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9AA31" w14:textId="7861961C" w:rsidR="00AE1229" w:rsidRPr="000B1B74" w:rsidDel="00F627C6" w:rsidRDefault="00AE1229" w:rsidP="00F627C6">
      <w:pPr>
        <w:bidi/>
        <w:jc w:val="right"/>
        <w:rPr>
          <w:del w:id="0" w:author="Karen Ettinger" w:date="2019-11-07T17:31:00Z"/>
          <w:rFonts w:hint="cs"/>
          <w:b/>
          <w:bCs/>
          <w:sz w:val="24"/>
          <w:szCs w:val="24"/>
          <w:rtl/>
        </w:rPr>
      </w:pPr>
      <w:r w:rsidRPr="000B1B74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3EDF5D0" wp14:editId="5AFBD818">
            <wp:simplePos x="0" y="0"/>
            <wp:positionH relativeFrom="column">
              <wp:posOffset>4070985</wp:posOffset>
            </wp:positionH>
            <wp:positionV relativeFrom="paragraph">
              <wp:posOffset>144780</wp:posOffset>
            </wp:positionV>
            <wp:extent cx="1470660" cy="1145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3531368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3" t="43626" r="2462" b="8148"/>
                    <a:stretch/>
                  </pic:blipFill>
                  <pic:spPr bwMode="auto">
                    <a:xfrm>
                      <a:off x="0" y="0"/>
                      <a:ext cx="1470660" cy="114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74">
        <w:rPr>
          <w:b/>
          <w:bCs/>
          <w:sz w:val="24"/>
          <w:szCs w:val="24"/>
          <w:highlight w:val="yellow"/>
        </w:rPr>
        <w:t>R</w:t>
      </w:r>
      <w:del w:id="1" w:author="Karen Ettinger" w:date="2019-11-07T17:31:00Z">
        <w:r w:rsidRPr="000B1B74" w:rsidDel="00F627C6">
          <w:rPr>
            <w:b/>
            <w:bCs/>
            <w:sz w:val="24"/>
            <w:szCs w:val="24"/>
            <w:highlight w:val="yellow"/>
          </w:rPr>
          <w:delText>e</w:delText>
        </w:r>
      </w:del>
      <w:del w:id="2" w:author="Karen Ettinger" w:date="2019-11-07T17:32:00Z">
        <w:r w:rsidRPr="000B1B74" w:rsidDel="00F627C6">
          <w:rPr>
            <w:b/>
            <w:bCs/>
            <w:sz w:val="24"/>
            <w:szCs w:val="24"/>
            <w:highlight w:val="yellow"/>
          </w:rPr>
          <w:delText>source page</w:delText>
        </w:r>
        <w:r w:rsidRPr="000B1B74" w:rsidDel="00F627C6">
          <w:rPr>
            <w:b/>
            <w:bCs/>
            <w:sz w:val="24"/>
            <w:szCs w:val="24"/>
          </w:rPr>
          <w:delText xml:space="preserve"> </w:delText>
        </w:r>
      </w:del>
    </w:p>
    <w:p w14:paraId="3932F883" w14:textId="29138D75" w:rsidR="00AE1229" w:rsidRPr="000B1B74" w:rsidDel="00F627C6" w:rsidRDefault="00AE1229" w:rsidP="00F627C6">
      <w:pPr>
        <w:bidi/>
        <w:jc w:val="right"/>
        <w:rPr>
          <w:del w:id="3" w:author="Karen Ettinger" w:date="2019-11-07T17:31:00Z"/>
          <w:b/>
          <w:bCs/>
          <w:sz w:val="24"/>
          <w:szCs w:val="24"/>
        </w:rPr>
        <w:pPrChange w:id="4" w:author="Karen Ettinger" w:date="2019-11-07T17:31:00Z">
          <w:pPr>
            <w:bidi/>
            <w:ind w:left="720"/>
            <w:jc w:val="right"/>
          </w:pPr>
        </w:pPrChange>
      </w:pPr>
    </w:p>
    <w:p w14:paraId="737483D7" w14:textId="6E268EFA" w:rsidR="00AE1229" w:rsidRPr="000B1B74" w:rsidRDefault="00AE1229" w:rsidP="00AE1229">
      <w:pPr>
        <w:ind w:left="720" w:hanging="720"/>
        <w:rPr>
          <w:b/>
          <w:bCs/>
          <w:sz w:val="24"/>
          <w:szCs w:val="24"/>
        </w:rPr>
      </w:pPr>
      <w:del w:id="5" w:author="Karen Ettinger" w:date="2019-11-07T17:31:00Z">
        <w:r w:rsidRPr="000B1B74" w:rsidDel="00F627C6">
          <w:rPr>
            <w:b/>
            <w:bCs/>
            <w:sz w:val="24"/>
            <w:szCs w:val="24"/>
            <w:highlight w:val="yellow"/>
            <w:lang w:val="en-US"/>
          </w:rPr>
          <w:delText>R</w:delText>
        </w:r>
      </w:del>
      <w:proofErr w:type="spellStart"/>
      <w:r w:rsidRPr="000B1B74">
        <w:rPr>
          <w:b/>
          <w:bCs/>
          <w:sz w:val="24"/>
          <w:szCs w:val="24"/>
          <w:highlight w:val="yellow"/>
          <w:lang w:val="en-US"/>
        </w:rPr>
        <w:t>esource</w:t>
      </w:r>
      <w:proofErr w:type="spellEnd"/>
      <w:r w:rsidRPr="000B1B74">
        <w:rPr>
          <w:b/>
          <w:bCs/>
          <w:sz w:val="24"/>
          <w:szCs w:val="24"/>
          <w:highlight w:val="yellow"/>
          <w:lang w:val="en-US"/>
        </w:rPr>
        <w:t xml:space="preserve"> </w:t>
      </w:r>
      <w:r w:rsidRPr="000B1B74">
        <w:rPr>
          <w:b/>
          <w:bCs/>
          <w:sz w:val="24"/>
          <w:szCs w:val="24"/>
          <w:highlight w:val="yellow"/>
        </w:rPr>
        <w:t>Name</w:t>
      </w:r>
      <w:r w:rsidRPr="000B1B74">
        <w:rPr>
          <w:b/>
          <w:bCs/>
          <w:sz w:val="24"/>
          <w:szCs w:val="24"/>
        </w:rPr>
        <w:t xml:space="preserve"> </w:t>
      </w:r>
    </w:p>
    <w:p w14:paraId="57F2CF88" w14:textId="77777777" w:rsidR="00AE1229" w:rsidRPr="000B1B74" w:rsidRDefault="00AE1229" w:rsidP="00AE1229">
      <w:pPr>
        <w:ind w:left="720" w:hanging="720"/>
        <w:rPr>
          <w:sz w:val="24"/>
          <w:szCs w:val="24"/>
          <w:lang w:val="en-US"/>
        </w:rPr>
      </w:pPr>
      <w:r w:rsidRPr="000B1B74">
        <w:rPr>
          <w:sz w:val="24"/>
          <w:szCs w:val="24"/>
          <w:lang w:val="en-US"/>
        </w:rPr>
        <w:t xml:space="preserve">Invitation to a </w:t>
      </w:r>
      <w:r w:rsidR="003B0873" w:rsidRPr="000B1B74">
        <w:rPr>
          <w:sz w:val="24"/>
          <w:szCs w:val="24"/>
          <w:lang w:val="en-US"/>
        </w:rPr>
        <w:t xml:space="preserve">children's </w:t>
      </w:r>
      <w:r w:rsidRPr="000B1B74">
        <w:rPr>
          <w:sz w:val="24"/>
          <w:szCs w:val="24"/>
          <w:lang w:val="en-US"/>
        </w:rPr>
        <w:t>Chanukah play in the Vilna Ghetto, 1942</w:t>
      </w:r>
    </w:p>
    <w:p w14:paraId="19107B23" w14:textId="77777777" w:rsidR="00AE1229" w:rsidRPr="000B1B74" w:rsidRDefault="00AE1229" w:rsidP="00AE1229">
      <w:pPr>
        <w:bidi/>
        <w:ind w:left="720"/>
        <w:jc w:val="right"/>
        <w:rPr>
          <w:b/>
          <w:bCs/>
          <w:sz w:val="24"/>
          <w:szCs w:val="24"/>
          <w:rtl/>
        </w:rPr>
      </w:pPr>
      <w:r w:rsidRPr="000B1B74">
        <w:rPr>
          <w:b/>
          <w:bCs/>
          <w:sz w:val="24"/>
          <w:szCs w:val="24"/>
          <w:highlight w:val="yellow"/>
        </w:rPr>
        <w:t>Link to resource in the library</w:t>
      </w:r>
      <w:r w:rsidRPr="000B1B74">
        <w:rPr>
          <w:b/>
          <w:bCs/>
          <w:sz w:val="24"/>
          <w:szCs w:val="24"/>
        </w:rPr>
        <w:t xml:space="preserve">  </w:t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softHyphen/>
      </w:r>
      <w:r w:rsidRPr="000B1B74">
        <w:rPr>
          <w:b/>
          <w:bCs/>
          <w:sz w:val="24"/>
          <w:szCs w:val="24"/>
        </w:rPr>
        <w:br/>
      </w:r>
      <w:hyperlink r:id="rId6" w:history="1">
        <w:r w:rsidRPr="000B1B74">
          <w:rPr>
            <w:rStyle w:val="Hyperlink"/>
            <w:sz w:val="24"/>
            <w:szCs w:val="24"/>
          </w:rPr>
          <w:t>http://aleph.nli.org.il:80/F/?func=direct&amp;doc_number=003466057&amp;local_base=NNL01</w:t>
        </w:r>
      </w:hyperlink>
    </w:p>
    <w:p w14:paraId="2850A251" w14:textId="52C8B1B9" w:rsidR="00AE1229" w:rsidRPr="000B1B74" w:rsidRDefault="00AE1229" w:rsidP="00AE1229">
      <w:pPr>
        <w:bidi/>
        <w:ind w:left="720"/>
        <w:jc w:val="right"/>
        <w:rPr>
          <w:b/>
          <w:bCs/>
          <w:sz w:val="24"/>
          <w:szCs w:val="24"/>
          <w:rtl/>
        </w:rPr>
      </w:pPr>
      <w:r w:rsidRPr="000B1B74">
        <w:rPr>
          <w:b/>
          <w:bCs/>
          <w:sz w:val="24"/>
          <w:szCs w:val="24"/>
        </w:rPr>
        <w:t xml:space="preserve">Original name of item in NLI catalogue </w:t>
      </w:r>
    </w:p>
    <w:p w14:paraId="386FC489" w14:textId="77777777" w:rsidR="00AE1229" w:rsidRPr="000B1B74" w:rsidRDefault="00AE1229" w:rsidP="00AE1229">
      <w:pPr>
        <w:bidi/>
        <w:ind w:left="720"/>
        <w:jc w:val="right"/>
        <w:rPr>
          <w:sz w:val="24"/>
          <w:szCs w:val="24"/>
          <w:rtl/>
        </w:rPr>
      </w:pPr>
      <w:r w:rsidRPr="000B1B74">
        <w:rPr>
          <w:rFonts w:hint="cs"/>
          <w:sz w:val="24"/>
          <w:szCs w:val="24"/>
          <w:rtl/>
        </w:rPr>
        <w:t>ציור הזמנה להצגה</w:t>
      </w:r>
    </w:p>
    <w:p w14:paraId="32D37DB5" w14:textId="77777777" w:rsidR="00AE1229" w:rsidRPr="000B1B74" w:rsidRDefault="00AE1229" w:rsidP="00AE1229">
      <w:pPr>
        <w:bidi/>
        <w:ind w:left="720"/>
        <w:jc w:val="right"/>
        <w:rPr>
          <w:b/>
          <w:bCs/>
          <w:sz w:val="24"/>
          <w:szCs w:val="24"/>
          <w:rtl/>
          <w:lang w:val="en-US"/>
        </w:rPr>
      </w:pPr>
      <w:r w:rsidRPr="000B1B74">
        <w:rPr>
          <w:b/>
          <w:bCs/>
          <w:sz w:val="24"/>
          <w:szCs w:val="24"/>
          <w:lang w:val="en-US"/>
        </w:rPr>
        <w:t xml:space="preserve">NLI system number </w:t>
      </w:r>
      <w:r w:rsidRPr="000B1B74">
        <w:rPr>
          <w:sz w:val="24"/>
          <w:szCs w:val="24"/>
          <w:lang w:val="en-US"/>
        </w:rPr>
        <w:t>003466057</w:t>
      </w:r>
    </w:p>
    <w:p w14:paraId="768A5C98" w14:textId="77777777" w:rsidR="00AE1229" w:rsidRPr="000B1B74" w:rsidRDefault="00AE1229" w:rsidP="00B96587">
      <w:pPr>
        <w:ind w:left="720" w:hanging="720"/>
        <w:rPr>
          <w:sz w:val="24"/>
          <w:szCs w:val="24"/>
          <w:rtl/>
          <w:lang w:val="en-US"/>
        </w:rPr>
      </w:pPr>
      <w:r w:rsidRPr="000B1B74">
        <w:rPr>
          <w:b/>
          <w:bCs/>
          <w:sz w:val="24"/>
          <w:szCs w:val="24"/>
          <w:lang w:val="en-US"/>
        </w:rPr>
        <w:t>Original Collection</w:t>
      </w:r>
      <w:r w:rsidR="00B96587" w:rsidRPr="000B1B74">
        <w:rPr>
          <w:b/>
          <w:bCs/>
          <w:sz w:val="24"/>
          <w:szCs w:val="24"/>
          <w:lang w:val="en-US"/>
        </w:rPr>
        <w:t xml:space="preserve"> - </w:t>
      </w:r>
      <w:r w:rsidRPr="000B1B74">
        <w:rPr>
          <w:rFonts w:cs="Arial" w:hint="cs"/>
          <w:sz w:val="24"/>
          <w:szCs w:val="24"/>
          <w:rtl/>
          <w:lang w:val="en-US"/>
        </w:rPr>
        <w:t>אסף</w:t>
      </w:r>
      <w:r w:rsidRPr="000B1B74">
        <w:rPr>
          <w:rFonts w:cs="Arial"/>
          <w:sz w:val="24"/>
          <w:szCs w:val="24"/>
          <w:rtl/>
          <w:lang w:val="en-US"/>
        </w:rPr>
        <w:t xml:space="preserve"> </w:t>
      </w:r>
      <w:r w:rsidRPr="000B1B74">
        <w:rPr>
          <w:rFonts w:cs="Arial" w:hint="cs"/>
          <w:sz w:val="24"/>
          <w:szCs w:val="24"/>
          <w:rtl/>
          <w:lang w:val="en-US"/>
        </w:rPr>
        <w:t>תעודות</w:t>
      </w:r>
      <w:r w:rsidRPr="000B1B74">
        <w:rPr>
          <w:rFonts w:cs="Arial"/>
          <w:sz w:val="24"/>
          <w:szCs w:val="24"/>
          <w:rtl/>
          <w:lang w:val="en-US"/>
        </w:rPr>
        <w:t xml:space="preserve"> </w:t>
      </w:r>
      <w:r w:rsidRPr="000B1B74">
        <w:rPr>
          <w:rFonts w:cs="Arial" w:hint="cs"/>
          <w:sz w:val="24"/>
          <w:szCs w:val="24"/>
          <w:rtl/>
          <w:lang w:val="en-US"/>
        </w:rPr>
        <w:t>על</w:t>
      </w:r>
      <w:r w:rsidRPr="000B1B74">
        <w:rPr>
          <w:rFonts w:cs="Arial"/>
          <w:sz w:val="24"/>
          <w:szCs w:val="24"/>
          <w:rtl/>
          <w:lang w:val="en-US"/>
        </w:rPr>
        <w:t xml:space="preserve"> </w:t>
      </w:r>
      <w:r w:rsidRPr="000B1B74">
        <w:rPr>
          <w:rFonts w:cs="Arial" w:hint="cs"/>
          <w:sz w:val="24"/>
          <w:szCs w:val="24"/>
          <w:rtl/>
          <w:lang w:val="en-US"/>
        </w:rPr>
        <w:t>גיטו</w:t>
      </w:r>
      <w:r w:rsidRPr="000B1B74">
        <w:rPr>
          <w:rFonts w:cs="Arial"/>
          <w:sz w:val="24"/>
          <w:szCs w:val="24"/>
          <w:rtl/>
          <w:lang w:val="en-US"/>
        </w:rPr>
        <w:t xml:space="preserve"> </w:t>
      </w:r>
      <w:r w:rsidRPr="000B1B74">
        <w:rPr>
          <w:rFonts w:cs="Arial" w:hint="cs"/>
          <w:sz w:val="24"/>
          <w:szCs w:val="24"/>
          <w:rtl/>
          <w:lang w:val="en-US"/>
        </w:rPr>
        <w:t>וילנה</w:t>
      </w:r>
    </w:p>
    <w:p w14:paraId="350F3D3D" w14:textId="667489A1" w:rsidR="00AE1229" w:rsidRPr="000B1B74" w:rsidDel="00F627C6" w:rsidRDefault="00AE1229" w:rsidP="00AE1229">
      <w:pPr>
        <w:bidi/>
        <w:ind w:left="720"/>
        <w:jc w:val="right"/>
        <w:rPr>
          <w:del w:id="6" w:author="Karen Ettinger" w:date="2019-11-07T17:32:00Z"/>
          <w:rFonts w:hint="cs"/>
          <w:b/>
          <w:bCs/>
          <w:sz w:val="24"/>
          <w:szCs w:val="24"/>
          <w:rtl/>
          <w:lang w:val="en-US"/>
        </w:rPr>
      </w:pPr>
    </w:p>
    <w:p w14:paraId="24AD171E" w14:textId="4C52F120" w:rsidR="00AE1229" w:rsidRPr="000B1B74" w:rsidRDefault="00AE1229" w:rsidP="002A7574">
      <w:pPr>
        <w:bidi/>
        <w:ind w:left="720"/>
        <w:jc w:val="right"/>
        <w:rPr>
          <w:sz w:val="24"/>
          <w:szCs w:val="24"/>
          <w:rtl/>
        </w:rPr>
      </w:pPr>
      <w:r w:rsidRPr="000B1B74">
        <w:rPr>
          <w:b/>
          <w:bCs/>
          <w:sz w:val="24"/>
          <w:szCs w:val="24"/>
          <w:highlight w:val="yellow"/>
        </w:rPr>
        <w:t>Short tex</w:t>
      </w:r>
      <w:r w:rsidRPr="000B1B74">
        <w:rPr>
          <w:b/>
          <w:bCs/>
          <w:sz w:val="24"/>
          <w:szCs w:val="24"/>
        </w:rPr>
        <w:t xml:space="preserve">t </w:t>
      </w:r>
      <w:r w:rsidRPr="000B1B74">
        <w:rPr>
          <w:b/>
          <w:bCs/>
          <w:sz w:val="24"/>
          <w:szCs w:val="24"/>
        </w:rPr>
        <w:br/>
      </w:r>
      <w:r w:rsidR="004E3A04" w:rsidRPr="000B1B74">
        <w:rPr>
          <w:sz w:val="24"/>
          <w:szCs w:val="24"/>
        </w:rPr>
        <w:t>An</w:t>
      </w:r>
      <w:r w:rsidR="003B0873" w:rsidRPr="000B1B74">
        <w:rPr>
          <w:sz w:val="24"/>
          <w:szCs w:val="24"/>
        </w:rPr>
        <w:t xml:space="preserve"> invitation </w:t>
      </w:r>
      <w:r w:rsidR="004E3A04" w:rsidRPr="000B1B74">
        <w:rPr>
          <w:sz w:val="24"/>
          <w:szCs w:val="24"/>
        </w:rPr>
        <w:t>to a Chanukah play in the Vilna Ghetto from the</w:t>
      </w:r>
      <w:r w:rsidR="00E133AC" w:rsidRPr="000B1B74">
        <w:rPr>
          <w:sz w:val="24"/>
          <w:szCs w:val="24"/>
        </w:rPr>
        <w:t xml:space="preserve"> </w:t>
      </w:r>
      <w:proofErr w:type="spellStart"/>
      <w:r w:rsidR="00E133AC" w:rsidRPr="000B1B74">
        <w:rPr>
          <w:sz w:val="24"/>
          <w:szCs w:val="24"/>
        </w:rPr>
        <w:t>Sutz</w:t>
      </w:r>
      <w:r w:rsidR="003B0873" w:rsidRPr="000B1B74">
        <w:rPr>
          <w:sz w:val="24"/>
          <w:szCs w:val="24"/>
        </w:rPr>
        <w:t>kever</w:t>
      </w:r>
      <w:proofErr w:type="spellEnd"/>
      <w:r w:rsidR="003B0873" w:rsidRPr="000B1B74">
        <w:rPr>
          <w:sz w:val="24"/>
          <w:szCs w:val="24"/>
        </w:rPr>
        <w:t xml:space="preserve"> collection</w:t>
      </w:r>
      <w:r w:rsidR="004E3A04" w:rsidRPr="000B1B74">
        <w:rPr>
          <w:sz w:val="24"/>
          <w:szCs w:val="24"/>
        </w:rPr>
        <w:t xml:space="preserve"> at the National Library of Israel</w:t>
      </w:r>
    </w:p>
    <w:p w14:paraId="1F5C9817" w14:textId="77777777" w:rsidR="00AE1229" w:rsidRPr="000B1B74" w:rsidRDefault="00AE1229" w:rsidP="00AE1229">
      <w:pPr>
        <w:bidi/>
        <w:ind w:left="720"/>
        <w:jc w:val="right"/>
        <w:rPr>
          <w:rFonts w:hint="cs"/>
          <w:sz w:val="24"/>
          <w:szCs w:val="24"/>
        </w:rPr>
      </w:pPr>
    </w:p>
    <w:p w14:paraId="3E437B0E" w14:textId="77777777" w:rsidR="00AE1229" w:rsidRPr="000B1B74" w:rsidRDefault="00AE1229" w:rsidP="00D07592">
      <w:pPr>
        <w:rPr>
          <w:i/>
          <w:iCs/>
          <w:sz w:val="24"/>
          <w:szCs w:val="24"/>
          <w:rtl/>
        </w:rPr>
      </w:pPr>
      <w:r w:rsidRPr="000B1B74">
        <w:rPr>
          <w:b/>
          <w:bCs/>
          <w:sz w:val="24"/>
          <w:szCs w:val="24"/>
          <w:highlight w:val="yellow"/>
        </w:rPr>
        <w:t>Translation</w:t>
      </w:r>
      <w:r w:rsidRPr="000B1B74">
        <w:rPr>
          <w:i/>
          <w:iCs/>
          <w:sz w:val="24"/>
          <w:szCs w:val="24"/>
        </w:rPr>
        <w:t xml:space="preserve"> </w:t>
      </w:r>
    </w:p>
    <w:p w14:paraId="3DD4939D" w14:textId="1FD0E0AC" w:rsidR="00985DA2" w:rsidRPr="000B1B74" w:rsidRDefault="006C7CD9" w:rsidP="006C7CD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Scenery</w:t>
      </w:r>
      <w:ins w:id="7" w:author="Karen Ettinger" w:date="2019-11-07T17:32:00Z">
        <w:r w:rsidR="00F627C6">
          <w:rPr>
            <w:sz w:val="24"/>
            <w:szCs w:val="24"/>
            <w:lang w:val="en-US"/>
          </w:rPr>
          <w:t xml:space="preserve"> </w:t>
        </w:r>
      </w:ins>
      <w:r w:rsidR="00985DA2" w:rsidRPr="000B1B74">
        <w:rPr>
          <w:sz w:val="24"/>
          <w:szCs w:val="24"/>
          <w:lang w:val="en-US"/>
        </w:rPr>
        <w:t xml:space="preserve">for </w:t>
      </w:r>
      <w:r w:rsidR="00985DA2" w:rsidRPr="006C7CD9">
        <w:rPr>
          <w:i/>
          <w:iCs/>
          <w:sz w:val="24"/>
          <w:szCs w:val="24"/>
          <w:lang w:val="en-US"/>
        </w:rPr>
        <w:t>One Chanukah Candle Less</w:t>
      </w:r>
      <w:r w:rsidR="002A7574" w:rsidRPr="000B1B74">
        <w:rPr>
          <w:sz w:val="24"/>
          <w:szCs w:val="24"/>
          <w:lang w:val="en-US"/>
        </w:rPr>
        <w:t xml:space="preserve"> </w:t>
      </w:r>
      <w:r w:rsidR="00985DA2" w:rsidRPr="000B1B74">
        <w:rPr>
          <w:sz w:val="24"/>
          <w:szCs w:val="24"/>
          <w:lang w:val="en-US"/>
        </w:rPr>
        <w:t xml:space="preserve">by the </w:t>
      </w:r>
      <w:r w:rsidR="00845504" w:rsidRPr="006C7CD9">
        <w:rPr>
          <w:sz w:val="24"/>
          <w:szCs w:val="24"/>
          <w:lang w:val="en-US"/>
        </w:rPr>
        <w:t>c</w:t>
      </w:r>
      <w:r w:rsidR="00985DA2" w:rsidRPr="006C7CD9">
        <w:rPr>
          <w:sz w:val="24"/>
          <w:szCs w:val="24"/>
          <w:lang w:val="en-US"/>
        </w:rPr>
        <w:t>hildren</w:t>
      </w:r>
      <w:r w:rsidR="00845504" w:rsidRPr="006C7CD9">
        <w:rPr>
          <w:sz w:val="24"/>
          <w:szCs w:val="24"/>
          <w:lang w:val="en-US"/>
        </w:rPr>
        <w:t>’s</w:t>
      </w:r>
      <w:r w:rsidR="00985DA2" w:rsidRPr="000B1B74">
        <w:rPr>
          <w:b/>
          <w:bCs/>
          <w:sz w:val="24"/>
          <w:szCs w:val="24"/>
          <w:lang w:val="en-US"/>
        </w:rPr>
        <w:t xml:space="preserve"> </w:t>
      </w:r>
      <w:r w:rsidR="00985DA2" w:rsidRPr="000B1B74">
        <w:rPr>
          <w:sz w:val="24"/>
          <w:szCs w:val="24"/>
          <w:lang w:val="en-US"/>
        </w:rPr>
        <w:t xml:space="preserve">dormitory, </w:t>
      </w:r>
      <w:r w:rsidR="00845504" w:rsidRPr="000B1B74">
        <w:rPr>
          <w:sz w:val="24"/>
          <w:szCs w:val="24"/>
          <w:lang w:val="en-US"/>
        </w:rPr>
        <w:t xml:space="preserve">4, </w:t>
      </w:r>
      <w:proofErr w:type="spellStart"/>
      <w:r w:rsidR="00985DA2" w:rsidRPr="000B1B74">
        <w:rPr>
          <w:sz w:val="24"/>
          <w:szCs w:val="24"/>
          <w:lang w:val="en-US"/>
        </w:rPr>
        <w:t>Strashun</w:t>
      </w:r>
      <w:proofErr w:type="spellEnd"/>
      <w:r w:rsidR="00985DA2" w:rsidRPr="000B1B74">
        <w:rPr>
          <w:sz w:val="24"/>
          <w:szCs w:val="24"/>
          <w:lang w:val="en-US"/>
        </w:rPr>
        <w:t xml:space="preserve"> Street, this December </w:t>
      </w:r>
      <w:r w:rsidR="00845504" w:rsidRPr="000B1B74">
        <w:rPr>
          <w:sz w:val="24"/>
          <w:szCs w:val="24"/>
          <w:lang w:val="en-US"/>
        </w:rPr>
        <w:t xml:space="preserve">6, </w:t>
      </w:r>
      <w:r w:rsidR="00985DA2" w:rsidRPr="000B1B74">
        <w:rPr>
          <w:sz w:val="24"/>
          <w:szCs w:val="24"/>
          <w:lang w:val="en-US"/>
        </w:rPr>
        <w:t>194</w:t>
      </w:r>
      <w:r w:rsidR="00D07592" w:rsidRPr="000B1B74">
        <w:rPr>
          <w:sz w:val="24"/>
          <w:szCs w:val="24"/>
          <w:lang w:val="en-US"/>
        </w:rPr>
        <w:t>2</w:t>
      </w:r>
      <w:r w:rsidR="002B3107" w:rsidRPr="000B1B74">
        <w:rPr>
          <w:sz w:val="24"/>
          <w:szCs w:val="24"/>
          <w:lang w:val="en-US"/>
        </w:rPr>
        <w:t xml:space="preserve"> in Ghetto Theatre</w:t>
      </w:r>
      <w:r w:rsidR="00985DA2" w:rsidRPr="000B1B74">
        <w:rPr>
          <w:sz w:val="24"/>
          <w:szCs w:val="24"/>
          <w:lang w:val="en-US"/>
        </w:rPr>
        <w:t>, scale 1:1.5, 1 picture</w:t>
      </w:r>
    </w:p>
    <w:p w14:paraId="1F2FCB79" w14:textId="77777777" w:rsidR="00AE1229" w:rsidRPr="000B1B74" w:rsidRDefault="00AE1229" w:rsidP="00985DA2">
      <w:pPr>
        <w:bidi/>
        <w:ind w:left="720"/>
        <w:jc w:val="right"/>
        <w:rPr>
          <w:b/>
          <w:bCs/>
          <w:sz w:val="24"/>
          <w:szCs w:val="24"/>
          <w:rtl/>
          <w:lang w:val="en-US"/>
        </w:rPr>
      </w:pPr>
      <w:r w:rsidRPr="000B1B74">
        <w:rPr>
          <w:b/>
          <w:bCs/>
          <w:sz w:val="24"/>
          <w:szCs w:val="24"/>
          <w:lang w:val="en-US"/>
        </w:rPr>
        <w:t>Year (Hebrew)</w:t>
      </w:r>
      <w:r w:rsidR="00D07592" w:rsidRPr="000B1B74">
        <w:rPr>
          <w:b/>
          <w:bCs/>
          <w:sz w:val="24"/>
          <w:szCs w:val="24"/>
          <w:lang w:val="en-US"/>
        </w:rPr>
        <w:t xml:space="preserve"> </w:t>
      </w:r>
      <w:r w:rsidR="00D07592" w:rsidRPr="000B1B74">
        <w:rPr>
          <w:sz w:val="24"/>
          <w:szCs w:val="24"/>
          <w:lang w:val="en-US"/>
        </w:rPr>
        <w:t>5703</w:t>
      </w:r>
      <w:r w:rsidRPr="000B1B74">
        <w:rPr>
          <w:b/>
          <w:bCs/>
          <w:sz w:val="24"/>
          <w:szCs w:val="24"/>
          <w:lang w:val="en-US"/>
        </w:rPr>
        <w:t xml:space="preserve"> </w:t>
      </w:r>
    </w:p>
    <w:p w14:paraId="079DA7D8" w14:textId="77777777" w:rsidR="00AE1229" w:rsidRPr="000B1B74" w:rsidRDefault="00AE1229" w:rsidP="00D07592">
      <w:pPr>
        <w:bidi/>
        <w:ind w:left="720"/>
        <w:jc w:val="right"/>
        <w:rPr>
          <w:b/>
          <w:bCs/>
          <w:sz w:val="24"/>
          <w:szCs w:val="24"/>
          <w:rtl/>
          <w:lang w:val="en-US"/>
        </w:rPr>
      </w:pPr>
      <w:r w:rsidRPr="000B1B74">
        <w:rPr>
          <w:b/>
          <w:bCs/>
          <w:sz w:val="24"/>
          <w:szCs w:val="24"/>
          <w:lang w:val="en-US"/>
        </w:rPr>
        <w:t xml:space="preserve">Year (non-Jewish) </w:t>
      </w:r>
      <w:r w:rsidR="00985DA2" w:rsidRPr="000B1B74">
        <w:rPr>
          <w:sz w:val="24"/>
          <w:szCs w:val="24"/>
          <w:lang w:val="en-US"/>
        </w:rPr>
        <w:t>194</w:t>
      </w:r>
      <w:r w:rsidR="00D07592" w:rsidRPr="000B1B74">
        <w:rPr>
          <w:sz w:val="24"/>
          <w:szCs w:val="24"/>
          <w:lang w:val="en-US"/>
        </w:rPr>
        <w:t>2</w:t>
      </w:r>
    </w:p>
    <w:p w14:paraId="463CB680" w14:textId="77777777" w:rsidR="00AE1229" w:rsidRPr="000B1B74" w:rsidRDefault="00AE1229" w:rsidP="00AE1229">
      <w:pPr>
        <w:bidi/>
        <w:ind w:left="720"/>
        <w:jc w:val="right"/>
        <w:rPr>
          <w:rFonts w:hint="cs"/>
          <w:b/>
          <w:bCs/>
          <w:sz w:val="24"/>
          <w:szCs w:val="24"/>
        </w:rPr>
      </w:pPr>
    </w:p>
    <w:p w14:paraId="22322CB6" w14:textId="2B47F1A4" w:rsidR="00AE1229" w:rsidRPr="000B1B74" w:rsidRDefault="00AE1229" w:rsidP="00E633B2">
      <w:pPr>
        <w:ind w:left="720" w:hanging="720"/>
        <w:rPr>
          <w:b/>
          <w:bCs/>
          <w:sz w:val="24"/>
          <w:szCs w:val="24"/>
        </w:rPr>
      </w:pPr>
      <w:r w:rsidRPr="000B1B74">
        <w:rPr>
          <w:b/>
          <w:bCs/>
          <w:sz w:val="24"/>
          <w:szCs w:val="24"/>
        </w:rPr>
        <w:t>&lt;</w:t>
      </w:r>
      <w:r w:rsidRPr="000B1B74">
        <w:rPr>
          <w:b/>
          <w:bCs/>
          <w:sz w:val="24"/>
          <w:szCs w:val="24"/>
          <w:highlight w:val="yellow"/>
        </w:rPr>
        <w:t>Detailed description of the resource</w:t>
      </w:r>
      <w:r w:rsidRPr="000B1B74">
        <w:rPr>
          <w:b/>
          <w:bCs/>
          <w:sz w:val="24"/>
          <w:szCs w:val="24"/>
        </w:rPr>
        <w:t>&gt;</w:t>
      </w:r>
      <w:r w:rsidRPr="000B1B74">
        <w:rPr>
          <w:i/>
          <w:iCs/>
          <w:sz w:val="24"/>
          <w:szCs w:val="24"/>
        </w:rPr>
        <w:br/>
      </w:r>
    </w:p>
    <w:p w14:paraId="79E9FE48" w14:textId="2D5868CD" w:rsidR="001E5D57" w:rsidRPr="000B1B74" w:rsidRDefault="003915C3" w:rsidP="00450EFC">
      <w:pPr>
        <w:rPr>
          <w:sz w:val="24"/>
          <w:szCs w:val="24"/>
          <w:lang w:val="en-US"/>
        </w:rPr>
      </w:pPr>
      <w:r w:rsidRPr="000B1B74">
        <w:rPr>
          <w:sz w:val="24"/>
          <w:szCs w:val="24"/>
          <w:lang w:val="en-US"/>
        </w:rPr>
        <w:t xml:space="preserve">This is a </w:t>
      </w:r>
      <w:proofErr w:type="spellStart"/>
      <w:r w:rsidRPr="000B1B74">
        <w:rPr>
          <w:sz w:val="24"/>
          <w:szCs w:val="24"/>
          <w:lang w:val="en-US"/>
        </w:rPr>
        <w:t>colour</w:t>
      </w:r>
      <w:proofErr w:type="spellEnd"/>
      <w:r w:rsidRPr="000B1B74">
        <w:rPr>
          <w:sz w:val="24"/>
          <w:szCs w:val="24"/>
          <w:lang w:val="en-US"/>
        </w:rPr>
        <w:t xml:space="preserve"> </w:t>
      </w:r>
      <w:r w:rsidR="006F00AA" w:rsidRPr="000B1B74">
        <w:rPr>
          <w:sz w:val="24"/>
          <w:szCs w:val="24"/>
          <w:lang w:val="en-US"/>
        </w:rPr>
        <w:t xml:space="preserve">painting </w:t>
      </w:r>
      <w:r w:rsidRPr="000B1B74">
        <w:rPr>
          <w:sz w:val="24"/>
          <w:szCs w:val="24"/>
          <w:lang w:val="en-US"/>
        </w:rPr>
        <w:t>of a pastoral scene including fields, houses with red slate roofs</w:t>
      </w:r>
      <w:r w:rsidR="00845504" w:rsidRPr="000B1B74">
        <w:rPr>
          <w:sz w:val="24"/>
          <w:szCs w:val="24"/>
          <w:lang w:val="en-US"/>
        </w:rPr>
        <w:t>,</w:t>
      </w:r>
      <w:r w:rsidRPr="000B1B74">
        <w:rPr>
          <w:sz w:val="24"/>
          <w:szCs w:val="24"/>
          <w:lang w:val="en-US"/>
        </w:rPr>
        <w:t xml:space="preserve"> and a windmill. Underneath the drawing there is </w:t>
      </w:r>
      <w:r w:rsidR="00845504" w:rsidRPr="000B1B74">
        <w:rPr>
          <w:sz w:val="24"/>
          <w:szCs w:val="24"/>
          <w:lang w:val="en-US"/>
        </w:rPr>
        <w:t xml:space="preserve">text </w:t>
      </w:r>
      <w:r w:rsidRPr="000B1B74">
        <w:rPr>
          <w:sz w:val="24"/>
          <w:szCs w:val="24"/>
          <w:lang w:val="en-US"/>
        </w:rPr>
        <w:t>in Yiddish.</w:t>
      </w:r>
    </w:p>
    <w:p w14:paraId="20CD0AE4" w14:textId="31DA7BC9" w:rsidR="003915C3" w:rsidRPr="000B1B74" w:rsidRDefault="00D23EC8" w:rsidP="00450EFC">
      <w:pPr>
        <w:rPr>
          <w:sz w:val="24"/>
          <w:szCs w:val="24"/>
          <w:lang w:val="en-US"/>
        </w:rPr>
      </w:pPr>
      <w:r w:rsidRPr="000B1B74">
        <w:rPr>
          <w:sz w:val="24"/>
          <w:szCs w:val="24"/>
          <w:lang w:val="en-US"/>
        </w:rPr>
        <w:t xml:space="preserve">This </w:t>
      </w:r>
      <w:r w:rsidR="006F00AA" w:rsidRPr="000B1B74">
        <w:rPr>
          <w:sz w:val="24"/>
          <w:szCs w:val="24"/>
          <w:lang w:val="en-US"/>
        </w:rPr>
        <w:t>painting</w:t>
      </w:r>
      <w:r w:rsidR="00076F74" w:rsidRPr="000B1B74">
        <w:rPr>
          <w:sz w:val="24"/>
          <w:szCs w:val="24"/>
          <w:lang w:val="en-US"/>
        </w:rPr>
        <w:t xml:space="preserve"> was used </w:t>
      </w:r>
      <w:r w:rsidR="001A0DDD" w:rsidRPr="000B1B74">
        <w:rPr>
          <w:sz w:val="24"/>
          <w:szCs w:val="24"/>
          <w:lang w:val="en-US"/>
        </w:rPr>
        <w:t xml:space="preserve">as scenery </w:t>
      </w:r>
      <w:r w:rsidR="00076F74" w:rsidRPr="000B1B74">
        <w:rPr>
          <w:sz w:val="24"/>
          <w:szCs w:val="24"/>
          <w:lang w:val="en-US"/>
        </w:rPr>
        <w:t>in a play performed by children at a dormitory</w:t>
      </w:r>
      <w:r w:rsidR="001A0DDD" w:rsidRPr="000B1B74">
        <w:rPr>
          <w:sz w:val="24"/>
          <w:szCs w:val="24"/>
          <w:lang w:val="en-US"/>
        </w:rPr>
        <w:t xml:space="preserve"> in </w:t>
      </w:r>
      <w:r w:rsidR="001E5D57" w:rsidRPr="000B1B74">
        <w:rPr>
          <w:sz w:val="24"/>
          <w:szCs w:val="24"/>
          <w:lang w:val="en-US"/>
        </w:rPr>
        <w:t xml:space="preserve">the </w:t>
      </w:r>
      <w:r w:rsidR="001A0DDD" w:rsidRPr="000B1B74">
        <w:rPr>
          <w:sz w:val="24"/>
          <w:szCs w:val="24"/>
          <w:lang w:val="en-US"/>
        </w:rPr>
        <w:t>Vilna</w:t>
      </w:r>
      <w:r w:rsidR="001E5D57" w:rsidRPr="000B1B74">
        <w:rPr>
          <w:sz w:val="24"/>
          <w:szCs w:val="24"/>
          <w:lang w:val="en-US"/>
        </w:rPr>
        <w:t xml:space="preserve"> Ghetto</w:t>
      </w:r>
      <w:r w:rsidR="00076F74" w:rsidRPr="000B1B74">
        <w:rPr>
          <w:sz w:val="24"/>
          <w:szCs w:val="24"/>
          <w:lang w:val="en-US"/>
        </w:rPr>
        <w:t xml:space="preserve">. </w:t>
      </w:r>
      <w:r w:rsidR="00831768" w:rsidRPr="000B1B74">
        <w:rPr>
          <w:sz w:val="24"/>
          <w:szCs w:val="24"/>
          <w:lang w:val="en-US"/>
        </w:rPr>
        <w:t xml:space="preserve">It </w:t>
      </w:r>
      <w:r w:rsidR="00076F74" w:rsidRPr="000B1B74">
        <w:rPr>
          <w:sz w:val="24"/>
          <w:szCs w:val="24"/>
          <w:lang w:val="en-US"/>
        </w:rPr>
        <w:t>is unclear whe</w:t>
      </w:r>
      <w:r w:rsidR="00831768" w:rsidRPr="000B1B74">
        <w:rPr>
          <w:sz w:val="24"/>
          <w:szCs w:val="24"/>
          <w:lang w:val="en-US"/>
        </w:rPr>
        <w:t xml:space="preserve">ther the </w:t>
      </w:r>
      <w:r w:rsidR="00076F74" w:rsidRPr="000B1B74">
        <w:rPr>
          <w:sz w:val="24"/>
          <w:szCs w:val="24"/>
          <w:lang w:val="en-US"/>
        </w:rPr>
        <w:t xml:space="preserve">dormitory </w:t>
      </w:r>
      <w:r w:rsidR="00831768" w:rsidRPr="000B1B74">
        <w:rPr>
          <w:sz w:val="24"/>
          <w:szCs w:val="24"/>
          <w:lang w:val="en-US"/>
        </w:rPr>
        <w:t xml:space="preserve">at 4 </w:t>
      </w:r>
      <w:proofErr w:type="spellStart"/>
      <w:r w:rsidR="00831768" w:rsidRPr="000B1B74">
        <w:rPr>
          <w:sz w:val="24"/>
          <w:szCs w:val="24"/>
          <w:lang w:val="en-US"/>
        </w:rPr>
        <w:t>Strashun</w:t>
      </w:r>
      <w:proofErr w:type="spellEnd"/>
      <w:r w:rsidR="00831768" w:rsidRPr="000B1B74">
        <w:rPr>
          <w:sz w:val="24"/>
          <w:szCs w:val="24"/>
          <w:lang w:val="en-US"/>
        </w:rPr>
        <w:t xml:space="preserve"> </w:t>
      </w:r>
      <w:proofErr w:type="spellStart"/>
      <w:r w:rsidR="00831768" w:rsidRPr="000B1B74">
        <w:rPr>
          <w:sz w:val="24"/>
          <w:szCs w:val="24"/>
          <w:lang w:val="en-US"/>
        </w:rPr>
        <w:t>Steet</w:t>
      </w:r>
      <w:proofErr w:type="spellEnd"/>
      <w:r w:rsidR="00831768" w:rsidRPr="000B1B74">
        <w:rPr>
          <w:sz w:val="24"/>
          <w:szCs w:val="24"/>
          <w:lang w:val="en-US"/>
        </w:rPr>
        <w:t xml:space="preserve"> was used as an orphanage or as another kind </w:t>
      </w:r>
      <w:proofErr w:type="gramStart"/>
      <w:r w:rsidR="00831768" w:rsidRPr="000B1B74">
        <w:rPr>
          <w:sz w:val="24"/>
          <w:szCs w:val="24"/>
          <w:lang w:val="en-US"/>
        </w:rPr>
        <w:t>of  school</w:t>
      </w:r>
      <w:proofErr w:type="gramEnd"/>
      <w:r w:rsidR="00831768" w:rsidRPr="000B1B74">
        <w:rPr>
          <w:sz w:val="24"/>
          <w:szCs w:val="24"/>
          <w:lang w:val="en-US"/>
        </w:rPr>
        <w:t xml:space="preserve"> or </w:t>
      </w:r>
      <w:r w:rsidRPr="000B1B74">
        <w:rPr>
          <w:sz w:val="24"/>
          <w:szCs w:val="24"/>
          <w:lang w:val="en-US"/>
        </w:rPr>
        <w:t xml:space="preserve">children's </w:t>
      </w:r>
      <w:r w:rsidR="00831768" w:rsidRPr="000B1B74">
        <w:rPr>
          <w:sz w:val="24"/>
          <w:szCs w:val="24"/>
          <w:lang w:val="en-US"/>
        </w:rPr>
        <w:t>institution</w:t>
      </w:r>
      <w:r w:rsidR="001A0DDD" w:rsidRPr="000B1B74">
        <w:rPr>
          <w:sz w:val="24"/>
          <w:szCs w:val="24"/>
          <w:lang w:val="en-US"/>
        </w:rPr>
        <w:t xml:space="preserve">. Next door to this </w:t>
      </w:r>
      <w:r w:rsidR="009A388F" w:rsidRPr="000B1B74">
        <w:rPr>
          <w:sz w:val="24"/>
          <w:szCs w:val="24"/>
          <w:lang w:val="en-US"/>
        </w:rPr>
        <w:t>building</w:t>
      </w:r>
      <w:r w:rsidR="001A0DDD" w:rsidRPr="000B1B74">
        <w:rPr>
          <w:sz w:val="24"/>
          <w:szCs w:val="24"/>
          <w:lang w:val="en-US"/>
        </w:rPr>
        <w:t xml:space="preserve">, at 6 </w:t>
      </w:r>
      <w:proofErr w:type="spellStart"/>
      <w:r w:rsidR="001A0DDD" w:rsidRPr="000B1B74">
        <w:rPr>
          <w:sz w:val="24"/>
          <w:szCs w:val="24"/>
          <w:lang w:val="en-US"/>
        </w:rPr>
        <w:t>Strashun</w:t>
      </w:r>
      <w:proofErr w:type="spellEnd"/>
      <w:r w:rsidR="001A0DDD" w:rsidRPr="000B1B74">
        <w:rPr>
          <w:sz w:val="24"/>
          <w:szCs w:val="24"/>
          <w:lang w:val="en-US"/>
        </w:rPr>
        <w:t xml:space="preserve"> Street</w:t>
      </w:r>
      <w:r w:rsidRPr="000B1B74">
        <w:rPr>
          <w:sz w:val="24"/>
          <w:szCs w:val="24"/>
          <w:lang w:val="en-US"/>
        </w:rPr>
        <w:t>,</w:t>
      </w:r>
      <w:r w:rsidR="001A0DDD" w:rsidRPr="000B1B74">
        <w:rPr>
          <w:sz w:val="24"/>
          <w:szCs w:val="24"/>
          <w:lang w:val="en-US"/>
        </w:rPr>
        <w:t xml:space="preserve"> there was a well-known Jewish library</w:t>
      </w:r>
      <w:r w:rsidR="002624E8" w:rsidRPr="000B1B74">
        <w:rPr>
          <w:sz w:val="24"/>
          <w:szCs w:val="24"/>
          <w:lang w:val="en-US"/>
        </w:rPr>
        <w:t xml:space="preserve"> and </w:t>
      </w:r>
      <w:r w:rsidR="00831768" w:rsidRPr="000B1B74">
        <w:rPr>
          <w:sz w:val="24"/>
          <w:szCs w:val="24"/>
          <w:lang w:val="en-US"/>
        </w:rPr>
        <w:t>school</w:t>
      </w:r>
      <w:r w:rsidR="001A0DDD" w:rsidRPr="000B1B74">
        <w:rPr>
          <w:sz w:val="24"/>
          <w:szCs w:val="24"/>
          <w:lang w:val="en-US"/>
        </w:rPr>
        <w:t>.</w:t>
      </w:r>
    </w:p>
    <w:p w14:paraId="752794AE" w14:textId="54FF5F6D" w:rsidR="001A0DDD" w:rsidRPr="000B1B74" w:rsidRDefault="002B3107">
      <w:pPr>
        <w:rPr>
          <w:sz w:val="24"/>
          <w:szCs w:val="24"/>
          <w:lang w:val="en-US"/>
        </w:rPr>
      </w:pPr>
      <w:r w:rsidRPr="000B1B74">
        <w:rPr>
          <w:sz w:val="24"/>
          <w:szCs w:val="24"/>
          <w:lang w:val="en-US"/>
        </w:rPr>
        <w:t>Jews in the Vilna Ghetto</w:t>
      </w:r>
      <w:r w:rsidR="00D23EC8" w:rsidRPr="000B1B74">
        <w:rPr>
          <w:sz w:val="24"/>
          <w:szCs w:val="24"/>
          <w:lang w:val="en-US"/>
        </w:rPr>
        <w:t>,</w:t>
      </w:r>
      <w:r w:rsidRPr="000B1B74">
        <w:rPr>
          <w:sz w:val="24"/>
          <w:szCs w:val="24"/>
          <w:lang w:val="en-US"/>
        </w:rPr>
        <w:t xml:space="preserve"> as in other ghettos in Nazi Europe, engaged in many cultural activities such as theatre, music, art</w:t>
      </w:r>
      <w:r w:rsidR="00DA6AE2" w:rsidRPr="000B1B74">
        <w:rPr>
          <w:sz w:val="24"/>
          <w:szCs w:val="24"/>
          <w:lang w:val="en-US"/>
        </w:rPr>
        <w:t>,</w:t>
      </w:r>
      <w:r w:rsidRPr="000B1B74">
        <w:rPr>
          <w:sz w:val="24"/>
          <w:szCs w:val="24"/>
          <w:lang w:val="en-US"/>
        </w:rPr>
        <w:t xml:space="preserve"> and literature. </w:t>
      </w:r>
      <w:r w:rsidR="00DA6AE2" w:rsidRPr="000B1B74">
        <w:rPr>
          <w:sz w:val="24"/>
          <w:szCs w:val="24"/>
          <w:lang w:val="en-US"/>
        </w:rPr>
        <w:t>T</w:t>
      </w:r>
      <w:r w:rsidRPr="000B1B74">
        <w:rPr>
          <w:sz w:val="24"/>
          <w:szCs w:val="24"/>
          <w:lang w:val="en-US"/>
        </w:rPr>
        <w:t xml:space="preserve">his was intended as a distraction from the difficulties of daily life and gave both participants and </w:t>
      </w:r>
      <w:r w:rsidR="00DA6AE2" w:rsidRPr="000B1B74">
        <w:rPr>
          <w:sz w:val="24"/>
          <w:szCs w:val="24"/>
          <w:lang w:val="en-US"/>
        </w:rPr>
        <w:t xml:space="preserve">audiences </w:t>
      </w:r>
      <w:r w:rsidRPr="000B1B74">
        <w:rPr>
          <w:sz w:val="24"/>
          <w:szCs w:val="24"/>
          <w:lang w:val="en-US"/>
        </w:rPr>
        <w:t xml:space="preserve">something to look forward to. </w:t>
      </w:r>
      <w:r w:rsidR="00DA6AE2" w:rsidRPr="000B1B74">
        <w:rPr>
          <w:sz w:val="24"/>
          <w:szCs w:val="24"/>
          <w:lang w:val="en-US"/>
        </w:rPr>
        <w:t>It</w:t>
      </w:r>
      <w:r w:rsidR="00913052" w:rsidRPr="000B1B74">
        <w:rPr>
          <w:sz w:val="24"/>
          <w:szCs w:val="24"/>
          <w:lang w:val="en-US"/>
        </w:rPr>
        <w:t xml:space="preserve"> was also an attempt to defy the Nazis, a type of spiritual resistance. </w:t>
      </w:r>
      <w:r w:rsidR="00DA6AE2" w:rsidRPr="000B1B74">
        <w:rPr>
          <w:sz w:val="24"/>
          <w:szCs w:val="24"/>
          <w:lang w:val="en-US"/>
        </w:rPr>
        <w:t>C</w:t>
      </w:r>
      <w:r w:rsidR="00913052" w:rsidRPr="000B1B74">
        <w:rPr>
          <w:sz w:val="24"/>
          <w:szCs w:val="24"/>
          <w:lang w:val="en-US"/>
        </w:rPr>
        <w:t>hildren's theatre</w:t>
      </w:r>
      <w:r w:rsidR="00DA6AE2" w:rsidRPr="000B1B74">
        <w:rPr>
          <w:sz w:val="24"/>
          <w:szCs w:val="24"/>
          <w:lang w:val="en-US"/>
        </w:rPr>
        <w:t xml:space="preserve"> was seen as a way</w:t>
      </w:r>
      <w:r w:rsidR="00913052" w:rsidRPr="000B1B74">
        <w:rPr>
          <w:sz w:val="24"/>
          <w:szCs w:val="24"/>
          <w:lang w:val="en-US"/>
        </w:rPr>
        <w:t xml:space="preserve"> </w:t>
      </w:r>
      <w:r w:rsidR="004C1366" w:rsidRPr="000B1B74">
        <w:rPr>
          <w:sz w:val="24"/>
          <w:szCs w:val="24"/>
          <w:lang w:val="en-US"/>
        </w:rPr>
        <w:t xml:space="preserve">of </w:t>
      </w:r>
      <w:r w:rsidR="00913052" w:rsidRPr="000B1B74">
        <w:rPr>
          <w:sz w:val="24"/>
          <w:szCs w:val="24"/>
          <w:lang w:val="en-US"/>
        </w:rPr>
        <w:t>shield</w:t>
      </w:r>
      <w:r w:rsidR="004C1366" w:rsidRPr="000B1B74">
        <w:rPr>
          <w:sz w:val="24"/>
          <w:szCs w:val="24"/>
          <w:lang w:val="en-US"/>
        </w:rPr>
        <w:t>ing</w:t>
      </w:r>
      <w:r w:rsidR="00913052" w:rsidRPr="000B1B74">
        <w:rPr>
          <w:sz w:val="24"/>
          <w:szCs w:val="24"/>
          <w:lang w:val="en-US"/>
        </w:rPr>
        <w:t xml:space="preserve"> </w:t>
      </w:r>
      <w:r w:rsidR="004C1366" w:rsidRPr="000B1B74">
        <w:rPr>
          <w:sz w:val="24"/>
          <w:szCs w:val="24"/>
          <w:lang w:val="en-US"/>
        </w:rPr>
        <w:t xml:space="preserve">children </w:t>
      </w:r>
      <w:r w:rsidR="00913052" w:rsidRPr="000B1B74">
        <w:rPr>
          <w:sz w:val="24"/>
          <w:szCs w:val="24"/>
          <w:lang w:val="en-US"/>
        </w:rPr>
        <w:t>from the horrible realities of ghetto life</w:t>
      </w:r>
      <w:r w:rsidR="004C1366" w:rsidRPr="000B1B74">
        <w:rPr>
          <w:sz w:val="24"/>
          <w:szCs w:val="24"/>
          <w:lang w:val="en-US"/>
        </w:rPr>
        <w:t xml:space="preserve"> by </w:t>
      </w:r>
      <w:r w:rsidR="00747B08" w:rsidRPr="000B1B74">
        <w:rPr>
          <w:sz w:val="24"/>
          <w:szCs w:val="24"/>
          <w:lang w:val="en-US"/>
        </w:rPr>
        <w:t>allowing them a creative outlet</w:t>
      </w:r>
      <w:r w:rsidR="00913052" w:rsidRPr="000B1B74">
        <w:rPr>
          <w:sz w:val="24"/>
          <w:szCs w:val="24"/>
          <w:lang w:val="en-US"/>
        </w:rPr>
        <w:t>.</w:t>
      </w:r>
      <w:r w:rsidR="00747B08" w:rsidRPr="000B1B74">
        <w:rPr>
          <w:sz w:val="24"/>
          <w:szCs w:val="24"/>
          <w:lang w:val="en-US"/>
        </w:rPr>
        <w:t xml:space="preserve"> This scenery may perhaps allude to the dreams of the ghetto children</w:t>
      </w:r>
      <w:r w:rsidR="00CF0C9D" w:rsidRPr="000B1B74">
        <w:rPr>
          <w:sz w:val="24"/>
          <w:szCs w:val="24"/>
          <w:lang w:val="en-US"/>
        </w:rPr>
        <w:t xml:space="preserve">; </w:t>
      </w:r>
      <w:r w:rsidR="00747B08" w:rsidRPr="000B1B74">
        <w:rPr>
          <w:sz w:val="24"/>
          <w:szCs w:val="24"/>
          <w:lang w:val="en-US"/>
        </w:rPr>
        <w:t>the open fields and sunny skies certainly do not reflect their cramped and dark living conditions.</w:t>
      </w:r>
      <w:r w:rsidR="00913052" w:rsidRPr="000B1B74">
        <w:rPr>
          <w:sz w:val="24"/>
          <w:szCs w:val="24"/>
          <w:lang w:val="en-US"/>
        </w:rPr>
        <w:t xml:space="preserve"> </w:t>
      </w:r>
      <w:r w:rsidR="00CF0C9D" w:rsidRPr="000B1B74">
        <w:rPr>
          <w:sz w:val="24"/>
          <w:szCs w:val="24"/>
          <w:lang w:val="en-US"/>
        </w:rPr>
        <w:t xml:space="preserve">The </w:t>
      </w:r>
      <w:r w:rsidR="009D288B" w:rsidRPr="000B1B74">
        <w:rPr>
          <w:sz w:val="24"/>
          <w:szCs w:val="24"/>
          <w:lang w:val="en-US"/>
        </w:rPr>
        <w:t>play</w:t>
      </w:r>
      <w:r w:rsidR="00CF0C9D" w:rsidRPr="000B1B74">
        <w:rPr>
          <w:sz w:val="24"/>
          <w:szCs w:val="24"/>
          <w:lang w:val="en-US"/>
        </w:rPr>
        <w:t xml:space="preserve"> </w:t>
      </w:r>
      <w:r w:rsidR="00CF0C9D" w:rsidRPr="000B1B74">
        <w:rPr>
          <w:i/>
          <w:iCs/>
          <w:sz w:val="24"/>
          <w:szCs w:val="24"/>
          <w:lang w:val="en-US"/>
        </w:rPr>
        <w:t xml:space="preserve">One </w:t>
      </w:r>
      <w:r w:rsidR="00CF0C9D" w:rsidRPr="000B1B74">
        <w:rPr>
          <w:i/>
          <w:iCs/>
          <w:sz w:val="24"/>
          <w:szCs w:val="24"/>
          <w:lang w:val="en-US"/>
        </w:rPr>
        <w:lastRenderedPageBreak/>
        <w:t>Chanukah Candle Less</w:t>
      </w:r>
      <w:r w:rsidR="009D288B" w:rsidRPr="000B1B74">
        <w:rPr>
          <w:sz w:val="24"/>
          <w:szCs w:val="24"/>
          <w:lang w:val="en-US"/>
        </w:rPr>
        <w:t xml:space="preserve"> was created by children in a children</w:t>
      </w:r>
      <w:r w:rsidR="00CF0C9D" w:rsidRPr="000B1B74">
        <w:rPr>
          <w:sz w:val="24"/>
          <w:szCs w:val="24"/>
          <w:lang w:val="en-US"/>
        </w:rPr>
        <w:t>’</w:t>
      </w:r>
      <w:r w:rsidR="009D288B" w:rsidRPr="000B1B74">
        <w:rPr>
          <w:sz w:val="24"/>
          <w:szCs w:val="24"/>
          <w:lang w:val="en-US"/>
        </w:rPr>
        <w:t xml:space="preserve">s home. </w:t>
      </w:r>
      <w:r w:rsidR="006F00AA" w:rsidRPr="000B1B74">
        <w:rPr>
          <w:sz w:val="24"/>
          <w:szCs w:val="24"/>
          <w:lang w:val="en-US"/>
        </w:rPr>
        <w:t>T</w:t>
      </w:r>
      <w:r w:rsidR="009D288B" w:rsidRPr="000B1B74">
        <w:rPr>
          <w:sz w:val="24"/>
          <w:szCs w:val="24"/>
          <w:lang w:val="en-US"/>
        </w:rPr>
        <w:t xml:space="preserve">hese children had </w:t>
      </w:r>
      <w:r w:rsidR="006F00AA" w:rsidRPr="000B1B74">
        <w:rPr>
          <w:sz w:val="24"/>
          <w:szCs w:val="24"/>
          <w:lang w:val="en-US"/>
        </w:rPr>
        <w:t xml:space="preserve">probably </w:t>
      </w:r>
      <w:r w:rsidR="009D288B" w:rsidRPr="000B1B74">
        <w:rPr>
          <w:sz w:val="24"/>
          <w:szCs w:val="24"/>
          <w:lang w:val="en-US"/>
        </w:rPr>
        <w:t xml:space="preserve">been orphaned or their parents could not care for them under the harsh ghetto conditions. </w:t>
      </w:r>
    </w:p>
    <w:p w14:paraId="66946286" w14:textId="5714DC07" w:rsidR="001A0DDD" w:rsidRPr="000B1B74" w:rsidRDefault="00037C99" w:rsidP="006C7CD9">
      <w:pPr>
        <w:rPr>
          <w:sz w:val="24"/>
          <w:szCs w:val="24"/>
          <w:lang w:val="en-US"/>
        </w:rPr>
      </w:pPr>
      <w:r w:rsidRPr="000B1B74">
        <w:rPr>
          <w:sz w:val="24"/>
          <w:szCs w:val="24"/>
          <w:lang w:val="en-US"/>
        </w:rPr>
        <w:t xml:space="preserve">This painting </w:t>
      </w:r>
      <w:r w:rsidR="00A62ECD" w:rsidRPr="000B1B74">
        <w:rPr>
          <w:sz w:val="24"/>
          <w:szCs w:val="24"/>
          <w:lang w:val="en-US"/>
        </w:rPr>
        <w:t>underwent a fascinating journey from</w:t>
      </w:r>
      <w:r w:rsidR="00415EDC" w:rsidRPr="000B1B74">
        <w:rPr>
          <w:sz w:val="24"/>
          <w:szCs w:val="24"/>
          <w:lang w:val="en-US"/>
        </w:rPr>
        <w:t xml:space="preserve"> </w:t>
      </w:r>
      <w:r w:rsidR="00A62ECD" w:rsidRPr="000B1B74">
        <w:rPr>
          <w:sz w:val="24"/>
          <w:szCs w:val="24"/>
          <w:lang w:val="en-US"/>
        </w:rPr>
        <w:t xml:space="preserve">the forests of Lithuania to Moscow and finally to the </w:t>
      </w:r>
      <w:r w:rsidR="006F00AA" w:rsidRPr="000B1B74">
        <w:rPr>
          <w:sz w:val="24"/>
          <w:szCs w:val="24"/>
          <w:lang w:val="en-US"/>
        </w:rPr>
        <w:t>National L</w:t>
      </w:r>
      <w:r w:rsidR="00415EDC" w:rsidRPr="000B1B74">
        <w:rPr>
          <w:sz w:val="24"/>
          <w:szCs w:val="24"/>
          <w:lang w:val="en-US"/>
        </w:rPr>
        <w:t xml:space="preserve">ibrary in </w:t>
      </w:r>
      <w:r w:rsidR="00A62ECD" w:rsidRPr="000B1B74">
        <w:rPr>
          <w:sz w:val="24"/>
          <w:szCs w:val="24"/>
          <w:lang w:val="en-US"/>
        </w:rPr>
        <w:t>Israel</w:t>
      </w:r>
      <w:r w:rsidR="00415EDC" w:rsidRPr="000B1B74">
        <w:rPr>
          <w:sz w:val="24"/>
          <w:szCs w:val="24"/>
          <w:lang w:val="en-US"/>
        </w:rPr>
        <w:t xml:space="preserve">. Abraham </w:t>
      </w:r>
      <w:proofErr w:type="spellStart"/>
      <w:r w:rsidR="00415EDC" w:rsidRPr="000B1B74">
        <w:rPr>
          <w:sz w:val="24"/>
          <w:szCs w:val="24"/>
          <w:lang w:val="en-US"/>
        </w:rPr>
        <w:t>Sutzkever</w:t>
      </w:r>
      <w:proofErr w:type="spellEnd"/>
      <w:r w:rsidR="00415EDC" w:rsidRPr="000B1B74">
        <w:rPr>
          <w:sz w:val="24"/>
          <w:szCs w:val="24"/>
          <w:lang w:val="en-US"/>
        </w:rPr>
        <w:t>, a Yiddish author and poet</w:t>
      </w:r>
      <w:r w:rsidR="00B05E11" w:rsidRPr="000B1B74">
        <w:rPr>
          <w:sz w:val="24"/>
          <w:szCs w:val="24"/>
          <w:lang w:val="en-US"/>
        </w:rPr>
        <w:t>,</w:t>
      </w:r>
      <w:r w:rsidR="00415EDC" w:rsidRPr="000B1B74">
        <w:rPr>
          <w:sz w:val="24"/>
          <w:szCs w:val="24"/>
          <w:lang w:val="en-US"/>
        </w:rPr>
        <w:t xml:space="preserve"> managed to escape from the Vilna Ghetto, carrying a number of artefacts from the ghetto wi</w:t>
      </w:r>
      <w:r w:rsidR="00601726" w:rsidRPr="000B1B74">
        <w:rPr>
          <w:sz w:val="24"/>
          <w:szCs w:val="24"/>
          <w:lang w:val="en-US"/>
        </w:rPr>
        <w:t xml:space="preserve">th him. He joined the partisans, </w:t>
      </w:r>
      <w:r w:rsidR="00415EDC" w:rsidRPr="000B1B74">
        <w:rPr>
          <w:sz w:val="24"/>
          <w:szCs w:val="24"/>
          <w:lang w:val="en-US"/>
        </w:rPr>
        <w:t xml:space="preserve">and </w:t>
      </w:r>
      <w:r w:rsidR="00AD075C" w:rsidRPr="000B1B74">
        <w:rPr>
          <w:sz w:val="24"/>
          <w:szCs w:val="24"/>
          <w:lang w:val="en-US"/>
        </w:rPr>
        <w:t xml:space="preserve">the </w:t>
      </w:r>
      <w:r w:rsidR="00415EDC" w:rsidRPr="000B1B74">
        <w:rPr>
          <w:sz w:val="24"/>
          <w:szCs w:val="24"/>
          <w:lang w:val="en-US"/>
        </w:rPr>
        <w:t xml:space="preserve">Jewish Anti-Fascist Committee in the </w:t>
      </w:r>
      <w:r w:rsidR="00B05E11" w:rsidRPr="000B1B74">
        <w:rPr>
          <w:sz w:val="24"/>
          <w:szCs w:val="24"/>
          <w:lang w:val="en-US"/>
        </w:rPr>
        <w:t xml:space="preserve">Soviet Union </w:t>
      </w:r>
      <w:r w:rsidR="00AD075C" w:rsidRPr="000B1B74">
        <w:rPr>
          <w:sz w:val="24"/>
          <w:szCs w:val="24"/>
          <w:lang w:val="en-US"/>
        </w:rPr>
        <w:t>managed to convince</w:t>
      </w:r>
      <w:r w:rsidR="00415EDC" w:rsidRPr="000B1B74">
        <w:rPr>
          <w:sz w:val="24"/>
          <w:szCs w:val="24"/>
          <w:lang w:val="en-US"/>
        </w:rPr>
        <w:t xml:space="preserve"> </w:t>
      </w:r>
      <w:r w:rsidR="00831768" w:rsidRPr="000B1B74">
        <w:rPr>
          <w:sz w:val="24"/>
          <w:szCs w:val="24"/>
          <w:lang w:val="en-US"/>
        </w:rPr>
        <w:t xml:space="preserve">the Soviet </w:t>
      </w:r>
      <w:r w:rsidR="00AD075C" w:rsidRPr="000B1B74">
        <w:rPr>
          <w:sz w:val="24"/>
          <w:szCs w:val="24"/>
          <w:lang w:val="en-US"/>
        </w:rPr>
        <w:t xml:space="preserve">authorities to </w:t>
      </w:r>
      <w:r w:rsidR="00415EDC" w:rsidRPr="000B1B74">
        <w:rPr>
          <w:sz w:val="24"/>
          <w:szCs w:val="24"/>
          <w:lang w:val="en-US"/>
        </w:rPr>
        <w:t>airlif</w:t>
      </w:r>
      <w:r w:rsidR="00AD075C" w:rsidRPr="000B1B74">
        <w:rPr>
          <w:sz w:val="24"/>
          <w:szCs w:val="24"/>
          <w:lang w:val="en-US"/>
        </w:rPr>
        <w:t>t</w:t>
      </w:r>
      <w:r w:rsidR="00415EDC" w:rsidRPr="000B1B74">
        <w:rPr>
          <w:sz w:val="24"/>
          <w:szCs w:val="24"/>
          <w:lang w:val="en-US"/>
        </w:rPr>
        <w:t xml:space="preserve"> him </w:t>
      </w:r>
      <w:r w:rsidR="00B05E11" w:rsidRPr="000B1B74">
        <w:rPr>
          <w:sz w:val="24"/>
          <w:szCs w:val="24"/>
          <w:lang w:val="en-US"/>
        </w:rPr>
        <w:t>in</w:t>
      </w:r>
      <w:r w:rsidR="00415EDC" w:rsidRPr="000B1B74">
        <w:rPr>
          <w:sz w:val="24"/>
          <w:szCs w:val="24"/>
          <w:lang w:val="en-US"/>
        </w:rPr>
        <w:t xml:space="preserve">to Moscow. </w:t>
      </w:r>
      <w:r w:rsidR="00AD075C" w:rsidRPr="000B1B74">
        <w:rPr>
          <w:sz w:val="24"/>
          <w:szCs w:val="24"/>
          <w:lang w:val="en-US"/>
        </w:rPr>
        <w:t>The first</w:t>
      </w:r>
      <w:r w:rsidR="00831768" w:rsidRPr="000B1B74">
        <w:rPr>
          <w:sz w:val="24"/>
          <w:szCs w:val="24"/>
          <w:lang w:val="en-US"/>
        </w:rPr>
        <w:t xml:space="preserve"> plane sent to bring him was brought down by the Nazis, </w:t>
      </w:r>
      <w:r w:rsidR="00AD075C" w:rsidRPr="000B1B74">
        <w:rPr>
          <w:sz w:val="24"/>
          <w:szCs w:val="24"/>
          <w:lang w:val="en-US"/>
        </w:rPr>
        <w:t xml:space="preserve">and </w:t>
      </w:r>
      <w:proofErr w:type="spellStart"/>
      <w:r w:rsidR="00AD075C" w:rsidRPr="000B1B74">
        <w:rPr>
          <w:sz w:val="24"/>
          <w:szCs w:val="24"/>
          <w:lang w:val="en-US"/>
        </w:rPr>
        <w:t>Sutzkever</w:t>
      </w:r>
      <w:proofErr w:type="spellEnd"/>
      <w:r w:rsidR="00AD075C" w:rsidRPr="000B1B74">
        <w:rPr>
          <w:sz w:val="24"/>
          <w:szCs w:val="24"/>
          <w:lang w:val="en-US"/>
        </w:rPr>
        <w:t xml:space="preserve"> fashioned a suitcase from the </w:t>
      </w:r>
      <w:r w:rsidR="00831768" w:rsidRPr="000B1B74">
        <w:rPr>
          <w:sz w:val="24"/>
          <w:szCs w:val="24"/>
          <w:lang w:val="en-US"/>
        </w:rPr>
        <w:t>fragments</w:t>
      </w:r>
      <w:r w:rsidR="00AD075C" w:rsidRPr="000B1B74">
        <w:rPr>
          <w:sz w:val="24"/>
          <w:szCs w:val="24"/>
          <w:lang w:val="en-US"/>
        </w:rPr>
        <w:t xml:space="preserve"> of the plane. The second attempt was a success</w:t>
      </w:r>
      <w:r w:rsidR="00B05E11" w:rsidRPr="000B1B74">
        <w:rPr>
          <w:sz w:val="24"/>
          <w:szCs w:val="24"/>
          <w:lang w:val="en-US"/>
        </w:rPr>
        <w:t xml:space="preserve">, and </w:t>
      </w:r>
      <w:proofErr w:type="spellStart"/>
      <w:r w:rsidR="00AD075C" w:rsidRPr="000B1B74">
        <w:rPr>
          <w:sz w:val="24"/>
          <w:szCs w:val="24"/>
          <w:lang w:val="en-US"/>
        </w:rPr>
        <w:t>Sutzkever</w:t>
      </w:r>
      <w:proofErr w:type="spellEnd"/>
      <w:r w:rsidR="00AD075C" w:rsidRPr="000B1B74">
        <w:rPr>
          <w:sz w:val="24"/>
          <w:szCs w:val="24"/>
          <w:lang w:val="en-US"/>
        </w:rPr>
        <w:t xml:space="preserve"> was flown to Moscow along with his suitcase filled with his writing</w:t>
      </w:r>
      <w:r w:rsidR="00B05E11" w:rsidRPr="000B1B74">
        <w:rPr>
          <w:sz w:val="24"/>
          <w:szCs w:val="24"/>
          <w:lang w:val="en-US"/>
        </w:rPr>
        <w:t>s</w:t>
      </w:r>
      <w:r w:rsidR="00AD075C" w:rsidRPr="000B1B74">
        <w:rPr>
          <w:sz w:val="24"/>
          <w:szCs w:val="24"/>
          <w:lang w:val="en-US"/>
        </w:rPr>
        <w:t xml:space="preserve"> and </w:t>
      </w:r>
      <w:proofErr w:type="spellStart"/>
      <w:r w:rsidR="00A332A4" w:rsidRPr="000B1B74">
        <w:rPr>
          <w:sz w:val="24"/>
          <w:szCs w:val="24"/>
          <w:lang w:val="en-US"/>
        </w:rPr>
        <w:t>rembrances</w:t>
      </w:r>
      <w:proofErr w:type="spellEnd"/>
      <w:r w:rsidR="00A332A4" w:rsidRPr="000B1B74">
        <w:rPr>
          <w:sz w:val="24"/>
          <w:szCs w:val="24"/>
          <w:lang w:val="en-US"/>
        </w:rPr>
        <w:t xml:space="preserve"> </w:t>
      </w:r>
      <w:r w:rsidR="00AD075C" w:rsidRPr="000B1B74">
        <w:rPr>
          <w:sz w:val="24"/>
          <w:szCs w:val="24"/>
          <w:lang w:val="en-US"/>
        </w:rPr>
        <w:t xml:space="preserve">of the war from the </w:t>
      </w:r>
      <w:r w:rsidR="00A332A4" w:rsidRPr="000B1B74">
        <w:rPr>
          <w:sz w:val="24"/>
          <w:szCs w:val="24"/>
          <w:lang w:val="en-US"/>
        </w:rPr>
        <w:t xml:space="preserve">Vilna </w:t>
      </w:r>
      <w:r w:rsidR="00AD075C" w:rsidRPr="000B1B74">
        <w:rPr>
          <w:sz w:val="24"/>
          <w:szCs w:val="24"/>
          <w:lang w:val="en-US"/>
        </w:rPr>
        <w:t>Ghetto.</w:t>
      </w:r>
      <w:r w:rsidR="00831768" w:rsidRPr="000B1B74">
        <w:rPr>
          <w:sz w:val="24"/>
          <w:szCs w:val="24"/>
          <w:lang w:val="en-US"/>
        </w:rPr>
        <w:t xml:space="preserve"> Among the many documents in the suitcase was this drawing of the </w:t>
      </w:r>
      <w:r w:rsidR="00A332A4" w:rsidRPr="000B1B74">
        <w:rPr>
          <w:sz w:val="24"/>
          <w:szCs w:val="24"/>
          <w:lang w:val="en-US"/>
        </w:rPr>
        <w:t xml:space="preserve">scenery for the </w:t>
      </w:r>
      <w:proofErr w:type="spellStart"/>
      <w:r w:rsidR="00831768" w:rsidRPr="000B1B74">
        <w:rPr>
          <w:sz w:val="24"/>
          <w:szCs w:val="24"/>
          <w:lang w:val="en-US"/>
        </w:rPr>
        <w:t>Chanuka</w:t>
      </w:r>
      <w:proofErr w:type="spellEnd"/>
      <w:r w:rsidR="00831768" w:rsidRPr="000B1B74">
        <w:rPr>
          <w:sz w:val="24"/>
          <w:szCs w:val="24"/>
          <w:lang w:val="en-US"/>
        </w:rPr>
        <w:t xml:space="preserve"> play.</w:t>
      </w:r>
      <w:r w:rsidR="00AD075C" w:rsidRPr="000B1B74">
        <w:rPr>
          <w:sz w:val="24"/>
          <w:szCs w:val="24"/>
          <w:lang w:val="en-US"/>
        </w:rPr>
        <w:t xml:space="preserve"> </w:t>
      </w:r>
      <w:proofErr w:type="spellStart"/>
      <w:r w:rsidR="00831768" w:rsidRPr="000B1B74">
        <w:rPr>
          <w:sz w:val="24"/>
          <w:szCs w:val="24"/>
          <w:lang w:val="en-US"/>
        </w:rPr>
        <w:t>Sutzkever</w:t>
      </w:r>
      <w:proofErr w:type="spellEnd"/>
      <w:r w:rsidR="00AD075C" w:rsidRPr="000B1B74">
        <w:rPr>
          <w:sz w:val="24"/>
          <w:szCs w:val="24"/>
          <w:lang w:val="en-US"/>
        </w:rPr>
        <w:t xml:space="preserve"> eventually moved to Israel in 1947 and </w:t>
      </w:r>
      <w:r w:rsidR="00A332A4" w:rsidRPr="000B1B74">
        <w:rPr>
          <w:sz w:val="24"/>
          <w:szCs w:val="24"/>
          <w:lang w:val="en-US"/>
        </w:rPr>
        <w:t xml:space="preserve">donated </w:t>
      </w:r>
      <w:r w:rsidR="00AD075C" w:rsidRPr="000B1B74">
        <w:rPr>
          <w:sz w:val="24"/>
          <w:szCs w:val="24"/>
          <w:lang w:val="en-US"/>
        </w:rPr>
        <w:t xml:space="preserve">the suitcase and its contents to the National Library of Israel for safekeeping. </w:t>
      </w:r>
    </w:p>
    <w:p w14:paraId="6594A404" w14:textId="77777777" w:rsidR="00AE1229" w:rsidRPr="000B1B74" w:rsidRDefault="00AE1229" w:rsidP="00AE1229">
      <w:pPr>
        <w:rPr>
          <w:sz w:val="24"/>
          <w:szCs w:val="24"/>
        </w:rPr>
      </w:pPr>
    </w:p>
    <w:p w14:paraId="12651887" w14:textId="2FD2747B" w:rsidR="00AE1229" w:rsidRPr="000B1B74" w:rsidDel="00F627C6" w:rsidRDefault="00AE1229" w:rsidP="00AE1229">
      <w:pPr>
        <w:rPr>
          <w:del w:id="8" w:author="Karen Ettinger" w:date="2019-11-07T17:33:00Z"/>
          <w:b/>
          <w:bCs/>
          <w:sz w:val="24"/>
          <w:szCs w:val="24"/>
        </w:rPr>
      </w:pPr>
      <w:del w:id="9" w:author="Karen Ettinger" w:date="2019-11-07T17:33:00Z">
        <w:r w:rsidRPr="000B1B74" w:rsidDel="00F627C6">
          <w:rPr>
            <w:b/>
            <w:bCs/>
            <w:sz w:val="24"/>
            <w:szCs w:val="24"/>
            <w:highlight w:val="yellow"/>
          </w:rPr>
          <w:delText>Would You Like to Know More?</w:delText>
        </w:r>
      </w:del>
    </w:p>
    <w:p w14:paraId="4B6ABC2C" w14:textId="0FF59A8A" w:rsidR="00F72670" w:rsidRPr="000B1B74" w:rsidDel="00F627C6" w:rsidRDefault="00F72670" w:rsidP="00F72670">
      <w:pPr>
        <w:pStyle w:val="ListParagraph"/>
        <w:rPr>
          <w:del w:id="10" w:author="Karen Ettinger" w:date="2019-11-07T17:33:00Z"/>
        </w:rPr>
      </w:pPr>
      <w:del w:id="11" w:author="Karen Ettinger" w:date="2019-11-07T17:33:00Z">
        <w:r w:rsidRPr="000B1B74" w:rsidDel="00F627C6">
          <w:rPr>
            <w:rFonts w:ascii="Calibri" w:hAnsi="Calibri"/>
            <w:b/>
            <w:bCs/>
            <w:color w:val="000000"/>
          </w:rPr>
          <w:delText xml:space="preserve">Chanuka </w:delText>
        </w:r>
      </w:del>
    </w:p>
    <w:p w14:paraId="58C1C89D" w14:textId="2BA2744D" w:rsidR="00F72670" w:rsidRPr="000B1B74" w:rsidDel="00F627C6" w:rsidRDefault="00F72670" w:rsidP="00F72670">
      <w:pPr>
        <w:pStyle w:val="ListParagraph"/>
        <w:rPr>
          <w:del w:id="12" w:author="Karen Ettinger" w:date="2019-11-07T17:33:00Z"/>
          <w:rFonts w:ascii="Calibri" w:hAnsi="Calibri"/>
          <w:b/>
          <w:bCs/>
          <w:color w:val="000000"/>
        </w:rPr>
      </w:pPr>
      <w:del w:id="13" w:author="Karen Ettinger" w:date="2019-11-07T17:33:00Z">
        <w:r w:rsidRPr="000B1B74" w:rsidDel="00F627C6">
          <w:rPr>
            <w:rFonts w:ascii="Calibri" w:hAnsi="Calibri"/>
            <w:b/>
            <w:bCs/>
            <w:color w:val="000000"/>
          </w:rPr>
          <w:delText xml:space="preserve">Ghetto </w:delText>
        </w:r>
      </w:del>
    </w:p>
    <w:p w14:paraId="1D3A06B4" w14:textId="28532473" w:rsidR="00F72670" w:rsidRPr="000B1B74" w:rsidDel="00F627C6" w:rsidRDefault="00F72670" w:rsidP="00F72670">
      <w:pPr>
        <w:pStyle w:val="ListParagraph"/>
        <w:rPr>
          <w:del w:id="14" w:author="Karen Ettinger" w:date="2019-11-07T17:33:00Z"/>
        </w:rPr>
      </w:pPr>
      <w:del w:id="15" w:author="Karen Ettinger" w:date="2019-11-07T17:33:00Z">
        <w:r w:rsidRPr="000B1B74" w:rsidDel="00F627C6">
          <w:rPr>
            <w:rFonts w:ascii="Calibri" w:hAnsi="Calibri"/>
            <w:b/>
            <w:bCs/>
            <w:color w:val="000000"/>
          </w:rPr>
          <w:delText>Holocaust</w:delText>
        </w:r>
        <w:r w:rsidRPr="000B1B74" w:rsidDel="00F627C6">
          <w:rPr>
            <w:rFonts w:ascii="Calibri" w:hAnsi="Calibri"/>
            <w:color w:val="000000"/>
          </w:rPr>
          <w:delText xml:space="preserve"> </w:delText>
        </w:r>
      </w:del>
    </w:p>
    <w:p w14:paraId="561FEECC" w14:textId="51453881" w:rsidR="00573967" w:rsidRPr="000B1B74" w:rsidDel="00F627C6" w:rsidRDefault="00573967" w:rsidP="00F72670">
      <w:pPr>
        <w:pStyle w:val="ListParagraph"/>
        <w:rPr>
          <w:del w:id="16" w:author="Karen Ettinger" w:date="2019-11-07T17:33:00Z"/>
          <w:rFonts w:ascii="Calibri" w:hAnsi="Calibri"/>
          <w:b/>
          <w:bCs/>
          <w:color w:val="000000"/>
        </w:rPr>
      </w:pPr>
      <w:del w:id="17" w:author="Karen Ettinger" w:date="2019-11-07T17:33:00Z">
        <w:r w:rsidRPr="000B1B74" w:rsidDel="00F627C6">
          <w:rPr>
            <w:rFonts w:ascii="Calibri" w:hAnsi="Calibri"/>
            <w:b/>
            <w:bCs/>
            <w:color w:val="000000"/>
          </w:rPr>
          <w:delText>Yiddish</w:delText>
        </w:r>
      </w:del>
    </w:p>
    <w:p w14:paraId="2218E5EC" w14:textId="67958534" w:rsidR="00F72670" w:rsidRPr="000B1B74" w:rsidDel="00F627C6" w:rsidRDefault="00F72670" w:rsidP="00F72670">
      <w:pPr>
        <w:pStyle w:val="ListParagraph"/>
        <w:rPr>
          <w:del w:id="18" w:author="Karen Ettinger" w:date="2019-11-07T17:33:00Z"/>
        </w:rPr>
      </w:pPr>
    </w:p>
    <w:p w14:paraId="30395219" w14:textId="3FD28110" w:rsidR="004A48C0" w:rsidRPr="000B1B74" w:rsidDel="00F627C6" w:rsidRDefault="00F72670" w:rsidP="006C7CD9">
      <w:pPr>
        <w:pStyle w:val="ListParagraph"/>
        <w:ind w:left="0"/>
        <w:rPr>
          <w:del w:id="19" w:author="Karen Ettinger" w:date="2019-11-07T17:33:00Z"/>
        </w:rPr>
      </w:pPr>
      <w:del w:id="20" w:author="Karen Ettinger" w:date="2019-11-07T17:33:00Z">
        <w:r w:rsidRPr="000B1B74" w:rsidDel="00F627C6">
          <w:rPr>
            <w:b/>
            <w:bCs/>
          </w:rPr>
          <w:delText xml:space="preserve">The Jews of </w:delText>
        </w:r>
        <w:r w:rsidR="00BC7908" w:rsidRPr="000B1B74" w:rsidDel="00F627C6">
          <w:rPr>
            <w:b/>
            <w:bCs/>
          </w:rPr>
          <w:delText>Vilna</w:delText>
        </w:r>
        <w:r w:rsidR="00831768" w:rsidRPr="000B1B74" w:rsidDel="00F627C6">
          <w:rPr>
            <w:b/>
            <w:bCs/>
          </w:rPr>
          <w:delText>, Lithuania</w:delText>
        </w:r>
        <w:r w:rsidRPr="000B1B74" w:rsidDel="00F627C6">
          <w:rPr>
            <w:b/>
            <w:bCs/>
          </w:rPr>
          <w:delText xml:space="preserve"> </w:delText>
        </w:r>
        <w:r w:rsidR="00E60985" w:rsidRPr="000B1B74" w:rsidDel="00F627C6">
          <w:rPr>
            <w:b/>
            <w:bCs/>
          </w:rPr>
          <w:delText>–</w:delText>
        </w:r>
        <w:r w:rsidRPr="000B1B74" w:rsidDel="00F627C6">
          <w:rPr>
            <w:b/>
            <w:bCs/>
          </w:rPr>
          <w:delText xml:space="preserve"> </w:delText>
        </w:r>
        <w:r w:rsidR="00BC7908" w:rsidRPr="000B1B74" w:rsidDel="00F627C6">
          <w:delText>Jews were officially granted approval to live in Vilna</w:delText>
        </w:r>
        <w:r w:rsidR="00831768" w:rsidRPr="000B1B74" w:rsidDel="00F627C6">
          <w:delText>, the capit</w:delText>
        </w:r>
        <w:r w:rsidR="00B46251" w:rsidRPr="000B1B74" w:rsidDel="00F627C6">
          <w:delText>a</w:delText>
        </w:r>
        <w:r w:rsidR="00831768" w:rsidRPr="000B1B74" w:rsidDel="00F627C6">
          <w:delText>l of Lithuania in 1593. By the mid-seventeenth</w:delText>
        </w:r>
        <w:r w:rsidR="00BC7908" w:rsidRPr="000B1B74" w:rsidDel="00F627C6">
          <w:delText xml:space="preserve"> century, Jews made up a quarter of the city</w:delText>
        </w:r>
        <w:r w:rsidR="00B46251" w:rsidRPr="000B1B74" w:rsidDel="00F627C6">
          <w:delText>’</w:delText>
        </w:r>
        <w:r w:rsidR="00BC7908" w:rsidRPr="000B1B74" w:rsidDel="00F627C6">
          <w:delText>s population. However</w:delText>
        </w:r>
        <w:r w:rsidR="00B46251" w:rsidRPr="000B1B74" w:rsidDel="00F627C6">
          <w:delText>,</w:delText>
        </w:r>
        <w:r w:rsidR="00BC7908" w:rsidRPr="000B1B74" w:rsidDel="00F627C6">
          <w:delText xml:space="preserve"> after the city was occupied in 1655</w:delText>
        </w:r>
        <w:r w:rsidR="00831768" w:rsidRPr="000B1B74" w:rsidDel="00F627C6">
          <w:delText xml:space="preserve"> by Russia</w:delText>
        </w:r>
        <w:r w:rsidR="00BC7908" w:rsidRPr="000B1B74" w:rsidDel="00F627C6">
          <w:delText>, the Jewish population declined. Jewish life continued despite pogroms and blood libels</w:delText>
        </w:r>
        <w:r w:rsidR="00586E4B" w:rsidRPr="000B1B74" w:rsidDel="00F627C6">
          <w:delText>,</w:delText>
        </w:r>
        <w:r w:rsidR="00831768" w:rsidRPr="000B1B74" w:rsidDel="00F627C6">
          <w:delText xml:space="preserve"> and a</w:delText>
        </w:r>
        <w:r w:rsidR="00BC7908" w:rsidRPr="000B1B74" w:rsidDel="00F627C6">
          <w:delText xml:space="preserve">t the beginning of the </w:delText>
        </w:r>
        <w:r w:rsidR="00586E4B" w:rsidRPr="000B1B74" w:rsidDel="00F627C6">
          <w:delText xml:space="preserve">seventeenth </w:delText>
        </w:r>
        <w:r w:rsidR="00BC7908" w:rsidRPr="000B1B74" w:rsidDel="00F627C6">
          <w:delText xml:space="preserve">century, the city began to transform into a centre for Torah studies, culminating in the </w:delText>
        </w:r>
        <w:r w:rsidR="00586E4B" w:rsidRPr="000B1B74" w:rsidDel="00F627C6">
          <w:delText xml:space="preserve">eighteenth </w:delText>
        </w:r>
        <w:r w:rsidR="007B3590" w:rsidRPr="000B1B74" w:rsidDel="00F627C6">
          <w:delText xml:space="preserve">century with the Gaon of Vilna who founded the </w:delText>
        </w:r>
        <w:r w:rsidR="007B3590" w:rsidRPr="006C7CD9" w:rsidDel="00F627C6">
          <w:delText>Mitnagdim</w:delText>
        </w:r>
        <w:r w:rsidR="007B3590" w:rsidRPr="000B1B74" w:rsidDel="00F627C6">
          <w:rPr>
            <w:i/>
            <w:iCs/>
          </w:rPr>
          <w:delText xml:space="preserve"> </w:delText>
        </w:r>
        <w:r w:rsidR="007B3590" w:rsidRPr="000B1B74" w:rsidDel="00F627C6">
          <w:delText xml:space="preserve">movement against the Hassidic movement. </w:delText>
        </w:r>
        <w:r w:rsidR="00CF5987" w:rsidRPr="000B1B74" w:rsidDel="00F627C6">
          <w:delText xml:space="preserve">By the </w:delText>
        </w:r>
        <w:r w:rsidR="00586E4B" w:rsidRPr="000B1B74" w:rsidDel="00F627C6">
          <w:delText xml:space="preserve">nineteenth </w:delText>
        </w:r>
        <w:r w:rsidR="00CF5987" w:rsidRPr="000B1B74" w:rsidDel="00F627C6">
          <w:delText>century, th</w:delText>
        </w:r>
        <w:r w:rsidR="007B3590" w:rsidRPr="000B1B74" w:rsidDel="00F627C6">
          <w:delText xml:space="preserve">e city was also home to Hassidic communities, </w:delText>
        </w:r>
        <w:r w:rsidR="007B3590" w:rsidRPr="006C7CD9" w:rsidDel="00F627C6">
          <w:delText xml:space="preserve">Mitnagdim </w:delText>
        </w:r>
        <w:r w:rsidR="007B3590" w:rsidRPr="000B1B74" w:rsidDel="00F627C6">
          <w:delText>communities</w:delText>
        </w:r>
        <w:r w:rsidR="00586E4B" w:rsidRPr="000B1B74" w:rsidDel="00F627C6">
          <w:delText>,</w:delText>
        </w:r>
        <w:r w:rsidR="007B3590" w:rsidRPr="000B1B74" w:rsidDel="00F627C6">
          <w:delText xml:space="preserve"> </w:delText>
        </w:r>
        <w:r w:rsidR="00CF5987" w:rsidRPr="000B1B74" w:rsidDel="00F627C6">
          <w:delText xml:space="preserve">and members of the </w:delText>
        </w:r>
        <w:r w:rsidR="00CF5987" w:rsidRPr="000B1B74" w:rsidDel="00F627C6">
          <w:rPr>
            <w:i/>
            <w:iCs/>
          </w:rPr>
          <w:delText>Haskala</w:delText>
        </w:r>
        <w:r w:rsidR="002A789A" w:rsidRPr="000B1B74" w:rsidDel="00F627C6">
          <w:rPr>
            <w:i/>
            <w:iCs/>
          </w:rPr>
          <w:delText>h</w:delText>
        </w:r>
        <w:r w:rsidR="002A789A" w:rsidRPr="000B1B74" w:rsidDel="00F627C6">
          <w:delText xml:space="preserve"> </w:delText>
        </w:r>
        <w:r w:rsidR="007B3590" w:rsidRPr="000B1B74" w:rsidDel="00F627C6">
          <w:delText>(secular enlightment</w:delText>
        </w:r>
        <w:r w:rsidR="00586E4B" w:rsidRPr="000B1B74" w:rsidDel="00F627C6">
          <w:delText xml:space="preserve"> </w:delText>
        </w:r>
        <w:r w:rsidR="002A789A" w:rsidRPr="000B1B74" w:rsidDel="00F627C6">
          <w:delText>movement</w:delText>
        </w:r>
        <w:r w:rsidR="00586E4B" w:rsidRPr="000B1B74" w:rsidDel="00F627C6">
          <w:delText>),</w:delText>
        </w:r>
        <w:r w:rsidR="002A789A" w:rsidRPr="000B1B74" w:rsidDel="00F627C6">
          <w:delText xml:space="preserve"> and a variety of </w:delText>
        </w:r>
        <w:r w:rsidR="002F4E35" w:rsidRPr="000B1B74" w:rsidDel="00F627C6">
          <w:delText xml:space="preserve">schools, </w:delText>
        </w:r>
        <w:r w:rsidR="00586E4B" w:rsidRPr="000B1B74" w:rsidDel="00F627C6">
          <w:delText>y</w:delText>
        </w:r>
        <w:r w:rsidR="002A789A" w:rsidRPr="000B1B74" w:rsidDel="00F627C6">
          <w:delText xml:space="preserve">eshivahs, and </w:delText>
        </w:r>
        <w:r w:rsidR="008D702A" w:rsidRPr="000B1B74" w:rsidDel="00F627C6">
          <w:delText xml:space="preserve">cultural and political </w:delText>
        </w:r>
        <w:r w:rsidR="002A789A" w:rsidRPr="000B1B74" w:rsidDel="00F627C6">
          <w:delText xml:space="preserve">societies were </w:delText>
        </w:r>
        <w:r w:rsidR="008D702A" w:rsidRPr="000B1B74" w:rsidDel="00F627C6">
          <w:delText>formed.</w:delText>
        </w:r>
        <w:r w:rsidR="002A789A" w:rsidRPr="000B1B74" w:rsidDel="00F627C6">
          <w:delText xml:space="preserve"> Vilna </w:delText>
        </w:r>
        <w:r w:rsidR="008D702A" w:rsidRPr="000B1B74" w:rsidDel="00F627C6">
          <w:delText xml:space="preserve">was also a hub for the written word, with some of the first Hebrew journals printed in its printing presses. </w:delText>
        </w:r>
        <w:r w:rsidR="001A0DDD" w:rsidRPr="000B1B74" w:rsidDel="00F627C6">
          <w:delText>Vilna was so vibrant with Jewish life that it was nicknamed</w:delText>
        </w:r>
        <w:r w:rsidR="00206ADD" w:rsidRPr="000B1B74" w:rsidDel="00F627C6">
          <w:delText xml:space="preserve"> the</w:delText>
        </w:r>
        <w:r w:rsidR="001A0DDD" w:rsidRPr="000B1B74" w:rsidDel="00F627C6">
          <w:delText xml:space="preserve"> </w:delText>
        </w:r>
        <w:r w:rsidR="00206ADD" w:rsidRPr="000B1B74" w:rsidDel="00F627C6">
          <w:delText>“</w:delText>
        </w:r>
        <w:r w:rsidR="001A0DDD" w:rsidRPr="000B1B74" w:rsidDel="00F627C6">
          <w:delText>Jerusalem of Lithuania.</w:delText>
        </w:r>
        <w:r w:rsidR="00206ADD" w:rsidRPr="000B1B74" w:rsidDel="00F627C6">
          <w:delText>”</w:delText>
        </w:r>
        <w:r w:rsidR="002A789A" w:rsidRPr="000B1B74" w:rsidDel="00F627C6">
          <w:delText xml:space="preserve"> </w:delText>
        </w:r>
        <w:r w:rsidR="008D702A" w:rsidRPr="000B1B74" w:rsidDel="00F627C6">
          <w:delText xml:space="preserve">In the late </w:delText>
        </w:r>
        <w:r w:rsidR="00206ADD" w:rsidRPr="000B1B74" w:rsidDel="00F627C6">
          <w:delText xml:space="preserve">nineteenth </w:delText>
        </w:r>
        <w:r w:rsidR="008D702A" w:rsidRPr="000B1B74" w:rsidDel="00F627C6">
          <w:delText xml:space="preserve">century, a large number of Jews emigrated </w:delText>
        </w:r>
        <w:r w:rsidR="007B3590" w:rsidRPr="000B1B74" w:rsidDel="00F627C6">
          <w:delText xml:space="preserve">from Vilna </w:delText>
        </w:r>
        <w:r w:rsidR="008D702A" w:rsidRPr="000B1B74" w:rsidDel="00F627C6">
          <w:delText xml:space="preserve">to </w:delText>
        </w:r>
        <w:r w:rsidR="007B3590" w:rsidRPr="000B1B74" w:rsidDel="00F627C6">
          <w:delText>the United States and other countries</w:delText>
        </w:r>
        <w:r w:rsidR="008D702A" w:rsidRPr="000B1B74" w:rsidDel="00F627C6">
          <w:delText>.</w:delText>
        </w:r>
        <w:r w:rsidR="002F4E35" w:rsidRPr="000B1B74" w:rsidDel="00F627C6">
          <w:delText xml:space="preserve"> In the </w:delText>
        </w:r>
        <w:r w:rsidR="00206ADD" w:rsidRPr="000B1B74" w:rsidDel="00F627C6">
          <w:delText xml:space="preserve">twentieth </w:delText>
        </w:r>
        <w:r w:rsidR="002F4E35" w:rsidRPr="000B1B74" w:rsidDel="00F627C6">
          <w:delText xml:space="preserve">century more Jews left for Palestine </w:delText>
        </w:r>
        <w:r w:rsidR="00B05F20" w:rsidRPr="000B1B74" w:rsidDel="00F627C6">
          <w:delText xml:space="preserve">as a result of the city’s </w:delText>
        </w:r>
        <w:r w:rsidR="002F4E35" w:rsidRPr="000B1B74" w:rsidDel="00F627C6">
          <w:delText xml:space="preserve">very active Zionist movement. </w:delText>
        </w:r>
        <w:r w:rsidR="00B93C79" w:rsidRPr="000B1B74" w:rsidDel="00F627C6">
          <w:delText>When t</w:delText>
        </w:r>
        <w:r w:rsidR="004A48C0" w:rsidRPr="000B1B74" w:rsidDel="00F627C6">
          <w:delText>he N</w:delText>
        </w:r>
        <w:r w:rsidR="00DA09AE" w:rsidRPr="000B1B74" w:rsidDel="00F627C6">
          <w:delText>azis invaded Vilna in June 1941</w:delText>
        </w:r>
        <w:r w:rsidR="004A48C0" w:rsidRPr="000B1B74" w:rsidDel="00F627C6">
          <w:delText xml:space="preserve">, </w:delText>
        </w:r>
        <w:r w:rsidR="00DA09AE" w:rsidRPr="000B1B74" w:rsidDel="00F627C6">
          <w:delText xml:space="preserve">the Jewish population was about 60,000. In the first </w:delText>
        </w:r>
        <w:r w:rsidR="00B93C79" w:rsidRPr="000B1B74" w:rsidDel="00F627C6">
          <w:delText xml:space="preserve">two </w:delText>
        </w:r>
        <w:r w:rsidR="00DA09AE" w:rsidRPr="000B1B74" w:rsidDel="00F627C6">
          <w:delText>months approximately 20,000 Jews were killed. The Vilna Ghetto was established in August 1941</w:delText>
        </w:r>
        <w:r w:rsidR="00B93C79" w:rsidRPr="000B1B74" w:rsidDel="00F627C6">
          <w:delText>.</w:delText>
        </w:r>
        <w:r w:rsidR="007B3590" w:rsidRPr="000B1B74" w:rsidDel="00F627C6">
          <w:delText xml:space="preserve"> </w:delText>
        </w:r>
        <w:r w:rsidR="00B93C79" w:rsidRPr="000B1B74" w:rsidDel="00F627C6">
          <w:delText>A</w:delText>
        </w:r>
        <w:r w:rsidR="00FB0C10" w:rsidRPr="000B1B74" w:rsidDel="00F627C6">
          <w:delText xml:space="preserve"> strong resistance movement in the ghetto </w:delText>
        </w:r>
        <w:r w:rsidR="00B93C79" w:rsidRPr="000B1B74" w:rsidDel="00F627C6">
          <w:delText xml:space="preserve">carried out </w:delText>
        </w:r>
        <w:r w:rsidR="00FB0C10" w:rsidRPr="000B1B74" w:rsidDel="00F627C6">
          <w:delText xml:space="preserve">a number of </w:delText>
        </w:r>
        <w:r w:rsidR="00B93C79" w:rsidRPr="000B1B74" w:rsidDel="00F627C6">
          <w:delText xml:space="preserve">successful </w:delText>
        </w:r>
        <w:r w:rsidR="00FB0C10" w:rsidRPr="000B1B74" w:rsidDel="00F627C6">
          <w:delText>operations</w:delText>
        </w:r>
        <w:r w:rsidR="007B3590" w:rsidRPr="000B1B74" w:rsidDel="00F627C6">
          <w:delText xml:space="preserve"> against the Nazi rule</w:delText>
        </w:r>
        <w:r w:rsidR="00FB0C10" w:rsidRPr="000B1B74" w:rsidDel="00F627C6">
          <w:delText xml:space="preserve">. </w:delText>
        </w:r>
        <w:r w:rsidR="007B3590" w:rsidRPr="000B1B74" w:rsidDel="00F627C6">
          <w:delText>Most of the Jews of Vil</w:delText>
        </w:r>
        <w:r w:rsidR="00450EFC" w:rsidRPr="000B1B74" w:rsidDel="00F627C6">
          <w:delText>na</w:delText>
        </w:r>
        <w:r w:rsidR="007B3590" w:rsidRPr="000B1B74" w:rsidDel="00F627C6">
          <w:delText xml:space="preserve"> were </w:delText>
        </w:r>
        <w:r w:rsidR="006C7CD9" w:rsidDel="00F627C6">
          <w:delText xml:space="preserve">shot to death in the forest of Ponar or </w:delText>
        </w:r>
        <w:r w:rsidR="007B3590" w:rsidRPr="000B1B74" w:rsidDel="00F627C6">
          <w:delText>deported to the camps</w:delText>
        </w:r>
        <w:r w:rsidR="005B5506" w:rsidRPr="000B1B74" w:rsidDel="00F627C6">
          <w:delText>,</w:delText>
        </w:r>
        <w:r w:rsidR="007B3590" w:rsidRPr="000B1B74" w:rsidDel="00F627C6">
          <w:delText xml:space="preserve"> but some </w:delText>
        </w:r>
        <w:r w:rsidR="00FB0C10" w:rsidRPr="000B1B74" w:rsidDel="00F627C6">
          <w:delText xml:space="preserve">survived by escaping to the forests and joining the partisans. </w:delText>
        </w:r>
        <w:r w:rsidR="007B3590" w:rsidRPr="000B1B74" w:rsidDel="00F627C6">
          <w:delText>After</w:delText>
        </w:r>
        <w:r w:rsidR="00FB0C10" w:rsidRPr="000B1B74" w:rsidDel="00F627C6">
          <w:delText xml:space="preserve"> World War II about 16,000 Jews lived in Vilna</w:delText>
        </w:r>
        <w:r w:rsidR="00624F88" w:rsidRPr="000B1B74" w:rsidDel="00F627C6">
          <w:delText>,</w:delText>
        </w:r>
        <w:r w:rsidR="00FB0C10" w:rsidRPr="000B1B74" w:rsidDel="00F627C6">
          <w:delText xml:space="preserve"> but under Soviet rule there was no organised community</w:delText>
        </w:r>
        <w:r w:rsidR="007B3590" w:rsidRPr="000B1B74" w:rsidDel="00F627C6">
          <w:delText xml:space="preserve"> in the </w:delText>
        </w:r>
        <w:r w:rsidR="00624F88" w:rsidRPr="000B1B74" w:rsidDel="00F627C6">
          <w:delText>c</w:delText>
        </w:r>
        <w:r w:rsidR="007B3590" w:rsidRPr="000B1B74" w:rsidDel="00F627C6">
          <w:delText>ity</w:delText>
        </w:r>
        <w:r w:rsidR="00FB0C10" w:rsidRPr="000B1B74" w:rsidDel="00F627C6">
          <w:delText>. Lithuania became independent in 1990</w:delText>
        </w:r>
        <w:r w:rsidR="00624F88" w:rsidRPr="000B1B74" w:rsidDel="00F627C6">
          <w:delText>,</w:delText>
        </w:r>
        <w:r w:rsidR="00FB0C10" w:rsidRPr="000B1B74" w:rsidDel="00F627C6">
          <w:delText xml:space="preserve"> and it is estimated </w:delText>
        </w:r>
        <w:r w:rsidR="00624F88" w:rsidRPr="000B1B74" w:rsidDel="00F627C6">
          <w:delText xml:space="preserve">that </w:delText>
        </w:r>
        <w:r w:rsidR="00FB0C10" w:rsidRPr="000B1B74" w:rsidDel="00F627C6">
          <w:delText>the majority of</w:delText>
        </w:r>
        <w:r w:rsidR="00E74AFB" w:rsidRPr="000B1B74" w:rsidDel="00F627C6">
          <w:delText xml:space="preserve"> the</w:delText>
        </w:r>
        <w:r w:rsidR="00624F88" w:rsidRPr="000B1B74" w:rsidDel="00F627C6">
          <w:delText xml:space="preserve"> </w:delText>
        </w:r>
        <w:r w:rsidR="00E74AFB" w:rsidRPr="000B1B74" w:rsidDel="00F627C6">
          <w:delText xml:space="preserve">approximately </w:delText>
        </w:r>
        <w:r w:rsidR="00E74AFB" w:rsidRPr="000B1B74" w:rsidDel="00F627C6">
          <w:lastRenderedPageBreak/>
          <w:delText>2000</w:delText>
        </w:r>
        <w:r w:rsidR="00624F88" w:rsidRPr="000B1B74" w:rsidDel="00F627C6">
          <w:delText>-</w:delText>
        </w:r>
        <w:r w:rsidR="00E74AFB" w:rsidRPr="000B1B74" w:rsidDel="00F627C6">
          <w:delText>strong</w:delText>
        </w:r>
        <w:r w:rsidR="00FB0C10" w:rsidRPr="000B1B74" w:rsidDel="00F627C6">
          <w:delText xml:space="preserve"> Lithuanian Jew</w:delText>
        </w:r>
        <w:r w:rsidR="00E74AFB" w:rsidRPr="000B1B74" w:rsidDel="00F627C6">
          <w:delText>i</w:delText>
        </w:r>
        <w:r w:rsidR="00FB0C10" w:rsidRPr="000B1B74" w:rsidDel="00F627C6">
          <w:delText>s</w:delText>
        </w:r>
        <w:r w:rsidR="00E74AFB" w:rsidRPr="000B1B74" w:rsidDel="00F627C6">
          <w:delText>h community</w:delText>
        </w:r>
        <w:r w:rsidR="00FB0C10" w:rsidRPr="000B1B74" w:rsidDel="00F627C6">
          <w:delText xml:space="preserve"> live in Vilna</w:delText>
        </w:r>
        <w:r w:rsidR="00E74AFB" w:rsidRPr="000B1B74" w:rsidDel="00F627C6">
          <w:delText>. The community has two</w:delText>
        </w:r>
        <w:r w:rsidR="00A07E42" w:rsidRPr="000B1B74" w:rsidDel="00F627C6">
          <w:delText xml:space="preserve"> active Jewish schools.</w:delText>
        </w:r>
      </w:del>
    </w:p>
    <w:p w14:paraId="220F47E0" w14:textId="09AE15C3" w:rsidR="00E74AFB" w:rsidRPr="000B1B74" w:rsidDel="00F627C6" w:rsidRDefault="00E74AFB" w:rsidP="00FB0C10">
      <w:pPr>
        <w:pStyle w:val="ListParagraph"/>
        <w:rPr>
          <w:del w:id="21" w:author="Karen Ettinger" w:date="2019-11-07T17:33:00Z"/>
        </w:rPr>
      </w:pPr>
    </w:p>
    <w:p w14:paraId="3F451818" w14:textId="104867BC" w:rsidR="00AE1229" w:rsidRPr="000B1B74" w:rsidDel="00F627C6" w:rsidRDefault="00AE1229" w:rsidP="00AE1229">
      <w:pPr>
        <w:rPr>
          <w:del w:id="22" w:author="Karen Ettinger" w:date="2019-11-07T17:33:00Z"/>
          <w:b/>
          <w:sz w:val="24"/>
          <w:szCs w:val="24"/>
        </w:rPr>
      </w:pPr>
      <w:del w:id="23" w:author="Karen Ettinger" w:date="2019-11-07T17:33:00Z">
        <w:r w:rsidRPr="000B1B74" w:rsidDel="00F627C6">
          <w:rPr>
            <w:b/>
            <w:sz w:val="24"/>
            <w:szCs w:val="24"/>
            <w:highlight w:val="yellow"/>
          </w:rPr>
          <w:delText>Teaching Suggestions</w:delText>
        </w:r>
      </w:del>
    </w:p>
    <w:p w14:paraId="58BA21A4" w14:textId="44C047B3" w:rsidR="00AE1229" w:rsidRPr="000B1B74" w:rsidDel="00F627C6" w:rsidRDefault="00AE1229" w:rsidP="00AE1229">
      <w:pPr>
        <w:rPr>
          <w:del w:id="24" w:author="Karen Ettinger" w:date="2019-11-07T17:33:00Z"/>
          <w:i/>
          <w:iCs/>
          <w:sz w:val="24"/>
          <w:szCs w:val="24"/>
        </w:rPr>
        <w:sectPr w:rsidR="00AE1229" w:rsidRPr="000B1B74" w:rsidDel="00F627C6" w:rsidSect="004A48C0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77A97102" w14:textId="7CFB490D" w:rsidR="00AE1229" w:rsidRPr="000B1B74" w:rsidDel="00F627C6" w:rsidRDefault="00AE1229" w:rsidP="00AE1229">
      <w:pPr>
        <w:rPr>
          <w:del w:id="25" w:author="Karen Ettinger" w:date="2019-11-07T17:33:00Z"/>
          <w:sz w:val="24"/>
          <w:szCs w:val="24"/>
          <w:lang w:val="en-US"/>
        </w:rPr>
      </w:pPr>
      <w:del w:id="26" w:author="Karen Ettinger" w:date="2019-11-07T17:33:00Z">
        <w:r w:rsidRPr="000B1B74" w:rsidDel="00F627C6">
          <w:rPr>
            <w:sz w:val="24"/>
            <w:szCs w:val="24"/>
            <w:lang w:val="en-US"/>
          </w:rPr>
          <w:lastRenderedPageBreak/>
          <w:delText>Subjects:</w:delText>
        </w:r>
      </w:del>
    </w:p>
    <w:p w14:paraId="3A61512A" w14:textId="43965E09" w:rsidR="00AE1229" w:rsidRPr="000B1B74" w:rsidDel="00F627C6" w:rsidRDefault="00AE1229" w:rsidP="00F72670">
      <w:pPr>
        <w:pStyle w:val="ListParagraph"/>
        <w:numPr>
          <w:ilvl w:val="0"/>
          <w:numId w:val="4"/>
        </w:numPr>
        <w:rPr>
          <w:del w:id="27" w:author="Karen Ettinger" w:date="2019-11-07T17:33:00Z"/>
          <w:lang w:val="en-US"/>
        </w:rPr>
      </w:pPr>
      <w:del w:id="28" w:author="Karen Ettinger" w:date="2019-11-07T17:33:00Z">
        <w:r w:rsidRPr="000B1B74" w:rsidDel="00F627C6">
          <w:rPr>
            <w:lang w:val="en-US"/>
          </w:rPr>
          <w:delText xml:space="preserve">Foreign Languages </w:delText>
        </w:r>
      </w:del>
    </w:p>
    <w:p w14:paraId="4273806A" w14:textId="41FC3070" w:rsidR="00AE1229" w:rsidRPr="000B1B74" w:rsidDel="00F627C6" w:rsidRDefault="00AE1229" w:rsidP="00AE1229">
      <w:pPr>
        <w:pStyle w:val="ListParagraph"/>
        <w:numPr>
          <w:ilvl w:val="0"/>
          <w:numId w:val="4"/>
        </w:numPr>
        <w:rPr>
          <w:del w:id="29" w:author="Karen Ettinger" w:date="2019-11-07T17:33:00Z"/>
          <w:lang w:val="en-US"/>
        </w:rPr>
      </w:pPr>
      <w:del w:id="30" w:author="Karen Ettinger" w:date="2019-11-07T17:33:00Z">
        <w:r w:rsidRPr="000B1B74" w:rsidDel="00F627C6">
          <w:rPr>
            <w:lang w:val="en-US"/>
          </w:rPr>
          <w:delText>Art</w:delText>
        </w:r>
      </w:del>
    </w:p>
    <w:p w14:paraId="64123946" w14:textId="296E1633" w:rsidR="00AE1229" w:rsidRPr="000B1B74" w:rsidDel="00F627C6" w:rsidRDefault="00AE1229" w:rsidP="00AE1229">
      <w:pPr>
        <w:pStyle w:val="ListParagraph"/>
        <w:numPr>
          <w:ilvl w:val="0"/>
          <w:numId w:val="4"/>
        </w:numPr>
        <w:rPr>
          <w:del w:id="31" w:author="Karen Ettinger" w:date="2019-11-07T17:33:00Z"/>
          <w:lang w:val="en-US"/>
        </w:rPr>
      </w:pPr>
      <w:del w:id="32" w:author="Karen Ettinger" w:date="2019-11-07T17:33:00Z">
        <w:r w:rsidRPr="000B1B74" w:rsidDel="00F627C6">
          <w:rPr>
            <w:lang w:val="en-US"/>
          </w:rPr>
          <w:delText>Jewish studies</w:delText>
        </w:r>
      </w:del>
    </w:p>
    <w:p w14:paraId="2A2C194F" w14:textId="3164680D" w:rsidR="00AE1229" w:rsidRPr="000B1B74" w:rsidDel="00F627C6" w:rsidRDefault="00AE1229" w:rsidP="00AE1229">
      <w:pPr>
        <w:pStyle w:val="ListParagraph"/>
        <w:numPr>
          <w:ilvl w:val="0"/>
          <w:numId w:val="4"/>
        </w:numPr>
        <w:rPr>
          <w:del w:id="33" w:author="Karen Ettinger" w:date="2019-11-07T17:33:00Z"/>
          <w:lang w:val="en-US"/>
        </w:rPr>
      </w:pPr>
      <w:del w:id="34" w:author="Karen Ettinger" w:date="2019-11-07T17:33:00Z">
        <w:r w:rsidRPr="000B1B74" w:rsidDel="00F627C6">
          <w:rPr>
            <w:lang w:val="en-US"/>
          </w:rPr>
          <w:delText>Jewish culture and heritage</w:delText>
        </w:r>
      </w:del>
    </w:p>
    <w:p w14:paraId="78D3AE3B" w14:textId="229627EB" w:rsidR="00AE1229" w:rsidRPr="000B1B74" w:rsidDel="00F627C6" w:rsidRDefault="00AE1229" w:rsidP="00AE1229">
      <w:pPr>
        <w:pStyle w:val="ListParagraph"/>
        <w:numPr>
          <w:ilvl w:val="0"/>
          <w:numId w:val="4"/>
        </w:numPr>
        <w:rPr>
          <w:del w:id="35" w:author="Karen Ettinger" w:date="2019-11-07T17:33:00Z"/>
          <w:lang w:val="en-US"/>
        </w:rPr>
      </w:pPr>
      <w:del w:id="36" w:author="Karen Ettinger" w:date="2019-11-07T17:33:00Z">
        <w:r w:rsidRPr="000B1B74" w:rsidDel="00F627C6">
          <w:rPr>
            <w:lang w:val="en-US"/>
          </w:rPr>
          <w:delText>History</w:delText>
        </w:r>
      </w:del>
    </w:p>
    <w:p w14:paraId="6BD01906" w14:textId="35936566" w:rsidR="00AE1229" w:rsidRPr="000B1B74" w:rsidDel="00F627C6" w:rsidRDefault="00AE1229" w:rsidP="00F72670">
      <w:pPr>
        <w:pStyle w:val="ListParagraph"/>
        <w:numPr>
          <w:ilvl w:val="0"/>
          <w:numId w:val="4"/>
        </w:numPr>
        <w:rPr>
          <w:del w:id="37" w:author="Karen Ettinger" w:date="2019-11-07T17:33:00Z"/>
          <w:lang w:val="en-US"/>
        </w:rPr>
      </w:pPr>
      <w:del w:id="38" w:author="Karen Ettinger" w:date="2019-11-07T17:33:00Z">
        <w:r w:rsidRPr="000B1B74" w:rsidDel="00F627C6">
          <w:rPr>
            <w:lang w:val="en-US"/>
          </w:rPr>
          <w:delText>Jewish history</w:delText>
        </w:r>
      </w:del>
    </w:p>
    <w:p w14:paraId="295CE44E" w14:textId="72A5D218" w:rsidR="00AE1229" w:rsidRPr="000B1B74" w:rsidDel="00F627C6" w:rsidRDefault="00AE1229" w:rsidP="00AE1229">
      <w:pPr>
        <w:shd w:val="clear" w:color="auto" w:fill="FFFFFF"/>
        <w:spacing w:before="60" w:after="60"/>
        <w:rPr>
          <w:del w:id="39" w:author="Karen Ettinger" w:date="2019-11-07T17:33:00Z"/>
          <w:b/>
          <w:sz w:val="24"/>
          <w:szCs w:val="24"/>
          <w:highlight w:val="yellow"/>
        </w:rPr>
      </w:pPr>
    </w:p>
    <w:p w14:paraId="6BAF582E" w14:textId="339281F3" w:rsidR="00AE1229" w:rsidRPr="000B1B74" w:rsidDel="00F627C6" w:rsidRDefault="00AE1229" w:rsidP="00747B08">
      <w:pPr>
        <w:shd w:val="clear" w:color="auto" w:fill="FFFFFF"/>
        <w:spacing w:before="60" w:after="60"/>
        <w:rPr>
          <w:del w:id="40" w:author="Karen Ettinger" w:date="2019-11-07T17:33:00Z"/>
          <w:rFonts w:eastAsia="Times New Roman"/>
          <w:color w:val="0B0C0C"/>
          <w:sz w:val="24"/>
          <w:szCs w:val="24"/>
          <w:highlight w:val="yellow"/>
          <w:lang w:val="en-US"/>
        </w:rPr>
      </w:pPr>
      <w:del w:id="41" w:author="Karen Ettinger" w:date="2019-11-07T17:33:00Z">
        <w:r w:rsidRPr="000B1B74" w:rsidDel="00F627C6">
          <w:rPr>
            <w:b/>
            <w:sz w:val="24"/>
            <w:szCs w:val="24"/>
            <w:highlight w:val="yellow"/>
          </w:rPr>
          <w:delText>Themes</w:delText>
        </w:r>
        <w:r w:rsidRPr="000B1B74" w:rsidDel="00F627C6">
          <w:rPr>
            <w:rFonts w:eastAsia="Times New Roman"/>
            <w:color w:val="0B0C0C"/>
            <w:sz w:val="24"/>
            <w:szCs w:val="24"/>
            <w:highlight w:val="yellow"/>
            <w:lang w:val="en-US"/>
          </w:rPr>
          <w:delText xml:space="preserve"> </w:delText>
        </w:r>
      </w:del>
    </w:p>
    <w:p w14:paraId="40D6C05E" w14:textId="16901296" w:rsidR="00AE1229" w:rsidRPr="000B1B74" w:rsidDel="00F627C6" w:rsidRDefault="00AE1229" w:rsidP="00F723F0">
      <w:pPr>
        <w:pStyle w:val="ListParagraph"/>
        <w:spacing w:after="200" w:line="276" w:lineRule="auto"/>
        <w:rPr>
          <w:del w:id="42" w:author="Karen Ettinger" w:date="2019-11-07T17:33:00Z"/>
          <w:b/>
          <w:bCs/>
        </w:rPr>
      </w:pPr>
    </w:p>
    <w:p w14:paraId="099EA01B" w14:textId="32E9ECF0" w:rsidR="00AE1229" w:rsidRPr="000B1B74" w:rsidDel="00F627C6" w:rsidRDefault="00AE1229" w:rsidP="00AE1229">
      <w:pPr>
        <w:pStyle w:val="ListParagraph"/>
        <w:numPr>
          <w:ilvl w:val="0"/>
          <w:numId w:val="2"/>
        </w:numPr>
        <w:spacing w:after="200" w:line="276" w:lineRule="auto"/>
        <w:rPr>
          <w:del w:id="43" w:author="Karen Ettinger" w:date="2019-11-07T17:33:00Z"/>
          <w:b/>
          <w:bCs/>
        </w:rPr>
      </w:pPr>
      <w:del w:id="44" w:author="Karen Ettinger" w:date="2019-11-07T17:33:00Z">
        <w:r w:rsidRPr="000B1B74" w:rsidDel="00F627C6">
          <w:rPr>
            <w:b/>
            <w:bCs/>
          </w:rPr>
          <w:delText>Judaism</w:delText>
        </w:r>
      </w:del>
    </w:p>
    <w:p w14:paraId="2570EA00" w14:textId="7AB362DA" w:rsidR="00AE1229" w:rsidRPr="000B1B74" w:rsidDel="00F627C6" w:rsidRDefault="00AE1229" w:rsidP="00AE1229">
      <w:pPr>
        <w:pStyle w:val="ListParagraph"/>
        <w:numPr>
          <w:ilvl w:val="1"/>
          <w:numId w:val="2"/>
        </w:numPr>
        <w:spacing w:after="200" w:line="276" w:lineRule="auto"/>
        <w:rPr>
          <w:del w:id="45" w:author="Karen Ettinger" w:date="2019-11-07T17:33:00Z"/>
        </w:rPr>
      </w:pPr>
      <w:del w:id="46" w:author="Karen Ettinger" w:date="2019-11-07T17:33:00Z">
        <w:r w:rsidRPr="000B1B74" w:rsidDel="00F627C6">
          <w:delText>Jewish Art</w:delText>
        </w:r>
      </w:del>
    </w:p>
    <w:p w14:paraId="77CDD2B2" w14:textId="4EE43836" w:rsidR="00AE1229" w:rsidRPr="000B1B74" w:rsidDel="00F627C6" w:rsidRDefault="00AE1229" w:rsidP="00AE1229">
      <w:pPr>
        <w:pStyle w:val="ListParagraph"/>
        <w:ind w:left="1800"/>
        <w:rPr>
          <w:del w:id="47" w:author="Karen Ettinger" w:date="2019-11-07T17:33:00Z"/>
          <w:b/>
          <w:bCs/>
        </w:rPr>
      </w:pPr>
    </w:p>
    <w:p w14:paraId="2E18E88E" w14:textId="42FF6B13" w:rsidR="00AE1229" w:rsidRPr="000B1B74" w:rsidDel="00F627C6" w:rsidRDefault="00AE1229" w:rsidP="00AE1229">
      <w:pPr>
        <w:pStyle w:val="ListParagraph"/>
        <w:numPr>
          <w:ilvl w:val="0"/>
          <w:numId w:val="2"/>
        </w:numPr>
        <w:spacing w:after="200" w:line="276" w:lineRule="auto"/>
        <w:rPr>
          <w:del w:id="48" w:author="Karen Ettinger" w:date="2019-11-07T17:33:00Z"/>
          <w:b/>
          <w:bCs/>
        </w:rPr>
      </w:pPr>
      <w:del w:id="49" w:author="Karen Ettinger" w:date="2019-11-07T17:33:00Z">
        <w:r w:rsidRPr="000B1B74" w:rsidDel="00F627C6">
          <w:rPr>
            <w:b/>
            <w:bCs/>
          </w:rPr>
          <w:delText>Jewish Culture</w:delText>
        </w:r>
      </w:del>
    </w:p>
    <w:p w14:paraId="0C9E6D06" w14:textId="4515403B" w:rsidR="007B3590" w:rsidRPr="000B1B74" w:rsidDel="00F627C6" w:rsidRDefault="00AE1229" w:rsidP="00C92E98">
      <w:pPr>
        <w:pStyle w:val="ListParagraph"/>
        <w:numPr>
          <w:ilvl w:val="1"/>
          <w:numId w:val="2"/>
        </w:numPr>
        <w:spacing w:after="200" w:line="276" w:lineRule="auto"/>
        <w:rPr>
          <w:del w:id="50" w:author="Karen Ettinger" w:date="2019-11-07T17:33:00Z"/>
        </w:rPr>
      </w:pPr>
      <w:del w:id="51" w:author="Karen Ettinger" w:date="2019-11-07T17:33:00Z">
        <w:r w:rsidRPr="000B1B74" w:rsidDel="00F627C6">
          <w:delText>Art</w:delText>
        </w:r>
      </w:del>
    </w:p>
    <w:p w14:paraId="34C94610" w14:textId="2D623676" w:rsidR="00AE1229" w:rsidRPr="006C7CD9" w:rsidDel="00F627C6" w:rsidRDefault="007B3590" w:rsidP="00C92E98">
      <w:pPr>
        <w:pStyle w:val="ListParagraph"/>
        <w:numPr>
          <w:ilvl w:val="1"/>
          <w:numId w:val="2"/>
        </w:numPr>
        <w:spacing w:after="200" w:line="276" w:lineRule="auto"/>
        <w:rPr>
          <w:del w:id="52" w:author="Karen Ettinger" w:date="2019-11-07T17:33:00Z"/>
        </w:rPr>
      </w:pPr>
      <w:del w:id="53" w:author="Karen Ettinger" w:date="2019-11-07T17:33:00Z">
        <w:r w:rsidRPr="006C7CD9" w:rsidDel="00F627C6">
          <w:delText>Theatre</w:delText>
        </w:r>
        <w:r w:rsidR="00AE1229" w:rsidRPr="006C7CD9" w:rsidDel="00F627C6">
          <w:br/>
        </w:r>
      </w:del>
    </w:p>
    <w:p w14:paraId="2891A736" w14:textId="6BEB199B" w:rsidR="00AE1229" w:rsidRPr="000B1B74" w:rsidDel="00F627C6" w:rsidRDefault="00AE1229" w:rsidP="00AE1229">
      <w:pPr>
        <w:pStyle w:val="ListParagraph"/>
        <w:numPr>
          <w:ilvl w:val="0"/>
          <w:numId w:val="2"/>
        </w:numPr>
        <w:spacing w:after="200" w:line="276" w:lineRule="auto"/>
        <w:rPr>
          <w:del w:id="54" w:author="Karen Ettinger" w:date="2019-11-07T17:33:00Z"/>
          <w:b/>
          <w:bCs/>
        </w:rPr>
      </w:pPr>
      <w:del w:id="55" w:author="Karen Ettinger" w:date="2019-11-07T17:33:00Z">
        <w:r w:rsidRPr="000B1B74" w:rsidDel="00F627C6">
          <w:rPr>
            <w:b/>
            <w:bCs/>
          </w:rPr>
          <w:delText>Jewish History</w:delText>
        </w:r>
      </w:del>
    </w:p>
    <w:p w14:paraId="76C87C75" w14:textId="13E1475B" w:rsidR="00AE1229" w:rsidRPr="000B1B74" w:rsidDel="00F627C6" w:rsidRDefault="00AE1229" w:rsidP="00AE1229">
      <w:pPr>
        <w:pStyle w:val="ListParagraph"/>
        <w:numPr>
          <w:ilvl w:val="1"/>
          <w:numId w:val="2"/>
        </w:numPr>
        <w:spacing w:after="200" w:line="276" w:lineRule="auto"/>
        <w:rPr>
          <w:del w:id="56" w:author="Karen Ettinger" w:date="2019-11-07T17:33:00Z"/>
        </w:rPr>
      </w:pPr>
      <w:del w:id="57" w:author="Karen Ettinger" w:date="2019-11-07T17:33:00Z">
        <w:r w:rsidRPr="000B1B74" w:rsidDel="00F627C6">
          <w:delText>20-21</w:delText>
        </w:r>
        <w:r w:rsidRPr="000B1B74" w:rsidDel="00F627C6">
          <w:rPr>
            <w:vertAlign w:val="superscript"/>
          </w:rPr>
          <w:delText>th</w:delText>
        </w:r>
        <w:r w:rsidRPr="000B1B74" w:rsidDel="00F627C6">
          <w:delText xml:space="preserve"> centur</w:delText>
        </w:r>
        <w:r w:rsidR="00141FF5" w:rsidRPr="000B1B74" w:rsidDel="00F627C6">
          <w:delText>ies</w:delText>
        </w:r>
      </w:del>
    </w:p>
    <w:p w14:paraId="045B9D67" w14:textId="760CEDE1" w:rsidR="00AE1229" w:rsidRPr="000B1B74" w:rsidDel="00F627C6" w:rsidRDefault="00AE1229" w:rsidP="00AE1229">
      <w:pPr>
        <w:pStyle w:val="ListParagraph"/>
        <w:numPr>
          <w:ilvl w:val="1"/>
          <w:numId w:val="2"/>
        </w:numPr>
        <w:spacing w:after="200" w:line="276" w:lineRule="auto"/>
        <w:rPr>
          <w:del w:id="58" w:author="Karen Ettinger" w:date="2019-11-07T17:33:00Z"/>
        </w:rPr>
      </w:pPr>
      <w:del w:id="59" w:author="Karen Ettinger" w:date="2019-11-07T17:33:00Z">
        <w:r w:rsidRPr="000B1B74" w:rsidDel="00F627C6">
          <w:delText xml:space="preserve">Holocaust and </w:delText>
        </w:r>
        <w:r w:rsidR="00141FF5" w:rsidRPr="000B1B74" w:rsidDel="00F627C6">
          <w:delText>a</w:delText>
        </w:r>
        <w:r w:rsidRPr="000B1B74" w:rsidDel="00F627C6">
          <w:delText>nti</w:delText>
        </w:r>
        <w:r w:rsidR="00141FF5" w:rsidRPr="000B1B74" w:rsidDel="00F627C6">
          <w:delText>-S</w:delText>
        </w:r>
        <w:r w:rsidRPr="000B1B74" w:rsidDel="00F627C6">
          <w:delText>emitism</w:delText>
        </w:r>
      </w:del>
    </w:p>
    <w:p w14:paraId="49B22680" w14:textId="690ED8BB" w:rsidR="00AE1229" w:rsidRPr="000B1B74" w:rsidDel="00F627C6" w:rsidRDefault="00AE1229" w:rsidP="00AE1229">
      <w:pPr>
        <w:pStyle w:val="ListParagraph"/>
        <w:ind w:left="1800"/>
        <w:rPr>
          <w:del w:id="60" w:author="Karen Ettinger" w:date="2019-11-07T17:33:00Z"/>
          <w:b/>
          <w:bCs/>
        </w:rPr>
      </w:pPr>
    </w:p>
    <w:p w14:paraId="527BCB2D" w14:textId="28256B99" w:rsidR="00AE1229" w:rsidRPr="000B1B74" w:rsidDel="00F627C6" w:rsidRDefault="00AE1229" w:rsidP="00AE1229">
      <w:pPr>
        <w:pStyle w:val="ListParagraph"/>
        <w:numPr>
          <w:ilvl w:val="0"/>
          <w:numId w:val="2"/>
        </w:numPr>
        <w:spacing w:after="200" w:line="276" w:lineRule="auto"/>
        <w:rPr>
          <w:del w:id="61" w:author="Karen Ettinger" w:date="2019-11-07T17:33:00Z"/>
          <w:b/>
          <w:bCs/>
        </w:rPr>
      </w:pPr>
      <w:del w:id="62" w:author="Karen Ettinger" w:date="2019-11-07T17:33:00Z">
        <w:r w:rsidRPr="000B1B74" w:rsidDel="00F627C6">
          <w:rPr>
            <w:b/>
            <w:bCs/>
          </w:rPr>
          <w:delText>Communities</w:delText>
        </w:r>
      </w:del>
    </w:p>
    <w:p w14:paraId="722E4C8B" w14:textId="60AB3328" w:rsidR="00AE1229" w:rsidRPr="000B1B74" w:rsidDel="00F627C6" w:rsidRDefault="00AE1229" w:rsidP="00C92E98">
      <w:pPr>
        <w:pStyle w:val="ListParagraph"/>
        <w:numPr>
          <w:ilvl w:val="1"/>
          <w:numId w:val="2"/>
        </w:numPr>
        <w:spacing w:after="200" w:line="276" w:lineRule="auto"/>
        <w:rPr>
          <w:del w:id="63" w:author="Karen Ettinger" w:date="2019-11-07T17:33:00Z"/>
        </w:rPr>
      </w:pPr>
      <w:del w:id="64" w:author="Karen Ettinger" w:date="2019-11-07T17:33:00Z">
        <w:r w:rsidRPr="000B1B74" w:rsidDel="00F627C6">
          <w:delText xml:space="preserve">Europe </w:delText>
        </w:r>
        <w:r w:rsidR="00C92E98" w:rsidRPr="000B1B74" w:rsidDel="00F627C6">
          <w:delText>–</w:delText>
        </w:r>
        <w:r w:rsidRPr="000B1B74" w:rsidDel="00F627C6">
          <w:delText xml:space="preserve"> Eastern</w:delText>
        </w:r>
      </w:del>
    </w:p>
    <w:p w14:paraId="753B7078" w14:textId="22D65F13" w:rsidR="00C92E98" w:rsidRPr="000B1B74" w:rsidDel="00F627C6" w:rsidRDefault="00C92E98" w:rsidP="00C92E98">
      <w:pPr>
        <w:pStyle w:val="ListParagraph"/>
        <w:spacing w:after="200" w:line="276" w:lineRule="auto"/>
        <w:ind w:left="1440"/>
        <w:rPr>
          <w:del w:id="65" w:author="Karen Ettinger" w:date="2019-11-07T17:33:00Z"/>
        </w:rPr>
      </w:pPr>
    </w:p>
    <w:p w14:paraId="0456B517" w14:textId="41C86233" w:rsidR="00AE1229" w:rsidRPr="000B1B74" w:rsidDel="00F627C6" w:rsidRDefault="00AE1229" w:rsidP="00AE1229">
      <w:pPr>
        <w:pStyle w:val="ListParagraph"/>
        <w:numPr>
          <w:ilvl w:val="0"/>
          <w:numId w:val="2"/>
        </w:numPr>
        <w:spacing w:after="200" w:line="276" w:lineRule="auto"/>
        <w:rPr>
          <w:del w:id="66" w:author="Karen Ettinger" w:date="2019-11-07T17:33:00Z"/>
          <w:b/>
          <w:bCs/>
        </w:rPr>
      </w:pPr>
      <w:del w:id="67" w:author="Karen Ettinger" w:date="2019-11-07T17:33:00Z">
        <w:r w:rsidRPr="000B1B74" w:rsidDel="00F627C6">
          <w:rPr>
            <w:b/>
            <w:bCs/>
          </w:rPr>
          <w:delText>Jewish Calendar</w:delText>
        </w:r>
      </w:del>
    </w:p>
    <w:p w14:paraId="0D6DF2D3" w14:textId="2F183508" w:rsidR="00550A8C" w:rsidRPr="000B1B74" w:rsidDel="00F627C6" w:rsidRDefault="00AE1229" w:rsidP="00F723F0">
      <w:pPr>
        <w:pStyle w:val="ListParagraph"/>
        <w:numPr>
          <w:ilvl w:val="1"/>
          <w:numId w:val="2"/>
        </w:numPr>
        <w:spacing w:after="200" w:line="276" w:lineRule="auto"/>
        <w:rPr>
          <w:del w:id="68" w:author="Karen Ettinger" w:date="2019-11-07T17:33:00Z"/>
        </w:rPr>
      </w:pPr>
      <w:del w:id="69" w:author="Karen Ettinger" w:date="2019-11-07T17:33:00Z">
        <w:r w:rsidRPr="000B1B74" w:rsidDel="00F627C6">
          <w:delText>Chanukah</w:delText>
        </w:r>
      </w:del>
    </w:p>
    <w:p w14:paraId="4E09365C" w14:textId="31180CED" w:rsidR="00AE1229" w:rsidRPr="000B1B74" w:rsidDel="00F627C6" w:rsidRDefault="00550A8C" w:rsidP="00F723F0">
      <w:pPr>
        <w:pStyle w:val="ListParagraph"/>
        <w:numPr>
          <w:ilvl w:val="1"/>
          <w:numId w:val="2"/>
        </w:numPr>
        <w:spacing w:after="200" w:line="276" w:lineRule="auto"/>
        <w:rPr>
          <w:del w:id="70" w:author="Karen Ettinger" w:date="2019-11-07T17:33:00Z"/>
        </w:rPr>
      </w:pPr>
      <w:del w:id="71" w:author="Karen Ettinger" w:date="2019-11-07T17:33:00Z">
        <w:r w:rsidRPr="000B1B74" w:rsidDel="00F627C6">
          <w:delText>Yom HaShoah</w:delText>
        </w:r>
        <w:r w:rsidR="00AE1229" w:rsidRPr="000B1B74" w:rsidDel="00F627C6">
          <w:br/>
        </w:r>
      </w:del>
    </w:p>
    <w:p w14:paraId="5277399E" w14:textId="46767AD1" w:rsidR="00AE1229" w:rsidRPr="000B1B74" w:rsidDel="00F627C6" w:rsidRDefault="00AE1229" w:rsidP="00AE1229">
      <w:pPr>
        <w:pStyle w:val="ListParagraph"/>
        <w:numPr>
          <w:ilvl w:val="0"/>
          <w:numId w:val="2"/>
        </w:numPr>
        <w:spacing w:after="200" w:line="276" w:lineRule="auto"/>
        <w:rPr>
          <w:del w:id="72" w:author="Karen Ettinger" w:date="2019-11-07T17:33:00Z"/>
          <w:b/>
          <w:bCs/>
        </w:rPr>
      </w:pPr>
      <w:del w:id="73" w:author="Karen Ettinger" w:date="2019-11-07T17:33:00Z">
        <w:r w:rsidRPr="000B1B74" w:rsidDel="00F627C6">
          <w:rPr>
            <w:b/>
            <w:bCs/>
          </w:rPr>
          <w:delText>Jewish Languages</w:delText>
        </w:r>
      </w:del>
    </w:p>
    <w:p w14:paraId="42EA4634" w14:textId="5B648637" w:rsidR="00AE1229" w:rsidRPr="000B1B74" w:rsidDel="00F627C6" w:rsidRDefault="00AE1229" w:rsidP="00AE1229">
      <w:pPr>
        <w:pStyle w:val="ListParagraph"/>
        <w:numPr>
          <w:ilvl w:val="1"/>
          <w:numId w:val="2"/>
        </w:numPr>
        <w:spacing w:after="200" w:line="276" w:lineRule="auto"/>
        <w:rPr>
          <w:del w:id="74" w:author="Karen Ettinger" w:date="2019-11-07T17:33:00Z"/>
        </w:rPr>
      </w:pPr>
      <w:del w:id="75" w:author="Karen Ettinger" w:date="2019-11-07T17:33:00Z">
        <w:r w:rsidRPr="000B1B74" w:rsidDel="00F627C6">
          <w:delText xml:space="preserve">Yiddish </w:delText>
        </w:r>
      </w:del>
    </w:p>
    <w:p w14:paraId="309410A2" w14:textId="3A7DDF25" w:rsidR="00AE1229" w:rsidRPr="000B1B74" w:rsidDel="00F627C6" w:rsidRDefault="00AE1229" w:rsidP="00F723F0">
      <w:pPr>
        <w:pStyle w:val="ListParagraph"/>
        <w:spacing w:after="200" w:line="276" w:lineRule="auto"/>
        <w:ind w:left="1440"/>
        <w:rPr>
          <w:del w:id="76" w:author="Karen Ettinger" w:date="2019-11-07T17:33:00Z"/>
        </w:rPr>
      </w:pPr>
    </w:p>
    <w:p w14:paraId="3B4EE53A" w14:textId="6846B7CC" w:rsidR="00AE1229" w:rsidRPr="000B1B74" w:rsidDel="00F627C6" w:rsidRDefault="00AE1229" w:rsidP="004419A9">
      <w:pPr>
        <w:shd w:val="clear" w:color="auto" w:fill="FFFFFF"/>
        <w:spacing w:before="60" w:after="60"/>
        <w:rPr>
          <w:del w:id="77" w:author="Karen Ettinger" w:date="2019-11-07T17:33:00Z"/>
          <w:rFonts w:eastAsia="Times New Roman"/>
          <w:color w:val="0B0C0C"/>
          <w:sz w:val="24"/>
          <w:szCs w:val="24"/>
          <w:highlight w:val="yellow"/>
          <w:lang w:val="en-US"/>
        </w:rPr>
      </w:pPr>
      <w:del w:id="78" w:author="Karen Ettinger" w:date="2019-11-07T17:33:00Z">
        <w:r w:rsidRPr="000B1B74" w:rsidDel="00F627C6">
          <w:rPr>
            <w:rFonts w:eastAsia="Times New Roman"/>
            <w:b/>
            <w:bCs/>
            <w:color w:val="0B0C0C"/>
            <w:sz w:val="24"/>
            <w:szCs w:val="24"/>
            <w:highlight w:val="yellow"/>
            <w:lang w:val="en-US"/>
          </w:rPr>
          <w:delText xml:space="preserve">Target Audience </w:delText>
        </w:r>
      </w:del>
    </w:p>
    <w:p w14:paraId="5CBCBBC2" w14:textId="0F36A7DE" w:rsidR="00AE1229" w:rsidRPr="000B1B74" w:rsidDel="00F627C6" w:rsidRDefault="00AE1229" w:rsidP="00AE1229">
      <w:pPr>
        <w:pStyle w:val="ListParagraph"/>
        <w:numPr>
          <w:ilvl w:val="0"/>
          <w:numId w:val="2"/>
        </w:numPr>
        <w:shd w:val="clear" w:color="auto" w:fill="FFFFFF"/>
        <w:spacing w:before="60" w:after="60"/>
        <w:rPr>
          <w:del w:id="79" w:author="Karen Ettinger" w:date="2019-11-07T17:33:00Z"/>
          <w:rFonts w:eastAsia="Times New Roman"/>
          <w:b/>
          <w:bCs/>
          <w:color w:val="0B0C0C"/>
          <w:lang w:val="en-US"/>
        </w:rPr>
      </w:pPr>
      <w:del w:id="80" w:author="Karen Ettinger" w:date="2019-11-07T17:33:00Z">
        <w:r w:rsidRPr="000B1B74" w:rsidDel="00F627C6">
          <w:rPr>
            <w:rFonts w:eastAsia="Times New Roman"/>
            <w:color w:val="0B0C0C"/>
            <w:lang w:val="en-US"/>
          </w:rPr>
          <w:delText>Primary school</w:delText>
        </w:r>
      </w:del>
    </w:p>
    <w:p w14:paraId="4F7BEB93" w14:textId="3803155D" w:rsidR="00AE1229" w:rsidRPr="000B1B74" w:rsidDel="00F627C6" w:rsidRDefault="00AE1229" w:rsidP="00AE1229">
      <w:pPr>
        <w:pStyle w:val="ListParagraph"/>
        <w:numPr>
          <w:ilvl w:val="0"/>
          <w:numId w:val="2"/>
        </w:numPr>
        <w:shd w:val="clear" w:color="auto" w:fill="FFFFFF"/>
        <w:spacing w:before="60" w:after="60"/>
        <w:rPr>
          <w:del w:id="81" w:author="Karen Ettinger" w:date="2019-11-07T17:33:00Z"/>
          <w:rFonts w:eastAsia="Times New Roman"/>
          <w:b/>
          <w:bCs/>
          <w:color w:val="0B0C0C"/>
          <w:lang w:val="en-US"/>
        </w:rPr>
      </w:pPr>
      <w:del w:id="82" w:author="Karen Ettinger" w:date="2019-11-07T17:33:00Z">
        <w:r w:rsidRPr="000B1B74" w:rsidDel="00F627C6">
          <w:rPr>
            <w:rFonts w:eastAsia="Times New Roman"/>
            <w:color w:val="0B0C0C"/>
            <w:lang w:val="en-US"/>
          </w:rPr>
          <w:delText xml:space="preserve">Junior </w:delText>
        </w:r>
        <w:r w:rsidR="00141FF5" w:rsidRPr="000B1B74" w:rsidDel="00F627C6">
          <w:rPr>
            <w:rFonts w:eastAsia="Times New Roman"/>
            <w:color w:val="0B0C0C"/>
            <w:lang w:val="en-US"/>
          </w:rPr>
          <w:delText>h</w:delText>
        </w:r>
        <w:r w:rsidRPr="000B1B74" w:rsidDel="00F627C6">
          <w:rPr>
            <w:rFonts w:eastAsia="Times New Roman"/>
            <w:color w:val="0B0C0C"/>
            <w:lang w:val="en-US"/>
          </w:rPr>
          <w:delText>igh</w:delText>
        </w:r>
      </w:del>
    </w:p>
    <w:p w14:paraId="60094808" w14:textId="59E18AF3" w:rsidR="00AE1229" w:rsidRPr="000B1B74" w:rsidDel="00F627C6" w:rsidRDefault="00AE1229" w:rsidP="00AE1229">
      <w:pPr>
        <w:pStyle w:val="ListParagraph"/>
        <w:numPr>
          <w:ilvl w:val="0"/>
          <w:numId w:val="2"/>
        </w:numPr>
        <w:shd w:val="clear" w:color="auto" w:fill="FFFFFF"/>
        <w:spacing w:before="60" w:after="60"/>
        <w:rPr>
          <w:del w:id="83" w:author="Karen Ettinger" w:date="2019-11-07T17:33:00Z"/>
          <w:rFonts w:eastAsia="Times New Roman"/>
          <w:b/>
          <w:bCs/>
          <w:color w:val="0B0C0C"/>
          <w:lang w:val="en-US"/>
        </w:rPr>
      </w:pPr>
      <w:del w:id="84" w:author="Karen Ettinger" w:date="2019-11-07T17:33:00Z">
        <w:r w:rsidRPr="000B1B74" w:rsidDel="00F627C6">
          <w:rPr>
            <w:rFonts w:eastAsia="Times New Roman"/>
            <w:color w:val="0B0C0C"/>
            <w:lang w:val="en-US"/>
          </w:rPr>
          <w:delText>High school</w:delText>
        </w:r>
      </w:del>
    </w:p>
    <w:p w14:paraId="5F1D4EBE" w14:textId="5A9E352F" w:rsidR="00AE1229" w:rsidRPr="000B1B74" w:rsidDel="00F627C6" w:rsidRDefault="00AE1229" w:rsidP="00AE1229">
      <w:pPr>
        <w:pStyle w:val="ListParagraph"/>
        <w:numPr>
          <w:ilvl w:val="0"/>
          <w:numId w:val="2"/>
        </w:numPr>
        <w:shd w:val="clear" w:color="auto" w:fill="FFFFFF"/>
        <w:spacing w:before="60" w:after="60"/>
        <w:rPr>
          <w:del w:id="85" w:author="Karen Ettinger" w:date="2019-11-07T17:33:00Z"/>
          <w:rFonts w:eastAsia="Times New Roman"/>
          <w:b/>
          <w:bCs/>
          <w:color w:val="0B0C0C"/>
          <w:lang w:val="en-US"/>
        </w:rPr>
      </w:pPr>
      <w:del w:id="86" w:author="Karen Ettinger" w:date="2019-11-07T17:33:00Z">
        <w:r w:rsidRPr="000B1B74" w:rsidDel="00F627C6">
          <w:rPr>
            <w:rFonts w:eastAsia="Times New Roman"/>
            <w:color w:val="0B0C0C"/>
            <w:lang w:val="en-US"/>
          </w:rPr>
          <w:delText>Informal education</w:delText>
        </w:r>
      </w:del>
    </w:p>
    <w:p w14:paraId="0262C830" w14:textId="6720EB12" w:rsidR="00AE1229" w:rsidRPr="000B1B74" w:rsidDel="00F627C6" w:rsidRDefault="00AE1229" w:rsidP="00AE1229">
      <w:pPr>
        <w:pStyle w:val="ListParagraph"/>
        <w:numPr>
          <w:ilvl w:val="0"/>
          <w:numId w:val="2"/>
        </w:numPr>
        <w:shd w:val="clear" w:color="auto" w:fill="FFFFFF"/>
        <w:spacing w:before="60" w:after="60"/>
        <w:rPr>
          <w:del w:id="87" w:author="Karen Ettinger" w:date="2019-11-07T17:33:00Z"/>
          <w:rFonts w:eastAsia="Times New Roman"/>
          <w:b/>
          <w:bCs/>
          <w:color w:val="0B0C0C"/>
          <w:lang w:val="en-US"/>
        </w:rPr>
      </w:pPr>
      <w:del w:id="88" w:author="Karen Ettinger" w:date="2019-11-07T17:33:00Z">
        <w:r w:rsidRPr="000B1B74" w:rsidDel="00F627C6">
          <w:rPr>
            <w:rFonts w:eastAsia="Times New Roman"/>
            <w:color w:val="0B0C0C"/>
            <w:lang w:val="en-US"/>
          </w:rPr>
          <w:delText>Higher education</w:delText>
        </w:r>
      </w:del>
    </w:p>
    <w:p w14:paraId="22A681E7" w14:textId="74E6F545" w:rsidR="00AE1229" w:rsidRPr="000B1B74" w:rsidDel="00F627C6" w:rsidRDefault="00AE1229" w:rsidP="00AE1229">
      <w:pPr>
        <w:rPr>
          <w:del w:id="89" w:author="Karen Ettinger" w:date="2019-11-07T17:33:00Z"/>
          <w:b/>
          <w:sz w:val="24"/>
          <w:szCs w:val="24"/>
          <w:highlight w:val="yellow"/>
        </w:rPr>
      </w:pPr>
    </w:p>
    <w:p w14:paraId="68D231B1" w14:textId="77777777" w:rsidR="00AE1229" w:rsidRPr="000B1B74" w:rsidRDefault="00AE1229" w:rsidP="00AE1229">
      <w:pPr>
        <w:rPr>
          <w:b/>
          <w:sz w:val="24"/>
          <w:szCs w:val="24"/>
          <w:highlight w:val="yellow"/>
        </w:rPr>
      </w:pPr>
      <w:r w:rsidRPr="000B1B74">
        <w:rPr>
          <w:b/>
          <w:sz w:val="24"/>
          <w:szCs w:val="24"/>
          <w:highlight w:val="yellow"/>
        </w:rPr>
        <w:t>Discussion Points</w:t>
      </w:r>
    </w:p>
    <w:p w14:paraId="62C93BAD" w14:textId="77777777" w:rsidR="00AE1229" w:rsidRPr="000B1B74" w:rsidRDefault="00AE1229" w:rsidP="009A388F">
      <w:pPr>
        <w:rPr>
          <w:b/>
          <w:sz w:val="24"/>
          <w:szCs w:val="24"/>
        </w:rPr>
      </w:pPr>
      <w:r w:rsidRPr="000B1B74">
        <w:rPr>
          <w:b/>
          <w:sz w:val="24"/>
          <w:szCs w:val="24"/>
          <w:highlight w:val="yellow"/>
        </w:rPr>
        <w:tab/>
        <w:t>Observations</w:t>
      </w:r>
      <w:r w:rsidR="009A388F" w:rsidRPr="000B1B74">
        <w:rPr>
          <w:b/>
          <w:sz w:val="24"/>
          <w:szCs w:val="24"/>
        </w:rPr>
        <w:t xml:space="preserve">  </w:t>
      </w:r>
    </w:p>
    <w:p w14:paraId="5D0336A9" w14:textId="77777777" w:rsidR="00AE1229" w:rsidRPr="000B1B74" w:rsidRDefault="00AE1229" w:rsidP="00447A4F">
      <w:pPr>
        <w:pStyle w:val="ListParagraph"/>
        <w:numPr>
          <w:ilvl w:val="0"/>
          <w:numId w:val="1"/>
        </w:numPr>
      </w:pPr>
      <w:r w:rsidRPr="000B1B74">
        <w:t>What is this?</w:t>
      </w:r>
    </w:p>
    <w:p w14:paraId="5F54D0ED" w14:textId="77777777" w:rsidR="00AE1229" w:rsidRPr="000B1B74" w:rsidRDefault="00AE1229" w:rsidP="00447A4F">
      <w:pPr>
        <w:pStyle w:val="ListParagraph"/>
        <w:numPr>
          <w:ilvl w:val="0"/>
          <w:numId w:val="1"/>
        </w:numPr>
      </w:pPr>
      <w:r w:rsidRPr="000B1B74">
        <w:t>Describe what you see:</w:t>
      </w:r>
      <w:r w:rsidRPr="000B1B74">
        <w:br/>
      </w:r>
      <w:r w:rsidR="00447A4F" w:rsidRPr="000B1B74">
        <w:t>Where is this?</w:t>
      </w:r>
    </w:p>
    <w:p w14:paraId="53E004A4" w14:textId="77777777" w:rsidR="002A3F5B" w:rsidRPr="000B1B74" w:rsidRDefault="002A3F5B" w:rsidP="006C7CD9">
      <w:pPr>
        <w:pStyle w:val="ListParagraph"/>
      </w:pPr>
      <w:r w:rsidRPr="000B1B74">
        <w:t>What buildings can you see?</w:t>
      </w:r>
    </w:p>
    <w:p w14:paraId="541EDAAC" w14:textId="77777777" w:rsidR="00AE1229" w:rsidRPr="000B1B74" w:rsidRDefault="00447A4F" w:rsidP="006C7CD9">
      <w:pPr>
        <w:pStyle w:val="ListParagraph"/>
      </w:pPr>
      <w:r w:rsidRPr="000B1B74">
        <w:t>What language/s can you identify?</w:t>
      </w:r>
    </w:p>
    <w:p w14:paraId="3EB7E32F" w14:textId="77777777" w:rsidR="00AE1229" w:rsidRPr="000B1B74" w:rsidRDefault="00AE1229" w:rsidP="00AE1229">
      <w:pPr>
        <w:ind w:left="360"/>
        <w:rPr>
          <w:sz w:val="24"/>
          <w:szCs w:val="24"/>
        </w:rPr>
      </w:pPr>
    </w:p>
    <w:p w14:paraId="2F934EBA" w14:textId="77777777" w:rsidR="009A388F" w:rsidRPr="000B1B74" w:rsidRDefault="00AE1229" w:rsidP="009A388F">
      <w:pPr>
        <w:rPr>
          <w:b/>
          <w:sz w:val="24"/>
          <w:szCs w:val="24"/>
        </w:rPr>
      </w:pPr>
      <w:r w:rsidRPr="000B1B74">
        <w:rPr>
          <w:b/>
          <w:sz w:val="24"/>
          <w:szCs w:val="24"/>
          <w:highlight w:val="yellow"/>
        </w:rPr>
        <w:t>Reading Between the Lines</w:t>
      </w:r>
      <w:r w:rsidRPr="000B1B74">
        <w:rPr>
          <w:b/>
          <w:sz w:val="24"/>
          <w:szCs w:val="24"/>
        </w:rPr>
        <w:t xml:space="preserve"> </w:t>
      </w:r>
    </w:p>
    <w:p w14:paraId="41400871" w14:textId="3C2617D8" w:rsidR="009E1B0A" w:rsidRPr="000B1B74" w:rsidRDefault="00AE1229">
      <w:pPr>
        <w:pStyle w:val="ListParagraph"/>
        <w:numPr>
          <w:ilvl w:val="0"/>
          <w:numId w:val="1"/>
        </w:numPr>
      </w:pPr>
      <w:r w:rsidRPr="000B1B74">
        <w:t xml:space="preserve">This </w:t>
      </w:r>
      <w:r w:rsidR="00447A4F" w:rsidRPr="000B1B74">
        <w:t>is a picture of scener</w:t>
      </w:r>
      <w:r w:rsidR="0031725A" w:rsidRPr="000B1B74">
        <w:t>y used in a children</w:t>
      </w:r>
      <w:r w:rsidR="000B1B74">
        <w:t>’</w:t>
      </w:r>
      <w:r w:rsidR="0031725A" w:rsidRPr="000B1B74">
        <w:t xml:space="preserve">s Chanukah </w:t>
      </w:r>
      <w:r w:rsidR="00447A4F" w:rsidRPr="000B1B74">
        <w:t>play performed in the Vilna Ghetto in 1942.</w:t>
      </w:r>
    </w:p>
    <w:p w14:paraId="5090ACD8" w14:textId="1C6D7EA1" w:rsidR="001E6677" w:rsidRPr="000B1B74" w:rsidRDefault="006C7CD9" w:rsidP="006C7CD9">
      <w:pPr>
        <w:pStyle w:val="ListParagraph"/>
        <w:numPr>
          <w:ilvl w:val="0"/>
          <w:numId w:val="1"/>
        </w:numPr>
      </w:pPr>
      <w:r>
        <w:t xml:space="preserve">In which country is </w:t>
      </w:r>
      <w:proofErr w:type="spellStart"/>
      <w:r>
        <w:t>Vilan</w:t>
      </w:r>
      <w:proofErr w:type="spellEnd"/>
      <w:r w:rsidR="009E1B0A" w:rsidRPr="000B1B74">
        <w:t>? Find it on a map.</w:t>
      </w:r>
    </w:p>
    <w:p w14:paraId="51108448" w14:textId="2F9FB311" w:rsidR="00250E2D" w:rsidRDefault="00250E2D" w:rsidP="006C7CD9">
      <w:pPr>
        <w:tabs>
          <w:tab w:val="left" w:pos="450"/>
        </w:tabs>
        <w:spacing w:after="0"/>
        <w:ind w:left="720" w:hanging="720"/>
      </w:pPr>
      <w:r>
        <w:t xml:space="preserve">              </w:t>
      </w:r>
      <w:r w:rsidR="001E6677" w:rsidRPr="000B1B74">
        <w:t>What was happening in Vilna</w:t>
      </w:r>
      <w:r>
        <w:t>,</w:t>
      </w:r>
      <w:r w:rsidR="001E6677" w:rsidRPr="000B1B74">
        <w:t xml:space="preserve"> and Europe in general</w:t>
      </w:r>
      <w:r>
        <w:t>,</w:t>
      </w:r>
      <w:r w:rsidR="001E6677" w:rsidRPr="000B1B74">
        <w:t xml:space="preserve"> at the time that </w:t>
      </w:r>
      <w:r>
        <w:t>t</w:t>
      </w:r>
      <w:r w:rsidR="001E6677" w:rsidRPr="000B1B74">
        <w:t>his play was perfo</w:t>
      </w:r>
      <w:r>
        <w:t>r</w:t>
      </w:r>
      <w:r w:rsidR="001E6677" w:rsidRPr="000B1B74">
        <w:t>med?</w:t>
      </w:r>
    </w:p>
    <w:p w14:paraId="15496DCC" w14:textId="77777777" w:rsidR="009E1B0A" w:rsidRPr="000B1B74" w:rsidRDefault="009E1B0A" w:rsidP="006C7CD9">
      <w:pPr>
        <w:pStyle w:val="ListParagraph"/>
        <w:numPr>
          <w:ilvl w:val="0"/>
          <w:numId w:val="6"/>
        </w:numPr>
      </w:pPr>
      <w:r w:rsidRPr="000B1B74">
        <w:t xml:space="preserve">What is a ghetto? </w:t>
      </w:r>
    </w:p>
    <w:p w14:paraId="3D05E51B" w14:textId="0F3D5C2F" w:rsidR="002A3F5B" w:rsidRPr="000B1B74" w:rsidRDefault="009E1B0A">
      <w:pPr>
        <w:pStyle w:val="ListParagraph"/>
        <w:numPr>
          <w:ilvl w:val="0"/>
          <w:numId w:val="1"/>
        </w:numPr>
      </w:pPr>
      <w:r w:rsidRPr="000B1B74">
        <w:t xml:space="preserve">Did you know that children performed plays </w:t>
      </w:r>
      <w:r w:rsidR="00D61A76">
        <w:t>while living</w:t>
      </w:r>
      <w:r w:rsidRPr="000B1B74">
        <w:t xml:space="preserve"> in the ghetto? </w:t>
      </w:r>
      <w:r w:rsidR="001E6677" w:rsidRPr="000B1B74">
        <w:rPr>
          <w:lang w:val="en-GB"/>
        </w:rPr>
        <w:br/>
      </w:r>
      <w:r w:rsidRPr="000B1B74">
        <w:rPr>
          <w:lang w:val="en-GB"/>
        </w:rPr>
        <w:t xml:space="preserve">What does this tell us about life in the ghetto? </w:t>
      </w:r>
      <w:r w:rsidR="001E6677" w:rsidRPr="000B1B74">
        <w:rPr>
          <w:lang w:val="en-GB"/>
        </w:rPr>
        <w:br/>
      </w:r>
      <w:r w:rsidR="00E633B2" w:rsidRPr="000B1B74">
        <w:rPr>
          <w:lang w:val="en-GB"/>
        </w:rPr>
        <w:t>Do you think it was important for cultur</w:t>
      </w:r>
      <w:r w:rsidR="00D61A76">
        <w:rPr>
          <w:lang w:val="en-GB"/>
        </w:rPr>
        <w:t>al events</w:t>
      </w:r>
      <w:r w:rsidR="00E633B2" w:rsidRPr="000B1B74">
        <w:rPr>
          <w:lang w:val="en-GB"/>
        </w:rPr>
        <w:t xml:space="preserve"> to take place in the ghetto? Why? </w:t>
      </w:r>
      <w:r w:rsidR="001E6677" w:rsidRPr="000B1B74">
        <w:br/>
      </w:r>
      <w:r w:rsidR="002A3F5B" w:rsidRPr="000B1B74">
        <w:t xml:space="preserve">Watch </w:t>
      </w:r>
      <w:hyperlink r:id="rId7" w:history="1">
        <w:r w:rsidR="002A3F5B" w:rsidRPr="000B1B74">
          <w:rPr>
            <w:rStyle w:val="Hyperlink"/>
          </w:rPr>
          <w:t>this video</w:t>
        </w:r>
      </w:hyperlink>
      <w:r w:rsidR="002A3F5B" w:rsidRPr="000B1B74">
        <w:t xml:space="preserve"> for more information.</w:t>
      </w:r>
    </w:p>
    <w:p w14:paraId="263306EA" w14:textId="476D36F7" w:rsidR="00BB1994" w:rsidRPr="000B1B74" w:rsidRDefault="00BB1994" w:rsidP="00BB1994">
      <w:pPr>
        <w:pStyle w:val="ListParagraph"/>
        <w:numPr>
          <w:ilvl w:val="0"/>
          <w:numId w:val="1"/>
        </w:numPr>
      </w:pPr>
      <w:r w:rsidRPr="000B1B74">
        <w:t xml:space="preserve">The play was called </w:t>
      </w:r>
      <w:r w:rsidRPr="006C7CD9">
        <w:rPr>
          <w:i/>
          <w:iCs/>
        </w:rPr>
        <w:t>One Chanukah Candle Less</w:t>
      </w:r>
      <w:r w:rsidRPr="000B1B74">
        <w:t xml:space="preserve">. </w:t>
      </w:r>
      <w:r w:rsidR="001E6677" w:rsidRPr="000B1B74">
        <w:br/>
      </w:r>
      <w:r w:rsidRPr="000B1B74">
        <w:t>What do you think the play was about?</w:t>
      </w:r>
    </w:p>
    <w:p w14:paraId="0E9D0B23" w14:textId="43E27055" w:rsidR="00BB1994" w:rsidRPr="000B1B74" w:rsidRDefault="009E1B0A">
      <w:pPr>
        <w:pStyle w:val="ListParagraph"/>
        <w:numPr>
          <w:ilvl w:val="0"/>
          <w:numId w:val="1"/>
        </w:numPr>
      </w:pPr>
      <w:r w:rsidRPr="000B1B74">
        <w:t xml:space="preserve">The text on this picture is in Yiddish. </w:t>
      </w:r>
      <w:r w:rsidR="001E6677" w:rsidRPr="000B1B74">
        <w:br/>
      </w:r>
      <w:r w:rsidRPr="000B1B74">
        <w:t xml:space="preserve">What </w:t>
      </w:r>
      <w:r w:rsidR="00754753">
        <w:t>does</w:t>
      </w:r>
      <w:r w:rsidR="00754753" w:rsidRPr="000B1B74">
        <w:t xml:space="preserve"> </w:t>
      </w:r>
      <w:r w:rsidRPr="000B1B74">
        <w:t>this tell us about Jewish life in Vilna at the time?</w:t>
      </w:r>
    </w:p>
    <w:p w14:paraId="39C1062C" w14:textId="60FC351C" w:rsidR="00BB1994" w:rsidRPr="000B1B74" w:rsidRDefault="00BB1994" w:rsidP="009A388F">
      <w:pPr>
        <w:pStyle w:val="ListParagraph"/>
        <w:numPr>
          <w:ilvl w:val="0"/>
          <w:numId w:val="1"/>
        </w:numPr>
      </w:pPr>
      <w:r w:rsidRPr="000B1B74">
        <w:t xml:space="preserve">We know that this picture is a smaller image of the scenery used in the play and includes information about the play. </w:t>
      </w:r>
      <w:r w:rsidR="001E6677" w:rsidRPr="000B1B74">
        <w:br/>
      </w:r>
      <w:r w:rsidRPr="000B1B74">
        <w:t>What could this have been used for? (e</w:t>
      </w:r>
      <w:r w:rsidR="00754753">
        <w:t>.</w:t>
      </w:r>
      <w:r w:rsidRPr="000B1B74">
        <w:t>g</w:t>
      </w:r>
      <w:r w:rsidR="00754753">
        <w:t>.,</w:t>
      </w:r>
      <w:r w:rsidRPr="000B1B74">
        <w:t xml:space="preserve"> invitation, poster)</w:t>
      </w:r>
    </w:p>
    <w:p w14:paraId="3D169243" w14:textId="77777777" w:rsidR="009E1B0A" w:rsidRPr="000B1B74" w:rsidRDefault="009E1B0A" w:rsidP="00AE1229">
      <w:pPr>
        <w:pStyle w:val="ListParagraph"/>
        <w:numPr>
          <w:ilvl w:val="0"/>
          <w:numId w:val="1"/>
        </w:numPr>
      </w:pPr>
      <w:r w:rsidRPr="000B1B74">
        <w:t>Who would the audience have been at this play?</w:t>
      </w:r>
      <w:r w:rsidR="00E633B2" w:rsidRPr="000B1B74">
        <w:t xml:space="preserve"> </w:t>
      </w:r>
      <w:r w:rsidR="001E6677" w:rsidRPr="000B1B74">
        <w:br/>
      </w:r>
      <w:r w:rsidR="00E633B2" w:rsidRPr="000B1B74">
        <w:t>How might they have reacted?</w:t>
      </w:r>
    </w:p>
    <w:p w14:paraId="25F5EABC" w14:textId="468E50E8" w:rsidR="00E633B2" w:rsidRPr="000B1B74" w:rsidRDefault="00573967">
      <w:pPr>
        <w:pStyle w:val="ListParagraph"/>
      </w:pPr>
      <w:r w:rsidRPr="000B1B74">
        <w:t>How do you think the child</w:t>
      </w:r>
      <w:r w:rsidR="001C437F">
        <w:t>ren</w:t>
      </w:r>
      <w:r w:rsidRPr="000B1B74">
        <w:t xml:space="preserve"> might have felt performing this play?</w:t>
      </w:r>
    </w:p>
    <w:p w14:paraId="663AF254" w14:textId="5CC2B709" w:rsidR="001E6677" w:rsidRPr="000B1B74" w:rsidRDefault="001E6677">
      <w:pPr>
        <w:pStyle w:val="ListParagraph"/>
        <w:numPr>
          <w:ilvl w:val="0"/>
          <w:numId w:val="1"/>
        </w:numPr>
      </w:pPr>
      <w:r w:rsidRPr="000B1B74">
        <w:t>The play was performed at the children</w:t>
      </w:r>
      <w:r w:rsidR="001C437F">
        <w:t>’</w:t>
      </w:r>
      <w:r w:rsidRPr="000B1B74">
        <w:t xml:space="preserve">s home. </w:t>
      </w:r>
      <w:r w:rsidRPr="000B1B74">
        <w:br/>
        <w:t xml:space="preserve">Based on what you know about life in the ghetto, what </w:t>
      </w:r>
      <w:r w:rsidR="001C437F">
        <w:t xml:space="preserve">do you think </w:t>
      </w:r>
      <w:r w:rsidRPr="000B1B74">
        <w:t>was the purpose of this home?</w:t>
      </w:r>
    </w:p>
    <w:p w14:paraId="7E6F7E04" w14:textId="77777777" w:rsidR="00BB1994" w:rsidRPr="000B1B74" w:rsidRDefault="001E6677" w:rsidP="001E6677">
      <w:pPr>
        <w:pStyle w:val="ListParagraph"/>
        <w:numPr>
          <w:ilvl w:val="0"/>
          <w:numId w:val="1"/>
        </w:numPr>
      </w:pPr>
      <w:r w:rsidRPr="000B1B74">
        <w:t xml:space="preserve">Based on your knowledge of the Jews of Vilna during World War II, what do you think </w:t>
      </w:r>
      <w:r w:rsidR="00BB1994" w:rsidRPr="000B1B74">
        <w:t>might have happened to the child who drew this picture</w:t>
      </w:r>
      <w:r w:rsidRPr="000B1B74">
        <w:t xml:space="preserve"> or the children who played in this play</w:t>
      </w:r>
      <w:r w:rsidR="00BB1994" w:rsidRPr="000B1B74">
        <w:t>?</w:t>
      </w:r>
    </w:p>
    <w:p w14:paraId="1642692D" w14:textId="77777777" w:rsidR="00951294" w:rsidRPr="000B1B74" w:rsidRDefault="00951294" w:rsidP="0031725A">
      <w:pPr>
        <w:pStyle w:val="ListParagraph"/>
        <w:numPr>
          <w:ilvl w:val="0"/>
          <w:numId w:val="1"/>
        </w:numPr>
      </w:pPr>
      <w:r w:rsidRPr="000B1B74">
        <w:t>This i</w:t>
      </w:r>
      <w:r w:rsidR="0031725A" w:rsidRPr="000B1B74">
        <w:t xml:space="preserve">mage </w:t>
      </w:r>
      <w:r w:rsidRPr="000B1B74">
        <w:t xml:space="preserve">was preserved because Abraham </w:t>
      </w:r>
      <w:proofErr w:type="spellStart"/>
      <w:r w:rsidRPr="000B1B74">
        <w:t>Sutzkever</w:t>
      </w:r>
      <w:proofErr w:type="spellEnd"/>
      <w:r w:rsidRPr="000B1B74">
        <w:t xml:space="preserve"> took it with him when he escaped the ghetto. </w:t>
      </w:r>
      <w:proofErr w:type="spellStart"/>
      <w:r w:rsidRPr="000B1B74">
        <w:t>Sutzkever</w:t>
      </w:r>
      <w:proofErr w:type="spellEnd"/>
      <w:r w:rsidRPr="000B1B74">
        <w:t xml:space="preserve"> took a number of other documents as well. </w:t>
      </w:r>
      <w:r w:rsidR="001E6677" w:rsidRPr="000B1B74">
        <w:br/>
      </w:r>
      <w:r w:rsidRPr="000B1B74">
        <w:t xml:space="preserve">Why would he choose to keep something like this? </w:t>
      </w:r>
      <w:r w:rsidR="001E6677" w:rsidRPr="000B1B74">
        <w:br/>
      </w:r>
      <w:r w:rsidRPr="000B1B74">
        <w:t>Why is it significant?</w:t>
      </w:r>
    </w:p>
    <w:p w14:paraId="0CC9916F" w14:textId="77777777" w:rsidR="00AE1229" w:rsidRPr="000B1B74" w:rsidRDefault="00AE1229" w:rsidP="00AE1229">
      <w:pPr>
        <w:pStyle w:val="ListParagraph"/>
      </w:pPr>
    </w:p>
    <w:p w14:paraId="2BDCF7A3" w14:textId="77777777" w:rsidR="00AE1229" w:rsidRPr="000B1B74" w:rsidRDefault="00AE1229" w:rsidP="004419A9">
      <w:pPr>
        <w:rPr>
          <w:b/>
          <w:sz w:val="24"/>
          <w:szCs w:val="24"/>
        </w:rPr>
      </w:pPr>
      <w:r w:rsidRPr="000B1B74">
        <w:rPr>
          <w:b/>
          <w:sz w:val="24"/>
          <w:szCs w:val="24"/>
          <w:highlight w:val="yellow"/>
        </w:rPr>
        <w:t>Connections</w:t>
      </w:r>
      <w:r w:rsidR="001E6677" w:rsidRPr="000B1B74">
        <w:rPr>
          <w:b/>
          <w:sz w:val="24"/>
          <w:szCs w:val="24"/>
        </w:rPr>
        <w:t xml:space="preserve"> </w:t>
      </w:r>
      <w:r w:rsidRPr="000B1B74">
        <w:rPr>
          <w:b/>
          <w:sz w:val="24"/>
          <w:szCs w:val="24"/>
        </w:rPr>
        <w:t xml:space="preserve"> </w:t>
      </w:r>
    </w:p>
    <w:p w14:paraId="5714F76A" w14:textId="6AC80CFC" w:rsidR="00750A15" w:rsidRPr="000B1B74" w:rsidRDefault="00750A15" w:rsidP="00573967">
      <w:pPr>
        <w:pStyle w:val="ListParagraph"/>
        <w:numPr>
          <w:ilvl w:val="0"/>
          <w:numId w:val="1"/>
        </w:numPr>
      </w:pPr>
      <w:r w:rsidRPr="000B1B74">
        <w:lastRenderedPageBreak/>
        <w:t>The text on this image is in Yiddish</w:t>
      </w:r>
      <w:r w:rsidR="009509ED">
        <w:t>,</w:t>
      </w:r>
      <w:r w:rsidRPr="000B1B74">
        <w:t xml:space="preserve"> and the play was also performed in Yiddish. </w:t>
      </w:r>
      <w:r w:rsidR="001E6677" w:rsidRPr="000B1B74">
        <w:br/>
      </w:r>
      <w:r w:rsidR="00573967" w:rsidRPr="000B1B74">
        <w:t xml:space="preserve">What language is Yiddish?  </w:t>
      </w:r>
      <w:r w:rsidR="001E6677" w:rsidRPr="000B1B74">
        <w:br/>
      </w:r>
      <w:r w:rsidR="00573967" w:rsidRPr="000B1B74">
        <w:t xml:space="preserve">Yiddish uses Hebrew letters but is a combination of German and Hebrew. </w:t>
      </w:r>
      <w:r w:rsidRPr="000B1B74">
        <w:t xml:space="preserve">What Yiddish words do you know? </w:t>
      </w:r>
      <w:r w:rsidR="001E6677" w:rsidRPr="000B1B74">
        <w:br/>
      </w:r>
      <w:r w:rsidRPr="000B1B74">
        <w:t>Who speaks Yiddish today? Is it a dying language? Why or why not?</w:t>
      </w:r>
    </w:p>
    <w:p w14:paraId="5A64771F" w14:textId="2C185F34" w:rsidR="00AE1229" w:rsidRPr="000B1B74" w:rsidRDefault="00573967">
      <w:pPr>
        <w:pStyle w:val="ListParagraph"/>
        <w:numPr>
          <w:ilvl w:val="0"/>
          <w:numId w:val="1"/>
        </w:numPr>
      </w:pPr>
      <w:r w:rsidRPr="000B1B74">
        <w:t>Do you act or perform</w:t>
      </w:r>
      <w:r w:rsidR="00AE1229" w:rsidRPr="000B1B74">
        <w:t>?</w:t>
      </w:r>
      <w:r w:rsidRPr="000B1B74">
        <w:t xml:space="preserve"> </w:t>
      </w:r>
      <w:r w:rsidR="001E6677" w:rsidRPr="000B1B74">
        <w:br/>
      </w:r>
      <w:r w:rsidRPr="000B1B74">
        <w:t xml:space="preserve">How do you think being in a stressful situation might affect </w:t>
      </w:r>
      <w:r w:rsidR="009509ED">
        <w:t>a</w:t>
      </w:r>
      <w:r w:rsidR="009509ED" w:rsidRPr="000B1B74">
        <w:t xml:space="preserve"> </w:t>
      </w:r>
      <w:r w:rsidRPr="000B1B74">
        <w:t>performance?</w:t>
      </w:r>
    </w:p>
    <w:p w14:paraId="5B3AC364" w14:textId="77777777" w:rsidR="00573967" w:rsidRPr="000B1B74" w:rsidRDefault="00573967" w:rsidP="00573967">
      <w:pPr>
        <w:pStyle w:val="ListParagraph"/>
        <w:numPr>
          <w:ilvl w:val="0"/>
          <w:numId w:val="1"/>
        </w:numPr>
      </w:pPr>
      <w:r w:rsidRPr="000B1B74">
        <w:t>The scenery from 76 years ago was hand-drawn, and the invitation was hand-written. How has technology changed the way we see plays today?</w:t>
      </w:r>
    </w:p>
    <w:p w14:paraId="7866B914" w14:textId="77777777" w:rsidR="00BB1994" w:rsidRPr="000B1B74" w:rsidRDefault="0031725A" w:rsidP="0031725A">
      <w:pPr>
        <w:pStyle w:val="ListParagraph"/>
        <w:numPr>
          <w:ilvl w:val="0"/>
          <w:numId w:val="1"/>
        </w:numPr>
      </w:pPr>
      <w:r w:rsidRPr="000B1B74">
        <w:t>If this was designed as an advertisement for the play, how is it different to advertisements for plays today? What information is missing?</w:t>
      </w:r>
      <w:r w:rsidR="00BB1994" w:rsidRPr="000B1B74">
        <w:t xml:space="preserve"> </w:t>
      </w:r>
    </w:p>
    <w:p w14:paraId="17D727BC" w14:textId="15110593" w:rsidR="005B7051" w:rsidRPr="000B1B74" w:rsidRDefault="004419A9">
      <w:pPr>
        <w:pStyle w:val="ListParagraph"/>
        <w:numPr>
          <w:ilvl w:val="0"/>
          <w:numId w:val="1"/>
        </w:numPr>
      </w:pPr>
      <w:r w:rsidRPr="000B1B74">
        <w:t xml:space="preserve">Do you know of any other examples of </w:t>
      </w:r>
      <w:r w:rsidR="005D097E">
        <w:t xml:space="preserve">Jewish </w:t>
      </w:r>
      <w:r w:rsidRPr="000B1B74">
        <w:t xml:space="preserve">cultural activities </w:t>
      </w:r>
      <w:r w:rsidR="005D097E">
        <w:t>during</w:t>
      </w:r>
      <w:r w:rsidRPr="000B1B74">
        <w:t xml:space="preserve"> the Holocaust? Why do you think it was important for </w:t>
      </w:r>
      <w:r w:rsidR="005D097E">
        <w:t>people</w:t>
      </w:r>
      <w:r w:rsidR="005D097E" w:rsidRPr="000B1B74">
        <w:t xml:space="preserve"> </w:t>
      </w:r>
      <w:r w:rsidR="005B7051" w:rsidRPr="000B1B74">
        <w:t xml:space="preserve">to continue doing these kinds of things even at </w:t>
      </w:r>
      <w:r w:rsidR="005D097E">
        <w:t xml:space="preserve">the </w:t>
      </w:r>
      <w:r w:rsidR="005B7051" w:rsidRPr="000B1B74">
        <w:t>risk of getting caught and punished</w:t>
      </w:r>
      <w:r w:rsidRPr="000B1B74">
        <w:t xml:space="preserve">? </w:t>
      </w:r>
    </w:p>
    <w:p w14:paraId="341C0754" w14:textId="747048AA" w:rsidR="00D0054F" w:rsidRPr="000B1B74" w:rsidRDefault="00D0054F">
      <w:pPr>
        <w:pStyle w:val="ListParagraph"/>
        <w:numPr>
          <w:ilvl w:val="0"/>
          <w:numId w:val="1"/>
        </w:numPr>
      </w:pPr>
      <w:r w:rsidRPr="000B1B74">
        <w:t xml:space="preserve">Is there a </w:t>
      </w:r>
      <w:r w:rsidR="00D52AC7" w:rsidRPr="000B1B74">
        <w:t>Jewish community in</w:t>
      </w:r>
      <w:r w:rsidRPr="000B1B74">
        <w:t xml:space="preserve"> Vilna</w:t>
      </w:r>
      <w:r w:rsidR="00D52AC7" w:rsidRPr="000B1B74">
        <w:t xml:space="preserve"> today?</w:t>
      </w:r>
      <w:r w:rsidRPr="000B1B74">
        <w:t xml:space="preserve"> </w:t>
      </w:r>
      <w:r w:rsidR="00DA38DD">
        <w:t>Research it online.</w:t>
      </w:r>
    </w:p>
    <w:p w14:paraId="3251E58D" w14:textId="77777777" w:rsidR="00951294" w:rsidRPr="000B1B74" w:rsidRDefault="00951294" w:rsidP="0031725A">
      <w:pPr>
        <w:ind w:left="360"/>
        <w:rPr>
          <w:sz w:val="24"/>
          <w:szCs w:val="24"/>
          <w:lang w:val="en-AU"/>
        </w:rPr>
      </w:pPr>
    </w:p>
    <w:p w14:paraId="0AE0295E" w14:textId="77777777" w:rsidR="0031725A" w:rsidRPr="000B1B74" w:rsidRDefault="0031725A" w:rsidP="00AE1229">
      <w:pPr>
        <w:pStyle w:val="ListParagraph"/>
        <w:ind w:left="0"/>
      </w:pPr>
    </w:p>
    <w:p w14:paraId="549FB824" w14:textId="77777777" w:rsidR="00AE1229" w:rsidRPr="000B1B74" w:rsidRDefault="00AE1229" w:rsidP="0031725A">
      <w:pPr>
        <w:pStyle w:val="ListParagraph"/>
        <w:ind w:left="0"/>
        <w:rPr>
          <w:b/>
        </w:rPr>
      </w:pPr>
      <w:r w:rsidRPr="000B1B74">
        <w:rPr>
          <w:b/>
          <w:highlight w:val="yellow"/>
        </w:rPr>
        <w:t>Creative ideas</w:t>
      </w:r>
      <w:r w:rsidRPr="000B1B74">
        <w:rPr>
          <w:b/>
        </w:rPr>
        <w:t xml:space="preserve"> </w:t>
      </w:r>
    </w:p>
    <w:p w14:paraId="0E681160" w14:textId="49B36A63" w:rsidR="0031725A" w:rsidRPr="000B1B74" w:rsidRDefault="00AE1229" w:rsidP="0031725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0B1B74">
        <w:t>Imagine you are</w:t>
      </w:r>
      <w:r w:rsidR="0031725A" w:rsidRPr="000B1B74">
        <w:t xml:space="preserve"> one of the children participating in this play. </w:t>
      </w:r>
      <w:r w:rsidR="001E6677" w:rsidRPr="000B1B74">
        <w:br/>
      </w:r>
      <w:r w:rsidR="0031725A" w:rsidRPr="000B1B74">
        <w:t>How do you feel before and after you</w:t>
      </w:r>
      <w:r w:rsidR="00DA38DD">
        <w:t>r</w:t>
      </w:r>
      <w:r w:rsidR="0031725A" w:rsidRPr="000B1B74">
        <w:t xml:space="preserve"> perform</w:t>
      </w:r>
      <w:r w:rsidR="00DA38DD">
        <w:t>ance</w:t>
      </w:r>
      <w:r w:rsidR="0031725A" w:rsidRPr="000B1B74">
        <w:t xml:space="preserve">? </w:t>
      </w:r>
      <w:r w:rsidR="001E6677" w:rsidRPr="000B1B74">
        <w:br/>
      </w:r>
      <w:r w:rsidR="0031725A" w:rsidRPr="000B1B74">
        <w:t>How else do you spend your days?</w:t>
      </w:r>
    </w:p>
    <w:p w14:paraId="496F509D" w14:textId="77777777" w:rsidR="0031725A" w:rsidRPr="000B1B74" w:rsidRDefault="0031725A" w:rsidP="0031725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0B1B74">
        <w:t xml:space="preserve">Create a play </w:t>
      </w:r>
      <w:r w:rsidR="00550A8C" w:rsidRPr="000B1B74">
        <w:t>with the same title. What is it about? Who are the characters?</w:t>
      </w:r>
    </w:p>
    <w:p w14:paraId="4E746E7A" w14:textId="12A0A9C1" w:rsidR="00550A8C" w:rsidRPr="000B1B74" w:rsidRDefault="00550A8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0B1B74">
        <w:rPr>
          <w:lang w:val="en-US"/>
        </w:rPr>
        <w:t xml:space="preserve">Using this picture as background, create a scene from the play. </w:t>
      </w:r>
    </w:p>
    <w:p w14:paraId="63BF172F" w14:textId="77777777" w:rsidR="00AE1229" w:rsidRPr="000B1B74" w:rsidRDefault="00AE1229" w:rsidP="0031725A">
      <w:pPr>
        <w:rPr>
          <w:b/>
          <w:bCs/>
          <w:sz w:val="24"/>
          <w:szCs w:val="24"/>
          <w:lang w:val="en-US"/>
        </w:rPr>
      </w:pPr>
    </w:p>
    <w:p w14:paraId="34E95040" w14:textId="489EF40B" w:rsidR="00AE1229" w:rsidRPr="000B1B74" w:rsidDel="00F627C6" w:rsidRDefault="00AE1229" w:rsidP="00F627C6">
      <w:pPr>
        <w:rPr>
          <w:del w:id="90" w:author="Karen Ettinger" w:date="2019-11-07T17:33:00Z"/>
          <w:b/>
          <w:sz w:val="24"/>
          <w:szCs w:val="24"/>
          <w:lang w:val="en-US"/>
        </w:rPr>
        <w:pPrChange w:id="91" w:author="Karen Ettinger" w:date="2019-11-07T17:33:00Z">
          <w:pPr/>
        </w:pPrChange>
      </w:pPr>
      <w:r w:rsidRPr="000B1B74">
        <w:rPr>
          <w:sz w:val="24"/>
          <w:szCs w:val="24"/>
        </w:rPr>
        <w:br/>
      </w:r>
      <w:del w:id="92" w:author="Karen Ettinger" w:date="2019-11-07T17:33:00Z">
        <w:r w:rsidRPr="000B1B74" w:rsidDel="00F627C6">
          <w:rPr>
            <w:b/>
            <w:sz w:val="24"/>
            <w:szCs w:val="24"/>
            <w:highlight w:val="yellow"/>
            <w:lang w:val="en-US"/>
          </w:rPr>
          <w:delText>Links</w:delText>
        </w:r>
        <w:r w:rsidRPr="000B1B74" w:rsidDel="00F627C6">
          <w:rPr>
            <w:b/>
            <w:sz w:val="24"/>
            <w:szCs w:val="24"/>
            <w:lang w:val="en-US"/>
          </w:rPr>
          <w:br/>
        </w:r>
      </w:del>
    </w:p>
    <w:p w14:paraId="75B8697C" w14:textId="0553D391" w:rsidR="00AE1229" w:rsidRPr="000B1B74" w:rsidDel="00F627C6" w:rsidRDefault="00AE1229" w:rsidP="00F627C6">
      <w:pPr>
        <w:rPr>
          <w:del w:id="93" w:author="Karen Ettinger" w:date="2019-11-07T17:33:00Z"/>
          <w:b/>
          <w:bCs/>
          <w:sz w:val="24"/>
          <w:szCs w:val="24"/>
        </w:rPr>
        <w:pPrChange w:id="94" w:author="Karen Ettinger" w:date="2019-11-07T17:33:00Z">
          <w:pPr/>
        </w:pPrChange>
      </w:pPr>
      <w:del w:id="95" w:author="Karen Ettinger" w:date="2019-11-07T17:33:00Z">
        <w:r w:rsidRPr="000B1B74" w:rsidDel="00F627C6">
          <w:rPr>
            <w:b/>
            <w:bCs/>
            <w:sz w:val="24"/>
            <w:szCs w:val="24"/>
          </w:rPr>
          <w:delText>NLI links</w:delText>
        </w:r>
      </w:del>
    </w:p>
    <w:p w14:paraId="3EB3A9C4" w14:textId="0289F86D" w:rsidR="00AE1229" w:rsidRPr="000B1B74" w:rsidDel="00F627C6" w:rsidRDefault="00AE1229" w:rsidP="00F627C6">
      <w:pPr>
        <w:rPr>
          <w:del w:id="96" w:author="Karen Ettinger" w:date="2019-11-07T17:33:00Z"/>
          <w:sz w:val="24"/>
          <w:szCs w:val="24"/>
          <w:lang w:val="en-US"/>
        </w:rPr>
        <w:pPrChange w:id="97" w:author="Karen Ettinger" w:date="2019-11-07T17:33:00Z">
          <w:pPr/>
        </w:pPrChange>
      </w:pPr>
      <w:del w:id="98" w:author="Karen Ettinger" w:date="2019-11-07T17:33:00Z">
        <w:r w:rsidRPr="000B1B74" w:rsidDel="00F627C6">
          <w:rPr>
            <w:b/>
            <w:bCs/>
            <w:sz w:val="24"/>
            <w:szCs w:val="24"/>
            <w:lang w:val="en-US"/>
          </w:rPr>
          <w:delText>1.</w:delText>
        </w:r>
        <w:r w:rsidR="00415EDC" w:rsidRPr="000B1B74" w:rsidDel="00F627C6">
          <w:rPr>
            <w:b/>
            <w:bCs/>
            <w:sz w:val="24"/>
            <w:szCs w:val="24"/>
            <w:lang w:val="en-US"/>
          </w:rPr>
          <w:delText xml:space="preserve"> </w:delText>
        </w:r>
        <w:r w:rsidR="00F627C6" w:rsidDel="00F627C6">
          <w:fldChar w:fldCharType="begin"/>
        </w:r>
        <w:r w:rsidR="00F627C6" w:rsidDel="00F627C6">
          <w:delInstrText xml:space="preserve"> HYPERLINK "http://web.nli.org.il/sites/NLIS/en/Education/Pages/itemPage.aspx?ItemID=EDU_XML_ENGSP341" </w:delInstrText>
        </w:r>
        <w:r w:rsidR="00F627C6" w:rsidDel="00F627C6">
          <w:fldChar w:fldCharType="separate"/>
        </w:r>
        <w:r w:rsidR="00415EDC" w:rsidRPr="000B1B74" w:rsidDel="00F627C6">
          <w:rPr>
            <w:rStyle w:val="Hyperlink"/>
            <w:sz w:val="24"/>
            <w:szCs w:val="24"/>
            <w:lang w:val="en-US"/>
          </w:rPr>
          <w:delText>NLI Treasures – Journeys, Video</w:delText>
        </w:r>
        <w:r w:rsidR="00F627C6" w:rsidDel="00F627C6">
          <w:rPr>
            <w:rStyle w:val="Hyperlink"/>
            <w:sz w:val="24"/>
            <w:szCs w:val="24"/>
            <w:lang w:val="en-US"/>
          </w:rPr>
          <w:fldChar w:fldCharType="end"/>
        </w:r>
      </w:del>
    </w:p>
    <w:p w14:paraId="32B2E90D" w14:textId="1ED3AEFF" w:rsidR="00AE1229" w:rsidRPr="000B1B74" w:rsidDel="00F627C6" w:rsidRDefault="00AE1229" w:rsidP="00F627C6">
      <w:pPr>
        <w:rPr>
          <w:del w:id="99" w:author="Karen Ettinger" w:date="2019-11-07T17:33:00Z"/>
          <w:b/>
          <w:bCs/>
          <w:sz w:val="24"/>
          <w:szCs w:val="24"/>
          <w:lang w:val="en-US"/>
        </w:rPr>
        <w:pPrChange w:id="100" w:author="Karen Ettinger" w:date="2019-11-07T17:33:00Z">
          <w:pPr/>
        </w:pPrChange>
      </w:pPr>
      <w:del w:id="101" w:author="Karen Ettinger" w:date="2019-11-07T17:33:00Z">
        <w:r w:rsidRPr="000B1B74" w:rsidDel="00F627C6">
          <w:rPr>
            <w:b/>
            <w:bCs/>
            <w:sz w:val="24"/>
            <w:szCs w:val="24"/>
            <w:lang w:val="en-US"/>
          </w:rPr>
          <w:delText>2.</w:delText>
        </w:r>
        <w:r w:rsidR="00415EDC" w:rsidRPr="000B1B74" w:rsidDel="00F627C6">
          <w:rPr>
            <w:b/>
            <w:bCs/>
            <w:sz w:val="24"/>
            <w:szCs w:val="24"/>
            <w:lang w:val="en-US"/>
          </w:rPr>
          <w:delText xml:space="preserve">  </w:delText>
        </w:r>
        <w:r w:rsidR="00F627C6" w:rsidDel="00F627C6">
          <w:fldChar w:fldCharType="begin"/>
        </w:r>
        <w:r w:rsidR="00F627C6" w:rsidDel="00F627C6">
          <w:delInstrText xml:space="preserve"> HYPERLINK "http://blog.nli.org.il/en/sutzkever/" </w:delInstrText>
        </w:r>
        <w:r w:rsidR="00F627C6" w:rsidDel="00F627C6">
          <w:fldChar w:fldCharType="separate"/>
        </w:r>
        <w:r w:rsidR="00415EDC" w:rsidRPr="000B1B74" w:rsidDel="00F627C6">
          <w:rPr>
            <w:rStyle w:val="Hyperlink"/>
            <w:sz w:val="24"/>
            <w:szCs w:val="24"/>
            <w:lang w:val="en-US"/>
          </w:rPr>
          <w:delText>The Partisan Poet Rescued from the Woods of Lithuania, Hadar Ben-Yehuda</w:delText>
        </w:r>
        <w:r w:rsidR="00F627C6" w:rsidDel="00F627C6">
          <w:rPr>
            <w:rStyle w:val="Hyperlink"/>
            <w:sz w:val="24"/>
            <w:szCs w:val="24"/>
            <w:lang w:val="en-US"/>
          </w:rPr>
          <w:fldChar w:fldCharType="end"/>
        </w:r>
      </w:del>
    </w:p>
    <w:p w14:paraId="14A35C23" w14:textId="5C03A707" w:rsidR="00AE1229" w:rsidRPr="000B1B74" w:rsidDel="00F627C6" w:rsidRDefault="00AE1229" w:rsidP="00F627C6">
      <w:pPr>
        <w:rPr>
          <w:del w:id="102" w:author="Karen Ettinger" w:date="2019-11-07T17:33:00Z"/>
          <w:b/>
          <w:bCs/>
          <w:sz w:val="24"/>
          <w:szCs w:val="24"/>
        </w:rPr>
        <w:pPrChange w:id="103" w:author="Karen Ettinger" w:date="2019-11-07T17:33:00Z">
          <w:pPr/>
        </w:pPrChange>
      </w:pPr>
      <w:del w:id="104" w:author="Karen Ettinger" w:date="2019-11-07T17:33:00Z">
        <w:r w:rsidRPr="000B1B74" w:rsidDel="00F627C6">
          <w:rPr>
            <w:b/>
            <w:bCs/>
            <w:sz w:val="24"/>
            <w:szCs w:val="24"/>
          </w:rPr>
          <w:delText>External links</w:delText>
        </w:r>
      </w:del>
    </w:p>
    <w:p w14:paraId="5A1257F8" w14:textId="27278F8E" w:rsidR="00AE1229" w:rsidRPr="000B1B74" w:rsidDel="00F627C6" w:rsidRDefault="00AE1229" w:rsidP="00F627C6">
      <w:pPr>
        <w:rPr>
          <w:del w:id="105" w:author="Karen Ettinger" w:date="2019-11-07T17:33:00Z"/>
          <w:sz w:val="24"/>
          <w:szCs w:val="24"/>
        </w:rPr>
        <w:pPrChange w:id="106" w:author="Karen Ettinger" w:date="2019-11-07T17:33:00Z">
          <w:pPr/>
        </w:pPrChange>
      </w:pPr>
      <w:del w:id="107" w:author="Karen Ettinger" w:date="2019-11-07T17:33:00Z">
        <w:r w:rsidRPr="000B1B74" w:rsidDel="00F627C6">
          <w:rPr>
            <w:sz w:val="24"/>
            <w:szCs w:val="24"/>
          </w:rPr>
          <w:delText>1.</w:delText>
        </w:r>
        <w:r w:rsidR="00BC7908" w:rsidRPr="000B1B74" w:rsidDel="00F627C6">
          <w:rPr>
            <w:sz w:val="24"/>
            <w:szCs w:val="24"/>
          </w:rPr>
          <w:delText xml:space="preserve"> </w:delText>
        </w:r>
        <w:r w:rsidR="00F627C6" w:rsidDel="00F627C6">
          <w:fldChar w:fldCharType="begin"/>
        </w:r>
        <w:r w:rsidR="00F627C6" w:rsidDel="00F627C6">
          <w:delInstrText xml:space="preserve"> HYPERLINK "http://www.yivoencyclopedia.org/article.aspx/Vilnius" </w:delInstrText>
        </w:r>
        <w:r w:rsidR="00F627C6" w:rsidDel="00F627C6">
          <w:fldChar w:fldCharType="separate"/>
        </w:r>
        <w:r w:rsidR="00BC7908" w:rsidRPr="000B1B74" w:rsidDel="00F627C6">
          <w:rPr>
            <w:rStyle w:val="Hyperlink"/>
            <w:sz w:val="24"/>
            <w:szCs w:val="24"/>
          </w:rPr>
          <w:delText>Vilnius</w:delText>
        </w:r>
        <w:r w:rsidR="00E60985" w:rsidRPr="000B1B74" w:rsidDel="00F627C6">
          <w:rPr>
            <w:rStyle w:val="Hyperlink"/>
            <w:sz w:val="24"/>
            <w:szCs w:val="24"/>
          </w:rPr>
          <w:delText>, The YIVO Encyclopedia of Jews in Eastern Europe</w:delText>
        </w:r>
        <w:r w:rsidR="00F627C6" w:rsidDel="00F627C6">
          <w:rPr>
            <w:rStyle w:val="Hyperlink"/>
            <w:sz w:val="24"/>
            <w:szCs w:val="24"/>
          </w:rPr>
          <w:fldChar w:fldCharType="end"/>
        </w:r>
      </w:del>
    </w:p>
    <w:p w14:paraId="0CC5BA36" w14:textId="70ED20CD" w:rsidR="00AE1229" w:rsidRPr="000B1B74" w:rsidDel="00F627C6" w:rsidRDefault="00AE1229" w:rsidP="00F627C6">
      <w:pPr>
        <w:rPr>
          <w:del w:id="108" w:author="Karen Ettinger" w:date="2019-11-07T17:33:00Z"/>
          <w:sz w:val="24"/>
          <w:szCs w:val="24"/>
        </w:rPr>
        <w:pPrChange w:id="109" w:author="Karen Ettinger" w:date="2019-11-07T17:33:00Z">
          <w:pPr/>
        </w:pPrChange>
      </w:pPr>
      <w:del w:id="110" w:author="Karen Ettinger" w:date="2019-11-07T17:33:00Z">
        <w:r w:rsidRPr="000B1B74" w:rsidDel="00F627C6">
          <w:rPr>
            <w:sz w:val="24"/>
            <w:szCs w:val="24"/>
          </w:rPr>
          <w:delText>2.</w:delText>
        </w:r>
        <w:r w:rsidR="002624E8" w:rsidRPr="000B1B74" w:rsidDel="00F627C6">
          <w:rPr>
            <w:sz w:val="24"/>
            <w:szCs w:val="24"/>
          </w:rPr>
          <w:delText xml:space="preserve"> </w:delText>
        </w:r>
        <w:r w:rsidR="00F627C6" w:rsidDel="00F627C6">
          <w:fldChar w:fldCharType="begin"/>
        </w:r>
        <w:r w:rsidR="00F627C6" w:rsidDel="00F627C6">
          <w:delInstrText xml:space="preserve"> HYPERLINK "https://www.yadvashem.org/yv/en/exhibitions/nochildsplay/ghettos.asp" </w:delInstrText>
        </w:r>
        <w:r w:rsidR="00F627C6" w:rsidDel="00F627C6">
          <w:fldChar w:fldCharType="separate"/>
        </w:r>
        <w:r w:rsidR="008371C0" w:rsidDel="00F627C6">
          <w:rPr>
            <w:rStyle w:val="Hyperlink"/>
            <w:sz w:val="24"/>
            <w:szCs w:val="24"/>
          </w:rPr>
          <w:delText>“</w:delText>
        </w:r>
        <w:r w:rsidR="002624E8" w:rsidRPr="000B1B74" w:rsidDel="00F627C6">
          <w:rPr>
            <w:rStyle w:val="Hyperlink"/>
            <w:sz w:val="24"/>
            <w:szCs w:val="24"/>
          </w:rPr>
          <w:delText>No Child's Play,</w:delText>
        </w:r>
        <w:r w:rsidR="008371C0" w:rsidDel="00F627C6">
          <w:rPr>
            <w:rStyle w:val="Hyperlink"/>
            <w:sz w:val="24"/>
            <w:szCs w:val="24"/>
          </w:rPr>
          <w:delText>”</w:delText>
        </w:r>
        <w:r w:rsidR="002624E8" w:rsidRPr="000B1B74" w:rsidDel="00F627C6">
          <w:rPr>
            <w:rStyle w:val="Hyperlink"/>
            <w:sz w:val="24"/>
            <w:szCs w:val="24"/>
          </w:rPr>
          <w:delText xml:space="preserve"> Children in </w:delText>
        </w:r>
        <w:r w:rsidR="008371C0" w:rsidRPr="000B1B74" w:rsidDel="00F627C6">
          <w:rPr>
            <w:rStyle w:val="Hyperlink"/>
            <w:sz w:val="24"/>
            <w:szCs w:val="24"/>
          </w:rPr>
          <w:delText xml:space="preserve">Ghettos </w:delText>
        </w:r>
        <w:r w:rsidR="002624E8" w:rsidRPr="000B1B74" w:rsidDel="00F627C6">
          <w:rPr>
            <w:rStyle w:val="Hyperlink"/>
            <w:sz w:val="24"/>
            <w:szCs w:val="24"/>
          </w:rPr>
          <w:delText xml:space="preserve">and </w:delText>
        </w:r>
        <w:r w:rsidR="008371C0" w:rsidRPr="000B1B74" w:rsidDel="00F627C6">
          <w:rPr>
            <w:rStyle w:val="Hyperlink"/>
            <w:sz w:val="24"/>
            <w:szCs w:val="24"/>
          </w:rPr>
          <w:delText>Camps</w:delText>
        </w:r>
        <w:r w:rsidR="002624E8" w:rsidRPr="000B1B74" w:rsidDel="00F627C6">
          <w:rPr>
            <w:rStyle w:val="Hyperlink"/>
            <w:sz w:val="24"/>
            <w:szCs w:val="24"/>
          </w:rPr>
          <w:delText>, Yad Vashem</w:delText>
        </w:r>
        <w:r w:rsidR="00F627C6" w:rsidDel="00F627C6">
          <w:rPr>
            <w:rStyle w:val="Hyperlink"/>
            <w:sz w:val="24"/>
            <w:szCs w:val="24"/>
          </w:rPr>
          <w:fldChar w:fldCharType="end"/>
        </w:r>
      </w:del>
    </w:p>
    <w:p w14:paraId="1885596D" w14:textId="2C62601D" w:rsidR="00AE1229" w:rsidRPr="000B1B74" w:rsidDel="00F627C6" w:rsidRDefault="00AE1229" w:rsidP="00F627C6">
      <w:pPr>
        <w:rPr>
          <w:del w:id="111" w:author="Karen Ettinger" w:date="2019-11-07T17:33:00Z"/>
          <w:sz w:val="24"/>
          <w:szCs w:val="24"/>
        </w:rPr>
        <w:pPrChange w:id="112" w:author="Karen Ettinger" w:date="2019-11-07T17:33:00Z">
          <w:pPr/>
        </w:pPrChange>
      </w:pPr>
      <w:del w:id="113" w:author="Karen Ettinger" w:date="2019-11-07T17:33:00Z">
        <w:r w:rsidRPr="000B1B74" w:rsidDel="00F627C6">
          <w:rPr>
            <w:sz w:val="24"/>
            <w:szCs w:val="24"/>
          </w:rPr>
          <w:delText>3.</w:delText>
        </w:r>
        <w:r w:rsidR="002624E8" w:rsidRPr="000B1B74" w:rsidDel="00F627C6">
          <w:rPr>
            <w:sz w:val="24"/>
            <w:szCs w:val="24"/>
          </w:rPr>
          <w:delText xml:space="preserve"> </w:delText>
        </w:r>
        <w:r w:rsidR="00F627C6" w:rsidDel="00F627C6">
          <w:fldChar w:fldCharType="begin"/>
        </w:r>
        <w:r w:rsidR="00F627C6" w:rsidDel="00F627C6">
          <w:delInstrText xml:space="preserve"> HYPERLINK "https://www.yadvashem.org/yv/en/exhibitions/vilna/during/theatre.asp" </w:delInstrText>
        </w:r>
        <w:r w:rsidR="00F627C6" w:rsidDel="00F627C6">
          <w:fldChar w:fldCharType="separate"/>
        </w:r>
        <w:r w:rsidR="002624E8" w:rsidRPr="000B1B74" w:rsidDel="00F627C6">
          <w:rPr>
            <w:rStyle w:val="Hyperlink"/>
            <w:sz w:val="24"/>
            <w:szCs w:val="24"/>
          </w:rPr>
          <w:delText>Theatre and Music in the Vilna Ghetto, Yad Vashem</w:delText>
        </w:r>
        <w:r w:rsidR="00F627C6" w:rsidDel="00F627C6">
          <w:rPr>
            <w:rStyle w:val="Hyperlink"/>
            <w:sz w:val="24"/>
            <w:szCs w:val="24"/>
          </w:rPr>
          <w:fldChar w:fldCharType="end"/>
        </w:r>
      </w:del>
    </w:p>
    <w:p w14:paraId="4EC459BA" w14:textId="551196AA" w:rsidR="00AE1229" w:rsidRPr="000B1B74" w:rsidDel="00F627C6" w:rsidRDefault="00AE1229" w:rsidP="00F627C6">
      <w:pPr>
        <w:rPr>
          <w:del w:id="114" w:author="Karen Ettinger" w:date="2019-11-07T17:33:00Z"/>
          <w:sz w:val="24"/>
          <w:szCs w:val="24"/>
        </w:rPr>
        <w:pPrChange w:id="115" w:author="Karen Ettinger" w:date="2019-11-07T17:33:00Z">
          <w:pPr/>
        </w:pPrChange>
      </w:pPr>
      <w:del w:id="116" w:author="Karen Ettinger" w:date="2019-11-07T17:33:00Z">
        <w:r w:rsidRPr="000B1B74" w:rsidDel="00F627C6">
          <w:rPr>
            <w:sz w:val="24"/>
            <w:szCs w:val="24"/>
          </w:rPr>
          <w:delText>4.</w:delText>
        </w:r>
        <w:r w:rsidR="002624E8" w:rsidRPr="000B1B74" w:rsidDel="00F627C6">
          <w:rPr>
            <w:sz w:val="24"/>
            <w:szCs w:val="24"/>
          </w:rPr>
          <w:delText xml:space="preserve">  </w:delText>
        </w:r>
        <w:r w:rsidR="00F627C6" w:rsidDel="00F627C6">
          <w:fldChar w:fldCharType="begin"/>
        </w:r>
        <w:r w:rsidR="00F627C6" w:rsidDel="00F627C6">
          <w:delInstrText xml:space="preserve"> HYPERLINK "https://www.youtube.com/watch?v=WA5ntgngqsk" </w:delInstrText>
        </w:r>
        <w:r w:rsidR="00F627C6" w:rsidDel="00F627C6">
          <w:fldChar w:fldCharType="separate"/>
        </w:r>
        <w:r w:rsidR="002624E8" w:rsidRPr="000B1B74" w:rsidDel="00F627C6">
          <w:rPr>
            <w:rStyle w:val="Hyperlink"/>
            <w:sz w:val="24"/>
            <w:szCs w:val="24"/>
          </w:rPr>
          <w:delText>Daily Life in the Vilna Ghetto: Holocaust Survivor Testimonies – Video, Yad Vashem</w:delText>
        </w:r>
        <w:r w:rsidR="00F627C6" w:rsidDel="00F627C6">
          <w:rPr>
            <w:rStyle w:val="Hyperlink"/>
            <w:sz w:val="24"/>
            <w:szCs w:val="24"/>
          </w:rPr>
          <w:fldChar w:fldCharType="end"/>
        </w:r>
      </w:del>
    </w:p>
    <w:p w14:paraId="5DB31813" w14:textId="1ECDD3B2" w:rsidR="00AE1229" w:rsidRPr="000B1B74" w:rsidDel="00F627C6" w:rsidRDefault="00AE1229" w:rsidP="00F627C6">
      <w:pPr>
        <w:rPr>
          <w:del w:id="117" w:author="Karen Ettinger" w:date="2019-11-07T17:33:00Z"/>
          <w:sz w:val="24"/>
          <w:szCs w:val="24"/>
          <w:lang w:val="en-US"/>
        </w:rPr>
        <w:pPrChange w:id="118" w:author="Karen Ettinger" w:date="2019-11-07T17:33:00Z">
          <w:pPr/>
        </w:pPrChange>
      </w:pPr>
    </w:p>
    <w:p w14:paraId="3AAF7322" w14:textId="18950460" w:rsidR="00AE1229" w:rsidRPr="000B1B74" w:rsidRDefault="00AE1229" w:rsidP="00F627C6">
      <w:pPr>
        <w:rPr>
          <w:rFonts w:eastAsia="Times New Roman"/>
          <w:color w:val="0B0C0C"/>
          <w:sz w:val="24"/>
          <w:szCs w:val="24"/>
          <w:lang w:val="en-US"/>
        </w:rPr>
        <w:pPrChange w:id="119" w:author="Karen Ettinger" w:date="2019-11-07T17:33:00Z">
          <w:pPr>
            <w:shd w:val="clear" w:color="auto" w:fill="FFFFFF"/>
            <w:spacing w:before="60" w:after="60"/>
          </w:pPr>
        </w:pPrChange>
      </w:pPr>
      <w:del w:id="120" w:author="Karen Ettinger" w:date="2019-11-07T17:33:00Z">
        <w:r w:rsidRPr="000B1B74" w:rsidDel="00F627C6">
          <w:rPr>
            <w:rFonts w:eastAsia="Times New Roman"/>
            <w:b/>
            <w:bCs/>
            <w:color w:val="0B0C0C"/>
            <w:sz w:val="24"/>
            <w:szCs w:val="24"/>
            <w:highlight w:val="yellow"/>
            <w:lang w:val="en-US"/>
          </w:rPr>
          <w:delText>Key Words</w:delText>
        </w:r>
        <w:r w:rsidRPr="000B1B74" w:rsidDel="00F627C6">
          <w:rPr>
            <w:rFonts w:eastAsia="Times New Roman"/>
            <w:b/>
            <w:bCs/>
            <w:color w:val="0B0C0C"/>
            <w:sz w:val="24"/>
            <w:szCs w:val="24"/>
            <w:lang w:val="en-US"/>
          </w:rPr>
          <w:br/>
        </w:r>
        <w:r w:rsidR="00B4404E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 xml:space="preserve">Holocaust, </w:delText>
        </w:r>
        <w:r w:rsidR="008371C0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>Children</w:delText>
        </w:r>
        <w:r w:rsidR="00B4404E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 xml:space="preserve">, </w:delText>
        </w:r>
        <w:r w:rsidR="008371C0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>Theatre</w:delText>
        </w:r>
        <w:r w:rsidR="00B4404E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 xml:space="preserve">, Chanukah, </w:delText>
        </w:r>
        <w:r w:rsidR="008371C0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>Ghetto</w:delText>
        </w:r>
        <w:r w:rsidR="00B4404E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 xml:space="preserve">, Vilna, Lithuania, </w:delText>
        </w:r>
        <w:r w:rsidR="008371C0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>Art</w:delText>
        </w:r>
        <w:r w:rsidR="009A388F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 xml:space="preserve">, Yiddish, </w:delText>
        </w:r>
        <w:r w:rsidR="001E6677" w:rsidRPr="000B1B74" w:rsidDel="00F627C6">
          <w:rPr>
            <w:rFonts w:eastAsia="Times New Roman"/>
            <w:color w:val="0B0C0C"/>
            <w:sz w:val="24"/>
            <w:szCs w:val="24"/>
            <w:lang w:val="en-US"/>
          </w:rPr>
          <w:delText>Hannukah, Hannuka, Shoah, Sutzkever</w:delText>
        </w:r>
      </w:del>
    </w:p>
    <w:p w14:paraId="77E0BE35" w14:textId="77777777" w:rsidR="00CE6EB1" w:rsidRPr="000B1B74" w:rsidRDefault="00CE6EB1" w:rsidP="00AE1229">
      <w:pPr>
        <w:rPr>
          <w:sz w:val="24"/>
          <w:szCs w:val="24"/>
          <w:lang w:val="en-AU"/>
        </w:rPr>
      </w:pPr>
      <w:bookmarkStart w:id="121" w:name="_GoBack"/>
      <w:bookmarkEnd w:id="121"/>
    </w:p>
    <w:sectPr w:rsidR="00CE6EB1" w:rsidRPr="000B1B74" w:rsidSect="0096713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82"/>
    <w:multiLevelType w:val="hybridMultilevel"/>
    <w:tmpl w:val="53C0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48D4"/>
    <w:multiLevelType w:val="hybridMultilevel"/>
    <w:tmpl w:val="449E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6D7"/>
    <w:multiLevelType w:val="hybridMultilevel"/>
    <w:tmpl w:val="B9F2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45"/>
    <w:multiLevelType w:val="hybridMultilevel"/>
    <w:tmpl w:val="8830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4D97"/>
    <w:multiLevelType w:val="multilevel"/>
    <w:tmpl w:val="B71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D43F8"/>
    <w:multiLevelType w:val="hybridMultilevel"/>
    <w:tmpl w:val="6C04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en Ettinger">
    <w15:presenceInfo w15:providerId="None" w15:userId="Karen Ett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0"/>
    <w:rsid w:val="00021550"/>
    <w:rsid w:val="00037C99"/>
    <w:rsid w:val="00043D5E"/>
    <w:rsid w:val="00076F74"/>
    <w:rsid w:val="000A399B"/>
    <w:rsid w:val="000B1B74"/>
    <w:rsid w:val="00141FF5"/>
    <w:rsid w:val="001A0DDD"/>
    <w:rsid w:val="001C437F"/>
    <w:rsid w:val="001E5D57"/>
    <w:rsid w:val="001E6677"/>
    <w:rsid w:val="00206ADD"/>
    <w:rsid w:val="00250E2D"/>
    <w:rsid w:val="002624E8"/>
    <w:rsid w:val="002A3F5B"/>
    <w:rsid w:val="002A7574"/>
    <w:rsid w:val="002A789A"/>
    <w:rsid w:val="002B3107"/>
    <w:rsid w:val="002F4E35"/>
    <w:rsid w:val="00316870"/>
    <w:rsid w:val="0031725A"/>
    <w:rsid w:val="003915C3"/>
    <w:rsid w:val="003B0873"/>
    <w:rsid w:val="00415EDC"/>
    <w:rsid w:val="004321E6"/>
    <w:rsid w:val="004419A9"/>
    <w:rsid w:val="00447A4F"/>
    <w:rsid w:val="00450EFC"/>
    <w:rsid w:val="004A48C0"/>
    <w:rsid w:val="004C1366"/>
    <w:rsid w:val="004E3A04"/>
    <w:rsid w:val="00523DBC"/>
    <w:rsid w:val="00550A8C"/>
    <w:rsid w:val="00573967"/>
    <w:rsid w:val="00586E4B"/>
    <w:rsid w:val="005B5506"/>
    <w:rsid w:val="005B7051"/>
    <w:rsid w:val="005D097E"/>
    <w:rsid w:val="00601726"/>
    <w:rsid w:val="00617381"/>
    <w:rsid w:val="00624F88"/>
    <w:rsid w:val="006A0FDE"/>
    <w:rsid w:val="006C7CD9"/>
    <w:rsid w:val="006F00AA"/>
    <w:rsid w:val="006F4B45"/>
    <w:rsid w:val="006F53DA"/>
    <w:rsid w:val="00711099"/>
    <w:rsid w:val="00747B08"/>
    <w:rsid w:val="00750A15"/>
    <w:rsid w:val="00754753"/>
    <w:rsid w:val="007B3590"/>
    <w:rsid w:val="00831768"/>
    <w:rsid w:val="008371C0"/>
    <w:rsid w:val="00845504"/>
    <w:rsid w:val="00877B08"/>
    <w:rsid w:val="008D702A"/>
    <w:rsid w:val="00913052"/>
    <w:rsid w:val="009509ED"/>
    <w:rsid w:val="00951294"/>
    <w:rsid w:val="00985DA2"/>
    <w:rsid w:val="009A388F"/>
    <w:rsid w:val="009D288B"/>
    <w:rsid w:val="009E1B0A"/>
    <w:rsid w:val="00A07E42"/>
    <w:rsid w:val="00A166C6"/>
    <w:rsid w:val="00A332A4"/>
    <w:rsid w:val="00A62ECD"/>
    <w:rsid w:val="00AD075C"/>
    <w:rsid w:val="00AE1229"/>
    <w:rsid w:val="00B05E11"/>
    <w:rsid w:val="00B05F20"/>
    <w:rsid w:val="00B4404E"/>
    <w:rsid w:val="00B46251"/>
    <w:rsid w:val="00B93C79"/>
    <w:rsid w:val="00B96587"/>
    <w:rsid w:val="00BB1994"/>
    <w:rsid w:val="00BC7908"/>
    <w:rsid w:val="00C92E98"/>
    <w:rsid w:val="00CD35A6"/>
    <w:rsid w:val="00CE6EB1"/>
    <w:rsid w:val="00CF0C9D"/>
    <w:rsid w:val="00CF5987"/>
    <w:rsid w:val="00D0054F"/>
    <w:rsid w:val="00D07592"/>
    <w:rsid w:val="00D23EC8"/>
    <w:rsid w:val="00D269F7"/>
    <w:rsid w:val="00D52AC7"/>
    <w:rsid w:val="00D61A76"/>
    <w:rsid w:val="00DA09AE"/>
    <w:rsid w:val="00DA38DD"/>
    <w:rsid w:val="00DA4709"/>
    <w:rsid w:val="00DA6AE2"/>
    <w:rsid w:val="00DE72F2"/>
    <w:rsid w:val="00E133AC"/>
    <w:rsid w:val="00E60985"/>
    <w:rsid w:val="00E633B2"/>
    <w:rsid w:val="00E74AFB"/>
    <w:rsid w:val="00F627C6"/>
    <w:rsid w:val="00F723F0"/>
    <w:rsid w:val="00F72670"/>
    <w:rsid w:val="00FA7110"/>
    <w:rsid w:val="00F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E00A"/>
  <w15:docId w15:val="{2D526B4F-B01E-48AC-B66C-E70C27F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29"/>
    <w:pPr>
      <w:spacing w:after="12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29"/>
    <w:pPr>
      <w:spacing w:after="0"/>
      <w:ind w:left="720"/>
      <w:contextualSpacing/>
    </w:pPr>
    <w:rPr>
      <w:rFonts w:eastAsiaTheme="minorEastAsia"/>
      <w:sz w:val="24"/>
      <w:szCs w:val="24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AE12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29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6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8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8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31FI40yr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ph.nli.org.il:80/F/?func=direct&amp;doc_number=003466057&amp;local_base=NNL0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1632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Lashansky</dc:creator>
  <cp:lastModifiedBy>Karen Ettinger</cp:lastModifiedBy>
  <cp:revision>3</cp:revision>
  <dcterms:created xsi:type="dcterms:W3CDTF">2019-11-07T15:31:00Z</dcterms:created>
  <dcterms:modified xsi:type="dcterms:W3CDTF">2019-11-07T15:39:00Z</dcterms:modified>
</cp:coreProperties>
</file>