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E87D6" w14:textId="3A8FD7B2" w:rsidR="00462D70" w:rsidRPr="00B23D6F" w:rsidRDefault="00EF7E5E" w:rsidP="002678C7">
      <w:pPr>
        <w:bidi w:val="0"/>
        <w:spacing w:after="0" w:line="480" w:lineRule="auto"/>
        <w:jc w:val="both"/>
        <w:rPr>
          <w:rFonts w:asciiTheme="majorBidi" w:hAnsiTheme="majorBidi" w:cstheme="majorBidi"/>
          <w:b/>
          <w:bCs/>
          <w:sz w:val="24"/>
          <w:szCs w:val="24"/>
        </w:rPr>
      </w:pPr>
      <w:r w:rsidRPr="00B23D6F">
        <w:rPr>
          <w:rFonts w:asciiTheme="majorBidi" w:hAnsiTheme="majorBidi" w:cstheme="majorBidi"/>
          <w:b/>
          <w:bCs/>
          <w:sz w:val="24"/>
          <w:szCs w:val="24"/>
        </w:rPr>
        <w:t xml:space="preserve">Characteristics of </w:t>
      </w:r>
      <w:r w:rsidR="00CD519E">
        <w:rPr>
          <w:rFonts w:asciiTheme="majorBidi" w:hAnsiTheme="majorBidi" w:cstheme="majorBidi"/>
          <w:b/>
          <w:bCs/>
          <w:sz w:val="24"/>
          <w:szCs w:val="24"/>
        </w:rPr>
        <w:t>c</w:t>
      </w:r>
      <w:r w:rsidRPr="00B23D6F">
        <w:rPr>
          <w:rFonts w:asciiTheme="majorBidi" w:hAnsiTheme="majorBidi" w:cstheme="majorBidi"/>
          <w:b/>
          <w:bCs/>
          <w:sz w:val="24"/>
          <w:szCs w:val="24"/>
        </w:rPr>
        <w:t xml:space="preserve">lassroom </w:t>
      </w:r>
      <w:r w:rsidR="00CD519E">
        <w:rPr>
          <w:rFonts w:asciiTheme="majorBidi" w:hAnsiTheme="majorBidi" w:cstheme="majorBidi"/>
          <w:b/>
          <w:bCs/>
          <w:sz w:val="24"/>
          <w:szCs w:val="24"/>
        </w:rPr>
        <w:t>d</w:t>
      </w:r>
      <w:r w:rsidRPr="00B23D6F">
        <w:rPr>
          <w:rFonts w:asciiTheme="majorBidi" w:hAnsiTheme="majorBidi" w:cstheme="majorBidi"/>
          <w:b/>
          <w:bCs/>
          <w:sz w:val="24"/>
          <w:szCs w:val="24"/>
        </w:rPr>
        <w:t xml:space="preserve">iscourse </w:t>
      </w:r>
      <w:r w:rsidR="00761F98" w:rsidRPr="00B23D6F">
        <w:rPr>
          <w:rFonts w:asciiTheme="majorBidi" w:hAnsiTheme="majorBidi" w:cstheme="majorBidi"/>
          <w:b/>
          <w:bCs/>
          <w:sz w:val="24"/>
          <w:szCs w:val="24"/>
        </w:rPr>
        <w:t>i</w:t>
      </w:r>
      <w:r w:rsidRPr="00B23D6F">
        <w:rPr>
          <w:rFonts w:asciiTheme="majorBidi" w:hAnsiTheme="majorBidi" w:cstheme="majorBidi"/>
          <w:b/>
          <w:bCs/>
          <w:sz w:val="24"/>
          <w:szCs w:val="24"/>
        </w:rPr>
        <w:t xml:space="preserve">n </w:t>
      </w:r>
      <w:r w:rsidR="00CD519E">
        <w:rPr>
          <w:rFonts w:asciiTheme="majorBidi" w:hAnsiTheme="majorBidi" w:cstheme="majorBidi"/>
          <w:b/>
          <w:bCs/>
          <w:sz w:val="24"/>
          <w:szCs w:val="24"/>
        </w:rPr>
        <w:t>p</w:t>
      </w:r>
      <w:r w:rsidR="003E1262" w:rsidRPr="00B23D6F">
        <w:rPr>
          <w:rFonts w:asciiTheme="majorBidi" w:hAnsiTheme="majorBidi" w:cstheme="majorBidi"/>
          <w:b/>
          <w:bCs/>
          <w:sz w:val="24"/>
          <w:szCs w:val="24"/>
        </w:rPr>
        <w:t xml:space="preserve">hysics </w:t>
      </w:r>
      <w:r w:rsidR="00CD519E">
        <w:rPr>
          <w:rFonts w:asciiTheme="majorBidi" w:hAnsiTheme="majorBidi" w:cstheme="majorBidi"/>
          <w:b/>
          <w:bCs/>
          <w:sz w:val="24"/>
          <w:szCs w:val="24"/>
        </w:rPr>
        <w:t>l</w:t>
      </w:r>
      <w:r w:rsidR="003E1262" w:rsidRPr="00B23D6F">
        <w:rPr>
          <w:rFonts w:asciiTheme="majorBidi" w:hAnsiTheme="majorBidi" w:cstheme="majorBidi"/>
          <w:b/>
          <w:bCs/>
          <w:sz w:val="24"/>
          <w:szCs w:val="24"/>
        </w:rPr>
        <w:t>essons</w:t>
      </w:r>
    </w:p>
    <w:p w14:paraId="44BE4136" w14:textId="409F6E80" w:rsidR="000425DC" w:rsidRPr="00B23D6F" w:rsidRDefault="00EF7E5E" w:rsidP="002678C7">
      <w:pPr>
        <w:bidi w:val="0"/>
        <w:spacing w:after="0" w:line="480" w:lineRule="auto"/>
        <w:jc w:val="both"/>
        <w:rPr>
          <w:rFonts w:asciiTheme="majorBidi" w:hAnsiTheme="majorBidi" w:cstheme="majorBidi"/>
          <w:b/>
          <w:bCs/>
          <w:sz w:val="24"/>
          <w:szCs w:val="24"/>
        </w:rPr>
      </w:pPr>
      <w:r w:rsidRPr="00B23D6F">
        <w:rPr>
          <w:rFonts w:asciiTheme="majorBidi" w:hAnsiTheme="majorBidi" w:cstheme="majorBidi"/>
          <w:b/>
          <w:bCs/>
          <w:sz w:val="24"/>
          <w:szCs w:val="24"/>
        </w:rPr>
        <w:t>Abstract</w:t>
      </w:r>
    </w:p>
    <w:p w14:paraId="2588010F" w14:textId="1B390013" w:rsidR="00C55A2F" w:rsidRDefault="00C55A2F" w:rsidP="002678C7">
      <w:pPr>
        <w:bidi w:val="0"/>
        <w:spacing w:after="0" w:line="480" w:lineRule="auto"/>
        <w:jc w:val="both"/>
        <w:rPr>
          <w:rFonts w:asciiTheme="majorBidi" w:hAnsiTheme="majorBidi" w:cstheme="majorBidi"/>
          <w:sz w:val="24"/>
          <w:szCs w:val="24"/>
        </w:rPr>
      </w:pPr>
      <w:r w:rsidRPr="00C55A2F">
        <w:rPr>
          <w:rFonts w:asciiTheme="majorBidi" w:hAnsiTheme="majorBidi" w:cstheme="majorBidi"/>
          <w:b/>
          <w:bCs/>
          <w:i/>
          <w:iCs/>
          <w:sz w:val="24"/>
          <w:szCs w:val="24"/>
        </w:rPr>
        <w:t>Background</w:t>
      </w:r>
      <w:r>
        <w:rPr>
          <w:rFonts w:asciiTheme="majorBidi" w:hAnsiTheme="majorBidi" w:cstheme="majorBidi"/>
          <w:sz w:val="24"/>
          <w:szCs w:val="24"/>
        </w:rPr>
        <w:t xml:space="preserve">: </w:t>
      </w:r>
      <w:r w:rsidR="00734E55">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Discourse is the teacher’s </w:t>
      </w:r>
      <w:r w:rsidR="00FF3F03" w:rsidRPr="00B23D6F">
        <w:rPr>
          <w:rFonts w:asciiTheme="majorBidi" w:hAnsiTheme="majorBidi" w:cstheme="majorBidi"/>
          <w:sz w:val="24"/>
          <w:szCs w:val="24"/>
        </w:rPr>
        <w:t xml:space="preserve">principal </w:t>
      </w:r>
      <w:r w:rsidR="00EF7E5E" w:rsidRPr="00B23D6F">
        <w:rPr>
          <w:rFonts w:asciiTheme="majorBidi" w:hAnsiTheme="majorBidi" w:cstheme="majorBidi"/>
          <w:sz w:val="24"/>
          <w:szCs w:val="24"/>
        </w:rPr>
        <w:t>pedagogical tool in class.</w:t>
      </w:r>
      <w:r w:rsidR="00734E55">
        <w:rPr>
          <w:rFonts w:asciiTheme="majorBidi" w:hAnsiTheme="majorBidi" w:cstheme="majorBidi"/>
          <w:sz w:val="24"/>
          <w:szCs w:val="24"/>
        </w:rPr>
        <w:t xml:space="preserve"> </w:t>
      </w:r>
      <w:r w:rsidR="00734E55" w:rsidRPr="00B23D6F">
        <w:rPr>
          <w:rFonts w:asciiTheme="majorBidi" w:hAnsiTheme="majorBidi" w:cstheme="majorBidi"/>
          <w:sz w:val="24"/>
          <w:szCs w:val="24"/>
        </w:rPr>
        <w:t xml:space="preserve">Studies stress the importance of research on discourse in science education and demonstrate its </w:t>
      </w:r>
      <w:proofErr w:type="spellStart"/>
      <w:r w:rsidR="00734E55" w:rsidRPr="00B23D6F">
        <w:rPr>
          <w:rFonts w:asciiTheme="majorBidi" w:hAnsiTheme="majorBidi" w:cstheme="majorBidi"/>
          <w:sz w:val="24"/>
          <w:szCs w:val="24"/>
        </w:rPr>
        <w:t>cruciality</w:t>
      </w:r>
      <w:proofErr w:type="spellEnd"/>
      <w:r w:rsidR="00734E55" w:rsidRPr="00B23D6F">
        <w:rPr>
          <w:rFonts w:asciiTheme="majorBidi" w:hAnsiTheme="majorBidi" w:cstheme="majorBidi"/>
          <w:sz w:val="24"/>
          <w:szCs w:val="24"/>
        </w:rPr>
        <w:t xml:space="preserve"> for understanding science</w:t>
      </w:r>
      <w:r w:rsidR="00A27516">
        <w:rPr>
          <w:rFonts w:asciiTheme="majorBidi" w:hAnsiTheme="majorBidi" w:cstheme="majorBidi"/>
          <w:sz w:val="24"/>
          <w:szCs w:val="24"/>
        </w:rPr>
        <w:t>.</w:t>
      </w:r>
      <w:r w:rsidR="006271DA" w:rsidRPr="00B23D6F">
        <w:rPr>
          <w:rFonts w:asciiTheme="majorBidi" w:hAnsiTheme="majorBidi" w:cstheme="majorBidi"/>
          <w:sz w:val="24"/>
          <w:szCs w:val="24"/>
        </w:rPr>
        <w:t xml:space="preserve"> </w:t>
      </w:r>
      <w:bookmarkStart w:id="0" w:name="OLE_LINK196"/>
      <w:bookmarkStart w:id="1" w:name="OLE_LINK197"/>
    </w:p>
    <w:p w14:paraId="6A62E602" w14:textId="2A9881E2" w:rsidR="00734E55" w:rsidRDefault="00C55A2F" w:rsidP="002678C7">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Purpose</w:t>
      </w:r>
      <w:r w:rsidRPr="00C55A2F">
        <w:rPr>
          <w:rFonts w:asciiTheme="majorBidi" w:hAnsiTheme="majorBidi" w:cstheme="majorBidi"/>
          <w:sz w:val="24"/>
          <w:szCs w:val="24"/>
        </w:rPr>
        <w:t>:</w:t>
      </w:r>
      <w:r>
        <w:rPr>
          <w:rFonts w:asciiTheme="majorBidi" w:hAnsiTheme="majorBidi" w:cstheme="majorBidi"/>
          <w:sz w:val="24"/>
          <w:szCs w:val="24"/>
        </w:rPr>
        <w:t xml:space="preserve"> </w:t>
      </w:r>
      <w:r w:rsidR="00734E55">
        <w:rPr>
          <w:rFonts w:asciiTheme="majorBidi" w:hAnsiTheme="majorBidi" w:cstheme="majorBidi"/>
          <w:sz w:val="24"/>
          <w:szCs w:val="24"/>
        </w:rPr>
        <w:t xml:space="preserve"> </w:t>
      </w:r>
      <w:r w:rsidR="00EF7E5E" w:rsidRPr="00B23D6F">
        <w:rPr>
          <w:rFonts w:asciiTheme="majorBidi" w:hAnsiTheme="majorBidi" w:cstheme="majorBidi"/>
          <w:sz w:val="24"/>
          <w:szCs w:val="24"/>
        </w:rPr>
        <w:t>The purpose of th</w:t>
      </w:r>
      <w:r w:rsidR="00C04AF9" w:rsidRPr="00B23D6F">
        <w:rPr>
          <w:rFonts w:asciiTheme="majorBidi" w:hAnsiTheme="majorBidi" w:cstheme="majorBidi"/>
          <w:sz w:val="24"/>
          <w:szCs w:val="24"/>
        </w:rPr>
        <w:t>is</w:t>
      </w:r>
      <w:r w:rsidR="00EF7E5E" w:rsidRPr="00B23D6F">
        <w:rPr>
          <w:rFonts w:asciiTheme="majorBidi" w:hAnsiTheme="majorBidi" w:cstheme="majorBidi"/>
          <w:sz w:val="24"/>
          <w:szCs w:val="24"/>
        </w:rPr>
        <w:t xml:space="preserve"> study </w:t>
      </w:r>
      <w:r w:rsidR="005D22BD" w:rsidRPr="00B23D6F">
        <w:rPr>
          <w:rFonts w:asciiTheme="majorBidi" w:hAnsiTheme="majorBidi" w:cstheme="majorBidi"/>
          <w:sz w:val="24"/>
          <w:szCs w:val="24"/>
        </w:rPr>
        <w:t>wa</w:t>
      </w:r>
      <w:r w:rsidR="00EF7E5E" w:rsidRPr="00B23D6F">
        <w:rPr>
          <w:rFonts w:asciiTheme="majorBidi" w:hAnsiTheme="majorBidi" w:cstheme="majorBidi"/>
          <w:sz w:val="24"/>
          <w:szCs w:val="24"/>
        </w:rPr>
        <w:t xml:space="preserve">s to </w:t>
      </w:r>
      <w:r w:rsidR="002F6BFF" w:rsidRPr="00B23D6F">
        <w:rPr>
          <w:rFonts w:asciiTheme="majorBidi" w:hAnsiTheme="majorBidi" w:cstheme="majorBidi"/>
          <w:sz w:val="24"/>
          <w:szCs w:val="24"/>
        </w:rPr>
        <w:t xml:space="preserve">investigate </w:t>
      </w:r>
      <w:r w:rsidR="00EF7E5E" w:rsidRPr="00B23D6F">
        <w:rPr>
          <w:rFonts w:asciiTheme="majorBidi" w:hAnsiTheme="majorBidi" w:cstheme="majorBidi"/>
          <w:sz w:val="24"/>
          <w:szCs w:val="24"/>
        </w:rPr>
        <w:t xml:space="preserve">characteristics of the classroom discourse in </w:t>
      </w:r>
      <w:r w:rsidR="003B3448" w:rsidRPr="00B23D6F">
        <w:rPr>
          <w:rFonts w:asciiTheme="majorBidi" w:hAnsiTheme="majorBidi" w:cstheme="majorBidi"/>
          <w:sz w:val="24"/>
          <w:szCs w:val="24"/>
        </w:rPr>
        <w:t xml:space="preserve">lessons on </w:t>
      </w:r>
      <w:r w:rsidR="00EF7E5E" w:rsidRPr="00B23D6F">
        <w:rPr>
          <w:rFonts w:asciiTheme="majorBidi" w:hAnsiTheme="majorBidi" w:cstheme="majorBidi"/>
          <w:sz w:val="24"/>
          <w:szCs w:val="24"/>
        </w:rPr>
        <w:t>physics.</w:t>
      </w:r>
      <w:r w:rsidR="006271DA" w:rsidRPr="00B23D6F">
        <w:rPr>
          <w:rFonts w:asciiTheme="majorBidi" w:hAnsiTheme="majorBidi" w:cstheme="majorBidi"/>
          <w:sz w:val="24"/>
          <w:szCs w:val="24"/>
        </w:rPr>
        <w:t xml:space="preserve"> </w:t>
      </w:r>
      <w:bookmarkEnd w:id="0"/>
      <w:bookmarkEnd w:id="1"/>
    </w:p>
    <w:p w14:paraId="2D402D6C" w14:textId="642BD6F7" w:rsidR="00734E55" w:rsidRDefault="00734E55" w:rsidP="002678C7">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Sample</w:t>
      </w:r>
      <w:r w:rsidRPr="00734E55">
        <w:rPr>
          <w:rFonts w:asciiTheme="majorBidi" w:hAnsiTheme="majorBidi" w:cstheme="majorBidi"/>
          <w:sz w:val="24"/>
          <w:szCs w:val="24"/>
        </w:rPr>
        <w:t>:</w:t>
      </w:r>
      <w:r>
        <w:rPr>
          <w:rFonts w:asciiTheme="majorBidi" w:hAnsiTheme="majorBidi" w:cstheme="majorBidi"/>
          <w:sz w:val="24"/>
          <w:szCs w:val="24"/>
        </w:rPr>
        <w:t xml:space="preserve">  </w:t>
      </w:r>
      <w:r w:rsidR="00390A3B" w:rsidRPr="00B23D6F">
        <w:rPr>
          <w:rFonts w:asciiTheme="majorBidi" w:hAnsiTheme="majorBidi" w:cstheme="majorBidi"/>
          <w:sz w:val="24"/>
          <w:szCs w:val="24"/>
        </w:rPr>
        <w:t>The c</w:t>
      </w:r>
      <w:r w:rsidR="0090530D" w:rsidRPr="00B23D6F">
        <w:rPr>
          <w:rFonts w:asciiTheme="majorBidi" w:hAnsiTheme="majorBidi" w:cstheme="majorBidi"/>
          <w:sz w:val="24"/>
          <w:szCs w:val="24"/>
        </w:rPr>
        <w:t>lassroom discourse</w:t>
      </w:r>
      <w:r w:rsidR="00EF7E5E" w:rsidRPr="00B23D6F">
        <w:rPr>
          <w:rFonts w:asciiTheme="majorBidi" w:hAnsiTheme="majorBidi" w:cstheme="majorBidi"/>
          <w:sz w:val="24"/>
          <w:szCs w:val="24"/>
        </w:rPr>
        <w:t xml:space="preserve"> </w:t>
      </w:r>
      <w:proofErr w:type="gramStart"/>
      <w:r w:rsidR="005D22BD" w:rsidRPr="00B23D6F">
        <w:rPr>
          <w:rFonts w:asciiTheme="majorBidi" w:hAnsiTheme="majorBidi" w:cstheme="majorBidi"/>
          <w:sz w:val="24"/>
          <w:szCs w:val="24"/>
        </w:rPr>
        <w:t>wa</w:t>
      </w:r>
      <w:r w:rsidR="00EF7E5E" w:rsidRPr="00B23D6F">
        <w:rPr>
          <w:rFonts w:asciiTheme="majorBidi" w:hAnsiTheme="majorBidi" w:cstheme="majorBidi"/>
          <w:sz w:val="24"/>
          <w:szCs w:val="24"/>
        </w:rPr>
        <w:t xml:space="preserve">s </w:t>
      </w:r>
      <w:r w:rsidR="00694431" w:rsidRPr="00B23D6F">
        <w:rPr>
          <w:rFonts w:asciiTheme="majorBidi" w:hAnsiTheme="majorBidi" w:cstheme="majorBidi"/>
          <w:sz w:val="24"/>
          <w:szCs w:val="24"/>
        </w:rPr>
        <w:t>studied</w:t>
      </w:r>
      <w:proofErr w:type="gramEnd"/>
      <w:r w:rsidR="00694431" w:rsidRPr="00B23D6F">
        <w:rPr>
          <w:rFonts w:asciiTheme="majorBidi" w:hAnsiTheme="majorBidi" w:cstheme="majorBidi"/>
          <w:sz w:val="24"/>
          <w:szCs w:val="24"/>
        </w:rPr>
        <w:t xml:space="preserve"> </w:t>
      </w:r>
      <w:r w:rsidR="00390A3B" w:rsidRPr="00B23D6F">
        <w:rPr>
          <w:rFonts w:asciiTheme="majorBidi" w:hAnsiTheme="majorBidi" w:cstheme="majorBidi"/>
          <w:sz w:val="24"/>
          <w:szCs w:val="24"/>
        </w:rPr>
        <w:t xml:space="preserve">in </w:t>
      </w:r>
      <w:r w:rsidR="00EF7E5E" w:rsidRPr="00B23D6F">
        <w:rPr>
          <w:rFonts w:asciiTheme="majorBidi" w:hAnsiTheme="majorBidi" w:cstheme="majorBidi"/>
          <w:sz w:val="24"/>
          <w:szCs w:val="24"/>
        </w:rPr>
        <w:t>five classes</w:t>
      </w:r>
      <w:r w:rsidR="00694431" w:rsidRPr="00B23D6F">
        <w:rPr>
          <w:rFonts w:asciiTheme="majorBidi" w:hAnsiTheme="majorBidi" w:cstheme="majorBidi"/>
          <w:sz w:val="24"/>
          <w:szCs w:val="24"/>
        </w:rPr>
        <w:t xml:space="preserve"> </w:t>
      </w:r>
      <w:r w:rsidR="00390A3B" w:rsidRPr="00B23D6F">
        <w:rPr>
          <w:rFonts w:asciiTheme="majorBidi" w:hAnsiTheme="majorBidi" w:cstheme="majorBidi"/>
          <w:sz w:val="24"/>
          <w:szCs w:val="24"/>
        </w:rPr>
        <w:t xml:space="preserve">at five high schools in Israel, </w:t>
      </w:r>
      <w:r w:rsidR="00EF7E5E" w:rsidRPr="00B23D6F">
        <w:rPr>
          <w:rFonts w:asciiTheme="majorBidi" w:hAnsiTheme="majorBidi" w:cstheme="majorBidi"/>
          <w:sz w:val="24"/>
          <w:szCs w:val="24"/>
        </w:rPr>
        <w:t>110 students</w:t>
      </w:r>
      <w:r w:rsidR="00390A3B" w:rsidRPr="00B23D6F">
        <w:rPr>
          <w:rFonts w:asciiTheme="majorBidi" w:hAnsiTheme="majorBidi" w:cstheme="majorBidi"/>
          <w:sz w:val="24"/>
          <w:szCs w:val="24"/>
        </w:rPr>
        <w:t xml:space="preserve"> in all</w:t>
      </w:r>
      <w:r w:rsidR="00EF7E5E"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Altogether, seventeen lessons comprising 373 discourse episodes and 1,892 questions </w:t>
      </w:r>
      <w:proofErr w:type="gramStart"/>
      <w:r w:rsidRPr="00B23D6F">
        <w:rPr>
          <w:rFonts w:asciiTheme="majorBidi" w:hAnsiTheme="majorBidi" w:cstheme="majorBidi"/>
          <w:sz w:val="24"/>
          <w:szCs w:val="24"/>
        </w:rPr>
        <w:t>were analyzed</w:t>
      </w:r>
      <w:proofErr w:type="gramEnd"/>
      <w:r>
        <w:rPr>
          <w:rFonts w:asciiTheme="majorBidi" w:hAnsiTheme="majorBidi" w:cstheme="majorBidi"/>
          <w:sz w:val="24"/>
          <w:szCs w:val="24"/>
        </w:rPr>
        <w:t>.</w:t>
      </w:r>
    </w:p>
    <w:p w14:paraId="00E2B87F" w14:textId="607D4F83" w:rsidR="00734E55" w:rsidRDefault="00734E55" w:rsidP="002678C7">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Design and Methods</w:t>
      </w:r>
      <w:r w:rsidRPr="00734E55">
        <w:rPr>
          <w:rFonts w:asciiTheme="majorBidi" w:hAnsiTheme="majorBidi" w:cstheme="majorBidi"/>
          <w:sz w:val="24"/>
          <w:szCs w:val="24"/>
        </w:rPr>
        <w:t>:</w:t>
      </w:r>
      <w:r>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The </w:t>
      </w:r>
      <w:r w:rsidR="00694431" w:rsidRPr="00B23D6F">
        <w:rPr>
          <w:rFonts w:asciiTheme="majorBidi" w:hAnsiTheme="majorBidi" w:cstheme="majorBidi"/>
          <w:sz w:val="24"/>
          <w:szCs w:val="24"/>
        </w:rPr>
        <w:t xml:space="preserve">discursive </w:t>
      </w:r>
      <w:r w:rsidR="00EF7E5E" w:rsidRPr="00B23D6F">
        <w:rPr>
          <w:rFonts w:asciiTheme="majorBidi" w:hAnsiTheme="majorBidi" w:cstheme="majorBidi"/>
          <w:sz w:val="24"/>
          <w:szCs w:val="24"/>
        </w:rPr>
        <w:t xml:space="preserve">characteristics examined </w:t>
      </w:r>
      <w:r w:rsidR="005D22BD" w:rsidRPr="00B23D6F">
        <w:rPr>
          <w:rFonts w:asciiTheme="majorBidi" w:hAnsiTheme="majorBidi" w:cstheme="majorBidi"/>
          <w:sz w:val="24"/>
          <w:szCs w:val="24"/>
        </w:rPr>
        <w:t>we</w:t>
      </w:r>
      <w:r w:rsidR="00EF7E5E" w:rsidRPr="00B23D6F">
        <w:rPr>
          <w:rFonts w:asciiTheme="majorBidi" w:hAnsiTheme="majorBidi" w:cstheme="majorBidi"/>
          <w:sz w:val="24"/>
          <w:szCs w:val="24"/>
        </w:rPr>
        <w:t xml:space="preserve">re patterns of discourse episodes and their frequency in each lesson, </w:t>
      </w:r>
      <w:r w:rsidR="00785BBB" w:rsidRPr="00B23D6F">
        <w:rPr>
          <w:rFonts w:asciiTheme="majorBidi" w:hAnsiTheme="majorBidi" w:cstheme="majorBidi"/>
          <w:sz w:val="24"/>
          <w:szCs w:val="24"/>
        </w:rPr>
        <w:t xml:space="preserve">the </w:t>
      </w:r>
      <w:r w:rsidR="00EF7E5E" w:rsidRPr="00B23D6F">
        <w:rPr>
          <w:rFonts w:asciiTheme="majorBidi" w:hAnsiTheme="majorBidi" w:cstheme="majorBidi"/>
          <w:sz w:val="24"/>
          <w:szCs w:val="24"/>
        </w:rPr>
        <w:t xml:space="preserve">initiator of discourse (teacher </w:t>
      </w:r>
      <w:r w:rsidR="00390A3B" w:rsidRPr="00B23D6F">
        <w:rPr>
          <w:rFonts w:asciiTheme="majorBidi" w:hAnsiTheme="majorBidi" w:cstheme="majorBidi"/>
          <w:sz w:val="24"/>
          <w:szCs w:val="24"/>
        </w:rPr>
        <w:t>or</w:t>
      </w:r>
      <w:r w:rsidR="00022280" w:rsidRPr="00B23D6F">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student), </w:t>
      </w:r>
      <w:r w:rsidR="00022280" w:rsidRPr="00B23D6F">
        <w:rPr>
          <w:rFonts w:asciiTheme="majorBidi" w:hAnsiTheme="majorBidi" w:cstheme="majorBidi"/>
          <w:sz w:val="24"/>
          <w:szCs w:val="24"/>
        </w:rPr>
        <w:t xml:space="preserve">and </w:t>
      </w:r>
      <w:r w:rsidR="00EF7E5E" w:rsidRPr="00B23D6F">
        <w:rPr>
          <w:rFonts w:asciiTheme="majorBidi" w:hAnsiTheme="majorBidi" w:cstheme="majorBidi"/>
          <w:sz w:val="24"/>
          <w:szCs w:val="24"/>
        </w:rPr>
        <w:t>types, frequency, and initiator</w:t>
      </w:r>
      <w:r w:rsidR="00022280" w:rsidRPr="00B23D6F">
        <w:rPr>
          <w:rFonts w:asciiTheme="majorBidi" w:hAnsiTheme="majorBidi" w:cstheme="majorBidi"/>
          <w:sz w:val="24"/>
          <w:szCs w:val="24"/>
        </w:rPr>
        <w:t>s</w:t>
      </w:r>
      <w:r w:rsidR="00EF7E5E" w:rsidRPr="00B23D6F">
        <w:rPr>
          <w:rFonts w:asciiTheme="majorBidi" w:hAnsiTheme="majorBidi" w:cstheme="majorBidi"/>
          <w:sz w:val="24"/>
          <w:szCs w:val="24"/>
        </w:rPr>
        <w:t xml:space="preserve"> of questions</w:t>
      </w:r>
      <w:r w:rsidR="00390A3B" w:rsidRPr="00B23D6F">
        <w:rPr>
          <w:rFonts w:asciiTheme="majorBidi" w:hAnsiTheme="majorBidi" w:cstheme="majorBidi"/>
          <w:sz w:val="24"/>
          <w:szCs w:val="24"/>
        </w:rPr>
        <w:t xml:space="preserve"> asked</w:t>
      </w:r>
      <w:r w:rsidR="00EF7E5E"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bookmarkStart w:id="2" w:name="OLE_LINK198"/>
      <w:bookmarkStart w:id="3" w:name="OLE_LINK199"/>
    </w:p>
    <w:p w14:paraId="5AC4FC21" w14:textId="77777777" w:rsidR="00734E55" w:rsidRDefault="00734E55" w:rsidP="002678C7">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Results</w:t>
      </w:r>
      <w:r w:rsidRPr="00734E55">
        <w:rPr>
          <w:rFonts w:asciiTheme="majorBidi" w:hAnsiTheme="majorBidi" w:cstheme="majorBidi"/>
          <w:sz w:val="24"/>
          <w:szCs w:val="24"/>
        </w:rPr>
        <w:t>:</w:t>
      </w:r>
      <w:r>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The findings show that despite variance in </w:t>
      </w:r>
      <w:proofErr w:type="gramStart"/>
      <w:r w:rsidR="00EF7E5E" w:rsidRPr="00B23D6F">
        <w:rPr>
          <w:rFonts w:asciiTheme="majorBidi" w:hAnsiTheme="majorBidi" w:cstheme="majorBidi"/>
          <w:sz w:val="24"/>
          <w:szCs w:val="24"/>
        </w:rPr>
        <w:t>teachers’</w:t>
      </w:r>
      <w:proofErr w:type="gramEnd"/>
      <w:r w:rsidR="00EF7E5E" w:rsidRPr="00B23D6F">
        <w:rPr>
          <w:rFonts w:asciiTheme="majorBidi" w:hAnsiTheme="majorBidi" w:cstheme="majorBidi"/>
          <w:sz w:val="24"/>
          <w:szCs w:val="24"/>
        </w:rPr>
        <w:t xml:space="preserve"> and students’ traits, </w:t>
      </w:r>
      <w:r w:rsidR="0090530D" w:rsidRPr="00B23D6F">
        <w:rPr>
          <w:rFonts w:asciiTheme="majorBidi" w:hAnsiTheme="majorBidi" w:cstheme="majorBidi"/>
          <w:sz w:val="24"/>
          <w:szCs w:val="24"/>
        </w:rPr>
        <w:t xml:space="preserve">all lessons </w:t>
      </w:r>
      <w:r w:rsidR="005D22BD" w:rsidRPr="00B23D6F">
        <w:rPr>
          <w:rFonts w:asciiTheme="majorBidi" w:hAnsiTheme="majorBidi" w:cstheme="majorBidi"/>
          <w:sz w:val="24"/>
          <w:szCs w:val="24"/>
        </w:rPr>
        <w:t>we</w:t>
      </w:r>
      <w:r w:rsidR="0090530D" w:rsidRPr="00B23D6F">
        <w:rPr>
          <w:rFonts w:asciiTheme="majorBidi" w:hAnsiTheme="majorBidi" w:cstheme="majorBidi"/>
          <w:sz w:val="24"/>
          <w:szCs w:val="24"/>
        </w:rPr>
        <w:t>re similar</w:t>
      </w:r>
      <w:r w:rsidR="00EF7E5E" w:rsidRPr="00B23D6F">
        <w:rPr>
          <w:rFonts w:asciiTheme="majorBidi" w:hAnsiTheme="majorBidi" w:cstheme="majorBidi"/>
          <w:sz w:val="24"/>
          <w:szCs w:val="24"/>
        </w:rPr>
        <w:t xml:space="preserve"> in various </w:t>
      </w:r>
      <w:r w:rsidR="0090530D" w:rsidRPr="00B23D6F">
        <w:rPr>
          <w:rFonts w:asciiTheme="majorBidi" w:hAnsiTheme="majorBidi" w:cstheme="majorBidi"/>
          <w:sz w:val="24"/>
          <w:szCs w:val="24"/>
        </w:rPr>
        <w:t xml:space="preserve">discourse </w:t>
      </w:r>
      <w:r w:rsidR="00EF7E5E" w:rsidRPr="00B23D6F">
        <w:rPr>
          <w:rFonts w:asciiTheme="majorBidi" w:hAnsiTheme="majorBidi" w:cstheme="majorBidi"/>
          <w:sz w:val="24"/>
          <w:szCs w:val="24"/>
        </w:rPr>
        <w:t>parameters.</w:t>
      </w:r>
      <w:bookmarkEnd w:id="2"/>
      <w:bookmarkEnd w:id="3"/>
      <w:r w:rsidR="00EF7E5E" w:rsidRPr="00B23D6F">
        <w:rPr>
          <w:rFonts w:asciiTheme="majorBidi" w:hAnsiTheme="majorBidi" w:cstheme="majorBidi"/>
          <w:sz w:val="24"/>
          <w:szCs w:val="24"/>
        </w:rPr>
        <w:t xml:space="preserve"> </w:t>
      </w:r>
      <w:bookmarkStart w:id="4" w:name="OLE_LINK205"/>
      <w:r w:rsidR="00EF7E5E" w:rsidRPr="00B23D6F">
        <w:rPr>
          <w:rFonts w:asciiTheme="majorBidi" w:hAnsiTheme="majorBidi" w:cstheme="majorBidi"/>
          <w:sz w:val="24"/>
          <w:szCs w:val="24"/>
        </w:rPr>
        <w:t xml:space="preserve">Most </w:t>
      </w:r>
      <w:r w:rsidR="0090530D" w:rsidRPr="00B23D6F">
        <w:rPr>
          <w:rFonts w:asciiTheme="majorBidi" w:hAnsiTheme="majorBidi" w:cstheme="majorBidi"/>
          <w:sz w:val="24"/>
          <w:szCs w:val="24"/>
        </w:rPr>
        <w:t>classroom discourse</w:t>
      </w:r>
      <w:r w:rsidR="00EF7E5E"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wa</w:t>
      </w:r>
      <w:r w:rsidR="00EF7E5E" w:rsidRPr="00B23D6F">
        <w:rPr>
          <w:rFonts w:asciiTheme="majorBidi" w:hAnsiTheme="majorBidi" w:cstheme="majorBidi"/>
          <w:sz w:val="24"/>
          <w:szCs w:val="24"/>
        </w:rPr>
        <w:t>s dynamic and continual</w:t>
      </w:r>
      <w:r w:rsidR="00390A3B" w:rsidRPr="00B23D6F">
        <w:rPr>
          <w:rFonts w:asciiTheme="majorBidi" w:hAnsiTheme="majorBidi" w:cstheme="majorBidi"/>
          <w:sz w:val="24"/>
          <w:szCs w:val="24"/>
        </w:rPr>
        <w:t>;</w:t>
      </w:r>
      <w:r w:rsidR="00EF7E5E" w:rsidRPr="00B23D6F">
        <w:rPr>
          <w:rFonts w:asciiTheme="majorBidi" w:hAnsiTheme="majorBidi" w:cstheme="majorBidi"/>
          <w:sz w:val="24"/>
          <w:szCs w:val="24"/>
        </w:rPr>
        <w:t xml:space="preserve"> many questions </w:t>
      </w:r>
      <w:proofErr w:type="gramStart"/>
      <w:r w:rsidR="005D22BD" w:rsidRPr="00B23D6F">
        <w:rPr>
          <w:rFonts w:asciiTheme="majorBidi" w:hAnsiTheme="majorBidi" w:cstheme="majorBidi"/>
          <w:sz w:val="24"/>
          <w:szCs w:val="24"/>
        </w:rPr>
        <w:t>we</w:t>
      </w:r>
      <w:r w:rsidR="00EF7E5E" w:rsidRPr="00B23D6F">
        <w:rPr>
          <w:rFonts w:asciiTheme="majorBidi" w:hAnsiTheme="majorBidi" w:cstheme="majorBidi"/>
          <w:sz w:val="24"/>
          <w:szCs w:val="24"/>
        </w:rPr>
        <w:t>re asked</w:t>
      </w:r>
      <w:proofErr w:type="gramEnd"/>
      <w:r w:rsidR="0090530D" w:rsidRPr="00B23D6F">
        <w:rPr>
          <w:rFonts w:asciiTheme="majorBidi" w:hAnsiTheme="majorBidi" w:cstheme="majorBidi"/>
          <w:sz w:val="24"/>
          <w:szCs w:val="24"/>
        </w:rPr>
        <w:t xml:space="preserve"> and </w:t>
      </w:r>
      <w:r w:rsidR="005D22BD" w:rsidRPr="00B23D6F">
        <w:rPr>
          <w:rFonts w:asciiTheme="majorBidi" w:hAnsiTheme="majorBidi" w:cstheme="majorBidi"/>
          <w:sz w:val="24"/>
          <w:szCs w:val="24"/>
        </w:rPr>
        <w:t>we</w:t>
      </w:r>
      <w:r w:rsidR="0090530D" w:rsidRPr="00B23D6F">
        <w:rPr>
          <w:rFonts w:asciiTheme="majorBidi" w:hAnsiTheme="majorBidi" w:cstheme="majorBidi"/>
          <w:sz w:val="24"/>
          <w:szCs w:val="24"/>
        </w:rPr>
        <w:t>re</w:t>
      </w:r>
      <w:r w:rsidR="00EF7E5E" w:rsidRPr="00B23D6F">
        <w:rPr>
          <w:rFonts w:asciiTheme="majorBidi" w:hAnsiTheme="majorBidi" w:cstheme="majorBidi"/>
          <w:sz w:val="24"/>
          <w:szCs w:val="24"/>
        </w:rPr>
        <w:t xml:space="preserve"> of </w:t>
      </w:r>
      <w:r w:rsidR="00390A3B" w:rsidRPr="00B23D6F">
        <w:rPr>
          <w:rFonts w:asciiTheme="majorBidi" w:hAnsiTheme="majorBidi" w:cstheme="majorBidi"/>
          <w:sz w:val="24"/>
          <w:szCs w:val="24"/>
        </w:rPr>
        <w:t xml:space="preserve">diverse </w:t>
      </w:r>
      <w:r w:rsidR="00EF7E5E" w:rsidRPr="00B23D6F">
        <w:rPr>
          <w:rFonts w:asciiTheme="majorBidi" w:hAnsiTheme="majorBidi" w:cstheme="majorBidi"/>
          <w:sz w:val="24"/>
          <w:szCs w:val="24"/>
        </w:rPr>
        <w:t xml:space="preserve">types that </w:t>
      </w:r>
      <w:r w:rsidR="00390A3B" w:rsidRPr="00B23D6F">
        <w:rPr>
          <w:rFonts w:asciiTheme="majorBidi" w:hAnsiTheme="majorBidi" w:cstheme="majorBidi"/>
          <w:sz w:val="24"/>
          <w:szCs w:val="24"/>
        </w:rPr>
        <w:t>induce</w:t>
      </w:r>
      <w:r w:rsidR="005D22BD" w:rsidRPr="00B23D6F">
        <w:rPr>
          <w:rFonts w:asciiTheme="majorBidi" w:hAnsiTheme="majorBidi" w:cstheme="majorBidi"/>
          <w:sz w:val="24"/>
          <w:szCs w:val="24"/>
        </w:rPr>
        <w:t>d</w:t>
      </w:r>
      <w:r w:rsidR="00390A3B" w:rsidRPr="00B23D6F">
        <w:rPr>
          <w:rFonts w:asciiTheme="majorBidi" w:hAnsiTheme="majorBidi" w:cstheme="majorBidi"/>
          <w:sz w:val="24"/>
          <w:szCs w:val="24"/>
        </w:rPr>
        <w:t xml:space="preserve"> large numbers of </w:t>
      </w:r>
      <w:r w:rsidR="00EF7E5E" w:rsidRPr="00B23D6F">
        <w:rPr>
          <w:rFonts w:asciiTheme="majorBidi" w:hAnsiTheme="majorBidi" w:cstheme="majorBidi"/>
          <w:sz w:val="24"/>
          <w:szCs w:val="24"/>
        </w:rPr>
        <w:t xml:space="preserve">discourse </w:t>
      </w:r>
      <w:r w:rsidR="0090530D" w:rsidRPr="00B23D6F">
        <w:rPr>
          <w:rFonts w:asciiTheme="majorBidi" w:hAnsiTheme="majorBidi" w:cstheme="majorBidi"/>
          <w:sz w:val="24"/>
          <w:szCs w:val="24"/>
        </w:rPr>
        <w:t>episodes</w:t>
      </w:r>
      <w:r w:rsidR="00EF7E5E" w:rsidRPr="00B23D6F">
        <w:rPr>
          <w:rFonts w:asciiTheme="majorBidi" w:hAnsiTheme="majorBidi" w:cstheme="majorBidi"/>
          <w:sz w:val="24"/>
          <w:szCs w:val="24"/>
        </w:rPr>
        <w:t xml:space="preserve">. </w:t>
      </w:r>
      <w:bookmarkEnd w:id="4"/>
      <w:r w:rsidR="00EF7E5E" w:rsidRPr="00B23D6F">
        <w:rPr>
          <w:rFonts w:asciiTheme="majorBidi" w:hAnsiTheme="majorBidi" w:cstheme="majorBidi"/>
          <w:sz w:val="24"/>
          <w:szCs w:val="24"/>
        </w:rPr>
        <w:t>The lessons differ</w:t>
      </w:r>
      <w:r w:rsidR="005D22BD" w:rsidRPr="00B23D6F">
        <w:rPr>
          <w:rFonts w:asciiTheme="majorBidi" w:hAnsiTheme="majorBidi" w:cstheme="majorBidi"/>
          <w:sz w:val="24"/>
          <w:szCs w:val="24"/>
        </w:rPr>
        <w:t>ed</w:t>
      </w:r>
      <w:r w:rsidR="00BD0374" w:rsidRPr="00B23D6F">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mainly in the number </w:t>
      </w:r>
      <w:r w:rsidR="00390A3B" w:rsidRPr="00B23D6F">
        <w:rPr>
          <w:rFonts w:asciiTheme="majorBidi" w:hAnsiTheme="majorBidi" w:cstheme="majorBidi"/>
          <w:sz w:val="24"/>
          <w:szCs w:val="24"/>
        </w:rPr>
        <w:t>of teacher-initiated high</w:t>
      </w:r>
      <w:r w:rsidR="00F9478D" w:rsidRPr="00B23D6F">
        <w:rPr>
          <w:rFonts w:asciiTheme="majorBidi" w:hAnsiTheme="majorBidi" w:cstheme="majorBidi"/>
          <w:sz w:val="24"/>
          <w:szCs w:val="24"/>
        </w:rPr>
        <w:t>er</w:t>
      </w:r>
      <w:r w:rsidR="00390A3B" w:rsidRPr="00B23D6F">
        <w:rPr>
          <w:rFonts w:asciiTheme="majorBidi" w:hAnsiTheme="majorBidi" w:cstheme="majorBidi"/>
          <w:sz w:val="24"/>
          <w:szCs w:val="24"/>
        </w:rPr>
        <w:t>-order</w:t>
      </w:r>
      <w:r w:rsidR="00F9478D" w:rsidRPr="00B23D6F">
        <w:rPr>
          <w:rFonts w:asciiTheme="majorBidi" w:hAnsiTheme="majorBidi" w:cstheme="majorBidi"/>
          <w:sz w:val="24"/>
          <w:szCs w:val="24"/>
        </w:rPr>
        <w:t xml:space="preserve"> </w:t>
      </w:r>
      <w:r w:rsidR="00EF7E5E" w:rsidRPr="00B23D6F">
        <w:rPr>
          <w:rFonts w:asciiTheme="majorBidi" w:hAnsiTheme="majorBidi" w:cstheme="majorBidi"/>
          <w:sz w:val="24"/>
          <w:szCs w:val="24"/>
        </w:rPr>
        <w:t>thinking questions and the number of open</w:t>
      </w:r>
      <w:r w:rsidR="00634B0C" w:rsidRPr="00B23D6F">
        <w:rPr>
          <w:rFonts w:asciiTheme="majorBidi" w:hAnsiTheme="majorBidi" w:cstheme="majorBidi"/>
          <w:sz w:val="24"/>
          <w:szCs w:val="24"/>
        </w:rPr>
        <w:t xml:space="preserve"> </w:t>
      </w:r>
      <w:r w:rsidR="00EF7E5E" w:rsidRPr="00B23D6F">
        <w:rPr>
          <w:rFonts w:asciiTheme="majorBidi" w:hAnsiTheme="majorBidi" w:cstheme="majorBidi"/>
          <w:sz w:val="24"/>
          <w:szCs w:val="24"/>
        </w:rPr>
        <w:t>discourse episodes</w:t>
      </w:r>
      <w:r w:rsidR="00390A3B" w:rsidRPr="00B23D6F">
        <w:rPr>
          <w:rFonts w:asciiTheme="majorBidi" w:hAnsiTheme="majorBidi" w:cstheme="majorBidi"/>
          <w:sz w:val="24"/>
          <w:szCs w:val="24"/>
        </w:rPr>
        <w:t>—</w:t>
      </w:r>
      <w:r w:rsidR="00BD0374" w:rsidRPr="00B23D6F">
        <w:rPr>
          <w:rFonts w:asciiTheme="majorBidi" w:hAnsiTheme="majorBidi" w:cstheme="majorBidi"/>
          <w:sz w:val="24"/>
          <w:szCs w:val="24"/>
        </w:rPr>
        <w:t>elements indicative of dialogic teaching.</w:t>
      </w:r>
      <w:r w:rsidR="006271DA" w:rsidRPr="00B23D6F">
        <w:rPr>
          <w:rFonts w:asciiTheme="majorBidi" w:hAnsiTheme="majorBidi" w:cstheme="majorBidi"/>
          <w:sz w:val="24"/>
          <w:szCs w:val="24"/>
        </w:rPr>
        <w:t xml:space="preserve"> </w:t>
      </w:r>
      <w:r w:rsidR="00BD0374" w:rsidRPr="00B23D6F">
        <w:rPr>
          <w:rFonts w:asciiTheme="majorBidi" w:hAnsiTheme="majorBidi" w:cstheme="majorBidi"/>
          <w:sz w:val="24"/>
          <w:szCs w:val="24"/>
        </w:rPr>
        <w:t xml:space="preserve">However, </w:t>
      </w:r>
      <w:bookmarkStart w:id="5" w:name="OLE_LINK200"/>
      <w:bookmarkStart w:id="6" w:name="OLE_LINK201"/>
      <w:bookmarkStart w:id="7" w:name="OLE_LINK202"/>
      <w:r w:rsidR="00BD0374" w:rsidRPr="00B23D6F">
        <w:rPr>
          <w:rFonts w:asciiTheme="majorBidi" w:hAnsiTheme="majorBidi" w:cstheme="majorBidi"/>
          <w:sz w:val="24"/>
          <w:szCs w:val="24"/>
        </w:rPr>
        <w:t>even among t</w:t>
      </w:r>
      <w:r w:rsidR="00390A3B" w:rsidRPr="00B23D6F">
        <w:rPr>
          <w:rFonts w:asciiTheme="majorBidi" w:hAnsiTheme="majorBidi" w:cstheme="majorBidi"/>
          <w:sz w:val="24"/>
          <w:szCs w:val="24"/>
        </w:rPr>
        <w:t>eachers who ask</w:t>
      </w:r>
      <w:r w:rsidR="005D22BD" w:rsidRPr="00B23D6F">
        <w:rPr>
          <w:rFonts w:asciiTheme="majorBidi" w:hAnsiTheme="majorBidi" w:cstheme="majorBidi"/>
          <w:sz w:val="24"/>
          <w:szCs w:val="24"/>
        </w:rPr>
        <w:t>ed</w:t>
      </w:r>
      <w:r w:rsidR="00390A3B" w:rsidRPr="00B23D6F">
        <w:rPr>
          <w:rFonts w:asciiTheme="majorBidi" w:hAnsiTheme="majorBidi" w:cstheme="majorBidi"/>
          <w:sz w:val="24"/>
          <w:szCs w:val="24"/>
        </w:rPr>
        <w:t xml:space="preserve"> more </w:t>
      </w:r>
      <w:r w:rsidR="00503014" w:rsidRPr="00B23D6F">
        <w:rPr>
          <w:rFonts w:asciiTheme="majorBidi" w:hAnsiTheme="majorBidi" w:cstheme="majorBidi"/>
          <w:sz w:val="24"/>
          <w:szCs w:val="24"/>
        </w:rPr>
        <w:t xml:space="preserve">high-order </w:t>
      </w:r>
      <w:r w:rsidR="00BD0374" w:rsidRPr="00B23D6F">
        <w:rPr>
          <w:rFonts w:asciiTheme="majorBidi" w:hAnsiTheme="majorBidi" w:cstheme="majorBidi"/>
          <w:sz w:val="24"/>
          <w:szCs w:val="24"/>
        </w:rPr>
        <w:t>questions</w:t>
      </w:r>
      <w:r w:rsidR="00671041" w:rsidRPr="00B23D6F">
        <w:rPr>
          <w:rFonts w:asciiTheme="majorBidi" w:hAnsiTheme="majorBidi" w:cstheme="majorBidi"/>
          <w:sz w:val="24"/>
          <w:szCs w:val="24"/>
        </w:rPr>
        <w:t xml:space="preserve"> </w:t>
      </w:r>
      <w:r w:rsidR="00BD0374" w:rsidRPr="00B23D6F">
        <w:rPr>
          <w:rFonts w:asciiTheme="majorBidi" w:hAnsiTheme="majorBidi" w:cstheme="majorBidi"/>
          <w:sz w:val="24"/>
          <w:szCs w:val="24"/>
        </w:rPr>
        <w:t>and initiate</w:t>
      </w:r>
      <w:r w:rsidR="005D22BD" w:rsidRPr="00B23D6F">
        <w:rPr>
          <w:rFonts w:asciiTheme="majorBidi" w:hAnsiTheme="majorBidi" w:cstheme="majorBidi"/>
          <w:sz w:val="24"/>
          <w:szCs w:val="24"/>
        </w:rPr>
        <w:t>d</w:t>
      </w:r>
      <w:r w:rsidR="00BD0374" w:rsidRPr="00B23D6F">
        <w:rPr>
          <w:rFonts w:asciiTheme="majorBidi" w:hAnsiTheme="majorBidi" w:cstheme="majorBidi"/>
          <w:sz w:val="24"/>
          <w:szCs w:val="24"/>
        </w:rPr>
        <w:t xml:space="preserve"> </w:t>
      </w:r>
      <w:r w:rsidR="00260909" w:rsidRPr="00B23D6F">
        <w:rPr>
          <w:rFonts w:asciiTheme="majorBidi" w:hAnsiTheme="majorBidi" w:cstheme="majorBidi"/>
          <w:sz w:val="24"/>
          <w:szCs w:val="24"/>
        </w:rPr>
        <w:t>open discourse</w:t>
      </w:r>
      <w:r w:rsidR="00BD0374" w:rsidRPr="00B23D6F">
        <w:rPr>
          <w:rFonts w:asciiTheme="majorBidi" w:hAnsiTheme="majorBidi" w:cstheme="majorBidi"/>
          <w:sz w:val="24"/>
          <w:szCs w:val="24"/>
        </w:rPr>
        <w:t xml:space="preserve"> with high</w:t>
      </w:r>
      <w:r w:rsidR="00144AB3" w:rsidRPr="00B23D6F">
        <w:rPr>
          <w:rFonts w:asciiTheme="majorBidi" w:hAnsiTheme="majorBidi" w:cstheme="majorBidi"/>
          <w:sz w:val="24"/>
          <w:szCs w:val="24"/>
        </w:rPr>
        <w:t>er</w:t>
      </w:r>
      <w:r w:rsidR="00BD0374" w:rsidRPr="00B23D6F">
        <w:rPr>
          <w:rFonts w:asciiTheme="majorBidi" w:hAnsiTheme="majorBidi" w:cstheme="majorBidi"/>
          <w:sz w:val="24"/>
          <w:szCs w:val="24"/>
        </w:rPr>
        <w:t xml:space="preserve"> frequency, the discourse episodes </w:t>
      </w:r>
      <w:r w:rsidR="005D22BD" w:rsidRPr="00B23D6F">
        <w:rPr>
          <w:rFonts w:asciiTheme="majorBidi" w:hAnsiTheme="majorBidi" w:cstheme="majorBidi"/>
          <w:sz w:val="24"/>
          <w:szCs w:val="24"/>
        </w:rPr>
        <w:t>we</w:t>
      </w:r>
      <w:r w:rsidR="00BD0374" w:rsidRPr="00B23D6F">
        <w:rPr>
          <w:rFonts w:asciiTheme="majorBidi" w:hAnsiTheme="majorBidi" w:cstheme="majorBidi"/>
          <w:sz w:val="24"/>
          <w:szCs w:val="24"/>
        </w:rPr>
        <w:t xml:space="preserve">re </w:t>
      </w:r>
      <w:r w:rsidR="00DE63AF" w:rsidRPr="00B23D6F">
        <w:rPr>
          <w:rFonts w:asciiTheme="majorBidi" w:hAnsiTheme="majorBidi" w:cstheme="majorBidi"/>
          <w:sz w:val="24"/>
          <w:szCs w:val="24"/>
        </w:rPr>
        <w:t>brief and</w:t>
      </w:r>
      <w:r w:rsidR="00144AB3" w:rsidRPr="00B23D6F">
        <w:rPr>
          <w:rFonts w:asciiTheme="majorBidi" w:hAnsiTheme="majorBidi" w:cstheme="majorBidi"/>
          <w:sz w:val="24"/>
          <w:szCs w:val="24"/>
        </w:rPr>
        <w:t xml:space="preserve"> rarely </w:t>
      </w:r>
      <w:r w:rsidR="00DE63AF" w:rsidRPr="00B23D6F">
        <w:rPr>
          <w:rFonts w:asciiTheme="majorBidi" w:hAnsiTheme="majorBidi" w:cstheme="majorBidi"/>
          <w:sz w:val="24"/>
          <w:szCs w:val="24"/>
        </w:rPr>
        <w:t>led to meaningful discussions and deep thinking.</w:t>
      </w:r>
      <w:bookmarkEnd w:id="5"/>
      <w:bookmarkEnd w:id="6"/>
      <w:bookmarkEnd w:id="7"/>
      <w:r w:rsidR="006271DA" w:rsidRPr="00B23D6F">
        <w:rPr>
          <w:rFonts w:asciiTheme="majorBidi" w:hAnsiTheme="majorBidi" w:cstheme="majorBidi"/>
          <w:sz w:val="24"/>
          <w:szCs w:val="24"/>
        </w:rPr>
        <w:t xml:space="preserve"> </w:t>
      </w:r>
    </w:p>
    <w:p w14:paraId="3F5EEC22" w14:textId="73821570" w:rsidR="00EF7E5E" w:rsidRDefault="00734E55" w:rsidP="002678C7">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Conclusions</w:t>
      </w:r>
      <w:r w:rsidRPr="00734E55">
        <w:rPr>
          <w:rFonts w:asciiTheme="majorBidi" w:hAnsiTheme="majorBidi" w:cstheme="majorBidi"/>
          <w:sz w:val="24"/>
          <w:szCs w:val="24"/>
        </w:rPr>
        <w:t>:</w:t>
      </w:r>
      <w:r>
        <w:rPr>
          <w:rFonts w:asciiTheme="majorBidi" w:hAnsiTheme="majorBidi" w:cstheme="majorBidi"/>
          <w:sz w:val="24"/>
          <w:szCs w:val="24"/>
        </w:rPr>
        <w:t xml:space="preserve"> </w:t>
      </w:r>
      <w:r w:rsidR="00A80D2B" w:rsidRPr="00B23D6F">
        <w:rPr>
          <w:rFonts w:asciiTheme="majorBidi" w:hAnsiTheme="majorBidi" w:cstheme="majorBidi"/>
          <w:sz w:val="24"/>
          <w:szCs w:val="24"/>
        </w:rPr>
        <w:t xml:space="preserve">Investing </w:t>
      </w:r>
      <w:r w:rsidR="00DE63AF" w:rsidRPr="00B23D6F">
        <w:rPr>
          <w:rFonts w:asciiTheme="majorBidi" w:hAnsiTheme="majorBidi" w:cstheme="majorBidi"/>
          <w:sz w:val="24"/>
          <w:szCs w:val="24"/>
        </w:rPr>
        <w:t xml:space="preserve">more </w:t>
      </w:r>
      <w:r w:rsidR="00A80D2B" w:rsidRPr="00B23D6F">
        <w:rPr>
          <w:rFonts w:asciiTheme="majorBidi" w:hAnsiTheme="majorBidi" w:cstheme="majorBidi"/>
          <w:sz w:val="24"/>
          <w:szCs w:val="24"/>
        </w:rPr>
        <w:t xml:space="preserve">in </w:t>
      </w:r>
      <w:r w:rsidR="00DE63AF" w:rsidRPr="00B23D6F">
        <w:rPr>
          <w:rFonts w:asciiTheme="majorBidi" w:hAnsiTheme="majorBidi" w:cstheme="majorBidi"/>
          <w:sz w:val="24"/>
          <w:szCs w:val="24"/>
        </w:rPr>
        <w:t xml:space="preserve">dialogic discourse may abet </w:t>
      </w:r>
      <w:r w:rsidR="00144AB3" w:rsidRPr="00B23D6F">
        <w:rPr>
          <w:rFonts w:asciiTheme="majorBidi" w:hAnsiTheme="majorBidi" w:cstheme="majorBidi"/>
          <w:sz w:val="24"/>
          <w:szCs w:val="24"/>
        </w:rPr>
        <w:t xml:space="preserve">the building of </w:t>
      </w:r>
      <w:r w:rsidR="00DE63AF" w:rsidRPr="00B23D6F">
        <w:rPr>
          <w:rFonts w:asciiTheme="majorBidi" w:hAnsiTheme="majorBidi" w:cstheme="majorBidi"/>
          <w:sz w:val="24"/>
          <w:szCs w:val="24"/>
        </w:rPr>
        <w:t>knowledge</w:t>
      </w:r>
      <w:r w:rsidR="00144AB3" w:rsidRPr="00B23D6F">
        <w:rPr>
          <w:rFonts w:asciiTheme="majorBidi" w:hAnsiTheme="majorBidi" w:cstheme="majorBidi"/>
          <w:sz w:val="24"/>
          <w:szCs w:val="24"/>
        </w:rPr>
        <w:t xml:space="preserve"> </w:t>
      </w:r>
      <w:r w:rsidR="00DE63AF" w:rsidRPr="00B23D6F">
        <w:rPr>
          <w:rFonts w:asciiTheme="majorBidi" w:hAnsiTheme="majorBidi" w:cstheme="majorBidi"/>
          <w:sz w:val="24"/>
          <w:szCs w:val="24"/>
        </w:rPr>
        <w:t>and effective learning of abstract ideas in a challenging subject such as physics.</w:t>
      </w:r>
    </w:p>
    <w:p w14:paraId="4220421C" w14:textId="77777777" w:rsidR="00F32E63" w:rsidRPr="00B23D6F" w:rsidRDefault="00F32E63" w:rsidP="002678C7">
      <w:pPr>
        <w:bidi w:val="0"/>
        <w:spacing w:after="0" w:line="480" w:lineRule="auto"/>
        <w:jc w:val="both"/>
        <w:rPr>
          <w:rFonts w:asciiTheme="majorBidi" w:hAnsiTheme="majorBidi" w:cstheme="majorBidi"/>
          <w:sz w:val="24"/>
          <w:szCs w:val="24"/>
        </w:rPr>
      </w:pPr>
    </w:p>
    <w:p w14:paraId="3AA7112F" w14:textId="6F021041" w:rsidR="00DE63AF" w:rsidRDefault="00DE63AF" w:rsidP="002678C7">
      <w:pPr>
        <w:bidi w:val="0"/>
        <w:spacing w:after="0" w:line="480" w:lineRule="auto"/>
        <w:jc w:val="both"/>
        <w:rPr>
          <w:rFonts w:asciiTheme="majorBidi" w:hAnsiTheme="majorBidi" w:cstheme="majorBidi"/>
          <w:sz w:val="24"/>
          <w:szCs w:val="24"/>
        </w:rPr>
      </w:pPr>
      <w:r w:rsidRPr="007202EB">
        <w:rPr>
          <w:rFonts w:asciiTheme="majorBidi" w:hAnsiTheme="majorBidi" w:cstheme="majorBidi"/>
          <w:b/>
          <w:bCs/>
          <w:sz w:val="24"/>
          <w:szCs w:val="24"/>
        </w:rPr>
        <w:lastRenderedPageBreak/>
        <w:t>Keywords</w:t>
      </w:r>
      <w:r w:rsidRPr="00B23D6F">
        <w:rPr>
          <w:rFonts w:asciiTheme="majorBidi" w:hAnsiTheme="majorBidi" w:cstheme="majorBidi"/>
          <w:sz w:val="24"/>
          <w:szCs w:val="24"/>
        </w:rPr>
        <w:t>: class</w:t>
      </w:r>
      <w:r w:rsidR="00A80D2B" w:rsidRPr="00B23D6F">
        <w:rPr>
          <w:rFonts w:asciiTheme="majorBidi" w:hAnsiTheme="majorBidi" w:cstheme="majorBidi"/>
          <w:sz w:val="24"/>
          <w:szCs w:val="24"/>
        </w:rPr>
        <w:t>room</w:t>
      </w:r>
      <w:r w:rsidRPr="00B23D6F">
        <w:rPr>
          <w:rFonts w:asciiTheme="majorBidi" w:hAnsiTheme="majorBidi" w:cstheme="majorBidi"/>
          <w:sz w:val="24"/>
          <w:szCs w:val="24"/>
        </w:rPr>
        <w:t xml:space="preserve"> discourse</w:t>
      </w:r>
      <w:r w:rsidR="006C1185">
        <w:rPr>
          <w:rFonts w:asciiTheme="majorBidi" w:hAnsiTheme="majorBidi" w:cstheme="majorBidi"/>
          <w:sz w:val="24"/>
          <w:szCs w:val="24"/>
        </w:rPr>
        <w:t>;</w:t>
      </w:r>
      <w:r w:rsidRPr="00B23D6F">
        <w:rPr>
          <w:rFonts w:asciiTheme="majorBidi" w:hAnsiTheme="majorBidi" w:cstheme="majorBidi"/>
          <w:sz w:val="24"/>
          <w:szCs w:val="24"/>
        </w:rPr>
        <w:t xml:space="preserve"> dialogic discourse</w:t>
      </w:r>
      <w:r w:rsidR="006C1185">
        <w:rPr>
          <w:rFonts w:asciiTheme="majorBidi" w:hAnsiTheme="majorBidi" w:cstheme="majorBidi"/>
          <w:sz w:val="24"/>
          <w:szCs w:val="24"/>
        </w:rPr>
        <w:t>;</w:t>
      </w:r>
      <w:r w:rsidRPr="00B23D6F">
        <w:rPr>
          <w:rFonts w:asciiTheme="majorBidi" w:hAnsiTheme="majorBidi" w:cstheme="majorBidi"/>
          <w:sz w:val="24"/>
          <w:szCs w:val="24"/>
        </w:rPr>
        <w:t xml:space="preserve"> </w:t>
      </w:r>
      <w:r w:rsidR="00260909" w:rsidRPr="00B23D6F">
        <w:rPr>
          <w:rFonts w:asciiTheme="majorBidi" w:hAnsiTheme="majorBidi" w:cstheme="majorBidi"/>
          <w:sz w:val="24"/>
          <w:szCs w:val="24"/>
        </w:rPr>
        <w:t>open discourse</w:t>
      </w:r>
      <w:r w:rsidR="006C1185">
        <w:rPr>
          <w:rFonts w:asciiTheme="majorBidi" w:hAnsiTheme="majorBidi" w:cstheme="majorBidi"/>
          <w:sz w:val="24"/>
          <w:szCs w:val="24"/>
        </w:rPr>
        <w:t>;</w:t>
      </w:r>
      <w:r w:rsidRPr="00B23D6F">
        <w:rPr>
          <w:rFonts w:asciiTheme="majorBidi" w:hAnsiTheme="majorBidi" w:cstheme="majorBidi"/>
          <w:sz w:val="24"/>
          <w:szCs w:val="24"/>
        </w:rPr>
        <w:t xml:space="preserve"> close</w:t>
      </w:r>
      <w:r w:rsidR="0090530D" w:rsidRPr="00B23D6F">
        <w:rPr>
          <w:rFonts w:asciiTheme="majorBidi" w:hAnsiTheme="majorBidi" w:cstheme="majorBidi"/>
          <w:sz w:val="24"/>
          <w:szCs w:val="24"/>
        </w:rPr>
        <w:t>d</w:t>
      </w:r>
      <w:r w:rsidR="00260909" w:rsidRPr="00B23D6F">
        <w:rPr>
          <w:rFonts w:asciiTheme="majorBidi" w:hAnsiTheme="majorBidi" w:cstheme="majorBidi"/>
          <w:sz w:val="24"/>
          <w:szCs w:val="24"/>
        </w:rPr>
        <w:t xml:space="preserve"> </w:t>
      </w:r>
      <w:r w:rsidR="00144AB3" w:rsidRPr="00B23D6F">
        <w:rPr>
          <w:rFonts w:asciiTheme="majorBidi" w:hAnsiTheme="majorBidi" w:cstheme="majorBidi"/>
          <w:sz w:val="24"/>
          <w:szCs w:val="24"/>
        </w:rPr>
        <w:t>discourse</w:t>
      </w:r>
      <w:r w:rsidR="006C1185">
        <w:rPr>
          <w:rFonts w:asciiTheme="majorBidi" w:hAnsiTheme="majorBidi" w:cstheme="majorBidi"/>
          <w:sz w:val="24"/>
          <w:szCs w:val="24"/>
        </w:rPr>
        <w:t>;</w:t>
      </w:r>
      <w:r w:rsidR="00144AB3" w:rsidRPr="00B23D6F">
        <w:rPr>
          <w:rFonts w:asciiTheme="majorBidi" w:hAnsiTheme="majorBidi" w:cstheme="majorBidi"/>
          <w:sz w:val="24"/>
          <w:szCs w:val="24"/>
        </w:rPr>
        <w:t xml:space="preserve"> </w:t>
      </w:r>
      <w:bookmarkStart w:id="8" w:name="OLE_LINK12"/>
      <w:bookmarkStart w:id="9" w:name="OLE_LINK13"/>
      <w:r w:rsidR="00144AB3" w:rsidRPr="00B23D6F">
        <w:rPr>
          <w:rFonts w:asciiTheme="majorBidi" w:hAnsiTheme="majorBidi" w:cstheme="majorBidi"/>
          <w:sz w:val="24"/>
          <w:szCs w:val="24"/>
        </w:rPr>
        <w:t>high</w:t>
      </w:r>
      <w:r w:rsidR="00903A9B" w:rsidRPr="00B23D6F">
        <w:rPr>
          <w:rFonts w:asciiTheme="majorBidi" w:hAnsiTheme="majorBidi" w:cstheme="majorBidi"/>
          <w:sz w:val="24"/>
          <w:szCs w:val="24"/>
        </w:rPr>
        <w:t>er</w:t>
      </w:r>
      <w:r w:rsidR="00144AB3" w:rsidRPr="00B23D6F">
        <w:rPr>
          <w:rFonts w:asciiTheme="majorBidi" w:hAnsiTheme="majorBidi" w:cstheme="majorBidi"/>
          <w:sz w:val="24"/>
          <w:szCs w:val="24"/>
        </w:rPr>
        <w:t>-order</w:t>
      </w:r>
      <w:r w:rsidR="00903A9B" w:rsidRPr="00B23D6F">
        <w:rPr>
          <w:rFonts w:asciiTheme="majorBidi" w:hAnsiTheme="majorBidi" w:cstheme="majorBidi"/>
          <w:sz w:val="24"/>
          <w:szCs w:val="24"/>
        </w:rPr>
        <w:t xml:space="preserve"> </w:t>
      </w:r>
      <w:r w:rsidRPr="00B23D6F">
        <w:rPr>
          <w:rFonts w:asciiTheme="majorBidi" w:hAnsiTheme="majorBidi" w:cstheme="majorBidi"/>
          <w:sz w:val="24"/>
          <w:szCs w:val="24"/>
        </w:rPr>
        <w:t>thinking questions</w:t>
      </w:r>
    </w:p>
    <w:bookmarkEnd w:id="8"/>
    <w:bookmarkEnd w:id="9"/>
    <w:p w14:paraId="6A95027D" w14:textId="77777777" w:rsidR="00F32E63" w:rsidRPr="00B23D6F" w:rsidRDefault="00F32E63" w:rsidP="002678C7">
      <w:pPr>
        <w:bidi w:val="0"/>
        <w:spacing w:after="0" w:line="480" w:lineRule="auto"/>
        <w:jc w:val="both"/>
        <w:rPr>
          <w:rFonts w:asciiTheme="majorBidi" w:hAnsiTheme="majorBidi" w:cstheme="majorBidi"/>
          <w:sz w:val="24"/>
          <w:szCs w:val="24"/>
        </w:rPr>
      </w:pPr>
    </w:p>
    <w:p w14:paraId="3C80315D" w14:textId="6023D13B" w:rsidR="0090530D" w:rsidRPr="00B23D6F" w:rsidRDefault="00DC1656" w:rsidP="002678C7">
      <w:pPr>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Introduction</w:t>
      </w:r>
    </w:p>
    <w:p w14:paraId="017B623E" w14:textId="7CB032BE" w:rsidR="00AC098F" w:rsidRDefault="0090530D" w:rsidP="00D272E0">
      <w:pPr>
        <w:bidi w:val="0"/>
        <w:spacing w:after="0" w:line="480" w:lineRule="auto"/>
        <w:jc w:val="both"/>
        <w:rPr>
          <w:rFonts w:asciiTheme="majorBidi" w:hAnsiTheme="majorBidi" w:cstheme="majorBidi"/>
          <w:sz w:val="24"/>
          <w:szCs w:val="24"/>
          <w:rtl/>
        </w:rPr>
      </w:pPr>
      <w:del w:id="10" w:author="מחבר">
        <w:r w:rsidRPr="00B23D6F" w:rsidDel="00A81740">
          <w:rPr>
            <w:rFonts w:asciiTheme="majorBidi" w:hAnsiTheme="majorBidi" w:cstheme="majorBidi"/>
            <w:sz w:val="24"/>
            <w:szCs w:val="24"/>
          </w:rPr>
          <w:delText xml:space="preserve">Enhancing </w:delText>
        </w:r>
        <w:r w:rsidR="00144AB3" w:rsidRPr="00B23D6F" w:rsidDel="00A81740">
          <w:rPr>
            <w:rFonts w:asciiTheme="majorBidi" w:hAnsiTheme="majorBidi" w:cstheme="majorBidi"/>
            <w:sz w:val="24"/>
            <w:szCs w:val="24"/>
          </w:rPr>
          <w:delText xml:space="preserve">the teaching of </w:delText>
        </w:r>
        <w:r w:rsidRPr="00B23D6F" w:rsidDel="00A81740">
          <w:rPr>
            <w:rFonts w:asciiTheme="majorBidi" w:hAnsiTheme="majorBidi" w:cstheme="majorBidi"/>
            <w:sz w:val="24"/>
            <w:szCs w:val="24"/>
          </w:rPr>
          <w:delText xml:space="preserve">science and mathematics has been a </w:delText>
        </w:r>
        <w:r w:rsidR="00144AB3" w:rsidRPr="00B23D6F" w:rsidDel="00A81740">
          <w:rPr>
            <w:rFonts w:asciiTheme="majorBidi" w:hAnsiTheme="majorBidi" w:cstheme="majorBidi"/>
            <w:sz w:val="24"/>
            <w:szCs w:val="24"/>
          </w:rPr>
          <w:delText xml:space="preserve">major </w:delText>
        </w:r>
        <w:r w:rsidRPr="00B23D6F" w:rsidDel="00A81740">
          <w:rPr>
            <w:rFonts w:asciiTheme="majorBidi" w:hAnsiTheme="majorBidi" w:cstheme="majorBidi"/>
            <w:sz w:val="24"/>
            <w:szCs w:val="24"/>
          </w:rPr>
          <w:delText xml:space="preserve">goal in many countries’ education policies since the early 1960s </w:delText>
        </w:r>
        <w:r w:rsidR="009971CC" w:rsidDel="00A81740">
          <w:rPr>
            <w:rFonts w:ascii="Times New Roman" w:hAnsi="Times New Roman" w:cs="Times New Roman"/>
            <w:sz w:val="24"/>
            <w:szCs w:val="24"/>
          </w:rPr>
          <w:delText>(</w:delText>
        </w:r>
        <w:bookmarkStart w:id="11" w:name="OLE_LINK169"/>
        <w:bookmarkStart w:id="12" w:name="OLE_LINK170"/>
        <w:r w:rsidR="009971CC" w:rsidDel="00A81740">
          <w:rPr>
            <w:rFonts w:ascii="Times New Roman" w:hAnsi="Times New Roman" w:cs="Times New Roman"/>
            <w:sz w:val="24"/>
            <w:szCs w:val="24"/>
          </w:rPr>
          <w:delText>Kilpatrick 2012</w:delText>
        </w:r>
        <w:bookmarkEnd w:id="11"/>
        <w:bookmarkEnd w:id="12"/>
        <w:r w:rsidR="00C55A2F" w:rsidRPr="00C55A2F" w:rsidDel="00A81740">
          <w:rPr>
            <w:rFonts w:ascii="Times New Roman" w:hAnsi="Times New Roman" w:cs="Times New Roman"/>
            <w:sz w:val="24"/>
            <w:szCs w:val="24"/>
          </w:rPr>
          <w:delText>)</w:delText>
        </w:r>
        <w:r w:rsidR="002F295A" w:rsidDel="00A81740">
          <w:rPr>
            <w:rFonts w:asciiTheme="majorBidi" w:hAnsiTheme="majorBidi" w:cstheme="majorBidi" w:hint="cs"/>
            <w:bCs/>
            <w:sz w:val="24"/>
            <w:szCs w:val="24"/>
            <w:rtl/>
          </w:rPr>
          <w:delText xml:space="preserve"> </w:delText>
        </w:r>
        <w:r w:rsidRPr="00B23D6F" w:rsidDel="00A81740">
          <w:rPr>
            <w:rFonts w:asciiTheme="majorBidi" w:hAnsiTheme="majorBidi" w:cstheme="majorBidi"/>
            <w:sz w:val="24"/>
            <w:szCs w:val="24"/>
          </w:rPr>
          <w:delText xml:space="preserve">and much effort has been invested in </w:delText>
        </w:r>
        <w:r w:rsidR="00144AB3" w:rsidRPr="00B23D6F" w:rsidDel="00A81740">
          <w:rPr>
            <w:rFonts w:asciiTheme="majorBidi" w:hAnsiTheme="majorBidi" w:cstheme="majorBidi"/>
            <w:sz w:val="24"/>
            <w:szCs w:val="24"/>
          </w:rPr>
          <w:delText xml:space="preserve">alternative </w:delText>
        </w:r>
        <w:r w:rsidRPr="00B23D6F" w:rsidDel="00A81740">
          <w:rPr>
            <w:rFonts w:asciiTheme="majorBidi" w:hAnsiTheme="majorBidi" w:cstheme="majorBidi"/>
            <w:sz w:val="24"/>
            <w:szCs w:val="24"/>
          </w:rPr>
          <w:delText>proposals for the advancement of learning, teaching, and thinking in science education</w:delText>
        </w:r>
        <w:r w:rsidR="00903A9B" w:rsidRPr="00B23D6F" w:rsidDel="00A81740">
          <w:rPr>
            <w:rFonts w:asciiTheme="majorBidi" w:hAnsiTheme="majorBidi" w:cstheme="majorBidi"/>
            <w:sz w:val="24"/>
            <w:szCs w:val="24"/>
          </w:rPr>
          <w:delText xml:space="preserve"> </w:delText>
        </w:r>
        <w:r w:rsidR="009971CC" w:rsidDel="00A81740">
          <w:rPr>
            <w:rFonts w:ascii="Times New Roman" w:hAnsi="Times New Roman" w:cs="Times New Roman"/>
            <w:sz w:val="24"/>
            <w:szCs w:val="24"/>
          </w:rPr>
          <w:delText>(</w:delText>
        </w:r>
        <w:bookmarkStart w:id="13" w:name="OLE_LINK165"/>
        <w:bookmarkStart w:id="14" w:name="OLE_LINK166"/>
        <w:bookmarkStart w:id="15" w:name="OLE_LINK167"/>
        <w:r w:rsidR="00A81740" w:rsidRPr="00C55A2F" w:rsidDel="00A81740">
          <w:rPr>
            <w:rFonts w:ascii="Times New Roman" w:hAnsi="Times New Roman" w:cs="Times New Roman"/>
            <w:sz w:val="24"/>
            <w:szCs w:val="24"/>
          </w:rPr>
          <w:delText>Bransford, Brown, and Cocking 2000</w:delText>
        </w:r>
        <w:bookmarkEnd w:id="13"/>
        <w:bookmarkEnd w:id="14"/>
        <w:bookmarkEnd w:id="15"/>
        <w:r w:rsidR="00C55A2F" w:rsidRPr="00C55A2F" w:rsidDel="00A81740">
          <w:rPr>
            <w:rFonts w:ascii="Times New Roman" w:hAnsi="Times New Roman" w:cs="Times New Roman"/>
            <w:sz w:val="24"/>
            <w:szCs w:val="24"/>
          </w:rPr>
          <w:delText xml:space="preserve">; </w:delText>
        </w:r>
        <w:bookmarkStart w:id="16" w:name="OLE_LINK171"/>
        <w:r w:rsidR="00C55A2F" w:rsidRPr="00C55A2F" w:rsidDel="00A81740">
          <w:rPr>
            <w:rFonts w:ascii="Times New Roman" w:hAnsi="Times New Roman" w:cs="Times New Roman"/>
            <w:sz w:val="24"/>
            <w:szCs w:val="24"/>
          </w:rPr>
          <w:delText>Reiser et al. 2007</w:delText>
        </w:r>
        <w:bookmarkEnd w:id="16"/>
        <w:r w:rsidR="009971CC" w:rsidDel="00A81740">
          <w:rPr>
            <w:rFonts w:ascii="Times New Roman" w:hAnsi="Times New Roman" w:cs="Times New Roman"/>
            <w:sz w:val="24"/>
            <w:szCs w:val="24"/>
          </w:rPr>
          <w:delText>)</w:delText>
        </w:r>
      </w:del>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Teaching is an interactive process </w:t>
      </w:r>
      <w:r w:rsidR="00A516DA" w:rsidRPr="00B23D6F">
        <w:rPr>
          <w:rFonts w:asciiTheme="majorBidi" w:hAnsiTheme="majorBidi" w:cstheme="majorBidi"/>
          <w:sz w:val="24"/>
          <w:szCs w:val="24"/>
        </w:rPr>
        <w:t>and classroom discourse is its operative mechanism</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ins w:id="17" w:author="מחבר">
        <w:r w:rsidR="00B64D8D">
          <w:rPr>
            <w:rFonts w:asciiTheme="majorBidi" w:hAnsiTheme="majorBidi" w:cstheme="majorBidi"/>
            <w:sz w:val="24"/>
            <w:szCs w:val="24"/>
          </w:rPr>
          <w:t xml:space="preserve"> </w:t>
        </w:r>
        <w:r w:rsidR="00B64D8D">
          <w:rPr>
            <w:rFonts w:asciiTheme="majorBidi" w:hAnsiTheme="majorBidi" w:cstheme="majorBidi" w:hint="cs"/>
            <w:sz w:val="24"/>
            <w:szCs w:val="24"/>
            <w:rtl/>
          </w:rPr>
          <w:t xml:space="preserve">חלק </w:t>
        </w:r>
        <w:r w:rsidR="00D272E0">
          <w:rPr>
            <w:rFonts w:asciiTheme="majorBidi" w:hAnsiTheme="majorBidi" w:cstheme="majorBidi" w:hint="cs"/>
            <w:sz w:val="24"/>
            <w:szCs w:val="24"/>
            <w:rtl/>
          </w:rPr>
          <w:t>מרכזי מ</w:t>
        </w:r>
        <w:r w:rsidR="003B2FF1">
          <w:rPr>
            <w:rFonts w:asciiTheme="majorBidi" w:hAnsiTheme="majorBidi" w:cstheme="majorBidi" w:hint="cs"/>
            <w:sz w:val="24"/>
            <w:szCs w:val="24"/>
            <w:rtl/>
          </w:rPr>
          <w:t xml:space="preserve">ספרות </w:t>
        </w:r>
        <w:r w:rsidR="00B64D8D">
          <w:rPr>
            <w:rFonts w:asciiTheme="majorBidi" w:hAnsiTheme="majorBidi" w:cstheme="majorBidi" w:hint="cs"/>
            <w:sz w:val="24"/>
            <w:szCs w:val="24"/>
            <w:rtl/>
          </w:rPr>
          <w:t>המחקר העוסק</w:t>
        </w:r>
        <w:r w:rsidR="003B2FF1">
          <w:rPr>
            <w:rFonts w:asciiTheme="majorBidi" w:hAnsiTheme="majorBidi" w:cstheme="majorBidi" w:hint="cs"/>
            <w:sz w:val="24"/>
            <w:szCs w:val="24"/>
            <w:rtl/>
          </w:rPr>
          <w:t>ת</w:t>
        </w:r>
        <w:r w:rsidR="00B64D8D">
          <w:rPr>
            <w:rFonts w:asciiTheme="majorBidi" w:hAnsiTheme="majorBidi" w:cstheme="majorBidi" w:hint="cs"/>
            <w:sz w:val="24"/>
            <w:szCs w:val="24"/>
            <w:rtl/>
          </w:rPr>
          <w:t xml:space="preserve"> בשיח הכיתתי</w:t>
        </w:r>
        <w:r w:rsidR="00493A72">
          <w:rPr>
            <w:rFonts w:asciiTheme="majorBidi" w:hAnsiTheme="majorBidi" w:cstheme="majorBidi" w:hint="cs"/>
            <w:sz w:val="24"/>
            <w:szCs w:val="24"/>
            <w:rtl/>
          </w:rPr>
          <w:t>, כמו גם המחקר הנוכחי,</w:t>
        </w:r>
        <w:r w:rsidR="00B64D8D">
          <w:rPr>
            <w:rFonts w:asciiTheme="majorBidi" w:hAnsiTheme="majorBidi" w:cstheme="majorBidi" w:hint="cs"/>
            <w:sz w:val="24"/>
            <w:szCs w:val="24"/>
            <w:rtl/>
          </w:rPr>
          <w:t xml:space="preserve"> מתבסס על פרדיגמת המחקר החברתי-תרבותי</w:t>
        </w:r>
        <w:r w:rsidR="00493A72">
          <w:rPr>
            <w:rFonts w:asciiTheme="majorBidi" w:hAnsiTheme="majorBidi" w:cstheme="majorBidi" w:hint="cs"/>
            <w:sz w:val="24"/>
            <w:szCs w:val="24"/>
            <w:rtl/>
          </w:rPr>
          <w:t>. על פי פרדיגמה זאת,</w:t>
        </w:r>
        <w:r w:rsidR="003B2FF1">
          <w:rPr>
            <w:rFonts w:asciiTheme="majorBidi" w:hAnsiTheme="majorBidi" w:cstheme="majorBidi" w:hint="cs"/>
            <w:sz w:val="24"/>
            <w:szCs w:val="24"/>
            <w:rtl/>
          </w:rPr>
          <w:t xml:space="preserve">  </w:t>
        </w:r>
        <w:r w:rsidR="00493A72">
          <w:rPr>
            <w:rFonts w:asciiTheme="majorBidi" w:hAnsiTheme="majorBidi" w:cstheme="majorBidi" w:hint="cs"/>
            <w:sz w:val="24"/>
            <w:szCs w:val="24"/>
            <w:rtl/>
          </w:rPr>
          <w:t>החשיבה מתפתחת בהקשר חברתי</w:t>
        </w:r>
        <w:r w:rsidR="005670DA">
          <w:rPr>
            <w:rFonts w:asciiTheme="majorBidi" w:hAnsiTheme="majorBidi" w:cstheme="majorBidi" w:hint="cs"/>
            <w:sz w:val="24"/>
            <w:szCs w:val="24"/>
            <w:rtl/>
          </w:rPr>
          <w:t>, למשל בכיתה,</w:t>
        </w:r>
        <w:r w:rsidR="00493A72">
          <w:rPr>
            <w:rFonts w:asciiTheme="majorBidi" w:hAnsiTheme="majorBidi" w:cstheme="majorBidi" w:hint="cs"/>
            <w:sz w:val="24"/>
            <w:szCs w:val="24"/>
            <w:rtl/>
          </w:rPr>
          <w:t xml:space="preserve"> ו</w:t>
        </w:r>
        <w:r w:rsidR="003B2FF1">
          <w:rPr>
            <w:rFonts w:asciiTheme="majorBidi" w:hAnsiTheme="majorBidi" w:cstheme="majorBidi" w:hint="cs"/>
            <w:sz w:val="24"/>
            <w:szCs w:val="24"/>
            <w:rtl/>
          </w:rPr>
          <w:t xml:space="preserve">השפה היא כלי תרבותי ופסיכולוגי המשפיעה על החשיבה ( </w:t>
        </w:r>
        <w:proofErr w:type="spellStart"/>
        <w:r w:rsidR="003B2FF1">
          <w:rPr>
            <w:rFonts w:asciiTheme="majorBidi" w:hAnsiTheme="majorBidi" w:cstheme="majorBidi" w:hint="cs"/>
            <w:sz w:val="24"/>
            <w:szCs w:val="24"/>
            <w:rtl/>
          </w:rPr>
          <w:t>מרסר</w:t>
        </w:r>
        <w:proofErr w:type="spellEnd"/>
        <w:r w:rsidR="003B2FF1">
          <w:rPr>
            <w:rFonts w:asciiTheme="majorBidi" w:hAnsiTheme="majorBidi" w:cstheme="majorBidi" w:hint="cs"/>
            <w:sz w:val="24"/>
            <w:szCs w:val="24"/>
            <w:rtl/>
          </w:rPr>
          <w:t xml:space="preserve">, 2010 ). </w:t>
        </w:r>
        <w:r w:rsidR="00B64D8D">
          <w:rPr>
            <w:rFonts w:asciiTheme="majorBidi" w:hAnsiTheme="majorBidi" w:cstheme="majorBidi" w:hint="cs"/>
            <w:sz w:val="24"/>
            <w:szCs w:val="24"/>
            <w:rtl/>
          </w:rPr>
          <w:t xml:space="preserve"> </w:t>
        </w:r>
      </w:ins>
      <w:r w:rsidRPr="00B23D6F">
        <w:rPr>
          <w:rFonts w:asciiTheme="majorBidi" w:hAnsiTheme="majorBidi" w:cstheme="majorBidi"/>
          <w:sz w:val="24"/>
          <w:szCs w:val="24"/>
        </w:rPr>
        <w:t xml:space="preserve">Studies </w:t>
      </w:r>
      <w:r w:rsidR="00A516DA" w:rsidRPr="00B23D6F">
        <w:rPr>
          <w:rFonts w:asciiTheme="majorBidi" w:hAnsiTheme="majorBidi" w:cstheme="majorBidi"/>
          <w:sz w:val="24"/>
          <w:szCs w:val="24"/>
        </w:rPr>
        <w:t xml:space="preserve">stress </w:t>
      </w:r>
      <w:r w:rsidRPr="00B23D6F">
        <w:rPr>
          <w:rFonts w:asciiTheme="majorBidi" w:hAnsiTheme="majorBidi" w:cstheme="majorBidi"/>
          <w:sz w:val="24"/>
          <w:szCs w:val="24"/>
        </w:rPr>
        <w:t xml:space="preserve">the importance of research on discourse in science education and demonstrate its </w:t>
      </w:r>
      <w:proofErr w:type="spellStart"/>
      <w:r w:rsidRPr="00B23D6F">
        <w:rPr>
          <w:rFonts w:asciiTheme="majorBidi" w:hAnsiTheme="majorBidi" w:cstheme="majorBidi"/>
          <w:sz w:val="24"/>
          <w:szCs w:val="24"/>
        </w:rPr>
        <w:t>cruciality</w:t>
      </w:r>
      <w:proofErr w:type="spellEnd"/>
      <w:r w:rsidRPr="00B23D6F">
        <w:rPr>
          <w:rFonts w:asciiTheme="majorBidi" w:hAnsiTheme="majorBidi" w:cstheme="majorBidi"/>
          <w:sz w:val="24"/>
          <w:szCs w:val="24"/>
        </w:rPr>
        <w:t xml:space="preserve"> for understanding science</w:t>
      </w:r>
      <w:r w:rsidR="009C5209">
        <w:rPr>
          <w:rFonts w:asciiTheme="majorBidi" w:hAnsiTheme="majorBidi" w:cstheme="majorBidi"/>
          <w:sz w:val="24"/>
          <w:szCs w:val="24"/>
        </w:rPr>
        <w:t xml:space="preserve"> </w:t>
      </w:r>
      <w:r w:rsidR="00C55A2F" w:rsidRPr="00C55A2F">
        <w:rPr>
          <w:rFonts w:ascii="Times New Roman" w:hAnsi="Times New Roman" w:cs="Times New Roman"/>
          <w:bCs/>
          <w:sz w:val="24"/>
          <w:szCs w:val="24"/>
        </w:rPr>
        <w:t>(Mortimer and Scott 2003; Thompson et al. 2016)</w:t>
      </w:r>
      <w:r w:rsidR="009971CC">
        <w:rPr>
          <w:rFonts w:asciiTheme="majorBidi" w:hAnsiTheme="majorBidi" w:cstheme="majorBidi"/>
          <w:sz w:val="24"/>
          <w:szCs w:val="24"/>
        </w:rPr>
        <w:t>.</w:t>
      </w:r>
      <w:r w:rsidR="00ED74AE">
        <w:rPr>
          <w:rFonts w:asciiTheme="majorBidi" w:hAnsiTheme="majorBidi" w:cstheme="majorBidi"/>
          <w:sz w:val="24"/>
          <w:szCs w:val="24"/>
        </w:rPr>
        <w:t xml:space="preserve"> </w:t>
      </w:r>
      <w:ins w:id="18" w:author="מחבר">
        <w:r w:rsidR="00312A41">
          <w:rPr>
            <w:rFonts w:asciiTheme="majorBidi" w:hAnsiTheme="majorBidi" w:cstheme="majorBidi" w:hint="cs"/>
            <w:sz w:val="24"/>
            <w:szCs w:val="24"/>
            <w:rtl/>
          </w:rPr>
          <w:t>למידת מדע בכיתה צריכה להתבסס על שיתוף רעיונות, ויכוח ודיאלוג בונה אולם השיח בכיתת המדעים לרוב אינו מאפשר לתלמידים להיות מעורבים בשיח פרודוקטיבי (</w:t>
        </w:r>
        <w:proofErr w:type="spellStart"/>
        <w:r w:rsidR="00312A41">
          <w:rPr>
            <w:rFonts w:asciiTheme="majorBidi" w:hAnsiTheme="majorBidi" w:cstheme="majorBidi" w:hint="cs"/>
            <w:sz w:val="24"/>
            <w:szCs w:val="24"/>
            <w:rtl/>
          </w:rPr>
          <w:t>קריסטדולו</w:t>
        </w:r>
        <w:proofErr w:type="spellEnd"/>
        <w:r w:rsidR="00312A41">
          <w:rPr>
            <w:rFonts w:asciiTheme="majorBidi" w:hAnsiTheme="majorBidi" w:cstheme="majorBidi" w:hint="cs"/>
            <w:sz w:val="24"/>
            <w:szCs w:val="24"/>
            <w:rtl/>
          </w:rPr>
          <w:t xml:space="preserve"> ואוסבורן 2014)</w:t>
        </w:r>
        <w:r w:rsidR="0073291D">
          <w:rPr>
            <w:rFonts w:asciiTheme="majorBidi" w:hAnsiTheme="majorBidi" w:cstheme="majorBidi" w:hint="cs"/>
            <w:sz w:val="24"/>
            <w:szCs w:val="24"/>
            <w:rtl/>
          </w:rPr>
          <w:t xml:space="preserve">. </w:t>
        </w:r>
      </w:ins>
    </w:p>
    <w:p w14:paraId="471F735D" w14:textId="35430A73" w:rsidR="00F65358" w:rsidRDefault="00F65358" w:rsidP="00F65358">
      <w:pPr>
        <w:bidi w:val="0"/>
        <w:spacing w:after="0" w:line="480" w:lineRule="auto"/>
        <w:jc w:val="both"/>
        <w:rPr>
          <w:ins w:id="19" w:author="מחבר"/>
          <w:rFonts w:asciiTheme="majorBidi" w:hAnsiTheme="majorBidi" w:cstheme="majorBidi"/>
          <w:sz w:val="24"/>
          <w:szCs w:val="24"/>
          <w:rtl/>
        </w:rPr>
      </w:pPr>
      <w:ins w:id="20" w:author="מחבר">
        <w:r>
          <w:rPr>
            <w:rFonts w:asciiTheme="majorBidi" w:hAnsiTheme="majorBidi" w:cstheme="majorBidi" w:hint="cs"/>
            <w:sz w:val="24"/>
            <w:szCs w:val="24"/>
            <w:rtl/>
          </w:rPr>
          <w:t>מבני שיח מונולוגים שהמורה יוזם  על ידי שאלה, קבלת תשובה קצרה מהתלמיד ותגובה של המורה</w:t>
        </w:r>
      </w:ins>
    </w:p>
    <w:p w14:paraId="7F090376" w14:textId="4C45252A" w:rsidR="00AC098F" w:rsidRDefault="00F65358" w:rsidP="00F65358">
      <w:pPr>
        <w:bidi w:val="0"/>
        <w:spacing w:after="0" w:line="480" w:lineRule="auto"/>
        <w:jc w:val="both"/>
        <w:rPr>
          <w:rFonts w:asciiTheme="majorBidi" w:hAnsiTheme="majorBidi" w:cstheme="majorBidi"/>
          <w:sz w:val="24"/>
          <w:szCs w:val="24"/>
          <w:rtl/>
        </w:rPr>
      </w:pPr>
      <w:ins w:id="21" w:author="מחבר">
        <w:r>
          <w:rPr>
            <w:rFonts w:ascii="AdvP41153C" w:hAnsi="AdvP41153C" w:cs="AdvP41153C"/>
            <w:sz w:val="20"/>
            <w:szCs w:val="20"/>
          </w:rPr>
          <w:t>Initiation-Response-Evaluation</w:t>
        </w:r>
        <w:r>
          <w:rPr>
            <w:rFonts w:asciiTheme="majorBidi" w:hAnsiTheme="majorBidi" w:cstheme="majorBidi" w:hint="cs"/>
            <w:sz w:val="24"/>
            <w:szCs w:val="24"/>
            <w:rtl/>
          </w:rPr>
          <w:t xml:space="preserve"> עדיין דומיננטיים בקרב כל קבוצות הגיל של כיתות המדעים</w:t>
        </w:r>
      </w:ins>
    </w:p>
    <w:p w14:paraId="21CB66D3" w14:textId="571F4B19" w:rsidR="0090530D" w:rsidRPr="00B23D6F" w:rsidRDefault="00A516DA" w:rsidP="00C91451">
      <w:pPr>
        <w:bidi w:val="0"/>
        <w:spacing w:after="0" w:line="480" w:lineRule="auto"/>
        <w:jc w:val="both"/>
        <w:rPr>
          <w:rFonts w:asciiTheme="majorBidi" w:hAnsiTheme="majorBidi" w:cstheme="majorBidi"/>
          <w:sz w:val="24"/>
          <w:szCs w:val="24"/>
        </w:rPr>
      </w:pPr>
      <w:del w:id="22" w:author="מחבר">
        <w:r w:rsidRPr="00B23D6F" w:rsidDel="00E25CA9">
          <w:rPr>
            <w:rFonts w:asciiTheme="majorBidi" w:hAnsiTheme="majorBidi" w:cstheme="majorBidi"/>
            <w:sz w:val="24"/>
            <w:szCs w:val="24"/>
          </w:rPr>
          <w:delText xml:space="preserve">Even </w:delText>
        </w:r>
      </w:del>
      <w:proofErr w:type="gramStart"/>
      <w:ins w:id="23" w:author="מחבר">
        <w:r w:rsidR="00E25CA9">
          <w:rPr>
            <w:rFonts w:asciiTheme="majorBidi" w:hAnsiTheme="majorBidi" w:cstheme="majorBidi"/>
            <w:sz w:val="24"/>
            <w:szCs w:val="24"/>
          </w:rPr>
          <w:t>e</w:t>
        </w:r>
        <w:r w:rsidR="00E25CA9" w:rsidRPr="00B23D6F">
          <w:rPr>
            <w:rFonts w:asciiTheme="majorBidi" w:hAnsiTheme="majorBidi" w:cstheme="majorBidi"/>
            <w:sz w:val="24"/>
            <w:szCs w:val="24"/>
          </w:rPr>
          <w:t>ven</w:t>
        </w:r>
        <w:proofErr w:type="gramEnd"/>
        <w:r w:rsidR="00E25CA9" w:rsidRPr="00B23D6F">
          <w:rPr>
            <w:rFonts w:asciiTheme="majorBidi" w:hAnsiTheme="majorBidi" w:cstheme="majorBidi"/>
            <w:sz w:val="24"/>
            <w:szCs w:val="24"/>
          </w:rPr>
          <w:t xml:space="preserve"> </w:t>
        </w:r>
      </w:ins>
      <w:r w:rsidRPr="00B23D6F">
        <w:rPr>
          <w:rFonts w:asciiTheme="majorBidi" w:hAnsiTheme="majorBidi" w:cstheme="majorBidi"/>
          <w:sz w:val="24"/>
          <w:szCs w:val="24"/>
        </w:rPr>
        <w:t xml:space="preserve">though </w:t>
      </w:r>
      <w:r w:rsidR="0090530D" w:rsidRPr="00B23D6F">
        <w:rPr>
          <w:rFonts w:asciiTheme="majorBidi" w:hAnsiTheme="majorBidi" w:cstheme="majorBidi"/>
          <w:sz w:val="24"/>
          <w:szCs w:val="24"/>
        </w:rPr>
        <w:t>the importance of the quality of the classroom discourse and its utility for effective learning</w:t>
      </w:r>
      <w:r w:rsidRPr="00B23D6F">
        <w:rPr>
          <w:rFonts w:asciiTheme="majorBidi" w:hAnsiTheme="majorBidi" w:cstheme="majorBidi"/>
          <w:sz w:val="24"/>
          <w:szCs w:val="24"/>
        </w:rPr>
        <w:t xml:space="preserve"> are widely acknowledged</w:t>
      </w:r>
      <w:del w:id="24" w:author="מחבר">
        <w:r w:rsidR="0090530D" w:rsidRPr="00B23D6F" w:rsidDel="00C91451">
          <w:rPr>
            <w:rFonts w:asciiTheme="majorBidi" w:hAnsiTheme="majorBidi" w:cstheme="majorBidi"/>
            <w:sz w:val="24"/>
            <w:szCs w:val="24"/>
          </w:rPr>
          <w:delText>, not enough is being done to improve this discourse</w:delText>
        </w:r>
      </w:del>
      <w:r w:rsidR="0090530D"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90530D" w:rsidRPr="00B23D6F">
        <w:rPr>
          <w:rFonts w:asciiTheme="majorBidi" w:hAnsiTheme="majorBidi" w:cstheme="majorBidi"/>
          <w:sz w:val="24"/>
          <w:szCs w:val="24"/>
        </w:rPr>
        <w:t xml:space="preserve">The potential of </w:t>
      </w:r>
      <w:r w:rsidRPr="00B23D6F">
        <w:rPr>
          <w:rFonts w:asciiTheme="majorBidi" w:hAnsiTheme="majorBidi" w:cstheme="majorBidi"/>
          <w:sz w:val="24"/>
          <w:szCs w:val="24"/>
        </w:rPr>
        <w:t xml:space="preserve">classroom </w:t>
      </w:r>
      <w:r w:rsidR="0090530D" w:rsidRPr="00B23D6F">
        <w:rPr>
          <w:rFonts w:asciiTheme="majorBidi" w:hAnsiTheme="majorBidi" w:cstheme="majorBidi"/>
          <w:sz w:val="24"/>
          <w:szCs w:val="24"/>
        </w:rPr>
        <w:t xml:space="preserve">discourse </w:t>
      </w:r>
      <w:proofErr w:type="gramStart"/>
      <w:r w:rsidR="0090530D" w:rsidRPr="00B23D6F">
        <w:rPr>
          <w:rFonts w:asciiTheme="majorBidi" w:hAnsiTheme="majorBidi" w:cstheme="majorBidi"/>
          <w:sz w:val="24"/>
          <w:szCs w:val="24"/>
        </w:rPr>
        <w:t xml:space="preserve">is </w:t>
      </w:r>
      <w:r w:rsidRPr="00B23D6F">
        <w:rPr>
          <w:rFonts w:asciiTheme="majorBidi" w:hAnsiTheme="majorBidi" w:cstheme="majorBidi"/>
          <w:sz w:val="24"/>
          <w:szCs w:val="24"/>
        </w:rPr>
        <w:t>underused</w:t>
      </w:r>
      <w:proofErr w:type="gramEnd"/>
      <w:r w:rsidRPr="00B23D6F">
        <w:rPr>
          <w:rFonts w:asciiTheme="majorBidi" w:hAnsiTheme="majorBidi" w:cstheme="majorBidi"/>
          <w:sz w:val="24"/>
          <w:szCs w:val="24"/>
        </w:rPr>
        <w:t xml:space="preserve"> </w:t>
      </w:r>
      <w:r w:rsidR="0090530D" w:rsidRPr="00B23D6F">
        <w:rPr>
          <w:rFonts w:asciiTheme="majorBidi" w:hAnsiTheme="majorBidi" w:cstheme="majorBidi"/>
          <w:sz w:val="24"/>
          <w:szCs w:val="24"/>
        </w:rPr>
        <w:t>in most classrooms in most parts of the world and in most teaching time</w:t>
      </w:r>
      <w:r w:rsidR="00903A9B" w:rsidRPr="00B23D6F">
        <w:rPr>
          <w:rFonts w:asciiTheme="majorBidi" w:hAnsiTheme="majorBidi" w:cstheme="majorBidi"/>
          <w:sz w:val="24"/>
          <w:szCs w:val="24"/>
        </w:rPr>
        <w:t xml:space="preserve"> </w:t>
      </w:r>
      <w:r w:rsidR="00C55A2F" w:rsidRPr="00C55A2F">
        <w:rPr>
          <w:rFonts w:ascii="Times New Roman" w:hAnsi="Times New Roman" w:cs="Times New Roman"/>
          <w:bCs/>
          <w:sz w:val="24"/>
          <w:szCs w:val="24"/>
        </w:rPr>
        <w:t>(Mercer and Dawes 2008</w:t>
      </w:r>
      <w:r w:rsidR="00447763">
        <w:rPr>
          <w:rFonts w:asciiTheme="majorBidi" w:hAnsiTheme="majorBidi" w:cstheme="majorBidi"/>
          <w:sz w:val="24"/>
          <w:szCs w:val="24"/>
        </w:rPr>
        <w:t>)</w:t>
      </w:r>
      <w:r w:rsidR="0090530D" w:rsidRPr="00B23D6F">
        <w:rPr>
          <w:rFonts w:asciiTheme="majorBidi" w:hAnsiTheme="majorBidi" w:cstheme="majorBidi"/>
          <w:sz w:val="24"/>
          <w:szCs w:val="24"/>
        </w:rPr>
        <w:t>.</w:t>
      </w:r>
    </w:p>
    <w:p w14:paraId="43E77ADD" w14:textId="4C2482E6" w:rsidR="0090530D" w:rsidRPr="00B23D6F" w:rsidRDefault="0090530D" w:rsidP="00ED74AE">
      <w:pPr>
        <w:bidi w:val="0"/>
        <w:spacing w:after="0" w:line="480" w:lineRule="auto"/>
        <w:rPr>
          <w:rFonts w:asciiTheme="majorBidi" w:hAnsiTheme="majorBidi" w:cstheme="majorBidi"/>
          <w:sz w:val="24"/>
          <w:szCs w:val="24"/>
        </w:rPr>
      </w:pPr>
      <w:r w:rsidRPr="00B23D6F">
        <w:rPr>
          <w:rFonts w:asciiTheme="majorBidi" w:hAnsiTheme="majorBidi" w:cstheme="majorBidi"/>
          <w:sz w:val="24"/>
          <w:szCs w:val="24"/>
        </w:rPr>
        <w:t xml:space="preserve">Various studies </w:t>
      </w:r>
      <w:r w:rsidR="00A516DA" w:rsidRPr="00B23D6F">
        <w:rPr>
          <w:rFonts w:asciiTheme="majorBidi" w:hAnsiTheme="majorBidi" w:cstheme="majorBidi"/>
          <w:sz w:val="24"/>
          <w:szCs w:val="24"/>
        </w:rPr>
        <w:t xml:space="preserve">examine </w:t>
      </w:r>
      <w:r w:rsidRPr="00B23D6F">
        <w:rPr>
          <w:rFonts w:asciiTheme="majorBidi" w:hAnsiTheme="majorBidi" w:cstheme="majorBidi"/>
          <w:sz w:val="24"/>
          <w:szCs w:val="24"/>
        </w:rPr>
        <w:t>the effect of intervention programs on classroom discourse</w:t>
      </w:r>
      <w:r w:rsidR="00D44B1C">
        <w:rPr>
          <w:rFonts w:asciiTheme="majorBidi" w:hAnsiTheme="majorBidi" w:cstheme="majorBidi"/>
          <w:sz w:val="24"/>
          <w:szCs w:val="24"/>
        </w:rPr>
        <w:t xml:space="preserve"> </w:t>
      </w:r>
      <w:r w:rsidR="009971CC">
        <w:rPr>
          <w:rFonts w:ascii="Times New Roman" w:hAnsi="Times New Roman" w:cs="Times New Roman"/>
          <w:bCs/>
          <w:sz w:val="24"/>
          <w:szCs w:val="24"/>
        </w:rPr>
        <w:t>(</w:t>
      </w:r>
      <w:r w:rsidR="00C55A2F" w:rsidRPr="00C55A2F">
        <w:rPr>
          <w:rFonts w:ascii="Times New Roman" w:hAnsi="Times New Roman" w:cs="Times New Roman"/>
          <w:bCs/>
          <w:sz w:val="24"/>
          <w:szCs w:val="24"/>
        </w:rPr>
        <w:t xml:space="preserve">Howe et al. 2007; Mercer and </w:t>
      </w:r>
      <w:proofErr w:type="spellStart"/>
      <w:r w:rsidR="00C55A2F" w:rsidRPr="00C55A2F">
        <w:rPr>
          <w:rFonts w:ascii="Times New Roman" w:hAnsi="Times New Roman" w:cs="Times New Roman"/>
          <w:bCs/>
          <w:sz w:val="24"/>
          <w:szCs w:val="24"/>
        </w:rPr>
        <w:t>Sams</w:t>
      </w:r>
      <w:proofErr w:type="spellEnd"/>
      <w:r w:rsidR="00C55A2F" w:rsidRPr="00C55A2F">
        <w:rPr>
          <w:rFonts w:ascii="Times New Roman" w:hAnsi="Times New Roman" w:cs="Times New Roman"/>
          <w:bCs/>
          <w:sz w:val="24"/>
          <w:szCs w:val="24"/>
        </w:rPr>
        <w:t xml:space="preserve"> 2006; Ruthven et al. 2017</w:t>
      </w:r>
      <w:r w:rsidR="007D3088">
        <w:rPr>
          <w:rFonts w:asciiTheme="majorBidi" w:hAnsiTheme="majorBidi" w:cstheme="majorBidi" w:hint="cs"/>
          <w:sz w:val="24"/>
          <w:szCs w:val="24"/>
          <w:rtl/>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Fewer studies, however</w:t>
      </w:r>
      <w:proofErr w:type="gramStart"/>
      <w:r w:rsidRPr="00B23D6F">
        <w:rPr>
          <w:rFonts w:asciiTheme="majorBidi" w:hAnsiTheme="majorBidi" w:cstheme="majorBidi"/>
          <w:sz w:val="24"/>
          <w:szCs w:val="24"/>
        </w:rPr>
        <w:t xml:space="preserve">, </w:t>
      </w:r>
      <w:ins w:id="25" w:author="מחבר">
        <w:r w:rsidR="00ED74AE">
          <w:rPr>
            <w:rFonts w:asciiTheme="majorBidi" w:hAnsiTheme="majorBidi" w:cstheme="majorBidi"/>
            <w:sz w:val="24"/>
            <w:szCs w:val="24"/>
          </w:rPr>
          <w:t xml:space="preserve"> were</w:t>
        </w:r>
        <w:proofErr w:type="gramEnd"/>
        <w:r w:rsidR="00ED74AE">
          <w:rPr>
            <w:rFonts w:asciiTheme="majorBidi" w:hAnsiTheme="majorBidi" w:cstheme="majorBidi"/>
            <w:sz w:val="24"/>
            <w:szCs w:val="24"/>
          </w:rPr>
          <w:t xml:space="preserve"> based on</w:t>
        </w:r>
      </w:ins>
      <w:r w:rsidR="00ED74AE">
        <w:rPr>
          <w:rFonts w:asciiTheme="majorBidi" w:hAnsiTheme="majorBidi" w:cstheme="majorBidi"/>
          <w:sz w:val="24"/>
          <w:szCs w:val="24"/>
        </w:rPr>
        <w:t xml:space="preserve"> </w:t>
      </w:r>
      <w:ins w:id="26" w:author="מחבר">
        <w:r w:rsidR="00ED74AE">
          <w:rPr>
            <w:rFonts w:asciiTheme="majorBidi" w:hAnsiTheme="majorBidi" w:cstheme="majorBidi"/>
            <w:sz w:val="24"/>
            <w:szCs w:val="24"/>
          </w:rPr>
          <w:t>naturalistic</w:t>
        </w:r>
      </w:ins>
      <w:r w:rsidR="00ED74AE">
        <w:rPr>
          <w:rFonts w:asciiTheme="majorBidi" w:hAnsiTheme="majorBidi" w:cstheme="majorBidi"/>
          <w:sz w:val="24"/>
          <w:szCs w:val="24"/>
        </w:rPr>
        <w:t xml:space="preserve">  </w:t>
      </w:r>
      <w:ins w:id="27" w:author="מחבר">
        <w:r w:rsidR="00ED74AE">
          <w:rPr>
            <w:rFonts w:asciiTheme="majorBidi" w:hAnsiTheme="majorBidi" w:cstheme="majorBidi"/>
            <w:sz w:val="24"/>
            <w:szCs w:val="24"/>
          </w:rPr>
          <w:t xml:space="preserve">observations, </w:t>
        </w:r>
      </w:ins>
      <w:del w:id="28" w:author="מחבר">
        <w:r w:rsidRPr="00B23D6F" w:rsidDel="00ED74AE">
          <w:rPr>
            <w:rFonts w:asciiTheme="majorBidi" w:hAnsiTheme="majorBidi" w:cstheme="majorBidi"/>
            <w:sz w:val="24"/>
            <w:szCs w:val="24"/>
          </w:rPr>
          <w:delText xml:space="preserve">track </w:delText>
        </w:r>
        <w:r w:rsidR="00A516DA" w:rsidRPr="00B23D6F" w:rsidDel="00ED74AE">
          <w:rPr>
            <w:rFonts w:asciiTheme="majorBidi" w:hAnsiTheme="majorBidi" w:cstheme="majorBidi"/>
            <w:sz w:val="24"/>
            <w:szCs w:val="24"/>
          </w:rPr>
          <w:delText xml:space="preserve">the kind of </w:delText>
        </w:r>
        <w:r w:rsidRPr="00B23D6F" w:rsidDel="00ED74AE">
          <w:rPr>
            <w:rFonts w:asciiTheme="majorBidi" w:hAnsiTheme="majorBidi" w:cstheme="majorBidi"/>
            <w:sz w:val="24"/>
            <w:szCs w:val="24"/>
          </w:rPr>
          <w:delText xml:space="preserve">classroom discourse </w:delText>
        </w:r>
        <w:r w:rsidR="00A516DA" w:rsidRPr="00B23D6F" w:rsidDel="00ED74AE">
          <w:rPr>
            <w:rFonts w:asciiTheme="majorBidi" w:hAnsiTheme="majorBidi" w:cstheme="majorBidi"/>
            <w:sz w:val="24"/>
            <w:szCs w:val="24"/>
          </w:rPr>
          <w:delText xml:space="preserve">that ensues </w:delText>
        </w:r>
      </w:del>
      <w:r w:rsidRPr="00B23D6F">
        <w:rPr>
          <w:rFonts w:asciiTheme="majorBidi" w:hAnsiTheme="majorBidi" w:cstheme="majorBidi"/>
          <w:sz w:val="24"/>
          <w:szCs w:val="24"/>
        </w:rPr>
        <w:t xml:space="preserve">without outside intervention and describe discourse that </w:t>
      </w:r>
      <w:r w:rsidR="00A516DA" w:rsidRPr="00B23D6F">
        <w:rPr>
          <w:rFonts w:asciiTheme="majorBidi" w:hAnsiTheme="majorBidi" w:cstheme="majorBidi"/>
          <w:sz w:val="24"/>
          <w:szCs w:val="24"/>
        </w:rPr>
        <w:t xml:space="preserve">occurs </w:t>
      </w:r>
      <w:r w:rsidRPr="00B23D6F">
        <w:rPr>
          <w:rFonts w:asciiTheme="majorBidi" w:hAnsiTheme="majorBidi" w:cstheme="majorBidi"/>
          <w:sz w:val="24"/>
          <w:szCs w:val="24"/>
        </w:rPr>
        <w:t>naturally in class.</w:t>
      </w:r>
      <w:r w:rsidR="006271DA" w:rsidRPr="00B23D6F">
        <w:rPr>
          <w:rFonts w:asciiTheme="majorBidi" w:hAnsiTheme="majorBidi" w:cstheme="majorBidi"/>
          <w:sz w:val="24"/>
          <w:szCs w:val="24"/>
        </w:rPr>
        <w:t xml:space="preserve"> </w:t>
      </w:r>
      <w:r w:rsidR="00A516DA" w:rsidRPr="00B23D6F">
        <w:rPr>
          <w:rFonts w:asciiTheme="majorBidi" w:hAnsiTheme="majorBidi" w:cstheme="majorBidi"/>
          <w:sz w:val="24"/>
          <w:szCs w:val="24"/>
        </w:rPr>
        <w:t>S</w:t>
      </w:r>
      <w:r w:rsidRPr="00B23D6F">
        <w:rPr>
          <w:rFonts w:asciiTheme="majorBidi" w:hAnsiTheme="majorBidi" w:cstheme="majorBidi"/>
          <w:sz w:val="24"/>
          <w:szCs w:val="24"/>
        </w:rPr>
        <w:t xml:space="preserve">tudies that investigate the </w:t>
      </w:r>
      <w:r w:rsidRPr="00B23D6F">
        <w:rPr>
          <w:rFonts w:asciiTheme="majorBidi" w:hAnsiTheme="majorBidi" w:cstheme="majorBidi"/>
          <w:sz w:val="24"/>
          <w:szCs w:val="24"/>
        </w:rPr>
        <w:lastRenderedPageBreak/>
        <w:t xml:space="preserve">classroom discourse in physics lessons, </w:t>
      </w:r>
      <w:r w:rsidR="00A516DA" w:rsidRPr="00B23D6F">
        <w:rPr>
          <w:rFonts w:asciiTheme="majorBidi" w:hAnsiTheme="majorBidi" w:cstheme="majorBidi"/>
          <w:sz w:val="24"/>
          <w:szCs w:val="24"/>
        </w:rPr>
        <w:t xml:space="preserve">a subject </w:t>
      </w:r>
      <w:r w:rsidRPr="00B23D6F">
        <w:rPr>
          <w:rFonts w:asciiTheme="majorBidi" w:hAnsiTheme="majorBidi" w:cstheme="majorBidi"/>
          <w:sz w:val="24"/>
          <w:szCs w:val="24"/>
        </w:rPr>
        <w:t>considered challenging</w:t>
      </w:r>
      <w:r w:rsidR="00A516DA" w:rsidRPr="00B23D6F">
        <w:rPr>
          <w:rFonts w:asciiTheme="majorBidi" w:hAnsiTheme="majorBidi" w:cstheme="majorBidi"/>
          <w:sz w:val="24"/>
          <w:szCs w:val="24"/>
        </w:rPr>
        <w:t>, are also few</w:t>
      </w:r>
      <w:r w:rsidRPr="00B23D6F">
        <w:rPr>
          <w:rFonts w:asciiTheme="majorBidi" w:hAnsiTheme="majorBidi" w:cstheme="majorBidi"/>
          <w:sz w:val="24"/>
          <w:szCs w:val="24"/>
        </w:rPr>
        <w:t xml:space="preserve">. Not many students </w:t>
      </w:r>
      <w:r w:rsidR="00A225D7" w:rsidRPr="00B23D6F">
        <w:rPr>
          <w:rFonts w:asciiTheme="majorBidi" w:hAnsiTheme="majorBidi" w:cstheme="majorBidi"/>
          <w:sz w:val="24"/>
          <w:szCs w:val="24"/>
        </w:rPr>
        <w:t xml:space="preserve">elect </w:t>
      </w:r>
      <w:r w:rsidRPr="00B23D6F">
        <w:rPr>
          <w:rFonts w:asciiTheme="majorBidi" w:hAnsiTheme="majorBidi" w:cstheme="majorBidi"/>
          <w:sz w:val="24"/>
          <w:szCs w:val="24"/>
        </w:rPr>
        <w:t xml:space="preserve">to </w:t>
      </w:r>
      <w:bookmarkStart w:id="29" w:name="OLE_LINK125"/>
      <w:bookmarkStart w:id="30" w:name="OLE_LINK126"/>
      <w:r w:rsidR="00671041" w:rsidRPr="00B23D6F">
        <w:rPr>
          <w:rFonts w:asciiTheme="majorBidi" w:hAnsiTheme="majorBidi" w:cstheme="majorBidi"/>
          <w:sz w:val="24"/>
          <w:szCs w:val="24"/>
        </w:rPr>
        <w:t>study physics</w:t>
      </w:r>
      <w:bookmarkEnd w:id="29"/>
      <w:bookmarkEnd w:id="30"/>
      <w:r w:rsidRPr="00B23D6F">
        <w:rPr>
          <w:rFonts w:asciiTheme="majorBidi" w:hAnsiTheme="majorBidi" w:cstheme="majorBidi"/>
          <w:sz w:val="24"/>
          <w:szCs w:val="24"/>
        </w:rPr>
        <w:t xml:space="preserve"> in high school or </w:t>
      </w:r>
      <w:r w:rsidR="003F4BBE" w:rsidRPr="00B23D6F">
        <w:rPr>
          <w:rFonts w:asciiTheme="majorBidi" w:hAnsiTheme="majorBidi" w:cstheme="majorBidi"/>
          <w:sz w:val="24"/>
          <w:szCs w:val="24"/>
        </w:rPr>
        <w:t xml:space="preserve">in </w:t>
      </w:r>
      <w:r w:rsidRPr="00B23D6F">
        <w:rPr>
          <w:rFonts w:asciiTheme="majorBidi" w:hAnsiTheme="majorBidi" w:cstheme="majorBidi"/>
          <w:sz w:val="24"/>
          <w:szCs w:val="24"/>
        </w:rPr>
        <w:t>higher education</w:t>
      </w:r>
      <w:r w:rsidR="00A516DA" w:rsidRPr="00B23D6F">
        <w:rPr>
          <w:rFonts w:asciiTheme="majorBidi" w:hAnsiTheme="majorBidi" w:cstheme="majorBidi"/>
          <w:sz w:val="24"/>
          <w:szCs w:val="24"/>
        </w:rPr>
        <w:t xml:space="preserve">. Thus, </w:t>
      </w:r>
      <w:r w:rsidR="00A225D7" w:rsidRPr="00B23D6F">
        <w:rPr>
          <w:rFonts w:asciiTheme="majorBidi" w:hAnsiTheme="majorBidi" w:cstheme="majorBidi"/>
          <w:sz w:val="24"/>
          <w:szCs w:val="24"/>
        </w:rPr>
        <w:t xml:space="preserve">investigating discourse in physics lessons is </w:t>
      </w:r>
      <w:r w:rsidR="00A516DA" w:rsidRPr="00B23D6F">
        <w:rPr>
          <w:rFonts w:asciiTheme="majorBidi" w:hAnsiTheme="majorBidi" w:cstheme="majorBidi"/>
          <w:sz w:val="24"/>
          <w:szCs w:val="24"/>
        </w:rPr>
        <w:t xml:space="preserve">an </w:t>
      </w:r>
      <w:r w:rsidR="00A225D7" w:rsidRPr="00B23D6F">
        <w:rPr>
          <w:rFonts w:asciiTheme="majorBidi" w:hAnsiTheme="majorBidi" w:cstheme="majorBidi"/>
          <w:sz w:val="24"/>
          <w:szCs w:val="24"/>
        </w:rPr>
        <w:t xml:space="preserve">important </w:t>
      </w:r>
      <w:r w:rsidR="00A516DA" w:rsidRPr="00B23D6F">
        <w:rPr>
          <w:rFonts w:asciiTheme="majorBidi" w:hAnsiTheme="majorBidi" w:cstheme="majorBidi"/>
          <w:sz w:val="24"/>
          <w:szCs w:val="24"/>
        </w:rPr>
        <w:t xml:space="preserve">step </w:t>
      </w:r>
      <w:r w:rsidR="00A225D7" w:rsidRPr="00B23D6F">
        <w:rPr>
          <w:rFonts w:asciiTheme="majorBidi" w:hAnsiTheme="majorBidi" w:cstheme="majorBidi"/>
          <w:sz w:val="24"/>
          <w:szCs w:val="24"/>
        </w:rPr>
        <w:t>that may help encourage youngsters to study physics.</w:t>
      </w:r>
    </w:p>
    <w:p w14:paraId="2157F77B" w14:textId="466CBAC4" w:rsidR="00A225D7" w:rsidRPr="00B23D6F" w:rsidRDefault="00A225D7"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Traditional</w:t>
      </w:r>
      <w:r w:rsidR="00AE4BA6" w:rsidRPr="00B23D6F">
        <w:rPr>
          <w:rFonts w:asciiTheme="majorBidi" w:hAnsiTheme="majorBidi" w:cstheme="majorBidi"/>
          <w:sz w:val="24"/>
          <w:szCs w:val="24"/>
        </w:rPr>
        <w:t xml:space="preserve"> teacher centered</w:t>
      </w:r>
      <w:r w:rsidRPr="00B23D6F">
        <w:rPr>
          <w:rFonts w:asciiTheme="majorBidi" w:hAnsiTheme="majorBidi" w:cstheme="majorBidi"/>
          <w:sz w:val="24"/>
          <w:szCs w:val="24"/>
        </w:rPr>
        <w:t xml:space="preserve"> </w:t>
      </w:r>
      <w:bookmarkStart w:id="31" w:name="OLE_LINK132"/>
      <w:bookmarkStart w:id="32" w:name="OLE_LINK133"/>
      <w:r w:rsidRPr="00B23D6F">
        <w:rPr>
          <w:rFonts w:asciiTheme="majorBidi" w:hAnsiTheme="majorBidi" w:cstheme="majorBidi"/>
          <w:sz w:val="24"/>
          <w:szCs w:val="24"/>
        </w:rPr>
        <w:t>teaching</w:t>
      </w:r>
      <w:bookmarkEnd w:id="31"/>
      <w:bookmarkEnd w:id="32"/>
      <w:r w:rsidR="00AE4BA6" w:rsidRPr="00B23D6F">
        <w:rPr>
          <w:rFonts w:asciiTheme="majorBidi" w:hAnsiTheme="majorBidi" w:cstheme="majorBidi"/>
          <w:sz w:val="24"/>
          <w:szCs w:val="24"/>
        </w:rPr>
        <w:t xml:space="preserve"> or frontal teaching </w:t>
      </w:r>
      <w:r w:rsidR="00155C52" w:rsidRPr="00B23D6F">
        <w:rPr>
          <w:rFonts w:asciiTheme="majorBidi" w:hAnsiTheme="majorBidi" w:cstheme="majorBidi"/>
          <w:sz w:val="24"/>
          <w:szCs w:val="24"/>
        </w:rPr>
        <w:t xml:space="preserve">is still </w:t>
      </w:r>
      <w:r w:rsidRPr="00B23D6F">
        <w:rPr>
          <w:rFonts w:asciiTheme="majorBidi" w:hAnsiTheme="majorBidi" w:cstheme="majorBidi"/>
          <w:sz w:val="24"/>
          <w:szCs w:val="24"/>
        </w:rPr>
        <w:t xml:space="preserve">commonplace in most </w:t>
      </w:r>
      <w:proofErr w:type="gramStart"/>
      <w:r w:rsidRPr="00B23D6F">
        <w:rPr>
          <w:rFonts w:asciiTheme="majorBidi" w:hAnsiTheme="majorBidi" w:cstheme="majorBidi"/>
          <w:sz w:val="24"/>
          <w:szCs w:val="24"/>
        </w:rPr>
        <w:t>c</w:t>
      </w:r>
      <w:r w:rsidR="00D44B1C">
        <w:rPr>
          <w:rFonts w:asciiTheme="majorBidi" w:hAnsiTheme="majorBidi" w:cstheme="majorBidi"/>
          <w:sz w:val="24"/>
          <w:szCs w:val="24"/>
        </w:rPr>
        <w:t xml:space="preserve">lassrooms </w:t>
      </w:r>
      <w:r w:rsidR="007D3088">
        <w:rPr>
          <w:rFonts w:ascii="Times New Roman" w:hAnsi="Times New Roman" w:cs="Times New Roman" w:hint="cs"/>
          <w:bCs/>
          <w:sz w:val="24"/>
          <w:szCs w:val="24"/>
          <w:rtl/>
        </w:rPr>
        <w:t>)</w:t>
      </w:r>
      <w:proofErr w:type="spellStart"/>
      <w:r w:rsidR="00C55A2F" w:rsidRPr="00C55A2F">
        <w:rPr>
          <w:rFonts w:ascii="Times New Roman" w:hAnsi="Times New Roman" w:cs="Times New Roman"/>
          <w:bCs/>
          <w:sz w:val="24"/>
          <w:szCs w:val="24"/>
        </w:rPr>
        <w:t>Goodlad</w:t>
      </w:r>
      <w:proofErr w:type="spellEnd"/>
      <w:proofErr w:type="gramEnd"/>
      <w:r w:rsidR="00C55A2F" w:rsidRPr="00C55A2F">
        <w:rPr>
          <w:rFonts w:ascii="Times New Roman" w:hAnsi="Times New Roman" w:cs="Times New Roman"/>
          <w:bCs/>
          <w:sz w:val="24"/>
          <w:szCs w:val="24"/>
        </w:rPr>
        <w:t xml:space="preserve"> 1983; Wells 1999</w:t>
      </w:r>
      <w:r w:rsidR="007D3088">
        <w:rPr>
          <w:rFonts w:asciiTheme="majorBidi" w:hAnsiTheme="majorBidi" w:cstheme="majorBidi"/>
          <w:sz w:val="24"/>
          <w:szCs w:val="24"/>
        </w:rPr>
        <w:t>)</w:t>
      </w:r>
      <w:r w:rsidRPr="00B23D6F">
        <w:rPr>
          <w:rFonts w:asciiTheme="majorBidi" w:hAnsiTheme="majorBidi" w:cstheme="majorBidi"/>
          <w:sz w:val="24"/>
          <w:szCs w:val="24"/>
        </w:rPr>
        <w:t xml:space="preserve">, hence the immense importance of research on whole-class discourse. The purpose of this study is to </w:t>
      </w:r>
      <w:r w:rsidR="00155C52" w:rsidRPr="00B23D6F">
        <w:rPr>
          <w:rFonts w:asciiTheme="majorBidi" w:hAnsiTheme="majorBidi" w:cstheme="majorBidi"/>
          <w:sz w:val="24"/>
          <w:szCs w:val="24"/>
        </w:rPr>
        <w:t xml:space="preserve">investigate </w:t>
      </w:r>
      <w:r w:rsidRPr="00B23D6F">
        <w:rPr>
          <w:rFonts w:asciiTheme="majorBidi" w:hAnsiTheme="majorBidi" w:cstheme="majorBidi"/>
          <w:sz w:val="24"/>
          <w:szCs w:val="24"/>
        </w:rPr>
        <w:t>the characteristics of classroom discourse in frontal physics lessons</w:t>
      </w:r>
      <w:r w:rsidR="00155C52" w:rsidRPr="00B23D6F">
        <w:rPr>
          <w:rFonts w:asciiTheme="majorBidi" w:hAnsiTheme="majorBidi" w:cstheme="majorBidi"/>
          <w:sz w:val="24"/>
          <w:szCs w:val="24"/>
        </w:rPr>
        <w:t>—natural</w:t>
      </w:r>
      <w:r w:rsidR="00271776" w:rsidRPr="00B23D6F">
        <w:rPr>
          <w:rFonts w:asciiTheme="majorBidi" w:hAnsiTheme="majorBidi" w:cstheme="majorBidi"/>
          <w:sz w:val="24"/>
          <w:szCs w:val="24"/>
        </w:rPr>
        <w:t>,</w:t>
      </w:r>
      <w:r w:rsidR="00155C52" w:rsidRPr="00B23D6F">
        <w:rPr>
          <w:rFonts w:asciiTheme="majorBidi" w:hAnsiTheme="majorBidi" w:cstheme="majorBidi"/>
          <w:sz w:val="24"/>
          <w:szCs w:val="24"/>
        </w:rPr>
        <w:t xml:space="preserve"> </w:t>
      </w:r>
      <w:r w:rsidR="00271776" w:rsidRPr="00B23D6F">
        <w:rPr>
          <w:rFonts w:asciiTheme="majorBidi" w:hAnsiTheme="majorBidi" w:cstheme="majorBidi"/>
          <w:sz w:val="24"/>
          <w:szCs w:val="24"/>
        </w:rPr>
        <w:t>uninterrupted</w:t>
      </w:r>
      <w:r w:rsidR="00671041" w:rsidRPr="00B23D6F">
        <w:rPr>
          <w:rFonts w:asciiTheme="majorBidi" w:hAnsiTheme="majorBidi" w:cstheme="majorBidi"/>
          <w:sz w:val="24"/>
          <w:szCs w:val="24"/>
        </w:rPr>
        <w:t xml:space="preserve"> </w:t>
      </w:r>
      <w:r w:rsidRPr="00B23D6F">
        <w:rPr>
          <w:rFonts w:asciiTheme="majorBidi" w:hAnsiTheme="majorBidi" w:cstheme="majorBidi"/>
          <w:sz w:val="24"/>
          <w:szCs w:val="24"/>
        </w:rPr>
        <w:t>discourse in class</w:t>
      </w:r>
      <w:r w:rsidR="00155C52" w:rsidRPr="00B23D6F">
        <w:rPr>
          <w:rFonts w:asciiTheme="majorBidi" w:hAnsiTheme="majorBidi" w:cstheme="majorBidi"/>
          <w:sz w:val="24"/>
          <w:szCs w:val="24"/>
        </w:rPr>
        <w:t>,</w:t>
      </w:r>
      <w:r w:rsidRPr="00B23D6F">
        <w:rPr>
          <w:rFonts w:asciiTheme="majorBidi" w:hAnsiTheme="majorBidi" w:cstheme="majorBidi"/>
          <w:sz w:val="24"/>
          <w:szCs w:val="24"/>
        </w:rPr>
        <w:t xml:space="preserve"> among students and teachers who </w:t>
      </w:r>
      <w:r w:rsidR="001A65CC" w:rsidRPr="00B23D6F">
        <w:rPr>
          <w:rFonts w:asciiTheme="majorBidi" w:hAnsiTheme="majorBidi" w:cstheme="majorBidi"/>
          <w:sz w:val="24"/>
          <w:szCs w:val="24"/>
        </w:rPr>
        <w:t xml:space="preserve">exhibit </w:t>
      </w:r>
      <w:r w:rsidR="00903A9B" w:rsidRPr="00B23D6F">
        <w:rPr>
          <w:rFonts w:asciiTheme="majorBidi" w:hAnsiTheme="majorBidi" w:cstheme="majorBidi"/>
          <w:sz w:val="24"/>
          <w:szCs w:val="24"/>
        </w:rPr>
        <w:t xml:space="preserve">a </w:t>
      </w:r>
      <w:r w:rsidRPr="00B23D6F">
        <w:rPr>
          <w:rFonts w:asciiTheme="majorBidi" w:hAnsiTheme="majorBidi" w:cstheme="majorBidi"/>
          <w:sz w:val="24"/>
          <w:szCs w:val="24"/>
        </w:rPr>
        <w:t>vari</w:t>
      </w:r>
      <w:r w:rsidR="00903A9B" w:rsidRPr="00B23D6F">
        <w:rPr>
          <w:rFonts w:asciiTheme="majorBidi" w:hAnsiTheme="majorBidi" w:cstheme="majorBidi"/>
          <w:sz w:val="24"/>
          <w:szCs w:val="24"/>
        </w:rPr>
        <w:t>ety of</w:t>
      </w:r>
      <w:r w:rsidRPr="00B23D6F">
        <w:rPr>
          <w:rFonts w:asciiTheme="majorBidi" w:hAnsiTheme="majorBidi" w:cstheme="majorBidi"/>
          <w:sz w:val="24"/>
          <w:szCs w:val="24"/>
        </w:rPr>
        <w:t xml:space="preserve"> traits.</w:t>
      </w:r>
    </w:p>
    <w:p w14:paraId="611B3DEA" w14:textId="46D7C5C8" w:rsidR="00A225D7" w:rsidRPr="00B23D6F" w:rsidRDefault="00DC1656" w:rsidP="002678C7">
      <w:pPr>
        <w:keepNext/>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Characteristics </w:t>
      </w:r>
      <w:r w:rsidR="00563C43">
        <w:rPr>
          <w:rFonts w:asciiTheme="majorBidi" w:hAnsiTheme="majorBidi" w:cstheme="majorBidi"/>
          <w:b/>
          <w:bCs/>
          <w:sz w:val="24"/>
          <w:szCs w:val="24"/>
        </w:rPr>
        <w:t>of</w:t>
      </w:r>
      <w:r>
        <w:rPr>
          <w:rFonts w:asciiTheme="majorBidi" w:hAnsiTheme="majorBidi" w:cstheme="majorBidi"/>
          <w:b/>
          <w:bCs/>
          <w:sz w:val="24"/>
          <w:szCs w:val="24"/>
        </w:rPr>
        <w:t xml:space="preserve"> Classroom Discourse</w:t>
      </w:r>
    </w:p>
    <w:p w14:paraId="13CF53E4" w14:textId="6690D885" w:rsidR="00AC098F" w:rsidRDefault="007E3229" w:rsidP="00E25CA9">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Research on classroom discourse has attracted </w:t>
      </w:r>
      <w:r w:rsidR="006C2C93" w:rsidRPr="00B23D6F">
        <w:rPr>
          <w:rFonts w:asciiTheme="majorBidi" w:hAnsiTheme="majorBidi" w:cstheme="majorBidi"/>
          <w:sz w:val="24"/>
          <w:szCs w:val="24"/>
        </w:rPr>
        <w:t xml:space="preserve">growing interest in </w:t>
      </w:r>
      <w:r w:rsidRPr="00B23D6F">
        <w:rPr>
          <w:rFonts w:asciiTheme="majorBidi" w:hAnsiTheme="majorBidi" w:cstheme="majorBidi"/>
          <w:sz w:val="24"/>
          <w:szCs w:val="24"/>
        </w:rPr>
        <w:t xml:space="preserve">recent years </w:t>
      </w:r>
      <w:r w:rsidR="006C2C93" w:rsidRPr="00B23D6F">
        <w:rPr>
          <w:rFonts w:asciiTheme="majorBidi" w:hAnsiTheme="majorBidi" w:cstheme="majorBidi"/>
          <w:sz w:val="24"/>
          <w:szCs w:val="24"/>
        </w:rPr>
        <w:t xml:space="preserve">and </w:t>
      </w:r>
      <w:r w:rsidRPr="00B23D6F">
        <w:rPr>
          <w:rFonts w:asciiTheme="majorBidi" w:hAnsiTheme="majorBidi" w:cstheme="majorBidi"/>
          <w:sz w:val="24"/>
          <w:szCs w:val="24"/>
        </w:rPr>
        <w:t xml:space="preserve">has </w:t>
      </w:r>
      <w:r w:rsidR="006C2C93" w:rsidRPr="00B23D6F">
        <w:rPr>
          <w:rFonts w:asciiTheme="majorBidi" w:hAnsiTheme="majorBidi" w:cstheme="majorBidi"/>
          <w:sz w:val="24"/>
          <w:szCs w:val="24"/>
        </w:rPr>
        <w:t xml:space="preserve">demonstrated its importance in science education and its </w:t>
      </w:r>
      <w:proofErr w:type="spellStart"/>
      <w:r w:rsidR="006C2C93" w:rsidRPr="00B23D6F">
        <w:rPr>
          <w:rFonts w:asciiTheme="majorBidi" w:hAnsiTheme="majorBidi" w:cstheme="majorBidi"/>
          <w:sz w:val="24"/>
          <w:szCs w:val="24"/>
        </w:rPr>
        <w:t>cruciality</w:t>
      </w:r>
      <w:proofErr w:type="spellEnd"/>
      <w:r w:rsidR="006C2C93" w:rsidRPr="00B23D6F">
        <w:rPr>
          <w:rFonts w:asciiTheme="majorBidi" w:hAnsiTheme="majorBidi" w:cstheme="majorBidi"/>
          <w:sz w:val="24"/>
          <w:szCs w:val="24"/>
        </w:rPr>
        <w:t xml:space="preserve"> for understanding the nature of science</w:t>
      </w:r>
      <w:r w:rsidR="007D3088">
        <w:rPr>
          <w:rFonts w:ascii="Times New Roman" w:hAnsi="Times New Roman" w:cs="Times New Roman"/>
          <w:bCs/>
          <w:sz w:val="24"/>
          <w:szCs w:val="24"/>
        </w:rPr>
        <w:t xml:space="preserve"> </w:t>
      </w:r>
      <w:r w:rsidR="00C55A2F" w:rsidRPr="00C55A2F">
        <w:rPr>
          <w:rFonts w:ascii="Times New Roman" w:hAnsi="Times New Roman" w:cs="Times New Roman"/>
          <w:bCs/>
          <w:sz w:val="24"/>
          <w:szCs w:val="24"/>
        </w:rPr>
        <w:t>(</w:t>
      </w:r>
      <w:proofErr w:type="spellStart"/>
      <w:r w:rsidR="00C55A2F" w:rsidRPr="00C55A2F">
        <w:rPr>
          <w:rFonts w:ascii="Times New Roman" w:hAnsi="Times New Roman" w:cs="Times New Roman"/>
          <w:bCs/>
          <w:sz w:val="24"/>
          <w:szCs w:val="24"/>
        </w:rPr>
        <w:t>Hogstrom</w:t>
      </w:r>
      <w:proofErr w:type="spellEnd"/>
      <w:r w:rsidR="00C55A2F" w:rsidRPr="00C55A2F">
        <w:rPr>
          <w:rFonts w:ascii="Times New Roman" w:hAnsi="Times New Roman" w:cs="Times New Roman"/>
          <w:bCs/>
          <w:sz w:val="24"/>
          <w:szCs w:val="24"/>
        </w:rPr>
        <w:t xml:space="preserve">, </w:t>
      </w:r>
      <w:proofErr w:type="spellStart"/>
      <w:r w:rsidR="00C55A2F" w:rsidRPr="00C55A2F">
        <w:rPr>
          <w:rFonts w:ascii="Times New Roman" w:hAnsi="Times New Roman" w:cs="Times New Roman"/>
          <w:bCs/>
          <w:sz w:val="24"/>
          <w:szCs w:val="24"/>
        </w:rPr>
        <w:t>Ottander</w:t>
      </w:r>
      <w:proofErr w:type="spellEnd"/>
      <w:r w:rsidR="00C55A2F" w:rsidRPr="00C55A2F">
        <w:rPr>
          <w:rFonts w:ascii="Times New Roman" w:hAnsi="Times New Roman" w:cs="Times New Roman"/>
          <w:bCs/>
          <w:sz w:val="24"/>
          <w:szCs w:val="24"/>
        </w:rPr>
        <w:t xml:space="preserve">, and </w:t>
      </w:r>
      <w:proofErr w:type="spellStart"/>
      <w:r w:rsidR="00C55A2F" w:rsidRPr="00C55A2F">
        <w:rPr>
          <w:rFonts w:ascii="Times New Roman" w:hAnsi="Times New Roman" w:cs="Times New Roman"/>
          <w:bCs/>
          <w:sz w:val="24"/>
          <w:szCs w:val="24"/>
        </w:rPr>
        <w:t>Benckert</w:t>
      </w:r>
      <w:proofErr w:type="spellEnd"/>
      <w:r w:rsidR="00C55A2F" w:rsidRPr="00C55A2F">
        <w:rPr>
          <w:rFonts w:ascii="Times New Roman" w:hAnsi="Times New Roman" w:cs="Times New Roman"/>
          <w:bCs/>
          <w:sz w:val="24"/>
          <w:szCs w:val="24"/>
        </w:rPr>
        <w:t xml:space="preserve"> 2010; Mortimer and Scott 2003; </w:t>
      </w:r>
      <w:proofErr w:type="spellStart"/>
      <w:r w:rsidR="00C55A2F" w:rsidRPr="00C55A2F">
        <w:rPr>
          <w:rFonts w:ascii="Times New Roman" w:hAnsi="Times New Roman" w:cs="Times New Roman"/>
          <w:bCs/>
          <w:sz w:val="24"/>
          <w:szCs w:val="24"/>
        </w:rPr>
        <w:t>Roychoudhury</w:t>
      </w:r>
      <w:proofErr w:type="spellEnd"/>
      <w:r w:rsidR="00C55A2F" w:rsidRPr="00C55A2F">
        <w:rPr>
          <w:rFonts w:ascii="Times New Roman" w:hAnsi="Times New Roman" w:cs="Times New Roman"/>
          <w:bCs/>
          <w:sz w:val="24"/>
          <w:szCs w:val="24"/>
        </w:rPr>
        <w:t xml:space="preserve"> and Roth 1996; Thompson et al. 2016)</w:t>
      </w:r>
      <w:r w:rsidR="007D3088">
        <w:rPr>
          <w:rFonts w:ascii="Times New Roman" w:hAnsi="Times New Roman" w:cs="Times New Roman"/>
          <w:bCs/>
          <w:sz w:val="24"/>
          <w:szCs w:val="24"/>
        </w:rPr>
        <w:t>.</w:t>
      </w:r>
      <w:r w:rsidR="006C2C93"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study </w:t>
      </w:r>
      <w:r w:rsidR="006C2C93" w:rsidRPr="00B23D6F">
        <w:rPr>
          <w:rFonts w:asciiTheme="majorBidi" w:hAnsiTheme="majorBidi" w:cstheme="majorBidi"/>
          <w:sz w:val="24"/>
          <w:szCs w:val="24"/>
        </w:rPr>
        <w:t xml:space="preserve">of classroom discourse </w:t>
      </w:r>
      <w:r w:rsidR="00347006" w:rsidRPr="00B23D6F">
        <w:rPr>
          <w:rFonts w:asciiTheme="majorBidi" w:hAnsiTheme="majorBidi" w:cstheme="majorBidi"/>
          <w:sz w:val="24"/>
          <w:szCs w:val="24"/>
        </w:rPr>
        <w:t xml:space="preserve">reflects </w:t>
      </w:r>
      <w:r w:rsidR="006C2C93" w:rsidRPr="00B23D6F">
        <w:rPr>
          <w:rFonts w:asciiTheme="majorBidi" w:hAnsiTheme="majorBidi" w:cstheme="majorBidi"/>
          <w:sz w:val="24"/>
          <w:szCs w:val="24"/>
        </w:rPr>
        <w:t xml:space="preserve">a </w:t>
      </w:r>
      <w:r w:rsidR="000851AF" w:rsidRPr="00B23D6F">
        <w:rPr>
          <w:rFonts w:asciiTheme="majorBidi" w:hAnsiTheme="majorBidi" w:cstheme="majorBidi"/>
          <w:sz w:val="24"/>
          <w:szCs w:val="24"/>
        </w:rPr>
        <w:t xml:space="preserve">conceptual change in science education, </w:t>
      </w:r>
      <w:r w:rsidRPr="00B23D6F">
        <w:rPr>
          <w:rFonts w:asciiTheme="majorBidi" w:hAnsiTheme="majorBidi" w:cstheme="majorBidi"/>
          <w:sz w:val="24"/>
          <w:szCs w:val="24"/>
        </w:rPr>
        <w:t xml:space="preserve">in which it </w:t>
      </w:r>
      <w:proofErr w:type="gramStart"/>
      <w:r w:rsidRPr="00B23D6F">
        <w:rPr>
          <w:rFonts w:asciiTheme="majorBidi" w:hAnsiTheme="majorBidi" w:cstheme="majorBidi"/>
          <w:sz w:val="24"/>
          <w:szCs w:val="24"/>
        </w:rPr>
        <w:t>is considered</w:t>
      </w:r>
      <w:proofErr w:type="gramEnd"/>
      <w:r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importan</w:t>
      </w:r>
      <w:r w:rsidRPr="00B23D6F">
        <w:rPr>
          <w:rFonts w:asciiTheme="majorBidi" w:hAnsiTheme="majorBidi" w:cstheme="majorBidi"/>
          <w:sz w:val="24"/>
          <w:szCs w:val="24"/>
        </w:rPr>
        <w:t xml:space="preserve">t to relate </w:t>
      </w:r>
      <w:r w:rsidR="000851AF" w:rsidRPr="00B23D6F">
        <w:rPr>
          <w:rFonts w:asciiTheme="majorBidi" w:hAnsiTheme="majorBidi" w:cstheme="majorBidi"/>
          <w:sz w:val="24"/>
          <w:szCs w:val="24"/>
        </w:rPr>
        <w:t xml:space="preserve">not only to the </w:t>
      </w:r>
      <w:r w:rsidRPr="00B23D6F">
        <w:rPr>
          <w:rFonts w:asciiTheme="majorBidi" w:hAnsiTheme="majorBidi" w:cstheme="majorBidi"/>
          <w:sz w:val="24"/>
          <w:szCs w:val="24"/>
        </w:rPr>
        <w:t xml:space="preserve">individual student’s </w:t>
      </w:r>
      <w:r w:rsidR="000851AF" w:rsidRPr="00B23D6F">
        <w:rPr>
          <w:rFonts w:asciiTheme="majorBidi" w:hAnsiTheme="majorBidi" w:cstheme="majorBidi"/>
          <w:sz w:val="24"/>
          <w:szCs w:val="24"/>
        </w:rPr>
        <w:t xml:space="preserve">learning </w:t>
      </w:r>
      <w:r w:rsidRPr="00B23D6F">
        <w:rPr>
          <w:rFonts w:asciiTheme="majorBidi" w:hAnsiTheme="majorBidi" w:cstheme="majorBidi"/>
          <w:sz w:val="24"/>
          <w:szCs w:val="24"/>
        </w:rPr>
        <w:t>and comprehension but</w:t>
      </w:r>
      <w:r w:rsidR="000851AF" w:rsidRPr="00B23D6F">
        <w:rPr>
          <w:rFonts w:asciiTheme="majorBidi" w:hAnsiTheme="majorBidi" w:cstheme="majorBidi"/>
          <w:sz w:val="24"/>
          <w:szCs w:val="24"/>
        </w:rPr>
        <w:t xml:space="preserve"> also to the dialogue and discourse that take shape in the social context of the science class</w:t>
      </w:r>
      <w:r w:rsidR="007D3088">
        <w:rPr>
          <w:rFonts w:ascii="Times New Roman" w:hAnsi="Times New Roman" w:cs="Times New Roman"/>
          <w:bCs/>
          <w:sz w:val="24"/>
          <w:szCs w:val="24"/>
        </w:rPr>
        <w:t xml:space="preserve"> (</w:t>
      </w:r>
      <w:proofErr w:type="spellStart"/>
      <w:r w:rsidR="007D3088">
        <w:rPr>
          <w:rFonts w:ascii="Times New Roman" w:hAnsi="Times New Roman" w:cs="Times New Roman"/>
          <w:bCs/>
          <w:sz w:val="24"/>
          <w:szCs w:val="24"/>
        </w:rPr>
        <w:t>Duit</w:t>
      </w:r>
      <w:proofErr w:type="spellEnd"/>
      <w:r w:rsidR="007D3088">
        <w:rPr>
          <w:rFonts w:ascii="Times New Roman" w:hAnsi="Times New Roman" w:cs="Times New Roman"/>
          <w:bCs/>
          <w:sz w:val="24"/>
          <w:szCs w:val="24"/>
        </w:rPr>
        <w:t xml:space="preserve"> and </w:t>
      </w:r>
      <w:proofErr w:type="spellStart"/>
      <w:r w:rsidR="007D3088">
        <w:rPr>
          <w:rFonts w:ascii="Times New Roman" w:hAnsi="Times New Roman" w:cs="Times New Roman"/>
          <w:bCs/>
          <w:sz w:val="24"/>
          <w:szCs w:val="24"/>
        </w:rPr>
        <w:t>Treagust</w:t>
      </w:r>
      <w:proofErr w:type="spellEnd"/>
      <w:r w:rsidR="007D3088">
        <w:rPr>
          <w:rFonts w:ascii="Times New Roman" w:hAnsi="Times New Roman" w:cs="Times New Roman"/>
          <w:bCs/>
          <w:sz w:val="24"/>
          <w:szCs w:val="24"/>
        </w:rPr>
        <w:t xml:space="preserve"> 2003</w:t>
      </w:r>
      <w:r w:rsidR="00C55A2F" w:rsidRPr="00C55A2F">
        <w:rPr>
          <w:rFonts w:ascii="Times New Roman" w:hAnsi="Times New Roman" w:cs="Times New Roman"/>
          <w:bCs/>
          <w:sz w:val="24"/>
          <w:szCs w:val="24"/>
        </w:rPr>
        <w:t>)</w:t>
      </w:r>
      <w:r w:rsidR="000851AF"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The study of science is</w:t>
      </w:r>
      <w:r w:rsidRPr="00B23D6F">
        <w:rPr>
          <w:rFonts w:asciiTheme="majorBidi" w:hAnsiTheme="majorBidi" w:cstheme="majorBidi"/>
          <w:sz w:val="24"/>
          <w:szCs w:val="24"/>
        </w:rPr>
        <w:t xml:space="preserve"> </w:t>
      </w:r>
      <w:r w:rsidR="00904C7C" w:rsidRPr="00B23D6F">
        <w:rPr>
          <w:rFonts w:asciiTheme="majorBidi" w:hAnsiTheme="majorBidi" w:cstheme="majorBidi"/>
          <w:sz w:val="24"/>
          <w:szCs w:val="24"/>
        </w:rPr>
        <w:t xml:space="preserve">in fact </w:t>
      </w:r>
      <w:r w:rsidR="000851AF" w:rsidRPr="00B23D6F">
        <w:rPr>
          <w:rFonts w:asciiTheme="majorBidi" w:hAnsiTheme="majorBidi" w:cstheme="majorBidi"/>
          <w:sz w:val="24"/>
          <w:szCs w:val="24"/>
        </w:rPr>
        <w:t xml:space="preserve">a discursive process, in which </w:t>
      </w:r>
      <w:r w:rsidR="00A977F2" w:rsidRPr="00B23D6F">
        <w:rPr>
          <w:rFonts w:asciiTheme="majorBidi" w:hAnsiTheme="majorBidi" w:cstheme="majorBidi"/>
          <w:sz w:val="24"/>
          <w:szCs w:val="24"/>
        </w:rPr>
        <w:t xml:space="preserve">the </w:t>
      </w:r>
      <w:r w:rsidR="0080089D" w:rsidRPr="00B23D6F">
        <w:rPr>
          <w:rFonts w:asciiTheme="majorBidi" w:hAnsiTheme="majorBidi" w:cstheme="majorBidi"/>
          <w:sz w:val="24"/>
          <w:szCs w:val="24"/>
        </w:rPr>
        <w:t xml:space="preserve">investigation </w:t>
      </w:r>
      <w:r w:rsidR="00A977F2" w:rsidRPr="00B23D6F">
        <w:rPr>
          <w:rFonts w:asciiTheme="majorBidi" w:hAnsiTheme="majorBidi" w:cstheme="majorBidi"/>
          <w:sz w:val="24"/>
          <w:szCs w:val="24"/>
        </w:rPr>
        <w:t xml:space="preserve">of </w:t>
      </w:r>
      <w:r w:rsidR="000851AF" w:rsidRPr="00B23D6F">
        <w:rPr>
          <w:rFonts w:asciiTheme="majorBidi" w:hAnsiTheme="majorBidi" w:cstheme="majorBidi"/>
          <w:sz w:val="24"/>
          <w:szCs w:val="24"/>
        </w:rPr>
        <w:t xml:space="preserve">scientific ideas and ways of </w:t>
      </w:r>
      <w:r w:rsidR="00053C6E" w:rsidRPr="00B23D6F">
        <w:rPr>
          <w:rFonts w:asciiTheme="majorBidi" w:hAnsiTheme="majorBidi" w:cstheme="majorBidi"/>
          <w:sz w:val="24"/>
          <w:szCs w:val="24"/>
        </w:rPr>
        <w:t xml:space="preserve">reasoning </w:t>
      </w:r>
      <w:r w:rsidR="00A977F2" w:rsidRPr="00B23D6F">
        <w:rPr>
          <w:rFonts w:asciiTheme="majorBidi" w:hAnsiTheme="majorBidi" w:cstheme="majorBidi"/>
          <w:sz w:val="24"/>
          <w:szCs w:val="24"/>
        </w:rPr>
        <w:t xml:space="preserve">takes place </w:t>
      </w:r>
      <w:r w:rsidR="0080089D" w:rsidRPr="00B23D6F">
        <w:rPr>
          <w:rFonts w:asciiTheme="majorBidi" w:hAnsiTheme="majorBidi" w:cstheme="majorBidi"/>
          <w:sz w:val="24"/>
          <w:szCs w:val="24"/>
        </w:rPr>
        <w:t xml:space="preserve">in parallel processes of </w:t>
      </w:r>
      <w:r w:rsidR="000851AF" w:rsidRPr="00B23D6F">
        <w:rPr>
          <w:rFonts w:asciiTheme="majorBidi" w:hAnsiTheme="majorBidi" w:cstheme="majorBidi"/>
          <w:sz w:val="24"/>
          <w:szCs w:val="24"/>
        </w:rPr>
        <w:t xml:space="preserve">social interaction </w:t>
      </w:r>
      <w:r w:rsidR="00A977F2" w:rsidRPr="00B23D6F">
        <w:rPr>
          <w:rFonts w:asciiTheme="majorBidi" w:hAnsiTheme="majorBidi" w:cstheme="majorBidi"/>
          <w:sz w:val="24"/>
          <w:szCs w:val="24"/>
        </w:rPr>
        <w:t xml:space="preserve">and </w:t>
      </w:r>
      <w:r w:rsidR="000851AF" w:rsidRPr="00B23D6F">
        <w:rPr>
          <w:rFonts w:asciiTheme="majorBidi" w:hAnsiTheme="majorBidi" w:cstheme="majorBidi"/>
          <w:sz w:val="24"/>
          <w:szCs w:val="24"/>
        </w:rPr>
        <w:t>individual activity</w:t>
      </w:r>
      <w:r w:rsidR="00A977F2" w:rsidRPr="00B23D6F">
        <w:rPr>
          <w:rFonts w:asciiTheme="majorBidi" w:hAnsiTheme="majorBidi" w:cstheme="majorBidi"/>
          <w:sz w:val="24"/>
          <w:szCs w:val="24"/>
        </w:rPr>
        <w:t xml:space="preserve">. This convergence </w:t>
      </w:r>
      <w:r w:rsidR="000851AF" w:rsidRPr="00B23D6F">
        <w:rPr>
          <w:rFonts w:asciiTheme="majorBidi" w:hAnsiTheme="majorBidi" w:cstheme="majorBidi"/>
          <w:sz w:val="24"/>
          <w:szCs w:val="24"/>
        </w:rPr>
        <w:t>offer</w:t>
      </w:r>
      <w:r w:rsidR="00A977F2" w:rsidRPr="00B23D6F">
        <w:rPr>
          <w:rFonts w:asciiTheme="majorBidi" w:hAnsiTheme="majorBidi" w:cstheme="majorBidi"/>
          <w:sz w:val="24"/>
          <w:szCs w:val="24"/>
        </w:rPr>
        <w:t>s</w:t>
      </w:r>
      <w:r w:rsidR="000851AF" w:rsidRPr="00B23D6F">
        <w:rPr>
          <w:rFonts w:asciiTheme="majorBidi" w:hAnsiTheme="majorBidi" w:cstheme="majorBidi"/>
          <w:sz w:val="24"/>
          <w:szCs w:val="24"/>
        </w:rPr>
        <w:t xml:space="preserve"> advantages for the learning process and the development of scientific </w:t>
      </w:r>
      <w:proofErr w:type="gramStart"/>
      <w:r w:rsidR="000851AF" w:rsidRPr="00B23D6F">
        <w:rPr>
          <w:rFonts w:asciiTheme="majorBidi" w:hAnsiTheme="majorBidi" w:cstheme="majorBidi"/>
          <w:sz w:val="24"/>
          <w:szCs w:val="24"/>
        </w:rPr>
        <w:t xml:space="preserve">understanding </w:t>
      </w:r>
      <w:r w:rsidR="007D3088">
        <w:rPr>
          <w:rFonts w:ascii="Times New Roman" w:hAnsi="Times New Roman" w:cs="Times New Roman" w:hint="cs"/>
          <w:bCs/>
          <w:sz w:val="24"/>
          <w:szCs w:val="24"/>
          <w:rtl/>
        </w:rPr>
        <w:t>)</w:t>
      </w:r>
      <w:r w:rsidR="00C55A2F" w:rsidRPr="00C55A2F">
        <w:rPr>
          <w:rFonts w:ascii="Times New Roman" w:hAnsi="Times New Roman" w:cs="Times New Roman"/>
          <w:bCs/>
          <w:sz w:val="24"/>
          <w:szCs w:val="24"/>
        </w:rPr>
        <w:t>Mercer</w:t>
      </w:r>
      <w:proofErr w:type="gramEnd"/>
      <w:r w:rsidR="00C55A2F" w:rsidRPr="00C55A2F">
        <w:rPr>
          <w:rFonts w:ascii="Times New Roman" w:hAnsi="Times New Roman" w:cs="Times New Roman"/>
          <w:bCs/>
          <w:sz w:val="24"/>
          <w:szCs w:val="24"/>
        </w:rPr>
        <w:t xml:space="preserve"> et al. 2004</w:t>
      </w:r>
      <w:r w:rsidR="007D3088">
        <w:rPr>
          <w:rFonts w:asciiTheme="majorBidi" w:hAnsiTheme="majorBidi" w:cstheme="majorBidi"/>
          <w:sz w:val="24"/>
          <w:szCs w:val="24"/>
        </w:rPr>
        <w:t>)</w:t>
      </w:r>
      <w:r w:rsidR="000851AF"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It has been found that the way teacher</w:t>
      </w:r>
      <w:r w:rsidR="00A977F2" w:rsidRPr="00B23D6F">
        <w:rPr>
          <w:rFonts w:asciiTheme="majorBidi" w:hAnsiTheme="majorBidi" w:cstheme="majorBidi"/>
          <w:sz w:val="24"/>
          <w:szCs w:val="24"/>
        </w:rPr>
        <w:t>s</w:t>
      </w:r>
      <w:r w:rsidR="000851AF" w:rsidRPr="00B23D6F">
        <w:rPr>
          <w:rFonts w:asciiTheme="majorBidi" w:hAnsiTheme="majorBidi" w:cstheme="majorBidi"/>
          <w:sz w:val="24"/>
          <w:szCs w:val="24"/>
        </w:rPr>
        <w:t xml:space="preserve"> conduct the discourse may influence </w:t>
      </w:r>
      <w:r w:rsidR="00A977F2" w:rsidRPr="00B23D6F">
        <w:rPr>
          <w:rFonts w:asciiTheme="majorBidi" w:hAnsiTheme="majorBidi" w:cstheme="majorBidi"/>
          <w:sz w:val="24"/>
          <w:szCs w:val="24"/>
        </w:rPr>
        <w:t xml:space="preserve">the </w:t>
      </w:r>
      <w:r w:rsidR="00396F4A" w:rsidRPr="00B23D6F">
        <w:rPr>
          <w:rFonts w:asciiTheme="majorBidi" w:hAnsiTheme="majorBidi" w:cstheme="majorBidi"/>
          <w:sz w:val="24"/>
          <w:szCs w:val="24"/>
        </w:rPr>
        <w:t xml:space="preserve">manner in which </w:t>
      </w:r>
      <w:r w:rsidR="000851AF" w:rsidRPr="00B23D6F">
        <w:rPr>
          <w:rFonts w:asciiTheme="majorBidi" w:hAnsiTheme="majorBidi" w:cstheme="majorBidi"/>
          <w:sz w:val="24"/>
          <w:szCs w:val="24"/>
        </w:rPr>
        <w:t>students</w:t>
      </w:r>
      <w:r w:rsidR="00A977F2" w:rsidRPr="00B23D6F">
        <w:rPr>
          <w:rFonts w:asciiTheme="majorBidi" w:hAnsiTheme="majorBidi" w:cstheme="majorBidi"/>
          <w:sz w:val="24"/>
          <w:szCs w:val="24"/>
        </w:rPr>
        <w:t xml:space="preserve"> speak and interact as they </w:t>
      </w:r>
      <w:r w:rsidR="000851AF" w:rsidRPr="00B23D6F">
        <w:rPr>
          <w:rFonts w:asciiTheme="majorBidi" w:hAnsiTheme="majorBidi" w:cstheme="majorBidi"/>
          <w:sz w:val="24"/>
          <w:szCs w:val="24"/>
        </w:rPr>
        <w:t>learn</w:t>
      </w:r>
      <w:r w:rsidR="00A977F2"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 xml:space="preserve">and </w:t>
      </w:r>
      <w:r w:rsidR="00A977F2" w:rsidRPr="00B23D6F">
        <w:rPr>
          <w:rFonts w:asciiTheme="majorBidi" w:hAnsiTheme="majorBidi" w:cstheme="majorBidi"/>
          <w:sz w:val="24"/>
          <w:szCs w:val="24"/>
        </w:rPr>
        <w:t xml:space="preserve">may </w:t>
      </w:r>
      <w:r w:rsidR="000851AF" w:rsidRPr="00B23D6F">
        <w:rPr>
          <w:rFonts w:asciiTheme="majorBidi" w:hAnsiTheme="majorBidi" w:cstheme="majorBidi"/>
          <w:sz w:val="24"/>
          <w:szCs w:val="24"/>
        </w:rPr>
        <w:t xml:space="preserve">also </w:t>
      </w:r>
      <w:r w:rsidR="00A977F2" w:rsidRPr="00B23D6F">
        <w:rPr>
          <w:rFonts w:asciiTheme="majorBidi" w:hAnsiTheme="majorBidi" w:cstheme="majorBidi"/>
          <w:sz w:val="24"/>
          <w:szCs w:val="24"/>
        </w:rPr>
        <w:t xml:space="preserve">affect </w:t>
      </w:r>
      <w:r w:rsidR="000851AF" w:rsidRPr="00B23D6F">
        <w:rPr>
          <w:rFonts w:asciiTheme="majorBidi" w:hAnsiTheme="majorBidi" w:cstheme="majorBidi"/>
          <w:sz w:val="24"/>
          <w:szCs w:val="24"/>
        </w:rPr>
        <w:t>their a</w:t>
      </w:r>
      <w:r w:rsidR="000851AF" w:rsidRPr="00517C89">
        <w:rPr>
          <w:rFonts w:asciiTheme="majorBidi" w:hAnsiTheme="majorBidi" w:cstheme="majorBidi"/>
          <w:sz w:val="24"/>
          <w:szCs w:val="24"/>
        </w:rPr>
        <w:t>bilit</w:t>
      </w:r>
      <w:r w:rsidR="000851AF" w:rsidRPr="00B23D6F">
        <w:rPr>
          <w:rFonts w:asciiTheme="majorBidi" w:hAnsiTheme="majorBidi" w:cstheme="majorBidi"/>
          <w:sz w:val="24"/>
          <w:szCs w:val="24"/>
        </w:rPr>
        <w:t>y to “talk science”</w:t>
      </w:r>
      <w:r w:rsidR="00517C89">
        <w:rPr>
          <w:rFonts w:asciiTheme="majorBidi" w:hAnsiTheme="majorBidi" w:cstheme="majorBidi"/>
          <w:sz w:val="24"/>
          <w:szCs w:val="24"/>
        </w:rPr>
        <w:t xml:space="preserve"> </w:t>
      </w:r>
      <w:r w:rsidR="007D3088">
        <w:rPr>
          <w:rFonts w:ascii="Times New Roman" w:hAnsi="Times New Roman" w:cs="Times New Roman"/>
          <w:bCs/>
          <w:sz w:val="24"/>
          <w:szCs w:val="24"/>
        </w:rPr>
        <w:t>(</w:t>
      </w:r>
      <w:r w:rsidR="00C55A2F" w:rsidRPr="00C55A2F">
        <w:rPr>
          <w:rFonts w:ascii="Times New Roman" w:hAnsi="Times New Roman" w:cs="Times New Roman"/>
          <w:bCs/>
          <w:sz w:val="24"/>
          <w:szCs w:val="24"/>
        </w:rPr>
        <w:t>Nussbaum and Edwards 2011</w:t>
      </w:r>
      <w:r w:rsidR="007D3088">
        <w:rPr>
          <w:rFonts w:ascii="Times New Roman" w:hAnsi="Times New Roman" w:cs="Times New Roman"/>
          <w:bCs/>
          <w:sz w:val="24"/>
          <w:szCs w:val="24"/>
        </w:rPr>
        <w:t>).</w:t>
      </w:r>
      <w:r w:rsidR="00E87C5C" w:rsidRPr="00B23D6F">
        <w:rPr>
          <w:rFonts w:asciiTheme="majorBidi" w:hAnsiTheme="majorBidi" w:cstheme="majorBidi"/>
          <w:sz w:val="24"/>
          <w:szCs w:val="24"/>
        </w:rPr>
        <w:t xml:space="preserve"> </w:t>
      </w:r>
    </w:p>
    <w:p w14:paraId="42B02B32" w14:textId="4300DDED" w:rsidR="00065AE5" w:rsidRPr="00AF0683" w:rsidRDefault="00D22305" w:rsidP="00AF0683">
      <w:pPr>
        <w:spacing w:after="0" w:line="480" w:lineRule="auto"/>
        <w:jc w:val="both"/>
        <w:rPr>
          <w:rFonts w:asciiTheme="majorBidi" w:hAnsiTheme="majorBidi" w:cstheme="majorBidi"/>
          <w:color w:val="FF0000"/>
          <w:sz w:val="24"/>
          <w:szCs w:val="24"/>
          <w:rtl/>
        </w:rPr>
      </w:pPr>
      <w:r w:rsidRPr="00AF0683">
        <w:rPr>
          <w:rFonts w:asciiTheme="majorBidi" w:hAnsiTheme="majorBidi" w:cstheme="majorBidi" w:hint="cs"/>
          <w:color w:val="FF0000"/>
          <w:sz w:val="24"/>
          <w:szCs w:val="24"/>
          <w:rtl/>
        </w:rPr>
        <w:t xml:space="preserve">מחקרים שונים מלמדים שהשיח בכיתות המדעים למעשה לרוב </w:t>
      </w:r>
      <w:proofErr w:type="spellStart"/>
      <w:r w:rsidRPr="00AF0683">
        <w:rPr>
          <w:rFonts w:asciiTheme="majorBidi" w:hAnsiTheme="majorBidi" w:cstheme="majorBidi" w:hint="cs"/>
          <w:color w:val="FF0000"/>
          <w:sz w:val="24"/>
          <w:szCs w:val="24"/>
          <w:rtl/>
        </w:rPr>
        <w:t>מונולוגי</w:t>
      </w:r>
      <w:proofErr w:type="spellEnd"/>
      <w:r w:rsidRPr="00AF0683">
        <w:rPr>
          <w:rFonts w:asciiTheme="majorBidi" w:hAnsiTheme="majorBidi" w:cstheme="majorBidi" w:hint="cs"/>
          <w:color w:val="FF0000"/>
          <w:sz w:val="24"/>
          <w:szCs w:val="24"/>
          <w:rtl/>
        </w:rPr>
        <w:t>, בשליטת המורה תוך מעורבות מוגבלת מאוד של התלמידים.</w:t>
      </w:r>
      <w:r w:rsidR="00A969F2" w:rsidRPr="00AF0683">
        <w:rPr>
          <w:rFonts w:asciiTheme="majorBidi" w:hAnsiTheme="majorBidi" w:cstheme="majorBidi" w:hint="cs"/>
          <w:color w:val="FF0000"/>
          <w:sz w:val="24"/>
          <w:szCs w:val="24"/>
          <w:rtl/>
        </w:rPr>
        <w:t xml:space="preserve"> כך לדוגמא הראו </w:t>
      </w:r>
      <w:proofErr w:type="spellStart"/>
      <w:r w:rsidR="00A969F2" w:rsidRPr="00AF0683">
        <w:rPr>
          <w:rFonts w:asciiTheme="majorBidi" w:hAnsiTheme="majorBidi" w:cstheme="majorBidi" w:hint="cs"/>
          <w:color w:val="FF0000"/>
          <w:sz w:val="24"/>
          <w:szCs w:val="24"/>
          <w:rtl/>
        </w:rPr>
        <w:t>פימנטל</w:t>
      </w:r>
      <w:proofErr w:type="spellEnd"/>
      <w:r w:rsidR="00A969F2" w:rsidRPr="00AF0683">
        <w:rPr>
          <w:rFonts w:asciiTheme="majorBidi" w:hAnsiTheme="majorBidi" w:cstheme="majorBidi" w:hint="cs"/>
          <w:color w:val="FF0000"/>
          <w:sz w:val="24"/>
          <w:szCs w:val="24"/>
          <w:rtl/>
        </w:rPr>
        <w:t xml:space="preserve"> </w:t>
      </w:r>
      <w:proofErr w:type="spellStart"/>
      <w:r w:rsidR="00A969F2" w:rsidRPr="00AF0683">
        <w:rPr>
          <w:rFonts w:asciiTheme="majorBidi" w:hAnsiTheme="majorBidi" w:cstheme="majorBidi" w:hint="cs"/>
          <w:color w:val="FF0000"/>
          <w:sz w:val="24"/>
          <w:szCs w:val="24"/>
          <w:rtl/>
        </w:rPr>
        <w:t>ומקניל</w:t>
      </w:r>
      <w:proofErr w:type="spellEnd"/>
      <w:r w:rsidR="00A969F2" w:rsidRPr="00AF0683">
        <w:rPr>
          <w:rFonts w:asciiTheme="majorBidi" w:hAnsiTheme="majorBidi" w:cstheme="majorBidi" w:hint="cs"/>
          <w:color w:val="FF0000"/>
          <w:sz w:val="24"/>
          <w:szCs w:val="24"/>
          <w:rtl/>
        </w:rPr>
        <w:t xml:space="preserve"> (2013 ) שהשיח הכיתתי של מורים למדעים בחטיבת ביניים מתמקד </w:t>
      </w:r>
      <w:r w:rsidR="00A969F2" w:rsidRPr="00AF0683">
        <w:rPr>
          <w:rFonts w:asciiTheme="majorBidi" w:hAnsiTheme="majorBidi" w:cstheme="majorBidi" w:hint="cs"/>
          <w:color w:val="FF0000"/>
          <w:sz w:val="24"/>
          <w:szCs w:val="24"/>
          <w:rtl/>
        </w:rPr>
        <w:lastRenderedPageBreak/>
        <w:t>ב</w:t>
      </w:r>
      <w:r w:rsidR="004F08D2" w:rsidRPr="00AF0683">
        <w:rPr>
          <w:rFonts w:asciiTheme="majorBidi" w:hAnsiTheme="majorBidi" w:cstheme="majorBidi" w:hint="cs"/>
          <w:color w:val="FF0000"/>
          <w:sz w:val="24"/>
          <w:szCs w:val="24"/>
          <w:rtl/>
        </w:rPr>
        <w:t>העבר</w:t>
      </w:r>
      <w:r w:rsidR="00A969F2" w:rsidRPr="00AF0683">
        <w:rPr>
          <w:rFonts w:asciiTheme="majorBidi" w:hAnsiTheme="majorBidi" w:cstheme="majorBidi" w:hint="cs"/>
          <w:color w:val="FF0000"/>
          <w:sz w:val="24"/>
          <w:szCs w:val="24"/>
          <w:rtl/>
        </w:rPr>
        <w:t>ת עובדות כאשר המורים שולטים במידע במהלך השיח. כתוצאה מכך, תרומתם של התלמידים לשיח הכיתתי  הייתה מאוד מוגבלת ותמציתית במקום לנמק ולהציג הסברים לתשובות שלהם.</w:t>
      </w:r>
      <w:r w:rsidR="004F08D2" w:rsidRPr="00AF0683">
        <w:rPr>
          <w:rFonts w:asciiTheme="majorBidi" w:hAnsiTheme="majorBidi" w:cstheme="majorBidi" w:hint="cs"/>
          <w:color w:val="FF0000"/>
          <w:sz w:val="24"/>
          <w:szCs w:val="24"/>
          <w:rtl/>
        </w:rPr>
        <w:t xml:space="preserve"> גם</w:t>
      </w:r>
      <w:r w:rsidR="00A969F2" w:rsidRPr="00AF0683">
        <w:rPr>
          <w:rFonts w:asciiTheme="majorBidi" w:hAnsiTheme="majorBidi" w:cstheme="majorBidi" w:hint="cs"/>
          <w:color w:val="FF0000"/>
          <w:sz w:val="24"/>
          <w:szCs w:val="24"/>
          <w:rtl/>
        </w:rPr>
        <w:t xml:space="preserve"> הריס, פיליפס </w:t>
      </w:r>
      <w:proofErr w:type="spellStart"/>
      <w:r w:rsidR="00A969F2" w:rsidRPr="00AF0683">
        <w:rPr>
          <w:rFonts w:asciiTheme="majorBidi" w:hAnsiTheme="majorBidi" w:cstheme="majorBidi" w:hint="cs"/>
          <w:color w:val="FF0000"/>
          <w:sz w:val="24"/>
          <w:szCs w:val="24"/>
          <w:rtl/>
        </w:rPr>
        <w:t>ופנואל</w:t>
      </w:r>
      <w:proofErr w:type="spellEnd"/>
      <w:r w:rsidR="00A969F2" w:rsidRPr="00AF0683">
        <w:rPr>
          <w:rFonts w:asciiTheme="majorBidi" w:hAnsiTheme="majorBidi" w:cstheme="majorBidi" w:hint="cs"/>
          <w:color w:val="FF0000"/>
          <w:sz w:val="24"/>
          <w:szCs w:val="24"/>
          <w:rtl/>
        </w:rPr>
        <w:t xml:space="preserve"> (2012) מצאו שהמורים מתמקדים בשיח שמטרתו לעצב את הרעיונות של התלמידים במקום לפתח יכולות נימוק וחשיבה</w:t>
      </w:r>
      <w:r w:rsidR="00E0731E" w:rsidRPr="00AF0683">
        <w:rPr>
          <w:rFonts w:asciiTheme="majorBidi" w:hAnsiTheme="majorBidi" w:cstheme="majorBidi" w:hint="cs"/>
          <w:color w:val="FF0000"/>
          <w:sz w:val="24"/>
          <w:szCs w:val="24"/>
          <w:rtl/>
        </w:rPr>
        <w:t>.</w:t>
      </w:r>
      <w:r w:rsidR="00A969F2" w:rsidRPr="00AF0683">
        <w:rPr>
          <w:rFonts w:asciiTheme="majorBidi" w:hAnsiTheme="majorBidi" w:cstheme="majorBidi" w:hint="cs"/>
          <w:color w:val="FF0000"/>
          <w:sz w:val="24"/>
          <w:szCs w:val="24"/>
          <w:rtl/>
        </w:rPr>
        <w:t xml:space="preserve"> </w:t>
      </w:r>
      <w:r w:rsidR="004F08D2" w:rsidRPr="00AF0683">
        <w:rPr>
          <w:rFonts w:asciiTheme="majorBidi" w:hAnsiTheme="majorBidi" w:cstheme="majorBidi" w:hint="cs"/>
          <w:color w:val="FF0000"/>
          <w:sz w:val="24"/>
          <w:szCs w:val="24"/>
          <w:rtl/>
        </w:rPr>
        <w:t>מחקרים אלו והמחקרים שהוזכרו קודם תומכים בתפיסה שהשיח בכיתה הוא אחד מ</w:t>
      </w:r>
      <w:r w:rsidR="00CD45B1" w:rsidRPr="00AF0683">
        <w:rPr>
          <w:rFonts w:asciiTheme="majorBidi" w:hAnsiTheme="majorBidi" w:cstheme="majorBidi" w:hint="cs"/>
          <w:color w:val="FF0000"/>
          <w:sz w:val="24"/>
          <w:szCs w:val="24"/>
          <w:rtl/>
        </w:rPr>
        <w:t>רכיבי</w:t>
      </w:r>
      <w:r w:rsidR="004F08D2" w:rsidRPr="00AF0683">
        <w:rPr>
          <w:rFonts w:asciiTheme="majorBidi" w:hAnsiTheme="majorBidi" w:cstheme="majorBidi" w:hint="cs"/>
          <w:color w:val="FF0000"/>
          <w:sz w:val="24"/>
          <w:szCs w:val="24"/>
          <w:rtl/>
        </w:rPr>
        <w:t xml:space="preserve"> המפתח המעצבים את תפיסות התלמידים על מדע ו</w:t>
      </w:r>
      <w:r w:rsidR="00CD45B1" w:rsidRPr="00AF0683">
        <w:rPr>
          <w:rFonts w:asciiTheme="majorBidi" w:hAnsiTheme="majorBidi" w:cstheme="majorBidi" w:hint="cs"/>
          <w:color w:val="FF0000"/>
          <w:sz w:val="24"/>
          <w:szCs w:val="24"/>
          <w:rtl/>
        </w:rPr>
        <w:t>ה</w:t>
      </w:r>
      <w:r w:rsidR="004F08D2" w:rsidRPr="00AF0683">
        <w:rPr>
          <w:rFonts w:asciiTheme="majorBidi" w:hAnsiTheme="majorBidi" w:cstheme="majorBidi" w:hint="cs"/>
          <w:color w:val="FF0000"/>
          <w:sz w:val="24"/>
          <w:szCs w:val="24"/>
          <w:rtl/>
        </w:rPr>
        <w:t xml:space="preserve">משפיעים על למידה פרודוקטיבית. לכן, </w:t>
      </w:r>
      <w:r w:rsidR="00CD45B1" w:rsidRPr="00AF0683">
        <w:rPr>
          <w:rFonts w:asciiTheme="majorBidi" w:hAnsiTheme="majorBidi" w:cstheme="majorBidi" w:hint="cs"/>
          <w:color w:val="FF0000"/>
          <w:sz w:val="24"/>
          <w:szCs w:val="24"/>
          <w:rtl/>
        </w:rPr>
        <w:t xml:space="preserve">חשוב לקדם את ההבנה </w:t>
      </w:r>
      <w:r w:rsidR="00CC0CE6" w:rsidRPr="00AF0683">
        <w:rPr>
          <w:rFonts w:asciiTheme="majorBidi" w:hAnsiTheme="majorBidi" w:cstheme="majorBidi" w:hint="cs"/>
          <w:color w:val="FF0000"/>
          <w:sz w:val="24"/>
          <w:szCs w:val="24"/>
          <w:rtl/>
        </w:rPr>
        <w:t>על</w:t>
      </w:r>
      <w:r w:rsidR="00CD45B1" w:rsidRPr="00AF0683">
        <w:rPr>
          <w:rFonts w:asciiTheme="majorBidi" w:hAnsiTheme="majorBidi" w:cstheme="majorBidi" w:hint="cs"/>
          <w:color w:val="FF0000"/>
          <w:sz w:val="24"/>
          <w:szCs w:val="24"/>
          <w:rtl/>
        </w:rPr>
        <w:t xml:space="preserve"> מהות השיח הכיתתי בקרב המורים באופן סיסטמתי.</w:t>
      </w:r>
      <w:r w:rsidR="004F08D2" w:rsidRPr="00AF0683">
        <w:rPr>
          <w:rFonts w:asciiTheme="majorBidi" w:hAnsiTheme="majorBidi" w:cstheme="majorBidi" w:hint="cs"/>
          <w:color w:val="FF0000"/>
          <w:sz w:val="24"/>
          <w:szCs w:val="24"/>
          <w:rtl/>
        </w:rPr>
        <w:t xml:space="preserve"> </w:t>
      </w:r>
      <w:r w:rsidR="00E25CA9" w:rsidRPr="00AF0683">
        <w:rPr>
          <w:rFonts w:asciiTheme="majorBidi" w:hAnsiTheme="majorBidi" w:cstheme="majorBidi" w:hint="cs"/>
          <w:color w:val="FF0000"/>
          <w:sz w:val="24"/>
          <w:szCs w:val="24"/>
          <w:rtl/>
        </w:rPr>
        <w:t>מכאן נובעת ה</w:t>
      </w:r>
      <w:r w:rsidR="00CD45B1" w:rsidRPr="00AF0683">
        <w:rPr>
          <w:rFonts w:asciiTheme="majorBidi" w:hAnsiTheme="majorBidi" w:cstheme="majorBidi" w:hint="cs"/>
          <w:color w:val="FF0000"/>
          <w:sz w:val="24"/>
          <w:szCs w:val="24"/>
          <w:rtl/>
        </w:rPr>
        <w:t xml:space="preserve">חשיבות </w:t>
      </w:r>
      <w:r w:rsidR="00E25CA9" w:rsidRPr="00AF0683">
        <w:rPr>
          <w:rFonts w:asciiTheme="majorBidi" w:hAnsiTheme="majorBidi" w:cstheme="majorBidi" w:hint="cs"/>
          <w:color w:val="FF0000"/>
          <w:sz w:val="24"/>
          <w:szCs w:val="24"/>
          <w:rtl/>
        </w:rPr>
        <w:t>ה</w:t>
      </w:r>
      <w:r w:rsidR="00CD45B1" w:rsidRPr="00AF0683">
        <w:rPr>
          <w:rFonts w:asciiTheme="majorBidi" w:hAnsiTheme="majorBidi" w:cstheme="majorBidi" w:hint="cs"/>
          <w:color w:val="FF0000"/>
          <w:sz w:val="24"/>
          <w:szCs w:val="24"/>
          <w:rtl/>
        </w:rPr>
        <w:t xml:space="preserve">רבה </w:t>
      </w:r>
      <w:r w:rsidR="00E25CA9" w:rsidRPr="00AF0683">
        <w:rPr>
          <w:rFonts w:asciiTheme="majorBidi" w:hAnsiTheme="majorBidi" w:cstheme="majorBidi" w:hint="cs"/>
          <w:color w:val="FF0000"/>
          <w:sz w:val="24"/>
          <w:szCs w:val="24"/>
          <w:rtl/>
        </w:rPr>
        <w:t xml:space="preserve">שיש </w:t>
      </w:r>
      <w:r w:rsidR="00CD45B1" w:rsidRPr="00AF0683">
        <w:rPr>
          <w:rFonts w:asciiTheme="majorBidi" w:hAnsiTheme="majorBidi" w:cstheme="majorBidi" w:hint="cs"/>
          <w:color w:val="FF0000"/>
          <w:sz w:val="24"/>
          <w:szCs w:val="24"/>
          <w:rtl/>
        </w:rPr>
        <w:t>למחקר</w:t>
      </w:r>
      <w:r w:rsidR="00CC0CE6" w:rsidRPr="00AF0683">
        <w:rPr>
          <w:rFonts w:asciiTheme="majorBidi" w:hAnsiTheme="majorBidi" w:cstheme="majorBidi" w:hint="cs"/>
          <w:color w:val="FF0000"/>
          <w:sz w:val="24"/>
          <w:szCs w:val="24"/>
          <w:rtl/>
        </w:rPr>
        <w:t>ים</w:t>
      </w:r>
      <w:r w:rsidR="00CD45B1" w:rsidRPr="00AF0683">
        <w:rPr>
          <w:rFonts w:asciiTheme="majorBidi" w:hAnsiTheme="majorBidi" w:cstheme="majorBidi" w:hint="cs"/>
          <w:color w:val="FF0000"/>
          <w:sz w:val="24"/>
          <w:szCs w:val="24"/>
          <w:rtl/>
        </w:rPr>
        <w:t xml:space="preserve"> הבוח</w:t>
      </w:r>
      <w:r w:rsidR="00CC0CE6" w:rsidRPr="00AF0683">
        <w:rPr>
          <w:rFonts w:asciiTheme="majorBidi" w:hAnsiTheme="majorBidi" w:cstheme="majorBidi" w:hint="cs"/>
          <w:color w:val="FF0000"/>
          <w:sz w:val="24"/>
          <w:szCs w:val="24"/>
          <w:rtl/>
        </w:rPr>
        <w:t>נים</w:t>
      </w:r>
      <w:r w:rsidR="00CD45B1" w:rsidRPr="00AF0683">
        <w:rPr>
          <w:rFonts w:asciiTheme="majorBidi" w:hAnsiTheme="majorBidi" w:cstheme="majorBidi" w:hint="cs"/>
          <w:color w:val="FF0000"/>
          <w:sz w:val="24"/>
          <w:szCs w:val="24"/>
          <w:rtl/>
        </w:rPr>
        <w:t xml:space="preserve"> את מאפייני השיח </w:t>
      </w:r>
      <w:r w:rsidR="003519A4" w:rsidRPr="00AF0683">
        <w:rPr>
          <w:rFonts w:asciiTheme="majorBidi" w:hAnsiTheme="majorBidi" w:cstheme="majorBidi" w:hint="cs"/>
          <w:color w:val="FF0000"/>
          <w:sz w:val="24"/>
          <w:szCs w:val="24"/>
          <w:rtl/>
        </w:rPr>
        <w:t xml:space="preserve">בכיתה </w:t>
      </w:r>
      <w:r w:rsidR="00E25CA9" w:rsidRPr="00AF0683">
        <w:rPr>
          <w:rFonts w:asciiTheme="majorBidi" w:hAnsiTheme="majorBidi" w:cstheme="majorBidi" w:hint="cs"/>
          <w:color w:val="FF0000"/>
          <w:sz w:val="24"/>
          <w:szCs w:val="24"/>
          <w:rtl/>
        </w:rPr>
        <w:t xml:space="preserve">שיובילו </w:t>
      </w:r>
      <w:r w:rsidR="003519A4" w:rsidRPr="00AF0683">
        <w:rPr>
          <w:rFonts w:asciiTheme="majorBidi" w:hAnsiTheme="majorBidi" w:cstheme="majorBidi" w:hint="cs"/>
          <w:color w:val="FF0000"/>
          <w:sz w:val="24"/>
          <w:szCs w:val="24"/>
          <w:rtl/>
        </w:rPr>
        <w:t>למצ</w:t>
      </w:r>
      <w:r w:rsidR="00E25CA9" w:rsidRPr="00AF0683">
        <w:rPr>
          <w:rFonts w:asciiTheme="majorBidi" w:hAnsiTheme="majorBidi" w:cstheme="majorBidi" w:hint="cs"/>
          <w:color w:val="FF0000"/>
          <w:sz w:val="24"/>
          <w:szCs w:val="24"/>
          <w:rtl/>
        </w:rPr>
        <w:t>י</w:t>
      </w:r>
      <w:r w:rsidR="003519A4" w:rsidRPr="00AF0683">
        <w:rPr>
          <w:rFonts w:asciiTheme="majorBidi" w:hAnsiTheme="majorBidi" w:cstheme="majorBidi" w:hint="cs"/>
          <w:color w:val="FF0000"/>
          <w:sz w:val="24"/>
          <w:szCs w:val="24"/>
          <w:rtl/>
        </w:rPr>
        <w:t>א</w:t>
      </w:r>
      <w:r w:rsidR="00E25CA9" w:rsidRPr="00AF0683">
        <w:rPr>
          <w:rFonts w:asciiTheme="majorBidi" w:hAnsiTheme="majorBidi" w:cstheme="majorBidi" w:hint="cs"/>
          <w:color w:val="FF0000"/>
          <w:sz w:val="24"/>
          <w:szCs w:val="24"/>
          <w:rtl/>
        </w:rPr>
        <w:t>ת</w:t>
      </w:r>
      <w:r w:rsidR="003519A4" w:rsidRPr="00AF0683">
        <w:rPr>
          <w:rFonts w:asciiTheme="majorBidi" w:hAnsiTheme="majorBidi" w:cstheme="majorBidi" w:hint="cs"/>
          <w:color w:val="FF0000"/>
          <w:sz w:val="24"/>
          <w:szCs w:val="24"/>
          <w:rtl/>
        </w:rPr>
        <w:t xml:space="preserve"> דרכים יעילות </w:t>
      </w:r>
      <w:r w:rsidR="00CC0CE6" w:rsidRPr="00AF0683">
        <w:rPr>
          <w:rFonts w:asciiTheme="majorBidi" w:hAnsiTheme="majorBidi" w:cstheme="majorBidi" w:hint="cs"/>
          <w:color w:val="FF0000"/>
          <w:sz w:val="24"/>
          <w:szCs w:val="24"/>
          <w:rtl/>
        </w:rPr>
        <w:t>באמצעותם יוכלו מורים למדעים לחשוף את הסטודנטים להבנת מהות הידע המדעי ולפתח חשיבה.</w:t>
      </w:r>
      <w:r w:rsidRPr="00AF0683">
        <w:rPr>
          <w:rFonts w:asciiTheme="majorBidi" w:hAnsiTheme="majorBidi" w:cstheme="majorBidi" w:hint="cs"/>
          <w:color w:val="FF0000"/>
          <w:sz w:val="24"/>
          <w:szCs w:val="24"/>
          <w:rtl/>
        </w:rPr>
        <w:t xml:space="preserve"> </w:t>
      </w:r>
    </w:p>
    <w:p w14:paraId="4F8626CC" w14:textId="7634A328" w:rsidR="00BD4FFD" w:rsidRPr="00B23D6F" w:rsidRDefault="000851AF" w:rsidP="00AC098F">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Many studies have been written about teaching approach</w:t>
      </w:r>
      <w:r w:rsidR="005733F6" w:rsidRPr="00B23D6F">
        <w:rPr>
          <w:rFonts w:asciiTheme="majorBidi" w:hAnsiTheme="majorBidi" w:cstheme="majorBidi"/>
          <w:sz w:val="24"/>
          <w:szCs w:val="24"/>
        </w:rPr>
        <w:t>es</w:t>
      </w:r>
      <w:r w:rsidRPr="00B23D6F">
        <w:rPr>
          <w:rFonts w:asciiTheme="majorBidi" w:hAnsiTheme="majorBidi" w:cstheme="majorBidi"/>
          <w:sz w:val="24"/>
          <w:szCs w:val="24"/>
        </w:rPr>
        <w:t xml:space="preserve"> based on </w:t>
      </w:r>
      <w:r w:rsidR="005C264A" w:rsidRPr="00B23D6F">
        <w:rPr>
          <w:rFonts w:asciiTheme="majorBidi" w:hAnsiTheme="majorBidi" w:cstheme="majorBidi"/>
          <w:sz w:val="24"/>
          <w:szCs w:val="24"/>
        </w:rPr>
        <w:t xml:space="preserve">the </w:t>
      </w:r>
      <w:r w:rsidRPr="00B23D6F">
        <w:rPr>
          <w:rFonts w:asciiTheme="majorBidi" w:hAnsiTheme="majorBidi" w:cstheme="majorBidi"/>
          <w:sz w:val="24"/>
          <w:szCs w:val="24"/>
        </w:rPr>
        <w:t xml:space="preserve">discourse </w:t>
      </w:r>
      <w:r w:rsidR="00BE4143" w:rsidRPr="00B23D6F">
        <w:rPr>
          <w:rFonts w:asciiTheme="majorBidi" w:hAnsiTheme="majorBidi" w:cstheme="majorBidi"/>
          <w:sz w:val="24"/>
          <w:szCs w:val="24"/>
        </w:rPr>
        <w:t xml:space="preserve">that unfolds in </w:t>
      </w:r>
      <w:r w:rsidR="005C264A" w:rsidRPr="00B23D6F">
        <w:rPr>
          <w:rFonts w:asciiTheme="majorBidi" w:hAnsiTheme="majorBidi" w:cstheme="majorBidi"/>
          <w:sz w:val="24"/>
          <w:szCs w:val="24"/>
        </w:rPr>
        <w:t xml:space="preserve">a </w:t>
      </w:r>
      <w:r w:rsidRPr="00B23D6F">
        <w:rPr>
          <w:rFonts w:asciiTheme="majorBidi" w:hAnsiTheme="majorBidi" w:cstheme="majorBidi"/>
          <w:sz w:val="24"/>
          <w:szCs w:val="24"/>
        </w:rPr>
        <w:t>science class</w:t>
      </w:r>
      <w:r w:rsidR="005733F6" w:rsidRPr="00B23D6F">
        <w:rPr>
          <w:rFonts w:asciiTheme="majorBidi" w:hAnsiTheme="majorBidi" w:cstheme="majorBidi"/>
          <w:sz w:val="24"/>
          <w:szCs w:val="24"/>
        </w:rPr>
        <w:t>room</w:t>
      </w:r>
      <w:r w:rsidRPr="00B23D6F">
        <w:rPr>
          <w:rFonts w:asciiTheme="majorBidi" w:hAnsiTheme="majorBidi" w:cstheme="majorBidi"/>
          <w:sz w:val="24"/>
          <w:szCs w:val="24"/>
        </w:rPr>
        <w:t xml:space="preserve"> where students </w:t>
      </w:r>
      <w:r w:rsidR="00BE4143" w:rsidRPr="00B23D6F">
        <w:rPr>
          <w:rFonts w:asciiTheme="majorBidi" w:hAnsiTheme="majorBidi" w:cstheme="majorBidi"/>
          <w:sz w:val="24"/>
          <w:szCs w:val="24"/>
        </w:rPr>
        <w:t xml:space="preserve">learn collectively, e.g., </w:t>
      </w:r>
      <w:r w:rsidR="00116FD2" w:rsidRPr="00B23D6F">
        <w:rPr>
          <w:rFonts w:asciiTheme="majorBidi" w:hAnsiTheme="majorBidi" w:cstheme="majorBidi"/>
          <w:sz w:val="24"/>
          <w:szCs w:val="24"/>
        </w:rPr>
        <w:t xml:space="preserve">group learning and models of argumentation </w:t>
      </w:r>
      <w:r w:rsidR="007D3088">
        <w:rPr>
          <w:rFonts w:ascii="Times New Roman" w:hAnsi="Times New Roman" w:cs="Times New Roman"/>
          <w:bCs/>
          <w:sz w:val="24"/>
          <w:szCs w:val="24"/>
        </w:rPr>
        <w:t>(</w:t>
      </w:r>
      <w:proofErr w:type="spellStart"/>
      <w:r w:rsidR="00C55A2F" w:rsidRPr="00C55A2F">
        <w:rPr>
          <w:rFonts w:ascii="Times New Roman" w:hAnsi="Times New Roman" w:cs="Times New Roman"/>
          <w:bCs/>
          <w:sz w:val="24"/>
          <w:szCs w:val="24"/>
        </w:rPr>
        <w:t>Duschl</w:t>
      </w:r>
      <w:proofErr w:type="spellEnd"/>
      <w:r w:rsidR="00C55A2F" w:rsidRPr="00C55A2F">
        <w:rPr>
          <w:rFonts w:ascii="Times New Roman" w:hAnsi="Times New Roman" w:cs="Times New Roman"/>
          <w:bCs/>
          <w:sz w:val="24"/>
          <w:szCs w:val="24"/>
        </w:rPr>
        <w:t xml:space="preserve"> and Osborne 2002; Kim and Hand 2015</w:t>
      </w:r>
      <w:r w:rsidR="007D3088">
        <w:rPr>
          <w:rFonts w:asciiTheme="majorBidi" w:hAnsiTheme="majorBidi" w:cstheme="majorBidi"/>
          <w:sz w:val="24"/>
          <w:szCs w:val="24"/>
        </w:rPr>
        <w:t>)</w:t>
      </w:r>
      <w:r w:rsidR="00116FD2"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116FD2" w:rsidRPr="00B23D6F">
        <w:rPr>
          <w:rFonts w:asciiTheme="majorBidi" w:hAnsiTheme="majorBidi" w:cstheme="majorBidi"/>
          <w:sz w:val="24"/>
          <w:szCs w:val="24"/>
        </w:rPr>
        <w:t xml:space="preserve">Fewer studies, however, </w:t>
      </w:r>
      <w:r w:rsidR="00BD4FFD" w:rsidRPr="00B23D6F">
        <w:rPr>
          <w:rFonts w:asciiTheme="majorBidi" w:hAnsiTheme="majorBidi" w:cstheme="majorBidi"/>
          <w:sz w:val="24"/>
          <w:szCs w:val="24"/>
        </w:rPr>
        <w:t xml:space="preserve">concern themselves </w:t>
      </w:r>
      <w:r w:rsidR="00116FD2" w:rsidRPr="00B23D6F">
        <w:rPr>
          <w:rFonts w:asciiTheme="majorBidi" w:hAnsiTheme="majorBidi" w:cstheme="majorBidi"/>
          <w:sz w:val="24"/>
          <w:szCs w:val="24"/>
        </w:rPr>
        <w:t>with discourse at the whole-class level.</w:t>
      </w:r>
      <w:r w:rsidR="00AC098F">
        <w:rPr>
          <w:rFonts w:asciiTheme="majorBidi" w:hAnsiTheme="majorBidi" w:cstheme="majorBidi"/>
          <w:sz w:val="24"/>
          <w:szCs w:val="24"/>
        </w:rPr>
        <w:t xml:space="preserve"> </w:t>
      </w:r>
      <w:r w:rsidR="00BD4FFD" w:rsidRPr="00B23D6F">
        <w:rPr>
          <w:rFonts w:asciiTheme="majorBidi" w:hAnsiTheme="majorBidi" w:cstheme="majorBidi"/>
          <w:sz w:val="24"/>
          <w:szCs w:val="24"/>
        </w:rPr>
        <w:t>Effective whole-class discourse is quite a challenge.</w:t>
      </w:r>
      <w:r w:rsidR="006271DA" w:rsidRPr="00B23D6F">
        <w:rPr>
          <w:rFonts w:asciiTheme="majorBidi" w:hAnsiTheme="majorBidi" w:cstheme="majorBidi"/>
          <w:sz w:val="24"/>
          <w:szCs w:val="24"/>
        </w:rPr>
        <w:t xml:space="preserve"> </w:t>
      </w:r>
      <w:r w:rsidR="003F1604" w:rsidRPr="00B23D6F">
        <w:rPr>
          <w:rFonts w:asciiTheme="majorBidi" w:hAnsiTheme="majorBidi" w:cstheme="majorBidi"/>
          <w:sz w:val="24"/>
          <w:szCs w:val="24"/>
        </w:rPr>
        <w:t>D</w:t>
      </w:r>
      <w:r w:rsidR="00BD4FFD" w:rsidRPr="00B23D6F">
        <w:rPr>
          <w:rFonts w:asciiTheme="majorBidi" w:hAnsiTheme="majorBidi" w:cstheme="majorBidi"/>
          <w:sz w:val="24"/>
          <w:szCs w:val="24"/>
        </w:rPr>
        <w:t xml:space="preserve">iscourse between </w:t>
      </w:r>
      <w:r w:rsidR="00BE4143" w:rsidRPr="00B23D6F">
        <w:rPr>
          <w:rFonts w:asciiTheme="majorBidi" w:hAnsiTheme="majorBidi" w:cstheme="majorBidi"/>
          <w:sz w:val="24"/>
          <w:szCs w:val="24"/>
        </w:rPr>
        <w:t xml:space="preserve">a </w:t>
      </w:r>
      <w:r w:rsidR="00BD4FFD" w:rsidRPr="00B23D6F">
        <w:rPr>
          <w:rFonts w:asciiTheme="majorBidi" w:hAnsiTheme="majorBidi" w:cstheme="majorBidi"/>
          <w:sz w:val="24"/>
          <w:szCs w:val="24"/>
        </w:rPr>
        <w:t xml:space="preserve">teacher and </w:t>
      </w:r>
      <w:proofErr w:type="gramStart"/>
      <w:r w:rsidR="00BD4FFD" w:rsidRPr="00B23D6F">
        <w:rPr>
          <w:rFonts w:asciiTheme="majorBidi" w:hAnsiTheme="majorBidi" w:cstheme="majorBidi"/>
          <w:sz w:val="24"/>
          <w:szCs w:val="24"/>
        </w:rPr>
        <w:t xml:space="preserve">a class may be examined </w:t>
      </w:r>
      <w:r w:rsidR="002E482D" w:rsidRPr="00B23D6F">
        <w:rPr>
          <w:rFonts w:asciiTheme="majorBidi" w:hAnsiTheme="majorBidi" w:cstheme="majorBidi"/>
          <w:sz w:val="24"/>
          <w:szCs w:val="24"/>
        </w:rPr>
        <w:t xml:space="preserve">in view of </w:t>
      </w:r>
      <w:r w:rsidR="00BE4143" w:rsidRPr="00B23D6F">
        <w:rPr>
          <w:rFonts w:asciiTheme="majorBidi" w:hAnsiTheme="majorBidi" w:cstheme="majorBidi"/>
          <w:sz w:val="24"/>
          <w:szCs w:val="24"/>
        </w:rPr>
        <w:t xml:space="preserve">the </w:t>
      </w:r>
      <w:r w:rsidR="002E482D" w:rsidRPr="00B23D6F">
        <w:rPr>
          <w:rFonts w:asciiTheme="majorBidi" w:hAnsiTheme="majorBidi" w:cstheme="majorBidi"/>
          <w:sz w:val="24"/>
          <w:szCs w:val="24"/>
        </w:rPr>
        <w:t xml:space="preserve">extent </w:t>
      </w:r>
      <w:r w:rsidR="00BD4FFD" w:rsidRPr="00B23D6F">
        <w:rPr>
          <w:rFonts w:asciiTheme="majorBidi" w:hAnsiTheme="majorBidi" w:cstheme="majorBidi"/>
          <w:sz w:val="24"/>
          <w:szCs w:val="24"/>
        </w:rPr>
        <w:t xml:space="preserve">of involvement </w:t>
      </w:r>
      <w:r w:rsidR="002E482D" w:rsidRPr="00B23D6F">
        <w:rPr>
          <w:rFonts w:asciiTheme="majorBidi" w:hAnsiTheme="majorBidi" w:cstheme="majorBidi"/>
          <w:sz w:val="24"/>
          <w:szCs w:val="24"/>
        </w:rPr>
        <w:t xml:space="preserve">in </w:t>
      </w:r>
      <w:r w:rsidR="00BD4FFD" w:rsidRPr="00B23D6F">
        <w:rPr>
          <w:rFonts w:asciiTheme="majorBidi" w:hAnsiTheme="majorBidi" w:cstheme="majorBidi"/>
          <w:sz w:val="24"/>
          <w:szCs w:val="24"/>
        </w:rPr>
        <w:t xml:space="preserve">and </w:t>
      </w:r>
      <w:r w:rsidR="002E482D" w:rsidRPr="00B23D6F">
        <w:rPr>
          <w:rFonts w:asciiTheme="majorBidi" w:hAnsiTheme="majorBidi" w:cstheme="majorBidi"/>
          <w:sz w:val="24"/>
          <w:szCs w:val="24"/>
        </w:rPr>
        <w:t xml:space="preserve">leadership of the discourse </w:t>
      </w:r>
      <w:r w:rsidR="00BD4FFD" w:rsidRPr="00B23D6F">
        <w:rPr>
          <w:rFonts w:asciiTheme="majorBidi" w:hAnsiTheme="majorBidi" w:cstheme="majorBidi"/>
          <w:sz w:val="24"/>
          <w:szCs w:val="24"/>
        </w:rPr>
        <w:t>by the teacher or the students as the lesson progress</w:t>
      </w:r>
      <w:r w:rsidR="00BE4143" w:rsidRPr="00B23D6F">
        <w:rPr>
          <w:rFonts w:asciiTheme="majorBidi" w:hAnsiTheme="majorBidi" w:cstheme="majorBidi"/>
          <w:sz w:val="24"/>
          <w:szCs w:val="24"/>
        </w:rPr>
        <w:t>e</w:t>
      </w:r>
      <w:r w:rsidR="00BD4FFD" w:rsidRPr="00B23D6F">
        <w:rPr>
          <w:rFonts w:asciiTheme="majorBidi" w:hAnsiTheme="majorBidi" w:cstheme="majorBidi"/>
          <w:sz w:val="24"/>
          <w:szCs w:val="24"/>
        </w:rPr>
        <w:t>s</w:t>
      </w:r>
      <w:proofErr w:type="gramEnd"/>
      <w:r w:rsidR="00BD4FFD"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2E482D" w:rsidRPr="00B23D6F">
        <w:rPr>
          <w:rFonts w:asciiTheme="majorBidi" w:hAnsiTheme="majorBidi" w:cstheme="majorBidi"/>
          <w:sz w:val="24"/>
          <w:szCs w:val="24"/>
        </w:rPr>
        <w:t>Th</w:t>
      </w:r>
      <w:r w:rsidR="0044513D" w:rsidRPr="00B23D6F">
        <w:rPr>
          <w:rFonts w:asciiTheme="majorBidi" w:hAnsiTheme="majorBidi" w:cstheme="majorBidi"/>
          <w:sz w:val="24"/>
          <w:szCs w:val="24"/>
        </w:rPr>
        <w:t>is</w:t>
      </w:r>
      <w:r w:rsidR="002E482D" w:rsidRPr="00B23D6F">
        <w:rPr>
          <w:rFonts w:asciiTheme="majorBidi" w:hAnsiTheme="majorBidi" w:cstheme="majorBidi"/>
          <w:sz w:val="24"/>
          <w:szCs w:val="24"/>
        </w:rPr>
        <w:t xml:space="preserve"> range may begin with </w:t>
      </w:r>
      <w:r w:rsidR="00BD4FFD" w:rsidRPr="00B23D6F">
        <w:rPr>
          <w:rFonts w:asciiTheme="majorBidi" w:hAnsiTheme="majorBidi" w:cstheme="majorBidi"/>
          <w:sz w:val="24"/>
          <w:szCs w:val="24"/>
        </w:rPr>
        <w:t xml:space="preserve">a “lecture” approach, in which the teacher controls the contents and progression of the lesson, </w:t>
      </w:r>
      <w:r w:rsidR="006D659D" w:rsidRPr="00B23D6F">
        <w:rPr>
          <w:rFonts w:asciiTheme="majorBidi" w:hAnsiTheme="majorBidi" w:cstheme="majorBidi"/>
          <w:sz w:val="24"/>
          <w:szCs w:val="24"/>
        </w:rPr>
        <w:t xml:space="preserve">via </w:t>
      </w:r>
      <w:r w:rsidR="00BD4FFD" w:rsidRPr="00B23D6F">
        <w:rPr>
          <w:rFonts w:asciiTheme="majorBidi" w:hAnsiTheme="majorBidi" w:cstheme="majorBidi"/>
          <w:sz w:val="24"/>
          <w:szCs w:val="24"/>
        </w:rPr>
        <w:t xml:space="preserve">encouraging </w:t>
      </w:r>
      <w:r w:rsidR="006D659D" w:rsidRPr="00B23D6F">
        <w:rPr>
          <w:rFonts w:asciiTheme="majorBidi" w:hAnsiTheme="majorBidi" w:cstheme="majorBidi"/>
          <w:sz w:val="24"/>
          <w:szCs w:val="24"/>
        </w:rPr>
        <w:t xml:space="preserve">students to ask </w:t>
      </w:r>
      <w:r w:rsidR="00BD4FFD" w:rsidRPr="00B23D6F">
        <w:rPr>
          <w:rFonts w:asciiTheme="majorBidi" w:hAnsiTheme="majorBidi" w:cstheme="majorBidi"/>
          <w:sz w:val="24"/>
          <w:szCs w:val="24"/>
        </w:rPr>
        <w:t xml:space="preserve">questions </w:t>
      </w:r>
      <w:r w:rsidR="006D659D" w:rsidRPr="00B23D6F">
        <w:rPr>
          <w:rFonts w:asciiTheme="majorBidi" w:hAnsiTheme="majorBidi" w:cstheme="majorBidi"/>
          <w:sz w:val="24"/>
          <w:szCs w:val="24"/>
        </w:rPr>
        <w:t xml:space="preserve">in order to </w:t>
      </w:r>
      <w:r w:rsidR="003F1604" w:rsidRPr="00B23D6F">
        <w:rPr>
          <w:rFonts w:asciiTheme="majorBidi" w:hAnsiTheme="majorBidi" w:cstheme="majorBidi"/>
          <w:sz w:val="24"/>
          <w:szCs w:val="24"/>
        </w:rPr>
        <w:t xml:space="preserve">stimulate </w:t>
      </w:r>
      <w:r w:rsidR="00BD4FFD" w:rsidRPr="00B23D6F">
        <w:rPr>
          <w:rFonts w:asciiTheme="majorBidi" w:hAnsiTheme="majorBidi" w:cstheme="majorBidi"/>
          <w:sz w:val="24"/>
          <w:szCs w:val="24"/>
        </w:rPr>
        <w:t>discussion and elicit</w:t>
      </w:r>
      <w:r w:rsidR="006D659D" w:rsidRPr="00B23D6F">
        <w:rPr>
          <w:rFonts w:asciiTheme="majorBidi" w:hAnsiTheme="majorBidi" w:cstheme="majorBidi"/>
          <w:sz w:val="24"/>
          <w:szCs w:val="24"/>
        </w:rPr>
        <w:t xml:space="preserve"> </w:t>
      </w:r>
      <w:r w:rsidR="00BD4FFD" w:rsidRPr="00B23D6F">
        <w:rPr>
          <w:rFonts w:asciiTheme="majorBidi" w:hAnsiTheme="majorBidi" w:cstheme="majorBidi"/>
          <w:sz w:val="24"/>
          <w:szCs w:val="24"/>
        </w:rPr>
        <w:t xml:space="preserve">different viewpoints, to </w:t>
      </w:r>
      <w:r w:rsidR="006D659D" w:rsidRPr="00B23D6F">
        <w:rPr>
          <w:rFonts w:asciiTheme="majorBidi" w:hAnsiTheme="majorBidi" w:cstheme="majorBidi"/>
          <w:sz w:val="24"/>
          <w:szCs w:val="24"/>
        </w:rPr>
        <w:t xml:space="preserve">a model of </w:t>
      </w:r>
      <w:r w:rsidR="00BD4FFD" w:rsidRPr="00B23D6F">
        <w:rPr>
          <w:rFonts w:asciiTheme="majorBidi" w:hAnsiTheme="majorBidi" w:cstheme="majorBidi"/>
          <w:sz w:val="24"/>
          <w:szCs w:val="24"/>
        </w:rPr>
        <w:t xml:space="preserve">teaching </w:t>
      </w:r>
      <w:r w:rsidR="006D659D" w:rsidRPr="00B23D6F">
        <w:rPr>
          <w:rFonts w:asciiTheme="majorBidi" w:hAnsiTheme="majorBidi" w:cstheme="majorBidi"/>
          <w:sz w:val="24"/>
          <w:szCs w:val="24"/>
        </w:rPr>
        <w:t xml:space="preserve">that allows </w:t>
      </w:r>
      <w:r w:rsidR="00BD4FFD" w:rsidRPr="00B23D6F">
        <w:rPr>
          <w:rFonts w:asciiTheme="majorBidi" w:hAnsiTheme="majorBidi" w:cstheme="majorBidi"/>
          <w:sz w:val="24"/>
          <w:szCs w:val="24"/>
        </w:rPr>
        <w:t xml:space="preserve">students to contribute equally to constructing the course of the lesson </w:t>
      </w:r>
      <w:r w:rsidR="00E025A8">
        <w:rPr>
          <w:rFonts w:ascii="Times New Roman" w:hAnsi="Times New Roman" w:cs="Times New Roman"/>
          <w:bCs/>
          <w:sz w:val="24"/>
          <w:szCs w:val="24"/>
        </w:rPr>
        <w:t>(</w:t>
      </w:r>
      <w:bookmarkStart w:id="33" w:name="OLE_LINK168"/>
      <w:r w:rsidR="00C55A2F" w:rsidRPr="00C55A2F">
        <w:rPr>
          <w:rFonts w:ascii="Times New Roman" w:hAnsi="Times New Roman" w:cs="Times New Roman"/>
          <w:bCs/>
          <w:sz w:val="24"/>
          <w:szCs w:val="24"/>
        </w:rPr>
        <w:t>Alexander 2008</w:t>
      </w:r>
      <w:bookmarkEnd w:id="33"/>
      <w:r w:rsidR="00C55A2F" w:rsidRPr="00C55A2F">
        <w:rPr>
          <w:rFonts w:ascii="Times New Roman" w:hAnsi="Times New Roman" w:cs="Times New Roman"/>
          <w:bCs/>
          <w:sz w:val="24"/>
          <w:szCs w:val="24"/>
        </w:rPr>
        <w:t>; Tanner et al. 2005</w:t>
      </w:r>
      <w:r w:rsidR="00E025A8">
        <w:rPr>
          <w:rFonts w:asciiTheme="majorBidi" w:hAnsiTheme="majorBidi" w:cstheme="majorBidi"/>
          <w:sz w:val="24"/>
          <w:szCs w:val="24"/>
        </w:rPr>
        <w:t>)</w:t>
      </w:r>
      <w:r w:rsidR="00BD4FFD"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BD4FFD" w:rsidRPr="00B23D6F">
        <w:rPr>
          <w:rFonts w:asciiTheme="majorBidi" w:hAnsiTheme="majorBidi" w:cstheme="majorBidi"/>
          <w:sz w:val="24"/>
          <w:szCs w:val="24"/>
        </w:rPr>
        <w:t>The last-mentioned approach</w:t>
      </w:r>
      <w:r w:rsidR="00B314EB" w:rsidRPr="00B23D6F">
        <w:rPr>
          <w:rFonts w:asciiTheme="majorBidi" w:hAnsiTheme="majorBidi" w:cstheme="majorBidi"/>
          <w:sz w:val="24"/>
          <w:szCs w:val="24"/>
        </w:rPr>
        <w:t xml:space="preserve"> </w:t>
      </w:r>
      <w:r w:rsidR="006D659D" w:rsidRPr="00B23D6F">
        <w:rPr>
          <w:rFonts w:asciiTheme="majorBidi" w:hAnsiTheme="majorBidi" w:cstheme="majorBidi"/>
          <w:sz w:val="24"/>
          <w:szCs w:val="24"/>
        </w:rPr>
        <w:t xml:space="preserve">reflects the epitome of </w:t>
      </w:r>
      <w:r w:rsidR="008919B2" w:rsidRPr="00B23D6F">
        <w:rPr>
          <w:rFonts w:asciiTheme="majorBidi" w:hAnsiTheme="majorBidi" w:cstheme="majorBidi"/>
          <w:sz w:val="24"/>
          <w:szCs w:val="24"/>
        </w:rPr>
        <w:t>“dialogic teaching</w:t>
      </w:r>
      <w:r w:rsidR="006D659D" w:rsidRPr="00B23D6F">
        <w:rPr>
          <w:rFonts w:asciiTheme="majorBidi" w:hAnsiTheme="majorBidi" w:cstheme="majorBidi"/>
          <w:sz w:val="24"/>
          <w:szCs w:val="24"/>
        </w:rPr>
        <w:t>,</w:t>
      </w:r>
      <w:r w:rsidR="008919B2" w:rsidRPr="00B23D6F">
        <w:rPr>
          <w:rFonts w:asciiTheme="majorBidi" w:hAnsiTheme="majorBidi" w:cstheme="majorBidi"/>
          <w:sz w:val="24"/>
          <w:szCs w:val="24"/>
        </w:rPr>
        <w:t>” in which exchange</w:t>
      </w:r>
      <w:r w:rsidR="006D659D" w:rsidRPr="00B23D6F">
        <w:rPr>
          <w:rFonts w:asciiTheme="majorBidi" w:hAnsiTheme="majorBidi" w:cstheme="majorBidi"/>
          <w:sz w:val="24"/>
          <w:szCs w:val="24"/>
        </w:rPr>
        <w:t>s</w:t>
      </w:r>
      <w:r w:rsidR="008919B2" w:rsidRPr="00B23D6F">
        <w:rPr>
          <w:rFonts w:asciiTheme="majorBidi" w:hAnsiTheme="majorBidi" w:cstheme="majorBidi"/>
          <w:sz w:val="24"/>
          <w:szCs w:val="24"/>
        </w:rPr>
        <w:t xml:space="preserve"> of ideas </w:t>
      </w:r>
      <w:r w:rsidR="006D659D" w:rsidRPr="00B23D6F">
        <w:rPr>
          <w:rFonts w:asciiTheme="majorBidi" w:hAnsiTheme="majorBidi" w:cstheme="majorBidi"/>
          <w:sz w:val="24"/>
          <w:szCs w:val="24"/>
        </w:rPr>
        <w:t xml:space="preserve">take place </w:t>
      </w:r>
      <w:r w:rsidR="008919B2" w:rsidRPr="00B23D6F">
        <w:rPr>
          <w:rFonts w:asciiTheme="majorBidi" w:hAnsiTheme="majorBidi" w:cstheme="majorBidi"/>
          <w:sz w:val="24"/>
          <w:szCs w:val="24"/>
        </w:rPr>
        <w:t>between the teacher and the students and among the students themselves.</w:t>
      </w:r>
      <w:r w:rsidR="006271DA" w:rsidRPr="00B23D6F">
        <w:rPr>
          <w:rFonts w:asciiTheme="majorBidi" w:hAnsiTheme="majorBidi" w:cstheme="majorBidi"/>
          <w:sz w:val="24"/>
          <w:szCs w:val="24"/>
        </w:rPr>
        <w:t xml:space="preserve"> </w:t>
      </w:r>
      <w:r w:rsidR="00B41AE2" w:rsidRPr="00B23D6F">
        <w:rPr>
          <w:rFonts w:asciiTheme="majorBidi" w:hAnsiTheme="majorBidi" w:cstheme="majorBidi"/>
          <w:sz w:val="24"/>
          <w:szCs w:val="24"/>
        </w:rPr>
        <w:t>D</w:t>
      </w:r>
      <w:r w:rsidR="008919B2" w:rsidRPr="00B23D6F">
        <w:rPr>
          <w:rFonts w:asciiTheme="majorBidi" w:hAnsiTheme="majorBidi" w:cstheme="majorBidi"/>
          <w:sz w:val="24"/>
          <w:szCs w:val="24"/>
        </w:rPr>
        <w:t>ialogic teaching that encourages open</w:t>
      </w:r>
      <w:r w:rsidR="00260909" w:rsidRPr="00B23D6F">
        <w:rPr>
          <w:rFonts w:asciiTheme="majorBidi" w:hAnsiTheme="majorBidi" w:cstheme="majorBidi"/>
          <w:sz w:val="24"/>
          <w:szCs w:val="24"/>
        </w:rPr>
        <w:t xml:space="preserve"> </w:t>
      </w:r>
      <w:r w:rsidR="00B41AE2" w:rsidRPr="00B23D6F">
        <w:rPr>
          <w:rFonts w:asciiTheme="majorBidi" w:hAnsiTheme="majorBidi" w:cstheme="majorBidi"/>
          <w:sz w:val="24"/>
          <w:szCs w:val="24"/>
        </w:rPr>
        <w:t xml:space="preserve">classroom </w:t>
      </w:r>
      <w:r w:rsidR="008919B2" w:rsidRPr="00B23D6F">
        <w:rPr>
          <w:rFonts w:asciiTheme="majorBidi" w:hAnsiTheme="majorBidi" w:cstheme="majorBidi"/>
          <w:sz w:val="24"/>
          <w:szCs w:val="24"/>
        </w:rPr>
        <w:t xml:space="preserve">discourse </w:t>
      </w:r>
      <w:r w:rsidR="00B41AE2" w:rsidRPr="00B23D6F">
        <w:rPr>
          <w:rFonts w:asciiTheme="majorBidi" w:hAnsiTheme="majorBidi" w:cstheme="majorBidi"/>
          <w:sz w:val="24"/>
          <w:szCs w:val="24"/>
        </w:rPr>
        <w:t xml:space="preserve">has been described </w:t>
      </w:r>
      <w:r w:rsidR="008919B2" w:rsidRPr="00B23D6F">
        <w:rPr>
          <w:rFonts w:asciiTheme="majorBidi" w:hAnsiTheme="majorBidi" w:cstheme="majorBidi"/>
          <w:sz w:val="24"/>
          <w:szCs w:val="24"/>
        </w:rPr>
        <w:t xml:space="preserve">as </w:t>
      </w:r>
      <w:r w:rsidR="00B41AE2" w:rsidRPr="00B23D6F">
        <w:rPr>
          <w:rFonts w:asciiTheme="majorBidi" w:hAnsiTheme="majorBidi" w:cstheme="majorBidi"/>
          <w:sz w:val="24"/>
          <w:szCs w:val="24"/>
        </w:rPr>
        <w:t xml:space="preserve">a </w:t>
      </w:r>
      <w:r w:rsidR="008919B2" w:rsidRPr="00B23D6F">
        <w:rPr>
          <w:rFonts w:asciiTheme="majorBidi" w:hAnsiTheme="majorBidi" w:cstheme="majorBidi"/>
          <w:sz w:val="24"/>
          <w:szCs w:val="24"/>
        </w:rPr>
        <w:t xml:space="preserve">reflective and critical </w:t>
      </w:r>
      <w:r w:rsidR="00B41AE2" w:rsidRPr="00B23D6F">
        <w:rPr>
          <w:rFonts w:asciiTheme="majorBidi" w:hAnsiTheme="majorBidi" w:cstheme="majorBidi"/>
          <w:sz w:val="24"/>
          <w:szCs w:val="24"/>
        </w:rPr>
        <w:t xml:space="preserve">form of </w:t>
      </w:r>
      <w:r w:rsidR="008919B2" w:rsidRPr="00B23D6F">
        <w:rPr>
          <w:rFonts w:asciiTheme="majorBidi" w:hAnsiTheme="majorBidi" w:cstheme="majorBidi"/>
          <w:sz w:val="24"/>
          <w:szCs w:val="24"/>
        </w:rPr>
        <w:t xml:space="preserve">teaching and learning that promotes meaningful </w:t>
      </w:r>
      <w:proofErr w:type="gramStart"/>
      <w:r w:rsidR="008919B2" w:rsidRPr="00B23D6F">
        <w:rPr>
          <w:rFonts w:asciiTheme="majorBidi" w:hAnsiTheme="majorBidi" w:cstheme="majorBidi"/>
          <w:sz w:val="24"/>
          <w:szCs w:val="24"/>
        </w:rPr>
        <w:t xml:space="preserve">learning </w:t>
      </w:r>
      <w:r w:rsidR="006B5779">
        <w:rPr>
          <w:rFonts w:ascii="Times New Roman" w:hAnsi="Times New Roman" w:cs="Times New Roman" w:hint="cs"/>
          <w:bCs/>
          <w:sz w:val="24"/>
          <w:szCs w:val="24"/>
          <w:rtl/>
        </w:rPr>
        <w:t>)</w:t>
      </w:r>
      <w:r w:rsidR="00C55A2F" w:rsidRPr="00C55A2F">
        <w:rPr>
          <w:rFonts w:ascii="Times New Roman" w:hAnsi="Times New Roman" w:cs="Times New Roman"/>
          <w:bCs/>
          <w:sz w:val="24"/>
          <w:szCs w:val="24"/>
        </w:rPr>
        <w:t>Ford</w:t>
      </w:r>
      <w:proofErr w:type="gramEnd"/>
      <w:r w:rsidR="00C55A2F" w:rsidRPr="00C55A2F">
        <w:rPr>
          <w:rFonts w:ascii="Times New Roman" w:hAnsi="Times New Roman" w:cs="Times New Roman"/>
          <w:bCs/>
          <w:sz w:val="24"/>
          <w:szCs w:val="24"/>
        </w:rPr>
        <w:t xml:space="preserve"> and </w:t>
      </w:r>
      <w:proofErr w:type="spellStart"/>
      <w:r w:rsidR="00C55A2F" w:rsidRPr="00C55A2F">
        <w:rPr>
          <w:rFonts w:ascii="Times New Roman" w:hAnsi="Times New Roman" w:cs="Times New Roman"/>
          <w:bCs/>
          <w:sz w:val="24"/>
          <w:szCs w:val="24"/>
        </w:rPr>
        <w:t>Wargo</w:t>
      </w:r>
      <w:proofErr w:type="spellEnd"/>
      <w:r w:rsidR="00C55A2F" w:rsidRPr="00C55A2F">
        <w:rPr>
          <w:rFonts w:ascii="Times New Roman" w:hAnsi="Times New Roman" w:cs="Times New Roman"/>
          <w:bCs/>
          <w:sz w:val="24"/>
          <w:szCs w:val="24"/>
        </w:rPr>
        <w:t xml:space="preserve"> 2012; Pimentel and McNeill 2013</w:t>
      </w:r>
      <w:r w:rsidR="006B5779">
        <w:rPr>
          <w:rFonts w:asciiTheme="majorBidi" w:hAnsiTheme="majorBidi" w:cstheme="majorBidi"/>
          <w:sz w:val="24"/>
          <w:szCs w:val="24"/>
        </w:rPr>
        <w:t>)</w:t>
      </w:r>
      <w:r w:rsidR="008919B2" w:rsidRPr="00B23D6F">
        <w:rPr>
          <w:rFonts w:asciiTheme="majorBidi" w:hAnsiTheme="majorBidi" w:cstheme="majorBidi"/>
          <w:sz w:val="24"/>
          <w:szCs w:val="24"/>
        </w:rPr>
        <w:t>.</w:t>
      </w:r>
    </w:p>
    <w:p w14:paraId="2A6021B3" w14:textId="482F9602" w:rsidR="00616AA6" w:rsidRDefault="00616AA6" w:rsidP="0073291D">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In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special emphasis </w:t>
      </w:r>
      <w:proofErr w:type="gramStart"/>
      <w:r w:rsidRPr="00B23D6F">
        <w:rPr>
          <w:rFonts w:asciiTheme="majorBidi" w:hAnsiTheme="majorBidi" w:cstheme="majorBidi"/>
          <w:sz w:val="24"/>
          <w:szCs w:val="24"/>
        </w:rPr>
        <w:t>is placed</w:t>
      </w:r>
      <w:proofErr w:type="gramEnd"/>
      <w:r w:rsidRPr="00B23D6F">
        <w:rPr>
          <w:rFonts w:asciiTheme="majorBidi" w:hAnsiTheme="majorBidi" w:cstheme="majorBidi"/>
          <w:sz w:val="24"/>
          <w:szCs w:val="24"/>
        </w:rPr>
        <w:t xml:space="preserve"> on</w:t>
      </w:r>
      <w:r w:rsidR="00271776" w:rsidRPr="00B23D6F">
        <w:rPr>
          <w:rFonts w:asciiTheme="majorBidi" w:hAnsiTheme="majorBidi" w:cstheme="majorBidi"/>
          <w:sz w:val="24"/>
          <w:szCs w:val="24"/>
        </w:rPr>
        <w:t xml:space="preserve"> conceptual</w:t>
      </w:r>
      <w:r w:rsidRPr="00B23D6F">
        <w:rPr>
          <w:rFonts w:asciiTheme="majorBidi" w:hAnsiTheme="majorBidi" w:cstheme="majorBidi"/>
          <w:sz w:val="24"/>
          <w:szCs w:val="24"/>
        </w:rPr>
        <w:t xml:space="preserve"> flexibility</w:t>
      </w:r>
      <w:r w:rsidR="00EE5E96" w:rsidRPr="00B23D6F">
        <w:rPr>
          <w:rFonts w:asciiTheme="majorBidi" w:hAnsiTheme="majorBidi" w:cstheme="majorBidi"/>
          <w:sz w:val="24"/>
          <w:szCs w:val="24"/>
        </w:rPr>
        <w:t xml:space="preserve">. This model, in contrast to </w:t>
      </w:r>
      <w:r w:rsidRPr="00B23D6F">
        <w:rPr>
          <w:rFonts w:asciiTheme="majorBidi" w:hAnsiTheme="majorBidi" w:cstheme="majorBidi"/>
          <w:sz w:val="24"/>
          <w:szCs w:val="24"/>
        </w:rPr>
        <w:t>traditional teaching</w:t>
      </w:r>
      <w:r w:rsidR="00EE5E96" w:rsidRPr="00B23D6F">
        <w:rPr>
          <w:rFonts w:asciiTheme="majorBidi" w:hAnsiTheme="majorBidi" w:cstheme="majorBidi"/>
          <w:sz w:val="24"/>
          <w:szCs w:val="24"/>
        </w:rPr>
        <w:t xml:space="preserve"> that focuses on the teacher and presents</w:t>
      </w:r>
      <w:r w:rsidRPr="00B23D6F">
        <w:rPr>
          <w:rFonts w:asciiTheme="majorBidi" w:hAnsiTheme="majorBidi" w:cstheme="majorBidi"/>
          <w:sz w:val="24"/>
          <w:szCs w:val="24"/>
        </w:rPr>
        <w:t xml:space="preserve"> only his or her outlook</w:t>
      </w:r>
      <w:r w:rsidR="00EE5E96" w:rsidRPr="00B23D6F">
        <w:rPr>
          <w:rFonts w:asciiTheme="majorBidi" w:hAnsiTheme="majorBidi" w:cstheme="majorBidi"/>
          <w:sz w:val="24"/>
          <w:szCs w:val="24"/>
        </w:rPr>
        <w:t xml:space="preserve">, </w:t>
      </w:r>
      <w:r w:rsidRPr="00B23D6F">
        <w:rPr>
          <w:rFonts w:asciiTheme="majorBidi" w:hAnsiTheme="majorBidi" w:cstheme="majorBidi"/>
          <w:sz w:val="24"/>
          <w:szCs w:val="24"/>
        </w:rPr>
        <w:lastRenderedPageBreak/>
        <w:t xml:space="preserve">encourages a range of perspectives and ideas </w:t>
      </w:r>
      <w:r w:rsidR="006B5779">
        <w:rPr>
          <w:rFonts w:ascii="Times New Roman" w:hAnsi="Times New Roman" w:cs="Times New Roman" w:hint="cs"/>
          <w:bCs/>
          <w:sz w:val="24"/>
          <w:szCs w:val="24"/>
          <w:rtl/>
        </w:rPr>
        <w:t>)</w:t>
      </w:r>
      <w:r w:rsidR="00C55A2F" w:rsidRPr="00C55A2F">
        <w:rPr>
          <w:rFonts w:ascii="Times New Roman" w:hAnsi="Times New Roman" w:cs="Times New Roman"/>
          <w:bCs/>
          <w:sz w:val="24"/>
          <w:szCs w:val="24"/>
        </w:rPr>
        <w:t xml:space="preserve">Scott, Mortimer, and </w:t>
      </w:r>
      <w:proofErr w:type="spellStart"/>
      <w:r w:rsidR="00C55A2F" w:rsidRPr="00C55A2F">
        <w:rPr>
          <w:rFonts w:ascii="Times New Roman" w:hAnsi="Times New Roman" w:cs="Times New Roman"/>
          <w:bCs/>
          <w:sz w:val="24"/>
          <w:szCs w:val="24"/>
        </w:rPr>
        <w:t>Aguiar</w:t>
      </w:r>
      <w:proofErr w:type="spellEnd"/>
      <w:r w:rsidR="00C55A2F" w:rsidRPr="00C55A2F">
        <w:rPr>
          <w:rFonts w:ascii="Times New Roman" w:hAnsi="Times New Roman" w:cs="Times New Roman"/>
          <w:bCs/>
          <w:sz w:val="24"/>
          <w:szCs w:val="24"/>
        </w:rPr>
        <w:t xml:space="preserve"> 2006</w:t>
      </w:r>
      <w:r w:rsidR="006B5779">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science teaching, </w:t>
      </w:r>
      <w:r w:rsidR="00EE5E96" w:rsidRPr="00B23D6F">
        <w:rPr>
          <w:rFonts w:asciiTheme="majorBidi" w:hAnsiTheme="majorBidi" w:cstheme="majorBidi"/>
          <w:sz w:val="24"/>
          <w:szCs w:val="24"/>
        </w:rPr>
        <w:t>d</w:t>
      </w:r>
      <w:r w:rsidRPr="00B23D6F">
        <w:rPr>
          <w:rFonts w:asciiTheme="majorBidi" w:hAnsiTheme="majorBidi" w:cstheme="majorBidi"/>
          <w:sz w:val="24"/>
          <w:szCs w:val="24"/>
        </w:rPr>
        <w:t>ialogic discourse has become a central characteristic.</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widespread recognition of the importance of constructive learning and the realization that students develop alternative ways of grasping scientific concepts has led to emphasis on the need for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through which the teacher can influence </w:t>
      </w:r>
      <w:r w:rsidR="00421E35" w:rsidRPr="00B23D6F">
        <w:rPr>
          <w:rFonts w:asciiTheme="majorBidi" w:hAnsiTheme="majorBidi" w:cstheme="majorBidi"/>
          <w:sz w:val="24"/>
          <w:szCs w:val="24"/>
        </w:rPr>
        <w:t>the shaping of</w:t>
      </w:r>
      <w:r w:rsidRPr="00B23D6F">
        <w:rPr>
          <w:rFonts w:asciiTheme="majorBidi" w:hAnsiTheme="majorBidi" w:cstheme="majorBidi"/>
          <w:sz w:val="24"/>
          <w:szCs w:val="24"/>
        </w:rPr>
        <w:t xml:space="preserve"> students’ conceptual outlooks </w:t>
      </w:r>
      <w:r w:rsidR="005D5903">
        <w:rPr>
          <w:rFonts w:ascii="Times New Roman" w:hAnsi="Times New Roman" w:cs="Times New Roman"/>
          <w:bCs/>
          <w:sz w:val="24"/>
          <w:szCs w:val="24"/>
        </w:rPr>
        <w:t>(</w:t>
      </w:r>
      <w:r w:rsidR="00C55A2F" w:rsidRPr="00C55A2F">
        <w:rPr>
          <w:rFonts w:ascii="Times New Roman" w:hAnsi="Times New Roman" w:cs="Times New Roman"/>
          <w:bCs/>
          <w:sz w:val="24"/>
          <w:szCs w:val="24"/>
        </w:rPr>
        <w:t>Ruthven et al. 2017</w:t>
      </w:r>
      <w:r w:rsidR="005D5903">
        <w:rPr>
          <w:rFonts w:asciiTheme="majorBidi" w:hAnsiTheme="majorBidi" w:cstheme="majorBidi"/>
          <w:sz w:val="24"/>
          <w:szCs w:val="24"/>
        </w:rPr>
        <w:t>)</w:t>
      </w:r>
      <w:r w:rsidRPr="00B23D6F">
        <w:rPr>
          <w:rFonts w:asciiTheme="majorBidi" w:hAnsiTheme="majorBidi" w:cstheme="majorBidi"/>
          <w:sz w:val="24"/>
          <w:szCs w:val="24"/>
        </w:rPr>
        <w:t>.</w:t>
      </w:r>
    </w:p>
    <w:p w14:paraId="03CD5AF5" w14:textId="7A37F236" w:rsidR="00740700" w:rsidRPr="00AF0683" w:rsidRDefault="00740700" w:rsidP="00AF0683">
      <w:pPr>
        <w:bidi w:val="0"/>
        <w:spacing w:after="0" w:line="480" w:lineRule="auto"/>
        <w:jc w:val="right"/>
        <w:rPr>
          <w:rFonts w:asciiTheme="majorBidi" w:hAnsiTheme="majorBidi" w:cstheme="majorBidi"/>
          <w:color w:val="FF0000"/>
          <w:sz w:val="24"/>
          <w:szCs w:val="24"/>
        </w:rPr>
      </w:pPr>
      <w:proofErr w:type="spellStart"/>
      <w:r w:rsidRPr="00AF0683">
        <w:rPr>
          <w:rFonts w:asciiTheme="majorBidi" w:hAnsiTheme="majorBidi" w:cstheme="majorBidi" w:hint="cs"/>
          <w:color w:val="FF0000"/>
          <w:sz w:val="24"/>
          <w:szCs w:val="24"/>
          <w:rtl/>
        </w:rPr>
        <w:t>מורטימר</w:t>
      </w:r>
      <w:proofErr w:type="spellEnd"/>
      <w:r w:rsidRPr="00AF0683">
        <w:rPr>
          <w:rFonts w:asciiTheme="majorBidi" w:hAnsiTheme="majorBidi" w:cstheme="majorBidi" w:hint="cs"/>
          <w:color w:val="FF0000"/>
          <w:sz w:val="24"/>
          <w:szCs w:val="24"/>
          <w:rtl/>
        </w:rPr>
        <w:t xml:space="preserve"> וסקוט (2003) התייחסו לשאלה</w:t>
      </w:r>
      <w:r w:rsidR="00761109" w:rsidRPr="00AF0683">
        <w:rPr>
          <w:rFonts w:asciiTheme="majorBidi" w:hAnsiTheme="majorBidi" w:cstheme="majorBidi" w:hint="cs"/>
          <w:color w:val="FF0000"/>
          <w:sz w:val="24"/>
          <w:szCs w:val="24"/>
          <w:rtl/>
        </w:rPr>
        <w:t xml:space="preserve"> ה</w:t>
      </w:r>
      <w:r w:rsidR="006C2CF5" w:rsidRPr="00AF0683">
        <w:rPr>
          <w:rFonts w:asciiTheme="majorBidi" w:hAnsiTheme="majorBidi" w:cstheme="majorBidi" w:hint="cs"/>
          <w:color w:val="FF0000"/>
          <w:sz w:val="24"/>
          <w:szCs w:val="24"/>
          <w:rtl/>
        </w:rPr>
        <w:t>בסיסית</w:t>
      </w:r>
      <w:r w:rsidRPr="00AF0683">
        <w:rPr>
          <w:rFonts w:asciiTheme="majorBidi" w:hAnsiTheme="majorBidi" w:cstheme="majorBidi" w:hint="cs"/>
          <w:color w:val="FF0000"/>
          <w:sz w:val="24"/>
          <w:szCs w:val="24"/>
          <w:rtl/>
        </w:rPr>
        <w:t xml:space="preserve"> כיצד המורים מתקשרים עם התלמידים, האם הם בעיקר מציגים </w:t>
      </w:r>
      <w:r w:rsidR="00EE1AA7" w:rsidRPr="00AF0683">
        <w:rPr>
          <w:rFonts w:asciiTheme="majorBidi" w:hAnsiTheme="majorBidi" w:cstheme="majorBidi" w:hint="cs"/>
          <w:color w:val="FF0000"/>
          <w:sz w:val="24"/>
          <w:szCs w:val="24"/>
          <w:rtl/>
        </w:rPr>
        <w:t xml:space="preserve">לתלמידים </w:t>
      </w:r>
      <w:r w:rsidRPr="00AF0683">
        <w:rPr>
          <w:rFonts w:asciiTheme="majorBidi" w:hAnsiTheme="majorBidi" w:cstheme="majorBidi" w:hint="cs"/>
          <w:color w:val="FF0000"/>
          <w:sz w:val="24"/>
          <w:szCs w:val="24"/>
          <w:rtl/>
        </w:rPr>
        <w:t xml:space="preserve">את </w:t>
      </w:r>
      <w:r w:rsidR="00EE1AA7" w:rsidRPr="00AF0683">
        <w:rPr>
          <w:rFonts w:asciiTheme="majorBidi" w:hAnsiTheme="majorBidi" w:cstheme="majorBidi" w:hint="cs"/>
          <w:color w:val="FF0000"/>
          <w:sz w:val="24"/>
          <w:szCs w:val="24"/>
          <w:rtl/>
        </w:rPr>
        <w:t>הרעיון המרכזי כמונולוג</w:t>
      </w:r>
      <w:r w:rsidRPr="00AF0683">
        <w:rPr>
          <w:rFonts w:asciiTheme="majorBidi" w:hAnsiTheme="majorBidi" w:cstheme="majorBidi" w:hint="cs"/>
          <w:color w:val="FF0000"/>
          <w:sz w:val="24"/>
          <w:szCs w:val="24"/>
          <w:rtl/>
        </w:rPr>
        <w:t xml:space="preserve"> או האם הם משלבים את הרעיונות של התלמידים במהלך השיעור</w:t>
      </w:r>
      <w:r w:rsidR="00EE1AA7" w:rsidRPr="00AF0683">
        <w:rPr>
          <w:rFonts w:asciiTheme="majorBidi" w:hAnsiTheme="majorBidi" w:cstheme="majorBidi" w:hint="cs"/>
          <w:color w:val="FF0000"/>
          <w:sz w:val="24"/>
          <w:szCs w:val="24"/>
          <w:rtl/>
        </w:rPr>
        <w:t xml:space="preserve"> ומעודדים השתתפות</w:t>
      </w:r>
      <w:r w:rsidR="00E14E1C" w:rsidRPr="00AF0683">
        <w:rPr>
          <w:rFonts w:asciiTheme="majorBidi" w:hAnsiTheme="majorBidi" w:cstheme="majorBidi" w:hint="cs"/>
          <w:color w:val="FF0000"/>
          <w:sz w:val="24"/>
          <w:szCs w:val="24"/>
          <w:rtl/>
        </w:rPr>
        <w:t>.</w:t>
      </w:r>
      <w:r w:rsidRPr="00AF0683">
        <w:rPr>
          <w:rFonts w:asciiTheme="majorBidi" w:hAnsiTheme="majorBidi" w:cstheme="majorBidi" w:hint="cs"/>
          <w:color w:val="FF0000"/>
          <w:sz w:val="24"/>
          <w:szCs w:val="24"/>
          <w:rtl/>
        </w:rPr>
        <w:t xml:space="preserve"> החוקרים סיווגו את </w:t>
      </w:r>
    </w:p>
    <w:p w14:paraId="3BE84B13" w14:textId="7FF3FBD4" w:rsidR="00740700" w:rsidRPr="00AF0683" w:rsidRDefault="00740700" w:rsidP="00AF0683">
      <w:pPr>
        <w:bidi w:val="0"/>
        <w:spacing w:after="0" w:line="480" w:lineRule="auto"/>
        <w:jc w:val="right"/>
        <w:rPr>
          <w:rFonts w:asciiTheme="majorBidi" w:hAnsiTheme="majorBidi" w:cstheme="majorBidi"/>
          <w:color w:val="FF0000"/>
          <w:sz w:val="24"/>
          <w:szCs w:val="24"/>
        </w:rPr>
      </w:pPr>
      <w:proofErr w:type="gramStart"/>
      <w:r w:rsidRPr="00AF0683">
        <w:rPr>
          <w:rFonts w:ascii="Segoe UI" w:hAnsi="Segoe UI" w:cs="Segoe UI"/>
          <w:color w:val="FF0000"/>
          <w:sz w:val="24"/>
          <w:szCs w:val="24"/>
          <w:shd w:val="clear" w:color="auto" w:fill="FFFFFF"/>
        </w:rPr>
        <w:t>different</w:t>
      </w:r>
      <w:proofErr w:type="gramEnd"/>
      <w:r w:rsidRPr="00AF0683">
        <w:rPr>
          <w:rFonts w:ascii="Segoe UI" w:hAnsi="Segoe UI" w:cs="Segoe UI"/>
          <w:color w:val="FF0000"/>
          <w:sz w:val="24"/>
          <w:szCs w:val="24"/>
          <w:shd w:val="clear" w:color="auto" w:fill="FFFFFF"/>
        </w:rPr>
        <w:t xml:space="preserve"> communicative approaches in science classrooms</w:t>
      </w:r>
      <w:r w:rsidRPr="00AF0683">
        <w:rPr>
          <w:rFonts w:asciiTheme="majorBidi" w:hAnsiTheme="majorBidi" w:cstheme="majorBidi" w:hint="cs"/>
          <w:color w:val="FF0000"/>
          <w:sz w:val="24"/>
          <w:szCs w:val="24"/>
          <w:rtl/>
        </w:rPr>
        <w:t xml:space="preserve"> </w:t>
      </w:r>
    </w:p>
    <w:p w14:paraId="3C06A3BA" w14:textId="34B72E84" w:rsidR="00E14E1C" w:rsidRPr="00AF0683" w:rsidRDefault="00740700" w:rsidP="00AF0683">
      <w:pPr>
        <w:spacing w:after="0" w:line="480" w:lineRule="auto"/>
        <w:jc w:val="both"/>
        <w:rPr>
          <w:rFonts w:asciiTheme="majorBidi" w:hAnsiTheme="majorBidi" w:cstheme="majorBidi"/>
          <w:color w:val="FF0000"/>
          <w:sz w:val="24"/>
          <w:szCs w:val="24"/>
        </w:rPr>
      </w:pPr>
      <w:r w:rsidRPr="00AF0683">
        <w:rPr>
          <w:rFonts w:asciiTheme="majorBidi" w:hAnsiTheme="majorBidi" w:cstheme="majorBidi" w:hint="cs"/>
          <w:color w:val="FF0000"/>
          <w:sz w:val="24"/>
          <w:szCs w:val="24"/>
          <w:rtl/>
        </w:rPr>
        <w:t>לארבעה ממדים</w:t>
      </w:r>
      <w:r w:rsidR="00E14E1C" w:rsidRPr="00AF0683">
        <w:rPr>
          <w:rFonts w:asciiTheme="majorBidi" w:hAnsiTheme="majorBidi" w:cstheme="majorBidi" w:hint="cs"/>
          <w:color w:val="FF0000"/>
          <w:sz w:val="24"/>
          <w:szCs w:val="24"/>
          <w:rtl/>
        </w:rPr>
        <w:t xml:space="preserve"> בסיסיים</w:t>
      </w:r>
      <w:r w:rsidRPr="00AF0683">
        <w:rPr>
          <w:rFonts w:asciiTheme="majorBidi" w:hAnsiTheme="majorBidi" w:cstheme="majorBidi" w:hint="cs"/>
          <w:color w:val="FF0000"/>
          <w:sz w:val="24"/>
          <w:szCs w:val="24"/>
          <w:rtl/>
        </w:rPr>
        <w:t>:</w:t>
      </w:r>
      <w:r w:rsidR="00035E34" w:rsidRPr="00AF0683">
        <w:rPr>
          <w:rFonts w:asciiTheme="majorBidi" w:hAnsiTheme="majorBidi" w:cstheme="majorBidi" w:hint="cs"/>
          <w:color w:val="FF0000"/>
          <w:sz w:val="24"/>
          <w:szCs w:val="24"/>
          <w:rtl/>
        </w:rPr>
        <w:t xml:space="preserve"> </w:t>
      </w:r>
      <w:r w:rsidR="00AF0683">
        <w:rPr>
          <w:rFonts w:asciiTheme="majorBidi" w:hAnsiTheme="majorBidi" w:cstheme="majorBidi" w:hint="cs"/>
          <w:color w:val="FF0000"/>
          <w:sz w:val="24"/>
          <w:szCs w:val="24"/>
          <w:rtl/>
        </w:rPr>
        <w:t xml:space="preserve">  </w:t>
      </w:r>
      <w:r w:rsidR="00E14E1C" w:rsidRPr="00AF0683">
        <w:rPr>
          <w:rFonts w:ascii="Times-Italic" w:hAnsi="Times-Italic" w:cs="Times-Italic"/>
          <w:color w:val="FF0000"/>
          <w:sz w:val="24"/>
          <w:szCs w:val="24"/>
        </w:rPr>
        <w:t>dialogic</w:t>
      </w:r>
      <w:r w:rsidR="00E14E1C" w:rsidRPr="00AF0683">
        <w:rPr>
          <w:rFonts w:ascii="Times-Roman" w:hAnsi="Times-Roman" w:cs="Times-Roman"/>
          <w:color w:val="FF0000"/>
          <w:sz w:val="24"/>
          <w:szCs w:val="24"/>
        </w:rPr>
        <w:t>–</w:t>
      </w:r>
      <w:r w:rsidR="00E14E1C" w:rsidRPr="00AF0683">
        <w:rPr>
          <w:rFonts w:ascii="Times-Italic" w:hAnsi="Times-Italic" w:cs="Times-Italic"/>
          <w:color w:val="FF0000"/>
          <w:sz w:val="24"/>
          <w:szCs w:val="24"/>
        </w:rPr>
        <w:t xml:space="preserve">authoritative </w:t>
      </w:r>
      <w:r w:rsidR="00E14E1C" w:rsidRPr="00AF0683">
        <w:rPr>
          <w:rFonts w:ascii="Times-Roman" w:hAnsi="Times-Roman" w:cs="Times-Roman"/>
          <w:color w:val="FF0000"/>
          <w:sz w:val="24"/>
          <w:szCs w:val="24"/>
        </w:rPr>
        <w:t xml:space="preserve">and </w:t>
      </w:r>
      <w:r w:rsidR="00E14E1C" w:rsidRPr="00AF0683">
        <w:rPr>
          <w:rFonts w:ascii="Times-Italic" w:hAnsi="Times-Italic" w:cs="Times-Italic"/>
          <w:color w:val="FF0000"/>
          <w:sz w:val="24"/>
          <w:szCs w:val="24"/>
        </w:rPr>
        <w:t>interactive</w:t>
      </w:r>
      <w:r w:rsidR="00E14E1C" w:rsidRPr="00AF0683">
        <w:rPr>
          <w:rFonts w:ascii="Times-Roman" w:hAnsi="Times-Roman" w:cs="Times-Roman"/>
          <w:color w:val="FF0000"/>
          <w:sz w:val="24"/>
          <w:szCs w:val="24"/>
        </w:rPr>
        <w:t>–</w:t>
      </w:r>
      <w:proofErr w:type="spellStart"/>
      <w:r w:rsidR="00E14E1C" w:rsidRPr="00AF0683">
        <w:rPr>
          <w:rFonts w:ascii="Times-Italic" w:hAnsi="Times-Italic" w:cs="Times-Italic"/>
          <w:color w:val="FF0000"/>
          <w:sz w:val="24"/>
          <w:szCs w:val="24"/>
        </w:rPr>
        <w:t>noninteractive</w:t>
      </w:r>
      <w:proofErr w:type="spellEnd"/>
    </w:p>
    <w:p w14:paraId="28463B01" w14:textId="76E2B8A2" w:rsidR="00761109" w:rsidRPr="00AF0683" w:rsidRDefault="00761109" w:rsidP="00AF0683">
      <w:pPr>
        <w:bidi w:val="0"/>
        <w:spacing w:after="0" w:line="480" w:lineRule="auto"/>
        <w:jc w:val="right"/>
        <w:rPr>
          <w:rFonts w:asciiTheme="majorBidi" w:hAnsiTheme="majorBidi" w:cstheme="majorBidi"/>
          <w:color w:val="FF0000"/>
          <w:sz w:val="24"/>
          <w:szCs w:val="24"/>
          <w:rtl/>
        </w:rPr>
      </w:pPr>
      <w:r w:rsidRPr="00AF0683">
        <w:rPr>
          <w:rFonts w:asciiTheme="majorBidi" w:hAnsiTheme="majorBidi" w:cstheme="majorBidi" w:hint="cs"/>
          <w:color w:val="FF0000"/>
          <w:sz w:val="24"/>
          <w:szCs w:val="24"/>
          <w:rtl/>
        </w:rPr>
        <w:t xml:space="preserve">הגישה </w:t>
      </w:r>
      <w:proofErr w:type="spellStart"/>
      <w:r w:rsidRPr="00AF0683">
        <w:rPr>
          <w:rFonts w:asciiTheme="majorBidi" w:hAnsiTheme="majorBidi" w:cstheme="majorBidi" w:hint="cs"/>
          <w:color w:val="FF0000"/>
          <w:sz w:val="24"/>
          <w:szCs w:val="24"/>
          <w:rtl/>
        </w:rPr>
        <w:t>הדיאלוגית</w:t>
      </w:r>
      <w:proofErr w:type="spellEnd"/>
      <w:r w:rsidRPr="00AF0683">
        <w:rPr>
          <w:rFonts w:asciiTheme="majorBidi" w:hAnsiTheme="majorBidi" w:cstheme="majorBidi" w:hint="cs"/>
          <w:color w:val="FF0000"/>
          <w:sz w:val="24"/>
          <w:szCs w:val="24"/>
          <w:rtl/>
        </w:rPr>
        <w:t xml:space="preserve"> מתייחסת לשיח פתוח המקדם רעיונות ותפיסות שונות לעומת הגישה </w:t>
      </w:r>
      <w:proofErr w:type="spellStart"/>
      <w:r w:rsidRPr="00AF0683">
        <w:rPr>
          <w:rFonts w:asciiTheme="majorBidi" w:hAnsiTheme="majorBidi" w:cstheme="majorBidi" w:hint="cs"/>
          <w:color w:val="FF0000"/>
          <w:sz w:val="24"/>
          <w:szCs w:val="24"/>
          <w:rtl/>
        </w:rPr>
        <w:t>האוטורטיבית</w:t>
      </w:r>
      <w:proofErr w:type="spellEnd"/>
      <w:r w:rsidRPr="00AF0683">
        <w:rPr>
          <w:rFonts w:asciiTheme="majorBidi" w:hAnsiTheme="majorBidi" w:cstheme="majorBidi" w:hint="cs"/>
          <w:color w:val="FF0000"/>
          <w:sz w:val="24"/>
          <w:szCs w:val="24"/>
          <w:rtl/>
        </w:rPr>
        <w:t xml:space="preserve"> שאינה מאפשרת הצגה וחקירה של רעיונות</w:t>
      </w:r>
      <w:r w:rsidR="00035E34" w:rsidRPr="00AF0683">
        <w:rPr>
          <w:rFonts w:asciiTheme="majorBidi" w:hAnsiTheme="majorBidi" w:cstheme="majorBidi" w:hint="cs"/>
          <w:color w:val="FF0000"/>
          <w:sz w:val="24"/>
          <w:szCs w:val="24"/>
          <w:rtl/>
        </w:rPr>
        <w:t>. בתקשורת אינטראקטיבית החוקרים מתכוונים לכך שהתלמידים מעורבים בשיח בעוד שתקשורת לא אינטראקטיבית משויכת לדיבור של המורה בלבד</w:t>
      </w:r>
      <w:r w:rsidRPr="00AF0683">
        <w:rPr>
          <w:rFonts w:asciiTheme="majorBidi" w:hAnsiTheme="majorBidi" w:cstheme="majorBidi" w:hint="cs"/>
          <w:color w:val="FF0000"/>
          <w:sz w:val="24"/>
          <w:szCs w:val="24"/>
          <w:rtl/>
        </w:rPr>
        <w:t>.</w:t>
      </w:r>
    </w:p>
    <w:p w14:paraId="4F9422E8" w14:textId="77777777" w:rsidR="00740700" w:rsidRPr="00B23D6F" w:rsidRDefault="00740700" w:rsidP="00740700">
      <w:pPr>
        <w:bidi w:val="0"/>
        <w:spacing w:after="0" w:line="480" w:lineRule="auto"/>
        <w:jc w:val="both"/>
        <w:rPr>
          <w:rFonts w:asciiTheme="majorBidi" w:hAnsiTheme="majorBidi" w:cstheme="majorBidi"/>
          <w:sz w:val="24"/>
          <w:szCs w:val="24"/>
          <w:rtl/>
        </w:rPr>
      </w:pPr>
    </w:p>
    <w:p w14:paraId="306F4162" w14:textId="1F7B8054" w:rsidR="00616AA6" w:rsidRPr="00B23D6F" w:rsidRDefault="00616AA6" w:rsidP="006C2CF5">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According to Scott et al.</w:t>
      </w:r>
      <w:r w:rsidR="001E70D6">
        <w:rPr>
          <w:rFonts w:asciiTheme="majorBidi" w:hAnsiTheme="majorBidi" w:cstheme="majorBidi"/>
          <w:sz w:val="24"/>
          <w:szCs w:val="24"/>
        </w:rPr>
        <w:t xml:space="preserve"> (2006)</w:t>
      </w:r>
      <w:r w:rsidRPr="00B23D6F">
        <w:rPr>
          <w:rFonts w:asciiTheme="majorBidi" w:hAnsiTheme="majorBidi" w:cstheme="majorBidi"/>
          <w:sz w:val="24"/>
          <w:szCs w:val="24"/>
        </w:rPr>
        <w:t xml:space="preserve">, the teacher–student discourse </w:t>
      </w:r>
      <w:r w:rsidR="00405DEA" w:rsidRPr="00B23D6F">
        <w:rPr>
          <w:rFonts w:asciiTheme="majorBidi" w:hAnsiTheme="majorBidi" w:cstheme="majorBidi"/>
          <w:sz w:val="24"/>
          <w:szCs w:val="24"/>
        </w:rPr>
        <w:t xml:space="preserve">features </w:t>
      </w:r>
      <w:r w:rsidRPr="00B23D6F">
        <w:rPr>
          <w:rFonts w:asciiTheme="majorBidi" w:hAnsiTheme="majorBidi" w:cstheme="majorBidi"/>
          <w:sz w:val="24"/>
          <w:szCs w:val="24"/>
        </w:rPr>
        <w:t xml:space="preserve">continual </w:t>
      </w:r>
      <w:r w:rsidR="00D837CA" w:rsidRPr="00B23D6F">
        <w:rPr>
          <w:rFonts w:asciiTheme="majorBidi" w:hAnsiTheme="majorBidi" w:cstheme="majorBidi"/>
          <w:sz w:val="24"/>
          <w:szCs w:val="24"/>
        </w:rPr>
        <w:t xml:space="preserve">tension </w:t>
      </w:r>
      <w:r w:rsidRPr="00B23D6F">
        <w:rPr>
          <w:rFonts w:asciiTheme="majorBidi" w:hAnsiTheme="majorBidi" w:cstheme="majorBidi"/>
          <w:sz w:val="24"/>
          <w:szCs w:val="24"/>
        </w:rPr>
        <w:t xml:space="preserve">between the dimension of teacher authoritarianism </w:t>
      </w:r>
      <w:del w:id="34" w:author="מחבר">
        <w:r w:rsidRPr="00B23D6F" w:rsidDel="006C2CF5">
          <w:rPr>
            <w:rFonts w:asciiTheme="majorBidi" w:hAnsiTheme="majorBidi" w:cstheme="majorBidi"/>
            <w:sz w:val="24"/>
            <w:szCs w:val="24"/>
          </w:rPr>
          <w:delText xml:space="preserve">and </w:delText>
        </w:r>
        <w:bookmarkStart w:id="35" w:name="OLE_LINK159"/>
        <w:bookmarkStart w:id="36" w:name="OLE_LINK160"/>
        <w:r w:rsidRPr="00B23D6F" w:rsidDel="006C2CF5">
          <w:rPr>
            <w:rFonts w:asciiTheme="majorBidi" w:hAnsiTheme="majorBidi" w:cstheme="majorBidi"/>
            <w:sz w:val="24"/>
            <w:szCs w:val="24"/>
          </w:rPr>
          <w:delText>salience</w:delText>
        </w:r>
        <w:bookmarkEnd w:id="35"/>
        <w:bookmarkEnd w:id="36"/>
        <w:r w:rsidRPr="00B23D6F" w:rsidDel="006C2CF5">
          <w:rPr>
            <w:rFonts w:asciiTheme="majorBidi" w:hAnsiTheme="majorBidi" w:cstheme="majorBidi"/>
            <w:sz w:val="24"/>
            <w:szCs w:val="24"/>
          </w:rPr>
          <w:delText xml:space="preserve"> </w:delText>
        </w:r>
      </w:del>
      <w:r w:rsidRPr="00B23D6F">
        <w:rPr>
          <w:rFonts w:asciiTheme="majorBidi" w:hAnsiTheme="majorBidi" w:cstheme="majorBidi"/>
          <w:sz w:val="24"/>
          <w:szCs w:val="24"/>
        </w:rPr>
        <w:t xml:space="preserve">and </w:t>
      </w:r>
      <w:r w:rsidR="00D837CA" w:rsidRPr="00B23D6F">
        <w:rPr>
          <w:rFonts w:asciiTheme="majorBidi" w:hAnsiTheme="majorBidi" w:cstheme="majorBidi"/>
          <w:sz w:val="24"/>
          <w:szCs w:val="24"/>
        </w:rPr>
        <w:t xml:space="preserve">that of </w:t>
      </w:r>
      <w:r w:rsidRPr="00B23D6F">
        <w:rPr>
          <w:rFonts w:asciiTheme="majorBidi" w:hAnsiTheme="majorBidi" w:cstheme="majorBidi"/>
          <w:sz w:val="24"/>
          <w:szCs w:val="24"/>
        </w:rPr>
        <w:t>dialogue.</w:t>
      </w:r>
      <w:r w:rsidR="006271DA" w:rsidRPr="00B23D6F">
        <w:rPr>
          <w:rFonts w:asciiTheme="majorBidi" w:hAnsiTheme="majorBidi" w:cstheme="majorBidi"/>
          <w:sz w:val="24"/>
          <w:szCs w:val="24"/>
        </w:rPr>
        <w:t xml:space="preserve"> </w:t>
      </w:r>
      <w:r w:rsidR="00D837CA" w:rsidRPr="00B23D6F">
        <w:rPr>
          <w:rFonts w:asciiTheme="majorBidi" w:hAnsiTheme="majorBidi" w:cstheme="majorBidi"/>
          <w:sz w:val="24"/>
          <w:szCs w:val="24"/>
        </w:rPr>
        <w:t xml:space="preserve">Any </w:t>
      </w:r>
      <w:r w:rsidR="00902FAB" w:rsidRPr="00B23D6F">
        <w:rPr>
          <w:rFonts w:asciiTheme="majorBidi" w:hAnsiTheme="majorBidi" w:cstheme="majorBidi"/>
          <w:sz w:val="24"/>
          <w:szCs w:val="24"/>
        </w:rPr>
        <w:t xml:space="preserve">sequence </w:t>
      </w:r>
      <w:r w:rsidR="00E5702B" w:rsidRPr="00B23D6F">
        <w:rPr>
          <w:rFonts w:asciiTheme="majorBidi" w:hAnsiTheme="majorBidi" w:cstheme="majorBidi"/>
          <w:sz w:val="24"/>
          <w:szCs w:val="24"/>
        </w:rPr>
        <w:t xml:space="preserve">of </w:t>
      </w:r>
      <w:r w:rsidRPr="00B23D6F">
        <w:rPr>
          <w:rFonts w:asciiTheme="majorBidi" w:hAnsiTheme="majorBidi" w:cstheme="majorBidi"/>
          <w:sz w:val="24"/>
          <w:szCs w:val="24"/>
        </w:rPr>
        <w:t>a science lesson, they say, should accommodate both dimensions in order to induce meaningful learning</w:t>
      </w:r>
      <w:r w:rsidR="00D837CA" w:rsidRPr="00B23D6F">
        <w:rPr>
          <w:rFonts w:asciiTheme="majorBidi" w:hAnsiTheme="majorBidi" w:cstheme="majorBidi"/>
          <w:sz w:val="24"/>
          <w:szCs w:val="24"/>
        </w:rPr>
        <w:t xml:space="preserve"> tailored to </w:t>
      </w:r>
      <w:r w:rsidRPr="00B23D6F">
        <w:rPr>
          <w:rFonts w:asciiTheme="majorBidi" w:hAnsiTheme="majorBidi" w:cstheme="majorBidi"/>
          <w:sz w:val="24"/>
          <w:szCs w:val="24"/>
        </w:rPr>
        <w:t xml:space="preserve">the </w:t>
      </w:r>
      <w:r w:rsidR="00D837CA" w:rsidRPr="00B23D6F">
        <w:rPr>
          <w:rFonts w:asciiTheme="majorBidi" w:hAnsiTheme="majorBidi" w:cstheme="majorBidi"/>
          <w:sz w:val="24"/>
          <w:szCs w:val="24"/>
        </w:rPr>
        <w:t xml:space="preserve">purpose </w:t>
      </w:r>
      <w:r w:rsidRPr="00B23D6F">
        <w:rPr>
          <w:rFonts w:asciiTheme="majorBidi" w:hAnsiTheme="majorBidi" w:cstheme="majorBidi"/>
          <w:sz w:val="24"/>
          <w:szCs w:val="24"/>
        </w:rPr>
        <w:t>of the learning.</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Authoritative interaction may </w:t>
      </w:r>
      <w:r w:rsidR="00D000C9" w:rsidRPr="00B23D6F">
        <w:rPr>
          <w:rFonts w:asciiTheme="majorBidi" w:hAnsiTheme="majorBidi" w:cstheme="majorBidi"/>
          <w:sz w:val="24"/>
          <w:szCs w:val="24"/>
        </w:rPr>
        <w:t xml:space="preserve">induce </w:t>
      </w:r>
      <w:r w:rsidRPr="00B23D6F">
        <w:rPr>
          <w:rFonts w:asciiTheme="majorBidi" w:hAnsiTheme="majorBidi" w:cstheme="majorBidi"/>
          <w:sz w:val="24"/>
          <w:szCs w:val="24"/>
        </w:rPr>
        <w:t xml:space="preserve">dialogue </w:t>
      </w:r>
      <w:r w:rsidR="00D000C9" w:rsidRPr="00B23D6F">
        <w:rPr>
          <w:rFonts w:asciiTheme="majorBidi" w:hAnsiTheme="majorBidi" w:cstheme="majorBidi"/>
          <w:sz w:val="24"/>
          <w:szCs w:val="24"/>
        </w:rPr>
        <w:t xml:space="preserve">or may have the </w:t>
      </w:r>
      <w:r w:rsidRPr="00B23D6F">
        <w:rPr>
          <w:rFonts w:asciiTheme="majorBidi" w:hAnsiTheme="majorBidi" w:cstheme="majorBidi"/>
          <w:sz w:val="24"/>
          <w:szCs w:val="24"/>
        </w:rPr>
        <w:t>opposite</w:t>
      </w:r>
      <w:r w:rsidR="00D000C9" w:rsidRPr="00B23D6F">
        <w:rPr>
          <w:rFonts w:asciiTheme="majorBidi" w:hAnsiTheme="majorBidi" w:cstheme="majorBidi"/>
          <w:sz w:val="24"/>
          <w:szCs w:val="24"/>
        </w:rPr>
        <w:t xml:space="preserve"> outcome</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certain situations, </w:t>
      </w:r>
      <w:r w:rsidR="00D000C9" w:rsidRPr="00B23D6F">
        <w:rPr>
          <w:rFonts w:asciiTheme="majorBidi" w:hAnsiTheme="majorBidi" w:cstheme="majorBidi"/>
          <w:sz w:val="24"/>
          <w:szCs w:val="24"/>
        </w:rPr>
        <w:t xml:space="preserve">vibrant </w:t>
      </w:r>
      <w:r w:rsidRPr="00B23D6F">
        <w:rPr>
          <w:rFonts w:asciiTheme="majorBidi" w:hAnsiTheme="majorBidi" w:cstheme="majorBidi"/>
          <w:sz w:val="24"/>
          <w:szCs w:val="24"/>
        </w:rPr>
        <w:t xml:space="preserve">interaction may </w:t>
      </w:r>
      <w:r w:rsidR="00D000C9" w:rsidRPr="00B23D6F">
        <w:rPr>
          <w:rFonts w:asciiTheme="majorBidi" w:hAnsiTheme="majorBidi" w:cstheme="majorBidi"/>
          <w:sz w:val="24"/>
          <w:szCs w:val="24"/>
        </w:rPr>
        <w:t xml:space="preserve">occur </w:t>
      </w:r>
      <w:r w:rsidRPr="00B23D6F">
        <w:rPr>
          <w:rFonts w:asciiTheme="majorBidi" w:hAnsiTheme="majorBidi" w:cstheme="majorBidi"/>
          <w:sz w:val="24"/>
          <w:szCs w:val="24"/>
        </w:rPr>
        <w:t xml:space="preserve">in which the teacher’s authoritarianism and viewpoint are </w:t>
      </w:r>
      <w:r w:rsidR="00D000C9" w:rsidRPr="00B23D6F">
        <w:rPr>
          <w:rFonts w:asciiTheme="majorBidi" w:hAnsiTheme="majorBidi" w:cstheme="majorBidi"/>
          <w:sz w:val="24"/>
          <w:szCs w:val="24"/>
        </w:rPr>
        <w:t xml:space="preserve">definitively </w:t>
      </w:r>
      <w:r w:rsidRPr="00B23D6F">
        <w:rPr>
          <w:rFonts w:asciiTheme="majorBidi" w:hAnsiTheme="majorBidi" w:cstheme="majorBidi"/>
          <w:sz w:val="24"/>
          <w:szCs w:val="24"/>
        </w:rPr>
        <w:t>non-dominant (</w:t>
      </w:r>
      <w:r w:rsidR="00D000C9" w:rsidRPr="00B23D6F">
        <w:rPr>
          <w:rFonts w:asciiTheme="majorBidi" w:hAnsiTheme="majorBidi" w:cstheme="majorBidi"/>
          <w:sz w:val="24"/>
          <w:szCs w:val="24"/>
        </w:rPr>
        <w:t>in what</w:t>
      </w:r>
      <w:ins w:id="37" w:author="מחבר">
        <w:r w:rsidR="006C2CF5">
          <w:rPr>
            <w:rFonts w:asciiTheme="majorBidi" w:hAnsiTheme="majorBidi" w:cstheme="majorBidi"/>
            <w:sz w:val="24"/>
            <w:szCs w:val="24"/>
          </w:rPr>
          <w:t xml:space="preserve"> Mortimer and </w:t>
        </w:r>
      </w:ins>
      <w:r w:rsidR="00DC3B05" w:rsidRPr="00B23D6F">
        <w:rPr>
          <w:rFonts w:asciiTheme="majorBidi" w:hAnsiTheme="majorBidi" w:cstheme="majorBidi"/>
          <w:sz w:val="24"/>
          <w:szCs w:val="24"/>
        </w:rPr>
        <w:t xml:space="preserve">Scott </w:t>
      </w:r>
      <w:del w:id="38" w:author="מחבר">
        <w:r w:rsidR="00DC3B05" w:rsidRPr="00B23D6F" w:rsidDel="006C2CF5">
          <w:rPr>
            <w:rFonts w:asciiTheme="majorBidi" w:hAnsiTheme="majorBidi" w:cstheme="majorBidi"/>
            <w:sz w:val="24"/>
            <w:szCs w:val="24"/>
          </w:rPr>
          <w:delText xml:space="preserve">et al. </w:delText>
        </w:r>
      </w:del>
      <w:r w:rsidRPr="00B23D6F">
        <w:rPr>
          <w:rFonts w:asciiTheme="majorBidi" w:hAnsiTheme="majorBidi" w:cstheme="majorBidi"/>
          <w:sz w:val="24"/>
          <w:szCs w:val="24"/>
        </w:rPr>
        <w:t>call interactive/dialogic</w:t>
      </w:r>
      <w:r w:rsidR="00D000C9" w:rsidRPr="00B23D6F">
        <w:rPr>
          <w:rFonts w:asciiTheme="majorBidi" w:hAnsiTheme="majorBidi" w:cstheme="majorBidi"/>
          <w:sz w:val="24"/>
          <w:szCs w:val="24"/>
        </w:rPr>
        <w:t xml:space="preserve"> interaction</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D000C9" w:rsidRPr="00B23D6F">
        <w:rPr>
          <w:rFonts w:asciiTheme="majorBidi" w:hAnsiTheme="majorBidi" w:cstheme="majorBidi"/>
          <w:sz w:val="24"/>
          <w:szCs w:val="24"/>
        </w:rPr>
        <w:t>In o</w:t>
      </w:r>
      <w:r w:rsidRPr="00B23D6F">
        <w:rPr>
          <w:rFonts w:asciiTheme="majorBidi" w:hAnsiTheme="majorBidi" w:cstheme="majorBidi"/>
          <w:sz w:val="24"/>
          <w:szCs w:val="24"/>
        </w:rPr>
        <w:t xml:space="preserve">ther </w:t>
      </w:r>
      <w:r w:rsidR="00D000C9" w:rsidRPr="00B23D6F">
        <w:rPr>
          <w:rFonts w:asciiTheme="majorBidi" w:hAnsiTheme="majorBidi" w:cstheme="majorBidi"/>
          <w:sz w:val="24"/>
          <w:szCs w:val="24"/>
        </w:rPr>
        <w:t xml:space="preserve">possible </w:t>
      </w:r>
      <w:r w:rsidRPr="00B23D6F">
        <w:rPr>
          <w:rFonts w:asciiTheme="majorBidi" w:hAnsiTheme="majorBidi" w:cstheme="majorBidi"/>
          <w:sz w:val="24"/>
          <w:szCs w:val="24"/>
        </w:rPr>
        <w:t xml:space="preserve">situations, however, </w:t>
      </w:r>
      <w:r w:rsidR="00D000C9"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teacher presents various and diverse outlooks that typify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without </w:t>
      </w:r>
      <w:r w:rsidR="00D000C9" w:rsidRPr="00B23D6F">
        <w:rPr>
          <w:rFonts w:asciiTheme="majorBidi" w:hAnsiTheme="majorBidi" w:cstheme="majorBidi"/>
          <w:sz w:val="24"/>
          <w:szCs w:val="24"/>
        </w:rPr>
        <w:t xml:space="preserve">engaging the students in </w:t>
      </w:r>
      <w:r w:rsidR="00DA1B08" w:rsidRPr="00B23D6F">
        <w:rPr>
          <w:rFonts w:asciiTheme="majorBidi" w:hAnsiTheme="majorBidi" w:cstheme="majorBidi"/>
          <w:sz w:val="24"/>
          <w:szCs w:val="24"/>
        </w:rPr>
        <w:t>discourse.</w:t>
      </w:r>
      <w:r w:rsidR="006271DA" w:rsidRPr="00B23D6F">
        <w:rPr>
          <w:rFonts w:asciiTheme="majorBidi" w:hAnsiTheme="majorBidi" w:cstheme="majorBidi"/>
          <w:sz w:val="24"/>
          <w:szCs w:val="24"/>
        </w:rPr>
        <w:t xml:space="preserve"> </w:t>
      </w:r>
      <w:r w:rsidR="00DA1B08" w:rsidRPr="00B23D6F">
        <w:rPr>
          <w:rFonts w:asciiTheme="majorBidi" w:hAnsiTheme="majorBidi" w:cstheme="majorBidi"/>
          <w:sz w:val="24"/>
          <w:szCs w:val="24"/>
        </w:rPr>
        <w:t xml:space="preserve">Therefore, </w:t>
      </w:r>
      <w:r w:rsidR="00C15365" w:rsidRPr="00B23D6F">
        <w:rPr>
          <w:rFonts w:asciiTheme="majorBidi" w:hAnsiTheme="majorBidi" w:cstheme="majorBidi"/>
          <w:sz w:val="24"/>
          <w:szCs w:val="24"/>
        </w:rPr>
        <w:t xml:space="preserve">to attain </w:t>
      </w:r>
      <w:r w:rsidR="00DA1B08" w:rsidRPr="00B23D6F">
        <w:rPr>
          <w:rFonts w:asciiTheme="majorBidi" w:hAnsiTheme="majorBidi" w:cstheme="majorBidi"/>
          <w:sz w:val="24"/>
          <w:szCs w:val="24"/>
        </w:rPr>
        <w:t xml:space="preserve">a deeper understanding </w:t>
      </w:r>
      <w:r w:rsidR="00DA1B08" w:rsidRPr="00B23D6F">
        <w:rPr>
          <w:rFonts w:asciiTheme="majorBidi" w:hAnsiTheme="majorBidi" w:cstheme="majorBidi"/>
          <w:sz w:val="24"/>
          <w:szCs w:val="24"/>
        </w:rPr>
        <w:lastRenderedPageBreak/>
        <w:t>of classroom discourse</w:t>
      </w:r>
      <w:r w:rsidR="00C15365" w:rsidRPr="00B23D6F">
        <w:rPr>
          <w:rFonts w:asciiTheme="majorBidi" w:hAnsiTheme="majorBidi" w:cstheme="majorBidi"/>
          <w:sz w:val="24"/>
          <w:szCs w:val="24"/>
        </w:rPr>
        <w:t>,</w:t>
      </w:r>
      <w:r w:rsidR="00DA1B08" w:rsidRPr="00B23D6F">
        <w:rPr>
          <w:rFonts w:asciiTheme="majorBidi" w:hAnsiTheme="majorBidi" w:cstheme="majorBidi"/>
          <w:sz w:val="24"/>
          <w:szCs w:val="24"/>
        </w:rPr>
        <w:t xml:space="preserve"> additional characteristics, such as the structure of the discourse</w:t>
      </w:r>
      <w:r w:rsidR="00C15365" w:rsidRPr="00B23D6F">
        <w:rPr>
          <w:rFonts w:asciiTheme="majorBidi" w:hAnsiTheme="majorBidi" w:cstheme="majorBidi"/>
          <w:sz w:val="24"/>
          <w:szCs w:val="24"/>
        </w:rPr>
        <w:t xml:space="preserve">, </w:t>
      </w:r>
      <w:proofErr w:type="gramStart"/>
      <w:r w:rsidR="00C15365" w:rsidRPr="00B23D6F">
        <w:rPr>
          <w:rFonts w:asciiTheme="majorBidi" w:hAnsiTheme="majorBidi" w:cstheme="majorBidi"/>
          <w:sz w:val="24"/>
          <w:szCs w:val="24"/>
        </w:rPr>
        <w:t>should be addressed</w:t>
      </w:r>
      <w:proofErr w:type="gramEnd"/>
      <w:r w:rsidR="00DA1B08" w:rsidRPr="00B23D6F">
        <w:rPr>
          <w:rFonts w:asciiTheme="majorBidi" w:hAnsiTheme="majorBidi" w:cstheme="majorBidi"/>
          <w:sz w:val="24"/>
          <w:szCs w:val="24"/>
        </w:rPr>
        <w:t>.</w:t>
      </w:r>
    </w:p>
    <w:p w14:paraId="4E6FD47C" w14:textId="5753B14E" w:rsidR="00DA1B08" w:rsidRPr="00B23D6F" w:rsidRDefault="00DA1B08" w:rsidP="002678C7">
      <w:pPr>
        <w:keepNext/>
        <w:bidi w:val="0"/>
        <w:spacing w:after="0" w:line="480" w:lineRule="auto"/>
        <w:jc w:val="both"/>
        <w:rPr>
          <w:rFonts w:asciiTheme="majorBidi" w:hAnsiTheme="majorBidi" w:cstheme="majorBidi"/>
          <w:b/>
          <w:bCs/>
          <w:sz w:val="24"/>
          <w:szCs w:val="24"/>
        </w:rPr>
      </w:pPr>
      <w:r w:rsidRPr="00B23D6F">
        <w:rPr>
          <w:rFonts w:asciiTheme="majorBidi" w:hAnsiTheme="majorBidi" w:cstheme="majorBidi"/>
          <w:b/>
          <w:bCs/>
          <w:sz w:val="24"/>
          <w:szCs w:val="24"/>
        </w:rPr>
        <w:t xml:space="preserve">Structure of </w:t>
      </w:r>
      <w:r w:rsidR="00751B26">
        <w:rPr>
          <w:rFonts w:asciiTheme="majorBidi" w:hAnsiTheme="majorBidi" w:cstheme="majorBidi"/>
          <w:b/>
          <w:bCs/>
          <w:sz w:val="24"/>
          <w:szCs w:val="24"/>
        </w:rPr>
        <w:t>c</w:t>
      </w:r>
      <w:r w:rsidR="003E1262" w:rsidRPr="00B23D6F">
        <w:rPr>
          <w:rFonts w:asciiTheme="majorBidi" w:hAnsiTheme="majorBidi" w:cstheme="majorBidi"/>
          <w:b/>
          <w:bCs/>
          <w:sz w:val="24"/>
          <w:szCs w:val="24"/>
        </w:rPr>
        <w:t xml:space="preserve">lassroom </w:t>
      </w:r>
      <w:r w:rsidR="00751B26">
        <w:rPr>
          <w:rFonts w:asciiTheme="majorBidi" w:hAnsiTheme="majorBidi" w:cstheme="majorBidi"/>
          <w:b/>
          <w:bCs/>
          <w:sz w:val="24"/>
          <w:szCs w:val="24"/>
        </w:rPr>
        <w:t>d</w:t>
      </w:r>
      <w:r w:rsidR="003E1262" w:rsidRPr="00B23D6F">
        <w:rPr>
          <w:rFonts w:asciiTheme="majorBidi" w:hAnsiTheme="majorBidi" w:cstheme="majorBidi"/>
          <w:b/>
          <w:bCs/>
          <w:sz w:val="24"/>
          <w:szCs w:val="24"/>
        </w:rPr>
        <w:t>iscourse</w:t>
      </w:r>
    </w:p>
    <w:p w14:paraId="755B73C7" w14:textId="75ED9E48" w:rsidR="00DA1B08" w:rsidRDefault="005C612F" w:rsidP="006524A4">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A </w:t>
      </w:r>
      <w:bookmarkStart w:id="39" w:name="OLE_LINK238"/>
      <w:bookmarkStart w:id="40" w:name="OLE_LINK239"/>
      <w:bookmarkStart w:id="41" w:name="OLE_LINK161"/>
      <w:bookmarkStart w:id="42" w:name="OLE_LINK162"/>
      <w:r w:rsidRPr="00B23D6F">
        <w:rPr>
          <w:rFonts w:asciiTheme="majorBidi" w:hAnsiTheme="majorBidi" w:cstheme="majorBidi"/>
          <w:sz w:val="24"/>
          <w:szCs w:val="24"/>
        </w:rPr>
        <w:t>conspicuous</w:t>
      </w:r>
      <w:bookmarkEnd w:id="39"/>
      <w:bookmarkEnd w:id="40"/>
      <w:r w:rsidRPr="00B23D6F">
        <w:rPr>
          <w:rFonts w:asciiTheme="majorBidi" w:hAnsiTheme="majorBidi" w:cstheme="majorBidi"/>
          <w:sz w:val="24"/>
          <w:szCs w:val="24"/>
        </w:rPr>
        <w:t xml:space="preserve"> </w:t>
      </w:r>
      <w:bookmarkEnd w:id="41"/>
      <w:bookmarkEnd w:id="42"/>
      <w:r w:rsidRPr="00B23D6F">
        <w:rPr>
          <w:rFonts w:asciiTheme="majorBidi" w:hAnsiTheme="majorBidi" w:cstheme="majorBidi"/>
          <w:sz w:val="24"/>
          <w:szCs w:val="24"/>
        </w:rPr>
        <w:t>pattern of dialogue</w:t>
      </w:r>
      <w:r w:rsidR="00E62891" w:rsidRPr="00B23D6F">
        <w:rPr>
          <w:rFonts w:asciiTheme="majorBidi" w:hAnsiTheme="majorBidi" w:cstheme="majorBidi"/>
          <w:sz w:val="24"/>
          <w:szCs w:val="24"/>
        </w:rPr>
        <w:t xml:space="preserve">-building </w:t>
      </w:r>
      <w:r w:rsidRPr="00B23D6F">
        <w:rPr>
          <w:rFonts w:asciiTheme="majorBidi" w:hAnsiTheme="majorBidi" w:cstheme="majorBidi"/>
          <w:sz w:val="24"/>
          <w:szCs w:val="24"/>
        </w:rPr>
        <w:t xml:space="preserve">in science classes is the </w:t>
      </w:r>
      <w:r w:rsidR="00E62891" w:rsidRPr="00B23D6F">
        <w:rPr>
          <w:rFonts w:asciiTheme="majorBidi" w:hAnsiTheme="majorBidi" w:cstheme="majorBidi"/>
          <w:sz w:val="24"/>
          <w:szCs w:val="24"/>
        </w:rPr>
        <w:t>three-stage</w:t>
      </w:r>
      <w:r w:rsidRPr="00B23D6F">
        <w:rPr>
          <w:rFonts w:asciiTheme="majorBidi" w:hAnsiTheme="majorBidi" w:cstheme="majorBidi"/>
          <w:sz w:val="24"/>
          <w:szCs w:val="24"/>
        </w:rPr>
        <w:t xml:space="preserve"> </w:t>
      </w:r>
      <w:r w:rsidR="00E62891" w:rsidRPr="00B23D6F">
        <w:rPr>
          <w:rFonts w:asciiTheme="majorBidi" w:hAnsiTheme="majorBidi" w:cstheme="majorBidi"/>
          <w:sz w:val="24"/>
          <w:szCs w:val="24"/>
        </w:rPr>
        <w:t xml:space="preserve">heuristic </w:t>
      </w:r>
      <w:r w:rsidRPr="00B23D6F">
        <w:rPr>
          <w:rFonts w:asciiTheme="majorBidi" w:hAnsiTheme="majorBidi" w:cstheme="majorBidi"/>
          <w:sz w:val="24"/>
          <w:szCs w:val="24"/>
        </w:rPr>
        <w:t xml:space="preserve">first described by </w:t>
      </w:r>
      <w:proofErr w:type="spellStart"/>
      <w:r w:rsidRPr="004C3406">
        <w:rPr>
          <w:rFonts w:asciiTheme="majorBidi" w:hAnsiTheme="majorBidi" w:cstheme="majorBidi"/>
          <w:sz w:val="24"/>
          <w:szCs w:val="24"/>
        </w:rPr>
        <w:t>M</w:t>
      </w:r>
      <w:r w:rsidR="005124FE" w:rsidRPr="004C3406">
        <w:rPr>
          <w:rFonts w:asciiTheme="majorBidi" w:hAnsiTheme="majorBidi" w:cstheme="majorBidi"/>
          <w:sz w:val="24"/>
          <w:szCs w:val="24"/>
        </w:rPr>
        <w:t>e</w:t>
      </w:r>
      <w:r w:rsidRPr="004C3406">
        <w:rPr>
          <w:rFonts w:asciiTheme="majorBidi" w:hAnsiTheme="majorBidi" w:cstheme="majorBidi"/>
          <w:sz w:val="24"/>
          <w:szCs w:val="24"/>
        </w:rPr>
        <w:t>han</w:t>
      </w:r>
      <w:proofErr w:type="spellEnd"/>
      <w:r w:rsidRPr="00B23D6F">
        <w:rPr>
          <w:rFonts w:asciiTheme="majorBidi" w:hAnsiTheme="majorBidi" w:cstheme="majorBidi"/>
          <w:sz w:val="24"/>
          <w:szCs w:val="24"/>
        </w:rPr>
        <w:t xml:space="preserve"> </w:t>
      </w:r>
      <w:r w:rsidR="004C3406">
        <w:rPr>
          <w:rFonts w:ascii="Times New Roman" w:hAnsi="Times New Roman" w:cs="Times New Roman"/>
          <w:bCs/>
          <w:sz w:val="24"/>
          <w:szCs w:val="24"/>
        </w:rPr>
        <w:t>(</w:t>
      </w:r>
      <w:r w:rsidR="00C55A2F" w:rsidRPr="00C55A2F">
        <w:rPr>
          <w:rFonts w:ascii="Times New Roman" w:hAnsi="Times New Roman" w:cs="Times New Roman"/>
          <w:bCs/>
          <w:sz w:val="24"/>
          <w:szCs w:val="24"/>
        </w:rPr>
        <w:t>1979</w:t>
      </w:r>
      <w:r w:rsidR="004C3406">
        <w:rPr>
          <w:rFonts w:ascii="Times New Roman" w:hAnsi="Times New Roman" w:cs="Times New Roman"/>
          <w:bCs/>
          <w:sz w:val="24"/>
          <w:szCs w:val="24"/>
        </w:rPr>
        <w:t>)</w:t>
      </w:r>
      <w:r w:rsidR="00E62891" w:rsidRPr="00B23D6F">
        <w:rPr>
          <w:rFonts w:asciiTheme="majorBidi" w:hAnsiTheme="majorBidi" w:cstheme="majorBidi"/>
          <w:sz w:val="24"/>
          <w:szCs w:val="24"/>
        </w:rPr>
        <w:t xml:space="preserve">, </w:t>
      </w:r>
      <w:r w:rsidRPr="00B23D6F">
        <w:rPr>
          <w:rFonts w:asciiTheme="majorBidi" w:hAnsiTheme="majorBidi" w:cstheme="majorBidi"/>
          <w:sz w:val="24"/>
          <w:szCs w:val="24"/>
        </w:rPr>
        <w:t>comprised of</w:t>
      </w:r>
      <w:r w:rsidR="00E62891" w:rsidRPr="00B23D6F">
        <w:rPr>
          <w:rFonts w:asciiTheme="majorBidi" w:hAnsiTheme="majorBidi" w:cstheme="majorBidi"/>
          <w:sz w:val="24"/>
          <w:szCs w:val="24"/>
        </w:rPr>
        <w:t xml:space="preserve"> a point or a question</w:t>
      </w:r>
      <w:r w:rsidR="00A539A4" w:rsidRPr="00B23D6F">
        <w:rPr>
          <w:rFonts w:asciiTheme="majorBidi" w:hAnsiTheme="majorBidi" w:cstheme="majorBidi"/>
          <w:sz w:val="24"/>
          <w:szCs w:val="24"/>
        </w:rPr>
        <w:t xml:space="preserve"> being raised</w:t>
      </w:r>
      <w:r w:rsidR="00E62891" w:rsidRPr="00B23D6F">
        <w:rPr>
          <w:rFonts w:asciiTheme="majorBidi" w:hAnsiTheme="majorBidi" w:cstheme="majorBidi"/>
          <w:sz w:val="24"/>
          <w:szCs w:val="24"/>
        </w:rPr>
        <w:t xml:space="preserve"> by </w:t>
      </w:r>
      <w:r w:rsidR="00095B07" w:rsidRPr="00B23D6F">
        <w:rPr>
          <w:rFonts w:asciiTheme="majorBidi" w:hAnsiTheme="majorBidi" w:cstheme="majorBidi"/>
          <w:sz w:val="24"/>
          <w:szCs w:val="24"/>
        </w:rPr>
        <w:t>a</w:t>
      </w:r>
      <w:r w:rsidR="00E62891" w:rsidRPr="00B23D6F">
        <w:rPr>
          <w:rFonts w:asciiTheme="majorBidi" w:hAnsiTheme="majorBidi" w:cstheme="majorBidi"/>
          <w:sz w:val="24"/>
          <w:szCs w:val="24"/>
        </w:rPr>
        <w:t xml:space="preserve"> teacher</w:t>
      </w:r>
      <w:r w:rsidRPr="00B23D6F">
        <w:rPr>
          <w:rFonts w:asciiTheme="majorBidi" w:hAnsiTheme="majorBidi" w:cstheme="majorBidi"/>
          <w:sz w:val="24"/>
          <w:szCs w:val="24"/>
        </w:rPr>
        <w:t xml:space="preserve">, </w:t>
      </w:r>
      <w:r w:rsidR="00982110" w:rsidRPr="00B23D6F">
        <w:rPr>
          <w:rFonts w:asciiTheme="majorBidi" w:hAnsiTheme="majorBidi" w:cstheme="majorBidi"/>
          <w:sz w:val="24"/>
          <w:szCs w:val="24"/>
        </w:rPr>
        <w:t xml:space="preserve">student’s </w:t>
      </w:r>
      <w:r w:rsidR="00E62891" w:rsidRPr="00B23D6F">
        <w:rPr>
          <w:rFonts w:asciiTheme="majorBidi" w:hAnsiTheme="majorBidi" w:cstheme="majorBidi"/>
          <w:sz w:val="24"/>
          <w:szCs w:val="24"/>
        </w:rPr>
        <w:t>response</w:t>
      </w:r>
      <w:r w:rsidRPr="00B23D6F">
        <w:rPr>
          <w:rFonts w:asciiTheme="majorBidi" w:hAnsiTheme="majorBidi" w:cstheme="majorBidi"/>
          <w:sz w:val="24"/>
          <w:szCs w:val="24"/>
        </w:rPr>
        <w:t xml:space="preserve">, and </w:t>
      </w:r>
      <w:r w:rsidR="00982110" w:rsidRPr="00B23D6F">
        <w:rPr>
          <w:rFonts w:asciiTheme="majorBidi" w:hAnsiTheme="majorBidi" w:cstheme="majorBidi"/>
          <w:sz w:val="24"/>
          <w:szCs w:val="24"/>
        </w:rPr>
        <w:t xml:space="preserve">teacher’s </w:t>
      </w:r>
      <w:r w:rsidRPr="00B23D6F">
        <w:rPr>
          <w:rFonts w:asciiTheme="majorBidi" w:hAnsiTheme="majorBidi" w:cstheme="majorBidi"/>
          <w:sz w:val="24"/>
          <w:szCs w:val="24"/>
        </w:rPr>
        <w:t>feedback.</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This is known as I</w:t>
      </w:r>
      <w:r w:rsidR="006D3130" w:rsidRPr="00B23D6F">
        <w:rPr>
          <w:rFonts w:asciiTheme="majorBidi" w:hAnsiTheme="majorBidi" w:cstheme="majorBidi"/>
          <w:sz w:val="24"/>
          <w:szCs w:val="24"/>
        </w:rPr>
        <w:t>R</w:t>
      </w:r>
      <w:r w:rsidRPr="00B23D6F">
        <w:rPr>
          <w:rFonts w:asciiTheme="majorBidi" w:hAnsiTheme="majorBidi" w:cstheme="majorBidi"/>
          <w:sz w:val="24"/>
          <w:szCs w:val="24"/>
        </w:rPr>
        <w:t>E</w:t>
      </w:r>
      <w:r w:rsidR="00B071C8">
        <w:rPr>
          <w:rFonts w:asciiTheme="majorBidi" w:hAnsiTheme="majorBidi" w:cstheme="majorBidi"/>
          <w:sz w:val="24"/>
          <w:szCs w:val="24"/>
        </w:rPr>
        <w:t>/F</w:t>
      </w:r>
      <w:r w:rsidR="00E62891" w:rsidRPr="00B23D6F">
        <w:rPr>
          <w:rFonts w:asciiTheme="majorBidi" w:hAnsiTheme="majorBidi" w:cstheme="majorBidi"/>
          <w:sz w:val="24"/>
          <w:szCs w:val="24"/>
        </w:rPr>
        <w:t>—</w:t>
      </w:r>
      <w:r w:rsidRPr="00B23D6F">
        <w:rPr>
          <w:rFonts w:asciiTheme="majorBidi" w:hAnsiTheme="majorBidi" w:cstheme="majorBidi"/>
          <w:sz w:val="24"/>
          <w:szCs w:val="24"/>
        </w:rPr>
        <w:t>I=</w:t>
      </w:r>
      <w:del w:id="43" w:author="מחבר">
        <w:r w:rsidRPr="00B23D6F" w:rsidDel="00B071C8">
          <w:rPr>
            <w:rFonts w:asciiTheme="majorBidi" w:hAnsiTheme="majorBidi" w:cstheme="majorBidi"/>
            <w:sz w:val="24"/>
            <w:szCs w:val="24"/>
          </w:rPr>
          <w:delText>initiates</w:delText>
        </w:r>
      </w:del>
      <w:ins w:id="44" w:author="מחבר">
        <w:r w:rsidR="00B071C8" w:rsidRPr="00B23D6F">
          <w:rPr>
            <w:rFonts w:asciiTheme="majorBidi" w:hAnsiTheme="majorBidi" w:cstheme="majorBidi"/>
            <w:sz w:val="24"/>
            <w:szCs w:val="24"/>
          </w:rPr>
          <w:t>initiat</w:t>
        </w:r>
        <w:r w:rsidR="00B071C8">
          <w:rPr>
            <w:rFonts w:asciiTheme="majorBidi" w:hAnsiTheme="majorBidi" w:cstheme="majorBidi"/>
            <w:sz w:val="24"/>
            <w:szCs w:val="24"/>
          </w:rPr>
          <w:t>ion</w:t>
        </w:r>
      </w:ins>
      <w:r w:rsidRPr="00B23D6F">
        <w:rPr>
          <w:rFonts w:asciiTheme="majorBidi" w:hAnsiTheme="majorBidi" w:cstheme="majorBidi"/>
          <w:sz w:val="24"/>
          <w:szCs w:val="24"/>
        </w:rPr>
        <w:t>; R=</w:t>
      </w:r>
      <w:del w:id="45" w:author="מחבר">
        <w:r w:rsidR="00E62891" w:rsidRPr="00B23D6F" w:rsidDel="00B071C8">
          <w:rPr>
            <w:rFonts w:asciiTheme="majorBidi" w:hAnsiTheme="majorBidi" w:cstheme="majorBidi"/>
            <w:sz w:val="24"/>
            <w:szCs w:val="24"/>
          </w:rPr>
          <w:delText>s</w:delText>
        </w:r>
        <w:r w:rsidRPr="00B23D6F" w:rsidDel="00B071C8">
          <w:rPr>
            <w:rFonts w:asciiTheme="majorBidi" w:hAnsiTheme="majorBidi" w:cstheme="majorBidi"/>
            <w:sz w:val="24"/>
            <w:szCs w:val="24"/>
          </w:rPr>
          <w:delText>tudent</w:delText>
        </w:r>
      </w:del>
      <w:r w:rsidRPr="00B23D6F">
        <w:rPr>
          <w:rFonts w:asciiTheme="majorBidi" w:hAnsiTheme="majorBidi" w:cstheme="majorBidi"/>
          <w:sz w:val="24"/>
          <w:szCs w:val="24"/>
        </w:rPr>
        <w:t xml:space="preserve"> respon</w:t>
      </w:r>
      <w:ins w:id="46" w:author="מחבר">
        <w:r w:rsidR="00B071C8">
          <w:rPr>
            <w:rFonts w:asciiTheme="majorBidi" w:hAnsiTheme="majorBidi" w:cstheme="majorBidi"/>
            <w:sz w:val="24"/>
            <w:szCs w:val="24"/>
          </w:rPr>
          <w:t>se</w:t>
        </w:r>
      </w:ins>
      <w:del w:id="47" w:author="מחבר">
        <w:r w:rsidRPr="00B23D6F" w:rsidDel="00B071C8">
          <w:rPr>
            <w:rFonts w:asciiTheme="majorBidi" w:hAnsiTheme="majorBidi" w:cstheme="majorBidi"/>
            <w:sz w:val="24"/>
            <w:szCs w:val="24"/>
          </w:rPr>
          <w:delText>ds</w:delText>
        </w:r>
      </w:del>
      <w:r w:rsidRPr="00B23D6F">
        <w:rPr>
          <w:rFonts w:asciiTheme="majorBidi" w:hAnsiTheme="majorBidi" w:cstheme="majorBidi"/>
          <w:sz w:val="24"/>
          <w:szCs w:val="24"/>
        </w:rPr>
        <w:t>; and E</w:t>
      </w:r>
      <w:ins w:id="48" w:author="מחבר">
        <w:r w:rsidR="00B071C8">
          <w:rPr>
            <w:rFonts w:asciiTheme="majorBidi" w:hAnsiTheme="majorBidi" w:cstheme="majorBidi"/>
            <w:sz w:val="24"/>
            <w:szCs w:val="24"/>
          </w:rPr>
          <w:t>/F</w:t>
        </w:r>
      </w:ins>
      <w:r w:rsidRPr="00B23D6F">
        <w:rPr>
          <w:rFonts w:asciiTheme="majorBidi" w:hAnsiTheme="majorBidi" w:cstheme="majorBidi"/>
          <w:sz w:val="24"/>
          <w:szCs w:val="24"/>
        </w:rPr>
        <w:t>=</w:t>
      </w:r>
      <w:del w:id="49" w:author="מחבר">
        <w:r w:rsidRPr="00B23D6F" w:rsidDel="00B071C8">
          <w:rPr>
            <w:rFonts w:asciiTheme="majorBidi" w:hAnsiTheme="majorBidi" w:cstheme="majorBidi"/>
            <w:sz w:val="24"/>
            <w:szCs w:val="24"/>
          </w:rPr>
          <w:delText>teacher</w:delText>
        </w:r>
      </w:del>
      <w:r w:rsidRPr="00B23D6F">
        <w:rPr>
          <w:rFonts w:asciiTheme="majorBidi" w:hAnsiTheme="majorBidi" w:cstheme="majorBidi"/>
          <w:sz w:val="24"/>
          <w:szCs w:val="24"/>
        </w:rPr>
        <w:t xml:space="preserve"> </w:t>
      </w:r>
      <w:del w:id="50" w:author="מחבר">
        <w:r w:rsidRPr="00B23D6F" w:rsidDel="00B071C8">
          <w:rPr>
            <w:rFonts w:asciiTheme="majorBidi" w:hAnsiTheme="majorBidi" w:cstheme="majorBidi"/>
            <w:sz w:val="24"/>
            <w:szCs w:val="24"/>
          </w:rPr>
          <w:delText>evaluates</w:delText>
        </w:r>
      </w:del>
      <w:ins w:id="51" w:author="מחבר">
        <w:r w:rsidR="006524A4">
          <w:rPr>
            <w:rFonts w:asciiTheme="majorBidi" w:hAnsiTheme="majorBidi" w:cstheme="majorBidi"/>
            <w:sz w:val="24"/>
            <w:szCs w:val="24"/>
          </w:rPr>
          <w:t>E</w:t>
        </w:r>
        <w:r w:rsidR="00B071C8" w:rsidRPr="00B23D6F">
          <w:rPr>
            <w:rFonts w:asciiTheme="majorBidi" w:hAnsiTheme="majorBidi" w:cstheme="majorBidi"/>
            <w:sz w:val="24"/>
            <w:szCs w:val="24"/>
          </w:rPr>
          <w:t>valuat</w:t>
        </w:r>
        <w:r w:rsidR="00B071C8">
          <w:rPr>
            <w:rFonts w:asciiTheme="majorBidi" w:hAnsiTheme="majorBidi" w:cstheme="majorBidi"/>
            <w:sz w:val="24"/>
            <w:szCs w:val="24"/>
          </w:rPr>
          <w:t>ion/Feedback</w:t>
        </w:r>
      </w:ins>
      <w:r w:rsidRPr="00B23D6F">
        <w:rPr>
          <w:rFonts w:asciiTheme="majorBidi" w:hAnsiTheme="majorBidi" w:cstheme="majorBidi"/>
          <w:sz w:val="24"/>
          <w:szCs w:val="24"/>
        </w:rPr>
        <w:t xml:space="preserve">. </w:t>
      </w:r>
      <w:proofErr w:type="spellStart"/>
      <w:r w:rsidRPr="004C3406">
        <w:rPr>
          <w:rFonts w:asciiTheme="majorBidi" w:hAnsiTheme="majorBidi" w:cstheme="majorBidi"/>
          <w:sz w:val="24"/>
          <w:szCs w:val="24"/>
        </w:rPr>
        <w:t>Gamor</w:t>
      </w:r>
      <w:r w:rsidRPr="009153A5">
        <w:rPr>
          <w:rFonts w:asciiTheme="majorBidi" w:hAnsiTheme="majorBidi" w:cstheme="majorBidi"/>
          <w:sz w:val="24"/>
          <w:szCs w:val="24"/>
        </w:rPr>
        <w:t>an</w:t>
      </w:r>
      <w:proofErr w:type="spellEnd"/>
      <w:r w:rsidRPr="009153A5">
        <w:rPr>
          <w:rFonts w:asciiTheme="majorBidi" w:hAnsiTheme="majorBidi" w:cstheme="majorBidi"/>
          <w:sz w:val="24"/>
          <w:szCs w:val="24"/>
        </w:rPr>
        <w:t xml:space="preserve"> and </w:t>
      </w:r>
      <w:proofErr w:type="spellStart"/>
      <w:r w:rsidRPr="009153A5">
        <w:rPr>
          <w:rFonts w:asciiTheme="majorBidi" w:hAnsiTheme="majorBidi" w:cstheme="majorBidi"/>
          <w:sz w:val="24"/>
          <w:szCs w:val="24"/>
        </w:rPr>
        <w:t>Nystrand</w:t>
      </w:r>
      <w:proofErr w:type="spellEnd"/>
      <w:r w:rsidRPr="009153A5">
        <w:rPr>
          <w:rFonts w:asciiTheme="majorBidi" w:hAnsiTheme="majorBidi" w:cstheme="majorBidi"/>
          <w:sz w:val="24"/>
          <w:szCs w:val="24"/>
        </w:rPr>
        <w:t xml:space="preserve"> </w:t>
      </w:r>
      <w:r w:rsidR="004C3406">
        <w:rPr>
          <w:rFonts w:ascii="Times New Roman" w:hAnsi="Times New Roman" w:cs="Times New Roman"/>
          <w:bCs/>
          <w:sz w:val="24"/>
          <w:szCs w:val="24"/>
        </w:rPr>
        <w:t>(</w:t>
      </w:r>
      <w:r w:rsidR="00C55A2F" w:rsidRPr="00C55A2F">
        <w:rPr>
          <w:rFonts w:ascii="Times New Roman" w:hAnsi="Times New Roman" w:cs="Times New Roman"/>
          <w:bCs/>
          <w:sz w:val="24"/>
          <w:szCs w:val="24"/>
        </w:rPr>
        <w:t>1991</w:t>
      </w:r>
      <w:r w:rsidR="004C3406">
        <w:rPr>
          <w:rFonts w:ascii="Times New Roman" w:hAnsi="Times New Roman" w:cs="Times New Roman"/>
          <w:bCs/>
          <w:sz w:val="24"/>
          <w:szCs w:val="24"/>
        </w:rPr>
        <w:t>)</w:t>
      </w:r>
      <w:r w:rsidR="004C3406">
        <w:rPr>
          <w:rFonts w:asciiTheme="majorBidi" w:hAnsiTheme="majorBidi" w:cstheme="majorBidi"/>
          <w:sz w:val="24"/>
          <w:szCs w:val="24"/>
        </w:rPr>
        <w:t xml:space="preserve"> </w:t>
      </w:r>
      <w:r w:rsidR="00445329" w:rsidRPr="009153A5">
        <w:rPr>
          <w:rFonts w:asciiTheme="majorBidi" w:hAnsiTheme="majorBidi" w:cstheme="majorBidi"/>
          <w:sz w:val="24"/>
          <w:szCs w:val="24"/>
        </w:rPr>
        <w:t>sort teacher</w:t>
      </w:r>
      <w:r w:rsidR="00E62891" w:rsidRPr="009153A5">
        <w:rPr>
          <w:rFonts w:asciiTheme="majorBidi" w:hAnsiTheme="majorBidi" w:cstheme="majorBidi"/>
          <w:sz w:val="24"/>
          <w:szCs w:val="24"/>
        </w:rPr>
        <w:t xml:space="preserve"> </w:t>
      </w:r>
      <w:r w:rsidR="00445329" w:rsidRPr="009153A5">
        <w:rPr>
          <w:rFonts w:asciiTheme="majorBidi" w:hAnsiTheme="majorBidi" w:cstheme="majorBidi"/>
          <w:sz w:val="24"/>
          <w:szCs w:val="24"/>
        </w:rPr>
        <w:t>feedback into two levels: low and high.</w:t>
      </w:r>
      <w:r w:rsidR="006271DA" w:rsidRPr="009153A5">
        <w:rPr>
          <w:rFonts w:asciiTheme="majorBidi" w:hAnsiTheme="majorBidi" w:cstheme="majorBidi"/>
          <w:sz w:val="24"/>
          <w:szCs w:val="24"/>
        </w:rPr>
        <w:t xml:space="preserve"> </w:t>
      </w:r>
      <w:r w:rsidR="00445329" w:rsidRPr="009153A5">
        <w:rPr>
          <w:rFonts w:asciiTheme="majorBidi" w:hAnsiTheme="majorBidi" w:cstheme="majorBidi"/>
          <w:sz w:val="24"/>
          <w:szCs w:val="24"/>
        </w:rPr>
        <w:t>L</w:t>
      </w:r>
      <w:r w:rsidR="00445329" w:rsidRPr="00B23D6F">
        <w:rPr>
          <w:rFonts w:asciiTheme="majorBidi" w:hAnsiTheme="majorBidi" w:cstheme="majorBidi"/>
          <w:sz w:val="24"/>
          <w:szCs w:val="24"/>
        </w:rPr>
        <w:t>ow</w:t>
      </w:r>
      <w:r w:rsidR="006D3130" w:rsidRPr="00B23D6F">
        <w:rPr>
          <w:rFonts w:asciiTheme="majorBidi" w:hAnsiTheme="majorBidi" w:cstheme="majorBidi"/>
          <w:sz w:val="24"/>
          <w:szCs w:val="24"/>
        </w:rPr>
        <w:t>-level</w:t>
      </w:r>
      <w:r w:rsidR="00445329" w:rsidRPr="00B23D6F">
        <w:rPr>
          <w:rFonts w:asciiTheme="majorBidi" w:hAnsiTheme="majorBidi" w:cstheme="majorBidi"/>
          <w:sz w:val="24"/>
          <w:szCs w:val="24"/>
        </w:rPr>
        <w:t xml:space="preserve"> feedback </w:t>
      </w:r>
      <w:proofErr w:type="gramStart"/>
      <w:r w:rsidR="00445329" w:rsidRPr="00B23D6F">
        <w:rPr>
          <w:rFonts w:asciiTheme="majorBidi" w:hAnsiTheme="majorBidi" w:cstheme="majorBidi"/>
          <w:sz w:val="24"/>
          <w:szCs w:val="24"/>
        </w:rPr>
        <w:t>is given</w:t>
      </w:r>
      <w:proofErr w:type="gramEnd"/>
      <w:r w:rsidR="00445329" w:rsidRPr="00B23D6F">
        <w:rPr>
          <w:rFonts w:asciiTheme="majorBidi" w:hAnsiTheme="majorBidi" w:cstheme="majorBidi"/>
          <w:sz w:val="24"/>
          <w:szCs w:val="24"/>
        </w:rPr>
        <w:t>, for example, by repeating the student’s words and affirming his or her response.</w:t>
      </w:r>
      <w:r w:rsidR="006271DA" w:rsidRPr="00B23D6F">
        <w:rPr>
          <w:rFonts w:asciiTheme="majorBidi" w:hAnsiTheme="majorBidi" w:cstheme="majorBidi"/>
          <w:sz w:val="24"/>
          <w:szCs w:val="24"/>
        </w:rPr>
        <w:t xml:space="preserve"> </w:t>
      </w:r>
      <w:r w:rsidR="00445329" w:rsidRPr="00B23D6F">
        <w:rPr>
          <w:rFonts w:asciiTheme="majorBidi" w:hAnsiTheme="majorBidi" w:cstheme="majorBidi"/>
          <w:sz w:val="24"/>
          <w:szCs w:val="24"/>
        </w:rPr>
        <w:t>In high</w:t>
      </w:r>
      <w:r w:rsidR="006D3130" w:rsidRPr="00B23D6F">
        <w:rPr>
          <w:rFonts w:asciiTheme="majorBidi" w:hAnsiTheme="majorBidi" w:cstheme="majorBidi"/>
          <w:sz w:val="24"/>
          <w:szCs w:val="24"/>
        </w:rPr>
        <w:t>-level</w:t>
      </w:r>
      <w:r w:rsidR="00445329" w:rsidRPr="00B23D6F">
        <w:rPr>
          <w:rFonts w:asciiTheme="majorBidi" w:hAnsiTheme="majorBidi" w:cstheme="majorBidi"/>
          <w:sz w:val="24"/>
          <w:szCs w:val="24"/>
        </w:rPr>
        <w:t xml:space="preserve"> feedback, the teacher integrates the student’s response into the continuation of </w:t>
      </w:r>
      <w:r w:rsidR="00812365" w:rsidRPr="00B23D6F">
        <w:rPr>
          <w:rFonts w:asciiTheme="majorBidi" w:hAnsiTheme="majorBidi" w:cstheme="majorBidi"/>
          <w:sz w:val="24"/>
          <w:szCs w:val="24"/>
        </w:rPr>
        <w:t xml:space="preserve">his or </w:t>
      </w:r>
      <w:r w:rsidR="00445329" w:rsidRPr="00B23D6F">
        <w:rPr>
          <w:rFonts w:asciiTheme="majorBidi" w:hAnsiTheme="majorBidi" w:cstheme="majorBidi"/>
          <w:sz w:val="24"/>
          <w:szCs w:val="24"/>
        </w:rPr>
        <w:t xml:space="preserve">her remarks and </w:t>
      </w:r>
      <w:r w:rsidR="00C23E8F" w:rsidRPr="00B23D6F">
        <w:rPr>
          <w:rFonts w:asciiTheme="majorBidi" w:hAnsiTheme="majorBidi" w:cstheme="majorBidi"/>
          <w:sz w:val="24"/>
          <w:szCs w:val="24"/>
        </w:rPr>
        <w:t xml:space="preserve">further </w:t>
      </w:r>
      <w:r w:rsidR="00445329" w:rsidRPr="00B23D6F">
        <w:rPr>
          <w:rFonts w:asciiTheme="majorBidi" w:hAnsiTheme="majorBidi" w:cstheme="majorBidi"/>
          <w:sz w:val="24"/>
          <w:szCs w:val="24"/>
        </w:rPr>
        <w:t xml:space="preserve">expands </w:t>
      </w:r>
      <w:r w:rsidR="00E62891" w:rsidRPr="00B23D6F">
        <w:rPr>
          <w:rFonts w:asciiTheme="majorBidi" w:hAnsiTheme="majorBidi" w:cstheme="majorBidi"/>
          <w:sz w:val="24"/>
          <w:szCs w:val="24"/>
        </w:rPr>
        <w:t xml:space="preserve">on it </w:t>
      </w:r>
      <w:r w:rsidR="00445329" w:rsidRPr="00B23D6F">
        <w:rPr>
          <w:rFonts w:asciiTheme="majorBidi" w:hAnsiTheme="majorBidi" w:cstheme="majorBidi"/>
          <w:sz w:val="24"/>
          <w:szCs w:val="24"/>
        </w:rPr>
        <w:t xml:space="preserve">or asks a question pursuant to it. </w:t>
      </w:r>
      <w:r w:rsidR="00A32836" w:rsidRPr="00B23D6F">
        <w:rPr>
          <w:rFonts w:asciiTheme="majorBidi" w:hAnsiTheme="majorBidi" w:cstheme="majorBidi"/>
          <w:sz w:val="24"/>
          <w:szCs w:val="24"/>
        </w:rPr>
        <w:t>B</w:t>
      </w:r>
      <w:r w:rsidR="00445329" w:rsidRPr="00B23D6F">
        <w:rPr>
          <w:rFonts w:asciiTheme="majorBidi" w:hAnsiTheme="majorBidi" w:cstheme="majorBidi"/>
          <w:sz w:val="24"/>
          <w:szCs w:val="24"/>
        </w:rPr>
        <w:t xml:space="preserve">y </w:t>
      </w:r>
      <w:r w:rsidR="00383172" w:rsidRPr="00B23D6F">
        <w:rPr>
          <w:rFonts w:asciiTheme="majorBidi" w:hAnsiTheme="majorBidi" w:cstheme="majorBidi"/>
          <w:sz w:val="24"/>
          <w:szCs w:val="24"/>
        </w:rPr>
        <w:t xml:space="preserve">basing their statement on </w:t>
      </w:r>
      <w:r w:rsidR="00445329" w:rsidRPr="00B23D6F">
        <w:rPr>
          <w:rFonts w:asciiTheme="majorBidi" w:hAnsiTheme="majorBidi" w:cstheme="majorBidi"/>
          <w:sz w:val="24"/>
          <w:szCs w:val="24"/>
        </w:rPr>
        <w:t>student</w:t>
      </w:r>
      <w:r w:rsidR="00383172" w:rsidRPr="00B23D6F">
        <w:rPr>
          <w:rFonts w:asciiTheme="majorBidi" w:hAnsiTheme="majorBidi" w:cstheme="majorBidi"/>
          <w:sz w:val="24"/>
          <w:szCs w:val="24"/>
        </w:rPr>
        <w:t>s’</w:t>
      </w:r>
      <w:r w:rsidR="00445329" w:rsidRPr="00B23D6F">
        <w:rPr>
          <w:rFonts w:asciiTheme="majorBidi" w:hAnsiTheme="majorBidi" w:cstheme="majorBidi"/>
          <w:sz w:val="24"/>
          <w:szCs w:val="24"/>
        </w:rPr>
        <w:t xml:space="preserve"> response</w:t>
      </w:r>
      <w:r w:rsidR="00383172" w:rsidRPr="00B23D6F">
        <w:rPr>
          <w:rFonts w:asciiTheme="majorBidi" w:hAnsiTheme="majorBidi" w:cstheme="majorBidi"/>
          <w:sz w:val="24"/>
          <w:szCs w:val="24"/>
        </w:rPr>
        <w:t>s</w:t>
      </w:r>
      <w:r w:rsidR="00445329" w:rsidRPr="00B23D6F">
        <w:rPr>
          <w:rFonts w:asciiTheme="majorBidi" w:hAnsiTheme="majorBidi" w:cstheme="majorBidi"/>
          <w:sz w:val="24"/>
          <w:szCs w:val="24"/>
        </w:rPr>
        <w:t xml:space="preserve">, teachers </w:t>
      </w:r>
      <w:r w:rsidR="00383172" w:rsidRPr="00B23D6F">
        <w:rPr>
          <w:rFonts w:asciiTheme="majorBidi" w:hAnsiTheme="majorBidi" w:cstheme="majorBidi"/>
          <w:sz w:val="24"/>
          <w:szCs w:val="24"/>
        </w:rPr>
        <w:t xml:space="preserve">send </w:t>
      </w:r>
      <w:r w:rsidR="00445329" w:rsidRPr="00B23D6F">
        <w:rPr>
          <w:rFonts w:asciiTheme="majorBidi" w:hAnsiTheme="majorBidi" w:cstheme="majorBidi"/>
          <w:sz w:val="24"/>
          <w:szCs w:val="24"/>
        </w:rPr>
        <w:t>a message that identifies students</w:t>
      </w:r>
      <w:r w:rsidR="00383172" w:rsidRPr="00B23D6F">
        <w:rPr>
          <w:rFonts w:asciiTheme="majorBidi" w:hAnsiTheme="majorBidi" w:cstheme="majorBidi"/>
          <w:sz w:val="24"/>
          <w:szCs w:val="24"/>
        </w:rPr>
        <w:t>’</w:t>
      </w:r>
      <w:r w:rsidR="00445329" w:rsidRPr="00B23D6F">
        <w:rPr>
          <w:rFonts w:asciiTheme="majorBidi" w:hAnsiTheme="majorBidi" w:cstheme="majorBidi"/>
          <w:sz w:val="24"/>
          <w:szCs w:val="24"/>
        </w:rPr>
        <w:t xml:space="preserve"> contribution to the class discussion, to learning, and to the joint construction of knowledge that a dialogic discourse may </w:t>
      </w:r>
      <w:r w:rsidR="00383172" w:rsidRPr="00B23D6F">
        <w:rPr>
          <w:rFonts w:asciiTheme="majorBidi" w:hAnsiTheme="majorBidi" w:cstheme="majorBidi"/>
          <w:sz w:val="24"/>
          <w:szCs w:val="24"/>
        </w:rPr>
        <w:t>elicit</w:t>
      </w:r>
      <w:r w:rsidR="00445329" w:rsidRPr="00B23D6F">
        <w:rPr>
          <w:rFonts w:asciiTheme="majorBidi" w:hAnsiTheme="majorBidi" w:cstheme="majorBidi"/>
          <w:sz w:val="24"/>
          <w:szCs w:val="24"/>
        </w:rPr>
        <w:t>.</w:t>
      </w:r>
    </w:p>
    <w:p w14:paraId="376B9EDF" w14:textId="0BA2B856" w:rsidR="00840978" w:rsidRPr="00B23D6F" w:rsidRDefault="00B50823" w:rsidP="006524A4">
      <w:pPr>
        <w:autoSpaceDE w:val="0"/>
        <w:autoSpaceDN w:val="0"/>
        <w:bidi w:val="0"/>
        <w:adjustRightInd w:val="0"/>
        <w:spacing w:after="0" w:line="480" w:lineRule="auto"/>
        <w:rPr>
          <w:ins w:id="52" w:author="מחבר"/>
          <w:rFonts w:asciiTheme="majorBidi" w:hAnsiTheme="majorBidi" w:cstheme="majorBidi"/>
          <w:sz w:val="24"/>
          <w:szCs w:val="24"/>
        </w:rPr>
      </w:pPr>
      <w:r w:rsidRPr="00B23D6F">
        <w:rPr>
          <w:rFonts w:asciiTheme="majorBidi" w:hAnsiTheme="majorBidi" w:cstheme="majorBidi"/>
          <w:sz w:val="24"/>
          <w:szCs w:val="24"/>
        </w:rPr>
        <w:t>If so, in high</w:t>
      </w:r>
      <w:r w:rsidR="00730D60" w:rsidRPr="00B23D6F">
        <w:rPr>
          <w:rFonts w:asciiTheme="majorBidi" w:hAnsiTheme="majorBidi" w:cstheme="majorBidi"/>
          <w:sz w:val="24"/>
          <w:szCs w:val="24"/>
        </w:rPr>
        <w:t>er</w:t>
      </w:r>
      <w:r w:rsidRPr="00B23D6F">
        <w:rPr>
          <w:rFonts w:asciiTheme="majorBidi" w:hAnsiTheme="majorBidi" w:cstheme="majorBidi"/>
          <w:sz w:val="24"/>
          <w:szCs w:val="24"/>
        </w:rPr>
        <w:t>-order feedback, when the teacher responds to a student’s remarks with a question</w:t>
      </w:r>
      <w:ins w:id="53" w:author="מחבר">
        <w:r w:rsidR="00A35E53">
          <w:rPr>
            <w:rFonts w:asciiTheme="majorBidi" w:hAnsiTheme="majorBidi" w:cstheme="majorBidi"/>
            <w:sz w:val="24"/>
            <w:szCs w:val="24"/>
          </w:rPr>
          <w:t xml:space="preserve"> or a clue </w:t>
        </w:r>
      </w:ins>
      <w:r w:rsidRPr="00B23D6F">
        <w:rPr>
          <w:rFonts w:asciiTheme="majorBidi" w:hAnsiTheme="majorBidi" w:cstheme="majorBidi"/>
          <w:sz w:val="24"/>
          <w:szCs w:val="24"/>
        </w:rPr>
        <w:t xml:space="preserve"> and the student </w:t>
      </w:r>
      <w:r w:rsidR="00DB2DAE" w:rsidRPr="00B23D6F">
        <w:rPr>
          <w:rFonts w:asciiTheme="majorBidi" w:hAnsiTheme="majorBidi" w:cstheme="majorBidi"/>
          <w:sz w:val="24"/>
          <w:szCs w:val="24"/>
        </w:rPr>
        <w:t xml:space="preserve">reacts </w:t>
      </w:r>
      <w:r w:rsidRPr="00B23D6F">
        <w:rPr>
          <w:rFonts w:asciiTheme="majorBidi" w:hAnsiTheme="majorBidi" w:cstheme="majorBidi"/>
          <w:sz w:val="24"/>
          <w:szCs w:val="24"/>
        </w:rPr>
        <w:t>repeatedly to the teacher’s words, or when several students respond and the teacher instigates an open discussion, a multi-</w:t>
      </w:r>
      <w:r w:rsidR="00383172" w:rsidRPr="00B23D6F">
        <w:rPr>
          <w:rFonts w:asciiTheme="majorBidi" w:hAnsiTheme="majorBidi" w:cstheme="majorBidi"/>
          <w:sz w:val="24"/>
          <w:szCs w:val="24"/>
        </w:rPr>
        <w:t xml:space="preserve">stage </w:t>
      </w:r>
      <w:r w:rsidRPr="00B23D6F">
        <w:rPr>
          <w:rFonts w:asciiTheme="majorBidi" w:hAnsiTheme="majorBidi" w:cstheme="majorBidi"/>
          <w:sz w:val="24"/>
          <w:szCs w:val="24"/>
        </w:rPr>
        <w:t xml:space="preserve">discourse continuum </w:t>
      </w:r>
      <w:r w:rsidR="00383172" w:rsidRPr="00B23D6F">
        <w:rPr>
          <w:rFonts w:asciiTheme="majorBidi" w:hAnsiTheme="majorBidi" w:cstheme="majorBidi"/>
          <w:sz w:val="24"/>
          <w:szCs w:val="24"/>
        </w:rPr>
        <w:t>is produced</w:t>
      </w:r>
      <w:r w:rsidR="00F136D2">
        <w:rPr>
          <w:rFonts w:asciiTheme="majorBidi" w:hAnsiTheme="majorBidi" w:cstheme="majorBidi"/>
          <w:sz w:val="24"/>
          <w:szCs w:val="24"/>
        </w:rPr>
        <w:t xml:space="preserve"> </w:t>
      </w:r>
      <w:del w:id="54" w:author="מחבר">
        <w:r w:rsidR="00F136D2" w:rsidDel="006524A4">
          <w:rPr>
            <w:rFonts w:ascii="Times New Roman" w:hAnsi="Times New Roman" w:cs="Times New Roman"/>
            <w:bCs/>
            <w:sz w:val="24"/>
            <w:szCs w:val="24"/>
          </w:rPr>
          <w:delText>(</w:delText>
        </w:r>
        <w:r w:rsidR="00C55A2F" w:rsidRPr="00C55A2F" w:rsidDel="006524A4">
          <w:rPr>
            <w:rFonts w:ascii="Times New Roman" w:hAnsi="Times New Roman" w:cs="Times New Roman"/>
            <w:bCs/>
            <w:sz w:val="24"/>
            <w:szCs w:val="24"/>
          </w:rPr>
          <w:delText>Scott, Philip, Mortimer, and Aguiar 2006</w:delText>
        </w:r>
        <w:r w:rsidR="00F136D2" w:rsidDel="006524A4">
          <w:rPr>
            <w:rFonts w:asciiTheme="majorBidi" w:hAnsiTheme="majorBidi" w:cstheme="majorBidi"/>
            <w:sz w:val="24"/>
            <w:szCs w:val="24"/>
          </w:rPr>
          <w:delText>)</w:delText>
        </w:r>
        <w:r w:rsidRPr="00B23D6F" w:rsidDel="006524A4">
          <w:rPr>
            <w:rFonts w:asciiTheme="majorBidi" w:hAnsiTheme="majorBidi" w:cstheme="majorBidi"/>
            <w:sz w:val="24"/>
            <w:szCs w:val="24"/>
          </w:rPr>
          <w:delText>.</w:delText>
        </w:r>
      </w:del>
      <w:ins w:id="55" w:author="מחבר">
        <w:del w:id="56" w:author="מחבר">
          <w:r w:rsidR="00CF46C3" w:rsidDel="006524A4">
            <w:rPr>
              <w:rFonts w:asciiTheme="majorBidi" w:hAnsiTheme="majorBidi" w:cstheme="majorBidi"/>
              <w:sz w:val="24"/>
              <w:szCs w:val="24"/>
            </w:rPr>
            <w:delText xml:space="preserve"> </w:delText>
          </w:r>
        </w:del>
        <w:r w:rsidR="00CF46C3">
          <w:rPr>
            <w:rFonts w:asciiTheme="majorBidi" w:hAnsiTheme="majorBidi" w:cstheme="majorBidi"/>
            <w:sz w:val="24"/>
            <w:szCs w:val="24"/>
          </w:rPr>
          <w:t>named</w:t>
        </w:r>
      </w:ins>
      <w:r w:rsidR="006271DA" w:rsidRPr="00B23D6F">
        <w:rPr>
          <w:rFonts w:asciiTheme="majorBidi" w:hAnsiTheme="majorBidi" w:cstheme="majorBidi"/>
          <w:sz w:val="24"/>
          <w:szCs w:val="24"/>
        </w:rPr>
        <w:t xml:space="preserve"> </w:t>
      </w:r>
      <w:ins w:id="57" w:author="מחבר">
        <w:r w:rsidR="00A35E53">
          <w:rPr>
            <w:rFonts w:asciiTheme="majorBidi" w:hAnsiTheme="majorBidi" w:cstheme="majorBidi"/>
            <w:sz w:val="24"/>
            <w:szCs w:val="24"/>
          </w:rPr>
          <w:t>I-R-F/E-R-E/</w:t>
        </w:r>
      </w:ins>
      <w:r w:rsidR="006524A4">
        <w:rPr>
          <w:rFonts w:asciiTheme="majorBidi" w:hAnsiTheme="majorBidi" w:cstheme="majorBidi" w:hint="cs"/>
          <w:sz w:val="24"/>
          <w:szCs w:val="24"/>
        </w:rPr>
        <w:t>F</w:t>
      </w:r>
      <w:ins w:id="58" w:author="מחבר">
        <w:r w:rsidR="00A35E53">
          <w:rPr>
            <w:rFonts w:asciiTheme="majorBidi" w:hAnsiTheme="majorBidi" w:cstheme="majorBidi"/>
            <w:sz w:val="24"/>
            <w:szCs w:val="24"/>
          </w:rPr>
          <w:t xml:space="preserve"> </w:t>
        </w:r>
      </w:ins>
      <w:r w:rsidR="00CF46C3">
        <w:rPr>
          <w:rFonts w:ascii="AdvTR" w:hAnsi="AdvTR" w:cs="AdvTR"/>
          <w:sz w:val="20"/>
          <w:szCs w:val="20"/>
        </w:rPr>
        <w:t>:</w:t>
      </w:r>
      <w:ins w:id="59" w:author="מחבר">
        <w:r w:rsidR="00A35E53">
          <w:rPr>
            <w:rFonts w:ascii="AdvTR" w:hAnsi="AdvTR" w:cs="AdvTR"/>
            <w:sz w:val="20"/>
            <w:szCs w:val="20"/>
          </w:rPr>
          <w:t>Initiation-Response-Feedback-Response-Feedback</w:t>
        </w:r>
      </w:ins>
      <w:r w:rsidR="00CF46C3">
        <w:rPr>
          <w:rFonts w:asciiTheme="majorBidi" w:hAnsiTheme="majorBidi" w:cstheme="majorBidi"/>
          <w:sz w:val="24"/>
          <w:szCs w:val="24"/>
        </w:rPr>
        <w:t xml:space="preserve"> (</w:t>
      </w:r>
      <w:ins w:id="60" w:author="מחבר">
        <w:r w:rsidR="00CF46C3">
          <w:rPr>
            <w:rFonts w:ascii="AdvTR" w:hAnsi="AdvTR" w:cs="AdvTR"/>
            <w:sz w:val="20"/>
            <w:szCs w:val="20"/>
          </w:rPr>
          <w:t xml:space="preserve">Mortimer and Scott </w:t>
        </w:r>
        <w:r w:rsidR="00CF46C3">
          <w:rPr>
            <w:rFonts w:ascii="Times New Roman" w:hAnsi="Times New Roman" w:cs="Times New Roman"/>
            <w:bCs/>
            <w:sz w:val="24"/>
            <w:szCs w:val="24"/>
          </w:rPr>
          <w:t xml:space="preserve"> 2003</w:t>
        </w:r>
        <w:r w:rsidR="00CF46C3">
          <w:rPr>
            <w:rFonts w:asciiTheme="majorBidi" w:hAnsiTheme="majorBidi" w:cstheme="majorBidi"/>
            <w:sz w:val="24"/>
            <w:szCs w:val="24"/>
          </w:rPr>
          <w:t xml:space="preserve"> </w:t>
        </w:r>
      </w:ins>
      <w:r w:rsidR="00CF46C3">
        <w:rPr>
          <w:rFonts w:asciiTheme="majorBidi" w:hAnsiTheme="majorBidi" w:cstheme="majorBidi"/>
          <w:sz w:val="24"/>
          <w:szCs w:val="24"/>
        </w:rPr>
        <w:t>).</w:t>
      </w:r>
      <w:ins w:id="61" w:author="מחבר">
        <w:r w:rsidR="00A35E53">
          <w:rPr>
            <w:rFonts w:asciiTheme="majorBidi" w:hAnsiTheme="majorBidi" w:cstheme="majorBidi"/>
            <w:sz w:val="24"/>
            <w:szCs w:val="24"/>
          </w:rPr>
          <w:t xml:space="preserve"> </w:t>
        </w:r>
        <w:r w:rsidR="00840978" w:rsidRPr="00840978">
          <w:rPr>
            <w:rFonts w:asciiTheme="majorBidi" w:hAnsiTheme="majorBidi" w:cstheme="majorBidi"/>
            <w:sz w:val="24"/>
            <w:szCs w:val="24"/>
          </w:rPr>
          <w:t xml:space="preserve">Varonis and </w:t>
        </w:r>
        <w:proofErr w:type="spellStart"/>
        <w:r w:rsidR="00840978" w:rsidRPr="00840978">
          <w:rPr>
            <w:rFonts w:asciiTheme="majorBidi" w:hAnsiTheme="majorBidi" w:cstheme="majorBidi"/>
            <w:sz w:val="24"/>
            <w:szCs w:val="24"/>
          </w:rPr>
          <w:t>Gass</w:t>
        </w:r>
        <w:proofErr w:type="spellEnd"/>
        <w:r w:rsidR="00840978" w:rsidRPr="00840978">
          <w:rPr>
            <w:rFonts w:asciiTheme="majorBidi" w:hAnsiTheme="majorBidi" w:cstheme="majorBidi"/>
            <w:sz w:val="24"/>
            <w:szCs w:val="24"/>
          </w:rPr>
          <w:t xml:space="preserve"> (1985)</w:t>
        </w:r>
      </w:ins>
      <w:r w:rsidR="00840978" w:rsidRPr="00840978">
        <w:rPr>
          <w:rFonts w:asciiTheme="majorBidi" w:hAnsiTheme="majorBidi" w:cstheme="majorBidi"/>
          <w:sz w:val="24"/>
          <w:szCs w:val="24"/>
        </w:rPr>
        <w:t xml:space="preserve"> </w:t>
      </w:r>
      <w:ins w:id="62" w:author="מחבר">
        <w:r w:rsidR="00840978" w:rsidRPr="00840978">
          <w:rPr>
            <w:rFonts w:asciiTheme="majorBidi" w:hAnsiTheme="majorBidi" w:cstheme="majorBidi"/>
            <w:sz w:val="24"/>
            <w:szCs w:val="24"/>
          </w:rPr>
          <w:t>suggested the I</w:t>
        </w:r>
        <w:r w:rsidR="00840978">
          <w:rPr>
            <w:rFonts w:asciiTheme="majorBidi" w:hAnsiTheme="majorBidi" w:cstheme="majorBidi"/>
            <w:sz w:val="24"/>
            <w:szCs w:val="24"/>
          </w:rPr>
          <w:t>+</w:t>
        </w:r>
        <w:proofErr w:type="gramStart"/>
        <w:r w:rsidR="00840978" w:rsidRPr="00840978">
          <w:rPr>
            <w:rFonts w:asciiTheme="majorBidi" w:hAnsiTheme="majorBidi" w:cstheme="majorBidi"/>
            <w:sz w:val="24"/>
            <w:szCs w:val="24"/>
          </w:rPr>
          <w:t>R(</w:t>
        </w:r>
        <w:proofErr w:type="gramEnd"/>
        <w:r w:rsidR="00840978" w:rsidRPr="00840978">
          <w:rPr>
            <w:rFonts w:asciiTheme="majorBidi" w:hAnsiTheme="majorBidi" w:cstheme="majorBidi"/>
            <w:sz w:val="24"/>
            <w:szCs w:val="24"/>
          </w:rPr>
          <w:t>I</w:t>
        </w:r>
        <w:r w:rsidR="00840978">
          <w:rPr>
            <w:rFonts w:asciiTheme="majorBidi" w:hAnsiTheme="majorBidi" w:cstheme="majorBidi"/>
            <w:sz w:val="24"/>
            <w:szCs w:val="24"/>
          </w:rPr>
          <w:t>+</w:t>
        </w:r>
        <w:r w:rsidR="00840978" w:rsidRPr="00840978">
          <w:rPr>
            <w:rFonts w:asciiTheme="majorBidi" w:hAnsiTheme="majorBidi" w:cstheme="majorBidi"/>
            <w:sz w:val="24"/>
            <w:szCs w:val="24"/>
          </w:rPr>
          <w:t>R)</w:t>
        </w:r>
        <w:r w:rsidR="00840978">
          <w:rPr>
            <w:rFonts w:asciiTheme="majorBidi" w:hAnsiTheme="majorBidi" w:cstheme="majorBidi"/>
            <w:sz w:val="24"/>
            <w:szCs w:val="24"/>
          </w:rPr>
          <w:t>+</w:t>
        </w:r>
        <w:r w:rsidR="00840978" w:rsidRPr="00840978">
          <w:rPr>
            <w:rFonts w:asciiTheme="majorBidi" w:hAnsiTheme="majorBidi" w:cstheme="majorBidi"/>
            <w:sz w:val="24"/>
            <w:szCs w:val="24"/>
          </w:rPr>
          <w:t>F sequences, where the (I</w:t>
        </w:r>
        <w:r w:rsidR="00840978">
          <w:rPr>
            <w:rFonts w:asciiTheme="majorBidi" w:hAnsiTheme="majorBidi" w:cstheme="majorBidi"/>
            <w:sz w:val="24"/>
            <w:szCs w:val="24"/>
          </w:rPr>
          <w:t>+</w:t>
        </w:r>
        <w:r w:rsidR="00840978" w:rsidRPr="00840978">
          <w:rPr>
            <w:rFonts w:asciiTheme="majorBidi" w:hAnsiTheme="majorBidi" w:cstheme="majorBidi"/>
            <w:sz w:val="24"/>
            <w:szCs w:val="24"/>
          </w:rPr>
          <w:t>R) represents negotiation of</w:t>
        </w:r>
      </w:ins>
      <w:r w:rsidR="00840978">
        <w:rPr>
          <w:rFonts w:asciiTheme="majorBidi" w:hAnsiTheme="majorBidi" w:cstheme="majorBidi"/>
          <w:sz w:val="24"/>
          <w:szCs w:val="24"/>
        </w:rPr>
        <w:t xml:space="preserve"> </w:t>
      </w:r>
      <w:ins w:id="63" w:author="מחבר">
        <w:r w:rsidR="00840978" w:rsidRPr="00840978">
          <w:rPr>
            <w:rFonts w:asciiTheme="majorBidi" w:hAnsiTheme="majorBidi" w:cstheme="majorBidi"/>
            <w:sz w:val="24"/>
            <w:szCs w:val="24"/>
          </w:rPr>
          <w:t>meaning between teachers and students</w:t>
        </w:r>
      </w:ins>
      <w:r w:rsidR="00840978">
        <w:rPr>
          <w:rFonts w:asciiTheme="majorBidi" w:hAnsiTheme="majorBidi" w:cstheme="majorBidi"/>
          <w:sz w:val="24"/>
          <w:szCs w:val="24"/>
        </w:rPr>
        <w:t>.</w:t>
      </w:r>
    </w:p>
    <w:p w14:paraId="6E4A1D40" w14:textId="20F1FA37" w:rsidR="00746339" w:rsidRPr="00D01F11" w:rsidRDefault="00746339" w:rsidP="00D01F11">
      <w:pPr>
        <w:spacing w:after="0" w:line="480" w:lineRule="auto"/>
        <w:jc w:val="both"/>
        <w:rPr>
          <w:rFonts w:asciiTheme="majorBidi" w:hAnsiTheme="majorBidi" w:cstheme="majorBidi"/>
          <w:color w:val="FF0000"/>
          <w:sz w:val="24"/>
          <w:szCs w:val="24"/>
          <w:rtl/>
        </w:rPr>
      </w:pPr>
      <w:r w:rsidRPr="00B40746">
        <w:rPr>
          <w:rFonts w:asciiTheme="majorBidi" w:hAnsiTheme="majorBidi" w:cstheme="majorBidi" w:hint="cs"/>
          <w:color w:val="FF0000"/>
          <w:sz w:val="24"/>
          <w:szCs w:val="24"/>
          <w:rtl/>
        </w:rPr>
        <w:t xml:space="preserve">לו ומקרו (2012) העמיקו את ניתוח הרצף </w:t>
      </w:r>
      <w:r w:rsidRPr="00B40746">
        <w:rPr>
          <w:rFonts w:asciiTheme="majorBidi" w:hAnsiTheme="majorBidi" w:cstheme="majorBidi"/>
          <w:color w:val="FF0000"/>
          <w:sz w:val="24"/>
          <w:szCs w:val="24"/>
        </w:rPr>
        <w:t xml:space="preserve"> </w:t>
      </w:r>
      <w:r w:rsidR="00D01F11">
        <w:rPr>
          <w:rFonts w:asciiTheme="majorBidi" w:hAnsiTheme="majorBidi" w:cstheme="majorBidi" w:hint="cs"/>
          <w:color w:val="FF0000"/>
          <w:sz w:val="24"/>
          <w:szCs w:val="24"/>
        </w:rPr>
        <w:t>I</w:t>
      </w:r>
      <w:r w:rsidR="00D01F11">
        <w:rPr>
          <w:rFonts w:asciiTheme="majorBidi" w:hAnsiTheme="majorBidi" w:cstheme="majorBidi"/>
          <w:color w:val="FF0000"/>
          <w:sz w:val="24"/>
          <w:szCs w:val="24"/>
        </w:rPr>
        <w:t>RE/F</w:t>
      </w:r>
      <w:r w:rsidRPr="00B40746">
        <w:rPr>
          <w:rFonts w:asciiTheme="majorBidi" w:hAnsiTheme="majorBidi" w:cstheme="majorBidi" w:hint="cs"/>
          <w:color w:val="FF0000"/>
          <w:sz w:val="24"/>
          <w:szCs w:val="24"/>
          <w:rtl/>
        </w:rPr>
        <w:t xml:space="preserve"> תוך התייחסות מדויקת להקשר הדברים ולתוכנם. כל אחת מההתבטאויות בשיעורי המדע סווגה על ידם לפי הדובר (מורה או תלמיד) ואז  </w:t>
      </w:r>
      <w:proofErr w:type="spellStart"/>
      <w:r w:rsidRPr="00B40746">
        <w:rPr>
          <w:rFonts w:asciiTheme="majorBidi" w:hAnsiTheme="majorBidi" w:cstheme="majorBidi"/>
          <w:color w:val="FF0000"/>
          <w:sz w:val="24"/>
          <w:szCs w:val="24"/>
        </w:rPr>
        <w:t>categorised</w:t>
      </w:r>
      <w:proofErr w:type="spellEnd"/>
      <w:r w:rsidRPr="00B40746">
        <w:rPr>
          <w:rFonts w:asciiTheme="majorBidi" w:hAnsiTheme="majorBidi" w:cstheme="majorBidi"/>
          <w:color w:val="FF0000"/>
          <w:sz w:val="24"/>
          <w:szCs w:val="24"/>
        </w:rPr>
        <w:t xml:space="preserve"> into ‘Initiation’ and</w:t>
      </w:r>
      <w:r w:rsidRPr="00B40746">
        <w:rPr>
          <w:rFonts w:ascii="AdvTR" w:hAnsi="AdvTR" w:cs="AdvTR"/>
          <w:color w:val="FF0000"/>
          <w:sz w:val="20"/>
          <w:szCs w:val="20"/>
        </w:rPr>
        <w:t xml:space="preserve"> </w:t>
      </w:r>
      <w:r w:rsidRPr="00B40746">
        <w:rPr>
          <w:rFonts w:asciiTheme="majorBidi" w:hAnsiTheme="majorBidi" w:cstheme="majorBidi"/>
          <w:color w:val="FF0000"/>
          <w:sz w:val="24"/>
          <w:szCs w:val="24"/>
        </w:rPr>
        <w:t>‘</w:t>
      </w:r>
      <w:bookmarkStart w:id="64" w:name="OLE_LINK228"/>
      <w:r w:rsidRPr="00B40746">
        <w:rPr>
          <w:rFonts w:asciiTheme="majorBidi" w:hAnsiTheme="majorBidi" w:cstheme="majorBidi"/>
          <w:color w:val="FF0000"/>
          <w:sz w:val="24"/>
          <w:szCs w:val="24"/>
        </w:rPr>
        <w:t>Response</w:t>
      </w:r>
      <w:bookmarkEnd w:id="64"/>
      <w:r w:rsidRPr="00B40746">
        <w:rPr>
          <w:rFonts w:asciiTheme="majorBidi" w:hAnsiTheme="majorBidi" w:cstheme="majorBidi"/>
          <w:color w:val="FF0000"/>
          <w:sz w:val="24"/>
          <w:szCs w:val="24"/>
        </w:rPr>
        <w:t>’</w:t>
      </w:r>
      <w:r w:rsidRPr="00B40746">
        <w:rPr>
          <w:rFonts w:asciiTheme="majorBidi" w:hAnsiTheme="majorBidi" w:cstheme="majorBidi" w:hint="cs"/>
          <w:color w:val="FF0000"/>
          <w:sz w:val="24"/>
          <w:szCs w:val="24"/>
          <w:rtl/>
        </w:rPr>
        <w:t xml:space="preserve">.  לאחר מכן, סווגה כל התבטאות לאחת מתוך  </w:t>
      </w:r>
      <w:r w:rsidRPr="00B40746">
        <w:rPr>
          <w:rFonts w:asciiTheme="majorBidi" w:hAnsiTheme="majorBidi" w:cstheme="majorBidi"/>
          <w:color w:val="FF0000"/>
          <w:sz w:val="24"/>
          <w:szCs w:val="24"/>
        </w:rPr>
        <w:t>acts, according to their functions</w:t>
      </w:r>
      <w:r w:rsidRPr="00B40746">
        <w:rPr>
          <w:rFonts w:asciiTheme="majorBidi" w:hAnsiTheme="majorBidi" w:cstheme="majorBidi" w:hint="cs"/>
          <w:color w:val="FF0000"/>
          <w:sz w:val="24"/>
          <w:szCs w:val="24"/>
          <w:rtl/>
        </w:rPr>
        <w:t xml:space="preserve">17 שחלקן אף חולקו לתת קטגוריות. למשל, דיבור פותח של המורה סווג כ </w:t>
      </w:r>
      <w:bookmarkStart w:id="65" w:name="OLE_LINK212"/>
      <w:r w:rsidRPr="00B40746">
        <w:rPr>
          <w:rFonts w:asciiTheme="majorBidi" w:hAnsiTheme="majorBidi" w:cstheme="majorBidi"/>
          <w:color w:val="FF0000"/>
          <w:sz w:val="24"/>
          <w:szCs w:val="24"/>
        </w:rPr>
        <w:t>Elicit</w:t>
      </w:r>
      <w:bookmarkEnd w:id="65"/>
      <w:r w:rsidRPr="00B40746">
        <w:rPr>
          <w:rFonts w:asciiTheme="majorBidi" w:hAnsiTheme="majorBidi" w:cstheme="majorBidi" w:hint="cs"/>
          <w:color w:val="FF0000"/>
          <w:sz w:val="24"/>
          <w:szCs w:val="24"/>
          <w:rtl/>
        </w:rPr>
        <w:t xml:space="preserve">  ,</w:t>
      </w:r>
      <w:r w:rsidRPr="00B40746">
        <w:rPr>
          <w:rFonts w:asciiTheme="majorBidi" w:hAnsiTheme="majorBidi" w:cstheme="majorBidi"/>
          <w:color w:val="FF0000"/>
          <w:sz w:val="24"/>
          <w:szCs w:val="24"/>
        </w:rPr>
        <w:t>Inform</w:t>
      </w:r>
      <w:r w:rsidRPr="00B40746">
        <w:rPr>
          <w:rFonts w:asciiTheme="majorBidi" w:hAnsiTheme="majorBidi" w:cstheme="majorBidi" w:hint="cs"/>
          <w:color w:val="FF0000"/>
          <w:sz w:val="24"/>
          <w:szCs w:val="24"/>
          <w:rtl/>
        </w:rPr>
        <w:t xml:space="preserve"> , </w:t>
      </w:r>
      <w:r w:rsidRPr="00B40746">
        <w:rPr>
          <w:rFonts w:asciiTheme="majorBidi" w:hAnsiTheme="majorBidi" w:cstheme="majorBidi"/>
          <w:color w:val="FF0000"/>
          <w:sz w:val="24"/>
          <w:szCs w:val="24"/>
        </w:rPr>
        <w:t>Starter</w:t>
      </w:r>
      <w:r w:rsidRPr="00B40746">
        <w:rPr>
          <w:rFonts w:asciiTheme="majorBidi" w:hAnsiTheme="majorBidi" w:cstheme="majorBidi" w:hint="cs"/>
          <w:color w:val="FF0000"/>
          <w:sz w:val="24"/>
          <w:szCs w:val="24"/>
          <w:rtl/>
        </w:rPr>
        <w:t xml:space="preserve"> , </w:t>
      </w:r>
      <w:r w:rsidRPr="00B40746">
        <w:rPr>
          <w:rFonts w:asciiTheme="majorBidi" w:hAnsiTheme="majorBidi" w:cstheme="majorBidi"/>
          <w:color w:val="FF0000"/>
          <w:sz w:val="24"/>
          <w:szCs w:val="24"/>
        </w:rPr>
        <w:t>Check</w:t>
      </w:r>
      <w:r w:rsidRPr="00B40746">
        <w:rPr>
          <w:rFonts w:asciiTheme="majorBidi" w:hAnsiTheme="majorBidi" w:cstheme="majorBidi" w:hint="cs"/>
          <w:color w:val="FF0000"/>
          <w:sz w:val="24"/>
          <w:szCs w:val="24"/>
          <w:rtl/>
        </w:rPr>
        <w:t xml:space="preserve"> ועוד כאשר</w:t>
      </w:r>
      <w:r>
        <w:rPr>
          <w:rFonts w:asciiTheme="majorBidi" w:hAnsiTheme="majorBidi" w:cstheme="majorBidi" w:hint="cs"/>
          <w:color w:val="FF0000"/>
          <w:sz w:val="24"/>
          <w:szCs w:val="24"/>
          <w:rtl/>
        </w:rPr>
        <w:t xml:space="preserve"> </w:t>
      </w:r>
      <w:r w:rsidRPr="00D01F11">
        <w:rPr>
          <w:rFonts w:asciiTheme="majorBidi" w:hAnsiTheme="majorBidi" w:cstheme="majorBidi" w:hint="cs"/>
          <w:color w:val="FF0000"/>
          <w:sz w:val="24"/>
          <w:szCs w:val="24"/>
          <w:rtl/>
        </w:rPr>
        <w:lastRenderedPageBreak/>
        <w:t xml:space="preserve">קטגורית  </w:t>
      </w:r>
      <w:r w:rsidRPr="00D01F11">
        <w:rPr>
          <w:rFonts w:asciiTheme="majorBidi" w:hAnsiTheme="majorBidi" w:cstheme="majorBidi"/>
          <w:color w:val="FF0000"/>
          <w:sz w:val="24"/>
          <w:szCs w:val="24"/>
        </w:rPr>
        <w:t>Elicit</w:t>
      </w:r>
      <w:r w:rsidRPr="00D01F11">
        <w:rPr>
          <w:rFonts w:asciiTheme="majorBidi" w:hAnsiTheme="majorBidi" w:cstheme="majorBidi" w:hint="cs"/>
          <w:color w:val="FF0000"/>
          <w:sz w:val="24"/>
          <w:szCs w:val="24"/>
          <w:rtl/>
        </w:rPr>
        <w:t xml:space="preserve"> חולקה לשלוש תת קטגוריות: </w:t>
      </w:r>
      <w:bookmarkStart w:id="66" w:name="OLE_LINK218"/>
      <w:bookmarkStart w:id="67" w:name="OLE_LINK219"/>
      <w:r w:rsidRPr="00D01F11">
        <w:rPr>
          <w:rFonts w:ascii="AdvTR" w:hAnsi="AdvTR" w:cs="AdvTR"/>
          <w:color w:val="FF0000"/>
          <w:sz w:val="18"/>
          <w:szCs w:val="18"/>
        </w:rPr>
        <w:t>D</w:t>
      </w:r>
      <w:r w:rsidRPr="00D01F11">
        <w:rPr>
          <w:rFonts w:asciiTheme="majorBidi" w:hAnsiTheme="majorBidi" w:cstheme="majorBidi"/>
          <w:color w:val="FF0000"/>
          <w:sz w:val="24"/>
          <w:szCs w:val="24"/>
        </w:rPr>
        <w:t>isplay questions</w:t>
      </w:r>
      <w:bookmarkEnd w:id="66"/>
      <w:bookmarkEnd w:id="67"/>
      <w:r w:rsidRPr="00D01F11">
        <w:rPr>
          <w:rFonts w:asciiTheme="majorBidi" w:hAnsiTheme="majorBidi" w:cstheme="majorBidi" w:hint="cs"/>
          <w:color w:val="FF0000"/>
          <w:sz w:val="24"/>
          <w:szCs w:val="24"/>
          <w:rtl/>
        </w:rPr>
        <w:t xml:space="preserve"> , </w:t>
      </w:r>
      <w:r w:rsidRPr="00D01F11">
        <w:rPr>
          <w:rFonts w:asciiTheme="majorBidi" w:hAnsiTheme="majorBidi" w:cstheme="majorBidi"/>
          <w:color w:val="FF0000"/>
          <w:sz w:val="24"/>
          <w:szCs w:val="24"/>
        </w:rPr>
        <w:t>Genuine questions</w:t>
      </w:r>
      <w:r w:rsidRPr="00D01F11">
        <w:rPr>
          <w:rFonts w:asciiTheme="majorBidi" w:hAnsiTheme="majorBidi" w:cstheme="majorBidi" w:hint="cs"/>
          <w:color w:val="FF0000"/>
          <w:sz w:val="24"/>
          <w:szCs w:val="24"/>
          <w:rtl/>
        </w:rPr>
        <w:t xml:space="preserve"> , </w:t>
      </w:r>
      <w:r w:rsidRPr="00D01F11">
        <w:rPr>
          <w:rFonts w:asciiTheme="majorBidi" w:hAnsiTheme="majorBidi" w:cstheme="majorBidi"/>
          <w:color w:val="FF0000"/>
          <w:sz w:val="24"/>
          <w:szCs w:val="24"/>
        </w:rPr>
        <w:t>Restating elicit</w:t>
      </w:r>
      <w:r w:rsidRPr="00D01F11">
        <w:rPr>
          <w:rFonts w:asciiTheme="majorBidi" w:hAnsiTheme="majorBidi" w:cstheme="majorBidi" w:hint="cs"/>
          <w:color w:val="FF0000"/>
          <w:sz w:val="24"/>
          <w:szCs w:val="24"/>
          <w:rtl/>
        </w:rPr>
        <w:t xml:space="preserve"> . שאלות הקשורות לתת הקטגוריה ל</w:t>
      </w:r>
      <w:r w:rsidRPr="00D01F11">
        <w:rPr>
          <w:rFonts w:ascii="AdvTR" w:hAnsi="AdvTR" w:cs="AdvTR"/>
          <w:color w:val="FF0000"/>
          <w:sz w:val="18"/>
          <w:szCs w:val="18"/>
        </w:rPr>
        <w:t xml:space="preserve"> Display questions</w:t>
      </w:r>
      <w:r w:rsidRPr="00D01F11">
        <w:rPr>
          <w:rFonts w:asciiTheme="majorBidi" w:hAnsiTheme="majorBidi" w:cstheme="majorBidi" w:hint="cs"/>
          <w:color w:val="FF0000"/>
          <w:sz w:val="24"/>
          <w:szCs w:val="24"/>
          <w:rtl/>
        </w:rPr>
        <w:t xml:space="preserve"> למשל חולקו ל5 סוגים שונים : </w:t>
      </w:r>
      <w:r w:rsidRPr="00D01F11">
        <w:rPr>
          <w:rFonts w:ascii="AdvTR" w:hAnsi="AdvTR" w:cs="AdvTR"/>
          <w:color w:val="FF0000"/>
          <w:sz w:val="18"/>
          <w:szCs w:val="18"/>
        </w:rPr>
        <w:t>Factual</w:t>
      </w:r>
      <w:r w:rsidRPr="00D01F11">
        <w:rPr>
          <w:rFonts w:asciiTheme="majorBidi" w:hAnsiTheme="majorBidi" w:cstheme="majorBidi" w:hint="cs"/>
          <w:color w:val="FF0000"/>
          <w:sz w:val="24"/>
          <w:szCs w:val="24"/>
          <w:rtl/>
        </w:rPr>
        <w:t xml:space="preserve">, </w:t>
      </w:r>
      <w:r w:rsidRPr="00D01F11">
        <w:rPr>
          <w:rFonts w:ascii="AdvTR" w:hAnsi="AdvTR" w:cs="AdvTR"/>
          <w:color w:val="FF0000"/>
          <w:sz w:val="18"/>
          <w:szCs w:val="18"/>
        </w:rPr>
        <w:t>Yes/no</w:t>
      </w:r>
      <w:r w:rsidRPr="00D01F11">
        <w:rPr>
          <w:rFonts w:ascii="AdvTR" w:hAnsi="AdvTR" w:cs="AdvTR" w:hint="cs"/>
          <w:color w:val="FF0000"/>
          <w:sz w:val="18"/>
          <w:szCs w:val="18"/>
          <w:rtl/>
        </w:rPr>
        <w:t xml:space="preserve">, </w:t>
      </w:r>
      <w:r w:rsidRPr="00D01F11">
        <w:rPr>
          <w:rFonts w:ascii="AdvTR" w:hAnsi="AdvTR" w:cs="AdvTR"/>
          <w:color w:val="FF0000"/>
          <w:sz w:val="18"/>
          <w:szCs w:val="18"/>
        </w:rPr>
        <w:t>Alternative</w:t>
      </w:r>
      <w:r w:rsidRPr="00D01F11">
        <w:rPr>
          <w:rFonts w:asciiTheme="majorBidi" w:hAnsiTheme="majorBidi" w:cstheme="majorBidi" w:hint="cs"/>
          <w:color w:val="FF0000"/>
          <w:sz w:val="24"/>
          <w:szCs w:val="24"/>
          <w:rtl/>
        </w:rPr>
        <w:t xml:space="preserve">, </w:t>
      </w:r>
      <w:r w:rsidRPr="00D01F11">
        <w:rPr>
          <w:rFonts w:ascii="AdvTR" w:hAnsi="AdvTR" w:cs="AdvTR"/>
          <w:color w:val="FF0000"/>
          <w:sz w:val="18"/>
          <w:szCs w:val="18"/>
        </w:rPr>
        <w:t>,Reasoning</w:t>
      </w:r>
      <w:r w:rsidRPr="00D01F11">
        <w:rPr>
          <w:rFonts w:asciiTheme="majorBidi" w:hAnsiTheme="majorBidi" w:cstheme="majorBidi" w:hint="cs"/>
          <w:color w:val="FF0000"/>
          <w:sz w:val="24"/>
          <w:szCs w:val="24"/>
          <w:rtl/>
        </w:rPr>
        <w:t xml:space="preserve"> </w:t>
      </w:r>
      <w:r w:rsidRPr="00D01F11">
        <w:rPr>
          <w:rFonts w:ascii="AdvTR" w:hAnsi="AdvTR" w:cs="AdvTR"/>
          <w:color w:val="FF0000"/>
          <w:sz w:val="18"/>
          <w:szCs w:val="18"/>
        </w:rPr>
        <w:t>Explanation of word meaning</w:t>
      </w:r>
      <w:r w:rsidRPr="00D01F11">
        <w:rPr>
          <w:rFonts w:asciiTheme="majorBidi" w:hAnsiTheme="majorBidi" w:cstheme="majorBidi" w:hint="cs"/>
          <w:color w:val="FF0000"/>
          <w:sz w:val="24"/>
          <w:szCs w:val="24"/>
          <w:rtl/>
        </w:rPr>
        <w:t xml:space="preserve"> . גם התגובות של המורה או התלמיד אופיינו וסווגו לקטגוריות ותת קטגוריות. למשל, האם המורה הגיב בקבלת דברי התלמיד (</w:t>
      </w:r>
      <w:r w:rsidRPr="00D01F11">
        <w:rPr>
          <w:rFonts w:ascii="AdvTR" w:hAnsi="AdvTR" w:cs="AdvTR"/>
          <w:color w:val="FF0000"/>
          <w:sz w:val="18"/>
          <w:szCs w:val="18"/>
        </w:rPr>
        <w:t>Accept</w:t>
      </w:r>
      <w:r w:rsidRPr="00D01F11">
        <w:rPr>
          <w:rFonts w:ascii="AdvTR" w:hAnsi="AdvTR" w:cs="AdvTR" w:hint="cs"/>
          <w:color w:val="FF0000"/>
          <w:sz w:val="18"/>
          <w:szCs w:val="18"/>
          <w:rtl/>
        </w:rPr>
        <w:t>)</w:t>
      </w:r>
      <w:r w:rsidRPr="00D01F11">
        <w:rPr>
          <w:rFonts w:asciiTheme="majorBidi" w:hAnsiTheme="majorBidi" w:cstheme="majorBidi" w:hint="cs"/>
          <w:color w:val="FF0000"/>
          <w:sz w:val="24"/>
          <w:szCs w:val="24"/>
          <w:rtl/>
        </w:rPr>
        <w:t>, בהצגת התשובה (</w:t>
      </w:r>
      <w:r w:rsidRPr="00D01F11">
        <w:rPr>
          <w:rFonts w:ascii="AdvTI" w:hAnsi="AdvTI" w:cs="AdvTI"/>
          <w:color w:val="FF0000"/>
          <w:sz w:val="18"/>
          <w:szCs w:val="18"/>
        </w:rPr>
        <w:t>Answering questions</w:t>
      </w:r>
      <w:r w:rsidRPr="00D01F11">
        <w:rPr>
          <w:rFonts w:asciiTheme="majorBidi" w:hAnsiTheme="majorBidi" w:cstheme="majorBidi" w:hint="cs"/>
          <w:color w:val="FF0000"/>
          <w:sz w:val="24"/>
          <w:szCs w:val="24"/>
          <w:rtl/>
        </w:rPr>
        <w:t xml:space="preserve"> ), בנתינת רמז לתלמידים (</w:t>
      </w:r>
      <w:r w:rsidRPr="00D01F11">
        <w:rPr>
          <w:rFonts w:ascii="AdvTR" w:hAnsi="AdvTR" w:cs="AdvTR"/>
          <w:color w:val="FF0000"/>
          <w:sz w:val="18"/>
          <w:szCs w:val="18"/>
        </w:rPr>
        <w:t>Clue</w:t>
      </w:r>
      <w:r w:rsidRPr="00D01F11">
        <w:rPr>
          <w:rFonts w:asciiTheme="majorBidi" w:hAnsiTheme="majorBidi" w:cstheme="majorBidi" w:hint="cs"/>
          <w:color w:val="FF0000"/>
          <w:sz w:val="24"/>
          <w:szCs w:val="24"/>
          <w:rtl/>
        </w:rPr>
        <w:t xml:space="preserve"> ) ועוד.  </w:t>
      </w:r>
      <w:r w:rsidR="00D01F11" w:rsidRPr="00D01F11">
        <w:rPr>
          <w:rFonts w:asciiTheme="majorBidi" w:hAnsiTheme="majorBidi" w:cstheme="majorBidi" w:hint="cs"/>
          <w:color w:val="FF0000"/>
          <w:sz w:val="24"/>
          <w:szCs w:val="24"/>
          <w:rtl/>
        </w:rPr>
        <w:t xml:space="preserve">החוקרים מצאו שמחזורי </w:t>
      </w:r>
      <w:r w:rsidR="00D01F11" w:rsidRPr="00D01F11">
        <w:rPr>
          <w:rFonts w:asciiTheme="majorBidi" w:hAnsiTheme="majorBidi" w:cstheme="majorBidi"/>
          <w:color w:val="FF0000"/>
          <w:sz w:val="24"/>
          <w:szCs w:val="24"/>
        </w:rPr>
        <w:t xml:space="preserve"> </w:t>
      </w:r>
      <w:r w:rsidR="00D01F11" w:rsidRPr="00D01F11">
        <w:rPr>
          <w:rFonts w:ascii="AdvTR" w:hAnsi="AdvTR" w:cs="AdvTR"/>
          <w:color w:val="FF0000"/>
          <w:sz w:val="20"/>
          <w:szCs w:val="20"/>
        </w:rPr>
        <w:t>I-R-F-R-F</w:t>
      </w:r>
      <w:r w:rsidR="00D01F11" w:rsidRPr="00D01F11">
        <w:rPr>
          <w:rFonts w:asciiTheme="majorBidi" w:hAnsiTheme="majorBidi" w:cstheme="majorBidi" w:hint="cs"/>
          <w:color w:val="FF0000"/>
          <w:sz w:val="24"/>
          <w:szCs w:val="24"/>
          <w:rtl/>
        </w:rPr>
        <w:t xml:space="preserve"> </w:t>
      </w:r>
      <w:r w:rsidR="00D01F11">
        <w:rPr>
          <w:rFonts w:asciiTheme="majorBidi" w:hAnsiTheme="majorBidi" w:cstheme="majorBidi" w:hint="cs"/>
          <w:color w:val="FF0000"/>
          <w:sz w:val="24"/>
          <w:szCs w:val="24"/>
          <w:rtl/>
        </w:rPr>
        <w:t xml:space="preserve">פוחתים </w:t>
      </w:r>
      <w:r w:rsidR="00D01F11" w:rsidRPr="00D01F11">
        <w:rPr>
          <w:rFonts w:asciiTheme="majorBidi" w:hAnsiTheme="majorBidi" w:cstheme="majorBidi" w:hint="cs"/>
          <w:color w:val="FF0000"/>
          <w:sz w:val="24"/>
          <w:szCs w:val="24"/>
          <w:rtl/>
        </w:rPr>
        <w:t>כאשר עוברים ללמד מדע באנגלית, שאינה שפת האם של התלמידים</w:t>
      </w:r>
      <w:r w:rsidR="005B159A">
        <w:rPr>
          <w:rFonts w:asciiTheme="majorBidi" w:hAnsiTheme="majorBidi" w:cstheme="majorBidi" w:hint="cs"/>
          <w:color w:val="FF0000"/>
          <w:sz w:val="24"/>
          <w:szCs w:val="24"/>
          <w:rtl/>
        </w:rPr>
        <w:t>, והשיעורים</w:t>
      </w:r>
      <w:r w:rsidR="005B159A" w:rsidRPr="005B159A">
        <w:rPr>
          <w:rFonts w:asciiTheme="majorBidi" w:hAnsiTheme="majorBidi" w:cstheme="majorBidi" w:hint="cs"/>
          <w:color w:val="FF0000"/>
          <w:sz w:val="24"/>
          <w:szCs w:val="24"/>
          <w:rtl/>
        </w:rPr>
        <w:t xml:space="preserve"> נוטים להיות יותר  </w:t>
      </w:r>
      <w:r w:rsidR="005B159A" w:rsidRPr="005B159A">
        <w:rPr>
          <w:rFonts w:ascii="AdvTR" w:hAnsi="AdvTR" w:cs="AdvTR"/>
          <w:color w:val="FF0000"/>
          <w:sz w:val="20"/>
          <w:szCs w:val="20"/>
        </w:rPr>
        <w:t>teacher-</w:t>
      </w:r>
      <w:proofErr w:type="spellStart"/>
      <w:r w:rsidR="005B159A" w:rsidRPr="005B159A">
        <w:rPr>
          <w:rFonts w:ascii="AdvTR" w:hAnsi="AdvTR" w:cs="AdvTR"/>
          <w:color w:val="FF0000"/>
          <w:sz w:val="20"/>
          <w:szCs w:val="20"/>
        </w:rPr>
        <w:t>centred</w:t>
      </w:r>
      <w:proofErr w:type="spellEnd"/>
      <w:r w:rsidR="005B159A" w:rsidRPr="005B159A">
        <w:rPr>
          <w:rFonts w:asciiTheme="majorBidi" w:hAnsiTheme="majorBidi" w:cstheme="majorBidi" w:hint="cs"/>
          <w:color w:val="FF0000"/>
          <w:sz w:val="24"/>
          <w:szCs w:val="24"/>
          <w:rtl/>
        </w:rPr>
        <w:t xml:space="preserve">  </w:t>
      </w:r>
      <w:r w:rsidR="005B159A">
        <w:rPr>
          <w:rFonts w:asciiTheme="majorBidi" w:hAnsiTheme="majorBidi" w:cstheme="majorBidi" w:hint="cs"/>
          <w:color w:val="FF0000"/>
          <w:sz w:val="24"/>
          <w:szCs w:val="24"/>
          <w:rtl/>
        </w:rPr>
        <w:t>עם מעורבות פחותה של התלמידים</w:t>
      </w:r>
      <w:r w:rsidR="00D01F11">
        <w:rPr>
          <w:rFonts w:asciiTheme="majorBidi" w:hAnsiTheme="majorBidi" w:cstheme="majorBidi" w:hint="cs"/>
          <w:color w:val="FF0000"/>
          <w:sz w:val="24"/>
          <w:szCs w:val="24"/>
          <w:rtl/>
        </w:rPr>
        <w:t>.</w:t>
      </w:r>
      <w:r w:rsidR="00D01F11" w:rsidRPr="00D01F11">
        <w:rPr>
          <w:rFonts w:asciiTheme="majorBidi" w:hAnsiTheme="majorBidi" w:cstheme="majorBidi" w:hint="cs"/>
          <w:color w:val="FF0000"/>
          <w:sz w:val="24"/>
          <w:szCs w:val="24"/>
          <w:rtl/>
        </w:rPr>
        <w:t xml:space="preserve"> </w:t>
      </w:r>
    </w:p>
    <w:p w14:paraId="7FFCE9F3" w14:textId="14C5DB4F" w:rsidR="00445329" w:rsidRDefault="00840978" w:rsidP="00256F04">
      <w:pPr>
        <w:autoSpaceDE w:val="0"/>
        <w:autoSpaceDN w:val="0"/>
        <w:bidi w:val="0"/>
        <w:adjustRightInd w:val="0"/>
        <w:spacing w:after="0" w:line="480" w:lineRule="auto"/>
        <w:rPr>
          <w:rFonts w:asciiTheme="majorBidi" w:hAnsiTheme="majorBidi" w:cstheme="majorBidi"/>
          <w:sz w:val="24"/>
          <w:szCs w:val="24"/>
        </w:rPr>
      </w:pPr>
      <w:ins w:id="68" w:author="מחבר">
        <w:del w:id="69" w:author="מחבר">
          <w:r w:rsidRPr="00B23D6F" w:rsidDel="006524A4">
            <w:rPr>
              <w:rFonts w:asciiTheme="majorBidi" w:hAnsiTheme="majorBidi" w:cstheme="majorBidi"/>
              <w:sz w:val="24"/>
              <w:szCs w:val="24"/>
            </w:rPr>
            <w:delText>Th</w:delText>
          </w:r>
          <w:r w:rsidDel="006524A4">
            <w:rPr>
              <w:rFonts w:asciiTheme="majorBidi" w:hAnsiTheme="majorBidi" w:cstheme="majorBidi"/>
              <w:sz w:val="24"/>
              <w:szCs w:val="24"/>
            </w:rPr>
            <w:delText>at</w:delText>
          </w:r>
          <w:r w:rsidRPr="00B23D6F" w:rsidDel="006524A4">
            <w:rPr>
              <w:rFonts w:asciiTheme="majorBidi" w:hAnsiTheme="majorBidi" w:cstheme="majorBidi"/>
              <w:sz w:val="24"/>
              <w:szCs w:val="24"/>
            </w:rPr>
            <w:delText xml:space="preserve"> </w:delText>
          </w:r>
        </w:del>
      </w:ins>
      <w:del w:id="70" w:author="מחבר">
        <w:r w:rsidR="00CF46C3" w:rsidRPr="00B23D6F" w:rsidDel="006524A4">
          <w:rPr>
            <w:rFonts w:asciiTheme="majorBidi" w:hAnsiTheme="majorBidi" w:cstheme="majorBidi"/>
            <w:sz w:val="24"/>
            <w:szCs w:val="24"/>
          </w:rPr>
          <w:delText>kind</w:delText>
        </w:r>
      </w:del>
      <w:ins w:id="71" w:author="מחבר">
        <w:del w:id="72" w:author="מחבר">
          <w:r w:rsidDel="006524A4">
            <w:rPr>
              <w:rFonts w:asciiTheme="majorBidi" w:hAnsiTheme="majorBidi" w:cstheme="majorBidi"/>
              <w:sz w:val="24"/>
              <w:szCs w:val="24"/>
            </w:rPr>
            <w:delText>s</w:delText>
          </w:r>
        </w:del>
      </w:ins>
      <w:del w:id="73" w:author="מחבר">
        <w:r w:rsidR="00CF46C3" w:rsidRPr="00B23D6F" w:rsidDel="006524A4">
          <w:rPr>
            <w:rFonts w:asciiTheme="majorBidi" w:hAnsiTheme="majorBidi" w:cstheme="majorBidi"/>
            <w:sz w:val="24"/>
            <w:szCs w:val="24"/>
          </w:rPr>
          <w:delText xml:space="preserve"> of dialogic </w:delText>
        </w:r>
      </w:del>
      <w:ins w:id="74" w:author="מחבר">
        <w:r w:rsidR="006524A4">
          <w:rPr>
            <w:rFonts w:asciiTheme="majorBidi" w:hAnsiTheme="majorBidi" w:cstheme="majorBidi" w:hint="cs"/>
            <w:sz w:val="24"/>
            <w:szCs w:val="24"/>
          </w:rPr>
          <w:t>D</w:t>
        </w:r>
        <w:r w:rsidR="006524A4" w:rsidRPr="00B23D6F">
          <w:rPr>
            <w:rFonts w:asciiTheme="majorBidi" w:hAnsiTheme="majorBidi" w:cstheme="majorBidi"/>
            <w:sz w:val="24"/>
            <w:szCs w:val="24"/>
          </w:rPr>
          <w:t xml:space="preserve">ialogic </w:t>
        </w:r>
      </w:ins>
      <w:r w:rsidR="00CF46C3" w:rsidRPr="00B23D6F">
        <w:rPr>
          <w:rFonts w:asciiTheme="majorBidi" w:hAnsiTheme="majorBidi" w:cstheme="majorBidi"/>
          <w:sz w:val="24"/>
          <w:szCs w:val="24"/>
        </w:rPr>
        <w:t xml:space="preserve">discourse </w:t>
      </w:r>
      <w:del w:id="75" w:author="מחבר">
        <w:r w:rsidR="00CF46C3" w:rsidRPr="00B23D6F" w:rsidDel="00256F04">
          <w:rPr>
            <w:rFonts w:asciiTheme="majorBidi" w:hAnsiTheme="majorBidi" w:cstheme="majorBidi"/>
            <w:sz w:val="24"/>
            <w:szCs w:val="24"/>
          </w:rPr>
          <w:delText xml:space="preserve">is </w:delText>
        </w:r>
      </w:del>
      <w:r w:rsidR="00CF46C3" w:rsidRPr="00B23D6F">
        <w:rPr>
          <w:rFonts w:asciiTheme="majorBidi" w:hAnsiTheme="majorBidi" w:cstheme="majorBidi"/>
          <w:sz w:val="24"/>
          <w:szCs w:val="24"/>
        </w:rPr>
        <w:t xml:space="preserve">typified by a chain of </w:t>
      </w:r>
      <w:r w:rsidR="00CF46C3">
        <w:rPr>
          <w:rFonts w:asciiTheme="majorBidi" w:hAnsiTheme="majorBidi" w:cstheme="majorBidi"/>
          <w:sz w:val="24"/>
          <w:szCs w:val="24"/>
        </w:rPr>
        <w:t xml:space="preserve"> </w:t>
      </w:r>
      <w:r w:rsidR="00B50823" w:rsidRPr="00B23D6F">
        <w:rPr>
          <w:rFonts w:asciiTheme="majorBidi" w:hAnsiTheme="majorBidi" w:cstheme="majorBidi"/>
          <w:sz w:val="24"/>
          <w:szCs w:val="24"/>
        </w:rPr>
        <w:t>open</w:t>
      </w:r>
      <w:r w:rsidR="00260909" w:rsidRPr="00B23D6F">
        <w:rPr>
          <w:rFonts w:asciiTheme="majorBidi" w:hAnsiTheme="majorBidi" w:cstheme="majorBidi"/>
          <w:sz w:val="24"/>
          <w:szCs w:val="24"/>
        </w:rPr>
        <w:t xml:space="preserve"> </w:t>
      </w:r>
      <w:r w:rsidR="00B50823" w:rsidRPr="00B23D6F">
        <w:rPr>
          <w:rFonts w:asciiTheme="majorBidi" w:hAnsiTheme="majorBidi" w:cstheme="majorBidi"/>
          <w:sz w:val="24"/>
          <w:szCs w:val="24"/>
        </w:rPr>
        <w:t xml:space="preserve">continua and has fewer IRE </w:t>
      </w:r>
      <w:r w:rsidR="00383172" w:rsidRPr="00B23D6F">
        <w:rPr>
          <w:rFonts w:asciiTheme="majorBidi" w:hAnsiTheme="majorBidi" w:cstheme="majorBidi"/>
          <w:sz w:val="24"/>
          <w:szCs w:val="24"/>
        </w:rPr>
        <w:t xml:space="preserve">sequences </w:t>
      </w:r>
      <w:r w:rsidR="00B50823" w:rsidRPr="00B23D6F">
        <w:rPr>
          <w:rFonts w:asciiTheme="majorBidi" w:hAnsiTheme="majorBidi" w:cstheme="majorBidi"/>
          <w:sz w:val="24"/>
          <w:szCs w:val="24"/>
        </w:rPr>
        <w:t xml:space="preserve">that </w:t>
      </w:r>
      <w:r w:rsidR="00E76CC6" w:rsidRPr="00B23D6F">
        <w:rPr>
          <w:rFonts w:asciiTheme="majorBidi" w:hAnsiTheme="majorBidi" w:cstheme="majorBidi"/>
          <w:sz w:val="24"/>
          <w:szCs w:val="24"/>
        </w:rPr>
        <w:t xml:space="preserve">stop </w:t>
      </w:r>
      <w:r w:rsidR="00383172" w:rsidRPr="00B23D6F">
        <w:rPr>
          <w:rFonts w:asciiTheme="majorBidi" w:hAnsiTheme="majorBidi" w:cstheme="majorBidi"/>
          <w:sz w:val="24"/>
          <w:szCs w:val="24"/>
        </w:rPr>
        <w:t xml:space="preserve">once </w:t>
      </w:r>
      <w:r w:rsidR="00B50823" w:rsidRPr="00B23D6F">
        <w:rPr>
          <w:rFonts w:asciiTheme="majorBidi" w:hAnsiTheme="majorBidi" w:cstheme="majorBidi"/>
          <w:sz w:val="24"/>
          <w:szCs w:val="24"/>
        </w:rPr>
        <w:t xml:space="preserve">the teacher </w:t>
      </w:r>
      <w:r w:rsidR="00383172" w:rsidRPr="00B23D6F">
        <w:rPr>
          <w:rFonts w:asciiTheme="majorBidi" w:hAnsiTheme="majorBidi" w:cstheme="majorBidi"/>
          <w:sz w:val="24"/>
          <w:szCs w:val="24"/>
        </w:rPr>
        <w:t xml:space="preserve">obtains </w:t>
      </w:r>
      <w:r w:rsidR="00B50823" w:rsidRPr="00B23D6F">
        <w:rPr>
          <w:rFonts w:asciiTheme="majorBidi" w:hAnsiTheme="majorBidi" w:cstheme="majorBidi"/>
          <w:sz w:val="24"/>
          <w:szCs w:val="24"/>
        </w:rPr>
        <w:t xml:space="preserve">the response </w:t>
      </w:r>
      <w:r w:rsidR="000D0B39" w:rsidRPr="00B23D6F">
        <w:rPr>
          <w:rFonts w:asciiTheme="majorBidi" w:hAnsiTheme="majorBidi" w:cstheme="majorBidi"/>
          <w:sz w:val="24"/>
          <w:szCs w:val="24"/>
        </w:rPr>
        <w:t xml:space="preserve">that </w:t>
      </w:r>
      <w:r w:rsidR="00812365" w:rsidRPr="00B23D6F">
        <w:rPr>
          <w:rFonts w:asciiTheme="majorBidi" w:hAnsiTheme="majorBidi" w:cstheme="majorBidi"/>
          <w:sz w:val="24"/>
          <w:szCs w:val="24"/>
        </w:rPr>
        <w:t xml:space="preserve">he or </w:t>
      </w:r>
      <w:r w:rsidR="000D0B39" w:rsidRPr="00B23D6F">
        <w:rPr>
          <w:rFonts w:asciiTheme="majorBidi" w:hAnsiTheme="majorBidi" w:cstheme="majorBidi"/>
          <w:sz w:val="24"/>
          <w:szCs w:val="24"/>
        </w:rPr>
        <w:t>she expects</w:t>
      </w:r>
      <w:r w:rsidR="00383172" w:rsidRPr="00B23D6F">
        <w:rPr>
          <w:rFonts w:asciiTheme="majorBidi" w:hAnsiTheme="majorBidi" w:cstheme="majorBidi"/>
          <w:sz w:val="24"/>
          <w:szCs w:val="24"/>
        </w:rPr>
        <w:t xml:space="preserve">—sequences that inhibit students in </w:t>
      </w:r>
      <w:r w:rsidR="000D0B39" w:rsidRPr="00B23D6F">
        <w:rPr>
          <w:rFonts w:asciiTheme="majorBidi" w:hAnsiTheme="majorBidi" w:cstheme="majorBidi"/>
          <w:sz w:val="24"/>
          <w:szCs w:val="24"/>
        </w:rPr>
        <w:t xml:space="preserve">creating new knowledge </w:t>
      </w:r>
      <w:r w:rsidR="00383172" w:rsidRPr="00B23D6F">
        <w:rPr>
          <w:rFonts w:asciiTheme="majorBidi" w:hAnsiTheme="majorBidi" w:cstheme="majorBidi"/>
          <w:sz w:val="24"/>
          <w:szCs w:val="24"/>
        </w:rPr>
        <w:t xml:space="preserve">on their </w:t>
      </w:r>
      <w:r w:rsidR="000D0B39" w:rsidRPr="00B23D6F">
        <w:rPr>
          <w:rFonts w:asciiTheme="majorBidi" w:hAnsiTheme="majorBidi" w:cstheme="majorBidi"/>
          <w:sz w:val="24"/>
          <w:szCs w:val="24"/>
        </w:rPr>
        <w:t xml:space="preserve">own </w:t>
      </w:r>
      <w:r w:rsidR="001E70D6">
        <w:rPr>
          <w:rFonts w:asciiTheme="majorBidi" w:hAnsiTheme="majorBidi" w:cstheme="majorBidi"/>
          <w:sz w:val="24"/>
          <w:szCs w:val="24"/>
        </w:rPr>
        <w:t xml:space="preserve">terms </w:t>
      </w:r>
      <w:r w:rsidR="00B25AA9">
        <w:rPr>
          <w:rFonts w:ascii="Times New Roman" w:hAnsi="Times New Roman" w:cs="Times New Roman"/>
          <w:bCs/>
          <w:sz w:val="24"/>
          <w:szCs w:val="24"/>
        </w:rPr>
        <w:t>(</w:t>
      </w:r>
      <w:r w:rsidR="00C55A2F" w:rsidRPr="00C55A2F">
        <w:rPr>
          <w:rFonts w:ascii="Times New Roman" w:hAnsi="Times New Roman" w:cs="Times New Roman"/>
          <w:bCs/>
          <w:sz w:val="24"/>
          <w:szCs w:val="24"/>
        </w:rPr>
        <w:t>Christodoulou and Osborne 2014</w:t>
      </w:r>
      <w:r w:rsidR="00B25AA9">
        <w:rPr>
          <w:rFonts w:asciiTheme="majorBidi" w:hAnsiTheme="majorBidi" w:cstheme="majorBidi"/>
          <w:sz w:val="24"/>
          <w:szCs w:val="24"/>
        </w:rPr>
        <w:t>)</w:t>
      </w:r>
      <w:r w:rsidR="000D0B39"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0E59A4" w:rsidRPr="00B23D6F">
        <w:rPr>
          <w:rFonts w:asciiTheme="majorBidi" w:hAnsiTheme="majorBidi" w:cstheme="majorBidi"/>
          <w:sz w:val="24"/>
          <w:szCs w:val="24"/>
        </w:rPr>
        <w:t xml:space="preserve">In the view of </w:t>
      </w:r>
      <w:r w:rsidR="000D0B39" w:rsidRPr="00441FE0">
        <w:rPr>
          <w:rFonts w:asciiTheme="majorBidi" w:hAnsiTheme="majorBidi" w:cstheme="majorBidi"/>
          <w:sz w:val="24"/>
          <w:szCs w:val="24"/>
        </w:rPr>
        <w:t>Mc</w:t>
      </w:r>
      <w:r w:rsidR="000D0B39" w:rsidRPr="00B23D6F">
        <w:rPr>
          <w:rFonts w:asciiTheme="majorBidi" w:hAnsiTheme="majorBidi" w:cstheme="majorBidi"/>
          <w:sz w:val="24"/>
          <w:szCs w:val="24"/>
        </w:rPr>
        <w:t>Neil</w:t>
      </w:r>
      <w:r w:rsidR="000E59A4" w:rsidRPr="00B23D6F">
        <w:rPr>
          <w:rFonts w:asciiTheme="majorBidi" w:hAnsiTheme="majorBidi" w:cstheme="majorBidi"/>
          <w:sz w:val="24"/>
          <w:szCs w:val="24"/>
        </w:rPr>
        <w:t>l</w:t>
      </w:r>
      <w:r w:rsidR="000D0B39" w:rsidRPr="00B23D6F">
        <w:rPr>
          <w:rFonts w:asciiTheme="majorBidi" w:hAnsiTheme="majorBidi" w:cstheme="majorBidi"/>
          <w:sz w:val="24"/>
          <w:szCs w:val="24"/>
        </w:rPr>
        <w:t xml:space="preserve"> et al.</w:t>
      </w:r>
      <w:r w:rsidR="009153A5" w:rsidRPr="009153A5">
        <w:rPr>
          <w:rFonts w:asciiTheme="majorBidi" w:hAnsiTheme="majorBidi" w:cstheme="majorBidi"/>
          <w:bCs/>
          <w:sz w:val="24"/>
          <w:szCs w:val="24"/>
          <w:rtl/>
        </w:rPr>
        <w:t xml:space="preserve"> </w:t>
      </w:r>
      <w:r w:rsidR="00441FE0">
        <w:rPr>
          <w:rFonts w:ascii="Times New Roman" w:hAnsi="Times New Roman" w:cs="Times New Roman"/>
          <w:bCs/>
          <w:sz w:val="24"/>
          <w:szCs w:val="24"/>
        </w:rPr>
        <w:t>(</w:t>
      </w:r>
      <w:r w:rsidR="00C55A2F" w:rsidRPr="00C55A2F">
        <w:rPr>
          <w:rFonts w:ascii="Times New Roman" w:hAnsi="Times New Roman" w:cs="Times New Roman"/>
          <w:bCs/>
          <w:sz w:val="24"/>
          <w:szCs w:val="24"/>
        </w:rPr>
        <w:t>2010</w:t>
      </w:r>
      <w:r w:rsidR="00441FE0">
        <w:rPr>
          <w:rFonts w:ascii="Times New Roman" w:hAnsi="Times New Roman" w:cs="Times New Roman"/>
          <w:bCs/>
          <w:sz w:val="24"/>
          <w:szCs w:val="24"/>
        </w:rPr>
        <w:t xml:space="preserve">) </w:t>
      </w:r>
      <w:r w:rsidR="000D0B39" w:rsidRPr="00B23D6F">
        <w:rPr>
          <w:rFonts w:asciiTheme="majorBidi" w:hAnsiTheme="majorBidi" w:cstheme="majorBidi"/>
          <w:sz w:val="24"/>
          <w:szCs w:val="24"/>
        </w:rPr>
        <w:t>science</w:t>
      </w:r>
      <w:r w:rsidR="000E59A4" w:rsidRPr="00B23D6F">
        <w:rPr>
          <w:rFonts w:asciiTheme="majorBidi" w:hAnsiTheme="majorBidi" w:cstheme="majorBidi"/>
          <w:sz w:val="24"/>
          <w:szCs w:val="24"/>
        </w:rPr>
        <w:t xml:space="preserve"> </w:t>
      </w:r>
      <w:proofErr w:type="gramStart"/>
      <w:r w:rsidR="000E59A4" w:rsidRPr="00B23D6F">
        <w:rPr>
          <w:rFonts w:asciiTheme="majorBidi" w:hAnsiTheme="majorBidi" w:cstheme="majorBidi"/>
          <w:sz w:val="24"/>
          <w:szCs w:val="24"/>
        </w:rPr>
        <w:t>i</w:t>
      </w:r>
      <w:r w:rsidR="000D0B39" w:rsidRPr="00B23D6F">
        <w:rPr>
          <w:rFonts w:asciiTheme="majorBidi" w:hAnsiTheme="majorBidi" w:cstheme="majorBidi"/>
          <w:sz w:val="24"/>
          <w:szCs w:val="24"/>
        </w:rPr>
        <w:t>s learned</w:t>
      </w:r>
      <w:proofErr w:type="gramEnd"/>
      <w:r w:rsidR="000D0B39" w:rsidRPr="00B23D6F">
        <w:rPr>
          <w:rFonts w:asciiTheme="majorBidi" w:hAnsiTheme="majorBidi" w:cstheme="majorBidi"/>
          <w:sz w:val="24"/>
          <w:szCs w:val="24"/>
        </w:rPr>
        <w:t xml:space="preserve"> through a process in which students participate in a discourse, challeng</w:t>
      </w:r>
      <w:r w:rsidR="000E59A4" w:rsidRPr="00B23D6F">
        <w:rPr>
          <w:rFonts w:asciiTheme="majorBidi" w:hAnsiTheme="majorBidi" w:cstheme="majorBidi"/>
          <w:sz w:val="24"/>
          <w:szCs w:val="24"/>
        </w:rPr>
        <w:t xml:space="preserve">e and </w:t>
      </w:r>
      <w:r w:rsidR="000D0B39" w:rsidRPr="00B23D6F">
        <w:rPr>
          <w:rFonts w:asciiTheme="majorBidi" w:hAnsiTheme="majorBidi" w:cstheme="majorBidi"/>
          <w:sz w:val="24"/>
          <w:szCs w:val="24"/>
        </w:rPr>
        <w:t xml:space="preserve">criticize the ideas </w:t>
      </w:r>
      <w:r w:rsidR="000E59A4" w:rsidRPr="00B23D6F">
        <w:rPr>
          <w:rFonts w:asciiTheme="majorBidi" w:hAnsiTheme="majorBidi" w:cstheme="majorBidi"/>
          <w:sz w:val="24"/>
          <w:szCs w:val="24"/>
        </w:rPr>
        <w:t>of the teacher and of their fellow students</w:t>
      </w:r>
      <w:r w:rsidR="000D0B39" w:rsidRPr="00B23D6F">
        <w:rPr>
          <w:rFonts w:asciiTheme="majorBidi" w:hAnsiTheme="majorBidi" w:cstheme="majorBidi"/>
          <w:sz w:val="24"/>
          <w:szCs w:val="24"/>
        </w:rPr>
        <w:t xml:space="preserve">, and </w:t>
      </w:r>
      <w:r w:rsidR="00383172" w:rsidRPr="00B23D6F">
        <w:rPr>
          <w:rFonts w:asciiTheme="majorBidi" w:hAnsiTheme="majorBidi" w:cstheme="majorBidi"/>
          <w:sz w:val="24"/>
          <w:szCs w:val="24"/>
        </w:rPr>
        <w:t>play an important role</w:t>
      </w:r>
      <w:r w:rsidR="000E59A4" w:rsidRPr="00B23D6F">
        <w:rPr>
          <w:rFonts w:asciiTheme="majorBidi" w:hAnsiTheme="majorBidi" w:cstheme="majorBidi"/>
          <w:sz w:val="24"/>
          <w:szCs w:val="24"/>
        </w:rPr>
        <w:t xml:space="preserve"> </w:t>
      </w:r>
      <w:r w:rsidR="000D0B39" w:rsidRPr="00B23D6F">
        <w:rPr>
          <w:rFonts w:asciiTheme="majorBidi" w:hAnsiTheme="majorBidi" w:cstheme="majorBidi"/>
          <w:sz w:val="24"/>
          <w:szCs w:val="24"/>
        </w:rPr>
        <w:t>in the development of the discussion.</w:t>
      </w:r>
    </w:p>
    <w:p w14:paraId="6C830F2B" w14:textId="68F3901F" w:rsidR="000E59A4" w:rsidRPr="00B23D6F" w:rsidRDefault="000E59A4"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In a discourse grounded in numerous IRE </w:t>
      </w:r>
      <w:r w:rsidR="00F50ECF" w:rsidRPr="00B23D6F">
        <w:rPr>
          <w:rFonts w:asciiTheme="majorBidi" w:hAnsiTheme="majorBidi" w:cstheme="majorBidi"/>
          <w:sz w:val="24"/>
          <w:szCs w:val="24"/>
        </w:rPr>
        <w:t xml:space="preserve">iterations, </w:t>
      </w:r>
      <w:r w:rsidRPr="00B23D6F">
        <w:rPr>
          <w:rFonts w:asciiTheme="majorBidi" w:hAnsiTheme="majorBidi" w:cstheme="majorBidi"/>
          <w:sz w:val="24"/>
          <w:szCs w:val="24"/>
        </w:rPr>
        <w:t xml:space="preserve">the teacher is dominant, facilitates the class in the direction of his </w:t>
      </w:r>
      <w:r w:rsidR="001D3421" w:rsidRPr="00B23D6F">
        <w:rPr>
          <w:rFonts w:asciiTheme="majorBidi" w:hAnsiTheme="majorBidi" w:cstheme="majorBidi"/>
          <w:sz w:val="24"/>
          <w:szCs w:val="24"/>
        </w:rPr>
        <w:t xml:space="preserve">or her </w:t>
      </w:r>
      <w:r w:rsidRPr="00B23D6F">
        <w:rPr>
          <w:rFonts w:asciiTheme="majorBidi" w:hAnsiTheme="majorBidi" w:cstheme="majorBidi"/>
          <w:sz w:val="24"/>
          <w:szCs w:val="24"/>
        </w:rPr>
        <w:t xml:space="preserve">choosing, and focuses on </w:t>
      </w:r>
      <w:r w:rsidR="00D067C1" w:rsidRPr="00B23D6F">
        <w:rPr>
          <w:rFonts w:asciiTheme="majorBidi" w:hAnsiTheme="majorBidi" w:cstheme="majorBidi"/>
          <w:sz w:val="24"/>
          <w:szCs w:val="24"/>
        </w:rPr>
        <w:t xml:space="preserve">eliciting </w:t>
      </w:r>
      <w:r w:rsidRPr="00B23D6F">
        <w:rPr>
          <w:rFonts w:asciiTheme="majorBidi" w:hAnsiTheme="majorBidi" w:cstheme="majorBidi"/>
          <w:sz w:val="24"/>
          <w:szCs w:val="24"/>
        </w:rPr>
        <w:t>right answer</w:t>
      </w:r>
      <w:r w:rsidR="00D067C1" w:rsidRPr="00B23D6F">
        <w:rPr>
          <w:rFonts w:asciiTheme="majorBidi" w:hAnsiTheme="majorBidi" w:cstheme="majorBidi"/>
          <w:sz w:val="24"/>
          <w:szCs w:val="24"/>
        </w:rPr>
        <w:t>s</w:t>
      </w:r>
      <w:r w:rsidRPr="00B23D6F">
        <w:rPr>
          <w:rFonts w:asciiTheme="majorBidi" w:hAnsiTheme="majorBidi" w:cstheme="majorBidi"/>
          <w:sz w:val="24"/>
          <w:szCs w:val="24"/>
        </w:rPr>
        <w:t xml:space="preserve"> from students irrespective of the depth of their understanding.</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This closed</w:t>
      </w:r>
      <w:r w:rsidR="00260909"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pattern </w:t>
      </w:r>
      <w:r w:rsidR="00F16CF5" w:rsidRPr="00B23D6F">
        <w:rPr>
          <w:rFonts w:asciiTheme="majorBidi" w:hAnsiTheme="majorBidi" w:cstheme="majorBidi"/>
          <w:sz w:val="24"/>
          <w:szCs w:val="24"/>
        </w:rPr>
        <w:t>is highly common in high-school science classes</w:t>
      </w:r>
      <w:r w:rsidR="004A5F3A" w:rsidRPr="00B23D6F">
        <w:rPr>
          <w:rFonts w:asciiTheme="majorBidi" w:hAnsiTheme="majorBidi" w:cstheme="majorBidi"/>
          <w:sz w:val="24"/>
          <w:szCs w:val="24"/>
        </w:rPr>
        <w:t>,</w:t>
      </w:r>
      <w:r w:rsidR="00F16CF5"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where </w:t>
      </w:r>
      <w:r w:rsidR="00F16CF5" w:rsidRPr="00B23D6F">
        <w:rPr>
          <w:rFonts w:asciiTheme="majorBidi" w:hAnsiTheme="majorBidi" w:cstheme="majorBidi"/>
          <w:sz w:val="24"/>
          <w:szCs w:val="24"/>
        </w:rPr>
        <w:t>many teachers s</w:t>
      </w:r>
      <w:r w:rsidR="00441FE0">
        <w:rPr>
          <w:rFonts w:asciiTheme="majorBidi" w:hAnsiTheme="majorBidi" w:cstheme="majorBidi"/>
          <w:sz w:val="24"/>
          <w:szCs w:val="24"/>
        </w:rPr>
        <w:t xml:space="preserve">trive to obtain fixed responses </w:t>
      </w:r>
      <w:r w:rsidR="00441FE0">
        <w:rPr>
          <w:rFonts w:ascii="Times New Roman" w:hAnsi="Times New Roman" w:cs="Times New Roman"/>
          <w:bCs/>
          <w:sz w:val="24"/>
          <w:szCs w:val="24"/>
        </w:rPr>
        <w:t>(</w:t>
      </w:r>
      <w:proofErr w:type="spellStart"/>
      <w:r w:rsidR="00441FE0">
        <w:rPr>
          <w:rFonts w:ascii="Times New Roman" w:hAnsi="Times New Roman" w:cs="Times New Roman"/>
          <w:bCs/>
          <w:sz w:val="24"/>
          <w:szCs w:val="24"/>
        </w:rPr>
        <w:t>Polman</w:t>
      </w:r>
      <w:proofErr w:type="spellEnd"/>
      <w:r w:rsidR="00441FE0">
        <w:rPr>
          <w:rFonts w:ascii="Times New Roman" w:hAnsi="Times New Roman" w:cs="Times New Roman"/>
          <w:bCs/>
          <w:sz w:val="24"/>
          <w:szCs w:val="24"/>
        </w:rPr>
        <w:t xml:space="preserve"> and Pea 2001</w:t>
      </w:r>
      <w:r w:rsidR="00441FE0">
        <w:rPr>
          <w:rFonts w:asciiTheme="majorBidi" w:hAnsiTheme="majorBidi" w:cstheme="majorBidi"/>
          <w:sz w:val="24"/>
          <w:szCs w:val="24"/>
        </w:rPr>
        <w:t>)</w:t>
      </w:r>
      <w:r w:rsidR="00F16CF5" w:rsidRPr="00B23D6F">
        <w:rPr>
          <w:rFonts w:asciiTheme="majorBidi" w:hAnsiTheme="majorBidi" w:cstheme="majorBidi"/>
          <w:sz w:val="24"/>
          <w:szCs w:val="24"/>
        </w:rPr>
        <w:t>.</w:t>
      </w:r>
    </w:p>
    <w:p w14:paraId="16F6917F" w14:textId="49393954" w:rsidR="00F16CF5" w:rsidRPr="00B23D6F" w:rsidRDefault="00F16CF5"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According </w:t>
      </w:r>
      <w:r w:rsidRPr="00441FE0">
        <w:rPr>
          <w:rFonts w:asciiTheme="majorBidi" w:hAnsiTheme="majorBidi" w:cstheme="majorBidi"/>
          <w:sz w:val="24"/>
          <w:szCs w:val="24"/>
        </w:rPr>
        <w:t>to Wells</w:t>
      </w:r>
      <w:r w:rsidRPr="00B23D6F">
        <w:rPr>
          <w:rFonts w:asciiTheme="majorBidi" w:hAnsiTheme="majorBidi" w:cstheme="majorBidi"/>
          <w:sz w:val="24"/>
          <w:szCs w:val="24"/>
        </w:rPr>
        <w:t xml:space="preserve"> </w:t>
      </w:r>
      <w:r w:rsidR="00441FE0">
        <w:rPr>
          <w:rFonts w:ascii="Times New Roman" w:hAnsi="Times New Roman" w:cs="Times New Roman"/>
          <w:bCs/>
          <w:sz w:val="24"/>
          <w:szCs w:val="24"/>
        </w:rPr>
        <w:t>(</w:t>
      </w:r>
      <w:r w:rsidR="00C55A2F" w:rsidRPr="00C55A2F">
        <w:rPr>
          <w:rFonts w:ascii="Times New Roman" w:hAnsi="Times New Roman" w:cs="Times New Roman"/>
          <w:bCs/>
          <w:sz w:val="24"/>
          <w:szCs w:val="24"/>
        </w:rPr>
        <w:t>1999</w:t>
      </w:r>
      <w:r w:rsidR="00441FE0">
        <w:rPr>
          <w:rFonts w:asciiTheme="majorBidi" w:hAnsiTheme="majorBidi" w:cstheme="majorBidi"/>
          <w:sz w:val="24"/>
          <w:szCs w:val="24"/>
        </w:rPr>
        <w:t>)</w:t>
      </w:r>
      <w:r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three-stage </w:t>
      </w:r>
      <w:smartTag w:uri="urn:schemas-microsoft-com:office:smarttags" w:element="stockticker">
        <w:r w:rsidRPr="00B23D6F">
          <w:rPr>
            <w:rFonts w:asciiTheme="majorBidi" w:hAnsiTheme="majorBidi" w:cstheme="majorBidi"/>
            <w:sz w:val="24"/>
            <w:szCs w:val="24"/>
          </w:rPr>
          <w:t>IRE</w:t>
        </w:r>
      </w:smartTag>
      <w:r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sequences </w:t>
      </w:r>
      <w:proofErr w:type="gramStart"/>
      <w:r w:rsidRPr="00B23D6F">
        <w:rPr>
          <w:rFonts w:asciiTheme="majorBidi" w:hAnsiTheme="majorBidi" w:cstheme="majorBidi"/>
          <w:sz w:val="24"/>
          <w:szCs w:val="24"/>
        </w:rPr>
        <w:t xml:space="preserve">should not be </w:t>
      </w:r>
      <w:r w:rsidR="009A658D" w:rsidRPr="00B23D6F">
        <w:rPr>
          <w:rFonts w:asciiTheme="majorBidi" w:hAnsiTheme="majorBidi" w:cstheme="majorBidi"/>
          <w:sz w:val="24"/>
          <w:szCs w:val="24"/>
        </w:rPr>
        <w:t>characterized</w:t>
      </w:r>
      <w:proofErr w:type="gramEnd"/>
      <w:r w:rsidR="009A658D"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as desirable or undesirable </w:t>
      </w:r>
      <w:r w:rsidR="009A658D" w:rsidRPr="00B23D6F">
        <w:rPr>
          <w:rFonts w:asciiTheme="majorBidi" w:hAnsiTheme="majorBidi" w:cstheme="majorBidi"/>
          <w:sz w:val="24"/>
          <w:szCs w:val="24"/>
        </w:rPr>
        <w:t xml:space="preserve">forms of </w:t>
      </w:r>
      <w:r w:rsidRPr="00B23D6F">
        <w:rPr>
          <w:rFonts w:asciiTheme="majorBidi" w:hAnsiTheme="majorBidi" w:cstheme="majorBidi"/>
          <w:sz w:val="24"/>
          <w:szCs w:val="24"/>
        </w:rPr>
        <w:t>discourse</w:t>
      </w:r>
      <w:r w:rsidR="009A658D" w:rsidRPr="00B23D6F">
        <w:rPr>
          <w:rFonts w:asciiTheme="majorBidi" w:hAnsiTheme="majorBidi" w:cstheme="majorBidi"/>
          <w:sz w:val="24"/>
          <w:szCs w:val="24"/>
        </w:rPr>
        <w:t xml:space="preserve">; instead, they </w:t>
      </w:r>
      <w:r w:rsidRPr="00B23D6F">
        <w:rPr>
          <w:rFonts w:asciiTheme="majorBidi" w:hAnsiTheme="majorBidi" w:cstheme="majorBidi"/>
          <w:sz w:val="24"/>
          <w:szCs w:val="24"/>
        </w:rPr>
        <w:t>should be judged by the</w:t>
      </w:r>
      <w:r w:rsidR="009A658D" w:rsidRPr="00B23D6F">
        <w:rPr>
          <w:rFonts w:asciiTheme="majorBidi" w:hAnsiTheme="majorBidi" w:cstheme="majorBidi"/>
          <w:sz w:val="24"/>
          <w:szCs w:val="24"/>
        </w:rPr>
        <w:t>ir intended</w:t>
      </w:r>
      <w:r w:rsidRPr="00B23D6F">
        <w:rPr>
          <w:rFonts w:asciiTheme="majorBidi" w:hAnsiTheme="majorBidi" w:cstheme="majorBidi"/>
          <w:sz w:val="24"/>
          <w:szCs w:val="24"/>
        </w:rPr>
        <w:t xml:space="preserve"> purpose in each </w:t>
      </w:r>
      <w:bookmarkStart w:id="76" w:name="OLE_LINK86"/>
      <w:bookmarkStart w:id="77" w:name="OLE_LINK87"/>
      <w:r w:rsidRPr="00B23D6F">
        <w:rPr>
          <w:rFonts w:asciiTheme="majorBidi" w:hAnsiTheme="majorBidi" w:cstheme="majorBidi"/>
          <w:sz w:val="24"/>
          <w:szCs w:val="24"/>
        </w:rPr>
        <w:t>stage of the lesson</w:t>
      </w:r>
      <w:bookmarkEnd w:id="76"/>
      <w:bookmarkEnd w:id="77"/>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The</w:t>
      </w:r>
      <w:r w:rsidR="009A658D" w:rsidRPr="00B23D6F">
        <w:rPr>
          <w:rFonts w:asciiTheme="majorBidi" w:hAnsiTheme="majorBidi" w:cstheme="majorBidi"/>
          <w:sz w:val="24"/>
          <w:szCs w:val="24"/>
        </w:rPr>
        <w:t>se</w:t>
      </w:r>
      <w:r w:rsidRPr="00B23D6F">
        <w:rPr>
          <w:rFonts w:asciiTheme="majorBidi" w:hAnsiTheme="majorBidi" w:cstheme="majorBidi"/>
          <w:sz w:val="24"/>
          <w:szCs w:val="24"/>
        </w:rPr>
        <w:t xml:space="preserve"> stages may have different goals</w:t>
      </w:r>
      <w:r w:rsidR="009A658D" w:rsidRPr="00B23D6F">
        <w:rPr>
          <w:rFonts w:asciiTheme="majorBidi" w:hAnsiTheme="majorBidi" w:cstheme="majorBidi"/>
          <w:sz w:val="24"/>
          <w:szCs w:val="24"/>
        </w:rPr>
        <w:t xml:space="preserve"> that are </w:t>
      </w:r>
      <w:r w:rsidRPr="00B23D6F">
        <w:rPr>
          <w:rFonts w:asciiTheme="majorBidi" w:hAnsiTheme="majorBidi" w:cstheme="majorBidi"/>
          <w:sz w:val="24"/>
          <w:szCs w:val="24"/>
        </w:rPr>
        <w:t>determine</w:t>
      </w:r>
      <w:r w:rsidR="009A658D" w:rsidRPr="00B23D6F">
        <w:rPr>
          <w:rFonts w:asciiTheme="majorBidi" w:hAnsiTheme="majorBidi" w:cstheme="majorBidi"/>
          <w:sz w:val="24"/>
          <w:szCs w:val="24"/>
        </w:rPr>
        <w:t>d</w:t>
      </w:r>
      <w:r w:rsidRPr="00B23D6F">
        <w:rPr>
          <w:rFonts w:asciiTheme="majorBidi" w:hAnsiTheme="majorBidi" w:cstheme="majorBidi"/>
          <w:sz w:val="24"/>
          <w:szCs w:val="24"/>
        </w:rPr>
        <w:t xml:space="preserve"> in accordance with the goals of the classroom </w:t>
      </w:r>
      <w:proofErr w:type="gramStart"/>
      <w:r w:rsidRPr="00B23D6F">
        <w:rPr>
          <w:rFonts w:asciiTheme="majorBidi" w:hAnsiTheme="majorBidi" w:cstheme="majorBidi"/>
          <w:sz w:val="24"/>
          <w:szCs w:val="24"/>
        </w:rPr>
        <w:t>discourse</w:t>
      </w:r>
      <w:r w:rsidR="001E70D6">
        <w:rPr>
          <w:rFonts w:asciiTheme="majorBidi" w:hAnsiTheme="majorBidi" w:cstheme="majorBidi"/>
          <w:sz w:val="24"/>
          <w:szCs w:val="24"/>
        </w:rPr>
        <w:t xml:space="preserve"> </w:t>
      </w:r>
      <w:r w:rsidR="00E4508F">
        <w:rPr>
          <w:rFonts w:ascii="Times New Roman" w:hAnsi="Times New Roman" w:cs="Times New Roman" w:hint="cs"/>
          <w:bCs/>
          <w:sz w:val="24"/>
          <w:szCs w:val="24"/>
          <w:rtl/>
        </w:rPr>
        <w:t>)</w:t>
      </w:r>
      <w:r w:rsidR="00C55A2F" w:rsidRPr="00C55A2F">
        <w:rPr>
          <w:rFonts w:ascii="Times New Roman" w:hAnsi="Times New Roman" w:cs="Times New Roman"/>
          <w:bCs/>
          <w:sz w:val="24"/>
          <w:szCs w:val="24"/>
        </w:rPr>
        <w:t>Mortimer</w:t>
      </w:r>
      <w:proofErr w:type="gramEnd"/>
      <w:r w:rsidR="00C55A2F" w:rsidRPr="00C55A2F">
        <w:rPr>
          <w:rFonts w:ascii="Times New Roman" w:hAnsi="Times New Roman" w:cs="Times New Roman"/>
          <w:bCs/>
          <w:sz w:val="24"/>
          <w:szCs w:val="24"/>
        </w:rPr>
        <w:t xml:space="preserve"> and Scott 2003</w:t>
      </w:r>
      <w:r w:rsidR="00E4508F">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9A658D" w:rsidRPr="00B23D6F">
        <w:rPr>
          <w:rFonts w:asciiTheme="majorBidi" w:hAnsiTheme="majorBidi" w:cstheme="majorBidi"/>
          <w:sz w:val="24"/>
          <w:szCs w:val="24"/>
        </w:rPr>
        <w:t>A</w:t>
      </w:r>
      <w:r w:rsidRPr="00B23D6F">
        <w:rPr>
          <w:rFonts w:asciiTheme="majorBidi" w:hAnsiTheme="majorBidi" w:cstheme="majorBidi"/>
          <w:sz w:val="24"/>
          <w:szCs w:val="24"/>
        </w:rPr>
        <w:t xml:space="preserve">bundant use of </w:t>
      </w:r>
      <w:smartTag w:uri="urn:schemas-microsoft-com:office:smarttags" w:element="stockticker">
        <w:r w:rsidRPr="00B23D6F">
          <w:rPr>
            <w:rFonts w:asciiTheme="majorBidi" w:hAnsiTheme="majorBidi" w:cstheme="majorBidi"/>
            <w:sz w:val="24"/>
            <w:szCs w:val="24"/>
          </w:rPr>
          <w:t>IRE</w:t>
        </w:r>
      </w:smartTag>
      <w:r w:rsidRPr="00B23D6F">
        <w:rPr>
          <w:rFonts w:asciiTheme="majorBidi" w:hAnsiTheme="majorBidi" w:cstheme="majorBidi"/>
          <w:sz w:val="24"/>
          <w:szCs w:val="24"/>
        </w:rPr>
        <w:t xml:space="preserve"> </w:t>
      </w:r>
      <w:r w:rsidR="009A658D" w:rsidRPr="00B23D6F">
        <w:rPr>
          <w:rFonts w:asciiTheme="majorBidi" w:hAnsiTheme="majorBidi" w:cstheme="majorBidi"/>
          <w:sz w:val="24"/>
          <w:szCs w:val="24"/>
        </w:rPr>
        <w:t xml:space="preserve">sequences, however, </w:t>
      </w:r>
      <w:r w:rsidRPr="00B23D6F">
        <w:rPr>
          <w:rFonts w:asciiTheme="majorBidi" w:hAnsiTheme="majorBidi" w:cstheme="majorBidi"/>
          <w:sz w:val="24"/>
          <w:szCs w:val="24"/>
        </w:rPr>
        <w:t xml:space="preserve">may </w:t>
      </w:r>
      <w:r w:rsidR="009A658D" w:rsidRPr="00B23D6F">
        <w:rPr>
          <w:rFonts w:asciiTheme="majorBidi" w:hAnsiTheme="majorBidi" w:cstheme="majorBidi"/>
          <w:sz w:val="24"/>
          <w:szCs w:val="24"/>
        </w:rPr>
        <w:t xml:space="preserve">suggest that the </w:t>
      </w:r>
      <w:r w:rsidRPr="00B23D6F">
        <w:rPr>
          <w:rFonts w:asciiTheme="majorBidi" w:hAnsiTheme="majorBidi" w:cstheme="majorBidi"/>
          <w:sz w:val="24"/>
          <w:szCs w:val="24"/>
        </w:rPr>
        <w:t>teacher</w:t>
      </w:r>
      <w:r w:rsidR="009A658D" w:rsidRPr="00B23D6F">
        <w:rPr>
          <w:rFonts w:asciiTheme="majorBidi" w:hAnsiTheme="majorBidi" w:cstheme="majorBidi"/>
          <w:sz w:val="24"/>
          <w:szCs w:val="24"/>
        </w:rPr>
        <w:t xml:space="preserve"> perceives</w:t>
      </w:r>
      <w:r w:rsidR="00C23E8F" w:rsidRPr="00B23D6F">
        <w:rPr>
          <w:rFonts w:asciiTheme="majorBidi" w:hAnsiTheme="majorBidi" w:cstheme="majorBidi"/>
          <w:sz w:val="24"/>
          <w:szCs w:val="24"/>
        </w:rPr>
        <w:t xml:space="preserve"> learning </w:t>
      </w:r>
      <w:r w:rsidRPr="00B23D6F">
        <w:rPr>
          <w:rFonts w:asciiTheme="majorBidi" w:hAnsiTheme="majorBidi" w:cstheme="majorBidi"/>
          <w:sz w:val="24"/>
          <w:szCs w:val="24"/>
        </w:rPr>
        <w:t xml:space="preserve">as </w:t>
      </w:r>
      <w:r w:rsidR="009A658D" w:rsidRPr="00B23D6F">
        <w:rPr>
          <w:rFonts w:asciiTheme="majorBidi" w:hAnsiTheme="majorBidi" w:cstheme="majorBidi"/>
          <w:sz w:val="24"/>
          <w:szCs w:val="24"/>
        </w:rPr>
        <w:t>the memorization of</w:t>
      </w:r>
      <w:r w:rsidRPr="00B23D6F">
        <w:rPr>
          <w:rFonts w:asciiTheme="majorBidi" w:hAnsiTheme="majorBidi" w:cstheme="majorBidi"/>
          <w:sz w:val="24"/>
          <w:szCs w:val="24"/>
        </w:rPr>
        <w:t xml:space="preserve"> set</w:t>
      </w:r>
      <w:r w:rsidR="009A658D" w:rsidRPr="00B23D6F">
        <w:rPr>
          <w:rFonts w:asciiTheme="majorBidi" w:hAnsiTheme="majorBidi" w:cstheme="majorBidi"/>
          <w:sz w:val="24"/>
          <w:szCs w:val="24"/>
        </w:rPr>
        <w:t>s</w:t>
      </w:r>
      <w:r w:rsidRPr="00B23D6F">
        <w:rPr>
          <w:rFonts w:asciiTheme="majorBidi" w:hAnsiTheme="majorBidi" w:cstheme="majorBidi"/>
          <w:sz w:val="24"/>
          <w:szCs w:val="24"/>
        </w:rPr>
        <w:t xml:space="preserve"> of facts.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Most questions </w:t>
      </w:r>
      <w:r w:rsidR="009A658D" w:rsidRPr="00B23D6F">
        <w:rPr>
          <w:rFonts w:asciiTheme="majorBidi" w:hAnsiTheme="majorBidi" w:cstheme="majorBidi"/>
          <w:sz w:val="24"/>
          <w:szCs w:val="24"/>
        </w:rPr>
        <w:t xml:space="preserve">asked </w:t>
      </w:r>
      <w:r w:rsidRPr="00B23D6F">
        <w:rPr>
          <w:rFonts w:asciiTheme="majorBidi" w:hAnsiTheme="majorBidi" w:cstheme="majorBidi"/>
          <w:sz w:val="24"/>
          <w:szCs w:val="24"/>
        </w:rPr>
        <w:t xml:space="preserve">in </w:t>
      </w:r>
      <w:r w:rsidR="009A658D" w:rsidRPr="00B23D6F">
        <w:rPr>
          <w:rFonts w:asciiTheme="majorBidi" w:hAnsiTheme="majorBidi" w:cstheme="majorBidi"/>
          <w:sz w:val="24"/>
          <w:szCs w:val="24"/>
        </w:rPr>
        <w:t xml:space="preserve">these three-stage sequences </w:t>
      </w:r>
      <w:r w:rsidRPr="00B23D6F">
        <w:rPr>
          <w:rFonts w:asciiTheme="majorBidi" w:hAnsiTheme="majorBidi" w:cstheme="majorBidi"/>
          <w:sz w:val="24"/>
          <w:szCs w:val="24"/>
        </w:rPr>
        <w:t xml:space="preserve">are short </w:t>
      </w:r>
      <w:r w:rsidR="009A658D" w:rsidRPr="00B23D6F">
        <w:rPr>
          <w:rFonts w:asciiTheme="majorBidi" w:hAnsiTheme="majorBidi" w:cstheme="majorBidi"/>
          <w:sz w:val="24"/>
          <w:szCs w:val="24"/>
        </w:rPr>
        <w:t xml:space="preserve">and </w:t>
      </w:r>
      <w:r w:rsidR="00A844FD" w:rsidRPr="00B23D6F">
        <w:rPr>
          <w:rFonts w:asciiTheme="majorBidi" w:hAnsiTheme="majorBidi" w:cstheme="majorBidi"/>
          <w:sz w:val="24"/>
          <w:szCs w:val="24"/>
        </w:rPr>
        <w:t xml:space="preserve">entail </w:t>
      </w:r>
      <w:r w:rsidRPr="00B23D6F">
        <w:rPr>
          <w:rFonts w:asciiTheme="majorBidi" w:hAnsiTheme="majorBidi" w:cstheme="majorBidi"/>
          <w:sz w:val="24"/>
          <w:szCs w:val="24"/>
        </w:rPr>
        <w:t>memorization</w:t>
      </w:r>
      <w:r w:rsidR="009A658D"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teacher uses </w:t>
      </w:r>
      <w:r w:rsidR="00A844FD" w:rsidRPr="00B23D6F">
        <w:rPr>
          <w:rFonts w:asciiTheme="majorBidi" w:hAnsiTheme="majorBidi" w:cstheme="majorBidi"/>
          <w:sz w:val="24"/>
          <w:szCs w:val="24"/>
        </w:rPr>
        <w:t xml:space="preserve">the short answers </w:t>
      </w:r>
      <w:r w:rsidRPr="00B23D6F">
        <w:rPr>
          <w:rFonts w:asciiTheme="majorBidi" w:hAnsiTheme="majorBidi" w:cstheme="majorBidi"/>
          <w:sz w:val="24"/>
          <w:szCs w:val="24"/>
        </w:rPr>
        <w:t xml:space="preserve">to prime students to </w:t>
      </w:r>
      <w:r w:rsidR="009A658D" w:rsidRPr="00B23D6F">
        <w:rPr>
          <w:rFonts w:asciiTheme="majorBidi" w:hAnsiTheme="majorBidi" w:cstheme="majorBidi"/>
          <w:sz w:val="24"/>
          <w:szCs w:val="24"/>
        </w:rPr>
        <w:t xml:space="preserve">respond to </w:t>
      </w:r>
      <w:r w:rsidRPr="00B23D6F">
        <w:rPr>
          <w:rFonts w:asciiTheme="majorBidi" w:hAnsiTheme="majorBidi" w:cstheme="majorBidi"/>
          <w:sz w:val="24"/>
          <w:szCs w:val="24"/>
        </w:rPr>
        <w:lastRenderedPageBreak/>
        <w:t>question</w:t>
      </w:r>
      <w:r w:rsidR="009A658D" w:rsidRPr="00B23D6F">
        <w:rPr>
          <w:rFonts w:asciiTheme="majorBidi" w:hAnsiTheme="majorBidi" w:cstheme="majorBidi"/>
          <w:sz w:val="24"/>
          <w:szCs w:val="24"/>
        </w:rPr>
        <w:t>s</w:t>
      </w:r>
      <w:r w:rsidRPr="00B23D6F">
        <w:rPr>
          <w:rFonts w:asciiTheme="majorBidi" w:hAnsiTheme="majorBidi" w:cstheme="majorBidi"/>
          <w:sz w:val="24"/>
          <w:szCs w:val="24"/>
        </w:rPr>
        <w:t xml:space="preserve"> </w:t>
      </w:r>
      <w:r w:rsidR="00B14B23" w:rsidRPr="00B23D6F">
        <w:rPr>
          <w:rFonts w:asciiTheme="majorBidi" w:hAnsiTheme="majorBidi" w:cstheme="majorBidi"/>
          <w:sz w:val="24"/>
          <w:szCs w:val="24"/>
        </w:rPr>
        <w:t xml:space="preserve">for </w:t>
      </w:r>
      <w:r w:rsidRPr="00B23D6F">
        <w:rPr>
          <w:rFonts w:asciiTheme="majorBidi" w:hAnsiTheme="majorBidi" w:cstheme="majorBidi"/>
          <w:sz w:val="24"/>
          <w:szCs w:val="24"/>
        </w:rPr>
        <w:t xml:space="preserve">which the teacher </w:t>
      </w:r>
      <w:r w:rsidR="00C23E8F" w:rsidRPr="00B23D6F">
        <w:rPr>
          <w:rFonts w:asciiTheme="majorBidi" w:hAnsiTheme="majorBidi" w:cstheme="majorBidi"/>
          <w:sz w:val="24"/>
          <w:szCs w:val="24"/>
        </w:rPr>
        <w:t>expects a certain</w:t>
      </w:r>
      <w:r w:rsidRPr="00B23D6F">
        <w:rPr>
          <w:rFonts w:asciiTheme="majorBidi" w:hAnsiTheme="majorBidi" w:cstheme="majorBidi"/>
          <w:sz w:val="24"/>
          <w:szCs w:val="24"/>
        </w:rPr>
        <w:t xml:space="preserve"> answer and to evaluate students</w:t>
      </w:r>
      <w:r w:rsidR="00B14B23" w:rsidRPr="00B23D6F">
        <w:rPr>
          <w:rFonts w:asciiTheme="majorBidi" w:hAnsiTheme="majorBidi" w:cstheme="majorBidi"/>
          <w:sz w:val="24"/>
          <w:szCs w:val="24"/>
        </w:rPr>
        <w:t>’</w:t>
      </w:r>
      <w:r w:rsidRPr="00B23D6F">
        <w:rPr>
          <w:rFonts w:asciiTheme="majorBidi" w:hAnsiTheme="majorBidi" w:cstheme="majorBidi"/>
          <w:sz w:val="24"/>
          <w:szCs w:val="24"/>
        </w:rPr>
        <w:t xml:space="preserve"> knowledge </w:t>
      </w:r>
      <w:r w:rsidR="00D81DAB">
        <w:rPr>
          <w:rFonts w:ascii="Times New Roman" w:hAnsi="Times New Roman" w:cs="Times New Roman"/>
          <w:bCs/>
          <w:sz w:val="24"/>
          <w:szCs w:val="24"/>
        </w:rPr>
        <w:t>(</w:t>
      </w:r>
      <w:r w:rsidR="00C55A2F" w:rsidRPr="00C55A2F">
        <w:rPr>
          <w:rFonts w:ascii="Times New Roman" w:hAnsi="Times New Roman" w:cs="Times New Roman"/>
          <w:bCs/>
          <w:sz w:val="24"/>
          <w:szCs w:val="24"/>
        </w:rPr>
        <w:t>Mercer 2008</w:t>
      </w:r>
      <w:r w:rsidR="00D81DAB">
        <w:rPr>
          <w:rFonts w:ascii="Times New Roman" w:hAnsi="Times New Roman" w:cs="Times New Roman"/>
          <w:bCs/>
          <w:sz w:val="24"/>
          <w:szCs w:val="24"/>
        </w:rPr>
        <w:t>)</w:t>
      </w:r>
      <w:r w:rsidRPr="00B23D6F">
        <w:rPr>
          <w:rFonts w:asciiTheme="majorBidi" w:hAnsiTheme="majorBidi" w:cstheme="majorBidi"/>
          <w:sz w:val="24"/>
          <w:szCs w:val="24"/>
        </w:rPr>
        <w:t>.</w:t>
      </w:r>
    </w:p>
    <w:p w14:paraId="00E73991" w14:textId="2301214F" w:rsidR="00F16CF5" w:rsidRPr="00B23D6F" w:rsidRDefault="00F16CF5" w:rsidP="002678C7">
      <w:pPr>
        <w:keepNext/>
        <w:bidi w:val="0"/>
        <w:spacing w:after="0" w:line="480" w:lineRule="auto"/>
        <w:jc w:val="both"/>
        <w:rPr>
          <w:rFonts w:asciiTheme="majorBidi" w:hAnsiTheme="majorBidi" w:cstheme="majorBidi"/>
          <w:b/>
          <w:bCs/>
          <w:sz w:val="24"/>
          <w:szCs w:val="24"/>
        </w:rPr>
      </w:pPr>
      <w:bookmarkStart w:id="78" w:name="OLE_LINK1"/>
      <w:bookmarkStart w:id="79" w:name="OLE_LINK2"/>
      <w:r w:rsidRPr="00B23D6F">
        <w:rPr>
          <w:rFonts w:asciiTheme="majorBidi" w:hAnsiTheme="majorBidi" w:cstheme="majorBidi"/>
          <w:b/>
          <w:bCs/>
          <w:sz w:val="24"/>
          <w:szCs w:val="24"/>
        </w:rPr>
        <w:t xml:space="preserve">Questions </w:t>
      </w:r>
      <w:r w:rsidR="00751B26">
        <w:rPr>
          <w:rFonts w:asciiTheme="majorBidi" w:hAnsiTheme="majorBidi" w:cstheme="majorBidi"/>
          <w:b/>
          <w:bCs/>
          <w:sz w:val="24"/>
          <w:szCs w:val="24"/>
        </w:rPr>
        <w:t>a</w:t>
      </w:r>
      <w:r w:rsidR="003E1262" w:rsidRPr="00B23D6F">
        <w:rPr>
          <w:rFonts w:asciiTheme="majorBidi" w:hAnsiTheme="majorBidi" w:cstheme="majorBidi"/>
          <w:b/>
          <w:bCs/>
          <w:sz w:val="24"/>
          <w:szCs w:val="24"/>
        </w:rPr>
        <w:t xml:space="preserve">sked </w:t>
      </w:r>
      <w:r w:rsidRPr="00B23D6F">
        <w:rPr>
          <w:rFonts w:asciiTheme="majorBidi" w:hAnsiTheme="majorBidi" w:cstheme="majorBidi"/>
          <w:b/>
          <w:bCs/>
          <w:sz w:val="24"/>
          <w:szCs w:val="24"/>
        </w:rPr>
        <w:t xml:space="preserve">in </w:t>
      </w:r>
      <w:r w:rsidR="00751B26">
        <w:rPr>
          <w:rFonts w:asciiTheme="majorBidi" w:hAnsiTheme="majorBidi" w:cstheme="majorBidi"/>
          <w:b/>
          <w:bCs/>
          <w:sz w:val="24"/>
          <w:szCs w:val="24"/>
        </w:rPr>
        <w:t>c</w:t>
      </w:r>
      <w:r w:rsidR="003E1262" w:rsidRPr="00B23D6F">
        <w:rPr>
          <w:rFonts w:asciiTheme="majorBidi" w:hAnsiTheme="majorBidi" w:cstheme="majorBidi"/>
          <w:b/>
          <w:bCs/>
          <w:sz w:val="24"/>
          <w:szCs w:val="24"/>
        </w:rPr>
        <w:t xml:space="preserve">lassroom </w:t>
      </w:r>
      <w:r w:rsidR="00751B26">
        <w:rPr>
          <w:rFonts w:asciiTheme="majorBidi" w:hAnsiTheme="majorBidi" w:cstheme="majorBidi"/>
          <w:b/>
          <w:bCs/>
          <w:sz w:val="24"/>
          <w:szCs w:val="24"/>
        </w:rPr>
        <w:t>d</w:t>
      </w:r>
      <w:r w:rsidR="003E1262" w:rsidRPr="00B23D6F">
        <w:rPr>
          <w:rFonts w:asciiTheme="majorBidi" w:hAnsiTheme="majorBidi" w:cstheme="majorBidi"/>
          <w:b/>
          <w:bCs/>
          <w:sz w:val="24"/>
          <w:szCs w:val="24"/>
        </w:rPr>
        <w:t>iscourse</w:t>
      </w:r>
    </w:p>
    <w:bookmarkEnd w:id="78"/>
    <w:bookmarkEnd w:id="79"/>
    <w:p w14:paraId="1115CE87" w14:textId="41017A68" w:rsidR="00F16CF5" w:rsidRPr="00B23D6F" w:rsidRDefault="00D711F9" w:rsidP="002678C7">
      <w:pPr>
        <w:bidi w:val="0"/>
        <w:spacing w:after="0" w:line="480" w:lineRule="auto"/>
        <w:jc w:val="both"/>
        <w:rPr>
          <w:rFonts w:asciiTheme="majorBidi" w:hAnsiTheme="majorBidi" w:cstheme="majorBidi"/>
          <w:sz w:val="24"/>
          <w:szCs w:val="24"/>
          <w:lang w:val="en-GB"/>
        </w:rPr>
      </w:pPr>
      <w:r w:rsidRPr="00B23D6F">
        <w:rPr>
          <w:rFonts w:asciiTheme="majorBidi" w:hAnsiTheme="majorBidi" w:cstheme="majorBidi"/>
          <w:sz w:val="24"/>
          <w:szCs w:val="24"/>
        </w:rPr>
        <w:t xml:space="preserve">The most common way of developing a classroom discourse is </w:t>
      </w:r>
      <w:r w:rsidR="006D4BD9" w:rsidRPr="00B23D6F">
        <w:rPr>
          <w:rFonts w:asciiTheme="majorBidi" w:hAnsiTheme="majorBidi" w:cstheme="majorBidi"/>
          <w:sz w:val="24"/>
          <w:szCs w:val="24"/>
        </w:rPr>
        <w:t xml:space="preserve">by asking </w:t>
      </w:r>
      <w:r w:rsidRPr="00B23D6F">
        <w:rPr>
          <w:rFonts w:asciiTheme="majorBidi" w:hAnsiTheme="majorBidi" w:cstheme="majorBidi"/>
          <w:sz w:val="24"/>
          <w:szCs w:val="24"/>
        </w:rPr>
        <w:t>questions</w:t>
      </w:r>
      <w:r w:rsidR="006D4BD9"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 xml:space="preserve">A </w:t>
      </w:r>
      <w:r w:rsidRPr="00B23D6F">
        <w:rPr>
          <w:rFonts w:asciiTheme="majorBidi" w:hAnsiTheme="majorBidi" w:cstheme="majorBidi"/>
          <w:sz w:val="24"/>
          <w:szCs w:val="24"/>
        </w:rPr>
        <w:t>teacher’s questions help to structure students</w:t>
      </w:r>
      <w:r w:rsidR="00A844FD" w:rsidRPr="00B23D6F">
        <w:rPr>
          <w:rFonts w:asciiTheme="majorBidi" w:hAnsiTheme="majorBidi" w:cstheme="majorBidi"/>
          <w:sz w:val="24"/>
          <w:szCs w:val="24"/>
        </w:rPr>
        <w:t>’</w:t>
      </w:r>
      <w:r w:rsidRPr="00B23D6F">
        <w:rPr>
          <w:rFonts w:asciiTheme="majorBidi" w:hAnsiTheme="majorBidi" w:cstheme="majorBidi"/>
          <w:sz w:val="24"/>
          <w:szCs w:val="24"/>
        </w:rPr>
        <w:t xml:space="preserve"> knowledge and gradually to </w:t>
      </w:r>
      <w:r w:rsidR="00A844FD" w:rsidRPr="00B23D6F">
        <w:rPr>
          <w:rFonts w:asciiTheme="majorBidi" w:hAnsiTheme="majorBidi" w:cstheme="majorBidi"/>
          <w:sz w:val="24"/>
          <w:szCs w:val="24"/>
        </w:rPr>
        <w:t xml:space="preserve">bring </w:t>
      </w:r>
      <w:r w:rsidRPr="00B23D6F">
        <w:rPr>
          <w:rFonts w:asciiTheme="majorBidi" w:hAnsiTheme="majorBidi" w:cstheme="majorBidi"/>
          <w:sz w:val="24"/>
          <w:szCs w:val="24"/>
        </w:rPr>
        <w:t>information</w:t>
      </w:r>
      <w:r w:rsidR="00A844FD" w:rsidRPr="00B23D6F">
        <w:rPr>
          <w:rFonts w:asciiTheme="majorBidi" w:hAnsiTheme="majorBidi" w:cstheme="majorBidi"/>
          <w:sz w:val="24"/>
          <w:szCs w:val="24"/>
        </w:rPr>
        <w:t xml:space="preserve"> into clear focus</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 xml:space="preserve">They </w:t>
      </w:r>
      <w:r w:rsidRPr="00B23D6F">
        <w:rPr>
          <w:rFonts w:asciiTheme="majorBidi" w:hAnsiTheme="majorBidi" w:cstheme="majorBidi"/>
          <w:sz w:val="24"/>
          <w:szCs w:val="24"/>
        </w:rPr>
        <w:t>help student</w:t>
      </w:r>
      <w:r w:rsidR="00A844FD" w:rsidRPr="00B23D6F">
        <w:rPr>
          <w:rFonts w:asciiTheme="majorBidi" w:hAnsiTheme="majorBidi" w:cstheme="majorBidi"/>
          <w:sz w:val="24"/>
          <w:szCs w:val="24"/>
        </w:rPr>
        <w:t>s</w:t>
      </w:r>
      <w:r w:rsidRPr="00B23D6F">
        <w:rPr>
          <w:rFonts w:asciiTheme="majorBidi" w:hAnsiTheme="majorBidi" w:cstheme="majorBidi"/>
          <w:sz w:val="24"/>
          <w:szCs w:val="24"/>
        </w:rPr>
        <w:t xml:space="preserve"> to focus and </w:t>
      </w:r>
      <w:r w:rsidR="00A844FD" w:rsidRPr="00B23D6F">
        <w:rPr>
          <w:rFonts w:asciiTheme="majorBidi" w:hAnsiTheme="majorBidi" w:cstheme="majorBidi"/>
          <w:sz w:val="24"/>
          <w:szCs w:val="24"/>
        </w:rPr>
        <w:t xml:space="preserve">elucidate </w:t>
      </w:r>
      <w:r w:rsidRPr="00B23D6F">
        <w:rPr>
          <w:rFonts w:asciiTheme="majorBidi" w:hAnsiTheme="majorBidi" w:cstheme="majorBidi"/>
          <w:sz w:val="24"/>
          <w:szCs w:val="24"/>
        </w:rPr>
        <w:t>their thinking, develop the</w:t>
      </w:r>
      <w:r w:rsidR="00A61FAB" w:rsidRPr="00B23D6F">
        <w:rPr>
          <w:rFonts w:asciiTheme="majorBidi" w:hAnsiTheme="majorBidi" w:cstheme="majorBidi"/>
          <w:sz w:val="24"/>
          <w:szCs w:val="24"/>
        </w:rPr>
        <w:t>ir</w:t>
      </w:r>
      <w:r w:rsidRPr="00B23D6F">
        <w:rPr>
          <w:rFonts w:asciiTheme="majorBidi" w:hAnsiTheme="majorBidi" w:cstheme="majorBidi"/>
          <w:sz w:val="24"/>
          <w:szCs w:val="24"/>
        </w:rPr>
        <w:t xml:space="preserve"> ability to present grounded arguments, and even whet </w:t>
      </w:r>
      <w:r w:rsidR="00A61FAB" w:rsidRPr="00B23D6F">
        <w:rPr>
          <w:rFonts w:asciiTheme="majorBidi" w:hAnsiTheme="majorBidi" w:cstheme="majorBidi"/>
          <w:sz w:val="24"/>
          <w:szCs w:val="24"/>
        </w:rPr>
        <w:t xml:space="preserve">their </w:t>
      </w:r>
      <w:r w:rsidRPr="00B23D6F">
        <w:rPr>
          <w:rFonts w:asciiTheme="majorBidi" w:hAnsiTheme="majorBidi" w:cstheme="majorBidi"/>
          <w:sz w:val="24"/>
          <w:szCs w:val="24"/>
        </w:rPr>
        <w:t>learning m</w:t>
      </w:r>
      <w:r w:rsidRPr="00F43AAD">
        <w:rPr>
          <w:rFonts w:asciiTheme="majorBidi" w:hAnsiTheme="majorBidi" w:cstheme="majorBidi"/>
          <w:sz w:val="24"/>
          <w:szCs w:val="24"/>
        </w:rPr>
        <w:t>otivat</w:t>
      </w:r>
      <w:r w:rsidRPr="00B23D6F">
        <w:rPr>
          <w:rFonts w:asciiTheme="majorBidi" w:hAnsiTheme="majorBidi" w:cstheme="majorBidi"/>
          <w:sz w:val="24"/>
          <w:szCs w:val="24"/>
        </w:rPr>
        <w:t>ion</w:t>
      </w:r>
      <w:r w:rsidR="00380FC3">
        <w:rPr>
          <w:rFonts w:asciiTheme="majorBidi" w:hAnsiTheme="majorBidi" w:cstheme="majorBidi"/>
          <w:sz w:val="24"/>
          <w:szCs w:val="24"/>
        </w:rPr>
        <w:t xml:space="preserve"> </w:t>
      </w:r>
      <w:r w:rsidR="00C44E69">
        <w:rPr>
          <w:rFonts w:ascii="Times New Roman" w:hAnsi="Times New Roman" w:cs="Times New Roman" w:hint="cs"/>
          <w:bCs/>
          <w:sz w:val="24"/>
          <w:szCs w:val="24"/>
          <w:rtl/>
        </w:rPr>
        <w:t>)</w:t>
      </w:r>
      <w:r w:rsidR="00C55A2F" w:rsidRPr="00C55A2F">
        <w:rPr>
          <w:rFonts w:ascii="Times New Roman" w:hAnsi="Times New Roman" w:cs="Times New Roman"/>
          <w:bCs/>
          <w:sz w:val="24"/>
          <w:szCs w:val="24"/>
        </w:rPr>
        <w:t xml:space="preserve">Chin and </w:t>
      </w:r>
      <w:proofErr w:type="spellStart"/>
      <w:r w:rsidR="00C55A2F" w:rsidRPr="00C55A2F">
        <w:rPr>
          <w:rFonts w:ascii="Times New Roman" w:hAnsi="Times New Roman" w:cs="Times New Roman"/>
          <w:bCs/>
          <w:sz w:val="24"/>
          <w:szCs w:val="24"/>
        </w:rPr>
        <w:t>Kayalvizhi</w:t>
      </w:r>
      <w:proofErr w:type="spellEnd"/>
      <w:r w:rsidR="00C55A2F" w:rsidRPr="00C55A2F">
        <w:rPr>
          <w:rFonts w:ascii="Times New Roman" w:hAnsi="Times New Roman" w:cs="Times New Roman"/>
          <w:bCs/>
          <w:sz w:val="24"/>
          <w:szCs w:val="24"/>
        </w:rPr>
        <w:t xml:space="preserve"> 2005</w:t>
      </w:r>
      <w:r w:rsidR="00C44E69">
        <w:rPr>
          <w:rFonts w:asciiTheme="majorBidi" w:hAnsiTheme="majorBidi" w:cstheme="majorBidi"/>
          <w:sz w:val="24"/>
          <w:szCs w:val="24"/>
        </w:rPr>
        <w:t>)</w:t>
      </w:r>
      <w:r w:rsidR="00380FC3">
        <w:rPr>
          <w:rFonts w:asciiTheme="majorBidi" w:hAnsiTheme="majorBidi" w:cstheme="majorBidi" w:hint="cs"/>
          <w:bCs/>
          <w:sz w:val="24"/>
          <w:szCs w:val="24"/>
          <w:rtl/>
        </w:rPr>
        <w:t>.</w:t>
      </w:r>
      <w:r w:rsidR="00380FC3">
        <w:rPr>
          <w:rFonts w:asciiTheme="majorBidi" w:hAnsiTheme="majorBidi" w:cstheme="majorBidi"/>
          <w:sz w:val="24"/>
          <w:szCs w:val="24"/>
        </w:rPr>
        <w:t xml:space="preserve"> </w:t>
      </w:r>
      <w:r w:rsidR="00A844FD" w:rsidRPr="00B23D6F">
        <w:rPr>
          <w:rFonts w:asciiTheme="majorBidi" w:hAnsiTheme="majorBidi" w:cstheme="majorBidi"/>
          <w:sz w:val="24"/>
          <w:szCs w:val="24"/>
        </w:rPr>
        <w:t>S</w:t>
      </w:r>
      <w:r w:rsidR="00705110" w:rsidRPr="00B23D6F">
        <w:rPr>
          <w:rFonts w:asciiTheme="majorBidi" w:hAnsiTheme="majorBidi" w:cstheme="majorBidi"/>
          <w:sz w:val="24"/>
          <w:szCs w:val="24"/>
        </w:rPr>
        <w:t xml:space="preserve">tudents’ questions, particularly those </w:t>
      </w:r>
      <w:r w:rsidR="00A844FD" w:rsidRPr="00B23D6F">
        <w:rPr>
          <w:rFonts w:asciiTheme="majorBidi" w:hAnsiTheme="majorBidi" w:cstheme="majorBidi"/>
          <w:sz w:val="24"/>
          <w:szCs w:val="24"/>
        </w:rPr>
        <w:t xml:space="preserve">that look for </w:t>
      </w:r>
      <w:r w:rsidR="00705110" w:rsidRPr="00B23D6F">
        <w:rPr>
          <w:rFonts w:asciiTheme="majorBidi" w:hAnsiTheme="majorBidi" w:cstheme="majorBidi"/>
          <w:sz w:val="24"/>
          <w:szCs w:val="24"/>
        </w:rPr>
        <w:t xml:space="preserve">depth, indicate </w:t>
      </w:r>
      <w:r w:rsidR="00A844FD" w:rsidRPr="00B23D6F">
        <w:rPr>
          <w:rFonts w:asciiTheme="majorBidi" w:hAnsiTheme="majorBidi" w:cstheme="majorBidi"/>
          <w:sz w:val="24"/>
          <w:szCs w:val="24"/>
        </w:rPr>
        <w:t xml:space="preserve">their thinking about the topic and mark an attempt to </w:t>
      </w:r>
      <w:r w:rsidR="00705110" w:rsidRPr="00B23D6F">
        <w:rPr>
          <w:rFonts w:asciiTheme="majorBidi" w:hAnsiTheme="majorBidi" w:cstheme="majorBidi"/>
          <w:sz w:val="24"/>
          <w:szCs w:val="24"/>
        </w:rPr>
        <w:t xml:space="preserve">link ideas </w:t>
      </w:r>
      <w:r w:rsidR="00A844FD" w:rsidRPr="00B23D6F">
        <w:rPr>
          <w:rFonts w:asciiTheme="majorBidi" w:hAnsiTheme="majorBidi" w:cstheme="majorBidi"/>
          <w:sz w:val="24"/>
          <w:szCs w:val="24"/>
        </w:rPr>
        <w:t xml:space="preserve">with </w:t>
      </w:r>
      <w:r w:rsidR="00705110" w:rsidRPr="00B23D6F">
        <w:rPr>
          <w:rFonts w:asciiTheme="majorBidi" w:hAnsiTheme="majorBidi" w:cstheme="majorBidi"/>
          <w:sz w:val="24"/>
          <w:szCs w:val="24"/>
        </w:rPr>
        <w:t>existing knowledge</w:t>
      </w:r>
      <w:r w:rsidR="00A844FD" w:rsidRPr="00B23D6F">
        <w:rPr>
          <w:rFonts w:asciiTheme="majorBidi" w:hAnsiTheme="majorBidi" w:cstheme="majorBidi"/>
          <w:sz w:val="24"/>
          <w:szCs w:val="24"/>
        </w:rPr>
        <w:t xml:space="preserve"> and seek comprehension</w:t>
      </w:r>
      <w:r w:rsidR="00705110" w:rsidRPr="00B23D6F">
        <w:rPr>
          <w:rFonts w:asciiTheme="majorBidi" w:hAnsiTheme="majorBidi" w:cstheme="majorBidi"/>
          <w:sz w:val="24"/>
          <w:szCs w:val="24"/>
        </w:rPr>
        <w:t xml:space="preserve"> </w:t>
      </w:r>
      <w:r w:rsidR="00C44E69">
        <w:rPr>
          <w:rFonts w:ascii="Times New Roman" w:hAnsi="Times New Roman" w:cs="Times New Roman"/>
          <w:bCs/>
          <w:sz w:val="24"/>
          <w:szCs w:val="24"/>
        </w:rPr>
        <w:t>(</w:t>
      </w:r>
      <w:proofErr w:type="spellStart"/>
      <w:r w:rsidR="00C55A2F" w:rsidRPr="00C55A2F">
        <w:rPr>
          <w:rFonts w:ascii="Times New Roman" w:hAnsi="Times New Roman" w:cs="Times New Roman"/>
          <w:bCs/>
          <w:sz w:val="24"/>
          <w:szCs w:val="24"/>
        </w:rPr>
        <w:t>Fur</w:t>
      </w:r>
      <w:r w:rsidR="00C44E69">
        <w:rPr>
          <w:rFonts w:ascii="Times New Roman" w:hAnsi="Times New Roman" w:cs="Times New Roman"/>
          <w:bCs/>
          <w:sz w:val="24"/>
          <w:szCs w:val="24"/>
        </w:rPr>
        <w:t>tak</w:t>
      </w:r>
      <w:proofErr w:type="spellEnd"/>
      <w:r w:rsidR="00C44E69">
        <w:rPr>
          <w:rFonts w:ascii="Times New Roman" w:hAnsi="Times New Roman" w:cs="Times New Roman"/>
          <w:bCs/>
          <w:sz w:val="24"/>
          <w:szCs w:val="24"/>
        </w:rPr>
        <w:t xml:space="preserve"> and Ruiz-Primo 2008).</w:t>
      </w:r>
      <w:r w:rsidR="006271DA"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S</w:t>
      </w:r>
      <w:r w:rsidR="00705110" w:rsidRPr="00B23D6F">
        <w:rPr>
          <w:rFonts w:asciiTheme="majorBidi" w:hAnsiTheme="majorBidi" w:cstheme="majorBidi"/>
          <w:sz w:val="24"/>
          <w:szCs w:val="24"/>
        </w:rPr>
        <w:t xml:space="preserve">tudents’ questions also </w:t>
      </w:r>
      <w:r w:rsidR="00A844FD" w:rsidRPr="00B23D6F">
        <w:rPr>
          <w:rFonts w:asciiTheme="majorBidi" w:hAnsiTheme="majorBidi" w:cstheme="majorBidi"/>
          <w:sz w:val="24"/>
          <w:szCs w:val="24"/>
        </w:rPr>
        <w:t xml:space="preserve">alert </w:t>
      </w:r>
      <w:r w:rsidR="00705110" w:rsidRPr="00B23D6F">
        <w:rPr>
          <w:rFonts w:asciiTheme="majorBidi" w:hAnsiTheme="majorBidi" w:cstheme="majorBidi"/>
          <w:sz w:val="24"/>
          <w:szCs w:val="24"/>
        </w:rPr>
        <w:t>teacher</w:t>
      </w:r>
      <w:r w:rsidR="00A844FD" w:rsidRPr="00B23D6F">
        <w:rPr>
          <w:rFonts w:asciiTheme="majorBidi" w:hAnsiTheme="majorBidi" w:cstheme="majorBidi"/>
          <w:sz w:val="24"/>
          <w:szCs w:val="24"/>
        </w:rPr>
        <w:t xml:space="preserve">s to </w:t>
      </w:r>
      <w:r w:rsidR="00705110" w:rsidRPr="00B23D6F">
        <w:rPr>
          <w:rFonts w:asciiTheme="majorBidi" w:hAnsiTheme="majorBidi" w:cstheme="majorBidi"/>
          <w:sz w:val="24"/>
          <w:szCs w:val="24"/>
        </w:rPr>
        <w:t xml:space="preserve">the quality of their knowledge, reveal </w:t>
      </w:r>
      <w:r w:rsidR="00A844FD" w:rsidRPr="00B23D6F">
        <w:rPr>
          <w:rFonts w:asciiTheme="majorBidi" w:hAnsiTheme="majorBidi" w:cstheme="majorBidi"/>
          <w:sz w:val="24"/>
          <w:szCs w:val="24"/>
        </w:rPr>
        <w:t>their</w:t>
      </w:r>
      <w:r w:rsidR="00A868A0" w:rsidRPr="00B23D6F">
        <w:rPr>
          <w:rFonts w:asciiTheme="majorBidi" w:hAnsiTheme="majorBidi" w:cstheme="majorBidi"/>
          <w:sz w:val="24"/>
          <w:szCs w:val="24"/>
        </w:rPr>
        <w:t xml:space="preserve"> misconceptions</w:t>
      </w:r>
      <w:r w:rsidR="00705110" w:rsidRPr="00B23D6F">
        <w:rPr>
          <w:rFonts w:asciiTheme="majorBidi" w:hAnsiTheme="majorBidi" w:cstheme="majorBidi"/>
          <w:sz w:val="24"/>
          <w:szCs w:val="24"/>
        </w:rPr>
        <w:t>, indicate what the</w:t>
      </w:r>
      <w:r w:rsidR="00A844FD" w:rsidRPr="00B23D6F">
        <w:rPr>
          <w:rFonts w:asciiTheme="majorBidi" w:hAnsiTheme="majorBidi" w:cstheme="majorBidi"/>
          <w:sz w:val="24"/>
          <w:szCs w:val="24"/>
        </w:rPr>
        <w:t>y</w:t>
      </w:r>
      <w:r w:rsidR="00705110" w:rsidRPr="00B23D6F">
        <w:rPr>
          <w:rFonts w:asciiTheme="majorBidi" w:hAnsiTheme="majorBidi" w:cstheme="majorBidi"/>
          <w:sz w:val="24"/>
          <w:szCs w:val="24"/>
        </w:rPr>
        <w:t xml:space="preserve"> want to know, and may even change the direction of teaching in the lesson</w:t>
      </w:r>
      <w:r w:rsidR="00276884">
        <w:rPr>
          <w:rFonts w:ascii="Times New Roman" w:hAnsi="Times New Roman" w:cs="Times New Roman" w:hint="cs"/>
          <w:bCs/>
          <w:sz w:val="24"/>
          <w:szCs w:val="24"/>
          <w:rtl/>
        </w:rPr>
        <w:t>)</w:t>
      </w:r>
      <w:r w:rsidR="00C55A2F" w:rsidRPr="00C55A2F">
        <w:rPr>
          <w:rFonts w:ascii="Times New Roman" w:hAnsi="Times New Roman" w:cs="Times New Roman"/>
          <w:bCs/>
          <w:sz w:val="24"/>
          <w:szCs w:val="24"/>
        </w:rPr>
        <w:t>Chin and Osborne 2008; Watts, Gould, and Alsop 1997</w:t>
      </w:r>
      <w:r w:rsidR="00276884">
        <w:rPr>
          <w:rFonts w:asciiTheme="majorBidi" w:hAnsiTheme="majorBidi" w:cstheme="majorBidi"/>
          <w:sz w:val="24"/>
          <w:szCs w:val="24"/>
        </w:rPr>
        <w:t>)</w:t>
      </w:r>
      <w:r w:rsidR="00376AF3" w:rsidRPr="00B23D6F">
        <w:rPr>
          <w:rFonts w:asciiTheme="majorBidi" w:hAnsiTheme="majorBidi" w:cstheme="majorBidi"/>
          <w:sz w:val="24"/>
          <w:szCs w:val="24"/>
        </w:rPr>
        <w:t>.</w:t>
      </w:r>
    </w:p>
    <w:p w14:paraId="3AFC6706" w14:textId="7B69AB73" w:rsidR="00C50957" w:rsidRDefault="00CB403E" w:rsidP="005B6A42">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One way of sorting t</w:t>
      </w:r>
      <w:r w:rsidR="00705110" w:rsidRPr="00B23D6F">
        <w:rPr>
          <w:rFonts w:asciiTheme="majorBidi" w:hAnsiTheme="majorBidi" w:cstheme="majorBidi"/>
          <w:sz w:val="24"/>
          <w:szCs w:val="24"/>
        </w:rPr>
        <w:t xml:space="preserve">ypes </w:t>
      </w:r>
      <w:r w:rsidR="003A0A9F" w:rsidRPr="00B23D6F">
        <w:rPr>
          <w:rFonts w:asciiTheme="majorBidi" w:hAnsiTheme="majorBidi" w:cstheme="majorBidi"/>
          <w:sz w:val="24"/>
          <w:szCs w:val="24"/>
        </w:rPr>
        <w:t xml:space="preserve">and levels </w:t>
      </w:r>
      <w:r w:rsidR="00705110" w:rsidRPr="00B23D6F">
        <w:rPr>
          <w:rFonts w:asciiTheme="majorBidi" w:hAnsiTheme="majorBidi" w:cstheme="majorBidi"/>
          <w:sz w:val="24"/>
          <w:szCs w:val="24"/>
        </w:rPr>
        <w:t xml:space="preserve">of questions </w:t>
      </w:r>
      <w:r w:rsidRPr="00B23D6F">
        <w:rPr>
          <w:rFonts w:asciiTheme="majorBidi" w:hAnsiTheme="majorBidi" w:cstheme="majorBidi"/>
          <w:sz w:val="24"/>
          <w:szCs w:val="24"/>
        </w:rPr>
        <w:t xml:space="preserve">is </w:t>
      </w:r>
      <w:r w:rsidR="006D1972" w:rsidRPr="00B23D6F">
        <w:rPr>
          <w:rFonts w:asciiTheme="majorBidi" w:hAnsiTheme="majorBidi" w:cstheme="majorBidi"/>
          <w:sz w:val="24"/>
          <w:szCs w:val="24"/>
        </w:rPr>
        <w:t xml:space="preserve">by </w:t>
      </w:r>
      <w:r w:rsidR="00705110" w:rsidRPr="00B23D6F">
        <w:rPr>
          <w:rFonts w:asciiTheme="majorBidi" w:hAnsiTheme="majorBidi" w:cstheme="majorBidi"/>
          <w:sz w:val="24"/>
          <w:szCs w:val="24"/>
        </w:rPr>
        <w:t>the level of thinking that is needed to answer them.</w:t>
      </w:r>
      <w:r w:rsidR="006271DA" w:rsidRPr="00B23D6F">
        <w:rPr>
          <w:rFonts w:asciiTheme="majorBidi" w:hAnsiTheme="majorBidi" w:cstheme="majorBidi"/>
          <w:sz w:val="24"/>
          <w:szCs w:val="24"/>
        </w:rPr>
        <w:t xml:space="preserve"> </w:t>
      </w:r>
      <w:r w:rsidR="00705110" w:rsidRPr="00B23D6F">
        <w:rPr>
          <w:rFonts w:asciiTheme="majorBidi" w:hAnsiTheme="majorBidi" w:cstheme="majorBidi"/>
          <w:sz w:val="24"/>
          <w:szCs w:val="24"/>
        </w:rPr>
        <w:t xml:space="preserve">One </w:t>
      </w:r>
      <w:r w:rsidR="00360CE9" w:rsidRPr="00B23D6F">
        <w:rPr>
          <w:rFonts w:asciiTheme="majorBidi" w:hAnsiTheme="majorBidi" w:cstheme="majorBidi"/>
          <w:sz w:val="24"/>
          <w:szCs w:val="24"/>
        </w:rPr>
        <w:t xml:space="preserve">familiar </w:t>
      </w:r>
      <w:r w:rsidR="00705110" w:rsidRPr="00B23D6F">
        <w:rPr>
          <w:rFonts w:asciiTheme="majorBidi" w:hAnsiTheme="majorBidi" w:cstheme="majorBidi"/>
          <w:sz w:val="24"/>
          <w:szCs w:val="24"/>
        </w:rPr>
        <w:t xml:space="preserve">sorting method is </w:t>
      </w:r>
      <w:r w:rsidR="00360CE9" w:rsidRPr="00B23D6F">
        <w:rPr>
          <w:rFonts w:asciiTheme="majorBidi" w:hAnsiTheme="majorBidi" w:cstheme="majorBidi"/>
          <w:sz w:val="24"/>
          <w:szCs w:val="24"/>
        </w:rPr>
        <w:t xml:space="preserve">predicated </w:t>
      </w:r>
      <w:r w:rsidR="00705110" w:rsidRPr="004D015C">
        <w:rPr>
          <w:rFonts w:asciiTheme="majorBidi" w:hAnsiTheme="majorBidi" w:cstheme="majorBidi"/>
          <w:sz w:val="24"/>
          <w:szCs w:val="24"/>
        </w:rPr>
        <w:t>on Bloom’s</w:t>
      </w:r>
      <w:r w:rsidR="00705110" w:rsidRPr="00B23D6F">
        <w:rPr>
          <w:rFonts w:asciiTheme="majorBidi" w:hAnsiTheme="majorBidi" w:cstheme="majorBidi"/>
          <w:sz w:val="24"/>
          <w:szCs w:val="24"/>
        </w:rPr>
        <w:t xml:space="preserve"> taxonomy</w:t>
      </w:r>
      <w:r w:rsidR="002D1B24">
        <w:rPr>
          <w:rFonts w:asciiTheme="majorBidi" w:hAnsiTheme="majorBidi" w:cstheme="majorBidi"/>
          <w:sz w:val="24"/>
          <w:szCs w:val="24"/>
        </w:rPr>
        <w:t xml:space="preserve"> </w:t>
      </w:r>
      <w:r w:rsidR="004D015C">
        <w:rPr>
          <w:rFonts w:ascii="Times New Roman" w:hAnsi="Times New Roman" w:cs="Times New Roman"/>
          <w:bCs/>
          <w:sz w:val="24"/>
          <w:szCs w:val="24"/>
        </w:rPr>
        <w:t>(</w:t>
      </w:r>
      <w:r w:rsidR="00C55A2F" w:rsidRPr="00C55A2F">
        <w:rPr>
          <w:rFonts w:ascii="Times New Roman" w:hAnsi="Times New Roman" w:cs="Times New Roman"/>
          <w:bCs/>
          <w:sz w:val="24"/>
          <w:szCs w:val="24"/>
        </w:rPr>
        <w:t>1956</w:t>
      </w:r>
      <w:r w:rsidR="004D015C">
        <w:rPr>
          <w:rFonts w:asciiTheme="majorBidi" w:hAnsiTheme="majorBidi" w:cstheme="majorBidi"/>
          <w:sz w:val="24"/>
          <w:szCs w:val="24"/>
        </w:rPr>
        <w:t>)</w:t>
      </w:r>
      <w:r w:rsidR="009C2E99" w:rsidRPr="00B23D6F">
        <w:rPr>
          <w:rFonts w:asciiTheme="majorBidi" w:hAnsiTheme="majorBidi" w:cstheme="majorBidi"/>
          <w:sz w:val="24"/>
          <w:szCs w:val="24"/>
        </w:rPr>
        <w:t>, which offers a hierarchy of questions ranging from knowledge questions, expressing the lowest order of thinking, to comprehension questions, application, analysis, synthesis, and evaluation</w:t>
      </w:r>
      <w:r w:rsidR="00705110" w:rsidRPr="00B23D6F">
        <w:rPr>
          <w:rFonts w:asciiTheme="majorBidi" w:hAnsiTheme="majorBidi" w:cstheme="majorBidi"/>
          <w:sz w:val="24"/>
          <w:szCs w:val="24"/>
        </w:rPr>
        <w:t xml:space="preserve">. </w:t>
      </w:r>
      <w:r w:rsidR="00705110" w:rsidRPr="0019651A">
        <w:rPr>
          <w:rFonts w:asciiTheme="majorBidi" w:hAnsiTheme="majorBidi" w:cstheme="majorBidi"/>
          <w:sz w:val="24"/>
          <w:szCs w:val="24"/>
        </w:rPr>
        <w:t>Anderson</w:t>
      </w:r>
      <w:r w:rsidR="00705110" w:rsidRPr="00B23D6F">
        <w:rPr>
          <w:rFonts w:asciiTheme="majorBidi" w:hAnsiTheme="majorBidi" w:cstheme="majorBidi"/>
          <w:sz w:val="24"/>
          <w:szCs w:val="24"/>
        </w:rPr>
        <w:t xml:space="preserve"> et al.</w:t>
      </w:r>
      <w:r w:rsidR="00C55A2F" w:rsidRPr="00C55A2F">
        <w:rPr>
          <w:rFonts w:ascii="Times New Roman" w:hAnsi="Times New Roman" w:cs="Times New Roman"/>
          <w:bCs/>
          <w:sz w:val="24"/>
          <w:szCs w:val="24"/>
        </w:rPr>
        <w:t xml:space="preserve"> </w:t>
      </w:r>
      <w:r w:rsidR="0019651A">
        <w:rPr>
          <w:rFonts w:ascii="Times New Roman" w:hAnsi="Times New Roman" w:cs="Times New Roman"/>
          <w:bCs/>
          <w:sz w:val="24"/>
          <w:szCs w:val="24"/>
        </w:rPr>
        <w:t>(</w:t>
      </w:r>
      <w:r w:rsidR="00C55A2F" w:rsidRPr="00C55A2F">
        <w:rPr>
          <w:rFonts w:ascii="Times New Roman" w:hAnsi="Times New Roman" w:cs="Times New Roman"/>
          <w:bCs/>
          <w:sz w:val="24"/>
          <w:szCs w:val="24"/>
        </w:rPr>
        <w:t>2001</w:t>
      </w:r>
      <w:r w:rsidR="0019651A">
        <w:rPr>
          <w:rFonts w:asciiTheme="majorBidi" w:hAnsiTheme="majorBidi" w:cstheme="majorBidi"/>
          <w:sz w:val="24"/>
          <w:szCs w:val="24"/>
        </w:rPr>
        <w:t>)</w:t>
      </w:r>
      <w:r w:rsidR="00410BB9" w:rsidRPr="00B23D6F">
        <w:rPr>
          <w:rFonts w:asciiTheme="majorBidi" w:hAnsiTheme="majorBidi" w:cstheme="majorBidi"/>
          <w:bCs/>
          <w:sz w:val="24"/>
          <w:szCs w:val="24"/>
          <w:rtl/>
        </w:rPr>
        <w:t xml:space="preserve"> </w:t>
      </w:r>
      <w:r w:rsidR="00705110" w:rsidRPr="00B23D6F">
        <w:rPr>
          <w:rFonts w:asciiTheme="majorBidi" w:hAnsiTheme="majorBidi" w:cstheme="majorBidi"/>
          <w:sz w:val="24"/>
          <w:szCs w:val="24"/>
        </w:rPr>
        <w:t>revised this taxonomy</w:t>
      </w:r>
      <w:r w:rsidR="00360CE9" w:rsidRPr="00B23D6F">
        <w:rPr>
          <w:rFonts w:asciiTheme="majorBidi" w:hAnsiTheme="majorBidi" w:cstheme="majorBidi"/>
          <w:sz w:val="24"/>
          <w:szCs w:val="24"/>
        </w:rPr>
        <w:t xml:space="preserve"> by emphasizing</w:t>
      </w:r>
      <w:r w:rsidR="00705110" w:rsidRPr="00B23D6F">
        <w:rPr>
          <w:rFonts w:asciiTheme="majorBidi" w:hAnsiTheme="majorBidi" w:cstheme="majorBidi"/>
          <w:sz w:val="24"/>
          <w:szCs w:val="24"/>
        </w:rPr>
        <w:t xml:space="preserve"> the differences between the cognitive processes and </w:t>
      </w:r>
      <w:r w:rsidR="00360CE9" w:rsidRPr="00B23D6F">
        <w:rPr>
          <w:rFonts w:asciiTheme="majorBidi" w:hAnsiTheme="majorBidi" w:cstheme="majorBidi"/>
          <w:sz w:val="24"/>
          <w:szCs w:val="24"/>
        </w:rPr>
        <w:t xml:space="preserve">classifying questions along an axis of </w:t>
      </w:r>
      <w:r w:rsidR="00C50957" w:rsidRPr="00B23D6F">
        <w:rPr>
          <w:rFonts w:asciiTheme="majorBidi" w:hAnsiTheme="majorBidi" w:cstheme="majorBidi"/>
          <w:sz w:val="24"/>
          <w:szCs w:val="24"/>
        </w:rPr>
        <w:t>remember, understand, apply, analy</w:t>
      </w:r>
      <w:r w:rsidR="00952D9B" w:rsidRPr="00B23D6F">
        <w:rPr>
          <w:rFonts w:asciiTheme="majorBidi" w:hAnsiTheme="majorBidi" w:cstheme="majorBidi"/>
          <w:sz w:val="24"/>
          <w:szCs w:val="24"/>
        </w:rPr>
        <w:t>z</w:t>
      </w:r>
      <w:r w:rsidR="00C50957" w:rsidRPr="00B23D6F">
        <w:rPr>
          <w:rFonts w:asciiTheme="majorBidi" w:hAnsiTheme="majorBidi" w:cstheme="majorBidi"/>
          <w:sz w:val="24"/>
          <w:szCs w:val="24"/>
        </w:rPr>
        <w:t>e, evaluate, and create.</w:t>
      </w:r>
      <w:r w:rsidR="006271DA" w:rsidRPr="00B23D6F">
        <w:rPr>
          <w:rFonts w:asciiTheme="majorBidi" w:hAnsiTheme="majorBidi" w:cstheme="majorBidi"/>
          <w:sz w:val="24"/>
          <w:szCs w:val="24"/>
        </w:rPr>
        <w:t xml:space="preserve"> </w:t>
      </w:r>
    </w:p>
    <w:p w14:paraId="15C694C5" w14:textId="20ACA4CB" w:rsidR="005C16D3" w:rsidRDefault="005B6A42" w:rsidP="001151E6">
      <w:pPr>
        <w:autoSpaceDE w:val="0"/>
        <w:autoSpaceDN w:val="0"/>
        <w:adjustRightInd w:val="0"/>
        <w:spacing w:after="0" w:line="360" w:lineRule="auto"/>
        <w:rPr>
          <w:rFonts w:asciiTheme="majorBidi" w:hAnsiTheme="majorBidi" w:cstheme="majorBidi"/>
          <w:color w:val="FF0000"/>
          <w:sz w:val="24"/>
          <w:szCs w:val="24"/>
          <w:rtl/>
        </w:rPr>
      </w:pPr>
      <w:proofErr w:type="spellStart"/>
      <w:r w:rsidRPr="00DA0E9F">
        <w:rPr>
          <w:rFonts w:asciiTheme="majorBidi" w:hAnsiTheme="majorBidi" w:cstheme="majorBidi" w:hint="cs"/>
          <w:color w:val="FF0000"/>
          <w:sz w:val="24"/>
          <w:szCs w:val="24"/>
          <w:rtl/>
        </w:rPr>
        <w:t>יפ</w:t>
      </w:r>
      <w:proofErr w:type="spellEnd"/>
      <w:r w:rsidRPr="00DA0E9F">
        <w:rPr>
          <w:rFonts w:asciiTheme="majorBidi" w:hAnsiTheme="majorBidi" w:cstheme="majorBidi" w:hint="cs"/>
          <w:color w:val="FF0000"/>
          <w:sz w:val="24"/>
          <w:szCs w:val="24"/>
          <w:rtl/>
        </w:rPr>
        <w:t xml:space="preserve"> (2004)</w:t>
      </w:r>
      <w:r w:rsidR="00DA2047" w:rsidRPr="00DA0E9F">
        <w:rPr>
          <w:rFonts w:asciiTheme="majorBidi" w:hAnsiTheme="majorBidi" w:cstheme="majorBidi" w:hint="cs"/>
          <w:color w:val="FF0000"/>
          <w:sz w:val="24"/>
          <w:szCs w:val="24"/>
          <w:rtl/>
        </w:rPr>
        <w:t xml:space="preserve"> ניתח וסיווג שאלות של מורים שהובילו לשינוי תפיסתי בקרב תלמידים שלמדו ביולוגיה. שאלות אלו סווגו  </w:t>
      </w:r>
      <w:r w:rsidR="00DA2047" w:rsidRPr="00DA0E9F">
        <w:rPr>
          <w:rFonts w:asciiTheme="majorBidi" w:hAnsiTheme="majorBidi" w:cstheme="majorBidi"/>
          <w:color w:val="FF0000"/>
          <w:sz w:val="24"/>
          <w:szCs w:val="24"/>
        </w:rPr>
        <w:t>as eliciting, challenging, extending, and application</w:t>
      </w:r>
      <w:r w:rsidR="00DA2047" w:rsidRPr="00DA0E9F">
        <w:rPr>
          <w:rFonts w:asciiTheme="majorBidi" w:hAnsiTheme="majorBidi" w:cstheme="majorBidi" w:hint="cs"/>
          <w:color w:val="FF0000"/>
          <w:sz w:val="24"/>
          <w:szCs w:val="24"/>
          <w:rtl/>
        </w:rPr>
        <w:t xml:space="preserve"> : שאלות שבדקו את תפיסות התלמידים, אתגרו אותם להתמודד עם השקפות שונות, הדריכו את התלמידים</w:t>
      </w:r>
      <w:r w:rsidR="00DA0E9F" w:rsidRPr="00DA0E9F">
        <w:rPr>
          <w:rFonts w:asciiTheme="majorBidi" w:hAnsiTheme="majorBidi" w:cstheme="majorBidi" w:hint="cs"/>
          <w:color w:val="FF0000"/>
          <w:sz w:val="24"/>
          <w:szCs w:val="24"/>
          <w:rtl/>
        </w:rPr>
        <w:t xml:space="preserve"> בהרחבת הידע ושילובו בידע הקיים ושאלות שסייעו לתלמידים ליישם מידע חדש.</w:t>
      </w:r>
      <w:r w:rsidR="005C16D3">
        <w:rPr>
          <w:rFonts w:asciiTheme="majorBidi" w:hAnsiTheme="majorBidi" w:cstheme="majorBidi" w:hint="cs"/>
          <w:color w:val="FF0000"/>
          <w:sz w:val="24"/>
          <w:szCs w:val="24"/>
          <w:rtl/>
        </w:rPr>
        <w:t xml:space="preserve"> צין (2007) הבחין בין ארבע קבוצות של שאלות שנועדו לקדם את חשיבת </w:t>
      </w:r>
      <w:r w:rsidR="005C16D3" w:rsidRPr="00151009">
        <w:rPr>
          <w:rFonts w:asciiTheme="majorBidi" w:hAnsiTheme="majorBidi" w:cstheme="majorBidi" w:hint="cs"/>
          <w:color w:val="FF0000"/>
          <w:sz w:val="24"/>
          <w:szCs w:val="24"/>
          <w:rtl/>
        </w:rPr>
        <w:t xml:space="preserve">התלמידים: </w:t>
      </w:r>
      <w:r w:rsidR="005C16D3" w:rsidRPr="00151009">
        <w:rPr>
          <w:rFonts w:ascii="AdvP41153C" w:hAnsi="AdvP41153C" w:cs="AdvP41153C"/>
          <w:color w:val="FF0000"/>
          <w:sz w:val="20"/>
          <w:szCs w:val="20"/>
        </w:rPr>
        <w:t>Socratic questioning, verbal jigsaw, semantic tapestry, and framing</w:t>
      </w:r>
      <w:r w:rsidR="00B37009">
        <w:rPr>
          <w:rFonts w:asciiTheme="majorBidi" w:hAnsiTheme="majorBidi" w:cstheme="majorBidi" w:hint="cs"/>
          <w:color w:val="FF0000"/>
          <w:sz w:val="24"/>
          <w:szCs w:val="24"/>
          <w:rtl/>
        </w:rPr>
        <w:t xml:space="preserve">. שאלות </w:t>
      </w:r>
      <w:proofErr w:type="spellStart"/>
      <w:r w:rsidR="00B37009">
        <w:rPr>
          <w:rFonts w:asciiTheme="majorBidi" w:hAnsiTheme="majorBidi" w:cstheme="majorBidi" w:hint="cs"/>
          <w:color w:val="FF0000"/>
          <w:sz w:val="24"/>
          <w:szCs w:val="24"/>
          <w:rtl/>
        </w:rPr>
        <w:t>סוקרטיות</w:t>
      </w:r>
      <w:proofErr w:type="spellEnd"/>
      <w:r w:rsidR="00B37009">
        <w:rPr>
          <w:rFonts w:asciiTheme="majorBidi" w:hAnsiTheme="majorBidi" w:cstheme="majorBidi" w:hint="cs"/>
          <w:color w:val="FF0000"/>
          <w:sz w:val="24"/>
          <w:szCs w:val="24"/>
          <w:rtl/>
        </w:rPr>
        <w:t xml:space="preserve"> כוללות שאלות שנועדו </w:t>
      </w:r>
      <w:r w:rsidR="007A541A">
        <w:rPr>
          <w:rFonts w:asciiTheme="majorBidi" w:hAnsiTheme="majorBidi" w:cstheme="majorBidi" w:hint="cs"/>
          <w:color w:val="FF0000"/>
          <w:sz w:val="24"/>
          <w:szCs w:val="24"/>
          <w:rtl/>
        </w:rPr>
        <w:t xml:space="preserve">לשאוב מהתלמידים יותר מידע, שאלות רפלקטיביות המעוררות חשיבה ושאלות מאתגרות כאשר התלמיד עונה תשובה לא נכונה במקום לתת לו תשובה ישירה. </w:t>
      </w:r>
      <w:proofErr w:type="spellStart"/>
      <w:r w:rsidR="007A541A">
        <w:rPr>
          <w:rFonts w:asciiTheme="majorBidi" w:hAnsiTheme="majorBidi" w:cstheme="majorBidi" w:hint="cs"/>
          <w:color w:val="FF0000"/>
          <w:sz w:val="24"/>
          <w:szCs w:val="24"/>
          <w:rtl/>
        </w:rPr>
        <w:t>וורבל</w:t>
      </w:r>
      <w:proofErr w:type="spellEnd"/>
      <w:r w:rsidR="007A541A">
        <w:rPr>
          <w:rFonts w:asciiTheme="majorBidi" w:hAnsiTheme="majorBidi" w:cstheme="majorBidi" w:hint="cs"/>
          <w:color w:val="FF0000"/>
          <w:sz w:val="24"/>
          <w:szCs w:val="24"/>
          <w:rtl/>
        </w:rPr>
        <w:t xml:space="preserve"> </w:t>
      </w:r>
      <w:proofErr w:type="spellStart"/>
      <w:r w:rsidR="007A541A">
        <w:rPr>
          <w:rFonts w:asciiTheme="majorBidi" w:hAnsiTheme="majorBidi" w:cstheme="majorBidi" w:hint="cs"/>
          <w:color w:val="FF0000"/>
          <w:sz w:val="24"/>
          <w:szCs w:val="24"/>
          <w:rtl/>
        </w:rPr>
        <w:t>ג'יקסו</w:t>
      </w:r>
      <w:proofErr w:type="spellEnd"/>
      <w:r w:rsidR="007A541A">
        <w:rPr>
          <w:rFonts w:asciiTheme="majorBidi" w:hAnsiTheme="majorBidi" w:cstheme="majorBidi" w:hint="cs"/>
          <w:color w:val="FF0000"/>
          <w:sz w:val="24"/>
          <w:szCs w:val="24"/>
          <w:rtl/>
        </w:rPr>
        <w:t xml:space="preserve"> הן שאלות המדריכות את התלמידים לחבר יחד פיסות מידע על מושגים שונים כדי לבנות הבנה </w:t>
      </w:r>
      <w:r w:rsidR="001151E6">
        <w:rPr>
          <w:rFonts w:asciiTheme="majorBidi" w:hAnsiTheme="majorBidi" w:cstheme="majorBidi" w:hint="cs"/>
          <w:color w:val="FF0000"/>
          <w:sz w:val="24"/>
          <w:szCs w:val="24"/>
          <w:rtl/>
        </w:rPr>
        <w:t>מעמיקה</w:t>
      </w:r>
      <w:r w:rsidR="007A541A">
        <w:rPr>
          <w:rFonts w:asciiTheme="majorBidi" w:hAnsiTheme="majorBidi" w:cstheme="majorBidi" w:hint="cs"/>
          <w:color w:val="FF0000"/>
          <w:sz w:val="24"/>
          <w:szCs w:val="24"/>
          <w:rtl/>
        </w:rPr>
        <w:t>.</w:t>
      </w:r>
      <w:r w:rsidR="001151E6">
        <w:rPr>
          <w:rFonts w:asciiTheme="majorBidi" w:hAnsiTheme="majorBidi" w:cstheme="majorBidi" w:hint="cs"/>
          <w:color w:val="FF0000"/>
          <w:sz w:val="24"/>
          <w:szCs w:val="24"/>
          <w:rtl/>
        </w:rPr>
        <w:t xml:space="preserve"> </w:t>
      </w:r>
      <w:r w:rsidR="001151E6">
        <w:rPr>
          <w:rFonts w:ascii="AdvP41153C" w:hAnsi="AdvP41153C" w:cs="AdvP41153C" w:hint="cs"/>
          <w:color w:val="FF0000"/>
          <w:sz w:val="20"/>
          <w:szCs w:val="20"/>
        </w:rPr>
        <w:t>S</w:t>
      </w:r>
      <w:r w:rsidR="001151E6" w:rsidRPr="00151009">
        <w:rPr>
          <w:rFonts w:ascii="AdvP41153C" w:hAnsi="AdvP41153C" w:cs="AdvP41153C"/>
          <w:color w:val="FF0000"/>
          <w:sz w:val="20"/>
          <w:szCs w:val="20"/>
        </w:rPr>
        <w:t>emantic tapestry</w:t>
      </w:r>
      <w:r w:rsidR="001151E6">
        <w:rPr>
          <w:rFonts w:ascii="AdvP41153C" w:hAnsi="AdvP41153C" w:cs="AdvP41153C" w:hint="cs"/>
          <w:color w:val="FF0000"/>
          <w:sz w:val="20"/>
          <w:szCs w:val="20"/>
          <w:rtl/>
        </w:rPr>
        <w:t xml:space="preserve"> </w:t>
      </w:r>
      <w:r w:rsidR="001151E6">
        <w:rPr>
          <w:rFonts w:asciiTheme="majorBidi" w:hAnsiTheme="majorBidi" w:cstheme="majorBidi" w:hint="cs"/>
          <w:color w:val="FF0000"/>
          <w:sz w:val="24"/>
          <w:szCs w:val="24"/>
          <w:rtl/>
        </w:rPr>
        <w:t xml:space="preserve">הן שאלות שהמורה משתמש בהם כדי </w:t>
      </w:r>
      <w:r w:rsidR="001151E6">
        <w:rPr>
          <w:rFonts w:asciiTheme="majorBidi" w:hAnsiTheme="majorBidi" w:cstheme="majorBidi" w:hint="cs"/>
          <w:color w:val="FF0000"/>
          <w:sz w:val="24"/>
          <w:szCs w:val="24"/>
          <w:rtl/>
        </w:rPr>
        <w:lastRenderedPageBreak/>
        <w:t xml:space="preserve">לסייע לתלמידים לארוג יחד את כל הרעיונות השונים מאוד שלהם למסגרת חשיבה קוהרנטית. שאלות </w:t>
      </w:r>
      <w:proofErr w:type="spellStart"/>
      <w:r w:rsidR="001151E6">
        <w:rPr>
          <w:rFonts w:asciiTheme="majorBidi" w:hAnsiTheme="majorBidi" w:cstheme="majorBidi" w:hint="cs"/>
          <w:color w:val="FF0000"/>
          <w:sz w:val="24"/>
          <w:szCs w:val="24"/>
          <w:rtl/>
        </w:rPr>
        <w:t>פריימינג</w:t>
      </w:r>
      <w:proofErr w:type="spellEnd"/>
      <w:r w:rsidR="001151E6">
        <w:rPr>
          <w:rFonts w:asciiTheme="majorBidi" w:hAnsiTheme="majorBidi" w:cstheme="majorBidi" w:hint="cs"/>
          <w:color w:val="FF0000"/>
          <w:sz w:val="24"/>
          <w:szCs w:val="24"/>
          <w:rtl/>
        </w:rPr>
        <w:t xml:space="preserve"> הן שאלות המצ</w:t>
      </w:r>
      <w:r w:rsidR="00C93A2B">
        <w:rPr>
          <w:rFonts w:asciiTheme="majorBidi" w:hAnsiTheme="majorBidi" w:cstheme="majorBidi" w:hint="cs"/>
          <w:color w:val="FF0000"/>
          <w:sz w:val="24"/>
          <w:szCs w:val="24"/>
          <w:rtl/>
        </w:rPr>
        <w:t>יגות בעיה או נושא עליו נערך דיון.</w:t>
      </w:r>
      <w:r w:rsidR="001151E6">
        <w:rPr>
          <w:rFonts w:asciiTheme="majorBidi" w:hAnsiTheme="majorBidi" w:cstheme="majorBidi" w:hint="cs"/>
          <w:color w:val="FF0000"/>
          <w:sz w:val="24"/>
          <w:szCs w:val="24"/>
          <w:rtl/>
        </w:rPr>
        <w:t xml:space="preserve"> </w:t>
      </w:r>
    </w:p>
    <w:p w14:paraId="0D7C2043" w14:textId="598E5FC5" w:rsidR="00BB22FB" w:rsidRPr="00B23D6F" w:rsidRDefault="00C50957"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In another taxonomy, a general distinction is made between low</w:t>
      </w:r>
      <w:r w:rsidR="00952D9B" w:rsidRPr="00B23D6F">
        <w:rPr>
          <w:rFonts w:asciiTheme="majorBidi" w:hAnsiTheme="majorBidi" w:cstheme="majorBidi"/>
          <w:sz w:val="24"/>
          <w:szCs w:val="24"/>
        </w:rPr>
        <w:t>er</w:t>
      </w:r>
      <w:r w:rsidRPr="00B23D6F">
        <w:rPr>
          <w:rFonts w:asciiTheme="majorBidi" w:hAnsiTheme="majorBidi" w:cstheme="majorBidi"/>
          <w:sz w:val="24"/>
          <w:szCs w:val="24"/>
        </w:rPr>
        <w:t>-order</w:t>
      </w:r>
      <w:r w:rsidR="00952D9B"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thinking questions, </w:t>
      </w:r>
      <w:r w:rsidR="00715267" w:rsidRPr="00B23D6F">
        <w:rPr>
          <w:rFonts w:asciiTheme="majorBidi" w:hAnsiTheme="majorBidi" w:cstheme="majorBidi"/>
          <w:sz w:val="24"/>
          <w:szCs w:val="24"/>
        </w:rPr>
        <w:t>which exam</w:t>
      </w:r>
      <w:r w:rsidR="00C73EF3" w:rsidRPr="00B23D6F">
        <w:rPr>
          <w:rFonts w:asciiTheme="majorBidi" w:hAnsiTheme="majorBidi" w:cstheme="majorBidi"/>
          <w:sz w:val="24"/>
          <w:szCs w:val="24"/>
        </w:rPr>
        <w:t>ine</w:t>
      </w:r>
      <w:r w:rsidR="00715267" w:rsidRPr="00B23D6F">
        <w:rPr>
          <w:rFonts w:asciiTheme="majorBidi" w:hAnsiTheme="majorBidi" w:cstheme="majorBidi"/>
          <w:sz w:val="24"/>
          <w:szCs w:val="24"/>
        </w:rPr>
        <w:t xml:space="preserve"> factual knowledge</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 xml:space="preserve">usually the kind retrieved from memory and </w:t>
      </w:r>
      <w:r w:rsidR="00653159" w:rsidRPr="00B23D6F">
        <w:rPr>
          <w:rFonts w:asciiTheme="majorBidi" w:hAnsiTheme="majorBidi" w:cstheme="majorBidi"/>
          <w:sz w:val="24"/>
          <w:szCs w:val="24"/>
        </w:rPr>
        <w:t xml:space="preserve">related to </w:t>
      </w:r>
      <w:r w:rsidR="00715267" w:rsidRPr="00B23D6F">
        <w:rPr>
          <w:rFonts w:asciiTheme="majorBidi" w:hAnsiTheme="majorBidi" w:cstheme="majorBidi"/>
          <w:sz w:val="24"/>
          <w:szCs w:val="24"/>
        </w:rPr>
        <w:t>something already learned</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and questions that entail high</w:t>
      </w:r>
      <w:r w:rsidR="00F158D8" w:rsidRPr="00B23D6F">
        <w:rPr>
          <w:rFonts w:asciiTheme="majorBidi" w:hAnsiTheme="majorBidi" w:cstheme="majorBidi"/>
          <w:sz w:val="24"/>
          <w:szCs w:val="24"/>
        </w:rPr>
        <w:t>er</w:t>
      </w:r>
      <w:r w:rsidR="00715267" w:rsidRPr="00B23D6F">
        <w:rPr>
          <w:rFonts w:asciiTheme="majorBidi" w:hAnsiTheme="majorBidi" w:cstheme="majorBidi"/>
          <w:sz w:val="24"/>
          <w:szCs w:val="24"/>
        </w:rPr>
        <w:t>-order thinking.</w:t>
      </w:r>
      <w:r w:rsidR="006271DA" w:rsidRPr="00B23D6F">
        <w:rPr>
          <w:rFonts w:asciiTheme="majorBidi" w:hAnsiTheme="majorBidi" w:cstheme="majorBidi"/>
          <w:sz w:val="24"/>
          <w:szCs w:val="24"/>
        </w:rPr>
        <w:t xml:space="preserve"> </w:t>
      </w:r>
      <w:r w:rsidR="00715267" w:rsidRPr="00B23D6F">
        <w:rPr>
          <w:rFonts w:asciiTheme="majorBidi" w:hAnsiTheme="majorBidi" w:cstheme="majorBidi"/>
          <w:sz w:val="24"/>
          <w:szCs w:val="24"/>
        </w:rPr>
        <w:t>Questions of the latter type require comprehension and the ability to anal</w:t>
      </w:r>
      <w:r w:rsidR="00B71BC5">
        <w:rPr>
          <w:rFonts w:asciiTheme="majorBidi" w:hAnsiTheme="majorBidi" w:cstheme="majorBidi"/>
          <w:sz w:val="24"/>
          <w:szCs w:val="24"/>
        </w:rPr>
        <w:t>yze, generalize, and synthesize</w:t>
      </w:r>
      <w:r w:rsidR="007959A9">
        <w:rPr>
          <w:rFonts w:asciiTheme="majorBidi" w:hAnsiTheme="majorBidi" w:cstheme="majorBidi"/>
          <w:sz w:val="24"/>
          <w:szCs w:val="24"/>
        </w:rPr>
        <w:t xml:space="preserve"> </w:t>
      </w:r>
      <w:r w:rsidR="007959A9">
        <w:rPr>
          <w:rFonts w:ascii="Times New Roman" w:hAnsi="Times New Roman" w:cs="Times New Roman"/>
          <w:bCs/>
          <w:sz w:val="24"/>
          <w:szCs w:val="24"/>
        </w:rPr>
        <w:t>(</w:t>
      </w:r>
      <w:r w:rsidR="00C55A2F" w:rsidRPr="00C55A2F">
        <w:rPr>
          <w:rFonts w:ascii="Times New Roman" w:hAnsi="Times New Roman" w:cs="Times New Roman"/>
          <w:bCs/>
          <w:sz w:val="24"/>
          <w:szCs w:val="24"/>
        </w:rPr>
        <w:t>Zohar 2004</w:t>
      </w:r>
      <w:r w:rsidR="007959A9">
        <w:rPr>
          <w:rFonts w:ascii="Times New Roman" w:hAnsi="Times New Roman" w:cs="Times New Roman" w:hint="cs"/>
          <w:bCs/>
          <w:sz w:val="24"/>
          <w:szCs w:val="24"/>
          <w:rtl/>
        </w:rPr>
        <w:t>(</w:t>
      </w:r>
      <w:r w:rsidR="00B71BC5">
        <w:rPr>
          <w:rFonts w:asciiTheme="majorBidi" w:hAnsiTheme="majorBidi" w:cstheme="majorBidi"/>
          <w:sz w:val="24"/>
          <w:szCs w:val="24"/>
        </w:rPr>
        <w:t xml:space="preserve">. </w:t>
      </w:r>
      <w:r w:rsidR="00C73EF3" w:rsidRPr="00B23D6F">
        <w:rPr>
          <w:rFonts w:asciiTheme="majorBidi" w:hAnsiTheme="majorBidi" w:cstheme="majorBidi"/>
          <w:sz w:val="24"/>
          <w:szCs w:val="24"/>
        </w:rPr>
        <w:t>In an earlier and v</w:t>
      </w:r>
      <w:r w:rsidR="00715267" w:rsidRPr="00B23D6F">
        <w:rPr>
          <w:rFonts w:asciiTheme="majorBidi" w:hAnsiTheme="majorBidi" w:cstheme="majorBidi"/>
          <w:sz w:val="24"/>
          <w:szCs w:val="24"/>
        </w:rPr>
        <w:t>ery similar taxonomy</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 xml:space="preserve"> two broad categories of questions are presented: confirmation questions and transformation questions.</w:t>
      </w:r>
      <w:r w:rsidR="006271DA" w:rsidRPr="00B23D6F">
        <w:rPr>
          <w:rFonts w:asciiTheme="majorBidi" w:hAnsiTheme="majorBidi" w:cstheme="majorBidi"/>
          <w:sz w:val="24"/>
          <w:szCs w:val="24"/>
        </w:rPr>
        <w:t xml:space="preserve"> </w:t>
      </w:r>
      <w:r w:rsidR="00715267" w:rsidRPr="00B23D6F">
        <w:rPr>
          <w:rFonts w:asciiTheme="majorBidi" w:hAnsiTheme="majorBidi" w:cstheme="majorBidi"/>
          <w:sz w:val="24"/>
          <w:szCs w:val="24"/>
        </w:rPr>
        <w:t xml:space="preserve">Confirmation questions are those meant to elucidate information and define and explain concepts; transformation questions </w:t>
      </w:r>
      <w:r w:rsidR="00C73EF3" w:rsidRPr="00B23D6F">
        <w:rPr>
          <w:rFonts w:asciiTheme="majorBidi" w:hAnsiTheme="majorBidi" w:cstheme="majorBidi"/>
          <w:sz w:val="24"/>
          <w:szCs w:val="24"/>
        </w:rPr>
        <w:t xml:space="preserve">concern </w:t>
      </w:r>
      <w:r w:rsidR="00715267" w:rsidRPr="00B23D6F">
        <w:rPr>
          <w:rFonts w:asciiTheme="majorBidi" w:hAnsiTheme="majorBidi" w:cstheme="majorBidi"/>
          <w:sz w:val="24"/>
          <w:szCs w:val="24"/>
        </w:rPr>
        <w:t>reconstructing and reorganizing the studen</w:t>
      </w:r>
      <w:r w:rsidR="00B71BC5">
        <w:rPr>
          <w:rFonts w:asciiTheme="majorBidi" w:hAnsiTheme="majorBidi" w:cstheme="majorBidi"/>
          <w:sz w:val="24"/>
          <w:szCs w:val="24"/>
        </w:rPr>
        <w:t>t’s knowledge and compr</w:t>
      </w:r>
      <w:r w:rsidR="00B71BC5" w:rsidRPr="00D61D37">
        <w:rPr>
          <w:rFonts w:asciiTheme="majorBidi" w:hAnsiTheme="majorBidi" w:cstheme="majorBidi"/>
          <w:sz w:val="24"/>
          <w:szCs w:val="24"/>
        </w:rPr>
        <w:t>ehension</w:t>
      </w:r>
      <w:r w:rsidR="00D61D37">
        <w:rPr>
          <w:rFonts w:asciiTheme="majorBidi" w:hAnsiTheme="majorBidi" w:cstheme="majorBidi"/>
          <w:sz w:val="24"/>
          <w:szCs w:val="24"/>
        </w:rPr>
        <w:t xml:space="preserve"> </w:t>
      </w:r>
      <w:r w:rsidR="00D61D37">
        <w:rPr>
          <w:rFonts w:ascii="Times New Roman" w:hAnsi="Times New Roman" w:cs="Times New Roman"/>
          <w:bCs/>
          <w:sz w:val="24"/>
          <w:szCs w:val="24"/>
        </w:rPr>
        <w:t>(</w:t>
      </w:r>
      <w:r w:rsidR="00C55A2F" w:rsidRPr="00C55A2F">
        <w:rPr>
          <w:rFonts w:ascii="Times New Roman" w:hAnsi="Times New Roman" w:cs="Times New Roman"/>
          <w:bCs/>
          <w:sz w:val="24"/>
          <w:szCs w:val="24"/>
        </w:rPr>
        <w:t>De Jesus, Teixeira-Dias, and Watts 2003</w:t>
      </w:r>
      <w:r w:rsidR="00D61D37">
        <w:rPr>
          <w:rFonts w:asciiTheme="majorBidi" w:hAnsiTheme="majorBidi" w:cstheme="majorBidi"/>
          <w:sz w:val="24"/>
          <w:szCs w:val="24"/>
        </w:rPr>
        <w:t>)</w:t>
      </w:r>
      <w:r w:rsidR="00715267" w:rsidRPr="00B23D6F">
        <w:rPr>
          <w:rFonts w:asciiTheme="majorBidi" w:hAnsiTheme="majorBidi" w:cstheme="majorBidi"/>
          <w:sz w:val="24"/>
          <w:szCs w:val="24"/>
        </w:rPr>
        <w:t>.Transformation questions</w:t>
      </w:r>
      <w:r w:rsidR="00DD0A5F" w:rsidRPr="00B23D6F">
        <w:rPr>
          <w:rFonts w:asciiTheme="majorBidi" w:hAnsiTheme="majorBidi" w:cstheme="majorBidi"/>
          <w:sz w:val="24"/>
          <w:szCs w:val="24"/>
        </w:rPr>
        <w:t xml:space="preserve"> are </w:t>
      </w:r>
      <w:r w:rsidR="00BB22FB" w:rsidRPr="00B23D6F">
        <w:rPr>
          <w:rFonts w:asciiTheme="majorBidi" w:hAnsiTheme="majorBidi" w:cstheme="majorBidi"/>
          <w:sz w:val="24"/>
          <w:szCs w:val="24"/>
        </w:rPr>
        <w:t>high-order</w:t>
      </w:r>
      <w:r w:rsidR="003E4348" w:rsidRPr="00B23D6F">
        <w:rPr>
          <w:rFonts w:asciiTheme="majorBidi" w:hAnsiTheme="majorBidi" w:cstheme="majorBidi"/>
          <w:sz w:val="24"/>
          <w:szCs w:val="24"/>
        </w:rPr>
        <w:t xml:space="preserve"> </w:t>
      </w:r>
      <w:r w:rsidR="00BB22FB" w:rsidRPr="00B23D6F">
        <w:rPr>
          <w:rFonts w:asciiTheme="majorBidi" w:hAnsiTheme="majorBidi" w:cstheme="majorBidi"/>
          <w:sz w:val="24"/>
          <w:szCs w:val="24"/>
        </w:rPr>
        <w:t xml:space="preserve">thinking questions that include </w:t>
      </w:r>
      <w:r w:rsidR="00EA2E26" w:rsidRPr="00B23D6F">
        <w:rPr>
          <w:rFonts w:asciiTheme="majorBidi" w:hAnsiTheme="majorBidi" w:cstheme="majorBidi"/>
          <w:sz w:val="24"/>
          <w:szCs w:val="24"/>
        </w:rPr>
        <w:t xml:space="preserve">the </w:t>
      </w:r>
      <w:r w:rsidR="00BB22FB" w:rsidRPr="00B23D6F">
        <w:rPr>
          <w:rFonts w:asciiTheme="majorBidi" w:hAnsiTheme="majorBidi" w:cstheme="majorBidi"/>
          <w:sz w:val="24"/>
          <w:szCs w:val="24"/>
        </w:rPr>
        <w:t xml:space="preserve">analysis, synthesis, and evaluation that appear in the taxonomies of Bloom and </w:t>
      </w:r>
      <w:r w:rsidR="00E5058E" w:rsidRPr="00B23D6F">
        <w:rPr>
          <w:rFonts w:asciiTheme="majorBidi" w:hAnsiTheme="majorBidi" w:cstheme="majorBidi"/>
          <w:sz w:val="24"/>
          <w:szCs w:val="24"/>
        </w:rPr>
        <w:t xml:space="preserve">of </w:t>
      </w:r>
      <w:r w:rsidR="00BB22FB" w:rsidRPr="00B23D6F">
        <w:rPr>
          <w:rFonts w:asciiTheme="majorBidi" w:hAnsiTheme="majorBidi" w:cstheme="majorBidi"/>
          <w:sz w:val="24"/>
          <w:szCs w:val="24"/>
        </w:rPr>
        <w:t xml:space="preserve">Anderson and </w:t>
      </w:r>
      <w:proofErr w:type="spellStart"/>
      <w:r w:rsidR="00E5058E" w:rsidRPr="00B23D6F">
        <w:rPr>
          <w:rFonts w:asciiTheme="majorBidi" w:hAnsiTheme="majorBidi" w:cstheme="majorBidi"/>
          <w:sz w:val="24"/>
          <w:szCs w:val="24"/>
        </w:rPr>
        <w:t>Krathwohl</w:t>
      </w:r>
      <w:proofErr w:type="spellEnd"/>
      <w:r w:rsidR="00BB22FB" w:rsidRPr="00B23D6F">
        <w:rPr>
          <w:rFonts w:asciiTheme="majorBidi" w:hAnsiTheme="majorBidi" w:cstheme="majorBidi"/>
          <w:sz w:val="24"/>
          <w:szCs w:val="24"/>
        </w:rPr>
        <w:t>.</w:t>
      </w:r>
    </w:p>
    <w:p w14:paraId="6BA07775" w14:textId="61EA3C00" w:rsidR="00BB22FB" w:rsidRPr="00B23D6F" w:rsidRDefault="00BB22FB" w:rsidP="00556CB3">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Transformation questions are of particular importance in creating fruitful classroom discourse.</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more challenging </w:t>
      </w:r>
      <w:r w:rsidR="00E5058E"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question is and the more subversive </w:t>
      </w:r>
      <w:r w:rsidR="00E5058E" w:rsidRPr="00B23D6F">
        <w:rPr>
          <w:rFonts w:asciiTheme="majorBidi" w:hAnsiTheme="majorBidi" w:cstheme="majorBidi"/>
          <w:sz w:val="24"/>
          <w:szCs w:val="24"/>
        </w:rPr>
        <w:t xml:space="preserve">it is </w:t>
      </w:r>
      <w:r w:rsidRPr="00B23D6F">
        <w:rPr>
          <w:rFonts w:asciiTheme="majorBidi" w:hAnsiTheme="majorBidi" w:cstheme="majorBidi"/>
          <w:sz w:val="24"/>
          <w:szCs w:val="24"/>
        </w:rPr>
        <w:t xml:space="preserve">of existing views, the more likely it </w:t>
      </w:r>
      <w:r w:rsidR="008E07F5" w:rsidRPr="00B23D6F">
        <w:rPr>
          <w:rFonts w:asciiTheme="majorBidi" w:hAnsiTheme="majorBidi" w:cstheme="majorBidi"/>
          <w:sz w:val="24"/>
          <w:szCs w:val="24"/>
        </w:rPr>
        <w:t>is to</w:t>
      </w:r>
      <w:r w:rsidRPr="00B23D6F">
        <w:rPr>
          <w:rFonts w:asciiTheme="majorBidi" w:hAnsiTheme="majorBidi" w:cstheme="majorBidi"/>
          <w:sz w:val="24"/>
          <w:szCs w:val="24"/>
        </w:rPr>
        <w:t xml:space="preserve"> trigger debate and draw more st</w:t>
      </w:r>
      <w:r w:rsidR="00971D77">
        <w:rPr>
          <w:rFonts w:asciiTheme="majorBidi" w:hAnsiTheme="majorBidi" w:cstheme="majorBidi"/>
          <w:sz w:val="24"/>
          <w:szCs w:val="24"/>
        </w:rPr>
        <w:t xml:space="preserve">udents into classroom discourse </w:t>
      </w:r>
      <w:r w:rsidR="009430A3">
        <w:rPr>
          <w:rFonts w:ascii="Times New Roman" w:hAnsi="Times New Roman" w:cs="Times New Roman"/>
          <w:bCs/>
          <w:sz w:val="24"/>
          <w:szCs w:val="24"/>
        </w:rPr>
        <w:t>(</w:t>
      </w:r>
      <w:r w:rsidR="00C55A2F" w:rsidRPr="00C55A2F">
        <w:rPr>
          <w:rFonts w:ascii="Times New Roman" w:hAnsi="Times New Roman" w:cs="Times New Roman"/>
          <w:bCs/>
          <w:sz w:val="24"/>
          <w:szCs w:val="24"/>
        </w:rPr>
        <w:t>Scott 2008</w:t>
      </w:r>
      <w:r w:rsidR="009430A3">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1D1BA2" w:rsidRPr="00B23D6F">
        <w:rPr>
          <w:rFonts w:asciiTheme="majorBidi" w:hAnsiTheme="majorBidi" w:cstheme="majorBidi"/>
          <w:sz w:val="24"/>
          <w:szCs w:val="24"/>
        </w:rPr>
        <w:t>O</w:t>
      </w:r>
      <w:r w:rsidR="00260909" w:rsidRPr="00B23D6F">
        <w:rPr>
          <w:rFonts w:asciiTheme="majorBidi" w:hAnsiTheme="majorBidi" w:cstheme="majorBidi"/>
          <w:sz w:val="24"/>
          <w:szCs w:val="24"/>
        </w:rPr>
        <w:t>pen discourse</w:t>
      </w:r>
      <w:r w:rsidRPr="00B23D6F">
        <w:rPr>
          <w:rFonts w:asciiTheme="majorBidi" w:hAnsiTheme="majorBidi" w:cstheme="majorBidi"/>
          <w:sz w:val="24"/>
          <w:szCs w:val="24"/>
        </w:rPr>
        <w:t xml:space="preserve"> cannot be based only on rhetorical questions that resolve </w:t>
      </w:r>
      <w:r w:rsidR="00813A88" w:rsidRPr="00B23D6F">
        <w:rPr>
          <w:rFonts w:asciiTheme="majorBidi" w:hAnsiTheme="majorBidi" w:cstheme="majorBidi"/>
          <w:sz w:val="24"/>
          <w:szCs w:val="24"/>
        </w:rPr>
        <w:t xml:space="preserve">to </w:t>
      </w:r>
      <w:r w:rsidRPr="00B23D6F">
        <w:rPr>
          <w:rFonts w:asciiTheme="majorBidi" w:hAnsiTheme="majorBidi" w:cstheme="majorBidi"/>
          <w:sz w:val="24"/>
          <w:szCs w:val="24"/>
        </w:rPr>
        <w:t xml:space="preserve">one foreknown answer; it must include questions that elicit different responses and </w:t>
      </w:r>
      <w:r w:rsidR="00813A88" w:rsidRPr="00B23D6F">
        <w:rPr>
          <w:rFonts w:asciiTheme="majorBidi" w:hAnsiTheme="majorBidi" w:cstheme="majorBidi"/>
          <w:sz w:val="24"/>
          <w:szCs w:val="24"/>
        </w:rPr>
        <w:t xml:space="preserve">present </w:t>
      </w:r>
      <w:r w:rsidRPr="00B23D6F">
        <w:rPr>
          <w:rFonts w:asciiTheme="majorBidi" w:hAnsiTheme="majorBidi" w:cstheme="majorBidi"/>
          <w:sz w:val="24"/>
          <w:szCs w:val="24"/>
        </w:rPr>
        <w:t xml:space="preserve">the teacher’s stance </w:t>
      </w:r>
      <w:r w:rsidR="00813A88" w:rsidRPr="00B23D6F">
        <w:rPr>
          <w:rFonts w:asciiTheme="majorBidi" w:hAnsiTheme="majorBidi" w:cstheme="majorBidi"/>
          <w:sz w:val="24"/>
          <w:szCs w:val="24"/>
        </w:rPr>
        <w:t>as one of many</w:t>
      </w:r>
      <w:r w:rsidRPr="00B23D6F">
        <w:rPr>
          <w:rFonts w:asciiTheme="majorBidi" w:hAnsiTheme="majorBidi" w:cstheme="majorBidi"/>
          <w:sz w:val="24"/>
          <w:szCs w:val="24"/>
        </w:rPr>
        <w:t xml:space="preserve"> </w:t>
      </w:r>
      <w:r w:rsidR="00F31150">
        <w:rPr>
          <w:rFonts w:ascii="Times New Roman" w:hAnsi="Times New Roman" w:cs="Times New Roman"/>
          <w:bCs/>
          <w:sz w:val="24"/>
          <w:szCs w:val="24"/>
        </w:rPr>
        <w:t>(</w:t>
      </w:r>
      <w:r w:rsidR="00C55A2F" w:rsidRPr="00C55A2F">
        <w:rPr>
          <w:rFonts w:ascii="Times New Roman" w:hAnsi="Times New Roman" w:cs="Times New Roman"/>
          <w:bCs/>
          <w:sz w:val="24"/>
          <w:szCs w:val="24"/>
        </w:rPr>
        <w:t>Christodoulou and Osborne 2014</w:t>
      </w:r>
      <w:r w:rsidR="00F31150">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Confirmation questions, in contrast, </w:t>
      </w:r>
      <w:r w:rsidR="001D1BA2" w:rsidRPr="00B23D6F">
        <w:rPr>
          <w:rFonts w:asciiTheme="majorBidi" w:hAnsiTheme="majorBidi" w:cstheme="majorBidi"/>
          <w:sz w:val="24"/>
          <w:szCs w:val="24"/>
        </w:rPr>
        <w:t xml:space="preserve">may crimp students’ discourse </w:t>
      </w:r>
      <w:r w:rsidR="00742D17" w:rsidRPr="00B23D6F">
        <w:rPr>
          <w:rFonts w:asciiTheme="majorBidi" w:hAnsiTheme="majorBidi" w:cstheme="majorBidi"/>
          <w:sz w:val="24"/>
          <w:szCs w:val="24"/>
        </w:rPr>
        <w:t>and</w:t>
      </w:r>
      <w:r w:rsidR="00357F8F" w:rsidRPr="00B23D6F">
        <w:rPr>
          <w:rFonts w:asciiTheme="majorBidi" w:hAnsiTheme="majorBidi" w:cstheme="majorBidi"/>
          <w:sz w:val="24"/>
          <w:szCs w:val="24"/>
        </w:rPr>
        <w:t xml:space="preserve"> </w:t>
      </w:r>
      <w:r w:rsidRPr="00B23D6F">
        <w:rPr>
          <w:rFonts w:asciiTheme="majorBidi" w:hAnsiTheme="majorBidi" w:cstheme="majorBidi"/>
          <w:sz w:val="24"/>
          <w:szCs w:val="24"/>
        </w:rPr>
        <w:t>entail</w:t>
      </w:r>
      <w:r w:rsidR="00357F8F" w:rsidRPr="00B23D6F">
        <w:rPr>
          <w:rFonts w:asciiTheme="majorBidi" w:hAnsiTheme="majorBidi" w:cstheme="majorBidi"/>
          <w:sz w:val="24"/>
          <w:szCs w:val="24"/>
        </w:rPr>
        <w:t>s</w:t>
      </w:r>
      <w:r w:rsidRPr="00B23D6F">
        <w:rPr>
          <w:rFonts w:asciiTheme="majorBidi" w:hAnsiTheme="majorBidi" w:cstheme="majorBidi"/>
          <w:sz w:val="24"/>
          <w:szCs w:val="24"/>
        </w:rPr>
        <w:t xml:space="preserve"> rapid recollection of facts and </w:t>
      </w:r>
      <w:r w:rsidR="008B7E76" w:rsidRPr="00B23D6F">
        <w:rPr>
          <w:rFonts w:asciiTheme="majorBidi" w:hAnsiTheme="majorBidi" w:cstheme="majorBidi"/>
          <w:sz w:val="24"/>
          <w:szCs w:val="24"/>
        </w:rPr>
        <w:t xml:space="preserve">using </w:t>
      </w:r>
      <w:r w:rsidRPr="00B23D6F">
        <w:rPr>
          <w:rFonts w:asciiTheme="majorBidi" w:hAnsiTheme="majorBidi" w:cstheme="majorBidi"/>
          <w:sz w:val="24"/>
          <w:szCs w:val="24"/>
        </w:rPr>
        <w:t xml:space="preserve">IRE </w:t>
      </w:r>
      <w:r w:rsidR="001D1BA2" w:rsidRPr="00B23D6F">
        <w:rPr>
          <w:rFonts w:asciiTheme="majorBidi" w:hAnsiTheme="majorBidi" w:cstheme="majorBidi"/>
          <w:sz w:val="24"/>
          <w:szCs w:val="24"/>
        </w:rPr>
        <w:t>sequences</w:t>
      </w:r>
      <w:r w:rsidR="00022359" w:rsidRPr="00B23D6F">
        <w:rPr>
          <w:rFonts w:asciiTheme="majorBidi" w:hAnsiTheme="majorBidi" w:cstheme="majorBidi"/>
          <w:sz w:val="24"/>
          <w:szCs w:val="24"/>
        </w:rPr>
        <w:t xml:space="preserve"> </w:t>
      </w:r>
      <w:r w:rsidR="00F31150">
        <w:rPr>
          <w:rFonts w:ascii="Times New Roman" w:hAnsi="Times New Roman" w:cs="Times New Roman"/>
          <w:bCs/>
          <w:sz w:val="24"/>
          <w:szCs w:val="24"/>
        </w:rPr>
        <w:t>(</w:t>
      </w:r>
      <w:r w:rsidR="00C55A2F" w:rsidRPr="00C55A2F">
        <w:rPr>
          <w:rFonts w:ascii="Times New Roman" w:hAnsi="Times New Roman" w:cs="Times New Roman"/>
          <w:bCs/>
          <w:sz w:val="24"/>
          <w:szCs w:val="24"/>
        </w:rPr>
        <w:t>Galton et al. 1999</w:t>
      </w:r>
      <w:r w:rsidR="00F31150">
        <w:rPr>
          <w:rFonts w:asciiTheme="majorBidi" w:hAnsiTheme="majorBidi" w:cstheme="majorBidi"/>
          <w:sz w:val="24"/>
          <w:szCs w:val="24"/>
        </w:rPr>
        <w:t>)</w:t>
      </w:r>
      <w:r w:rsidR="00022359" w:rsidRPr="00B23D6F">
        <w:rPr>
          <w:rFonts w:asciiTheme="majorBidi" w:hAnsiTheme="majorBidi" w:cstheme="majorBidi"/>
          <w:sz w:val="24"/>
          <w:szCs w:val="24"/>
        </w:rPr>
        <w:t>.</w:t>
      </w:r>
      <w:r w:rsidRPr="00B23D6F">
        <w:rPr>
          <w:rFonts w:asciiTheme="majorBidi" w:hAnsiTheme="majorBidi" w:cstheme="majorBidi"/>
          <w:sz w:val="24"/>
          <w:szCs w:val="24"/>
        </w:rPr>
        <w:t xml:space="preserve"> </w:t>
      </w:r>
    </w:p>
    <w:p w14:paraId="78FC24EA" w14:textId="4E196067" w:rsidR="00022359" w:rsidRPr="00B23D6F" w:rsidRDefault="00022359"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Studies show that</w:t>
      </w:r>
      <w:r w:rsidR="008B7E76" w:rsidRPr="00B23D6F">
        <w:rPr>
          <w:rFonts w:asciiTheme="majorBidi" w:hAnsiTheme="majorBidi" w:cstheme="majorBidi"/>
          <w:sz w:val="24"/>
          <w:szCs w:val="24"/>
        </w:rPr>
        <w:t>,</w:t>
      </w:r>
      <w:r w:rsidR="00B35CF9" w:rsidRPr="00B23D6F">
        <w:rPr>
          <w:rFonts w:asciiTheme="majorBidi" w:hAnsiTheme="majorBidi" w:cstheme="majorBidi"/>
          <w:sz w:val="24"/>
          <w:szCs w:val="24"/>
        </w:rPr>
        <w:t xml:space="preserve"> notwithstanding their importance, high-order</w:t>
      </w:r>
      <w:r w:rsidR="006623C3"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thinking questions </w:t>
      </w:r>
      <w:r w:rsidR="0019472C" w:rsidRPr="00B23D6F">
        <w:rPr>
          <w:rFonts w:asciiTheme="majorBidi" w:hAnsiTheme="majorBidi" w:cstheme="majorBidi"/>
          <w:sz w:val="24"/>
          <w:szCs w:val="24"/>
        </w:rPr>
        <w:t xml:space="preserve">are infrequent </w:t>
      </w:r>
      <w:r w:rsidR="00B35CF9" w:rsidRPr="00B23D6F">
        <w:rPr>
          <w:rFonts w:asciiTheme="majorBidi" w:hAnsiTheme="majorBidi" w:cstheme="majorBidi"/>
          <w:sz w:val="24"/>
          <w:szCs w:val="24"/>
        </w:rPr>
        <w:t>in frontal</w:t>
      </w:r>
      <w:r w:rsidR="00AE4BA6" w:rsidRPr="00B23D6F">
        <w:rPr>
          <w:rFonts w:asciiTheme="majorBidi" w:hAnsiTheme="majorBidi" w:cstheme="majorBidi"/>
          <w:sz w:val="24"/>
          <w:szCs w:val="24"/>
        </w:rPr>
        <w:t>, teacher-centered</w:t>
      </w:r>
      <w:r w:rsidR="00B35CF9" w:rsidRPr="00B23D6F">
        <w:rPr>
          <w:rFonts w:asciiTheme="majorBidi" w:hAnsiTheme="majorBidi" w:cstheme="majorBidi"/>
          <w:sz w:val="24"/>
          <w:szCs w:val="24"/>
        </w:rPr>
        <w:t xml:space="preserve"> lessons </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Alexander 2008</w:t>
      </w:r>
      <w:r w:rsidR="00697A59">
        <w:rPr>
          <w:rFonts w:asciiTheme="majorBidi" w:hAnsiTheme="majorBidi" w:cstheme="majorBidi" w:hint="cs"/>
          <w:sz w:val="24"/>
          <w:szCs w:val="24"/>
          <w:rtl/>
        </w:rPr>
        <w:t>(</w:t>
      </w:r>
      <w:r w:rsidR="005B70DB"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Teachers do not </w:t>
      </w:r>
      <w:r w:rsidR="0019472C" w:rsidRPr="00B23D6F">
        <w:rPr>
          <w:rFonts w:asciiTheme="majorBidi" w:hAnsiTheme="majorBidi" w:cstheme="majorBidi"/>
          <w:sz w:val="24"/>
          <w:szCs w:val="24"/>
        </w:rPr>
        <w:t xml:space="preserve">often ask </w:t>
      </w:r>
      <w:r w:rsidR="00B35CF9" w:rsidRPr="00B23D6F">
        <w:rPr>
          <w:rFonts w:asciiTheme="majorBidi" w:hAnsiTheme="majorBidi" w:cstheme="majorBidi"/>
          <w:sz w:val="24"/>
          <w:szCs w:val="24"/>
        </w:rPr>
        <w:t>thinking questions</w:t>
      </w:r>
      <w:r w:rsidR="00697A59">
        <w:rPr>
          <w:rFonts w:asciiTheme="majorBidi" w:hAnsiTheme="majorBidi" w:cstheme="majorBidi"/>
          <w:sz w:val="24"/>
          <w:szCs w:val="24"/>
        </w:rPr>
        <w:t xml:space="preserve"> </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Barnes 2010</w:t>
      </w:r>
      <w:r w:rsidR="00697A59">
        <w:rPr>
          <w:rFonts w:asciiTheme="majorBidi" w:hAnsiTheme="majorBidi" w:cstheme="majorBidi"/>
          <w:sz w:val="24"/>
          <w:szCs w:val="24"/>
        </w:rPr>
        <w:t>)</w:t>
      </w:r>
      <w:r w:rsidR="006623C3" w:rsidRPr="00B23D6F">
        <w:rPr>
          <w:rFonts w:asciiTheme="majorBidi" w:hAnsiTheme="majorBidi" w:cstheme="majorBidi"/>
          <w:sz w:val="24"/>
          <w:szCs w:val="24"/>
        </w:rPr>
        <w:t>,</w:t>
      </w:r>
      <w:r w:rsidR="00EC1A74"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and most questions </w:t>
      </w:r>
      <w:r w:rsidR="0019472C" w:rsidRPr="00B23D6F">
        <w:rPr>
          <w:rFonts w:asciiTheme="majorBidi" w:hAnsiTheme="majorBidi" w:cstheme="majorBidi"/>
          <w:sz w:val="24"/>
          <w:szCs w:val="24"/>
        </w:rPr>
        <w:t xml:space="preserve">that students ask </w:t>
      </w:r>
      <w:r w:rsidR="00B35CF9" w:rsidRPr="00B23D6F">
        <w:rPr>
          <w:rFonts w:asciiTheme="majorBidi" w:hAnsiTheme="majorBidi" w:cstheme="majorBidi"/>
          <w:sz w:val="24"/>
          <w:szCs w:val="24"/>
        </w:rPr>
        <w:t xml:space="preserve">in class are confirmation questions about basic knowledge that entail repetition and clarification of information </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 xml:space="preserve">Chin and Brown 2002; </w:t>
      </w:r>
      <w:proofErr w:type="spellStart"/>
      <w:r w:rsidR="00C55A2F" w:rsidRPr="00C55A2F">
        <w:rPr>
          <w:rFonts w:ascii="Times New Roman" w:hAnsi="Times New Roman" w:cs="Times New Roman"/>
          <w:bCs/>
          <w:sz w:val="24"/>
          <w:szCs w:val="24"/>
        </w:rPr>
        <w:t>Middlecamp</w:t>
      </w:r>
      <w:proofErr w:type="spellEnd"/>
      <w:r w:rsidR="00C55A2F" w:rsidRPr="00C55A2F">
        <w:rPr>
          <w:rFonts w:ascii="Times New Roman" w:hAnsi="Times New Roman" w:cs="Times New Roman"/>
          <w:bCs/>
          <w:sz w:val="24"/>
          <w:szCs w:val="24"/>
        </w:rPr>
        <w:t xml:space="preserve"> and Nickel 2005</w:t>
      </w:r>
      <w:r w:rsidR="00697A59">
        <w:rPr>
          <w:rFonts w:asciiTheme="majorBidi" w:hAnsiTheme="majorBidi" w:cstheme="majorBidi"/>
          <w:sz w:val="24"/>
          <w:szCs w:val="24"/>
        </w:rPr>
        <w:t>)</w:t>
      </w:r>
      <w:r w:rsidR="00B35CF9" w:rsidRPr="00B23D6F">
        <w:rPr>
          <w:rFonts w:asciiTheme="majorBidi" w:hAnsiTheme="majorBidi" w:cstheme="majorBidi"/>
          <w:sz w:val="24"/>
          <w:szCs w:val="24"/>
        </w:rPr>
        <w:t xml:space="preserve">. </w:t>
      </w:r>
      <w:proofErr w:type="spellStart"/>
      <w:r w:rsidR="00B35CF9" w:rsidRPr="00441A4D">
        <w:rPr>
          <w:rFonts w:asciiTheme="majorBidi" w:hAnsiTheme="majorBidi" w:cstheme="majorBidi"/>
          <w:sz w:val="24"/>
          <w:szCs w:val="24"/>
        </w:rPr>
        <w:t>N</w:t>
      </w:r>
      <w:r w:rsidR="00B35CF9" w:rsidRPr="00697A59">
        <w:rPr>
          <w:rFonts w:asciiTheme="majorBidi" w:hAnsiTheme="majorBidi" w:cstheme="majorBidi"/>
          <w:sz w:val="24"/>
          <w:szCs w:val="24"/>
        </w:rPr>
        <w:t>ystra</w:t>
      </w:r>
      <w:r w:rsidR="00B35CF9" w:rsidRPr="00441A4D">
        <w:rPr>
          <w:rFonts w:asciiTheme="majorBidi" w:hAnsiTheme="majorBidi" w:cstheme="majorBidi"/>
          <w:sz w:val="24"/>
          <w:szCs w:val="24"/>
        </w:rPr>
        <w:t>nd</w:t>
      </w:r>
      <w:proofErr w:type="spellEnd"/>
      <w:r w:rsidR="00B35CF9" w:rsidRPr="00B23D6F">
        <w:rPr>
          <w:rFonts w:asciiTheme="majorBidi" w:hAnsiTheme="majorBidi" w:cstheme="majorBidi"/>
          <w:sz w:val="24"/>
          <w:szCs w:val="24"/>
        </w:rPr>
        <w:t xml:space="preserve"> et al.</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2003</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w:t>
      </w:r>
      <w:r w:rsidR="00697A59">
        <w:rPr>
          <w:rFonts w:asciiTheme="majorBidi" w:hAnsiTheme="majorBidi" w:cstheme="majorBidi"/>
          <w:sz w:val="24"/>
          <w:szCs w:val="24"/>
        </w:rPr>
        <w:t xml:space="preserve"> </w:t>
      </w:r>
      <w:r w:rsidR="0019472C" w:rsidRPr="00B23D6F">
        <w:rPr>
          <w:rFonts w:asciiTheme="majorBidi" w:hAnsiTheme="majorBidi" w:cstheme="majorBidi"/>
          <w:sz w:val="24"/>
          <w:szCs w:val="24"/>
        </w:rPr>
        <w:t xml:space="preserve">find </w:t>
      </w:r>
      <w:r w:rsidR="008D52FD" w:rsidRPr="00B23D6F">
        <w:rPr>
          <w:rFonts w:asciiTheme="majorBidi" w:hAnsiTheme="majorBidi" w:cstheme="majorBidi"/>
          <w:sz w:val="24"/>
          <w:szCs w:val="24"/>
        </w:rPr>
        <w:t xml:space="preserve">that fruitful </w:t>
      </w:r>
      <w:r w:rsidR="008D52FD" w:rsidRPr="00B23D6F">
        <w:rPr>
          <w:rFonts w:asciiTheme="majorBidi" w:hAnsiTheme="majorBidi" w:cstheme="majorBidi"/>
          <w:sz w:val="24"/>
          <w:szCs w:val="24"/>
        </w:rPr>
        <w:lastRenderedPageBreak/>
        <w:t xml:space="preserve">dialogic classroom discourse is uncommon, lasts fifty seconds on average in eighth grade and fifteen seconds in ninth grade, and usually </w:t>
      </w:r>
      <w:r w:rsidR="00A46547" w:rsidRPr="00B23D6F">
        <w:rPr>
          <w:rFonts w:asciiTheme="majorBidi" w:hAnsiTheme="majorBidi" w:cstheme="majorBidi"/>
          <w:sz w:val="24"/>
          <w:szCs w:val="24"/>
        </w:rPr>
        <w:t xml:space="preserve">comes about after the teacher or the students ask </w:t>
      </w:r>
      <w:r w:rsidR="008157E8" w:rsidRPr="00B23D6F">
        <w:rPr>
          <w:rFonts w:asciiTheme="majorBidi" w:hAnsiTheme="majorBidi" w:cstheme="majorBidi"/>
          <w:sz w:val="24"/>
          <w:szCs w:val="24"/>
        </w:rPr>
        <w:t xml:space="preserve">authentic </w:t>
      </w:r>
      <w:r w:rsidR="008D52FD" w:rsidRPr="00B23D6F">
        <w:rPr>
          <w:rFonts w:asciiTheme="majorBidi" w:hAnsiTheme="majorBidi" w:cstheme="majorBidi"/>
          <w:sz w:val="24"/>
          <w:szCs w:val="24"/>
        </w:rPr>
        <w:t>open-ended questions</w:t>
      </w:r>
      <w:r w:rsidR="008157E8" w:rsidRPr="00B23D6F">
        <w:rPr>
          <w:rFonts w:asciiTheme="majorBidi" w:hAnsiTheme="majorBidi" w:cstheme="majorBidi"/>
          <w:sz w:val="24"/>
          <w:szCs w:val="24"/>
        </w:rPr>
        <w:t>.</w:t>
      </w:r>
    </w:p>
    <w:p w14:paraId="431EECFC" w14:textId="0CD5802E" w:rsidR="008157E8" w:rsidRPr="00B23D6F" w:rsidRDefault="008157E8" w:rsidP="002678C7">
      <w:pPr>
        <w:keepNext/>
        <w:bidi w:val="0"/>
        <w:spacing w:after="0" w:line="480" w:lineRule="auto"/>
        <w:jc w:val="both"/>
        <w:rPr>
          <w:rFonts w:asciiTheme="majorBidi" w:hAnsiTheme="majorBidi" w:cstheme="majorBidi"/>
          <w:b/>
          <w:bCs/>
          <w:sz w:val="24"/>
          <w:szCs w:val="24"/>
        </w:rPr>
      </w:pPr>
      <w:r w:rsidRPr="00B23D6F">
        <w:rPr>
          <w:rFonts w:asciiTheme="majorBidi" w:hAnsiTheme="majorBidi" w:cstheme="majorBidi"/>
          <w:b/>
          <w:bCs/>
          <w:sz w:val="24"/>
          <w:szCs w:val="24"/>
        </w:rPr>
        <w:t xml:space="preserve">Goals of the </w:t>
      </w:r>
      <w:r w:rsidR="00751B26">
        <w:rPr>
          <w:rFonts w:asciiTheme="majorBidi" w:hAnsiTheme="majorBidi" w:cstheme="majorBidi"/>
          <w:b/>
          <w:bCs/>
          <w:sz w:val="24"/>
          <w:szCs w:val="24"/>
        </w:rPr>
        <w:t>s</w:t>
      </w:r>
      <w:r w:rsidRPr="00B23D6F">
        <w:rPr>
          <w:rFonts w:asciiTheme="majorBidi" w:hAnsiTheme="majorBidi" w:cstheme="majorBidi"/>
          <w:b/>
          <w:bCs/>
          <w:sz w:val="24"/>
          <w:szCs w:val="24"/>
        </w:rPr>
        <w:t xml:space="preserve">tudy </w:t>
      </w:r>
    </w:p>
    <w:p w14:paraId="21EAADEC" w14:textId="3500B63D" w:rsidR="008157E8" w:rsidRPr="00B23D6F" w:rsidRDefault="008157E8"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purpose of </w:t>
      </w:r>
      <w:r w:rsidR="00A46547" w:rsidRPr="00B23D6F">
        <w:rPr>
          <w:rFonts w:asciiTheme="majorBidi" w:hAnsiTheme="majorBidi" w:cstheme="majorBidi"/>
          <w:sz w:val="24"/>
          <w:szCs w:val="24"/>
        </w:rPr>
        <w:t xml:space="preserve">this </w:t>
      </w:r>
      <w:r w:rsidRPr="00B23D6F">
        <w:rPr>
          <w:rFonts w:asciiTheme="majorBidi" w:hAnsiTheme="majorBidi" w:cstheme="majorBidi"/>
          <w:sz w:val="24"/>
          <w:szCs w:val="24"/>
        </w:rPr>
        <w:t xml:space="preserve">study is to learn about the characteristics of classroom discourse in physics lessons </w:t>
      </w:r>
      <w:r w:rsidR="00A46547" w:rsidRPr="00B23D6F">
        <w:rPr>
          <w:rFonts w:asciiTheme="majorBidi" w:hAnsiTheme="majorBidi" w:cstheme="majorBidi"/>
          <w:sz w:val="24"/>
          <w:szCs w:val="24"/>
        </w:rPr>
        <w:t xml:space="preserve">taught by </w:t>
      </w:r>
      <w:r w:rsidRPr="00B23D6F">
        <w:rPr>
          <w:rFonts w:asciiTheme="majorBidi" w:hAnsiTheme="majorBidi" w:cstheme="majorBidi"/>
          <w:sz w:val="24"/>
          <w:szCs w:val="24"/>
        </w:rPr>
        <w:t xml:space="preserve">five different teachers </w:t>
      </w:r>
      <w:r w:rsidR="00A46547" w:rsidRPr="00B23D6F">
        <w:rPr>
          <w:rFonts w:asciiTheme="majorBidi" w:hAnsiTheme="majorBidi" w:cstheme="majorBidi"/>
          <w:sz w:val="24"/>
          <w:szCs w:val="24"/>
        </w:rPr>
        <w:t xml:space="preserve">to </w:t>
      </w:r>
      <w:r w:rsidRPr="00B23D6F">
        <w:rPr>
          <w:rFonts w:asciiTheme="majorBidi" w:hAnsiTheme="majorBidi" w:cstheme="majorBidi"/>
          <w:sz w:val="24"/>
          <w:szCs w:val="24"/>
        </w:rPr>
        <w:t xml:space="preserve">students </w:t>
      </w:r>
      <w:r w:rsidR="00A46547" w:rsidRPr="00B23D6F">
        <w:rPr>
          <w:rFonts w:asciiTheme="majorBidi" w:hAnsiTheme="majorBidi" w:cstheme="majorBidi"/>
          <w:sz w:val="24"/>
          <w:szCs w:val="24"/>
        </w:rPr>
        <w:t xml:space="preserve">of differing </w:t>
      </w:r>
      <w:r w:rsidRPr="00B23D6F">
        <w:rPr>
          <w:rFonts w:asciiTheme="majorBidi" w:hAnsiTheme="majorBidi" w:cstheme="majorBidi"/>
          <w:sz w:val="24"/>
          <w:szCs w:val="24"/>
        </w:rPr>
        <w:t>characteristics.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We analyzed various aspects of the classroom discourse</w:t>
      </w:r>
      <w:r w:rsidR="00FD4E82" w:rsidRPr="00B23D6F">
        <w:rPr>
          <w:rFonts w:asciiTheme="majorBidi" w:hAnsiTheme="majorBidi" w:cstheme="majorBidi"/>
          <w:sz w:val="24"/>
          <w:szCs w:val="24"/>
        </w:rPr>
        <w:t>,</w:t>
      </w:r>
      <w:r w:rsidRPr="00B23D6F">
        <w:rPr>
          <w:rFonts w:asciiTheme="majorBidi" w:hAnsiTheme="majorBidi" w:cstheme="majorBidi"/>
          <w:sz w:val="24"/>
          <w:szCs w:val="24"/>
        </w:rPr>
        <w:t xml:space="preserve"> ask</w:t>
      </w:r>
      <w:r w:rsidR="00FD4E82" w:rsidRPr="00B23D6F">
        <w:rPr>
          <w:rFonts w:asciiTheme="majorBidi" w:hAnsiTheme="majorBidi" w:cstheme="majorBidi"/>
          <w:sz w:val="24"/>
          <w:szCs w:val="24"/>
        </w:rPr>
        <w:t>ing</w:t>
      </w:r>
      <w:r w:rsidRPr="00B23D6F">
        <w:rPr>
          <w:rFonts w:asciiTheme="majorBidi" w:hAnsiTheme="majorBidi" w:cstheme="majorBidi"/>
          <w:sz w:val="24"/>
          <w:szCs w:val="24"/>
        </w:rPr>
        <w:t xml:space="preserve"> wh</w:t>
      </w:r>
      <w:r w:rsidR="00FD4E82" w:rsidRPr="00B23D6F">
        <w:rPr>
          <w:rFonts w:asciiTheme="majorBidi" w:hAnsiTheme="majorBidi" w:cstheme="majorBidi"/>
          <w:sz w:val="24"/>
          <w:szCs w:val="24"/>
        </w:rPr>
        <w:t>at common characteristics they share</w:t>
      </w:r>
      <w:r w:rsidR="006623C3" w:rsidRPr="00B23D6F">
        <w:rPr>
          <w:rFonts w:asciiTheme="majorBidi" w:hAnsiTheme="majorBidi" w:cstheme="majorBidi"/>
          <w:sz w:val="24"/>
          <w:szCs w:val="24"/>
        </w:rPr>
        <w:t>,</w:t>
      </w:r>
      <w:r w:rsidR="00A46547" w:rsidRPr="00B23D6F">
        <w:rPr>
          <w:rFonts w:asciiTheme="majorBidi" w:hAnsiTheme="majorBidi" w:cstheme="majorBidi"/>
          <w:sz w:val="24"/>
          <w:szCs w:val="24"/>
        </w:rPr>
        <w:t xml:space="preserve"> </w:t>
      </w:r>
      <w:r w:rsidRPr="00B23D6F">
        <w:rPr>
          <w:rFonts w:asciiTheme="majorBidi" w:hAnsiTheme="majorBidi" w:cstheme="majorBidi"/>
          <w:sz w:val="24"/>
          <w:szCs w:val="24"/>
        </w:rPr>
        <w:t>despite the differences and diversity of the research participants.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The discourse episodes in each lesson were investigated</w:t>
      </w:r>
      <w:r w:rsidR="0020616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sorted </w:t>
      </w:r>
      <w:r w:rsidR="0020616A" w:rsidRPr="00B23D6F">
        <w:rPr>
          <w:rFonts w:asciiTheme="majorBidi" w:hAnsiTheme="majorBidi" w:cstheme="majorBidi"/>
          <w:sz w:val="24"/>
          <w:szCs w:val="24"/>
        </w:rPr>
        <w:t xml:space="preserve">by </w:t>
      </w:r>
      <w:r w:rsidRPr="00B23D6F">
        <w:rPr>
          <w:rFonts w:asciiTheme="majorBidi" w:hAnsiTheme="majorBidi" w:cstheme="majorBidi"/>
          <w:sz w:val="24"/>
          <w:szCs w:val="24"/>
        </w:rPr>
        <w:t>initiator (teach</w:t>
      </w:r>
      <w:r w:rsidR="0020616A" w:rsidRPr="00B23D6F">
        <w:rPr>
          <w:rFonts w:asciiTheme="majorBidi" w:hAnsiTheme="majorBidi" w:cstheme="majorBidi"/>
          <w:sz w:val="24"/>
          <w:szCs w:val="24"/>
        </w:rPr>
        <w:t>er</w:t>
      </w:r>
      <w:r w:rsidRPr="00B23D6F">
        <w:rPr>
          <w:rFonts w:asciiTheme="majorBidi" w:hAnsiTheme="majorBidi" w:cstheme="majorBidi"/>
          <w:sz w:val="24"/>
          <w:szCs w:val="24"/>
        </w:rPr>
        <w:t xml:space="preserve"> or student), and </w:t>
      </w:r>
      <w:r w:rsidR="0020616A" w:rsidRPr="00B23D6F">
        <w:rPr>
          <w:rFonts w:asciiTheme="majorBidi" w:hAnsiTheme="majorBidi" w:cstheme="majorBidi"/>
          <w:sz w:val="24"/>
          <w:szCs w:val="24"/>
        </w:rPr>
        <w:t xml:space="preserve">analyzed for </w:t>
      </w:r>
      <w:r w:rsidRPr="00B23D6F">
        <w:rPr>
          <w:rFonts w:asciiTheme="majorBidi" w:hAnsiTheme="majorBidi" w:cstheme="majorBidi"/>
          <w:sz w:val="24"/>
          <w:szCs w:val="24"/>
        </w:rPr>
        <w:t>their</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patterns.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As most classroom discourse revolves around questions raised by teacher</w:t>
      </w:r>
      <w:r w:rsidR="002C2A66" w:rsidRPr="00B23D6F">
        <w:rPr>
          <w:rFonts w:asciiTheme="majorBidi" w:hAnsiTheme="majorBidi" w:cstheme="majorBidi"/>
          <w:sz w:val="24"/>
          <w:szCs w:val="24"/>
        </w:rPr>
        <w:t>s</w:t>
      </w:r>
      <w:r w:rsidRPr="00B23D6F">
        <w:rPr>
          <w:rFonts w:asciiTheme="majorBidi" w:hAnsiTheme="majorBidi" w:cstheme="majorBidi"/>
          <w:sz w:val="24"/>
          <w:szCs w:val="24"/>
        </w:rPr>
        <w:t xml:space="preserve"> or students, the types and frequency of the</w:t>
      </w:r>
      <w:r w:rsidR="006F34D6" w:rsidRPr="00B23D6F">
        <w:rPr>
          <w:rFonts w:asciiTheme="majorBidi" w:hAnsiTheme="majorBidi" w:cstheme="majorBidi"/>
          <w:sz w:val="24"/>
          <w:szCs w:val="24"/>
        </w:rPr>
        <w:t xml:space="preserve"> </w:t>
      </w:r>
      <w:r w:rsidRPr="00B23D6F">
        <w:rPr>
          <w:rFonts w:asciiTheme="majorBidi" w:hAnsiTheme="majorBidi" w:cstheme="majorBidi"/>
          <w:sz w:val="24"/>
          <w:szCs w:val="24"/>
        </w:rPr>
        <w:t>questions were analyzed as well.</w:t>
      </w:r>
    </w:p>
    <w:p w14:paraId="3567144E" w14:textId="3194836E" w:rsidR="00F14CA2" w:rsidRPr="00B23D6F" w:rsidRDefault="0054639C"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Our </w:t>
      </w:r>
      <w:r w:rsidR="00F14CA2" w:rsidRPr="00B23D6F">
        <w:rPr>
          <w:rFonts w:asciiTheme="majorBidi" w:hAnsiTheme="majorBidi" w:cstheme="majorBidi"/>
          <w:sz w:val="24"/>
          <w:szCs w:val="24"/>
        </w:rPr>
        <w:t>research questions</w:t>
      </w:r>
      <w:r w:rsidRPr="00B23D6F">
        <w:rPr>
          <w:rFonts w:asciiTheme="majorBidi" w:hAnsiTheme="majorBidi" w:cstheme="majorBidi"/>
          <w:sz w:val="24"/>
          <w:szCs w:val="24"/>
        </w:rPr>
        <w:t xml:space="preserve"> were the following</w:t>
      </w:r>
      <w:r w:rsidR="00F14CA2" w:rsidRPr="00B23D6F">
        <w:rPr>
          <w:rFonts w:asciiTheme="majorBidi" w:hAnsiTheme="majorBidi" w:cstheme="majorBidi"/>
          <w:sz w:val="24"/>
          <w:szCs w:val="24"/>
        </w:rPr>
        <w:t>:</w:t>
      </w:r>
    </w:p>
    <w:p w14:paraId="5775C170" w14:textId="532B1A37" w:rsidR="00F14CA2" w:rsidRPr="00B23D6F" w:rsidRDefault="00D81E11" w:rsidP="002678C7">
      <w:pPr>
        <w:pStyle w:val="a3"/>
        <w:numPr>
          <w:ilvl w:val="0"/>
          <w:numId w:val="5"/>
        </w:numPr>
        <w:bidi w:val="0"/>
        <w:spacing w:after="0" w:line="480" w:lineRule="auto"/>
        <w:ind w:left="0" w:hanging="284"/>
        <w:jc w:val="both"/>
        <w:rPr>
          <w:rFonts w:asciiTheme="majorBidi" w:hAnsiTheme="majorBidi" w:cstheme="majorBidi"/>
          <w:sz w:val="24"/>
          <w:szCs w:val="24"/>
        </w:rPr>
      </w:pPr>
      <w:r w:rsidRPr="00B23D6F">
        <w:rPr>
          <w:rFonts w:asciiTheme="majorBidi" w:hAnsiTheme="majorBidi" w:cstheme="majorBidi"/>
          <w:sz w:val="24"/>
          <w:szCs w:val="24"/>
        </w:rPr>
        <w:t xml:space="preserve">What classroom discourse patterns </w:t>
      </w:r>
      <w:r w:rsidR="00963A42" w:rsidRPr="00B23D6F">
        <w:rPr>
          <w:rFonts w:asciiTheme="majorBidi" w:hAnsiTheme="majorBidi" w:cstheme="majorBidi"/>
          <w:sz w:val="24"/>
          <w:szCs w:val="24"/>
        </w:rPr>
        <w:t xml:space="preserve">come to light </w:t>
      </w:r>
      <w:r w:rsidRPr="00B23D6F">
        <w:rPr>
          <w:rFonts w:asciiTheme="majorBidi" w:hAnsiTheme="majorBidi" w:cstheme="majorBidi"/>
          <w:sz w:val="24"/>
          <w:szCs w:val="24"/>
        </w:rPr>
        <w:t>and how frequently are they encountered?</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Who initiate</w:t>
      </w:r>
      <w:r w:rsidR="00963A42" w:rsidRPr="00B23D6F">
        <w:rPr>
          <w:rFonts w:asciiTheme="majorBidi" w:hAnsiTheme="majorBidi" w:cstheme="majorBidi"/>
          <w:sz w:val="24"/>
          <w:szCs w:val="24"/>
        </w:rPr>
        <w:t>s</w:t>
      </w:r>
      <w:r w:rsidRPr="00B23D6F">
        <w:rPr>
          <w:rFonts w:asciiTheme="majorBidi" w:hAnsiTheme="majorBidi" w:cstheme="majorBidi"/>
          <w:sz w:val="24"/>
          <w:szCs w:val="24"/>
        </w:rPr>
        <w:t xml:space="preserve"> the discourse episodes in each class and is there a significant similarity or difference among the classes?</w:t>
      </w:r>
    </w:p>
    <w:p w14:paraId="42225858" w14:textId="199C3FB4" w:rsidR="00D81E11" w:rsidRPr="00B23D6F" w:rsidRDefault="00D81E11" w:rsidP="002678C7">
      <w:pPr>
        <w:pStyle w:val="a3"/>
        <w:numPr>
          <w:ilvl w:val="0"/>
          <w:numId w:val="5"/>
        </w:numPr>
        <w:bidi w:val="0"/>
        <w:spacing w:after="0" w:line="480" w:lineRule="auto"/>
        <w:ind w:left="0" w:hanging="284"/>
        <w:jc w:val="both"/>
        <w:rPr>
          <w:rFonts w:asciiTheme="majorBidi" w:hAnsiTheme="majorBidi" w:cstheme="majorBidi"/>
          <w:sz w:val="24"/>
          <w:szCs w:val="24"/>
        </w:rPr>
      </w:pPr>
      <w:r w:rsidRPr="00B23D6F">
        <w:rPr>
          <w:rFonts w:asciiTheme="majorBidi" w:hAnsiTheme="majorBidi" w:cstheme="majorBidi"/>
          <w:sz w:val="24"/>
          <w:szCs w:val="24"/>
        </w:rPr>
        <w:t>What kinds of questions did the teacher and the students in each class</w:t>
      </w:r>
      <w:r w:rsidR="00AD2CA5" w:rsidRPr="00B23D6F">
        <w:rPr>
          <w:rFonts w:asciiTheme="majorBidi" w:hAnsiTheme="majorBidi" w:cstheme="majorBidi"/>
          <w:sz w:val="24"/>
          <w:szCs w:val="24"/>
        </w:rPr>
        <w:t xml:space="preserve"> and ask?</w:t>
      </w:r>
      <w:r w:rsidR="006271DA"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Is </w:t>
      </w:r>
      <w:r w:rsidR="006F34D6" w:rsidRPr="00B23D6F">
        <w:rPr>
          <w:rFonts w:asciiTheme="majorBidi" w:hAnsiTheme="majorBidi" w:cstheme="majorBidi"/>
          <w:sz w:val="24"/>
          <w:szCs w:val="24"/>
        </w:rPr>
        <w:t xml:space="preserve">there a </w:t>
      </w:r>
      <w:r w:rsidR="00AD2CA5" w:rsidRPr="00B23D6F">
        <w:rPr>
          <w:rFonts w:asciiTheme="majorBidi" w:hAnsiTheme="majorBidi" w:cstheme="majorBidi"/>
          <w:sz w:val="24"/>
          <w:szCs w:val="24"/>
        </w:rPr>
        <w:t>significant similarity or dissimilarity among the classes?</w:t>
      </w:r>
    </w:p>
    <w:p w14:paraId="073B3ED4" w14:textId="43F8EF4E" w:rsidR="00AD2CA5" w:rsidRPr="00B23D6F" w:rsidRDefault="00DC1656" w:rsidP="002678C7">
      <w:pPr>
        <w:keepNext/>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Methodology</w:t>
      </w:r>
    </w:p>
    <w:p w14:paraId="70721E5D" w14:textId="6503C115" w:rsidR="00AD2CA5" w:rsidRPr="00CD519E" w:rsidRDefault="00AD2CA5" w:rsidP="002678C7">
      <w:pPr>
        <w:keepNext/>
        <w:bidi w:val="0"/>
        <w:spacing w:after="0" w:line="480" w:lineRule="auto"/>
        <w:jc w:val="both"/>
        <w:rPr>
          <w:rFonts w:asciiTheme="majorBidi" w:hAnsiTheme="majorBidi" w:cstheme="majorBidi"/>
          <w:b/>
          <w:bCs/>
          <w:sz w:val="24"/>
          <w:szCs w:val="24"/>
        </w:rPr>
      </w:pPr>
      <w:r w:rsidRPr="00CD519E">
        <w:rPr>
          <w:rFonts w:asciiTheme="majorBidi" w:hAnsiTheme="majorBidi" w:cstheme="majorBidi"/>
          <w:b/>
          <w:bCs/>
          <w:sz w:val="24"/>
          <w:szCs w:val="24"/>
        </w:rPr>
        <w:t>Design</w:t>
      </w:r>
    </w:p>
    <w:p w14:paraId="5C1320AA" w14:textId="68D070FA" w:rsidR="00AD2CA5" w:rsidRDefault="007F4263" w:rsidP="00F5388D">
      <w:pPr>
        <w:bidi w:val="0"/>
        <w:spacing w:after="0" w:line="480" w:lineRule="auto"/>
        <w:jc w:val="both"/>
        <w:rPr>
          <w:rFonts w:asciiTheme="majorBidi" w:hAnsiTheme="majorBidi" w:cstheme="majorBidi"/>
          <w:sz w:val="24"/>
          <w:szCs w:val="24"/>
        </w:rPr>
      </w:pPr>
      <w:del w:id="80" w:author="מחבר">
        <w:r w:rsidRPr="00B23D6F" w:rsidDel="00453B62">
          <w:rPr>
            <w:rFonts w:asciiTheme="majorBidi" w:hAnsiTheme="majorBidi" w:cstheme="majorBidi"/>
            <w:sz w:val="24"/>
            <w:szCs w:val="24"/>
          </w:rPr>
          <w:delText xml:space="preserve">We examined </w:delText>
        </w:r>
        <w:r w:rsidR="003E1262" w:rsidRPr="00B23D6F" w:rsidDel="00453B62">
          <w:rPr>
            <w:rFonts w:asciiTheme="majorBidi" w:hAnsiTheme="majorBidi" w:cstheme="majorBidi"/>
            <w:sz w:val="24"/>
            <w:szCs w:val="24"/>
          </w:rPr>
          <w:delText>classroom discourse in high-</w:delText>
        </w:r>
        <w:r w:rsidR="00AD2CA5" w:rsidRPr="00B23D6F" w:rsidDel="00453B62">
          <w:rPr>
            <w:rFonts w:asciiTheme="majorBidi" w:hAnsiTheme="majorBidi" w:cstheme="majorBidi"/>
            <w:sz w:val="24"/>
            <w:szCs w:val="24"/>
          </w:rPr>
          <w:delText xml:space="preserve">school physics lessons </w:delText>
        </w:r>
        <w:r w:rsidR="003E1262" w:rsidRPr="00B23D6F" w:rsidDel="00453B62">
          <w:rPr>
            <w:rFonts w:asciiTheme="majorBidi" w:hAnsiTheme="majorBidi" w:cstheme="majorBidi"/>
            <w:sz w:val="24"/>
            <w:szCs w:val="24"/>
          </w:rPr>
          <w:delText xml:space="preserve">as it unfolded naturally </w:delText>
        </w:r>
        <w:r w:rsidR="00AD2CA5" w:rsidRPr="00B23D6F" w:rsidDel="00453B62">
          <w:rPr>
            <w:rFonts w:asciiTheme="majorBidi" w:hAnsiTheme="majorBidi" w:cstheme="majorBidi"/>
            <w:sz w:val="24"/>
            <w:szCs w:val="24"/>
          </w:rPr>
          <w:delText>and without outside intervention.</w:delText>
        </w:r>
        <w:r w:rsidR="006271DA" w:rsidRPr="00B23D6F" w:rsidDel="00453B62">
          <w:rPr>
            <w:rFonts w:asciiTheme="majorBidi" w:hAnsiTheme="majorBidi" w:cstheme="majorBidi"/>
            <w:sz w:val="24"/>
            <w:szCs w:val="24"/>
          </w:rPr>
          <w:delText xml:space="preserve"> </w:delText>
        </w:r>
      </w:del>
      <w:r w:rsidR="00AD2CA5" w:rsidRPr="00B23D6F">
        <w:rPr>
          <w:rFonts w:asciiTheme="majorBidi" w:hAnsiTheme="majorBidi" w:cstheme="majorBidi"/>
          <w:sz w:val="24"/>
          <w:szCs w:val="24"/>
        </w:rPr>
        <w:t xml:space="preserve">The study </w:t>
      </w:r>
      <w:ins w:id="81" w:author="מחבר">
        <w:r w:rsidR="00F5388D">
          <w:rPr>
            <w:rFonts w:asciiTheme="majorBidi" w:hAnsiTheme="majorBidi" w:cstheme="majorBidi"/>
            <w:sz w:val="24"/>
            <w:szCs w:val="24"/>
          </w:rPr>
          <w:t>was based on systematic</w:t>
        </w:r>
        <w:r w:rsidR="0084622C">
          <w:rPr>
            <w:rFonts w:asciiTheme="majorBidi" w:hAnsiTheme="majorBidi" w:cstheme="majorBidi"/>
            <w:sz w:val="24"/>
            <w:szCs w:val="24"/>
          </w:rPr>
          <w:t xml:space="preserve"> </w:t>
        </w:r>
        <w:r w:rsidR="0084622C" w:rsidRPr="00187D29">
          <w:rPr>
            <w:rFonts w:asciiTheme="majorBidi" w:hAnsiTheme="majorBidi" w:cstheme="majorBidi"/>
            <w:sz w:val="24"/>
            <w:szCs w:val="24"/>
          </w:rPr>
          <w:t>naturalistic</w:t>
        </w:r>
        <w:r w:rsidR="00F5388D">
          <w:rPr>
            <w:rFonts w:asciiTheme="majorBidi" w:hAnsiTheme="majorBidi" w:cstheme="majorBidi"/>
            <w:sz w:val="24"/>
            <w:szCs w:val="24"/>
          </w:rPr>
          <w:t xml:space="preserve"> observations and</w:t>
        </w:r>
      </w:ins>
      <w:r w:rsidR="00F5388D">
        <w:rPr>
          <w:rFonts w:asciiTheme="majorBidi" w:hAnsiTheme="majorBidi" w:cstheme="majorBidi"/>
          <w:sz w:val="24"/>
          <w:szCs w:val="24"/>
        </w:rPr>
        <w:t xml:space="preserve"> </w:t>
      </w:r>
      <w:r w:rsidR="0006701B" w:rsidRPr="00B23D6F">
        <w:rPr>
          <w:rFonts w:asciiTheme="majorBidi" w:hAnsiTheme="majorBidi" w:cstheme="majorBidi"/>
          <w:sz w:val="24"/>
          <w:szCs w:val="24"/>
        </w:rPr>
        <w:t xml:space="preserve">used </w:t>
      </w:r>
      <w:r w:rsidR="00AD2CA5" w:rsidRPr="00B23D6F">
        <w:rPr>
          <w:rFonts w:asciiTheme="majorBidi" w:hAnsiTheme="majorBidi" w:cstheme="majorBidi"/>
          <w:sz w:val="24"/>
          <w:szCs w:val="24"/>
        </w:rPr>
        <w:t xml:space="preserve">a mixed </w:t>
      </w:r>
      <w:r w:rsidR="003E1262" w:rsidRPr="00B23D6F">
        <w:rPr>
          <w:rFonts w:asciiTheme="majorBidi" w:hAnsiTheme="majorBidi" w:cstheme="majorBidi"/>
          <w:sz w:val="24"/>
          <w:szCs w:val="24"/>
        </w:rPr>
        <w:t xml:space="preserve">quantitative-qualitative </w:t>
      </w:r>
      <w:r w:rsidR="00AD2CA5" w:rsidRPr="00B23D6F">
        <w:rPr>
          <w:rFonts w:asciiTheme="majorBidi" w:hAnsiTheme="majorBidi" w:cstheme="majorBidi"/>
          <w:sz w:val="24"/>
          <w:szCs w:val="24"/>
        </w:rPr>
        <w:t>paradigm</w:t>
      </w:r>
      <w:r w:rsidR="003E1262"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based on five case studies. </w:t>
      </w:r>
      <w:r w:rsidR="003E1262" w:rsidRPr="00B23D6F">
        <w:rPr>
          <w:rFonts w:asciiTheme="majorBidi" w:hAnsiTheme="majorBidi" w:cstheme="majorBidi"/>
          <w:sz w:val="24"/>
          <w:szCs w:val="24"/>
        </w:rPr>
        <w:t>Our</w:t>
      </w:r>
      <w:r w:rsidR="00AD2CA5" w:rsidRPr="00B23D6F">
        <w:rPr>
          <w:rFonts w:asciiTheme="majorBidi" w:hAnsiTheme="majorBidi" w:cstheme="majorBidi"/>
          <w:sz w:val="24"/>
          <w:szCs w:val="24"/>
        </w:rPr>
        <w:t xml:space="preserve"> quantitative and qualitative analysis of various aspects of discourse in five different classes yielded a broad picture of verbal interaction in class.</w:t>
      </w:r>
      <w:r w:rsidR="006271DA"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The parameters that we examined were the number of words </w:t>
      </w:r>
      <w:r w:rsidR="003E1262" w:rsidRPr="00B23D6F">
        <w:rPr>
          <w:rFonts w:asciiTheme="majorBidi" w:hAnsiTheme="majorBidi" w:cstheme="majorBidi"/>
          <w:sz w:val="24"/>
          <w:szCs w:val="24"/>
        </w:rPr>
        <w:t xml:space="preserve">stated by </w:t>
      </w:r>
      <w:r w:rsidR="00AD2CA5" w:rsidRPr="00B23D6F">
        <w:rPr>
          <w:rFonts w:asciiTheme="majorBidi" w:hAnsiTheme="majorBidi" w:cstheme="majorBidi"/>
          <w:sz w:val="24"/>
          <w:szCs w:val="24"/>
        </w:rPr>
        <w:t xml:space="preserve">teacher and students, the number of lesson segments in which students took </w:t>
      </w:r>
      <w:r w:rsidR="00AD2CA5" w:rsidRPr="00B23D6F">
        <w:rPr>
          <w:rFonts w:asciiTheme="majorBidi" w:hAnsiTheme="majorBidi" w:cstheme="majorBidi"/>
          <w:sz w:val="24"/>
          <w:szCs w:val="24"/>
        </w:rPr>
        <w:lastRenderedPageBreak/>
        <w:t xml:space="preserve">part in discourse—discourse episodes—the identity of the instigator of each discourse episode </w:t>
      </w:r>
      <w:r w:rsidR="003E1262" w:rsidRPr="00B23D6F">
        <w:rPr>
          <w:rFonts w:asciiTheme="majorBidi" w:hAnsiTheme="majorBidi" w:cstheme="majorBidi"/>
          <w:sz w:val="24"/>
          <w:szCs w:val="24"/>
        </w:rPr>
        <w:t xml:space="preserve">in </w:t>
      </w:r>
      <w:r w:rsidR="00AD2CA5" w:rsidRPr="00B23D6F">
        <w:rPr>
          <w:rFonts w:asciiTheme="majorBidi" w:hAnsiTheme="majorBidi" w:cstheme="majorBidi"/>
          <w:sz w:val="24"/>
          <w:szCs w:val="24"/>
        </w:rPr>
        <w:t xml:space="preserve">each lesson, </w:t>
      </w:r>
      <w:r w:rsidR="008955AD" w:rsidRPr="00B23D6F">
        <w:rPr>
          <w:rFonts w:asciiTheme="majorBidi" w:hAnsiTheme="majorBidi" w:cstheme="majorBidi"/>
          <w:sz w:val="24"/>
          <w:szCs w:val="24"/>
        </w:rPr>
        <w:t xml:space="preserve">a profile of the discourse pattern in each episode, </w:t>
      </w:r>
      <w:r w:rsidR="003E1262" w:rsidRPr="00B23D6F">
        <w:rPr>
          <w:rFonts w:asciiTheme="majorBidi" w:hAnsiTheme="majorBidi" w:cstheme="majorBidi"/>
          <w:sz w:val="24"/>
          <w:szCs w:val="24"/>
        </w:rPr>
        <w:t xml:space="preserve">and </w:t>
      </w:r>
      <w:r w:rsidR="008955AD" w:rsidRPr="00B23D6F">
        <w:rPr>
          <w:rFonts w:asciiTheme="majorBidi" w:hAnsiTheme="majorBidi" w:cstheme="majorBidi"/>
          <w:sz w:val="24"/>
          <w:szCs w:val="24"/>
        </w:rPr>
        <w:t>the number and type of questions that the teacher and the students asked in each lesson.</w:t>
      </w:r>
    </w:p>
    <w:p w14:paraId="0B6077FF" w14:textId="7CEFB4D0" w:rsidR="000D6961" w:rsidRPr="000D6961" w:rsidRDefault="000D6961" w:rsidP="004B23EF">
      <w:pPr>
        <w:bidi w:val="0"/>
        <w:spacing w:after="0" w:line="480" w:lineRule="auto"/>
        <w:jc w:val="both"/>
        <w:rPr>
          <w:rFonts w:asciiTheme="majorBidi" w:hAnsiTheme="majorBidi" w:cstheme="majorBidi"/>
          <w:color w:val="FF0000"/>
          <w:sz w:val="24"/>
          <w:szCs w:val="24"/>
        </w:rPr>
      </w:pPr>
      <w:r w:rsidRPr="000D6961">
        <w:rPr>
          <w:rFonts w:asciiTheme="majorBidi" w:hAnsiTheme="majorBidi" w:cstheme="majorBidi"/>
          <w:color w:val="FF0000"/>
          <w:sz w:val="24"/>
          <w:szCs w:val="24"/>
          <w:rtl/>
        </w:rPr>
        <w:t>כשנה לפני שהתחלנו את המחקר הנוכחי, הנחתה אחת מכותבות המאמר עבוד</w:t>
      </w:r>
      <w:r w:rsidR="00221036">
        <w:rPr>
          <w:rFonts w:asciiTheme="majorBidi" w:hAnsiTheme="majorBidi" w:cstheme="majorBidi" w:hint="cs"/>
          <w:color w:val="FF0000"/>
          <w:sz w:val="24"/>
          <w:szCs w:val="24"/>
          <w:rtl/>
        </w:rPr>
        <w:t>ו</w:t>
      </w:r>
      <w:r w:rsidRPr="000D6961">
        <w:rPr>
          <w:rFonts w:asciiTheme="majorBidi" w:hAnsiTheme="majorBidi" w:cstheme="majorBidi"/>
          <w:color w:val="FF0000"/>
          <w:sz w:val="24"/>
          <w:szCs w:val="24"/>
          <w:rtl/>
        </w:rPr>
        <w:t>ת של סטודנטיות שעשו מחקר כחלק מחובות לימודי התואר הראשון שלהן. המחקר כלל 10הקלטות של  שיעורי פיזיקה והפרמטרים שנותחו</w:t>
      </w:r>
      <w:r>
        <w:rPr>
          <w:rFonts w:asciiTheme="majorBidi" w:hAnsiTheme="majorBidi" w:cstheme="majorBidi" w:hint="cs"/>
          <w:color w:val="FF0000"/>
          <w:sz w:val="24"/>
          <w:szCs w:val="24"/>
          <w:rtl/>
        </w:rPr>
        <w:t>, קרי, דפוס השיח וסוגי השאלות</w:t>
      </w:r>
      <w:r w:rsidRPr="000D6961">
        <w:rPr>
          <w:rFonts w:asciiTheme="majorBidi" w:hAnsiTheme="majorBidi" w:cstheme="majorBidi"/>
          <w:color w:val="FF0000"/>
          <w:sz w:val="24"/>
          <w:szCs w:val="24"/>
          <w:rtl/>
        </w:rPr>
        <w:t xml:space="preserve"> עברו בדיקת מהימנות. חשוב להדגיש </w:t>
      </w:r>
      <w:r w:rsidR="00221036">
        <w:rPr>
          <w:rFonts w:asciiTheme="majorBidi" w:hAnsiTheme="majorBidi" w:cstheme="majorBidi" w:hint="cs"/>
          <w:color w:val="FF0000"/>
          <w:sz w:val="24"/>
          <w:szCs w:val="24"/>
          <w:rtl/>
        </w:rPr>
        <w:t xml:space="preserve">כי מסיבות שונות </w:t>
      </w:r>
      <w:r w:rsidRPr="000D6961">
        <w:rPr>
          <w:rFonts w:asciiTheme="majorBidi" w:hAnsiTheme="majorBidi" w:cstheme="majorBidi"/>
          <w:color w:val="FF0000"/>
          <w:sz w:val="24"/>
          <w:szCs w:val="24"/>
          <w:rtl/>
        </w:rPr>
        <w:t xml:space="preserve">הנתונים שנאספו במחקרן של הסטודנטיות </w:t>
      </w:r>
      <w:r w:rsidR="00221036">
        <w:rPr>
          <w:rFonts w:asciiTheme="majorBidi" w:hAnsiTheme="majorBidi" w:cstheme="majorBidi" w:hint="cs"/>
          <w:color w:val="FF0000"/>
          <w:sz w:val="24"/>
          <w:szCs w:val="24"/>
          <w:rtl/>
        </w:rPr>
        <w:t>לא</w:t>
      </w:r>
      <w:r w:rsidRPr="000D6961">
        <w:rPr>
          <w:rFonts w:asciiTheme="majorBidi" w:hAnsiTheme="majorBidi" w:cstheme="majorBidi"/>
          <w:color w:val="FF0000"/>
          <w:sz w:val="24"/>
          <w:szCs w:val="24"/>
          <w:rtl/>
        </w:rPr>
        <w:t xml:space="preserve"> כלולים במחקר הנוכחי</w:t>
      </w:r>
      <w:r>
        <w:rPr>
          <w:rFonts w:asciiTheme="majorBidi" w:hAnsiTheme="majorBidi" w:cstheme="majorBidi" w:hint="cs"/>
          <w:color w:val="FF0000"/>
          <w:sz w:val="24"/>
          <w:szCs w:val="24"/>
          <w:rtl/>
        </w:rPr>
        <w:t xml:space="preserve">, </w:t>
      </w:r>
      <w:bookmarkStart w:id="82" w:name="OLE_LINK74"/>
      <w:bookmarkStart w:id="83" w:name="OLE_LINK75"/>
      <w:r>
        <w:rPr>
          <w:rFonts w:asciiTheme="majorBidi" w:hAnsiTheme="majorBidi" w:cstheme="majorBidi" w:hint="cs"/>
          <w:color w:val="FF0000"/>
          <w:sz w:val="24"/>
          <w:szCs w:val="24"/>
          <w:rtl/>
        </w:rPr>
        <w:t>אך מחקרן שימש כמחקר פיילוט שסייע בחידוד דרכי איסוף המידע והניתוח</w:t>
      </w:r>
      <w:bookmarkEnd w:id="82"/>
      <w:bookmarkEnd w:id="83"/>
      <w:r w:rsidR="00A559B4">
        <w:rPr>
          <w:rFonts w:asciiTheme="majorBidi" w:hAnsiTheme="majorBidi" w:cstheme="majorBidi" w:hint="cs"/>
          <w:color w:val="FF0000"/>
          <w:sz w:val="24"/>
          <w:szCs w:val="24"/>
          <w:rtl/>
        </w:rPr>
        <w:t xml:space="preserve"> ובתיקוף כלי המדידה</w:t>
      </w:r>
      <w:r w:rsidRPr="000D6961">
        <w:rPr>
          <w:rFonts w:asciiTheme="majorBidi" w:hAnsiTheme="majorBidi" w:cstheme="majorBidi"/>
          <w:color w:val="FF0000"/>
          <w:sz w:val="24"/>
          <w:szCs w:val="24"/>
          <w:rtl/>
        </w:rPr>
        <w:t>.</w:t>
      </w:r>
    </w:p>
    <w:p w14:paraId="4368B455" w14:textId="77777777" w:rsidR="00B2703B" w:rsidRPr="004651EA" w:rsidRDefault="00B2703B" w:rsidP="002678C7">
      <w:pPr>
        <w:keepNext/>
        <w:bidi w:val="0"/>
        <w:spacing w:after="0" w:line="480" w:lineRule="auto"/>
        <w:jc w:val="both"/>
        <w:rPr>
          <w:rFonts w:asciiTheme="majorBidi" w:hAnsiTheme="majorBidi" w:cstheme="majorBidi"/>
          <w:b/>
          <w:bCs/>
          <w:i/>
          <w:iCs/>
          <w:sz w:val="24"/>
          <w:szCs w:val="24"/>
        </w:rPr>
      </w:pPr>
      <w:bookmarkStart w:id="84" w:name="OLE_LINK76"/>
      <w:bookmarkStart w:id="85" w:name="OLE_LINK77"/>
      <w:bookmarkStart w:id="86" w:name="OLE_LINK78"/>
      <w:r w:rsidRPr="004651EA">
        <w:rPr>
          <w:rFonts w:asciiTheme="majorBidi" w:hAnsiTheme="majorBidi" w:cstheme="majorBidi"/>
          <w:b/>
          <w:bCs/>
          <w:i/>
          <w:iCs/>
          <w:sz w:val="24"/>
          <w:szCs w:val="24"/>
        </w:rPr>
        <w:t>Participants and Setting</w:t>
      </w:r>
    </w:p>
    <w:bookmarkEnd w:id="84"/>
    <w:bookmarkEnd w:id="85"/>
    <w:bookmarkEnd w:id="86"/>
    <w:p w14:paraId="42B3F3BC" w14:textId="38ED785F" w:rsidR="008955AD" w:rsidRPr="00B23D6F" w:rsidRDefault="007C41A6"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Five classes comprising five physics teachers and 110 students participated in the study. The classes were in five different high schools in </w:t>
      </w:r>
      <w:r w:rsidR="003E1262" w:rsidRPr="00B23D6F">
        <w:rPr>
          <w:rFonts w:asciiTheme="majorBidi" w:hAnsiTheme="majorBidi" w:cstheme="majorBidi"/>
          <w:sz w:val="24"/>
          <w:szCs w:val="24"/>
        </w:rPr>
        <w:t>c</w:t>
      </w:r>
      <w:r w:rsidRPr="00B23D6F">
        <w:rPr>
          <w:rFonts w:asciiTheme="majorBidi" w:hAnsiTheme="majorBidi" w:cstheme="majorBidi"/>
          <w:sz w:val="24"/>
          <w:szCs w:val="24"/>
        </w:rPr>
        <w:t xml:space="preserve">entral and </w:t>
      </w:r>
      <w:r w:rsidR="003E1262" w:rsidRPr="00B23D6F">
        <w:rPr>
          <w:rFonts w:asciiTheme="majorBidi" w:hAnsiTheme="majorBidi" w:cstheme="majorBidi"/>
          <w:sz w:val="24"/>
          <w:szCs w:val="24"/>
        </w:rPr>
        <w:t>s</w:t>
      </w:r>
      <w:r w:rsidRPr="00B23D6F">
        <w:rPr>
          <w:rFonts w:asciiTheme="majorBidi" w:hAnsiTheme="majorBidi" w:cstheme="majorBidi"/>
          <w:sz w:val="24"/>
          <w:szCs w:val="24"/>
        </w:rPr>
        <w:t xml:space="preserve">outhern Israel. Thirty </w:t>
      </w:r>
      <w:r w:rsidR="00960DEC" w:rsidRPr="00B23D6F">
        <w:rPr>
          <w:rFonts w:asciiTheme="majorBidi" w:hAnsiTheme="majorBidi" w:cstheme="majorBidi"/>
          <w:sz w:val="24"/>
          <w:szCs w:val="24"/>
        </w:rPr>
        <w:t xml:space="preserve">physics </w:t>
      </w:r>
      <w:r w:rsidRPr="00B23D6F">
        <w:rPr>
          <w:rFonts w:asciiTheme="majorBidi" w:hAnsiTheme="majorBidi" w:cstheme="majorBidi"/>
          <w:sz w:val="24"/>
          <w:szCs w:val="24"/>
        </w:rPr>
        <w:t>teachers were contacted</w:t>
      </w:r>
      <w:r w:rsidR="00960DEC" w:rsidRPr="00B23D6F">
        <w:rPr>
          <w:rFonts w:asciiTheme="majorBidi" w:hAnsiTheme="majorBidi" w:cstheme="majorBidi"/>
          <w:sz w:val="24"/>
          <w:szCs w:val="24"/>
        </w:rPr>
        <w:t xml:space="preserve">; only five of them agreed to participate in the study. These teachers </w:t>
      </w:r>
      <w:r w:rsidR="003E1262" w:rsidRPr="00B23D6F">
        <w:rPr>
          <w:rFonts w:asciiTheme="majorBidi" w:hAnsiTheme="majorBidi" w:cstheme="majorBidi"/>
          <w:sz w:val="24"/>
          <w:szCs w:val="24"/>
        </w:rPr>
        <w:t xml:space="preserve">gave </w:t>
      </w:r>
      <w:r w:rsidR="00960DEC" w:rsidRPr="00B23D6F">
        <w:rPr>
          <w:rFonts w:asciiTheme="majorBidi" w:hAnsiTheme="majorBidi" w:cstheme="majorBidi"/>
          <w:sz w:val="24"/>
          <w:szCs w:val="24"/>
        </w:rPr>
        <w:t xml:space="preserve">us </w:t>
      </w:r>
      <w:r w:rsidR="003E1262" w:rsidRPr="00B23D6F">
        <w:rPr>
          <w:rFonts w:asciiTheme="majorBidi" w:hAnsiTheme="majorBidi" w:cstheme="majorBidi"/>
          <w:sz w:val="24"/>
          <w:szCs w:val="24"/>
        </w:rPr>
        <w:t xml:space="preserve">permission </w:t>
      </w:r>
      <w:r w:rsidR="00960DEC" w:rsidRPr="00B23D6F">
        <w:rPr>
          <w:rFonts w:asciiTheme="majorBidi" w:hAnsiTheme="majorBidi" w:cstheme="majorBidi"/>
          <w:sz w:val="24"/>
          <w:szCs w:val="24"/>
        </w:rPr>
        <w:t xml:space="preserve">to </w:t>
      </w:r>
      <w:r w:rsidR="00FD4E82" w:rsidRPr="00B23D6F">
        <w:rPr>
          <w:rFonts w:asciiTheme="majorBidi" w:hAnsiTheme="majorBidi" w:cstheme="majorBidi"/>
          <w:sz w:val="24"/>
          <w:szCs w:val="24"/>
        </w:rPr>
        <w:t>use audio-</w:t>
      </w:r>
      <w:r w:rsidR="00960DEC" w:rsidRPr="00B23D6F">
        <w:rPr>
          <w:rFonts w:asciiTheme="majorBidi" w:hAnsiTheme="majorBidi" w:cstheme="majorBidi"/>
          <w:sz w:val="24"/>
          <w:szCs w:val="24"/>
        </w:rPr>
        <w:t>record</w:t>
      </w:r>
      <w:r w:rsidR="00FD4E82" w:rsidRPr="00B23D6F">
        <w:rPr>
          <w:rFonts w:asciiTheme="majorBidi" w:hAnsiTheme="majorBidi" w:cstheme="majorBidi"/>
          <w:sz w:val="24"/>
          <w:szCs w:val="24"/>
        </w:rPr>
        <w:t>ing to document</w:t>
      </w:r>
      <w:r w:rsidR="00960DEC" w:rsidRPr="00B23D6F">
        <w:rPr>
          <w:rFonts w:asciiTheme="majorBidi" w:hAnsiTheme="majorBidi" w:cstheme="majorBidi"/>
          <w:sz w:val="24"/>
          <w:szCs w:val="24"/>
        </w:rPr>
        <w:t xml:space="preserve"> their lessons in class but asked us not to </w:t>
      </w:r>
      <w:r w:rsidR="00FD4E82" w:rsidRPr="00B23D6F">
        <w:rPr>
          <w:rFonts w:asciiTheme="majorBidi" w:hAnsiTheme="majorBidi" w:cstheme="majorBidi"/>
          <w:sz w:val="24"/>
          <w:szCs w:val="24"/>
        </w:rPr>
        <w:t>film</w:t>
      </w:r>
      <w:r w:rsidR="00960DEC" w:rsidRPr="00B23D6F">
        <w:rPr>
          <w:rFonts w:asciiTheme="majorBidi" w:hAnsiTheme="majorBidi" w:cstheme="majorBidi"/>
          <w:sz w:val="24"/>
          <w:szCs w:val="24"/>
        </w:rPr>
        <w:t xml:space="preserve">. </w:t>
      </w:r>
      <w:r w:rsidR="00BD56B1" w:rsidRPr="00B23D6F">
        <w:rPr>
          <w:rFonts w:asciiTheme="majorBidi" w:hAnsiTheme="majorBidi" w:cstheme="majorBidi"/>
          <w:sz w:val="24"/>
          <w:szCs w:val="24"/>
        </w:rPr>
        <w:t>The camera, they claimed, might affect the natural atmosphere and the class discourse. They did, however, tell their students that the lessons would be recorded for research purposes.</w:t>
      </w:r>
    </w:p>
    <w:p w14:paraId="26149313" w14:textId="1A648FFD" w:rsidR="00BD56B1" w:rsidRPr="00B23D6F" w:rsidRDefault="00BD56B1"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Table </w:t>
      </w:r>
      <w:r w:rsidR="00540C93">
        <w:rPr>
          <w:rFonts w:asciiTheme="majorBidi" w:hAnsiTheme="majorBidi" w:cstheme="majorBidi"/>
          <w:sz w:val="24"/>
          <w:szCs w:val="24"/>
        </w:rPr>
        <w:t>1</w:t>
      </w:r>
      <w:r w:rsidRPr="00B23D6F">
        <w:rPr>
          <w:rFonts w:asciiTheme="majorBidi" w:hAnsiTheme="majorBidi" w:cstheme="majorBidi"/>
          <w:sz w:val="24"/>
          <w:szCs w:val="24"/>
        </w:rPr>
        <w:t xml:space="preserve"> itemizes each teacher’s characteristics. Three </w:t>
      </w:r>
      <w:r w:rsidR="00D86368" w:rsidRPr="00B23D6F">
        <w:rPr>
          <w:rFonts w:asciiTheme="majorBidi" w:hAnsiTheme="majorBidi" w:cstheme="majorBidi"/>
          <w:sz w:val="24"/>
          <w:szCs w:val="24"/>
        </w:rPr>
        <w:t>female</w:t>
      </w:r>
      <w:r w:rsidRPr="00B23D6F">
        <w:rPr>
          <w:rFonts w:asciiTheme="majorBidi" w:hAnsiTheme="majorBidi" w:cstheme="majorBidi"/>
          <w:sz w:val="24"/>
          <w:szCs w:val="24"/>
        </w:rPr>
        <w:t xml:space="preserve"> teachers and two male teachers</w:t>
      </w:r>
      <w:r w:rsidR="00D86368" w:rsidRPr="00B23D6F">
        <w:rPr>
          <w:rFonts w:asciiTheme="majorBidi" w:hAnsiTheme="majorBidi" w:cstheme="majorBidi"/>
          <w:sz w:val="24"/>
          <w:szCs w:val="24"/>
        </w:rPr>
        <w:t>,</w:t>
      </w:r>
      <w:r w:rsidRPr="00B23D6F">
        <w:rPr>
          <w:rFonts w:asciiTheme="majorBidi" w:hAnsiTheme="majorBidi" w:cstheme="majorBidi"/>
          <w:sz w:val="24"/>
          <w:szCs w:val="24"/>
        </w:rPr>
        <w:t xml:space="preserve"> </w:t>
      </w:r>
      <w:r w:rsidR="00104054" w:rsidRPr="00B23D6F">
        <w:rPr>
          <w:rFonts w:asciiTheme="majorBidi" w:hAnsiTheme="majorBidi" w:cstheme="majorBidi"/>
          <w:sz w:val="24"/>
          <w:szCs w:val="24"/>
        </w:rPr>
        <w:t>aged 30–49</w:t>
      </w:r>
      <w:r w:rsidR="00D86368" w:rsidRPr="00B23D6F">
        <w:rPr>
          <w:rFonts w:asciiTheme="majorBidi" w:hAnsiTheme="majorBidi" w:cstheme="majorBidi"/>
          <w:sz w:val="24"/>
          <w:szCs w:val="24"/>
        </w:rPr>
        <w:t>,</w:t>
      </w:r>
      <w:r w:rsidR="00104054" w:rsidRPr="00B23D6F">
        <w:rPr>
          <w:rFonts w:asciiTheme="majorBidi" w:hAnsiTheme="majorBidi" w:cstheme="majorBidi"/>
          <w:sz w:val="24"/>
          <w:szCs w:val="24"/>
        </w:rPr>
        <w:t xml:space="preserve"> </w:t>
      </w:r>
      <w:r w:rsidRPr="00B23D6F">
        <w:rPr>
          <w:rFonts w:asciiTheme="majorBidi" w:hAnsiTheme="majorBidi" w:cstheme="majorBidi"/>
          <w:sz w:val="24"/>
          <w:szCs w:val="24"/>
        </w:rPr>
        <w:t>took part in the study</w:t>
      </w:r>
      <w:r w:rsidR="00104054" w:rsidRPr="00B23D6F">
        <w:rPr>
          <w:rFonts w:asciiTheme="majorBidi" w:hAnsiTheme="majorBidi" w:cstheme="majorBidi"/>
          <w:sz w:val="24"/>
          <w:szCs w:val="24"/>
        </w:rPr>
        <w:t xml:space="preserve">. All had </w:t>
      </w:r>
      <w:r w:rsidRPr="00B23D6F">
        <w:rPr>
          <w:rFonts w:asciiTheme="majorBidi" w:hAnsiTheme="majorBidi" w:cstheme="majorBidi"/>
          <w:sz w:val="24"/>
          <w:szCs w:val="24"/>
        </w:rPr>
        <w:t>academic credentials in physics and at least four years’ experience in teaching the subject.</w:t>
      </w:r>
    </w:p>
    <w:p w14:paraId="241F7B8E" w14:textId="73359A32" w:rsidR="00BD56B1" w:rsidRPr="00B23D6F" w:rsidRDefault="00BD56B1"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w:t>
      </w:r>
      <w:r w:rsidR="00D86368" w:rsidRPr="00B23D6F">
        <w:rPr>
          <w:rFonts w:asciiTheme="majorBidi" w:hAnsiTheme="majorBidi" w:cstheme="majorBidi"/>
          <w:sz w:val="24"/>
          <w:szCs w:val="24"/>
        </w:rPr>
        <w:t xml:space="preserve">Insert </w:t>
      </w:r>
      <w:r w:rsidRPr="00B23D6F">
        <w:rPr>
          <w:rFonts w:asciiTheme="majorBidi" w:hAnsiTheme="majorBidi" w:cstheme="majorBidi"/>
          <w:sz w:val="24"/>
          <w:szCs w:val="24"/>
        </w:rPr>
        <w:t xml:space="preserve">Table </w:t>
      </w:r>
      <w:r w:rsidR="00540C93">
        <w:rPr>
          <w:rFonts w:asciiTheme="majorBidi" w:hAnsiTheme="majorBidi" w:cstheme="majorBidi"/>
          <w:sz w:val="24"/>
          <w:szCs w:val="24"/>
        </w:rPr>
        <w:t>1</w:t>
      </w:r>
      <w:r w:rsidRPr="00B23D6F">
        <w:rPr>
          <w:rFonts w:asciiTheme="majorBidi" w:hAnsiTheme="majorBidi" w:cstheme="majorBidi"/>
          <w:sz w:val="24"/>
          <w:szCs w:val="24"/>
        </w:rPr>
        <w:t xml:space="preserve"> here]</w:t>
      </w:r>
    </w:p>
    <w:p w14:paraId="4D9B7863" w14:textId="74D8CD51" w:rsidR="00BD56B1" w:rsidRPr="00B23D6F" w:rsidRDefault="00BD56B1"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Table </w:t>
      </w:r>
      <w:r w:rsidR="00540C93">
        <w:rPr>
          <w:rFonts w:asciiTheme="majorBidi" w:hAnsiTheme="majorBidi" w:cstheme="majorBidi"/>
          <w:sz w:val="24"/>
          <w:szCs w:val="24"/>
        </w:rPr>
        <w:t>2</w:t>
      </w:r>
      <w:r w:rsidRPr="00B23D6F">
        <w:rPr>
          <w:rFonts w:asciiTheme="majorBidi" w:hAnsiTheme="majorBidi" w:cstheme="majorBidi"/>
          <w:sz w:val="24"/>
          <w:szCs w:val="24"/>
        </w:rPr>
        <w:t xml:space="preserve"> presents the characteristics of each teacher’s students, class, and school. </w:t>
      </w:r>
      <w:r w:rsidR="00357F8F" w:rsidRPr="00B23D6F">
        <w:rPr>
          <w:rFonts w:asciiTheme="majorBidi" w:hAnsiTheme="majorBidi" w:cstheme="majorBidi"/>
          <w:sz w:val="24"/>
          <w:szCs w:val="24"/>
        </w:rPr>
        <w:t xml:space="preserve">The </w:t>
      </w:r>
      <w:r w:rsidR="00284206" w:rsidRPr="00B23D6F">
        <w:rPr>
          <w:rFonts w:asciiTheme="majorBidi" w:hAnsiTheme="majorBidi" w:cstheme="majorBidi"/>
          <w:sz w:val="24"/>
          <w:szCs w:val="24"/>
        </w:rPr>
        <w:t xml:space="preserve">students were aged </w:t>
      </w:r>
      <w:r w:rsidR="006C7D8B" w:rsidRPr="00B23D6F">
        <w:rPr>
          <w:rFonts w:asciiTheme="majorBidi" w:hAnsiTheme="majorBidi" w:cstheme="majorBidi"/>
          <w:sz w:val="24"/>
          <w:szCs w:val="24"/>
        </w:rPr>
        <w:t xml:space="preserve">14-18 </w:t>
      </w:r>
      <w:r w:rsidR="00284206" w:rsidRPr="00B23D6F">
        <w:rPr>
          <w:rFonts w:asciiTheme="majorBidi" w:hAnsiTheme="majorBidi" w:cstheme="majorBidi"/>
          <w:sz w:val="24"/>
          <w:szCs w:val="24"/>
        </w:rPr>
        <w:t xml:space="preserve">and attended schools of various characteristics. Two classes </w:t>
      </w:r>
      <w:r w:rsidR="00D160B4" w:rsidRPr="00B23D6F">
        <w:rPr>
          <w:rFonts w:asciiTheme="majorBidi" w:hAnsiTheme="majorBidi" w:cstheme="majorBidi"/>
          <w:sz w:val="24"/>
          <w:szCs w:val="24"/>
        </w:rPr>
        <w:t xml:space="preserve">were </w:t>
      </w:r>
      <w:r w:rsidR="00605900" w:rsidRPr="00B23D6F">
        <w:rPr>
          <w:rFonts w:asciiTheme="majorBidi" w:hAnsiTheme="majorBidi" w:cstheme="majorBidi"/>
          <w:sz w:val="24"/>
          <w:szCs w:val="24"/>
        </w:rPr>
        <w:t xml:space="preserve">gender-integrated and belonged to </w:t>
      </w:r>
      <w:r w:rsidR="00D160B4" w:rsidRPr="00B23D6F">
        <w:rPr>
          <w:rFonts w:asciiTheme="majorBidi" w:hAnsiTheme="majorBidi" w:cstheme="majorBidi"/>
          <w:sz w:val="24"/>
          <w:szCs w:val="24"/>
        </w:rPr>
        <w:t>non-religious schools</w:t>
      </w:r>
      <w:r w:rsidR="00605900" w:rsidRPr="00B23D6F">
        <w:rPr>
          <w:rFonts w:asciiTheme="majorBidi" w:hAnsiTheme="majorBidi" w:cstheme="majorBidi"/>
          <w:sz w:val="24"/>
          <w:szCs w:val="24"/>
        </w:rPr>
        <w:t>;</w:t>
      </w:r>
      <w:r w:rsidR="00D160B4" w:rsidRPr="00B23D6F">
        <w:rPr>
          <w:rFonts w:asciiTheme="majorBidi" w:hAnsiTheme="majorBidi" w:cstheme="majorBidi"/>
          <w:sz w:val="24"/>
          <w:szCs w:val="24"/>
        </w:rPr>
        <w:t xml:space="preserve"> in three classes there were girls only</w:t>
      </w:r>
      <w:r w:rsidR="00605900" w:rsidRPr="00B23D6F">
        <w:rPr>
          <w:rFonts w:asciiTheme="majorBidi" w:hAnsiTheme="majorBidi" w:cstheme="majorBidi"/>
          <w:sz w:val="24"/>
          <w:szCs w:val="24"/>
        </w:rPr>
        <w:t xml:space="preserve"> and the schools </w:t>
      </w:r>
      <w:r w:rsidR="00D86368" w:rsidRPr="00B23D6F">
        <w:rPr>
          <w:rFonts w:asciiTheme="majorBidi" w:hAnsiTheme="majorBidi" w:cstheme="majorBidi"/>
          <w:sz w:val="24"/>
          <w:szCs w:val="24"/>
        </w:rPr>
        <w:t>were part of</w:t>
      </w:r>
      <w:r w:rsidR="00605900" w:rsidRPr="00B23D6F">
        <w:rPr>
          <w:rFonts w:asciiTheme="majorBidi" w:hAnsiTheme="majorBidi" w:cstheme="majorBidi"/>
          <w:sz w:val="24"/>
          <w:szCs w:val="24"/>
        </w:rPr>
        <w:t xml:space="preserve"> the religious school system</w:t>
      </w:r>
      <w:r w:rsidR="00D160B4"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605900" w:rsidRPr="00B23D6F">
        <w:rPr>
          <w:rFonts w:asciiTheme="majorBidi" w:hAnsiTheme="majorBidi" w:cstheme="majorBidi"/>
          <w:sz w:val="24"/>
          <w:szCs w:val="24"/>
        </w:rPr>
        <w:t>Enrolled in t</w:t>
      </w:r>
      <w:r w:rsidR="00D160B4" w:rsidRPr="00B23D6F">
        <w:rPr>
          <w:rFonts w:asciiTheme="majorBidi" w:hAnsiTheme="majorBidi" w:cstheme="majorBidi"/>
          <w:sz w:val="24"/>
          <w:szCs w:val="24"/>
        </w:rPr>
        <w:t xml:space="preserve">he two integrated classes (taught by </w:t>
      </w:r>
      <w:proofErr w:type="spellStart"/>
      <w:r w:rsidR="00D160B4" w:rsidRPr="00B23D6F">
        <w:rPr>
          <w:rFonts w:asciiTheme="majorBidi" w:hAnsiTheme="majorBidi" w:cstheme="majorBidi"/>
          <w:sz w:val="24"/>
          <w:szCs w:val="24"/>
        </w:rPr>
        <w:t>Nur</w:t>
      </w:r>
      <w:proofErr w:type="spellEnd"/>
      <w:r w:rsidR="00D160B4" w:rsidRPr="00B23D6F">
        <w:rPr>
          <w:rFonts w:asciiTheme="majorBidi" w:hAnsiTheme="majorBidi" w:cstheme="majorBidi"/>
          <w:sz w:val="24"/>
          <w:szCs w:val="24"/>
        </w:rPr>
        <w:t xml:space="preserve"> and</w:t>
      </w:r>
      <w:r w:rsidR="00DD78DC" w:rsidRPr="00B23D6F">
        <w:rPr>
          <w:rFonts w:asciiTheme="majorBidi" w:hAnsiTheme="majorBidi" w:cstheme="majorBidi"/>
          <w:sz w:val="24"/>
          <w:szCs w:val="24"/>
        </w:rPr>
        <w:t xml:space="preserve"> </w:t>
      </w:r>
      <w:proofErr w:type="spellStart"/>
      <w:r w:rsidR="00DD78DC" w:rsidRPr="00B23D6F">
        <w:rPr>
          <w:rFonts w:asciiTheme="majorBidi" w:hAnsiTheme="majorBidi" w:cstheme="majorBidi"/>
          <w:sz w:val="24"/>
          <w:szCs w:val="24"/>
        </w:rPr>
        <w:t>Asaf</w:t>
      </w:r>
      <w:proofErr w:type="spellEnd"/>
      <w:r w:rsidR="00D160B4" w:rsidRPr="00B23D6F">
        <w:rPr>
          <w:rFonts w:asciiTheme="majorBidi" w:hAnsiTheme="majorBidi" w:cstheme="majorBidi"/>
          <w:sz w:val="24"/>
          <w:szCs w:val="24"/>
        </w:rPr>
        <w:t xml:space="preserve">) were outstanding </w:t>
      </w:r>
      <w:r w:rsidR="00605900" w:rsidRPr="00B23D6F">
        <w:rPr>
          <w:rFonts w:asciiTheme="majorBidi" w:hAnsiTheme="majorBidi" w:cstheme="majorBidi"/>
          <w:sz w:val="24"/>
          <w:szCs w:val="24"/>
        </w:rPr>
        <w:t xml:space="preserve">physics </w:t>
      </w:r>
      <w:r w:rsidR="00D160B4" w:rsidRPr="00B23D6F">
        <w:rPr>
          <w:rFonts w:asciiTheme="majorBidi" w:hAnsiTheme="majorBidi" w:cstheme="majorBidi"/>
          <w:sz w:val="24"/>
          <w:szCs w:val="24"/>
        </w:rPr>
        <w:t xml:space="preserve">students who had been screened and </w:t>
      </w:r>
      <w:r w:rsidR="00605900" w:rsidRPr="00B23D6F">
        <w:rPr>
          <w:rFonts w:asciiTheme="majorBidi" w:hAnsiTheme="majorBidi" w:cstheme="majorBidi"/>
          <w:sz w:val="24"/>
          <w:szCs w:val="24"/>
        </w:rPr>
        <w:t xml:space="preserve">chosen </w:t>
      </w:r>
      <w:r w:rsidR="00C464A1" w:rsidRPr="00B23D6F">
        <w:rPr>
          <w:rFonts w:asciiTheme="majorBidi" w:hAnsiTheme="majorBidi" w:cstheme="majorBidi"/>
          <w:sz w:val="24"/>
          <w:szCs w:val="24"/>
        </w:rPr>
        <w:t xml:space="preserve">to </w:t>
      </w:r>
      <w:r w:rsidR="00D94DF5" w:rsidRPr="00B23D6F">
        <w:rPr>
          <w:rFonts w:asciiTheme="majorBidi" w:hAnsiTheme="majorBidi" w:cstheme="majorBidi"/>
          <w:sz w:val="24"/>
          <w:szCs w:val="24"/>
        </w:rPr>
        <w:t>be part of</w:t>
      </w:r>
      <w:r w:rsidR="00C464A1"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a</w:t>
      </w:r>
      <w:r w:rsidR="00D94DF5" w:rsidRPr="00B23D6F">
        <w:rPr>
          <w:rFonts w:asciiTheme="majorBidi" w:hAnsiTheme="majorBidi" w:cstheme="majorBidi"/>
          <w:sz w:val="24"/>
          <w:szCs w:val="24"/>
        </w:rPr>
        <w:t>n advanced</w:t>
      </w:r>
      <w:r w:rsidR="00605900"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class.</w:t>
      </w:r>
      <w:r w:rsidR="006271DA"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There was also variance in the topics of study</w:t>
      </w:r>
      <w:r w:rsidR="000F5ECB"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in each class</w:t>
      </w:r>
      <w:r w:rsidR="000F5ECB" w:rsidRPr="00B23D6F">
        <w:rPr>
          <w:rFonts w:asciiTheme="majorBidi" w:hAnsiTheme="majorBidi" w:cstheme="majorBidi"/>
          <w:sz w:val="24"/>
          <w:szCs w:val="24"/>
        </w:rPr>
        <w:t xml:space="preserve">, the </w:t>
      </w:r>
      <w:r w:rsidR="00D160B4" w:rsidRPr="00B23D6F">
        <w:rPr>
          <w:rFonts w:asciiTheme="majorBidi" w:hAnsiTheme="majorBidi" w:cstheme="majorBidi"/>
          <w:sz w:val="24"/>
          <w:szCs w:val="24"/>
        </w:rPr>
        <w:t xml:space="preserve">topic </w:t>
      </w:r>
      <w:r w:rsidR="000F5ECB" w:rsidRPr="00B23D6F">
        <w:rPr>
          <w:rFonts w:asciiTheme="majorBidi" w:hAnsiTheme="majorBidi" w:cstheme="majorBidi"/>
          <w:sz w:val="24"/>
          <w:szCs w:val="24"/>
        </w:rPr>
        <w:lastRenderedPageBreak/>
        <w:t xml:space="preserve">chosen accorded </w:t>
      </w:r>
      <w:r w:rsidR="00D160B4" w:rsidRPr="00B23D6F">
        <w:rPr>
          <w:rFonts w:asciiTheme="majorBidi" w:hAnsiTheme="majorBidi" w:cstheme="majorBidi"/>
          <w:sz w:val="24"/>
          <w:szCs w:val="24"/>
        </w:rPr>
        <w:t>with the students’ age, the curriculum, and the teacher’s decision.</w:t>
      </w:r>
      <w:r w:rsidR="006271DA"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 xml:space="preserve">Common among all students was that they had </w:t>
      </w:r>
      <w:r w:rsidR="000F5ECB" w:rsidRPr="00B23D6F">
        <w:rPr>
          <w:rFonts w:asciiTheme="majorBidi" w:hAnsiTheme="majorBidi" w:cstheme="majorBidi"/>
          <w:sz w:val="24"/>
          <w:szCs w:val="24"/>
        </w:rPr>
        <w:t xml:space="preserve">elected </w:t>
      </w:r>
      <w:r w:rsidR="00D160B4" w:rsidRPr="00B23D6F">
        <w:rPr>
          <w:rFonts w:asciiTheme="majorBidi" w:hAnsiTheme="majorBidi" w:cstheme="majorBidi"/>
          <w:sz w:val="24"/>
          <w:szCs w:val="24"/>
        </w:rPr>
        <w:t>to study physics at an expanded level.</w:t>
      </w:r>
    </w:p>
    <w:p w14:paraId="68E01C84" w14:textId="4C572D13" w:rsidR="00D160B4" w:rsidRPr="00B23D6F" w:rsidRDefault="00D160B4"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lessons were all frontal; there were no laboratory </w:t>
      </w:r>
      <w:r w:rsidR="00A50532" w:rsidRPr="00B23D6F">
        <w:rPr>
          <w:rFonts w:asciiTheme="majorBidi" w:hAnsiTheme="majorBidi" w:cstheme="majorBidi"/>
          <w:sz w:val="24"/>
          <w:szCs w:val="24"/>
        </w:rPr>
        <w:t xml:space="preserve">classes </w:t>
      </w:r>
      <w:r w:rsidRPr="00B23D6F">
        <w:rPr>
          <w:rFonts w:asciiTheme="majorBidi" w:hAnsiTheme="majorBidi" w:cstheme="majorBidi"/>
          <w:sz w:val="24"/>
          <w:szCs w:val="24"/>
        </w:rPr>
        <w:t xml:space="preserve">or exercise lessons in which most </w:t>
      </w:r>
      <w:r w:rsidR="00D94DF5" w:rsidRPr="00B23D6F">
        <w:rPr>
          <w:rFonts w:asciiTheme="majorBidi" w:hAnsiTheme="majorBidi" w:cstheme="majorBidi"/>
          <w:sz w:val="24"/>
          <w:szCs w:val="24"/>
        </w:rPr>
        <w:t xml:space="preserve">of the </w:t>
      </w:r>
      <w:r w:rsidRPr="00B23D6F">
        <w:rPr>
          <w:rFonts w:asciiTheme="majorBidi" w:hAnsiTheme="majorBidi" w:cstheme="majorBidi"/>
          <w:sz w:val="24"/>
          <w:szCs w:val="24"/>
        </w:rPr>
        <w:t xml:space="preserve">time </w:t>
      </w:r>
      <w:r w:rsidR="00A50532" w:rsidRPr="00B23D6F">
        <w:rPr>
          <w:rFonts w:asciiTheme="majorBidi" w:hAnsiTheme="majorBidi" w:cstheme="majorBidi"/>
          <w:sz w:val="24"/>
          <w:szCs w:val="24"/>
        </w:rPr>
        <w:t xml:space="preserve">would be </w:t>
      </w:r>
      <w:r w:rsidRPr="00B23D6F">
        <w:rPr>
          <w:rFonts w:asciiTheme="majorBidi" w:hAnsiTheme="majorBidi" w:cstheme="majorBidi"/>
          <w:sz w:val="24"/>
          <w:szCs w:val="24"/>
        </w:rPr>
        <w:t>devoted to students’ work.</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students </w:t>
      </w:r>
      <w:r w:rsidR="00CA795E" w:rsidRPr="00B23D6F">
        <w:rPr>
          <w:rFonts w:asciiTheme="majorBidi" w:hAnsiTheme="majorBidi" w:cstheme="majorBidi"/>
          <w:sz w:val="24"/>
          <w:szCs w:val="24"/>
        </w:rPr>
        <w:t xml:space="preserve">sat </w:t>
      </w:r>
      <w:r w:rsidRPr="00B23D6F">
        <w:rPr>
          <w:rFonts w:asciiTheme="majorBidi" w:hAnsiTheme="majorBidi" w:cstheme="majorBidi"/>
          <w:sz w:val="24"/>
          <w:szCs w:val="24"/>
        </w:rPr>
        <w:t xml:space="preserve">in </w:t>
      </w:r>
      <w:r w:rsidR="00D94DF5" w:rsidRPr="00B23D6F">
        <w:rPr>
          <w:rFonts w:asciiTheme="majorBidi" w:hAnsiTheme="majorBidi" w:cstheme="majorBidi"/>
          <w:sz w:val="24"/>
          <w:szCs w:val="24"/>
        </w:rPr>
        <w:t>rows</w:t>
      </w:r>
      <w:r w:rsidRPr="00B23D6F">
        <w:rPr>
          <w:rFonts w:asciiTheme="majorBidi" w:hAnsiTheme="majorBidi" w:cstheme="majorBidi"/>
          <w:sz w:val="24"/>
          <w:szCs w:val="24"/>
        </w:rPr>
        <w:t>.</w:t>
      </w:r>
    </w:p>
    <w:p w14:paraId="7CA23323" w14:textId="64A3DD45" w:rsidR="00D160B4" w:rsidRPr="00B23D6F" w:rsidRDefault="00D160B4"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w:t>
      </w:r>
      <w:r w:rsidR="00D86368" w:rsidRPr="00B23D6F">
        <w:rPr>
          <w:rFonts w:asciiTheme="majorBidi" w:hAnsiTheme="majorBidi" w:cstheme="majorBidi"/>
          <w:sz w:val="24"/>
          <w:szCs w:val="24"/>
        </w:rPr>
        <w:t xml:space="preserve">Insert </w:t>
      </w:r>
      <w:r w:rsidRPr="00B23D6F">
        <w:rPr>
          <w:rFonts w:asciiTheme="majorBidi" w:hAnsiTheme="majorBidi" w:cstheme="majorBidi"/>
          <w:sz w:val="24"/>
          <w:szCs w:val="24"/>
        </w:rPr>
        <w:t xml:space="preserve">Table </w:t>
      </w:r>
      <w:r w:rsidR="00540C93">
        <w:rPr>
          <w:rFonts w:asciiTheme="majorBidi" w:hAnsiTheme="majorBidi" w:cstheme="majorBidi"/>
          <w:sz w:val="24"/>
          <w:szCs w:val="24"/>
        </w:rPr>
        <w:t>2</w:t>
      </w:r>
      <w:r w:rsidRPr="00B23D6F">
        <w:rPr>
          <w:rFonts w:asciiTheme="majorBidi" w:hAnsiTheme="majorBidi" w:cstheme="majorBidi"/>
          <w:sz w:val="24"/>
          <w:szCs w:val="24"/>
        </w:rPr>
        <w:t xml:space="preserve"> here]</w:t>
      </w:r>
    </w:p>
    <w:p w14:paraId="69C17986" w14:textId="7C1C604B" w:rsidR="00691680" w:rsidRPr="004651EA" w:rsidRDefault="00691680" w:rsidP="002678C7">
      <w:pPr>
        <w:keepNext/>
        <w:bidi w:val="0"/>
        <w:spacing w:after="0" w:line="480" w:lineRule="auto"/>
        <w:jc w:val="both"/>
        <w:rPr>
          <w:rFonts w:asciiTheme="majorBidi" w:hAnsiTheme="majorBidi" w:cstheme="majorBidi"/>
          <w:b/>
          <w:bCs/>
          <w:i/>
          <w:iCs/>
          <w:sz w:val="24"/>
          <w:szCs w:val="24"/>
        </w:rPr>
      </w:pPr>
      <w:r w:rsidRPr="004651EA">
        <w:rPr>
          <w:rFonts w:asciiTheme="majorBidi" w:hAnsiTheme="majorBidi" w:cstheme="majorBidi"/>
          <w:b/>
          <w:bCs/>
          <w:i/>
          <w:iCs/>
          <w:sz w:val="24"/>
          <w:szCs w:val="24"/>
        </w:rPr>
        <w:t xml:space="preserve">Data </w:t>
      </w:r>
      <w:r w:rsidR="00751B26" w:rsidRPr="004651EA">
        <w:rPr>
          <w:rFonts w:asciiTheme="majorBidi" w:hAnsiTheme="majorBidi" w:cstheme="majorBidi"/>
          <w:b/>
          <w:bCs/>
          <w:i/>
          <w:iCs/>
          <w:sz w:val="24"/>
          <w:szCs w:val="24"/>
        </w:rPr>
        <w:t>a</w:t>
      </w:r>
      <w:r w:rsidRPr="004651EA">
        <w:rPr>
          <w:rFonts w:asciiTheme="majorBidi" w:hAnsiTheme="majorBidi" w:cstheme="majorBidi"/>
          <w:b/>
          <w:bCs/>
          <w:i/>
          <w:iCs/>
          <w:sz w:val="24"/>
          <w:szCs w:val="24"/>
        </w:rPr>
        <w:t>nalysis</w:t>
      </w:r>
    </w:p>
    <w:p w14:paraId="1FB4F223" w14:textId="1384D1D6" w:rsidR="00D160B4" w:rsidRPr="00B23D6F" w:rsidRDefault="00D160B4" w:rsidP="002678C7">
      <w:pPr>
        <w:pStyle w:val="pc"/>
        <w:spacing w:after="0" w:line="480" w:lineRule="auto"/>
        <w:jc w:val="both"/>
        <w:rPr>
          <w:rFonts w:asciiTheme="majorBidi" w:hAnsiTheme="majorBidi" w:cstheme="majorBidi"/>
          <w:b w:val="0"/>
          <w:bCs w:val="0"/>
        </w:rPr>
      </w:pPr>
      <w:r w:rsidRPr="00B23D6F">
        <w:rPr>
          <w:rFonts w:asciiTheme="majorBidi" w:hAnsiTheme="majorBidi" w:cstheme="majorBidi"/>
          <w:b w:val="0"/>
          <w:bCs w:val="0"/>
        </w:rPr>
        <w:t>Seventeen lessons were recorded, three or four consecutive</w:t>
      </w:r>
      <w:r w:rsidR="00D94DF5" w:rsidRPr="00B23D6F">
        <w:rPr>
          <w:rFonts w:asciiTheme="majorBidi" w:hAnsiTheme="majorBidi" w:cstheme="majorBidi"/>
          <w:b w:val="0"/>
          <w:bCs w:val="0"/>
        </w:rPr>
        <w:t xml:space="preserve"> lessons with a class for</w:t>
      </w:r>
      <w:r w:rsidRPr="00B23D6F">
        <w:rPr>
          <w:rFonts w:asciiTheme="majorBidi" w:hAnsiTheme="majorBidi" w:cstheme="majorBidi"/>
          <w:b w:val="0"/>
          <w:bCs w:val="0"/>
        </w:rPr>
        <w:t xml:space="preserve"> each teacher</w:t>
      </w:r>
      <w:r w:rsidR="00EA5FB8">
        <w:rPr>
          <w:rFonts w:asciiTheme="majorBidi" w:hAnsiTheme="majorBidi" w:cstheme="majorBidi"/>
          <w:b w:val="0"/>
          <w:bCs w:val="0"/>
        </w:rPr>
        <w:t>.</w:t>
      </w:r>
      <w:r w:rsidRPr="00B23D6F">
        <w:rPr>
          <w:rFonts w:asciiTheme="majorBidi" w:hAnsiTheme="majorBidi" w:cstheme="majorBidi"/>
          <w:b w:val="0"/>
          <w:bCs w:val="0"/>
        </w:rPr>
        <w:t xml:space="preserve"> Each lesson was forty-five minutes long and was fully transcribed in the following way: </w:t>
      </w:r>
      <w:r w:rsidR="009A0E85" w:rsidRPr="00B23D6F">
        <w:rPr>
          <w:rFonts w:asciiTheme="majorBidi" w:hAnsiTheme="majorBidi" w:cstheme="majorBidi"/>
          <w:b w:val="0"/>
          <w:bCs w:val="0"/>
        </w:rPr>
        <w:t xml:space="preserve">it </w:t>
      </w:r>
      <w:r w:rsidRPr="00B23D6F">
        <w:rPr>
          <w:rFonts w:asciiTheme="majorBidi" w:hAnsiTheme="majorBidi" w:cstheme="majorBidi"/>
          <w:b w:val="0"/>
          <w:bCs w:val="0"/>
        </w:rPr>
        <w:t xml:space="preserve">was divided into one-minute segments and </w:t>
      </w:r>
      <w:r w:rsidR="009A0E85" w:rsidRPr="00B23D6F">
        <w:rPr>
          <w:rFonts w:asciiTheme="majorBidi" w:hAnsiTheme="majorBidi" w:cstheme="majorBidi"/>
          <w:b w:val="0"/>
          <w:bCs w:val="0"/>
        </w:rPr>
        <w:t xml:space="preserve">everything stated during that time interval </w:t>
      </w:r>
      <w:r w:rsidR="001C0C0A" w:rsidRPr="00B23D6F">
        <w:rPr>
          <w:rFonts w:asciiTheme="majorBidi" w:hAnsiTheme="majorBidi" w:cstheme="majorBidi"/>
          <w:b w:val="0"/>
          <w:bCs w:val="0"/>
        </w:rPr>
        <w:t>was written</w:t>
      </w:r>
      <w:r w:rsidR="009A0E85" w:rsidRPr="00B23D6F">
        <w:rPr>
          <w:rFonts w:asciiTheme="majorBidi" w:hAnsiTheme="majorBidi" w:cstheme="majorBidi"/>
          <w:b w:val="0"/>
          <w:bCs w:val="0"/>
        </w:rPr>
        <w:t xml:space="preserve"> down</w:t>
      </w:r>
      <w:r w:rsidR="001C0C0A" w:rsidRPr="00B23D6F">
        <w:rPr>
          <w:rFonts w:asciiTheme="majorBidi" w:hAnsiTheme="majorBidi" w:cstheme="majorBidi"/>
          <w:b w:val="0"/>
          <w:bCs w:val="0"/>
        </w:rPr>
        <w:t xml:space="preserve">, with </w:t>
      </w:r>
      <w:r w:rsidR="009A0E85" w:rsidRPr="00B23D6F">
        <w:rPr>
          <w:rFonts w:asciiTheme="majorBidi" w:hAnsiTheme="majorBidi" w:cstheme="majorBidi"/>
          <w:b w:val="0"/>
          <w:bCs w:val="0"/>
        </w:rPr>
        <w:t>the speaker—teacher or student—identified</w:t>
      </w:r>
      <w:r w:rsidR="001C0C0A"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 xml:space="preserve">When </w:t>
      </w:r>
      <w:r w:rsidR="00620088" w:rsidRPr="00B23D6F">
        <w:rPr>
          <w:rFonts w:asciiTheme="majorBidi" w:hAnsiTheme="majorBidi" w:cstheme="majorBidi"/>
          <w:b w:val="0"/>
          <w:bCs w:val="0"/>
        </w:rPr>
        <w:t xml:space="preserve">more than one </w:t>
      </w:r>
      <w:r w:rsidR="001C0C0A" w:rsidRPr="00B23D6F">
        <w:rPr>
          <w:rFonts w:asciiTheme="majorBidi" w:hAnsiTheme="majorBidi" w:cstheme="majorBidi"/>
          <w:b w:val="0"/>
          <w:bCs w:val="0"/>
        </w:rPr>
        <w:t xml:space="preserve">student took part in the discourse, </w:t>
      </w:r>
      <w:r w:rsidR="00620088" w:rsidRPr="00B23D6F">
        <w:rPr>
          <w:rFonts w:asciiTheme="majorBidi" w:hAnsiTheme="majorBidi" w:cstheme="majorBidi"/>
          <w:b w:val="0"/>
          <w:bCs w:val="0"/>
        </w:rPr>
        <w:t xml:space="preserve">the </w:t>
      </w:r>
      <w:r w:rsidR="001C0C0A" w:rsidRPr="00B23D6F">
        <w:rPr>
          <w:rFonts w:asciiTheme="majorBidi" w:hAnsiTheme="majorBidi" w:cstheme="majorBidi"/>
          <w:b w:val="0"/>
          <w:bCs w:val="0"/>
        </w:rPr>
        <w:t xml:space="preserve">remarks </w:t>
      </w:r>
      <w:r w:rsidR="00620088" w:rsidRPr="00B23D6F">
        <w:rPr>
          <w:rFonts w:asciiTheme="majorBidi" w:hAnsiTheme="majorBidi" w:cstheme="majorBidi"/>
          <w:b w:val="0"/>
          <w:bCs w:val="0"/>
        </w:rPr>
        <w:t xml:space="preserve">of each </w:t>
      </w:r>
      <w:r w:rsidR="001C0C0A" w:rsidRPr="00B23D6F">
        <w:rPr>
          <w:rFonts w:asciiTheme="majorBidi" w:hAnsiTheme="majorBidi" w:cstheme="majorBidi"/>
          <w:b w:val="0"/>
          <w:bCs w:val="0"/>
        </w:rPr>
        <w:t>were marked in different colors for differentiation purposes.</w:t>
      </w:r>
    </w:p>
    <w:p w14:paraId="7535308C" w14:textId="180E58B6" w:rsidR="001C0C0A" w:rsidRPr="00B23D6F" w:rsidRDefault="00D94DF5" w:rsidP="002678C7">
      <w:pPr>
        <w:pStyle w:val="pc"/>
        <w:spacing w:after="0" w:line="480" w:lineRule="auto"/>
        <w:jc w:val="both"/>
        <w:rPr>
          <w:rFonts w:asciiTheme="majorBidi" w:hAnsiTheme="majorBidi" w:cstheme="majorBidi"/>
          <w:b w:val="0"/>
          <w:bCs w:val="0"/>
        </w:rPr>
      </w:pPr>
      <w:r w:rsidRPr="00B23D6F">
        <w:rPr>
          <w:rFonts w:asciiTheme="majorBidi" w:hAnsiTheme="majorBidi" w:cstheme="majorBidi"/>
          <w:b w:val="0"/>
          <w:bCs w:val="0"/>
        </w:rPr>
        <w:t>For every lesson, t</w:t>
      </w:r>
      <w:r w:rsidR="001C0C0A" w:rsidRPr="00B23D6F">
        <w:rPr>
          <w:rFonts w:asciiTheme="majorBidi" w:hAnsiTheme="majorBidi" w:cstheme="majorBidi"/>
          <w:b w:val="0"/>
          <w:bCs w:val="0"/>
        </w:rPr>
        <w:t xml:space="preserve">he words enunciated by each teacher and </w:t>
      </w:r>
      <w:r w:rsidRPr="00B23D6F">
        <w:rPr>
          <w:rFonts w:asciiTheme="majorBidi" w:hAnsiTheme="majorBidi" w:cstheme="majorBidi"/>
          <w:b w:val="0"/>
          <w:bCs w:val="0"/>
        </w:rPr>
        <w:t xml:space="preserve">their </w:t>
      </w:r>
      <w:r w:rsidR="00251F32" w:rsidRPr="00B23D6F">
        <w:rPr>
          <w:rFonts w:asciiTheme="majorBidi" w:hAnsiTheme="majorBidi" w:cstheme="majorBidi"/>
          <w:b w:val="0"/>
          <w:bCs w:val="0"/>
        </w:rPr>
        <w:t>student</w:t>
      </w:r>
      <w:r w:rsidRPr="00B23D6F">
        <w:rPr>
          <w:rFonts w:asciiTheme="majorBidi" w:hAnsiTheme="majorBidi" w:cstheme="majorBidi"/>
          <w:b w:val="0"/>
          <w:bCs w:val="0"/>
        </w:rPr>
        <w:t>s</w:t>
      </w:r>
      <w:r w:rsidR="00251F32" w:rsidRPr="00B23D6F">
        <w:rPr>
          <w:rFonts w:asciiTheme="majorBidi" w:hAnsiTheme="majorBidi" w:cstheme="majorBidi"/>
          <w:b w:val="0"/>
          <w:bCs w:val="0"/>
        </w:rPr>
        <w:t xml:space="preserve"> </w:t>
      </w:r>
      <w:r w:rsidR="001C0C0A" w:rsidRPr="00B23D6F">
        <w:rPr>
          <w:rFonts w:asciiTheme="majorBidi" w:hAnsiTheme="majorBidi" w:cstheme="majorBidi"/>
          <w:b w:val="0"/>
          <w:bCs w:val="0"/>
        </w:rPr>
        <w:t>were counted</w:t>
      </w:r>
      <w:r w:rsidRPr="00B23D6F">
        <w:rPr>
          <w:rFonts w:asciiTheme="majorBidi" w:hAnsiTheme="majorBidi" w:cstheme="majorBidi"/>
          <w:b w:val="0"/>
          <w:bCs w:val="0"/>
        </w:rPr>
        <w:t>;</w:t>
      </w:r>
      <w:r w:rsidR="001C0C0A" w:rsidRPr="00B23D6F">
        <w:rPr>
          <w:rFonts w:asciiTheme="majorBidi" w:hAnsiTheme="majorBidi" w:cstheme="majorBidi"/>
          <w:b w:val="0"/>
          <w:bCs w:val="0"/>
        </w:rPr>
        <w:t xml:space="preserve"> </w:t>
      </w:r>
      <w:r w:rsidR="00402D46" w:rsidRPr="00B23D6F">
        <w:rPr>
          <w:rFonts w:asciiTheme="majorBidi" w:hAnsiTheme="majorBidi" w:cstheme="majorBidi"/>
          <w:b w:val="0"/>
          <w:bCs w:val="0"/>
        </w:rPr>
        <w:t xml:space="preserve">we calculated </w:t>
      </w:r>
      <w:r w:rsidRPr="00B23D6F">
        <w:rPr>
          <w:rFonts w:asciiTheme="majorBidi" w:hAnsiTheme="majorBidi" w:cstheme="majorBidi"/>
          <w:b w:val="0"/>
          <w:bCs w:val="0"/>
        </w:rPr>
        <w:t>the</w:t>
      </w:r>
      <w:r w:rsidR="001C0C0A" w:rsidRPr="00B23D6F">
        <w:rPr>
          <w:rFonts w:asciiTheme="majorBidi" w:hAnsiTheme="majorBidi" w:cstheme="majorBidi"/>
          <w:b w:val="0"/>
          <w:bCs w:val="0"/>
        </w:rPr>
        <w:t xml:space="preserve"> average</w:t>
      </w:r>
      <w:r w:rsidRPr="00B23D6F">
        <w:rPr>
          <w:rFonts w:asciiTheme="majorBidi" w:hAnsiTheme="majorBidi" w:cstheme="majorBidi"/>
          <w:b w:val="0"/>
          <w:bCs w:val="0"/>
        </w:rPr>
        <w:t xml:space="preserve"> number of</w:t>
      </w:r>
      <w:r w:rsidR="001C0C0A" w:rsidRPr="00B23D6F">
        <w:rPr>
          <w:rFonts w:asciiTheme="majorBidi" w:hAnsiTheme="majorBidi" w:cstheme="majorBidi"/>
          <w:b w:val="0"/>
          <w:bCs w:val="0"/>
        </w:rPr>
        <w:t xml:space="preserve"> words </w:t>
      </w:r>
      <w:r w:rsidR="00402D46" w:rsidRPr="00B23D6F">
        <w:rPr>
          <w:rFonts w:asciiTheme="majorBidi" w:hAnsiTheme="majorBidi" w:cstheme="majorBidi"/>
          <w:b w:val="0"/>
          <w:bCs w:val="0"/>
        </w:rPr>
        <w:t>said by each</w:t>
      </w:r>
      <w:r w:rsidR="001C0C0A" w:rsidRPr="00B23D6F">
        <w:rPr>
          <w:rFonts w:asciiTheme="majorBidi" w:hAnsiTheme="majorBidi" w:cstheme="majorBidi"/>
          <w:b w:val="0"/>
          <w:bCs w:val="0"/>
        </w:rPr>
        <w:t xml:space="preserve"> teacher and </w:t>
      </w:r>
      <w:r w:rsidR="00402D46" w:rsidRPr="00B23D6F">
        <w:rPr>
          <w:rFonts w:asciiTheme="majorBidi" w:hAnsiTheme="majorBidi" w:cstheme="majorBidi"/>
          <w:b w:val="0"/>
          <w:bCs w:val="0"/>
        </w:rPr>
        <w:t xml:space="preserve">their </w:t>
      </w:r>
      <w:r w:rsidR="001C0C0A" w:rsidRPr="00B23D6F">
        <w:rPr>
          <w:rFonts w:asciiTheme="majorBidi" w:hAnsiTheme="majorBidi" w:cstheme="majorBidi"/>
          <w:b w:val="0"/>
          <w:bCs w:val="0"/>
        </w:rPr>
        <w:t>student</w:t>
      </w:r>
      <w:r w:rsidR="00402D46" w:rsidRPr="00B23D6F">
        <w:rPr>
          <w:rFonts w:asciiTheme="majorBidi" w:hAnsiTheme="majorBidi" w:cstheme="majorBidi"/>
          <w:b w:val="0"/>
          <w:bCs w:val="0"/>
        </w:rPr>
        <w:t>s over the course of</w:t>
      </w:r>
      <w:r w:rsidR="001C0C0A" w:rsidRPr="00B23D6F">
        <w:rPr>
          <w:rFonts w:asciiTheme="majorBidi" w:hAnsiTheme="majorBidi" w:cstheme="majorBidi"/>
          <w:b w:val="0"/>
          <w:bCs w:val="0"/>
        </w:rPr>
        <w:t xml:space="preserve"> three or four lessons.</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 xml:space="preserve">The total number of words in </w:t>
      </w:r>
      <w:r w:rsidR="009E751A">
        <w:rPr>
          <w:rFonts w:asciiTheme="majorBidi" w:hAnsiTheme="majorBidi" w:cstheme="majorBidi"/>
          <w:b w:val="0"/>
          <w:bCs w:val="0"/>
        </w:rPr>
        <w:t>one</w:t>
      </w:r>
      <w:r w:rsidR="001C0C0A" w:rsidRPr="00B23D6F">
        <w:rPr>
          <w:rFonts w:asciiTheme="majorBidi" w:hAnsiTheme="majorBidi" w:cstheme="majorBidi"/>
          <w:b w:val="0"/>
          <w:bCs w:val="0"/>
        </w:rPr>
        <w:t xml:space="preserve"> lesson range</w:t>
      </w:r>
      <w:r w:rsidR="009A0E85" w:rsidRPr="00B23D6F">
        <w:rPr>
          <w:rFonts w:asciiTheme="majorBidi" w:hAnsiTheme="majorBidi" w:cstheme="majorBidi"/>
          <w:b w:val="0"/>
          <w:bCs w:val="0"/>
        </w:rPr>
        <w:t>d</w:t>
      </w:r>
      <w:r w:rsidR="001C0C0A" w:rsidRPr="00B23D6F">
        <w:rPr>
          <w:rFonts w:asciiTheme="majorBidi" w:hAnsiTheme="majorBidi" w:cstheme="majorBidi"/>
          <w:b w:val="0"/>
          <w:bCs w:val="0"/>
        </w:rPr>
        <w:t xml:space="preserve"> from </w:t>
      </w:r>
      <w:r w:rsidR="00402D46" w:rsidRPr="00B23D6F">
        <w:rPr>
          <w:rFonts w:asciiTheme="majorBidi" w:hAnsiTheme="majorBidi" w:cstheme="majorBidi"/>
          <w:b w:val="0"/>
          <w:bCs w:val="0"/>
        </w:rPr>
        <w:t>approximately</w:t>
      </w:r>
      <w:r w:rsidR="001C0C0A" w:rsidRPr="00B23D6F">
        <w:rPr>
          <w:rFonts w:asciiTheme="majorBidi" w:hAnsiTheme="majorBidi" w:cstheme="majorBidi"/>
          <w:b w:val="0"/>
          <w:bCs w:val="0"/>
        </w:rPr>
        <w:t xml:space="preserve"> 3,000 to 5,000.</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Disciplinary remarks or procedural words were not counted; only words related to the content taught</w:t>
      </w:r>
      <w:r w:rsidR="009A0E85" w:rsidRPr="00B23D6F">
        <w:rPr>
          <w:rFonts w:asciiTheme="majorBidi" w:hAnsiTheme="majorBidi" w:cstheme="majorBidi"/>
          <w:b w:val="0"/>
          <w:bCs w:val="0"/>
        </w:rPr>
        <w:t xml:space="preserve"> were included</w:t>
      </w:r>
      <w:r w:rsidR="001C0C0A"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E525B9" w:rsidRPr="00B23D6F">
        <w:rPr>
          <w:rFonts w:asciiTheme="majorBidi" w:hAnsiTheme="majorBidi" w:cstheme="majorBidi"/>
          <w:b w:val="0"/>
          <w:bCs w:val="0"/>
        </w:rPr>
        <w:t>In addition, we examined how many minutes of classroom time involved student discussio</w:t>
      </w:r>
      <w:r w:rsidR="009A0E85" w:rsidRPr="00B23D6F">
        <w:rPr>
          <w:rFonts w:asciiTheme="majorBidi" w:hAnsiTheme="majorBidi" w:cstheme="majorBidi"/>
          <w:b w:val="0"/>
          <w:bCs w:val="0"/>
        </w:rPr>
        <w:t xml:space="preserve">n; this allowed us to </w:t>
      </w:r>
      <w:r w:rsidR="001C0C0A" w:rsidRPr="00B23D6F">
        <w:rPr>
          <w:rFonts w:asciiTheme="majorBidi" w:hAnsiTheme="majorBidi" w:cstheme="majorBidi"/>
          <w:b w:val="0"/>
          <w:bCs w:val="0"/>
        </w:rPr>
        <w:t>determine how continual the students’ speaking was.</w:t>
      </w:r>
    </w:p>
    <w:p w14:paraId="7B836733" w14:textId="72E8D161" w:rsidR="001C0C0A" w:rsidRDefault="001C0C0A" w:rsidP="005345BF">
      <w:pPr>
        <w:pStyle w:val="pc"/>
        <w:spacing w:after="0" w:line="480" w:lineRule="auto"/>
        <w:jc w:val="both"/>
        <w:rPr>
          <w:ins w:id="87" w:author="מחבר"/>
          <w:rFonts w:asciiTheme="majorBidi" w:hAnsiTheme="majorBidi" w:cstheme="majorBidi"/>
          <w:b w:val="0"/>
          <w:bCs w:val="0"/>
          <w:rtl/>
        </w:rPr>
      </w:pPr>
      <w:r w:rsidRPr="00B23D6F">
        <w:rPr>
          <w:rFonts w:asciiTheme="majorBidi" w:hAnsiTheme="majorBidi" w:cstheme="majorBidi"/>
          <w:b w:val="0"/>
          <w:bCs w:val="0"/>
        </w:rPr>
        <w:t xml:space="preserve">In addition, we </w:t>
      </w:r>
      <w:bookmarkStart w:id="88" w:name="OLE_LINK259"/>
      <w:bookmarkStart w:id="89" w:name="OLE_LINK260"/>
      <w:r w:rsidRPr="00B23D6F">
        <w:rPr>
          <w:rFonts w:asciiTheme="majorBidi" w:hAnsiTheme="majorBidi" w:cstheme="majorBidi"/>
          <w:b w:val="0"/>
          <w:bCs w:val="0"/>
        </w:rPr>
        <w:t xml:space="preserve">analyzed the discourse episodes </w:t>
      </w:r>
      <w:bookmarkEnd w:id="88"/>
      <w:bookmarkEnd w:id="89"/>
      <w:r w:rsidRPr="00B23D6F">
        <w:rPr>
          <w:rFonts w:asciiTheme="majorBidi" w:hAnsiTheme="majorBidi" w:cstheme="majorBidi"/>
          <w:b w:val="0"/>
          <w:bCs w:val="0"/>
        </w:rPr>
        <w:t>that took place in each lesson.</w:t>
      </w:r>
      <w:r w:rsidR="006271DA" w:rsidRPr="00B23D6F">
        <w:rPr>
          <w:rFonts w:asciiTheme="majorBidi" w:hAnsiTheme="majorBidi" w:cstheme="majorBidi"/>
          <w:b w:val="0"/>
          <w:bCs w:val="0"/>
        </w:rPr>
        <w:t xml:space="preserve"> </w:t>
      </w:r>
      <w:r w:rsidR="00344F6D" w:rsidRPr="00B23D6F">
        <w:rPr>
          <w:rFonts w:asciiTheme="majorBidi" w:hAnsiTheme="majorBidi" w:cstheme="majorBidi"/>
          <w:b w:val="0"/>
          <w:bCs w:val="0"/>
        </w:rPr>
        <w:t>We defined a</w:t>
      </w:r>
      <w:r w:rsidRPr="00B23D6F">
        <w:rPr>
          <w:rFonts w:asciiTheme="majorBidi" w:hAnsiTheme="majorBidi" w:cstheme="majorBidi"/>
          <w:b w:val="0"/>
          <w:bCs w:val="0"/>
        </w:rPr>
        <w:t xml:space="preserve"> discourse episode as a</w:t>
      </w:r>
      <w:r w:rsidR="00344F6D" w:rsidRPr="00B23D6F">
        <w:rPr>
          <w:rFonts w:asciiTheme="majorBidi" w:hAnsiTheme="majorBidi" w:cstheme="majorBidi"/>
          <w:b w:val="0"/>
          <w:bCs w:val="0"/>
        </w:rPr>
        <w:t xml:space="preserve"> speech </w:t>
      </w:r>
      <w:r w:rsidRPr="00B23D6F">
        <w:rPr>
          <w:rFonts w:asciiTheme="majorBidi" w:hAnsiTheme="majorBidi" w:cstheme="majorBidi"/>
          <w:b w:val="0"/>
          <w:bCs w:val="0"/>
        </w:rPr>
        <w:t>event between the teacher and one or more students or between two or more students, associated with the topic taught.</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The</w:t>
      </w:r>
      <w:r w:rsidR="00344F6D" w:rsidRPr="00B23D6F">
        <w:rPr>
          <w:rFonts w:asciiTheme="majorBidi" w:hAnsiTheme="majorBidi" w:cstheme="majorBidi"/>
          <w:b w:val="0"/>
          <w:bCs w:val="0"/>
        </w:rPr>
        <w:t xml:space="preserve"> </w:t>
      </w:r>
      <w:r w:rsidRPr="00B23D6F">
        <w:rPr>
          <w:rFonts w:asciiTheme="majorBidi" w:hAnsiTheme="majorBidi" w:cstheme="majorBidi"/>
          <w:b w:val="0"/>
          <w:bCs w:val="0"/>
        </w:rPr>
        <w:t xml:space="preserve">discourse episodes </w:t>
      </w:r>
      <w:r w:rsidR="00344F6D" w:rsidRPr="00B23D6F">
        <w:rPr>
          <w:rFonts w:asciiTheme="majorBidi" w:hAnsiTheme="majorBidi" w:cstheme="majorBidi"/>
          <w:b w:val="0"/>
          <w:bCs w:val="0"/>
        </w:rPr>
        <w:t>identified are familiar and recurrent</w:t>
      </w:r>
      <w:r w:rsidRPr="00B23D6F">
        <w:rPr>
          <w:rFonts w:asciiTheme="majorBidi" w:hAnsiTheme="majorBidi" w:cstheme="majorBidi"/>
          <w:b w:val="0"/>
          <w:bCs w:val="0"/>
        </w:rPr>
        <w:t xml:space="preserve"> in most classes</w:t>
      </w:r>
      <w:r w:rsidR="007C203E">
        <w:rPr>
          <w:rFonts w:asciiTheme="majorBidi" w:hAnsiTheme="majorBidi" w:cstheme="majorBidi"/>
          <w:b w:val="0"/>
          <w:bCs w:val="0"/>
        </w:rPr>
        <w:t xml:space="preserve"> </w:t>
      </w:r>
      <w:r w:rsidR="007C203E">
        <w:rPr>
          <w:rFonts w:ascii="Times New Roman" w:hAnsi="Times New Roman" w:cs="Times New Roman" w:hint="cs"/>
          <w:b w:val="0"/>
          <w:rtl/>
        </w:rPr>
        <w:t>)</w:t>
      </w:r>
      <w:proofErr w:type="spellStart"/>
      <w:r w:rsidR="00C55A2F" w:rsidRPr="00C55A2F">
        <w:rPr>
          <w:rFonts w:ascii="Times New Roman" w:hAnsi="Times New Roman" w:cs="Times New Roman"/>
          <w:b w:val="0"/>
        </w:rPr>
        <w:t>Leinhardt</w:t>
      </w:r>
      <w:proofErr w:type="spellEnd"/>
      <w:r w:rsidR="00C55A2F" w:rsidRPr="00C55A2F">
        <w:rPr>
          <w:rFonts w:ascii="Times New Roman" w:hAnsi="Times New Roman" w:cs="Times New Roman"/>
          <w:b w:val="0"/>
        </w:rPr>
        <w:t xml:space="preserve"> and Steele 2005</w:t>
      </w:r>
      <w:r w:rsidR="007C203E">
        <w:rPr>
          <w:rFonts w:asciiTheme="majorBidi" w:hAnsiTheme="majorBidi" w:cstheme="majorBidi"/>
          <w:b w:val="0"/>
          <w:bCs w:val="0"/>
        </w:rPr>
        <w:t>)</w:t>
      </w:r>
      <w:r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 xml:space="preserve">An episode </w:t>
      </w:r>
      <w:r w:rsidR="0074657B" w:rsidRPr="00B23D6F">
        <w:rPr>
          <w:rFonts w:asciiTheme="majorBidi" w:hAnsiTheme="majorBidi" w:cstheme="majorBidi"/>
          <w:b w:val="0"/>
          <w:bCs w:val="0"/>
        </w:rPr>
        <w:t xml:space="preserve">may be </w:t>
      </w:r>
      <w:r w:rsidR="00344F6D" w:rsidRPr="00B23D6F">
        <w:rPr>
          <w:rFonts w:asciiTheme="majorBidi" w:hAnsiTheme="majorBidi" w:cstheme="majorBidi"/>
          <w:b w:val="0"/>
          <w:bCs w:val="0"/>
        </w:rPr>
        <w:t xml:space="preserve">one that exhibits </w:t>
      </w:r>
      <w:r w:rsidR="00970362" w:rsidRPr="00B23D6F">
        <w:rPr>
          <w:rFonts w:asciiTheme="majorBidi" w:hAnsiTheme="majorBidi" w:cstheme="majorBidi"/>
          <w:b w:val="0"/>
          <w:bCs w:val="0"/>
        </w:rPr>
        <w:t xml:space="preserve">the IRE pattern, i.e., </w:t>
      </w:r>
      <w:r w:rsidR="0074657B" w:rsidRPr="00B23D6F">
        <w:rPr>
          <w:rFonts w:asciiTheme="majorBidi" w:hAnsiTheme="majorBidi" w:cstheme="majorBidi"/>
          <w:b w:val="0"/>
          <w:bCs w:val="0"/>
        </w:rPr>
        <w:t xml:space="preserve">a </w:t>
      </w:r>
      <w:r w:rsidR="00970362" w:rsidRPr="00B23D6F">
        <w:rPr>
          <w:rFonts w:asciiTheme="majorBidi" w:hAnsiTheme="majorBidi" w:cstheme="majorBidi"/>
          <w:b w:val="0"/>
          <w:bCs w:val="0"/>
        </w:rPr>
        <w:t xml:space="preserve">very </w:t>
      </w:r>
      <w:r w:rsidR="0074657B" w:rsidRPr="00B23D6F">
        <w:rPr>
          <w:rFonts w:asciiTheme="majorBidi" w:hAnsiTheme="majorBidi" w:cstheme="majorBidi"/>
          <w:b w:val="0"/>
          <w:bCs w:val="0"/>
        </w:rPr>
        <w:t>brief episode in which</w:t>
      </w:r>
      <w:r w:rsidR="00970362" w:rsidRPr="00B23D6F">
        <w:rPr>
          <w:rFonts w:asciiTheme="majorBidi" w:hAnsiTheme="majorBidi" w:cstheme="majorBidi"/>
          <w:b w:val="0"/>
          <w:bCs w:val="0"/>
        </w:rPr>
        <w:t xml:space="preserve">, for example, a student asks a clarification question and the teacher answers and then immediately goes back to teaching; or </w:t>
      </w:r>
      <w:r w:rsidR="0074657B" w:rsidRPr="00B23D6F">
        <w:rPr>
          <w:rFonts w:asciiTheme="majorBidi" w:hAnsiTheme="majorBidi" w:cstheme="majorBidi"/>
          <w:b w:val="0"/>
          <w:bCs w:val="0"/>
        </w:rPr>
        <w:lastRenderedPageBreak/>
        <w:t xml:space="preserve">a </w:t>
      </w:r>
      <w:r w:rsidR="00970362" w:rsidRPr="00B23D6F">
        <w:rPr>
          <w:rFonts w:asciiTheme="majorBidi" w:hAnsiTheme="majorBidi" w:cstheme="majorBidi"/>
          <w:b w:val="0"/>
          <w:bCs w:val="0"/>
        </w:rPr>
        <w:t xml:space="preserve">more </w:t>
      </w:r>
      <w:bookmarkStart w:id="90" w:name="OLE_LINK88"/>
      <w:bookmarkStart w:id="91" w:name="OLE_LINK89"/>
      <w:r w:rsidR="00970362" w:rsidRPr="00B23D6F">
        <w:rPr>
          <w:rFonts w:asciiTheme="majorBidi" w:hAnsiTheme="majorBidi" w:cstheme="majorBidi"/>
          <w:b w:val="0"/>
          <w:bCs w:val="0"/>
        </w:rPr>
        <w:t>protracted</w:t>
      </w:r>
      <w:bookmarkEnd w:id="90"/>
      <w:bookmarkEnd w:id="91"/>
      <w:r w:rsidR="00970362" w:rsidRPr="00B23D6F">
        <w:rPr>
          <w:rFonts w:asciiTheme="majorBidi" w:hAnsiTheme="majorBidi" w:cstheme="majorBidi"/>
          <w:b w:val="0"/>
          <w:bCs w:val="0"/>
        </w:rPr>
        <w:t xml:space="preserve"> </w:t>
      </w:r>
      <w:r w:rsidR="0074657B" w:rsidRPr="00B23D6F">
        <w:rPr>
          <w:rFonts w:asciiTheme="majorBidi" w:hAnsiTheme="majorBidi" w:cstheme="majorBidi"/>
          <w:b w:val="0"/>
          <w:bCs w:val="0"/>
        </w:rPr>
        <w:t xml:space="preserve">episode in which </w:t>
      </w:r>
      <w:r w:rsidR="00225428" w:rsidRPr="00B23D6F">
        <w:rPr>
          <w:rFonts w:asciiTheme="majorBidi" w:hAnsiTheme="majorBidi" w:cstheme="majorBidi"/>
          <w:b w:val="0"/>
          <w:bCs w:val="0"/>
        </w:rPr>
        <w:t>different students are involved in discourse.</w:t>
      </w:r>
      <w:r w:rsidR="006271DA" w:rsidRPr="00B23D6F">
        <w:rPr>
          <w:rFonts w:asciiTheme="majorBidi" w:hAnsiTheme="majorBidi" w:cstheme="majorBidi"/>
          <w:b w:val="0"/>
          <w:bCs w:val="0"/>
        </w:rPr>
        <w:t xml:space="preserve"> </w:t>
      </w:r>
      <w:r w:rsidR="00225428" w:rsidRPr="00B23D6F">
        <w:rPr>
          <w:rFonts w:asciiTheme="majorBidi" w:hAnsiTheme="majorBidi" w:cstheme="majorBidi"/>
          <w:b w:val="0"/>
          <w:bCs w:val="0"/>
        </w:rPr>
        <w:t xml:space="preserve">An episode was identified </w:t>
      </w:r>
      <w:r w:rsidR="0074657B" w:rsidRPr="00B23D6F">
        <w:rPr>
          <w:rFonts w:asciiTheme="majorBidi" w:hAnsiTheme="majorBidi" w:cstheme="majorBidi"/>
          <w:b w:val="0"/>
          <w:bCs w:val="0"/>
        </w:rPr>
        <w:t xml:space="preserve">and </w:t>
      </w:r>
      <w:r w:rsidR="00225428" w:rsidRPr="00B23D6F">
        <w:rPr>
          <w:rFonts w:asciiTheme="majorBidi" w:hAnsiTheme="majorBidi" w:cstheme="majorBidi"/>
          <w:b w:val="0"/>
          <w:bCs w:val="0"/>
        </w:rPr>
        <w:t>counted when</w:t>
      </w:r>
      <w:r w:rsidR="008F3C42" w:rsidRPr="00B23D6F">
        <w:rPr>
          <w:rFonts w:asciiTheme="majorBidi" w:hAnsiTheme="majorBidi" w:cstheme="majorBidi"/>
          <w:b w:val="0"/>
          <w:bCs w:val="0"/>
        </w:rPr>
        <w:t xml:space="preserve"> the dialogic or multi-participant </w:t>
      </w:r>
      <w:r w:rsidR="00225428" w:rsidRPr="00B23D6F">
        <w:rPr>
          <w:rFonts w:asciiTheme="majorBidi" w:hAnsiTheme="majorBidi" w:cstheme="majorBidi"/>
          <w:b w:val="0"/>
          <w:bCs w:val="0"/>
        </w:rPr>
        <w:t>discourse ended</w:t>
      </w:r>
      <w:r w:rsidR="00402D46" w:rsidRPr="00B23D6F">
        <w:rPr>
          <w:rFonts w:asciiTheme="majorBidi" w:hAnsiTheme="majorBidi" w:cstheme="majorBidi"/>
          <w:b w:val="0"/>
          <w:bCs w:val="0"/>
        </w:rPr>
        <w:t xml:space="preserve"> and</w:t>
      </w:r>
      <w:r w:rsidR="00225428" w:rsidRPr="00B23D6F">
        <w:rPr>
          <w:rFonts w:asciiTheme="majorBidi" w:hAnsiTheme="majorBidi" w:cstheme="majorBidi"/>
          <w:b w:val="0"/>
          <w:bCs w:val="0"/>
        </w:rPr>
        <w:t xml:space="preserve"> the teacher continued </w:t>
      </w:r>
      <w:r w:rsidR="008F3C42" w:rsidRPr="00B23D6F">
        <w:rPr>
          <w:rFonts w:asciiTheme="majorBidi" w:hAnsiTheme="majorBidi" w:cstheme="majorBidi"/>
          <w:b w:val="0"/>
          <w:bCs w:val="0"/>
        </w:rPr>
        <w:t xml:space="preserve">to teach </w:t>
      </w:r>
      <w:r w:rsidR="00B65AE4" w:rsidRPr="00B23D6F">
        <w:rPr>
          <w:rFonts w:asciiTheme="majorBidi" w:hAnsiTheme="majorBidi" w:cstheme="majorBidi"/>
          <w:b w:val="0"/>
          <w:bCs w:val="0"/>
        </w:rPr>
        <w:t xml:space="preserve">the topic </w:t>
      </w:r>
      <w:r w:rsidR="008F3C42" w:rsidRPr="00B23D6F">
        <w:rPr>
          <w:rFonts w:asciiTheme="majorBidi" w:hAnsiTheme="majorBidi" w:cstheme="majorBidi"/>
          <w:b w:val="0"/>
          <w:bCs w:val="0"/>
        </w:rPr>
        <w:t>at hand</w:t>
      </w:r>
      <w:r w:rsidR="009D72EF" w:rsidRPr="00B23D6F">
        <w:rPr>
          <w:rFonts w:asciiTheme="majorBidi" w:hAnsiTheme="majorBidi" w:cstheme="majorBidi"/>
          <w:b w:val="0"/>
          <w:bCs w:val="0"/>
        </w:rPr>
        <w:t>.</w:t>
      </w:r>
      <w:r w:rsidR="008F3C42" w:rsidRPr="00B23D6F">
        <w:rPr>
          <w:rFonts w:asciiTheme="majorBidi" w:hAnsiTheme="majorBidi" w:cstheme="majorBidi"/>
          <w:b w:val="0"/>
          <w:bCs w:val="0"/>
        </w:rPr>
        <w:t xml:space="preserve"> </w:t>
      </w:r>
      <w:r w:rsidR="009D72EF" w:rsidRPr="00B23D6F">
        <w:rPr>
          <w:rFonts w:asciiTheme="majorBidi" w:hAnsiTheme="majorBidi" w:cstheme="majorBidi"/>
          <w:b w:val="0"/>
          <w:bCs w:val="0"/>
        </w:rPr>
        <w:t>T</w:t>
      </w:r>
      <w:r w:rsidR="00005879" w:rsidRPr="00B23D6F">
        <w:rPr>
          <w:rFonts w:asciiTheme="majorBidi" w:hAnsiTheme="majorBidi" w:cstheme="majorBidi"/>
          <w:b w:val="0"/>
          <w:bCs w:val="0"/>
        </w:rPr>
        <w:t xml:space="preserve">he </w:t>
      </w:r>
      <w:r w:rsidR="006B4BC6" w:rsidRPr="00B23D6F">
        <w:rPr>
          <w:rFonts w:asciiTheme="majorBidi" w:hAnsiTheme="majorBidi" w:cstheme="majorBidi"/>
          <w:b w:val="0"/>
          <w:bCs w:val="0"/>
        </w:rPr>
        <w:t xml:space="preserve">next </w:t>
      </w:r>
      <w:r w:rsidR="00005879" w:rsidRPr="00B23D6F">
        <w:rPr>
          <w:rFonts w:asciiTheme="majorBidi" w:hAnsiTheme="majorBidi" w:cstheme="majorBidi"/>
          <w:b w:val="0"/>
          <w:bCs w:val="0"/>
        </w:rPr>
        <w:t xml:space="preserve">episode </w:t>
      </w:r>
      <w:r w:rsidR="00B55FD3" w:rsidRPr="00B23D6F">
        <w:rPr>
          <w:rFonts w:asciiTheme="majorBidi" w:hAnsiTheme="majorBidi" w:cstheme="majorBidi"/>
          <w:b w:val="0"/>
          <w:bCs w:val="0"/>
        </w:rPr>
        <w:t xml:space="preserve">related to </w:t>
      </w:r>
      <w:r w:rsidR="00005879" w:rsidRPr="00B23D6F">
        <w:rPr>
          <w:rFonts w:asciiTheme="majorBidi" w:hAnsiTheme="majorBidi" w:cstheme="majorBidi"/>
          <w:b w:val="0"/>
          <w:bCs w:val="0"/>
        </w:rPr>
        <w:t xml:space="preserve">a different topic or appeared after </w:t>
      </w:r>
      <w:r w:rsidR="00B55FD3" w:rsidRPr="00B23D6F">
        <w:rPr>
          <w:rFonts w:asciiTheme="majorBidi" w:hAnsiTheme="majorBidi" w:cstheme="majorBidi"/>
          <w:b w:val="0"/>
          <w:bCs w:val="0"/>
        </w:rPr>
        <w:t xml:space="preserve">a lengthy spell </w:t>
      </w:r>
      <w:r w:rsidR="00005879" w:rsidRPr="00B23D6F">
        <w:rPr>
          <w:rFonts w:asciiTheme="majorBidi" w:hAnsiTheme="majorBidi" w:cstheme="majorBidi"/>
          <w:b w:val="0"/>
          <w:bCs w:val="0"/>
        </w:rPr>
        <w:t>in which only the teacher spoke.</w:t>
      </w:r>
      <w:r w:rsidR="006271DA" w:rsidRPr="00B23D6F">
        <w:rPr>
          <w:rFonts w:asciiTheme="majorBidi" w:hAnsiTheme="majorBidi" w:cstheme="majorBidi"/>
          <w:b w:val="0"/>
          <w:bCs w:val="0"/>
        </w:rPr>
        <w:t xml:space="preserve"> </w:t>
      </w:r>
      <w:r w:rsidR="00005879" w:rsidRPr="00B23D6F">
        <w:rPr>
          <w:rFonts w:asciiTheme="majorBidi" w:hAnsiTheme="majorBidi" w:cstheme="majorBidi"/>
          <w:b w:val="0"/>
          <w:bCs w:val="0"/>
        </w:rPr>
        <w:t xml:space="preserve">Each discourse episode was analyzed on the basis of two criteria: who initiated </w:t>
      </w:r>
      <w:r w:rsidR="00CB2649" w:rsidRPr="00B23D6F">
        <w:rPr>
          <w:rFonts w:asciiTheme="majorBidi" w:hAnsiTheme="majorBidi" w:cstheme="majorBidi"/>
          <w:b w:val="0"/>
          <w:bCs w:val="0"/>
        </w:rPr>
        <w:t>it</w:t>
      </w:r>
      <w:r w:rsidR="00005879" w:rsidRPr="00B23D6F">
        <w:rPr>
          <w:rFonts w:asciiTheme="majorBidi" w:hAnsiTheme="majorBidi" w:cstheme="majorBidi"/>
          <w:b w:val="0"/>
          <w:bCs w:val="0"/>
        </w:rPr>
        <w:t>—teacher or student</w:t>
      </w:r>
      <w:r w:rsidR="00155D2B" w:rsidRPr="00B23D6F">
        <w:rPr>
          <w:rFonts w:asciiTheme="majorBidi" w:hAnsiTheme="majorBidi" w:cstheme="majorBidi"/>
          <w:b w:val="0"/>
          <w:bCs w:val="0"/>
        </w:rPr>
        <w:t>—</w:t>
      </w:r>
      <w:r w:rsidR="00005879" w:rsidRPr="00B23D6F">
        <w:rPr>
          <w:rFonts w:asciiTheme="majorBidi" w:hAnsiTheme="majorBidi" w:cstheme="majorBidi"/>
          <w:b w:val="0"/>
          <w:bCs w:val="0"/>
        </w:rPr>
        <w:t xml:space="preserve">and the pattern of </w:t>
      </w:r>
      <w:r w:rsidR="00D37949" w:rsidRPr="00B23D6F">
        <w:rPr>
          <w:rFonts w:asciiTheme="majorBidi" w:hAnsiTheme="majorBidi" w:cstheme="majorBidi"/>
          <w:b w:val="0"/>
          <w:bCs w:val="0"/>
        </w:rPr>
        <w:t>dis</w:t>
      </w:r>
      <w:r w:rsidR="00005879" w:rsidRPr="00B23D6F">
        <w:rPr>
          <w:rFonts w:asciiTheme="majorBidi" w:hAnsiTheme="majorBidi" w:cstheme="majorBidi"/>
          <w:b w:val="0"/>
          <w:bCs w:val="0"/>
        </w:rPr>
        <w:t xml:space="preserve">course: </w:t>
      </w:r>
      <w:r w:rsidR="001E4620" w:rsidRPr="00B23D6F">
        <w:rPr>
          <w:rFonts w:asciiTheme="majorBidi" w:hAnsiTheme="majorBidi" w:cstheme="majorBidi"/>
          <w:b w:val="0"/>
          <w:bCs w:val="0"/>
        </w:rPr>
        <w:t xml:space="preserve">a </w:t>
      </w:r>
      <w:r w:rsidR="00E62891" w:rsidRPr="00B23D6F">
        <w:rPr>
          <w:rFonts w:asciiTheme="majorBidi" w:hAnsiTheme="majorBidi" w:cstheme="majorBidi"/>
          <w:b w:val="0"/>
          <w:bCs w:val="0"/>
        </w:rPr>
        <w:t>three-stage</w:t>
      </w:r>
      <w:r w:rsidR="00005879" w:rsidRPr="00B23D6F">
        <w:rPr>
          <w:rFonts w:asciiTheme="majorBidi" w:hAnsiTheme="majorBidi" w:cstheme="majorBidi"/>
          <w:b w:val="0"/>
          <w:bCs w:val="0"/>
        </w:rPr>
        <w:t xml:space="preserve"> IRE </w:t>
      </w:r>
      <w:r w:rsidR="00FD633F" w:rsidRPr="00B23D6F">
        <w:rPr>
          <w:rFonts w:asciiTheme="majorBidi" w:hAnsiTheme="majorBidi" w:cstheme="majorBidi"/>
          <w:b w:val="0"/>
          <w:bCs w:val="0"/>
        </w:rPr>
        <w:t>sequence</w:t>
      </w:r>
      <w:r w:rsidR="00005879" w:rsidRPr="00B23D6F">
        <w:rPr>
          <w:rFonts w:asciiTheme="majorBidi" w:hAnsiTheme="majorBidi" w:cstheme="majorBidi"/>
          <w:b w:val="0"/>
          <w:bCs w:val="0"/>
        </w:rPr>
        <w:t xml:space="preserve"> or</w:t>
      </w:r>
      <w:r w:rsidR="00AE2A7D" w:rsidRPr="00B23D6F">
        <w:rPr>
          <w:rFonts w:asciiTheme="majorBidi" w:hAnsiTheme="majorBidi" w:cstheme="majorBidi"/>
          <w:b w:val="0"/>
          <w:bCs w:val="0"/>
        </w:rPr>
        <w:t xml:space="preserve"> </w:t>
      </w:r>
      <w:r w:rsidR="00FD633F" w:rsidRPr="00B23D6F">
        <w:rPr>
          <w:rFonts w:asciiTheme="majorBidi" w:hAnsiTheme="majorBidi" w:cstheme="majorBidi"/>
          <w:b w:val="0"/>
          <w:bCs w:val="0"/>
        </w:rPr>
        <w:t xml:space="preserve">a </w:t>
      </w:r>
      <w:r w:rsidR="00AE2A7D" w:rsidRPr="00B23D6F">
        <w:rPr>
          <w:rFonts w:asciiTheme="majorBidi" w:hAnsiTheme="majorBidi" w:cstheme="majorBidi"/>
          <w:b w:val="0"/>
          <w:bCs w:val="0"/>
        </w:rPr>
        <w:t>multi-</w:t>
      </w:r>
      <w:r w:rsidR="00FD633F" w:rsidRPr="00B23D6F">
        <w:rPr>
          <w:rFonts w:asciiTheme="majorBidi" w:hAnsiTheme="majorBidi" w:cstheme="majorBidi"/>
          <w:b w:val="0"/>
          <w:bCs w:val="0"/>
        </w:rPr>
        <w:t xml:space="preserve">stage pattern that comprised </w:t>
      </w:r>
      <w:r w:rsidR="00AE2A7D" w:rsidRPr="00B23D6F">
        <w:rPr>
          <w:rFonts w:asciiTheme="majorBidi" w:hAnsiTheme="majorBidi" w:cstheme="majorBidi"/>
          <w:b w:val="0"/>
          <w:bCs w:val="0"/>
        </w:rPr>
        <w:t>a chain of interactions or involved several students.</w:t>
      </w:r>
      <w:r w:rsidR="006271DA" w:rsidRPr="00B23D6F">
        <w:rPr>
          <w:rFonts w:asciiTheme="majorBidi" w:hAnsiTheme="majorBidi" w:cstheme="majorBidi"/>
          <w:b w:val="0"/>
          <w:bCs w:val="0"/>
        </w:rPr>
        <w:t xml:space="preserve"> </w:t>
      </w:r>
      <w:r w:rsidR="00FD633F" w:rsidRPr="00B23D6F">
        <w:rPr>
          <w:rFonts w:asciiTheme="majorBidi" w:hAnsiTheme="majorBidi" w:cstheme="majorBidi"/>
          <w:b w:val="0"/>
          <w:bCs w:val="0"/>
        </w:rPr>
        <w:t>We categorized t</w:t>
      </w:r>
      <w:r w:rsidR="00AE2A7D" w:rsidRPr="00B23D6F">
        <w:rPr>
          <w:rFonts w:asciiTheme="majorBidi" w:hAnsiTheme="majorBidi" w:cstheme="majorBidi"/>
          <w:b w:val="0"/>
          <w:bCs w:val="0"/>
        </w:rPr>
        <w:t>he first pattern of discourse as closed</w:t>
      </w:r>
      <w:r w:rsidR="009D72EF" w:rsidRPr="00B23D6F">
        <w:rPr>
          <w:rFonts w:asciiTheme="majorBidi" w:hAnsiTheme="majorBidi" w:cstheme="majorBidi"/>
          <w:b w:val="0"/>
          <w:bCs w:val="0"/>
        </w:rPr>
        <w:t>,</w:t>
      </w:r>
      <w:r w:rsidR="00260909" w:rsidRPr="00B23D6F">
        <w:rPr>
          <w:rFonts w:asciiTheme="majorBidi" w:hAnsiTheme="majorBidi" w:cstheme="majorBidi"/>
          <w:b w:val="0"/>
          <w:bCs w:val="0"/>
        </w:rPr>
        <w:t xml:space="preserve"> </w:t>
      </w:r>
      <w:r w:rsidR="00FD633F" w:rsidRPr="00B23D6F">
        <w:rPr>
          <w:rFonts w:asciiTheme="majorBidi" w:hAnsiTheme="majorBidi" w:cstheme="majorBidi"/>
          <w:b w:val="0"/>
          <w:bCs w:val="0"/>
        </w:rPr>
        <w:t xml:space="preserve">and defined </w:t>
      </w:r>
      <w:r w:rsidR="00AE2A7D" w:rsidRPr="00B23D6F">
        <w:rPr>
          <w:rFonts w:asciiTheme="majorBidi" w:hAnsiTheme="majorBidi" w:cstheme="majorBidi"/>
          <w:b w:val="0"/>
          <w:bCs w:val="0"/>
        </w:rPr>
        <w:t xml:space="preserve">all other episodes </w:t>
      </w:r>
      <w:r w:rsidR="00FD633F" w:rsidRPr="00B23D6F">
        <w:rPr>
          <w:rFonts w:asciiTheme="majorBidi" w:hAnsiTheme="majorBidi" w:cstheme="majorBidi"/>
          <w:b w:val="0"/>
          <w:bCs w:val="0"/>
        </w:rPr>
        <w:t xml:space="preserve">as </w:t>
      </w:r>
      <w:r w:rsidR="00AE2A7D" w:rsidRPr="00B23D6F">
        <w:rPr>
          <w:rFonts w:asciiTheme="majorBidi" w:hAnsiTheme="majorBidi" w:cstheme="majorBidi"/>
          <w:b w:val="0"/>
          <w:bCs w:val="0"/>
        </w:rPr>
        <w:t>open.</w:t>
      </w:r>
      <w:r w:rsidR="006271DA" w:rsidRPr="00B23D6F">
        <w:rPr>
          <w:rFonts w:asciiTheme="majorBidi" w:hAnsiTheme="majorBidi" w:cstheme="majorBidi"/>
          <w:b w:val="0"/>
          <w:bCs w:val="0"/>
        </w:rPr>
        <w:t xml:space="preserve"> </w:t>
      </w:r>
      <w:r w:rsidR="00B64056" w:rsidRPr="00B23D6F">
        <w:rPr>
          <w:rFonts w:asciiTheme="majorBidi" w:hAnsiTheme="majorBidi" w:cstheme="majorBidi"/>
          <w:b w:val="0"/>
          <w:bCs w:val="0"/>
        </w:rPr>
        <w:t xml:space="preserve">We </w:t>
      </w:r>
      <w:r w:rsidR="000F2A49" w:rsidRPr="00B23D6F">
        <w:rPr>
          <w:rFonts w:asciiTheme="majorBidi" w:hAnsiTheme="majorBidi" w:cstheme="majorBidi"/>
          <w:b w:val="0"/>
          <w:bCs w:val="0"/>
        </w:rPr>
        <w:t xml:space="preserve">subjected </w:t>
      </w:r>
      <w:r w:rsidR="00B64056" w:rsidRPr="00B23D6F">
        <w:rPr>
          <w:rFonts w:asciiTheme="majorBidi" w:hAnsiTheme="majorBidi" w:cstheme="majorBidi"/>
          <w:b w:val="0"/>
          <w:bCs w:val="0"/>
        </w:rPr>
        <w:t xml:space="preserve">the </w:t>
      </w:r>
      <w:r w:rsidR="00AA35FF" w:rsidRPr="00B23D6F">
        <w:rPr>
          <w:rFonts w:asciiTheme="majorBidi" w:hAnsiTheme="majorBidi" w:cstheme="majorBidi"/>
          <w:b w:val="0"/>
          <w:bCs w:val="0"/>
        </w:rPr>
        <w:t>open</w:t>
      </w:r>
      <w:r w:rsidR="00634B0C" w:rsidRPr="00B23D6F">
        <w:rPr>
          <w:rFonts w:asciiTheme="majorBidi" w:hAnsiTheme="majorBidi" w:cstheme="majorBidi"/>
          <w:b w:val="0"/>
          <w:bCs w:val="0"/>
        </w:rPr>
        <w:t xml:space="preserve"> </w:t>
      </w:r>
      <w:r w:rsidR="00260909" w:rsidRPr="00B23D6F">
        <w:rPr>
          <w:rFonts w:asciiTheme="majorBidi" w:hAnsiTheme="majorBidi" w:cstheme="majorBidi"/>
          <w:b w:val="0"/>
          <w:bCs w:val="0"/>
        </w:rPr>
        <w:t>discourse</w:t>
      </w:r>
      <w:r w:rsidR="00B64056" w:rsidRPr="00B23D6F">
        <w:rPr>
          <w:rFonts w:asciiTheme="majorBidi" w:hAnsiTheme="majorBidi" w:cstheme="majorBidi"/>
          <w:b w:val="0"/>
          <w:bCs w:val="0"/>
        </w:rPr>
        <w:t xml:space="preserve"> episodes </w:t>
      </w:r>
      <w:r w:rsidR="00FD633F" w:rsidRPr="00B23D6F">
        <w:rPr>
          <w:rFonts w:asciiTheme="majorBidi" w:hAnsiTheme="majorBidi" w:cstheme="majorBidi"/>
          <w:b w:val="0"/>
          <w:bCs w:val="0"/>
        </w:rPr>
        <w:t xml:space="preserve">to </w:t>
      </w:r>
      <w:r w:rsidR="000F2A49" w:rsidRPr="00B23D6F">
        <w:rPr>
          <w:rFonts w:asciiTheme="majorBidi" w:hAnsiTheme="majorBidi" w:cstheme="majorBidi"/>
          <w:b w:val="0"/>
          <w:bCs w:val="0"/>
        </w:rPr>
        <w:t xml:space="preserve">an additional analysis in order </w:t>
      </w:r>
      <w:r w:rsidR="00AA35FF" w:rsidRPr="00B23D6F">
        <w:rPr>
          <w:rFonts w:asciiTheme="majorBidi" w:hAnsiTheme="majorBidi" w:cstheme="majorBidi"/>
          <w:b w:val="0"/>
          <w:bCs w:val="0"/>
        </w:rPr>
        <w:t xml:space="preserve">to </w:t>
      </w:r>
      <w:r w:rsidR="00FD633F" w:rsidRPr="00B23D6F">
        <w:rPr>
          <w:rFonts w:asciiTheme="majorBidi" w:hAnsiTheme="majorBidi" w:cstheme="majorBidi"/>
          <w:b w:val="0"/>
          <w:bCs w:val="0"/>
        </w:rPr>
        <w:t xml:space="preserve">distinguish </w:t>
      </w:r>
      <w:r w:rsidR="00106C93" w:rsidRPr="00B23D6F">
        <w:rPr>
          <w:rFonts w:asciiTheme="majorBidi" w:hAnsiTheme="majorBidi" w:cstheme="majorBidi"/>
          <w:b w:val="0"/>
          <w:bCs w:val="0"/>
        </w:rPr>
        <w:t xml:space="preserve">between </w:t>
      </w:r>
      <w:r w:rsidR="00FD633F" w:rsidRPr="00B23D6F">
        <w:rPr>
          <w:rFonts w:asciiTheme="majorBidi" w:hAnsiTheme="majorBidi" w:cstheme="majorBidi"/>
          <w:b w:val="0"/>
          <w:bCs w:val="0"/>
        </w:rPr>
        <w:t xml:space="preserve">those </w:t>
      </w:r>
      <w:r w:rsidR="00106C93" w:rsidRPr="00B23D6F">
        <w:rPr>
          <w:rFonts w:asciiTheme="majorBidi" w:hAnsiTheme="majorBidi" w:cstheme="majorBidi"/>
          <w:b w:val="0"/>
          <w:bCs w:val="0"/>
        </w:rPr>
        <w:t>in which only one</w:t>
      </w:r>
      <w:r w:rsidR="00D37949" w:rsidRPr="00B23D6F">
        <w:rPr>
          <w:rFonts w:asciiTheme="majorBidi" w:hAnsiTheme="majorBidi" w:cstheme="majorBidi"/>
          <w:b w:val="0"/>
          <w:bCs w:val="0"/>
        </w:rPr>
        <w:t xml:space="preserve"> </w:t>
      </w:r>
      <w:r w:rsidR="00106C93" w:rsidRPr="00B23D6F">
        <w:rPr>
          <w:rFonts w:asciiTheme="majorBidi" w:hAnsiTheme="majorBidi" w:cstheme="majorBidi"/>
          <w:b w:val="0"/>
          <w:bCs w:val="0"/>
        </w:rPr>
        <w:t>or two students participate</w:t>
      </w:r>
      <w:r w:rsidR="00FD633F" w:rsidRPr="00B23D6F">
        <w:rPr>
          <w:rFonts w:asciiTheme="majorBidi" w:hAnsiTheme="majorBidi" w:cstheme="majorBidi"/>
          <w:b w:val="0"/>
          <w:bCs w:val="0"/>
        </w:rPr>
        <w:t>d</w:t>
      </w:r>
      <w:r w:rsidR="00106C93" w:rsidRPr="00B23D6F">
        <w:rPr>
          <w:rFonts w:asciiTheme="majorBidi" w:hAnsiTheme="majorBidi" w:cstheme="majorBidi"/>
          <w:b w:val="0"/>
          <w:bCs w:val="0"/>
        </w:rPr>
        <w:t xml:space="preserve"> and </w:t>
      </w:r>
      <w:r w:rsidR="00FD633F" w:rsidRPr="00B23D6F">
        <w:rPr>
          <w:rFonts w:asciiTheme="majorBidi" w:hAnsiTheme="majorBidi" w:cstheme="majorBidi"/>
          <w:b w:val="0"/>
          <w:bCs w:val="0"/>
        </w:rPr>
        <w:t xml:space="preserve">those </w:t>
      </w:r>
      <w:r w:rsidR="00F24F36" w:rsidRPr="00B23D6F">
        <w:rPr>
          <w:rFonts w:asciiTheme="majorBidi" w:hAnsiTheme="majorBidi" w:cstheme="majorBidi"/>
          <w:b w:val="0"/>
          <w:bCs w:val="0"/>
        </w:rPr>
        <w:t xml:space="preserve">in which two or three students took part and </w:t>
      </w:r>
      <w:r w:rsidR="00FD633F" w:rsidRPr="00B23D6F">
        <w:rPr>
          <w:rFonts w:asciiTheme="majorBidi" w:hAnsiTheme="majorBidi" w:cstheme="majorBidi"/>
          <w:b w:val="0"/>
          <w:bCs w:val="0"/>
        </w:rPr>
        <w:t xml:space="preserve">that </w:t>
      </w:r>
      <w:r w:rsidR="00106C93" w:rsidRPr="00B23D6F">
        <w:rPr>
          <w:rFonts w:asciiTheme="majorBidi" w:hAnsiTheme="majorBidi" w:cstheme="majorBidi"/>
          <w:b w:val="0"/>
          <w:bCs w:val="0"/>
        </w:rPr>
        <w:t xml:space="preserve">lasted more than </w:t>
      </w:r>
      <w:r w:rsidR="00FD633F" w:rsidRPr="00B23D6F">
        <w:rPr>
          <w:rFonts w:asciiTheme="majorBidi" w:hAnsiTheme="majorBidi" w:cstheme="majorBidi"/>
          <w:b w:val="0"/>
          <w:bCs w:val="0"/>
        </w:rPr>
        <w:t xml:space="preserve">thirty </w:t>
      </w:r>
      <w:r w:rsidR="00106C93" w:rsidRPr="00B23D6F">
        <w:rPr>
          <w:rFonts w:asciiTheme="majorBidi" w:hAnsiTheme="majorBidi" w:cstheme="majorBidi"/>
          <w:b w:val="0"/>
          <w:bCs w:val="0"/>
        </w:rPr>
        <w:t>seconds.</w:t>
      </w:r>
      <w:r w:rsidR="006271DA" w:rsidRPr="00B23D6F">
        <w:rPr>
          <w:rFonts w:asciiTheme="majorBidi" w:hAnsiTheme="majorBidi" w:cstheme="majorBidi"/>
          <w:b w:val="0"/>
          <w:bCs w:val="0"/>
        </w:rPr>
        <w:t xml:space="preserve"> </w:t>
      </w:r>
      <w:r w:rsidR="000F2A49" w:rsidRPr="00B23D6F">
        <w:rPr>
          <w:rFonts w:asciiTheme="majorBidi" w:hAnsiTheme="majorBidi" w:cstheme="majorBidi"/>
          <w:b w:val="0"/>
          <w:bCs w:val="0"/>
        </w:rPr>
        <w:t>W</w:t>
      </w:r>
      <w:r w:rsidR="00106C93" w:rsidRPr="00B23D6F">
        <w:rPr>
          <w:rFonts w:asciiTheme="majorBidi" w:hAnsiTheme="majorBidi" w:cstheme="majorBidi"/>
          <w:b w:val="0"/>
          <w:bCs w:val="0"/>
        </w:rPr>
        <w:t xml:space="preserve">e categorized </w:t>
      </w:r>
      <w:r w:rsidR="000F2A49" w:rsidRPr="00B23D6F">
        <w:rPr>
          <w:rFonts w:asciiTheme="majorBidi" w:hAnsiTheme="majorBidi" w:cstheme="majorBidi"/>
          <w:b w:val="0"/>
          <w:bCs w:val="0"/>
        </w:rPr>
        <w:t xml:space="preserve">the latter </w:t>
      </w:r>
      <w:r w:rsidR="00106C93" w:rsidRPr="00B23D6F">
        <w:rPr>
          <w:rFonts w:asciiTheme="majorBidi" w:hAnsiTheme="majorBidi" w:cstheme="majorBidi"/>
          <w:b w:val="0"/>
          <w:bCs w:val="0"/>
        </w:rPr>
        <w:t xml:space="preserve">as multi-participant </w:t>
      </w:r>
      <w:r w:rsidR="00260909" w:rsidRPr="00B23D6F">
        <w:rPr>
          <w:rFonts w:asciiTheme="majorBidi" w:hAnsiTheme="majorBidi" w:cstheme="majorBidi"/>
          <w:b w:val="0"/>
          <w:bCs w:val="0"/>
        </w:rPr>
        <w:t>open discourse</w:t>
      </w:r>
      <w:r w:rsidR="00AA35FF" w:rsidRPr="00B23D6F">
        <w:rPr>
          <w:rFonts w:asciiTheme="majorBidi" w:hAnsiTheme="majorBidi" w:cstheme="majorBidi"/>
          <w:b w:val="0"/>
          <w:bCs w:val="0"/>
        </w:rPr>
        <w:t xml:space="preserve"> episodes</w:t>
      </w:r>
      <w:r w:rsidR="00106C93"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0F2A49" w:rsidRPr="00B23D6F">
        <w:rPr>
          <w:rFonts w:asciiTheme="majorBidi" w:hAnsiTheme="majorBidi" w:cstheme="majorBidi"/>
          <w:b w:val="0"/>
          <w:bCs w:val="0"/>
        </w:rPr>
        <w:t>There were dozens of discourse episodes i</w:t>
      </w:r>
      <w:r w:rsidR="00106C93" w:rsidRPr="00B23D6F">
        <w:rPr>
          <w:rFonts w:asciiTheme="majorBidi" w:hAnsiTheme="majorBidi" w:cstheme="majorBidi"/>
          <w:b w:val="0"/>
          <w:bCs w:val="0"/>
        </w:rPr>
        <w:t>n each lesson</w:t>
      </w:r>
      <w:r w:rsidR="000F2A49" w:rsidRPr="00B23D6F">
        <w:rPr>
          <w:rFonts w:asciiTheme="majorBidi" w:hAnsiTheme="majorBidi" w:cstheme="majorBidi"/>
          <w:b w:val="0"/>
          <w:bCs w:val="0"/>
        </w:rPr>
        <w:t>;</w:t>
      </w:r>
      <w:r w:rsidR="00106C93" w:rsidRPr="00B23D6F">
        <w:rPr>
          <w:rFonts w:asciiTheme="majorBidi" w:hAnsiTheme="majorBidi" w:cstheme="majorBidi"/>
          <w:b w:val="0"/>
          <w:bCs w:val="0"/>
        </w:rPr>
        <w:t xml:space="preserve"> we analyzed 373 episodes</w:t>
      </w:r>
      <w:r w:rsidR="000F2A49" w:rsidRPr="00B23D6F">
        <w:rPr>
          <w:rFonts w:asciiTheme="majorBidi" w:hAnsiTheme="majorBidi" w:cstheme="majorBidi"/>
          <w:b w:val="0"/>
          <w:bCs w:val="0"/>
        </w:rPr>
        <w:t xml:space="preserve"> altogether</w:t>
      </w:r>
      <w:r w:rsidR="00106C93" w:rsidRPr="00B23D6F">
        <w:rPr>
          <w:rFonts w:asciiTheme="majorBidi" w:hAnsiTheme="majorBidi" w:cstheme="majorBidi"/>
          <w:b w:val="0"/>
          <w:bCs w:val="0"/>
        </w:rPr>
        <w:t xml:space="preserve">. </w:t>
      </w:r>
      <w:del w:id="92" w:author="מחבר">
        <w:r w:rsidR="005A7146" w:rsidRPr="00B23D6F" w:rsidDel="005345BF">
          <w:rPr>
            <w:rFonts w:asciiTheme="majorBidi" w:hAnsiTheme="majorBidi" w:cstheme="majorBidi"/>
            <w:b w:val="0"/>
            <w:bCs w:val="0"/>
          </w:rPr>
          <w:delText>A</w:delText>
        </w:r>
        <w:r w:rsidR="00106C93" w:rsidRPr="00B23D6F" w:rsidDel="005345BF">
          <w:rPr>
            <w:rFonts w:asciiTheme="majorBidi" w:hAnsiTheme="majorBidi" w:cstheme="majorBidi"/>
            <w:b w:val="0"/>
            <w:bCs w:val="0"/>
          </w:rPr>
          <w:delText xml:space="preserve">gain, it is important to stress that only discourse episodes associated with </w:delText>
        </w:r>
        <w:r w:rsidR="009D72EF" w:rsidRPr="00B23D6F" w:rsidDel="005345BF">
          <w:rPr>
            <w:rFonts w:asciiTheme="majorBidi" w:hAnsiTheme="majorBidi" w:cstheme="majorBidi"/>
            <w:b w:val="0"/>
            <w:bCs w:val="0"/>
          </w:rPr>
          <w:delText xml:space="preserve">the content of the </w:delText>
        </w:r>
        <w:r w:rsidR="005A7146" w:rsidRPr="00B23D6F" w:rsidDel="005345BF">
          <w:rPr>
            <w:rFonts w:asciiTheme="majorBidi" w:hAnsiTheme="majorBidi" w:cstheme="majorBidi"/>
            <w:b w:val="0"/>
            <w:bCs w:val="0"/>
          </w:rPr>
          <w:delText xml:space="preserve">lesson </w:delText>
        </w:r>
        <w:r w:rsidR="00106C93" w:rsidRPr="00B23D6F" w:rsidDel="005345BF">
          <w:rPr>
            <w:rFonts w:asciiTheme="majorBidi" w:hAnsiTheme="majorBidi" w:cstheme="majorBidi"/>
            <w:b w:val="0"/>
            <w:bCs w:val="0"/>
          </w:rPr>
          <w:delText>were counted and analyzed.</w:delText>
        </w:r>
      </w:del>
    </w:p>
    <w:p w14:paraId="6E01F4FE" w14:textId="5D564E28" w:rsidR="005345BF" w:rsidRPr="005345BF" w:rsidRDefault="005345BF" w:rsidP="005345BF">
      <w:pPr>
        <w:pStyle w:val="pc"/>
        <w:spacing w:after="0" w:line="480" w:lineRule="auto"/>
        <w:jc w:val="both"/>
        <w:rPr>
          <w:rFonts w:asciiTheme="majorBidi" w:hAnsiTheme="majorBidi" w:cstheme="majorBidi"/>
          <w:b w:val="0"/>
          <w:bCs w:val="0"/>
          <w:color w:val="FF0000"/>
        </w:rPr>
      </w:pPr>
      <w:r w:rsidRPr="005345BF">
        <w:rPr>
          <w:rFonts w:asciiTheme="majorBidi" w:hAnsiTheme="majorBidi" w:cstheme="majorBidi"/>
          <w:b w:val="0"/>
          <w:bCs w:val="0"/>
          <w:color w:val="FF0000"/>
        </w:rPr>
        <w:t>Each of the two authors analyzed the discourse episodes separately; afterwards, we compared the outcomes. An 8</w:t>
      </w:r>
      <w:r>
        <w:rPr>
          <w:rFonts w:asciiTheme="majorBidi" w:hAnsiTheme="majorBidi" w:cstheme="majorBidi"/>
          <w:b w:val="0"/>
          <w:bCs w:val="0"/>
          <w:color w:val="FF0000"/>
        </w:rPr>
        <w:t>6</w:t>
      </w:r>
      <w:r w:rsidRPr="005345BF">
        <w:rPr>
          <w:rFonts w:asciiTheme="majorBidi" w:hAnsiTheme="majorBidi" w:cstheme="majorBidi"/>
          <w:b w:val="0"/>
          <w:bCs w:val="0"/>
          <w:color w:val="FF0000"/>
        </w:rPr>
        <w:t xml:space="preserve"> percent fit was found between the sorting</w:t>
      </w:r>
      <w:r>
        <w:rPr>
          <w:rFonts w:asciiTheme="majorBidi" w:hAnsiTheme="majorBidi" w:cstheme="majorBidi"/>
          <w:b w:val="0"/>
          <w:bCs w:val="0"/>
          <w:color w:val="FF0000"/>
        </w:rPr>
        <w:t>.</w:t>
      </w:r>
      <w:r w:rsidRPr="005345BF">
        <w:rPr>
          <w:rFonts w:asciiTheme="majorBidi" w:hAnsiTheme="majorBidi" w:cstheme="majorBidi"/>
          <w:b w:val="0"/>
          <w:bCs w:val="0"/>
          <w:color w:val="FF0000"/>
        </w:rPr>
        <w:t xml:space="preserve"> </w:t>
      </w:r>
    </w:p>
    <w:p w14:paraId="447B12E8" w14:textId="563BD914" w:rsidR="007F72FC" w:rsidRDefault="00A54380" w:rsidP="00EC62C9">
      <w:pPr>
        <w:pStyle w:val="pc"/>
        <w:spacing w:after="0" w:line="480" w:lineRule="auto"/>
        <w:jc w:val="both"/>
        <w:rPr>
          <w:rFonts w:asciiTheme="majorBidi" w:hAnsiTheme="majorBidi" w:cstheme="majorBidi"/>
          <w:b w:val="0"/>
          <w:bCs w:val="0"/>
          <w:rtl/>
        </w:rPr>
      </w:pPr>
      <w:r w:rsidRPr="00B23D6F">
        <w:rPr>
          <w:rFonts w:asciiTheme="majorBidi" w:hAnsiTheme="majorBidi" w:cstheme="majorBidi"/>
          <w:b w:val="0"/>
          <w:bCs w:val="0"/>
        </w:rPr>
        <w:t xml:space="preserve">As most of the classroom discourse episodes </w:t>
      </w:r>
      <w:r w:rsidR="00F32ADD" w:rsidRPr="00B23D6F">
        <w:rPr>
          <w:rFonts w:asciiTheme="majorBidi" w:hAnsiTheme="majorBidi" w:cstheme="majorBidi"/>
          <w:b w:val="0"/>
          <w:bCs w:val="0"/>
        </w:rPr>
        <w:t xml:space="preserve">were outgrowths of </w:t>
      </w:r>
      <w:r w:rsidRPr="00B23D6F">
        <w:rPr>
          <w:rFonts w:asciiTheme="majorBidi" w:hAnsiTheme="majorBidi" w:cstheme="majorBidi"/>
          <w:b w:val="0"/>
          <w:bCs w:val="0"/>
        </w:rPr>
        <w:t xml:space="preserve">questions and </w:t>
      </w:r>
      <w:r w:rsidR="00F32ADD" w:rsidRPr="00B23D6F">
        <w:rPr>
          <w:rFonts w:asciiTheme="majorBidi" w:hAnsiTheme="majorBidi" w:cstheme="majorBidi"/>
          <w:b w:val="0"/>
          <w:bCs w:val="0"/>
        </w:rPr>
        <w:t xml:space="preserve">based on questions, </w:t>
      </w:r>
      <w:r w:rsidRPr="00B23D6F">
        <w:rPr>
          <w:rFonts w:asciiTheme="majorBidi" w:hAnsiTheme="majorBidi" w:cstheme="majorBidi"/>
          <w:b w:val="0"/>
          <w:bCs w:val="0"/>
        </w:rPr>
        <w:t>we analyzed all questions in each lesson</w:t>
      </w:r>
      <w:r w:rsidR="00F32ADD" w:rsidRPr="00B23D6F">
        <w:rPr>
          <w:rFonts w:asciiTheme="majorBidi" w:hAnsiTheme="majorBidi" w:cstheme="majorBidi"/>
          <w:b w:val="0"/>
          <w:bCs w:val="0"/>
        </w:rPr>
        <w:t xml:space="preserve"> </w:t>
      </w:r>
      <w:r w:rsidR="00B02E50" w:rsidRPr="00B23D6F">
        <w:rPr>
          <w:rFonts w:asciiTheme="majorBidi" w:hAnsiTheme="majorBidi" w:cstheme="majorBidi"/>
          <w:b w:val="0"/>
          <w:bCs w:val="0"/>
        </w:rPr>
        <w:t xml:space="preserve">in order </w:t>
      </w:r>
      <w:r w:rsidR="00F32ADD" w:rsidRPr="00B23D6F">
        <w:rPr>
          <w:rFonts w:asciiTheme="majorBidi" w:hAnsiTheme="majorBidi" w:cstheme="majorBidi"/>
          <w:b w:val="0"/>
          <w:bCs w:val="0"/>
        </w:rPr>
        <w:t xml:space="preserve">to check </w:t>
      </w:r>
      <w:r w:rsidRPr="00B23D6F">
        <w:rPr>
          <w:rFonts w:asciiTheme="majorBidi" w:hAnsiTheme="majorBidi" w:cstheme="majorBidi"/>
          <w:b w:val="0"/>
          <w:bCs w:val="0"/>
        </w:rPr>
        <w:t xml:space="preserve">the frequency of </w:t>
      </w:r>
      <w:r w:rsidR="00733A67" w:rsidRPr="00B23D6F">
        <w:rPr>
          <w:rFonts w:asciiTheme="majorBidi" w:hAnsiTheme="majorBidi" w:cstheme="majorBidi"/>
          <w:b w:val="0"/>
          <w:bCs w:val="0"/>
        </w:rPr>
        <w:t xml:space="preserve">all </w:t>
      </w:r>
      <w:r w:rsidRPr="00B23D6F">
        <w:rPr>
          <w:rFonts w:asciiTheme="majorBidi" w:hAnsiTheme="majorBidi" w:cstheme="majorBidi"/>
          <w:b w:val="0"/>
          <w:bCs w:val="0"/>
        </w:rPr>
        <w:t>teacher questions and student</w:t>
      </w:r>
      <w:r w:rsidR="00733A67" w:rsidRPr="00B23D6F">
        <w:rPr>
          <w:rFonts w:asciiTheme="majorBidi" w:hAnsiTheme="majorBidi" w:cstheme="majorBidi"/>
          <w:b w:val="0"/>
          <w:bCs w:val="0"/>
        </w:rPr>
        <w:t xml:space="preserve"> </w:t>
      </w:r>
      <w:r w:rsidRPr="00B23D6F">
        <w:rPr>
          <w:rFonts w:asciiTheme="majorBidi" w:hAnsiTheme="majorBidi" w:cstheme="majorBidi"/>
          <w:b w:val="0"/>
          <w:bCs w:val="0"/>
        </w:rPr>
        <w:t xml:space="preserve">questions and </w:t>
      </w:r>
      <w:r w:rsidR="00733A67" w:rsidRPr="00B23D6F">
        <w:rPr>
          <w:rFonts w:asciiTheme="majorBidi" w:hAnsiTheme="majorBidi" w:cstheme="majorBidi"/>
          <w:b w:val="0"/>
          <w:bCs w:val="0"/>
        </w:rPr>
        <w:t xml:space="preserve">to </w:t>
      </w:r>
      <w:r w:rsidR="00B02E50" w:rsidRPr="00B23D6F">
        <w:rPr>
          <w:rFonts w:asciiTheme="majorBidi" w:hAnsiTheme="majorBidi" w:cstheme="majorBidi"/>
          <w:b w:val="0"/>
          <w:bCs w:val="0"/>
        </w:rPr>
        <w:t xml:space="preserve">define each question by </w:t>
      </w:r>
      <w:r w:rsidRPr="00B23D6F">
        <w:rPr>
          <w:rFonts w:asciiTheme="majorBidi" w:hAnsiTheme="majorBidi" w:cstheme="majorBidi"/>
          <w:b w:val="0"/>
          <w:bCs w:val="0"/>
        </w:rPr>
        <w:t>type.</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 xml:space="preserve">To </w:t>
      </w:r>
      <w:r w:rsidR="00B02E50" w:rsidRPr="00B23D6F">
        <w:rPr>
          <w:rFonts w:asciiTheme="majorBidi" w:hAnsiTheme="majorBidi" w:cstheme="majorBidi"/>
          <w:b w:val="0"/>
          <w:bCs w:val="0"/>
        </w:rPr>
        <w:t xml:space="preserve">determine </w:t>
      </w:r>
      <w:r w:rsidRPr="00B23D6F">
        <w:rPr>
          <w:rFonts w:asciiTheme="majorBidi" w:hAnsiTheme="majorBidi" w:cstheme="majorBidi"/>
          <w:b w:val="0"/>
          <w:bCs w:val="0"/>
        </w:rPr>
        <w:t xml:space="preserve">the types of questions, we used the taxonomy of </w:t>
      </w:r>
      <w:r w:rsidR="005C5FD0" w:rsidRPr="00C55A2F">
        <w:rPr>
          <w:rFonts w:ascii="Times New Roman" w:hAnsi="Times New Roman" w:cs="Times New Roman"/>
          <w:b w:val="0"/>
        </w:rPr>
        <w:t xml:space="preserve">De </w:t>
      </w:r>
      <w:r w:rsidR="005C5FD0" w:rsidRPr="005C5FD0">
        <w:rPr>
          <w:rFonts w:ascii="Times New Roman" w:hAnsi="Times New Roman" w:cs="Times New Roman"/>
          <w:b w:val="0"/>
        </w:rPr>
        <w:t>Jesus</w:t>
      </w:r>
      <w:r w:rsidR="005C5FD0" w:rsidRPr="005C5FD0">
        <w:rPr>
          <w:rFonts w:asciiTheme="majorBidi" w:hAnsiTheme="majorBidi" w:cstheme="majorBidi"/>
          <w:b w:val="0"/>
          <w:bCs w:val="0"/>
        </w:rPr>
        <w:t xml:space="preserve"> </w:t>
      </w:r>
      <w:proofErr w:type="spellStart"/>
      <w:r w:rsidRPr="005C5FD0">
        <w:rPr>
          <w:rFonts w:asciiTheme="majorBidi" w:hAnsiTheme="majorBidi" w:cstheme="majorBidi"/>
          <w:b w:val="0"/>
          <w:bCs w:val="0"/>
        </w:rPr>
        <w:t>Pedrosa</w:t>
      </w:r>
      <w:proofErr w:type="spellEnd"/>
      <w:r w:rsidR="001F6A76" w:rsidRPr="00B23D6F">
        <w:rPr>
          <w:rFonts w:asciiTheme="majorBidi" w:hAnsiTheme="majorBidi" w:cstheme="majorBidi"/>
          <w:b w:val="0"/>
          <w:bCs w:val="0"/>
        </w:rPr>
        <w:t xml:space="preserve"> et </w:t>
      </w:r>
      <w:r w:rsidR="00B02E50" w:rsidRPr="00B23D6F">
        <w:rPr>
          <w:rFonts w:asciiTheme="majorBidi" w:hAnsiTheme="majorBidi" w:cstheme="majorBidi"/>
          <w:b w:val="0"/>
          <w:bCs w:val="0"/>
        </w:rPr>
        <w:t>al</w:t>
      </w:r>
      <w:r w:rsidRPr="00B23D6F">
        <w:rPr>
          <w:rFonts w:asciiTheme="majorBidi" w:hAnsiTheme="majorBidi" w:cstheme="majorBidi"/>
          <w:b w:val="0"/>
          <w:bCs w:val="0"/>
        </w:rPr>
        <w:t>.</w:t>
      </w:r>
      <w:r w:rsidR="005C5FD0">
        <w:rPr>
          <w:rFonts w:asciiTheme="majorBidi" w:hAnsiTheme="majorBidi" w:cstheme="majorBidi"/>
          <w:b w:val="0"/>
          <w:bCs w:val="0"/>
        </w:rPr>
        <w:t xml:space="preserve"> </w:t>
      </w:r>
      <w:r w:rsidR="005C5FD0">
        <w:rPr>
          <w:rFonts w:ascii="Times New Roman" w:hAnsi="Times New Roman" w:cs="Times New Roman"/>
          <w:b w:val="0"/>
        </w:rPr>
        <w:t>(</w:t>
      </w:r>
      <w:r w:rsidR="00C55A2F" w:rsidRPr="00C55A2F">
        <w:rPr>
          <w:rFonts w:ascii="Times New Roman" w:hAnsi="Times New Roman" w:cs="Times New Roman"/>
          <w:b w:val="0"/>
        </w:rPr>
        <w:t>2003</w:t>
      </w:r>
      <w:r w:rsidR="005C5FD0">
        <w:rPr>
          <w:rFonts w:ascii="Times New Roman" w:hAnsi="Times New Roman" w:cs="Times New Roman"/>
          <w:b w:val="0"/>
        </w:rPr>
        <w:t>)</w:t>
      </w:r>
      <w:r w:rsidRPr="00B23D6F">
        <w:rPr>
          <w:rFonts w:asciiTheme="majorBidi" w:hAnsiTheme="majorBidi" w:cstheme="majorBidi"/>
          <w:b w:val="0"/>
          <w:bCs w:val="0"/>
        </w:rPr>
        <w:t xml:space="preserve"> </w:t>
      </w:r>
      <w:r w:rsidR="0008548B" w:rsidRPr="00B23D6F">
        <w:rPr>
          <w:rFonts w:asciiTheme="majorBidi" w:hAnsiTheme="majorBidi" w:cstheme="majorBidi"/>
          <w:b w:val="0"/>
          <w:bCs w:val="0"/>
        </w:rPr>
        <w:t>who divided questions into two main groups: confirmation questions, meant to clarify</w:t>
      </w:r>
      <w:r w:rsidR="001F6A76" w:rsidRPr="00B23D6F">
        <w:rPr>
          <w:rFonts w:asciiTheme="majorBidi" w:hAnsiTheme="majorBidi" w:cstheme="majorBidi"/>
          <w:b w:val="0"/>
          <w:bCs w:val="0"/>
        </w:rPr>
        <w:t>, define, and explain</w:t>
      </w:r>
      <w:r w:rsidR="0008548B" w:rsidRPr="00B23D6F">
        <w:rPr>
          <w:rFonts w:asciiTheme="majorBidi" w:hAnsiTheme="majorBidi" w:cstheme="majorBidi"/>
          <w:b w:val="0"/>
          <w:bCs w:val="0"/>
        </w:rPr>
        <w:t xml:space="preserve"> information, and transformation questions, high-order</w:t>
      </w:r>
      <w:r w:rsidR="009D72EF" w:rsidRPr="00B23D6F">
        <w:rPr>
          <w:rFonts w:asciiTheme="majorBidi" w:hAnsiTheme="majorBidi" w:cstheme="majorBidi"/>
          <w:b w:val="0"/>
          <w:bCs w:val="0"/>
        </w:rPr>
        <w:t xml:space="preserve"> </w:t>
      </w:r>
      <w:r w:rsidR="001F6A76" w:rsidRPr="00B23D6F">
        <w:rPr>
          <w:rFonts w:asciiTheme="majorBidi" w:hAnsiTheme="majorBidi" w:cstheme="majorBidi"/>
          <w:b w:val="0"/>
          <w:bCs w:val="0"/>
        </w:rPr>
        <w:t xml:space="preserve">thinking </w:t>
      </w:r>
      <w:r w:rsidR="0008548B" w:rsidRPr="00B23D6F">
        <w:rPr>
          <w:rFonts w:asciiTheme="majorBidi" w:hAnsiTheme="majorBidi" w:cstheme="majorBidi"/>
          <w:b w:val="0"/>
          <w:bCs w:val="0"/>
        </w:rPr>
        <w:t xml:space="preserve">questions that </w:t>
      </w:r>
      <w:r w:rsidR="001F6A76" w:rsidRPr="00B23D6F">
        <w:rPr>
          <w:rFonts w:asciiTheme="majorBidi" w:hAnsiTheme="majorBidi" w:cstheme="majorBidi"/>
          <w:b w:val="0"/>
          <w:bCs w:val="0"/>
        </w:rPr>
        <w:t xml:space="preserve">blend </w:t>
      </w:r>
      <w:r w:rsidR="0008548B" w:rsidRPr="00B23D6F">
        <w:rPr>
          <w:rFonts w:asciiTheme="majorBidi" w:hAnsiTheme="majorBidi" w:cstheme="majorBidi"/>
          <w:b w:val="0"/>
          <w:bCs w:val="0"/>
        </w:rPr>
        <w:t>comprehension and reconstruction of knowledge.</w:t>
      </w:r>
      <w:r w:rsidR="007F72FC">
        <w:rPr>
          <w:rFonts w:asciiTheme="majorBidi" w:hAnsiTheme="majorBidi" w:cstheme="majorBidi"/>
          <w:b w:val="0"/>
          <w:bCs w:val="0"/>
        </w:rPr>
        <w:t xml:space="preserve"> </w:t>
      </w:r>
      <w:r w:rsidR="00F42C34">
        <w:rPr>
          <w:rFonts w:asciiTheme="majorBidi" w:hAnsiTheme="majorBidi" w:cstheme="majorBidi" w:hint="cs"/>
          <w:b w:val="0"/>
          <w:bCs w:val="0"/>
          <w:color w:val="FF0000"/>
          <w:rtl/>
        </w:rPr>
        <w:t>בחרנו דווקא</w:t>
      </w:r>
      <w:r w:rsidR="007F72FC" w:rsidRPr="007F72FC">
        <w:rPr>
          <w:rFonts w:asciiTheme="majorBidi" w:hAnsiTheme="majorBidi" w:cstheme="majorBidi" w:hint="cs"/>
          <w:b w:val="0"/>
          <w:bCs w:val="0"/>
          <w:color w:val="FF0000"/>
          <w:rtl/>
        </w:rPr>
        <w:t xml:space="preserve"> בשיטת מיון זאת</w:t>
      </w:r>
      <w:r w:rsidR="00F42C34">
        <w:rPr>
          <w:rFonts w:asciiTheme="majorBidi" w:hAnsiTheme="majorBidi" w:cstheme="majorBidi" w:hint="cs"/>
          <w:b w:val="0"/>
          <w:bCs w:val="0"/>
          <w:color w:val="FF0000"/>
          <w:rtl/>
        </w:rPr>
        <w:t>,</w:t>
      </w:r>
      <w:r w:rsidR="007F72FC" w:rsidRPr="007F72FC">
        <w:rPr>
          <w:rFonts w:asciiTheme="majorBidi" w:hAnsiTheme="majorBidi" w:cstheme="majorBidi" w:hint="cs"/>
          <w:b w:val="0"/>
          <w:bCs w:val="0"/>
          <w:color w:val="FF0000"/>
          <w:rtl/>
        </w:rPr>
        <w:t xml:space="preserve"> </w:t>
      </w:r>
      <w:r w:rsidR="00F42C34">
        <w:rPr>
          <w:rFonts w:asciiTheme="majorBidi" w:hAnsiTheme="majorBidi" w:cstheme="majorBidi" w:hint="cs"/>
          <w:b w:val="0"/>
          <w:bCs w:val="0"/>
          <w:color w:val="FF0000"/>
          <w:rtl/>
        </w:rPr>
        <w:t xml:space="preserve">מתוך </w:t>
      </w:r>
      <w:r w:rsidR="007F72FC" w:rsidRPr="007F72FC">
        <w:rPr>
          <w:rFonts w:asciiTheme="majorBidi" w:hAnsiTheme="majorBidi" w:cstheme="majorBidi" w:hint="cs"/>
          <w:b w:val="0"/>
          <w:bCs w:val="0"/>
          <w:color w:val="FF0000"/>
          <w:rtl/>
        </w:rPr>
        <w:t>שיטות מיון נוספות</w:t>
      </w:r>
      <w:r w:rsidR="00F42C34">
        <w:rPr>
          <w:rFonts w:asciiTheme="majorBidi" w:hAnsiTheme="majorBidi" w:cstheme="majorBidi" w:hint="cs"/>
          <w:b w:val="0"/>
          <w:bCs w:val="0"/>
          <w:color w:val="FF0000"/>
          <w:rtl/>
        </w:rPr>
        <w:t xml:space="preserve"> שניתן </w:t>
      </w:r>
      <w:proofErr w:type="spellStart"/>
      <w:r w:rsidR="00F42C34">
        <w:rPr>
          <w:rFonts w:asciiTheme="majorBidi" w:hAnsiTheme="majorBidi" w:cstheme="majorBidi" w:hint="cs"/>
          <w:b w:val="0"/>
          <w:bCs w:val="0"/>
          <w:color w:val="FF0000"/>
          <w:rtl/>
        </w:rPr>
        <w:t>למצא</w:t>
      </w:r>
      <w:proofErr w:type="spellEnd"/>
      <w:r w:rsidR="00F42C34">
        <w:rPr>
          <w:rFonts w:asciiTheme="majorBidi" w:hAnsiTheme="majorBidi" w:cstheme="majorBidi" w:hint="cs"/>
          <w:b w:val="0"/>
          <w:bCs w:val="0"/>
          <w:color w:val="FF0000"/>
          <w:rtl/>
        </w:rPr>
        <w:t xml:space="preserve"> בספרות המחקר,</w:t>
      </w:r>
      <w:r w:rsidR="007F72FC" w:rsidRPr="007F72FC">
        <w:rPr>
          <w:rFonts w:asciiTheme="majorBidi" w:hAnsiTheme="majorBidi" w:cstheme="majorBidi" w:hint="cs"/>
          <w:b w:val="0"/>
          <w:bCs w:val="0"/>
          <w:color w:val="FF0000"/>
          <w:rtl/>
        </w:rPr>
        <w:t xml:space="preserve"> מפני ששיטה זאת </w:t>
      </w:r>
      <w:r w:rsidR="00F42C34">
        <w:rPr>
          <w:rFonts w:asciiTheme="majorBidi" w:hAnsiTheme="majorBidi" w:cstheme="majorBidi" w:hint="cs"/>
          <w:b w:val="0"/>
          <w:bCs w:val="0"/>
          <w:color w:val="FF0000"/>
          <w:rtl/>
        </w:rPr>
        <w:t>ה</w:t>
      </w:r>
      <w:r w:rsidR="007F72FC" w:rsidRPr="007F72FC">
        <w:rPr>
          <w:rFonts w:asciiTheme="majorBidi" w:hAnsiTheme="majorBidi" w:cstheme="majorBidi" w:hint="cs"/>
          <w:b w:val="0"/>
          <w:bCs w:val="0"/>
          <w:color w:val="FF0000"/>
          <w:rtl/>
        </w:rPr>
        <w:t xml:space="preserve">תאימה במיוחד לסיווג </w:t>
      </w:r>
      <w:r w:rsidR="00F42C34">
        <w:rPr>
          <w:rFonts w:asciiTheme="majorBidi" w:hAnsiTheme="majorBidi" w:cstheme="majorBidi" w:hint="cs"/>
          <w:b w:val="0"/>
          <w:bCs w:val="0"/>
          <w:color w:val="FF0000"/>
          <w:rtl/>
        </w:rPr>
        <w:t>ה</w:t>
      </w:r>
      <w:r w:rsidR="007F72FC" w:rsidRPr="007F72FC">
        <w:rPr>
          <w:rFonts w:asciiTheme="majorBidi" w:hAnsiTheme="majorBidi" w:cstheme="majorBidi" w:hint="cs"/>
          <w:b w:val="0"/>
          <w:bCs w:val="0"/>
          <w:color w:val="FF0000"/>
          <w:rtl/>
        </w:rPr>
        <w:t xml:space="preserve">מסה </w:t>
      </w:r>
      <w:r w:rsidR="00F42C34">
        <w:rPr>
          <w:rFonts w:asciiTheme="majorBidi" w:hAnsiTheme="majorBidi" w:cstheme="majorBidi" w:hint="cs"/>
          <w:b w:val="0"/>
          <w:bCs w:val="0"/>
          <w:color w:val="FF0000"/>
          <w:rtl/>
        </w:rPr>
        <w:t>ה</w:t>
      </w:r>
      <w:r w:rsidR="007F72FC" w:rsidRPr="007F72FC">
        <w:rPr>
          <w:rFonts w:asciiTheme="majorBidi" w:hAnsiTheme="majorBidi" w:cstheme="majorBidi" w:hint="cs"/>
          <w:b w:val="0"/>
          <w:bCs w:val="0"/>
          <w:color w:val="FF0000"/>
          <w:rtl/>
        </w:rPr>
        <w:t xml:space="preserve">עצומה של </w:t>
      </w:r>
      <w:r w:rsidR="00F42C34">
        <w:rPr>
          <w:rFonts w:asciiTheme="majorBidi" w:hAnsiTheme="majorBidi" w:cstheme="majorBidi" w:hint="cs"/>
          <w:b w:val="0"/>
          <w:bCs w:val="0"/>
          <w:color w:val="FF0000"/>
          <w:rtl/>
        </w:rPr>
        <w:t>ה</w:t>
      </w:r>
      <w:r w:rsidR="007F72FC" w:rsidRPr="007F72FC">
        <w:rPr>
          <w:rFonts w:asciiTheme="majorBidi" w:hAnsiTheme="majorBidi" w:cstheme="majorBidi" w:hint="cs"/>
          <w:b w:val="0"/>
          <w:bCs w:val="0"/>
          <w:color w:val="FF0000"/>
          <w:rtl/>
        </w:rPr>
        <w:t>שאלות</w:t>
      </w:r>
      <w:r w:rsidR="00F42C34">
        <w:rPr>
          <w:rFonts w:asciiTheme="majorBidi" w:hAnsiTheme="majorBidi" w:cstheme="majorBidi" w:hint="cs"/>
          <w:b w:val="0"/>
          <w:bCs w:val="0"/>
          <w:color w:val="FF0000"/>
          <w:rtl/>
        </w:rPr>
        <w:t xml:space="preserve"> שנאספו במחקר זה שגם הראתה מה</w:t>
      </w:r>
      <w:r w:rsidR="00997D4A">
        <w:rPr>
          <w:rFonts w:asciiTheme="majorBidi" w:hAnsiTheme="majorBidi" w:cstheme="majorBidi" w:hint="cs"/>
          <w:b w:val="0"/>
          <w:bCs w:val="0"/>
          <w:color w:val="FF0000"/>
          <w:rtl/>
        </w:rPr>
        <w:t>י</w:t>
      </w:r>
      <w:r w:rsidR="00F42C34">
        <w:rPr>
          <w:rFonts w:asciiTheme="majorBidi" w:hAnsiTheme="majorBidi" w:cstheme="majorBidi" w:hint="cs"/>
          <w:b w:val="0"/>
          <w:bCs w:val="0"/>
          <w:color w:val="FF0000"/>
          <w:rtl/>
        </w:rPr>
        <w:t>מנות פנימית גבוהה. בבדיקה מקדימה ניתחה כל א</w:t>
      </w:r>
      <w:r w:rsidR="000C5B18">
        <w:rPr>
          <w:rFonts w:asciiTheme="majorBidi" w:hAnsiTheme="majorBidi" w:cstheme="majorBidi" w:hint="cs"/>
          <w:b w:val="0"/>
          <w:bCs w:val="0"/>
          <w:color w:val="FF0000"/>
          <w:rtl/>
        </w:rPr>
        <w:t>ח</w:t>
      </w:r>
      <w:r w:rsidR="00F42C34">
        <w:rPr>
          <w:rFonts w:asciiTheme="majorBidi" w:hAnsiTheme="majorBidi" w:cstheme="majorBidi" w:hint="cs"/>
          <w:b w:val="0"/>
          <w:bCs w:val="0"/>
          <w:color w:val="FF0000"/>
          <w:rtl/>
        </w:rPr>
        <w:t>ת מהחוקרות כ- 100 שאלות</w:t>
      </w:r>
      <w:r w:rsidR="00EC62C9">
        <w:rPr>
          <w:rFonts w:asciiTheme="majorBidi" w:hAnsiTheme="majorBidi" w:cstheme="majorBidi" w:hint="cs"/>
          <w:b w:val="0"/>
          <w:bCs w:val="0"/>
          <w:color w:val="FF0000"/>
          <w:rtl/>
        </w:rPr>
        <w:t xml:space="preserve"> שנלקחו משלושה שיעורים של </w:t>
      </w:r>
      <w:r w:rsidR="00EC62C9">
        <w:rPr>
          <w:rFonts w:asciiTheme="majorBidi" w:hAnsiTheme="majorBidi" w:cstheme="majorBidi" w:hint="cs"/>
          <w:b w:val="0"/>
          <w:bCs w:val="0"/>
          <w:color w:val="FF0000"/>
          <w:rtl/>
        </w:rPr>
        <w:lastRenderedPageBreak/>
        <w:t>שלושה מהמורים</w:t>
      </w:r>
      <w:r w:rsidR="00F42C34">
        <w:rPr>
          <w:rFonts w:asciiTheme="majorBidi" w:hAnsiTheme="majorBidi" w:cstheme="majorBidi" w:hint="cs"/>
          <w:b w:val="0"/>
          <w:bCs w:val="0"/>
          <w:color w:val="FF0000"/>
          <w:rtl/>
        </w:rPr>
        <w:t xml:space="preserve"> על פי הסיווג של </w:t>
      </w:r>
      <w:r w:rsidR="00125F1A">
        <w:rPr>
          <w:rFonts w:asciiTheme="majorBidi" w:hAnsiTheme="majorBidi" w:cstheme="majorBidi" w:hint="cs"/>
          <w:b w:val="0"/>
          <w:bCs w:val="0"/>
          <w:color w:val="FF0000"/>
          <w:rtl/>
        </w:rPr>
        <w:t>אנדרסון</w:t>
      </w:r>
      <w:r w:rsidR="00F42C34">
        <w:rPr>
          <w:rFonts w:asciiTheme="majorBidi" w:hAnsiTheme="majorBidi" w:cstheme="majorBidi" w:hint="cs"/>
          <w:b w:val="0"/>
          <w:bCs w:val="0"/>
          <w:color w:val="FF0000"/>
          <w:rtl/>
        </w:rPr>
        <w:t>(</w:t>
      </w:r>
      <w:r w:rsidR="00125F1A">
        <w:rPr>
          <w:rFonts w:asciiTheme="majorBidi" w:hAnsiTheme="majorBidi" w:cstheme="majorBidi" w:hint="cs"/>
          <w:b w:val="0"/>
          <w:bCs w:val="0"/>
          <w:color w:val="FF0000"/>
          <w:rtl/>
        </w:rPr>
        <w:t>2001</w:t>
      </w:r>
      <w:r w:rsidR="00F42C34">
        <w:rPr>
          <w:rFonts w:asciiTheme="majorBidi" w:hAnsiTheme="majorBidi" w:cstheme="majorBidi" w:hint="cs"/>
          <w:b w:val="0"/>
          <w:bCs w:val="0"/>
          <w:color w:val="FF0000"/>
          <w:rtl/>
        </w:rPr>
        <w:t xml:space="preserve"> )  </w:t>
      </w:r>
      <w:r w:rsidR="00EC62C9">
        <w:rPr>
          <w:rFonts w:asciiTheme="majorBidi" w:hAnsiTheme="majorBidi" w:cstheme="majorBidi" w:hint="cs"/>
          <w:b w:val="0"/>
          <w:bCs w:val="0"/>
          <w:color w:val="FF0000"/>
          <w:rtl/>
        </w:rPr>
        <w:t>וגם על פי הסיווג של</w:t>
      </w:r>
      <w:r w:rsidR="00125F1A">
        <w:rPr>
          <w:rFonts w:asciiTheme="majorBidi" w:hAnsiTheme="majorBidi" w:cstheme="majorBidi" w:hint="cs"/>
          <w:b w:val="0"/>
          <w:bCs w:val="0"/>
          <w:color w:val="FF0000"/>
          <w:rtl/>
        </w:rPr>
        <w:t xml:space="preserve"> </w:t>
      </w:r>
      <w:proofErr w:type="spellStart"/>
      <w:r w:rsidR="00125F1A">
        <w:rPr>
          <w:rFonts w:asciiTheme="majorBidi" w:hAnsiTheme="majorBidi" w:cstheme="majorBidi" w:hint="cs"/>
          <w:b w:val="0"/>
          <w:bCs w:val="0"/>
          <w:color w:val="FF0000"/>
          <w:rtl/>
        </w:rPr>
        <w:t>צ'ין</w:t>
      </w:r>
      <w:proofErr w:type="spellEnd"/>
      <w:r w:rsidR="00125F1A">
        <w:rPr>
          <w:rFonts w:asciiTheme="majorBidi" w:hAnsiTheme="majorBidi" w:cstheme="majorBidi" w:hint="cs"/>
          <w:b w:val="0"/>
          <w:bCs w:val="0"/>
          <w:color w:val="FF0000"/>
          <w:rtl/>
        </w:rPr>
        <w:t xml:space="preserve"> </w:t>
      </w:r>
      <w:r w:rsidR="00F42C34">
        <w:rPr>
          <w:rFonts w:asciiTheme="majorBidi" w:hAnsiTheme="majorBidi" w:cstheme="majorBidi" w:hint="cs"/>
          <w:b w:val="0"/>
          <w:bCs w:val="0"/>
          <w:color w:val="FF0000"/>
          <w:rtl/>
        </w:rPr>
        <w:t xml:space="preserve">( </w:t>
      </w:r>
      <w:r w:rsidR="00125F1A">
        <w:rPr>
          <w:rFonts w:asciiTheme="majorBidi" w:hAnsiTheme="majorBidi" w:cstheme="majorBidi" w:hint="cs"/>
          <w:b w:val="0"/>
          <w:bCs w:val="0"/>
          <w:color w:val="FF0000"/>
          <w:rtl/>
        </w:rPr>
        <w:t>2007</w:t>
      </w:r>
      <w:r w:rsidR="00F42C34">
        <w:rPr>
          <w:rFonts w:asciiTheme="majorBidi" w:hAnsiTheme="majorBidi" w:cstheme="majorBidi" w:hint="cs"/>
          <w:b w:val="0"/>
          <w:bCs w:val="0"/>
          <w:color w:val="FF0000"/>
          <w:rtl/>
        </w:rPr>
        <w:t>)</w:t>
      </w:r>
      <w:r w:rsidR="00EC62C9">
        <w:rPr>
          <w:rFonts w:asciiTheme="majorBidi" w:hAnsiTheme="majorBidi" w:cstheme="majorBidi" w:hint="cs"/>
          <w:b w:val="0"/>
          <w:bCs w:val="0"/>
          <w:color w:val="FF0000"/>
          <w:rtl/>
        </w:rPr>
        <w:t>.</w:t>
      </w:r>
      <w:r w:rsidR="00F42C34">
        <w:rPr>
          <w:rFonts w:asciiTheme="majorBidi" w:hAnsiTheme="majorBidi" w:cstheme="majorBidi" w:hint="cs"/>
          <w:b w:val="0"/>
          <w:bCs w:val="0"/>
          <w:color w:val="FF0000"/>
          <w:rtl/>
        </w:rPr>
        <w:t xml:space="preserve"> ההבדלים </w:t>
      </w:r>
      <w:r w:rsidR="00EC62C9">
        <w:rPr>
          <w:rFonts w:asciiTheme="majorBidi" w:hAnsiTheme="majorBidi" w:cstheme="majorBidi" w:hint="cs"/>
          <w:b w:val="0"/>
          <w:bCs w:val="0"/>
          <w:color w:val="FF0000"/>
          <w:rtl/>
        </w:rPr>
        <w:t xml:space="preserve">שנמצאו </w:t>
      </w:r>
      <w:r w:rsidR="00F42C34">
        <w:rPr>
          <w:rFonts w:asciiTheme="majorBidi" w:hAnsiTheme="majorBidi" w:cstheme="majorBidi" w:hint="cs"/>
          <w:b w:val="0"/>
          <w:bCs w:val="0"/>
          <w:color w:val="FF0000"/>
          <w:rtl/>
        </w:rPr>
        <w:t>בין הסיווגים</w:t>
      </w:r>
      <w:r w:rsidR="00EC62C9">
        <w:rPr>
          <w:rFonts w:asciiTheme="majorBidi" w:hAnsiTheme="majorBidi" w:cstheme="majorBidi" w:hint="cs"/>
          <w:b w:val="0"/>
          <w:bCs w:val="0"/>
          <w:color w:val="FF0000"/>
          <w:rtl/>
        </w:rPr>
        <w:t xml:space="preserve"> של כל אחת מהחוקרות לגבי שתי שיטות הסיווג הללו</w:t>
      </w:r>
      <w:r w:rsidR="00F42C34">
        <w:rPr>
          <w:rFonts w:asciiTheme="majorBidi" w:hAnsiTheme="majorBidi" w:cstheme="majorBidi" w:hint="cs"/>
          <w:b w:val="0"/>
          <w:bCs w:val="0"/>
          <w:color w:val="FF0000"/>
          <w:rtl/>
        </w:rPr>
        <w:t xml:space="preserve"> היו גדולים מידי</w:t>
      </w:r>
      <w:r w:rsidR="00EC62C9">
        <w:rPr>
          <w:rFonts w:asciiTheme="majorBidi" w:hAnsiTheme="majorBidi" w:cstheme="majorBidi" w:hint="cs"/>
          <w:b w:val="0"/>
          <w:bCs w:val="0"/>
          <w:color w:val="FF0000"/>
          <w:rtl/>
        </w:rPr>
        <w:t xml:space="preserve"> וזאת</w:t>
      </w:r>
      <w:r w:rsidR="00F42C34">
        <w:rPr>
          <w:rFonts w:asciiTheme="majorBidi" w:hAnsiTheme="majorBidi" w:cstheme="majorBidi" w:hint="cs"/>
          <w:b w:val="0"/>
          <w:bCs w:val="0"/>
          <w:color w:val="FF0000"/>
          <w:rtl/>
        </w:rPr>
        <w:t xml:space="preserve"> בניגוד לסיווג שנבחר. </w:t>
      </w:r>
      <w:r w:rsidR="007F72FC" w:rsidRPr="005C2D78">
        <w:rPr>
          <w:rFonts w:asciiTheme="majorBidi" w:hAnsiTheme="majorBidi" w:cstheme="majorBidi" w:hint="cs"/>
          <w:b w:val="0"/>
          <w:bCs w:val="0"/>
          <w:rtl/>
        </w:rPr>
        <w:t xml:space="preserve"> </w:t>
      </w:r>
    </w:p>
    <w:p w14:paraId="1B65A13C" w14:textId="77777777" w:rsidR="00997EB2" w:rsidRDefault="006271DA" w:rsidP="002678C7">
      <w:pPr>
        <w:pStyle w:val="pc"/>
        <w:spacing w:after="0" w:line="480" w:lineRule="auto"/>
        <w:jc w:val="both"/>
        <w:rPr>
          <w:rFonts w:asciiTheme="majorBidi" w:hAnsiTheme="majorBidi" w:cstheme="majorBidi"/>
          <w:b w:val="0"/>
          <w:bCs w:val="0"/>
        </w:rPr>
      </w:pPr>
      <w:r w:rsidRPr="00B23D6F">
        <w:rPr>
          <w:rFonts w:asciiTheme="majorBidi" w:hAnsiTheme="majorBidi" w:cstheme="majorBidi"/>
          <w:b w:val="0"/>
          <w:bCs w:val="0"/>
        </w:rPr>
        <w:t xml:space="preserve"> </w:t>
      </w:r>
      <w:r w:rsidR="0008548B" w:rsidRPr="00B23D6F">
        <w:rPr>
          <w:rFonts w:asciiTheme="majorBidi" w:hAnsiTheme="majorBidi" w:cstheme="majorBidi"/>
          <w:b w:val="0"/>
          <w:bCs w:val="0"/>
        </w:rPr>
        <w:t>Altogether, we analyzed 1</w:t>
      </w:r>
      <w:r w:rsidR="001F6A76" w:rsidRPr="00B23D6F">
        <w:rPr>
          <w:rFonts w:asciiTheme="majorBidi" w:hAnsiTheme="majorBidi" w:cstheme="majorBidi"/>
          <w:b w:val="0"/>
          <w:bCs w:val="0"/>
        </w:rPr>
        <w:t>,</w:t>
      </w:r>
      <w:r w:rsidR="0008548B" w:rsidRPr="00B23D6F">
        <w:rPr>
          <w:rFonts w:asciiTheme="majorBidi" w:hAnsiTheme="majorBidi" w:cstheme="majorBidi"/>
          <w:b w:val="0"/>
          <w:bCs w:val="0"/>
        </w:rPr>
        <w:t>892 questions</w:t>
      </w:r>
      <w:r w:rsidR="001F6A76" w:rsidRPr="00B23D6F">
        <w:rPr>
          <w:rFonts w:asciiTheme="majorBidi" w:hAnsiTheme="majorBidi" w:cstheme="majorBidi"/>
          <w:b w:val="0"/>
          <w:bCs w:val="0"/>
        </w:rPr>
        <w:t>—</w:t>
      </w:r>
      <w:r w:rsidR="0008548B" w:rsidRPr="00B23D6F">
        <w:rPr>
          <w:rFonts w:asciiTheme="majorBidi" w:hAnsiTheme="majorBidi" w:cstheme="majorBidi"/>
          <w:b w:val="0"/>
          <w:bCs w:val="0"/>
        </w:rPr>
        <w:t>912 confirmation and 980 transformation</w:t>
      </w:r>
      <w:r w:rsidR="009D72EF" w:rsidRPr="00B23D6F">
        <w:rPr>
          <w:rFonts w:asciiTheme="majorBidi" w:hAnsiTheme="majorBidi" w:cstheme="majorBidi"/>
          <w:b w:val="0"/>
          <w:bCs w:val="0"/>
        </w:rPr>
        <w:t xml:space="preserve"> questions</w:t>
      </w:r>
      <w:r w:rsidR="0008548B" w:rsidRPr="00B23D6F">
        <w:rPr>
          <w:rFonts w:asciiTheme="majorBidi" w:hAnsiTheme="majorBidi" w:cstheme="majorBidi"/>
          <w:b w:val="0"/>
          <w:bCs w:val="0"/>
        </w:rPr>
        <w:t>.</w:t>
      </w:r>
    </w:p>
    <w:p w14:paraId="57D7F7B5" w14:textId="21E7872C" w:rsidR="00997EB2" w:rsidRPr="00997EB2" w:rsidRDefault="00997EB2" w:rsidP="00997EB2">
      <w:pPr>
        <w:pStyle w:val="pc"/>
        <w:spacing w:after="0" w:line="480" w:lineRule="auto"/>
        <w:jc w:val="both"/>
        <w:rPr>
          <w:rFonts w:asciiTheme="majorBidi" w:hAnsiTheme="majorBidi" w:cstheme="majorBidi"/>
          <w:b w:val="0"/>
          <w:bCs w:val="0"/>
          <w:color w:val="FF0000"/>
        </w:rPr>
      </w:pPr>
      <w:r w:rsidRPr="00997EB2">
        <w:rPr>
          <w:rFonts w:asciiTheme="majorBidi" w:hAnsiTheme="majorBidi" w:cstheme="majorBidi" w:hint="cs"/>
          <w:b w:val="0"/>
          <w:bCs w:val="0"/>
          <w:color w:val="FF0000"/>
          <w:rtl/>
        </w:rPr>
        <w:t>תהליך הסיווג של כל שאלה כלל בחינה של התוכן</w:t>
      </w:r>
      <w:r>
        <w:rPr>
          <w:rFonts w:asciiTheme="majorBidi" w:hAnsiTheme="majorBidi" w:cstheme="majorBidi" w:hint="cs"/>
          <w:b w:val="0"/>
          <w:bCs w:val="0"/>
          <w:color w:val="FF0000"/>
          <w:rtl/>
        </w:rPr>
        <w:t xml:space="preserve"> וגם של </w:t>
      </w:r>
      <w:r w:rsidRPr="00997EB2">
        <w:rPr>
          <w:rFonts w:asciiTheme="majorBidi" w:hAnsiTheme="majorBidi" w:cstheme="majorBidi" w:hint="cs"/>
          <w:b w:val="0"/>
          <w:bCs w:val="0"/>
          <w:color w:val="FF0000"/>
          <w:rtl/>
        </w:rPr>
        <w:t xml:space="preserve">ההקשר </w:t>
      </w:r>
      <w:r>
        <w:rPr>
          <w:rFonts w:asciiTheme="majorBidi" w:hAnsiTheme="majorBidi" w:cstheme="majorBidi" w:hint="cs"/>
          <w:b w:val="0"/>
          <w:bCs w:val="0"/>
          <w:color w:val="FF0000"/>
          <w:rtl/>
        </w:rPr>
        <w:t>בו הוצגה</w:t>
      </w:r>
      <w:r w:rsidRPr="00997EB2">
        <w:rPr>
          <w:rFonts w:asciiTheme="majorBidi" w:hAnsiTheme="majorBidi" w:cstheme="majorBidi" w:hint="cs"/>
          <w:b w:val="0"/>
          <w:bCs w:val="0"/>
          <w:color w:val="FF0000"/>
          <w:rtl/>
        </w:rPr>
        <w:t xml:space="preserve"> השאלה ביחס לרצף השיעור וביחס למה שנלמד קודם לכן ומה שנאמר לפני השאלה. </w:t>
      </w:r>
      <w:r w:rsidR="006271DA" w:rsidRPr="00997EB2">
        <w:rPr>
          <w:rFonts w:asciiTheme="majorBidi" w:hAnsiTheme="majorBidi" w:cstheme="majorBidi"/>
          <w:b w:val="0"/>
          <w:bCs w:val="0"/>
          <w:color w:val="FF0000"/>
        </w:rPr>
        <w:t xml:space="preserve"> </w:t>
      </w:r>
    </w:p>
    <w:p w14:paraId="3B4DC200" w14:textId="1346BF76" w:rsidR="00A54380" w:rsidRPr="00B23D6F" w:rsidRDefault="0008548B" w:rsidP="002678C7">
      <w:pPr>
        <w:pStyle w:val="pc"/>
        <w:spacing w:after="0" w:line="480" w:lineRule="auto"/>
        <w:jc w:val="both"/>
        <w:rPr>
          <w:rFonts w:asciiTheme="majorBidi" w:hAnsiTheme="majorBidi" w:cstheme="majorBidi"/>
          <w:b w:val="0"/>
          <w:bCs w:val="0"/>
        </w:rPr>
      </w:pPr>
      <w:bookmarkStart w:id="93" w:name="OLE_LINK257"/>
      <w:bookmarkStart w:id="94" w:name="OLE_LINK258"/>
      <w:r w:rsidRPr="00B23D6F">
        <w:rPr>
          <w:rFonts w:asciiTheme="majorBidi" w:hAnsiTheme="majorBidi" w:cstheme="majorBidi"/>
          <w:b w:val="0"/>
          <w:bCs w:val="0"/>
        </w:rPr>
        <w:t>Each of the two authors sorted the question</w:t>
      </w:r>
      <w:r w:rsidR="001F6A76" w:rsidRPr="00B23D6F">
        <w:rPr>
          <w:rFonts w:asciiTheme="majorBidi" w:hAnsiTheme="majorBidi" w:cstheme="majorBidi"/>
          <w:b w:val="0"/>
          <w:bCs w:val="0"/>
        </w:rPr>
        <w:t>s</w:t>
      </w:r>
      <w:r w:rsidRPr="00B23D6F">
        <w:rPr>
          <w:rFonts w:asciiTheme="majorBidi" w:hAnsiTheme="majorBidi" w:cstheme="majorBidi"/>
          <w:b w:val="0"/>
          <w:bCs w:val="0"/>
        </w:rPr>
        <w:t xml:space="preserve"> separately</w:t>
      </w:r>
      <w:r w:rsidR="001F6A76" w:rsidRPr="00B23D6F">
        <w:rPr>
          <w:rFonts w:asciiTheme="majorBidi" w:hAnsiTheme="majorBidi" w:cstheme="majorBidi"/>
          <w:b w:val="0"/>
          <w:bCs w:val="0"/>
        </w:rPr>
        <w:t xml:space="preserve">; </w:t>
      </w:r>
      <w:r w:rsidRPr="00B23D6F">
        <w:rPr>
          <w:rFonts w:asciiTheme="majorBidi" w:hAnsiTheme="majorBidi" w:cstheme="majorBidi"/>
          <w:b w:val="0"/>
          <w:bCs w:val="0"/>
        </w:rPr>
        <w:t>afterwards</w:t>
      </w:r>
      <w:r w:rsidR="001F6A76" w:rsidRPr="00B23D6F">
        <w:rPr>
          <w:rFonts w:asciiTheme="majorBidi" w:hAnsiTheme="majorBidi" w:cstheme="majorBidi"/>
          <w:b w:val="0"/>
          <w:bCs w:val="0"/>
        </w:rPr>
        <w:t>,</w:t>
      </w:r>
      <w:r w:rsidRPr="00B23D6F">
        <w:rPr>
          <w:rFonts w:asciiTheme="majorBidi" w:hAnsiTheme="majorBidi" w:cstheme="majorBidi"/>
          <w:b w:val="0"/>
          <w:bCs w:val="0"/>
        </w:rPr>
        <w:t xml:space="preserve"> </w:t>
      </w:r>
      <w:r w:rsidR="00F26915"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compared the </w:t>
      </w:r>
      <w:r w:rsidR="00D95C49" w:rsidRPr="00B23D6F">
        <w:rPr>
          <w:rFonts w:asciiTheme="majorBidi" w:hAnsiTheme="majorBidi" w:cstheme="majorBidi"/>
          <w:b w:val="0"/>
          <w:bCs w:val="0"/>
        </w:rPr>
        <w:t>outcomes</w:t>
      </w:r>
      <w:r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E525B9" w:rsidRPr="00B23D6F">
        <w:rPr>
          <w:rFonts w:asciiTheme="majorBidi" w:hAnsiTheme="majorBidi" w:cstheme="majorBidi"/>
          <w:b w:val="0"/>
          <w:bCs w:val="0"/>
        </w:rPr>
        <w:t>A</w:t>
      </w:r>
      <w:r w:rsidR="00F26915" w:rsidRPr="00B23D6F">
        <w:rPr>
          <w:rFonts w:asciiTheme="majorBidi" w:hAnsiTheme="majorBidi" w:cstheme="majorBidi"/>
          <w:b w:val="0"/>
          <w:bCs w:val="0"/>
        </w:rPr>
        <w:t xml:space="preserve">n </w:t>
      </w:r>
      <w:r w:rsidRPr="00B23D6F">
        <w:rPr>
          <w:rFonts w:asciiTheme="majorBidi" w:hAnsiTheme="majorBidi" w:cstheme="majorBidi"/>
          <w:b w:val="0"/>
          <w:bCs w:val="0"/>
        </w:rPr>
        <w:t>85</w:t>
      </w:r>
      <w:r w:rsidR="001F6A76" w:rsidRPr="00B23D6F">
        <w:rPr>
          <w:rFonts w:asciiTheme="majorBidi" w:hAnsiTheme="majorBidi" w:cstheme="majorBidi"/>
          <w:b w:val="0"/>
          <w:bCs w:val="0"/>
        </w:rPr>
        <w:t xml:space="preserve"> percent</w:t>
      </w:r>
      <w:r w:rsidRPr="00B23D6F">
        <w:rPr>
          <w:rFonts w:asciiTheme="majorBidi" w:hAnsiTheme="majorBidi" w:cstheme="majorBidi"/>
          <w:b w:val="0"/>
          <w:bCs w:val="0"/>
        </w:rPr>
        <w:t xml:space="preserve"> fit</w:t>
      </w:r>
      <w:r w:rsidR="00F26915" w:rsidRPr="00B23D6F">
        <w:rPr>
          <w:rFonts w:asciiTheme="majorBidi" w:hAnsiTheme="majorBidi" w:cstheme="majorBidi"/>
          <w:b w:val="0"/>
          <w:bCs w:val="0"/>
        </w:rPr>
        <w:t xml:space="preserve"> was found </w:t>
      </w:r>
      <w:r w:rsidRPr="00B23D6F">
        <w:rPr>
          <w:rFonts w:asciiTheme="majorBidi" w:hAnsiTheme="majorBidi" w:cstheme="majorBidi"/>
          <w:b w:val="0"/>
          <w:bCs w:val="0"/>
        </w:rPr>
        <w:t>between the</w:t>
      </w:r>
      <w:r w:rsidR="00C31FD5" w:rsidRPr="00B23D6F">
        <w:rPr>
          <w:rFonts w:asciiTheme="majorBidi" w:hAnsiTheme="majorBidi" w:cstheme="majorBidi"/>
          <w:b w:val="0"/>
          <w:bCs w:val="0"/>
        </w:rPr>
        <w:t xml:space="preserve"> </w:t>
      </w:r>
      <w:r w:rsidRPr="00B23D6F">
        <w:rPr>
          <w:rFonts w:asciiTheme="majorBidi" w:hAnsiTheme="majorBidi" w:cstheme="majorBidi"/>
          <w:b w:val="0"/>
          <w:bCs w:val="0"/>
        </w:rPr>
        <w:t>sorting</w:t>
      </w:r>
      <w:r w:rsidR="00E525B9" w:rsidRPr="00B23D6F">
        <w:rPr>
          <w:rFonts w:asciiTheme="majorBidi" w:hAnsiTheme="majorBidi" w:cstheme="majorBidi"/>
          <w:b w:val="0"/>
          <w:bCs w:val="0"/>
        </w:rPr>
        <w:t>,</w:t>
      </w:r>
      <w:r w:rsidRPr="00B23D6F">
        <w:rPr>
          <w:rFonts w:asciiTheme="majorBidi" w:hAnsiTheme="majorBidi" w:cstheme="majorBidi"/>
          <w:b w:val="0"/>
          <w:bCs w:val="0"/>
        </w:rPr>
        <w:t xml:space="preserve"> </w:t>
      </w:r>
      <w:r w:rsidR="00C31FD5" w:rsidRPr="00B23D6F">
        <w:rPr>
          <w:rFonts w:asciiTheme="majorBidi" w:hAnsiTheme="majorBidi" w:cstheme="majorBidi"/>
          <w:b w:val="0"/>
          <w:bCs w:val="0"/>
        </w:rPr>
        <w:t xml:space="preserve">and </w:t>
      </w:r>
      <w:r w:rsidR="00E525B9"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discussed </w:t>
      </w:r>
      <w:r w:rsidRPr="00B23D6F">
        <w:rPr>
          <w:rFonts w:asciiTheme="majorBidi" w:hAnsiTheme="majorBidi" w:cstheme="majorBidi"/>
          <w:b w:val="0"/>
          <w:bCs w:val="0"/>
        </w:rPr>
        <w:t xml:space="preserve">the others until </w:t>
      </w:r>
      <w:r w:rsidR="00F26915"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attained </w:t>
      </w:r>
      <w:r w:rsidRPr="00B23D6F">
        <w:rPr>
          <w:rFonts w:asciiTheme="majorBidi" w:hAnsiTheme="majorBidi" w:cstheme="majorBidi"/>
          <w:b w:val="0"/>
          <w:bCs w:val="0"/>
        </w:rPr>
        <w:t>consensus.</w:t>
      </w:r>
    </w:p>
    <w:bookmarkEnd w:id="93"/>
    <w:bookmarkEnd w:id="94"/>
    <w:p w14:paraId="3B5777E9" w14:textId="54AF5DAC" w:rsidR="0008548B" w:rsidRPr="00B23D6F" w:rsidRDefault="0008548B" w:rsidP="002678C7">
      <w:pPr>
        <w:pStyle w:val="pc"/>
        <w:spacing w:after="0" w:line="480" w:lineRule="auto"/>
        <w:jc w:val="both"/>
        <w:rPr>
          <w:rFonts w:asciiTheme="majorBidi" w:hAnsiTheme="majorBidi" w:cstheme="majorBidi"/>
          <w:b w:val="0"/>
          <w:bCs w:val="0"/>
          <w:shd w:val="clear" w:color="auto" w:fill="FFFFFF"/>
        </w:rPr>
      </w:pPr>
      <w:r w:rsidRPr="00B23D6F">
        <w:rPr>
          <w:rFonts w:asciiTheme="majorBidi" w:hAnsiTheme="majorBidi" w:cstheme="majorBidi"/>
          <w:b w:val="0"/>
          <w:bCs w:val="0"/>
        </w:rPr>
        <w:t xml:space="preserve">To check variance among the classes in respect of the various parameters, we ran a one-way analysis of variance (ANOVA) </w:t>
      </w:r>
      <w:r w:rsidRPr="00B23D6F">
        <w:rPr>
          <w:rFonts w:asciiTheme="majorBidi" w:hAnsiTheme="majorBidi" w:cstheme="majorBidi"/>
          <w:b w:val="0"/>
          <w:bCs w:val="0"/>
          <w:shd w:val="clear" w:color="auto" w:fill="FFFFFF"/>
        </w:rPr>
        <w:t xml:space="preserve">with </w:t>
      </w:r>
      <w:r w:rsidR="00E91453" w:rsidRPr="00B23D6F">
        <w:rPr>
          <w:rFonts w:asciiTheme="majorBidi" w:hAnsiTheme="majorBidi" w:cstheme="majorBidi"/>
          <w:b w:val="0"/>
          <w:bCs w:val="0"/>
          <w:shd w:val="clear" w:color="auto" w:fill="FFFFFF"/>
        </w:rPr>
        <w:t>three</w:t>
      </w:r>
      <w:r w:rsidRPr="00B23D6F">
        <w:rPr>
          <w:rFonts w:asciiTheme="majorBidi" w:hAnsiTheme="majorBidi" w:cstheme="majorBidi"/>
          <w:b w:val="0"/>
          <w:bCs w:val="0"/>
          <w:shd w:val="clear" w:color="auto" w:fill="FFFFFF"/>
        </w:rPr>
        <w:t xml:space="preserve"> categories (low, high, medium). </w:t>
      </w:r>
      <w:r w:rsidR="006F0CCD"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 xml:space="preserve">e </w:t>
      </w:r>
      <w:r w:rsidR="006F0CCD" w:rsidRPr="00B23D6F">
        <w:rPr>
          <w:rFonts w:asciiTheme="majorBidi" w:hAnsiTheme="majorBidi" w:cstheme="majorBidi"/>
          <w:b w:val="0"/>
          <w:bCs w:val="0"/>
          <w:shd w:val="clear" w:color="auto" w:fill="FFFFFF"/>
        </w:rPr>
        <w:t xml:space="preserve">then </w:t>
      </w:r>
      <w:r w:rsidRPr="00B23D6F">
        <w:rPr>
          <w:rFonts w:asciiTheme="majorBidi" w:hAnsiTheme="majorBidi" w:cstheme="majorBidi"/>
          <w:b w:val="0"/>
          <w:bCs w:val="0"/>
          <w:shd w:val="clear" w:color="auto" w:fill="FFFFFF"/>
        </w:rPr>
        <w:t xml:space="preserve">ran a post-hoc analysis to determine </w:t>
      </w:r>
      <w:r w:rsidR="006F0CCD" w:rsidRPr="00B23D6F">
        <w:rPr>
          <w:rFonts w:asciiTheme="majorBidi" w:hAnsiTheme="majorBidi" w:cstheme="majorBidi"/>
          <w:b w:val="0"/>
          <w:bCs w:val="0"/>
          <w:shd w:val="clear" w:color="auto" w:fill="FFFFFF"/>
        </w:rPr>
        <w:t xml:space="preserve">whether </w:t>
      </w:r>
      <w:r w:rsidRPr="00B23D6F">
        <w:rPr>
          <w:rFonts w:asciiTheme="majorBidi" w:hAnsiTheme="majorBidi" w:cstheme="majorBidi"/>
          <w:b w:val="0"/>
          <w:bCs w:val="0"/>
          <w:shd w:val="clear" w:color="auto" w:fill="FFFFFF"/>
        </w:rPr>
        <w:t xml:space="preserve">a statistically significant effect </w:t>
      </w:r>
      <w:r w:rsidR="006F0CCD" w:rsidRPr="00B23D6F">
        <w:rPr>
          <w:rFonts w:asciiTheme="majorBidi" w:hAnsiTheme="majorBidi" w:cstheme="majorBidi"/>
          <w:b w:val="0"/>
          <w:bCs w:val="0"/>
          <w:shd w:val="clear" w:color="auto" w:fill="FFFFFF"/>
        </w:rPr>
        <w:t xml:space="preserve">existed </w:t>
      </w:r>
      <w:r w:rsidRPr="00B23D6F">
        <w:rPr>
          <w:rFonts w:asciiTheme="majorBidi" w:hAnsiTheme="majorBidi" w:cstheme="majorBidi"/>
          <w:b w:val="0"/>
          <w:bCs w:val="0"/>
          <w:shd w:val="clear" w:color="auto" w:fill="FFFFFF"/>
        </w:rPr>
        <w:t>among any of the five classes, using a Duncan adjustment for multiple testing.</w:t>
      </w:r>
    </w:p>
    <w:p w14:paraId="699C05EC" w14:textId="543C3A29" w:rsidR="0008548B" w:rsidRPr="00B23D6F" w:rsidRDefault="00DC1656" w:rsidP="002678C7">
      <w:pPr>
        <w:pStyle w:val="pc"/>
        <w:keepNext/>
        <w:spacing w:after="0" w:line="480" w:lineRule="auto"/>
        <w:rPr>
          <w:rFonts w:asciiTheme="majorBidi" w:hAnsiTheme="majorBidi" w:cstheme="majorBidi"/>
          <w:shd w:val="clear" w:color="auto" w:fill="FFFFFF"/>
        </w:rPr>
      </w:pPr>
      <w:r>
        <w:rPr>
          <w:rFonts w:asciiTheme="majorBidi" w:hAnsiTheme="majorBidi" w:cstheme="majorBidi"/>
          <w:shd w:val="clear" w:color="auto" w:fill="FFFFFF"/>
        </w:rPr>
        <w:t>Finding</w:t>
      </w:r>
    </w:p>
    <w:p w14:paraId="7E461B64" w14:textId="799ACF0E" w:rsidR="0008548B" w:rsidRPr="004651EA" w:rsidRDefault="0008548B" w:rsidP="002678C7">
      <w:pPr>
        <w:pStyle w:val="pc"/>
        <w:keepNext/>
        <w:spacing w:after="0" w:line="480" w:lineRule="auto"/>
        <w:jc w:val="both"/>
        <w:rPr>
          <w:rFonts w:asciiTheme="majorBidi" w:hAnsiTheme="majorBidi" w:cstheme="majorBidi"/>
          <w:i/>
          <w:iCs/>
          <w:shd w:val="clear" w:color="auto" w:fill="FFFFFF"/>
        </w:rPr>
      </w:pPr>
      <w:r w:rsidRPr="004651EA">
        <w:rPr>
          <w:rFonts w:asciiTheme="majorBidi" w:hAnsiTheme="majorBidi" w:cstheme="majorBidi"/>
          <w:i/>
          <w:iCs/>
          <w:shd w:val="clear" w:color="auto" w:fill="FFFFFF"/>
        </w:rPr>
        <w:t xml:space="preserve">Classroom </w:t>
      </w:r>
      <w:r w:rsidR="00751B26" w:rsidRPr="004651EA">
        <w:rPr>
          <w:rFonts w:asciiTheme="majorBidi" w:hAnsiTheme="majorBidi" w:cstheme="majorBidi"/>
          <w:i/>
          <w:iCs/>
          <w:shd w:val="clear" w:color="auto" w:fill="FFFFFF"/>
        </w:rPr>
        <w:t>d</w:t>
      </w:r>
      <w:r w:rsidR="00D95C49" w:rsidRPr="004651EA">
        <w:rPr>
          <w:rFonts w:asciiTheme="majorBidi" w:hAnsiTheme="majorBidi" w:cstheme="majorBidi"/>
          <w:i/>
          <w:iCs/>
          <w:shd w:val="clear" w:color="auto" w:fill="FFFFFF"/>
        </w:rPr>
        <w:t xml:space="preserve">iscourse </w:t>
      </w:r>
      <w:r w:rsidR="00751B26" w:rsidRPr="004651EA">
        <w:rPr>
          <w:rFonts w:asciiTheme="majorBidi" w:hAnsiTheme="majorBidi" w:cstheme="majorBidi"/>
          <w:i/>
          <w:iCs/>
          <w:shd w:val="clear" w:color="auto" w:fill="FFFFFF"/>
        </w:rPr>
        <w:t>e</w:t>
      </w:r>
      <w:r w:rsidR="00D95C49" w:rsidRPr="004651EA">
        <w:rPr>
          <w:rFonts w:asciiTheme="majorBidi" w:hAnsiTheme="majorBidi" w:cstheme="majorBidi"/>
          <w:i/>
          <w:iCs/>
          <w:shd w:val="clear" w:color="auto" w:fill="FFFFFF"/>
        </w:rPr>
        <w:t>pisodes</w:t>
      </w:r>
    </w:p>
    <w:p w14:paraId="55CF907D" w14:textId="0403EF8B" w:rsidR="0008548B" w:rsidRPr="00B23D6F" w:rsidRDefault="0008548B" w:rsidP="002678C7">
      <w:pPr>
        <w:pStyle w:val="pc"/>
        <w:spacing w:after="0" w:line="480" w:lineRule="auto"/>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The analysis of discourse episodes in each class is summarized in Table </w:t>
      </w:r>
      <w:r w:rsidR="00540C93">
        <w:rPr>
          <w:rFonts w:asciiTheme="majorBidi" w:hAnsiTheme="majorBidi" w:cstheme="majorBidi"/>
          <w:b w:val="0"/>
          <w:bCs w:val="0"/>
          <w:shd w:val="clear" w:color="auto" w:fill="FFFFFF"/>
        </w:rPr>
        <w:t>3</w:t>
      </w:r>
      <w:r w:rsidRPr="00B23D6F">
        <w:rPr>
          <w:rFonts w:asciiTheme="majorBidi" w:hAnsiTheme="majorBidi" w:cstheme="majorBidi"/>
          <w:b w:val="0"/>
          <w:bCs w:val="0"/>
          <w:shd w:val="clear" w:color="auto" w:fill="FFFFFF"/>
        </w:rPr>
        <w:t>.</w:t>
      </w:r>
      <w:r w:rsidR="006271DA" w:rsidRPr="00B23D6F">
        <w:rPr>
          <w:rFonts w:asciiTheme="majorBidi" w:hAnsiTheme="majorBidi" w:cstheme="majorBidi"/>
          <w:b w:val="0"/>
          <w:bCs w:val="0"/>
          <w:shd w:val="clear" w:color="auto" w:fill="FFFFFF"/>
        </w:rPr>
        <w:t xml:space="preserve"> </w:t>
      </w:r>
      <w:r w:rsidR="004A0FA4" w:rsidRPr="00B23D6F">
        <w:rPr>
          <w:rFonts w:asciiTheme="majorBidi" w:hAnsiTheme="majorBidi" w:cstheme="majorBidi"/>
          <w:b w:val="0"/>
          <w:bCs w:val="0"/>
          <w:shd w:val="clear" w:color="auto" w:fill="FFFFFF"/>
        </w:rPr>
        <w:t xml:space="preserve">Although the classes were </w:t>
      </w:r>
      <w:r w:rsidR="00F862D4" w:rsidRPr="00B23D6F">
        <w:rPr>
          <w:rFonts w:asciiTheme="majorBidi" w:hAnsiTheme="majorBidi" w:cstheme="majorBidi"/>
          <w:b w:val="0"/>
          <w:bCs w:val="0"/>
          <w:shd w:val="clear" w:color="auto" w:fill="FFFFFF"/>
        </w:rPr>
        <w:t>quite</w:t>
      </w:r>
      <w:r w:rsidR="004A0FA4" w:rsidRPr="00B23D6F">
        <w:rPr>
          <w:rFonts w:asciiTheme="majorBidi" w:hAnsiTheme="majorBidi" w:cstheme="majorBidi"/>
          <w:b w:val="0"/>
          <w:bCs w:val="0"/>
          <w:shd w:val="clear" w:color="auto" w:fill="FFFFFF"/>
        </w:rPr>
        <w:t xml:space="preserve"> different, we found, to our surprise, strong similarity in several parameters of the classroom discourse.</w:t>
      </w:r>
      <w:r w:rsidR="006271DA" w:rsidRPr="00B23D6F">
        <w:rPr>
          <w:rFonts w:asciiTheme="majorBidi" w:hAnsiTheme="majorBidi" w:cstheme="majorBidi"/>
          <w:b w:val="0"/>
          <w:bCs w:val="0"/>
          <w:shd w:val="clear" w:color="auto" w:fill="FFFFFF"/>
        </w:rPr>
        <w:t xml:space="preserve"> </w:t>
      </w:r>
      <w:r w:rsidR="004A0FA4" w:rsidRPr="00B23D6F">
        <w:rPr>
          <w:rFonts w:asciiTheme="majorBidi" w:hAnsiTheme="majorBidi" w:cstheme="majorBidi"/>
          <w:b w:val="0"/>
          <w:bCs w:val="0"/>
          <w:shd w:val="clear" w:color="auto" w:fill="FFFFFF"/>
        </w:rPr>
        <w:t xml:space="preserve">For example, despite the differences among the classes in students’ background and age, </w:t>
      </w:r>
      <w:r w:rsidR="001776B1" w:rsidRPr="00B23D6F">
        <w:rPr>
          <w:rFonts w:asciiTheme="majorBidi" w:hAnsiTheme="majorBidi" w:cstheme="majorBidi"/>
          <w:b w:val="0"/>
          <w:bCs w:val="0"/>
          <w:shd w:val="clear" w:color="auto" w:fill="FFFFFF"/>
        </w:rPr>
        <w:t xml:space="preserve">type of </w:t>
      </w:r>
      <w:r w:rsidR="004A0FA4" w:rsidRPr="00B23D6F">
        <w:rPr>
          <w:rFonts w:asciiTheme="majorBidi" w:hAnsiTheme="majorBidi" w:cstheme="majorBidi"/>
          <w:b w:val="0"/>
          <w:bCs w:val="0"/>
          <w:shd w:val="clear" w:color="auto" w:fill="FFFFFF"/>
        </w:rPr>
        <w:t xml:space="preserve">school, topic of study, gender, teacher’s seniority, and other </w:t>
      </w:r>
      <w:r w:rsidR="001776B1" w:rsidRPr="00B23D6F">
        <w:rPr>
          <w:rFonts w:asciiTheme="majorBidi" w:hAnsiTheme="majorBidi" w:cstheme="majorBidi"/>
          <w:b w:val="0"/>
          <w:bCs w:val="0"/>
          <w:shd w:val="clear" w:color="auto" w:fill="FFFFFF"/>
        </w:rPr>
        <w:t>characteristics</w:t>
      </w:r>
      <w:r w:rsidR="004A0FA4" w:rsidRPr="00B23D6F">
        <w:rPr>
          <w:rFonts w:asciiTheme="majorBidi" w:hAnsiTheme="majorBidi" w:cstheme="majorBidi"/>
          <w:b w:val="0"/>
          <w:bCs w:val="0"/>
          <w:shd w:val="clear" w:color="auto" w:fill="FFFFFF"/>
        </w:rPr>
        <w:t xml:space="preserve">, we found no statistically significant difference in </w:t>
      </w:r>
      <w:r w:rsidR="001776B1" w:rsidRPr="00B23D6F">
        <w:rPr>
          <w:rFonts w:asciiTheme="majorBidi" w:hAnsiTheme="majorBidi" w:cstheme="majorBidi"/>
          <w:b w:val="0"/>
          <w:bCs w:val="0"/>
          <w:shd w:val="clear" w:color="auto" w:fill="FFFFFF"/>
        </w:rPr>
        <w:t xml:space="preserve">the </w:t>
      </w:r>
      <w:r w:rsidR="004A0FA4" w:rsidRPr="00B23D6F">
        <w:rPr>
          <w:rFonts w:asciiTheme="majorBidi" w:hAnsiTheme="majorBidi" w:cstheme="majorBidi"/>
          <w:b w:val="0"/>
          <w:bCs w:val="0"/>
          <w:shd w:val="clear" w:color="auto" w:fill="FFFFFF"/>
        </w:rPr>
        <w:t xml:space="preserve">number of words </w:t>
      </w:r>
      <w:r w:rsidR="001776B1" w:rsidRPr="00B23D6F">
        <w:rPr>
          <w:rFonts w:asciiTheme="majorBidi" w:hAnsiTheme="majorBidi" w:cstheme="majorBidi"/>
          <w:b w:val="0"/>
          <w:bCs w:val="0"/>
          <w:shd w:val="clear" w:color="auto" w:fill="FFFFFF"/>
        </w:rPr>
        <w:t xml:space="preserve">that </w:t>
      </w:r>
      <w:r w:rsidR="004A0FA4" w:rsidRPr="00B23D6F">
        <w:rPr>
          <w:rFonts w:asciiTheme="majorBidi" w:hAnsiTheme="majorBidi" w:cstheme="majorBidi"/>
          <w:b w:val="0"/>
          <w:bCs w:val="0"/>
          <w:shd w:val="clear" w:color="auto" w:fill="FFFFFF"/>
        </w:rPr>
        <w:t xml:space="preserve">students in the various classes </w:t>
      </w:r>
      <w:r w:rsidR="001776B1" w:rsidRPr="00B23D6F">
        <w:rPr>
          <w:rFonts w:asciiTheme="majorBidi" w:hAnsiTheme="majorBidi" w:cstheme="majorBidi"/>
          <w:b w:val="0"/>
          <w:bCs w:val="0"/>
          <w:shd w:val="clear" w:color="auto" w:fill="FFFFFF"/>
        </w:rPr>
        <w:t xml:space="preserve">uttered and </w:t>
      </w:r>
      <w:r w:rsidR="004A0FA4" w:rsidRPr="00B23D6F">
        <w:rPr>
          <w:rFonts w:asciiTheme="majorBidi" w:hAnsiTheme="majorBidi" w:cstheme="majorBidi"/>
          <w:b w:val="0"/>
          <w:bCs w:val="0"/>
          <w:shd w:val="clear" w:color="auto" w:fill="FFFFFF"/>
        </w:rPr>
        <w:t xml:space="preserve">the average number of discourse episodes </w:t>
      </w:r>
      <w:r w:rsidR="001776B1" w:rsidRPr="00B23D6F">
        <w:rPr>
          <w:rFonts w:asciiTheme="majorBidi" w:hAnsiTheme="majorBidi" w:cstheme="majorBidi"/>
          <w:b w:val="0"/>
          <w:bCs w:val="0"/>
          <w:shd w:val="clear" w:color="auto" w:fill="FFFFFF"/>
        </w:rPr>
        <w:t xml:space="preserve">per </w:t>
      </w:r>
      <w:r w:rsidR="004A0FA4" w:rsidRPr="00B23D6F">
        <w:rPr>
          <w:rFonts w:asciiTheme="majorBidi" w:hAnsiTheme="majorBidi" w:cstheme="majorBidi"/>
          <w:b w:val="0"/>
          <w:bCs w:val="0"/>
          <w:shd w:val="clear" w:color="auto" w:fill="FFFFFF"/>
        </w:rPr>
        <w:t>class.</w:t>
      </w:r>
      <w:r w:rsidR="006271DA" w:rsidRPr="00B23D6F">
        <w:rPr>
          <w:rFonts w:asciiTheme="majorBidi" w:hAnsiTheme="majorBidi" w:cstheme="majorBidi"/>
          <w:b w:val="0"/>
          <w:bCs w:val="0"/>
          <w:shd w:val="clear" w:color="auto" w:fill="FFFFFF"/>
        </w:rPr>
        <w:t xml:space="preserve"> </w:t>
      </w:r>
      <w:r w:rsidR="001776B1" w:rsidRPr="00B23D6F">
        <w:rPr>
          <w:rFonts w:asciiTheme="majorBidi" w:hAnsiTheme="majorBidi" w:cstheme="majorBidi"/>
          <w:b w:val="0"/>
          <w:bCs w:val="0"/>
          <w:shd w:val="clear" w:color="auto" w:fill="FFFFFF"/>
        </w:rPr>
        <w:t>A</w:t>
      </w:r>
      <w:r w:rsidR="004A0FA4" w:rsidRPr="00B23D6F">
        <w:rPr>
          <w:rFonts w:asciiTheme="majorBidi" w:hAnsiTheme="majorBidi" w:cstheme="majorBidi"/>
          <w:b w:val="0"/>
          <w:bCs w:val="0"/>
          <w:shd w:val="clear" w:color="auto" w:fill="FFFFFF"/>
        </w:rPr>
        <w:t>ll five classes</w:t>
      </w:r>
      <w:r w:rsidR="001776B1" w:rsidRPr="00B23D6F">
        <w:rPr>
          <w:rFonts w:asciiTheme="majorBidi" w:hAnsiTheme="majorBidi" w:cstheme="majorBidi"/>
          <w:b w:val="0"/>
          <w:bCs w:val="0"/>
          <w:shd w:val="clear" w:color="auto" w:fill="FFFFFF"/>
        </w:rPr>
        <w:t xml:space="preserve"> engaged in </w:t>
      </w:r>
      <w:r w:rsidR="004A0FA4" w:rsidRPr="00B23D6F">
        <w:rPr>
          <w:rFonts w:asciiTheme="majorBidi" w:hAnsiTheme="majorBidi" w:cstheme="majorBidi"/>
          <w:b w:val="0"/>
          <w:bCs w:val="0"/>
          <w:shd w:val="clear" w:color="auto" w:fill="FFFFFF"/>
        </w:rPr>
        <w:t>lively discourse, with 18–26 discourse episodes in each class on average.</w:t>
      </w:r>
    </w:p>
    <w:p w14:paraId="71A6EE8A" w14:textId="090F2CEC" w:rsidR="004A0FA4" w:rsidRPr="00B23D6F" w:rsidRDefault="004A0FA4" w:rsidP="002678C7">
      <w:pPr>
        <w:pStyle w:val="pc"/>
        <w:spacing w:after="0" w:line="480" w:lineRule="auto"/>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w:t>
      </w:r>
      <w:r w:rsidR="00F862D4" w:rsidRPr="00B23D6F">
        <w:rPr>
          <w:rFonts w:asciiTheme="majorBidi" w:hAnsiTheme="majorBidi" w:cstheme="majorBidi"/>
          <w:b w:val="0"/>
          <w:bCs w:val="0"/>
          <w:shd w:val="clear" w:color="auto" w:fill="FFFFFF"/>
        </w:rPr>
        <w:t xml:space="preserve">Insert </w:t>
      </w:r>
      <w:r w:rsidRPr="00B23D6F">
        <w:rPr>
          <w:rFonts w:asciiTheme="majorBidi" w:hAnsiTheme="majorBidi" w:cstheme="majorBidi"/>
          <w:b w:val="0"/>
          <w:bCs w:val="0"/>
          <w:shd w:val="clear" w:color="auto" w:fill="FFFFFF"/>
        </w:rPr>
        <w:t xml:space="preserve">Table </w:t>
      </w:r>
      <w:r w:rsidR="00540C93">
        <w:rPr>
          <w:rFonts w:asciiTheme="majorBidi" w:hAnsiTheme="majorBidi" w:cstheme="majorBidi"/>
          <w:b w:val="0"/>
          <w:bCs w:val="0"/>
          <w:shd w:val="clear" w:color="auto" w:fill="FFFFFF"/>
        </w:rPr>
        <w:t>3</w:t>
      </w:r>
      <w:r w:rsidRPr="00B23D6F">
        <w:rPr>
          <w:rFonts w:asciiTheme="majorBidi" w:hAnsiTheme="majorBidi" w:cstheme="majorBidi"/>
          <w:b w:val="0"/>
          <w:bCs w:val="0"/>
          <w:shd w:val="clear" w:color="auto" w:fill="FFFFFF"/>
        </w:rPr>
        <w:t xml:space="preserve"> here]</w:t>
      </w:r>
    </w:p>
    <w:p w14:paraId="476ED59E" w14:textId="298D203B" w:rsidR="00966915" w:rsidRPr="00B23D6F" w:rsidRDefault="00966915" w:rsidP="002678C7">
      <w:pPr>
        <w:pStyle w:val="pc"/>
        <w:spacing w:after="0" w:line="480" w:lineRule="auto"/>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In addition, despite perceptible differences among the classes in the average number of </w:t>
      </w:r>
      <w:r w:rsidR="00260909" w:rsidRPr="00B23D6F">
        <w:rPr>
          <w:rFonts w:asciiTheme="majorBidi" w:hAnsiTheme="majorBidi" w:cstheme="majorBidi"/>
          <w:b w:val="0"/>
          <w:bCs w:val="0"/>
          <w:shd w:val="clear" w:color="auto" w:fill="FFFFFF"/>
        </w:rPr>
        <w:t>closed</w:t>
      </w:r>
      <w:r w:rsidR="00F862D4" w:rsidRPr="00B23D6F">
        <w:rPr>
          <w:rFonts w:asciiTheme="majorBidi" w:hAnsiTheme="majorBidi" w:cstheme="majorBidi"/>
          <w:b w:val="0"/>
          <w:bCs w:val="0"/>
          <w:shd w:val="clear" w:color="auto" w:fill="FFFFFF"/>
        </w:rPr>
        <w:t xml:space="preserve"> </w:t>
      </w:r>
      <w:r w:rsidR="00260909" w:rsidRPr="00B23D6F">
        <w:rPr>
          <w:rFonts w:asciiTheme="majorBidi" w:hAnsiTheme="majorBidi" w:cstheme="majorBidi"/>
          <w:b w:val="0"/>
          <w:bCs w:val="0"/>
          <w:shd w:val="clear" w:color="auto" w:fill="FFFFFF"/>
        </w:rPr>
        <w:t>discourse</w:t>
      </w:r>
      <w:r w:rsidRPr="00B23D6F">
        <w:rPr>
          <w:rFonts w:asciiTheme="majorBidi" w:hAnsiTheme="majorBidi" w:cstheme="majorBidi"/>
          <w:b w:val="0"/>
          <w:bCs w:val="0"/>
          <w:shd w:val="clear" w:color="auto" w:fill="FFFFFF"/>
        </w:rPr>
        <w:t xml:space="preserve"> </w:t>
      </w:r>
      <w:r w:rsidR="00392227" w:rsidRPr="00B23D6F">
        <w:rPr>
          <w:rFonts w:asciiTheme="majorBidi" w:hAnsiTheme="majorBidi" w:cstheme="majorBidi"/>
          <w:b w:val="0"/>
          <w:bCs w:val="0"/>
          <w:shd w:val="clear" w:color="auto" w:fill="FFFFFF"/>
        </w:rPr>
        <w:t xml:space="preserve">episodes </w:t>
      </w:r>
      <w:r w:rsidRPr="00B23D6F">
        <w:rPr>
          <w:rFonts w:asciiTheme="majorBidi" w:hAnsiTheme="majorBidi" w:cstheme="majorBidi"/>
          <w:b w:val="0"/>
          <w:bCs w:val="0"/>
          <w:shd w:val="clear" w:color="auto" w:fill="FFFFFF"/>
        </w:rPr>
        <w:t>initiated by teacher or students, the differences were not found</w:t>
      </w:r>
      <w:r w:rsidR="00F862D4" w:rsidRPr="00B23D6F">
        <w:rPr>
          <w:rFonts w:asciiTheme="majorBidi" w:hAnsiTheme="majorBidi" w:cstheme="majorBidi"/>
          <w:b w:val="0"/>
          <w:bCs w:val="0"/>
          <w:shd w:val="clear" w:color="auto" w:fill="FFFFFF"/>
        </w:rPr>
        <w:t xml:space="preserve"> to be</w:t>
      </w:r>
      <w:r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lastRenderedPageBreak/>
        <w:t>significant.</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 xml:space="preserve">The episodes were brief, at </w:t>
      </w:r>
      <w:r w:rsidR="00E525B9" w:rsidRPr="00B23D6F">
        <w:rPr>
          <w:rFonts w:asciiTheme="majorBidi" w:hAnsiTheme="majorBidi" w:cstheme="majorBidi"/>
          <w:b w:val="0"/>
          <w:bCs w:val="0"/>
          <w:shd w:val="clear" w:color="auto" w:fill="FFFFFF"/>
        </w:rPr>
        <w:t>three to five</w:t>
      </w:r>
      <w:r w:rsidRPr="00B23D6F">
        <w:rPr>
          <w:rFonts w:asciiTheme="majorBidi" w:hAnsiTheme="majorBidi" w:cstheme="majorBidi"/>
          <w:b w:val="0"/>
          <w:bCs w:val="0"/>
          <w:shd w:val="clear" w:color="auto" w:fill="FFFFFF"/>
        </w:rPr>
        <w:t xml:space="preserve"> seconds.</w:t>
      </w:r>
      <w:r w:rsidR="006271DA" w:rsidRPr="00B23D6F">
        <w:rPr>
          <w:rFonts w:asciiTheme="majorBidi" w:hAnsiTheme="majorBidi" w:cstheme="majorBidi"/>
          <w:b w:val="0"/>
          <w:bCs w:val="0"/>
          <w:shd w:val="clear" w:color="auto" w:fill="FFFFFF"/>
        </w:rPr>
        <w:t xml:space="preserve"> </w:t>
      </w:r>
      <w:r w:rsidR="00F862D4" w:rsidRPr="00B23D6F">
        <w:rPr>
          <w:rFonts w:asciiTheme="majorBidi" w:hAnsiTheme="majorBidi" w:cstheme="majorBidi"/>
          <w:b w:val="0"/>
          <w:bCs w:val="0"/>
          <w:shd w:val="clear" w:color="auto" w:fill="FFFFFF"/>
        </w:rPr>
        <w:t>Below are t</w:t>
      </w:r>
      <w:r w:rsidRPr="00B23D6F">
        <w:rPr>
          <w:rFonts w:asciiTheme="majorBidi" w:hAnsiTheme="majorBidi" w:cstheme="majorBidi"/>
          <w:b w:val="0"/>
          <w:bCs w:val="0"/>
          <w:shd w:val="clear" w:color="auto" w:fill="FFFFFF"/>
        </w:rPr>
        <w:t xml:space="preserve">wo examples of </w:t>
      </w:r>
      <w:r w:rsidR="00260909" w:rsidRPr="00B23D6F">
        <w:rPr>
          <w:rFonts w:asciiTheme="majorBidi" w:hAnsiTheme="majorBidi" w:cstheme="majorBidi"/>
          <w:b w:val="0"/>
          <w:bCs w:val="0"/>
          <w:shd w:val="clear" w:color="auto" w:fill="FFFFFF"/>
        </w:rPr>
        <w:t>closed discourse</w:t>
      </w:r>
      <w:r w:rsidRPr="00B23D6F">
        <w:rPr>
          <w:rFonts w:asciiTheme="majorBidi" w:hAnsiTheme="majorBidi" w:cstheme="majorBidi"/>
          <w:b w:val="0"/>
          <w:bCs w:val="0"/>
          <w:shd w:val="clear" w:color="auto" w:fill="FFFFFF"/>
        </w:rPr>
        <w:t xml:space="preserve"> episodes, one initiated by the teacher and another by a student</w:t>
      </w:r>
      <w:r w:rsidR="00811537" w:rsidRPr="00B23D6F">
        <w:rPr>
          <w:rFonts w:asciiTheme="majorBidi" w:hAnsiTheme="majorBidi" w:cstheme="majorBidi"/>
          <w:b w:val="0"/>
          <w:bCs w:val="0"/>
          <w:shd w:val="clear" w:color="auto" w:fill="FFFFFF"/>
        </w:rPr>
        <w:t>:</w:t>
      </w:r>
    </w:p>
    <w:p w14:paraId="0BBB9088" w14:textId="72567876" w:rsidR="00966915" w:rsidRPr="00B23D6F" w:rsidRDefault="00966915" w:rsidP="002678C7">
      <w:pPr>
        <w:pStyle w:val="pc"/>
        <w:numPr>
          <w:ilvl w:val="0"/>
          <w:numId w:val="4"/>
        </w:numPr>
        <w:spacing w:after="0"/>
        <w:ind w:left="0" w:firstLine="284"/>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Teacher: </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hat’s your question?</w:t>
      </w:r>
    </w:p>
    <w:p w14:paraId="4A63C74F" w14:textId="63016959" w:rsidR="00966915" w:rsidRPr="00B23D6F" w:rsidRDefault="00966915" w:rsidP="002678C7">
      <w:pPr>
        <w:pStyle w:val="pc"/>
        <w:spacing w:after="0"/>
        <w:ind w:left="426" w:firstLine="284"/>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Student: </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hy did you do “mg” for this one only?</w:t>
      </w:r>
    </w:p>
    <w:p w14:paraId="31443C7B" w14:textId="33AF85B6" w:rsidR="00966915" w:rsidRPr="00B23D6F" w:rsidRDefault="00966915" w:rsidP="002678C7">
      <w:pPr>
        <w:pStyle w:val="pc"/>
        <w:spacing w:after="0"/>
        <w:ind w:left="1701" w:hanging="992"/>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Teacher: I did a sigma-</w:t>
      </w:r>
      <w:r w:rsidR="00D7384B" w:rsidRPr="00B23D6F">
        <w:rPr>
          <w:rFonts w:asciiTheme="majorBidi" w:hAnsiTheme="majorBidi" w:cstheme="majorBidi"/>
          <w:b w:val="0"/>
          <w:bCs w:val="0"/>
          <w:shd w:val="clear" w:color="auto" w:fill="FFFFFF"/>
        </w:rPr>
        <w:t>F</w:t>
      </w:r>
      <w:r w:rsidRPr="00B23D6F">
        <w:rPr>
          <w:rFonts w:asciiTheme="majorBidi" w:hAnsiTheme="majorBidi" w:cstheme="majorBidi"/>
          <w:b w:val="0"/>
          <w:bCs w:val="0"/>
          <w:shd w:val="clear" w:color="auto" w:fill="FFFFFF"/>
        </w:rPr>
        <w:t xml:space="preserve">, </w:t>
      </w:r>
      <w:r w:rsidR="00AE4BA6" w:rsidRPr="00B23D6F">
        <w:rPr>
          <w:rFonts w:asciiTheme="majorBidi" w:hAnsiTheme="majorBidi" w:cstheme="majorBidi"/>
          <w:b w:val="0"/>
          <w:bCs w:val="0"/>
          <w:shd w:val="clear" w:color="auto" w:fill="FFFFFF"/>
        </w:rPr>
        <w:t>summarizing forces</w:t>
      </w:r>
      <w:r w:rsidR="00CC2430" w:rsidRPr="00B23D6F">
        <w:rPr>
          <w:rFonts w:asciiTheme="majorBidi" w:hAnsiTheme="majorBidi" w:cstheme="majorBidi"/>
          <w:b w:val="0"/>
          <w:bCs w:val="0"/>
          <w:shd w:val="clear" w:color="auto" w:fill="FFFFFF"/>
        </w:rPr>
        <w:t>;</w:t>
      </w:r>
      <w:r w:rsidRPr="00B23D6F">
        <w:rPr>
          <w:rFonts w:asciiTheme="majorBidi" w:hAnsiTheme="majorBidi" w:cstheme="majorBidi"/>
          <w:b w:val="0"/>
          <w:bCs w:val="0"/>
          <w:shd w:val="clear" w:color="auto" w:fill="FFFFFF"/>
        </w:rPr>
        <w:t xml:space="preserve"> these are my equations.</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A</w:t>
      </w:r>
      <w:r w:rsidR="00CC2430" w:rsidRPr="00B23D6F">
        <w:rPr>
          <w:rFonts w:asciiTheme="majorBidi" w:hAnsiTheme="majorBidi" w:cstheme="majorBidi"/>
          <w:b w:val="0"/>
          <w:bCs w:val="0"/>
          <w:shd w:val="clear" w:color="auto" w:fill="FFFFFF"/>
        </w:rPr>
        <w:t>s</w:t>
      </w:r>
      <w:r w:rsidRPr="00B23D6F">
        <w:rPr>
          <w:rFonts w:asciiTheme="majorBidi" w:hAnsiTheme="majorBidi" w:cstheme="majorBidi"/>
          <w:b w:val="0"/>
          <w:bCs w:val="0"/>
          <w:shd w:val="clear" w:color="auto" w:fill="FFFFFF"/>
        </w:rPr>
        <w:t xml:space="preserve"> always </w:t>
      </w:r>
      <w:r w:rsidR="00811537" w:rsidRPr="00B23D6F">
        <w:rPr>
          <w:rFonts w:asciiTheme="majorBidi" w:hAnsiTheme="majorBidi" w:cstheme="majorBidi"/>
          <w:b w:val="0"/>
          <w:bCs w:val="0"/>
          <w:shd w:val="clear" w:color="auto" w:fill="FFFFFF"/>
        </w:rPr>
        <w:t>with this type of</w:t>
      </w:r>
      <w:r w:rsidRPr="00B23D6F">
        <w:rPr>
          <w:rFonts w:asciiTheme="majorBidi" w:hAnsiTheme="majorBidi" w:cstheme="majorBidi"/>
          <w:b w:val="0"/>
          <w:bCs w:val="0"/>
          <w:shd w:val="clear" w:color="auto" w:fill="FFFFFF"/>
        </w:rPr>
        <w:t xml:space="preserve"> question, we</w:t>
      </w:r>
      <w:r w:rsidR="00F02BA4" w:rsidRPr="00B23D6F">
        <w:rPr>
          <w:rFonts w:asciiTheme="majorBidi" w:hAnsiTheme="majorBidi" w:cstheme="majorBidi"/>
          <w:b w:val="0"/>
          <w:bCs w:val="0"/>
          <w:shd w:val="clear" w:color="auto" w:fill="FFFFFF"/>
        </w:rPr>
        <w:t>’ll</w:t>
      </w:r>
      <w:r w:rsidRPr="00B23D6F">
        <w:rPr>
          <w:rFonts w:asciiTheme="majorBidi" w:hAnsiTheme="majorBidi" w:cstheme="majorBidi"/>
          <w:b w:val="0"/>
          <w:bCs w:val="0"/>
          <w:shd w:val="clear" w:color="auto" w:fill="FFFFFF"/>
        </w:rPr>
        <w:t xml:space="preserve"> add up the </w:t>
      </w:r>
      <w:r w:rsidR="00AE4BA6" w:rsidRPr="00B23D6F">
        <w:rPr>
          <w:rFonts w:asciiTheme="majorBidi" w:hAnsiTheme="majorBidi" w:cstheme="majorBidi"/>
          <w:b w:val="0"/>
          <w:bCs w:val="0"/>
          <w:shd w:val="clear" w:color="auto" w:fill="FFFFFF"/>
        </w:rPr>
        <w:t>forces</w:t>
      </w:r>
      <w:r w:rsidRPr="00B23D6F">
        <w:rPr>
          <w:rFonts w:asciiTheme="majorBidi" w:hAnsiTheme="majorBidi" w:cstheme="majorBidi"/>
          <w:b w:val="0"/>
          <w:bCs w:val="0"/>
          <w:shd w:val="clear" w:color="auto" w:fill="FFFFFF"/>
        </w:rPr>
        <w:t xml:space="preserve"> and solve t</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o equations with two unknowns (</w:t>
      </w:r>
      <w:proofErr w:type="spellStart"/>
      <w:r w:rsidR="00BE79C3" w:rsidRPr="00B23D6F">
        <w:rPr>
          <w:rFonts w:asciiTheme="majorBidi" w:hAnsiTheme="majorBidi" w:cstheme="majorBidi"/>
          <w:b w:val="0"/>
          <w:bCs w:val="0"/>
          <w:shd w:val="clear" w:color="auto" w:fill="FFFFFF"/>
        </w:rPr>
        <w:t>Ger</w:t>
      </w:r>
      <w:proofErr w:type="spellEnd"/>
      <w:r w:rsidR="00BE79C3" w:rsidRPr="00B23D6F">
        <w:rPr>
          <w:rFonts w:asciiTheme="majorBidi" w:hAnsiTheme="majorBidi" w:cstheme="majorBidi"/>
          <w:b w:val="0"/>
          <w:bCs w:val="0"/>
          <w:shd w:val="clear" w:color="auto" w:fill="FFFFFF"/>
        </w:rPr>
        <w:t>,</w:t>
      </w:r>
      <w:r w:rsidRPr="00B23D6F">
        <w:rPr>
          <w:rFonts w:asciiTheme="majorBidi" w:hAnsiTheme="majorBidi" w:cstheme="majorBidi"/>
          <w:b w:val="0"/>
          <w:bCs w:val="0"/>
          <w:shd w:val="clear" w:color="auto" w:fill="FFFFFF"/>
        </w:rPr>
        <w:t xml:space="preserve"> Lesson </w:t>
      </w:r>
      <w:r w:rsidR="005C5FD0">
        <w:rPr>
          <w:rFonts w:asciiTheme="majorBidi" w:hAnsiTheme="majorBidi" w:cstheme="majorBidi"/>
          <w:b w:val="0"/>
          <w:bCs w:val="0"/>
          <w:shd w:val="clear" w:color="auto" w:fill="FFFFFF"/>
        </w:rPr>
        <w:t>3</w:t>
      </w:r>
      <w:r w:rsidRPr="00B23D6F">
        <w:rPr>
          <w:rFonts w:asciiTheme="majorBidi" w:hAnsiTheme="majorBidi" w:cstheme="majorBidi"/>
          <w:b w:val="0"/>
          <w:bCs w:val="0"/>
          <w:shd w:val="clear" w:color="auto" w:fill="FFFFFF"/>
        </w:rPr>
        <w:t>).</w:t>
      </w:r>
    </w:p>
    <w:p w14:paraId="1492D16D" w14:textId="317E2B48" w:rsidR="00966915" w:rsidRPr="00B23D6F" w:rsidRDefault="00966915" w:rsidP="002678C7">
      <w:pPr>
        <w:pStyle w:val="pc"/>
        <w:numPr>
          <w:ilvl w:val="0"/>
          <w:numId w:val="4"/>
        </w:numPr>
        <w:spacing w:after="0"/>
        <w:ind w:left="709" w:hanging="425"/>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Student: </w:t>
      </w:r>
      <w:r w:rsidR="00FF2C2B"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hy is this magnitude on the Y-axis and not on the X-axis?</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It’s as though….</w:t>
      </w:r>
    </w:p>
    <w:p w14:paraId="3C405460" w14:textId="1BAD0D12" w:rsidR="00966915" w:rsidRDefault="00FF2C2B" w:rsidP="002678C7">
      <w:pPr>
        <w:pStyle w:val="pc"/>
        <w:spacing w:after="0"/>
        <w:ind w:left="709"/>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Teacher: </w:t>
      </w:r>
      <w:r w:rsidR="00966915" w:rsidRPr="00B23D6F">
        <w:rPr>
          <w:rFonts w:asciiTheme="majorBidi" w:hAnsiTheme="majorBidi" w:cstheme="majorBidi"/>
          <w:b w:val="0"/>
          <w:bCs w:val="0"/>
          <w:shd w:val="clear" w:color="auto" w:fill="FFFFFF"/>
        </w:rPr>
        <w:t>You can call it X.</w:t>
      </w:r>
      <w:r w:rsidR="006271DA" w:rsidRPr="00B23D6F">
        <w:rPr>
          <w:rFonts w:asciiTheme="majorBidi" w:hAnsiTheme="majorBidi" w:cstheme="majorBidi"/>
          <w:b w:val="0"/>
          <w:bCs w:val="0"/>
          <w:shd w:val="clear" w:color="auto" w:fill="FFFFFF"/>
        </w:rPr>
        <w:t xml:space="preserve"> </w:t>
      </w:r>
      <w:r w:rsidR="00811537" w:rsidRPr="00B23D6F">
        <w:rPr>
          <w:rFonts w:asciiTheme="majorBidi" w:hAnsiTheme="majorBidi" w:cstheme="majorBidi"/>
          <w:b w:val="0"/>
          <w:bCs w:val="0"/>
          <w:shd w:val="clear" w:color="auto" w:fill="FFFFFF"/>
        </w:rPr>
        <w:t>It doesn’t matter, you can call it what you like</w:t>
      </w:r>
      <w:r w:rsidR="00583D5F" w:rsidRPr="00B23D6F">
        <w:rPr>
          <w:rFonts w:asciiTheme="majorBidi" w:hAnsiTheme="majorBidi" w:cstheme="majorBidi"/>
          <w:b w:val="0"/>
          <w:bCs w:val="0"/>
          <w:shd w:val="clear" w:color="auto" w:fill="FFFFFF"/>
        </w:rPr>
        <w:t>;</w:t>
      </w:r>
      <w:r w:rsidR="00966915" w:rsidRPr="00B23D6F">
        <w:rPr>
          <w:rFonts w:asciiTheme="majorBidi" w:hAnsiTheme="majorBidi" w:cstheme="majorBidi"/>
          <w:b w:val="0"/>
          <w:bCs w:val="0"/>
          <w:shd w:val="clear" w:color="auto" w:fill="FFFFFF"/>
        </w:rPr>
        <w:t xml:space="preserve"> the definition of the X-axis is arbitrary.</w:t>
      </w:r>
      <w:r w:rsidR="006271DA" w:rsidRPr="00B23D6F">
        <w:rPr>
          <w:rFonts w:asciiTheme="majorBidi" w:hAnsiTheme="majorBidi" w:cstheme="majorBidi"/>
          <w:b w:val="0"/>
          <w:bCs w:val="0"/>
          <w:shd w:val="clear" w:color="auto" w:fill="FFFFFF"/>
        </w:rPr>
        <w:t xml:space="preserve"> </w:t>
      </w:r>
      <w:r w:rsidR="00966915" w:rsidRPr="00B23D6F">
        <w:rPr>
          <w:rFonts w:asciiTheme="majorBidi" w:hAnsiTheme="majorBidi" w:cstheme="majorBidi"/>
          <w:b w:val="0"/>
          <w:bCs w:val="0"/>
          <w:shd w:val="clear" w:color="auto" w:fill="FFFFFF"/>
        </w:rPr>
        <w:t>It</w:t>
      </w:r>
      <w:r w:rsidR="00811537" w:rsidRPr="00B23D6F">
        <w:rPr>
          <w:rFonts w:asciiTheme="majorBidi" w:hAnsiTheme="majorBidi" w:cstheme="majorBidi"/>
          <w:b w:val="0"/>
          <w:bCs w:val="0"/>
          <w:shd w:val="clear" w:color="auto" w:fill="FFFFFF"/>
        </w:rPr>
        <w:t>’s</w:t>
      </w:r>
      <w:r w:rsidR="002329C8" w:rsidRPr="00B23D6F">
        <w:rPr>
          <w:rFonts w:asciiTheme="majorBidi" w:hAnsiTheme="majorBidi" w:cstheme="majorBidi"/>
          <w:b w:val="0"/>
          <w:bCs w:val="0"/>
          <w:shd w:val="clear" w:color="auto" w:fill="FFFFFF"/>
        </w:rPr>
        <w:t xml:space="preserve"> depend</w:t>
      </w:r>
      <w:r w:rsidR="00811537" w:rsidRPr="00B23D6F">
        <w:rPr>
          <w:rFonts w:asciiTheme="majorBidi" w:hAnsiTheme="majorBidi" w:cstheme="majorBidi"/>
          <w:b w:val="0"/>
          <w:bCs w:val="0"/>
          <w:shd w:val="clear" w:color="auto" w:fill="FFFFFF"/>
        </w:rPr>
        <w:t>ent</w:t>
      </w:r>
      <w:r w:rsidR="00966915" w:rsidRPr="00B23D6F">
        <w:rPr>
          <w:rFonts w:asciiTheme="majorBidi" w:hAnsiTheme="majorBidi" w:cstheme="majorBidi"/>
          <w:b w:val="0"/>
          <w:bCs w:val="0"/>
          <w:shd w:val="clear" w:color="auto" w:fill="FFFFFF"/>
        </w:rPr>
        <w:t xml:space="preserve"> </w:t>
      </w:r>
      <w:r w:rsidR="002329C8" w:rsidRPr="00B23D6F">
        <w:rPr>
          <w:rFonts w:asciiTheme="majorBidi" w:hAnsiTheme="majorBidi" w:cstheme="majorBidi"/>
          <w:b w:val="0"/>
          <w:bCs w:val="0"/>
          <w:shd w:val="clear" w:color="auto" w:fill="FFFFFF"/>
        </w:rPr>
        <w:t xml:space="preserve">on </w:t>
      </w:r>
      <w:r w:rsidR="00966915" w:rsidRPr="00B23D6F">
        <w:rPr>
          <w:rFonts w:asciiTheme="majorBidi" w:hAnsiTheme="majorBidi" w:cstheme="majorBidi"/>
          <w:b w:val="0"/>
          <w:bCs w:val="0"/>
          <w:shd w:val="clear" w:color="auto" w:fill="FFFFFF"/>
        </w:rPr>
        <w:t>us (</w:t>
      </w:r>
      <w:proofErr w:type="spellStart"/>
      <w:r w:rsidR="00966915" w:rsidRPr="00B23D6F">
        <w:rPr>
          <w:rFonts w:asciiTheme="majorBidi" w:hAnsiTheme="majorBidi" w:cstheme="majorBidi"/>
          <w:b w:val="0"/>
          <w:bCs w:val="0"/>
          <w:shd w:val="clear" w:color="auto" w:fill="FFFFFF"/>
        </w:rPr>
        <w:t>Adi</w:t>
      </w:r>
      <w:proofErr w:type="spellEnd"/>
      <w:r w:rsidR="00966915" w:rsidRPr="00B23D6F">
        <w:rPr>
          <w:rFonts w:asciiTheme="majorBidi" w:hAnsiTheme="majorBidi" w:cstheme="majorBidi"/>
          <w:b w:val="0"/>
          <w:bCs w:val="0"/>
          <w:shd w:val="clear" w:color="auto" w:fill="FFFFFF"/>
        </w:rPr>
        <w:t xml:space="preserve">, Lesson </w:t>
      </w:r>
      <w:r w:rsidR="005C5FD0">
        <w:rPr>
          <w:rFonts w:asciiTheme="majorBidi" w:hAnsiTheme="majorBidi" w:cstheme="majorBidi"/>
          <w:b w:val="0"/>
          <w:bCs w:val="0"/>
          <w:shd w:val="clear" w:color="auto" w:fill="FFFFFF"/>
        </w:rPr>
        <w:t>3</w:t>
      </w:r>
      <w:r w:rsidR="00966915" w:rsidRPr="00B23D6F">
        <w:rPr>
          <w:rFonts w:asciiTheme="majorBidi" w:hAnsiTheme="majorBidi" w:cstheme="majorBidi"/>
          <w:b w:val="0"/>
          <w:bCs w:val="0"/>
          <w:shd w:val="clear" w:color="auto" w:fill="FFFFFF"/>
        </w:rPr>
        <w:t>).</w:t>
      </w:r>
    </w:p>
    <w:p w14:paraId="7A020B15" w14:textId="77777777" w:rsidR="00B27C90" w:rsidRPr="00B23D6F" w:rsidRDefault="00B27C90" w:rsidP="002678C7">
      <w:pPr>
        <w:pStyle w:val="pc"/>
        <w:spacing w:after="0" w:line="276" w:lineRule="auto"/>
        <w:ind w:hanging="992"/>
        <w:jc w:val="both"/>
        <w:rPr>
          <w:rFonts w:asciiTheme="majorBidi" w:hAnsiTheme="majorBidi" w:cstheme="majorBidi"/>
          <w:b w:val="0"/>
          <w:bCs w:val="0"/>
          <w:shd w:val="clear" w:color="auto" w:fill="FFFFFF"/>
        </w:rPr>
      </w:pPr>
    </w:p>
    <w:p w14:paraId="0DC5AB20" w14:textId="78BD9A43" w:rsidR="00167186" w:rsidRPr="00B23D6F" w:rsidRDefault="00966915" w:rsidP="002678C7">
      <w:pPr>
        <w:pStyle w:val="a3"/>
        <w:bidi w:val="0"/>
        <w:spacing w:after="0" w:line="480" w:lineRule="auto"/>
        <w:ind w:left="0"/>
        <w:contextualSpacing w:val="0"/>
        <w:jc w:val="both"/>
        <w:rPr>
          <w:rFonts w:asciiTheme="majorBidi" w:hAnsiTheme="majorBidi" w:cstheme="majorBidi"/>
          <w:sz w:val="24"/>
          <w:szCs w:val="24"/>
        </w:rPr>
      </w:pPr>
      <w:r w:rsidRPr="00B23D6F">
        <w:rPr>
          <w:rFonts w:asciiTheme="majorBidi" w:hAnsiTheme="majorBidi" w:cstheme="majorBidi"/>
          <w:sz w:val="24"/>
          <w:szCs w:val="24"/>
        </w:rPr>
        <w:t xml:space="preserve">In contrast to the </w:t>
      </w:r>
      <w:r w:rsidR="00260909" w:rsidRPr="00B23D6F">
        <w:rPr>
          <w:rFonts w:asciiTheme="majorBidi" w:hAnsiTheme="majorBidi" w:cstheme="majorBidi"/>
          <w:sz w:val="24"/>
          <w:szCs w:val="24"/>
        </w:rPr>
        <w:t>closed discourse</w:t>
      </w:r>
      <w:r w:rsidRPr="00B23D6F">
        <w:rPr>
          <w:rFonts w:asciiTheme="majorBidi" w:hAnsiTheme="majorBidi" w:cstheme="majorBidi"/>
          <w:sz w:val="24"/>
          <w:szCs w:val="24"/>
        </w:rPr>
        <w:t xml:space="preserve">, </w:t>
      </w:r>
      <w:r w:rsidR="00E8200A" w:rsidRPr="00B23D6F">
        <w:rPr>
          <w:rFonts w:asciiTheme="majorBidi" w:hAnsiTheme="majorBidi" w:cstheme="majorBidi"/>
          <w:sz w:val="24"/>
          <w:szCs w:val="24"/>
        </w:rPr>
        <w:t xml:space="preserve">we found statistically significant differences among the classes in </w:t>
      </w:r>
      <w:r w:rsidR="00260909" w:rsidRPr="00B23D6F">
        <w:rPr>
          <w:rFonts w:asciiTheme="majorBidi" w:hAnsiTheme="majorBidi" w:cstheme="majorBidi"/>
          <w:sz w:val="24"/>
          <w:szCs w:val="24"/>
        </w:rPr>
        <w:t>open discourse</w:t>
      </w:r>
      <w:r w:rsidR="00E8200A" w:rsidRPr="00B23D6F">
        <w:rPr>
          <w:rFonts w:asciiTheme="majorBidi" w:hAnsiTheme="majorBidi" w:cstheme="majorBidi"/>
          <w:sz w:val="24"/>
          <w:szCs w:val="24"/>
        </w:rPr>
        <w:t xml:space="preserve"> episodes. </w:t>
      </w:r>
      <w:proofErr w:type="spellStart"/>
      <w:r w:rsidR="00DD78DC" w:rsidRPr="00B23D6F">
        <w:rPr>
          <w:rFonts w:asciiTheme="majorBidi" w:hAnsiTheme="majorBidi" w:cstheme="majorBidi"/>
          <w:sz w:val="24"/>
          <w:szCs w:val="24"/>
        </w:rPr>
        <w:t>Asaf</w:t>
      </w:r>
      <w:r w:rsidR="006271DA" w:rsidRPr="00B23D6F">
        <w:rPr>
          <w:rFonts w:asciiTheme="majorBidi" w:hAnsiTheme="majorBidi" w:cstheme="majorBidi"/>
          <w:sz w:val="24"/>
          <w:szCs w:val="24"/>
        </w:rPr>
        <w:t>’s</w:t>
      </w:r>
      <w:proofErr w:type="spellEnd"/>
      <w:r w:rsidR="006271DA" w:rsidRPr="00B23D6F">
        <w:rPr>
          <w:rFonts w:asciiTheme="majorBidi" w:hAnsiTheme="majorBidi" w:cstheme="majorBidi"/>
          <w:sz w:val="24"/>
          <w:szCs w:val="24"/>
        </w:rPr>
        <w:t xml:space="preserve"> and Shem’s classes </w:t>
      </w:r>
      <w:r w:rsidR="00E8200A" w:rsidRPr="00B23D6F">
        <w:rPr>
          <w:rFonts w:asciiTheme="majorBidi" w:hAnsiTheme="majorBidi" w:cstheme="majorBidi"/>
          <w:sz w:val="24"/>
          <w:szCs w:val="24"/>
        </w:rPr>
        <w:t>led the way</w:t>
      </w:r>
      <w:r w:rsidR="005E62C5" w:rsidRPr="00B23D6F">
        <w:rPr>
          <w:rFonts w:asciiTheme="majorBidi" w:hAnsiTheme="majorBidi" w:cstheme="majorBidi"/>
          <w:sz w:val="24"/>
          <w:szCs w:val="24"/>
        </w:rPr>
        <w:t xml:space="preserve">, with a high average of </w:t>
      </w:r>
      <w:r w:rsidR="00B62EEA" w:rsidRPr="00B23D6F">
        <w:rPr>
          <w:rFonts w:asciiTheme="majorBidi" w:hAnsiTheme="majorBidi" w:cstheme="majorBidi"/>
          <w:sz w:val="24"/>
          <w:szCs w:val="24"/>
        </w:rPr>
        <w:t xml:space="preserve">16 </w:t>
      </w:r>
      <w:r w:rsidR="005E62C5" w:rsidRPr="00B23D6F">
        <w:rPr>
          <w:rFonts w:asciiTheme="majorBidi" w:hAnsiTheme="majorBidi" w:cstheme="majorBidi"/>
          <w:sz w:val="24"/>
          <w:szCs w:val="24"/>
        </w:rPr>
        <w:t>open</w:t>
      </w:r>
      <w:r w:rsidR="00260909" w:rsidRPr="00B23D6F">
        <w:rPr>
          <w:rFonts w:asciiTheme="majorBidi" w:hAnsiTheme="majorBidi" w:cstheme="majorBidi"/>
          <w:sz w:val="24"/>
          <w:szCs w:val="24"/>
        </w:rPr>
        <w:t xml:space="preserve"> </w:t>
      </w:r>
      <w:r w:rsidR="005E62C5" w:rsidRPr="00B23D6F">
        <w:rPr>
          <w:rFonts w:asciiTheme="majorBidi" w:hAnsiTheme="majorBidi" w:cstheme="majorBidi"/>
          <w:sz w:val="24"/>
          <w:szCs w:val="24"/>
        </w:rPr>
        <w:t>episodes per class.</w:t>
      </w:r>
      <w:r w:rsidR="00874822" w:rsidRPr="00B23D6F">
        <w:rPr>
          <w:rFonts w:asciiTheme="majorBidi" w:hAnsiTheme="majorBidi" w:cstheme="majorBidi"/>
          <w:sz w:val="24"/>
          <w:szCs w:val="24"/>
        </w:rPr>
        <w:t xml:space="preserve"> </w:t>
      </w:r>
      <w:proofErr w:type="spellStart"/>
      <w:r w:rsidR="005E62C5" w:rsidRPr="00B23D6F">
        <w:rPr>
          <w:rFonts w:asciiTheme="majorBidi" w:hAnsiTheme="majorBidi" w:cstheme="majorBidi"/>
          <w:sz w:val="24"/>
          <w:szCs w:val="24"/>
        </w:rPr>
        <w:t>G</w:t>
      </w:r>
      <w:r w:rsidR="00BE79C3" w:rsidRPr="00B23D6F">
        <w:rPr>
          <w:rFonts w:asciiTheme="majorBidi" w:hAnsiTheme="majorBidi" w:cstheme="majorBidi"/>
          <w:sz w:val="24"/>
          <w:szCs w:val="24"/>
        </w:rPr>
        <w:t>e</w:t>
      </w:r>
      <w:r w:rsidR="005E62C5" w:rsidRPr="00B23D6F">
        <w:rPr>
          <w:rFonts w:asciiTheme="majorBidi" w:hAnsiTheme="majorBidi" w:cstheme="majorBidi"/>
          <w:sz w:val="24"/>
          <w:szCs w:val="24"/>
        </w:rPr>
        <w:t>r’s</w:t>
      </w:r>
      <w:proofErr w:type="spellEnd"/>
      <w:r w:rsidR="005E62C5" w:rsidRPr="00B23D6F">
        <w:rPr>
          <w:rFonts w:asciiTheme="majorBidi" w:hAnsiTheme="majorBidi" w:cstheme="majorBidi"/>
          <w:sz w:val="24"/>
          <w:szCs w:val="24"/>
        </w:rPr>
        <w:t xml:space="preserve"> and </w:t>
      </w:r>
      <w:proofErr w:type="spellStart"/>
      <w:r w:rsidR="005E62C5" w:rsidRPr="00B23D6F">
        <w:rPr>
          <w:rFonts w:asciiTheme="majorBidi" w:hAnsiTheme="majorBidi" w:cstheme="majorBidi"/>
          <w:sz w:val="24"/>
          <w:szCs w:val="24"/>
        </w:rPr>
        <w:t>Adi’s</w:t>
      </w:r>
      <w:proofErr w:type="spellEnd"/>
      <w:r w:rsidR="005E62C5" w:rsidRPr="00B23D6F">
        <w:rPr>
          <w:rFonts w:asciiTheme="majorBidi" w:hAnsiTheme="majorBidi" w:cstheme="majorBidi"/>
          <w:sz w:val="24"/>
          <w:szCs w:val="24"/>
        </w:rPr>
        <w:t xml:space="preserve"> classes, in contrast, </w:t>
      </w:r>
      <w:r w:rsidR="00E8200A" w:rsidRPr="00B23D6F">
        <w:rPr>
          <w:rFonts w:asciiTheme="majorBidi" w:hAnsiTheme="majorBidi" w:cstheme="majorBidi"/>
          <w:sz w:val="24"/>
          <w:szCs w:val="24"/>
        </w:rPr>
        <w:t xml:space="preserve">were </w:t>
      </w:r>
      <w:r w:rsidR="005E62C5" w:rsidRPr="00B23D6F">
        <w:rPr>
          <w:rFonts w:asciiTheme="majorBidi" w:hAnsiTheme="majorBidi" w:cstheme="majorBidi"/>
          <w:sz w:val="24"/>
          <w:szCs w:val="24"/>
        </w:rPr>
        <w:t xml:space="preserve">in the middle </w:t>
      </w:r>
      <w:r w:rsidR="00E8200A" w:rsidRPr="00B23D6F">
        <w:rPr>
          <w:rFonts w:asciiTheme="majorBidi" w:hAnsiTheme="majorBidi" w:cstheme="majorBidi"/>
          <w:sz w:val="24"/>
          <w:szCs w:val="24"/>
        </w:rPr>
        <w:t xml:space="preserve">with </w:t>
      </w:r>
      <w:r w:rsidR="00C7661C" w:rsidRPr="00B23D6F">
        <w:rPr>
          <w:rFonts w:asciiTheme="majorBidi" w:hAnsiTheme="majorBidi" w:cstheme="majorBidi"/>
          <w:sz w:val="24"/>
          <w:szCs w:val="24"/>
        </w:rPr>
        <w:t>eight to ten</w:t>
      </w:r>
      <w:r w:rsidR="005E62C5" w:rsidRPr="00B23D6F">
        <w:rPr>
          <w:rFonts w:asciiTheme="majorBidi" w:hAnsiTheme="majorBidi" w:cstheme="majorBidi"/>
          <w:sz w:val="24"/>
          <w:szCs w:val="24"/>
        </w:rPr>
        <w:t xml:space="preserve"> episodes, significantly different from the first two classes mentioned</w:t>
      </w:r>
      <w:r w:rsidR="001115A9" w:rsidRPr="00B23D6F">
        <w:rPr>
          <w:rFonts w:asciiTheme="majorBidi" w:hAnsiTheme="majorBidi" w:cstheme="majorBidi"/>
          <w:sz w:val="24"/>
          <w:szCs w:val="24"/>
        </w:rPr>
        <w:t xml:space="preserve"> and from </w:t>
      </w:r>
      <w:proofErr w:type="spellStart"/>
      <w:r w:rsidR="001115A9" w:rsidRPr="00B23D6F">
        <w:rPr>
          <w:rFonts w:asciiTheme="majorBidi" w:hAnsiTheme="majorBidi" w:cstheme="majorBidi"/>
          <w:sz w:val="24"/>
          <w:szCs w:val="24"/>
        </w:rPr>
        <w:t>Nur’s</w:t>
      </w:r>
      <w:proofErr w:type="spellEnd"/>
      <w:r w:rsidR="001115A9" w:rsidRPr="00B23D6F">
        <w:rPr>
          <w:rFonts w:asciiTheme="majorBidi" w:hAnsiTheme="majorBidi" w:cstheme="majorBidi"/>
          <w:sz w:val="24"/>
          <w:szCs w:val="24"/>
        </w:rPr>
        <w:t xml:space="preserve"> class in which only six episodes were counted</w:t>
      </w:r>
      <w:r w:rsidR="00B62EEA" w:rsidRPr="00B23D6F">
        <w:rPr>
          <w:rFonts w:asciiTheme="majorBidi" w:hAnsiTheme="majorBidi" w:cstheme="majorBidi"/>
          <w:sz w:val="24"/>
          <w:szCs w:val="24"/>
          <w:rtl/>
        </w:rPr>
        <w:t xml:space="preserve"> </w:t>
      </w:r>
      <w:r w:rsidR="005E62C5" w:rsidRPr="00B23D6F">
        <w:rPr>
          <w:rFonts w:asciiTheme="majorBidi" w:hAnsiTheme="majorBidi" w:cstheme="majorBidi"/>
          <w:sz w:val="24"/>
          <w:szCs w:val="24"/>
        </w:rPr>
        <w:t xml:space="preserve">(Table </w:t>
      </w:r>
      <w:r w:rsidR="00540C93">
        <w:rPr>
          <w:rFonts w:asciiTheme="majorBidi" w:hAnsiTheme="majorBidi" w:cstheme="majorBidi"/>
          <w:sz w:val="24"/>
          <w:szCs w:val="24"/>
        </w:rPr>
        <w:t>3</w:t>
      </w:r>
      <w:r w:rsidR="005E62C5" w:rsidRPr="00B23D6F">
        <w:rPr>
          <w:rFonts w:asciiTheme="majorBidi" w:hAnsiTheme="majorBidi" w:cstheme="majorBidi"/>
          <w:sz w:val="24"/>
          <w:szCs w:val="24"/>
        </w:rPr>
        <w:t>)</w:t>
      </w:r>
      <w:r w:rsidR="00583D5F"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83D5F" w:rsidRPr="00B23D6F">
        <w:rPr>
          <w:rFonts w:asciiTheme="majorBidi" w:hAnsiTheme="majorBidi" w:cstheme="majorBidi"/>
          <w:sz w:val="24"/>
          <w:szCs w:val="24"/>
        </w:rPr>
        <w:t xml:space="preserve">Similarly, </w:t>
      </w:r>
      <w:r w:rsidR="00E8200A" w:rsidRPr="00B23D6F">
        <w:rPr>
          <w:rFonts w:asciiTheme="majorBidi" w:hAnsiTheme="majorBidi" w:cstheme="majorBidi"/>
          <w:sz w:val="24"/>
          <w:szCs w:val="24"/>
        </w:rPr>
        <w:t xml:space="preserve">there were </w:t>
      </w:r>
      <w:r w:rsidR="00583D5F" w:rsidRPr="00B23D6F">
        <w:rPr>
          <w:rFonts w:asciiTheme="majorBidi" w:hAnsiTheme="majorBidi" w:cstheme="majorBidi"/>
          <w:sz w:val="24"/>
          <w:szCs w:val="24"/>
        </w:rPr>
        <w:t xml:space="preserve">statistically significant differences </w:t>
      </w:r>
      <w:r w:rsidR="00E8200A" w:rsidRPr="00B23D6F">
        <w:rPr>
          <w:rFonts w:asciiTheme="majorBidi" w:hAnsiTheme="majorBidi" w:cstheme="majorBidi"/>
          <w:sz w:val="24"/>
          <w:szCs w:val="24"/>
        </w:rPr>
        <w:t xml:space="preserve">among the classes as to the initiator of </w:t>
      </w:r>
      <w:r w:rsidR="00583D5F" w:rsidRPr="00B23D6F">
        <w:rPr>
          <w:rFonts w:asciiTheme="majorBidi" w:hAnsiTheme="majorBidi" w:cstheme="majorBidi"/>
          <w:sz w:val="24"/>
          <w:szCs w:val="24"/>
        </w:rPr>
        <w:t xml:space="preserve">the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 teacher or student.</w:t>
      </w:r>
      <w:r w:rsidR="009A0E85" w:rsidRPr="00B23D6F">
        <w:rPr>
          <w:rFonts w:asciiTheme="majorBidi" w:hAnsiTheme="majorBidi" w:cstheme="majorBidi"/>
          <w:sz w:val="24"/>
          <w:szCs w:val="24"/>
        </w:rPr>
        <w:t xml:space="preserve"> </w:t>
      </w:r>
      <w:proofErr w:type="spellStart"/>
      <w:r w:rsidR="00DD78DC" w:rsidRPr="00B23D6F">
        <w:rPr>
          <w:rFonts w:asciiTheme="majorBidi" w:hAnsiTheme="majorBidi" w:cstheme="majorBidi"/>
          <w:sz w:val="24"/>
          <w:szCs w:val="24"/>
        </w:rPr>
        <w:t>Asaf</w:t>
      </w:r>
      <w:proofErr w:type="spellEnd"/>
      <w:r w:rsidR="00583D5F" w:rsidRPr="00B23D6F">
        <w:rPr>
          <w:rFonts w:asciiTheme="majorBidi" w:hAnsiTheme="majorBidi" w:cstheme="majorBidi"/>
          <w:sz w:val="24"/>
          <w:szCs w:val="24"/>
        </w:rPr>
        <w:t xml:space="preserve"> initiated more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 xml:space="preserve"> </w:t>
      </w:r>
      <w:r w:rsidR="00986835" w:rsidRPr="00B23D6F">
        <w:rPr>
          <w:rFonts w:asciiTheme="majorBidi" w:hAnsiTheme="majorBidi" w:cstheme="majorBidi"/>
          <w:sz w:val="24"/>
          <w:szCs w:val="24"/>
        </w:rPr>
        <w:t xml:space="preserve">episodes </w:t>
      </w:r>
      <w:r w:rsidR="00583D5F" w:rsidRPr="00B23D6F">
        <w:rPr>
          <w:rFonts w:asciiTheme="majorBidi" w:hAnsiTheme="majorBidi" w:cstheme="majorBidi"/>
          <w:sz w:val="24"/>
          <w:szCs w:val="24"/>
        </w:rPr>
        <w:t xml:space="preserve">than </w:t>
      </w:r>
      <w:r w:rsidR="00E8200A" w:rsidRPr="00B23D6F">
        <w:rPr>
          <w:rFonts w:asciiTheme="majorBidi" w:hAnsiTheme="majorBidi" w:cstheme="majorBidi"/>
          <w:sz w:val="24"/>
          <w:szCs w:val="24"/>
        </w:rPr>
        <w:t xml:space="preserve">did </w:t>
      </w:r>
      <w:r w:rsidR="00583D5F" w:rsidRPr="00B23D6F">
        <w:rPr>
          <w:rFonts w:asciiTheme="majorBidi" w:hAnsiTheme="majorBidi" w:cstheme="majorBidi"/>
          <w:sz w:val="24"/>
          <w:szCs w:val="24"/>
        </w:rPr>
        <w:t>the other teachers</w:t>
      </w:r>
      <w:r w:rsidR="008355F5" w:rsidRPr="00B23D6F">
        <w:rPr>
          <w:rFonts w:asciiTheme="majorBidi" w:hAnsiTheme="majorBidi" w:cstheme="majorBidi"/>
          <w:sz w:val="24"/>
          <w:szCs w:val="24"/>
        </w:rPr>
        <w:t>,</w:t>
      </w:r>
      <w:r w:rsidR="00583D5F" w:rsidRPr="00B23D6F">
        <w:rPr>
          <w:rFonts w:asciiTheme="majorBidi" w:hAnsiTheme="majorBidi" w:cstheme="majorBidi"/>
          <w:sz w:val="24"/>
          <w:szCs w:val="24"/>
        </w:rPr>
        <w:t xml:space="preserve"> and </w:t>
      </w:r>
      <w:proofErr w:type="spellStart"/>
      <w:r w:rsidR="00583D5F" w:rsidRPr="00B23D6F">
        <w:rPr>
          <w:rFonts w:asciiTheme="majorBidi" w:hAnsiTheme="majorBidi" w:cstheme="majorBidi"/>
          <w:sz w:val="24"/>
          <w:szCs w:val="24"/>
        </w:rPr>
        <w:t>Adi</w:t>
      </w:r>
      <w:proofErr w:type="spellEnd"/>
      <w:r w:rsidR="00583D5F" w:rsidRPr="00B23D6F">
        <w:rPr>
          <w:rFonts w:asciiTheme="majorBidi" w:hAnsiTheme="majorBidi" w:cstheme="majorBidi"/>
          <w:sz w:val="24"/>
          <w:szCs w:val="24"/>
        </w:rPr>
        <w:t xml:space="preserve"> initiated the fewest, </w:t>
      </w:r>
      <w:r w:rsidR="008355F5" w:rsidRPr="00B23D6F">
        <w:rPr>
          <w:rFonts w:asciiTheme="majorBidi" w:hAnsiTheme="majorBidi" w:cstheme="majorBidi"/>
          <w:sz w:val="24"/>
          <w:szCs w:val="24"/>
        </w:rPr>
        <w:t xml:space="preserve">by a statistically </w:t>
      </w:r>
      <w:r w:rsidR="00583D5F" w:rsidRPr="00B23D6F">
        <w:rPr>
          <w:rFonts w:asciiTheme="majorBidi" w:hAnsiTheme="majorBidi" w:cstheme="majorBidi"/>
          <w:sz w:val="24"/>
          <w:szCs w:val="24"/>
        </w:rPr>
        <w:t>significant</w:t>
      </w:r>
      <w:r w:rsidR="008355F5" w:rsidRPr="00B23D6F">
        <w:rPr>
          <w:rFonts w:asciiTheme="majorBidi" w:hAnsiTheme="majorBidi" w:cstheme="majorBidi"/>
          <w:sz w:val="24"/>
          <w:szCs w:val="24"/>
        </w:rPr>
        <w:t xml:space="preserve"> margin</w:t>
      </w:r>
      <w:r w:rsidR="00583D5F"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83D5F" w:rsidRPr="00B23D6F">
        <w:rPr>
          <w:rFonts w:asciiTheme="majorBidi" w:hAnsiTheme="majorBidi" w:cstheme="majorBidi"/>
          <w:sz w:val="24"/>
          <w:szCs w:val="24"/>
        </w:rPr>
        <w:t>The students in</w:t>
      </w:r>
      <w:r w:rsidR="009A0E85" w:rsidRPr="00B23D6F">
        <w:rPr>
          <w:rFonts w:asciiTheme="majorBidi" w:hAnsiTheme="majorBidi" w:cstheme="majorBidi"/>
          <w:sz w:val="24"/>
          <w:szCs w:val="24"/>
        </w:rPr>
        <w:t xml:space="preserve"> </w:t>
      </w:r>
      <w:proofErr w:type="spellStart"/>
      <w:r w:rsidR="00DD78DC" w:rsidRPr="00B23D6F">
        <w:rPr>
          <w:rFonts w:asciiTheme="majorBidi" w:hAnsiTheme="majorBidi" w:cstheme="majorBidi"/>
          <w:sz w:val="24"/>
          <w:szCs w:val="24"/>
        </w:rPr>
        <w:t>Asaf</w:t>
      </w:r>
      <w:r w:rsidR="00583D5F" w:rsidRPr="00B23D6F">
        <w:rPr>
          <w:rFonts w:asciiTheme="majorBidi" w:hAnsiTheme="majorBidi" w:cstheme="majorBidi"/>
          <w:sz w:val="24"/>
          <w:szCs w:val="24"/>
        </w:rPr>
        <w:t>’s</w:t>
      </w:r>
      <w:proofErr w:type="spellEnd"/>
      <w:r w:rsidR="00583D5F" w:rsidRPr="00B23D6F">
        <w:rPr>
          <w:rFonts w:asciiTheme="majorBidi" w:hAnsiTheme="majorBidi" w:cstheme="majorBidi"/>
          <w:sz w:val="24"/>
          <w:szCs w:val="24"/>
        </w:rPr>
        <w:t xml:space="preserve"> class also initiated more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w:t>
      </w:r>
    </w:p>
    <w:p w14:paraId="73DA80DB" w14:textId="581804EE" w:rsidR="00583D5F" w:rsidRPr="00B23D6F" w:rsidRDefault="00583D5F" w:rsidP="002678C7">
      <w:pPr>
        <w:pStyle w:val="a3"/>
        <w:bidi w:val="0"/>
        <w:spacing w:after="0" w:line="480" w:lineRule="auto"/>
        <w:ind w:left="0"/>
        <w:contextualSpacing w:val="0"/>
        <w:jc w:val="both"/>
        <w:rPr>
          <w:rFonts w:asciiTheme="majorBidi" w:hAnsiTheme="majorBidi" w:cstheme="majorBidi"/>
          <w:sz w:val="24"/>
          <w:szCs w:val="24"/>
        </w:rPr>
      </w:pPr>
      <w:r w:rsidRPr="00B23D6F">
        <w:rPr>
          <w:rFonts w:asciiTheme="majorBidi" w:hAnsiTheme="majorBidi" w:cstheme="majorBidi"/>
          <w:sz w:val="24"/>
          <w:szCs w:val="24"/>
        </w:rPr>
        <w:t xml:space="preserve">Most </w:t>
      </w:r>
      <w:r w:rsidR="00260909" w:rsidRPr="00B23D6F">
        <w:rPr>
          <w:rFonts w:asciiTheme="majorBidi" w:hAnsiTheme="majorBidi" w:cstheme="majorBidi"/>
          <w:sz w:val="24"/>
          <w:szCs w:val="24"/>
        </w:rPr>
        <w:t>open discourse</w:t>
      </w:r>
      <w:r w:rsidRPr="00B23D6F">
        <w:rPr>
          <w:rFonts w:asciiTheme="majorBidi" w:hAnsiTheme="majorBidi" w:cstheme="majorBidi"/>
          <w:sz w:val="24"/>
          <w:szCs w:val="24"/>
        </w:rPr>
        <w:t xml:space="preserve"> episodes, among all teachers, were typified by strong </w:t>
      </w:r>
      <w:r w:rsidR="00462B82" w:rsidRPr="00B23D6F">
        <w:rPr>
          <w:rFonts w:asciiTheme="majorBidi" w:hAnsiTheme="majorBidi" w:cstheme="majorBidi"/>
          <w:sz w:val="24"/>
          <w:szCs w:val="24"/>
        </w:rPr>
        <w:t xml:space="preserve">teacher </w:t>
      </w:r>
      <w:r w:rsidRPr="00B23D6F">
        <w:rPr>
          <w:rFonts w:asciiTheme="majorBidi" w:hAnsiTheme="majorBidi" w:cstheme="majorBidi"/>
          <w:sz w:val="24"/>
          <w:szCs w:val="24"/>
        </w:rPr>
        <w:t xml:space="preserve">dominance </w:t>
      </w:r>
      <w:r w:rsidR="00462B82" w:rsidRPr="00B23D6F">
        <w:rPr>
          <w:rFonts w:asciiTheme="majorBidi" w:hAnsiTheme="majorBidi" w:cstheme="majorBidi"/>
          <w:sz w:val="24"/>
          <w:szCs w:val="24"/>
        </w:rPr>
        <w:t xml:space="preserve">as the teacher </w:t>
      </w:r>
      <w:r w:rsidRPr="00B23D6F">
        <w:rPr>
          <w:rFonts w:asciiTheme="majorBidi" w:hAnsiTheme="majorBidi" w:cstheme="majorBidi"/>
          <w:sz w:val="24"/>
          <w:szCs w:val="24"/>
        </w:rPr>
        <w:t>integrated the students’ responses into his or her remarks in order to move th</w:t>
      </w:r>
      <w:r w:rsidR="00947526" w:rsidRPr="00B23D6F">
        <w:rPr>
          <w:rFonts w:asciiTheme="majorBidi" w:hAnsiTheme="majorBidi" w:cstheme="majorBidi"/>
          <w:sz w:val="24"/>
          <w:szCs w:val="24"/>
        </w:rPr>
        <w:t xml:space="preserve">e </w:t>
      </w:r>
      <w:r w:rsidRPr="00B23D6F">
        <w:rPr>
          <w:rFonts w:asciiTheme="majorBidi" w:hAnsiTheme="majorBidi" w:cstheme="majorBidi"/>
          <w:sz w:val="24"/>
          <w:szCs w:val="24"/>
        </w:rPr>
        <w:t>discussion along.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As </w:t>
      </w:r>
      <w:r w:rsidR="00CB0F19" w:rsidRPr="00B23D6F">
        <w:rPr>
          <w:rFonts w:asciiTheme="majorBidi" w:hAnsiTheme="majorBidi" w:cstheme="majorBidi"/>
          <w:sz w:val="24"/>
          <w:szCs w:val="24"/>
        </w:rPr>
        <w:t>an example</w:t>
      </w:r>
      <w:r w:rsidRPr="00B23D6F">
        <w:rPr>
          <w:rFonts w:asciiTheme="majorBidi" w:hAnsiTheme="majorBidi" w:cstheme="majorBidi"/>
          <w:sz w:val="24"/>
          <w:szCs w:val="24"/>
        </w:rPr>
        <w:t xml:space="preserve">, part of an </w:t>
      </w:r>
      <w:r w:rsidR="00260909" w:rsidRPr="00B23D6F">
        <w:rPr>
          <w:rFonts w:asciiTheme="majorBidi" w:hAnsiTheme="majorBidi" w:cstheme="majorBidi"/>
          <w:sz w:val="24"/>
          <w:szCs w:val="24"/>
        </w:rPr>
        <w:t>open discourse</w:t>
      </w:r>
      <w:r w:rsidRPr="00B23D6F">
        <w:rPr>
          <w:rFonts w:asciiTheme="majorBidi" w:hAnsiTheme="majorBidi" w:cstheme="majorBidi"/>
          <w:sz w:val="24"/>
          <w:szCs w:val="24"/>
        </w:rPr>
        <w:t xml:space="preserve"> episode in</w:t>
      </w:r>
      <w:r w:rsidR="009A0E85" w:rsidRPr="00B23D6F">
        <w:rPr>
          <w:rFonts w:asciiTheme="majorBidi" w:hAnsiTheme="majorBidi" w:cstheme="majorBidi"/>
          <w:sz w:val="24"/>
          <w:szCs w:val="24"/>
        </w:rPr>
        <w:t xml:space="preserve"> </w:t>
      </w:r>
      <w:proofErr w:type="spellStart"/>
      <w:r w:rsidR="00DD78DC" w:rsidRPr="00B23D6F">
        <w:rPr>
          <w:rFonts w:asciiTheme="majorBidi" w:hAnsiTheme="majorBidi" w:cstheme="majorBidi"/>
          <w:sz w:val="24"/>
          <w:szCs w:val="24"/>
        </w:rPr>
        <w:t>Asaf</w:t>
      </w:r>
      <w:r w:rsidRPr="00B23D6F">
        <w:rPr>
          <w:rFonts w:asciiTheme="majorBidi" w:hAnsiTheme="majorBidi" w:cstheme="majorBidi"/>
          <w:sz w:val="24"/>
          <w:szCs w:val="24"/>
        </w:rPr>
        <w:t>’s</w:t>
      </w:r>
      <w:proofErr w:type="spellEnd"/>
      <w:r w:rsidRPr="00B23D6F">
        <w:rPr>
          <w:rFonts w:asciiTheme="majorBidi" w:hAnsiTheme="majorBidi" w:cstheme="majorBidi"/>
          <w:sz w:val="24"/>
          <w:szCs w:val="24"/>
        </w:rPr>
        <w:t xml:space="preserve"> class is presented below:</w:t>
      </w:r>
    </w:p>
    <w:p w14:paraId="5E3EF6ED" w14:textId="3E0BEBF8"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Who can explain what we’re seeing here?</w:t>
      </w:r>
    </w:p>
    <w:p w14:paraId="25106B15" w14:textId="0464B068"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A: A reflection….</w:t>
      </w:r>
    </w:p>
    <w:p w14:paraId="3393D021" w14:textId="25D04672"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What do you mean by “a reflection”?</w:t>
      </w:r>
    </w:p>
    <w:p w14:paraId="737798D8" w14:textId="422B53E3"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B: What we’re seeing here is the image of the track…. </w:t>
      </w:r>
    </w:p>
    <w:p w14:paraId="5E852BE8" w14:textId="36A56B6C"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lastRenderedPageBreak/>
        <w:t>Teacher: OK.</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We’re really seeing the laser, but there’s something strange here: in fact, the laser is trapped.</w:t>
      </w:r>
    </w:p>
    <w:p w14:paraId="54B9C2C4" w14:textId="4DD70D93"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B: It’s cut off at the point where….</w:t>
      </w:r>
    </w:p>
    <w:p w14:paraId="41D08AB8" w14:textId="4E30AC86"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C: Every time it touches the water.</w:t>
      </w:r>
    </w:p>
    <w:p w14:paraId="1F55821B" w14:textId="635F7C5F"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B: No, </w:t>
      </w:r>
      <w:r w:rsidR="00AB3C84" w:rsidRPr="00B23D6F">
        <w:rPr>
          <w:rFonts w:asciiTheme="majorBidi" w:hAnsiTheme="majorBidi" w:cstheme="majorBidi"/>
          <w:sz w:val="24"/>
          <w:szCs w:val="24"/>
        </w:rPr>
        <w:t xml:space="preserve">like </w:t>
      </w:r>
      <w:r w:rsidRPr="00B23D6F">
        <w:rPr>
          <w:rFonts w:asciiTheme="majorBidi" w:hAnsiTheme="majorBidi" w:cstheme="majorBidi"/>
          <w:sz w:val="24"/>
          <w:szCs w:val="24"/>
        </w:rPr>
        <w:t xml:space="preserve">every time </w:t>
      </w:r>
      <w:r w:rsidR="0063347A" w:rsidRPr="00B23D6F">
        <w:rPr>
          <w:rFonts w:asciiTheme="majorBidi" w:hAnsiTheme="majorBidi" w:cstheme="majorBidi"/>
          <w:sz w:val="24"/>
          <w:szCs w:val="24"/>
        </w:rPr>
        <w:t xml:space="preserve">it </w:t>
      </w:r>
      <w:r w:rsidRPr="00B23D6F">
        <w:rPr>
          <w:rFonts w:asciiTheme="majorBidi" w:hAnsiTheme="majorBidi" w:cstheme="majorBidi"/>
          <w:sz w:val="24"/>
          <w:szCs w:val="24"/>
        </w:rPr>
        <w:t>touches the color.</w:t>
      </w:r>
    </w:p>
    <w:p w14:paraId="5443EB4C" w14:textId="096B146A"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When it comes out of the water?</w:t>
      </w:r>
    </w:p>
    <w:p w14:paraId="2A3F2985" w14:textId="0377204A"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D: Yes, when it comes out of the water.</w:t>
      </w:r>
    </w:p>
    <w:p w14:paraId="043EC9DA" w14:textId="0FBA9F0B"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B: </w:t>
      </w:r>
      <w:r w:rsidR="009A611E" w:rsidRPr="00B23D6F">
        <w:rPr>
          <w:rFonts w:asciiTheme="majorBidi" w:hAnsiTheme="majorBidi" w:cstheme="majorBidi"/>
          <w:sz w:val="24"/>
          <w:szCs w:val="24"/>
        </w:rPr>
        <w:t>It breaks up below and then the mirror…</w:t>
      </w:r>
      <w:r w:rsidR="00874822" w:rsidRPr="00B23D6F">
        <w:rPr>
          <w:rFonts w:asciiTheme="majorBidi" w:hAnsiTheme="majorBidi" w:cstheme="majorBidi"/>
          <w:sz w:val="24"/>
          <w:szCs w:val="24"/>
        </w:rPr>
        <w:t xml:space="preserve"> </w:t>
      </w:r>
      <w:r w:rsidR="009A611E" w:rsidRPr="00B23D6F">
        <w:rPr>
          <w:rFonts w:asciiTheme="majorBidi" w:hAnsiTheme="majorBidi" w:cstheme="majorBidi"/>
          <w:sz w:val="24"/>
          <w:szCs w:val="24"/>
        </w:rPr>
        <w:t>aha….</w:t>
      </w:r>
    </w:p>
    <w:p w14:paraId="0D2E1AE4" w14:textId="073C1914" w:rsidR="009A611E" w:rsidRPr="00B23D6F" w:rsidRDefault="009A611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And then it hits the color of the water, right?</w:t>
      </w:r>
    </w:p>
    <w:p w14:paraId="6A678D40" w14:textId="279ADA23" w:rsidR="009A611E" w:rsidRPr="00B23D6F" w:rsidRDefault="009A611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C: Yes….</w:t>
      </w:r>
    </w:p>
    <w:p w14:paraId="1CE6722A" w14:textId="5CDAA278" w:rsidR="009A611E" w:rsidRPr="00B23D6F" w:rsidRDefault="009A611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And then</w:t>
      </w:r>
      <w:r w:rsidR="008355F5" w:rsidRPr="00B23D6F">
        <w:rPr>
          <w:rFonts w:asciiTheme="majorBidi" w:hAnsiTheme="majorBidi" w:cstheme="majorBidi"/>
          <w:sz w:val="24"/>
          <w:szCs w:val="24"/>
        </w:rPr>
        <w:t xml:space="preserve"> </w:t>
      </w:r>
      <w:r w:rsidRPr="00B23D6F">
        <w:rPr>
          <w:rFonts w:asciiTheme="majorBidi" w:hAnsiTheme="majorBidi" w:cstheme="majorBidi"/>
          <w:sz w:val="24"/>
          <w:szCs w:val="24"/>
        </w:rPr>
        <w:t>it</w:t>
      </w:r>
      <w:r w:rsidR="008355F5" w:rsidRPr="00B23D6F">
        <w:rPr>
          <w:rFonts w:asciiTheme="majorBidi" w:hAnsiTheme="majorBidi" w:cstheme="majorBidi"/>
          <w:sz w:val="24"/>
          <w:szCs w:val="24"/>
        </w:rPr>
        <w:t xml:space="preserve"> actually</w:t>
      </w:r>
      <w:r w:rsidRPr="00B23D6F">
        <w:rPr>
          <w:rFonts w:asciiTheme="majorBidi" w:hAnsiTheme="majorBidi" w:cstheme="majorBidi"/>
          <w:sz w:val="24"/>
          <w:szCs w:val="24"/>
        </w:rPr>
        <w:t xml:space="preserve"> comes back.</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Look </w:t>
      </w:r>
      <w:r w:rsidR="008355F5" w:rsidRPr="00B23D6F">
        <w:rPr>
          <w:rFonts w:asciiTheme="majorBidi" w:hAnsiTheme="majorBidi" w:cstheme="majorBidi"/>
          <w:sz w:val="24"/>
          <w:szCs w:val="24"/>
        </w:rPr>
        <w:t xml:space="preserve">at it </w:t>
      </w:r>
      <w:r w:rsidRPr="00B23D6F">
        <w:rPr>
          <w:rFonts w:asciiTheme="majorBidi" w:hAnsiTheme="majorBidi" w:cstheme="majorBidi"/>
          <w:sz w:val="24"/>
          <w:szCs w:val="24"/>
        </w:rPr>
        <w:t>from overhead.</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You really see the mirror, okay?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How can this happen?</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What phenomenon is </w:t>
      </w:r>
      <w:r w:rsidR="008355F5" w:rsidRPr="00B23D6F">
        <w:rPr>
          <w:rFonts w:asciiTheme="majorBidi" w:hAnsiTheme="majorBidi" w:cstheme="majorBidi"/>
          <w:sz w:val="24"/>
          <w:szCs w:val="24"/>
        </w:rPr>
        <w:t>actually</w:t>
      </w:r>
      <w:r w:rsidRPr="00B23D6F">
        <w:rPr>
          <w:rFonts w:asciiTheme="majorBidi" w:hAnsiTheme="majorBidi" w:cstheme="majorBidi"/>
          <w:sz w:val="24"/>
          <w:szCs w:val="24"/>
        </w:rPr>
        <w:t xml:space="preserve"> </w:t>
      </w:r>
      <w:r w:rsidR="00AB3C84" w:rsidRPr="00B23D6F">
        <w:rPr>
          <w:rFonts w:asciiTheme="majorBidi" w:hAnsiTheme="majorBidi" w:cstheme="majorBidi"/>
          <w:sz w:val="24"/>
          <w:szCs w:val="24"/>
        </w:rPr>
        <w:t>taking place</w:t>
      </w:r>
      <w:r w:rsidR="008355F5" w:rsidRPr="00B23D6F">
        <w:rPr>
          <w:rFonts w:asciiTheme="majorBidi" w:hAnsiTheme="majorBidi" w:cstheme="majorBidi"/>
          <w:sz w:val="24"/>
          <w:szCs w:val="24"/>
        </w:rPr>
        <w:t xml:space="preserve"> here</w:t>
      </w:r>
      <w:r w:rsidRPr="00B23D6F">
        <w:rPr>
          <w:rFonts w:asciiTheme="majorBidi" w:hAnsiTheme="majorBidi" w:cstheme="majorBidi"/>
          <w:sz w:val="24"/>
          <w:szCs w:val="24"/>
        </w:rPr>
        <w:t>?</w:t>
      </w:r>
    </w:p>
    <w:p w14:paraId="0D26D8AE" w14:textId="311B3336" w:rsidR="009A611E" w:rsidRPr="00B23D6F" w:rsidRDefault="009A611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E: R</w:t>
      </w:r>
      <w:r w:rsidR="0064580E" w:rsidRPr="00B23D6F">
        <w:rPr>
          <w:rFonts w:asciiTheme="majorBidi" w:hAnsiTheme="majorBidi" w:cstheme="majorBidi"/>
          <w:sz w:val="24"/>
          <w:szCs w:val="24"/>
        </w:rPr>
        <w:t>efraction?</w:t>
      </w:r>
    </w:p>
    <w:p w14:paraId="27DAB2DD" w14:textId="4803F909" w:rsidR="0064580E" w:rsidRPr="00B23D6F" w:rsidRDefault="0064580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Teacher: </w:t>
      </w:r>
      <w:r w:rsidR="00E5359D" w:rsidRPr="00B23D6F">
        <w:rPr>
          <w:rFonts w:asciiTheme="majorBidi" w:hAnsiTheme="majorBidi" w:cstheme="majorBidi"/>
          <w:sz w:val="24"/>
          <w:szCs w:val="24"/>
        </w:rPr>
        <w:t>I</w:t>
      </w:r>
      <w:r w:rsidRPr="00B23D6F">
        <w:rPr>
          <w:rFonts w:asciiTheme="majorBidi" w:hAnsiTheme="majorBidi" w:cstheme="majorBidi"/>
          <w:sz w:val="24"/>
          <w:szCs w:val="24"/>
        </w:rPr>
        <w:t>t’s refraction but there’s something more than that.</w:t>
      </w:r>
    </w:p>
    <w:p w14:paraId="245D8BE8" w14:textId="7A36B2BC" w:rsidR="001115A9" w:rsidRPr="00B23D6F" w:rsidRDefault="001115A9"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(The debate continued in this manner for an additional four seconds) (</w:t>
      </w:r>
      <w:proofErr w:type="spellStart"/>
      <w:r w:rsidRPr="00B23D6F">
        <w:rPr>
          <w:rFonts w:asciiTheme="majorBidi" w:hAnsiTheme="majorBidi" w:cstheme="majorBidi"/>
          <w:sz w:val="24"/>
          <w:szCs w:val="24"/>
        </w:rPr>
        <w:t>Asaf</w:t>
      </w:r>
      <w:proofErr w:type="spellEnd"/>
      <w:r w:rsidRPr="00B23D6F">
        <w:rPr>
          <w:rFonts w:asciiTheme="majorBidi" w:hAnsiTheme="majorBidi" w:cstheme="majorBidi"/>
          <w:sz w:val="24"/>
          <w:szCs w:val="24"/>
        </w:rPr>
        <w:t xml:space="preserve">, Lesson </w:t>
      </w:r>
      <w:r w:rsidR="005C5FD0">
        <w:rPr>
          <w:rFonts w:asciiTheme="majorBidi" w:hAnsiTheme="majorBidi" w:cstheme="majorBidi"/>
          <w:sz w:val="24"/>
          <w:szCs w:val="24"/>
        </w:rPr>
        <w:t>3</w:t>
      </w:r>
      <w:r w:rsidRPr="00B23D6F">
        <w:rPr>
          <w:rFonts w:asciiTheme="majorBidi" w:hAnsiTheme="majorBidi" w:cstheme="majorBidi"/>
          <w:sz w:val="24"/>
          <w:szCs w:val="24"/>
        </w:rPr>
        <w:t>)</w:t>
      </w:r>
      <w:r w:rsidR="00693BA3" w:rsidRPr="00B23D6F">
        <w:rPr>
          <w:rFonts w:asciiTheme="majorBidi" w:hAnsiTheme="majorBidi" w:cstheme="majorBidi"/>
          <w:sz w:val="24"/>
          <w:szCs w:val="24"/>
        </w:rPr>
        <w:t>.</w:t>
      </w:r>
    </w:p>
    <w:p w14:paraId="2CFB3B91" w14:textId="77777777" w:rsidR="005715F6" w:rsidRPr="006502AA" w:rsidRDefault="005715F6" w:rsidP="002678C7">
      <w:pPr>
        <w:bidi w:val="0"/>
        <w:spacing w:line="480" w:lineRule="auto"/>
        <w:contextualSpacing/>
        <w:jc w:val="both"/>
        <w:rPr>
          <w:rFonts w:ascii="Times New Roman" w:hAnsi="Times New Roman" w:cs="Times New Roman"/>
          <w:sz w:val="24"/>
          <w:szCs w:val="24"/>
        </w:rPr>
      </w:pPr>
      <w:bookmarkStart w:id="95" w:name="OLE_LINK29"/>
      <w:r w:rsidRPr="006502AA">
        <w:rPr>
          <w:rFonts w:ascii="Times New Roman" w:hAnsi="Times New Roman" w:cs="Times New Roman"/>
          <w:sz w:val="24"/>
          <w:szCs w:val="24"/>
        </w:rPr>
        <w:t xml:space="preserve">The large majority of open discourse episodes, among all teachers, were rather short—less than thirty seconds—and only one or two students took part in them. Despite this brevity, such episodes were classified as open and not as closed because they included high-order thinking questions that were not answered immediately and because an attempt was made to encourage thinking and comprehension. There were few open discourse episodes, among any of the teachers, that lasted more than thirty seconds and that included three or more students; furthermore, we found no significant differences among the teachers in the number of multi-participant open discourse episodes. Multi-participant episodes in which students led the discussion and the teacher was not heavily involved were especially rare. An example of part of such an episode, initiated by </w:t>
      </w:r>
      <w:proofErr w:type="spellStart"/>
      <w:r w:rsidRPr="006502AA">
        <w:rPr>
          <w:rFonts w:ascii="Times New Roman" w:hAnsi="Times New Roman" w:cs="Times New Roman"/>
          <w:sz w:val="24"/>
          <w:szCs w:val="24"/>
        </w:rPr>
        <w:t>Adi</w:t>
      </w:r>
      <w:proofErr w:type="spellEnd"/>
      <w:r w:rsidRPr="006502AA">
        <w:rPr>
          <w:rFonts w:ascii="Times New Roman" w:hAnsi="Times New Roman" w:cs="Times New Roman"/>
          <w:sz w:val="24"/>
          <w:szCs w:val="24"/>
        </w:rPr>
        <w:t>, is presented below. The full episode lasted about three minutes:</w:t>
      </w:r>
    </w:p>
    <w:p w14:paraId="635A0403" w14:textId="0BEDCCC5" w:rsidR="00F3776B" w:rsidRPr="00B23D6F" w:rsidRDefault="00F3776B"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w:t>
      </w:r>
      <w:bookmarkEnd w:id="95"/>
      <w:r w:rsidRPr="00B23D6F">
        <w:rPr>
          <w:rFonts w:asciiTheme="majorBidi" w:hAnsiTheme="majorBidi" w:cstheme="majorBidi"/>
          <w:sz w:val="24"/>
          <w:szCs w:val="24"/>
        </w:rPr>
        <w:t xml:space="preserve">: What’s the </w:t>
      </w:r>
      <w:r w:rsidR="00CE0CEF" w:rsidRPr="00B23D6F">
        <w:rPr>
          <w:rFonts w:asciiTheme="majorBidi" w:hAnsiTheme="majorBidi" w:cstheme="majorBidi"/>
          <w:sz w:val="24"/>
          <w:szCs w:val="24"/>
        </w:rPr>
        <w:t xml:space="preserve">potential </w:t>
      </w:r>
      <w:r w:rsidRPr="00B23D6F">
        <w:rPr>
          <w:rFonts w:asciiTheme="majorBidi" w:hAnsiTheme="majorBidi" w:cstheme="majorBidi"/>
          <w:sz w:val="24"/>
          <w:szCs w:val="24"/>
        </w:rPr>
        <w:t xml:space="preserve">difference between </w:t>
      </w:r>
      <w:r w:rsidR="00AE4BA6" w:rsidRPr="00B23D6F">
        <w:rPr>
          <w:rFonts w:asciiTheme="majorBidi" w:hAnsiTheme="majorBidi" w:cstheme="majorBidi"/>
          <w:sz w:val="24"/>
          <w:szCs w:val="24"/>
        </w:rPr>
        <w:t xml:space="preserve">point </w:t>
      </w:r>
      <w:r w:rsidRPr="00B23D6F">
        <w:rPr>
          <w:rFonts w:asciiTheme="majorBidi" w:hAnsiTheme="majorBidi" w:cstheme="majorBidi"/>
          <w:sz w:val="24"/>
          <w:szCs w:val="24"/>
        </w:rPr>
        <w:t xml:space="preserve">A and </w:t>
      </w:r>
      <w:r w:rsidR="00AE4BA6" w:rsidRPr="00B23D6F">
        <w:rPr>
          <w:rFonts w:asciiTheme="majorBidi" w:hAnsiTheme="majorBidi" w:cstheme="majorBidi"/>
          <w:sz w:val="24"/>
          <w:szCs w:val="24"/>
        </w:rPr>
        <w:t xml:space="preserve">point </w:t>
      </w:r>
      <w:r w:rsidRPr="00B23D6F">
        <w:rPr>
          <w:rFonts w:asciiTheme="majorBidi" w:hAnsiTheme="majorBidi" w:cstheme="majorBidi"/>
          <w:sz w:val="24"/>
          <w:szCs w:val="24"/>
        </w:rPr>
        <w:t xml:space="preserve">B in the </w:t>
      </w:r>
      <w:r w:rsidR="00531750" w:rsidRPr="00B23D6F">
        <w:rPr>
          <w:rFonts w:asciiTheme="majorBidi" w:hAnsiTheme="majorBidi" w:cstheme="majorBidi"/>
          <w:sz w:val="24"/>
          <w:szCs w:val="24"/>
        </w:rPr>
        <w:t>circuit</w:t>
      </w:r>
      <w:r w:rsidRPr="00B23D6F">
        <w:rPr>
          <w:rFonts w:asciiTheme="majorBidi" w:hAnsiTheme="majorBidi" w:cstheme="majorBidi"/>
          <w:sz w:val="24"/>
          <w:szCs w:val="24"/>
        </w:rPr>
        <w:t>?</w:t>
      </w:r>
    </w:p>
    <w:p w14:paraId="1D61AB4D" w14:textId="3145B129" w:rsidR="00F3776B" w:rsidRPr="00B23D6F" w:rsidRDefault="00F3776B"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A: I want to solve it!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O</w:t>
      </w:r>
      <w:r w:rsidR="00505269" w:rsidRPr="00B23D6F">
        <w:rPr>
          <w:rFonts w:asciiTheme="majorBidi" w:hAnsiTheme="majorBidi" w:cstheme="majorBidi"/>
          <w:sz w:val="24"/>
          <w:szCs w:val="24"/>
        </w:rPr>
        <w:t>kay</w:t>
      </w:r>
      <w:r w:rsidRPr="00B23D6F">
        <w:rPr>
          <w:rFonts w:asciiTheme="majorBidi" w:hAnsiTheme="majorBidi" w:cstheme="majorBidi"/>
          <w:sz w:val="24"/>
          <w:szCs w:val="24"/>
        </w:rPr>
        <w:t>, so I said that the difference, like it comes out to 12.</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So from </w:t>
      </w:r>
      <w:r w:rsidR="007803C2" w:rsidRPr="00B23D6F">
        <w:rPr>
          <w:rFonts w:asciiTheme="majorBidi" w:hAnsiTheme="majorBidi" w:cstheme="majorBidi"/>
          <w:sz w:val="24"/>
          <w:szCs w:val="24"/>
        </w:rPr>
        <w:t>the whole right-hand side</w:t>
      </w:r>
      <w:r w:rsidRPr="00B23D6F">
        <w:rPr>
          <w:rFonts w:asciiTheme="majorBidi" w:hAnsiTheme="majorBidi" w:cstheme="majorBidi"/>
          <w:sz w:val="24"/>
          <w:szCs w:val="24"/>
        </w:rPr>
        <w:t xml:space="preserve"> I get 12 and then I said that </w:t>
      </w:r>
      <w:r w:rsidR="00505269" w:rsidRPr="00B23D6F">
        <w:rPr>
          <w:rFonts w:asciiTheme="majorBidi" w:hAnsiTheme="majorBidi" w:cstheme="majorBidi"/>
          <w:sz w:val="24"/>
          <w:szCs w:val="24"/>
        </w:rPr>
        <w:t xml:space="preserve">the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falls on the same </w:t>
      </w:r>
      <w:r w:rsidR="00404E04" w:rsidRPr="00B23D6F">
        <w:rPr>
          <w:rFonts w:asciiTheme="majorBidi" w:hAnsiTheme="majorBidi" w:cstheme="majorBidi"/>
          <w:sz w:val="24"/>
          <w:szCs w:val="24"/>
        </w:rPr>
        <w:t xml:space="preserve">split </w:t>
      </w:r>
      <w:r w:rsidRPr="00B23D6F">
        <w:rPr>
          <w:rFonts w:asciiTheme="majorBidi" w:hAnsiTheme="majorBidi" w:cstheme="majorBidi"/>
          <w:sz w:val="24"/>
          <w:szCs w:val="24"/>
        </w:rPr>
        <w:t xml:space="preserve">twice and then the same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falls, </w:t>
      </w:r>
      <w:r w:rsidR="00BD4AD7" w:rsidRPr="00B23D6F">
        <w:rPr>
          <w:rFonts w:asciiTheme="majorBidi" w:hAnsiTheme="majorBidi" w:cstheme="majorBidi"/>
          <w:sz w:val="24"/>
          <w:szCs w:val="24"/>
        </w:rPr>
        <w:t>so</w:t>
      </w:r>
      <w:r w:rsidRPr="00B23D6F">
        <w:rPr>
          <w:rFonts w:asciiTheme="majorBidi" w:hAnsiTheme="majorBidi" w:cstheme="majorBidi"/>
          <w:sz w:val="24"/>
          <w:szCs w:val="24"/>
        </w:rPr>
        <w:t>….</w:t>
      </w:r>
    </w:p>
    <w:p w14:paraId="46020ED6" w14:textId="45EC386D" w:rsidR="00BD4AD7" w:rsidRPr="00B23D6F" w:rsidRDefault="00BD4AD7"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lastRenderedPageBreak/>
        <w:t xml:space="preserve">Student B: But who told you that every resistor </w:t>
      </w:r>
      <w:r w:rsidR="00505269" w:rsidRPr="00B23D6F">
        <w:rPr>
          <w:rFonts w:asciiTheme="majorBidi" w:hAnsiTheme="majorBidi" w:cstheme="majorBidi"/>
          <w:sz w:val="24"/>
          <w:szCs w:val="24"/>
        </w:rPr>
        <w:t xml:space="preserve">consumes </w:t>
      </w:r>
      <w:r w:rsidRPr="00B23D6F">
        <w:rPr>
          <w:rFonts w:asciiTheme="majorBidi" w:hAnsiTheme="majorBidi" w:cstheme="majorBidi"/>
          <w:sz w:val="24"/>
          <w:szCs w:val="24"/>
        </w:rPr>
        <w:t>exactly 2 ohms?</w:t>
      </w:r>
    </w:p>
    <w:p w14:paraId="6DF1AE55" w14:textId="2BE88E40" w:rsidR="00BD4AD7" w:rsidRPr="00B23D6F" w:rsidRDefault="00BD4AD7"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A: No one told me.</w:t>
      </w:r>
    </w:p>
    <w:p w14:paraId="13A5F58F" w14:textId="702EDDE1" w:rsidR="00BD4AD7" w:rsidRPr="00B23D6F" w:rsidRDefault="00BD4AD7" w:rsidP="002678C7">
      <w:pPr>
        <w:tabs>
          <w:tab w:val="right" w:pos="9070"/>
        </w:tabs>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B: Why is</w:t>
      </w:r>
      <w:r w:rsidR="0037258D" w:rsidRPr="00B23D6F">
        <w:rPr>
          <w:rFonts w:asciiTheme="majorBidi" w:hAnsiTheme="majorBidi" w:cstheme="majorBidi"/>
          <w:sz w:val="24"/>
          <w:szCs w:val="24"/>
        </w:rPr>
        <w:t xml:space="preserve">n’t there any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here?</w:t>
      </w:r>
      <w:r w:rsidR="00263AFD">
        <w:rPr>
          <w:rFonts w:asciiTheme="majorBidi" w:hAnsiTheme="majorBidi" w:cstheme="majorBidi"/>
          <w:sz w:val="24"/>
          <w:szCs w:val="24"/>
        </w:rPr>
        <w:tab/>
      </w:r>
    </w:p>
    <w:p w14:paraId="5F1C1D99" w14:textId="5DFF0CD5" w:rsidR="00BD4AD7" w:rsidRPr="00B23D6F" w:rsidRDefault="00531750"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A: I say there’s 12 here, up to here, and here there’s zero, up to here and then something here falls.</w:t>
      </w:r>
    </w:p>
    <w:p w14:paraId="1C9C2F4F" w14:textId="0B993124" w:rsidR="00531750" w:rsidRPr="00B23D6F" w:rsidRDefault="00531750"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C: An open circuit!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760CB643" w14:textId="1DD36BBA" w:rsidR="00531750" w:rsidRPr="00B23D6F" w:rsidRDefault="00531750"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37258D" w:rsidRPr="00B23D6F">
        <w:rPr>
          <w:rFonts w:asciiTheme="majorBidi" w:hAnsiTheme="majorBidi" w:cstheme="majorBidi"/>
          <w:sz w:val="24"/>
          <w:szCs w:val="24"/>
        </w:rPr>
        <w:t xml:space="preserve">So what? And here it’s, like, not supposed to </w:t>
      </w:r>
      <w:r w:rsidR="00505269" w:rsidRPr="00B23D6F">
        <w:rPr>
          <w:rFonts w:asciiTheme="majorBidi" w:hAnsiTheme="majorBidi" w:cstheme="majorBidi"/>
          <w:sz w:val="24"/>
          <w:szCs w:val="24"/>
        </w:rPr>
        <w:t xml:space="preserve">consume </w:t>
      </w:r>
      <w:r w:rsidR="00AE4BA6" w:rsidRPr="00B23D6F">
        <w:rPr>
          <w:rFonts w:asciiTheme="majorBidi" w:hAnsiTheme="majorBidi" w:cstheme="majorBidi"/>
          <w:sz w:val="24"/>
          <w:szCs w:val="24"/>
        </w:rPr>
        <w:t>voltage</w:t>
      </w:r>
      <w:r w:rsidR="0037258D" w:rsidRPr="00B23D6F">
        <w:rPr>
          <w:rFonts w:asciiTheme="majorBidi" w:hAnsiTheme="majorBidi" w:cstheme="majorBidi"/>
          <w:sz w:val="24"/>
          <w:szCs w:val="24"/>
        </w:rPr>
        <w:t>?</w:t>
      </w:r>
    </w:p>
    <w:p w14:paraId="0D253A94" w14:textId="6F1CFEF0"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(Several students express disapproval in unison)</w:t>
      </w:r>
    </w:p>
    <w:p w14:paraId="0EEA466B" w14:textId="636C31E3"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C:</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But what’s the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7CF8C705" w14:textId="7D22D8FA"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A: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4EDC6D8F" w14:textId="18D2AE1B"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C: Why is there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490AB2DA" w14:textId="32E9AB30"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6A5722" w:rsidRPr="00B23D6F">
        <w:rPr>
          <w:rFonts w:asciiTheme="majorBidi" w:hAnsiTheme="majorBidi" w:cstheme="majorBidi"/>
          <w:sz w:val="24"/>
          <w:szCs w:val="24"/>
        </w:rPr>
        <w:t xml:space="preserve">If there’s no </w:t>
      </w:r>
      <w:r w:rsidR="00EA5D23" w:rsidRPr="00B23D6F">
        <w:rPr>
          <w:rFonts w:asciiTheme="majorBidi" w:hAnsiTheme="majorBidi" w:cstheme="majorBidi"/>
          <w:sz w:val="24"/>
          <w:szCs w:val="24"/>
        </w:rPr>
        <w:t>current</w:t>
      </w:r>
      <w:r w:rsidR="006A5722" w:rsidRPr="00B23D6F">
        <w:rPr>
          <w:rFonts w:asciiTheme="majorBidi" w:hAnsiTheme="majorBidi" w:cstheme="majorBidi"/>
          <w:sz w:val="24"/>
          <w:szCs w:val="24"/>
        </w:rPr>
        <w:t xml:space="preserve">, there’s no </w:t>
      </w:r>
      <w:r w:rsidR="00EA5D23" w:rsidRPr="00B23D6F">
        <w:rPr>
          <w:rFonts w:asciiTheme="majorBidi" w:hAnsiTheme="majorBidi" w:cstheme="majorBidi"/>
          <w:sz w:val="24"/>
          <w:szCs w:val="24"/>
        </w:rPr>
        <w:t>voltage</w:t>
      </w:r>
      <w:r w:rsidR="006A5722" w:rsidRPr="00B23D6F">
        <w:rPr>
          <w:rFonts w:asciiTheme="majorBidi" w:hAnsiTheme="majorBidi" w:cstheme="majorBidi"/>
          <w:sz w:val="24"/>
          <w:szCs w:val="24"/>
        </w:rPr>
        <w:t>!</w:t>
      </w:r>
    </w:p>
    <w:p w14:paraId="756AD726" w14:textId="01EACA9B" w:rsidR="006A5722" w:rsidRPr="00B23D6F" w:rsidRDefault="006A5722"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C: So what have we got here?</w:t>
      </w:r>
    </w:p>
    <w:p w14:paraId="0C353A3A" w14:textId="19E081DE" w:rsidR="006A5722" w:rsidRPr="00B23D6F" w:rsidRDefault="006A5722" w:rsidP="002678C7">
      <w:pPr>
        <w:bidi w:val="0"/>
        <w:spacing w:after="0" w:line="360" w:lineRule="auto"/>
        <w:ind w:left="567"/>
        <w:jc w:val="both"/>
        <w:rPr>
          <w:rFonts w:asciiTheme="majorBidi" w:hAnsiTheme="majorBidi" w:cstheme="majorBidi"/>
          <w:i/>
          <w:iCs/>
          <w:sz w:val="24"/>
          <w:szCs w:val="24"/>
        </w:rPr>
      </w:pPr>
      <w:r w:rsidRPr="00B23D6F">
        <w:rPr>
          <w:rFonts w:asciiTheme="majorBidi" w:hAnsiTheme="majorBidi" w:cstheme="majorBidi"/>
          <w:sz w:val="24"/>
          <w:szCs w:val="24"/>
        </w:rPr>
        <w:t xml:space="preserve">Student A: Nothing! </w:t>
      </w:r>
      <w:r w:rsidRPr="00B23D6F">
        <w:rPr>
          <w:rFonts w:asciiTheme="majorBidi" w:hAnsiTheme="majorBidi" w:cstheme="majorBidi"/>
          <w:i/>
          <w:iCs/>
          <w:sz w:val="24"/>
          <w:szCs w:val="24"/>
        </w:rPr>
        <w:t xml:space="preserve">Nada! </w:t>
      </w:r>
      <w:proofErr w:type="spellStart"/>
      <w:r w:rsidRPr="00B23D6F">
        <w:rPr>
          <w:rFonts w:asciiTheme="majorBidi" w:hAnsiTheme="majorBidi" w:cstheme="majorBidi"/>
          <w:i/>
          <w:iCs/>
          <w:sz w:val="24"/>
          <w:szCs w:val="24"/>
        </w:rPr>
        <w:t>Gurnisht</w:t>
      </w:r>
      <w:proofErr w:type="spellEnd"/>
      <w:r w:rsidRPr="00B23D6F">
        <w:rPr>
          <w:rFonts w:asciiTheme="majorBidi" w:hAnsiTheme="majorBidi" w:cstheme="majorBidi"/>
          <w:i/>
          <w:iCs/>
          <w:sz w:val="24"/>
          <w:szCs w:val="24"/>
        </w:rPr>
        <w:t>!</w:t>
      </w:r>
    </w:p>
    <w:p w14:paraId="61886002" w14:textId="70C4E946" w:rsidR="00EA5D23" w:rsidRPr="00B23D6F" w:rsidRDefault="00EA5D23"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D: But there you don’t do it that way!</w:t>
      </w:r>
    </w:p>
    <w:p w14:paraId="4D3621BB" w14:textId="0DD4F4B0" w:rsidR="00EA5D23" w:rsidRPr="00B23D6F" w:rsidRDefault="00EA5D23" w:rsidP="002678C7">
      <w:pPr>
        <w:bidi w:val="0"/>
        <w:spacing w:after="0" w:line="360" w:lineRule="auto"/>
        <w:ind w:left="1701" w:hanging="1134"/>
        <w:jc w:val="both"/>
        <w:rPr>
          <w:rFonts w:asciiTheme="majorBidi" w:hAnsiTheme="majorBidi" w:cstheme="majorBidi"/>
          <w:sz w:val="24"/>
          <w:szCs w:val="24"/>
        </w:rPr>
      </w:pPr>
      <w:r w:rsidRPr="00B23D6F">
        <w:rPr>
          <w:rFonts w:asciiTheme="majorBidi" w:hAnsiTheme="majorBidi" w:cstheme="majorBidi"/>
          <w:sz w:val="24"/>
          <w:szCs w:val="24"/>
        </w:rPr>
        <w:t xml:space="preserve">Student A: That’s right. There’s no voltage because there’s no </w:t>
      </w:r>
      <w:r w:rsidR="00E43987" w:rsidRPr="00B23D6F">
        <w:rPr>
          <w:rFonts w:asciiTheme="majorBidi" w:hAnsiTheme="majorBidi" w:cstheme="majorBidi"/>
          <w:sz w:val="24"/>
          <w:szCs w:val="24"/>
        </w:rPr>
        <w:t>difference.</w:t>
      </w:r>
      <w:r w:rsidR="00A73AB7" w:rsidRPr="00B23D6F">
        <w:rPr>
          <w:rFonts w:asciiTheme="majorBidi" w:hAnsiTheme="majorBidi" w:cstheme="majorBidi"/>
          <w:sz w:val="24"/>
          <w:szCs w:val="24"/>
        </w:rPr>
        <w:t xml:space="preserve"> But there’s a potential here!</w:t>
      </w:r>
    </w:p>
    <w:p w14:paraId="3DBBC7C0" w14:textId="56C9AEF1" w:rsidR="00A73AB7" w:rsidRPr="00B23D6F" w:rsidRDefault="00A73AB7"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D: There’s no potential</w:t>
      </w:r>
      <w:r w:rsidR="00AE4BA6" w:rsidRPr="00B23D6F">
        <w:rPr>
          <w:rFonts w:asciiTheme="majorBidi" w:hAnsiTheme="majorBidi" w:cstheme="majorBidi"/>
          <w:sz w:val="24"/>
          <w:szCs w:val="24"/>
        </w:rPr>
        <w:t xml:space="preserve"> here</w:t>
      </w:r>
      <w:r w:rsidRPr="00B23D6F">
        <w:rPr>
          <w:rFonts w:asciiTheme="majorBidi" w:hAnsiTheme="majorBidi" w:cstheme="majorBidi"/>
          <w:sz w:val="24"/>
          <w:szCs w:val="24"/>
        </w:rPr>
        <w:t>!</w:t>
      </w:r>
    </w:p>
    <w:p w14:paraId="70C07957" w14:textId="6EA54254" w:rsidR="00A73AB7" w:rsidRPr="00B23D6F" w:rsidRDefault="00A73AB7"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E: There’s a potential because it fell twice….</w:t>
      </w:r>
    </w:p>
    <w:p w14:paraId="54EE7BE3" w14:textId="067CED82" w:rsidR="00A73AB7" w:rsidRPr="00B23D6F" w:rsidRDefault="00BE6198"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The discussion continue</w:t>
      </w:r>
      <w:r w:rsidR="007E1F10" w:rsidRPr="00B23D6F">
        <w:rPr>
          <w:rFonts w:asciiTheme="majorBidi" w:hAnsiTheme="majorBidi" w:cstheme="majorBidi"/>
          <w:sz w:val="24"/>
          <w:szCs w:val="24"/>
        </w:rPr>
        <w:t>d</w:t>
      </w:r>
      <w:r w:rsidRPr="00B23D6F">
        <w:rPr>
          <w:rFonts w:asciiTheme="majorBidi" w:hAnsiTheme="majorBidi" w:cstheme="majorBidi"/>
          <w:sz w:val="24"/>
          <w:szCs w:val="24"/>
        </w:rPr>
        <w:t xml:space="preserve"> in this manner, with two additional students joining. Forty-five seconds later, the teacher participate</w:t>
      </w:r>
      <w:r w:rsidR="007E1F10" w:rsidRPr="00B23D6F">
        <w:rPr>
          <w:rFonts w:asciiTheme="majorBidi" w:hAnsiTheme="majorBidi" w:cstheme="majorBidi"/>
          <w:sz w:val="24"/>
          <w:szCs w:val="24"/>
        </w:rPr>
        <w:t>d</w:t>
      </w:r>
      <w:r w:rsidRPr="00B23D6F">
        <w:rPr>
          <w:rFonts w:asciiTheme="majorBidi" w:hAnsiTheme="majorBidi" w:cstheme="majorBidi"/>
          <w:sz w:val="24"/>
          <w:szCs w:val="24"/>
        </w:rPr>
        <w:t xml:space="preserve"> in the discourse:</w:t>
      </w:r>
    </w:p>
    <w:p w14:paraId="258B864B" w14:textId="711B4B05"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Teacher (turning to Student A): You explained something.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It’s not perfect and I want to understand….</w:t>
      </w:r>
    </w:p>
    <w:p w14:paraId="050CBECC" w14:textId="64618BAA"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505269" w:rsidRPr="00B23D6F">
        <w:rPr>
          <w:rFonts w:asciiTheme="majorBidi" w:hAnsiTheme="majorBidi" w:cstheme="majorBidi"/>
          <w:sz w:val="24"/>
          <w:szCs w:val="24"/>
        </w:rPr>
        <w:t>T</w:t>
      </w:r>
      <w:r w:rsidRPr="00B23D6F">
        <w:rPr>
          <w:rFonts w:asciiTheme="majorBidi" w:hAnsiTheme="majorBidi" w:cstheme="majorBidi"/>
          <w:sz w:val="24"/>
          <w:szCs w:val="24"/>
        </w:rPr>
        <w:t xml:space="preserve">he voltage between this point and that </w:t>
      </w:r>
      <w:r w:rsidR="00505269" w:rsidRPr="00B23D6F">
        <w:rPr>
          <w:rFonts w:asciiTheme="majorBidi" w:hAnsiTheme="majorBidi" w:cstheme="majorBidi"/>
          <w:sz w:val="24"/>
          <w:szCs w:val="24"/>
        </w:rPr>
        <w:t xml:space="preserve">point is </w:t>
      </w:r>
      <w:r w:rsidR="00693BA3" w:rsidRPr="00B23D6F">
        <w:rPr>
          <w:rFonts w:asciiTheme="majorBidi" w:hAnsiTheme="majorBidi" w:cstheme="majorBidi"/>
          <w:sz w:val="24"/>
          <w:szCs w:val="24"/>
        </w:rPr>
        <w:t>six,</w:t>
      </w:r>
      <w:r w:rsidR="00505269" w:rsidRPr="00B23D6F">
        <w:rPr>
          <w:rFonts w:asciiTheme="majorBidi" w:hAnsiTheme="majorBidi" w:cstheme="majorBidi"/>
          <w:sz w:val="24"/>
          <w:szCs w:val="24"/>
        </w:rPr>
        <w:t xml:space="preserve"> </w:t>
      </w:r>
      <w:r w:rsidRPr="00B23D6F">
        <w:rPr>
          <w:rFonts w:asciiTheme="majorBidi" w:hAnsiTheme="majorBidi" w:cstheme="majorBidi"/>
          <w:sz w:val="24"/>
          <w:szCs w:val="24"/>
        </w:rPr>
        <w:t>and the voltage between the</w:t>
      </w:r>
      <w:r w:rsidR="00505269"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other two is </w:t>
      </w:r>
      <w:r w:rsidR="00693BA3" w:rsidRPr="00B23D6F">
        <w:rPr>
          <w:rFonts w:asciiTheme="majorBidi" w:hAnsiTheme="majorBidi" w:cstheme="majorBidi"/>
          <w:sz w:val="24"/>
          <w:szCs w:val="24"/>
        </w:rPr>
        <w:t>six</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Here it’s zero….</w:t>
      </w:r>
    </w:p>
    <w:p w14:paraId="781F8F10" w14:textId="085A507B"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B (turning to Student A): </w:t>
      </w:r>
      <w:r w:rsidR="00505269" w:rsidRPr="00B23D6F">
        <w:rPr>
          <w:rFonts w:asciiTheme="majorBidi" w:hAnsiTheme="majorBidi" w:cstheme="majorBidi"/>
          <w:sz w:val="24"/>
          <w:szCs w:val="24"/>
        </w:rPr>
        <w:t>B</w:t>
      </w:r>
      <w:r w:rsidRPr="00B23D6F">
        <w:rPr>
          <w:rFonts w:asciiTheme="majorBidi" w:hAnsiTheme="majorBidi" w:cstheme="majorBidi"/>
          <w:sz w:val="24"/>
          <w:szCs w:val="24"/>
        </w:rPr>
        <w:t>ut I want to tell you two things.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First, how do you know it</w:t>
      </w:r>
      <w:r w:rsidR="00505269" w:rsidRPr="00B23D6F">
        <w:rPr>
          <w:rFonts w:asciiTheme="majorBidi" w:hAnsiTheme="majorBidi" w:cstheme="majorBidi"/>
          <w:sz w:val="24"/>
          <w:szCs w:val="24"/>
        </w:rPr>
        <w:t>’</w:t>
      </w:r>
      <w:r w:rsidRPr="00B23D6F">
        <w:rPr>
          <w:rFonts w:asciiTheme="majorBidi" w:hAnsiTheme="majorBidi" w:cstheme="majorBidi"/>
          <w:sz w:val="24"/>
          <w:szCs w:val="24"/>
        </w:rPr>
        <w:t xml:space="preserve">s </w:t>
      </w:r>
      <w:r w:rsidR="00693BA3" w:rsidRPr="00B23D6F">
        <w:rPr>
          <w:rFonts w:asciiTheme="majorBidi" w:hAnsiTheme="majorBidi" w:cstheme="majorBidi"/>
          <w:sz w:val="24"/>
          <w:szCs w:val="24"/>
        </w:rPr>
        <w:t>six</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That answer isn’t perfect.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Second, it’s not if I have….</w:t>
      </w:r>
    </w:p>
    <w:p w14:paraId="6B817C4A" w14:textId="5F22B005"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F: X </w:t>
      </w:r>
      <w:r w:rsidR="004E7124" w:rsidRPr="00B23D6F">
        <w:rPr>
          <w:rFonts w:asciiTheme="majorBidi" w:hAnsiTheme="majorBidi" w:cstheme="majorBidi"/>
          <w:sz w:val="24"/>
          <w:szCs w:val="24"/>
        </w:rPr>
        <w:t>divided by</w:t>
      </w:r>
      <w:r w:rsidRPr="00B23D6F">
        <w:rPr>
          <w:rFonts w:asciiTheme="majorBidi" w:hAnsiTheme="majorBidi" w:cstheme="majorBidi"/>
          <w:sz w:val="24"/>
          <w:szCs w:val="24"/>
        </w:rPr>
        <w:t xml:space="preserve"> </w:t>
      </w:r>
      <w:r w:rsidR="00693BA3" w:rsidRPr="00B23D6F">
        <w:rPr>
          <w:rFonts w:asciiTheme="majorBidi" w:hAnsiTheme="majorBidi" w:cstheme="majorBidi"/>
          <w:sz w:val="24"/>
          <w:szCs w:val="24"/>
        </w:rPr>
        <w:t>two</w:t>
      </w:r>
      <w:r w:rsidRPr="00B23D6F">
        <w:rPr>
          <w:rFonts w:asciiTheme="majorBidi" w:hAnsiTheme="majorBidi" w:cstheme="majorBidi"/>
          <w:sz w:val="24"/>
          <w:szCs w:val="24"/>
        </w:rPr>
        <w:t xml:space="preserve"> VR.</w:t>
      </w:r>
    </w:p>
    <w:p w14:paraId="412E7968" w14:textId="6BA0120A"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505269" w:rsidRPr="00B23D6F">
        <w:rPr>
          <w:rFonts w:asciiTheme="majorBidi" w:hAnsiTheme="majorBidi" w:cstheme="majorBidi"/>
          <w:sz w:val="24"/>
          <w:szCs w:val="24"/>
        </w:rPr>
        <w:t>W</w:t>
      </w:r>
      <w:r w:rsidRPr="00B23D6F">
        <w:rPr>
          <w:rFonts w:asciiTheme="majorBidi" w:hAnsiTheme="majorBidi" w:cstheme="majorBidi"/>
          <w:sz w:val="24"/>
          <w:szCs w:val="24"/>
        </w:rPr>
        <w:t>hat’s that got to do with it?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We have to calculate on the basis of R!</w:t>
      </w:r>
      <w:r w:rsidR="00874822" w:rsidRPr="00B23D6F">
        <w:rPr>
          <w:rFonts w:asciiTheme="majorBidi" w:hAnsiTheme="majorBidi" w:cstheme="majorBidi"/>
          <w:sz w:val="24"/>
          <w:szCs w:val="24"/>
        </w:rPr>
        <w:t xml:space="preserve"> </w:t>
      </w:r>
      <w:r w:rsidR="004E7124" w:rsidRPr="00B23D6F">
        <w:rPr>
          <w:rFonts w:asciiTheme="majorBidi" w:hAnsiTheme="majorBidi" w:cstheme="majorBidi"/>
          <w:sz w:val="24"/>
          <w:szCs w:val="24"/>
        </w:rPr>
        <w:t>On the</w:t>
      </w:r>
      <w:r w:rsidRPr="00B23D6F">
        <w:rPr>
          <w:rFonts w:asciiTheme="majorBidi" w:hAnsiTheme="majorBidi" w:cstheme="majorBidi"/>
          <w:sz w:val="24"/>
          <w:szCs w:val="24"/>
        </w:rPr>
        <w:t xml:space="preserve"> resistor itself!</w:t>
      </w:r>
    </w:p>
    <w:p w14:paraId="5C41E6BA" w14:textId="2B124CBE" w:rsidR="00BE6198" w:rsidRPr="00B23D6F" w:rsidRDefault="00D12E66"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lively </w:t>
      </w:r>
      <w:r w:rsidR="00BE6198" w:rsidRPr="00B23D6F">
        <w:rPr>
          <w:rFonts w:asciiTheme="majorBidi" w:hAnsiTheme="majorBidi" w:cstheme="majorBidi"/>
          <w:sz w:val="24"/>
          <w:szCs w:val="24"/>
        </w:rPr>
        <w:t>debate continue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tumultuously </w:t>
      </w:r>
      <w:r w:rsidR="00BE6198" w:rsidRPr="00B23D6F">
        <w:rPr>
          <w:rFonts w:asciiTheme="majorBidi" w:hAnsiTheme="majorBidi" w:cstheme="majorBidi"/>
          <w:sz w:val="24"/>
          <w:szCs w:val="24"/>
        </w:rPr>
        <w:t xml:space="preserve">for another </w:t>
      </w:r>
      <w:r w:rsidRPr="00B23D6F">
        <w:rPr>
          <w:rFonts w:asciiTheme="majorBidi" w:hAnsiTheme="majorBidi" w:cstheme="majorBidi"/>
          <w:sz w:val="24"/>
          <w:szCs w:val="24"/>
        </w:rPr>
        <w:t xml:space="preserve">thirteen </w:t>
      </w:r>
      <w:r w:rsidR="00BE6198" w:rsidRPr="00B23D6F">
        <w:rPr>
          <w:rFonts w:asciiTheme="majorBidi" w:hAnsiTheme="majorBidi" w:cstheme="majorBidi"/>
          <w:sz w:val="24"/>
          <w:szCs w:val="24"/>
        </w:rPr>
        <w:t>seconds</w:t>
      </w:r>
      <w:r w:rsidR="004E7124"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4E7124" w:rsidRPr="00B23D6F">
        <w:rPr>
          <w:rFonts w:asciiTheme="majorBidi" w:hAnsiTheme="majorBidi" w:cstheme="majorBidi"/>
          <w:sz w:val="24"/>
          <w:szCs w:val="24"/>
        </w:rPr>
        <w:t>than</w:t>
      </w:r>
      <w:r w:rsidR="00BE6198" w:rsidRPr="00B23D6F">
        <w:rPr>
          <w:rFonts w:asciiTheme="majorBidi" w:hAnsiTheme="majorBidi" w:cstheme="majorBidi"/>
          <w:sz w:val="24"/>
          <w:szCs w:val="24"/>
        </w:rPr>
        <w:t xml:space="preserve"> the teacher trie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to impose order on the discussion and summarize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it by endorsing Student A’s response:</w:t>
      </w:r>
    </w:p>
    <w:p w14:paraId="799F5E38" w14:textId="2979BE9A" w:rsidR="00BE6198" w:rsidRPr="00B23D6F" w:rsidRDefault="00BE6198" w:rsidP="002678C7">
      <w:pPr>
        <w:bidi w:val="0"/>
        <w:spacing w:after="0" w:line="360" w:lineRule="auto"/>
        <w:ind w:left="1560" w:hanging="851"/>
        <w:jc w:val="both"/>
        <w:rPr>
          <w:rFonts w:asciiTheme="majorBidi" w:hAnsiTheme="majorBidi" w:cstheme="majorBidi"/>
          <w:sz w:val="24"/>
          <w:szCs w:val="24"/>
        </w:rPr>
      </w:pPr>
      <w:r w:rsidRPr="00B23D6F">
        <w:rPr>
          <w:rFonts w:asciiTheme="majorBidi" w:hAnsiTheme="majorBidi" w:cstheme="majorBidi"/>
          <w:sz w:val="24"/>
          <w:szCs w:val="24"/>
        </w:rPr>
        <w:lastRenderedPageBreak/>
        <w:t>Teacher: I’</w:t>
      </w:r>
      <w:r w:rsidR="00543A2B" w:rsidRPr="00B23D6F">
        <w:rPr>
          <w:rFonts w:asciiTheme="majorBidi" w:hAnsiTheme="majorBidi" w:cstheme="majorBidi"/>
          <w:sz w:val="24"/>
          <w:szCs w:val="24"/>
        </w:rPr>
        <w:t xml:space="preserve">ll </w:t>
      </w:r>
      <w:r w:rsidRPr="00B23D6F">
        <w:rPr>
          <w:rFonts w:asciiTheme="majorBidi" w:hAnsiTheme="majorBidi" w:cstheme="majorBidi"/>
          <w:sz w:val="24"/>
          <w:szCs w:val="24"/>
        </w:rPr>
        <w:t xml:space="preserve">continue </w:t>
      </w:r>
      <w:r w:rsidR="00543A2B" w:rsidRPr="00B23D6F">
        <w:rPr>
          <w:rFonts w:asciiTheme="majorBidi" w:hAnsiTheme="majorBidi" w:cstheme="majorBidi"/>
          <w:sz w:val="24"/>
          <w:szCs w:val="24"/>
        </w:rPr>
        <w:t>to run</w:t>
      </w:r>
      <w:r w:rsidRPr="00B23D6F">
        <w:rPr>
          <w:rFonts w:asciiTheme="majorBidi" w:hAnsiTheme="majorBidi" w:cstheme="majorBidi"/>
          <w:sz w:val="24"/>
          <w:szCs w:val="24"/>
        </w:rPr>
        <w:t xml:space="preserve"> the discussion</w:t>
      </w:r>
      <w:r w:rsidR="00543A2B" w:rsidRPr="00B23D6F">
        <w:rPr>
          <w:rFonts w:asciiTheme="majorBidi" w:hAnsiTheme="majorBidi" w:cstheme="majorBidi"/>
          <w:sz w:val="24"/>
          <w:szCs w:val="24"/>
        </w:rPr>
        <w:t xml:space="preserve"> </w:t>
      </w:r>
      <w:r w:rsidR="00FE4259" w:rsidRPr="00B23D6F">
        <w:rPr>
          <w:rFonts w:asciiTheme="majorBidi" w:hAnsiTheme="majorBidi" w:cstheme="majorBidi"/>
          <w:sz w:val="24"/>
          <w:szCs w:val="24"/>
        </w:rPr>
        <w:t xml:space="preserve">in </w:t>
      </w:r>
      <w:r w:rsidR="00543A2B" w:rsidRPr="00B23D6F">
        <w:rPr>
          <w:rFonts w:asciiTheme="majorBidi" w:hAnsiTheme="majorBidi" w:cstheme="majorBidi"/>
          <w:sz w:val="24"/>
          <w:szCs w:val="24"/>
        </w:rPr>
        <w:t>some</w:t>
      </w:r>
      <w:r w:rsidR="00FE4259" w:rsidRPr="00B23D6F">
        <w:rPr>
          <w:rFonts w:asciiTheme="majorBidi" w:hAnsiTheme="majorBidi" w:cstheme="majorBidi"/>
          <w:sz w:val="24"/>
          <w:szCs w:val="24"/>
        </w:rPr>
        <w:t xml:space="preserve"> manner </w:t>
      </w:r>
      <w:r w:rsidR="00543A2B" w:rsidRPr="00B23D6F">
        <w:rPr>
          <w:rFonts w:asciiTheme="majorBidi" w:hAnsiTheme="majorBidi" w:cstheme="majorBidi"/>
          <w:sz w:val="24"/>
          <w:szCs w:val="24"/>
        </w:rPr>
        <w:t>(the students laugh)….</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 xml:space="preserve">Voltage is a difference </w:t>
      </w:r>
      <w:r w:rsidR="00F123ED" w:rsidRPr="00B23D6F">
        <w:rPr>
          <w:rFonts w:asciiTheme="majorBidi" w:hAnsiTheme="majorBidi" w:cstheme="majorBidi"/>
          <w:sz w:val="24"/>
          <w:szCs w:val="24"/>
        </w:rPr>
        <w:t>of</w:t>
      </w:r>
      <w:r w:rsidR="00543A2B" w:rsidRPr="00B23D6F">
        <w:rPr>
          <w:rFonts w:asciiTheme="majorBidi" w:hAnsiTheme="majorBidi" w:cstheme="majorBidi"/>
          <w:sz w:val="24"/>
          <w:szCs w:val="24"/>
        </w:rPr>
        <w:t xml:space="preserve"> potential</w:t>
      </w:r>
      <w:r w:rsidR="00F123ED" w:rsidRPr="00B23D6F">
        <w:rPr>
          <w:rFonts w:asciiTheme="majorBidi" w:hAnsiTheme="majorBidi" w:cstheme="majorBidi"/>
          <w:sz w:val="24"/>
          <w:szCs w:val="24"/>
        </w:rPr>
        <w:t>s</w:t>
      </w:r>
      <w:r w:rsidR="00543A2B"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Potential is a trait in which it’s the same along the same conductor.</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So Dina [Student A</w:t>
      </w:r>
      <w:r w:rsidR="0081551A" w:rsidRPr="00B23D6F">
        <w:rPr>
          <w:rFonts w:asciiTheme="majorBidi" w:hAnsiTheme="majorBidi" w:cstheme="majorBidi"/>
          <w:sz w:val="24"/>
          <w:szCs w:val="24"/>
        </w:rPr>
        <w:t>—an</w:t>
      </w:r>
      <w:r w:rsidR="00543A2B" w:rsidRPr="00B23D6F">
        <w:rPr>
          <w:rFonts w:asciiTheme="majorBidi" w:hAnsiTheme="majorBidi" w:cstheme="majorBidi"/>
          <w:sz w:val="24"/>
          <w:szCs w:val="24"/>
        </w:rPr>
        <w:t xml:space="preserve"> alias] did it right here: </w:t>
      </w:r>
      <w:r w:rsidR="0081551A" w:rsidRPr="00B23D6F">
        <w:rPr>
          <w:rFonts w:asciiTheme="majorBidi" w:hAnsiTheme="majorBidi" w:cstheme="majorBidi"/>
          <w:sz w:val="24"/>
          <w:szCs w:val="24"/>
        </w:rPr>
        <w:t>A</w:t>
      </w:r>
      <w:r w:rsidR="00543A2B" w:rsidRPr="00B23D6F">
        <w:rPr>
          <w:rFonts w:asciiTheme="majorBidi" w:hAnsiTheme="majorBidi" w:cstheme="majorBidi"/>
          <w:sz w:val="24"/>
          <w:szCs w:val="24"/>
        </w:rPr>
        <w:t>long the same conductor, there</w:t>
      </w:r>
      <w:r w:rsidR="0081551A" w:rsidRPr="00B23D6F">
        <w:rPr>
          <w:rFonts w:asciiTheme="majorBidi" w:hAnsiTheme="majorBidi" w:cstheme="majorBidi"/>
          <w:sz w:val="24"/>
          <w:szCs w:val="24"/>
        </w:rPr>
        <w:t>’s</w:t>
      </w:r>
      <w:r w:rsidR="00543A2B" w:rsidRPr="00B23D6F">
        <w:rPr>
          <w:rFonts w:asciiTheme="majorBidi" w:hAnsiTheme="majorBidi" w:cstheme="majorBidi"/>
          <w:sz w:val="24"/>
          <w:szCs w:val="24"/>
        </w:rPr>
        <w:t xml:space="preserve"> the same potential</w:t>
      </w:r>
      <w:r w:rsidR="005F6E9E"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w:t>
      </w:r>
      <w:proofErr w:type="spellStart"/>
      <w:r w:rsidR="00543A2B" w:rsidRPr="00B23D6F">
        <w:rPr>
          <w:rFonts w:asciiTheme="majorBidi" w:hAnsiTheme="majorBidi" w:cstheme="majorBidi"/>
          <w:sz w:val="24"/>
          <w:szCs w:val="24"/>
        </w:rPr>
        <w:t>Adi</w:t>
      </w:r>
      <w:proofErr w:type="spellEnd"/>
      <w:r w:rsidR="00543A2B" w:rsidRPr="00B23D6F">
        <w:rPr>
          <w:rFonts w:asciiTheme="majorBidi" w:hAnsiTheme="majorBidi" w:cstheme="majorBidi"/>
          <w:sz w:val="24"/>
          <w:szCs w:val="24"/>
        </w:rPr>
        <w:t>, Lesson 3)</w:t>
      </w:r>
    </w:p>
    <w:p w14:paraId="369C848D" w14:textId="2086F95F" w:rsidR="00543A2B" w:rsidRPr="00B23D6F" w:rsidRDefault="00543A2B"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In the </w:t>
      </w:r>
      <w:r w:rsidR="005F6E9E" w:rsidRPr="00B23D6F">
        <w:rPr>
          <w:rFonts w:asciiTheme="majorBidi" w:hAnsiTheme="majorBidi" w:cstheme="majorBidi"/>
          <w:sz w:val="24"/>
          <w:szCs w:val="24"/>
        </w:rPr>
        <w:t xml:space="preserve">part of the </w:t>
      </w:r>
      <w:r w:rsidRPr="00B23D6F">
        <w:rPr>
          <w:rFonts w:asciiTheme="majorBidi" w:hAnsiTheme="majorBidi" w:cstheme="majorBidi"/>
          <w:sz w:val="24"/>
          <w:szCs w:val="24"/>
        </w:rPr>
        <w:t xml:space="preserve">discourse episode presented </w:t>
      </w:r>
      <w:r w:rsidR="00575B76" w:rsidRPr="00B23D6F">
        <w:rPr>
          <w:rFonts w:asciiTheme="majorBidi" w:hAnsiTheme="majorBidi" w:cstheme="majorBidi"/>
          <w:sz w:val="24"/>
          <w:szCs w:val="24"/>
        </w:rPr>
        <w:t>above</w:t>
      </w:r>
      <w:r w:rsidRPr="00B23D6F">
        <w:rPr>
          <w:rFonts w:asciiTheme="majorBidi" w:hAnsiTheme="majorBidi" w:cstheme="majorBidi"/>
          <w:sz w:val="24"/>
          <w:szCs w:val="24"/>
        </w:rPr>
        <w:t>, six students participate</w:t>
      </w:r>
      <w:r w:rsidR="00575B76" w:rsidRPr="00B23D6F">
        <w:rPr>
          <w:rFonts w:asciiTheme="majorBidi" w:hAnsiTheme="majorBidi" w:cstheme="majorBidi"/>
          <w:sz w:val="24"/>
          <w:szCs w:val="24"/>
        </w:rPr>
        <w:t>d</w:t>
      </w:r>
      <w:r w:rsidRPr="00B23D6F">
        <w:rPr>
          <w:rFonts w:asciiTheme="majorBidi" w:hAnsiTheme="majorBidi" w:cstheme="majorBidi"/>
          <w:sz w:val="24"/>
          <w:szCs w:val="24"/>
        </w:rPr>
        <w:t xml:space="preserve"> and the teacher </w:t>
      </w:r>
      <w:r w:rsidR="00575B76" w:rsidRPr="00B23D6F">
        <w:rPr>
          <w:rFonts w:asciiTheme="majorBidi" w:hAnsiTheme="majorBidi" w:cstheme="majorBidi"/>
          <w:sz w:val="24"/>
          <w:szCs w:val="24"/>
        </w:rPr>
        <w:t xml:space="preserve">largely stayed out, allowing </w:t>
      </w:r>
      <w:r w:rsidRPr="00B23D6F">
        <w:rPr>
          <w:rFonts w:asciiTheme="majorBidi" w:hAnsiTheme="majorBidi" w:cstheme="majorBidi"/>
          <w:sz w:val="24"/>
          <w:szCs w:val="24"/>
        </w:rPr>
        <w:t>the students to conduct most of the discussion.</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As stated, lengthy discourse episodes were uncommon and</w:t>
      </w:r>
      <w:r w:rsidR="00147AAA" w:rsidRPr="00B23D6F">
        <w:rPr>
          <w:rFonts w:asciiTheme="majorBidi" w:hAnsiTheme="majorBidi" w:cstheme="majorBidi"/>
          <w:sz w:val="24"/>
          <w:szCs w:val="24"/>
        </w:rPr>
        <w:t>, in fact,</w:t>
      </w:r>
      <w:r w:rsidRPr="00B23D6F">
        <w:rPr>
          <w:rFonts w:asciiTheme="majorBidi" w:hAnsiTheme="majorBidi" w:cstheme="majorBidi"/>
          <w:sz w:val="24"/>
          <w:szCs w:val="24"/>
        </w:rPr>
        <w:t xml:space="preserve"> </w:t>
      </w:r>
      <w:r w:rsidR="00147AAA" w:rsidRPr="00B23D6F">
        <w:rPr>
          <w:rFonts w:asciiTheme="majorBidi" w:hAnsiTheme="majorBidi" w:cstheme="majorBidi"/>
          <w:sz w:val="24"/>
          <w:szCs w:val="24"/>
        </w:rPr>
        <w:t xml:space="preserve">occurred </w:t>
      </w:r>
      <w:r w:rsidRPr="00B23D6F">
        <w:rPr>
          <w:rFonts w:asciiTheme="majorBidi" w:hAnsiTheme="majorBidi" w:cstheme="majorBidi"/>
          <w:sz w:val="24"/>
          <w:szCs w:val="24"/>
        </w:rPr>
        <w:t xml:space="preserve">only in </w:t>
      </w:r>
      <w:proofErr w:type="spellStart"/>
      <w:r w:rsidRPr="00B23D6F">
        <w:rPr>
          <w:rFonts w:asciiTheme="majorBidi" w:hAnsiTheme="majorBidi" w:cstheme="majorBidi"/>
          <w:sz w:val="24"/>
          <w:szCs w:val="24"/>
        </w:rPr>
        <w:t>Adi’s</w:t>
      </w:r>
      <w:proofErr w:type="spellEnd"/>
      <w:r w:rsidRPr="00B23D6F">
        <w:rPr>
          <w:rFonts w:asciiTheme="majorBidi" w:hAnsiTheme="majorBidi" w:cstheme="majorBidi"/>
          <w:sz w:val="24"/>
          <w:szCs w:val="24"/>
        </w:rPr>
        <w:t xml:space="preserve"> class.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In most discourse episodes in all classes, short</w:t>
      </w:r>
      <w:r w:rsidR="00260909" w:rsidRPr="00B23D6F">
        <w:rPr>
          <w:rFonts w:asciiTheme="majorBidi" w:hAnsiTheme="majorBidi" w:cstheme="majorBidi"/>
          <w:sz w:val="24"/>
          <w:szCs w:val="24"/>
        </w:rPr>
        <w:t xml:space="preserve"> </w:t>
      </w:r>
      <w:r w:rsidRPr="00B23D6F">
        <w:rPr>
          <w:rFonts w:asciiTheme="majorBidi" w:hAnsiTheme="majorBidi" w:cstheme="majorBidi"/>
          <w:sz w:val="24"/>
          <w:szCs w:val="24"/>
        </w:rPr>
        <w:t>and open</w:t>
      </w:r>
      <w:r w:rsidR="00260909"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alike</w:t>
      </w:r>
      <w:r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the students’ statements</w:t>
      </w:r>
      <w:r w:rsidR="00FE4259" w:rsidRPr="00B23D6F">
        <w:rPr>
          <w:rFonts w:asciiTheme="majorBidi" w:hAnsiTheme="majorBidi" w:cstheme="majorBidi"/>
          <w:sz w:val="24"/>
          <w:szCs w:val="24"/>
        </w:rPr>
        <w:t xml:space="preserve"> were </w:t>
      </w:r>
      <w:r w:rsidR="003A21CB" w:rsidRPr="00B23D6F">
        <w:rPr>
          <w:rFonts w:asciiTheme="majorBidi" w:hAnsiTheme="majorBidi" w:cstheme="majorBidi"/>
          <w:sz w:val="24"/>
          <w:szCs w:val="24"/>
        </w:rPr>
        <w:t xml:space="preserve">very brief and </w:t>
      </w:r>
      <w:r w:rsidR="00FE4259" w:rsidRPr="00B23D6F">
        <w:rPr>
          <w:rFonts w:asciiTheme="majorBidi" w:hAnsiTheme="majorBidi" w:cstheme="majorBidi"/>
          <w:sz w:val="24"/>
          <w:szCs w:val="24"/>
        </w:rPr>
        <w:t>we</w:t>
      </w:r>
      <w:r w:rsidR="003A21CB" w:rsidRPr="00B23D6F">
        <w:rPr>
          <w:rFonts w:asciiTheme="majorBidi" w:hAnsiTheme="majorBidi" w:cstheme="majorBidi"/>
          <w:sz w:val="24"/>
          <w:szCs w:val="24"/>
        </w:rPr>
        <w:t>re often cut short by other students or by the teacher.</w:t>
      </w:r>
      <w:r w:rsidR="00874822"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 xml:space="preserve">Hardly any time to think or rephrase </w:t>
      </w:r>
      <w:r w:rsidR="00B41F42" w:rsidRPr="00B23D6F">
        <w:rPr>
          <w:rFonts w:asciiTheme="majorBidi" w:hAnsiTheme="majorBidi" w:cstheme="majorBidi"/>
          <w:sz w:val="24"/>
          <w:szCs w:val="24"/>
        </w:rPr>
        <w:t xml:space="preserve">was given; </w:t>
      </w:r>
      <w:r w:rsidR="003A21CB" w:rsidRPr="00B23D6F">
        <w:rPr>
          <w:rFonts w:asciiTheme="majorBidi" w:hAnsiTheme="majorBidi" w:cstheme="majorBidi"/>
          <w:sz w:val="24"/>
          <w:szCs w:val="24"/>
        </w:rPr>
        <w:t>the discussion proceed</w:t>
      </w:r>
      <w:r w:rsidR="00B41F42" w:rsidRPr="00B23D6F">
        <w:rPr>
          <w:rFonts w:asciiTheme="majorBidi" w:hAnsiTheme="majorBidi" w:cstheme="majorBidi"/>
          <w:sz w:val="24"/>
          <w:szCs w:val="24"/>
        </w:rPr>
        <w:t>ed</w:t>
      </w:r>
      <w:r w:rsidR="003A21CB" w:rsidRPr="00B23D6F">
        <w:rPr>
          <w:rFonts w:asciiTheme="majorBidi" w:hAnsiTheme="majorBidi" w:cstheme="majorBidi"/>
          <w:sz w:val="24"/>
          <w:szCs w:val="24"/>
        </w:rPr>
        <w:t xml:space="preserve"> very rapidly.</w:t>
      </w:r>
    </w:p>
    <w:p w14:paraId="3D9F28E5" w14:textId="04356746" w:rsidR="003A21CB" w:rsidRPr="00F93387" w:rsidDel="004466E8" w:rsidRDefault="003A21CB" w:rsidP="00F93387">
      <w:pPr>
        <w:keepNext/>
        <w:bidi w:val="0"/>
        <w:spacing w:after="0" w:line="480" w:lineRule="auto"/>
        <w:jc w:val="both"/>
        <w:rPr>
          <w:del w:id="96" w:author="מחבר"/>
          <w:rFonts w:asciiTheme="majorBidi" w:hAnsiTheme="majorBidi" w:cstheme="majorBidi"/>
          <w:b/>
          <w:bCs/>
          <w:i/>
          <w:iCs/>
          <w:color w:val="FF0000"/>
          <w:sz w:val="24"/>
          <w:szCs w:val="24"/>
        </w:rPr>
      </w:pPr>
      <w:del w:id="97" w:author="מחבר">
        <w:r w:rsidRPr="004651EA" w:rsidDel="004466E8">
          <w:rPr>
            <w:rFonts w:asciiTheme="majorBidi" w:hAnsiTheme="majorBidi" w:cstheme="majorBidi"/>
            <w:i/>
            <w:iCs/>
            <w:shd w:val="clear" w:color="auto" w:fill="FFFFFF"/>
          </w:rPr>
          <w:delText xml:space="preserve">Characteristics of </w:delText>
        </w:r>
        <w:r w:rsidR="00751B26" w:rsidRPr="004651EA" w:rsidDel="004466E8">
          <w:rPr>
            <w:rFonts w:asciiTheme="majorBidi" w:hAnsiTheme="majorBidi" w:cstheme="majorBidi"/>
            <w:i/>
            <w:iCs/>
            <w:shd w:val="clear" w:color="auto" w:fill="FFFFFF"/>
          </w:rPr>
          <w:delText>q</w:delText>
        </w:r>
        <w:r w:rsidRPr="004651EA" w:rsidDel="004466E8">
          <w:rPr>
            <w:rFonts w:asciiTheme="majorBidi" w:hAnsiTheme="majorBidi" w:cstheme="majorBidi"/>
            <w:i/>
            <w:iCs/>
            <w:shd w:val="clear" w:color="auto" w:fill="FFFFFF"/>
          </w:rPr>
          <w:delText xml:space="preserve">uestions in </w:delText>
        </w:r>
        <w:r w:rsidR="00751B26" w:rsidRPr="004651EA" w:rsidDel="004466E8">
          <w:rPr>
            <w:rFonts w:asciiTheme="majorBidi" w:hAnsiTheme="majorBidi" w:cstheme="majorBidi"/>
            <w:i/>
            <w:iCs/>
            <w:shd w:val="clear" w:color="auto" w:fill="FFFFFF"/>
          </w:rPr>
          <w:delText>c</w:delText>
        </w:r>
        <w:r w:rsidRPr="004651EA" w:rsidDel="004466E8">
          <w:rPr>
            <w:rFonts w:asciiTheme="majorBidi" w:hAnsiTheme="majorBidi" w:cstheme="majorBidi"/>
            <w:i/>
            <w:iCs/>
            <w:shd w:val="clear" w:color="auto" w:fill="FFFFFF"/>
          </w:rPr>
          <w:delText>lass</w:delText>
        </w:r>
      </w:del>
      <w:r w:rsidR="004466E8" w:rsidRPr="004466E8">
        <w:rPr>
          <w:rFonts w:ascii="Segoe UI" w:hAnsi="Segoe UI" w:cs="Segoe UI"/>
          <w:color w:val="00B050"/>
          <w:sz w:val="24"/>
          <w:szCs w:val="24"/>
        </w:rPr>
        <w:t xml:space="preserve"> </w:t>
      </w:r>
      <w:r w:rsidR="004466E8">
        <w:rPr>
          <w:rFonts w:ascii="Segoe UI" w:hAnsi="Segoe UI" w:cs="Segoe UI"/>
          <w:color w:val="00B050"/>
          <w:sz w:val="24"/>
          <w:szCs w:val="24"/>
        </w:rPr>
        <w:t xml:space="preserve"> </w:t>
      </w:r>
      <w:r w:rsidR="004466E8" w:rsidRPr="00F93387">
        <w:rPr>
          <w:rFonts w:asciiTheme="majorBidi" w:hAnsiTheme="majorBidi" w:cstheme="majorBidi"/>
          <w:b/>
          <w:bCs/>
          <w:i/>
          <w:iCs/>
          <w:color w:val="FF0000"/>
          <w:sz w:val="24"/>
          <w:szCs w:val="24"/>
        </w:rPr>
        <w:t xml:space="preserve">The </w:t>
      </w:r>
      <w:proofErr w:type="gramStart"/>
      <w:r w:rsidR="004466E8" w:rsidRPr="00F93387">
        <w:rPr>
          <w:rFonts w:asciiTheme="majorBidi" w:hAnsiTheme="majorBidi" w:cstheme="majorBidi"/>
          <w:b/>
          <w:bCs/>
          <w:i/>
          <w:iCs/>
          <w:color w:val="FF0000"/>
          <w:sz w:val="24"/>
          <w:szCs w:val="24"/>
        </w:rPr>
        <w:t>teachers'</w:t>
      </w:r>
      <w:proofErr w:type="gramEnd"/>
      <w:r w:rsidR="004466E8" w:rsidRPr="00F93387">
        <w:rPr>
          <w:rFonts w:asciiTheme="majorBidi" w:hAnsiTheme="majorBidi" w:cstheme="majorBidi"/>
          <w:b/>
          <w:bCs/>
          <w:i/>
          <w:iCs/>
          <w:color w:val="FF0000"/>
          <w:sz w:val="24"/>
          <w:szCs w:val="24"/>
        </w:rPr>
        <w:t xml:space="preserve"> and students' questions</w:t>
      </w:r>
      <w:r w:rsidR="004466E8" w:rsidRPr="00F93387">
        <w:rPr>
          <w:rFonts w:asciiTheme="majorBidi" w:hAnsiTheme="majorBidi" w:cstheme="majorBidi"/>
          <w:b/>
          <w:bCs/>
          <w:i/>
          <w:iCs/>
          <w:color w:val="FF0000"/>
          <w:shd w:val="clear" w:color="auto" w:fill="FFFFFF"/>
        </w:rPr>
        <w:t xml:space="preserve"> </w:t>
      </w:r>
      <w:r w:rsidR="004466E8" w:rsidRPr="00F93387">
        <w:rPr>
          <w:rFonts w:asciiTheme="majorBidi" w:hAnsiTheme="majorBidi" w:cstheme="majorBidi"/>
          <w:b/>
          <w:bCs/>
          <w:i/>
          <w:iCs/>
          <w:color w:val="FF0000"/>
          <w:sz w:val="24"/>
          <w:szCs w:val="24"/>
        </w:rPr>
        <w:t xml:space="preserve">asked </w:t>
      </w:r>
      <w:bookmarkStart w:id="98" w:name="OLE_LINK37"/>
      <w:r w:rsidR="00F93387" w:rsidRPr="00F93387">
        <w:rPr>
          <w:rFonts w:asciiTheme="majorBidi" w:hAnsiTheme="majorBidi" w:cstheme="majorBidi"/>
          <w:b/>
          <w:bCs/>
          <w:i/>
          <w:iCs/>
          <w:color w:val="FF0000"/>
          <w:sz w:val="24"/>
          <w:szCs w:val="24"/>
        </w:rPr>
        <w:t>during</w:t>
      </w:r>
      <w:bookmarkEnd w:id="98"/>
      <w:r w:rsidR="004466E8" w:rsidRPr="00F93387">
        <w:rPr>
          <w:rFonts w:asciiTheme="majorBidi" w:hAnsiTheme="majorBidi" w:cstheme="majorBidi"/>
          <w:b/>
          <w:bCs/>
          <w:i/>
          <w:iCs/>
          <w:color w:val="FF0000"/>
          <w:sz w:val="24"/>
          <w:szCs w:val="24"/>
        </w:rPr>
        <w:t xml:space="preserve"> classroom </w:t>
      </w:r>
      <w:proofErr w:type="spellStart"/>
      <w:r w:rsidR="004466E8" w:rsidRPr="00F93387">
        <w:rPr>
          <w:rFonts w:asciiTheme="majorBidi" w:hAnsiTheme="majorBidi" w:cstheme="majorBidi"/>
          <w:b/>
          <w:bCs/>
          <w:i/>
          <w:iCs/>
          <w:color w:val="FF0000"/>
          <w:sz w:val="24"/>
          <w:szCs w:val="24"/>
        </w:rPr>
        <w:t>discourse</w:t>
      </w:r>
    </w:p>
    <w:p w14:paraId="0612FD28" w14:textId="73B0ADD8" w:rsidR="001E7054" w:rsidRPr="00B23D6F" w:rsidRDefault="001E7054"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The</w:t>
      </w:r>
      <w:proofErr w:type="spellEnd"/>
      <w:r w:rsidRPr="00B23D6F">
        <w:rPr>
          <w:rFonts w:asciiTheme="majorBidi" w:hAnsiTheme="majorBidi" w:cstheme="majorBidi"/>
          <w:sz w:val="24"/>
          <w:szCs w:val="24"/>
        </w:rPr>
        <w:t xml:space="preserve"> analysis of the characteristics of questions in each class </w:t>
      </w:r>
      <w:proofErr w:type="gramStart"/>
      <w:r w:rsidRPr="00B23D6F">
        <w:rPr>
          <w:rFonts w:asciiTheme="majorBidi" w:hAnsiTheme="majorBidi" w:cstheme="majorBidi"/>
          <w:sz w:val="24"/>
          <w:szCs w:val="24"/>
        </w:rPr>
        <w:t>is summarized</w:t>
      </w:r>
      <w:proofErr w:type="gramEnd"/>
      <w:r w:rsidRPr="00B23D6F">
        <w:rPr>
          <w:rFonts w:asciiTheme="majorBidi" w:hAnsiTheme="majorBidi" w:cstheme="majorBidi"/>
          <w:sz w:val="24"/>
          <w:szCs w:val="24"/>
        </w:rPr>
        <w:t xml:space="preserve"> in Table </w:t>
      </w:r>
      <w:r w:rsidR="00540C93">
        <w:rPr>
          <w:rFonts w:asciiTheme="majorBidi" w:hAnsiTheme="majorBidi" w:cstheme="majorBidi"/>
          <w:sz w:val="24"/>
          <w:szCs w:val="24"/>
        </w:rPr>
        <w:t>4.</w:t>
      </w:r>
      <w:r w:rsidRPr="00B23D6F">
        <w:rPr>
          <w:rFonts w:asciiTheme="majorBidi" w:hAnsiTheme="majorBidi" w:cstheme="majorBidi"/>
          <w:sz w:val="24"/>
          <w:szCs w:val="24"/>
        </w:rPr>
        <w:t xml:space="preserve"> In all five classes, the total number of question</w:t>
      </w:r>
      <w:r w:rsidR="004564EA" w:rsidRPr="00B23D6F">
        <w:rPr>
          <w:rFonts w:asciiTheme="majorBidi" w:hAnsiTheme="majorBidi" w:cstheme="majorBidi"/>
          <w:sz w:val="24"/>
          <w:szCs w:val="24"/>
        </w:rPr>
        <w:t>s</w:t>
      </w:r>
      <w:r w:rsidRPr="00B23D6F">
        <w:rPr>
          <w:rFonts w:asciiTheme="majorBidi" w:hAnsiTheme="majorBidi" w:cstheme="majorBidi"/>
          <w:sz w:val="24"/>
          <w:szCs w:val="24"/>
        </w:rPr>
        <w:t xml:space="preserve"> </w:t>
      </w:r>
      <w:r w:rsidR="00EA5FB8" w:rsidRPr="006502AA">
        <w:rPr>
          <w:rFonts w:ascii="Times New Roman" w:hAnsi="Times New Roman" w:cs="Times New Roman"/>
          <w:sz w:val="24"/>
          <w:szCs w:val="24"/>
        </w:rPr>
        <w:t>was very large</w:t>
      </w:r>
      <w:r w:rsidR="004564EA" w:rsidRPr="00B23D6F">
        <w:rPr>
          <w:rFonts w:asciiTheme="majorBidi" w:hAnsiTheme="majorBidi" w:cstheme="majorBidi"/>
          <w:sz w:val="24"/>
          <w:szCs w:val="24"/>
        </w:rPr>
        <w:t xml:space="preserve">; plainly it was the </w:t>
      </w:r>
      <w:r w:rsidRPr="00B23D6F">
        <w:rPr>
          <w:rFonts w:asciiTheme="majorBidi" w:hAnsiTheme="majorBidi" w:cstheme="majorBidi"/>
          <w:sz w:val="24"/>
          <w:szCs w:val="24"/>
        </w:rPr>
        <w:t xml:space="preserve">questions </w:t>
      </w:r>
      <w:r w:rsidR="004564EA" w:rsidRPr="00B23D6F">
        <w:rPr>
          <w:rFonts w:asciiTheme="majorBidi" w:hAnsiTheme="majorBidi" w:cstheme="majorBidi"/>
          <w:sz w:val="24"/>
          <w:szCs w:val="24"/>
        </w:rPr>
        <w:t>t</w:t>
      </w:r>
      <w:r w:rsidRPr="00B23D6F">
        <w:rPr>
          <w:rFonts w:asciiTheme="majorBidi" w:hAnsiTheme="majorBidi" w:cstheme="majorBidi"/>
          <w:sz w:val="24"/>
          <w:szCs w:val="24"/>
        </w:rPr>
        <w:t>hat led to the classroom discourse. Teachers ask</w:t>
      </w:r>
      <w:r w:rsidR="004564EA" w:rsidRPr="00B23D6F">
        <w:rPr>
          <w:rFonts w:asciiTheme="majorBidi" w:hAnsiTheme="majorBidi" w:cstheme="majorBidi"/>
          <w:sz w:val="24"/>
          <w:szCs w:val="24"/>
        </w:rPr>
        <w:t>ed</w:t>
      </w:r>
      <w:r w:rsidRPr="00B23D6F">
        <w:rPr>
          <w:rFonts w:asciiTheme="majorBidi" w:hAnsiTheme="majorBidi" w:cstheme="majorBidi"/>
          <w:sz w:val="24"/>
          <w:szCs w:val="24"/>
        </w:rPr>
        <w:t xml:space="preserve"> more than </w:t>
      </w:r>
      <w:r w:rsidR="007F4A32" w:rsidRPr="00B23D6F">
        <w:rPr>
          <w:rFonts w:asciiTheme="majorBidi" w:hAnsiTheme="majorBidi" w:cstheme="majorBidi"/>
          <w:sz w:val="24"/>
          <w:szCs w:val="24"/>
        </w:rPr>
        <w:t xml:space="preserve">60 </w:t>
      </w:r>
      <w:r w:rsidRPr="00B23D6F">
        <w:rPr>
          <w:rFonts w:asciiTheme="majorBidi" w:hAnsiTheme="majorBidi" w:cstheme="majorBidi"/>
          <w:sz w:val="24"/>
          <w:szCs w:val="24"/>
        </w:rPr>
        <w:t xml:space="preserve">questions </w:t>
      </w:r>
      <w:r w:rsidR="004564EA" w:rsidRPr="00B23D6F">
        <w:rPr>
          <w:rFonts w:asciiTheme="majorBidi" w:hAnsiTheme="majorBidi" w:cstheme="majorBidi"/>
          <w:sz w:val="24"/>
          <w:szCs w:val="24"/>
        </w:rPr>
        <w:t xml:space="preserve">per lesson </w:t>
      </w:r>
      <w:r w:rsidRPr="00B23D6F">
        <w:rPr>
          <w:rFonts w:asciiTheme="majorBidi" w:hAnsiTheme="majorBidi" w:cstheme="majorBidi"/>
          <w:sz w:val="24"/>
          <w:szCs w:val="24"/>
        </w:rPr>
        <w:t>on average</w:t>
      </w:r>
      <w:r w:rsidR="004564EA" w:rsidRPr="00B23D6F">
        <w:rPr>
          <w:rFonts w:asciiTheme="majorBidi" w:hAnsiTheme="majorBidi" w:cstheme="majorBidi"/>
          <w:sz w:val="24"/>
          <w:szCs w:val="24"/>
        </w:rPr>
        <w:t>;</w:t>
      </w:r>
      <w:r w:rsidRPr="00B23D6F">
        <w:rPr>
          <w:rFonts w:asciiTheme="majorBidi" w:hAnsiTheme="majorBidi" w:cstheme="majorBidi"/>
          <w:sz w:val="24"/>
          <w:szCs w:val="24"/>
        </w:rPr>
        <w:t xml:space="preserve"> students ask</w:t>
      </w:r>
      <w:r w:rsidR="004564EA" w:rsidRPr="00B23D6F">
        <w:rPr>
          <w:rFonts w:asciiTheme="majorBidi" w:hAnsiTheme="majorBidi" w:cstheme="majorBidi"/>
          <w:sz w:val="24"/>
          <w:szCs w:val="24"/>
        </w:rPr>
        <w:t>ed</w:t>
      </w:r>
      <w:r w:rsidRPr="00B23D6F">
        <w:rPr>
          <w:rFonts w:asciiTheme="majorBidi" w:hAnsiTheme="majorBidi" w:cstheme="majorBidi"/>
          <w:sz w:val="24"/>
          <w:szCs w:val="24"/>
        </w:rPr>
        <w:t xml:space="preserve"> 20–50 questions.</w:t>
      </w:r>
    </w:p>
    <w:p w14:paraId="539B551C" w14:textId="291BE425" w:rsidR="001E7054" w:rsidRPr="00B23D6F" w:rsidRDefault="004F6298"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As in </w:t>
      </w:r>
      <w:r w:rsidR="00117E32" w:rsidRPr="00B23D6F">
        <w:rPr>
          <w:rFonts w:asciiTheme="majorBidi" w:hAnsiTheme="majorBidi" w:cstheme="majorBidi"/>
          <w:sz w:val="24"/>
          <w:szCs w:val="24"/>
        </w:rPr>
        <w:t>the discourse</w:t>
      </w:r>
      <w:r w:rsidR="007F4A32" w:rsidRPr="00B23D6F">
        <w:rPr>
          <w:rFonts w:asciiTheme="majorBidi" w:hAnsiTheme="majorBidi" w:cstheme="majorBidi"/>
          <w:sz w:val="24"/>
          <w:szCs w:val="24"/>
        </w:rPr>
        <w:t xml:space="preserve"> episodes</w:t>
      </w:r>
      <w:r w:rsidR="00117E32" w:rsidRPr="00B23D6F">
        <w:rPr>
          <w:rFonts w:asciiTheme="majorBidi" w:hAnsiTheme="majorBidi" w:cstheme="majorBidi"/>
          <w:sz w:val="24"/>
          <w:szCs w:val="24"/>
        </w:rPr>
        <w:t>, we found similarity among the classes</w:t>
      </w:r>
      <w:r w:rsidRPr="00B23D6F">
        <w:rPr>
          <w:rFonts w:asciiTheme="majorBidi" w:hAnsiTheme="majorBidi" w:cstheme="majorBidi"/>
          <w:sz w:val="24"/>
          <w:szCs w:val="24"/>
        </w:rPr>
        <w:t xml:space="preserve"> in terms of the questions </w:t>
      </w:r>
      <w:r w:rsidR="00580392" w:rsidRPr="00B23D6F">
        <w:rPr>
          <w:rFonts w:asciiTheme="majorBidi" w:hAnsiTheme="majorBidi" w:cstheme="majorBidi"/>
          <w:sz w:val="24"/>
          <w:szCs w:val="24"/>
        </w:rPr>
        <w:t xml:space="preserve">asked </w:t>
      </w:r>
      <w:r w:rsidRPr="00B23D6F">
        <w:rPr>
          <w:rFonts w:asciiTheme="majorBidi" w:hAnsiTheme="majorBidi" w:cstheme="majorBidi"/>
          <w:sz w:val="24"/>
          <w:szCs w:val="24"/>
        </w:rPr>
        <w:t>in the classroom</w:t>
      </w:r>
      <w:r w:rsidR="00117E32"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E94E28">
        <w:rPr>
          <w:rFonts w:asciiTheme="majorBidi" w:hAnsiTheme="majorBidi" w:cstheme="majorBidi"/>
          <w:sz w:val="24"/>
          <w:szCs w:val="24"/>
        </w:rPr>
        <w:t>W</w:t>
      </w:r>
      <w:r w:rsidR="00117E32" w:rsidRPr="00B23D6F">
        <w:rPr>
          <w:rFonts w:asciiTheme="majorBidi" w:hAnsiTheme="majorBidi" w:cstheme="majorBidi"/>
          <w:sz w:val="24"/>
          <w:szCs w:val="24"/>
        </w:rPr>
        <w:t xml:space="preserve">e found no significant differences among the classes in the total number of questions </w:t>
      </w:r>
      <w:r w:rsidRPr="00B23D6F">
        <w:rPr>
          <w:rFonts w:asciiTheme="majorBidi" w:hAnsiTheme="majorBidi" w:cstheme="majorBidi"/>
          <w:sz w:val="24"/>
          <w:szCs w:val="24"/>
        </w:rPr>
        <w:t xml:space="preserve">and </w:t>
      </w:r>
      <w:r w:rsidR="00117E32" w:rsidRPr="00B23D6F">
        <w:rPr>
          <w:rFonts w:asciiTheme="majorBidi" w:hAnsiTheme="majorBidi" w:cstheme="majorBidi"/>
          <w:sz w:val="24"/>
          <w:szCs w:val="24"/>
        </w:rPr>
        <w:t>the number of questions asked by teachers and students in each class.</w:t>
      </w:r>
      <w:r w:rsidR="0087482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We also found no significant differences among the classes in the total number of confirmation questions asked in class.</w:t>
      </w:r>
      <w:r w:rsidR="0087482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As stated, confirmation questions are low</w:t>
      </w:r>
      <w:r w:rsidR="00580392" w:rsidRPr="00B23D6F">
        <w:rPr>
          <w:rFonts w:asciiTheme="majorBidi" w:hAnsiTheme="majorBidi" w:cstheme="majorBidi"/>
          <w:sz w:val="24"/>
          <w:szCs w:val="24"/>
        </w:rPr>
        <w:t>er</w:t>
      </w:r>
      <w:r w:rsidR="00117E32" w:rsidRPr="00B23D6F">
        <w:rPr>
          <w:rFonts w:asciiTheme="majorBidi" w:hAnsiTheme="majorBidi" w:cstheme="majorBidi"/>
          <w:sz w:val="24"/>
          <w:szCs w:val="24"/>
        </w:rPr>
        <w:t>-order</w:t>
      </w:r>
      <w:r w:rsidR="0058039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thinking questions</w:t>
      </w:r>
      <w:r w:rsidRPr="00B23D6F">
        <w:rPr>
          <w:rFonts w:asciiTheme="majorBidi" w:hAnsiTheme="majorBidi" w:cstheme="majorBidi"/>
          <w:sz w:val="24"/>
          <w:szCs w:val="24"/>
        </w:rPr>
        <w:t xml:space="preserve"> that are</w:t>
      </w:r>
      <w:r w:rsidR="00117E32" w:rsidRPr="00B23D6F">
        <w:rPr>
          <w:rFonts w:asciiTheme="majorBidi" w:hAnsiTheme="majorBidi" w:cstheme="majorBidi"/>
          <w:sz w:val="24"/>
          <w:szCs w:val="24"/>
        </w:rPr>
        <w:t xml:space="preserve"> meant to clarify or examine existing knowledge</w:t>
      </w:r>
      <w:r w:rsidRPr="00B23D6F">
        <w:rPr>
          <w:rFonts w:asciiTheme="majorBidi" w:hAnsiTheme="majorBidi" w:cstheme="majorBidi"/>
          <w:sz w:val="24"/>
          <w:szCs w:val="24"/>
        </w:rPr>
        <w:t>. An example follows:</w:t>
      </w:r>
    </w:p>
    <w:p w14:paraId="3750A1EF" w14:textId="60C45905" w:rsidR="00117E32" w:rsidRPr="00B23D6F" w:rsidRDefault="00117E32" w:rsidP="00D72E85">
      <w:pPr>
        <w:bidi w:val="0"/>
        <w:spacing w:after="0" w:line="360" w:lineRule="auto"/>
        <w:ind w:left="709"/>
        <w:jc w:val="both"/>
        <w:rPr>
          <w:rFonts w:asciiTheme="majorBidi" w:hAnsiTheme="majorBidi" w:cstheme="majorBidi"/>
          <w:sz w:val="24"/>
          <w:szCs w:val="24"/>
        </w:rPr>
      </w:pPr>
      <w:r w:rsidRPr="00B23D6F">
        <w:rPr>
          <w:rFonts w:asciiTheme="majorBidi" w:hAnsiTheme="majorBidi" w:cstheme="majorBidi"/>
          <w:sz w:val="24"/>
          <w:szCs w:val="24"/>
        </w:rPr>
        <w:t>Teacher: I’m going to do normal less W. This minus [sign]: what does it signify?</w:t>
      </w:r>
    </w:p>
    <w:p w14:paraId="22DEDAF5" w14:textId="0BA5E674" w:rsidR="00117E32" w:rsidRPr="00B23D6F" w:rsidRDefault="00117E32" w:rsidP="00D72E85">
      <w:pPr>
        <w:bidi w:val="0"/>
        <w:spacing w:after="0" w:line="360" w:lineRule="auto"/>
        <w:ind w:left="2268" w:hanging="1559"/>
        <w:jc w:val="both"/>
        <w:rPr>
          <w:rFonts w:asciiTheme="majorBidi" w:hAnsiTheme="majorBidi" w:cstheme="majorBidi"/>
          <w:sz w:val="24"/>
          <w:szCs w:val="24"/>
        </w:rPr>
      </w:pPr>
      <w:r w:rsidRPr="00B23D6F">
        <w:rPr>
          <w:rFonts w:asciiTheme="majorBidi" w:hAnsiTheme="majorBidi" w:cstheme="majorBidi"/>
          <w:sz w:val="24"/>
          <w:szCs w:val="24"/>
        </w:rPr>
        <w:t>Student: The direction.</w:t>
      </w:r>
    </w:p>
    <w:p w14:paraId="76869BBF" w14:textId="76B0F0CB" w:rsidR="00117E32" w:rsidRPr="00B23D6F" w:rsidRDefault="00117E32" w:rsidP="00D72E85">
      <w:pPr>
        <w:bidi w:val="0"/>
        <w:spacing w:after="0" w:line="480" w:lineRule="auto"/>
        <w:ind w:left="709"/>
        <w:jc w:val="both"/>
        <w:rPr>
          <w:rFonts w:asciiTheme="majorBidi" w:hAnsiTheme="majorBidi" w:cstheme="majorBidi"/>
          <w:sz w:val="24"/>
          <w:szCs w:val="24"/>
        </w:rPr>
      </w:pPr>
      <w:r w:rsidRPr="00B23D6F">
        <w:rPr>
          <w:rFonts w:asciiTheme="majorBidi" w:hAnsiTheme="majorBidi" w:cstheme="majorBidi"/>
          <w:sz w:val="24"/>
          <w:szCs w:val="24"/>
        </w:rPr>
        <w:t xml:space="preserve">Teacher: </w:t>
      </w:r>
      <w:r w:rsidR="00580392" w:rsidRPr="00B23D6F">
        <w:rPr>
          <w:rFonts w:asciiTheme="majorBidi" w:hAnsiTheme="majorBidi" w:cstheme="majorBidi"/>
          <w:sz w:val="24"/>
          <w:szCs w:val="24"/>
        </w:rPr>
        <w:t>The direction, t</w:t>
      </w:r>
      <w:r w:rsidRPr="00B23D6F">
        <w:rPr>
          <w:rFonts w:asciiTheme="majorBidi" w:hAnsiTheme="majorBidi" w:cstheme="majorBidi"/>
          <w:sz w:val="24"/>
          <w:szCs w:val="24"/>
        </w:rPr>
        <w:t>hat’s exactly right (</w:t>
      </w:r>
      <w:proofErr w:type="spellStart"/>
      <w:r w:rsidR="00BE79C3" w:rsidRPr="00B23D6F">
        <w:rPr>
          <w:rFonts w:asciiTheme="majorBidi" w:hAnsiTheme="majorBidi" w:cstheme="majorBidi"/>
          <w:sz w:val="24"/>
          <w:szCs w:val="24"/>
        </w:rPr>
        <w:t>Ger</w:t>
      </w:r>
      <w:proofErr w:type="spellEnd"/>
      <w:r w:rsidR="00BE79C3" w:rsidRPr="00B23D6F">
        <w:rPr>
          <w:rFonts w:asciiTheme="majorBidi" w:hAnsiTheme="majorBidi" w:cstheme="majorBidi"/>
          <w:sz w:val="24"/>
          <w:szCs w:val="24"/>
        </w:rPr>
        <w:t>,</w:t>
      </w:r>
      <w:r w:rsidRPr="00B23D6F">
        <w:rPr>
          <w:rFonts w:asciiTheme="majorBidi" w:hAnsiTheme="majorBidi" w:cstheme="majorBidi"/>
          <w:sz w:val="24"/>
          <w:szCs w:val="24"/>
        </w:rPr>
        <w:t xml:space="preserve"> Lesson </w:t>
      </w:r>
      <w:r w:rsidR="005C5FD0">
        <w:rPr>
          <w:rFonts w:asciiTheme="majorBidi" w:hAnsiTheme="majorBidi" w:cstheme="majorBidi"/>
          <w:sz w:val="24"/>
          <w:szCs w:val="24"/>
        </w:rPr>
        <w:t>4</w:t>
      </w:r>
      <w:r w:rsidRPr="00B23D6F">
        <w:rPr>
          <w:rFonts w:asciiTheme="majorBidi" w:hAnsiTheme="majorBidi" w:cstheme="majorBidi"/>
          <w:sz w:val="24"/>
          <w:szCs w:val="24"/>
        </w:rPr>
        <w:t>).</w:t>
      </w:r>
    </w:p>
    <w:p w14:paraId="603B037A" w14:textId="4787D56C" w:rsidR="00117E32" w:rsidRPr="00B23D6F" w:rsidRDefault="00117E32"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w:t>
      </w:r>
      <w:r w:rsidR="00580392" w:rsidRPr="00B23D6F">
        <w:rPr>
          <w:rFonts w:asciiTheme="majorBidi" w:hAnsiTheme="majorBidi" w:cstheme="majorBidi"/>
          <w:sz w:val="24"/>
          <w:szCs w:val="24"/>
        </w:rPr>
        <w:t xml:space="preserve">Insert </w:t>
      </w:r>
      <w:r w:rsidRPr="00B23D6F">
        <w:rPr>
          <w:rFonts w:asciiTheme="majorBidi" w:hAnsiTheme="majorBidi" w:cstheme="majorBidi"/>
          <w:sz w:val="24"/>
          <w:szCs w:val="24"/>
        </w:rPr>
        <w:t xml:space="preserve">Table </w:t>
      </w:r>
      <w:r w:rsidR="00540C93">
        <w:rPr>
          <w:rFonts w:asciiTheme="majorBidi" w:hAnsiTheme="majorBidi" w:cstheme="majorBidi"/>
          <w:sz w:val="24"/>
          <w:szCs w:val="24"/>
        </w:rPr>
        <w:t>4</w:t>
      </w:r>
      <w:r w:rsidRPr="00B23D6F">
        <w:rPr>
          <w:rFonts w:asciiTheme="majorBidi" w:hAnsiTheme="majorBidi" w:cstheme="majorBidi"/>
          <w:sz w:val="24"/>
          <w:szCs w:val="24"/>
        </w:rPr>
        <w:t xml:space="preserve"> here]</w:t>
      </w:r>
    </w:p>
    <w:p w14:paraId="6C7A49F1" w14:textId="2753472C" w:rsidR="00117E32" w:rsidRPr="00B23D6F" w:rsidRDefault="00117E32"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lastRenderedPageBreak/>
        <w:t xml:space="preserve">However, the questions were </w:t>
      </w:r>
      <w:r w:rsidR="00061C8B" w:rsidRPr="00B23D6F">
        <w:rPr>
          <w:rFonts w:asciiTheme="majorBidi" w:hAnsiTheme="majorBidi" w:cstheme="majorBidi"/>
          <w:sz w:val="24"/>
          <w:szCs w:val="24"/>
        </w:rPr>
        <w:t xml:space="preserve">not </w:t>
      </w:r>
      <w:r w:rsidRPr="00B23D6F">
        <w:rPr>
          <w:rFonts w:asciiTheme="majorBidi" w:hAnsiTheme="majorBidi" w:cstheme="majorBidi"/>
          <w:sz w:val="24"/>
          <w:szCs w:val="24"/>
        </w:rPr>
        <w:t>similar</w:t>
      </w:r>
      <w:r w:rsidR="00061C8B" w:rsidRPr="00B23D6F">
        <w:rPr>
          <w:rFonts w:asciiTheme="majorBidi" w:hAnsiTheme="majorBidi" w:cstheme="majorBidi"/>
          <w:sz w:val="24"/>
          <w:szCs w:val="24"/>
        </w:rPr>
        <w:t xml:space="preserve"> in all of their characteristics</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061C8B" w:rsidRPr="00B23D6F">
        <w:rPr>
          <w:rFonts w:asciiTheme="majorBidi" w:hAnsiTheme="majorBidi" w:cstheme="majorBidi"/>
          <w:sz w:val="24"/>
          <w:szCs w:val="24"/>
        </w:rPr>
        <w:t xml:space="preserve">When we segmented the questions </w:t>
      </w:r>
      <w:r w:rsidRPr="00B23D6F">
        <w:rPr>
          <w:rFonts w:asciiTheme="majorBidi" w:hAnsiTheme="majorBidi" w:cstheme="majorBidi"/>
          <w:sz w:val="24"/>
          <w:szCs w:val="24"/>
        </w:rPr>
        <w:t>by types, we found significant differences among the classes in the total number of transformation questions.</w:t>
      </w:r>
      <w:r w:rsidR="00874822" w:rsidRPr="00B23D6F">
        <w:rPr>
          <w:rFonts w:asciiTheme="majorBidi" w:hAnsiTheme="majorBidi" w:cstheme="majorBidi"/>
          <w:sz w:val="24"/>
          <w:szCs w:val="24"/>
        </w:rPr>
        <w:t xml:space="preserve"> </w:t>
      </w:r>
      <w:r w:rsidR="005659A2" w:rsidRPr="00B23D6F">
        <w:rPr>
          <w:rFonts w:asciiTheme="majorBidi" w:hAnsiTheme="majorBidi" w:cstheme="majorBidi"/>
          <w:sz w:val="24"/>
          <w:szCs w:val="24"/>
        </w:rPr>
        <w:t>While m</w:t>
      </w:r>
      <w:r w:rsidRPr="00B23D6F">
        <w:rPr>
          <w:rFonts w:asciiTheme="majorBidi" w:hAnsiTheme="majorBidi" w:cstheme="majorBidi"/>
          <w:sz w:val="24"/>
          <w:szCs w:val="24"/>
        </w:rPr>
        <w:t xml:space="preserve">any such questions were asked </w:t>
      </w:r>
      <w:r w:rsidR="00CB2EF1" w:rsidRPr="00B23D6F">
        <w:rPr>
          <w:rFonts w:asciiTheme="majorBidi" w:hAnsiTheme="majorBidi" w:cstheme="majorBidi"/>
          <w:sz w:val="24"/>
          <w:szCs w:val="24"/>
        </w:rPr>
        <w:t xml:space="preserve">in </w:t>
      </w:r>
      <w:proofErr w:type="spellStart"/>
      <w:r w:rsidR="00CB2EF1" w:rsidRPr="00B23D6F">
        <w:rPr>
          <w:rFonts w:asciiTheme="majorBidi" w:hAnsiTheme="majorBidi" w:cstheme="majorBidi"/>
          <w:sz w:val="24"/>
          <w:szCs w:val="24"/>
        </w:rPr>
        <w:t>Asaf’s</w:t>
      </w:r>
      <w:proofErr w:type="spellEnd"/>
      <w:r w:rsidR="00CB2EF1" w:rsidRPr="00B23D6F">
        <w:rPr>
          <w:rFonts w:asciiTheme="majorBidi" w:hAnsiTheme="majorBidi" w:cstheme="majorBidi"/>
          <w:sz w:val="24"/>
          <w:szCs w:val="24"/>
        </w:rPr>
        <w:t xml:space="preserve"> class, </w:t>
      </w:r>
      <w:r w:rsidRPr="00B23D6F">
        <w:rPr>
          <w:rFonts w:asciiTheme="majorBidi" w:hAnsiTheme="majorBidi" w:cstheme="majorBidi"/>
          <w:sz w:val="24"/>
          <w:szCs w:val="24"/>
        </w:rPr>
        <w:t xml:space="preserve">it is important to note the </w:t>
      </w:r>
      <w:r w:rsidR="005659A2" w:rsidRPr="00B23D6F">
        <w:rPr>
          <w:rFonts w:asciiTheme="majorBidi" w:hAnsiTheme="majorBidi" w:cstheme="majorBidi"/>
          <w:sz w:val="24"/>
          <w:szCs w:val="24"/>
        </w:rPr>
        <w:t xml:space="preserve">proliferation of </w:t>
      </w:r>
      <w:r w:rsidRPr="00B23D6F">
        <w:rPr>
          <w:rFonts w:asciiTheme="majorBidi" w:hAnsiTheme="majorBidi" w:cstheme="majorBidi"/>
          <w:sz w:val="24"/>
          <w:szCs w:val="24"/>
        </w:rPr>
        <w:t xml:space="preserve">questions </w:t>
      </w:r>
      <w:r w:rsidR="005659A2" w:rsidRPr="00B23D6F">
        <w:rPr>
          <w:rFonts w:asciiTheme="majorBidi" w:hAnsiTheme="majorBidi" w:cstheme="majorBidi"/>
          <w:sz w:val="24"/>
          <w:szCs w:val="24"/>
        </w:rPr>
        <w:t xml:space="preserve">of this type </w:t>
      </w:r>
      <w:r w:rsidRPr="00B23D6F">
        <w:rPr>
          <w:rFonts w:asciiTheme="majorBidi" w:hAnsiTheme="majorBidi" w:cstheme="majorBidi"/>
          <w:sz w:val="24"/>
          <w:szCs w:val="24"/>
        </w:rPr>
        <w:t>in four of the five classes</w:t>
      </w:r>
      <w:r w:rsidR="005659A2" w:rsidRPr="00B23D6F">
        <w:rPr>
          <w:rFonts w:asciiTheme="majorBidi" w:hAnsiTheme="majorBidi" w:cstheme="majorBidi"/>
          <w:sz w:val="24"/>
          <w:szCs w:val="24"/>
        </w:rPr>
        <w:t>:</w:t>
      </w:r>
      <w:r w:rsidRPr="00B23D6F">
        <w:rPr>
          <w:rFonts w:asciiTheme="majorBidi" w:hAnsiTheme="majorBidi" w:cstheme="majorBidi"/>
          <w:sz w:val="24"/>
          <w:szCs w:val="24"/>
        </w:rPr>
        <w:t xml:space="preserve"> between </w:t>
      </w:r>
      <w:r w:rsidR="00A27C6A" w:rsidRPr="00B23D6F">
        <w:rPr>
          <w:rFonts w:asciiTheme="majorBidi" w:hAnsiTheme="majorBidi" w:cstheme="majorBidi"/>
          <w:sz w:val="24"/>
          <w:szCs w:val="24"/>
        </w:rPr>
        <w:t xml:space="preserve">60 </w:t>
      </w:r>
      <w:r w:rsidRPr="00B23D6F">
        <w:rPr>
          <w:rFonts w:asciiTheme="majorBidi" w:hAnsiTheme="majorBidi" w:cstheme="majorBidi"/>
          <w:sz w:val="24"/>
          <w:szCs w:val="24"/>
        </w:rPr>
        <w:t xml:space="preserve">and </w:t>
      </w:r>
      <w:r w:rsidR="00A27C6A" w:rsidRPr="00B23D6F">
        <w:rPr>
          <w:rFonts w:asciiTheme="majorBidi" w:hAnsiTheme="majorBidi" w:cstheme="majorBidi"/>
          <w:sz w:val="24"/>
          <w:szCs w:val="24"/>
        </w:rPr>
        <w:t xml:space="preserve">80 </w:t>
      </w:r>
      <w:r w:rsidRPr="00B23D6F">
        <w:rPr>
          <w:rFonts w:asciiTheme="majorBidi" w:hAnsiTheme="majorBidi" w:cstheme="majorBidi"/>
          <w:sz w:val="24"/>
          <w:szCs w:val="24"/>
        </w:rPr>
        <w:t xml:space="preserve">per lesson! </w:t>
      </w:r>
      <w:r w:rsidR="008743A3" w:rsidRPr="00B23D6F">
        <w:rPr>
          <w:rFonts w:asciiTheme="majorBidi" w:hAnsiTheme="majorBidi" w:cstheme="majorBidi"/>
          <w:sz w:val="24"/>
          <w:szCs w:val="24"/>
        </w:rPr>
        <w:t>I</w:t>
      </w:r>
      <w:r w:rsidRPr="00B23D6F">
        <w:rPr>
          <w:rFonts w:asciiTheme="majorBidi" w:hAnsiTheme="majorBidi" w:cstheme="majorBidi"/>
          <w:sz w:val="24"/>
          <w:szCs w:val="24"/>
        </w:rPr>
        <w:t xml:space="preserve">n </w:t>
      </w:r>
      <w:proofErr w:type="spellStart"/>
      <w:r w:rsidRPr="00B23D6F">
        <w:rPr>
          <w:rFonts w:asciiTheme="majorBidi" w:hAnsiTheme="majorBidi" w:cstheme="majorBidi"/>
          <w:sz w:val="24"/>
          <w:szCs w:val="24"/>
        </w:rPr>
        <w:t>Adi’s</w:t>
      </w:r>
      <w:proofErr w:type="spellEnd"/>
      <w:r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proofErr w:type="spellStart"/>
      <w:r w:rsidR="00DD78DC" w:rsidRPr="00B23D6F">
        <w:rPr>
          <w:rFonts w:asciiTheme="majorBidi" w:hAnsiTheme="majorBidi" w:cstheme="majorBidi"/>
          <w:sz w:val="24"/>
          <w:szCs w:val="24"/>
        </w:rPr>
        <w:t>Asaf</w:t>
      </w:r>
      <w:r w:rsidRPr="00B23D6F">
        <w:rPr>
          <w:rFonts w:asciiTheme="majorBidi" w:hAnsiTheme="majorBidi" w:cstheme="majorBidi"/>
          <w:sz w:val="24"/>
          <w:szCs w:val="24"/>
        </w:rPr>
        <w:t>’s</w:t>
      </w:r>
      <w:proofErr w:type="spellEnd"/>
      <w:r w:rsidRPr="00B23D6F">
        <w:rPr>
          <w:rFonts w:asciiTheme="majorBidi" w:hAnsiTheme="majorBidi" w:cstheme="majorBidi"/>
          <w:sz w:val="24"/>
          <w:szCs w:val="24"/>
        </w:rPr>
        <w:t xml:space="preserve"> and </w:t>
      </w:r>
      <w:proofErr w:type="spellStart"/>
      <w:r w:rsidRPr="00B23D6F">
        <w:rPr>
          <w:rFonts w:asciiTheme="majorBidi" w:hAnsiTheme="majorBidi" w:cstheme="majorBidi"/>
          <w:sz w:val="24"/>
          <w:szCs w:val="24"/>
        </w:rPr>
        <w:t>G</w:t>
      </w:r>
      <w:r w:rsidR="00BE79C3" w:rsidRPr="00B23D6F">
        <w:rPr>
          <w:rFonts w:asciiTheme="majorBidi" w:hAnsiTheme="majorBidi" w:cstheme="majorBidi"/>
          <w:sz w:val="24"/>
          <w:szCs w:val="24"/>
        </w:rPr>
        <w:t>e</w:t>
      </w:r>
      <w:r w:rsidRPr="00B23D6F">
        <w:rPr>
          <w:rFonts w:asciiTheme="majorBidi" w:hAnsiTheme="majorBidi" w:cstheme="majorBidi"/>
          <w:sz w:val="24"/>
          <w:szCs w:val="24"/>
        </w:rPr>
        <w:t>r’s</w:t>
      </w:r>
      <w:proofErr w:type="spellEnd"/>
      <w:r w:rsidRPr="00B23D6F">
        <w:rPr>
          <w:rFonts w:asciiTheme="majorBidi" w:hAnsiTheme="majorBidi" w:cstheme="majorBidi"/>
          <w:sz w:val="24"/>
          <w:szCs w:val="24"/>
        </w:rPr>
        <w:t xml:space="preserve"> classes, they even outnumbered confirmation questions (Table </w:t>
      </w:r>
      <w:r w:rsidR="00540C93">
        <w:rPr>
          <w:rFonts w:asciiTheme="majorBidi" w:hAnsiTheme="majorBidi" w:cstheme="majorBidi"/>
          <w:sz w:val="24"/>
          <w:szCs w:val="24"/>
        </w:rPr>
        <w:t>4</w:t>
      </w:r>
      <w:r w:rsidRPr="00B23D6F">
        <w:rPr>
          <w:rFonts w:asciiTheme="majorBidi" w:hAnsiTheme="majorBidi" w:cstheme="majorBidi"/>
          <w:sz w:val="24"/>
          <w:szCs w:val="24"/>
        </w:rPr>
        <w:t>).</w:t>
      </w:r>
    </w:p>
    <w:p w14:paraId="08EC2193" w14:textId="1C0168AF" w:rsidR="00117E32" w:rsidRPr="00B23D6F" w:rsidRDefault="00117E32"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Transformation questions elicit high</w:t>
      </w:r>
      <w:r w:rsidR="00580392" w:rsidRPr="00B23D6F">
        <w:rPr>
          <w:rFonts w:asciiTheme="majorBidi" w:hAnsiTheme="majorBidi" w:cstheme="majorBidi"/>
          <w:sz w:val="24"/>
          <w:szCs w:val="24"/>
        </w:rPr>
        <w:t>er</w:t>
      </w:r>
      <w:r w:rsidRPr="00B23D6F">
        <w:rPr>
          <w:rFonts w:asciiTheme="majorBidi" w:hAnsiTheme="majorBidi" w:cstheme="majorBidi"/>
          <w:sz w:val="24"/>
          <w:szCs w:val="24"/>
        </w:rPr>
        <w:t>-order thinking.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Generally speaking, they lend themselves to more than one correct answer, encourage thinking, and may abet the creation of a fruitful discourse.</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For example:</w:t>
      </w:r>
    </w:p>
    <w:p w14:paraId="43464899" w14:textId="2C89AB58" w:rsidR="00117E32" w:rsidRPr="00B23D6F" w:rsidRDefault="00117E32" w:rsidP="00C229DF">
      <w:pPr>
        <w:bidi w:val="0"/>
        <w:spacing w:after="0" w:line="480" w:lineRule="auto"/>
        <w:ind w:left="1560" w:hanging="851"/>
        <w:jc w:val="both"/>
        <w:rPr>
          <w:rFonts w:asciiTheme="majorBidi" w:hAnsiTheme="majorBidi" w:cstheme="majorBidi"/>
          <w:sz w:val="24"/>
          <w:szCs w:val="24"/>
        </w:rPr>
      </w:pPr>
      <w:r w:rsidRPr="00B23D6F">
        <w:rPr>
          <w:rFonts w:asciiTheme="majorBidi" w:hAnsiTheme="majorBidi" w:cstheme="majorBidi"/>
          <w:sz w:val="24"/>
          <w:szCs w:val="24"/>
        </w:rPr>
        <w:t xml:space="preserve">Teacher: Everyone’s heard that you can burn ants </w:t>
      </w:r>
      <w:r w:rsidR="00580392" w:rsidRPr="00B23D6F">
        <w:rPr>
          <w:rFonts w:asciiTheme="majorBidi" w:hAnsiTheme="majorBidi" w:cstheme="majorBidi"/>
          <w:sz w:val="24"/>
          <w:szCs w:val="24"/>
        </w:rPr>
        <w:t>using a magnifying</w:t>
      </w:r>
      <w:r w:rsidRPr="00B23D6F">
        <w:rPr>
          <w:rFonts w:asciiTheme="majorBidi" w:hAnsiTheme="majorBidi" w:cstheme="majorBidi"/>
          <w:sz w:val="24"/>
          <w:szCs w:val="24"/>
        </w:rPr>
        <w:t xml:space="preserve"> </w:t>
      </w:r>
      <w:r w:rsidR="00580392" w:rsidRPr="00B23D6F">
        <w:rPr>
          <w:rFonts w:asciiTheme="majorBidi" w:hAnsiTheme="majorBidi" w:cstheme="majorBidi"/>
          <w:sz w:val="24"/>
          <w:szCs w:val="24"/>
        </w:rPr>
        <w:t>glass</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Is it true? If so, how does it happen? (</w:t>
      </w:r>
      <w:proofErr w:type="spellStart"/>
      <w:r w:rsidR="00DD78DC" w:rsidRPr="00B23D6F">
        <w:rPr>
          <w:rFonts w:asciiTheme="majorBidi" w:hAnsiTheme="majorBidi" w:cstheme="majorBidi"/>
          <w:sz w:val="24"/>
          <w:szCs w:val="24"/>
        </w:rPr>
        <w:t>Asaf</w:t>
      </w:r>
      <w:proofErr w:type="spellEnd"/>
      <w:r w:rsidRPr="00B23D6F">
        <w:rPr>
          <w:rFonts w:asciiTheme="majorBidi" w:hAnsiTheme="majorBidi" w:cstheme="majorBidi"/>
          <w:sz w:val="24"/>
          <w:szCs w:val="24"/>
        </w:rPr>
        <w:t xml:space="preserve">, Lesson </w:t>
      </w:r>
      <w:r w:rsidR="00C03B88">
        <w:rPr>
          <w:rFonts w:asciiTheme="majorBidi" w:hAnsiTheme="majorBidi" w:cstheme="majorBidi"/>
          <w:sz w:val="24"/>
          <w:szCs w:val="24"/>
        </w:rPr>
        <w:t>4</w:t>
      </w:r>
      <w:r w:rsidRPr="00B23D6F">
        <w:rPr>
          <w:rFonts w:asciiTheme="majorBidi" w:hAnsiTheme="majorBidi" w:cstheme="majorBidi"/>
          <w:sz w:val="24"/>
          <w:szCs w:val="24"/>
        </w:rPr>
        <w:t>).</w:t>
      </w:r>
    </w:p>
    <w:p w14:paraId="186A3445" w14:textId="72D4E148" w:rsidR="00117E32" w:rsidRPr="00B23D6F" w:rsidRDefault="001843EA"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When we </w:t>
      </w:r>
      <w:r w:rsidR="00AC55D0" w:rsidRPr="00B23D6F">
        <w:rPr>
          <w:rFonts w:asciiTheme="majorBidi" w:hAnsiTheme="majorBidi" w:cstheme="majorBidi"/>
          <w:sz w:val="24"/>
          <w:szCs w:val="24"/>
        </w:rPr>
        <w:t>segment</w:t>
      </w:r>
      <w:r w:rsidRPr="00B23D6F">
        <w:rPr>
          <w:rFonts w:asciiTheme="majorBidi" w:hAnsiTheme="majorBidi" w:cstheme="majorBidi"/>
          <w:sz w:val="24"/>
          <w:szCs w:val="24"/>
        </w:rPr>
        <w:t xml:space="preserve">ed </w:t>
      </w:r>
      <w:r w:rsidR="00AC55D0" w:rsidRPr="00B23D6F">
        <w:rPr>
          <w:rFonts w:asciiTheme="majorBidi" w:hAnsiTheme="majorBidi" w:cstheme="majorBidi"/>
          <w:sz w:val="24"/>
          <w:szCs w:val="24"/>
        </w:rPr>
        <w:t>the questions</w:t>
      </w:r>
      <w:r w:rsidRPr="00B23D6F">
        <w:rPr>
          <w:rFonts w:asciiTheme="majorBidi" w:hAnsiTheme="majorBidi" w:cstheme="majorBidi"/>
          <w:sz w:val="24"/>
          <w:szCs w:val="24"/>
        </w:rPr>
        <w:t xml:space="preserve"> by their initiator—</w:t>
      </w:r>
      <w:r w:rsidR="00AC55D0" w:rsidRPr="00B23D6F">
        <w:rPr>
          <w:rFonts w:asciiTheme="majorBidi" w:hAnsiTheme="majorBidi" w:cstheme="majorBidi"/>
          <w:sz w:val="24"/>
          <w:szCs w:val="24"/>
        </w:rPr>
        <w:t>teach</w:t>
      </w:r>
      <w:r w:rsidRPr="00B23D6F">
        <w:rPr>
          <w:rFonts w:asciiTheme="majorBidi" w:hAnsiTheme="majorBidi" w:cstheme="majorBidi"/>
          <w:sz w:val="24"/>
          <w:szCs w:val="24"/>
        </w:rPr>
        <w:t>er</w:t>
      </w:r>
      <w:r w:rsidR="00AC55D0" w:rsidRPr="00B23D6F">
        <w:rPr>
          <w:rFonts w:asciiTheme="majorBidi" w:hAnsiTheme="majorBidi" w:cstheme="majorBidi"/>
          <w:sz w:val="24"/>
          <w:szCs w:val="24"/>
        </w:rPr>
        <w:t xml:space="preserve"> or student</w:t>
      </w:r>
      <w:r w:rsidRPr="00B23D6F">
        <w:rPr>
          <w:rFonts w:asciiTheme="majorBidi" w:hAnsiTheme="majorBidi" w:cstheme="majorBidi"/>
          <w:sz w:val="24"/>
          <w:szCs w:val="24"/>
        </w:rPr>
        <w:t>—</w:t>
      </w:r>
      <w:r w:rsidR="00AC55D0" w:rsidRPr="00B23D6F">
        <w:rPr>
          <w:rFonts w:asciiTheme="majorBidi" w:hAnsiTheme="majorBidi" w:cstheme="majorBidi"/>
          <w:sz w:val="24"/>
          <w:szCs w:val="24"/>
        </w:rPr>
        <w:t>again we found significant differences among the teachers</w:t>
      </w:r>
      <w:r w:rsidR="00BE2A04" w:rsidRPr="00B23D6F">
        <w:rPr>
          <w:rFonts w:asciiTheme="majorBidi" w:hAnsiTheme="majorBidi" w:cstheme="majorBidi"/>
          <w:sz w:val="24"/>
          <w:szCs w:val="24"/>
        </w:rPr>
        <w:t xml:space="preserve"> in the number of transformation and confirmation questions that they 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proofErr w:type="spellStart"/>
      <w:r w:rsidR="00DD78DC" w:rsidRPr="00B23D6F">
        <w:rPr>
          <w:rFonts w:asciiTheme="majorBidi" w:hAnsiTheme="majorBidi" w:cstheme="majorBidi"/>
          <w:sz w:val="24"/>
          <w:szCs w:val="24"/>
        </w:rPr>
        <w:t>Asaf</w:t>
      </w:r>
      <w:proofErr w:type="spellEnd"/>
      <w:r w:rsidR="00BE2A04" w:rsidRPr="00B23D6F">
        <w:rPr>
          <w:rFonts w:asciiTheme="majorBidi" w:hAnsiTheme="majorBidi" w:cstheme="majorBidi"/>
          <w:sz w:val="24"/>
          <w:szCs w:val="24"/>
        </w:rPr>
        <w:t xml:space="preserve"> and </w:t>
      </w:r>
      <w:proofErr w:type="spellStart"/>
      <w:r w:rsidR="00BE79C3" w:rsidRPr="00B23D6F">
        <w:rPr>
          <w:rFonts w:asciiTheme="majorBidi" w:hAnsiTheme="majorBidi" w:cstheme="majorBidi"/>
          <w:sz w:val="24"/>
          <w:szCs w:val="24"/>
        </w:rPr>
        <w:t>Ger</w:t>
      </w:r>
      <w:proofErr w:type="spellEnd"/>
      <w:r w:rsidR="00BE79C3" w:rsidRPr="00B23D6F">
        <w:rPr>
          <w:rFonts w:asciiTheme="majorBidi" w:hAnsiTheme="majorBidi" w:cstheme="majorBidi"/>
          <w:sz w:val="24"/>
          <w:szCs w:val="24"/>
        </w:rPr>
        <w:t xml:space="preserve"> </w:t>
      </w:r>
      <w:r w:rsidR="00BE2A04" w:rsidRPr="00B23D6F">
        <w:rPr>
          <w:rFonts w:asciiTheme="majorBidi" w:hAnsiTheme="majorBidi" w:cstheme="majorBidi"/>
          <w:sz w:val="24"/>
          <w:szCs w:val="24"/>
        </w:rPr>
        <w:t>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 xml:space="preserve"> significantly </w:t>
      </w:r>
      <w:r w:rsidR="00BB3F91" w:rsidRPr="00B23D6F">
        <w:rPr>
          <w:rFonts w:asciiTheme="majorBidi" w:hAnsiTheme="majorBidi" w:cstheme="majorBidi"/>
          <w:sz w:val="24"/>
          <w:szCs w:val="24"/>
        </w:rPr>
        <w:t xml:space="preserve">more </w:t>
      </w:r>
      <w:r w:rsidR="00BE2A04" w:rsidRPr="00B23D6F">
        <w:rPr>
          <w:rFonts w:asciiTheme="majorBidi" w:hAnsiTheme="majorBidi" w:cstheme="majorBidi"/>
          <w:sz w:val="24"/>
          <w:szCs w:val="24"/>
        </w:rPr>
        <w:t xml:space="preserve">transformation questions than </w:t>
      </w:r>
      <w:r w:rsidR="00BB3F91" w:rsidRPr="00B23D6F">
        <w:rPr>
          <w:rFonts w:asciiTheme="majorBidi" w:hAnsiTheme="majorBidi" w:cstheme="majorBidi"/>
          <w:sz w:val="24"/>
          <w:szCs w:val="24"/>
        </w:rPr>
        <w:t xml:space="preserve">did </w:t>
      </w:r>
      <w:r w:rsidR="00BE2A04" w:rsidRPr="00B23D6F">
        <w:rPr>
          <w:rFonts w:asciiTheme="majorBidi" w:hAnsiTheme="majorBidi" w:cstheme="majorBidi"/>
          <w:sz w:val="24"/>
          <w:szCs w:val="24"/>
        </w:rPr>
        <w:t>the other</w:t>
      </w:r>
      <w:r w:rsidR="00BB3F91" w:rsidRPr="00B23D6F">
        <w:rPr>
          <w:rFonts w:asciiTheme="majorBidi" w:hAnsiTheme="majorBidi" w:cstheme="majorBidi"/>
          <w:sz w:val="24"/>
          <w:szCs w:val="24"/>
        </w:rPr>
        <w:t xml:space="preserve"> teachers</w:t>
      </w:r>
      <w:r w:rsidR="00BE2A04" w:rsidRPr="00B23D6F">
        <w:rPr>
          <w:rFonts w:asciiTheme="majorBidi" w:hAnsiTheme="majorBidi" w:cstheme="majorBidi"/>
          <w:sz w:val="24"/>
          <w:szCs w:val="24"/>
        </w:rPr>
        <w:t>.</w:t>
      </w:r>
      <w:r w:rsidR="00BB3F91" w:rsidRPr="00B23D6F">
        <w:rPr>
          <w:rFonts w:asciiTheme="majorBidi" w:hAnsiTheme="majorBidi" w:cstheme="majorBidi"/>
          <w:sz w:val="24"/>
          <w:szCs w:val="24"/>
        </w:rPr>
        <w:t xml:space="preserve"> In contrast to </w:t>
      </w:r>
      <w:r w:rsidR="00BE2A04" w:rsidRPr="00B23D6F">
        <w:rPr>
          <w:rFonts w:asciiTheme="majorBidi" w:hAnsiTheme="majorBidi" w:cstheme="majorBidi"/>
          <w:sz w:val="24"/>
          <w:szCs w:val="24"/>
        </w:rPr>
        <w:t xml:space="preserve">the teachers, we found no statistically significant differences among students in </w:t>
      </w:r>
      <w:r w:rsidR="00183C5B" w:rsidRPr="00B23D6F">
        <w:rPr>
          <w:rFonts w:asciiTheme="majorBidi" w:hAnsiTheme="majorBidi" w:cstheme="majorBidi"/>
          <w:sz w:val="24"/>
          <w:szCs w:val="24"/>
        </w:rPr>
        <w:t xml:space="preserve">different </w:t>
      </w:r>
      <w:r w:rsidR="00BE2A04" w:rsidRPr="00B23D6F">
        <w:rPr>
          <w:rFonts w:asciiTheme="majorBidi" w:hAnsiTheme="majorBidi" w:cstheme="majorBidi"/>
          <w:sz w:val="24"/>
          <w:szCs w:val="24"/>
        </w:rPr>
        <w:t xml:space="preserve">classes </w:t>
      </w:r>
      <w:r w:rsidRPr="00B23D6F">
        <w:rPr>
          <w:rFonts w:asciiTheme="majorBidi" w:hAnsiTheme="majorBidi" w:cstheme="majorBidi"/>
          <w:sz w:val="24"/>
          <w:szCs w:val="24"/>
        </w:rPr>
        <w:t xml:space="preserve">in </w:t>
      </w:r>
      <w:r w:rsidR="00BE2A04" w:rsidRPr="00B23D6F">
        <w:rPr>
          <w:rFonts w:asciiTheme="majorBidi" w:hAnsiTheme="majorBidi" w:cstheme="majorBidi"/>
          <w:sz w:val="24"/>
          <w:szCs w:val="24"/>
        </w:rPr>
        <w:t>the confirmation and transformation questions that they 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83C5B" w:rsidRPr="00B23D6F">
        <w:rPr>
          <w:rFonts w:asciiTheme="majorBidi" w:hAnsiTheme="majorBidi" w:cstheme="majorBidi"/>
          <w:sz w:val="24"/>
          <w:szCs w:val="24"/>
        </w:rPr>
        <w:t xml:space="preserve">Importantly, however, </w:t>
      </w:r>
      <w:r w:rsidR="00BE2A04" w:rsidRPr="00B23D6F">
        <w:rPr>
          <w:rFonts w:asciiTheme="majorBidi" w:hAnsiTheme="majorBidi" w:cstheme="majorBidi"/>
          <w:sz w:val="24"/>
          <w:szCs w:val="24"/>
        </w:rPr>
        <w:t>the average</w:t>
      </w:r>
      <w:r w:rsidRPr="00B23D6F">
        <w:rPr>
          <w:rFonts w:asciiTheme="majorBidi" w:hAnsiTheme="majorBidi" w:cstheme="majorBidi"/>
          <w:sz w:val="24"/>
          <w:szCs w:val="24"/>
        </w:rPr>
        <w:t xml:space="preserve"> number</w:t>
      </w:r>
      <w:r w:rsidR="00BE2A04" w:rsidRPr="00B23D6F">
        <w:rPr>
          <w:rFonts w:asciiTheme="majorBidi" w:hAnsiTheme="majorBidi" w:cstheme="majorBidi"/>
          <w:sz w:val="24"/>
          <w:szCs w:val="24"/>
        </w:rPr>
        <w:t xml:space="preserve"> of students’ questions varied widely.</w:t>
      </w:r>
      <w:r w:rsidR="00874822" w:rsidRPr="00B23D6F">
        <w:rPr>
          <w:rFonts w:asciiTheme="majorBidi" w:hAnsiTheme="majorBidi" w:cstheme="majorBidi"/>
          <w:sz w:val="24"/>
          <w:szCs w:val="24"/>
        </w:rPr>
        <w:t xml:space="preserve"> </w:t>
      </w:r>
      <w:r w:rsidR="00BE2A04" w:rsidRPr="00B23D6F">
        <w:rPr>
          <w:rFonts w:asciiTheme="majorBidi" w:hAnsiTheme="majorBidi" w:cstheme="majorBidi"/>
          <w:sz w:val="24"/>
          <w:szCs w:val="24"/>
        </w:rPr>
        <w:t>For example,</w:t>
      </w:r>
      <w:r w:rsidR="009A0E85" w:rsidRPr="00B23D6F">
        <w:rPr>
          <w:rFonts w:asciiTheme="majorBidi" w:hAnsiTheme="majorBidi" w:cstheme="majorBidi"/>
          <w:sz w:val="24"/>
          <w:szCs w:val="24"/>
        </w:rPr>
        <w:t xml:space="preserve"> </w:t>
      </w:r>
      <w:proofErr w:type="spellStart"/>
      <w:r w:rsidR="00DD78DC" w:rsidRPr="00B23D6F">
        <w:rPr>
          <w:rFonts w:asciiTheme="majorBidi" w:hAnsiTheme="majorBidi" w:cstheme="majorBidi"/>
          <w:sz w:val="24"/>
          <w:szCs w:val="24"/>
        </w:rPr>
        <w:t>Asaf</w:t>
      </w:r>
      <w:r w:rsidR="00BE2A04" w:rsidRPr="00B23D6F">
        <w:rPr>
          <w:rFonts w:asciiTheme="majorBidi" w:hAnsiTheme="majorBidi" w:cstheme="majorBidi"/>
          <w:sz w:val="24"/>
          <w:szCs w:val="24"/>
        </w:rPr>
        <w:t>’s</w:t>
      </w:r>
      <w:proofErr w:type="spellEnd"/>
      <w:r w:rsidR="00BE2A04" w:rsidRPr="00B23D6F">
        <w:rPr>
          <w:rFonts w:asciiTheme="majorBidi" w:hAnsiTheme="majorBidi" w:cstheme="majorBidi"/>
          <w:sz w:val="24"/>
          <w:szCs w:val="24"/>
        </w:rPr>
        <w:t xml:space="preserve"> students </w:t>
      </w:r>
      <w:r w:rsidR="00183C5B" w:rsidRPr="00B23D6F">
        <w:rPr>
          <w:rFonts w:asciiTheme="majorBidi" w:hAnsiTheme="majorBidi" w:cstheme="majorBidi"/>
          <w:sz w:val="24"/>
          <w:szCs w:val="24"/>
        </w:rPr>
        <w:t xml:space="preserve">asked approximately </w:t>
      </w:r>
      <w:r w:rsidR="004B0BFD" w:rsidRPr="00B23D6F">
        <w:rPr>
          <w:rFonts w:asciiTheme="majorBidi" w:hAnsiTheme="majorBidi" w:cstheme="majorBidi"/>
          <w:sz w:val="24"/>
          <w:szCs w:val="24"/>
        </w:rPr>
        <w:t xml:space="preserve">40 </w:t>
      </w:r>
      <w:r w:rsidR="00183C5B" w:rsidRPr="00B23D6F">
        <w:rPr>
          <w:rFonts w:asciiTheme="majorBidi" w:hAnsiTheme="majorBidi" w:cstheme="majorBidi"/>
          <w:sz w:val="24"/>
          <w:szCs w:val="24"/>
        </w:rPr>
        <w:t xml:space="preserve">transformation questions on average in each lesson, </w:t>
      </w:r>
      <w:r w:rsidRPr="00B23D6F">
        <w:rPr>
          <w:rFonts w:asciiTheme="majorBidi" w:hAnsiTheme="majorBidi" w:cstheme="majorBidi"/>
          <w:sz w:val="24"/>
          <w:szCs w:val="24"/>
        </w:rPr>
        <w:t>where</w:t>
      </w:r>
      <w:r w:rsidR="00183C5B" w:rsidRPr="00B23D6F">
        <w:rPr>
          <w:rFonts w:asciiTheme="majorBidi" w:hAnsiTheme="majorBidi" w:cstheme="majorBidi"/>
          <w:sz w:val="24"/>
          <w:szCs w:val="24"/>
        </w:rPr>
        <w:t xml:space="preserve">as </w:t>
      </w:r>
      <w:proofErr w:type="spellStart"/>
      <w:r w:rsidR="00183C5B" w:rsidRPr="00B23D6F">
        <w:rPr>
          <w:rFonts w:asciiTheme="majorBidi" w:hAnsiTheme="majorBidi" w:cstheme="majorBidi"/>
          <w:sz w:val="24"/>
          <w:szCs w:val="24"/>
        </w:rPr>
        <w:t>Nur</w:t>
      </w:r>
      <w:r w:rsidRPr="00B23D6F">
        <w:rPr>
          <w:rFonts w:asciiTheme="majorBidi" w:hAnsiTheme="majorBidi" w:cstheme="majorBidi"/>
          <w:sz w:val="24"/>
          <w:szCs w:val="24"/>
        </w:rPr>
        <w:t>’s</w:t>
      </w:r>
      <w:proofErr w:type="spellEnd"/>
      <w:r w:rsidR="00183C5B" w:rsidRPr="00B23D6F">
        <w:rPr>
          <w:rFonts w:asciiTheme="majorBidi" w:hAnsiTheme="majorBidi" w:cstheme="majorBidi"/>
          <w:sz w:val="24"/>
          <w:szCs w:val="24"/>
        </w:rPr>
        <w:t xml:space="preserve"> and Gar</w:t>
      </w:r>
      <w:r w:rsidRPr="00B23D6F">
        <w:rPr>
          <w:rFonts w:asciiTheme="majorBidi" w:hAnsiTheme="majorBidi" w:cstheme="majorBidi"/>
          <w:sz w:val="24"/>
          <w:szCs w:val="24"/>
        </w:rPr>
        <w:t>’s students</w:t>
      </w:r>
      <w:r w:rsidR="00183C5B" w:rsidRPr="00B23D6F">
        <w:rPr>
          <w:rFonts w:asciiTheme="majorBidi" w:hAnsiTheme="majorBidi" w:cstheme="majorBidi"/>
          <w:sz w:val="24"/>
          <w:szCs w:val="24"/>
        </w:rPr>
        <w:t xml:space="preserve"> </w:t>
      </w:r>
      <w:r w:rsidRPr="00B23D6F">
        <w:rPr>
          <w:rFonts w:asciiTheme="majorBidi" w:hAnsiTheme="majorBidi" w:cstheme="majorBidi"/>
          <w:sz w:val="24"/>
          <w:szCs w:val="24"/>
        </w:rPr>
        <w:t>a</w:t>
      </w:r>
      <w:r w:rsidR="00183C5B" w:rsidRPr="00B23D6F">
        <w:rPr>
          <w:rFonts w:asciiTheme="majorBidi" w:hAnsiTheme="majorBidi" w:cstheme="majorBidi"/>
          <w:sz w:val="24"/>
          <w:szCs w:val="24"/>
        </w:rPr>
        <w:t xml:space="preserve">sked only </w:t>
      </w:r>
      <w:r w:rsidR="004B0BFD" w:rsidRPr="00B23D6F">
        <w:rPr>
          <w:rFonts w:asciiTheme="majorBidi" w:hAnsiTheme="majorBidi" w:cstheme="majorBidi"/>
          <w:sz w:val="24"/>
          <w:szCs w:val="24"/>
        </w:rPr>
        <w:t xml:space="preserve">13 </w:t>
      </w:r>
      <w:r w:rsidR="00183C5B" w:rsidRPr="00B23D6F">
        <w:rPr>
          <w:rFonts w:asciiTheme="majorBidi" w:hAnsiTheme="majorBidi" w:cstheme="majorBidi"/>
          <w:sz w:val="24"/>
          <w:szCs w:val="24"/>
        </w:rPr>
        <w:t xml:space="preserve">(Table </w:t>
      </w:r>
      <w:r w:rsidR="00C03B88">
        <w:rPr>
          <w:rFonts w:asciiTheme="majorBidi" w:hAnsiTheme="majorBidi" w:cstheme="majorBidi"/>
          <w:sz w:val="24"/>
          <w:szCs w:val="24"/>
        </w:rPr>
        <w:t>1</w:t>
      </w:r>
      <w:r w:rsidR="00183C5B"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83C5B" w:rsidRPr="00B23D6F">
        <w:rPr>
          <w:rFonts w:asciiTheme="majorBidi" w:hAnsiTheme="majorBidi" w:cstheme="majorBidi"/>
          <w:sz w:val="24"/>
          <w:szCs w:val="24"/>
        </w:rPr>
        <w:t xml:space="preserve">The </w:t>
      </w:r>
      <w:r w:rsidR="00B33086" w:rsidRPr="00B23D6F">
        <w:rPr>
          <w:rFonts w:asciiTheme="majorBidi" w:hAnsiTheme="majorBidi" w:cstheme="majorBidi"/>
          <w:sz w:val="24"/>
          <w:szCs w:val="24"/>
        </w:rPr>
        <w:t xml:space="preserve">large </w:t>
      </w:r>
      <w:r w:rsidR="00183C5B" w:rsidRPr="00B23D6F">
        <w:rPr>
          <w:rFonts w:asciiTheme="majorBidi" w:hAnsiTheme="majorBidi" w:cstheme="majorBidi"/>
          <w:sz w:val="24"/>
          <w:szCs w:val="24"/>
        </w:rPr>
        <w:t xml:space="preserve">standard deviations in this parameter are indicative of </w:t>
      </w:r>
      <w:r w:rsidR="00A16978" w:rsidRPr="00B23D6F">
        <w:rPr>
          <w:rFonts w:asciiTheme="majorBidi" w:hAnsiTheme="majorBidi" w:cstheme="majorBidi"/>
          <w:sz w:val="24"/>
          <w:szCs w:val="24"/>
        </w:rPr>
        <w:t xml:space="preserve">sizable </w:t>
      </w:r>
      <w:r w:rsidR="00183C5B" w:rsidRPr="00B23D6F">
        <w:rPr>
          <w:rFonts w:asciiTheme="majorBidi" w:hAnsiTheme="majorBidi" w:cstheme="majorBidi"/>
          <w:sz w:val="24"/>
          <w:szCs w:val="24"/>
        </w:rPr>
        <w:t>differences among lessons in the same class</w:t>
      </w:r>
      <w:r w:rsidR="00A16978" w:rsidRPr="00B23D6F">
        <w:rPr>
          <w:rFonts w:asciiTheme="majorBidi" w:hAnsiTheme="majorBidi" w:cstheme="majorBidi"/>
          <w:sz w:val="24"/>
          <w:szCs w:val="24"/>
        </w:rPr>
        <w:t xml:space="preserve">, which </w:t>
      </w:r>
      <w:r w:rsidR="00183C5B" w:rsidRPr="00B23D6F">
        <w:rPr>
          <w:rFonts w:asciiTheme="majorBidi" w:hAnsiTheme="majorBidi" w:cstheme="majorBidi"/>
          <w:sz w:val="24"/>
          <w:szCs w:val="24"/>
        </w:rPr>
        <w:t>contributed to the lack of statistical significance.</w:t>
      </w:r>
    </w:p>
    <w:p w14:paraId="466EA0EF" w14:textId="2C33C787" w:rsidR="00183C5B" w:rsidRPr="00B23D6F" w:rsidRDefault="00DC1656" w:rsidP="002678C7">
      <w:pPr>
        <w:keepNext/>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Discussion</w:t>
      </w:r>
    </w:p>
    <w:p w14:paraId="0F3F3F98" w14:textId="363D485C" w:rsidR="00183C5B" w:rsidRPr="00B23D6F" w:rsidRDefault="00CD3C0E"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underlying </w:t>
      </w:r>
      <w:r w:rsidR="004A0E5E" w:rsidRPr="00B23D6F">
        <w:rPr>
          <w:rFonts w:asciiTheme="majorBidi" w:hAnsiTheme="majorBidi" w:cstheme="majorBidi"/>
          <w:sz w:val="24"/>
          <w:szCs w:val="24"/>
        </w:rPr>
        <w:t xml:space="preserve">hypothesis </w:t>
      </w:r>
      <w:r w:rsidRPr="00B23D6F">
        <w:rPr>
          <w:rFonts w:asciiTheme="majorBidi" w:hAnsiTheme="majorBidi" w:cstheme="majorBidi"/>
          <w:sz w:val="24"/>
          <w:szCs w:val="24"/>
        </w:rPr>
        <w:t>in this study is that classroom discourse plays a meaningful role in students’ learning and comprehension processes.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t>
      </w:r>
      <w:r w:rsidR="00F76C05" w:rsidRPr="00B23D6F">
        <w:rPr>
          <w:rFonts w:asciiTheme="majorBidi" w:hAnsiTheme="majorBidi" w:cstheme="majorBidi"/>
          <w:sz w:val="24"/>
          <w:szCs w:val="24"/>
        </w:rPr>
        <w:t xml:space="preserve">goal </w:t>
      </w:r>
      <w:r w:rsidRPr="00B23D6F">
        <w:rPr>
          <w:rFonts w:asciiTheme="majorBidi" w:hAnsiTheme="majorBidi" w:cstheme="majorBidi"/>
          <w:sz w:val="24"/>
          <w:szCs w:val="24"/>
        </w:rPr>
        <w:t xml:space="preserve">of the study </w:t>
      </w:r>
      <w:r w:rsidR="00F76C05" w:rsidRPr="00B23D6F">
        <w:rPr>
          <w:rFonts w:asciiTheme="majorBidi" w:hAnsiTheme="majorBidi" w:cstheme="majorBidi"/>
          <w:sz w:val="24"/>
          <w:szCs w:val="24"/>
        </w:rPr>
        <w:t>wa</w:t>
      </w:r>
      <w:r w:rsidRPr="00B23D6F">
        <w:rPr>
          <w:rFonts w:asciiTheme="majorBidi" w:hAnsiTheme="majorBidi" w:cstheme="majorBidi"/>
          <w:sz w:val="24"/>
          <w:szCs w:val="24"/>
        </w:rPr>
        <w:t>s to produce a profile of the discourse in five different physics classes.</w:t>
      </w:r>
    </w:p>
    <w:p w14:paraId="7ACD81A8" w14:textId="5FB292FA" w:rsidR="00CD3C0E" w:rsidRPr="00B23D6F" w:rsidRDefault="00CD3C0E" w:rsidP="00D4418B">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lastRenderedPageBreak/>
        <w:t>The commonalit</w:t>
      </w:r>
      <w:r w:rsidR="004A0E5E" w:rsidRPr="00B23D6F">
        <w:rPr>
          <w:rFonts w:asciiTheme="majorBidi" w:hAnsiTheme="majorBidi" w:cstheme="majorBidi"/>
          <w:sz w:val="24"/>
          <w:szCs w:val="24"/>
        </w:rPr>
        <w:t xml:space="preserve">ies </w:t>
      </w:r>
      <w:r w:rsidRPr="00B23D6F">
        <w:rPr>
          <w:rFonts w:asciiTheme="majorBidi" w:hAnsiTheme="majorBidi" w:cstheme="majorBidi"/>
          <w:sz w:val="24"/>
          <w:szCs w:val="24"/>
        </w:rPr>
        <w:t xml:space="preserve">among all five classes that we investigated were that all students elected to take physics, the teachers had </w:t>
      </w:r>
      <w:r w:rsidR="00D24AB7" w:rsidRPr="00B23D6F">
        <w:rPr>
          <w:rFonts w:asciiTheme="majorBidi" w:hAnsiTheme="majorBidi" w:cstheme="majorBidi"/>
          <w:sz w:val="24"/>
          <w:szCs w:val="24"/>
        </w:rPr>
        <w:t xml:space="preserve">the </w:t>
      </w:r>
      <w:r w:rsidRPr="00B23D6F">
        <w:rPr>
          <w:rFonts w:asciiTheme="majorBidi" w:hAnsiTheme="majorBidi" w:cstheme="majorBidi"/>
          <w:sz w:val="24"/>
          <w:szCs w:val="24"/>
        </w:rPr>
        <w:t>education and training to teach th</w:t>
      </w:r>
      <w:r w:rsidR="00D24AB7" w:rsidRPr="00B23D6F">
        <w:rPr>
          <w:rFonts w:asciiTheme="majorBidi" w:hAnsiTheme="majorBidi" w:cstheme="majorBidi"/>
          <w:sz w:val="24"/>
          <w:szCs w:val="24"/>
        </w:rPr>
        <w:t xml:space="preserve">e </w:t>
      </w:r>
      <w:r w:rsidRPr="00B23D6F">
        <w:rPr>
          <w:rFonts w:asciiTheme="majorBidi" w:hAnsiTheme="majorBidi" w:cstheme="majorBidi"/>
          <w:sz w:val="24"/>
          <w:szCs w:val="24"/>
        </w:rPr>
        <w:t xml:space="preserve">subject, and </w:t>
      </w:r>
      <w:r w:rsidR="00D24AB7" w:rsidRPr="00B23D6F">
        <w:rPr>
          <w:rFonts w:asciiTheme="majorBidi" w:hAnsiTheme="majorBidi" w:cstheme="majorBidi"/>
          <w:sz w:val="24"/>
          <w:szCs w:val="24"/>
        </w:rPr>
        <w:t xml:space="preserve">they engaged in </w:t>
      </w:r>
      <w:r w:rsidR="00671D3D" w:rsidRPr="00B23D6F">
        <w:rPr>
          <w:rFonts w:asciiTheme="majorBidi" w:hAnsiTheme="majorBidi" w:cstheme="majorBidi"/>
          <w:sz w:val="24"/>
          <w:szCs w:val="24"/>
        </w:rPr>
        <w:t xml:space="preserve">traditional </w:t>
      </w:r>
      <w:r w:rsidR="00D24AB7" w:rsidRPr="00B23D6F">
        <w:rPr>
          <w:rFonts w:asciiTheme="majorBidi" w:hAnsiTheme="majorBidi" w:cstheme="majorBidi"/>
          <w:sz w:val="24"/>
          <w:szCs w:val="24"/>
        </w:rPr>
        <w:t xml:space="preserve">frontal </w:t>
      </w:r>
      <w:r w:rsidRPr="00B23D6F">
        <w:rPr>
          <w:rFonts w:asciiTheme="majorBidi" w:hAnsiTheme="majorBidi" w:cstheme="majorBidi"/>
          <w:sz w:val="24"/>
          <w:szCs w:val="24"/>
        </w:rPr>
        <w:t>teaching in an ordinary classroom (as opposed to a laboratory).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all other characteristics, there were differences: teacher characteristics such as gender, age, </w:t>
      </w:r>
      <w:r w:rsidR="00D24AB7" w:rsidRPr="00B23D6F">
        <w:rPr>
          <w:rFonts w:asciiTheme="majorBidi" w:hAnsiTheme="majorBidi" w:cstheme="majorBidi"/>
          <w:sz w:val="24"/>
          <w:szCs w:val="24"/>
        </w:rPr>
        <w:t xml:space="preserve">and </w:t>
      </w:r>
      <w:r w:rsidRPr="00B23D6F">
        <w:rPr>
          <w:rFonts w:asciiTheme="majorBidi" w:hAnsiTheme="majorBidi" w:cstheme="majorBidi"/>
          <w:sz w:val="24"/>
          <w:szCs w:val="24"/>
        </w:rPr>
        <w:t>teaching experience</w:t>
      </w:r>
      <w:r w:rsidR="00701CF6" w:rsidRPr="00B23D6F">
        <w:rPr>
          <w:rFonts w:asciiTheme="majorBidi" w:hAnsiTheme="majorBidi" w:cstheme="majorBidi"/>
          <w:sz w:val="24"/>
          <w:szCs w:val="24"/>
        </w:rPr>
        <w:t xml:space="preserve">; </w:t>
      </w:r>
      <w:r w:rsidRPr="00B23D6F">
        <w:rPr>
          <w:rFonts w:asciiTheme="majorBidi" w:hAnsiTheme="majorBidi" w:cstheme="majorBidi"/>
          <w:sz w:val="24"/>
          <w:szCs w:val="24"/>
        </w:rPr>
        <w:t>student</w:t>
      </w:r>
      <w:r w:rsidR="00D24AB7" w:rsidRPr="00B23D6F">
        <w:rPr>
          <w:rFonts w:asciiTheme="majorBidi" w:hAnsiTheme="majorBidi" w:cstheme="majorBidi"/>
          <w:sz w:val="24"/>
          <w:szCs w:val="24"/>
        </w:rPr>
        <w:t xml:space="preserve"> </w:t>
      </w:r>
      <w:r w:rsidRPr="00B23D6F">
        <w:rPr>
          <w:rFonts w:asciiTheme="majorBidi" w:hAnsiTheme="majorBidi" w:cstheme="majorBidi"/>
          <w:sz w:val="24"/>
          <w:szCs w:val="24"/>
        </w:rPr>
        <w:t>characteristics</w:t>
      </w:r>
      <w:r w:rsidR="00601BFD" w:rsidRPr="00B23D6F">
        <w:rPr>
          <w:rFonts w:asciiTheme="majorBidi" w:hAnsiTheme="majorBidi" w:cstheme="majorBidi"/>
          <w:sz w:val="24"/>
          <w:szCs w:val="24"/>
        </w:rPr>
        <w:t xml:space="preserve"> such as</w:t>
      </w:r>
      <w:r w:rsidRPr="00B23D6F">
        <w:rPr>
          <w:rFonts w:asciiTheme="majorBidi" w:hAnsiTheme="majorBidi" w:cstheme="majorBidi"/>
          <w:sz w:val="24"/>
          <w:szCs w:val="24"/>
        </w:rPr>
        <w:t xml:space="preserve">, </w:t>
      </w:r>
      <w:r w:rsidR="001B7120" w:rsidRPr="00B23D6F">
        <w:rPr>
          <w:rFonts w:asciiTheme="majorBidi" w:hAnsiTheme="majorBidi" w:cstheme="majorBidi"/>
          <w:sz w:val="24"/>
          <w:szCs w:val="24"/>
        </w:rPr>
        <w:t>g</w:t>
      </w:r>
      <w:r w:rsidRPr="00B23D6F">
        <w:rPr>
          <w:rFonts w:asciiTheme="majorBidi" w:hAnsiTheme="majorBidi" w:cstheme="majorBidi"/>
          <w:sz w:val="24"/>
          <w:szCs w:val="24"/>
        </w:rPr>
        <w:t xml:space="preserve">ender, age, class size, socioeconomic </w:t>
      </w:r>
      <w:r w:rsidR="00F46ED2" w:rsidRPr="00B23D6F">
        <w:rPr>
          <w:rFonts w:asciiTheme="majorBidi" w:hAnsiTheme="majorBidi" w:cstheme="majorBidi"/>
          <w:sz w:val="24"/>
          <w:szCs w:val="24"/>
        </w:rPr>
        <w:t>status</w:t>
      </w:r>
      <w:r w:rsidR="00701CF6" w:rsidRPr="00B23D6F">
        <w:rPr>
          <w:rFonts w:asciiTheme="majorBidi" w:hAnsiTheme="majorBidi" w:cstheme="majorBidi"/>
          <w:sz w:val="24"/>
          <w:szCs w:val="24"/>
        </w:rPr>
        <w:t>;</w:t>
      </w:r>
      <w:r w:rsidRPr="00B23D6F">
        <w:rPr>
          <w:rFonts w:asciiTheme="majorBidi" w:hAnsiTheme="majorBidi" w:cstheme="majorBidi"/>
          <w:sz w:val="24"/>
          <w:szCs w:val="24"/>
        </w:rPr>
        <w:t xml:space="preserve"> type of school (religious / </w:t>
      </w:r>
      <w:r w:rsidR="001B7120" w:rsidRPr="00B23D6F">
        <w:rPr>
          <w:rFonts w:asciiTheme="majorBidi" w:hAnsiTheme="majorBidi" w:cstheme="majorBidi"/>
          <w:sz w:val="24"/>
          <w:szCs w:val="24"/>
        </w:rPr>
        <w:t>non-</w:t>
      </w:r>
      <w:r w:rsidRPr="00B23D6F">
        <w:rPr>
          <w:rFonts w:asciiTheme="majorBidi" w:hAnsiTheme="majorBidi" w:cstheme="majorBidi"/>
          <w:sz w:val="24"/>
          <w:szCs w:val="24"/>
        </w:rPr>
        <w:t>religious)</w:t>
      </w:r>
      <w:r w:rsidR="00701CF6" w:rsidRPr="00B23D6F">
        <w:rPr>
          <w:rFonts w:asciiTheme="majorBidi" w:hAnsiTheme="majorBidi" w:cstheme="majorBidi"/>
          <w:sz w:val="24"/>
          <w:szCs w:val="24"/>
        </w:rPr>
        <w:t>;</w:t>
      </w:r>
      <w:r w:rsidRPr="00B23D6F">
        <w:rPr>
          <w:rFonts w:asciiTheme="majorBidi" w:hAnsiTheme="majorBidi" w:cstheme="majorBidi"/>
          <w:sz w:val="24"/>
          <w:szCs w:val="24"/>
        </w:rPr>
        <w:t xml:space="preserve"> and topics of study.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Since these factors influence the classroom discourse, </w:t>
      </w:r>
      <w:r w:rsidR="001B7120" w:rsidRPr="00B23D6F">
        <w:rPr>
          <w:rFonts w:asciiTheme="majorBidi" w:hAnsiTheme="majorBidi" w:cstheme="majorBidi"/>
          <w:sz w:val="24"/>
          <w:szCs w:val="24"/>
        </w:rPr>
        <w:t xml:space="preserve">we </w:t>
      </w:r>
      <w:r w:rsidR="007074ED" w:rsidRPr="00B23D6F">
        <w:rPr>
          <w:rFonts w:asciiTheme="majorBidi" w:hAnsiTheme="majorBidi" w:cstheme="majorBidi"/>
          <w:sz w:val="24"/>
          <w:szCs w:val="24"/>
        </w:rPr>
        <w:t xml:space="preserve">hypothesized </w:t>
      </w:r>
      <w:r w:rsidR="001B7120" w:rsidRPr="00B23D6F">
        <w:rPr>
          <w:rFonts w:asciiTheme="majorBidi" w:hAnsiTheme="majorBidi" w:cstheme="majorBidi"/>
          <w:sz w:val="24"/>
          <w:szCs w:val="24"/>
        </w:rPr>
        <w:t xml:space="preserve">that many </w:t>
      </w:r>
      <w:r w:rsidR="00CC7F88" w:rsidRPr="00B23D6F">
        <w:rPr>
          <w:rFonts w:asciiTheme="majorBidi" w:hAnsiTheme="majorBidi" w:cstheme="majorBidi"/>
          <w:sz w:val="24"/>
          <w:szCs w:val="24"/>
        </w:rPr>
        <w:t xml:space="preserve">discursive </w:t>
      </w:r>
      <w:r w:rsidR="001B7120" w:rsidRPr="00B23D6F">
        <w:rPr>
          <w:rFonts w:asciiTheme="majorBidi" w:hAnsiTheme="majorBidi" w:cstheme="majorBidi"/>
          <w:sz w:val="24"/>
          <w:szCs w:val="24"/>
        </w:rPr>
        <w:t xml:space="preserve">characteristics that we </w:t>
      </w:r>
      <w:r w:rsidR="00CC7F88" w:rsidRPr="00B23D6F">
        <w:rPr>
          <w:rFonts w:asciiTheme="majorBidi" w:hAnsiTheme="majorBidi" w:cstheme="majorBidi"/>
          <w:sz w:val="24"/>
          <w:szCs w:val="24"/>
        </w:rPr>
        <w:t xml:space="preserve">encountered </w:t>
      </w:r>
      <w:r w:rsidR="001B7120" w:rsidRPr="00B23D6F">
        <w:rPr>
          <w:rFonts w:asciiTheme="majorBidi" w:hAnsiTheme="majorBidi" w:cstheme="majorBidi"/>
          <w:sz w:val="24"/>
          <w:szCs w:val="24"/>
        </w:rPr>
        <w:t xml:space="preserve">in each class </w:t>
      </w:r>
      <w:r w:rsidR="007D0C2D" w:rsidRPr="00B23D6F">
        <w:rPr>
          <w:rFonts w:asciiTheme="majorBidi" w:hAnsiTheme="majorBidi" w:cstheme="majorBidi"/>
          <w:sz w:val="24"/>
          <w:szCs w:val="24"/>
        </w:rPr>
        <w:t>w</w:t>
      </w:r>
      <w:r w:rsidR="00601BFD" w:rsidRPr="00B23D6F">
        <w:rPr>
          <w:rFonts w:asciiTheme="majorBidi" w:hAnsiTheme="majorBidi" w:cstheme="majorBidi"/>
          <w:sz w:val="24"/>
          <w:szCs w:val="24"/>
        </w:rPr>
        <w:t>ould be</w:t>
      </w:r>
      <w:r w:rsidR="007D0C2D" w:rsidRPr="00B23D6F">
        <w:rPr>
          <w:rFonts w:asciiTheme="majorBidi" w:hAnsiTheme="majorBidi" w:cstheme="majorBidi"/>
          <w:sz w:val="24"/>
          <w:szCs w:val="24"/>
        </w:rPr>
        <w:t xml:space="preserve"> </w:t>
      </w:r>
      <w:r w:rsidR="001B7120" w:rsidRPr="00B23D6F">
        <w:rPr>
          <w:rFonts w:asciiTheme="majorBidi" w:hAnsiTheme="majorBidi" w:cstheme="majorBidi"/>
          <w:sz w:val="24"/>
          <w:szCs w:val="24"/>
        </w:rPr>
        <w:t>unique and typical</w:t>
      </w:r>
      <w:r w:rsidR="00601BFD" w:rsidRPr="00B23D6F">
        <w:rPr>
          <w:rFonts w:asciiTheme="majorBidi" w:hAnsiTheme="majorBidi" w:cstheme="majorBidi"/>
          <w:sz w:val="24"/>
          <w:szCs w:val="24"/>
        </w:rPr>
        <w:t xml:space="preserve"> to that class</w:t>
      </w:r>
      <w:r w:rsidR="001B7120"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9C0C11" w:rsidRPr="00B23D6F">
        <w:rPr>
          <w:rFonts w:asciiTheme="majorBidi" w:hAnsiTheme="majorBidi" w:cstheme="majorBidi"/>
          <w:sz w:val="24"/>
          <w:szCs w:val="24"/>
        </w:rPr>
        <w:t>The similarities</w:t>
      </w:r>
      <w:r w:rsidR="001B7120" w:rsidRPr="00B23D6F">
        <w:rPr>
          <w:rFonts w:asciiTheme="majorBidi" w:hAnsiTheme="majorBidi" w:cstheme="majorBidi"/>
          <w:sz w:val="24"/>
          <w:szCs w:val="24"/>
        </w:rPr>
        <w:t xml:space="preserve"> that we found among the classes in various parameters </w:t>
      </w:r>
      <w:r w:rsidR="009C0C11" w:rsidRPr="00B23D6F">
        <w:rPr>
          <w:rFonts w:asciiTheme="majorBidi" w:hAnsiTheme="majorBidi" w:cstheme="majorBidi"/>
          <w:sz w:val="24"/>
          <w:szCs w:val="24"/>
        </w:rPr>
        <w:t xml:space="preserve">are </w:t>
      </w:r>
      <w:r w:rsidR="001B7120" w:rsidRPr="00B23D6F">
        <w:rPr>
          <w:rFonts w:asciiTheme="majorBidi" w:hAnsiTheme="majorBidi" w:cstheme="majorBidi"/>
          <w:sz w:val="24"/>
          <w:szCs w:val="24"/>
        </w:rPr>
        <w:t>thought-provoking</w:t>
      </w:r>
      <w:r w:rsidR="009C0C11" w:rsidRPr="00B23D6F">
        <w:rPr>
          <w:rFonts w:asciiTheme="majorBidi" w:hAnsiTheme="majorBidi" w:cstheme="majorBidi"/>
          <w:sz w:val="24"/>
          <w:szCs w:val="24"/>
        </w:rPr>
        <w:t xml:space="preserve">; they indicate that all five teachers had </w:t>
      </w:r>
      <w:r w:rsidR="001B7120" w:rsidRPr="00B23D6F">
        <w:rPr>
          <w:rFonts w:asciiTheme="majorBidi" w:hAnsiTheme="majorBidi" w:cstheme="majorBidi"/>
          <w:sz w:val="24"/>
          <w:szCs w:val="24"/>
        </w:rPr>
        <w:t>a similar outlook on teaching.</w:t>
      </w:r>
      <w:r w:rsidR="00C03B88">
        <w:rPr>
          <w:rFonts w:asciiTheme="majorBidi" w:hAnsiTheme="majorBidi" w:cstheme="majorBidi"/>
          <w:sz w:val="24"/>
          <w:szCs w:val="24"/>
        </w:rPr>
        <w:t xml:space="preserve">  </w:t>
      </w:r>
      <w:r w:rsidR="00C03B88" w:rsidRPr="00D4418B">
        <w:rPr>
          <w:rFonts w:asciiTheme="majorBidi" w:hAnsiTheme="majorBidi" w:cstheme="majorBidi"/>
          <w:color w:val="FF0000"/>
          <w:sz w:val="24"/>
          <w:szCs w:val="24"/>
        </w:rPr>
        <w:t xml:space="preserve">In </w:t>
      </w:r>
      <w:r w:rsidR="00D4418B" w:rsidRPr="00D4418B">
        <w:rPr>
          <w:rFonts w:asciiTheme="majorBidi" w:hAnsiTheme="majorBidi" w:cstheme="majorBidi"/>
          <w:color w:val="FF0000"/>
          <w:sz w:val="24"/>
          <w:szCs w:val="24"/>
        </w:rPr>
        <w:t>ad</w:t>
      </w:r>
      <w:r w:rsidR="00C03B88" w:rsidRPr="00D4418B">
        <w:rPr>
          <w:rFonts w:asciiTheme="majorBidi" w:hAnsiTheme="majorBidi" w:cstheme="majorBidi"/>
          <w:color w:val="FF0000"/>
          <w:sz w:val="24"/>
          <w:szCs w:val="24"/>
        </w:rPr>
        <w:t>dition</w:t>
      </w:r>
      <w:r w:rsidR="00C03B88">
        <w:rPr>
          <w:rFonts w:asciiTheme="majorBidi" w:hAnsiTheme="majorBidi" w:cstheme="majorBidi"/>
          <w:sz w:val="24"/>
          <w:szCs w:val="24"/>
        </w:rPr>
        <w:t xml:space="preserve">, </w:t>
      </w:r>
      <w:r w:rsidR="00C03B88" w:rsidRPr="006502AA">
        <w:rPr>
          <w:rFonts w:ascii="Times New Roman" w:hAnsi="Times New Roman" w:cs="Times New Roman"/>
          <w:sz w:val="24"/>
          <w:szCs w:val="24"/>
        </w:rPr>
        <w:t>it may indicate that the character</w:t>
      </w:r>
      <w:r w:rsidR="00C03B88">
        <w:rPr>
          <w:rFonts w:ascii="Times New Roman" w:hAnsi="Times New Roman" w:cs="Times New Roman"/>
          <w:sz w:val="24"/>
          <w:szCs w:val="24"/>
        </w:rPr>
        <w:t>istics of the discipline itself h</w:t>
      </w:r>
      <w:r w:rsidR="00C03B88" w:rsidRPr="006502AA">
        <w:rPr>
          <w:rFonts w:ascii="Times New Roman" w:hAnsi="Times New Roman" w:cs="Times New Roman"/>
          <w:sz w:val="24"/>
          <w:szCs w:val="24"/>
        </w:rPr>
        <w:t>ave a powerful effect on the way they teach</w:t>
      </w:r>
      <w:r w:rsidR="00C03B88">
        <w:rPr>
          <w:rFonts w:asciiTheme="majorBidi" w:hAnsiTheme="majorBidi" w:cstheme="majorBidi"/>
          <w:sz w:val="24"/>
          <w:szCs w:val="24"/>
        </w:rPr>
        <w:t>.</w:t>
      </w:r>
    </w:p>
    <w:p w14:paraId="03DB3269" w14:textId="224E49D2" w:rsidR="001B7120" w:rsidRPr="00B23D6F" w:rsidRDefault="001B7120"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In all five classes</w:t>
      </w:r>
      <w:r w:rsidR="008D4613" w:rsidRPr="00B23D6F">
        <w:rPr>
          <w:rFonts w:asciiTheme="majorBidi" w:hAnsiTheme="majorBidi" w:cstheme="majorBidi"/>
          <w:sz w:val="24"/>
          <w:szCs w:val="24"/>
        </w:rPr>
        <w:t xml:space="preserve">, the discourse was lively and </w:t>
      </w:r>
      <w:r w:rsidR="009C0C11" w:rsidRPr="00B23D6F">
        <w:rPr>
          <w:rFonts w:asciiTheme="majorBidi" w:hAnsiTheme="majorBidi" w:cstheme="majorBidi"/>
          <w:sz w:val="24"/>
          <w:szCs w:val="24"/>
        </w:rPr>
        <w:t xml:space="preserve">uninterrupted </w:t>
      </w:r>
      <w:r w:rsidR="008D4613" w:rsidRPr="00B23D6F">
        <w:rPr>
          <w:rFonts w:asciiTheme="majorBidi" w:hAnsiTheme="majorBidi" w:cstheme="majorBidi"/>
          <w:sz w:val="24"/>
          <w:szCs w:val="24"/>
        </w:rPr>
        <w:t xml:space="preserve">for </w:t>
      </w:r>
      <w:r w:rsidR="00CE017F" w:rsidRPr="00B23D6F">
        <w:rPr>
          <w:rFonts w:asciiTheme="majorBidi" w:hAnsiTheme="majorBidi" w:cstheme="majorBidi"/>
          <w:sz w:val="24"/>
          <w:szCs w:val="24"/>
        </w:rPr>
        <w:t xml:space="preserve">almost </w:t>
      </w:r>
      <w:r w:rsidR="008D4613" w:rsidRPr="00B23D6F">
        <w:rPr>
          <w:rFonts w:asciiTheme="majorBidi" w:hAnsiTheme="majorBidi" w:cstheme="majorBidi"/>
          <w:sz w:val="24"/>
          <w:szCs w:val="24"/>
        </w:rPr>
        <w:t xml:space="preserve">the </w:t>
      </w:r>
      <w:r w:rsidR="009C0C11" w:rsidRPr="00B23D6F">
        <w:rPr>
          <w:rFonts w:asciiTheme="majorBidi" w:hAnsiTheme="majorBidi" w:cstheme="majorBidi"/>
          <w:sz w:val="24"/>
          <w:szCs w:val="24"/>
        </w:rPr>
        <w:t xml:space="preserve">full </w:t>
      </w:r>
      <w:r w:rsidR="008D4613" w:rsidRPr="00B23D6F">
        <w:rPr>
          <w:rFonts w:asciiTheme="majorBidi" w:hAnsiTheme="majorBidi" w:cstheme="majorBidi"/>
          <w:sz w:val="24"/>
          <w:szCs w:val="24"/>
        </w:rPr>
        <w:t>duration of the lesson.</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In almost every minute of the lesson, in each of the seventeen lessons analyzed, at least one student in addition to the teacher</w:t>
      </w:r>
      <w:r w:rsidR="00CE017F" w:rsidRPr="00B23D6F">
        <w:rPr>
          <w:rFonts w:asciiTheme="majorBidi" w:hAnsiTheme="majorBidi" w:cstheme="majorBidi"/>
          <w:sz w:val="24"/>
          <w:szCs w:val="24"/>
        </w:rPr>
        <w:t xml:space="preserve"> spoke</w:t>
      </w:r>
      <w:r w:rsidR="008D4613"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CE017F" w:rsidRPr="00B23D6F">
        <w:rPr>
          <w:rFonts w:asciiTheme="majorBidi" w:hAnsiTheme="majorBidi" w:cstheme="majorBidi"/>
          <w:sz w:val="24"/>
          <w:szCs w:val="24"/>
        </w:rPr>
        <w:t>S</w:t>
      </w:r>
      <w:r w:rsidR="008D4613" w:rsidRPr="00B23D6F">
        <w:rPr>
          <w:rFonts w:asciiTheme="majorBidi" w:hAnsiTheme="majorBidi" w:cstheme="majorBidi"/>
          <w:sz w:val="24"/>
          <w:szCs w:val="24"/>
        </w:rPr>
        <w:t>tudents part</w:t>
      </w:r>
      <w:r w:rsidR="004635B3" w:rsidRPr="00B23D6F">
        <w:rPr>
          <w:rFonts w:asciiTheme="majorBidi" w:hAnsiTheme="majorBidi" w:cstheme="majorBidi"/>
          <w:sz w:val="24"/>
          <w:szCs w:val="24"/>
        </w:rPr>
        <w:t>icipated</w:t>
      </w:r>
      <w:r w:rsidR="008D4613" w:rsidRPr="00B23D6F">
        <w:rPr>
          <w:rFonts w:asciiTheme="majorBidi" w:hAnsiTheme="majorBidi" w:cstheme="majorBidi"/>
          <w:sz w:val="24"/>
          <w:szCs w:val="24"/>
        </w:rPr>
        <w:t xml:space="preserve"> in the discourse continually and teachers did not tend to</w:t>
      </w:r>
      <w:r w:rsidR="0092347C" w:rsidRPr="00B23D6F">
        <w:rPr>
          <w:rFonts w:asciiTheme="majorBidi" w:hAnsiTheme="majorBidi" w:cstheme="majorBidi"/>
          <w:sz w:val="24"/>
          <w:szCs w:val="24"/>
        </w:rPr>
        <w:t xml:space="preserve">ward lengthy </w:t>
      </w:r>
      <w:r w:rsidR="008D4613" w:rsidRPr="00B23D6F">
        <w:rPr>
          <w:rFonts w:asciiTheme="majorBidi" w:hAnsiTheme="majorBidi" w:cstheme="majorBidi"/>
          <w:sz w:val="24"/>
          <w:szCs w:val="24"/>
        </w:rPr>
        <w:t>monologues.</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We found</w:t>
      </w:r>
      <w:r w:rsidR="00EC0986" w:rsidRPr="00B23D6F">
        <w:rPr>
          <w:rFonts w:asciiTheme="majorBidi" w:hAnsiTheme="majorBidi" w:cstheme="majorBidi"/>
          <w:sz w:val="24"/>
          <w:szCs w:val="24"/>
        </w:rPr>
        <w:t>, on average,</w:t>
      </w:r>
      <w:r w:rsidR="008D4613" w:rsidRPr="00B23D6F">
        <w:rPr>
          <w:rFonts w:asciiTheme="majorBidi" w:hAnsiTheme="majorBidi" w:cstheme="majorBidi"/>
          <w:sz w:val="24"/>
          <w:szCs w:val="24"/>
        </w:rPr>
        <w:t xml:space="preserve"> around </w:t>
      </w:r>
      <w:r w:rsidR="00D9053A" w:rsidRPr="00B23D6F">
        <w:rPr>
          <w:rFonts w:asciiTheme="majorBidi" w:hAnsiTheme="majorBidi" w:cstheme="majorBidi"/>
          <w:sz w:val="24"/>
          <w:szCs w:val="24"/>
        </w:rPr>
        <w:t xml:space="preserve">20 </w:t>
      </w:r>
      <w:r w:rsidR="00EC0986" w:rsidRPr="00B23D6F">
        <w:rPr>
          <w:rFonts w:asciiTheme="majorBidi" w:hAnsiTheme="majorBidi" w:cstheme="majorBidi"/>
          <w:sz w:val="24"/>
          <w:szCs w:val="24"/>
        </w:rPr>
        <w:t xml:space="preserve">discourse </w:t>
      </w:r>
      <w:r w:rsidR="008D4613" w:rsidRPr="00B23D6F">
        <w:rPr>
          <w:rFonts w:asciiTheme="majorBidi" w:hAnsiTheme="majorBidi" w:cstheme="majorBidi"/>
          <w:sz w:val="24"/>
          <w:szCs w:val="24"/>
        </w:rPr>
        <w:t>episodes</w:t>
      </w:r>
      <w:r w:rsidR="00EC0986"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 xml:space="preserve">per lesson, </w:t>
      </w:r>
      <w:r w:rsidR="00EC0986" w:rsidRPr="00B23D6F">
        <w:rPr>
          <w:rFonts w:asciiTheme="majorBidi" w:hAnsiTheme="majorBidi" w:cstheme="majorBidi"/>
          <w:sz w:val="24"/>
          <w:szCs w:val="24"/>
        </w:rPr>
        <w:t xml:space="preserve">and in </w:t>
      </w:r>
      <w:r w:rsidR="008D4613" w:rsidRPr="00B23D6F">
        <w:rPr>
          <w:rFonts w:asciiTheme="majorBidi" w:hAnsiTheme="majorBidi" w:cstheme="majorBidi"/>
          <w:sz w:val="24"/>
          <w:szCs w:val="24"/>
        </w:rPr>
        <w:t xml:space="preserve">each class </w:t>
      </w:r>
      <w:r w:rsidR="00601BFD" w:rsidRPr="00B23D6F">
        <w:rPr>
          <w:rFonts w:asciiTheme="majorBidi" w:hAnsiTheme="majorBidi" w:cstheme="majorBidi"/>
          <w:sz w:val="24"/>
          <w:szCs w:val="24"/>
        </w:rPr>
        <w:t xml:space="preserve">that we </w:t>
      </w:r>
      <w:r w:rsidR="008D4613" w:rsidRPr="00B23D6F">
        <w:rPr>
          <w:rFonts w:asciiTheme="majorBidi" w:hAnsiTheme="majorBidi" w:cstheme="majorBidi"/>
          <w:sz w:val="24"/>
          <w:szCs w:val="24"/>
        </w:rPr>
        <w:t xml:space="preserve">investigated it was evident that the students spoke willingly </w:t>
      </w:r>
      <w:r w:rsidR="00A72E97" w:rsidRPr="00B23D6F">
        <w:rPr>
          <w:rFonts w:asciiTheme="majorBidi" w:hAnsiTheme="majorBidi" w:cstheme="majorBidi"/>
          <w:sz w:val="24"/>
          <w:szCs w:val="24"/>
        </w:rPr>
        <w:t xml:space="preserve">amid mutual trust </w:t>
      </w:r>
      <w:r w:rsidR="008D4613" w:rsidRPr="00B23D6F">
        <w:rPr>
          <w:rFonts w:asciiTheme="majorBidi" w:hAnsiTheme="majorBidi" w:cstheme="majorBidi"/>
          <w:sz w:val="24"/>
          <w:szCs w:val="24"/>
        </w:rPr>
        <w:t>and respect.</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The</w:t>
      </w:r>
      <w:r w:rsidR="00A72E97" w:rsidRPr="00B23D6F">
        <w:rPr>
          <w:rFonts w:asciiTheme="majorBidi" w:hAnsiTheme="majorBidi" w:cstheme="majorBidi"/>
          <w:sz w:val="24"/>
          <w:szCs w:val="24"/>
        </w:rPr>
        <w:t>ir</w:t>
      </w:r>
      <w:r w:rsidR="008D4613" w:rsidRPr="00B23D6F">
        <w:rPr>
          <w:rFonts w:asciiTheme="majorBidi" w:hAnsiTheme="majorBidi" w:cstheme="majorBidi"/>
          <w:sz w:val="24"/>
          <w:szCs w:val="24"/>
        </w:rPr>
        <w:t xml:space="preserve"> </w:t>
      </w:r>
      <w:bookmarkStart w:id="99" w:name="OLE_LINK17"/>
      <w:r w:rsidR="008D4613" w:rsidRPr="00B23D6F">
        <w:rPr>
          <w:rFonts w:asciiTheme="majorBidi" w:hAnsiTheme="majorBidi" w:cstheme="majorBidi"/>
          <w:sz w:val="24"/>
          <w:szCs w:val="24"/>
        </w:rPr>
        <w:t>uninterrupted</w:t>
      </w:r>
      <w:bookmarkEnd w:id="99"/>
      <w:r w:rsidR="008D4613" w:rsidRPr="00B23D6F">
        <w:rPr>
          <w:rFonts w:asciiTheme="majorBidi" w:hAnsiTheme="majorBidi" w:cstheme="majorBidi"/>
          <w:sz w:val="24"/>
          <w:szCs w:val="24"/>
        </w:rPr>
        <w:t xml:space="preserve"> involvement in lessons </w:t>
      </w:r>
      <w:r w:rsidR="0092347C" w:rsidRPr="00B23D6F">
        <w:rPr>
          <w:rFonts w:asciiTheme="majorBidi" w:hAnsiTheme="majorBidi" w:cstheme="majorBidi"/>
          <w:sz w:val="24"/>
          <w:szCs w:val="24"/>
        </w:rPr>
        <w:t xml:space="preserve">should not be </w:t>
      </w:r>
      <w:r w:rsidR="00A72E97" w:rsidRPr="00B23D6F">
        <w:rPr>
          <w:rFonts w:asciiTheme="majorBidi" w:hAnsiTheme="majorBidi" w:cstheme="majorBidi"/>
          <w:sz w:val="24"/>
          <w:szCs w:val="24"/>
        </w:rPr>
        <w:t xml:space="preserve">take </w:t>
      </w:r>
      <w:r w:rsidR="008D4613" w:rsidRPr="00B23D6F">
        <w:rPr>
          <w:rFonts w:asciiTheme="majorBidi" w:hAnsiTheme="majorBidi" w:cstheme="majorBidi"/>
          <w:sz w:val="24"/>
          <w:szCs w:val="24"/>
        </w:rPr>
        <w:t>for granted</w:t>
      </w:r>
      <w:r w:rsidR="00A72E97" w:rsidRPr="00B23D6F">
        <w:rPr>
          <w:rFonts w:asciiTheme="majorBidi" w:hAnsiTheme="majorBidi" w:cstheme="majorBidi"/>
          <w:sz w:val="24"/>
          <w:szCs w:val="24"/>
        </w:rPr>
        <w:t>; it clashes with studies</w:t>
      </w:r>
      <w:r w:rsidR="008D4613" w:rsidRPr="00B23D6F">
        <w:rPr>
          <w:rFonts w:asciiTheme="majorBidi" w:hAnsiTheme="majorBidi" w:cstheme="majorBidi"/>
          <w:sz w:val="24"/>
          <w:szCs w:val="24"/>
        </w:rPr>
        <w:t xml:space="preserve"> showing that teaching </w:t>
      </w:r>
      <w:r w:rsidR="0092347C" w:rsidRPr="00B23D6F">
        <w:rPr>
          <w:rFonts w:asciiTheme="majorBidi" w:hAnsiTheme="majorBidi" w:cstheme="majorBidi"/>
          <w:sz w:val="24"/>
          <w:szCs w:val="24"/>
        </w:rPr>
        <w:t xml:space="preserve">remains </w:t>
      </w:r>
      <w:r w:rsidR="008D4613" w:rsidRPr="00B23D6F">
        <w:rPr>
          <w:rFonts w:asciiTheme="majorBidi" w:hAnsiTheme="majorBidi" w:cstheme="majorBidi"/>
          <w:sz w:val="24"/>
          <w:szCs w:val="24"/>
        </w:rPr>
        <w:t xml:space="preserve">largely </w:t>
      </w:r>
      <w:proofErr w:type="spellStart"/>
      <w:r w:rsidR="008D4613" w:rsidRPr="00B23D6F">
        <w:rPr>
          <w:rFonts w:asciiTheme="majorBidi" w:hAnsiTheme="majorBidi" w:cstheme="majorBidi"/>
          <w:sz w:val="24"/>
          <w:szCs w:val="24"/>
        </w:rPr>
        <w:t>monologic</w:t>
      </w:r>
      <w:proofErr w:type="spellEnd"/>
      <w:r w:rsidR="00EC0986" w:rsidRPr="00B23D6F">
        <w:rPr>
          <w:rFonts w:asciiTheme="majorBidi" w:hAnsiTheme="majorBidi" w:cstheme="majorBidi"/>
          <w:sz w:val="24"/>
          <w:szCs w:val="24"/>
        </w:rPr>
        <w:t>—</w:t>
      </w:r>
      <w:r w:rsidR="008D4613" w:rsidRPr="00B23D6F">
        <w:rPr>
          <w:rFonts w:asciiTheme="majorBidi" w:hAnsiTheme="majorBidi" w:cstheme="majorBidi"/>
          <w:sz w:val="24"/>
          <w:szCs w:val="24"/>
        </w:rPr>
        <w:t>teachers talk</w:t>
      </w:r>
      <w:r w:rsidR="00EC0986" w:rsidRPr="00B23D6F">
        <w:rPr>
          <w:rFonts w:asciiTheme="majorBidi" w:hAnsiTheme="majorBidi" w:cstheme="majorBidi"/>
          <w:sz w:val="24"/>
          <w:szCs w:val="24"/>
        </w:rPr>
        <w:t>ing</w:t>
      </w:r>
      <w:r w:rsidR="008D4613" w:rsidRPr="00B23D6F">
        <w:rPr>
          <w:rFonts w:asciiTheme="majorBidi" w:hAnsiTheme="majorBidi" w:cstheme="majorBidi"/>
          <w:sz w:val="24"/>
          <w:szCs w:val="24"/>
        </w:rPr>
        <w:t xml:space="preserve"> and students listen</w:t>
      </w:r>
      <w:r w:rsidR="00EC0986" w:rsidRPr="00B23D6F">
        <w:rPr>
          <w:rFonts w:asciiTheme="majorBidi" w:hAnsiTheme="majorBidi" w:cstheme="majorBidi"/>
          <w:sz w:val="24"/>
          <w:szCs w:val="24"/>
        </w:rPr>
        <w:t>ing</w:t>
      </w:r>
      <w:r w:rsidR="005C5FD0">
        <w:rPr>
          <w:rFonts w:asciiTheme="majorBidi" w:hAnsiTheme="majorBidi" w:cstheme="majorBidi"/>
          <w:sz w:val="24"/>
          <w:szCs w:val="24"/>
        </w:rPr>
        <w:t xml:space="preserve"> (</w:t>
      </w:r>
      <w:r w:rsidR="00C55A2F" w:rsidRPr="00C55A2F">
        <w:rPr>
          <w:rFonts w:ascii="Times New Roman" w:hAnsi="Times New Roman" w:cs="Times New Roman"/>
          <w:bCs/>
          <w:sz w:val="24"/>
          <w:szCs w:val="24"/>
        </w:rPr>
        <w:t xml:space="preserve">Alexander 2008; </w:t>
      </w:r>
      <w:proofErr w:type="spellStart"/>
      <w:r w:rsidR="00C55A2F" w:rsidRPr="00C55A2F">
        <w:rPr>
          <w:rFonts w:ascii="Times New Roman" w:hAnsi="Times New Roman" w:cs="Times New Roman"/>
          <w:bCs/>
          <w:sz w:val="24"/>
          <w:szCs w:val="24"/>
        </w:rPr>
        <w:t>Cazden</w:t>
      </w:r>
      <w:proofErr w:type="spellEnd"/>
      <w:r w:rsidR="00C55A2F" w:rsidRPr="00C55A2F">
        <w:rPr>
          <w:rFonts w:ascii="Times New Roman" w:hAnsi="Times New Roman" w:cs="Times New Roman"/>
          <w:bCs/>
          <w:sz w:val="24"/>
          <w:szCs w:val="24"/>
        </w:rPr>
        <w:t xml:space="preserve"> 2008; </w:t>
      </w:r>
      <w:proofErr w:type="spellStart"/>
      <w:r w:rsidR="00C55A2F" w:rsidRPr="00C55A2F">
        <w:rPr>
          <w:rFonts w:ascii="Times New Roman" w:hAnsi="Times New Roman" w:cs="Times New Roman"/>
          <w:bCs/>
          <w:sz w:val="24"/>
          <w:szCs w:val="24"/>
        </w:rPr>
        <w:t>Nystrand</w:t>
      </w:r>
      <w:proofErr w:type="spellEnd"/>
      <w:r w:rsidR="00C55A2F" w:rsidRPr="00C55A2F">
        <w:rPr>
          <w:rFonts w:ascii="Times New Roman" w:hAnsi="Times New Roman" w:cs="Times New Roman"/>
          <w:bCs/>
          <w:sz w:val="24"/>
          <w:szCs w:val="24"/>
        </w:rPr>
        <w:t xml:space="preserve"> et al. 2003</w:t>
      </w:r>
      <w:r w:rsidR="005C5FD0">
        <w:rPr>
          <w:rFonts w:asciiTheme="majorBidi" w:hAnsiTheme="majorBidi" w:cstheme="majorBidi"/>
          <w:sz w:val="24"/>
          <w:szCs w:val="24"/>
        </w:rPr>
        <w:t>)</w:t>
      </w:r>
      <w:r w:rsidR="008D4613" w:rsidRPr="00B23D6F">
        <w:rPr>
          <w:rFonts w:asciiTheme="majorBidi" w:hAnsiTheme="majorBidi" w:cstheme="majorBidi"/>
          <w:sz w:val="24"/>
          <w:szCs w:val="24"/>
        </w:rPr>
        <w:t>.</w:t>
      </w:r>
    </w:p>
    <w:p w14:paraId="5141208C" w14:textId="00ADE2E6" w:rsidR="008D4613" w:rsidRPr="00B23D6F" w:rsidRDefault="008D4613"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We found, as expected,</w:t>
      </w:r>
      <w:r w:rsidR="0067641C" w:rsidRPr="00B23D6F">
        <w:rPr>
          <w:rFonts w:asciiTheme="majorBidi" w:hAnsiTheme="majorBidi" w:cstheme="majorBidi"/>
          <w:sz w:val="24"/>
          <w:szCs w:val="24"/>
        </w:rPr>
        <w:t xml:space="preserve"> that teachers talk</w:t>
      </w:r>
      <w:r w:rsidR="00306543" w:rsidRPr="00B23D6F">
        <w:rPr>
          <w:rFonts w:asciiTheme="majorBidi" w:hAnsiTheme="majorBidi" w:cstheme="majorBidi"/>
          <w:sz w:val="24"/>
          <w:szCs w:val="24"/>
        </w:rPr>
        <w:t>ed</w:t>
      </w:r>
      <w:r w:rsidR="0067641C" w:rsidRPr="00B23D6F">
        <w:rPr>
          <w:rFonts w:asciiTheme="majorBidi" w:hAnsiTheme="majorBidi" w:cstheme="majorBidi"/>
          <w:sz w:val="24"/>
          <w:szCs w:val="24"/>
        </w:rPr>
        <w:t xml:space="preserve"> much more than students during the lesson</w:t>
      </w:r>
      <w:r w:rsidR="00D95506" w:rsidRPr="00B23D6F">
        <w:rPr>
          <w:rFonts w:asciiTheme="majorBidi" w:hAnsiTheme="majorBidi" w:cstheme="majorBidi"/>
          <w:sz w:val="24"/>
          <w:szCs w:val="24"/>
        </w:rPr>
        <w:t xml:space="preserve">. This, however, does not mean that one </w:t>
      </w:r>
      <w:r w:rsidR="0067641C" w:rsidRPr="00B23D6F">
        <w:rPr>
          <w:rFonts w:asciiTheme="majorBidi" w:hAnsiTheme="majorBidi" w:cstheme="majorBidi"/>
          <w:sz w:val="24"/>
          <w:szCs w:val="24"/>
        </w:rPr>
        <w:t xml:space="preserve">teacher who spoke more than another teacher was necessarily more dominant. </w:t>
      </w:r>
      <w:proofErr w:type="spellStart"/>
      <w:r w:rsidR="0067641C" w:rsidRPr="00B23D6F">
        <w:rPr>
          <w:rFonts w:asciiTheme="majorBidi" w:hAnsiTheme="majorBidi" w:cstheme="majorBidi"/>
          <w:sz w:val="24"/>
          <w:szCs w:val="24"/>
        </w:rPr>
        <w:t>Adi</w:t>
      </w:r>
      <w:proofErr w:type="spellEnd"/>
      <w:r w:rsidR="0067641C" w:rsidRPr="00B23D6F">
        <w:rPr>
          <w:rFonts w:asciiTheme="majorBidi" w:hAnsiTheme="majorBidi" w:cstheme="majorBidi"/>
          <w:sz w:val="24"/>
          <w:szCs w:val="24"/>
        </w:rPr>
        <w:t xml:space="preserve"> and Shem, for example, spoke much more than </w:t>
      </w:r>
      <w:proofErr w:type="spellStart"/>
      <w:r w:rsidR="0067641C" w:rsidRPr="00B23D6F">
        <w:rPr>
          <w:rFonts w:asciiTheme="majorBidi" w:hAnsiTheme="majorBidi" w:cstheme="majorBidi"/>
          <w:sz w:val="24"/>
          <w:szCs w:val="24"/>
        </w:rPr>
        <w:t>Nur</w:t>
      </w:r>
      <w:proofErr w:type="spellEnd"/>
      <w:r w:rsidR="0067641C" w:rsidRPr="00B23D6F">
        <w:rPr>
          <w:rFonts w:asciiTheme="majorBidi" w:hAnsiTheme="majorBidi" w:cstheme="majorBidi"/>
          <w:sz w:val="24"/>
          <w:szCs w:val="24"/>
        </w:rPr>
        <w:t xml:space="preserve"> did but allow</w:t>
      </w:r>
      <w:r w:rsidR="00D95506" w:rsidRPr="00B23D6F">
        <w:rPr>
          <w:rFonts w:asciiTheme="majorBidi" w:hAnsiTheme="majorBidi" w:cstheme="majorBidi"/>
          <w:sz w:val="24"/>
          <w:szCs w:val="24"/>
        </w:rPr>
        <w:t>ed</w:t>
      </w:r>
      <w:r w:rsidR="0067641C" w:rsidRPr="00B23D6F">
        <w:rPr>
          <w:rFonts w:asciiTheme="majorBidi" w:hAnsiTheme="majorBidi" w:cstheme="majorBidi"/>
          <w:sz w:val="24"/>
          <w:szCs w:val="24"/>
        </w:rPr>
        <w:t xml:space="preserve"> </w:t>
      </w:r>
      <w:r w:rsidR="00880E43" w:rsidRPr="00B23D6F">
        <w:rPr>
          <w:rFonts w:asciiTheme="majorBidi" w:hAnsiTheme="majorBidi" w:cstheme="majorBidi"/>
          <w:sz w:val="24"/>
          <w:szCs w:val="24"/>
        </w:rPr>
        <w:t xml:space="preserve">their </w:t>
      </w:r>
      <w:r w:rsidR="0067641C" w:rsidRPr="00B23D6F">
        <w:rPr>
          <w:rFonts w:asciiTheme="majorBidi" w:hAnsiTheme="majorBidi" w:cstheme="majorBidi"/>
          <w:sz w:val="24"/>
          <w:szCs w:val="24"/>
        </w:rPr>
        <w:t xml:space="preserve">students to initiate more discourse episodes than did </w:t>
      </w:r>
      <w:proofErr w:type="spellStart"/>
      <w:r w:rsidR="0067641C" w:rsidRPr="00B23D6F">
        <w:rPr>
          <w:rFonts w:asciiTheme="majorBidi" w:hAnsiTheme="majorBidi" w:cstheme="majorBidi"/>
          <w:sz w:val="24"/>
          <w:szCs w:val="24"/>
        </w:rPr>
        <w:t>Nur</w:t>
      </w:r>
      <w:proofErr w:type="spellEnd"/>
      <w:r w:rsidR="0067641C"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Most discourse in all classes </w:t>
      </w:r>
      <w:r w:rsidR="004E43D4" w:rsidRPr="00B23D6F">
        <w:rPr>
          <w:rFonts w:asciiTheme="majorBidi" w:hAnsiTheme="majorBidi" w:cstheme="majorBidi"/>
          <w:sz w:val="24"/>
          <w:szCs w:val="24"/>
        </w:rPr>
        <w:t xml:space="preserve">followed </w:t>
      </w:r>
      <w:r w:rsidR="0067641C" w:rsidRPr="00B23D6F">
        <w:rPr>
          <w:rFonts w:asciiTheme="majorBidi" w:hAnsiTheme="majorBidi" w:cstheme="majorBidi"/>
          <w:sz w:val="24"/>
          <w:szCs w:val="24"/>
        </w:rPr>
        <w:t>a question-and-answer pattern.</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The </w:t>
      </w:r>
      <w:r w:rsidR="00AC793E" w:rsidRPr="00B23D6F">
        <w:rPr>
          <w:rFonts w:asciiTheme="majorBidi" w:hAnsiTheme="majorBidi" w:cstheme="majorBidi"/>
          <w:sz w:val="24"/>
          <w:szCs w:val="24"/>
        </w:rPr>
        <w:t xml:space="preserve">large number of </w:t>
      </w:r>
      <w:r w:rsidR="0067641C" w:rsidRPr="00B23D6F">
        <w:rPr>
          <w:rFonts w:asciiTheme="majorBidi" w:hAnsiTheme="majorBidi" w:cstheme="majorBidi"/>
          <w:sz w:val="24"/>
          <w:szCs w:val="24"/>
        </w:rPr>
        <w:t xml:space="preserve">questions asked by teachers—more than </w:t>
      </w:r>
      <w:r w:rsidR="00D9053A" w:rsidRPr="00B23D6F">
        <w:rPr>
          <w:rFonts w:asciiTheme="majorBidi" w:hAnsiTheme="majorBidi" w:cstheme="majorBidi"/>
          <w:sz w:val="24"/>
          <w:szCs w:val="24"/>
        </w:rPr>
        <w:lastRenderedPageBreak/>
        <w:t xml:space="preserve">60 </w:t>
      </w:r>
      <w:r w:rsidR="0067641C" w:rsidRPr="00B23D6F">
        <w:rPr>
          <w:rFonts w:asciiTheme="majorBidi" w:hAnsiTheme="majorBidi" w:cstheme="majorBidi"/>
          <w:sz w:val="24"/>
          <w:szCs w:val="24"/>
        </w:rPr>
        <w:t>per lesson on average—and by students yielded inexorably dynamic and rapid discourse in all classes.</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Our analysis of the types of questions showed that </w:t>
      </w:r>
      <w:r w:rsidR="004E7296" w:rsidRPr="00B23D6F">
        <w:rPr>
          <w:rFonts w:asciiTheme="majorBidi" w:hAnsiTheme="majorBidi" w:cstheme="majorBidi"/>
          <w:sz w:val="24"/>
          <w:szCs w:val="24"/>
        </w:rPr>
        <w:t xml:space="preserve">students in all classes </w:t>
      </w:r>
      <w:r w:rsidR="00601BFD" w:rsidRPr="00B23D6F">
        <w:rPr>
          <w:rFonts w:asciiTheme="majorBidi" w:hAnsiTheme="majorBidi" w:cstheme="majorBidi"/>
          <w:sz w:val="24"/>
          <w:szCs w:val="24"/>
        </w:rPr>
        <w:t xml:space="preserve">primarily </w:t>
      </w:r>
      <w:r w:rsidR="00A90463" w:rsidRPr="00B23D6F">
        <w:rPr>
          <w:rFonts w:asciiTheme="majorBidi" w:hAnsiTheme="majorBidi" w:cstheme="majorBidi"/>
          <w:sz w:val="24"/>
          <w:szCs w:val="24"/>
        </w:rPr>
        <w:t xml:space="preserve">asked </w:t>
      </w:r>
      <w:r w:rsidR="004E7296" w:rsidRPr="00B23D6F">
        <w:rPr>
          <w:rFonts w:asciiTheme="majorBidi" w:hAnsiTheme="majorBidi" w:cstheme="majorBidi"/>
          <w:sz w:val="24"/>
          <w:szCs w:val="24"/>
        </w:rPr>
        <w:t>confirmation questions</w:t>
      </w:r>
      <w:r w:rsidR="00A90463"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 xml:space="preserve">whereas most questions </w:t>
      </w:r>
      <w:r w:rsidR="004D6B67" w:rsidRPr="00B23D6F">
        <w:rPr>
          <w:rFonts w:asciiTheme="majorBidi" w:hAnsiTheme="majorBidi" w:cstheme="majorBidi"/>
          <w:sz w:val="24"/>
          <w:szCs w:val="24"/>
        </w:rPr>
        <w:t xml:space="preserve">put forward </w:t>
      </w:r>
      <w:r w:rsidR="004E7296" w:rsidRPr="00B23D6F">
        <w:rPr>
          <w:rFonts w:asciiTheme="majorBidi" w:hAnsiTheme="majorBidi" w:cstheme="majorBidi"/>
          <w:sz w:val="24"/>
          <w:szCs w:val="24"/>
        </w:rPr>
        <w:t>by teachers were transformational.</w:t>
      </w:r>
      <w:r w:rsidR="00874822"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This finding contradicts other findings showing that</w:t>
      </w:r>
      <w:r w:rsidR="00A90463" w:rsidRPr="00B23D6F">
        <w:rPr>
          <w:rFonts w:asciiTheme="majorBidi" w:hAnsiTheme="majorBidi" w:cstheme="majorBidi"/>
          <w:sz w:val="24"/>
          <w:szCs w:val="24"/>
        </w:rPr>
        <w:t xml:space="preserve"> high</w:t>
      </w:r>
      <w:r w:rsidR="00601BFD" w:rsidRPr="00B23D6F">
        <w:rPr>
          <w:rFonts w:asciiTheme="majorBidi" w:hAnsiTheme="majorBidi" w:cstheme="majorBidi"/>
          <w:sz w:val="24"/>
          <w:szCs w:val="24"/>
        </w:rPr>
        <w:t>er</w:t>
      </w:r>
      <w:r w:rsidR="00A90463" w:rsidRPr="00B23D6F">
        <w:rPr>
          <w:rFonts w:asciiTheme="majorBidi" w:hAnsiTheme="majorBidi" w:cstheme="majorBidi"/>
          <w:sz w:val="24"/>
          <w:szCs w:val="24"/>
        </w:rPr>
        <w:t>-order</w:t>
      </w:r>
      <w:r w:rsidR="00601BFD" w:rsidRPr="00B23D6F">
        <w:rPr>
          <w:rFonts w:asciiTheme="majorBidi" w:hAnsiTheme="majorBidi" w:cstheme="majorBidi"/>
          <w:sz w:val="24"/>
          <w:szCs w:val="24"/>
        </w:rPr>
        <w:t xml:space="preserve"> </w:t>
      </w:r>
      <w:r w:rsidR="00A90463" w:rsidRPr="00B23D6F">
        <w:rPr>
          <w:rFonts w:asciiTheme="majorBidi" w:hAnsiTheme="majorBidi" w:cstheme="majorBidi"/>
          <w:sz w:val="24"/>
          <w:szCs w:val="24"/>
        </w:rPr>
        <w:t>thinking questions appear very infrequently in class</w:t>
      </w:r>
      <w:r w:rsidR="00601BFD" w:rsidRPr="00B23D6F">
        <w:rPr>
          <w:rFonts w:asciiTheme="majorBidi" w:hAnsiTheme="majorBidi" w:cstheme="majorBidi"/>
          <w:sz w:val="24"/>
          <w:szCs w:val="24"/>
        </w:rPr>
        <w:t>,</w:t>
      </w:r>
      <w:r w:rsidR="00A90463"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notwithstanding the</w:t>
      </w:r>
      <w:r w:rsidR="00A90463" w:rsidRPr="00B23D6F">
        <w:rPr>
          <w:rFonts w:asciiTheme="majorBidi" w:hAnsiTheme="majorBidi" w:cstheme="majorBidi"/>
          <w:sz w:val="24"/>
          <w:szCs w:val="24"/>
        </w:rPr>
        <w:t>ir</w:t>
      </w:r>
      <w:r w:rsidR="004E7296" w:rsidRPr="00B23D6F">
        <w:rPr>
          <w:rFonts w:asciiTheme="majorBidi" w:hAnsiTheme="majorBidi" w:cstheme="majorBidi"/>
          <w:sz w:val="24"/>
          <w:szCs w:val="24"/>
        </w:rPr>
        <w:t xml:space="preserve"> immense importance </w:t>
      </w:r>
      <w:r w:rsidR="005C5FD0">
        <w:rPr>
          <w:rFonts w:ascii="Times New Roman" w:hAnsi="Times New Roman" w:cs="Times New Roman"/>
          <w:bCs/>
          <w:sz w:val="24"/>
          <w:szCs w:val="24"/>
        </w:rPr>
        <w:t>(</w:t>
      </w:r>
      <w:proofErr w:type="spellStart"/>
      <w:r w:rsidR="00C55A2F" w:rsidRPr="00C55A2F">
        <w:rPr>
          <w:rFonts w:ascii="Times New Roman" w:hAnsi="Times New Roman" w:cs="Times New Roman"/>
          <w:bCs/>
          <w:sz w:val="24"/>
          <w:szCs w:val="24"/>
        </w:rPr>
        <w:t>Nystrand</w:t>
      </w:r>
      <w:proofErr w:type="spellEnd"/>
      <w:r w:rsidR="00C55A2F" w:rsidRPr="00C55A2F">
        <w:rPr>
          <w:rFonts w:ascii="Times New Roman" w:hAnsi="Times New Roman" w:cs="Times New Roman"/>
          <w:bCs/>
          <w:sz w:val="24"/>
          <w:szCs w:val="24"/>
        </w:rPr>
        <w:t xml:space="preserve"> 1997; Zohar 2004</w:t>
      </w:r>
      <w:r w:rsidR="005C5FD0">
        <w:rPr>
          <w:rFonts w:asciiTheme="majorBidi" w:hAnsiTheme="majorBidi" w:cstheme="majorBidi"/>
          <w:sz w:val="24"/>
          <w:szCs w:val="24"/>
        </w:rPr>
        <w:t>)</w:t>
      </w:r>
      <w:r w:rsidR="004E7296" w:rsidRPr="00B23D6F">
        <w:rPr>
          <w:rFonts w:asciiTheme="majorBidi" w:hAnsiTheme="majorBidi" w:cstheme="majorBidi"/>
          <w:sz w:val="24"/>
          <w:szCs w:val="24"/>
        </w:rPr>
        <w:t>.</w:t>
      </w:r>
    </w:p>
    <w:p w14:paraId="3594EF04" w14:textId="79B8D0B6" w:rsidR="004E7296" w:rsidRPr="00B23D6F" w:rsidRDefault="00B2452D"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By </w:t>
      </w:r>
      <w:bookmarkStart w:id="100" w:name="OLE_LINK96"/>
      <w:bookmarkStart w:id="101" w:name="OLE_LINK97"/>
      <w:r w:rsidR="00656F22" w:rsidRPr="00B23D6F">
        <w:rPr>
          <w:rFonts w:asciiTheme="majorBidi" w:hAnsiTheme="majorBidi" w:cstheme="majorBidi"/>
          <w:sz w:val="24"/>
          <w:szCs w:val="24"/>
        </w:rPr>
        <w:t>elicit</w:t>
      </w:r>
      <w:r w:rsidRPr="00B23D6F">
        <w:rPr>
          <w:rFonts w:asciiTheme="majorBidi" w:hAnsiTheme="majorBidi" w:cstheme="majorBidi"/>
          <w:sz w:val="24"/>
          <w:szCs w:val="24"/>
        </w:rPr>
        <w:t>ing</w:t>
      </w:r>
      <w:r w:rsidR="00656F22" w:rsidRPr="00B23D6F">
        <w:rPr>
          <w:rFonts w:asciiTheme="majorBidi" w:hAnsiTheme="majorBidi" w:cstheme="majorBidi"/>
          <w:sz w:val="24"/>
          <w:szCs w:val="24"/>
        </w:rPr>
        <w:t xml:space="preserve"> </w:t>
      </w:r>
      <w:bookmarkEnd w:id="100"/>
      <w:bookmarkEnd w:id="101"/>
      <w:r w:rsidR="001274B9" w:rsidRPr="00B23D6F">
        <w:rPr>
          <w:rFonts w:asciiTheme="majorBidi" w:hAnsiTheme="majorBidi" w:cstheme="majorBidi"/>
          <w:sz w:val="24"/>
          <w:szCs w:val="24"/>
        </w:rPr>
        <w:t>high</w:t>
      </w:r>
      <w:r w:rsidR="00601BFD" w:rsidRPr="00B23D6F">
        <w:rPr>
          <w:rFonts w:asciiTheme="majorBidi" w:hAnsiTheme="majorBidi" w:cstheme="majorBidi"/>
          <w:sz w:val="24"/>
          <w:szCs w:val="24"/>
        </w:rPr>
        <w:t>er</w:t>
      </w:r>
      <w:r w:rsidR="001274B9" w:rsidRPr="00B23D6F">
        <w:rPr>
          <w:rFonts w:asciiTheme="majorBidi" w:hAnsiTheme="majorBidi" w:cstheme="majorBidi"/>
          <w:sz w:val="24"/>
          <w:szCs w:val="24"/>
        </w:rPr>
        <w:t xml:space="preserve">-order </w:t>
      </w:r>
      <w:r w:rsidR="00656F22" w:rsidRPr="00B23D6F">
        <w:rPr>
          <w:rFonts w:asciiTheme="majorBidi" w:hAnsiTheme="majorBidi" w:cstheme="majorBidi"/>
          <w:sz w:val="24"/>
          <w:szCs w:val="24"/>
        </w:rPr>
        <w:t>thinking</w:t>
      </w:r>
      <w:r w:rsidR="001274B9"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transformation questions </w:t>
      </w:r>
      <w:r w:rsidR="001274B9" w:rsidRPr="00B23D6F">
        <w:rPr>
          <w:rFonts w:asciiTheme="majorBidi" w:hAnsiTheme="majorBidi" w:cstheme="majorBidi"/>
          <w:sz w:val="24"/>
          <w:szCs w:val="24"/>
        </w:rPr>
        <w:t xml:space="preserve">encourage </w:t>
      </w:r>
      <w:r w:rsidR="00656F22" w:rsidRPr="00B23D6F">
        <w:rPr>
          <w:rFonts w:asciiTheme="majorBidi" w:hAnsiTheme="majorBidi" w:cstheme="majorBidi"/>
          <w:sz w:val="24"/>
          <w:szCs w:val="24"/>
        </w:rPr>
        <w:t xml:space="preserve">students to think </w:t>
      </w:r>
      <w:r w:rsidR="001274B9" w:rsidRPr="00B23D6F">
        <w:rPr>
          <w:rFonts w:asciiTheme="majorBidi" w:hAnsiTheme="majorBidi" w:cstheme="majorBidi"/>
          <w:sz w:val="24"/>
          <w:szCs w:val="24"/>
        </w:rPr>
        <w:t>independent</w:t>
      </w:r>
      <w:r w:rsidR="00656F22" w:rsidRPr="00B23D6F">
        <w:rPr>
          <w:rFonts w:asciiTheme="majorBidi" w:hAnsiTheme="majorBidi" w:cstheme="majorBidi"/>
          <w:sz w:val="24"/>
          <w:szCs w:val="24"/>
        </w:rPr>
        <w:t>ly</w:t>
      </w:r>
      <w:r w:rsidR="001274B9" w:rsidRPr="00B23D6F">
        <w:rPr>
          <w:rFonts w:asciiTheme="majorBidi" w:hAnsiTheme="majorBidi" w:cstheme="majorBidi"/>
          <w:sz w:val="24"/>
          <w:szCs w:val="24"/>
        </w:rPr>
        <w:t xml:space="preserve"> and abet </w:t>
      </w:r>
      <w:r w:rsidR="00825E6A" w:rsidRPr="00B23D6F">
        <w:rPr>
          <w:rFonts w:asciiTheme="majorBidi" w:hAnsiTheme="majorBidi" w:cstheme="majorBidi"/>
          <w:sz w:val="24"/>
          <w:szCs w:val="24"/>
        </w:rPr>
        <w:t xml:space="preserve">the development of </w:t>
      </w:r>
      <w:r w:rsidR="00260909" w:rsidRPr="00B23D6F">
        <w:rPr>
          <w:rFonts w:asciiTheme="majorBidi" w:hAnsiTheme="majorBidi" w:cstheme="majorBidi"/>
          <w:sz w:val="24"/>
          <w:szCs w:val="24"/>
        </w:rPr>
        <w:t>open discourse</w:t>
      </w:r>
      <w:r w:rsidR="00825E6A" w:rsidRPr="00B23D6F">
        <w:rPr>
          <w:rFonts w:asciiTheme="majorBidi" w:hAnsiTheme="majorBidi" w:cstheme="majorBidi"/>
          <w:sz w:val="24"/>
          <w:szCs w:val="24"/>
        </w:rPr>
        <w:t xml:space="preserve"> episodes.</w:t>
      </w:r>
      <w:r w:rsidR="00874822" w:rsidRPr="00B23D6F">
        <w:rPr>
          <w:rFonts w:asciiTheme="majorBidi" w:hAnsiTheme="majorBidi" w:cstheme="majorBidi"/>
          <w:sz w:val="24"/>
          <w:szCs w:val="24"/>
        </w:rPr>
        <w:t xml:space="preserve"> </w:t>
      </w:r>
      <w:r w:rsidR="0085319E" w:rsidRPr="00B23D6F">
        <w:rPr>
          <w:rFonts w:asciiTheme="majorBidi" w:hAnsiTheme="majorBidi" w:cstheme="majorBidi"/>
          <w:sz w:val="24"/>
          <w:szCs w:val="24"/>
        </w:rPr>
        <w:t>Still, it i</w:t>
      </w:r>
      <w:r w:rsidR="00825E6A" w:rsidRPr="00B23D6F">
        <w:rPr>
          <w:rFonts w:asciiTheme="majorBidi" w:hAnsiTheme="majorBidi" w:cstheme="majorBidi"/>
          <w:sz w:val="24"/>
          <w:szCs w:val="24"/>
        </w:rPr>
        <w:t xml:space="preserve">s important to emphasize </w:t>
      </w:r>
      <w:r w:rsidR="0085319E" w:rsidRPr="00B23D6F">
        <w:rPr>
          <w:rFonts w:asciiTheme="majorBidi" w:hAnsiTheme="majorBidi" w:cstheme="majorBidi"/>
          <w:sz w:val="24"/>
          <w:szCs w:val="24"/>
        </w:rPr>
        <w:t xml:space="preserve">the </w:t>
      </w:r>
      <w:r w:rsidR="00123EB9" w:rsidRPr="00B23D6F">
        <w:rPr>
          <w:rFonts w:asciiTheme="majorBidi" w:hAnsiTheme="majorBidi" w:cstheme="majorBidi"/>
          <w:sz w:val="24"/>
          <w:szCs w:val="24"/>
        </w:rPr>
        <w:t xml:space="preserve">indubitable </w:t>
      </w:r>
      <w:r w:rsidR="0085319E" w:rsidRPr="00B23D6F">
        <w:rPr>
          <w:rFonts w:asciiTheme="majorBidi" w:hAnsiTheme="majorBidi" w:cstheme="majorBidi"/>
          <w:sz w:val="24"/>
          <w:szCs w:val="24"/>
        </w:rPr>
        <w:t xml:space="preserve">need for </w:t>
      </w:r>
      <w:r w:rsidR="00825E6A" w:rsidRPr="00B23D6F">
        <w:rPr>
          <w:rFonts w:asciiTheme="majorBidi" w:hAnsiTheme="majorBidi" w:cstheme="majorBidi"/>
          <w:sz w:val="24"/>
          <w:szCs w:val="24"/>
        </w:rPr>
        <w:t>confirmation questions.</w:t>
      </w:r>
      <w:r w:rsidR="00874822" w:rsidRPr="00B23D6F">
        <w:rPr>
          <w:rFonts w:asciiTheme="majorBidi" w:hAnsiTheme="majorBidi" w:cstheme="majorBidi"/>
          <w:sz w:val="24"/>
          <w:szCs w:val="24"/>
        </w:rPr>
        <w:t xml:space="preserve"> </w:t>
      </w:r>
      <w:r w:rsidR="00825E6A" w:rsidRPr="00B23D6F">
        <w:rPr>
          <w:rFonts w:asciiTheme="majorBidi" w:hAnsiTheme="majorBidi" w:cstheme="majorBidi"/>
          <w:sz w:val="24"/>
          <w:szCs w:val="24"/>
        </w:rPr>
        <w:t xml:space="preserve">These questions, most of which yield short answers, focus attention on the topic of the lesson and are </w:t>
      </w:r>
      <w:bookmarkStart w:id="102" w:name="OLE_LINK185"/>
      <w:r w:rsidR="00825E6A" w:rsidRPr="00B23D6F">
        <w:rPr>
          <w:rFonts w:asciiTheme="majorBidi" w:hAnsiTheme="majorBidi" w:cstheme="majorBidi"/>
          <w:sz w:val="24"/>
          <w:szCs w:val="24"/>
        </w:rPr>
        <w:t xml:space="preserve">important </w:t>
      </w:r>
      <w:bookmarkEnd w:id="102"/>
      <w:r w:rsidR="00825E6A" w:rsidRPr="00B23D6F">
        <w:rPr>
          <w:rFonts w:asciiTheme="majorBidi" w:hAnsiTheme="majorBidi" w:cstheme="majorBidi"/>
          <w:sz w:val="24"/>
          <w:szCs w:val="24"/>
        </w:rPr>
        <w:t xml:space="preserve">in developing links between previous material and discussion of a new topic </w:t>
      </w:r>
      <w:r w:rsidR="005C5FD0">
        <w:rPr>
          <w:rFonts w:ascii="Times New Roman" w:hAnsi="Times New Roman" w:cs="Times New Roman"/>
          <w:bCs/>
          <w:sz w:val="24"/>
          <w:szCs w:val="24"/>
        </w:rPr>
        <w:t>(</w:t>
      </w:r>
      <w:r w:rsidR="00C55A2F" w:rsidRPr="00C55A2F">
        <w:rPr>
          <w:rFonts w:ascii="Times New Roman" w:hAnsi="Times New Roman" w:cs="Times New Roman"/>
          <w:bCs/>
          <w:sz w:val="24"/>
          <w:szCs w:val="24"/>
        </w:rPr>
        <w:t>Scott</w:t>
      </w:r>
      <w:r w:rsidR="005C5FD0">
        <w:rPr>
          <w:rFonts w:ascii="Times New Roman" w:hAnsi="Times New Roman" w:cs="Times New Roman"/>
          <w:bCs/>
          <w:sz w:val="24"/>
          <w:szCs w:val="24"/>
        </w:rPr>
        <w:t xml:space="preserve"> et al.</w:t>
      </w:r>
      <w:r w:rsidR="00C55A2F" w:rsidRPr="00C55A2F">
        <w:rPr>
          <w:rFonts w:ascii="Times New Roman" w:hAnsi="Times New Roman" w:cs="Times New Roman"/>
          <w:bCs/>
          <w:sz w:val="24"/>
          <w:szCs w:val="24"/>
        </w:rPr>
        <w:t xml:space="preserve"> 2006</w:t>
      </w:r>
      <w:r w:rsidR="005C5FD0">
        <w:rPr>
          <w:rFonts w:asciiTheme="majorBidi" w:hAnsiTheme="majorBidi" w:cstheme="majorBidi"/>
          <w:sz w:val="24"/>
          <w:szCs w:val="24"/>
        </w:rPr>
        <w:t>)</w:t>
      </w:r>
      <w:r w:rsidR="00825E6A"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825E6A" w:rsidRPr="00B23D6F">
        <w:rPr>
          <w:rFonts w:asciiTheme="majorBidi" w:hAnsiTheme="majorBidi" w:cstheme="majorBidi"/>
          <w:sz w:val="24"/>
          <w:szCs w:val="24"/>
        </w:rPr>
        <w:t>However,</w:t>
      </w:r>
      <w:r w:rsidR="0085319E" w:rsidRPr="00B23D6F">
        <w:rPr>
          <w:rFonts w:asciiTheme="majorBidi" w:hAnsiTheme="majorBidi" w:cstheme="majorBidi"/>
          <w:sz w:val="24"/>
          <w:szCs w:val="24"/>
        </w:rPr>
        <w:t xml:space="preserve"> when teachers base most classroom discourse on confirmation questions, they </w:t>
      </w:r>
      <w:r w:rsidR="0031794B" w:rsidRPr="00B23D6F">
        <w:rPr>
          <w:rFonts w:asciiTheme="majorBidi" w:hAnsiTheme="majorBidi" w:cstheme="majorBidi"/>
          <w:sz w:val="24"/>
          <w:szCs w:val="24"/>
        </w:rPr>
        <w:t xml:space="preserve">pose </w:t>
      </w:r>
      <w:r w:rsidR="00874822" w:rsidRPr="00B23D6F">
        <w:rPr>
          <w:rFonts w:asciiTheme="majorBidi" w:hAnsiTheme="majorBidi" w:cstheme="majorBidi"/>
          <w:sz w:val="24"/>
          <w:szCs w:val="24"/>
        </w:rPr>
        <w:t xml:space="preserve">less </w:t>
      </w:r>
      <w:r w:rsidR="0031794B" w:rsidRPr="00B23D6F">
        <w:rPr>
          <w:rFonts w:asciiTheme="majorBidi" w:hAnsiTheme="majorBidi" w:cstheme="majorBidi"/>
          <w:sz w:val="24"/>
          <w:szCs w:val="24"/>
        </w:rPr>
        <w:t>of a challenge</w:t>
      </w:r>
      <w:r w:rsidR="00874822" w:rsidRPr="00B23D6F">
        <w:rPr>
          <w:rFonts w:asciiTheme="majorBidi" w:hAnsiTheme="majorBidi" w:cstheme="majorBidi"/>
          <w:sz w:val="24"/>
          <w:szCs w:val="24"/>
        </w:rPr>
        <w:t xml:space="preserve"> to </w:t>
      </w:r>
      <w:r w:rsidR="0085319E" w:rsidRPr="00B23D6F">
        <w:rPr>
          <w:rFonts w:asciiTheme="majorBidi" w:hAnsiTheme="majorBidi" w:cstheme="majorBidi"/>
          <w:sz w:val="24"/>
          <w:szCs w:val="24"/>
        </w:rPr>
        <w:t xml:space="preserve">students’ </w:t>
      </w:r>
      <w:r w:rsidR="0031794B" w:rsidRPr="00B23D6F">
        <w:rPr>
          <w:rFonts w:asciiTheme="majorBidi" w:hAnsiTheme="majorBidi" w:cstheme="majorBidi"/>
          <w:sz w:val="24"/>
          <w:szCs w:val="24"/>
        </w:rPr>
        <w:t xml:space="preserve">thinking, keep </w:t>
      </w:r>
      <w:r w:rsidR="0085319E" w:rsidRPr="00B23D6F">
        <w:rPr>
          <w:rFonts w:asciiTheme="majorBidi" w:hAnsiTheme="majorBidi" w:cstheme="majorBidi"/>
          <w:sz w:val="24"/>
          <w:szCs w:val="24"/>
        </w:rPr>
        <w:t xml:space="preserve">the discussion </w:t>
      </w:r>
      <w:r w:rsidR="0031794B" w:rsidRPr="00B23D6F">
        <w:rPr>
          <w:rFonts w:asciiTheme="majorBidi" w:hAnsiTheme="majorBidi" w:cstheme="majorBidi"/>
          <w:sz w:val="24"/>
          <w:szCs w:val="24"/>
        </w:rPr>
        <w:t xml:space="preserve">from broadening, </w:t>
      </w:r>
      <w:r w:rsidR="0085319E" w:rsidRPr="00B23D6F">
        <w:rPr>
          <w:rFonts w:asciiTheme="majorBidi" w:hAnsiTheme="majorBidi" w:cstheme="majorBidi"/>
          <w:sz w:val="24"/>
          <w:szCs w:val="24"/>
        </w:rPr>
        <w:t xml:space="preserve">and </w:t>
      </w:r>
      <w:r w:rsidR="0031794B" w:rsidRPr="00B23D6F">
        <w:rPr>
          <w:rFonts w:asciiTheme="majorBidi" w:hAnsiTheme="majorBidi" w:cstheme="majorBidi"/>
          <w:sz w:val="24"/>
          <w:szCs w:val="24"/>
        </w:rPr>
        <w:t xml:space="preserve">crimp </w:t>
      </w:r>
      <w:r w:rsidR="00260909" w:rsidRPr="00B23D6F">
        <w:rPr>
          <w:rFonts w:asciiTheme="majorBidi" w:hAnsiTheme="majorBidi" w:cstheme="majorBidi"/>
          <w:sz w:val="24"/>
          <w:szCs w:val="24"/>
        </w:rPr>
        <w:t>open discourse</w:t>
      </w:r>
      <w:r w:rsidR="0085319E"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23EB9" w:rsidRPr="00B23D6F">
        <w:rPr>
          <w:rFonts w:asciiTheme="majorBidi" w:hAnsiTheme="majorBidi" w:cstheme="majorBidi"/>
          <w:sz w:val="24"/>
          <w:szCs w:val="24"/>
        </w:rPr>
        <w:t>In addition, teachers who</w:t>
      </w:r>
      <w:r w:rsidR="00FE4EF2" w:rsidRPr="00B23D6F">
        <w:rPr>
          <w:rFonts w:asciiTheme="majorBidi" w:hAnsiTheme="majorBidi" w:cstheme="majorBidi"/>
          <w:sz w:val="24"/>
          <w:szCs w:val="24"/>
        </w:rPr>
        <w:t xml:space="preserve"> overuse these questions </w:t>
      </w:r>
      <w:r w:rsidR="0031794B" w:rsidRPr="00B23D6F">
        <w:rPr>
          <w:rFonts w:asciiTheme="majorBidi" w:hAnsiTheme="majorBidi" w:cstheme="majorBidi"/>
          <w:sz w:val="24"/>
          <w:szCs w:val="24"/>
        </w:rPr>
        <w:t xml:space="preserve">give evidence of </w:t>
      </w:r>
      <w:r w:rsidR="00123EB9" w:rsidRPr="00B23D6F">
        <w:rPr>
          <w:rFonts w:asciiTheme="majorBidi" w:hAnsiTheme="majorBidi" w:cstheme="majorBidi"/>
          <w:sz w:val="24"/>
          <w:szCs w:val="24"/>
        </w:rPr>
        <w:t xml:space="preserve">their </w:t>
      </w:r>
      <w:r w:rsidR="00FE4EF2" w:rsidRPr="00B23D6F">
        <w:rPr>
          <w:rFonts w:asciiTheme="majorBidi" w:hAnsiTheme="majorBidi" w:cstheme="majorBidi"/>
          <w:sz w:val="24"/>
          <w:szCs w:val="24"/>
        </w:rPr>
        <w:t>perce</w:t>
      </w:r>
      <w:r w:rsidR="00123EB9" w:rsidRPr="00B23D6F">
        <w:rPr>
          <w:rFonts w:asciiTheme="majorBidi" w:hAnsiTheme="majorBidi" w:cstheme="majorBidi"/>
          <w:sz w:val="24"/>
          <w:szCs w:val="24"/>
        </w:rPr>
        <w:t xml:space="preserve">ption of </w:t>
      </w:r>
      <w:r w:rsidR="00FE4EF2" w:rsidRPr="00B23D6F">
        <w:rPr>
          <w:rFonts w:asciiTheme="majorBidi" w:hAnsiTheme="majorBidi" w:cstheme="majorBidi"/>
          <w:sz w:val="24"/>
          <w:szCs w:val="24"/>
        </w:rPr>
        <w:t>teaching</w:t>
      </w:r>
      <w:r w:rsidR="00123EB9" w:rsidRPr="00B23D6F">
        <w:rPr>
          <w:rFonts w:asciiTheme="majorBidi" w:hAnsiTheme="majorBidi" w:cstheme="majorBidi"/>
          <w:sz w:val="24"/>
          <w:szCs w:val="24"/>
        </w:rPr>
        <w:t xml:space="preserve"> as </w:t>
      </w:r>
      <w:r w:rsidR="0031794B" w:rsidRPr="00B23D6F">
        <w:rPr>
          <w:rFonts w:asciiTheme="majorBidi" w:hAnsiTheme="majorBidi" w:cstheme="majorBidi"/>
          <w:sz w:val="24"/>
          <w:szCs w:val="24"/>
        </w:rPr>
        <w:t>it</w:t>
      </w:r>
      <w:r w:rsidR="00123EB9" w:rsidRPr="00B23D6F">
        <w:rPr>
          <w:rFonts w:asciiTheme="majorBidi" w:hAnsiTheme="majorBidi" w:cstheme="majorBidi"/>
          <w:sz w:val="24"/>
          <w:szCs w:val="24"/>
        </w:rPr>
        <w:t>s</w:t>
      </w:r>
      <w:r w:rsidR="0031794B" w:rsidRPr="00B23D6F">
        <w:rPr>
          <w:rFonts w:asciiTheme="majorBidi" w:hAnsiTheme="majorBidi" w:cstheme="majorBidi"/>
          <w:sz w:val="24"/>
          <w:szCs w:val="24"/>
        </w:rPr>
        <w:t xml:space="preserve"> being </w:t>
      </w:r>
      <w:r w:rsidR="00FE4EF2" w:rsidRPr="00B23D6F">
        <w:rPr>
          <w:rFonts w:asciiTheme="majorBidi" w:hAnsiTheme="majorBidi" w:cstheme="majorBidi"/>
          <w:sz w:val="24"/>
          <w:szCs w:val="24"/>
        </w:rPr>
        <w:t xml:space="preserve">the student’s job to memorize information and retrieve it from memory when needed </w:t>
      </w:r>
      <w:r w:rsidR="004C7678">
        <w:rPr>
          <w:rFonts w:ascii="Times New Roman" w:hAnsi="Times New Roman" w:cs="Times New Roman"/>
          <w:bCs/>
          <w:sz w:val="24"/>
          <w:szCs w:val="24"/>
        </w:rPr>
        <w:t>(</w:t>
      </w:r>
      <w:proofErr w:type="spellStart"/>
      <w:r w:rsidR="00C55A2F" w:rsidRPr="00C55A2F">
        <w:rPr>
          <w:rFonts w:ascii="Times New Roman" w:hAnsi="Times New Roman" w:cs="Times New Roman"/>
          <w:bCs/>
          <w:sz w:val="24"/>
          <w:szCs w:val="24"/>
        </w:rPr>
        <w:t>Nystrand</w:t>
      </w:r>
      <w:proofErr w:type="spellEnd"/>
      <w:r w:rsidR="00C55A2F" w:rsidRPr="00C55A2F">
        <w:rPr>
          <w:rFonts w:ascii="Times New Roman" w:hAnsi="Times New Roman" w:cs="Times New Roman"/>
          <w:bCs/>
          <w:sz w:val="24"/>
          <w:szCs w:val="24"/>
        </w:rPr>
        <w:t xml:space="preserve"> et al. 2003</w:t>
      </w:r>
      <w:r w:rsidR="004C7678">
        <w:rPr>
          <w:rFonts w:asciiTheme="majorBidi" w:hAnsiTheme="majorBidi" w:cstheme="majorBidi"/>
          <w:sz w:val="24"/>
          <w:szCs w:val="24"/>
        </w:rPr>
        <w:t>)</w:t>
      </w:r>
      <w:r w:rsidR="00FE4EF2"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FE4EF2" w:rsidRPr="00B23D6F">
        <w:rPr>
          <w:rFonts w:asciiTheme="majorBidi" w:hAnsiTheme="majorBidi" w:cstheme="majorBidi"/>
          <w:sz w:val="24"/>
          <w:szCs w:val="24"/>
        </w:rPr>
        <w:t>Thus</w:t>
      </w:r>
      <w:r w:rsidR="00123EB9" w:rsidRPr="00B23D6F">
        <w:rPr>
          <w:rFonts w:asciiTheme="majorBidi" w:hAnsiTheme="majorBidi" w:cstheme="majorBidi"/>
          <w:sz w:val="24"/>
          <w:szCs w:val="24"/>
        </w:rPr>
        <w:t>,</w:t>
      </w:r>
      <w:r w:rsidR="00FE4EF2" w:rsidRPr="00B23D6F">
        <w:rPr>
          <w:rFonts w:asciiTheme="majorBidi" w:hAnsiTheme="majorBidi" w:cstheme="majorBidi"/>
          <w:sz w:val="24"/>
          <w:szCs w:val="24"/>
        </w:rPr>
        <w:t xml:space="preserve"> the teachers in our study who </w:t>
      </w:r>
      <w:r w:rsidR="000B311B" w:rsidRPr="00B23D6F">
        <w:rPr>
          <w:rFonts w:asciiTheme="majorBidi" w:hAnsiTheme="majorBidi" w:cstheme="majorBidi"/>
          <w:sz w:val="24"/>
          <w:szCs w:val="24"/>
        </w:rPr>
        <w:t xml:space="preserve">asked numerous transformation </w:t>
      </w:r>
      <w:r w:rsidR="00513DD7" w:rsidRPr="00B23D6F">
        <w:rPr>
          <w:rFonts w:asciiTheme="majorBidi" w:hAnsiTheme="majorBidi" w:cstheme="majorBidi"/>
          <w:sz w:val="24"/>
          <w:szCs w:val="24"/>
        </w:rPr>
        <w:t xml:space="preserve">questions </w:t>
      </w:r>
      <w:r w:rsidR="00123EB9" w:rsidRPr="00B23D6F">
        <w:rPr>
          <w:rFonts w:asciiTheme="majorBidi" w:hAnsiTheme="majorBidi" w:cstheme="majorBidi"/>
          <w:sz w:val="24"/>
          <w:szCs w:val="24"/>
        </w:rPr>
        <w:t xml:space="preserve">along with </w:t>
      </w:r>
      <w:r w:rsidR="0031794B" w:rsidRPr="00B23D6F">
        <w:rPr>
          <w:rFonts w:asciiTheme="majorBidi" w:hAnsiTheme="majorBidi" w:cstheme="majorBidi"/>
          <w:sz w:val="24"/>
          <w:szCs w:val="24"/>
        </w:rPr>
        <w:t xml:space="preserve">confirmation questions </w:t>
      </w:r>
      <w:r w:rsidR="00123EB9" w:rsidRPr="00B23D6F">
        <w:rPr>
          <w:rFonts w:asciiTheme="majorBidi" w:hAnsiTheme="majorBidi" w:cstheme="majorBidi"/>
          <w:sz w:val="24"/>
          <w:szCs w:val="24"/>
        </w:rPr>
        <w:t xml:space="preserve">seem to </w:t>
      </w:r>
      <w:r w:rsidR="00B12F6C" w:rsidRPr="00B23D6F">
        <w:rPr>
          <w:rFonts w:asciiTheme="majorBidi" w:hAnsiTheme="majorBidi" w:cstheme="majorBidi"/>
          <w:sz w:val="24"/>
          <w:szCs w:val="24"/>
        </w:rPr>
        <w:t xml:space="preserve">have </w:t>
      </w:r>
      <w:r w:rsidR="00FE4EF2" w:rsidRPr="00B23D6F">
        <w:rPr>
          <w:rFonts w:asciiTheme="majorBidi" w:hAnsiTheme="majorBidi" w:cstheme="majorBidi"/>
          <w:sz w:val="24"/>
          <w:szCs w:val="24"/>
        </w:rPr>
        <w:t>a more participatory and dialogic outlook on teaching.</w:t>
      </w:r>
    </w:p>
    <w:p w14:paraId="74E61224" w14:textId="5E29AE64" w:rsidR="005729E7" w:rsidRPr="00B23D6F" w:rsidRDefault="004D5BEF"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The most important difference</w:t>
      </w:r>
      <w:r w:rsidR="00DD71A2" w:rsidRPr="00B23D6F">
        <w:rPr>
          <w:rFonts w:asciiTheme="majorBidi" w:hAnsiTheme="majorBidi" w:cstheme="majorBidi"/>
          <w:sz w:val="24"/>
          <w:szCs w:val="24"/>
        </w:rPr>
        <w:t>s</w:t>
      </w:r>
      <w:r w:rsidRPr="00B23D6F">
        <w:rPr>
          <w:rFonts w:asciiTheme="majorBidi" w:hAnsiTheme="majorBidi" w:cstheme="majorBidi"/>
          <w:sz w:val="24"/>
          <w:szCs w:val="24"/>
        </w:rPr>
        <w:t xml:space="preserve"> that we found</w:t>
      </w:r>
      <w:r w:rsidR="00E749BC"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among the teachers in the characteristics of classroom discourse concern the number of transformation questions that they asked and the number of </w:t>
      </w:r>
      <w:r w:rsidR="00260909" w:rsidRPr="00B23D6F">
        <w:rPr>
          <w:rFonts w:asciiTheme="majorBidi" w:hAnsiTheme="majorBidi" w:cstheme="majorBidi"/>
          <w:sz w:val="24"/>
          <w:szCs w:val="24"/>
        </w:rPr>
        <w:t>open discourse</w:t>
      </w:r>
      <w:r w:rsidR="005729E7" w:rsidRPr="00B23D6F">
        <w:rPr>
          <w:rFonts w:asciiTheme="majorBidi" w:hAnsiTheme="majorBidi" w:cstheme="majorBidi"/>
          <w:sz w:val="24"/>
          <w:szCs w:val="24"/>
        </w:rPr>
        <w:t xml:space="preserve"> episodes that they or their students initiated.</w:t>
      </w:r>
      <w:r w:rsidR="009A0E85"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These </w:t>
      </w:r>
      <w:r w:rsidR="00B12F6C" w:rsidRPr="00B23D6F">
        <w:rPr>
          <w:rFonts w:asciiTheme="majorBidi" w:hAnsiTheme="majorBidi" w:cstheme="majorBidi"/>
          <w:sz w:val="24"/>
          <w:szCs w:val="24"/>
        </w:rPr>
        <w:t xml:space="preserve">are prime indicators of </w:t>
      </w:r>
      <w:r w:rsidR="005729E7" w:rsidRPr="00B23D6F">
        <w:rPr>
          <w:rFonts w:asciiTheme="majorBidi" w:hAnsiTheme="majorBidi" w:cstheme="majorBidi"/>
          <w:sz w:val="24"/>
          <w:szCs w:val="24"/>
        </w:rPr>
        <w:t>dialogic teaching and learning based on open</w:t>
      </w:r>
      <w:r w:rsidR="00260909"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and fruitful discourse.</w:t>
      </w:r>
      <w:r w:rsidR="009A0E85"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Dialogic learning </w:t>
      </w:r>
      <w:r w:rsidR="00B12F6C" w:rsidRPr="00B23D6F">
        <w:rPr>
          <w:rFonts w:asciiTheme="majorBidi" w:hAnsiTheme="majorBidi" w:cstheme="majorBidi"/>
          <w:sz w:val="24"/>
          <w:szCs w:val="24"/>
        </w:rPr>
        <w:t xml:space="preserve">generates </w:t>
      </w:r>
      <w:r w:rsidR="005729E7" w:rsidRPr="00B23D6F">
        <w:rPr>
          <w:rFonts w:asciiTheme="majorBidi" w:hAnsiTheme="majorBidi" w:cstheme="majorBidi"/>
          <w:sz w:val="24"/>
          <w:szCs w:val="24"/>
        </w:rPr>
        <w:t xml:space="preserve">a different kind of encounter </w:t>
      </w:r>
      <w:r w:rsidR="00513DD7" w:rsidRPr="00B23D6F">
        <w:rPr>
          <w:rFonts w:asciiTheme="majorBidi" w:hAnsiTheme="majorBidi" w:cstheme="majorBidi"/>
          <w:sz w:val="24"/>
          <w:szCs w:val="24"/>
        </w:rPr>
        <w:t>between</w:t>
      </w:r>
      <w:r w:rsidR="005729E7" w:rsidRPr="00B23D6F">
        <w:rPr>
          <w:rFonts w:asciiTheme="majorBidi" w:hAnsiTheme="majorBidi" w:cstheme="majorBidi"/>
          <w:sz w:val="24"/>
          <w:szCs w:val="24"/>
        </w:rPr>
        <w:t xml:space="preserve"> the teacher, the students, and the scholastic material</w:t>
      </w:r>
      <w:r w:rsidR="00B12F6C" w:rsidRPr="00B23D6F">
        <w:rPr>
          <w:rFonts w:asciiTheme="majorBidi" w:hAnsiTheme="majorBidi" w:cstheme="majorBidi"/>
          <w:sz w:val="24"/>
          <w:szCs w:val="24"/>
        </w:rPr>
        <w:t>; it</w:t>
      </w:r>
      <w:r w:rsidR="005729E7" w:rsidRPr="00B23D6F">
        <w:rPr>
          <w:rFonts w:asciiTheme="majorBidi" w:hAnsiTheme="majorBidi" w:cstheme="majorBidi"/>
          <w:sz w:val="24"/>
          <w:szCs w:val="24"/>
        </w:rPr>
        <w:t xml:space="preserve"> even </w:t>
      </w:r>
      <w:r w:rsidR="00B12F6C" w:rsidRPr="00B23D6F">
        <w:rPr>
          <w:rFonts w:asciiTheme="majorBidi" w:hAnsiTheme="majorBidi" w:cstheme="majorBidi"/>
          <w:sz w:val="24"/>
          <w:szCs w:val="24"/>
        </w:rPr>
        <w:t xml:space="preserve">has a material effect on </w:t>
      </w:r>
      <w:r w:rsidR="005729E7" w:rsidRPr="00B23D6F">
        <w:rPr>
          <w:rFonts w:asciiTheme="majorBidi" w:hAnsiTheme="majorBidi" w:cstheme="majorBidi"/>
          <w:sz w:val="24"/>
          <w:szCs w:val="24"/>
        </w:rPr>
        <w:t>conceptual understanding</w:t>
      </w:r>
      <w:r w:rsidR="007046EB" w:rsidRPr="00B23D6F">
        <w:rPr>
          <w:rFonts w:asciiTheme="majorBidi" w:hAnsiTheme="majorBidi" w:cstheme="majorBidi"/>
          <w:sz w:val="24"/>
          <w:szCs w:val="24"/>
        </w:rPr>
        <w:t xml:space="preserve"> </w:t>
      </w:r>
      <w:r w:rsidR="004C7678">
        <w:rPr>
          <w:rFonts w:ascii="Times New Roman" w:hAnsi="Times New Roman" w:cs="Times New Roman"/>
          <w:bCs/>
          <w:sz w:val="24"/>
          <w:szCs w:val="24"/>
        </w:rPr>
        <w:t>(</w:t>
      </w:r>
      <w:r w:rsidR="00C55A2F" w:rsidRPr="00C55A2F">
        <w:rPr>
          <w:rFonts w:ascii="Times New Roman" w:hAnsi="Times New Roman" w:cs="Times New Roman"/>
          <w:bCs/>
          <w:sz w:val="24"/>
          <w:szCs w:val="24"/>
        </w:rPr>
        <w:t xml:space="preserve">Mercer and </w:t>
      </w:r>
      <w:r w:rsidR="00C55A2F" w:rsidRPr="00C55A2F">
        <w:rPr>
          <w:rFonts w:ascii="Times New Roman" w:hAnsi="Times New Roman" w:cs="Times New Roman"/>
          <w:bCs/>
          <w:sz w:val="24"/>
          <w:szCs w:val="24"/>
        </w:rPr>
        <w:lastRenderedPageBreak/>
        <w:t>Littleton 2007; Scott Phil 2008</w:t>
      </w:r>
      <w:r w:rsidR="004C7678">
        <w:rPr>
          <w:rFonts w:asciiTheme="majorBidi" w:hAnsiTheme="majorBidi" w:cstheme="majorBidi"/>
          <w:sz w:val="24"/>
          <w:szCs w:val="24"/>
        </w:rPr>
        <w:t>)</w:t>
      </w:r>
      <w:r w:rsidR="005729E7"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B12F6C" w:rsidRPr="00B23D6F">
        <w:rPr>
          <w:rFonts w:asciiTheme="majorBidi" w:hAnsiTheme="majorBidi" w:cstheme="majorBidi"/>
          <w:sz w:val="24"/>
          <w:szCs w:val="24"/>
        </w:rPr>
        <w:t xml:space="preserve">Among the teachers, </w:t>
      </w:r>
      <w:proofErr w:type="spellStart"/>
      <w:r w:rsidR="00DD78DC" w:rsidRPr="00B23D6F">
        <w:rPr>
          <w:rFonts w:asciiTheme="majorBidi" w:hAnsiTheme="majorBidi" w:cstheme="majorBidi"/>
          <w:sz w:val="24"/>
          <w:szCs w:val="24"/>
        </w:rPr>
        <w:t>Asaf</w:t>
      </w:r>
      <w:proofErr w:type="spellEnd"/>
      <w:r w:rsidR="005729E7" w:rsidRPr="00B23D6F">
        <w:rPr>
          <w:rFonts w:asciiTheme="majorBidi" w:hAnsiTheme="majorBidi" w:cstheme="majorBidi"/>
          <w:sz w:val="24"/>
          <w:szCs w:val="24"/>
        </w:rPr>
        <w:t xml:space="preserve"> and Shem were </w:t>
      </w:r>
      <w:r w:rsidR="00B12F6C" w:rsidRPr="00B23D6F">
        <w:rPr>
          <w:rFonts w:asciiTheme="majorBidi" w:hAnsiTheme="majorBidi" w:cstheme="majorBidi"/>
          <w:sz w:val="24"/>
          <w:szCs w:val="24"/>
        </w:rPr>
        <w:t xml:space="preserve">those </w:t>
      </w:r>
      <w:r w:rsidR="005729E7" w:rsidRPr="00B23D6F">
        <w:rPr>
          <w:rFonts w:asciiTheme="majorBidi" w:hAnsiTheme="majorBidi" w:cstheme="majorBidi"/>
          <w:sz w:val="24"/>
          <w:szCs w:val="24"/>
        </w:rPr>
        <w:t xml:space="preserve">who treated </w:t>
      </w:r>
      <w:r w:rsidR="00260909" w:rsidRPr="00B23D6F">
        <w:rPr>
          <w:rFonts w:asciiTheme="majorBidi" w:hAnsiTheme="majorBidi" w:cstheme="majorBidi"/>
          <w:sz w:val="24"/>
          <w:szCs w:val="24"/>
        </w:rPr>
        <w:t>closed discourse</w:t>
      </w:r>
      <w:r w:rsidR="005729E7" w:rsidRPr="00B23D6F">
        <w:rPr>
          <w:rFonts w:asciiTheme="majorBidi" w:hAnsiTheme="majorBidi" w:cstheme="majorBidi"/>
          <w:sz w:val="24"/>
          <w:szCs w:val="24"/>
        </w:rPr>
        <w:t xml:space="preserve"> </w:t>
      </w:r>
      <w:r w:rsidR="00B12F6C" w:rsidRPr="00B23D6F">
        <w:rPr>
          <w:rFonts w:asciiTheme="majorBidi" w:hAnsiTheme="majorBidi" w:cstheme="majorBidi"/>
          <w:sz w:val="24"/>
          <w:szCs w:val="24"/>
        </w:rPr>
        <w:t xml:space="preserve">with particular paucity </w:t>
      </w:r>
      <w:r w:rsidR="005729E7" w:rsidRPr="00B23D6F">
        <w:rPr>
          <w:rFonts w:asciiTheme="majorBidi" w:hAnsiTheme="majorBidi" w:cstheme="majorBidi"/>
          <w:sz w:val="24"/>
          <w:szCs w:val="24"/>
        </w:rPr>
        <w:t>and initiated much more discourse of the open</w:t>
      </w:r>
      <w:r w:rsidR="00260909"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type.</w:t>
      </w:r>
    </w:p>
    <w:p w14:paraId="5B1B7B05" w14:textId="047E9E79" w:rsidR="005729E7" w:rsidRPr="00B23D6F" w:rsidRDefault="005729E7"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However, even</w:t>
      </w:r>
      <w:r w:rsidR="009A0E85" w:rsidRPr="00B23D6F">
        <w:rPr>
          <w:rFonts w:asciiTheme="majorBidi" w:hAnsiTheme="majorBidi" w:cstheme="majorBidi"/>
          <w:sz w:val="24"/>
          <w:szCs w:val="24"/>
        </w:rPr>
        <w:t xml:space="preserve"> </w:t>
      </w:r>
      <w:r w:rsidR="00F071A4" w:rsidRPr="00B23D6F">
        <w:rPr>
          <w:rFonts w:asciiTheme="majorBidi" w:hAnsiTheme="majorBidi" w:cstheme="majorBidi"/>
          <w:sz w:val="24"/>
          <w:szCs w:val="24"/>
        </w:rPr>
        <w:t xml:space="preserve">in </w:t>
      </w:r>
      <w:proofErr w:type="spellStart"/>
      <w:r w:rsidR="00DD78DC" w:rsidRPr="00B23D6F">
        <w:rPr>
          <w:rFonts w:asciiTheme="majorBidi" w:hAnsiTheme="majorBidi" w:cstheme="majorBidi"/>
          <w:sz w:val="24"/>
          <w:szCs w:val="24"/>
        </w:rPr>
        <w:t>Asaf</w:t>
      </w:r>
      <w:r w:rsidR="00F071A4" w:rsidRPr="00B23D6F">
        <w:rPr>
          <w:rFonts w:asciiTheme="majorBidi" w:hAnsiTheme="majorBidi" w:cstheme="majorBidi"/>
          <w:sz w:val="24"/>
          <w:szCs w:val="24"/>
        </w:rPr>
        <w:t>’s</w:t>
      </w:r>
      <w:proofErr w:type="spellEnd"/>
      <w:r w:rsidR="00F071A4" w:rsidRPr="00B23D6F">
        <w:rPr>
          <w:rFonts w:asciiTheme="majorBidi" w:hAnsiTheme="majorBidi" w:cstheme="majorBidi"/>
          <w:sz w:val="24"/>
          <w:szCs w:val="24"/>
        </w:rPr>
        <w:t xml:space="preserve"> class</w:t>
      </w:r>
      <w:r w:rsidRPr="00B23D6F">
        <w:rPr>
          <w:rFonts w:asciiTheme="majorBidi" w:hAnsiTheme="majorBidi" w:cstheme="majorBidi"/>
          <w:sz w:val="24"/>
          <w:szCs w:val="24"/>
        </w:rPr>
        <w:t xml:space="preserve">, </w:t>
      </w:r>
      <w:r w:rsidR="00F071A4" w:rsidRPr="00B23D6F">
        <w:rPr>
          <w:rFonts w:asciiTheme="majorBidi" w:hAnsiTheme="majorBidi" w:cstheme="majorBidi"/>
          <w:sz w:val="24"/>
          <w:szCs w:val="24"/>
        </w:rPr>
        <w:t xml:space="preserve">where </w:t>
      </w:r>
      <w:r w:rsidRPr="00B23D6F">
        <w:rPr>
          <w:rFonts w:asciiTheme="majorBidi" w:hAnsiTheme="majorBidi" w:cstheme="majorBidi"/>
          <w:sz w:val="24"/>
          <w:szCs w:val="24"/>
        </w:rPr>
        <w:t>the largest number of transformation questions</w:t>
      </w:r>
      <w:r w:rsidR="00F071A4" w:rsidRPr="00B23D6F">
        <w:rPr>
          <w:rFonts w:asciiTheme="majorBidi" w:hAnsiTheme="majorBidi" w:cstheme="majorBidi"/>
          <w:sz w:val="24"/>
          <w:szCs w:val="24"/>
        </w:rPr>
        <w:t xml:space="preserve"> was asked</w:t>
      </w:r>
      <w:r w:rsidR="00B80936" w:rsidRPr="00B23D6F">
        <w:rPr>
          <w:rFonts w:asciiTheme="majorBidi" w:hAnsiTheme="majorBidi" w:cstheme="majorBidi"/>
          <w:sz w:val="24"/>
          <w:szCs w:val="24"/>
        </w:rPr>
        <w:t xml:space="preserve">, the use of </w:t>
      </w:r>
      <w:r w:rsidRPr="00B23D6F">
        <w:rPr>
          <w:rFonts w:asciiTheme="majorBidi" w:hAnsiTheme="majorBidi" w:cstheme="majorBidi"/>
          <w:sz w:val="24"/>
          <w:szCs w:val="24"/>
        </w:rPr>
        <w:t xml:space="preserve">IRE </w:t>
      </w:r>
      <w:r w:rsidR="00B80936" w:rsidRPr="00B23D6F">
        <w:rPr>
          <w:rFonts w:asciiTheme="majorBidi" w:hAnsiTheme="majorBidi" w:cstheme="majorBidi"/>
          <w:sz w:val="24"/>
          <w:szCs w:val="24"/>
        </w:rPr>
        <w:t>sequences</w:t>
      </w:r>
      <w:r w:rsidR="00F071A4" w:rsidRPr="00B23D6F">
        <w:rPr>
          <w:rFonts w:asciiTheme="majorBidi" w:hAnsiTheme="majorBidi" w:cstheme="majorBidi"/>
          <w:sz w:val="24"/>
          <w:szCs w:val="24"/>
        </w:rPr>
        <w:t xml:space="preserve"> was minimized</w:t>
      </w:r>
      <w:r w:rsidR="00B80936"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and </w:t>
      </w:r>
      <w:r w:rsidR="00260909" w:rsidRPr="00B23D6F">
        <w:rPr>
          <w:rFonts w:asciiTheme="majorBidi" w:hAnsiTheme="majorBidi" w:cstheme="majorBidi"/>
          <w:sz w:val="24"/>
          <w:szCs w:val="24"/>
        </w:rPr>
        <w:t>open discourse</w:t>
      </w:r>
      <w:r w:rsidR="00B80936" w:rsidRPr="00B23D6F">
        <w:rPr>
          <w:rFonts w:asciiTheme="majorBidi" w:hAnsiTheme="majorBidi" w:cstheme="majorBidi"/>
          <w:sz w:val="24"/>
          <w:szCs w:val="24"/>
        </w:rPr>
        <w:t xml:space="preserve"> </w:t>
      </w:r>
      <w:r w:rsidRPr="00B23D6F">
        <w:rPr>
          <w:rFonts w:asciiTheme="majorBidi" w:hAnsiTheme="majorBidi" w:cstheme="majorBidi"/>
          <w:sz w:val="24"/>
          <w:szCs w:val="24"/>
        </w:rPr>
        <w:t>episodes</w:t>
      </w:r>
      <w:r w:rsidR="00F071A4" w:rsidRPr="00B23D6F">
        <w:rPr>
          <w:rFonts w:asciiTheme="majorBidi" w:hAnsiTheme="majorBidi" w:cstheme="majorBidi"/>
          <w:sz w:val="24"/>
          <w:szCs w:val="24"/>
        </w:rPr>
        <w:t xml:space="preserve"> were the most common</w:t>
      </w:r>
      <w:r w:rsidRPr="00B23D6F">
        <w:rPr>
          <w:rFonts w:asciiTheme="majorBidi" w:hAnsiTheme="majorBidi" w:cstheme="majorBidi"/>
          <w:sz w:val="24"/>
          <w:szCs w:val="24"/>
        </w:rPr>
        <w:t>, we found that most discourse episodes lasted a few seconds and did not evolve into probing discussion, and that only one or two students took part.</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Among all teachers, in fact, few discourse episodes lasted more than thirty seconds and had more than two student participants.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That is to say, even though the teachers asked high</w:t>
      </w:r>
      <w:r w:rsidR="00513DD7" w:rsidRPr="00B23D6F">
        <w:rPr>
          <w:rFonts w:asciiTheme="majorBidi" w:hAnsiTheme="majorBidi" w:cstheme="majorBidi"/>
          <w:sz w:val="24"/>
          <w:szCs w:val="24"/>
        </w:rPr>
        <w:t>er</w:t>
      </w:r>
      <w:r w:rsidRPr="00B23D6F">
        <w:rPr>
          <w:rFonts w:asciiTheme="majorBidi" w:hAnsiTheme="majorBidi" w:cstheme="majorBidi"/>
          <w:sz w:val="24"/>
          <w:szCs w:val="24"/>
        </w:rPr>
        <w:t>-order</w:t>
      </w:r>
      <w:r w:rsidR="00513DD7"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thinking questions, the potential of these questions, which </w:t>
      </w:r>
      <w:r w:rsidRPr="009153A5">
        <w:rPr>
          <w:rFonts w:asciiTheme="majorBidi" w:hAnsiTheme="majorBidi" w:cstheme="majorBidi"/>
          <w:sz w:val="24"/>
          <w:szCs w:val="24"/>
        </w:rPr>
        <w:t xml:space="preserve">encourage deep thought and discussion, was not put to </w:t>
      </w:r>
      <w:r w:rsidR="00B1619D" w:rsidRPr="009153A5">
        <w:rPr>
          <w:rFonts w:asciiTheme="majorBidi" w:hAnsiTheme="majorBidi" w:cstheme="majorBidi"/>
          <w:sz w:val="24"/>
          <w:szCs w:val="24"/>
        </w:rPr>
        <w:t>p</w:t>
      </w:r>
      <w:r w:rsidR="00F071A4" w:rsidRPr="009153A5">
        <w:rPr>
          <w:rFonts w:asciiTheme="majorBidi" w:hAnsiTheme="majorBidi" w:cstheme="majorBidi"/>
          <w:sz w:val="24"/>
          <w:szCs w:val="24"/>
        </w:rPr>
        <w:t xml:space="preserve">roper </w:t>
      </w:r>
      <w:r w:rsidRPr="009153A5">
        <w:rPr>
          <w:rFonts w:asciiTheme="majorBidi" w:hAnsiTheme="majorBidi" w:cstheme="majorBidi"/>
          <w:sz w:val="24"/>
          <w:szCs w:val="24"/>
        </w:rPr>
        <w:t>use.</w:t>
      </w:r>
    </w:p>
    <w:p w14:paraId="0F640CF0" w14:textId="14D5FDAE" w:rsidR="005729E7" w:rsidRPr="00B23D6F" w:rsidRDefault="00143926"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One possible reason for the superficiality of discussion that typified most discourse in all classes is that even though teachers asked open-ended questions, they expected one correct answer and</w:t>
      </w:r>
      <w:r w:rsidR="00B1619D" w:rsidRPr="00B23D6F">
        <w:rPr>
          <w:rFonts w:asciiTheme="majorBidi" w:hAnsiTheme="majorBidi" w:cstheme="majorBidi"/>
          <w:sz w:val="24"/>
          <w:szCs w:val="24"/>
        </w:rPr>
        <w:t xml:space="preserve"> thus </w:t>
      </w:r>
      <w:r w:rsidR="002F7C17" w:rsidRPr="00B23D6F">
        <w:rPr>
          <w:rFonts w:asciiTheme="majorBidi" w:hAnsiTheme="majorBidi" w:cstheme="majorBidi"/>
          <w:sz w:val="24"/>
          <w:szCs w:val="24"/>
        </w:rPr>
        <w:t xml:space="preserve">squandered the opportunity to </w:t>
      </w:r>
      <w:r w:rsidR="004368C9" w:rsidRPr="00B23D6F">
        <w:rPr>
          <w:rFonts w:asciiTheme="majorBidi" w:hAnsiTheme="majorBidi" w:cstheme="majorBidi"/>
          <w:sz w:val="24"/>
          <w:szCs w:val="24"/>
        </w:rPr>
        <w:t>elicit</w:t>
      </w:r>
      <w:r w:rsidR="002F7C17"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 xml:space="preserve">thinking </w:t>
      </w:r>
      <w:r w:rsidR="000C12BA" w:rsidRPr="00B23D6F">
        <w:rPr>
          <w:rFonts w:asciiTheme="majorBidi" w:hAnsiTheme="majorBidi" w:cstheme="majorBidi"/>
          <w:sz w:val="24"/>
          <w:szCs w:val="24"/>
        </w:rPr>
        <w:t xml:space="preserve">and </w:t>
      </w:r>
      <w:r w:rsidR="004368C9" w:rsidRPr="00B23D6F">
        <w:rPr>
          <w:rFonts w:asciiTheme="majorBidi" w:hAnsiTheme="majorBidi" w:cstheme="majorBidi"/>
          <w:sz w:val="24"/>
          <w:szCs w:val="24"/>
        </w:rPr>
        <w:t>encourage additional students to contribute to the debate.</w:t>
      </w:r>
      <w:r w:rsidR="009A0E85"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Therefore, even an open-ended question may become a closed-ended one</w:t>
      </w:r>
      <w:r w:rsidR="004368C9" w:rsidRPr="004C7678">
        <w:rPr>
          <w:rFonts w:asciiTheme="majorBidi" w:hAnsiTheme="majorBidi" w:cstheme="majorBidi"/>
          <w:sz w:val="24"/>
          <w:szCs w:val="24"/>
        </w:rPr>
        <w:t>, as</w:t>
      </w:r>
      <w:r w:rsidR="008E767A" w:rsidRPr="004C7678">
        <w:rPr>
          <w:rFonts w:asciiTheme="majorBidi" w:hAnsiTheme="majorBidi" w:cstheme="majorBidi"/>
          <w:sz w:val="24"/>
          <w:szCs w:val="24"/>
        </w:rPr>
        <w:t xml:space="preserve"> </w:t>
      </w:r>
      <w:proofErr w:type="spellStart"/>
      <w:r w:rsidR="008E767A" w:rsidRPr="004C7678">
        <w:rPr>
          <w:rFonts w:asciiTheme="majorBidi" w:hAnsiTheme="majorBidi" w:cstheme="majorBidi"/>
          <w:sz w:val="24"/>
          <w:szCs w:val="24"/>
        </w:rPr>
        <w:t>Cazden</w:t>
      </w:r>
      <w:proofErr w:type="spellEnd"/>
      <w:r w:rsidR="008E767A" w:rsidRPr="00B23D6F">
        <w:rPr>
          <w:rFonts w:asciiTheme="majorBidi" w:hAnsiTheme="majorBidi" w:cstheme="majorBidi"/>
          <w:sz w:val="24"/>
          <w:szCs w:val="24"/>
        </w:rPr>
        <w:t xml:space="preserve"> </w:t>
      </w:r>
      <w:r w:rsidR="004C7678">
        <w:rPr>
          <w:rFonts w:ascii="Times New Roman" w:hAnsi="Times New Roman" w:cs="Times New Roman"/>
          <w:bCs/>
          <w:sz w:val="24"/>
          <w:szCs w:val="24"/>
        </w:rPr>
        <w:t>(</w:t>
      </w:r>
      <w:r w:rsidR="00C55A2F" w:rsidRPr="00C55A2F">
        <w:rPr>
          <w:rFonts w:ascii="Times New Roman" w:hAnsi="Times New Roman" w:cs="Times New Roman"/>
          <w:bCs/>
          <w:sz w:val="24"/>
          <w:szCs w:val="24"/>
        </w:rPr>
        <w:t>2008</w:t>
      </w:r>
      <w:r w:rsidR="004C7678">
        <w:rPr>
          <w:rFonts w:ascii="Times New Roman" w:hAnsi="Times New Roman" w:cs="Times New Roman"/>
          <w:bCs/>
          <w:sz w:val="24"/>
          <w:szCs w:val="24"/>
        </w:rPr>
        <w:t>)</w:t>
      </w:r>
      <w:r w:rsidR="004C7678">
        <w:rPr>
          <w:rFonts w:asciiTheme="majorBidi" w:hAnsiTheme="majorBidi" w:cstheme="majorBidi"/>
          <w:sz w:val="24"/>
          <w:szCs w:val="24"/>
        </w:rPr>
        <w:t xml:space="preserve"> </w:t>
      </w:r>
      <w:r w:rsidR="008E767A" w:rsidRPr="00B23D6F">
        <w:rPr>
          <w:rFonts w:asciiTheme="majorBidi" w:hAnsiTheme="majorBidi" w:cstheme="majorBidi"/>
          <w:sz w:val="24"/>
          <w:szCs w:val="24"/>
        </w:rPr>
        <w:t xml:space="preserve">claims, </w:t>
      </w:r>
      <w:r w:rsidR="004368C9" w:rsidRPr="00B23D6F">
        <w:rPr>
          <w:rFonts w:asciiTheme="majorBidi" w:hAnsiTheme="majorBidi" w:cstheme="majorBidi"/>
          <w:sz w:val="24"/>
          <w:szCs w:val="24"/>
        </w:rPr>
        <w:t>because students are used to the existence of one correct answer.</w:t>
      </w:r>
      <w:r w:rsidR="009A0E85"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 xml:space="preserve">Most </w:t>
      </w:r>
      <w:r w:rsidR="009F0BCF" w:rsidRPr="00B23D6F">
        <w:rPr>
          <w:rFonts w:asciiTheme="majorBidi" w:hAnsiTheme="majorBidi" w:cstheme="majorBidi"/>
          <w:sz w:val="24"/>
          <w:szCs w:val="24"/>
        </w:rPr>
        <w:t xml:space="preserve">teacher-initiated </w:t>
      </w:r>
      <w:r w:rsidR="00260909" w:rsidRPr="00B23D6F">
        <w:rPr>
          <w:rFonts w:asciiTheme="majorBidi" w:hAnsiTheme="majorBidi" w:cstheme="majorBidi"/>
          <w:sz w:val="24"/>
          <w:szCs w:val="24"/>
        </w:rPr>
        <w:t>open discourse</w:t>
      </w:r>
      <w:r w:rsidR="004368C9" w:rsidRPr="00B23D6F">
        <w:rPr>
          <w:rFonts w:asciiTheme="majorBidi" w:hAnsiTheme="majorBidi" w:cstheme="majorBidi"/>
          <w:sz w:val="24"/>
          <w:szCs w:val="24"/>
        </w:rPr>
        <w:t xml:space="preserve"> episodes in </w:t>
      </w:r>
      <w:r w:rsidR="009F0BCF" w:rsidRPr="00B23D6F">
        <w:rPr>
          <w:rFonts w:asciiTheme="majorBidi" w:hAnsiTheme="majorBidi" w:cstheme="majorBidi"/>
          <w:sz w:val="24"/>
          <w:szCs w:val="24"/>
        </w:rPr>
        <w:t xml:space="preserve">the </w:t>
      </w:r>
      <w:r w:rsidR="004368C9" w:rsidRPr="00B23D6F">
        <w:rPr>
          <w:rFonts w:asciiTheme="majorBidi" w:hAnsiTheme="majorBidi" w:cstheme="majorBidi"/>
          <w:sz w:val="24"/>
          <w:szCs w:val="24"/>
        </w:rPr>
        <w:t xml:space="preserve">classes </w:t>
      </w:r>
      <w:r w:rsidR="009F0BCF" w:rsidRPr="00B23D6F">
        <w:rPr>
          <w:rFonts w:asciiTheme="majorBidi" w:hAnsiTheme="majorBidi" w:cstheme="majorBidi"/>
          <w:sz w:val="24"/>
          <w:szCs w:val="24"/>
        </w:rPr>
        <w:t xml:space="preserve">that we studied </w:t>
      </w:r>
      <w:r w:rsidR="00713954" w:rsidRPr="00B23D6F">
        <w:rPr>
          <w:rFonts w:asciiTheme="majorBidi" w:hAnsiTheme="majorBidi" w:cstheme="majorBidi"/>
          <w:sz w:val="24"/>
          <w:szCs w:val="24"/>
        </w:rPr>
        <w:t xml:space="preserve">flowed from </w:t>
      </w:r>
      <w:r w:rsidR="004368C9" w:rsidRPr="00B23D6F">
        <w:rPr>
          <w:rFonts w:asciiTheme="majorBidi" w:hAnsiTheme="majorBidi" w:cstheme="majorBidi"/>
          <w:sz w:val="24"/>
          <w:szCs w:val="24"/>
        </w:rPr>
        <w:t>a transformation question.</w:t>
      </w:r>
      <w:r w:rsidR="009A0E85"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In practice, however, the teachers limited the discourse by providing the answers themselves</w:t>
      </w:r>
      <w:r w:rsidR="00713954" w:rsidRPr="00B23D6F">
        <w:rPr>
          <w:rFonts w:asciiTheme="majorBidi" w:hAnsiTheme="majorBidi" w:cstheme="majorBidi"/>
          <w:sz w:val="24"/>
          <w:szCs w:val="24"/>
        </w:rPr>
        <w:t xml:space="preserve">, thus forfeiting opportunities to develop </w:t>
      </w:r>
      <w:r w:rsidR="004368C9" w:rsidRPr="00B23D6F">
        <w:rPr>
          <w:rFonts w:asciiTheme="majorBidi" w:hAnsiTheme="majorBidi" w:cstheme="majorBidi"/>
          <w:sz w:val="24"/>
          <w:szCs w:val="24"/>
        </w:rPr>
        <w:t>discussion.</w:t>
      </w:r>
      <w:r w:rsidR="009A0E85" w:rsidRPr="00B23D6F">
        <w:rPr>
          <w:rFonts w:asciiTheme="majorBidi" w:hAnsiTheme="majorBidi" w:cstheme="majorBidi"/>
          <w:sz w:val="24"/>
          <w:szCs w:val="24"/>
        </w:rPr>
        <w:t xml:space="preserve"> </w:t>
      </w:r>
      <w:r w:rsidR="00DA6908" w:rsidRPr="00B23D6F">
        <w:rPr>
          <w:rFonts w:asciiTheme="majorBidi" w:hAnsiTheme="majorBidi" w:cstheme="majorBidi"/>
          <w:sz w:val="24"/>
          <w:szCs w:val="24"/>
        </w:rPr>
        <w:t>Accordingly</w:t>
      </w:r>
      <w:r w:rsidR="004368C9" w:rsidRPr="00B23D6F">
        <w:rPr>
          <w:rFonts w:asciiTheme="majorBidi" w:hAnsiTheme="majorBidi" w:cstheme="majorBidi"/>
          <w:sz w:val="24"/>
          <w:szCs w:val="24"/>
        </w:rPr>
        <w:t xml:space="preserve">, these discourse episodes did not blossom into high-quality discourse and </w:t>
      </w:r>
      <w:r w:rsidR="009E6533" w:rsidRPr="00B23D6F">
        <w:rPr>
          <w:rFonts w:asciiTheme="majorBidi" w:hAnsiTheme="majorBidi" w:cstheme="majorBidi"/>
          <w:sz w:val="24"/>
          <w:szCs w:val="24"/>
        </w:rPr>
        <w:t xml:space="preserve">did not express </w:t>
      </w:r>
      <w:proofErr w:type="spellStart"/>
      <w:r w:rsidR="004368C9" w:rsidRPr="00B23D6F">
        <w:rPr>
          <w:rFonts w:asciiTheme="majorBidi" w:hAnsiTheme="majorBidi" w:cstheme="majorBidi"/>
          <w:sz w:val="24"/>
          <w:szCs w:val="24"/>
        </w:rPr>
        <w:t>epitomically</w:t>
      </w:r>
      <w:proofErr w:type="spellEnd"/>
      <w:r w:rsidR="004368C9" w:rsidRPr="00B23D6F">
        <w:rPr>
          <w:rFonts w:asciiTheme="majorBidi" w:hAnsiTheme="majorBidi" w:cstheme="majorBidi"/>
          <w:sz w:val="24"/>
          <w:szCs w:val="24"/>
        </w:rPr>
        <w:t xml:space="preserve"> dialogic teaching.</w:t>
      </w:r>
    </w:p>
    <w:p w14:paraId="00A73C9F" w14:textId="42A43B3E" w:rsidR="004368C9" w:rsidRPr="00B23D6F" w:rsidRDefault="003D5396"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Another reason for the superficiality of classroom discourse</w:t>
      </w:r>
      <w:r w:rsidR="00384703" w:rsidRPr="00B23D6F">
        <w:rPr>
          <w:rFonts w:asciiTheme="majorBidi" w:hAnsiTheme="majorBidi" w:cstheme="majorBidi"/>
          <w:sz w:val="24"/>
          <w:szCs w:val="24"/>
        </w:rPr>
        <w:t xml:space="preserve"> is </w:t>
      </w:r>
      <w:r w:rsidRPr="00B23D6F">
        <w:rPr>
          <w:rFonts w:asciiTheme="majorBidi" w:hAnsiTheme="majorBidi" w:cstheme="majorBidi"/>
          <w:sz w:val="24"/>
          <w:szCs w:val="24"/>
        </w:rPr>
        <w:t>the heavy burden of material that teacher</w:t>
      </w:r>
      <w:r w:rsidR="00384703" w:rsidRPr="00B23D6F">
        <w:rPr>
          <w:rFonts w:asciiTheme="majorBidi" w:hAnsiTheme="majorBidi" w:cstheme="majorBidi"/>
          <w:sz w:val="24"/>
          <w:szCs w:val="24"/>
        </w:rPr>
        <w:t>s</w:t>
      </w:r>
      <w:r w:rsidRPr="00B23D6F">
        <w:rPr>
          <w:rFonts w:asciiTheme="majorBidi" w:hAnsiTheme="majorBidi" w:cstheme="majorBidi"/>
          <w:sz w:val="24"/>
          <w:szCs w:val="24"/>
        </w:rPr>
        <w:t xml:space="preserve"> </w:t>
      </w:r>
      <w:r w:rsidR="00513DD7" w:rsidRPr="00B23D6F">
        <w:rPr>
          <w:rFonts w:asciiTheme="majorBidi" w:hAnsiTheme="majorBidi" w:cstheme="majorBidi"/>
          <w:sz w:val="24"/>
          <w:szCs w:val="24"/>
        </w:rPr>
        <w:t>are required to teach</w:t>
      </w:r>
      <w:r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In the sciences, physics in particular, teacher</w:t>
      </w:r>
      <w:r w:rsidR="00384703" w:rsidRPr="00B23D6F">
        <w:rPr>
          <w:rFonts w:asciiTheme="majorBidi" w:hAnsiTheme="majorBidi" w:cstheme="majorBidi"/>
          <w:sz w:val="24"/>
          <w:szCs w:val="24"/>
        </w:rPr>
        <w:t xml:space="preserve">s have </w:t>
      </w:r>
      <w:r w:rsidRPr="00B23D6F">
        <w:rPr>
          <w:rFonts w:asciiTheme="majorBidi" w:hAnsiTheme="majorBidi" w:cstheme="majorBidi"/>
          <w:sz w:val="24"/>
          <w:szCs w:val="24"/>
        </w:rPr>
        <w:t xml:space="preserve">to </w:t>
      </w:r>
      <w:r w:rsidR="00384703" w:rsidRPr="00B23D6F">
        <w:rPr>
          <w:rFonts w:asciiTheme="majorBidi" w:hAnsiTheme="majorBidi" w:cstheme="majorBidi"/>
          <w:sz w:val="24"/>
          <w:szCs w:val="24"/>
        </w:rPr>
        <w:t xml:space="preserve">cover </w:t>
      </w:r>
      <w:r w:rsidRPr="00B23D6F">
        <w:rPr>
          <w:rFonts w:asciiTheme="majorBidi" w:hAnsiTheme="majorBidi" w:cstheme="majorBidi"/>
          <w:sz w:val="24"/>
          <w:szCs w:val="24"/>
        </w:rPr>
        <w:t>many topics within a given time</w:t>
      </w:r>
      <w:r w:rsidR="00384703"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problem </w:t>
      </w:r>
      <w:r w:rsidR="00384703" w:rsidRPr="00B23D6F">
        <w:rPr>
          <w:rFonts w:asciiTheme="majorBidi" w:hAnsiTheme="majorBidi" w:cstheme="majorBidi"/>
          <w:sz w:val="24"/>
          <w:szCs w:val="24"/>
        </w:rPr>
        <w:t xml:space="preserve">that </w:t>
      </w:r>
      <w:r w:rsidRPr="00B23D6F">
        <w:rPr>
          <w:rFonts w:asciiTheme="majorBidi" w:hAnsiTheme="majorBidi" w:cstheme="majorBidi"/>
          <w:sz w:val="24"/>
          <w:szCs w:val="24"/>
        </w:rPr>
        <w:t xml:space="preserve">stands out particularly in </w:t>
      </w:r>
      <w:bookmarkStart w:id="103" w:name="OLE_LINK18"/>
      <w:bookmarkStart w:id="104" w:name="OLE_LINK19"/>
      <w:r w:rsidR="00384703" w:rsidRPr="00B23D6F">
        <w:rPr>
          <w:rFonts w:asciiTheme="majorBidi" w:hAnsiTheme="majorBidi" w:cstheme="majorBidi"/>
          <w:sz w:val="24"/>
          <w:szCs w:val="24"/>
        </w:rPr>
        <w:t>matriculation</w:t>
      </w:r>
      <w:bookmarkEnd w:id="103"/>
      <w:bookmarkEnd w:id="104"/>
      <w:r w:rsidR="00384703" w:rsidRPr="00B23D6F">
        <w:rPr>
          <w:rFonts w:asciiTheme="majorBidi" w:hAnsiTheme="majorBidi" w:cstheme="majorBidi"/>
          <w:sz w:val="24"/>
          <w:szCs w:val="24"/>
        </w:rPr>
        <w:t xml:space="preserve"> </w:t>
      </w:r>
      <w:r w:rsidRPr="00B23D6F">
        <w:rPr>
          <w:rFonts w:asciiTheme="majorBidi" w:hAnsiTheme="majorBidi" w:cstheme="majorBidi"/>
          <w:sz w:val="24"/>
          <w:szCs w:val="24"/>
        </w:rPr>
        <w:t>classes.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t>
      </w:r>
      <w:r w:rsidR="0048101B" w:rsidRPr="00B23D6F">
        <w:rPr>
          <w:rFonts w:asciiTheme="majorBidi" w:hAnsiTheme="majorBidi" w:cstheme="majorBidi"/>
          <w:sz w:val="24"/>
          <w:szCs w:val="24"/>
        </w:rPr>
        <w:t xml:space="preserve">sheer quantity of </w:t>
      </w:r>
      <w:r w:rsidRPr="00B23D6F">
        <w:rPr>
          <w:rFonts w:asciiTheme="majorBidi" w:hAnsiTheme="majorBidi" w:cstheme="majorBidi"/>
          <w:sz w:val="24"/>
          <w:szCs w:val="24"/>
        </w:rPr>
        <w:t xml:space="preserve">information </w:t>
      </w:r>
      <w:r w:rsidR="0048101B" w:rsidRPr="00B23D6F">
        <w:rPr>
          <w:rFonts w:asciiTheme="majorBidi" w:hAnsiTheme="majorBidi" w:cstheme="majorBidi"/>
          <w:sz w:val="24"/>
          <w:szCs w:val="24"/>
        </w:rPr>
        <w:t xml:space="preserve">that teachers </w:t>
      </w:r>
      <w:r w:rsidR="00FC386E" w:rsidRPr="00B23D6F">
        <w:rPr>
          <w:rFonts w:asciiTheme="majorBidi" w:hAnsiTheme="majorBidi" w:cstheme="majorBidi"/>
          <w:sz w:val="24"/>
          <w:szCs w:val="24"/>
        </w:rPr>
        <w:t xml:space="preserve">must </w:t>
      </w:r>
      <w:r w:rsidR="0048101B" w:rsidRPr="00B23D6F">
        <w:rPr>
          <w:rFonts w:asciiTheme="majorBidi" w:hAnsiTheme="majorBidi" w:cstheme="majorBidi"/>
          <w:sz w:val="24"/>
          <w:szCs w:val="24"/>
        </w:rPr>
        <w:t xml:space="preserve">present makes </w:t>
      </w:r>
      <w:r w:rsidRPr="00B23D6F">
        <w:rPr>
          <w:rFonts w:asciiTheme="majorBidi" w:hAnsiTheme="majorBidi" w:cstheme="majorBidi"/>
          <w:sz w:val="24"/>
          <w:szCs w:val="24"/>
        </w:rPr>
        <w:t>rapid-fire teaching</w:t>
      </w:r>
      <w:r w:rsidR="0048101B" w:rsidRPr="00B23D6F">
        <w:rPr>
          <w:rFonts w:asciiTheme="majorBidi" w:hAnsiTheme="majorBidi" w:cstheme="majorBidi"/>
          <w:sz w:val="24"/>
          <w:szCs w:val="24"/>
        </w:rPr>
        <w:t xml:space="preserve"> unavoidable</w:t>
      </w:r>
      <w:r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48101B" w:rsidRPr="00B23D6F">
        <w:rPr>
          <w:rFonts w:asciiTheme="majorBidi" w:hAnsiTheme="majorBidi" w:cstheme="majorBidi"/>
          <w:sz w:val="24"/>
          <w:szCs w:val="24"/>
        </w:rPr>
        <w:t>T</w:t>
      </w:r>
      <w:r w:rsidRPr="00B23D6F">
        <w:rPr>
          <w:rFonts w:asciiTheme="majorBidi" w:hAnsiTheme="majorBidi" w:cstheme="majorBidi"/>
          <w:sz w:val="24"/>
          <w:szCs w:val="24"/>
        </w:rPr>
        <w:t>eacher</w:t>
      </w:r>
      <w:r w:rsidR="0048101B" w:rsidRPr="00B23D6F">
        <w:rPr>
          <w:rFonts w:asciiTheme="majorBidi" w:hAnsiTheme="majorBidi" w:cstheme="majorBidi"/>
          <w:sz w:val="24"/>
          <w:szCs w:val="24"/>
        </w:rPr>
        <w:t>s</w:t>
      </w:r>
      <w:r w:rsidRPr="00B23D6F">
        <w:rPr>
          <w:rFonts w:asciiTheme="majorBidi" w:hAnsiTheme="majorBidi" w:cstheme="majorBidi"/>
          <w:sz w:val="24"/>
          <w:szCs w:val="24"/>
        </w:rPr>
        <w:t xml:space="preserve"> cut </w:t>
      </w:r>
      <w:r w:rsidR="0048101B" w:rsidRPr="00B23D6F">
        <w:rPr>
          <w:rFonts w:asciiTheme="majorBidi" w:hAnsiTheme="majorBidi" w:cstheme="majorBidi"/>
          <w:sz w:val="24"/>
          <w:szCs w:val="24"/>
        </w:rPr>
        <w:t xml:space="preserve">discussions </w:t>
      </w:r>
      <w:r w:rsidRPr="00B23D6F">
        <w:rPr>
          <w:rFonts w:asciiTheme="majorBidi" w:hAnsiTheme="majorBidi" w:cstheme="majorBidi"/>
          <w:sz w:val="24"/>
          <w:szCs w:val="24"/>
        </w:rPr>
        <w:t>short</w:t>
      </w:r>
      <w:r w:rsidR="0048101B" w:rsidRPr="00B23D6F">
        <w:rPr>
          <w:rFonts w:asciiTheme="majorBidi" w:hAnsiTheme="majorBidi" w:cstheme="majorBidi"/>
          <w:sz w:val="24"/>
          <w:szCs w:val="24"/>
        </w:rPr>
        <w:t>,</w:t>
      </w:r>
      <w:r w:rsidRPr="00B23D6F">
        <w:rPr>
          <w:rFonts w:asciiTheme="majorBidi" w:hAnsiTheme="majorBidi" w:cstheme="majorBidi"/>
          <w:sz w:val="24"/>
          <w:szCs w:val="24"/>
        </w:rPr>
        <w:t xml:space="preserve"> give</w:t>
      </w:r>
      <w:r w:rsidR="0048101B"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answers </w:t>
      </w:r>
      <w:r w:rsidR="0048101B" w:rsidRPr="00B23D6F">
        <w:rPr>
          <w:rFonts w:asciiTheme="majorBidi" w:hAnsiTheme="majorBidi" w:cstheme="majorBidi"/>
          <w:sz w:val="24"/>
          <w:szCs w:val="24"/>
        </w:rPr>
        <w:t xml:space="preserve">themselves, </w:t>
      </w:r>
      <w:r w:rsidRPr="00B23D6F">
        <w:rPr>
          <w:rFonts w:asciiTheme="majorBidi" w:hAnsiTheme="majorBidi" w:cstheme="majorBidi"/>
          <w:sz w:val="24"/>
          <w:szCs w:val="24"/>
        </w:rPr>
        <w:t>and leave insufficient time for thinking and more meaningful learning.</w:t>
      </w:r>
    </w:p>
    <w:p w14:paraId="4D27643E" w14:textId="495F00C4" w:rsidR="003D5396" w:rsidRDefault="00F23D2E" w:rsidP="001E5419">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lastRenderedPageBreak/>
        <w:t>In sum, one may say that most discourse in all classes was lively and continual, not lecture-like but also not dialogic.</w:t>
      </w:r>
      <w:r w:rsidR="009A0E85" w:rsidRPr="00B23D6F">
        <w:rPr>
          <w:rFonts w:asciiTheme="majorBidi" w:hAnsiTheme="majorBidi" w:cstheme="majorBidi"/>
          <w:sz w:val="24"/>
          <w:szCs w:val="24"/>
        </w:rPr>
        <w:t xml:space="preserve"> </w:t>
      </w:r>
      <w:r w:rsidR="00FD6C5A" w:rsidRPr="00B23D6F">
        <w:rPr>
          <w:rFonts w:asciiTheme="majorBidi" w:hAnsiTheme="majorBidi" w:cstheme="majorBidi"/>
          <w:sz w:val="24"/>
          <w:szCs w:val="24"/>
        </w:rPr>
        <w:t xml:space="preserve">It </w:t>
      </w:r>
      <w:r w:rsidRPr="00B23D6F">
        <w:rPr>
          <w:rFonts w:asciiTheme="majorBidi" w:hAnsiTheme="majorBidi" w:cstheme="majorBidi"/>
          <w:sz w:val="24"/>
          <w:szCs w:val="24"/>
        </w:rPr>
        <w:t>was typified by a constant flow of questions and answers and superficial, brief discussion.</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teachers strove to </w:t>
      </w:r>
      <w:r w:rsidR="000B0998" w:rsidRPr="00B23D6F">
        <w:rPr>
          <w:rFonts w:asciiTheme="majorBidi" w:hAnsiTheme="majorBidi" w:cstheme="majorBidi"/>
          <w:sz w:val="24"/>
          <w:szCs w:val="24"/>
        </w:rPr>
        <w:t>involve</w:t>
      </w:r>
      <w:r w:rsidRPr="00B23D6F">
        <w:rPr>
          <w:rFonts w:asciiTheme="majorBidi" w:hAnsiTheme="majorBidi" w:cstheme="majorBidi"/>
          <w:sz w:val="24"/>
          <w:szCs w:val="24"/>
        </w:rPr>
        <w:t xml:space="preserve"> the students</w:t>
      </w:r>
      <w:r w:rsidR="00274B75" w:rsidRPr="00B23D6F">
        <w:rPr>
          <w:rFonts w:asciiTheme="majorBidi" w:hAnsiTheme="majorBidi" w:cstheme="majorBidi"/>
          <w:sz w:val="24"/>
          <w:szCs w:val="24"/>
        </w:rPr>
        <w:t xml:space="preserve"> and</w:t>
      </w:r>
      <w:r w:rsidRPr="00B23D6F">
        <w:rPr>
          <w:rFonts w:asciiTheme="majorBidi" w:hAnsiTheme="majorBidi" w:cstheme="majorBidi"/>
          <w:sz w:val="24"/>
          <w:szCs w:val="24"/>
        </w:rPr>
        <w:t xml:space="preserve"> asked many diverse questions, but </w:t>
      </w:r>
      <w:r w:rsidR="000A1ECF">
        <w:rPr>
          <w:rFonts w:ascii="Times New Roman" w:hAnsi="Times New Roman" w:cs="Times New Roman"/>
          <w:sz w:val="24"/>
          <w:szCs w:val="24"/>
        </w:rPr>
        <w:t>w</w:t>
      </w:r>
      <w:r w:rsidR="000A1ECF" w:rsidRPr="006502AA">
        <w:rPr>
          <w:rFonts w:ascii="Times New Roman" w:hAnsi="Times New Roman" w:cs="Times New Roman"/>
          <w:sz w:val="24"/>
          <w:szCs w:val="24"/>
        </w:rPr>
        <w:t xml:space="preserve">hen students are “bombarded” with questions and </w:t>
      </w:r>
      <w:proofErr w:type="gramStart"/>
      <w:r w:rsidR="000A1ECF" w:rsidRPr="006502AA">
        <w:rPr>
          <w:rFonts w:ascii="Times New Roman" w:hAnsi="Times New Roman" w:cs="Times New Roman"/>
          <w:sz w:val="24"/>
          <w:szCs w:val="24"/>
        </w:rPr>
        <w:t>are not given</w:t>
      </w:r>
      <w:proofErr w:type="gramEnd"/>
      <w:r w:rsidR="000A1ECF" w:rsidRPr="006502AA">
        <w:rPr>
          <w:rFonts w:ascii="Times New Roman" w:hAnsi="Times New Roman" w:cs="Times New Roman"/>
          <w:sz w:val="24"/>
          <w:szCs w:val="24"/>
        </w:rPr>
        <w:t xml:space="preserve"> reasonable time to think, deep discussion cannot develop</w:t>
      </w:r>
      <w:r w:rsidR="000A1ECF">
        <w:rPr>
          <w:rFonts w:ascii="Times New Roman" w:hAnsi="Times New Roman" w:cs="Times New Roman"/>
          <w:sz w:val="24"/>
          <w:szCs w:val="24"/>
        </w:rPr>
        <w:t>.</w:t>
      </w:r>
      <w:r w:rsidR="002B5DD5">
        <w:rPr>
          <w:rFonts w:asciiTheme="majorBidi" w:hAnsiTheme="majorBidi" w:cstheme="majorBidi"/>
          <w:sz w:val="24"/>
          <w:szCs w:val="24"/>
        </w:rPr>
        <w:t xml:space="preserve"> </w:t>
      </w:r>
    </w:p>
    <w:p w14:paraId="24518DB6" w14:textId="319BEACB" w:rsidR="00392D6E" w:rsidRPr="001E5419" w:rsidRDefault="00392D6E" w:rsidP="005B4EFC">
      <w:pPr>
        <w:bidi w:val="0"/>
        <w:spacing w:after="0" w:line="480" w:lineRule="auto"/>
        <w:jc w:val="both"/>
        <w:rPr>
          <w:rFonts w:asciiTheme="majorBidi" w:hAnsiTheme="majorBidi" w:cstheme="majorBidi"/>
          <w:color w:val="FF0000"/>
          <w:sz w:val="24"/>
          <w:szCs w:val="24"/>
          <w:rtl/>
        </w:rPr>
      </w:pPr>
      <w:r>
        <w:rPr>
          <w:rFonts w:asciiTheme="majorBidi" w:hAnsiTheme="majorBidi" w:cstheme="majorBidi" w:hint="cs"/>
          <w:color w:val="FF0000"/>
          <w:sz w:val="24"/>
          <w:szCs w:val="24"/>
          <w:rtl/>
        </w:rPr>
        <w:t>ממצאי המחקר אם כך מחזקים את המסגרת התאורטית המתייחסת למורכבות השיח הכיתתי אבל מדגישים את הצורך באבחנה באיכות המעורבות של המורים והתלמידים בשיח הכיתתי. תמונת ה</w:t>
      </w:r>
      <w:r w:rsidR="005B4EFC">
        <w:rPr>
          <w:rFonts w:asciiTheme="majorBidi" w:hAnsiTheme="majorBidi" w:cstheme="majorBidi" w:hint="cs"/>
          <w:color w:val="FF0000"/>
          <w:sz w:val="24"/>
          <w:szCs w:val="24"/>
          <w:rtl/>
        </w:rPr>
        <w:t>השתתפות</w:t>
      </w:r>
      <w:r>
        <w:rPr>
          <w:rFonts w:asciiTheme="majorBidi" w:hAnsiTheme="majorBidi" w:cstheme="majorBidi" w:hint="cs"/>
          <w:color w:val="FF0000"/>
          <w:sz w:val="24"/>
          <w:szCs w:val="24"/>
          <w:rtl/>
        </w:rPr>
        <w:t xml:space="preserve"> הרבה של התלמידים בכיתות שנחקרו עלולה ליצור אצל המורים שלהם הבנה מוטעית כאילו השיח הוא פרודוקטיבי </w:t>
      </w:r>
      <w:proofErr w:type="spellStart"/>
      <w:r>
        <w:rPr>
          <w:rFonts w:asciiTheme="majorBidi" w:hAnsiTheme="majorBidi" w:cstheme="majorBidi" w:hint="cs"/>
          <w:color w:val="FF0000"/>
          <w:sz w:val="24"/>
          <w:szCs w:val="24"/>
          <w:rtl/>
        </w:rPr>
        <w:t>ודיאלוגי</w:t>
      </w:r>
      <w:proofErr w:type="spellEnd"/>
      <w:r>
        <w:rPr>
          <w:rFonts w:asciiTheme="majorBidi" w:hAnsiTheme="majorBidi" w:cstheme="majorBidi" w:hint="cs"/>
          <w:color w:val="FF0000"/>
          <w:sz w:val="24"/>
          <w:szCs w:val="24"/>
          <w:rtl/>
        </w:rPr>
        <w:t xml:space="preserve"> גם כאשר השיח אינו כזה.</w:t>
      </w:r>
      <w:r w:rsidR="005B4EFC">
        <w:rPr>
          <w:rFonts w:asciiTheme="majorBidi" w:hAnsiTheme="majorBidi" w:cstheme="majorBidi" w:hint="cs"/>
          <w:color w:val="FF0000"/>
          <w:sz w:val="24"/>
          <w:szCs w:val="24"/>
          <w:rtl/>
        </w:rPr>
        <w:t xml:space="preserve"> הבנה מוטעית זאת עלולה לעכב את השינויים הנחוצים </w:t>
      </w:r>
      <w:r w:rsidR="00417683">
        <w:rPr>
          <w:rFonts w:asciiTheme="majorBidi" w:hAnsiTheme="majorBidi" w:cstheme="majorBidi" w:hint="cs"/>
          <w:color w:val="FF0000"/>
          <w:sz w:val="24"/>
          <w:szCs w:val="24"/>
          <w:rtl/>
        </w:rPr>
        <w:t>בשיח הכיתתי.</w:t>
      </w:r>
      <w:bookmarkStart w:id="105" w:name="_GoBack"/>
      <w:bookmarkEnd w:id="105"/>
      <w:r>
        <w:rPr>
          <w:rFonts w:asciiTheme="majorBidi" w:hAnsiTheme="majorBidi" w:cstheme="majorBidi" w:hint="cs"/>
          <w:color w:val="FF0000"/>
          <w:sz w:val="24"/>
          <w:szCs w:val="24"/>
          <w:rtl/>
        </w:rPr>
        <w:t xml:space="preserve"> </w:t>
      </w:r>
    </w:p>
    <w:p w14:paraId="0DEAE0DE" w14:textId="590FC9E5" w:rsidR="001E5419" w:rsidRPr="001E5419" w:rsidRDefault="002B5DD5" w:rsidP="005F7A6F">
      <w:pPr>
        <w:bidi w:val="0"/>
        <w:spacing w:after="0" w:line="480" w:lineRule="auto"/>
        <w:jc w:val="both"/>
        <w:rPr>
          <w:rFonts w:asciiTheme="majorBidi" w:hAnsiTheme="majorBidi" w:cstheme="majorBidi"/>
          <w:color w:val="FF0000"/>
          <w:sz w:val="24"/>
          <w:szCs w:val="24"/>
          <w:rtl/>
        </w:rPr>
      </w:pPr>
      <w:r w:rsidRPr="001E5419">
        <w:rPr>
          <w:rFonts w:asciiTheme="majorBidi" w:hAnsiTheme="majorBidi" w:cstheme="majorBidi" w:hint="cs"/>
          <w:color w:val="FF0000"/>
          <w:sz w:val="24"/>
          <w:szCs w:val="24"/>
          <w:rtl/>
        </w:rPr>
        <w:t>מבחינה פדגוגית</w:t>
      </w:r>
      <w:r w:rsidR="001E5419" w:rsidRPr="001E5419">
        <w:rPr>
          <w:rFonts w:asciiTheme="majorBidi" w:hAnsiTheme="majorBidi" w:cstheme="majorBidi" w:hint="cs"/>
          <w:color w:val="FF0000"/>
          <w:sz w:val="24"/>
          <w:szCs w:val="24"/>
          <w:rtl/>
        </w:rPr>
        <w:t xml:space="preserve"> ניתן לאפיין את השיח הכיתתי של המורים</w:t>
      </w:r>
      <w:r w:rsidR="005F7A6F">
        <w:rPr>
          <w:rFonts w:asciiTheme="majorBidi" w:hAnsiTheme="majorBidi" w:cstheme="majorBidi" w:hint="cs"/>
          <w:color w:val="FF0000"/>
          <w:sz w:val="24"/>
          <w:szCs w:val="24"/>
          <w:rtl/>
        </w:rPr>
        <w:t xml:space="preserve"> במחקר זה</w:t>
      </w:r>
      <w:r w:rsidR="001E5419" w:rsidRPr="001E5419">
        <w:rPr>
          <w:rFonts w:asciiTheme="majorBidi" w:hAnsiTheme="majorBidi" w:cstheme="majorBidi" w:hint="cs"/>
          <w:color w:val="FF0000"/>
          <w:sz w:val="24"/>
          <w:szCs w:val="24"/>
          <w:rtl/>
        </w:rPr>
        <w:t xml:space="preserve"> כ</w:t>
      </w:r>
      <w:r w:rsidR="005F7A6F">
        <w:rPr>
          <w:rFonts w:asciiTheme="majorBidi" w:hAnsiTheme="majorBidi" w:cstheme="majorBidi" w:hint="cs"/>
          <w:color w:val="FF0000"/>
          <w:sz w:val="24"/>
          <w:szCs w:val="24"/>
          <w:rtl/>
        </w:rPr>
        <w:t>שיח</w:t>
      </w:r>
      <w:r w:rsidR="001E5419" w:rsidRPr="001E5419">
        <w:rPr>
          <w:rFonts w:asciiTheme="majorBidi" w:hAnsiTheme="majorBidi" w:cstheme="majorBidi" w:hint="cs"/>
          <w:color w:val="FF0000"/>
          <w:sz w:val="24"/>
          <w:szCs w:val="24"/>
          <w:rtl/>
        </w:rPr>
        <w:t>-</w:t>
      </w:r>
    </w:p>
    <w:p w14:paraId="6EDC45C8" w14:textId="6CA11A78" w:rsidR="002B5DD5" w:rsidRPr="001E5419" w:rsidRDefault="001E5419" w:rsidP="001E5419">
      <w:pPr>
        <w:bidi w:val="0"/>
        <w:spacing w:after="0" w:line="480" w:lineRule="auto"/>
        <w:jc w:val="both"/>
        <w:rPr>
          <w:rFonts w:asciiTheme="majorBidi" w:hAnsiTheme="majorBidi" w:cstheme="majorBidi"/>
          <w:color w:val="FF0000"/>
          <w:sz w:val="24"/>
          <w:szCs w:val="24"/>
        </w:rPr>
      </w:pPr>
      <w:r w:rsidRPr="001E5419">
        <w:rPr>
          <w:rFonts w:ascii="Helvetica-Oblique" w:hAnsi="Helvetica-Oblique" w:cs="Helvetica-Oblique"/>
          <w:i/>
          <w:iCs/>
          <w:color w:val="FF0000"/>
          <w:sz w:val="18"/>
          <w:szCs w:val="18"/>
        </w:rPr>
        <w:t>interactive/Authoritative</w:t>
      </w:r>
    </w:p>
    <w:p w14:paraId="03C8FA54" w14:textId="4DC144DC" w:rsidR="006F51DE" w:rsidRDefault="001E5419" w:rsidP="00567BA4">
      <w:pPr>
        <w:bidi w:val="0"/>
        <w:spacing w:after="0" w:line="480" w:lineRule="auto"/>
        <w:jc w:val="both"/>
        <w:rPr>
          <w:rFonts w:asciiTheme="majorBidi" w:hAnsiTheme="majorBidi" w:cstheme="majorBidi"/>
          <w:color w:val="FF0000"/>
          <w:sz w:val="24"/>
          <w:szCs w:val="24"/>
          <w:rtl/>
        </w:rPr>
      </w:pPr>
      <w:r w:rsidRPr="001E5419">
        <w:rPr>
          <w:rFonts w:asciiTheme="majorBidi" w:hAnsiTheme="majorBidi" w:cstheme="majorBidi" w:hint="cs"/>
          <w:color w:val="FF0000"/>
          <w:sz w:val="24"/>
          <w:szCs w:val="24"/>
          <w:rtl/>
        </w:rPr>
        <w:t xml:space="preserve">כפי שסקוט </w:t>
      </w:r>
      <w:proofErr w:type="spellStart"/>
      <w:r w:rsidRPr="001E5419">
        <w:rPr>
          <w:rFonts w:asciiTheme="majorBidi" w:hAnsiTheme="majorBidi" w:cstheme="majorBidi" w:hint="cs"/>
          <w:color w:val="FF0000"/>
          <w:sz w:val="24"/>
          <w:szCs w:val="24"/>
          <w:rtl/>
        </w:rPr>
        <w:t>ומורטימור</w:t>
      </w:r>
      <w:proofErr w:type="spellEnd"/>
      <w:r w:rsidRPr="001E5419">
        <w:rPr>
          <w:rFonts w:asciiTheme="majorBidi" w:hAnsiTheme="majorBidi" w:cstheme="majorBidi" w:hint="cs"/>
          <w:color w:val="FF0000"/>
          <w:sz w:val="24"/>
          <w:szCs w:val="24"/>
          <w:rtl/>
        </w:rPr>
        <w:t xml:space="preserve"> (2003) כינו זאת. התלמידים היו מעורבים בשיח אבל המורים לא באמת אפשרו לתלמידים לפתח את רעיונותיהם. המעורבות הרבה של התלמידים יוצרת דינמיקה חשובה אבל כדי להוביל לשיח </w:t>
      </w:r>
      <w:proofErr w:type="spellStart"/>
      <w:r w:rsidRPr="001E5419">
        <w:rPr>
          <w:rFonts w:asciiTheme="majorBidi" w:hAnsiTheme="majorBidi" w:cstheme="majorBidi" w:hint="cs"/>
          <w:color w:val="FF0000"/>
          <w:sz w:val="24"/>
          <w:szCs w:val="24"/>
          <w:rtl/>
        </w:rPr>
        <w:t>דיאלוגי</w:t>
      </w:r>
      <w:proofErr w:type="spellEnd"/>
      <w:r w:rsidRPr="001E5419">
        <w:rPr>
          <w:rFonts w:asciiTheme="majorBidi" w:hAnsiTheme="majorBidi" w:cstheme="majorBidi" w:hint="cs"/>
          <w:color w:val="FF0000"/>
          <w:sz w:val="24"/>
          <w:szCs w:val="24"/>
          <w:rtl/>
        </w:rPr>
        <w:t>/אינטראקטיבי</w:t>
      </w:r>
      <w:r w:rsidR="00567BA4">
        <w:rPr>
          <w:rFonts w:asciiTheme="majorBidi" w:hAnsiTheme="majorBidi" w:cstheme="majorBidi" w:hint="cs"/>
          <w:color w:val="FF0000"/>
          <w:sz w:val="24"/>
          <w:szCs w:val="24"/>
          <w:rtl/>
        </w:rPr>
        <w:t xml:space="preserve"> כדברי סקוט </w:t>
      </w:r>
      <w:proofErr w:type="spellStart"/>
      <w:r w:rsidR="00567BA4">
        <w:rPr>
          <w:rFonts w:asciiTheme="majorBidi" w:hAnsiTheme="majorBidi" w:cstheme="majorBidi" w:hint="cs"/>
          <w:color w:val="FF0000"/>
          <w:sz w:val="24"/>
          <w:szCs w:val="24"/>
          <w:rtl/>
        </w:rPr>
        <w:t>ומורטימר</w:t>
      </w:r>
      <w:proofErr w:type="spellEnd"/>
      <w:r w:rsidR="00567BA4">
        <w:rPr>
          <w:rFonts w:asciiTheme="majorBidi" w:hAnsiTheme="majorBidi" w:cstheme="majorBidi" w:hint="cs"/>
          <w:color w:val="FF0000"/>
          <w:sz w:val="24"/>
          <w:szCs w:val="24"/>
          <w:rtl/>
        </w:rPr>
        <w:t xml:space="preserve"> (2003)</w:t>
      </w:r>
      <w:r w:rsidR="005F7A6F">
        <w:rPr>
          <w:rFonts w:asciiTheme="majorBidi" w:hAnsiTheme="majorBidi" w:cstheme="majorBidi" w:hint="cs"/>
          <w:color w:val="FF0000"/>
          <w:sz w:val="24"/>
          <w:szCs w:val="24"/>
          <w:rtl/>
        </w:rPr>
        <w:t>,</w:t>
      </w:r>
      <w:r w:rsidRPr="001E5419">
        <w:rPr>
          <w:rFonts w:asciiTheme="majorBidi" w:hAnsiTheme="majorBidi" w:cstheme="majorBidi" w:hint="cs"/>
          <w:color w:val="FF0000"/>
          <w:sz w:val="24"/>
          <w:szCs w:val="24"/>
          <w:rtl/>
        </w:rPr>
        <w:t xml:space="preserve"> המורה צריך </w:t>
      </w:r>
      <w:r>
        <w:rPr>
          <w:rFonts w:asciiTheme="majorBidi" w:hAnsiTheme="majorBidi" w:cstheme="majorBidi" w:hint="cs"/>
          <w:color w:val="FF0000"/>
          <w:sz w:val="24"/>
          <w:szCs w:val="24"/>
          <w:rtl/>
        </w:rPr>
        <w:t>לכוון פחות את התלמידים לתשובה 'הנכונה'. על המורה לא לחשוש לפתח את הרעיונות של תלמידיו גם אם הם נראים שגוים ולאפשר להם לעשות רפלקציה על החשיבה שלהם.</w:t>
      </w:r>
      <w:r w:rsidR="00567BA4">
        <w:rPr>
          <w:rFonts w:asciiTheme="majorBidi" w:hAnsiTheme="majorBidi" w:cstheme="majorBidi" w:hint="cs"/>
          <w:color w:val="FF0000"/>
          <w:sz w:val="24"/>
          <w:szCs w:val="24"/>
          <w:rtl/>
        </w:rPr>
        <w:t xml:space="preserve"> </w:t>
      </w:r>
    </w:p>
    <w:p w14:paraId="16B1B5FC" w14:textId="2D89DB30" w:rsidR="006F51DE" w:rsidRDefault="00567BA4" w:rsidP="006F51DE">
      <w:pPr>
        <w:bidi w:val="0"/>
        <w:spacing w:after="0" w:line="480" w:lineRule="auto"/>
        <w:jc w:val="both"/>
        <w:rPr>
          <w:rFonts w:asciiTheme="majorBidi" w:hAnsiTheme="majorBidi" w:cstheme="majorBidi"/>
          <w:color w:val="FF0000"/>
          <w:sz w:val="24"/>
          <w:szCs w:val="24"/>
          <w:rtl/>
        </w:rPr>
      </w:pPr>
      <w:r>
        <w:rPr>
          <w:rFonts w:asciiTheme="majorBidi" w:hAnsiTheme="majorBidi" w:cstheme="majorBidi" w:hint="cs"/>
          <w:color w:val="FF0000"/>
          <w:sz w:val="24"/>
          <w:szCs w:val="24"/>
          <w:rtl/>
        </w:rPr>
        <w:t>בנוסף, המורה צריך לווסת את מספר השאלות ולתת לתלמידים זמן לחשוב</w:t>
      </w:r>
      <w:r w:rsidR="006F51DE">
        <w:rPr>
          <w:rFonts w:asciiTheme="majorBidi" w:hAnsiTheme="majorBidi" w:cstheme="majorBidi" w:hint="cs"/>
          <w:color w:val="FF0000"/>
          <w:sz w:val="24"/>
          <w:szCs w:val="24"/>
          <w:rtl/>
        </w:rPr>
        <w:t>.</w:t>
      </w:r>
    </w:p>
    <w:p w14:paraId="0CAA6806" w14:textId="77777777" w:rsidR="006F51DE" w:rsidRPr="006F51DE" w:rsidRDefault="006F51DE" w:rsidP="006F51DE">
      <w:pPr>
        <w:bidi w:val="0"/>
        <w:spacing w:line="480" w:lineRule="auto"/>
        <w:contextualSpacing/>
        <w:jc w:val="both"/>
        <w:rPr>
          <w:rFonts w:ascii="Times New Roman" w:hAnsi="Times New Roman" w:cs="Times New Roman"/>
          <w:color w:val="FF0000"/>
          <w:sz w:val="24"/>
          <w:szCs w:val="24"/>
        </w:rPr>
      </w:pPr>
      <w:r w:rsidRPr="006F51DE">
        <w:rPr>
          <w:rFonts w:ascii="Times New Roman" w:hAnsi="Times New Roman" w:cs="Times New Roman"/>
          <w:color w:val="FF0000"/>
          <w:sz w:val="24"/>
          <w:szCs w:val="24"/>
        </w:rPr>
        <w:t xml:space="preserve">Rowe (2003) emphasizes the importance of wait-time that passes between the teacher’s asking a question and receiving an answer for the development of logical thinking. Prolonging the wait-time enhances students’ self-confidence, prompts more students to dare to take part in the classroom discourse and ask questions, and creates more interactions among students. After appropriate training, Rowe says, teachers can prolong their wait-times after asking questions and, in turn, may reduce the number of their questions considerably. </w:t>
      </w:r>
    </w:p>
    <w:p w14:paraId="0783B90B" w14:textId="5078D7F1" w:rsidR="00902EA6" w:rsidRDefault="00AA40F2" w:rsidP="005C5AB3">
      <w:pPr>
        <w:bidi w:val="0"/>
        <w:spacing w:after="0" w:line="480" w:lineRule="auto"/>
        <w:jc w:val="both"/>
        <w:rPr>
          <w:rFonts w:asciiTheme="majorBidi" w:hAnsiTheme="majorBidi" w:cstheme="majorBidi"/>
          <w:sz w:val="24"/>
          <w:szCs w:val="24"/>
          <w:rtl/>
        </w:rPr>
      </w:pPr>
      <w:r w:rsidRPr="00B23D6F">
        <w:rPr>
          <w:rFonts w:asciiTheme="majorBidi" w:hAnsiTheme="majorBidi" w:cstheme="majorBidi"/>
          <w:sz w:val="24"/>
          <w:szCs w:val="24"/>
        </w:rPr>
        <w:t>O</w:t>
      </w:r>
      <w:r w:rsidR="006874A0" w:rsidRPr="00B23D6F">
        <w:rPr>
          <w:rFonts w:asciiTheme="majorBidi" w:hAnsiTheme="majorBidi" w:cstheme="majorBidi"/>
          <w:sz w:val="24"/>
          <w:szCs w:val="24"/>
        </w:rPr>
        <w:t xml:space="preserve">bviously, one cannot </w:t>
      </w:r>
      <w:r w:rsidR="00A03E0E" w:rsidRPr="00B23D6F">
        <w:rPr>
          <w:rFonts w:asciiTheme="majorBidi" w:hAnsiTheme="majorBidi" w:cstheme="majorBidi"/>
          <w:sz w:val="24"/>
          <w:szCs w:val="24"/>
        </w:rPr>
        <w:t>make a broad generalization</w:t>
      </w:r>
      <w:r w:rsidR="006874A0" w:rsidRPr="00B23D6F">
        <w:rPr>
          <w:rFonts w:asciiTheme="majorBidi" w:hAnsiTheme="majorBidi" w:cstheme="majorBidi"/>
          <w:sz w:val="24"/>
          <w:szCs w:val="24"/>
        </w:rPr>
        <w:t xml:space="preserve"> </w:t>
      </w:r>
      <w:proofErr w:type="gramStart"/>
      <w:r w:rsidR="00A03E0E" w:rsidRPr="00B23D6F">
        <w:rPr>
          <w:rFonts w:asciiTheme="majorBidi" w:hAnsiTheme="majorBidi" w:cstheme="majorBidi"/>
          <w:sz w:val="24"/>
          <w:szCs w:val="24"/>
        </w:rPr>
        <w:t>on the basis of</w:t>
      </w:r>
      <w:proofErr w:type="gramEnd"/>
      <w:r w:rsidR="00A03E0E" w:rsidRPr="00B23D6F">
        <w:rPr>
          <w:rFonts w:asciiTheme="majorBidi" w:hAnsiTheme="majorBidi" w:cstheme="majorBidi"/>
          <w:sz w:val="24"/>
          <w:szCs w:val="24"/>
        </w:rPr>
        <w:t xml:space="preserve"> an </w:t>
      </w:r>
      <w:r w:rsidR="006874A0" w:rsidRPr="00B23D6F">
        <w:rPr>
          <w:rFonts w:asciiTheme="majorBidi" w:hAnsiTheme="majorBidi" w:cstheme="majorBidi"/>
          <w:sz w:val="24"/>
          <w:szCs w:val="24"/>
        </w:rPr>
        <w:t xml:space="preserve">analysis of five teachers’ lessons, particularly </w:t>
      </w:r>
      <w:r w:rsidR="00A03E0E" w:rsidRPr="00B23D6F">
        <w:rPr>
          <w:rFonts w:asciiTheme="majorBidi" w:hAnsiTheme="majorBidi" w:cstheme="majorBidi"/>
          <w:sz w:val="24"/>
          <w:szCs w:val="24"/>
        </w:rPr>
        <w:t xml:space="preserve">since </w:t>
      </w:r>
      <w:r w:rsidR="006874A0" w:rsidRPr="00B23D6F">
        <w:rPr>
          <w:rFonts w:asciiTheme="majorBidi" w:hAnsiTheme="majorBidi" w:cstheme="majorBidi"/>
          <w:sz w:val="24"/>
          <w:szCs w:val="24"/>
        </w:rPr>
        <w:t xml:space="preserve">only five of the thirty teachers whom we approached </w:t>
      </w:r>
      <w:r w:rsidR="00310B64" w:rsidRPr="00B23D6F">
        <w:rPr>
          <w:rFonts w:asciiTheme="majorBidi" w:hAnsiTheme="majorBidi" w:cstheme="majorBidi"/>
          <w:sz w:val="24"/>
          <w:szCs w:val="24"/>
        </w:rPr>
        <w:t xml:space="preserve">agreed to </w:t>
      </w:r>
      <w:bookmarkStart w:id="106" w:name="OLE_LINK38"/>
      <w:r w:rsidR="00A03E0E" w:rsidRPr="00B23D6F">
        <w:rPr>
          <w:rFonts w:asciiTheme="majorBidi" w:hAnsiTheme="majorBidi" w:cstheme="majorBidi"/>
          <w:sz w:val="24"/>
          <w:szCs w:val="24"/>
        </w:rPr>
        <w:t>divulge</w:t>
      </w:r>
      <w:bookmarkEnd w:id="106"/>
      <w:r w:rsidR="00A03E0E" w:rsidRPr="00B23D6F">
        <w:rPr>
          <w:rFonts w:asciiTheme="majorBidi" w:hAnsiTheme="majorBidi" w:cstheme="majorBidi"/>
          <w:sz w:val="24"/>
          <w:szCs w:val="24"/>
        </w:rPr>
        <w:t xml:space="preserve"> the</w:t>
      </w:r>
      <w:r w:rsidR="005D5F0C" w:rsidRPr="00B23D6F">
        <w:rPr>
          <w:rFonts w:asciiTheme="majorBidi" w:hAnsiTheme="majorBidi" w:cstheme="majorBidi"/>
          <w:sz w:val="24"/>
          <w:szCs w:val="24"/>
        </w:rPr>
        <w:t>ir classes’</w:t>
      </w:r>
      <w:r w:rsidR="00A03E0E" w:rsidRPr="00B23D6F">
        <w:rPr>
          <w:rFonts w:asciiTheme="majorBidi" w:hAnsiTheme="majorBidi" w:cstheme="majorBidi"/>
          <w:sz w:val="24"/>
          <w:szCs w:val="24"/>
        </w:rPr>
        <w:t xml:space="preserve"> </w:t>
      </w:r>
      <w:r w:rsidR="005D5F0C" w:rsidRPr="00B23D6F">
        <w:rPr>
          <w:rFonts w:asciiTheme="majorBidi" w:hAnsiTheme="majorBidi" w:cstheme="majorBidi"/>
          <w:sz w:val="24"/>
          <w:szCs w:val="24"/>
        </w:rPr>
        <w:t>d</w:t>
      </w:r>
      <w:r w:rsidR="00310B64" w:rsidRPr="00B23D6F">
        <w:rPr>
          <w:rFonts w:asciiTheme="majorBidi" w:hAnsiTheme="majorBidi" w:cstheme="majorBidi"/>
          <w:sz w:val="24"/>
          <w:szCs w:val="24"/>
        </w:rPr>
        <w:t>oing</w:t>
      </w:r>
      <w:r w:rsidR="005D5F0C" w:rsidRPr="00B23D6F">
        <w:rPr>
          <w:rFonts w:asciiTheme="majorBidi" w:hAnsiTheme="majorBidi" w:cstheme="majorBidi"/>
          <w:sz w:val="24"/>
          <w:szCs w:val="24"/>
        </w:rPr>
        <w:t xml:space="preserve">s </w:t>
      </w:r>
      <w:r w:rsidR="00310B64" w:rsidRPr="00B23D6F">
        <w:rPr>
          <w:rFonts w:asciiTheme="majorBidi" w:hAnsiTheme="majorBidi" w:cstheme="majorBidi"/>
          <w:sz w:val="24"/>
          <w:szCs w:val="24"/>
        </w:rPr>
        <w:t>and have their lessons recorded.</w:t>
      </w:r>
      <w:r w:rsidR="009A0E85" w:rsidRPr="00B23D6F">
        <w:rPr>
          <w:rFonts w:asciiTheme="majorBidi" w:hAnsiTheme="majorBidi" w:cstheme="majorBidi"/>
          <w:sz w:val="24"/>
          <w:szCs w:val="24"/>
        </w:rPr>
        <w:t xml:space="preserve"> </w:t>
      </w:r>
      <w:r w:rsidR="00310B64" w:rsidRPr="00B23D6F">
        <w:rPr>
          <w:rFonts w:asciiTheme="majorBidi" w:hAnsiTheme="majorBidi" w:cstheme="majorBidi"/>
          <w:sz w:val="24"/>
          <w:szCs w:val="24"/>
        </w:rPr>
        <w:t>Th</w:t>
      </w:r>
      <w:r w:rsidR="008D5C0A" w:rsidRPr="00B23D6F">
        <w:rPr>
          <w:rFonts w:asciiTheme="majorBidi" w:hAnsiTheme="majorBidi" w:cstheme="majorBidi"/>
          <w:sz w:val="24"/>
          <w:szCs w:val="24"/>
        </w:rPr>
        <w:t>os</w:t>
      </w:r>
      <w:r w:rsidR="00310B64" w:rsidRPr="00B23D6F">
        <w:rPr>
          <w:rFonts w:asciiTheme="majorBidi" w:hAnsiTheme="majorBidi" w:cstheme="majorBidi"/>
          <w:sz w:val="24"/>
          <w:szCs w:val="24"/>
        </w:rPr>
        <w:t xml:space="preserve">e who did agree to participate </w:t>
      </w:r>
      <w:r w:rsidR="00310B64" w:rsidRPr="00B23D6F">
        <w:rPr>
          <w:rFonts w:asciiTheme="majorBidi" w:hAnsiTheme="majorBidi" w:cstheme="majorBidi"/>
          <w:sz w:val="24"/>
          <w:szCs w:val="24"/>
        </w:rPr>
        <w:lastRenderedPageBreak/>
        <w:t xml:space="preserve">in the study </w:t>
      </w:r>
      <w:r w:rsidR="00357797" w:rsidRPr="00B23D6F">
        <w:rPr>
          <w:rFonts w:asciiTheme="majorBidi" w:hAnsiTheme="majorBidi" w:cstheme="majorBidi"/>
          <w:sz w:val="24"/>
          <w:szCs w:val="24"/>
        </w:rPr>
        <w:t>we</w:t>
      </w:r>
      <w:r w:rsidR="00310B64" w:rsidRPr="00B23D6F">
        <w:rPr>
          <w:rFonts w:asciiTheme="majorBidi" w:hAnsiTheme="majorBidi" w:cstheme="majorBidi"/>
          <w:sz w:val="24"/>
          <w:szCs w:val="24"/>
        </w:rPr>
        <w:t xml:space="preserve">re </w:t>
      </w:r>
      <w:r w:rsidR="008D5C0A" w:rsidRPr="00B23D6F">
        <w:rPr>
          <w:rFonts w:asciiTheme="majorBidi" w:hAnsiTheme="majorBidi" w:cstheme="majorBidi"/>
          <w:sz w:val="24"/>
          <w:szCs w:val="24"/>
        </w:rPr>
        <w:t xml:space="preserve">the ones </w:t>
      </w:r>
      <w:r w:rsidR="00310B64" w:rsidRPr="00B23D6F">
        <w:rPr>
          <w:rFonts w:asciiTheme="majorBidi" w:hAnsiTheme="majorBidi" w:cstheme="majorBidi"/>
          <w:sz w:val="24"/>
          <w:szCs w:val="24"/>
        </w:rPr>
        <w:t>who ha</w:t>
      </w:r>
      <w:r w:rsidR="008D5C0A" w:rsidRPr="00B23D6F">
        <w:rPr>
          <w:rFonts w:asciiTheme="majorBidi" w:hAnsiTheme="majorBidi" w:cstheme="majorBidi"/>
          <w:sz w:val="24"/>
          <w:szCs w:val="24"/>
        </w:rPr>
        <w:t xml:space="preserve">d </w:t>
      </w:r>
      <w:r w:rsidR="00310B64" w:rsidRPr="00B23D6F">
        <w:rPr>
          <w:rFonts w:asciiTheme="majorBidi" w:hAnsiTheme="majorBidi" w:cstheme="majorBidi"/>
          <w:sz w:val="24"/>
          <w:szCs w:val="24"/>
        </w:rPr>
        <w:t>strong self-esteem</w:t>
      </w:r>
      <w:r w:rsidR="008D5C0A" w:rsidRPr="00B23D6F">
        <w:rPr>
          <w:rFonts w:asciiTheme="majorBidi" w:hAnsiTheme="majorBidi" w:cstheme="majorBidi"/>
          <w:sz w:val="24"/>
          <w:szCs w:val="24"/>
        </w:rPr>
        <w:t>,</w:t>
      </w:r>
      <w:r w:rsidR="00310B64" w:rsidRPr="00B23D6F">
        <w:rPr>
          <w:rFonts w:asciiTheme="majorBidi" w:hAnsiTheme="majorBidi" w:cstheme="majorBidi"/>
          <w:sz w:val="24"/>
          <w:szCs w:val="24"/>
        </w:rPr>
        <w:t xml:space="preserve"> </w:t>
      </w:r>
      <w:r w:rsidR="008D5C0A" w:rsidRPr="00B23D6F">
        <w:rPr>
          <w:rFonts w:asciiTheme="majorBidi" w:hAnsiTheme="majorBidi" w:cstheme="majorBidi"/>
          <w:sz w:val="24"/>
          <w:szCs w:val="24"/>
        </w:rPr>
        <w:t>were confident</w:t>
      </w:r>
      <w:r w:rsidR="00902EA6" w:rsidRPr="00B23D6F">
        <w:rPr>
          <w:rFonts w:asciiTheme="majorBidi" w:hAnsiTheme="majorBidi" w:cstheme="majorBidi"/>
          <w:sz w:val="24"/>
          <w:szCs w:val="24"/>
        </w:rPr>
        <w:t xml:space="preserve"> </w:t>
      </w:r>
      <w:r w:rsidR="008D5C0A" w:rsidRPr="00B23D6F">
        <w:rPr>
          <w:rFonts w:asciiTheme="majorBidi" w:hAnsiTheme="majorBidi" w:cstheme="majorBidi"/>
          <w:sz w:val="24"/>
          <w:szCs w:val="24"/>
        </w:rPr>
        <w:t xml:space="preserve">about </w:t>
      </w:r>
      <w:r w:rsidR="00902EA6" w:rsidRPr="00B23D6F">
        <w:rPr>
          <w:rFonts w:asciiTheme="majorBidi" w:hAnsiTheme="majorBidi" w:cstheme="majorBidi"/>
          <w:sz w:val="24"/>
          <w:szCs w:val="24"/>
        </w:rPr>
        <w:t>the</w:t>
      </w:r>
      <w:r w:rsidR="008D5C0A" w:rsidRPr="00B23D6F">
        <w:rPr>
          <w:rFonts w:asciiTheme="majorBidi" w:hAnsiTheme="majorBidi" w:cstheme="majorBidi"/>
          <w:sz w:val="24"/>
          <w:szCs w:val="24"/>
        </w:rPr>
        <w:t>ir</w:t>
      </w:r>
      <w:r w:rsidR="00902EA6" w:rsidRPr="00B23D6F">
        <w:rPr>
          <w:rFonts w:asciiTheme="majorBidi" w:hAnsiTheme="majorBidi" w:cstheme="majorBidi"/>
          <w:sz w:val="24"/>
          <w:szCs w:val="24"/>
        </w:rPr>
        <w:t xml:space="preserve"> teaching</w:t>
      </w:r>
      <w:r w:rsidR="008D5C0A" w:rsidRPr="00B23D6F">
        <w:rPr>
          <w:rFonts w:asciiTheme="majorBidi" w:hAnsiTheme="majorBidi" w:cstheme="majorBidi"/>
          <w:sz w:val="24"/>
          <w:szCs w:val="24"/>
        </w:rPr>
        <w:t>,</w:t>
      </w:r>
      <w:r w:rsidR="00902EA6" w:rsidRPr="00B23D6F">
        <w:rPr>
          <w:rFonts w:asciiTheme="majorBidi" w:hAnsiTheme="majorBidi" w:cstheme="majorBidi"/>
          <w:sz w:val="24"/>
          <w:szCs w:val="24"/>
        </w:rPr>
        <w:t xml:space="preserve"> and </w:t>
      </w:r>
      <w:r w:rsidR="008D5C0A" w:rsidRPr="00B23D6F">
        <w:rPr>
          <w:rFonts w:asciiTheme="majorBidi" w:hAnsiTheme="majorBidi" w:cstheme="majorBidi"/>
          <w:sz w:val="24"/>
          <w:szCs w:val="24"/>
        </w:rPr>
        <w:t>enjoyed their colleagues’ appreciation</w:t>
      </w:r>
      <w:r w:rsidR="00902EA6"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902EA6" w:rsidRPr="00B23D6F">
        <w:rPr>
          <w:rFonts w:asciiTheme="majorBidi" w:hAnsiTheme="majorBidi" w:cstheme="majorBidi"/>
          <w:sz w:val="24"/>
          <w:szCs w:val="24"/>
        </w:rPr>
        <w:t xml:space="preserve">Therefore, </w:t>
      </w:r>
      <w:r w:rsidR="007044F8" w:rsidRPr="00B23D6F">
        <w:rPr>
          <w:rFonts w:asciiTheme="majorBidi" w:hAnsiTheme="majorBidi" w:cstheme="majorBidi"/>
          <w:sz w:val="24"/>
          <w:szCs w:val="24"/>
        </w:rPr>
        <w:t xml:space="preserve">the extent to which they are representative of the norm is </w:t>
      </w:r>
      <w:r w:rsidR="00902EA6" w:rsidRPr="00B23D6F">
        <w:rPr>
          <w:rFonts w:asciiTheme="majorBidi" w:hAnsiTheme="majorBidi" w:cstheme="majorBidi"/>
          <w:sz w:val="24"/>
          <w:szCs w:val="24"/>
        </w:rPr>
        <w:t>even less clear.</w:t>
      </w:r>
      <w:r w:rsidR="005C5AB3">
        <w:rPr>
          <w:rFonts w:asciiTheme="majorBidi" w:hAnsiTheme="majorBidi" w:cstheme="majorBidi"/>
          <w:sz w:val="24"/>
          <w:szCs w:val="24"/>
        </w:rPr>
        <w:t xml:space="preserve"> </w:t>
      </w:r>
      <w:r w:rsidR="005C5AB3" w:rsidRPr="005C5AB3">
        <w:rPr>
          <w:rFonts w:asciiTheme="majorBidi" w:hAnsiTheme="majorBidi" w:cstheme="majorBidi" w:hint="cs"/>
          <w:color w:val="FF0000"/>
          <w:sz w:val="24"/>
          <w:szCs w:val="24"/>
          <w:rtl/>
        </w:rPr>
        <w:t xml:space="preserve">אנליזה של מורים נוספים תסייע להתגבר על מגבלה זאת. </w:t>
      </w:r>
    </w:p>
    <w:p w14:paraId="40E415C6" w14:textId="6644B82B" w:rsidR="0016291B" w:rsidRDefault="005C5AB3" w:rsidP="00D405F7">
      <w:pPr>
        <w:bidi w:val="0"/>
        <w:spacing w:after="0" w:line="480" w:lineRule="auto"/>
        <w:jc w:val="both"/>
        <w:rPr>
          <w:rFonts w:asciiTheme="majorBidi" w:hAnsiTheme="majorBidi" w:cstheme="majorBidi"/>
          <w:sz w:val="24"/>
          <w:szCs w:val="24"/>
          <w:rtl/>
        </w:rPr>
      </w:pPr>
      <w:r w:rsidRPr="00652642">
        <w:rPr>
          <w:rFonts w:asciiTheme="majorBidi" w:hAnsiTheme="majorBidi" w:cstheme="majorBidi" w:hint="cs"/>
          <w:color w:val="FF0000"/>
          <w:sz w:val="24"/>
          <w:szCs w:val="24"/>
          <w:rtl/>
        </w:rPr>
        <w:t xml:space="preserve">מגבלה נוספת היא מגבלה מובנית הקשורה לשיטה המתבססת על קידוד השיח. אחת הבעיות </w:t>
      </w:r>
      <w:r w:rsidR="00652642" w:rsidRPr="00652642">
        <w:rPr>
          <w:rFonts w:asciiTheme="majorBidi" w:hAnsiTheme="majorBidi" w:cstheme="majorBidi" w:hint="cs"/>
          <w:color w:val="FF0000"/>
          <w:sz w:val="24"/>
          <w:szCs w:val="24"/>
          <w:rtl/>
        </w:rPr>
        <w:t>בשיטה זאת היא הפירוש שאינו חד משמעי. בקידוד של סוגי שאלות למשל, אם מורה שואל שאלה כמו</w:t>
      </w:r>
      <w:r w:rsidR="00D405F7">
        <w:rPr>
          <w:rFonts w:asciiTheme="majorBidi" w:hAnsiTheme="majorBidi" w:cstheme="majorBidi" w:hint="cs"/>
          <w:color w:val="FF0000"/>
          <w:sz w:val="24"/>
          <w:szCs w:val="24"/>
          <w:rtl/>
        </w:rPr>
        <w:t xml:space="preserve"> "מהו כוח אלסטי?" </w:t>
      </w:r>
      <w:r w:rsidR="00652642" w:rsidRPr="00652642">
        <w:rPr>
          <w:rFonts w:asciiTheme="majorBidi" w:hAnsiTheme="majorBidi" w:cstheme="majorBidi" w:hint="cs"/>
          <w:color w:val="FF0000"/>
          <w:sz w:val="24"/>
          <w:szCs w:val="24"/>
          <w:rtl/>
        </w:rPr>
        <w:t xml:space="preserve">בסיומה של יחידת הלימוד, קל לקבוע שמדובר בשאלה סגורה. אולם, אם הוא שואל את אותה השאלה בתחילת הוראת הנושא, זאת עשויה להיות שאלה </w:t>
      </w:r>
      <w:r w:rsidR="0016291B">
        <w:rPr>
          <w:rFonts w:asciiTheme="majorBidi" w:hAnsiTheme="majorBidi" w:cstheme="majorBidi" w:hint="cs"/>
          <w:color w:val="FF0000"/>
          <w:sz w:val="24"/>
          <w:szCs w:val="24"/>
          <w:rtl/>
        </w:rPr>
        <w:t xml:space="preserve">פתוחה </w:t>
      </w:r>
      <w:r w:rsidR="00652642" w:rsidRPr="00652642">
        <w:rPr>
          <w:rFonts w:asciiTheme="majorBidi" w:hAnsiTheme="majorBidi" w:cstheme="majorBidi" w:hint="cs"/>
          <w:color w:val="FF0000"/>
          <w:sz w:val="24"/>
          <w:szCs w:val="24"/>
          <w:rtl/>
        </w:rPr>
        <w:t xml:space="preserve">שתוביל לשיח. </w:t>
      </w:r>
      <w:r w:rsidR="00652642" w:rsidRPr="00652642">
        <w:rPr>
          <w:rFonts w:asciiTheme="majorBidi" w:hAnsiTheme="majorBidi" w:cstheme="majorBidi"/>
          <w:color w:val="FF0000"/>
          <w:sz w:val="24"/>
          <w:szCs w:val="24"/>
          <w:rtl/>
        </w:rPr>
        <w:t>כדי להתגבר על כך נותחו 3-4 שיעורים רצופים של כל מורה, כאשר השיעור הראשון פתח נושא.</w:t>
      </w:r>
      <w:r w:rsidR="00652642" w:rsidRPr="00652642">
        <w:rPr>
          <w:rFonts w:asciiTheme="majorBidi" w:hAnsiTheme="majorBidi" w:cstheme="majorBidi" w:hint="cs"/>
          <w:color w:val="FF0000"/>
          <w:sz w:val="24"/>
          <w:szCs w:val="24"/>
          <w:rtl/>
        </w:rPr>
        <w:t xml:space="preserve"> המעקב אחר רצף של שיעורים מאפשר לקבוע את סוג השאלה לא רק על פי תוכנה אלא גם בהקשר המלא של השיעור.</w:t>
      </w:r>
    </w:p>
    <w:p w14:paraId="518AAE37" w14:textId="1793CE87" w:rsidR="005C5AB3" w:rsidRDefault="0016291B" w:rsidP="00D80A9A">
      <w:pPr>
        <w:bidi w:val="0"/>
        <w:spacing w:after="0" w:line="480" w:lineRule="auto"/>
        <w:jc w:val="both"/>
        <w:rPr>
          <w:rFonts w:asciiTheme="majorBidi" w:hAnsiTheme="majorBidi" w:cstheme="majorBidi"/>
          <w:sz w:val="24"/>
          <w:szCs w:val="24"/>
        </w:rPr>
      </w:pPr>
      <w:r w:rsidRPr="0016291B">
        <w:rPr>
          <w:rFonts w:asciiTheme="majorBidi" w:hAnsiTheme="majorBidi" w:cstheme="majorBidi" w:hint="cs"/>
          <w:color w:val="FF0000"/>
          <w:sz w:val="24"/>
          <w:szCs w:val="24"/>
          <w:rtl/>
        </w:rPr>
        <w:t xml:space="preserve">מגבלה אחרת גם היא קשורה לשיטה. השימוש בהקלטות ואנליזה של השיח הכיתתי לא כוללת סוגי תקשורת אחרים כמו תנועה או שפת גוף שעשויה להיות להם חשיבות </w:t>
      </w:r>
      <w:r>
        <w:rPr>
          <w:rFonts w:asciiTheme="majorBidi" w:hAnsiTheme="majorBidi" w:cstheme="majorBidi" w:hint="cs"/>
          <w:color w:val="FF0000"/>
          <w:sz w:val="24"/>
          <w:szCs w:val="24"/>
          <w:rtl/>
        </w:rPr>
        <w:t xml:space="preserve">בניתוח השיח הכיתתי. שילוב של צילומי </w:t>
      </w:r>
      <w:r w:rsidRPr="0016291B">
        <w:rPr>
          <w:rFonts w:asciiTheme="majorBidi" w:hAnsiTheme="majorBidi" w:cstheme="majorBidi" w:hint="cs"/>
          <w:color w:val="FF0000"/>
          <w:sz w:val="24"/>
          <w:szCs w:val="24"/>
          <w:rtl/>
        </w:rPr>
        <w:t>וידאו ותצפיות</w:t>
      </w:r>
      <w:r w:rsidR="00624EE2">
        <w:rPr>
          <w:rFonts w:asciiTheme="majorBidi" w:hAnsiTheme="majorBidi" w:cstheme="majorBidi" w:hint="cs"/>
          <w:color w:val="FF0000"/>
          <w:sz w:val="24"/>
          <w:szCs w:val="24"/>
          <w:rtl/>
        </w:rPr>
        <w:t xml:space="preserve"> ישירות</w:t>
      </w:r>
      <w:r w:rsidRPr="0016291B">
        <w:rPr>
          <w:rFonts w:asciiTheme="majorBidi" w:hAnsiTheme="majorBidi" w:cstheme="majorBidi" w:hint="cs"/>
          <w:color w:val="FF0000"/>
          <w:sz w:val="24"/>
          <w:szCs w:val="24"/>
          <w:rtl/>
        </w:rPr>
        <w:t xml:space="preserve"> יוכלו לסייע להתגבר על המגבלה.</w:t>
      </w:r>
      <w:r>
        <w:rPr>
          <w:rFonts w:asciiTheme="majorBidi" w:hAnsiTheme="majorBidi" w:cstheme="majorBidi" w:hint="cs"/>
          <w:sz w:val="24"/>
          <w:szCs w:val="24"/>
          <w:rtl/>
        </w:rPr>
        <w:t xml:space="preserve"> </w:t>
      </w:r>
      <w:r w:rsidR="005C5AB3">
        <w:rPr>
          <w:rFonts w:asciiTheme="majorBidi" w:hAnsiTheme="majorBidi" w:cstheme="majorBidi" w:hint="cs"/>
          <w:sz w:val="24"/>
          <w:szCs w:val="24"/>
          <w:rtl/>
        </w:rPr>
        <w:t xml:space="preserve"> </w:t>
      </w:r>
    </w:p>
    <w:p w14:paraId="6583375C" w14:textId="7CF90618" w:rsidR="00902EA6" w:rsidRPr="00B23D6F" w:rsidRDefault="00902EA6"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Another limitation of the study </w:t>
      </w:r>
      <w:r w:rsidR="00485317" w:rsidRPr="00B23D6F">
        <w:rPr>
          <w:rFonts w:asciiTheme="majorBidi" w:hAnsiTheme="majorBidi" w:cstheme="majorBidi"/>
          <w:sz w:val="24"/>
          <w:szCs w:val="24"/>
        </w:rPr>
        <w:t>w</w:t>
      </w:r>
      <w:r w:rsidRPr="00B23D6F">
        <w:rPr>
          <w:rFonts w:asciiTheme="majorBidi" w:hAnsiTheme="majorBidi" w:cstheme="majorBidi"/>
          <w:sz w:val="24"/>
          <w:szCs w:val="24"/>
        </w:rPr>
        <w:t xml:space="preserve">as </w:t>
      </w:r>
      <w:r w:rsidR="0067250E" w:rsidRPr="00B23D6F">
        <w:rPr>
          <w:rFonts w:asciiTheme="majorBidi" w:hAnsiTheme="majorBidi" w:cstheme="majorBidi"/>
          <w:sz w:val="24"/>
          <w:szCs w:val="24"/>
        </w:rPr>
        <w:t xml:space="preserve">the </w:t>
      </w:r>
      <w:r w:rsidR="00806F5D" w:rsidRPr="00B23D6F">
        <w:rPr>
          <w:rFonts w:asciiTheme="majorBidi" w:hAnsiTheme="majorBidi" w:cstheme="majorBidi"/>
          <w:sz w:val="24"/>
          <w:szCs w:val="24"/>
        </w:rPr>
        <w:t xml:space="preserve">confinement </w:t>
      </w:r>
      <w:r w:rsidR="0067250E" w:rsidRPr="00B23D6F">
        <w:rPr>
          <w:rFonts w:asciiTheme="majorBidi" w:hAnsiTheme="majorBidi" w:cstheme="majorBidi"/>
          <w:sz w:val="24"/>
          <w:szCs w:val="24"/>
        </w:rPr>
        <w:t xml:space="preserve">of our analysis to </w:t>
      </w:r>
      <w:r w:rsidRPr="00B23D6F">
        <w:rPr>
          <w:rFonts w:asciiTheme="majorBidi" w:hAnsiTheme="majorBidi" w:cstheme="majorBidi"/>
          <w:sz w:val="24"/>
          <w:szCs w:val="24"/>
        </w:rPr>
        <w:t xml:space="preserve">classroom discourse in </w:t>
      </w:r>
      <w:r w:rsidR="00B80C4F" w:rsidRPr="00B23D6F">
        <w:rPr>
          <w:rFonts w:asciiTheme="majorBidi" w:hAnsiTheme="majorBidi" w:cstheme="majorBidi"/>
          <w:sz w:val="24"/>
          <w:szCs w:val="24"/>
        </w:rPr>
        <w:t xml:space="preserve">frontal whole- </w:t>
      </w:r>
      <w:r w:rsidRPr="00B23D6F">
        <w:rPr>
          <w:rFonts w:asciiTheme="majorBidi" w:hAnsiTheme="majorBidi" w:cstheme="majorBidi"/>
          <w:sz w:val="24"/>
          <w:szCs w:val="24"/>
        </w:rPr>
        <w:t>class lessons.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Presumably, an analysis of classroom discourse in laboratory lessons would yield a different </w:t>
      </w:r>
      <w:r w:rsidR="002C5E05" w:rsidRPr="00B23D6F">
        <w:rPr>
          <w:rFonts w:asciiTheme="majorBidi" w:hAnsiTheme="majorBidi" w:cstheme="majorBidi"/>
          <w:sz w:val="24"/>
          <w:szCs w:val="24"/>
        </w:rPr>
        <w:t xml:space="preserve">and broader </w:t>
      </w:r>
      <w:r w:rsidR="000B0998" w:rsidRPr="00B23D6F">
        <w:rPr>
          <w:rFonts w:asciiTheme="majorBidi" w:hAnsiTheme="majorBidi" w:cstheme="majorBidi"/>
          <w:sz w:val="24"/>
          <w:szCs w:val="24"/>
        </w:rPr>
        <w:t xml:space="preserve">depiction </w:t>
      </w:r>
      <w:r w:rsidRPr="00B23D6F">
        <w:rPr>
          <w:rFonts w:asciiTheme="majorBidi" w:hAnsiTheme="majorBidi" w:cstheme="majorBidi"/>
          <w:sz w:val="24"/>
          <w:szCs w:val="24"/>
        </w:rPr>
        <w:t>of the traits of discourse in all physics lessons.</w:t>
      </w:r>
    </w:p>
    <w:p w14:paraId="5E736934" w14:textId="77777777" w:rsidR="007202EB" w:rsidRDefault="00902EA6"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In conclusion, this study sheds light on the characteristics of discourse in physics lessons.</w:t>
      </w:r>
      <w:r w:rsidR="009A0E85"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Enhancing</w:t>
      </w:r>
      <w:r w:rsidR="002C5E05" w:rsidRPr="00B23D6F">
        <w:rPr>
          <w:rFonts w:asciiTheme="majorBidi" w:hAnsiTheme="majorBidi" w:cstheme="majorBidi"/>
          <w:sz w:val="24"/>
          <w:szCs w:val="24"/>
        </w:rPr>
        <w:t xml:space="preserve"> awareness </w:t>
      </w:r>
      <w:r w:rsidRPr="00B23D6F">
        <w:rPr>
          <w:rFonts w:asciiTheme="majorBidi" w:hAnsiTheme="majorBidi" w:cstheme="majorBidi"/>
          <w:sz w:val="24"/>
          <w:szCs w:val="24"/>
        </w:rPr>
        <w:t>of the nature and quality of classroom discourse may promote better learning.</w:t>
      </w:r>
      <w:r w:rsidR="009A0E85" w:rsidRPr="00B23D6F">
        <w:rPr>
          <w:rFonts w:asciiTheme="majorBidi" w:hAnsiTheme="majorBidi" w:cstheme="majorBidi"/>
          <w:sz w:val="24"/>
          <w:szCs w:val="24"/>
        </w:rPr>
        <w:t xml:space="preserve"> </w:t>
      </w:r>
      <w:r w:rsidR="002C5E05" w:rsidRPr="00B23D6F">
        <w:rPr>
          <w:rFonts w:asciiTheme="majorBidi" w:hAnsiTheme="majorBidi" w:cstheme="majorBidi"/>
          <w:sz w:val="24"/>
          <w:szCs w:val="24"/>
        </w:rPr>
        <w:t>G</w:t>
      </w:r>
      <w:r w:rsidRPr="00B23D6F">
        <w:rPr>
          <w:rFonts w:asciiTheme="majorBidi" w:hAnsiTheme="majorBidi" w:cstheme="majorBidi"/>
          <w:sz w:val="24"/>
          <w:szCs w:val="24"/>
        </w:rPr>
        <w:t xml:space="preserve">reater emphasis on dialogic discourse may improve classroom discourse and </w:t>
      </w:r>
      <w:r w:rsidR="002C5E05" w:rsidRPr="00B23D6F">
        <w:rPr>
          <w:rFonts w:asciiTheme="majorBidi" w:hAnsiTheme="majorBidi" w:cstheme="majorBidi"/>
          <w:sz w:val="24"/>
          <w:szCs w:val="24"/>
        </w:rPr>
        <w:t xml:space="preserve">abet </w:t>
      </w:r>
      <w:r w:rsidRPr="00B23D6F">
        <w:rPr>
          <w:rFonts w:asciiTheme="majorBidi" w:hAnsiTheme="majorBidi" w:cstheme="majorBidi"/>
          <w:sz w:val="24"/>
          <w:szCs w:val="24"/>
        </w:rPr>
        <w:t>the construction of knowledge and effective learning.</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Therefore, </w:t>
      </w:r>
      <w:r w:rsidR="005130D1" w:rsidRPr="00B23D6F">
        <w:rPr>
          <w:rFonts w:asciiTheme="majorBidi" w:hAnsiTheme="majorBidi" w:cstheme="majorBidi"/>
          <w:sz w:val="24"/>
          <w:szCs w:val="24"/>
        </w:rPr>
        <w:t xml:space="preserve">it is worth </w:t>
      </w:r>
      <w:r w:rsidR="005D22BD" w:rsidRPr="00B23D6F">
        <w:rPr>
          <w:rFonts w:asciiTheme="majorBidi" w:hAnsiTheme="majorBidi" w:cstheme="majorBidi"/>
          <w:sz w:val="24"/>
          <w:szCs w:val="24"/>
        </w:rPr>
        <w:t>contemplating</w:t>
      </w:r>
      <w:r w:rsidR="005130D1" w:rsidRPr="00B23D6F">
        <w:rPr>
          <w:rFonts w:asciiTheme="majorBidi" w:hAnsiTheme="majorBidi" w:cstheme="majorBidi"/>
          <w:sz w:val="24"/>
          <w:szCs w:val="24"/>
        </w:rPr>
        <w:t xml:space="preserve"> ways </w:t>
      </w:r>
      <w:r w:rsidR="005D22BD" w:rsidRPr="00B23D6F">
        <w:rPr>
          <w:rFonts w:asciiTheme="majorBidi" w:hAnsiTheme="majorBidi" w:cstheme="majorBidi"/>
          <w:sz w:val="24"/>
          <w:szCs w:val="24"/>
        </w:rPr>
        <w:t>to facilitate</w:t>
      </w:r>
      <w:r w:rsidRPr="00B23D6F">
        <w:rPr>
          <w:rFonts w:asciiTheme="majorBidi" w:hAnsiTheme="majorBidi" w:cstheme="majorBidi"/>
          <w:sz w:val="24"/>
          <w:szCs w:val="24"/>
        </w:rPr>
        <w:t xml:space="preserve"> dialogic discourse specifically in </w:t>
      </w:r>
      <w:r w:rsidR="005130D1" w:rsidRPr="00B23D6F">
        <w:rPr>
          <w:rFonts w:asciiTheme="majorBidi" w:hAnsiTheme="majorBidi" w:cstheme="majorBidi"/>
          <w:sz w:val="24"/>
          <w:szCs w:val="24"/>
        </w:rPr>
        <w:t>subjects such as physics—</w:t>
      </w:r>
      <w:r w:rsidRPr="00B23D6F">
        <w:rPr>
          <w:rFonts w:asciiTheme="majorBidi" w:hAnsiTheme="majorBidi" w:cstheme="majorBidi"/>
          <w:sz w:val="24"/>
          <w:szCs w:val="24"/>
        </w:rPr>
        <w:t xml:space="preserve">challenging </w:t>
      </w:r>
      <w:r w:rsidR="005130D1" w:rsidRPr="00B23D6F">
        <w:rPr>
          <w:rFonts w:asciiTheme="majorBidi" w:hAnsiTheme="majorBidi" w:cstheme="majorBidi"/>
          <w:sz w:val="24"/>
          <w:szCs w:val="24"/>
        </w:rPr>
        <w:t xml:space="preserve">subjects </w:t>
      </w:r>
      <w:r w:rsidR="005D22BD" w:rsidRPr="00B23D6F">
        <w:rPr>
          <w:rFonts w:asciiTheme="majorBidi" w:hAnsiTheme="majorBidi" w:cstheme="majorBidi"/>
          <w:sz w:val="24"/>
          <w:szCs w:val="24"/>
        </w:rPr>
        <w:t xml:space="preserve">that are </w:t>
      </w:r>
      <w:r w:rsidR="005130D1" w:rsidRPr="00B23D6F">
        <w:rPr>
          <w:rFonts w:asciiTheme="majorBidi" w:hAnsiTheme="majorBidi" w:cstheme="majorBidi"/>
          <w:sz w:val="24"/>
          <w:szCs w:val="24"/>
        </w:rPr>
        <w:t xml:space="preserve">rich in </w:t>
      </w:r>
      <w:r w:rsidRPr="00B23D6F">
        <w:rPr>
          <w:rFonts w:asciiTheme="majorBidi" w:hAnsiTheme="majorBidi" w:cstheme="majorBidi"/>
          <w:sz w:val="24"/>
          <w:szCs w:val="24"/>
        </w:rPr>
        <w:t>abstract</w:t>
      </w:r>
      <w:r w:rsidR="005130D1" w:rsidRPr="00B23D6F">
        <w:rPr>
          <w:rFonts w:asciiTheme="majorBidi" w:hAnsiTheme="majorBidi" w:cstheme="majorBidi"/>
          <w:sz w:val="24"/>
          <w:szCs w:val="24"/>
        </w:rPr>
        <w:t xml:space="preserve"> information</w:t>
      </w:r>
      <w:r w:rsidR="00B933A5" w:rsidRPr="00B23D6F">
        <w:rPr>
          <w:rFonts w:asciiTheme="majorBidi" w:hAnsiTheme="majorBidi" w:cstheme="majorBidi"/>
          <w:sz w:val="24"/>
          <w:szCs w:val="24"/>
        </w:rPr>
        <w:t xml:space="preserve"> and concepts</w:t>
      </w:r>
      <w:r w:rsidRPr="00B23D6F">
        <w:rPr>
          <w:rFonts w:asciiTheme="majorBidi" w:hAnsiTheme="majorBidi" w:cstheme="majorBidi"/>
          <w:sz w:val="24"/>
          <w:szCs w:val="24"/>
        </w:rPr>
        <w:t>.</w:t>
      </w:r>
    </w:p>
    <w:p w14:paraId="3F18A2FE" w14:textId="2F31C649" w:rsidR="000010D0" w:rsidRPr="000010D0" w:rsidRDefault="000010D0" w:rsidP="00D40006">
      <w:pPr>
        <w:pStyle w:val="NormalWeb"/>
        <w:spacing w:after="0" w:afterAutospacing="0"/>
        <w:ind w:left="450" w:hanging="450"/>
        <w:rPr>
          <w:b/>
          <w:bCs/>
        </w:rPr>
      </w:pPr>
      <w:r w:rsidRPr="000010D0">
        <w:rPr>
          <w:b/>
          <w:bCs/>
        </w:rPr>
        <w:t>References</w:t>
      </w:r>
    </w:p>
    <w:p w14:paraId="7A79B962" w14:textId="689B59BF" w:rsidR="00C55A2F" w:rsidRPr="00C55A2F" w:rsidRDefault="00C55A2F" w:rsidP="00D40006">
      <w:pPr>
        <w:pStyle w:val="NormalWeb"/>
        <w:spacing w:after="0" w:afterAutospacing="0"/>
        <w:ind w:left="450" w:hanging="450"/>
      </w:pPr>
      <w:r w:rsidRPr="00C55A2F">
        <w:t>Alexander, R. 2008.</w:t>
      </w:r>
      <w:r w:rsidRPr="00C55A2F">
        <w:rPr>
          <w:i/>
          <w:iCs/>
        </w:rPr>
        <w:t xml:space="preserve"> Towards Dialogic Teaching: Rethinking Classroom Talk (4th Ed.)</w:t>
      </w:r>
      <w:r w:rsidRPr="00C55A2F">
        <w:t xml:space="preserve">.  Cambridge: </w:t>
      </w:r>
      <w:proofErr w:type="spellStart"/>
      <w:r w:rsidRPr="00C55A2F">
        <w:t>Dialogos</w:t>
      </w:r>
      <w:proofErr w:type="spellEnd"/>
      <w:r w:rsidRPr="00C55A2F">
        <w:t>.</w:t>
      </w:r>
    </w:p>
    <w:p w14:paraId="2AC9DDFD" w14:textId="77777777" w:rsidR="00C55A2F" w:rsidRPr="00C55A2F" w:rsidRDefault="00C55A2F" w:rsidP="004651EA">
      <w:pPr>
        <w:pStyle w:val="NormalWeb"/>
        <w:spacing w:after="0" w:afterAutospacing="0"/>
        <w:ind w:left="450" w:hanging="450"/>
      </w:pPr>
      <w:r w:rsidRPr="00C55A2F">
        <w:lastRenderedPageBreak/>
        <w:t xml:space="preserve">Anderson, </w:t>
      </w:r>
      <w:proofErr w:type="spellStart"/>
      <w:r w:rsidRPr="00C55A2F">
        <w:t>Lorin</w:t>
      </w:r>
      <w:proofErr w:type="spellEnd"/>
      <w:r w:rsidRPr="00C55A2F">
        <w:t xml:space="preserve"> W., David R. </w:t>
      </w:r>
      <w:proofErr w:type="spellStart"/>
      <w:r w:rsidRPr="00C55A2F">
        <w:t>Krathwohl</w:t>
      </w:r>
      <w:proofErr w:type="spellEnd"/>
      <w:r w:rsidRPr="00C55A2F">
        <w:t xml:space="preserve">, Peter W. </w:t>
      </w:r>
      <w:proofErr w:type="spellStart"/>
      <w:r w:rsidRPr="00C55A2F">
        <w:t>Airasian</w:t>
      </w:r>
      <w:proofErr w:type="spellEnd"/>
      <w:r w:rsidRPr="00C55A2F">
        <w:t xml:space="preserve">, Kathleen A. Cruikshank, Richard E. Mayer, Paul R. </w:t>
      </w:r>
      <w:proofErr w:type="spellStart"/>
      <w:r w:rsidRPr="00C55A2F">
        <w:t>Pintrich</w:t>
      </w:r>
      <w:proofErr w:type="spellEnd"/>
      <w:r w:rsidRPr="00C55A2F">
        <w:t xml:space="preserve">, James </w:t>
      </w:r>
      <w:proofErr w:type="spellStart"/>
      <w:r w:rsidRPr="00C55A2F">
        <w:t>Raths</w:t>
      </w:r>
      <w:proofErr w:type="spellEnd"/>
      <w:r w:rsidRPr="00C55A2F">
        <w:t xml:space="preserve">, and Merlin C. Wittrock. 2001. "A Taxonomy for Learning, Teaching, and Assessing: A Revision of Bloom’s Taxonomy of Educational Objectives, Abridged Edition." </w:t>
      </w:r>
      <w:r w:rsidRPr="00C55A2F">
        <w:rPr>
          <w:i/>
          <w:iCs/>
        </w:rPr>
        <w:t>White Plains, NY: Longman</w:t>
      </w:r>
      <w:r w:rsidRPr="00C55A2F">
        <w:t>.</w:t>
      </w:r>
    </w:p>
    <w:p w14:paraId="1D55F047" w14:textId="77777777" w:rsidR="00C55A2F" w:rsidRPr="00C55A2F" w:rsidRDefault="00C55A2F" w:rsidP="004651EA">
      <w:pPr>
        <w:pStyle w:val="NormalWeb"/>
        <w:spacing w:after="0" w:afterAutospacing="0"/>
        <w:ind w:left="450" w:hanging="450"/>
      </w:pPr>
      <w:r w:rsidRPr="00C55A2F">
        <w:t xml:space="preserve">Barnes, Douglas. 2010. "Why Talk is Important." </w:t>
      </w:r>
      <w:r w:rsidRPr="00C55A2F">
        <w:rPr>
          <w:i/>
          <w:iCs/>
        </w:rPr>
        <w:t>English Teaching: Practice and Critique</w:t>
      </w:r>
      <w:r w:rsidRPr="00C55A2F">
        <w:t xml:space="preserve"> 9 (2): 7-10.</w:t>
      </w:r>
    </w:p>
    <w:p w14:paraId="04EFA492" w14:textId="77777777" w:rsidR="00C55A2F" w:rsidRPr="00C55A2F" w:rsidRDefault="00C55A2F" w:rsidP="004651EA">
      <w:pPr>
        <w:pStyle w:val="NormalWeb"/>
        <w:spacing w:after="0" w:afterAutospacing="0"/>
        <w:ind w:left="450" w:hanging="450"/>
      </w:pPr>
      <w:r w:rsidRPr="00C55A2F">
        <w:t xml:space="preserve">Bloom, Benjamin S., Max D. </w:t>
      </w:r>
      <w:proofErr w:type="spellStart"/>
      <w:r w:rsidRPr="00C55A2F">
        <w:t>Engelhart</w:t>
      </w:r>
      <w:proofErr w:type="spellEnd"/>
      <w:r w:rsidRPr="00C55A2F">
        <w:t xml:space="preserve">, Edward J. </w:t>
      </w:r>
      <w:proofErr w:type="spellStart"/>
      <w:r w:rsidRPr="00C55A2F">
        <w:t>Furst</w:t>
      </w:r>
      <w:proofErr w:type="spellEnd"/>
      <w:r w:rsidRPr="00C55A2F">
        <w:t xml:space="preserve">, </w:t>
      </w:r>
      <w:proofErr w:type="spellStart"/>
      <w:r w:rsidRPr="00C55A2F">
        <w:t>Walquer</w:t>
      </w:r>
      <w:proofErr w:type="spellEnd"/>
      <w:r w:rsidRPr="00C55A2F">
        <w:t xml:space="preserve"> H. Hill, and David R. </w:t>
      </w:r>
      <w:proofErr w:type="spellStart"/>
      <w:r w:rsidRPr="00C55A2F">
        <w:t>Krathwohl</w:t>
      </w:r>
      <w:proofErr w:type="spellEnd"/>
      <w:r w:rsidRPr="00C55A2F">
        <w:t>. 1956.</w:t>
      </w:r>
      <w:r w:rsidRPr="00C55A2F">
        <w:rPr>
          <w:i/>
          <w:iCs/>
        </w:rPr>
        <w:t xml:space="preserve">Taxonomy of Educational </w:t>
      </w:r>
      <w:proofErr w:type="spellStart"/>
      <w:r w:rsidRPr="00C55A2F">
        <w:rPr>
          <w:i/>
          <w:iCs/>
        </w:rPr>
        <w:t>Objetives</w:t>
      </w:r>
      <w:proofErr w:type="spellEnd"/>
      <w:r w:rsidRPr="00C55A2F">
        <w:rPr>
          <w:i/>
          <w:iCs/>
        </w:rPr>
        <w:t>: The Classification of Educational Goals: Handbook I: Cognitive Domain</w:t>
      </w:r>
      <w:r w:rsidRPr="00C55A2F">
        <w:t>.</w:t>
      </w:r>
    </w:p>
    <w:p w14:paraId="7889212B" w14:textId="76A7F05C" w:rsidR="00C55A2F" w:rsidRPr="00C55A2F" w:rsidDel="00A81740" w:rsidRDefault="00C55A2F" w:rsidP="00D40006">
      <w:pPr>
        <w:pStyle w:val="NormalWeb"/>
        <w:spacing w:after="0" w:afterAutospacing="0"/>
        <w:ind w:left="450" w:hanging="450"/>
        <w:rPr>
          <w:del w:id="107" w:author="מחבר"/>
        </w:rPr>
      </w:pPr>
      <w:del w:id="108" w:author="מחבר">
        <w:r w:rsidRPr="00C55A2F" w:rsidDel="00A81740">
          <w:delText>Bransford, J., A. Brown, and R. Cocking. 2000. "How People Learn: Brain, Mind, Experience and School. Washington, DC: Commission on Behavioral and Social Sciences and Education, National Research Council.".</w:delText>
        </w:r>
      </w:del>
    </w:p>
    <w:p w14:paraId="3FCA6E4D" w14:textId="77777777" w:rsidR="00C55A2F" w:rsidRDefault="00C55A2F" w:rsidP="004651EA">
      <w:pPr>
        <w:pStyle w:val="NormalWeb"/>
        <w:spacing w:after="0" w:afterAutospacing="0"/>
        <w:ind w:left="450" w:hanging="450"/>
      </w:pPr>
      <w:proofErr w:type="spellStart"/>
      <w:r w:rsidRPr="00C55A2F">
        <w:t>Cazden</w:t>
      </w:r>
      <w:proofErr w:type="spellEnd"/>
      <w:r w:rsidRPr="00C55A2F">
        <w:t xml:space="preserve">, Courtney. 2008. "Reflections on the Study of Classroom Talk." </w:t>
      </w:r>
      <w:r w:rsidRPr="00C55A2F">
        <w:rPr>
          <w:i/>
          <w:iCs/>
        </w:rPr>
        <w:t>Exploring Talk in School</w:t>
      </w:r>
      <w:r w:rsidRPr="00C55A2F">
        <w:t>: 151-166.</w:t>
      </w:r>
    </w:p>
    <w:p w14:paraId="5D7EB098" w14:textId="582DE293" w:rsidR="007D4701" w:rsidRPr="007D4701" w:rsidRDefault="007D4701" w:rsidP="007D4701">
      <w:pPr>
        <w:pStyle w:val="NormalWeb"/>
        <w:spacing w:after="0" w:afterAutospacing="0"/>
        <w:ind w:left="450" w:hanging="450"/>
        <w:rPr>
          <w:color w:val="FF0000"/>
        </w:rPr>
      </w:pPr>
      <w:r w:rsidRPr="007D4701">
        <w:rPr>
          <w:color w:val="FF0000"/>
        </w:rPr>
        <w:t>Chin, Christine. 2007. "Teacher Questioning in Science Classrooms: Approaches that Stimulate Productive Thinking." </w:t>
      </w:r>
      <w:r w:rsidRPr="007D4701">
        <w:rPr>
          <w:i/>
          <w:iCs/>
          <w:color w:val="FF0000"/>
        </w:rPr>
        <w:t>Journal of Research in Science Teaching</w:t>
      </w:r>
      <w:r w:rsidRPr="007D4701">
        <w:rPr>
          <w:color w:val="FF0000"/>
        </w:rPr>
        <w:t xml:space="preserve"> 44 (6): 815-843.</w:t>
      </w:r>
    </w:p>
    <w:p w14:paraId="53F6473B" w14:textId="77777777" w:rsidR="00C55A2F" w:rsidRPr="00C55A2F" w:rsidRDefault="00C55A2F" w:rsidP="004651EA">
      <w:pPr>
        <w:pStyle w:val="NormalWeb"/>
        <w:spacing w:after="0" w:afterAutospacing="0"/>
        <w:ind w:left="450" w:hanging="450"/>
      </w:pPr>
      <w:r w:rsidRPr="00C55A2F">
        <w:t xml:space="preserve">Chin, Christine and David E. Brown. 2002. "Student-Generated Questions: A Meaningful Aspect of Learning in Science." </w:t>
      </w:r>
      <w:r w:rsidRPr="00C55A2F">
        <w:rPr>
          <w:i/>
          <w:iCs/>
        </w:rPr>
        <w:t>International Journal of Science Education</w:t>
      </w:r>
      <w:r w:rsidRPr="00C55A2F">
        <w:t xml:space="preserve"> 24 (5): 521-549.</w:t>
      </w:r>
    </w:p>
    <w:p w14:paraId="2A17724F" w14:textId="77777777" w:rsidR="00C55A2F" w:rsidRPr="00C55A2F" w:rsidRDefault="00C55A2F" w:rsidP="004651EA">
      <w:pPr>
        <w:pStyle w:val="NormalWeb"/>
        <w:spacing w:after="0" w:afterAutospacing="0"/>
        <w:ind w:left="450" w:hanging="450"/>
      </w:pPr>
      <w:r w:rsidRPr="00C55A2F">
        <w:t xml:space="preserve">Chin, Christine and G. </w:t>
      </w:r>
      <w:proofErr w:type="spellStart"/>
      <w:r w:rsidRPr="00C55A2F">
        <w:t>Kayalvizhi</w:t>
      </w:r>
      <w:proofErr w:type="spellEnd"/>
      <w:r w:rsidRPr="00C55A2F">
        <w:t xml:space="preserve">. 2005. "What do Pupils Think of Open Science Investigations? A Study of Singaporean Primary 6 Pupils." </w:t>
      </w:r>
      <w:r w:rsidRPr="00C55A2F">
        <w:rPr>
          <w:i/>
          <w:iCs/>
        </w:rPr>
        <w:t>Educational Research</w:t>
      </w:r>
      <w:r w:rsidRPr="00C55A2F">
        <w:t xml:space="preserve"> 47 (1): 107-126.</w:t>
      </w:r>
    </w:p>
    <w:p w14:paraId="60890C4D" w14:textId="168EC904" w:rsidR="00C55A2F" w:rsidRPr="00C55A2F" w:rsidRDefault="00C55A2F" w:rsidP="00D40006">
      <w:pPr>
        <w:pStyle w:val="NormalWeb"/>
        <w:spacing w:after="0" w:afterAutospacing="0"/>
        <w:ind w:left="450" w:hanging="450"/>
      </w:pPr>
      <w:r w:rsidRPr="00C55A2F">
        <w:t xml:space="preserve">Chin, Christine and Jonathan Osborne. 2008. "Students' Questions: A Potential Resource for Teaching and Learning Science." </w:t>
      </w:r>
      <w:r w:rsidRPr="00C55A2F">
        <w:rPr>
          <w:i/>
          <w:iCs/>
        </w:rPr>
        <w:t>Studies in Science Education</w:t>
      </w:r>
      <w:r w:rsidRPr="00C55A2F">
        <w:t xml:space="preserve"> 44 (1): 1-39. </w:t>
      </w:r>
    </w:p>
    <w:p w14:paraId="04A9CA61" w14:textId="1EA40CE1" w:rsidR="00C55A2F" w:rsidRPr="00C55A2F" w:rsidRDefault="00C55A2F" w:rsidP="00D40006">
      <w:pPr>
        <w:pStyle w:val="NormalWeb"/>
        <w:spacing w:after="0" w:afterAutospacing="0"/>
        <w:ind w:left="450" w:hanging="450"/>
      </w:pPr>
      <w:r w:rsidRPr="00C55A2F">
        <w:t xml:space="preserve">Christodoulou, </w:t>
      </w:r>
      <w:proofErr w:type="spellStart"/>
      <w:r w:rsidRPr="00C55A2F">
        <w:t>Andri</w:t>
      </w:r>
      <w:proofErr w:type="spellEnd"/>
      <w:r w:rsidRPr="00C55A2F">
        <w:t xml:space="preserve"> and Jonathan Osborne. 2014. "The Science Classroom as a Site of Epistemic Talk: A Case Study of a Teacher's Attempts to Teach Science Based on Argument." </w:t>
      </w:r>
      <w:r w:rsidRPr="00C55A2F">
        <w:rPr>
          <w:i/>
          <w:iCs/>
        </w:rPr>
        <w:t>Journal of Research in Science Teaching</w:t>
      </w:r>
      <w:r w:rsidRPr="00C55A2F">
        <w:t xml:space="preserve"> 51 (10): 1275-1300. </w:t>
      </w:r>
    </w:p>
    <w:p w14:paraId="00C5AE01" w14:textId="77777777" w:rsidR="00C55A2F" w:rsidRPr="00C55A2F" w:rsidRDefault="00C55A2F" w:rsidP="004651EA">
      <w:pPr>
        <w:pStyle w:val="NormalWeb"/>
        <w:spacing w:after="0" w:afterAutospacing="0"/>
        <w:ind w:left="450" w:hanging="450"/>
      </w:pPr>
      <w:r w:rsidRPr="00C55A2F">
        <w:t xml:space="preserve">De Jesus, Helena </w:t>
      </w:r>
      <w:proofErr w:type="spellStart"/>
      <w:r w:rsidRPr="00C55A2F">
        <w:t>Pedrosa</w:t>
      </w:r>
      <w:proofErr w:type="spellEnd"/>
      <w:r w:rsidRPr="00C55A2F">
        <w:t xml:space="preserve">, José JC Teixeira-Dias, and Mike Watts. 2003. "Questions of Chemistry." </w:t>
      </w:r>
      <w:r w:rsidRPr="00C55A2F">
        <w:rPr>
          <w:i/>
          <w:iCs/>
        </w:rPr>
        <w:t>International Journal of Science Education</w:t>
      </w:r>
      <w:r w:rsidRPr="00C55A2F">
        <w:t xml:space="preserve"> 25 (8): 1015-1034.</w:t>
      </w:r>
    </w:p>
    <w:p w14:paraId="3AB109C5" w14:textId="77777777" w:rsidR="00C55A2F" w:rsidRPr="00C55A2F" w:rsidRDefault="00C55A2F" w:rsidP="004651EA">
      <w:pPr>
        <w:pStyle w:val="NormalWeb"/>
        <w:spacing w:after="0" w:afterAutospacing="0"/>
        <w:ind w:left="450" w:hanging="450"/>
      </w:pPr>
      <w:proofErr w:type="spellStart"/>
      <w:r w:rsidRPr="00C55A2F">
        <w:t>Duit</w:t>
      </w:r>
      <w:proofErr w:type="spellEnd"/>
      <w:r w:rsidRPr="00C55A2F">
        <w:t xml:space="preserve">, </w:t>
      </w:r>
      <w:proofErr w:type="spellStart"/>
      <w:r w:rsidRPr="00C55A2F">
        <w:t>Reinders</w:t>
      </w:r>
      <w:proofErr w:type="spellEnd"/>
      <w:r w:rsidRPr="00C55A2F">
        <w:t xml:space="preserve"> and David F. </w:t>
      </w:r>
      <w:proofErr w:type="spellStart"/>
      <w:r w:rsidRPr="00C55A2F">
        <w:t>Treagust</w:t>
      </w:r>
      <w:proofErr w:type="spellEnd"/>
      <w:r w:rsidRPr="00C55A2F">
        <w:t xml:space="preserve">. 2003. "Conceptual Change: A Powerful Framework for Improving Science Teaching and Learning." </w:t>
      </w:r>
      <w:r w:rsidRPr="00C55A2F">
        <w:rPr>
          <w:i/>
          <w:iCs/>
        </w:rPr>
        <w:t>International Journal of Science Education</w:t>
      </w:r>
      <w:r w:rsidRPr="00C55A2F">
        <w:t xml:space="preserve"> 25 (6): 671-688.</w:t>
      </w:r>
    </w:p>
    <w:p w14:paraId="34D0A741" w14:textId="0175C8C6" w:rsidR="00C55A2F" w:rsidRPr="00C55A2F" w:rsidRDefault="00C55A2F" w:rsidP="00D40006">
      <w:pPr>
        <w:pStyle w:val="NormalWeb"/>
        <w:spacing w:after="0" w:afterAutospacing="0"/>
        <w:ind w:left="450" w:hanging="450"/>
      </w:pPr>
      <w:proofErr w:type="spellStart"/>
      <w:r w:rsidRPr="00C55A2F">
        <w:t>Duschl</w:t>
      </w:r>
      <w:proofErr w:type="spellEnd"/>
      <w:r w:rsidRPr="00C55A2F">
        <w:t xml:space="preserve">, Richard A. and Jonathan Osborne. 2002. "Supporting and Promoting Argumentation Discourse in Science Education." </w:t>
      </w:r>
      <w:r w:rsidRPr="00C55A2F">
        <w:rPr>
          <w:i/>
          <w:iCs/>
        </w:rPr>
        <w:t>Studies in Science Education</w:t>
      </w:r>
      <w:r w:rsidRPr="00C55A2F">
        <w:t xml:space="preserve"> 38: 39-72. </w:t>
      </w:r>
    </w:p>
    <w:p w14:paraId="43AD4201" w14:textId="721D7C17" w:rsidR="00C55A2F" w:rsidRPr="00C55A2F" w:rsidRDefault="00C55A2F" w:rsidP="00D40006">
      <w:pPr>
        <w:pStyle w:val="NormalWeb"/>
        <w:spacing w:after="0" w:afterAutospacing="0"/>
        <w:ind w:left="450" w:hanging="450"/>
      </w:pPr>
      <w:r w:rsidRPr="00C55A2F">
        <w:t xml:space="preserve">Ford, Michael J. and Brian M. </w:t>
      </w:r>
      <w:proofErr w:type="spellStart"/>
      <w:r w:rsidRPr="00C55A2F">
        <w:t>Wargo</w:t>
      </w:r>
      <w:proofErr w:type="spellEnd"/>
      <w:r w:rsidRPr="00C55A2F">
        <w:t xml:space="preserve">. 2012. "Dialogic Framing of Scientific Content for Conceptual and Epistemic Understanding." </w:t>
      </w:r>
      <w:r w:rsidRPr="00C55A2F">
        <w:rPr>
          <w:i/>
          <w:iCs/>
        </w:rPr>
        <w:t>Science Education</w:t>
      </w:r>
      <w:r w:rsidRPr="00C55A2F">
        <w:t xml:space="preserve"> 96 (3): 369-391. </w:t>
      </w:r>
    </w:p>
    <w:p w14:paraId="68C9EE96" w14:textId="702E779B" w:rsidR="00C55A2F" w:rsidRPr="00C55A2F" w:rsidRDefault="00C55A2F" w:rsidP="00D40006">
      <w:pPr>
        <w:pStyle w:val="NormalWeb"/>
        <w:spacing w:after="0" w:afterAutospacing="0"/>
        <w:ind w:left="450" w:hanging="450"/>
      </w:pPr>
      <w:proofErr w:type="spellStart"/>
      <w:r w:rsidRPr="00C55A2F">
        <w:lastRenderedPageBreak/>
        <w:t>Furtak</w:t>
      </w:r>
      <w:proofErr w:type="spellEnd"/>
      <w:r w:rsidRPr="00C55A2F">
        <w:t xml:space="preserve">, Erin Marie and Maria Araceli Ruiz-Primo. 2008. "Making Students' Thinking Explicit in Writing and Discussion: An Analysis of Formative Assessment Prompts." </w:t>
      </w:r>
      <w:r w:rsidRPr="00C55A2F">
        <w:rPr>
          <w:i/>
          <w:iCs/>
        </w:rPr>
        <w:t>Science Education</w:t>
      </w:r>
      <w:r w:rsidRPr="00C55A2F">
        <w:t xml:space="preserve"> 92 (5): 799-824. </w:t>
      </w:r>
    </w:p>
    <w:p w14:paraId="25D2E29C" w14:textId="77777777" w:rsidR="00C55A2F" w:rsidRPr="00C55A2F" w:rsidRDefault="00C55A2F" w:rsidP="004651EA">
      <w:pPr>
        <w:pStyle w:val="NormalWeb"/>
        <w:spacing w:after="0" w:afterAutospacing="0"/>
        <w:ind w:left="450" w:hanging="450"/>
      </w:pPr>
      <w:r w:rsidRPr="00C55A2F">
        <w:t xml:space="preserve">Galton, Maurice, Linda Hargreaves, Chris Comber, Debbie Wall, and Tony Pell. 1999. "Changes in Patterns of Teacher Interaction in Primary Classrooms: 1976‐96." </w:t>
      </w:r>
      <w:r w:rsidRPr="00C55A2F">
        <w:rPr>
          <w:i/>
          <w:iCs/>
        </w:rPr>
        <w:t>British Educational Research Journal</w:t>
      </w:r>
      <w:r w:rsidRPr="00C55A2F">
        <w:t xml:space="preserve"> 25 (1): 23-37.</w:t>
      </w:r>
    </w:p>
    <w:p w14:paraId="264C46A7" w14:textId="77777777" w:rsidR="00C55A2F" w:rsidRPr="00C55A2F" w:rsidRDefault="00C55A2F" w:rsidP="004651EA">
      <w:pPr>
        <w:pStyle w:val="NormalWeb"/>
        <w:spacing w:after="0" w:afterAutospacing="0"/>
        <w:ind w:left="450" w:hanging="450"/>
      </w:pPr>
      <w:proofErr w:type="spellStart"/>
      <w:r w:rsidRPr="00C55A2F">
        <w:t>Gamoran</w:t>
      </w:r>
      <w:proofErr w:type="spellEnd"/>
      <w:r w:rsidRPr="00C55A2F">
        <w:t xml:space="preserve">, Adam and Martin </w:t>
      </w:r>
      <w:proofErr w:type="spellStart"/>
      <w:r w:rsidRPr="00C55A2F">
        <w:t>Nystrand</w:t>
      </w:r>
      <w:proofErr w:type="spellEnd"/>
      <w:r w:rsidRPr="00C55A2F">
        <w:t xml:space="preserve">. 1991. "Background and Instructional Effects on Achievement in Eighth-Grade English and Social Studies." </w:t>
      </w:r>
      <w:r w:rsidRPr="00C55A2F">
        <w:rPr>
          <w:i/>
          <w:iCs/>
        </w:rPr>
        <w:t>Journal of Research on Adolescence</w:t>
      </w:r>
      <w:r w:rsidRPr="00C55A2F">
        <w:t xml:space="preserve"> 1 (3): 277-300.</w:t>
      </w:r>
    </w:p>
    <w:p w14:paraId="573F2F30" w14:textId="77777777" w:rsidR="00C55A2F" w:rsidRDefault="00C55A2F" w:rsidP="004651EA">
      <w:pPr>
        <w:pStyle w:val="NormalWeb"/>
        <w:spacing w:after="0" w:afterAutospacing="0"/>
        <w:ind w:left="450" w:hanging="450"/>
      </w:pPr>
      <w:proofErr w:type="spellStart"/>
      <w:r w:rsidRPr="00C55A2F">
        <w:t>Goodlad</w:t>
      </w:r>
      <w:proofErr w:type="spellEnd"/>
      <w:r w:rsidRPr="00C55A2F">
        <w:t xml:space="preserve">, John I. 1983. "What some Schools and Classrooms Teach." </w:t>
      </w:r>
      <w:r w:rsidRPr="00C55A2F">
        <w:rPr>
          <w:i/>
          <w:iCs/>
        </w:rPr>
        <w:t>Educational Leadership</w:t>
      </w:r>
      <w:r w:rsidRPr="00C55A2F">
        <w:t xml:space="preserve"> 40 (7): 8-19.</w:t>
      </w:r>
    </w:p>
    <w:p w14:paraId="4281814C" w14:textId="0484A530" w:rsidR="00262E56" w:rsidRPr="00262E56" w:rsidRDefault="00262E56" w:rsidP="00262E56">
      <w:pPr>
        <w:pStyle w:val="NormalWeb"/>
        <w:spacing w:after="0" w:afterAutospacing="0"/>
        <w:ind w:left="450" w:hanging="450"/>
        <w:rPr>
          <w:color w:val="FF0000"/>
        </w:rPr>
      </w:pPr>
      <w:r w:rsidRPr="00262E56">
        <w:rPr>
          <w:color w:val="FF0000"/>
        </w:rPr>
        <w:t>Har</w:t>
      </w:r>
      <w:r>
        <w:rPr>
          <w:color w:val="FF0000"/>
        </w:rPr>
        <w:t>ris</w:t>
      </w:r>
      <w:r w:rsidRPr="00262E56">
        <w:rPr>
          <w:color w:val="FF0000"/>
        </w:rPr>
        <w:t>, Christopher J</w:t>
      </w:r>
      <w:r>
        <w:rPr>
          <w:color w:val="FF0000"/>
        </w:rPr>
        <w:t xml:space="preserve">. </w:t>
      </w:r>
      <w:r w:rsidRPr="00262E56">
        <w:rPr>
          <w:color w:val="FF0000"/>
        </w:rPr>
        <w:t>Phillips, Rachel S</w:t>
      </w:r>
      <w:r>
        <w:rPr>
          <w:color w:val="FF0000"/>
        </w:rPr>
        <w:t xml:space="preserve">. and </w:t>
      </w:r>
      <w:proofErr w:type="spellStart"/>
      <w:r w:rsidRPr="00262E56">
        <w:rPr>
          <w:color w:val="FF0000"/>
        </w:rPr>
        <w:t>Penuel</w:t>
      </w:r>
      <w:proofErr w:type="spellEnd"/>
      <w:r w:rsidRPr="00262E56">
        <w:rPr>
          <w:color w:val="FF0000"/>
        </w:rPr>
        <w:t>, William R</w:t>
      </w:r>
      <w:r>
        <w:rPr>
          <w:color w:val="FF0000"/>
        </w:rPr>
        <w:t>.</w:t>
      </w:r>
      <w:r w:rsidR="00F565B4">
        <w:rPr>
          <w:color w:val="FF0000"/>
        </w:rPr>
        <w:t xml:space="preserve"> 2012. </w:t>
      </w:r>
      <w:r w:rsidRPr="00262E56">
        <w:rPr>
          <w:color w:val="FF0000"/>
        </w:rPr>
        <w:t>"Examining Teachers’ Instructional Moves Aimed at Developing Students’ Ideas and Questions in Learner-Centered Science Classrooms</w:t>
      </w:r>
      <w:r w:rsidR="004746B6">
        <w:rPr>
          <w:color w:val="FF0000"/>
        </w:rPr>
        <w:t>.</w:t>
      </w:r>
      <w:r w:rsidRPr="00262E56">
        <w:rPr>
          <w:color w:val="FF0000"/>
        </w:rPr>
        <w:t>"</w:t>
      </w:r>
      <w:r w:rsidR="004746B6">
        <w:rPr>
          <w:color w:val="FF0000"/>
        </w:rPr>
        <w:t xml:space="preserve"> </w:t>
      </w:r>
      <w:bookmarkStart w:id="109" w:name="OLE_LINK181"/>
      <w:bookmarkStart w:id="110" w:name="OLE_LINK182"/>
      <w:r w:rsidR="004746B6" w:rsidRPr="004746B6">
        <w:rPr>
          <w:i/>
          <w:iCs/>
          <w:color w:val="FF0000"/>
        </w:rPr>
        <w:t>Journal of Science Teacher Education</w:t>
      </w:r>
      <w:r w:rsidR="00F565B4">
        <w:rPr>
          <w:color w:val="FF0000"/>
        </w:rPr>
        <w:t xml:space="preserve"> 23 (7): 769-788.</w:t>
      </w:r>
    </w:p>
    <w:p w14:paraId="2E0218F5" w14:textId="2ACEECA6" w:rsidR="00C55A2F" w:rsidRPr="00C55A2F" w:rsidRDefault="00C55A2F" w:rsidP="00D40006">
      <w:pPr>
        <w:pStyle w:val="NormalWeb"/>
        <w:spacing w:after="0" w:afterAutospacing="0"/>
        <w:ind w:left="450" w:hanging="450"/>
      </w:pPr>
      <w:proofErr w:type="spellStart"/>
      <w:r w:rsidRPr="00C55A2F">
        <w:t>Hogstrom</w:t>
      </w:r>
      <w:proofErr w:type="spellEnd"/>
      <w:r w:rsidRPr="00C55A2F">
        <w:t xml:space="preserve">, Per, Christina </w:t>
      </w:r>
      <w:proofErr w:type="spellStart"/>
      <w:r w:rsidRPr="00C55A2F">
        <w:t>Ottander</w:t>
      </w:r>
      <w:proofErr w:type="spellEnd"/>
      <w:r w:rsidRPr="00C55A2F">
        <w:t xml:space="preserve">, and Sylvia </w:t>
      </w:r>
      <w:proofErr w:type="spellStart"/>
      <w:r w:rsidRPr="00C55A2F">
        <w:t>Benckert</w:t>
      </w:r>
      <w:proofErr w:type="spellEnd"/>
      <w:r w:rsidRPr="00C55A2F">
        <w:t xml:space="preserve">. 2010. </w:t>
      </w:r>
      <w:bookmarkEnd w:id="109"/>
      <w:bookmarkEnd w:id="110"/>
      <w:r w:rsidRPr="00C55A2F">
        <w:t xml:space="preserve">"Lab Work and Learning in Secondary School Chemistry: The Importance of Teacher and Student Interaction." </w:t>
      </w:r>
      <w:r w:rsidRPr="00C55A2F">
        <w:rPr>
          <w:i/>
          <w:iCs/>
        </w:rPr>
        <w:t>Research in Science Education</w:t>
      </w:r>
      <w:r w:rsidRPr="00C55A2F">
        <w:t xml:space="preserve"> 40 (4): 505-523. </w:t>
      </w:r>
    </w:p>
    <w:p w14:paraId="218444A6" w14:textId="77777777" w:rsidR="00C55A2F" w:rsidRPr="00C55A2F" w:rsidRDefault="00C55A2F" w:rsidP="004651EA">
      <w:pPr>
        <w:pStyle w:val="NormalWeb"/>
        <w:spacing w:after="0" w:afterAutospacing="0"/>
        <w:ind w:left="450" w:hanging="450"/>
      </w:pPr>
      <w:r w:rsidRPr="00C55A2F">
        <w:t xml:space="preserve">Howe, Christine, Andy Tolmie, Allen Thurston, Keith Topping, Donald Christie, Kay Livingston, Emma </w:t>
      </w:r>
      <w:proofErr w:type="spellStart"/>
      <w:r w:rsidRPr="00C55A2F">
        <w:t>Jessiman</w:t>
      </w:r>
      <w:proofErr w:type="spellEnd"/>
      <w:r w:rsidRPr="00C55A2F">
        <w:t xml:space="preserve">, and Caroline Donaldson. 2007. "Group Work in Elementary Science: Towards </w:t>
      </w:r>
      <w:proofErr w:type="spellStart"/>
      <w:r w:rsidRPr="00C55A2F">
        <w:t>Organisational</w:t>
      </w:r>
      <w:proofErr w:type="spellEnd"/>
      <w:r w:rsidRPr="00C55A2F">
        <w:t xml:space="preserve"> Principles for Supporting Pupil Learning." </w:t>
      </w:r>
      <w:r w:rsidRPr="00C55A2F">
        <w:rPr>
          <w:i/>
          <w:iCs/>
        </w:rPr>
        <w:t>Learning and Instruction</w:t>
      </w:r>
      <w:r w:rsidRPr="00C55A2F">
        <w:t xml:space="preserve"> 17 (5): 549-563.</w:t>
      </w:r>
    </w:p>
    <w:p w14:paraId="6A4A5F61" w14:textId="77244BF8" w:rsidR="00C55A2F" w:rsidRPr="00C55A2F" w:rsidRDefault="00C55A2F" w:rsidP="004651EA">
      <w:pPr>
        <w:pStyle w:val="NormalWeb"/>
        <w:spacing w:after="0" w:afterAutospacing="0"/>
        <w:ind w:left="450" w:hanging="450"/>
      </w:pPr>
      <w:del w:id="111" w:author="מחבר">
        <w:r w:rsidRPr="00C55A2F" w:rsidDel="00A81740">
          <w:delText xml:space="preserve">Kilpatrick, Jeremy. 2012. "The New Math as an International Phenomenon." </w:delText>
        </w:r>
        <w:r w:rsidRPr="00C55A2F" w:rsidDel="00A81740">
          <w:rPr>
            <w:i/>
            <w:iCs/>
          </w:rPr>
          <w:delText>Zdm</w:delText>
        </w:r>
        <w:r w:rsidRPr="00C55A2F" w:rsidDel="00A81740">
          <w:delText xml:space="preserve"> 44 (4): 563-571.</w:delText>
        </w:r>
      </w:del>
    </w:p>
    <w:p w14:paraId="423A0C97" w14:textId="5F59643C" w:rsidR="00C55A2F" w:rsidRPr="00C55A2F" w:rsidRDefault="00C55A2F" w:rsidP="00D40006">
      <w:pPr>
        <w:pStyle w:val="NormalWeb"/>
        <w:spacing w:after="0" w:afterAutospacing="0"/>
        <w:ind w:left="450" w:hanging="450"/>
      </w:pPr>
      <w:r w:rsidRPr="00C55A2F">
        <w:t xml:space="preserve">Kim, </w:t>
      </w:r>
      <w:proofErr w:type="spellStart"/>
      <w:r w:rsidRPr="00C55A2F">
        <w:t>Sungho</w:t>
      </w:r>
      <w:proofErr w:type="spellEnd"/>
      <w:r w:rsidRPr="00C55A2F">
        <w:t xml:space="preserve"> and Brian Hand. 2015. "An Analysis of Argumentation Discourse Patterns in Elementary Teachers' Science Classroom Discussions." </w:t>
      </w:r>
      <w:r w:rsidRPr="00C55A2F">
        <w:rPr>
          <w:i/>
          <w:iCs/>
        </w:rPr>
        <w:t>Journal of Science Teacher Education</w:t>
      </w:r>
      <w:r w:rsidRPr="00C55A2F">
        <w:t xml:space="preserve"> 26 (3): 221-236. </w:t>
      </w:r>
    </w:p>
    <w:p w14:paraId="4801DC77" w14:textId="77777777" w:rsidR="00C55A2F" w:rsidRDefault="00C55A2F" w:rsidP="004651EA">
      <w:pPr>
        <w:pStyle w:val="NormalWeb"/>
        <w:spacing w:after="0" w:afterAutospacing="0"/>
        <w:ind w:left="450" w:hanging="450"/>
      </w:pPr>
      <w:proofErr w:type="spellStart"/>
      <w:r w:rsidRPr="00C55A2F">
        <w:t>Leinhardt</w:t>
      </w:r>
      <w:proofErr w:type="spellEnd"/>
      <w:r w:rsidRPr="00C55A2F">
        <w:t xml:space="preserve">, Gaea and Michael D. Steele. 2005. "Seeing the Complexity of Standing to the Side: Instructional Dialogues." </w:t>
      </w:r>
      <w:r w:rsidRPr="00C55A2F">
        <w:rPr>
          <w:i/>
          <w:iCs/>
        </w:rPr>
        <w:t>Cognition and Instruction</w:t>
      </w:r>
      <w:r w:rsidRPr="00C55A2F">
        <w:t xml:space="preserve"> 23 (1): 87-163.</w:t>
      </w:r>
    </w:p>
    <w:p w14:paraId="1C256D29" w14:textId="0D782237" w:rsidR="00FA52D3" w:rsidRPr="00FA52D3" w:rsidRDefault="00FA52D3" w:rsidP="004651EA">
      <w:pPr>
        <w:pStyle w:val="NormalWeb"/>
        <w:spacing w:after="0" w:afterAutospacing="0"/>
        <w:ind w:left="450" w:hanging="450"/>
        <w:rPr>
          <w:color w:val="FF0000"/>
        </w:rPr>
      </w:pPr>
      <w:r w:rsidRPr="00FA52D3">
        <w:rPr>
          <w:color w:val="FF0000"/>
        </w:rPr>
        <w:t xml:space="preserve">Lo, Yuen Yi and Ernesto </w:t>
      </w:r>
      <w:proofErr w:type="spellStart"/>
      <w:r w:rsidRPr="00FA52D3">
        <w:rPr>
          <w:color w:val="FF0000"/>
        </w:rPr>
        <w:t>Macaro</w:t>
      </w:r>
      <w:proofErr w:type="spellEnd"/>
      <w:r w:rsidRPr="00FA52D3">
        <w:rPr>
          <w:color w:val="FF0000"/>
        </w:rPr>
        <w:t>. 2012. "The Medium of Instruction and Classroom Interaction: Evidence from Hong Kong Secondary Schools." </w:t>
      </w:r>
      <w:r w:rsidRPr="00FA52D3">
        <w:rPr>
          <w:i/>
          <w:iCs/>
          <w:color w:val="FF0000"/>
        </w:rPr>
        <w:t>International Journal of Bilingual Education and Bilingualism</w:t>
      </w:r>
      <w:r w:rsidRPr="00FA52D3">
        <w:rPr>
          <w:color w:val="FF0000"/>
        </w:rPr>
        <w:t> 15 (1): 29-52.</w:t>
      </w:r>
    </w:p>
    <w:p w14:paraId="0A739262" w14:textId="2A29C50F" w:rsidR="00C55A2F" w:rsidRPr="00C55A2F" w:rsidRDefault="00C55A2F" w:rsidP="00D40006">
      <w:pPr>
        <w:pStyle w:val="NormalWeb"/>
        <w:spacing w:after="0" w:afterAutospacing="0"/>
        <w:ind w:left="450" w:hanging="450"/>
      </w:pPr>
      <w:r w:rsidRPr="00C55A2F">
        <w:t xml:space="preserve">McNeill, Katherine L. and Diane Silva Pimentel. 2010. "Scientific Discourse in Three Urban Classrooms: The Role of the Teacher in Engaging High School Students in Argumentation." </w:t>
      </w:r>
      <w:r w:rsidRPr="00C55A2F">
        <w:rPr>
          <w:i/>
          <w:iCs/>
        </w:rPr>
        <w:t>Science Education</w:t>
      </w:r>
      <w:r w:rsidRPr="00C55A2F">
        <w:t xml:space="preserve"> 94 (2): 203-229.</w:t>
      </w:r>
    </w:p>
    <w:p w14:paraId="0EC36237" w14:textId="34A6840A" w:rsidR="00C55A2F" w:rsidRDefault="00C55A2F" w:rsidP="004651EA">
      <w:pPr>
        <w:pStyle w:val="NormalWeb"/>
        <w:spacing w:after="0" w:afterAutospacing="0"/>
        <w:ind w:left="450" w:hanging="450"/>
      </w:pPr>
      <w:bookmarkStart w:id="112" w:name="OLE_LINK175"/>
      <w:bookmarkStart w:id="113" w:name="OLE_LINK176"/>
      <w:proofErr w:type="spellStart"/>
      <w:r w:rsidRPr="00C55A2F">
        <w:t>Mehan</w:t>
      </w:r>
      <w:proofErr w:type="spellEnd"/>
      <w:r w:rsidRPr="00C55A2F">
        <w:t>, H</w:t>
      </w:r>
      <w:r w:rsidR="005F3052">
        <w:t>ugh</w:t>
      </w:r>
      <w:r w:rsidRPr="00C55A2F">
        <w:t>. 1979.</w:t>
      </w:r>
      <w:r w:rsidRPr="00C55A2F">
        <w:rPr>
          <w:i/>
          <w:iCs/>
        </w:rPr>
        <w:t xml:space="preserve"> Learning Lessons: Social Organization in the Classroom</w:t>
      </w:r>
      <w:bookmarkEnd w:id="112"/>
      <w:bookmarkEnd w:id="113"/>
      <w:r w:rsidRPr="00C55A2F">
        <w:t xml:space="preserve">. Cambridge, MA: </w:t>
      </w:r>
      <w:proofErr w:type="spellStart"/>
      <w:r w:rsidRPr="00C55A2F">
        <w:t>Havard</w:t>
      </w:r>
      <w:proofErr w:type="spellEnd"/>
      <w:r w:rsidRPr="00C55A2F">
        <w:t xml:space="preserve"> University Press.</w:t>
      </w:r>
    </w:p>
    <w:p w14:paraId="415574B4" w14:textId="689E3AD7" w:rsidR="003B2FF1" w:rsidRPr="00CD313B" w:rsidRDefault="003B2FF1" w:rsidP="00CD313B">
      <w:pPr>
        <w:pStyle w:val="NormalWeb"/>
        <w:spacing w:after="0" w:afterAutospacing="0"/>
        <w:ind w:left="450" w:hanging="450"/>
        <w:rPr>
          <w:color w:val="FF0000"/>
        </w:rPr>
      </w:pPr>
      <w:bookmarkStart w:id="114" w:name="OLE_LINK174"/>
      <w:bookmarkStart w:id="115" w:name="OLE_LINK141"/>
      <w:bookmarkStart w:id="116" w:name="OLE_LINK142"/>
      <w:r w:rsidRPr="00CD313B">
        <w:rPr>
          <w:color w:val="FF0000"/>
        </w:rPr>
        <w:lastRenderedPageBreak/>
        <w:t xml:space="preserve">Mercer, Neil. 2010. "The analysis of classroom talk: methods and methodologies." </w:t>
      </w:r>
      <w:r w:rsidRPr="00CD313B">
        <w:rPr>
          <w:i/>
          <w:iCs/>
          <w:color w:val="FF0000"/>
        </w:rPr>
        <w:t xml:space="preserve">The </w:t>
      </w:r>
      <w:bookmarkEnd w:id="114"/>
      <w:r w:rsidRPr="00CD313B">
        <w:rPr>
          <w:i/>
          <w:iCs/>
          <w:color w:val="FF0000"/>
        </w:rPr>
        <w:t>British Journal of Educational Psychology</w:t>
      </w:r>
      <w:bookmarkEnd w:id="115"/>
      <w:bookmarkEnd w:id="116"/>
      <w:r w:rsidRPr="00CD313B">
        <w:rPr>
          <w:i/>
          <w:iCs/>
          <w:color w:val="FF0000"/>
        </w:rPr>
        <w:t>,</w:t>
      </w:r>
      <w:r w:rsidRPr="00CD313B">
        <w:rPr>
          <w:color w:val="FF0000"/>
        </w:rPr>
        <w:t xml:space="preserve"> 80(1)</w:t>
      </w:r>
      <w:r w:rsidR="00CD313B" w:rsidRPr="00CD313B">
        <w:rPr>
          <w:color w:val="FF0000"/>
        </w:rPr>
        <w:t>:</w:t>
      </w:r>
      <w:r w:rsidRPr="00CD313B">
        <w:rPr>
          <w:color w:val="FF0000"/>
        </w:rPr>
        <w:t xml:space="preserve"> 1–</w:t>
      </w:r>
      <w:r w:rsidR="00CD313B" w:rsidRPr="00CD313B">
        <w:rPr>
          <w:color w:val="FF0000"/>
        </w:rPr>
        <w:t>14.</w:t>
      </w:r>
    </w:p>
    <w:p w14:paraId="789B9CB0" w14:textId="77777777" w:rsidR="00C55A2F" w:rsidRPr="00C55A2F" w:rsidRDefault="00C55A2F" w:rsidP="004651EA">
      <w:pPr>
        <w:pStyle w:val="NormalWeb"/>
        <w:spacing w:after="0" w:afterAutospacing="0"/>
        <w:ind w:left="450" w:hanging="450"/>
      </w:pPr>
      <w:r w:rsidRPr="00C55A2F">
        <w:t xml:space="preserve">Mercer, Neil. 2008. "The Seeds of Time: Why Classroom Dialogue Needs a Temporal Analysis." </w:t>
      </w:r>
      <w:r w:rsidRPr="00C55A2F">
        <w:rPr>
          <w:i/>
          <w:iCs/>
        </w:rPr>
        <w:t>The Journal of the Learning Sciences</w:t>
      </w:r>
      <w:r w:rsidRPr="00C55A2F">
        <w:t xml:space="preserve"> 17 (1): 33-59.</w:t>
      </w:r>
    </w:p>
    <w:p w14:paraId="04D6FB6F" w14:textId="77777777" w:rsidR="00C55A2F" w:rsidRPr="00C55A2F" w:rsidRDefault="00C55A2F" w:rsidP="004651EA">
      <w:pPr>
        <w:pStyle w:val="NormalWeb"/>
        <w:spacing w:after="0" w:afterAutospacing="0"/>
        <w:ind w:left="450" w:hanging="450"/>
      </w:pPr>
      <w:r w:rsidRPr="00C55A2F">
        <w:t xml:space="preserve">Mercer, Neil and Lyn Dawes. 2008. "The Value of Exploratory Talk." </w:t>
      </w:r>
      <w:r w:rsidRPr="00C55A2F">
        <w:rPr>
          <w:i/>
          <w:iCs/>
        </w:rPr>
        <w:t>Exploring Talk in School</w:t>
      </w:r>
      <w:r w:rsidRPr="00C55A2F">
        <w:t>: 55-71.</w:t>
      </w:r>
    </w:p>
    <w:p w14:paraId="46788F97" w14:textId="77777777" w:rsidR="00C55A2F" w:rsidRPr="00C55A2F" w:rsidRDefault="00C55A2F" w:rsidP="004651EA">
      <w:pPr>
        <w:pStyle w:val="NormalWeb"/>
        <w:spacing w:after="0" w:afterAutospacing="0"/>
        <w:ind w:left="450" w:hanging="450"/>
      </w:pPr>
      <w:r w:rsidRPr="00C55A2F">
        <w:t xml:space="preserve">Mercer, Neil, Lyn Dawes, Rupert </w:t>
      </w:r>
      <w:proofErr w:type="spellStart"/>
      <w:r w:rsidRPr="00C55A2F">
        <w:t>Wegerif</w:t>
      </w:r>
      <w:proofErr w:type="spellEnd"/>
      <w:r w:rsidRPr="00C55A2F">
        <w:t xml:space="preserve">, and Claire </w:t>
      </w:r>
      <w:proofErr w:type="spellStart"/>
      <w:r w:rsidRPr="00C55A2F">
        <w:t>Sams</w:t>
      </w:r>
      <w:proofErr w:type="spellEnd"/>
      <w:r w:rsidRPr="00C55A2F">
        <w:t xml:space="preserve">. 2004. "Reasoning as a Scientist: Ways of Helping Children to use Language to Learn Science." </w:t>
      </w:r>
      <w:r w:rsidRPr="00C55A2F">
        <w:rPr>
          <w:i/>
          <w:iCs/>
        </w:rPr>
        <w:t>British Educational Research Journal</w:t>
      </w:r>
      <w:r w:rsidRPr="00C55A2F">
        <w:t xml:space="preserve"> 30 (3): 359-377.</w:t>
      </w:r>
    </w:p>
    <w:p w14:paraId="1A296B86" w14:textId="3DB0454D" w:rsidR="00C55A2F" w:rsidRPr="00C55A2F" w:rsidRDefault="00C55A2F" w:rsidP="00E25988">
      <w:pPr>
        <w:pStyle w:val="NormalWeb"/>
        <w:spacing w:after="0" w:afterAutospacing="0"/>
        <w:ind w:left="450" w:hanging="450"/>
      </w:pPr>
      <w:r w:rsidRPr="00C55A2F">
        <w:t>Mercer, Neil and Karen Littleton. 2007.</w:t>
      </w:r>
      <w:r w:rsidRPr="00C55A2F">
        <w:rPr>
          <w:i/>
          <w:iCs/>
        </w:rPr>
        <w:t xml:space="preserve"> Dialogue and the Development of Children's Thinking: A Sociocultural Approach</w:t>
      </w:r>
      <w:r w:rsidR="00E25988">
        <w:t>.</w:t>
      </w:r>
      <w:r w:rsidRPr="00C55A2F">
        <w:t xml:space="preserve"> </w:t>
      </w:r>
      <w:r w:rsidR="00E25988">
        <w:t xml:space="preserve"> London: </w:t>
      </w:r>
      <w:r w:rsidRPr="00C55A2F">
        <w:t>Routledge.</w:t>
      </w:r>
      <w:r w:rsidR="00E25988">
        <w:t xml:space="preserve"> </w:t>
      </w:r>
    </w:p>
    <w:p w14:paraId="420EBB16" w14:textId="77777777" w:rsidR="00C55A2F" w:rsidRPr="00C55A2F" w:rsidRDefault="00C55A2F" w:rsidP="004651EA">
      <w:pPr>
        <w:pStyle w:val="NormalWeb"/>
        <w:spacing w:after="0" w:afterAutospacing="0"/>
        <w:ind w:left="450" w:hanging="450"/>
      </w:pPr>
      <w:r w:rsidRPr="00C55A2F">
        <w:t xml:space="preserve">Mercer, Neil and Claire </w:t>
      </w:r>
      <w:proofErr w:type="spellStart"/>
      <w:r w:rsidRPr="00C55A2F">
        <w:t>Sams</w:t>
      </w:r>
      <w:proofErr w:type="spellEnd"/>
      <w:r w:rsidRPr="00C55A2F">
        <w:t xml:space="preserve">. 2006. "Teaching Children how to use Language to Solve </w:t>
      </w:r>
      <w:proofErr w:type="spellStart"/>
      <w:r w:rsidRPr="00C55A2F">
        <w:t>Maths</w:t>
      </w:r>
      <w:proofErr w:type="spellEnd"/>
      <w:r w:rsidRPr="00C55A2F">
        <w:t xml:space="preserve"> Problems." </w:t>
      </w:r>
      <w:r w:rsidRPr="00C55A2F">
        <w:rPr>
          <w:i/>
          <w:iCs/>
        </w:rPr>
        <w:t>Language and Education</w:t>
      </w:r>
      <w:r w:rsidRPr="00C55A2F">
        <w:t xml:space="preserve"> 20 (6): 507-528.</w:t>
      </w:r>
    </w:p>
    <w:p w14:paraId="4A2C18CD" w14:textId="77777777" w:rsidR="00C55A2F" w:rsidRPr="00C55A2F" w:rsidRDefault="00C55A2F" w:rsidP="004651EA">
      <w:pPr>
        <w:pStyle w:val="NormalWeb"/>
        <w:spacing w:after="0" w:afterAutospacing="0"/>
        <w:ind w:left="450" w:hanging="450"/>
      </w:pPr>
      <w:proofErr w:type="spellStart"/>
      <w:r w:rsidRPr="00C55A2F">
        <w:t>Middlecamp</w:t>
      </w:r>
      <w:proofErr w:type="spellEnd"/>
      <w:r w:rsidRPr="00C55A2F">
        <w:t xml:space="preserve">, Catherine Hurt and Anne-Marie L. Nickel. 2005. "Doing Science and Asking Questions II: An Exercise that Generates Questions." </w:t>
      </w:r>
      <w:r w:rsidRPr="00C55A2F">
        <w:rPr>
          <w:i/>
          <w:iCs/>
        </w:rPr>
        <w:t>Journal of Chemical Education</w:t>
      </w:r>
      <w:r w:rsidRPr="00C55A2F">
        <w:t xml:space="preserve"> 82 (8): 1181.</w:t>
      </w:r>
    </w:p>
    <w:p w14:paraId="18C05A33" w14:textId="77777777" w:rsidR="00C55A2F" w:rsidRPr="00C55A2F" w:rsidRDefault="00C55A2F" w:rsidP="004651EA">
      <w:pPr>
        <w:pStyle w:val="NormalWeb"/>
        <w:spacing w:after="0" w:afterAutospacing="0"/>
        <w:ind w:left="450" w:hanging="450"/>
      </w:pPr>
      <w:r w:rsidRPr="00C55A2F">
        <w:t>Mortimer, E. F. and P. H. Scott. 2003.</w:t>
      </w:r>
      <w:r w:rsidRPr="00C55A2F">
        <w:rPr>
          <w:i/>
          <w:iCs/>
        </w:rPr>
        <w:t xml:space="preserve"> Meaning Making in Secondary Science Classrooms</w:t>
      </w:r>
      <w:r w:rsidRPr="00C55A2F">
        <w:t>. Maidenhead, UK: Open University Press.</w:t>
      </w:r>
    </w:p>
    <w:p w14:paraId="26511552" w14:textId="1F7991DD" w:rsidR="00C55A2F" w:rsidRPr="00C55A2F" w:rsidRDefault="00C55A2F" w:rsidP="00D40006">
      <w:pPr>
        <w:pStyle w:val="NormalWeb"/>
        <w:spacing w:after="0" w:afterAutospacing="0"/>
        <w:ind w:left="450" w:hanging="450"/>
      </w:pPr>
      <w:r w:rsidRPr="00C55A2F">
        <w:t xml:space="preserve">Nussbaum, Michael E. and </w:t>
      </w:r>
      <w:proofErr w:type="spellStart"/>
      <w:r w:rsidRPr="00C55A2F">
        <w:t>Ordene</w:t>
      </w:r>
      <w:proofErr w:type="spellEnd"/>
      <w:r w:rsidRPr="00C55A2F">
        <w:t xml:space="preserve"> V. Edwards. 2011. "Critical Questions and Argument Stratagems: A Framework for Enhancing and Analyzing Students' Reasoning Practices." </w:t>
      </w:r>
      <w:r w:rsidRPr="00C55A2F">
        <w:rPr>
          <w:i/>
          <w:iCs/>
        </w:rPr>
        <w:t>Journal of the Learning Sciences</w:t>
      </w:r>
      <w:r w:rsidRPr="00C55A2F">
        <w:t xml:space="preserve"> 20 (3): 443-488. </w:t>
      </w:r>
    </w:p>
    <w:p w14:paraId="0FABA683" w14:textId="6AF6AAB0" w:rsidR="00C55A2F" w:rsidRPr="00C55A2F" w:rsidRDefault="00C55A2F" w:rsidP="004651EA">
      <w:pPr>
        <w:pStyle w:val="NormalWeb"/>
        <w:spacing w:after="0" w:afterAutospacing="0"/>
        <w:ind w:left="450" w:hanging="450"/>
      </w:pPr>
      <w:proofErr w:type="spellStart"/>
      <w:r w:rsidRPr="00DA765E">
        <w:t>Ny</w:t>
      </w:r>
      <w:r w:rsidRPr="00C55A2F">
        <w:t>strand</w:t>
      </w:r>
      <w:proofErr w:type="spellEnd"/>
      <w:r w:rsidRPr="00C55A2F">
        <w:t>, Martin. 1997.</w:t>
      </w:r>
      <w:r w:rsidRPr="00C55A2F">
        <w:rPr>
          <w:i/>
          <w:iCs/>
        </w:rPr>
        <w:t xml:space="preserve"> Opening Dialogue: Understanding the Dynamics of Language and Learning in the English Classroom. Language and Literacy Series.</w:t>
      </w:r>
      <w:r w:rsidR="00AE6F38" w:rsidRPr="00AE6F38">
        <w:t xml:space="preserve"> </w:t>
      </w:r>
      <w:proofErr w:type="spellStart"/>
      <w:r w:rsidR="00AE6F38">
        <w:t>London:Teachers</w:t>
      </w:r>
      <w:proofErr w:type="spellEnd"/>
      <w:r w:rsidR="00AE6F38">
        <w:t xml:space="preserve"> College Pres</w:t>
      </w:r>
      <w:r w:rsidRPr="00C55A2F">
        <w:t xml:space="preserve"> ERIC.</w:t>
      </w:r>
    </w:p>
    <w:p w14:paraId="471F9A26" w14:textId="77777777" w:rsidR="00C55A2F" w:rsidRPr="00C55A2F" w:rsidRDefault="00C55A2F" w:rsidP="004651EA">
      <w:pPr>
        <w:pStyle w:val="NormalWeb"/>
        <w:spacing w:after="0" w:afterAutospacing="0"/>
        <w:ind w:left="450" w:hanging="450"/>
      </w:pPr>
      <w:proofErr w:type="spellStart"/>
      <w:r w:rsidRPr="00C55A2F">
        <w:t>Nystrand</w:t>
      </w:r>
      <w:proofErr w:type="spellEnd"/>
      <w:r w:rsidRPr="00C55A2F">
        <w:t xml:space="preserve">, Martin, Lawrence L. Wu, Adam </w:t>
      </w:r>
      <w:proofErr w:type="spellStart"/>
      <w:r w:rsidRPr="00C55A2F">
        <w:t>Gamoran</w:t>
      </w:r>
      <w:proofErr w:type="spellEnd"/>
      <w:r w:rsidRPr="00C55A2F">
        <w:t xml:space="preserve">, Susie </w:t>
      </w:r>
      <w:proofErr w:type="spellStart"/>
      <w:r w:rsidRPr="00C55A2F">
        <w:t>Zeiser</w:t>
      </w:r>
      <w:proofErr w:type="spellEnd"/>
      <w:r w:rsidRPr="00C55A2F">
        <w:t xml:space="preserve">, and Daniel A. Long. 2003. "Questions in Time: Investigating the Structure and Dynamics of Unfolding Classroom Discourse." </w:t>
      </w:r>
      <w:r w:rsidRPr="00C55A2F">
        <w:rPr>
          <w:i/>
          <w:iCs/>
        </w:rPr>
        <w:t>Discourse Processes</w:t>
      </w:r>
      <w:r w:rsidRPr="00C55A2F">
        <w:t xml:space="preserve"> 35 (2): 135-198.</w:t>
      </w:r>
    </w:p>
    <w:p w14:paraId="2269843D" w14:textId="20673CF2" w:rsidR="00C55A2F" w:rsidRPr="00C55A2F" w:rsidRDefault="00C55A2F" w:rsidP="00D40006">
      <w:pPr>
        <w:pStyle w:val="NormalWeb"/>
        <w:spacing w:after="0" w:afterAutospacing="0"/>
        <w:ind w:left="450" w:hanging="450"/>
      </w:pPr>
      <w:r w:rsidRPr="00C55A2F">
        <w:t xml:space="preserve">Pimentel, Diane Silva and Katherine L. McNeill. 2013. "Conducting Talk in Secondary Science Classrooms: Investigating Instructional Moves and Teachers' Beliefs." </w:t>
      </w:r>
      <w:r w:rsidRPr="00C55A2F">
        <w:rPr>
          <w:i/>
          <w:iCs/>
        </w:rPr>
        <w:t>Science Education</w:t>
      </w:r>
      <w:r w:rsidRPr="00C55A2F">
        <w:t xml:space="preserve"> 97 (3): 367</w:t>
      </w:r>
    </w:p>
    <w:p w14:paraId="4502E93C" w14:textId="77777777" w:rsidR="00C55A2F" w:rsidRPr="00C55A2F" w:rsidRDefault="00C55A2F" w:rsidP="004651EA">
      <w:pPr>
        <w:pStyle w:val="NormalWeb"/>
        <w:spacing w:after="0" w:afterAutospacing="0"/>
        <w:ind w:left="450" w:hanging="450"/>
      </w:pPr>
      <w:proofErr w:type="spellStart"/>
      <w:r w:rsidRPr="00C55A2F">
        <w:t>Polman</w:t>
      </w:r>
      <w:proofErr w:type="spellEnd"/>
      <w:r w:rsidRPr="00C55A2F">
        <w:t xml:space="preserve">, Joseph L. and Roy D. Pea. 2001. "Transformative Communication as a Cultural Tool for Guiding Inquiry Science." </w:t>
      </w:r>
      <w:r w:rsidRPr="00C55A2F">
        <w:rPr>
          <w:i/>
          <w:iCs/>
        </w:rPr>
        <w:t>Science Education</w:t>
      </w:r>
      <w:r w:rsidRPr="00C55A2F">
        <w:t xml:space="preserve"> 85 (3): 223-238.</w:t>
      </w:r>
    </w:p>
    <w:p w14:paraId="1BBA6ACE" w14:textId="09DD9608" w:rsidR="00C55A2F" w:rsidRPr="00C55A2F" w:rsidDel="00A81740" w:rsidRDefault="00C55A2F" w:rsidP="004651EA">
      <w:pPr>
        <w:pStyle w:val="NormalWeb"/>
        <w:spacing w:after="0" w:afterAutospacing="0"/>
        <w:ind w:left="450" w:hanging="450"/>
        <w:rPr>
          <w:del w:id="117" w:author="מחבר"/>
        </w:rPr>
      </w:pPr>
      <w:del w:id="118" w:author="מחבר">
        <w:r w:rsidRPr="00C55A2F" w:rsidDel="00A81740">
          <w:delText>Reiser, Brian, Richard A. Duschl, Heidi A. Schweingruber, and Andrew W. Shouse. 2007. "Taking Science to School: Learning and Teaching Science in Grades K-8. Committee on Science Learning, Kindergarten through 8th Grade: National Research Council, Board on Science Education, Division of Behavioral and Social Sciences and Education." .</w:delText>
        </w:r>
      </w:del>
    </w:p>
    <w:p w14:paraId="59A029AA" w14:textId="77777777" w:rsidR="00C55A2F" w:rsidRDefault="00C55A2F" w:rsidP="004651EA">
      <w:pPr>
        <w:pStyle w:val="NormalWeb"/>
        <w:spacing w:after="0" w:afterAutospacing="0"/>
        <w:ind w:left="450" w:hanging="450"/>
      </w:pPr>
      <w:proofErr w:type="spellStart"/>
      <w:r w:rsidRPr="00C55A2F">
        <w:lastRenderedPageBreak/>
        <w:t>Roychoudhury</w:t>
      </w:r>
      <w:proofErr w:type="spellEnd"/>
      <w:r w:rsidRPr="00C55A2F">
        <w:t xml:space="preserve">, A. and W. -M Roth. 1996. "Interactions in an Open-Inquiry Physics Laboratory." </w:t>
      </w:r>
      <w:r w:rsidRPr="00C55A2F">
        <w:rPr>
          <w:i/>
          <w:iCs/>
        </w:rPr>
        <w:t>International Journal of Science Education</w:t>
      </w:r>
      <w:r w:rsidRPr="00C55A2F">
        <w:t xml:space="preserve"> 18 (4): 423-445.</w:t>
      </w:r>
    </w:p>
    <w:p w14:paraId="210815E7" w14:textId="2C878319" w:rsidR="00C341AB" w:rsidRPr="005F1D3B" w:rsidRDefault="00C341AB" w:rsidP="00C341AB">
      <w:pPr>
        <w:pStyle w:val="NormalWeb"/>
        <w:spacing w:after="0" w:afterAutospacing="0"/>
        <w:ind w:left="450" w:hanging="450"/>
        <w:rPr>
          <w:rFonts w:asciiTheme="majorBidi" w:hAnsiTheme="majorBidi" w:cstheme="majorBidi"/>
          <w:color w:val="FF0000"/>
        </w:rPr>
      </w:pPr>
      <w:r w:rsidRPr="005F1D3B">
        <w:rPr>
          <w:rFonts w:asciiTheme="majorBidi" w:hAnsiTheme="majorBidi" w:cstheme="majorBidi"/>
          <w:color w:val="FF0000"/>
        </w:rPr>
        <w:t>Rowe, Mary Budd. 2003. "Wait-Time and Rewards as Instructional Variables, their Influence on Language, Logic, and Fate Control: Part One--Wait-Time." </w:t>
      </w:r>
      <w:r w:rsidRPr="005F1D3B">
        <w:rPr>
          <w:rFonts w:asciiTheme="majorBidi" w:hAnsiTheme="majorBidi" w:cstheme="majorBidi"/>
          <w:i/>
          <w:iCs/>
          <w:color w:val="FF0000"/>
        </w:rPr>
        <w:t>Journal of Research in Science Teaching</w:t>
      </w:r>
      <w:r w:rsidRPr="005F1D3B">
        <w:rPr>
          <w:rFonts w:asciiTheme="majorBidi" w:hAnsiTheme="majorBidi" w:cstheme="majorBidi"/>
          <w:color w:val="FF0000"/>
        </w:rPr>
        <w:t> 40: 19-32.</w:t>
      </w:r>
    </w:p>
    <w:p w14:paraId="706B4DE0" w14:textId="6C3AC1B3" w:rsidR="00C55A2F" w:rsidRPr="00C55A2F" w:rsidRDefault="00C55A2F" w:rsidP="00D976D7">
      <w:pPr>
        <w:pStyle w:val="NormalWeb"/>
        <w:spacing w:after="0" w:afterAutospacing="0"/>
        <w:ind w:left="450" w:hanging="450"/>
      </w:pPr>
      <w:r w:rsidRPr="00C55A2F">
        <w:t xml:space="preserve">Ruthven, Kenneth, Neil Mercer, Keith S. Taber, Paula Guardia, </w:t>
      </w:r>
      <w:proofErr w:type="spellStart"/>
      <w:r w:rsidRPr="00C55A2F">
        <w:t>Riikka</w:t>
      </w:r>
      <w:proofErr w:type="spellEnd"/>
      <w:r w:rsidRPr="00C55A2F">
        <w:t xml:space="preserve"> Hofmann, Sonia </w:t>
      </w:r>
      <w:proofErr w:type="spellStart"/>
      <w:r w:rsidRPr="00C55A2F">
        <w:t>Ilie</w:t>
      </w:r>
      <w:proofErr w:type="spellEnd"/>
      <w:r w:rsidRPr="00C55A2F">
        <w:t xml:space="preserve">, Stefanie </w:t>
      </w:r>
      <w:proofErr w:type="spellStart"/>
      <w:r w:rsidRPr="00C55A2F">
        <w:t>Luthman</w:t>
      </w:r>
      <w:proofErr w:type="spellEnd"/>
      <w:r w:rsidRPr="00C55A2F">
        <w:t xml:space="preserve">, and Fran Riga. 2017. "A Research-Informed Dialogic-Teaching Approach to Early Secondary School Mathematics and Science: The Pedagogical Design and Field Trial of the </w:t>
      </w:r>
      <w:proofErr w:type="spellStart"/>
      <w:r w:rsidRPr="00C55A2F">
        <w:t>epiSTEMe</w:t>
      </w:r>
      <w:proofErr w:type="spellEnd"/>
      <w:r w:rsidRPr="00C55A2F">
        <w:t xml:space="preserve"> Intervention." </w:t>
      </w:r>
      <w:r w:rsidRPr="00C55A2F">
        <w:rPr>
          <w:i/>
          <w:iCs/>
        </w:rPr>
        <w:t>Resea</w:t>
      </w:r>
      <w:r w:rsidR="00D976D7">
        <w:rPr>
          <w:i/>
          <w:iCs/>
        </w:rPr>
        <w:t>r</w:t>
      </w:r>
      <w:r w:rsidRPr="00C55A2F">
        <w:rPr>
          <w:i/>
          <w:iCs/>
        </w:rPr>
        <w:t>ch Pa</w:t>
      </w:r>
      <w:r w:rsidR="00D976D7">
        <w:rPr>
          <w:i/>
          <w:iCs/>
        </w:rPr>
        <w:t>p</w:t>
      </w:r>
      <w:r w:rsidRPr="00C55A2F">
        <w:rPr>
          <w:i/>
          <w:iCs/>
        </w:rPr>
        <w:t>e</w:t>
      </w:r>
      <w:r w:rsidR="00D976D7">
        <w:rPr>
          <w:i/>
          <w:iCs/>
        </w:rPr>
        <w:t>r</w:t>
      </w:r>
      <w:r w:rsidRPr="00C55A2F">
        <w:rPr>
          <w:i/>
          <w:iCs/>
        </w:rPr>
        <w:t>s in Education</w:t>
      </w:r>
      <w:r w:rsidRPr="00C55A2F">
        <w:t xml:space="preserve"> 32 (1): 18-40.</w:t>
      </w:r>
    </w:p>
    <w:p w14:paraId="5F977286" w14:textId="6A238400" w:rsidR="00C55A2F" w:rsidRPr="00376E92" w:rsidRDefault="00C55A2F" w:rsidP="00376E92">
      <w:pPr>
        <w:pStyle w:val="NormalWeb"/>
        <w:spacing w:after="0" w:afterAutospacing="0"/>
        <w:ind w:left="450" w:hanging="450"/>
        <w:rPr>
          <w:color w:val="000000" w:themeColor="text1"/>
        </w:rPr>
      </w:pPr>
      <w:r w:rsidRPr="00C55A2F">
        <w:t>Scott, Phil. 2008. "</w:t>
      </w:r>
      <w:bookmarkStart w:id="119" w:name="OLE_LINK163"/>
      <w:bookmarkStart w:id="120" w:name="OLE_LINK164"/>
      <w:r w:rsidRPr="00C55A2F">
        <w:t>Talking a Way to Understanding in Science Classrooms</w:t>
      </w:r>
      <w:bookmarkEnd w:id="119"/>
      <w:bookmarkEnd w:id="120"/>
      <w:r w:rsidRPr="00C55A2F">
        <w:t xml:space="preserve">." </w:t>
      </w:r>
      <w:r w:rsidR="00376E92">
        <w:t xml:space="preserve"> </w:t>
      </w:r>
      <w:r w:rsidR="00376E92" w:rsidRPr="00376E92">
        <w:rPr>
          <w:color w:val="000000" w:themeColor="text1"/>
        </w:rPr>
        <w:t xml:space="preserve">In </w:t>
      </w:r>
      <w:r w:rsidRPr="00376E92">
        <w:rPr>
          <w:i/>
          <w:iCs/>
          <w:color w:val="000000" w:themeColor="text1"/>
        </w:rPr>
        <w:t>Exploring Talk in School</w:t>
      </w:r>
      <w:r w:rsidR="00376E92" w:rsidRPr="00376E92">
        <w:rPr>
          <w:rFonts w:ascii="Arial" w:hAnsi="Arial" w:cs="Arial"/>
          <w:color w:val="000000" w:themeColor="text1"/>
        </w:rPr>
        <w:t xml:space="preserve">, </w:t>
      </w:r>
      <w:r w:rsidR="00376E92" w:rsidRPr="00376E92">
        <w:rPr>
          <w:color w:val="000000" w:themeColor="text1"/>
        </w:rPr>
        <w:t>Edited by: Mercer, N. and Hodgkinson, S. 17–36. London, UK: Sage</w:t>
      </w:r>
      <w:r w:rsidRPr="00376E92">
        <w:rPr>
          <w:color w:val="000000" w:themeColor="text1"/>
        </w:rPr>
        <w:t>.</w:t>
      </w:r>
      <w:r w:rsidR="00376E92" w:rsidRPr="00376E92">
        <w:rPr>
          <w:color w:val="000000" w:themeColor="text1"/>
        </w:rPr>
        <w:t xml:space="preserve"> </w:t>
      </w:r>
    </w:p>
    <w:p w14:paraId="50116B1A" w14:textId="3399D8F8" w:rsidR="00C55A2F" w:rsidRPr="00C55A2F" w:rsidRDefault="00C55A2F" w:rsidP="00D40006">
      <w:pPr>
        <w:pStyle w:val="NormalWeb"/>
        <w:spacing w:after="0" w:afterAutospacing="0"/>
        <w:ind w:left="450" w:hanging="450"/>
      </w:pPr>
      <w:r w:rsidRPr="00C55A2F">
        <w:t xml:space="preserve">Scott, Philip H., Eduardo F. Mortimer, and Orlando G. </w:t>
      </w:r>
      <w:proofErr w:type="spellStart"/>
      <w:r w:rsidRPr="00C55A2F">
        <w:t>Aguiar</w:t>
      </w:r>
      <w:proofErr w:type="spellEnd"/>
      <w:r w:rsidRPr="00C55A2F">
        <w:t xml:space="preserve">. 2006. "The Tension between Authoritative and Dialogic Discourse: A Fundamental Characteristic of Meaning Making Interactions in High School Science Lessons." </w:t>
      </w:r>
      <w:r w:rsidRPr="00C55A2F">
        <w:rPr>
          <w:i/>
          <w:iCs/>
        </w:rPr>
        <w:t>Science Education</w:t>
      </w:r>
      <w:r w:rsidRPr="00C55A2F">
        <w:t xml:space="preserve"> 90 (4): 605-631. </w:t>
      </w:r>
    </w:p>
    <w:p w14:paraId="474697EA" w14:textId="3814D8B6" w:rsidR="00C55A2F" w:rsidRPr="00C55A2F" w:rsidRDefault="00C55A2F" w:rsidP="004651EA">
      <w:pPr>
        <w:pStyle w:val="NormalWeb"/>
        <w:spacing w:after="0" w:afterAutospacing="0"/>
        <w:ind w:left="450" w:hanging="450"/>
      </w:pPr>
      <w:bookmarkStart w:id="121" w:name="OLE_LINK248"/>
      <w:bookmarkStart w:id="122" w:name="OLE_LINK249"/>
      <w:r w:rsidRPr="00FE5DB1">
        <w:t xml:space="preserve">Tanner, Howard, Sonia Jones, Steve </w:t>
      </w:r>
      <w:proofErr w:type="spellStart"/>
      <w:r w:rsidRPr="00FE5DB1">
        <w:t>Kennewell</w:t>
      </w:r>
      <w:proofErr w:type="spellEnd"/>
      <w:r w:rsidRPr="00FE5DB1">
        <w:t>, and Gary Beauchamp. 2005. "Interactive Whole Class Teaching and Interactive White Boards.".</w:t>
      </w:r>
      <w:r w:rsidR="00FE5DB1" w:rsidRPr="00FE5DB1">
        <w:t xml:space="preserve"> Retrieved from http://www.merga.net.au/documents/RP832005.pdf</w:t>
      </w:r>
    </w:p>
    <w:bookmarkEnd w:id="121"/>
    <w:bookmarkEnd w:id="122"/>
    <w:p w14:paraId="7A3ED32E" w14:textId="61BC0DF9" w:rsidR="00C55A2F" w:rsidRDefault="00C55A2F" w:rsidP="004651EA">
      <w:pPr>
        <w:pStyle w:val="NormalWeb"/>
        <w:spacing w:after="0" w:afterAutospacing="0"/>
        <w:ind w:left="450" w:hanging="450"/>
      </w:pPr>
      <w:r w:rsidRPr="00C55A2F">
        <w:t xml:space="preserve">Thompson, Jessica, Sara Hagenah, </w:t>
      </w:r>
      <w:bookmarkStart w:id="123" w:name="OLE_LINK236"/>
      <w:bookmarkStart w:id="124" w:name="OLE_LINK237"/>
      <w:proofErr w:type="spellStart"/>
      <w:r w:rsidRPr="00C55A2F">
        <w:t>Hosun</w:t>
      </w:r>
      <w:proofErr w:type="spellEnd"/>
      <w:r w:rsidRPr="00C55A2F">
        <w:t xml:space="preserve"> Kang, David </w:t>
      </w:r>
      <w:proofErr w:type="spellStart"/>
      <w:r w:rsidRPr="00C55A2F">
        <w:t>Stroupe</w:t>
      </w:r>
      <w:proofErr w:type="spellEnd"/>
      <w:r w:rsidRPr="00C55A2F">
        <w:t xml:space="preserve">, Melissa </w:t>
      </w:r>
      <w:proofErr w:type="spellStart"/>
      <w:r w:rsidRPr="00C55A2F">
        <w:t>Braaten</w:t>
      </w:r>
      <w:proofErr w:type="spellEnd"/>
      <w:r w:rsidRPr="00C55A2F">
        <w:t xml:space="preserve">, Carolyn Colley, and Mark </w:t>
      </w:r>
      <w:proofErr w:type="spellStart"/>
      <w:r w:rsidRPr="00C55A2F">
        <w:t>Windschitl</w:t>
      </w:r>
      <w:proofErr w:type="spellEnd"/>
      <w:r w:rsidRPr="00C55A2F">
        <w:t xml:space="preserve">. 2016. </w:t>
      </w:r>
      <w:bookmarkEnd w:id="123"/>
      <w:bookmarkEnd w:id="124"/>
      <w:r w:rsidRPr="00C55A2F">
        <w:t xml:space="preserve">"Rigor and Responsiveness in Classroom Activity." </w:t>
      </w:r>
      <w:r w:rsidRPr="00C55A2F">
        <w:rPr>
          <w:i/>
          <w:iCs/>
        </w:rPr>
        <w:t>Teachers College Record</w:t>
      </w:r>
      <w:r w:rsidRPr="00C55A2F">
        <w:t>.</w:t>
      </w:r>
      <w:r w:rsidR="00A65385">
        <w:t xml:space="preserve"> </w:t>
      </w:r>
      <w:hyperlink r:id="rId8" w:history="1">
        <w:r w:rsidR="00A65385" w:rsidRPr="00A72DE2">
          <w:rPr>
            <w:rStyle w:val="Hyperlink"/>
          </w:rPr>
          <w:t>https://scholarworks.boisestate.edu/cifs_facpubs/164</w:t>
        </w:r>
      </w:hyperlink>
    </w:p>
    <w:p w14:paraId="5EB88A56" w14:textId="1B36F2D7" w:rsidR="00746339" w:rsidRPr="00746339" w:rsidRDefault="00746339" w:rsidP="004651EA">
      <w:pPr>
        <w:pStyle w:val="NormalWeb"/>
        <w:spacing w:after="0" w:afterAutospacing="0"/>
        <w:ind w:left="450" w:hanging="450"/>
        <w:rPr>
          <w:color w:val="FF0000"/>
        </w:rPr>
      </w:pPr>
      <w:r w:rsidRPr="00746339">
        <w:rPr>
          <w:color w:val="FF0000"/>
        </w:rPr>
        <w:t xml:space="preserve">Varonis, Evangeline </w:t>
      </w:r>
      <w:proofErr w:type="spellStart"/>
      <w:r w:rsidRPr="00746339">
        <w:rPr>
          <w:color w:val="FF0000"/>
        </w:rPr>
        <w:t>Marlos</w:t>
      </w:r>
      <w:proofErr w:type="spellEnd"/>
      <w:r w:rsidRPr="00746339">
        <w:rPr>
          <w:color w:val="FF0000"/>
        </w:rPr>
        <w:t xml:space="preserve"> and Susan </w:t>
      </w:r>
      <w:proofErr w:type="spellStart"/>
      <w:r w:rsidRPr="00746339">
        <w:rPr>
          <w:color w:val="FF0000"/>
        </w:rPr>
        <w:t>Gass</w:t>
      </w:r>
      <w:proofErr w:type="spellEnd"/>
      <w:r w:rsidRPr="00746339">
        <w:rPr>
          <w:color w:val="FF0000"/>
        </w:rPr>
        <w:t>. 1985. "Non-native/non-Native Conversations: A Model for Negotiation of Meaning." </w:t>
      </w:r>
      <w:r w:rsidRPr="00746339">
        <w:rPr>
          <w:i/>
          <w:iCs/>
          <w:color w:val="FF0000"/>
        </w:rPr>
        <w:t>Applied Linguistics</w:t>
      </w:r>
      <w:r w:rsidRPr="00746339">
        <w:rPr>
          <w:color w:val="FF0000"/>
        </w:rPr>
        <w:t> 6 (1): 71-90.</w:t>
      </w:r>
    </w:p>
    <w:p w14:paraId="5738907C" w14:textId="77777777" w:rsidR="00C55A2F" w:rsidRPr="00C55A2F" w:rsidRDefault="00C55A2F" w:rsidP="004651EA">
      <w:pPr>
        <w:pStyle w:val="NormalWeb"/>
        <w:spacing w:after="0" w:afterAutospacing="0"/>
        <w:ind w:left="450" w:hanging="450"/>
      </w:pPr>
      <w:r w:rsidRPr="00C55A2F">
        <w:t xml:space="preserve">Watts, Mike, Gillian Gould, and Steve Alsop. 1997. "Questions of Understanding: </w:t>
      </w:r>
      <w:proofErr w:type="spellStart"/>
      <w:r w:rsidRPr="00C55A2F">
        <w:t>Categorising</w:t>
      </w:r>
      <w:proofErr w:type="spellEnd"/>
      <w:r w:rsidRPr="00C55A2F">
        <w:t xml:space="preserve"> Pupils' Questions in Science." </w:t>
      </w:r>
      <w:r w:rsidRPr="00C55A2F">
        <w:rPr>
          <w:i/>
          <w:iCs/>
        </w:rPr>
        <w:t>School Science Review</w:t>
      </w:r>
      <w:r w:rsidRPr="00C55A2F">
        <w:t xml:space="preserve"> 79 (286): 57-63.</w:t>
      </w:r>
    </w:p>
    <w:p w14:paraId="300BB9CB" w14:textId="77777777" w:rsidR="00C55A2F" w:rsidRDefault="00C55A2F" w:rsidP="004651EA">
      <w:pPr>
        <w:pStyle w:val="NormalWeb"/>
        <w:spacing w:after="0" w:afterAutospacing="0"/>
        <w:ind w:left="450" w:hanging="450"/>
      </w:pPr>
      <w:r w:rsidRPr="00C55A2F">
        <w:t>Wells, Gordon. 1999.</w:t>
      </w:r>
      <w:r w:rsidRPr="00C55A2F">
        <w:rPr>
          <w:i/>
          <w:iCs/>
        </w:rPr>
        <w:t xml:space="preserve"> Dialogic Inquiry: Towards a Socio-Cultural Practice and Theory of Education</w:t>
      </w:r>
      <w:r w:rsidRPr="00C55A2F">
        <w:t xml:space="preserve"> Cambridge University Press.</w:t>
      </w:r>
    </w:p>
    <w:p w14:paraId="1E2E4374" w14:textId="1925D9D7" w:rsidR="005725CE" w:rsidRPr="00C55A2F" w:rsidRDefault="005725CE" w:rsidP="004651EA">
      <w:pPr>
        <w:pStyle w:val="NormalWeb"/>
        <w:spacing w:after="0" w:afterAutospacing="0"/>
        <w:ind w:left="450" w:hanging="450"/>
      </w:pPr>
      <w:r w:rsidRPr="005725CE">
        <w:rPr>
          <w:color w:val="FF0000"/>
        </w:rPr>
        <w:t>Yip, Din Yan. 2004. "Questioning Skills for Conceptual Change in Science Instruction." </w:t>
      </w:r>
      <w:r w:rsidRPr="005725CE">
        <w:rPr>
          <w:i/>
          <w:iCs/>
          <w:color w:val="FF0000"/>
        </w:rPr>
        <w:t>Journal of Biological Education</w:t>
      </w:r>
      <w:r w:rsidRPr="005725CE">
        <w:rPr>
          <w:color w:val="FF0000"/>
        </w:rPr>
        <w:t> 38 (2): 76-83</w:t>
      </w:r>
      <w:r w:rsidRPr="005725CE">
        <w:t>.</w:t>
      </w:r>
    </w:p>
    <w:p w14:paraId="4CE364EE" w14:textId="77777777" w:rsidR="00C55A2F" w:rsidRPr="00C55A2F" w:rsidRDefault="00C55A2F" w:rsidP="004651EA">
      <w:pPr>
        <w:pStyle w:val="NormalWeb"/>
        <w:spacing w:after="0" w:afterAutospacing="0"/>
        <w:ind w:left="450" w:hanging="450"/>
      </w:pPr>
      <w:r w:rsidRPr="00C55A2F">
        <w:t>Zohar, Anat. 2004.</w:t>
      </w:r>
      <w:r w:rsidRPr="00C55A2F">
        <w:rPr>
          <w:i/>
          <w:iCs/>
        </w:rPr>
        <w:t xml:space="preserve"> Higher Order Thinking in Science Classrooms: Students’ Learning and Teachers’ Professional Development</w:t>
      </w:r>
      <w:r w:rsidRPr="00C55A2F">
        <w:t>. Vol. 22 Springer Science &amp; Business Media.</w:t>
      </w:r>
    </w:p>
    <w:p w14:paraId="57D700CF" w14:textId="32ADBFA5" w:rsidR="00E84098" w:rsidRPr="00B23D6F" w:rsidRDefault="00C55A2F" w:rsidP="004651EA">
      <w:pPr>
        <w:bidi w:val="0"/>
        <w:spacing w:after="0"/>
        <w:rPr>
          <w:rFonts w:asciiTheme="majorBidi" w:hAnsiTheme="majorBidi" w:cstheme="majorBidi"/>
          <w:b/>
          <w:bCs/>
          <w:sz w:val="24"/>
          <w:szCs w:val="24"/>
          <w:rtl/>
        </w:rPr>
      </w:pPr>
      <w:r w:rsidRPr="00C55A2F">
        <w:rPr>
          <w:rFonts w:ascii="Times New Roman" w:eastAsia="Times New Roman" w:hAnsi="Times New Roman" w:cs="Times New Roman"/>
          <w:sz w:val="24"/>
        </w:rPr>
        <w:t> </w:t>
      </w:r>
      <w:r w:rsidR="00AF5BB6" w:rsidRPr="00B23D6F">
        <w:rPr>
          <w:rFonts w:asciiTheme="majorBidi" w:eastAsia="Times New Roman" w:hAnsiTheme="majorBidi" w:cstheme="majorBidi"/>
          <w:sz w:val="24"/>
          <w:szCs w:val="24"/>
        </w:rPr>
        <w:t> </w:t>
      </w:r>
    </w:p>
    <w:p w14:paraId="6E46E302" w14:textId="05B53739" w:rsidR="00902EA6" w:rsidRPr="00B23D6F" w:rsidRDefault="00902EA6" w:rsidP="004651EA">
      <w:pPr>
        <w:bidi w:val="0"/>
        <w:spacing w:after="0" w:line="240" w:lineRule="auto"/>
        <w:ind w:left="-284"/>
        <w:jc w:val="both"/>
        <w:rPr>
          <w:rFonts w:asciiTheme="majorBidi" w:hAnsiTheme="majorBidi" w:cstheme="majorBidi"/>
          <w:b/>
          <w:bCs/>
          <w:sz w:val="24"/>
          <w:szCs w:val="24"/>
          <w:rtl/>
        </w:rPr>
      </w:pPr>
      <w:r w:rsidRPr="00B23D6F">
        <w:rPr>
          <w:rFonts w:asciiTheme="majorBidi" w:hAnsiTheme="majorBidi" w:cstheme="majorBidi"/>
          <w:b/>
          <w:bCs/>
          <w:sz w:val="24"/>
          <w:szCs w:val="24"/>
          <w:rtl/>
        </w:rPr>
        <w:br w:type="page"/>
      </w:r>
    </w:p>
    <w:p w14:paraId="1CDE60C1" w14:textId="77777777" w:rsidR="00D20AAD" w:rsidRDefault="00D20AAD" w:rsidP="004651EA">
      <w:pPr>
        <w:bidi w:val="0"/>
        <w:spacing w:after="0" w:line="480" w:lineRule="auto"/>
        <w:ind w:left="-284"/>
        <w:jc w:val="both"/>
        <w:rPr>
          <w:rFonts w:asciiTheme="majorBidi" w:hAnsiTheme="majorBidi" w:cstheme="majorBidi"/>
          <w:sz w:val="24"/>
          <w:szCs w:val="24"/>
        </w:rPr>
      </w:pPr>
    </w:p>
    <w:p w14:paraId="1A329792" w14:textId="77777777" w:rsidR="00D20AAD" w:rsidRDefault="00D20AAD" w:rsidP="004651EA">
      <w:pPr>
        <w:bidi w:val="0"/>
        <w:spacing w:after="0" w:line="480" w:lineRule="auto"/>
        <w:ind w:left="-284"/>
        <w:jc w:val="both"/>
        <w:rPr>
          <w:rFonts w:asciiTheme="majorBidi" w:hAnsiTheme="majorBidi" w:cstheme="majorBidi"/>
          <w:sz w:val="24"/>
          <w:szCs w:val="24"/>
        </w:rPr>
      </w:pPr>
    </w:p>
    <w:p w14:paraId="21ED6C25" w14:textId="77777777" w:rsidR="00D20AAD" w:rsidRDefault="00D20AAD" w:rsidP="004651EA">
      <w:pPr>
        <w:bidi w:val="0"/>
        <w:spacing w:after="0" w:line="480" w:lineRule="auto"/>
        <w:ind w:left="-284"/>
        <w:jc w:val="both"/>
        <w:rPr>
          <w:rFonts w:asciiTheme="majorBidi" w:hAnsiTheme="majorBidi" w:cstheme="majorBidi"/>
          <w:sz w:val="24"/>
          <w:szCs w:val="24"/>
        </w:rPr>
      </w:pPr>
    </w:p>
    <w:p w14:paraId="297D2A66" w14:textId="426474C6" w:rsidR="00F77445" w:rsidRDefault="00F77445" w:rsidP="00F77445">
      <w:pPr>
        <w:bidi w:val="0"/>
        <w:spacing w:line="240" w:lineRule="auto"/>
        <w:ind w:left="426"/>
        <w:contextualSpacing/>
        <w:rPr>
          <w:rFonts w:ascii="Times New Roman" w:hAnsi="Times New Roman" w:cs="Times New Roman"/>
          <w:sz w:val="24"/>
          <w:szCs w:val="24"/>
        </w:rPr>
      </w:pPr>
      <w:r w:rsidRPr="006502AA">
        <w:rPr>
          <w:rFonts w:ascii="Times New Roman" w:hAnsi="Times New Roman" w:cs="Times New Roman"/>
          <w:sz w:val="24"/>
          <w:szCs w:val="24"/>
        </w:rPr>
        <w:t>Table 1</w:t>
      </w:r>
      <w:r>
        <w:rPr>
          <w:rFonts w:ascii="Times New Roman" w:hAnsi="Times New Roman" w:cs="Times New Roman"/>
          <w:sz w:val="24"/>
          <w:szCs w:val="24"/>
        </w:rPr>
        <w:t>.</w:t>
      </w:r>
      <w:r w:rsidRPr="006502AA">
        <w:rPr>
          <w:rFonts w:ascii="Times New Roman" w:hAnsi="Times New Roman" w:cs="Times New Roman"/>
          <w:sz w:val="24"/>
          <w:szCs w:val="24"/>
        </w:rPr>
        <w:t xml:space="preserve"> </w:t>
      </w:r>
      <w:r w:rsidRPr="00F77445">
        <w:rPr>
          <w:rFonts w:ascii="Times New Roman" w:hAnsi="Times New Roman" w:cs="Times New Roman"/>
          <w:sz w:val="24"/>
          <w:szCs w:val="24"/>
        </w:rPr>
        <w:t>Teacher Characteristics</w:t>
      </w:r>
    </w:p>
    <w:p w14:paraId="605F1C6D" w14:textId="77777777" w:rsidR="00F77445" w:rsidRPr="006502AA" w:rsidRDefault="00F77445" w:rsidP="00F77445">
      <w:pPr>
        <w:bidi w:val="0"/>
        <w:spacing w:line="240" w:lineRule="auto"/>
        <w:ind w:left="426"/>
        <w:contextualSpacing/>
        <w:rPr>
          <w:rFonts w:ascii="Times New Roman" w:hAnsi="Times New Roman" w:cs="Times New Roman"/>
          <w:sz w:val="24"/>
          <w:szCs w:val="24"/>
        </w:rPr>
      </w:pPr>
    </w:p>
    <w:tbl>
      <w:tblPr>
        <w:bidiVisual/>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84"/>
        <w:gridCol w:w="2436"/>
        <w:gridCol w:w="1567"/>
        <w:gridCol w:w="1134"/>
        <w:gridCol w:w="883"/>
        <w:gridCol w:w="1102"/>
      </w:tblGrid>
      <w:tr w:rsidR="00F77445" w:rsidRPr="006502AA" w14:paraId="11A4208A"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41D05C21"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 of full-time post</w:t>
            </w:r>
          </w:p>
        </w:tc>
        <w:tc>
          <w:tcPr>
            <w:tcW w:w="2436" w:type="dxa"/>
            <w:tcBorders>
              <w:top w:val="single" w:sz="4" w:space="0" w:color="auto"/>
              <w:left w:val="nil"/>
              <w:bottom w:val="single" w:sz="4" w:space="0" w:color="auto"/>
              <w:right w:val="nil"/>
            </w:tcBorders>
            <w:shd w:val="clear" w:color="auto" w:fill="auto"/>
            <w:hideMark/>
          </w:tcPr>
          <w:p w14:paraId="716B25FE"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Education</w:t>
            </w:r>
          </w:p>
        </w:tc>
        <w:tc>
          <w:tcPr>
            <w:tcW w:w="1567" w:type="dxa"/>
            <w:tcBorders>
              <w:top w:val="single" w:sz="4" w:space="0" w:color="auto"/>
              <w:left w:val="nil"/>
              <w:bottom w:val="single" w:sz="4" w:space="0" w:color="auto"/>
              <w:right w:val="nil"/>
            </w:tcBorders>
            <w:shd w:val="clear" w:color="auto" w:fill="auto"/>
            <w:hideMark/>
          </w:tcPr>
          <w:p w14:paraId="369D7078"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Experience in teaching physics (years)</w:t>
            </w:r>
          </w:p>
        </w:tc>
        <w:tc>
          <w:tcPr>
            <w:tcW w:w="1134" w:type="dxa"/>
            <w:tcBorders>
              <w:top w:val="single" w:sz="4" w:space="0" w:color="auto"/>
              <w:left w:val="nil"/>
              <w:bottom w:val="single" w:sz="4" w:space="0" w:color="auto"/>
              <w:right w:val="nil"/>
            </w:tcBorders>
            <w:shd w:val="clear" w:color="auto" w:fill="auto"/>
            <w:hideMark/>
          </w:tcPr>
          <w:p w14:paraId="50F07459"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Age</w:t>
            </w:r>
          </w:p>
        </w:tc>
        <w:tc>
          <w:tcPr>
            <w:tcW w:w="883" w:type="dxa"/>
            <w:tcBorders>
              <w:top w:val="single" w:sz="4" w:space="0" w:color="auto"/>
              <w:left w:val="nil"/>
              <w:bottom w:val="single" w:sz="4" w:space="0" w:color="auto"/>
              <w:right w:val="nil"/>
            </w:tcBorders>
            <w:shd w:val="clear" w:color="auto" w:fill="auto"/>
            <w:hideMark/>
          </w:tcPr>
          <w:p w14:paraId="33AC627C"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Gender</w:t>
            </w:r>
          </w:p>
        </w:tc>
        <w:tc>
          <w:tcPr>
            <w:tcW w:w="1102" w:type="dxa"/>
            <w:tcBorders>
              <w:top w:val="single" w:sz="4" w:space="0" w:color="auto"/>
              <w:left w:val="nil"/>
              <w:bottom w:val="single" w:sz="4" w:space="0" w:color="auto"/>
              <w:right w:val="nil"/>
            </w:tcBorders>
            <w:shd w:val="clear" w:color="auto" w:fill="auto"/>
            <w:hideMark/>
          </w:tcPr>
          <w:p w14:paraId="774AF4F4"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Teacher</w:t>
            </w:r>
          </w:p>
        </w:tc>
      </w:tr>
      <w:tr w:rsidR="00F77445" w:rsidRPr="006502AA" w14:paraId="071F1CF8"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60811730"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80</w:t>
            </w:r>
          </w:p>
        </w:tc>
        <w:tc>
          <w:tcPr>
            <w:tcW w:w="2436" w:type="dxa"/>
            <w:tcBorders>
              <w:top w:val="single" w:sz="4" w:space="0" w:color="auto"/>
              <w:left w:val="nil"/>
              <w:bottom w:val="single" w:sz="4" w:space="0" w:color="auto"/>
              <w:right w:val="nil"/>
            </w:tcBorders>
            <w:shd w:val="clear" w:color="auto" w:fill="auto"/>
            <w:hideMark/>
          </w:tcPr>
          <w:p w14:paraId="53636A19"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Electronics engineer, masters in science education</w:t>
            </w:r>
          </w:p>
        </w:tc>
        <w:tc>
          <w:tcPr>
            <w:tcW w:w="1567" w:type="dxa"/>
            <w:tcBorders>
              <w:top w:val="single" w:sz="4" w:space="0" w:color="auto"/>
              <w:left w:val="nil"/>
              <w:bottom w:val="single" w:sz="4" w:space="0" w:color="auto"/>
              <w:right w:val="nil"/>
            </w:tcBorders>
            <w:shd w:val="clear" w:color="auto" w:fill="auto"/>
            <w:hideMark/>
          </w:tcPr>
          <w:p w14:paraId="27EA1CDF"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4</w:t>
            </w:r>
          </w:p>
        </w:tc>
        <w:tc>
          <w:tcPr>
            <w:tcW w:w="1134" w:type="dxa"/>
            <w:tcBorders>
              <w:top w:val="single" w:sz="4" w:space="0" w:color="auto"/>
              <w:left w:val="nil"/>
              <w:bottom w:val="single" w:sz="4" w:space="0" w:color="auto"/>
              <w:right w:val="nil"/>
            </w:tcBorders>
            <w:shd w:val="clear" w:color="auto" w:fill="auto"/>
            <w:hideMark/>
          </w:tcPr>
          <w:p w14:paraId="5B625E0B"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38</w:t>
            </w:r>
          </w:p>
        </w:tc>
        <w:tc>
          <w:tcPr>
            <w:tcW w:w="883" w:type="dxa"/>
            <w:tcBorders>
              <w:top w:val="single" w:sz="4" w:space="0" w:color="auto"/>
              <w:left w:val="nil"/>
              <w:bottom w:val="single" w:sz="4" w:space="0" w:color="auto"/>
              <w:right w:val="nil"/>
            </w:tcBorders>
            <w:shd w:val="clear" w:color="auto" w:fill="auto"/>
            <w:hideMark/>
          </w:tcPr>
          <w:p w14:paraId="67BEAD53"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Male</w:t>
            </w:r>
          </w:p>
        </w:tc>
        <w:tc>
          <w:tcPr>
            <w:tcW w:w="1102" w:type="dxa"/>
            <w:tcBorders>
              <w:top w:val="single" w:sz="4" w:space="0" w:color="auto"/>
              <w:left w:val="nil"/>
              <w:bottom w:val="single" w:sz="4" w:space="0" w:color="auto"/>
              <w:right w:val="nil"/>
            </w:tcBorders>
            <w:shd w:val="clear" w:color="auto" w:fill="auto"/>
            <w:hideMark/>
          </w:tcPr>
          <w:p w14:paraId="190C477C" w14:textId="77777777" w:rsidR="00F77445" w:rsidRPr="006502AA" w:rsidRDefault="00F77445" w:rsidP="002730BC">
            <w:pPr>
              <w:bidi w:val="0"/>
              <w:spacing w:after="0" w:line="240" w:lineRule="auto"/>
              <w:contextualSpacing/>
              <w:jc w:val="both"/>
              <w:rPr>
                <w:rFonts w:ascii="Times New Roman" w:hAnsi="Times New Roman" w:cs="Times New Roman"/>
              </w:rPr>
            </w:pPr>
            <w:proofErr w:type="spellStart"/>
            <w:r w:rsidRPr="006502AA">
              <w:rPr>
                <w:rFonts w:ascii="Times New Roman" w:hAnsi="Times New Roman" w:cs="Times New Roman"/>
              </w:rPr>
              <w:t>Ger</w:t>
            </w:r>
            <w:proofErr w:type="spellEnd"/>
          </w:p>
        </w:tc>
      </w:tr>
      <w:tr w:rsidR="00F77445" w:rsidRPr="006502AA" w14:paraId="313A3DB6"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4FA6FD0E"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100</w:t>
            </w:r>
          </w:p>
        </w:tc>
        <w:tc>
          <w:tcPr>
            <w:tcW w:w="2436" w:type="dxa"/>
            <w:tcBorders>
              <w:top w:val="single" w:sz="4" w:space="0" w:color="auto"/>
              <w:left w:val="nil"/>
              <w:bottom w:val="single" w:sz="4" w:space="0" w:color="auto"/>
              <w:right w:val="nil"/>
            </w:tcBorders>
            <w:shd w:val="clear" w:color="auto" w:fill="auto"/>
            <w:hideMark/>
          </w:tcPr>
          <w:p w14:paraId="5446ED4F"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Master’s degree in physics</w:t>
            </w:r>
          </w:p>
        </w:tc>
        <w:tc>
          <w:tcPr>
            <w:tcW w:w="1567" w:type="dxa"/>
            <w:tcBorders>
              <w:top w:val="single" w:sz="4" w:space="0" w:color="auto"/>
              <w:left w:val="nil"/>
              <w:bottom w:val="single" w:sz="4" w:space="0" w:color="auto"/>
              <w:right w:val="nil"/>
            </w:tcBorders>
            <w:shd w:val="clear" w:color="auto" w:fill="auto"/>
            <w:hideMark/>
          </w:tcPr>
          <w:p w14:paraId="400AC6C4"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26</w:t>
            </w:r>
          </w:p>
        </w:tc>
        <w:tc>
          <w:tcPr>
            <w:tcW w:w="1134" w:type="dxa"/>
            <w:tcBorders>
              <w:top w:val="single" w:sz="4" w:space="0" w:color="auto"/>
              <w:left w:val="nil"/>
              <w:bottom w:val="single" w:sz="4" w:space="0" w:color="auto"/>
              <w:right w:val="nil"/>
            </w:tcBorders>
            <w:shd w:val="clear" w:color="auto" w:fill="auto"/>
            <w:hideMark/>
          </w:tcPr>
          <w:p w14:paraId="78782996"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49</w:t>
            </w:r>
          </w:p>
        </w:tc>
        <w:tc>
          <w:tcPr>
            <w:tcW w:w="883" w:type="dxa"/>
            <w:tcBorders>
              <w:top w:val="single" w:sz="4" w:space="0" w:color="auto"/>
              <w:left w:val="nil"/>
              <w:bottom w:val="single" w:sz="4" w:space="0" w:color="auto"/>
              <w:right w:val="nil"/>
            </w:tcBorders>
            <w:shd w:val="clear" w:color="auto" w:fill="auto"/>
            <w:hideMark/>
          </w:tcPr>
          <w:p w14:paraId="34E05E46"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Female</w:t>
            </w:r>
          </w:p>
        </w:tc>
        <w:tc>
          <w:tcPr>
            <w:tcW w:w="1102" w:type="dxa"/>
            <w:tcBorders>
              <w:top w:val="single" w:sz="4" w:space="0" w:color="auto"/>
              <w:left w:val="nil"/>
              <w:bottom w:val="single" w:sz="4" w:space="0" w:color="auto"/>
              <w:right w:val="nil"/>
            </w:tcBorders>
            <w:shd w:val="clear" w:color="auto" w:fill="auto"/>
            <w:hideMark/>
          </w:tcPr>
          <w:p w14:paraId="1E8D63CC"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Shem</w:t>
            </w:r>
          </w:p>
        </w:tc>
      </w:tr>
      <w:tr w:rsidR="00F77445" w:rsidRPr="006502AA" w14:paraId="6FE16556"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225E363A"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100</w:t>
            </w:r>
          </w:p>
        </w:tc>
        <w:tc>
          <w:tcPr>
            <w:tcW w:w="2436" w:type="dxa"/>
            <w:tcBorders>
              <w:top w:val="single" w:sz="4" w:space="0" w:color="auto"/>
              <w:left w:val="nil"/>
              <w:bottom w:val="single" w:sz="4" w:space="0" w:color="auto"/>
              <w:right w:val="nil"/>
            </w:tcBorders>
            <w:shd w:val="clear" w:color="auto" w:fill="auto"/>
            <w:hideMark/>
          </w:tcPr>
          <w:p w14:paraId="13531103"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Master’s degree in physics</w:t>
            </w:r>
          </w:p>
        </w:tc>
        <w:tc>
          <w:tcPr>
            <w:tcW w:w="1567" w:type="dxa"/>
            <w:tcBorders>
              <w:top w:val="single" w:sz="4" w:space="0" w:color="auto"/>
              <w:left w:val="nil"/>
              <w:bottom w:val="single" w:sz="4" w:space="0" w:color="auto"/>
              <w:right w:val="nil"/>
            </w:tcBorders>
            <w:shd w:val="clear" w:color="auto" w:fill="auto"/>
            <w:hideMark/>
          </w:tcPr>
          <w:p w14:paraId="74C04D92" w14:textId="77777777" w:rsidR="00F77445" w:rsidRPr="006502AA" w:rsidRDefault="00F77445" w:rsidP="002730BC">
            <w:pPr>
              <w:tabs>
                <w:tab w:val="center" w:pos="675"/>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8</w:t>
            </w:r>
            <w:r w:rsidRPr="006502AA">
              <w:rPr>
                <w:rFonts w:ascii="Times New Roman" w:hAnsi="Times New Roman" w:cs="Times New Roman"/>
              </w:rPr>
              <w:tab/>
            </w:r>
          </w:p>
        </w:tc>
        <w:tc>
          <w:tcPr>
            <w:tcW w:w="1134" w:type="dxa"/>
            <w:tcBorders>
              <w:top w:val="single" w:sz="4" w:space="0" w:color="auto"/>
              <w:left w:val="nil"/>
              <w:bottom w:val="single" w:sz="4" w:space="0" w:color="auto"/>
              <w:right w:val="nil"/>
            </w:tcBorders>
            <w:shd w:val="clear" w:color="auto" w:fill="auto"/>
            <w:hideMark/>
          </w:tcPr>
          <w:p w14:paraId="106CBDB2"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32</w:t>
            </w:r>
          </w:p>
        </w:tc>
        <w:tc>
          <w:tcPr>
            <w:tcW w:w="883" w:type="dxa"/>
            <w:tcBorders>
              <w:top w:val="single" w:sz="4" w:space="0" w:color="auto"/>
              <w:left w:val="nil"/>
              <w:bottom w:val="single" w:sz="4" w:space="0" w:color="auto"/>
              <w:right w:val="nil"/>
            </w:tcBorders>
            <w:shd w:val="clear" w:color="auto" w:fill="auto"/>
            <w:hideMark/>
          </w:tcPr>
          <w:p w14:paraId="36B61F9F"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Female</w:t>
            </w:r>
          </w:p>
        </w:tc>
        <w:tc>
          <w:tcPr>
            <w:tcW w:w="1102" w:type="dxa"/>
            <w:tcBorders>
              <w:top w:val="single" w:sz="4" w:space="0" w:color="auto"/>
              <w:left w:val="nil"/>
              <w:bottom w:val="single" w:sz="4" w:space="0" w:color="auto"/>
              <w:right w:val="nil"/>
            </w:tcBorders>
            <w:shd w:val="clear" w:color="auto" w:fill="auto"/>
            <w:hideMark/>
          </w:tcPr>
          <w:p w14:paraId="03E7D4F5" w14:textId="77777777" w:rsidR="00F77445" w:rsidRPr="006502AA" w:rsidRDefault="00F77445" w:rsidP="002730BC">
            <w:pPr>
              <w:bidi w:val="0"/>
              <w:spacing w:after="0" w:line="240" w:lineRule="auto"/>
              <w:contextualSpacing/>
              <w:jc w:val="both"/>
              <w:rPr>
                <w:rFonts w:ascii="Times New Roman" w:hAnsi="Times New Roman" w:cs="Times New Roman"/>
              </w:rPr>
            </w:pPr>
            <w:proofErr w:type="spellStart"/>
            <w:r w:rsidRPr="006502AA">
              <w:rPr>
                <w:rFonts w:ascii="Times New Roman" w:hAnsi="Times New Roman" w:cs="Times New Roman"/>
              </w:rPr>
              <w:t>Adi</w:t>
            </w:r>
            <w:proofErr w:type="spellEnd"/>
          </w:p>
        </w:tc>
      </w:tr>
      <w:tr w:rsidR="00F77445" w:rsidRPr="006502AA" w14:paraId="438DC9E1"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34F98622"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100</w:t>
            </w:r>
          </w:p>
        </w:tc>
        <w:tc>
          <w:tcPr>
            <w:tcW w:w="2436" w:type="dxa"/>
            <w:tcBorders>
              <w:top w:val="single" w:sz="4" w:space="0" w:color="auto"/>
              <w:left w:val="nil"/>
              <w:bottom w:val="single" w:sz="4" w:space="0" w:color="auto"/>
              <w:right w:val="nil"/>
            </w:tcBorders>
            <w:shd w:val="clear" w:color="auto" w:fill="auto"/>
            <w:hideMark/>
          </w:tcPr>
          <w:p w14:paraId="639BA3C9"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Engineer with master’s degree in science education</w:t>
            </w:r>
          </w:p>
        </w:tc>
        <w:tc>
          <w:tcPr>
            <w:tcW w:w="1567" w:type="dxa"/>
            <w:tcBorders>
              <w:top w:val="single" w:sz="4" w:space="0" w:color="auto"/>
              <w:left w:val="nil"/>
              <w:bottom w:val="single" w:sz="4" w:space="0" w:color="auto"/>
              <w:right w:val="nil"/>
            </w:tcBorders>
            <w:shd w:val="clear" w:color="auto" w:fill="auto"/>
            <w:hideMark/>
          </w:tcPr>
          <w:p w14:paraId="64E74343"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7</w:t>
            </w:r>
          </w:p>
        </w:tc>
        <w:tc>
          <w:tcPr>
            <w:tcW w:w="1134" w:type="dxa"/>
            <w:tcBorders>
              <w:top w:val="single" w:sz="4" w:space="0" w:color="auto"/>
              <w:left w:val="nil"/>
              <w:bottom w:val="single" w:sz="4" w:space="0" w:color="auto"/>
              <w:right w:val="nil"/>
            </w:tcBorders>
            <w:shd w:val="clear" w:color="auto" w:fill="auto"/>
            <w:hideMark/>
          </w:tcPr>
          <w:p w14:paraId="170C5B1A"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35</w:t>
            </w:r>
          </w:p>
        </w:tc>
        <w:tc>
          <w:tcPr>
            <w:tcW w:w="883" w:type="dxa"/>
            <w:tcBorders>
              <w:top w:val="single" w:sz="4" w:space="0" w:color="auto"/>
              <w:left w:val="nil"/>
              <w:bottom w:val="single" w:sz="4" w:space="0" w:color="auto"/>
              <w:right w:val="nil"/>
            </w:tcBorders>
            <w:shd w:val="clear" w:color="auto" w:fill="auto"/>
            <w:hideMark/>
          </w:tcPr>
          <w:p w14:paraId="500FAE4A"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Female</w:t>
            </w:r>
          </w:p>
        </w:tc>
        <w:tc>
          <w:tcPr>
            <w:tcW w:w="1102" w:type="dxa"/>
            <w:tcBorders>
              <w:top w:val="single" w:sz="4" w:space="0" w:color="auto"/>
              <w:left w:val="nil"/>
              <w:bottom w:val="single" w:sz="4" w:space="0" w:color="auto"/>
              <w:right w:val="nil"/>
            </w:tcBorders>
            <w:shd w:val="clear" w:color="auto" w:fill="auto"/>
            <w:hideMark/>
          </w:tcPr>
          <w:p w14:paraId="049E2F6B" w14:textId="77777777" w:rsidR="00F77445" w:rsidRPr="006502AA" w:rsidRDefault="00F77445" w:rsidP="002730BC">
            <w:pPr>
              <w:bidi w:val="0"/>
              <w:spacing w:after="0" w:line="240" w:lineRule="auto"/>
              <w:contextualSpacing/>
              <w:jc w:val="both"/>
              <w:rPr>
                <w:rFonts w:ascii="Times New Roman" w:hAnsi="Times New Roman" w:cs="Times New Roman"/>
              </w:rPr>
            </w:pPr>
            <w:proofErr w:type="spellStart"/>
            <w:r w:rsidRPr="006502AA">
              <w:rPr>
                <w:rFonts w:ascii="Times New Roman" w:hAnsi="Times New Roman" w:cs="Times New Roman"/>
              </w:rPr>
              <w:t>Nur</w:t>
            </w:r>
            <w:proofErr w:type="spellEnd"/>
          </w:p>
        </w:tc>
      </w:tr>
      <w:tr w:rsidR="00F77445" w:rsidRPr="006502AA" w14:paraId="2D965752"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31868472"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40</w:t>
            </w:r>
          </w:p>
        </w:tc>
        <w:tc>
          <w:tcPr>
            <w:tcW w:w="2436" w:type="dxa"/>
            <w:tcBorders>
              <w:top w:val="single" w:sz="4" w:space="0" w:color="auto"/>
              <w:left w:val="nil"/>
              <w:bottom w:val="single" w:sz="4" w:space="0" w:color="auto"/>
              <w:right w:val="nil"/>
            </w:tcBorders>
            <w:shd w:val="clear" w:color="auto" w:fill="auto"/>
            <w:hideMark/>
          </w:tcPr>
          <w:p w14:paraId="1093DCBD"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Masters in neuroscience, Ph.D. in teaching physics</w:t>
            </w:r>
          </w:p>
        </w:tc>
        <w:tc>
          <w:tcPr>
            <w:tcW w:w="1567" w:type="dxa"/>
            <w:tcBorders>
              <w:top w:val="single" w:sz="4" w:space="0" w:color="auto"/>
              <w:left w:val="nil"/>
              <w:bottom w:val="single" w:sz="4" w:space="0" w:color="auto"/>
              <w:right w:val="nil"/>
            </w:tcBorders>
            <w:shd w:val="clear" w:color="auto" w:fill="auto"/>
            <w:hideMark/>
          </w:tcPr>
          <w:p w14:paraId="1387F18A"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6</w:t>
            </w:r>
          </w:p>
        </w:tc>
        <w:tc>
          <w:tcPr>
            <w:tcW w:w="1134" w:type="dxa"/>
            <w:tcBorders>
              <w:top w:val="single" w:sz="4" w:space="0" w:color="auto"/>
              <w:left w:val="nil"/>
              <w:bottom w:val="single" w:sz="4" w:space="0" w:color="auto"/>
              <w:right w:val="nil"/>
            </w:tcBorders>
            <w:shd w:val="clear" w:color="auto" w:fill="auto"/>
            <w:hideMark/>
          </w:tcPr>
          <w:p w14:paraId="6149FB6B"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30</w:t>
            </w:r>
          </w:p>
        </w:tc>
        <w:tc>
          <w:tcPr>
            <w:tcW w:w="883" w:type="dxa"/>
            <w:tcBorders>
              <w:top w:val="single" w:sz="4" w:space="0" w:color="auto"/>
              <w:left w:val="nil"/>
              <w:bottom w:val="single" w:sz="4" w:space="0" w:color="auto"/>
              <w:right w:val="nil"/>
            </w:tcBorders>
            <w:shd w:val="clear" w:color="auto" w:fill="auto"/>
            <w:hideMark/>
          </w:tcPr>
          <w:p w14:paraId="6E3F323A"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Male</w:t>
            </w:r>
          </w:p>
        </w:tc>
        <w:tc>
          <w:tcPr>
            <w:tcW w:w="1102" w:type="dxa"/>
            <w:tcBorders>
              <w:top w:val="single" w:sz="4" w:space="0" w:color="auto"/>
              <w:left w:val="nil"/>
              <w:bottom w:val="single" w:sz="4" w:space="0" w:color="auto"/>
              <w:right w:val="nil"/>
            </w:tcBorders>
            <w:shd w:val="clear" w:color="auto" w:fill="auto"/>
            <w:hideMark/>
          </w:tcPr>
          <w:p w14:paraId="0976CCAA" w14:textId="77777777" w:rsidR="00F77445" w:rsidRPr="006502AA" w:rsidRDefault="00F77445" w:rsidP="002730BC">
            <w:pPr>
              <w:bidi w:val="0"/>
              <w:spacing w:after="0" w:line="240" w:lineRule="auto"/>
              <w:contextualSpacing/>
              <w:jc w:val="both"/>
              <w:rPr>
                <w:rFonts w:ascii="Times New Roman" w:hAnsi="Times New Roman" w:cs="Times New Roman"/>
              </w:rPr>
            </w:pPr>
            <w:proofErr w:type="spellStart"/>
            <w:r w:rsidRPr="006502AA">
              <w:rPr>
                <w:rFonts w:ascii="Times New Roman" w:hAnsi="Times New Roman" w:cs="Times New Roman"/>
              </w:rPr>
              <w:t>Asaf</w:t>
            </w:r>
            <w:proofErr w:type="spellEnd"/>
          </w:p>
        </w:tc>
      </w:tr>
    </w:tbl>
    <w:p w14:paraId="7BA0BC27" w14:textId="77777777" w:rsidR="00F77445" w:rsidRPr="006502AA" w:rsidRDefault="00F77445" w:rsidP="00F77445">
      <w:pPr>
        <w:bidi w:val="0"/>
        <w:spacing w:line="240" w:lineRule="auto"/>
        <w:ind w:left="-284"/>
        <w:contextualSpacing/>
        <w:jc w:val="both"/>
        <w:rPr>
          <w:rFonts w:ascii="Times New Roman" w:hAnsi="Times New Roman" w:cs="Times New Roman"/>
          <w:sz w:val="24"/>
          <w:szCs w:val="24"/>
        </w:rPr>
      </w:pPr>
    </w:p>
    <w:p w14:paraId="3EC3E641" w14:textId="7C6517BD" w:rsidR="00E373AC" w:rsidRPr="00B23D6F" w:rsidRDefault="00E373AC" w:rsidP="004651EA">
      <w:pPr>
        <w:bidi w:val="0"/>
        <w:spacing w:after="0" w:line="480" w:lineRule="auto"/>
        <w:ind w:left="-284"/>
        <w:jc w:val="both"/>
        <w:rPr>
          <w:rFonts w:asciiTheme="majorBidi" w:hAnsiTheme="majorBidi" w:cstheme="majorBidi"/>
          <w:sz w:val="24"/>
          <w:szCs w:val="24"/>
        </w:rPr>
      </w:pPr>
      <w:r w:rsidRPr="00B23D6F">
        <w:rPr>
          <w:rFonts w:asciiTheme="majorBidi" w:hAnsiTheme="majorBidi" w:cstheme="majorBidi"/>
          <w:sz w:val="24"/>
          <w:szCs w:val="24"/>
        </w:rPr>
        <w:br w:type="page"/>
      </w:r>
    </w:p>
    <w:p w14:paraId="02CE4466" w14:textId="22E0B310" w:rsidR="00F77445" w:rsidRDefault="00F77445" w:rsidP="00F77445">
      <w:pPr>
        <w:tabs>
          <w:tab w:val="left" w:pos="3844"/>
        </w:tabs>
        <w:bidi w:val="0"/>
        <w:ind w:left="284"/>
        <w:contextualSpacing/>
        <w:rPr>
          <w:rFonts w:ascii="Times New Roman" w:hAnsi="Times New Roman" w:cs="Times New Roman"/>
          <w:i/>
          <w:iCs/>
          <w:sz w:val="24"/>
          <w:szCs w:val="24"/>
        </w:rPr>
      </w:pPr>
      <w:r w:rsidRPr="006502AA">
        <w:rPr>
          <w:rFonts w:ascii="Times New Roman" w:hAnsi="Times New Roman" w:cs="Times New Roman"/>
          <w:sz w:val="24"/>
          <w:szCs w:val="24"/>
        </w:rPr>
        <w:lastRenderedPageBreak/>
        <w:t>Table</w:t>
      </w:r>
      <w:r w:rsidRPr="006502AA">
        <w:rPr>
          <w:rFonts w:ascii="Times New Roman" w:hAnsi="Times New Roman" w:cs="Times New Roman"/>
          <w:i/>
          <w:iCs/>
          <w:sz w:val="24"/>
          <w:szCs w:val="24"/>
        </w:rPr>
        <w:t xml:space="preserve"> </w:t>
      </w:r>
      <w:r w:rsidRPr="006502AA">
        <w:rPr>
          <w:rFonts w:ascii="Times New Roman" w:hAnsi="Times New Roman" w:cs="Times New Roman"/>
          <w:sz w:val="24"/>
          <w:szCs w:val="24"/>
        </w:rPr>
        <w:t>2</w:t>
      </w:r>
      <w:r>
        <w:rPr>
          <w:rFonts w:ascii="Times New Roman" w:hAnsi="Times New Roman" w:cs="Times New Roman"/>
          <w:sz w:val="24"/>
          <w:szCs w:val="24"/>
        </w:rPr>
        <w:t>.</w:t>
      </w:r>
      <w:r w:rsidRPr="006502AA">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F77445">
        <w:rPr>
          <w:rFonts w:ascii="Times New Roman" w:hAnsi="Times New Roman" w:cs="Times New Roman"/>
          <w:sz w:val="24"/>
          <w:szCs w:val="24"/>
        </w:rPr>
        <w:t>Student, School, and Subject Characteristics</w:t>
      </w:r>
    </w:p>
    <w:p w14:paraId="1D78CD23" w14:textId="77777777" w:rsidR="00F77445" w:rsidRPr="006502AA" w:rsidRDefault="00F77445" w:rsidP="00F77445">
      <w:pPr>
        <w:tabs>
          <w:tab w:val="left" w:pos="3844"/>
        </w:tabs>
        <w:bidi w:val="0"/>
        <w:ind w:left="284"/>
        <w:contextualSpacing/>
        <w:rPr>
          <w:rFonts w:ascii="Times New Roman" w:hAnsi="Times New Roman" w:cs="Times New Roman"/>
          <w:i/>
          <w:iCs/>
          <w:sz w:val="24"/>
          <w:szCs w:val="24"/>
        </w:rPr>
      </w:pPr>
    </w:p>
    <w:tbl>
      <w:tblPr>
        <w:tblW w:w="0" w:type="auto"/>
        <w:jc w:val="center"/>
        <w:tblBorders>
          <w:top w:val="single" w:sz="4" w:space="0" w:color="auto"/>
          <w:bottom w:val="single" w:sz="4" w:space="0" w:color="auto"/>
          <w:insideH w:val="single" w:sz="4" w:space="0" w:color="000000"/>
        </w:tblBorders>
        <w:tblLook w:val="04A0" w:firstRow="1" w:lastRow="0" w:firstColumn="1" w:lastColumn="0" w:noHBand="0" w:noVBand="1"/>
      </w:tblPr>
      <w:tblGrid>
        <w:gridCol w:w="961"/>
        <w:gridCol w:w="1024"/>
        <w:gridCol w:w="1271"/>
        <w:gridCol w:w="2147"/>
        <w:gridCol w:w="1554"/>
        <w:gridCol w:w="1475"/>
      </w:tblGrid>
      <w:tr w:rsidR="00F77445" w:rsidRPr="006502AA" w14:paraId="7A07237E" w14:textId="77777777" w:rsidTr="002730BC">
        <w:trPr>
          <w:jc w:val="center"/>
        </w:trPr>
        <w:tc>
          <w:tcPr>
            <w:tcW w:w="961" w:type="dxa"/>
            <w:tcBorders>
              <w:top w:val="single" w:sz="4" w:space="0" w:color="auto"/>
              <w:left w:val="nil"/>
              <w:bottom w:val="single" w:sz="4" w:space="0" w:color="000000"/>
              <w:right w:val="nil"/>
            </w:tcBorders>
            <w:shd w:val="clear" w:color="auto" w:fill="auto"/>
            <w:hideMark/>
          </w:tcPr>
          <w:p w14:paraId="3E229CF9"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Class</w:t>
            </w:r>
          </w:p>
        </w:tc>
        <w:tc>
          <w:tcPr>
            <w:tcW w:w="1024" w:type="dxa"/>
            <w:tcBorders>
              <w:top w:val="single" w:sz="4" w:space="0" w:color="auto"/>
              <w:left w:val="nil"/>
              <w:bottom w:val="single" w:sz="4" w:space="0" w:color="000000"/>
              <w:right w:val="nil"/>
            </w:tcBorders>
            <w:shd w:val="clear" w:color="auto" w:fill="auto"/>
            <w:hideMark/>
          </w:tcPr>
          <w:p w14:paraId="50ECE4D5"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Age</w:t>
            </w:r>
          </w:p>
        </w:tc>
        <w:tc>
          <w:tcPr>
            <w:tcW w:w="1271" w:type="dxa"/>
            <w:tcBorders>
              <w:top w:val="single" w:sz="4" w:space="0" w:color="auto"/>
              <w:left w:val="nil"/>
              <w:bottom w:val="single" w:sz="4" w:space="0" w:color="000000"/>
              <w:right w:val="nil"/>
            </w:tcBorders>
            <w:shd w:val="clear" w:color="auto" w:fill="auto"/>
            <w:hideMark/>
          </w:tcPr>
          <w:p w14:paraId="2B13B13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Students (</w:t>
            </w:r>
            <w:r w:rsidRPr="00D35022">
              <w:rPr>
                <w:rFonts w:ascii="Times New Roman" w:hAnsi="Times New Roman" w:cs="Times New Roman"/>
                <w:i/>
                <w:iCs/>
              </w:rPr>
              <w:t>N</w:t>
            </w:r>
            <w:r w:rsidRPr="006502AA">
              <w:rPr>
                <w:rFonts w:ascii="Times New Roman" w:hAnsi="Times New Roman" w:cs="Times New Roman"/>
              </w:rPr>
              <w:t>) and gender</w:t>
            </w:r>
          </w:p>
        </w:tc>
        <w:tc>
          <w:tcPr>
            <w:tcW w:w="2147" w:type="dxa"/>
            <w:tcBorders>
              <w:top w:val="single" w:sz="4" w:space="0" w:color="auto"/>
              <w:left w:val="nil"/>
              <w:bottom w:val="single" w:sz="4" w:space="0" w:color="000000"/>
              <w:right w:val="nil"/>
            </w:tcBorders>
            <w:shd w:val="clear" w:color="auto" w:fill="auto"/>
            <w:hideMark/>
          </w:tcPr>
          <w:p w14:paraId="2D81A1A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Characteristics of students in class</w:t>
            </w:r>
          </w:p>
        </w:tc>
        <w:tc>
          <w:tcPr>
            <w:tcW w:w="1474" w:type="dxa"/>
            <w:tcBorders>
              <w:top w:val="single" w:sz="4" w:space="0" w:color="auto"/>
              <w:left w:val="nil"/>
              <w:bottom w:val="single" w:sz="4" w:space="0" w:color="000000"/>
              <w:right w:val="nil"/>
            </w:tcBorders>
            <w:shd w:val="clear" w:color="auto" w:fill="auto"/>
            <w:hideMark/>
          </w:tcPr>
          <w:p w14:paraId="61228EDA"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Topics of study in lesson</w:t>
            </w:r>
          </w:p>
        </w:tc>
        <w:tc>
          <w:tcPr>
            <w:tcW w:w="1419" w:type="dxa"/>
            <w:tcBorders>
              <w:top w:val="single" w:sz="4" w:space="0" w:color="auto"/>
              <w:left w:val="nil"/>
              <w:bottom w:val="single" w:sz="4" w:space="0" w:color="000000"/>
              <w:right w:val="nil"/>
            </w:tcBorders>
            <w:shd w:val="clear" w:color="auto" w:fill="auto"/>
            <w:hideMark/>
          </w:tcPr>
          <w:p w14:paraId="05CF3A95"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Location and characteristics of school</w:t>
            </w:r>
          </w:p>
        </w:tc>
      </w:tr>
      <w:tr w:rsidR="00F77445" w:rsidRPr="006502AA" w14:paraId="79718305" w14:textId="77777777" w:rsidTr="002730BC">
        <w:trPr>
          <w:jc w:val="center"/>
        </w:trPr>
        <w:tc>
          <w:tcPr>
            <w:tcW w:w="961" w:type="dxa"/>
            <w:tcBorders>
              <w:top w:val="single" w:sz="4" w:space="0" w:color="000000"/>
              <w:left w:val="nil"/>
              <w:bottom w:val="single" w:sz="4" w:space="0" w:color="000000"/>
              <w:right w:val="nil"/>
            </w:tcBorders>
            <w:shd w:val="clear" w:color="auto" w:fill="auto"/>
            <w:hideMark/>
          </w:tcPr>
          <w:p w14:paraId="7EE98FE8" w14:textId="77777777" w:rsidR="00F77445" w:rsidRPr="006502AA" w:rsidRDefault="00F77445" w:rsidP="002730BC">
            <w:pPr>
              <w:bidi w:val="0"/>
              <w:spacing w:after="0" w:line="240" w:lineRule="auto"/>
              <w:contextualSpacing/>
              <w:jc w:val="both"/>
              <w:rPr>
                <w:rFonts w:ascii="Times New Roman" w:hAnsi="Times New Roman" w:cs="Times New Roman"/>
              </w:rPr>
            </w:pPr>
            <w:proofErr w:type="spellStart"/>
            <w:r w:rsidRPr="006502AA">
              <w:rPr>
                <w:rFonts w:ascii="Times New Roman" w:hAnsi="Times New Roman" w:cs="Times New Roman"/>
              </w:rPr>
              <w:t>Ger</w:t>
            </w:r>
            <w:proofErr w:type="spellEnd"/>
          </w:p>
        </w:tc>
        <w:tc>
          <w:tcPr>
            <w:tcW w:w="1024" w:type="dxa"/>
            <w:tcBorders>
              <w:top w:val="single" w:sz="4" w:space="0" w:color="000000"/>
              <w:left w:val="nil"/>
              <w:bottom w:val="single" w:sz="4" w:space="0" w:color="000000"/>
              <w:right w:val="nil"/>
            </w:tcBorders>
            <w:shd w:val="clear" w:color="auto" w:fill="auto"/>
            <w:hideMark/>
          </w:tcPr>
          <w:p w14:paraId="6142B04A"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16–17,</w:t>
            </w:r>
            <w:r w:rsidRPr="006502AA">
              <w:rPr>
                <w:rFonts w:ascii="Times New Roman" w:hAnsi="Times New Roman" w:cs="Times New Roman"/>
              </w:rPr>
              <w:br/>
              <w:t>11</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000000"/>
              <w:right w:val="nil"/>
            </w:tcBorders>
            <w:shd w:val="clear" w:color="auto" w:fill="auto"/>
            <w:hideMark/>
          </w:tcPr>
          <w:p w14:paraId="5671EE35"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20 girls</w:t>
            </w:r>
          </w:p>
        </w:tc>
        <w:tc>
          <w:tcPr>
            <w:tcW w:w="2147" w:type="dxa"/>
            <w:tcBorders>
              <w:top w:val="single" w:sz="4" w:space="0" w:color="000000"/>
              <w:left w:val="nil"/>
              <w:bottom w:val="single" w:sz="4" w:space="0" w:color="000000"/>
              <w:right w:val="nil"/>
            </w:tcBorders>
            <w:shd w:val="clear" w:color="auto" w:fill="auto"/>
            <w:hideMark/>
          </w:tcPr>
          <w:p w14:paraId="6BCC5399"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High socioeconomic status, preparing for matriculation in physics at 5-point level</w:t>
            </w:r>
          </w:p>
        </w:tc>
        <w:tc>
          <w:tcPr>
            <w:tcW w:w="1474" w:type="dxa"/>
            <w:tcBorders>
              <w:top w:val="single" w:sz="4" w:space="0" w:color="000000"/>
              <w:left w:val="nil"/>
              <w:bottom w:val="single" w:sz="4" w:space="0" w:color="000000"/>
              <w:right w:val="nil"/>
            </w:tcBorders>
            <w:shd w:val="clear" w:color="auto" w:fill="auto"/>
            <w:hideMark/>
          </w:tcPr>
          <w:p w14:paraId="18B00773"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Newton’s laws, voltage, normal kinematics, friction</w:t>
            </w:r>
          </w:p>
        </w:tc>
        <w:tc>
          <w:tcPr>
            <w:tcW w:w="1419" w:type="dxa"/>
            <w:tcBorders>
              <w:top w:val="single" w:sz="4" w:space="0" w:color="000000"/>
              <w:left w:val="nil"/>
              <w:bottom w:val="single" w:sz="4" w:space="0" w:color="000000"/>
              <w:right w:val="nil"/>
            </w:tcBorders>
            <w:shd w:val="clear" w:color="auto" w:fill="auto"/>
            <w:hideMark/>
          </w:tcPr>
          <w:p w14:paraId="341A8BCA"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Religious girls’ high school in central Israel</w:t>
            </w:r>
          </w:p>
        </w:tc>
      </w:tr>
      <w:tr w:rsidR="00F77445" w:rsidRPr="006502AA" w14:paraId="76C1CEE6" w14:textId="77777777" w:rsidTr="002730BC">
        <w:trPr>
          <w:jc w:val="center"/>
        </w:trPr>
        <w:tc>
          <w:tcPr>
            <w:tcW w:w="961" w:type="dxa"/>
            <w:tcBorders>
              <w:top w:val="single" w:sz="4" w:space="0" w:color="000000"/>
              <w:left w:val="nil"/>
              <w:bottom w:val="single" w:sz="4" w:space="0" w:color="000000"/>
              <w:right w:val="nil"/>
            </w:tcBorders>
            <w:shd w:val="clear" w:color="auto" w:fill="auto"/>
            <w:hideMark/>
          </w:tcPr>
          <w:p w14:paraId="12BC5154"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Shem</w:t>
            </w:r>
          </w:p>
        </w:tc>
        <w:tc>
          <w:tcPr>
            <w:tcW w:w="1024" w:type="dxa"/>
            <w:tcBorders>
              <w:top w:val="single" w:sz="4" w:space="0" w:color="000000"/>
              <w:left w:val="nil"/>
              <w:bottom w:val="single" w:sz="4" w:space="0" w:color="000000"/>
              <w:right w:val="nil"/>
            </w:tcBorders>
            <w:shd w:val="clear" w:color="auto" w:fill="auto"/>
            <w:hideMark/>
          </w:tcPr>
          <w:p w14:paraId="5D88B664"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 xml:space="preserve">17–18, </w:t>
            </w:r>
            <w:r w:rsidRPr="006502AA">
              <w:rPr>
                <w:rFonts w:ascii="Times New Roman" w:hAnsi="Times New Roman" w:cs="Times New Roman"/>
              </w:rPr>
              <w:br/>
              <w:t>12</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000000"/>
              <w:right w:val="nil"/>
            </w:tcBorders>
            <w:shd w:val="clear" w:color="auto" w:fill="auto"/>
            <w:hideMark/>
          </w:tcPr>
          <w:p w14:paraId="60CA00FA"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8 girls</w:t>
            </w:r>
          </w:p>
        </w:tc>
        <w:tc>
          <w:tcPr>
            <w:tcW w:w="2147" w:type="dxa"/>
            <w:tcBorders>
              <w:top w:val="single" w:sz="4" w:space="0" w:color="000000"/>
              <w:left w:val="nil"/>
              <w:bottom w:val="single" w:sz="4" w:space="0" w:color="000000"/>
              <w:right w:val="nil"/>
            </w:tcBorders>
            <w:shd w:val="clear" w:color="auto" w:fill="auto"/>
            <w:hideMark/>
          </w:tcPr>
          <w:p w14:paraId="4094712E"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Medium socioeconomic status, preparing for matriculation in physics at 5-point level</w:t>
            </w:r>
          </w:p>
        </w:tc>
        <w:tc>
          <w:tcPr>
            <w:tcW w:w="1474" w:type="dxa"/>
            <w:tcBorders>
              <w:top w:val="single" w:sz="4" w:space="0" w:color="000000"/>
              <w:left w:val="nil"/>
              <w:bottom w:val="single" w:sz="4" w:space="0" w:color="000000"/>
              <w:right w:val="nil"/>
            </w:tcBorders>
            <w:shd w:val="clear" w:color="auto" w:fill="auto"/>
            <w:hideMark/>
          </w:tcPr>
          <w:p w14:paraId="19C6BCF1"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Receptor discharge/load, in-line and pa</w:t>
            </w:r>
            <w:r>
              <w:rPr>
                <w:rFonts w:ascii="Times New Roman" w:hAnsi="Times New Roman" w:cs="Times New Roman"/>
              </w:rPr>
              <w:t>rallel connecting of resistors</w:t>
            </w:r>
          </w:p>
        </w:tc>
        <w:tc>
          <w:tcPr>
            <w:tcW w:w="1419" w:type="dxa"/>
            <w:tcBorders>
              <w:top w:val="single" w:sz="4" w:space="0" w:color="000000"/>
              <w:left w:val="nil"/>
              <w:bottom w:val="single" w:sz="4" w:space="0" w:color="000000"/>
              <w:right w:val="nil"/>
            </w:tcBorders>
            <w:shd w:val="clear" w:color="auto" w:fill="auto"/>
            <w:hideMark/>
          </w:tcPr>
          <w:p w14:paraId="784B2B1C"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Religious girls’ high school in southern Israel</w:t>
            </w:r>
          </w:p>
        </w:tc>
      </w:tr>
      <w:tr w:rsidR="00F77445" w:rsidRPr="006502AA" w14:paraId="08FD730A" w14:textId="77777777" w:rsidTr="002730BC">
        <w:trPr>
          <w:jc w:val="center"/>
        </w:trPr>
        <w:tc>
          <w:tcPr>
            <w:tcW w:w="961" w:type="dxa"/>
            <w:tcBorders>
              <w:top w:val="single" w:sz="4" w:space="0" w:color="000000"/>
              <w:left w:val="nil"/>
              <w:bottom w:val="single" w:sz="4" w:space="0" w:color="000000"/>
              <w:right w:val="nil"/>
            </w:tcBorders>
            <w:shd w:val="clear" w:color="auto" w:fill="auto"/>
            <w:hideMark/>
          </w:tcPr>
          <w:p w14:paraId="042B45F8" w14:textId="77777777" w:rsidR="00F77445" w:rsidRPr="006502AA" w:rsidRDefault="00F77445" w:rsidP="002730BC">
            <w:pPr>
              <w:bidi w:val="0"/>
              <w:spacing w:after="0" w:line="240" w:lineRule="auto"/>
              <w:contextualSpacing/>
              <w:jc w:val="both"/>
              <w:rPr>
                <w:rFonts w:ascii="Times New Roman" w:hAnsi="Times New Roman" w:cs="Times New Roman"/>
              </w:rPr>
            </w:pPr>
            <w:proofErr w:type="spellStart"/>
            <w:r w:rsidRPr="006502AA">
              <w:rPr>
                <w:rFonts w:ascii="Times New Roman" w:hAnsi="Times New Roman" w:cs="Times New Roman"/>
              </w:rPr>
              <w:t>Adi</w:t>
            </w:r>
            <w:proofErr w:type="spellEnd"/>
          </w:p>
        </w:tc>
        <w:tc>
          <w:tcPr>
            <w:tcW w:w="1024" w:type="dxa"/>
            <w:tcBorders>
              <w:top w:val="single" w:sz="4" w:space="0" w:color="000000"/>
              <w:left w:val="nil"/>
              <w:bottom w:val="single" w:sz="4" w:space="0" w:color="000000"/>
              <w:right w:val="nil"/>
            </w:tcBorders>
            <w:shd w:val="clear" w:color="auto" w:fill="auto"/>
            <w:hideMark/>
          </w:tcPr>
          <w:p w14:paraId="0B27EAAD"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 xml:space="preserve">17–18, </w:t>
            </w:r>
            <w:r w:rsidRPr="006502AA">
              <w:rPr>
                <w:rFonts w:ascii="Times New Roman" w:hAnsi="Times New Roman" w:cs="Times New Roman"/>
              </w:rPr>
              <w:br/>
              <w:t>12</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000000"/>
              <w:right w:val="nil"/>
            </w:tcBorders>
            <w:shd w:val="clear" w:color="auto" w:fill="auto"/>
            <w:hideMark/>
          </w:tcPr>
          <w:p w14:paraId="1562AF70"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22 girls</w:t>
            </w:r>
          </w:p>
        </w:tc>
        <w:tc>
          <w:tcPr>
            <w:tcW w:w="2147" w:type="dxa"/>
            <w:tcBorders>
              <w:top w:val="single" w:sz="4" w:space="0" w:color="000000"/>
              <w:left w:val="nil"/>
              <w:bottom w:val="single" w:sz="4" w:space="0" w:color="000000"/>
              <w:right w:val="nil"/>
            </w:tcBorders>
            <w:shd w:val="clear" w:color="auto" w:fill="auto"/>
            <w:hideMark/>
          </w:tcPr>
          <w:p w14:paraId="05F1253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High socioeconomic status, preparing for matriculation in physics at 5-point level</w:t>
            </w:r>
          </w:p>
        </w:tc>
        <w:tc>
          <w:tcPr>
            <w:tcW w:w="1474" w:type="dxa"/>
            <w:tcBorders>
              <w:top w:val="single" w:sz="4" w:space="0" w:color="000000"/>
              <w:left w:val="nil"/>
              <w:bottom w:val="single" w:sz="4" w:space="0" w:color="000000"/>
              <w:right w:val="nil"/>
            </w:tcBorders>
            <w:shd w:val="clear" w:color="auto" w:fill="auto"/>
            <w:hideMark/>
          </w:tcPr>
          <w:p w14:paraId="0F2CA9E9"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Kinematics, Newton’s laws, electrical circuits</w:t>
            </w:r>
          </w:p>
        </w:tc>
        <w:tc>
          <w:tcPr>
            <w:tcW w:w="1419" w:type="dxa"/>
            <w:tcBorders>
              <w:top w:val="single" w:sz="4" w:space="0" w:color="000000"/>
              <w:left w:val="nil"/>
              <w:bottom w:val="single" w:sz="4" w:space="0" w:color="000000"/>
              <w:right w:val="nil"/>
            </w:tcBorders>
            <w:shd w:val="clear" w:color="auto" w:fill="auto"/>
            <w:hideMark/>
          </w:tcPr>
          <w:p w14:paraId="3F7F12B5"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Religious girls’ high school in central Israel</w:t>
            </w:r>
          </w:p>
        </w:tc>
      </w:tr>
      <w:tr w:rsidR="00F77445" w:rsidRPr="006502AA" w14:paraId="6840954D" w14:textId="77777777" w:rsidTr="002730BC">
        <w:trPr>
          <w:jc w:val="center"/>
        </w:trPr>
        <w:tc>
          <w:tcPr>
            <w:tcW w:w="961" w:type="dxa"/>
            <w:tcBorders>
              <w:top w:val="single" w:sz="4" w:space="0" w:color="000000"/>
              <w:left w:val="nil"/>
              <w:bottom w:val="single" w:sz="4" w:space="0" w:color="000000"/>
              <w:right w:val="nil"/>
            </w:tcBorders>
            <w:shd w:val="clear" w:color="auto" w:fill="auto"/>
            <w:hideMark/>
          </w:tcPr>
          <w:p w14:paraId="7E32EC78" w14:textId="77777777" w:rsidR="00F77445" w:rsidRPr="006502AA" w:rsidRDefault="00F77445" w:rsidP="002730BC">
            <w:pPr>
              <w:bidi w:val="0"/>
              <w:spacing w:after="0" w:line="240" w:lineRule="auto"/>
              <w:contextualSpacing/>
              <w:jc w:val="both"/>
              <w:rPr>
                <w:rFonts w:ascii="Times New Roman" w:hAnsi="Times New Roman" w:cs="Times New Roman"/>
              </w:rPr>
            </w:pPr>
            <w:proofErr w:type="spellStart"/>
            <w:r w:rsidRPr="006502AA">
              <w:rPr>
                <w:rFonts w:ascii="Times New Roman" w:hAnsi="Times New Roman" w:cs="Times New Roman"/>
              </w:rPr>
              <w:t>Nur</w:t>
            </w:r>
            <w:proofErr w:type="spellEnd"/>
          </w:p>
        </w:tc>
        <w:tc>
          <w:tcPr>
            <w:tcW w:w="1024" w:type="dxa"/>
            <w:tcBorders>
              <w:top w:val="single" w:sz="4" w:space="0" w:color="000000"/>
              <w:left w:val="nil"/>
              <w:bottom w:val="single" w:sz="4" w:space="0" w:color="000000"/>
              <w:right w:val="nil"/>
            </w:tcBorders>
            <w:shd w:val="clear" w:color="auto" w:fill="auto"/>
            <w:hideMark/>
          </w:tcPr>
          <w:p w14:paraId="02A6AD63"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 xml:space="preserve">14–15, </w:t>
            </w:r>
            <w:r w:rsidRPr="006502AA">
              <w:rPr>
                <w:rFonts w:ascii="Times New Roman" w:hAnsi="Times New Roman" w:cs="Times New Roman"/>
              </w:rPr>
              <w:br/>
              <w:t>9</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000000"/>
              <w:right w:val="nil"/>
            </w:tcBorders>
            <w:shd w:val="clear" w:color="auto" w:fill="auto"/>
            <w:hideMark/>
          </w:tcPr>
          <w:p w14:paraId="4F5650C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30 boys and girls</w:t>
            </w:r>
          </w:p>
        </w:tc>
        <w:tc>
          <w:tcPr>
            <w:tcW w:w="2147" w:type="dxa"/>
            <w:tcBorders>
              <w:top w:val="single" w:sz="4" w:space="0" w:color="000000"/>
              <w:left w:val="nil"/>
              <w:bottom w:val="single" w:sz="4" w:space="0" w:color="000000"/>
              <w:right w:val="nil"/>
            </w:tcBorders>
            <w:shd w:val="clear" w:color="auto" w:fill="auto"/>
            <w:hideMark/>
          </w:tcPr>
          <w:p w14:paraId="3D64F93F"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Middle-high socioeconomic status, scientific reserve class, outstanding students</w:t>
            </w:r>
          </w:p>
        </w:tc>
        <w:tc>
          <w:tcPr>
            <w:tcW w:w="1474" w:type="dxa"/>
            <w:tcBorders>
              <w:top w:val="single" w:sz="4" w:space="0" w:color="000000"/>
              <w:left w:val="nil"/>
              <w:bottom w:val="single" w:sz="4" w:space="0" w:color="000000"/>
              <w:right w:val="nil"/>
            </w:tcBorders>
            <w:shd w:val="clear" w:color="auto" w:fill="auto"/>
            <w:hideMark/>
          </w:tcPr>
          <w:p w14:paraId="65BABD67"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Mechanical motion, Newton’s laws, kinetic energy, coils</w:t>
            </w:r>
          </w:p>
        </w:tc>
        <w:tc>
          <w:tcPr>
            <w:tcW w:w="1419" w:type="dxa"/>
            <w:tcBorders>
              <w:top w:val="single" w:sz="4" w:space="0" w:color="000000"/>
              <w:left w:val="nil"/>
              <w:bottom w:val="single" w:sz="4" w:space="0" w:color="000000"/>
              <w:right w:val="nil"/>
            </w:tcBorders>
            <w:shd w:val="clear" w:color="auto" w:fill="auto"/>
            <w:hideMark/>
          </w:tcPr>
          <w:p w14:paraId="4800F840"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Non-religious high school in southern Israel</w:t>
            </w:r>
          </w:p>
        </w:tc>
      </w:tr>
      <w:tr w:rsidR="00F77445" w:rsidRPr="006502AA" w14:paraId="3391738A" w14:textId="77777777" w:rsidTr="002730BC">
        <w:trPr>
          <w:jc w:val="center"/>
        </w:trPr>
        <w:tc>
          <w:tcPr>
            <w:tcW w:w="961" w:type="dxa"/>
            <w:tcBorders>
              <w:top w:val="single" w:sz="4" w:space="0" w:color="000000"/>
              <w:left w:val="nil"/>
              <w:bottom w:val="single" w:sz="4" w:space="0" w:color="auto"/>
              <w:right w:val="nil"/>
            </w:tcBorders>
            <w:shd w:val="clear" w:color="auto" w:fill="auto"/>
            <w:hideMark/>
          </w:tcPr>
          <w:p w14:paraId="10AC93F3" w14:textId="77777777" w:rsidR="00F77445" w:rsidRPr="006502AA" w:rsidRDefault="00F77445" w:rsidP="002730BC">
            <w:pPr>
              <w:bidi w:val="0"/>
              <w:spacing w:after="0" w:line="240" w:lineRule="auto"/>
              <w:contextualSpacing/>
              <w:jc w:val="both"/>
              <w:rPr>
                <w:rFonts w:ascii="Times New Roman" w:hAnsi="Times New Roman" w:cs="Times New Roman"/>
                <w:rtl/>
              </w:rPr>
            </w:pPr>
            <w:proofErr w:type="spellStart"/>
            <w:r w:rsidRPr="006502AA">
              <w:rPr>
                <w:rFonts w:ascii="Times New Roman" w:hAnsi="Times New Roman" w:cs="Times New Roman"/>
              </w:rPr>
              <w:t>Asaf</w:t>
            </w:r>
            <w:proofErr w:type="spellEnd"/>
          </w:p>
        </w:tc>
        <w:tc>
          <w:tcPr>
            <w:tcW w:w="1024" w:type="dxa"/>
            <w:tcBorders>
              <w:top w:val="single" w:sz="4" w:space="0" w:color="000000"/>
              <w:left w:val="nil"/>
              <w:bottom w:val="single" w:sz="4" w:space="0" w:color="auto"/>
              <w:right w:val="nil"/>
            </w:tcBorders>
            <w:shd w:val="clear" w:color="auto" w:fill="auto"/>
            <w:hideMark/>
          </w:tcPr>
          <w:p w14:paraId="47B4971C"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15–16,</w:t>
            </w:r>
            <w:r w:rsidRPr="006502AA">
              <w:rPr>
                <w:rFonts w:ascii="Times New Roman" w:hAnsi="Times New Roman" w:cs="Times New Roman"/>
              </w:rPr>
              <w:br/>
              <w:t>11</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auto"/>
              <w:right w:val="nil"/>
            </w:tcBorders>
            <w:shd w:val="clear" w:color="auto" w:fill="auto"/>
            <w:hideMark/>
          </w:tcPr>
          <w:p w14:paraId="7615F219"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30 boys and girls</w:t>
            </w:r>
          </w:p>
        </w:tc>
        <w:tc>
          <w:tcPr>
            <w:tcW w:w="2147" w:type="dxa"/>
            <w:tcBorders>
              <w:top w:val="single" w:sz="4" w:space="0" w:color="000000"/>
              <w:left w:val="nil"/>
              <w:bottom w:val="single" w:sz="4" w:space="0" w:color="auto"/>
              <w:right w:val="nil"/>
            </w:tcBorders>
            <w:shd w:val="clear" w:color="auto" w:fill="auto"/>
            <w:hideMark/>
          </w:tcPr>
          <w:p w14:paraId="42F59C9F"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High socioeconomic status, class for outstanding physics students</w:t>
            </w:r>
          </w:p>
        </w:tc>
        <w:tc>
          <w:tcPr>
            <w:tcW w:w="1474" w:type="dxa"/>
            <w:tcBorders>
              <w:top w:val="single" w:sz="4" w:space="0" w:color="000000"/>
              <w:left w:val="nil"/>
              <w:bottom w:val="single" w:sz="4" w:space="0" w:color="auto"/>
              <w:right w:val="nil"/>
            </w:tcBorders>
            <w:shd w:val="clear" w:color="auto" w:fill="auto"/>
            <w:hideMark/>
          </w:tcPr>
          <w:p w14:paraId="63865D3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Optics, refraction in various media, lenses</w:t>
            </w:r>
          </w:p>
        </w:tc>
        <w:tc>
          <w:tcPr>
            <w:tcW w:w="1419" w:type="dxa"/>
            <w:tcBorders>
              <w:top w:val="single" w:sz="4" w:space="0" w:color="000000"/>
              <w:left w:val="nil"/>
              <w:bottom w:val="single" w:sz="4" w:space="0" w:color="auto"/>
              <w:right w:val="nil"/>
            </w:tcBorders>
            <w:shd w:val="clear" w:color="auto" w:fill="auto"/>
            <w:hideMark/>
          </w:tcPr>
          <w:p w14:paraId="34B23469"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Non-religious scientific high school in central Israel</w:t>
            </w:r>
          </w:p>
        </w:tc>
      </w:tr>
    </w:tbl>
    <w:p w14:paraId="2C5A9272" w14:textId="77777777" w:rsidR="00D20AAD" w:rsidRDefault="00D20AAD" w:rsidP="004651EA">
      <w:pPr>
        <w:bidi w:val="0"/>
        <w:spacing w:after="0" w:line="480" w:lineRule="auto"/>
        <w:ind w:left="-284"/>
        <w:jc w:val="both"/>
        <w:rPr>
          <w:rFonts w:asciiTheme="majorBidi" w:hAnsiTheme="majorBidi" w:cstheme="majorBidi"/>
          <w:sz w:val="24"/>
          <w:szCs w:val="24"/>
        </w:rPr>
      </w:pPr>
    </w:p>
    <w:p w14:paraId="29B0F270" w14:textId="77777777" w:rsidR="00D20AAD" w:rsidRDefault="00D20AAD" w:rsidP="004651EA">
      <w:pPr>
        <w:bidi w:val="0"/>
        <w:spacing w:after="0" w:line="480" w:lineRule="auto"/>
        <w:ind w:left="-284"/>
        <w:jc w:val="both"/>
        <w:rPr>
          <w:rFonts w:asciiTheme="majorBidi" w:hAnsiTheme="majorBidi" w:cstheme="majorBidi"/>
          <w:sz w:val="24"/>
          <w:szCs w:val="24"/>
        </w:rPr>
      </w:pPr>
    </w:p>
    <w:p w14:paraId="7A87C511" w14:textId="77777777" w:rsidR="0048201F" w:rsidRDefault="0048201F" w:rsidP="0048201F">
      <w:pPr>
        <w:bidi w:val="0"/>
        <w:spacing w:after="0" w:line="480" w:lineRule="auto"/>
        <w:ind w:left="-284"/>
        <w:jc w:val="both"/>
        <w:rPr>
          <w:rFonts w:asciiTheme="majorBidi" w:hAnsiTheme="majorBidi" w:cstheme="majorBidi"/>
          <w:sz w:val="24"/>
          <w:szCs w:val="24"/>
        </w:rPr>
      </w:pPr>
    </w:p>
    <w:p w14:paraId="45A0179C" w14:textId="77777777" w:rsidR="0048201F" w:rsidRDefault="0048201F" w:rsidP="0048201F">
      <w:pPr>
        <w:bidi w:val="0"/>
        <w:spacing w:after="0" w:line="480" w:lineRule="auto"/>
        <w:ind w:left="-284"/>
        <w:jc w:val="both"/>
        <w:rPr>
          <w:rFonts w:asciiTheme="majorBidi" w:hAnsiTheme="majorBidi" w:cstheme="majorBidi"/>
          <w:sz w:val="24"/>
          <w:szCs w:val="24"/>
        </w:rPr>
      </w:pPr>
    </w:p>
    <w:p w14:paraId="29B68E05" w14:textId="77777777" w:rsidR="0048201F" w:rsidRDefault="0048201F" w:rsidP="0048201F">
      <w:pPr>
        <w:bidi w:val="0"/>
        <w:spacing w:after="0" w:line="480" w:lineRule="auto"/>
        <w:ind w:left="-284"/>
        <w:jc w:val="both"/>
        <w:rPr>
          <w:rFonts w:asciiTheme="majorBidi" w:hAnsiTheme="majorBidi" w:cstheme="majorBidi"/>
          <w:sz w:val="24"/>
          <w:szCs w:val="24"/>
        </w:rPr>
      </w:pPr>
    </w:p>
    <w:p w14:paraId="5B732131" w14:textId="77777777" w:rsidR="0048201F" w:rsidRDefault="0048201F" w:rsidP="0048201F">
      <w:pPr>
        <w:bidi w:val="0"/>
        <w:spacing w:after="0" w:line="480" w:lineRule="auto"/>
        <w:ind w:left="-284"/>
        <w:jc w:val="both"/>
        <w:rPr>
          <w:rFonts w:asciiTheme="majorBidi" w:hAnsiTheme="majorBidi" w:cstheme="majorBidi"/>
          <w:sz w:val="24"/>
          <w:szCs w:val="24"/>
        </w:rPr>
      </w:pPr>
    </w:p>
    <w:p w14:paraId="6ACD4AA9" w14:textId="77777777" w:rsidR="0048201F" w:rsidRDefault="0048201F" w:rsidP="0048201F">
      <w:pPr>
        <w:bidi w:val="0"/>
        <w:spacing w:after="0" w:line="480" w:lineRule="auto"/>
        <w:ind w:left="-284"/>
        <w:jc w:val="both"/>
        <w:rPr>
          <w:rFonts w:asciiTheme="majorBidi" w:hAnsiTheme="majorBidi" w:cstheme="majorBidi"/>
          <w:sz w:val="24"/>
          <w:szCs w:val="24"/>
        </w:rPr>
      </w:pPr>
    </w:p>
    <w:p w14:paraId="60B62AE1" w14:textId="77777777" w:rsidR="0048201F" w:rsidRDefault="0048201F" w:rsidP="0048201F">
      <w:pPr>
        <w:bidi w:val="0"/>
        <w:spacing w:after="0" w:line="480" w:lineRule="auto"/>
        <w:ind w:left="-284"/>
        <w:jc w:val="both"/>
        <w:rPr>
          <w:rFonts w:asciiTheme="majorBidi" w:hAnsiTheme="majorBidi" w:cstheme="majorBidi"/>
          <w:sz w:val="24"/>
          <w:szCs w:val="24"/>
        </w:rPr>
      </w:pPr>
    </w:p>
    <w:p w14:paraId="4797F2BF" w14:textId="77777777" w:rsidR="0048201F" w:rsidRDefault="0048201F" w:rsidP="0048201F">
      <w:pPr>
        <w:bidi w:val="0"/>
        <w:spacing w:after="0" w:line="480" w:lineRule="auto"/>
        <w:ind w:left="-284"/>
        <w:jc w:val="both"/>
        <w:rPr>
          <w:rFonts w:asciiTheme="majorBidi" w:hAnsiTheme="majorBidi" w:cstheme="majorBidi"/>
          <w:sz w:val="24"/>
          <w:szCs w:val="24"/>
        </w:rPr>
      </w:pPr>
    </w:p>
    <w:p w14:paraId="2B4870A4" w14:textId="77777777" w:rsidR="0048201F" w:rsidRDefault="0048201F" w:rsidP="0048201F">
      <w:pPr>
        <w:bidi w:val="0"/>
        <w:spacing w:after="0" w:line="480" w:lineRule="auto"/>
        <w:ind w:left="-284"/>
        <w:jc w:val="both"/>
        <w:rPr>
          <w:rFonts w:asciiTheme="majorBidi" w:hAnsiTheme="majorBidi" w:cstheme="majorBidi"/>
          <w:sz w:val="24"/>
          <w:szCs w:val="24"/>
        </w:rPr>
      </w:pPr>
    </w:p>
    <w:p w14:paraId="15160299" w14:textId="77777777" w:rsidR="0048201F" w:rsidRDefault="0048201F" w:rsidP="0048201F">
      <w:pPr>
        <w:bidi w:val="0"/>
        <w:spacing w:after="0" w:line="480" w:lineRule="auto"/>
        <w:ind w:left="-284"/>
        <w:jc w:val="both"/>
        <w:rPr>
          <w:rFonts w:asciiTheme="majorBidi" w:hAnsiTheme="majorBidi" w:cstheme="majorBidi"/>
          <w:sz w:val="24"/>
          <w:szCs w:val="24"/>
        </w:rPr>
      </w:pPr>
    </w:p>
    <w:p w14:paraId="086E51D8" w14:textId="77777777" w:rsidR="0048201F" w:rsidRDefault="0048201F" w:rsidP="0048201F">
      <w:pPr>
        <w:bidi w:val="0"/>
        <w:spacing w:after="0" w:line="480" w:lineRule="auto"/>
        <w:ind w:left="-284"/>
        <w:jc w:val="both"/>
        <w:rPr>
          <w:rFonts w:asciiTheme="majorBidi" w:hAnsiTheme="majorBidi" w:cstheme="majorBidi"/>
          <w:sz w:val="24"/>
          <w:szCs w:val="24"/>
        </w:rPr>
      </w:pPr>
    </w:p>
    <w:p w14:paraId="45ACB82F" w14:textId="155E6728" w:rsidR="00EF5035" w:rsidRPr="00EF5035" w:rsidRDefault="00EF5035" w:rsidP="00EF5035">
      <w:pPr>
        <w:pStyle w:val="pc"/>
        <w:spacing w:line="240" w:lineRule="auto"/>
        <w:ind w:left="720"/>
        <w:jc w:val="both"/>
        <w:rPr>
          <w:rFonts w:ascii="Times New Roman" w:hAnsi="Times New Roman" w:cs="Times New Roman"/>
          <w:b w:val="0"/>
          <w:bCs w:val="0"/>
          <w:shd w:val="clear" w:color="auto" w:fill="FFFFFF"/>
        </w:rPr>
      </w:pPr>
      <w:r w:rsidRPr="006502AA">
        <w:rPr>
          <w:rFonts w:ascii="Times New Roman" w:hAnsi="Times New Roman" w:cs="Times New Roman"/>
          <w:b w:val="0"/>
          <w:bCs w:val="0"/>
        </w:rPr>
        <w:t>Table 3</w:t>
      </w:r>
      <w:r>
        <w:rPr>
          <w:rFonts w:ascii="Times New Roman" w:hAnsi="Times New Roman" w:cs="Times New Roman"/>
          <w:b w:val="0"/>
          <w:bCs w:val="0"/>
        </w:rPr>
        <w:t>.</w:t>
      </w:r>
      <w:r w:rsidRPr="006502AA">
        <w:rPr>
          <w:rFonts w:ascii="Times New Roman" w:hAnsi="Times New Roman" w:cs="Times New Roman"/>
          <w:b w:val="0"/>
          <w:bCs w:val="0"/>
        </w:rPr>
        <w:t xml:space="preserve"> </w:t>
      </w:r>
      <w:r w:rsidRPr="00EF5035">
        <w:rPr>
          <w:rFonts w:ascii="Times New Roman" w:hAnsi="Times New Roman" w:cs="Times New Roman"/>
          <w:b w:val="0"/>
          <w:bCs w:val="0"/>
        </w:rPr>
        <w:t>Analysis of Classroom Discourse Episodes</w:t>
      </w:r>
    </w:p>
    <w:tbl>
      <w:tblPr>
        <w:tblW w:w="0" w:type="auto"/>
        <w:jc w:val="center"/>
        <w:tblBorders>
          <w:top w:val="single" w:sz="4" w:space="0" w:color="000000"/>
          <w:bottom w:val="single" w:sz="4" w:space="0" w:color="666666"/>
          <w:insideH w:val="single" w:sz="4" w:space="0" w:color="666666"/>
        </w:tblBorders>
        <w:shd w:val="clear" w:color="auto" w:fill="FFFFFF"/>
        <w:tblLook w:val="04A0" w:firstRow="1" w:lastRow="0" w:firstColumn="1" w:lastColumn="0" w:noHBand="0" w:noVBand="1"/>
      </w:tblPr>
      <w:tblGrid>
        <w:gridCol w:w="1273"/>
        <w:gridCol w:w="1154"/>
        <w:gridCol w:w="1121"/>
        <w:gridCol w:w="1198"/>
        <w:gridCol w:w="1114"/>
        <w:gridCol w:w="1155"/>
        <w:gridCol w:w="941"/>
        <w:gridCol w:w="721"/>
      </w:tblGrid>
      <w:tr w:rsidR="00EF5035" w:rsidRPr="006502AA" w14:paraId="600FFB09" w14:textId="77777777" w:rsidTr="002730BC">
        <w:trPr>
          <w:gridAfter w:val="2"/>
          <w:wAfter w:w="1662" w:type="dxa"/>
          <w:jc w:val="center"/>
        </w:trPr>
        <w:tc>
          <w:tcPr>
            <w:tcW w:w="1188" w:type="dxa"/>
            <w:vMerge w:val="restart"/>
            <w:tcBorders>
              <w:top w:val="single" w:sz="4" w:space="0" w:color="auto"/>
              <w:left w:val="nil"/>
              <w:bottom w:val="single" w:sz="4" w:space="0" w:color="000000"/>
              <w:right w:val="nil"/>
            </w:tcBorders>
            <w:shd w:val="clear" w:color="auto" w:fill="FFFFFF"/>
            <w:hideMark/>
          </w:tcPr>
          <w:p w14:paraId="0E22BC9E" w14:textId="77777777" w:rsidR="00EF5035" w:rsidRPr="006502AA" w:rsidRDefault="00EF5035" w:rsidP="002730BC">
            <w:pPr>
              <w:bidi w:val="0"/>
              <w:spacing w:after="0" w:line="240" w:lineRule="auto"/>
              <w:jc w:val="both"/>
              <w:rPr>
                <w:rFonts w:ascii="Times New Roman" w:hAnsi="Times New Roman" w:cs="Times New Roman"/>
                <w:rtl/>
              </w:rPr>
            </w:pPr>
            <w:r w:rsidRPr="006502AA">
              <w:rPr>
                <w:rFonts w:ascii="Times New Roman" w:hAnsi="Times New Roman" w:cs="Times New Roman"/>
              </w:rPr>
              <w:t>Discourse episodes</w:t>
            </w:r>
          </w:p>
        </w:tc>
        <w:tc>
          <w:tcPr>
            <w:tcW w:w="5584" w:type="dxa"/>
            <w:gridSpan w:val="5"/>
            <w:tcBorders>
              <w:top w:val="single" w:sz="4" w:space="0" w:color="auto"/>
              <w:left w:val="nil"/>
              <w:bottom w:val="single" w:sz="4" w:space="0" w:color="666666"/>
              <w:right w:val="nil"/>
            </w:tcBorders>
            <w:shd w:val="clear" w:color="auto" w:fill="FFFFFF"/>
            <w:hideMark/>
          </w:tcPr>
          <w:p w14:paraId="65AAAF32" w14:textId="77777777" w:rsidR="00EF5035" w:rsidRPr="006502AA" w:rsidRDefault="00EF5035" w:rsidP="002730BC">
            <w:pPr>
              <w:spacing w:after="0" w:line="276" w:lineRule="auto"/>
              <w:ind w:left="60" w:right="60"/>
              <w:jc w:val="center"/>
              <w:rPr>
                <w:rFonts w:ascii="Times New Roman" w:hAnsi="Times New Roman" w:cs="Times New Roman"/>
                <w:i/>
                <w:iCs/>
              </w:rPr>
            </w:pPr>
            <w:r w:rsidRPr="006502AA">
              <w:rPr>
                <w:rFonts w:ascii="Times New Roman" w:hAnsi="Times New Roman" w:cs="Times New Roman"/>
                <w:i/>
                <w:iCs/>
              </w:rPr>
              <w:t>Mean (SD)</w:t>
            </w:r>
          </w:p>
        </w:tc>
      </w:tr>
      <w:tr w:rsidR="00EF5035" w:rsidRPr="006502AA" w14:paraId="043B03CC" w14:textId="77777777" w:rsidTr="002730BC">
        <w:trPr>
          <w:jc w:val="center"/>
        </w:trPr>
        <w:tc>
          <w:tcPr>
            <w:tcW w:w="0" w:type="auto"/>
            <w:vMerge/>
            <w:tcBorders>
              <w:top w:val="double" w:sz="4" w:space="0" w:color="auto"/>
              <w:left w:val="nil"/>
              <w:bottom w:val="single" w:sz="4" w:space="0" w:color="000000"/>
              <w:right w:val="nil"/>
            </w:tcBorders>
            <w:shd w:val="clear" w:color="auto" w:fill="FFFFFF"/>
            <w:vAlign w:val="center"/>
            <w:hideMark/>
          </w:tcPr>
          <w:p w14:paraId="601E7B5C" w14:textId="77777777" w:rsidR="00EF5035" w:rsidRPr="006502AA" w:rsidRDefault="00EF5035" w:rsidP="002730BC">
            <w:pPr>
              <w:bidi w:val="0"/>
              <w:spacing w:after="0" w:line="240" w:lineRule="auto"/>
              <w:rPr>
                <w:rFonts w:ascii="Times New Roman" w:hAnsi="Times New Roman" w:cs="Times New Roman"/>
              </w:rPr>
            </w:pPr>
          </w:p>
        </w:tc>
        <w:tc>
          <w:tcPr>
            <w:tcW w:w="1154" w:type="dxa"/>
            <w:tcBorders>
              <w:top w:val="single" w:sz="4" w:space="0" w:color="000000"/>
              <w:left w:val="nil"/>
              <w:bottom w:val="single" w:sz="4" w:space="0" w:color="000000"/>
              <w:right w:val="nil"/>
            </w:tcBorders>
            <w:shd w:val="clear" w:color="auto" w:fill="FFFFFF"/>
            <w:hideMark/>
          </w:tcPr>
          <w:p w14:paraId="0C6F5244" w14:textId="77777777" w:rsidR="00EF5035" w:rsidRPr="006502AA" w:rsidRDefault="00EF5035" w:rsidP="002730BC">
            <w:pPr>
              <w:spacing w:after="0" w:line="276" w:lineRule="auto"/>
              <w:ind w:left="60" w:right="60"/>
              <w:jc w:val="center"/>
              <w:rPr>
                <w:rFonts w:ascii="Times New Roman" w:hAnsi="Times New Roman" w:cs="Times New Roman"/>
                <w:rtl/>
              </w:rPr>
            </w:pPr>
            <w:proofErr w:type="spellStart"/>
            <w:r w:rsidRPr="006502AA">
              <w:rPr>
                <w:rFonts w:ascii="Times New Roman" w:hAnsi="Times New Roman" w:cs="Times New Roman"/>
              </w:rPr>
              <w:t>Ger</w:t>
            </w:r>
            <w:proofErr w:type="spellEnd"/>
          </w:p>
        </w:tc>
        <w:tc>
          <w:tcPr>
            <w:tcW w:w="0" w:type="auto"/>
            <w:tcBorders>
              <w:top w:val="single" w:sz="4" w:space="0" w:color="000000"/>
              <w:left w:val="nil"/>
              <w:bottom w:val="single" w:sz="4" w:space="0" w:color="000000"/>
              <w:right w:val="nil"/>
            </w:tcBorders>
            <w:shd w:val="clear" w:color="auto" w:fill="FFFFFF"/>
            <w:hideMark/>
          </w:tcPr>
          <w:p w14:paraId="25B3A603" w14:textId="77777777" w:rsidR="00EF5035" w:rsidRPr="006502AA" w:rsidRDefault="00EF5035" w:rsidP="002730BC">
            <w:pPr>
              <w:spacing w:after="0" w:line="276" w:lineRule="auto"/>
              <w:ind w:left="60" w:right="60"/>
              <w:jc w:val="center"/>
              <w:rPr>
                <w:rFonts w:ascii="Times New Roman" w:hAnsi="Times New Roman" w:cs="Times New Roman"/>
              </w:rPr>
            </w:pPr>
            <w:r w:rsidRPr="006502AA">
              <w:rPr>
                <w:rFonts w:ascii="Times New Roman" w:hAnsi="Times New Roman" w:cs="Times New Roman"/>
              </w:rPr>
              <w:t>Shem</w:t>
            </w:r>
          </w:p>
        </w:tc>
        <w:tc>
          <w:tcPr>
            <w:tcW w:w="0" w:type="auto"/>
            <w:tcBorders>
              <w:top w:val="single" w:sz="4" w:space="0" w:color="000000"/>
              <w:left w:val="nil"/>
              <w:bottom w:val="single" w:sz="4" w:space="0" w:color="000000"/>
              <w:right w:val="nil"/>
            </w:tcBorders>
            <w:shd w:val="clear" w:color="auto" w:fill="FFFFFF"/>
            <w:hideMark/>
          </w:tcPr>
          <w:p w14:paraId="77F49A7A" w14:textId="77777777" w:rsidR="00EF5035" w:rsidRPr="006502AA" w:rsidRDefault="00EF5035" w:rsidP="002730BC">
            <w:pPr>
              <w:spacing w:after="0" w:line="276" w:lineRule="auto"/>
              <w:ind w:left="60" w:right="60"/>
              <w:jc w:val="center"/>
              <w:rPr>
                <w:rFonts w:ascii="Times New Roman" w:hAnsi="Times New Roman" w:cs="Times New Roman"/>
              </w:rPr>
            </w:pPr>
            <w:proofErr w:type="spellStart"/>
            <w:r w:rsidRPr="006502AA">
              <w:rPr>
                <w:rFonts w:ascii="Times New Roman" w:hAnsi="Times New Roman" w:cs="Times New Roman"/>
              </w:rPr>
              <w:t>Adi</w:t>
            </w:r>
            <w:proofErr w:type="spellEnd"/>
          </w:p>
        </w:tc>
        <w:tc>
          <w:tcPr>
            <w:tcW w:w="0" w:type="auto"/>
            <w:tcBorders>
              <w:top w:val="single" w:sz="4" w:space="0" w:color="000000"/>
              <w:left w:val="nil"/>
              <w:bottom w:val="single" w:sz="4" w:space="0" w:color="000000"/>
              <w:right w:val="nil"/>
            </w:tcBorders>
            <w:shd w:val="clear" w:color="auto" w:fill="FFFFFF"/>
            <w:hideMark/>
          </w:tcPr>
          <w:p w14:paraId="7DD72EE8" w14:textId="77777777" w:rsidR="00EF5035" w:rsidRPr="006502AA" w:rsidRDefault="00EF5035" w:rsidP="002730BC">
            <w:pPr>
              <w:spacing w:after="0" w:line="276" w:lineRule="auto"/>
              <w:ind w:left="60" w:right="60"/>
              <w:jc w:val="center"/>
              <w:rPr>
                <w:rFonts w:ascii="Times New Roman" w:hAnsi="Times New Roman" w:cs="Times New Roman"/>
              </w:rPr>
            </w:pPr>
            <w:proofErr w:type="spellStart"/>
            <w:r w:rsidRPr="006502AA">
              <w:rPr>
                <w:rFonts w:ascii="Times New Roman" w:hAnsi="Times New Roman" w:cs="Times New Roman"/>
              </w:rPr>
              <w:t>Nur</w:t>
            </w:r>
            <w:proofErr w:type="spellEnd"/>
          </w:p>
        </w:tc>
        <w:tc>
          <w:tcPr>
            <w:tcW w:w="1155" w:type="dxa"/>
            <w:tcBorders>
              <w:top w:val="single" w:sz="4" w:space="0" w:color="000000"/>
              <w:left w:val="nil"/>
              <w:bottom w:val="single" w:sz="4" w:space="0" w:color="000000"/>
              <w:right w:val="nil"/>
            </w:tcBorders>
            <w:shd w:val="clear" w:color="auto" w:fill="FFFFFF"/>
            <w:hideMark/>
          </w:tcPr>
          <w:p w14:paraId="432F6C66" w14:textId="77777777" w:rsidR="00EF5035" w:rsidRPr="006502AA" w:rsidRDefault="00EF5035" w:rsidP="002730BC">
            <w:pPr>
              <w:spacing w:after="0" w:line="276" w:lineRule="auto"/>
              <w:ind w:left="60" w:right="60"/>
              <w:jc w:val="center"/>
              <w:rPr>
                <w:rFonts w:ascii="Times New Roman" w:hAnsi="Times New Roman" w:cs="Times New Roman"/>
              </w:rPr>
            </w:pPr>
            <w:proofErr w:type="spellStart"/>
            <w:r w:rsidRPr="006502AA">
              <w:rPr>
                <w:rFonts w:ascii="Times New Roman" w:hAnsi="Times New Roman" w:cs="Times New Roman"/>
              </w:rPr>
              <w:t>Asaf</w:t>
            </w:r>
            <w:proofErr w:type="spellEnd"/>
          </w:p>
        </w:tc>
        <w:tc>
          <w:tcPr>
            <w:tcW w:w="0" w:type="auto"/>
            <w:tcBorders>
              <w:top w:val="single" w:sz="4" w:space="0" w:color="000000"/>
              <w:left w:val="nil"/>
              <w:bottom w:val="single" w:sz="4" w:space="0" w:color="000000"/>
              <w:right w:val="nil"/>
            </w:tcBorders>
            <w:shd w:val="clear" w:color="auto" w:fill="FFFFFF"/>
            <w:hideMark/>
          </w:tcPr>
          <w:p w14:paraId="0D5E511C" w14:textId="77777777" w:rsidR="00EF5035" w:rsidRPr="006502AA" w:rsidRDefault="00EF5035" w:rsidP="002730BC">
            <w:pPr>
              <w:spacing w:after="0" w:line="276" w:lineRule="auto"/>
              <w:ind w:left="60" w:right="60"/>
              <w:jc w:val="center"/>
              <w:rPr>
                <w:rFonts w:ascii="Times New Roman" w:hAnsi="Times New Roman" w:cs="Times New Roman"/>
                <w:i/>
                <w:iCs/>
              </w:rPr>
            </w:pPr>
            <w:r w:rsidRPr="006502AA">
              <w:rPr>
                <w:rFonts w:ascii="Times New Roman" w:hAnsi="Times New Roman" w:cs="Times New Roman"/>
                <w:i/>
                <w:iCs/>
              </w:rPr>
              <w:t>f</w:t>
            </w:r>
          </w:p>
        </w:tc>
        <w:tc>
          <w:tcPr>
            <w:tcW w:w="713" w:type="dxa"/>
            <w:tcBorders>
              <w:top w:val="single" w:sz="4" w:space="0" w:color="000000"/>
              <w:left w:val="nil"/>
              <w:bottom w:val="single" w:sz="4" w:space="0" w:color="000000"/>
              <w:right w:val="nil"/>
            </w:tcBorders>
            <w:shd w:val="clear" w:color="auto" w:fill="FFFFFF"/>
            <w:hideMark/>
          </w:tcPr>
          <w:p w14:paraId="765A60A8" w14:textId="77777777" w:rsidR="00EF5035" w:rsidRPr="006502AA" w:rsidRDefault="00EF5035" w:rsidP="002730BC">
            <w:pPr>
              <w:spacing w:after="0" w:line="276" w:lineRule="auto"/>
              <w:ind w:left="60" w:right="60"/>
              <w:jc w:val="center"/>
              <w:rPr>
                <w:rFonts w:ascii="Times New Roman" w:hAnsi="Times New Roman" w:cs="Times New Roman"/>
                <w:i/>
                <w:iCs/>
                <w:rtl/>
              </w:rPr>
            </w:pPr>
            <w:r w:rsidRPr="006502AA">
              <w:rPr>
                <w:rFonts w:ascii="Times New Roman" w:hAnsi="Times New Roman" w:cs="Times New Roman"/>
                <w:i/>
                <w:iCs/>
              </w:rPr>
              <w:t>Sig.</w:t>
            </w:r>
          </w:p>
        </w:tc>
      </w:tr>
      <w:tr w:rsidR="00EF5035" w:rsidRPr="006502AA" w14:paraId="0F3873AB"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670D58D6"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Total student words</w:t>
            </w:r>
          </w:p>
        </w:tc>
        <w:tc>
          <w:tcPr>
            <w:tcW w:w="1154" w:type="dxa"/>
            <w:tcBorders>
              <w:top w:val="single" w:sz="4" w:space="0" w:color="000000"/>
              <w:left w:val="nil"/>
              <w:bottom w:val="single" w:sz="4" w:space="0" w:color="000000"/>
              <w:right w:val="nil"/>
            </w:tcBorders>
            <w:shd w:val="clear" w:color="auto" w:fill="FFFFFF"/>
            <w:hideMark/>
          </w:tcPr>
          <w:p w14:paraId="0615FEA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796.75</w:t>
            </w:r>
          </w:p>
          <w:p w14:paraId="14D64E1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(512.62)</w:t>
            </w:r>
          </w:p>
        </w:tc>
        <w:tc>
          <w:tcPr>
            <w:tcW w:w="0" w:type="auto"/>
            <w:tcBorders>
              <w:top w:val="single" w:sz="4" w:space="0" w:color="000000"/>
              <w:left w:val="nil"/>
              <w:bottom w:val="single" w:sz="4" w:space="0" w:color="000000"/>
              <w:right w:val="nil"/>
            </w:tcBorders>
            <w:shd w:val="clear" w:color="auto" w:fill="FFFFFF"/>
            <w:hideMark/>
          </w:tcPr>
          <w:p w14:paraId="7C7F906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1225.33</w:t>
            </w:r>
          </w:p>
          <w:p w14:paraId="44D32EB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(337.06)</w:t>
            </w:r>
          </w:p>
        </w:tc>
        <w:tc>
          <w:tcPr>
            <w:tcW w:w="0" w:type="auto"/>
            <w:tcBorders>
              <w:top w:val="single" w:sz="4" w:space="0" w:color="000000"/>
              <w:left w:val="nil"/>
              <w:bottom w:val="single" w:sz="4" w:space="0" w:color="000000"/>
              <w:right w:val="nil"/>
            </w:tcBorders>
            <w:shd w:val="clear" w:color="auto" w:fill="FFFFFF"/>
            <w:hideMark/>
          </w:tcPr>
          <w:p w14:paraId="74B3C29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1401.25</w:t>
            </w:r>
          </w:p>
          <w:p w14:paraId="2F3E4B0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(1489.62)</w:t>
            </w:r>
          </w:p>
        </w:tc>
        <w:tc>
          <w:tcPr>
            <w:tcW w:w="0" w:type="auto"/>
            <w:tcBorders>
              <w:top w:val="single" w:sz="4" w:space="0" w:color="000000"/>
              <w:left w:val="nil"/>
              <w:bottom w:val="single" w:sz="4" w:space="0" w:color="000000"/>
              <w:right w:val="nil"/>
            </w:tcBorders>
            <w:shd w:val="clear" w:color="auto" w:fill="FFFFFF"/>
            <w:hideMark/>
          </w:tcPr>
          <w:p w14:paraId="03D1B37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922.00</w:t>
            </w:r>
          </w:p>
          <w:p w14:paraId="1EDDFD1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(465.15)</w:t>
            </w:r>
          </w:p>
        </w:tc>
        <w:tc>
          <w:tcPr>
            <w:tcW w:w="1155" w:type="dxa"/>
            <w:tcBorders>
              <w:top w:val="single" w:sz="4" w:space="0" w:color="000000"/>
              <w:left w:val="nil"/>
              <w:bottom w:val="single" w:sz="4" w:space="0" w:color="000000"/>
              <w:right w:val="nil"/>
            </w:tcBorders>
            <w:shd w:val="clear" w:color="auto" w:fill="FFFFFF"/>
            <w:hideMark/>
          </w:tcPr>
          <w:p w14:paraId="4542818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1407.33</w:t>
            </w:r>
          </w:p>
          <w:p w14:paraId="236F86F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(292.76)</w:t>
            </w:r>
          </w:p>
        </w:tc>
        <w:tc>
          <w:tcPr>
            <w:tcW w:w="0" w:type="auto"/>
            <w:tcBorders>
              <w:top w:val="single" w:sz="4" w:space="0" w:color="000000"/>
              <w:left w:val="nil"/>
              <w:bottom w:val="single" w:sz="4" w:space="0" w:color="000000"/>
              <w:right w:val="nil"/>
            </w:tcBorders>
            <w:shd w:val="clear" w:color="auto" w:fill="FFFFFF"/>
            <w:hideMark/>
          </w:tcPr>
          <w:p w14:paraId="0899555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.41</w:t>
            </w:r>
          </w:p>
        </w:tc>
        <w:tc>
          <w:tcPr>
            <w:tcW w:w="713" w:type="dxa"/>
            <w:tcBorders>
              <w:top w:val="single" w:sz="4" w:space="0" w:color="000000"/>
              <w:left w:val="nil"/>
              <w:bottom w:val="single" w:sz="4" w:space="0" w:color="000000"/>
              <w:right w:val="nil"/>
            </w:tcBorders>
            <w:shd w:val="clear" w:color="auto" w:fill="FFFFFF"/>
            <w:hideMark/>
          </w:tcPr>
          <w:p w14:paraId="7D6B0F5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.80</w:t>
            </w:r>
          </w:p>
        </w:tc>
      </w:tr>
      <w:tr w:rsidR="00EF5035" w:rsidRPr="006502AA" w14:paraId="331F352A"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03BA32BA"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Total teacher words</w:t>
            </w:r>
          </w:p>
        </w:tc>
        <w:tc>
          <w:tcPr>
            <w:tcW w:w="1154" w:type="dxa"/>
            <w:tcBorders>
              <w:top w:val="single" w:sz="4" w:space="0" w:color="000000"/>
              <w:left w:val="nil"/>
              <w:bottom w:val="single" w:sz="4" w:space="0" w:color="000000"/>
              <w:right w:val="nil"/>
            </w:tcBorders>
            <w:shd w:val="clear" w:color="auto" w:fill="FFFFFF"/>
            <w:hideMark/>
          </w:tcPr>
          <w:p w14:paraId="1938C79D"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vertAlign w:val="superscript"/>
              </w:rPr>
              <w:t>a</w:t>
            </w:r>
            <w:r w:rsidRPr="006502AA">
              <w:rPr>
                <w:rFonts w:ascii="Times New Roman" w:hAnsi="Times New Roman" w:cs="Times New Roman"/>
              </w:rPr>
              <w:t>2313.75</w:t>
            </w:r>
          </w:p>
          <w:p w14:paraId="324E94C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(452.43)</w:t>
            </w:r>
          </w:p>
        </w:tc>
        <w:tc>
          <w:tcPr>
            <w:tcW w:w="0" w:type="auto"/>
            <w:tcBorders>
              <w:top w:val="single" w:sz="4" w:space="0" w:color="000000"/>
              <w:left w:val="nil"/>
              <w:bottom w:val="single" w:sz="4" w:space="0" w:color="000000"/>
              <w:right w:val="nil"/>
            </w:tcBorders>
            <w:shd w:val="clear" w:color="auto" w:fill="FFFFFF"/>
            <w:hideMark/>
          </w:tcPr>
          <w:p w14:paraId="0BAF29E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3740.67</w:t>
            </w:r>
          </w:p>
          <w:p w14:paraId="59E6796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(279.19)</w:t>
            </w:r>
          </w:p>
        </w:tc>
        <w:tc>
          <w:tcPr>
            <w:tcW w:w="0" w:type="auto"/>
            <w:tcBorders>
              <w:top w:val="single" w:sz="4" w:space="0" w:color="000000"/>
              <w:left w:val="nil"/>
              <w:bottom w:val="single" w:sz="4" w:space="0" w:color="000000"/>
              <w:right w:val="nil"/>
            </w:tcBorders>
            <w:shd w:val="clear" w:color="auto" w:fill="FFFFFF"/>
            <w:hideMark/>
          </w:tcPr>
          <w:p w14:paraId="79CD188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3391.75</w:t>
            </w:r>
          </w:p>
          <w:p w14:paraId="4C32A2E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(367.79)</w:t>
            </w:r>
          </w:p>
        </w:tc>
        <w:tc>
          <w:tcPr>
            <w:tcW w:w="0" w:type="auto"/>
            <w:tcBorders>
              <w:top w:val="single" w:sz="4" w:space="0" w:color="000000"/>
              <w:left w:val="nil"/>
              <w:bottom w:val="single" w:sz="4" w:space="0" w:color="000000"/>
              <w:right w:val="nil"/>
            </w:tcBorders>
            <w:shd w:val="clear" w:color="auto" w:fill="FFFFFF"/>
            <w:hideMark/>
          </w:tcPr>
          <w:p w14:paraId="4DA1144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2192.33</w:t>
            </w:r>
          </w:p>
          <w:p w14:paraId="3793816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(591.76)</w:t>
            </w:r>
          </w:p>
        </w:tc>
        <w:tc>
          <w:tcPr>
            <w:tcW w:w="1155" w:type="dxa"/>
            <w:tcBorders>
              <w:top w:val="single" w:sz="4" w:space="0" w:color="000000"/>
              <w:left w:val="nil"/>
              <w:bottom w:val="single" w:sz="4" w:space="0" w:color="000000"/>
              <w:right w:val="nil"/>
            </w:tcBorders>
            <w:shd w:val="clear" w:color="auto" w:fill="FFFFFF"/>
            <w:hideMark/>
          </w:tcPr>
          <w:p w14:paraId="30D8C45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2359.00</w:t>
            </w:r>
          </w:p>
          <w:p w14:paraId="06F1B2C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(468.89)</w:t>
            </w:r>
          </w:p>
        </w:tc>
        <w:tc>
          <w:tcPr>
            <w:tcW w:w="0" w:type="auto"/>
            <w:tcBorders>
              <w:top w:val="single" w:sz="4" w:space="0" w:color="000000"/>
              <w:left w:val="nil"/>
              <w:bottom w:val="single" w:sz="4" w:space="0" w:color="000000"/>
              <w:right w:val="nil"/>
            </w:tcBorders>
            <w:shd w:val="clear" w:color="auto" w:fill="FFFFFF"/>
            <w:hideMark/>
          </w:tcPr>
          <w:p w14:paraId="016415F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**8.67</w:t>
            </w:r>
          </w:p>
        </w:tc>
        <w:tc>
          <w:tcPr>
            <w:tcW w:w="713" w:type="dxa"/>
            <w:tcBorders>
              <w:top w:val="single" w:sz="4" w:space="0" w:color="000000"/>
              <w:left w:val="nil"/>
              <w:bottom w:val="single" w:sz="4" w:space="0" w:color="000000"/>
              <w:right w:val="nil"/>
            </w:tcBorders>
            <w:shd w:val="clear" w:color="auto" w:fill="FFFFFF"/>
            <w:hideMark/>
          </w:tcPr>
          <w:p w14:paraId="77AC96B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.002</w:t>
            </w:r>
          </w:p>
        </w:tc>
      </w:tr>
      <w:tr w:rsidR="00EF5035" w:rsidRPr="006502AA" w14:paraId="4D56A86E"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4F47584F"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Total discourse episodes</w:t>
            </w:r>
          </w:p>
        </w:tc>
        <w:tc>
          <w:tcPr>
            <w:tcW w:w="1154" w:type="dxa"/>
            <w:tcBorders>
              <w:top w:val="single" w:sz="4" w:space="0" w:color="000000"/>
              <w:left w:val="nil"/>
              <w:bottom w:val="single" w:sz="4" w:space="0" w:color="000000"/>
              <w:right w:val="nil"/>
            </w:tcBorders>
            <w:shd w:val="clear" w:color="auto" w:fill="FFFFFF"/>
            <w:hideMark/>
          </w:tcPr>
          <w:p w14:paraId="7F13B68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20.00</w:t>
            </w:r>
          </w:p>
          <w:p w14:paraId="324F0F9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(4.55)</w:t>
            </w:r>
          </w:p>
        </w:tc>
        <w:tc>
          <w:tcPr>
            <w:tcW w:w="0" w:type="auto"/>
            <w:tcBorders>
              <w:top w:val="single" w:sz="4" w:space="0" w:color="000000"/>
              <w:left w:val="nil"/>
              <w:bottom w:val="single" w:sz="4" w:space="0" w:color="000000"/>
              <w:right w:val="nil"/>
            </w:tcBorders>
            <w:shd w:val="clear" w:color="auto" w:fill="FFFFFF"/>
            <w:hideMark/>
          </w:tcPr>
          <w:p w14:paraId="1E171CD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24.00</w:t>
            </w:r>
          </w:p>
          <w:p w14:paraId="77BACC1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(2.65)</w:t>
            </w:r>
          </w:p>
        </w:tc>
        <w:tc>
          <w:tcPr>
            <w:tcW w:w="0" w:type="auto"/>
            <w:tcBorders>
              <w:top w:val="single" w:sz="4" w:space="0" w:color="000000"/>
              <w:left w:val="nil"/>
              <w:bottom w:val="single" w:sz="4" w:space="0" w:color="000000"/>
              <w:right w:val="nil"/>
            </w:tcBorders>
            <w:shd w:val="clear" w:color="auto" w:fill="FFFFFF"/>
            <w:hideMark/>
          </w:tcPr>
          <w:p w14:paraId="5434294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22.00</w:t>
            </w:r>
          </w:p>
          <w:p w14:paraId="701F848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(9.49)</w:t>
            </w:r>
          </w:p>
        </w:tc>
        <w:tc>
          <w:tcPr>
            <w:tcW w:w="0" w:type="auto"/>
            <w:tcBorders>
              <w:top w:val="single" w:sz="4" w:space="0" w:color="000000"/>
              <w:left w:val="nil"/>
              <w:bottom w:val="single" w:sz="4" w:space="0" w:color="000000"/>
              <w:right w:val="nil"/>
            </w:tcBorders>
            <w:shd w:val="clear" w:color="auto" w:fill="FFFFFF"/>
            <w:hideMark/>
          </w:tcPr>
          <w:p w14:paraId="042CB1D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18.00</w:t>
            </w:r>
          </w:p>
          <w:p w14:paraId="41AF944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(5.57)</w:t>
            </w:r>
          </w:p>
        </w:tc>
        <w:tc>
          <w:tcPr>
            <w:tcW w:w="1155" w:type="dxa"/>
            <w:tcBorders>
              <w:top w:val="single" w:sz="4" w:space="0" w:color="000000"/>
              <w:left w:val="nil"/>
              <w:bottom w:val="single" w:sz="4" w:space="0" w:color="000000"/>
              <w:right w:val="nil"/>
            </w:tcBorders>
            <w:shd w:val="clear" w:color="auto" w:fill="FFFFFF"/>
            <w:hideMark/>
          </w:tcPr>
          <w:p w14:paraId="07D8DF82"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rPr>
              <w:t>26.33</w:t>
            </w:r>
          </w:p>
          <w:p w14:paraId="2603450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(4.51)</w:t>
            </w:r>
          </w:p>
        </w:tc>
        <w:tc>
          <w:tcPr>
            <w:tcW w:w="0" w:type="auto"/>
            <w:tcBorders>
              <w:top w:val="single" w:sz="4" w:space="0" w:color="000000"/>
              <w:left w:val="nil"/>
              <w:bottom w:val="single" w:sz="4" w:space="0" w:color="000000"/>
              <w:right w:val="nil"/>
            </w:tcBorders>
            <w:shd w:val="clear" w:color="auto" w:fill="FFFFFF"/>
            <w:hideMark/>
          </w:tcPr>
          <w:p w14:paraId="667C36B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.88</w:t>
            </w:r>
          </w:p>
        </w:tc>
        <w:tc>
          <w:tcPr>
            <w:tcW w:w="713" w:type="dxa"/>
            <w:tcBorders>
              <w:top w:val="single" w:sz="4" w:space="0" w:color="000000"/>
              <w:left w:val="nil"/>
              <w:bottom w:val="single" w:sz="4" w:space="0" w:color="000000"/>
              <w:right w:val="nil"/>
            </w:tcBorders>
            <w:shd w:val="clear" w:color="auto" w:fill="FFFFFF"/>
            <w:hideMark/>
          </w:tcPr>
          <w:p w14:paraId="464B2EF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.50</w:t>
            </w:r>
          </w:p>
        </w:tc>
      </w:tr>
      <w:tr w:rsidR="00EF5035" w:rsidRPr="006502AA" w14:paraId="7E20DD3C"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10885BDB"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 xml:space="preserve">Closed discourse episodes </w:t>
            </w:r>
          </w:p>
        </w:tc>
        <w:tc>
          <w:tcPr>
            <w:tcW w:w="1154" w:type="dxa"/>
            <w:tcBorders>
              <w:top w:val="single" w:sz="4" w:space="0" w:color="000000"/>
              <w:left w:val="nil"/>
              <w:bottom w:val="single" w:sz="4" w:space="0" w:color="000000"/>
              <w:right w:val="nil"/>
            </w:tcBorders>
            <w:shd w:val="clear" w:color="auto" w:fill="FFFFFF"/>
          </w:tcPr>
          <w:p w14:paraId="5A389681"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rPr>
              <w:t>9.50</w:t>
            </w:r>
          </w:p>
          <w:p w14:paraId="47F2CAA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(2.65)</w:t>
            </w:r>
          </w:p>
          <w:p w14:paraId="48561355"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29307E7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8.33</w:t>
            </w:r>
          </w:p>
          <w:p w14:paraId="44708C3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0" w:type="auto"/>
            <w:tcBorders>
              <w:top w:val="single" w:sz="4" w:space="0" w:color="000000"/>
              <w:left w:val="nil"/>
              <w:bottom w:val="single" w:sz="4" w:space="0" w:color="000000"/>
              <w:right w:val="nil"/>
            </w:tcBorders>
            <w:shd w:val="clear" w:color="auto" w:fill="FFFFFF"/>
            <w:hideMark/>
          </w:tcPr>
          <w:p w14:paraId="2CC03D4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13.50</w:t>
            </w:r>
          </w:p>
          <w:p w14:paraId="65FA923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(13.48)</w:t>
            </w:r>
          </w:p>
        </w:tc>
        <w:tc>
          <w:tcPr>
            <w:tcW w:w="0" w:type="auto"/>
            <w:tcBorders>
              <w:top w:val="single" w:sz="4" w:space="0" w:color="000000"/>
              <w:left w:val="nil"/>
              <w:bottom w:val="single" w:sz="4" w:space="0" w:color="000000"/>
              <w:right w:val="nil"/>
            </w:tcBorders>
            <w:shd w:val="clear" w:color="auto" w:fill="FFFFFF"/>
            <w:hideMark/>
          </w:tcPr>
          <w:p w14:paraId="58C8639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12.00</w:t>
            </w:r>
          </w:p>
          <w:p w14:paraId="1AA2156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(4.00)</w:t>
            </w:r>
          </w:p>
        </w:tc>
        <w:tc>
          <w:tcPr>
            <w:tcW w:w="1155" w:type="dxa"/>
            <w:tcBorders>
              <w:top w:val="single" w:sz="4" w:space="0" w:color="000000"/>
              <w:left w:val="nil"/>
              <w:bottom w:val="single" w:sz="4" w:space="0" w:color="000000"/>
              <w:right w:val="nil"/>
            </w:tcBorders>
            <w:shd w:val="clear" w:color="auto" w:fill="FFFFFF"/>
            <w:hideMark/>
          </w:tcPr>
          <w:p w14:paraId="571C50C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10.00</w:t>
            </w:r>
          </w:p>
          <w:p w14:paraId="745306B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(4.31)</w:t>
            </w:r>
          </w:p>
        </w:tc>
        <w:tc>
          <w:tcPr>
            <w:tcW w:w="0" w:type="auto"/>
            <w:tcBorders>
              <w:top w:val="single" w:sz="4" w:space="0" w:color="000000"/>
              <w:left w:val="nil"/>
              <w:bottom w:val="single" w:sz="4" w:space="0" w:color="000000"/>
              <w:right w:val="nil"/>
            </w:tcBorders>
            <w:shd w:val="clear" w:color="auto" w:fill="FFFFFF"/>
            <w:hideMark/>
          </w:tcPr>
          <w:p w14:paraId="30360F1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.28</w:t>
            </w:r>
          </w:p>
        </w:tc>
        <w:tc>
          <w:tcPr>
            <w:tcW w:w="713" w:type="dxa"/>
            <w:tcBorders>
              <w:top w:val="single" w:sz="4" w:space="0" w:color="000000"/>
              <w:left w:val="nil"/>
              <w:bottom w:val="single" w:sz="4" w:space="0" w:color="000000"/>
              <w:right w:val="nil"/>
            </w:tcBorders>
            <w:shd w:val="clear" w:color="auto" w:fill="FFFFFF"/>
            <w:hideMark/>
          </w:tcPr>
          <w:p w14:paraId="24EEF45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.88</w:t>
            </w:r>
          </w:p>
        </w:tc>
      </w:tr>
      <w:tr w:rsidR="00EF5035" w:rsidRPr="006502AA" w14:paraId="42818351"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4DD43E02"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Open discourse episodes</w:t>
            </w:r>
          </w:p>
        </w:tc>
        <w:tc>
          <w:tcPr>
            <w:tcW w:w="1154" w:type="dxa"/>
            <w:tcBorders>
              <w:top w:val="single" w:sz="4" w:space="0" w:color="000000"/>
              <w:left w:val="nil"/>
              <w:bottom w:val="single" w:sz="4" w:space="0" w:color="000000"/>
              <w:right w:val="nil"/>
            </w:tcBorders>
            <w:shd w:val="clear" w:color="auto" w:fill="FFFFFF"/>
          </w:tcPr>
          <w:p w14:paraId="625BAC44"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vertAlign w:val="superscript"/>
              </w:rPr>
              <w:t>a,b</w:t>
            </w:r>
            <w:r w:rsidRPr="006502AA">
              <w:rPr>
                <w:rFonts w:ascii="Times New Roman" w:hAnsi="Times New Roman" w:cs="Times New Roman"/>
              </w:rPr>
              <w:t>10.50</w:t>
            </w:r>
          </w:p>
          <w:p w14:paraId="71EC88D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(3.00)</w:t>
            </w:r>
          </w:p>
          <w:p w14:paraId="1A4B7029"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5B1AA1B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15.67</w:t>
            </w:r>
          </w:p>
          <w:p w14:paraId="27BA0A7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(3.05)</w:t>
            </w:r>
          </w:p>
        </w:tc>
        <w:tc>
          <w:tcPr>
            <w:tcW w:w="0" w:type="auto"/>
            <w:tcBorders>
              <w:top w:val="single" w:sz="4" w:space="0" w:color="000000"/>
              <w:left w:val="nil"/>
              <w:bottom w:val="single" w:sz="4" w:space="0" w:color="000000"/>
              <w:right w:val="nil"/>
            </w:tcBorders>
            <w:shd w:val="clear" w:color="auto" w:fill="FFFFFF"/>
            <w:hideMark/>
          </w:tcPr>
          <w:p w14:paraId="2730918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8.50</w:t>
            </w:r>
          </w:p>
          <w:p w14:paraId="0D4B01F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(8.74)</w:t>
            </w:r>
          </w:p>
        </w:tc>
        <w:tc>
          <w:tcPr>
            <w:tcW w:w="0" w:type="auto"/>
            <w:tcBorders>
              <w:top w:val="single" w:sz="4" w:space="0" w:color="000000"/>
              <w:left w:val="nil"/>
              <w:bottom w:val="single" w:sz="4" w:space="0" w:color="000000"/>
              <w:right w:val="nil"/>
            </w:tcBorders>
            <w:shd w:val="clear" w:color="auto" w:fill="FFFFFF"/>
            <w:hideMark/>
          </w:tcPr>
          <w:p w14:paraId="119837F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6.00</w:t>
            </w:r>
          </w:p>
          <w:p w14:paraId="17A84F5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1155" w:type="dxa"/>
            <w:tcBorders>
              <w:top w:val="single" w:sz="4" w:space="0" w:color="000000"/>
              <w:left w:val="nil"/>
              <w:bottom w:val="single" w:sz="4" w:space="0" w:color="000000"/>
              <w:right w:val="nil"/>
            </w:tcBorders>
            <w:shd w:val="clear" w:color="auto" w:fill="FFFFFF"/>
            <w:hideMark/>
          </w:tcPr>
          <w:p w14:paraId="2EF83DB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16.33</w:t>
            </w:r>
          </w:p>
          <w:p w14:paraId="0464FE3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0" w:type="auto"/>
            <w:tcBorders>
              <w:top w:val="single" w:sz="4" w:space="0" w:color="000000"/>
              <w:left w:val="nil"/>
              <w:bottom w:val="single" w:sz="4" w:space="0" w:color="000000"/>
              <w:right w:val="nil"/>
            </w:tcBorders>
            <w:shd w:val="clear" w:color="auto" w:fill="FFFFFF"/>
            <w:hideMark/>
          </w:tcPr>
          <w:p w14:paraId="317917D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*2.68</w:t>
            </w:r>
          </w:p>
        </w:tc>
        <w:tc>
          <w:tcPr>
            <w:tcW w:w="713" w:type="dxa"/>
            <w:tcBorders>
              <w:top w:val="single" w:sz="4" w:space="0" w:color="000000"/>
              <w:left w:val="nil"/>
              <w:bottom w:val="single" w:sz="4" w:space="0" w:color="000000"/>
              <w:right w:val="nil"/>
            </w:tcBorders>
            <w:shd w:val="clear" w:color="auto" w:fill="FFFFFF"/>
          </w:tcPr>
          <w:p w14:paraId="0D944BC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.056</w:t>
            </w:r>
          </w:p>
          <w:p w14:paraId="0D2AEAE1" w14:textId="77777777" w:rsidR="00EF5035" w:rsidRPr="006502AA" w:rsidRDefault="00EF5035" w:rsidP="002730BC">
            <w:pPr>
              <w:spacing w:after="0" w:line="276" w:lineRule="auto"/>
              <w:ind w:left="60" w:right="60"/>
              <w:jc w:val="both"/>
              <w:rPr>
                <w:rFonts w:ascii="Times New Roman" w:hAnsi="Times New Roman" w:cs="Times New Roman"/>
              </w:rPr>
            </w:pPr>
          </w:p>
        </w:tc>
      </w:tr>
      <w:tr w:rsidR="00EF5035" w:rsidRPr="006502AA" w14:paraId="27674B91"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7D97A27F"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Open multi-participant discourse</w:t>
            </w:r>
          </w:p>
        </w:tc>
        <w:tc>
          <w:tcPr>
            <w:tcW w:w="1154" w:type="dxa"/>
            <w:tcBorders>
              <w:top w:val="single" w:sz="4" w:space="0" w:color="000000"/>
              <w:left w:val="nil"/>
              <w:bottom w:val="single" w:sz="4" w:space="0" w:color="000000"/>
              <w:right w:val="nil"/>
            </w:tcBorders>
            <w:shd w:val="clear" w:color="auto" w:fill="FFFFFF"/>
            <w:hideMark/>
          </w:tcPr>
          <w:p w14:paraId="3D41EDCE"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rPr>
              <w:t>2.50</w:t>
            </w:r>
          </w:p>
          <w:p w14:paraId="254CC17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(.57)</w:t>
            </w:r>
          </w:p>
        </w:tc>
        <w:tc>
          <w:tcPr>
            <w:tcW w:w="0" w:type="auto"/>
            <w:tcBorders>
              <w:top w:val="single" w:sz="4" w:space="0" w:color="000000"/>
              <w:left w:val="nil"/>
              <w:bottom w:val="single" w:sz="4" w:space="0" w:color="000000"/>
              <w:right w:val="nil"/>
            </w:tcBorders>
            <w:shd w:val="clear" w:color="auto" w:fill="FFFFFF"/>
            <w:hideMark/>
          </w:tcPr>
          <w:p w14:paraId="0CA7C77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4.67</w:t>
            </w:r>
          </w:p>
          <w:p w14:paraId="1B9B8E5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0" w:type="auto"/>
            <w:tcBorders>
              <w:top w:val="single" w:sz="4" w:space="0" w:color="000000"/>
              <w:left w:val="nil"/>
              <w:bottom w:val="single" w:sz="4" w:space="0" w:color="000000"/>
              <w:right w:val="nil"/>
            </w:tcBorders>
            <w:shd w:val="clear" w:color="auto" w:fill="FFFFFF"/>
            <w:hideMark/>
          </w:tcPr>
          <w:p w14:paraId="39AFD02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2.25</w:t>
            </w:r>
          </w:p>
          <w:p w14:paraId="28D2603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(2.87)</w:t>
            </w:r>
          </w:p>
        </w:tc>
        <w:tc>
          <w:tcPr>
            <w:tcW w:w="0" w:type="auto"/>
            <w:tcBorders>
              <w:top w:val="single" w:sz="4" w:space="0" w:color="000000"/>
              <w:left w:val="nil"/>
              <w:bottom w:val="single" w:sz="4" w:space="0" w:color="000000"/>
              <w:right w:val="nil"/>
            </w:tcBorders>
            <w:shd w:val="clear" w:color="auto" w:fill="FFFFFF"/>
            <w:hideMark/>
          </w:tcPr>
          <w:p w14:paraId="29C2AA6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1.33</w:t>
            </w:r>
          </w:p>
          <w:p w14:paraId="2C0EF0C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(1.15)</w:t>
            </w:r>
          </w:p>
        </w:tc>
        <w:tc>
          <w:tcPr>
            <w:tcW w:w="1155" w:type="dxa"/>
            <w:tcBorders>
              <w:top w:val="single" w:sz="4" w:space="0" w:color="000000"/>
              <w:left w:val="nil"/>
              <w:bottom w:val="single" w:sz="4" w:space="0" w:color="000000"/>
              <w:right w:val="nil"/>
            </w:tcBorders>
            <w:shd w:val="clear" w:color="auto" w:fill="FFFFFF"/>
            <w:hideMark/>
          </w:tcPr>
          <w:p w14:paraId="5437DC3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3.00</w:t>
            </w:r>
          </w:p>
          <w:p w14:paraId="7E07B5E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(1.00)</w:t>
            </w:r>
          </w:p>
        </w:tc>
        <w:tc>
          <w:tcPr>
            <w:tcW w:w="0" w:type="auto"/>
            <w:tcBorders>
              <w:top w:val="single" w:sz="4" w:space="0" w:color="000000"/>
              <w:left w:val="nil"/>
              <w:bottom w:val="single" w:sz="4" w:space="0" w:color="000000"/>
              <w:right w:val="nil"/>
            </w:tcBorders>
            <w:shd w:val="clear" w:color="auto" w:fill="FFFFFF"/>
            <w:hideMark/>
          </w:tcPr>
          <w:p w14:paraId="08D9E777"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rPr>
              <w:t>1.58</w:t>
            </w:r>
          </w:p>
        </w:tc>
        <w:tc>
          <w:tcPr>
            <w:tcW w:w="713" w:type="dxa"/>
            <w:tcBorders>
              <w:top w:val="single" w:sz="4" w:space="0" w:color="000000"/>
              <w:left w:val="nil"/>
              <w:bottom w:val="single" w:sz="4" w:space="0" w:color="000000"/>
              <w:right w:val="nil"/>
            </w:tcBorders>
            <w:shd w:val="clear" w:color="auto" w:fill="FFFFFF"/>
            <w:hideMark/>
          </w:tcPr>
          <w:p w14:paraId="2A91689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.24</w:t>
            </w:r>
          </w:p>
        </w:tc>
      </w:tr>
      <w:tr w:rsidR="00EF5035" w:rsidRPr="006502AA" w14:paraId="1D7198A9"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40CACF2B"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Teacher-initiated discourse</w:t>
            </w:r>
          </w:p>
        </w:tc>
        <w:tc>
          <w:tcPr>
            <w:tcW w:w="1154" w:type="dxa"/>
            <w:tcBorders>
              <w:top w:val="single" w:sz="4" w:space="0" w:color="000000"/>
              <w:left w:val="nil"/>
              <w:bottom w:val="single" w:sz="4" w:space="0" w:color="000000"/>
              <w:right w:val="nil"/>
            </w:tcBorders>
            <w:shd w:val="clear" w:color="auto" w:fill="FFFFFF"/>
          </w:tcPr>
          <w:p w14:paraId="3F7A882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11.75</w:t>
            </w:r>
          </w:p>
          <w:p w14:paraId="5AC515D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(.96)</w:t>
            </w:r>
          </w:p>
          <w:p w14:paraId="55E4516B"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33144E1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10.33</w:t>
            </w:r>
          </w:p>
          <w:p w14:paraId="2D038DA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(.58)</w:t>
            </w:r>
          </w:p>
        </w:tc>
        <w:tc>
          <w:tcPr>
            <w:tcW w:w="0" w:type="auto"/>
            <w:tcBorders>
              <w:top w:val="single" w:sz="4" w:space="0" w:color="000000"/>
              <w:left w:val="nil"/>
              <w:bottom w:val="single" w:sz="4" w:space="0" w:color="000000"/>
              <w:right w:val="nil"/>
            </w:tcBorders>
            <w:shd w:val="clear" w:color="auto" w:fill="FFFFFF"/>
            <w:hideMark/>
          </w:tcPr>
          <w:p w14:paraId="7C5D672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13.75</w:t>
            </w:r>
          </w:p>
          <w:p w14:paraId="264C15B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(6.60)</w:t>
            </w:r>
          </w:p>
        </w:tc>
        <w:tc>
          <w:tcPr>
            <w:tcW w:w="0" w:type="auto"/>
            <w:tcBorders>
              <w:top w:val="single" w:sz="4" w:space="0" w:color="000000"/>
              <w:left w:val="nil"/>
              <w:bottom w:val="single" w:sz="4" w:space="0" w:color="000000"/>
              <w:right w:val="nil"/>
            </w:tcBorders>
            <w:shd w:val="clear" w:color="auto" w:fill="FFFFFF"/>
            <w:hideMark/>
          </w:tcPr>
          <w:p w14:paraId="4FE91A5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16.00</w:t>
            </w:r>
          </w:p>
          <w:p w14:paraId="3CA3684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(4.0)</w:t>
            </w:r>
          </w:p>
        </w:tc>
        <w:tc>
          <w:tcPr>
            <w:tcW w:w="1155" w:type="dxa"/>
            <w:tcBorders>
              <w:top w:val="single" w:sz="4" w:space="0" w:color="000000"/>
              <w:left w:val="nil"/>
              <w:bottom w:val="single" w:sz="4" w:space="0" w:color="000000"/>
              <w:right w:val="nil"/>
            </w:tcBorders>
            <w:shd w:val="clear" w:color="auto" w:fill="FFFFFF"/>
            <w:hideMark/>
          </w:tcPr>
          <w:p w14:paraId="63E5016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12.67</w:t>
            </w:r>
          </w:p>
          <w:p w14:paraId="6373A56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(2.08)</w:t>
            </w:r>
          </w:p>
        </w:tc>
        <w:tc>
          <w:tcPr>
            <w:tcW w:w="0" w:type="auto"/>
            <w:tcBorders>
              <w:top w:val="single" w:sz="4" w:space="0" w:color="000000"/>
              <w:left w:val="nil"/>
              <w:bottom w:val="single" w:sz="4" w:space="0" w:color="000000"/>
              <w:right w:val="nil"/>
            </w:tcBorders>
            <w:shd w:val="clear" w:color="auto" w:fill="FFFFFF"/>
            <w:hideMark/>
          </w:tcPr>
          <w:p w14:paraId="669E651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.98</w:t>
            </w:r>
          </w:p>
        </w:tc>
        <w:tc>
          <w:tcPr>
            <w:tcW w:w="713" w:type="dxa"/>
            <w:tcBorders>
              <w:top w:val="single" w:sz="4" w:space="0" w:color="000000"/>
              <w:left w:val="nil"/>
              <w:bottom w:val="single" w:sz="4" w:space="0" w:color="000000"/>
              <w:right w:val="nil"/>
            </w:tcBorders>
            <w:shd w:val="clear" w:color="auto" w:fill="FFFFFF"/>
            <w:hideMark/>
          </w:tcPr>
          <w:p w14:paraId="659843E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.46</w:t>
            </w:r>
          </w:p>
        </w:tc>
      </w:tr>
      <w:tr w:rsidR="00EF5035" w:rsidRPr="006502AA" w14:paraId="44436606"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29FA5786"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Teacher-initiated closed discourse</w:t>
            </w:r>
          </w:p>
        </w:tc>
        <w:tc>
          <w:tcPr>
            <w:tcW w:w="1154" w:type="dxa"/>
            <w:tcBorders>
              <w:top w:val="single" w:sz="4" w:space="0" w:color="000000"/>
              <w:left w:val="nil"/>
              <w:bottom w:val="single" w:sz="4" w:space="0" w:color="000000"/>
              <w:right w:val="nil"/>
            </w:tcBorders>
            <w:shd w:val="clear" w:color="auto" w:fill="FFFFFF"/>
          </w:tcPr>
          <w:p w14:paraId="03FC782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4.25</w:t>
            </w:r>
          </w:p>
          <w:p w14:paraId="0799A2F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(1.50)</w:t>
            </w:r>
          </w:p>
          <w:p w14:paraId="2C0EC0AB"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4D02242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1.67</w:t>
            </w:r>
          </w:p>
          <w:p w14:paraId="6631E9A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(.58)</w:t>
            </w:r>
          </w:p>
        </w:tc>
        <w:tc>
          <w:tcPr>
            <w:tcW w:w="0" w:type="auto"/>
            <w:tcBorders>
              <w:top w:val="single" w:sz="4" w:space="0" w:color="000000"/>
              <w:left w:val="nil"/>
              <w:bottom w:val="single" w:sz="4" w:space="0" w:color="000000"/>
              <w:right w:val="nil"/>
            </w:tcBorders>
            <w:shd w:val="clear" w:color="auto" w:fill="FFFFFF"/>
            <w:hideMark/>
          </w:tcPr>
          <w:p w14:paraId="23DE4ED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8.25</w:t>
            </w:r>
          </w:p>
          <w:p w14:paraId="2283626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(9.60)</w:t>
            </w:r>
          </w:p>
        </w:tc>
        <w:tc>
          <w:tcPr>
            <w:tcW w:w="0" w:type="auto"/>
            <w:tcBorders>
              <w:top w:val="single" w:sz="4" w:space="0" w:color="000000"/>
              <w:left w:val="nil"/>
              <w:bottom w:val="single" w:sz="4" w:space="0" w:color="000000"/>
              <w:right w:val="nil"/>
            </w:tcBorders>
            <w:shd w:val="clear" w:color="auto" w:fill="FFFFFF"/>
            <w:hideMark/>
          </w:tcPr>
          <w:p w14:paraId="2562CA2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10.00</w:t>
            </w:r>
          </w:p>
          <w:p w14:paraId="59F237F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(2.67)</w:t>
            </w:r>
          </w:p>
        </w:tc>
        <w:tc>
          <w:tcPr>
            <w:tcW w:w="1155" w:type="dxa"/>
            <w:tcBorders>
              <w:top w:val="single" w:sz="4" w:space="0" w:color="000000"/>
              <w:left w:val="nil"/>
              <w:bottom w:val="single" w:sz="4" w:space="0" w:color="000000"/>
              <w:right w:val="nil"/>
            </w:tcBorders>
            <w:shd w:val="clear" w:color="auto" w:fill="FFFFFF"/>
            <w:hideMark/>
          </w:tcPr>
          <w:p w14:paraId="3C5A245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2.33</w:t>
            </w:r>
          </w:p>
          <w:p w14:paraId="693047F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0" w:type="auto"/>
            <w:tcBorders>
              <w:top w:val="single" w:sz="4" w:space="0" w:color="000000"/>
              <w:left w:val="nil"/>
              <w:bottom w:val="single" w:sz="4" w:space="0" w:color="000000"/>
              <w:right w:val="nil"/>
            </w:tcBorders>
            <w:shd w:val="clear" w:color="auto" w:fill="FFFFFF"/>
            <w:hideMark/>
          </w:tcPr>
          <w:p w14:paraId="7C4590F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1.70</w:t>
            </w:r>
          </w:p>
        </w:tc>
        <w:tc>
          <w:tcPr>
            <w:tcW w:w="713" w:type="dxa"/>
            <w:tcBorders>
              <w:top w:val="single" w:sz="4" w:space="0" w:color="000000"/>
              <w:left w:val="nil"/>
              <w:bottom w:val="single" w:sz="4" w:space="0" w:color="000000"/>
              <w:right w:val="nil"/>
            </w:tcBorders>
            <w:shd w:val="clear" w:color="auto" w:fill="FFFFFF"/>
            <w:hideMark/>
          </w:tcPr>
          <w:p w14:paraId="13D7437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.21</w:t>
            </w:r>
          </w:p>
        </w:tc>
      </w:tr>
      <w:tr w:rsidR="00EF5035" w:rsidRPr="006502AA" w14:paraId="33E398D0"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68ADC673"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Teacher-initiated open discourse</w:t>
            </w:r>
          </w:p>
        </w:tc>
        <w:tc>
          <w:tcPr>
            <w:tcW w:w="1154" w:type="dxa"/>
            <w:tcBorders>
              <w:top w:val="single" w:sz="4" w:space="0" w:color="000000"/>
              <w:left w:val="nil"/>
              <w:bottom w:val="single" w:sz="4" w:space="0" w:color="000000"/>
              <w:right w:val="nil"/>
            </w:tcBorders>
            <w:shd w:val="clear" w:color="auto" w:fill="FFFFFF"/>
          </w:tcPr>
          <w:p w14:paraId="6DA3148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7.50</w:t>
            </w:r>
          </w:p>
          <w:p w14:paraId="245838D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(2.38)</w:t>
            </w:r>
          </w:p>
          <w:p w14:paraId="67898537"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21C88B8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8.67</w:t>
            </w:r>
          </w:p>
          <w:p w14:paraId="259CF61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(1.15)</w:t>
            </w:r>
          </w:p>
        </w:tc>
        <w:tc>
          <w:tcPr>
            <w:tcW w:w="0" w:type="auto"/>
            <w:tcBorders>
              <w:top w:val="single" w:sz="4" w:space="0" w:color="000000"/>
              <w:left w:val="nil"/>
              <w:bottom w:val="single" w:sz="4" w:space="0" w:color="000000"/>
              <w:right w:val="nil"/>
            </w:tcBorders>
            <w:shd w:val="clear" w:color="auto" w:fill="FFFFFF"/>
            <w:hideMark/>
          </w:tcPr>
          <w:p w14:paraId="1199672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5.50</w:t>
            </w:r>
          </w:p>
          <w:p w14:paraId="4516659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(4.04)</w:t>
            </w:r>
          </w:p>
        </w:tc>
        <w:tc>
          <w:tcPr>
            <w:tcW w:w="0" w:type="auto"/>
            <w:tcBorders>
              <w:top w:val="single" w:sz="4" w:space="0" w:color="000000"/>
              <w:left w:val="nil"/>
              <w:bottom w:val="single" w:sz="4" w:space="0" w:color="000000"/>
              <w:right w:val="nil"/>
            </w:tcBorders>
            <w:shd w:val="clear" w:color="auto" w:fill="FFFFFF"/>
            <w:hideMark/>
          </w:tcPr>
          <w:p w14:paraId="0743E3F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6.00</w:t>
            </w:r>
          </w:p>
          <w:p w14:paraId="528E391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1155" w:type="dxa"/>
            <w:tcBorders>
              <w:top w:val="single" w:sz="4" w:space="0" w:color="000000"/>
              <w:left w:val="nil"/>
              <w:bottom w:val="single" w:sz="4" w:space="0" w:color="000000"/>
              <w:right w:val="nil"/>
            </w:tcBorders>
            <w:shd w:val="clear" w:color="auto" w:fill="FFFFFF"/>
            <w:hideMark/>
          </w:tcPr>
          <w:p w14:paraId="35316C4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11.33</w:t>
            </w:r>
          </w:p>
          <w:p w14:paraId="4413540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(.58)</w:t>
            </w:r>
          </w:p>
        </w:tc>
        <w:tc>
          <w:tcPr>
            <w:tcW w:w="0" w:type="auto"/>
            <w:tcBorders>
              <w:top w:val="single" w:sz="4" w:space="0" w:color="000000"/>
              <w:left w:val="nil"/>
              <w:bottom w:val="single" w:sz="4" w:space="0" w:color="000000"/>
              <w:right w:val="nil"/>
            </w:tcBorders>
            <w:shd w:val="clear" w:color="auto" w:fill="FFFFFF"/>
            <w:hideMark/>
          </w:tcPr>
          <w:p w14:paraId="348B7CE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*2.43</w:t>
            </w:r>
          </w:p>
        </w:tc>
        <w:tc>
          <w:tcPr>
            <w:tcW w:w="713" w:type="dxa"/>
            <w:tcBorders>
              <w:top w:val="single" w:sz="4" w:space="0" w:color="000000"/>
              <w:left w:val="nil"/>
              <w:bottom w:val="single" w:sz="4" w:space="0" w:color="000000"/>
              <w:right w:val="nil"/>
            </w:tcBorders>
            <w:shd w:val="clear" w:color="auto" w:fill="FFFFFF"/>
            <w:hideMark/>
          </w:tcPr>
          <w:p w14:paraId="6643035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.057</w:t>
            </w:r>
          </w:p>
        </w:tc>
      </w:tr>
      <w:tr w:rsidR="00EF5035" w:rsidRPr="006502AA" w14:paraId="0BBC2CCA"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3D6A4199"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Student-initiated discourse</w:t>
            </w:r>
          </w:p>
        </w:tc>
        <w:tc>
          <w:tcPr>
            <w:tcW w:w="1154" w:type="dxa"/>
            <w:tcBorders>
              <w:top w:val="single" w:sz="4" w:space="0" w:color="000000"/>
              <w:left w:val="nil"/>
              <w:bottom w:val="single" w:sz="4" w:space="0" w:color="000000"/>
              <w:right w:val="nil"/>
            </w:tcBorders>
            <w:shd w:val="clear" w:color="auto" w:fill="FFFFFF"/>
          </w:tcPr>
          <w:p w14:paraId="306362D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8.25</w:t>
            </w:r>
          </w:p>
          <w:p w14:paraId="6FD3F79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(4.19)</w:t>
            </w:r>
          </w:p>
          <w:p w14:paraId="31CF71F8"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7E53FD7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13.67</w:t>
            </w:r>
          </w:p>
          <w:p w14:paraId="772F141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(2.31)</w:t>
            </w:r>
          </w:p>
        </w:tc>
        <w:tc>
          <w:tcPr>
            <w:tcW w:w="0" w:type="auto"/>
            <w:tcBorders>
              <w:top w:val="single" w:sz="4" w:space="0" w:color="000000"/>
              <w:left w:val="nil"/>
              <w:bottom w:val="single" w:sz="4" w:space="0" w:color="000000"/>
              <w:right w:val="nil"/>
            </w:tcBorders>
            <w:shd w:val="clear" w:color="auto" w:fill="FFFFFF"/>
            <w:hideMark/>
          </w:tcPr>
          <w:p w14:paraId="6423C01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8.25</w:t>
            </w:r>
          </w:p>
          <w:p w14:paraId="4A8D935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(5.68)</w:t>
            </w:r>
          </w:p>
        </w:tc>
        <w:tc>
          <w:tcPr>
            <w:tcW w:w="0" w:type="auto"/>
            <w:tcBorders>
              <w:top w:val="single" w:sz="4" w:space="0" w:color="000000"/>
              <w:left w:val="nil"/>
              <w:bottom w:val="single" w:sz="4" w:space="0" w:color="000000"/>
              <w:right w:val="nil"/>
            </w:tcBorders>
            <w:shd w:val="clear" w:color="auto" w:fill="FFFFFF"/>
            <w:hideMark/>
          </w:tcPr>
          <w:p w14:paraId="345B428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2.00</w:t>
            </w:r>
          </w:p>
          <w:p w14:paraId="2C143CE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1155" w:type="dxa"/>
            <w:tcBorders>
              <w:top w:val="single" w:sz="4" w:space="0" w:color="000000"/>
              <w:left w:val="nil"/>
              <w:bottom w:val="single" w:sz="4" w:space="0" w:color="000000"/>
              <w:right w:val="nil"/>
            </w:tcBorders>
            <w:shd w:val="clear" w:color="auto" w:fill="FFFFFF"/>
            <w:hideMark/>
          </w:tcPr>
          <w:p w14:paraId="1F70B65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13.67</w:t>
            </w:r>
          </w:p>
          <w:p w14:paraId="42110F3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(3.21)</w:t>
            </w:r>
          </w:p>
        </w:tc>
        <w:tc>
          <w:tcPr>
            <w:tcW w:w="0" w:type="auto"/>
            <w:tcBorders>
              <w:top w:val="single" w:sz="4" w:space="0" w:color="000000"/>
              <w:left w:val="nil"/>
              <w:bottom w:val="single" w:sz="4" w:space="0" w:color="000000"/>
              <w:right w:val="nil"/>
            </w:tcBorders>
            <w:shd w:val="clear" w:color="auto" w:fill="FFFFFF"/>
            <w:hideMark/>
          </w:tcPr>
          <w:p w14:paraId="2380728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*4.53</w:t>
            </w:r>
          </w:p>
        </w:tc>
        <w:tc>
          <w:tcPr>
            <w:tcW w:w="713" w:type="dxa"/>
            <w:tcBorders>
              <w:top w:val="single" w:sz="4" w:space="0" w:color="000000"/>
              <w:left w:val="nil"/>
              <w:bottom w:val="single" w:sz="4" w:space="0" w:color="000000"/>
              <w:right w:val="nil"/>
            </w:tcBorders>
            <w:shd w:val="clear" w:color="auto" w:fill="FFFFFF"/>
            <w:hideMark/>
          </w:tcPr>
          <w:p w14:paraId="11B5EFC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.018</w:t>
            </w:r>
          </w:p>
        </w:tc>
      </w:tr>
      <w:tr w:rsidR="00EF5035" w:rsidRPr="006502AA" w14:paraId="6E5E412C"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4D0EFB27"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Student-initiated closed discourse</w:t>
            </w:r>
          </w:p>
        </w:tc>
        <w:tc>
          <w:tcPr>
            <w:tcW w:w="1154" w:type="dxa"/>
            <w:tcBorders>
              <w:top w:val="single" w:sz="4" w:space="0" w:color="000000"/>
              <w:left w:val="nil"/>
              <w:bottom w:val="single" w:sz="4" w:space="0" w:color="000000"/>
              <w:right w:val="nil"/>
            </w:tcBorders>
            <w:shd w:val="clear" w:color="auto" w:fill="FFFFFF"/>
          </w:tcPr>
          <w:p w14:paraId="52C5E2B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5.50</w:t>
            </w:r>
          </w:p>
          <w:p w14:paraId="0C97F86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(3.11)</w:t>
            </w:r>
          </w:p>
          <w:p w14:paraId="3D2234EE"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6455654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6.67</w:t>
            </w:r>
          </w:p>
          <w:p w14:paraId="3B1C28D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(1.15)</w:t>
            </w:r>
          </w:p>
        </w:tc>
        <w:tc>
          <w:tcPr>
            <w:tcW w:w="0" w:type="auto"/>
            <w:tcBorders>
              <w:top w:val="single" w:sz="4" w:space="0" w:color="000000"/>
              <w:left w:val="nil"/>
              <w:bottom w:val="single" w:sz="4" w:space="0" w:color="000000"/>
              <w:right w:val="nil"/>
            </w:tcBorders>
            <w:shd w:val="clear" w:color="auto" w:fill="FFFFFF"/>
            <w:hideMark/>
          </w:tcPr>
          <w:p w14:paraId="4256BEB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5.25</w:t>
            </w:r>
          </w:p>
          <w:p w14:paraId="14DEE4F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(4.99)</w:t>
            </w:r>
          </w:p>
        </w:tc>
        <w:tc>
          <w:tcPr>
            <w:tcW w:w="0" w:type="auto"/>
            <w:tcBorders>
              <w:top w:val="single" w:sz="4" w:space="0" w:color="000000"/>
              <w:left w:val="nil"/>
              <w:bottom w:val="single" w:sz="4" w:space="0" w:color="000000"/>
              <w:right w:val="nil"/>
            </w:tcBorders>
            <w:shd w:val="clear" w:color="auto" w:fill="FFFFFF"/>
            <w:hideMark/>
          </w:tcPr>
          <w:p w14:paraId="4603C9C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2.00</w:t>
            </w:r>
          </w:p>
          <w:p w14:paraId="1A619C0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1155" w:type="dxa"/>
            <w:tcBorders>
              <w:top w:val="single" w:sz="4" w:space="0" w:color="000000"/>
              <w:left w:val="nil"/>
              <w:bottom w:val="single" w:sz="4" w:space="0" w:color="000000"/>
              <w:right w:val="nil"/>
            </w:tcBorders>
            <w:shd w:val="clear" w:color="auto" w:fill="FFFFFF"/>
            <w:hideMark/>
          </w:tcPr>
          <w:p w14:paraId="2DABC19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7.67</w:t>
            </w:r>
          </w:p>
          <w:p w14:paraId="312E79C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(3.05)</w:t>
            </w:r>
          </w:p>
        </w:tc>
        <w:tc>
          <w:tcPr>
            <w:tcW w:w="0" w:type="auto"/>
            <w:tcBorders>
              <w:top w:val="single" w:sz="4" w:space="0" w:color="000000"/>
              <w:left w:val="nil"/>
              <w:bottom w:val="single" w:sz="4" w:space="0" w:color="000000"/>
              <w:right w:val="nil"/>
            </w:tcBorders>
            <w:shd w:val="clear" w:color="auto" w:fill="FFFFFF"/>
            <w:hideMark/>
          </w:tcPr>
          <w:p w14:paraId="5F036CE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1.26</w:t>
            </w:r>
          </w:p>
        </w:tc>
        <w:tc>
          <w:tcPr>
            <w:tcW w:w="713" w:type="dxa"/>
            <w:tcBorders>
              <w:top w:val="single" w:sz="4" w:space="0" w:color="000000"/>
              <w:left w:val="nil"/>
              <w:bottom w:val="single" w:sz="4" w:space="0" w:color="000000"/>
              <w:right w:val="nil"/>
            </w:tcBorders>
            <w:shd w:val="clear" w:color="auto" w:fill="FFFFFF"/>
            <w:hideMark/>
          </w:tcPr>
          <w:p w14:paraId="2177074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.34</w:t>
            </w:r>
          </w:p>
        </w:tc>
      </w:tr>
      <w:tr w:rsidR="00EF5035" w:rsidRPr="006502AA" w14:paraId="675591A2" w14:textId="77777777" w:rsidTr="002730BC">
        <w:trPr>
          <w:jc w:val="center"/>
        </w:trPr>
        <w:tc>
          <w:tcPr>
            <w:tcW w:w="1188" w:type="dxa"/>
            <w:tcBorders>
              <w:top w:val="single" w:sz="4" w:space="0" w:color="000000"/>
              <w:left w:val="nil"/>
              <w:bottom w:val="single" w:sz="4" w:space="0" w:color="auto"/>
              <w:right w:val="nil"/>
            </w:tcBorders>
            <w:shd w:val="clear" w:color="auto" w:fill="FFFFFF"/>
            <w:hideMark/>
          </w:tcPr>
          <w:p w14:paraId="30F718CA"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Student-initiated open discourse</w:t>
            </w:r>
          </w:p>
        </w:tc>
        <w:tc>
          <w:tcPr>
            <w:tcW w:w="1154" w:type="dxa"/>
            <w:tcBorders>
              <w:top w:val="single" w:sz="4" w:space="0" w:color="000000"/>
              <w:left w:val="nil"/>
              <w:bottom w:val="single" w:sz="4" w:space="0" w:color="auto"/>
              <w:right w:val="nil"/>
            </w:tcBorders>
            <w:shd w:val="clear" w:color="auto" w:fill="FFFFFF"/>
          </w:tcPr>
          <w:p w14:paraId="127ED52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2.75</w:t>
            </w:r>
          </w:p>
          <w:p w14:paraId="26C2FB0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(1.26)</w:t>
            </w:r>
          </w:p>
          <w:p w14:paraId="212408B1"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auto"/>
              <w:right w:val="nil"/>
            </w:tcBorders>
            <w:shd w:val="clear" w:color="auto" w:fill="FFFFFF"/>
            <w:hideMark/>
          </w:tcPr>
          <w:p w14:paraId="7E6E320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7.00</w:t>
            </w:r>
          </w:p>
          <w:p w14:paraId="648264E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(2.00)</w:t>
            </w:r>
          </w:p>
        </w:tc>
        <w:tc>
          <w:tcPr>
            <w:tcW w:w="0" w:type="auto"/>
            <w:tcBorders>
              <w:top w:val="single" w:sz="4" w:space="0" w:color="000000"/>
              <w:left w:val="nil"/>
              <w:bottom w:val="single" w:sz="4" w:space="0" w:color="auto"/>
              <w:right w:val="nil"/>
            </w:tcBorders>
            <w:shd w:val="clear" w:color="auto" w:fill="FFFFFF"/>
            <w:hideMark/>
          </w:tcPr>
          <w:p w14:paraId="7965BF7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3.00</w:t>
            </w:r>
          </w:p>
          <w:p w14:paraId="4F6F385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(4.76)</w:t>
            </w:r>
          </w:p>
        </w:tc>
        <w:tc>
          <w:tcPr>
            <w:tcW w:w="0" w:type="auto"/>
            <w:tcBorders>
              <w:top w:val="single" w:sz="4" w:space="0" w:color="000000"/>
              <w:left w:val="nil"/>
              <w:bottom w:val="single" w:sz="4" w:space="0" w:color="auto"/>
              <w:right w:val="nil"/>
            </w:tcBorders>
            <w:shd w:val="clear" w:color="auto" w:fill="FFFFFF"/>
            <w:hideMark/>
          </w:tcPr>
          <w:p w14:paraId="78D1EC4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.00</w:t>
            </w:r>
          </w:p>
          <w:p w14:paraId="286224E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(.00)</w:t>
            </w:r>
          </w:p>
        </w:tc>
        <w:tc>
          <w:tcPr>
            <w:tcW w:w="1155" w:type="dxa"/>
            <w:tcBorders>
              <w:top w:val="single" w:sz="4" w:space="0" w:color="000000"/>
              <w:left w:val="nil"/>
              <w:bottom w:val="single" w:sz="4" w:space="0" w:color="auto"/>
              <w:right w:val="nil"/>
            </w:tcBorders>
            <w:shd w:val="clear" w:color="auto" w:fill="FFFFFF"/>
            <w:hideMark/>
          </w:tcPr>
          <w:p w14:paraId="582D917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6.00</w:t>
            </w:r>
          </w:p>
          <w:p w14:paraId="6733931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0" w:type="auto"/>
            <w:tcBorders>
              <w:top w:val="single" w:sz="4" w:space="0" w:color="000000"/>
              <w:left w:val="nil"/>
              <w:bottom w:val="single" w:sz="4" w:space="0" w:color="auto"/>
              <w:right w:val="nil"/>
            </w:tcBorders>
            <w:shd w:val="clear" w:color="auto" w:fill="FFFFFF"/>
            <w:hideMark/>
          </w:tcPr>
          <w:p w14:paraId="409EF76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*3.29</w:t>
            </w:r>
          </w:p>
        </w:tc>
        <w:tc>
          <w:tcPr>
            <w:tcW w:w="713" w:type="dxa"/>
            <w:tcBorders>
              <w:top w:val="single" w:sz="4" w:space="0" w:color="000000"/>
              <w:left w:val="nil"/>
              <w:bottom w:val="single" w:sz="4" w:space="0" w:color="auto"/>
              <w:right w:val="nil"/>
            </w:tcBorders>
            <w:shd w:val="clear" w:color="auto" w:fill="FFFFFF"/>
            <w:hideMark/>
          </w:tcPr>
          <w:p w14:paraId="2D85212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.049</w:t>
            </w:r>
          </w:p>
        </w:tc>
      </w:tr>
    </w:tbl>
    <w:p w14:paraId="58C0E418" w14:textId="77777777" w:rsidR="00EF5035" w:rsidRPr="006502AA" w:rsidRDefault="00EF5035" w:rsidP="00EF5035">
      <w:pPr>
        <w:bidi w:val="0"/>
        <w:spacing w:line="360" w:lineRule="auto"/>
        <w:ind w:left="142"/>
        <w:jc w:val="both"/>
        <w:rPr>
          <w:rFonts w:ascii="Times New Roman" w:hAnsi="Times New Roman" w:cs="Times New Roman"/>
        </w:rPr>
      </w:pPr>
      <w:r w:rsidRPr="006502AA">
        <w:rPr>
          <w:rFonts w:ascii="Times New Roman" w:hAnsi="Times New Roman" w:cs="Times New Roman"/>
        </w:rPr>
        <w:t xml:space="preserve">Post-hoc tests—homogeneous subsets by </w:t>
      </w:r>
      <w:r w:rsidRPr="006502AA">
        <w:rPr>
          <w:rFonts w:ascii="Times New Roman" w:hAnsi="Times New Roman" w:cs="Times New Roman"/>
          <w:shd w:val="clear" w:color="auto" w:fill="FFFFFF"/>
        </w:rPr>
        <w:t>Duncan</w:t>
      </w:r>
      <w:r w:rsidRPr="006502AA">
        <w:rPr>
          <w:rFonts w:ascii="Times New Roman" w:hAnsi="Times New Roman" w:cs="Times New Roman"/>
        </w:rPr>
        <w:t xml:space="preserve">: a=Low Mean; b=High Mean; </w:t>
      </w:r>
      <w:proofErr w:type="spellStart"/>
      <w:r w:rsidRPr="006502AA">
        <w:rPr>
          <w:rFonts w:ascii="Times New Roman" w:hAnsi="Times New Roman" w:cs="Times New Roman"/>
        </w:rPr>
        <w:t>a,b</w:t>
      </w:r>
      <w:proofErr w:type="spellEnd"/>
      <w:r w:rsidRPr="006502AA">
        <w:rPr>
          <w:rFonts w:ascii="Times New Roman" w:hAnsi="Times New Roman" w:cs="Times New Roman"/>
        </w:rPr>
        <w:t>=Medium Mean</w:t>
      </w:r>
    </w:p>
    <w:p w14:paraId="632B31F3" w14:textId="77777777" w:rsidR="0048201F" w:rsidRDefault="0048201F" w:rsidP="00EF5035">
      <w:pPr>
        <w:pStyle w:val="pc"/>
        <w:spacing w:line="240" w:lineRule="auto"/>
        <w:ind w:left="720"/>
        <w:jc w:val="both"/>
        <w:rPr>
          <w:rFonts w:asciiTheme="majorBidi" w:hAnsiTheme="majorBidi" w:cstheme="majorBidi"/>
        </w:rPr>
      </w:pPr>
    </w:p>
    <w:p w14:paraId="252AE27B" w14:textId="77777777" w:rsidR="004C0F14" w:rsidRDefault="004C0F14" w:rsidP="004C0F14">
      <w:pPr>
        <w:pStyle w:val="pc"/>
        <w:spacing w:line="240" w:lineRule="auto"/>
        <w:ind w:left="720"/>
        <w:jc w:val="both"/>
        <w:rPr>
          <w:rFonts w:asciiTheme="majorBidi" w:hAnsiTheme="majorBidi" w:cstheme="majorBidi"/>
        </w:rPr>
      </w:pPr>
    </w:p>
    <w:p w14:paraId="74672F2D" w14:textId="1A167B82" w:rsidR="004C0F14" w:rsidRPr="004C0F14" w:rsidRDefault="004C0F14" w:rsidP="004C0F14">
      <w:pPr>
        <w:bidi w:val="0"/>
        <w:spacing w:line="240" w:lineRule="auto"/>
        <w:ind w:left="284"/>
        <w:jc w:val="both"/>
        <w:rPr>
          <w:rFonts w:ascii="Times New Roman" w:hAnsi="Times New Roman" w:cs="Times New Roman"/>
          <w:sz w:val="24"/>
          <w:szCs w:val="24"/>
        </w:rPr>
      </w:pPr>
      <w:r w:rsidRPr="006502AA">
        <w:rPr>
          <w:rFonts w:ascii="Times New Roman" w:hAnsi="Times New Roman" w:cs="Times New Roman"/>
          <w:sz w:val="24"/>
          <w:szCs w:val="24"/>
        </w:rPr>
        <w:lastRenderedPageBreak/>
        <w:t>Table 4</w:t>
      </w:r>
      <w:r>
        <w:rPr>
          <w:rFonts w:ascii="Times New Roman" w:hAnsi="Times New Roman" w:cs="Times New Roman"/>
          <w:sz w:val="24"/>
          <w:szCs w:val="24"/>
        </w:rPr>
        <w:t>.</w:t>
      </w:r>
      <w:r w:rsidRPr="006502AA">
        <w:rPr>
          <w:rFonts w:ascii="Times New Roman" w:hAnsi="Times New Roman" w:cs="Times New Roman"/>
          <w:sz w:val="24"/>
          <w:szCs w:val="24"/>
        </w:rPr>
        <w:t xml:space="preserve"> </w:t>
      </w:r>
      <w:r w:rsidRPr="004C0F14">
        <w:rPr>
          <w:rFonts w:ascii="Times New Roman" w:hAnsi="Times New Roman" w:cs="Times New Roman"/>
          <w:sz w:val="24"/>
          <w:szCs w:val="24"/>
        </w:rPr>
        <w:t>Characteristics of Questions in Classroom Discourse</w:t>
      </w:r>
    </w:p>
    <w:tbl>
      <w:tblPr>
        <w:tblW w:w="0" w:type="auto"/>
        <w:jc w:val="center"/>
        <w:tblBorders>
          <w:top w:val="single" w:sz="4" w:space="0" w:color="000000"/>
          <w:bottom w:val="single" w:sz="4" w:space="0" w:color="000000"/>
        </w:tblBorders>
        <w:tblLook w:val="04A0" w:firstRow="1" w:lastRow="0" w:firstColumn="1" w:lastColumn="0" w:noHBand="0" w:noVBand="1"/>
      </w:tblPr>
      <w:tblGrid>
        <w:gridCol w:w="1705"/>
        <w:gridCol w:w="999"/>
        <w:gridCol w:w="999"/>
        <w:gridCol w:w="999"/>
        <w:gridCol w:w="978"/>
        <w:gridCol w:w="978"/>
        <w:gridCol w:w="831"/>
        <w:gridCol w:w="764"/>
      </w:tblGrid>
      <w:tr w:rsidR="004C0F14" w:rsidRPr="006502AA" w14:paraId="69B15EF8" w14:textId="77777777" w:rsidTr="002730BC">
        <w:trPr>
          <w:gridAfter w:val="2"/>
          <w:wAfter w:w="1552" w:type="dxa"/>
          <w:jc w:val="center"/>
        </w:trPr>
        <w:tc>
          <w:tcPr>
            <w:tcW w:w="1671" w:type="dxa"/>
            <w:vMerge w:val="restart"/>
            <w:tcBorders>
              <w:top w:val="single" w:sz="4" w:space="0" w:color="auto"/>
              <w:left w:val="nil"/>
              <w:bottom w:val="single" w:sz="4" w:space="0" w:color="000000"/>
              <w:right w:val="nil"/>
            </w:tcBorders>
            <w:shd w:val="clear" w:color="auto" w:fill="auto"/>
            <w:hideMark/>
          </w:tcPr>
          <w:p w14:paraId="3589BD52" w14:textId="77777777" w:rsidR="004C0F14" w:rsidRPr="006502AA" w:rsidRDefault="004C0F14" w:rsidP="002730BC">
            <w:pPr>
              <w:bidi w:val="0"/>
              <w:spacing w:after="0" w:line="276" w:lineRule="auto"/>
              <w:jc w:val="both"/>
              <w:rPr>
                <w:rFonts w:ascii="Times New Roman" w:hAnsi="Times New Roman" w:cs="Times New Roman"/>
              </w:rPr>
            </w:pPr>
            <w:r w:rsidRPr="006502AA">
              <w:rPr>
                <w:rFonts w:ascii="Times New Roman" w:hAnsi="Times New Roman" w:cs="Times New Roman"/>
              </w:rPr>
              <w:t>Questions</w:t>
            </w:r>
          </w:p>
        </w:tc>
        <w:tc>
          <w:tcPr>
            <w:tcW w:w="4690" w:type="dxa"/>
            <w:gridSpan w:val="5"/>
            <w:tcBorders>
              <w:top w:val="single" w:sz="4" w:space="0" w:color="auto"/>
              <w:left w:val="nil"/>
              <w:bottom w:val="nil"/>
              <w:right w:val="nil"/>
            </w:tcBorders>
            <w:shd w:val="clear" w:color="auto" w:fill="auto"/>
            <w:hideMark/>
          </w:tcPr>
          <w:p w14:paraId="0030C2E4" w14:textId="77777777" w:rsidR="004C0F14" w:rsidRPr="006502AA" w:rsidRDefault="004C0F14" w:rsidP="002730BC">
            <w:pPr>
              <w:bidi w:val="0"/>
              <w:spacing w:after="0" w:line="276" w:lineRule="auto"/>
              <w:ind w:left="60" w:right="60"/>
              <w:jc w:val="center"/>
              <w:rPr>
                <w:rFonts w:ascii="Times New Roman" w:hAnsi="Times New Roman" w:cs="Times New Roman"/>
                <w:i/>
                <w:iCs/>
                <w:rtl/>
              </w:rPr>
            </w:pPr>
            <w:r w:rsidRPr="006502AA">
              <w:rPr>
                <w:rFonts w:ascii="Times New Roman" w:hAnsi="Times New Roman" w:cs="Times New Roman"/>
                <w:i/>
                <w:iCs/>
              </w:rPr>
              <w:t>Mean (SD)</w:t>
            </w:r>
          </w:p>
        </w:tc>
      </w:tr>
      <w:tr w:rsidR="004C0F14" w:rsidRPr="006502AA" w14:paraId="73D7371A" w14:textId="77777777" w:rsidTr="002730BC">
        <w:trPr>
          <w:jc w:val="center"/>
        </w:trPr>
        <w:tc>
          <w:tcPr>
            <w:tcW w:w="0" w:type="auto"/>
            <w:vMerge/>
            <w:tcBorders>
              <w:top w:val="double" w:sz="4" w:space="0" w:color="auto"/>
              <w:left w:val="nil"/>
              <w:bottom w:val="single" w:sz="4" w:space="0" w:color="000000"/>
              <w:right w:val="nil"/>
            </w:tcBorders>
            <w:shd w:val="clear" w:color="auto" w:fill="auto"/>
            <w:vAlign w:val="center"/>
            <w:hideMark/>
          </w:tcPr>
          <w:p w14:paraId="54954E80" w14:textId="77777777" w:rsidR="004C0F14" w:rsidRPr="006502AA" w:rsidRDefault="004C0F14" w:rsidP="002730BC">
            <w:pPr>
              <w:bidi w:val="0"/>
              <w:spacing w:after="0" w:line="240" w:lineRule="auto"/>
              <w:rPr>
                <w:rFonts w:ascii="Times New Roman" w:hAnsi="Times New Roman" w:cs="Times New Roman"/>
              </w:rPr>
            </w:pPr>
          </w:p>
        </w:tc>
        <w:tc>
          <w:tcPr>
            <w:tcW w:w="966" w:type="dxa"/>
            <w:tcBorders>
              <w:top w:val="single" w:sz="4" w:space="0" w:color="000000"/>
              <w:left w:val="nil"/>
              <w:bottom w:val="single" w:sz="4" w:space="0" w:color="000000"/>
              <w:right w:val="nil"/>
            </w:tcBorders>
            <w:shd w:val="clear" w:color="auto" w:fill="auto"/>
            <w:hideMark/>
          </w:tcPr>
          <w:p w14:paraId="7EF156C5" w14:textId="77777777" w:rsidR="004C0F14" w:rsidRPr="006502AA" w:rsidRDefault="004C0F14" w:rsidP="002730BC">
            <w:pPr>
              <w:bidi w:val="0"/>
              <w:spacing w:after="0" w:line="276" w:lineRule="auto"/>
              <w:ind w:left="60" w:right="60"/>
              <w:jc w:val="center"/>
              <w:rPr>
                <w:rFonts w:ascii="Times New Roman" w:hAnsi="Times New Roman" w:cs="Times New Roman"/>
                <w:rtl/>
              </w:rPr>
            </w:pPr>
            <w:proofErr w:type="spellStart"/>
            <w:r w:rsidRPr="006502AA">
              <w:rPr>
                <w:rFonts w:ascii="Times New Roman" w:hAnsi="Times New Roman" w:cs="Times New Roman"/>
              </w:rPr>
              <w:t>Ger</w:t>
            </w:r>
            <w:proofErr w:type="spellEnd"/>
          </w:p>
        </w:tc>
        <w:tc>
          <w:tcPr>
            <w:tcW w:w="0" w:type="auto"/>
            <w:tcBorders>
              <w:top w:val="single" w:sz="4" w:space="0" w:color="000000"/>
              <w:left w:val="nil"/>
              <w:bottom w:val="single" w:sz="4" w:space="0" w:color="000000"/>
              <w:right w:val="nil"/>
            </w:tcBorders>
            <w:shd w:val="clear" w:color="auto" w:fill="auto"/>
            <w:hideMark/>
          </w:tcPr>
          <w:p w14:paraId="0B9AAE58" w14:textId="77777777" w:rsidR="004C0F14" w:rsidRPr="006502AA" w:rsidRDefault="004C0F14" w:rsidP="002730BC">
            <w:pPr>
              <w:bidi w:val="0"/>
              <w:spacing w:after="0" w:line="276" w:lineRule="auto"/>
              <w:ind w:left="60" w:right="60"/>
              <w:jc w:val="center"/>
              <w:rPr>
                <w:rFonts w:ascii="Times New Roman" w:hAnsi="Times New Roman" w:cs="Times New Roman"/>
              </w:rPr>
            </w:pPr>
            <w:r w:rsidRPr="006502AA">
              <w:rPr>
                <w:rFonts w:ascii="Times New Roman" w:hAnsi="Times New Roman" w:cs="Times New Roman"/>
              </w:rPr>
              <w:t>Shem</w:t>
            </w:r>
          </w:p>
        </w:tc>
        <w:tc>
          <w:tcPr>
            <w:tcW w:w="0" w:type="auto"/>
            <w:tcBorders>
              <w:top w:val="single" w:sz="4" w:space="0" w:color="000000"/>
              <w:left w:val="nil"/>
              <w:bottom w:val="single" w:sz="4" w:space="0" w:color="000000"/>
              <w:right w:val="nil"/>
            </w:tcBorders>
            <w:shd w:val="clear" w:color="auto" w:fill="auto"/>
            <w:hideMark/>
          </w:tcPr>
          <w:p w14:paraId="481F134D" w14:textId="77777777" w:rsidR="004C0F14" w:rsidRPr="006502AA" w:rsidRDefault="004C0F14" w:rsidP="002730BC">
            <w:pPr>
              <w:bidi w:val="0"/>
              <w:spacing w:after="0" w:line="276" w:lineRule="auto"/>
              <w:ind w:left="60" w:right="60"/>
              <w:jc w:val="center"/>
              <w:rPr>
                <w:rFonts w:ascii="Times New Roman" w:hAnsi="Times New Roman" w:cs="Times New Roman"/>
              </w:rPr>
            </w:pPr>
            <w:proofErr w:type="spellStart"/>
            <w:r w:rsidRPr="006502AA">
              <w:rPr>
                <w:rFonts w:ascii="Times New Roman" w:hAnsi="Times New Roman" w:cs="Times New Roman"/>
              </w:rPr>
              <w:t>Adi</w:t>
            </w:r>
            <w:proofErr w:type="spellEnd"/>
          </w:p>
        </w:tc>
        <w:tc>
          <w:tcPr>
            <w:tcW w:w="0" w:type="auto"/>
            <w:tcBorders>
              <w:top w:val="single" w:sz="4" w:space="0" w:color="000000"/>
              <w:left w:val="nil"/>
              <w:bottom w:val="single" w:sz="4" w:space="0" w:color="000000"/>
              <w:right w:val="nil"/>
            </w:tcBorders>
            <w:shd w:val="clear" w:color="auto" w:fill="auto"/>
            <w:hideMark/>
          </w:tcPr>
          <w:p w14:paraId="6B3446B0" w14:textId="77777777" w:rsidR="004C0F14" w:rsidRPr="006502AA" w:rsidRDefault="004C0F14" w:rsidP="002730BC">
            <w:pPr>
              <w:bidi w:val="0"/>
              <w:spacing w:after="0" w:line="276" w:lineRule="auto"/>
              <w:ind w:left="60" w:right="60"/>
              <w:jc w:val="center"/>
              <w:rPr>
                <w:rFonts w:ascii="Times New Roman" w:hAnsi="Times New Roman" w:cs="Times New Roman"/>
              </w:rPr>
            </w:pPr>
            <w:proofErr w:type="spellStart"/>
            <w:r w:rsidRPr="006502AA">
              <w:rPr>
                <w:rFonts w:ascii="Times New Roman" w:hAnsi="Times New Roman" w:cs="Times New Roman"/>
              </w:rPr>
              <w:t>Nur</w:t>
            </w:r>
            <w:proofErr w:type="spellEnd"/>
          </w:p>
        </w:tc>
        <w:tc>
          <w:tcPr>
            <w:tcW w:w="920" w:type="dxa"/>
            <w:tcBorders>
              <w:top w:val="single" w:sz="4" w:space="0" w:color="000000"/>
              <w:left w:val="nil"/>
              <w:bottom w:val="single" w:sz="4" w:space="0" w:color="000000"/>
              <w:right w:val="nil"/>
            </w:tcBorders>
            <w:shd w:val="clear" w:color="auto" w:fill="auto"/>
            <w:hideMark/>
          </w:tcPr>
          <w:p w14:paraId="4F88C659" w14:textId="77777777" w:rsidR="004C0F14" w:rsidRPr="006502AA" w:rsidRDefault="004C0F14" w:rsidP="002730BC">
            <w:pPr>
              <w:bidi w:val="0"/>
              <w:spacing w:after="0" w:line="276" w:lineRule="auto"/>
              <w:ind w:left="60" w:right="60"/>
              <w:jc w:val="center"/>
              <w:rPr>
                <w:rFonts w:ascii="Times New Roman" w:hAnsi="Times New Roman" w:cs="Times New Roman"/>
              </w:rPr>
            </w:pPr>
            <w:proofErr w:type="spellStart"/>
            <w:r w:rsidRPr="006502AA">
              <w:rPr>
                <w:rFonts w:ascii="Times New Roman" w:hAnsi="Times New Roman" w:cs="Times New Roman"/>
              </w:rPr>
              <w:t>Asaf</w:t>
            </w:r>
            <w:proofErr w:type="spellEnd"/>
          </w:p>
        </w:tc>
        <w:tc>
          <w:tcPr>
            <w:tcW w:w="788" w:type="dxa"/>
            <w:tcBorders>
              <w:top w:val="single" w:sz="4" w:space="0" w:color="000000"/>
              <w:left w:val="nil"/>
              <w:bottom w:val="single" w:sz="4" w:space="0" w:color="000000"/>
              <w:right w:val="nil"/>
            </w:tcBorders>
            <w:shd w:val="clear" w:color="auto" w:fill="auto"/>
            <w:hideMark/>
          </w:tcPr>
          <w:p w14:paraId="4D2E1A46" w14:textId="77777777" w:rsidR="004C0F14" w:rsidRPr="006502AA" w:rsidRDefault="004C0F14" w:rsidP="002730BC">
            <w:pPr>
              <w:bidi w:val="0"/>
              <w:spacing w:after="0" w:line="276" w:lineRule="auto"/>
              <w:ind w:left="60" w:right="60"/>
              <w:jc w:val="center"/>
              <w:rPr>
                <w:rFonts w:ascii="Times New Roman" w:hAnsi="Times New Roman" w:cs="Times New Roman"/>
                <w:i/>
                <w:iCs/>
              </w:rPr>
            </w:pPr>
            <w:r w:rsidRPr="006502AA">
              <w:rPr>
                <w:rFonts w:ascii="Times New Roman" w:hAnsi="Times New Roman" w:cs="Times New Roman"/>
                <w:i/>
                <w:iCs/>
              </w:rPr>
              <w:t>f</w:t>
            </w:r>
          </w:p>
        </w:tc>
        <w:tc>
          <w:tcPr>
            <w:tcW w:w="703" w:type="dxa"/>
            <w:tcBorders>
              <w:top w:val="single" w:sz="4" w:space="0" w:color="000000"/>
              <w:left w:val="nil"/>
              <w:bottom w:val="single" w:sz="4" w:space="0" w:color="000000"/>
              <w:right w:val="nil"/>
            </w:tcBorders>
            <w:shd w:val="clear" w:color="auto" w:fill="auto"/>
            <w:hideMark/>
          </w:tcPr>
          <w:p w14:paraId="7CB2D661" w14:textId="77777777" w:rsidR="004C0F14" w:rsidRPr="006502AA" w:rsidRDefault="004C0F14" w:rsidP="002730BC">
            <w:pPr>
              <w:bidi w:val="0"/>
              <w:spacing w:after="0" w:line="276" w:lineRule="auto"/>
              <w:ind w:left="60" w:right="60"/>
              <w:jc w:val="center"/>
              <w:rPr>
                <w:rFonts w:ascii="Times New Roman" w:hAnsi="Times New Roman" w:cs="Times New Roman"/>
                <w:i/>
                <w:iCs/>
                <w:rtl/>
              </w:rPr>
            </w:pPr>
            <w:r w:rsidRPr="006502AA">
              <w:rPr>
                <w:rFonts w:ascii="Times New Roman" w:hAnsi="Times New Roman" w:cs="Times New Roman"/>
                <w:i/>
                <w:iCs/>
              </w:rPr>
              <w:t>Sig.</w:t>
            </w:r>
          </w:p>
        </w:tc>
      </w:tr>
      <w:tr w:rsidR="004C0F14" w:rsidRPr="006502AA" w14:paraId="454B8F75"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2269E7FE"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Total questions</w:t>
            </w:r>
          </w:p>
        </w:tc>
        <w:tc>
          <w:tcPr>
            <w:tcW w:w="966" w:type="dxa"/>
            <w:tcBorders>
              <w:top w:val="single" w:sz="4" w:space="0" w:color="000000"/>
              <w:left w:val="nil"/>
              <w:bottom w:val="single" w:sz="4" w:space="0" w:color="000000"/>
              <w:right w:val="nil"/>
            </w:tcBorders>
            <w:shd w:val="clear" w:color="auto" w:fill="auto"/>
            <w:hideMark/>
          </w:tcPr>
          <w:p w14:paraId="53F5C56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110.50</w:t>
            </w:r>
          </w:p>
          <w:p w14:paraId="16A1E65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(19.33)</w:t>
            </w:r>
          </w:p>
        </w:tc>
        <w:tc>
          <w:tcPr>
            <w:tcW w:w="0" w:type="auto"/>
            <w:tcBorders>
              <w:top w:val="single" w:sz="4" w:space="0" w:color="000000"/>
              <w:left w:val="nil"/>
              <w:bottom w:val="single" w:sz="4" w:space="0" w:color="000000"/>
              <w:right w:val="nil"/>
            </w:tcBorders>
            <w:shd w:val="clear" w:color="auto" w:fill="auto"/>
            <w:hideMark/>
          </w:tcPr>
          <w:p w14:paraId="5C0F6C9A"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118.67</w:t>
            </w:r>
          </w:p>
          <w:p w14:paraId="56C6429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(25.38)</w:t>
            </w:r>
          </w:p>
        </w:tc>
        <w:tc>
          <w:tcPr>
            <w:tcW w:w="0" w:type="auto"/>
            <w:tcBorders>
              <w:top w:val="single" w:sz="4" w:space="0" w:color="000000"/>
              <w:left w:val="nil"/>
              <w:bottom w:val="single" w:sz="4" w:space="0" w:color="000000"/>
              <w:right w:val="nil"/>
            </w:tcBorders>
            <w:shd w:val="clear" w:color="auto" w:fill="auto"/>
            <w:hideMark/>
          </w:tcPr>
          <w:p w14:paraId="0EF54AE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116.25</w:t>
            </w:r>
          </w:p>
          <w:p w14:paraId="7346AA7F"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(39.70)</w:t>
            </w:r>
          </w:p>
        </w:tc>
        <w:tc>
          <w:tcPr>
            <w:tcW w:w="0" w:type="auto"/>
            <w:tcBorders>
              <w:top w:val="single" w:sz="4" w:space="0" w:color="000000"/>
              <w:left w:val="nil"/>
              <w:bottom w:val="single" w:sz="4" w:space="0" w:color="000000"/>
              <w:right w:val="nil"/>
            </w:tcBorders>
            <w:shd w:val="clear" w:color="auto" w:fill="auto"/>
            <w:hideMark/>
          </w:tcPr>
          <w:p w14:paraId="7907C7A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79.00</w:t>
            </w:r>
          </w:p>
          <w:p w14:paraId="3A82C20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(22.07)</w:t>
            </w:r>
          </w:p>
        </w:tc>
        <w:tc>
          <w:tcPr>
            <w:tcW w:w="920" w:type="dxa"/>
            <w:tcBorders>
              <w:top w:val="single" w:sz="4" w:space="0" w:color="000000"/>
              <w:left w:val="nil"/>
              <w:bottom w:val="single" w:sz="4" w:space="0" w:color="000000"/>
              <w:right w:val="nil"/>
            </w:tcBorders>
            <w:shd w:val="clear" w:color="auto" w:fill="auto"/>
            <w:hideMark/>
          </w:tcPr>
          <w:p w14:paraId="4559A21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130.33</w:t>
            </w:r>
          </w:p>
          <w:p w14:paraId="1AAB29C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(26.27)</w:t>
            </w:r>
          </w:p>
        </w:tc>
        <w:tc>
          <w:tcPr>
            <w:tcW w:w="788" w:type="dxa"/>
            <w:tcBorders>
              <w:top w:val="single" w:sz="4" w:space="0" w:color="000000"/>
              <w:left w:val="nil"/>
              <w:bottom w:val="single" w:sz="4" w:space="0" w:color="000000"/>
              <w:right w:val="nil"/>
            </w:tcBorders>
            <w:shd w:val="clear" w:color="auto" w:fill="auto"/>
            <w:hideMark/>
          </w:tcPr>
          <w:p w14:paraId="336DF18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1.42</w:t>
            </w:r>
          </w:p>
        </w:tc>
        <w:tc>
          <w:tcPr>
            <w:tcW w:w="703" w:type="dxa"/>
            <w:tcBorders>
              <w:top w:val="single" w:sz="4" w:space="0" w:color="000000"/>
              <w:left w:val="nil"/>
              <w:bottom w:val="single" w:sz="4" w:space="0" w:color="000000"/>
              <w:right w:val="nil"/>
            </w:tcBorders>
            <w:shd w:val="clear" w:color="auto" w:fill="auto"/>
            <w:hideMark/>
          </w:tcPr>
          <w:p w14:paraId="1BD7EA7D"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.29</w:t>
            </w:r>
          </w:p>
        </w:tc>
      </w:tr>
      <w:tr w:rsidR="004C0F14" w:rsidRPr="006502AA" w14:paraId="072EFF71" w14:textId="77777777" w:rsidTr="002730BC">
        <w:trPr>
          <w:trHeight w:val="594"/>
          <w:jc w:val="center"/>
        </w:trPr>
        <w:tc>
          <w:tcPr>
            <w:tcW w:w="1671" w:type="dxa"/>
            <w:tcBorders>
              <w:top w:val="single" w:sz="4" w:space="0" w:color="000000"/>
              <w:left w:val="nil"/>
              <w:bottom w:val="single" w:sz="4" w:space="0" w:color="000000"/>
              <w:right w:val="nil"/>
            </w:tcBorders>
            <w:shd w:val="clear" w:color="auto" w:fill="auto"/>
            <w:hideMark/>
          </w:tcPr>
          <w:p w14:paraId="7ECB515E"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Total teacher questions</w:t>
            </w:r>
            <w:r w:rsidRPr="006502AA">
              <w:rPr>
                <w:rFonts w:ascii="Times New Roman" w:hAnsi="Times New Roman" w:cs="Times New Roman"/>
                <w:rtl/>
              </w:rPr>
              <w:t xml:space="preserve"> </w:t>
            </w:r>
          </w:p>
        </w:tc>
        <w:tc>
          <w:tcPr>
            <w:tcW w:w="966" w:type="dxa"/>
            <w:tcBorders>
              <w:top w:val="single" w:sz="4" w:space="0" w:color="000000"/>
              <w:left w:val="nil"/>
              <w:bottom w:val="single" w:sz="4" w:space="0" w:color="000000"/>
              <w:right w:val="nil"/>
            </w:tcBorders>
            <w:shd w:val="clear" w:color="auto" w:fill="auto"/>
            <w:hideMark/>
          </w:tcPr>
          <w:p w14:paraId="58FD897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91.50</w:t>
            </w:r>
          </w:p>
          <w:p w14:paraId="11909AD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(27.23)</w:t>
            </w:r>
          </w:p>
        </w:tc>
        <w:tc>
          <w:tcPr>
            <w:tcW w:w="0" w:type="auto"/>
            <w:tcBorders>
              <w:top w:val="single" w:sz="4" w:space="0" w:color="000000"/>
              <w:left w:val="nil"/>
              <w:bottom w:val="single" w:sz="4" w:space="0" w:color="000000"/>
              <w:right w:val="nil"/>
            </w:tcBorders>
            <w:shd w:val="clear" w:color="auto" w:fill="auto"/>
            <w:hideMark/>
          </w:tcPr>
          <w:p w14:paraId="7390EB7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68.33</w:t>
            </w:r>
          </w:p>
          <w:p w14:paraId="19A536E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(17.79)</w:t>
            </w:r>
          </w:p>
        </w:tc>
        <w:tc>
          <w:tcPr>
            <w:tcW w:w="0" w:type="auto"/>
            <w:tcBorders>
              <w:top w:val="single" w:sz="4" w:space="0" w:color="000000"/>
              <w:left w:val="nil"/>
              <w:bottom w:val="single" w:sz="4" w:space="0" w:color="000000"/>
              <w:right w:val="nil"/>
            </w:tcBorders>
            <w:shd w:val="clear" w:color="auto" w:fill="auto"/>
            <w:hideMark/>
          </w:tcPr>
          <w:p w14:paraId="72370DB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63.00</w:t>
            </w:r>
          </w:p>
          <w:p w14:paraId="4515CCE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(17.51)</w:t>
            </w:r>
          </w:p>
        </w:tc>
        <w:tc>
          <w:tcPr>
            <w:tcW w:w="0" w:type="auto"/>
            <w:tcBorders>
              <w:top w:val="single" w:sz="4" w:space="0" w:color="000000"/>
              <w:left w:val="nil"/>
              <w:bottom w:val="single" w:sz="4" w:space="0" w:color="000000"/>
              <w:right w:val="nil"/>
            </w:tcBorders>
            <w:shd w:val="clear" w:color="auto" w:fill="auto"/>
            <w:hideMark/>
          </w:tcPr>
          <w:p w14:paraId="706235A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61.00</w:t>
            </w:r>
          </w:p>
          <w:p w14:paraId="02B0ED9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(26.21)</w:t>
            </w:r>
          </w:p>
        </w:tc>
        <w:tc>
          <w:tcPr>
            <w:tcW w:w="920" w:type="dxa"/>
            <w:tcBorders>
              <w:top w:val="single" w:sz="4" w:space="0" w:color="000000"/>
              <w:left w:val="nil"/>
              <w:bottom w:val="single" w:sz="4" w:space="0" w:color="000000"/>
              <w:right w:val="nil"/>
            </w:tcBorders>
            <w:shd w:val="clear" w:color="auto" w:fill="auto"/>
            <w:hideMark/>
          </w:tcPr>
          <w:p w14:paraId="589743AB"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72.00</w:t>
            </w:r>
          </w:p>
          <w:p w14:paraId="3E0BEF7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(34.87)</w:t>
            </w:r>
          </w:p>
        </w:tc>
        <w:tc>
          <w:tcPr>
            <w:tcW w:w="788" w:type="dxa"/>
            <w:tcBorders>
              <w:top w:val="single" w:sz="4" w:space="0" w:color="000000"/>
              <w:left w:val="nil"/>
              <w:bottom w:val="single" w:sz="4" w:space="0" w:color="000000"/>
              <w:right w:val="nil"/>
            </w:tcBorders>
            <w:shd w:val="clear" w:color="auto" w:fill="auto"/>
            <w:hideMark/>
          </w:tcPr>
          <w:p w14:paraId="6AEE416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.89</w:t>
            </w:r>
          </w:p>
        </w:tc>
        <w:tc>
          <w:tcPr>
            <w:tcW w:w="703" w:type="dxa"/>
            <w:tcBorders>
              <w:top w:val="single" w:sz="4" w:space="0" w:color="000000"/>
              <w:left w:val="nil"/>
              <w:bottom w:val="single" w:sz="4" w:space="0" w:color="000000"/>
              <w:right w:val="nil"/>
            </w:tcBorders>
            <w:shd w:val="clear" w:color="auto" w:fill="auto"/>
            <w:hideMark/>
          </w:tcPr>
          <w:p w14:paraId="51500DD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.49</w:t>
            </w:r>
          </w:p>
        </w:tc>
      </w:tr>
      <w:tr w:rsidR="004C0F14" w:rsidRPr="006502AA" w14:paraId="005C6AD3" w14:textId="77777777" w:rsidTr="002730BC">
        <w:trPr>
          <w:trHeight w:val="528"/>
          <w:jc w:val="center"/>
        </w:trPr>
        <w:tc>
          <w:tcPr>
            <w:tcW w:w="1671" w:type="dxa"/>
            <w:tcBorders>
              <w:top w:val="single" w:sz="4" w:space="0" w:color="000000"/>
              <w:left w:val="nil"/>
              <w:bottom w:val="single" w:sz="4" w:space="0" w:color="000000"/>
              <w:right w:val="nil"/>
            </w:tcBorders>
            <w:shd w:val="clear" w:color="auto" w:fill="auto"/>
            <w:hideMark/>
          </w:tcPr>
          <w:p w14:paraId="310A56D6"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Total student questions</w:t>
            </w:r>
          </w:p>
        </w:tc>
        <w:tc>
          <w:tcPr>
            <w:tcW w:w="966" w:type="dxa"/>
            <w:tcBorders>
              <w:top w:val="single" w:sz="4" w:space="0" w:color="000000"/>
              <w:left w:val="nil"/>
              <w:bottom w:val="single" w:sz="4" w:space="0" w:color="000000"/>
              <w:right w:val="nil"/>
            </w:tcBorders>
            <w:shd w:val="clear" w:color="auto" w:fill="auto"/>
            <w:hideMark/>
          </w:tcPr>
          <w:p w14:paraId="74B21FD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19.00</w:t>
            </w:r>
          </w:p>
          <w:p w14:paraId="707C5B9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(13.19)</w:t>
            </w:r>
          </w:p>
        </w:tc>
        <w:tc>
          <w:tcPr>
            <w:tcW w:w="0" w:type="auto"/>
            <w:tcBorders>
              <w:top w:val="single" w:sz="4" w:space="0" w:color="000000"/>
              <w:left w:val="nil"/>
              <w:bottom w:val="single" w:sz="4" w:space="0" w:color="000000"/>
              <w:right w:val="nil"/>
            </w:tcBorders>
            <w:shd w:val="clear" w:color="auto" w:fill="auto"/>
            <w:hideMark/>
          </w:tcPr>
          <w:p w14:paraId="6DD36E1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50.33</w:t>
            </w:r>
          </w:p>
          <w:p w14:paraId="6332B93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(12.05)</w:t>
            </w:r>
          </w:p>
        </w:tc>
        <w:tc>
          <w:tcPr>
            <w:tcW w:w="0" w:type="auto"/>
            <w:tcBorders>
              <w:top w:val="single" w:sz="4" w:space="0" w:color="000000"/>
              <w:left w:val="nil"/>
              <w:bottom w:val="single" w:sz="4" w:space="0" w:color="000000"/>
              <w:right w:val="nil"/>
            </w:tcBorders>
            <w:shd w:val="clear" w:color="auto" w:fill="auto"/>
            <w:hideMark/>
          </w:tcPr>
          <w:p w14:paraId="2BF8B65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53.25</w:t>
            </w:r>
          </w:p>
          <w:p w14:paraId="7F772FD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(49.47)</w:t>
            </w:r>
          </w:p>
        </w:tc>
        <w:tc>
          <w:tcPr>
            <w:tcW w:w="0" w:type="auto"/>
            <w:tcBorders>
              <w:top w:val="single" w:sz="4" w:space="0" w:color="000000"/>
              <w:left w:val="nil"/>
              <w:bottom w:val="single" w:sz="4" w:space="0" w:color="000000"/>
              <w:right w:val="nil"/>
            </w:tcBorders>
            <w:shd w:val="clear" w:color="auto" w:fill="auto"/>
            <w:hideMark/>
          </w:tcPr>
          <w:p w14:paraId="1A744DD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18.00</w:t>
            </w:r>
          </w:p>
          <w:p w14:paraId="7AD9E94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(5.57)</w:t>
            </w:r>
          </w:p>
        </w:tc>
        <w:tc>
          <w:tcPr>
            <w:tcW w:w="920" w:type="dxa"/>
            <w:tcBorders>
              <w:top w:val="single" w:sz="4" w:space="0" w:color="000000"/>
              <w:left w:val="nil"/>
              <w:bottom w:val="single" w:sz="4" w:space="0" w:color="000000"/>
              <w:right w:val="nil"/>
            </w:tcBorders>
            <w:shd w:val="clear" w:color="auto" w:fill="auto"/>
            <w:hideMark/>
          </w:tcPr>
          <w:p w14:paraId="14D6EB9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58.33</w:t>
            </w:r>
          </w:p>
          <w:p w14:paraId="1417B19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(34.79)</w:t>
            </w:r>
          </w:p>
        </w:tc>
        <w:tc>
          <w:tcPr>
            <w:tcW w:w="788" w:type="dxa"/>
            <w:tcBorders>
              <w:top w:val="single" w:sz="4" w:space="0" w:color="000000"/>
              <w:left w:val="nil"/>
              <w:bottom w:val="single" w:sz="4" w:space="0" w:color="000000"/>
              <w:right w:val="nil"/>
            </w:tcBorders>
            <w:shd w:val="clear" w:color="auto" w:fill="auto"/>
            <w:hideMark/>
          </w:tcPr>
          <w:p w14:paraId="6C04526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1.48</w:t>
            </w:r>
          </w:p>
        </w:tc>
        <w:tc>
          <w:tcPr>
            <w:tcW w:w="703" w:type="dxa"/>
            <w:tcBorders>
              <w:top w:val="single" w:sz="4" w:space="0" w:color="000000"/>
              <w:left w:val="nil"/>
              <w:bottom w:val="single" w:sz="4" w:space="0" w:color="000000"/>
              <w:right w:val="nil"/>
            </w:tcBorders>
            <w:shd w:val="clear" w:color="auto" w:fill="auto"/>
            <w:hideMark/>
          </w:tcPr>
          <w:p w14:paraId="7CDB33BA"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.27</w:t>
            </w:r>
          </w:p>
        </w:tc>
      </w:tr>
      <w:tr w:rsidR="004C0F14" w:rsidRPr="006502AA" w14:paraId="30548821"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747AC4B1"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Confirmation questions</w:t>
            </w:r>
          </w:p>
        </w:tc>
        <w:tc>
          <w:tcPr>
            <w:tcW w:w="966" w:type="dxa"/>
            <w:tcBorders>
              <w:top w:val="single" w:sz="4" w:space="0" w:color="000000"/>
              <w:left w:val="nil"/>
              <w:bottom w:val="single" w:sz="4" w:space="0" w:color="000000"/>
              <w:right w:val="nil"/>
            </w:tcBorders>
            <w:shd w:val="clear" w:color="auto" w:fill="auto"/>
            <w:hideMark/>
          </w:tcPr>
          <w:p w14:paraId="24D8A24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51.75</w:t>
            </w:r>
          </w:p>
          <w:p w14:paraId="25D750B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(17.65)</w:t>
            </w:r>
          </w:p>
        </w:tc>
        <w:tc>
          <w:tcPr>
            <w:tcW w:w="0" w:type="auto"/>
            <w:tcBorders>
              <w:top w:val="single" w:sz="4" w:space="0" w:color="000000"/>
              <w:left w:val="nil"/>
              <w:bottom w:val="single" w:sz="4" w:space="0" w:color="000000"/>
              <w:right w:val="nil"/>
            </w:tcBorders>
            <w:shd w:val="clear" w:color="auto" w:fill="auto"/>
            <w:hideMark/>
          </w:tcPr>
          <w:p w14:paraId="503F85A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61.00</w:t>
            </w:r>
          </w:p>
          <w:p w14:paraId="2FF6E1A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(13.11)</w:t>
            </w:r>
          </w:p>
        </w:tc>
        <w:tc>
          <w:tcPr>
            <w:tcW w:w="0" w:type="auto"/>
            <w:tcBorders>
              <w:top w:val="single" w:sz="4" w:space="0" w:color="000000"/>
              <w:left w:val="nil"/>
              <w:bottom w:val="single" w:sz="4" w:space="0" w:color="000000"/>
              <w:right w:val="nil"/>
            </w:tcBorders>
            <w:shd w:val="clear" w:color="auto" w:fill="auto"/>
            <w:hideMark/>
          </w:tcPr>
          <w:p w14:paraId="2D3AE3C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48.50</w:t>
            </w:r>
          </w:p>
          <w:p w14:paraId="4740767F"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(26.04)</w:t>
            </w:r>
          </w:p>
        </w:tc>
        <w:tc>
          <w:tcPr>
            <w:tcW w:w="0" w:type="auto"/>
            <w:tcBorders>
              <w:top w:val="single" w:sz="4" w:space="0" w:color="000000"/>
              <w:left w:val="nil"/>
              <w:bottom w:val="single" w:sz="4" w:space="0" w:color="000000"/>
              <w:right w:val="nil"/>
            </w:tcBorders>
            <w:shd w:val="clear" w:color="auto" w:fill="auto"/>
            <w:hideMark/>
          </w:tcPr>
          <w:p w14:paraId="0F0ECAF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58.00</w:t>
            </w:r>
          </w:p>
          <w:p w14:paraId="458E387B"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(34.87)</w:t>
            </w:r>
          </w:p>
        </w:tc>
        <w:tc>
          <w:tcPr>
            <w:tcW w:w="920" w:type="dxa"/>
            <w:tcBorders>
              <w:top w:val="single" w:sz="4" w:space="0" w:color="000000"/>
              <w:left w:val="nil"/>
              <w:bottom w:val="single" w:sz="4" w:space="0" w:color="000000"/>
              <w:right w:val="nil"/>
            </w:tcBorders>
            <w:shd w:val="clear" w:color="auto" w:fill="auto"/>
            <w:hideMark/>
          </w:tcPr>
          <w:p w14:paraId="7C19A81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51.33</w:t>
            </w:r>
          </w:p>
          <w:p w14:paraId="7F52594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(30.02)</w:t>
            </w:r>
          </w:p>
        </w:tc>
        <w:tc>
          <w:tcPr>
            <w:tcW w:w="788" w:type="dxa"/>
            <w:tcBorders>
              <w:top w:val="single" w:sz="4" w:space="0" w:color="000000"/>
              <w:left w:val="nil"/>
              <w:bottom w:val="single" w:sz="4" w:space="0" w:color="000000"/>
              <w:right w:val="nil"/>
            </w:tcBorders>
            <w:shd w:val="clear" w:color="auto" w:fill="auto"/>
            <w:hideMark/>
          </w:tcPr>
          <w:p w14:paraId="15384B1F"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.14</w:t>
            </w:r>
          </w:p>
        </w:tc>
        <w:tc>
          <w:tcPr>
            <w:tcW w:w="703" w:type="dxa"/>
            <w:tcBorders>
              <w:top w:val="single" w:sz="4" w:space="0" w:color="000000"/>
              <w:left w:val="nil"/>
              <w:bottom w:val="single" w:sz="4" w:space="0" w:color="000000"/>
              <w:right w:val="nil"/>
            </w:tcBorders>
            <w:shd w:val="clear" w:color="auto" w:fill="auto"/>
            <w:hideMark/>
          </w:tcPr>
          <w:p w14:paraId="2BA692A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.96</w:t>
            </w:r>
          </w:p>
        </w:tc>
      </w:tr>
      <w:tr w:rsidR="004C0F14" w:rsidRPr="006502AA" w14:paraId="29095934"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35F718B4"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Transformation questions</w:t>
            </w:r>
          </w:p>
        </w:tc>
        <w:tc>
          <w:tcPr>
            <w:tcW w:w="966" w:type="dxa"/>
            <w:tcBorders>
              <w:top w:val="single" w:sz="4" w:space="0" w:color="000000"/>
              <w:left w:val="nil"/>
              <w:bottom w:val="single" w:sz="4" w:space="0" w:color="000000"/>
              <w:right w:val="nil"/>
            </w:tcBorders>
            <w:shd w:val="clear" w:color="auto" w:fill="auto"/>
            <w:hideMark/>
          </w:tcPr>
          <w:p w14:paraId="637B8C80" w14:textId="77777777" w:rsidR="004C0F14" w:rsidRPr="006502AA" w:rsidRDefault="004C0F14" w:rsidP="002730BC">
            <w:pPr>
              <w:bidi w:val="0"/>
              <w:spacing w:after="0" w:line="276" w:lineRule="auto"/>
              <w:ind w:left="60" w:right="60"/>
              <w:jc w:val="both"/>
              <w:rPr>
                <w:rFonts w:ascii="Times New Roman" w:hAnsi="Times New Roman" w:cs="Times New Roman"/>
                <w:rtl/>
              </w:rPr>
            </w:pPr>
            <w:r w:rsidRPr="006502AA">
              <w:rPr>
                <w:rFonts w:ascii="Times New Roman" w:hAnsi="Times New Roman" w:cs="Times New Roman"/>
                <w:vertAlign w:val="superscript"/>
              </w:rPr>
              <w:t>a,b</w:t>
            </w:r>
            <w:r w:rsidRPr="006502AA">
              <w:rPr>
                <w:rFonts w:ascii="Times New Roman" w:hAnsi="Times New Roman" w:cs="Times New Roman"/>
              </w:rPr>
              <w:t>58.75</w:t>
            </w:r>
          </w:p>
          <w:p w14:paraId="15CA05E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(27.44)</w:t>
            </w:r>
          </w:p>
        </w:tc>
        <w:tc>
          <w:tcPr>
            <w:tcW w:w="0" w:type="auto"/>
            <w:tcBorders>
              <w:top w:val="single" w:sz="4" w:space="0" w:color="000000"/>
              <w:left w:val="nil"/>
              <w:bottom w:val="single" w:sz="4" w:space="0" w:color="000000"/>
              <w:right w:val="nil"/>
            </w:tcBorders>
            <w:shd w:val="clear" w:color="auto" w:fill="auto"/>
            <w:hideMark/>
          </w:tcPr>
          <w:p w14:paraId="0251755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57.67</w:t>
            </w:r>
          </w:p>
          <w:p w14:paraId="0A0F5F3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(12.72)</w:t>
            </w:r>
          </w:p>
        </w:tc>
        <w:tc>
          <w:tcPr>
            <w:tcW w:w="0" w:type="auto"/>
            <w:tcBorders>
              <w:top w:val="single" w:sz="4" w:space="0" w:color="000000"/>
              <w:left w:val="nil"/>
              <w:bottom w:val="single" w:sz="4" w:space="0" w:color="000000"/>
              <w:right w:val="nil"/>
            </w:tcBorders>
            <w:shd w:val="clear" w:color="auto" w:fill="auto"/>
            <w:hideMark/>
          </w:tcPr>
          <w:p w14:paraId="0AC4042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67.75</w:t>
            </w:r>
          </w:p>
          <w:p w14:paraId="1CDFB70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(17.35)</w:t>
            </w:r>
          </w:p>
        </w:tc>
        <w:tc>
          <w:tcPr>
            <w:tcW w:w="0" w:type="auto"/>
            <w:tcBorders>
              <w:top w:val="single" w:sz="4" w:space="0" w:color="000000"/>
              <w:left w:val="nil"/>
              <w:bottom w:val="single" w:sz="4" w:space="0" w:color="000000"/>
              <w:right w:val="nil"/>
            </w:tcBorders>
            <w:shd w:val="clear" w:color="auto" w:fill="auto"/>
            <w:hideMark/>
          </w:tcPr>
          <w:p w14:paraId="4D7D6FF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21.33</w:t>
            </w:r>
          </w:p>
          <w:p w14:paraId="603C792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(12.17)</w:t>
            </w:r>
          </w:p>
        </w:tc>
        <w:tc>
          <w:tcPr>
            <w:tcW w:w="920" w:type="dxa"/>
            <w:tcBorders>
              <w:top w:val="single" w:sz="4" w:space="0" w:color="000000"/>
              <w:left w:val="nil"/>
              <w:bottom w:val="single" w:sz="4" w:space="0" w:color="000000"/>
              <w:right w:val="nil"/>
            </w:tcBorders>
            <w:shd w:val="clear" w:color="auto" w:fill="auto"/>
            <w:hideMark/>
          </w:tcPr>
          <w:p w14:paraId="0B005F4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79.00</w:t>
            </w:r>
          </w:p>
          <w:p w14:paraId="2854E52A"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(18.74)</w:t>
            </w:r>
          </w:p>
        </w:tc>
        <w:tc>
          <w:tcPr>
            <w:tcW w:w="788" w:type="dxa"/>
            <w:tcBorders>
              <w:top w:val="single" w:sz="4" w:space="0" w:color="000000"/>
              <w:left w:val="nil"/>
              <w:bottom w:val="single" w:sz="4" w:space="0" w:color="000000"/>
              <w:right w:val="nil"/>
            </w:tcBorders>
            <w:shd w:val="clear" w:color="auto" w:fill="auto"/>
            <w:hideMark/>
          </w:tcPr>
          <w:p w14:paraId="5BE84E1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*2.75</w:t>
            </w:r>
          </w:p>
        </w:tc>
        <w:tc>
          <w:tcPr>
            <w:tcW w:w="703" w:type="dxa"/>
            <w:tcBorders>
              <w:top w:val="single" w:sz="4" w:space="0" w:color="000000"/>
              <w:left w:val="nil"/>
              <w:bottom w:val="single" w:sz="4" w:space="0" w:color="000000"/>
              <w:right w:val="nil"/>
            </w:tcBorders>
            <w:shd w:val="clear" w:color="auto" w:fill="auto"/>
            <w:hideMark/>
          </w:tcPr>
          <w:p w14:paraId="7A083C9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.055</w:t>
            </w:r>
          </w:p>
        </w:tc>
      </w:tr>
      <w:tr w:rsidR="004C0F14" w:rsidRPr="006502AA" w14:paraId="472085C9"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66AFEC8A"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Teacher confirmation questions</w:t>
            </w:r>
          </w:p>
        </w:tc>
        <w:tc>
          <w:tcPr>
            <w:tcW w:w="966" w:type="dxa"/>
            <w:tcBorders>
              <w:top w:val="single" w:sz="4" w:space="0" w:color="000000"/>
              <w:left w:val="nil"/>
              <w:bottom w:val="single" w:sz="4" w:space="0" w:color="000000"/>
              <w:right w:val="nil"/>
            </w:tcBorders>
            <w:shd w:val="clear" w:color="auto" w:fill="auto"/>
            <w:hideMark/>
          </w:tcPr>
          <w:p w14:paraId="0612635F"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38.75</w:t>
            </w:r>
          </w:p>
          <w:p w14:paraId="0A7AE2F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(21.36)</w:t>
            </w:r>
          </w:p>
        </w:tc>
        <w:tc>
          <w:tcPr>
            <w:tcW w:w="0" w:type="auto"/>
            <w:tcBorders>
              <w:top w:val="single" w:sz="4" w:space="0" w:color="000000"/>
              <w:left w:val="nil"/>
              <w:bottom w:val="single" w:sz="4" w:space="0" w:color="000000"/>
              <w:right w:val="nil"/>
            </w:tcBorders>
            <w:shd w:val="clear" w:color="auto" w:fill="auto"/>
            <w:hideMark/>
          </w:tcPr>
          <w:p w14:paraId="2761109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26.67</w:t>
            </w:r>
          </w:p>
          <w:p w14:paraId="51C55C6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(2.08)</w:t>
            </w:r>
          </w:p>
        </w:tc>
        <w:tc>
          <w:tcPr>
            <w:tcW w:w="0" w:type="auto"/>
            <w:tcBorders>
              <w:top w:val="single" w:sz="4" w:space="0" w:color="000000"/>
              <w:left w:val="nil"/>
              <w:bottom w:val="single" w:sz="4" w:space="0" w:color="000000"/>
              <w:right w:val="nil"/>
            </w:tcBorders>
            <w:shd w:val="clear" w:color="auto" w:fill="auto"/>
            <w:hideMark/>
          </w:tcPr>
          <w:p w14:paraId="1B777B9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15.75</w:t>
            </w:r>
          </w:p>
          <w:p w14:paraId="51CD405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(2.22)</w:t>
            </w:r>
          </w:p>
        </w:tc>
        <w:tc>
          <w:tcPr>
            <w:tcW w:w="0" w:type="auto"/>
            <w:tcBorders>
              <w:top w:val="single" w:sz="4" w:space="0" w:color="000000"/>
              <w:left w:val="nil"/>
              <w:bottom w:val="single" w:sz="4" w:space="0" w:color="000000"/>
              <w:right w:val="nil"/>
            </w:tcBorders>
            <w:shd w:val="clear" w:color="auto" w:fill="auto"/>
            <w:hideMark/>
          </w:tcPr>
          <w:p w14:paraId="4A297C4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16.67</w:t>
            </w:r>
          </w:p>
          <w:p w14:paraId="34919E9D"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(4.51)</w:t>
            </w:r>
          </w:p>
        </w:tc>
        <w:tc>
          <w:tcPr>
            <w:tcW w:w="920" w:type="dxa"/>
            <w:tcBorders>
              <w:top w:val="single" w:sz="4" w:space="0" w:color="000000"/>
              <w:left w:val="nil"/>
              <w:bottom w:val="single" w:sz="4" w:space="0" w:color="000000"/>
              <w:right w:val="nil"/>
            </w:tcBorders>
            <w:shd w:val="clear" w:color="auto" w:fill="auto"/>
            <w:hideMark/>
          </w:tcPr>
          <w:p w14:paraId="517EB95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10.33</w:t>
            </w:r>
          </w:p>
          <w:p w14:paraId="0598087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(10.97)</w:t>
            </w:r>
          </w:p>
        </w:tc>
        <w:tc>
          <w:tcPr>
            <w:tcW w:w="788" w:type="dxa"/>
            <w:tcBorders>
              <w:top w:val="single" w:sz="4" w:space="0" w:color="000000"/>
              <w:left w:val="nil"/>
              <w:bottom w:val="single" w:sz="4" w:space="0" w:color="000000"/>
              <w:right w:val="nil"/>
            </w:tcBorders>
            <w:shd w:val="clear" w:color="auto" w:fill="auto"/>
            <w:hideMark/>
          </w:tcPr>
          <w:p w14:paraId="3489348A"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*3.29</w:t>
            </w:r>
          </w:p>
        </w:tc>
        <w:tc>
          <w:tcPr>
            <w:tcW w:w="703" w:type="dxa"/>
            <w:tcBorders>
              <w:top w:val="single" w:sz="4" w:space="0" w:color="000000"/>
              <w:left w:val="nil"/>
              <w:bottom w:val="single" w:sz="4" w:space="0" w:color="000000"/>
              <w:right w:val="nil"/>
            </w:tcBorders>
            <w:shd w:val="clear" w:color="auto" w:fill="auto"/>
            <w:hideMark/>
          </w:tcPr>
          <w:p w14:paraId="0EB1694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.049</w:t>
            </w:r>
          </w:p>
        </w:tc>
      </w:tr>
      <w:tr w:rsidR="004C0F14" w:rsidRPr="006502AA" w14:paraId="72E1F385"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45B94450"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 xml:space="preserve">Teacher transformation questions </w:t>
            </w:r>
          </w:p>
        </w:tc>
        <w:tc>
          <w:tcPr>
            <w:tcW w:w="966" w:type="dxa"/>
            <w:tcBorders>
              <w:top w:val="single" w:sz="4" w:space="0" w:color="000000"/>
              <w:left w:val="nil"/>
              <w:bottom w:val="single" w:sz="4" w:space="0" w:color="000000"/>
              <w:right w:val="nil"/>
            </w:tcBorders>
            <w:shd w:val="clear" w:color="auto" w:fill="auto"/>
          </w:tcPr>
          <w:p w14:paraId="6F7E9829" w14:textId="77777777" w:rsidR="004C0F14" w:rsidRPr="006502AA" w:rsidRDefault="004C0F14" w:rsidP="002730BC">
            <w:pPr>
              <w:bidi w:val="0"/>
              <w:spacing w:after="0" w:line="276" w:lineRule="auto"/>
              <w:ind w:left="60" w:right="60"/>
              <w:jc w:val="both"/>
              <w:rPr>
                <w:rFonts w:ascii="Times New Roman" w:hAnsi="Times New Roman" w:cs="Times New Roman"/>
                <w:rtl/>
              </w:rPr>
            </w:pPr>
            <w:r w:rsidRPr="006502AA">
              <w:rPr>
                <w:rFonts w:ascii="Times New Roman" w:hAnsi="Times New Roman" w:cs="Times New Roman"/>
                <w:vertAlign w:val="superscript"/>
              </w:rPr>
              <w:t>b</w:t>
            </w:r>
            <w:r w:rsidRPr="006502AA">
              <w:rPr>
                <w:rFonts w:ascii="Times New Roman" w:hAnsi="Times New Roman" w:cs="Times New Roman"/>
              </w:rPr>
              <w:t>52.75</w:t>
            </w:r>
          </w:p>
          <w:p w14:paraId="66A05AB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(23.12)</w:t>
            </w:r>
          </w:p>
          <w:p w14:paraId="30C45DF8" w14:textId="77777777" w:rsidR="004C0F14" w:rsidRPr="006502AA" w:rsidRDefault="004C0F14" w:rsidP="002730BC">
            <w:pPr>
              <w:bidi w:val="0"/>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auto"/>
            <w:hideMark/>
          </w:tcPr>
          <w:p w14:paraId="7855BDD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41.67</w:t>
            </w:r>
          </w:p>
          <w:p w14:paraId="0C61F87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(19.55)</w:t>
            </w:r>
          </w:p>
        </w:tc>
        <w:tc>
          <w:tcPr>
            <w:tcW w:w="0" w:type="auto"/>
            <w:tcBorders>
              <w:top w:val="single" w:sz="4" w:space="0" w:color="000000"/>
              <w:left w:val="nil"/>
              <w:bottom w:val="single" w:sz="4" w:space="0" w:color="000000"/>
              <w:right w:val="nil"/>
            </w:tcBorders>
            <w:shd w:val="clear" w:color="auto" w:fill="auto"/>
            <w:hideMark/>
          </w:tcPr>
          <w:p w14:paraId="2586C39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47.25</w:t>
            </w:r>
          </w:p>
          <w:p w14:paraId="3E09DB6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(15.43)</w:t>
            </w:r>
          </w:p>
        </w:tc>
        <w:tc>
          <w:tcPr>
            <w:tcW w:w="0" w:type="auto"/>
            <w:tcBorders>
              <w:top w:val="single" w:sz="4" w:space="0" w:color="000000"/>
              <w:left w:val="nil"/>
              <w:bottom w:val="single" w:sz="4" w:space="0" w:color="000000"/>
              <w:right w:val="nil"/>
            </w:tcBorders>
            <w:shd w:val="clear" w:color="auto" w:fill="auto"/>
            <w:hideMark/>
          </w:tcPr>
          <w:p w14:paraId="1B32178B"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21.00</w:t>
            </w:r>
          </w:p>
          <w:p w14:paraId="6BBDFA4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(12.53)</w:t>
            </w:r>
          </w:p>
        </w:tc>
        <w:tc>
          <w:tcPr>
            <w:tcW w:w="920" w:type="dxa"/>
            <w:tcBorders>
              <w:top w:val="single" w:sz="4" w:space="0" w:color="000000"/>
              <w:left w:val="nil"/>
              <w:bottom w:val="single" w:sz="4" w:space="0" w:color="000000"/>
              <w:right w:val="nil"/>
            </w:tcBorders>
            <w:shd w:val="clear" w:color="auto" w:fill="auto"/>
            <w:hideMark/>
          </w:tcPr>
          <w:p w14:paraId="723733E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63.77</w:t>
            </w:r>
          </w:p>
          <w:p w14:paraId="4ACF3B7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 xml:space="preserve"> (22.50)</w:t>
            </w:r>
          </w:p>
        </w:tc>
        <w:tc>
          <w:tcPr>
            <w:tcW w:w="788" w:type="dxa"/>
            <w:tcBorders>
              <w:top w:val="single" w:sz="4" w:space="0" w:color="000000"/>
              <w:left w:val="nil"/>
              <w:bottom w:val="single" w:sz="4" w:space="0" w:color="000000"/>
              <w:right w:val="nil"/>
            </w:tcBorders>
            <w:shd w:val="clear" w:color="auto" w:fill="auto"/>
            <w:hideMark/>
          </w:tcPr>
          <w:p w14:paraId="0B28817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*2.85</w:t>
            </w:r>
          </w:p>
        </w:tc>
        <w:tc>
          <w:tcPr>
            <w:tcW w:w="703" w:type="dxa"/>
            <w:tcBorders>
              <w:top w:val="single" w:sz="4" w:space="0" w:color="000000"/>
              <w:left w:val="nil"/>
              <w:bottom w:val="single" w:sz="4" w:space="0" w:color="000000"/>
              <w:right w:val="nil"/>
            </w:tcBorders>
            <w:shd w:val="clear" w:color="auto" w:fill="auto"/>
            <w:hideMark/>
          </w:tcPr>
          <w:p w14:paraId="2BFBB88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.052</w:t>
            </w:r>
          </w:p>
        </w:tc>
      </w:tr>
      <w:tr w:rsidR="004C0F14" w:rsidRPr="006502AA" w14:paraId="04689036"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61481A2B"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Student confirmation questions</w:t>
            </w:r>
          </w:p>
        </w:tc>
        <w:tc>
          <w:tcPr>
            <w:tcW w:w="966" w:type="dxa"/>
            <w:tcBorders>
              <w:top w:val="single" w:sz="4" w:space="0" w:color="000000"/>
              <w:left w:val="nil"/>
              <w:bottom w:val="single" w:sz="4" w:space="0" w:color="000000"/>
              <w:right w:val="nil"/>
            </w:tcBorders>
            <w:shd w:val="clear" w:color="auto" w:fill="auto"/>
          </w:tcPr>
          <w:p w14:paraId="2620D05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13.00</w:t>
            </w:r>
          </w:p>
          <w:p w14:paraId="53E588F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(8.92)</w:t>
            </w:r>
          </w:p>
          <w:p w14:paraId="27C3A8F9" w14:textId="77777777" w:rsidR="004C0F14" w:rsidRPr="006502AA" w:rsidRDefault="004C0F14" w:rsidP="002730BC">
            <w:pPr>
              <w:bidi w:val="0"/>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auto"/>
            <w:hideMark/>
          </w:tcPr>
          <w:p w14:paraId="1836120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34.33</w:t>
            </w:r>
          </w:p>
          <w:p w14:paraId="6D5D770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(11.06)</w:t>
            </w:r>
          </w:p>
        </w:tc>
        <w:tc>
          <w:tcPr>
            <w:tcW w:w="0" w:type="auto"/>
            <w:tcBorders>
              <w:top w:val="single" w:sz="4" w:space="0" w:color="000000"/>
              <w:left w:val="nil"/>
              <w:bottom w:val="single" w:sz="4" w:space="0" w:color="000000"/>
              <w:right w:val="nil"/>
            </w:tcBorders>
            <w:shd w:val="clear" w:color="auto" w:fill="auto"/>
            <w:hideMark/>
          </w:tcPr>
          <w:p w14:paraId="35ABDFA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32.75</w:t>
            </w:r>
          </w:p>
          <w:p w14:paraId="1DB08FD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(17.22)</w:t>
            </w:r>
          </w:p>
        </w:tc>
        <w:tc>
          <w:tcPr>
            <w:tcW w:w="0" w:type="auto"/>
            <w:tcBorders>
              <w:top w:val="single" w:sz="4" w:space="0" w:color="000000"/>
              <w:left w:val="nil"/>
              <w:bottom w:val="single" w:sz="4" w:space="0" w:color="000000"/>
              <w:right w:val="nil"/>
            </w:tcBorders>
            <w:shd w:val="clear" w:color="auto" w:fill="auto"/>
            <w:hideMark/>
          </w:tcPr>
          <w:p w14:paraId="198B1A7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13.67</w:t>
            </w:r>
          </w:p>
          <w:p w14:paraId="0882847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(8.50)</w:t>
            </w:r>
          </w:p>
        </w:tc>
        <w:tc>
          <w:tcPr>
            <w:tcW w:w="920" w:type="dxa"/>
            <w:tcBorders>
              <w:top w:val="single" w:sz="4" w:space="0" w:color="000000"/>
              <w:left w:val="nil"/>
              <w:bottom w:val="single" w:sz="4" w:space="0" w:color="000000"/>
              <w:right w:val="nil"/>
            </w:tcBorders>
            <w:shd w:val="clear" w:color="auto" w:fill="auto"/>
            <w:hideMark/>
          </w:tcPr>
          <w:p w14:paraId="1220CF8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41.00</w:t>
            </w:r>
          </w:p>
          <w:p w14:paraId="0FC54E8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(22.38)</w:t>
            </w:r>
          </w:p>
        </w:tc>
        <w:tc>
          <w:tcPr>
            <w:tcW w:w="788" w:type="dxa"/>
            <w:tcBorders>
              <w:top w:val="single" w:sz="4" w:space="0" w:color="000000"/>
              <w:left w:val="nil"/>
              <w:bottom w:val="single" w:sz="4" w:space="0" w:color="000000"/>
              <w:right w:val="nil"/>
            </w:tcBorders>
            <w:shd w:val="clear" w:color="auto" w:fill="auto"/>
            <w:hideMark/>
          </w:tcPr>
          <w:p w14:paraId="1F62292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1.34</w:t>
            </w:r>
          </w:p>
        </w:tc>
        <w:tc>
          <w:tcPr>
            <w:tcW w:w="703" w:type="dxa"/>
            <w:tcBorders>
              <w:top w:val="single" w:sz="4" w:space="0" w:color="000000"/>
              <w:left w:val="nil"/>
              <w:bottom w:val="single" w:sz="4" w:space="0" w:color="000000"/>
              <w:right w:val="nil"/>
            </w:tcBorders>
            <w:shd w:val="clear" w:color="auto" w:fill="auto"/>
            <w:hideMark/>
          </w:tcPr>
          <w:p w14:paraId="13D2433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.31</w:t>
            </w:r>
          </w:p>
        </w:tc>
      </w:tr>
      <w:tr w:rsidR="004C0F14" w:rsidRPr="006502AA" w14:paraId="1C1222A0" w14:textId="77777777" w:rsidTr="002730BC">
        <w:trPr>
          <w:jc w:val="center"/>
        </w:trPr>
        <w:tc>
          <w:tcPr>
            <w:tcW w:w="1671" w:type="dxa"/>
            <w:tcBorders>
              <w:top w:val="single" w:sz="4" w:space="0" w:color="000000"/>
              <w:left w:val="nil"/>
              <w:bottom w:val="single" w:sz="4" w:space="0" w:color="auto"/>
              <w:right w:val="nil"/>
            </w:tcBorders>
            <w:shd w:val="clear" w:color="auto" w:fill="auto"/>
            <w:hideMark/>
          </w:tcPr>
          <w:p w14:paraId="3A712030"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Student transformation questions</w:t>
            </w:r>
          </w:p>
        </w:tc>
        <w:tc>
          <w:tcPr>
            <w:tcW w:w="966" w:type="dxa"/>
            <w:tcBorders>
              <w:top w:val="single" w:sz="4" w:space="0" w:color="000000"/>
              <w:left w:val="nil"/>
              <w:bottom w:val="single" w:sz="4" w:space="0" w:color="auto"/>
              <w:right w:val="nil"/>
            </w:tcBorders>
            <w:shd w:val="clear" w:color="auto" w:fill="auto"/>
            <w:hideMark/>
          </w:tcPr>
          <w:p w14:paraId="20ECB09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6.00</w:t>
            </w:r>
          </w:p>
          <w:p w14:paraId="333FAB4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(5.03)</w:t>
            </w:r>
          </w:p>
        </w:tc>
        <w:tc>
          <w:tcPr>
            <w:tcW w:w="0" w:type="auto"/>
            <w:tcBorders>
              <w:top w:val="single" w:sz="4" w:space="0" w:color="000000"/>
              <w:left w:val="nil"/>
              <w:bottom w:val="single" w:sz="4" w:space="0" w:color="auto"/>
              <w:right w:val="nil"/>
            </w:tcBorders>
            <w:shd w:val="clear" w:color="auto" w:fill="auto"/>
            <w:hideMark/>
          </w:tcPr>
          <w:p w14:paraId="2C9AD0D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16.00</w:t>
            </w:r>
          </w:p>
          <w:p w14:paraId="4A4B4A6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(13.59)</w:t>
            </w:r>
          </w:p>
        </w:tc>
        <w:tc>
          <w:tcPr>
            <w:tcW w:w="0" w:type="auto"/>
            <w:tcBorders>
              <w:top w:val="single" w:sz="4" w:space="0" w:color="000000"/>
              <w:left w:val="nil"/>
              <w:bottom w:val="single" w:sz="4" w:space="0" w:color="auto"/>
              <w:right w:val="nil"/>
            </w:tcBorders>
            <w:shd w:val="clear" w:color="auto" w:fill="auto"/>
            <w:hideMark/>
          </w:tcPr>
          <w:p w14:paraId="45716FDD"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20.50</w:t>
            </w:r>
          </w:p>
          <w:p w14:paraId="2BDD381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(22.81)</w:t>
            </w:r>
          </w:p>
        </w:tc>
        <w:tc>
          <w:tcPr>
            <w:tcW w:w="0" w:type="auto"/>
            <w:tcBorders>
              <w:top w:val="single" w:sz="4" w:space="0" w:color="000000"/>
              <w:left w:val="nil"/>
              <w:bottom w:val="single" w:sz="4" w:space="0" w:color="auto"/>
              <w:right w:val="nil"/>
            </w:tcBorders>
            <w:shd w:val="clear" w:color="auto" w:fill="auto"/>
            <w:hideMark/>
          </w:tcPr>
          <w:p w14:paraId="60BDBD2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1.67</w:t>
            </w:r>
          </w:p>
          <w:p w14:paraId="6A0E18C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920" w:type="dxa"/>
            <w:tcBorders>
              <w:top w:val="single" w:sz="4" w:space="0" w:color="000000"/>
              <w:left w:val="nil"/>
              <w:bottom w:val="single" w:sz="4" w:space="0" w:color="auto"/>
              <w:right w:val="nil"/>
            </w:tcBorders>
            <w:shd w:val="clear" w:color="auto" w:fill="auto"/>
            <w:hideMark/>
          </w:tcPr>
          <w:p w14:paraId="39D91FB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17.33</w:t>
            </w:r>
          </w:p>
          <w:p w14:paraId="59A2D41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(2.52)</w:t>
            </w:r>
          </w:p>
        </w:tc>
        <w:tc>
          <w:tcPr>
            <w:tcW w:w="788" w:type="dxa"/>
            <w:tcBorders>
              <w:top w:val="single" w:sz="4" w:space="0" w:color="000000"/>
              <w:left w:val="nil"/>
              <w:bottom w:val="single" w:sz="4" w:space="0" w:color="auto"/>
              <w:right w:val="nil"/>
            </w:tcBorders>
            <w:shd w:val="clear" w:color="auto" w:fill="auto"/>
            <w:hideMark/>
          </w:tcPr>
          <w:p w14:paraId="56AF9F6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1.31</w:t>
            </w:r>
          </w:p>
        </w:tc>
        <w:tc>
          <w:tcPr>
            <w:tcW w:w="703" w:type="dxa"/>
            <w:tcBorders>
              <w:top w:val="single" w:sz="4" w:space="0" w:color="000000"/>
              <w:left w:val="nil"/>
              <w:bottom w:val="single" w:sz="4" w:space="0" w:color="auto"/>
              <w:right w:val="nil"/>
            </w:tcBorders>
            <w:shd w:val="clear" w:color="auto" w:fill="auto"/>
          </w:tcPr>
          <w:p w14:paraId="2A82B72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.32</w:t>
            </w:r>
          </w:p>
          <w:p w14:paraId="73B8A48F" w14:textId="77777777" w:rsidR="004C0F14" w:rsidRPr="006502AA" w:rsidRDefault="004C0F14" w:rsidP="002730BC">
            <w:pPr>
              <w:bidi w:val="0"/>
              <w:spacing w:after="0" w:line="276" w:lineRule="auto"/>
              <w:ind w:left="60" w:right="60"/>
              <w:jc w:val="both"/>
              <w:rPr>
                <w:rFonts w:ascii="Times New Roman" w:hAnsi="Times New Roman" w:cs="Times New Roman"/>
              </w:rPr>
            </w:pPr>
          </w:p>
          <w:p w14:paraId="0D8E02E7" w14:textId="77777777" w:rsidR="004C0F14" w:rsidRPr="006502AA" w:rsidRDefault="004C0F14" w:rsidP="002730BC">
            <w:pPr>
              <w:bidi w:val="0"/>
              <w:spacing w:after="0" w:line="276" w:lineRule="auto"/>
              <w:ind w:left="60" w:right="60"/>
              <w:jc w:val="both"/>
              <w:rPr>
                <w:rFonts w:ascii="Times New Roman" w:hAnsi="Times New Roman" w:cs="Times New Roman"/>
              </w:rPr>
            </w:pPr>
          </w:p>
        </w:tc>
      </w:tr>
    </w:tbl>
    <w:p w14:paraId="7EC70B45" w14:textId="77777777" w:rsidR="004C0F14" w:rsidRPr="006502AA" w:rsidRDefault="004C0F14" w:rsidP="004C0F14">
      <w:pPr>
        <w:bidi w:val="0"/>
        <w:spacing w:line="360" w:lineRule="auto"/>
        <w:jc w:val="both"/>
        <w:rPr>
          <w:rFonts w:ascii="Times New Roman" w:hAnsi="Times New Roman" w:cs="Times New Roman"/>
        </w:rPr>
      </w:pPr>
      <w:r w:rsidRPr="006502AA">
        <w:rPr>
          <w:rFonts w:ascii="Times New Roman" w:hAnsi="Times New Roman" w:cs="Times New Roman"/>
        </w:rPr>
        <w:t xml:space="preserve">Post Hoc Tests - Homogeneous Subsets by </w:t>
      </w:r>
      <w:r w:rsidRPr="006502AA">
        <w:rPr>
          <w:rFonts w:ascii="Times New Roman" w:hAnsi="Times New Roman" w:cs="Times New Roman"/>
          <w:shd w:val="clear" w:color="auto" w:fill="FFFFFF"/>
        </w:rPr>
        <w:t>Duncan</w:t>
      </w:r>
      <w:r w:rsidRPr="006502AA">
        <w:rPr>
          <w:rFonts w:ascii="Times New Roman" w:hAnsi="Times New Roman" w:cs="Times New Roman"/>
        </w:rPr>
        <w:t xml:space="preserve">: a=Low Mean; b=High Mean; </w:t>
      </w:r>
      <w:proofErr w:type="spellStart"/>
      <w:r w:rsidRPr="006502AA">
        <w:rPr>
          <w:rFonts w:ascii="Times New Roman" w:hAnsi="Times New Roman" w:cs="Times New Roman"/>
        </w:rPr>
        <w:t>a,b</w:t>
      </w:r>
      <w:proofErr w:type="spellEnd"/>
      <w:r w:rsidRPr="006502AA">
        <w:rPr>
          <w:rFonts w:ascii="Times New Roman" w:hAnsi="Times New Roman" w:cs="Times New Roman"/>
        </w:rPr>
        <w:t>=Medium Mean</w:t>
      </w:r>
    </w:p>
    <w:p w14:paraId="793F4273" w14:textId="77777777" w:rsidR="004C0F14" w:rsidRDefault="004C0F14" w:rsidP="004C0F14">
      <w:pPr>
        <w:pStyle w:val="pc"/>
        <w:spacing w:line="240" w:lineRule="auto"/>
        <w:ind w:left="720"/>
        <w:jc w:val="both"/>
        <w:rPr>
          <w:rFonts w:asciiTheme="majorBidi" w:hAnsiTheme="majorBidi" w:cstheme="majorBidi"/>
        </w:rPr>
      </w:pPr>
    </w:p>
    <w:sectPr w:rsidR="004C0F14" w:rsidSect="006533EB">
      <w:pgSz w:w="11906" w:h="16838"/>
      <w:pgMar w:top="1418" w:right="1418" w:bottom="1440"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2D169" w14:textId="77777777" w:rsidR="00830719" w:rsidRDefault="00830719" w:rsidP="00DD5148">
      <w:pPr>
        <w:spacing w:after="0" w:line="240" w:lineRule="auto"/>
      </w:pPr>
      <w:r>
        <w:separator/>
      </w:r>
    </w:p>
  </w:endnote>
  <w:endnote w:type="continuationSeparator" w:id="0">
    <w:p w14:paraId="6DE43F20" w14:textId="77777777" w:rsidR="00830719" w:rsidRDefault="00830719" w:rsidP="00DD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AdvP41153C">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TR">
    <w:altName w:val="Times New Roman"/>
    <w:panose1 w:val="00000000000000000000"/>
    <w:charset w:val="00"/>
    <w:family w:val="roman"/>
    <w:notTrueType/>
    <w:pitch w:val="default"/>
    <w:sig w:usb0="00000003" w:usb1="00000000" w:usb2="00000000" w:usb3="00000000" w:csb0="00000001" w:csb1="00000000"/>
  </w:font>
  <w:font w:name="AdvTI">
    <w:altName w:val="Times New Roman"/>
    <w:panose1 w:val="00000000000000000000"/>
    <w:charset w:val="00"/>
    <w:family w:val="roman"/>
    <w:notTrueType/>
    <w:pitch w:val="default"/>
    <w:sig w:usb0="00000003" w:usb1="00000000" w:usb2="00000000" w:usb3="00000000" w:csb0="00000001" w:csb1="00000000"/>
  </w:font>
  <w:font w:name="Helvetica-Oblique">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A10BB" w14:textId="77777777" w:rsidR="00830719" w:rsidRDefault="00830719" w:rsidP="00DD5148">
      <w:pPr>
        <w:spacing w:after="0" w:line="240" w:lineRule="auto"/>
      </w:pPr>
      <w:r>
        <w:separator/>
      </w:r>
    </w:p>
  </w:footnote>
  <w:footnote w:type="continuationSeparator" w:id="0">
    <w:p w14:paraId="32785F89" w14:textId="77777777" w:rsidR="00830719" w:rsidRDefault="00830719" w:rsidP="00DD5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933"/>
    <w:multiLevelType w:val="hybridMultilevel"/>
    <w:tmpl w:val="539CD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73F85"/>
    <w:multiLevelType w:val="hybridMultilevel"/>
    <w:tmpl w:val="2294CA86"/>
    <w:lvl w:ilvl="0" w:tplc="A8AC3E2A">
      <w:start w:val="1"/>
      <w:numFmt w:val="decimal"/>
      <w:lvlText w:val="%1."/>
      <w:lvlJc w:val="left"/>
      <w:pPr>
        <w:ind w:left="220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BC28FE"/>
    <w:multiLevelType w:val="hybridMultilevel"/>
    <w:tmpl w:val="842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3033B"/>
    <w:multiLevelType w:val="hybridMultilevel"/>
    <w:tmpl w:val="F0BA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10D22"/>
    <w:multiLevelType w:val="hybridMultilevel"/>
    <w:tmpl w:val="F0BA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54DB1"/>
    <w:multiLevelType w:val="hybridMultilevel"/>
    <w:tmpl w:val="7B46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B1"/>
    <w:rsid w:val="00000038"/>
    <w:rsid w:val="000010D0"/>
    <w:rsid w:val="0000119A"/>
    <w:rsid w:val="0000140D"/>
    <w:rsid w:val="0000430A"/>
    <w:rsid w:val="00005879"/>
    <w:rsid w:val="000058C7"/>
    <w:rsid w:val="00005A47"/>
    <w:rsid w:val="00006032"/>
    <w:rsid w:val="00010450"/>
    <w:rsid w:val="0001156A"/>
    <w:rsid w:val="000132FD"/>
    <w:rsid w:val="00013FAD"/>
    <w:rsid w:val="00015444"/>
    <w:rsid w:val="00021298"/>
    <w:rsid w:val="000217FD"/>
    <w:rsid w:val="00021B5C"/>
    <w:rsid w:val="00022280"/>
    <w:rsid w:val="00022359"/>
    <w:rsid w:val="000239A0"/>
    <w:rsid w:val="000244D9"/>
    <w:rsid w:val="00025E4E"/>
    <w:rsid w:val="000270DA"/>
    <w:rsid w:val="000272CC"/>
    <w:rsid w:val="00033142"/>
    <w:rsid w:val="00035E34"/>
    <w:rsid w:val="000360C6"/>
    <w:rsid w:val="00036FDD"/>
    <w:rsid w:val="000405D4"/>
    <w:rsid w:val="00040B58"/>
    <w:rsid w:val="000425DC"/>
    <w:rsid w:val="00042AE1"/>
    <w:rsid w:val="00043ADA"/>
    <w:rsid w:val="00044DB8"/>
    <w:rsid w:val="00045CE1"/>
    <w:rsid w:val="00045E9C"/>
    <w:rsid w:val="000477C5"/>
    <w:rsid w:val="00047BA9"/>
    <w:rsid w:val="00050849"/>
    <w:rsid w:val="00051113"/>
    <w:rsid w:val="00052194"/>
    <w:rsid w:val="00053C6E"/>
    <w:rsid w:val="000547CB"/>
    <w:rsid w:val="000572C7"/>
    <w:rsid w:val="00057DB0"/>
    <w:rsid w:val="000602C4"/>
    <w:rsid w:val="00061C8B"/>
    <w:rsid w:val="00063471"/>
    <w:rsid w:val="0006369B"/>
    <w:rsid w:val="0006385A"/>
    <w:rsid w:val="00065AE5"/>
    <w:rsid w:val="0006701B"/>
    <w:rsid w:val="00067CFD"/>
    <w:rsid w:val="000706E6"/>
    <w:rsid w:val="00070CC0"/>
    <w:rsid w:val="00072F0A"/>
    <w:rsid w:val="000743A3"/>
    <w:rsid w:val="0007505D"/>
    <w:rsid w:val="00076AFA"/>
    <w:rsid w:val="00082199"/>
    <w:rsid w:val="0008466A"/>
    <w:rsid w:val="000851AF"/>
    <w:rsid w:val="0008548B"/>
    <w:rsid w:val="0009079A"/>
    <w:rsid w:val="000911A8"/>
    <w:rsid w:val="00091602"/>
    <w:rsid w:val="000919DF"/>
    <w:rsid w:val="0009326F"/>
    <w:rsid w:val="00094469"/>
    <w:rsid w:val="00094C09"/>
    <w:rsid w:val="00095099"/>
    <w:rsid w:val="000957DB"/>
    <w:rsid w:val="00095B07"/>
    <w:rsid w:val="00095C85"/>
    <w:rsid w:val="000A0653"/>
    <w:rsid w:val="000A18FA"/>
    <w:rsid w:val="000A1ECF"/>
    <w:rsid w:val="000A28F1"/>
    <w:rsid w:val="000A7614"/>
    <w:rsid w:val="000B0998"/>
    <w:rsid w:val="000B120F"/>
    <w:rsid w:val="000B311B"/>
    <w:rsid w:val="000B44BB"/>
    <w:rsid w:val="000B4841"/>
    <w:rsid w:val="000B552D"/>
    <w:rsid w:val="000B5616"/>
    <w:rsid w:val="000B573E"/>
    <w:rsid w:val="000B59D9"/>
    <w:rsid w:val="000B62E1"/>
    <w:rsid w:val="000B7F4D"/>
    <w:rsid w:val="000C0135"/>
    <w:rsid w:val="000C12BA"/>
    <w:rsid w:val="000C2D00"/>
    <w:rsid w:val="000C3861"/>
    <w:rsid w:val="000C3E93"/>
    <w:rsid w:val="000C5B18"/>
    <w:rsid w:val="000D0B39"/>
    <w:rsid w:val="000D60A9"/>
    <w:rsid w:val="000D6961"/>
    <w:rsid w:val="000E0A2C"/>
    <w:rsid w:val="000E2E09"/>
    <w:rsid w:val="000E59A4"/>
    <w:rsid w:val="000E6941"/>
    <w:rsid w:val="000E7B7F"/>
    <w:rsid w:val="000F28CA"/>
    <w:rsid w:val="000F2A49"/>
    <w:rsid w:val="000F3851"/>
    <w:rsid w:val="000F4BA4"/>
    <w:rsid w:val="000F5CAD"/>
    <w:rsid w:val="000F5ECB"/>
    <w:rsid w:val="000F78EA"/>
    <w:rsid w:val="00100D2B"/>
    <w:rsid w:val="00103A74"/>
    <w:rsid w:val="00104054"/>
    <w:rsid w:val="001044E5"/>
    <w:rsid w:val="00104D14"/>
    <w:rsid w:val="00105CA4"/>
    <w:rsid w:val="00106C93"/>
    <w:rsid w:val="001115A9"/>
    <w:rsid w:val="00111BDA"/>
    <w:rsid w:val="00111F72"/>
    <w:rsid w:val="00112EE4"/>
    <w:rsid w:val="001140AA"/>
    <w:rsid w:val="001151E6"/>
    <w:rsid w:val="00115D7B"/>
    <w:rsid w:val="00116FD2"/>
    <w:rsid w:val="00117690"/>
    <w:rsid w:val="00117E32"/>
    <w:rsid w:val="00121304"/>
    <w:rsid w:val="00122535"/>
    <w:rsid w:val="00123EB9"/>
    <w:rsid w:val="001243EE"/>
    <w:rsid w:val="00125AAD"/>
    <w:rsid w:val="00125F1A"/>
    <w:rsid w:val="001274B9"/>
    <w:rsid w:val="0013048D"/>
    <w:rsid w:val="00132BD2"/>
    <w:rsid w:val="0013594F"/>
    <w:rsid w:val="00137D57"/>
    <w:rsid w:val="001412C4"/>
    <w:rsid w:val="001429AC"/>
    <w:rsid w:val="00143639"/>
    <w:rsid w:val="00143926"/>
    <w:rsid w:val="00144AB3"/>
    <w:rsid w:val="00146AA5"/>
    <w:rsid w:val="001473D5"/>
    <w:rsid w:val="00147AAA"/>
    <w:rsid w:val="00151009"/>
    <w:rsid w:val="001513C6"/>
    <w:rsid w:val="0015201E"/>
    <w:rsid w:val="00155C46"/>
    <w:rsid w:val="00155C52"/>
    <w:rsid w:val="00155D2B"/>
    <w:rsid w:val="001565F5"/>
    <w:rsid w:val="0016291B"/>
    <w:rsid w:val="00163782"/>
    <w:rsid w:val="00165655"/>
    <w:rsid w:val="00166DA4"/>
    <w:rsid w:val="00167186"/>
    <w:rsid w:val="0017026B"/>
    <w:rsid w:val="001720FF"/>
    <w:rsid w:val="00172112"/>
    <w:rsid w:val="001722AA"/>
    <w:rsid w:val="001727B1"/>
    <w:rsid w:val="0017541E"/>
    <w:rsid w:val="00176EC2"/>
    <w:rsid w:val="001776B1"/>
    <w:rsid w:val="00183C5B"/>
    <w:rsid w:val="001843D5"/>
    <w:rsid w:val="001843EA"/>
    <w:rsid w:val="00186C8C"/>
    <w:rsid w:val="00187A84"/>
    <w:rsid w:val="00187D29"/>
    <w:rsid w:val="001901DA"/>
    <w:rsid w:val="0019472C"/>
    <w:rsid w:val="0019566F"/>
    <w:rsid w:val="0019651A"/>
    <w:rsid w:val="001A0198"/>
    <w:rsid w:val="001A2B51"/>
    <w:rsid w:val="001A3185"/>
    <w:rsid w:val="001A65CC"/>
    <w:rsid w:val="001B3F19"/>
    <w:rsid w:val="001B6398"/>
    <w:rsid w:val="001B7120"/>
    <w:rsid w:val="001B7A31"/>
    <w:rsid w:val="001C08F6"/>
    <w:rsid w:val="001C0C0A"/>
    <w:rsid w:val="001C0F2D"/>
    <w:rsid w:val="001C100A"/>
    <w:rsid w:val="001C25B3"/>
    <w:rsid w:val="001C309A"/>
    <w:rsid w:val="001C5E05"/>
    <w:rsid w:val="001C61AF"/>
    <w:rsid w:val="001C7ED4"/>
    <w:rsid w:val="001D1BA2"/>
    <w:rsid w:val="001D3421"/>
    <w:rsid w:val="001D378D"/>
    <w:rsid w:val="001D44B3"/>
    <w:rsid w:val="001D47C3"/>
    <w:rsid w:val="001D521B"/>
    <w:rsid w:val="001D63FF"/>
    <w:rsid w:val="001D699D"/>
    <w:rsid w:val="001E03F0"/>
    <w:rsid w:val="001E4620"/>
    <w:rsid w:val="001E5419"/>
    <w:rsid w:val="001E5A0C"/>
    <w:rsid w:val="001E5BFE"/>
    <w:rsid w:val="001E6AEE"/>
    <w:rsid w:val="001E7054"/>
    <w:rsid w:val="001E706E"/>
    <w:rsid w:val="001E70D6"/>
    <w:rsid w:val="001F0A4E"/>
    <w:rsid w:val="001F15CB"/>
    <w:rsid w:val="001F1C69"/>
    <w:rsid w:val="001F1F5A"/>
    <w:rsid w:val="001F24C0"/>
    <w:rsid w:val="001F4AB2"/>
    <w:rsid w:val="001F501A"/>
    <w:rsid w:val="001F63E6"/>
    <w:rsid w:val="001F6A76"/>
    <w:rsid w:val="001F790A"/>
    <w:rsid w:val="001F7D98"/>
    <w:rsid w:val="00200D96"/>
    <w:rsid w:val="00203133"/>
    <w:rsid w:val="002033A2"/>
    <w:rsid w:val="0020616A"/>
    <w:rsid w:val="00211858"/>
    <w:rsid w:val="00211AF7"/>
    <w:rsid w:val="00211EBA"/>
    <w:rsid w:val="00214D58"/>
    <w:rsid w:val="00215FF1"/>
    <w:rsid w:val="002164C0"/>
    <w:rsid w:val="002175AD"/>
    <w:rsid w:val="00221036"/>
    <w:rsid w:val="002211EA"/>
    <w:rsid w:val="00222A83"/>
    <w:rsid w:val="002235A8"/>
    <w:rsid w:val="00225428"/>
    <w:rsid w:val="00225C36"/>
    <w:rsid w:val="002260E8"/>
    <w:rsid w:val="002273D1"/>
    <w:rsid w:val="002276E9"/>
    <w:rsid w:val="002329C8"/>
    <w:rsid w:val="0023565C"/>
    <w:rsid w:val="00236060"/>
    <w:rsid w:val="00241DDF"/>
    <w:rsid w:val="00243784"/>
    <w:rsid w:val="00243B0A"/>
    <w:rsid w:val="002447F6"/>
    <w:rsid w:val="002477C6"/>
    <w:rsid w:val="002503CE"/>
    <w:rsid w:val="00251AF5"/>
    <w:rsid w:val="00251F32"/>
    <w:rsid w:val="00254152"/>
    <w:rsid w:val="00254D7A"/>
    <w:rsid w:val="00256B70"/>
    <w:rsid w:val="00256F04"/>
    <w:rsid w:val="00260909"/>
    <w:rsid w:val="00262E56"/>
    <w:rsid w:val="00263AFD"/>
    <w:rsid w:val="00263CA3"/>
    <w:rsid w:val="0026493C"/>
    <w:rsid w:val="002650D6"/>
    <w:rsid w:val="00265C28"/>
    <w:rsid w:val="00265F04"/>
    <w:rsid w:val="00266A4F"/>
    <w:rsid w:val="002678C7"/>
    <w:rsid w:val="00267FB7"/>
    <w:rsid w:val="00271776"/>
    <w:rsid w:val="002730BC"/>
    <w:rsid w:val="00274910"/>
    <w:rsid w:val="00274B75"/>
    <w:rsid w:val="00275F50"/>
    <w:rsid w:val="00276884"/>
    <w:rsid w:val="00280A31"/>
    <w:rsid w:val="00283632"/>
    <w:rsid w:val="00283A85"/>
    <w:rsid w:val="00284206"/>
    <w:rsid w:val="00284D04"/>
    <w:rsid w:val="002851A6"/>
    <w:rsid w:val="0028776E"/>
    <w:rsid w:val="00287B44"/>
    <w:rsid w:val="00290967"/>
    <w:rsid w:val="00291946"/>
    <w:rsid w:val="00291E9D"/>
    <w:rsid w:val="00293FDC"/>
    <w:rsid w:val="002950B2"/>
    <w:rsid w:val="00296CA3"/>
    <w:rsid w:val="00297708"/>
    <w:rsid w:val="002979BD"/>
    <w:rsid w:val="002A1D41"/>
    <w:rsid w:val="002A263B"/>
    <w:rsid w:val="002A3604"/>
    <w:rsid w:val="002A4C95"/>
    <w:rsid w:val="002A4EA1"/>
    <w:rsid w:val="002A5567"/>
    <w:rsid w:val="002A5E02"/>
    <w:rsid w:val="002A7D3E"/>
    <w:rsid w:val="002B005A"/>
    <w:rsid w:val="002B0365"/>
    <w:rsid w:val="002B0A2E"/>
    <w:rsid w:val="002B1B04"/>
    <w:rsid w:val="002B219C"/>
    <w:rsid w:val="002B598D"/>
    <w:rsid w:val="002B5DD5"/>
    <w:rsid w:val="002B79AA"/>
    <w:rsid w:val="002B7A12"/>
    <w:rsid w:val="002C0AFE"/>
    <w:rsid w:val="002C2A66"/>
    <w:rsid w:val="002C3A5B"/>
    <w:rsid w:val="002C40BD"/>
    <w:rsid w:val="002C5BB9"/>
    <w:rsid w:val="002C5E05"/>
    <w:rsid w:val="002C70F6"/>
    <w:rsid w:val="002D01B7"/>
    <w:rsid w:val="002D083D"/>
    <w:rsid w:val="002D13E0"/>
    <w:rsid w:val="002D155F"/>
    <w:rsid w:val="002D1B24"/>
    <w:rsid w:val="002D2791"/>
    <w:rsid w:val="002D52E8"/>
    <w:rsid w:val="002D5320"/>
    <w:rsid w:val="002D58F7"/>
    <w:rsid w:val="002D7224"/>
    <w:rsid w:val="002E2004"/>
    <w:rsid w:val="002E3ED5"/>
    <w:rsid w:val="002E482D"/>
    <w:rsid w:val="002E557E"/>
    <w:rsid w:val="002E64CC"/>
    <w:rsid w:val="002E72AC"/>
    <w:rsid w:val="002F1B08"/>
    <w:rsid w:val="002F2711"/>
    <w:rsid w:val="002F295A"/>
    <w:rsid w:val="002F3E08"/>
    <w:rsid w:val="002F489A"/>
    <w:rsid w:val="002F5851"/>
    <w:rsid w:val="002F6957"/>
    <w:rsid w:val="002F6BFF"/>
    <w:rsid w:val="002F7B52"/>
    <w:rsid w:val="002F7C17"/>
    <w:rsid w:val="00300347"/>
    <w:rsid w:val="00303302"/>
    <w:rsid w:val="00303C9E"/>
    <w:rsid w:val="0030407F"/>
    <w:rsid w:val="00304E69"/>
    <w:rsid w:val="0030507B"/>
    <w:rsid w:val="00306543"/>
    <w:rsid w:val="00307324"/>
    <w:rsid w:val="003073CF"/>
    <w:rsid w:val="00310B64"/>
    <w:rsid w:val="00311C33"/>
    <w:rsid w:val="00312A41"/>
    <w:rsid w:val="0031353C"/>
    <w:rsid w:val="003152BC"/>
    <w:rsid w:val="0031794B"/>
    <w:rsid w:val="003205B5"/>
    <w:rsid w:val="003205D8"/>
    <w:rsid w:val="003210BD"/>
    <w:rsid w:val="00322B8B"/>
    <w:rsid w:val="00324D86"/>
    <w:rsid w:val="00326060"/>
    <w:rsid w:val="0032625A"/>
    <w:rsid w:val="00326570"/>
    <w:rsid w:val="0033053E"/>
    <w:rsid w:val="00331885"/>
    <w:rsid w:val="00333233"/>
    <w:rsid w:val="0033462B"/>
    <w:rsid w:val="0034107E"/>
    <w:rsid w:val="00341A91"/>
    <w:rsid w:val="00341F3C"/>
    <w:rsid w:val="00342B8D"/>
    <w:rsid w:val="00344EB7"/>
    <w:rsid w:val="00344F6D"/>
    <w:rsid w:val="003450B5"/>
    <w:rsid w:val="00347006"/>
    <w:rsid w:val="00350A87"/>
    <w:rsid w:val="003519A4"/>
    <w:rsid w:val="003526CC"/>
    <w:rsid w:val="00354473"/>
    <w:rsid w:val="00357797"/>
    <w:rsid w:val="00357F8F"/>
    <w:rsid w:val="00360CE9"/>
    <w:rsid w:val="00361315"/>
    <w:rsid w:val="003636BE"/>
    <w:rsid w:val="00364EE3"/>
    <w:rsid w:val="003654E0"/>
    <w:rsid w:val="00370350"/>
    <w:rsid w:val="0037258D"/>
    <w:rsid w:val="00373EA2"/>
    <w:rsid w:val="00374E10"/>
    <w:rsid w:val="0037654B"/>
    <w:rsid w:val="00376AF3"/>
    <w:rsid w:val="00376E92"/>
    <w:rsid w:val="00380AB4"/>
    <w:rsid w:val="00380FC3"/>
    <w:rsid w:val="00382E2B"/>
    <w:rsid w:val="00383172"/>
    <w:rsid w:val="00384703"/>
    <w:rsid w:val="0038471A"/>
    <w:rsid w:val="00384B43"/>
    <w:rsid w:val="00387564"/>
    <w:rsid w:val="003904DC"/>
    <w:rsid w:val="003905F3"/>
    <w:rsid w:val="00390A3B"/>
    <w:rsid w:val="00392227"/>
    <w:rsid w:val="00392D6E"/>
    <w:rsid w:val="00396F4A"/>
    <w:rsid w:val="003A0A9F"/>
    <w:rsid w:val="003A187F"/>
    <w:rsid w:val="003A1B48"/>
    <w:rsid w:val="003A1C26"/>
    <w:rsid w:val="003A21CB"/>
    <w:rsid w:val="003A2D92"/>
    <w:rsid w:val="003A368E"/>
    <w:rsid w:val="003A4094"/>
    <w:rsid w:val="003A70EA"/>
    <w:rsid w:val="003B2FF1"/>
    <w:rsid w:val="003B3448"/>
    <w:rsid w:val="003B398C"/>
    <w:rsid w:val="003B71E9"/>
    <w:rsid w:val="003B774A"/>
    <w:rsid w:val="003C4870"/>
    <w:rsid w:val="003D00C4"/>
    <w:rsid w:val="003D09F0"/>
    <w:rsid w:val="003D142E"/>
    <w:rsid w:val="003D1F13"/>
    <w:rsid w:val="003D4406"/>
    <w:rsid w:val="003D5396"/>
    <w:rsid w:val="003D6BBB"/>
    <w:rsid w:val="003E1262"/>
    <w:rsid w:val="003E1DA5"/>
    <w:rsid w:val="003E1F9B"/>
    <w:rsid w:val="003E4348"/>
    <w:rsid w:val="003E4AFC"/>
    <w:rsid w:val="003E4BC0"/>
    <w:rsid w:val="003E5972"/>
    <w:rsid w:val="003F1604"/>
    <w:rsid w:val="003F4BBE"/>
    <w:rsid w:val="003F65DC"/>
    <w:rsid w:val="0040177D"/>
    <w:rsid w:val="00402D46"/>
    <w:rsid w:val="00403062"/>
    <w:rsid w:val="00404E04"/>
    <w:rsid w:val="00405ADF"/>
    <w:rsid w:val="00405DC6"/>
    <w:rsid w:val="00405DEA"/>
    <w:rsid w:val="004071E0"/>
    <w:rsid w:val="00407BA2"/>
    <w:rsid w:val="00410BB9"/>
    <w:rsid w:val="00411DCD"/>
    <w:rsid w:val="00413BE6"/>
    <w:rsid w:val="00414532"/>
    <w:rsid w:val="00415334"/>
    <w:rsid w:val="0041670B"/>
    <w:rsid w:val="00417683"/>
    <w:rsid w:val="00421E35"/>
    <w:rsid w:val="0042231F"/>
    <w:rsid w:val="00422558"/>
    <w:rsid w:val="004263D1"/>
    <w:rsid w:val="0042643D"/>
    <w:rsid w:val="004264AB"/>
    <w:rsid w:val="00427C29"/>
    <w:rsid w:val="00433563"/>
    <w:rsid w:val="00434A89"/>
    <w:rsid w:val="004368C9"/>
    <w:rsid w:val="00441A4D"/>
    <w:rsid w:val="00441FE0"/>
    <w:rsid w:val="00443026"/>
    <w:rsid w:val="00443D70"/>
    <w:rsid w:val="00443EB8"/>
    <w:rsid w:val="0044513D"/>
    <w:rsid w:val="00445329"/>
    <w:rsid w:val="004455BB"/>
    <w:rsid w:val="004466E8"/>
    <w:rsid w:val="00447763"/>
    <w:rsid w:val="00452BAA"/>
    <w:rsid w:val="00453264"/>
    <w:rsid w:val="00453B62"/>
    <w:rsid w:val="00454E56"/>
    <w:rsid w:val="004564EA"/>
    <w:rsid w:val="00457C0F"/>
    <w:rsid w:val="004600A2"/>
    <w:rsid w:val="0046078F"/>
    <w:rsid w:val="004608F5"/>
    <w:rsid w:val="0046117C"/>
    <w:rsid w:val="004615C1"/>
    <w:rsid w:val="00462128"/>
    <w:rsid w:val="00462B82"/>
    <w:rsid w:val="00462D70"/>
    <w:rsid w:val="004635B3"/>
    <w:rsid w:val="00464180"/>
    <w:rsid w:val="004651EA"/>
    <w:rsid w:val="004652AF"/>
    <w:rsid w:val="004654CF"/>
    <w:rsid w:val="00466389"/>
    <w:rsid w:val="004721E1"/>
    <w:rsid w:val="00472B24"/>
    <w:rsid w:val="00472E88"/>
    <w:rsid w:val="00473B9C"/>
    <w:rsid w:val="00473DAE"/>
    <w:rsid w:val="0047412F"/>
    <w:rsid w:val="004746B6"/>
    <w:rsid w:val="00474874"/>
    <w:rsid w:val="00475D92"/>
    <w:rsid w:val="00475E0C"/>
    <w:rsid w:val="0048101B"/>
    <w:rsid w:val="0048201F"/>
    <w:rsid w:val="00483727"/>
    <w:rsid w:val="00483764"/>
    <w:rsid w:val="004837B3"/>
    <w:rsid w:val="00485317"/>
    <w:rsid w:val="004904BA"/>
    <w:rsid w:val="00493A72"/>
    <w:rsid w:val="0049568B"/>
    <w:rsid w:val="00496069"/>
    <w:rsid w:val="0049798E"/>
    <w:rsid w:val="004A0A8D"/>
    <w:rsid w:val="004A0E5E"/>
    <w:rsid w:val="004A0FA4"/>
    <w:rsid w:val="004A149D"/>
    <w:rsid w:val="004A2DA1"/>
    <w:rsid w:val="004A5816"/>
    <w:rsid w:val="004A5F3A"/>
    <w:rsid w:val="004A7CD0"/>
    <w:rsid w:val="004B0BFD"/>
    <w:rsid w:val="004B23EF"/>
    <w:rsid w:val="004B2DBD"/>
    <w:rsid w:val="004B382D"/>
    <w:rsid w:val="004C0F14"/>
    <w:rsid w:val="004C3406"/>
    <w:rsid w:val="004C5106"/>
    <w:rsid w:val="004C62CE"/>
    <w:rsid w:val="004C7678"/>
    <w:rsid w:val="004C7B8C"/>
    <w:rsid w:val="004D015C"/>
    <w:rsid w:val="004D19D5"/>
    <w:rsid w:val="004D1E4F"/>
    <w:rsid w:val="004D2608"/>
    <w:rsid w:val="004D4517"/>
    <w:rsid w:val="004D485C"/>
    <w:rsid w:val="004D5BEF"/>
    <w:rsid w:val="004D6B67"/>
    <w:rsid w:val="004E19C9"/>
    <w:rsid w:val="004E1F2E"/>
    <w:rsid w:val="004E256D"/>
    <w:rsid w:val="004E2925"/>
    <w:rsid w:val="004E2BCC"/>
    <w:rsid w:val="004E3AEF"/>
    <w:rsid w:val="004E43D4"/>
    <w:rsid w:val="004E7124"/>
    <w:rsid w:val="004E7296"/>
    <w:rsid w:val="004E7B6A"/>
    <w:rsid w:val="004F08D2"/>
    <w:rsid w:val="004F0EAB"/>
    <w:rsid w:val="004F32A5"/>
    <w:rsid w:val="004F3522"/>
    <w:rsid w:val="004F43D8"/>
    <w:rsid w:val="004F5B39"/>
    <w:rsid w:val="004F6298"/>
    <w:rsid w:val="00503014"/>
    <w:rsid w:val="00504B6E"/>
    <w:rsid w:val="00505152"/>
    <w:rsid w:val="00505269"/>
    <w:rsid w:val="0050538C"/>
    <w:rsid w:val="00510177"/>
    <w:rsid w:val="005124FE"/>
    <w:rsid w:val="00512ACF"/>
    <w:rsid w:val="005130D1"/>
    <w:rsid w:val="005135FE"/>
    <w:rsid w:val="00513DD7"/>
    <w:rsid w:val="00514194"/>
    <w:rsid w:val="0051462A"/>
    <w:rsid w:val="00515BDA"/>
    <w:rsid w:val="00516D55"/>
    <w:rsid w:val="00517C89"/>
    <w:rsid w:val="00521DFB"/>
    <w:rsid w:val="00522B49"/>
    <w:rsid w:val="0052343F"/>
    <w:rsid w:val="00525898"/>
    <w:rsid w:val="00530387"/>
    <w:rsid w:val="00530A66"/>
    <w:rsid w:val="0053136F"/>
    <w:rsid w:val="00531750"/>
    <w:rsid w:val="0053455F"/>
    <w:rsid w:val="005345BF"/>
    <w:rsid w:val="00537887"/>
    <w:rsid w:val="00540236"/>
    <w:rsid w:val="00540C93"/>
    <w:rsid w:val="00542052"/>
    <w:rsid w:val="005429A9"/>
    <w:rsid w:val="00542D49"/>
    <w:rsid w:val="00543A2B"/>
    <w:rsid w:val="0054464A"/>
    <w:rsid w:val="0054639C"/>
    <w:rsid w:val="00546DBF"/>
    <w:rsid w:val="00546DE0"/>
    <w:rsid w:val="00547F7D"/>
    <w:rsid w:val="00551B0B"/>
    <w:rsid w:val="00556CB3"/>
    <w:rsid w:val="00556FD1"/>
    <w:rsid w:val="00557278"/>
    <w:rsid w:val="00557AC9"/>
    <w:rsid w:val="00561BFD"/>
    <w:rsid w:val="00561D36"/>
    <w:rsid w:val="0056342D"/>
    <w:rsid w:val="00563984"/>
    <w:rsid w:val="00563C43"/>
    <w:rsid w:val="005659A2"/>
    <w:rsid w:val="00565A24"/>
    <w:rsid w:val="005670DA"/>
    <w:rsid w:val="00567BA4"/>
    <w:rsid w:val="005715F6"/>
    <w:rsid w:val="005725CE"/>
    <w:rsid w:val="005729E7"/>
    <w:rsid w:val="00572FFF"/>
    <w:rsid w:val="005733F6"/>
    <w:rsid w:val="005735B0"/>
    <w:rsid w:val="00573E41"/>
    <w:rsid w:val="00575821"/>
    <w:rsid w:val="00575B76"/>
    <w:rsid w:val="00576CD6"/>
    <w:rsid w:val="00577F48"/>
    <w:rsid w:val="00580392"/>
    <w:rsid w:val="00583D5F"/>
    <w:rsid w:val="005842A7"/>
    <w:rsid w:val="0058457C"/>
    <w:rsid w:val="00585978"/>
    <w:rsid w:val="005906AA"/>
    <w:rsid w:val="0059379A"/>
    <w:rsid w:val="00594019"/>
    <w:rsid w:val="005944A3"/>
    <w:rsid w:val="005A60DA"/>
    <w:rsid w:val="005A7146"/>
    <w:rsid w:val="005A7545"/>
    <w:rsid w:val="005B159A"/>
    <w:rsid w:val="005B18D6"/>
    <w:rsid w:val="005B1D29"/>
    <w:rsid w:val="005B4EFC"/>
    <w:rsid w:val="005B5517"/>
    <w:rsid w:val="005B685A"/>
    <w:rsid w:val="005B6A42"/>
    <w:rsid w:val="005B70DB"/>
    <w:rsid w:val="005B7548"/>
    <w:rsid w:val="005C0CDA"/>
    <w:rsid w:val="005C16D3"/>
    <w:rsid w:val="005C179B"/>
    <w:rsid w:val="005C264A"/>
    <w:rsid w:val="005C2D78"/>
    <w:rsid w:val="005C5AB3"/>
    <w:rsid w:val="005C5FD0"/>
    <w:rsid w:val="005C612F"/>
    <w:rsid w:val="005D0351"/>
    <w:rsid w:val="005D0805"/>
    <w:rsid w:val="005D22BD"/>
    <w:rsid w:val="005D3581"/>
    <w:rsid w:val="005D4084"/>
    <w:rsid w:val="005D4310"/>
    <w:rsid w:val="005D568E"/>
    <w:rsid w:val="005D5903"/>
    <w:rsid w:val="005D5ECF"/>
    <w:rsid w:val="005D5EFF"/>
    <w:rsid w:val="005D5F0C"/>
    <w:rsid w:val="005E133F"/>
    <w:rsid w:val="005E13A8"/>
    <w:rsid w:val="005E1ABF"/>
    <w:rsid w:val="005E1D75"/>
    <w:rsid w:val="005E4494"/>
    <w:rsid w:val="005E62C5"/>
    <w:rsid w:val="005E6572"/>
    <w:rsid w:val="005E70D7"/>
    <w:rsid w:val="005E7FC0"/>
    <w:rsid w:val="005F0427"/>
    <w:rsid w:val="005F0A0E"/>
    <w:rsid w:val="005F0EEA"/>
    <w:rsid w:val="005F1C67"/>
    <w:rsid w:val="005F1D3B"/>
    <w:rsid w:val="005F29E4"/>
    <w:rsid w:val="005F3052"/>
    <w:rsid w:val="005F3F25"/>
    <w:rsid w:val="005F447F"/>
    <w:rsid w:val="005F4602"/>
    <w:rsid w:val="005F4C75"/>
    <w:rsid w:val="005F57F3"/>
    <w:rsid w:val="005F6E9E"/>
    <w:rsid w:val="005F735D"/>
    <w:rsid w:val="005F7A6F"/>
    <w:rsid w:val="006005CA"/>
    <w:rsid w:val="00601217"/>
    <w:rsid w:val="00601BFD"/>
    <w:rsid w:val="0060404D"/>
    <w:rsid w:val="00605900"/>
    <w:rsid w:val="00606C48"/>
    <w:rsid w:val="00613D61"/>
    <w:rsid w:val="00614237"/>
    <w:rsid w:val="00615FD7"/>
    <w:rsid w:val="00616AA6"/>
    <w:rsid w:val="00620088"/>
    <w:rsid w:val="00620B49"/>
    <w:rsid w:val="00620EDC"/>
    <w:rsid w:val="0062173E"/>
    <w:rsid w:val="00624DCC"/>
    <w:rsid w:val="00624EE2"/>
    <w:rsid w:val="0062624E"/>
    <w:rsid w:val="006262C8"/>
    <w:rsid w:val="006271DA"/>
    <w:rsid w:val="00627322"/>
    <w:rsid w:val="00627956"/>
    <w:rsid w:val="006306F7"/>
    <w:rsid w:val="006332C4"/>
    <w:rsid w:val="0063347A"/>
    <w:rsid w:val="00634998"/>
    <w:rsid w:val="00634B0C"/>
    <w:rsid w:val="006362D0"/>
    <w:rsid w:val="00636C9E"/>
    <w:rsid w:val="00636CA5"/>
    <w:rsid w:val="00642A15"/>
    <w:rsid w:val="0064360E"/>
    <w:rsid w:val="00644FC7"/>
    <w:rsid w:val="0064580E"/>
    <w:rsid w:val="00652202"/>
    <w:rsid w:val="0065243A"/>
    <w:rsid w:val="006524A4"/>
    <w:rsid w:val="00652642"/>
    <w:rsid w:val="00652A5F"/>
    <w:rsid w:val="00652C14"/>
    <w:rsid w:val="00653159"/>
    <w:rsid w:val="006533EB"/>
    <w:rsid w:val="006549B1"/>
    <w:rsid w:val="00654A94"/>
    <w:rsid w:val="00656F22"/>
    <w:rsid w:val="00657856"/>
    <w:rsid w:val="00657C91"/>
    <w:rsid w:val="006618EC"/>
    <w:rsid w:val="006623C3"/>
    <w:rsid w:val="00662B61"/>
    <w:rsid w:val="00662FE4"/>
    <w:rsid w:val="00671041"/>
    <w:rsid w:val="0067118E"/>
    <w:rsid w:val="00671D3D"/>
    <w:rsid w:val="0067250E"/>
    <w:rsid w:val="00673CE2"/>
    <w:rsid w:val="00674428"/>
    <w:rsid w:val="0067641C"/>
    <w:rsid w:val="00676F05"/>
    <w:rsid w:val="006824C0"/>
    <w:rsid w:val="00683B06"/>
    <w:rsid w:val="00683DA7"/>
    <w:rsid w:val="00684CBA"/>
    <w:rsid w:val="00685A2C"/>
    <w:rsid w:val="006874A0"/>
    <w:rsid w:val="006879E1"/>
    <w:rsid w:val="00691680"/>
    <w:rsid w:val="00692D07"/>
    <w:rsid w:val="00693BA3"/>
    <w:rsid w:val="0069420A"/>
    <w:rsid w:val="00694431"/>
    <w:rsid w:val="00697A59"/>
    <w:rsid w:val="00697C86"/>
    <w:rsid w:val="00697E35"/>
    <w:rsid w:val="006A1827"/>
    <w:rsid w:val="006A34A2"/>
    <w:rsid w:val="006A43B0"/>
    <w:rsid w:val="006A4485"/>
    <w:rsid w:val="006A5722"/>
    <w:rsid w:val="006A78BB"/>
    <w:rsid w:val="006B11CF"/>
    <w:rsid w:val="006B4772"/>
    <w:rsid w:val="006B4BC6"/>
    <w:rsid w:val="006B5726"/>
    <w:rsid w:val="006B5779"/>
    <w:rsid w:val="006B6650"/>
    <w:rsid w:val="006B7471"/>
    <w:rsid w:val="006B7B76"/>
    <w:rsid w:val="006C07A6"/>
    <w:rsid w:val="006C1185"/>
    <w:rsid w:val="006C2087"/>
    <w:rsid w:val="006C2C93"/>
    <w:rsid w:val="006C2CF5"/>
    <w:rsid w:val="006C36F3"/>
    <w:rsid w:val="006C4940"/>
    <w:rsid w:val="006C7D8B"/>
    <w:rsid w:val="006D0C6B"/>
    <w:rsid w:val="006D1972"/>
    <w:rsid w:val="006D1C60"/>
    <w:rsid w:val="006D1F5E"/>
    <w:rsid w:val="006D2B26"/>
    <w:rsid w:val="006D3130"/>
    <w:rsid w:val="006D4202"/>
    <w:rsid w:val="006D4B15"/>
    <w:rsid w:val="006D4BD9"/>
    <w:rsid w:val="006D5EBD"/>
    <w:rsid w:val="006D659D"/>
    <w:rsid w:val="006D7DBD"/>
    <w:rsid w:val="006E08B4"/>
    <w:rsid w:val="006E08C7"/>
    <w:rsid w:val="006E1355"/>
    <w:rsid w:val="006E3D20"/>
    <w:rsid w:val="006E44CF"/>
    <w:rsid w:val="006E5C4E"/>
    <w:rsid w:val="006F07CD"/>
    <w:rsid w:val="006F0CCD"/>
    <w:rsid w:val="006F295F"/>
    <w:rsid w:val="006F33A3"/>
    <w:rsid w:val="006F34D6"/>
    <w:rsid w:val="006F3D75"/>
    <w:rsid w:val="006F477F"/>
    <w:rsid w:val="006F5068"/>
    <w:rsid w:val="006F51DE"/>
    <w:rsid w:val="006F52F6"/>
    <w:rsid w:val="00701CF6"/>
    <w:rsid w:val="00701EB5"/>
    <w:rsid w:val="007044F8"/>
    <w:rsid w:val="007046EB"/>
    <w:rsid w:val="00705110"/>
    <w:rsid w:val="007074ED"/>
    <w:rsid w:val="0071251B"/>
    <w:rsid w:val="00712B1B"/>
    <w:rsid w:val="00713954"/>
    <w:rsid w:val="00713A31"/>
    <w:rsid w:val="00715128"/>
    <w:rsid w:val="0071521A"/>
    <w:rsid w:val="00715267"/>
    <w:rsid w:val="007158C9"/>
    <w:rsid w:val="00715981"/>
    <w:rsid w:val="00716D57"/>
    <w:rsid w:val="007202EB"/>
    <w:rsid w:val="007203D4"/>
    <w:rsid w:val="0072083F"/>
    <w:rsid w:val="00722E4B"/>
    <w:rsid w:val="00724853"/>
    <w:rsid w:val="007276D7"/>
    <w:rsid w:val="00730D60"/>
    <w:rsid w:val="0073231E"/>
    <w:rsid w:val="0073291D"/>
    <w:rsid w:val="00733A67"/>
    <w:rsid w:val="00734E55"/>
    <w:rsid w:val="00734FA0"/>
    <w:rsid w:val="00737153"/>
    <w:rsid w:val="00740700"/>
    <w:rsid w:val="0074131B"/>
    <w:rsid w:val="00742D17"/>
    <w:rsid w:val="00746339"/>
    <w:rsid w:val="0074657B"/>
    <w:rsid w:val="007519AC"/>
    <w:rsid w:val="00751B26"/>
    <w:rsid w:val="007524FC"/>
    <w:rsid w:val="00754558"/>
    <w:rsid w:val="00754A23"/>
    <w:rsid w:val="00755F7E"/>
    <w:rsid w:val="00756883"/>
    <w:rsid w:val="00761109"/>
    <w:rsid w:val="00761F98"/>
    <w:rsid w:val="00767840"/>
    <w:rsid w:val="00767CDE"/>
    <w:rsid w:val="007713A5"/>
    <w:rsid w:val="00771FAE"/>
    <w:rsid w:val="00773450"/>
    <w:rsid w:val="00774AA5"/>
    <w:rsid w:val="0077511B"/>
    <w:rsid w:val="0077574F"/>
    <w:rsid w:val="007803C2"/>
    <w:rsid w:val="00781735"/>
    <w:rsid w:val="00783D2C"/>
    <w:rsid w:val="00785BBB"/>
    <w:rsid w:val="0078635F"/>
    <w:rsid w:val="00787669"/>
    <w:rsid w:val="00791781"/>
    <w:rsid w:val="00791CD2"/>
    <w:rsid w:val="007923BF"/>
    <w:rsid w:val="007956F2"/>
    <w:rsid w:val="007959A9"/>
    <w:rsid w:val="007A0C25"/>
    <w:rsid w:val="007A2CA1"/>
    <w:rsid w:val="007A40D6"/>
    <w:rsid w:val="007A541A"/>
    <w:rsid w:val="007A5DEB"/>
    <w:rsid w:val="007A7427"/>
    <w:rsid w:val="007B0329"/>
    <w:rsid w:val="007B03E4"/>
    <w:rsid w:val="007B4253"/>
    <w:rsid w:val="007B7127"/>
    <w:rsid w:val="007B798E"/>
    <w:rsid w:val="007C09DC"/>
    <w:rsid w:val="007C0EF0"/>
    <w:rsid w:val="007C1B5A"/>
    <w:rsid w:val="007C1F55"/>
    <w:rsid w:val="007C203E"/>
    <w:rsid w:val="007C30F8"/>
    <w:rsid w:val="007C3215"/>
    <w:rsid w:val="007C36F6"/>
    <w:rsid w:val="007C41A6"/>
    <w:rsid w:val="007C6251"/>
    <w:rsid w:val="007C76BD"/>
    <w:rsid w:val="007C7BB7"/>
    <w:rsid w:val="007C7D85"/>
    <w:rsid w:val="007C7F72"/>
    <w:rsid w:val="007D0C2D"/>
    <w:rsid w:val="007D3088"/>
    <w:rsid w:val="007D4701"/>
    <w:rsid w:val="007D60EC"/>
    <w:rsid w:val="007D70E1"/>
    <w:rsid w:val="007E07A3"/>
    <w:rsid w:val="007E1F10"/>
    <w:rsid w:val="007E2B92"/>
    <w:rsid w:val="007E3229"/>
    <w:rsid w:val="007E4DA7"/>
    <w:rsid w:val="007E6701"/>
    <w:rsid w:val="007E6DE4"/>
    <w:rsid w:val="007F159F"/>
    <w:rsid w:val="007F2C92"/>
    <w:rsid w:val="007F2C93"/>
    <w:rsid w:val="007F2D1E"/>
    <w:rsid w:val="007F3A8B"/>
    <w:rsid w:val="007F4263"/>
    <w:rsid w:val="007F4528"/>
    <w:rsid w:val="007F4A32"/>
    <w:rsid w:val="007F51F6"/>
    <w:rsid w:val="007F5437"/>
    <w:rsid w:val="007F5E9B"/>
    <w:rsid w:val="007F72FC"/>
    <w:rsid w:val="0080089D"/>
    <w:rsid w:val="00806F5D"/>
    <w:rsid w:val="00807150"/>
    <w:rsid w:val="008073A4"/>
    <w:rsid w:val="0080789E"/>
    <w:rsid w:val="00807CB2"/>
    <w:rsid w:val="008101BD"/>
    <w:rsid w:val="00811537"/>
    <w:rsid w:val="00812365"/>
    <w:rsid w:val="00812818"/>
    <w:rsid w:val="00813A88"/>
    <w:rsid w:val="008142A1"/>
    <w:rsid w:val="0081551A"/>
    <w:rsid w:val="008157E8"/>
    <w:rsid w:val="008168B3"/>
    <w:rsid w:val="00820F62"/>
    <w:rsid w:val="0082370F"/>
    <w:rsid w:val="00823977"/>
    <w:rsid w:val="00823BD7"/>
    <w:rsid w:val="00825900"/>
    <w:rsid w:val="00825E6A"/>
    <w:rsid w:val="00827DEC"/>
    <w:rsid w:val="00830719"/>
    <w:rsid w:val="0083389F"/>
    <w:rsid w:val="00833FBE"/>
    <w:rsid w:val="008355F5"/>
    <w:rsid w:val="00835E2B"/>
    <w:rsid w:val="00837760"/>
    <w:rsid w:val="00837BE4"/>
    <w:rsid w:val="00840978"/>
    <w:rsid w:val="00841944"/>
    <w:rsid w:val="00844A65"/>
    <w:rsid w:val="00845BB3"/>
    <w:rsid w:val="0084622C"/>
    <w:rsid w:val="008472EE"/>
    <w:rsid w:val="008478CE"/>
    <w:rsid w:val="00847AC4"/>
    <w:rsid w:val="00850BE4"/>
    <w:rsid w:val="00851C5E"/>
    <w:rsid w:val="008521FB"/>
    <w:rsid w:val="0085319E"/>
    <w:rsid w:val="00855099"/>
    <w:rsid w:val="008639C4"/>
    <w:rsid w:val="00864521"/>
    <w:rsid w:val="00864991"/>
    <w:rsid w:val="0087027E"/>
    <w:rsid w:val="0087174B"/>
    <w:rsid w:val="008743A3"/>
    <w:rsid w:val="00874822"/>
    <w:rsid w:val="00876759"/>
    <w:rsid w:val="00880404"/>
    <w:rsid w:val="00880984"/>
    <w:rsid w:val="00880E43"/>
    <w:rsid w:val="008824C1"/>
    <w:rsid w:val="00882955"/>
    <w:rsid w:val="00883361"/>
    <w:rsid w:val="0088419B"/>
    <w:rsid w:val="00884CF2"/>
    <w:rsid w:val="00885412"/>
    <w:rsid w:val="008860C5"/>
    <w:rsid w:val="008919B2"/>
    <w:rsid w:val="00892C09"/>
    <w:rsid w:val="008939F5"/>
    <w:rsid w:val="00893AB5"/>
    <w:rsid w:val="00893CF0"/>
    <w:rsid w:val="008955AD"/>
    <w:rsid w:val="00895999"/>
    <w:rsid w:val="00895A1C"/>
    <w:rsid w:val="00897499"/>
    <w:rsid w:val="008A01FC"/>
    <w:rsid w:val="008A2554"/>
    <w:rsid w:val="008A550D"/>
    <w:rsid w:val="008A76D8"/>
    <w:rsid w:val="008B01C7"/>
    <w:rsid w:val="008B7E76"/>
    <w:rsid w:val="008C096D"/>
    <w:rsid w:val="008C3A6F"/>
    <w:rsid w:val="008C7340"/>
    <w:rsid w:val="008C7670"/>
    <w:rsid w:val="008D4613"/>
    <w:rsid w:val="008D4A8B"/>
    <w:rsid w:val="008D52FD"/>
    <w:rsid w:val="008D54FE"/>
    <w:rsid w:val="008D5B0F"/>
    <w:rsid w:val="008D5C0A"/>
    <w:rsid w:val="008D6516"/>
    <w:rsid w:val="008E0337"/>
    <w:rsid w:val="008E07F5"/>
    <w:rsid w:val="008E2260"/>
    <w:rsid w:val="008E572C"/>
    <w:rsid w:val="008E767A"/>
    <w:rsid w:val="008F1241"/>
    <w:rsid w:val="008F3C42"/>
    <w:rsid w:val="008F46BC"/>
    <w:rsid w:val="008F650B"/>
    <w:rsid w:val="008F73CF"/>
    <w:rsid w:val="00900216"/>
    <w:rsid w:val="00902EA6"/>
    <w:rsid w:val="00902FAB"/>
    <w:rsid w:val="00903743"/>
    <w:rsid w:val="00903A9B"/>
    <w:rsid w:val="00904C7C"/>
    <w:rsid w:val="0090530D"/>
    <w:rsid w:val="00906B01"/>
    <w:rsid w:val="00906DC4"/>
    <w:rsid w:val="00906EFC"/>
    <w:rsid w:val="00912C6D"/>
    <w:rsid w:val="00912F4D"/>
    <w:rsid w:val="0091472F"/>
    <w:rsid w:val="009153A5"/>
    <w:rsid w:val="009157C0"/>
    <w:rsid w:val="0091674B"/>
    <w:rsid w:val="00917EFB"/>
    <w:rsid w:val="00921A2D"/>
    <w:rsid w:val="00922E46"/>
    <w:rsid w:val="0092347C"/>
    <w:rsid w:val="009241C7"/>
    <w:rsid w:val="009270D0"/>
    <w:rsid w:val="00927569"/>
    <w:rsid w:val="009368B6"/>
    <w:rsid w:val="00937FB6"/>
    <w:rsid w:val="00940DFD"/>
    <w:rsid w:val="009425A7"/>
    <w:rsid w:val="00942A77"/>
    <w:rsid w:val="009430A3"/>
    <w:rsid w:val="00946225"/>
    <w:rsid w:val="009474A1"/>
    <w:rsid w:val="00947526"/>
    <w:rsid w:val="00952D9B"/>
    <w:rsid w:val="00955A01"/>
    <w:rsid w:val="00955B8D"/>
    <w:rsid w:val="00955FBC"/>
    <w:rsid w:val="00957E15"/>
    <w:rsid w:val="00960DEC"/>
    <w:rsid w:val="00962A42"/>
    <w:rsid w:val="00963A42"/>
    <w:rsid w:val="00964148"/>
    <w:rsid w:val="00964189"/>
    <w:rsid w:val="00965A27"/>
    <w:rsid w:val="00966915"/>
    <w:rsid w:val="0096712D"/>
    <w:rsid w:val="00970362"/>
    <w:rsid w:val="00971D77"/>
    <w:rsid w:val="00973004"/>
    <w:rsid w:val="00973EC7"/>
    <w:rsid w:val="009771DB"/>
    <w:rsid w:val="0098061F"/>
    <w:rsid w:val="00982110"/>
    <w:rsid w:val="00983F4D"/>
    <w:rsid w:val="0098639A"/>
    <w:rsid w:val="00986835"/>
    <w:rsid w:val="0098723A"/>
    <w:rsid w:val="00991282"/>
    <w:rsid w:val="009962F1"/>
    <w:rsid w:val="0099682B"/>
    <w:rsid w:val="00996BAE"/>
    <w:rsid w:val="009971CC"/>
    <w:rsid w:val="00997D4A"/>
    <w:rsid w:val="00997EB2"/>
    <w:rsid w:val="009A0E85"/>
    <w:rsid w:val="009A1935"/>
    <w:rsid w:val="009A2712"/>
    <w:rsid w:val="009A3E90"/>
    <w:rsid w:val="009A4364"/>
    <w:rsid w:val="009A438C"/>
    <w:rsid w:val="009A48D7"/>
    <w:rsid w:val="009A611E"/>
    <w:rsid w:val="009A613F"/>
    <w:rsid w:val="009A63C4"/>
    <w:rsid w:val="009A658D"/>
    <w:rsid w:val="009A6C1D"/>
    <w:rsid w:val="009A70F5"/>
    <w:rsid w:val="009B09BA"/>
    <w:rsid w:val="009B3ECA"/>
    <w:rsid w:val="009B4389"/>
    <w:rsid w:val="009B721A"/>
    <w:rsid w:val="009C0C11"/>
    <w:rsid w:val="009C2E99"/>
    <w:rsid w:val="009C39DF"/>
    <w:rsid w:val="009C448E"/>
    <w:rsid w:val="009C5209"/>
    <w:rsid w:val="009C731F"/>
    <w:rsid w:val="009D3757"/>
    <w:rsid w:val="009D57A4"/>
    <w:rsid w:val="009D5E66"/>
    <w:rsid w:val="009D72EF"/>
    <w:rsid w:val="009E0002"/>
    <w:rsid w:val="009E0E2E"/>
    <w:rsid w:val="009E1464"/>
    <w:rsid w:val="009E2849"/>
    <w:rsid w:val="009E2BA3"/>
    <w:rsid w:val="009E48C4"/>
    <w:rsid w:val="009E4C74"/>
    <w:rsid w:val="009E580A"/>
    <w:rsid w:val="009E6533"/>
    <w:rsid w:val="009E751A"/>
    <w:rsid w:val="009E7C0F"/>
    <w:rsid w:val="009F09F9"/>
    <w:rsid w:val="009F0BCF"/>
    <w:rsid w:val="009F28F6"/>
    <w:rsid w:val="009F5AFF"/>
    <w:rsid w:val="009F7141"/>
    <w:rsid w:val="00A03E0E"/>
    <w:rsid w:val="00A04C9D"/>
    <w:rsid w:val="00A07146"/>
    <w:rsid w:val="00A07F7F"/>
    <w:rsid w:val="00A115F3"/>
    <w:rsid w:val="00A12D7B"/>
    <w:rsid w:val="00A1389F"/>
    <w:rsid w:val="00A159DC"/>
    <w:rsid w:val="00A16978"/>
    <w:rsid w:val="00A225D7"/>
    <w:rsid w:val="00A25379"/>
    <w:rsid w:val="00A27466"/>
    <w:rsid w:val="00A27516"/>
    <w:rsid w:val="00A27C6A"/>
    <w:rsid w:val="00A32645"/>
    <w:rsid w:val="00A32836"/>
    <w:rsid w:val="00A335B1"/>
    <w:rsid w:val="00A33878"/>
    <w:rsid w:val="00A34572"/>
    <w:rsid w:val="00A3533F"/>
    <w:rsid w:val="00A35BE1"/>
    <w:rsid w:val="00A35E53"/>
    <w:rsid w:val="00A35FC1"/>
    <w:rsid w:val="00A3693F"/>
    <w:rsid w:val="00A377A8"/>
    <w:rsid w:val="00A40500"/>
    <w:rsid w:val="00A40F1A"/>
    <w:rsid w:val="00A41F41"/>
    <w:rsid w:val="00A445B2"/>
    <w:rsid w:val="00A45451"/>
    <w:rsid w:val="00A46547"/>
    <w:rsid w:val="00A46EC6"/>
    <w:rsid w:val="00A46FE3"/>
    <w:rsid w:val="00A50532"/>
    <w:rsid w:val="00A51064"/>
    <w:rsid w:val="00A51470"/>
    <w:rsid w:val="00A516DA"/>
    <w:rsid w:val="00A51920"/>
    <w:rsid w:val="00A52233"/>
    <w:rsid w:val="00A539A4"/>
    <w:rsid w:val="00A54088"/>
    <w:rsid w:val="00A54380"/>
    <w:rsid w:val="00A54398"/>
    <w:rsid w:val="00A559B4"/>
    <w:rsid w:val="00A55BB5"/>
    <w:rsid w:val="00A61FAB"/>
    <w:rsid w:val="00A64F00"/>
    <w:rsid w:val="00A65385"/>
    <w:rsid w:val="00A66214"/>
    <w:rsid w:val="00A71B36"/>
    <w:rsid w:val="00A72E97"/>
    <w:rsid w:val="00A73AB7"/>
    <w:rsid w:val="00A7615A"/>
    <w:rsid w:val="00A80D2B"/>
    <w:rsid w:val="00A80DBC"/>
    <w:rsid w:val="00A8108A"/>
    <w:rsid w:val="00A81740"/>
    <w:rsid w:val="00A83616"/>
    <w:rsid w:val="00A844FD"/>
    <w:rsid w:val="00A868A0"/>
    <w:rsid w:val="00A86DC0"/>
    <w:rsid w:val="00A903F6"/>
    <w:rsid w:val="00A90463"/>
    <w:rsid w:val="00A90873"/>
    <w:rsid w:val="00A9212B"/>
    <w:rsid w:val="00A93247"/>
    <w:rsid w:val="00A932A2"/>
    <w:rsid w:val="00A9642F"/>
    <w:rsid w:val="00A969F2"/>
    <w:rsid w:val="00A96A91"/>
    <w:rsid w:val="00A977F2"/>
    <w:rsid w:val="00AA0F83"/>
    <w:rsid w:val="00AA2FCF"/>
    <w:rsid w:val="00AA35FF"/>
    <w:rsid w:val="00AA390D"/>
    <w:rsid w:val="00AA40BF"/>
    <w:rsid w:val="00AA40F2"/>
    <w:rsid w:val="00AB05C0"/>
    <w:rsid w:val="00AB2ACD"/>
    <w:rsid w:val="00AB3C84"/>
    <w:rsid w:val="00AB4B3B"/>
    <w:rsid w:val="00AB51F4"/>
    <w:rsid w:val="00AC098F"/>
    <w:rsid w:val="00AC0C3B"/>
    <w:rsid w:val="00AC18F4"/>
    <w:rsid w:val="00AC30E3"/>
    <w:rsid w:val="00AC3B11"/>
    <w:rsid w:val="00AC55D0"/>
    <w:rsid w:val="00AC6930"/>
    <w:rsid w:val="00AC69C6"/>
    <w:rsid w:val="00AC793E"/>
    <w:rsid w:val="00AD1D5A"/>
    <w:rsid w:val="00AD2CA5"/>
    <w:rsid w:val="00AD50A1"/>
    <w:rsid w:val="00AD5CB8"/>
    <w:rsid w:val="00AD6567"/>
    <w:rsid w:val="00AD7079"/>
    <w:rsid w:val="00AE07A5"/>
    <w:rsid w:val="00AE0A85"/>
    <w:rsid w:val="00AE2A7D"/>
    <w:rsid w:val="00AE3084"/>
    <w:rsid w:val="00AE4BA6"/>
    <w:rsid w:val="00AE568D"/>
    <w:rsid w:val="00AE6F38"/>
    <w:rsid w:val="00AF0683"/>
    <w:rsid w:val="00AF1134"/>
    <w:rsid w:val="00AF570C"/>
    <w:rsid w:val="00AF5BB6"/>
    <w:rsid w:val="00AF6EA4"/>
    <w:rsid w:val="00B02E50"/>
    <w:rsid w:val="00B0383E"/>
    <w:rsid w:val="00B071C8"/>
    <w:rsid w:val="00B10F77"/>
    <w:rsid w:val="00B117C1"/>
    <w:rsid w:val="00B11ED0"/>
    <w:rsid w:val="00B12F6C"/>
    <w:rsid w:val="00B14B23"/>
    <w:rsid w:val="00B1619D"/>
    <w:rsid w:val="00B17568"/>
    <w:rsid w:val="00B21683"/>
    <w:rsid w:val="00B22A2C"/>
    <w:rsid w:val="00B23D6F"/>
    <w:rsid w:val="00B241F4"/>
    <w:rsid w:val="00B2452D"/>
    <w:rsid w:val="00B25755"/>
    <w:rsid w:val="00B25AA9"/>
    <w:rsid w:val="00B25CD7"/>
    <w:rsid w:val="00B26DA8"/>
    <w:rsid w:val="00B2703B"/>
    <w:rsid w:val="00B27C90"/>
    <w:rsid w:val="00B314EB"/>
    <w:rsid w:val="00B33086"/>
    <w:rsid w:val="00B33C73"/>
    <w:rsid w:val="00B34175"/>
    <w:rsid w:val="00B35CF9"/>
    <w:rsid w:val="00B369E9"/>
    <w:rsid w:val="00B37009"/>
    <w:rsid w:val="00B40746"/>
    <w:rsid w:val="00B41AE2"/>
    <w:rsid w:val="00B41F42"/>
    <w:rsid w:val="00B42790"/>
    <w:rsid w:val="00B4293D"/>
    <w:rsid w:val="00B42EC1"/>
    <w:rsid w:val="00B443E6"/>
    <w:rsid w:val="00B46C30"/>
    <w:rsid w:val="00B47692"/>
    <w:rsid w:val="00B50823"/>
    <w:rsid w:val="00B51425"/>
    <w:rsid w:val="00B5468D"/>
    <w:rsid w:val="00B55FD3"/>
    <w:rsid w:val="00B57A90"/>
    <w:rsid w:val="00B62B9B"/>
    <w:rsid w:val="00B62EEA"/>
    <w:rsid w:val="00B63CE9"/>
    <w:rsid w:val="00B64056"/>
    <w:rsid w:val="00B643F3"/>
    <w:rsid w:val="00B64D8D"/>
    <w:rsid w:val="00B65AE4"/>
    <w:rsid w:val="00B67202"/>
    <w:rsid w:val="00B71BC5"/>
    <w:rsid w:val="00B72424"/>
    <w:rsid w:val="00B7242B"/>
    <w:rsid w:val="00B7310A"/>
    <w:rsid w:val="00B739F6"/>
    <w:rsid w:val="00B73F64"/>
    <w:rsid w:val="00B74EB3"/>
    <w:rsid w:val="00B80936"/>
    <w:rsid w:val="00B80C4F"/>
    <w:rsid w:val="00B8327A"/>
    <w:rsid w:val="00B8563A"/>
    <w:rsid w:val="00B868E1"/>
    <w:rsid w:val="00B90A84"/>
    <w:rsid w:val="00B90AE6"/>
    <w:rsid w:val="00B91BA2"/>
    <w:rsid w:val="00B933A5"/>
    <w:rsid w:val="00B939E5"/>
    <w:rsid w:val="00B940DE"/>
    <w:rsid w:val="00B94637"/>
    <w:rsid w:val="00B94B0A"/>
    <w:rsid w:val="00B94BF7"/>
    <w:rsid w:val="00B95F3F"/>
    <w:rsid w:val="00BA10E6"/>
    <w:rsid w:val="00BA7601"/>
    <w:rsid w:val="00BB22FB"/>
    <w:rsid w:val="00BB2E1B"/>
    <w:rsid w:val="00BB2E72"/>
    <w:rsid w:val="00BB3F32"/>
    <w:rsid w:val="00BB3F91"/>
    <w:rsid w:val="00BB6534"/>
    <w:rsid w:val="00BD0374"/>
    <w:rsid w:val="00BD0648"/>
    <w:rsid w:val="00BD35B4"/>
    <w:rsid w:val="00BD4AD7"/>
    <w:rsid w:val="00BD4DB7"/>
    <w:rsid w:val="00BD4FFD"/>
    <w:rsid w:val="00BD56B1"/>
    <w:rsid w:val="00BE2A04"/>
    <w:rsid w:val="00BE37AF"/>
    <w:rsid w:val="00BE4143"/>
    <w:rsid w:val="00BE6198"/>
    <w:rsid w:val="00BE6A1A"/>
    <w:rsid w:val="00BE79C3"/>
    <w:rsid w:val="00BF387C"/>
    <w:rsid w:val="00BF6849"/>
    <w:rsid w:val="00BF7A5D"/>
    <w:rsid w:val="00C01136"/>
    <w:rsid w:val="00C0113B"/>
    <w:rsid w:val="00C0137F"/>
    <w:rsid w:val="00C0192F"/>
    <w:rsid w:val="00C03021"/>
    <w:rsid w:val="00C03B88"/>
    <w:rsid w:val="00C04150"/>
    <w:rsid w:val="00C04AF9"/>
    <w:rsid w:val="00C058E0"/>
    <w:rsid w:val="00C06331"/>
    <w:rsid w:val="00C107B1"/>
    <w:rsid w:val="00C11A3D"/>
    <w:rsid w:val="00C12060"/>
    <w:rsid w:val="00C12208"/>
    <w:rsid w:val="00C15365"/>
    <w:rsid w:val="00C1740C"/>
    <w:rsid w:val="00C17DB5"/>
    <w:rsid w:val="00C211B8"/>
    <w:rsid w:val="00C21264"/>
    <w:rsid w:val="00C229DF"/>
    <w:rsid w:val="00C23E8F"/>
    <w:rsid w:val="00C2480E"/>
    <w:rsid w:val="00C256C8"/>
    <w:rsid w:val="00C25CE2"/>
    <w:rsid w:val="00C31FD5"/>
    <w:rsid w:val="00C341AB"/>
    <w:rsid w:val="00C34303"/>
    <w:rsid w:val="00C4157A"/>
    <w:rsid w:val="00C41959"/>
    <w:rsid w:val="00C424B9"/>
    <w:rsid w:val="00C44E69"/>
    <w:rsid w:val="00C459DC"/>
    <w:rsid w:val="00C464A1"/>
    <w:rsid w:val="00C4789A"/>
    <w:rsid w:val="00C50957"/>
    <w:rsid w:val="00C5095C"/>
    <w:rsid w:val="00C5156C"/>
    <w:rsid w:val="00C52D9D"/>
    <w:rsid w:val="00C55A2F"/>
    <w:rsid w:val="00C5653D"/>
    <w:rsid w:val="00C57AE5"/>
    <w:rsid w:val="00C624BC"/>
    <w:rsid w:val="00C63C62"/>
    <w:rsid w:val="00C647D9"/>
    <w:rsid w:val="00C70FBC"/>
    <w:rsid w:val="00C71425"/>
    <w:rsid w:val="00C72A14"/>
    <w:rsid w:val="00C72D4A"/>
    <w:rsid w:val="00C73EF3"/>
    <w:rsid w:val="00C7661C"/>
    <w:rsid w:val="00C77EEA"/>
    <w:rsid w:val="00C80A4E"/>
    <w:rsid w:val="00C825F7"/>
    <w:rsid w:val="00C833B1"/>
    <w:rsid w:val="00C837D0"/>
    <w:rsid w:val="00C866CD"/>
    <w:rsid w:val="00C86CAA"/>
    <w:rsid w:val="00C86EBD"/>
    <w:rsid w:val="00C87DC4"/>
    <w:rsid w:val="00C90E38"/>
    <w:rsid w:val="00C91451"/>
    <w:rsid w:val="00C91999"/>
    <w:rsid w:val="00C936D2"/>
    <w:rsid w:val="00C93807"/>
    <w:rsid w:val="00C93A2B"/>
    <w:rsid w:val="00C941B8"/>
    <w:rsid w:val="00C96B70"/>
    <w:rsid w:val="00C96C2D"/>
    <w:rsid w:val="00C9739C"/>
    <w:rsid w:val="00CA12C2"/>
    <w:rsid w:val="00CA20D5"/>
    <w:rsid w:val="00CA27FF"/>
    <w:rsid w:val="00CA4B4D"/>
    <w:rsid w:val="00CA5ACA"/>
    <w:rsid w:val="00CA5C93"/>
    <w:rsid w:val="00CA70E2"/>
    <w:rsid w:val="00CA78AA"/>
    <w:rsid w:val="00CA795E"/>
    <w:rsid w:val="00CB073C"/>
    <w:rsid w:val="00CB0D2D"/>
    <w:rsid w:val="00CB0F19"/>
    <w:rsid w:val="00CB2649"/>
    <w:rsid w:val="00CB2EF1"/>
    <w:rsid w:val="00CB403E"/>
    <w:rsid w:val="00CB528A"/>
    <w:rsid w:val="00CB5358"/>
    <w:rsid w:val="00CC0C39"/>
    <w:rsid w:val="00CC0CE6"/>
    <w:rsid w:val="00CC165C"/>
    <w:rsid w:val="00CC2430"/>
    <w:rsid w:val="00CC3FC1"/>
    <w:rsid w:val="00CC6E19"/>
    <w:rsid w:val="00CC7ADC"/>
    <w:rsid w:val="00CC7CA7"/>
    <w:rsid w:val="00CC7F88"/>
    <w:rsid w:val="00CD0FC9"/>
    <w:rsid w:val="00CD19AE"/>
    <w:rsid w:val="00CD1B7D"/>
    <w:rsid w:val="00CD313B"/>
    <w:rsid w:val="00CD3C0E"/>
    <w:rsid w:val="00CD4544"/>
    <w:rsid w:val="00CD45B1"/>
    <w:rsid w:val="00CD519E"/>
    <w:rsid w:val="00CD7260"/>
    <w:rsid w:val="00CE017F"/>
    <w:rsid w:val="00CE03F2"/>
    <w:rsid w:val="00CE07C7"/>
    <w:rsid w:val="00CE0A26"/>
    <w:rsid w:val="00CE0A9A"/>
    <w:rsid w:val="00CE0CEF"/>
    <w:rsid w:val="00CE444A"/>
    <w:rsid w:val="00CE7A2B"/>
    <w:rsid w:val="00CE7C07"/>
    <w:rsid w:val="00CE7CDF"/>
    <w:rsid w:val="00CF0ADA"/>
    <w:rsid w:val="00CF370F"/>
    <w:rsid w:val="00CF3C8E"/>
    <w:rsid w:val="00CF46C3"/>
    <w:rsid w:val="00D000C9"/>
    <w:rsid w:val="00D01418"/>
    <w:rsid w:val="00D01F11"/>
    <w:rsid w:val="00D067C1"/>
    <w:rsid w:val="00D10587"/>
    <w:rsid w:val="00D11112"/>
    <w:rsid w:val="00D12E66"/>
    <w:rsid w:val="00D15DF2"/>
    <w:rsid w:val="00D160B4"/>
    <w:rsid w:val="00D165FD"/>
    <w:rsid w:val="00D203BC"/>
    <w:rsid w:val="00D20AAD"/>
    <w:rsid w:val="00D2205B"/>
    <w:rsid w:val="00D22305"/>
    <w:rsid w:val="00D22356"/>
    <w:rsid w:val="00D235E0"/>
    <w:rsid w:val="00D24AB7"/>
    <w:rsid w:val="00D2511A"/>
    <w:rsid w:val="00D25D22"/>
    <w:rsid w:val="00D272E0"/>
    <w:rsid w:val="00D27F6E"/>
    <w:rsid w:val="00D316EC"/>
    <w:rsid w:val="00D31B6A"/>
    <w:rsid w:val="00D3292C"/>
    <w:rsid w:val="00D3437E"/>
    <w:rsid w:val="00D37949"/>
    <w:rsid w:val="00D40006"/>
    <w:rsid w:val="00D404A6"/>
    <w:rsid w:val="00D405F7"/>
    <w:rsid w:val="00D4130B"/>
    <w:rsid w:val="00D42D56"/>
    <w:rsid w:val="00D4377F"/>
    <w:rsid w:val="00D4418B"/>
    <w:rsid w:val="00D4455B"/>
    <w:rsid w:val="00D44B1C"/>
    <w:rsid w:val="00D476B5"/>
    <w:rsid w:val="00D478F7"/>
    <w:rsid w:val="00D47F6E"/>
    <w:rsid w:val="00D50249"/>
    <w:rsid w:val="00D51C2D"/>
    <w:rsid w:val="00D6117F"/>
    <w:rsid w:val="00D61D37"/>
    <w:rsid w:val="00D61DF4"/>
    <w:rsid w:val="00D620B8"/>
    <w:rsid w:val="00D665FB"/>
    <w:rsid w:val="00D66B56"/>
    <w:rsid w:val="00D66C0A"/>
    <w:rsid w:val="00D67676"/>
    <w:rsid w:val="00D70D07"/>
    <w:rsid w:val="00D711F9"/>
    <w:rsid w:val="00D718D2"/>
    <w:rsid w:val="00D71C0E"/>
    <w:rsid w:val="00D72E85"/>
    <w:rsid w:val="00D73297"/>
    <w:rsid w:val="00D7384B"/>
    <w:rsid w:val="00D73862"/>
    <w:rsid w:val="00D740CD"/>
    <w:rsid w:val="00D74E40"/>
    <w:rsid w:val="00D75494"/>
    <w:rsid w:val="00D779DE"/>
    <w:rsid w:val="00D80A9A"/>
    <w:rsid w:val="00D80C40"/>
    <w:rsid w:val="00D81DAB"/>
    <w:rsid w:val="00D81E11"/>
    <w:rsid w:val="00D837CA"/>
    <w:rsid w:val="00D85066"/>
    <w:rsid w:val="00D86368"/>
    <w:rsid w:val="00D86637"/>
    <w:rsid w:val="00D86BBE"/>
    <w:rsid w:val="00D9053A"/>
    <w:rsid w:val="00D91908"/>
    <w:rsid w:val="00D94DF5"/>
    <w:rsid w:val="00D95506"/>
    <w:rsid w:val="00D95C49"/>
    <w:rsid w:val="00D974BD"/>
    <w:rsid w:val="00D976D7"/>
    <w:rsid w:val="00DA077B"/>
    <w:rsid w:val="00DA0E9F"/>
    <w:rsid w:val="00DA1B08"/>
    <w:rsid w:val="00DA1DE3"/>
    <w:rsid w:val="00DA2047"/>
    <w:rsid w:val="00DA3338"/>
    <w:rsid w:val="00DA46CC"/>
    <w:rsid w:val="00DA50A2"/>
    <w:rsid w:val="00DA51F3"/>
    <w:rsid w:val="00DA6908"/>
    <w:rsid w:val="00DA765E"/>
    <w:rsid w:val="00DA79CA"/>
    <w:rsid w:val="00DB0087"/>
    <w:rsid w:val="00DB14DC"/>
    <w:rsid w:val="00DB15A7"/>
    <w:rsid w:val="00DB2154"/>
    <w:rsid w:val="00DB2DAE"/>
    <w:rsid w:val="00DB38A9"/>
    <w:rsid w:val="00DB4348"/>
    <w:rsid w:val="00DB54BA"/>
    <w:rsid w:val="00DB76B4"/>
    <w:rsid w:val="00DC098B"/>
    <w:rsid w:val="00DC11CC"/>
    <w:rsid w:val="00DC1656"/>
    <w:rsid w:val="00DC3306"/>
    <w:rsid w:val="00DC38A7"/>
    <w:rsid w:val="00DC3B05"/>
    <w:rsid w:val="00DC47D5"/>
    <w:rsid w:val="00DC53A7"/>
    <w:rsid w:val="00DC66FA"/>
    <w:rsid w:val="00DC6A63"/>
    <w:rsid w:val="00DC6AC5"/>
    <w:rsid w:val="00DC6AFC"/>
    <w:rsid w:val="00DD0785"/>
    <w:rsid w:val="00DD0A5F"/>
    <w:rsid w:val="00DD3984"/>
    <w:rsid w:val="00DD5148"/>
    <w:rsid w:val="00DD710E"/>
    <w:rsid w:val="00DD71A2"/>
    <w:rsid w:val="00DD78DC"/>
    <w:rsid w:val="00DE132E"/>
    <w:rsid w:val="00DE16CB"/>
    <w:rsid w:val="00DE3366"/>
    <w:rsid w:val="00DE46C2"/>
    <w:rsid w:val="00DE5087"/>
    <w:rsid w:val="00DE63AF"/>
    <w:rsid w:val="00DE75B7"/>
    <w:rsid w:val="00DE7A1C"/>
    <w:rsid w:val="00DF10C8"/>
    <w:rsid w:val="00DF10CF"/>
    <w:rsid w:val="00DF2721"/>
    <w:rsid w:val="00E00731"/>
    <w:rsid w:val="00E015DC"/>
    <w:rsid w:val="00E02228"/>
    <w:rsid w:val="00E025A8"/>
    <w:rsid w:val="00E030C8"/>
    <w:rsid w:val="00E05937"/>
    <w:rsid w:val="00E05969"/>
    <w:rsid w:val="00E0731E"/>
    <w:rsid w:val="00E07732"/>
    <w:rsid w:val="00E11B4C"/>
    <w:rsid w:val="00E14E1C"/>
    <w:rsid w:val="00E15DEF"/>
    <w:rsid w:val="00E177CD"/>
    <w:rsid w:val="00E2002E"/>
    <w:rsid w:val="00E230F3"/>
    <w:rsid w:val="00E23CD3"/>
    <w:rsid w:val="00E25988"/>
    <w:rsid w:val="00E25CA9"/>
    <w:rsid w:val="00E2675A"/>
    <w:rsid w:val="00E31D75"/>
    <w:rsid w:val="00E33744"/>
    <w:rsid w:val="00E33EAA"/>
    <w:rsid w:val="00E36DD7"/>
    <w:rsid w:val="00E373AC"/>
    <w:rsid w:val="00E4382E"/>
    <w:rsid w:val="00E43987"/>
    <w:rsid w:val="00E4508F"/>
    <w:rsid w:val="00E461A2"/>
    <w:rsid w:val="00E469C3"/>
    <w:rsid w:val="00E5058E"/>
    <w:rsid w:val="00E5121E"/>
    <w:rsid w:val="00E522AB"/>
    <w:rsid w:val="00E523D6"/>
    <w:rsid w:val="00E525B9"/>
    <w:rsid w:val="00E5359D"/>
    <w:rsid w:val="00E53B83"/>
    <w:rsid w:val="00E54740"/>
    <w:rsid w:val="00E54B34"/>
    <w:rsid w:val="00E56C44"/>
    <w:rsid w:val="00E5702B"/>
    <w:rsid w:val="00E60843"/>
    <w:rsid w:val="00E61201"/>
    <w:rsid w:val="00E62891"/>
    <w:rsid w:val="00E646D4"/>
    <w:rsid w:val="00E66573"/>
    <w:rsid w:val="00E71041"/>
    <w:rsid w:val="00E71BCC"/>
    <w:rsid w:val="00E7258D"/>
    <w:rsid w:val="00E749BC"/>
    <w:rsid w:val="00E76CC6"/>
    <w:rsid w:val="00E77FF9"/>
    <w:rsid w:val="00E8200A"/>
    <w:rsid w:val="00E82F30"/>
    <w:rsid w:val="00E83B2D"/>
    <w:rsid w:val="00E84098"/>
    <w:rsid w:val="00E8711D"/>
    <w:rsid w:val="00E8725C"/>
    <w:rsid w:val="00E87C5C"/>
    <w:rsid w:val="00E91453"/>
    <w:rsid w:val="00E9344C"/>
    <w:rsid w:val="00E93A00"/>
    <w:rsid w:val="00E94AE0"/>
    <w:rsid w:val="00E94BA6"/>
    <w:rsid w:val="00E94D2B"/>
    <w:rsid w:val="00E94E28"/>
    <w:rsid w:val="00E94E30"/>
    <w:rsid w:val="00E94F0C"/>
    <w:rsid w:val="00EA2155"/>
    <w:rsid w:val="00EA2E26"/>
    <w:rsid w:val="00EA2EBB"/>
    <w:rsid w:val="00EA5697"/>
    <w:rsid w:val="00EA5D23"/>
    <w:rsid w:val="00EA5FB8"/>
    <w:rsid w:val="00EA651C"/>
    <w:rsid w:val="00EA692E"/>
    <w:rsid w:val="00EB5C0A"/>
    <w:rsid w:val="00EB7729"/>
    <w:rsid w:val="00EC0986"/>
    <w:rsid w:val="00EC1A74"/>
    <w:rsid w:val="00EC21B4"/>
    <w:rsid w:val="00EC279A"/>
    <w:rsid w:val="00EC62C9"/>
    <w:rsid w:val="00ED6210"/>
    <w:rsid w:val="00ED74AE"/>
    <w:rsid w:val="00EE1AA7"/>
    <w:rsid w:val="00EE348B"/>
    <w:rsid w:val="00EE48DD"/>
    <w:rsid w:val="00EE4C35"/>
    <w:rsid w:val="00EE4C5F"/>
    <w:rsid w:val="00EE5412"/>
    <w:rsid w:val="00EE554D"/>
    <w:rsid w:val="00EE5E96"/>
    <w:rsid w:val="00EE5EB6"/>
    <w:rsid w:val="00EE694A"/>
    <w:rsid w:val="00EF22AF"/>
    <w:rsid w:val="00EF4B61"/>
    <w:rsid w:val="00EF5035"/>
    <w:rsid w:val="00EF54B9"/>
    <w:rsid w:val="00EF74C0"/>
    <w:rsid w:val="00EF7B3B"/>
    <w:rsid w:val="00EF7E5E"/>
    <w:rsid w:val="00F02BA4"/>
    <w:rsid w:val="00F037AE"/>
    <w:rsid w:val="00F0419D"/>
    <w:rsid w:val="00F045D1"/>
    <w:rsid w:val="00F053E0"/>
    <w:rsid w:val="00F071A4"/>
    <w:rsid w:val="00F07C48"/>
    <w:rsid w:val="00F10102"/>
    <w:rsid w:val="00F1163F"/>
    <w:rsid w:val="00F12129"/>
    <w:rsid w:val="00F123ED"/>
    <w:rsid w:val="00F127D2"/>
    <w:rsid w:val="00F136D2"/>
    <w:rsid w:val="00F14CA2"/>
    <w:rsid w:val="00F158D8"/>
    <w:rsid w:val="00F16CF5"/>
    <w:rsid w:val="00F2018E"/>
    <w:rsid w:val="00F21E78"/>
    <w:rsid w:val="00F229E3"/>
    <w:rsid w:val="00F2361F"/>
    <w:rsid w:val="00F23A38"/>
    <w:rsid w:val="00F23D2E"/>
    <w:rsid w:val="00F24D62"/>
    <w:rsid w:val="00F24F36"/>
    <w:rsid w:val="00F2686E"/>
    <w:rsid w:val="00F26915"/>
    <w:rsid w:val="00F27885"/>
    <w:rsid w:val="00F31150"/>
    <w:rsid w:val="00F32ADD"/>
    <w:rsid w:val="00F32E63"/>
    <w:rsid w:val="00F331F6"/>
    <w:rsid w:val="00F35FDB"/>
    <w:rsid w:val="00F369E8"/>
    <w:rsid w:val="00F3770F"/>
    <w:rsid w:val="00F3776B"/>
    <w:rsid w:val="00F377A3"/>
    <w:rsid w:val="00F4078A"/>
    <w:rsid w:val="00F40AF5"/>
    <w:rsid w:val="00F42C34"/>
    <w:rsid w:val="00F42DC4"/>
    <w:rsid w:val="00F43776"/>
    <w:rsid w:val="00F43AAD"/>
    <w:rsid w:val="00F4686F"/>
    <w:rsid w:val="00F46ED2"/>
    <w:rsid w:val="00F47857"/>
    <w:rsid w:val="00F50ECF"/>
    <w:rsid w:val="00F522EE"/>
    <w:rsid w:val="00F529BD"/>
    <w:rsid w:val="00F5388D"/>
    <w:rsid w:val="00F54101"/>
    <w:rsid w:val="00F565B4"/>
    <w:rsid w:val="00F5737C"/>
    <w:rsid w:val="00F60D67"/>
    <w:rsid w:val="00F61B04"/>
    <w:rsid w:val="00F61CFB"/>
    <w:rsid w:val="00F631F4"/>
    <w:rsid w:val="00F634A8"/>
    <w:rsid w:val="00F65358"/>
    <w:rsid w:val="00F6612B"/>
    <w:rsid w:val="00F666A3"/>
    <w:rsid w:val="00F667B8"/>
    <w:rsid w:val="00F66B88"/>
    <w:rsid w:val="00F673A7"/>
    <w:rsid w:val="00F72076"/>
    <w:rsid w:val="00F73A2C"/>
    <w:rsid w:val="00F745C6"/>
    <w:rsid w:val="00F746FB"/>
    <w:rsid w:val="00F76C05"/>
    <w:rsid w:val="00F77445"/>
    <w:rsid w:val="00F7775D"/>
    <w:rsid w:val="00F83D60"/>
    <w:rsid w:val="00F8421B"/>
    <w:rsid w:val="00F84B82"/>
    <w:rsid w:val="00F85C0F"/>
    <w:rsid w:val="00F862D4"/>
    <w:rsid w:val="00F9047B"/>
    <w:rsid w:val="00F91F6E"/>
    <w:rsid w:val="00F92DAE"/>
    <w:rsid w:val="00F93387"/>
    <w:rsid w:val="00F9384B"/>
    <w:rsid w:val="00F9425C"/>
    <w:rsid w:val="00F9478D"/>
    <w:rsid w:val="00F94895"/>
    <w:rsid w:val="00F959A0"/>
    <w:rsid w:val="00F97AF5"/>
    <w:rsid w:val="00F97C1E"/>
    <w:rsid w:val="00FA013A"/>
    <w:rsid w:val="00FA52D3"/>
    <w:rsid w:val="00FA59D4"/>
    <w:rsid w:val="00FA5A60"/>
    <w:rsid w:val="00FA6643"/>
    <w:rsid w:val="00FA6A63"/>
    <w:rsid w:val="00FB1A66"/>
    <w:rsid w:val="00FB1ABB"/>
    <w:rsid w:val="00FB3088"/>
    <w:rsid w:val="00FB67D9"/>
    <w:rsid w:val="00FC2DC8"/>
    <w:rsid w:val="00FC386E"/>
    <w:rsid w:val="00FC4B9F"/>
    <w:rsid w:val="00FC541E"/>
    <w:rsid w:val="00FC69DF"/>
    <w:rsid w:val="00FD1DB8"/>
    <w:rsid w:val="00FD4E82"/>
    <w:rsid w:val="00FD633F"/>
    <w:rsid w:val="00FD647C"/>
    <w:rsid w:val="00FD6C5A"/>
    <w:rsid w:val="00FE0216"/>
    <w:rsid w:val="00FE11B4"/>
    <w:rsid w:val="00FE1871"/>
    <w:rsid w:val="00FE41BD"/>
    <w:rsid w:val="00FE4259"/>
    <w:rsid w:val="00FE4EF2"/>
    <w:rsid w:val="00FE5DB1"/>
    <w:rsid w:val="00FE6428"/>
    <w:rsid w:val="00FF070F"/>
    <w:rsid w:val="00FF2C2B"/>
    <w:rsid w:val="00FF3DB9"/>
    <w:rsid w:val="00FF3F03"/>
    <w:rsid w:val="00FF4B93"/>
    <w:rsid w:val="00FF60C2"/>
    <w:rsid w:val="00FF6CC0"/>
    <w:rsid w:val="00FF6D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1B7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DA51F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2D15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2EE"/>
    <w:pPr>
      <w:ind w:left="720"/>
      <w:contextualSpacing/>
    </w:pPr>
  </w:style>
  <w:style w:type="table" w:styleId="a4">
    <w:name w:val="Table Grid"/>
    <w:basedOn w:val="a1"/>
    <w:uiPriority w:val="39"/>
    <w:rsid w:val="002E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DA4"/>
    <w:pPr>
      <w:spacing w:after="0" w:line="240" w:lineRule="auto"/>
    </w:pPr>
    <w:rPr>
      <w:rFonts w:ascii="Segoe UI" w:hAnsi="Segoe UI" w:cs="Segoe UI"/>
      <w:sz w:val="18"/>
      <w:szCs w:val="18"/>
    </w:rPr>
  </w:style>
  <w:style w:type="character" w:customStyle="1" w:styleId="a6">
    <w:name w:val="טקסט בלונים תו"/>
    <w:basedOn w:val="a0"/>
    <w:link w:val="a5"/>
    <w:uiPriority w:val="99"/>
    <w:semiHidden/>
    <w:rsid w:val="00166DA4"/>
    <w:rPr>
      <w:rFonts w:ascii="Segoe UI" w:hAnsi="Segoe UI" w:cs="Segoe UI"/>
      <w:sz w:val="18"/>
      <w:szCs w:val="18"/>
    </w:rPr>
  </w:style>
  <w:style w:type="character" w:styleId="a7">
    <w:name w:val="annotation reference"/>
    <w:basedOn w:val="a0"/>
    <w:uiPriority w:val="99"/>
    <w:semiHidden/>
    <w:unhideWhenUsed/>
    <w:rsid w:val="009B3ECA"/>
    <w:rPr>
      <w:sz w:val="16"/>
      <w:szCs w:val="16"/>
    </w:rPr>
  </w:style>
  <w:style w:type="paragraph" w:styleId="a8">
    <w:name w:val="annotation text"/>
    <w:basedOn w:val="a"/>
    <w:link w:val="a9"/>
    <w:uiPriority w:val="99"/>
    <w:unhideWhenUsed/>
    <w:rsid w:val="009B3ECA"/>
    <w:pPr>
      <w:spacing w:line="240" w:lineRule="auto"/>
    </w:pPr>
    <w:rPr>
      <w:sz w:val="20"/>
      <w:szCs w:val="20"/>
    </w:rPr>
  </w:style>
  <w:style w:type="character" w:customStyle="1" w:styleId="a9">
    <w:name w:val="טקסט הערה תו"/>
    <w:basedOn w:val="a0"/>
    <w:link w:val="a8"/>
    <w:uiPriority w:val="99"/>
    <w:rsid w:val="009B3ECA"/>
    <w:rPr>
      <w:sz w:val="20"/>
      <w:szCs w:val="20"/>
    </w:rPr>
  </w:style>
  <w:style w:type="paragraph" w:styleId="aa">
    <w:name w:val="annotation subject"/>
    <w:basedOn w:val="a8"/>
    <w:next w:val="a8"/>
    <w:link w:val="ab"/>
    <w:uiPriority w:val="99"/>
    <w:semiHidden/>
    <w:unhideWhenUsed/>
    <w:rsid w:val="009B3ECA"/>
    <w:rPr>
      <w:b/>
      <w:bCs/>
    </w:rPr>
  </w:style>
  <w:style w:type="character" w:customStyle="1" w:styleId="ab">
    <w:name w:val="נושא הערה תו"/>
    <w:basedOn w:val="a9"/>
    <w:link w:val="aa"/>
    <w:uiPriority w:val="99"/>
    <w:semiHidden/>
    <w:rsid w:val="009B3ECA"/>
    <w:rPr>
      <w:b/>
      <w:bCs/>
      <w:sz w:val="20"/>
      <w:szCs w:val="20"/>
    </w:rPr>
  </w:style>
  <w:style w:type="table" w:customStyle="1" w:styleId="TableGridLight1">
    <w:name w:val="Table Grid Light1"/>
    <w:basedOn w:val="a1"/>
    <w:uiPriority w:val="40"/>
    <w:rsid w:val="00FA01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a"/>
    <w:uiPriority w:val="99"/>
    <w:unhideWhenUsed/>
    <w:rsid w:val="001F0A4E"/>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1F0A4E"/>
    <w:rPr>
      <w:color w:val="0000FF"/>
      <w:u w:val="single"/>
    </w:rPr>
  </w:style>
  <w:style w:type="paragraph" w:customStyle="1" w:styleId="pc">
    <w:name w:val="pc"/>
    <w:basedOn w:val="a"/>
    <w:qFormat/>
    <w:rsid w:val="00D160B4"/>
    <w:pPr>
      <w:bidi w:val="0"/>
      <w:spacing w:line="360" w:lineRule="auto"/>
    </w:pPr>
    <w:rPr>
      <w:rFonts w:ascii="David" w:hAnsi="David" w:cs="David"/>
      <w:b/>
      <w:bCs/>
      <w:sz w:val="24"/>
      <w:szCs w:val="24"/>
    </w:rPr>
  </w:style>
  <w:style w:type="table" w:styleId="21">
    <w:name w:val="Plain Table 2"/>
    <w:basedOn w:val="a1"/>
    <w:uiPriority w:val="42"/>
    <w:rsid w:val="00B23D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22">
    <w:name w:val="List Table 2"/>
    <w:basedOn w:val="a1"/>
    <w:uiPriority w:val="47"/>
    <w:rsid w:val="00573E4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6">
    <w:name w:val="Grid Table 7 Colorful Accent 6"/>
    <w:basedOn w:val="a1"/>
    <w:uiPriority w:val="52"/>
    <w:rsid w:val="00906DC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6-5">
    <w:name w:val="List Table 6 Colorful Accent 5"/>
    <w:basedOn w:val="a1"/>
    <w:uiPriority w:val="51"/>
    <w:rsid w:val="00906DC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
    <w:name w:val="List Table 6 Colorful"/>
    <w:basedOn w:val="a1"/>
    <w:uiPriority w:val="51"/>
    <w:rsid w:val="00906D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c">
    <w:name w:val="Emphasis"/>
    <w:basedOn w:val="a0"/>
    <w:uiPriority w:val="20"/>
    <w:qFormat/>
    <w:rsid w:val="00AD50A1"/>
    <w:rPr>
      <w:i/>
      <w:iCs/>
    </w:rPr>
  </w:style>
  <w:style w:type="character" w:customStyle="1" w:styleId="10">
    <w:name w:val="כותרת 1 תו"/>
    <w:basedOn w:val="a0"/>
    <w:link w:val="1"/>
    <w:uiPriority w:val="9"/>
    <w:rsid w:val="00DA51F3"/>
    <w:rPr>
      <w:rFonts w:ascii="Times New Roman" w:eastAsia="Times New Roman" w:hAnsi="Times New Roman" w:cs="Times New Roman"/>
      <w:b/>
      <w:bCs/>
      <w:kern w:val="36"/>
      <w:sz w:val="48"/>
      <w:szCs w:val="48"/>
    </w:rPr>
  </w:style>
  <w:style w:type="character" w:customStyle="1" w:styleId="title-text">
    <w:name w:val="title-text"/>
    <w:basedOn w:val="a0"/>
    <w:rsid w:val="00DA51F3"/>
  </w:style>
  <w:style w:type="character" w:customStyle="1" w:styleId="20">
    <w:name w:val="כותרת 2 תו"/>
    <w:basedOn w:val="a0"/>
    <w:link w:val="2"/>
    <w:uiPriority w:val="9"/>
    <w:rsid w:val="002D155F"/>
    <w:rPr>
      <w:rFonts w:asciiTheme="majorHAnsi" w:eastAsiaTheme="majorEastAsia" w:hAnsiTheme="majorHAnsi" w:cstheme="majorBidi"/>
      <w:color w:val="2E74B5" w:themeColor="accent1" w:themeShade="BF"/>
      <w:sz w:val="26"/>
      <w:szCs w:val="26"/>
    </w:rPr>
  </w:style>
  <w:style w:type="character" w:customStyle="1" w:styleId="hlfld-title">
    <w:name w:val="hlfld-title"/>
    <w:basedOn w:val="a0"/>
    <w:rsid w:val="00C77EEA"/>
  </w:style>
  <w:style w:type="paragraph" w:styleId="ad">
    <w:name w:val="header"/>
    <w:basedOn w:val="a"/>
    <w:link w:val="ae"/>
    <w:uiPriority w:val="99"/>
    <w:unhideWhenUsed/>
    <w:rsid w:val="00DD5148"/>
    <w:pPr>
      <w:tabs>
        <w:tab w:val="center" w:pos="4153"/>
        <w:tab w:val="right" w:pos="8306"/>
      </w:tabs>
      <w:spacing w:after="0" w:line="240" w:lineRule="auto"/>
    </w:pPr>
  </w:style>
  <w:style w:type="character" w:customStyle="1" w:styleId="ae">
    <w:name w:val="כותרת עליונה תו"/>
    <w:basedOn w:val="a0"/>
    <w:link w:val="ad"/>
    <w:uiPriority w:val="99"/>
    <w:rsid w:val="00DD5148"/>
  </w:style>
  <w:style w:type="paragraph" w:styleId="af">
    <w:name w:val="footer"/>
    <w:basedOn w:val="a"/>
    <w:link w:val="af0"/>
    <w:uiPriority w:val="99"/>
    <w:unhideWhenUsed/>
    <w:rsid w:val="00DD5148"/>
    <w:pPr>
      <w:tabs>
        <w:tab w:val="center" w:pos="4153"/>
        <w:tab w:val="right" w:pos="8306"/>
      </w:tabs>
      <w:spacing w:after="0" w:line="240" w:lineRule="auto"/>
    </w:pPr>
  </w:style>
  <w:style w:type="character" w:customStyle="1" w:styleId="af0">
    <w:name w:val="כותרת תחתונה תו"/>
    <w:basedOn w:val="a0"/>
    <w:link w:val="af"/>
    <w:uiPriority w:val="99"/>
    <w:rsid w:val="00DD5148"/>
  </w:style>
  <w:style w:type="character" w:customStyle="1" w:styleId="nlmpublisher-loc">
    <w:name w:val="nlm_publisher-loc"/>
    <w:basedOn w:val="a0"/>
    <w:rsid w:val="00E25988"/>
  </w:style>
  <w:style w:type="character" w:customStyle="1" w:styleId="nlmpublisher-name">
    <w:name w:val="nlm_publisher-name"/>
    <w:basedOn w:val="a0"/>
    <w:rsid w:val="00E25988"/>
  </w:style>
  <w:style w:type="character" w:customStyle="1" w:styleId="hlfld-contribauthor">
    <w:name w:val="hlfld-contribauthor"/>
    <w:basedOn w:val="a0"/>
    <w:rsid w:val="00376E92"/>
  </w:style>
  <w:style w:type="character" w:customStyle="1" w:styleId="nlmgiven-names">
    <w:name w:val="nlm_given-names"/>
    <w:basedOn w:val="a0"/>
    <w:rsid w:val="00376E92"/>
  </w:style>
  <w:style w:type="character" w:customStyle="1" w:styleId="nlmyear">
    <w:name w:val="nlm_year"/>
    <w:basedOn w:val="a0"/>
    <w:rsid w:val="00376E92"/>
  </w:style>
  <w:style w:type="character" w:customStyle="1" w:styleId="nlmarticle-title">
    <w:name w:val="nlm_article-title"/>
    <w:basedOn w:val="a0"/>
    <w:rsid w:val="00376E92"/>
  </w:style>
  <w:style w:type="character" w:customStyle="1" w:styleId="nlmfpage">
    <w:name w:val="nlm_fpage"/>
    <w:basedOn w:val="a0"/>
    <w:rsid w:val="00376E92"/>
  </w:style>
  <w:style w:type="character" w:customStyle="1" w:styleId="nlmlpage">
    <w:name w:val="nlm_lpage"/>
    <w:basedOn w:val="a0"/>
    <w:rsid w:val="0037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6642">
      <w:bodyDiv w:val="1"/>
      <w:marLeft w:val="0"/>
      <w:marRight w:val="0"/>
      <w:marTop w:val="0"/>
      <w:marBottom w:val="0"/>
      <w:divBdr>
        <w:top w:val="none" w:sz="0" w:space="0" w:color="auto"/>
        <w:left w:val="none" w:sz="0" w:space="0" w:color="auto"/>
        <w:bottom w:val="none" w:sz="0" w:space="0" w:color="auto"/>
        <w:right w:val="none" w:sz="0" w:space="0" w:color="auto"/>
      </w:divBdr>
    </w:div>
    <w:div w:id="80874061">
      <w:bodyDiv w:val="1"/>
      <w:marLeft w:val="0"/>
      <w:marRight w:val="0"/>
      <w:marTop w:val="0"/>
      <w:marBottom w:val="0"/>
      <w:divBdr>
        <w:top w:val="none" w:sz="0" w:space="0" w:color="auto"/>
        <w:left w:val="none" w:sz="0" w:space="0" w:color="auto"/>
        <w:bottom w:val="none" w:sz="0" w:space="0" w:color="auto"/>
        <w:right w:val="none" w:sz="0" w:space="0" w:color="auto"/>
      </w:divBdr>
    </w:div>
    <w:div w:id="101613199">
      <w:bodyDiv w:val="1"/>
      <w:marLeft w:val="0"/>
      <w:marRight w:val="0"/>
      <w:marTop w:val="0"/>
      <w:marBottom w:val="0"/>
      <w:divBdr>
        <w:top w:val="none" w:sz="0" w:space="0" w:color="auto"/>
        <w:left w:val="none" w:sz="0" w:space="0" w:color="auto"/>
        <w:bottom w:val="none" w:sz="0" w:space="0" w:color="auto"/>
        <w:right w:val="none" w:sz="0" w:space="0" w:color="auto"/>
      </w:divBdr>
    </w:div>
    <w:div w:id="125129232">
      <w:bodyDiv w:val="1"/>
      <w:marLeft w:val="0"/>
      <w:marRight w:val="0"/>
      <w:marTop w:val="0"/>
      <w:marBottom w:val="0"/>
      <w:divBdr>
        <w:top w:val="none" w:sz="0" w:space="0" w:color="auto"/>
        <w:left w:val="none" w:sz="0" w:space="0" w:color="auto"/>
        <w:bottom w:val="none" w:sz="0" w:space="0" w:color="auto"/>
        <w:right w:val="none" w:sz="0" w:space="0" w:color="auto"/>
      </w:divBdr>
    </w:div>
    <w:div w:id="188491154">
      <w:bodyDiv w:val="1"/>
      <w:marLeft w:val="0"/>
      <w:marRight w:val="0"/>
      <w:marTop w:val="0"/>
      <w:marBottom w:val="0"/>
      <w:divBdr>
        <w:top w:val="none" w:sz="0" w:space="0" w:color="auto"/>
        <w:left w:val="none" w:sz="0" w:space="0" w:color="auto"/>
        <w:bottom w:val="none" w:sz="0" w:space="0" w:color="auto"/>
        <w:right w:val="none" w:sz="0" w:space="0" w:color="auto"/>
      </w:divBdr>
    </w:div>
    <w:div w:id="336229290">
      <w:bodyDiv w:val="1"/>
      <w:marLeft w:val="0"/>
      <w:marRight w:val="0"/>
      <w:marTop w:val="0"/>
      <w:marBottom w:val="0"/>
      <w:divBdr>
        <w:top w:val="none" w:sz="0" w:space="0" w:color="auto"/>
        <w:left w:val="none" w:sz="0" w:space="0" w:color="auto"/>
        <w:bottom w:val="none" w:sz="0" w:space="0" w:color="auto"/>
        <w:right w:val="none" w:sz="0" w:space="0" w:color="auto"/>
      </w:divBdr>
    </w:div>
    <w:div w:id="340083886">
      <w:bodyDiv w:val="1"/>
      <w:marLeft w:val="0"/>
      <w:marRight w:val="0"/>
      <w:marTop w:val="0"/>
      <w:marBottom w:val="0"/>
      <w:divBdr>
        <w:top w:val="none" w:sz="0" w:space="0" w:color="auto"/>
        <w:left w:val="none" w:sz="0" w:space="0" w:color="auto"/>
        <w:bottom w:val="none" w:sz="0" w:space="0" w:color="auto"/>
        <w:right w:val="none" w:sz="0" w:space="0" w:color="auto"/>
      </w:divBdr>
    </w:div>
    <w:div w:id="348723091">
      <w:bodyDiv w:val="1"/>
      <w:marLeft w:val="0"/>
      <w:marRight w:val="0"/>
      <w:marTop w:val="0"/>
      <w:marBottom w:val="0"/>
      <w:divBdr>
        <w:top w:val="none" w:sz="0" w:space="0" w:color="auto"/>
        <w:left w:val="none" w:sz="0" w:space="0" w:color="auto"/>
        <w:bottom w:val="none" w:sz="0" w:space="0" w:color="auto"/>
        <w:right w:val="none" w:sz="0" w:space="0" w:color="auto"/>
      </w:divBdr>
    </w:div>
    <w:div w:id="352919362">
      <w:bodyDiv w:val="1"/>
      <w:marLeft w:val="0"/>
      <w:marRight w:val="0"/>
      <w:marTop w:val="0"/>
      <w:marBottom w:val="0"/>
      <w:divBdr>
        <w:top w:val="none" w:sz="0" w:space="0" w:color="auto"/>
        <w:left w:val="none" w:sz="0" w:space="0" w:color="auto"/>
        <w:bottom w:val="none" w:sz="0" w:space="0" w:color="auto"/>
        <w:right w:val="none" w:sz="0" w:space="0" w:color="auto"/>
      </w:divBdr>
    </w:div>
    <w:div w:id="366833008">
      <w:bodyDiv w:val="1"/>
      <w:marLeft w:val="0"/>
      <w:marRight w:val="0"/>
      <w:marTop w:val="0"/>
      <w:marBottom w:val="0"/>
      <w:divBdr>
        <w:top w:val="none" w:sz="0" w:space="0" w:color="auto"/>
        <w:left w:val="none" w:sz="0" w:space="0" w:color="auto"/>
        <w:bottom w:val="none" w:sz="0" w:space="0" w:color="auto"/>
        <w:right w:val="none" w:sz="0" w:space="0" w:color="auto"/>
      </w:divBdr>
    </w:div>
    <w:div w:id="464085607">
      <w:bodyDiv w:val="1"/>
      <w:marLeft w:val="0"/>
      <w:marRight w:val="0"/>
      <w:marTop w:val="0"/>
      <w:marBottom w:val="0"/>
      <w:divBdr>
        <w:top w:val="none" w:sz="0" w:space="0" w:color="auto"/>
        <w:left w:val="none" w:sz="0" w:space="0" w:color="auto"/>
        <w:bottom w:val="none" w:sz="0" w:space="0" w:color="auto"/>
        <w:right w:val="none" w:sz="0" w:space="0" w:color="auto"/>
      </w:divBdr>
    </w:div>
    <w:div w:id="514735576">
      <w:bodyDiv w:val="1"/>
      <w:marLeft w:val="0"/>
      <w:marRight w:val="0"/>
      <w:marTop w:val="0"/>
      <w:marBottom w:val="0"/>
      <w:divBdr>
        <w:top w:val="none" w:sz="0" w:space="0" w:color="auto"/>
        <w:left w:val="none" w:sz="0" w:space="0" w:color="auto"/>
        <w:bottom w:val="none" w:sz="0" w:space="0" w:color="auto"/>
        <w:right w:val="none" w:sz="0" w:space="0" w:color="auto"/>
      </w:divBdr>
    </w:div>
    <w:div w:id="533229632">
      <w:bodyDiv w:val="1"/>
      <w:marLeft w:val="0"/>
      <w:marRight w:val="0"/>
      <w:marTop w:val="0"/>
      <w:marBottom w:val="0"/>
      <w:divBdr>
        <w:top w:val="none" w:sz="0" w:space="0" w:color="auto"/>
        <w:left w:val="none" w:sz="0" w:space="0" w:color="auto"/>
        <w:bottom w:val="none" w:sz="0" w:space="0" w:color="auto"/>
        <w:right w:val="none" w:sz="0" w:space="0" w:color="auto"/>
      </w:divBdr>
    </w:div>
    <w:div w:id="556362562">
      <w:bodyDiv w:val="1"/>
      <w:marLeft w:val="0"/>
      <w:marRight w:val="0"/>
      <w:marTop w:val="0"/>
      <w:marBottom w:val="0"/>
      <w:divBdr>
        <w:top w:val="none" w:sz="0" w:space="0" w:color="auto"/>
        <w:left w:val="none" w:sz="0" w:space="0" w:color="auto"/>
        <w:bottom w:val="none" w:sz="0" w:space="0" w:color="auto"/>
        <w:right w:val="none" w:sz="0" w:space="0" w:color="auto"/>
      </w:divBdr>
    </w:div>
    <w:div w:id="565603934">
      <w:bodyDiv w:val="1"/>
      <w:marLeft w:val="0"/>
      <w:marRight w:val="0"/>
      <w:marTop w:val="0"/>
      <w:marBottom w:val="0"/>
      <w:divBdr>
        <w:top w:val="none" w:sz="0" w:space="0" w:color="auto"/>
        <w:left w:val="none" w:sz="0" w:space="0" w:color="auto"/>
        <w:bottom w:val="none" w:sz="0" w:space="0" w:color="auto"/>
        <w:right w:val="none" w:sz="0" w:space="0" w:color="auto"/>
      </w:divBdr>
    </w:div>
    <w:div w:id="633293337">
      <w:bodyDiv w:val="1"/>
      <w:marLeft w:val="0"/>
      <w:marRight w:val="0"/>
      <w:marTop w:val="0"/>
      <w:marBottom w:val="0"/>
      <w:divBdr>
        <w:top w:val="none" w:sz="0" w:space="0" w:color="auto"/>
        <w:left w:val="none" w:sz="0" w:space="0" w:color="auto"/>
        <w:bottom w:val="none" w:sz="0" w:space="0" w:color="auto"/>
        <w:right w:val="none" w:sz="0" w:space="0" w:color="auto"/>
      </w:divBdr>
    </w:div>
    <w:div w:id="728921713">
      <w:bodyDiv w:val="1"/>
      <w:marLeft w:val="0"/>
      <w:marRight w:val="0"/>
      <w:marTop w:val="0"/>
      <w:marBottom w:val="0"/>
      <w:divBdr>
        <w:top w:val="none" w:sz="0" w:space="0" w:color="auto"/>
        <w:left w:val="none" w:sz="0" w:space="0" w:color="auto"/>
        <w:bottom w:val="none" w:sz="0" w:space="0" w:color="auto"/>
        <w:right w:val="none" w:sz="0" w:space="0" w:color="auto"/>
      </w:divBdr>
    </w:div>
    <w:div w:id="830633710">
      <w:bodyDiv w:val="1"/>
      <w:marLeft w:val="0"/>
      <w:marRight w:val="0"/>
      <w:marTop w:val="0"/>
      <w:marBottom w:val="0"/>
      <w:divBdr>
        <w:top w:val="none" w:sz="0" w:space="0" w:color="auto"/>
        <w:left w:val="none" w:sz="0" w:space="0" w:color="auto"/>
        <w:bottom w:val="none" w:sz="0" w:space="0" w:color="auto"/>
        <w:right w:val="none" w:sz="0" w:space="0" w:color="auto"/>
      </w:divBdr>
    </w:div>
    <w:div w:id="861238980">
      <w:bodyDiv w:val="1"/>
      <w:marLeft w:val="0"/>
      <w:marRight w:val="0"/>
      <w:marTop w:val="0"/>
      <w:marBottom w:val="0"/>
      <w:divBdr>
        <w:top w:val="none" w:sz="0" w:space="0" w:color="auto"/>
        <w:left w:val="none" w:sz="0" w:space="0" w:color="auto"/>
        <w:bottom w:val="none" w:sz="0" w:space="0" w:color="auto"/>
        <w:right w:val="none" w:sz="0" w:space="0" w:color="auto"/>
      </w:divBdr>
    </w:div>
    <w:div w:id="889608447">
      <w:bodyDiv w:val="1"/>
      <w:marLeft w:val="0"/>
      <w:marRight w:val="0"/>
      <w:marTop w:val="0"/>
      <w:marBottom w:val="0"/>
      <w:divBdr>
        <w:top w:val="none" w:sz="0" w:space="0" w:color="auto"/>
        <w:left w:val="none" w:sz="0" w:space="0" w:color="auto"/>
        <w:bottom w:val="none" w:sz="0" w:space="0" w:color="auto"/>
        <w:right w:val="none" w:sz="0" w:space="0" w:color="auto"/>
      </w:divBdr>
    </w:div>
    <w:div w:id="943653787">
      <w:bodyDiv w:val="1"/>
      <w:marLeft w:val="0"/>
      <w:marRight w:val="0"/>
      <w:marTop w:val="0"/>
      <w:marBottom w:val="0"/>
      <w:divBdr>
        <w:top w:val="none" w:sz="0" w:space="0" w:color="auto"/>
        <w:left w:val="none" w:sz="0" w:space="0" w:color="auto"/>
        <w:bottom w:val="none" w:sz="0" w:space="0" w:color="auto"/>
        <w:right w:val="none" w:sz="0" w:space="0" w:color="auto"/>
      </w:divBdr>
    </w:div>
    <w:div w:id="948469526">
      <w:bodyDiv w:val="1"/>
      <w:marLeft w:val="0"/>
      <w:marRight w:val="0"/>
      <w:marTop w:val="0"/>
      <w:marBottom w:val="0"/>
      <w:divBdr>
        <w:top w:val="none" w:sz="0" w:space="0" w:color="auto"/>
        <w:left w:val="none" w:sz="0" w:space="0" w:color="auto"/>
        <w:bottom w:val="none" w:sz="0" w:space="0" w:color="auto"/>
        <w:right w:val="none" w:sz="0" w:space="0" w:color="auto"/>
      </w:divBdr>
    </w:div>
    <w:div w:id="959187396">
      <w:bodyDiv w:val="1"/>
      <w:marLeft w:val="0"/>
      <w:marRight w:val="0"/>
      <w:marTop w:val="0"/>
      <w:marBottom w:val="0"/>
      <w:divBdr>
        <w:top w:val="none" w:sz="0" w:space="0" w:color="auto"/>
        <w:left w:val="none" w:sz="0" w:space="0" w:color="auto"/>
        <w:bottom w:val="none" w:sz="0" w:space="0" w:color="auto"/>
        <w:right w:val="none" w:sz="0" w:space="0" w:color="auto"/>
      </w:divBdr>
    </w:div>
    <w:div w:id="1005934418">
      <w:bodyDiv w:val="1"/>
      <w:marLeft w:val="0"/>
      <w:marRight w:val="0"/>
      <w:marTop w:val="0"/>
      <w:marBottom w:val="0"/>
      <w:divBdr>
        <w:top w:val="none" w:sz="0" w:space="0" w:color="auto"/>
        <w:left w:val="none" w:sz="0" w:space="0" w:color="auto"/>
        <w:bottom w:val="none" w:sz="0" w:space="0" w:color="auto"/>
        <w:right w:val="none" w:sz="0" w:space="0" w:color="auto"/>
      </w:divBdr>
    </w:div>
    <w:div w:id="1097872258">
      <w:bodyDiv w:val="1"/>
      <w:marLeft w:val="0"/>
      <w:marRight w:val="0"/>
      <w:marTop w:val="0"/>
      <w:marBottom w:val="0"/>
      <w:divBdr>
        <w:top w:val="none" w:sz="0" w:space="0" w:color="auto"/>
        <w:left w:val="none" w:sz="0" w:space="0" w:color="auto"/>
        <w:bottom w:val="none" w:sz="0" w:space="0" w:color="auto"/>
        <w:right w:val="none" w:sz="0" w:space="0" w:color="auto"/>
      </w:divBdr>
    </w:div>
    <w:div w:id="1185291046">
      <w:bodyDiv w:val="1"/>
      <w:marLeft w:val="0"/>
      <w:marRight w:val="0"/>
      <w:marTop w:val="0"/>
      <w:marBottom w:val="0"/>
      <w:divBdr>
        <w:top w:val="none" w:sz="0" w:space="0" w:color="auto"/>
        <w:left w:val="none" w:sz="0" w:space="0" w:color="auto"/>
        <w:bottom w:val="none" w:sz="0" w:space="0" w:color="auto"/>
        <w:right w:val="none" w:sz="0" w:space="0" w:color="auto"/>
      </w:divBdr>
    </w:div>
    <w:div w:id="1214391109">
      <w:bodyDiv w:val="1"/>
      <w:marLeft w:val="0"/>
      <w:marRight w:val="0"/>
      <w:marTop w:val="0"/>
      <w:marBottom w:val="0"/>
      <w:divBdr>
        <w:top w:val="none" w:sz="0" w:space="0" w:color="auto"/>
        <w:left w:val="none" w:sz="0" w:space="0" w:color="auto"/>
        <w:bottom w:val="none" w:sz="0" w:space="0" w:color="auto"/>
        <w:right w:val="none" w:sz="0" w:space="0" w:color="auto"/>
      </w:divBdr>
    </w:div>
    <w:div w:id="1224948348">
      <w:bodyDiv w:val="1"/>
      <w:marLeft w:val="0"/>
      <w:marRight w:val="0"/>
      <w:marTop w:val="0"/>
      <w:marBottom w:val="0"/>
      <w:divBdr>
        <w:top w:val="none" w:sz="0" w:space="0" w:color="auto"/>
        <w:left w:val="none" w:sz="0" w:space="0" w:color="auto"/>
        <w:bottom w:val="none" w:sz="0" w:space="0" w:color="auto"/>
        <w:right w:val="none" w:sz="0" w:space="0" w:color="auto"/>
      </w:divBdr>
    </w:div>
    <w:div w:id="1248996030">
      <w:bodyDiv w:val="1"/>
      <w:marLeft w:val="0"/>
      <w:marRight w:val="0"/>
      <w:marTop w:val="0"/>
      <w:marBottom w:val="0"/>
      <w:divBdr>
        <w:top w:val="none" w:sz="0" w:space="0" w:color="auto"/>
        <w:left w:val="none" w:sz="0" w:space="0" w:color="auto"/>
        <w:bottom w:val="none" w:sz="0" w:space="0" w:color="auto"/>
        <w:right w:val="none" w:sz="0" w:space="0" w:color="auto"/>
      </w:divBdr>
    </w:div>
    <w:div w:id="1277062244">
      <w:bodyDiv w:val="1"/>
      <w:marLeft w:val="0"/>
      <w:marRight w:val="0"/>
      <w:marTop w:val="0"/>
      <w:marBottom w:val="0"/>
      <w:divBdr>
        <w:top w:val="none" w:sz="0" w:space="0" w:color="auto"/>
        <w:left w:val="none" w:sz="0" w:space="0" w:color="auto"/>
        <w:bottom w:val="none" w:sz="0" w:space="0" w:color="auto"/>
        <w:right w:val="none" w:sz="0" w:space="0" w:color="auto"/>
      </w:divBdr>
    </w:div>
    <w:div w:id="1310279746">
      <w:bodyDiv w:val="1"/>
      <w:marLeft w:val="0"/>
      <w:marRight w:val="0"/>
      <w:marTop w:val="0"/>
      <w:marBottom w:val="0"/>
      <w:divBdr>
        <w:top w:val="none" w:sz="0" w:space="0" w:color="auto"/>
        <w:left w:val="none" w:sz="0" w:space="0" w:color="auto"/>
        <w:bottom w:val="none" w:sz="0" w:space="0" w:color="auto"/>
        <w:right w:val="none" w:sz="0" w:space="0" w:color="auto"/>
      </w:divBdr>
    </w:div>
    <w:div w:id="1334840217">
      <w:bodyDiv w:val="1"/>
      <w:marLeft w:val="0"/>
      <w:marRight w:val="0"/>
      <w:marTop w:val="0"/>
      <w:marBottom w:val="0"/>
      <w:divBdr>
        <w:top w:val="none" w:sz="0" w:space="0" w:color="auto"/>
        <w:left w:val="none" w:sz="0" w:space="0" w:color="auto"/>
        <w:bottom w:val="none" w:sz="0" w:space="0" w:color="auto"/>
        <w:right w:val="none" w:sz="0" w:space="0" w:color="auto"/>
      </w:divBdr>
    </w:div>
    <w:div w:id="1339698243">
      <w:bodyDiv w:val="1"/>
      <w:marLeft w:val="0"/>
      <w:marRight w:val="0"/>
      <w:marTop w:val="0"/>
      <w:marBottom w:val="0"/>
      <w:divBdr>
        <w:top w:val="none" w:sz="0" w:space="0" w:color="auto"/>
        <w:left w:val="none" w:sz="0" w:space="0" w:color="auto"/>
        <w:bottom w:val="none" w:sz="0" w:space="0" w:color="auto"/>
        <w:right w:val="none" w:sz="0" w:space="0" w:color="auto"/>
      </w:divBdr>
    </w:div>
    <w:div w:id="1360466920">
      <w:bodyDiv w:val="1"/>
      <w:marLeft w:val="0"/>
      <w:marRight w:val="0"/>
      <w:marTop w:val="0"/>
      <w:marBottom w:val="0"/>
      <w:divBdr>
        <w:top w:val="none" w:sz="0" w:space="0" w:color="auto"/>
        <w:left w:val="none" w:sz="0" w:space="0" w:color="auto"/>
        <w:bottom w:val="none" w:sz="0" w:space="0" w:color="auto"/>
        <w:right w:val="none" w:sz="0" w:space="0" w:color="auto"/>
      </w:divBdr>
    </w:div>
    <w:div w:id="1391226243">
      <w:bodyDiv w:val="1"/>
      <w:marLeft w:val="0"/>
      <w:marRight w:val="0"/>
      <w:marTop w:val="0"/>
      <w:marBottom w:val="0"/>
      <w:divBdr>
        <w:top w:val="none" w:sz="0" w:space="0" w:color="auto"/>
        <w:left w:val="none" w:sz="0" w:space="0" w:color="auto"/>
        <w:bottom w:val="none" w:sz="0" w:space="0" w:color="auto"/>
        <w:right w:val="none" w:sz="0" w:space="0" w:color="auto"/>
      </w:divBdr>
    </w:div>
    <w:div w:id="1432359384">
      <w:bodyDiv w:val="1"/>
      <w:marLeft w:val="0"/>
      <w:marRight w:val="0"/>
      <w:marTop w:val="0"/>
      <w:marBottom w:val="0"/>
      <w:divBdr>
        <w:top w:val="none" w:sz="0" w:space="0" w:color="auto"/>
        <w:left w:val="none" w:sz="0" w:space="0" w:color="auto"/>
        <w:bottom w:val="none" w:sz="0" w:space="0" w:color="auto"/>
        <w:right w:val="none" w:sz="0" w:space="0" w:color="auto"/>
      </w:divBdr>
    </w:div>
    <w:div w:id="1467427583">
      <w:bodyDiv w:val="1"/>
      <w:marLeft w:val="0"/>
      <w:marRight w:val="0"/>
      <w:marTop w:val="0"/>
      <w:marBottom w:val="0"/>
      <w:divBdr>
        <w:top w:val="none" w:sz="0" w:space="0" w:color="auto"/>
        <w:left w:val="none" w:sz="0" w:space="0" w:color="auto"/>
        <w:bottom w:val="none" w:sz="0" w:space="0" w:color="auto"/>
        <w:right w:val="none" w:sz="0" w:space="0" w:color="auto"/>
      </w:divBdr>
    </w:div>
    <w:div w:id="1521629427">
      <w:bodyDiv w:val="1"/>
      <w:marLeft w:val="0"/>
      <w:marRight w:val="0"/>
      <w:marTop w:val="0"/>
      <w:marBottom w:val="0"/>
      <w:divBdr>
        <w:top w:val="none" w:sz="0" w:space="0" w:color="auto"/>
        <w:left w:val="none" w:sz="0" w:space="0" w:color="auto"/>
        <w:bottom w:val="none" w:sz="0" w:space="0" w:color="auto"/>
        <w:right w:val="none" w:sz="0" w:space="0" w:color="auto"/>
      </w:divBdr>
    </w:div>
    <w:div w:id="1525826439">
      <w:bodyDiv w:val="1"/>
      <w:marLeft w:val="0"/>
      <w:marRight w:val="0"/>
      <w:marTop w:val="0"/>
      <w:marBottom w:val="0"/>
      <w:divBdr>
        <w:top w:val="none" w:sz="0" w:space="0" w:color="auto"/>
        <w:left w:val="none" w:sz="0" w:space="0" w:color="auto"/>
        <w:bottom w:val="none" w:sz="0" w:space="0" w:color="auto"/>
        <w:right w:val="none" w:sz="0" w:space="0" w:color="auto"/>
      </w:divBdr>
    </w:div>
    <w:div w:id="1624262440">
      <w:bodyDiv w:val="1"/>
      <w:marLeft w:val="0"/>
      <w:marRight w:val="0"/>
      <w:marTop w:val="0"/>
      <w:marBottom w:val="0"/>
      <w:divBdr>
        <w:top w:val="none" w:sz="0" w:space="0" w:color="auto"/>
        <w:left w:val="none" w:sz="0" w:space="0" w:color="auto"/>
        <w:bottom w:val="none" w:sz="0" w:space="0" w:color="auto"/>
        <w:right w:val="none" w:sz="0" w:space="0" w:color="auto"/>
      </w:divBdr>
    </w:div>
    <w:div w:id="1638607010">
      <w:bodyDiv w:val="1"/>
      <w:marLeft w:val="0"/>
      <w:marRight w:val="0"/>
      <w:marTop w:val="0"/>
      <w:marBottom w:val="0"/>
      <w:divBdr>
        <w:top w:val="none" w:sz="0" w:space="0" w:color="auto"/>
        <w:left w:val="none" w:sz="0" w:space="0" w:color="auto"/>
        <w:bottom w:val="none" w:sz="0" w:space="0" w:color="auto"/>
        <w:right w:val="none" w:sz="0" w:space="0" w:color="auto"/>
      </w:divBdr>
    </w:div>
    <w:div w:id="1709446663">
      <w:bodyDiv w:val="1"/>
      <w:marLeft w:val="0"/>
      <w:marRight w:val="0"/>
      <w:marTop w:val="0"/>
      <w:marBottom w:val="0"/>
      <w:divBdr>
        <w:top w:val="none" w:sz="0" w:space="0" w:color="auto"/>
        <w:left w:val="none" w:sz="0" w:space="0" w:color="auto"/>
        <w:bottom w:val="none" w:sz="0" w:space="0" w:color="auto"/>
        <w:right w:val="none" w:sz="0" w:space="0" w:color="auto"/>
      </w:divBdr>
    </w:div>
    <w:div w:id="1786079192">
      <w:bodyDiv w:val="1"/>
      <w:marLeft w:val="0"/>
      <w:marRight w:val="0"/>
      <w:marTop w:val="0"/>
      <w:marBottom w:val="0"/>
      <w:divBdr>
        <w:top w:val="none" w:sz="0" w:space="0" w:color="auto"/>
        <w:left w:val="none" w:sz="0" w:space="0" w:color="auto"/>
        <w:bottom w:val="none" w:sz="0" w:space="0" w:color="auto"/>
        <w:right w:val="none" w:sz="0" w:space="0" w:color="auto"/>
      </w:divBdr>
    </w:div>
    <w:div w:id="1787770425">
      <w:bodyDiv w:val="1"/>
      <w:marLeft w:val="0"/>
      <w:marRight w:val="0"/>
      <w:marTop w:val="0"/>
      <w:marBottom w:val="0"/>
      <w:divBdr>
        <w:top w:val="none" w:sz="0" w:space="0" w:color="auto"/>
        <w:left w:val="none" w:sz="0" w:space="0" w:color="auto"/>
        <w:bottom w:val="none" w:sz="0" w:space="0" w:color="auto"/>
        <w:right w:val="none" w:sz="0" w:space="0" w:color="auto"/>
      </w:divBdr>
    </w:div>
    <w:div w:id="1810317196">
      <w:bodyDiv w:val="1"/>
      <w:marLeft w:val="0"/>
      <w:marRight w:val="0"/>
      <w:marTop w:val="0"/>
      <w:marBottom w:val="0"/>
      <w:divBdr>
        <w:top w:val="none" w:sz="0" w:space="0" w:color="auto"/>
        <w:left w:val="none" w:sz="0" w:space="0" w:color="auto"/>
        <w:bottom w:val="none" w:sz="0" w:space="0" w:color="auto"/>
        <w:right w:val="none" w:sz="0" w:space="0" w:color="auto"/>
      </w:divBdr>
    </w:div>
    <w:div w:id="1855535836">
      <w:bodyDiv w:val="1"/>
      <w:marLeft w:val="0"/>
      <w:marRight w:val="0"/>
      <w:marTop w:val="0"/>
      <w:marBottom w:val="0"/>
      <w:divBdr>
        <w:top w:val="none" w:sz="0" w:space="0" w:color="auto"/>
        <w:left w:val="none" w:sz="0" w:space="0" w:color="auto"/>
        <w:bottom w:val="none" w:sz="0" w:space="0" w:color="auto"/>
        <w:right w:val="none" w:sz="0" w:space="0" w:color="auto"/>
      </w:divBdr>
    </w:div>
    <w:div w:id="1883131892">
      <w:bodyDiv w:val="1"/>
      <w:marLeft w:val="0"/>
      <w:marRight w:val="0"/>
      <w:marTop w:val="0"/>
      <w:marBottom w:val="0"/>
      <w:divBdr>
        <w:top w:val="none" w:sz="0" w:space="0" w:color="auto"/>
        <w:left w:val="none" w:sz="0" w:space="0" w:color="auto"/>
        <w:bottom w:val="none" w:sz="0" w:space="0" w:color="auto"/>
        <w:right w:val="none" w:sz="0" w:space="0" w:color="auto"/>
      </w:divBdr>
    </w:div>
    <w:div w:id="1944453587">
      <w:bodyDiv w:val="1"/>
      <w:marLeft w:val="0"/>
      <w:marRight w:val="0"/>
      <w:marTop w:val="0"/>
      <w:marBottom w:val="0"/>
      <w:divBdr>
        <w:top w:val="none" w:sz="0" w:space="0" w:color="auto"/>
        <w:left w:val="none" w:sz="0" w:space="0" w:color="auto"/>
        <w:bottom w:val="none" w:sz="0" w:space="0" w:color="auto"/>
        <w:right w:val="none" w:sz="0" w:space="0" w:color="auto"/>
      </w:divBdr>
    </w:div>
    <w:div w:id="2017269343">
      <w:bodyDiv w:val="1"/>
      <w:marLeft w:val="0"/>
      <w:marRight w:val="0"/>
      <w:marTop w:val="0"/>
      <w:marBottom w:val="0"/>
      <w:divBdr>
        <w:top w:val="none" w:sz="0" w:space="0" w:color="auto"/>
        <w:left w:val="none" w:sz="0" w:space="0" w:color="auto"/>
        <w:bottom w:val="none" w:sz="0" w:space="0" w:color="auto"/>
        <w:right w:val="none" w:sz="0" w:space="0" w:color="auto"/>
      </w:divBdr>
    </w:div>
    <w:div w:id="2047412714">
      <w:bodyDiv w:val="1"/>
      <w:marLeft w:val="0"/>
      <w:marRight w:val="0"/>
      <w:marTop w:val="0"/>
      <w:marBottom w:val="0"/>
      <w:divBdr>
        <w:top w:val="none" w:sz="0" w:space="0" w:color="auto"/>
        <w:left w:val="none" w:sz="0" w:space="0" w:color="auto"/>
        <w:bottom w:val="none" w:sz="0" w:space="0" w:color="auto"/>
        <w:right w:val="none" w:sz="0" w:space="0" w:color="auto"/>
      </w:divBdr>
    </w:div>
    <w:div w:id="2059282958">
      <w:bodyDiv w:val="1"/>
      <w:marLeft w:val="0"/>
      <w:marRight w:val="0"/>
      <w:marTop w:val="0"/>
      <w:marBottom w:val="0"/>
      <w:divBdr>
        <w:top w:val="none" w:sz="0" w:space="0" w:color="auto"/>
        <w:left w:val="none" w:sz="0" w:space="0" w:color="auto"/>
        <w:bottom w:val="none" w:sz="0" w:space="0" w:color="auto"/>
        <w:right w:val="none" w:sz="0" w:space="0" w:color="auto"/>
      </w:divBdr>
    </w:div>
    <w:div w:id="20903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works.boisestate.edu/cifs_facpubs/1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C7213-66B5-4689-8AAF-8C0DDE8F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10578</Words>
  <Characters>52893</Characters>
  <Application>Microsoft Office Word</Application>
  <DocSecurity>0</DocSecurity>
  <Lines>440</Lines>
  <Paragraphs>126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2020-02-23T11:44:00Z</dcterms:created>
  <dcterms:modified xsi:type="dcterms:W3CDTF">2020-02-25T09:52:00Z</dcterms:modified>
</cp:coreProperties>
</file>