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5C35F" w14:textId="77777777" w:rsidR="006F5906" w:rsidRDefault="006F5906">
      <w:pPr>
        <w:pStyle w:val="BodyText"/>
        <w:rPr>
          <w:sz w:val="20"/>
        </w:rPr>
      </w:pPr>
    </w:p>
    <w:p w14:paraId="04C4E33D" w14:textId="77777777" w:rsidR="006F5906" w:rsidRDefault="006F5906">
      <w:pPr>
        <w:pStyle w:val="BodyText"/>
        <w:rPr>
          <w:sz w:val="20"/>
        </w:rPr>
      </w:pPr>
    </w:p>
    <w:p w14:paraId="104E58D4" w14:textId="77777777" w:rsidR="006F5906" w:rsidRDefault="006F5906">
      <w:pPr>
        <w:pStyle w:val="BodyText"/>
        <w:rPr>
          <w:sz w:val="20"/>
        </w:rPr>
      </w:pPr>
    </w:p>
    <w:p w14:paraId="28B2834D" w14:textId="77777777" w:rsidR="006F5906" w:rsidRDefault="006F5906">
      <w:pPr>
        <w:pStyle w:val="BodyText"/>
        <w:rPr>
          <w:sz w:val="20"/>
        </w:rPr>
      </w:pPr>
    </w:p>
    <w:p w14:paraId="6363E2FC" w14:textId="77777777" w:rsidR="006F5906" w:rsidRDefault="006F5906">
      <w:pPr>
        <w:pStyle w:val="BodyText"/>
        <w:rPr>
          <w:sz w:val="20"/>
        </w:rPr>
      </w:pPr>
    </w:p>
    <w:p w14:paraId="0A07B85D" w14:textId="77777777" w:rsidR="006F5906" w:rsidRDefault="00472F68">
      <w:pPr>
        <w:spacing w:before="233"/>
        <w:ind w:left="1164"/>
        <w:rPr>
          <w:b/>
          <w:sz w:val="28"/>
        </w:rPr>
      </w:pPr>
      <w:r>
        <w:rPr>
          <w:b/>
          <w:sz w:val="28"/>
        </w:rPr>
        <w:t>Coerced User and the Era of Smart City Dissonance</w:t>
      </w:r>
    </w:p>
    <w:p w14:paraId="653880F4" w14:textId="77777777" w:rsidR="006F5906" w:rsidRDefault="006F5906">
      <w:pPr>
        <w:pStyle w:val="BodyText"/>
        <w:rPr>
          <w:b/>
          <w:sz w:val="30"/>
        </w:rPr>
      </w:pPr>
    </w:p>
    <w:p w14:paraId="43B8012F" w14:textId="77777777" w:rsidR="006F5906" w:rsidRDefault="006F5906">
      <w:pPr>
        <w:pStyle w:val="BodyText"/>
        <w:spacing w:before="7"/>
        <w:rPr>
          <w:b/>
          <w:sz w:val="23"/>
        </w:rPr>
      </w:pPr>
    </w:p>
    <w:p w14:paraId="05123B2C" w14:textId="77777777" w:rsidR="006F5906" w:rsidRDefault="00472F68">
      <w:pPr>
        <w:ind w:left="1383"/>
        <w:rPr>
          <w:b/>
          <w:sz w:val="18"/>
        </w:rPr>
      </w:pPr>
      <w:r>
        <w:rPr>
          <w:b/>
          <w:sz w:val="18"/>
        </w:rPr>
        <w:t>Abstract</w:t>
      </w:r>
    </w:p>
    <w:p w14:paraId="2774CB52" w14:textId="77777777" w:rsidR="006F5906" w:rsidRDefault="00472F68">
      <w:pPr>
        <w:spacing w:before="14" w:line="254" w:lineRule="auto"/>
        <w:ind w:left="1383" w:right="1368"/>
        <w:jc w:val="both"/>
        <w:rPr>
          <w:sz w:val="18"/>
        </w:rPr>
      </w:pPr>
      <w:r>
        <w:rPr>
          <w:sz w:val="18"/>
        </w:rPr>
        <w:t>This</w:t>
      </w:r>
      <w:r>
        <w:rPr>
          <w:spacing w:val="-11"/>
          <w:sz w:val="18"/>
        </w:rPr>
        <w:t xml:space="preserve"> </w:t>
      </w:r>
      <w:r>
        <w:rPr>
          <w:sz w:val="18"/>
        </w:rPr>
        <w:t>paper</w:t>
      </w:r>
      <w:r>
        <w:rPr>
          <w:spacing w:val="-10"/>
          <w:sz w:val="18"/>
        </w:rPr>
        <w:t xml:space="preserve"> </w:t>
      </w:r>
      <w:r>
        <w:rPr>
          <w:sz w:val="18"/>
        </w:rPr>
        <w:t>discusses</w:t>
      </w:r>
      <w:r>
        <w:rPr>
          <w:spacing w:val="-11"/>
          <w:sz w:val="18"/>
        </w:rPr>
        <w:t xml:space="preserve"> </w:t>
      </w:r>
      <w:r>
        <w:rPr>
          <w:sz w:val="18"/>
        </w:rPr>
        <w:t>the</w:t>
      </w:r>
      <w:r>
        <w:rPr>
          <w:spacing w:val="-10"/>
          <w:sz w:val="18"/>
        </w:rPr>
        <w:t xml:space="preserve"> </w:t>
      </w:r>
      <w:r>
        <w:rPr>
          <w:sz w:val="18"/>
        </w:rPr>
        <w:t>societal</w:t>
      </w:r>
      <w:r>
        <w:rPr>
          <w:spacing w:val="-11"/>
          <w:sz w:val="18"/>
        </w:rPr>
        <w:t xml:space="preserve"> </w:t>
      </w:r>
      <w:r>
        <w:rPr>
          <w:sz w:val="18"/>
        </w:rPr>
        <w:t>impact</w:t>
      </w:r>
      <w:r>
        <w:rPr>
          <w:spacing w:val="-10"/>
          <w:sz w:val="18"/>
        </w:rPr>
        <w:t xml:space="preserve"> </w:t>
      </w:r>
      <w:r>
        <w:rPr>
          <w:sz w:val="18"/>
        </w:rPr>
        <w:t>of</w:t>
      </w:r>
      <w:r>
        <w:rPr>
          <w:spacing w:val="-11"/>
          <w:sz w:val="18"/>
        </w:rPr>
        <w:t xml:space="preserve"> </w:t>
      </w:r>
      <w:r>
        <w:rPr>
          <w:sz w:val="18"/>
        </w:rPr>
        <w:t>increased</w:t>
      </w:r>
      <w:r>
        <w:rPr>
          <w:spacing w:val="-10"/>
          <w:sz w:val="18"/>
        </w:rPr>
        <w:t xml:space="preserve"> </w:t>
      </w:r>
      <w:r>
        <w:rPr>
          <w:sz w:val="18"/>
        </w:rPr>
        <w:t>connectivity</w:t>
      </w:r>
      <w:r>
        <w:rPr>
          <w:spacing w:val="-11"/>
          <w:sz w:val="18"/>
        </w:rPr>
        <w:t xml:space="preserve"> </w:t>
      </w:r>
      <w:r>
        <w:rPr>
          <w:sz w:val="18"/>
        </w:rPr>
        <w:t>and</w:t>
      </w:r>
      <w:r>
        <w:rPr>
          <w:spacing w:val="-10"/>
          <w:sz w:val="18"/>
        </w:rPr>
        <w:t xml:space="preserve"> </w:t>
      </w:r>
      <w:r>
        <w:rPr>
          <w:sz w:val="18"/>
        </w:rPr>
        <w:t xml:space="preserve">innovation in the smart city on the city’s inhabitants and its effect on the definition of usability. We start by discussing the smart city’s connectivity revolution and the way it effects the perception of usability; eliminating the concept of </w:t>
      </w:r>
      <w:r>
        <w:rPr>
          <w:i/>
          <w:sz w:val="18"/>
        </w:rPr>
        <w:t xml:space="preserve">Non-Users </w:t>
      </w:r>
      <w:r>
        <w:rPr>
          <w:sz w:val="18"/>
        </w:rPr>
        <w:t>a</w:t>
      </w:r>
      <w:r>
        <w:rPr>
          <w:sz w:val="18"/>
        </w:rPr>
        <w:t>nd</w:t>
      </w:r>
      <w:r>
        <w:rPr>
          <w:spacing w:val="-7"/>
          <w:sz w:val="18"/>
        </w:rPr>
        <w:t xml:space="preserve"> </w:t>
      </w:r>
      <w:r>
        <w:rPr>
          <w:sz w:val="18"/>
        </w:rPr>
        <w:t>creating</w:t>
      </w:r>
      <w:r>
        <w:rPr>
          <w:spacing w:val="-7"/>
          <w:sz w:val="18"/>
        </w:rPr>
        <w:t xml:space="preserve"> </w:t>
      </w:r>
      <w:r>
        <w:rPr>
          <w:sz w:val="18"/>
        </w:rPr>
        <w:t>the</w:t>
      </w:r>
      <w:r>
        <w:rPr>
          <w:spacing w:val="-6"/>
          <w:sz w:val="18"/>
        </w:rPr>
        <w:t xml:space="preserve"> </w:t>
      </w:r>
      <w:r>
        <w:rPr>
          <w:i/>
          <w:sz w:val="18"/>
        </w:rPr>
        <w:t>Coerced</w:t>
      </w:r>
      <w:r>
        <w:rPr>
          <w:i/>
          <w:spacing w:val="-7"/>
          <w:sz w:val="18"/>
        </w:rPr>
        <w:t xml:space="preserve"> </w:t>
      </w:r>
      <w:r>
        <w:rPr>
          <w:i/>
          <w:sz w:val="18"/>
        </w:rPr>
        <w:t>User</w:t>
      </w:r>
      <w:r>
        <w:rPr>
          <w:i/>
          <w:spacing w:val="-7"/>
          <w:sz w:val="18"/>
        </w:rPr>
        <w:t xml:space="preserve"> </w:t>
      </w:r>
      <w:r>
        <w:rPr>
          <w:sz w:val="18"/>
        </w:rPr>
        <w:t>and</w:t>
      </w:r>
      <w:r>
        <w:rPr>
          <w:spacing w:val="-7"/>
          <w:sz w:val="18"/>
        </w:rPr>
        <w:t xml:space="preserve"> </w:t>
      </w:r>
      <w:r>
        <w:rPr>
          <w:sz w:val="18"/>
        </w:rPr>
        <w:t>the</w:t>
      </w:r>
      <w:r>
        <w:rPr>
          <w:spacing w:val="-7"/>
          <w:sz w:val="18"/>
        </w:rPr>
        <w:t xml:space="preserve"> </w:t>
      </w:r>
      <w:r>
        <w:rPr>
          <w:i/>
          <w:sz w:val="18"/>
        </w:rPr>
        <w:t>Unwitting</w:t>
      </w:r>
      <w:r>
        <w:rPr>
          <w:i/>
          <w:spacing w:val="-7"/>
          <w:sz w:val="18"/>
        </w:rPr>
        <w:t xml:space="preserve"> </w:t>
      </w:r>
      <w:r>
        <w:rPr>
          <w:i/>
          <w:sz w:val="18"/>
        </w:rPr>
        <w:t>User,</w:t>
      </w:r>
      <w:r>
        <w:rPr>
          <w:i/>
          <w:spacing w:val="-7"/>
          <w:sz w:val="18"/>
        </w:rPr>
        <w:t xml:space="preserve"> </w:t>
      </w:r>
      <w:r>
        <w:rPr>
          <w:sz w:val="18"/>
        </w:rPr>
        <w:t>that</w:t>
      </w:r>
      <w:r>
        <w:rPr>
          <w:spacing w:val="-6"/>
          <w:sz w:val="18"/>
        </w:rPr>
        <w:t xml:space="preserve"> </w:t>
      </w:r>
      <w:r>
        <w:rPr>
          <w:sz w:val="18"/>
        </w:rPr>
        <w:t>don’t</w:t>
      </w:r>
      <w:r>
        <w:rPr>
          <w:spacing w:val="-6"/>
          <w:sz w:val="18"/>
        </w:rPr>
        <w:t xml:space="preserve"> </w:t>
      </w:r>
      <w:r>
        <w:rPr>
          <w:sz w:val="18"/>
        </w:rPr>
        <w:t>want</w:t>
      </w:r>
      <w:r>
        <w:rPr>
          <w:spacing w:val="-6"/>
          <w:sz w:val="18"/>
        </w:rPr>
        <w:t xml:space="preserve"> </w:t>
      </w:r>
      <w:r>
        <w:rPr>
          <w:sz w:val="18"/>
        </w:rPr>
        <w:t>to</w:t>
      </w:r>
      <w:r>
        <w:rPr>
          <w:spacing w:val="-7"/>
          <w:sz w:val="18"/>
        </w:rPr>
        <w:t xml:space="preserve"> </w:t>
      </w:r>
      <w:r>
        <w:rPr>
          <w:sz w:val="18"/>
        </w:rPr>
        <w:t>use</w:t>
      </w:r>
      <w:r>
        <w:rPr>
          <w:spacing w:val="-7"/>
          <w:sz w:val="18"/>
        </w:rPr>
        <w:t xml:space="preserve"> </w:t>
      </w:r>
      <w:r>
        <w:rPr>
          <w:sz w:val="18"/>
        </w:rPr>
        <w:t xml:space="preserve">the innovation, but are coerced to participate; providing it with physical space and data, therefore enjoying the data these service provide back in the form of city optimization. </w:t>
      </w:r>
      <w:r>
        <w:rPr>
          <w:sz w:val="18"/>
        </w:rPr>
        <w:t xml:space="preserve">We then discuss the need for new design approaches addressing these users that will be translated to innovation </w:t>
      </w:r>
      <w:r>
        <w:rPr>
          <w:i/>
          <w:sz w:val="18"/>
        </w:rPr>
        <w:t>acceptance</w:t>
      </w:r>
      <w:r>
        <w:rPr>
          <w:sz w:val="18"/>
        </w:rPr>
        <w:t>. We present an empathic design study about the Coerced Users of sharable electric-scooter services</w:t>
      </w:r>
      <w:r>
        <w:rPr>
          <w:spacing w:val="-10"/>
          <w:sz w:val="18"/>
        </w:rPr>
        <w:t xml:space="preserve"> </w:t>
      </w:r>
      <w:r>
        <w:rPr>
          <w:sz w:val="18"/>
        </w:rPr>
        <w:t>in</w:t>
      </w:r>
      <w:r>
        <w:rPr>
          <w:spacing w:val="-9"/>
          <w:sz w:val="18"/>
        </w:rPr>
        <w:t xml:space="preserve"> </w:t>
      </w:r>
      <w:r>
        <w:rPr>
          <w:sz w:val="18"/>
        </w:rPr>
        <w:t>Tel</w:t>
      </w:r>
      <w:r>
        <w:rPr>
          <w:spacing w:val="-9"/>
          <w:sz w:val="18"/>
        </w:rPr>
        <w:t xml:space="preserve"> </w:t>
      </w:r>
      <w:r>
        <w:rPr>
          <w:sz w:val="18"/>
        </w:rPr>
        <w:t>Aviv.</w:t>
      </w:r>
      <w:r>
        <w:rPr>
          <w:spacing w:val="-8"/>
          <w:sz w:val="18"/>
        </w:rPr>
        <w:t xml:space="preserve"> </w:t>
      </w:r>
      <w:r>
        <w:rPr>
          <w:sz w:val="18"/>
        </w:rPr>
        <w:t>It</w:t>
      </w:r>
      <w:r>
        <w:rPr>
          <w:spacing w:val="-9"/>
          <w:sz w:val="18"/>
        </w:rPr>
        <w:t xml:space="preserve"> </w:t>
      </w:r>
      <w:r>
        <w:rPr>
          <w:sz w:val="18"/>
        </w:rPr>
        <w:t>demonstrates</w:t>
      </w:r>
      <w:r>
        <w:rPr>
          <w:spacing w:val="-9"/>
          <w:sz w:val="18"/>
        </w:rPr>
        <w:t xml:space="preserve"> </w:t>
      </w:r>
      <w:r>
        <w:rPr>
          <w:sz w:val="18"/>
        </w:rPr>
        <w:t>the</w:t>
      </w:r>
      <w:r>
        <w:rPr>
          <w:spacing w:val="-10"/>
          <w:sz w:val="18"/>
        </w:rPr>
        <w:t xml:space="preserve"> </w:t>
      </w:r>
      <w:r>
        <w:rPr>
          <w:sz w:val="18"/>
        </w:rPr>
        <w:t>importance</w:t>
      </w:r>
      <w:r>
        <w:rPr>
          <w:spacing w:val="-9"/>
          <w:sz w:val="18"/>
        </w:rPr>
        <w:t xml:space="preserve"> </w:t>
      </w:r>
      <w:r>
        <w:rPr>
          <w:sz w:val="18"/>
        </w:rPr>
        <w:t>of</w:t>
      </w:r>
      <w:r>
        <w:rPr>
          <w:spacing w:val="-9"/>
          <w:sz w:val="18"/>
        </w:rPr>
        <w:t xml:space="preserve"> </w:t>
      </w:r>
      <w:r>
        <w:rPr>
          <w:sz w:val="18"/>
        </w:rPr>
        <w:t>Coerced</w:t>
      </w:r>
      <w:r>
        <w:rPr>
          <w:spacing w:val="-9"/>
          <w:sz w:val="18"/>
        </w:rPr>
        <w:t xml:space="preserve"> </w:t>
      </w:r>
      <w:r>
        <w:rPr>
          <w:sz w:val="18"/>
        </w:rPr>
        <w:t>User</w:t>
      </w:r>
      <w:r>
        <w:rPr>
          <w:spacing w:val="-9"/>
          <w:sz w:val="18"/>
        </w:rPr>
        <w:t xml:space="preserve"> </w:t>
      </w:r>
      <w:r>
        <w:rPr>
          <w:sz w:val="18"/>
        </w:rPr>
        <w:t>design,</w:t>
      </w:r>
      <w:r>
        <w:rPr>
          <w:spacing w:val="-8"/>
          <w:sz w:val="18"/>
        </w:rPr>
        <w:t xml:space="preserve"> </w:t>
      </w:r>
      <w:r>
        <w:rPr>
          <w:sz w:val="18"/>
        </w:rPr>
        <w:t xml:space="preserve">and its impact on the inhabitants’ wellbeing. We found that Coerced User’s innovation rejection is mostly due to </w:t>
      </w:r>
      <w:del w:id="0" w:author="Microsoft Office User" w:date="2019-05-22T09:53:00Z">
        <w:r w:rsidDel="00E120EA">
          <w:rPr>
            <w:sz w:val="18"/>
          </w:rPr>
          <w:delText xml:space="preserve">wrong </w:delText>
        </w:r>
      </w:del>
      <w:ins w:id="1" w:author="Microsoft Office User" w:date="2019-05-22T09:53:00Z">
        <w:r w:rsidR="00E120EA">
          <w:rPr>
            <w:sz w:val="18"/>
          </w:rPr>
          <w:t>low value</w:t>
        </w:r>
        <w:r w:rsidR="00E120EA">
          <w:rPr>
            <w:sz w:val="18"/>
          </w:rPr>
          <w:t xml:space="preserve"> </w:t>
        </w:r>
      </w:ins>
      <w:r>
        <w:rPr>
          <w:sz w:val="18"/>
        </w:rPr>
        <w:t>technology implementation in the complex smart city structure creating a feeling of i</w:t>
      </w:r>
      <w:r>
        <w:rPr>
          <w:sz w:val="18"/>
        </w:rPr>
        <w:t>njustice in public goods distribution and an anomalous feeling of “Smart City Dissonance” that effects the inhabitants’ relationship with the public</w:t>
      </w:r>
      <w:r>
        <w:rPr>
          <w:spacing w:val="-10"/>
          <w:sz w:val="18"/>
        </w:rPr>
        <w:t xml:space="preserve"> </w:t>
      </w:r>
      <w:r>
        <w:rPr>
          <w:sz w:val="18"/>
        </w:rPr>
        <w:t>sphere.</w:t>
      </w:r>
    </w:p>
    <w:p w14:paraId="46A8D571" w14:textId="77777777" w:rsidR="006F5906" w:rsidRDefault="006F5906">
      <w:pPr>
        <w:pStyle w:val="BodyText"/>
        <w:spacing w:before="10"/>
        <w:rPr>
          <w:sz w:val="19"/>
        </w:rPr>
      </w:pPr>
    </w:p>
    <w:p w14:paraId="561122EC" w14:textId="77777777" w:rsidR="006F5906" w:rsidRDefault="00472F68">
      <w:pPr>
        <w:spacing w:line="256" w:lineRule="auto"/>
        <w:ind w:left="1383" w:right="1783"/>
        <w:rPr>
          <w:sz w:val="18"/>
        </w:rPr>
      </w:pPr>
      <w:r>
        <w:rPr>
          <w:b/>
          <w:sz w:val="18"/>
        </w:rPr>
        <w:t xml:space="preserve">Keywords: </w:t>
      </w:r>
      <w:r>
        <w:rPr>
          <w:sz w:val="18"/>
        </w:rPr>
        <w:t>Smart City, Coerced User, Innovation Acceptance Life Cycle, Micro Mobility, User Experie</w:t>
      </w:r>
      <w:r>
        <w:rPr>
          <w:sz w:val="18"/>
        </w:rPr>
        <w:t>nce</w:t>
      </w:r>
    </w:p>
    <w:p w14:paraId="6A758D86" w14:textId="77777777" w:rsidR="006F5906" w:rsidRDefault="006F5906">
      <w:pPr>
        <w:pStyle w:val="BodyText"/>
        <w:spacing w:before="9"/>
        <w:rPr>
          <w:sz w:val="28"/>
        </w:rPr>
      </w:pPr>
    </w:p>
    <w:p w14:paraId="3AC34D0F" w14:textId="77777777" w:rsidR="006F5906" w:rsidRDefault="00472F68">
      <w:pPr>
        <w:pStyle w:val="Heading1"/>
        <w:numPr>
          <w:ilvl w:val="0"/>
          <w:numId w:val="2"/>
        </w:numPr>
        <w:tabs>
          <w:tab w:val="left" w:pos="1382"/>
          <w:tab w:val="left" w:pos="1383"/>
        </w:tabs>
        <w:spacing w:before="1"/>
      </w:pPr>
      <w:r>
        <w:t>Introduction:</w:t>
      </w:r>
    </w:p>
    <w:p w14:paraId="71700A31" w14:textId="77777777" w:rsidR="006F5906" w:rsidRDefault="006F5906">
      <w:pPr>
        <w:pStyle w:val="BodyText"/>
        <w:spacing w:before="1"/>
        <w:rPr>
          <w:b/>
          <w:sz w:val="23"/>
        </w:rPr>
      </w:pPr>
    </w:p>
    <w:p w14:paraId="72440085" w14:textId="77777777" w:rsidR="006F5906" w:rsidRDefault="00472F68">
      <w:pPr>
        <w:pStyle w:val="BodyText"/>
        <w:spacing w:line="230" w:lineRule="auto"/>
        <w:ind w:left="816" w:right="805"/>
        <w:jc w:val="both"/>
      </w:pPr>
      <w:r>
        <w:t>We are currently exposed to a large amount of technology as</w:t>
      </w:r>
      <w:r>
        <w:rPr>
          <w:spacing w:val="-27"/>
        </w:rPr>
        <w:t xml:space="preserve"> </w:t>
      </w:r>
      <w:r>
        <w:t xml:space="preserve">consumers of the public space. This due to the so-called smart city revolution that uses connectivity technologies and data-optimization software to make our </w:t>
      </w:r>
      <w:del w:id="2" w:author="Microsoft Office User" w:date="2019-05-22T09:53:00Z">
        <w:r w:rsidDel="00E120EA">
          <w:delText xml:space="preserve">lives </w:delText>
        </w:r>
      </w:del>
      <w:ins w:id="3" w:author="Microsoft Office User" w:date="2019-05-22T09:53:00Z">
        <w:r w:rsidR="00E120EA">
          <w:t>city</w:t>
        </w:r>
        <w:r w:rsidR="00E120EA">
          <w:t xml:space="preserve"> </w:t>
        </w:r>
      </w:ins>
      <w:r>
        <w:t>more efficie</w:t>
      </w:r>
      <w:r>
        <w:t>nt and safer [1] thereby increasing our wellbeing [2-4]. Since the smart city is based on data and connectivity [2-5] it requires</w:t>
      </w:r>
      <w:r>
        <w:rPr>
          <w:spacing w:val="-14"/>
        </w:rPr>
        <w:t xml:space="preserve"> </w:t>
      </w:r>
      <w:r>
        <w:t>a</w:t>
      </w:r>
      <w:r>
        <w:rPr>
          <w:spacing w:val="-14"/>
        </w:rPr>
        <w:t xml:space="preserve"> </w:t>
      </w:r>
      <w:r>
        <w:t>societal</w:t>
      </w:r>
      <w:r>
        <w:rPr>
          <w:spacing w:val="-14"/>
        </w:rPr>
        <w:t xml:space="preserve"> </w:t>
      </w:r>
      <w:r>
        <w:t>change</w:t>
      </w:r>
      <w:r>
        <w:rPr>
          <w:spacing w:val="-14"/>
        </w:rPr>
        <w:t xml:space="preserve"> </w:t>
      </w:r>
      <w:r>
        <w:t>in</w:t>
      </w:r>
      <w:r>
        <w:rPr>
          <w:spacing w:val="-14"/>
        </w:rPr>
        <w:t xml:space="preserve"> </w:t>
      </w:r>
      <w:r>
        <w:t>order</w:t>
      </w:r>
      <w:r>
        <w:rPr>
          <w:spacing w:val="-14"/>
        </w:rPr>
        <w:t xml:space="preserve"> </w:t>
      </w:r>
      <w:r>
        <w:t>to</w:t>
      </w:r>
      <w:r>
        <w:rPr>
          <w:spacing w:val="-14"/>
        </w:rPr>
        <w:t xml:space="preserve"> </w:t>
      </w:r>
      <w:r>
        <w:t>provide</w:t>
      </w:r>
      <w:r>
        <w:rPr>
          <w:spacing w:val="-14"/>
        </w:rPr>
        <w:t xml:space="preserve"> </w:t>
      </w:r>
      <w:r>
        <w:t>the</w:t>
      </w:r>
      <w:r>
        <w:rPr>
          <w:spacing w:val="-14"/>
        </w:rPr>
        <w:t xml:space="preserve"> </w:t>
      </w:r>
      <w:r>
        <w:t>public</w:t>
      </w:r>
      <w:r>
        <w:rPr>
          <w:spacing w:val="-14"/>
        </w:rPr>
        <w:t xml:space="preserve"> </w:t>
      </w:r>
      <w:r>
        <w:t>with</w:t>
      </w:r>
      <w:r>
        <w:rPr>
          <w:spacing w:val="-14"/>
        </w:rPr>
        <w:t xml:space="preserve"> </w:t>
      </w:r>
      <w:r>
        <w:t>its</w:t>
      </w:r>
      <w:r>
        <w:rPr>
          <w:spacing w:val="-14"/>
        </w:rPr>
        <w:t xml:space="preserve"> </w:t>
      </w:r>
      <w:r>
        <w:t>promised value. The city’s inhabitants; residents, workers and visit</w:t>
      </w:r>
      <w:r>
        <w:t>ors, have to be digitally-connected,</w:t>
      </w:r>
      <w:r>
        <w:rPr>
          <w:spacing w:val="-16"/>
        </w:rPr>
        <w:t xml:space="preserve"> </w:t>
      </w:r>
      <w:r>
        <w:t>a</w:t>
      </w:r>
      <w:r>
        <w:rPr>
          <w:spacing w:val="-15"/>
        </w:rPr>
        <w:t xml:space="preserve"> </w:t>
      </w:r>
      <w:r>
        <w:t>change</w:t>
      </w:r>
      <w:r>
        <w:rPr>
          <w:spacing w:val="-16"/>
        </w:rPr>
        <w:t xml:space="preserve"> </w:t>
      </w:r>
      <w:r>
        <w:t>that</w:t>
      </w:r>
      <w:r>
        <w:rPr>
          <w:spacing w:val="-15"/>
        </w:rPr>
        <w:t xml:space="preserve"> </w:t>
      </w:r>
      <w:r>
        <w:t>impacts</w:t>
      </w:r>
      <w:r>
        <w:rPr>
          <w:spacing w:val="-16"/>
        </w:rPr>
        <w:t xml:space="preserve"> </w:t>
      </w:r>
      <w:r>
        <w:t>their</w:t>
      </w:r>
      <w:r>
        <w:rPr>
          <w:spacing w:val="-15"/>
        </w:rPr>
        <w:t xml:space="preserve"> </w:t>
      </w:r>
      <w:r>
        <w:t>way</w:t>
      </w:r>
      <w:r>
        <w:rPr>
          <w:spacing w:val="-15"/>
        </w:rPr>
        <w:t xml:space="preserve"> </w:t>
      </w:r>
      <w:r>
        <w:t>of</w:t>
      </w:r>
      <w:r>
        <w:rPr>
          <w:spacing w:val="-16"/>
        </w:rPr>
        <w:t xml:space="preserve"> </w:t>
      </w:r>
      <w:r>
        <w:t>life.</w:t>
      </w:r>
      <w:r>
        <w:rPr>
          <w:spacing w:val="-15"/>
        </w:rPr>
        <w:t xml:space="preserve"> </w:t>
      </w:r>
      <w:r>
        <w:t>In</w:t>
      </w:r>
      <w:r>
        <w:rPr>
          <w:spacing w:val="-16"/>
        </w:rPr>
        <w:t xml:space="preserve"> </w:t>
      </w:r>
      <w:r>
        <w:t>return</w:t>
      </w:r>
      <w:r>
        <w:rPr>
          <w:spacing w:val="-15"/>
        </w:rPr>
        <w:t xml:space="preserve"> </w:t>
      </w:r>
      <w:r>
        <w:t>they enjoy the city’s optimization and benefits. With the exponential pace of technological advancement [6] this informed transaction will likely become</w:t>
      </w:r>
      <w:r>
        <w:rPr>
          <w:spacing w:val="-11"/>
        </w:rPr>
        <w:t xml:space="preserve"> </w:t>
      </w:r>
      <w:r>
        <w:t>a</w:t>
      </w:r>
      <w:r>
        <w:rPr>
          <w:spacing w:val="-10"/>
        </w:rPr>
        <w:t xml:space="preserve"> </w:t>
      </w:r>
      <w:r>
        <w:t>core</w:t>
      </w:r>
      <w:r>
        <w:rPr>
          <w:spacing w:val="-10"/>
        </w:rPr>
        <w:t xml:space="preserve"> </w:t>
      </w:r>
      <w:r>
        <w:t>assumption</w:t>
      </w:r>
      <w:r>
        <w:rPr>
          <w:spacing w:val="-10"/>
        </w:rPr>
        <w:t xml:space="preserve"> </w:t>
      </w:r>
      <w:r>
        <w:t>of</w:t>
      </w:r>
      <w:r>
        <w:rPr>
          <w:spacing w:val="-10"/>
        </w:rPr>
        <w:t xml:space="preserve"> </w:t>
      </w:r>
      <w:r>
        <w:t>being</w:t>
      </w:r>
      <w:r>
        <w:rPr>
          <w:spacing w:val="-10"/>
        </w:rPr>
        <w:t xml:space="preserve"> </w:t>
      </w:r>
      <w:r>
        <w:t>part</w:t>
      </w:r>
      <w:r>
        <w:rPr>
          <w:spacing w:val="-10"/>
        </w:rPr>
        <w:t xml:space="preserve"> </w:t>
      </w:r>
      <w:r>
        <w:t>of</w:t>
      </w:r>
      <w:r>
        <w:rPr>
          <w:spacing w:val="-10"/>
        </w:rPr>
        <w:t xml:space="preserve"> </w:t>
      </w:r>
      <w:r>
        <w:t>a</w:t>
      </w:r>
      <w:r>
        <w:rPr>
          <w:spacing w:val="-11"/>
        </w:rPr>
        <w:t xml:space="preserve"> </w:t>
      </w:r>
      <w:r>
        <w:t>city’s</w:t>
      </w:r>
      <w:r>
        <w:rPr>
          <w:spacing w:val="-10"/>
        </w:rPr>
        <w:t xml:space="preserve"> </w:t>
      </w:r>
      <w:r>
        <w:t>ecosystem;</w:t>
      </w:r>
      <w:r>
        <w:rPr>
          <w:spacing w:val="-10"/>
        </w:rPr>
        <w:t xml:space="preserve"> </w:t>
      </w:r>
      <w:r>
        <w:t>a</w:t>
      </w:r>
      <w:r>
        <w:rPr>
          <w:spacing w:val="-10"/>
        </w:rPr>
        <w:t xml:space="preserve"> </w:t>
      </w:r>
      <w:r>
        <w:t>new</w:t>
      </w:r>
      <w:r>
        <w:rPr>
          <w:spacing w:val="-10"/>
        </w:rPr>
        <w:t xml:space="preserve"> </w:t>
      </w:r>
      <w:r>
        <w:t>rule that connects personal connectivity and being part of the</w:t>
      </w:r>
      <w:r>
        <w:rPr>
          <w:spacing w:val="-7"/>
        </w:rPr>
        <w:t xml:space="preserve"> </w:t>
      </w:r>
      <w:r>
        <w:t>city.</w:t>
      </w:r>
    </w:p>
    <w:p w14:paraId="35D4DEEF" w14:textId="77777777" w:rsidR="006F5906" w:rsidRDefault="006F5906">
      <w:pPr>
        <w:pStyle w:val="BodyText"/>
        <w:spacing w:before="5"/>
        <w:rPr>
          <w:sz w:val="23"/>
        </w:rPr>
      </w:pPr>
    </w:p>
    <w:p w14:paraId="427950F7" w14:textId="77777777" w:rsidR="006F5906" w:rsidRDefault="00472F68">
      <w:pPr>
        <w:pStyle w:val="BodyText"/>
        <w:spacing w:line="232" w:lineRule="auto"/>
        <w:ind w:left="816" w:right="804"/>
        <w:jc w:val="both"/>
      </w:pPr>
      <w:r>
        <w:t>We</w:t>
      </w:r>
      <w:r>
        <w:rPr>
          <w:spacing w:val="-16"/>
        </w:rPr>
        <w:t xml:space="preserve"> </w:t>
      </w:r>
      <w:r>
        <w:t>are</w:t>
      </w:r>
      <w:r>
        <w:rPr>
          <w:spacing w:val="-15"/>
        </w:rPr>
        <w:t xml:space="preserve"> </w:t>
      </w:r>
      <w:r>
        <w:t>interested</w:t>
      </w:r>
      <w:r>
        <w:rPr>
          <w:spacing w:val="-15"/>
        </w:rPr>
        <w:t xml:space="preserve"> </w:t>
      </w:r>
      <w:r>
        <w:t>in</w:t>
      </w:r>
      <w:r>
        <w:rPr>
          <w:spacing w:val="-15"/>
        </w:rPr>
        <w:t xml:space="preserve"> </w:t>
      </w:r>
      <w:del w:id="4" w:author="Microsoft Office User" w:date="2019-05-22T09:54:00Z">
        <w:r w:rsidDel="00E120EA">
          <w:delText>is</w:delText>
        </w:r>
        <w:r w:rsidDel="00E120EA">
          <w:rPr>
            <w:spacing w:val="-16"/>
          </w:rPr>
          <w:delText xml:space="preserve"> </w:delText>
        </w:r>
      </w:del>
      <w:r>
        <w:t>the</w:t>
      </w:r>
      <w:r>
        <w:rPr>
          <w:spacing w:val="-15"/>
        </w:rPr>
        <w:t xml:space="preserve"> </w:t>
      </w:r>
      <w:r>
        <w:t>impact</w:t>
      </w:r>
      <w:r>
        <w:rPr>
          <w:spacing w:val="-15"/>
        </w:rPr>
        <w:t xml:space="preserve"> </w:t>
      </w:r>
      <w:r>
        <w:t>on</w:t>
      </w:r>
      <w:r>
        <w:rPr>
          <w:spacing w:val="-15"/>
        </w:rPr>
        <w:t xml:space="preserve"> </w:t>
      </w:r>
      <w:r>
        <w:t>the</w:t>
      </w:r>
      <w:r>
        <w:rPr>
          <w:spacing w:val="-15"/>
        </w:rPr>
        <w:t xml:space="preserve"> </w:t>
      </w:r>
      <w:r>
        <w:t>relationship</w:t>
      </w:r>
      <w:r>
        <w:rPr>
          <w:spacing w:val="-16"/>
        </w:rPr>
        <w:t xml:space="preserve"> </w:t>
      </w:r>
      <w:r>
        <w:t>between</w:t>
      </w:r>
      <w:r>
        <w:rPr>
          <w:spacing w:val="-15"/>
        </w:rPr>
        <w:t xml:space="preserve"> </w:t>
      </w:r>
      <w:r>
        <w:t>innovation, public space and the inhabitants. The main problem we examine is that the adoption of technology [7] is sometimes done without the public’s consent,</w:t>
      </w:r>
      <w:r>
        <w:rPr>
          <w:spacing w:val="-6"/>
        </w:rPr>
        <w:t xml:space="preserve"> </w:t>
      </w:r>
      <w:r>
        <w:t>and</w:t>
      </w:r>
      <w:r>
        <w:rPr>
          <w:spacing w:val="-5"/>
        </w:rPr>
        <w:t xml:space="preserve"> </w:t>
      </w:r>
      <w:r>
        <w:t>in</w:t>
      </w:r>
      <w:r>
        <w:rPr>
          <w:spacing w:val="-5"/>
        </w:rPr>
        <w:t xml:space="preserve"> </w:t>
      </w:r>
      <w:r>
        <w:t>many</w:t>
      </w:r>
      <w:r>
        <w:rPr>
          <w:spacing w:val="-5"/>
        </w:rPr>
        <w:t xml:space="preserve"> </w:t>
      </w:r>
      <w:r>
        <w:t>cases</w:t>
      </w:r>
      <w:r>
        <w:rPr>
          <w:spacing w:val="-5"/>
        </w:rPr>
        <w:t xml:space="preserve"> </w:t>
      </w:r>
      <w:r>
        <w:t>imposed</w:t>
      </w:r>
      <w:r>
        <w:rPr>
          <w:spacing w:val="-5"/>
        </w:rPr>
        <w:t xml:space="preserve"> </w:t>
      </w:r>
      <w:r>
        <w:t>on</w:t>
      </w:r>
      <w:r>
        <w:rPr>
          <w:spacing w:val="-5"/>
        </w:rPr>
        <w:t xml:space="preserve"> </w:t>
      </w:r>
      <w:r>
        <w:t>inhabitants</w:t>
      </w:r>
      <w:r>
        <w:rPr>
          <w:spacing w:val="-4"/>
        </w:rPr>
        <w:t xml:space="preserve"> </w:t>
      </w:r>
      <w:r>
        <w:t>as</w:t>
      </w:r>
      <w:r>
        <w:rPr>
          <w:spacing w:val="-5"/>
        </w:rPr>
        <w:t xml:space="preserve"> </w:t>
      </w:r>
      <w:r>
        <w:t>a</w:t>
      </w:r>
      <w:r>
        <w:rPr>
          <w:spacing w:val="-5"/>
        </w:rPr>
        <w:t xml:space="preserve"> </w:t>
      </w:r>
      <w:r>
        <w:t>sort</w:t>
      </w:r>
      <w:r>
        <w:rPr>
          <w:spacing w:val="-5"/>
        </w:rPr>
        <w:t xml:space="preserve"> </w:t>
      </w:r>
      <w:r>
        <w:t>of</w:t>
      </w:r>
      <w:r>
        <w:rPr>
          <w:spacing w:val="-5"/>
        </w:rPr>
        <w:t xml:space="preserve"> </w:t>
      </w:r>
      <w:r>
        <w:t>new</w:t>
      </w:r>
      <w:r>
        <w:rPr>
          <w:spacing w:val="-5"/>
        </w:rPr>
        <w:t xml:space="preserve"> </w:t>
      </w:r>
      <w:r>
        <w:t>non-</w:t>
      </w:r>
    </w:p>
    <w:p w14:paraId="4323DAEA" w14:textId="77777777" w:rsidR="006F5906" w:rsidRDefault="006F5906">
      <w:pPr>
        <w:spacing w:line="232" w:lineRule="auto"/>
        <w:jc w:val="both"/>
        <w:sectPr w:rsidR="006F5906">
          <w:type w:val="continuous"/>
          <w:pgSz w:w="11900" w:h="16840"/>
          <w:pgMar w:top="1600" w:right="1680" w:bottom="280" w:left="1680" w:header="720" w:footer="720" w:gutter="0"/>
          <w:cols w:space="720"/>
        </w:sectPr>
      </w:pPr>
    </w:p>
    <w:p w14:paraId="51920BEA" w14:textId="77777777" w:rsidR="006F5906" w:rsidRDefault="006F5906">
      <w:pPr>
        <w:pStyle w:val="BodyText"/>
        <w:rPr>
          <w:sz w:val="20"/>
        </w:rPr>
      </w:pPr>
    </w:p>
    <w:p w14:paraId="6ADFDFBB" w14:textId="77777777" w:rsidR="006F5906" w:rsidRDefault="006F5906">
      <w:pPr>
        <w:pStyle w:val="BodyText"/>
        <w:rPr>
          <w:sz w:val="20"/>
        </w:rPr>
      </w:pPr>
    </w:p>
    <w:p w14:paraId="2996ECF7" w14:textId="77777777" w:rsidR="006F5906" w:rsidRDefault="006F5906">
      <w:pPr>
        <w:pStyle w:val="BodyText"/>
        <w:rPr>
          <w:sz w:val="20"/>
        </w:rPr>
      </w:pPr>
    </w:p>
    <w:p w14:paraId="1E0D8617" w14:textId="77777777" w:rsidR="006F5906" w:rsidRDefault="006F5906">
      <w:pPr>
        <w:pStyle w:val="BodyText"/>
        <w:rPr>
          <w:sz w:val="20"/>
        </w:rPr>
      </w:pPr>
    </w:p>
    <w:p w14:paraId="07DDE957" w14:textId="77777777" w:rsidR="006F5906" w:rsidRDefault="006F5906">
      <w:pPr>
        <w:pStyle w:val="BodyText"/>
        <w:spacing w:before="2"/>
        <w:rPr>
          <w:sz w:val="28"/>
        </w:rPr>
      </w:pPr>
    </w:p>
    <w:p w14:paraId="674D5EEF" w14:textId="77777777" w:rsidR="006F5906" w:rsidRDefault="00472F68">
      <w:pPr>
        <w:pStyle w:val="BodyText"/>
        <w:spacing w:before="99" w:line="230" w:lineRule="auto"/>
        <w:ind w:left="816" w:right="803"/>
        <w:jc w:val="both"/>
      </w:pPr>
      <w:r>
        <w:t xml:space="preserve">written rules of the Smart City. The public Wi-Fi pole, CCTV cameras, and sharable electric scooters are re-designing the public space; all of these solutions are designed and produced according to needs of their </w:t>
      </w:r>
      <w:r>
        <w:rPr>
          <w:i/>
        </w:rPr>
        <w:t>Active Users</w:t>
      </w:r>
      <w:r>
        <w:t>; users that operate these solu</w:t>
      </w:r>
      <w:r>
        <w:t>tions. But being placed in the public space, they have an impact on all city inhabitants, users and non- users</w:t>
      </w:r>
      <w:r>
        <w:rPr>
          <w:spacing w:val="-13"/>
        </w:rPr>
        <w:t xml:space="preserve"> </w:t>
      </w:r>
      <w:r>
        <w:t>alike.</w:t>
      </w:r>
      <w:r>
        <w:rPr>
          <w:spacing w:val="-13"/>
        </w:rPr>
        <w:t xml:space="preserve"> </w:t>
      </w:r>
      <w:r>
        <w:t>As</w:t>
      </w:r>
      <w:r>
        <w:rPr>
          <w:spacing w:val="-13"/>
        </w:rPr>
        <w:t xml:space="preserve"> </w:t>
      </w:r>
      <w:r>
        <w:t>consumers</w:t>
      </w:r>
      <w:r>
        <w:rPr>
          <w:spacing w:val="-13"/>
        </w:rPr>
        <w:t xml:space="preserve"> </w:t>
      </w:r>
      <w:r>
        <w:t>of</w:t>
      </w:r>
      <w:r>
        <w:rPr>
          <w:spacing w:val="-13"/>
        </w:rPr>
        <w:t xml:space="preserve"> </w:t>
      </w:r>
      <w:r>
        <w:t>public</w:t>
      </w:r>
      <w:r>
        <w:rPr>
          <w:spacing w:val="-12"/>
        </w:rPr>
        <w:t xml:space="preserve"> </w:t>
      </w:r>
      <w:r>
        <w:t>space,</w:t>
      </w:r>
      <w:r>
        <w:rPr>
          <w:spacing w:val="-13"/>
        </w:rPr>
        <w:t xml:space="preserve"> </w:t>
      </w:r>
      <w:r>
        <w:t>inhabitants</w:t>
      </w:r>
      <w:r>
        <w:rPr>
          <w:spacing w:val="-13"/>
        </w:rPr>
        <w:t xml:space="preserve"> </w:t>
      </w:r>
      <w:r>
        <w:t>cannot</w:t>
      </w:r>
      <w:r>
        <w:rPr>
          <w:spacing w:val="-13"/>
        </w:rPr>
        <w:t xml:space="preserve"> </w:t>
      </w:r>
      <w:r>
        <w:t>avoid</w:t>
      </w:r>
      <w:r>
        <w:rPr>
          <w:spacing w:val="-13"/>
        </w:rPr>
        <w:t xml:space="preserve"> </w:t>
      </w:r>
      <w:r>
        <w:t>these technologies and, like passive smokers, can’t avoid their impact and graduall</w:t>
      </w:r>
      <w:r>
        <w:t>y the public loses its option to “not use”. The connected inhabitants</w:t>
      </w:r>
      <w:r>
        <w:rPr>
          <w:spacing w:val="-6"/>
        </w:rPr>
        <w:t xml:space="preserve"> </w:t>
      </w:r>
      <w:r>
        <w:t>of</w:t>
      </w:r>
      <w:r>
        <w:rPr>
          <w:spacing w:val="-6"/>
        </w:rPr>
        <w:t xml:space="preserve"> </w:t>
      </w:r>
      <w:r>
        <w:t>the</w:t>
      </w:r>
      <w:r>
        <w:rPr>
          <w:spacing w:val="-6"/>
        </w:rPr>
        <w:t xml:space="preserve"> </w:t>
      </w:r>
      <w:r>
        <w:t>smart</w:t>
      </w:r>
      <w:r>
        <w:rPr>
          <w:spacing w:val="-6"/>
        </w:rPr>
        <w:t xml:space="preserve"> </w:t>
      </w:r>
      <w:r>
        <w:t>city</w:t>
      </w:r>
      <w:r>
        <w:rPr>
          <w:spacing w:val="-6"/>
        </w:rPr>
        <w:t xml:space="preserve"> </w:t>
      </w:r>
      <w:r>
        <w:t>are</w:t>
      </w:r>
      <w:r>
        <w:rPr>
          <w:spacing w:val="-5"/>
        </w:rPr>
        <w:t xml:space="preserve"> </w:t>
      </w:r>
      <w:r>
        <w:t>not</w:t>
      </w:r>
      <w:r>
        <w:rPr>
          <w:spacing w:val="-6"/>
        </w:rPr>
        <w:t xml:space="preserve"> </w:t>
      </w:r>
      <w:r>
        <w:t>just</w:t>
      </w:r>
      <w:r>
        <w:rPr>
          <w:spacing w:val="-6"/>
        </w:rPr>
        <w:t xml:space="preserve"> </w:t>
      </w:r>
      <w:r>
        <w:t>losing</w:t>
      </w:r>
      <w:r>
        <w:rPr>
          <w:spacing w:val="-6"/>
        </w:rPr>
        <w:t xml:space="preserve"> </w:t>
      </w:r>
      <w:r>
        <w:t>their</w:t>
      </w:r>
      <w:r>
        <w:rPr>
          <w:spacing w:val="-6"/>
        </w:rPr>
        <w:t xml:space="preserve"> </w:t>
      </w:r>
      <w:r>
        <w:t>ability</w:t>
      </w:r>
      <w:r>
        <w:rPr>
          <w:spacing w:val="-5"/>
        </w:rPr>
        <w:t xml:space="preserve"> </w:t>
      </w:r>
      <w:r>
        <w:t>to</w:t>
      </w:r>
      <w:r>
        <w:rPr>
          <w:spacing w:val="-5"/>
        </w:rPr>
        <w:t xml:space="preserve"> </w:t>
      </w:r>
      <w:r>
        <w:t>stop</w:t>
      </w:r>
      <w:r>
        <w:rPr>
          <w:spacing w:val="-6"/>
        </w:rPr>
        <w:t xml:space="preserve"> </w:t>
      </w:r>
      <w:r>
        <w:t xml:space="preserve">using, but they actually provide the city’s ecosystem with data and physical public space that are used for the very services </w:t>
      </w:r>
      <w:r>
        <w:t>that disturb their ability to consume</w:t>
      </w:r>
      <w:ins w:id="5" w:author="Microsoft Office User" w:date="2019-05-22T09:55:00Z">
        <w:r w:rsidR="00E120EA">
          <w:t xml:space="preserve"> and use</w:t>
        </w:r>
      </w:ins>
      <w:r>
        <w:t xml:space="preserve"> the city space as they wish. These inhabitants are coerced</w:t>
      </w:r>
      <w:r>
        <w:rPr>
          <w:spacing w:val="-29"/>
        </w:rPr>
        <w:t xml:space="preserve"> </w:t>
      </w:r>
      <w:r>
        <w:t>to participate in the process becoming what we define as “</w:t>
      </w:r>
      <w:r>
        <w:rPr>
          <w:i/>
        </w:rPr>
        <w:t>Coerced Users</w:t>
      </w:r>
      <w:r>
        <w:t>” of this innovation; forced to provide it with resources but suffering</w:t>
      </w:r>
      <w:r>
        <w:rPr>
          <w:spacing w:val="-32"/>
        </w:rPr>
        <w:t xml:space="preserve"> </w:t>
      </w:r>
      <w:r>
        <w:t>from its existen</w:t>
      </w:r>
      <w:r>
        <w:t>ce. They are considered users because some of the data collected</w:t>
      </w:r>
      <w:r>
        <w:rPr>
          <w:spacing w:val="-14"/>
        </w:rPr>
        <w:t xml:space="preserve"> </w:t>
      </w:r>
      <w:r>
        <w:t>by</w:t>
      </w:r>
      <w:r>
        <w:rPr>
          <w:spacing w:val="-14"/>
        </w:rPr>
        <w:t xml:space="preserve"> </w:t>
      </w:r>
      <w:r>
        <w:t>these</w:t>
      </w:r>
      <w:r>
        <w:rPr>
          <w:spacing w:val="-13"/>
        </w:rPr>
        <w:t xml:space="preserve"> </w:t>
      </w:r>
      <w:r>
        <w:t>services</w:t>
      </w:r>
      <w:r>
        <w:rPr>
          <w:spacing w:val="-14"/>
        </w:rPr>
        <w:t xml:space="preserve"> </w:t>
      </w:r>
      <w:r>
        <w:t>that</w:t>
      </w:r>
      <w:r>
        <w:rPr>
          <w:spacing w:val="-14"/>
        </w:rPr>
        <w:t xml:space="preserve"> </w:t>
      </w:r>
      <w:r>
        <w:t>have</w:t>
      </w:r>
      <w:r>
        <w:rPr>
          <w:spacing w:val="-13"/>
        </w:rPr>
        <w:t xml:space="preserve"> </w:t>
      </w:r>
      <w:r>
        <w:t>a</w:t>
      </w:r>
      <w:r>
        <w:rPr>
          <w:spacing w:val="-14"/>
        </w:rPr>
        <w:t xml:space="preserve"> </w:t>
      </w:r>
      <w:r>
        <w:t>negative</w:t>
      </w:r>
      <w:r>
        <w:rPr>
          <w:spacing w:val="-14"/>
        </w:rPr>
        <w:t xml:space="preserve"> </w:t>
      </w:r>
      <w:r>
        <w:t>impact</w:t>
      </w:r>
      <w:r>
        <w:rPr>
          <w:spacing w:val="-13"/>
        </w:rPr>
        <w:t xml:space="preserve"> </w:t>
      </w:r>
      <w:r>
        <w:t>on</w:t>
      </w:r>
      <w:r>
        <w:rPr>
          <w:spacing w:val="-14"/>
        </w:rPr>
        <w:t xml:space="preserve"> </w:t>
      </w:r>
      <w:r>
        <w:t>their</w:t>
      </w:r>
      <w:r>
        <w:rPr>
          <w:spacing w:val="-14"/>
        </w:rPr>
        <w:t xml:space="preserve"> </w:t>
      </w:r>
      <w:r>
        <w:t xml:space="preserve">wellbeing might be used by services these Coerced Users are using as </w:t>
      </w:r>
      <w:r>
        <w:rPr>
          <w:i/>
        </w:rPr>
        <w:t>Active</w:t>
      </w:r>
      <w:r>
        <w:t xml:space="preserve">, </w:t>
      </w:r>
      <w:r>
        <w:rPr>
          <w:i/>
        </w:rPr>
        <w:t xml:space="preserve">Passive </w:t>
      </w:r>
      <w:r>
        <w:t xml:space="preserve">[8-12], or </w:t>
      </w:r>
      <w:r>
        <w:rPr>
          <w:i/>
        </w:rPr>
        <w:t xml:space="preserve">Incidental </w:t>
      </w:r>
      <w:r>
        <w:t>[12] users, and therefore hav</w:t>
      </w:r>
      <w:r>
        <w:t>e a positive impact on their wellbeing. They are not willful adopters of the technology but compelled to accept its existence as part of the “</w:t>
      </w:r>
      <w:r>
        <w:rPr>
          <w:i/>
        </w:rPr>
        <w:t>Innovation Acceptance Life Cycle</w:t>
      </w:r>
      <w:r>
        <w:t>” that could lead acceptation or to protective behavior such as active protest and</w:t>
      </w:r>
      <w:r>
        <w:t xml:space="preserve"> civil resistance</w:t>
      </w:r>
      <w:r>
        <w:rPr>
          <w:spacing w:val="-15"/>
        </w:rPr>
        <w:t xml:space="preserve"> </w:t>
      </w:r>
      <w:r>
        <w:t>[13-14].</w:t>
      </w:r>
    </w:p>
    <w:p w14:paraId="1E3FD6BC" w14:textId="77777777" w:rsidR="006F5906" w:rsidRDefault="00472F68">
      <w:pPr>
        <w:pStyle w:val="BodyText"/>
        <w:spacing w:before="181" w:line="230" w:lineRule="auto"/>
        <w:ind w:left="816" w:right="803"/>
        <w:jc w:val="both"/>
      </w:pPr>
      <w:r>
        <w:t>This conundrum generates many challenges but also possesses potential for better, more inclusive design for the city. In our research we use an empathic point of view to touch upon the smart city promise and its problems that create the “Coerced User”. Emp</w:t>
      </w:r>
      <w:r>
        <w:t>athizing with the</w:t>
      </w:r>
      <w:r>
        <w:rPr>
          <w:spacing w:val="-35"/>
        </w:rPr>
        <w:t xml:space="preserve"> </w:t>
      </w:r>
      <w:r>
        <w:t>Coerced Users and designing products that generate value for them will become an important part of innovation design for the connected world, generating tools inclusive technology that will reduce, rather than increase inhabitants’ anxiet</w:t>
      </w:r>
      <w:r>
        <w:t>y and</w:t>
      </w:r>
      <w:r>
        <w:rPr>
          <w:spacing w:val="-1"/>
        </w:rPr>
        <w:t xml:space="preserve"> </w:t>
      </w:r>
      <w:r>
        <w:t>stress.</w:t>
      </w:r>
    </w:p>
    <w:p w14:paraId="121DB0F5" w14:textId="77777777" w:rsidR="006F5906" w:rsidRDefault="006F5906">
      <w:pPr>
        <w:pStyle w:val="BodyText"/>
        <w:spacing w:before="6"/>
        <w:rPr>
          <w:sz w:val="23"/>
        </w:rPr>
      </w:pPr>
    </w:p>
    <w:p w14:paraId="181A657F" w14:textId="77777777" w:rsidR="006F5906" w:rsidRDefault="00472F68">
      <w:pPr>
        <w:pStyle w:val="BodyText"/>
        <w:spacing w:before="1" w:line="230" w:lineRule="auto"/>
        <w:ind w:left="816" w:right="805"/>
        <w:jc w:val="both"/>
      </w:pPr>
      <w:r>
        <w:t>To</w:t>
      </w:r>
      <w:r>
        <w:rPr>
          <w:spacing w:val="-5"/>
        </w:rPr>
        <w:t xml:space="preserve"> </w:t>
      </w:r>
      <w:r>
        <w:t>elaborate</w:t>
      </w:r>
      <w:r>
        <w:rPr>
          <w:spacing w:val="-5"/>
        </w:rPr>
        <w:t xml:space="preserve"> </w:t>
      </w:r>
      <w:r>
        <w:t>about</w:t>
      </w:r>
      <w:r>
        <w:rPr>
          <w:spacing w:val="-4"/>
        </w:rPr>
        <w:t xml:space="preserve"> </w:t>
      </w:r>
      <w:r>
        <w:t>the</w:t>
      </w:r>
      <w:r>
        <w:rPr>
          <w:spacing w:val="-5"/>
        </w:rPr>
        <w:t xml:space="preserve"> </w:t>
      </w:r>
      <w:r>
        <w:t>Coerced</w:t>
      </w:r>
      <w:r>
        <w:rPr>
          <w:spacing w:val="-4"/>
        </w:rPr>
        <w:t xml:space="preserve"> </w:t>
      </w:r>
      <w:proofErr w:type="gramStart"/>
      <w:r>
        <w:t>User</w:t>
      </w:r>
      <w:proofErr w:type="gramEnd"/>
      <w:r>
        <w:rPr>
          <w:spacing w:val="-5"/>
        </w:rPr>
        <w:t xml:space="preserve"> </w:t>
      </w:r>
      <w:r>
        <w:t>we</w:t>
      </w:r>
      <w:r>
        <w:rPr>
          <w:spacing w:val="-4"/>
        </w:rPr>
        <w:t xml:space="preserve"> </w:t>
      </w:r>
      <w:r>
        <w:t>review</w:t>
      </w:r>
      <w:r>
        <w:rPr>
          <w:spacing w:val="-5"/>
        </w:rPr>
        <w:t xml:space="preserve"> </w:t>
      </w:r>
      <w:r>
        <w:t>the</w:t>
      </w:r>
      <w:r>
        <w:rPr>
          <w:spacing w:val="-4"/>
        </w:rPr>
        <w:t xml:space="preserve"> </w:t>
      </w:r>
      <w:r>
        <w:t>literature</w:t>
      </w:r>
      <w:r>
        <w:rPr>
          <w:spacing w:val="-5"/>
        </w:rPr>
        <w:t xml:space="preserve"> </w:t>
      </w:r>
      <w:r>
        <w:t>definitions of users. We elaborate about innovation adoption, acceptance and the technology rejection. We then move to an emphatic contextual research on the case-study of sharable</w:t>
      </w:r>
      <w:r>
        <w:t xml:space="preserve"> electric-scooter services using design thinking methodologies. This human centered work includes field observations, an electronic poll (68 participants), 8 in-depth interviews with</w:t>
      </w:r>
      <w:r>
        <w:rPr>
          <w:spacing w:val="-8"/>
        </w:rPr>
        <w:t xml:space="preserve"> </w:t>
      </w:r>
      <w:r>
        <w:t>experts</w:t>
      </w:r>
      <w:r>
        <w:rPr>
          <w:spacing w:val="-8"/>
        </w:rPr>
        <w:t xml:space="preserve"> </w:t>
      </w:r>
      <w:r>
        <w:t>in</w:t>
      </w:r>
      <w:r>
        <w:rPr>
          <w:spacing w:val="-8"/>
        </w:rPr>
        <w:t xml:space="preserve"> </w:t>
      </w:r>
      <w:r>
        <w:t>innovation</w:t>
      </w:r>
      <w:r>
        <w:rPr>
          <w:spacing w:val="-8"/>
        </w:rPr>
        <w:t xml:space="preserve"> </w:t>
      </w:r>
      <w:r>
        <w:t>adoption,</w:t>
      </w:r>
      <w:r>
        <w:rPr>
          <w:spacing w:val="-8"/>
        </w:rPr>
        <w:t xml:space="preserve"> </w:t>
      </w:r>
      <w:r>
        <w:t>public</w:t>
      </w:r>
      <w:r>
        <w:rPr>
          <w:spacing w:val="-8"/>
        </w:rPr>
        <w:t xml:space="preserve"> </w:t>
      </w:r>
      <w:r>
        <w:t>space</w:t>
      </w:r>
      <w:r>
        <w:rPr>
          <w:spacing w:val="-8"/>
        </w:rPr>
        <w:t xml:space="preserve"> </w:t>
      </w:r>
      <w:r>
        <w:t>design</w:t>
      </w:r>
      <w:r>
        <w:rPr>
          <w:spacing w:val="-8"/>
        </w:rPr>
        <w:t xml:space="preserve"> </w:t>
      </w:r>
      <w:r>
        <w:t>and</w:t>
      </w:r>
      <w:r>
        <w:rPr>
          <w:spacing w:val="-8"/>
        </w:rPr>
        <w:t xml:space="preserve"> </w:t>
      </w:r>
      <w:r>
        <w:t>UX,</w:t>
      </w:r>
      <w:r>
        <w:rPr>
          <w:spacing w:val="-8"/>
        </w:rPr>
        <w:t xml:space="preserve"> </w:t>
      </w:r>
      <w:r>
        <w:t>and</w:t>
      </w:r>
      <w:r>
        <w:rPr>
          <w:spacing w:val="-8"/>
        </w:rPr>
        <w:t xml:space="preserve"> </w:t>
      </w:r>
      <w:r>
        <w:t>12 in-dep</w:t>
      </w:r>
      <w:r>
        <w:t>th interviews with Coerced Users. The paper ends with insights and directions for follow-up</w:t>
      </w:r>
      <w:r>
        <w:rPr>
          <w:spacing w:val="-1"/>
        </w:rPr>
        <w:t xml:space="preserve"> </w:t>
      </w:r>
      <w:r>
        <w:t>research</w:t>
      </w:r>
    </w:p>
    <w:p w14:paraId="47B47F58" w14:textId="77777777" w:rsidR="006F5906" w:rsidRDefault="006F5906">
      <w:pPr>
        <w:spacing w:line="230" w:lineRule="auto"/>
        <w:jc w:val="both"/>
        <w:sectPr w:rsidR="006F5906">
          <w:pgSz w:w="11900" w:h="16840"/>
          <w:pgMar w:top="1600" w:right="1680" w:bottom="280" w:left="1680" w:header="720" w:footer="720" w:gutter="0"/>
          <w:cols w:space="720"/>
        </w:sectPr>
      </w:pPr>
    </w:p>
    <w:p w14:paraId="7286345F" w14:textId="77777777" w:rsidR="006F5906" w:rsidRDefault="006F5906">
      <w:pPr>
        <w:pStyle w:val="BodyText"/>
        <w:rPr>
          <w:sz w:val="20"/>
        </w:rPr>
      </w:pPr>
    </w:p>
    <w:p w14:paraId="219425D0" w14:textId="77777777" w:rsidR="006F5906" w:rsidRDefault="006F5906">
      <w:pPr>
        <w:pStyle w:val="BodyText"/>
        <w:rPr>
          <w:sz w:val="20"/>
        </w:rPr>
      </w:pPr>
    </w:p>
    <w:p w14:paraId="4B7B556F" w14:textId="77777777" w:rsidR="006F5906" w:rsidRDefault="006F5906">
      <w:pPr>
        <w:pStyle w:val="BodyText"/>
        <w:rPr>
          <w:sz w:val="20"/>
        </w:rPr>
      </w:pPr>
    </w:p>
    <w:p w14:paraId="558957FE" w14:textId="77777777" w:rsidR="006F5906" w:rsidRDefault="006F5906">
      <w:pPr>
        <w:pStyle w:val="BodyText"/>
        <w:rPr>
          <w:sz w:val="20"/>
        </w:rPr>
      </w:pPr>
    </w:p>
    <w:p w14:paraId="11018EDB" w14:textId="77777777" w:rsidR="006F5906" w:rsidRDefault="006F5906">
      <w:pPr>
        <w:pStyle w:val="BodyText"/>
        <w:spacing w:before="7"/>
        <w:rPr>
          <w:sz w:val="28"/>
        </w:rPr>
      </w:pPr>
    </w:p>
    <w:p w14:paraId="03D22A66" w14:textId="77777777" w:rsidR="006F5906" w:rsidRDefault="00472F68">
      <w:pPr>
        <w:pStyle w:val="Heading1"/>
        <w:numPr>
          <w:ilvl w:val="1"/>
          <w:numId w:val="2"/>
        </w:numPr>
        <w:tabs>
          <w:tab w:val="left" w:pos="1382"/>
          <w:tab w:val="left" w:pos="1383"/>
        </w:tabs>
        <w:spacing w:before="90"/>
      </w:pPr>
      <w:r>
        <w:t>The Smart City and the Always-Connected</w:t>
      </w:r>
      <w:r>
        <w:rPr>
          <w:spacing w:val="-3"/>
        </w:rPr>
        <w:t xml:space="preserve"> </w:t>
      </w:r>
      <w:r>
        <w:t>Inhabitants</w:t>
      </w:r>
    </w:p>
    <w:p w14:paraId="30B13F6E" w14:textId="77777777" w:rsidR="006F5906" w:rsidRDefault="00472F68">
      <w:pPr>
        <w:pStyle w:val="BodyText"/>
        <w:spacing w:before="155" w:line="230" w:lineRule="auto"/>
        <w:ind w:left="816" w:right="804"/>
        <w:jc w:val="both"/>
      </w:pPr>
      <w:r>
        <w:t>Smart</w:t>
      </w:r>
      <w:r>
        <w:rPr>
          <w:spacing w:val="-8"/>
        </w:rPr>
        <w:t xml:space="preserve"> </w:t>
      </w:r>
      <w:r>
        <w:t>city</w:t>
      </w:r>
      <w:r>
        <w:rPr>
          <w:spacing w:val="-7"/>
        </w:rPr>
        <w:t xml:space="preserve"> </w:t>
      </w:r>
      <w:r>
        <w:t>is</w:t>
      </w:r>
      <w:r>
        <w:rPr>
          <w:spacing w:val="-8"/>
        </w:rPr>
        <w:t xml:space="preserve"> </w:t>
      </w:r>
      <w:r>
        <w:t>a</w:t>
      </w:r>
      <w:r>
        <w:rPr>
          <w:spacing w:val="-7"/>
        </w:rPr>
        <w:t xml:space="preserve"> </w:t>
      </w:r>
      <w:r>
        <w:t>city</w:t>
      </w:r>
      <w:r>
        <w:rPr>
          <w:spacing w:val="-8"/>
        </w:rPr>
        <w:t xml:space="preserve"> </w:t>
      </w:r>
      <w:r>
        <w:t>ecosystem</w:t>
      </w:r>
      <w:r>
        <w:rPr>
          <w:spacing w:val="-7"/>
        </w:rPr>
        <w:t xml:space="preserve"> </w:t>
      </w:r>
      <w:r>
        <w:t>that</w:t>
      </w:r>
      <w:r>
        <w:rPr>
          <w:spacing w:val="-8"/>
        </w:rPr>
        <w:t xml:space="preserve"> </w:t>
      </w:r>
      <w:r>
        <w:t>uses</w:t>
      </w:r>
      <w:r>
        <w:rPr>
          <w:spacing w:val="-7"/>
        </w:rPr>
        <w:t xml:space="preserve"> </w:t>
      </w:r>
      <w:r>
        <w:t>Information</w:t>
      </w:r>
      <w:r>
        <w:rPr>
          <w:spacing w:val="-7"/>
        </w:rPr>
        <w:t xml:space="preserve"> </w:t>
      </w:r>
      <w:r>
        <w:t>and</w:t>
      </w:r>
      <w:r>
        <w:rPr>
          <w:spacing w:val="-8"/>
        </w:rPr>
        <w:t xml:space="preserve"> </w:t>
      </w:r>
      <w:r>
        <w:t>Communication Technologies (ICT), Internet of Things (IoT) sensors and optimization software to make it cleaner, safer, efficient and connected [1-5], and thereby provide value-added features for different city services</w:t>
      </w:r>
      <w:r>
        <w:rPr>
          <w:spacing w:val="26"/>
        </w:rPr>
        <w:t xml:space="preserve"> </w:t>
      </w:r>
      <w:r>
        <w:t xml:space="preserve">and generate elevated wellbeing for its inhabitants; residents, workers and visitors. Today, to enjoy </w:t>
      </w:r>
      <w:ins w:id="6" w:author="Microsoft Office User" w:date="2019-05-22T09:56:00Z">
        <w:r w:rsidR="00897BE2">
          <w:t xml:space="preserve">and benefit from </w:t>
        </w:r>
      </w:ins>
      <w:r>
        <w:t xml:space="preserve">many innovative services, </w:t>
      </w:r>
      <w:del w:id="7" w:author="Microsoft Office User" w:date="2019-05-22T09:56:00Z">
        <w:r w:rsidDel="00897BE2">
          <w:delText xml:space="preserve">people </w:delText>
        </w:r>
      </w:del>
      <w:ins w:id="8" w:author="Microsoft Office User" w:date="2019-05-22T09:56:00Z">
        <w:r w:rsidR="00897BE2">
          <w:t>inhabitant</w:t>
        </w:r>
        <w:r w:rsidR="00897BE2">
          <w:t xml:space="preserve"> </w:t>
        </w:r>
      </w:ins>
      <w:r>
        <w:t>must be digitally connected. Knowingly or not they share ever more</w:t>
      </w:r>
      <w:r>
        <w:rPr>
          <w:spacing w:val="-15"/>
        </w:rPr>
        <w:t xml:space="preserve"> </w:t>
      </w:r>
      <w:r>
        <w:t>information about themselves with the city’s services;</w:t>
      </w:r>
      <w:r>
        <w:t xml:space="preserve"> they reveal their locations, habits, and needs. As we move toward realization of the smart city vision,</w:t>
      </w:r>
      <w:r>
        <w:rPr>
          <w:spacing w:val="-10"/>
        </w:rPr>
        <w:t xml:space="preserve"> </w:t>
      </w:r>
      <w:r>
        <w:t>it</w:t>
      </w:r>
      <w:r>
        <w:rPr>
          <w:spacing w:val="-9"/>
        </w:rPr>
        <w:t xml:space="preserve"> </w:t>
      </w:r>
      <w:r>
        <w:t>becomes</w:t>
      </w:r>
      <w:r>
        <w:rPr>
          <w:spacing w:val="-10"/>
        </w:rPr>
        <w:t xml:space="preserve"> </w:t>
      </w:r>
      <w:r>
        <w:t>ever</w:t>
      </w:r>
      <w:r>
        <w:rPr>
          <w:spacing w:val="-9"/>
        </w:rPr>
        <w:t xml:space="preserve"> </w:t>
      </w:r>
      <w:r>
        <w:t>more</w:t>
      </w:r>
      <w:r>
        <w:rPr>
          <w:spacing w:val="-9"/>
        </w:rPr>
        <w:t xml:space="preserve"> </w:t>
      </w:r>
      <w:r>
        <w:t>difficult</w:t>
      </w:r>
      <w:r>
        <w:rPr>
          <w:spacing w:val="-10"/>
        </w:rPr>
        <w:t xml:space="preserve"> </w:t>
      </w:r>
      <w:r>
        <w:t>to</w:t>
      </w:r>
      <w:r>
        <w:rPr>
          <w:spacing w:val="-9"/>
        </w:rPr>
        <w:t xml:space="preserve"> </w:t>
      </w:r>
      <w:r>
        <w:t>enjoy</w:t>
      </w:r>
      <w:r>
        <w:rPr>
          <w:spacing w:val="-10"/>
        </w:rPr>
        <w:t xml:space="preserve"> </w:t>
      </w:r>
      <w:r>
        <w:t>the</w:t>
      </w:r>
      <w:r>
        <w:rPr>
          <w:spacing w:val="-9"/>
        </w:rPr>
        <w:t xml:space="preserve"> </w:t>
      </w:r>
      <w:r>
        <w:t>city’s</w:t>
      </w:r>
      <w:r>
        <w:rPr>
          <w:spacing w:val="-9"/>
        </w:rPr>
        <w:t xml:space="preserve"> </w:t>
      </w:r>
      <w:r>
        <w:t>benefits</w:t>
      </w:r>
      <w:r>
        <w:rPr>
          <w:spacing w:val="-10"/>
        </w:rPr>
        <w:t xml:space="preserve"> </w:t>
      </w:r>
      <w:r>
        <w:t>without being connected, and eventually it may be impossible to live in the city without it</w:t>
      </w:r>
      <w:r>
        <w:t xml:space="preserve">. This </w:t>
      </w:r>
      <w:r>
        <w:t>increased connectivity and the obligation to share information, new non-written rule of smart city optimization, raise concerns regarding privacy, data security, safety and ethics. Prior work suggests that these problems should be addressed using ho</w:t>
      </w:r>
      <w:r>
        <w:t>listic co- design approaches for city services, involving all city stakeholders [3]. Our research raises a different question: in the era of always-connected cities;</w:t>
      </w:r>
      <w:r>
        <w:rPr>
          <w:spacing w:val="-6"/>
        </w:rPr>
        <w:t xml:space="preserve"> </w:t>
      </w:r>
      <w:r>
        <w:t>before</w:t>
      </w:r>
      <w:r>
        <w:rPr>
          <w:spacing w:val="-6"/>
        </w:rPr>
        <w:t xml:space="preserve"> </w:t>
      </w:r>
      <w:r>
        <w:t>we</w:t>
      </w:r>
      <w:r>
        <w:rPr>
          <w:spacing w:val="-6"/>
        </w:rPr>
        <w:t xml:space="preserve"> </w:t>
      </w:r>
      <w:r>
        <w:t>design</w:t>
      </w:r>
      <w:r>
        <w:rPr>
          <w:spacing w:val="-6"/>
        </w:rPr>
        <w:t xml:space="preserve"> </w:t>
      </w:r>
      <w:r>
        <w:t>for</w:t>
      </w:r>
      <w:r>
        <w:rPr>
          <w:spacing w:val="-6"/>
        </w:rPr>
        <w:t xml:space="preserve"> </w:t>
      </w:r>
      <w:r>
        <w:t>the</w:t>
      </w:r>
      <w:r>
        <w:rPr>
          <w:spacing w:val="-5"/>
        </w:rPr>
        <w:t xml:space="preserve"> </w:t>
      </w:r>
      <w:r>
        <w:t>city</w:t>
      </w:r>
      <w:r>
        <w:rPr>
          <w:spacing w:val="-6"/>
        </w:rPr>
        <w:t xml:space="preserve"> </w:t>
      </w:r>
      <w:proofErr w:type="gramStart"/>
      <w:r>
        <w:t>users</w:t>
      </w:r>
      <w:proofErr w:type="gramEnd"/>
      <w:r>
        <w:rPr>
          <w:spacing w:val="-6"/>
        </w:rPr>
        <w:t xml:space="preserve"> </w:t>
      </w:r>
      <w:r>
        <w:t>we</w:t>
      </w:r>
      <w:r>
        <w:rPr>
          <w:spacing w:val="-6"/>
        </w:rPr>
        <w:t xml:space="preserve"> </w:t>
      </w:r>
      <w:r>
        <w:t>need</w:t>
      </w:r>
      <w:r>
        <w:rPr>
          <w:spacing w:val="-6"/>
        </w:rPr>
        <w:t xml:space="preserve"> </w:t>
      </w:r>
      <w:r>
        <w:t>to</w:t>
      </w:r>
      <w:r>
        <w:rPr>
          <w:spacing w:val="-6"/>
        </w:rPr>
        <w:t xml:space="preserve"> </w:t>
      </w:r>
      <w:r>
        <w:t>understand</w:t>
      </w:r>
      <w:r>
        <w:rPr>
          <w:spacing w:val="-5"/>
        </w:rPr>
        <w:t xml:space="preserve"> </w:t>
      </w:r>
      <w:r>
        <w:t>who</w:t>
      </w:r>
      <w:r>
        <w:rPr>
          <w:spacing w:val="-6"/>
        </w:rPr>
        <w:t xml:space="preserve"> </w:t>
      </w:r>
      <w:r>
        <w:t>are the “smart city users” a</w:t>
      </w:r>
      <w:r>
        <w:t>nd what are their</w:t>
      </w:r>
      <w:r>
        <w:rPr>
          <w:spacing w:val="-8"/>
        </w:rPr>
        <w:t xml:space="preserve"> </w:t>
      </w:r>
      <w:r>
        <w:t>characteristics?</w:t>
      </w:r>
    </w:p>
    <w:p w14:paraId="1ADB3787" w14:textId="77777777" w:rsidR="006F5906" w:rsidRDefault="006F5906">
      <w:pPr>
        <w:pStyle w:val="BodyText"/>
        <w:spacing w:before="4"/>
        <w:rPr>
          <w:sz w:val="32"/>
        </w:rPr>
      </w:pPr>
    </w:p>
    <w:p w14:paraId="66EE0457" w14:textId="77777777" w:rsidR="006F5906" w:rsidRDefault="00472F68">
      <w:pPr>
        <w:pStyle w:val="Heading1"/>
        <w:numPr>
          <w:ilvl w:val="1"/>
          <w:numId w:val="2"/>
        </w:numPr>
        <w:tabs>
          <w:tab w:val="left" w:pos="1382"/>
          <w:tab w:val="left" w:pos="1383"/>
        </w:tabs>
      </w:pPr>
      <w:r>
        <w:t>Usability</w:t>
      </w:r>
      <w:r>
        <w:rPr>
          <w:spacing w:val="-1"/>
        </w:rPr>
        <w:t xml:space="preserve"> </w:t>
      </w:r>
      <w:r>
        <w:t>Definitions</w:t>
      </w:r>
    </w:p>
    <w:p w14:paraId="542976B0" w14:textId="77777777" w:rsidR="006F5906" w:rsidRDefault="00472F68">
      <w:pPr>
        <w:pStyle w:val="BodyText"/>
        <w:spacing w:before="155" w:line="230" w:lineRule="auto"/>
        <w:ind w:left="816" w:right="803"/>
        <w:jc w:val="both"/>
        <w:rPr>
          <w:i/>
        </w:rPr>
      </w:pPr>
      <w:r>
        <w:t>Current</w:t>
      </w:r>
      <w:r>
        <w:rPr>
          <w:spacing w:val="-13"/>
        </w:rPr>
        <w:t xml:space="preserve"> </w:t>
      </w:r>
      <w:r>
        <w:t>definitions</w:t>
      </w:r>
      <w:r>
        <w:rPr>
          <w:spacing w:val="-12"/>
        </w:rPr>
        <w:t xml:space="preserve"> </w:t>
      </w:r>
      <w:r>
        <w:t>of</w:t>
      </w:r>
      <w:r>
        <w:rPr>
          <w:spacing w:val="-13"/>
        </w:rPr>
        <w:t xml:space="preserve"> </w:t>
      </w:r>
      <w:r>
        <w:t>users</w:t>
      </w:r>
      <w:r>
        <w:rPr>
          <w:spacing w:val="-12"/>
        </w:rPr>
        <w:t xml:space="preserve"> </w:t>
      </w:r>
      <w:r>
        <w:t>relate</w:t>
      </w:r>
      <w:r>
        <w:rPr>
          <w:spacing w:val="-13"/>
        </w:rPr>
        <w:t xml:space="preserve"> </w:t>
      </w:r>
      <w:r>
        <w:t>to</w:t>
      </w:r>
      <w:r>
        <w:rPr>
          <w:spacing w:val="-12"/>
        </w:rPr>
        <w:t xml:space="preserve"> </w:t>
      </w:r>
      <w:r>
        <w:t>the</w:t>
      </w:r>
      <w:r>
        <w:rPr>
          <w:spacing w:val="-13"/>
        </w:rPr>
        <w:t xml:space="preserve"> </w:t>
      </w:r>
      <w:r>
        <w:t>“activeness”</w:t>
      </w:r>
      <w:r>
        <w:rPr>
          <w:spacing w:val="-12"/>
        </w:rPr>
        <w:t xml:space="preserve"> </w:t>
      </w:r>
      <w:r>
        <w:t>dimensions</w:t>
      </w:r>
      <w:r>
        <w:rPr>
          <w:spacing w:val="-12"/>
        </w:rPr>
        <w:t xml:space="preserve"> </w:t>
      </w:r>
      <w:r>
        <w:t>in</w:t>
      </w:r>
      <w:r>
        <w:rPr>
          <w:spacing w:val="-13"/>
        </w:rPr>
        <w:t xml:space="preserve"> </w:t>
      </w:r>
      <w:r>
        <w:t>user- technology</w:t>
      </w:r>
      <w:r>
        <w:rPr>
          <w:spacing w:val="-10"/>
        </w:rPr>
        <w:t xml:space="preserve"> </w:t>
      </w:r>
      <w:r>
        <w:t>interaction.</w:t>
      </w:r>
      <w:r>
        <w:rPr>
          <w:spacing w:val="-9"/>
        </w:rPr>
        <w:t xml:space="preserve"> </w:t>
      </w:r>
      <w:r>
        <w:t>Four</w:t>
      </w:r>
      <w:r>
        <w:rPr>
          <w:spacing w:val="-10"/>
        </w:rPr>
        <w:t xml:space="preserve"> </w:t>
      </w:r>
      <w:r>
        <w:t>kinds</w:t>
      </w:r>
      <w:r>
        <w:rPr>
          <w:spacing w:val="-9"/>
        </w:rPr>
        <w:t xml:space="preserve"> </w:t>
      </w:r>
      <w:r>
        <w:t>of</w:t>
      </w:r>
      <w:r>
        <w:rPr>
          <w:spacing w:val="-10"/>
        </w:rPr>
        <w:t xml:space="preserve"> </w:t>
      </w:r>
      <w:r>
        <w:t>users</w:t>
      </w:r>
      <w:r>
        <w:rPr>
          <w:spacing w:val="-9"/>
        </w:rPr>
        <w:t xml:space="preserve"> </w:t>
      </w:r>
      <w:r>
        <w:t>have</w:t>
      </w:r>
      <w:r>
        <w:rPr>
          <w:spacing w:val="-10"/>
        </w:rPr>
        <w:t xml:space="preserve"> </w:t>
      </w:r>
      <w:r>
        <w:t>been</w:t>
      </w:r>
      <w:r>
        <w:rPr>
          <w:spacing w:val="-9"/>
        </w:rPr>
        <w:t xml:space="preserve"> </w:t>
      </w:r>
      <w:r>
        <w:t>defined:</w:t>
      </w:r>
      <w:r>
        <w:rPr>
          <w:spacing w:val="-10"/>
        </w:rPr>
        <w:t xml:space="preserve"> </w:t>
      </w:r>
      <w:r>
        <w:t>(1)</w:t>
      </w:r>
      <w:r>
        <w:rPr>
          <w:spacing w:val="-9"/>
        </w:rPr>
        <w:t xml:space="preserve"> </w:t>
      </w:r>
      <w:r>
        <w:rPr>
          <w:i/>
        </w:rPr>
        <w:t>Active</w:t>
      </w:r>
    </w:p>
    <w:p w14:paraId="55BB2C28" w14:textId="77777777" w:rsidR="006F5906" w:rsidRDefault="00472F68">
      <w:pPr>
        <w:pStyle w:val="BodyText"/>
        <w:spacing w:line="230" w:lineRule="auto"/>
        <w:ind w:left="816" w:right="804"/>
        <w:jc w:val="both"/>
      </w:pPr>
      <w:r>
        <w:t xml:space="preserve">(2) </w:t>
      </w:r>
      <w:r>
        <w:rPr>
          <w:i/>
        </w:rPr>
        <w:t xml:space="preserve">Passive </w:t>
      </w:r>
      <w:r>
        <w:t xml:space="preserve">(3) </w:t>
      </w:r>
      <w:r>
        <w:rPr>
          <w:i/>
        </w:rPr>
        <w:t xml:space="preserve">Incidental </w:t>
      </w:r>
      <w:r>
        <w:t xml:space="preserve">and (4) </w:t>
      </w:r>
      <w:r>
        <w:rPr>
          <w:i/>
        </w:rPr>
        <w:t xml:space="preserve">Non-User </w:t>
      </w:r>
      <w:r>
        <w:t xml:space="preserve">[8-12]. Users are divided into “active” and “passive” process operators [8]. An active process operator’s work differs from the passive’s work by the predominance of monitoring [9]. The user “activeness” is a result of task allocation between her </w:t>
      </w:r>
      <w:r>
        <w:t xml:space="preserve">and the technology [10]. </w:t>
      </w:r>
      <w:r>
        <w:rPr>
          <w:i/>
        </w:rPr>
        <w:t xml:space="preserve">Active-Users </w:t>
      </w:r>
      <w:r>
        <w:t>have different kinds of</w:t>
      </w:r>
      <w:r>
        <w:rPr>
          <w:spacing w:val="-9"/>
        </w:rPr>
        <w:t xml:space="preserve"> </w:t>
      </w:r>
      <w:r>
        <w:t>interaction</w:t>
      </w:r>
      <w:r>
        <w:rPr>
          <w:spacing w:val="-9"/>
        </w:rPr>
        <w:t xml:space="preserve"> </w:t>
      </w:r>
      <w:r>
        <w:t>with</w:t>
      </w:r>
      <w:r>
        <w:rPr>
          <w:spacing w:val="-8"/>
        </w:rPr>
        <w:t xml:space="preserve"> </w:t>
      </w:r>
      <w:r>
        <w:t>the</w:t>
      </w:r>
      <w:r>
        <w:rPr>
          <w:spacing w:val="-9"/>
        </w:rPr>
        <w:t xml:space="preserve"> </w:t>
      </w:r>
      <w:r>
        <w:t>technology,</w:t>
      </w:r>
      <w:r>
        <w:rPr>
          <w:spacing w:val="-8"/>
        </w:rPr>
        <w:t xml:space="preserve"> </w:t>
      </w:r>
      <w:r>
        <w:t>from</w:t>
      </w:r>
      <w:r>
        <w:rPr>
          <w:spacing w:val="-9"/>
        </w:rPr>
        <w:t xml:space="preserve"> </w:t>
      </w:r>
      <w:r>
        <w:t>operation</w:t>
      </w:r>
      <w:r>
        <w:rPr>
          <w:spacing w:val="-9"/>
        </w:rPr>
        <w:t xml:space="preserve"> </w:t>
      </w:r>
      <w:r>
        <w:t>to</w:t>
      </w:r>
      <w:r>
        <w:rPr>
          <w:spacing w:val="-8"/>
        </w:rPr>
        <w:t xml:space="preserve"> </w:t>
      </w:r>
      <w:r>
        <w:t>maintenance,</w:t>
      </w:r>
      <w:r>
        <w:rPr>
          <w:spacing w:val="-9"/>
        </w:rPr>
        <w:t xml:space="preserve"> </w:t>
      </w:r>
      <w:r>
        <w:t xml:space="preserve">while the </w:t>
      </w:r>
      <w:r>
        <w:rPr>
          <w:i/>
        </w:rPr>
        <w:t xml:space="preserve">Passive-Users </w:t>
      </w:r>
      <w:r>
        <w:t>only monitor the technology and lack control over it. The</w:t>
      </w:r>
      <w:r>
        <w:rPr>
          <w:spacing w:val="-6"/>
        </w:rPr>
        <w:t xml:space="preserve"> </w:t>
      </w:r>
      <w:r>
        <w:rPr>
          <w:i/>
        </w:rPr>
        <w:t>Incidental-User</w:t>
      </w:r>
      <w:r>
        <w:rPr>
          <w:i/>
          <w:spacing w:val="-5"/>
        </w:rPr>
        <w:t xml:space="preserve"> </w:t>
      </w:r>
      <w:r>
        <w:t>has</w:t>
      </w:r>
      <w:r>
        <w:rPr>
          <w:spacing w:val="-6"/>
        </w:rPr>
        <w:t xml:space="preserve"> </w:t>
      </w:r>
      <w:r>
        <w:t>interest</w:t>
      </w:r>
      <w:r>
        <w:rPr>
          <w:spacing w:val="-5"/>
        </w:rPr>
        <w:t xml:space="preserve"> </w:t>
      </w:r>
      <w:r>
        <w:t>in</w:t>
      </w:r>
      <w:r>
        <w:rPr>
          <w:spacing w:val="-5"/>
        </w:rPr>
        <w:t xml:space="preserve"> </w:t>
      </w:r>
      <w:r>
        <w:t>the</w:t>
      </w:r>
      <w:r>
        <w:rPr>
          <w:spacing w:val="-6"/>
        </w:rPr>
        <w:t xml:space="preserve"> </w:t>
      </w:r>
      <w:r>
        <w:t>information</w:t>
      </w:r>
      <w:r>
        <w:rPr>
          <w:spacing w:val="-5"/>
        </w:rPr>
        <w:t xml:space="preserve"> </w:t>
      </w:r>
      <w:r>
        <w:t>output</w:t>
      </w:r>
      <w:r>
        <w:rPr>
          <w:spacing w:val="-6"/>
        </w:rPr>
        <w:t xml:space="preserve"> </w:t>
      </w:r>
      <w:r>
        <w:t>of</w:t>
      </w:r>
      <w:r>
        <w:rPr>
          <w:spacing w:val="-5"/>
        </w:rPr>
        <w:t xml:space="preserve"> </w:t>
      </w:r>
      <w:r>
        <w:t>technology but has no control over it [11-12]. His communication with the technology</w:t>
      </w:r>
      <w:r>
        <w:rPr>
          <w:spacing w:val="-11"/>
        </w:rPr>
        <w:t xml:space="preserve"> </w:t>
      </w:r>
      <w:r>
        <w:t>is</w:t>
      </w:r>
      <w:r>
        <w:rPr>
          <w:spacing w:val="-11"/>
        </w:rPr>
        <w:t xml:space="preserve"> </w:t>
      </w:r>
      <w:r>
        <w:t>mediated</w:t>
      </w:r>
      <w:r>
        <w:rPr>
          <w:spacing w:val="-11"/>
        </w:rPr>
        <w:t xml:space="preserve"> </w:t>
      </w:r>
      <w:r>
        <w:t>by</w:t>
      </w:r>
      <w:r>
        <w:rPr>
          <w:spacing w:val="-11"/>
        </w:rPr>
        <w:t xml:space="preserve"> </w:t>
      </w:r>
      <w:r>
        <w:t>an</w:t>
      </w:r>
      <w:r>
        <w:rPr>
          <w:spacing w:val="-11"/>
        </w:rPr>
        <w:t xml:space="preserve"> </w:t>
      </w:r>
      <w:r>
        <w:t>Active</w:t>
      </w:r>
      <w:r>
        <w:rPr>
          <w:spacing w:val="-11"/>
        </w:rPr>
        <w:t xml:space="preserve"> </w:t>
      </w:r>
      <w:r>
        <w:t>User.</w:t>
      </w:r>
      <w:r>
        <w:rPr>
          <w:spacing w:val="-11"/>
        </w:rPr>
        <w:t xml:space="preserve"> </w:t>
      </w:r>
      <w:r>
        <w:t>The</w:t>
      </w:r>
      <w:r>
        <w:rPr>
          <w:spacing w:val="-11"/>
        </w:rPr>
        <w:t xml:space="preserve"> </w:t>
      </w:r>
      <w:r>
        <w:rPr>
          <w:i/>
        </w:rPr>
        <w:t>Non-User</w:t>
      </w:r>
      <w:r>
        <w:rPr>
          <w:i/>
          <w:spacing w:val="-11"/>
        </w:rPr>
        <w:t xml:space="preserve"> </w:t>
      </w:r>
      <w:r>
        <w:t>doesn’t</w:t>
      </w:r>
      <w:r>
        <w:rPr>
          <w:spacing w:val="-11"/>
        </w:rPr>
        <w:t xml:space="preserve"> </w:t>
      </w:r>
      <w:r>
        <w:t>use</w:t>
      </w:r>
      <w:r>
        <w:rPr>
          <w:spacing w:val="-11"/>
        </w:rPr>
        <w:t xml:space="preserve"> </w:t>
      </w:r>
      <w:r>
        <w:t>the technology,</w:t>
      </w:r>
      <w:r>
        <w:rPr>
          <w:spacing w:val="-10"/>
        </w:rPr>
        <w:t xml:space="preserve"> </w:t>
      </w:r>
      <w:r>
        <w:t>either</w:t>
      </w:r>
      <w:r>
        <w:rPr>
          <w:spacing w:val="-9"/>
        </w:rPr>
        <w:t xml:space="preserve"> </w:t>
      </w:r>
      <w:r>
        <w:t>because</w:t>
      </w:r>
      <w:r>
        <w:rPr>
          <w:spacing w:val="-9"/>
        </w:rPr>
        <w:t xml:space="preserve"> </w:t>
      </w:r>
      <w:r>
        <w:t>she</w:t>
      </w:r>
      <w:r>
        <w:rPr>
          <w:spacing w:val="-9"/>
        </w:rPr>
        <w:t xml:space="preserve"> </w:t>
      </w:r>
      <w:r>
        <w:t>doesn’t</w:t>
      </w:r>
      <w:r>
        <w:rPr>
          <w:spacing w:val="-9"/>
        </w:rPr>
        <w:t xml:space="preserve"> </w:t>
      </w:r>
      <w:r>
        <w:t>want</w:t>
      </w:r>
      <w:r>
        <w:rPr>
          <w:spacing w:val="-9"/>
        </w:rPr>
        <w:t xml:space="preserve"> </w:t>
      </w:r>
      <w:r>
        <w:t>to,</w:t>
      </w:r>
      <w:r>
        <w:rPr>
          <w:spacing w:val="-9"/>
        </w:rPr>
        <w:t xml:space="preserve"> </w:t>
      </w:r>
      <w:r>
        <w:t>doesn’t</w:t>
      </w:r>
      <w:r>
        <w:rPr>
          <w:spacing w:val="-9"/>
        </w:rPr>
        <w:t xml:space="preserve"> </w:t>
      </w:r>
      <w:r>
        <w:t>know</w:t>
      </w:r>
      <w:r>
        <w:rPr>
          <w:spacing w:val="-9"/>
        </w:rPr>
        <w:t xml:space="preserve"> </w:t>
      </w:r>
      <w:r>
        <w:t>about</w:t>
      </w:r>
      <w:r>
        <w:rPr>
          <w:spacing w:val="-9"/>
        </w:rPr>
        <w:t xml:space="preserve"> </w:t>
      </w:r>
      <w:r>
        <w:t>it,</w:t>
      </w:r>
      <w:r>
        <w:rPr>
          <w:spacing w:val="-9"/>
        </w:rPr>
        <w:t xml:space="preserve"> </w:t>
      </w:r>
      <w:r>
        <w:t>or uses a competitor instead. For example, in an Ultrasound the doctor that is</w:t>
      </w:r>
      <w:r>
        <w:rPr>
          <w:spacing w:val="-11"/>
        </w:rPr>
        <w:t xml:space="preserve"> </w:t>
      </w:r>
      <w:r>
        <w:t>operating</w:t>
      </w:r>
      <w:r>
        <w:rPr>
          <w:spacing w:val="-10"/>
        </w:rPr>
        <w:t xml:space="preserve"> </w:t>
      </w:r>
      <w:r>
        <w:t>the</w:t>
      </w:r>
      <w:r>
        <w:rPr>
          <w:spacing w:val="-10"/>
        </w:rPr>
        <w:t xml:space="preserve"> </w:t>
      </w:r>
      <w:r>
        <w:t>machine</w:t>
      </w:r>
      <w:r>
        <w:rPr>
          <w:spacing w:val="-10"/>
        </w:rPr>
        <w:t xml:space="preserve"> </w:t>
      </w:r>
      <w:r>
        <w:t>is</w:t>
      </w:r>
      <w:r>
        <w:rPr>
          <w:spacing w:val="-10"/>
        </w:rPr>
        <w:t xml:space="preserve"> </w:t>
      </w:r>
      <w:r>
        <w:t>an</w:t>
      </w:r>
      <w:r>
        <w:rPr>
          <w:spacing w:val="-10"/>
        </w:rPr>
        <w:t xml:space="preserve"> </w:t>
      </w:r>
      <w:r>
        <w:t>Active</w:t>
      </w:r>
      <w:r>
        <w:rPr>
          <w:spacing w:val="-10"/>
        </w:rPr>
        <w:t xml:space="preserve"> </w:t>
      </w:r>
      <w:r>
        <w:t>User.</w:t>
      </w:r>
      <w:r>
        <w:rPr>
          <w:spacing w:val="-11"/>
        </w:rPr>
        <w:t xml:space="preserve"> </w:t>
      </w:r>
      <w:r>
        <w:t>The</w:t>
      </w:r>
      <w:r>
        <w:rPr>
          <w:spacing w:val="-10"/>
        </w:rPr>
        <w:t xml:space="preserve"> </w:t>
      </w:r>
      <w:r>
        <w:t>senior</w:t>
      </w:r>
      <w:r>
        <w:rPr>
          <w:spacing w:val="-10"/>
        </w:rPr>
        <w:t xml:space="preserve"> </w:t>
      </w:r>
      <w:r>
        <w:t>doctor</w:t>
      </w:r>
      <w:r>
        <w:rPr>
          <w:spacing w:val="-10"/>
        </w:rPr>
        <w:t xml:space="preserve"> </w:t>
      </w:r>
      <w:r>
        <w:t>monitoring the</w:t>
      </w:r>
      <w:r>
        <w:rPr>
          <w:spacing w:val="-9"/>
        </w:rPr>
        <w:t xml:space="preserve"> </w:t>
      </w:r>
      <w:r>
        <w:t>operator</w:t>
      </w:r>
      <w:r>
        <w:rPr>
          <w:spacing w:val="-8"/>
        </w:rPr>
        <w:t xml:space="preserve"> </w:t>
      </w:r>
      <w:r>
        <w:t>is</w:t>
      </w:r>
      <w:r>
        <w:rPr>
          <w:spacing w:val="-9"/>
        </w:rPr>
        <w:t xml:space="preserve"> </w:t>
      </w:r>
      <w:r>
        <w:t>a</w:t>
      </w:r>
      <w:r>
        <w:rPr>
          <w:spacing w:val="-8"/>
        </w:rPr>
        <w:t xml:space="preserve"> </w:t>
      </w:r>
      <w:r>
        <w:t>Passive</w:t>
      </w:r>
      <w:r>
        <w:rPr>
          <w:spacing w:val="-9"/>
        </w:rPr>
        <w:t xml:space="preserve"> </w:t>
      </w:r>
      <w:r>
        <w:t>User.</w:t>
      </w:r>
      <w:r>
        <w:rPr>
          <w:spacing w:val="-8"/>
        </w:rPr>
        <w:t xml:space="preserve"> </w:t>
      </w:r>
      <w:r>
        <w:t>The</w:t>
      </w:r>
      <w:r>
        <w:rPr>
          <w:spacing w:val="-9"/>
        </w:rPr>
        <w:t xml:space="preserve"> </w:t>
      </w:r>
      <w:r>
        <w:t>parents</w:t>
      </w:r>
      <w:r>
        <w:rPr>
          <w:spacing w:val="-8"/>
        </w:rPr>
        <w:t xml:space="preserve"> </w:t>
      </w:r>
      <w:r>
        <w:t>watching</w:t>
      </w:r>
      <w:r>
        <w:rPr>
          <w:spacing w:val="-9"/>
        </w:rPr>
        <w:t xml:space="preserve"> </w:t>
      </w:r>
      <w:r>
        <w:t>are</w:t>
      </w:r>
      <w:r>
        <w:rPr>
          <w:spacing w:val="-8"/>
        </w:rPr>
        <w:t xml:space="preserve"> </w:t>
      </w:r>
      <w:r>
        <w:t>incidental</w:t>
      </w:r>
      <w:r>
        <w:rPr>
          <w:spacing w:val="-8"/>
        </w:rPr>
        <w:t xml:space="preserve"> </w:t>
      </w:r>
      <w:r>
        <w:t>users.</w:t>
      </w:r>
    </w:p>
    <w:p w14:paraId="0899DBCB" w14:textId="77777777" w:rsidR="006F5906" w:rsidRDefault="006F5906">
      <w:pPr>
        <w:spacing w:line="230" w:lineRule="auto"/>
        <w:jc w:val="both"/>
        <w:sectPr w:rsidR="006F5906">
          <w:pgSz w:w="11900" w:h="16840"/>
          <w:pgMar w:top="1600" w:right="1680" w:bottom="280" w:left="1680" w:header="720" w:footer="720" w:gutter="0"/>
          <w:cols w:space="720"/>
        </w:sectPr>
      </w:pPr>
    </w:p>
    <w:p w14:paraId="1191A562" w14:textId="77777777" w:rsidR="006F5906" w:rsidRDefault="006F5906">
      <w:pPr>
        <w:pStyle w:val="BodyText"/>
        <w:rPr>
          <w:sz w:val="20"/>
        </w:rPr>
      </w:pPr>
    </w:p>
    <w:p w14:paraId="1B8261A4" w14:textId="77777777" w:rsidR="006F5906" w:rsidRDefault="006F5906">
      <w:pPr>
        <w:pStyle w:val="BodyText"/>
        <w:rPr>
          <w:sz w:val="20"/>
        </w:rPr>
      </w:pPr>
    </w:p>
    <w:p w14:paraId="73E89D87" w14:textId="77777777" w:rsidR="006F5906" w:rsidRDefault="006F5906">
      <w:pPr>
        <w:pStyle w:val="BodyText"/>
        <w:rPr>
          <w:sz w:val="20"/>
        </w:rPr>
      </w:pPr>
    </w:p>
    <w:p w14:paraId="3DF032CA" w14:textId="77777777" w:rsidR="006F5906" w:rsidRDefault="006F5906">
      <w:pPr>
        <w:pStyle w:val="BodyText"/>
        <w:rPr>
          <w:sz w:val="20"/>
        </w:rPr>
      </w:pPr>
    </w:p>
    <w:p w14:paraId="42D934D7" w14:textId="77777777" w:rsidR="006F5906" w:rsidRDefault="006F5906">
      <w:pPr>
        <w:pStyle w:val="BodyText"/>
        <w:spacing w:before="2"/>
        <w:rPr>
          <w:sz w:val="28"/>
        </w:rPr>
      </w:pPr>
    </w:p>
    <w:p w14:paraId="21CD048F" w14:textId="77777777" w:rsidR="006F5906" w:rsidRDefault="00472F68">
      <w:pPr>
        <w:pStyle w:val="BodyText"/>
        <w:spacing w:before="97" w:line="232" w:lineRule="auto"/>
        <w:ind w:left="816" w:right="804"/>
        <w:jc w:val="both"/>
      </w:pPr>
      <w:r>
        <w:t>The</w:t>
      </w:r>
      <w:r>
        <w:rPr>
          <w:spacing w:val="-10"/>
        </w:rPr>
        <w:t xml:space="preserve"> </w:t>
      </w:r>
      <w:r>
        <w:t>parents</w:t>
      </w:r>
      <w:r>
        <w:rPr>
          <w:spacing w:val="-9"/>
        </w:rPr>
        <w:t xml:space="preserve"> </w:t>
      </w:r>
      <w:r>
        <w:t>t</w:t>
      </w:r>
      <w:r>
        <w:t>hat</w:t>
      </w:r>
      <w:r>
        <w:rPr>
          <w:spacing w:val="-9"/>
        </w:rPr>
        <w:t xml:space="preserve"> </w:t>
      </w:r>
      <w:r>
        <w:t>distrust</w:t>
      </w:r>
      <w:r>
        <w:rPr>
          <w:spacing w:val="-9"/>
        </w:rPr>
        <w:t xml:space="preserve"> </w:t>
      </w:r>
      <w:r>
        <w:t>the</w:t>
      </w:r>
      <w:r>
        <w:rPr>
          <w:spacing w:val="-9"/>
        </w:rPr>
        <w:t xml:space="preserve"> </w:t>
      </w:r>
      <w:r>
        <w:t>modern</w:t>
      </w:r>
      <w:r>
        <w:rPr>
          <w:spacing w:val="-9"/>
        </w:rPr>
        <w:t xml:space="preserve"> </w:t>
      </w:r>
      <w:r>
        <w:t>medical</w:t>
      </w:r>
      <w:r>
        <w:rPr>
          <w:spacing w:val="-9"/>
        </w:rPr>
        <w:t xml:space="preserve"> </w:t>
      </w:r>
      <w:r>
        <w:t>system</w:t>
      </w:r>
      <w:r>
        <w:rPr>
          <w:spacing w:val="-9"/>
        </w:rPr>
        <w:t xml:space="preserve"> </w:t>
      </w:r>
      <w:r>
        <w:t>and</w:t>
      </w:r>
      <w:r>
        <w:rPr>
          <w:spacing w:val="-9"/>
        </w:rPr>
        <w:t xml:space="preserve"> </w:t>
      </w:r>
      <w:r>
        <w:t>do</w:t>
      </w:r>
      <w:r>
        <w:rPr>
          <w:spacing w:val="-9"/>
        </w:rPr>
        <w:t xml:space="preserve"> </w:t>
      </w:r>
      <w:r>
        <w:t>not</w:t>
      </w:r>
      <w:r>
        <w:rPr>
          <w:spacing w:val="-9"/>
        </w:rPr>
        <w:t xml:space="preserve"> </w:t>
      </w:r>
      <w:r>
        <w:t>use</w:t>
      </w:r>
      <w:r>
        <w:rPr>
          <w:spacing w:val="-9"/>
        </w:rPr>
        <w:t xml:space="preserve"> </w:t>
      </w:r>
      <w:r>
        <w:t>these tests are</w:t>
      </w:r>
      <w:r>
        <w:rPr>
          <w:spacing w:val="-2"/>
        </w:rPr>
        <w:t xml:space="preserve"> </w:t>
      </w:r>
      <w:r>
        <w:t>non-users.</w:t>
      </w:r>
    </w:p>
    <w:p w14:paraId="51349D5E" w14:textId="77777777" w:rsidR="006F5906" w:rsidRDefault="006F5906">
      <w:pPr>
        <w:pStyle w:val="BodyText"/>
        <w:spacing w:before="10"/>
        <w:rPr>
          <w:sz w:val="30"/>
        </w:rPr>
      </w:pPr>
    </w:p>
    <w:p w14:paraId="6A85FA8F" w14:textId="77777777" w:rsidR="006F5906" w:rsidRDefault="00472F68">
      <w:pPr>
        <w:pStyle w:val="Heading1"/>
        <w:numPr>
          <w:ilvl w:val="1"/>
          <w:numId w:val="2"/>
        </w:numPr>
        <w:tabs>
          <w:tab w:val="left" w:pos="1382"/>
          <w:tab w:val="left" w:pos="1383"/>
        </w:tabs>
      </w:pPr>
      <w:r>
        <w:t>The Extinction of</w:t>
      </w:r>
      <w:r>
        <w:rPr>
          <w:spacing w:val="-2"/>
        </w:rPr>
        <w:t xml:space="preserve"> </w:t>
      </w:r>
      <w:r>
        <w:t>Non-Users</w:t>
      </w:r>
    </w:p>
    <w:p w14:paraId="30EA30DE" w14:textId="77777777" w:rsidR="006F5906" w:rsidRDefault="00472F68">
      <w:pPr>
        <w:pStyle w:val="BodyText"/>
        <w:spacing w:before="156" w:line="230" w:lineRule="auto"/>
        <w:ind w:left="816" w:right="804"/>
        <w:jc w:val="both"/>
      </w:pPr>
      <w:r>
        <w:t>Today</w:t>
      </w:r>
      <w:r>
        <w:rPr>
          <w:spacing w:val="-16"/>
        </w:rPr>
        <w:t xml:space="preserve"> </w:t>
      </w:r>
      <w:r>
        <w:t>when</w:t>
      </w:r>
      <w:r>
        <w:rPr>
          <w:spacing w:val="-15"/>
        </w:rPr>
        <w:t xml:space="preserve"> </w:t>
      </w:r>
      <w:r>
        <w:t>individuals</w:t>
      </w:r>
      <w:r>
        <w:rPr>
          <w:spacing w:val="-15"/>
        </w:rPr>
        <w:t xml:space="preserve"> </w:t>
      </w:r>
      <w:r>
        <w:t>choose</w:t>
      </w:r>
      <w:r>
        <w:rPr>
          <w:spacing w:val="-16"/>
        </w:rPr>
        <w:t xml:space="preserve"> </w:t>
      </w:r>
      <w:r>
        <w:t>to</w:t>
      </w:r>
      <w:r>
        <w:rPr>
          <w:spacing w:val="-15"/>
        </w:rPr>
        <w:t xml:space="preserve"> </w:t>
      </w:r>
      <w:r>
        <w:t>not</w:t>
      </w:r>
      <w:r>
        <w:rPr>
          <w:spacing w:val="-15"/>
        </w:rPr>
        <w:t xml:space="preserve"> </w:t>
      </w:r>
      <w:r>
        <w:t>use</w:t>
      </w:r>
      <w:r>
        <w:rPr>
          <w:spacing w:val="-16"/>
        </w:rPr>
        <w:t xml:space="preserve"> </w:t>
      </w:r>
      <w:r>
        <w:t>a</w:t>
      </w:r>
      <w:r>
        <w:rPr>
          <w:spacing w:val="-15"/>
        </w:rPr>
        <w:t xml:space="preserve"> </w:t>
      </w:r>
      <w:r>
        <w:t>technology,</w:t>
      </w:r>
      <w:r>
        <w:rPr>
          <w:spacing w:val="-15"/>
        </w:rPr>
        <w:t xml:space="preserve"> </w:t>
      </w:r>
      <w:r>
        <w:t>they</w:t>
      </w:r>
      <w:r>
        <w:rPr>
          <w:spacing w:val="-16"/>
        </w:rPr>
        <w:t xml:space="preserve"> </w:t>
      </w:r>
      <w:r>
        <w:t>can</w:t>
      </w:r>
      <w:r>
        <w:rPr>
          <w:spacing w:val="-15"/>
        </w:rPr>
        <w:t xml:space="preserve"> </w:t>
      </w:r>
      <w:r>
        <w:t>become non-users. This situation changes as the city services become fully and always connected, thus not allowing individuals to not use. In a smart city all inhabitants are connected and share data with the system, enjoying the optimization of services e</w:t>
      </w:r>
      <w:r>
        <w:t>nabled by the city’s</w:t>
      </w:r>
      <w:r>
        <w:rPr>
          <w:spacing w:val="-20"/>
        </w:rPr>
        <w:t xml:space="preserve"> </w:t>
      </w:r>
      <w:r>
        <w:t>connectivity, regarding traffic, bureaucracy and more. Inhabitants supply data to all services, even the ones they don’t use, and enjoy optimization that derives from data that is the source of the same un-used services. They can’t</w:t>
      </w:r>
      <w:r>
        <w:rPr>
          <w:spacing w:val="-5"/>
        </w:rPr>
        <w:t xml:space="preserve"> </w:t>
      </w:r>
      <w:r>
        <w:t>not</w:t>
      </w:r>
      <w:r>
        <w:t>-use</w:t>
      </w:r>
      <w:r>
        <w:rPr>
          <w:spacing w:val="-4"/>
        </w:rPr>
        <w:t xml:space="preserve"> </w:t>
      </w:r>
      <w:r>
        <w:t>any</w:t>
      </w:r>
      <w:r>
        <w:rPr>
          <w:spacing w:val="-4"/>
        </w:rPr>
        <w:t xml:space="preserve"> </w:t>
      </w:r>
      <w:r>
        <w:t>more;</w:t>
      </w:r>
      <w:r>
        <w:rPr>
          <w:spacing w:val="-4"/>
        </w:rPr>
        <w:t xml:space="preserve"> </w:t>
      </w:r>
      <w:r>
        <w:t>they</w:t>
      </w:r>
      <w:r>
        <w:rPr>
          <w:spacing w:val="-5"/>
        </w:rPr>
        <w:t xml:space="preserve"> </w:t>
      </w:r>
      <w:r>
        <w:t>are</w:t>
      </w:r>
      <w:r>
        <w:rPr>
          <w:spacing w:val="-4"/>
        </w:rPr>
        <w:t xml:space="preserve"> </w:t>
      </w:r>
      <w:r>
        <w:t>part</w:t>
      </w:r>
      <w:r>
        <w:rPr>
          <w:spacing w:val="-4"/>
        </w:rPr>
        <w:t xml:space="preserve"> </w:t>
      </w:r>
      <w:r>
        <w:t>of</w:t>
      </w:r>
      <w:r>
        <w:rPr>
          <w:spacing w:val="-4"/>
        </w:rPr>
        <w:t xml:space="preserve"> </w:t>
      </w:r>
      <w:r>
        <w:t>the</w:t>
      </w:r>
      <w:r>
        <w:rPr>
          <w:spacing w:val="-5"/>
        </w:rPr>
        <w:t xml:space="preserve"> </w:t>
      </w:r>
      <w:r>
        <w:t>optimization</w:t>
      </w:r>
      <w:r>
        <w:rPr>
          <w:spacing w:val="-4"/>
        </w:rPr>
        <w:t xml:space="preserve"> </w:t>
      </w:r>
      <w:r>
        <w:t>ecosystem,</w:t>
      </w:r>
      <w:r>
        <w:rPr>
          <w:spacing w:val="-4"/>
        </w:rPr>
        <w:t xml:space="preserve"> </w:t>
      </w:r>
      <w:r>
        <w:t>and even if they don’t want to actively use a technology, they are coerced to use</w:t>
      </w:r>
      <w:r>
        <w:rPr>
          <w:spacing w:val="-10"/>
        </w:rPr>
        <w:t xml:space="preserve"> </w:t>
      </w:r>
      <w:r>
        <w:t>it</w:t>
      </w:r>
      <w:r>
        <w:rPr>
          <w:spacing w:val="-10"/>
        </w:rPr>
        <w:t xml:space="preserve"> </w:t>
      </w:r>
      <w:r>
        <w:t>as</w:t>
      </w:r>
      <w:r>
        <w:rPr>
          <w:spacing w:val="-10"/>
        </w:rPr>
        <w:t xml:space="preserve"> </w:t>
      </w:r>
      <w:r>
        <w:t>part</w:t>
      </w:r>
      <w:r>
        <w:rPr>
          <w:spacing w:val="-10"/>
        </w:rPr>
        <w:t xml:space="preserve"> </w:t>
      </w:r>
      <w:r>
        <w:t>of</w:t>
      </w:r>
      <w:r>
        <w:rPr>
          <w:spacing w:val="-10"/>
        </w:rPr>
        <w:t xml:space="preserve"> </w:t>
      </w:r>
      <w:r>
        <w:t>the</w:t>
      </w:r>
      <w:r>
        <w:rPr>
          <w:spacing w:val="-9"/>
        </w:rPr>
        <w:t xml:space="preserve"> </w:t>
      </w:r>
      <w:r>
        <w:t>city</w:t>
      </w:r>
      <w:r>
        <w:rPr>
          <w:spacing w:val="-10"/>
        </w:rPr>
        <w:t xml:space="preserve"> </w:t>
      </w:r>
      <w:r>
        <w:t>system.</w:t>
      </w:r>
      <w:r>
        <w:rPr>
          <w:spacing w:val="-10"/>
        </w:rPr>
        <w:t xml:space="preserve"> </w:t>
      </w:r>
      <w:r>
        <w:t>This</w:t>
      </w:r>
      <w:r>
        <w:rPr>
          <w:spacing w:val="-10"/>
        </w:rPr>
        <w:t xml:space="preserve"> </w:t>
      </w:r>
      <w:r>
        <w:t>situation</w:t>
      </w:r>
      <w:r>
        <w:rPr>
          <w:spacing w:val="-10"/>
        </w:rPr>
        <w:t xml:space="preserve"> </w:t>
      </w:r>
      <w:r>
        <w:t>brings</w:t>
      </w:r>
      <w:r>
        <w:rPr>
          <w:spacing w:val="-9"/>
        </w:rPr>
        <w:t xml:space="preserve"> </w:t>
      </w:r>
      <w:r>
        <w:t>about</w:t>
      </w:r>
      <w:r>
        <w:rPr>
          <w:spacing w:val="-10"/>
        </w:rPr>
        <w:t xml:space="preserve"> </w:t>
      </w:r>
      <w:r>
        <w:t>the</w:t>
      </w:r>
      <w:r>
        <w:rPr>
          <w:spacing w:val="-10"/>
        </w:rPr>
        <w:t xml:space="preserve"> </w:t>
      </w:r>
      <w:r>
        <w:t>extinction of the Non-Users who become what we call</w:t>
      </w:r>
      <w:r>
        <w:rPr>
          <w:spacing w:val="-7"/>
        </w:rPr>
        <w:t xml:space="preserve"> </w:t>
      </w:r>
      <w:r>
        <w:t>“</w:t>
      </w:r>
      <w:r>
        <w:rPr>
          <w:i/>
        </w:rPr>
        <w:t>Coerced-Users</w:t>
      </w:r>
      <w:r>
        <w:t>”.</w:t>
      </w:r>
    </w:p>
    <w:p w14:paraId="23618439" w14:textId="77777777" w:rsidR="006F5906" w:rsidRDefault="006F5906">
      <w:pPr>
        <w:pStyle w:val="BodyText"/>
        <w:spacing w:before="7"/>
        <w:rPr>
          <w:sz w:val="31"/>
        </w:rPr>
      </w:pPr>
    </w:p>
    <w:p w14:paraId="6F1A54CC" w14:textId="77777777" w:rsidR="006F5906" w:rsidRDefault="00472F68">
      <w:pPr>
        <w:pStyle w:val="Heading1"/>
        <w:numPr>
          <w:ilvl w:val="1"/>
          <w:numId w:val="2"/>
        </w:numPr>
        <w:tabs>
          <w:tab w:val="left" w:pos="1382"/>
          <w:tab w:val="left" w:pos="1383"/>
        </w:tabs>
      </w:pPr>
      <w:r>
        <w:t>The Coerced User and the Unwitting</w:t>
      </w:r>
      <w:r>
        <w:rPr>
          <w:spacing w:val="-4"/>
        </w:rPr>
        <w:t xml:space="preserve"> </w:t>
      </w:r>
      <w:r>
        <w:t>Users</w:t>
      </w:r>
    </w:p>
    <w:p w14:paraId="60340AFF" w14:textId="77777777" w:rsidR="006F5906" w:rsidRDefault="00472F68">
      <w:pPr>
        <w:pStyle w:val="BodyText"/>
        <w:spacing w:before="155" w:line="230" w:lineRule="auto"/>
        <w:ind w:left="816" w:right="805"/>
        <w:jc w:val="both"/>
      </w:pPr>
      <w:r>
        <w:t>The</w:t>
      </w:r>
      <w:r>
        <w:rPr>
          <w:spacing w:val="-14"/>
        </w:rPr>
        <w:t xml:space="preserve"> </w:t>
      </w:r>
      <w:r>
        <w:t>Coerced</w:t>
      </w:r>
      <w:r>
        <w:rPr>
          <w:spacing w:val="-12"/>
        </w:rPr>
        <w:t xml:space="preserve"> </w:t>
      </w:r>
      <w:r>
        <w:t>User</w:t>
      </w:r>
      <w:r>
        <w:rPr>
          <w:spacing w:val="-13"/>
        </w:rPr>
        <w:t xml:space="preserve"> </w:t>
      </w:r>
      <w:r>
        <w:t>is</w:t>
      </w:r>
      <w:r>
        <w:rPr>
          <w:spacing w:val="-14"/>
        </w:rPr>
        <w:t xml:space="preserve"> </w:t>
      </w:r>
      <w:r>
        <w:t>a</w:t>
      </w:r>
      <w:r>
        <w:rPr>
          <w:spacing w:val="-13"/>
        </w:rPr>
        <w:t xml:space="preserve"> </w:t>
      </w:r>
      <w:r>
        <w:t>connected</w:t>
      </w:r>
      <w:r>
        <w:rPr>
          <w:spacing w:val="-13"/>
        </w:rPr>
        <w:t xml:space="preserve"> </w:t>
      </w:r>
      <w:r>
        <w:t>inhabitant</w:t>
      </w:r>
      <w:r>
        <w:rPr>
          <w:spacing w:val="-13"/>
        </w:rPr>
        <w:t xml:space="preserve"> </w:t>
      </w:r>
      <w:r>
        <w:t>of</w:t>
      </w:r>
      <w:r>
        <w:rPr>
          <w:spacing w:val="-14"/>
        </w:rPr>
        <w:t xml:space="preserve"> </w:t>
      </w:r>
      <w:r>
        <w:t>the</w:t>
      </w:r>
      <w:r>
        <w:rPr>
          <w:spacing w:val="-13"/>
        </w:rPr>
        <w:t xml:space="preserve"> </w:t>
      </w:r>
      <w:r>
        <w:t>smart</w:t>
      </w:r>
      <w:r>
        <w:rPr>
          <w:spacing w:val="-13"/>
        </w:rPr>
        <w:t xml:space="preserve"> </w:t>
      </w:r>
      <w:r>
        <w:t>city</w:t>
      </w:r>
      <w:r>
        <w:rPr>
          <w:spacing w:val="-13"/>
        </w:rPr>
        <w:t xml:space="preserve"> </w:t>
      </w:r>
      <w:r>
        <w:t>and</w:t>
      </w:r>
      <w:r>
        <w:rPr>
          <w:spacing w:val="-13"/>
        </w:rPr>
        <w:t xml:space="preserve"> </w:t>
      </w:r>
      <w:r>
        <w:t>wanting to or not provides it with data while enjoying its optimizations. Even if she decides to not use some of the city’s innovative services, she can’t avoid</w:t>
      </w:r>
      <w:r>
        <w:rPr>
          <w:spacing w:val="-5"/>
        </w:rPr>
        <w:t xml:space="preserve"> </w:t>
      </w:r>
      <w:r>
        <w:t>being</w:t>
      </w:r>
      <w:r>
        <w:rPr>
          <w:spacing w:val="-4"/>
        </w:rPr>
        <w:t xml:space="preserve"> </w:t>
      </w:r>
      <w:r>
        <w:t>part</w:t>
      </w:r>
      <w:r>
        <w:rPr>
          <w:spacing w:val="-5"/>
        </w:rPr>
        <w:t xml:space="preserve"> </w:t>
      </w:r>
      <w:r>
        <w:t>of</w:t>
      </w:r>
      <w:r>
        <w:rPr>
          <w:spacing w:val="-4"/>
        </w:rPr>
        <w:t xml:space="preserve"> </w:t>
      </w:r>
      <w:r>
        <w:t>the</w:t>
      </w:r>
      <w:r>
        <w:rPr>
          <w:spacing w:val="-3"/>
        </w:rPr>
        <w:t xml:space="preserve"> </w:t>
      </w:r>
      <w:r>
        <w:t>its</w:t>
      </w:r>
      <w:r>
        <w:rPr>
          <w:spacing w:val="-5"/>
        </w:rPr>
        <w:t xml:space="preserve"> </w:t>
      </w:r>
      <w:r>
        <w:t>ecosystem.</w:t>
      </w:r>
      <w:r>
        <w:rPr>
          <w:spacing w:val="-4"/>
        </w:rPr>
        <w:t xml:space="preserve"> </w:t>
      </w:r>
      <w:r>
        <w:t>First,</w:t>
      </w:r>
      <w:r>
        <w:rPr>
          <w:spacing w:val="-4"/>
        </w:rPr>
        <w:t xml:space="preserve"> </w:t>
      </w:r>
      <w:r>
        <w:t>because</w:t>
      </w:r>
      <w:r>
        <w:rPr>
          <w:spacing w:val="-5"/>
        </w:rPr>
        <w:t xml:space="preserve"> </w:t>
      </w:r>
      <w:r>
        <w:t>these</w:t>
      </w:r>
      <w:r>
        <w:rPr>
          <w:spacing w:val="-4"/>
        </w:rPr>
        <w:t xml:space="preserve"> </w:t>
      </w:r>
      <w:r>
        <w:t>services</w:t>
      </w:r>
      <w:r>
        <w:rPr>
          <w:spacing w:val="-4"/>
        </w:rPr>
        <w:t xml:space="preserve"> </w:t>
      </w:r>
      <w:r>
        <w:t>are</w:t>
      </w:r>
      <w:r>
        <w:rPr>
          <w:spacing w:val="-5"/>
        </w:rPr>
        <w:t xml:space="preserve"> </w:t>
      </w:r>
      <w:r>
        <w:t>in the public sphere, she ca</w:t>
      </w:r>
      <w:r>
        <w:t xml:space="preserve">n’t escape their indirect influence just like a passive smoker. Second, because she can’t stop providing information, and can’t choose not to benefit from the optimization generated by the data these services provide. For example, a Coerced User can’t </w:t>
      </w:r>
      <w:ins w:id="9" w:author="Microsoft Office User" w:date="2019-05-22T10:00:00Z">
        <w:r w:rsidR="00EA7766">
          <w:t xml:space="preserve">opt out and </w:t>
        </w:r>
      </w:ins>
      <w:r>
        <w:t xml:space="preserve">not </w:t>
      </w:r>
      <w:r>
        <w:t>use sharable</w:t>
      </w:r>
      <w:r>
        <w:rPr>
          <w:spacing w:val="-13"/>
        </w:rPr>
        <w:t xml:space="preserve"> </w:t>
      </w:r>
      <w:r>
        <w:t>electric</w:t>
      </w:r>
      <w:r>
        <w:rPr>
          <w:spacing w:val="-12"/>
        </w:rPr>
        <w:t xml:space="preserve"> </w:t>
      </w:r>
      <w:r>
        <w:t>scooters</w:t>
      </w:r>
      <w:r>
        <w:rPr>
          <w:spacing w:val="-12"/>
        </w:rPr>
        <w:t xml:space="preserve"> </w:t>
      </w:r>
      <w:r>
        <w:t>services</w:t>
      </w:r>
      <w:ins w:id="10" w:author="Microsoft Office User" w:date="2019-05-22T10:01:00Z">
        <w:r w:rsidR="00EA7766">
          <w:t xml:space="preserve"> – for </w:t>
        </w:r>
        <w:r w:rsidR="00EA7766">
          <w:rPr>
            <w:lang w:bidi="he-IL"/>
          </w:rPr>
          <w:t xml:space="preserve">both disadvantages and </w:t>
        </w:r>
      </w:ins>
      <w:ins w:id="11" w:author="Microsoft Office User" w:date="2019-05-22T10:02:00Z">
        <w:r w:rsidR="00EA7766">
          <w:rPr>
            <w:lang w:bidi="he-IL"/>
          </w:rPr>
          <w:t>advantages</w:t>
        </w:r>
      </w:ins>
      <w:r>
        <w:t>;</w:t>
      </w:r>
      <w:r>
        <w:rPr>
          <w:spacing w:val="-12"/>
        </w:rPr>
        <w:t xml:space="preserve"> </w:t>
      </w:r>
      <w:r>
        <w:t>they</w:t>
      </w:r>
      <w:r>
        <w:rPr>
          <w:spacing w:val="-12"/>
        </w:rPr>
        <w:t xml:space="preserve"> </w:t>
      </w:r>
      <w:r>
        <w:t>are</w:t>
      </w:r>
      <w:r>
        <w:rPr>
          <w:spacing w:val="-12"/>
        </w:rPr>
        <w:t xml:space="preserve"> </w:t>
      </w:r>
      <w:r>
        <w:t>still</w:t>
      </w:r>
      <w:r>
        <w:rPr>
          <w:spacing w:val="-12"/>
        </w:rPr>
        <w:t xml:space="preserve"> </w:t>
      </w:r>
      <w:r>
        <w:t>occupying</w:t>
      </w:r>
      <w:r>
        <w:rPr>
          <w:spacing w:val="-12"/>
        </w:rPr>
        <w:t xml:space="preserve"> </w:t>
      </w:r>
      <w:r>
        <w:t>her</w:t>
      </w:r>
      <w:r>
        <w:rPr>
          <w:spacing w:val="-12"/>
        </w:rPr>
        <w:t xml:space="preserve"> </w:t>
      </w:r>
      <w:r>
        <w:t>space</w:t>
      </w:r>
      <w:ins w:id="12" w:author="Microsoft Office User" w:date="2019-05-22T10:02:00Z">
        <w:r w:rsidR="000063F8">
          <w:rPr>
            <w:spacing w:val="-12"/>
          </w:rPr>
          <w:t xml:space="preserve"> and </w:t>
        </w:r>
      </w:ins>
      <w:del w:id="13" w:author="Microsoft Office User" w:date="2019-05-22T10:02:00Z">
        <w:r w:rsidDel="000063F8">
          <w:delText>,</w:delText>
        </w:r>
        <w:r w:rsidDel="000063F8">
          <w:rPr>
            <w:spacing w:val="-12"/>
          </w:rPr>
          <w:delText xml:space="preserve"> </w:delText>
        </w:r>
      </w:del>
      <w:r>
        <w:t>she needs to dodge them in the street</w:t>
      </w:r>
      <w:ins w:id="14" w:author="Microsoft Office User" w:date="2019-05-22T10:02:00Z">
        <w:r w:rsidR="000063F8">
          <w:t>,</w:t>
        </w:r>
      </w:ins>
      <w:r>
        <w:t xml:space="preserve"> and she </w:t>
      </w:r>
      <w:ins w:id="15" w:author="Microsoft Office User" w:date="2019-05-22T10:02:00Z">
        <w:r w:rsidR="000063F8">
          <w:t xml:space="preserve">also </w:t>
        </w:r>
      </w:ins>
      <w:del w:id="16" w:author="Microsoft Office User" w:date="2019-05-22T10:02:00Z">
        <w:r w:rsidDel="000063F8">
          <w:delText xml:space="preserve">enjoys </w:delText>
        </w:r>
      </w:del>
      <w:ins w:id="17" w:author="Microsoft Office User" w:date="2019-05-22T10:02:00Z">
        <w:r w:rsidR="000063F8">
          <w:t>benefit from</w:t>
        </w:r>
        <w:r w:rsidR="000063F8">
          <w:t xml:space="preserve"> </w:t>
        </w:r>
      </w:ins>
      <w:r>
        <w:t>the data they provide the</w:t>
      </w:r>
      <w:r>
        <w:rPr>
          <w:spacing w:val="-6"/>
        </w:rPr>
        <w:t xml:space="preserve"> </w:t>
      </w:r>
      <w:r>
        <w:t>city</w:t>
      </w:r>
      <w:r>
        <w:rPr>
          <w:spacing w:val="-5"/>
        </w:rPr>
        <w:t xml:space="preserve"> </w:t>
      </w:r>
      <w:r>
        <w:t>about</w:t>
      </w:r>
      <w:r>
        <w:rPr>
          <w:spacing w:val="-5"/>
        </w:rPr>
        <w:t xml:space="preserve"> </w:t>
      </w:r>
      <w:r>
        <w:t>the</w:t>
      </w:r>
      <w:r>
        <w:rPr>
          <w:spacing w:val="-5"/>
        </w:rPr>
        <w:t xml:space="preserve"> </w:t>
      </w:r>
      <w:r>
        <w:t>most</w:t>
      </w:r>
      <w:r>
        <w:rPr>
          <w:spacing w:val="-5"/>
        </w:rPr>
        <w:t xml:space="preserve"> </w:t>
      </w:r>
      <w:r>
        <w:t>populated</w:t>
      </w:r>
      <w:r>
        <w:rPr>
          <w:spacing w:val="-5"/>
        </w:rPr>
        <w:t xml:space="preserve"> </w:t>
      </w:r>
      <w:r>
        <w:t>routes;</w:t>
      </w:r>
      <w:r>
        <w:rPr>
          <w:spacing w:val="-5"/>
        </w:rPr>
        <w:t xml:space="preserve"> </w:t>
      </w:r>
      <w:r>
        <w:t>data</w:t>
      </w:r>
      <w:r>
        <w:rPr>
          <w:spacing w:val="-5"/>
        </w:rPr>
        <w:t xml:space="preserve"> </w:t>
      </w:r>
      <w:r>
        <w:t>that</w:t>
      </w:r>
      <w:r>
        <w:rPr>
          <w:spacing w:val="-5"/>
        </w:rPr>
        <w:t xml:space="preserve"> </w:t>
      </w:r>
      <w:r>
        <w:t>might</w:t>
      </w:r>
      <w:r>
        <w:rPr>
          <w:spacing w:val="-5"/>
        </w:rPr>
        <w:t xml:space="preserve"> </w:t>
      </w:r>
      <w:r>
        <w:t>affect</w:t>
      </w:r>
      <w:r>
        <w:rPr>
          <w:spacing w:val="-5"/>
        </w:rPr>
        <w:t xml:space="preserve"> </w:t>
      </w:r>
      <w:r>
        <w:t>the</w:t>
      </w:r>
      <w:r>
        <w:rPr>
          <w:spacing w:val="-5"/>
        </w:rPr>
        <w:t xml:space="preserve"> </w:t>
      </w:r>
      <w:r>
        <w:t xml:space="preserve">city’s public transportation schedule or infrastructure maintenance timeline, and thus have a positive impact on her life. Unlike the Coerced Users that are aware of the technology they try to avoid, some users may not be aware of it, but still provide it </w:t>
      </w:r>
      <w:r>
        <w:t>with data and enjoy the general city services’ optimization results. We define them as the “</w:t>
      </w:r>
      <w:r>
        <w:rPr>
          <w:i/>
        </w:rPr>
        <w:t>Unwitting User</w:t>
      </w:r>
      <w:r>
        <w:t>”. For example, the Unwitting User is unknowingly absorbing the public Wi-Fi</w:t>
      </w:r>
      <w:r>
        <w:rPr>
          <w:spacing w:val="-7"/>
        </w:rPr>
        <w:t xml:space="preserve"> </w:t>
      </w:r>
      <w:r>
        <w:t>radiation</w:t>
      </w:r>
      <w:r>
        <w:rPr>
          <w:spacing w:val="-6"/>
        </w:rPr>
        <w:t xml:space="preserve"> </w:t>
      </w:r>
      <w:r>
        <w:t>while</w:t>
      </w:r>
      <w:r>
        <w:rPr>
          <w:spacing w:val="-7"/>
        </w:rPr>
        <w:t xml:space="preserve"> </w:t>
      </w:r>
      <w:r>
        <w:t>providing</w:t>
      </w:r>
      <w:r>
        <w:rPr>
          <w:spacing w:val="-6"/>
        </w:rPr>
        <w:t xml:space="preserve"> </w:t>
      </w:r>
      <w:r>
        <w:t>it</w:t>
      </w:r>
      <w:r>
        <w:rPr>
          <w:spacing w:val="-6"/>
        </w:rPr>
        <w:t xml:space="preserve"> </w:t>
      </w:r>
      <w:r>
        <w:t>with</w:t>
      </w:r>
      <w:r>
        <w:rPr>
          <w:spacing w:val="-7"/>
        </w:rPr>
        <w:t xml:space="preserve"> </w:t>
      </w:r>
      <w:r>
        <w:t>information</w:t>
      </w:r>
      <w:r>
        <w:rPr>
          <w:spacing w:val="-6"/>
        </w:rPr>
        <w:t xml:space="preserve"> </w:t>
      </w:r>
      <w:r>
        <w:t>such</w:t>
      </w:r>
      <w:r>
        <w:rPr>
          <w:spacing w:val="-6"/>
        </w:rPr>
        <w:t xml:space="preserve"> </w:t>
      </w:r>
      <w:r>
        <w:t>as</w:t>
      </w:r>
      <w:r>
        <w:rPr>
          <w:spacing w:val="-7"/>
        </w:rPr>
        <w:t xml:space="preserve"> </w:t>
      </w:r>
      <w:r>
        <w:t>her</w:t>
      </w:r>
      <w:r>
        <w:rPr>
          <w:spacing w:val="-6"/>
        </w:rPr>
        <w:t xml:space="preserve"> </w:t>
      </w:r>
      <w:r>
        <w:t>location.</w:t>
      </w:r>
    </w:p>
    <w:p w14:paraId="4796C043" w14:textId="77777777" w:rsidR="006F5906" w:rsidRDefault="006F5906">
      <w:pPr>
        <w:spacing w:line="230" w:lineRule="auto"/>
        <w:jc w:val="both"/>
        <w:sectPr w:rsidR="006F5906">
          <w:pgSz w:w="11900" w:h="16840"/>
          <w:pgMar w:top="1600" w:right="1680" w:bottom="280" w:left="1680" w:header="720" w:footer="720" w:gutter="0"/>
          <w:cols w:space="720"/>
        </w:sectPr>
      </w:pPr>
    </w:p>
    <w:p w14:paraId="7D5AAC31" w14:textId="77777777" w:rsidR="006F5906" w:rsidRDefault="006F5906">
      <w:pPr>
        <w:pStyle w:val="BodyText"/>
        <w:rPr>
          <w:sz w:val="20"/>
        </w:rPr>
      </w:pPr>
    </w:p>
    <w:p w14:paraId="1A8CDC8C" w14:textId="77777777" w:rsidR="006F5906" w:rsidRDefault="006F5906">
      <w:pPr>
        <w:pStyle w:val="BodyText"/>
        <w:rPr>
          <w:sz w:val="20"/>
        </w:rPr>
      </w:pPr>
    </w:p>
    <w:p w14:paraId="28F5AD5E" w14:textId="77777777" w:rsidR="006F5906" w:rsidRDefault="006F5906">
      <w:pPr>
        <w:pStyle w:val="BodyText"/>
        <w:rPr>
          <w:sz w:val="20"/>
        </w:rPr>
      </w:pPr>
    </w:p>
    <w:p w14:paraId="7408C610" w14:textId="77777777" w:rsidR="006F5906" w:rsidRDefault="006F5906">
      <w:pPr>
        <w:pStyle w:val="BodyText"/>
        <w:rPr>
          <w:sz w:val="20"/>
        </w:rPr>
      </w:pPr>
    </w:p>
    <w:p w14:paraId="0FA348A1" w14:textId="77777777" w:rsidR="006F5906" w:rsidRDefault="006F5906">
      <w:pPr>
        <w:pStyle w:val="BodyText"/>
        <w:spacing w:before="7"/>
        <w:rPr>
          <w:sz w:val="28"/>
        </w:rPr>
      </w:pPr>
    </w:p>
    <w:p w14:paraId="062602DC" w14:textId="77777777" w:rsidR="006F5906" w:rsidRDefault="00472F68">
      <w:pPr>
        <w:pStyle w:val="Heading1"/>
        <w:numPr>
          <w:ilvl w:val="1"/>
          <w:numId w:val="2"/>
        </w:numPr>
        <w:tabs>
          <w:tab w:val="left" w:pos="1382"/>
          <w:tab w:val="left" w:pos="1383"/>
        </w:tabs>
        <w:spacing w:before="90"/>
      </w:pPr>
      <w:r>
        <w:t>Designing for Coerced and Unwitting</w:t>
      </w:r>
      <w:r>
        <w:rPr>
          <w:spacing w:val="-2"/>
        </w:rPr>
        <w:t xml:space="preserve"> </w:t>
      </w:r>
      <w:r>
        <w:t>Users</w:t>
      </w:r>
    </w:p>
    <w:p w14:paraId="7B487880" w14:textId="77777777" w:rsidR="006F5906" w:rsidRDefault="00472F68">
      <w:pPr>
        <w:pStyle w:val="BodyText"/>
        <w:spacing w:before="155" w:line="230" w:lineRule="auto"/>
        <w:ind w:left="816" w:right="805"/>
        <w:jc w:val="both"/>
      </w:pPr>
      <w:r>
        <w:t>As the city’s inhabitants become more connected and public</w:t>
      </w:r>
      <w:r>
        <w:rPr>
          <w:spacing w:val="42"/>
        </w:rPr>
        <w:t xml:space="preserve"> </w:t>
      </w:r>
      <w:r>
        <w:t xml:space="preserve">space occupied by antennas, </w:t>
      </w:r>
      <w:ins w:id="18" w:author="Microsoft Office User" w:date="2019-05-22T10:03:00Z">
        <w:r w:rsidR="00834113">
          <w:t xml:space="preserve">security </w:t>
        </w:r>
        <w:r w:rsidR="006513E6">
          <w:t>cameras</w:t>
        </w:r>
        <w:r w:rsidR="00834113">
          <w:t xml:space="preserve">, </w:t>
        </w:r>
      </w:ins>
      <w:r>
        <w:t>sharable scooters, drones and more, it becomes ever more crucial to understand the Coerced Users and design</w:t>
      </w:r>
      <w:r>
        <w:t xml:space="preserve"> the city </w:t>
      </w:r>
      <w:proofErr w:type="gramStart"/>
      <w:r>
        <w:t>experience</w:t>
      </w:r>
      <w:proofErr w:type="gramEnd"/>
      <w:r>
        <w:t xml:space="preserve"> accordingly, using a human centered perspective. Today,</w:t>
      </w:r>
      <w:r>
        <w:rPr>
          <w:spacing w:val="-29"/>
        </w:rPr>
        <w:t xml:space="preserve"> </w:t>
      </w:r>
      <w:r>
        <w:t>the city’s</w:t>
      </w:r>
      <w:r>
        <w:rPr>
          <w:spacing w:val="-10"/>
        </w:rPr>
        <w:t xml:space="preserve"> </w:t>
      </w:r>
      <w:r>
        <w:t>technologies</w:t>
      </w:r>
      <w:r>
        <w:rPr>
          <w:spacing w:val="-9"/>
        </w:rPr>
        <w:t xml:space="preserve"> </w:t>
      </w:r>
      <w:r>
        <w:t>are</w:t>
      </w:r>
      <w:r>
        <w:rPr>
          <w:spacing w:val="-9"/>
        </w:rPr>
        <w:t xml:space="preserve"> </w:t>
      </w:r>
      <w:r>
        <w:t>designed</w:t>
      </w:r>
      <w:r>
        <w:rPr>
          <w:spacing w:val="-9"/>
        </w:rPr>
        <w:t xml:space="preserve"> </w:t>
      </w:r>
      <w:r>
        <w:t>according</w:t>
      </w:r>
      <w:r>
        <w:rPr>
          <w:spacing w:val="-9"/>
        </w:rPr>
        <w:t xml:space="preserve"> </w:t>
      </w:r>
      <w:r>
        <w:t>to</w:t>
      </w:r>
      <w:r>
        <w:rPr>
          <w:spacing w:val="-9"/>
        </w:rPr>
        <w:t xml:space="preserve"> </w:t>
      </w:r>
      <w:r>
        <w:t>a</w:t>
      </w:r>
      <w:r>
        <w:rPr>
          <w:spacing w:val="-9"/>
        </w:rPr>
        <w:t xml:space="preserve"> </w:t>
      </w:r>
      <w:r>
        <w:t>“correct”</w:t>
      </w:r>
      <w:r>
        <w:rPr>
          <w:spacing w:val="-9"/>
        </w:rPr>
        <w:t xml:space="preserve"> </w:t>
      </w:r>
      <w:r>
        <w:t>design</w:t>
      </w:r>
      <w:r>
        <w:rPr>
          <w:spacing w:val="-9"/>
        </w:rPr>
        <w:t xml:space="preserve"> </w:t>
      </w:r>
      <w:del w:id="19" w:author="Microsoft Office User" w:date="2019-05-22T10:03:00Z">
        <w:r w:rsidDel="006513E6">
          <w:delText xml:space="preserve">thinking </w:delText>
        </w:r>
      </w:del>
      <w:r>
        <w:t xml:space="preserve">methodology that addresses Active Users: </w:t>
      </w:r>
      <w:r>
        <w:rPr>
          <w:i/>
        </w:rPr>
        <w:t>Desirability</w:t>
      </w:r>
      <w:r>
        <w:t xml:space="preserve">; attracting users to use them, </w:t>
      </w:r>
      <w:r>
        <w:rPr>
          <w:i/>
        </w:rPr>
        <w:t>Feasibility</w:t>
      </w:r>
      <w:r>
        <w:t>; can</w:t>
      </w:r>
      <w:r>
        <w:t xml:space="preserve"> be produced by the manufacturer, and </w:t>
      </w:r>
      <w:r>
        <w:rPr>
          <w:i/>
        </w:rPr>
        <w:t>Viability</w:t>
      </w:r>
      <w:r>
        <w:t>; are economically viable and generate value for both users and suppliers [16]. But since these technologies are deployed in the connected public space, they need to address Coerced Users as well, answering th</w:t>
      </w:r>
      <w:r>
        <w:t>eir needs and improving their</w:t>
      </w:r>
      <w:r>
        <w:rPr>
          <w:spacing w:val="-2"/>
        </w:rPr>
        <w:t xml:space="preserve"> </w:t>
      </w:r>
      <w:r>
        <w:t>wellbeing.</w:t>
      </w:r>
    </w:p>
    <w:p w14:paraId="2643CAC0" w14:textId="77777777" w:rsidR="006F5906" w:rsidRDefault="006F5906">
      <w:pPr>
        <w:pStyle w:val="BodyText"/>
        <w:spacing w:before="8"/>
        <w:rPr>
          <w:sz w:val="31"/>
        </w:rPr>
      </w:pPr>
    </w:p>
    <w:p w14:paraId="11C5F228" w14:textId="77777777" w:rsidR="006F5906" w:rsidRDefault="00472F68">
      <w:pPr>
        <w:pStyle w:val="Heading1"/>
        <w:numPr>
          <w:ilvl w:val="1"/>
          <w:numId w:val="2"/>
        </w:numPr>
        <w:tabs>
          <w:tab w:val="left" w:pos="1382"/>
          <w:tab w:val="left" w:pos="1383"/>
        </w:tabs>
        <w:spacing w:before="1"/>
      </w:pPr>
      <w:r>
        <w:t>Coerced Innovation</w:t>
      </w:r>
      <w:r>
        <w:rPr>
          <w:spacing w:val="-1"/>
        </w:rPr>
        <w:t xml:space="preserve"> </w:t>
      </w:r>
      <w:r>
        <w:t>Acceptance</w:t>
      </w:r>
    </w:p>
    <w:p w14:paraId="71E7AA2A" w14:textId="77777777" w:rsidR="006F5906" w:rsidRDefault="00472F68">
      <w:pPr>
        <w:pStyle w:val="BodyText"/>
        <w:spacing w:before="155" w:line="230" w:lineRule="auto"/>
        <w:ind w:left="816" w:right="803"/>
        <w:jc w:val="both"/>
      </w:pPr>
      <w:r>
        <w:t xml:space="preserve">In Coerced User design it is important to understand that unlike with active users, service value does not translate into </w:t>
      </w:r>
      <w:r>
        <w:rPr>
          <w:i/>
        </w:rPr>
        <w:t>Adoption</w:t>
      </w:r>
      <w:r>
        <w:t>. For</w:t>
      </w:r>
      <w:r>
        <w:rPr>
          <w:spacing w:val="-34"/>
        </w:rPr>
        <w:t xml:space="preserve"> </w:t>
      </w:r>
      <w:r>
        <w:t xml:space="preserve">Coerced Users, it </w:t>
      </w:r>
      <w:proofErr w:type="gramStart"/>
      <w:r>
        <w:t>translate</w:t>
      </w:r>
      <w:proofErr w:type="gramEnd"/>
      <w:r>
        <w:t xml:space="preserve"> into </w:t>
      </w:r>
      <w:r>
        <w:rPr>
          <w:i/>
        </w:rPr>
        <w:t xml:space="preserve">Acceptance. </w:t>
      </w:r>
      <w:r>
        <w:t>Designers need to account for the different</w:t>
      </w:r>
      <w:r>
        <w:rPr>
          <w:spacing w:val="-11"/>
        </w:rPr>
        <w:t xml:space="preserve"> </w:t>
      </w:r>
      <w:r>
        <w:t>kinds</w:t>
      </w:r>
      <w:r>
        <w:rPr>
          <w:spacing w:val="-10"/>
        </w:rPr>
        <w:t xml:space="preserve"> </w:t>
      </w:r>
      <w:r>
        <w:t>of</w:t>
      </w:r>
      <w:r>
        <w:rPr>
          <w:spacing w:val="-11"/>
        </w:rPr>
        <w:t xml:space="preserve"> </w:t>
      </w:r>
      <w:r>
        <w:t>Active</w:t>
      </w:r>
      <w:r>
        <w:rPr>
          <w:spacing w:val="-10"/>
        </w:rPr>
        <w:t xml:space="preserve"> </w:t>
      </w:r>
      <w:r>
        <w:t>User</w:t>
      </w:r>
      <w:r>
        <w:rPr>
          <w:spacing w:val="-11"/>
        </w:rPr>
        <w:t xml:space="preserve"> </w:t>
      </w:r>
      <w:r>
        <w:t>according</w:t>
      </w:r>
      <w:r>
        <w:rPr>
          <w:spacing w:val="-10"/>
        </w:rPr>
        <w:t xml:space="preserve"> </w:t>
      </w:r>
      <w:r>
        <w:t>to</w:t>
      </w:r>
      <w:r>
        <w:rPr>
          <w:spacing w:val="-11"/>
        </w:rPr>
        <w:t xml:space="preserve"> </w:t>
      </w:r>
      <w:r>
        <w:t>Rogers’</w:t>
      </w:r>
      <w:r>
        <w:rPr>
          <w:spacing w:val="-10"/>
        </w:rPr>
        <w:t xml:space="preserve"> </w:t>
      </w:r>
      <w:r>
        <w:rPr>
          <w:i/>
        </w:rPr>
        <w:t>Innovation</w:t>
      </w:r>
      <w:r>
        <w:rPr>
          <w:i/>
          <w:spacing w:val="-11"/>
        </w:rPr>
        <w:t xml:space="preserve"> </w:t>
      </w:r>
      <w:r>
        <w:rPr>
          <w:i/>
        </w:rPr>
        <w:t xml:space="preserve">Adoption Life Cycle </w:t>
      </w:r>
      <w:r>
        <w:t xml:space="preserve">(Innovators, Early Adopters, Early Majority, Late Majority, </w:t>
      </w:r>
      <w:proofErr w:type="gramStart"/>
      <w:r>
        <w:t>Laggards)[</w:t>
      </w:r>
      <w:proofErr w:type="gramEnd"/>
      <w:r>
        <w:t>7].</w:t>
      </w:r>
      <w:r>
        <w:rPr>
          <w:spacing w:val="-17"/>
        </w:rPr>
        <w:t xml:space="preserve"> </w:t>
      </w:r>
      <w:r>
        <w:t>Each</w:t>
      </w:r>
      <w:r>
        <w:rPr>
          <w:spacing w:val="-17"/>
        </w:rPr>
        <w:t xml:space="preserve"> </w:t>
      </w:r>
      <w:r>
        <w:t>of</w:t>
      </w:r>
      <w:r>
        <w:rPr>
          <w:spacing w:val="-16"/>
        </w:rPr>
        <w:t xml:space="preserve"> </w:t>
      </w:r>
      <w:r>
        <w:t>these</w:t>
      </w:r>
      <w:r>
        <w:rPr>
          <w:spacing w:val="-17"/>
        </w:rPr>
        <w:t xml:space="preserve"> </w:t>
      </w:r>
      <w:r>
        <w:t>Active</w:t>
      </w:r>
      <w:r>
        <w:rPr>
          <w:spacing w:val="-16"/>
        </w:rPr>
        <w:t xml:space="preserve"> </w:t>
      </w:r>
      <w:r>
        <w:t>Users</w:t>
      </w:r>
      <w:r>
        <w:rPr>
          <w:spacing w:val="-17"/>
        </w:rPr>
        <w:t xml:space="preserve"> </w:t>
      </w:r>
      <w:r>
        <w:t>must</w:t>
      </w:r>
      <w:r>
        <w:rPr>
          <w:spacing w:val="-17"/>
        </w:rPr>
        <w:t xml:space="preserve"> </w:t>
      </w:r>
      <w:r>
        <w:t>be</w:t>
      </w:r>
      <w:r>
        <w:rPr>
          <w:spacing w:val="-16"/>
        </w:rPr>
        <w:t xml:space="preserve"> </w:t>
      </w:r>
      <w:r>
        <w:t>addressed</w:t>
      </w:r>
      <w:r>
        <w:rPr>
          <w:spacing w:val="-17"/>
        </w:rPr>
        <w:t xml:space="preserve"> </w:t>
      </w:r>
      <w:r>
        <w:t>accordingly; a</w:t>
      </w:r>
      <w:r>
        <w:rPr>
          <w:spacing w:val="-6"/>
        </w:rPr>
        <w:t xml:space="preserve"> </w:t>
      </w:r>
      <w:r>
        <w:t>designer</w:t>
      </w:r>
      <w:r>
        <w:rPr>
          <w:spacing w:val="-4"/>
        </w:rPr>
        <w:t xml:space="preserve"> </w:t>
      </w:r>
      <w:r>
        <w:t>can’t</w:t>
      </w:r>
      <w:r>
        <w:rPr>
          <w:spacing w:val="-5"/>
        </w:rPr>
        <w:t xml:space="preserve"> </w:t>
      </w:r>
      <w:r>
        <w:t>approach</w:t>
      </w:r>
      <w:r>
        <w:rPr>
          <w:spacing w:val="-4"/>
        </w:rPr>
        <w:t xml:space="preserve"> </w:t>
      </w:r>
      <w:r>
        <w:t>a</w:t>
      </w:r>
      <w:r>
        <w:rPr>
          <w:spacing w:val="-6"/>
        </w:rPr>
        <w:t xml:space="preserve"> </w:t>
      </w:r>
      <w:r>
        <w:t>Smartphone</w:t>
      </w:r>
      <w:r>
        <w:rPr>
          <w:spacing w:val="-5"/>
        </w:rPr>
        <w:t xml:space="preserve"> </w:t>
      </w:r>
      <w:r>
        <w:t>for</w:t>
      </w:r>
      <w:r>
        <w:rPr>
          <w:spacing w:val="-4"/>
        </w:rPr>
        <w:t xml:space="preserve"> </w:t>
      </w:r>
      <w:r>
        <w:t>Millennials</w:t>
      </w:r>
      <w:r>
        <w:rPr>
          <w:spacing w:val="-4"/>
        </w:rPr>
        <w:t xml:space="preserve"> </w:t>
      </w:r>
      <w:r>
        <w:t>in</w:t>
      </w:r>
      <w:r>
        <w:rPr>
          <w:spacing w:val="-5"/>
        </w:rPr>
        <w:t xml:space="preserve"> </w:t>
      </w:r>
      <w:r>
        <w:t>the</w:t>
      </w:r>
      <w:r>
        <w:rPr>
          <w:spacing w:val="-5"/>
        </w:rPr>
        <w:t xml:space="preserve"> </w:t>
      </w:r>
      <w:r>
        <w:t>same</w:t>
      </w:r>
      <w:r>
        <w:rPr>
          <w:spacing w:val="-4"/>
        </w:rPr>
        <w:t xml:space="preserve"> </w:t>
      </w:r>
      <w:r>
        <w:t>way she approac</w:t>
      </w:r>
      <w:r>
        <w:t>hes one for a Baby-Boomers. The same is true with</w:t>
      </w:r>
      <w:r>
        <w:rPr>
          <w:spacing w:val="-33"/>
        </w:rPr>
        <w:t xml:space="preserve"> </w:t>
      </w:r>
      <w:r>
        <w:t>Coerced Users; the designer must be empathic to the kind of Coerced User she is designing</w:t>
      </w:r>
      <w:r>
        <w:rPr>
          <w:spacing w:val="-9"/>
        </w:rPr>
        <w:t xml:space="preserve"> </w:t>
      </w:r>
      <w:r>
        <w:t>for.</w:t>
      </w:r>
      <w:r>
        <w:rPr>
          <w:spacing w:val="-8"/>
        </w:rPr>
        <w:t xml:space="preserve"> </w:t>
      </w:r>
      <w:r>
        <w:t>As</w:t>
      </w:r>
      <w:r>
        <w:rPr>
          <w:spacing w:val="-8"/>
        </w:rPr>
        <w:t xml:space="preserve"> </w:t>
      </w:r>
      <w:r>
        <w:t>Coerced</w:t>
      </w:r>
      <w:r>
        <w:rPr>
          <w:spacing w:val="-8"/>
        </w:rPr>
        <w:t xml:space="preserve"> </w:t>
      </w:r>
      <w:r>
        <w:t>Users</w:t>
      </w:r>
      <w:r>
        <w:rPr>
          <w:spacing w:val="-8"/>
        </w:rPr>
        <w:t xml:space="preserve"> </w:t>
      </w:r>
      <w:r>
        <w:t>don’t</w:t>
      </w:r>
      <w:r>
        <w:rPr>
          <w:spacing w:val="-8"/>
        </w:rPr>
        <w:t xml:space="preserve"> </w:t>
      </w:r>
      <w:r>
        <w:t>actively</w:t>
      </w:r>
      <w:r>
        <w:rPr>
          <w:spacing w:val="-8"/>
        </w:rPr>
        <w:t xml:space="preserve"> </w:t>
      </w:r>
      <w:r>
        <w:t>use</w:t>
      </w:r>
      <w:r>
        <w:rPr>
          <w:spacing w:val="-9"/>
        </w:rPr>
        <w:t xml:space="preserve"> </w:t>
      </w:r>
      <w:r>
        <w:t>a</w:t>
      </w:r>
      <w:r>
        <w:rPr>
          <w:spacing w:val="-8"/>
        </w:rPr>
        <w:t xml:space="preserve"> </w:t>
      </w:r>
      <w:r>
        <w:t>product,</w:t>
      </w:r>
      <w:r>
        <w:rPr>
          <w:spacing w:val="-8"/>
        </w:rPr>
        <w:t xml:space="preserve"> </w:t>
      </w:r>
      <w:r>
        <w:t>they</w:t>
      </w:r>
      <w:r>
        <w:rPr>
          <w:spacing w:val="-8"/>
        </w:rPr>
        <w:t xml:space="preserve"> </w:t>
      </w:r>
      <w:r>
        <w:t>either reject</w:t>
      </w:r>
      <w:r>
        <w:rPr>
          <w:spacing w:val="-4"/>
        </w:rPr>
        <w:t xml:space="preserve"> </w:t>
      </w:r>
      <w:r>
        <w:t>it</w:t>
      </w:r>
      <w:r>
        <w:rPr>
          <w:spacing w:val="-3"/>
        </w:rPr>
        <w:t xml:space="preserve"> </w:t>
      </w:r>
      <w:r>
        <w:t>if</w:t>
      </w:r>
      <w:r>
        <w:rPr>
          <w:spacing w:val="-3"/>
        </w:rPr>
        <w:t xml:space="preserve"> </w:t>
      </w:r>
      <w:r>
        <w:t>they</w:t>
      </w:r>
      <w:r>
        <w:rPr>
          <w:spacing w:val="-3"/>
        </w:rPr>
        <w:t xml:space="preserve"> </w:t>
      </w:r>
      <w:r>
        <w:t>find</w:t>
      </w:r>
      <w:r>
        <w:rPr>
          <w:spacing w:val="-3"/>
        </w:rPr>
        <w:t xml:space="preserve"> </w:t>
      </w:r>
      <w:r>
        <w:t>it</w:t>
      </w:r>
      <w:r>
        <w:rPr>
          <w:spacing w:val="-3"/>
        </w:rPr>
        <w:t xml:space="preserve"> </w:t>
      </w:r>
      <w:r>
        <w:t>disturbing,</w:t>
      </w:r>
      <w:r>
        <w:rPr>
          <w:spacing w:val="-3"/>
        </w:rPr>
        <w:t xml:space="preserve"> </w:t>
      </w:r>
      <w:r>
        <w:t>or</w:t>
      </w:r>
      <w:r>
        <w:rPr>
          <w:spacing w:val="-3"/>
        </w:rPr>
        <w:t xml:space="preserve"> </w:t>
      </w:r>
      <w:r>
        <w:t>they</w:t>
      </w:r>
      <w:r>
        <w:rPr>
          <w:spacing w:val="-3"/>
        </w:rPr>
        <w:t xml:space="preserve"> </w:t>
      </w:r>
      <w:r>
        <w:t>accept</w:t>
      </w:r>
      <w:r>
        <w:rPr>
          <w:spacing w:val="-4"/>
        </w:rPr>
        <w:t xml:space="preserve"> </w:t>
      </w:r>
      <w:r>
        <w:t>it</w:t>
      </w:r>
      <w:r>
        <w:rPr>
          <w:spacing w:val="-3"/>
        </w:rPr>
        <w:t xml:space="preserve"> </w:t>
      </w:r>
      <w:r>
        <w:t>as</w:t>
      </w:r>
      <w:r>
        <w:rPr>
          <w:spacing w:val="-3"/>
        </w:rPr>
        <w:t xml:space="preserve"> </w:t>
      </w:r>
      <w:r>
        <w:t>a</w:t>
      </w:r>
      <w:r>
        <w:rPr>
          <w:spacing w:val="-3"/>
        </w:rPr>
        <w:t xml:space="preserve"> </w:t>
      </w:r>
      <w:r>
        <w:t>service</w:t>
      </w:r>
      <w:r>
        <w:rPr>
          <w:spacing w:val="-3"/>
        </w:rPr>
        <w:t xml:space="preserve"> </w:t>
      </w:r>
      <w:r>
        <w:t>that</w:t>
      </w:r>
      <w:r>
        <w:rPr>
          <w:spacing w:val="-3"/>
        </w:rPr>
        <w:t xml:space="preserve"> </w:t>
      </w:r>
      <w:r>
        <w:t xml:space="preserve">might be beneficial for others, but they consciously choose to not use it. We define a tool that can assist designers with this mapping; the </w:t>
      </w:r>
      <w:r>
        <w:rPr>
          <w:i/>
        </w:rPr>
        <w:t xml:space="preserve">Innovation Acceptance Life Cycle </w:t>
      </w:r>
      <w:r>
        <w:t xml:space="preserve">examines Coerced Users on the spectrum of acceptance: </w:t>
      </w:r>
      <w:r>
        <w:t xml:space="preserve">(1) </w:t>
      </w:r>
      <w:r>
        <w:rPr>
          <w:i/>
        </w:rPr>
        <w:t xml:space="preserve">The Supporter </w:t>
      </w:r>
      <w:r>
        <w:t>supports the innovation but doesn't use</w:t>
      </w:r>
      <w:r>
        <w:rPr>
          <w:spacing w:val="-42"/>
        </w:rPr>
        <w:t xml:space="preserve"> </w:t>
      </w:r>
      <w:r>
        <w:t>it.</w:t>
      </w:r>
    </w:p>
    <w:p w14:paraId="5F7811F4" w14:textId="77777777" w:rsidR="006F5906" w:rsidRDefault="00472F68">
      <w:pPr>
        <w:pStyle w:val="BodyText"/>
        <w:spacing w:before="10" w:line="230" w:lineRule="auto"/>
        <w:ind w:left="816" w:right="804"/>
        <w:jc w:val="both"/>
      </w:pPr>
      <w:r>
        <w:t xml:space="preserve">(2) </w:t>
      </w:r>
      <w:r>
        <w:rPr>
          <w:i/>
        </w:rPr>
        <w:t xml:space="preserve">The Indifferent </w:t>
      </w:r>
      <w:r>
        <w:t xml:space="preserve">accepts it without supporting it. (3) the </w:t>
      </w:r>
      <w:r>
        <w:rPr>
          <w:i/>
        </w:rPr>
        <w:t xml:space="preserve">Soft Rejecter </w:t>
      </w:r>
      <w:r>
        <w:t>rejects</w:t>
      </w:r>
      <w:r>
        <w:rPr>
          <w:spacing w:val="-10"/>
        </w:rPr>
        <w:t xml:space="preserve"> </w:t>
      </w:r>
      <w:r>
        <w:t>the</w:t>
      </w:r>
      <w:r>
        <w:rPr>
          <w:spacing w:val="-10"/>
        </w:rPr>
        <w:t xml:space="preserve"> </w:t>
      </w:r>
      <w:r>
        <w:t>innovation</w:t>
      </w:r>
      <w:r>
        <w:rPr>
          <w:spacing w:val="-10"/>
        </w:rPr>
        <w:t xml:space="preserve"> </w:t>
      </w:r>
      <w:r>
        <w:t>but</w:t>
      </w:r>
      <w:r>
        <w:rPr>
          <w:spacing w:val="-9"/>
        </w:rPr>
        <w:t xml:space="preserve"> </w:t>
      </w:r>
      <w:r>
        <w:t>is</w:t>
      </w:r>
      <w:r>
        <w:rPr>
          <w:spacing w:val="-10"/>
        </w:rPr>
        <w:t xml:space="preserve"> </w:t>
      </w:r>
      <w:r>
        <w:t>not</w:t>
      </w:r>
      <w:r>
        <w:rPr>
          <w:spacing w:val="-10"/>
        </w:rPr>
        <w:t xml:space="preserve"> </w:t>
      </w:r>
      <w:r>
        <w:t>active</w:t>
      </w:r>
      <w:r>
        <w:rPr>
          <w:spacing w:val="-10"/>
        </w:rPr>
        <w:t xml:space="preserve"> </w:t>
      </w:r>
      <w:r>
        <w:t>about</w:t>
      </w:r>
      <w:r>
        <w:rPr>
          <w:spacing w:val="-10"/>
        </w:rPr>
        <w:t xml:space="preserve"> </w:t>
      </w:r>
      <w:r>
        <w:t>it,</w:t>
      </w:r>
      <w:r>
        <w:rPr>
          <w:spacing w:val="-10"/>
        </w:rPr>
        <w:t xml:space="preserve"> </w:t>
      </w:r>
      <w:r>
        <w:t>and</w:t>
      </w:r>
      <w:r>
        <w:rPr>
          <w:spacing w:val="-9"/>
        </w:rPr>
        <w:t xml:space="preserve"> </w:t>
      </w:r>
      <w:r>
        <w:t>the</w:t>
      </w:r>
      <w:r>
        <w:rPr>
          <w:spacing w:val="-10"/>
        </w:rPr>
        <w:t xml:space="preserve"> </w:t>
      </w:r>
      <w:r>
        <w:t>(4)</w:t>
      </w:r>
      <w:r>
        <w:rPr>
          <w:spacing w:val="-10"/>
        </w:rPr>
        <w:t xml:space="preserve"> </w:t>
      </w:r>
      <w:r>
        <w:rPr>
          <w:i/>
        </w:rPr>
        <w:t>Hard</w:t>
      </w:r>
      <w:r>
        <w:rPr>
          <w:i/>
          <w:spacing w:val="-10"/>
        </w:rPr>
        <w:t xml:space="preserve"> </w:t>
      </w:r>
      <w:r>
        <w:rPr>
          <w:i/>
        </w:rPr>
        <w:t xml:space="preserve">Rejecter </w:t>
      </w:r>
      <w:r>
        <w:t>actively rejects the innovation. Each of them must be approached differently.</w:t>
      </w:r>
      <w:r>
        <w:rPr>
          <w:spacing w:val="-15"/>
        </w:rPr>
        <w:t xml:space="preserve"> </w:t>
      </w:r>
      <w:r>
        <w:t>Bad</w:t>
      </w:r>
      <w:r>
        <w:rPr>
          <w:spacing w:val="-14"/>
        </w:rPr>
        <w:t xml:space="preserve"> </w:t>
      </w:r>
      <w:r>
        <w:t>design</w:t>
      </w:r>
      <w:r>
        <w:rPr>
          <w:spacing w:val="-15"/>
        </w:rPr>
        <w:t xml:space="preserve"> </w:t>
      </w:r>
      <w:r>
        <w:t>will</w:t>
      </w:r>
      <w:r>
        <w:rPr>
          <w:spacing w:val="-14"/>
        </w:rPr>
        <w:t xml:space="preserve"> </w:t>
      </w:r>
      <w:r>
        <w:t>cause</w:t>
      </w:r>
      <w:r>
        <w:rPr>
          <w:spacing w:val="-14"/>
        </w:rPr>
        <w:t xml:space="preserve"> </w:t>
      </w:r>
      <w:r>
        <w:t>a</w:t>
      </w:r>
      <w:r>
        <w:rPr>
          <w:spacing w:val="-15"/>
        </w:rPr>
        <w:t xml:space="preserve"> </w:t>
      </w:r>
      <w:r>
        <w:t>Coerced</w:t>
      </w:r>
      <w:r>
        <w:rPr>
          <w:spacing w:val="-14"/>
        </w:rPr>
        <w:t xml:space="preserve"> </w:t>
      </w:r>
      <w:r>
        <w:t>User</w:t>
      </w:r>
      <w:r>
        <w:rPr>
          <w:spacing w:val="-15"/>
        </w:rPr>
        <w:t xml:space="preserve"> </w:t>
      </w:r>
      <w:r>
        <w:t>to</w:t>
      </w:r>
      <w:r>
        <w:rPr>
          <w:spacing w:val="-14"/>
        </w:rPr>
        <w:t xml:space="preserve"> </w:t>
      </w:r>
      <w:r>
        <w:t>reject</w:t>
      </w:r>
      <w:r>
        <w:rPr>
          <w:spacing w:val="-14"/>
        </w:rPr>
        <w:t xml:space="preserve"> </w:t>
      </w:r>
      <w:r>
        <w:t>the</w:t>
      </w:r>
      <w:r>
        <w:rPr>
          <w:spacing w:val="-15"/>
        </w:rPr>
        <w:t xml:space="preserve"> </w:t>
      </w:r>
      <w:r>
        <w:t>innovation and the value it might entail via the city ecosystem. It is therefore important to understand factors that lead to innovation rejection</w:t>
      </w:r>
      <w:r>
        <w:rPr>
          <w:spacing w:val="41"/>
        </w:rPr>
        <w:t xml:space="preserve"> </w:t>
      </w:r>
      <w:r>
        <w:t>or acceptance. These will assist with better Coerced User</w:t>
      </w:r>
      <w:r>
        <w:rPr>
          <w:spacing w:val="-7"/>
        </w:rPr>
        <w:t xml:space="preserve"> </w:t>
      </w:r>
      <w:r>
        <w:t>design.</w:t>
      </w:r>
    </w:p>
    <w:p w14:paraId="1C55B1DB" w14:textId="77777777" w:rsidR="006F5906" w:rsidRDefault="006F5906">
      <w:pPr>
        <w:spacing w:line="230" w:lineRule="auto"/>
        <w:jc w:val="both"/>
        <w:sectPr w:rsidR="006F5906">
          <w:pgSz w:w="11900" w:h="16840"/>
          <w:pgMar w:top="1600" w:right="1680" w:bottom="280" w:left="1680" w:header="720" w:footer="720" w:gutter="0"/>
          <w:cols w:space="720"/>
        </w:sectPr>
      </w:pPr>
    </w:p>
    <w:p w14:paraId="1E94EDD6" w14:textId="77777777" w:rsidR="006F5906" w:rsidRDefault="006F5906">
      <w:pPr>
        <w:pStyle w:val="BodyText"/>
        <w:rPr>
          <w:sz w:val="20"/>
        </w:rPr>
      </w:pPr>
    </w:p>
    <w:p w14:paraId="5274E4F6" w14:textId="77777777" w:rsidR="006F5906" w:rsidRDefault="006F5906">
      <w:pPr>
        <w:pStyle w:val="BodyText"/>
        <w:rPr>
          <w:sz w:val="20"/>
        </w:rPr>
      </w:pPr>
    </w:p>
    <w:p w14:paraId="69809060" w14:textId="77777777" w:rsidR="006F5906" w:rsidRDefault="006F5906">
      <w:pPr>
        <w:pStyle w:val="BodyText"/>
        <w:rPr>
          <w:sz w:val="20"/>
        </w:rPr>
      </w:pPr>
    </w:p>
    <w:p w14:paraId="042F9902" w14:textId="77777777" w:rsidR="006F5906" w:rsidRDefault="006F5906">
      <w:pPr>
        <w:pStyle w:val="BodyText"/>
        <w:rPr>
          <w:sz w:val="20"/>
        </w:rPr>
      </w:pPr>
    </w:p>
    <w:p w14:paraId="310D84F2" w14:textId="77777777" w:rsidR="006F5906" w:rsidRDefault="006F5906">
      <w:pPr>
        <w:pStyle w:val="BodyText"/>
        <w:spacing w:before="7"/>
        <w:rPr>
          <w:sz w:val="28"/>
        </w:rPr>
      </w:pPr>
    </w:p>
    <w:p w14:paraId="6EB1F9A0" w14:textId="77777777" w:rsidR="006F5906" w:rsidRDefault="00472F68">
      <w:pPr>
        <w:pStyle w:val="Heading1"/>
        <w:numPr>
          <w:ilvl w:val="1"/>
          <w:numId w:val="2"/>
        </w:numPr>
        <w:tabs>
          <w:tab w:val="left" w:pos="1382"/>
          <w:tab w:val="left" w:pos="1383"/>
        </w:tabs>
        <w:spacing w:before="90"/>
      </w:pPr>
      <w:r>
        <w:t>Innovation Rejection and</w:t>
      </w:r>
      <w:r>
        <w:t xml:space="preserve"> the Social Amplification of</w:t>
      </w:r>
      <w:r>
        <w:rPr>
          <w:spacing w:val="-5"/>
        </w:rPr>
        <w:t xml:space="preserve"> </w:t>
      </w:r>
      <w:r>
        <w:t>Risk</w:t>
      </w:r>
    </w:p>
    <w:p w14:paraId="3CC2546E" w14:textId="77777777" w:rsidR="006F5906" w:rsidRDefault="00472F68">
      <w:pPr>
        <w:pStyle w:val="BodyText"/>
        <w:spacing w:before="155" w:line="230" w:lineRule="auto"/>
        <w:ind w:left="816" w:right="805"/>
        <w:jc w:val="both"/>
      </w:pPr>
      <w:r>
        <w:t>The social, psychological, cultural, and economic background of a person,</w:t>
      </w:r>
      <w:r>
        <w:rPr>
          <w:spacing w:val="-12"/>
        </w:rPr>
        <w:t xml:space="preserve"> </w:t>
      </w:r>
      <w:r>
        <w:t>as</w:t>
      </w:r>
      <w:r>
        <w:rPr>
          <w:spacing w:val="-11"/>
        </w:rPr>
        <w:t xml:space="preserve"> </w:t>
      </w:r>
      <w:r>
        <w:t>well</w:t>
      </w:r>
      <w:r>
        <w:rPr>
          <w:spacing w:val="-11"/>
        </w:rPr>
        <w:t xml:space="preserve"> </w:t>
      </w:r>
      <w:r>
        <w:t>as</w:t>
      </w:r>
      <w:r>
        <w:rPr>
          <w:spacing w:val="-11"/>
        </w:rPr>
        <w:t xml:space="preserve"> </w:t>
      </w:r>
      <w:r>
        <w:t>media</w:t>
      </w:r>
      <w:r>
        <w:rPr>
          <w:spacing w:val="-11"/>
        </w:rPr>
        <w:t xml:space="preserve"> </w:t>
      </w:r>
      <w:r>
        <w:t>coverage</w:t>
      </w:r>
      <w:r>
        <w:rPr>
          <w:spacing w:val="-12"/>
        </w:rPr>
        <w:t xml:space="preserve"> </w:t>
      </w:r>
      <w:r>
        <w:t>and</w:t>
      </w:r>
      <w:r>
        <w:rPr>
          <w:spacing w:val="-11"/>
        </w:rPr>
        <w:t xml:space="preserve"> </w:t>
      </w:r>
      <w:r>
        <w:t>gut</w:t>
      </w:r>
      <w:r>
        <w:rPr>
          <w:spacing w:val="-11"/>
        </w:rPr>
        <w:t xml:space="preserve"> </w:t>
      </w:r>
      <w:r>
        <w:t>feelings</w:t>
      </w:r>
      <w:r>
        <w:rPr>
          <w:spacing w:val="-11"/>
        </w:rPr>
        <w:t xml:space="preserve"> </w:t>
      </w:r>
      <w:r>
        <w:t>have</w:t>
      </w:r>
      <w:r>
        <w:rPr>
          <w:spacing w:val="-11"/>
        </w:rPr>
        <w:t xml:space="preserve"> </w:t>
      </w:r>
      <w:r>
        <w:t>an</w:t>
      </w:r>
      <w:r>
        <w:rPr>
          <w:spacing w:val="-11"/>
        </w:rPr>
        <w:t xml:space="preserve"> </w:t>
      </w:r>
      <w:r>
        <w:t>impact</w:t>
      </w:r>
      <w:r>
        <w:rPr>
          <w:spacing w:val="-12"/>
        </w:rPr>
        <w:t xml:space="preserve"> </w:t>
      </w:r>
      <w:r>
        <w:t>on</w:t>
      </w:r>
      <w:r>
        <w:rPr>
          <w:spacing w:val="-11"/>
        </w:rPr>
        <w:t xml:space="preserve"> </w:t>
      </w:r>
      <w:r>
        <w:t>her perception</w:t>
      </w:r>
      <w:r>
        <w:rPr>
          <w:spacing w:val="-15"/>
        </w:rPr>
        <w:t xml:space="preserve"> </w:t>
      </w:r>
      <w:r>
        <w:t>of</w:t>
      </w:r>
      <w:r>
        <w:rPr>
          <w:spacing w:val="-14"/>
        </w:rPr>
        <w:t xml:space="preserve"> </w:t>
      </w:r>
      <w:r>
        <w:t>technology</w:t>
      </w:r>
      <w:r>
        <w:rPr>
          <w:spacing w:val="-14"/>
        </w:rPr>
        <w:t xml:space="preserve"> </w:t>
      </w:r>
      <w:r>
        <w:t>as</w:t>
      </w:r>
      <w:r>
        <w:rPr>
          <w:spacing w:val="-15"/>
        </w:rPr>
        <w:t xml:space="preserve"> </w:t>
      </w:r>
      <w:r>
        <w:t>a</w:t>
      </w:r>
      <w:r>
        <w:rPr>
          <w:spacing w:val="-14"/>
        </w:rPr>
        <w:t xml:space="preserve"> </w:t>
      </w:r>
      <w:r>
        <w:t>risk,</w:t>
      </w:r>
      <w:r>
        <w:rPr>
          <w:spacing w:val="-14"/>
        </w:rPr>
        <w:t xml:space="preserve"> </w:t>
      </w:r>
      <w:r>
        <w:t>or</w:t>
      </w:r>
      <w:r>
        <w:rPr>
          <w:spacing w:val="-15"/>
        </w:rPr>
        <w:t xml:space="preserve"> </w:t>
      </w:r>
      <w:r>
        <w:t>something</w:t>
      </w:r>
      <w:r>
        <w:rPr>
          <w:spacing w:val="-14"/>
        </w:rPr>
        <w:t xml:space="preserve"> </w:t>
      </w:r>
      <w:r>
        <w:t>of</w:t>
      </w:r>
      <w:r>
        <w:rPr>
          <w:spacing w:val="-14"/>
        </w:rPr>
        <w:t xml:space="preserve"> </w:t>
      </w:r>
      <w:r>
        <w:t>value</w:t>
      </w:r>
      <w:r>
        <w:rPr>
          <w:spacing w:val="-15"/>
        </w:rPr>
        <w:t xml:space="preserve"> </w:t>
      </w:r>
      <w:r>
        <w:t>[17-21].</w:t>
      </w:r>
      <w:r>
        <w:rPr>
          <w:spacing w:val="-14"/>
        </w:rPr>
        <w:t xml:space="preserve"> </w:t>
      </w:r>
      <w:r>
        <w:t>Instead of analy</w:t>
      </w:r>
      <w:r>
        <w:t>zing risk according to probability for occurrence and the intensity that it will cause, the individual analyzes it according to a fraction of the information she receives, using her psychological and cultural</w:t>
      </w:r>
      <w:r>
        <w:rPr>
          <w:spacing w:val="-15"/>
        </w:rPr>
        <w:t xml:space="preserve"> </w:t>
      </w:r>
      <w:r>
        <w:t>filters.</w:t>
      </w:r>
      <w:r>
        <w:rPr>
          <w:spacing w:val="-13"/>
        </w:rPr>
        <w:t xml:space="preserve"> </w:t>
      </w:r>
      <w:r>
        <w:t>To</w:t>
      </w:r>
      <w:r>
        <w:rPr>
          <w:spacing w:val="-15"/>
        </w:rPr>
        <w:t xml:space="preserve"> </w:t>
      </w:r>
      <w:r>
        <w:t>these</w:t>
      </w:r>
      <w:r>
        <w:rPr>
          <w:spacing w:val="-14"/>
        </w:rPr>
        <w:t xml:space="preserve"> </w:t>
      </w:r>
      <w:r>
        <w:t>filters</w:t>
      </w:r>
      <w:r>
        <w:rPr>
          <w:spacing w:val="-14"/>
        </w:rPr>
        <w:t xml:space="preserve"> </w:t>
      </w:r>
      <w:r>
        <w:t>she</w:t>
      </w:r>
      <w:r>
        <w:rPr>
          <w:spacing w:val="-15"/>
        </w:rPr>
        <w:t xml:space="preserve"> </w:t>
      </w:r>
      <w:r>
        <w:t>adds</w:t>
      </w:r>
      <w:r>
        <w:rPr>
          <w:spacing w:val="-14"/>
        </w:rPr>
        <w:t xml:space="preserve"> </w:t>
      </w:r>
      <w:r>
        <w:t>possible</w:t>
      </w:r>
      <w:r>
        <w:rPr>
          <w:spacing w:val="-15"/>
        </w:rPr>
        <w:t xml:space="preserve"> </w:t>
      </w:r>
      <w:r>
        <w:t>consequences</w:t>
      </w:r>
      <w:r>
        <w:rPr>
          <w:spacing w:val="-14"/>
        </w:rPr>
        <w:t xml:space="preserve"> </w:t>
      </w:r>
      <w:r>
        <w:t>of</w:t>
      </w:r>
      <w:r>
        <w:rPr>
          <w:spacing w:val="-14"/>
        </w:rPr>
        <w:t xml:space="preserve"> </w:t>
      </w:r>
      <w:r>
        <w:t>the</w:t>
      </w:r>
      <w:r>
        <w:rPr>
          <w:spacing w:val="-15"/>
        </w:rPr>
        <w:t xml:space="preserve"> </w:t>
      </w:r>
      <w:r>
        <w:t>risk occurring and then she designs a mechanism to cope with the it. This private and irrational action can become a public approach that leads to public</w:t>
      </w:r>
      <w:r>
        <w:rPr>
          <w:spacing w:val="-10"/>
        </w:rPr>
        <w:t xml:space="preserve"> </w:t>
      </w:r>
      <w:r>
        <w:t>actions</w:t>
      </w:r>
      <w:r>
        <w:rPr>
          <w:spacing w:val="-10"/>
        </w:rPr>
        <w:t xml:space="preserve"> </w:t>
      </w:r>
      <w:r>
        <w:t>[13].</w:t>
      </w:r>
      <w:r>
        <w:rPr>
          <w:spacing w:val="-10"/>
        </w:rPr>
        <w:t xml:space="preserve"> </w:t>
      </w:r>
      <w:r>
        <w:t>The</w:t>
      </w:r>
      <w:r>
        <w:rPr>
          <w:spacing w:val="-10"/>
        </w:rPr>
        <w:t xml:space="preserve"> </w:t>
      </w:r>
      <w:r>
        <w:rPr>
          <w:i/>
        </w:rPr>
        <w:t>Social</w:t>
      </w:r>
      <w:r>
        <w:rPr>
          <w:i/>
          <w:spacing w:val="-10"/>
        </w:rPr>
        <w:t xml:space="preserve"> </w:t>
      </w:r>
      <w:r>
        <w:rPr>
          <w:i/>
        </w:rPr>
        <w:t>Amplification</w:t>
      </w:r>
      <w:r>
        <w:rPr>
          <w:i/>
          <w:spacing w:val="-10"/>
        </w:rPr>
        <w:t xml:space="preserve"> </w:t>
      </w:r>
      <w:r>
        <w:rPr>
          <w:i/>
        </w:rPr>
        <w:t>of</w:t>
      </w:r>
      <w:r>
        <w:rPr>
          <w:i/>
          <w:spacing w:val="-10"/>
        </w:rPr>
        <w:t xml:space="preserve"> </w:t>
      </w:r>
      <w:r>
        <w:rPr>
          <w:i/>
        </w:rPr>
        <w:t>Risk</w:t>
      </w:r>
      <w:r>
        <w:rPr>
          <w:i/>
          <w:spacing w:val="-10"/>
        </w:rPr>
        <w:t xml:space="preserve"> </w:t>
      </w:r>
      <w:r>
        <w:t>theory</w:t>
      </w:r>
      <w:r>
        <w:rPr>
          <w:spacing w:val="-10"/>
        </w:rPr>
        <w:t xml:space="preserve"> </w:t>
      </w:r>
      <w:r>
        <w:t>suggests</w:t>
      </w:r>
      <w:r>
        <w:rPr>
          <w:spacing w:val="-10"/>
        </w:rPr>
        <w:t xml:space="preserve"> </w:t>
      </w:r>
      <w:r>
        <w:t>that an individual’</w:t>
      </w:r>
      <w:r>
        <w:t>s risk perception could have an amplification impact. Her family and community’s perception of risk are influenced by her, creating a ripple effect of risk perception [14]. The “risk signals” are passed from "mouth to ear”, added to other personal percepti</w:t>
      </w:r>
      <w:r>
        <w:t>ons that reframe the risk. This social amplification can impact social, political and economic structures. Innovation’s risk perception is framed in a short</w:t>
      </w:r>
      <w:r>
        <w:rPr>
          <w:spacing w:val="-13"/>
        </w:rPr>
        <w:t xml:space="preserve"> </w:t>
      </w:r>
      <w:r>
        <w:t>time</w:t>
      </w:r>
      <w:r>
        <w:rPr>
          <w:spacing w:val="-13"/>
        </w:rPr>
        <w:t xml:space="preserve"> </w:t>
      </w:r>
      <w:r>
        <w:t>as</w:t>
      </w:r>
      <w:r>
        <w:rPr>
          <w:spacing w:val="-13"/>
        </w:rPr>
        <w:t xml:space="preserve"> </w:t>
      </w:r>
      <w:r>
        <w:t>risky</w:t>
      </w:r>
      <w:r>
        <w:rPr>
          <w:spacing w:val="-13"/>
        </w:rPr>
        <w:t xml:space="preserve"> </w:t>
      </w:r>
      <w:r>
        <w:t>or</w:t>
      </w:r>
      <w:r>
        <w:rPr>
          <w:spacing w:val="-13"/>
        </w:rPr>
        <w:t xml:space="preserve"> </w:t>
      </w:r>
      <w:r>
        <w:t>not,</w:t>
      </w:r>
      <w:r>
        <w:rPr>
          <w:spacing w:val="-13"/>
        </w:rPr>
        <w:t xml:space="preserve"> </w:t>
      </w:r>
      <w:r>
        <w:t>after</w:t>
      </w:r>
      <w:r>
        <w:rPr>
          <w:spacing w:val="-13"/>
        </w:rPr>
        <w:t xml:space="preserve"> </w:t>
      </w:r>
      <w:r>
        <w:t>which</w:t>
      </w:r>
      <w:r>
        <w:rPr>
          <w:spacing w:val="-13"/>
        </w:rPr>
        <w:t xml:space="preserve"> </w:t>
      </w:r>
      <w:r>
        <w:t>the</w:t>
      </w:r>
      <w:r>
        <w:rPr>
          <w:spacing w:val="-13"/>
        </w:rPr>
        <w:t xml:space="preserve"> </w:t>
      </w:r>
      <w:r>
        <w:t>window</w:t>
      </w:r>
      <w:r>
        <w:rPr>
          <w:spacing w:val="-12"/>
        </w:rPr>
        <w:t xml:space="preserve"> </w:t>
      </w:r>
      <w:r>
        <w:t>closes.</w:t>
      </w:r>
      <w:r>
        <w:rPr>
          <w:spacing w:val="-13"/>
        </w:rPr>
        <w:t xml:space="preserve"> </w:t>
      </w:r>
      <w:r>
        <w:t>Once</w:t>
      </w:r>
      <w:r>
        <w:rPr>
          <w:spacing w:val="-13"/>
        </w:rPr>
        <w:t xml:space="preserve"> </w:t>
      </w:r>
      <w:r>
        <w:t>the</w:t>
      </w:r>
      <w:r>
        <w:rPr>
          <w:spacing w:val="-13"/>
        </w:rPr>
        <w:t xml:space="preserve"> </w:t>
      </w:r>
      <w:r>
        <w:t>public shapes its perception it is di</w:t>
      </w:r>
      <w:r>
        <w:t>fficult to change it and so it is important to take this into account when designing for the Coerced</w:t>
      </w:r>
      <w:r>
        <w:rPr>
          <w:spacing w:val="-8"/>
        </w:rPr>
        <w:t xml:space="preserve"> </w:t>
      </w:r>
      <w:r>
        <w:t>User.</w:t>
      </w:r>
    </w:p>
    <w:p w14:paraId="062DC99F" w14:textId="77777777" w:rsidR="006F5906" w:rsidRDefault="006F5906">
      <w:pPr>
        <w:pStyle w:val="BodyText"/>
        <w:spacing w:before="3"/>
        <w:rPr>
          <w:sz w:val="35"/>
        </w:rPr>
      </w:pPr>
    </w:p>
    <w:p w14:paraId="259C7B15" w14:textId="77777777" w:rsidR="006F5906" w:rsidRDefault="00472F68">
      <w:pPr>
        <w:pStyle w:val="Heading1"/>
        <w:numPr>
          <w:ilvl w:val="0"/>
          <w:numId w:val="2"/>
        </w:numPr>
        <w:tabs>
          <w:tab w:val="left" w:pos="1382"/>
          <w:tab w:val="left" w:pos="1383"/>
        </w:tabs>
      </w:pPr>
      <w:r>
        <w:t>Contextual Field Research</w:t>
      </w:r>
      <w:r>
        <w:rPr>
          <w:spacing w:val="-2"/>
        </w:rPr>
        <w:t xml:space="preserve"> </w:t>
      </w:r>
      <w:r>
        <w:t>Methodology</w:t>
      </w:r>
    </w:p>
    <w:p w14:paraId="7F2A8F72" w14:textId="77777777" w:rsidR="006F5906" w:rsidRDefault="006F5906">
      <w:pPr>
        <w:pStyle w:val="BodyText"/>
        <w:spacing w:before="3"/>
        <w:rPr>
          <w:b/>
          <w:sz w:val="30"/>
        </w:rPr>
      </w:pPr>
    </w:p>
    <w:p w14:paraId="1ECDF8CF" w14:textId="77777777" w:rsidR="006F5906" w:rsidRDefault="00472F68">
      <w:pPr>
        <w:pStyle w:val="ListParagraph"/>
        <w:numPr>
          <w:ilvl w:val="1"/>
          <w:numId w:val="2"/>
        </w:numPr>
        <w:tabs>
          <w:tab w:val="left" w:pos="1382"/>
          <w:tab w:val="left" w:pos="1383"/>
        </w:tabs>
        <w:rPr>
          <w:b/>
          <w:sz w:val="24"/>
        </w:rPr>
      </w:pPr>
      <w:r>
        <w:rPr>
          <w:b/>
          <w:sz w:val="24"/>
        </w:rPr>
        <w:t>Human Centered Design</w:t>
      </w:r>
      <w:r>
        <w:rPr>
          <w:b/>
          <w:spacing w:val="-1"/>
          <w:sz w:val="24"/>
        </w:rPr>
        <w:t xml:space="preserve"> </w:t>
      </w:r>
      <w:r>
        <w:rPr>
          <w:b/>
          <w:sz w:val="24"/>
        </w:rPr>
        <w:t>Research</w:t>
      </w:r>
    </w:p>
    <w:p w14:paraId="5ECEE25B" w14:textId="77777777" w:rsidR="006F5906" w:rsidRDefault="00472F68">
      <w:pPr>
        <w:pStyle w:val="BodyText"/>
        <w:spacing w:before="156" w:line="230" w:lineRule="auto"/>
        <w:ind w:left="816" w:right="804"/>
        <w:jc w:val="both"/>
      </w:pPr>
      <w:r>
        <w:t>After establishing the “Coerced User” and the "Technology Acceptance Life</w:t>
      </w:r>
      <w:r>
        <w:rPr>
          <w:spacing w:val="-16"/>
        </w:rPr>
        <w:t xml:space="preserve"> </w:t>
      </w:r>
      <w:r>
        <w:t>Cycl</w:t>
      </w:r>
      <w:r>
        <w:t>e”</w:t>
      </w:r>
      <w:r>
        <w:rPr>
          <w:spacing w:val="-16"/>
        </w:rPr>
        <w:t xml:space="preserve"> </w:t>
      </w:r>
      <w:r>
        <w:t>theories</w:t>
      </w:r>
      <w:r>
        <w:rPr>
          <w:spacing w:val="-15"/>
        </w:rPr>
        <w:t xml:space="preserve"> </w:t>
      </w:r>
      <w:r>
        <w:t>using</w:t>
      </w:r>
      <w:r>
        <w:rPr>
          <w:spacing w:val="-16"/>
        </w:rPr>
        <w:t xml:space="preserve"> </w:t>
      </w:r>
      <w:r>
        <w:t>the</w:t>
      </w:r>
      <w:r>
        <w:rPr>
          <w:spacing w:val="-16"/>
        </w:rPr>
        <w:t xml:space="preserve"> </w:t>
      </w:r>
      <w:r>
        <w:t>British</w:t>
      </w:r>
      <w:r>
        <w:rPr>
          <w:spacing w:val="-16"/>
        </w:rPr>
        <w:t xml:space="preserve"> </w:t>
      </w:r>
      <w:r>
        <w:t>Design</w:t>
      </w:r>
      <w:r>
        <w:rPr>
          <w:spacing w:val="-16"/>
        </w:rPr>
        <w:t xml:space="preserve"> </w:t>
      </w:r>
      <w:r>
        <w:t>Council’s</w:t>
      </w:r>
      <w:r>
        <w:rPr>
          <w:spacing w:val="-15"/>
        </w:rPr>
        <w:t xml:space="preserve"> </w:t>
      </w:r>
      <w:r>
        <w:rPr>
          <w:i/>
        </w:rPr>
        <w:t>Double</w:t>
      </w:r>
      <w:r>
        <w:rPr>
          <w:i/>
          <w:spacing w:val="-16"/>
        </w:rPr>
        <w:t xml:space="preserve"> </w:t>
      </w:r>
      <w:r>
        <w:rPr>
          <w:i/>
        </w:rPr>
        <w:t xml:space="preserve">Diamond </w:t>
      </w:r>
      <w:r>
        <w:t>approach, learning from academic and secondary sources, and interviews, we now turn to a contextual study to validate our</w:t>
      </w:r>
      <w:r>
        <w:rPr>
          <w:spacing w:val="-10"/>
        </w:rPr>
        <w:t xml:space="preserve"> </w:t>
      </w:r>
      <w:r>
        <w:t>theory.</w:t>
      </w:r>
    </w:p>
    <w:p w14:paraId="41CEB000" w14:textId="77777777" w:rsidR="006F5906" w:rsidRDefault="006F5906">
      <w:pPr>
        <w:pStyle w:val="BodyText"/>
        <w:spacing w:before="5"/>
        <w:rPr>
          <w:sz w:val="31"/>
        </w:rPr>
      </w:pPr>
    </w:p>
    <w:p w14:paraId="3142BBE7" w14:textId="77777777" w:rsidR="006F5906" w:rsidRDefault="00472F68">
      <w:pPr>
        <w:pStyle w:val="Heading1"/>
        <w:numPr>
          <w:ilvl w:val="1"/>
          <w:numId w:val="2"/>
        </w:numPr>
        <w:tabs>
          <w:tab w:val="left" w:pos="1382"/>
          <w:tab w:val="left" w:pos="1383"/>
        </w:tabs>
      </w:pPr>
      <w:r>
        <w:t>Contextual Case Study: Shareable Electric</w:t>
      </w:r>
      <w:r>
        <w:rPr>
          <w:spacing w:val="-7"/>
        </w:rPr>
        <w:t xml:space="preserve"> </w:t>
      </w:r>
      <w:r>
        <w:t>Scooters</w:t>
      </w:r>
    </w:p>
    <w:p w14:paraId="682F66D4" w14:textId="77777777" w:rsidR="006F5906" w:rsidRDefault="00472F68">
      <w:pPr>
        <w:pStyle w:val="BodyText"/>
        <w:spacing w:before="150" w:line="230" w:lineRule="auto"/>
        <w:ind w:left="816" w:right="803"/>
        <w:jc w:val="both"/>
      </w:pPr>
      <w:r>
        <w:t>The</w:t>
      </w:r>
      <w:r>
        <w:rPr>
          <w:spacing w:val="-15"/>
        </w:rPr>
        <w:t xml:space="preserve"> </w:t>
      </w:r>
      <w:r>
        <w:t>contextual</w:t>
      </w:r>
      <w:r>
        <w:rPr>
          <w:spacing w:val="-14"/>
        </w:rPr>
        <w:t xml:space="preserve"> </w:t>
      </w:r>
      <w:r>
        <w:t>field</w:t>
      </w:r>
      <w:r>
        <w:rPr>
          <w:spacing w:val="-13"/>
        </w:rPr>
        <w:t xml:space="preserve"> </w:t>
      </w:r>
      <w:r>
        <w:t>study</w:t>
      </w:r>
      <w:r>
        <w:rPr>
          <w:spacing w:val="-14"/>
        </w:rPr>
        <w:t xml:space="preserve"> </w:t>
      </w:r>
      <w:r>
        <w:t>was</w:t>
      </w:r>
      <w:r>
        <w:rPr>
          <w:spacing w:val="-13"/>
        </w:rPr>
        <w:t xml:space="preserve"> </w:t>
      </w:r>
      <w:r>
        <w:t>designed</w:t>
      </w:r>
      <w:r>
        <w:rPr>
          <w:spacing w:val="-14"/>
        </w:rPr>
        <w:t xml:space="preserve"> </w:t>
      </w:r>
      <w:r>
        <w:t>to</w:t>
      </w:r>
      <w:r>
        <w:rPr>
          <w:spacing w:val="-13"/>
        </w:rPr>
        <w:t xml:space="preserve"> </w:t>
      </w:r>
      <w:r>
        <w:t>understand</w:t>
      </w:r>
      <w:r>
        <w:rPr>
          <w:spacing w:val="-14"/>
        </w:rPr>
        <w:t xml:space="preserve"> </w:t>
      </w:r>
      <w:r>
        <w:t>the</w:t>
      </w:r>
      <w:r>
        <w:rPr>
          <w:spacing w:val="-13"/>
        </w:rPr>
        <w:t xml:space="preserve"> </w:t>
      </w:r>
      <w:r>
        <w:t>Coerced</w:t>
      </w:r>
      <w:r>
        <w:rPr>
          <w:spacing w:val="-14"/>
        </w:rPr>
        <w:t xml:space="preserve"> </w:t>
      </w:r>
      <w:r>
        <w:t xml:space="preserve">Users in a </w:t>
      </w:r>
      <w:commentRangeStart w:id="20"/>
      <w:r>
        <w:t xml:space="preserve">“smart city” </w:t>
      </w:r>
      <w:commentRangeEnd w:id="20"/>
      <w:r w:rsidR="006513E6">
        <w:rPr>
          <w:rStyle w:val="CommentReference"/>
        </w:rPr>
        <w:commentReference w:id="20"/>
      </w:r>
      <w:r>
        <w:t>environment using a defined case-study that represents connected technology in the public space. We chose sharable electric scooters; a last mile transportation vehicle spread across the city aiming to</w:t>
      </w:r>
      <w:r>
        <w:rPr>
          <w:spacing w:val="-10"/>
        </w:rPr>
        <w:t xml:space="preserve"> </w:t>
      </w:r>
      <w:r>
        <w:t>be</w:t>
      </w:r>
      <w:r>
        <w:rPr>
          <w:spacing w:val="-9"/>
        </w:rPr>
        <w:t xml:space="preserve"> </w:t>
      </w:r>
      <w:r>
        <w:t>a</w:t>
      </w:r>
      <w:r>
        <w:rPr>
          <w:spacing w:val="-10"/>
        </w:rPr>
        <w:t xml:space="preserve"> </w:t>
      </w:r>
      <w:r>
        <w:t>clean</w:t>
      </w:r>
      <w:r>
        <w:rPr>
          <w:spacing w:val="-9"/>
        </w:rPr>
        <w:t xml:space="preserve"> </w:t>
      </w:r>
      <w:r>
        <w:t>and</w:t>
      </w:r>
      <w:r>
        <w:rPr>
          <w:spacing w:val="-9"/>
        </w:rPr>
        <w:t xml:space="preserve"> </w:t>
      </w:r>
      <w:r>
        <w:t>cost</w:t>
      </w:r>
      <w:r>
        <w:rPr>
          <w:spacing w:val="-10"/>
        </w:rPr>
        <w:t xml:space="preserve"> </w:t>
      </w:r>
      <w:r>
        <w:t>effective</w:t>
      </w:r>
      <w:r>
        <w:rPr>
          <w:spacing w:val="-9"/>
        </w:rPr>
        <w:t xml:space="preserve"> </w:t>
      </w:r>
      <w:r>
        <w:t>urban</w:t>
      </w:r>
      <w:r>
        <w:rPr>
          <w:spacing w:val="-10"/>
        </w:rPr>
        <w:t xml:space="preserve"> </w:t>
      </w:r>
      <w:r>
        <w:t>public</w:t>
      </w:r>
      <w:r>
        <w:rPr>
          <w:spacing w:val="-9"/>
        </w:rPr>
        <w:t xml:space="preserve"> </w:t>
      </w:r>
      <w:r>
        <w:t>transportation.</w:t>
      </w:r>
      <w:r>
        <w:rPr>
          <w:spacing w:val="-8"/>
        </w:rPr>
        <w:t xml:space="preserve"> </w:t>
      </w:r>
      <w:r>
        <w:t>The</w:t>
      </w:r>
      <w:r>
        <w:rPr>
          <w:spacing w:val="-10"/>
        </w:rPr>
        <w:t xml:space="preserve"> </w:t>
      </w:r>
      <w:r>
        <w:t>Scooters don’t represent a disruptive technology but a unique business model of “use</w:t>
      </w:r>
      <w:r>
        <w:rPr>
          <w:spacing w:val="-7"/>
        </w:rPr>
        <w:t xml:space="preserve"> </w:t>
      </w:r>
      <w:r>
        <w:t>and</w:t>
      </w:r>
      <w:r>
        <w:rPr>
          <w:spacing w:val="-6"/>
        </w:rPr>
        <w:t xml:space="preserve"> </w:t>
      </w:r>
      <w:r>
        <w:t>discard”;</w:t>
      </w:r>
      <w:r>
        <w:rPr>
          <w:spacing w:val="-6"/>
        </w:rPr>
        <w:t xml:space="preserve"> </w:t>
      </w:r>
      <w:r>
        <w:t>The</w:t>
      </w:r>
      <w:r>
        <w:rPr>
          <w:spacing w:val="-6"/>
        </w:rPr>
        <w:t xml:space="preserve"> </w:t>
      </w:r>
      <w:r>
        <w:t>user</w:t>
      </w:r>
      <w:r>
        <w:rPr>
          <w:spacing w:val="-6"/>
        </w:rPr>
        <w:t xml:space="preserve"> </w:t>
      </w:r>
      <w:r>
        <w:t>find</w:t>
      </w:r>
      <w:r>
        <w:rPr>
          <w:spacing w:val="-7"/>
        </w:rPr>
        <w:t xml:space="preserve"> </w:t>
      </w:r>
      <w:r>
        <w:t>a</w:t>
      </w:r>
      <w:r>
        <w:rPr>
          <w:spacing w:val="-6"/>
        </w:rPr>
        <w:t xml:space="preserve"> </w:t>
      </w:r>
      <w:r>
        <w:t>nearby</w:t>
      </w:r>
      <w:r>
        <w:rPr>
          <w:spacing w:val="-6"/>
        </w:rPr>
        <w:t xml:space="preserve"> </w:t>
      </w:r>
      <w:r>
        <w:t>scooter</w:t>
      </w:r>
      <w:r>
        <w:rPr>
          <w:spacing w:val="-6"/>
        </w:rPr>
        <w:t xml:space="preserve"> </w:t>
      </w:r>
      <w:r>
        <w:t>and</w:t>
      </w:r>
      <w:r>
        <w:rPr>
          <w:spacing w:val="-6"/>
        </w:rPr>
        <w:t xml:space="preserve"> </w:t>
      </w:r>
      <w:r>
        <w:t>unlock</w:t>
      </w:r>
      <w:r>
        <w:rPr>
          <w:spacing w:val="-7"/>
        </w:rPr>
        <w:t xml:space="preserve"> </w:t>
      </w:r>
      <w:r>
        <w:t>it</w:t>
      </w:r>
      <w:r>
        <w:rPr>
          <w:spacing w:val="-6"/>
        </w:rPr>
        <w:t xml:space="preserve"> </w:t>
      </w:r>
      <w:r>
        <w:t>using</w:t>
      </w:r>
      <w:r>
        <w:rPr>
          <w:spacing w:val="-6"/>
        </w:rPr>
        <w:t xml:space="preserve"> </w:t>
      </w:r>
      <w:r>
        <w:t>the app,</w:t>
      </w:r>
      <w:r>
        <w:rPr>
          <w:spacing w:val="15"/>
        </w:rPr>
        <w:t xml:space="preserve"> </w:t>
      </w:r>
      <w:r>
        <w:t>ride,</w:t>
      </w:r>
      <w:r>
        <w:rPr>
          <w:spacing w:val="15"/>
        </w:rPr>
        <w:t xml:space="preserve"> </w:t>
      </w:r>
      <w:r>
        <w:t>and</w:t>
      </w:r>
      <w:r>
        <w:rPr>
          <w:spacing w:val="15"/>
        </w:rPr>
        <w:t xml:space="preserve"> </w:t>
      </w:r>
      <w:r>
        <w:t>pay</w:t>
      </w:r>
      <w:r>
        <w:rPr>
          <w:spacing w:val="15"/>
        </w:rPr>
        <w:t xml:space="preserve"> </w:t>
      </w:r>
      <w:r>
        <w:t>according</w:t>
      </w:r>
      <w:r>
        <w:rPr>
          <w:spacing w:val="15"/>
        </w:rPr>
        <w:t xml:space="preserve"> </w:t>
      </w:r>
      <w:r>
        <w:t>to</w:t>
      </w:r>
      <w:r>
        <w:rPr>
          <w:spacing w:val="15"/>
        </w:rPr>
        <w:t xml:space="preserve"> </w:t>
      </w:r>
      <w:r>
        <w:t>the</w:t>
      </w:r>
      <w:r>
        <w:rPr>
          <w:spacing w:val="15"/>
        </w:rPr>
        <w:t xml:space="preserve"> </w:t>
      </w:r>
      <w:r>
        <w:t>time</w:t>
      </w:r>
      <w:r>
        <w:rPr>
          <w:spacing w:val="15"/>
        </w:rPr>
        <w:t xml:space="preserve"> </w:t>
      </w:r>
      <w:r>
        <w:t>used.</w:t>
      </w:r>
      <w:r>
        <w:rPr>
          <w:spacing w:val="30"/>
        </w:rPr>
        <w:t xml:space="preserve"> </w:t>
      </w:r>
      <w:r>
        <w:t>He</w:t>
      </w:r>
      <w:r>
        <w:rPr>
          <w:spacing w:val="15"/>
        </w:rPr>
        <w:t xml:space="preserve"> </w:t>
      </w:r>
      <w:r>
        <w:t>then</w:t>
      </w:r>
      <w:r>
        <w:rPr>
          <w:spacing w:val="16"/>
        </w:rPr>
        <w:t xml:space="preserve"> </w:t>
      </w:r>
      <w:r>
        <w:t>locks</w:t>
      </w:r>
      <w:r>
        <w:rPr>
          <w:spacing w:val="15"/>
        </w:rPr>
        <w:t xml:space="preserve"> </w:t>
      </w:r>
      <w:r>
        <w:t>it.</w:t>
      </w:r>
      <w:r>
        <w:rPr>
          <w:spacing w:val="15"/>
        </w:rPr>
        <w:t xml:space="preserve"> </w:t>
      </w:r>
      <w:r>
        <w:t>These</w:t>
      </w:r>
    </w:p>
    <w:p w14:paraId="7D88D204" w14:textId="77777777" w:rsidR="006F5906" w:rsidRDefault="006F5906">
      <w:pPr>
        <w:spacing w:line="230" w:lineRule="auto"/>
        <w:jc w:val="both"/>
        <w:sectPr w:rsidR="006F5906">
          <w:pgSz w:w="11900" w:h="16840"/>
          <w:pgMar w:top="1600" w:right="1680" w:bottom="280" w:left="1680" w:header="720" w:footer="720" w:gutter="0"/>
          <w:cols w:space="720"/>
        </w:sectPr>
      </w:pPr>
    </w:p>
    <w:p w14:paraId="04EDDF17" w14:textId="77777777" w:rsidR="006F5906" w:rsidRDefault="006F5906">
      <w:pPr>
        <w:pStyle w:val="BodyText"/>
        <w:rPr>
          <w:sz w:val="20"/>
        </w:rPr>
      </w:pPr>
    </w:p>
    <w:p w14:paraId="34941DBE" w14:textId="77777777" w:rsidR="006F5906" w:rsidRDefault="006F5906">
      <w:pPr>
        <w:pStyle w:val="BodyText"/>
        <w:rPr>
          <w:sz w:val="20"/>
        </w:rPr>
      </w:pPr>
    </w:p>
    <w:p w14:paraId="3145D831" w14:textId="77777777" w:rsidR="006F5906" w:rsidRDefault="006F5906">
      <w:pPr>
        <w:pStyle w:val="BodyText"/>
        <w:rPr>
          <w:sz w:val="20"/>
        </w:rPr>
      </w:pPr>
    </w:p>
    <w:p w14:paraId="5F83A54B" w14:textId="77777777" w:rsidR="006F5906" w:rsidRDefault="006F5906">
      <w:pPr>
        <w:pStyle w:val="BodyText"/>
        <w:rPr>
          <w:sz w:val="20"/>
        </w:rPr>
      </w:pPr>
    </w:p>
    <w:p w14:paraId="586911C0" w14:textId="77777777" w:rsidR="006F5906" w:rsidRDefault="006F5906">
      <w:pPr>
        <w:pStyle w:val="BodyText"/>
        <w:spacing w:before="2"/>
        <w:rPr>
          <w:sz w:val="28"/>
        </w:rPr>
      </w:pPr>
    </w:p>
    <w:p w14:paraId="51DAD4FB" w14:textId="77777777" w:rsidR="006F5906" w:rsidRDefault="00472F68">
      <w:pPr>
        <w:pStyle w:val="BodyText"/>
        <w:spacing w:before="99" w:line="230" w:lineRule="auto"/>
        <w:ind w:left="816" w:right="803"/>
        <w:jc w:val="both"/>
      </w:pPr>
      <w:r>
        <w:t>scooters</w:t>
      </w:r>
      <w:r>
        <w:rPr>
          <w:spacing w:val="-12"/>
        </w:rPr>
        <w:t xml:space="preserve"> </w:t>
      </w:r>
      <w:r>
        <w:t>can</w:t>
      </w:r>
      <w:r>
        <w:rPr>
          <w:spacing w:val="-12"/>
        </w:rPr>
        <w:t xml:space="preserve"> </w:t>
      </w:r>
      <w:r>
        <w:t>be</w:t>
      </w:r>
      <w:r>
        <w:rPr>
          <w:spacing w:val="-11"/>
        </w:rPr>
        <w:t xml:space="preserve"> </w:t>
      </w:r>
      <w:r>
        <w:t>placed</w:t>
      </w:r>
      <w:r>
        <w:rPr>
          <w:spacing w:val="-12"/>
        </w:rPr>
        <w:t xml:space="preserve"> </w:t>
      </w:r>
      <w:r>
        <w:t>anywhere</w:t>
      </w:r>
      <w:r>
        <w:rPr>
          <w:spacing w:val="-12"/>
        </w:rPr>
        <w:t xml:space="preserve"> </w:t>
      </w:r>
      <w:r>
        <w:t>and</w:t>
      </w:r>
      <w:r>
        <w:rPr>
          <w:spacing w:val="-11"/>
        </w:rPr>
        <w:t xml:space="preserve"> </w:t>
      </w:r>
      <w:r>
        <w:t>do</w:t>
      </w:r>
      <w:r>
        <w:rPr>
          <w:spacing w:val="-12"/>
        </w:rPr>
        <w:t xml:space="preserve"> </w:t>
      </w:r>
      <w:r>
        <w:t>not</w:t>
      </w:r>
      <w:r>
        <w:rPr>
          <w:spacing w:val="-12"/>
        </w:rPr>
        <w:t xml:space="preserve"> </w:t>
      </w:r>
      <w:r>
        <w:t>require</w:t>
      </w:r>
      <w:r>
        <w:rPr>
          <w:spacing w:val="-11"/>
        </w:rPr>
        <w:t xml:space="preserve"> </w:t>
      </w:r>
      <w:r>
        <w:t>an</w:t>
      </w:r>
      <w:r>
        <w:rPr>
          <w:spacing w:val="-12"/>
        </w:rPr>
        <w:t xml:space="preserve"> </w:t>
      </w:r>
      <w:r>
        <w:t>anchoring</w:t>
      </w:r>
      <w:r>
        <w:rPr>
          <w:spacing w:val="-12"/>
        </w:rPr>
        <w:t xml:space="preserve"> </w:t>
      </w:r>
      <w:r>
        <w:t>station. This</w:t>
      </w:r>
      <w:r>
        <w:rPr>
          <w:spacing w:val="-7"/>
        </w:rPr>
        <w:t xml:space="preserve"> </w:t>
      </w:r>
      <w:r>
        <w:t>service</w:t>
      </w:r>
      <w:r>
        <w:rPr>
          <w:spacing w:val="-7"/>
        </w:rPr>
        <w:t xml:space="preserve"> </w:t>
      </w:r>
      <w:r>
        <w:t>represents</w:t>
      </w:r>
      <w:r>
        <w:rPr>
          <w:spacing w:val="-6"/>
        </w:rPr>
        <w:t xml:space="preserve"> </w:t>
      </w:r>
      <w:r>
        <w:t>the</w:t>
      </w:r>
      <w:r>
        <w:rPr>
          <w:spacing w:val="-7"/>
        </w:rPr>
        <w:t xml:space="preserve"> </w:t>
      </w:r>
      <w:r>
        <w:t>main</w:t>
      </w:r>
      <w:r>
        <w:rPr>
          <w:spacing w:val="-6"/>
        </w:rPr>
        <w:t xml:space="preserve"> </w:t>
      </w:r>
      <w:r>
        <w:t>characteristics</w:t>
      </w:r>
      <w:r>
        <w:rPr>
          <w:spacing w:val="-7"/>
        </w:rPr>
        <w:t xml:space="preserve"> </w:t>
      </w:r>
      <w:r>
        <w:t>of</w:t>
      </w:r>
      <w:r>
        <w:rPr>
          <w:spacing w:val="-6"/>
        </w:rPr>
        <w:t xml:space="preserve"> </w:t>
      </w:r>
      <w:r>
        <w:t>connected</w:t>
      </w:r>
      <w:r>
        <w:rPr>
          <w:spacing w:val="-7"/>
        </w:rPr>
        <w:t xml:space="preserve"> </w:t>
      </w:r>
      <w:r>
        <w:t xml:space="preserve">technology in the public sphere: (1) An </w:t>
      </w:r>
      <w:ins w:id="21" w:author="Microsoft Office User" w:date="2019-05-22T10:11:00Z">
        <w:r w:rsidR="006513E6">
          <w:t xml:space="preserve">innovative </w:t>
        </w:r>
      </w:ins>
      <w:del w:id="22" w:author="Microsoft Office User" w:date="2019-05-22T10:11:00Z">
        <w:r w:rsidDel="006513E6">
          <w:delText xml:space="preserve">innovation </w:delText>
        </w:r>
      </w:del>
      <w:ins w:id="23" w:author="Microsoft Office User" w:date="2019-05-22T10:11:00Z">
        <w:r w:rsidR="006513E6">
          <w:t>intervention</w:t>
        </w:r>
        <w:r w:rsidR="006513E6">
          <w:t xml:space="preserve"> </w:t>
        </w:r>
      </w:ins>
      <w:r>
        <w:t>in a public domain, which (2) forces the user</w:t>
      </w:r>
      <w:r>
        <w:t xml:space="preserve"> to be connected since it can’t be used without a smartphone</w:t>
      </w:r>
      <w:r>
        <w:rPr>
          <w:spacing w:val="-8"/>
        </w:rPr>
        <w:t xml:space="preserve"> </w:t>
      </w:r>
      <w:r>
        <w:t>and</w:t>
      </w:r>
      <w:r>
        <w:rPr>
          <w:spacing w:val="-7"/>
        </w:rPr>
        <w:t xml:space="preserve"> </w:t>
      </w:r>
      <w:r>
        <w:t>credit</w:t>
      </w:r>
      <w:r>
        <w:rPr>
          <w:spacing w:val="-7"/>
        </w:rPr>
        <w:t xml:space="preserve"> </w:t>
      </w:r>
      <w:r>
        <w:t>card;</w:t>
      </w:r>
      <w:r>
        <w:rPr>
          <w:spacing w:val="-7"/>
        </w:rPr>
        <w:t xml:space="preserve"> </w:t>
      </w:r>
      <w:r>
        <w:t>and</w:t>
      </w:r>
      <w:r>
        <w:rPr>
          <w:spacing w:val="-7"/>
        </w:rPr>
        <w:t xml:space="preserve"> </w:t>
      </w:r>
      <w:r>
        <w:t>(3)</w:t>
      </w:r>
      <w:r>
        <w:rPr>
          <w:spacing w:val="-7"/>
        </w:rPr>
        <w:t xml:space="preserve"> </w:t>
      </w:r>
      <w:r>
        <w:t>is</w:t>
      </w:r>
      <w:r>
        <w:rPr>
          <w:spacing w:val="-7"/>
        </w:rPr>
        <w:t xml:space="preserve"> </w:t>
      </w:r>
      <w:r>
        <w:t>now</w:t>
      </w:r>
      <w:r>
        <w:rPr>
          <w:spacing w:val="-7"/>
        </w:rPr>
        <w:t xml:space="preserve"> </w:t>
      </w:r>
      <w:r>
        <w:t>in</w:t>
      </w:r>
      <w:r>
        <w:rPr>
          <w:spacing w:val="-7"/>
        </w:rPr>
        <w:t xml:space="preserve"> </w:t>
      </w:r>
      <w:r>
        <w:t>the</w:t>
      </w:r>
      <w:r>
        <w:rPr>
          <w:spacing w:val="-7"/>
        </w:rPr>
        <w:t xml:space="preserve"> </w:t>
      </w:r>
      <w:r>
        <w:t>interim</w:t>
      </w:r>
      <w:r>
        <w:rPr>
          <w:spacing w:val="-7"/>
        </w:rPr>
        <w:t xml:space="preserve"> </w:t>
      </w:r>
      <w:r>
        <w:t>period</w:t>
      </w:r>
      <w:r>
        <w:rPr>
          <w:spacing w:val="-7"/>
        </w:rPr>
        <w:t xml:space="preserve"> </w:t>
      </w:r>
      <w:r>
        <w:t>that</w:t>
      </w:r>
      <w:r>
        <w:rPr>
          <w:spacing w:val="-7"/>
        </w:rPr>
        <w:t xml:space="preserve"> </w:t>
      </w:r>
      <w:r>
        <w:t xml:space="preserve">will define its future. These scooters also represent an interesting case study as there is a growing worldwide public debate about them. These scooters are added without any change to the city’s infrastructure and therefore change the way pedestrian need </w:t>
      </w:r>
      <w:r>
        <w:t>to act. As the Active Users of the</w:t>
      </w:r>
      <w:r>
        <w:rPr>
          <w:spacing w:val="-10"/>
        </w:rPr>
        <w:t xml:space="preserve"> </w:t>
      </w:r>
      <w:r>
        <w:t>scooters</w:t>
      </w:r>
      <w:r>
        <w:rPr>
          <w:spacing w:val="-10"/>
        </w:rPr>
        <w:t xml:space="preserve"> </w:t>
      </w:r>
      <w:r>
        <w:t>can</w:t>
      </w:r>
      <w:r>
        <w:rPr>
          <w:spacing w:val="-10"/>
        </w:rPr>
        <w:t xml:space="preserve"> </w:t>
      </w:r>
      <w:r>
        <w:t>leave</w:t>
      </w:r>
      <w:r>
        <w:rPr>
          <w:spacing w:val="-9"/>
        </w:rPr>
        <w:t xml:space="preserve"> </w:t>
      </w:r>
      <w:r>
        <w:t>them</w:t>
      </w:r>
      <w:r>
        <w:rPr>
          <w:spacing w:val="-10"/>
        </w:rPr>
        <w:t xml:space="preserve"> </w:t>
      </w:r>
      <w:r>
        <w:t>wherever</w:t>
      </w:r>
      <w:r>
        <w:rPr>
          <w:spacing w:val="-10"/>
        </w:rPr>
        <w:t xml:space="preserve"> </w:t>
      </w:r>
      <w:r>
        <w:t>they</w:t>
      </w:r>
      <w:r>
        <w:rPr>
          <w:spacing w:val="-10"/>
        </w:rPr>
        <w:t xml:space="preserve"> </w:t>
      </w:r>
      <w:r>
        <w:t>want,</w:t>
      </w:r>
      <w:r>
        <w:rPr>
          <w:spacing w:val="-9"/>
        </w:rPr>
        <w:t xml:space="preserve"> </w:t>
      </w:r>
      <w:r>
        <w:t>it</w:t>
      </w:r>
      <w:r>
        <w:rPr>
          <w:spacing w:val="-10"/>
        </w:rPr>
        <w:t xml:space="preserve"> </w:t>
      </w:r>
      <w:r>
        <w:t>can</w:t>
      </w:r>
      <w:r>
        <w:rPr>
          <w:spacing w:val="-10"/>
        </w:rPr>
        <w:t xml:space="preserve"> </w:t>
      </w:r>
      <w:r>
        <w:t>create</w:t>
      </w:r>
      <w:r>
        <w:rPr>
          <w:spacing w:val="-10"/>
        </w:rPr>
        <w:t xml:space="preserve"> </w:t>
      </w:r>
      <w:r>
        <w:t>an</w:t>
      </w:r>
      <w:r>
        <w:rPr>
          <w:spacing w:val="-9"/>
        </w:rPr>
        <w:t xml:space="preserve"> </w:t>
      </w:r>
      <w:r>
        <w:t>obstacle on the sidewalk. These issues generate rejections that lead to active protest</w:t>
      </w:r>
      <w:r>
        <w:rPr>
          <w:spacing w:val="-9"/>
        </w:rPr>
        <w:t xml:space="preserve"> </w:t>
      </w:r>
      <w:r>
        <w:t>and</w:t>
      </w:r>
      <w:r>
        <w:rPr>
          <w:spacing w:val="-9"/>
        </w:rPr>
        <w:t xml:space="preserve"> </w:t>
      </w:r>
      <w:r>
        <w:t>in</w:t>
      </w:r>
      <w:r>
        <w:rPr>
          <w:spacing w:val="-9"/>
        </w:rPr>
        <w:t xml:space="preserve"> </w:t>
      </w:r>
      <w:r>
        <w:t>some</w:t>
      </w:r>
      <w:r>
        <w:rPr>
          <w:spacing w:val="-9"/>
        </w:rPr>
        <w:t xml:space="preserve"> </w:t>
      </w:r>
      <w:r>
        <w:t>cases</w:t>
      </w:r>
      <w:r>
        <w:rPr>
          <w:spacing w:val="-7"/>
        </w:rPr>
        <w:t xml:space="preserve"> </w:t>
      </w:r>
      <w:r>
        <w:t>vandalism</w:t>
      </w:r>
      <w:r>
        <w:rPr>
          <w:spacing w:val="-9"/>
        </w:rPr>
        <w:t xml:space="preserve"> </w:t>
      </w:r>
      <w:r>
        <w:t>of</w:t>
      </w:r>
      <w:r>
        <w:rPr>
          <w:spacing w:val="-9"/>
        </w:rPr>
        <w:t xml:space="preserve"> </w:t>
      </w:r>
      <w:r>
        <w:t>the</w:t>
      </w:r>
      <w:r>
        <w:rPr>
          <w:spacing w:val="-9"/>
        </w:rPr>
        <w:t xml:space="preserve"> </w:t>
      </w:r>
      <w:r>
        <w:t>equipment.</w:t>
      </w:r>
      <w:r>
        <w:rPr>
          <w:spacing w:val="-9"/>
        </w:rPr>
        <w:t xml:space="preserve"> </w:t>
      </w:r>
      <w:r>
        <w:t>Sharable</w:t>
      </w:r>
      <w:r>
        <w:rPr>
          <w:spacing w:val="-8"/>
        </w:rPr>
        <w:t xml:space="preserve"> </w:t>
      </w:r>
      <w:r>
        <w:t>scooters entered T</w:t>
      </w:r>
      <w:r>
        <w:t>el Aviv in 2018 and their numbers are growing monthly,</w:t>
      </w:r>
      <w:r>
        <w:rPr>
          <w:spacing w:val="33"/>
        </w:rPr>
        <w:t xml:space="preserve"> </w:t>
      </w:r>
      <w:r>
        <w:t>from</w:t>
      </w:r>
    </w:p>
    <w:p w14:paraId="5329800B" w14:textId="77777777" w:rsidR="006F5906" w:rsidRDefault="00472F68">
      <w:pPr>
        <w:pStyle w:val="BodyText"/>
        <w:spacing w:before="3"/>
        <w:ind w:left="816"/>
      </w:pPr>
      <w:r>
        <w:t>~300 in late 2018 to ~2,000 in Feb 2019.</w:t>
      </w:r>
    </w:p>
    <w:p w14:paraId="7A21FE2F" w14:textId="77777777" w:rsidR="006F5906" w:rsidRDefault="006F5906">
      <w:pPr>
        <w:pStyle w:val="BodyText"/>
        <w:spacing w:before="8"/>
        <w:rPr>
          <w:sz w:val="30"/>
        </w:rPr>
      </w:pPr>
    </w:p>
    <w:p w14:paraId="05214943" w14:textId="77777777" w:rsidR="006F5906" w:rsidRDefault="00472F68">
      <w:pPr>
        <w:pStyle w:val="Heading1"/>
        <w:numPr>
          <w:ilvl w:val="1"/>
          <w:numId w:val="2"/>
        </w:numPr>
        <w:tabs>
          <w:tab w:val="left" w:pos="1382"/>
          <w:tab w:val="left" w:pos="1383"/>
        </w:tabs>
      </w:pPr>
      <w:proofErr w:type="spellStart"/>
      <w:r>
        <w:t>Conetxtual</w:t>
      </w:r>
      <w:proofErr w:type="spellEnd"/>
      <w:r>
        <w:t xml:space="preserve"> Field Study</w:t>
      </w:r>
      <w:r>
        <w:rPr>
          <w:spacing w:val="-3"/>
        </w:rPr>
        <w:t xml:space="preserve"> </w:t>
      </w:r>
      <w:r>
        <w:t>Structure</w:t>
      </w:r>
    </w:p>
    <w:p w14:paraId="6904504D" w14:textId="77777777" w:rsidR="006F5906" w:rsidRDefault="00472F68">
      <w:pPr>
        <w:pStyle w:val="BodyText"/>
        <w:spacing w:before="155" w:line="230" w:lineRule="auto"/>
        <w:ind w:left="816" w:right="803"/>
      </w:pPr>
      <w:r>
        <w:t xml:space="preserve">Our study was composed of interview, observations and a digital poll. </w:t>
      </w:r>
      <w:r>
        <w:rPr>
          <w:b/>
        </w:rPr>
        <w:t xml:space="preserve">In depth interviews </w:t>
      </w:r>
      <w:r>
        <w:t>with 8 professionals from the f</w:t>
      </w:r>
      <w:r>
        <w:t>ields of innovation adoption,</w:t>
      </w:r>
      <w:r>
        <w:rPr>
          <w:spacing w:val="-13"/>
        </w:rPr>
        <w:t xml:space="preserve"> </w:t>
      </w:r>
      <w:r>
        <w:t>public</w:t>
      </w:r>
      <w:r>
        <w:rPr>
          <w:spacing w:val="-12"/>
        </w:rPr>
        <w:t xml:space="preserve"> </w:t>
      </w:r>
      <w:r>
        <w:t>space</w:t>
      </w:r>
      <w:r>
        <w:rPr>
          <w:spacing w:val="-12"/>
        </w:rPr>
        <w:t xml:space="preserve"> </w:t>
      </w:r>
      <w:r>
        <w:t>design</w:t>
      </w:r>
      <w:r>
        <w:rPr>
          <w:spacing w:val="-12"/>
        </w:rPr>
        <w:t xml:space="preserve"> </w:t>
      </w:r>
      <w:r>
        <w:t>and</w:t>
      </w:r>
      <w:r>
        <w:rPr>
          <w:spacing w:val="-12"/>
        </w:rPr>
        <w:t xml:space="preserve"> </w:t>
      </w:r>
      <w:r>
        <w:t>UX.</w:t>
      </w:r>
      <w:r>
        <w:rPr>
          <w:spacing w:val="-12"/>
        </w:rPr>
        <w:t xml:space="preserve"> </w:t>
      </w:r>
      <w:r>
        <w:t>We</w:t>
      </w:r>
      <w:r>
        <w:rPr>
          <w:spacing w:val="-12"/>
        </w:rPr>
        <w:t xml:space="preserve"> </w:t>
      </w:r>
      <w:r>
        <w:t>talked</w:t>
      </w:r>
      <w:r>
        <w:rPr>
          <w:spacing w:val="-12"/>
        </w:rPr>
        <w:t xml:space="preserve"> </w:t>
      </w:r>
      <w:r>
        <w:t>about</w:t>
      </w:r>
      <w:r>
        <w:rPr>
          <w:spacing w:val="-12"/>
        </w:rPr>
        <w:t xml:space="preserve"> </w:t>
      </w:r>
      <w:r>
        <w:t>innovation</w:t>
      </w:r>
      <w:r>
        <w:rPr>
          <w:spacing w:val="-12"/>
        </w:rPr>
        <w:t xml:space="preserve"> </w:t>
      </w:r>
      <w:r>
        <w:t>in</w:t>
      </w:r>
      <w:r>
        <w:rPr>
          <w:spacing w:val="-12"/>
        </w:rPr>
        <w:t xml:space="preserve"> </w:t>
      </w:r>
      <w:r>
        <w:t xml:space="preserve">the public space, </w:t>
      </w:r>
      <w:del w:id="24" w:author="Microsoft Office User" w:date="2019-05-22T10:12:00Z">
        <w:r w:rsidDel="002A341D">
          <w:delText xml:space="preserve">empathic </w:delText>
        </w:r>
      </w:del>
      <w:ins w:id="25" w:author="Microsoft Office User" w:date="2019-05-22T10:12:00Z">
        <w:r w:rsidR="002A341D">
          <w:t>human centered</w:t>
        </w:r>
        <w:r w:rsidR="002A341D">
          <w:t xml:space="preserve"> </w:t>
        </w:r>
      </w:ins>
      <w:r>
        <w:t xml:space="preserve">design and the phenomenon of micro mobility. </w:t>
      </w:r>
      <w:r>
        <w:rPr>
          <w:b/>
        </w:rPr>
        <w:t xml:space="preserve">Observations </w:t>
      </w:r>
      <w:r>
        <w:t>in Tel Aviv included participatory scooter usage and shadowing Active Users. We also conducted a Coerced Users’ observation, learning how they handle / avoid Micro Mobility</w:t>
      </w:r>
      <w:r>
        <w:rPr>
          <w:spacing w:val="-24"/>
        </w:rPr>
        <w:t xml:space="preserve"> </w:t>
      </w:r>
      <w:r>
        <w:t xml:space="preserve">solutions. </w:t>
      </w:r>
      <w:r>
        <w:rPr>
          <w:b/>
        </w:rPr>
        <w:t xml:space="preserve">A digital poll for 68 early adopters </w:t>
      </w:r>
      <w:r>
        <w:t>aged 27-50 on the way they perceive</w:t>
      </w:r>
      <w:r>
        <w:t xml:space="preserve"> micro mobility. This was the basis for choosing interviewees. </w:t>
      </w:r>
      <w:r>
        <w:rPr>
          <w:b/>
        </w:rPr>
        <w:t xml:space="preserve">In-depth interviews </w:t>
      </w:r>
      <w:r>
        <w:t>with 12 Coerced Users about their perception of smart city, public space innovation and micro mobility</w:t>
      </w:r>
      <w:r>
        <w:rPr>
          <w:spacing w:val="-8"/>
        </w:rPr>
        <w:t xml:space="preserve"> </w:t>
      </w:r>
      <w:r>
        <w:t>services.</w:t>
      </w:r>
    </w:p>
    <w:p w14:paraId="65898651" w14:textId="77777777" w:rsidR="006F5906" w:rsidRDefault="006F5906">
      <w:pPr>
        <w:pStyle w:val="BodyText"/>
        <w:spacing w:before="7"/>
        <w:rPr>
          <w:sz w:val="34"/>
        </w:rPr>
      </w:pPr>
    </w:p>
    <w:p w14:paraId="67F2C44A" w14:textId="77777777" w:rsidR="006F5906" w:rsidRDefault="00472F68">
      <w:pPr>
        <w:pStyle w:val="Heading1"/>
        <w:numPr>
          <w:ilvl w:val="0"/>
          <w:numId w:val="2"/>
        </w:numPr>
        <w:tabs>
          <w:tab w:val="left" w:pos="1382"/>
          <w:tab w:val="left" w:pos="1383"/>
        </w:tabs>
        <w:spacing w:before="1"/>
      </w:pPr>
      <w:r>
        <w:t>Findings</w:t>
      </w:r>
    </w:p>
    <w:p w14:paraId="6761362E" w14:textId="77777777" w:rsidR="006F5906" w:rsidRDefault="006F5906">
      <w:pPr>
        <w:pStyle w:val="BodyText"/>
        <w:spacing w:before="6"/>
        <w:rPr>
          <w:b/>
          <w:sz w:val="20"/>
        </w:rPr>
      </w:pPr>
    </w:p>
    <w:p w14:paraId="176860C0" w14:textId="77777777" w:rsidR="006F5906" w:rsidRDefault="00472F68">
      <w:pPr>
        <w:pStyle w:val="BodyText"/>
        <w:spacing w:before="1" w:line="230" w:lineRule="auto"/>
        <w:ind w:left="816" w:right="805"/>
        <w:jc w:val="both"/>
      </w:pPr>
      <w:r>
        <w:t>The Coerced Users support the vision of micro mobility. It is partly because</w:t>
      </w:r>
      <w:r>
        <w:rPr>
          <w:spacing w:val="-13"/>
        </w:rPr>
        <w:t xml:space="preserve"> </w:t>
      </w:r>
      <w:r>
        <w:t>Israelis</w:t>
      </w:r>
      <w:r>
        <w:rPr>
          <w:spacing w:val="-13"/>
        </w:rPr>
        <w:t xml:space="preserve"> </w:t>
      </w:r>
      <w:r>
        <w:t>are</w:t>
      </w:r>
      <w:r>
        <w:rPr>
          <w:spacing w:val="-13"/>
        </w:rPr>
        <w:t xml:space="preserve"> </w:t>
      </w:r>
      <w:r>
        <w:t>considered</w:t>
      </w:r>
      <w:r>
        <w:rPr>
          <w:spacing w:val="-13"/>
        </w:rPr>
        <w:t xml:space="preserve"> </w:t>
      </w:r>
      <w:r>
        <w:t>to</w:t>
      </w:r>
      <w:r>
        <w:rPr>
          <w:spacing w:val="-13"/>
        </w:rPr>
        <w:t xml:space="preserve"> </w:t>
      </w:r>
      <w:r>
        <w:t>be</w:t>
      </w:r>
      <w:r>
        <w:rPr>
          <w:spacing w:val="-12"/>
        </w:rPr>
        <w:t xml:space="preserve"> </w:t>
      </w:r>
      <w:r>
        <w:t>early</w:t>
      </w:r>
      <w:r>
        <w:rPr>
          <w:spacing w:val="-13"/>
        </w:rPr>
        <w:t xml:space="preserve"> </w:t>
      </w:r>
      <w:r>
        <w:t>adopters;</w:t>
      </w:r>
      <w:r>
        <w:rPr>
          <w:spacing w:val="-13"/>
        </w:rPr>
        <w:t xml:space="preserve"> </w:t>
      </w:r>
      <w:r>
        <w:t>positive</w:t>
      </w:r>
      <w:r>
        <w:rPr>
          <w:spacing w:val="-13"/>
        </w:rPr>
        <w:t xml:space="preserve"> </w:t>
      </w:r>
      <w:r>
        <w:t>feedback</w:t>
      </w:r>
      <w:r>
        <w:rPr>
          <w:spacing w:val="-13"/>
        </w:rPr>
        <w:t xml:space="preserve"> </w:t>
      </w:r>
      <w:r>
        <w:t>by Israeli media, and the scooter service’s promise to become a transportation service that is easy to use, afforda</w:t>
      </w:r>
      <w:r>
        <w:t>ble and “green”. Nevertheless, these “supporters” are Coerced Users not because they reject the innovation, but because they reject its implementation. Our research is reflected in these 6 main</w:t>
      </w:r>
      <w:r>
        <w:rPr>
          <w:spacing w:val="-3"/>
        </w:rPr>
        <w:t xml:space="preserve"> </w:t>
      </w:r>
      <w:r>
        <w:t>themes.</w:t>
      </w:r>
    </w:p>
    <w:p w14:paraId="1A5457A8" w14:textId="77777777" w:rsidR="006F5906" w:rsidRDefault="006F5906">
      <w:pPr>
        <w:spacing w:line="230" w:lineRule="auto"/>
        <w:jc w:val="both"/>
        <w:sectPr w:rsidR="006F5906">
          <w:pgSz w:w="11900" w:h="16840"/>
          <w:pgMar w:top="1600" w:right="1680" w:bottom="280" w:left="1680" w:header="720" w:footer="720" w:gutter="0"/>
          <w:cols w:space="720"/>
        </w:sectPr>
      </w:pPr>
    </w:p>
    <w:p w14:paraId="30B37A76" w14:textId="77777777" w:rsidR="006F5906" w:rsidRDefault="006F5906">
      <w:pPr>
        <w:pStyle w:val="BodyText"/>
        <w:rPr>
          <w:sz w:val="20"/>
        </w:rPr>
      </w:pPr>
    </w:p>
    <w:p w14:paraId="706DBDB5" w14:textId="77777777" w:rsidR="006F5906" w:rsidRDefault="006F5906">
      <w:pPr>
        <w:pStyle w:val="BodyText"/>
        <w:rPr>
          <w:sz w:val="20"/>
        </w:rPr>
      </w:pPr>
    </w:p>
    <w:p w14:paraId="3D13B57A" w14:textId="77777777" w:rsidR="006F5906" w:rsidRDefault="006F5906">
      <w:pPr>
        <w:pStyle w:val="BodyText"/>
        <w:rPr>
          <w:sz w:val="20"/>
        </w:rPr>
      </w:pPr>
    </w:p>
    <w:p w14:paraId="3825D260" w14:textId="77777777" w:rsidR="006F5906" w:rsidRDefault="006F5906">
      <w:pPr>
        <w:pStyle w:val="BodyText"/>
        <w:rPr>
          <w:sz w:val="20"/>
        </w:rPr>
      </w:pPr>
    </w:p>
    <w:p w14:paraId="1E048A8A" w14:textId="77777777" w:rsidR="006F5906" w:rsidRDefault="006F5906">
      <w:pPr>
        <w:pStyle w:val="BodyText"/>
        <w:spacing w:before="7"/>
        <w:rPr>
          <w:sz w:val="28"/>
        </w:rPr>
      </w:pPr>
    </w:p>
    <w:p w14:paraId="2F43858F" w14:textId="77777777" w:rsidR="006F5906" w:rsidRDefault="00472F68">
      <w:pPr>
        <w:pStyle w:val="Heading1"/>
        <w:numPr>
          <w:ilvl w:val="1"/>
          <w:numId w:val="2"/>
        </w:numPr>
        <w:tabs>
          <w:tab w:val="left" w:pos="1383"/>
        </w:tabs>
        <w:spacing w:before="90"/>
        <w:jc w:val="both"/>
      </w:pPr>
      <w:r>
        <w:t>Theme 1: “One fits all”</w:t>
      </w:r>
      <w:r>
        <w:rPr>
          <w:spacing w:val="-3"/>
        </w:rPr>
        <w:t xml:space="preserve"> </w:t>
      </w:r>
      <w:r>
        <w:t>solution</w:t>
      </w:r>
    </w:p>
    <w:p w14:paraId="4C6785FB" w14:textId="77777777" w:rsidR="006F5906" w:rsidRDefault="00472F68">
      <w:pPr>
        <w:pStyle w:val="BodyText"/>
        <w:spacing w:before="155" w:line="230" w:lineRule="auto"/>
        <w:ind w:left="816" w:right="804"/>
        <w:jc w:val="both"/>
      </w:pPr>
      <w:r>
        <w:t>To</w:t>
      </w:r>
      <w:r>
        <w:t xml:space="preserve"> date, the Tel Aviv municipality does not require the scooters’ providers to modify their product in regard to speed, quantity,</w:t>
      </w:r>
      <w:r>
        <w:rPr>
          <w:spacing w:val="18"/>
        </w:rPr>
        <w:t xml:space="preserve"> </w:t>
      </w:r>
      <w:r>
        <w:t>and locations of operation. Accordingly, the providers deploy scooters in a “one</w:t>
      </w:r>
      <w:r>
        <w:rPr>
          <w:spacing w:val="-6"/>
        </w:rPr>
        <w:t xml:space="preserve"> </w:t>
      </w:r>
      <w:r>
        <w:t>fits</w:t>
      </w:r>
      <w:r>
        <w:rPr>
          <w:spacing w:val="-4"/>
        </w:rPr>
        <w:t xml:space="preserve"> </w:t>
      </w:r>
      <w:r>
        <w:t>all”</w:t>
      </w:r>
      <w:r>
        <w:rPr>
          <w:spacing w:val="-5"/>
        </w:rPr>
        <w:t xml:space="preserve"> </w:t>
      </w:r>
      <w:r>
        <w:t>approach;</w:t>
      </w:r>
      <w:r>
        <w:rPr>
          <w:spacing w:val="-4"/>
        </w:rPr>
        <w:t xml:space="preserve"> </w:t>
      </w:r>
      <w:r>
        <w:t>some</w:t>
      </w:r>
      <w:r>
        <w:rPr>
          <w:spacing w:val="-4"/>
        </w:rPr>
        <w:t xml:space="preserve"> </w:t>
      </w:r>
      <w:r>
        <w:t>didn't</w:t>
      </w:r>
      <w:r>
        <w:rPr>
          <w:spacing w:val="-5"/>
        </w:rPr>
        <w:t xml:space="preserve"> </w:t>
      </w:r>
      <w:r>
        <w:t>even</w:t>
      </w:r>
      <w:r>
        <w:rPr>
          <w:spacing w:val="-4"/>
        </w:rPr>
        <w:t xml:space="preserve"> </w:t>
      </w:r>
      <w:r>
        <w:t>translate</w:t>
      </w:r>
      <w:r>
        <w:rPr>
          <w:spacing w:val="-4"/>
        </w:rPr>
        <w:t xml:space="preserve"> </w:t>
      </w:r>
      <w:r>
        <w:t>the</w:t>
      </w:r>
      <w:r>
        <w:rPr>
          <w:spacing w:val="-6"/>
        </w:rPr>
        <w:t xml:space="preserve"> </w:t>
      </w:r>
      <w:r>
        <w:t>safety</w:t>
      </w:r>
      <w:r>
        <w:rPr>
          <w:spacing w:val="-4"/>
        </w:rPr>
        <w:t xml:space="preserve"> </w:t>
      </w:r>
      <w:r>
        <w:t>instructions to Hebrew. This situation creates an overload on the city’s crowded infrastructure. 91% feels that the municipality and providers don’t care about the inhabitants. The providers “invade” city space without talking to</w:t>
      </w:r>
      <w:r>
        <w:rPr>
          <w:spacing w:val="-13"/>
        </w:rPr>
        <w:t xml:space="preserve"> </w:t>
      </w:r>
      <w:r>
        <w:t>the</w:t>
      </w:r>
      <w:r>
        <w:rPr>
          <w:spacing w:val="-12"/>
        </w:rPr>
        <w:t xml:space="preserve"> </w:t>
      </w:r>
      <w:r>
        <w:t>inhabitants</w:t>
      </w:r>
      <w:r>
        <w:rPr>
          <w:spacing w:val="-12"/>
        </w:rPr>
        <w:t xml:space="preserve"> </w:t>
      </w:r>
      <w:r>
        <w:t>or</w:t>
      </w:r>
      <w:r>
        <w:rPr>
          <w:spacing w:val="-12"/>
        </w:rPr>
        <w:t xml:space="preserve"> </w:t>
      </w:r>
      <w:r>
        <w:t>modifying</w:t>
      </w:r>
      <w:r>
        <w:rPr>
          <w:spacing w:val="-13"/>
        </w:rPr>
        <w:t xml:space="preserve"> </w:t>
      </w:r>
      <w:r>
        <w:t>the</w:t>
      </w:r>
      <w:r>
        <w:rPr>
          <w:spacing w:val="-12"/>
        </w:rPr>
        <w:t xml:space="preserve"> </w:t>
      </w:r>
      <w:r>
        <w:t>product</w:t>
      </w:r>
      <w:r>
        <w:rPr>
          <w:spacing w:val="-12"/>
        </w:rPr>
        <w:t xml:space="preserve"> </w:t>
      </w:r>
      <w:r>
        <w:t>according</w:t>
      </w:r>
      <w:r>
        <w:rPr>
          <w:spacing w:val="-12"/>
        </w:rPr>
        <w:t xml:space="preserve"> </w:t>
      </w:r>
      <w:r>
        <w:t>to</w:t>
      </w:r>
      <w:r>
        <w:rPr>
          <w:spacing w:val="-13"/>
        </w:rPr>
        <w:t xml:space="preserve"> </w:t>
      </w:r>
      <w:r>
        <w:t>their</w:t>
      </w:r>
      <w:r>
        <w:rPr>
          <w:spacing w:val="-12"/>
        </w:rPr>
        <w:t xml:space="preserve"> </w:t>
      </w:r>
      <w:r>
        <w:t>needs.</w:t>
      </w:r>
      <w:r>
        <w:rPr>
          <w:spacing w:val="-12"/>
        </w:rPr>
        <w:t xml:space="preserve"> </w:t>
      </w:r>
      <w:r>
        <w:t>That creates feelings of an unsuitable and dangerous</w:t>
      </w:r>
      <w:r>
        <w:rPr>
          <w:spacing w:val="-4"/>
        </w:rPr>
        <w:t xml:space="preserve"> </w:t>
      </w:r>
      <w:r>
        <w:t>solution.</w:t>
      </w:r>
    </w:p>
    <w:p w14:paraId="3A8BCF84" w14:textId="77777777" w:rsidR="006F5906" w:rsidRDefault="006F5906">
      <w:pPr>
        <w:pStyle w:val="BodyText"/>
        <w:spacing w:before="5"/>
        <w:rPr>
          <w:sz w:val="31"/>
        </w:rPr>
      </w:pPr>
    </w:p>
    <w:p w14:paraId="20A4D2EC" w14:textId="77777777" w:rsidR="006F5906" w:rsidRDefault="00472F68">
      <w:pPr>
        <w:pStyle w:val="Heading1"/>
        <w:numPr>
          <w:ilvl w:val="1"/>
          <w:numId w:val="2"/>
        </w:numPr>
        <w:tabs>
          <w:tab w:val="left" w:pos="1383"/>
        </w:tabs>
        <w:spacing w:before="1"/>
        <w:jc w:val="both"/>
      </w:pPr>
      <w:r>
        <w:t>Theme 2: Exclusion of Large Inhabitants</w:t>
      </w:r>
      <w:r>
        <w:rPr>
          <w:spacing w:val="-3"/>
        </w:rPr>
        <w:t xml:space="preserve"> </w:t>
      </w:r>
      <w:r>
        <w:t>Population</w:t>
      </w:r>
    </w:p>
    <w:p w14:paraId="6E3C64A6" w14:textId="4D38AFCD" w:rsidR="006F5906" w:rsidRDefault="00472F68">
      <w:pPr>
        <w:pStyle w:val="BodyText"/>
        <w:spacing w:before="155" w:line="230" w:lineRule="auto"/>
        <w:ind w:left="816" w:right="804"/>
        <w:jc w:val="both"/>
      </w:pPr>
      <w:r>
        <w:t>83% predive These services as inaccessible to various inhabitant populations, based on ag</w:t>
      </w:r>
      <w:r>
        <w:t>e, weight connectivity and address where these services are blocked due to fear of vandalism. This lack of justice in public goods distribution inherently creates Coerced Users. These populations can’t use these services but have to pay a “</w:t>
      </w:r>
      <w:ins w:id="26" w:author="Microsoft Office User" w:date="2019-05-22T10:15:00Z">
        <w:r w:rsidR="009A6F6C">
          <w:t xml:space="preserve">Public </w:t>
        </w:r>
      </w:ins>
      <w:r>
        <w:t>Space Tax”; prov</w:t>
      </w:r>
      <w:r>
        <w:t xml:space="preserve">iding these services with </w:t>
      </w:r>
      <w:ins w:id="27" w:author="Microsoft Office User" w:date="2019-05-22T10:16:00Z">
        <w:r w:rsidR="009A6F6C" w:rsidRPr="009A6F6C">
          <w:t>pedestrian</w:t>
        </w:r>
        <w:r w:rsidR="009A6F6C">
          <w:t xml:space="preserve"> </w:t>
        </w:r>
      </w:ins>
      <w:ins w:id="28" w:author="Microsoft Office User" w:date="2019-05-22T10:15:00Z">
        <w:r w:rsidR="009A6F6C">
          <w:t xml:space="preserve">public </w:t>
        </w:r>
      </w:ins>
      <w:r>
        <w:t>space without getting anything in return.</w:t>
      </w:r>
    </w:p>
    <w:p w14:paraId="1DEE27FF" w14:textId="77777777" w:rsidR="006F5906" w:rsidRDefault="006F5906">
      <w:pPr>
        <w:pStyle w:val="BodyText"/>
        <w:spacing w:before="3"/>
        <w:rPr>
          <w:sz w:val="31"/>
        </w:rPr>
      </w:pPr>
    </w:p>
    <w:p w14:paraId="5481267F" w14:textId="77777777" w:rsidR="006F5906" w:rsidRDefault="00472F68">
      <w:pPr>
        <w:pStyle w:val="Heading1"/>
        <w:numPr>
          <w:ilvl w:val="1"/>
          <w:numId w:val="2"/>
        </w:numPr>
        <w:tabs>
          <w:tab w:val="left" w:pos="1383"/>
        </w:tabs>
        <w:jc w:val="both"/>
      </w:pPr>
      <w:r>
        <w:t>Theme 3: Lack of</w:t>
      </w:r>
      <w:r>
        <w:rPr>
          <w:spacing w:val="-2"/>
        </w:rPr>
        <w:t xml:space="preserve"> </w:t>
      </w:r>
      <w:r>
        <w:t>Enforcement</w:t>
      </w:r>
    </w:p>
    <w:p w14:paraId="79AEAD33" w14:textId="77777777" w:rsidR="006F5906" w:rsidRDefault="00472F68">
      <w:pPr>
        <w:pStyle w:val="BodyText"/>
        <w:spacing w:before="156" w:line="230" w:lineRule="auto"/>
        <w:ind w:left="816" w:right="805"/>
        <w:jc w:val="both"/>
      </w:pPr>
      <w:r>
        <w:t>As these services are owned by private profit-driven companies, 83% feels</w:t>
      </w:r>
      <w:r>
        <w:rPr>
          <w:spacing w:val="-10"/>
        </w:rPr>
        <w:t xml:space="preserve"> </w:t>
      </w:r>
      <w:r>
        <w:t>that</w:t>
      </w:r>
      <w:r>
        <w:rPr>
          <w:spacing w:val="-9"/>
        </w:rPr>
        <w:t xml:space="preserve"> </w:t>
      </w:r>
      <w:r>
        <w:t>they</w:t>
      </w:r>
      <w:r>
        <w:rPr>
          <w:spacing w:val="-9"/>
        </w:rPr>
        <w:t xml:space="preserve"> </w:t>
      </w:r>
      <w:r>
        <w:t>just</w:t>
      </w:r>
      <w:r>
        <w:rPr>
          <w:spacing w:val="-9"/>
        </w:rPr>
        <w:t xml:space="preserve"> </w:t>
      </w:r>
      <w:r>
        <w:t>want</w:t>
      </w:r>
      <w:r>
        <w:rPr>
          <w:spacing w:val="-9"/>
        </w:rPr>
        <w:t xml:space="preserve"> </w:t>
      </w:r>
      <w:r>
        <w:t>as</w:t>
      </w:r>
      <w:r>
        <w:rPr>
          <w:spacing w:val="-9"/>
        </w:rPr>
        <w:t xml:space="preserve"> </w:t>
      </w:r>
      <w:r>
        <w:t>many</w:t>
      </w:r>
      <w:r>
        <w:rPr>
          <w:spacing w:val="-9"/>
        </w:rPr>
        <w:t xml:space="preserve"> </w:t>
      </w:r>
      <w:r>
        <w:t>people</w:t>
      </w:r>
      <w:r>
        <w:rPr>
          <w:spacing w:val="-9"/>
        </w:rPr>
        <w:t xml:space="preserve"> </w:t>
      </w:r>
      <w:r>
        <w:t>as</w:t>
      </w:r>
      <w:r>
        <w:rPr>
          <w:spacing w:val="-9"/>
        </w:rPr>
        <w:t xml:space="preserve"> </w:t>
      </w:r>
      <w:r>
        <w:t>possible</w:t>
      </w:r>
      <w:r>
        <w:rPr>
          <w:spacing w:val="-9"/>
        </w:rPr>
        <w:t xml:space="preserve"> </w:t>
      </w:r>
      <w:r>
        <w:t>to</w:t>
      </w:r>
      <w:r>
        <w:rPr>
          <w:spacing w:val="-9"/>
        </w:rPr>
        <w:t xml:space="preserve"> </w:t>
      </w:r>
      <w:r>
        <w:t>use</w:t>
      </w:r>
      <w:r>
        <w:rPr>
          <w:spacing w:val="-9"/>
        </w:rPr>
        <w:t xml:space="preserve"> </w:t>
      </w:r>
      <w:r>
        <w:t>the</w:t>
      </w:r>
      <w:r>
        <w:rPr>
          <w:spacing w:val="-9"/>
        </w:rPr>
        <w:t xml:space="preserve"> </w:t>
      </w:r>
      <w:r>
        <w:t>service,</w:t>
      </w:r>
      <w:r>
        <w:rPr>
          <w:spacing w:val="-9"/>
        </w:rPr>
        <w:t xml:space="preserve"> </w:t>
      </w:r>
      <w:r>
        <w:t>no matter what. T</w:t>
      </w:r>
      <w:r>
        <w:t>here is almost no enforcement by the providers upon inhabitants</w:t>
      </w:r>
      <w:r>
        <w:rPr>
          <w:spacing w:val="-10"/>
        </w:rPr>
        <w:t xml:space="preserve"> </w:t>
      </w:r>
      <w:r>
        <w:t>that</w:t>
      </w:r>
      <w:r>
        <w:rPr>
          <w:spacing w:val="-10"/>
        </w:rPr>
        <w:t xml:space="preserve"> </w:t>
      </w:r>
      <w:r>
        <w:t>misuse</w:t>
      </w:r>
      <w:r>
        <w:rPr>
          <w:spacing w:val="-10"/>
        </w:rPr>
        <w:t xml:space="preserve"> </w:t>
      </w:r>
      <w:r>
        <w:t>their</w:t>
      </w:r>
      <w:r>
        <w:rPr>
          <w:spacing w:val="-9"/>
        </w:rPr>
        <w:t xml:space="preserve"> </w:t>
      </w:r>
      <w:r>
        <w:t>platform,</w:t>
      </w:r>
      <w:r>
        <w:rPr>
          <w:spacing w:val="-10"/>
        </w:rPr>
        <w:t xml:space="preserve"> </w:t>
      </w:r>
      <w:r>
        <w:t>and</w:t>
      </w:r>
      <w:r>
        <w:rPr>
          <w:spacing w:val="-10"/>
        </w:rPr>
        <w:t xml:space="preserve"> </w:t>
      </w:r>
      <w:r>
        <w:t>they</w:t>
      </w:r>
      <w:r>
        <w:rPr>
          <w:spacing w:val="-9"/>
        </w:rPr>
        <w:t xml:space="preserve"> </w:t>
      </w:r>
      <w:r>
        <w:t>don’t</w:t>
      </w:r>
      <w:r>
        <w:rPr>
          <w:spacing w:val="-10"/>
        </w:rPr>
        <w:t xml:space="preserve"> </w:t>
      </w:r>
      <w:r>
        <w:t>prevent</w:t>
      </w:r>
      <w:r>
        <w:rPr>
          <w:spacing w:val="-10"/>
        </w:rPr>
        <w:t xml:space="preserve"> </w:t>
      </w:r>
      <w:r>
        <w:t>inhabitants under 16 years old from using the systems. The safety measures and restrictions presented by the providers are perceived as “</w:t>
      </w:r>
      <w:proofErr w:type="spellStart"/>
      <w:r>
        <w:t>Kast</w:t>
      </w:r>
      <w:r>
        <w:t>ach</w:t>
      </w:r>
      <w:proofErr w:type="spellEnd"/>
      <w:r>
        <w:t>” - a cover up. 75% feels that their operation method is “if it is not forbidden it is allowed”. Moreover, there is little municipal enforcement and that causes the Coerced Users to suspect a secret deal that benefits the municipality and providers at t</w:t>
      </w:r>
      <w:r>
        <w:t>he expense of the</w:t>
      </w:r>
      <w:r>
        <w:rPr>
          <w:spacing w:val="-6"/>
        </w:rPr>
        <w:t xml:space="preserve"> </w:t>
      </w:r>
      <w:r>
        <w:t>inhabitants.</w:t>
      </w:r>
    </w:p>
    <w:p w14:paraId="3D378047" w14:textId="77777777" w:rsidR="006F5906" w:rsidRDefault="006F5906">
      <w:pPr>
        <w:pStyle w:val="BodyText"/>
        <w:spacing w:before="9"/>
        <w:rPr>
          <w:sz w:val="31"/>
        </w:rPr>
      </w:pPr>
    </w:p>
    <w:p w14:paraId="1540FC49" w14:textId="77777777" w:rsidR="006F5906" w:rsidRDefault="00472F68">
      <w:pPr>
        <w:pStyle w:val="Heading1"/>
        <w:numPr>
          <w:ilvl w:val="1"/>
          <w:numId w:val="2"/>
        </w:numPr>
        <w:tabs>
          <w:tab w:val="left" w:pos="1383"/>
        </w:tabs>
        <w:jc w:val="both"/>
      </w:pPr>
      <w:r>
        <w:t>Theme 4: Feelings of</w:t>
      </w:r>
      <w:r>
        <w:rPr>
          <w:spacing w:val="-2"/>
        </w:rPr>
        <w:t xml:space="preserve"> </w:t>
      </w:r>
      <w:r>
        <w:t>Alienation</w:t>
      </w:r>
    </w:p>
    <w:p w14:paraId="791B43D9" w14:textId="77777777" w:rsidR="006F5906" w:rsidRDefault="00472F68">
      <w:pPr>
        <w:pStyle w:val="BodyText"/>
        <w:spacing w:before="148" w:line="232" w:lineRule="auto"/>
        <w:ind w:left="816" w:right="803"/>
        <w:jc w:val="both"/>
      </w:pPr>
      <w:r>
        <w:t>75%</w:t>
      </w:r>
      <w:r>
        <w:rPr>
          <w:spacing w:val="-7"/>
        </w:rPr>
        <w:t xml:space="preserve"> </w:t>
      </w:r>
      <w:r>
        <w:t>say</w:t>
      </w:r>
      <w:r>
        <w:rPr>
          <w:spacing w:val="-6"/>
        </w:rPr>
        <w:t xml:space="preserve"> </w:t>
      </w:r>
      <w:r>
        <w:t>the</w:t>
      </w:r>
      <w:r>
        <w:rPr>
          <w:spacing w:val="-6"/>
        </w:rPr>
        <w:t xml:space="preserve"> </w:t>
      </w:r>
      <w:r>
        <w:t>scooters</w:t>
      </w:r>
      <w:r>
        <w:rPr>
          <w:spacing w:val="-6"/>
        </w:rPr>
        <w:t xml:space="preserve"> </w:t>
      </w:r>
      <w:r>
        <w:t>arouse</w:t>
      </w:r>
      <w:r>
        <w:rPr>
          <w:spacing w:val="-7"/>
        </w:rPr>
        <w:t xml:space="preserve"> </w:t>
      </w:r>
      <w:r>
        <w:t>feelings</w:t>
      </w:r>
      <w:r>
        <w:rPr>
          <w:spacing w:val="-6"/>
        </w:rPr>
        <w:t xml:space="preserve"> </w:t>
      </w:r>
      <w:r>
        <w:t>of</w:t>
      </w:r>
      <w:r>
        <w:rPr>
          <w:spacing w:val="-6"/>
        </w:rPr>
        <w:t xml:space="preserve"> </w:t>
      </w:r>
      <w:r>
        <w:t>alienation</w:t>
      </w:r>
      <w:r>
        <w:rPr>
          <w:spacing w:val="-6"/>
        </w:rPr>
        <w:t xml:space="preserve"> </w:t>
      </w:r>
      <w:r>
        <w:t>by</w:t>
      </w:r>
      <w:r>
        <w:rPr>
          <w:spacing w:val="-7"/>
        </w:rPr>
        <w:t xml:space="preserve"> </w:t>
      </w:r>
      <w:r>
        <w:t>the</w:t>
      </w:r>
      <w:r>
        <w:rPr>
          <w:spacing w:val="-6"/>
        </w:rPr>
        <w:t xml:space="preserve"> </w:t>
      </w:r>
      <w:r>
        <w:t>Coerced</w:t>
      </w:r>
      <w:r>
        <w:rPr>
          <w:spacing w:val="-6"/>
        </w:rPr>
        <w:t xml:space="preserve"> </w:t>
      </w:r>
      <w:r>
        <w:t>Users. It expresses feelings of anxiety and lack of connection between human and space, as described by our interviewees: (1) “It creates a feeling of alienation. What is it? Who owns it? It's just spread everywhere”. (2) “People</w:t>
      </w:r>
      <w:r>
        <w:rPr>
          <w:spacing w:val="8"/>
        </w:rPr>
        <w:t xml:space="preserve"> </w:t>
      </w:r>
      <w:r>
        <w:t>just</w:t>
      </w:r>
      <w:r>
        <w:rPr>
          <w:spacing w:val="8"/>
        </w:rPr>
        <w:t xml:space="preserve"> </w:t>
      </w:r>
      <w:r>
        <w:t>leave</w:t>
      </w:r>
      <w:r>
        <w:rPr>
          <w:spacing w:val="8"/>
        </w:rPr>
        <w:t xml:space="preserve"> </w:t>
      </w:r>
      <w:r>
        <w:t>it</w:t>
      </w:r>
      <w:r>
        <w:rPr>
          <w:spacing w:val="8"/>
        </w:rPr>
        <w:t xml:space="preserve"> </w:t>
      </w:r>
      <w:r>
        <w:t>in</w:t>
      </w:r>
      <w:r>
        <w:rPr>
          <w:spacing w:val="8"/>
        </w:rPr>
        <w:t xml:space="preserve"> </w:t>
      </w:r>
      <w:r>
        <w:t>the</w:t>
      </w:r>
      <w:r>
        <w:rPr>
          <w:spacing w:val="8"/>
        </w:rPr>
        <w:t xml:space="preserve"> </w:t>
      </w:r>
      <w:r>
        <w:t>stree</w:t>
      </w:r>
      <w:r>
        <w:t>t,</w:t>
      </w:r>
      <w:r>
        <w:rPr>
          <w:spacing w:val="8"/>
        </w:rPr>
        <w:t xml:space="preserve"> </w:t>
      </w:r>
      <w:r>
        <w:t>not</w:t>
      </w:r>
      <w:r>
        <w:rPr>
          <w:spacing w:val="8"/>
        </w:rPr>
        <w:t xml:space="preserve"> </w:t>
      </w:r>
      <w:r>
        <w:t>caring</w:t>
      </w:r>
      <w:r>
        <w:rPr>
          <w:spacing w:val="8"/>
        </w:rPr>
        <w:t xml:space="preserve"> </w:t>
      </w:r>
      <w:r>
        <w:t>what</w:t>
      </w:r>
      <w:r>
        <w:rPr>
          <w:spacing w:val="8"/>
        </w:rPr>
        <w:t xml:space="preserve"> </w:t>
      </w:r>
      <w:r>
        <w:t>it</w:t>
      </w:r>
      <w:r>
        <w:rPr>
          <w:spacing w:val="9"/>
        </w:rPr>
        <w:t xml:space="preserve"> </w:t>
      </w:r>
      <w:r>
        <w:t>does</w:t>
      </w:r>
      <w:r>
        <w:rPr>
          <w:spacing w:val="8"/>
        </w:rPr>
        <w:t xml:space="preserve"> </w:t>
      </w:r>
      <w:r>
        <w:t>to</w:t>
      </w:r>
      <w:r>
        <w:rPr>
          <w:spacing w:val="9"/>
        </w:rPr>
        <w:t xml:space="preserve"> </w:t>
      </w:r>
      <w:r>
        <w:t>the</w:t>
      </w:r>
    </w:p>
    <w:p w14:paraId="2606D90A" w14:textId="77777777" w:rsidR="006F5906" w:rsidRDefault="006F5906">
      <w:pPr>
        <w:spacing w:line="232" w:lineRule="auto"/>
        <w:jc w:val="both"/>
        <w:sectPr w:rsidR="006F5906">
          <w:pgSz w:w="11900" w:h="16840"/>
          <w:pgMar w:top="1600" w:right="1680" w:bottom="280" w:left="1680" w:header="720" w:footer="720" w:gutter="0"/>
          <w:cols w:space="720"/>
        </w:sectPr>
      </w:pPr>
    </w:p>
    <w:p w14:paraId="6FC11C30" w14:textId="77777777" w:rsidR="006F5906" w:rsidRDefault="006F5906">
      <w:pPr>
        <w:pStyle w:val="BodyText"/>
        <w:rPr>
          <w:sz w:val="20"/>
        </w:rPr>
      </w:pPr>
    </w:p>
    <w:p w14:paraId="5E63492F" w14:textId="77777777" w:rsidR="006F5906" w:rsidRDefault="006F5906">
      <w:pPr>
        <w:pStyle w:val="BodyText"/>
        <w:rPr>
          <w:sz w:val="20"/>
        </w:rPr>
      </w:pPr>
    </w:p>
    <w:p w14:paraId="21FB71B5" w14:textId="77777777" w:rsidR="006F5906" w:rsidRDefault="006F5906">
      <w:pPr>
        <w:pStyle w:val="BodyText"/>
        <w:rPr>
          <w:sz w:val="20"/>
        </w:rPr>
      </w:pPr>
    </w:p>
    <w:p w14:paraId="4645FA3B" w14:textId="77777777" w:rsidR="006F5906" w:rsidRDefault="006F5906">
      <w:pPr>
        <w:pStyle w:val="BodyText"/>
        <w:rPr>
          <w:sz w:val="20"/>
        </w:rPr>
      </w:pPr>
    </w:p>
    <w:p w14:paraId="059D7C3C" w14:textId="77777777" w:rsidR="006F5906" w:rsidRDefault="006F5906">
      <w:pPr>
        <w:pStyle w:val="BodyText"/>
        <w:spacing w:before="2"/>
        <w:rPr>
          <w:sz w:val="28"/>
        </w:rPr>
      </w:pPr>
    </w:p>
    <w:p w14:paraId="05B3B243" w14:textId="018DB28C" w:rsidR="006F5906" w:rsidRDefault="00472F68">
      <w:pPr>
        <w:pStyle w:val="BodyText"/>
        <w:spacing w:before="99" w:line="230" w:lineRule="auto"/>
        <w:ind w:left="816" w:right="804"/>
        <w:jc w:val="both"/>
      </w:pPr>
      <w:r>
        <w:t>relationship between human and space. It scares me, this disconnection between us and our tools, we design them and then they design us”. (3) “Wherever we go, when my daughter sees a scooter, she turns a</w:t>
      </w:r>
      <w:r>
        <w:t>nd says “Hey dad, here is your scooter</w:t>
      </w:r>
      <w:ins w:id="29" w:author="Microsoft Office User" w:date="2019-05-22T10:18:00Z">
        <w:r w:rsidR="00A02B8E">
          <w:t>.</w:t>
        </w:r>
      </w:ins>
      <w:ins w:id="30" w:author="Microsoft Office User" w:date="2019-05-22T10:17:00Z">
        <w:r w:rsidR="00A02B8E">
          <w:t xml:space="preserve"> </w:t>
        </w:r>
      </w:ins>
      <w:ins w:id="31" w:author="Microsoft Office User" w:date="2019-05-22T10:18:00Z">
        <w:r w:rsidR="00A02B8E">
          <w:t>A</w:t>
        </w:r>
      </w:ins>
      <w:ins w:id="32" w:author="Microsoft Office User" w:date="2019-05-22T10:17:00Z">
        <w:r w:rsidR="00A02B8E">
          <w:t xml:space="preserve">nd </w:t>
        </w:r>
      </w:ins>
      <w:ins w:id="33" w:author="Microsoft Office User" w:date="2019-05-22T10:18:00Z">
        <w:r w:rsidR="00A02B8E">
          <w:t>here</w:t>
        </w:r>
      </w:ins>
      <w:ins w:id="34" w:author="Microsoft Office User" w:date="2019-05-22T10:17:00Z">
        <w:r w:rsidR="00A02B8E">
          <w:t>, and there…</w:t>
        </w:r>
      </w:ins>
      <w:r>
        <w:t>”. This mismatch</w:t>
      </w:r>
      <w:ins w:id="35" w:author="Microsoft Office User" w:date="2019-05-22T10:17:00Z">
        <w:r w:rsidR="00A02B8E">
          <w:t xml:space="preserve"> and </w:t>
        </w:r>
      </w:ins>
      <w:ins w:id="36" w:author="Microsoft Office User" w:date="2019-05-22T10:18:00Z">
        <w:r w:rsidR="00A02B8E">
          <w:t xml:space="preserve">inability to connect to a tool </w:t>
        </w:r>
      </w:ins>
      <w:del w:id="37" w:author="Microsoft Office User" w:date="2019-05-22T10:18:00Z">
        <w:r w:rsidDel="00A02B8E">
          <w:delText xml:space="preserve"> </w:delText>
        </w:r>
      </w:del>
      <w:r>
        <w:t>depresses me deeply”.</w:t>
      </w:r>
    </w:p>
    <w:p w14:paraId="59CA6B1C" w14:textId="77777777" w:rsidR="006F5906" w:rsidRDefault="006F5906">
      <w:pPr>
        <w:pStyle w:val="BodyText"/>
        <w:spacing w:before="5"/>
        <w:rPr>
          <w:sz w:val="31"/>
        </w:rPr>
      </w:pPr>
    </w:p>
    <w:p w14:paraId="457C08E8" w14:textId="77777777" w:rsidR="006F5906" w:rsidRDefault="00472F68">
      <w:pPr>
        <w:pStyle w:val="Heading1"/>
        <w:numPr>
          <w:ilvl w:val="1"/>
          <w:numId w:val="2"/>
        </w:numPr>
        <w:tabs>
          <w:tab w:val="left" w:pos="1383"/>
        </w:tabs>
        <w:jc w:val="both"/>
      </w:pPr>
      <w:r>
        <w:t>Theme 5: A Modern “Tragedy of the</w:t>
      </w:r>
      <w:r>
        <w:rPr>
          <w:spacing w:val="-8"/>
        </w:rPr>
        <w:t xml:space="preserve"> </w:t>
      </w:r>
      <w:r>
        <w:t>Commons”</w:t>
      </w:r>
    </w:p>
    <w:p w14:paraId="426E9029" w14:textId="77777777" w:rsidR="006F5906" w:rsidRDefault="00472F68">
      <w:pPr>
        <w:pStyle w:val="BodyText"/>
        <w:spacing w:before="151" w:line="230" w:lineRule="auto"/>
        <w:ind w:left="816" w:right="803"/>
        <w:jc w:val="both"/>
      </w:pPr>
      <w:r>
        <w:t>81%</w:t>
      </w:r>
      <w:r>
        <w:rPr>
          <w:spacing w:val="-8"/>
        </w:rPr>
        <w:t xml:space="preserve"> </w:t>
      </w:r>
      <w:r>
        <w:t>of</w:t>
      </w:r>
      <w:r>
        <w:rPr>
          <w:spacing w:val="-7"/>
        </w:rPr>
        <w:t xml:space="preserve"> </w:t>
      </w:r>
      <w:r>
        <w:t>Coerced</w:t>
      </w:r>
      <w:r>
        <w:rPr>
          <w:spacing w:val="-7"/>
        </w:rPr>
        <w:t xml:space="preserve"> </w:t>
      </w:r>
      <w:r>
        <w:t>User</w:t>
      </w:r>
      <w:r>
        <w:rPr>
          <w:spacing w:val="-7"/>
        </w:rPr>
        <w:t xml:space="preserve"> </w:t>
      </w:r>
      <w:r>
        <w:t>feels</w:t>
      </w:r>
      <w:r>
        <w:rPr>
          <w:spacing w:val="-7"/>
        </w:rPr>
        <w:t xml:space="preserve"> </w:t>
      </w:r>
      <w:r>
        <w:t>that</w:t>
      </w:r>
      <w:r>
        <w:rPr>
          <w:spacing w:val="-7"/>
        </w:rPr>
        <w:t xml:space="preserve"> </w:t>
      </w:r>
      <w:r>
        <w:t>the</w:t>
      </w:r>
      <w:r>
        <w:rPr>
          <w:spacing w:val="-7"/>
        </w:rPr>
        <w:t xml:space="preserve"> </w:t>
      </w:r>
      <w:r>
        <w:t>sharing</w:t>
      </w:r>
      <w:r>
        <w:rPr>
          <w:spacing w:val="-8"/>
        </w:rPr>
        <w:t xml:space="preserve"> </w:t>
      </w:r>
      <w:r>
        <w:t>model</w:t>
      </w:r>
      <w:r>
        <w:rPr>
          <w:spacing w:val="-7"/>
        </w:rPr>
        <w:t xml:space="preserve"> </w:t>
      </w:r>
      <w:r>
        <w:t>drives</w:t>
      </w:r>
      <w:r>
        <w:rPr>
          <w:spacing w:val="-7"/>
        </w:rPr>
        <w:t xml:space="preserve"> </w:t>
      </w:r>
      <w:r>
        <w:t>Active</w:t>
      </w:r>
      <w:r>
        <w:rPr>
          <w:spacing w:val="-7"/>
        </w:rPr>
        <w:t xml:space="preserve"> </w:t>
      </w:r>
      <w:r>
        <w:t>Users</w:t>
      </w:r>
      <w:r>
        <w:rPr>
          <w:spacing w:val="-7"/>
        </w:rPr>
        <w:t xml:space="preserve"> </w:t>
      </w:r>
      <w:r>
        <w:t>to behave in an irresponsible manner that harms their welfare; the</w:t>
      </w:r>
      <w:r>
        <w:t>y ride on the pedestrian side or park on the sidewalk, blocking people with disabilities and disturbing pedestrians. The Coerced Users believe this behavior is an outcome of the lack of connection between the Active User and the scooter, and the lack of en</w:t>
      </w:r>
      <w:r>
        <w:t xml:space="preserve">forcement. They aspire to maximize the paid service and as there is no </w:t>
      </w:r>
      <w:proofErr w:type="gramStart"/>
      <w:r>
        <w:t>enforcement</w:t>
      </w:r>
      <w:proofErr w:type="gramEnd"/>
      <w:r>
        <w:t xml:space="preserve"> they misuse this service to the point where they harm the Coerced Users’ ability to consume its “public space”. The “tragedy of the commons” describes a self-interest behavi</w:t>
      </w:r>
      <w:r>
        <w:t>or contrary to the common good that spoils a public resource.</w:t>
      </w:r>
      <w:r>
        <w:rPr>
          <w:spacing w:val="-9"/>
        </w:rPr>
        <w:t xml:space="preserve"> </w:t>
      </w:r>
      <w:r>
        <w:t>We</w:t>
      </w:r>
      <w:r>
        <w:rPr>
          <w:spacing w:val="-8"/>
        </w:rPr>
        <w:t xml:space="preserve"> </w:t>
      </w:r>
      <w:r>
        <w:t>describe</w:t>
      </w:r>
      <w:r>
        <w:rPr>
          <w:spacing w:val="-9"/>
        </w:rPr>
        <w:t xml:space="preserve"> </w:t>
      </w:r>
      <w:r>
        <w:t>the</w:t>
      </w:r>
      <w:r>
        <w:rPr>
          <w:spacing w:val="-8"/>
        </w:rPr>
        <w:t xml:space="preserve"> </w:t>
      </w:r>
      <w:r>
        <w:t>above</w:t>
      </w:r>
      <w:r>
        <w:rPr>
          <w:spacing w:val="-9"/>
        </w:rPr>
        <w:t xml:space="preserve"> </w:t>
      </w:r>
      <w:r>
        <w:t>as</w:t>
      </w:r>
      <w:r>
        <w:rPr>
          <w:spacing w:val="-8"/>
        </w:rPr>
        <w:t xml:space="preserve"> </w:t>
      </w:r>
      <w:r>
        <w:t>a</w:t>
      </w:r>
      <w:r>
        <w:rPr>
          <w:spacing w:val="-9"/>
        </w:rPr>
        <w:t xml:space="preserve"> </w:t>
      </w:r>
      <w:r>
        <w:rPr>
          <w:i/>
        </w:rPr>
        <w:t>modern</w:t>
      </w:r>
      <w:r>
        <w:rPr>
          <w:i/>
          <w:spacing w:val="-8"/>
        </w:rPr>
        <w:t xml:space="preserve"> </w:t>
      </w:r>
      <w:r>
        <w:t>“tragedy</w:t>
      </w:r>
      <w:r>
        <w:rPr>
          <w:spacing w:val="-9"/>
        </w:rPr>
        <w:t xml:space="preserve"> </w:t>
      </w:r>
      <w:r>
        <w:t>of</w:t>
      </w:r>
      <w:r>
        <w:rPr>
          <w:spacing w:val="-8"/>
        </w:rPr>
        <w:t xml:space="preserve"> </w:t>
      </w:r>
      <w:r>
        <w:t>the</w:t>
      </w:r>
      <w:r>
        <w:rPr>
          <w:spacing w:val="-8"/>
        </w:rPr>
        <w:t xml:space="preserve"> </w:t>
      </w:r>
      <w:r>
        <w:t>commons”.</w:t>
      </w:r>
    </w:p>
    <w:p w14:paraId="269D539B" w14:textId="77777777" w:rsidR="006F5906" w:rsidRDefault="006F5906">
      <w:pPr>
        <w:pStyle w:val="BodyText"/>
        <w:spacing w:before="8"/>
        <w:rPr>
          <w:sz w:val="31"/>
        </w:rPr>
      </w:pPr>
    </w:p>
    <w:p w14:paraId="7C9D2B8F" w14:textId="77777777" w:rsidR="006F5906" w:rsidRDefault="00472F68">
      <w:pPr>
        <w:pStyle w:val="Heading1"/>
        <w:numPr>
          <w:ilvl w:val="1"/>
          <w:numId w:val="2"/>
        </w:numPr>
        <w:tabs>
          <w:tab w:val="left" w:pos="1383"/>
        </w:tabs>
        <w:jc w:val="both"/>
      </w:pPr>
      <w:r>
        <w:t>Theme 6: Mental</w:t>
      </w:r>
      <w:r>
        <w:rPr>
          <w:spacing w:val="-3"/>
        </w:rPr>
        <w:t xml:space="preserve"> </w:t>
      </w:r>
      <w:r>
        <w:t>Workload</w:t>
      </w:r>
    </w:p>
    <w:p w14:paraId="349D0D61" w14:textId="77777777" w:rsidR="006F5906" w:rsidRDefault="00472F68">
      <w:pPr>
        <w:pStyle w:val="BodyText"/>
        <w:spacing w:before="156" w:line="230" w:lineRule="auto"/>
        <w:ind w:left="816" w:right="804"/>
        <w:jc w:val="both"/>
      </w:pPr>
      <w:r>
        <w:t>75% of Coerced Users describe a feeling of stress when talking about Micro Mobility. The service that is supposed to be about productivity, reduced</w:t>
      </w:r>
      <w:r>
        <w:rPr>
          <w:spacing w:val="-10"/>
        </w:rPr>
        <w:t xml:space="preserve"> </w:t>
      </w:r>
      <w:r>
        <w:t>friction</w:t>
      </w:r>
      <w:r>
        <w:rPr>
          <w:spacing w:val="-10"/>
        </w:rPr>
        <w:t xml:space="preserve"> </w:t>
      </w:r>
      <w:r>
        <w:t>and</w:t>
      </w:r>
      <w:r>
        <w:rPr>
          <w:spacing w:val="-10"/>
        </w:rPr>
        <w:t xml:space="preserve"> </w:t>
      </w:r>
      <w:r>
        <w:t>reduced</w:t>
      </w:r>
      <w:r>
        <w:rPr>
          <w:spacing w:val="-9"/>
        </w:rPr>
        <w:t xml:space="preserve"> </w:t>
      </w:r>
      <w:r>
        <w:t>anxiety</w:t>
      </w:r>
      <w:r>
        <w:rPr>
          <w:spacing w:val="-10"/>
        </w:rPr>
        <w:t xml:space="preserve"> </w:t>
      </w:r>
      <w:r>
        <w:t>for</w:t>
      </w:r>
      <w:r>
        <w:rPr>
          <w:spacing w:val="-10"/>
        </w:rPr>
        <w:t xml:space="preserve"> </w:t>
      </w:r>
      <w:r>
        <w:t>the</w:t>
      </w:r>
      <w:r>
        <w:rPr>
          <w:spacing w:val="-9"/>
        </w:rPr>
        <w:t xml:space="preserve"> </w:t>
      </w:r>
      <w:r>
        <w:t>Active</w:t>
      </w:r>
      <w:r>
        <w:rPr>
          <w:spacing w:val="-9"/>
        </w:rPr>
        <w:t xml:space="preserve"> </w:t>
      </w:r>
      <w:r>
        <w:t>User,</w:t>
      </w:r>
      <w:r>
        <w:rPr>
          <w:spacing w:val="-10"/>
        </w:rPr>
        <w:t xml:space="preserve"> </w:t>
      </w:r>
      <w:r>
        <w:t>create</w:t>
      </w:r>
      <w:r>
        <w:rPr>
          <w:spacing w:val="-10"/>
        </w:rPr>
        <w:t xml:space="preserve"> </w:t>
      </w:r>
      <w:r>
        <w:t>a</w:t>
      </w:r>
      <w:r>
        <w:rPr>
          <w:spacing w:val="-9"/>
        </w:rPr>
        <w:t xml:space="preserve"> </w:t>
      </w:r>
      <w:r>
        <w:t>mental workload</w:t>
      </w:r>
      <w:r>
        <w:rPr>
          <w:spacing w:val="-5"/>
        </w:rPr>
        <w:t xml:space="preserve"> </w:t>
      </w:r>
      <w:r>
        <w:t>on</w:t>
      </w:r>
      <w:r>
        <w:rPr>
          <w:spacing w:val="-4"/>
        </w:rPr>
        <w:t xml:space="preserve"> </w:t>
      </w:r>
      <w:r>
        <w:t>the</w:t>
      </w:r>
      <w:r>
        <w:rPr>
          <w:spacing w:val="-4"/>
        </w:rPr>
        <w:t xml:space="preserve"> </w:t>
      </w:r>
      <w:r>
        <w:t>Coerced</w:t>
      </w:r>
      <w:r>
        <w:rPr>
          <w:spacing w:val="-4"/>
        </w:rPr>
        <w:t xml:space="preserve"> </w:t>
      </w:r>
      <w:r>
        <w:t>Users.</w:t>
      </w:r>
      <w:r>
        <w:rPr>
          <w:spacing w:val="-5"/>
        </w:rPr>
        <w:t xml:space="preserve"> </w:t>
      </w:r>
      <w:r>
        <w:t>The</w:t>
      </w:r>
      <w:r>
        <w:rPr>
          <w:spacing w:val="-4"/>
        </w:rPr>
        <w:t xml:space="preserve"> </w:t>
      </w:r>
      <w:r>
        <w:t>pedestr</w:t>
      </w:r>
      <w:r>
        <w:t>ians</w:t>
      </w:r>
      <w:r>
        <w:rPr>
          <w:spacing w:val="-4"/>
        </w:rPr>
        <w:t xml:space="preserve"> </w:t>
      </w:r>
      <w:r>
        <w:t>that</w:t>
      </w:r>
      <w:r>
        <w:rPr>
          <w:spacing w:val="-4"/>
        </w:rPr>
        <w:t xml:space="preserve"> </w:t>
      </w:r>
      <w:r>
        <w:t>used</w:t>
      </w:r>
      <w:r>
        <w:rPr>
          <w:spacing w:val="-5"/>
        </w:rPr>
        <w:t xml:space="preserve"> </w:t>
      </w:r>
      <w:r>
        <w:t>to</w:t>
      </w:r>
      <w:r>
        <w:rPr>
          <w:spacing w:val="-4"/>
        </w:rPr>
        <w:t xml:space="preserve"> </w:t>
      </w:r>
      <w:r>
        <w:t>wander</w:t>
      </w:r>
      <w:r>
        <w:rPr>
          <w:spacing w:val="-4"/>
        </w:rPr>
        <w:t xml:space="preserve"> </w:t>
      </w:r>
      <w:r>
        <w:t>the sidewalk with ease now have to be at constant alert not be hit by a scooter, and drivers have to worry about a scooter popping up, hitting their car and getting them in trouble with the</w:t>
      </w:r>
      <w:r>
        <w:rPr>
          <w:spacing w:val="-4"/>
        </w:rPr>
        <w:t xml:space="preserve"> </w:t>
      </w:r>
      <w:r>
        <w:t>law.</w:t>
      </w:r>
    </w:p>
    <w:p w14:paraId="0817029B" w14:textId="77777777" w:rsidR="006F5906" w:rsidRDefault="006F5906">
      <w:pPr>
        <w:pStyle w:val="BodyText"/>
        <w:spacing w:before="6"/>
        <w:rPr>
          <w:sz w:val="34"/>
        </w:rPr>
      </w:pPr>
    </w:p>
    <w:p w14:paraId="75CBA8E8" w14:textId="77777777" w:rsidR="006F5906" w:rsidRDefault="00472F68">
      <w:pPr>
        <w:pStyle w:val="Heading1"/>
        <w:numPr>
          <w:ilvl w:val="0"/>
          <w:numId w:val="2"/>
        </w:numPr>
        <w:tabs>
          <w:tab w:val="left" w:pos="1383"/>
        </w:tabs>
        <w:jc w:val="both"/>
      </w:pPr>
      <w:r>
        <w:t>Discussion</w:t>
      </w:r>
    </w:p>
    <w:p w14:paraId="211BB9C1" w14:textId="77777777" w:rsidR="006F5906" w:rsidRDefault="00472F68">
      <w:pPr>
        <w:pStyle w:val="BodyText"/>
        <w:spacing w:before="230" w:line="232" w:lineRule="auto"/>
        <w:ind w:left="816" w:right="804"/>
        <w:jc w:val="both"/>
      </w:pPr>
      <w:r>
        <w:t>We used the above research and described contextual study themes to extract three main insights about Coerced Users design.</w:t>
      </w:r>
    </w:p>
    <w:p w14:paraId="3FB1E320" w14:textId="77777777" w:rsidR="006F5906" w:rsidRDefault="006F5906">
      <w:pPr>
        <w:pStyle w:val="BodyText"/>
        <w:spacing w:before="10"/>
        <w:rPr>
          <w:sz w:val="30"/>
        </w:rPr>
      </w:pPr>
    </w:p>
    <w:p w14:paraId="26631D71" w14:textId="77777777" w:rsidR="006F5906" w:rsidRDefault="00472F68">
      <w:pPr>
        <w:pStyle w:val="Heading1"/>
        <w:numPr>
          <w:ilvl w:val="1"/>
          <w:numId w:val="2"/>
        </w:numPr>
        <w:tabs>
          <w:tab w:val="left" w:pos="1383"/>
        </w:tabs>
        <w:jc w:val="both"/>
      </w:pPr>
      <w:r>
        <w:t>Insight 1</w:t>
      </w:r>
    </w:p>
    <w:p w14:paraId="436D3139" w14:textId="4772A45A" w:rsidR="006F5906" w:rsidRDefault="00472F68">
      <w:pPr>
        <w:spacing w:before="156" w:line="230" w:lineRule="auto"/>
        <w:ind w:left="816" w:right="803"/>
        <w:jc w:val="both"/>
        <w:rPr>
          <w:sz w:val="24"/>
        </w:rPr>
      </w:pPr>
      <w:r>
        <w:rPr>
          <w:b/>
          <w:sz w:val="24"/>
        </w:rPr>
        <w:t>The</w:t>
      </w:r>
      <w:r>
        <w:rPr>
          <w:b/>
          <w:spacing w:val="-13"/>
          <w:sz w:val="24"/>
        </w:rPr>
        <w:t xml:space="preserve"> </w:t>
      </w:r>
      <w:r>
        <w:rPr>
          <w:b/>
          <w:sz w:val="24"/>
        </w:rPr>
        <w:t>main</w:t>
      </w:r>
      <w:r>
        <w:rPr>
          <w:b/>
          <w:spacing w:val="-12"/>
          <w:sz w:val="24"/>
        </w:rPr>
        <w:t xml:space="preserve"> </w:t>
      </w:r>
      <w:r>
        <w:rPr>
          <w:b/>
          <w:sz w:val="24"/>
        </w:rPr>
        <w:t>Coerced</w:t>
      </w:r>
      <w:r>
        <w:rPr>
          <w:b/>
          <w:spacing w:val="-13"/>
          <w:sz w:val="24"/>
        </w:rPr>
        <w:t xml:space="preserve"> </w:t>
      </w:r>
      <w:r>
        <w:rPr>
          <w:b/>
          <w:sz w:val="24"/>
        </w:rPr>
        <w:t>Users</w:t>
      </w:r>
      <w:r>
        <w:rPr>
          <w:b/>
          <w:spacing w:val="-12"/>
          <w:sz w:val="24"/>
        </w:rPr>
        <w:t xml:space="preserve"> </w:t>
      </w:r>
      <w:r>
        <w:rPr>
          <w:b/>
          <w:sz w:val="24"/>
        </w:rPr>
        <w:t>problems</w:t>
      </w:r>
      <w:r>
        <w:rPr>
          <w:b/>
          <w:spacing w:val="-12"/>
          <w:sz w:val="24"/>
        </w:rPr>
        <w:t xml:space="preserve"> </w:t>
      </w:r>
      <w:r>
        <w:rPr>
          <w:b/>
          <w:sz w:val="24"/>
        </w:rPr>
        <w:t>are</w:t>
      </w:r>
      <w:r>
        <w:rPr>
          <w:b/>
          <w:spacing w:val="-13"/>
          <w:sz w:val="24"/>
        </w:rPr>
        <w:t xml:space="preserve"> </w:t>
      </w:r>
      <w:r>
        <w:rPr>
          <w:b/>
          <w:sz w:val="24"/>
        </w:rPr>
        <w:t>due</w:t>
      </w:r>
      <w:r>
        <w:rPr>
          <w:b/>
          <w:spacing w:val="-12"/>
          <w:sz w:val="24"/>
        </w:rPr>
        <w:t xml:space="preserve"> </w:t>
      </w:r>
      <w:r>
        <w:rPr>
          <w:b/>
          <w:sz w:val="24"/>
        </w:rPr>
        <w:t>to</w:t>
      </w:r>
      <w:r>
        <w:rPr>
          <w:b/>
          <w:spacing w:val="-12"/>
          <w:sz w:val="24"/>
        </w:rPr>
        <w:t xml:space="preserve"> </w:t>
      </w:r>
      <w:r>
        <w:rPr>
          <w:b/>
          <w:sz w:val="24"/>
        </w:rPr>
        <w:t>lack</w:t>
      </w:r>
      <w:r>
        <w:rPr>
          <w:b/>
          <w:spacing w:val="-13"/>
          <w:sz w:val="24"/>
        </w:rPr>
        <w:t xml:space="preserve"> </w:t>
      </w:r>
      <w:r>
        <w:rPr>
          <w:b/>
          <w:sz w:val="24"/>
        </w:rPr>
        <w:t>of</w:t>
      </w:r>
      <w:r>
        <w:rPr>
          <w:b/>
          <w:spacing w:val="-12"/>
          <w:sz w:val="24"/>
        </w:rPr>
        <w:t xml:space="preserve"> </w:t>
      </w:r>
      <w:r>
        <w:rPr>
          <w:b/>
          <w:sz w:val="24"/>
        </w:rPr>
        <w:t xml:space="preserve">communication and synchronization between the city’s </w:t>
      </w:r>
      <w:proofErr w:type="gramStart"/>
      <w:r>
        <w:rPr>
          <w:b/>
          <w:sz w:val="24"/>
        </w:rPr>
        <w:t>stakeholders</w:t>
      </w:r>
      <w:proofErr w:type="gramEnd"/>
      <w:r>
        <w:rPr>
          <w:b/>
          <w:sz w:val="24"/>
        </w:rPr>
        <w:t xml:space="preserve"> triangle: municipalities, service providers and inhabitants that leads to poor implementation.</w:t>
      </w:r>
      <w:r>
        <w:rPr>
          <w:b/>
          <w:spacing w:val="12"/>
          <w:sz w:val="24"/>
        </w:rPr>
        <w:t xml:space="preserve"> </w:t>
      </w:r>
      <w:r>
        <w:rPr>
          <w:sz w:val="24"/>
        </w:rPr>
        <w:t>(1)</w:t>
      </w:r>
      <w:r>
        <w:rPr>
          <w:spacing w:val="13"/>
          <w:sz w:val="24"/>
        </w:rPr>
        <w:t xml:space="preserve"> </w:t>
      </w:r>
      <w:r>
        <w:rPr>
          <w:sz w:val="24"/>
        </w:rPr>
        <w:t>The</w:t>
      </w:r>
      <w:r>
        <w:rPr>
          <w:spacing w:val="13"/>
          <w:sz w:val="24"/>
        </w:rPr>
        <w:t xml:space="preserve"> </w:t>
      </w:r>
      <w:r>
        <w:rPr>
          <w:sz w:val="24"/>
        </w:rPr>
        <w:t>disconnect</w:t>
      </w:r>
      <w:r>
        <w:rPr>
          <w:spacing w:val="12"/>
          <w:sz w:val="24"/>
        </w:rPr>
        <w:t xml:space="preserve"> </w:t>
      </w:r>
      <w:r>
        <w:rPr>
          <w:sz w:val="24"/>
        </w:rPr>
        <w:t>between</w:t>
      </w:r>
      <w:r>
        <w:rPr>
          <w:spacing w:val="13"/>
          <w:sz w:val="24"/>
        </w:rPr>
        <w:t xml:space="preserve"> </w:t>
      </w:r>
      <w:r>
        <w:rPr>
          <w:sz w:val="24"/>
        </w:rPr>
        <w:t>municipality</w:t>
      </w:r>
      <w:r>
        <w:rPr>
          <w:spacing w:val="13"/>
          <w:sz w:val="24"/>
        </w:rPr>
        <w:t xml:space="preserve"> </w:t>
      </w:r>
      <w:r>
        <w:rPr>
          <w:sz w:val="24"/>
        </w:rPr>
        <w:t>and</w:t>
      </w:r>
      <w:r>
        <w:rPr>
          <w:spacing w:val="12"/>
          <w:sz w:val="24"/>
        </w:rPr>
        <w:t xml:space="preserve"> </w:t>
      </w:r>
      <w:r>
        <w:rPr>
          <w:sz w:val="24"/>
        </w:rPr>
        <w:t>service</w:t>
      </w:r>
    </w:p>
    <w:p w14:paraId="4F0621E3" w14:textId="77777777" w:rsidR="006F5906" w:rsidRDefault="006F5906">
      <w:pPr>
        <w:spacing w:line="230" w:lineRule="auto"/>
        <w:jc w:val="both"/>
        <w:rPr>
          <w:sz w:val="24"/>
        </w:rPr>
        <w:sectPr w:rsidR="006F5906">
          <w:pgSz w:w="11900" w:h="16840"/>
          <w:pgMar w:top="1600" w:right="1680" w:bottom="280" w:left="1680" w:header="720" w:footer="720" w:gutter="0"/>
          <w:cols w:space="720"/>
        </w:sectPr>
      </w:pPr>
    </w:p>
    <w:p w14:paraId="394ED490" w14:textId="77777777" w:rsidR="006F5906" w:rsidRDefault="006F5906">
      <w:pPr>
        <w:pStyle w:val="BodyText"/>
        <w:rPr>
          <w:sz w:val="20"/>
        </w:rPr>
      </w:pPr>
    </w:p>
    <w:p w14:paraId="203D5CA6" w14:textId="77777777" w:rsidR="006F5906" w:rsidRDefault="006F5906">
      <w:pPr>
        <w:pStyle w:val="BodyText"/>
        <w:rPr>
          <w:sz w:val="20"/>
        </w:rPr>
      </w:pPr>
    </w:p>
    <w:p w14:paraId="6D1818F4" w14:textId="77777777" w:rsidR="006F5906" w:rsidRDefault="006F5906">
      <w:pPr>
        <w:pStyle w:val="BodyText"/>
        <w:rPr>
          <w:sz w:val="20"/>
        </w:rPr>
      </w:pPr>
    </w:p>
    <w:p w14:paraId="508241E0" w14:textId="77777777" w:rsidR="006F5906" w:rsidRDefault="006F5906">
      <w:pPr>
        <w:pStyle w:val="BodyText"/>
        <w:rPr>
          <w:sz w:val="20"/>
        </w:rPr>
      </w:pPr>
    </w:p>
    <w:p w14:paraId="30260452" w14:textId="77777777" w:rsidR="006F5906" w:rsidRDefault="006F5906">
      <w:pPr>
        <w:pStyle w:val="BodyText"/>
        <w:spacing w:before="2"/>
        <w:rPr>
          <w:sz w:val="28"/>
        </w:rPr>
      </w:pPr>
    </w:p>
    <w:p w14:paraId="3D807E61" w14:textId="6DF58CAC" w:rsidR="006F5906" w:rsidRDefault="00472F68">
      <w:pPr>
        <w:pStyle w:val="BodyText"/>
        <w:spacing w:before="99" w:line="230" w:lineRule="auto"/>
        <w:ind w:left="816" w:right="803"/>
        <w:jc w:val="both"/>
      </w:pPr>
      <w:r>
        <w:t xml:space="preserve">providers </w:t>
      </w:r>
      <w:ins w:id="38" w:author="Microsoft Office User" w:date="2019-05-22T10:20:00Z">
        <w:r w:rsidR="00A02B8E">
          <w:t xml:space="preserve">together with the </w:t>
        </w:r>
        <w:r w:rsidR="00A02B8E">
          <w:rPr>
            <w:spacing w:val="12"/>
          </w:rPr>
          <w:t xml:space="preserve">lack of regulation </w:t>
        </w:r>
      </w:ins>
      <w:r>
        <w:t>creates a burd</w:t>
      </w:r>
      <w:r>
        <w:t>en on the already populated city infrastructure. The service provider's data is not shared with the municipality and doesn’t enable optimization of public transportation where scooters don’t</w:t>
      </w:r>
      <w:r>
        <w:rPr>
          <w:spacing w:val="-5"/>
        </w:rPr>
        <w:t xml:space="preserve"> </w:t>
      </w:r>
      <w:r>
        <w:t>operate</w:t>
      </w:r>
      <w:r>
        <w:rPr>
          <w:spacing w:val="-5"/>
        </w:rPr>
        <w:t xml:space="preserve"> </w:t>
      </w:r>
      <w:r>
        <w:t>or</w:t>
      </w:r>
      <w:r>
        <w:rPr>
          <w:spacing w:val="-5"/>
        </w:rPr>
        <w:t xml:space="preserve"> </w:t>
      </w:r>
      <w:r>
        <w:t>investment</w:t>
      </w:r>
      <w:r>
        <w:rPr>
          <w:spacing w:val="-5"/>
        </w:rPr>
        <w:t xml:space="preserve"> </w:t>
      </w:r>
      <w:r>
        <w:t>in</w:t>
      </w:r>
      <w:r>
        <w:rPr>
          <w:spacing w:val="-5"/>
        </w:rPr>
        <w:t xml:space="preserve"> </w:t>
      </w:r>
      <w:r>
        <w:t>infrastructure</w:t>
      </w:r>
      <w:r>
        <w:rPr>
          <w:spacing w:val="-5"/>
        </w:rPr>
        <w:t xml:space="preserve"> </w:t>
      </w:r>
      <w:r>
        <w:t>where</w:t>
      </w:r>
      <w:r>
        <w:rPr>
          <w:spacing w:val="-5"/>
        </w:rPr>
        <w:t xml:space="preserve"> </w:t>
      </w:r>
      <w:r>
        <w:t>usage</w:t>
      </w:r>
      <w:r>
        <w:rPr>
          <w:spacing w:val="-4"/>
        </w:rPr>
        <w:t xml:space="preserve"> </w:t>
      </w:r>
      <w:r>
        <w:t>is</w:t>
      </w:r>
      <w:r>
        <w:rPr>
          <w:spacing w:val="-5"/>
        </w:rPr>
        <w:t xml:space="preserve"> </w:t>
      </w:r>
      <w:r>
        <w:t>massive.</w:t>
      </w:r>
      <w:r>
        <w:rPr>
          <w:spacing w:val="-5"/>
        </w:rPr>
        <w:t xml:space="preserve"> </w:t>
      </w:r>
      <w:r>
        <w:t>(</w:t>
      </w:r>
      <w:r>
        <w:t>2) The</w:t>
      </w:r>
      <w:r>
        <w:rPr>
          <w:spacing w:val="-13"/>
        </w:rPr>
        <w:t xml:space="preserve"> </w:t>
      </w:r>
      <w:r>
        <w:t>disconnect</w:t>
      </w:r>
      <w:r>
        <w:rPr>
          <w:spacing w:val="-12"/>
        </w:rPr>
        <w:t xml:space="preserve"> </w:t>
      </w:r>
      <w:r>
        <w:t>between</w:t>
      </w:r>
      <w:r>
        <w:rPr>
          <w:spacing w:val="-13"/>
        </w:rPr>
        <w:t xml:space="preserve"> </w:t>
      </w:r>
      <w:r>
        <w:t>municipality</w:t>
      </w:r>
      <w:r>
        <w:rPr>
          <w:spacing w:val="-12"/>
        </w:rPr>
        <w:t xml:space="preserve"> </w:t>
      </w:r>
      <w:r>
        <w:t>and</w:t>
      </w:r>
      <w:r>
        <w:rPr>
          <w:spacing w:val="-12"/>
        </w:rPr>
        <w:t xml:space="preserve"> </w:t>
      </w:r>
      <w:r>
        <w:t>inhabitants</w:t>
      </w:r>
      <w:r>
        <w:rPr>
          <w:spacing w:val="-13"/>
        </w:rPr>
        <w:t xml:space="preserve"> </w:t>
      </w:r>
      <w:r>
        <w:t>makes</w:t>
      </w:r>
      <w:r>
        <w:rPr>
          <w:spacing w:val="-12"/>
        </w:rPr>
        <w:t xml:space="preserve"> </w:t>
      </w:r>
      <w:r>
        <w:t>the</w:t>
      </w:r>
      <w:r>
        <w:rPr>
          <w:spacing w:val="-12"/>
        </w:rPr>
        <w:t xml:space="preserve"> </w:t>
      </w:r>
      <w:r>
        <w:t>Coerced User</w:t>
      </w:r>
      <w:r>
        <w:rPr>
          <w:spacing w:val="-9"/>
        </w:rPr>
        <w:t xml:space="preserve"> </w:t>
      </w:r>
      <w:r>
        <w:t>feel</w:t>
      </w:r>
      <w:r>
        <w:rPr>
          <w:spacing w:val="-8"/>
        </w:rPr>
        <w:t xml:space="preserve"> </w:t>
      </w:r>
      <w:r>
        <w:t>that</w:t>
      </w:r>
      <w:r>
        <w:rPr>
          <w:spacing w:val="-9"/>
        </w:rPr>
        <w:t xml:space="preserve"> </w:t>
      </w:r>
      <w:r>
        <w:t>the</w:t>
      </w:r>
      <w:r>
        <w:rPr>
          <w:spacing w:val="-8"/>
        </w:rPr>
        <w:t xml:space="preserve"> </w:t>
      </w:r>
      <w:r>
        <w:t>“city”</w:t>
      </w:r>
      <w:r>
        <w:rPr>
          <w:spacing w:val="-9"/>
        </w:rPr>
        <w:t xml:space="preserve"> </w:t>
      </w:r>
      <w:r>
        <w:t>is</w:t>
      </w:r>
      <w:r>
        <w:rPr>
          <w:spacing w:val="-8"/>
        </w:rPr>
        <w:t xml:space="preserve"> </w:t>
      </w:r>
      <w:r>
        <w:t>incompetent</w:t>
      </w:r>
      <w:r>
        <w:rPr>
          <w:spacing w:val="-9"/>
        </w:rPr>
        <w:t xml:space="preserve"> </w:t>
      </w:r>
      <w:r>
        <w:t>to</w:t>
      </w:r>
      <w:r>
        <w:rPr>
          <w:spacing w:val="-8"/>
        </w:rPr>
        <w:t xml:space="preserve"> </w:t>
      </w:r>
      <w:r>
        <w:t>deal</w:t>
      </w:r>
      <w:r>
        <w:rPr>
          <w:spacing w:val="-8"/>
        </w:rPr>
        <w:t xml:space="preserve"> </w:t>
      </w:r>
      <w:r>
        <w:t>with</w:t>
      </w:r>
      <w:r>
        <w:rPr>
          <w:spacing w:val="-9"/>
        </w:rPr>
        <w:t xml:space="preserve"> </w:t>
      </w:r>
      <w:r>
        <w:t>the</w:t>
      </w:r>
      <w:r>
        <w:rPr>
          <w:spacing w:val="-8"/>
        </w:rPr>
        <w:t xml:space="preserve"> </w:t>
      </w:r>
      <w:r>
        <w:t>service</w:t>
      </w:r>
      <w:r>
        <w:rPr>
          <w:spacing w:val="-9"/>
        </w:rPr>
        <w:t xml:space="preserve"> </w:t>
      </w:r>
      <w:r>
        <w:t>providers due to weakness or corruption</w:t>
      </w:r>
      <w:ins w:id="39" w:author="Microsoft Office User" w:date="2019-05-22T10:21:00Z">
        <w:r w:rsidR="00A02B8E">
          <w:t xml:space="preserve"> that is realized in collaboration with the </w:t>
        </w:r>
        <w:r w:rsidR="00A02B8E">
          <w:rPr>
            <w:lang w:bidi="he-IL"/>
          </w:rPr>
          <w:t>private service providers</w:t>
        </w:r>
      </w:ins>
      <w:r>
        <w:t>. Coerced Users feel they are excluded from the public space and that the “city” can’t help them as there is minimal</w:t>
      </w:r>
      <w:r>
        <w:rPr>
          <w:spacing w:val="-6"/>
        </w:rPr>
        <w:t xml:space="preserve"> </w:t>
      </w:r>
      <w:r>
        <w:t>municipal</w:t>
      </w:r>
      <w:r>
        <w:rPr>
          <w:spacing w:val="-6"/>
        </w:rPr>
        <w:t xml:space="preserve"> </w:t>
      </w:r>
      <w:r>
        <w:t>enforcement</w:t>
      </w:r>
      <w:r>
        <w:rPr>
          <w:spacing w:val="-5"/>
        </w:rPr>
        <w:t xml:space="preserve"> </w:t>
      </w:r>
      <w:r>
        <w:t>on</w:t>
      </w:r>
      <w:r>
        <w:rPr>
          <w:spacing w:val="-6"/>
        </w:rPr>
        <w:t xml:space="preserve"> </w:t>
      </w:r>
      <w:r>
        <w:t>misuse</w:t>
      </w:r>
      <w:r>
        <w:rPr>
          <w:spacing w:val="-6"/>
        </w:rPr>
        <w:t xml:space="preserve"> </w:t>
      </w:r>
      <w:r>
        <w:t>of</w:t>
      </w:r>
      <w:r>
        <w:rPr>
          <w:spacing w:val="-5"/>
        </w:rPr>
        <w:t xml:space="preserve"> </w:t>
      </w:r>
      <w:r>
        <w:t>scooters.</w:t>
      </w:r>
      <w:r>
        <w:rPr>
          <w:spacing w:val="-6"/>
        </w:rPr>
        <w:t xml:space="preserve"> </w:t>
      </w:r>
      <w:r>
        <w:t>It</w:t>
      </w:r>
      <w:r>
        <w:rPr>
          <w:spacing w:val="-5"/>
        </w:rPr>
        <w:t xml:space="preserve"> </w:t>
      </w:r>
      <w:r>
        <w:t>creates</w:t>
      </w:r>
      <w:r>
        <w:rPr>
          <w:spacing w:val="-6"/>
        </w:rPr>
        <w:t xml:space="preserve"> </w:t>
      </w:r>
      <w:r>
        <w:t>a</w:t>
      </w:r>
      <w:r>
        <w:rPr>
          <w:spacing w:val="-6"/>
        </w:rPr>
        <w:t xml:space="preserve"> </w:t>
      </w:r>
      <w:r>
        <w:t>sense that “what is not forbidden is permi</w:t>
      </w:r>
      <w:r>
        <w:t>tted”. (3) The disconnect between service provider and inhabitants make it hard for Coerced Users to understand the origin of these solution and complain and allows misuse by the Active Users. Service providers don’t have a screening process for users so t</w:t>
      </w:r>
      <w:r>
        <w:t>here is no connection with them when they start using, and there is no enforcement of responsible usage so there is also no relation with the violators of the law. In addition, there is an on-going struggle between service providers and the municipality ab</w:t>
      </w:r>
      <w:r>
        <w:t xml:space="preserve">out the “ownership” of the </w:t>
      </w:r>
      <w:del w:id="40" w:author="Microsoft Office User" w:date="2019-05-22T10:19:00Z">
        <w:r w:rsidDel="00A02B8E">
          <w:delText>smart city</w:delText>
        </w:r>
      </w:del>
      <w:ins w:id="41" w:author="Microsoft Office User" w:date="2019-05-22T10:19:00Z">
        <w:r w:rsidR="00A02B8E">
          <w:t xml:space="preserve">public </w:t>
        </w:r>
      </w:ins>
      <w:ins w:id="42" w:author="Microsoft Office User" w:date="2019-05-22T10:22:00Z">
        <w:r w:rsidR="00B60665">
          <w:t>space</w:t>
        </w:r>
      </w:ins>
      <w:r>
        <w:t>. This conflict comes at the expense of the inhabitants, transforming the city from a place that is supposed to increase the inhabitants’</w:t>
      </w:r>
      <w:r>
        <w:rPr>
          <w:spacing w:val="-9"/>
        </w:rPr>
        <w:t xml:space="preserve"> </w:t>
      </w:r>
      <w:r>
        <w:t>welfare,</w:t>
      </w:r>
      <w:r>
        <w:rPr>
          <w:spacing w:val="-8"/>
        </w:rPr>
        <w:t xml:space="preserve"> </w:t>
      </w:r>
      <w:r>
        <w:t>to</w:t>
      </w:r>
      <w:r>
        <w:rPr>
          <w:spacing w:val="-9"/>
        </w:rPr>
        <w:t xml:space="preserve"> </w:t>
      </w:r>
      <w:r>
        <w:t>an</w:t>
      </w:r>
      <w:r>
        <w:rPr>
          <w:spacing w:val="-8"/>
        </w:rPr>
        <w:t xml:space="preserve"> </w:t>
      </w:r>
      <w:r>
        <w:t>exclusionary,</w:t>
      </w:r>
      <w:r>
        <w:rPr>
          <w:spacing w:val="-8"/>
        </w:rPr>
        <w:t xml:space="preserve"> </w:t>
      </w:r>
      <w:r>
        <w:t>disturbing</w:t>
      </w:r>
      <w:r>
        <w:rPr>
          <w:spacing w:val="-9"/>
        </w:rPr>
        <w:t xml:space="preserve"> </w:t>
      </w:r>
      <w:r>
        <w:t>and</w:t>
      </w:r>
      <w:r>
        <w:rPr>
          <w:spacing w:val="-8"/>
        </w:rPr>
        <w:t xml:space="preserve"> </w:t>
      </w:r>
      <w:r>
        <w:t>dangerous</w:t>
      </w:r>
      <w:r>
        <w:rPr>
          <w:spacing w:val="-8"/>
        </w:rPr>
        <w:t xml:space="preserve"> </w:t>
      </w:r>
      <w:r>
        <w:t>place.</w:t>
      </w:r>
    </w:p>
    <w:p w14:paraId="057D18BF" w14:textId="77777777" w:rsidR="006F5906" w:rsidRDefault="006F5906">
      <w:pPr>
        <w:pStyle w:val="BodyText"/>
        <w:spacing w:before="7"/>
        <w:rPr>
          <w:sz w:val="32"/>
        </w:rPr>
      </w:pPr>
    </w:p>
    <w:p w14:paraId="2B2B1222" w14:textId="77777777" w:rsidR="006F5906" w:rsidRDefault="00472F68">
      <w:pPr>
        <w:pStyle w:val="Heading1"/>
        <w:numPr>
          <w:ilvl w:val="1"/>
          <w:numId w:val="2"/>
        </w:numPr>
        <w:tabs>
          <w:tab w:val="left" w:pos="1382"/>
          <w:tab w:val="left" w:pos="1383"/>
        </w:tabs>
        <w:spacing w:before="1"/>
      </w:pPr>
      <w:r>
        <w:t>Insight 2</w:t>
      </w:r>
    </w:p>
    <w:p w14:paraId="2E63656A" w14:textId="5EDA49AE" w:rsidR="006F5906" w:rsidRDefault="00472F68">
      <w:pPr>
        <w:spacing w:before="150" w:line="230" w:lineRule="auto"/>
        <w:ind w:left="816" w:right="803"/>
        <w:jc w:val="both"/>
        <w:rPr>
          <w:sz w:val="24"/>
        </w:rPr>
      </w:pPr>
      <w:r>
        <w:rPr>
          <w:b/>
          <w:sz w:val="24"/>
        </w:rPr>
        <w:t>The main rejection of the innovation is driven by the sense of injustice in public goods distribution, which is reflected in the exclusion</w:t>
      </w:r>
      <w:r>
        <w:rPr>
          <w:b/>
          <w:spacing w:val="-15"/>
          <w:sz w:val="24"/>
        </w:rPr>
        <w:t xml:space="preserve"> </w:t>
      </w:r>
      <w:r>
        <w:rPr>
          <w:b/>
          <w:sz w:val="24"/>
        </w:rPr>
        <w:t>of</w:t>
      </w:r>
      <w:r>
        <w:rPr>
          <w:b/>
          <w:spacing w:val="-15"/>
          <w:sz w:val="24"/>
        </w:rPr>
        <w:t xml:space="preserve"> </w:t>
      </w:r>
      <w:r>
        <w:rPr>
          <w:b/>
          <w:sz w:val="24"/>
        </w:rPr>
        <w:t>various</w:t>
      </w:r>
      <w:r>
        <w:rPr>
          <w:b/>
          <w:spacing w:val="-15"/>
          <w:sz w:val="24"/>
        </w:rPr>
        <w:t xml:space="preserve"> </w:t>
      </w:r>
      <w:r>
        <w:rPr>
          <w:b/>
          <w:sz w:val="24"/>
        </w:rPr>
        <w:t>inhabitants’</w:t>
      </w:r>
      <w:r>
        <w:rPr>
          <w:b/>
          <w:spacing w:val="-15"/>
          <w:sz w:val="24"/>
        </w:rPr>
        <w:t xml:space="preserve"> </w:t>
      </w:r>
      <w:r>
        <w:rPr>
          <w:b/>
          <w:sz w:val="24"/>
        </w:rPr>
        <w:t>that</w:t>
      </w:r>
      <w:r>
        <w:rPr>
          <w:b/>
          <w:spacing w:val="-15"/>
          <w:sz w:val="24"/>
        </w:rPr>
        <w:t xml:space="preserve"> </w:t>
      </w:r>
      <w:r>
        <w:rPr>
          <w:b/>
          <w:sz w:val="24"/>
        </w:rPr>
        <w:t>can’t</w:t>
      </w:r>
      <w:r>
        <w:rPr>
          <w:b/>
          <w:spacing w:val="-15"/>
          <w:sz w:val="24"/>
        </w:rPr>
        <w:t xml:space="preserve"> </w:t>
      </w:r>
      <w:r>
        <w:rPr>
          <w:b/>
          <w:sz w:val="24"/>
        </w:rPr>
        <w:t>use</w:t>
      </w:r>
      <w:r>
        <w:rPr>
          <w:b/>
          <w:spacing w:val="-15"/>
          <w:sz w:val="24"/>
        </w:rPr>
        <w:t xml:space="preserve"> </w:t>
      </w:r>
      <w:r>
        <w:rPr>
          <w:b/>
          <w:sz w:val="24"/>
        </w:rPr>
        <w:t>these</w:t>
      </w:r>
      <w:r>
        <w:rPr>
          <w:b/>
          <w:spacing w:val="-15"/>
          <w:sz w:val="24"/>
        </w:rPr>
        <w:t xml:space="preserve"> </w:t>
      </w:r>
      <w:r>
        <w:rPr>
          <w:b/>
          <w:sz w:val="24"/>
        </w:rPr>
        <w:t>services</w:t>
      </w:r>
      <w:r>
        <w:rPr>
          <w:b/>
          <w:spacing w:val="-15"/>
          <w:sz w:val="24"/>
        </w:rPr>
        <w:t xml:space="preserve"> </w:t>
      </w:r>
      <w:r>
        <w:rPr>
          <w:b/>
          <w:sz w:val="24"/>
        </w:rPr>
        <w:t>but</w:t>
      </w:r>
      <w:r>
        <w:rPr>
          <w:b/>
          <w:spacing w:val="-15"/>
          <w:sz w:val="24"/>
        </w:rPr>
        <w:t xml:space="preserve"> </w:t>
      </w:r>
      <w:r>
        <w:rPr>
          <w:b/>
          <w:sz w:val="24"/>
        </w:rPr>
        <w:t>pay a “</w:t>
      </w:r>
      <w:r>
        <w:rPr>
          <w:rFonts w:ascii="TimesNewRomanPS-BoldItalicMT" w:hAnsi="TimesNewRomanPS-BoldItalicMT"/>
          <w:b/>
          <w:i/>
          <w:sz w:val="24"/>
        </w:rPr>
        <w:t>Public-Space TAX</w:t>
      </w:r>
      <w:r>
        <w:rPr>
          <w:b/>
          <w:sz w:val="24"/>
        </w:rPr>
        <w:t>” and “</w:t>
      </w:r>
      <w:r>
        <w:rPr>
          <w:rFonts w:ascii="TimesNewRomanPS-BoldItalicMT" w:hAnsi="TimesNewRomanPS-BoldItalicMT"/>
          <w:b/>
          <w:i/>
          <w:sz w:val="24"/>
        </w:rPr>
        <w:t>Head-Space TAX</w:t>
      </w:r>
      <w:r>
        <w:rPr>
          <w:b/>
          <w:sz w:val="24"/>
        </w:rPr>
        <w:t xml:space="preserve">”. </w:t>
      </w:r>
      <w:r>
        <w:rPr>
          <w:sz w:val="24"/>
        </w:rPr>
        <w:t>The exclusion</w:t>
      </w:r>
      <w:r>
        <w:rPr>
          <w:spacing w:val="29"/>
          <w:sz w:val="24"/>
        </w:rPr>
        <w:t xml:space="preserve"> </w:t>
      </w:r>
      <w:r>
        <w:rPr>
          <w:sz w:val="24"/>
        </w:rPr>
        <w:t>of inhabitants from these services due to age, connectivity or residency seems unfair and raises questions about the motives of the service provider</w:t>
      </w:r>
      <w:r>
        <w:rPr>
          <w:spacing w:val="-14"/>
          <w:sz w:val="24"/>
        </w:rPr>
        <w:t xml:space="preserve"> </w:t>
      </w:r>
      <w:r>
        <w:rPr>
          <w:sz w:val="24"/>
        </w:rPr>
        <w:t>and</w:t>
      </w:r>
      <w:r>
        <w:rPr>
          <w:spacing w:val="-14"/>
          <w:sz w:val="24"/>
        </w:rPr>
        <w:t xml:space="preserve"> </w:t>
      </w:r>
      <w:r>
        <w:rPr>
          <w:sz w:val="24"/>
        </w:rPr>
        <w:t>the</w:t>
      </w:r>
      <w:r>
        <w:rPr>
          <w:spacing w:val="-13"/>
          <w:sz w:val="24"/>
        </w:rPr>
        <w:t xml:space="preserve"> </w:t>
      </w:r>
      <w:r>
        <w:rPr>
          <w:sz w:val="24"/>
        </w:rPr>
        <w:t>municipality</w:t>
      </w:r>
      <w:ins w:id="43" w:author="Microsoft Office User" w:date="2019-05-22T10:23:00Z">
        <w:r w:rsidR="005D07B9">
          <w:rPr>
            <w:sz w:val="24"/>
          </w:rPr>
          <w:t>, as well as of the ownership of public space</w:t>
        </w:r>
      </w:ins>
      <w:r>
        <w:rPr>
          <w:sz w:val="24"/>
        </w:rPr>
        <w:t>.</w:t>
      </w:r>
      <w:r>
        <w:rPr>
          <w:spacing w:val="-14"/>
          <w:sz w:val="24"/>
        </w:rPr>
        <w:t xml:space="preserve"> </w:t>
      </w:r>
      <w:r>
        <w:rPr>
          <w:sz w:val="24"/>
        </w:rPr>
        <w:t>These</w:t>
      </w:r>
      <w:r>
        <w:rPr>
          <w:spacing w:val="-13"/>
          <w:sz w:val="24"/>
        </w:rPr>
        <w:t xml:space="preserve"> </w:t>
      </w:r>
      <w:r>
        <w:rPr>
          <w:sz w:val="24"/>
        </w:rPr>
        <w:t>inhabitants</w:t>
      </w:r>
      <w:r>
        <w:rPr>
          <w:spacing w:val="-14"/>
          <w:sz w:val="24"/>
        </w:rPr>
        <w:t xml:space="preserve"> </w:t>
      </w:r>
      <w:r>
        <w:rPr>
          <w:sz w:val="24"/>
        </w:rPr>
        <w:t>can’t</w:t>
      </w:r>
      <w:r>
        <w:rPr>
          <w:spacing w:val="-13"/>
          <w:sz w:val="24"/>
        </w:rPr>
        <w:t xml:space="preserve"> </w:t>
      </w:r>
      <w:r>
        <w:rPr>
          <w:sz w:val="24"/>
        </w:rPr>
        <w:t>use</w:t>
      </w:r>
      <w:r>
        <w:rPr>
          <w:spacing w:val="-14"/>
          <w:sz w:val="24"/>
        </w:rPr>
        <w:t xml:space="preserve"> </w:t>
      </w:r>
      <w:r>
        <w:rPr>
          <w:sz w:val="24"/>
        </w:rPr>
        <w:t>the</w:t>
      </w:r>
      <w:r>
        <w:rPr>
          <w:spacing w:val="-13"/>
          <w:sz w:val="24"/>
        </w:rPr>
        <w:t xml:space="preserve"> </w:t>
      </w:r>
      <w:r>
        <w:rPr>
          <w:sz w:val="24"/>
        </w:rPr>
        <w:t>service</w:t>
      </w:r>
      <w:r>
        <w:rPr>
          <w:spacing w:val="-14"/>
          <w:sz w:val="24"/>
        </w:rPr>
        <w:t xml:space="preserve"> </w:t>
      </w:r>
      <w:r>
        <w:rPr>
          <w:sz w:val="24"/>
        </w:rPr>
        <w:t xml:space="preserve">but must give up their </w:t>
      </w:r>
      <w:ins w:id="44" w:author="Microsoft Office User" w:date="2019-05-22T10:24:00Z">
        <w:r w:rsidR="005D07B9">
          <w:rPr>
            <w:sz w:val="24"/>
          </w:rPr>
          <w:t>pu</w:t>
        </w:r>
      </w:ins>
      <w:ins w:id="45" w:author="Microsoft Office User" w:date="2019-05-22T10:25:00Z">
        <w:r w:rsidR="005D07B9">
          <w:rPr>
            <w:sz w:val="24"/>
          </w:rPr>
          <w:t xml:space="preserve">blic </w:t>
        </w:r>
      </w:ins>
      <w:r>
        <w:rPr>
          <w:sz w:val="24"/>
        </w:rPr>
        <w:t>space an</w:t>
      </w:r>
      <w:r>
        <w:rPr>
          <w:sz w:val="24"/>
        </w:rPr>
        <w:t>d wander the streets alertly and anxiously while getting nothing in</w:t>
      </w:r>
      <w:r>
        <w:rPr>
          <w:spacing w:val="-2"/>
          <w:sz w:val="24"/>
        </w:rPr>
        <w:t xml:space="preserve"> </w:t>
      </w:r>
      <w:r>
        <w:rPr>
          <w:sz w:val="24"/>
        </w:rPr>
        <w:t>return.</w:t>
      </w:r>
    </w:p>
    <w:p w14:paraId="36365CCA" w14:textId="77777777" w:rsidR="006F5906" w:rsidRDefault="006F5906">
      <w:pPr>
        <w:pStyle w:val="BodyText"/>
        <w:spacing w:before="10"/>
        <w:rPr>
          <w:sz w:val="31"/>
        </w:rPr>
      </w:pPr>
    </w:p>
    <w:p w14:paraId="5E927D95" w14:textId="77777777" w:rsidR="006F5906" w:rsidRDefault="00472F68">
      <w:pPr>
        <w:pStyle w:val="Heading1"/>
        <w:numPr>
          <w:ilvl w:val="1"/>
          <w:numId w:val="2"/>
        </w:numPr>
        <w:tabs>
          <w:tab w:val="left" w:pos="1382"/>
          <w:tab w:val="left" w:pos="1383"/>
        </w:tabs>
      </w:pPr>
      <w:r>
        <w:t>Insight 3</w:t>
      </w:r>
    </w:p>
    <w:p w14:paraId="34E8B2EB" w14:textId="77777777" w:rsidR="006F5906" w:rsidRDefault="00472F68">
      <w:pPr>
        <w:spacing w:before="151" w:line="230" w:lineRule="auto"/>
        <w:ind w:left="816" w:right="804"/>
        <w:jc w:val="both"/>
        <w:rPr>
          <w:sz w:val="24"/>
        </w:rPr>
      </w:pPr>
      <w:r>
        <w:rPr>
          <w:b/>
          <w:sz w:val="24"/>
        </w:rPr>
        <w:t>The smart city era generates a "</w:t>
      </w:r>
      <w:r>
        <w:rPr>
          <w:rFonts w:ascii="TimesNewRomanPS-BoldItalicMT" w:hAnsi="TimesNewRomanPS-BoldItalicMT"/>
          <w:b/>
          <w:i/>
          <w:sz w:val="24"/>
        </w:rPr>
        <w:t>Smart City Dissonance</w:t>
      </w:r>
      <w:r>
        <w:rPr>
          <w:b/>
          <w:sz w:val="24"/>
        </w:rPr>
        <w:t xml:space="preserve">”; an anomalous feeling regarding belonging and a double-edged sword regarding efficiency and stress reduction. </w:t>
      </w:r>
      <w:r>
        <w:rPr>
          <w:sz w:val="24"/>
        </w:rPr>
        <w:t>This</w:t>
      </w:r>
      <w:r>
        <w:rPr>
          <w:sz w:val="24"/>
        </w:rPr>
        <w:t xml:space="preserve"> situation effects Coerced Users’ “head-space”. The first is “</w:t>
      </w:r>
      <w:r>
        <w:rPr>
          <w:i/>
          <w:sz w:val="24"/>
        </w:rPr>
        <w:t>Belonging Dissonance</w:t>
      </w:r>
      <w:r>
        <w:rPr>
          <w:sz w:val="24"/>
        </w:rPr>
        <w:t>”; the feeling of uncertainty regarding the belonging of public space that together with a “use and discard” business model encourages</w:t>
      </w:r>
    </w:p>
    <w:p w14:paraId="5E24A987" w14:textId="77777777" w:rsidR="006F5906" w:rsidRDefault="006F5906">
      <w:pPr>
        <w:spacing w:line="230" w:lineRule="auto"/>
        <w:jc w:val="both"/>
        <w:rPr>
          <w:sz w:val="24"/>
        </w:rPr>
        <w:sectPr w:rsidR="006F5906">
          <w:pgSz w:w="11900" w:h="16840"/>
          <w:pgMar w:top="1600" w:right="1680" w:bottom="280" w:left="1680" w:header="720" w:footer="720" w:gutter="0"/>
          <w:cols w:space="720"/>
        </w:sectPr>
      </w:pPr>
    </w:p>
    <w:p w14:paraId="3F8876CF" w14:textId="77777777" w:rsidR="006F5906" w:rsidRDefault="006F5906">
      <w:pPr>
        <w:pStyle w:val="BodyText"/>
        <w:rPr>
          <w:sz w:val="20"/>
        </w:rPr>
      </w:pPr>
    </w:p>
    <w:p w14:paraId="7142CA13" w14:textId="77777777" w:rsidR="006F5906" w:rsidRDefault="006F5906">
      <w:pPr>
        <w:pStyle w:val="BodyText"/>
        <w:rPr>
          <w:sz w:val="20"/>
        </w:rPr>
      </w:pPr>
    </w:p>
    <w:p w14:paraId="2A4F23CE" w14:textId="77777777" w:rsidR="006F5906" w:rsidRDefault="006F5906">
      <w:pPr>
        <w:pStyle w:val="BodyText"/>
        <w:rPr>
          <w:sz w:val="20"/>
        </w:rPr>
      </w:pPr>
    </w:p>
    <w:p w14:paraId="391D54B4" w14:textId="77777777" w:rsidR="006F5906" w:rsidRDefault="006F5906">
      <w:pPr>
        <w:pStyle w:val="BodyText"/>
        <w:rPr>
          <w:sz w:val="20"/>
        </w:rPr>
      </w:pPr>
    </w:p>
    <w:p w14:paraId="35474014" w14:textId="77777777" w:rsidR="006F5906" w:rsidRDefault="006F5906">
      <w:pPr>
        <w:pStyle w:val="BodyText"/>
        <w:spacing w:before="2"/>
        <w:rPr>
          <w:sz w:val="28"/>
        </w:rPr>
      </w:pPr>
    </w:p>
    <w:p w14:paraId="09720C12" w14:textId="77777777" w:rsidR="006F5906" w:rsidRDefault="00472F68">
      <w:pPr>
        <w:pStyle w:val="BodyText"/>
        <w:spacing w:before="97" w:line="232" w:lineRule="auto"/>
        <w:ind w:left="816" w:right="804"/>
        <w:jc w:val="both"/>
      </w:pPr>
      <w:r>
        <w:t>irresponsible</w:t>
      </w:r>
      <w:r>
        <w:rPr>
          <w:spacing w:val="-8"/>
        </w:rPr>
        <w:t xml:space="preserve"> </w:t>
      </w:r>
      <w:r>
        <w:t>behavi</w:t>
      </w:r>
      <w:r>
        <w:t>or</w:t>
      </w:r>
      <w:r>
        <w:rPr>
          <w:spacing w:val="-7"/>
        </w:rPr>
        <w:t xml:space="preserve"> </w:t>
      </w:r>
      <w:r>
        <w:t>that</w:t>
      </w:r>
      <w:r>
        <w:rPr>
          <w:spacing w:val="-7"/>
        </w:rPr>
        <w:t xml:space="preserve"> </w:t>
      </w:r>
      <w:r>
        <w:t>leads</w:t>
      </w:r>
      <w:r>
        <w:rPr>
          <w:spacing w:val="-8"/>
        </w:rPr>
        <w:t xml:space="preserve"> </w:t>
      </w:r>
      <w:r>
        <w:t>to</w:t>
      </w:r>
      <w:r>
        <w:rPr>
          <w:spacing w:val="-7"/>
        </w:rPr>
        <w:t xml:space="preserve"> </w:t>
      </w:r>
      <w:r>
        <w:t>a</w:t>
      </w:r>
      <w:r>
        <w:rPr>
          <w:spacing w:val="-7"/>
        </w:rPr>
        <w:t xml:space="preserve"> </w:t>
      </w:r>
      <w:r>
        <w:t>modern</w:t>
      </w:r>
      <w:r>
        <w:rPr>
          <w:spacing w:val="-7"/>
        </w:rPr>
        <w:t xml:space="preserve"> </w:t>
      </w:r>
      <w:r>
        <w:t>“tragedy</w:t>
      </w:r>
      <w:r>
        <w:rPr>
          <w:spacing w:val="-8"/>
        </w:rPr>
        <w:t xml:space="preserve"> </w:t>
      </w:r>
      <w:r>
        <w:t>of</w:t>
      </w:r>
      <w:r>
        <w:rPr>
          <w:spacing w:val="-7"/>
        </w:rPr>
        <w:t xml:space="preserve"> </w:t>
      </w:r>
      <w:r>
        <w:t>the</w:t>
      </w:r>
      <w:r>
        <w:rPr>
          <w:spacing w:val="-7"/>
        </w:rPr>
        <w:t xml:space="preserve"> </w:t>
      </w:r>
      <w:r>
        <w:t>commons”. The second is an “</w:t>
      </w:r>
      <w:r>
        <w:rPr>
          <w:i/>
        </w:rPr>
        <w:t>Efficiency Dissonance</w:t>
      </w:r>
      <w:r>
        <w:t>”; the negative correlation between services that are supposed to make Active Users more</w:t>
      </w:r>
      <w:r>
        <w:rPr>
          <w:spacing w:val="-44"/>
        </w:rPr>
        <w:t xml:space="preserve"> </w:t>
      </w:r>
      <w:r>
        <w:t>effective and therefore reduce their tension, but by their very existence increase the anxiety and stress of the Coerced</w:t>
      </w:r>
      <w:r>
        <w:rPr>
          <w:spacing w:val="-3"/>
        </w:rPr>
        <w:t xml:space="preserve"> </w:t>
      </w:r>
      <w:r>
        <w:t>Users</w:t>
      </w:r>
    </w:p>
    <w:p w14:paraId="7745C8FB" w14:textId="77777777" w:rsidR="006F5906" w:rsidRDefault="006F5906">
      <w:pPr>
        <w:pStyle w:val="BodyText"/>
        <w:spacing w:before="3"/>
        <w:rPr>
          <w:sz w:val="33"/>
        </w:rPr>
      </w:pPr>
    </w:p>
    <w:p w14:paraId="4B3C3919" w14:textId="77777777" w:rsidR="006F5906" w:rsidRDefault="00472F68">
      <w:pPr>
        <w:pStyle w:val="Heading1"/>
        <w:numPr>
          <w:ilvl w:val="0"/>
          <w:numId w:val="2"/>
        </w:numPr>
        <w:tabs>
          <w:tab w:val="left" w:pos="1382"/>
          <w:tab w:val="left" w:pos="1383"/>
        </w:tabs>
      </w:pPr>
      <w:r>
        <w:t>Conclusion and Future</w:t>
      </w:r>
      <w:r>
        <w:rPr>
          <w:spacing w:val="-3"/>
        </w:rPr>
        <w:t xml:space="preserve"> </w:t>
      </w:r>
      <w:r>
        <w:t>Work</w:t>
      </w:r>
    </w:p>
    <w:p w14:paraId="60674DEB" w14:textId="77777777" w:rsidR="006F5906" w:rsidRDefault="006F5906">
      <w:pPr>
        <w:pStyle w:val="BodyText"/>
        <w:spacing w:before="7"/>
        <w:rPr>
          <w:b/>
          <w:sz w:val="20"/>
        </w:rPr>
      </w:pPr>
    </w:p>
    <w:p w14:paraId="76252867" w14:textId="0C759BB9" w:rsidR="006F5906" w:rsidRDefault="00472F68">
      <w:pPr>
        <w:pStyle w:val="BodyText"/>
        <w:spacing w:line="230" w:lineRule="auto"/>
        <w:ind w:left="816" w:right="805"/>
        <w:jc w:val="both"/>
      </w:pPr>
      <w:r>
        <w:t xml:space="preserve">The Coerced Users and the impact smart </w:t>
      </w:r>
      <w:proofErr w:type="spellStart"/>
      <w:r>
        <w:t>citys</w:t>
      </w:r>
      <w:proofErr w:type="spellEnd"/>
      <w:r>
        <w:t>’ connectivity has on</w:t>
      </w:r>
      <w:r>
        <w:rPr>
          <w:spacing w:val="-26"/>
        </w:rPr>
        <w:t xml:space="preserve"> </w:t>
      </w:r>
      <w:r>
        <w:t xml:space="preserve">their lives were the core of this </w:t>
      </w:r>
      <w:r>
        <w:t>paper. We found that increased connectivity and innovat</w:t>
      </w:r>
      <w:ins w:id="46" w:author="Microsoft Office User" w:date="2019-05-22T10:25:00Z">
        <w:r w:rsidR="005D07B9">
          <w:t>e intervention</w:t>
        </w:r>
      </w:ins>
      <w:del w:id="47" w:author="Microsoft Office User" w:date="2019-05-22T10:25:00Z">
        <w:r w:rsidDel="005D07B9">
          <w:delText>ion</w:delText>
        </w:r>
      </w:del>
      <w:r>
        <w:t xml:space="preserve"> in the public sphere obligates us as designers to change the way we view “</w:t>
      </w:r>
      <w:r>
        <w:rPr>
          <w:i/>
        </w:rPr>
        <w:t>Usability</w:t>
      </w:r>
      <w:r>
        <w:t>” in the smart city, and the way we define “</w:t>
      </w:r>
      <w:r>
        <w:rPr>
          <w:i/>
        </w:rPr>
        <w:t>The</w:t>
      </w:r>
      <w:r>
        <w:rPr>
          <w:i/>
          <w:spacing w:val="-7"/>
        </w:rPr>
        <w:t xml:space="preserve"> </w:t>
      </w:r>
      <w:r>
        <w:rPr>
          <w:i/>
        </w:rPr>
        <w:t>Users</w:t>
      </w:r>
      <w:r>
        <w:t>”</w:t>
      </w:r>
      <w:r>
        <w:rPr>
          <w:spacing w:val="-7"/>
        </w:rPr>
        <w:t xml:space="preserve"> </w:t>
      </w:r>
      <w:r>
        <w:t>and</w:t>
      </w:r>
      <w:r>
        <w:rPr>
          <w:spacing w:val="-7"/>
        </w:rPr>
        <w:t xml:space="preserve"> </w:t>
      </w:r>
      <w:r>
        <w:t>the</w:t>
      </w:r>
      <w:r>
        <w:rPr>
          <w:spacing w:val="-7"/>
        </w:rPr>
        <w:t xml:space="preserve"> </w:t>
      </w:r>
      <w:r>
        <w:t>experiences</w:t>
      </w:r>
      <w:r>
        <w:rPr>
          <w:spacing w:val="-7"/>
        </w:rPr>
        <w:t xml:space="preserve"> </w:t>
      </w:r>
      <w:r>
        <w:t>that</w:t>
      </w:r>
      <w:r>
        <w:rPr>
          <w:spacing w:val="-7"/>
        </w:rPr>
        <w:t xml:space="preserve"> </w:t>
      </w:r>
      <w:r>
        <w:t>will</w:t>
      </w:r>
      <w:r>
        <w:rPr>
          <w:spacing w:val="-7"/>
        </w:rPr>
        <w:t xml:space="preserve"> </w:t>
      </w:r>
      <w:r>
        <w:t>position</w:t>
      </w:r>
      <w:r>
        <w:rPr>
          <w:spacing w:val="-7"/>
        </w:rPr>
        <w:t xml:space="preserve"> </w:t>
      </w:r>
      <w:r>
        <w:t>them</w:t>
      </w:r>
      <w:r>
        <w:rPr>
          <w:spacing w:val="-7"/>
        </w:rPr>
        <w:t xml:space="preserve"> </w:t>
      </w:r>
      <w:r>
        <w:t>on</w:t>
      </w:r>
      <w:r>
        <w:rPr>
          <w:spacing w:val="-6"/>
        </w:rPr>
        <w:t xml:space="preserve"> </w:t>
      </w:r>
      <w:r>
        <w:t>the</w:t>
      </w:r>
      <w:r>
        <w:rPr>
          <w:spacing w:val="-7"/>
        </w:rPr>
        <w:t xml:space="preserve"> </w:t>
      </w:r>
      <w:r>
        <w:t>right</w:t>
      </w:r>
      <w:r>
        <w:rPr>
          <w:spacing w:val="-7"/>
        </w:rPr>
        <w:t xml:space="preserve"> </w:t>
      </w:r>
      <w:r>
        <w:t>si</w:t>
      </w:r>
      <w:r>
        <w:t>de of the “</w:t>
      </w:r>
      <w:r>
        <w:rPr>
          <w:i/>
        </w:rPr>
        <w:t>Innovation Acceptance Life Cycle</w:t>
      </w:r>
      <w:r>
        <w:t>”; providing them with value and increasing their wellbeing. Our results taught us that technology is not the barrier, rather its implementation in the complex smart city structure. Most of the frictions experienc</w:t>
      </w:r>
      <w:r>
        <w:t>ed by Coerced Users are due</w:t>
      </w:r>
      <w:r>
        <w:rPr>
          <w:spacing w:val="-15"/>
        </w:rPr>
        <w:t xml:space="preserve"> </w:t>
      </w:r>
      <w:r>
        <w:t xml:space="preserve">to disconnection among the stakeholders of the “city triangle”; municipality, service providers and the inhabitants. The main pain point is the feeling of injustice in public goods distribution that is realized in the exclusion </w:t>
      </w:r>
      <w:r>
        <w:t>of many populations from these services. They can’t use these services but have to pay a “</w:t>
      </w:r>
      <w:r>
        <w:rPr>
          <w:i/>
        </w:rPr>
        <w:t>Public-Space TAX</w:t>
      </w:r>
      <w:r>
        <w:t>” and “</w:t>
      </w:r>
      <w:r>
        <w:rPr>
          <w:i/>
        </w:rPr>
        <w:t>Head-Space TAX</w:t>
      </w:r>
      <w:r>
        <w:t>”; giving up their space and feeling anxious in the public sphere without getting anything in return. This paper indicates that t</w:t>
      </w:r>
      <w:r>
        <w:t>he smart city era generates a "smart city dissonance”, an anomalous situation</w:t>
      </w:r>
      <w:r>
        <w:rPr>
          <w:spacing w:val="-38"/>
        </w:rPr>
        <w:t xml:space="preserve"> </w:t>
      </w:r>
      <w:r>
        <w:t>that effects our feeling when going out into the open. The first is “belonging dissonance”; the feeling of uncertainty as to belonging of space, that together with a “use and dis</w:t>
      </w:r>
      <w:r>
        <w:t>card” business model encourages irresponsible behavior leading to a modern “tragedy of the commons”; over-using public infrastructure. The second is an “efficiency dissonance”,</w:t>
      </w:r>
      <w:r>
        <w:rPr>
          <w:spacing w:val="-9"/>
        </w:rPr>
        <w:t xml:space="preserve"> </w:t>
      </w:r>
      <w:r>
        <w:t>the</w:t>
      </w:r>
      <w:r>
        <w:rPr>
          <w:spacing w:val="-8"/>
        </w:rPr>
        <w:t xml:space="preserve"> </w:t>
      </w:r>
      <w:r>
        <w:t>negative</w:t>
      </w:r>
      <w:r>
        <w:rPr>
          <w:spacing w:val="-8"/>
        </w:rPr>
        <w:t xml:space="preserve"> </w:t>
      </w:r>
      <w:r>
        <w:t>correlation</w:t>
      </w:r>
      <w:r>
        <w:rPr>
          <w:spacing w:val="-9"/>
        </w:rPr>
        <w:t xml:space="preserve"> </w:t>
      </w:r>
      <w:r>
        <w:t>between</w:t>
      </w:r>
      <w:r>
        <w:rPr>
          <w:spacing w:val="-8"/>
        </w:rPr>
        <w:t xml:space="preserve"> </w:t>
      </w:r>
      <w:r>
        <w:t>services</w:t>
      </w:r>
      <w:r>
        <w:rPr>
          <w:spacing w:val="-8"/>
        </w:rPr>
        <w:t xml:space="preserve"> </w:t>
      </w:r>
      <w:r>
        <w:t>that</w:t>
      </w:r>
      <w:r>
        <w:rPr>
          <w:spacing w:val="-8"/>
        </w:rPr>
        <w:t xml:space="preserve"> </w:t>
      </w:r>
      <w:r>
        <w:t>are</w:t>
      </w:r>
      <w:r>
        <w:rPr>
          <w:spacing w:val="-9"/>
        </w:rPr>
        <w:t xml:space="preserve"> </w:t>
      </w:r>
      <w:r>
        <w:t>supposed to make Active User</w:t>
      </w:r>
      <w:r>
        <w:t>s more effective and reduce their tension, but by their very existence increase the stress of the Coerced Users. The findings</w:t>
      </w:r>
      <w:r>
        <w:rPr>
          <w:spacing w:val="-13"/>
        </w:rPr>
        <w:t xml:space="preserve"> </w:t>
      </w:r>
      <w:r>
        <w:t>about</w:t>
      </w:r>
      <w:r>
        <w:rPr>
          <w:spacing w:val="-13"/>
        </w:rPr>
        <w:t xml:space="preserve"> </w:t>
      </w:r>
      <w:r>
        <w:t>the</w:t>
      </w:r>
      <w:r>
        <w:rPr>
          <w:spacing w:val="-12"/>
        </w:rPr>
        <w:t xml:space="preserve"> </w:t>
      </w:r>
      <w:r>
        <w:t>new</w:t>
      </w:r>
      <w:r>
        <w:rPr>
          <w:spacing w:val="-13"/>
        </w:rPr>
        <w:t xml:space="preserve"> </w:t>
      </w:r>
      <w:r>
        <w:t>smart</w:t>
      </w:r>
      <w:r>
        <w:rPr>
          <w:spacing w:val="-13"/>
        </w:rPr>
        <w:t xml:space="preserve"> </w:t>
      </w:r>
      <w:r>
        <w:t>city</w:t>
      </w:r>
      <w:r>
        <w:rPr>
          <w:spacing w:val="-12"/>
        </w:rPr>
        <w:t xml:space="preserve"> </w:t>
      </w:r>
      <w:r>
        <w:t>users</w:t>
      </w:r>
      <w:r>
        <w:rPr>
          <w:spacing w:val="-13"/>
        </w:rPr>
        <w:t xml:space="preserve"> </w:t>
      </w:r>
      <w:r>
        <w:t>and</w:t>
      </w:r>
      <w:r>
        <w:rPr>
          <w:spacing w:val="-13"/>
        </w:rPr>
        <w:t xml:space="preserve"> </w:t>
      </w:r>
      <w:r>
        <w:t>their</w:t>
      </w:r>
      <w:r>
        <w:rPr>
          <w:spacing w:val="-12"/>
        </w:rPr>
        <w:t xml:space="preserve"> </w:t>
      </w:r>
      <w:r>
        <w:t>spectrum</w:t>
      </w:r>
      <w:r>
        <w:rPr>
          <w:spacing w:val="-13"/>
        </w:rPr>
        <w:t xml:space="preserve"> </w:t>
      </w:r>
      <w:r>
        <w:t>of</w:t>
      </w:r>
      <w:r>
        <w:rPr>
          <w:spacing w:val="-13"/>
        </w:rPr>
        <w:t xml:space="preserve"> </w:t>
      </w:r>
      <w:r>
        <w:t>acceptance, together</w:t>
      </w:r>
      <w:r>
        <w:rPr>
          <w:spacing w:val="-8"/>
        </w:rPr>
        <w:t xml:space="preserve"> </w:t>
      </w:r>
      <w:r>
        <w:t>with</w:t>
      </w:r>
      <w:r>
        <w:rPr>
          <w:spacing w:val="-7"/>
        </w:rPr>
        <w:t xml:space="preserve"> </w:t>
      </w:r>
      <w:r>
        <w:t>the</w:t>
      </w:r>
      <w:r>
        <w:rPr>
          <w:spacing w:val="-8"/>
        </w:rPr>
        <w:t xml:space="preserve"> </w:t>
      </w:r>
      <w:r>
        <w:t>field</w:t>
      </w:r>
      <w:r>
        <w:rPr>
          <w:spacing w:val="-7"/>
        </w:rPr>
        <w:t xml:space="preserve"> </w:t>
      </w:r>
      <w:r>
        <w:t>research</w:t>
      </w:r>
      <w:r>
        <w:rPr>
          <w:spacing w:val="-8"/>
        </w:rPr>
        <w:t xml:space="preserve"> </w:t>
      </w:r>
      <w:r>
        <w:t>insights</w:t>
      </w:r>
      <w:r>
        <w:rPr>
          <w:spacing w:val="-6"/>
        </w:rPr>
        <w:t xml:space="preserve"> </w:t>
      </w:r>
      <w:r>
        <w:t>emphasize</w:t>
      </w:r>
      <w:r>
        <w:rPr>
          <w:spacing w:val="-8"/>
        </w:rPr>
        <w:t xml:space="preserve"> </w:t>
      </w:r>
      <w:r>
        <w:t>the</w:t>
      </w:r>
      <w:r>
        <w:rPr>
          <w:spacing w:val="-7"/>
        </w:rPr>
        <w:t xml:space="preserve"> </w:t>
      </w:r>
      <w:r>
        <w:t>importance</w:t>
      </w:r>
      <w:r>
        <w:rPr>
          <w:spacing w:val="-7"/>
        </w:rPr>
        <w:t xml:space="preserve"> </w:t>
      </w:r>
      <w:r>
        <w:t>of</w:t>
      </w:r>
      <w:r>
        <w:rPr>
          <w:spacing w:val="-8"/>
        </w:rPr>
        <w:t xml:space="preserve"> </w:t>
      </w:r>
      <w:r>
        <w:t>the holistic and inclusive structure that should be designed for the complex smart city ecosystem and the need for Coerced User design and ethics. This design challenge is an opportunity to fulfill the promises of a harmonious smart city ecos</w:t>
      </w:r>
      <w:r>
        <w:t xml:space="preserve">ystem that provides </w:t>
      </w:r>
      <w:proofErr w:type="spellStart"/>
      <w:ins w:id="48" w:author="Microsoft Office User" w:date="2019-05-22T10:26:00Z">
        <w:r w:rsidR="005D07B9">
          <w:rPr>
            <w:lang w:bidi="he-IL"/>
          </w:rPr>
          <w:t>benifts</w:t>
        </w:r>
        <w:proofErr w:type="spellEnd"/>
        <w:r w:rsidR="005D07B9">
          <w:rPr>
            <w:lang w:bidi="he-IL"/>
          </w:rPr>
          <w:t xml:space="preserve">, value and </w:t>
        </w:r>
      </w:ins>
      <w:bookmarkStart w:id="49" w:name="_GoBack"/>
      <w:bookmarkEnd w:id="49"/>
      <w:r>
        <w:t>well-being to all its inhabitants. This paper is the basis for future work in this</w:t>
      </w:r>
      <w:r>
        <w:rPr>
          <w:spacing w:val="-8"/>
        </w:rPr>
        <w:t xml:space="preserve"> </w:t>
      </w:r>
      <w:r>
        <w:t>field.</w:t>
      </w:r>
    </w:p>
    <w:p w14:paraId="0A8BF72D" w14:textId="77777777" w:rsidR="006F5906" w:rsidRDefault="006F5906">
      <w:pPr>
        <w:spacing w:line="230" w:lineRule="auto"/>
        <w:jc w:val="both"/>
        <w:sectPr w:rsidR="006F5906">
          <w:pgSz w:w="11900" w:h="16840"/>
          <w:pgMar w:top="1600" w:right="1680" w:bottom="280" w:left="1680" w:header="720" w:footer="720" w:gutter="0"/>
          <w:cols w:space="720"/>
        </w:sectPr>
      </w:pPr>
    </w:p>
    <w:p w14:paraId="36962149" w14:textId="77777777" w:rsidR="006F5906" w:rsidRDefault="006F5906">
      <w:pPr>
        <w:pStyle w:val="BodyText"/>
        <w:rPr>
          <w:sz w:val="20"/>
        </w:rPr>
      </w:pPr>
    </w:p>
    <w:p w14:paraId="3887C03E" w14:textId="77777777" w:rsidR="006F5906" w:rsidRDefault="006F5906">
      <w:pPr>
        <w:pStyle w:val="BodyText"/>
        <w:rPr>
          <w:sz w:val="20"/>
        </w:rPr>
      </w:pPr>
    </w:p>
    <w:p w14:paraId="4AE6D261" w14:textId="77777777" w:rsidR="006F5906" w:rsidRDefault="006F5906">
      <w:pPr>
        <w:pStyle w:val="BodyText"/>
        <w:rPr>
          <w:sz w:val="20"/>
        </w:rPr>
      </w:pPr>
    </w:p>
    <w:p w14:paraId="1421B480" w14:textId="77777777" w:rsidR="006F5906" w:rsidRDefault="006F5906">
      <w:pPr>
        <w:pStyle w:val="BodyText"/>
        <w:rPr>
          <w:sz w:val="20"/>
        </w:rPr>
      </w:pPr>
    </w:p>
    <w:p w14:paraId="6C163D22" w14:textId="77777777" w:rsidR="006F5906" w:rsidRDefault="006F5906">
      <w:pPr>
        <w:pStyle w:val="BodyText"/>
        <w:rPr>
          <w:sz w:val="20"/>
        </w:rPr>
      </w:pPr>
    </w:p>
    <w:p w14:paraId="2C3428C1" w14:textId="77777777" w:rsidR="006F5906" w:rsidRDefault="00472F68">
      <w:pPr>
        <w:pStyle w:val="Heading1"/>
        <w:spacing w:before="223"/>
        <w:ind w:left="816" w:firstLine="0"/>
      </w:pPr>
      <w:r>
        <w:t>References</w:t>
      </w:r>
    </w:p>
    <w:p w14:paraId="680C4110" w14:textId="77777777" w:rsidR="006F5906" w:rsidRDefault="006F5906">
      <w:pPr>
        <w:pStyle w:val="BodyText"/>
        <w:spacing w:before="6"/>
        <w:rPr>
          <w:b/>
          <w:sz w:val="20"/>
        </w:rPr>
      </w:pPr>
    </w:p>
    <w:p w14:paraId="3928F18F" w14:textId="77777777" w:rsidR="006F5906" w:rsidRDefault="00472F68">
      <w:pPr>
        <w:pStyle w:val="ListParagraph"/>
        <w:numPr>
          <w:ilvl w:val="0"/>
          <w:numId w:val="1"/>
        </w:numPr>
        <w:tabs>
          <w:tab w:val="left" w:pos="1043"/>
        </w:tabs>
        <w:spacing w:line="232" w:lineRule="auto"/>
        <w:ind w:right="1755"/>
        <w:jc w:val="left"/>
        <w:rPr>
          <w:sz w:val="18"/>
        </w:rPr>
      </w:pPr>
      <w:proofErr w:type="spellStart"/>
      <w:r>
        <w:rPr>
          <w:sz w:val="18"/>
        </w:rPr>
        <w:t>Kummitha</w:t>
      </w:r>
      <w:proofErr w:type="spellEnd"/>
      <w:r>
        <w:rPr>
          <w:sz w:val="18"/>
        </w:rPr>
        <w:t xml:space="preserve">, R.K.R., </w:t>
      </w:r>
      <w:proofErr w:type="spellStart"/>
      <w:r>
        <w:rPr>
          <w:sz w:val="18"/>
        </w:rPr>
        <w:t>Crutzen</w:t>
      </w:r>
      <w:proofErr w:type="spellEnd"/>
      <w:r>
        <w:rPr>
          <w:sz w:val="18"/>
        </w:rPr>
        <w:t xml:space="preserve"> N. (2017). How do we understand smart cities? An evolutionary perspective. </w:t>
      </w:r>
      <w:r>
        <w:rPr>
          <w:i/>
          <w:sz w:val="18"/>
        </w:rPr>
        <w:t>Cities</w:t>
      </w:r>
      <w:r>
        <w:rPr>
          <w:sz w:val="18"/>
        </w:rPr>
        <w:t>, 67,</w:t>
      </w:r>
      <w:r>
        <w:rPr>
          <w:spacing w:val="-5"/>
          <w:sz w:val="18"/>
        </w:rPr>
        <w:t xml:space="preserve"> </w:t>
      </w:r>
      <w:r>
        <w:rPr>
          <w:spacing w:val="-2"/>
          <w:sz w:val="18"/>
        </w:rPr>
        <w:t>43–52.</w:t>
      </w:r>
    </w:p>
    <w:p w14:paraId="72C7C041" w14:textId="77777777" w:rsidR="006F5906" w:rsidRDefault="00472F68">
      <w:pPr>
        <w:pStyle w:val="ListParagraph"/>
        <w:numPr>
          <w:ilvl w:val="0"/>
          <w:numId w:val="1"/>
        </w:numPr>
        <w:tabs>
          <w:tab w:val="left" w:pos="1043"/>
        </w:tabs>
        <w:spacing w:line="230" w:lineRule="auto"/>
        <w:ind w:right="1030"/>
        <w:jc w:val="left"/>
        <w:rPr>
          <w:sz w:val="18"/>
        </w:rPr>
      </w:pPr>
      <w:proofErr w:type="spellStart"/>
      <w:r>
        <w:rPr>
          <w:sz w:val="18"/>
        </w:rPr>
        <w:t>Dameri</w:t>
      </w:r>
      <w:proofErr w:type="spellEnd"/>
      <w:r>
        <w:rPr>
          <w:sz w:val="18"/>
        </w:rPr>
        <w:t xml:space="preserve">, R.P., </w:t>
      </w:r>
      <w:proofErr w:type="spellStart"/>
      <w:r>
        <w:rPr>
          <w:sz w:val="18"/>
        </w:rPr>
        <w:t>Cocchia</w:t>
      </w:r>
      <w:proofErr w:type="spellEnd"/>
      <w:r>
        <w:rPr>
          <w:sz w:val="18"/>
        </w:rPr>
        <w:t xml:space="preserve">, A. (2013, December). Smart city and digital city: Twenty years of terminology evolution. </w:t>
      </w:r>
      <w:r>
        <w:rPr>
          <w:i/>
          <w:sz w:val="18"/>
        </w:rPr>
        <w:t xml:space="preserve">In Proceedings of the X </w:t>
      </w:r>
      <w:r>
        <w:rPr>
          <w:i/>
          <w:sz w:val="18"/>
        </w:rPr>
        <w:t xml:space="preserve">Conference of the Italian Chapter of AIS </w:t>
      </w:r>
      <w:r>
        <w:rPr>
          <w:sz w:val="18"/>
        </w:rPr>
        <w:t>(pp.</w:t>
      </w:r>
      <w:r>
        <w:rPr>
          <w:spacing w:val="-2"/>
          <w:sz w:val="18"/>
        </w:rPr>
        <w:t xml:space="preserve"> </w:t>
      </w:r>
      <w:r>
        <w:rPr>
          <w:sz w:val="18"/>
        </w:rPr>
        <w:t>1-8).</w:t>
      </w:r>
    </w:p>
    <w:p w14:paraId="74277E7D" w14:textId="77777777" w:rsidR="006F5906" w:rsidRDefault="00472F68">
      <w:pPr>
        <w:pStyle w:val="ListParagraph"/>
        <w:numPr>
          <w:ilvl w:val="0"/>
          <w:numId w:val="1"/>
        </w:numPr>
        <w:tabs>
          <w:tab w:val="left" w:pos="1043"/>
        </w:tabs>
        <w:spacing w:before="15" w:line="256" w:lineRule="auto"/>
        <w:ind w:right="850"/>
        <w:jc w:val="left"/>
        <w:rPr>
          <w:sz w:val="18"/>
        </w:rPr>
      </w:pPr>
      <w:r>
        <w:rPr>
          <w:sz w:val="18"/>
        </w:rPr>
        <w:t xml:space="preserve">Clever, S. </w:t>
      </w:r>
      <w:proofErr w:type="spellStart"/>
      <w:r>
        <w:rPr>
          <w:sz w:val="18"/>
        </w:rPr>
        <w:t>Crago</w:t>
      </w:r>
      <w:proofErr w:type="spellEnd"/>
      <w:r>
        <w:rPr>
          <w:sz w:val="18"/>
        </w:rPr>
        <w:t>, T. Polka, A. Al-</w:t>
      </w:r>
      <w:proofErr w:type="spellStart"/>
      <w:r>
        <w:rPr>
          <w:sz w:val="18"/>
        </w:rPr>
        <w:t>Jaroodi</w:t>
      </w:r>
      <w:proofErr w:type="spellEnd"/>
      <w:r>
        <w:rPr>
          <w:sz w:val="18"/>
        </w:rPr>
        <w:t xml:space="preserve">, J. Mohamed, N. (2018). Ethical analyses of smart city applications. </w:t>
      </w:r>
      <w:r>
        <w:rPr>
          <w:i/>
          <w:sz w:val="18"/>
        </w:rPr>
        <w:t xml:space="preserve">Urban science 2 </w:t>
      </w:r>
      <w:r>
        <w:rPr>
          <w:sz w:val="18"/>
        </w:rPr>
        <w:t>(69)</w:t>
      </w:r>
      <w:r>
        <w:rPr>
          <w:b/>
          <w:sz w:val="18"/>
        </w:rPr>
        <w:t>,</w:t>
      </w:r>
      <w:r>
        <w:rPr>
          <w:b/>
          <w:spacing w:val="-11"/>
          <w:sz w:val="18"/>
        </w:rPr>
        <w:t xml:space="preserve"> </w:t>
      </w:r>
      <w:r>
        <w:rPr>
          <w:sz w:val="18"/>
        </w:rPr>
        <w:t>1-23.</w:t>
      </w:r>
    </w:p>
    <w:p w14:paraId="2A2C6B6F" w14:textId="77777777" w:rsidR="006F5906" w:rsidRDefault="00472F68">
      <w:pPr>
        <w:pStyle w:val="ListParagraph"/>
        <w:numPr>
          <w:ilvl w:val="0"/>
          <w:numId w:val="1"/>
        </w:numPr>
        <w:tabs>
          <w:tab w:val="left" w:pos="1043"/>
        </w:tabs>
        <w:spacing w:line="256" w:lineRule="auto"/>
        <w:ind w:right="1240"/>
        <w:jc w:val="left"/>
        <w:rPr>
          <w:sz w:val="18"/>
        </w:rPr>
      </w:pPr>
      <w:proofErr w:type="spellStart"/>
      <w:r>
        <w:rPr>
          <w:sz w:val="18"/>
        </w:rPr>
        <w:t>Zanella</w:t>
      </w:r>
      <w:proofErr w:type="spellEnd"/>
      <w:r>
        <w:rPr>
          <w:sz w:val="18"/>
        </w:rPr>
        <w:t xml:space="preserve">, A. Bui, N. Castellani, A. </w:t>
      </w:r>
      <w:proofErr w:type="spellStart"/>
      <w:r>
        <w:rPr>
          <w:sz w:val="18"/>
        </w:rPr>
        <w:t>Vangelista</w:t>
      </w:r>
      <w:proofErr w:type="spellEnd"/>
      <w:r>
        <w:rPr>
          <w:sz w:val="18"/>
        </w:rPr>
        <w:t xml:space="preserve">, L. </w:t>
      </w:r>
      <w:proofErr w:type="spellStart"/>
      <w:r>
        <w:rPr>
          <w:sz w:val="18"/>
        </w:rPr>
        <w:t>Zorz</w:t>
      </w:r>
      <w:proofErr w:type="spellEnd"/>
      <w:r>
        <w:rPr>
          <w:sz w:val="18"/>
        </w:rPr>
        <w:t>, M. (2014)</w:t>
      </w:r>
      <w:r>
        <w:rPr>
          <w:sz w:val="18"/>
        </w:rPr>
        <w:t xml:space="preserve">. Internet of things for smart cities. </w:t>
      </w:r>
      <w:r>
        <w:rPr>
          <w:i/>
          <w:sz w:val="18"/>
        </w:rPr>
        <w:t>IEEE Internet Things Journal 1</w:t>
      </w:r>
      <w:r>
        <w:rPr>
          <w:sz w:val="18"/>
        </w:rPr>
        <w:t>(1</w:t>
      </w:r>
      <w:proofErr w:type="gramStart"/>
      <w:r>
        <w:rPr>
          <w:sz w:val="18"/>
        </w:rPr>
        <w:t>) ,</w:t>
      </w:r>
      <w:proofErr w:type="gramEnd"/>
      <w:r>
        <w:rPr>
          <w:spacing w:val="-12"/>
          <w:sz w:val="18"/>
        </w:rPr>
        <w:t xml:space="preserve"> </w:t>
      </w:r>
      <w:r>
        <w:rPr>
          <w:spacing w:val="-2"/>
          <w:sz w:val="18"/>
        </w:rPr>
        <w:t>22–32.</w:t>
      </w:r>
    </w:p>
    <w:p w14:paraId="05225C11" w14:textId="77777777" w:rsidR="006F5906" w:rsidRDefault="00472F68">
      <w:pPr>
        <w:pStyle w:val="ListParagraph"/>
        <w:numPr>
          <w:ilvl w:val="0"/>
          <w:numId w:val="1"/>
        </w:numPr>
        <w:tabs>
          <w:tab w:val="left" w:pos="1043"/>
        </w:tabs>
        <w:spacing w:line="256" w:lineRule="auto"/>
        <w:ind w:right="1155"/>
        <w:jc w:val="left"/>
        <w:rPr>
          <w:sz w:val="18"/>
        </w:rPr>
      </w:pPr>
      <w:r>
        <w:rPr>
          <w:sz w:val="18"/>
        </w:rPr>
        <w:t>Kim, J.S. (2015). Making smart cities work in the face of conﬂicts: Lessons from practitioners</w:t>
      </w:r>
      <w:r>
        <w:rPr>
          <w:spacing w:val="-3"/>
          <w:sz w:val="18"/>
        </w:rPr>
        <w:t xml:space="preserve"> </w:t>
      </w:r>
      <w:r>
        <w:rPr>
          <w:sz w:val="18"/>
        </w:rPr>
        <w:t>of</w:t>
      </w:r>
      <w:r>
        <w:rPr>
          <w:spacing w:val="-3"/>
          <w:sz w:val="18"/>
        </w:rPr>
        <w:t xml:space="preserve"> </w:t>
      </w:r>
      <w:r>
        <w:rPr>
          <w:sz w:val="18"/>
        </w:rPr>
        <w:t>South</w:t>
      </w:r>
      <w:r>
        <w:rPr>
          <w:spacing w:val="-4"/>
          <w:sz w:val="18"/>
        </w:rPr>
        <w:t xml:space="preserve"> </w:t>
      </w:r>
      <w:r>
        <w:rPr>
          <w:sz w:val="18"/>
        </w:rPr>
        <w:t>Korea’s</w:t>
      </w:r>
      <w:r>
        <w:rPr>
          <w:spacing w:val="-3"/>
          <w:sz w:val="18"/>
        </w:rPr>
        <w:t xml:space="preserve"> </w:t>
      </w:r>
      <w:r>
        <w:rPr>
          <w:sz w:val="18"/>
        </w:rPr>
        <w:t>U-City</w:t>
      </w:r>
      <w:r>
        <w:rPr>
          <w:spacing w:val="-4"/>
          <w:sz w:val="18"/>
        </w:rPr>
        <w:t xml:space="preserve"> </w:t>
      </w:r>
      <w:r>
        <w:rPr>
          <w:sz w:val="18"/>
        </w:rPr>
        <w:t>projects.</w:t>
      </w:r>
      <w:r>
        <w:rPr>
          <w:spacing w:val="-3"/>
          <w:sz w:val="18"/>
        </w:rPr>
        <w:t xml:space="preserve"> </w:t>
      </w:r>
      <w:r>
        <w:rPr>
          <w:i/>
          <w:sz w:val="18"/>
        </w:rPr>
        <w:t>Town</w:t>
      </w:r>
      <w:r>
        <w:rPr>
          <w:i/>
          <w:spacing w:val="-4"/>
          <w:sz w:val="18"/>
        </w:rPr>
        <w:t xml:space="preserve"> </w:t>
      </w:r>
      <w:r>
        <w:rPr>
          <w:i/>
          <w:sz w:val="18"/>
        </w:rPr>
        <w:t>Planning</w:t>
      </w:r>
      <w:r>
        <w:rPr>
          <w:i/>
          <w:spacing w:val="-4"/>
          <w:sz w:val="18"/>
        </w:rPr>
        <w:t xml:space="preserve"> </w:t>
      </w:r>
      <w:r>
        <w:rPr>
          <w:i/>
          <w:sz w:val="18"/>
        </w:rPr>
        <w:t>Review,</w:t>
      </w:r>
      <w:r>
        <w:rPr>
          <w:i/>
          <w:spacing w:val="-3"/>
          <w:sz w:val="18"/>
        </w:rPr>
        <w:t xml:space="preserve"> </w:t>
      </w:r>
      <w:r>
        <w:rPr>
          <w:i/>
          <w:sz w:val="18"/>
        </w:rPr>
        <w:t>86</w:t>
      </w:r>
      <w:r>
        <w:rPr>
          <w:sz w:val="18"/>
        </w:rPr>
        <w:t>(5),</w:t>
      </w:r>
      <w:r>
        <w:rPr>
          <w:spacing w:val="-3"/>
          <w:sz w:val="18"/>
        </w:rPr>
        <w:t xml:space="preserve"> </w:t>
      </w:r>
      <w:r>
        <w:rPr>
          <w:sz w:val="18"/>
        </w:rPr>
        <w:t>561–585.</w:t>
      </w:r>
    </w:p>
    <w:p w14:paraId="1232AA62" w14:textId="77777777" w:rsidR="006F5906" w:rsidRDefault="00472F68">
      <w:pPr>
        <w:pStyle w:val="ListParagraph"/>
        <w:numPr>
          <w:ilvl w:val="0"/>
          <w:numId w:val="1"/>
        </w:numPr>
        <w:tabs>
          <w:tab w:val="left" w:pos="1043"/>
        </w:tabs>
        <w:spacing w:line="256" w:lineRule="auto"/>
        <w:ind w:right="856"/>
        <w:jc w:val="left"/>
        <w:rPr>
          <w:sz w:val="18"/>
        </w:rPr>
      </w:pPr>
      <w:r>
        <w:rPr>
          <w:sz w:val="18"/>
        </w:rPr>
        <w:t xml:space="preserve">Freeman, T.L. (2016). </w:t>
      </w:r>
      <w:r>
        <w:rPr>
          <w:i/>
          <w:sz w:val="18"/>
        </w:rPr>
        <w:t>Thank you for being late: An optimist's guide to thriving in the age of accelerations</w:t>
      </w:r>
      <w:r>
        <w:rPr>
          <w:sz w:val="18"/>
        </w:rPr>
        <w:t xml:space="preserve">. Farrer, </w:t>
      </w:r>
      <w:proofErr w:type="spellStart"/>
      <w:r>
        <w:rPr>
          <w:sz w:val="18"/>
        </w:rPr>
        <w:t>Starus</w:t>
      </w:r>
      <w:proofErr w:type="spellEnd"/>
      <w:r>
        <w:rPr>
          <w:sz w:val="18"/>
        </w:rPr>
        <w:t xml:space="preserve"> and</w:t>
      </w:r>
      <w:r>
        <w:rPr>
          <w:spacing w:val="-6"/>
          <w:sz w:val="18"/>
        </w:rPr>
        <w:t xml:space="preserve"> </w:t>
      </w:r>
      <w:proofErr w:type="spellStart"/>
      <w:r>
        <w:rPr>
          <w:sz w:val="18"/>
        </w:rPr>
        <w:t>Girux</w:t>
      </w:r>
      <w:proofErr w:type="spellEnd"/>
      <w:r>
        <w:rPr>
          <w:sz w:val="18"/>
        </w:rPr>
        <w:t>.</w:t>
      </w:r>
    </w:p>
    <w:p w14:paraId="3CBF198A" w14:textId="77777777" w:rsidR="006F5906" w:rsidRDefault="00472F68">
      <w:pPr>
        <w:pStyle w:val="ListParagraph"/>
        <w:numPr>
          <w:ilvl w:val="0"/>
          <w:numId w:val="1"/>
        </w:numPr>
        <w:tabs>
          <w:tab w:val="left" w:pos="1043"/>
        </w:tabs>
        <w:spacing w:line="256" w:lineRule="auto"/>
        <w:ind w:right="940"/>
        <w:jc w:val="left"/>
        <w:rPr>
          <w:sz w:val="18"/>
        </w:rPr>
      </w:pPr>
      <w:r>
        <w:rPr>
          <w:sz w:val="18"/>
        </w:rPr>
        <w:t xml:space="preserve">Rogers, E.M. (1963). </w:t>
      </w:r>
      <w:r>
        <w:rPr>
          <w:i/>
          <w:sz w:val="18"/>
        </w:rPr>
        <w:t>Diffusion of innovation</w:t>
      </w:r>
      <w:r>
        <w:rPr>
          <w:sz w:val="18"/>
        </w:rPr>
        <w:t xml:space="preserve">. Free Press, A </w:t>
      </w:r>
      <w:proofErr w:type="spellStart"/>
      <w:r>
        <w:rPr>
          <w:sz w:val="18"/>
        </w:rPr>
        <w:t>Devision</w:t>
      </w:r>
      <w:proofErr w:type="spellEnd"/>
      <w:r>
        <w:rPr>
          <w:sz w:val="18"/>
        </w:rPr>
        <w:t xml:space="preserve"> of Simon &amp; Schuster Inc.</w:t>
      </w:r>
    </w:p>
    <w:p w14:paraId="0A4395DB" w14:textId="77777777" w:rsidR="006F5906" w:rsidRDefault="00472F68">
      <w:pPr>
        <w:pStyle w:val="ListParagraph"/>
        <w:numPr>
          <w:ilvl w:val="0"/>
          <w:numId w:val="1"/>
        </w:numPr>
        <w:tabs>
          <w:tab w:val="left" w:pos="1043"/>
        </w:tabs>
        <w:spacing w:line="256" w:lineRule="auto"/>
        <w:ind w:right="1594"/>
        <w:jc w:val="left"/>
        <w:rPr>
          <w:sz w:val="18"/>
        </w:rPr>
      </w:pPr>
      <w:r>
        <w:rPr>
          <w:sz w:val="18"/>
        </w:rPr>
        <w:t xml:space="preserve">Smith, M.J. </w:t>
      </w:r>
      <w:proofErr w:type="spellStart"/>
      <w:r>
        <w:rPr>
          <w:sz w:val="18"/>
        </w:rPr>
        <w:t>Carayon-Sainfor</w:t>
      </w:r>
      <w:r>
        <w:rPr>
          <w:sz w:val="18"/>
        </w:rPr>
        <w:t>t</w:t>
      </w:r>
      <w:proofErr w:type="spellEnd"/>
      <w:r>
        <w:rPr>
          <w:sz w:val="18"/>
        </w:rPr>
        <w:t xml:space="preserve">, P. (1989). A balance theory of job design for stress reduction. </w:t>
      </w:r>
      <w:r>
        <w:rPr>
          <w:i/>
          <w:sz w:val="18"/>
        </w:rPr>
        <w:t>International Journal of Industrial Ergonomics, 4</w:t>
      </w:r>
      <w:r>
        <w:rPr>
          <w:sz w:val="18"/>
        </w:rPr>
        <w:t>(1),</w:t>
      </w:r>
      <w:r>
        <w:rPr>
          <w:spacing w:val="-14"/>
          <w:sz w:val="18"/>
        </w:rPr>
        <w:t xml:space="preserve"> </w:t>
      </w:r>
      <w:r>
        <w:rPr>
          <w:spacing w:val="-2"/>
          <w:sz w:val="18"/>
        </w:rPr>
        <w:t>67–79.</w:t>
      </w:r>
    </w:p>
    <w:p w14:paraId="5DD8BA6A" w14:textId="77777777" w:rsidR="006F5906" w:rsidRDefault="00472F68">
      <w:pPr>
        <w:pStyle w:val="ListParagraph"/>
        <w:numPr>
          <w:ilvl w:val="0"/>
          <w:numId w:val="1"/>
        </w:numPr>
        <w:tabs>
          <w:tab w:val="left" w:pos="1043"/>
        </w:tabs>
        <w:spacing w:line="256" w:lineRule="auto"/>
        <w:ind w:right="1027"/>
        <w:jc w:val="left"/>
        <w:rPr>
          <w:sz w:val="18"/>
        </w:rPr>
      </w:pPr>
      <w:r>
        <w:rPr>
          <w:sz w:val="18"/>
        </w:rPr>
        <w:t xml:space="preserve">Persson, A. </w:t>
      </w:r>
      <w:proofErr w:type="spellStart"/>
      <w:r>
        <w:rPr>
          <w:sz w:val="18"/>
        </w:rPr>
        <w:t>Wanek</w:t>
      </w:r>
      <w:proofErr w:type="spellEnd"/>
      <w:r>
        <w:rPr>
          <w:sz w:val="18"/>
        </w:rPr>
        <w:t>, B. Johansson, A. (2001). Passive versus active operator work in automated</w:t>
      </w:r>
      <w:r>
        <w:rPr>
          <w:spacing w:val="-4"/>
          <w:sz w:val="18"/>
        </w:rPr>
        <w:t xml:space="preserve"> </w:t>
      </w:r>
      <w:r>
        <w:rPr>
          <w:sz w:val="18"/>
        </w:rPr>
        <w:t>process</w:t>
      </w:r>
      <w:r>
        <w:rPr>
          <w:spacing w:val="-3"/>
          <w:sz w:val="18"/>
        </w:rPr>
        <w:t xml:space="preserve"> </w:t>
      </w:r>
      <w:r>
        <w:rPr>
          <w:sz w:val="18"/>
        </w:rPr>
        <w:t>control--a</w:t>
      </w:r>
      <w:r>
        <w:rPr>
          <w:spacing w:val="-3"/>
          <w:sz w:val="18"/>
        </w:rPr>
        <w:t xml:space="preserve"> </w:t>
      </w:r>
      <w:r>
        <w:rPr>
          <w:sz w:val="18"/>
        </w:rPr>
        <w:t>job</w:t>
      </w:r>
      <w:r>
        <w:rPr>
          <w:spacing w:val="-4"/>
          <w:sz w:val="18"/>
        </w:rPr>
        <w:t xml:space="preserve"> </w:t>
      </w:r>
      <w:r>
        <w:rPr>
          <w:sz w:val="18"/>
        </w:rPr>
        <w:t>design</w:t>
      </w:r>
      <w:r>
        <w:rPr>
          <w:spacing w:val="-4"/>
          <w:sz w:val="18"/>
        </w:rPr>
        <w:t xml:space="preserve"> </w:t>
      </w:r>
      <w:r>
        <w:rPr>
          <w:sz w:val="18"/>
        </w:rPr>
        <w:t>case</w:t>
      </w:r>
      <w:r>
        <w:rPr>
          <w:spacing w:val="-2"/>
          <w:sz w:val="18"/>
        </w:rPr>
        <w:t xml:space="preserve"> </w:t>
      </w:r>
      <w:r>
        <w:rPr>
          <w:sz w:val="18"/>
        </w:rPr>
        <w:t>study</w:t>
      </w:r>
      <w:r>
        <w:rPr>
          <w:spacing w:val="-4"/>
          <w:sz w:val="18"/>
        </w:rPr>
        <w:t xml:space="preserve"> </w:t>
      </w:r>
      <w:r>
        <w:rPr>
          <w:sz w:val="18"/>
        </w:rPr>
        <w:t>in</w:t>
      </w:r>
      <w:r>
        <w:rPr>
          <w:spacing w:val="-4"/>
          <w:sz w:val="18"/>
        </w:rPr>
        <w:t xml:space="preserve"> </w:t>
      </w:r>
      <w:r>
        <w:rPr>
          <w:sz w:val="18"/>
        </w:rPr>
        <w:t>a</w:t>
      </w:r>
      <w:r>
        <w:rPr>
          <w:spacing w:val="-3"/>
          <w:sz w:val="18"/>
        </w:rPr>
        <w:t xml:space="preserve"> </w:t>
      </w:r>
      <w:r>
        <w:rPr>
          <w:sz w:val="18"/>
        </w:rPr>
        <w:t>control</w:t>
      </w:r>
      <w:r>
        <w:rPr>
          <w:spacing w:val="-3"/>
          <w:sz w:val="18"/>
        </w:rPr>
        <w:t xml:space="preserve"> </w:t>
      </w:r>
      <w:proofErr w:type="spellStart"/>
      <w:r>
        <w:rPr>
          <w:sz w:val="18"/>
        </w:rPr>
        <w:t>centre</w:t>
      </w:r>
      <w:proofErr w:type="spellEnd"/>
      <w:r>
        <w:rPr>
          <w:sz w:val="18"/>
        </w:rPr>
        <w:t>.</w:t>
      </w:r>
      <w:r>
        <w:rPr>
          <w:spacing w:val="-2"/>
          <w:sz w:val="18"/>
        </w:rPr>
        <w:t xml:space="preserve"> </w:t>
      </w:r>
      <w:r>
        <w:rPr>
          <w:i/>
          <w:sz w:val="18"/>
        </w:rPr>
        <w:t>Appl</w:t>
      </w:r>
      <w:r>
        <w:rPr>
          <w:i/>
          <w:spacing w:val="-3"/>
          <w:sz w:val="18"/>
        </w:rPr>
        <w:t xml:space="preserve"> </w:t>
      </w:r>
      <w:r>
        <w:rPr>
          <w:i/>
          <w:sz w:val="18"/>
        </w:rPr>
        <w:t>Ergon,</w:t>
      </w:r>
      <w:r>
        <w:rPr>
          <w:i/>
          <w:spacing w:val="-3"/>
          <w:sz w:val="18"/>
        </w:rPr>
        <w:t xml:space="preserve"> </w:t>
      </w:r>
      <w:r>
        <w:rPr>
          <w:i/>
          <w:sz w:val="18"/>
        </w:rPr>
        <w:t>32</w:t>
      </w:r>
      <w:r>
        <w:rPr>
          <w:sz w:val="18"/>
        </w:rPr>
        <w:t>(5), 441-451.</w:t>
      </w:r>
    </w:p>
    <w:p w14:paraId="5E7455C3" w14:textId="77777777" w:rsidR="006F5906" w:rsidRDefault="00472F68">
      <w:pPr>
        <w:pStyle w:val="ListParagraph"/>
        <w:numPr>
          <w:ilvl w:val="0"/>
          <w:numId w:val="1"/>
        </w:numPr>
        <w:tabs>
          <w:tab w:val="left" w:pos="1043"/>
        </w:tabs>
        <w:spacing w:line="249" w:lineRule="auto"/>
        <w:ind w:right="1096" w:hanging="339"/>
        <w:jc w:val="left"/>
        <w:rPr>
          <w:sz w:val="18"/>
        </w:rPr>
      </w:pPr>
      <w:proofErr w:type="spellStart"/>
      <w:r>
        <w:rPr>
          <w:sz w:val="18"/>
        </w:rPr>
        <w:t>Endsley</w:t>
      </w:r>
      <w:proofErr w:type="spellEnd"/>
      <w:r>
        <w:rPr>
          <w:sz w:val="18"/>
        </w:rPr>
        <w:t xml:space="preserve">, M.R. </w:t>
      </w:r>
      <w:proofErr w:type="spellStart"/>
      <w:r>
        <w:rPr>
          <w:sz w:val="18"/>
        </w:rPr>
        <w:t>Kiris</w:t>
      </w:r>
      <w:proofErr w:type="spellEnd"/>
      <w:r>
        <w:rPr>
          <w:sz w:val="18"/>
        </w:rPr>
        <w:t xml:space="preserve">, E.O. (1995). The out-of-the-loop performance problem and level of control in automation. </w:t>
      </w:r>
      <w:r>
        <w:rPr>
          <w:i/>
          <w:sz w:val="18"/>
        </w:rPr>
        <w:t>Human Factors</w:t>
      </w:r>
      <w:r>
        <w:rPr>
          <w:sz w:val="18"/>
        </w:rPr>
        <w:t xml:space="preserve">, </w:t>
      </w:r>
      <w:r>
        <w:rPr>
          <w:i/>
          <w:sz w:val="18"/>
        </w:rPr>
        <w:t>37</w:t>
      </w:r>
      <w:r>
        <w:rPr>
          <w:sz w:val="18"/>
        </w:rPr>
        <w:t>(2),</w:t>
      </w:r>
      <w:r>
        <w:rPr>
          <w:spacing w:val="-10"/>
          <w:sz w:val="18"/>
        </w:rPr>
        <w:t xml:space="preserve"> </w:t>
      </w:r>
      <w:r>
        <w:rPr>
          <w:sz w:val="18"/>
        </w:rPr>
        <w:t>381–394.</w:t>
      </w:r>
    </w:p>
    <w:p w14:paraId="300B1134" w14:textId="77777777" w:rsidR="006F5906" w:rsidRDefault="00472F68">
      <w:pPr>
        <w:pStyle w:val="ListParagraph"/>
        <w:numPr>
          <w:ilvl w:val="0"/>
          <w:numId w:val="1"/>
        </w:numPr>
        <w:tabs>
          <w:tab w:val="left" w:pos="1043"/>
        </w:tabs>
        <w:spacing w:line="256" w:lineRule="auto"/>
        <w:ind w:right="820" w:hanging="339"/>
        <w:jc w:val="left"/>
        <w:rPr>
          <w:sz w:val="18"/>
        </w:rPr>
      </w:pPr>
      <w:r>
        <w:rPr>
          <w:sz w:val="18"/>
        </w:rPr>
        <w:t>Montague, E. Xu, J. (2012). Understanding active and passive</w:t>
      </w:r>
      <w:r>
        <w:rPr>
          <w:sz w:val="18"/>
        </w:rPr>
        <w:t xml:space="preserve"> users: The effects of an active user using normal, hard and unreliable technologies on user assessment of trust in technology and co-user. </w:t>
      </w:r>
      <w:r>
        <w:rPr>
          <w:i/>
          <w:sz w:val="18"/>
        </w:rPr>
        <w:t>Applied Ergonomics, 43</w:t>
      </w:r>
      <w:r>
        <w:rPr>
          <w:sz w:val="18"/>
        </w:rPr>
        <w:t>(4),</w:t>
      </w:r>
      <w:r>
        <w:rPr>
          <w:spacing w:val="-12"/>
          <w:sz w:val="18"/>
        </w:rPr>
        <w:t xml:space="preserve"> </w:t>
      </w:r>
      <w:r>
        <w:rPr>
          <w:sz w:val="18"/>
        </w:rPr>
        <w:t>702-712</w:t>
      </w:r>
    </w:p>
    <w:p w14:paraId="339FB8EE" w14:textId="77777777" w:rsidR="006F5906" w:rsidRDefault="00472F68">
      <w:pPr>
        <w:pStyle w:val="ListParagraph"/>
        <w:numPr>
          <w:ilvl w:val="0"/>
          <w:numId w:val="1"/>
        </w:numPr>
        <w:tabs>
          <w:tab w:val="left" w:pos="1043"/>
        </w:tabs>
        <w:spacing w:line="205" w:lineRule="exact"/>
        <w:ind w:hanging="339"/>
        <w:jc w:val="left"/>
        <w:rPr>
          <w:sz w:val="18"/>
        </w:rPr>
      </w:pPr>
      <w:r>
        <w:rPr>
          <w:sz w:val="18"/>
        </w:rPr>
        <w:t xml:space="preserve">Inbar, O. </w:t>
      </w:r>
      <w:proofErr w:type="spellStart"/>
      <w:r>
        <w:rPr>
          <w:sz w:val="18"/>
        </w:rPr>
        <w:t>Tractinsky</w:t>
      </w:r>
      <w:proofErr w:type="spellEnd"/>
      <w:r>
        <w:rPr>
          <w:sz w:val="18"/>
        </w:rPr>
        <w:t xml:space="preserve">, N. (2009). The incidental user. </w:t>
      </w:r>
      <w:r>
        <w:rPr>
          <w:i/>
          <w:sz w:val="18"/>
        </w:rPr>
        <w:t>Interactions</w:t>
      </w:r>
      <w:r>
        <w:rPr>
          <w:sz w:val="18"/>
        </w:rPr>
        <w:t xml:space="preserve">, </w:t>
      </w:r>
      <w:r>
        <w:rPr>
          <w:i/>
          <w:sz w:val="18"/>
        </w:rPr>
        <w:t>16</w:t>
      </w:r>
      <w:r>
        <w:rPr>
          <w:sz w:val="18"/>
        </w:rPr>
        <w:t>(4),</w:t>
      </w:r>
      <w:r>
        <w:rPr>
          <w:spacing w:val="-15"/>
          <w:sz w:val="18"/>
        </w:rPr>
        <w:t xml:space="preserve"> </w:t>
      </w:r>
      <w:r>
        <w:rPr>
          <w:spacing w:val="-2"/>
          <w:sz w:val="18"/>
        </w:rPr>
        <w:t>56–59.</w:t>
      </w:r>
    </w:p>
    <w:p w14:paraId="11864F6A" w14:textId="77777777" w:rsidR="006F5906" w:rsidRDefault="00472F68">
      <w:pPr>
        <w:pStyle w:val="ListParagraph"/>
        <w:numPr>
          <w:ilvl w:val="0"/>
          <w:numId w:val="1"/>
        </w:numPr>
        <w:tabs>
          <w:tab w:val="left" w:pos="1043"/>
        </w:tabs>
        <w:ind w:hanging="339"/>
        <w:jc w:val="left"/>
        <w:rPr>
          <w:sz w:val="18"/>
        </w:rPr>
      </w:pPr>
      <w:proofErr w:type="spellStart"/>
      <w:r>
        <w:rPr>
          <w:sz w:val="18"/>
        </w:rPr>
        <w:t>Slovic</w:t>
      </w:r>
      <w:proofErr w:type="spellEnd"/>
      <w:r>
        <w:rPr>
          <w:sz w:val="18"/>
        </w:rPr>
        <w:t xml:space="preserve">, P. (1987). Perception of Risk. </w:t>
      </w:r>
      <w:r>
        <w:rPr>
          <w:i/>
          <w:sz w:val="18"/>
        </w:rPr>
        <w:t>Science, 236</w:t>
      </w:r>
      <w:r>
        <w:rPr>
          <w:sz w:val="18"/>
        </w:rPr>
        <w:t>(17),</w:t>
      </w:r>
      <w:r>
        <w:rPr>
          <w:spacing w:val="-12"/>
          <w:sz w:val="18"/>
        </w:rPr>
        <w:t xml:space="preserve"> </w:t>
      </w:r>
      <w:r>
        <w:rPr>
          <w:sz w:val="18"/>
        </w:rPr>
        <w:t>280-285.</w:t>
      </w:r>
    </w:p>
    <w:p w14:paraId="68A15DE3" w14:textId="77777777" w:rsidR="006F5906" w:rsidRDefault="00472F68">
      <w:pPr>
        <w:pStyle w:val="ListParagraph"/>
        <w:numPr>
          <w:ilvl w:val="0"/>
          <w:numId w:val="1"/>
        </w:numPr>
        <w:tabs>
          <w:tab w:val="left" w:pos="1043"/>
        </w:tabs>
        <w:spacing w:before="9"/>
        <w:ind w:hanging="339"/>
        <w:jc w:val="left"/>
        <w:rPr>
          <w:sz w:val="18"/>
        </w:rPr>
      </w:pPr>
      <w:proofErr w:type="spellStart"/>
      <w:r>
        <w:rPr>
          <w:sz w:val="18"/>
        </w:rPr>
        <w:t>Kasperson</w:t>
      </w:r>
      <w:proofErr w:type="spellEnd"/>
      <w:r>
        <w:rPr>
          <w:sz w:val="18"/>
        </w:rPr>
        <w:t xml:space="preserve">, R. </w:t>
      </w:r>
      <w:proofErr w:type="spellStart"/>
      <w:r>
        <w:rPr>
          <w:sz w:val="18"/>
        </w:rPr>
        <w:t>Renn</w:t>
      </w:r>
      <w:proofErr w:type="spellEnd"/>
      <w:r>
        <w:rPr>
          <w:sz w:val="18"/>
        </w:rPr>
        <w:t xml:space="preserve">, O. </w:t>
      </w:r>
      <w:proofErr w:type="spellStart"/>
      <w:r>
        <w:rPr>
          <w:sz w:val="18"/>
        </w:rPr>
        <w:t>Slovic</w:t>
      </w:r>
      <w:proofErr w:type="spellEnd"/>
      <w:r>
        <w:rPr>
          <w:sz w:val="18"/>
        </w:rPr>
        <w:t xml:space="preserve">, P. Brown, H.S. </w:t>
      </w:r>
      <w:proofErr w:type="spellStart"/>
      <w:r>
        <w:rPr>
          <w:sz w:val="18"/>
        </w:rPr>
        <w:t>Emel</w:t>
      </w:r>
      <w:proofErr w:type="spellEnd"/>
      <w:r>
        <w:rPr>
          <w:sz w:val="18"/>
        </w:rPr>
        <w:t xml:space="preserve">, J. Goble, R. </w:t>
      </w:r>
      <w:proofErr w:type="spellStart"/>
      <w:r>
        <w:rPr>
          <w:sz w:val="18"/>
        </w:rPr>
        <w:t>Kasperson</w:t>
      </w:r>
      <w:proofErr w:type="spellEnd"/>
      <w:r>
        <w:rPr>
          <w:sz w:val="18"/>
        </w:rPr>
        <w:t>, J.X.</w:t>
      </w:r>
      <w:r>
        <w:rPr>
          <w:spacing w:val="-22"/>
          <w:sz w:val="18"/>
        </w:rPr>
        <w:t xml:space="preserve"> </w:t>
      </w:r>
      <w:proofErr w:type="spellStart"/>
      <w:r>
        <w:rPr>
          <w:sz w:val="18"/>
        </w:rPr>
        <w:t>Ratick</w:t>
      </w:r>
      <w:proofErr w:type="spellEnd"/>
      <w:r>
        <w:rPr>
          <w:sz w:val="18"/>
        </w:rPr>
        <w:t>,</w:t>
      </w:r>
    </w:p>
    <w:p w14:paraId="119BB924" w14:textId="77777777" w:rsidR="006F5906" w:rsidRDefault="00472F68">
      <w:pPr>
        <w:spacing w:before="14" w:line="256" w:lineRule="auto"/>
        <w:ind w:left="1043" w:right="931"/>
        <w:rPr>
          <w:sz w:val="18"/>
        </w:rPr>
      </w:pPr>
      <w:r>
        <w:rPr>
          <w:sz w:val="18"/>
        </w:rPr>
        <w:t xml:space="preserve">S. (1988). The Social Amplification of Risk A Conceptual Framework. </w:t>
      </w:r>
      <w:r>
        <w:rPr>
          <w:i/>
          <w:sz w:val="18"/>
        </w:rPr>
        <w:t>Risk Analysis, 8</w:t>
      </w:r>
      <w:r>
        <w:rPr>
          <w:sz w:val="18"/>
        </w:rPr>
        <w:t>(2), 177-187.</w:t>
      </w:r>
    </w:p>
    <w:p w14:paraId="1E1A4E3B" w14:textId="77777777" w:rsidR="006F5906" w:rsidRDefault="00472F68">
      <w:pPr>
        <w:pStyle w:val="ListParagraph"/>
        <w:numPr>
          <w:ilvl w:val="0"/>
          <w:numId w:val="1"/>
        </w:numPr>
        <w:tabs>
          <w:tab w:val="left" w:pos="1043"/>
        </w:tabs>
        <w:spacing w:line="256" w:lineRule="auto"/>
        <w:ind w:right="945" w:hanging="339"/>
        <w:jc w:val="left"/>
        <w:rPr>
          <w:sz w:val="18"/>
        </w:rPr>
      </w:pPr>
      <w:proofErr w:type="spellStart"/>
      <w:r>
        <w:rPr>
          <w:sz w:val="18"/>
        </w:rPr>
        <w:t>Vattapparamban</w:t>
      </w:r>
      <w:proofErr w:type="spellEnd"/>
      <w:r>
        <w:rPr>
          <w:sz w:val="18"/>
        </w:rPr>
        <w:t xml:space="preserve">, E. </w:t>
      </w:r>
      <w:proofErr w:type="spellStart"/>
      <w:r>
        <w:rPr>
          <w:sz w:val="18"/>
        </w:rPr>
        <w:t>Guvenc</w:t>
      </w:r>
      <w:proofErr w:type="spellEnd"/>
      <w:r>
        <w:rPr>
          <w:sz w:val="18"/>
        </w:rPr>
        <w:t xml:space="preserve">, I. </w:t>
      </w:r>
      <w:proofErr w:type="spellStart"/>
      <w:r>
        <w:rPr>
          <w:sz w:val="18"/>
        </w:rPr>
        <w:t>Yurekli</w:t>
      </w:r>
      <w:proofErr w:type="spellEnd"/>
      <w:r>
        <w:rPr>
          <w:sz w:val="18"/>
        </w:rPr>
        <w:t xml:space="preserve">, A. </w:t>
      </w:r>
      <w:proofErr w:type="spellStart"/>
      <w:r>
        <w:rPr>
          <w:sz w:val="18"/>
        </w:rPr>
        <w:t>Akkaya</w:t>
      </w:r>
      <w:proofErr w:type="spellEnd"/>
      <w:r>
        <w:rPr>
          <w:sz w:val="18"/>
        </w:rPr>
        <w:t xml:space="preserve">, A. </w:t>
      </w:r>
      <w:proofErr w:type="spellStart"/>
      <w:r>
        <w:rPr>
          <w:sz w:val="18"/>
        </w:rPr>
        <w:t>Uluagac</w:t>
      </w:r>
      <w:proofErr w:type="spellEnd"/>
      <w:r>
        <w:rPr>
          <w:sz w:val="18"/>
        </w:rPr>
        <w:t xml:space="preserve">, S. (2016). Drones for Smart Cities: Issues in Cybersecurity, Privacy, and Public Safety. In </w:t>
      </w:r>
      <w:r>
        <w:rPr>
          <w:i/>
          <w:sz w:val="18"/>
        </w:rPr>
        <w:t>Proc</w:t>
      </w:r>
      <w:r>
        <w:rPr>
          <w:i/>
          <w:sz w:val="18"/>
        </w:rPr>
        <w:t>eedings of the International</w:t>
      </w:r>
      <w:r>
        <w:rPr>
          <w:i/>
          <w:spacing w:val="-5"/>
          <w:sz w:val="18"/>
        </w:rPr>
        <w:t xml:space="preserve"> </w:t>
      </w:r>
      <w:r>
        <w:rPr>
          <w:i/>
          <w:sz w:val="18"/>
        </w:rPr>
        <w:t>Wireless</w:t>
      </w:r>
      <w:r>
        <w:rPr>
          <w:i/>
          <w:spacing w:val="-6"/>
          <w:sz w:val="18"/>
        </w:rPr>
        <w:t xml:space="preserve"> </w:t>
      </w:r>
      <w:r>
        <w:rPr>
          <w:i/>
          <w:sz w:val="18"/>
        </w:rPr>
        <w:t>Communications</w:t>
      </w:r>
      <w:r>
        <w:rPr>
          <w:i/>
          <w:spacing w:val="-5"/>
          <w:sz w:val="18"/>
        </w:rPr>
        <w:t xml:space="preserve"> </w:t>
      </w:r>
      <w:r>
        <w:rPr>
          <w:i/>
          <w:sz w:val="18"/>
        </w:rPr>
        <w:t>and</w:t>
      </w:r>
      <w:r>
        <w:rPr>
          <w:i/>
          <w:spacing w:val="-6"/>
          <w:sz w:val="18"/>
        </w:rPr>
        <w:t xml:space="preserve"> </w:t>
      </w:r>
      <w:r>
        <w:rPr>
          <w:i/>
          <w:sz w:val="18"/>
        </w:rPr>
        <w:t>Mobile</w:t>
      </w:r>
      <w:r>
        <w:rPr>
          <w:i/>
          <w:spacing w:val="-5"/>
          <w:sz w:val="18"/>
        </w:rPr>
        <w:t xml:space="preserve"> </w:t>
      </w:r>
      <w:r>
        <w:rPr>
          <w:i/>
          <w:sz w:val="18"/>
        </w:rPr>
        <w:t>Computing</w:t>
      </w:r>
      <w:r>
        <w:rPr>
          <w:i/>
          <w:spacing w:val="-6"/>
          <w:sz w:val="18"/>
        </w:rPr>
        <w:t xml:space="preserve"> </w:t>
      </w:r>
      <w:r>
        <w:rPr>
          <w:i/>
          <w:sz w:val="18"/>
        </w:rPr>
        <w:t>Conference</w:t>
      </w:r>
      <w:r>
        <w:rPr>
          <w:i/>
          <w:spacing w:val="-5"/>
          <w:sz w:val="18"/>
        </w:rPr>
        <w:t xml:space="preserve"> </w:t>
      </w:r>
      <w:r>
        <w:rPr>
          <w:sz w:val="18"/>
        </w:rPr>
        <w:t>(pp.</w:t>
      </w:r>
      <w:r>
        <w:rPr>
          <w:spacing w:val="-5"/>
          <w:sz w:val="18"/>
        </w:rPr>
        <w:t xml:space="preserve"> </w:t>
      </w:r>
      <w:r>
        <w:rPr>
          <w:sz w:val="18"/>
        </w:rPr>
        <w:t>216-221).</w:t>
      </w:r>
    </w:p>
    <w:p w14:paraId="7237F117" w14:textId="77777777" w:rsidR="006F5906" w:rsidRDefault="00472F68">
      <w:pPr>
        <w:pStyle w:val="ListParagraph"/>
        <w:numPr>
          <w:ilvl w:val="0"/>
          <w:numId w:val="1"/>
        </w:numPr>
        <w:tabs>
          <w:tab w:val="left" w:pos="1043"/>
        </w:tabs>
        <w:spacing w:line="256" w:lineRule="auto"/>
        <w:ind w:right="1130" w:hanging="339"/>
        <w:jc w:val="left"/>
        <w:rPr>
          <w:sz w:val="18"/>
        </w:rPr>
      </w:pPr>
      <w:r>
        <w:rPr>
          <w:sz w:val="18"/>
        </w:rPr>
        <w:t xml:space="preserve">Brown T. (2009). </w:t>
      </w:r>
      <w:r>
        <w:rPr>
          <w:i/>
          <w:sz w:val="18"/>
        </w:rPr>
        <w:t xml:space="preserve">Change by design: How design thinking transforms organizations </w:t>
      </w:r>
      <w:r>
        <w:rPr>
          <w:i/>
          <w:spacing w:val="-2"/>
          <w:sz w:val="18"/>
        </w:rPr>
        <w:t xml:space="preserve">and </w:t>
      </w:r>
      <w:r>
        <w:rPr>
          <w:i/>
          <w:sz w:val="18"/>
        </w:rPr>
        <w:t>inspires Innovation</w:t>
      </w:r>
      <w:r>
        <w:rPr>
          <w:sz w:val="18"/>
        </w:rPr>
        <w:t>.</w:t>
      </w:r>
      <w:r>
        <w:rPr>
          <w:spacing w:val="-3"/>
          <w:sz w:val="18"/>
        </w:rPr>
        <w:t xml:space="preserve"> </w:t>
      </w:r>
      <w:r>
        <w:rPr>
          <w:sz w:val="18"/>
        </w:rPr>
        <w:t>HarperCollins.</w:t>
      </w:r>
    </w:p>
    <w:p w14:paraId="67290061" w14:textId="77777777" w:rsidR="006F5906" w:rsidRDefault="00472F68">
      <w:pPr>
        <w:pStyle w:val="ListParagraph"/>
        <w:numPr>
          <w:ilvl w:val="0"/>
          <w:numId w:val="1"/>
        </w:numPr>
        <w:tabs>
          <w:tab w:val="left" w:pos="1043"/>
        </w:tabs>
        <w:spacing w:line="256" w:lineRule="auto"/>
        <w:ind w:right="820" w:hanging="339"/>
        <w:jc w:val="left"/>
        <w:rPr>
          <w:sz w:val="18"/>
        </w:rPr>
      </w:pPr>
      <w:r>
        <w:rPr>
          <w:sz w:val="18"/>
        </w:rPr>
        <w:t xml:space="preserve">Otway, H.J. </w:t>
      </w:r>
      <w:proofErr w:type="spellStart"/>
      <w:r>
        <w:rPr>
          <w:sz w:val="18"/>
        </w:rPr>
        <w:t>Winterfeldt</w:t>
      </w:r>
      <w:proofErr w:type="spellEnd"/>
      <w:r>
        <w:rPr>
          <w:sz w:val="18"/>
        </w:rPr>
        <w:t>. D.V. (1982)</w:t>
      </w:r>
      <w:r>
        <w:rPr>
          <w:sz w:val="18"/>
        </w:rPr>
        <w:t xml:space="preserve">. Beyond acceptable risk: On the social acceptability of technologies. </w:t>
      </w:r>
      <w:r>
        <w:rPr>
          <w:i/>
          <w:sz w:val="18"/>
        </w:rPr>
        <w:t>Policy Sciences, 14</w:t>
      </w:r>
      <w:r>
        <w:rPr>
          <w:sz w:val="18"/>
        </w:rPr>
        <w:t>(3),</w:t>
      </w:r>
      <w:r>
        <w:rPr>
          <w:spacing w:val="-7"/>
          <w:sz w:val="18"/>
        </w:rPr>
        <w:t xml:space="preserve"> </w:t>
      </w:r>
      <w:r>
        <w:rPr>
          <w:sz w:val="18"/>
        </w:rPr>
        <w:t>247-256.</w:t>
      </w:r>
    </w:p>
    <w:p w14:paraId="2B00815A" w14:textId="77777777" w:rsidR="006F5906" w:rsidRDefault="00472F68">
      <w:pPr>
        <w:pStyle w:val="ListParagraph"/>
        <w:numPr>
          <w:ilvl w:val="0"/>
          <w:numId w:val="1"/>
        </w:numPr>
        <w:tabs>
          <w:tab w:val="left" w:pos="1043"/>
        </w:tabs>
        <w:spacing w:line="206" w:lineRule="exact"/>
        <w:ind w:hanging="339"/>
        <w:jc w:val="left"/>
        <w:rPr>
          <w:sz w:val="18"/>
        </w:rPr>
      </w:pPr>
      <w:proofErr w:type="spellStart"/>
      <w:r>
        <w:rPr>
          <w:sz w:val="18"/>
        </w:rPr>
        <w:t>Eyerman</w:t>
      </w:r>
      <w:proofErr w:type="spellEnd"/>
      <w:r>
        <w:rPr>
          <w:sz w:val="18"/>
        </w:rPr>
        <w:t xml:space="preserve">, J. Letterman, C. Pitts, W. Holloway, J. Hinkle, K. </w:t>
      </w:r>
      <w:proofErr w:type="spellStart"/>
      <w:r>
        <w:rPr>
          <w:sz w:val="18"/>
        </w:rPr>
        <w:t>Schanzer</w:t>
      </w:r>
      <w:proofErr w:type="spellEnd"/>
      <w:r>
        <w:rPr>
          <w:sz w:val="18"/>
        </w:rPr>
        <w:t>, D. Ladd, K.</w:t>
      </w:r>
      <w:r>
        <w:rPr>
          <w:spacing w:val="-25"/>
          <w:sz w:val="18"/>
        </w:rPr>
        <w:t xml:space="preserve"> </w:t>
      </w:r>
      <w:r>
        <w:rPr>
          <w:sz w:val="18"/>
        </w:rPr>
        <w:t>Mitchell,</w:t>
      </w:r>
    </w:p>
    <w:p w14:paraId="4D6F13B0" w14:textId="77777777" w:rsidR="006F5906" w:rsidRDefault="00472F68">
      <w:pPr>
        <w:spacing w:before="4" w:line="249" w:lineRule="auto"/>
        <w:ind w:left="1043" w:right="1423"/>
        <w:rPr>
          <w:sz w:val="18"/>
        </w:rPr>
      </w:pPr>
      <w:r>
        <w:rPr>
          <w:sz w:val="18"/>
        </w:rPr>
        <w:t xml:space="preserve">S. </w:t>
      </w:r>
      <w:proofErr w:type="spellStart"/>
      <w:r>
        <w:rPr>
          <w:sz w:val="18"/>
        </w:rPr>
        <w:t>Kaydos</w:t>
      </w:r>
      <w:proofErr w:type="spellEnd"/>
      <w:r>
        <w:rPr>
          <w:sz w:val="18"/>
        </w:rPr>
        <w:t>-Daniels, S.C. (2013). Unmanned aircraft and the hu</w:t>
      </w:r>
      <w:r>
        <w:rPr>
          <w:sz w:val="18"/>
        </w:rPr>
        <w:t>man element: Public perceptions and first responder concerns. Institute for Homeland Security Solutions.</w:t>
      </w:r>
    </w:p>
    <w:p w14:paraId="39533768" w14:textId="77777777" w:rsidR="006F5906" w:rsidRDefault="00472F68">
      <w:pPr>
        <w:pStyle w:val="ListParagraph"/>
        <w:numPr>
          <w:ilvl w:val="0"/>
          <w:numId w:val="1"/>
        </w:numPr>
        <w:tabs>
          <w:tab w:val="left" w:pos="1043"/>
        </w:tabs>
        <w:spacing w:before="7"/>
        <w:ind w:hanging="339"/>
        <w:jc w:val="left"/>
        <w:rPr>
          <w:sz w:val="18"/>
        </w:rPr>
      </w:pPr>
      <w:proofErr w:type="spellStart"/>
      <w:r>
        <w:rPr>
          <w:sz w:val="18"/>
        </w:rPr>
        <w:t>Kass</w:t>
      </w:r>
      <w:proofErr w:type="spellEnd"/>
      <w:r>
        <w:rPr>
          <w:sz w:val="18"/>
        </w:rPr>
        <w:t>, L. (1998). The wisdom of repugnance: why we should ban the cloning of</w:t>
      </w:r>
      <w:r>
        <w:rPr>
          <w:spacing w:val="-28"/>
          <w:sz w:val="18"/>
        </w:rPr>
        <w:t xml:space="preserve"> </w:t>
      </w:r>
      <w:r>
        <w:rPr>
          <w:sz w:val="18"/>
        </w:rPr>
        <w:t>humans.</w:t>
      </w:r>
    </w:p>
    <w:p w14:paraId="48815CE8" w14:textId="77777777" w:rsidR="006F5906" w:rsidRDefault="00472F68">
      <w:pPr>
        <w:spacing w:before="13"/>
        <w:ind w:left="1043"/>
        <w:rPr>
          <w:sz w:val="18"/>
        </w:rPr>
      </w:pPr>
      <w:r>
        <w:rPr>
          <w:i/>
          <w:sz w:val="18"/>
        </w:rPr>
        <w:t>Valparaiso University Law Review, 32</w:t>
      </w:r>
      <w:r>
        <w:rPr>
          <w:sz w:val="18"/>
        </w:rPr>
        <w:t>(2), 679–705.</w:t>
      </w:r>
    </w:p>
    <w:p w14:paraId="25D61F1A" w14:textId="77777777" w:rsidR="006F5906" w:rsidRDefault="00472F68">
      <w:pPr>
        <w:pStyle w:val="ListParagraph"/>
        <w:numPr>
          <w:ilvl w:val="0"/>
          <w:numId w:val="1"/>
        </w:numPr>
        <w:tabs>
          <w:tab w:val="left" w:pos="1043"/>
        </w:tabs>
        <w:spacing w:before="14" w:line="256" w:lineRule="auto"/>
        <w:ind w:right="935" w:hanging="339"/>
        <w:jc w:val="left"/>
        <w:rPr>
          <w:sz w:val="18"/>
        </w:rPr>
      </w:pPr>
      <w:r>
        <w:rPr>
          <w:sz w:val="18"/>
        </w:rPr>
        <w:t>Dilworth, T. McGr</w:t>
      </w:r>
      <w:r>
        <w:rPr>
          <w:sz w:val="18"/>
        </w:rPr>
        <w:t>egor, A. (2014). Moral Steaks? Ethical Discourses of In Vitro Meat in Academia</w:t>
      </w:r>
      <w:r>
        <w:rPr>
          <w:spacing w:val="-5"/>
          <w:sz w:val="18"/>
        </w:rPr>
        <w:t xml:space="preserve"> </w:t>
      </w:r>
      <w:r>
        <w:rPr>
          <w:sz w:val="18"/>
        </w:rPr>
        <w:t>and</w:t>
      </w:r>
      <w:r>
        <w:rPr>
          <w:spacing w:val="-5"/>
          <w:sz w:val="18"/>
        </w:rPr>
        <w:t xml:space="preserve"> </w:t>
      </w:r>
      <w:r>
        <w:rPr>
          <w:sz w:val="18"/>
        </w:rPr>
        <w:t>Australia.</w:t>
      </w:r>
      <w:r>
        <w:rPr>
          <w:spacing w:val="-4"/>
          <w:sz w:val="18"/>
        </w:rPr>
        <w:t xml:space="preserve"> </w:t>
      </w:r>
      <w:r>
        <w:rPr>
          <w:i/>
          <w:sz w:val="18"/>
        </w:rPr>
        <w:t>Journal</w:t>
      </w:r>
      <w:r>
        <w:rPr>
          <w:i/>
          <w:spacing w:val="-3"/>
          <w:sz w:val="18"/>
        </w:rPr>
        <w:t xml:space="preserve"> </w:t>
      </w:r>
      <w:r>
        <w:rPr>
          <w:i/>
          <w:sz w:val="18"/>
        </w:rPr>
        <w:t>of</w:t>
      </w:r>
      <w:r>
        <w:rPr>
          <w:i/>
          <w:spacing w:val="-4"/>
          <w:sz w:val="18"/>
        </w:rPr>
        <w:t xml:space="preserve"> </w:t>
      </w:r>
      <w:r>
        <w:rPr>
          <w:i/>
          <w:sz w:val="18"/>
        </w:rPr>
        <w:t>Agricultural</w:t>
      </w:r>
      <w:r>
        <w:rPr>
          <w:i/>
          <w:spacing w:val="-4"/>
          <w:sz w:val="18"/>
        </w:rPr>
        <w:t xml:space="preserve"> </w:t>
      </w:r>
      <w:r>
        <w:rPr>
          <w:i/>
          <w:sz w:val="18"/>
        </w:rPr>
        <w:t>and</w:t>
      </w:r>
      <w:r>
        <w:rPr>
          <w:i/>
          <w:spacing w:val="-5"/>
          <w:sz w:val="18"/>
        </w:rPr>
        <w:t xml:space="preserve"> </w:t>
      </w:r>
      <w:r>
        <w:rPr>
          <w:i/>
          <w:sz w:val="18"/>
        </w:rPr>
        <w:t>Environmental</w:t>
      </w:r>
      <w:r>
        <w:rPr>
          <w:i/>
          <w:spacing w:val="-4"/>
          <w:sz w:val="18"/>
        </w:rPr>
        <w:t xml:space="preserve"> </w:t>
      </w:r>
      <w:r>
        <w:rPr>
          <w:i/>
          <w:sz w:val="18"/>
        </w:rPr>
        <w:t>Ethics,</w:t>
      </w:r>
      <w:r>
        <w:rPr>
          <w:i/>
          <w:spacing w:val="-3"/>
          <w:sz w:val="18"/>
        </w:rPr>
        <w:t xml:space="preserve"> </w:t>
      </w:r>
      <w:r>
        <w:rPr>
          <w:i/>
          <w:sz w:val="18"/>
        </w:rPr>
        <w:t>20</w:t>
      </w:r>
      <w:r>
        <w:rPr>
          <w:sz w:val="18"/>
        </w:rPr>
        <w:t>(1),</w:t>
      </w:r>
      <w:r>
        <w:rPr>
          <w:spacing w:val="-4"/>
          <w:sz w:val="18"/>
        </w:rPr>
        <w:t xml:space="preserve"> </w:t>
      </w:r>
      <w:r>
        <w:rPr>
          <w:sz w:val="18"/>
        </w:rPr>
        <w:t>85-107.</w:t>
      </w:r>
    </w:p>
    <w:p w14:paraId="2273F4B9" w14:textId="77777777" w:rsidR="006F5906" w:rsidRDefault="00472F68">
      <w:pPr>
        <w:pStyle w:val="ListParagraph"/>
        <w:numPr>
          <w:ilvl w:val="0"/>
          <w:numId w:val="1"/>
        </w:numPr>
        <w:tabs>
          <w:tab w:val="left" w:pos="1043"/>
        </w:tabs>
        <w:spacing w:line="249" w:lineRule="auto"/>
        <w:ind w:right="1384" w:hanging="339"/>
        <w:jc w:val="left"/>
        <w:rPr>
          <w:sz w:val="18"/>
        </w:rPr>
      </w:pPr>
      <w:r>
        <w:rPr>
          <w:sz w:val="18"/>
        </w:rPr>
        <w:t xml:space="preserve">Davison, P. (1983). The Third-Person Effect in Communication. </w:t>
      </w:r>
      <w:r>
        <w:rPr>
          <w:i/>
          <w:sz w:val="18"/>
        </w:rPr>
        <w:t>The Public Opinion Quarterly 47</w:t>
      </w:r>
      <w:r>
        <w:rPr>
          <w:sz w:val="18"/>
        </w:rPr>
        <w:t>(1),</w:t>
      </w:r>
      <w:r>
        <w:rPr>
          <w:spacing w:val="-4"/>
          <w:sz w:val="18"/>
        </w:rPr>
        <w:t xml:space="preserve"> </w:t>
      </w:r>
      <w:r>
        <w:rPr>
          <w:sz w:val="18"/>
        </w:rPr>
        <w:t>1-15.</w:t>
      </w:r>
    </w:p>
    <w:sectPr w:rsidR="006F5906">
      <w:pgSz w:w="11900" w:h="16840"/>
      <w:pgMar w:top="1600" w:right="1680" w:bottom="280" w:left="16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Microsoft Office User" w:date="2019-05-22T10:06:00Z" w:initials="MOU">
    <w:p w14:paraId="32485EFB" w14:textId="77777777" w:rsidR="006513E6" w:rsidRDefault="006513E6">
      <w:pPr>
        <w:pStyle w:val="CommentText"/>
      </w:pPr>
      <w:r>
        <w:rPr>
          <w:rStyle w:val="CommentReference"/>
        </w:rPr>
        <w:annotationRef/>
      </w:r>
      <w:r>
        <w:t xml:space="preserve">It is not a smart city yet. We are in a period of transition.  but a transition to a smart city. See if you can add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85E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85EFB" w16cid:durableId="208F9D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86938"/>
    <w:multiLevelType w:val="multilevel"/>
    <w:tmpl w:val="223CCA2C"/>
    <w:lvl w:ilvl="0">
      <w:start w:val="1"/>
      <w:numFmt w:val="decimal"/>
      <w:lvlText w:val="%1"/>
      <w:lvlJc w:val="left"/>
      <w:pPr>
        <w:ind w:left="1383" w:hanging="567"/>
        <w:jc w:val="lef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1383" w:hanging="567"/>
        <w:jc w:val="left"/>
      </w:pPr>
      <w:rPr>
        <w:rFonts w:ascii="Times New Roman" w:eastAsia="Times New Roman" w:hAnsi="Times New Roman" w:cs="Times New Roman" w:hint="default"/>
        <w:b/>
        <w:bCs/>
        <w:spacing w:val="-1"/>
        <w:w w:val="100"/>
        <w:sz w:val="24"/>
        <w:szCs w:val="24"/>
      </w:rPr>
    </w:lvl>
    <w:lvl w:ilvl="2">
      <w:numFmt w:val="bullet"/>
      <w:lvlText w:val="•"/>
      <w:lvlJc w:val="left"/>
      <w:pPr>
        <w:ind w:left="2812" w:hanging="567"/>
      </w:pPr>
      <w:rPr>
        <w:rFonts w:hint="default"/>
      </w:rPr>
    </w:lvl>
    <w:lvl w:ilvl="3">
      <w:numFmt w:val="bullet"/>
      <w:lvlText w:val="•"/>
      <w:lvlJc w:val="left"/>
      <w:pPr>
        <w:ind w:left="3528" w:hanging="567"/>
      </w:pPr>
      <w:rPr>
        <w:rFonts w:hint="default"/>
      </w:rPr>
    </w:lvl>
    <w:lvl w:ilvl="4">
      <w:numFmt w:val="bullet"/>
      <w:lvlText w:val="•"/>
      <w:lvlJc w:val="left"/>
      <w:pPr>
        <w:ind w:left="4244" w:hanging="567"/>
      </w:pPr>
      <w:rPr>
        <w:rFonts w:hint="default"/>
      </w:rPr>
    </w:lvl>
    <w:lvl w:ilvl="5">
      <w:numFmt w:val="bullet"/>
      <w:lvlText w:val="•"/>
      <w:lvlJc w:val="left"/>
      <w:pPr>
        <w:ind w:left="4960" w:hanging="567"/>
      </w:pPr>
      <w:rPr>
        <w:rFonts w:hint="default"/>
      </w:rPr>
    </w:lvl>
    <w:lvl w:ilvl="6">
      <w:numFmt w:val="bullet"/>
      <w:lvlText w:val="•"/>
      <w:lvlJc w:val="left"/>
      <w:pPr>
        <w:ind w:left="5676" w:hanging="567"/>
      </w:pPr>
      <w:rPr>
        <w:rFonts w:hint="default"/>
      </w:rPr>
    </w:lvl>
    <w:lvl w:ilvl="7">
      <w:numFmt w:val="bullet"/>
      <w:lvlText w:val="•"/>
      <w:lvlJc w:val="left"/>
      <w:pPr>
        <w:ind w:left="6392" w:hanging="567"/>
      </w:pPr>
      <w:rPr>
        <w:rFonts w:hint="default"/>
      </w:rPr>
    </w:lvl>
    <w:lvl w:ilvl="8">
      <w:numFmt w:val="bullet"/>
      <w:lvlText w:val="•"/>
      <w:lvlJc w:val="left"/>
      <w:pPr>
        <w:ind w:left="7108" w:hanging="567"/>
      </w:pPr>
      <w:rPr>
        <w:rFonts w:hint="default"/>
      </w:rPr>
    </w:lvl>
  </w:abstractNum>
  <w:abstractNum w:abstractNumId="1" w15:restartNumberingAfterBreak="0">
    <w:nsid w:val="626A5790"/>
    <w:multiLevelType w:val="hybridMultilevel"/>
    <w:tmpl w:val="089A4AD2"/>
    <w:lvl w:ilvl="0" w:tplc="B44A0B0E">
      <w:start w:val="1"/>
      <w:numFmt w:val="decimal"/>
      <w:lvlText w:val="%1."/>
      <w:lvlJc w:val="left"/>
      <w:pPr>
        <w:ind w:left="1043" w:hanging="249"/>
        <w:jc w:val="right"/>
      </w:pPr>
      <w:rPr>
        <w:rFonts w:ascii="Times New Roman" w:eastAsia="Times New Roman" w:hAnsi="Times New Roman" w:cs="Times New Roman" w:hint="default"/>
        <w:spacing w:val="-2"/>
        <w:w w:val="101"/>
        <w:sz w:val="18"/>
        <w:szCs w:val="18"/>
      </w:rPr>
    </w:lvl>
    <w:lvl w:ilvl="1" w:tplc="88BCF442">
      <w:numFmt w:val="bullet"/>
      <w:lvlText w:val="•"/>
      <w:lvlJc w:val="left"/>
      <w:pPr>
        <w:ind w:left="1790" w:hanging="249"/>
      </w:pPr>
      <w:rPr>
        <w:rFonts w:hint="default"/>
      </w:rPr>
    </w:lvl>
    <w:lvl w:ilvl="2" w:tplc="52B2CA6E">
      <w:numFmt w:val="bullet"/>
      <w:lvlText w:val="•"/>
      <w:lvlJc w:val="left"/>
      <w:pPr>
        <w:ind w:left="2540" w:hanging="249"/>
      </w:pPr>
      <w:rPr>
        <w:rFonts w:hint="default"/>
      </w:rPr>
    </w:lvl>
    <w:lvl w:ilvl="3" w:tplc="5DE0D18A">
      <w:numFmt w:val="bullet"/>
      <w:lvlText w:val="•"/>
      <w:lvlJc w:val="left"/>
      <w:pPr>
        <w:ind w:left="3290" w:hanging="249"/>
      </w:pPr>
      <w:rPr>
        <w:rFonts w:hint="default"/>
      </w:rPr>
    </w:lvl>
    <w:lvl w:ilvl="4" w:tplc="235AB0E0">
      <w:numFmt w:val="bullet"/>
      <w:lvlText w:val="•"/>
      <w:lvlJc w:val="left"/>
      <w:pPr>
        <w:ind w:left="4040" w:hanging="249"/>
      </w:pPr>
      <w:rPr>
        <w:rFonts w:hint="default"/>
      </w:rPr>
    </w:lvl>
    <w:lvl w:ilvl="5" w:tplc="0084405E">
      <w:numFmt w:val="bullet"/>
      <w:lvlText w:val="•"/>
      <w:lvlJc w:val="left"/>
      <w:pPr>
        <w:ind w:left="4790" w:hanging="249"/>
      </w:pPr>
      <w:rPr>
        <w:rFonts w:hint="default"/>
      </w:rPr>
    </w:lvl>
    <w:lvl w:ilvl="6" w:tplc="AC26CF12">
      <w:numFmt w:val="bullet"/>
      <w:lvlText w:val="•"/>
      <w:lvlJc w:val="left"/>
      <w:pPr>
        <w:ind w:left="5540" w:hanging="249"/>
      </w:pPr>
      <w:rPr>
        <w:rFonts w:hint="default"/>
      </w:rPr>
    </w:lvl>
    <w:lvl w:ilvl="7" w:tplc="869CA308">
      <w:numFmt w:val="bullet"/>
      <w:lvlText w:val="•"/>
      <w:lvlJc w:val="left"/>
      <w:pPr>
        <w:ind w:left="6290" w:hanging="249"/>
      </w:pPr>
      <w:rPr>
        <w:rFonts w:hint="default"/>
      </w:rPr>
    </w:lvl>
    <w:lvl w:ilvl="8" w:tplc="02F00DF2">
      <w:numFmt w:val="bullet"/>
      <w:lvlText w:val="•"/>
      <w:lvlJc w:val="left"/>
      <w:pPr>
        <w:ind w:left="7040" w:hanging="249"/>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06"/>
    <w:rsid w:val="000063F8"/>
    <w:rsid w:val="002A341D"/>
    <w:rsid w:val="00472F68"/>
    <w:rsid w:val="005D07B9"/>
    <w:rsid w:val="006513E6"/>
    <w:rsid w:val="006F5906"/>
    <w:rsid w:val="00834113"/>
    <w:rsid w:val="00897BE2"/>
    <w:rsid w:val="009A6F6C"/>
    <w:rsid w:val="00A02B8E"/>
    <w:rsid w:val="00B60665"/>
    <w:rsid w:val="00E120EA"/>
    <w:rsid w:val="00EA77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AC06085"/>
  <w15:docId w15:val="{1B24C6C8-4143-C748-9460-3853E121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83"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3"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120EA"/>
    <w:rPr>
      <w:sz w:val="18"/>
      <w:szCs w:val="18"/>
    </w:rPr>
  </w:style>
  <w:style w:type="character" w:customStyle="1" w:styleId="BalloonTextChar">
    <w:name w:val="Balloon Text Char"/>
    <w:basedOn w:val="DefaultParagraphFont"/>
    <w:link w:val="BalloonText"/>
    <w:uiPriority w:val="99"/>
    <w:semiHidden/>
    <w:rsid w:val="00E120E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6513E6"/>
    <w:rPr>
      <w:sz w:val="16"/>
      <w:szCs w:val="16"/>
    </w:rPr>
  </w:style>
  <w:style w:type="paragraph" w:styleId="CommentText">
    <w:name w:val="annotation text"/>
    <w:basedOn w:val="Normal"/>
    <w:link w:val="CommentTextChar"/>
    <w:uiPriority w:val="99"/>
    <w:semiHidden/>
    <w:unhideWhenUsed/>
    <w:rsid w:val="006513E6"/>
    <w:rPr>
      <w:sz w:val="20"/>
      <w:szCs w:val="20"/>
    </w:rPr>
  </w:style>
  <w:style w:type="character" w:customStyle="1" w:styleId="CommentTextChar">
    <w:name w:val="Comment Text Char"/>
    <w:basedOn w:val="DefaultParagraphFont"/>
    <w:link w:val="CommentText"/>
    <w:uiPriority w:val="99"/>
    <w:semiHidden/>
    <w:rsid w:val="006513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13E6"/>
    <w:rPr>
      <w:b/>
      <w:bCs/>
    </w:rPr>
  </w:style>
  <w:style w:type="character" w:customStyle="1" w:styleId="CommentSubjectChar">
    <w:name w:val="Comment Subject Char"/>
    <w:basedOn w:val="CommentTextChar"/>
    <w:link w:val="CommentSubject"/>
    <w:uiPriority w:val="99"/>
    <w:semiHidden/>
    <w:rsid w:val="006513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B86C-B99E-554C-AB0C-36FEF586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4502</Words>
  <Characters>25665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2019-05-22T07:27:00Z</dcterms:created>
  <dcterms:modified xsi:type="dcterms:W3CDTF">2019-05-22T07:27:00Z</dcterms:modified>
</cp:coreProperties>
</file>