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B69E" w14:textId="77777777" w:rsidR="007F2831" w:rsidRDefault="007F2831" w:rsidP="007F2831">
      <w:pPr>
        <w:rPr>
          <w:del w:id="0" w:author="Author" w:date="2018-05-23T23:15:00Z"/>
        </w:rPr>
      </w:pPr>
      <w:bookmarkStart w:id="1" w:name="_GoBack"/>
      <w:bookmarkEnd w:id="1"/>
      <w:del w:id="2" w:author="Author" w:date="2018-05-23T23:15:00Z">
        <w:r>
          <w:delText>Products   Solutions   Support</w:delText>
        </w:r>
      </w:del>
    </w:p>
    <w:p w14:paraId="371A876B" w14:textId="77777777" w:rsidR="007F2831" w:rsidRDefault="007F2831" w:rsidP="007F2831">
      <w:pPr>
        <w:rPr>
          <w:del w:id="3" w:author="Author" w:date="2018-05-23T23:15:00Z"/>
        </w:rPr>
      </w:pPr>
      <w:del w:id="4" w:author="Author" w:date="2018-05-23T23:15:00Z">
        <w:r>
          <w:delText>USA (English)    My Intel   Search Button</w:delText>
        </w:r>
      </w:del>
    </w:p>
    <w:p w14:paraId="0FC9DA4F" w14:textId="77777777" w:rsidR="007F2831" w:rsidRDefault="007F2831" w:rsidP="007F2831">
      <w:pPr>
        <w:rPr>
          <w:del w:id="5" w:author="Author" w:date="2018-05-23T23:15:00Z"/>
        </w:rPr>
      </w:pPr>
      <w:del w:id="6" w:author="Author" w:date="2018-05-23T23:15:00Z">
        <w:r>
          <w:delText>Intel Privacy Notice</w:delText>
        </w:r>
      </w:del>
    </w:p>
    <w:p w14:paraId="4DC8B249" w14:textId="77777777" w:rsidR="007F2831" w:rsidRDefault="007F2831" w:rsidP="007F2831">
      <w:pPr>
        <w:rPr>
          <w:del w:id="7" w:author="Author" w:date="2018-05-23T23:15:00Z"/>
        </w:rPr>
      </w:pPr>
      <w:del w:id="8" w:author="Author" w:date="2018-05-23T23:15:00Z">
        <w:r>
          <w:delText>Data We Collect</w:delText>
        </w:r>
        <w:r>
          <w:tab/>
          <w:delText>Using Information</w:delText>
        </w:r>
        <w:r>
          <w:tab/>
          <w:delText>Sharing Information</w:delText>
        </w:r>
        <w:r>
          <w:tab/>
          <w:delText>Choices &amp; Rights</w:delText>
        </w:r>
        <w:r>
          <w:tab/>
          <w:delText>Other Information</w:delText>
        </w:r>
        <w:r>
          <w:tab/>
          <w:delText>Additional Notices</w:delText>
        </w:r>
        <w:r>
          <w:tab/>
          <w:delText xml:space="preserve">Contact Us </w:delText>
        </w:r>
      </w:del>
    </w:p>
    <w:p w14:paraId="41D0F108" w14:textId="276C6D18" w:rsidR="002C2999" w:rsidRDefault="002C2999" w:rsidP="002C2999">
      <w:r>
        <w:t xml:space="preserve">Last Revised: </w:t>
      </w:r>
      <w:ins w:id="9" w:author="Author" w:date="2018-05-23T23:15:00Z">
        <w:r>
          <w:t xml:space="preserve">25th </w:t>
        </w:r>
      </w:ins>
      <w:r>
        <w:t>May</w:t>
      </w:r>
      <w:del w:id="10" w:author="Author" w:date="2018-05-23T23:15:00Z">
        <w:r w:rsidR="007F2831">
          <w:delText xml:space="preserve"> 18</w:delText>
        </w:r>
      </w:del>
      <w:r>
        <w:t>, 2018</w:t>
      </w:r>
    </w:p>
    <w:p w14:paraId="07BB8C43" w14:textId="77777777" w:rsidR="002C2999" w:rsidRDefault="002C2999" w:rsidP="002C2999">
      <w:pPr>
        <w:rPr>
          <w:ins w:id="11" w:author="Author" w:date="2018-05-23T23:15:00Z"/>
        </w:rPr>
      </w:pPr>
      <w:ins w:id="12" w:author="Author" w:date="2018-05-23T23:15:00Z">
        <w:r>
          <w:t>Click on the arrows to the left of headings below to expand and collapse them.</w:t>
        </w:r>
      </w:ins>
    </w:p>
    <w:p w14:paraId="41009D56" w14:textId="77777777" w:rsidR="002C2999" w:rsidRDefault="002C2999" w:rsidP="002C2999">
      <w:r>
        <w:t xml:space="preserve">Privacy and Your Information </w:t>
      </w:r>
    </w:p>
    <w:p w14:paraId="05A1EBA4" w14:textId="77777777" w:rsidR="007F2831" w:rsidRDefault="007F2831" w:rsidP="007F2831">
      <w:pPr>
        <w:rPr>
          <w:del w:id="13" w:author="Author" w:date="2018-05-23T23:15:00Z"/>
        </w:rPr>
      </w:pPr>
      <w:del w:id="14" w:author="Author" w:date="2018-05-23T23:15:00Z">
        <w:r>
          <w:delText>Intel’s business brings technology to businesses, consumers and, society in a way that makes amazing experiences possible but doesn’t come at the expense of your privacy. We believe in innovation and performance that supports your privacy rights and in technology designed with those rights in mind.</w:delText>
        </w:r>
      </w:del>
    </w:p>
    <w:p w14:paraId="2FD9B5B7" w14:textId="77777777" w:rsidR="007F2831" w:rsidRDefault="007F2831" w:rsidP="007F2831">
      <w:pPr>
        <w:rPr>
          <w:del w:id="15" w:author="Author" w:date="2018-05-23T23:15:00Z"/>
        </w:rPr>
      </w:pPr>
    </w:p>
    <w:p w14:paraId="4FA0D285" w14:textId="77777777" w:rsidR="002C2999" w:rsidRDefault="002C2999" w:rsidP="002C2999">
      <w:r>
        <w:t xml:space="preserve">This Privacy Notice describes how we </w:t>
      </w:r>
      <w:ins w:id="16" w:author="Author" w:date="2018-05-23T23:15:00Z">
        <w:r>
          <w:t xml:space="preserve">at Mobileye® </w:t>
        </w:r>
      </w:ins>
      <w:r>
        <w:t xml:space="preserve">use your personal information and respect your privacy rights. </w:t>
      </w:r>
    </w:p>
    <w:p w14:paraId="67B90FD5" w14:textId="06CD976A" w:rsidR="002C2999" w:rsidRDefault="002C2999" w:rsidP="002C2999">
      <w:pPr>
        <w:rPr>
          <w:ins w:id="17" w:author="Author" w:date="2018-05-23T23:15:00Z"/>
        </w:rPr>
      </w:pPr>
      <w:r>
        <w:t>In particular, this Privacy Notice explains how our products, services and</w:t>
      </w:r>
      <w:del w:id="18" w:author="Author" w:date="2018-05-23T23:15:00Z">
        <w:r w:rsidR="007F2831">
          <w:delText>,</w:delText>
        </w:r>
      </w:del>
      <w:r>
        <w:t xml:space="preserve"> technologies use your personal information. It applies to our use of personal information</w:t>
      </w:r>
      <w:del w:id="19" w:author="Author" w:date="2018-05-23T23:15:00Z">
        <w:r w:rsidR="007F2831">
          <w:delText xml:space="preserve"> across our websites, products, online services, software, apps, tools, and other services and functionality we provide, both online and offline (collectively referred to as “Intel® Services”),</w:delText>
        </w:r>
      </w:del>
      <w:ins w:id="20" w:author="Author" w:date="2018-05-23T23:15:00Z">
        <w:r>
          <w:t>,</w:t>
        </w:r>
      </w:ins>
      <w:r>
        <w:t xml:space="preserve"> unless</w:t>
      </w:r>
      <w:ins w:id="21" w:author="Author" w:date="2018-05-23T23:15:00Z">
        <w:r>
          <w:t>, or to the extent that,</w:t>
        </w:r>
      </w:ins>
      <w:r>
        <w:t xml:space="preserve"> a separate</w:t>
      </w:r>
      <w:del w:id="22" w:author="Author" w:date="2018-05-23T23:15:00Z">
        <w:r w:rsidR="007F2831">
          <w:delText>,</w:delText>
        </w:r>
      </w:del>
      <w:r>
        <w:t xml:space="preserve"> or supplementary</w:t>
      </w:r>
      <w:del w:id="23" w:author="Author" w:date="2018-05-23T23:15:00Z">
        <w:r w:rsidR="007F2831">
          <w:delText>,</w:delText>
        </w:r>
      </w:del>
      <w:r>
        <w:t xml:space="preserve"> privacy notice is </w:t>
      </w:r>
      <w:del w:id="24" w:author="Author" w:date="2018-05-23T23:15:00Z">
        <w:r w:rsidR="007F2831">
          <w:delText xml:space="preserve">offered. </w:delText>
        </w:r>
      </w:del>
      <w:ins w:id="25" w:author="Author" w:date="2018-05-23T23:15:00Z">
        <w:r>
          <w:t xml:space="preserve">published on Mobileye’s website(s). </w:t>
        </w:r>
      </w:ins>
    </w:p>
    <w:p w14:paraId="41A13E36" w14:textId="5788A8DF" w:rsidR="002C2999" w:rsidRDefault="002C2999" w:rsidP="002C2999">
      <w:r>
        <w:t xml:space="preserve">See </w:t>
      </w:r>
      <w:del w:id="26" w:author="Author" w:date="2018-05-23T23:15:00Z">
        <w:r w:rsidR="007F2831">
          <w:delText xml:space="preserve">“Additional </w:delText>
        </w:r>
      </w:del>
      <w:r>
        <w:t xml:space="preserve">Privacy Notices </w:t>
      </w:r>
      <w:del w:id="27" w:author="Author" w:date="2018-05-23T23:15:00Z">
        <w:r w:rsidR="007F2831">
          <w:delText>and Supplements”</w:delText>
        </w:r>
      </w:del>
      <w:ins w:id="28" w:author="Author" w:date="2018-05-23T23:15:00Z">
        <w:r>
          <w:t>for Specific Activities</w:t>
        </w:r>
      </w:ins>
      <w:r>
        <w:t xml:space="preserve"> for additional information </w:t>
      </w:r>
      <w:del w:id="29" w:author="Author" w:date="2018-05-23T23:15:00Z">
        <w:r w:rsidR="007F2831">
          <w:delText>posted for</w:delText>
        </w:r>
      </w:del>
      <w:ins w:id="30" w:author="Author" w:date="2018-05-23T23:15:00Z">
        <w:r>
          <w:t>relating to</w:t>
        </w:r>
      </w:ins>
      <w:r>
        <w:t xml:space="preserve"> specific </w:t>
      </w:r>
      <w:del w:id="31" w:author="Author" w:date="2018-05-23T23:15:00Z">
        <w:r w:rsidR="007F2831">
          <w:delText>Intel® Services</w:delText>
        </w:r>
      </w:del>
      <w:ins w:id="32" w:author="Author" w:date="2018-05-23T23:15:00Z">
        <w:r>
          <w:t>Mobileye activities</w:t>
        </w:r>
      </w:ins>
      <w:r>
        <w:t>.</w:t>
      </w:r>
    </w:p>
    <w:p w14:paraId="61DC83AB" w14:textId="30C35AF0" w:rsidR="002C2999" w:rsidRDefault="002C2999" w:rsidP="002C2999">
      <w:r>
        <w:t xml:space="preserve">What Kinds </w:t>
      </w:r>
      <w:del w:id="33" w:author="Author" w:date="2018-05-23T23:15:00Z">
        <w:r w:rsidR="007F2831">
          <w:delText>of</w:delText>
        </w:r>
      </w:del>
      <w:ins w:id="34" w:author="Author" w:date="2018-05-23T23:15:00Z">
        <w:r>
          <w:t>Of</w:t>
        </w:r>
      </w:ins>
      <w:r>
        <w:t xml:space="preserve"> Information Do We Collect?</w:t>
      </w:r>
    </w:p>
    <w:p w14:paraId="63B42018" w14:textId="5184808E" w:rsidR="002C2999" w:rsidRDefault="007F2831" w:rsidP="002C2999">
      <w:pPr>
        <w:rPr>
          <w:ins w:id="35" w:author="Author" w:date="2018-05-23T23:15:00Z"/>
        </w:rPr>
      </w:pPr>
      <w:del w:id="36" w:author="Author" w:date="2018-05-23T23:15:00Z">
        <w:r>
          <w:delText>Intel</w:delText>
        </w:r>
      </w:del>
      <w:ins w:id="37" w:author="Author" w:date="2018-05-23T23:15:00Z">
        <w:r w:rsidR="002C2999">
          <w:t>The personal information we collect will depend on the nature of your interaction with Mobileye (for example, you may provide products or services to Mobileye, you may purchase or use Mobileye products or services, or you may simply request information about Mobileye or its products), and may include the following types of information.</w:t>
        </w:r>
      </w:ins>
    </w:p>
    <w:p w14:paraId="104024EB" w14:textId="2FDF553D" w:rsidR="002C2999" w:rsidRDefault="002C2999" w:rsidP="002C2999">
      <w:ins w:id="38" w:author="Author" w:date="2018-05-23T23:15:00Z">
        <w:r>
          <w:t>Mobileye</w:t>
        </w:r>
      </w:ins>
      <w:r>
        <w:t xml:space="preserve"> collects information as part of its business operations, to provide services, to respond to requests and offer customer support, to fulfill legal and contractual obligations</w:t>
      </w:r>
      <w:ins w:id="39" w:author="Author" w:date="2018-05-23T23:15:00Z">
        <w:r>
          <w:t>,</w:t>
        </w:r>
      </w:ins>
      <w:r>
        <w:t xml:space="preserve"> and to build its innovative products. You provide some of this data directly, such as when you order </w:t>
      </w:r>
      <w:del w:id="40" w:author="Author" w:date="2018-05-23T23:15:00Z">
        <w:r w:rsidR="007F2831">
          <w:delText>an Intel</w:delText>
        </w:r>
      </w:del>
      <w:ins w:id="41" w:author="Author" w:date="2018-05-23T23:15:00Z">
        <w:r>
          <w:t>a Mobileye</w:t>
        </w:r>
      </w:ins>
      <w:r>
        <w:t xml:space="preserve"> product, contact customer support, or register for </w:t>
      </w:r>
      <w:del w:id="42" w:author="Author" w:date="2018-05-23T23:15:00Z">
        <w:r w:rsidR="007F2831">
          <w:delText>an Intel</w:delText>
        </w:r>
      </w:del>
      <w:ins w:id="43" w:author="Author" w:date="2018-05-23T23:15:00Z">
        <w:r>
          <w:t>a Mobileye</w:t>
        </w:r>
      </w:ins>
      <w:r>
        <w:t xml:space="preserve"> event or publication. We also collect information through your interaction with </w:t>
      </w:r>
      <w:del w:id="44" w:author="Author" w:date="2018-05-23T23:15:00Z">
        <w:r w:rsidR="007F2831">
          <w:delText>Intel® Services</w:delText>
        </w:r>
      </w:del>
      <w:ins w:id="45" w:author="Author" w:date="2018-05-23T23:15:00Z">
        <w:r>
          <w:t>Mobileye products and services</w:t>
        </w:r>
      </w:ins>
      <w:r>
        <w:t xml:space="preserve"> and our website, for example </w:t>
      </w:r>
      <w:del w:id="46" w:author="Author" w:date="2018-05-23T23:15:00Z">
        <w:r w:rsidR="007F2831">
          <w:delText>,</w:delText>
        </w:r>
      </w:del>
      <w:r>
        <w:t xml:space="preserve"> using embedded product technologies and cookies. We also obtain data from third parties.</w:t>
      </w:r>
    </w:p>
    <w:p w14:paraId="25D5C693" w14:textId="77777777" w:rsidR="007F2831" w:rsidRDefault="007F2831" w:rsidP="007F2831">
      <w:pPr>
        <w:rPr>
          <w:del w:id="47" w:author="Author" w:date="2018-05-23T23:15:00Z"/>
        </w:rPr>
      </w:pPr>
      <w:del w:id="48" w:author="Author" w:date="2018-05-23T23:15:00Z">
        <w:r>
          <w:delText>Expand the sections below to learn more.</w:delText>
        </w:r>
      </w:del>
    </w:p>
    <w:p w14:paraId="152FBED6" w14:textId="77777777" w:rsidR="007F2831" w:rsidRDefault="007F2831" w:rsidP="007F2831">
      <w:pPr>
        <w:rPr>
          <w:del w:id="49" w:author="Author" w:date="2018-05-23T23:15:00Z"/>
        </w:rPr>
      </w:pPr>
    </w:p>
    <w:p w14:paraId="07D509F1" w14:textId="63B8CB84" w:rsidR="002C2999" w:rsidRDefault="002C2999" w:rsidP="002C2999">
      <w:r>
        <w:t xml:space="preserve">Information You Provide to </w:t>
      </w:r>
      <w:del w:id="50" w:author="Author" w:date="2018-05-23T23:15:00Z">
        <w:r w:rsidR="007F2831">
          <w:delText>Intel</w:delText>
        </w:r>
      </w:del>
      <w:ins w:id="51" w:author="Author" w:date="2018-05-23T23:15:00Z">
        <w:r>
          <w:t>Mobileye</w:t>
        </w:r>
      </w:ins>
      <w:r>
        <w:t xml:space="preserve"> Voluntarily</w:t>
      </w:r>
    </w:p>
    <w:p w14:paraId="12EB095E" w14:textId="5E564379" w:rsidR="002C2999" w:rsidRDefault="002C2999" w:rsidP="002C2999">
      <w:r>
        <w:t xml:space="preserve">When you subscribe to a newsletter, create an account, make a purchase or request information from </w:t>
      </w:r>
      <w:del w:id="52" w:author="Author" w:date="2018-05-23T23:15:00Z">
        <w:r w:rsidR="007F2831">
          <w:delText>Intel</w:delText>
        </w:r>
      </w:del>
      <w:ins w:id="53" w:author="Author" w:date="2018-05-23T23:15:00Z">
        <w:r>
          <w:t>Mobileye</w:t>
        </w:r>
      </w:ins>
      <w:r>
        <w:t xml:space="preserve">, we </w:t>
      </w:r>
      <w:del w:id="54" w:author="Author" w:date="2018-05-23T23:15:00Z">
        <w:r w:rsidR="007F2831">
          <w:delText>will</w:delText>
        </w:r>
      </w:del>
      <w:ins w:id="55" w:author="Author" w:date="2018-05-23T23:15:00Z">
        <w:r>
          <w:t>may</w:t>
        </w:r>
      </w:ins>
      <w:r>
        <w:t xml:space="preserve"> ask for things like contact, billing, shipping and communication information, payment card or financial account data, and account ID or credentials in order to </w:t>
      </w:r>
      <w:del w:id="56" w:author="Author" w:date="2018-05-23T23:15:00Z">
        <w:r w:rsidR="007F2831">
          <w:delText>fulfill</w:delText>
        </w:r>
      </w:del>
      <w:ins w:id="57" w:author="Author" w:date="2018-05-23T23:15:00Z">
        <w:r>
          <w:t>fulfil</w:t>
        </w:r>
      </w:ins>
      <w:r>
        <w:t xml:space="preserve"> your request. If you</w:t>
      </w:r>
      <w:del w:id="58" w:author="Author" w:date="2018-05-23T23:15:00Z">
        <w:r w:rsidR="007F2831">
          <w:delText xml:space="preserve"> visit one of our stores or locations,</w:delText>
        </w:r>
      </w:del>
      <w:r>
        <w:t xml:space="preserve"> attend a trade show or event, or otherwise contact us, you may also voluntarily provide similar information</w:t>
      </w:r>
      <w:del w:id="59" w:author="Author" w:date="2018-05-23T23:15:00Z">
        <w:r w:rsidR="007F2831">
          <w:delText>.</w:delText>
        </w:r>
      </w:del>
      <w:ins w:id="60" w:author="Author" w:date="2018-05-23T23:15:00Z">
        <w:r>
          <w:t xml:space="preserve"> to us. </w:t>
        </w:r>
      </w:ins>
    </w:p>
    <w:p w14:paraId="5DD31212" w14:textId="4F0DD4B1" w:rsidR="002C2999" w:rsidRDefault="002C2999" w:rsidP="002C2999">
      <w:r>
        <w:t xml:space="preserve">Interactive features in some </w:t>
      </w:r>
      <w:del w:id="61" w:author="Author" w:date="2018-05-23T23:15:00Z">
        <w:r w:rsidR="007F2831">
          <w:delText>Intel® Services</w:delText>
        </w:r>
      </w:del>
      <w:ins w:id="62" w:author="Author" w:date="2018-05-23T23:15:00Z">
        <w:r>
          <w:t>Mobileye products or services</w:t>
        </w:r>
      </w:ins>
      <w:r>
        <w:t xml:space="preserve"> may allow you to invite friends, follow others, comment on or make unique posts, or share photos, video or other personal content. When you affirmatively share this content, we may collect and use it in accordance with this Notice. Additionally, by way of your </w:t>
      </w:r>
      <w:del w:id="63" w:author="Author" w:date="2018-05-23T23:15:00Z">
        <w:r w:rsidR="007F2831">
          <w:delText xml:space="preserve">social </w:delText>
        </w:r>
      </w:del>
      <w:r>
        <w:t>engagement</w:t>
      </w:r>
      <w:ins w:id="64" w:author="Author" w:date="2018-05-23T23:15:00Z">
        <w:r>
          <w:t xml:space="preserve"> on social media</w:t>
        </w:r>
      </w:ins>
      <w:r>
        <w:t>, we may receive information about you from another user, such as when your friend posts content that includes you.</w:t>
      </w:r>
    </w:p>
    <w:p w14:paraId="05691BDA" w14:textId="60A569D5" w:rsidR="002C2999" w:rsidRDefault="002C2999" w:rsidP="002C2999">
      <w:r>
        <w:t>From time to time</w:t>
      </w:r>
      <w:ins w:id="65" w:author="Author" w:date="2018-05-23T23:15:00Z">
        <w:r>
          <w:t>,</w:t>
        </w:r>
      </w:ins>
      <w:r>
        <w:t xml:space="preserve"> we </w:t>
      </w:r>
      <w:ins w:id="66" w:author="Author" w:date="2018-05-23T23:15:00Z">
        <w:r>
          <w:t xml:space="preserve">may </w:t>
        </w:r>
      </w:ins>
      <w:r>
        <w:t>engage in research, analysis</w:t>
      </w:r>
      <w:del w:id="67" w:author="Author" w:date="2018-05-23T23:15:00Z">
        <w:r w:rsidR="007F2831">
          <w:delText>,</w:delText>
        </w:r>
      </w:del>
      <w:ins w:id="68" w:author="Author" w:date="2018-05-23T23:15:00Z">
        <w:r>
          <w:t xml:space="preserve"> and</w:t>
        </w:r>
      </w:ins>
      <w:r>
        <w:t xml:space="preserve"> historical and scientific studies either alone or with partners. As part of such efforts</w:t>
      </w:r>
      <w:ins w:id="69" w:author="Author" w:date="2018-05-23T23:15:00Z">
        <w:r>
          <w:t>,</w:t>
        </w:r>
      </w:ins>
      <w:r>
        <w:t xml:space="preserve"> we </w:t>
      </w:r>
      <w:ins w:id="70" w:author="Author" w:date="2018-05-23T23:15:00Z">
        <w:r>
          <w:t xml:space="preserve">may </w:t>
        </w:r>
      </w:ins>
      <w:r>
        <w:t>invite individuals to participate and</w:t>
      </w:r>
      <w:ins w:id="71" w:author="Author" w:date="2018-05-23T23:15:00Z">
        <w:r>
          <w:t xml:space="preserve"> to</w:t>
        </w:r>
      </w:ins>
      <w:r>
        <w:t xml:space="preserve"> voluntarily share information through an informed consent process. When we receive personal information from a third party for the purpose of such research</w:t>
      </w:r>
      <w:ins w:id="72" w:author="Author" w:date="2018-05-23T23:15:00Z">
        <w:r>
          <w:t>,</w:t>
        </w:r>
      </w:ins>
      <w:r>
        <w:t xml:space="preserve"> we undertake processes to validate that the personal information has been collected in a responsible and lawful manner.</w:t>
      </w:r>
    </w:p>
    <w:p w14:paraId="2C5E2F79" w14:textId="7A6230D4" w:rsidR="002C2999" w:rsidRDefault="002C2999" w:rsidP="002C2999">
      <w:r>
        <w:t>If you submit any personal information about other people to us</w:t>
      </w:r>
      <w:del w:id="73" w:author="Author" w:date="2018-05-23T23:15:00Z">
        <w:r w:rsidR="007F2831">
          <w:delText xml:space="preserve"> or to our service providers</w:delText>
        </w:r>
      </w:del>
      <w:r>
        <w:t xml:space="preserve">, you are responsible for making sure that you have the authority to do so and to allow </w:t>
      </w:r>
      <w:del w:id="74" w:author="Author" w:date="2018-05-23T23:15:00Z">
        <w:r w:rsidR="007F2831">
          <w:delText xml:space="preserve">us to </w:delText>
        </w:r>
      </w:del>
      <w:r>
        <w:t>use</w:t>
      </w:r>
      <w:ins w:id="75" w:author="Author" w:date="2018-05-23T23:15:00Z">
        <w:r>
          <w:t xml:space="preserve"> of</w:t>
        </w:r>
      </w:ins>
      <w:r>
        <w:t xml:space="preserve"> their personal information in accordance with this Privacy Notice (for example, by your asking for their consent).</w:t>
      </w:r>
    </w:p>
    <w:p w14:paraId="344FEE0E" w14:textId="77777777" w:rsidR="002C2999" w:rsidRDefault="002C2999" w:rsidP="002C2999">
      <w:r>
        <w:t xml:space="preserve">Device and Product Operation </w:t>
      </w:r>
    </w:p>
    <w:p w14:paraId="796C524B" w14:textId="3E341B80" w:rsidR="002C2999" w:rsidRDefault="002C2999" w:rsidP="002C2999">
      <w:r>
        <w:t xml:space="preserve">If you download and use certain </w:t>
      </w:r>
      <w:del w:id="76" w:author="Author" w:date="2018-05-23T23:15:00Z">
        <w:r w:rsidR="007F2831">
          <w:delText>Intel® Service</w:delText>
        </w:r>
      </w:del>
      <w:ins w:id="77" w:author="Author" w:date="2018-05-23T23:15:00Z">
        <w:r>
          <w:t>Mobileye products or services</w:t>
        </w:r>
      </w:ins>
      <w:r>
        <w:t xml:space="preserve"> like software or an app, we may track and collect usage data, such as when the software or app accesses our servers, what information and files have been downloaded </w:t>
      </w:r>
      <w:del w:id="78" w:author="Author" w:date="2018-05-23T23:15:00Z">
        <w:r w:rsidR="007F2831">
          <w:delText>through the use of</w:delText>
        </w:r>
      </w:del>
      <w:ins w:id="79" w:author="Author" w:date="2018-05-23T23:15:00Z">
        <w:r>
          <w:t>using</w:t>
        </w:r>
      </w:ins>
      <w:r>
        <w:t xml:space="preserve"> the software or app, and how you interact with the software or app during use. Some of this data may be protected as personal information under applicable data protection laws. We collect this information to understand how you interact with </w:t>
      </w:r>
      <w:del w:id="80" w:author="Author" w:date="2018-05-23T23:15:00Z">
        <w:r w:rsidR="007F2831">
          <w:delText>Intel® Services</w:delText>
        </w:r>
      </w:del>
      <w:ins w:id="81" w:author="Author" w:date="2018-05-23T23:15:00Z">
        <w:r>
          <w:t>Mobileye</w:t>
        </w:r>
      </w:ins>
      <w:r>
        <w:t xml:space="preserve"> and provide you the best </w:t>
      </w:r>
      <w:del w:id="82" w:author="Author" w:date="2018-05-23T23:15:00Z">
        <w:r w:rsidR="007F2831">
          <w:delText>experiences</w:delText>
        </w:r>
      </w:del>
      <w:ins w:id="83" w:author="Author" w:date="2018-05-23T23:15:00Z">
        <w:r>
          <w:t>experience</w:t>
        </w:r>
      </w:ins>
      <w:r>
        <w:t xml:space="preserve">. We may also use this information for security purposes. We may </w:t>
      </w:r>
      <w:ins w:id="84" w:author="Author" w:date="2018-05-23T23:15:00Z">
        <w:r>
          <w:t>cross-</w:t>
        </w:r>
      </w:ins>
      <w:r>
        <w:t>associate the information we collect from more than one device that you use with other information that we have collected about you or your other devices.</w:t>
      </w:r>
    </w:p>
    <w:p w14:paraId="4B9E04D3" w14:textId="77777777" w:rsidR="002C2999" w:rsidRDefault="002C2999" w:rsidP="002C2999">
      <w:r>
        <w:t>In addition, most computing devices include embedded technology like processing chips that collect information about how the device is operating. This information may include:</w:t>
      </w:r>
    </w:p>
    <w:p w14:paraId="700FE220" w14:textId="77777777" w:rsidR="007F2831" w:rsidRDefault="007F2831" w:rsidP="007F2831">
      <w:pPr>
        <w:rPr>
          <w:del w:id="85" w:author="Author" w:date="2018-05-23T23:15:00Z"/>
        </w:rPr>
      </w:pPr>
    </w:p>
    <w:p w14:paraId="082BFCFB" w14:textId="68C46B96" w:rsidR="002C2999" w:rsidRDefault="007F2831" w:rsidP="002C2999">
      <w:del w:id="86" w:author="Author" w:date="2018-05-23T23:15:00Z">
        <w:r>
          <w:delText xml:space="preserve">·  </w:delText>
        </w:r>
      </w:del>
      <w:ins w:id="87" w:author="Author" w:date="2018-05-23T23:15:00Z">
        <w:r w:rsidR="002C2999">
          <w:t>•</w:t>
        </w:r>
        <w:r w:rsidR="002C2999">
          <w:tab/>
        </w:r>
      </w:ins>
      <w:r w:rsidR="002C2999">
        <w:t xml:space="preserve">Type and version of operating system, hardware version, device settings, software types, battery and signal strength, screen resolution, device manufacturer and model, language, and Internet browser type and version. The name and version of any </w:t>
      </w:r>
      <w:del w:id="88" w:author="Author" w:date="2018-05-23T23:15:00Z">
        <w:r>
          <w:delText>Intel® Services</w:delText>
        </w:r>
      </w:del>
      <w:ins w:id="89" w:author="Author" w:date="2018-05-23T23:15:00Z">
        <w:r w:rsidR="002C2999">
          <w:t>Mobileye services</w:t>
        </w:r>
      </w:ins>
      <w:r w:rsidR="002C2999">
        <w:t xml:space="preserve"> (such as the app) you are using is also collected.</w:t>
      </w:r>
    </w:p>
    <w:p w14:paraId="5260453D" w14:textId="77777777" w:rsidR="007F2831" w:rsidRDefault="007F2831" w:rsidP="007F2831">
      <w:pPr>
        <w:rPr>
          <w:del w:id="90" w:author="Author" w:date="2018-05-23T23:15:00Z"/>
        </w:rPr>
      </w:pPr>
    </w:p>
    <w:p w14:paraId="1A94D2FF" w14:textId="524D16A4" w:rsidR="002C2999" w:rsidRDefault="007F2831" w:rsidP="002C2999">
      <w:del w:id="91" w:author="Author" w:date="2018-05-23T23:15:00Z">
        <w:r>
          <w:delText xml:space="preserve">·  </w:delText>
        </w:r>
      </w:del>
      <w:ins w:id="92" w:author="Author" w:date="2018-05-23T23:15:00Z">
        <w:r w:rsidR="002C2999">
          <w:t>•</w:t>
        </w:r>
        <w:r w:rsidR="002C2999">
          <w:tab/>
        </w:r>
      </w:ins>
      <w:r w:rsidR="002C2999">
        <w:t xml:space="preserve">Geographic locations, such as through GPS, Bluetooth, or </w:t>
      </w:r>
      <w:proofErr w:type="spellStart"/>
      <w:r w:rsidR="002C2999">
        <w:t>WiFi</w:t>
      </w:r>
      <w:proofErr w:type="spellEnd"/>
      <w:r w:rsidR="002C2999">
        <w:t xml:space="preserve"> signals.</w:t>
      </w:r>
    </w:p>
    <w:p w14:paraId="726A777A" w14:textId="77777777" w:rsidR="007F2831" w:rsidRDefault="007F2831" w:rsidP="007F2831">
      <w:pPr>
        <w:rPr>
          <w:del w:id="93" w:author="Author" w:date="2018-05-23T23:15:00Z"/>
        </w:rPr>
      </w:pPr>
    </w:p>
    <w:p w14:paraId="5A6F41C0" w14:textId="797684B8" w:rsidR="002C2999" w:rsidRDefault="007F2831" w:rsidP="002C2999">
      <w:del w:id="94" w:author="Author" w:date="2018-05-23T23:15:00Z">
        <w:r>
          <w:delText xml:space="preserve">·  </w:delText>
        </w:r>
      </w:del>
      <w:ins w:id="95" w:author="Author" w:date="2018-05-23T23:15:00Z">
        <w:r w:rsidR="002C2999">
          <w:t>•</w:t>
        </w:r>
        <w:r w:rsidR="002C2999">
          <w:tab/>
        </w:r>
      </w:ins>
      <w:r w:rsidR="002C2999">
        <w:t xml:space="preserve">Connection information such as the name of your mobile operator or ISP, browser type, language and time zone, mobile phone number and IP address. </w:t>
      </w:r>
    </w:p>
    <w:p w14:paraId="793A36AB" w14:textId="52CE7B5B" w:rsidR="002C2999" w:rsidRDefault="002C2999" w:rsidP="002C2999">
      <w:r>
        <w:t xml:space="preserve">Access to this information by other applications and transmission of this information from the device to </w:t>
      </w:r>
      <w:del w:id="96" w:author="Author" w:date="2018-05-23T23:15:00Z">
        <w:r w:rsidR="007F2831">
          <w:delText>Intel</w:delText>
        </w:r>
      </w:del>
      <w:ins w:id="97" w:author="Author" w:date="2018-05-23T23:15:00Z">
        <w:r>
          <w:t>Mobileye</w:t>
        </w:r>
      </w:ins>
      <w:r>
        <w:t xml:space="preserve"> or other service providers may be controlled by the operating system or other software running on the device. </w:t>
      </w:r>
    </w:p>
    <w:p w14:paraId="565F3D48" w14:textId="77777777" w:rsidR="007F2831" w:rsidRDefault="007F2831" w:rsidP="007F2831">
      <w:pPr>
        <w:rPr>
          <w:del w:id="98" w:author="Author" w:date="2018-05-23T23:15:00Z"/>
        </w:rPr>
      </w:pPr>
    </w:p>
    <w:p w14:paraId="1EBECA3A" w14:textId="77777777" w:rsidR="007F2831" w:rsidRDefault="007F2831" w:rsidP="007F2831">
      <w:pPr>
        <w:rPr>
          <w:del w:id="99" w:author="Author" w:date="2018-05-23T23:15:00Z"/>
        </w:rPr>
      </w:pPr>
      <w:del w:id="100" w:author="Author" w:date="2018-05-23T23:15:00Z">
        <w:r>
          <w:delText>In some instances Intel technology is used within a product or device that may collect personal information, which is not shared with Intel. This information may be collected by the manufacturer of the product or device and you will need to read the privacy notice, privacy policy, or related terms published by that manufacturer to understand how they use your information.</w:delText>
        </w:r>
      </w:del>
    </w:p>
    <w:p w14:paraId="1860C919" w14:textId="77777777" w:rsidR="007F2831" w:rsidRDefault="007F2831" w:rsidP="007F2831">
      <w:pPr>
        <w:rPr>
          <w:del w:id="101" w:author="Author" w:date="2018-05-23T23:15:00Z"/>
        </w:rPr>
      </w:pPr>
    </w:p>
    <w:p w14:paraId="540F7622" w14:textId="77777777" w:rsidR="007F2831" w:rsidRDefault="007F2831" w:rsidP="007F2831">
      <w:pPr>
        <w:rPr>
          <w:del w:id="102" w:author="Author" w:date="2018-05-23T23:15:00Z"/>
        </w:rPr>
      </w:pPr>
      <w:del w:id="103" w:author="Author" w:date="2018-05-23T23:15:00Z">
        <w:r>
          <w:delText>Some Intel® Services may allow you to use biometric information for identification or authentication or to take advantage of specific features. Biometric data may include your fingerprint, facial features, voice or similar unique physical characteristics.</w:delText>
        </w:r>
      </w:del>
    </w:p>
    <w:p w14:paraId="7033DD13" w14:textId="77777777" w:rsidR="007F2831" w:rsidRDefault="007F2831" w:rsidP="007F2831">
      <w:pPr>
        <w:rPr>
          <w:del w:id="104" w:author="Author" w:date="2018-05-23T23:15:00Z"/>
        </w:rPr>
      </w:pPr>
    </w:p>
    <w:p w14:paraId="495028BE" w14:textId="1D85372D" w:rsidR="002C2999" w:rsidRDefault="007F2831" w:rsidP="002C2999">
      <w:del w:id="105" w:author="Author" w:date="2018-05-23T23:15:00Z">
        <w:r>
          <w:delText>Intel® Services can</w:delText>
        </w:r>
      </w:del>
      <w:ins w:id="106" w:author="Author" w:date="2018-05-23T23:15:00Z">
        <w:r w:rsidR="002C2999">
          <w:t>Mobileye may</w:t>
        </w:r>
      </w:ins>
      <w:r w:rsidR="002C2999">
        <w:t xml:space="preserve"> also collect geographic location information, such as location inferred from your IP address or GPS, and information about how you engage with  and use </w:t>
      </w:r>
      <w:del w:id="107" w:author="Author" w:date="2018-05-23T23:15:00Z">
        <w:r>
          <w:delText>Intel® Services</w:delText>
        </w:r>
      </w:del>
      <w:ins w:id="108" w:author="Author" w:date="2018-05-23T23:15:00Z">
        <w:r w:rsidR="002C2999">
          <w:t>Mobileye products and services</w:t>
        </w:r>
      </w:ins>
      <w:r w:rsidR="002C2999">
        <w:t xml:space="preserve">, for example where you have chosen to activate location-enabled services on the device with which you access </w:t>
      </w:r>
      <w:del w:id="109" w:author="Author" w:date="2018-05-23T23:15:00Z">
        <w:r>
          <w:delText>these</w:delText>
        </w:r>
      </w:del>
      <w:ins w:id="110" w:author="Author" w:date="2018-05-23T23:15:00Z">
        <w:r w:rsidR="002C2999">
          <w:t>Mobileye</w:t>
        </w:r>
      </w:ins>
      <w:r w:rsidR="002C2999">
        <w:t xml:space="preserve"> services. </w:t>
      </w:r>
    </w:p>
    <w:p w14:paraId="1AA284F4" w14:textId="77777777" w:rsidR="007F2831" w:rsidRDefault="007F2831" w:rsidP="007F2831">
      <w:pPr>
        <w:rPr>
          <w:del w:id="111" w:author="Author" w:date="2018-05-23T23:15:00Z"/>
        </w:rPr>
      </w:pPr>
    </w:p>
    <w:p w14:paraId="67D342AE" w14:textId="77777777" w:rsidR="007F2831" w:rsidRDefault="007F2831" w:rsidP="007F2831">
      <w:pPr>
        <w:rPr>
          <w:del w:id="112" w:author="Author" w:date="2018-05-23T23:15:00Z"/>
        </w:rPr>
      </w:pPr>
      <w:del w:id="113" w:author="Author" w:date="2018-05-23T23:15:00Z">
        <w:r>
          <w:delText>When Intel® Services use more sensitive categories of your personal information, such as biometrics for identification or authentication, or precise geographic location, Intel will honor the preferences you set in accompanying menus and settings.</w:delText>
        </w:r>
      </w:del>
    </w:p>
    <w:p w14:paraId="2EB1F656" w14:textId="77777777" w:rsidR="007F2831" w:rsidRDefault="007F2831" w:rsidP="007F2831">
      <w:pPr>
        <w:rPr>
          <w:del w:id="114" w:author="Author" w:date="2018-05-23T23:15:00Z"/>
        </w:rPr>
      </w:pPr>
    </w:p>
    <w:p w14:paraId="2337ED26" w14:textId="46B68F29" w:rsidR="002C2999" w:rsidRDefault="002C2999" w:rsidP="002C2999">
      <w:r>
        <w:t xml:space="preserve">We collect information from and about a wide variety of technologies where </w:t>
      </w:r>
      <w:del w:id="115" w:author="Author" w:date="2018-05-23T23:15:00Z">
        <w:r w:rsidR="007F2831">
          <w:delText>Intel® Services</w:delText>
        </w:r>
      </w:del>
      <w:ins w:id="116" w:author="Author" w:date="2018-05-23T23:15:00Z">
        <w:r>
          <w:t>Mobileye products and services</w:t>
        </w:r>
      </w:ins>
      <w:r>
        <w:t xml:space="preserve"> are used. The kind of information collected depends on the technology, the use, </w:t>
      </w:r>
      <w:del w:id="117" w:author="Author" w:date="2018-05-23T23:15:00Z">
        <w:r w:rsidR="007F2831">
          <w:delText xml:space="preserve">and </w:delText>
        </w:r>
      </w:del>
      <w:r>
        <w:t xml:space="preserve">the device and personal settings. </w:t>
      </w:r>
      <w:del w:id="118" w:author="Author" w:date="2018-05-23T23:15:00Z">
        <w:r w:rsidR="007F2831">
          <w:delText xml:space="preserve">Examples of these technologies might include computers, phones and tablets, but also interactive wearables, connected technologies in the home, drones or other vehicles. </w:delText>
        </w:r>
      </w:del>
      <w:r>
        <w:t>Where we provide technology for</w:t>
      </w:r>
      <w:del w:id="119" w:author="Author" w:date="2018-05-23T23:15:00Z">
        <w:r w:rsidR="007F2831">
          <w:delText xml:space="preserve"> drones and</w:delText>
        </w:r>
      </w:del>
      <w:r>
        <w:t xml:space="preserve"> autonomous vehicles, these may capture audio, video and photographs that unintentionally or incidentally capture people, for example workers in a field or pedestrians crossing a street. </w:t>
      </w:r>
      <w:del w:id="120" w:author="Author" w:date="2018-05-23T23:15:00Z">
        <w:r w:rsidR="007F2831">
          <w:delText>Where appropriate, we</w:delText>
        </w:r>
      </w:del>
      <w:ins w:id="121" w:author="Author" w:date="2018-05-23T23:15:00Z">
        <w:r>
          <w:t>We</w:t>
        </w:r>
      </w:ins>
      <w:r>
        <w:t xml:space="preserve"> use technical and organizational controls to prevent </w:t>
      </w:r>
      <w:del w:id="122" w:author="Author" w:date="2018-05-23T23:15:00Z">
        <w:r w:rsidR="007F2831">
          <w:delText>it</w:delText>
        </w:r>
      </w:del>
      <w:ins w:id="123" w:author="Author" w:date="2018-05-23T23:15:00Z">
        <w:r>
          <w:t>information</w:t>
        </w:r>
      </w:ins>
      <w:r>
        <w:t xml:space="preserve"> from being used improperly, </w:t>
      </w:r>
      <w:del w:id="124" w:author="Author" w:date="2018-05-23T23:15:00Z">
        <w:r w:rsidR="007F2831">
          <w:delText>but</w:delText>
        </w:r>
      </w:del>
      <w:ins w:id="125" w:author="Author" w:date="2018-05-23T23:15:00Z">
        <w:r>
          <w:t>and we use</w:t>
        </w:r>
      </w:ins>
      <w:r>
        <w:t xml:space="preserve"> this information </w:t>
      </w:r>
      <w:del w:id="126" w:author="Author" w:date="2018-05-23T23:15:00Z">
        <w:r w:rsidR="007F2831">
          <w:delText xml:space="preserve">is important </w:delText>
        </w:r>
      </w:del>
      <w:r>
        <w:t>to</w:t>
      </w:r>
      <w:del w:id="127" w:author="Author" w:date="2018-05-23T23:15:00Z">
        <w:r w:rsidR="007F2831">
          <w:delText xml:space="preserve"> help</w:delText>
        </w:r>
      </w:del>
      <w:r>
        <w:t xml:space="preserve"> improve algorithms for product functionality and safety, including features such as mapping topography, obstacles, traffic and the like.</w:t>
      </w:r>
      <w:ins w:id="128" w:author="Author" w:date="2018-05-23T23:15:00Z">
        <w:r>
          <w:t xml:space="preserve"> More information about this may be found in our Article 13 </w:t>
        </w:r>
        <w:proofErr w:type="spellStart"/>
        <w:r>
          <w:t>GDPR</w:t>
        </w:r>
        <w:proofErr w:type="spellEnd"/>
        <w:r>
          <w:t xml:space="preserve"> Notice concerning Personal Information contained within Road Clips.</w:t>
        </w:r>
      </w:ins>
    </w:p>
    <w:p w14:paraId="33918267" w14:textId="77777777" w:rsidR="002C2999" w:rsidRDefault="002C2999" w:rsidP="002C2999">
      <w:r>
        <w:t>Information from Third Parties</w:t>
      </w:r>
    </w:p>
    <w:p w14:paraId="70447AB6" w14:textId="361B09B7" w:rsidR="002C2999" w:rsidRDefault="002C2999" w:rsidP="002C2999">
      <w:r>
        <w:t xml:space="preserve">We obtain information through partners, vendors, suppliers and other third parties. The parties from whom we obtain information are typically corporate enterprises (although some may also be educational or public enterprises) and they may be located in any of the locations in which we do business. These enterprises largely fall into the following categories: </w:t>
      </w:r>
      <w:del w:id="129" w:author="Author" w:date="2018-05-23T23:15:00Z">
        <w:r w:rsidR="007F2831">
          <w:delText>Marketing</w:delText>
        </w:r>
      </w:del>
      <w:ins w:id="130" w:author="Author" w:date="2018-05-23T23:15:00Z">
        <w:r>
          <w:t>marketing</w:t>
        </w:r>
      </w:ins>
      <w:r>
        <w:t xml:space="preserve"> companies, data set and information vendors, public database providers, social media platforms, </w:t>
      </w:r>
      <w:ins w:id="131" w:author="Author" w:date="2018-05-23T23:15:00Z">
        <w:r>
          <w:t xml:space="preserve">customers, </w:t>
        </w:r>
      </w:ins>
      <w:r>
        <w:t>partners, providers of products or services, hosts or vendors at events or trade shows</w:t>
      </w:r>
      <w:del w:id="132" w:author="Author" w:date="2018-05-23T23:15:00Z">
        <w:r w:rsidR="007F2831">
          <w:delText>,</w:delText>
        </w:r>
      </w:del>
      <w:ins w:id="133" w:author="Author" w:date="2018-05-23T23:15:00Z">
        <w:r>
          <w:t xml:space="preserve"> and</w:t>
        </w:r>
      </w:ins>
      <w:r>
        <w:t xml:space="preserve"> research partners</w:t>
      </w:r>
      <w:del w:id="134" w:author="Author" w:date="2018-05-23T23:15:00Z">
        <w:r w:rsidR="007F2831">
          <w:delText>, enterprises that deploy the Intel® Services or third party offerings that include Intel® Services.</w:delText>
        </w:r>
      </w:del>
      <w:ins w:id="135" w:author="Author" w:date="2018-05-23T23:15:00Z">
        <w:r>
          <w:t>.</w:t>
        </w:r>
      </w:ins>
      <w:r>
        <w:t xml:space="preserve"> We take steps to confirm that information we receive from these third parties has been </w:t>
      </w:r>
      <w:ins w:id="136" w:author="Author" w:date="2018-05-23T23:15:00Z">
        <w:r>
          <w:t xml:space="preserve">lawfully </w:t>
        </w:r>
      </w:ins>
      <w:r>
        <w:t xml:space="preserve">collected </w:t>
      </w:r>
      <w:del w:id="137" w:author="Author" w:date="2018-05-23T23:15:00Z">
        <w:r w:rsidR="007F2831">
          <w:delText xml:space="preserve">with your consent </w:delText>
        </w:r>
      </w:del>
      <w:r>
        <w:t>or that these parties are otherwise</w:t>
      </w:r>
      <w:del w:id="138" w:author="Author" w:date="2018-05-23T23:15:00Z">
        <w:r w:rsidR="007F2831">
          <w:delText xml:space="preserve"> legally</w:delText>
        </w:r>
      </w:del>
      <w:r>
        <w:t xml:space="preserve"> permitted to disclose your personal information to us. We might also obtain information through a partner, or co-create datasets with a partner, as part of our business operations. This kind of data is used for work like improving algorithms and data models, product testing and improvement, enhancing existing products and developing new capabilities and features. In some cases we</w:t>
      </w:r>
      <w:ins w:id="139" w:author="Author" w:date="2018-05-23T23:15:00Z">
        <w:r>
          <w:t xml:space="preserve"> may</w:t>
        </w:r>
      </w:ins>
      <w:r>
        <w:t xml:space="preserve"> combine personal information about individuals that we receive from multiple sources, including directly collected from you or through your use of the </w:t>
      </w:r>
      <w:del w:id="140" w:author="Author" w:date="2018-05-23T23:15:00Z">
        <w:r w:rsidR="007F2831">
          <w:delText>Intel® Services.</w:delText>
        </w:r>
      </w:del>
      <w:ins w:id="141" w:author="Author" w:date="2018-05-23T23:15:00Z">
        <w:r>
          <w:t xml:space="preserve">Mobileye products and services. </w:t>
        </w:r>
      </w:ins>
    </w:p>
    <w:p w14:paraId="0E249B65" w14:textId="77777777" w:rsidR="002C2999" w:rsidRDefault="002C2999" w:rsidP="002C2999">
      <w:r>
        <w:t xml:space="preserve">Through our Website &amp; </w:t>
      </w:r>
      <w:ins w:id="142" w:author="Author" w:date="2018-05-23T23:15:00Z">
        <w:r>
          <w:t xml:space="preserve">the Mobileye </w:t>
        </w:r>
      </w:ins>
      <w:r>
        <w:t>Services</w:t>
      </w:r>
    </w:p>
    <w:p w14:paraId="2D6A2E29" w14:textId="4AE5D454" w:rsidR="002C2999" w:rsidRDefault="002C2999" w:rsidP="002C2999">
      <w:r>
        <w:t xml:space="preserve">We collect information about how you interact with our website and some </w:t>
      </w:r>
      <w:del w:id="143" w:author="Author" w:date="2018-05-23T23:15:00Z">
        <w:r w:rsidR="007F2831">
          <w:delText>Intel® Services through the use of</w:delText>
        </w:r>
      </w:del>
      <w:ins w:id="144" w:author="Author" w:date="2018-05-23T23:15:00Z">
        <w:r>
          <w:t>Mobileye products and services using</w:t>
        </w:r>
      </w:ins>
      <w:r>
        <w:t xml:space="preserve"> cookies, pixel tags, and similar technologies. Please view our </w:t>
      </w:r>
      <w:del w:id="145" w:author="Author" w:date="2018-05-23T23:15:00Z">
        <w:r w:rsidR="007F2831">
          <w:delText>Intel</w:delText>
        </w:r>
      </w:del>
      <w:ins w:id="146" w:author="Author" w:date="2018-05-23T23:15:00Z">
        <w:r>
          <w:t>Mobileye</w:t>
        </w:r>
      </w:ins>
      <w:r>
        <w:t xml:space="preserve"> Cookies and Similar Technologies Notice for more information on our use of cookies and similar technologies, how you can manage cookies</w:t>
      </w:r>
      <w:ins w:id="147" w:author="Author" w:date="2018-05-23T23:15:00Z">
        <w:r>
          <w:t>,</w:t>
        </w:r>
      </w:ins>
      <w:r>
        <w:t xml:space="preserve"> and how we respond to </w:t>
      </w:r>
      <w:ins w:id="148" w:author="Author" w:date="2018-05-23T23:15:00Z">
        <w:r>
          <w:t>‘</w:t>
        </w:r>
      </w:ins>
      <w:r>
        <w:t xml:space="preserve">Do Not </w:t>
      </w:r>
      <w:del w:id="149" w:author="Author" w:date="2018-05-23T23:15:00Z">
        <w:r w:rsidR="007F2831">
          <w:delText>Track</w:delText>
        </w:r>
      </w:del>
      <w:ins w:id="150" w:author="Author" w:date="2018-05-23T23:15:00Z">
        <w:r>
          <w:t>Track’</w:t>
        </w:r>
      </w:ins>
      <w:r>
        <w:t xml:space="preserve"> signals.</w:t>
      </w:r>
    </w:p>
    <w:p w14:paraId="5D79A4C6" w14:textId="77777777" w:rsidR="002C2999" w:rsidRDefault="002C2999" w:rsidP="002C2999">
      <w:pPr>
        <w:rPr>
          <w:ins w:id="151" w:author="Author" w:date="2018-05-23T23:15:00Z"/>
        </w:rPr>
      </w:pPr>
      <w:ins w:id="152" w:author="Author" w:date="2018-05-23T23:15:00Z">
        <w:r>
          <w:t>Call Center</w:t>
        </w:r>
      </w:ins>
    </w:p>
    <w:p w14:paraId="1EB31D84" w14:textId="77777777" w:rsidR="002C2999" w:rsidRDefault="002C2999" w:rsidP="002C2999">
      <w:pPr>
        <w:rPr>
          <w:ins w:id="153" w:author="Author" w:date="2018-05-23T23:15:00Z"/>
        </w:rPr>
      </w:pPr>
      <w:ins w:id="154" w:author="Author" w:date="2018-05-23T23:15:00Z">
        <w:r>
          <w:t>When you call our call center, we may, in accordance with applicable law, record the call for training and quality assurance purposes. In such case, we will inform you in advance.</w:t>
        </w:r>
      </w:ins>
    </w:p>
    <w:p w14:paraId="588025C5" w14:textId="77777777" w:rsidR="002C2999" w:rsidRDefault="002C2999" w:rsidP="002C2999">
      <w:r>
        <w:t>How We Use Information</w:t>
      </w:r>
    </w:p>
    <w:p w14:paraId="4735E815" w14:textId="70867FFC" w:rsidR="002C2999" w:rsidRDefault="002C2999" w:rsidP="002C2999">
      <w:r>
        <w:t>We use information that we collect for lawful purposes associated with the growth, maintenance and management of our business</w:t>
      </w:r>
      <w:ins w:id="155" w:author="Author" w:date="2018-05-23T23:15:00Z">
        <w:r>
          <w:t>,</w:t>
        </w:r>
      </w:ins>
      <w:r>
        <w:t xml:space="preserve"> while also respecting your privacy. These uses include our internal operations and administration, communicating with you and fulfilling your requests for </w:t>
      </w:r>
      <w:del w:id="156" w:author="Author" w:date="2018-05-23T23:15:00Z">
        <w:r w:rsidR="007F2831">
          <w:delText>the Intel® Services</w:delText>
        </w:r>
      </w:del>
      <w:ins w:id="157" w:author="Author" w:date="2018-05-23T23:15:00Z">
        <w:r>
          <w:t>Mobileye products and services</w:t>
        </w:r>
      </w:ins>
      <w:r>
        <w:t xml:space="preserve">, for advertising and marketing, to monitor and maintain functionality and security of </w:t>
      </w:r>
      <w:del w:id="158" w:author="Author" w:date="2018-05-23T23:15:00Z">
        <w:r w:rsidR="007F2831">
          <w:delText>Intel® Services</w:delText>
        </w:r>
      </w:del>
      <w:ins w:id="159" w:author="Author" w:date="2018-05-23T23:15:00Z">
        <w:r>
          <w:t>Mobileye products and services</w:t>
        </w:r>
      </w:ins>
      <w:r>
        <w:t xml:space="preserve"> and to improve, develop, enhance and otherwise provide the </w:t>
      </w:r>
      <w:del w:id="160" w:author="Author" w:date="2018-05-23T23:15:00Z">
        <w:r w:rsidR="007F2831">
          <w:delText>Intel® Services.</w:delText>
        </w:r>
      </w:del>
      <w:ins w:id="161" w:author="Author" w:date="2018-05-23T23:15:00Z">
        <w:r>
          <w:t>Mobileye products and services</w:t>
        </w:r>
        <w:proofErr w:type="gramStart"/>
        <w:r>
          <w:t>..</w:t>
        </w:r>
        <w:proofErr w:type="gramEnd"/>
        <w:r>
          <w:t xml:space="preserve"> The purposes for which we typically use information are:</w:t>
        </w:r>
      </w:ins>
    </w:p>
    <w:p w14:paraId="72E8EC11" w14:textId="77777777" w:rsidR="007F2831" w:rsidRDefault="007F2831" w:rsidP="007F2831">
      <w:pPr>
        <w:rPr>
          <w:del w:id="162" w:author="Author" w:date="2018-05-23T23:15:00Z"/>
        </w:rPr>
      </w:pPr>
      <w:del w:id="163" w:author="Author" w:date="2018-05-23T23:15:00Z">
        <w:r>
          <w:delText>Expand the sections below to learn more.</w:delText>
        </w:r>
      </w:del>
    </w:p>
    <w:p w14:paraId="6CB53C63" w14:textId="77777777" w:rsidR="007F2831" w:rsidRDefault="007F2831" w:rsidP="007F2831">
      <w:pPr>
        <w:rPr>
          <w:del w:id="164" w:author="Author" w:date="2018-05-23T23:15:00Z"/>
        </w:rPr>
      </w:pPr>
    </w:p>
    <w:p w14:paraId="7A154E95" w14:textId="77777777" w:rsidR="002C2999" w:rsidRDefault="002C2999" w:rsidP="002C2999">
      <w:r>
        <w:t>To Communicate</w:t>
      </w:r>
    </w:p>
    <w:p w14:paraId="1E74ABFB" w14:textId="7FDA97AC" w:rsidR="002C2999" w:rsidRDefault="002C2999" w:rsidP="002C2999">
      <w:r>
        <w:t xml:space="preserve">We use contact information to send messages; to ship products and process payments; to respond to customer service requests; to provide alerts such as security updates or changes in our policies or about subscriptions that are ending; and to send advertising or informational materials like newsletters or white papers, in accordance with your communication preferences. We occasionally conduct surveys, offer contests or sweepstakes or do focused research or studies which may require you to voluntarily share personal information in order to participate. These activities typically have additional notices that provide more information about the use of your personal information and to which you may be asked to consent. Some </w:t>
      </w:r>
      <w:del w:id="165" w:author="Author" w:date="2018-05-23T23:15:00Z">
        <w:r w:rsidR="007F2831">
          <w:delText>Intel® Services</w:delText>
        </w:r>
      </w:del>
      <w:ins w:id="166" w:author="Author" w:date="2018-05-23T23:15:00Z">
        <w:r>
          <w:t>Mobileye services</w:t>
        </w:r>
      </w:ins>
      <w:r>
        <w:t xml:space="preserve"> may allow you to send messages to a “friend” or other contacts you provide or to “like” or post on social media. For information about managing the use of your contact data and to manage email subscriptions and promotional communications, please visit the Your Choices &amp; Rights section of this Notice.</w:t>
      </w:r>
    </w:p>
    <w:p w14:paraId="7CF68DC7" w14:textId="77777777" w:rsidR="002C2999" w:rsidRDefault="002C2999" w:rsidP="002C2999">
      <w:r>
        <w:t>For Business Operations</w:t>
      </w:r>
    </w:p>
    <w:p w14:paraId="19AA0414" w14:textId="7FF9AF78" w:rsidR="002C2999" w:rsidRDefault="002C2999" w:rsidP="002C2999">
      <w:r>
        <w:t xml:space="preserve">We use information to operate our business; for example, to perform accounting, auditing, billing, reconciliation, and collection activities. Other business purposes that depend on use of your personal information include crime or fraud monitoring and prevention, protecting our legal rights, and performing contractual obligations. We also use personal information to contact you to advertise, market and sell </w:t>
      </w:r>
      <w:del w:id="167" w:author="Author" w:date="2018-05-23T23:15:00Z">
        <w:r w:rsidR="007F2831">
          <w:delText>Intel® Services</w:delText>
        </w:r>
      </w:del>
      <w:ins w:id="168" w:author="Author" w:date="2018-05-23T23:15:00Z">
        <w:r>
          <w:t>Mobileye products and services</w:t>
        </w:r>
      </w:ins>
      <w:r>
        <w:t xml:space="preserve"> in accordance with your communications preferences. </w:t>
      </w:r>
    </w:p>
    <w:p w14:paraId="2A6B459D" w14:textId="77777777" w:rsidR="002C2999" w:rsidRDefault="002C2999" w:rsidP="002C2999">
      <w:r>
        <w:t>For Functionality, Development and Improvement</w:t>
      </w:r>
    </w:p>
    <w:p w14:paraId="705A6369" w14:textId="66D13ABA" w:rsidR="002C2999" w:rsidRDefault="002C2999" w:rsidP="002C2999">
      <w:r>
        <w:t xml:space="preserve">We use information to provide, offer, personalize and improve </w:t>
      </w:r>
      <w:del w:id="169" w:author="Author" w:date="2018-05-23T23:15:00Z">
        <w:r w:rsidR="007F2831">
          <w:delText>Intel® Services.</w:delText>
        </w:r>
      </w:del>
      <w:ins w:id="170" w:author="Author" w:date="2018-05-23T23:15:00Z">
        <w:r>
          <w:t>Mobileye products and services.</w:t>
        </w:r>
      </w:ins>
      <w:r>
        <w:t xml:space="preserve"> Some information, like your IP address, </w:t>
      </w:r>
      <w:del w:id="171" w:author="Author" w:date="2018-05-23T23:15:00Z">
        <w:r w:rsidR="007F2831">
          <w:delText>is</w:delText>
        </w:r>
      </w:del>
      <w:ins w:id="172" w:author="Author" w:date="2018-05-23T23:15:00Z">
        <w:r>
          <w:t>may be</w:t>
        </w:r>
      </w:ins>
      <w:r>
        <w:t xml:space="preserve"> used to communicate with your device to provide network connectivity, measure usage levels of </w:t>
      </w:r>
      <w:del w:id="173" w:author="Author" w:date="2018-05-23T23:15:00Z">
        <w:r w:rsidR="007F2831">
          <w:delText>Intel® Services</w:delText>
        </w:r>
      </w:del>
      <w:ins w:id="174" w:author="Author" w:date="2018-05-23T23:15:00Z">
        <w:r>
          <w:t>Mobileye products and services</w:t>
        </w:r>
      </w:ins>
      <w:r>
        <w:t>, diagnose server problems and provide security features. Other business purposes that depend on use of your information</w:t>
      </w:r>
      <w:ins w:id="175" w:author="Author" w:date="2018-05-23T23:15:00Z">
        <w:r>
          <w:t xml:space="preserve"> may</w:t>
        </w:r>
      </w:ins>
      <w:r>
        <w:t xml:space="preserve"> include data analysis related to testing, modifying, improving or developing new products, services and technologies</w:t>
      </w:r>
      <w:ins w:id="176" w:author="Author" w:date="2018-05-23T23:15:00Z">
        <w:r>
          <w:t>,</w:t>
        </w:r>
      </w:ins>
      <w:r>
        <w:t xml:space="preserve"> and to identify trends. We may collect the physical location of a connected device using satellite, telecommunications tower, and </w:t>
      </w:r>
      <w:proofErr w:type="spellStart"/>
      <w:r>
        <w:t>WiFi</w:t>
      </w:r>
      <w:proofErr w:type="spellEnd"/>
      <w:r>
        <w:t xml:space="preserve"> signals to provide you with personalized location-based </w:t>
      </w:r>
      <w:del w:id="177" w:author="Author" w:date="2018-05-23T23:15:00Z">
        <w:r w:rsidR="007F2831">
          <w:delText>Intel® Services</w:delText>
        </w:r>
      </w:del>
      <w:ins w:id="178" w:author="Author" w:date="2018-05-23T23:15:00Z">
        <w:r>
          <w:t>Mobileye services</w:t>
        </w:r>
      </w:ins>
      <w:r>
        <w:t xml:space="preserve"> and content if you are using location-enabled </w:t>
      </w:r>
      <w:del w:id="179" w:author="Author" w:date="2018-05-23T23:15:00Z">
        <w:r w:rsidR="007F2831">
          <w:delText>Intel® Services</w:delText>
        </w:r>
      </w:del>
      <w:ins w:id="180" w:author="Author" w:date="2018-05-23T23:15:00Z">
        <w:r>
          <w:t>Mobileye services</w:t>
        </w:r>
      </w:ins>
      <w:r>
        <w:t xml:space="preserve">. We use cookies to make our websites operate, work more efficiently, and provide analytic information. Technologies similar to cookies are also used in connection with some </w:t>
      </w:r>
      <w:del w:id="181" w:author="Author" w:date="2018-05-23T23:15:00Z">
        <w:r w:rsidR="007F2831">
          <w:delText>Intel® Service</w:delText>
        </w:r>
      </w:del>
      <w:ins w:id="182" w:author="Author" w:date="2018-05-23T23:15:00Z">
        <w:r>
          <w:t>Mobileye products and services</w:t>
        </w:r>
      </w:ins>
      <w:r>
        <w:t xml:space="preserve">, such as pixel tags. For more information on </w:t>
      </w:r>
      <w:del w:id="183" w:author="Author" w:date="2018-05-23T23:15:00Z">
        <w:r w:rsidR="007F2831">
          <w:delText>Intel’s</w:delText>
        </w:r>
      </w:del>
      <w:ins w:id="184" w:author="Author" w:date="2018-05-23T23:15:00Z">
        <w:r>
          <w:t>Mobileye’s</w:t>
        </w:r>
      </w:ins>
      <w:r>
        <w:t xml:space="preserve"> use of cookies, please read our </w:t>
      </w:r>
      <w:del w:id="185" w:author="Author" w:date="2018-05-23T23:15:00Z">
        <w:r w:rsidR="007F2831">
          <w:delText>Intel</w:delText>
        </w:r>
      </w:del>
      <w:ins w:id="186" w:author="Author" w:date="2018-05-23T23:15:00Z">
        <w:r>
          <w:t>Mobileye</w:t>
        </w:r>
      </w:ins>
      <w:r>
        <w:t xml:space="preserve"> Cookies and Similar Technologies Notice. </w:t>
      </w:r>
    </w:p>
    <w:p w14:paraId="56A4A901" w14:textId="77777777" w:rsidR="002C2999" w:rsidRDefault="002C2999" w:rsidP="002C2999">
      <w:r>
        <w:t>For Product Updating and Reporting</w:t>
      </w:r>
    </w:p>
    <w:p w14:paraId="05F480EE" w14:textId="7E4AD7BC" w:rsidR="002C2999" w:rsidRDefault="007F2831" w:rsidP="002C2999">
      <w:del w:id="187" w:author="Author" w:date="2018-05-23T23:15:00Z">
        <w:r>
          <w:delText>The Intel® Services</w:delText>
        </w:r>
      </w:del>
      <w:ins w:id="188" w:author="Author" w:date="2018-05-23T23:15:00Z">
        <w:r w:rsidR="002C2999">
          <w:t>Mobileye products and services</w:t>
        </w:r>
      </w:ins>
      <w:r w:rsidR="002C2999">
        <w:t xml:space="preserve"> may use information to provide software updates and reports and to check that they are working properly. Update functions may automatically check your system to see whether files need to be refreshed, updated, or modernized in order to provide you with the up to date security, versions, features, options and controls associated with your systems or devices. We rely on information to analyze performance and improve and maintain </w:t>
      </w:r>
      <w:del w:id="189" w:author="Author" w:date="2018-05-23T23:15:00Z">
        <w:r>
          <w:delText>Intel® Services</w:delText>
        </w:r>
      </w:del>
      <w:ins w:id="190" w:author="Author" w:date="2018-05-23T23:15:00Z">
        <w:r w:rsidR="002C2999">
          <w:t>Mobileye products and services</w:t>
        </w:r>
      </w:ins>
      <w:r w:rsidR="002C2999">
        <w:t>.</w:t>
      </w:r>
    </w:p>
    <w:p w14:paraId="1002DDB7" w14:textId="77777777" w:rsidR="002C2999" w:rsidRDefault="002C2999" w:rsidP="002C2999">
      <w:r>
        <w:t>For Advertising</w:t>
      </w:r>
    </w:p>
    <w:p w14:paraId="5900723F" w14:textId="1843337F" w:rsidR="002C2999" w:rsidRDefault="002C2999" w:rsidP="002C2999">
      <w:r>
        <w:t xml:space="preserve">We may use your device’s physical location, combined with information about what advertisements you viewed and other information we </w:t>
      </w:r>
      <w:ins w:id="191" w:author="Author" w:date="2018-05-23T23:15:00Z">
        <w:r>
          <w:t xml:space="preserve">may </w:t>
        </w:r>
      </w:ins>
      <w:r>
        <w:t xml:space="preserve">collect, to enable us to provide personalized advertising content and to study the effectiveness of advertising campaigns. You may choose whether to allow or deny uses or sharing of your device’s location by changing your device settings, but if you choose to deny such uses or sharing, we may not be able to provide you with certain personalized </w:t>
      </w:r>
      <w:del w:id="192" w:author="Author" w:date="2018-05-23T23:15:00Z">
        <w:r w:rsidR="007F2831">
          <w:delText>Intel® Services</w:delText>
        </w:r>
      </w:del>
      <w:ins w:id="193" w:author="Author" w:date="2018-05-23T23:15:00Z">
        <w:r>
          <w:t>Mobileye services</w:t>
        </w:r>
      </w:ins>
      <w:r>
        <w:t>, content, and advertising.</w:t>
      </w:r>
    </w:p>
    <w:p w14:paraId="012BC0A5" w14:textId="77777777" w:rsidR="002C2999" w:rsidRDefault="002C2999" w:rsidP="002C2999">
      <w:r>
        <w:t>Automated Decision-Making</w:t>
      </w:r>
    </w:p>
    <w:p w14:paraId="068A20AF" w14:textId="77777777" w:rsidR="002C2999" w:rsidRDefault="002C2999" w:rsidP="002C2999">
      <w:r>
        <w:t>In some instances, our use of your personal information may result in automated decisions being taken (including profiling) that legally affect you or similarly significantly affect you.</w:t>
      </w:r>
    </w:p>
    <w:p w14:paraId="7C148987" w14:textId="651B4DB3" w:rsidR="002C2999" w:rsidRDefault="002C2999" w:rsidP="002C2999">
      <w:r>
        <w:t>Automated decisions mean that a decision concerning you is made automatically on the basis of a computer determination (using software algorithms), without our human review</w:t>
      </w:r>
      <w:ins w:id="194" w:author="Author" w:date="2018-05-23T23:15:00Z">
        <w:r>
          <w:t>,</w:t>
        </w:r>
      </w:ins>
      <w:r>
        <w:t xml:space="preserve"> which has legal or other significant effect. We</w:t>
      </w:r>
      <w:ins w:id="195" w:author="Author" w:date="2018-05-23T23:15:00Z">
        <w:r>
          <w:t xml:space="preserve"> may</w:t>
        </w:r>
      </w:ins>
      <w:r>
        <w:t xml:space="preserve"> use automated analysis to make predictions such as your level of interest in particular products or services, or automated decision making to prevent theft, fraud or other crime. </w:t>
      </w:r>
      <w:del w:id="196" w:author="Author" w:date="2018-05-23T23:15:00Z">
        <w:r w:rsidR="007F2831">
          <w:delText>Intel’s artificial</w:delText>
        </w:r>
      </w:del>
      <w:ins w:id="197" w:author="Author" w:date="2018-05-23T23:15:00Z">
        <w:r>
          <w:t>Artificial</w:t>
        </w:r>
      </w:ins>
      <w:r>
        <w:t xml:space="preserve"> intelligence solutions may lead to automated processing of data in a variety of fields. In the event that our automated decision making would have a legal effect or significantly affect you we will implement measures to safeguard your rights, freedoms and interests, including performing privacy impact assessments to identify suitable measures to protect your rights, or obtain your explicit consent as required by applicable laws.</w:t>
      </w:r>
    </w:p>
    <w:p w14:paraId="3AECEEF8" w14:textId="527F5E7C" w:rsidR="002C2999" w:rsidRDefault="002C2999" w:rsidP="002C2999">
      <w:r>
        <w:t xml:space="preserve">When </w:t>
      </w:r>
      <w:ins w:id="198" w:author="Author" w:date="2018-05-23T23:15:00Z">
        <w:r>
          <w:t xml:space="preserve">and if </w:t>
        </w:r>
      </w:ins>
      <w:r>
        <w:t>we make this kind of</w:t>
      </w:r>
      <w:del w:id="199" w:author="Author" w:date="2018-05-23T23:15:00Z">
        <w:r w:rsidR="007F2831">
          <w:delText xml:space="preserve"> an</w:delText>
        </w:r>
      </w:del>
      <w:r>
        <w:t xml:space="preserve"> automated decision about you, you have the right to contest the decision, to express your point of view, and to require a human review of the decision. You can exercise this right by </w:t>
      </w:r>
      <w:del w:id="200" w:author="Author" w:date="2018-05-23T23:15:00Z">
        <w:r w:rsidR="007F2831">
          <w:delText>contact</w:delText>
        </w:r>
      </w:del>
      <w:ins w:id="201" w:author="Author" w:date="2018-05-23T23:15:00Z">
        <w:r>
          <w:t>contacting</w:t>
        </w:r>
      </w:ins>
      <w:r>
        <w:t xml:space="preserve"> us using the contact details provided </w:t>
      </w:r>
      <w:del w:id="202" w:author="Author" w:date="2018-05-23T23:15:00Z">
        <w:r w:rsidR="007F2831">
          <w:delText>under the “</w:delText>
        </w:r>
      </w:del>
      <w:ins w:id="203" w:author="Author" w:date="2018-05-23T23:15:00Z">
        <w:r>
          <w:t xml:space="preserve">at </w:t>
        </w:r>
      </w:ins>
      <w:r>
        <w:t>How to Contact Us</w:t>
      </w:r>
      <w:del w:id="204" w:author="Author" w:date="2018-05-23T23:15:00Z">
        <w:r w:rsidR="007F2831">
          <w:delText>” section below.</w:delText>
        </w:r>
      </w:del>
      <w:ins w:id="205" w:author="Author" w:date="2018-05-23T23:15:00Z">
        <w:r>
          <w:t xml:space="preserve">. </w:t>
        </w:r>
      </w:ins>
    </w:p>
    <w:p w14:paraId="2E98827A" w14:textId="77777777" w:rsidR="002C2999" w:rsidRDefault="002C2999" w:rsidP="002C2999">
      <w:r>
        <w:t>Legal Basis for Our Use (EEA Visitors Only)</w:t>
      </w:r>
    </w:p>
    <w:p w14:paraId="2BD248C1" w14:textId="77777777" w:rsidR="002C2999" w:rsidRDefault="002C2999" w:rsidP="002C2999">
      <w:r>
        <w:t xml:space="preserve">If you are in the European Economic Area, our legal basis for collecting and using the personal information described above will depend on the personal information concerned and the specific context in which we collect it. </w:t>
      </w:r>
    </w:p>
    <w:p w14:paraId="3D3DE410" w14:textId="77777777" w:rsidR="002C2999" w:rsidRDefault="002C2999" w:rsidP="002C2999">
      <w:r>
        <w:t xml:space="preserve">However, we will collect personal information from you only where we have your consent to do so, where we need the personal information to perform a contract with you, where we have a legal obligation to do so or where the processing is in our legitimate interests (such as processing for administrative purposes, direct marketing, product development or improvement, preventing fraud or criminal acts and in support of information security) and not overridden by your data protection interests or fundamental rights and freedoms. </w:t>
      </w:r>
    </w:p>
    <w:p w14:paraId="0A630C63" w14:textId="77777777" w:rsidR="002C2999" w:rsidRDefault="002C2999" w:rsidP="002C2999">
      <w:r>
        <w:t xml:space="preserve">If we ask you to provide personal information to comply with a legal requirement or to perform a contract with you, we will make this clear at the time of collection. We will also tell you whether the requirement for that information is mandatory and explain any consequences to you if you do not provide the information. </w:t>
      </w:r>
    </w:p>
    <w:p w14:paraId="14DEEBE3" w14:textId="77777777" w:rsidR="002C2999" w:rsidRDefault="002C2999" w:rsidP="002C2999">
      <w:r>
        <w:t>Similarly, if we collect and use your personal information based on our legitimate interests (or those of any third party), we will take reasonable steps to provide clear notice and describe our legitimate interests.</w:t>
      </w:r>
    </w:p>
    <w:p w14:paraId="7B589A81" w14:textId="77777777" w:rsidR="007F2831" w:rsidRDefault="007F2831" w:rsidP="007F2831">
      <w:pPr>
        <w:rPr>
          <w:del w:id="206" w:author="Author" w:date="2018-05-23T23:15:00Z"/>
        </w:rPr>
      </w:pPr>
    </w:p>
    <w:p w14:paraId="470C269A" w14:textId="2CD2B397" w:rsidR="002C2999" w:rsidRDefault="007F2831" w:rsidP="002C2999">
      <w:del w:id="207" w:author="Author" w:date="2018-05-23T23:15:00Z">
        <w:r>
          <w:delText>Intel Corporation</w:delText>
        </w:r>
      </w:del>
      <w:ins w:id="208" w:author="Author" w:date="2018-05-23T23:15:00Z">
        <w:r w:rsidR="002C2999">
          <w:t>Mobileye Vision Technologies Ltd.</w:t>
        </w:r>
      </w:ins>
      <w:r w:rsidR="002C2999">
        <w:t xml:space="preserve"> is the Data Controller of all personal information collected in the EEA, except where a supplemental privacy notice says otherwise. The contact details for </w:t>
      </w:r>
      <w:del w:id="209" w:author="Author" w:date="2018-05-23T23:15:00Z">
        <w:r>
          <w:delText>Intel Corporation</w:delText>
        </w:r>
      </w:del>
      <w:ins w:id="210" w:author="Author" w:date="2018-05-23T23:15:00Z">
        <w:r w:rsidR="002C2999">
          <w:t>Mobileye Vision Technologies Ltd.</w:t>
        </w:r>
      </w:ins>
      <w:r w:rsidR="002C2999">
        <w:t xml:space="preserve"> are set out </w:t>
      </w:r>
      <w:del w:id="211" w:author="Author" w:date="2018-05-23T23:15:00Z">
        <w:r>
          <w:delText>in the “</w:delText>
        </w:r>
      </w:del>
      <w:ins w:id="212" w:author="Author" w:date="2018-05-23T23:15:00Z">
        <w:r w:rsidR="002C2999">
          <w:t xml:space="preserve">at </w:t>
        </w:r>
      </w:ins>
      <w:proofErr w:type="gramStart"/>
      <w:r w:rsidR="002C2999">
        <w:t>How</w:t>
      </w:r>
      <w:proofErr w:type="gramEnd"/>
      <w:r w:rsidR="002C2999">
        <w:t xml:space="preserve"> to Contact Us</w:t>
      </w:r>
      <w:del w:id="213" w:author="Author" w:date="2018-05-23T23:15:00Z">
        <w:r>
          <w:delText>” section</w:delText>
        </w:r>
      </w:del>
      <w:r w:rsidR="002C2999">
        <w:t>.</w:t>
      </w:r>
    </w:p>
    <w:p w14:paraId="3831B232" w14:textId="0416255F" w:rsidR="002C2999" w:rsidRDefault="002C2999" w:rsidP="002C2999">
      <w:r>
        <w:t xml:space="preserve">If you have questions about or need further information concerning the legal basis on which we collect and use your personal information for any specific processing activity, please contact us using the contact details provided </w:t>
      </w:r>
      <w:del w:id="214" w:author="Author" w:date="2018-05-23T23:15:00Z">
        <w:r w:rsidR="007F2831">
          <w:delText>under the “</w:delText>
        </w:r>
      </w:del>
      <w:ins w:id="215" w:author="Author" w:date="2018-05-23T23:15:00Z">
        <w:r>
          <w:t xml:space="preserve">at </w:t>
        </w:r>
      </w:ins>
      <w:r>
        <w:t>How to Contact Us</w:t>
      </w:r>
      <w:del w:id="216" w:author="Author" w:date="2018-05-23T23:15:00Z">
        <w:r w:rsidR="007F2831">
          <w:delText>” Section below</w:delText>
        </w:r>
      </w:del>
      <w:r>
        <w:t>.</w:t>
      </w:r>
    </w:p>
    <w:p w14:paraId="658DF03E" w14:textId="77777777" w:rsidR="002C2999" w:rsidRDefault="002C2999" w:rsidP="002C2999">
      <w:r>
        <w:t>How We Share Information</w:t>
      </w:r>
    </w:p>
    <w:p w14:paraId="114670B0" w14:textId="60A45D2A" w:rsidR="002C2999" w:rsidRDefault="002C2999" w:rsidP="002C2999">
      <w:r>
        <w:t xml:space="preserve">We share personal information for reasons like fulfilling orders, processing payments, preparing and sending advertising campaigns, or as otherwise necessary to complete any transaction or provide any product you have requested or authorized. Where sharing takes place, we use controls to establish protections for the personal information that is shared. Sharing may take place with affiliates and subsidiaries; suppliers working on our behalf; law enforcement or government official and for purposes consistent with this Notice including to protect our customers; to protect lives; to maintain the security of </w:t>
      </w:r>
      <w:del w:id="217" w:author="Author" w:date="2018-05-23T23:15:00Z">
        <w:r w:rsidR="007F2831">
          <w:delText>Intel® Services</w:delText>
        </w:r>
      </w:del>
      <w:ins w:id="218" w:author="Author" w:date="2018-05-23T23:15:00Z">
        <w:r>
          <w:t>Mobileye products and services</w:t>
        </w:r>
      </w:ins>
      <w:r>
        <w:t>; and to protect our rights and property.</w:t>
      </w:r>
    </w:p>
    <w:p w14:paraId="1C97022E" w14:textId="77777777" w:rsidR="007F2831" w:rsidRDefault="007F2831" w:rsidP="007F2831">
      <w:pPr>
        <w:rPr>
          <w:del w:id="219" w:author="Author" w:date="2018-05-23T23:15:00Z"/>
        </w:rPr>
      </w:pPr>
      <w:del w:id="220" w:author="Author" w:date="2018-05-23T23:15:00Z">
        <w:r>
          <w:delText>Expand the sections below to learn more.</w:delText>
        </w:r>
      </w:del>
    </w:p>
    <w:p w14:paraId="683B6418" w14:textId="77777777" w:rsidR="007F2831" w:rsidRDefault="007F2831" w:rsidP="007F2831">
      <w:pPr>
        <w:rPr>
          <w:del w:id="221" w:author="Author" w:date="2018-05-23T23:15:00Z"/>
        </w:rPr>
      </w:pPr>
    </w:p>
    <w:p w14:paraId="565DD492" w14:textId="77777777" w:rsidR="002C2999" w:rsidRDefault="002C2999" w:rsidP="002C2999">
      <w:r>
        <w:t>With Affiliates and Subsidiaries</w:t>
      </w:r>
    </w:p>
    <w:p w14:paraId="68B0CD90" w14:textId="497BCE33" w:rsidR="002C2999" w:rsidRDefault="002C2999" w:rsidP="002C2999">
      <w:r>
        <w:t>For purposes limited to and consistent with this Privacy Notice.</w:t>
      </w:r>
      <w:del w:id="222" w:author="Author" w:date="2018-05-23T23:15:00Z">
        <w:r w:rsidR="007F2831">
          <w:delText xml:space="preserve"> A list of the Affiliates and Subsidiaries we share personal information with is set out in the Deed Poll to Intel’s Corporate Privacy Rules available here.</w:delText>
        </w:r>
      </w:del>
    </w:p>
    <w:p w14:paraId="61CAF60F" w14:textId="77777777" w:rsidR="002C2999" w:rsidRDefault="002C2999" w:rsidP="002C2999">
      <w:r>
        <w:t>With Suppliers</w:t>
      </w:r>
    </w:p>
    <w:p w14:paraId="424E9B1B" w14:textId="2DA2606E" w:rsidR="002C2999" w:rsidRDefault="002C2999" w:rsidP="002C2999">
      <w:r>
        <w:t>Our authorized vendors and suppliers may require personal information to provide</w:t>
      </w:r>
      <w:ins w:id="223" w:author="Author" w:date="2018-05-23T23:15:00Z">
        <w:r>
          <w:t xml:space="preserve"> products and</w:t>
        </w:r>
      </w:ins>
      <w:r>
        <w:t xml:space="preserve"> services we have contracted for, such as product delivery, website hosting, data analysis, IT services, auditing, </w:t>
      </w:r>
      <w:proofErr w:type="gramStart"/>
      <w:r>
        <w:t>payment</w:t>
      </w:r>
      <w:proofErr w:type="gramEnd"/>
      <w:r>
        <w:t xml:space="preserve"> processing or customer service. We use a wide variety of software and tools at </w:t>
      </w:r>
      <w:del w:id="224" w:author="Author" w:date="2018-05-23T23:15:00Z">
        <w:r w:rsidR="007F2831">
          <w:delText>Intel</w:delText>
        </w:r>
      </w:del>
      <w:ins w:id="225" w:author="Author" w:date="2018-05-23T23:15:00Z">
        <w:r>
          <w:t>Mobileye</w:t>
        </w:r>
      </w:ins>
      <w:r>
        <w:t xml:space="preserve"> and we process personal information using these tools as a regular course of business. Our contracts with suppliers and vendors include provisions to protect your information and limit its use. </w:t>
      </w:r>
    </w:p>
    <w:p w14:paraId="5CA125BC" w14:textId="24FCC914" w:rsidR="002C2999" w:rsidRDefault="002C2999" w:rsidP="002C2999">
      <w:r>
        <w:t xml:space="preserve">We also share non-personally identifiable information, such as anonymized or aggregated information, with </w:t>
      </w:r>
      <w:del w:id="226" w:author="Author" w:date="2018-05-23T23:15:00Z">
        <w:r w:rsidR="007F2831">
          <w:delText>suppliers</w:delText>
        </w:r>
      </w:del>
      <w:ins w:id="227" w:author="Author" w:date="2018-05-23T23:15:00Z">
        <w:r>
          <w:t>third parties</w:t>
        </w:r>
      </w:ins>
      <w:r>
        <w:t xml:space="preserve"> for purposes such as analysis, identifying trends in the areas of our products and to help research and develop new </w:t>
      </w:r>
      <w:del w:id="228" w:author="Author" w:date="2018-05-23T23:15:00Z">
        <w:r w:rsidR="007F2831">
          <w:delText>Intel® Services</w:delText>
        </w:r>
      </w:del>
      <w:ins w:id="229" w:author="Author" w:date="2018-05-23T23:15:00Z">
        <w:r>
          <w:t>Mobileye products and services</w:t>
        </w:r>
      </w:ins>
      <w:r>
        <w:t>.</w:t>
      </w:r>
    </w:p>
    <w:p w14:paraId="2D318FB7" w14:textId="77777777" w:rsidR="002C2999" w:rsidRDefault="002C2999" w:rsidP="002C2999">
      <w:r>
        <w:t>With Partners</w:t>
      </w:r>
    </w:p>
    <w:p w14:paraId="616320F7" w14:textId="77777777" w:rsidR="002C2999" w:rsidRDefault="002C2999" w:rsidP="002C2999">
      <w:r>
        <w:t>We occasionally have relationships with third parties that are not suppliers or vendors but are working with us to offer certain opportunities such as sweepstakes, contests, and similar promotions, to enable joint products or research studies, or to facilitate services like message boards, blogs or other shared platforms. In these cases, additional terms or privacy notices may be provided. For third parties or uses not described in this Notice, we share your information only with a lawful basis to do so.</w:t>
      </w:r>
    </w:p>
    <w:p w14:paraId="32F49A7E" w14:textId="77777777" w:rsidR="002C2999" w:rsidRDefault="002C2999" w:rsidP="002C2999">
      <w:r>
        <w:t>For Advertising</w:t>
      </w:r>
    </w:p>
    <w:p w14:paraId="6CD7A9CA" w14:textId="77777777" w:rsidR="002C2999" w:rsidRDefault="002C2999" w:rsidP="002C2999">
      <w:r>
        <w:t>We</w:t>
      </w:r>
      <w:ins w:id="230" w:author="Author" w:date="2018-05-23T23:15:00Z">
        <w:r>
          <w:t xml:space="preserve"> may</w:t>
        </w:r>
      </w:ins>
      <w:r>
        <w:t xml:space="preserve"> share your information with our third party advertising company partners to prepare and deliver advertising content, to provide content services and to enable them to provide you with more personalized ads and to study the effectiveness of our advertising campaigns. </w:t>
      </w:r>
    </w:p>
    <w:p w14:paraId="2899984E" w14:textId="216BA8FE" w:rsidR="002C2999" w:rsidRDefault="002C2999" w:rsidP="002C2999">
      <w:r>
        <w:t>In particular, we</w:t>
      </w:r>
      <w:ins w:id="231" w:author="Author" w:date="2018-05-23T23:15:00Z">
        <w:r>
          <w:t xml:space="preserve"> may</w:t>
        </w:r>
      </w:ins>
      <w:r>
        <w:t xml:space="preserve"> use third-party advertising companies to serve advertisements regarding goods and services that may be of interest to you, in accordance with your marketing preferences. You may receive our advertising by a variety of means such as email, phone or when you access and use the </w:t>
      </w:r>
      <w:del w:id="232" w:author="Author" w:date="2018-05-23T23:15:00Z">
        <w:r w:rsidR="007F2831">
          <w:delText>Intel® Services</w:delText>
        </w:r>
      </w:del>
      <w:ins w:id="233" w:author="Author" w:date="2018-05-23T23:15:00Z">
        <w:r>
          <w:t>Mobileye products and services</w:t>
        </w:r>
      </w:ins>
      <w:r>
        <w:t xml:space="preserve"> and other </w:t>
      </w:r>
      <w:del w:id="234" w:author="Author" w:date="2018-05-23T23:15:00Z">
        <w:r w:rsidR="007F2831">
          <w:delText>websites</w:delText>
        </w:r>
      </w:del>
      <w:ins w:id="235" w:author="Author" w:date="2018-05-23T23:15:00Z">
        <w:r>
          <w:t>web sites</w:t>
        </w:r>
      </w:ins>
      <w:r>
        <w:t xml:space="preserve">. Content may be based on information obtained, for example, through prior purchases or transactions, through your device’s physical location, through information about what advertisements and content you have viewed, or through cookies and similar technologies relating to your access to and use of </w:t>
      </w:r>
      <w:del w:id="236" w:author="Author" w:date="2018-05-23T23:15:00Z">
        <w:r w:rsidR="007F2831">
          <w:delText>the Intel® Services</w:delText>
        </w:r>
      </w:del>
      <w:ins w:id="237" w:author="Author" w:date="2018-05-23T23:15:00Z">
        <w:r>
          <w:t>Mobileye services</w:t>
        </w:r>
      </w:ins>
      <w:r>
        <w:t xml:space="preserve"> and other </w:t>
      </w:r>
      <w:del w:id="238" w:author="Author" w:date="2018-05-23T23:15:00Z">
        <w:r w:rsidR="007F2831">
          <w:delText>websites</w:delText>
        </w:r>
      </w:del>
      <w:ins w:id="239" w:author="Author" w:date="2018-05-23T23:15:00Z">
        <w:r>
          <w:t>web sites</w:t>
        </w:r>
      </w:ins>
      <w:r>
        <w:t xml:space="preserve">. Please read our </w:t>
      </w:r>
      <w:del w:id="240" w:author="Author" w:date="2018-05-23T23:15:00Z">
        <w:r w:rsidR="007F2831">
          <w:delText>Intel</w:delText>
        </w:r>
      </w:del>
      <w:ins w:id="241" w:author="Author" w:date="2018-05-23T23:15:00Z">
        <w:r>
          <w:t>Mobileye</w:t>
        </w:r>
      </w:ins>
      <w:r>
        <w:t xml:space="preserve"> Cookies and Similar Technologies Notice for more information. You can choose whether to allow or deny uses and/or sharing of your device’s location by changing your device settings, but if you choose to deny such uses or sharing, our marketing partners may not be able to provide you with the applicable personalized </w:t>
      </w:r>
      <w:del w:id="242" w:author="Author" w:date="2018-05-23T23:15:00Z">
        <w:r w:rsidR="007F2831">
          <w:delText>Intel® Services</w:delText>
        </w:r>
      </w:del>
      <w:ins w:id="243" w:author="Author" w:date="2018-05-23T23:15:00Z">
        <w:r>
          <w:t>Mobileye services</w:t>
        </w:r>
      </w:ins>
      <w:r>
        <w:t>, content, and advertising.</w:t>
      </w:r>
    </w:p>
    <w:p w14:paraId="3A3EEF1E" w14:textId="77777777" w:rsidR="007F2831" w:rsidRDefault="007F2831" w:rsidP="007F2831">
      <w:pPr>
        <w:rPr>
          <w:del w:id="244" w:author="Author" w:date="2018-05-23T23:15:00Z"/>
        </w:rPr>
      </w:pPr>
    </w:p>
    <w:p w14:paraId="2774ADCC" w14:textId="1B681962" w:rsidR="002C2999" w:rsidRDefault="007F2831" w:rsidP="002C2999">
      <w:del w:id="245" w:author="Author" w:date="2018-05-23T23:15:00Z">
        <w:r>
          <w:delText>Intel</w:delText>
        </w:r>
      </w:del>
      <w:ins w:id="246" w:author="Author" w:date="2018-05-23T23:15:00Z">
        <w:r w:rsidR="002C2999">
          <w:t>Mobileye</w:t>
        </w:r>
      </w:ins>
      <w:r w:rsidR="002C2999">
        <w:t xml:space="preserve"> does not share your personal information with non-affiliated third parties for their own marketing use without your permission.</w:t>
      </w:r>
    </w:p>
    <w:p w14:paraId="03A28305" w14:textId="77777777" w:rsidR="007F2831" w:rsidRDefault="007F2831" w:rsidP="007F2831">
      <w:pPr>
        <w:rPr>
          <w:del w:id="247" w:author="Author" w:date="2018-05-23T23:15:00Z"/>
        </w:rPr>
      </w:pPr>
    </w:p>
    <w:p w14:paraId="0C89160F" w14:textId="77777777" w:rsidR="007F2831" w:rsidRDefault="007F2831" w:rsidP="007F2831">
      <w:pPr>
        <w:rPr>
          <w:del w:id="248" w:author="Author" w:date="2018-05-23T23:15:00Z"/>
        </w:rPr>
      </w:pPr>
      <w:del w:id="249" w:author="Author" w:date="2018-05-23T23:15:00Z">
        <w:r>
          <w:delText>For information about how to decline our marketing, please see the section entitled "Choices You Can Make" below.</w:delText>
        </w:r>
      </w:del>
    </w:p>
    <w:p w14:paraId="021FFC9E" w14:textId="77777777" w:rsidR="007F2831" w:rsidRDefault="007F2831" w:rsidP="007F2831">
      <w:pPr>
        <w:rPr>
          <w:del w:id="250" w:author="Author" w:date="2018-05-23T23:15:00Z"/>
        </w:rPr>
      </w:pPr>
    </w:p>
    <w:p w14:paraId="423C2D32" w14:textId="202AF199" w:rsidR="002C2999" w:rsidRDefault="002C2999" w:rsidP="002C2999">
      <w:r>
        <w:t xml:space="preserve">Sales, Mergers </w:t>
      </w:r>
      <w:del w:id="251" w:author="Author" w:date="2018-05-23T23:15:00Z">
        <w:r w:rsidR="007F2831">
          <w:delText>&amp;</w:delText>
        </w:r>
      </w:del>
      <w:ins w:id="252" w:author="Author" w:date="2018-05-23T23:15:00Z">
        <w:r>
          <w:t>or</w:t>
        </w:r>
      </w:ins>
      <w:r>
        <w:t xml:space="preserve"> Acquisitions</w:t>
      </w:r>
    </w:p>
    <w:p w14:paraId="199EB8F3" w14:textId="77777777" w:rsidR="002C2999" w:rsidRDefault="002C2999" w:rsidP="002C2999">
      <w:r>
        <w:t xml:space="preserve">We may disclose personal information as part of a contemplated or actual corporate transaction such as a reorganization, merger, sale, joint venture, assignment, transfer or other disposition of all or any portion of our business, assets or stock (including in connection with any bankruptcy or similar proceedings). </w:t>
      </w:r>
    </w:p>
    <w:p w14:paraId="7929F753" w14:textId="77777777" w:rsidR="002C2999" w:rsidRDefault="002C2999" w:rsidP="002C2999">
      <w:r>
        <w:t>Research and Study</w:t>
      </w:r>
    </w:p>
    <w:p w14:paraId="5A021C11" w14:textId="2A8336E7" w:rsidR="002C2999" w:rsidRDefault="007F2831" w:rsidP="002C2999">
      <w:del w:id="253" w:author="Author" w:date="2018-05-23T23:15:00Z">
        <w:r>
          <w:delText xml:space="preserve">: </w:delText>
        </w:r>
      </w:del>
      <w:r w:rsidR="002C2999">
        <w:t>We may disclose personal information to collaboration partners to conduct research to improve our technology, or the use of our technology, in various fields of study and to identify new uses or design new products.</w:t>
      </w:r>
    </w:p>
    <w:p w14:paraId="06DE0EDE" w14:textId="77777777" w:rsidR="007F2831" w:rsidRDefault="007F2831" w:rsidP="007F2831">
      <w:pPr>
        <w:rPr>
          <w:del w:id="254" w:author="Author" w:date="2018-05-23T23:15:00Z"/>
        </w:rPr>
      </w:pPr>
    </w:p>
    <w:p w14:paraId="0FED110D" w14:textId="77777777" w:rsidR="007F2831" w:rsidRDefault="007F2831" w:rsidP="007F2831">
      <w:pPr>
        <w:rPr>
          <w:del w:id="255" w:author="Author" w:date="2018-05-23T23:15:00Z"/>
        </w:rPr>
      </w:pPr>
      <w:del w:id="256" w:author="Author" w:date="2018-05-23T23:15:00Z">
        <w:r>
          <w:delText>Research and Study</w:delText>
        </w:r>
      </w:del>
    </w:p>
    <w:p w14:paraId="14B3CE42" w14:textId="77777777" w:rsidR="007F2831" w:rsidRDefault="007F2831" w:rsidP="007F2831">
      <w:pPr>
        <w:rPr>
          <w:del w:id="257" w:author="Author" w:date="2018-05-23T23:15:00Z"/>
        </w:rPr>
      </w:pPr>
      <w:del w:id="258" w:author="Author" w:date="2018-05-23T23:15:00Z">
        <w:r>
          <w:delText>We may disclose personal information to collaboration partners to conduct research to improve our technology, or the use of our technology, in various fields of study and to identify new uses or design new products.</w:delText>
        </w:r>
      </w:del>
    </w:p>
    <w:p w14:paraId="50FC65BC" w14:textId="77777777" w:rsidR="007F2831" w:rsidRDefault="007F2831" w:rsidP="007F2831">
      <w:pPr>
        <w:rPr>
          <w:del w:id="259" w:author="Author" w:date="2018-05-23T23:15:00Z"/>
        </w:rPr>
      </w:pPr>
    </w:p>
    <w:p w14:paraId="1DFBAE31" w14:textId="77777777" w:rsidR="002C2999" w:rsidRDefault="002C2999" w:rsidP="002C2999">
      <w:r>
        <w:t>With Your Consent</w:t>
      </w:r>
    </w:p>
    <w:p w14:paraId="5B56447F" w14:textId="7DD7BA21" w:rsidR="002C2999" w:rsidRDefault="007F2831" w:rsidP="002C2999">
      <w:del w:id="260" w:author="Author" w:date="2018-05-23T23:15:00Z">
        <w:r>
          <w:delText>Intel</w:delText>
        </w:r>
      </w:del>
      <w:ins w:id="261" w:author="Author" w:date="2018-05-23T23:15:00Z">
        <w:r w:rsidR="002C2999">
          <w:t>Mobileye</w:t>
        </w:r>
      </w:ins>
      <w:r w:rsidR="002C2999">
        <w:t xml:space="preserve"> may disclose your personal information to any other person or entity where you consent to the disclosure.</w:t>
      </w:r>
    </w:p>
    <w:p w14:paraId="178EACE8" w14:textId="77777777" w:rsidR="002C2999" w:rsidRDefault="002C2999" w:rsidP="002C2999">
      <w:proofErr w:type="gramStart"/>
      <w:r>
        <w:t>Your</w:t>
      </w:r>
      <w:proofErr w:type="gramEnd"/>
      <w:r>
        <w:t xml:space="preserve"> Choices &amp; Rights </w:t>
      </w:r>
    </w:p>
    <w:p w14:paraId="578C01EB" w14:textId="68EEC33B" w:rsidR="002C2999" w:rsidRDefault="007F2831" w:rsidP="002C2999">
      <w:del w:id="262" w:author="Author" w:date="2018-05-23T23:15:00Z">
        <w:r>
          <w:delText>Intel</w:delText>
        </w:r>
      </w:del>
      <w:ins w:id="263" w:author="Author" w:date="2018-05-23T23:15:00Z">
        <w:r w:rsidR="002C2999">
          <w:t>Mobileye</w:t>
        </w:r>
      </w:ins>
      <w:r w:rsidR="002C2999">
        <w:t xml:space="preserve"> respects your rights </w:t>
      </w:r>
      <w:del w:id="264" w:author="Author" w:date="2018-05-23T23:15:00Z">
        <w:r>
          <w:delText>in</w:delText>
        </w:r>
      </w:del>
      <w:ins w:id="265" w:author="Author" w:date="2018-05-23T23:15:00Z">
        <w:r w:rsidR="002C2999">
          <w:t>with regard to</w:t>
        </w:r>
      </w:ins>
      <w:r w:rsidR="002C2999">
        <w:t xml:space="preserve"> how your personal information is used and shared. You may request access or corrections to your personal data and make choices about the kinds of marketing materials you receive (or choose not to receive marketing from </w:t>
      </w:r>
      <w:del w:id="266" w:author="Author" w:date="2018-05-23T23:15:00Z">
        <w:r>
          <w:delText>Intel</w:delText>
        </w:r>
      </w:del>
      <w:ins w:id="267" w:author="Author" w:date="2018-05-23T23:15:00Z">
        <w:r w:rsidR="002C2999">
          <w:t>Mobileye</w:t>
        </w:r>
      </w:ins>
      <w:r w:rsidR="002C2999">
        <w:t xml:space="preserve"> at all). If you are in </w:t>
      </w:r>
      <w:del w:id="268" w:author="Author" w:date="2018-05-23T23:15:00Z">
        <w:r>
          <w:delText>Europe</w:delText>
        </w:r>
      </w:del>
      <w:ins w:id="269" w:author="Author" w:date="2018-05-23T23:15:00Z">
        <w:r w:rsidR="002C2999">
          <w:t>the EEA</w:t>
        </w:r>
      </w:ins>
      <w:r w:rsidR="002C2999">
        <w:t xml:space="preserve">, you may have additional rights under the </w:t>
      </w:r>
      <w:proofErr w:type="spellStart"/>
      <w:r w:rsidR="002C2999">
        <w:t>GDPR</w:t>
      </w:r>
      <w:proofErr w:type="spellEnd"/>
      <w:del w:id="270" w:author="Author" w:date="2018-05-23T23:15:00Z">
        <w:r>
          <w:delText>. Additional</w:delText>
        </w:r>
      </w:del>
      <w:ins w:id="271" w:author="Author" w:date="2018-05-23T23:15:00Z">
        <w:r w:rsidR="002C2999">
          <w:t>; further additional</w:t>
        </w:r>
      </w:ins>
      <w:r w:rsidR="002C2999">
        <w:t xml:space="preserve"> choices and rights may be available to you depending on which </w:t>
      </w:r>
      <w:del w:id="272" w:author="Author" w:date="2018-05-23T23:15:00Z">
        <w:r>
          <w:delText>Intel® Services</w:delText>
        </w:r>
      </w:del>
      <w:ins w:id="273" w:author="Author" w:date="2018-05-23T23:15:00Z">
        <w:r w:rsidR="002C2999">
          <w:t>Mobileye products or services</w:t>
        </w:r>
      </w:ins>
      <w:r w:rsidR="002C2999">
        <w:t xml:space="preserve"> you use. </w:t>
      </w:r>
    </w:p>
    <w:p w14:paraId="2AC49576" w14:textId="77777777" w:rsidR="007F2831" w:rsidRDefault="007F2831" w:rsidP="007F2831">
      <w:pPr>
        <w:rPr>
          <w:del w:id="274" w:author="Author" w:date="2018-05-23T23:15:00Z"/>
        </w:rPr>
      </w:pPr>
      <w:del w:id="275" w:author="Author" w:date="2018-05-23T23:15:00Z">
        <w:r>
          <w:delText>Expand the sections below to learn more.</w:delText>
        </w:r>
      </w:del>
    </w:p>
    <w:p w14:paraId="52A6A057" w14:textId="77777777" w:rsidR="007F2831" w:rsidRDefault="007F2831" w:rsidP="007F2831">
      <w:pPr>
        <w:rPr>
          <w:del w:id="276" w:author="Author" w:date="2018-05-23T23:15:00Z"/>
        </w:rPr>
      </w:pPr>
    </w:p>
    <w:p w14:paraId="5D620697" w14:textId="77777777" w:rsidR="007F2831" w:rsidRDefault="007F2831" w:rsidP="007F2831">
      <w:pPr>
        <w:rPr>
          <w:del w:id="277" w:author="Author" w:date="2018-05-23T23:15:00Z"/>
        </w:rPr>
      </w:pPr>
      <w:del w:id="278" w:author="Author" w:date="2018-05-23T23:15:00Z">
        <w:r>
          <w:delText xml:space="preserve"> </w:delText>
        </w:r>
      </w:del>
    </w:p>
    <w:p w14:paraId="14A3B8A8" w14:textId="77777777" w:rsidR="007F2831" w:rsidRDefault="007F2831" w:rsidP="007F2831">
      <w:pPr>
        <w:rPr>
          <w:del w:id="279" w:author="Author" w:date="2018-05-23T23:15:00Z"/>
        </w:rPr>
      </w:pPr>
    </w:p>
    <w:p w14:paraId="313272B5" w14:textId="67EFCACA" w:rsidR="002C2999" w:rsidRDefault="002C2999" w:rsidP="002C2999">
      <w:r>
        <w:t>Access</w:t>
      </w:r>
      <w:ins w:id="280" w:author="Author" w:date="2018-05-23T23:15:00Z">
        <w:r>
          <w:t>, Correction</w:t>
        </w:r>
      </w:ins>
      <w:r>
        <w:t xml:space="preserve"> to or Deletion of </w:t>
      </w:r>
      <w:del w:id="281" w:author="Author" w:date="2018-05-23T23:15:00Z">
        <w:r w:rsidR="007F2831">
          <w:delText>Your</w:delText>
        </w:r>
      </w:del>
      <w:ins w:id="282" w:author="Author" w:date="2018-05-23T23:15:00Z">
        <w:r>
          <w:t>your</w:t>
        </w:r>
      </w:ins>
      <w:r>
        <w:t xml:space="preserve"> Information</w:t>
      </w:r>
    </w:p>
    <w:p w14:paraId="77675787" w14:textId="75E3D7B0" w:rsidR="002C2999" w:rsidRDefault="002C2999" w:rsidP="002C2999">
      <w:r>
        <w:t>If you would like to correct or update your personal information, or to request access to or deletion of your personal information, you may contact us by</w:t>
      </w:r>
      <w:del w:id="283" w:author="Author" w:date="2018-05-23T23:15:00Z">
        <w:r w:rsidR="007F2831">
          <w:delText>: Visiting the specific product or service website; using the online Contact Us form; or</w:delText>
        </w:r>
      </w:del>
      <w:r>
        <w:t xml:space="preserve"> sending a letter to one of the postal addresses listed </w:t>
      </w:r>
      <w:del w:id="284" w:author="Author" w:date="2018-05-23T23:15:00Z">
        <w:r w:rsidR="007F2831">
          <w:delText>in the ”</w:delText>
        </w:r>
      </w:del>
      <w:ins w:id="285" w:author="Author" w:date="2018-05-23T23:15:00Z">
        <w:r>
          <w:t xml:space="preserve">at </w:t>
        </w:r>
      </w:ins>
      <w:r>
        <w:t>How to Contact Us</w:t>
      </w:r>
      <w:del w:id="286" w:author="Author" w:date="2018-05-23T23:15:00Z">
        <w:r w:rsidR="007F2831">
          <w:delText>” section below</w:delText>
        </w:r>
      </w:del>
      <w:r>
        <w:t xml:space="preserve"> including your name, email address, account identification, and purpose of the request. If you request a change to or deletion of your personal information, please note that we may still need to retain certain information for recordkeeping purposes, and/or to complete any transactions that you began prior to requesting such change or deletion (e.g., when you make a purchase or enter a promotion, you may not be able to change or delete the personal information provided until after the completion of such purchase or promotion). Some of your information may also remain within our systems and other records where necessary for compliance with applicable law.</w:t>
      </w:r>
    </w:p>
    <w:p w14:paraId="5295C4B6" w14:textId="7BE36C6A" w:rsidR="002C2999" w:rsidRDefault="002C2999" w:rsidP="002C2999">
      <w:r>
        <w:t xml:space="preserve">At your request and where the law requires us to do so, we will confirm what personal information we hold about you. You may also have a legal right to obtain a copy of your personal information. You can make such a request by making a written request in one of the ways described </w:t>
      </w:r>
      <w:del w:id="287" w:author="Author" w:date="2018-05-23T23:15:00Z">
        <w:r w:rsidR="007F2831">
          <w:delText>in the “</w:delText>
        </w:r>
      </w:del>
      <w:ins w:id="288" w:author="Author" w:date="2018-05-23T23:15:00Z">
        <w:r>
          <w:t xml:space="preserve">at </w:t>
        </w:r>
      </w:ins>
      <w:r>
        <w:t>How to Contact Us</w:t>
      </w:r>
      <w:del w:id="289" w:author="Author" w:date="2018-05-23T23:15:00Z">
        <w:r w:rsidR="007F2831">
          <w:delText>” section below</w:delText>
        </w:r>
      </w:del>
      <w:r>
        <w:t>. We may charge a processing fee for this service where permitted by law and we will require evidence of your identity before fulfilling your request.</w:t>
      </w:r>
    </w:p>
    <w:p w14:paraId="56A85EE5" w14:textId="77777777" w:rsidR="002C2999" w:rsidRDefault="002C2999" w:rsidP="002C2999">
      <w:r>
        <w:t>Data Privacy Rights Specific to Residents of the European Union</w:t>
      </w:r>
    </w:p>
    <w:p w14:paraId="144D5CCC" w14:textId="7F1C16D3" w:rsidR="002C2999" w:rsidRDefault="002C2999" w:rsidP="002C2999">
      <w:r>
        <w:t xml:space="preserve">If you are in the EEA, you can object to processing of your personal information, ask us to restrict processing of your personal information or request portability of your personal information. You can exercise these rights by making a written request in one of the ways described </w:t>
      </w:r>
      <w:del w:id="290" w:author="Author" w:date="2018-05-23T23:15:00Z">
        <w:r w:rsidR="007F2831">
          <w:delText>in the “</w:delText>
        </w:r>
      </w:del>
      <w:ins w:id="291" w:author="Author" w:date="2018-05-23T23:15:00Z">
        <w:r>
          <w:t xml:space="preserve">at </w:t>
        </w:r>
      </w:ins>
      <w:r>
        <w:t xml:space="preserve">How to Contact </w:t>
      </w:r>
      <w:del w:id="292" w:author="Author" w:date="2018-05-23T23:15:00Z">
        <w:r w:rsidR="007F2831">
          <w:delText>us” section below</w:delText>
        </w:r>
      </w:del>
      <w:ins w:id="293" w:author="Author" w:date="2018-05-23T23:15:00Z">
        <w:r>
          <w:t>Us</w:t>
        </w:r>
      </w:ins>
      <w:r>
        <w:t>.</w:t>
      </w:r>
    </w:p>
    <w:p w14:paraId="76EDBD45" w14:textId="73A4877F" w:rsidR="002C2999" w:rsidRDefault="002C2999" w:rsidP="002C2999">
      <w:r>
        <w:t xml:space="preserve">Similarly, if we have collected your personal information with your consent, you can withdraw your consent at any time. Withdrawing your consent will not affect (1) the lawfulness of any processing we conducted prior to your withdrawal, or (2) </w:t>
      </w:r>
      <w:del w:id="294" w:author="Author" w:date="2018-05-23T23:15:00Z">
        <w:r w:rsidR="007F2831">
          <w:delText>processing</w:delText>
        </w:r>
      </w:del>
      <w:ins w:id="295" w:author="Author" w:date="2018-05-23T23:15:00Z">
        <w:r>
          <w:t>our right to continue to process</w:t>
        </w:r>
      </w:ins>
      <w:r>
        <w:t xml:space="preserve"> your personal information under other legal bases.</w:t>
      </w:r>
    </w:p>
    <w:p w14:paraId="198304FE" w14:textId="77777777" w:rsidR="002C2999" w:rsidRDefault="002C2999" w:rsidP="002C2999">
      <w:r>
        <w:t xml:space="preserve">If you believe we are using your personal information in a way that is inconsistent with this Privacy Notice or for more information about your rights, contact your local data protection authority (contact details for data protection authorities in the European Economic Area are available here.) </w:t>
      </w:r>
    </w:p>
    <w:p w14:paraId="526340BD" w14:textId="77777777" w:rsidR="002C2999" w:rsidRDefault="002C2999" w:rsidP="002C2999">
      <w:r>
        <w:t>Advertising Choices</w:t>
      </w:r>
    </w:p>
    <w:p w14:paraId="44B782E7" w14:textId="0F21C7FB" w:rsidR="002C2999" w:rsidRDefault="002C2999" w:rsidP="002C2999">
      <w:r>
        <w:t>We give you many choices regarding our use and disclosure of your personal information for marketing purposes. You may access or update your contact details and modify your communication preferences by using one of the following methods</w:t>
      </w:r>
      <w:del w:id="296" w:author="Author" w:date="2018-05-23T23:15:00Z">
        <w:r w:rsidR="007F2831">
          <w:delText>: Visiting</w:delText>
        </w:r>
      </w:del>
      <w:ins w:id="297" w:author="Author" w:date="2018-05-23T23:15:00Z">
        <w:r>
          <w:t>, as applicable: visiting</w:t>
        </w:r>
      </w:ins>
      <w:r>
        <w:t xml:space="preserve"> the specific product or service </w:t>
      </w:r>
      <w:del w:id="298" w:author="Author" w:date="2018-05-23T23:15:00Z">
        <w:r w:rsidR="007F2831">
          <w:delText>website</w:delText>
        </w:r>
      </w:del>
      <w:ins w:id="299" w:author="Author" w:date="2018-05-23T23:15:00Z">
        <w:r>
          <w:t>web site</w:t>
        </w:r>
      </w:ins>
      <w:r>
        <w:t xml:space="preserve">; using the </w:t>
      </w:r>
      <w:del w:id="300" w:author="Author" w:date="2018-05-23T23:15:00Z">
        <w:r w:rsidR="007F2831">
          <w:delText xml:space="preserve">Contact Us form, using the </w:delText>
        </w:r>
      </w:del>
      <w:r>
        <w:t xml:space="preserve">“unsubscribe” link in a marketing communication; </w:t>
      </w:r>
      <w:del w:id="301" w:author="Author" w:date="2018-05-23T23:15:00Z">
        <w:r w:rsidR="007F2831">
          <w:delText xml:space="preserve">adjusting settings in the Intel Subscription Center or at MyIntel; </w:delText>
        </w:r>
      </w:del>
      <w:r>
        <w:t xml:space="preserve">or by sending a letter to one of the postal addresses </w:t>
      </w:r>
      <w:del w:id="302" w:author="Author" w:date="2018-05-23T23:15:00Z">
        <w:r w:rsidR="007F2831">
          <w:delText>in the “</w:delText>
        </w:r>
      </w:del>
      <w:ins w:id="303" w:author="Author" w:date="2018-05-23T23:15:00Z">
        <w:r>
          <w:t xml:space="preserve">at </w:t>
        </w:r>
      </w:ins>
      <w:r>
        <w:t>How to Contact Us</w:t>
      </w:r>
      <w:del w:id="304" w:author="Author" w:date="2018-05-23T23:15:00Z">
        <w:r w:rsidR="007F2831">
          <w:delText>” section below</w:delText>
        </w:r>
      </w:del>
      <w:r>
        <w:t xml:space="preserve">. Please also note that if you choose not to receive marketing from us, we may still send you communications related to </w:t>
      </w:r>
      <w:del w:id="305" w:author="Author" w:date="2018-05-23T23:15:00Z">
        <w:r w:rsidR="007F2831">
          <w:delText>your</w:delText>
        </w:r>
      </w:del>
      <w:ins w:id="306" w:author="Author" w:date="2018-05-23T23:15:00Z">
        <w:r>
          <w:t>Mobileye</w:t>
        </w:r>
      </w:ins>
      <w:r>
        <w:t xml:space="preserve"> products </w:t>
      </w:r>
      <w:del w:id="307" w:author="Author" w:date="2018-05-23T23:15:00Z">
        <w:r w:rsidR="007F2831">
          <w:delText>or Intel® Services</w:delText>
        </w:r>
      </w:del>
      <w:ins w:id="308" w:author="Author" w:date="2018-05-23T23:15:00Z">
        <w:r>
          <w:t>and services</w:t>
        </w:r>
      </w:ins>
      <w:r>
        <w:t>, such as information about a security update, billing issue or product delivery.</w:t>
      </w:r>
    </w:p>
    <w:p w14:paraId="4F25B581" w14:textId="77777777" w:rsidR="002C2999" w:rsidRDefault="002C2999" w:rsidP="002C2999">
      <w:r>
        <w:t>Other Privacy Related Information</w:t>
      </w:r>
    </w:p>
    <w:p w14:paraId="74B0EAAE" w14:textId="77777777" w:rsidR="002C2999" w:rsidRDefault="002C2999" w:rsidP="002C2999">
      <w:r>
        <w:t>Below you will find additional information you may find important such as how we communicate changes to this notice, our data retention practices, international compliance, working with minors’ personal information and information security.</w:t>
      </w:r>
    </w:p>
    <w:p w14:paraId="1E01A002" w14:textId="77777777" w:rsidR="007F2831" w:rsidRDefault="007F2831" w:rsidP="007F2831">
      <w:pPr>
        <w:rPr>
          <w:del w:id="309" w:author="Author" w:date="2018-05-23T23:15:00Z"/>
        </w:rPr>
      </w:pPr>
      <w:del w:id="310" w:author="Author" w:date="2018-05-23T23:15:00Z">
        <w:r>
          <w:delText>Expand the sections below to learn more.</w:delText>
        </w:r>
      </w:del>
    </w:p>
    <w:p w14:paraId="3F642C91" w14:textId="77777777" w:rsidR="007F2831" w:rsidRDefault="007F2831" w:rsidP="007F2831">
      <w:pPr>
        <w:rPr>
          <w:del w:id="311" w:author="Author" w:date="2018-05-23T23:15:00Z"/>
        </w:rPr>
      </w:pPr>
    </w:p>
    <w:p w14:paraId="422806BA" w14:textId="77777777" w:rsidR="002C2999" w:rsidRDefault="002C2999" w:rsidP="002C2999">
      <w:r>
        <w:t>Security</w:t>
      </w:r>
    </w:p>
    <w:p w14:paraId="1496EE9B" w14:textId="57AE50D1" w:rsidR="002C2999" w:rsidRDefault="007F2831" w:rsidP="002C2999">
      <w:del w:id="312" w:author="Author" w:date="2018-05-23T23:15:00Z">
        <w:r>
          <w:delText>The Intel® Services</w:delText>
        </w:r>
      </w:del>
      <w:ins w:id="313" w:author="Author" w:date="2018-05-23T23:15:00Z">
        <w:r w:rsidR="002C2999">
          <w:t>The Mobileye products and services</w:t>
        </w:r>
      </w:ins>
      <w:r w:rsidR="002C2999">
        <w:t xml:space="preserve"> are designed to provide reasonable and appropriate administrative, technical and organizational security measures to protect your personal information against risks such as temporary or permanent loss, destruction, and unauthorized or unlawful access, alteration, use or disclosure. We require our suppliers and vendors to apply similar protections when they access or use personal information that we share with them. Users of </w:t>
      </w:r>
      <w:del w:id="314" w:author="Author" w:date="2018-05-23T23:15:00Z">
        <w:r>
          <w:delText>Intel® Services</w:delText>
        </w:r>
      </w:del>
      <w:ins w:id="315" w:author="Author" w:date="2018-05-23T23:15:00Z">
        <w:r w:rsidR="002C2999">
          <w:t>Mobileye products and services</w:t>
        </w:r>
      </w:ins>
      <w:r w:rsidR="002C2999">
        <w:t xml:space="preserve"> must also do their part in protecting the data, systems, networks, and service they are utilizing. No technology, data transmission or system can be guaranteed to be 100% secure. If you have reason to believe that your interaction with us is no longer secure (for example, if you feel that your password to any </w:t>
      </w:r>
      <w:del w:id="316" w:author="Author" w:date="2018-05-23T23:15:00Z">
        <w:r>
          <w:delText>Intel</w:delText>
        </w:r>
      </w:del>
      <w:ins w:id="317" w:author="Author" w:date="2018-05-23T23:15:00Z">
        <w:r w:rsidR="002C2999">
          <w:t>Mobileye</w:t>
        </w:r>
      </w:ins>
      <w:r w:rsidR="002C2999">
        <w:t xml:space="preserve"> account has been compromised), please immediately notify us by contacting us using the instructions </w:t>
      </w:r>
      <w:del w:id="318" w:author="Author" w:date="2018-05-23T23:15:00Z">
        <w:r>
          <w:delText>in the “</w:delText>
        </w:r>
      </w:del>
      <w:ins w:id="319" w:author="Author" w:date="2018-05-23T23:15:00Z">
        <w:r w:rsidR="002C2999">
          <w:t xml:space="preserve">at </w:t>
        </w:r>
      </w:ins>
      <w:r w:rsidR="002C2999">
        <w:t>How to Contact Us</w:t>
      </w:r>
      <w:del w:id="320" w:author="Author" w:date="2018-05-23T23:15:00Z">
        <w:r>
          <w:delText>” section below</w:delText>
        </w:r>
      </w:del>
      <w:r w:rsidR="002C2999">
        <w:t>.</w:t>
      </w:r>
    </w:p>
    <w:p w14:paraId="7D4C6C66" w14:textId="77777777" w:rsidR="002C2999" w:rsidRDefault="002C2999" w:rsidP="002C2999">
      <w:r>
        <w:t>Personal Information of Minors</w:t>
      </w:r>
    </w:p>
    <w:p w14:paraId="77E778D1" w14:textId="0D7AD098" w:rsidR="002C2999" w:rsidRDefault="007F2831" w:rsidP="002C2999">
      <w:del w:id="321" w:author="Author" w:date="2018-05-23T23:15:00Z">
        <w:r>
          <w:delText xml:space="preserve">We comply with the Children’s Online Privacy Protection Act in the United States, and similar laws around the world, where applicable to Intel Services. </w:delText>
        </w:r>
      </w:del>
      <w:r w:rsidR="002C2999">
        <w:t xml:space="preserve">We do not knowingly collect personal information from minors without proper consent from a parent or legal guardian. If you believe that we may have collected personal information from a minor without the requisite consent, please let us know using the methods described </w:t>
      </w:r>
      <w:del w:id="322" w:author="Author" w:date="2018-05-23T23:15:00Z">
        <w:r>
          <w:delText>in the “</w:delText>
        </w:r>
      </w:del>
      <w:ins w:id="323" w:author="Author" w:date="2018-05-23T23:15:00Z">
        <w:r w:rsidR="002C2999">
          <w:t xml:space="preserve">at </w:t>
        </w:r>
      </w:ins>
      <w:proofErr w:type="gramStart"/>
      <w:r w:rsidR="002C2999">
        <w:t>How</w:t>
      </w:r>
      <w:proofErr w:type="gramEnd"/>
      <w:r w:rsidR="002C2999">
        <w:t xml:space="preserve"> to Contact Us</w:t>
      </w:r>
      <w:del w:id="324" w:author="Author" w:date="2018-05-23T23:15:00Z">
        <w:r>
          <w:delText>” section below</w:delText>
        </w:r>
      </w:del>
      <w:r w:rsidR="002C2999">
        <w:t xml:space="preserve"> and we will investigate and promptly address the issue. For these purposes, we define a "minor" to mean an individual who is under the age of majority in the territory in which they are resident.</w:t>
      </w:r>
    </w:p>
    <w:p w14:paraId="3BA10B5F" w14:textId="77777777" w:rsidR="007F2831" w:rsidRDefault="007F2831" w:rsidP="007F2831">
      <w:pPr>
        <w:rPr>
          <w:del w:id="325" w:author="Author" w:date="2018-05-23T23:15:00Z"/>
        </w:rPr>
      </w:pPr>
    </w:p>
    <w:p w14:paraId="2C3DFF2C" w14:textId="77777777" w:rsidR="007F2831" w:rsidRDefault="007F2831" w:rsidP="007F2831">
      <w:pPr>
        <w:rPr>
          <w:del w:id="326" w:author="Author" w:date="2018-05-23T23:15:00Z"/>
        </w:rPr>
      </w:pPr>
      <w:del w:id="327" w:author="Author" w:date="2018-05-23T23:15:00Z">
        <w:r>
          <w:delText>Minors, or their legal guardians, may change or revoke the consent choices previously made or request access to or removal of any personal information that they have provided or posted to Intel sites by contacting us using the information in the “How to Contact Us” section of this Notice. Within thirty days of such a request (unless another period is provided by law) Intel will anonymize, or remove from public view such content unless legally required to retain such content or information.</w:delText>
        </w:r>
      </w:del>
    </w:p>
    <w:p w14:paraId="617315A5" w14:textId="77777777" w:rsidR="007F2831" w:rsidRDefault="007F2831" w:rsidP="007F2831">
      <w:pPr>
        <w:rPr>
          <w:del w:id="328" w:author="Author" w:date="2018-05-23T23:15:00Z"/>
        </w:rPr>
      </w:pPr>
    </w:p>
    <w:p w14:paraId="0612DC32" w14:textId="77777777" w:rsidR="002C2999" w:rsidRDefault="002C2999" w:rsidP="002C2999">
      <w:r>
        <w:t>International Compliance</w:t>
      </w:r>
    </w:p>
    <w:p w14:paraId="1C961DCB" w14:textId="11727506" w:rsidR="002C2999" w:rsidRDefault="007F2831" w:rsidP="002C2999">
      <w:del w:id="329" w:author="Author" w:date="2018-05-23T23:15:00Z">
        <w:r>
          <w:delText>Intel</w:delText>
        </w:r>
      </w:del>
      <w:ins w:id="330" w:author="Author" w:date="2018-05-23T23:15:00Z">
        <w:r w:rsidR="002C2999">
          <w:t>Mobileye</w:t>
        </w:r>
      </w:ins>
      <w:r w:rsidR="002C2999">
        <w:t xml:space="preserve"> is a global company with its headquarters in </w:t>
      </w:r>
      <w:del w:id="331" w:author="Author" w:date="2018-05-23T23:15:00Z">
        <w:r>
          <w:delText>the United States.</w:delText>
        </w:r>
      </w:del>
      <w:ins w:id="332" w:author="Author" w:date="2018-05-23T23:15:00Z">
        <w:r w:rsidR="002C2999">
          <w:t>Israel.</w:t>
        </w:r>
      </w:ins>
      <w:r w:rsidR="002C2999">
        <w:t xml:space="preserve"> As such, we may transfer your personal information between </w:t>
      </w:r>
      <w:del w:id="333" w:author="Author" w:date="2018-05-23T23:15:00Z">
        <w:r>
          <w:delText>the United States</w:delText>
        </w:r>
      </w:del>
      <w:ins w:id="334" w:author="Author" w:date="2018-05-23T23:15:00Z">
        <w:r w:rsidR="002C2999">
          <w:t>Israel</w:t>
        </w:r>
      </w:ins>
      <w:r w:rsidR="002C2999">
        <w:t xml:space="preserve"> and our affiliates and subsidiaries in other countries. We may also transfer your personal information to our third party service providers, who may be located in a different country to you. </w:t>
      </w:r>
      <w:del w:id="335" w:author="Author" w:date="2018-05-23T23:15:00Z">
        <w:r>
          <w:delText xml:space="preserve">We may also transfer your personal information to our major data centers for processing in the following countries: Argentina, Austria, Brazil, Canada, China, Costa Rica, Denmark, Egypt, Finland, France, Germany, Hong Kong, India, Ireland, Israel, Italy, Japan, Malaysia, Mexico, Netherlands, Philippines, Poland, Romania, Russian Federation, Singapore, South Korea, Sweden, Switzerland, Taiwan, Turkey, United Kingdom, United States, United Arab Emirates, and Vietnam. </w:delText>
        </w:r>
      </w:del>
    </w:p>
    <w:p w14:paraId="6F001050" w14:textId="77777777" w:rsidR="007F2831" w:rsidRDefault="007F2831" w:rsidP="007F2831">
      <w:pPr>
        <w:rPr>
          <w:del w:id="336" w:author="Author" w:date="2018-05-23T23:15:00Z"/>
        </w:rPr>
      </w:pPr>
    </w:p>
    <w:p w14:paraId="4601ADFE" w14:textId="707EC28C" w:rsidR="002C2999" w:rsidRDefault="007F2831" w:rsidP="002C2999">
      <w:del w:id="337" w:author="Author" w:date="2018-05-23T23:15:00Z">
        <w:r>
          <w:delText xml:space="preserve">These countries may change from time to time and Intel can provide a current list upon written request. </w:delText>
        </w:r>
      </w:del>
      <w:r w:rsidR="002C2999">
        <w:t>We transfer information in order to operate efficiently, to improve performance, and to create redundancies in order to protect information in the event of an outage or other problem. We will process your personal information in a way that meets the commitments of this Notice and complies with the law wherever we transfer it.</w:t>
      </w:r>
    </w:p>
    <w:p w14:paraId="497CBA6C" w14:textId="207270CE" w:rsidR="002C2999" w:rsidRDefault="002C2999" w:rsidP="002C2999">
      <w:r>
        <w:t xml:space="preserve">Whenever </w:t>
      </w:r>
      <w:del w:id="338" w:author="Author" w:date="2018-05-23T23:15:00Z">
        <w:r w:rsidR="007F2831">
          <w:delText>Intel</w:delText>
        </w:r>
      </w:del>
      <w:ins w:id="339" w:author="Author" w:date="2018-05-23T23:15:00Z">
        <w:r>
          <w:t>Mobileye</w:t>
        </w:r>
      </w:ins>
      <w:r>
        <w:t xml:space="preserve"> transfers personal information beyond the country of origin, we will do so in accordance with applicable laws. For personal information originating in the European Economic Area (EEA) that is transferred to </w:t>
      </w:r>
      <w:del w:id="340" w:author="Author" w:date="2018-05-23T23:15:00Z">
        <w:r w:rsidR="007F2831">
          <w:delText>an Intel</w:delText>
        </w:r>
      </w:del>
      <w:ins w:id="341" w:author="Author" w:date="2018-05-23T23:15:00Z">
        <w:r>
          <w:t>a Mobileye</w:t>
        </w:r>
      </w:ins>
      <w:r>
        <w:t xml:space="preserve"> entity outside the EEA that does not have an “adequate level of protection” as determined by the European Commission, </w:t>
      </w:r>
      <w:del w:id="342" w:author="Author" w:date="2018-05-23T23:15:00Z">
        <w:r w:rsidR="007F2831">
          <w:delText xml:space="preserve">it does so on the basis of its approved binding corporate rules known as the Intel Corporate Privacy Rules ("Intel's ICPR"). Intel’s ICPRs establish adequate protection of personal information and are legally binding on the subsidiaries and affiliates identified in Intel’s Deed Poll. Intel's ICPR can be accessed here. Where Intel's ICPR do not apply, </w:delText>
        </w:r>
      </w:del>
      <w:r>
        <w:t>we rely on other lawful measures, such as contracts that include the EU standard contractual clauses. You can review the EU Standard Contractual Clauses on the European Commission’s website here.</w:t>
      </w:r>
    </w:p>
    <w:p w14:paraId="51089035" w14:textId="77777777" w:rsidR="002C2999" w:rsidRDefault="002C2999" w:rsidP="002C2999">
      <w:r>
        <w:t>Retention</w:t>
      </w:r>
    </w:p>
    <w:p w14:paraId="50912C53" w14:textId="7BE2DD89" w:rsidR="002C2999" w:rsidRDefault="002C2999" w:rsidP="002C2999">
      <w:r>
        <w:t xml:space="preserve">We retain personal information for the period necessary to: </w:t>
      </w:r>
      <w:del w:id="343" w:author="Author" w:date="2018-05-23T23:15:00Z">
        <w:r w:rsidR="007F2831">
          <w:delText>Provide</w:delText>
        </w:r>
      </w:del>
      <w:ins w:id="344" w:author="Author" w:date="2018-05-23T23:15:00Z">
        <w:r>
          <w:t>provide</w:t>
        </w:r>
      </w:ins>
      <w:r>
        <w:t xml:space="preserve"> requested </w:t>
      </w:r>
      <w:del w:id="345" w:author="Author" w:date="2018-05-23T23:15:00Z">
        <w:r w:rsidR="007F2831">
          <w:delText>Intel® Services</w:delText>
        </w:r>
      </w:del>
      <w:ins w:id="346" w:author="Author" w:date="2018-05-23T23:15:00Z">
        <w:r>
          <w:t>Mobileye products and services</w:t>
        </w:r>
      </w:ins>
      <w:r>
        <w:t>, as needed to comply with legal obligations (e.g. maintaining opt-out lists to fulfill advertising choices or to comply mandatory record retention or legal hold requirements), as agreed in an individual consent, to resolve disputes, and to otherwise fulfill the purposes, rights and obligations outlined in this Privacy Notice. Retention periods can vary significantly based on the type of information and how it is used and our retention periods are based on criteria that include legally mandated retention periods, pending or potential litigation, our intellectual property or ownership rights, contract requirements, operational directives or needs, and historical archiving. When personal information is removed from our systems, it will be deleted or destroyed using appropriate security protocols so that it cannot be reconstructed or read.</w:t>
      </w:r>
    </w:p>
    <w:p w14:paraId="6C5E5BA5" w14:textId="77777777" w:rsidR="002C2999" w:rsidRDefault="002C2999" w:rsidP="002C2999">
      <w:r>
        <w:t>Third Party Sites &amp; Services</w:t>
      </w:r>
    </w:p>
    <w:p w14:paraId="7AEEAD91" w14:textId="5A36C1A7" w:rsidR="002C2999" w:rsidRDefault="002C2999" w:rsidP="002C2999">
      <w:r>
        <w:t xml:space="preserve">This Privacy Notice does not address, and we are not responsible for, the policies and practices of third parties or other organizations that are not operating on </w:t>
      </w:r>
      <w:del w:id="347" w:author="Author" w:date="2018-05-23T23:15:00Z">
        <w:r w:rsidR="007F2831">
          <w:delText>Intel’s</w:delText>
        </w:r>
      </w:del>
      <w:ins w:id="348" w:author="Author" w:date="2018-05-23T23:15:00Z">
        <w:r>
          <w:t>Mobileye’s</w:t>
        </w:r>
      </w:ins>
      <w:r>
        <w:t xml:space="preserve"> behalf, including policies and practices related to privacy and security, data collection, processing, use, storage, and disclosure. This includes: (a) any third party operating any site or service to which </w:t>
      </w:r>
      <w:del w:id="349" w:author="Author" w:date="2018-05-23T23:15:00Z">
        <w:r w:rsidR="007F2831">
          <w:delText>the Intel® Services link</w:delText>
        </w:r>
      </w:del>
      <w:ins w:id="350" w:author="Author" w:date="2018-05-23T23:15:00Z">
        <w:r>
          <w:t>Mobileye  links</w:t>
        </w:r>
      </w:ins>
      <w:r>
        <w:t xml:space="preserve"> – the inclusion of a link</w:t>
      </w:r>
      <w:del w:id="351" w:author="Author" w:date="2018-05-23T23:15:00Z">
        <w:r w:rsidR="007F2831">
          <w:delText xml:space="preserve"> on the Intel® Services</w:delText>
        </w:r>
      </w:del>
      <w:r>
        <w:t xml:space="preserve"> does not imply endorsement of the linked site or service by us or by our affiliates; or (b) any app developer, app provider, social media platform provider, operating system provider, wireless service provider or device manufacturer (such as Facebook, Apple, Google, Microsoft, LinkedIn, etc.) </w:t>
      </w:r>
      <w:del w:id="352" w:author="Author" w:date="2018-05-23T23:15:00Z">
        <w:r w:rsidR="007F2831">
          <w:delText>-</w:delText>
        </w:r>
      </w:del>
      <w:ins w:id="353" w:author="Author" w:date="2018-05-23T23:15:00Z">
        <w:r>
          <w:t>–</w:t>
        </w:r>
      </w:ins>
      <w:r>
        <w:t xml:space="preserve"> including any personal information you disclose to other organizations through or in connection with the </w:t>
      </w:r>
      <w:del w:id="354" w:author="Author" w:date="2018-05-23T23:15:00Z">
        <w:r w:rsidR="007F2831">
          <w:delText>Intel® Services</w:delText>
        </w:r>
      </w:del>
      <w:ins w:id="355" w:author="Author" w:date="2018-05-23T23:15:00Z">
        <w:r>
          <w:t>Mobileye products and services</w:t>
        </w:r>
      </w:ins>
      <w:r>
        <w:t xml:space="preserve"> or our corporate </w:t>
      </w:r>
      <w:del w:id="356" w:author="Author" w:date="2018-05-23T23:15:00Z">
        <w:r w:rsidR="007F2831">
          <w:delText>Social Media Pages</w:delText>
        </w:r>
      </w:del>
      <w:ins w:id="357" w:author="Author" w:date="2018-05-23T23:15:00Z">
        <w:r>
          <w:t>social media pages</w:t>
        </w:r>
      </w:ins>
      <w:r>
        <w:t>.</w:t>
      </w:r>
    </w:p>
    <w:p w14:paraId="318591C8" w14:textId="01B01A7D" w:rsidR="002C2999" w:rsidRDefault="002C2999" w:rsidP="002C2999">
      <w:r>
        <w:t xml:space="preserve">Changes to </w:t>
      </w:r>
      <w:del w:id="358" w:author="Author" w:date="2018-05-23T23:15:00Z">
        <w:r w:rsidR="007F2831">
          <w:delText>This Policy</w:delText>
        </w:r>
      </w:del>
      <w:ins w:id="359" w:author="Author" w:date="2018-05-23T23:15:00Z">
        <w:r>
          <w:t>this Privacy Notice</w:t>
        </w:r>
      </w:ins>
    </w:p>
    <w:p w14:paraId="6C36741B" w14:textId="59047E23" w:rsidR="002C2999" w:rsidRDefault="002C2999" w:rsidP="002C2999">
      <w:r>
        <w:t xml:space="preserve">We may change this Privacy Notice from time to time so it accurately reflects our practices, the </w:t>
      </w:r>
      <w:del w:id="360" w:author="Author" w:date="2018-05-23T23:15:00Z">
        <w:r w:rsidR="007F2831">
          <w:delText>Intel® Services</w:delText>
        </w:r>
      </w:del>
      <w:ins w:id="361" w:author="Author" w:date="2018-05-23T23:15:00Z">
        <w:r>
          <w:t>Mobileye products and services</w:t>
        </w:r>
      </w:ins>
      <w:r>
        <w:t xml:space="preserve"> and legal requirements. The </w:t>
      </w:r>
      <w:del w:id="362" w:author="Author" w:date="2018-05-23T23:15:00Z">
        <w:r w:rsidR="007F2831">
          <w:delText>“</w:delText>
        </w:r>
      </w:del>
      <w:r>
        <w:t>Last Revised</w:t>
      </w:r>
      <w:del w:id="363" w:author="Author" w:date="2018-05-23T23:15:00Z">
        <w:r w:rsidR="007F2831">
          <w:delText>” section</w:delText>
        </w:r>
      </w:del>
      <w:ins w:id="364" w:author="Author" w:date="2018-05-23T23:15:00Z">
        <w:r>
          <w:t xml:space="preserve"> note</w:t>
        </w:r>
      </w:ins>
      <w:r>
        <w:t xml:space="preserve"> at the top of this Notice states when this Privacy Notice was last amended and we update this date each time a revision is posted. Any changes to this Privacy Notice will become effective when we post the revised Privacy Notice on the </w:t>
      </w:r>
      <w:del w:id="365" w:author="Author" w:date="2018-05-23T23:15:00Z">
        <w:r w:rsidR="007F2831">
          <w:delText>Intel® Services.</w:delText>
        </w:r>
      </w:del>
      <w:ins w:id="366" w:author="Author" w:date="2018-05-23T23:15:00Z">
        <w:r>
          <w:t>Mobileye website(s).</w:t>
        </w:r>
      </w:ins>
      <w:r>
        <w:t xml:space="preserve"> You should check back regularly to stay informed of our privacy practices. </w:t>
      </w:r>
    </w:p>
    <w:p w14:paraId="00111078" w14:textId="58BD74A7" w:rsidR="002C2999" w:rsidRDefault="002C2999" w:rsidP="002C2999">
      <w:r>
        <w:t>If any change to our Privacy Notice materially affects the use of your personal information, we</w:t>
      </w:r>
      <w:ins w:id="367" w:author="Author" w:date="2018-05-23T23:15:00Z">
        <w:r>
          <w:t xml:space="preserve"> will</w:t>
        </w:r>
      </w:ins>
      <w:r>
        <w:t xml:space="preserve"> use reasonable efforts to notify you in advance, such as by sending an email or posting a prominent notice of the changes on our website, and give you a reasonable period of time to object to any changes. In some cases, objecting to changes may affect the availability or functionality of the </w:t>
      </w:r>
      <w:del w:id="368" w:author="Author" w:date="2018-05-23T23:15:00Z">
        <w:r w:rsidR="007F2831">
          <w:delText>Intel® Services</w:delText>
        </w:r>
      </w:del>
      <w:ins w:id="369" w:author="Author" w:date="2018-05-23T23:15:00Z">
        <w:r>
          <w:t>Mobileye products and services</w:t>
        </w:r>
      </w:ins>
      <w:r>
        <w:t xml:space="preserve"> available to you. We will treat your continued use of the </w:t>
      </w:r>
      <w:del w:id="370" w:author="Author" w:date="2018-05-23T23:15:00Z">
        <w:r w:rsidR="007F2831">
          <w:delText>Intel® Services</w:delText>
        </w:r>
      </w:del>
      <w:ins w:id="371" w:author="Author" w:date="2018-05-23T23:15:00Z">
        <w:r>
          <w:t>Mobileye products and services</w:t>
        </w:r>
      </w:ins>
      <w:r>
        <w:t xml:space="preserve"> after the effective date of any updated Privacy Notice as your acceptance of the changes we have made. However, we will seek your affirmative consent to any material changes in our use of your personal information as described in an updated Privacy Notice if and where this is required by applicable data protection laws.</w:t>
      </w:r>
    </w:p>
    <w:p w14:paraId="29B18B5C" w14:textId="77777777" w:rsidR="002C2999" w:rsidRDefault="002C2999" w:rsidP="002C2999">
      <w:r>
        <w:t>We encourage you to periodically review this Privacy Notice to stay informed about how we collect, use, and share personal information.</w:t>
      </w:r>
    </w:p>
    <w:p w14:paraId="77310B66" w14:textId="77777777" w:rsidR="007F2831" w:rsidRDefault="007F2831" w:rsidP="007F2831">
      <w:pPr>
        <w:rPr>
          <w:del w:id="372" w:author="Author" w:date="2018-05-23T23:15:00Z"/>
        </w:rPr>
      </w:pPr>
    </w:p>
    <w:p w14:paraId="2F8F3500" w14:textId="77777777" w:rsidR="007F2831" w:rsidRDefault="007F2831" w:rsidP="007F2831">
      <w:pPr>
        <w:rPr>
          <w:del w:id="373" w:author="Author" w:date="2018-05-23T23:15:00Z"/>
        </w:rPr>
      </w:pPr>
      <w:del w:id="374" w:author="Author" w:date="2018-05-23T23:15:00Z">
        <w:r>
          <w:delText>Additional Privacy Notices &amp; Supplements</w:delText>
        </w:r>
      </w:del>
    </w:p>
    <w:p w14:paraId="23F11F09" w14:textId="77777777" w:rsidR="007F2831" w:rsidRDefault="007F2831" w:rsidP="007F2831">
      <w:pPr>
        <w:rPr>
          <w:del w:id="375" w:author="Author" w:date="2018-05-23T23:15:00Z"/>
        </w:rPr>
      </w:pPr>
      <w:del w:id="376" w:author="Author" w:date="2018-05-23T23:15:00Z">
        <w:r>
          <w:delText>Some Intel® Services have additional notices about how they may collect, use, share or process personal information. Please review any supplemental notices you receive for the Intel® Services you are using for additional important information about your personal information. The following privacy supplements, policies, notices, and statements are incorporated by reference into this Privacy Notice:</w:delText>
        </w:r>
      </w:del>
    </w:p>
    <w:p w14:paraId="74407488" w14:textId="77777777" w:rsidR="007F2831" w:rsidRDefault="007F2831" w:rsidP="007F2831">
      <w:pPr>
        <w:rPr>
          <w:del w:id="377" w:author="Author" w:date="2018-05-23T23:15:00Z"/>
        </w:rPr>
      </w:pPr>
      <w:del w:id="378" w:author="Author" w:date="2018-05-23T23:15:00Z">
        <w:r>
          <w:delText>• Candidate Notice</w:delText>
        </w:r>
      </w:del>
    </w:p>
    <w:p w14:paraId="67C3848F" w14:textId="77777777" w:rsidR="007F2831" w:rsidRDefault="007F2831" w:rsidP="007F2831">
      <w:pPr>
        <w:rPr>
          <w:del w:id="379" w:author="Author" w:date="2018-05-23T23:15:00Z"/>
        </w:rPr>
      </w:pPr>
      <w:del w:id="380" w:author="Author" w:date="2018-05-23T23:15:00Z">
        <w:r>
          <w:delText>• Intel® Technology Provider Program Notice</w:delText>
        </w:r>
      </w:del>
    </w:p>
    <w:p w14:paraId="52C1453A" w14:textId="77777777" w:rsidR="007F2831" w:rsidRDefault="007F2831" w:rsidP="007F2831">
      <w:pPr>
        <w:rPr>
          <w:del w:id="381" w:author="Author" w:date="2018-05-23T23:15:00Z"/>
        </w:rPr>
      </w:pPr>
      <w:del w:id="382" w:author="Author" w:date="2018-05-23T23:15:00Z">
        <w:r>
          <w:delText>• Intel® Active Management Technology Notice</w:delText>
        </w:r>
      </w:del>
    </w:p>
    <w:p w14:paraId="1B3C1201" w14:textId="77777777" w:rsidR="002C2999" w:rsidRDefault="002C2999" w:rsidP="002C2999">
      <w:r>
        <w:t>How to Contact Us</w:t>
      </w:r>
    </w:p>
    <w:p w14:paraId="6A8B7FB6" w14:textId="5B89B5C2" w:rsidR="002C2999" w:rsidRDefault="002C2999" w:rsidP="002C2999">
      <w:r>
        <w:t xml:space="preserve">If you have questions or concerns about </w:t>
      </w:r>
      <w:del w:id="383" w:author="Author" w:date="2018-05-23T23:15:00Z">
        <w:r w:rsidR="007F2831">
          <w:delText>Intel’s</w:delText>
        </w:r>
      </w:del>
      <w:ins w:id="384" w:author="Author" w:date="2018-05-23T23:15:00Z">
        <w:r>
          <w:t>Mobileye’s</w:t>
        </w:r>
      </w:ins>
      <w:r>
        <w:t xml:space="preserve"> privacy practices</w:t>
      </w:r>
      <w:ins w:id="385" w:author="Author" w:date="2018-05-23T23:15:00Z">
        <w:r>
          <w:t>,</w:t>
        </w:r>
      </w:ins>
      <w:r>
        <w:t xml:space="preserve"> or to exercise any of your rights and choices as described in this Notice, you can contact us using any of the following methods:</w:t>
      </w:r>
    </w:p>
    <w:p w14:paraId="04AF50AC" w14:textId="4D0EBEB3" w:rsidR="002C2999" w:rsidRDefault="002C2999" w:rsidP="002C2999">
      <w:pPr>
        <w:rPr>
          <w:ins w:id="386" w:author="Author" w:date="2018-05-23T23:15:00Z"/>
        </w:rPr>
      </w:pPr>
      <w:ins w:id="387" w:author="Author" w:date="2018-05-23T23:15:00Z">
        <w:r>
          <w:t>(1)</w:t>
        </w:r>
        <w:r>
          <w:tab/>
        </w:r>
      </w:ins>
      <w:r>
        <w:t xml:space="preserve">By </w:t>
      </w:r>
      <w:del w:id="388" w:author="Author" w:date="2018-05-23T23:15:00Z">
        <w:r w:rsidR="007F2831">
          <w:delText>Using</w:delText>
        </w:r>
      </w:del>
      <w:ins w:id="389" w:author="Author" w:date="2018-05-23T23:15:00Z">
        <w:r>
          <w:t>email to privacy@mobileye.com;</w:t>
        </w:r>
      </w:ins>
    </w:p>
    <w:p w14:paraId="49B6B018" w14:textId="77777777" w:rsidR="007F2831" w:rsidRDefault="002C2999" w:rsidP="007F2831">
      <w:pPr>
        <w:rPr>
          <w:del w:id="390" w:author="Author" w:date="2018-05-23T23:15:00Z"/>
        </w:rPr>
      </w:pPr>
      <w:ins w:id="391" w:author="Author" w:date="2018-05-23T23:15:00Z">
        <w:r>
          <w:t>(2)</w:t>
        </w:r>
        <w:r>
          <w:tab/>
          <w:t>By sending a letter to</w:t>
        </w:r>
      </w:ins>
      <w:r>
        <w:t xml:space="preserve"> the </w:t>
      </w:r>
      <w:del w:id="392" w:author="Author" w:date="2018-05-23T23:15:00Z">
        <w:r w:rsidR="007F2831">
          <w:delText>Contact Us Form on Our Website</w:delText>
        </w:r>
      </w:del>
    </w:p>
    <w:p w14:paraId="008E651C" w14:textId="77777777" w:rsidR="007F2831" w:rsidRDefault="007F2831" w:rsidP="007F2831">
      <w:pPr>
        <w:rPr>
          <w:del w:id="393" w:author="Author" w:date="2018-05-23T23:15:00Z"/>
        </w:rPr>
      </w:pPr>
      <w:del w:id="394" w:author="Author" w:date="2018-05-23T23:15:00Z">
        <w:r>
          <w:delText>Contact Us form ›</w:delText>
        </w:r>
      </w:del>
    </w:p>
    <w:p w14:paraId="71C99539" w14:textId="77777777" w:rsidR="007F2831" w:rsidRDefault="007F2831" w:rsidP="007F2831">
      <w:pPr>
        <w:rPr>
          <w:del w:id="395" w:author="Author" w:date="2018-05-23T23:15:00Z"/>
        </w:rPr>
      </w:pPr>
      <w:del w:id="396" w:author="Author" w:date="2018-05-23T23:15:00Z">
        <w:r>
          <w:delText>By Sending a Letter in the US to the Postal Address Listed Below</w:delText>
        </w:r>
      </w:del>
    </w:p>
    <w:p w14:paraId="54B68B02" w14:textId="5D6E926F" w:rsidR="002C2999" w:rsidRDefault="002C2999" w:rsidP="002C2999">
      <w:proofErr w:type="gramStart"/>
      <w:ins w:id="397" w:author="Author" w:date="2018-05-23T23:15:00Z">
        <w:r>
          <w:t>postal</w:t>
        </w:r>
        <w:proofErr w:type="gramEnd"/>
        <w:r>
          <w:t xml:space="preserve"> address listed below. </w:t>
        </w:r>
      </w:ins>
      <w:r>
        <w:t xml:space="preserve">Please include your contact </w:t>
      </w:r>
      <w:del w:id="398" w:author="Author" w:date="2018-05-23T23:15:00Z">
        <w:r w:rsidR="007F2831">
          <w:delText>information, name of the Intel® Services or website,</w:delText>
        </w:r>
      </w:del>
      <w:ins w:id="399" w:author="Author" w:date="2018-05-23T23:15:00Z">
        <w:r>
          <w:t>details</w:t>
        </w:r>
      </w:ins>
      <w:r>
        <w:t xml:space="preserve"> and a detailed description of your request or privacy concern.</w:t>
      </w:r>
    </w:p>
    <w:p w14:paraId="75F492E6" w14:textId="77777777" w:rsidR="007F2831" w:rsidRDefault="007F2831" w:rsidP="007F2831">
      <w:pPr>
        <w:rPr>
          <w:del w:id="400" w:author="Author" w:date="2018-05-23T23:15:00Z"/>
        </w:rPr>
      </w:pPr>
    </w:p>
    <w:p w14:paraId="42B474F2" w14:textId="77777777" w:rsidR="007F2831" w:rsidRDefault="007F2831" w:rsidP="007F2831">
      <w:pPr>
        <w:rPr>
          <w:del w:id="401" w:author="Author" w:date="2018-05-23T23:15:00Z"/>
        </w:rPr>
      </w:pPr>
      <w:del w:id="402" w:author="Author" w:date="2018-05-23T23:15:00Z">
        <w:r>
          <w:delText>Intel Corporation ATTN: Privacy Office, M/S RNB4-145, 2200 Mission College Blvd,Santa Clara, CA 95054 USA</w:delText>
        </w:r>
      </w:del>
    </w:p>
    <w:p w14:paraId="1FF73744" w14:textId="77777777" w:rsidR="007F2831" w:rsidRDefault="007F2831" w:rsidP="007F2831">
      <w:pPr>
        <w:rPr>
          <w:del w:id="403" w:author="Author" w:date="2018-05-23T23:15:00Z"/>
        </w:rPr>
      </w:pPr>
    </w:p>
    <w:p w14:paraId="79FFB23A" w14:textId="77777777" w:rsidR="002C2999" w:rsidRDefault="002C2999" w:rsidP="002C2999">
      <w:pPr>
        <w:rPr>
          <w:ins w:id="404" w:author="Author" w:date="2018-05-23T23:15:00Z"/>
        </w:rPr>
      </w:pPr>
      <w:ins w:id="405" w:author="Author" w:date="2018-05-23T23:15:00Z">
        <w:r>
          <w:t>Mobileye Vision Technologies Ltd.</w:t>
        </w:r>
      </w:ins>
    </w:p>
    <w:p w14:paraId="6165477D" w14:textId="77777777" w:rsidR="002C2999" w:rsidRDefault="002C2999" w:rsidP="002C2999">
      <w:pPr>
        <w:rPr>
          <w:ins w:id="406" w:author="Author" w:date="2018-05-23T23:15:00Z"/>
        </w:rPr>
      </w:pPr>
      <w:ins w:id="407" w:author="Author" w:date="2018-05-23T23:15:00Z">
        <w:r>
          <w:t>Attn: Legal Department</w:t>
        </w:r>
      </w:ins>
    </w:p>
    <w:p w14:paraId="05748053" w14:textId="77777777" w:rsidR="002C2999" w:rsidRDefault="002C2999" w:rsidP="002C2999">
      <w:pPr>
        <w:rPr>
          <w:ins w:id="408" w:author="Author" w:date="2018-05-23T23:15:00Z"/>
        </w:rPr>
      </w:pPr>
      <w:ins w:id="409" w:author="Author" w:date="2018-05-23T23:15:00Z">
        <w:r>
          <w:t xml:space="preserve">13 </w:t>
        </w:r>
        <w:proofErr w:type="spellStart"/>
        <w:r>
          <w:t>Hartom</w:t>
        </w:r>
        <w:proofErr w:type="spellEnd"/>
        <w:r>
          <w:t xml:space="preserve"> St. </w:t>
        </w:r>
        <w:proofErr w:type="spellStart"/>
        <w:r>
          <w:t>Har</w:t>
        </w:r>
        <w:proofErr w:type="spellEnd"/>
        <w:r>
          <w:t xml:space="preserve"> </w:t>
        </w:r>
        <w:proofErr w:type="spellStart"/>
        <w:r>
          <w:t>Hotzvim</w:t>
        </w:r>
        <w:proofErr w:type="spellEnd"/>
        <w:r>
          <w:t>,</w:t>
        </w:r>
      </w:ins>
    </w:p>
    <w:p w14:paraId="616B9192" w14:textId="77777777" w:rsidR="002C2999" w:rsidRDefault="002C2999" w:rsidP="002C2999">
      <w:pPr>
        <w:rPr>
          <w:ins w:id="410" w:author="Author" w:date="2018-05-23T23:15:00Z"/>
        </w:rPr>
      </w:pPr>
      <w:ins w:id="411" w:author="Author" w:date="2018-05-23T23:15:00Z">
        <w:r>
          <w:t>Jerusalem, Israel 9777513</w:t>
        </w:r>
      </w:ins>
    </w:p>
    <w:p w14:paraId="6A0FECE3" w14:textId="77777777" w:rsidR="007F2831" w:rsidRDefault="002C2999" w:rsidP="007F2831">
      <w:pPr>
        <w:rPr>
          <w:del w:id="412" w:author="Author" w:date="2018-05-23T23:15:00Z"/>
        </w:rPr>
      </w:pPr>
      <w:ins w:id="413" w:author="Author" w:date="2018-05-23T23:15:00Z">
        <w:r>
          <w:t>(3)</w:t>
        </w:r>
        <w:r>
          <w:tab/>
        </w:r>
      </w:ins>
      <w:r>
        <w:t>In the European Economic Area</w:t>
      </w:r>
    </w:p>
    <w:p w14:paraId="76BC6853" w14:textId="56512E78" w:rsidR="002C2999" w:rsidRDefault="007F2831" w:rsidP="002C2999">
      <w:del w:id="414" w:author="Author" w:date="2018-05-23T23:15:00Z">
        <w:r>
          <w:delText>By</w:delText>
        </w:r>
      </w:del>
      <w:ins w:id="415" w:author="Author" w:date="2018-05-23T23:15:00Z">
        <w:r w:rsidR="002C2999">
          <w:t>, by</w:t>
        </w:r>
      </w:ins>
      <w:r w:rsidR="002C2999">
        <w:t xml:space="preserve"> contacting </w:t>
      </w:r>
      <w:del w:id="416" w:author="Author" w:date="2018-05-23T23:15:00Z">
        <w:r>
          <w:delText xml:space="preserve">us or </w:delText>
        </w:r>
      </w:del>
      <w:r w:rsidR="002C2999">
        <w:t xml:space="preserve">our European Data Protection Officer at the </w:t>
      </w:r>
      <w:del w:id="417" w:author="Author" w:date="2018-05-23T23:15:00Z">
        <w:r>
          <w:delText>addresses</w:delText>
        </w:r>
      </w:del>
      <w:ins w:id="418" w:author="Author" w:date="2018-05-23T23:15:00Z">
        <w:r w:rsidR="002C2999">
          <w:t>address</w:t>
        </w:r>
      </w:ins>
      <w:r w:rsidR="002C2999">
        <w:t xml:space="preserve"> set forth below. Please include your contact </w:t>
      </w:r>
      <w:del w:id="419" w:author="Author" w:date="2018-05-23T23:15:00Z">
        <w:r>
          <w:delText>information, name of the Intel® Services or website,</w:delText>
        </w:r>
      </w:del>
      <w:ins w:id="420" w:author="Author" w:date="2018-05-23T23:15:00Z">
        <w:r w:rsidR="002C2999">
          <w:t>details</w:t>
        </w:r>
      </w:ins>
      <w:r w:rsidR="002C2999">
        <w:t xml:space="preserve"> and a detailed description of your request or privacy concern.</w:t>
      </w:r>
      <w:del w:id="421" w:author="Author" w:date="2018-05-23T23:15:00Z">
        <w:r>
          <w:delText xml:space="preserve"> Intel Privacy Office, M/S: Intel Privacy Office, Intel Ireland Limited, Collinstown Industrial Park, Leixlip, Co Kildare, Ireland, W23 CX68</w:delText>
        </w:r>
      </w:del>
    </w:p>
    <w:p w14:paraId="03709002" w14:textId="77777777" w:rsidR="007F2831" w:rsidRDefault="007F2831" w:rsidP="007F2831">
      <w:pPr>
        <w:rPr>
          <w:del w:id="422" w:author="Author" w:date="2018-05-23T23:15:00Z"/>
        </w:rPr>
      </w:pPr>
    </w:p>
    <w:p w14:paraId="10514B1C" w14:textId="77777777" w:rsidR="007F2831" w:rsidRDefault="007F2831" w:rsidP="007F2831">
      <w:pPr>
        <w:rPr>
          <w:del w:id="423" w:author="Author" w:date="2018-05-23T23:15:00Z"/>
        </w:rPr>
      </w:pPr>
      <w:del w:id="424" w:author="Author" w:date="2018-05-23T23:15:00Z">
        <w:r>
          <w:delText>By email ›</w:delText>
        </w:r>
      </w:del>
    </w:p>
    <w:p w14:paraId="19BB355C" w14:textId="77777777" w:rsidR="007F2831" w:rsidRDefault="007F2831" w:rsidP="007F2831">
      <w:pPr>
        <w:rPr>
          <w:del w:id="425" w:author="Author" w:date="2018-05-23T23:15:00Z"/>
        </w:rPr>
      </w:pPr>
      <w:del w:id="426" w:author="Author" w:date="2018-05-23T23:15:00Z">
        <w:r>
          <w:delText>Company Information  Our Commitment  Communities  Investor Relations  Contact Us  Newsroom  Jobs</w:delText>
        </w:r>
      </w:del>
    </w:p>
    <w:p w14:paraId="3DFAC923" w14:textId="77777777" w:rsidR="007F2831" w:rsidRDefault="007F2831" w:rsidP="007F2831">
      <w:pPr>
        <w:rPr>
          <w:del w:id="427" w:author="Author" w:date="2018-05-23T23:15:00Z"/>
        </w:rPr>
      </w:pPr>
      <w:del w:id="428" w:author="Author" w:date="2018-05-23T23:15:00Z">
        <w:r>
          <w:delText xml:space="preserve">    </w:delText>
        </w:r>
      </w:del>
    </w:p>
    <w:p w14:paraId="34FB33A3" w14:textId="59031ED4" w:rsidR="002C2999" w:rsidRDefault="007F2831" w:rsidP="002C2999">
      <w:pPr>
        <w:rPr>
          <w:ins w:id="429" w:author="Author" w:date="2018-05-23T23:15:00Z"/>
        </w:rPr>
      </w:pPr>
      <w:del w:id="430" w:author="Author" w:date="2018-05-23T23:15:00Z">
        <w:r>
          <w:delText>© Intel Corporation  Terms of Use  *Trademarks  Privacy  Cookies  Supply Chain Transparency  Site Map</w:delText>
        </w:r>
      </w:del>
      <w:ins w:id="431" w:author="Author" w:date="2018-05-23T23:15:00Z">
        <w:r w:rsidR="002C2999">
          <w:t>European Data Protection Officer</w:t>
        </w:r>
      </w:ins>
    </w:p>
    <w:p w14:paraId="23F8B4E1" w14:textId="77777777" w:rsidR="002C2999" w:rsidRDefault="002C2999" w:rsidP="002C2999">
      <w:pPr>
        <w:rPr>
          <w:ins w:id="432" w:author="Author" w:date="2018-05-23T23:15:00Z"/>
        </w:rPr>
      </w:pPr>
      <w:ins w:id="433" w:author="Author" w:date="2018-05-23T23:15:00Z">
        <w:r>
          <w:t>Mobileye Germany GmbH</w:t>
        </w:r>
      </w:ins>
    </w:p>
    <w:p w14:paraId="173FEC37" w14:textId="77777777" w:rsidR="002C2999" w:rsidRDefault="002C2999" w:rsidP="002C2999">
      <w:pPr>
        <w:rPr>
          <w:ins w:id="434" w:author="Author" w:date="2018-05-23T23:15:00Z"/>
        </w:rPr>
      </w:pPr>
      <w:ins w:id="435" w:author="Author" w:date="2018-05-23T23:15:00Z">
        <w:r>
          <w:t xml:space="preserve">Emanuel-Leutze-Str. 21, </w:t>
        </w:r>
      </w:ins>
    </w:p>
    <w:p w14:paraId="0A55B09B" w14:textId="77777777" w:rsidR="002C2999" w:rsidRDefault="002C2999" w:rsidP="002C2999">
      <w:pPr>
        <w:rPr>
          <w:ins w:id="436" w:author="Author" w:date="2018-05-23T23:15:00Z"/>
        </w:rPr>
      </w:pPr>
      <w:ins w:id="437" w:author="Author" w:date="2018-05-23T23:15:00Z">
        <w:r>
          <w:t xml:space="preserve">40547 Düsseldorf, </w:t>
        </w:r>
      </w:ins>
    </w:p>
    <w:p w14:paraId="1464EDBF" w14:textId="77777777" w:rsidR="002C2999" w:rsidRDefault="002C2999" w:rsidP="002C2999">
      <w:pPr>
        <w:rPr>
          <w:ins w:id="438" w:author="Author" w:date="2018-05-23T23:15:00Z"/>
        </w:rPr>
      </w:pPr>
      <w:ins w:id="439" w:author="Author" w:date="2018-05-23T23:15:00Z">
        <w:r>
          <w:t>Germany</w:t>
        </w:r>
      </w:ins>
    </w:p>
    <w:p w14:paraId="7F017E24" w14:textId="77777777" w:rsidR="009561FA" w:rsidRDefault="00C12BB7"/>
    <w:sectPr w:rsidR="0095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oNotDisplayPageBoundaries/>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99"/>
    <w:rsid w:val="00164C3B"/>
    <w:rsid w:val="002C2999"/>
    <w:rsid w:val="007A1324"/>
    <w:rsid w:val="007F2831"/>
    <w:rsid w:val="00C12BB7"/>
    <w:rsid w:val="00F62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1390-BF6D-4F06-9319-D0B9945A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5666</Words>
  <Characters>32299</Characters>
  <Application>Microsoft Office Word</Application>
  <DocSecurity>0</DocSecurity>
  <Lines>269</Lines>
  <Paragraphs>75</Paragraphs>
  <ScaleCrop>false</ScaleCrop>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Saul Brownstein</cp:lastModifiedBy>
  <cp:revision>1</cp:revision>
  <dcterms:created xsi:type="dcterms:W3CDTF">2018-05-23T20:14:00Z</dcterms:created>
  <dcterms:modified xsi:type="dcterms:W3CDTF">2018-05-23T20:17:00Z</dcterms:modified>
</cp:coreProperties>
</file>