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D61D3" w14:textId="77777777" w:rsidR="00E6440A" w:rsidRDefault="00E6440A">
      <w:pPr>
        <w:rPr>
          <w:rFonts w:hint="cs"/>
          <w:u w:val="single"/>
          <w:rtl/>
        </w:rPr>
      </w:pPr>
    </w:p>
    <w:p w14:paraId="43AEAF92" w14:textId="77777777" w:rsidR="00E6440A" w:rsidRDefault="00E6440A">
      <w:pPr>
        <w:rPr>
          <w:u w:val="single"/>
          <w:rtl/>
        </w:rPr>
      </w:pPr>
    </w:p>
    <w:p w14:paraId="1F925EAA" w14:textId="77777777" w:rsidR="00E6440A" w:rsidRDefault="00E6440A">
      <w:pPr>
        <w:rPr>
          <w:u w:val="single"/>
          <w:rtl/>
        </w:rPr>
      </w:pPr>
    </w:p>
    <w:p w14:paraId="4D466571" w14:textId="77777777" w:rsidR="00E6440A" w:rsidRDefault="00E6440A">
      <w:pPr>
        <w:rPr>
          <w:u w:val="single"/>
          <w:rtl/>
        </w:rPr>
      </w:pPr>
    </w:p>
    <w:p w14:paraId="20AE770B" w14:textId="77777777" w:rsidR="00E6440A" w:rsidRDefault="00E6440A">
      <w:pPr>
        <w:rPr>
          <w:u w:val="single"/>
          <w:rtl/>
        </w:rPr>
      </w:pPr>
    </w:p>
    <w:p w14:paraId="6019B66A" w14:textId="77777777" w:rsidR="00E6440A" w:rsidRDefault="00E6440A">
      <w:pPr>
        <w:rPr>
          <w:u w:val="single"/>
          <w:rtl/>
        </w:rPr>
      </w:pPr>
    </w:p>
    <w:p w14:paraId="5577DD0B" w14:textId="77777777" w:rsidR="00E6440A" w:rsidRDefault="00E6440A">
      <w:pPr>
        <w:rPr>
          <w:u w:val="single"/>
          <w:rtl/>
        </w:rPr>
      </w:pPr>
    </w:p>
    <w:p w14:paraId="7267D558" w14:textId="77777777" w:rsidR="00E6440A" w:rsidRDefault="00E6440A">
      <w:pPr>
        <w:rPr>
          <w:u w:val="single"/>
          <w:rtl/>
        </w:rPr>
      </w:pPr>
    </w:p>
    <w:p w14:paraId="147095D2" w14:textId="77777777" w:rsidR="00E6440A" w:rsidRDefault="00E6440A">
      <w:pPr>
        <w:rPr>
          <w:u w:val="single"/>
          <w:rtl/>
        </w:rPr>
      </w:pPr>
    </w:p>
    <w:p w14:paraId="3E304EB7" w14:textId="77777777" w:rsidR="00E6440A" w:rsidRDefault="00E6440A">
      <w:pPr>
        <w:rPr>
          <w:u w:val="single"/>
          <w:rtl/>
        </w:rPr>
      </w:pPr>
    </w:p>
    <w:p w14:paraId="5E488983" w14:textId="77777777" w:rsidR="00E6440A" w:rsidRDefault="00E6440A">
      <w:pPr>
        <w:rPr>
          <w:u w:val="single"/>
          <w:rtl/>
        </w:rPr>
      </w:pPr>
    </w:p>
    <w:p w14:paraId="1FD047ED" w14:textId="77777777" w:rsidR="00E6440A" w:rsidRDefault="00E6440A">
      <w:pPr>
        <w:rPr>
          <w:rFonts w:hint="cs"/>
          <w:u w:val="single"/>
          <w:rtl/>
        </w:rPr>
      </w:pPr>
    </w:p>
    <w:p w14:paraId="146400B4" w14:textId="77777777" w:rsidR="00E6440A" w:rsidRDefault="00E6440A">
      <w:pPr>
        <w:rPr>
          <w:u w:val="single"/>
          <w:rtl/>
        </w:rPr>
      </w:pPr>
    </w:p>
    <w:p w14:paraId="5B7BB64E" w14:textId="77777777" w:rsidR="00E6440A" w:rsidRDefault="00E6440A">
      <w:pPr>
        <w:rPr>
          <w:u w:val="single"/>
          <w:rtl/>
        </w:rPr>
      </w:pPr>
    </w:p>
    <w:p w14:paraId="340DC207" w14:textId="77777777" w:rsidR="00E6440A" w:rsidRDefault="00E6440A">
      <w:pPr>
        <w:rPr>
          <w:u w:val="single"/>
          <w:rtl/>
        </w:rPr>
      </w:pPr>
    </w:p>
    <w:p w14:paraId="0ED94B68" w14:textId="77777777" w:rsidR="00E6440A" w:rsidRDefault="00E6440A">
      <w:pPr>
        <w:rPr>
          <w:u w:val="single"/>
          <w:rtl/>
        </w:rPr>
      </w:pPr>
    </w:p>
    <w:p w14:paraId="412E857C" w14:textId="77777777" w:rsidR="00E6440A" w:rsidRDefault="00E6440A">
      <w:pPr>
        <w:rPr>
          <w:u w:val="single"/>
          <w:rtl/>
        </w:rPr>
      </w:pPr>
    </w:p>
    <w:p w14:paraId="30C3C26F" w14:textId="77777777" w:rsidR="00E6440A" w:rsidRDefault="00E6440A">
      <w:pPr>
        <w:rPr>
          <w:u w:val="single"/>
          <w:rtl/>
        </w:rPr>
      </w:pPr>
    </w:p>
    <w:p w14:paraId="6106F4BD" w14:textId="77777777" w:rsidR="00E6440A" w:rsidRDefault="00E6440A">
      <w:pPr>
        <w:rPr>
          <w:u w:val="single"/>
          <w:rtl/>
        </w:rPr>
      </w:pPr>
    </w:p>
    <w:p w14:paraId="62E7DD63" w14:textId="77777777" w:rsidR="00E6440A" w:rsidRDefault="00E6440A">
      <w:pPr>
        <w:rPr>
          <w:u w:val="single"/>
          <w:rtl/>
        </w:rPr>
      </w:pPr>
    </w:p>
    <w:p w14:paraId="7424F9ED" w14:textId="77777777" w:rsidR="00E6440A" w:rsidRDefault="00E6440A">
      <w:pPr>
        <w:rPr>
          <w:u w:val="single"/>
          <w:rtl/>
        </w:rPr>
      </w:pPr>
    </w:p>
    <w:p w14:paraId="4994E691" w14:textId="77777777" w:rsidR="00E6440A" w:rsidRDefault="00E6440A">
      <w:pPr>
        <w:rPr>
          <w:u w:val="single"/>
          <w:rtl/>
        </w:rPr>
      </w:pPr>
    </w:p>
    <w:p w14:paraId="705E310C" w14:textId="77777777" w:rsidR="00E6440A" w:rsidRDefault="00E6440A">
      <w:pPr>
        <w:rPr>
          <w:u w:val="single"/>
          <w:rtl/>
        </w:rPr>
      </w:pPr>
    </w:p>
    <w:p w14:paraId="688C9A89" w14:textId="77777777" w:rsidR="00E6440A" w:rsidRDefault="00371D9C" w:rsidP="00F2627F">
      <w:pPr>
        <w:jc w:val="center"/>
        <w:rPr>
          <w:rFonts w:hint="cs"/>
          <w:b/>
          <w:bCs/>
          <w:szCs w:val="28"/>
          <w:rtl/>
        </w:rPr>
      </w:pPr>
      <w:r>
        <w:rPr>
          <w:rFonts w:hint="cs"/>
          <w:b/>
          <w:bCs/>
          <w:szCs w:val="28"/>
          <w:rtl/>
        </w:rPr>
        <w:t xml:space="preserve">איידו פילדינג טכנולוגיות </w:t>
      </w:r>
      <w:r w:rsidR="004E773F">
        <w:rPr>
          <w:rFonts w:hint="cs"/>
          <w:b/>
          <w:bCs/>
          <w:szCs w:val="28"/>
          <w:rtl/>
        </w:rPr>
        <w:t>בע"מ</w:t>
      </w:r>
    </w:p>
    <w:p w14:paraId="7511594D" w14:textId="77777777" w:rsidR="00E6440A" w:rsidRDefault="00E6440A">
      <w:pPr>
        <w:rPr>
          <w:rFonts w:hint="cs"/>
          <w:u w:val="single"/>
          <w:rtl/>
        </w:rPr>
      </w:pPr>
    </w:p>
    <w:p w14:paraId="359BCF84" w14:textId="77777777" w:rsidR="00E6440A" w:rsidRDefault="00E6440A">
      <w:pPr>
        <w:rPr>
          <w:u w:val="single"/>
          <w:rtl/>
        </w:rPr>
      </w:pPr>
    </w:p>
    <w:p w14:paraId="3574CE33" w14:textId="77777777" w:rsidR="00E6440A" w:rsidRDefault="00E6440A">
      <w:pPr>
        <w:rPr>
          <w:u w:val="single"/>
          <w:rtl/>
        </w:rPr>
      </w:pPr>
    </w:p>
    <w:p w14:paraId="5D174CCC" w14:textId="77777777" w:rsidR="00E6440A" w:rsidRDefault="00E6440A">
      <w:pPr>
        <w:jc w:val="center"/>
        <w:rPr>
          <w:b/>
          <w:bCs/>
          <w:rtl/>
        </w:rPr>
      </w:pPr>
      <w:r>
        <w:rPr>
          <w:b/>
          <w:bCs/>
          <w:rtl/>
        </w:rPr>
        <w:t>דוחות כספיים</w:t>
      </w:r>
    </w:p>
    <w:p w14:paraId="61EA18E1" w14:textId="77777777" w:rsidR="00E6440A" w:rsidRDefault="00E6440A">
      <w:pPr>
        <w:rPr>
          <w:b/>
          <w:bCs/>
          <w:u w:val="single"/>
          <w:rtl/>
        </w:rPr>
      </w:pPr>
    </w:p>
    <w:p w14:paraId="6CC969B8" w14:textId="7ACDFC95" w:rsidR="00E6440A" w:rsidRDefault="00E6440A" w:rsidP="005556E1">
      <w:pPr>
        <w:jc w:val="center"/>
        <w:rPr>
          <w:rFonts w:hint="cs"/>
          <w:b/>
          <w:bCs/>
          <w:u w:val="single"/>
          <w:rtl/>
        </w:rPr>
      </w:pPr>
      <w:r>
        <w:rPr>
          <w:b/>
          <w:bCs/>
          <w:u w:val="single"/>
          <w:rtl/>
        </w:rPr>
        <w:t xml:space="preserve">ליום 31 בדצמבר, </w:t>
      </w:r>
      <w:del w:id="0" w:author="Avi Staiman" w:date="2020-11-01T13:00:00Z">
        <w:r w:rsidR="00A31DC2">
          <w:rPr>
            <w:rFonts w:hint="cs"/>
            <w:b/>
            <w:bCs/>
            <w:u w:val="single"/>
            <w:rtl/>
          </w:rPr>
          <w:delText>2</w:delText>
        </w:r>
        <w:r w:rsidR="00784C0F">
          <w:rPr>
            <w:rFonts w:hint="cs"/>
            <w:b/>
            <w:bCs/>
            <w:u w:val="single"/>
            <w:rtl/>
          </w:rPr>
          <w:delText>017</w:delText>
        </w:r>
      </w:del>
      <w:ins w:id="1" w:author="Avi Staiman" w:date="2020-11-01T13:00:00Z">
        <w:r w:rsidR="007F6B5D">
          <w:rPr>
            <w:rFonts w:hint="cs"/>
            <w:b/>
            <w:bCs/>
            <w:u w:val="single"/>
            <w:rtl/>
          </w:rPr>
          <w:t>2019</w:t>
        </w:r>
      </w:ins>
    </w:p>
    <w:p w14:paraId="4B5FDE02" w14:textId="77777777" w:rsidR="00E6440A" w:rsidRDefault="00E6440A">
      <w:pPr>
        <w:rPr>
          <w:del w:id="2" w:author="Avi Staiman" w:date="2020-11-01T13:00:00Z"/>
          <w:u w:val="single"/>
          <w:rtl/>
        </w:rPr>
      </w:pPr>
    </w:p>
    <w:p w14:paraId="37D4D290" w14:textId="77777777" w:rsidR="00E6440A" w:rsidRDefault="00E6440A">
      <w:pPr>
        <w:rPr>
          <w:del w:id="3" w:author="Avi Staiman" w:date="2020-11-01T13:00:00Z"/>
          <w:u w:val="single"/>
          <w:rtl/>
        </w:rPr>
      </w:pPr>
    </w:p>
    <w:p w14:paraId="05E9ACF6" w14:textId="77777777" w:rsidR="00E6440A" w:rsidRDefault="00E6440A">
      <w:pPr>
        <w:rPr>
          <w:u w:val="single"/>
          <w:rtl/>
        </w:rPr>
      </w:pPr>
    </w:p>
    <w:p w14:paraId="709D093E" w14:textId="77777777" w:rsidR="00E6440A" w:rsidRDefault="00E6440A">
      <w:pPr>
        <w:rPr>
          <w:u w:val="single"/>
          <w:rtl/>
        </w:rPr>
      </w:pPr>
    </w:p>
    <w:p w14:paraId="53789259" w14:textId="77777777" w:rsidR="00E6440A" w:rsidRDefault="00E6440A">
      <w:pPr>
        <w:rPr>
          <w:u w:val="single"/>
          <w:rtl/>
        </w:rPr>
      </w:pPr>
    </w:p>
    <w:p w14:paraId="53933FDD" w14:textId="77777777" w:rsidR="00E6440A" w:rsidRDefault="00E6440A">
      <w:pPr>
        <w:rPr>
          <w:u w:val="single"/>
          <w:rtl/>
          <w:rPrChange w:id="4" w:author="Avi Staiman" w:date="2020-11-01T13:00:00Z">
            <w:rPr>
              <w:rtl/>
            </w:rPr>
          </w:rPrChange>
        </w:rPr>
      </w:pPr>
    </w:p>
    <w:p w14:paraId="5305F1D4" w14:textId="77777777" w:rsidR="00E6440A" w:rsidRDefault="00E6440A">
      <w:pPr>
        <w:rPr>
          <w:u w:val="single"/>
          <w:rtl/>
        </w:rPr>
      </w:pPr>
    </w:p>
    <w:p w14:paraId="261B251D" w14:textId="77777777" w:rsidR="00E6440A" w:rsidRDefault="00E6440A">
      <w:pPr>
        <w:rPr>
          <w:u w:val="single"/>
          <w:rtl/>
        </w:rPr>
      </w:pPr>
    </w:p>
    <w:p w14:paraId="7A6B8DDE" w14:textId="77777777" w:rsidR="000B73B3" w:rsidRDefault="000B73B3">
      <w:pPr>
        <w:rPr>
          <w:rFonts w:hint="cs"/>
          <w:u w:val="single"/>
          <w:rtl/>
        </w:rPr>
      </w:pPr>
    </w:p>
    <w:p w14:paraId="0B2E70AB" w14:textId="77777777" w:rsidR="000B73B3" w:rsidRDefault="000B73B3">
      <w:pPr>
        <w:rPr>
          <w:rFonts w:hint="cs"/>
          <w:u w:val="single"/>
          <w:rtl/>
        </w:rPr>
      </w:pPr>
    </w:p>
    <w:p w14:paraId="0FA4FCB5" w14:textId="77777777" w:rsidR="000B73B3" w:rsidRDefault="000B73B3">
      <w:pPr>
        <w:rPr>
          <w:rFonts w:hint="cs"/>
          <w:u w:val="single"/>
          <w:rtl/>
        </w:rPr>
      </w:pPr>
    </w:p>
    <w:p w14:paraId="477F6227" w14:textId="77777777" w:rsidR="000B73B3" w:rsidRDefault="000B73B3">
      <w:pPr>
        <w:rPr>
          <w:u w:val="single"/>
          <w:rtl/>
        </w:rPr>
      </w:pPr>
    </w:p>
    <w:p w14:paraId="7CE5470F" w14:textId="77777777" w:rsidR="00E6440A" w:rsidRDefault="00E6440A">
      <w:pPr>
        <w:rPr>
          <w:u w:val="single"/>
          <w:rtl/>
        </w:rPr>
      </w:pPr>
    </w:p>
    <w:p w14:paraId="02E402F0" w14:textId="77777777" w:rsidR="00E6440A" w:rsidRDefault="00E6440A">
      <w:pPr>
        <w:rPr>
          <w:u w:val="single"/>
          <w:rtl/>
        </w:rPr>
      </w:pPr>
    </w:p>
    <w:p w14:paraId="005167AA" w14:textId="77777777" w:rsidR="00E6440A" w:rsidRDefault="00E6440A">
      <w:pPr>
        <w:rPr>
          <w:u w:val="single"/>
          <w:rtl/>
        </w:rPr>
      </w:pPr>
    </w:p>
    <w:p w14:paraId="4E029A42" w14:textId="77777777" w:rsidR="00E6440A" w:rsidRDefault="00E6440A">
      <w:pPr>
        <w:rPr>
          <w:rFonts w:hint="cs"/>
          <w:u w:val="single"/>
          <w:rtl/>
        </w:rPr>
      </w:pPr>
    </w:p>
    <w:p w14:paraId="54E4BAF9" w14:textId="77777777" w:rsidR="00E6440A" w:rsidRDefault="00E6440A">
      <w:pPr>
        <w:rPr>
          <w:u w:val="single"/>
          <w:rtl/>
        </w:rPr>
      </w:pPr>
    </w:p>
    <w:p w14:paraId="65E5CCB4" w14:textId="77777777" w:rsidR="00E6440A" w:rsidRDefault="00E6440A">
      <w:pPr>
        <w:rPr>
          <w:u w:val="single"/>
          <w:rtl/>
        </w:rPr>
      </w:pPr>
    </w:p>
    <w:p w14:paraId="3BEB04F6" w14:textId="77777777" w:rsidR="00E6440A" w:rsidRDefault="00E6440A">
      <w:pPr>
        <w:rPr>
          <w:u w:val="single"/>
          <w:rtl/>
        </w:rPr>
      </w:pPr>
    </w:p>
    <w:p w14:paraId="422A169A" w14:textId="77777777" w:rsidR="00E6440A" w:rsidRDefault="00E6440A">
      <w:pPr>
        <w:rPr>
          <w:u w:val="single"/>
          <w:rtl/>
        </w:rPr>
      </w:pPr>
    </w:p>
    <w:p w14:paraId="63B1E57D" w14:textId="77777777" w:rsidR="00E6440A" w:rsidRDefault="00E6440A">
      <w:pPr>
        <w:rPr>
          <w:u w:val="single"/>
          <w:rtl/>
        </w:rPr>
      </w:pPr>
    </w:p>
    <w:p w14:paraId="3ABDDA8E" w14:textId="77777777" w:rsidR="00E6440A" w:rsidRDefault="00E6440A">
      <w:pPr>
        <w:rPr>
          <w:u w:val="single"/>
          <w:rtl/>
        </w:rPr>
      </w:pPr>
    </w:p>
    <w:p w14:paraId="207653E0" w14:textId="77777777" w:rsidR="006C651A" w:rsidRDefault="006C651A">
      <w:pPr>
        <w:rPr>
          <w:rFonts w:hint="cs"/>
          <w:u w:val="single"/>
          <w:rtl/>
        </w:rPr>
      </w:pPr>
    </w:p>
    <w:p w14:paraId="767C8D7E" w14:textId="77777777" w:rsidR="006C651A" w:rsidRDefault="006C651A">
      <w:pPr>
        <w:rPr>
          <w:rFonts w:hint="cs"/>
          <w:u w:val="single"/>
          <w:rtl/>
        </w:rPr>
      </w:pPr>
    </w:p>
    <w:p w14:paraId="234D01CD" w14:textId="77777777" w:rsidR="006C651A" w:rsidRDefault="006C651A">
      <w:pPr>
        <w:rPr>
          <w:rFonts w:hint="cs"/>
          <w:u w:val="single"/>
          <w:rtl/>
        </w:rPr>
      </w:pPr>
    </w:p>
    <w:p w14:paraId="5C4AE605" w14:textId="77777777" w:rsidR="00E6440A" w:rsidRDefault="00E6440A">
      <w:pPr>
        <w:rPr>
          <w:u w:val="single"/>
          <w:rtl/>
        </w:rPr>
      </w:pPr>
    </w:p>
    <w:p w14:paraId="406731C5" w14:textId="77777777" w:rsidR="00E6440A" w:rsidRDefault="0020517C" w:rsidP="00124917">
      <w:pPr>
        <w:jc w:val="center"/>
        <w:rPr>
          <w:rFonts w:hint="cs"/>
          <w:b/>
          <w:bCs/>
          <w:szCs w:val="28"/>
          <w:rtl/>
        </w:rPr>
      </w:pPr>
      <w:r>
        <w:rPr>
          <w:rFonts w:hint="cs"/>
          <w:b/>
          <w:bCs/>
          <w:szCs w:val="28"/>
          <w:rtl/>
        </w:rPr>
        <w:t>י.יקר</w:t>
      </w:r>
    </w:p>
    <w:p w14:paraId="51ED383E" w14:textId="77777777" w:rsidR="00E6440A" w:rsidRDefault="00E6440A">
      <w:pPr>
        <w:jc w:val="center"/>
        <w:rPr>
          <w:szCs w:val="18"/>
          <w:rtl/>
        </w:rPr>
      </w:pPr>
      <w:r>
        <w:rPr>
          <w:szCs w:val="18"/>
          <w:rtl/>
        </w:rPr>
        <w:t>רואי חשבון</w:t>
      </w:r>
    </w:p>
    <w:p w14:paraId="14938F06" w14:textId="77777777" w:rsidR="00E6440A" w:rsidRDefault="00E6440A">
      <w:pPr>
        <w:jc w:val="center"/>
        <w:rPr>
          <w:szCs w:val="18"/>
          <w:rtl/>
        </w:rPr>
        <w:sectPr w:rsidR="00E6440A">
          <w:headerReference w:type="default" r:id="rId8"/>
          <w:footerReference w:type="even" r:id="rId9"/>
          <w:footerReference w:type="default" r:id="rId10"/>
          <w:pgSz w:w="11907" w:h="16840" w:code="9"/>
          <w:pgMar w:top="851" w:right="1247" w:bottom="680" w:left="964" w:header="720" w:footer="227" w:gutter="0"/>
          <w:cols w:space="720"/>
          <w:titlePg/>
          <w:bidi/>
          <w:rtlGutter/>
        </w:sectPr>
      </w:pPr>
      <w:r>
        <w:rPr>
          <w:szCs w:val="18"/>
          <w:rtl/>
        </w:rPr>
        <w:t>תל - אביב</w:t>
      </w:r>
    </w:p>
    <w:p w14:paraId="7BE28D40" w14:textId="77777777" w:rsidR="00E6440A" w:rsidRDefault="00371D9C">
      <w:pPr>
        <w:rPr>
          <w:rFonts w:hint="cs"/>
          <w:b/>
          <w:bCs/>
          <w:rtl/>
        </w:rPr>
      </w:pPr>
      <w:r>
        <w:rPr>
          <w:rFonts w:hint="cs"/>
          <w:b/>
          <w:bCs/>
          <w:rtl/>
        </w:rPr>
        <w:t xml:space="preserve">איידו פילדינג טכנולוגיות </w:t>
      </w:r>
      <w:r w:rsidR="00F2627F">
        <w:rPr>
          <w:rFonts w:hint="cs"/>
          <w:b/>
          <w:bCs/>
          <w:rtl/>
        </w:rPr>
        <w:t>בע"מ</w:t>
      </w:r>
    </w:p>
    <w:p w14:paraId="3D51D9AB" w14:textId="77777777" w:rsidR="00E6440A" w:rsidRPr="0045788E" w:rsidRDefault="00E6440A" w:rsidP="00F2627F">
      <w:pPr>
        <w:rPr>
          <w:rFonts w:hint="cs"/>
          <w:rtl/>
        </w:rPr>
      </w:pPr>
      <w:r>
        <w:rPr>
          <w:b/>
          <w:bCs/>
          <w:rtl/>
        </w:rPr>
        <w:t>===</w:t>
      </w:r>
      <w:r w:rsidR="00E604E4">
        <w:rPr>
          <w:rFonts w:hint="cs"/>
          <w:b/>
          <w:bCs/>
          <w:rtl/>
        </w:rPr>
        <w:t>=</w:t>
      </w:r>
      <w:r>
        <w:rPr>
          <w:b/>
          <w:bCs/>
          <w:rtl/>
        </w:rPr>
        <w:t>=====</w:t>
      </w:r>
      <w:r w:rsidR="0045788E">
        <w:rPr>
          <w:rFonts w:hint="cs"/>
          <w:rtl/>
        </w:rPr>
        <w:t>=</w:t>
      </w:r>
      <w:r w:rsidR="00CF534E">
        <w:rPr>
          <w:rFonts w:hint="cs"/>
          <w:rtl/>
        </w:rPr>
        <w:t>=</w:t>
      </w:r>
      <w:r w:rsidR="00A31DC2">
        <w:rPr>
          <w:rFonts w:hint="cs"/>
          <w:rtl/>
        </w:rPr>
        <w:t>==</w:t>
      </w:r>
      <w:r w:rsidR="00784C0F">
        <w:rPr>
          <w:rFonts w:hint="cs"/>
          <w:rtl/>
        </w:rPr>
        <w:t>=====</w:t>
      </w:r>
    </w:p>
    <w:p w14:paraId="0818540F" w14:textId="77777777" w:rsidR="00E6440A" w:rsidRDefault="00E6440A">
      <w:pPr>
        <w:rPr>
          <w:u w:val="single"/>
          <w:rtl/>
        </w:rPr>
      </w:pPr>
    </w:p>
    <w:p w14:paraId="285D7C3F" w14:textId="77777777" w:rsidR="00E6440A" w:rsidRDefault="00E6440A">
      <w:pPr>
        <w:rPr>
          <w:u w:val="single"/>
          <w:rtl/>
        </w:rPr>
      </w:pPr>
    </w:p>
    <w:p w14:paraId="25744A97" w14:textId="77777777" w:rsidR="00E6440A" w:rsidRDefault="00E6440A">
      <w:pPr>
        <w:rPr>
          <w:u w:val="single"/>
          <w:rtl/>
        </w:rPr>
      </w:pPr>
    </w:p>
    <w:p w14:paraId="795E4431" w14:textId="77777777" w:rsidR="00E6440A" w:rsidRDefault="00E6440A">
      <w:pPr>
        <w:rPr>
          <w:u w:val="single"/>
          <w:rtl/>
        </w:rPr>
      </w:pPr>
    </w:p>
    <w:p w14:paraId="306AF4A0" w14:textId="77777777" w:rsidR="00E6440A" w:rsidRDefault="00E6440A">
      <w:pPr>
        <w:rPr>
          <w:u w:val="single"/>
          <w:rtl/>
        </w:rPr>
      </w:pPr>
    </w:p>
    <w:p w14:paraId="12377C76" w14:textId="77777777" w:rsidR="00E6440A" w:rsidRDefault="00E6440A">
      <w:pPr>
        <w:rPr>
          <w:u w:val="single"/>
          <w:rtl/>
        </w:rPr>
      </w:pPr>
    </w:p>
    <w:p w14:paraId="75AE88A4" w14:textId="77777777" w:rsidR="00E6440A" w:rsidRDefault="00E6440A">
      <w:pPr>
        <w:rPr>
          <w:u w:val="single"/>
          <w:rtl/>
        </w:rPr>
      </w:pPr>
    </w:p>
    <w:p w14:paraId="43BCEA3F" w14:textId="77777777" w:rsidR="00E6440A" w:rsidRDefault="00E6440A">
      <w:pPr>
        <w:rPr>
          <w:u w:val="single"/>
          <w:rtl/>
        </w:rPr>
      </w:pPr>
    </w:p>
    <w:p w14:paraId="417357AA" w14:textId="77777777" w:rsidR="00E6440A" w:rsidRDefault="00E6440A">
      <w:pPr>
        <w:rPr>
          <w:u w:val="single"/>
          <w:rtl/>
        </w:rPr>
      </w:pPr>
    </w:p>
    <w:p w14:paraId="00F6FA5D" w14:textId="77777777" w:rsidR="00E6440A" w:rsidRDefault="00E6440A">
      <w:pPr>
        <w:rPr>
          <w:u w:val="single"/>
          <w:rtl/>
        </w:rPr>
      </w:pPr>
    </w:p>
    <w:p w14:paraId="1DEF80F4" w14:textId="77777777" w:rsidR="00E6440A" w:rsidRDefault="00E6440A">
      <w:pPr>
        <w:rPr>
          <w:u w:val="single"/>
          <w:rtl/>
        </w:rPr>
      </w:pPr>
    </w:p>
    <w:p w14:paraId="0832C8D7" w14:textId="77777777" w:rsidR="00E6440A" w:rsidRDefault="00E6440A">
      <w:pPr>
        <w:rPr>
          <w:u w:val="single"/>
          <w:rtl/>
        </w:rPr>
      </w:pPr>
    </w:p>
    <w:p w14:paraId="1F4FA7ED" w14:textId="77777777" w:rsidR="00E6440A" w:rsidRDefault="00E6440A">
      <w:pPr>
        <w:rPr>
          <w:u w:val="single"/>
          <w:rtl/>
        </w:rPr>
      </w:pPr>
    </w:p>
    <w:p w14:paraId="4DE9F9B0" w14:textId="77777777" w:rsidR="00E6440A" w:rsidRDefault="00E6440A">
      <w:pPr>
        <w:rPr>
          <w:u w:val="single"/>
          <w:rtl/>
        </w:rPr>
      </w:pPr>
    </w:p>
    <w:p w14:paraId="241CBB2E" w14:textId="77777777" w:rsidR="00E6440A" w:rsidRPr="00A45F6C" w:rsidRDefault="00E6440A">
      <w:pPr>
        <w:jc w:val="center"/>
        <w:rPr>
          <w:b/>
          <w:bCs/>
          <w:u w:val="single"/>
          <w:rtl/>
        </w:rPr>
      </w:pPr>
      <w:r w:rsidRPr="00A45F6C">
        <w:rPr>
          <w:b/>
          <w:bCs/>
          <w:u w:val="single"/>
          <w:rtl/>
        </w:rPr>
        <w:t xml:space="preserve">תוכן </w:t>
      </w:r>
      <w:r w:rsidR="006B62AB" w:rsidRPr="00A45F6C">
        <w:rPr>
          <w:rFonts w:hint="cs"/>
          <w:b/>
          <w:bCs/>
          <w:u w:val="single"/>
          <w:rtl/>
        </w:rPr>
        <w:t>הענייני</w:t>
      </w:r>
      <w:r w:rsidR="006B62AB" w:rsidRPr="00A45F6C">
        <w:rPr>
          <w:rFonts w:hint="eastAsia"/>
          <w:b/>
          <w:bCs/>
          <w:u w:val="single"/>
          <w:rtl/>
        </w:rPr>
        <w:t>ם</w:t>
      </w:r>
    </w:p>
    <w:p w14:paraId="7D459498" w14:textId="77777777" w:rsidR="00E6440A" w:rsidRPr="00A45F6C" w:rsidRDefault="00E6440A">
      <w:pPr>
        <w:rPr>
          <w:u w:val="single"/>
          <w:rtl/>
        </w:rPr>
      </w:pPr>
    </w:p>
    <w:p w14:paraId="716296F5" w14:textId="77777777" w:rsidR="00E6440A" w:rsidRPr="00A45F6C" w:rsidRDefault="00E6440A">
      <w:pPr>
        <w:tabs>
          <w:tab w:val="center" w:pos="8987"/>
        </w:tabs>
        <w:rPr>
          <w:rtl/>
        </w:rPr>
      </w:pPr>
      <w:r w:rsidRPr="00A45F6C">
        <w:rPr>
          <w:rtl/>
        </w:rPr>
        <w:tab/>
      </w:r>
      <w:r w:rsidRPr="00A45F6C">
        <w:rPr>
          <w:u w:val="single"/>
          <w:rtl/>
        </w:rPr>
        <w:t>עמוד</w:t>
      </w:r>
    </w:p>
    <w:p w14:paraId="6E462C10" w14:textId="77777777" w:rsidR="00E6440A" w:rsidRPr="00A45F6C" w:rsidRDefault="00E6440A">
      <w:pPr>
        <w:rPr>
          <w:rtl/>
        </w:rPr>
      </w:pPr>
    </w:p>
    <w:p w14:paraId="151553C8" w14:textId="77777777" w:rsidR="00E6440A" w:rsidRPr="00A45F6C" w:rsidRDefault="00E6440A" w:rsidP="00ED6434">
      <w:pPr>
        <w:tabs>
          <w:tab w:val="center" w:pos="8987"/>
        </w:tabs>
        <w:rPr>
          <w:rtl/>
        </w:rPr>
      </w:pPr>
      <w:r w:rsidRPr="00A45F6C">
        <w:rPr>
          <w:b/>
          <w:bCs/>
          <w:rtl/>
        </w:rPr>
        <w:t>דוח רוא</w:t>
      </w:r>
      <w:r w:rsidR="00ED6434" w:rsidRPr="00A45F6C">
        <w:rPr>
          <w:rFonts w:hint="cs"/>
          <w:b/>
          <w:bCs/>
          <w:rtl/>
        </w:rPr>
        <w:t>י</w:t>
      </w:r>
      <w:r w:rsidRPr="00A45F6C">
        <w:rPr>
          <w:b/>
          <w:bCs/>
          <w:rtl/>
        </w:rPr>
        <w:t xml:space="preserve"> החשבון המבקר</w:t>
      </w:r>
      <w:r w:rsidR="00ED6434" w:rsidRPr="00A45F6C">
        <w:rPr>
          <w:rFonts w:hint="cs"/>
          <w:b/>
          <w:bCs/>
          <w:rtl/>
        </w:rPr>
        <w:t>ים</w:t>
      </w:r>
      <w:r w:rsidR="008122FA" w:rsidRPr="00A45F6C">
        <w:rPr>
          <w:rFonts w:hint="cs"/>
          <w:rtl/>
        </w:rPr>
        <w:t xml:space="preserve"> </w:t>
      </w:r>
      <w:r w:rsidR="008122FA" w:rsidRPr="00A45F6C">
        <w:rPr>
          <w:rFonts w:hint="cs"/>
          <w:b/>
          <w:bCs/>
          <w:rtl/>
        </w:rPr>
        <w:t>לבעל המניות</w:t>
      </w:r>
      <w:r w:rsidR="008122FA" w:rsidRPr="00A45F6C">
        <w:rPr>
          <w:rFonts w:hint="cs"/>
          <w:rtl/>
        </w:rPr>
        <w:t xml:space="preserve"> </w:t>
      </w:r>
      <w:r w:rsidRPr="00A45F6C">
        <w:rPr>
          <w:rtl/>
        </w:rPr>
        <w:tab/>
        <w:t>2</w:t>
      </w:r>
    </w:p>
    <w:p w14:paraId="6E3BDDC5" w14:textId="77777777" w:rsidR="00E6440A" w:rsidRPr="00A45F6C" w:rsidRDefault="00E6440A">
      <w:pPr>
        <w:tabs>
          <w:tab w:val="center" w:pos="8987"/>
        </w:tabs>
        <w:rPr>
          <w:rtl/>
        </w:rPr>
      </w:pPr>
    </w:p>
    <w:p w14:paraId="09B7BEAA" w14:textId="77777777" w:rsidR="00E6440A" w:rsidRPr="00A45F6C" w:rsidRDefault="00E6440A">
      <w:pPr>
        <w:tabs>
          <w:tab w:val="center" w:pos="8987"/>
        </w:tabs>
        <w:rPr>
          <w:rtl/>
        </w:rPr>
      </w:pPr>
      <w:r w:rsidRPr="00A45F6C">
        <w:rPr>
          <w:b/>
          <w:bCs/>
          <w:rtl/>
        </w:rPr>
        <w:t>הדוחות הכספיים:</w:t>
      </w:r>
    </w:p>
    <w:p w14:paraId="691A290B" w14:textId="77777777" w:rsidR="00E6440A" w:rsidRPr="00A45F6C" w:rsidRDefault="00E6440A">
      <w:pPr>
        <w:tabs>
          <w:tab w:val="center" w:pos="8987"/>
        </w:tabs>
        <w:rPr>
          <w:rtl/>
        </w:rPr>
      </w:pPr>
    </w:p>
    <w:p w14:paraId="2BA5680F" w14:textId="77777777" w:rsidR="00E6440A" w:rsidRPr="00A45F6C" w:rsidRDefault="008122FA" w:rsidP="00FF03B3">
      <w:pPr>
        <w:tabs>
          <w:tab w:val="center" w:pos="8987"/>
        </w:tabs>
        <w:rPr>
          <w:rFonts w:hint="cs"/>
          <w:rtl/>
        </w:rPr>
      </w:pPr>
      <w:r w:rsidRPr="00A45F6C">
        <w:rPr>
          <w:rFonts w:hint="cs"/>
          <w:rtl/>
        </w:rPr>
        <w:t xml:space="preserve">דוחות על </w:t>
      </w:r>
      <w:r w:rsidR="00FF03B3">
        <w:rPr>
          <w:rFonts w:hint="cs"/>
          <w:rtl/>
        </w:rPr>
        <w:t xml:space="preserve">המצב הכספי </w:t>
      </w:r>
      <w:r w:rsidR="00E604E4" w:rsidRPr="00A45F6C">
        <w:rPr>
          <w:rtl/>
        </w:rPr>
        <w:tab/>
      </w:r>
      <w:r w:rsidR="00E604E4" w:rsidRPr="00A45F6C">
        <w:rPr>
          <w:rFonts w:hint="cs"/>
          <w:rtl/>
        </w:rPr>
        <w:t>3</w:t>
      </w:r>
    </w:p>
    <w:p w14:paraId="0395D1DB" w14:textId="77777777" w:rsidR="00E6440A" w:rsidRPr="00A45F6C" w:rsidRDefault="00E604E4">
      <w:pPr>
        <w:tabs>
          <w:tab w:val="center" w:pos="8987"/>
        </w:tabs>
        <w:rPr>
          <w:rFonts w:hint="cs"/>
          <w:rtl/>
        </w:rPr>
      </w:pPr>
      <w:r w:rsidRPr="00A45F6C">
        <w:rPr>
          <w:rtl/>
        </w:rPr>
        <w:tab/>
      </w:r>
    </w:p>
    <w:p w14:paraId="25A08033" w14:textId="77777777" w:rsidR="00E6440A" w:rsidRPr="00A45F6C" w:rsidRDefault="00EF0897" w:rsidP="00FF03B3">
      <w:pPr>
        <w:tabs>
          <w:tab w:val="center" w:pos="8987"/>
        </w:tabs>
        <w:rPr>
          <w:rtl/>
        </w:rPr>
      </w:pPr>
      <w:r w:rsidRPr="00A45F6C">
        <w:rPr>
          <w:rtl/>
        </w:rPr>
        <w:t>דוח</w:t>
      </w:r>
      <w:r w:rsidR="008122FA" w:rsidRPr="00A45F6C">
        <w:rPr>
          <w:rFonts w:hint="cs"/>
          <w:rtl/>
        </w:rPr>
        <w:t>ות</w:t>
      </w:r>
      <w:r w:rsidRPr="00A45F6C">
        <w:rPr>
          <w:rtl/>
        </w:rPr>
        <w:t xml:space="preserve"> </w:t>
      </w:r>
      <w:r w:rsidR="00FF03B3">
        <w:rPr>
          <w:rFonts w:hint="cs"/>
          <w:rtl/>
        </w:rPr>
        <w:t xml:space="preserve">רווח והפסד ועודפים </w:t>
      </w:r>
      <w:r w:rsidR="00E6440A" w:rsidRPr="00A45F6C">
        <w:rPr>
          <w:rtl/>
        </w:rPr>
        <w:tab/>
        <w:t>4</w:t>
      </w:r>
    </w:p>
    <w:p w14:paraId="1962DC80" w14:textId="77777777" w:rsidR="00E6440A" w:rsidRPr="00A45F6C" w:rsidRDefault="00E6440A">
      <w:pPr>
        <w:tabs>
          <w:tab w:val="center" w:pos="8987"/>
        </w:tabs>
        <w:rPr>
          <w:rtl/>
        </w:rPr>
      </w:pPr>
    </w:p>
    <w:p w14:paraId="00B1E848" w14:textId="77777777" w:rsidR="00E6440A" w:rsidRDefault="00E6440A" w:rsidP="0030509D">
      <w:pPr>
        <w:tabs>
          <w:tab w:val="center" w:pos="8987"/>
        </w:tabs>
        <w:rPr>
          <w:rFonts w:hint="cs"/>
          <w:rtl/>
        </w:rPr>
      </w:pPr>
      <w:r w:rsidRPr="00A45F6C">
        <w:rPr>
          <w:rtl/>
        </w:rPr>
        <w:t>ביאורים לדוחות הכספיים</w:t>
      </w:r>
      <w:r w:rsidRPr="00A45F6C">
        <w:rPr>
          <w:rtl/>
        </w:rPr>
        <w:tab/>
      </w:r>
      <w:r w:rsidR="003B1E90" w:rsidRPr="00A45F6C">
        <w:rPr>
          <w:rFonts w:hint="cs"/>
          <w:rtl/>
        </w:rPr>
        <w:t>5-</w:t>
      </w:r>
      <w:r w:rsidR="0030509D" w:rsidRPr="00A45F6C">
        <w:rPr>
          <w:rFonts w:hint="cs"/>
          <w:rtl/>
        </w:rPr>
        <w:t>7</w:t>
      </w:r>
    </w:p>
    <w:p w14:paraId="4428B419" w14:textId="77777777" w:rsidR="00E6440A" w:rsidRDefault="00E6440A">
      <w:pPr>
        <w:tabs>
          <w:tab w:val="center" w:pos="8987"/>
        </w:tabs>
        <w:rPr>
          <w:rtl/>
        </w:rPr>
      </w:pPr>
    </w:p>
    <w:p w14:paraId="689207C9" w14:textId="77777777" w:rsidR="00E6440A" w:rsidRDefault="00E6440A">
      <w:pPr>
        <w:rPr>
          <w:szCs w:val="18"/>
          <w:u w:val="single"/>
          <w:rtl/>
        </w:rPr>
      </w:pPr>
    </w:p>
    <w:p w14:paraId="4541941E" w14:textId="77777777" w:rsidR="00E6440A" w:rsidRDefault="00E6440A">
      <w:pPr>
        <w:rPr>
          <w:rFonts w:hint="cs"/>
          <w:szCs w:val="18"/>
          <w:u w:val="single"/>
          <w:rtl/>
        </w:rPr>
      </w:pPr>
    </w:p>
    <w:p w14:paraId="7FDC2487" w14:textId="77777777" w:rsidR="00EE3397" w:rsidRDefault="00EE3397">
      <w:pPr>
        <w:rPr>
          <w:rFonts w:hint="cs"/>
          <w:szCs w:val="18"/>
          <w:u w:val="single"/>
          <w:rtl/>
        </w:rPr>
      </w:pPr>
    </w:p>
    <w:p w14:paraId="3B7242E2" w14:textId="77777777" w:rsidR="00EE3397" w:rsidRDefault="00EE3397">
      <w:pPr>
        <w:rPr>
          <w:rFonts w:hint="cs"/>
          <w:szCs w:val="18"/>
          <w:u w:val="single"/>
          <w:rtl/>
        </w:rPr>
      </w:pPr>
    </w:p>
    <w:p w14:paraId="297CAB0D" w14:textId="77777777" w:rsidR="00EE3397" w:rsidRDefault="00EE3397">
      <w:pPr>
        <w:rPr>
          <w:rFonts w:hint="cs"/>
          <w:szCs w:val="18"/>
          <w:u w:val="single"/>
          <w:rtl/>
        </w:rPr>
      </w:pPr>
    </w:p>
    <w:p w14:paraId="2EBAC81F" w14:textId="77777777" w:rsidR="00EE3397" w:rsidRDefault="00EE3397">
      <w:pPr>
        <w:rPr>
          <w:rFonts w:hint="cs"/>
          <w:szCs w:val="18"/>
          <w:u w:val="single"/>
          <w:rtl/>
        </w:rPr>
      </w:pPr>
    </w:p>
    <w:p w14:paraId="4E9C2228" w14:textId="77777777" w:rsidR="00EE3397" w:rsidRDefault="00EE3397">
      <w:pPr>
        <w:rPr>
          <w:rFonts w:hint="cs"/>
          <w:szCs w:val="18"/>
          <w:u w:val="single"/>
          <w:rtl/>
        </w:rPr>
      </w:pPr>
    </w:p>
    <w:p w14:paraId="56D72AA7" w14:textId="77777777" w:rsidR="00EE3397" w:rsidRDefault="00EE3397">
      <w:pPr>
        <w:rPr>
          <w:rFonts w:hint="cs"/>
          <w:szCs w:val="18"/>
          <w:u w:val="single"/>
          <w:rtl/>
        </w:rPr>
      </w:pPr>
    </w:p>
    <w:p w14:paraId="178C2582" w14:textId="77777777" w:rsidR="00EE3397" w:rsidRDefault="00EE3397">
      <w:pPr>
        <w:rPr>
          <w:rFonts w:hint="cs"/>
          <w:szCs w:val="18"/>
          <w:u w:val="single"/>
          <w:rtl/>
        </w:rPr>
      </w:pPr>
    </w:p>
    <w:p w14:paraId="7687A1B9" w14:textId="77777777" w:rsidR="00EE3397" w:rsidRDefault="00EE3397">
      <w:pPr>
        <w:rPr>
          <w:rFonts w:hint="cs"/>
          <w:szCs w:val="18"/>
          <w:u w:val="single"/>
          <w:rtl/>
        </w:rPr>
      </w:pPr>
    </w:p>
    <w:p w14:paraId="4C542A92" w14:textId="77777777" w:rsidR="00EE3397" w:rsidRDefault="00EE3397">
      <w:pPr>
        <w:rPr>
          <w:rFonts w:hint="cs"/>
          <w:szCs w:val="18"/>
          <w:u w:val="single"/>
          <w:rtl/>
        </w:rPr>
      </w:pPr>
    </w:p>
    <w:p w14:paraId="53F20053" w14:textId="77777777" w:rsidR="00EE3397" w:rsidRDefault="00EE3397">
      <w:pPr>
        <w:rPr>
          <w:rFonts w:hint="cs"/>
          <w:szCs w:val="18"/>
          <w:u w:val="single"/>
          <w:rtl/>
        </w:rPr>
      </w:pPr>
    </w:p>
    <w:p w14:paraId="06034F77" w14:textId="77777777" w:rsidR="00EE3397" w:rsidRDefault="00EE3397">
      <w:pPr>
        <w:rPr>
          <w:rFonts w:hint="cs"/>
          <w:szCs w:val="18"/>
          <w:u w:val="single"/>
          <w:rtl/>
        </w:rPr>
      </w:pPr>
    </w:p>
    <w:p w14:paraId="480C3D81" w14:textId="77777777" w:rsidR="00EE3397" w:rsidRDefault="00EE3397">
      <w:pPr>
        <w:rPr>
          <w:rFonts w:hint="cs"/>
          <w:szCs w:val="18"/>
          <w:u w:val="single"/>
          <w:rtl/>
        </w:rPr>
      </w:pPr>
    </w:p>
    <w:p w14:paraId="18A05D53" w14:textId="77777777" w:rsidR="00EE3397" w:rsidRDefault="00EE3397">
      <w:pPr>
        <w:rPr>
          <w:rFonts w:hint="cs"/>
          <w:szCs w:val="18"/>
          <w:u w:val="single"/>
          <w:rtl/>
        </w:rPr>
      </w:pPr>
    </w:p>
    <w:p w14:paraId="5B28FC5D" w14:textId="77777777" w:rsidR="00EE3397" w:rsidRDefault="00EE3397">
      <w:pPr>
        <w:rPr>
          <w:rFonts w:hint="cs"/>
          <w:szCs w:val="18"/>
          <w:u w:val="single"/>
          <w:rtl/>
        </w:rPr>
      </w:pPr>
    </w:p>
    <w:p w14:paraId="4E665300" w14:textId="77777777" w:rsidR="00EE3397" w:rsidRDefault="00EE3397">
      <w:pPr>
        <w:rPr>
          <w:rFonts w:hint="cs"/>
          <w:szCs w:val="18"/>
          <w:u w:val="single"/>
          <w:rtl/>
        </w:rPr>
      </w:pPr>
    </w:p>
    <w:p w14:paraId="468B1153" w14:textId="77777777" w:rsidR="00EE3397" w:rsidRDefault="00EE3397">
      <w:pPr>
        <w:rPr>
          <w:rFonts w:hint="cs"/>
          <w:szCs w:val="18"/>
          <w:u w:val="single"/>
          <w:rtl/>
        </w:rPr>
      </w:pPr>
    </w:p>
    <w:p w14:paraId="60246D53" w14:textId="77777777" w:rsidR="00EE3397" w:rsidRDefault="00EE3397">
      <w:pPr>
        <w:rPr>
          <w:rFonts w:hint="cs"/>
          <w:szCs w:val="18"/>
          <w:u w:val="single"/>
          <w:rtl/>
        </w:rPr>
      </w:pPr>
    </w:p>
    <w:p w14:paraId="7082F0A0" w14:textId="77777777" w:rsidR="00EE3397" w:rsidRDefault="00EE3397">
      <w:pPr>
        <w:rPr>
          <w:rFonts w:hint="cs"/>
          <w:szCs w:val="18"/>
          <w:u w:val="single"/>
          <w:rtl/>
        </w:rPr>
      </w:pPr>
    </w:p>
    <w:p w14:paraId="6A562468" w14:textId="77777777" w:rsidR="00EE3397" w:rsidRDefault="00EE3397">
      <w:pPr>
        <w:rPr>
          <w:rFonts w:hint="cs"/>
          <w:szCs w:val="18"/>
          <w:u w:val="single"/>
          <w:rtl/>
        </w:rPr>
      </w:pPr>
    </w:p>
    <w:p w14:paraId="05BF9468" w14:textId="77777777" w:rsidR="00EE3397" w:rsidRDefault="00EE3397">
      <w:pPr>
        <w:rPr>
          <w:rFonts w:hint="cs"/>
          <w:szCs w:val="18"/>
          <w:u w:val="single"/>
          <w:rtl/>
        </w:rPr>
      </w:pPr>
    </w:p>
    <w:p w14:paraId="21AD1F77" w14:textId="77777777" w:rsidR="00EE3397" w:rsidRDefault="00EE3397">
      <w:pPr>
        <w:rPr>
          <w:rFonts w:hint="cs"/>
          <w:szCs w:val="18"/>
          <w:u w:val="single"/>
          <w:rtl/>
        </w:rPr>
      </w:pPr>
    </w:p>
    <w:p w14:paraId="099CEF3A" w14:textId="77777777" w:rsidR="00EE3397" w:rsidRDefault="00EE3397">
      <w:pPr>
        <w:rPr>
          <w:rFonts w:hint="cs"/>
          <w:szCs w:val="18"/>
          <w:u w:val="single"/>
          <w:rtl/>
        </w:rPr>
      </w:pPr>
    </w:p>
    <w:p w14:paraId="64923320" w14:textId="77777777" w:rsidR="00EE3397" w:rsidRDefault="00EE3397">
      <w:pPr>
        <w:rPr>
          <w:rFonts w:hint="cs"/>
          <w:szCs w:val="18"/>
          <w:u w:val="single"/>
          <w:rtl/>
        </w:rPr>
      </w:pPr>
    </w:p>
    <w:p w14:paraId="57C02F29" w14:textId="77777777" w:rsidR="00EE3397" w:rsidRDefault="00EE3397">
      <w:pPr>
        <w:rPr>
          <w:rFonts w:hint="cs"/>
          <w:szCs w:val="18"/>
          <w:u w:val="single"/>
          <w:rtl/>
        </w:rPr>
      </w:pPr>
    </w:p>
    <w:p w14:paraId="02DE1E40" w14:textId="77777777" w:rsidR="00EE3397" w:rsidRDefault="00EE3397">
      <w:pPr>
        <w:rPr>
          <w:rFonts w:hint="cs"/>
          <w:szCs w:val="18"/>
          <w:u w:val="single"/>
          <w:rtl/>
        </w:rPr>
      </w:pPr>
    </w:p>
    <w:p w14:paraId="1E3B3560" w14:textId="77777777" w:rsidR="00EE3397" w:rsidRDefault="00EE3397">
      <w:pPr>
        <w:rPr>
          <w:rFonts w:hint="cs"/>
          <w:szCs w:val="18"/>
          <w:u w:val="single"/>
          <w:rtl/>
        </w:rPr>
      </w:pPr>
    </w:p>
    <w:p w14:paraId="607B593A" w14:textId="77777777" w:rsidR="00EE3397" w:rsidRDefault="00EE3397">
      <w:pPr>
        <w:rPr>
          <w:rFonts w:hint="cs"/>
          <w:szCs w:val="18"/>
          <w:u w:val="single"/>
          <w:rtl/>
        </w:rPr>
      </w:pPr>
    </w:p>
    <w:p w14:paraId="771ADD22" w14:textId="77777777" w:rsidR="00EE3397" w:rsidRDefault="00EE3397">
      <w:pPr>
        <w:rPr>
          <w:rFonts w:hint="cs"/>
          <w:szCs w:val="18"/>
          <w:u w:val="single"/>
          <w:rtl/>
        </w:rPr>
      </w:pPr>
    </w:p>
    <w:p w14:paraId="5CA2641A" w14:textId="77777777" w:rsidR="00EE3397" w:rsidRDefault="00EE3397">
      <w:pPr>
        <w:rPr>
          <w:rFonts w:hint="cs"/>
          <w:szCs w:val="18"/>
          <w:u w:val="single"/>
          <w:rtl/>
        </w:rPr>
      </w:pPr>
    </w:p>
    <w:p w14:paraId="5CE711EF" w14:textId="77777777" w:rsidR="00EE3397" w:rsidRDefault="00EE3397">
      <w:pPr>
        <w:rPr>
          <w:rFonts w:hint="cs"/>
          <w:szCs w:val="18"/>
          <w:u w:val="single"/>
          <w:rtl/>
        </w:rPr>
      </w:pPr>
    </w:p>
    <w:p w14:paraId="27A7EB85" w14:textId="77777777" w:rsidR="00EE3397" w:rsidRDefault="00EE3397">
      <w:pPr>
        <w:rPr>
          <w:rFonts w:hint="cs"/>
          <w:szCs w:val="18"/>
          <w:u w:val="single"/>
          <w:rtl/>
        </w:rPr>
      </w:pPr>
    </w:p>
    <w:p w14:paraId="70032428" w14:textId="77777777" w:rsidR="00EE3397" w:rsidRDefault="00EE3397">
      <w:pPr>
        <w:rPr>
          <w:rFonts w:hint="cs"/>
          <w:szCs w:val="18"/>
          <w:u w:val="single"/>
          <w:rtl/>
        </w:rPr>
      </w:pPr>
    </w:p>
    <w:p w14:paraId="438F0060" w14:textId="77777777" w:rsidR="00EE3397" w:rsidRDefault="00EE3397">
      <w:pPr>
        <w:rPr>
          <w:rFonts w:hint="cs"/>
          <w:szCs w:val="18"/>
          <w:u w:val="single"/>
          <w:rtl/>
        </w:rPr>
      </w:pPr>
    </w:p>
    <w:p w14:paraId="600E47CD" w14:textId="77777777" w:rsidR="00EE3397" w:rsidRDefault="00EE3397">
      <w:pPr>
        <w:rPr>
          <w:rFonts w:hint="cs"/>
          <w:szCs w:val="18"/>
          <w:u w:val="single"/>
          <w:rtl/>
        </w:rPr>
      </w:pPr>
    </w:p>
    <w:p w14:paraId="1EE57704" w14:textId="77777777" w:rsidR="00EE3397" w:rsidRDefault="00EE3397">
      <w:pPr>
        <w:rPr>
          <w:rFonts w:hint="cs"/>
          <w:szCs w:val="18"/>
          <w:u w:val="single"/>
          <w:rtl/>
        </w:rPr>
      </w:pPr>
    </w:p>
    <w:p w14:paraId="64138B60" w14:textId="77777777" w:rsidR="00EE3397" w:rsidRDefault="00EE3397">
      <w:pPr>
        <w:rPr>
          <w:rFonts w:hint="cs"/>
          <w:szCs w:val="18"/>
          <w:u w:val="single"/>
          <w:rtl/>
        </w:rPr>
      </w:pPr>
    </w:p>
    <w:p w14:paraId="5CD6C12F" w14:textId="77777777" w:rsidR="00EE3397" w:rsidRDefault="00EE3397">
      <w:pPr>
        <w:rPr>
          <w:rFonts w:hint="cs"/>
          <w:szCs w:val="18"/>
          <w:u w:val="single"/>
          <w:rtl/>
        </w:rPr>
      </w:pPr>
    </w:p>
    <w:p w14:paraId="35BE03B6" w14:textId="77777777" w:rsidR="00EE3397" w:rsidRDefault="00EE3397">
      <w:pPr>
        <w:rPr>
          <w:rFonts w:hint="cs"/>
          <w:szCs w:val="18"/>
          <w:u w:val="single"/>
          <w:rtl/>
        </w:rPr>
      </w:pPr>
    </w:p>
    <w:p w14:paraId="55A13C93" w14:textId="77777777" w:rsidR="00EE3397" w:rsidRDefault="00EE3397">
      <w:pPr>
        <w:rPr>
          <w:rFonts w:hint="cs"/>
          <w:szCs w:val="18"/>
          <w:u w:val="single"/>
          <w:rtl/>
        </w:rPr>
      </w:pPr>
    </w:p>
    <w:p w14:paraId="259DBCFA" w14:textId="77777777" w:rsidR="00EE3397" w:rsidRDefault="00EE3397">
      <w:pPr>
        <w:rPr>
          <w:rFonts w:hint="cs"/>
          <w:szCs w:val="18"/>
          <w:u w:val="single"/>
          <w:rtl/>
        </w:rPr>
      </w:pPr>
    </w:p>
    <w:p w14:paraId="2F679A0A" w14:textId="77777777" w:rsidR="00EE3397" w:rsidRDefault="00EE3397">
      <w:pPr>
        <w:rPr>
          <w:rFonts w:hint="cs"/>
          <w:szCs w:val="18"/>
          <w:u w:val="single"/>
          <w:rtl/>
        </w:rPr>
        <w:sectPr w:rsidR="00EE3397">
          <w:footerReference w:type="default" r:id="rId11"/>
          <w:footerReference w:type="first" r:id="rId12"/>
          <w:pgSz w:w="11907" w:h="16840"/>
          <w:pgMar w:top="1247" w:right="1247" w:bottom="680" w:left="964" w:header="720" w:footer="227" w:gutter="0"/>
          <w:cols w:space="720"/>
          <w:titlePg/>
          <w:bidi/>
          <w:rtlGutter/>
        </w:sectPr>
      </w:pPr>
    </w:p>
    <w:tbl>
      <w:tblPr>
        <w:bidiVisual/>
        <w:tblW w:w="10625" w:type="dxa"/>
        <w:tblInd w:w="-538" w:type="dxa"/>
        <w:tblLook w:val="0000" w:firstRow="0" w:lastRow="0" w:firstColumn="0" w:lastColumn="0" w:noHBand="0" w:noVBand="0"/>
      </w:tblPr>
      <w:tblGrid>
        <w:gridCol w:w="10335"/>
        <w:gridCol w:w="290"/>
      </w:tblGrid>
      <w:tr w:rsidR="00641444" w:rsidRPr="00641444" w14:paraId="592389F6" w14:textId="77777777" w:rsidTr="000D75AA">
        <w:tc>
          <w:tcPr>
            <w:tcW w:w="10335" w:type="dxa"/>
            <w:tcBorders>
              <w:bottom w:val="single" w:sz="4" w:space="0" w:color="auto"/>
            </w:tcBorders>
          </w:tcPr>
          <w:p w14:paraId="348D3598" w14:textId="77777777" w:rsidR="00641444" w:rsidRPr="00641444" w:rsidRDefault="00641444" w:rsidP="00641444">
            <w:pPr>
              <w:tabs>
                <w:tab w:val="center" w:pos="4153"/>
                <w:tab w:val="right" w:pos="8306"/>
              </w:tabs>
              <w:rPr>
                <w:rFonts w:cs="Narkisim"/>
                <w:b/>
                <w:bCs/>
                <w:color w:val="000099"/>
                <w:szCs w:val="28"/>
                <w:rtl/>
              </w:rPr>
            </w:pPr>
            <w:r w:rsidRPr="00641444">
              <w:rPr>
                <w:rFonts w:cs="Narkisim" w:hint="cs"/>
                <w:b/>
                <w:bCs/>
                <w:color w:val="000099"/>
                <w:sz w:val="40"/>
                <w:szCs w:val="40"/>
                <w:rtl/>
              </w:rPr>
              <w:t xml:space="preserve">י. יקר , </w:t>
            </w:r>
            <w:r w:rsidRPr="00641444">
              <w:rPr>
                <w:rFonts w:cs="Narkisim"/>
                <w:b/>
                <w:bCs/>
                <w:color w:val="000099"/>
                <w:sz w:val="40"/>
                <w:szCs w:val="40"/>
                <w:rtl/>
              </w:rPr>
              <w:t>רואי חשבון</w:t>
            </w:r>
            <w:r w:rsidRPr="00641444">
              <w:rPr>
                <w:rFonts w:cs="Narkisim" w:hint="cs"/>
                <w:b/>
                <w:bCs/>
                <w:color w:val="000099"/>
                <w:szCs w:val="28"/>
                <w:rtl/>
              </w:rPr>
              <w:t xml:space="preserve">                                                        </w:t>
            </w:r>
            <w:r w:rsidRPr="00641444">
              <w:rPr>
                <w:rFonts w:cs="Narkisim"/>
                <w:b/>
                <w:bCs/>
                <w:color w:val="000099"/>
                <w:szCs w:val="28"/>
              </w:rPr>
              <w:t>ISR.</w:t>
            </w:r>
            <w:r w:rsidRPr="00641444">
              <w:rPr>
                <w:rFonts w:cs="Narkisim" w:hint="cs"/>
                <w:b/>
                <w:bCs/>
                <w:color w:val="000099"/>
                <w:szCs w:val="28"/>
                <w:rtl/>
              </w:rPr>
              <w:t xml:space="preserve">  </w:t>
            </w:r>
            <w:r w:rsidRPr="00641444">
              <w:rPr>
                <w:rFonts w:cs="Narkisim"/>
                <w:b/>
                <w:bCs/>
                <w:color w:val="000099"/>
                <w:szCs w:val="28"/>
              </w:rPr>
              <w:t>Y. YAKAR C.P.A</w:t>
            </w:r>
            <w:r w:rsidRPr="00641444">
              <w:rPr>
                <w:rFonts w:cs="Narkisim" w:hint="cs"/>
                <w:b/>
                <w:bCs/>
                <w:color w:val="000099"/>
                <w:szCs w:val="28"/>
                <w:rtl/>
              </w:rPr>
              <w:t xml:space="preserve"> </w:t>
            </w:r>
          </w:p>
          <w:p w14:paraId="284DD865" w14:textId="77777777" w:rsidR="00641444" w:rsidRPr="00641444" w:rsidRDefault="00641444" w:rsidP="00641444">
            <w:pPr>
              <w:tabs>
                <w:tab w:val="center" w:pos="4153"/>
                <w:tab w:val="right" w:pos="8306"/>
              </w:tabs>
              <w:rPr>
                <w:rFonts w:cs="Narkisim"/>
                <w:b/>
                <w:bCs/>
                <w:color w:val="000099"/>
                <w:szCs w:val="28"/>
                <w:rtl/>
              </w:rPr>
            </w:pPr>
            <w:r w:rsidRPr="00641444">
              <w:rPr>
                <w:rFonts w:cs="Narkisim" w:hint="cs"/>
                <w:b/>
                <w:bCs/>
                <w:color w:val="000099"/>
                <w:szCs w:val="28"/>
                <w:rtl/>
              </w:rPr>
              <w:t xml:space="preserve">   </w:t>
            </w:r>
          </w:p>
          <w:p w14:paraId="4D735BCE" w14:textId="77777777" w:rsidR="00641444" w:rsidRPr="00641444" w:rsidRDefault="00641444" w:rsidP="00641444">
            <w:pPr>
              <w:tabs>
                <w:tab w:val="center" w:pos="4153"/>
                <w:tab w:val="right" w:pos="8306"/>
              </w:tabs>
              <w:rPr>
                <w:color w:val="244061"/>
                <w:sz w:val="24"/>
                <w:rtl/>
              </w:rPr>
            </w:pPr>
            <w:r w:rsidRPr="00641444">
              <w:rPr>
                <w:rFonts w:hint="cs"/>
                <w:color w:val="244061"/>
                <w:sz w:val="24"/>
                <w:rtl/>
              </w:rPr>
              <w:t>יום טוב יקר רו"ח</w:t>
            </w:r>
            <w:r w:rsidRPr="00641444">
              <w:rPr>
                <w:color w:val="244061"/>
                <w:sz w:val="24"/>
              </w:rPr>
              <w:t xml:space="preserve"> </w:t>
            </w:r>
            <w:r w:rsidRPr="00641444">
              <w:rPr>
                <w:color w:val="244061"/>
                <w:sz w:val="20"/>
                <w:szCs w:val="20"/>
              </w:rPr>
              <w:t>YOM TOV YAKAR C.P.A ISR</w:t>
            </w:r>
            <w:r w:rsidRPr="00641444">
              <w:rPr>
                <w:color w:val="244061"/>
                <w:sz w:val="24"/>
              </w:rPr>
              <w:t>.                                                                                                 .</w:t>
            </w:r>
          </w:p>
          <w:p w14:paraId="5D95C1C1" w14:textId="77777777" w:rsidR="00641444" w:rsidRPr="00641444" w:rsidRDefault="00641444" w:rsidP="00641444">
            <w:pPr>
              <w:tabs>
                <w:tab w:val="center" w:pos="4153"/>
                <w:tab w:val="right" w:pos="8306"/>
              </w:tabs>
              <w:rPr>
                <w:rFonts w:cs="Narkisim"/>
                <w:color w:val="244061"/>
                <w:sz w:val="22"/>
                <w:szCs w:val="22"/>
                <w:rtl/>
              </w:rPr>
            </w:pPr>
            <w:r w:rsidRPr="00641444">
              <w:rPr>
                <w:rFonts w:hint="cs"/>
                <w:color w:val="244061"/>
                <w:sz w:val="24"/>
                <w:rtl/>
              </w:rPr>
              <w:t>גילי צבר אביטל רו"ח</w:t>
            </w:r>
            <w:r w:rsidRPr="00641444">
              <w:rPr>
                <w:rFonts w:cs="Narkisim"/>
                <w:color w:val="244061"/>
                <w:sz w:val="20"/>
                <w:szCs w:val="20"/>
              </w:rPr>
              <w:t xml:space="preserve"> GILI TZABAR AVITAL C.P.A ISR</w:t>
            </w:r>
            <w:r w:rsidRPr="00641444">
              <w:rPr>
                <w:rFonts w:cs="Narkisim"/>
                <w:color w:val="244061"/>
                <w:sz w:val="22"/>
                <w:szCs w:val="22"/>
              </w:rPr>
              <w:t xml:space="preserve">.                                                                                                  </w:t>
            </w:r>
          </w:p>
        </w:tc>
        <w:tc>
          <w:tcPr>
            <w:tcW w:w="290" w:type="dxa"/>
          </w:tcPr>
          <w:p w14:paraId="5536F3BC" w14:textId="77777777" w:rsidR="00641444" w:rsidRPr="00641444" w:rsidRDefault="00641444" w:rsidP="00641444">
            <w:pPr>
              <w:tabs>
                <w:tab w:val="center" w:pos="4932"/>
                <w:tab w:val="right" w:pos="8306"/>
              </w:tabs>
              <w:bidi w:val="0"/>
              <w:ind w:right="-828"/>
              <w:rPr>
                <w:rFonts w:ascii="Arial" w:hAnsi="Arial" w:cs="David Transparent"/>
                <w:sz w:val="26"/>
                <w:szCs w:val="26"/>
              </w:rPr>
            </w:pPr>
          </w:p>
          <w:p w14:paraId="38315F58" w14:textId="77777777" w:rsidR="00641444" w:rsidRPr="00641444" w:rsidRDefault="00641444" w:rsidP="00641444">
            <w:pPr>
              <w:tabs>
                <w:tab w:val="center" w:pos="4153"/>
                <w:tab w:val="right" w:pos="8306"/>
              </w:tabs>
              <w:bidi w:val="0"/>
              <w:rPr>
                <w:rFonts w:ascii="Arial" w:hAnsi="Arial" w:cs="David Transparent"/>
                <w:sz w:val="26"/>
                <w:szCs w:val="26"/>
              </w:rPr>
            </w:pPr>
            <w:r w:rsidRPr="00641444">
              <w:rPr>
                <w:rFonts w:ascii="Arial" w:hAnsi="Arial" w:cs="David Transparent"/>
                <w:sz w:val="26"/>
                <w:szCs w:val="26"/>
              </w:rPr>
              <w:t xml:space="preserve"> </w:t>
            </w:r>
          </w:p>
        </w:tc>
      </w:tr>
      <w:tr w:rsidR="00641444" w:rsidRPr="00641444" w14:paraId="1F29CBF1" w14:textId="77777777" w:rsidTr="000D75AA">
        <w:tc>
          <w:tcPr>
            <w:tcW w:w="10335" w:type="dxa"/>
            <w:tcBorders>
              <w:top w:val="single" w:sz="4" w:space="0" w:color="auto"/>
            </w:tcBorders>
          </w:tcPr>
          <w:p w14:paraId="437077C9" w14:textId="77777777" w:rsidR="00641444" w:rsidRPr="00641444" w:rsidRDefault="00641444" w:rsidP="00641444">
            <w:pPr>
              <w:tabs>
                <w:tab w:val="center" w:pos="4153"/>
                <w:tab w:val="right" w:pos="8306"/>
              </w:tabs>
              <w:spacing w:line="240" w:lineRule="exact"/>
              <w:rPr>
                <w:sz w:val="20"/>
                <w:szCs w:val="20"/>
              </w:rPr>
            </w:pPr>
            <w:r w:rsidRPr="00641444">
              <w:rPr>
                <w:rFonts w:hint="cs"/>
                <w:sz w:val="20"/>
                <w:szCs w:val="20"/>
                <w:rtl/>
              </w:rPr>
              <w:t xml:space="preserve">רחוב מיקוניס 3 תל אביב, מיקוד 6102701. טלפון </w:t>
            </w:r>
            <w:r w:rsidRPr="00641444">
              <w:rPr>
                <w:sz w:val="20"/>
                <w:szCs w:val="20"/>
                <w:rtl/>
              </w:rPr>
              <w:t>–</w:t>
            </w:r>
            <w:r w:rsidRPr="00641444">
              <w:rPr>
                <w:rFonts w:hint="cs"/>
                <w:sz w:val="20"/>
                <w:szCs w:val="20"/>
                <w:rtl/>
              </w:rPr>
              <w:t xml:space="preserve"> 03-9030900, פקס </w:t>
            </w:r>
            <w:r w:rsidRPr="00641444">
              <w:rPr>
                <w:sz w:val="20"/>
                <w:szCs w:val="20"/>
                <w:rtl/>
              </w:rPr>
              <w:t>–</w:t>
            </w:r>
            <w:r w:rsidRPr="00641444">
              <w:rPr>
                <w:rFonts w:hint="cs"/>
                <w:sz w:val="20"/>
                <w:szCs w:val="20"/>
                <w:rtl/>
              </w:rPr>
              <w:t xml:space="preserve"> 03-7522922. מייל : </w:t>
            </w:r>
            <w:r w:rsidRPr="00641444">
              <w:rPr>
                <w:sz w:val="20"/>
                <w:szCs w:val="20"/>
              </w:rPr>
              <w:t>yomi@yakar.co.il</w:t>
            </w:r>
          </w:p>
        </w:tc>
        <w:tc>
          <w:tcPr>
            <w:tcW w:w="290" w:type="dxa"/>
          </w:tcPr>
          <w:p w14:paraId="4CB0368E" w14:textId="77777777" w:rsidR="00641444" w:rsidRPr="00641444" w:rsidRDefault="00641444" w:rsidP="00641444">
            <w:pPr>
              <w:tabs>
                <w:tab w:val="center" w:pos="4153"/>
                <w:tab w:val="right" w:pos="8306"/>
              </w:tabs>
              <w:spacing w:line="240" w:lineRule="exact"/>
              <w:rPr>
                <w:sz w:val="20"/>
                <w:szCs w:val="20"/>
                <w:rtl/>
              </w:rPr>
            </w:pPr>
          </w:p>
        </w:tc>
      </w:tr>
      <w:tr w:rsidR="00641444" w:rsidRPr="00641444" w14:paraId="192A7298" w14:textId="77777777" w:rsidTr="000D75AA">
        <w:tc>
          <w:tcPr>
            <w:tcW w:w="10335" w:type="dxa"/>
          </w:tcPr>
          <w:p w14:paraId="218194AD" w14:textId="77777777" w:rsidR="00641444" w:rsidRPr="00641444" w:rsidRDefault="00641444" w:rsidP="00641444">
            <w:pPr>
              <w:tabs>
                <w:tab w:val="center" w:pos="4153"/>
                <w:tab w:val="right" w:pos="8306"/>
              </w:tabs>
              <w:spacing w:line="240" w:lineRule="exact"/>
              <w:rPr>
                <w:sz w:val="20"/>
                <w:szCs w:val="20"/>
                <w:rtl/>
              </w:rPr>
            </w:pPr>
          </w:p>
        </w:tc>
        <w:tc>
          <w:tcPr>
            <w:tcW w:w="290" w:type="dxa"/>
          </w:tcPr>
          <w:p w14:paraId="03316633" w14:textId="77777777" w:rsidR="00641444" w:rsidRPr="00641444" w:rsidRDefault="00641444" w:rsidP="00641444">
            <w:pPr>
              <w:tabs>
                <w:tab w:val="center" w:pos="4153"/>
                <w:tab w:val="right" w:pos="8306"/>
              </w:tabs>
              <w:spacing w:line="240" w:lineRule="exact"/>
              <w:rPr>
                <w:sz w:val="20"/>
                <w:szCs w:val="20"/>
                <w:rtl/>
              </w:rPr>
            </w:pPr>
          </w:p>
        </w:tc>
      </w:tr>
    </w:tbl>
    <w:p w14:paraId="0C7AF050" w14:textId="77777777" w:rsidR="00AF5E0F" w:rsidRPr="00641444" w:rsidRDefault="00AF5E0F" w:rsidP="00AF5E0F">
      <w:pPr>
        <w:pStyle w:val="Header"/>
        <w:rPr>
          <w:rFonts w:hint="cs"/>
          <w:sz w:val="16"/>
          <w:szCs w:val="16"/>
        </w:rPr>
      </w:pPr>
    </w:p>
    <w:p w14:paraId="6361F54B" w14:textId="77777777" w:rsidR="004C4940" w:rsidRDefault="004C4940" w:rsidP="00ED6434">
      <w:pPr>
        <w:jc w:val="center"/>
        <w:rPr>
          <w:rFonts w:hint="cs"/>
          <w:b/>
          <w:bCs/>
          <w:rtl/>
        </w:rPr>
      </w:pPr>
    </w:p>
    <w:p w14:paraId="400C1BFB" w14:textId="77777777" w:rsidR="004C4940" w:rsidRDefault="004C4940" w:rsidP="00ED6434">
      <w:pPr>
        <w:jc w:val="center"/>
        <w:rPr>
          <w:rFonts w:hint="cs"/>
          <w:b/>
          <w:bCs/>
          <w:rtl/>
        </w:rPr>
      </w:pPr>
    </w:p>
    <w:p w14:paraId="2B9A4EF1" w14:textId="77777777" w:rsidR="00E6440A" w:rsidRDefault="00E6440A" w:rsidP="00ED6434">
      <w:pPr>
        <w:jc w:val="center"/>
        <w:rPr>
          <w:b/>
          <w:bCs/>
          <w:rtl/>
        </w:rPr>
      </w:pPr>
      <w:r>
        <w:rPr>
          <w:b/>
          <w:bCs/>
          <w:rtl/>
        </w:rPr>
        <w:t>דוח רוא</w:t>
      </w:r>
      <w:r w:rsidR="00ED6434">
        <w:rPr>
          <w:rFonts w:hint="cs"/>
          <w:b/>
          <w:bCs/>
          <w:rtl/>
        </w:rPr>
        <w:t>י</w:t>
      </w:r>
      <w:r>
        <w:rPr>
          <w:b/>
          <w:bCs/>
          <w:rtl/>
        </w:rPr>
        <w:t xml:space="preserve"> החשבון המבקר</w:t>
      </w:r>
      <w:r w:rsidR="00ED6434">
        <w:rPr>
          <w:rFonts w:hint="cs"/>
          <w:b/>
          <w:bCs/>
          <w:rtl/>
        </w:rPr>
        <w:t>ים</w:t>
      </w:r>
      <w:r w:rsidR="002C1E93">
        <w:rPr>
          <w:b/>
          <w:bCs/>
          <w:rtl/>
        </w:rPr>
        <w:t xml:space="preserve"> לבעל</w:t>
      </w:r>
      <w:r>
        <w:rPr>
          <w:b/>
          <w:bCs/>
          <w:rtl/>
        </w:rPr>
        <w:t xml:space="preserve"> המניות</w:t>
      </w:r>
    </w:p>
    <w:p w14:paraId="59D33676" w14:textId="77777777" w:rsidR="00E6440A" w:rsidRDefault="00E6440A">
      <w:pPr>
        <w:jc w:val="center"/>
        <w:rPr>
          <w:b/>
          <w:bCs/>
          <w:rtl/>
        </w:rPr>
      </w:pPr>
    </w:p>
    <w:p w14:paraId="16DD2E94" w14:textId="77777777" w:rsidR="00E6440A" w:rsidRDefault="00E6440A">
      <w:pPr>
        <w:jc w:val="center"/>
        <w:rPr>
          <w:b/>
          <w:bCs/>
          <w:rtl/>
        </w:rPr>
      </w:pPr>
      <w:r>
        <w:rPr>
          <w:b/>
          <w:bCs/>
          <w:rtl/>
        </w:rPr>
        <w:t>של</w:t>
      </w:r>
    </w:p>
    <w:p w14:paraId="3E5091D9" w14:textId="77777777" w:rsidR="00E6440A" w:rsidRDefault="00E6440A">
      <w:pPr>
        <w:jc w:val="center"/>
        <w:rPr>
          <w:rtl/>
        </w:rPr>
      </w:pPr>
    </w:p>
    <w:p w14:paraId="33F80082" w14:textId="77777777" w:rsidR="00E6440A" w:rsidRDefault="00371D9C" w:rsidP="00F2627F">
      <w:pPr>
        <w:pBdr>
          <w:bottom w:val="double" w:sz="6" w:space="1" w:color="auto"/>
        </w:pBdr>
        <w:ind w:left="2155" w:right="1985" w:hanging="256"/>
        <w:jc w:val="center"/>
        <w:rPr>
          <w:b/>
          <w:bCs/>
          <w:rtl/>
        </w:rPr>
      </w:pPr>
      <w:r>
        <w:rPr>
          <w:rFonts w:hint="cs"/>
          <w:b/>
          <w:bCs/>
          <w:rtl/>
        </w:rPr>
        <w:t>איידו פילדינג טכנולוגיות</w:t>
      </w:r>
      <w:r w:rsidR="00D62183">
        <w:rPr>
          <w:rFonts w:hint="cs"/>
          <w:b/>
          <w:bCs/>
          <w:rtl/>
        </w:rPr>
        <w:t xml:space="preserve"> </w:t>
      </w:r>
      <w:r w:rsidR="006C08D6">
        <w:rPr>
          <w:rFonts w:hint="cs"/>
          <w:b/>
          <w:bCs/>
          <w:rtl/>
        </w:rPr>
        <w:t xml:space="preserve"> </w:t>
      </w:r>
      <w:r w:rsidR="00E6440A">
        <w:rPr>
          <w:b/>
          <w:bCs/>
          <w:rtl/>
        </w:rPr>
        <w:t>בע"מ</w:t>
      </w:r>
    </w:p>
    <w:p w14:paraId="4C384A6D" w14:textId="77777777" w:rsidR="00E6440A" w:rsidRDefault="00E6440A">
      <w:pPr>
        <w:rPr>
          <w:u w:val="single"/>
          <w:rtl/>
        </w:rPr>
      </w:pPr>
    </w:p>
    <w:p w14:paraId="268C1137" w14:textId="77777777" w:rsidR="00E6440A" w:rsidRDefault="00E6440A">
      <w:pPr>
        <w:rPr>
          <w:u w:val="single"/>
          <w:rtl/>
        </w:rPr>
      </w:pPr>
    </w:p>
    <w:p w14:paraId="667D27BF" w14:textId="3D6125A6" w:rsidR="00CE0B21" w:rsidRDefault="00CE0B21" w:rsidP="00B80FBF">
      <w:pPr>
        <w:jc w:val="both"/>
        <w:rPr>
          <w:rtl/>
        </w:rPr>
      </w:pPr>
      <w:r>
        <w:rPr>
          <w:rtl/>
        </w:rPr>
        <w:t xml:space="preserve">ביקרנו את </w:t>
      </w:r>
      <w:del w:id="5" w:author="Avi Staiman" w:date="2020-11-01T13:00:00Z">
        <w:r>
          <w:rPr>
            <w:rFonts w:hint="cs"/>
            <w:rtl/>
          </w:rPr>
          <w:delText>הדו</w:delText>
        </w:r>
        <w:r w:rsidR="00D62183">
          <w:rPr>
            <w:rFonts w:hint="cs"/>
            <w:rtl/>
          </w:rPr>
          <w:delText>ח</w:delText>
        </w:r>
      </w:del>
      <w:ins w:id="6" w:author="Avi Staiman" w:date="2020-11-01T13:00:00Z">
        <w:r>
          <w:rPr>
            <w:rFonts w:hint="cs"/>
            <w:rtl/>
          </w:rPr>
          <w:t>הדו</w:t>
        </w:r>
        <w:r w:rsidR="00D62183">
          <w:rPr>
            <w:rFonts w:hint="cs"/>
            <w:rtl/>
          </w:rPr>
          <w:t>ח</w:t>
        </w:r>
        <w:r w:rsidR="006879D4">
          <w:rPr>
            <w:rFonts w:hint="cs"/>
            <w:rtl/>
          </w:rPr>
          <w:t>ות</w:t>
        </w:r>
      </w:ins>
      <w:r>
        <w:rPr>
          <w:rFonts w:hint="cs"/>
          <w:rtl/>
        </w:rPr>
        <w:t xml:space="preserve"> </w:t>
      </w:r>
      <w:r w:rsidR="00B80FBF">
        <w:rPr>
          <w:rFonts w:hint="cs"/>
          <w:rtl/>
        </w:rPr>
        <w:t xml:space="preserve">על המצב הכספי </w:t>
      </w:r>
      <w:r w:rsidRPr="00AB2841">
        <w:rPr>
          <w:rFonts w:hint="cs"/>
          <w:rtl/>
        </w:rPr>
        <w:t xml:space="preserve"> של </w:t>
      </w:r>
      <w:r w:rsidR="00371D9C">
        <w:rPr>
          <w:rFonts w:hint="cs"/>
          <w:rtl/>
        </w:rPr>
        <w:t xml:space="preserve">איידו פילדינג טכנולוגיות </w:t>
      </w:r>
      <w:r w:rsidRPr="00AB2841">
        <w:rPr>
          <w:rtl/>
        </w:rPr>
        <w:t xml:space="preserve">בע"מ (להלן </w:t>
      </w:r>
      <w:r w:rsidR="004B2810">
        <w:rPr>
          <w:rtl/>
        </w:rPr>
        <w:t>–</w:t>
      </w:r>
      <w:r w:rsidRPr="00AB2841">
        <w:rPr>
          <w:rtl/>
        </w:rPr>
        <w:t xml:space="preserve"> </w:t>
      </w:r>
      <w:r w:rsidR="004B2810">
        <w:rPr>
          <w:rFonts w:hint="cs"/>
          <w:rtl/>
        </w:rPr>
        <w:t>"</w:t>
      </w:r>
      <w:r w:rsidRPr="00AB2841">
        <w:rPr>
          <w:rtl/>
        </w:rPr>
        <w:t>החברה</w:t>
      </w:r>
      <w:r w:rsidR="004B2810">
        <w:rPr>
          <w:rFonts w:hint="cs"/>
          <w:rtl/>
        </w:rPr>
        <w:t>"</w:t>
      </w:r>
      <w:r w:rsidRPr="00AB2841">
        <w:rPr>
          <w:rtl/>
        </w:rPr>
        <w:t xml:space="preserve">) </w:t>
      </w:r>
      <w:del w:id="7" w:author="Avi Staiman" w:date="2020-11-01T13:00:00Z">
        <w:r w:rsidR="00D62183">
          <w:rPr>
            <w:rFonts w:hint="cs"/>
            <w:rtl/>
          </w:rPr>
          <w:delText>ליום</w:delText>
        </w:r>
      </w:del>
      <w:ins w:id="8" w:author="Avi Staiman" w:date="2020-11-01T13:00:00Z">
        <w:r w:rsidR="00D62183">
          <w:rPr>
            <w:rFonts w:hint="cs"/>
            <w:rtl/>
          </w:rPr>
          <w:t>לי</w:t>
        </w:r>
        <w:r w:rsidR="006879D4">
          <w:rPr>
            <w:rFonts w:hint="cs"/>
            <w:rtl/>
          </w:rPr>
          <w:t>מים</w:t>
        </w:r>
      </w:ins>
      <w:r w:rsidR="00D62183">
        <w:rPr>
          <w:rFonts w:hint="cs"/>
          <w:rtl/>
        </w:rPr>
        <w:t xml:space="preserve"> 31</w:t>
      </w:r>
      <w:r w:rsidRPr="00AB2841">
        <w:rPr>
          <w:rtl/>
        </w:rPr>
        <w:t xml:space="preserve"> בדצמבר</w:t>
      </w:r>
      <w:r w:rsidR="00B60E40">
        <w:rPr>
          <w:rFonts w:hint="cs"/>
          <w:rtl/>
        </w:rPr>
        <w:t>,</w:t>
      </w:r>
      <w:del w:id="9" w:author="Avi Staiman" w:date="2020-11-01T13:00:00Z">
        <w:r w:rsidRPr="00AB2841">
          <w:rPr>
            <w:rtl/>
          </w:rPr>
          <w:delText xml:space="preserve"> </w:delText>
        </w:r>
        <w:r w:rsidR="00784C0F">
          <w:rPr>
            <w:rFonts w:hint="cs"/>
            <w:rtl/>
          </w:rPr>
          <w:delText>2017</w:delText>
        </w:r>
      </w:del>
      <w:ins w:id="10" w:author="Avi Staiman" w:date="2020-11-01T13:00:00Z">
        <w:r w:rsidR="007F6B5D">
          <w:rPr>
            <w:rFonts w:hint="cs"/>
            <w:rtl/>
          </w:rPr>
          <w:t>2019</w:t>
        </w:r>
        <w:r w:rsidR="006879D4">
          <w:rPr>
            <w:rFonts w:hint="cs"/>
            <w:rtl/>
          </w:rPr>
          <w:t xml:space="preserve"> ו-</w:t>
        </w:r>
        <w:r w:rsidRPr="00AB2841">
          <w:rPr>
            <w:rtl/>
          </w:rPr>
          <w:t xml:space="preserve"> </w:t>
        </w:r>
        <w:r w:rsidR="007F6B5D">
          <w:rPr>
            <w:rFonts w:hint="cs"/>
            <w:rtl/>
          </w:rPr>
          <w:t>2018</w:t>
        </w:r>
      </w:ins>
      <w:r w:rsidR="003F6264">
        <w:rPr>
          <w:rFonts w:hint="cs"/>
          <w:rtl/>
        </w:rPr>
        <w:t xml:space="preserve"> </w:t>
      </w:r>
      <w:r w:rsidRPr="00AB2841">
        <w:rPr>
          <w:rtl/>
        </w:rPr>
        <w:t xml:space="preserve">ואת </w:t>
      </w:r>
      <w:del w:id="11" w:author="Avi Staiman" w:date="2020-11-01T13:00:00Z">
        <w:r w:rsidRPr="00AB2841">
          <w:rPr>
            <w:rtl/>
          </w:rPr>
          <w:delText>דוח</w:delText>
        </w:r>
      </w:del>
      <w:ins w:id="12" w:author="Avi Staiman" w:date="2020-11-01T13:00:00Z">
        <w:r w:rsidRPr="00AB2841">
          <w:rPr>
            <w:rtl/>
          </w:rPr>
          <w:t>דוח</w:t>
        </w:r>
        <w:r w:rsidR="006879D4">
          <w:rPr>
            <w:rFonts w:hint="cs"/>
            <w:rtl/>
          </w:rPr>
          <w:t>ות</w:t>
        </w:r>
      </w:ins>
      <w:r w:rsidRPr="00AB2841">
        <w:rPr>
          <w:rtl/>
        </w:rPr>
        <w:t xml:space="preserve"> </w:t>
      </w:r>
      <w:r w:rsidR="00B80FBF">
        <w:rPr>
          <w:rFonts w:hint="cs"/>
          <w:rtl/>
        </w:rPr>
        <w:t>רווח והפסד ועודפים</w:t>
      </w:r>
      <w:r w:rsidRPr="00AB2841">
        <w:rPr>
          <w:rFonts w:hint="cs"/>
          <w:rtl/>
        </w:rPr>
        <w:t xml:space="preserve"> </w:t>
      </w:r>
      <w:del w:id="13" w:author="Avi Staiman" w:date="2020-11-01T13:00:00Z">
        <w:r w:rsidR="003F6264">
          <w:rPr>
            <w:rFonts w:hint="cs"/>
            <w:rtl/>
          </w:rPr>
          <w:delText>ל</w:delText>
        </w:r>
        <w:r w:rsidR="00C52CED">
          <w:rPr>
            <w:rFonts w:hint="cs"/>
            <w:rtl/>
          </w:rPr>
          <w:delText>תקופה ש</w:delText>
        </w:r>
        <w:r w:rsidR="00784C0F">
          <w:rPr>
            <w:rFonts w:hint="cs"/>
            <w:rtl/>
          </w:rPr>
          <w:delText>הסתיימה</w:delText>
        </w:r>
      </w:del>
      <w:ins w:id="14" w:author="Avi Staiman" w:date="2020-11-01T13:00:00Z">
        <w:r w:rsidR="003F6264">
          <w:rPr>
            <w:rFonts w:hint="cs"/>
            <w:rtl/>
          </w:rPr>
          <w:t>ל</w:t>
        </w:r>
        <w:r w:rsidR="006879D4">
          <w:rPr>
            <w:rFonts w:hint="cs"/>
            <w:rtl/>
          </w:rPr>
          <w:t>שנה</w:t>
        </w:r>
        <w:r w:rsidR="00C52CED">
          <w:rPr>
            <w:rFonts w:hint="cs"/>
            <w:rtl/>
          </w:rPr>
          <w:t>ש</w:t>
        </w:r>
        <w:r w:rsidR="00784C0F">
          <w:rPr>
            <w:rFonts w:hint="cs"/>
            <w:rtl/>
          </w:rPr>
          <w:t>הסתיימה</w:t>
        </w:r>
      </w:ins>
      <w:r w:rsidR="003F6264">
        <w:rPr>
          <w:rFonts w:hint="cs"/>
          <w:rtl/>
        </w:rPr>
        <w:t xml:space="preserve"> באות</w:t>
      </w:r>
      <w:r w:rsidR="00907984">
        <w:rPr>
          <w:rFonts w:hint="cs"/>
          <w:rtl/>
        </w:rPr>
        <w:t>ו</w:t>
      </w:r>
      <w:r w:rsidR="003F6264">
        <w:rPr>
          <w:rFonts w:hint="cs"/>
          <w:rtl/>
        </w:rPr>
        <w:t xml:space="preserve"> תארי</w:t>
      </w:r>
      <w:r w:rsidR="00907984">
        <w:rPr>
          <w:rFonts w:hint="cs"/>
          <w:rtl/>
        </w:rPr>
        <w:t>ך</w:t>
      </w:r>
      <w:r w:rsidRPr="00AB2841">
        <w:rPr>
          <w:rFonts w:hint="cs"/>
          <w:rtl/>
        </w:rPr>
        <w:t>.</w:t>
      </w:r>
      <w:r w:rsidRPr="00AB2841">
        <w:rPr>
          <w:rtl/>
        </w:rPr>
        <w:t xml:space="preserve"> דוחות כספיים אלה הינם באחריות</w:t>
      </w:r>
      <w:r>
        <w:rPr>
          <w:rtl/>
        </w:rPr>
        <w:t xml:space="preserve"> הדירקטוריון וההנהלה של החברה. אחריותנו היא לחוות דיעה על דוחות כספיים אלה בהתבסס על ביקורתנו.</w:t>
      </w:r>
    </w:p>
    <w:p w14:paraId="6A6AB023" w14:textId="77777777" w:rsidR="00CE0B21" w:rsidRDefault="00CE0B21" w:rsidP="00CE0B21">
      <w:pPr>
        <w:jc w:val="both"/>
        <w:rPr>
          <w:rtl/>
        </w:rPr>
      </w:pPr>
    </w:p>
    <w:p w14:paraId="19F4222F" w14:textId="77777777" w:rsidR="00CE0B21" w:rsidRDefault="00CE0B21" w:rsidP="00CE0B21">
      <w:pPr>
        <w:jc w:val="both"/>
        <w:rPr>
          <w:rFonts w:hint="cs"/>
          <w:rtl/>
        </w:rPr>
      </w:pPr>
      <w:r>
        <w:rPr>
          <w:rtl/>
        </w:rPr>
        <w:t>ערכנו את ביקורתנו בהתאם לתקני ביקורת מקובלים</w:t>
      </w:r>
      <w:r w:rsidR="0008723A">
        <w:rPr>
          <w:rFonts w:hint="cs"/>
          <w:rtl/>
        </w:rPr>
        <w:t xml:space="preserve"> בישראל</w:t>
      </w:r>
      <w:r>
        <w:rPr>
          <w:rtl/>
        </w:rPr>
        <w:t>, לרבות תקנים שנקבעו בתקנות רואי חשבון (דרך פעולתו של רואה חשבון), התשל"ג - 1973. על-פי תקנים אלה נדרש מאיתנו לתכנן את הביקורת ולבצעה במטרה להשיג מידה סבירה של ביטחון שאין בדוחות הכספיים הצגה מוטעית מהותית. ביקורת כוללת בדיקה מידגמית של ראיות התומכות בסכומים ובמידע שבדוחות הכספיים. ביקורת כוללת גם בחינה של כללי החשבונאות שיושמו ושל האומדנים המשמעותיים שנעשו על ידי הדירקטוריון וההנהלה של החברה וכן הערכת נאותות ההצגה בדוחות הכספיים בכללותה. אנו סבורים שביקורתנו מספקת בסיס נאות לחוות דעתנו.</w:t>
      </w:r>
    </w:p>
    <w:p w14:paraId="45D01507" w14:textId="77777777" w:rsidR="00CE0B21" w:rsidRDefault="00CE0B21" w:rsidP="00CE0B21">
      <w:pPr>
        <w:jc w:val="both"/>
        <w:rPr>
          <w:rFonts w:hint="cs"/>
          <w:rtl/>
        </w:rPr>
      </w:pPr>
    </w:p>
    <w:p w14:paraId="5AC390F9" w14:textId="77777777" w:rsidR="00CE0B21" w:rsidRPr="00400199" w:rsidRDefault="00CE0B21" w:rsidP="00CE0B21">
      <w:pPr>
        <w:jc w:val="both"/>
        <w:rPr>
          <w:rtl/>
        </w:rPr>
      </w:pPr>
    </w:p>
    <w:p w14:paraId="1B9D7BB9" w14:textId="7A3BF5A9" w:rsidR="00647672" w:rsidRDefault="00F228FE" w:rsidP="00647672">
      <w:pPr>
        <w:spacing w:line="240" w:lineRule="exact"/>
        <w:jc w:val="both"/>
        <w:rPr>
          <w:rFonts w:hint="cs"/>
          <w:rtl/>
        </w:rPr>
      </w:pPr>
      <w:r w:rsidRPr="00F228FE">
        <w:rPr>
          <w:rtl/>
        </w:rPr>
        <w:t xml:space="preserve">לדעתנו, </w:t>
      </w:r>
      <w:r w:rsidRPr="00F228FE">
        <w:rPr>
          <w:rFonts w:hint="cs"/>
          <w:rtl/>
        </w:rPr>
        <w:t xml:space="preserve">הדוחות הכספיים הנ"ל משקפים באופן נאות, מכל הבחינות המהותיות, את המצב הכספי של החברה </w:t>
      </w:r>
      <w:del w:id="15" w:author="Avi Staiman" w:date="2020-11-01T13:00:00Z">
        <w:r w:rsidRPr="00F228FE">
          <w:rPr>
            <w:rtl/>
          </w:rPr>
          <w:delText>לי</w:delText>
        </w:r>
        <w:r w:rsidR="00C52CED">
          <w:rPr>
            <w:rFonts w:hint="cs"/>
            <w:rtl/>
          </w:rPr>
          <w:delText>ום</w:delText>
        </w:r>
      </w:del>
      <w:ins w:id="16" w:author="Avi Staiman" w:date="2020-11-01T13:00:00Z">
        <w:r w:rsidRPr="00647672">
          <w:rPr>
            <w:rtl/>
          </w:rPr>
          <w:t>לי</w:t>
        </w:r>
        <w:r w:rsidR="006879D4" w:rsidRPr="00647672">
          <w:rPr>
            <w:rFonts w:hint="cs"/>
            <w:rtl/>
          </w:rPr>
          <w:t>מים</w:t>
        </w:r>
      </w:ins>
      <w:r w:rsidRPr="00647672">
        <w:rPr>
          <w:rtl/>
        </w:rPr>
        <w:t xml:space="preserve"> 31 בדצמבר,</w:t>
      </w:r>
      <w:del w:id="17" w:author="Avi Staiman" w:date="2020-11-01T13:00:00Z">
        <w:r w:rsidRPr="00F228FE">
          <w:rPr>
            <w:rtl/>
          </w:rPr>
          <w:delText xml:space="preserve"> </w:delText>
        </w:r>
        <w:r w:rsidR="00784C0F">
          <w:rPr>
            <w:rFonts w:hint="cs"/>
            <w:rtl/>
          </w:rPr>
          <w:delText>2017</w:delText>
        </w:r>
      </w:del>
      <w:ins w:id="18" w:author="Avi Staiman" w:date="2020-11-01T13:00:00Z">
        <w:r w:rsidR="007F6B5D">
          <w:rPr>
            <w:rFonts w:hint="cs"/>
            <w:rtl/>
          </w:rPr>
          <w:t>2019</w:t>
        </w:r>
        <w:r w:rsidR="006879D4" w:rsidRPr="00647672">
          <w:rPr>
            <w:rFonts w:hint="cs"/>
            <w:rtl/>
          </w:rPr>
          <w:t xml:space="preserve"> ו-</w:t>
        </w:r>
        <w:r w:rsidRPr="00647672">
          <w:rPr>
            <w:rtl/>
          </w:rPr>
          <w:t xml:space="preserve"> </w:t>
        </w:r>
        <w:r w:rsidR="007F6B5D">
          <w:rPr>
            <w:rFonts w:hint="cs"/>
            <w:rtl/>
          </w:rPr>
          <w:t>2018</w:t>
        </w:r>
      </w:ins>
      <w:r w:rsidRPr="00647672">
        <w:rPr>
          <w:rtl/>
        </w:rPr>
        <w:t xml:space="preserve"> </w:t>
      </w:r>
      <w:r w:rsidRPr="00647672">
        <w:rPr>
          <w:rFonts w:hint="cs"/>
          <w:rtl/>
        </w:rPr>
        <w:t>ואת תוצאות פעולותיה</w:t>
      </w:r>
      <w:r w:rsidRPr="00647672">
        <w:rPr>
          <w:sz w:val="24"/>
          <w:rtl/>
        </w:rPr>
        <w:t xml:space="preserve">, </w:t>
      </w:r>
      <w:del w:id="19" w:author="Avi Staiman" w:date="2020-11-01T13:00:00Z">
        <w:r w:rsidR="00C52CED">
          <w:rPr>
            <w:rFonts w:hint="cs"/>
            <w:rtl/>
          </w:rPr>
          <w:delText>לתקופה</w:delText>
        </w:r>
        <w:r w:rsidRPr="00F228FE">
          <w:rPr>
            <w:rtl/>
          </w:rPr>
          <w:delText xml:space="preserve"> ש</w:delText>
        </w:r>
        <w:r w:rsidRPr="00F228FE">
          <w:rPr>
            <w:rFonts w:hint="cs"/>
            <w:rtl/>
          </w:rPr>
          <w:delText>ה</w:delText>
        </w:r>
        <w:r w:rsidRPr="00F228FE">
          <w:rPr>
            <w:rtl/>
          </w:rPr>
          <w:delText>סתיימ</w:delText>
        </w:r>
        <w:r w:rsidR="00C52CED">
          <w:rPr>
            <w:rFonts w:hint="cs"/>
            <w:rtl/>
          </w:rPr>
          <w:delText>ה</w:delText>
        </w:r>
        <w:r w:rsidRPr="00F228FE">
          <w:rPr>
            <w:rtl/>
          </w:rPr>
          <w:delText xml:space="preserve"> באות</w:delText>
        </w:r>
        <w:r w:rsidR="00C52CED">
          <w:rPr>
            <w:rFonts w:hint="cs"/>
            <w:rtl/>
          </w:rPr>
          <w:delText>ו</w:delText>
        </w:r>
        <w:r w:rsidRPr="00F228FE">
          <w:rPr>
            <w:rtl/>
          </w:rPr>
          <w:delText xml:space="preserve"> תארי</w:delText>
        </w:r>
        <w:r w:rsidR="00C52CED">
          <w:rPr>
            <w:rFonts w:hint="cs"/>
            <w:rtl/>
          </w:rPr>
          <w:delText>ך</w:delText>
        </w:r>
      </w:del>
      <w:ins w:id="20" w:author="Avi Staiman" w:date="2020-11-01T13:00:00Z">
        <w:r w:rsidR="00C52CED" w:rsidRPr="00647672">
          <w:rPr>
            <w:rFonts w:hint="cs"/>
            <w:rtl/>
          </w:rPr>
          <w:t>ל</w:t>
        </w:r>
        <w:r w:rsidR="006879D4" w:rsidRPr="00647672">
          <w:rPr>
            <w:rFonts w:hint="cs"/>
            <w:rtl/>
          </w:rPr>
          <w:t>שנים</w:t>
        </w:r>
        <w:r w:rsidRPr="00647672">
          <w:rPr>
            <w:rtl/>
          </w:rPr>
          <w:t xml:space="preserve"> ש</w:t>
        </w:r>
        <w:r w:rsidRPr="00647672">
          <w:rPr>
            <w:rFonts w:hint="cs"/>
            <w:rtl/>
          </w:rPr>
          <w:t>ה</w:t>
        </w:r>
        <w:r w:rsidRPr="00647672">
          <w:rPr>
            <w:rtl/>
          </w:rPr>
          <w:t>סתיימ</w:t>
        </w:r>
        <w:r w:rsidR="006879D4" w:rsidRPr="00647672">
          <w:rPr>
            <w:rFonts w:hint="cs"/>
            <w:rtl/>
          </w:rPr>
          <w:t>ו</w:t>
        </w:r>
        <w:r w:rsidRPr="00647672">
          <w:rPr>
            <w:rtl/>
          </w:rPr>
          <w:t xml:space="preserve"> באות</w:t>
        </w:r>
        <w:r w:rsidR="006879D4" w:rsidRPr="00647672">
          <w:rPr>
            <w:rFonts w:hint="cs"/>
            <w:rtl/>
          </w:rPr>
          <w:t>ם</w:t>
        </w:r>
        <w:r w:rsidRPr="00647672">
          <w:rPr>
            <w:rtl/>
          </w:rPr>
          <w:t xml:space="preserve"> תארי</w:t>
        </w:r>
        <w:r w:rsidR="006879D4" w:rsidRPr="00647672">
          <w:rPr>
            <w:rFonts w:hint="cs"/>
            <w:rtl/>
          </w:rPr>
          <w:t>כים</w:t>
        </w:r>
      </w:ins>
      <w:r w:rsidRPr="00647672">
        <w:rPr>
          <w:rFonts w:hint="cs"/>
          <w:rtl/>
        </w:rPr>
        <w:t xml:space="preserve"> בהתאם </w:t>
      </w:r>
      <w:r w:rsidR="00647672" w:rsidRPr="00647672">
        <w:rPr>
          <w:rFonts w:hint="cs"/>
          <w:rtl/>
        </w:rPr>
        <w:t>לכללי חשבונאות מקובלים בישראל</w:t>
      </w:r>
      <w:del w:id="21" w:author="Avi Staiman" w:date="2020-11-01T13:00:00Z">
        <w:r w:rsidRPr="00F228FE">
          <w:rPr>
            <w:rFonts w:hint="cs"/>
            <w:rtl/>
          </w:rPr>
          <w:delText xml:space="preserve">. </w:delText>
        </w:r>
      </w:del>
      <w:ins w:id="22" w:author="Avi Staiman" w:date="2020-11-01T13:00:00Z">
        <w:r w:rsidR="00647672" w:rsidRPr="00647672">
          <w:rPr>
            <w:rFonts w:hint="cs"/>
            <w:rtl/>
          </w:rPr>
          <w:t xml:space="preserve"> (</w:t>
        </w:r>
        <w:r w:rsidR="00647672" w:rsidRPr="00647672">
          <w:rPr>
            <w:sz w:val="24"/>
          </w:rPr>
          <w:t>Israeli GAAP</w:t>
        </w:r>
        <w:r w:rsidR="00647672" w:rsidRPr="00647672">
          <w:rPr>
            <w:rFonts w:hint="cs"/>
            <w:rtl/>
          </w:rPr>
          <w:t>).</w:t>
        </w:r>
      </w:ins>
    </w:p>
    <w:p w14:paraId="03A024D4" w14:textId="77777777" w:rsidR="00647672" w:rsidRDefault="00647672" w:rsidP="00647672">
      <w:pPr>
        <w:spacing w:line="240" w:lineRule="exact"/>
        <w:jc w:val="both"/>
        <w:rPr>
          <w:ins w:id="23" w:author="Avi Staiman" w:date="2020-11-01T13:00:00Z"/>
          <w:rFonts w:hint="cs"/>
          <w:rtl/>
        </w:rPr>
      </w:pPr>
    </w:p>
    <w:p w14:paraId="31B18A78" w14:textId="77777777" w:rsidR="001B058A" w:rsidRDefault="001B058A" w:rsidP="00647672">
      <w:pPr>
        <w:spacing w:line="240" w:lineRule="exact"/>
        <w:jc w:val="both"/>
        <w:rPr>
          <w:rFonts w:hint="cs"/>
          <w:rtl/>
        </w:rPr>
        <w:pPrChange w:id="24" w:author="Avi Staiman" w:date="2020-11-01T13:00:00Z">
          <w:pPr>
            <w:jc w:val="both"/>
          </w:pPr>
        </w:pPrChange>
      </w:pPr>
    </w:p>
    <w:p w14:paraId="0319F2F1" w14:textId="77777777" w:rsidR="00984EE3" w:rsidRDefault="00984EE3" w:rsidP="003F6264">
      <w:pPr>
        <w:jc w:val="both"/>
        <w:rPr>
          <w:rFonts w:hint="cs"/>
          <w:rtl/>
        </w:rPr>
      </w:pPr>
    </w:p>
    <w:p w14:paraId="1589B6C2" w14:textId="77777777" w:rsidR="006A5769" w:rsidRDefault="006A5769" w:rsidP="006A5769">
      <w:pPr>
        <w:jc w:val="both"/>
        <w:rPr>
          <w:rtl/>
        </w:rPr>
      </w:pPr>
    </w:p>
    <w:p w14:paraId="5F34F496" w14:textId="77777777" w:rsidR="00E604E4" w:rsidRDefault="00E604E4">
      <w:pPr>
        <w:jc w:val="both"/>
        <w:rPr>
          <w:rFonts w:hint="cs"/>
          <w:rtl/>
        </w:rPr>
      </w:pPr>
    </w:p>
    <w:p w14:paraId="0D98139C" w14:textId="77777777" w:rsidR="00E6440A" w:rsidRDefault="00E6440A">
      <w:pPr>
        <w:jc w:val="both"/>
        <w:rPr>
          <w:rtl/>
        </w:rPr>
      </w:pPr>
    </w:p>
    <w:p w14:paraId="1E34F77B" w14:textId="77777777" w:rsidR="000D3FF4" w:rsidRDefault="00641444" w:rsidP="008A7A96">
      <w:pPr>
        <w:ind w:firstLine="7086"/>
        <w:jc w:val="center"/>
        <w:rPr>
          <w:rtl/>
        </w:rPr>
      </w:pPr>
      <w:r>
        <w:rPr>
          <w:rFonts w:hint="cs"/>
          <w:rtl/>
        </w:rPr>
        <w:t>י.יקר</w:t>
      </w:r>
    </w:p>
    <w:p w14:paraId="7106D8D0" w14:textId="77777777" w:rsidR="000D3FF4" w:rsidRDefault="000D3FF4" w:rsidP="000D3FF4">
      <w:pPr>
        <w:ind w:firstLine="7144"/>
        <w:jc w:val="center"/>
        <w:rPr>
          <w:rFonts w:hint="cs"/>
          <w:rtl/>
        </w:rPr>
      </w:pPr>
      <w:r>
        <w:rPr>
          <w:rtl/>
        </w:rPr>
        <w:t>רואי חשבון</w:t>
      </w:r>
    </w:p>
    <w:p w14:paraId="2EB88712" w14:textId="77777777" w:rsidR="00E6440A" w:rsidRDefault="00E6440A" w:rsidP="00006101">
      <w:pPr>
        <w:ind w:left="8176" w:hanging="97"/>
        <w:jc w:val="both"/>
        <w:rPr>
          <w:rFonts w:hint="cs"/>
          <w:rtl/>
        </w:rPr>
      </w:pPr>
    </w:p>
    <w:p w14:paraId="78227967" w14:textId="77777777" w:rsidR="00E6440A" w:rsidRDefault="00E6440A">
      <w:pPr>
        <w:jc w:val="both"/>
        <w:rPr>
          <w:rtl/>
        </w:rPr>
      </w:pPr>
    </w:p>
    <w:p w14:paraId="5D9869A4" w14:textId="77777777" w:rsidR="00E6440A" w:rsidRDefault="00E6440A">
      <w:pPr>
        <w:jc w:val="both"/>
        <w:rPr>
          <w:rFonts w:hint="cs"/>
          <w:rtl/>
        </w:rPr>
      </w:pPr>
    </w:p>
    <w:p w14:paraId="3B1990EB" w14:textId="694C52B9" w:rsidR="00E6440A" w:rsidRDefault="00E6440A" w:rsidP="005556E1">
      <w:pPr>
        <w:jc w:val="both"/>
        <w:rPr>
          <w:rtl/>
        </w:rPr>
      </w:pPr>
      <w:r w:rsidRPr="00124917">
        <w:rPr>
          <w:rtl/>
        </w:rPr>
        <w:t xml:space="preserve">תל - אביב, </w:t>
      </w:r>
      <w:del w:id="25" w:author="Avi Staiman" w:date="2020-11-01T13:00:00Z">
        <w:r w:rsidR="00784C0F">
          <w:rPr>
            <w:rFonts w:hint="cs"/>
            <w:rtl/>
          </w:rPr>
          <w:delText>15 בפברואר,2018</w:delText>
        </w:r>
      </w:del>
      <w:ins w:id="26" w:author="Avi Staiman" w:date="2020-11-01T13:00:00Z">
        <w:r w:rsidR="007F6B5D">
          <w:rPr>
            <w:rFonts w:hint="cs"/>
            <w:rtl/>
          </w:rPr>
          <w:t xml:space="preserve">20 באוקטובר </w:t>
        </w:r>
        <w:r w:rsidR="006879D4">
          <w:rPr>
            <w:rFonts w:hint="cs"/>
            <w:rtl/>
          </w:rPr>
          <w:t>,</w:t>
        </w:r>
        <w:r w:rsidR="007F6B5D">
          <w:rPr>
            <w:rFonts w:hint="cs"/>
            <w:rtl/>
          </w:rPr>
          <w:t>2020</w:t>
        </w:r>
      </w:ins>
    </w:p>
    <w:p w14:paraId="5ED96721" w14:textId="77777777" w:rsidR="00EF0897" w:rsidRDefault="00EF0897">
      <w:pPr>
        <w:jc w:val="both"/>
        <w:rPr>
          <w:rFonts w:hint="cs"/>
          <w:rtl/>
        </w:rPr>
      </w:pPr>
    </w:p>
    <w:p w14:paraId="55563C12" w14:textId="77777777" w:rsidR="00DB6888" w:rsidRDefault="00DB6888">
      <w:pPr>
        <w:jc w:val="both"/>
        <w:rPr>
          <w:rFonts w:hint="cs"/>
          <w:rtl/>
        </w:rPr>
      </w:pPr>
    </w:p>
    <w:p w14:paraId="684B6BA2" w14:textId="77777777" w:rsidR="001B680C" w:rsidRDefault="001B680C">
      <w:pPr>
        <w:jc w:val="both"/>
        <w:rPr>
          <w:rtl/>
        </w:rPr>
        <w:sectPr w:rsidR="001B680C" w:rsidSect="002E0376">
          <w:headerReference w:type="default" r:id="rId13"/>
          <w:footerReference w:type="default" r:id="rId14"/>
          <w:footerReference w:type="first" r:id="rId15"/>
          <w:pgSz w:w="11907" w:h="16840" w:code="9"/>
          <w:pgMar w:top="1191" w:right="1134" w:bottom="680" w:left="1134" w:header="720" w:footer="397" w:gutter="0"/>
          <w:cols w:space="720"/>
          <w:titlePg/>
          <w:bidi/>
          <w:rtlGutter/>
          <w:docGrid w:linePitch="381"/>
        </w:sectPr>
      </w:pPr>
    </w:p>
    <w:p w14:paraId="306D11AD" w14:textId="77777777" w:rsidR="00CF534E" w:rsidRDefault="00371D9C" w:rsidP="00CF534E">
      <w:pPr>
        <w:rPr>
          <w:rFonts w:hint="cs"/>
          <w:b/>
          <w:bCs/>
          <w:rtl/>
        </w:rPr>
      </w:pPr>
      <w:r>
        <w:rPr>
          <w:rFonts w:hint="cs"/>
          <w:b/>
          <w:bCs/>
          <w:rtl/>
        </w:rPr>
        <w:t xml:space="preserve">איידו פילדינג טכנולוגיות </w:t>
      </w:r>
      <w:r w:rsidR="00CF534E">
        <w:rPr>
          <w:rFonts w:hint="cs"/>
          <w:b/>
          <w:bCs/>
          <w:rtl/>
        </w:rPr>
        <w:t>בע"מ</w:t>
      </w:r>
    </w:p>
    <w:p w14:paraId="634BDBEF" w14:textId="77777777" w:rsidR="00CF534E" w:rsidRPr="0045788E" w:rsidRDefault="00CF534E" w:rsidP="00CF534E">
      <w:pPr>
        <w:rPr>
          <w:rFonts w:hint="cs"/>
          <w:rtl/>
        </w:rPr>
      </w:pPr>
      <w:r>
        <w:rPr>
          <w:b/>
          <w:bCs/>
          <w:rtl/>
        </w:rPr>
        <w:t>===</w:t>
      </w:r>
      <w:r>
        <w:rPr>
          <w:rFonts w:hint="cs"/>
          <w:b/>
          <w:bCs/>
          <w:rtl/>
        </w:rPr>
        <w:t>=</w:t>
      </w:r>
      <w:r>
        <w:rPr>
          <w:b/>
          <w:bCs/>
          <w:rtl/>
        </w:rPr>
        <w:t>=====</w:t>
      </w:r>
      <w:r>
        <w:rPr>
          <w:rFonts w:hint="cs"/>
          <w:rtl/>
        </w:rPr>
        <w:t>==</w:t>
      </w:r>
      <w:r w:rsidR="00A31DC2">
        <w:rPr>
          <w:rFonts w:hint="cs"/>
          <w:rtl/>
        </w:rPr>
        <w:t>=</w:t>
      </w:r>
      <w:r w:rsidR="00CD13E2">
        <w:rPr>
          <w:rFonts w:hint="cs"/>
          <w:rtl/>
        </w:rPr>
        <w:t>=======</w:t>
      </w:r>
    </w:p>
    <w:p w14:paraId="7041419A" w14:textId="77777777" w:rsidR="00E6440A" w:rsidRDefault="00E6440A">
      <w:pPr>
        <w:jc w:val="both"/>
        <w:rPr>
          <w:rFonts w:hint="cs"/>
          <w:rtl/>
        </w:rPr>
      </w:pPr>
    </w:p>
    <w:p w14:paraId="127EB2B9" w14:textId="77777777" w:rsidR="002C14B2" w:rsidRDefault="002C14B2">
      <w:pPr>
        <w:jc w:val="both"/>
        <w:rPr>
          <w:rFonts w:hint="cs"/>
          <w:rtl/>
        </w:rPr>
      </w:pPr>
    </w:p>
    <w:p w14:paraId="219B2DC3" w14:textId="77777777" w:rsidR="00E6440A" w:rsidRPr="00EE3397" w:rsidRDefault="00C52CED" w:rsidP="00F228FE">
      <w:pPr>
        <w:jc w:val="center"/>
        <w:rPr>
          <w:rFonts w:hint="cs"/>
          <w:b/>
          <w:bCs/>
          <w:rtl/>
        </w:rPr>
      </w:pPr>
      <w:r>
        <w:rPr>
          <w:rFonts w:hint="cs"/>
          <w:b/>
          <w:bCs/>
          <w:rtl/>
        </w:rPr>
        <w:t>דוח</w:t>
      </w:r>
      <w:r w:rsidR="008122FA">
        <w:rPr>
          <w:rFonts w:hint="cs"/>
          <w:b/>
          <w:bCs/>
          <w:rtl/>
        </w:rPr>
        <w:t xml:space="preserve"> על </w:t>
      </w:r>
      <w:r w:rsidR="00F228FE">
        <w:rPr>
          <w:rFonts w:hint="cs"/>
          <w:b/>
          <w:bCs/>
          <w:rtl/>
        </w:rPr>
        <w:t xml:space="preserve">המצב הכספי </w:t>
      </w:r>
    </w:p>
    <w:p w14:paraId="5937616A" w14:textId="77777777" w:rsidR="00E6440A" w:rsidRPr="00EE3397" w:rsidRDefault="00E6440A" w:rsidP="00400199">
      <w:pPr>
        <w:jc w:val="center"/>
        <w:rPr>
          <w:rFonts w:hint="cs"/>
          <w:b/>
          <w:bCs/>
          <w:rtl/>
        </w:rPr>
      </w:pPr>
      <w:r w:rsidRPr="00EE3397">
        <w:rPr>
          <w:b/>
          <w:bCs/>
          <w:rtl/>
        </w:rPr>
        <w:t>-----</w:t>
      </w:r>
      <w:r w:rsidR="00F228FE">
        <w:rPr>
          <w:b/>
          <w:bCs/>
          <w:rtl/>
        </w:rPr>
        <w:t>----------------</w:t>
      </w:r>
    </w:p>
    <w:p w14:paraId="3CA0F59A" w14:textId="77777777" w:rsidR="00364858" w:rsidRDefault="00364858">
      <w:pPr>
        <w:jc w:val="both"/>
        <w:rPr>
          <w:rFonts w:hint="cs"/>
          <w:u w:val="single"/>
          <w:rtl/>
        </w:rPr>
      </w:pPr>
    </w:p>
    <w:p w14:paraId="05FAE379" w14:textId="77777777" w:rsidR="009D3B23" w:rsidRDefault="009D3B23">
      <w:pPr>
        <w:jc w:val="both"/>
        <w:rPr>
          <w:rFonts w:hint="cs"/>
          <w:u w:val="single"/>
          <w:rtl/>
        </w:rPr>
      </w:pPr>
    </w:p>
    <w:p w14:paraId="04F55A39" w14:textId="77777777" w:rsidR="00C00DC4" w:rsidRDefault="00C00DC4">
      <w:pPr>
        <w:jc w:val="both"/>
        <w:rPr>
          <w:rFonts w:hint="cs"/>
          <w:u w:val="single"/>
          <w:rtl/>
        </w:rPr>
      </w:pPr>
    </w:p>
    <w:tbl>
      <w:tblPr>
        <w:bidiVisual/>
        <w:tblW w:w="10462" w:type="dxa"/>
        <w:tblLayout w:type="fixed"/>
        <w:tblLook w:val="0000" w:firstRow="0" w:lastRow="0" w:firstColumn="0" w:lastColumn="0" w:noHBand="0" w:noVBand="0"/>
        <w:tblPrChange w:id="27" w:author="Avi Staiman" w:date="2020-11-01T13:00:00Z">
          <w:tblPr>
            <w:bidiVisual/>
            <w:tblW w:w="8616" w:type="dxa"/>
            <w:tblLayout w:type="fixed"/>
            <w:tblLook w:val="0000" w:firstRow="0" w:lastRow="0" w:firstColumn="0" w:lastColumn="0" w:noHBand="0" w:noVBand="0"/>
          </w:tblPr>
        </w:tblPrChange>
      </w:tblPr>
      <w:tblGrid>
        <w:gridCol w:w="5352"/>
        <w:gridCol w:w="1418"/>
        <w:gridCol w:w="1846"/>
        <w:gridCol w:w="1846"/>
        <w:tblGridChange w:id="28">
          <w:tblGrid>
            <w:gridCol w:w="5352"/>
            <w:gridCol w:w="1418"/>
            <w:gridCol w:w="1846"/>
            <w:gridCol w:w="1846"/>
          </w:tblGrid>
        </w:tblGridChange>
      </w:tblGrid>
      <w:tr w:rsidR="006879D4" w14:paraId="4F532A37" w14:textId="77777777" w:rsidTr="00FD62F7">
        <w:tblPrEx>
          <w:tblCellMar>
            <w:top w:w="0" w:type="dxa"/>
            <w:bottom w:w="0" w:type="dxa"/>
          </w:tblCellMar>
          <w:tblPrExChange w:id="29" w:author="Avi Staiman" w:date="2020-11-01T13:00:00Z">
            <w:tblPrEx>
              <w:tblCellMar>
                <w:top w:w="0" w:type="dxa"/>
                <w:bottom w:w="0" w:type="dxa"/>
              </w:tblCellMar>
            </w:tblPrEx>
          </w:tblPrExChange>
        </w:tblPrEx>
        <w:trPr>
          <w:trPrChange w:id="30" w:author="Avi Staiman" w:date="2020-11-01T13:00:00Z">
            <w:trPr>
              <w:gridAfter w:val="0"/>
            </w:trPr>
          </w:trPrChange>
        </w:trPr>
        <w:tc>
          <w:tcPr>
            <w:tcW w:w="5352" w:type="dxa"/>
            <w:tcPrChange w:id="31" w:author="Avi Staiman" w:date="2020-11-01T13:00:00Z">
              <w:tcPr>
                <w:tcW w:w="5352" w:type="dxa"/>
              </w:tcPr>
            </w:tcPrChange>
          </w:tcPr>
          <w:p w14:paraId="5392F833" w14:textId="77777777" w:rsidR="006879D4" w:rsidRDefault="006879D4">
            <w:pPr>
              <w:rPr>
                <w:u w:val="single"/>
                <w:rtl/>
              </w:rPr>
            </w:pPr>
          </w:p>
        </w:tc>
        <w:tc>
          <w:tcPr>
            <w:tcW w:w="1418" w:type="dxa"/>
            <w:tcPrChange w:id="32" w:author="Avi Staiman" w:date="2020-11-01T13:00:00Z">
              <w:tcPr>
                <w:tcW w:w="1418" w:type="dxa"/>
              </w:tcPr>
            </w:tcPrChange>
          </w:tcPr>
          <w:p w14:paraId="48489EE8" w14:textId="77777777" w:rsidR="006879D4" w:rsidRDefault="006879D4">
            <w:pPr>
              <w:ind w:left="-108" w:firstLine="64"/>
              <w:rPr>
                <w:b/>
                <w:bCs/>
                <w:u w:val="single"/>
                <w:rtl/>
              </w:rPr>
            </w:pPr>
          </w:p>
        </w:tc>
        <w:tc>
          <w:tcPr>
            <w:tcW w:w="3692" w:type="dxa"/>
            <w:gridSpan w:val="2"/>
            <w:tcPrChange w:id="33" w:author="Avi Staiman" w:date="2020-11-01T13:00:00Z">
              <w:tcPr>
                <w:tcW w:w="1846" w:type="dxa"/>
              </w:tcPr>
            </w:tcPrChange>
          </w:tcPr>
          <w:p w14:paraId="25051714" w14:textId="77777777" w:rsidR="006879D4" w:rsidRDefault="006879D4" w:rsidP="00B16D31">
            <w:pPr>
              <w:jc w:val="center"/>
              <w:rPr>
                <w:rFonts w:hint="cs"/>
                <w:b/>
                <w:bCs/>
                <w:rtl/>
              </w:rPr>
            </w:pPr>
            <w:r>
              <w:rPr>
                <w:rFonts w:hint="cs"/>
                <w:b/>
                <w:bCs/>
                <w:rtl/>
              </w:rPr>
              <w:t>ליום 31 בדצמבר,</w:t>
            </w:r>
          </w:p>
        </w:tc>
      </w:tr>
      <w:tr w:rsidR="006879D4" w14:paraId="58468659" w14:textId="77777777" w:rsidTr="006879D4">
        <w:tblPrEx>
          <w:tblCellMar>
            <w:top w:w="0" w:type="dxa"/>
            <w:bottom w:w="0" w:type="dxa"/>
          </w:tblCellMar>
          <w:tblPrExChange w:id="34" w:author="Avi Staiman" w:date="2020-11-01T13:00:00Z">
            <w:tblPrEx>
              <w:tblCellMar>
                <w:top w:w="0" w:type="dxa"/>
                <w:bottom w:w="0" w:type="dxa"/>
              </w:tblCellMar>
            </w:tblPrEx>
          </w:tblPrExChange>
        </w:tblPrEx>
        <w:tc>
          <w:tcPr>
            <w:tcW w:w="5352" w:type="dxa"/>
            <w:tcPrChange w:id="35" w:author="Avi Staiman" w:date="2020-11-01T13:00:00Z">
              <w:tcPr>
                <w:tcW w:w="5352" w:type="dxa"/>
              </w:tcPr>
            </w:tcPrChange>
          </w:tcPr>
          <w:p w14:paraId="4487528D" w14:textId="77777777" w:rsidR="006879D4" w:rsidRDefault="006879D4" w:rsidP="006879D4">
            <w:pPr>
              <w:rPr>
                <w:rFonts w:hint="cs"/>
                <w:u w:val="single"/>
                <w:rtl/>
              </w:rPr>
            </w:pPr>
            <w:r>
              <w:rPr>
                <w:rFonts w:hint="cs"/>
                <w:u w:val="single"/>
                <w:rtl/>
              </w:rPr>
              <w:t xml:space="preserve">  </w:t>
            </w:r>
          </w:p>
        </w:tc>
        <w:tc>
          <w:tcPr>
            <w:tcW w:w="1418" w:type="dxa"/>
            <w:tcPrChange w:id="36" w:author="Avi Staiman" w:date="2020-11-01T13:00:00Z">
              <w:tcPr>
                <w:tcW w:w="1418" w:type="dxa"/>
              </w:tcPr>
            </w:tcPrChange>
          </w:tcPr>
          <w:p w14:paraId="1676CB82" w14:textId="77777777" w:rsidR="006879D4" w:rsidRDefault="006879D4" w:rsidP="006879D4">
            <w:pPr>
              <w:ind w:left="-108" w:firstLine="64"/>
              <w:rPr>
                <w:b/>
                <w:bCs/>
                <w:u w:val="single"/>
                <w:rtl/>
              </w:rPr>
            </w:pPr>
          </w:p>
        </w:tc>
        <w:tc>
          <w:tcPr>
            <w:tcW w:w="1846" w:type="dxa"/>
            <w:tcPrChange w:id="37" w:author="Avi Staiman" w:date="2020-11-01T13:00:00Z">
              <w:tcPr>
                <w:tcW w:w="1846" w:type="dxa"/>
              </w:tcPr>
            </w:tcPrChange>
          </w:tcPr>
          <w:p w14:paraId="6669FD5C" w14:textId="300E66A3" w:rsidR="006879D4" w:rsidRDefault="00784C0F" w:rsidP="006879D4">
            <w:pPr>
              <w:jc w:val="center"/>
              <w:rPr>
                <w:b/>
                <w:bCs/>
                <w:u w:val="single"/>
                <w:rtl/>
              </w:rPr>
            </w:pPr>
            <w:del w:id="38" w:author="Avi Staiman" w:date="2020-11-01T13:00:00Z">
              <w:r>
                <w:rPr>
                  <w:rFonts w:hint="cs"/>
                  <w:b/>
                  <w:bCs/>
                  <w:u w:val="single"/>
                  <w:rtl/>
                </w:rPr>
                <w:delText>7</w:delText>
              </w:r>
            </w:del>
            <w:ins w:id="39" w:author="Avi Staiman" w:date="2020-11-01T13:00:00Z">
              <w:r w:rsidR="007F6B5D">
                <w:rPr>
                  <w:rFonts w:hint="cs"/>
                  <w:b/>
                  <w:bCs/>
                  <w:u w:val="single"/>
                  <w:rtl/>
                </w:rPr>
                <w:t>9</w:t>
              </w:r>
            </w:ins>
            <w:r w:rsidR="006879D4">
              <w:rPr>
                <w:b/>
                <w:bCs/>
                <w:u w:val="single"/>
                <w:rtl/>
              </w:rPr>
              <w:t xml:space="preserve"> </w:t>
            </w:r>
            <w:r w:rsidR="006879D4">
              <w:rPr>
                <w:rFonts w:hint="cs"/>
                <w:b/>
                <w:bCs/>
                <w:u w:val="single"/>
                <w:rtl/>
              </w:rPr>
              <w:t>1</w:t>
            </w:r>
            <w:r w:rsidR="006879D4">
              <w:rPr>
                <w:b/>
                <w:bCs/>
                <w:u w:val="single"/>
                <w:rtl/>
              </w:rPr>
              <w:t xml:space="preserve"> 0 2</w:t>
            </w:r>
          </w:p>
        </w:tc>
        <w:tc>
          <w:tcPr>
            <w:tcW w:w="1846" w:type="dxa"/>
            <w:cellIns w:id="40" w:author="Avi Staiman" w:date="2020-11-01T13:00:00Z"/>
            <w:tcPrChange w:id="41" w:author="Avi Staiman" w:date="2020-11-01T13:00:00Z">
              <w:tcPr>
                <w:tcW w:w="1846" w:type="dxa"/>
                <w:cellIns w:id="42" w:author="Avi Staiman" w:date="2020-11-01T13:00:00Z"/>
              </w:tcPr>
            </w:tcPrChange>
          </w:tcPr>
          <w:p w14:paraId="0B29A909" w14:textId="77777777" w:rsidR="006879D4" w:rsidRDefault="007F6B5D" w:rsidP="006879D4">
            <w:pPr>
              <w:jc w:val="center"/>
              <w:rPr>
                <w:b/>
                <w:bCs/>
                <w:u w:val="single"/>
                <w:rtl/>
              </w:rPr>
            </w:pPr>
            <w:ins w:id="43" w:author="Avi Staiman" w:date="2020-11-01T13:00:00Z">
              <w:r>
                <w:rPr>
                  <w:rFonts w:hint="cs"/>
                  <w:b/>
                  <w:bCs/>
                  <w:u w:val="single"/>
                  <w:rtl/>
                </w:rPr>
                <w:t>8</w:t>
              </w:r>
              <w:r w:rsidR="006879D4">
                <w:rPr>
                  <w:b/>
                  <w:bCs/>
                  <w:u w:val="single"/>
                  <w:rtl/>
                </w:rPr>
                <w:t xml:space="preserve"> </w:t>
              </w:r>
              <w:r w:rsidR="006879D4">
                <w:rPr>
                  <w:rFonts w:hint="cs"/>
                  <w:b/>
                  <w:bCs/>
                  <w:u w:val="single"/>
                  <w:rtl/>
                </w:rPr>
                <w:t>1</w:t>
              </w:r>
              <w:r w:rsidR="006879D4">
                <w:rPr>
                  <w:b/>
                  <w:bCs/>
                  <w:u w:val="single"/>
                  <w:rtl/>
                </w:rPr>
                <w:t xml:space="preserve"> 0 2</w:t>
              </w:r>
            </w:ins>
          </w:p>
        </w:tc>
      </w:tr>
      <w:tr w:rsidR="006879D4" w14:paraId="66C76619" w14:textId="77777777" w:rsidTr="006879D4">
        <w:tblPrEx>
          <w:tblCellMar>
            <w:top w:w="0" w:type="dxa"/>
            <w:bottom w:w="0" w:type="dxa"/>
          </w:tblCellMar>
          <w:tblPrExChange w:id="44" w:author="Avi Staiman" w:date="2020-11-01T13:00:00Z">
            <w:tblPrEx>
              <w:tblCellMar>
                <w:top w:w="0" w:type="dxa"/>
                <w:bottom w:w="0" w:type="dxa"/>
              </w:tblCellMar>
            </w:tblPrEx>
          </w:tblPrExChange>
        </w:tblPrEx>
        <w:tc>
          <w:tcPr>
            <w:tcW w:w="5352" w:type="dxa"/>
            <w:tcPrChange w:id="45" w:author="Avi Staiman" w:date="2020-11-01T13:00:00Z">
              <w:tcPr>
                <w:tcW w:w="5352" w:type="dxa"/>
              </w:tcPr>
            </w:tcPrChange>
          </w:tcPr>
          <w:p w14:paraId="249CFA7F" w14:textId="77777777" w:rsidR="006879D4" w:rsidRDefault="006879D4" w:rsidP="006879D4">
            <w:pPr>
              <w:rPr>
                <w:u w:val="single"/>
                <w:rtl/>
              </w:rPr>
            </w:pPr>
          </w:p>
        </w:tc>
        <w:tc>
          <w:tcPr>
            <w:tcW w:w="1418" w:type="dxa"/>
            <w:tcPrChange w:id="46" w:author="Avi Staiman" w:date="2020-11-01T13:00:00Z">
              <w:tcPr>
                <w:tcW w:w="1418" w:type="dxa"/>
              </w:tcPr>
            </w:tcPrChange>
          </w:tcPr>
          <w:p w14:paraId="35429EC6" w14:textId="77777777" w:rsidR="006879D4" w:rsidRDefault="006879D4" w:rsidP="006879D4">
            <w:pPr>
              <w:ind w:left="-108" w:firstLine="64"/>
              <w:rPr>
                <w:u w:val="single"/>
                <w:rtl/>
              </w:rPr>
            </w:pPr>
          </w:p>
        </w:tc>
        <w:tc>
          <w:tcPr>
            <w:tcW w:w="1846" w:type="dxa"/>
            <w:tcPrChange w:id="47" w:author="Avi Staiman" w:date="2020-11-01T13:00:00Z">
              <w:tcPr>
                <w:tcW w:w="1846" w:type="dxa"/>
              </w:tcPr>
            </w:tcPrChange>
          </w:tcPr>
          <w:p w14:paraId="57D1D417" w14:textId="77777777" w:rsidR="006879D4" w:rsidRDefault="006879D4" w:rsidP="006879D4">
            <w:pPr>
              <w:jc w:val="center"/>
              <w:rPr>
                <w:rFonts w:hint="cs"/>
                <w:b/>
                <w:bCs/>
                <w:u w:val="single"/>
                <w:rtl/>
              </w:rPr>
            </w:pPr>
            <w:r>
              <w:rPr>
                <w:rFonts w:hint="cs"/>
                <w:b/>
                <w:bCs/>
                <w:u w:val="single"/>
                <w:rtl/>
              </w:rPr>
              <w:t>שקל חדש</w:t>
            </w:r>
          </w:p>
        </w:tc>
        <w:tc>
          <w:tcPr>
            <w:tcW w:w="1846" w:type="dxa"/>
            <w:cellIns w:id="48" w:author="Avi Staiman" w:date="2020-11-01T13:00:00Z"/>
            <w:tcPrChange w:id="49" w:author="Avi Staiman" w:date="2020-11-01T13:00:00Z">
              <w:tcPr>
                <w:tcW w:w="1846" w:type="dxa"/>
                <w:cellIns w:id="50" w:author="Avi Staiman" w:date="2020-11-01T13:00:00Z"/>
              </w:tcPr>
            </w:tcPrChange>
          </w:tcPr>
          <w:p w14:paraId="27C25F1B" w14:textId="77777777" w:rsidR="006879D4" w:rsidRDefault="006879D4" w:rsidP="006879D4">
            <w:pPr>
              <w:jc w:val="center"/>
              <w:rPr>
                <w:rFonts w:hint="cs"/>
                <w:b/>
                <w:bCs/>
                <w:u w:val="single"/>
                <w:rtl/>
              </w:rPr>
            </w:pPr>
            <w:ins w:id="51" w:author="Avi Staiman" w:date="2020-11-01T13:00:00Z">
              <w:r>
                <w:rPr>
                  <w:rFonts w:hint="cs"/>
                  <w:b/>
                  <w:bCs/>
                  <w:u w:val="single"/>
                  <w:rtl/>
                </w:rPr>
                <w:t>שקל חדש</w:t>
              </w:r>
            </w:ins>
          </w:p>
        </w:tc>
      </w:tr>
      <w:tr w:rsidR="006879D4" w14:paraId="1E169B9C" w14:textId="77777777" w:rsidTr="006879D4">
        <w:tblPrEx>
          <w:tblCellMar>
            <w:top w:w="0" w:type="dxa"/>
            <w:bottom w:w="0" w:type="dxa"/>
          </w:tblCellMar>
          <w:tblPrExChange w:id="52" w:author="Avi Staiman" w:date="2020-11-01T13:00:00Z">
            <w:tblPrEx>
              <w:tblCellMar>
                <w:top w:w="0" w:type="dxa"/>
                <w:bottom w:w="0" w:type="dxa"/>
              </w:tblCellMar>
            </w:tblPrEx>
          </w:tblPrExChange>
        </w:tblPrEx>
        <w:tc>
          <w:tcPr>
            <w:tcW w:w="5352" w:type="dxa"/>
            <w:tcPrChange w:id="53" w:author="Avi Staiman" w:date="2020-11-01T13:00:00Z">
              <w:tcPr>
                <w:tcW w:w="5352" w:type="dxa"/>
              </w:tcPr>
            </w:tcPrChange>
          </w:tcPr>
          <w:p w14:paraId="0AA4BE61" w14:textId="77777777" w:rsidR="006879D4" w:rsidRDefault="006879D4" w:rsidP="006879D4">
            <w:pPr>
              <w:rPr>
                <w:u w:val="single"/>
                <w:rtl/>
              </w:rPr>
            </w:pPr>
          </w:p>
        </w:tc>
        <w:tc>
          <w:tcPr>
            <w:tcW w:w="1418" w:type="dxa"/>
            <w:tcPrChange w:id="54" w:author="Avi Staiman" w:date="2020-11-01T13:00:00Z">
              <w:tcPr>
                <w:tcW w:w="1418" w:type="dxa"/>
              </w:tcPr>
            </w:tcPrChange>
          </w:tcPr>
          <w:p w14:paraId="6D2834ED" w14:textId="77777777" w:rsidR="006879D4" w:rsidRDefault="006879D4" w:rsidP="006879D4">
            <w:pPr>
              <w:ind w:left="-108" w:firstLine="64"/>
              <w:rPr>
                <w:b/>
                <w:bCs/>
                <w:u w:val="single"/>
                <w:rtl/>
              </w:rPr>
            </w:pPr>
            <w:r>
              <w:rPr>
                <w:b/>
                <w:bCs/>
                <w:u w:val="single"/>
                <w:rtl/>
              </w:rPr>
              <w:t>ביאור</w:t>
            </w:r>
          </w:p>
        </w:tc>
        <w:tc>
          <w:tcPr>
            <w:tcW w:w="1846" w:type="dxa"/>
            <w:tcPrChange w:id="55" w:author="Avi Staiman" w:date="2020-11-01T13:00:00Z">
              <w:tcPr>
                <w:tcW w:w="1846" w:type="dxa"/>
              </w:tcPr>
            </w:tcPrChange>
          </w:tcPr>
          <w:p w14:paraId="3A834FF3" w14:textId="77777777" w:rsidR="006879D4" w:rsidRPr="00065101" w:rsidRDefault="006879D4" w:rsidP="006879D4">
            <w:pPr>
              <w:ind w:left="113" w:firstLine="176"/>
              <w:rPr>
                <w:rFonts w:hint="cs"/>
                <w:rtl/>
              </w:rPr>
            </w:pPr>
          </w:p>
        </w:tc>
        <w:tc>
          <w:tcPr>
            <w:tcW w:w="1846" w:type="dxa"/>
            <w:cellIns w:id="56" w:author="Avi Staiman" w:date="2020-11-01T13:00:00Z"/>
            <w:tcPrChange w:id="57" w:author="Avi Staiman" w:date="2020-11-01T13:00:00Z">
              <w:tcPr>
                <w:tcW w:w="1846" w:type="dxa"/>
                <w:cellIns w:id="58" w:author="Avi Staiman" w:date="2020-11-01T13:00:00Z"/>
              </w:tcPr>
            </w:tcPrChange>
          </w:tcPr>
          <w:p w14:paraId="5A9EEDD3" w14:textId="77777777" w:rsidR="006879D4" w:rsidRPr="00065101" w:rsidRDefault="006879D4" w:rsidP="006879D4">
            <w:pPr>
              <w:ind w:left="113" w:firstLine="176"/>
              <w:rPr>
                <w:rFonts w:hint="cs"/>
                <w:rtl/>
              </w:rPr>
            </w:pPr>
          </w:p>
        </w:tc>
      </w:tr>
      <w:tr w:rsidR="006879D4" w14:paraId="5AAA7705" w14:textId="77777777" w:rsidTr="006879D4">
        <w:tblPrEx>
          <w:tblCellMar>
            <w:top w:w="0" w:type="dxa"/>
            <w:bottom w:w="0" w:type="dxa"/>
          </w:tblCellMar>
          <w:tblPrExChange w:id="59" w:author="Avi Staiman" w:date="2020-11-01T13:00:00Z">
            <w:tblPrEx>
              <w:tblCellMar>
                <w:top w:w="0" w:type="dxa"/>
                <w:bottom w:w="0" w:type="dxa"/>
              </w:tblCellMar>
            </w:tblPrEx>
          </w:tblPrExChange>
        </w:tblPrEx>
        <w:tc>
          <w:tcPr>
            <w:tcW w:w="5352" w:type="dxa"/>
            <w:tcPrChange w:id="60" w:author="Avi Staiman" w:date="2020-11-01T13:00:00Z">
              <w:tcPr>
                <w:tcW w:w="5352" w:type="dxa"/>
              </w:tcPr>
            </w:tcPrChange>
          </w:tcPr>
          <w:p w14:paraId="645C6EFC" w14:textId="77777777" w:rsidR="006879D4" w:rsidRDefault="006879D4" w:rsidP="006879D4">
            <w:pPr>
              <w:rPr>
                <w:b/>
                <w:bCs/>
                <w:rtl/>
              </w:rPr>
            </w:pPr>
          </w:p>
        </w:tc>
        <w:tc>
          <w:tcPr>
            <w:tcW w:w="1418" w:type="dxa"/>
            <w:tcPrChange w:id="61" w:author="Avi Staiman" w:date="2020-11-01T13:00:00Z">
              <w:tcPr>
                <w:tcW w:w="1418" w:type="dxa"/>
              </w:tcPr>
            </w:tcPrChange>
          </w:tcPr>
          <w:p w14:paraId="491AA60B" w14:textId="77777777" w:rsidR="006879D4" w:rsidRDefault="006879D4" w:rsidP="006879D4">
            <w:pPr>
              <w:rPr>
                <w:u w:val="single"/>
                <w:rtl/>
              </w:rPr>
            </w:pPr>
          </w:p>
        </w:tc>
        <w:tc>
          <w:tcPr>
            <w:tcW w:w="1846" w:type="dxa"/>
            <w:tcPrChange w:id="62" w:author="Avi Staiman" w:date="2020-11-01T13:00:00Z">
              <w:tcPr>
                <w:tcW w:w="1846" w:type="dxa"/>
              </w:tcPr>
            </w:tcPrChange>
          </w:tcPr>
          <w:p w14:paraId="1E60CE70" w14:textId="77777777" w:rsidR="006879D4" w:rsidRDefault="006879D4" w:rsidP="006879D4">
            <w:pPr>
              <w:ind w:left="113" w:firstLine="176"/>
              <w:rPr>
                <w:rtl/>
              </w:rPr>
            </w:pPr>
          </w:p>
        </w:tc>
        <w:tc>
          <w:tcPr>
            <w:tcW w:w="1846" w:type="dxa"/>
            <w:cellIns w:id="63" w:author="Avi Staiman" w:date="2020-11-01T13:00:00Z"/>
            <w:tcPrChange w:id="64" w:author="Avi Staiman" w:date="2020-11-01T13:00:00Z">
              <w:tcPr>
                <w:tcW w:w="1846" w:type="dxa"/>
                <w:cellIns w:id="65" w:author="Avi Staiman" w:date="2020-11-01T13:00:00Z"/>
              </w:tcPr>
            </w:tcPrChange>
          </w:tcPr>
          <w:p w14:paraId="02DC5B62" w14:textId="77777777" w:rsidR="006879D4" w:rsidRDefault="006879D4" w:rsidP="006879D4">
            <w:pPr>
              <w:ind w:left="113" w:firstLine="176"/>
              <w:rPr>
                <w:rtl/>
              </w:rPr>
            </w:pPr>
          </w:p>
        </w:tc>
      </w:tr>
      <w:tr w:rsidR="006879D4" w14:paraId="3567AF98" w14:textId="77777777" w:rsidTr="006879D4">
        <w:tblPrEx>
          <w:tblCellMar>
            <w:top w:w="0" w:type="dxa"/>
            <w:bottom w:w="0" w:type="dxa"/>
          </w:tblCellMar>
          <w:tblPrExChange w:id="66" w:author="Avi Staiman" w:date="2020-11-01T13:00:00Z">
            <w:tblPrEx>
              <w:tblCellMar>
                <w:top w:w="0" w:type="dxa"/>
                <w:bottom w:w="0" w:type="dxa"/>
              </w:tblCellMar>
            </w:tblPrEx>
          </w:tblPrExChange>
        </w:tblPrEx>
        <w:tc>
          <w:tcPr>
            <w:tcW w:w="5352" w:type="dxa"/>
            <w:tcPrChange w:id="67" w:author="Avi Staiman" w:date="2020-11-01T13:00:00Z">
              <w:tcPr>
                <w:tcW w:w="5352" w:type="dxa"/>
              </w:tcPr>
            </w:tcPrChange>
          </w:tcPr>
          <w:p w14:paraId="58A4F267" w14:textId="77777777" w:rsidR="006879D4" w:rsidRDefault="006879D4" w:rsidP="006879D4">
            <w:pPr>
              <w:rPr>
                <w:b/>
                <w:bCs/>
                <w:rtl/>
              </w:rPr>
            </w:pPr>
            <w:r>
              <w:rPr>
                <w:b/>
                <w:bCs/>
                <w:rtl/>
              </w:rPr>
              <w:t>רכוש שוטף</w:t>
            </w:r>
          </w:p>
        </w:tc>
        <w:tc>
          <w:tcPr>
            <w:tcW w:w="1418" w:type="dxa"/>
            <w:tcPrChange w:id="68" w:author="Avi Staiman" w:date="2020-11-01T13:00:00Z">
              <w:tcPr>
                <w:tcW w:w="1418" w:type="dxa"/>
              </w:tcPr>
            </w:tcPrChange>
          </w:tcPr>
          <w:p w14:paraId="4AF4465D" w14:textId="77777777" w:rsidR="006879D4" w:rsidRDefault="006879D4" w:rsidP="006879D4">
            <w:pPr>
              <w:rPr>
                <w:u w:val="single"/>
                <w:rtl/>
              </w:rPr>
            </w:pPr>
          </w:p>
        </w:tc>
        <w:tc>
          <w:tcPr>
            <w:tcW w:w="1846" w:type="dxa"/>
            <w:tcPrChange w:id="69" w:author="Avi Staiman" w:date="2020-11-01T13:00:00Z">
              <w:tcPr>
                <w:tcW w:w="1846" w:type="dxa"/>
              </w:tcPr>
            </w:tcPrChange>
          </w:tcPr>
          <w:p w14:paraId="183C3BAC" w14:textId="77777777" w:rsidR="006879D4" w:rsidRPr="00A53DF5" w:rsidRDefault="006879D4" w:rsidP="006879D4">
            <w:pPr>
              <w:ind w:left="113" w:firstLine="176"/>
              <w:rPr>
                <w:rtl/>
              </w:rPr>
            </w:pPr>
          </w:p>
        </w:tc>
        <w:tc>
          <w:tcPr>
            <w:tcW w:w="1846" w:type="dxa"/>
            <w:cellIns w:id="70" w:author="Avi Staiman" w:date="2020-11-01T13:00:00Z"/>
            <w:tcPrChange w:id="71" w:author="Avi Staiman" w:date="2020-11-01T13:00:00Z">
              <w:tcPr>
                <w:tcW w:w="1846" w:type="dxa"/>
                <w:cellIns w:id="72" w:author="Avi Staiman" w:date="2020-11-01T13:00:00Z"/>
              </w:tcPr>
            </w:tcPrChange>
          </w:tcPr>
          <w:p w14:paraId="59C9FFD0" w14:textId="77777777" w:rsidR="006879D4" w:rsidRPr="00A53DF5" w:rsidRDefault="006879D4" w:rsidP="006879D4">
            <w:pPr>
              <w:ind w:left="113" w:firstLine="176"/>
              <w:rPr>
                <w:rtl/>
              </w:rPr>
            </w:pPr>
          </w:p>
        </w:tc>
      </w:tr>
      <w:tr w:rsidR="007F6B5D" w14:paraId="31599761" w14:textId="77777777" w:rsidTr="006879D4">
        <w:tblPrEx>
          <w:tblCellMar>
            <w:top w:w="0" w:type="dxa"/>
            <w:bottom w:w="0" w:type="dxa"/>
          </w:tblCellMar>
          <w:tblPrExChange w:id="73" w:author="Avi Staiman" w:date="2020-11-01T13:00:00Z">
            <w:tblPrEx>
              <w:tblCellMar>
                <w:top w:w="0" w:type="dxa"/>
                <w:bottom w:w="0" w:type="dxa"/>
              </w:tblCellMar>
            </w:tblPrEx>
          </w:tblPrExChange>
        </w:tblPrEx>
        <w:tc>
          <w:tcPr>
            <w:tcW w:w="5352" w:type="dxa"/>
            <w:tcPrChange w:id="74" w:author="Avi Staiman" w:date="2020-11-01T13:00:00Z">
              <w:tcPr>
                <w:tcW w:w="5352" w:type="dxa"/>
              </w:tcPr>
            </w:tcPrChange>
          </w:tcPr>
          <w:p w14:paraId="65C83CAC" w14:textId="77777777" w:rsidR="007F6B5D" w:rsidRDefault="007F6B5D" w:rsidP="007F6B5D">
            <w:pPr>
              <w:ind w:left="99" w:hanging="99"/>
              <w:rPr>
                <w:rFonts w:hint="cs"/>
                <w:rtl/>
              </w:rPr>
            </w:pPr>
            <w:r>
              <w:rPr>
                <w:rtl/>
              </w:rPr>
              <w:t>מזומנים</w:t>
            </w:r>
            <w:r>
              <w:rPr>
                <w:rFonts w:hint="cs"/>
                <w:rtl/>
              </w:rPr>
              <w:t xml:space="preserve"> ושווי מזומנים</w:t>
            </w:r>
          </w:p>
        </w:tc>
        <w:tc>
          <w:tcPr>
            <w:tcW w:w="1418" w:type="dxa"/>
            <w:tcPrChange w:id="75" w:author="Avi Staiman" w:date="2020-11-01T13:00:00Z">
              <w:tcPr>
                <w:tcW w:w="1418" w:type="dxa"/>
              </w:tcPr>
            </w:tcPrChange>
          </w:tcPr>
          <w:p w14:paraId="4DCC8640" w14:textId="77777777" w:rsidR="007F6B5D" w:rsidRPr="00696DE3" w:rsidRDefault="007F6B5D" w:rsidP="007F6B5D">
            <w:pPr>
              <w:rPr>
                <w:rtl/>
              </w:rPr>
            </w:pPr>
          </w:p>
        </w:tc>
        <w:tc>
          <w:tcPr>
            <w:tcW w:w="1846" w:type="dxa"/>
            <w:tcPrChange w:id="76" w:author="Avi Staiman" w:date="2020-11-01T13:00:00Z">
              <w:tcPr>
                <w:tcW w:w="1846" w:type="dxa"/>
              </w:tcPr>
            </w:tcPrChange>
          </w:tcPr>
          <w:p w14:paraId="3A471114" w14:textId="3384567B" w:rsidR="007F6B5D" w:rsidRPr="003D2130" w:rsidRDefault="00CD13E2" w:rsidP="007F6B5D">
            <w:pPr>
              <w:pStyle w:val="Header"/>
              <w:tabs>
                <w:tab w:val="clear" w:pos="4153"/>
                <w:tab w:val="clear" w:pos="8306"/>
                <w:tab w:val="left" w:pos="934"/>
                <w:tab w:val="left" w:pos="1054"/>
              </w:tabs>
              <w:ind w:left="113" w:firstLine="176"/>
              <w:rPr>
                <w:rFonts w:hint="cs"/>
                <w:rtl/>
              </w:rPr>
            </w:pPr>
            <w:del w:id="77" w:author="Avi Staiman" w:date="2020-11-01T13:00:00Z">
              <w:r>
                <w:rPr>
                  <w:rFonts w:hint="cs"/>
                  <w:rtl/>
                </w:rPr>
                <w:delText>52,428</w:delText>
              </w:r>
            </w:del>
            <w:ins w:id="78" w:author="Avi Staiman" w:date="2020-11-01T13:00:00Z">
              <w:r w:rsidR="007F6B5D">
                <w:rPr>
                  <w:rFonts w:hint="cs"/>
                  <w:rtl/>
                </w:rPr>
                <w:t>138,543</w:t>
              </w:r>
            </w:ins>
          </w:p>
        </w:tc>
        <w:tc>
          <w:tcPr>
            <w:tcW w:w="1846" w:type="dxa"/>
            <w:cellIns w:id="79" w:author="Avi Staiman" w:date="2020-11-01T13:00:00Z"/>
            <w:tcPrChange w:id="80" w:author="Avi Staiman" w:date="2020-11-01T13:00:00Z">
              <w:tcPr>
                <w:tcW w:w="1846" w:type="dxa"/>
                <w:cellIns w:id="81" w:author="Avi Staiman" w:date="2020-11-01T13:00:00Z"/>
              </w:tcPr>
            </w:tcPrChange>
          </w:tcPr>
          <w:p w14:paraId="5366FF36" w14:textId="77777777" w:rsidR="007F6B5D" w:rsidRPr="003D2130" w:rsidRDefault="007F6B5D" w:rsidP="007F6B5D">
            <w:pPr>
              <w:pStyle w:val="Header"/>
              <w:tabs>
                <w:tab w:val="clear" w:pos="4153"/>
                <w:tab w:val="clear" w:pos="8306"/>
                <w:tab w:val="left" w:pos="934"/>
                <w:tab w:val="left" w:pos="1054"/>
              </w:tabs>
              <w:ind w:left="113" w:firstLine="176"/>
              <w:rPr>
                <w:rFonts w:hint="cs"/>
                <w:rtl/>
              </w:rPr>
            </w:pPr>
            <w:ins w:id="82" w:author="Avi Staiman" w:date="2020-11-01T13:00:00Z">
              <w:r>
                <w:rPr>
                  <w:rFonts w:hint="cs"/>
                  <w:rtl/>
                </w:rPr>
                <w:t>41,822</w:t>
              </w:r>
            </w:ins>
          </w:p>
        </w:tc>
      </w:tr>
      <w:tr w:rsidR="007F6B5D" w14:paraId="7A6A82AB" w14:textId="77777777" w:rsidTr="006879D4">
        <w:tblPrEx>
          <w:tblCellMar>
            <w:top w:w="0" w:type="dxa"/>
            <w:bottom w:w="0" w:type="dxa"/>
          </w:tblCellMar>
          <w:tblPrExChange w:id="83" w:author="Avi Staiman" w:date="2020-11-01T13:00:00Z">
            <w:tblPrEx>
              <w:tblCellMar>
                <w:top w:w="0" w:type="dxa"/>
                <w:bottom w:w="0" w:type="dxa"/>
              </w:tblCellMar>
            </w:tblPrEx>
          </w:tblPrExChange>
        </w:tblPrEx>
        <w:tc>
          <w:tcPr>
            <w:tcW w:w="5352" w:type="dxa"/>
            <w:tcPrChange w:id="84" w:author="Avi Staiman" w:date="2020-11-01T13:00:00Z">
              <w:tcPr>
                <w:tcW w:w="5352" w:type="dxa"/>
              </w:tcPr>
            </w:tcPrChange>
          </w:tcPr>
          <w:p w14:paraId="55113922" w14:textId="77777777" w:rsidR="007F6B5D" w:rsidRDefault="007F6B5D" w:rsidP="007F6B5D">
            <w:pPr>
              <w:ind w:left="99" w:hanging="99"/>
              <w:rPr>
                <w:rtl/>
              </w:rPr>
            </w:pPr>
            <w:r>
              <w:rPr>
                <w:rFonts w:hint="cs"/>
                <w:rtl/>
              </w:rPr>
              <w:t xml:space="preserve">לקוחות </w:t>
            </w:r>
          </w:p>
        </w:tc>
        <w:tc>
          <w:tcPr>
            <w:tcW w:w="1418" w:type="dxa"/>
            <w:tcPrChange w:id="85" w:author="Avi Staiman" w:date="2020-11-01T13:00:00Z">
              <w:tcPr>
                <w:tcW w:w="1418" w:type="dxa"/>
              </w:tcPr>
            </w:tcPrChange>
          </w:tcPr>
          <w:p w14:paraId="10C99F7A" w14:textId="77777777" w:rsidR="007F6B5D" w:rsidRPr="00696DE3" w:rsidRDefault="007F6B5D" w:rsidP="007F6B5D">
            <w:pPr>
              <w:rPr>
                <w:rtl/>
              </w:rPr>
            </w:pPr>
          </w:p>
        </w:tc>
        <w:tc>
          <w:tcPr>
            <w:tcW w:w="1846" w:type="dxa"/>
            <w:tcPrChange w:id="86" w:author="Avi Staiman" w:date="2020-11-01T13:00:00Z">
              <w:tcPr>
                <w:tcW w:w="1846" w:type="dxa"/>
              </w:tcPr>
            </w:tcPrChange>
          </w:tcPr>
          <w:p w14:paraId="21F7C1CC" w14:textId="76F6694C" w:rsidR="007F6B5D" w:rsidRDefault="00CD13E2" w:rsidP="007F6B5D">
            <w:pPr>
              <w:pStyle w:val="Header"/>
              <w:tabs>
                <w:tab w:val="clear" w:pos="4153"/>
                <w:tab w:val="clear" w:pos="8306"/>
                <w:tab w:val="left" w:pos="934"/>
                <w:tab w:val="left" w:pos="1054"/>
              </w:tabs>
              <w:ind w:left="113" w:firstLine="176"/>
              <w:rPr>
                <w:rFonts w:hint="cs"/>
                <w:rtl/>
              </w:rPr>
            </w:pPr>
            <w:del w:id="87" w:author="Avi Staiman" w:date="2020-11-01T13:00:00Z">
              <w:r>
                <w:rPr>
                  <w:rFonts w:hint="cs"/>
                  <w:rtl/>
                </w:rPr>
                <w:delText>6,142</w:delText>
              </w:r>
            </w:del>
            <w:ins w:id="88" w:author="Avi Staiman" w:date="2020-11-01T13:00:00Z">
              <w:r w:rsidR="007F6B5D">
                <w:rPr>
                  <w:rFonts w:hint="cs"/>
                  <w:rtl/>
                </w:rPr>
                <w:t>145,415</w:t>
              </w:r>
            </w:ins>
          </w:p>
        </w:tc>
        <w:tc>
          <w:tcPr>
            <w:tcW w:w="1846" w:type="dxa"/>
            <w:cellIns w:id="89" w:author="Avi Staiman" w:date="2020-11-01T13:00:00Z"/>
            <w:tcPrChange w:id="90" w:author="Avi Staiman" w:date="2020-11-01T13:00:00Z">
              <w:tcPr>
                <w:tcW w:w="1846" w:type="dxa"/>
                <w:cellIns w:id="91" w:author="Avi Staiman" w:date="2020-11-01T13:00:00Z"/>
              </w:tcPr>
            </w:tcPrChange>
          </w:tcPr>
          <w:p w14:paraId="38D2649C" w14:textId="77777777" w:rsidR="007F6B5D" w:rsidRDefault="007F6B5D" w:rsidP="007F6B5D">
            <w:pPr>
              <w:pStyle w:val="Header"/>
              <w:tabs>
                <w:tab w:val="clear" w:pos="4153"/>
                <w:tab w:val="clear" w:pos="8306"/>
                <w:tab w:val="left" w:pos="934"/>
                <w:tab w:val="left" w:pos="1054"/>
              </w:tabs>
              <w:ind w:left="113" w:firstLine="176"/>
              <w:rPr>
                <w:rFonts w:hint="cs"/>
                <w:rtl/>
              </w:rPr>
            </w:pPr>
            <w:ins w:id="92" w:author="Avi Staiman" w:date="2020-11-01T13:00:00Z">
              <w:r>
                <w:rPr>
                  <w:rFonts w:hint="cs"/>
                  <w:rtl/>
                </w:rPr>
                <w:t>91,934</w:t>
              </w:r>
            </w:ins>
          </w:p>
        </w:tc>
      </w:tr>
      <w:tr w:rsidR="007F6B5D" w14:paraId="639C8CCE" w14:textId="77777777" w:rsidTr="006879D4">
        <w:tblPrEx>
          <w:tblCellMar>
            <w:top w:w="0" w:type="dxa"/>
            <w:bottom w:w="0" w:type="dxa"/>
          </w:tblCellMar>
          <w:tblPrExChange w:id="93" w:author="Avi Staiman" w:date="2020-11-01T13:00:00Z">
            <w:tblPrEx>
              <w:tblCellMar>
                <w:top w:w="0" w:type="dxa"/>
                <w:bottom w:w="0" w:type="dxa"/>
              </w:tblCellMar>
            </w:tblPrEx>
          </w:tblPrExChange>
        </w:tblPrEx>
        <w:tc>
          <w:tcPr>
            <w:tcW w:w="5352" w:type="dxa"/>
            <w:tcPrChange w:id="94" w:author="Avi Staiman" w:date="2020-11-01T13:00:00Z">
              <w:tcPr>
                <w:tcW w:w="5352" w:type="dxa"/>
              </w:tcPr>
            </w:tcPrChange>
          </w:tcPr>
          <w:p w14:paraId="6323DDB1" w14:textId="663286C9" w:rsidR="007F6B5D" w:rsidRDefault="00ED346E" w:rsidP="007F6B5D">
            <w:pPr>
              <w:ind w:left="99" w:hanging="99"/>
              <w:rPr>
                <w:rFonts w:hint="cs"/>
                <w:rtl/>
              </w:rPr>
            </w:pPr>
            <w:del w:id="95" w:author="Avi Staiman" w:date="2020-11-01T13:00:00Z">
              <w:r>
                <w:rPr>
                  <w:rFonts w:hint="cs"/>
                  <w:rtl/>
                </w:rPr>
                <w:delText xml:space="preserve">מס הכנסה מקדמות </w:delText>
              </w:r>
            </w:del>
            <w:ins w:id="96" w:author="Avi Staiman" w:date="2020-11-01T13:00:00Z">
              <w:r w:rsidR="007F6B5D">
                <w:rPr>
                  <w:rFonts w:hint="cs"/>
                  <w:rtl/>
                </w:rPr>
                <w:t xml:space="preserve">חייבים ויתרות חובה </w:t>
              </w:r>
            </w:ins>
          </w:p>
        </w:tc>
        <w:tc>
          <w:tcPr>
            <w:tcW w:w="1418" w:type="dxa"/>
            <w:tcPrChange w:id="97" w:author="Avi Staiman" w:date="2020-11-01T13:00:00Z">
              <w:tcPr>
                <w:tcW w:w="1418" w:type="dxa"/>
              </w:tcPr>
            </w:tcPrChange>
          </w:tcPr>
          <w:p w14:paraId="71FCCE00" w14:textId="77777777" w:rsidR="007F6B5D" w:rsidRPr="00696DE3" w:rsidRDefault="007F6B5D" w:rsidP="007F6B5D">
            <w:pPr>
              <w:rPr>
                <w:rtl/>
              </w:rPr>
            </w:pPr>
            <w:ins w:id="98" w:author="Avi Staiman" w:date="2020-11-01T13:00:00Z">
              <w:r>
                <w:rPr>
                  <w:rFonts w:hint="cs"/>
                  <w:rtl/>
                </w:rPr>
                <w:t>3</w:t>
              </w:r>
            </w:ins>
          </w:p>
        </w:tc>
        <w:tc>
          <w:tcPr>
            <w:tcW w:w="1846" w:type="dxa"/>
            <w:tcPrChange w:id="99" w:author="Avi Staiman" w:date="2020-11-01T13:00:00Z">
              <w:tcPr>
                <w:tcW w:w="1846" w:type="dxa"/>
              </w:tcPr>
            </w:tcPrChange>
          </w:tcPr>
          <w:p w14:paraId="0A77DC20" w14:textId="3B69C8BA" w:rsidR="007F6B5D" w:rsidRPr="00CD13E2" w:rsidRDefault="00A60C33" w:rsidP="007F6B5D">
            <w:pPr>
              <w:pStyle w:val="Header"/>
              <w:tabs>
                <w:tab w:val="clear" w:pos="4153"/>
                <w:tab w:val="clear" w:pos="8306"/>
                <w:tab w:val="left" w:pos="934"/>
                <w:tab w:val="left" w:pos="1054"/>
              </w:tabs>
              <w:ind w:left="113" w:firstLine="176"/>
              <w:rPr>
                <w:rFonts w:hint="cs"/>
                <w:u w:val="single"/>
                <w:rtl/>
              </w:rPr>
            </w:pPr>
            <w:del w:id="100" w:author="Avi Staiman" w:date="2020-11-01T13:00:00Z">
              <w:r w:rsidRPr="00CD13E2">
                <w:rPr>
                  <w:rFonts w:hint="cs"/>
                  <w:u w:val="single"/>
                  <w:rtl/>
                </w:rPr>
                <w:delText>25,048</w:delText>
              </w:r>
            </w:del>
            <w:ins w:id="101" w:author="Avi Staiman" w:date="2020-11-01T13:00:00Z">
              <w:r w:rsidR="007F6B5D">
                <w:rPr>
                  <w:rFonts w:hint="cs"/>
                  <w:u w:val="single"/>
                  <w:rtl/>
                </w:rPr>
                <w:t>7,773</w:t>
              </w:r>
            </w:ins>
            <w:r w:rsidR="007F6B5D">
              <w:rPr>
                <w:rFonts w:hint="cs"/>
                <w:u w:val="single"/>
              </w:rPr>
              <w:t xml:space="preserve">  </w:t>
            </w:r>
          </w:p>
        </w:tc>
        <w:tc>
          <w:tcPr>
            <w:tcW w:w="1846" w:type="dxa"/>
            <w:cellIns w:id="102" w:author="Avi Staiman" w:date="2020-11-01T13:00:00Z"/>
            <w:tcPrChange w:id="103" w:author="Avi Staiman" w:date="2020-11-01T13:00:00Z">
              <w:tcPr>
                <w:tcW w:w="1846" w:type="dxa"/>
                <w:cellIns w:id="104" w:author="Avi Staiman" w:date="2020-11-01T13:00:00Z"/>
              </w:tcPr>
            </w:tcPrChange>
          </w:tcPr>
          <w:p w14:paraId="3344707F" w14:textId="77777777" w:rsidR="007F6B5D" w:rsidRPr="00CD13E2" w:rsidRDefault="007F6B5D" w:rsidP="007F6B5D">
            <w:pPr>
              <w:pStyle w:val="Header"/>
              <w:tabs>
                <w:tab w:val="clear" w:pos="4153"/>
                <w:tab w:val="clear" w:pos="8306"/>
                <w:tab w:val="left" w:pos="934"/>
                <w:tab w:val="left" w:pos="1054"/>
              </w:tabs>
              <w:ind w:left="113" w:firstLine="176"/>
              <w:rPr>
                <w:rFonts w:hint="cs"/>
                <w:u w:val="single"/>
                <w:rtl/>
              </w:rPr>
            </w:pPr>
            <w:ins w:id="105" w:author="Avi Staiman" w:date="2020-11-01T13:00:00Z">
              <w:r>
                <w:rPr>
                  <w:rFonts w:hint="cs"/>
                  <w:u w:val="single"/>
                  <w:rtl/>
                </w:rPr>
                <w:t>80,395</w:t>
              </w:r>
              <w:r>
                <w:rPr>
                  <w:rFonts w:hint="cs"/>
                  <w:u w:val="single"/>
                </w:rPr>
                <w:t xml:space="preserve">  </w:t>
              </w:r>
            </w:ins>
          </w:p>
        </w:tc>
      </w:tr>
      <w:tr w:rsidR="007F6B5D" w14:paraId="3EDEA8E8" w14:textId="77777777" w:rsidTr="006879D4">
        <w:tblPrEx>
          <w:tblCellMar>
            <w:top w:w="0" w:type="dxa"/>
            <w:bottom w:w="0" w:type="dxa"/>
          </w:tblCellMar>
          <w:tblPrExChange w:id="106" w:author="Avi Staiman" w:date="2020-11-01T13:00:00Z">
            <w:tblPrEx>
              <w:tblCellMar>
                <w:top w:w="0" w:type="dxa"/>
                <w:bottom w:w="0" w:type="dxa"/>
              </w:tblCellMar>
            </w:tblPrEx>
          </w:tblPrExChange>
        </w:tblPrEx>
        <w:tc>
          <w:tcPr>
            <w:tcW w:w="5352" w:type="dxa"/>
            <w:tcPrChange w:id="107" w:author="Avi Staiman" w:date="2020-11-01T13:00:00Z">
              <w:tcPr>
                <w:tcW w:w="5352" w:type="dxa"/>
              </w:tcPr>
            </w:tcPrChange>
          </w:tcPr>
          <w:p w14:paraId="07D29E6B" w14:textId="77777777" w:rsidR="007F6B5D" w:rsidRDefault="007F6B5D" w:rsidP="007F6B5D">
            <w:pPr>
              <w:rPr>
                <w:rFonts w:hint="cs"/>
                <w:u w:val="single"/>
                <w:rtl/>
              </w:rPr>
            </w:pPr>
          </w:p>
        </w:tc>
        <w:tc>
          <w:tcPr>
            <w:tcW w:w="1418" w:type="dxa"/>
            <w:tcPrChange w:id="108" w:author="Avi Staiman" w:date="2020-11-01T13:00:00Z">
              <w:tcPr>
                <w:tcW w:w="1418" w:type="dxa"/>
              </w:tcPr>
            </w:tcPrChange>
          </w:tcPr>
          <w:p w14:paraId="361431B5" w14:textId="77777777" w:rsidR="007F6B5D" w:rsidRDefault="007F6B5D" w:rsidP="007F6B5D">
            <w:pPr>
              <w:rPr>
                <w:u w:val="single"/>
                <w:rtl/>
              </w:rPr>
            </w:pPr>
          </w:p>
        </w:tc>
        <w:tc>
          <w:tcPr>
            <w:tcW w:w="1846" w:type="dxa"/>
            <w:tcPrChange w:id="109" w:author="Avi Staiman" w:date="2020-11-01T13:00:00Z">
              <w:tcPr>
                <w:tcW w:w="1846" w:type="dxa"/>
              </w:tcPr>
            </w:tcPrChange>
          </w:tcPr>
          <w:p w14:paraId="3FC3C77E" w14:textId="64465D23" w:rsidR="007F6B5D" w:rsidRPr="003D2130" w:rsidRDefault="00CD13E2" w:rsidP="007F6B5D">
            <w:pPr>
              <w:pStyle w:val="Header"/>
              <w:tabs>
                <w:tab w:val="clear" w:pos="4153"/>
                <w:tab w:val="clear" w:pos="8306"/>
              </w:tabs>
              <w:ind w:left="113" w:firstLine="176"/>
              <w:rPr>
                <w:rFonts w:hint="cs"/>
                <w:rtl/>
              </w:rPr>
            </w:pPr>
            <w:del w:id="110" w:author="Avi Staiman" w:date="2020-11-01T13:00:00Z">
              <w:r>
                <w:rPr>
                  <w:rFonts w:hint="cs"/>
                  <w:rtl/>
                </w:rPr>
                <w:delText>83,618</w:delText>
              </w:r>
            </w:del>
            <w:ins w:id="111" w:author="Avi Staiman" w:date="2020-11-01T13:00:00Z">
              <w:r w:rsidR="007F6B5D">
                <w:rPr>
                  <w:rFonts w:hint="cs"/>
                  <w:rtl/>
                </w:rPr>
                <w:t>291,691</w:t>
              </w:r>
            </w:ins>
          </w:p>
        </w:tc>
        <w:tc>
          <w:tcPr>
            <w:tcW w:w="1846" w:type="dxa"/>
            <w:cellIns w:id="112" w:author="Avi Staiman" w:date="2020-11-01T13:00:00Z"/>
            <w:tcPrChange w:id="113" w:author="Avi Staiman" w:date="2020-11-01T13:00:00Z">
              <w:tcPr>
                <w:tcW w:w="1846" w:type="dxa"/>
                <w:cellIns w:id="114" w:author="Avi Staiman" w:date="2020-11-01T13:00:00Z"/>
              </w:tcPr>
            </w:tcPrChange>
          </w:tcPr>
          <w:p w14:paraId="54C90556" w14:textId="77777777" w:rsidR="007F6B5D" w:rsidRPr="003D2130" w:rsidRDefault="007F6B5D" w:rsidP="007F6B5D">
            <w:pPr>
              <w:pStyle w:val="Header"/>
              <w:tabs>
                <w:tab w:val="clear" w:pos="4153"/>
                <w:tab w:val="clear" w:pos="8306"/>
              </w:tabs>
              <w:ind w:left="113" w:firstLine="176"/>
              <w:rPr>
                <w:rFonts w:hint="cs"/>
                <w:rtl/>
              </w:rPr>
            </w:pPr>
            <w:ins w:id="115" w:author="Avi Staiman" w:date="2020-11-01T13:00:00Z">
              <w:r>
                <w:rPr>
                  <w:rFonts w:hint="cs"/>
                  <w:rtl/>
                </w:rPr>
                <w:t>214,151</w:t>
              </w:r>
            </w:ins>
          </w:p>
        </w:tc>
      </w:tr>
      <w:tr w:rsidR="007F6B5D" w14:paraId="164AE4D8" w14:textId="77777777" w:rsidTr="006879D4">
        <w:tblPrEx>
          <w:tblCellMar>
            <w:top w:w="0" w:type="dxa"/>
            <w:bottom w:w="0" w:type="dxa"/>
          </w:tblCellMar>
          <w:tblPrExChange w:id="116" w:author="Avi Staiman" w:date="2020-11-01T13:00:00Z">
            <w:tblPrEx>
              <w:tblCellMar>
                <w:top w:w="0" w:type="dxa"/>
                <w:bottom w:w="0" w:type="dxa"/>
              </w:tblCellMar>
            </w:tblPrEx>
          </w:tblPrExChange>
        </w:tblPrEx>
        <w:tc>
          <w:tcPr>
            <w:tcW w:w="5352" w:type="dxa"/>
            <w:tcPrChange w:id="117" w:author="Avi Staiman" w:date="2020-11-01T13:00:00Z">
              <w:tcPr>
                <w:tcW w:w="5352" w:type="dxa"/>
              </w:tcPr>
            </w:tcPrChange>
          </w:tcPr>
          <w:p w14:paraId="7F029F00" w14:textId="77777777" w:rsidR="007F6B5D" w:rsidRDefault="007F6B5D" w:rsidP="007F6B5D">
            <w:pPr>
              <w:rPr>
                <w:u w:val="single"/>
                <w:rtl/>
              </w:rPr>
            </w:pPr>
          </w:p>
        </w:tc>
        <w:tc>
          <w:tcPr>
            <w:tcW w:w="1418" w:type="dxa"/>
            <w:tcPrChange w:id="118" w:author="Avi Staiman" w:date="2020-11-01T13:00:00Z">
              <w:tcPr>
                <w:tcW w:w="1418" w:type="dxa"/>
              </w:tcPr>
            </w:tcPrChange>
          </w:tcPr>
          <w:p w14:paraId="229AB139" w14:textId="77777777" w:rsidR="007F6B5D" w:rsidRDefault="007F6B5D" w:rsidP="007F6B5D">
            <w:pPr>
              <w:rPr>
                <w:u w:val="single"/>
                <w:rtl/>
              </w:rPr>
            </w:pPr>
          </w:p>
        </w:tc>
        <w:tc>
          <w:tcPr>
            <w:tcW w:w="1846" w:type="dxa"/>
            <w:tcPrChange w:id="119" w:author="Avi Staiman" w:date="2020-11-01T13:00:00Z">
              <w:tcPr>
                <w:tcW w:w="1846" w:type="dxa"/>
              </w:tcPr>
            </w:tcPrChange>
          </w:tcPr>
          <w:p w14:paraId="238D92AD" w14:textId="77777777" w:rsidR="007F6B5D" w:rsidRPr="00A60C33" w:rsidRDefault="007F6B5D" w:rsidP="007F6B5D">
            <w:pPr>
              <w:pStyle w:val="Header"/>
              <w:tabs>
                <w:tab w:val="clear" w:pos="4153"/>
                <w:tab w:val="clear" w:pos="8306"/>
                <w:tab w:val="left" w:pos="319"/>
                <w:tab w:val="left" w:pos="979"/>
              </w:tabs>
              <w:ind w:left="113" w:firstLine="176"/>
              <w:rPr>
                <w:rFonts w:hint="cs"/>
                <w:rtl/>
              </w:rPr>
            </w:pPr>
            <w:r w:rsidRPr="00A60C33">
              <w:rPr>
                <w:rFonts w:hint="cs"/>
                <w:rtl/>
              </w:rPr>
              <w:t>---------</w:t>
            </w:r>
          </w:p>
        </w:tc>
        <w:tc>
          <w:tcPr>
            <w:tcW w:w="1846" w:type="dxa"/>
            <w:cellIns w:id="120" w:author="Avi Staiman" w:date="2020-11-01T13:00:00Z"/>
            <w:tcPrChange w:id="121" w:author="Avi Staiman" w:date="2020-11-01T13:00:00Z">
              <w:tcPr>
                <w:tcW w:w="1846" w:type="dxa"/>
                <w:cellIns w:id="122" w:author="Avi Staiman" w:date="2020-11-01T13:00:00Z"/>
              </w:tcPr>
            </w:tcPrChange>
          </w:tcPr>
          <w:p w14:paraId="0940CED1" w14:textId="77777777" w:rsidR="007F6B5D" w:rsidRPr="00A60C33" w:rsidRDefault="007F6B5D" w:rsidP="007F6B5D">
            <w:pPr>
              <w:pStyle w:val="Header"/>
              <w:tabs>
                <w:tab w:val="clear" w:pos="4153"/>
                <w:tab w:val="clear" w:pos="8306"/>
                <w:tab w:val="left" w:pos="319"/>
                <w:tab w:val="left" w:pos="979"/>
              </w:tabs>
              <w:ind w:left="113" w:firstLine="176"/>
              <w:rPr>
                <w:rFonts w:hint="cs"/>
                <w:rtl/>
              </w:rPr>
            </w:pPr>
            <w:ins w:id="123" w:author="Avi Staiman" w:date="2020-11-01T13:00:00Z">
              <w:r w:rsidRPr="00A60C33">
                <w:rPr>
                  <w:rFonts w:hint="cs"/>
                  <w:rtl/>
                </w:rPr>
                <w:t>---------</w:t>
              </w:r>
            </w:ins>
          </w:p>
        </w:tc>
      </w:tr>
      <w:tr w:rsidR="007F6B5D" w14:paraId="631FA592" w14:textId="77777777" w:rsidTr="006879D4">
        <w:tblPrEx>
          <w:tblCellMar>
            <w:top w:w="0" w:type="dxa"/>
            <w:bottom w:w="0" w:type="dxa"/>
          </w:tblCellMar>
          <w:tblPrExChange w:id="124" w:author="Avi Staiman" w:date="2020-11-01T13:00:00Z">
            <w:tblPrEx>
              <w:tblCellMar>
                <w:top w:w="0" w:type="dxa"/>
                <w:bottom w:w="0" w:type="dxa"/>
              </w:tblCellMar>
            </w:tblPrEx>
          </w:tblPrExChange>
        </w:tblPrEx>
        <w:tc>
          <w:tcPr>
            <w:tcW w:w="5352" w:type="dxa"/>
            <w:tcPrChange w:id="125" w:author="Avi Staiman" w:date="2020-11-01T13:00:00Z">
              <w:tcPr>
                <w:tcW w:w="5352" w:type="dxa"/>
              </w:tcPr>
            </w:tcPrChange>
          </w:tcPr>
          <w:p w14:paraId="5239FFCB" w14:textId="77777777" w:rsidR="007F6B5D" w:rsidRPr="00A60C33" w:rsidRDefault="007F6B5D" w:rsidP="007F6B5D">
            <w:pPr>
              <w:rPr>
                <w:b/>
                <w:bCs/>
                <w:rtl/>
              </w:rPr>
            </w:pPr>
            <w:r w:rsidRPr="00A60C33">
              <w:rPr>
                <w:rFonts w:hint="cs"/>
                <w:b/>
                <w:bCs/>
                <w:rtl/>
              </w:rPr>
              <w:t xml:space="preserve">רכוש לא שוטף </w:t>
            </w:r>
          </w:p>
        </w:tc>
        <w:tc>
          <w:tcPr>
            <w:tcW w:w="1418" w:type="dxa"/>
            <w:tcPrChange w:id="126" w:author="Avi Staiman" w:date="2020-11-01T13:00:00Z">
              <w:tcPr>
                <w:tcW w:w="1418" w:type="dxa"/>
              </w:tcPr>
            </w:tcPrChange>
          </w:tcPr>
          <w:p w14:paraId="1616F9F9" w14:textId="77777777" w:rsidR="007F6B5D" w:rsidRDefault="007F6B5D" w:rsidP="007F6B5D">
            <w:pPr>
              <w:rPr>
                <w:rtl/>
              </w:rPr>
            </w:pPr>
          </w:p>
        </w:tc>
        <w:tc>
          <w:tcPr>
            <w:tcW w:w="1846" w:type="dxa"/>
            <w:tcPrChange w:id="127" w:author="Avi Staiman" w:date="2020-11-01T13:00:00Z">
              <w:tcPr>
                <w:tcW w:w="1846" w:type="dxa"/>
              </w:tcPr>
            </w:tcPrChange>
          </w:tcPr>
          <w:p w14:paraId="0A80762A" w14:textId="77777777" w:rsidR="007F6B5D" w:rsidRPr="00A31DC2" w:rsidRDefault="007F6B5D" w:rsidP="007F6B5D">
            <w:pPr>
              <w:ind w:left="113" w:firstLine="176"/>
              <w:rPr>
                <w:rFonts w:hint="cs"/>
                <w:highlight w:val="yellow"/>
                <w:rtl/>
              </w:rPr>
            </w:pPr>
          </w:p>
        </w:tc>
        <w:tc>
          <w:tcPr>
            <w:tcW w:w="1846" w:type="dxa"/>
            <w:cellIns w:id="128" w:author="Avi Staiman" w:date="2020-11-01T13:00:00Z"/>
            <w:tcPrChange w:id="129" w:author="Avi Staiman" w:date="2020-11-01T13:00:00Z">
              <w:tcPr>
                <w:tcW w:w="1846" w:type="dxa"/>
                <w:cellIns w:id="130" w:author="Avi Staiman" w:date="2020-11-01T13:00:00Z"/>
              </w:tcPr>
            </w:tcPrChange>
          </w:tcPr>
          <w:p w14:paraId="7D41DF47" w14:textId="77777777" w:rsidR="007F6B5D" w:rsidRPr="00A31DC2" w:rsidRDefault="007F6B5D" w:rsidP="007F6B5D">
            <w:pPr>
              <w:ind w:left="113" w:firstLine="176"/>
              <w:rPr>
                <w:rFonts w:hint="cs"/>
                <w:highlight w:val="yellow"/>
                <w:rtl/>
              </w:rPr>
            </w:pPr>
          </w:p>
        </w:tc>
      </w:tr>
      <w:tr w:rsidR="007F6B5D" w14:paraId="410ABBBA" w14:textId="77777777" w:rsidTr="006879D4">
        <w:tblPrEx>
          <w:tblCellMar>
            <w:top w:w="0" w:type="dxa"/>
            <w:bottom w:w="0" w:type="dxa"/>
          </w:tblCellMar>
          <w:tblPrExChange w:id="131" w:author="Avi Staiman" w:date="2020-11-01T13:00:00Z">
            <w:tblPrEx>
              <w:tblCellMar>
                <w:top w:w="0" w:type="dxa"/>
                <w:bottom w:w="0" w:type="dxa"/>
              </w:tblCellMar>
            </w:tblPrEx>
          </w:tblPrExChange>
        </w:tblPrEx>
        <w:tc>
          <w:tcPr>
            <w:tcW w:w="5352" w:type="dxa"/>
            <w:tcPrChange w:id="132" w:author="Avi Staiman" w:date="2020-11-01T13:00:00Z">
              <w:tcPr>
                <w:tcW w:w="5352" w:type="dxa"/>
              </w:tcPr>
            </w:tcPrChange>
          </w:tcPr>
          <w:p w14:paraId="501FB8C4" w14:textId="7A6FF22F" w:rsidR="007F6B5D" w:rsidRPr="00A60C33" w:rsidRDefault="007F6B5D" w:rsidP="007F6B5D">
            <w:pPr>
              <w:rPr>
                <w:rtl/>
              </w:rPr>
            </w:pPr>
            <w:moveToRangeStart w:id="133" w:author="Avi Staiman" w:date="2020-11-01T13:00:00Z" w:name="move55128016"/>
            <w:moveTo w:id="134" w:author="Avi Staiman" w:date="2020-11-01T13:00:00Z">
              <w:r w:rsidRPr="00A60C33">
                <w:rPr>
                  <w:rFonts w:hint="cs"/>
                  <w:rtl/>
                </w:rPr>
                <w:t xml:space="preserve">רכוש קבוע </w:t>
              </w:r>
            </w:moveTo>
            <w:moveToRangeEnd w:id="133"/>
            <w:del w:id="135" w:author="Avi Staiman" w:date="2020-11-01T13:00:00Z">
              <w:r w:rsidR="00CD13E2" w:rsidRPr="00CD13E2">
                <w:rPr>
                  <w:rFonts w:hint="cs"/>
                  <w:rtl/>
                </w:rPr>
                <w:delText xml:space="preserve">פקדון משועבד </w:delText>
              </w:r>
              <w:r w:rsidR="00371D9C">
                <w:rPr>
                  <w:rFonts w:hint="cs"/>
                  <w:rtl/>
                </w:rPr>
                <w:delText>חלקי</w:delText>
              </w:r>
            </w:del>
          </w:p>
        </w:tc>
        <w:tc>
          <w:tcPr>
            <w:tcW w:w="1418" w:type="dxa"/>
            <w:tcPrChange w:id="136" w:author="Avi Staiman" w:date="2020-11-01T13:00:00Z">
              <w:tcPr>
                <w:tcW w:w="1418" w:type="dxa"/>
              </w:tcPr>
            </w:tcPrChange>
          </w:tcPr>
          <w:p w14:paraId="6C00122A" w14:textId="33AAF98C" w:rsidR="007F6B5D" w:rsidRDefault="00371D9C" w:rsidP="007F6B5D">
            <w:pPr>
              <w:rPr>
                <w:rtl/>
              </w:rPr>
            </w:pPr>
            <w:del w:id="137" w:author="Avi Staiman" w:date="2020-11-01T13:00:00Z">
              <w:r>
                <w:rPr>
                  <w:rFonts w:hint="cs"/>
                  <w:rtl/>
                </w:rPr>
                <w:delText>5</w:delText>
              </w:r>
            </w:del>
            <w:ins w:id="138" w:author="Avi Staiman" w:date="2020-11-01T13:00:00Z">
              <w:r w:rsidR="007F6B5D">
                <w:rPr>
                  <w:rFonts w:hint="cs"/>
                  <w:rtl/>
                </w:rPr>
                <w:t>4</w:t>
              </w:r>
            </w:ins>
          </w:p>
        </w:tc>
        <w:tc>
          <w:tcPr>
            <w:tcW w:w="1846" w:type="dxa"/>
            <w:tcPrChange w:id="139" w:author="Avi Staiman" w:date="2020-11-01T13:00:00Z">
              <w:tcPr>
                <w:tcW w:w="1846" w:type="dxa"/>
                <w:shd w:val="clear" w:color="auto" w:fill="auto"/>
              </w:tcPr>
            </w:tcPrChange>
          </w:tcPr>
          <w:p w14:paraId="59C5C2BA" w14:textId="41344F18" w:rsidR="007F6B5D" w:rsidRPr="00CD13E2" w:rsidRDefault="00CD13E2" w:rsidP="007F6B5D">
            <w:pPr>
              <w:pStyle w:val="Header"/>
              <w:tabs>
                <w:tab w:val="clear" w:pos="4153"/>
                <w:tab w:val="clear" w:pos="8306"/>
              </w:tabs>
              <w:ind w:left="113" w:firstLine="176"/>
              <w:rPr>
                <w:rFonts w:hint="cs"/>
                <w:highlight w:val="yellow"/>
                <w:u w:val="single"/>
                <w:rtl/>
                <w:rPrChange w:id="140" w:author="Avi Staiman" w:date="2020-11-01T13:00:00Z">
                  <w:rPr>
                    <w:rFonts w:hint="cs"/>
                    <w:highlight w:val="yellow"/>
                    <w:rtl/>
                  </w:rPr>
                </w:rPrChange>
              </w:rPr>
              <w:pPrChange w:id="141" w:author="Avi Staiman" w:date="2020-11-01T13:00:00Z">
                <w:pPr>
                  <w:ind w:left="113" w:firstLine="176"/>
                </w:pPr>
              </w:pPrChange>
            </w:pPr>
            <w:del w:id="142" w:author="Avi Staiman" w:date="2020-11-01T13:00:00Z">
              <w:r w:rsidRPr="00CD13E2">
                <w:rPr>
                  <w:rFonts w:hint="cs"/>
                  <w:rtl/>
                </w:rPr>
                <w:delText>58,000</w:delText>
              </w:r>
            </w:del>
            <w:ins w:id="143" w:author="Avi Staiman" w:date="2020-11-01T13:00:00Z">
              <w:r w:rsidR="007F6B5D">
                <w:rPr>
                  <w:rFonts w:hint="cs"/>
                  <w:u w:val="single"/>
                  <w:rtl/>
                </w:rPr>
                <w:t>20,819</w:t>
              </w:r>
              <w:r w:rsidR="007F6B5D" w:rsidRPr="00CD13E2">
                <w:rPr>
                  <w:rFonts w:hint="cs"/>
                  <w:u w:val="single"/>
                </w:rPr>
                <w:t xml:space="preserve">   </w:t>
              </w:r>
            </w:ins>
          </w:p>
        </w:tc>
        <w:tc>
          <w:tcPr>
            <w:tcW w:w="1846" w:type="dxa"/>
            <w:cellIns w:id="144" w:author="Avi Staiman" w:date="2020-11-01T13:00:00Z"/>
            <w:tcPrChange w:id="145" w:author="Avi Staiman" w:date="2020-11-01T13:00:00Z">
              <w:tcPr>
                <w:tcW w:w="1846" w:type="dxa"/>
                <w:shd w:val="clear" w:color="auto" w:fill="auto"/>
                <w:cellIns w:id="146" w:author="Avi Staiman" w:date="2020-11-01T13:00:00Z"/>
              </w:tcPr>
            </w:tcPrChange>
          </w:tcPr>
          <w:p w14:paraId="12CC41F3" w14:textId="77777777" w:rsidR="007F6B5D" w:rsidRPr="00CD13E2" w:rsidRDefault="007F6B5D" w:rsidP="007F6B5D">
            <w:pPr>
              <w:pStyle w:val="Header"/>
              <w:tabs>
                <w:tab w:val="clear" w:pos="4153"/>
                <w:tab w:val="clear" w:pos="8306"/>
              </w:tabs>
              <w:ind w:left="113" w:firstLine="176"/>
              <w:rPr>
                <w:rFonts w:hint="cs"/>
                <w:highlight w:val="yellow"/>
                <w:u w:val="single"/>
                <w:rtl/>
              </w:rPr>
            </w:pPr>
            <w:ins w:id="147" w:author="Avi Staiman" w:date="2020-11-01T13:00:00Z">
              <w:r>
                <w:rPr>
                  <w:rFonts w:hint="cs"/>
                  <w:u w:val="single"/>
                  <w:rtl/>
                </w:rPr>
                <w:t>22,174</w:t>
              </w:r>
              <w:r w:rsidRPr="00CD13E2">
                <w:rPr>
                  <w:rFonts w:hint="cs"/>
                  <w:u w:val="single"/>
                </w:rPr>
                <w:t xml:space="preserve">   </w:t>
              </w:r>
            </w:ins>
          </w:p>
        </w:tc>
      </w:tr>
      <w:tr w:rsidR="007F6B5D" w14:paraId="12CFFB78" w14:textId="77777777" w:rsidTr="006879D4">
        <w:tblPrEx>
          <w:tblCellMar>
            <w:top w:w="0" w:type="dxa"/>
            <w:bottom w:w="0" w:type="dxa"/>
          </w:tblCellMar>
          <w:tblPrExChange w:id="148" w:author="Avi Staiman" w:date="2020-11-01T13:00:00Z">
            <w:tblPrEx>
              <w:tblCellMar>
                <w:top w:w="0" w:type="dxa"/>
                <w:bottom w:w="0" w:type="dxa"/>
              </w:tblCellMar>
            </w:tblPrEx>
          </w:tblPrExChange>
        </w:tblPrEx>
        <w:tc>
          <w:tcPr>
            <w:tcW w:w="5352" w:type="dxa"/>
            <w:tcPrChange w:id="149" w:author="Avi Staiman" w:date="2020-11-01T13:00:00Z">
              <w:tcPr>
                <w:tcW w:w="5352" w:type="dxa"/>
              </w:tcPr>
            </w:tcPrChange>
          </w:tcPr>
          <w:p w14:paraId="53D0AE1A" w14:textId="0ECB2064" w:rsidR="007F6B5D" w:rsidRPr="00A60C33" w:rsidRDefault="007F6B5D" w:rsidP="007F6B5D">
            <w:pPr>
              <w:rPr>
                <w:rFonts w:hint="cs"/>
                <w:rtl/>
              </w:rPr>
            </w:pPr>
            <w:moveFromRangeStart w:id="150" w:author="Avi Staiman" w:date="2020-11-01T13:00:00Z" w:name="move55128016"/>
            <w:moveFrom w:id="151" w:author="Avi Staiman" w:date="2020-11-01T13:00:00Z">
              <w:r w:rsidRPr="00A60C33">
                <w:rPr>
                  <w:rFonts w:hint="cs"/>
                  <w:rtl/>
                </w:rPr>
                <w:t xml:space="preserve">רכוש קבוע </w:t>
              </w:r>
            </w:moveFrom>
            <w:moveFromRangeEnd w:id="150"/>
          </w:p>
        </w:tc>
        <w:tc>
          <w:tcPr>
            <w:tcW w:w="1418" w:type="dxa"/>
            <w:tcPrChange w:id="152" w:author="Avi Staiman" w:date="2020-11-01T13:00:00Z">
              <w:tcPr>
                <w:tcW w:w="1418" w:type="dxa"/>
              </w:tcPr>
            </w:tcPrChange>
          </w:tcPr>
          <w:p w14:paraId="07B40BFE" w14:textId="77777777" w:rsidR="007F6B5D" w:rsidRDefault="007F6B5D" w:rsidP="007F6B5D">
            <w:pPr>
              <w:rPr>
                <w:rtl/>
              </w:rPr>
            </w:pPr>
          </w:p>
        </w:tc>
        <w:tc>
          <w:tcPr>
            <w:tcW w:w="1846" w:type="dxa"/>
            <w:tcPrChange w:id="153" w:author="Avi Staiman" w:date="2020-11-01T13:00:00Z">
              <w:tcPr>
                <w:tcW w:w="1846" w:type="dxa"/>
              </w:tcPr>
            </w:tcPrChange>
          </w:tcPr>
          <w:p w14:paraId="213CBC02" w14:textId="21A6598C" w:rsidR="007F6B5D" w:rsidRPr="00A60C33" w:rsidRDefault="00A60C33" w:rsidP="007F6B5D">
            <w:pPr>
              <w:pStyle w:val="Header"/>
              <w:tabs>
                <w:tab w:val="clear" w:pos="4153"/>
                <w:tab w:val="clear" w:pos="8306"/>
              </w:tabs>
              <w:ind w:left="113" w:firstLine="176"/>
              <w:rPr>
                <w:rFonts w:hint="cs"/>
                <w:rtl/>
                <w:rPrChange w:id="154" w:author="Avi Staiman" w:date="2020-11-01T13:00:00Z">
                  <w:rPr>
                    <w:rFonts w:hint="cs"/>
                    <w:highlight w:val="yellow"/>
                    <w:u w:val="single"/>
                    <w:rtl/>
                  </w:rPr>
                </w:rPrChange>
              </w:rPr>
            </w:pPr>
            <w:del w:id="155" w:author="Avi Staiman" w:date="2020-11-01T13:00:00Z">
              <w:r w:rsidRPr="00CD13E2">
                <w:rPr>
                  <w:rFonts w:hint="cs"/>
                  <w:u w:val="single"/>
                  <w:rtl/>
                </w:rPr>
                <w:delText>7,699</w:delText>
              </w:r>
              <w:r w:rsidR="00CD13E2" w:rsidRPr="00CD13E2">
                <w:rPr>
                  <w:rFonts w:hint="cs"/>
                  <w:u w:val="single"/>
                </w:rPr>
                <w:delText xml:space="preserve">   </w:delText>
              </w:r>
            </w:del>
            <w:ins w:id="156" w:author="Avi Staiman" w:date="2020-11-01T13:00:00Z">
              <w:r w:rsidR="007F6B5D">
                <w:rPr>
                  <w:rFonts w:hint="cs"/>
                  <w:rtl/>
                </w:rPr>
                <w:t>20,819</w:t>
              </w:r>
            </w:ins>
          </w:p>
        </w:tc>
        <w:tc>
          <w:tcPr>
            <w:tcW w:w="1846" w:type="dxa"/>
            <w:cellIns w:id="157" w:author="Avi Staiman" w:date="2020-11-01T13:00:00Z"/>
            <w:tcPrChange w:id="158" w:author="Avi Staiman" w:date="2020-11-01T13:00:00Z">
              <w:tcPr>
                <w:tcW w:w="1846" w:type="dxa"/>
                <w:cellIns w:id="159" w:author="Avi Staiman" w:date="2020-11-01T13:00:00Z"/>
              </w:tcPr>
            </w:tcPrChange>
          </w:tcPr>
          <w:p w14:paraId="32055D10" w14:textId="77777777" w:rsidR="007F6B5D" w:rsidRPr="00A60C33" w:rsidRDefault="007F6B5D" w:rsidP="007F6B5D">
            <w:pPr>
              <w:pStyle w:val="Header"/>
              <w:tabs>
                <w:tab w:val="clear" w:pos="4153"/>
                <w:tab w:val="clear" w:pos="8306"/>
              </w:tabs>
              <w:ind w:left="113" w:firstLine="176"/>
              <w:rPr>
                <w:rFonts w:hint="cs"/>
                <w:rtl/>
              </w:rPr>
            </w:pPr>
            <w:ins w:id="160" w:author="Avi Staiman" w:date="2020-11-01T13:00:00Z">
              <w:r>
                <w:rPr>
                  <w:rFonts w:hint="cs"/>
                  <w:rtl/>
                </w:rPr>
                <w:t>22,174</w:t>
              </w:r>
            </w:ins>
          </w:p>
        </w:tc>
      </w:tr>
      <w:tr w:rsidR="007F6B5D" w14:paraId="10829C28" w14:textId="77777777" w:rsidTr="006879D4">
        <w:tblPrEx>
          <w:tblCellMar>
            <w:top w:w="0" w:type="dxa"/>
            <w:bottom w:w="0" w:type="dxa"/>
          </w:tblCellMar>
          <w:tblPrExChange w:id="161" w:author="Avi Staiman" w:date="2020-11-01T13:00:00Z">
            <w:tblPrEx>
              <w:tblCellMar>
                <w:top w:w="0" w:type="dxa"/>
                <w:bottom w:w="0" w:type="dxa"/>
              </w:tblCellMar>
            </w:tblPrEx>
          </w:tblPrExChange>
        </w:tblPrEx>
        <w:tc>
          <w:tcPr>
            <w:tcW w:w="5352" w:type="dxa"/>
            <w:tcPrChange w:id="162" w:author="Avi Staiman" w:date="2020-11-01T13:00:00Z">
              <w:tcPr>
                <w:tcW w:w="5352" w:type="dxa"/>
              </w:tcPr>
            </w:tcPrChange>
          </w:tcPr>
          <w:p w14:paraId="4FEED71A" w14:textId="77777777" w:rsidR="007F6B5D" w:rsidRDefault="007F6B5D" w:rsidP="007F6B5D">
            <w:pPr>
              <w:rPr>
                <w:u w:val="single"/>
                <w:rtl/>
                <w:rPrChange w:id="163" w:author="Avi Staiman" w:date="2020-11-01T13:00:00Z">
                  <w:rPr>
                    <w:rtl/>
                  </w:rPr>
                </w:rPrChange>
              </w:rPr>
            </w:pPr>
          </w:p>
        </w:tc>
        <w:tc>
          <w:tcPr>
            <w:tcW w:w="1418" w:type="dxa"/>
            <w:tcPrChange w:id="164" w:author="Avi Staiman" w:date="2020-11-01T13:00:00Z">
              <w:tcPr>
                <w:tcW w:w="1418" w:type="dxa"/>
              </w:tcPr>
            </w:tcPrChange>
          </w:tcPr>
          <w:p w14:paraId="18BED63E" w14:textId="77777777" w:rsidR="007F6B5D" w:rsidRDefault="007F6B5D" w:rsidP="007F6B5D">
            <w:pPr>
              <w:rPr>
                <w:rtl/>
              </w:rPr>
            </w:pPr>
          </w:p>
        </w:tc>
        <w:tc>
          <w:tcPr>
            <w:tcW w:w="1846" w:type="dxa"/>
            <w:tcPrChange w:id="165" w:author="Avi Staiman" w:date="2020-11-01T13:00:00Z">
              <w:tcPr>
                <w:tcW w:w="1846" w:type="dxa"/>
              </w:tcPr>
            </w:tcPrChange>
          </w:tcPr>
          <w:p w14:paraId="6C2DBB2C" w14:textId="05C612B3" w:rsidR="007F6B5D" w:rsidRPr="00A60C33" w:rsidRDefault="00CD13E2" w:rsidP="007F6B5D">
            <w:pPr>
              <w:ind w:left="113" w:firstLine="176"/>
              <w:rPr>
                <w:u w:val="single"/>
                <w:rtl/>
                <w:rPrChange w:id="166" w:author="Avi Staiman" w:date="2020-11-01T13:00:00Z">
                  <w:rPr>
                    <w:rtl/>
                  </w:rPr>
                </w:rPrChange>
              </w:rPr>
              <w:pPrChange w:id="167" w:author="Avi Staiman" w:date="2020-11-01T13:00:00Z">
                <w:pPr>
                  <w:pStyle w:val="Header"/>
                  <w:tabs>
                    <w:tab w:val="clear" w:pos="4153"/>
                    <w:tab w:val="clear" w:pos="8306"/>
                  </w:tabs>
                  <w:ind w:left="113" w:firstLine="176"/>
                </w:pPr>
              </w:pPrChange>
            </w:pPr>
            <w:del w:id="168" w:author="Avi Staiman" w:date="2020-11-01T13:00:00Z">
              <w:r>
                <w:rPr>
                  <w:rFonts w:hint="cs"/>
                  <w:rtl/>
                </w:rPr>
                <w:delText>65,699</w:delText>
              </w:r>
            </w:del>
            <w:ins w:id="169" w:author="Avi Staiman" w:date="2020-11-01T13:00:00Z">
              <w:r w:rsidR="007F6B5D" w:rsidRPr="00A60C33">
                <w:rPr>
                  <w:rFonts w:hint="cs"/>
                  <w:u w:val="single"/>
                  <w:rtl/>
                </w:rPr>
                <w:t>--------</w:t>
              </w:r>
              <w:r w:rsidR="007F6B5D">
                <w:rPr>
                  <w:rFonts w:hint="cs"/>
                  <w:u w:val="single"/>
                  <w:rtl/>
                </w:rPr>
                <w:t>-</w:t>
              </w:r>
            </w:ins>
          </w:p>
        </w:tc>
        <w:tc>
          <w:tcPr>
            <w:tcW w:w="1846" w:type="dxa"/>
            <w:cellIns w:id="170" w:author="Avi Staiman" w:date="2020-11-01T13:00:00Z"/>
            <w:tcPrChange w:id="171" w:author="Avi Staiman" w:date="2020-11-01T13:00:00Z">
              <w:tcPr>
                <w:tcW w:w="1846" w:type="dxa"/>
                <w:cellIns w:id="172" w:author="Avi Staiman" w:date="2020-11-01T13:00:00Z"/>
              </w:tcPr>
            </w:tcPrChange>
          </w:tcPr>
          <w:p w14:paraId="31727F18" w14:textId="77777777" w:rsidR="007F6B5D" w:rsidRPr="00A60C33" w:rsidRDefault="007F6B5D" w:rsidP="007F6B5D">
            <w:pPr>
              <w:ind w:left="113" w:firstLine="176"/>
              <w:rPr>
                <w:u w:val="single"/>
                <w:rtl/>
              </w:rPr>
            </w:pPr>
            <w:ins w:id="173" w:author="Avi Staiman" w:date="2020-11-01T13:00:00Z">
              <w:r w:rsidRPr="00A60C33">
                <w:rPr>
                  <w:rFonts w:hint="cs"/>
                  <w:u w:val="single"/>
                  <w:rtl/>
                </w:rPr>
                <w:t>--------</w:t>
              </w:r>
              <w:r>
                <w:rPr>
                  <w:rFonts w:hint="cs"/>
                  <w:u w:val="single"/>
                  <w:rtl/>
                </w:rPr>
                <w:t>-</w:t>
              </w:r>
            </w:ins>
          </w:p>
        </w:tc>
      </w:tr>
      <w:tr w:rsidR="007F6B5D" w14:paraId="53B7B7EB" w14:textId="77777777" w:rsidTr="006879D4">
        <w:tblPrEx>
          <w:tblCellMar>
            <w:top w:w="0" w:type="dxa"/>
            <w:bottom w:w="0" w:type="dxa"/>
          </w:tblCellMar>
          <w:tblPrExChange w:id="174" w:author="Avi Staiman" w:date="2020-11-01T13:00:00Z">
            <w:tblPrEx>
              <w:tblCellMar>
                <w:top w:w="0" w:type="dxa"/>
                <w:bottom w:w="0" w:type="dxa"/>
              </w:tblCellMar>
            </w:tblPrEx>
          </w:tblPrExChange>
        </w:tblPrEx>
        <w:tc>
          <w:tcPr>
            <w:tcW w:w="5352" w:type="dxa"/>
            <w:tcPrChange w:id="175" w:author="Avi Staiman" w:date="2020-11-01T13:00:00Z">
              <w:tcPr>
                <w:tcW w:w="5352" w:type="dxa"/>
              </w:tcPr>
            </w:tcPrChange>
          </w:tcPr>
          <w:p w14:paraId="7DAD553D" w14:textId="77777777" w:rsidR="007F6B5D" w:rsidRDefault="007F6B5D" w:rsidP="007F6B5D">
            <w:pPr>
              <w:rPr>
                <w:b/>
                <w:bCs/>
                <w:rtl/>
                <w:rPrChange w:id="176" w:author="Avi Staiman" w:date="2020-11-01T13:00:00Z">
                  <w:rPr>
                    <w:u w:val="single"/>
                    <w:rtl/>
                  </w:rPr>
                </w:rPrChange>
              </w:rPr>
            </w:pPr>
          </w:p>
        </w:tc>
        <w:tc>
          <w:tcPr>
            <w:tcW w:w="1418" w:type="dxa"/>
            <w:tcPrChange w:id="177" w:author="Avi Staiman" w:date="2020-11-01T13:00:00Z">
              <w:tcPr>
                <w:tcW w:w="1418" w:type="dxa"/>
              </w:tcPr>
            </w:tcPrChange>
          </w:tcPr>
          <w:p w14:paraId="7DABF387" w14:textId="77777777" w:rsidR="007F6B5D" w:rsidRDefault="007F6B5D" w:rsidP="007F6B5D">
            <w:pPr>
              <w:rPr>
                <w:rtl/>
              </w:rPr>
            </w:pPr>
          </w:p>
        </w:tc>
        <w:tc>
          <w:tcPr>
            <w:tcW w:w="1846" w:type="dxa"/>
            <w:tcPrChange w:id="178" w:author="Avi Staiman" w:date="2020-11-01T13:00:00Z">
              <w:tcPr>
                <w:tcW w:w="1846" w:type="dxa"/>
              </w:tcPr>
            </w:tcPrChange>
          </w:tcPr>
          <w:p w14:paraId="48AA7150" w14:textId="1AC81168" w:rsidR="007F6B5D" w:rsidRPr="00A60C33" w:rsidRDefault="00A60C33" w:rsidP="007F6B5D">
            <w:pPr>
              <w:ind w:left="113" w:firstLine="176"/>
              <w:rPr>
                <w:rFonts w:hint="cs"/>
                <w:rtl/>
                <w:rPrChange w:id="179" w:author="Avi Staiman" w:date="2020-11-01T13:00:00Z">
                  <w:rPr>
                    <w:rFonts w:hint="cs"/>
                    <w:u w:val="single"/>
                    <w:rtl/>
                  </w:rPr>
                </w:rPrChange>
              </w:rPr>
            </w:pPr>
            <w:del w:id="180" w:author="Avi Staiman" w:date="2020-11-01T13:00:00Z">
              <w:r w:rsidRPr="00A60C33">
                <w:rPr>
                  <w:rFonts w:hint="cs"/>
                  <w:u w:val="single"/>
                  <w:rtl/>
                </w:rPr>
                <w:delText>--------</w:delText>
              </w:r>
              <w:r>
                <w:rPr>
                  <w:rFonts w:hint="cs"/>
                  <w:u w:val="single"/>
                  <w:rtl/>
                </w:rPr>
                <w:delText>-</w:delText>
              </w:r>
            </w:del>
          </w:p>
        </w:tc>
        <w:tc>
          <w:tcPr>
            <w:tcW w:w="1846" w:type="dxa"/>
            <w:cellIns w:id="181" w:author="Avi Staiman" w:date="2020-11-01T13:00:00Z"/>
            <w:tcPrChange w:id="182" w:author="Avi Staiman" w:date="2020-11-01T13:00:00Z">
              <w:tcPr>
                <w:tcW w:w="1846" w:type="dxa"/>
                <w:cellIns w:id="183" w:author="Avi Staiman" w:date="2020-11-01T13:00:00Z"/>
              </w:tcPr>
            </w:tcPrChange>
          </w:tcPr>
          <w:p w14:paraId="4DC9D9DC" w14:textId="77777777" w:rsidR="007F6B5D" w:rsidRPr="00A60C33" w:rsidRDefault="007F6B5D" w:rsidP="007F6B5D">
            <w:pPr>
              <w:ind w:left="113" w:firstLine="176"/>
              <w:rPr>
                <w:rFonts w:hint="cs"/>
                <w:rtl/>
              </w:rPr>
            </w:pPr>
          </w:p>
        </w:tc>
      </w:tr>
      <w:tr w:rsidR="007F6B5D" w14:paraId="5BDC651B" w14:textId="77777777" w:rsidTr="006879D4">
        <w:tblPrEx>
          <w:tblCellMar>
            <w:top w:w="0" w:type="dxa"/>
            <w:bottom w:w="0" w:type="dxa"/>
          </w:tblCellMar>
          <w:tblPrExChange w:id="184" w:author="Avi Staiman" w:date="2020-11-01T13:00:00Z">
            <w:tblPrEx>
              <w:tblCellMar>
                <w:top w:w="0" w:type="dxa"/>
                <w:bottom w:w="0" w:type="dxa"/>
              </w:tblCellMar>
            </w:tblPrEx>
          </w:tblPrExChange>
        </w:tblPrEx>
        <w:tc>
          <w:tcPr>
            <w:tcW w:w="5352" w:type="dxa"/>
            <w:tcPrChange w:id="185" w:author="Avi Staiman" w:date="2020-11-01T13:00:00Z">
              <w:tcPr>
                <w:tcW w:w="5352" w:type="dxa"/>
              </w:tcPr>
            </w:tcPrChange>
          </w:tcPr>
          <w:p w14:paraId="4A179AE5" w14:textId="77777777" w:rsidR="007F6B5D" w:rsidRDefault="007F6B5D" w:rsidP="007F6B5D">
            <w:pPr>
              <w:rPr>
                <w:b/>
                <w:bCs/>
                <w:rtl/>
              </w:rPr>
            </w:pPr>
          </w:p>
        </w:tc>
        <w:tc>
          <w:tcPr>
            <w:tcW w:w="1418" w:type="dxa"/>
            <w:tcPrChange w:id="186" w:author="Avi Staiman" w:date="2020-11-01T13:00:00Z">
              <w:tcPr>
                <w:tcW w:w="1418" w:type="dxa"/>
              </w:tcPr>
            </w:tcPrChange>
          </w:tcPr>
          <w:p w14:paraId="069E2BF2" w14:textId="77777777" w:rsidR="007F6B5D" w:rsidRDefault="007F6B5D" w:rsidP="007F6B5D">
            <w:pPr>
              <w:rPr>
                <w:rtl/>
              </w:rPr>
            </w:pPr>
          </w:p>
        </w:tc>
        <w:tc>
          <w:tcPr>
            <w:tcW w:w="1846" w:type="dxa"/>
            <w:tcPrChange w:id="187" w:author="Avi Staiman" w:date="2020-11-01T13:00:00Z">
              <w:tcPr>
                <w:tcW w:w="1846" w:type="dxa"/>
              </w:tcPr>
            </w:tcPrChange>
          </w:tcPr>
          <w:p w14:paraId="7D0893D7" w14:textId="77777777" w:rsidR="007F6B5D" w:rsidRPr="00A60C33" w:rsidRDefault="007F6B5D" w:rsidP="007F6B5D">
            <w:pPr>
              <w:ind w:left="113" w:firstLine="176"/>
              <w:rPr>
                <w:rtl/>
              </w:rPr>
            </w:pPr>
            <w:ins w:id="188" w:author="Avi Staiman" w:date="2020-11-01T13:00:00Z">
              <w:r>
                <w:rPr>
                  <w:rFonts w:hint="cs"/>
                  <w:rtl/>
                </w:rPr>
                <w:t>312,510</w:t>
              </w:r>
            </w:ins>
          </w:p>
        </w:tc>
        <w:tc>
          <w:tcPr>
            <w:tcW w:w="1846" w:type="dxa"/>
            <w:cellIns w:id="189" w:author="Avi Staiman" w:date="2020-11-01T13:00:00Z"/>
            <w:tcPrChange w:id="190" w:author="Avi Staiman" w:date="2020-11-01T13:00:00Z">
              <w:tcPr>
                <w:tcW w:w="1846" w:type="dxa"/>
                <w:cellIns w:id="191" w:author="Avi Staiman" w:date="2020-11-01T13:00:00Z"/>
              </w:tcPr>
            </w:tcPrChange>
          </w:tcPr>
          <w:p w14:paraId="4D1C9066" w14:textId="77777777" w:rsidR="007F6B5D" w:rsidRPr="00A60C33" w:rsidRDefault="007F6B5D" w:rsidP="007F6B5D">
            <w:pPr>
              <w:ind w:left="113" w:firstLine="176"/>
              <w:rPr>
                <w:rtl/>
              </w:rPr>
            </w:pPr>
            <w:ins w:id="192" w:author="Avi Staiman" w:date="2020-11-01T13:00:00Z">
              <w:r>
                <w:rPr>
                  <w:rFonts w:hint="cs"/>
                  <w:rtl/>
                </w:rPr>
                <w:t>236,325</w:t>
              </w:r>
            </w:ins>
          </w:p>
        </w:tc>
      </w:tr>
      <w:tr w:rsidR="007F6B5D" w14:paraId="7FF8684B" w14:textId="77777777" w:rsidTr="006879D4">
        <w:tblPrEx>
          <w:tblCellMar>
            <w:top w:w="0" w:type="dxa"/>
            <w:bottom w:w="0" w:type="dxa"/>
          </w:tblCellMar>
          <w:tblPrExChange w:id="193" w:author="Avi Staiman" w:date="2020-11-01T13:00:00Z">
            <w:tblPrEx>
              <w:tblCellMar>
                <w:top w:w="0" w:type="dxa"/>
                <w:bottom w:w="0" w:type="dxa"/>
              </w:tblCellMar>
            </w:tblPrEx>
          </w:tblPrExChange>
        </w:tblPrEx>
        <w:tc>
          <w:tcPr>
            <w:tcW w:w="5352" w:type="dxa"/>
            <w:tcPrChange w:id="194" w:author="Avi Staiman" w:date="2020-11-01T13:00:00Z">
              <w:tcPr>
                <w:tcW w:w="5352" w:type="dxa"/>
              </w:tcPr>
            </w:tcPrChange>
          </w:tcPr>
          <w:p w14:paraId="311FA4A9" w14:textId="77777777" w:rsidR="007F6B5D" w:rsidRDefault="007F6B5D" w:rsidP="007F6B5D">
            <w:pPr>
              <w:rPr>
                <w:b/>
                <w:bCs/>
                <w:rtl/>
              </w:rPr>
            </w:pPr>
          </w:p>
        </w:tc>
        <w:tc>
          <w:tcPr>
            <w:tcW w:w="1418" w:type="dxa"/>
            <w:tcPrChange w:id="195" w:author="Avi Staiman" w:date="2020-11-01T13:00:00Z">
              <w:tcPr>
                <w:tcW w:w="1418" w:type="dxa"/>
              </w:tcPr>
            </w:tcPrChange>
          </w:tcPr>
          <w:p w14:paraId="25FCB7CB" w14:textId="77777777" w:rsidR="007F6B5D" w:rsidRDefault="007F6B5D" w:rsidP="007F6B5D">
            <w:pPr>
              <w:rPr>
                <w:rtl/>
              </w:rPr>
            </w:pPr>
          </w:p>
        </w:tc>
        <w:tc>
          <w:tcPr>
            <w:tcW w:w="1846" w:type="dxa"/>
            <w:tcPrChange w:id="196" w:author="Avi Staiman" w:date="2020-11-01T13:00:00Z">
              <w:tcPr>
                <w:tcW w:w="1846" w:type="dxa"/>
              </w:tcPr>
            </w:tcPrChange>
          </w:tcPr>
          <w:p w14:paraId="6B23BCC3" w14:textId="085074FD" w:rsidR="007F6B5D" w:rsidRPr="00E93A33" w:rsidRDefault="00CD13E2" w:rsidP="007F6B5D">
            <w:pPr>
              <w:ind w:left="113" w:firstLine="176"/>
              <w:rPr>
                <w:rtl/>
              </w:rPr>
            </w:pPr>
            <w:del w:id="197" w:author="Avi Staiman" w:date="2020-11-01T13:00:00Z">
              <w:r>
                <w:rPr>
                  <w:rFonts w:hint="cs"/>
                  <w:rtl/>
                </w:rPr>
                <w:delText>149,317</w:delText>
              </w:r>
            </w:del>
            <w:ins w:id="198" w:author="Avi Staiman" w:date="2020-11-01T13:00:00Z">
              <w:r w:rsidR="007F6B5D" w:rsidRPr="00E93A33">
                <w:rPr>
                  <w:rFonts w:hint="cs"/>
                  <w:rtl/>
                </w:rPr>
                <w:t>=====</w:t>
              </w:r>
            </w:ins>
          </w:p>
        </w:tc>
        <w:tc>
          <w:tcPr>
            <w:tcW w:w="1846" w:type="dxa"/>
            <w:cellIns w:id="199" w:author="Avi Staiman" w:date="2020-11-01T13:00:00Z"/>
            <w:tcPrChange w:id="200" w:author="Avi Staiman" w:date="2020-11-01T13:00:00Z">
              <w:tcPr>
                <w:tcW w:w="1846" w:type="dxa"/>
                <w:cellIns w:id="201" w:author="Avi Staiman" w:date="2020-11-01T13:00:00Z"/>
              </w:tcPr>
            </w:tcPrChange>
          </w:tcPr>
          <w:p w14:paraId="550D72C2" w14:textId="77777777" w:rsidR="007F6B5D" w:rsidRPr="00E93A33" w:rsidRDefault="007F6B5D" w:rsidP="007F6B5D">
            <w:pPr>
              <w:ind w:left="113" w:firstLine="176"/>
              <w:rPr>
                <w:rtl/>
              </w:rPr>
            </w:pPr>
            <w:ins w:id="202" w:author="Avi Staiman" w:date="2020-11-01T13:00:00Z">
              <w:r w:rsidRPr="00E93A33">
                <w:rPr>
                  <w:rFonts w:hint="cs"/>
                  <w:rtl/>
                </w:rPr>
                <w:t>=====</w:t>
              </w:r>
            </w:ins>
          </w:p>
        </w:tc>
      </w:tr>
      <w:tr w:rsidR="007F6B5D" w14:paraId="46731DD6" w14:textId="77777777" w:rsidTr="006879D4">
        <w:tblPrEx>
          <w:tblCellMar>
            <w:top w:w="0" w:type="dxa"/>
            <w:bottom w:w="0" w:type="dxa"/>
          </w:tblCellMar>
          <w:tblPrExChange w:id="203" w:author="Avi Staiman" w:date="2020-11-01T13:00:00Z">
            <w:tblPrEx>
              <w:tblCellMar>
                <w:top w:w="0" w:type="dxa"/>
                <w:bottom w:w="0" w:type="dxa"/>
              </w:tblCellMar>
            </w:tblPrEx>
          </w:tblPrExChange>
        </w:tblPrEx>
        <w:tc>
          <w:tcPr>
            <w:tcW w:w="5352" w:type="dxa"/>
            <w:tcPrChange w:id="204" w:author="Avi Staiman" w:date="2020-11-01T13:00:00Z">
              <w:tcPr>
                <w:tcW w:w="5352" w:type="dxa"/>
              </w:tcPr>
            </w:tcPrChange>
          </w:tcPr>
          <w:p w14:paraId="77C6140E" w14:textId="77777777" w:rsidR="007F6B5D" w:rsidRDefault="007F6B5D" w:rsidP="007F6B5D">
            <w:pPr>
              <w:rPr>
                <w:rFonts w:hint="cs"/>
                <w:rtl/>
                <w:rPrChange w:id="205" w:author="Avi Staiman" w:date="2020-11-01T13:00:00Z">
                  <w:rPr>
                    <w:rFonts w:hint="cs"/>
                    <w:b/>
                    <w:bCs/>
                    <w:rtl/>
                  </w:rPr>
                </w:rPrChange>
              </w:rPr>
            </w:pPr>
            <w:moveToRangeStart w:id="206" w:author="Avi Staiman" w:date="2020-11-01T13:00:00Z" w:name="move55128017"/>
            <w:moveTo w:id="207" w:author="Avi Staiman" w:date="2020-11-01T13:00:00Z">
              <w:r>
                <w:rPr>
                  <w:b/>
                  <w:bCs/>
                  <w:rtl/>
                </w:rPr>
                <w:t>התחייבויות שוטפות</w:t>
              </w:r>
            </w:moveTo>
            <w:moveToRangeEnd w:id="206"/>
          </w:p>
        </w:tc>
        <w:tc>
          <w:tcPr>
            <w:tcW w:w="1418" w:type="dxa"/>
            <w:tcPrChange w:id="208" w:author="Avi Staiman" w:date="2020-11-01T13:00:00Z">
              <w:tcPr>
                <w:tcW w:w="1418" w:type="dxa"/>
              </w:tcPr>
            </w:tcPrChange>
          </w:tcPr>
          <w:p w14:paraId="04FC6562" w14:textId="77777777" w:rsidR="007F6B5D" w:rsidRPr="00CE415D" w:rsidRDefault="007F6B5D" w:rsidP="007F6B5D">
            <w:pPr>
              <w:rPr>
                <w:rFonts w:hint="cs"/>
                <w:rtl/>
              </w:rPr>
            </w:pPr>
          </w:p>
        </w:tc>
        <w:tc>
          <w:tcPr>
            <w:tcW w:w="1846" w:type="dxa"/>
            <w:tcPrChange w:id="209" w:author="Avi Staiman" w:date="2020-11-01T13:00:00Z">
              <w:tcPr>
                <w:tcW w:w="1846" w:type="dxa"/>
              </w:tcPr>
            </w:tcPrChange>
          </w:tcPr>
          <w:p w14:paraId="61CA23A9" w14:textId="11A4B5DA" w:rsidR="007F6B5D" w:rsidRPr="00347D00" w:rsidRDefault="00A60C33" w:rsidP="007F6B5D">
            <w:pPr>
              <w:ind w:left="113" w:firstLine="176"/>
              <w:rPr>
                <w:rFonts w:hint="cs"/>
                <w:rtl/>
              </w:rPr>
            </w:pPr>
            <w:del w:id="210" w:author="Avi Staiman" w:date="2020-11-01T13:00:00Z">
              <w:r w:rsidRPr="00E93A33">
                <w:rPr>
                  <w:rFonts w:hint="cs"/>
                  <w:rtl/>
                </w:rPr>
                <w:delText>=====</w:delText>
              </w:r>
            </w:del>
          </w:p>
        </w:tc>
        <w:tc>
          <w:tcPr>
            <w:tcW w:w="1846" w:type="dxa"/>
            <w:cellIns w:id="211" w:author="Avi Staiman" w:date="2020-11-01T13:00:00Z"/>
            <w:tcPrChange w:id="212" w:author="Avi Staiman" w:date="2020-11-01T13:00:00Z">
              <w:tcPr>
                <w:tcW w:w="1846" w:type="dxa"/>
                <w:cellIns w:id="213" w:author="Avi Staiman" w:date="2020-11-01T13:00:00Z"/>
              </w:tcPr>
            </w:tcPrChange>
          </w:tcPr>
          <w:p w14:paraId="22C6FA0A" w14:textId="77777777" w:rsidR="007F6B5D" w:rsidRPr="00347D00" w:rsidRDefault="007F6B5D" w:rsidP="007F6B5D">
            <w:pPr>
              <w:ind w:left="113" w:firstLine="176"/>
              <w:rPr>
                <w:rFonts w:hint="cs"/>
                <w:rtl/>
              </w:rPr>
            </w:pPr>
          </w:p>
        </w:tc>
      </w:tr>
      <w:tr w:rsidR="007F6B5D" w14:paraId="76727F0D" w14:textId="77777777" w:rsidTr="006879D4">
        <w:tblPrEx>
          <w:tblCellMar>
            <w:top w:w="0" w:type="dxa"/>
            <w:bottom w:w="0" w:type="dxa"/>
          </w:tblCellMar>
          <w:tblPrExChange w:id="214" w:author="Avi Staiman" w:date="2020-11-01T13:00:00Z">
            <w:tblPrEx>
              <w:tblCellMar>
                <w:top w:w="0" w:type="dxa"/>
                <w:bottom w:w="0" w:type="dxa"/>
              </w:tblCellMar>
            </w:tblPrEx>
          </w:tblPrExChange>
        </w:tblPrEx>
        <w:tc>
          <w:tcPr>
            <w:tcW w:w="5352" w:type="dxa"/>
            <w:tcPrChange w:id="215" w:author="Avi Staiman" w:date="2020-11-01T13:00:00Z">
              <w:tcPr>
                <w:tcW w:w="5352" w:type="dxa"/>
              </w:tcPr>
            </w:tcPrChange>
          </w:tcPr>
          <w:p w14:paraId="494C6A2A" w14:textId="76E1188D" w:rsidR="007F6B5D" w:rsidRDefault="007F6B5D" w:rsidP="007F6B5D">
            <w:pPr>
              <w:rPr>
                <w:rFonts w:hint="cs"/>
                <w:rtl/>
              </w:rPr>
            </w:pPr>
            <w:ins w:id="216" w:author="Avi Staiman" w:date="2020-11-01T13:00:00Z">
              <w:r>
                <w:rPr>
                  <w:rFonts w:hint="cs"/>
                  <w:rtl/>
                </w:rPr>
                <w:t xml:space="preserve">אשראי מתאגיד בנקאי לזמן קצר </w:t>
              </w:r>
            </w:ins>
            <w:moveFromRangeStart w:id="217" w:author="Avi Staiman" w:date="2020-11-01T13:00:00Z" w:name="move55128017"/>
            <w:moveFrom w:id="218" w:author="Avi Staiman" w:date="2020-11-01T13:00:00Z">
              <w:r>
                <w:rPr>
                  <w:b/>
                  <w:bCs/>
                  <w:rtl/>
                </w:rPr>
                <w:t>התחייבויות שוטפות</w:t>
              </w:r>
            </w:moveFrom>
            <w:moveFromRangeEnd w:id="217"/>
          </w:p>
        </w:tc>
        <w:tc>
          <w:tcPr>
            <w:tcW w:w="1418" w:type="dxa"/>
            <w:tcPrChange w:id="219" w:author="Avi Staiman" w:date="2020-11-01T13:00:00Z">
              <w:tcPr>
                <w:tcW w:w="1418" w:type="dxa"/>
              </w:tcPr>
            </w:tcPrChange>
          </w:tcPr>
          <w:p w14:paraId="1391BBC8" w14:textId="77777777" w:rsidR="007F6B5D" w:rsidRPr="00CE415D" w:rsidRDefault="007F6B5D" w:rsidP="007F6B5D">
            <w:pPr>
              <w:rPr>
                <w:rFonts w:hint="cs"/>
                <w:rtl/>
              </w:rPr>
            </w:pPr>
          </w:p>
        </w:tc>
        <w:tc>
          <w:tcPr>
            <w:tcW w:w="1846" w:type="dxa"/>
            <w:tcPrChange w:id="220" w:author="Avi Staiman" w:date="2020-11-01T13:00:00Z">
              <w:tcPr>
                <w:tcW w:w="1846" w:type="dxa"/>
              </w:tcPr>
            </w:tcPrChange>
          </w:tcPr>
          <w:p w14:paraId="58DD980F" w14:textId="77777777" w:rsidR="007F6B5D" w:rsidRDefault="007F6B5D" w:rsidP="007F6B5D">
            <w:pPr>
              <w:ind w:left="113" w:firstLine="176"/>
              <w:rPr>
                <w:rFonts w:hint="cs"/>
                <w:rtl/>
              </w:rPr>
            </w:pPr>
            <w:ins w:id="221" w:author="Avi Staiman" w:date="2020-11-01T13:00:00Z">
              <w:r>
                <w:rPr>
                  <w:rFonts w:hint="cs"/>
                  <w:rtl/>
                </w:rPr>
                <w:t>200,000</w:t>
              </w:r>
            </w:ins>
          </w:p>
        </w:tc>
        <w:tc>
          <w:tcPr>
            <w:tcW w:w="1846" w:type="dxa"/>
            <w:cellIns w:id="222" w:author="Avi Staiman" w:date="2020-11-01T13:00:00Z"/>
            <w:tcPrChange w:id="223" w:author="Avi Staiman" w:date="2020-11-01T13:00:00Z">
              <w:tcPr>
                <w:tcW w:w="1846" w:type="dxa"/>
                <w:cellIns w:id="224" w:author="Avi Staiman" w:date="2020-11-01T13:00:00Z"/>
              </w:tcPr>
            </w:tcPrChange>
          </w:tcPr>
          <w:p w14:paraId="481F5E53" w14:textId="77777777" w:rsidR="007F6B5D" w:rsidRDefault="007F6B5D" w:rsidP="007F6B5D">
            <w:pPr>
              <w:ind w:left="113" w:firstLine="176"/>
              <w:rPr>
                <w:rFonts w:hint="cs"/>
                <w:rtl/>
              </w:rPr>
            </w:pPr>
            <w:ins w:id="225" w:author="Avi Staiman" w:date="2020-11-01T13:00:00Z">
              <w:r>
                <w:rPr>
                  <w:rFonts w:hint="cs"/>
                  <w:rtl/>
                </w:rPr>
                <w:t>--</w:t>
              </w:r>
            </w:ins>
          </w:p>
        </w:tc>
      </w:tr>
      <w:tr w:rsidR="007F6B5D" w14:paraId="07CCC34C" w14:textId="77777777" w:rsidTr="006879D4">
        <w:tblPrEx>
          <w:tblCellMar>
            <w:top w:w="0" w:type="dxa"/>
            <w:bottom w:w="0" w:type="dxa"/>
          </w:tblCellMar>
          <w:tblPrExChange w:id="226" w:author="Avi Staiman" w:date="2020-11-01T13:00:00Z">
            <w:tblPrEx>
              <w:tblCellMar>
                <w:top w:w="0" w:type="dxa"/>
                <w:bottom w:w="0" w:type="dxa"/>
              </w:tblCellMar>
            </w:tblPrEx>
          </w:tblPrExChange>
        </w:tblPrEx>
        <w:tc>
          <w:tcPr>
            <w:tcW w:w="5352" w:type="dxa"/>
            <w:tcPrChange w:id="227" w:author="Avi Staiman" w:date="2020-11-01T13:00:00Z">
              <w:tcPr>
                <w:tcW w:w="5352" w:type="dxa"/>
              </w:tcPr>
            </w:tcPrChange>
          </w:tcPr>
          <w:p w14:paraId="2180FAF4" w14:textId="77777777" w:rsidR="007F6B5D" w:rsidRDefault="007F6B5D" w:rsidP="007F6B5D">
            <w:pPr>
              <w:rPr>
                <w:rFonts w:hint="cs"/>
                <w:rtl/>
              </w:rPr>
            </w:pPr>
            <w:r>
              <w:rPr>
                <w:rFonts w:hint="cs"/>
                <w:rtl/>
              </w:rPr>
              <w:t>ספקים</w:t>
            </w:r>
          </w:p>
        </w:tc>
        <w:tc>
          <w:tcPr>
            <w:tcW w:w="1418" w:type="dxa"/>
            <w:tcPrChange w:id="228" w:author="Avi Staiman" w:date="2020-11-01T13:00:00Z">
              <w:tcPr>
                <w:tcW w:w="1418" w:type="dxa"/>
              </w:tcPr>
            </w:tcPrChange>
          </w:tcPr>
          <w:p w14:paraId="6C282566" w14:textId="77777777" w:rsidR="007F6B5D" w:rsidRPr="00CE415D" w:rsidRDefault="007F6B5D" w:rsidP="007F6B5D">
            <w:pPr>
              <w:rPr>
                <w:rFonts w:hint="cs"/>
                <w:rtl/>
              </w:rPr>
            </w:pPr>
          </w:p>
        </w:tc>
        <w:tc>
          <w:tcPr>
            <w:tcW w:w="1846" w:type="dxa"/>
            <w:tcPrChange w:id="229" w:author="Avi Staiman" w:date="2020-11-01T13:00:00Z">
              <w:tcPr>
                <w:tcW w:w="1846" w:type="dxa"/>
              </w:tcPr>
            </w:tcPrChange>
          </w:tcPr>
          <w:p w14:paraId="5B2FB430" w14:textId="3477C771" w:rsidR="007F6B5D" w:rsidRPr="00347D00" w:rsidRDefault="00CD13E2" w:rsidP="007F6B5D">
            <w:pPr>
              <w:ind w:left="113" w:firstLine="176"/>
              <w:rPr>
                <w:rFonts w:hint="cs"/>
                <w:rtl/>
              </w:rPr>
            </w:pPr>
            <w:del w:id="230" w:author="Avi Staiman" w:date="2020-11-01T13:00:00Z">
              <w:r>
                <w:rPr>
                  <w:rFonts w:hint="cs"/>
                  <w:rtl/>
                </w:rPr>
                <w:delText>27,570</w:delText>
              </w:r>
            </w:del>
            <w:ins w:id="231" w:author="Avi Staiman" w:date="2020-11-01T13:00:00Z">
              <w:r w:rsidR="007F6B5D">
                <w:rPr>
                  <w:rFonts w:hint="cs"/>
                  <w:rtl/>
                </w:rPr>
                <w:t>76,207</w:t>
              </w:r>
            </w:ins>
          </w:p>
        </w:tc>
        <w:tc>
          <w:tcPr>
            <w:tcW w:w="1846" w:type="dxa"/>
            <w:cellIns w:id="232" w:author="Avi Staiman" w:date="2020-11-01T13:00:00Z"/>
            <w:tcPrChange w:id="233" w:author="Avi Staiman" w:date="2020-11-01T13:00:00Z">
              <w:tcPr>
                <w:tcW w:w="1846" w:type="dxa"/>
                <w:cellIns w:id="234" w:author="Avi Staiman" w:date="2020-11-01T13:00:00Z"/>
              </w:tcPr>
            </w:tcPrChange>
          </w:tcPr>
          <w:p w14:paraId="50207246" w14:textId="77777777" w:rsidR="007F6B5D" w:rsidRPr="00347D00" w:rsidRDefault="007F6B5D" w:rsidP="007F6B5D">
            <w:pPr>
              <w:ind w:left="113" w:firstLine="176"/>
              <w:rPr>
                <w:rFonts w:hint="cs"/>
                <w:rtl/>
              </w:rPr>
            </w:pPr>
            <w:ins w:id="235" w:author="Avi Staiman" w:date="2020-11-01T13:00:00Z">
              <w:r>
                <w:rPr>
                  <w:rFonts w:hint="cs"/>
                  <w:rtl/>
                </w:rPr>
                <w:t>160,298</w:t>
              </w:r>
            </w:ins>
          </w:p>
        </w:tc>
      </w:tr>
      <w:tr w:rsidR="007F6B5D" w14:paraId="78889C5B" w14:textId="77777777" w:rsidTr="006879D4">
        <w:tblPrEx>
          <w:tblCellMar>
            <w:top w:w="0" w:type="dxa"/>
            <w:bottom w:w="0" w:type="dxa"/>
          </w:tblCellMar>
          <w:tblPrExChange w:id="236" w:author="Avi Staiman" w:date="2020-11-01T13:00:00Z">
            <w:tblPrEx>
              <w:tblCellMar>
                <w:top w:w="0" w:type="dxa"/>
                <w:bottom w:w="0" w:type="dxa"/>
              </w:tblCellMar>
            </w:tblPrEx>
          </w:tblPrExChange>
        </w:tblPrEx>
        <w:tc>
          <w:tcPr>
            <w:tcW w:w="5352" w:type="dxa"/>
            <w:tcPrChange w:id="237" w:author="Avi Staiman" w:date="2020-11-01T13:00:00Z">
              <w:tcPr>
                <w:tcW w:w="5352" w:type="dxa"/>
              </w:tcPr>
            </w:tcPrChange>
          </w:tcPr>
          <w:p w14:paraId="556CE23F" w14:textId="77777777" w:rsidR="007F6B5D" w:rsidRDefault="007F6B5D" w:rsidP="007F6B5D">
            <w:pPr>
              <w:rPr>
                <w:rFonts w:hint="cs"/>
                <w:rtl/>
              </w:rPr>
            </w:pPr>
            <w:r>
              <w:rPr>
                <w:rFonts w:hint="cs"/>
                <w:rtl/>
              </w:rPr>
              <w:t xml:space="preserve">זכאים ויתרות זכות </w:t>
            </w:r>
          </w:p>
        </w:tc>
        <w:tc>
          <w:tcPr>
            <w:tcW w:w="1418" w:type="dxa"/>
            <w:tcPrChange w:id="238" w:author="Avi Staiman" w:date="2020-11-01T13:00:00Z">
              <w:tcPr>
                <w:tcW w:w="1418" w:type="dxa"/>
              </w:tcPr>
            </w:tcPrChange>
          </w:tcPr>
          <w:p w14:paraId="4D306819" w14:textId="722B1B61" w:rsidR="007F6B5D" w:rsidRPr="00CE415D" w:rsidRDefault="00E93A33" w:rsidP="007F6B5D">
            <w:pPr>
              <w:rPr>
                <w:rFonts w:hint="cs"/>
                <w:rtl/>
              </w:rPr>
            </w:pPr>
            <w:del w:id="239" w:author="Avi Staiman" w:date="2020-11-01T13:00:00Z">
              <w:r>
                <w:rPr>
                  <w:rFonts w:hint="cs"/>
                  <w:rtl/>
                </w:rPr>
                <w:delText>3</w:delText>
              </w:r>
            </w:del>
            <w:ins w:id="240" w:author="Avi Staiman" w:date="2020-11-01T13:00:00Z">
              <w:r w:rsidR="007F6B5D">
                <w:rPr>
                  <w:rFonts w:hint="cs"/>
                  <w:rtl/>
                </w:rPr>
                <w:t>5</w:t>
              </w:r>
            </w:ins>
          </w:p>
        </w:tc>
        <w:tc>
          <w:tcPr>
            <w:tcW w:w="1846" w:type="dxa"/>
            <w:tcPrChange w:id="241" w:author="Avi Staiman" w:date="2020-11-01T13:00:00Z">
              <w:tcPr>
                <w:tcW w:w="1846" w:type="dxa"/>
              </w:tcPr>
            </w:tcPrChange>
          </w:tcPr>
          <w:p w14:paraId="55165F6C" w14:textId="7AC65690" w:rsidR="007F6B5D" w:rsidRPr="00A60C33" w:rsidRDefault="00CD13E2" w:rsidP="007F6B5D">
            <w:pPr>
              <w:ind w:left="113" w:firstLine="176"/>
              <w:rPr>
                <w:rFonts w:hint="cs"/>
                <w:u w:val="single"/>
                <w:rtl/>
              </w:rPr>
            </w:pPr>
            <w:del w:id="242" w:author="Avi Staiman" w:date="2020-11-01T13:00:00Z">
              <w:r>
                <w:rPr>
                  <w:rFonts w:hint="cs"/>
                  <w:u w:val="single"/>
                  <w:rtl/>
                </w:rPr>
                <w:delText>214,771</w:delText>
              </w:r>
            </w:del>
            <w:ins w:id="243" w:author="Avi Staiman" w:date="2020-11-01T13:00:00Z">
              <w:r w:rsidR="007F6B5D">
                <w:rPr>
                  <w:rFonts w:hint="cs"/>
                  <w:u w:val="single"/>
                  <w:rtl/>
                </w:rPr>
                <w:t>253,734</w:t>
              </w:r>
            </w:ins>
          </w:p>
        </w:tc>
        <w:tc>
          <w:tcPr>
            <w:tcW w:w="1846" w:type="dxa"/>
            <w:cellIns w:id="244" w:author="Avi Staiman" w:date="2020-11-01T13:00:00Z"/>
            <w:tcPrChange w:id="245" w:author="Avi Staiman" w:date="2020-11-01T13:00:00Z">
              <w:tcPr>
                <w:tcW w:w="1846" w:type="dxa"/>
                <w:cellIns w:id="246" w:author="Avi Staiman" w:date="2020-11-01T13:00:00Z"/>
              </w:tcPr>
            </w:tcPrChange>
          </w:tcPr>
          <w:p w14:paraId="565791FE" w14:textId="77777777" w:rsidR="007F6B5D" w:rsidRPr="00A60C33" w:rsidRDefault="007F6B5D" w:rsidP="007F6B5D">
            <w:pPr>
              <w:ind w:left="113" w:firstLine="176"/>
              <w:rPr>
                <w:rFonts w:hint="cs"/>
                <w:u w:val="single"/>
                <w:rtl/>
              </w:rPr>
            </w:pPr>
            <w:ins w:id="247" w:author="Avi Staiman" w:date="2020-11-01T13:00:00Z">
              <w:r>
                <w:rPr>
                  <w:rFonts w:hint="cs"/>
                  <w:u w:val="single"/>
                  <w:rtl/>
                </w:rPr>
                <w:t>106,446</w:t>
              </w:r>
            </w:ins>
          </w:p>
        </w:tc>
      </w:tr>
      <w:tr w:rsidR="007F6B5D" w14:paraId="2175724E" w14:textId="77777777" w:rsidTr="006879D4">
        <w:tblPrEx>
          <w:tblCellMar>
            <w:top w:w="0" w:type="dxa"/>
            <w:bottom w:w="0" w:type="dxa"/>
          </w:tblCellMar>
          <w:tblPrExChange w:id="248" w:author="Avi Staiman" w:date="2020-11-01T13:00:00Z">
            <w:tblPrEx>
              <w:tblCellMar>
                <w:top w:w="0" w:type="dxa"/>
                <w:bottom w:w="0" w:type="dxa"/>
              </w:tblCellMar>
            </w:tblPrEx>
          </w:tblPrExChange>
        </w:tblPrEx>
        <w:tc>
          <w:tcPr>
            <w:tcW w:w="5352" w:type="dxa"/>
            <w:tcPrChange w:id="249" w:author="Avi Staiman" w:date="2020-11-01T13:00:00Z">
              <w:tcPr>
                <w:tcW w:w="5352" w:type="dxa"/>
              </w:tcPr>
            </w:tcPrChange>
          </w:tcPr>
          <w:p w14:paraId="2BE33C28" w14:textId="77777777" w:rsidR="007F6B5D" w:rsidRDefault="007F6B5D" w:rsidP="007F6B5D">
            <w:pPr>
              <w:rPr>
                <w:rFonts w:hint="cs"/>
                <w:rtl/>
              </w:rPr>
            </w:pPr>
          </w:p>
        </w:tc>
        <w:tc>
          <w:tcPr>
            <w:tcW w:w="1418" w:type="dxa"/>
            <w:tcPrChange w:id="250" w:author="Avi Staiman" w:date="2020-11-01T13:00:00Z">
              <w:tcPr>
                <w:tcW w:w="1418" w:type="dxa"/>
              </w:tcPr>
            </w:tcPrChange>
          </w:tcPr>
          <w:p w14:paraId="47878FFD" w14:textId="77777777" w:rsidR="007F6B5D" w:rsidRPr="00CE415D" w:rsidRDefault="007F6B5D" w:rsidP="007F6B5D">
            <w:pPr>
              <w:rPr>
                <w:rFonts w:hint="cs"/>
                <w:rtl/>
              </w:rPr>
            </w:pPr>
          </w:p>
        </w:tc>
        <w:tc>
          <w:tcPr>
            <w:tcW w:w="1846" w:type="dxa"/>
            <w:tcPrChange w:id="251" w:author="Avi Staiman" w:date="2020-11-01T13:00:00Z">
              <w:tcPr>
                <w:tcW w:w="1846" w:type="dxa"/>
              </w:tcPr>
            </w:tcPrChange>
          </w:tcPr>
          <w:p w14:paraId="36ABC55C" w14:textId="25F3DC1C" w:rsidR="007F6B5D" w:rsidRPr="00420E5F" w:rsidRDefault="00CD13E2" w:rsidP="007F6B5D">
            <w:pPr>
              <w:ind w:left="113" w:firstLine="176"/>
              <w:rPr>
                <w:rFonts w:hint="cs"/>
                <w:rtl/>
              </w:rPr>
            </w:pPr>
            <w:del w:id="252" w:author="Avi Staiman" w:date="2020-11-01T13:00:00Z">
              <w:r>
                <w:rPr>
                  <w:rFonts w:hint="cs"/>
                  <w:rtl/>
                </w:rPr>
                <w:delText>242,341</w:delText>
              </w:r>
            </w:del>
            <w:ins w:id="253" w:author="Avi Staiman" w:date="2020-11-01T13:00:00Z">
              <w:r w:rsidR="007F6B5D">
                <w:rPr>
                  <w:rFonts w:hint="cs"/>
                  <w:rtl/>
                </w:rPr>
                <w:t>529,941</w:t>
              </w:r>
            </w:ins>
          </w:p>
        </w:tc>
        <w:tc>
          <w:tcPr>
            <w:tcW w:w="1846" w:type="dxa"/>
            <w:cellIns w:id="254" w:author="Avi Staiman" w:date="2020-11-01T13:00:00Z"/>
            <w:tcPrChange w:id="255" w:author="Avi Staiman" w:date="2020-11-01T13:00:00Z">
              <w:tcPr>
                <w:tcW w:w="1846" w:type="dxa"/>
                <w:cellIns w:id="256" w:author="Avi Staiman" w:date="2020-11-01T13:00:00Z"/>
              </w:tcPr>
            </w:tcPrChange>
          </w:tcPr>
          <w:p w14:paraId="76BF3C33" w14:textId="77777777" w:rsidR="007F6B5D" w:rsidRPr="00420E5F" w:rsidRDefault="007F6B5D" w:rsidP="007F6B5D">
            <w:pPr>
              <w:ind w:left="113" w:firstLine="176"/>
              <w:rPr>
                <w:rFonts w:hint="cs"/>
                <w:rtl/>
              </w:rPr>
            </w:pPr>
            <w:ins w:id="257" w:author="Avi Staiman" w:date="2020-11-01T13:00:00Z">
              <w:r>
                <w:rPr>
                  <w:rFonts w:hint="cs"/>
                  <w:rtl/>
                </w:rPr>
                <w:t>266,744</w:t>
              </w:r>
            </w:ins>
          </w:p>
        </w:tc>
      </w:tr>
      <w:tr w:rsidR="007F6B5D" w14:paraId="205C232A" w14:textId="77777777" w:rsidTr="006879D4">
        <w:tblPrEx>
          <w:tblCellMar>
            <w:top w:w="0" w:type="dxa"/>
            <w:bottom w:w="0" w:type="dxa"/>
          </w:tblCellMar>
          <w:tblPrExChange w:id="258" w:author="Avi Staiman" w:date="2020-11-01T13:00:00Z">
            <w:tblPrEx>
              <w:tblCellMar>
                <w:top w:w="0" w:type="dxa"/>
                <w:bottom w:w="0" w:type="dxa"/>
              </w:tblCellMar>
            </w:tblPrEx>
          </w:tblPrExChange>
        </w:tblPrEx>
        <w:tc>
          <w:tcPr>
            <w:tcW w:w="5352" w:type="dxa"/>
            <w:tcPrChange w:id="259" w:author="Avi Staiman" w:date="2020-11-01T13:00:00Z">
              <w:tcPr>
                <w:tcW w:w="5352" w:type="dxa"/>
              </w:tcPr>
            </w:tcPrChange>
          </w:tcPr>
          <w:p w14:paraId="31AEE4E4" w14:textId="77777777" w:rsidR="007F6B5D" w:rsidRDefault="007F6B5D" w:rsidP="007F6B5D">
            <w:pPr>
              <w:rPr>
                <w:rFonts w:hint="cs"/>
                <w:rtl/>
              </w:rPr>
            </w:pPr>
          </w:p>
        </w:tc>
        <w:tc>
          <w:tcPr>
            <w:tcW w:w="1418" w:type="dxa"/>
            <w:tcPrChange w:id="260" w:author="Avi Staiman" w:date="2020-11-01T13:00:00Z">
              <w:tcPr>
                <w:tcW w:w="1418" w:type="dxa"/>
              </w:tcPr>
            </w:tcPrChange>
          </w:tcPr>
          <w:p w14:paraId="1D8FCE68" w14:textId="77777777" w:rsidR="007F6B5D" w:rsidRPr="00CE415D" w:rsidRDefault="007F6B5D" w:rsidP="007F6B5D">
            <w:pPr>
              <w:rPr>
                <w:rtl/>
              </w:rPr>
            </w:pPr>
          </w:p>
        </w:tc>
        <w:tc>
          <w:tcPr>
            <w:tcW w:w="1846" w:type="dxa"/>
            <w:tcPrChange w:id="261" w:author="Avi Staiman" w:date="2020-11-01T13:00:00Z">
              <w:tcPr>
                <w:tcW w:w="1846" w:type="dxa"/>
              </w:tcPr>
            </w:tcPrChange>
          </w:tcPr>
          <w:p w14:paraId="30EE1B83" w14:textId="77777777" w:rsidR="007F6B5D" w:rsidRPr="00347D00" w:rsidRDefault="007F6B5D" w:rsidP="007F6B5D">
            <w:pPr>
              <w:ind w:left="113" w:firstLine="176"/>
              <w:rPr>
                <w:rFonts w:hint="cs"/>
                <w:rtl/>
              </w:rPr>
            </w:pPr>
            <w:r w:rsidRPr="00347D00">
              <w:rPr>
                <w:rFonts w:hint="cs"/>
                <w:rtl/>
              </w:rPr>
              <w:t>--------</w:t>
            </w:r>
            <w:r>
              <w:rPr>
                <w:rFonts w:hint="cs"/>
                <w:rtl/>
              </w:rPr>
              <w:t>--</w:t>
            </w:r>
          </w:p>
        </w:tc>
        <w:tc>
          <w:tcPr>
            <w:tcW w:w="1846" w:type="dxa"/>
            <w:cellIns w:id="262" w:author="Avi Staiman" w:date="2020-11-01T13:00:00Z"/>
            <w:tcPrChange w:id="263" w:author="Avi Staiman" w:date="2020-11-01T13:00:00Z">
              <w:tcPr>
                <w:tcW w:w="1846" w:type="dxa"/>
                <w:cellIns w:id="264" w:author="Avi Staiman" w:date="2020-11-01T13:00:00Z"/>
              </w:tcPr>
            </w:tcPrChange>
          </w:tcPr>
          <w:p w14:paraId="39A23F1E" w14:textId="77777777" w:rsidR="007F6B5D" w:rsidRPr="00347D00" w:rsidRDefault="007F6B5D" w:rsidP="007F6B5D">
            <w:pPr>
              <w:ind w:left="113" w:firstLine="176"/>
              <w:rPr>
                <w:rFonts w:hint="cs"/>
                <w:rtl/>
              </w:rPr>
            </w:pPr>
            <w:ins w:id="265" w:author="Avi Staiman" w:date="2020-11-01T13:00:00Z">
              <w:r w:rsidRPr="00347D00">
                <w:rPr>
                  <w:rFonts w:hint="cs"/>
                  <w:rtl/>
                </w:rPr>
                <w:t>--------</w:t>
              </w:r>
              <w:r>
                <w:rPr>
                  <w:rFonts w:hint="cs"/>
                  <w:rtl/>
                </w:rPr>
                <w:t>--</w:t>
              </w:r>
            </w:ins>
          </w:p>
        </w:tc>
      </w:tr>
      <w:tr w:rsidR="007F6B5D" w14:paraId="630E55AA" w14:textId="77777777" w:rsidTr="006879D4">
        <w:tblPrEx>
          <w:tblCellMar>
            <w:top w:w="0" w:type="dxa"/>
            <w:bottom w:w="0" w:type="dxa"/>
          </w:tblCellMar>
          <w:tblPrExChange w:id="266" w:author="Avi Staiman" w:date="2020-11-01T13:00:00Z">
            <w:tblPrEx>
              <w:tblCellMar>
                <w:top w:w="0" w:type="dxa"/>
                <w:bottom w:w="0" w:type="dxa"/>
              </w:tblCellMar>
            </w:tblPrEx>
          </w:tblPrExChange>
        </w:tblPrEx>
        <w:tc>
          <w:tcPr>
            <w:tcW w:w="5352" w:type="dxa"/>
            <w:tcPrChange w:id="267" w:author="Avi Staiman" w:date="2020-11-01T13:00:00Z">
              <w:tcPr>
                <w:tcW w:w="5352" w:type="dxa"/>
              </w:tcPr>
            </w:tcPrChange>
          </w:tcPr>
          <w:p w14:paraId="09BDBDC1" w14:textId="77777777" w:rsidR="007F6B5D" w:rsidRPr="00CD13E2" w:rsidRDefault="007F6B5D" w:rsidP="007F6B5D">
            <w:pPr>
              <w:rPr>
                <w:rFonts w:hint="cs"/>
                <w:b/>
                <w:bCs/>
                <w:rtl/>
              </w:rPr>
            </w:pPr>
            <w:r w:rsidRPr="00CD13E2">
              <w:rPr>
                <w:rFonts w:hint="cs"/>
                <w:b/>
                <w:bCs/>
                <w:rtl/>
              </w:rPr>
              <w:t xml:space="preserve">התחייבויות לא שוטפות </w:t>
            </w:r>
          </w:p>
        </w:tc>
        <w:tc>
          <w:tcPr>
            <w:tcW w:w="1418" w:type="dxa"/>
            <w:tcPrChange w:id="268" w:author="Avi Staiman" w:date="2020-11-01T13:00:00Z">
              <w:tcPr>
                <w:tcW w:w="1418" w:type="dxa"/>
              </w:tcPr>
            </w:tcPrChange>
          </w:tcPr>
          <w:p w14:paraId="4F255121" w14:textId="77777777" w:rsidR="007F6B5D" w:rsidRPr="00CE415D" w:rsidRDefault="007F6B5D" w:rsidP="007F6B5D">
            <w:pPr>
              <w:rPr>
                <w:rtl/>
              </w:rPr>
            </w:pPr>
          </w:p>
        </w:tc>
        <w:tc>
          <w:tcPr>
            <w:tcW w:w="1846" w:type="dxa"/>
            <w:tcPrChange w:id="269" w:author="Avi Staiman" w:date="2020-11-01T13:00:00Z">
              <w:tcPr>
                <w:tcW w:w="1846" w:type="dxa"/>
              </w:tcPr>
            </w:tcPrChange>
          </w:tcPr>
          <w:p w14:paraId="65A64BC8" w14:textId="77777777" w:rsidR="007F6B5D" w:rsidRPr="00347D00" w:rsidRDefault="007F6B5D" w:rsidP="007F6B5D">
            <w:pPr>
              <w:ind w:left="113" w:firstLine="176"/>
              <w:rPr>
                <w:rFonts w:hint="cs"/>
                <w:rtl/>
              </w:rPr>
            </w:pPr>
          </w:p>
        </w:tc>
        <w:tc>
          <w:tcPr>
            <w:tcW w:w="1846" w:type="dxa"/>
            <w:cellIns w:id="270" w:author="Avi Staiman" w:date="2020-11-01T13:00:00Z"/>
            <w:tcPrChange w:id="271" w:author="Avi Staiman" w:date="2020-11-01T13:00:00Z">
              <w:tcPr>
                <w:tcW w:w="1846" w:type="dxa"/>
                <w:cellIns w:id="272" w:author="Avi Staiman" w:date="2020-11-01T13:00:00Z"/>
              </w:tcPr>
            </w:tcPrChange>
          </w:tcPr>
          <w:p w14:paraId="37B62DF8" w14:textId="77777777" w:rsidR="007F6B5D" w:rsidRPr="00347D00" w:rsidRDefault="007F6B5D" w:rsidP="007F6B5D">
            <w:pPr>
              <w:ind w:left="113" w:firstLine="176"/>
              <w:rPr>
                <w:rFonts w:hint="cs"/>
                <w:rtl/>
              </w:rPr>
            </w:pPr>
          </w:p>
        </w:tc>
      </w:tr>
      <w:tr w:rsidR="007F6B5D" w:rsidRPr="0019331C" w14:paraId="089D0837" w14:textId="77777777" w:rsidTr="006879D4">
        <w:tblPrEx>
          <w:tblCellMar>
            <w:top w:w="0" w:type="dxa"/>
            <w:bottom w:w="0" w:type="dxa"/>
          </w:tblCellMar>
          <w:tblPrExChange w:id="273" w:author="Avi Staiman" w:date="2020-11-01T13:00:00Z">
            <w:tblPrEx>
              <w:tblCellMar>
                <w:top w:w="0" w:type="dxa"/>
                <w:bottom w:w="0" w:type="dxa"/>
              </w:tblCellMar>
            </w:tblPrEx>
          </w:tblPrExChange>
        </w:tblPrEx>
        <w:tc>
          <w:tcPr>
            <w:tcW w:w="5352" w:type="dxa"/>
            <w:tcPrChange w:id="274" w:author="Avi Staiman" w:date="2020-11-01T13:00:00Z">
              <w:tcPr>
                <w:tcW w:w="5352" w:type="dxa"/>
              </w:tcPr>
            </w:tcPrChange>
          </w:tcPr>
          <w:p w14:paraId="37F93B0B" w14:textId="77777777" w:rsidR="007F6B5D" w:rsidRPr="00CD13E2" w:rsidRDefault="007F6B5D" w:rsidP="007F6B5D">
            <w:pPr>
              <w:rPr>
                <w:rtl/>
              </w:rPr>
            </w:pPr>
            <w:r w:rsidRPr="00CD13E2">
              <w:rPr>
                <w:rFonts w:hint="cs"/>
                <w:rtl/>
              </w:rPr>
              <w:t xml:space="preserve">הלוואה לזמן ארוך </w:t>
            </w:r>
          </w:p>
        </w:tc>
        <w:tc>
          <w:tcPr>
            <w:tcW w:w="1418" w:type="dxa"/>
            <w:tcPrChange w:id="275" w:author="Avi Staiman" w:date="2020-11-01T13:00:00Z">
              <w:tcPr>
                <w:tcW w:w="1418" w:type="dxa"/>
              </w:tcPr>
            </w:tcPrChange>
          </w:tcPr>
          <w:p w14:paraId="6F5AD821" w14:textId="174FD326" w:rsidR="007F6B5D" w:rsidRPr="00CE415D" w:rsidRDefault="00CD13E2" w:rsidP="007F6B5D">
            <w:pPr>
              <w:pStyle w:val="Header"/>
              <w:tabs>
                <w:tab w:val="clear" w:pos="4153"/>
                <w:tab w:val="clear" w:pos="8306"/>
              </w:tabs>
              <w:rPr>
                <w:rFonts w:hint="cs"/>
                <w:rtl/>
              </w:rPr>
            </w:pPr>
            <w:del w:id="276" w:author="Avi Staiman" w:date="2020-11-01T13:00:00Z">
              <w:r>
                <w:rPr>
                  <w:rFonts w:hint="cs"/>
                  <w:rtl/>
                </w:rPr>
                <w:delText>4</w:delText>
              </w:r>
            </w:del>
            <w:ins w:id="277" w:author="Avi Staiman" w:date="2020-11-01T13:00:00Z">
              <w:r w:rsidR="007F6B5D">
                <w:rPr>
                  <w:rFonts w:hint="cs"/>
                  <w:rtl/>
                </w:rPr>
                <w:t>6</w:t>
              </w:r>
            </w:ins>
          </w:p>
        </w:tc>
        <w:tc>
          <w:tcPr>
            <w:tcW w:w="1846" w:type="dxa"/>
            <w:tcPrChange w:id="278" w:author="Avi Staiman" w:date="2020-11-01T13:00:00Z">
              <w:tcPr>
                <w:tcW w:w="1846" w:type="dxa"/>
              </w:tcPr>
            </w:tcPrChange>
          </w:tcPr>
          <w:p w14:paraId="0B22609A" w14:textId="6C641C63" w:rsidR="007F6B5D" w:rsidRPr="00347D00" w:rsidRDefault="00CD13E2" w:rsidP="007F6B5D">
            <w:pPr>
              <w:ind w:left="113" w:firstLine="176"/>
              <w:rPr>
                <w:rFonts w:hint="cs"/>
                <w:rtl/>
              </w:rPr>
            </w:pPr>
            <w:del w:id="279" w:author="Avi Staiman" w:date="2020-11-01T13:00:00Z">
              <w:r>
                <w:rPr>
                  <w:rFonts w:hint="cs"/>
                  <w:rtl/>
                </w:rPr>
                <w:delText>205,000</w:delText>
              </w:r>
            </w:del>
            <w:ins w:id="280" w:author="Avi Staiman" w:date="2020-11-01T13:00:00Z">
              <w:r w:rsidR="007F6B5D">
                <w:rPr>
                  <w:rFonts w:hint="cs"/>
                  <w:rtl/>
                </w:rPr>
                <w:t>674,054</w:t>
              </w:r>
            </w:ins>
          </w:p>
        </w:tc>
        <w:tc>
          <w:tcPr>
            <w:tcW w:w="1846" w:type="dxa"/>
            <w:cellIns w:id="281" w:author="Avi Staiman" w:date="2020-11-01T13:00:00Z"/>
            <w:tcPrChange w:id="282" w:author="Avi Staiman" w:date="2020-11-01T13:00:00Z">
              <w:tcPr>
                <w:tcW w:w="1846" w:type="dxa"/>
                <w:cellIns w:id="283" w:author="Avi Staiman" w:date="2020-11-01T13:00:00Z"/>
              </w:tcPr>
            </w:tcPrChange>
          </w:tcPr>
          <w:p w14:paraId="40E0BC1A" w14:textId="77777777" w:rsidR="007F6B5D" w:rsidRPr="00347D00" w:rsidRDefault="007F6B5D" w:rsidP="007F6B5D">
            <w:pPr>
              <w:ind w:left="113" w:firstLine="176"/>
              <w:rPr>
                <w:rFonts w:hint="cs"/>
                <w:rtl/>
              </w:rPr>
            </w:pPr>
            <w:ins w:id="284" w:author="Avi Staiman" w:date="2020-11-01T13:00:00Z">
              <w:r>
                <w:rPr>
                  <w:rFonts w:hint="cs"/>
                  <w:rtl/>
                </w:rPr>
                <w:t>573,054</w:t>
              </w:r>
            </w:ins>
          </w:p>
        </w:tc>
      </w:tr>
      <w:tr w:rsidR="007F6B5D" w14:paraId="47464C6C" w14:textId="77777777" w:rsidTr="006879D4">
        <w:tblPrEx>
          <w:tblCellMar>
            <w:top w:w="0" w:type="dxa"/>
            <w:bottom w:w="0" w:type="dxa"/>
          </w:tblCellMar>
          <w:tblPrExChange w:id="285" w:author="Avi Staiman" w:date="2020-11-01T13:00:00Z">
            <w:tblPrEx>
              <w:tblCellMar>
                <w:top w:w="0" w:type="dxa"/>
                <w:bottom w:w="0" w:type="dxa"/>
              </w:tblCellMar>
            </w:tblPrEx>
          </w:tblPrExChange>
        </w:tblPrEx>
        <w:tc>
          <w:tcPr>
            <w:tcW w:w="5352" w:type="dxa"/>
            <w:tcPrChange w:id="286" w:author="Avi Staiman" w:date="2020-11-01T13:00:00Z">
              <w:tcPr>
                <w:tcW w:w="5352" w:type="dxa"/>
              </w:tcPr>
            </w:tcPrChange>
          </w:tcPr>
          <w:p w14:paraId="0B50E67F" w14:textId="77777777" w:rsidR="007F6B5D" w:rsidRDefault="007F6B5D" w:rsidP="007F6B5D">
            <w:pPr>
              <w:rPr>
                <w:b/>
                <w:bCs/>
                <w:rtl/>
              </w:rPr>
            </w:pPr>
          </w:p>
        </w:tc>
        <w:tc>
          <w:tcPr>
            <w:tcW w:w="1418" w:type="dxa"/>
            <w:tcPrChange w:id="287" w:author="Avi Staiman" w:date="2020-11-01T13:00:00Z">
              <w:tcPr>
                <w:tcW w:w="1418" w:type="dxa"/>
              </w:tcPr>
            </w:tcPrChange>
          </w:tcPr>
          <w:p w14:paraId="39A758AC" w14:textId="77777777" w:rsidR="007F6B5D" w:rsidRDefault="007F6B5D" w:rsidP="007F6B5D">
            <w:pPr>
              <w:rPr>
                <w:rtl/>
              </w:rPr>
            </w:pPr>
          </w:p>
        </w:tc>
        <w:tc>
          <w:tcPr>
            <w:tcW w:w="1846" w:type="dxa"/>
            <w:tcPrChange w:id="288" w:author="Avi Staiman" w:date="2020-11-01T13:00:00Z">
              <w:tcPr>
                <w:tcW w:w="1846" w:type="dxa"/>
              </w:tcPr>
            </w:tcPrChange>
          </w:tcPr>
          <w:p w14:paraId="6401A3B6" w14:textId="77777777" w:rsidR="007F6B5D" w:rsidRPr="00347D00" w:rsidRDefault="007F6B5D" w:rsidP="007F6B5D">
            <w:pPr>
              <w:ind w:left="113" w:firstLine="176"/>
              <w:rPr>
                <w:rtl/>
              </w:rPr>
            </w:pPr>
            <w:r>
              <w:rPr>
                <w:rFonts w:hint="cs"/>
                <w:rtl/>
              </w:rPr>
              <w:t>---------</w:t>
            </w:r>
          </w:p>
        </w:tc>
        <w:tc>
          <w:tcPr>
            <w:tcW w:w="1846" w:type="dxa"/>
            <w:cellIns w:id="289" w:author="Avi Staiman" w:date="2020-11-01T13:00:00Z"/>
            <w:tcPrChange w:id="290" w:author="Avi Staiman" w:date="2020-11-01T13:00:00Z">
              <w:tcPr>
                <w:tcW w:w="1846" w:type="dxa"/>
                <w:cellIns w:id="291" w:author="Avi Staiman" w:date="2020-11-01T13:00:00Z"/>
              </w:tcPr>
            </w:tcPrChange>
          </w:tcPr>
          <w:p w14:paraId="2DF2662B" w14:textId="77777777" w:rsidR="007F6B5D" w:rsidRPr="00347D00" w:rsidRDefault="007F6B5D" w:rsidP="007F6B5D">
            <w:pPr>
              <w:ind w:left="113" w:firstLine="176"/>
              <w:rPr>
                <w:rtl/>
              </w:rPr>
            </w:pPr>
            <w:ins w:id="292" w:author="Avi Staiman" w:date="2020-11-01T13:00:00Z">
              <w:r>
                <w:rPr>
                  <w:rFonts w:hint="cs"/>
                  <w:rtl/>
                </w:rPr>
                <w:t>---------</w:t>
              </w:r>
            </w:ins>
          </w:p>
        </w:tc>
      </w:tr>
      <w:tr w:rsidR="007F6B5D" w14:paraId="00285F6C" w14:textId="77777777" w:rsidTr="006879D4">
        <w:tblPrEx>
          <w:tblCellMar>
            <w:top w:w="0" w:type="dxa"/>
            <w:bottom w:w="0" w:type="dxa"/>
          </w:tblCellMar>
          <w:tblPrExChange w:id="293" w:author="Avi Staiman" w:date="2020-11-01T13:00:00Z">
            <w:tblPrEx>
              <w:tblCellMar>
                <w:top w:w="0" w:type="dxa"/>
                <w:bottom w:w="0" w:type="dxa"/>
              </w:tblCellMar>
            </w:tblPrEx>
          </w:tblPrExChange>
        </w:tblPrEx>
        <w:tc>
          <w:tcPr>
            <w:tcW w:w="5352" w:type="dxa"/>
            <w:tcPrChange w:id="294" w:author="Avi Staiman" w:date="2020-11-01T13:00:00Z">
              <w:tcPr>
                <w:tcW w:w="5352" w:type="dxa"/>
              </w:tcPr>
            </w:tcPrChange>
          </w:tcPr>
          <w:p w14:paraId="6EEEAC0A" w14:textId="77777777" w:rsidR="007F6B5D" w:rsidRPr="00774DE6" w:rsidRDefault="007F6B5D" w:rsidP="007F6B5D">
            <w:pPr>
              <w:rPr>
                <w:rtl/>
              </w:rPr>
            </w:pPr>
            <w:r w:rsidRPr="00774DE6">
              <w:rPr>
                <w:rFonts w:hint="cs"/>
                <w:rtl/>
              </w:rPr>
              <w:t xml:space="preserve">שעבודים </w:t>
            </w:r>
          </w:p>
        </w:tc>
        <w:tc>
          <w:tcPr>
            <w:tcW w:w="1418" w:type="dxa"/>
            <w:tcPrChange w:id="295" w:author="Avi Staiman" w:date="2020-11-01T13:00:00Z">
              <w:tcPr>
                <w:tcW w:w="1418" w:type="dxa"/>
              </w:tcPr>
            </w:tcPrChange>
          </w:tcPr>
          <w:p w14:paraId="554AEF8C" w14:textId="57A1FC06" w:rsidR="007F6B5D" w:rsidRDefault="00774DE6" w:rsidP="007F6B5D">
            <w:pPr>
              <w:rPr>
                <w:rtl/>
              </w:rPr>
            </w:pPr>
            <w:del w:id="296" w:author="Avi Staiman" w:date="2020-11-01T13:00:00Z">
              <w:r>
                <w:rPr>
                  <w:rFonts w:hint="cs"/>
                  <w:rtl/>
                </w:rPr>
                <w:delText>5</w:delText>
              </w:r>
            </w:del>
            <w:ins w:id="297" w:author="Avi Staiman" w:date="2020-11-01T13:00:00Z">
              <w:r w:rsidR="007F6B5D">
                <w:rPr>
                  <w:rFonts w:hint="cs"/>
                  <w:rtl/>
                </w:rPr>
                <w:t>7</w:t>
              </w:r>
            </w:ins>
          </w:p>
        </w:tc>
        <w:tc>
          <w:tcPr>
            <w:tcW w:w="1846" w:type="dxa"/>
            <w:tcPrChange w:id="298" w:author="Avi Staiman" w:date="2020-11-01T13:00:00Z">
              <w:tcPr>
                <w:tcW w:w="1846" w:type="dxa"/>
              </w:tcPr>
            </w:tcPrChange>
          </w:tcPr>
          <w:p w14:paraId="36D4A7B3" w14:textId="77777777" w:rsidR="007F6B5D" w:rsidRDefault="007F6B5D" w:rsidP="007F6B5D">
            <w:pPr>
              <w:ind w:left="113" w:firstLine="176"/>
              <w:rPr>
                <w:rFonts w:hint="cs"/>
                <w:rtl/>
              </w:rPr>
            </w:pPr>
          </w:p>
        </w:tc>
        <w:tc>
          <w:tcPr>
            <w:tcW w:w="1846" w:type="dxa"/>
            <w:cellIns w:id="299" w:author="Avi Staiman" w:date="2020-11-01T13:00:00Z"/>
            <w:tcPrChange w:id="300" w:author="Avi Staiman" w:date="2020-11-01T13:00:00Z">
              <w:tcPr>
                <w:tcW w:w="1846" w:type="dxa"/>
                <w:cellIns w:id="301" w:author="Avi Staiman" w:date="2020-11-01T13:00:00Z"/>
              </w:tcPr>
            </w:tcPrChange>
          </w:tcPr>
          <w:p w14:paraId="17324FB4" w14:textId="77777777" w:rsidR="007F6B5D" w:rsidRDefault="007F6B5D" w:rsidP="007F6B5D">
            <w:pPr>
              <w:ind w:left="113" w:firstLine="176"/>
              <w:rPr>
                <w:rFonts w:hint="cs"/>
                <w:rtl/>
              </w:rPr>
            </w:pPr>
          </w:p>
        </w:tc>
      </w:tr>
      <w:tr w:rsidR="007F6B5D" w14:paraId="32719719" w14:textId="77777777" w:rsidTr="006879D4">
        <w:tblPrEx>
          <w:tblCellMar>
            <w:top w:w="0" w:type="dxa"/>
            <w:bottom w:w="0" w:type="dxa"/>
          </w:tblCellMar>
          <w:tblPrExChange w:id="302" w:author="Avi Staiman" w:date="2020-11-01T13:00:00Z">
            <w:tblPrEx>
              <w:tblCellMar>
                <w:top w:w="0" w:type="dxa"/>
                <w:bottom w:w="0" w:type="dxa"/>
              </w:tblCellMar>
            </w:tblPrEx>
          </w:tblPrExChange>
        </w:tblPrEx>
        <w:tc>
          <w:tcPr>
            <w:tcW w:w="5352" w:type="dxa"/>
            <w:tcPrChange w:id="303" w:author="Avi Staiman" w:date="2020-11-01T13:00:00Z">
              <w:tcPr>
                <w:tcW w:w="5352" w:type="dxa"/>
              </w:tcPr>
            </w:tcPrChange>
          </w:tcPr>
          <w:p w14:paraId="27E15A19" w14:textId="77777777" w:rsidR="007F6B5D" w:rsidRDefault="007F6B5D" w:rsidP="007F6B5D">
            <w:pPr>
              <w:rPr>
                <w:rFonts w:hint="cs"/>
                <w:b/>
                <w:bCs/>
                <w:rtl/>
              </w:rPr>
            </w:pPr>
            <w:r>
              <w:rPr>
                <w:rFonts w:hint="cs"/>
                <w:b/>
                <w:bCs/>
                <w:rtl/>
              </w:rPr>
              <w:t xml:space="preserve">גרעון בהון </w:t>
            </w:r>
          </w:p>
        </w:tc>
        <w:tc>
          <w:tcPr>
            <w:tcW w:w="1418" w:type="dxa"/>
            <w:tcPrChange w:id="304" w:author="Avi Staiman" w:date="2020-11-01T13:00:00Z">
              <w:tcPr>
                <w:tcW w:w="1418" w:type="dxa"/>
              </w:tcPr>
            </w:tcPrChange>
          </w:tcPr>
          <w:p w14:paraId="0B4A3CD7" w14:textId="77777777" w:rsidR="007F6B5D" w:rsidRDefault="007F6B5D" w:rsidP="007F6B5D">
            <w:pPr>
              <w:rPr>
                <w:rtl/>
              </w:rPr>
            </w:pPr>
          </w:p>
        </w:tc>
        <w:tc>
          <w:tcPr>
            <w:tcW w:w="1846" w:type="dxa"/>
            <w:tcPrChange w:id="305" w:author="Avi Staiman" w:date="2020-11-01T13:00:00Z">
              <w:tcPr>
                <w:tcW w:w="1846" w:type="dxa"/>
              </w:tcPr>
            </w:tcPrChange>
          </w:tcPr>
          <w:p w14:paraId="3A0CB81B" w14:textId="77777777" w:rsidR="007F6B5D" w:rsidRPr="00347D00" w:rsidRDefault="007F6B5D" w:rsidP="007F6B5D">
            <w:pPr>
              <w:spacing w:before="60" w:after="60"/>
              <w:ind w:left="113" w:firstLine="176"/>
              <w:rPr>
                <w:rFonts w:hint="cs"/>
                <w:rtl/>
              </w:rPr>
            </w:pPr>
          </w:p>
        </w:tc>
        <w:tc>
          <w:tcPr>
            <w:tcW w:w="1846" w:type="dxa"/>
            <w:cellIns w:id="306" w:author="Avi Staiman" w:date="2020-11-01T13:00:00Z"/>
            <w:tcPrChange w:id="307" w:author="Avi Staiman" w:date="2020-11-01T13:00:00Z">
              <w:tcPr>
                <w:tcW w:w="1846" w:type="dxa"/>
                <w:cellIns w:id="308" w:author="Avi Staiman" w:date="2020-11-01T13:00:00Z"/>
              </w:tcPr>
            </w:tcPrChange>
          </w:tcPr>
          <w:p w14:paraId="14FFBFE6" w14:textId="77777777" w:rsidR="007F6B5D" w:rsidRPr="00347D00" w:rsidRDefault="007F6B5D" w:rsidP="007F6B5D">
            <w:pPr>
              <w:spacing w:before="60" w:after="60"/>
              <w:ind w:left="113" w:firstLine="176"/>
              <w:rPr>
                <w:rFonts w:hint="cs"/>
                <w:rtl/>
              </w:rPr>
            </w:pPr>
          </w:p>
        </w:tc>
      </w:tr>
      <w:tr w:rsidR="007F6B5D" w14:paraId="3E8FF217" w14:textId="77777777" w:rsidTr="006879D4">
        <w:tblPrEx>
          <w:tblCellMar>
            <w:top w:w="0" w:type="dxa"/>
            <w:bottom w:w="0" w:type="dxa"/>
          </w:tblCellMar>
          <w:tblPrExChange w:id="309" w:author="Avi Staiman" w:date="2020-11-01T13:00:00Z">
            <w:tblPrEx>
              <w:tblCellMar>
                <w:top w:w="0" w:type="dxa"/>
                <w:bottom w:w="0" w:type="dxa"/>
              </w:tblCellMar>
            </w:tblPrEx>
          </w:tblPrExChange>
        </w:tblPrEx>
        <w:tc>
          <w:tcPr>
            <w:tcW w:w="5352" w:type="dxa"/>
            <w:tcPrChange w:id="310" w:author="Avi Staiman" w:date="2020-11-01T13:00:00Z">
              <w:tcPr>
                <w:tcW w:w="5352" w:type="dxa"/>
              </w:tcPr>
            </w:tcPrChange>
          </w:tcPr>
          <w:p w14:paraId="4ABE6AEE" w14:textId="77777777" w:rsidR="007F6B5D" w:rsidRDefault="007F6B5D" w:rsidP="007F6B5D">
            <w:pPr>
              <w:ind w:firstLine="9"/>
              <w:rPr>
                <w:rFonts w:hint="cs"/>
                <w:rtl/>
              </w:rPr>
            </w:pPr>
            <w:r>
              <w:rPr>
                <w:rtl/>
              </w:rPr>
              <w:t xml:space="preserve">הון </w:t>
            </w:r>
            <w:r>
              <w:rPr>
                <w:rFonts w:hint="cs"/>
                <w:rtl/>
              </w:rPr>
              <w:t>ה</w:t>
            </w:r>
            <w:r>
              <w:rPr>
                <w:rtl/>
              </w:rPr>
              <w:t>מניות</w:t>
            </w:r>
          </w:p>
        </w:tc>
        <w:tc>
          <w:tcPr>
            <w:tcW w:w="1418" w:type="dxa"/>
            <w:tcPrChange w:id="311" w:author="Avi Staiman" w:date="2020-11-01T13:00:00Z">
              <w:tcPr>
                <w:tcW w:w="1418" w:type="dxa"/>
              </w:tcPr>
            </w:tcPrChange>
          </w:tcPr>
          <w:p w14:paraId="061905EE" w14:textId="7C4E47F8" w:rsidR="007F6B5D" w:rsidRDefault="00774DE6" w:rsidP="007F6B5D">
            <w:pPr>
              <w:ind w:firstLine="33"/>
              <w:rPr>
                <w:rFonts w:hint="cs"/>
                <w:rtl/>
              </w:rPr>
            </w:pPr>
            <w:del w:id="312" w:author="Avi Staiman" w:date="2020-11-01T13:00:00Z">
              <w:r>
                <w:rPr>
                  <w:rFonts w:hint="cs"/>
                  <w:rtl/>
                </w:rPr>
                <w:delText>6</w:delText>
              </w:r>
            </w:del>
            <w:ins w:id="313" w:author="Avi Staiman" w:date="2020-11-01T13:00:00Z">
              <w:r w:rsidR="007F6B5D">
                <w:rPr>
                  <w:rFonts w:hint="cs"/>
                  <w:rtl/>
                </w:rPr>
                <w:t>8</w:t>
              </w:r>
            </w:ins>
          </w:p>
        </w:tc>
        <w:tc>
          <w:tcPr>
            <w:tcW w:w="1846" w:type="dxa"/>
            <w:tcPrChange w:id="314" w:author="Avi Staiman" w:date="2020-11-01T13:00:00Z">
              <w:tcPr>
                <w:tcW w:w="1846" w:type="dxa"/>
              </w:tcPr>
            </w:tcPrChange>
          </w:tcPr>
          <w:p w14:paraId="09052A4B" w14:textId="77777777" w:rsidR="007F6B5D" w:rsidRPr="00347D00" w:rsidRDefault="007F6B5D" w:rsidP="007F6B5D">
            <w:pPr>
              <w:ind w:left="113" w:firstLine="176"/>
              <w:rPr>
                <w:rFonts w:hint="cs"/>
                <w:rtl/>
              </w:rPr>
            </w:pPr>
            <w:r>
              <w:rPr>
                <w:rFonts w:hint="cs"/>
                <w:rtl/>
              </w:rPr>
              <w:t>90</w:t>
            </w:r>
          </w:p>
        </w:tc>
        <w:tc>
          <w:tcPr>
            <w:tcW w:w="1846" w:type="dxa"/>
            <w:cellIns w:id="315" w:author="Avi Staiman" w:date="2020-11-01T13:00:00Z"/>
            <w:tcPrChange w:id="316" w:author="Avi Staiman" w:date="2020-11-01T13:00:00Z">
              <w:tcPr>
                <w:tcW w:w="1846" w:type="dxa"/>
                <w:cellIns w:id="317" w:author="Avi Staiman" w:date="2020-11-01T13:00:00Z"/>
              </w:tcPr>
            </w:tcPrChange>
          </w:tcPr>
          <w:p w14:paraId="263446E1" w14:textId="77777777" w:rsidR="007F6B5D" w:rsidRPr="00347D00" w:rsidRDefault="007F6B5D" w:rsidP="007F6B5D">
            <w:pPr>
              <w:ind w:left="113" w:firstLine="176"/>
              <w:rPr>
                <w:rFonts w:hint="cs"/>
                <w:rtl/>
              </w:rPr>
            </w:pPr>
            <w:ins w:id="318" w:author="Avi Staiman" w:date="2020-11-01T13:00:00Z">
              <w:r>
                <w:rPr>
                  <w:rFonts w:hint="cs"/>
                  <w:rtl/>
                </w:rPr>
                <w:t>90</w:t>
              </w:r>
            </w:ins>
          </w:p>
        </w:tc>
      </w:tr>
      <w:tr w:rsidR="007F6B5D" w:rsidRPr="006256E2" w14:paraId="6B0D35DC" w14:textId="77777777" w:rsidTr="006879D4">
        <w:tblPrEx>
          <w:tblCellMar>
            <w:top w:w="0" w:type="dxa"/>
            <w:bottom w:w="0" w:type="dxa"/>
          </w:tblCellMar>
          <w:tblPrExChange w:id="319" w:author="Avi Staiman" w:date="2020-11-01T13:00:00Z">
            <w:tblPrEx>
              <w:tblCellMar>
                <w:top w:w="0" w:type="dxa"/>
                <w:bottom w:w="0" w:type="dxa"/>
              </w:tblCellMar>
            </w:tblPrEx>
          </w:tblPrExChange>
        </w:tblPrEx>
        <w:tc>
          <w:tcPr>
            <w:tcW w:w="5352" w:type="dxa"/>
            <w:tcPrChange w:id="320" w:author="Avi Staiman" w:date="2020-11-01T13:00:00Z">
              <w:tcPr>
                <w:tcW w:w="5352" w:type="dxa"/>
              </w:tcPr>
            </w:tcPrChange>
          </w:tcPr>
          <w:p w14:paraId="334739B8" w14:textId="77777777" w:rsidR="007F6B5D" w:rsidRPr="006256E2" w:rsidRDefault="007F6B5D" w:rsidP="007F6B5D">
            <w:pPr>
              <w:ind w:firstLine="9"/>
              <w:rPr>
                <w:rFonts w:hint="cs"/>
                <w:rtl/>
              </w:rPr>
            </w:pPr>
            <w:r w:rsidRPr="006256E2">
              <w:rPr>
                <w:rtl/>
              </w:rPr>
              <w:t xml:space="preserve">יתרת </w:t>
            </w:r>
            <w:r>
              <w:rPr>
                <w:rFonts w:hint="cs"/>
                <w:rtl/>
              </w:rPr>
              <w:t xml:space="preserve">הפסד </w:t>
            </w:r>
          </w:p>
        </w:tc>
        <w:tc>
          <w:tcPr>
            <w:tcW w:w="1418" w:type="dxa"/>
            <w:tcPrChange w:id="321" w:author="Avi Staiman" w:date="2020-11-01T13:00:00Z">
              <w:tcPr>
                <w:tcW w:w="1418" w:type="dxa"/>
              </w:tcPr>
            </w:tcPrChange>
          </w:tcPr>
          <w:p w14:paraId="4E7E07C2" w14:textId="77777777" w:rsidR="007F6B5D" w:rsidRPr="006256E2" w:rsidRDefault="007F6B5D" w:rsidP="007F6B5D">
            <w:pPr>
              <w:ind w:firstLine="33"/>
              <w:rPr>
                <w:rtl/>
              </w:rPr>
            </w:pPr>
          </w:p>
        </w:tc>
        <w:tc>
          <w:tcPr>
            <w:tcW w:w="1846" w:type="dxa"/>
            <w:tcPrChange w:id="322" w:author="Avi Staiman" w:date="2020-11-01T13:00:00Z">
              <w:tcPr>
                <w:tcW w:w="1846" w:type="dxa"/>
              </w:tcPr>
            </w:tcPrChange>
          </w:tcPr>
          <w:p w14:paraId="53FC74FE" w14:textId="622BF478" w:rsidR="007F6B5D" w:rsidRPr="00347D00" w:rsidRDefault="007F6B5D" w:rsidP="007F6B5D">
            <w:pPr>
              <w:ind w:left="113" w:firstLine="176"/>
              <w:rPr>
                <w:rFonts w:hint="cs"/>
                <w:u w:val="single"/>
                <w:rtl/>
              </w:rPr>
            </w:pPr>
            <w:r>
              <w:rPr>
                <w:rFonts w:hint="cs"/>
                <w:u w:val="single"/>
                <w:rtl/>
              </w:rPr>
              <w:t>(</w:t>
            </w:r>
            <w:del w:id="323" w:author="Avi Staiman" w:date="2020-11-01T13:00:00Z">
              <w:r w:rsidR="00590991">
                <w:rPr>
                  <w:rFonts w:hint="cs"/>
                  <w:u w:val="single"/>
                  <w:rtl/>
                </w:rPr>
                <w:delText>298</w:delText>
              </w:r>
              <w:r w:rsidR="00732624">
                <w:rPr>
                  <w:rFonts w:hint="cs"/>
                  <w:u w:val="single"/>
                  <w:rtl/>
                </w:rPr>
                <w:delText>,114</w:delText>
              </w:r>
            </w:del>
            <w:ins w:id="324" w:author="Avi Staiman" w:date="2020-11-01T13:00:00Z">
              <w:r>
                <w:rPr>
                  <w:rFonts w:hint="cs"/>
                  <w:u w:val="single"/>
                  <w:rtl/>
                </w:rPr>
                <w:t>891,575</w:t>
              </w:r>
            </w:ins>
            <w:r>
              <w:rPr>
                <w:rFonts w:hint="cs"/>
                <w:u w:val="single"/>
                <w:rtl/>
              </w:rPr>
              <w:t>)</w:t>
            </w:r>
          </w:p>
        </w:tc>
        <w:tc>
          <w:tcPr>
            <w:tcW w:w="1846" w:type="dxa"/>
            <w:cellIns w:id="325" w:author="Avi Staiman" w:date="2020-11-01T13:00:00Z"/>
            <w:tcPrChange w:id="326" w:author="Avi Staiman" w:date="2020-11-01T13:00:00Z">
              <w:tcPr>
                <w:tcW w:w="1846" w:type="dxa"/>
                <w:cellIns w:id="327" w:author="Avi Staiman" w:date="2020-11-01T13:00:00Z"/>
              </w:tcPr>
            </w:tcPrChange>
          </w:tcPr>
          <w:p w14:paraId="1721141C" w14:textId="77777777" w:rsidR="007F6B5D" w:rsidRPr="00347D00" w:rsidRDefault="007F6B5D" w:rsidP="007F6B5D">
            <w:pPr>
              <w:ind w:left="113" w:firstLine="176"/>
              <w:rPr>
                <w:rFonts w:hint="cs"/>
                <w:u w:val="single"/>
                <w:rtl/>
              </w:rPr>
            </w:pPr>
            <w:ins w:id="328" w:author="Avi Staiman" w:date="2020-11-01T13:00:00Z">
              <w:r>
                <w:rPr>
                  <w:rFonts w:hint="cs"/>
                  <w:u w:val="single"/>
                  <w:rtl/>
                </w:rPr>
                <w:t>(603,563)</w:t>
              </w:r>
            </w:ins>
          </w:p>
        </w:tc>
      </w:tr>
      <w:tr w:rsidR="007F6B5D" w14:paraId="22A4BF88" w14:textId="77777777" w:rsidTr="006879D4">
        <w:tblPrEx>
          <w:tblCellMar>
            <w:top w:w="0" w:type="dxa"/>
            <w:bottom w:w="0" w:type="dxa"/>
          </w:tblCellMar>
          <w:tblPrExChange w:id="329" w:author="Avi Staiman" w:date="2020-11-01T13:00:00Z">
            <w:tblPrEx>
              <w:tblCellMar>
                <w:top w:w="0" w:type="dxa"/>
                <w:bottom w:w="0" w:type="dxa"/>
              </w:tblCellMar>
            </w:tblPrEx>
          </w:tblPrExChange>
        </w:tblPrEx>
        <w:tc>
          <w:tcPr>
            <w:tcW w:w="5352" w:type="dxa"/>
            <w:tcPrChange w:id="330" w:author="Avi Staiman" w:date="2020-11-01T13:00:00Z">
              <w:tcPr>
                <w:tcW w:w="5352" w:type="dxa"/>
              </w:tcPr>
            </w:tcPrChange>
          </w:tcPr>
          <w:p w14:paraId="74D821E5" w14:textId="77777777" w:rsidR="007F6B5D" w:rsidRDefault="007F6B5D" w:rsidP="007F6B5D">
            <w:pPr>
              <w:rPr>
                <w:rFonts w:cs="Miriam"/>
                <w:sz w:val="20"/>
                <w:szCs w:val="20"/>
                <w:u w:val="single"/>
                <w:rtl/>
              </w:rPr>
            </w:pPr>
          </w:p>
        </w:tc>
        <w:tc>
          <w:tcPr>
            <w:tcW w:w="1418" w:type="dxa"/>
            <w:tcPrChange w:id="331" w:author="Avi Staiman" w:date="2020-11-01T13:00:00Z">
              <w:tcPr>
                <w:tcW w:w="1418" w:type="dxa"/>
              </w:tcPr>
            </w:tcPrChange>
          </w:tcPr>
          <w:p w14:paraId="22993A77" w14:textId="77777777" w:rsidR="007F6B5D" w:rsidRDefault="007F6B5D" w:rsidP="007F6B5D">
            <w:pPr>
              <w:rPr>
                <w:rFonts w:cs="Miriam"/>
                <w:sz w:val="20"/>
                <w:szCs w:val="20"/>
                <w:rtl/>
              </w:rPr>
            </w:pPr>
          </w:p>
        </w:tc>
        <w:tc>
          <w:tcPr>
            <w:tcW w:w="1846" w:type="dxa"/>
            <w:tcPrChange w:id="332" w:author="Avi Staiman" w:date="2020-11-01T13:00:00Z">
              <w:tcPr>
                <w:tcW w:w="1846" w:type="dxa"/>
              </w:tcPr>
            </w:tcPrChange>
          </w:tcPr>
          <w:p w14:paraId="6B64ACD6" w14:textId="4B4E97B4" w:rsidR="007F6B5D" w:rsidRPr="00347D00" w:rsidRDefault="007F6B5D" w:rsidP="007F6B5D">
            <w:pPr>
              <w:ind w:left="113" w:firstLine="176"/>
              <w:rPr>
                <w:rFonts w:hint="cs"/>
                <w:rtl/>
              </w:rPr>
            </w:pPr>
            <w:r>
              <w:rPr>
                <w:rFonts w:hint="cs"/>
                <w:rtl/>
              </w:rPr>
              <w:t>(</w:t>
            </w:r>
            <w:del w:id="333" w:author="Avi Staiman" w:date="2020-11-01T13:00:00Z">
              <w:r w:rsidR="00732624">
                <w:rPr>
                  <w:rFonts w:hint="cs"/>
                  <w:rtl/>
                </w:rPr>
                <w:delText>298,024</w:delText>
              </w:r>
            </w:del>
            <w:ins w:id="334" w:author="Avi Staiman" w:date="2020-11-01T13:00:00Z">
              <w:r>
                <w:rPr>
                  <w:rFonts w:hint="cs"/>
                  <w:rtl/>
                </w:rPr>
                <w:t>891,485</w:t>
              </w:r>
            </w:ins>
            <w:r>
              <w:rPr>
                <w:rFonts w:hint="cs"/>
                <w:rtl/>
              </w:rPr>
              <w:t>)</w:t>
            </w:r>
          </w:p>
        </w:tc>
        <w:tc>
          <w:tcPr>
            <w:tcW w:w="1846" w:type="dxa"/>
            <w:cellIns w:id="335" w:author="Avi Staiman" w:date="2020-11-01T13:00:00Z"/>
            <w:tcPrChange w:id="336" w:author="Avi Staiman" w:date="2020-11-01T13:00:00Z">
              <w:tcPr>
                <w:tcW w:w="1846" w:type="dxa"/>
                <w:cellIns w:id="337" w:author="Avi Staiman" w:date="2020-11-01T13:00:00Z"/>
              </w:tcPr>
            </w:tcPrChange>
          </w:tcPr>
          <w:p w14:paraId="10478422" w14:textId="77777777" w:rsidR="007F6B5D" w:rsidRPr="00347D00" w:rsidRDefault="007F6B5D" w:rsidP="007F6B5D">
            <w:pPr>
              <w:ind w:left="113" w:firstLine="176"/>
              <w:rPr>
                <w:rFonts w:hint="cs"/>
                <w:rtl/>
              </w:rPr>
            </w:pPr>
            <w:ins w:id="338" w:author="Avi Staiman" w:date="2020-11-01T13:00:00Z">
              <w:r>
                <w:rPr>
                  <w:rFonts w:hint="cs"/>
                  <w:rtl/>
                </w:rPr>
                <w:t>(603,473)</w:t>
              </w:r>
            </w:ins>
          </w:p>
        </w:tc>
      </w:tr>
      <w:tr w:rsidR="007F6B5D" w14:paraId="014030A6" w14:textId="77777777" w:rsidTr="006879D4">
        <w:tblPrEx>
          <w:tblCellMar>
            <w:top w:w="0" w:type="dxa"/>
            <w:bottom w:w="0" w:type="dxa"/>
          </w:tblCellMar>
          <w:tblPrExChange w:id="339" w:author="Avi Staiman" w:date="2020-11-01T13:00:00Z">
            <w:tblPrEx>
              <w:tblCellMar>
                <w:top w:w="0" w:type="dxa"/>
                <w:bottom w:w="0" w:type="dxa"/>
              </w:tblCellMar>
            </w:tblPrEx>
          </w:tblPrExChange>
        </w:tblPrEx>
        <w:tc>
          <w:tcPr>
            <w:tcW w:w="5352" w:type="dxa"/>
            <w:tcPrChange w:id="340" w:author="Avi Staiman" w:date="2020-11-01T13:00:00Z">
              <w:tcPr>
                <w:tcW w:w="5352" w:type="dxa"/>
              </w:tcPr>
            </w:tcPrChange>
          </w:tcPr>
          <w:p w14:paraId="25547A35" w14:textId="77777777" w:rsidR="007F6B5D" w:rsidRDefault="007F6B5D" w:rsidP="007F6B5D">
            <w:pPr>
              <w:rPr>
                <w:rFonts w:cs="Miriam"/>
                <w:sz w:val="20"/>
                <w:szCs w:val="20"/>
                <w:u w:val="single"/>
                <w:rtl/>
              </w:rPr>
            </w:pPr>
          </w:p>
        </w:tc>
        <w:tc>
          <w:tcPr>
            <w:tcW w:w="1418" w:type="dxa"/>
            <w:tcPrChange w:id="341" w:author="Avi Staiman" w:date="2020-11-01T13:00:00Z">
              <w:tcPr>
                <w:tcW w:w="1418" w:type="dxa"/>
              </w:tcPr>
            </w:tcPrChange>
          </w:tcPr>
          <w:p w14:paraId="34E106C4" w14:textId="77777777" w:rsidR="007F6B5D" w:rsidRDefault="007F6B5D" w:rsidP="007F6B5D">
            <w:pPr>
              <w:rPr>
                <w:rFonts w:cs="Miriam"/>
                <w:sz w:val="20"/>
                <w:szCs w:val="20"/>
                <w:rtl/>
              </w:rPr>
            </w:pPr>
          </w:p>
        </w:tc>
        <w:tc>
          <w:tcPr>
            <w:tcW w:w="1846" w:type="dxa"/>
            <w:tcPrChange w:id="342" w:author="Avi Staiman" w:date="2020-11-01T13:00:00Z">
              <w:tcPr>
                <w:tcW w:w="1846" w:type="dxa"/>
              </w:tcPr>
            </w:tcPrChange>
          </w:tcPr>
          <w:p w14:paraId="37CD59EE" w14:textId="77777777" w:rsidR="007F6B5D" w:rsidRPr="00347D00" w:rsidRDefault="007F6B5D" w:rsidP="007F6B5D">
            <w:pPr>
              <w:ind w:left="113" w:firstLine="176"/>
              <w:rPr>
                <w:rFonts w:hint="cs"/>
                <w:u w:val="single"/>
                <w:rtl/>
              </w:rPr>
            </w:pPr>
            <w:r>
              <w:rPr>
                <w:rFonts w:hint="cs"/>
                <w:u w:val="single"/>
                <w:rtl/>
              </w:rPr>
              <w:t>----------</w:t>
            </w:r>
          </w:p>
        </w:tc>
        <w:tc>
          <w:tcPr>
            <w:tcW w:w="1846" w:type="dxa"/>
            <w:cellIns w:id="343" w:author="Avi Staiman" w:date="2020-11-01T13:00:00Z"/>
            <w:tcPrChange w:id="344" w:author="Avi Staiman" w:date="2020-11-01T13:00:00Z">
              <w:tcPr>
                <w:tcW w:w="1846" w:type="dxa"/>
                <w:cellIns w:id="345" w:author="Avi Staiman" w:date="2020-11-01T13:00:00Z"/>
              </w:tcPr>
            </w:tcPrChange>
          </w:tcPr>
          <w:p w14:paraId="5BFFD94C" w14:textId="77777777" w:rsidR="007F6B5D" w:rsidRPr="00347D00" w:rsidRDefault="007F6B5D" w:rsidP="007F6B5D">
            <w:pPr>
              <w:ind w:left="113" w:firstLine="176"/>
              <w:rPr>
                <w:rFonts w:hint="cs"/>
                <w:u w:val="single"/>
                <w:rtl/>
              </w:rPr>
            </w:pPr>
            <w:ins w:id="346" w:author="Avi Staiman" w:date="2020-11-01T13:00:00Z">
              <w:r>
                <w:rPr>
                  <w:rFonts w:hint="cs"/>
                  <w:u w:val="single"/>
                  <w:rtl/>
                </w:rPr>
                <w:t>----------</w:t>
              </w:r>
            </w:ins>
          </w:p>
        </w:tc>
      </w:tr>
      <w:tr w:rsidR="007F6B5D" w14:paraId="6898BEEA" w14:textId="77777777" w:rsidTr="006879D4">
        <w:tblPrEx>
          <w:tblCellMar>
            <w:top w:w="0" w:type="dxa"/>
            <w:bottom w:w="0" w:type="dxa"/>
          </w:tblCellMar>
          <w:tblPrExChange w:id="347" w:author="Avi Staiman" w:date="2020-11-01T13:00:00Z">
            <w:tblPrEx>
              <w:tblCellMar>
                <w:top w:w="0" w:type="dxa"/>
                <w:bottom w:w="0" w:type="dxa"/>
              </w:tblCellMar>
            </w:tblPrEx>
          </w:tblPrExChange>
        </w:tblPrEx>
        <w:tc>
          <w:tcPr>
            <w:tcW w:w="5352" w:type="dxa"/>
            <w:tcPrChange w:id="348" w:author="Avi Staiman" w:date="2020-11-01T13:00:00Z">
              <w:tcPr>
                <w:tcW w:w="5352" w:type="dxa"/>
              </w:tcPr>
            </w:tcPrChange>
          </w:tcPr>
          <w:p w14:paraId="16970355" w14:textId="77777777" w:rsidR="007F6B5D" w:rsidRDefault="007F6B5D" w:rsidP="007F6B5D">
            <w:pPr>
              <w:rPr>
                <w:u w:val="single"/>
                <w:rtl/>
              </w:rPr>
            </w:pPr>
          </w:p>
        </w:tc>
        <w:tc>
          <w:tcPr>
            <w:tcW w:w="1418" w:type="dxa"/>
            <w:tcPrChange w:id="349" w:author="Avi Staiman" w:date="2020-11-01T13:00:00Z">
              <w:tcPr>
                <w:tcW w:w="1418" w:type="dxa"/>
              </w:tcPr>
            </w:tcPrChange>
          </w:tcPr>
          <w:p w14:paraId="3A67A21B" w14:textId="77777777" w:rsidR="007F6B5D" w:rsidRDefault="007F6B5D" w:rsidP="007F6B5D">
            <w:pPr>
              <w:rPr>
                <w:u w:val="single"/>
                <w:rtl/>
              </w:rPr>
            </w:pPr>
          </w:p>
        </w:tc>
        <w:tc>
          <w:tcPr>
            <w:tcW w:w="1846" w:type="dxa"/>
            <w:tcPrChange w:id="350" w:author="Avi Staiman" w:date="2020-11-01T13:00:00Z">
              <w:tcPr>
                <w:tcW w:w="1846" w:type="dxa"/>
              </w:tcPr>
            </w:tcPrChange>
          </w:tcPr>
          <w:p w14:paraId="34C2BD10" w14:textId="211EB4C0" w:rsidR="007F6B5D" w:rsidRPr="00347D00" w:rsidRDefault="00732624" w:rsidP="007F6B5D">
            <w:pPr>
              <w:ind w:left="113" w:firstLine="176"/>
              <w:rPr>
                <w:rFonts w:hint="cs"/>
                <w:rtl/>
              </w:rPr>
            </w:pPr>
            <w:del w:id="351" w:author="Avi Staiman" w:date="2020-11-01T13:00:00Z">
              <w:r>
                <w:rPr>
                  <w:rFonts w:hint="cs"/>
                  <w:rtl/>
                </w:rPr>
                <w:delText>149,317</w:delText>
              </w:r>
            </w:del>
            <w:ins w:id="352" w:author="Avi Staiman" w:date="2020-11-01T13:00:00Z">
              <w:r w:rsidR="007F6B5D">
                <w:rPr>
                  <w:rFonts w:hint="cs"/>
                  <w:rtl/>
                </w:rPr>
                <w:t>312,510</w:t>
              </w:r>
            </w:ins>
          </w:p>
        </w:tc>
        <w:tc>
          <w:tcPr>
            <w:tcW w:w="1846" w:type="dxa"/>
            <w:cellIns w:id="353" w:author="Avi Staiman" w:date="2020-11-01T13:00:00Z"/>
            <w:tcPrChange w:id="354" w:author="Avi Staiman" w:date="2020-11-01T13:00:00Z">
              <w:tcPr>
                <w:tcW w:w="1846" w:type="dxa"/>
                <w:cellIns w:id="355" w:author="Avi Staiman" w:date="2020-11-01T13:00:00Z"/>
              </w:tcPr>
            </w:tcPrChange>
          </w:tcPr>
          <w:p w14:paraId="2DDBE97A" w14:textId="77777777" w:rsidR="007F6B5D" w:rsidRPr="00347D00" w:rsidRDefault="007F6B5D" w:rsidP="007F6B5D">
            <w:pPr>
              <w:ind w:left="113" w:firstLine="176"/>
              <w:rPr>
                <w:rFonts w:hint="cs"/>
                <w:rtl/>
              </w:rPr>
            </w:pPr>
            <w:ins w:id="356" w:author="Avi Staiman" w:date="2020-11-01T13:00:00Z">
              <w:r>
                <w:rPr>
                  <w:rFonts w:hint="cs"/>
                  <w:rtl/>
                </w:rPr>
                <w:t>236,325</w:t>
              </w:r>
            </w:ins>
          </w:p>
        </w:tc>
      </w:tr>
      <w:tr w:rsidR="007F6B5D" w14:paraId="0FFBB242" w14:textId="77777777" w:rsidTr="006879D4">
        <w:tblPrEx>
          <w:tblCellMar>
            <w:top w:w="0" w:type="dxa"/>
            <w:bottom w:w="0" w:type="dxa"/>
          </w:tblCellMar>
          <w:tblPrExChange w:id="357" w:author="Avi Staiman" w:date="2020-11-01T13:00:00Z">
            <w:tblPrEx>
              <w:tblCellMar>
                <w:top w:w="0" w:type="dxa"/>
                <w:bottom w:w="0" w:type="dxa"/>
              </w:tblCellMar>
            </w:tblPrEx>
          </w:tblPrExChange>
        </w:tblPrEx>
        <w:tc>
          <w:tcPr>
            <w:tcW w:w="5352" w:type="dxa"/>
            <w:tcPrChange w:id="358" w:author="Avi Staiman" w:date="2020-11-01T13:00:00Z">
              <w:tcPr>
                <w:tcW w:w="5352" w:type="dxa"/>
              </w:tcPr>
            </w:tcPrChange>
          </w:tcPr>
          <w:p w14:paraId="46E10FCB" w14:textId="77777777" w:rsidR="007F6B5D" w:rsidRDefault="007F6B5D" w:rsidP="007F6B5D">
            <w:pPr>
              <w:rPr>
                <w:u w:val="single"/>
                <w:rtl/>
              </w:rPr>
            </w:pPr>
          </w:p>
        </w:tc>
        <w:tc>
          <w:tcPr>
            <w:tcW w:w="1418" w:type="dxa"/>
            <w:tcPrChange w:id="359" w:author="Avi Staiman" w:date="2020-11-01T13:00:00Z">
              <w:tcPr>
                <w:tcW w:w="1418" w:type="dxa"/>
              </w:tcPr>
            </w:tcPrChange>
          </w:tcPr>
          <w:p w14:paraId="4327B118" w14:textId="77777777" w:rsidR="007F6B5D" w:rsidRDefault="007F6B5D" w:rsidP="007F6B5D">
            <w:pPr>
              <w:rPr>
                <w:u w:val="single"/>
                <w:rtl/>
              </w:rPr>
            </w:pPr>
          </w:p>
        </w:tc>
        <w:tc>
          <w:tcPr>
            <w:tcW w:w="1846" w:type="dxa"/>
            <w:tcPrChange w:id="360" w:author="Avi Staiman" w:date="2020-11-01T13:00:00Z">
              <w:tcPr>
                <w:tcW w:w="1846" w:type="dxa"/>
              </w:tcPr>
            </w:tcPrChange>
          </w:tcPr>
          <w:p w14:paraId="64C1B118" w14:textId="77777777" w:rsidR="007F6B5D" w:rsidRPr="00347D00" w:rsidRDefault="007F6B5D" w:rsidP="007F6B5D">
            <w:pPr>
              <w:ind w:left="113" w:firstLine="176"/>
              <w:rPr>
                <w:rFonts w:hint="cs"/>
                <w:rtl/>
              </w:rPr>
            </w:pPr>
            <w:r w:rsidRPr="00347D00">
              <w:rPr>
                <w:rFonts w:hint="cs"/>
                <w:rtl/>
              </w:rPr>
              <w:t>====</w:t>
            </w:r>
            <w:r>
              <w:rPr>
                <w:rFonts w:hint="cs"/>
                <w:rtl/>
              </w:rPr>
              <w:t>=</w:t>
            </w:r>
          </w:p>
        </w:tc>
        <w:tc>
          <w:tcPr>
            <w:tcW w:w="1846" w:type="dxa"/>
            <w:cellIns w:id="361" w:author="Avi Staiman" w:date="2020-11-01T13:00:00Z"/>
            <w:tcPrChange w:id="362" w:author="Avi Staiman" w:date="2020-11-01T13:00:00Z">
              <w:tcPr>
                <w:tcW w:w="1846" w:type="dxa"/>
                <w:cellIns w:id="363" w:author="Avi Staiman" w:date="2020-11-01T13:00:00Z"/>
              </w:tcPr>
            </w:tcPrChange>
          </w:tcPr>
          <w:p w14:paraId="75B3DB94" w14:textId="77777777" w:rsidR="007F6B5D" w:rsidRPr="00347D00" w:rsidRDefault="007F6B5D" w:rsidP="007F6B5D">
            <w:pPr>
              <w:ind w:left="113" w:firstLine="176"/>
              <w:rPr>
                <w:rFonts w:hint="cs"/>
                <w:rtl/>
              </w:rPr>
            </w:pPr>
            <w:ins w:id="364" w:author="Avi Staiman" w:date="2020-11-01T13:00:00Z">
              <w:r w:rsidRPr="00347D00">
                <w:rPr>
                  <w:rFonts w:hint="cs"/>
                  <w:rtl/>
                </w:rPr>
                <w:t>====</w:t>
              </w:r>
              <w:r>
                <w:rPr>
                  <w:rFonts w:hint="cs"/>
                  <w:rtl/>
                </w:rPr>
                <w:t>=</w:t>
              </w:r>
            </w:ins>
          </w:p>
        </w:tc>
      </w:tr>
    </w:tbl>
    <w:p w14:paraId="45F23A42" w14:textId="77777777" w:rsidR="00E6440A" w:rsidRDefault="00E6440A">
      <w:pPr>
        <w:jc w:val="both"/>
        <w:rPr>
          <w:rFonts w:hint="cs"/>
          <w:u w:val="single"/>
          <w:rtl/>
        </w:rPr>
      </w:pPr>
    </w:p>
    <w:p w14:paraId="78B1DD3A" w14:textId="3208F3DB" w:rsidR="00C80C62" w:rsidRPr="00B16D0A" w:rsidRDefault="00C80C62" w:rsidP="00C80C62">
      <w:pPr>
        <w:jc w:val="both"/>
        <w:rPr>
          <w:b/>
          <w:bCs/>
          <w:rtl/>
        </w:rPr>
      </w:pPr>
      <w:r w:rsidRPr="00B16D0A">
        <w:rPr>
          <w:rFonts w:hint="cs"/>
          <w:b/>
          <w:bCs/>
          <w:rtl/>
        </w:rPr>
        <w:t xml:space="preserve">תאריך אישור הדוחות הכספיים: </w:t>
      </w:r>
      <w:del w:id="365" w:author="Avi Staiman" w:date="2020-11-01T13:00:00Z">
        <w:r w:rsidR="00E93A33">
          <w:rPr>
            <w:rFonts w:hint="cs"/>
            <w:b/>
            <w:bCs/>
            <w:rtl/>
          </w:rPr>
          <w:delText>15 בפברואר, 2018</w:delText>
        </w:r>
      </w:del>
      <w:ins w:id="366" w:author="Avi Staiman" w:date="2020-11-01T13:00:00Z">
        <w:r w:rsidR="007F6B5D">
          <w:rPr>
            <w:rFonts w:hint="cs"/>
            <w:b/>
            <w:bCs/>
            <w:rtl/>
          </w:rPr>
          <w:t>20 באוקטובר,2020</w:t>
        </w:r>
      </w:ins>
    </w:p>
    <w:p w14:paraId="5A80DF72" w14:textId="77777777" w:rsidR="0090104E" w:rsidRDefault="0090104E">
      <w:pPr>
        <w:jc w:val="both"/>
        <w:rPr>
          <w:rFonts w:hint="cs"/>
          <w:u w:val="single"/>
          <w:rtl/>
        </w:rPr>
      </w:pPr>
    </w:p>
    <w:p w14:paraId="1D090F7A" w14:textId="77777777" w:rsidR="00E6440A" w:rsidRDefault="00E6440A">
      <w:pPr>
        <w:jc w:val="both"/>
        <w:rPr>
          <w:rFonts w:hint="cs"/>
          <w:u w:val="single"/>
          <w:rtl/>
        </w:rPr>
      </w:pPr>
    </w:p>
    <w:p w14:paraId="7FA386D8" w14:textId="77777777" w:rsidR="00DB6888" w:rsidRDefault="00DB6888">
      <w:pPr>
        <w:jc w:val="both"/>
        <w:rPr>
          <w:rFonts w:hint="cs"/>
          <w:u w:val="single"/>
          <w:rtl/>
        </w:rPr>
      </w:pPr>
    </w:p>
    <w:p w14:paraId="3F791045" w14:textId="77777777" w:rsidR="00DB6888" w:rsidRDefault="00DB6888">
      <w:pPr>
        <w:jc w:val="both"/>
        <w:rPr>
          <w:rFonts w:hint="cs"/>
          <w:u w:val="single"/>
          <w:rtl/>
        </w:rPr>
      </w:pPr>
    </w:p>
    <w:tbl>
      <w:tblPr>
        <w:bidiVisual/>
        <w:tblW w:w="0" w:type="auto"/>
        <w:jc w:val="center"/>
        <w:tblLayout w:type="fixed"/>
        <w:tblLook w:val="0000" w:firstRow="0" w:lastRow="0" w:firstColumn="0" w:lastColumn="0" w:noHBand="0" w:noVBand="0"/>
      </w:tblPr>
      <w:tblGrid>
        <w:gridCol w:w="1985"/>
      </w:tblGrid>
      <w:tr w:rsidR="00B16D31" w14:paraId="07C5368C" w14:textId="77777777">
        <w:tblPrEx>
          <w:tblCellMar>
            <w:top w:w="0" w:type="dxa"/>
            <w:bottom w:w="0" w:type="dxa"/>
          </w:tblCellMar>
        </w:tblPrEx>
        <w:trPr>
          <w:jc w:val="center"/>
        </w:trPr>
        <w:tc>
          <w:tcPr>
            <w:tcW w:w="1985" w:type="dxa"/>
            <w:tcBorders>
              <w:bottom w:val="single" w:sz="4" w:space="0" w:color="auto"/>
            </w:tcBorders>
          </w:tcPr>
          <w:p w14:paraId="2271EE07" w14:textId="77777777" w:rsidR="00B16D31" w:rsidRPr="00440D23" w:rsidRDefault="00B16D31">
            <w:pPr>
              <w:spacing w:line="240" w:lineRule="exact"/>
              <w:jc w:val="center"/>
              <w:rPr>
                <w:rtl/>
              </w:rPr>
            </w:pPr>
          </w:p>
        </w:tc>
      </w:tr>
      <w:tr w:rsidR="00B16D31" w14:paraId="73358D08" w14:textId="77777777">
        <w:tblPrEx>
          <w:tblCellMar>
            <w:top w:w="0" w:type="dxa"/>
            <w:bottom w:w="0" w:type="dxa"/>
          </w:tblCellMar>
        </w:tblPrEx>
        <w:trPr>
          <w:jc w:val="center"/>
        </w:trPr>
        <w:tc>
          <w:tcPr>
            <w:tcW w:w="1985" w:type="dxa"/>
          </w:tcPr>
          <w:p w14:paraId="33CA4E96" w14:textId="77777777" w:rsidR="00B16D31" w:rsidRPr="00440D23" w:rsidRDefault="00B16D31">
            <w:pPr>
              <w:spacing w:line="240" w:lineRule="exact"/>
              <w:jc w:val="center"/>
              <w:rPr>
                <w:rFonts w:hint="cs"/>
                <w:b/>
                <w:bCs/>
                <w:rtl/>
              </w:rPr>
            </w:pPr>
            <w:r>
              <w:rPr>
                <w:rFonts w:hint="cs"/>
                <w:b/>
                <w:bCs/>
                <w:rtl/>
              </w:rPr>
              <w:t>מנהל</w:t>
            </w:r>
          </w:p>
        </w:tc>
      </w:tr>
    </w:tbl>
    <w:p w14:paraId="6870631D" w14:textId="77777777" w:rsidR="00E6440A" w:rsidRDefault="00E6440A">
      <w:pPr>
        <w:jc w:val="both"/>
        <w:rPr>
          <w:rFonts w:hint="cs"/>
          <w:rtl/>
        </w:rPr>
      </w:pPr>
    </w:p>
    <w:p w14:paraId="3A974F70" w14:textId="77777777" w:rsidR="004D06F9" w:rsidRDefault="004D06F9">
      <w:pPr>
        <w:jc w:val="both"/>
        <w:rPr>
          <w:rFonts w:hint="cs"/>
          <w:rtl/>
        </w:rPr>
      </w:pPr>
    </w:p>
    <w:p w14:paraId="59CF57D9" w14:textId="77777777" w:rsidR="0090104E" w:rsidRDefault="0090104E">
      <w:pPr>
        <w:jc w:val="both"/>
        <w:rPr>
          <w:rFonts w:hint="cs"/>
          <w:rtl/>
        </w:rPr>
      </w:pPr>
    </w:p>
    <w:p w14:paraId="026A09B6" w14:textId="77777777" w:rsidR="004D06F9" w:rsidRDefault="004D06F9">
      <w:pPr>
        <w:jc w:val="both"/>
        <w:rPr>
          <w:rFonts w:hint="cs"/>
          <w:rtl/>
        </w:rPr>
      </w:pPr>
    </w:p>
    <w:p w14:paraId="3903317B" w14:textId="77777777" w:rsidR="004D06F9" w:rsidRDefault="004D06F9">
      <w:pPr>
        <w:jc w:val="both"/>
        <w:rPr>
          <w:rFonts w:hint="cs"/>
          <w:rtl/>
        </w:rPr>
      </w:pPr>
    </w:p>
    <w:p w14:paraId="4A8E1586" w14:textId="77777777" w:rsidR="00DB6888" w:rsidRDefault="00DB6888">
      <w:pPr>
        <w:jc w:val="both"/>
        <w:rPr>
          <w:rFonts w:hint="cs"/>
          <w:rtl/>
        </w:rPr>
      </w:pPr>
    </w:p>
    <w:p w14:paraId="47DC9E5B" w14:textId="77777777" w:rsidR="00DB6888" w:rsidRDefault="00DB6888">
      <w:pPr>
        <w:jc w:val="both"/>
        <w:rPr>
          <w:rFonts w:hint="cs"/>
          <w:rtl/>
        </w:rPr>
      </w:pPr>
    </w:p>
    <w:p w14:paraId="75B3D961" w14:textId="77777777" w:rsidR="00E6440A" w:rsidRDefault="00E6440A">
      <w:pPr>
        <w:rPr>
          <w:rtl/>
        </w:rPr>
      </w:pPr>
      <w:r>
        <w:rPr>
          <w:rtl/>
        </w:rPr>
        <w:t>הביאורים המצורפים מהווים חלק בלתי נפרד מהדוחות הכספיים.</w:t>
      </w:r>
    </w:p>
    <w:p w14:paraId="0FA753A7" w14:textId="77777777" w:rsidR="00CF534E" w:rsidRDefault="00E6440A" w:rsidP="00CF534E">
      <w:pPr>
        <w:rPr>
          <w:rFonts w:hint="cs"/>
          <w:b/>
          <w:bCs/>
          <w:rtl/>
        </w:rPr>
      </w:pPr>
      <w:r>
        <w:rPr>
          <w:rtl/>
        </w:rPr>
        <w:br w:type="page"/>
      </w:r>
      <w:r w:rsidR="00371D9C">
        <w:rPr>
          <w:rFonts w:hint="cs"/>
          <w:b/>
          <w:bCs/>
          <w:rtl/>
        </w:rPr>
        <w:t xml:space="preserve">איידו פילדינג טכנולוגיות </w:t>
      </w:r>
      <w:r w:rsidR="00CF534E">
        <w:rPr>
          <w:rFonts w:hint="cs"/>
          <w:b/>
          <w:bCs/>
          <w:rtl/>
        </w:rPr>
        <w:t>בע"מ</w:t>
      </w:r>
    </w:p>
    <w:p w14:paraId="2140F96C" w14:textId="77777777" w:rsidR="00251622" w:rsidRPr="004D1092" w:rsidRDefault="00CF534E" w:rsidP="004D1092">
      <w:pPr>
        <w:rPr>
          <w:rFonts w:hint="cs"/>
          <w:rtl/>
        </w:rPr>
      </w:pPr>
      <w:r>
        <w:rPr>
          <w:b/>
          <w:bCs/>
          <w:rtl/>
        </w:rPr>
        <w:t>===</w:t>
      </w:r>
      <w:r>
        <w:rPr>
          <w:rFonts w:hint="cs"/>
          <w:b/>
          <w:bCs/>
          <w:rtl/>
        </w:rPr>
        <w:t>=</w:t>
      </w:r>
      <w:r>
        <w:rPr>
          <w:b/>
          <w:bCs/>
          <w:rtl/>
        </w:rPr>
        <w:t>=====</w:t>
      </w:r>
      <w:r>
        <w:rPr>
          <w:rFonts w:hint="cs"/>
          <w:rtl/>
        </w:rPr>
        <w:t>==</w:t>
      </w:r>
      <w:r w:rsidR="00C80C62">
        <w:rPr>
          <w:rFonts w:hint="cs"/>
          <w:rtl/>
        </w:rPr>
        <w:t>=</w:t>
      </w:r>
      <w:r w:rsidR="00E93A33">
        <w:rPr>
          <w:rFonts w:hint="cs"/>
          <w:rtl/>
        </w:rPr>
        <w:t>======</w:t>
      </w:r>
    </w:p>
    <w:p w14:paraId="54AD7036" w14:textId="77777777" w:rsidR="007508ED" w:rsidRDefault="007508ED" w:rsidP="007508ED">
      <w:pPr>
        <w:rPr>
          <w:u w:val="single"/>
          <w:rtl/>
        </w:rPr>
      </w:pPr>
    </w:p>
    <w:p w14:paraId="1CB6A880" w14:textId="77777777" w:rsidR="00E6440A" w:rsidRDefault="00E6440A" w:rsidP="002C14B2">
      <w:pPr>
        <w:rPr>
          <w:rtl/>
        </w:rPr>
      </w:pPr>
    </w:p>
    <w:p w14:paraId="266B0B05" w14:textId="77777777" w:rsidR="00E6440A" w:rsidRDefault="00F75821" w:rsidP="00920C3A">
      <w:pPr>
        <w:jc w:val="center"/>
        <w:rPr>
          <w:rFonts w:hint="cs"/>
          <w:b/>
          <w:bCs/>
          <w:rtl/>
        </w:rPr>
      </w:pPr>
      <w:r>
        <w:rPr>
          <w:rFonts w:hint="cs"/>
          <w:b/>
          <w:bCs/>
          <w:rtl/>
        </w:rPr>
        <w:t>דוח</w:t>
      </w:r>
      <w:r w:rsidR="000C0CE8">
        <w:rPr>
          <w:rFonts w:hint="cs"/>
          <w:b/>
          <w:bCs/>
          <w:rtl/>
        </w:rPr>
        <w:t>ות</w:t>
      </w:r>
      <w:r>
        <w:rPr>
          <w:rFonts w:hint="cs"/>
          <w:b/>
          <w:bCs/>
          <w:rtl/>
        </w:rPr>
        <w:t xml:space="preserve"> </w:t>
      </w:r>
      <w:r w:rsidR="00920C3A">
        <w:rPr>
          <w:rFonts w:hint="cs"/>
          <w:b/>
          <w:bCs/>
          <w:rtl/>
        </w:rPr>
        <w:t>רווח והפסד ועודפים</w:t>
      </w:r>
    </w:p>
    <w:p w14:paraId="73929475" w14:textId="77777777" w:rsidR="00E6440A" w:rsidRDefault="00E6440A" w:rsidP="00C00DC4">
      <w:pPr>
        <w:jc w:val="center"/>
        <w:rPr>
          <w:rFonts w:hint="cs"/>
          <w:rtl/>
        </w:rPr>
      </w:pPr>
      <w:r>
        <w:rPr>
          <w:b/>
          <w:bCs/>
          <w:rtl/>
        </w:rPr>
        <w:t>-------------</w:t>
      </w:r>
      <w:r w:rsidR="00400199">
        <w:rPr>
          <w:b/>
          <w:bCs/>
          <w:rtl/>
        </w:rPr>
        <w:t>---</w:t>
      </w:r>
      <w:r w:rsidR="00035D4D">
        <w:rPr>
          <w:b/>
          <w:bCs/>
          <w:rtl/>
        </w:rPr>
        <w:t>-----</w:t>
      </w:r>
      <w:r w:rsidR="000C0CE8" w:rsidRPr="000C0CE8">
        <w:rPr>
          <w:rFonts w:hint="cs"/>
          <w:b/>
          <w:bCs/>
          <w:rtl/>
        </w:rPr>
        <w:t>--</w:t>
      </w:r>
    </w:p>
    <w:p w14:paraId="59563DF2" w14:textId="77777777" w:rsidR="00E6440A" w:rsidRDefault="00E6440A">
      <w:pPr>
        <w:jc w:val="center"/>
        <w:rPr>
          <w:rFonts w:hint="cs"/>
          <w:rtl/>
        </w:rPr>
      </w:pPr>
    </w:p>
    <w:p w14:paraId="5C93470D" w14:textId="77777777" w:rsidR="002B79AD" w:rsidRDefault="002B79AD" w:rsidP="004D1092">
      <w:pPr>
        <w:rPr>
          <w:rFonts w:hint="cs"/>
          <w:rtl/>
        </w:rPr>
      </w:pPr>
    </w:p>
    <w:tbl>
      <w:tblPr>
        <w:bidiVisual/>
        <w:tblW w:w="9606" w:type="dxa"/>
        <w:tblLayout w:type="fixed"/>
        <w:tblLook w:val="0000" w:firstRow="0" w:lastRow="0" w:firstColumn="0" w:lastColumn="0" w:noHBand="0" w:noVBand="0"/>
        <w:tblPrChange w:id="367" w:author="Avi Staiman" w:date="2020-11-01T13:00:00Z">
          <w:tblPr>
            <w:bidiVisual/>
            <w:tblW w:w="8046" w:type="dxa"/>
            <w:tblLayout w:type="fixed"/>
            <w:tblLook w:val="0000" w:firstRow="0" w:lastRow="0" w:firstColumn="0" w:lastColumn="0" w:noHBand="0" w:noVBand="0"/>
          </w:tblPr>
        </w:tblPrChange>
      </w:tblPr>
      <w:tblGrid>
        <w:gridCol w:w="5069"/>
        <w:gridCol w:w="1417"/>
        <w:gridCol w:w="1560"/>
        <w:gridCol w:w="1560"/>
        <w:tblGridChange w:id="368">
          <w:tblGrid>
            <w:gridCol w:w="108"/>
            <w:gridCol w:w="4961"/>
            <w:gridCol w:w="108"/>
            <w:gridCol w:w="1309"/>
            <w:gridCol w:w="108"/>
            <w:gridCol w:w="1452"/>
            <w:gridCol w:w="108"/>
            <w:gridCol w:w="1452"/>
            <w:gridCol w:w="108"/>
          </w:tblGrid>
        </w:tblGridChange>
      </w:tblGrid>
      <w:tr w:rsidR="006879D4" w:rsidRPr="00C00DC4" w14:paraId="73713D4E" w14:textId="77777777" w:rsidTr="00525305">
        <w:tblPrEx>
          <w:tblCellMar>
            <w:top w:w="0" w:type="dxa"/>
            <w:bottom w:w="0" w:type="dxa"/>
          </w:tblCellMar>
          <w:tblPrExChange w:id="369" w:author="Avi Staiman" w:date="2020-11-01T13:00:00Z">
            <w:tblPrEx>
              <w:tblCellMar>
                <w:top w:w="0" w:type="dxa"/>
                <w:bottom w:w="0" w:type="dxa"/>
              </w:tblCellMar>
            </w:tblPrEx>
          </w:tblPrExChange>
        </w:tblPrEx>
        <w:trPr>
          <w:cantSplit/>
          <w:trPrChange w:id="370" w:author="Avi Staiman" w:date="2020-11-01T13:00:00Z">
            <w:trPr>
              <w:gridAfter w:val="0"/>
              <w:cantSplit/>
            </w:trPr>
          </w:trPrChange>
        </w:trPr>
        <w:tc>
          <w:tcPr>
            <w:tcW w:w="5069" w:type="dxa"/>
            <w:tcPrChange w:id="371" w:author="Avi Staiman" w:date="2020-11-01T13:00:00Z">
              <w:tcPr>
                <w:tcW w:w="5069" w:type="dxa"/>
                <w:gridSpan w:val="2"/>
              </w:tcPr>
            </w:tcPrChange>
          </w:tcPr>
          <w:p w14:paraId="1919AB45" w14:textId="77777777" w:rsidR="006879D4" w:rsidRPr="00C00DC4" w:rsidRDefault="006879D4">
            <w:pPr>
              <w:ind w:left="-108" w:firstLine="64"/>
              <w:rPr>
                <w:b/>
                <w:bCs/>
                <w:rtl/>
              </w:rPr>
            </w:pPr>
          </w:p>
        </w:tc>
        <w:tc>
          <w:tcPr>
            <w:tcW w:w="1417" w:type="dxa"/>
            <w:tcPrChange w:id="372" w:author="Avi Staiman" w:date="2020-11-01T13:00:00Z">
              <w:tcPr>
                <w:tcW w:w="1417" w:type="dxa"/>
                <w:gridSpan w:val="2"/>
              </w:tcPr>
            </w:tcPrChange>
          </w:tcPr>
          <w:p w14:paraId="08CC3EFA" w14:textId="77777777" w:rsidR="006879D4" w:rsidRPr="00C00DC4" w:rsidRDefault="006879D4">
            <w:pPr>
              <w:ind w:left="-108" w:firstLine="64"/>
              <w:rPr>
                <w:b/>
                <w:bCs/>
                <w:rtl/>
              </w:rPr>
            </w:pPr>
          </w:p>
        </w:tc>
        <w:tc>
          <w:tcPr>
            <w:tcW w:w="3120" w:type="dxa"/>
            <w:gridSpan w:val="2"/>
            <w:tcPrChange w:id="373" w:author="Avi Staiman" w:date="2020-11-01T13:00:00Z">
              <w:tcPr>
                <w:tcW w:w="1560" w:type="dxa"/>
                <w:gridSpan w:val="2"/>
              </w:tcPr>
            </w:tcPrChange>
          </w:tcPr>
          <w:p w14:paraId="1E98A62F" w14:textId="1C7FE4B0" w:rsidR="006879D4" w:rsidRDefault="00D0528E" w:rsidP="00C00DC4">
            <w:pPr>
              <w:jc w:val="center"/>
              <w:rPr>
                <w:ins w:id="374" w:author="Avi Staiman" w:date="2020-11-01T13:00:00Z"/>
                <w:b/>
                <w:bCs/>
                <w:rtl/>
              </w:rPr>
            </w:pPr>
            <w:del w:id="375" w:author="Avi Staiman" w:date="2020-11-01T13:00:00Z">
              <w:r>
                <w:rPr>
                  <w:rFonts w:hint="cs"/>
                  <w:b/>
                  <w:bCs/>
                  <w:rtl/>
                </w:rPr>
                <w:delText>לתקופה</w:delText>
              </w:r>
            </w:del>
            <w:ins w:id="376" w:author="Avi Staiman" w:date="2020-11-01T13:00:00Z">
              <w:r w:rsidR="006879D4">
                <w:rPr>
                  <w:rFonts w:hint="cs"/>
                  <w:b/>
                  <w:bCs/>
                  <w:rtl/>
                </w:rPr>
                <w:t>לשנה</w:t>
              </w:r>
            </w:ins>
            <w:r w:rsidR="006879D4">
              <w:rPr>
                <w:rFonts w:hint="cs"/>
                <w:b/>
                <w:bCs/>
                <w:rtl/>
              </w:rPr>
              <w:t xml:space="preserve"> שהסתיימה </w:t>
            </w:r>
          </w:p>
          <w:p w14:paraId="612C16BD" w14:textId="77777777" w:rsidR="006879D4" w:rsidRDefault="006879D4" w:rsidP="00C00DC4">
            <w:pPr>
              <w:jc w:val="center"/>
              <w:rPr>
                <w:rFonts w:hint="cs"/>
                <w:b/>
                <w:bCs/>
                <w:rtl/>
              </w:rPr>
            </w:pPr>
            <w:r>
              <w:rPr>
                <w:rFonts w:hint="cs"/>
                <w:b/>
                <w:bCs/>
                <w:rtl/>
              </w:rPr>
              <w:t xml:space="preserve">ביום 31 בדצמבר, </w:t>
            </w:r>
          </w:p>
        </w:tc>
      </w:tr>
      <w:tr w:rsidR="006879D4" w14:paraId="3AE6373A" w14:textId="77777777" w:rsidTr="00525305">
        <w:tblPrEx>
          <w:tblCellMar>
            <w:top w:w="0" w:type="dxa"/>
            <w:bottom w:w="0" w:type="dxa"/>
          </w:tblCellMar>
          <w:tblPrExChange w:id="377" w:author="Avi Staiman" w:date="2020-11-01T13:00:00Z">
            <w:tblPrEx>
              <w:tblCellMar>
                <w:top w:w="0" w:type="dxa"/>
                <w:bottom w:w="0" w:type="dxa"/>
              </w:tblCellMar>
            </w:tblPrEx>
          </w:tblPrExChange>
        </w:tblPrEx>
        <w:trPr>
          <w:cantSplit/>
          <w:trPrChange w:id="378" w:author="Avi Staiman" w:date="2020-11-01T13:00:00Z">
            <w:trPr>
              <w:gridAfter w:val="0"/>
              <w:cantSplit/>
            </w:trPr>
          </w:trPrChange>
        </w:trPr>
        <w:tc>
          <w:tcPr>
            <w:tcW w:w="5069" w:type="dxa"/>
            <w:tcPrChange w:id="379" w:author="Avi Staiman" w:date="2020-11-01T13:00:00Z">
              <w:tcPr>
                <w:tcW w:w="5069" w:type="dxa"/>
                <w:gridSpan w:val="2"/>
              </w:tcPr>
            </w:tcPrChange>
          </w:tcPr>
          <w:p w14:paraId="5A49C1B6" w14:textId="77777777" w:rsidR="006879D4" w:rsidRDefault="006879D4" w:rsidP="006879D4">
            <w:pPr>
              <w:ind w:left="-108" w:firstLine="64"/>
              <w:rPr>
                <w:u w:val="single"/>
                <w:rtl/>
              </w:rPr>
            </w:pPr>
          </w:p>
        </w:tc>
        <w:tc>
          <w:tcPr>
            <w:tcW w:w="1417" w:type="dxa"/>
            <w:tcPrChange w:id="380" w:author="Avi Staiman" w:date="2020-11-01T13:00:00Z">
              <w:tcPr>
                <w:tcW w:w="1417" w:type="dxa"/>
                <w:gridSpan w:val="2"/>
              </w:tcPr>
            </w:tcPrChange>
          </w:tcPr>
          <w:p w14:paraId="5A993E01" w14:textId="77777777" w:rsidR="006879D4" w:rsidRDefault="006879D4" w:rsidP="006879D4">
            <w:pPr>
              <w:pStyle w:val="Heading5"/>
              <w:rPr>
                <w:rFonts w:hint="cs"/>
                <w:rtl/>
              </w:rPr>
            </w:pPr>
            <w:r>
              <w:rPr>
                <w:rFonts w:hint="cs"/>
                <w:rtl/>
              </w:rPr>
              <w:t>ביאור</w:t>
            </w:r>
          </w:p>
        </w:tc>
        <w:tc>
          <w:tcPr>
            <w:tcW w:w="1560" w:type="dxa"/>
            <w:tcPrChange w:id="381" w:author="Avi Staiman" w:date="2020-11-01T13:00:00Z">
              <w:tcPr>
                <w:tcW w:w="1560" w:type="dxa"/>
                <w:gridSpan w:val="2"/>
              </w:tcPr>
            </w:tcPrChange>
          </w:tcPr>
          <w:p w14:paraId="43EC92DE" w14:textId="7174FC64" w:rsidR="006879D4" w:rsidRDefault="00E93A33" w:rsidP="006879D4">
            <w:pPr>
              <w:jc w:val="center"/>
              <w:rPr>
                <w:rFonts w:hint="cs"/>
                <w:b/>
                <w:bCs/>
                <w:u w:val="single"/>
                <w:rtl/>
              </w:rPr>
            </w:pPr>
            <w:del w:id="382" w:author="Avi Staiman" w:date="2020-11-01T13:00:00Z">
              <w:r>
                <w:rPr>
                  <w:rFonts w:hint="cs"/>
                  <w:b/>
                  <w:bCs/>
                  <w:u w:val="single"/>
                  <w:rtl/>
                </w:rPr>
                <w:delText>7</w:delText>
              </w:r>
            </w:del>
            <w:ins w:id="383" w:author="Avi Staiman" w:date="2020-11-01T13:00:00Z">
              <w:r w:rsidR="006F2371">
                <w:rPr>
                  <w:rFonts w:hint="cs"/>
                  <w:b/>
                  <w:bCs/>
                  <w:u w:val="single"/>
                  <w:rtl/>
                </w:rPr>
                <w:t>9</w:t>
              </w:r>
            </w:ins>
            <w:r w:rsidR="006879D4">
              <w:rPr>
                <w:rFonts w:hint="cs"/>
                <w:b/>
                <w:bCs/>
                <w:u w:val="single"/>
                <w:rtl/>
              </w:rPr>
              <w:t xml:space="preserve">  1  0  2</w:t>
            </w:r>
          </w:p>
        </w:tc>
        <w:tc>
          <w:tcPr>
            <w:tcW w:w="1560" w:type="dxa"/>
            <w:cellIns w:id="384" w:author="Avi Staiman" w:date="2020-11-01T13:00:00Z"/>
            <w:tcPrChange w:id="385" w:author="Avi Staiman" w:date="2020-11-01T13:00:00Z">
              <w:tcPr>
                <w:tcW w:w="1560" w:type="dxa"/>
                <w:gridSpan w:val="2"/>
                <w:cellIns w:id="386" w:author="Avi Staiman" w:date="2020-11-01T13:00:00Z"/>
              </w:tcPr>
            </w:tcPrChange>
          </w:tcPr>
          <w:p w14:paraId="65CB14B4" w14:textId="77777777" w:rsidR="006879D4" w:rsidRDefault="007F6B5D" w:rsidP="006879D4">
            <w:pPr>
              <w:jc w:val="center"/>
              <w:rPr>
                <w:rFonts w:hint="cs"/>
                <w:b/>
                <w:bCs/>
                <w:u w:val="single"/>
                <w:rtl/>
              </w:rPr>
            </w:pPr>
            <w:ins w:id="387" w:author="Avi Staiman" w:date="2020-11-01T13:00:00Z">
              <w:r>
                <w:rPr>
                  <w:rFonts w:hint="cs"/>
                  <w:b/>
                  <w:bCs/>
                  <w:u w:val="single"/>
                  <w:rtl/>
                </w:rPr>
                <w:t>8</w:t>
              </w:r>
              <w:r w:rsidR="006879D4">
                <w:rPr>
                  <w:rFonts w:hint="cs"/>
                  <w:b/>
                  <w:bCs/>
                  <w:u w:val="single"/>
                  <w:rtl/>
                </w:rPr>
                <w:t xml:space="preserve">  1  0  2</w:t>
              </w:r>
            </w:ins>
          </w:p>
        </w:tc>
      </w:tr>
      <w:tr w:rsidR="006879D4" w14:paraId="651A63AD" w14:textId="77777777" w:rsidTr="00525305">
        <w:tblPrEx>
          <w:tblCellMar>
            <w:top w:w="0" w:type="dxa"/>
            <w:bottom w:w="0" w:type="dxa"/>
          </w:tblCellMar>
          <w:tblPrExChange w:id="388" w:author="Avi Staiman" w:date="2020-11-01T13:00:00Z">
            <w:tblPrEx>
              <w:tblCellMar>
                <w:top w:w="0" w:type="dxa"/>
                <w:bottom w:w="0" w:type="dxa"/>
              </w:tblCellMar>
            </w:tblPrEx>
          </w:tblPrExChange>
        </w:tblPrEx>
        <w:trPr>
          <w:cantSplit/>
          <w:trPrChange w:id="389" w:author="Avi Staiman" w:date="2020-11-01T13:00:00Z">
            <w:trPr>
              <w:gridAfter w:val="0"/>
              <w:cantSplit/>
            </w:trPr>
          </w:trPrChange>
        </w:trPr>
        <w:tc>
          <w:tcPr>
            <w:tcW w:w="5069" w:type="dxa"/>
            <w:tcPrChange w:id="390" w:author="Avi Staiman" w:date="2020-11-01T13:00:00Z">
              <w:tcPr>
                <w:tcW w:w="5069" w:type="dxa"/>
                <w:gridSpan w:val="2"/>
              </w:tcPr>
            </w:tcPrChange>
          </w:tcPr>
          <w:p w14:paraId="2CE16CE3" w14:textId="77777777" w:rsidR="006879D4" w:rsidRDefault="006879D4" w:rsidP="006879D4">
            <w:pPr>
              <w:ind w:left="-108" w:firstLine="64"/>
              <w:rPr>
                <w:u w:val="single"/>
                <w:rtl/>
              </w:rPr>
            </w:pPr>
          </w:p>
        </w:tc>
        <w:tc>
          <w:tcPr>
            <w:tcW w:w="1417" w:type="dxa"/>
            <w:tcPrChange w:id="391" w:author="Avi Staiman" w:date="2020-11-01T13:00:00Z">
              <w:tcPr>
                <w:tcW w:w="1417" w:type="dxa"/>
                <w:gridSpan w:val="2"/>
              </w:tcPr>
            </w:tcPrChange>
          </w:tcPr>
          <w:p w14:paraId="5F1AF882" w14:textId="77777777" w:rsidR="006879D4" w:rsidRDefault="006879D4" w:rsidP="006879D4">
            <w:pPr>
              <w:pStyle w:val="Heading5"/>
              <w:rPr>
                <w:rFonts w:hint="cs"/>
                <w:rtl/>
              </w:rPr>
            </w:pPr>
          </w:p>
        </w:tc>
        <w:tc>
          <w:tcPr>
            <w:tcW w:w="1560" w:type="dxa"/>
            <w:tcPrChange w:id="392" w:author="Avi Staiman" w:date="2020-11-01T13:00:00Z">
              <w:tcPr>
                <w:tcW w:w="1560" w:type="dxa"/>
                <w:gridSpan w:val="2"/>
              </w:tcPr>
            </w:tcPrChange>
          </w:tcPr>
          <w:p w14:paraId="28BC8E56" w14:textId="77777777" w:rsidR="006879D4" w:rsidRDefault="006879D4" w:rsidP="006879D4">
            <w:pPr>
              <w:jc w:val="center"/>
              <w:rPr>
                <w:b/>
                <w:bCs/>
                <w:u w:val="single"/>
                <w:rtl/>
              </w:rPr>
            </w:pPr>
            <w:r>
              <w:rPr>
                <w:b/>
                <w:bCs/>
                <w:u w:val="single"/>
                <w:rtl/>
              </w:rPr>
              <w:t>שקל חדש</w:t>
            </w:r>
          </w:p>
        </w:tc>
        <w:tc>
          <w:tcPr>
            <w:tcW w:w="1560" w:type="dxa"/>
            <w:cellIns w:id="393" w:author="Avi Staiman" w:date="2020-11-01T13:00:00Z"/>
            <w:tcPrChange w:id="394" w:author="Avi Staiman" w:date="2020-11-01T13:00:00Z">
              <w:tcPr>
                <w:tcW w:w="1560" w:type="dxa"/>
                <w:gridSpan w:val="2"/>
                <w:cellIns w:id="395" w:author="Avi Staiman" w:date="2020-11-01T13:00:00Z"/>
              </w:tcPr>
            </w:tcPrChange>
          </w:tcPr>
          <w:p w14:paraId="64AD3D6D" w14:textId="77777777" w:rsidR="006879D4" w:rsidRDefault="006879D4" w:rsidP="006879D4">
            <w:pPr>
              <w:jc w:val="center"/>
              <w:rPr>
                <w:b/>
                <w:bCs/>
                <w:u w:val="single"/>
                <w:rtl/>
              </w:rPr>
            </w:pPr>
            <w:ins w:id="396" w:author="Avi Staiman" w:date="2020-11-01T13:00:00Z">
              <w:r>
                <w:rPr>
                  <w:b/>
                  <w:bCs/>
                  <w:u w:val="single"/>
                  <w:rtl/>
                </w:rPr>
                <w:t>שקל חדש</w:t>
              </w:r>
            </w:ins>
          </w:p>
        </w:tc>
      </w:tr>
      <w:tr w:rsidR="006879D4" w14:paraId="47C30879" w14:textId="77777777" w:rsidTr="00525305">
        <w:tblPrEx>
          <w:tblCellMar>
            <w:top w:w="0" w:type="dxa"/>
            <w:bottom w:w="0" w:type="dxa"/>
          </w:tblCellMar>
          <w:tblPrExChange w:id="397" w:author="Avi Staiman" w:date="2020-11-01T13:00:00Z">
            <w:tblPrEx>
              <w:tblCellMar>
                <w:top w:w="0" w:type="dxa"/>
                <w:bottom w:w="0" w:type="dxa"/>
              </w:tblCellMar>
            </w:tblPrEx>
          </w:tblPrExChange>
        </w:tblPrEx>
        <w:trPr>
          <w:cantSplit/>
          <w:trPrChange w:id="398" w:author="Avi Staiman" w:date="2020-11-01T13:00:00Z">
            <w:trPr>
              <w:gridAfter w:val="0"/>
              <w:cantSplit/>
            </w:trPr>
          </w:trPrChange>
        </w:trPr>
        <w:tc>
          <w:tcPr>
            <w:tcW w:w="5069" w:type="dxa"/>
            <w:tcPrChange w:id="399" w:author="Avi Staiman" w:date="2020-11-01T13:00:00Z">
              <w:tcPr>
                <w:tcW w:w="5069" w:type="dxa"/>
                <w:gridSpan w:val="2"/>
              </w:tcPr>
            </w:tcPrChange>
          </w:tcPr>
          <w:p w14:paraId="406EBEF6" w14:textId="77777777" w:rsidR="006879D4" w:rsidRDefault="006879D4" w:rsidP="006879D4">
            <w:pPr>
              <w:rPr>
                <w:u w:val="single"/>
                <w:rtl/>
              </w:rPr>
            </w:pPr>
          </w:p>
        </w:tc>
        <w:tc>
          <w:tcPr>
            <w:tcW w:w="1417" w:type="dxa"/>
            <w:tcPrChange w:id="400" w:author="Avi Staiman" w:date="2020-11-01T13:00:00Z">
              <w:tcPr>
                <w:tcW w:w="1417" w:type="dxa"/>
                <w:gridSpan w:val="2"/>
              </w:tcPr>
            </w:tcPrChange>
          </w:tcPr>
          <w:p w14:paraId="73A0B868" w14:textId="77777777" w:rsidR="006879D4" w:rsidRDefault="006879D4" w:rsidP="006879D4">
            <w:pPr>
              <w:rPr>
                <w:u w:val="single"/>
                <w:rtl/>
              </w:rPr>
            </w:pPr>
          </w:p>
        </w:tc>
        <w:tc>
          <w:tcPr>
            <w:tcW w:w="1560" w:type="dxa"/>
            <w:tcPrChange w:id="401" w:author="Avi Staiman" w:date="2020-11-01T13:00:00Z">
              <w:tcPr>
                <w:tcW w:w="1560" w:type="dxa"/>
                <w:gridSpan w:val="2"/>
              </w:tcPr>
            </w:tcPrChange>
          </w:tcPr>
          <w:p w14:paraId="77CF7433" w14:textId="77777777" w:rsidR="006879D4" w:rsidRDefault="006879D4" w:rsidP="006879D4">
            <w:pPr>
              <w:rPr>
                <w:u w:val="single"/>
                <w:rtl/>
              </w:rPr>
            </w:pPr>
          </w:p>
        </w:tc>
        <w:tc>
          <w:tcPr>
            <w:tcW w:w="1560" w:type="dxa"/>
            <w:cellIns w:id="402" w:author="Avi Staiman" w:date="2020-11-01T13:00:00Z"/>
            <w:tcPrChange w:id="403" w:author="Avi Staiman" w:date="2020-11-01T13:00:00Z">
              <w:tcPr>
                <w:tcW w:w="1560" w:type="dxa"/>
                <w:gridSpan w:val="2"/>
                <w:cellIns w:id="404" w:author="Avi Staiman" w:date="2020-11-01T13:00:00Z"/>
              </w:tcPr>
            </w:tcPrChange>
          </w:tcPr>
          <w:p w14:paraId="6CA9C3A2" w14:textId="77777777" w:rsidR="006879D4" w:rsidRDefault="006879D4" w:rsidP="006879D4">
            <w:pPr>
              <w:rPr>
                <w:u w:val="single"/>
                <w:rtl/>
              </w:rPr>
            </w:pPr>
          </w:p>
        </w:tc>
      </w:tr>
      <w:tr w:rsidR="006F2371" w14:paraId="262AA248" w14:textId="77777777" w:rsidTr="00525305">
        <w:tblPrEx>
          <w:tblCellMar>
            <w:top w:w="0" w:type="dxa"/>
            <w:bottom w:w="0" w:type="dxa"/>
          </w:tblCellMar>
          <w:tblPrExChange w:id="405" w:author="Avi Staiman" w:date="2020-11-01T13:00:00Z">
            <w:tblPrEx>
              <w:tblCellMar>
                <w:top w:w="0" w:type="dxa"/>
                <w:bottom w:w="0" w:type="dxa"/>
              </w:tblCellMar>
            </w:tblPrEx>
          </w:tblPrExChange>
        </w:tblPrEx>
        <w:trPr>
          <w:cantSplit/>
          <w:trPrChange w:id="406" w:author="Avi Staiman" w:date="2020-11-01T13:00:00Z">
            <w:trPr>
              <w:gridAfter w:val="0"/>
              <w:cantSplit/>
            </w:trPr>
          </w:trPrChange>
        </w:trPr>
        <w:tc>
          <w:tcPr>
            <w:tcW w:w="5069" w:type="dxa"/>
            <w:tcPrChange w:id="407" w:author="Avi Staiman" w:date="2020-11-01T13:00:00Z">
              <w:tcPr>
                <w:tcW w:w="5069" w:type="dxa"/>
                <w:gridSpan w:val="2"/>
              </w:tcPr>
            </w:tcPrChange>
          </w:tcPr>
          <w:p w14:paraId="2028F615" w14:textId="77777777" w:rsidR="006F2371" w:rsidRPr="009A53C4" w:rsidRDefault="006F2371" w:rsidP="006F2371">
            <w:pPr>
              <w:pStyle w:val="Header"/>
              <w:tabs>
                <w:tab w:val="clear" w:pos="4153"/>
                <w:tab w:val="clear" w:pos="8306"/>
              </w:tabs>
              <w:spacing w:before="60" w:after="60"/>
              <w:rPr>
                <w:rFonts w:hint="cs"/>
                <w:b/>
                <w:bCs/>
                <w:rtl/>
              </w:rPr>
            </w:pPr>
            <w:r>
              <w:rPr>
                <w:rFonts w:hint="cs"/>
                <w:b/>
                <w:bCs/>
                <w:rtl/>
              </w:rPr>
              <w:t xml:space="preserve"> הכנסות</w:t>
            </w:r>
          </w:p>
        </w:tc>
        <w:tc>
          <w:tcPr>
            <w:tcW w:w="1417" w:type="dxa"/>
            <w:tcPrChange w:id="408" w:author="Avi Staiman" w:date="2020-11-01T13:00:00Z">
              <w:tcPr>
                <w:tcW w:w="1417" w:type="dxa"/>
                <w:gridSpan w:val="2"/>
              </w:tcPr>
            </w:tcPrChange>
          </w:tcPr>
          <w:p w14:paraId="5E753B39" w14:textId="77777777" w:rsidR="006F2371" w:rsidRDefault="006F2371" w:rsidP="006F2371">
            <w:pPr>
              <w:pStyle w:val="Header"/>
              <w:tabs>
                <w:tab w:val="clear" w:pos="4153"/>
                <w:tab w:val="clear" w:pos="8306"/>
              </w:tabs>
              <w:spacing w:before="60" w:after="60"/>
              <w:rPr>
                <w:rtl/>
              </w:rPr>
            </w:pPr>
          </w:p>
        </w:tc>
        <w:tc>
          <w:tcPr>
            <w:tcW w:w="1560" w:type="dxa"/>
            <w:tcPrChange w:id="409" w:author="Avi Staiman" w:date="2020-11-01T13:00:00Z">
              <w:tcPr>
                <w:tcW w:w="1560" w:type="dxa"/>
                <w:gridSpan w:val="2"/>
              </w:tcPr>
            </w:tcPrChange>
          </w:tcPr>
          <w:p w14:paraId="526DF15E" w14:textId="30037AF8" w:rsidR="006F2371" w:rsidRPr="00CE415D" w:rsidRDefault="006F2371" w:rsidP="006F2371">
            <w:pPr>
              <w:pStyle w:val="Header"/>
              <w:tabs>
                <w:tab w:val="clear" w:pos="4153"/>
                <w:tab w:val="clear" w:pos="8306"/>
                <w:tab w:val="left" w:pos="1083"/>
              </w:tabs>
              <w:spacing w:before="60" w:after="60"/>
              <w:ind w:left="170" w:firstLine="176"/>
              <w:rPr>
                <w:rFonts w:hint="cs"/>
                <w:rtl/>
              </w:rPr>
            </w:pPr>
            <w:r>
              <w:rPr>
                <w:rFonts w:hint="cs"/>
                <w:rtl/>
              </w:rPr>
              <w:t>1,</w:t>
            </w:r>
            <w:del w:id="410" w:author="Avi Staiman" w:date="2020-11-01T13:00:00Z">
              <w:r w:rsidR="00C121B3">
                <w:rPr>
                  <w:rFonts w:hint="cs"/>
                  <w:rtl/>
                </w:rPr>
                <w:delText>037,977</w:delText>
              </w:r>
            </w:del>
            <w:ins w:id="411" w:author="Avi Staiman" w:date="2020-11-01T13:00:00Z">
              <w:r>
                <w:rPr>
                  <w:rFonts w:hint="cs"/>
                  <w:rtl/>
                </w:rPr>
                <w:t>917,051</w:t>
              </w:r>
            </w:ins>
          </w:p>
        </w:tc>
        <w:tc>
          <w:tcPr>
            <w:tcW w:w="1560" w:type="dxa"/>
            <w:cellIns w:id="412" w:author="Avi Staiman" w:date="2020-11-01T13:00:00Z"/>
            <w:tcPrChange w:id="413" w:author="Avi Staiman" w:date="2020-11-01T13:00:00Z">
              <w:tcPr>
                <w:tcW w:w="1560" w:type="dxa"/>
                <w:gridSpan w:val="2"/>
                <w:cellIns w:id="414" w:author="Avi Staiman" w:date="2020-11-01T13:00:00Z"/>
              </w:tcPr>
            </w:tcPrChange>
          </w:tcPr>
          <w:p w14:paraId="5ED1800F" w14:textId="77777777" w:rsidR="006F2371" w:rsidRPr="00CE415D" w:rsidRDefault="006F2371" w:rsidP="006F2371">
            <w:pPr>
              <w:pStyle w:val="Header"/>
              <w:tabs>
                <w:tab w:val="clear" w:pos="4153"/>
                <w:tab w:val="clear" w:pos="8306"/>
                <w:tab w:val="left" w:pos="1083"/>
              </w:tabs>
              <w:spacing w:before="60" w:after="60"/>
              <w:ind w:left="170" w:firstLine="176"/>
              <w:rPr>
                <w:rFonts w:hint="cs"/>
                <w:rtl/>
              </w:rPr>
            </w:pPr>
            <w:ins w:id="415" w:author="Avi Staiman" w:date="2020-11-01T13:00:00Z">
              <w:r>
                <w:rPr>
                  <w:rFonts w:hint="cs"/>
                  <w:rtl/>
                </w:rPr>
                <w:t>1,768,451</w:t>
              </w:r>
            </w:ins>
          </w:p>
        </w:tc>
      </w:tr>
      <w:tr w:rsidR="006F2371" w14:paraId="65999349" w14:textId="77777777" w:rsidTr="00525305">
        <w:tblPrEx>
          <w:tblCellMar>
            <w:top w:w="0" w:type="dxa"/>
            <w:bottom w:w="0" w:type="dxa"/>
          </w:tblCellMar>
          <w:tblPrExChange w:id="416" w:author="Avi Staiman" w:date="2020-11-01T13:00:00Z">
            <w:tblPrEx>
              <w:tblCellMar>
                <w:top w:w="0" w:type="dxa"/>
                <w:bottom w:w="0" w:type="dxa"/>
              </w:tblCellMar>
            </w:tblPrEx>
          </w:tblPrExChange>
        </w:tblPrEx>
        <w:trPr>
          <w:cantSplit/>
          <w:trPrChange w:id="417" w:author="Avi Staiman" w:date="2020-11-01T13:00:00Z">
            <w:trPr>
              <w:gridAfter w:val="0"/>
              <w:cantSplit/>
            </w:trPr>
          </w:trPrChange>
        </w:trPr>
        <w:tc>
          <w:tcPr>
            <w:tcW w:w="5069" w:type="dxa"/>
            <w:tcPrChange w:id="418" w:author="Avi Staiman" w:date="2020-11-01T13:00:00Z">
              <w:tcPr>
                <w:tcW w:w="5069" w:type="dxa"/>
                <w:gridSpan w:val="2"/>
              </w:tcPr>
            </w:tcPrChange>
          </w:tcPr>
          <w:p w14:paraId="4CA06E09" w14:textId="77777777" w:rsidR="006F2371" w:rsidRDefault="006F2371" w:rsidP="006F2371">
            <w:pPr>
              <w:pStyle w:val="Header"/>
              <w:tabs>
                <w:tab w:val="clear" w:pos="4153"/>
                <w:tab w:val="clear" w:pos="8306"/>
              </w:tabs>
              <w:spacing w:before="60" w:after="60"/>
              <w:rPr>
                <w:rFonts w:hint="cs"/>
                <w:b/>
                <w:bCs/>
                <w:rtl/>
              </w:rPr>
            </w:pPr>
          </w:p>
        </w:tc>
        <w:tc>
          <w:tcPr>
            <w:tcW w:w="1417" w:type="dxa"/>
            <w:tcPrChange w:id="419" w:author="Avi Staiman" w:date="2020-11-01T13:00:00Z">
              <w:tcPr>
                <w:tcW w:w="1417" w:type="dxa"/>
                <w:gridSpan w:val="2"/>
              </w:tcPr>
            </w:tcPrChange>
          </w:tcPr>
          <w:p w14:paraId="41AA2CDB" w14:textId="77777777" w:rsidR="006F2371" w:rsidRDefault="006F2371" w:rsidP="006F2371">
            <w:pPr>
              <w:pStyle w:val="Header"/>
              <w:tabs>
                <w:tab w:val="clear" w:pos="4153"/>
                <w:tab w:val="clear" w:pos="8306"/>
              </w:tabs>
              <w:spacing w:before="60" w:after="60"/>
              <w:rPr>
                <w:rtl/>
              </w:rPr>
            </w:pPr>
          </w:p>
        </w:tc>
        <w:tc>
          <w:tcPr>
            <w:tcW w:w="1560" w:type="dxa"/>
            <w:tcPrChange w:id="420" w:author="Avi Staiman" w:date="2020-11-01T13:00:00Z">
              <w:tcPr>
                <w:tcW w:w="1560" w:type="dxa"/>
                <w:gridSpan w:val="2"/>
              </w:tcPr>
            </w:tcPrChange>
          </w:tcPr>
          <w:p w14:paraId="3887A261" w14:textId="77777777" w:rsidR="006F2371" w:rsidRDefault="006F2371" w:rsidP="006F2371">
            <w:pPr>
              <w:pStyle w:val="Header"/>
              <w:tabs>
                <w:tab w:val="clear" w:pos="4153"/>
                <w:tab w:val="clear" w:pos="8306"/>
                <w:tab w:val="left" w:pos="1083"/>
              </w:tabs>
              <w:spacing w:before="60" w:after="60"/>
              <w:ind w:left="170" w:firstLine="176"/>
              <w:rPr>
                <w:rFonts w:hint="cs"/>
                <w:rtl/>
              </w:rPr>
            </w:pPr>
            <w:r>
              <w:rPr>
                <w:rFonts w:hint="cs"/>
                <w:rtl/>
              </w:rPr>
              <w:t>-----------</w:t>
            </w:r>
          </w:p>
        </w:tc>
        <w:tc>
          <w:tcPr>
            <w:tcW w:w="1560" w:type="dxa"/>
            <w:cellIns w:id="421" w:author="Avi Staiman" w:date="2020-11-01T13:00:00Z"/>
            <w:tcPrChange w:id="422" w:author="Avi Staiman" w:date="2020-11-01T13:00:00Z">
              <w:tcPr>
                <w:tcW w:w="1560" w:type="dxa"/>
                <w:gridSpan w:val="2"/>
                <w:cellIns w:id="423" w:author="Avi Staiman" w:date="2020-11-01T13:00:00Z"/>
              </w:tcPr>
            </w:tcPrChange>
          </w:tcPr>
          <w:p w14:paraId="466D2E64" w14:textId="77777777" w:rsidR="006F2371" w:rsidRDefault="006F2371" w:rsidP="006F2371">
            <w:pPr>
              <w:pStyle w:val="Header"/>
              <w:tabs>
                <w:tab w:val="clear" w:pos="4153"/>
                <w:tab w:val="clear" w:pos="8306"/>
                <w:tab w:val="left" w:pos="1083"/>
              </w:tabs>
              <w:spacing w:before="60" w:after="60"/>
              <w:ind w:left="170" w:firstLine="176"/>
              <w:rPr>
                <w:rFonts w:hint="cs"/>
                <w:rtl/>
              </w:rPr>
            </w:pPr>
            <w:ins w:id="424" w:author="Avi Staiman" w:date="2020-11-01T13:00:00Z">
              <w:r>
                <w:rPr>
                  <w:rFonts w:hint="cs"/>
                  <w:rtl/>
                </w:rPr>
                <w:t>-----------</w:t>
              </w:r>
            </w:ins>
          </w:p>
        </w:tc>
      </w:tr>
      <w:tr w:rsidR="006F2371" w14:paraId="3D9F20ED" w14:textId="77777777" w:rsidTr="00525305">
        <w:tblPrEx>
          <w:tblCellMar>
            <w:top w:w="0" w:type="dxa"/>
            <w:bottom w:w="0" w:type="dxa"/>
          </w:tblCellMar>
          <w:tblPrExChange w:id="425" w:author="Avi Staiman" w:date="2020-11-01T13:00:00Z">
            <w:tblPrEx>
              <w:tblCellMar>
                <w:top w:w="0" w:type="dxa"/>
                <w:bottom w:w="0" w:type="dxa"/>
              </w:tblCellMar>
            </w:tblPrEx>
          </w:tblPrExChange>
        </w:tblPrEx>
        <w:trPr>
          <w:cantSplit/>
          <w:trPrChange w:id="426" w:author="Avi Staiman" w:date="2020-11-01T13:00:00Z">
            <w:trPr>
              <w:gridAfter w:val="0"/>
              <w:cantSplit/>
            </w:trPr>
          </w:trPrChange>
        </w:trPr>
        <w:tc>
          <w:tcPr>
            <w:tcW w:w="5069" w:type="dxa"/>
            <w:tcPrChange w:id="427" w:author="Avi Staiman" w:date="2020-11-01T13:00:00Z">
              <w:tcPr>
                <w:tcW w:w="5069" w:type="dxa"/>
                <w:gridSpan w:val="2"/>
              </w:tcPr>
            </w:tcPrChange>
          </w:tcPr>
          <w:p w14:paraId="4FB43302" w14:textId="109152A4" w:rsidR="006F2371" w:rsidRPr="009D3B23" w:rsidRDefault="006F2371" w:rsidP="006F2371">
            <w:pPr>
              <w:spacing w:before="60" w:after="60"/>
              <w:rPr>
                <w:rFonts w:hint="cs"/>
                <w:rtl/>
              </w:rPr>
            </w:pPr>
            <w:r w:rsidRPr="009D3B23">
              <w:rPr>
                <w:rtl/>
              </w:rPr>
              <w:t>הוצאות</w:t>
            </w:r>
            <w:r w:rsidRPr="009D3B23">
              <w:rPr>
                <w:rFonts w:hint="cs"/>
                <w:rtl/>
              </w:rPr>
              <w:t xml:space="preserve"> </w:t>
            </w:r>
            <w:r w:rsidR="005A5479">
              <w:rPr>
                <w:rFonts w:hint="cs"/>
                <w:rtl/>
              </w:rPr>
              <w:t>מחקר ופיתוח</w:t>
            </w:r>
            <w:del w:id="428" w:author="Avi Staiman" w:date="2020-11-01T13:00:00Z">
              <w:r w:rsidR="00E93A33">
                <w:rPr>
                  <w:rFonts w:hint="cs"/>
                  <w:rtl/>
                </w:rPr>
                <w:delText xml:space="preserve"> </w:delText>
              </w:r>
            </w:del>
          </w:p>
        </w:tc>
        <w:tc>
          <w:tcPr>
            <w:tcW w:w="1417" w:type="dxa"/>
            <w:tcPrChange w:id="429" w:author="Avi Staiman" w:date="2020-11-01T13:00:00Z">
              <w:tcPr>
                <w:tcW w:w="1417" w:type="dxa"/>
                <w:gridSpan w:val="2"/>
              </w:tcPr>
            </w:tcPrChange>
          </w:tcPr>
          <w:p w14:paraId="4F15A53F" w14:textId="321C0930" w:rsidR="006F2371" w:rsidRDefault="00774DE6" w:rsidP="006F2371">
            <w:pPr>
              <w:spacing w:before="60" w:after="60"/>
              <w:rPr>
                <w:rFonts w:hint="cs"/>
                <w:rtl/>
              </w:rPr>
            </w:pPr>
            <w:del w:id="430" w:author="Avi Staiman" w:date="2020-11-01T13:00:00Z">
              <w:r>
                <w:rPr>
                  <w:rFonts w:hint="cs"/>
                  <w:rtl/>
                </w:rPr>
                <w:delText>7</w:delText>
              </w:r>
            </w:del>
            <w:ins w:id="431" w:author="Avi Staiman" w:date="2020-11-01T13:00:00Z">
              <w:r w:rsidR="006F2371">
                <w:rPr>
                  <w:rFonts w:hint="cs"/>
                  <w:rtl/>
                </w:rPr>
                <w:t>9</w:t>
              </w:r>
            </w:ins>
          </w:p>
        </w:tc>
        <w:tc>
          <w:tcPr>
            <w:tcW w:w="1560" w:type="dxa"/>
            <w:tcPrChange w:id="432" w:author="Avi Staiman" w:date="2020-11-01T13:00:00Z">
              <w:tcPr>
                <w:tcW w:w="1560" w:type="dxa"/>
                <w:gridSpan w:val="2"/>
              </w:tcPr>
            </w:tcPrChange>
          </w:tcPr>
          <w:p w14:paraId="0C7153B5" w14:textId="78994555" w:rsidR="006F2371" w:rsidRPr="00A810B6" w:rsidRDefault="00C121B3" w:rsidP="006F2371">
            <w:pPr>
              <w:spacing w:before="60" w:after="60"/>
              <w:ind w:left="170" w:firstLine="176"/>
              <w:rPr>
                <w:rFonts w:hint="cs"/>
                <w:rtl/>
              </w:rPr>
            </w:pPr>
            <w:del w:id="433" w:author="Avi Staiman" w:date="2020-11-01T13:00:00Z">
              <w:r>
                <w:rPr>
                  <w:rFonts w:hint="cs"/>
                  <w:rtl/>
                </w:rPr>
                <w:delText>882,442</w:delText>
              </w:r>
            </w:del>
            <w:ins w:id="434" w:author="Avi Staiman" w:date="2020-11-01T13:00:00Z">
              <w:r w:rsidR="005A5479">
                <w:rPr>
                  <w:rFonts w:hint="cs"/>
                  <w:rtl/>
                </w:rPr>
                <w:t>459,833</w:t>
              </w:r>
            </w:ins>
          </w:p>
        </w:tc>
        <w:tc>
          <w:tcPr>
            <w:tcW w:w="1560" w:type="dxa"/>
            <w:cellIns w:id="435" w:author="Avi Staiman" w:date="2020-11-01T13:00:00Z"/>
            <w:tcPrChange w:id="436" w:author="Avi Staiman" w:date="2020-11-01T13:00:00Z">
              <w:tcPr>
                <w:tcW w:w="1560" w:type="dxa"/>
                <w:gridSpan w:val="2"/>
                <w:cellIns w:id="437" w:author="Avi Staiman" w:date="2020-11-01T13:00:00Z"/>
              </w:tcPr>
            </w:tcPrChange>
          </w:tcPr>
          <w:p w14:paraId="72A4F6DB" w14:textId="77777777" w:rsidR="006F2371" w:rsidRPr="00A810B6" w:rsidRDefault="005A5479" w:rsidP="006F2371">
            <w:pPr>
              <w:spacing w:before="60" w:after="60"/>
              <w:ind w:left="170" w:firstLine="176"/>
              <w:rPr>
                <w:rFonts w:hint="cs"/>
                <w:rtl/>
              </w:rPr>
            </w:pPr>
            <w:ins w:id="438" w:author="Avi Staiman" w:date="2020-11-01T13:00:00Z">
              <w:r>
                <w:rPr>
                  <w:rFonts w:hint="cs"/>
                  <w:rtl/>
                </w:rPr>
                <w:t>357,693</w:t>
              </w:r>
            </w:ins>
          </w:p>
        </w:tc>
      </w:tr>
      <w:tr w:rsidR="006F2371" w14:paraId="51E1786D" w14:textId="77777777" w:rsidTr="00525305">
        <w:tblPrEx>
          <w:tblCellMar>
            <w:top w:w="0" w:type="dxa"/>
            <w:bottom w:w="0" w:type="dxa"/>
          </w:tblCellMar>
          <w:tblPrExChange w:id="439" w:author="Avi Staiman" w:date="2020-11-01T13:00:00Z">
            <w:tblPrEx>
              <w:tblCellMar>
                <w:top w:w="0" w:type="dxa"/>
                <w:bottom w:w="0" w:type="dxa"/>
              </w:tblCellMar>
            </w:tblPrEx>
          </w:tblPrExChange>
        </w:tblPrEx>
        <w:trPr>
          <w:cantSplit/>
          <w:trPrChange w:id="440" w:author="Avi Staiman" w:date="2020-11-01T13:00:00Z">
            <w:trPr>
              <w:gridAfter w:val="0"/>
              <w:cantSplit/>
            </w:trPr>
          </w:trPrChange>
        </w:trPr>
        <w:tc>
          <w:tcPr>
            <w:tcW w:w="5069" w:type="dxa"/>
            <w:tcPrChange w:id="441" w:author="Avi Staiman" w:date="2020-11-01T13:00:00Z">
              <w:tcPr>
                <w:tcW w:w="5069" w:type="dxa"/>
                <w:gridSpan w:val="2"/>
              </w:tcPr>
            </w:tcPrChange>
          </w:tcPr>
          <w:p w14:paraId="1CBEF732" w14:textId="77777777" w:rsidR="006F2371" w:rsidRPr="009D3B23" w:rsidRDefault="006F2371" w:rsidP="006F2371">
            <w:pPr>
              <w:spacing w:before="60" w:after="60"/>
              <w:rPr>
                <w:rtl/>
              </w:rPr>
            </w:pPr>
            <w:r>
              <w:rPr>
                <w:rFonts w:hint="cs"/>
                <w:rtl/>
              </w:rPr>
              <w:t xml:space="preserve">הוצאות שיווק ומכירות </w:t>
            </w:r>
          </w:p>
        </w:tc>
        <w:tc>
          <w:tcPr>
            <w:tcW w:w="1417" w:type="dxa"/>
            <w:tcPrChange w:id="442" w:author="Avi Staiman" w:date="2020-11-01T13:00:00Z">
              <w:tcPr>
                <w:tcW w:w="1417" w:type="dxa"/>
                <w:gridSpan w:val="2"/>
              </w:tcPr>
            </w:tcPrChange>
          </w:tcPr>
          <w:p w14:paraId="651DFD7F" w14:textId="77777777" w:rsidR="006F2371" w:rsidRDefault="006F2371" w:rsidP="006F2371">
            <w:pPr>
              <w:spacing w:before="60" w:after="60"/>
              <w:rPr>
                <w:rFonts w:hint="cs"/>
                <w:rtl/>
              </w:rPr>
            </w:pPr>
          </w:p>
        </w:tc>
        <w:tc>
          <w:tcPr>
            <w:tcW w:w="1560" w:type="dxa"/>
            <w:tcPrChange w:id="443" w:author="Avi Staiman" w:date="2020-11-01T13:00:00Z">
              <w:tcPr>
                <w:tcW w:w="1560" w:type="dxa"/>
                <w:gridSpan w:val="2"/>
              </w:tcPr>
            </w:tcPrChange>
          </w:tcPr>
          <w:p w14:paraId="4A92E427" w14:textId="2B05D859" w:rsidR="006F2371" w:rsidRDefault="00CD13E2" w:rsidP="006F2371">
            <w:pPr>
              <w:spacing w:before="60" w:after="60"/>
              <w:ind w:left="170" w:firstLine="176"/>
              <w:rPr>
                <w:rFonts w:hint="cs"/>
                <w:rtl/>
              </w:rPr>
            </w:pPr>
            <w:del w:id="444" w:author="Avi Staiman" w:date="2020-11-01T13:00:00Z">
              <w:r>
                <w:rPr>
                  <w:rFonts w:hint="cs"/>
                  <w:rtl/>
                </w:rPr>
                <w:delText>210,993</w:delText>
              </w:r>
            </w:del>
            <w:ins w:id="445" w:author="Avi Staiman" w:date="2020-11-01T13:00:00Z">
              <w:r w:rsidR="006F2371">
                <w:rPr>
                  <w:rFonts w:hint="cs"/>
                  <w:rtl/>
                </w:rPr>
                <w:t>173,520</w:t>
              </w:r>
            </w:ins>
          </w:p>
        </w:tc>
        <w:tc>
          <w:tcPr>
            <w:tcW w:w="1560" w:type="dxa"/>
            <w:cellIns w:id="446" w:author="Avi Staiman" w:date="2020-11-01T13:00:00Z"/>
            <w:tcPrChange w:id="447" w:author="Avi Staiman" w:date="2020-11-01T13:00:00Z">
              <w:tcPr>
                <w:tcW w:w="1560" w:type="dxa"/>
                <w:gridSpan w:val="2"/>
                <w:cellIns w:id="448" w:author="Avi Staiman" w:date="2020-11-01T13:00:00Z"/>
              </w:tcPr>
            </w:tcPrChange>
          </w:tcPr>
          <w:p w14:paraId="00477F0B" w14:textId="77777777" w:rsidR="006F2371" w:rsidRDefault="006F2371" w:rsidP="006F2371">
            <w:pPr>
              <w:spacing w:before="60" w:after="60"/>
              <w:ind w:left="170" w:firstLine="176"/>
              <w:rPr>
                <w:rFonts w:hint="cs"/>
                <w:rtl/>
              </w:rPr>
            </w:pPr>
            <w:ins w:id="449" w:author="Avi Staiman" w:date="2020-11-01T13:00:00Z">
              <w:r>
                <w:rPr>
                  <w:rFonts w:hint="cs"/>
                  <w:rtl/>
                </w:rPr>
                <w:t>208,329</w:t>
              </w:r>
            </w:ins>
          </w:p>
        </w:tc>
      </w:tr>
      <w:tr w:rsidR="006F2371" w14:paraId="496D1702" w14:textId="77777777" w:rsidTr="00525305">
        <w:tblPrEx>
          <w:tblCellMar>
            <w:top w:w="0" w:type="dxa"/>
            <w:bottom w:w="0" w:type="dxa"/>
          </w:tblCellMar>
          <w:tblPrExChange w:id="450" w:author="Avi Staiman" w:date="2020-11-01T13:00:00Z">
            <w:tblPrEx>
              <w:tblCellMar>
                <w:top w:w="0" w:type="dxa"/>
                <w:bottom w:w="0" w:type="dxa"/>
              </w:tblCellMar>
            </w:tblPrEx>
          </w:tblPrExChange>
        </w:tblPrEx>
        <w:trPr>
          <w:cantSplit/>
          <w:trPrChange w:id="451" w:author="Avi Staiman" w:date="2020-11-01T13:00:00Z">
            <w:trPr>
              <w:gridAfter w:val="0"/>
              <w:cantSplit/>
            </w:trPr>
          </w:trPrChange>
        </w:trPr>
        <w:tc>
          <w:tcPr>
            <w:tcW w:w="5069" w:type="dxa"/>
            <w:tcPrChange w:id="452" w:author="Avi Staiman" w:date="2020-11-01T13:00:00Z">
              <w:tcPr>
                <w:tcW w:w="5069" w:type="dxa"/>
                <w:gridSpan w:val="2"/>
              </w:tcPr>
            </w:tcPrChange>
          </w:tcPr>
          <w:p w14:paraId="51D5C69D" w14:textId="77777777" w:rsidR="006F2371" w:rsidRPr="009D3B23" w:rsidRDefault="006F2371" w:rsidP="006F2371">
            <w:pPr>
              <w:spacing w:before="60" w:after="60"/>
              <w:rPr>
                <w:rtl/>
              </w:rPr>
            </w:pPr>
            <w:r>
              <w:rPr>
                <w:rFonts w:hint="cs"/>
                <w:rtl/>
              </w:rPr>
              <w:t xml:space="preserve">הוצאות הנהלה וכלליות </w:t>
            </w:r>
          </w:p>
        </w:tc>
        <w:tc>
          <w:tcPr>
            <w:tcW w:w="1417" w:type="dxa"/>
            <w:tcPrChange w:id="453" w:author="Avi Staiman" w:date="2020-11-01T13:00:00Z">
              <w:tcPr>
                <w:tcW w:w="1417" w:type="dxa"/>
                <w:gridSpan w:val="2"/>
              </w:tcPr>
            </w:tcPrChange>
          </w:tcPr>
          <w:p w14:paraId="1131552C" w14:textId="1A499B96" w:rsidR="006F2371" w:rsidRDefault="00774DE6" w:rsidP="006F2371">
            <w:pPr>
              <w:spacing w:before="60" w:after="60"/>
              <w:rPr>
                <w:rFonts w:hint="cs"/>
                <w:rtl/>
              </w:rPr>
            </w:pPr>
            <w:del w:id="454" w:author="Avi Staiman" w:date="2020-11-01T13:00:00Z">
              <w:r>
                <w:rPr>
                  <w:rFonts w:hint="cs"/>
                  <w:rtl/>
                </w:rPr>
                <w:delText>8</w:delText>
              </w:r>
            </w:del>
            <w:ins w:id="455" w:author="Avi Staiman" w:date="2020-11-01T13:00:00Z">
              <w:r w:rsidR="006F2371">
                <w:rPr>
                  <w:rFonts w:hint="cs"/>
                  <w:rtl/>
                </w:rPr>
                <w:t>10</w:t>
              </w:r>
            </w:ins>
          </w:p>
        </w:tc>
        <w:tc>
          <w:tcPr>
            <w:tcW w:w="1560" w:type="dxa"/>
            <w:tcPrChange w:id="456" w:author="Avi Staiman" w:date="2020-11-01T13:00:00Z">
              <w:tcPr>
                <w:tcW w:w="1560" w:type="dxa"/>
                <w:gridSpan w:val="2"/>
              </w:tcPr>
            </w:tcPrChange>
          </w:tcPr>
          <w:p w14:paraId="2C9D2E2F" w14:textId="14E28763" w:rsidR="006F2371" w:rsidRPr="00E93A33" w:rsidRDefault="00C121B3" w:rsidP="006F2371">
            <w:pPr>
              <w:spacing w:before="60" w:after="60"/>
              <w:ind w:left="170" w:firstLine="176"/>
              <w:rPr>
                <w:u w:val="single"/>
                <w:rtl/>
              </w:rPr>
            </w:pPr>
            <w:del w:id="457" w:author="Avi Staiman" w:date="2020-11-01T13:00:00Z">
              <w:r>
                <w:rPr>
                  <w:rFonts w:hint="cs"/>
                  <w:u w:val="single"/>
                  <w:rtl/>
                </w:rPr>
                <w:delText>239,491</w:delText>
              </w:r>
              <w:r w:rsidR="00CD13E2">
                <w:rPr>
                  <w:rFonts w:hint="cs"/>
                  <w:u w:val="single"/>
                </w:rPr>
                <w:delText xml:space="preserve"> </w:delText>
              </w:r>
            </w:del>
            <w:ins w:id="458" w:author="Avi Staiman" w:date="2020-11-01T13:00:00Z">
              <w:r w:rsidR="005A5479">
                <w:rPr>
                  <w:rFonts w:hint="cs"/>
                  <w:u w:val="single"/>
                  <w:rtl/>
                </w:rPr>
                <w:t>1,554,016</w:t>
              </w:r>
            </w:ins>
            <w:r w:rsidR="006F2371">
              <w:rPr>
                <w:rFonts w:hint="cs"/>
                <w:u w:val="single"/>
              </w:rPr>
              <w:t xml:space="preserve"> </w:t>
            </w:r>
          </w:p>
        </w:tc>
        <w:tc>
          <w:tcPr>
            <w:tcW w:w="1560" w:type="dxa"/>
            <w:cellIns w:id="459" w:author="Avi Staiman" w:date="2020-11-01T13:00:00Z"/>
            <w:tcPrChange w:id="460" w:author="Avi Staiman" w:date="2020-11-01T13:00:00Z">
              <w:tcPr>
                <w:tcW w:w="1560" w:type="dxa"/>
                <w:gridSpan w:val="2"/>
                <w:cellIns w:id="461" w:author="Avi Staiman" w:date="2020-11-01T13:00:00Z"/>
              </w:tcPr>
            </w:tcPrChange>
          </w:tcPr>
          <w:p w14:paraId="25019991" w14:textId="77777777" w:rsidR="006F2371" w:rsidRPr="00E93A33" w:rsidRDefault="005A5479" w:rsidP="006F2371">
            <w:pPr>
              <w:spacing w:before="60" w:after="60"/>
              <w:ind w:left="170" w:firstLine="176"/>
              <w:rPr>
                <w:u w:val="single"/>
                <w:rtl/>
              </w:rPr>
            </w:pPr>
            <w:ins w:id="462" w:author="Avi Staiman" w:date="2020-11-01T13:00:00Z">
              <w:r>
                <w:rPr>
                  <w:rFonts w:hint="cs"/>
                  <w:u w:val="single"/>
                  <w:rtl/>
                </w:rPr>
                <w:t>1,496,895</w:t>
              </w:r>
              <w:r w:rsidR="006F2371">
                <w:rPr>
                  <w:rFonts w:hint="cs"/>
                  <w:u w:val="single"/>
                </w:rPr>
                <w:t xml:space="preserve"> </w:t>
              </w:r>
            </w:ins>
          </w:p>
        </w:tc>
      </w:tr>
      <w:tr w:rsidR="006F2371" w14:paraId="3F829A19" w14:textId="77777777" w:rsidTr="00525305">
        <w:tblPrEx>
          <w:tblCellMar>
            <w:top w:w="0" w:type="dxa"/>
            <w:bottom w:w="0" w:type="dxa"/>
          </w:tblCellMar>
          <w:tblPrExChange w:id="463" w:author="Avi Staiman" w:date="2020-11-01T13:00:00Z">
            <w:tblPrEx>
              <w:tblCellMar>
                <w:top w:w="0" w:type="dxa"/>
                <w:bottom w:w="0" w:type="dxa"/>
              </w:tblCellMar>
            </w:tblPrEx>
          </w:tblPrExChange>
        </w:tblPrEx>
        <w:trPr>
          <w:cantSplit/>
          <w:trPrChange w:id="464" w:author="Avi Staiman" w:date="2020-11-01T13:00:00Z">
            <w:trPr>
              <w:gridAfter w:val="0"/>
              <w:cantSplit/>
            </w:trPr>
          </w:trPrChange>
        </w:trPr>
        <w:tc>
          <w:tcPr>
            <w:tcW w:w="5069" w:type="dxa"/>
            <w:tcPrChange w:id="465" w:author="Avi Staiman" w:date="2020-11-01T13:00:00Z">
              <w:tcPr>
                <w:tcW w:w="5069" w:type="dxa"/>
                <w:gridSpan w:val="2"/>
              </w:tcPr>
            </w:tcPrChange>
          </w:tcPr>
          <w:p w14:paraId="79187E91" w14:textId="77777777" w:rsidR="006F2371" w:rsidRDefault="006F2371" w:rsidP="006F2371">
            <w:pPr>
              <w:spacing w:before="60" w:after="60"/>
              <w:rPr>
                <w:rFonts w:hint="cs"/>
                <w:rtl/>
              </w:rPr>
            </w:pPr>
          </w:p>
        </w:tc>
        <w:tc>
          <w:tcPr>
            <w:tcW w:w="1417" w:type="dxa"/>
            <w:tcPrChange w:id="466" w:author="Avi Staiman" w:date="2020-11-01T13:00:00Z">
              <w:tcPr>
                <w:tcW w:w="1417" w:type="dxa"/>
                <w:gridSpan w:val="2"/>
              </w:tcPr>
            </w:tcPrChange>
          </w:tcPr>
          <w:p w14:paraId="3BBC6E85" w14:textId="77777777" w:rsidR="006F2371" w:rsidRDefault="006F2371" w:rsidP="006F2371">
            <w:pPr>
              <w:spacing w:before="60" w:after="60"/>
              <w:rPr>
                <w:rFonts w:hint="cs"/>
                <w:rtl/>
              </w:rPr>
            </w:pPr>
          </w:p>
        </w:tc>
        <w:tc>
          <w:tcPr>
            <w:tcW w:w="1560" w:type="dxa"/>
            <w:tcPrChange w:id="467" w:author="Avi Staiman" w:date="2020-11-01T13:00:00Z">
              <w:tcPr>
                <w:tcW w:w="1560" w:type="dxa"/>
                <w:gridSpan w:val="2"/>
              </w:tcPr>
            </w:tcPrChange>
          </w:tcPr>
          <w:p w14:paraId="46E8C93F" w14:textId="517095CA" w:rsidR="006F2371" w:rsidRPr="00C121B3" w:rsidRDefault="00C121B3" w:rsidP="006F2371">
            <w:pPr>
              <w:spacing w:before="60" w:after="60"/>
              <w:ind w:left="170" w:firstLine="176"/>
              <w:rPr>
                <w:rFonts w:hint="cs"/>
                <w:rtl/>
              </w:rPr>
            </w:pPr>
            <w:del w:id="468" w:author="Avi Staiman" w:date="2020-11-01T13:00:00Z">
              <w:r>
                <w:rPr>
                  <w:rFonts w:hint="cs"/>
                  <w:rtl/>
                </w:rPr>
                <w:delText>1,332,926</w:delText>
              </w:r>
            </w:del>
            <w:ins w:id="469" w:author="Avi Staiman" w:date="2020-11-01T13:00:00Z">
              <w:r w:rsidR="006F2371">
                <w:rPr>
                  <w:rFonts w:hint="cs"/>
                  <w:rtl/>
                </w:rPr>
                <w:t>2,187,368</w:t>
              </w:r>
            </w:ins>
          </w:p>
        </w:tc>
        <w:tc>
          <w:tcPr>
            <w:tcW w:w="1560" w:type="dxa"/>
            <w:cellIns w:id="470" w:author="Avi Staiman" w:date="2020-11-01T13:00:00Z"/>
            <w:tcPrChange w:id="471" w:author="Avi Staiman" w:date="2020-11-01T13:00:00Z">
              <w:tcPr>
                <w:tcW w:w="1560" w:type="dxa"/>
                <w:gridSpan w:val="2"/>
                <w:cellIns w:id="472" w:author="Avi Staiman" w:date="2020-11-01T13:00:00Z"/>
              </w:tcPr>
            </w:tcPrChange>
          </w:tcPr>
          <w:p w14:paraId="6B7D430F" w14:textId="77777777" w:rsidR="006F2371" w:rsidRPr="00C121B3" w:rsidRDefault="006F2371" w:rsidP="006F2371">
            <w:pPr>
              <w:spacing w:before="60" w:after="60"/>
              <w:ind w:left="170" w:firstLine="176"/>
              <w:rPr>
                <w:rFonts w:hint="cs"/>
                <w:rtl/>
              </w:rPr>
            </w:pPr>
            <w:ins w:id="473" w:author="Avi Staiman" w:date="2020-11-01T13:00:00Z">
              <w:r>
                <w:rPr>
                  <w:rFonts w:hint="cs"/>
                  <w:rtl/>
                </w:rPr>
                <w:t>2,062,917</w:t>
              </w:r>
            </w:ins>
          </w:p>
        </w:tc>
      </w:tr>
      <w:tr w:rsidR="006F2371" w14:paraId="6566EEAC" w14:textId="77777777" w:rsidTr="00525305">
        <w:tblPrEx>
          <w:tblCellMar>
            <w:top w:w="0" w:type="dxa"/>
            <w:bottom w:w="0" w:type="dxa"/>
          </w:tblCellMar>
          <w:tblPrExChange w:id="474" w:author="Avi Staiman" w:date="2020-11-01T13:00:00Z">
            <w:tblPrEx>
              <w:tblCellMar>
                <w:top w:w="0" w:type="dxa"/>
                <w:bottom w:w="0" w:type="dxa"/>
              </w:tblCellMar>
            </w:tblPrEx>
          </w:tblPrExChange>
        </w:tblPrEx>
        <w:trPr>
          <w:cantSplit/>
          <w:trPrChange w:id="475" w:author="Avi Staiman" w:date="2020-11-01T13:00:00Z">
            <w:trPr>
              <w:gridAfter w:val="0"/>
              <w:cantSplit/>
            </w:trPr>
          </w:trPrChange>
        </w:trPr>
        <w:tc>
          <w:tcPr>
            <w:tcW w:w="5069" w:type="dxa"/>
            <w:tcPrChange w:id="476" w:author="Avi Staiman" w:date="2020-11-01T13:00:00Z">
              <w:tcPr>
                <w:tcW w:w="5069" w:type="dxa"/>
                <w:gridSpan w:val="2"/>
              </w:tcPr>
            </w:tcPrChange>
          </w:tcPr>
          <w:p w14:paraId="105E9078" w14:textId="77777777" w:rsidR="006F2371" w:rsidRDefault="006F2371" w:rsidP="006F2371">
            <w:pPr>
              <w:spacing w:before="60" w:after="60"/>
              <w:rPr>
                <w:rFonts w:hint="cs"/>
                <w:rtl/>
              </w:rPr>
            </w:pPr>
            <w:r>
              <w:rPr>
                <w:rFonts w:hint="cs"/>
                <w:rtl/>
              </w:rPr>
              <w:t xml:space="preserve">הפסד לפני הוצאות מימון </w:t>
            </w:r>
          </w:p>
        </w:tc>
        <w:tc>
          <w:tcPr>
            <w:tcW w:w="1417" w:type="dxa"/>
            <w:tcPrChange w:id="477" w:author="Avi Staiman" w:date="2020-11-01T13:00:00Z">
              <w:tcPr>
                <w:tcW w:w="1417" w:type="dxa"/>
                <w:gridSpan w:val="2"/>
              </w:tcPr>
            </w:tcPrChange>
          </w:tcPr>
          <w:p w14:paraId="16D907D7" w14:textId="77777777" w:rsidR="006F2371" w:rsidRDefault="006F2371" w:rsidP="006F2371">
            <w:pPr>
              <w:spacing w:before="60" w:after="60"/>
              <w:rPr>
                <w:rFonts w:hint="cs"/>
                <w:rtl/>
              </w:rPr>
            </w:pPr>
          </w:p>
        </w:tc>
        <w:tc>
          <w:tcPr>
            <w:tcW w:w="1560" w:type="dxa"/>
            <w:tcPrChange w:id="478" w:author="Avi Staiman" w:date="2020-11-01T13:00:00Z">
              <w:tcPr>
                <w:tcW w:w="1560" w:type="dxa"/>
                <w:gridSpan w:val="2"/>
              </w:tcPr>
            </w:tcPrChange>
          </w:tcPr>
          <w:p w14:paraId="1F0E7815" w14:textId="672F4265" w:rsidR="006F2371" w:rsidRDefault="006F2371" w:rsidP="006F2371">
            <w:pPr>
              <w:spacing w:before="60" w:after="60"/>
              <w:ind w:left="170" w:firstLine="176"/>
              <w:rPr>
                <w:rFonts w:hint="cs"/>
                <w:rtl/>
              </w:rPr>
            </w:pPr>
            <w:r>
              <w:rPr>
                <w:rFonts w:hint="cs"/>
                <w:rtl/>
              </w:rPr>
              <w:t>(</w:t>
            </w:r>
            <w:del w:id="479" w:author="Avi Staiman" w:date="2020-11-01T13:00:00Z">
              <w:r w:rsidR="00CD13E2">
                <w:rPr>
                  <w:rFonts w:hint="cs"/>
                  <w:rtl/>
                </w:rPr>
                <w:delText>294,949</w:delText>
              </w:r>
            </w:del>
            <w:ins w:id="480" w:author="Avi Staiman" w:date="2020-11-01T13:00:00Z">
              <w:r>
                <w:rPr>
                  <w:rFonts w:hint="cs"/>
                  <w:rtl/>
                </w:rPr>
                <w:t>270,317</w:t>
              </w:r>
            </w:ins>
            <w:r>
              <w:rPr>
                <w:rFonts w:hint="cs"/>
                <w:rtl/>
              </w:rPr>
              <w:t>)</w:t>
            </w:r>
          </w:p>
        </w:tc>
        <w:tc>
          <w:tcPr>
            <w:tcW w:w="1560" w:type="dxa"/>
            <w:cellIns w:id="481" w:author="Avi Staiman" w:date="2020-11-01T13:00:00Z"/>
            <w:tcPrChange w:id="482" w:author="Avi Staiman" w:date="2020-11-01T13:00:00Z">
              <w:tcPr>
                <w:tcW w:w="1560" w:type="dxa"/>
                <w:gridSpan w:val="2"/>
                <w:cellIns w:id="483" w:author="Avi Staiman" w:date="2020-11-01T13:00:00Z"/>
              </w:tcPr>
            </w:tcPrChange>
          </w:tcPr>
          <w:p w14:paraId="09218138" w14:textId="77777777" w:rsidR="006F2371" w:rsidRDefault="006F2371" w:rsidP="006F2371">
            <w:pPr>
              <w:spacing w:before="60" w:after="60"/>
              <w:ind w:left="170" w:firstLine="176"/>
              <w:rPr>
                <w:rFonts w:hint="cs"/>
                <w:rtl/>
              </w:rPr>
            </w:pPr>
            <w:ins w:id="484" w:author="Avi Staiman" w:date="2020-11-01T13:00:00Z">
              <w:r>
                <w:rPr>
                  <w:rFonts w:hint="cs"/>
                  <w:rtl/>
                </w:rPr>
                <w:t>(295,466)</w:t>
              </w:r>
            </w:ins>
          </w:p>
        </w:tc>
      </w:tr>
      <w:tr w:rsidR="006F2371" w14:paraId="61716517" w14:textId="77777777" w:rsidTr="00525305">
        <w:tblPrEx>
          <w:tblCellMar>
            <w:top w:w="0" w:type="dxa"/>
            <w:bottom w:w="0" w:type="dxa"/>
          </w:tblCellMar>
          <w:tblPrExChange w:id="485" w:author="Avi Staiman" w:date="2020-11-01T13:00:00Z">
            <w:tblPrEx>
              <w:tblCellMar>
                <w:top w:w="0" w:type="dxa"/>
                <w:bottom w:w="0" w:type="dxa"/>
              </w:tblCellMar>
            </w:tblPrEx>
          </w:tblPrExChange>
        </w:tblPrEx>
        <w:trPr>
          <w:cantSplit/>
          <w:trPrChange w:id="486" w:author="Avi Staiman" w:date="2020-11-01T13:00:00Z">
            <w:trPr>
              <w:gridAfter w:val="0"/>
              <w:cantSplit/>
            </w:trPr>
          </w:trPrChange>
        </w:trPr>
        <w:tc>
          <w:tcPr>
            <w:tcW w:w="5069" w:type="dxa"/>
            <w:tcPrChange w:id="487" w:author="Avi Staiman" w:date="2020-11-01T13:00:00Z">
              <w:tcPr>
                <w:tcW w:w="5069" w:type="dxa"/>
                <w:gridSpan w:val="2"/>
              </w:tcPr>
            </w:tcPrChange>
          </w:tcPr>
          <w:p w14:paraId="38DF3891" w14:textId="77777777" w:rsidR="006F2371" w:rsidRPr="009D3B23" w:rsidRDefault="006F2371" w:rsidP="006F2371">
            <w:pPr>
              <w:pStyle w:val="Header"/>
              <w:tabs>
                <w:tab w:val="clear" w:pos="4153"/>
                <w:tab w:val="clear" w:pos="8306"/>
              </w:tabs>
              <w:spacing w:before="60" w:after="60"/>
              <w:rPr>
                <w:rFonts w:hint="cs"/>
                <w:rtl/>
              </w:rPr>
            </w:pPr>
            <w:r>
              <w:rPr>
                <w:rFonts w:hint="cs"/>
                <w:rtl/>
              </w:rPr>
              <w:t xml:space="preserve">הוצאות </w:t>
            </w:r>
            <w:r w:rsidRPr="009D3B23">
              <w:rPr>
                <w:rFonts w:hint="cs"/>
                <w:rtl/>
              </w:rPr>
              <w:t>מימון, נטו</w:t>
            </w:r>
          </w:p>
        </w:tc>
        <w:tc>
          <w:tcPr>
            <w:tcW w:w="1417" w:type="dxa"/>
            <w:tcPrChange w:id="488" w:author="Avi Staiman" w:date="2020-11-01T13:00:00Z">
              <w:tcPr>
                <w:tcW w:w="1417" w:type="dxa"/>
                <w:gridSpan w:val="2"/>
              </w:tcPr>
            </w:tcPrChange>
          </w:tcPr>
          <w:p w14:paraId="6689E4B8" w14:textId="77777777" w:rsidR="006F2371" w:rsidRDefault="006F2371" w:rsidP="006F2371">
            <w:pPr>
              <w:pStyle w:val="Header"/>
              <w:tabs>
                <w:tab w:val="clear" w:pos="4153"/>
                <w:tab w:val="clear" w:pos="8306"/>
              </w:tabs>
              <w:spacing w:before="60" w:after="60"/>
              <w:rPr>
                <w:rFonts w:hint="cs"/>
                <w:rtl/>
              </w:rPr>
            </w:pPr>
          </w:p>
        </w:tc>
        <w:tc>
          <w:tcPr>
            <w:tcW w:w="1560" w:type="dxa"/>
            <w:tcPrChange w:id="489" w:author="Avi Staiman" w:date="2020-11-01T13:00:00Z">
              <w:tcPr>
                <w:tcW w:w="1560" w:type="dxa"/>
                <w:gridSpan w:val="2"/>
              </w:tcPr>
            </w:tcPrChange>
          </w:tcPr>
          <w:p w14:paraId="53186313" w14:textId="1B12F8A2" w:rsidR="006F2371" w:rsidRPr="00CE415D" w:rsidRDefault="00CD13E2" w:rsidP="006F2371">
            <w:pPr>
              <w:spacing w:before="60" w:after="60"/>
              <w:ind w:left="170" w:firstLine="176"/>
              <w:rPr>
                <w:rFonts w:hint="cs"/>
                <w:u w:val="single"/>
                <w:rtl/>
              </w:rPr>
            </w:pPr>
            <w:del w:id="490" w:author="Avi Staiman" w:date="2020-11-01T13:00:00Z">
              <w:r>
                <w:rPr>
                  <w:rFonts w:hint="cs"/>
                  <w:u w:val="single"/>
                  <w:rtl/>
                </w:rPr>
                <w:delText>3,165</w:delText>
              </w:r>
            </w:del>
            <w:ins w:id="491" w:author="Avi Staiman" w:date="2020-11-01T13:00:00Z">
              <w:r w:rsidR="006F2371">
                <w:rPr>
                  <w:rFonts w:hint="cs"/>
                  <w:u w:val="single"/>
                  <w:rtl/>
                </w:rPr>
                <w:t>17,695</w:t>
              </w:r>
            </w:ins>
            <w:r w:rsidR="006F2371">
              <w:rPr>
                <w:rFonts w:hint="cs"/>
                <w:u w:val="single"/>
              </w:rPr>
              <w:t xml:space="preserve">    </w:t>
            </w:r>
          </w:p>
        </w:tc>
        <w:tc>
          <w:tcPr>
            <w:tcW w:w="1560" w:type="dxa"/>
            <w:cellIns w:id="492" w:author="Avi Staiman" w:date="2020-11-01T13:00:00Z"/>
            <w:tcPrChange w:id="493" w:author="Avi Staiman" w:date="2020-11-01T13:00:00Z">
              <w:tcPr>
                <w:tcW w:w="1560" w:type="dxa"/>
                <w:gridSpan w:val="2"/>
                <w:cellIns w:id="494" w:author="Avi Staiman" w:date="2020-11-01T13:00:00Z"/>
              </w:tcPr>
            </w:tcPrChange>
          </w:tcPr>
          <w:p w14:paraId="699DAFE2" w14:textId="77777777" w:rsidR="006F2371" w:rsidRPr="00CE415D" w:rsidRDefault="006F2371" w:rsidP="006F2371">
            <w:pPr>
              <w:spacing w:before="60" w:after="60"/>
              <w:ind w:left="170" w:firstLine="176"/>
              <w:rPr>
                <w:rFonts w:hint="cs"/>
                <w:u w:val="single"/>
                <w:rtl/>
              </w:rPr>
            </w:pPr>
            <w:ins w:id="495" w:author="Avi Staiman" w:date="2020-11-01T13:00:00Z">
              <w:r>
                <w:rPr>
                  <w:rFonts w:hint="cs"/>
                  <w:u w:val="single"/>
                  <w:rtl/>
                </w:rPr>
                <w:t>9,986</w:t>
              </w:r>
              <w:r>
                <w:rPr>
                  <w:rFonts w:hint="cs"/>
                  <w:u w:val="single"/>
                </w:rPr>
                <w:t xml:space="preserve">    </w:t>
              </w:r>
            </w:ins>
          </w:p>
        </w:tc>
      </w:tr>
      <w:tr w:rsidR="006F2371" w14:paraId="1A816857" w14:textId="77777777" w:rsidTr="00525305">
        <w:tblPrEx>
          <w:tblCellMar>
            <w:top w:w="0" w:type="dxa"/>
            <w:bottom w:w="0" w:type="dxa"/>
          </w:tblCellMar>
          <w:tblPrExChange w:id="496" w:author="Avi Staiman" w:date="2020-11-01T13:00:00Z">
            <w:tblPrEx>
              <w:tblCellMar>
                <w:top w:w="0" w:type="dxa"/>
                <w:bottom w:w="0" w:type="dxa"/>
              </w:tblCellMar>
            </w:tblPrEx>
          </w:tblPrExChange>
        </w:tblPrEx>
        <w:trPr>
          <w:cantSplit/>
          <w:trPrChange w:id="497" w:author="Avi Staiman" w:date="2020-11-01T13:00:00Z">
            <w:trPr>
              <w:gridAfter w:val="0"/>
              <w:cantSplit/>
            </w:trPr>
          </w:trPrChange>
        </w:trPr>
        <w:tc>
          <w:tcPr>
            <w:tcW w:w="5069" w:type="dxa"/>
            <w:tcPrChange w:id="498" w:author="Avi Staiman" w:date="2020-11-01T13:00:00Z">
              <w:tcPr>
                <w:tcW w:w="5069" w:type="dxa"/>
                <w:gridSpan w:val="2"/>
              </w:tcPr>
            </w:tcPrChange>
          </w:tcPr>
          <w:p w14:paraId="56400416" w14:textId="77777777" w:rsidR="006F2371" w:rsidRDefault="006F2371" w:rsidP="006F2371">
            <w:pPr>
              <w:spacing w:before="60" w:after="60"/>
              <w:rPr>
                <w:rFonts w:hint="cs"/>
                <w:b/>
                <w:bCs/>
                <w:rtl/>
              </w:rPr>
            </w:pPr>
            <w:r>
              <w:rPr>
                <w:rFonts w:hint="cs"/>
                <w:b/>
                <w:bCs/>
                <w:rtl/>
              </w:rPr>
              <w:t>הפסד</w:t>
            </w:r>
            <w:r w:rsidRPr="007D1438">
              <w:rPr>
                <w:rFonts w:hint="cs"/>
                <w:b/>
                <w:bCs/>
                <w:rtl/>
              </w:rPr>
              <w:t xml:space="preserve"> </w:t>
            </w:r>
            <w:r>
              <w:rPr>
                <w:rFonts w:hint="cs"/>
                <w:b/>
                <w:bCs/>
                <w:rtl/>
              </w:rPr>
              <w:t xml:space="preserve"> </w:t>
            </w:r>
            <w:r w:rsidRPr="007D1438">
              <w:rPr>
                <w:rFonts w:hint="cs"/>
                <w:b/>
                <w:bCs/>
                <w:rtl/>
              </w:rPr>
              <w:t xml:space="preserve">נקי </w:t>
            </w:r>
            <w:r>
              <w:rPr>
                <w:rFonts w:hint="cs"/>
                <w:b/>
                <w:bCs/>
                <w:rtl/>
              </w:rPr>
              <w:t>לתקופה</w:t>
            </w:r>
          </w:p>
        </w:tc>
        <w:tc>
          <w:tcPr>
            <w:tcW w:w="1417" w:type="dxa"/>
            <w:tcPrChange w:id="499" w:author="Avi Staiman" w:date="2020-11-01T13:00:00Z">
              <w:tcPr>
                <w:tcW w:w="1417" w:type="dxa"/>
                <w:gridSpan w:val="2"/>
              </w:tcPr>
            </w:tcPrChange>
          </w:tcPr>
          <w:p w14:paraId="70E9ACEF" w14:textId="77777777" w:rsidR="006F2371" w:rsidRDefault="006F2371" w:rsidP="006F2371">
            <w:pPr>
              <w:spacing w:before="60" w:after="60"/>
              <w:rPr>
                <w:b/>
                <w:bCs/>
                <w:rtl/>
              </w:rPr>
            </w:pPr>
          </w:p>
        </w:tc>
        <w:tc>
          <w:tcPr>
            <w:tcW w:w="1560" w:type="dxa"/>
            <w:tcPrChange w:id="500" w:author="Avi Staiman" w:date="2020-11-01T13:00:00Z">
              <w:tcPr>
                <w:tcW w:w="1560" w:type="dxa"/>
                <w:gridSpan w:val="2"/>
              </w:tcPr>
            </w:tcPrChange>
          </w:tcPr>
          <w:p w14:paraId="4F9C5112" w14:textId="41D90D75" w:rsidR="006F2371" w:rsidRDefault="006F2371" w:rsidP="006F2371">
            <w:pPr>
              <w:spacing w:before="60" w:after="60"/>
              <w:ind w:left="170" w:firstLine="176"/>
              <w:rPr>
                <w:rFonts w:hint="cs"/>
                <w:rtl/>
              </w:rPr>
            </w:pPr>
            <w:r>
              <w:rPr>
                <w:rFonts w:hint="cs"/>
                <w:rtl/>
              </w:rPr>
              <w:t>(</w:t>
            </w:r>
            <w:del w:id="501" w:author="Avi Staiman" w:date="2020-11-01T13:00:00Z">
              <w:r w:rsidR="00CD13E2">
                <w:rPr>
                  <w:rFonts w:hint="cs"/>
                  <w:rtl/>
                </w:rPr>
                <w:delText>298,114</w:delText>
              </w:r>
            </w:del>
            <w:ins w:id="502" w:author="Avi Staiman" w:date="2020-11-01T13:00:00Z">
              <w:r>
                <w:rPr>
                  <w:rFonts w:hint="cs"/>
                  <w:rtl/>
                </w:rPr>
                <w:t>288,012</w:t>
              </w:r>
            </w:ins>
            <w:r>
              <w:rPr>
                <w:rFonts w:hint="cs"/>
                <w:rtl/>
              </w:rPr>
              <w:t>)</w:t>
            </w:r>
          </w:p>
        </w:tc>
        <w:tc>
          <w:tcPr>
            <w:tcW w:w="1560" w:type="dxa"/>
            <w:cellIns w:id="503" w:author="Avi Staiman" w:date="2020-11-01T13:00:00Z"/>
            <w:tcPrChange w:id="504" w:author="Avi Staiman" w:date="2020-11-01T13:00:00Z">
              <w:tcPr>
                <w:tcW w:w="1560" w:type="dxa"/>
                <w:gridSpan w:val="2"/>
                <w:cellIns w:id="505" w:author="Avi Staiman" w:date="2020-11-01T13:00:00Z"/>
              </w:tcPr>
            </w:tcPrChange>
          </w:tcPr>
          <w:p w14:paraId="3ADF104F" w14:textId="77777777" w:rsidR="006F2371" w:rsidRDefault="006F2371" w:rsidP="006F2371">
            <w:pPr>
              <w:spacing w:before="60" w:after="60"/>
              <w:ind w:left="170" w:firstLine="176"/>
              <w:rPr>
                <w:rFonts w:hint="cs"/>
                <w:rtl/>
              </w:rPr>
            </w:pPr>
            <w:ins w:id="506" w:author="Avi Staiman" w:date="2020-11-01T13:00:00Z">
              <w:r>
                <w:rPr>
                  <w:rFonts w:hint="cs"/>
                  <w:rtl/>
                </w:rPr>
                <w:t>(305,452)</w:t>
              </w:r>
            </w:ins>
          </w:p>
        </w:tc>
      </w:tr>
      <w:tr w:rsidR="006F2371" w14:paraId="6CF7B5C3" w14:textId="77777777" w:rsidTr="00525305">
        <w:tblPrEx>
          <w:tblCellMar>
            <w:top w:w="0" w:type="dxa"/>
            <w:bottom w:w="0" w:type="dxa"/>
          </w:tblCellMar>
        </w:tblPrEx>
        <w:trPr>
          <w:cantSplit/>
          <w:ins w:id="507" w:author="Avi Staiman" w:date="2020-11-01T13:00:00Z"/>
        </w:trPr>
        <w:tc>
          <w:tcPr>
            <w:tcW w:w="5069" w:type="dxa"/>
          </w:tcPr>
          <w:p w14:paraId="718C8993" w14:textId="77777777" w:rsidR="006F2371" w:rsidRPr="002C18D8" w:rsidRDefault="006F2371" w:rsidP="006F2371">
            <w:pPr>
              <w:rPr>
                <w:ins w:id="508" w:author="Avi Staiman" w:date="2020-11-01T13:00:00Z"/>
                <w:b/>
                <w:bCs/>
                <w:rtl/>
              </w:rPr>
            </w:pPr>
            <w:ins w:id="509" w:author="Avi Staiman" w:date="2020-11-01T13:00:00Z">
              <w:r w:rsidRPr="002C18D8">
                <w:rPr>
                  <w:b/>
                  <w:bCs/>
                  <w:rtl/>
                </w:rPr>
                <w:t xml:space="preserve">יתרת </w:t>
              </w:r>
              <w:r w:rsidRPr="002C18D8">
                <w:rPr>
                  <w:rFonts w:hint="cs"/>
                  <w:b/>
                  <w:bCs/>
                  <w:rtl/>
                </w:rPr>
                <w:t>רווח</w:t>
              </w:r>
              <w:r w:rsidRPr="002C18D8">
                <w:rPr>
                  <w:b/>
                  <w:bCs/>
                  <w:rtl/>
                </w:rPr>
                <w:t xml:space="preserve"> לתחילת השנה</w:t>
              </w:r>
            </w:ins>
          </w:p>
        </w:tc>
        <w:tc>
          <w:tcPr>
            <w:tcW w:w="1417" w:type="dxa"/>
          </w:tcPr>
          <w:p w14:paraId="3786C08B" w14:textId="77777777" w:rsidR="006F2371" w:rsidRDefault="006F2371" w:rsidP="006F2371">
            <w:pPr>
              <w:spacing w:before="60" w:after="60"/>
              <w:rPr>
                <w:ins w:id="510" w:author="Avi Staiman" w:date="2020-11-01T13:00:00Z"/>
                <w:b/>
                <w:bCs/>
                <w:rtl/>
              </w:rPr>
            </w:pPr>
          </w:p>
        </w:tc>
        <w:tc>
          <w:tcPr>
            <w:tcW w:w="1560" w:type="dxa"/>
          </w:tcPr>
          <w:p w14:paraId="47955CF4" w14:textId="77777777" w:rsidR="006F2371" w:rsidRPr="00525305" w:rsidRDefault="006F2371" w:rsidP="006F2371">
            <w:pPr>
              <w:spacing w:before="60" w:after="60"/>
              <w:ind w:left="170" w:firstLine="176"/>
              <w:rPr>
                <w:ins w:id="511" w:author="Avi Staiman" w:date="2020-11-01T13:00:00Z"/>
                <w:rFonts w:hint="cs"/>
                <w:u w:val="single"/>
                <w:rtl/>
              </w:rPr>
            </w:pPr>
            <w:ins w:id="512" w:author="Avi Staiman" w:date="2020-11-01T13:00:00Z">
              <w:r w:rsidRPr="00525305">
                <w:rPr>
                  <w:rFonts w:hint="cs"/>
                  <w:u w:val="single"/>
                  <w:rtl/>
                </w:rPr>
                <w:t>(</w:t>
              </w:r>
              <w:r>
                <w:rPr>
                  <w:rFonts w:hint="cs"/>
                  <w:u w:val="single"/>
                  <w:rtl/>
                </w:rPr>
                <w:t>603,563</w:t>
              </w:r>
              <w:r w:rsidRPr="00525305">
                <w:rPr>
                  <w:rFonts w:hint="cs"/>
                  <w:u w:val="single"/>
                  <w:rtl/>
                </w:rPr>
                <w:t>)</w:t>
              </w:r>
            </w:ins>
          </w:p>
        </w:tc>
        <w:tc>
          <w:tcPr>
            <w:tcW w:w="1560" w:type="dxa"/>
          </w:tcPr>
          <w:p w14:paraId="481BC8EB" w14:textId="77777777" w:rsidR="006F2371" w:rsidRPr="00525305" w:rsidRDefault="006F2371" w:rsidP="006F2371">
            <w:pPr>
              <w:spacing w:before="60" w:after="60"/>
              <w:ind w:left="170" w:firstLine="176"/>
              <w:rPr>
                <w:ins w:id="513" w:author="Avi Staiman" w:date="2020-11-01T13:00:00Z"/>
                <w:rFonts w:hint="cs"/>
                <w:u w:val="single"/>
                <w:rtl/>
              </w:rPr>
            </w:pPr>
            <w:ins w:id="514" w:author="Avi Staiman" w:date="2020-11-01T13:00:00Z">
              <w:r w:rsidRPr="00525305">
                <w:rPr>
                  <w:rFonts w:hint="cs"/>
                  <w:u w:val="single"/>
                  <w:rtl/>
                </w:rPr>
                <w:t>(298,114)</w:t>
              </w:r>
            </w:ins>
          </w:p>
        </w:tc>
      </w:tr>
      <w:tr w:rsidR="006F2371" w14:paraId="0739CDBF" w14:textId="77777777" w:rsidTr="00525305">
        <w:tblPrEx>
          <w:tblCellMar>
            <w:top w:w="0" w:type="dxa"/>
            <w:bottom w:w="0" w:type="dxa"/>
          </w:tblCellMar>
        </w:tblPrEx>
        <w:trPr>
          <w:cantSplit/>
          <w:ins w:id="515" w:author="Avi Staiman" w:date="2020-11-01T13:00:00Z"/>
        </w:trPr>
        <w:tc>
          <w:tcPr>
            <w:tcW w:w="5069" w:type="dxa"/>
          </w:tcPr>
          <w:p w14:paraId="7604E43C" w14:textId="77777777" w:rsidR="006F2371" w:rsidRPr="002C18D8" w:rsidRDefault="006F2371" w:rsidP="006F2371">
            <w:pPr>
              <w:rPr>
                <w:ins w:id="516" w:author="Avi Staiman" w:date="2020-11-01T13:00:00Z"/>
                <w:b/>
                <w:bCs/>
                <w:rtl/>
              </w:rPr>
            </w:pPr>
            <w:ins w:id="517" w:author="Avi Staiman" w:date="2020-11-01T13:00:00Z">
              <w:r w:rsidRPr="002C18D8">
                <w:rPr>
                  <w:b/>
                  <w:bCs/>
                  <w:rtl/>
                </w:rPr>
                <w:t xml:space="preserve">יתרת </w:t>
              </w:r>
              <w:r w:rsidRPr="002C18D8">
                <w:rPr>
                  <w:rFonts w:hint="cs"/>
                  <w:b/>
                  <w:bCs/>
                  <w:rtl/>
                </w:rPr>
                <w:t>רווח</w:t>
              </w:r>
              <w:r w:rsidRPr="002C18D8">
                <w:rPr>
                  <w:b/>
                  <w:bCs/>
                  <w:rtl/>
                </w:rPr>
                <w:t xml:space="preserve"> לסוף השנה</w:t>
              </w:r>
            </w:ins>
          </w:p>
        </w:tc>
        <w:tc>
          <w:tcPr>
            <w:tcW w:w="1417" w:type="dxa"/>
          </w:tcPr>
          <w:p w14:paraId="34B4CF4E" w14:textId="77777777" w:rsidR="006F2371" w:rsidRDefault="006F2371" w:rsidP="006F2371">
            <w:pPr>
              <w:spacing w:before="60" w:after="60"/>
              <w:rPr>
                <w:ins w:id="518" w:author="Avi Staiman" w:date="2020-11-01T13:00:00Z"/>
                <w:b/>
                <w:bCs/>
                <w:rtl/>
              </w:rPr>
            </w:pPr>
          </w:p>
        </w:tc>
        <w:tc>
          <w:tcPr>
            <w:tcW w:w="1560" w:type="dxa"/>
          </w:tcPr>
          <w:p w14:paraId="1781A068" w14:textId="77777777" w:rsidR="006F2371" w:rsidRDefault="006F2371" w:rsidP="006F2371">
            <w:pPr>
              <w:spacing w:before="60" w:after="60"/>
              <w:ind w:left="170" w:firstLine="176"/>
              <w:rPr>
                <w:ins w:id="519" w:author="Avi Staiman" w:date="2020-11-01T13:00:00Z"/>
                <w:u w:val="single"/>
                <w:rtl/>
              </w:rPr>
            </w:pPr>
            <w:ins w:id="520" w:author="Avi Staiman" w:date="2020-11-01T13:00:00Z">
              <w:r w:rsidRPr="00525305">
                <w:rPr>
                  <w:rFonts w:hint="cs"/>
                  <w:rtl/>
                </w:rPr>
                <w:t>(</w:t>
              </w:r>
              <w:r>
                <w:rPr>
                  <w:rFonts w:hint="cs"/>
                  <w:rtl/>
                </w:rPr>
                <w:t>891,575</w:t>
              </w:r>
              <w:r w:rsidRPr="00525305">
                <w:rPr>
                  <w:rFonts w:hint="cs"/>
                  <w:rtl/>
                </w:rPr>
                <w:t>)</w:t>
              </w:r>
            </w:ins>
          </w:p>
          <w:p w14:paraId="62F36AAE" w14:textId="77777777" w:rsidR="006F2371" w:rsidRPr="00525305" w:rsidRDefault="006F2371" w:rsidP="006F2371">
            <w:pPr>
              <w:spacing w:before="60" w:after="60"/>
              <w:ind w:left="170" w:firstLine="176"/>
              <w:rPr>
                <w:ins w:id="521" w:author="Avi Staiman" w:date="2020-11-01T13:00:00Z"/>
                <w:rFonts w:hint="cs"/>
                <w:rtl/>
              </w:rPr>
            </w:pPr>
            <w:ins w:id="522" w:author="Avi Staiman" w:date="2020-11-01T13:00:00Z">
              <w:r w:rsidRPr="00525305">
                <w:rPr>
                  <w:rFonts w:hint="cs"/>
                  <w:rtl/>
                </w:rPr>
                <w:t>======</w:t>
              </w:r>
            </w:ins>
          </w:p>
        </w:tc>
        <w:tc>
          <w:tcPr>
            <w:tcW w:w="1560" w:type="dxa"/>
          </w:tcPr>
          <w:p w14:paraId="2F507831" w14:textId="77777777" w:rsidR="006F2371" w:rsidRDefault="006F2371" w:rsidP="006F2371">
            <w:pPr>
              <w:spacing w:before="60" w:after="60"/>
              <w:ind w:left="170" w:firstLine="176"/>
              <w:rPr>
                <w:ins w:id="523" w:author="Avi Staiman" w:date="2020-11-01T13:00:00Z"/>
                <w:u w:val="single"/>
                <w:rtl/>
              </w:rPr>
            </w:pPr>
            <w:ins w:id="524" w:author="Avi Staiman" w:date="2020-11-01T13:00:00Z">
              <w:r w:rsidRPr="00525305">
                <w:rPr>
                  <w:rFonts w:hint="cs"/>
                  <w:rtl/>
                </w:rPr>
                <w:t>(603,563)</w:t>
              </w:r>
            </w:ins>
          </w:p>
          <w:p w14:paraId="3D1FC79E" w14:textId="77777777" w:rsidR="006F2371" w:rsidRPr="00525305" w:rsidRDefault="006F2371" w:rsidP="006F2371">
            <w:pPr>
              <w:spacing w:before="60" w:after="60"/>
              <w:ind w:left="170" w:firstLine="176"/>
              <w:rPr>
                <w:ins w:id="525" w:author="Avi Staiman" w:date="2020-11-01T13:00:00Z"/>
                <w:rFonts w:hint="cs"/>
                <w:rtl/>
              </w:rPr>
            </w:pPr>
            <w:ins w:id="526" w:author="Avi Staiman" w:date="2020-11-01T13:00:00Z">
              <w:r w:rsidRPr="00525305">
                <w:rPr>
                  <w:rFonts w:hint="cs"/>
                  <w:rtl/>
                </w:rPr>
                <w:t>======</w:t>
              </w:r>
            </w:ins>
          </w:p>
        </w:tc>
      </w:tr>
    </w:tbl>
    <w:p w14:paraId="3EE61A98" w14:textId="77777777" w:rsidR="00E6440A" w:rsidRDefault="00A810B6">
      <w:pPr>
        <w:rPr>
          <w:del w:id="527" w:author="Avi Staiman" w:date="2020-11-01T13:00:00Z"/>
          <w:rtl/>
        </w:rPr>
      </w:pPr>
      <w:del w:id="528" w:author="Avi Staiman" w:date="2020-11-01T13:00:00Z">
        <w:r>
          <w:rPr>
            <w:rFonts w:hint="cs"/>
            <w:rtl/>
          </w:rPr>
          <w:delText xml:space="preserve">                                                                                                                                 ====</w:delText>
        </w:r>
        <w:r w:rsidR="00E93A33">
          <w:rPr>
            <w:rFonts w:hint="cs"/>
            <w:rtl/>
          </w:rPr>
          <w:delText>==</w:delText>
        </w:r>
      </w:del>
    </w:p>
    <w:p w14:paraId="1C9711F0" w14:textId="77777777" w:rsidR="00E6440A" w:rsidRDefault="00E6440A">
      <w:pPr>
        <w:rPr>
          <w:del w:id="529" w:author="Avi Staiman" w:date="2020-11-01T13:00:00Z"/>
          <w:rtl/>
        </w:rPr>
      </w:pPr>
    </w:p>
    <w:p w14:paraId="6A97DA0F" w14:textId="77777777" w:rsidR="00E6440A" w:rsidRDefault="00E6440A">
      <w:pPr>
        <w:rPr>
          <w:del w:id="530" w:author="Avi Staiman" w:date="2020-11-01T13:00:00Z"/>
          <w:rtl/>
        </w:rPr>
      </w:pPr>
    </w:p>
    <w:p w14:paraId="4F96C797" w14:textId="77777777" w:rsidR="00E6440A" w:rsidRDefault="00E6440A">
      <w:pPr>
        <w:rPr>
          <w:rFonts w:hint="cs"/>
          <w:rtl/>
        </w:rPr>
      </w:pPr>
    </w:p>
    <w:p w14:paraId="6673D654" w14:textId="77777777" w:rsidR="002E46D4" w:rsidRDefault="002E46D4">
      <w:pPr>
        <w:rPr>
          <w:rFonts w:hint="cs"/>
          <w:rtl/>
        </w:rPr>
      </w:pPr>
    </w:p>
    <w:p w14:paraId="04F232A1" w14:textId="77777777" w:rsidR="00F527AD" w:rsidRDefault="00F527AD">
      <w:pPr>
        <w:rPr>
          <w:rFonts w:hint="cs"/>
          <w:rtl/>
        </w:rPr>
      </w:pPr>
    </w:p>
    <w:p w14:paraId="5A8D035C" w14:textId="77777777" w:rsidR="00DB6888" w:rsidRDefault="00DB6888">
      <w:pPr>
        <w:rPr>
          <w:rFonts w:hint="cs"/>
          <w:rtl/>
        </w:rPr>
      </w:pPr>
    </w:p>
    <w:p w14:paraId="6EC6B517" w14:textId="77777777" w:rsidR="00DB6888" w:rsidRDefault="00DB6888">
      <w:pPr>
        <w:rPr>
          <w:rFonts w:hint="cs"/>
          <w:rtl/>
        </w:rPr>
      </w:pPr>
    </w:p>
    <w:p w14:paraId="581E16EF" w14:textId="77777777" w:rsidR="00DB6888" w:rsidRDefault="00DB6888">
      <w:pPr>
        <w:rPr>
          <w:rFonts w:hint="cs"/>
          <w:rtl/>
        </w:rPr>
      </w:pPr>
    </w:p>
    <w:p w14:paraId="1562B81A" w14:textId="77777777" w:rsidR="002E46D4" w:rsidRDefault="002E46D4">
      <w:pPr>
        <w:rPr>
          <w:rFonts w:hint="cs"/>
          <w:rtl/>
        </w:rPr>
      </w:pPr>
    </w:p>
    <w:p w14:paraId="073D78CB" w14:textId="77777777" w:rsidR="004D1092" w:rsidRDefault="004D1092">
      <w:pPr>
        <w:rPr>
          <w:rFonts w:hint="cs"/>
          <w:rtl/>
        </w:rPr>
      </w:pPr>
    </w:p>
    <w:p w14:paraId="5C4FB1D3" w14:textId="77777777" w:rsidR="004D1092" w:rsidRDefault="004D1092">
      <w:pPr>
        <w:rPr>
          <w:rFonts w:hint="cs"/>
          <w:rtl/>
        </w:rPr>
      </w:pPr>
    </w:p>
    <w:p w14:paraId="7865E0B0" w14:textId="77777777" w:rsidR="004D1092" w:rsidRDefault="004D1092">
      <w:pPr>
        <w:rPr>
          <w:rFonts w:hint="cs"/>
          <w:rtl/>
        </w:rPr>
      </w:pPr>
    </w:p>
    <w:p w14:paraId="7769B57F" w14:textId="77777777" w:rsidR="004D1092" w:rsidRDefault="004D1092">
      <w:pPr>
        <w:rPr>
          <w:rFonts w:hint="cs"/>
          <w:rtl/>
        </w:rPr>
      </w:pPr>
    </w:p>
    <w:p w14:paraId="2D64C931" w14:textId="77777777" w:rsidR="004D1092" w:rsidRDefault="004D1092">
      <w:pPr>
        <w:rPr>
          <w:rFonts w:hint="cs"/>
          <w:rtl/>
        </w:rPr>
      </w:pPr>
    </w:p>
    <w:p w14:paraId="0E87209D" w14:textId="77777777" w:rsidR="004D1092" w:rsidRDefault="004D1092">
      <w:pPr>
        <w:rPr>
          <w:rFonts w:hint="cs"/>
          <w:rtl/>
        </w:rPr>
      </w:pPr>
    </w:p>
    <w:p w14:paraId="70FAE945" w14:textId="77777777" w:rsidR="00E6440A" w:rsidRDefault="00E6440A">
      <w:pPr>
        <w:rPr>
          <w:rtl/>
        </w:rPr>
      </w:pPr>
      <w:r>
        <w:rPr>
          <w:rtl/>
        </w:rPr>
        <w:t>הביאורים המצורפים מהווים חלק בלתי נפרד מהדוחות הכספיים.</w:t>
      </w:r>
    </w:p>
    <w:p w14:paraId="64D3EBC8" w14:textId="77777777" w:rsidR="00E6440A" w:rsidRDefault="00E6440A">
      <w:pPr>
        <w:rPr>
          <w:rtl/>
        </w:rPr>
      </w:pPr>
    </w:p>
    <w:p w14:paraId="31095144" w14:textId="77777777" w:rsidR="00CF534E" w:rsidRDefault="00E6440A" w:rsidP="00CF534E">
      <w:pPr>
        <w:rPr>
          <w:rFonts w:hint="cs"/>
          <w:b/>
          <w:bCs/>
          <w:rtl/>
        </w:rPr>
      </w:pPr>
      <w:r>
        <w:rPr>
          <w:u w:val="single"/>
          <w:rtl/>
        </w:rPr>
        <w:br w:type="page"/>
      </w:r>
      <w:r w:rsidR="00371D9C">
        <w:rPr>
          <w:rFonts w:hint="cs"/>
          <w:b/>
          <w:bCs/>
          <w:rtl/>
        </w:rPr>
        <w:t xml:space="preserve">איידו פילדינג טכנולוגיות </w:t>
      </w:r>
      <w:r w:rsidR="00CF534E">
        <w:rPr>
          <w:rFonts w:hint="cs"/>
          <w:b/>
          <w:bCs/>
          <w:rtl/>
        </w:rPr>
        <w:t>בע"מ</w:t>
      </w:r>
    </w:p>
    <w:p w14:paraId="4D7F6FF9" w14:textId="77777777" w:rsidR="00CF534E" w:rsidRPr="0045788E" w:rsidRDefault="00CF534E" w:rsidP="00CF534E">
      <w:pPr>
        <w:rPr>
          <w:rFonts w:hint="cs"/>
          <w:rtl/>
        </w:rPr>
      </w:pPr>
      <w:r>
        <w:rPr>
          <w:b/>
          <w:bCs/>
          <w:rtl/>
        </w:rPr>
        <w:t>===</w:t>
      </w:r>
      <w:r>
        <w:rPr>
          <w:rFonts w:hint="cs"/>
          <w:b/>
          <w:bCs/>
          <w:rtl/>
        </w:rPr>
        <w:t>=</w:t>
      </w:r>
      <w:r>
        <w:rPr>
          <w:b/>
          <w:bCs/>
          <w:rtl/>
        </w:rPr>
        <w:t>=====</w:t>
      </w:r>
      <w:r>
        <w:rPr>
          <w:rFonts w:hint="cs"/>
          <w:rtl/>
        </w:rPr>
        <w:t>==</w:t>
      </w:r>
      <w:r w:rsidR="005E4C5D">
        <w:rPr>
          <w:rFonts w:hint="cs"/>
          <w:rtl/>
        </w:rPr>
        <w:t>=</w:t>
      </w:r>
      <w:r w:rsidR="00E93A33">
        <w:rPr>
          <w:rFonts w:hint="cs"/>
          <w:rtl/>
        </w:rPr>
        <w:t>======</w:t>
      </w:r>
    </w:p>
    <w:p w14:paraId="2CF78E3B" w14:textId="77777777" w:rsidR="005E34E9" w:rsidRPr="0045788E" w:rsidRDefault="005E34E9" w:rsidP="005E34E9">
      <w:pPr>
        <w:rPr>
          <w:rFonts w:hint="cs"/>
          <w:rtl/>
        </w:rPr>
      </w:pPr>
    </w:p>
    <w:p w14:paraId="3018410E" w14:textId="77777777" w:rsidR="00897825" w:rsidRPr="00897825" w:rsidRDefault="00897825" w:rsidP="00897825">
      <w:pPr>
        <w:rPr>
          <w:rFonts w:hint="cs"/>
          <w:rtl/>
        </w:rPr>
      </w:pPr>
    </w:p>
    <w:p w14:paraId="2D8484D6" w14:textId="77777777" w:rsidR="00E6440A" w:rsidRDefault="00E6440A">
      <w:pPr>
        <w:jc w:val="center"/>
        <w:rPr>
          <w:b/>
          <w:bCs/>
          <w:rtl/>
        </w:rPr>
      </w:pPr>
      <w:r>
        <w:rPr>
          <w:b/>
          <w:bCs/>
          <w:rtl/>
        </w:rPr>
        <w:t>ביאורים לדוחות הכספיים</w:t>
      </w:r>
    </w:p>
    <w:p w14:paraId="4FE8DBE9" w14:textId="77777777" w:rsidR="00E6440A" w:rsidRDefault="004F1032" w:rsidP="00346C61">
      <w:pPr>
        <w:jc w:val="center"/>
        <w:rPr>
          <w:rFonts w:hint="cs"/>
          <w:u w:val="single"/>
          <w:rtl/>
        </w:rPr>
      </w:pPr>
      <w:r>
        <w:rPr>
          <w:rFonts w:hint="cs"/>
          <w:b/>
          <w:bCs/>
          <w:rtl/>
        </w:rPr>
        <w:t>----------------------</w:t>
      </w:r>
    </w:p>
    <w:p w14:paraId="33494F24" w14:textId="77777777" w:rsidR="00E6440A" w:rsidRDefault="00E6440A" w:rsidP="007508ED">
      <w:pPr>
        <w:rPr>
          <w:rFonts w:hint="cs"/>
          <w:b/>
          <w:bCs/>
          <w:rtl/>
        </w:rPr>
      </w:pPr>
      <w:r>
        <w:rPr>
          <w:b/>
          <w:bCs/>
          <w:rtl/>
        </w:rPr>
        <w:t xml:space="preserve">ביאור 1 - </w:t>
      </w:r>
      <w:r w:rsidR="007508ED">
        <w:rPr>
          <w:rFonts w:hint="cs"/>
          <w:b/>
          <w:bCs/>
          <w:rtl/>
        </w:rPr>
        <w:t>כללי</w:t>
      </w:r>
    </w:p>
    <w:p w14:paraId="1E6DD539" w14:textId="77777777" w:rsidR="00E6440A" w:rsidRDefault="00E6440A">
      <w:pPr>
        <w:rPr>
          <w:u w:val="single"/>
          <w:rtl/>
        </w:rPr>
      </w:pPr>
    </w:p>
    <w:p w14:paraId="7699A792" w14:textId="77777777" w:rsidR="008123A2" w:rsidRDefault="00DB6888" w:rsidP="00CD13E2">
      <w:pPr>
        <w:pStyle w:val="NoSpacing"/>
        <w:jc w:val="both"/>
        <w:rPr>
          <w:rFonts w:cs="David"/>
          <w:sz w:val="24"/>
          <w:szCs w:val="24"/>
          <w:rtl/>
        </w:rPr>
      </w:pPr>
      <w:r w:rsidRPr="00774DE6">
        <w:rPr>
          <w:rFonts w:ascii="Arial" w:hAnsi="Arial" w:cs="David" w:hint="cs"/>
          <w:b/>
          <w:bCs/>
          <w:sz w:val="24"/>
          <w:szCs w:val="24"/>
          <w:rtl/>
        </w:rPr>
        <w:t>א</w:t>
      </w:r>
      <w:r w:rsidRPr="00774DE6">
        <w:rPr>
          <w:rFonts w:cs="David" w:hint="cs"/>
          <w:b/>
          <w:bCs/>
          <w:sz w:val="24"/>
          <w:szCs w:val="24"/>
          <w:rtl/>
        </w:rPr>
        <w:t>.</w:t>
      </w:r>
      <w:r w:rsidR="00774DE6">
        <w:rPr>
          <w:rFonts w:ascii="Arial" w:hAnsi="Arial" w:cs="David" w:hint="cs"/>
          <w:sz w:val="24"/>
          <w:szCs w:val="24"/>
          <w:rtl/>
        </w:rPr>
        <w:t xml:space="preserve"> </w:t>
      </w:r>
      <w:r w:rsidR="00371D9C">
        <w:rPr>
          <w:rFonts w:ascii="Arial" w:hAnsi="Arial" w:cs="David" w:hint="cs"/>
          <w:sz w:val="24"/>
          <w:szCs w:val="24"/>
          <w:rtl/>
        </w:rPr>
        <w:t>איידו פילדינג טכנולוגיות</w:t>
      </w:r>
      <w:r w:rsidR="00A31DC2" w:rsidRPr="00774DE6">
        <w:rPr>
          <w:rFonts w:cs="David" w:hint="cs"/>
          <w:sz w:val="24"/>
          <w:szCs w:val="24"/>
          <w:rtl/>
        </w:rPr>
        <w:t xml:space="preserve"> </w:t>
      </w:r>
      <w:r w:rsidR="00984EE3" w:rsidRPr="00774DE6">
        <w:rPr>
          <w:rFonts w:ascii="Arial" w:hAnsi="Arial" w:cs="David" w:hint="cs"/>
          <w:sz w:val="24"/>
          <w:szCs w:val="24"/>
          <w:rtl/>
        </w:rPr>
        <w:t>בע</w:t>
      </w:r>
      <w:r w:rsidR="00984EE3" w:rsidRPr="00774DE6">
        <w:rPr>
          <w:rFonts w:cs="David" w:hint="cs"/>
          <w:sz w:val="24"/>
          <w:szCs w:val="24"/>
          <w:rtl/>
        </w:rPr>
        <w:t>"</w:t>
      </w:r>
      <w:r w:rsidR="00984EE3" w:rsidRPr="00774DE6">
        <w:rPr>
          <w:rFonts w:ascii="Arial" w:hAnsi="Arial" w:cs="David" w:hint="cs"/>
          <w:sz w:val="24"/>
          <w:szCs w:val="24"/>
          <w:rtl/>
        </w:rPr>
        <w:t>מ</w:t>
      </w:r>
      <w:r w:rsidR="00984EE3" w:rsidRPr="00774DE6">
        <w:rPr>
          <w:rFonts w:cs="David" w:hint="cs"/>
          <w:sz w:val="24"/>
          <w:szCs w:val="24"/>
          <w:rtl/>
        </w:rPr>
        <w:t xml:space="preserve"> (</w:t>
      </w:r>
      <w:r w:rsidR="00984EE3" w:rsidRPr="00774DE6">
        <w:rPr>
          <w:rFonts w:ascii="Arial" w:hAnsi="Arial" w:cs="David" w:hint="cs"/>
          <w:sz w:val="24"/>
          <w:szCs w:val="24"/>
          <w:rtl/>
        </w:rPr>
        <w:t>להלן</w:t>
      </w:r>
      <w:r w:rsidR="00984EE3" w:rsidRPr="00774DE6">
        <w:rPr>
          <w:rFonts w:cs="David" w:hint="cs"/>
          <w:sz w:val="24"/>
          <w:szCs w:val="24"/>
          <w:rtl/>
        </w:rPr>
        <w:t xml:space="preserve"> - "</w:t>
      </w:r>
      <w:r w:rsidR="00984EE3" w:rsidRPr="00774DE6">
        <w:rPr>
          <w:rFonts w:ascii="Arial" w:hAnsi="Arial" w:cs="David" w:hint="cs"/>
          <w:sz w:val="24"/>
          <w:szCs w:val="24"/>
          <w:rtl/>
        </w:rPr>
        <w:t>החברה</w:t>
      </w:r>
      <w:r w:rsidR="00984EE3" w:rsidRPr="00774DE6">
        <w:rPr>
          <w:rFonts w:cs="David" w:hint="cs"/>
          <w:sz w:val="24"/>
          <w:szCs w:val="24"/>
          <w:rtl/>
        </w:rPr>
        <w:t xml:space="preserve">"), </w:t>
      </w:r>
      <w:r w:rsidR="00984EE3" w:rsidRPr="00774DE6">
        <w:rPr>
          <w:rFonts w:ascii="Arial" w:hAnsi="Arial" w:cs="David" w:hint="cs"/>
          <w:sz w:val="24"/>
          <w:szCs w:val="24"/>
          <w:rtl/>
        </w:rPr>
        <w:t>ח</w:t>
      </w:r>
      <w:r w:rsidR="00984EE3" w:rsidRPr="00774DE6">
        <w:rPr>
          <w:rFonts w:cs="David" w:hint="cs"/>
          <w:sz w:val="24"/>
          <w:szCs w:val="24"/>
          <w:rtl/>
        </w:rPr>
        <w:t>.</w:t>
      </w:r>
      <w:r w:rsidR="00984EE3" w:rsidRPr="00774DE6">
        <w:rPr>
          <w:rFonts w:ascii="Arial" w:hAnsi="Arial" w:cs="David" w:hint="cs"/>
          <w:sz w:val="24"/>
          <w:szCs w:val="24"/>
          <w:rtl/>
        </w:rPr>
        <w:t>פ</w:t>
      </w:r>
      <w:r w:rsidR="00984EE3" w:rsidRPr="00774DE6">
        <w:rPr>
          <w:rFonts w:cs="David" w:hint="cs"/>
          <w:sz w:val="24"/>
          <w:szCs w:val="24"/>
          <w:rtl/>
        </w:rPr>
        <w:t>.</w:t>
      </w:r>
      <w:r w:rsidR="00E93A33" w:rsidRPr="00774DE6">
        <w:rPr>
          <w:rFonts w:cs="David" w:hint="cs"/>
          <w:sz w:val="24"/>
          <w:szCs w:val="24"/>
          <w:rtl/>
        </w:rPr>
        <w:t>515576718</w:t>
      </w:r>
      <w:r w:rsidR="00984EE3" w:rsidRPr="00774DE6">
        <w:rPr>
          <w:rFonts w:cs="David" w:hint="cs"/>
          <w:sz w:val="24"/>
          <w:szCs w:val="24"/>
          <w:rtl/>
        </w:rPr>
        <w:t xml:space="preserve">, </w:t>
      </w:r>
      <w:r w:rsidR="00984EE3" w:rsidRPr="00774DE6">
        <w:rPr>
          <w:rFonts w:ascii="Arial" w:hAnsi="Arial" w:cs="David" w:hint="cs"/>
          <w:sz w:val="24"/>
          <w:szCs w:val="24"/>
          <w:rtl/>
        </w:rPr>
        <w:t>התאגדה</w:t>
      </w:r>
      <w:r w:rsidR="00CD13E2" w:rsidRPr="00774DE6">
        <w:rPr>
          <w:rFonts w:cs="David" w:hint="cs"/>
          <w:sz w:val="24"/>
          <w:szCs w:val="24"/>
          <w:rtl/>
        </w:rPr>
        <w:t xml:space="preserve"> </w:t>
      </w:r>
      <w:r w:rsidR="00CD13E2" w:rsidRPr="00774DE6">
        <w:rPr>
          <w:rFonts w:ascii="Arial" w:hAnsi="Arial" w:cs="David" w:hint="cs"/>
          <w:sz w:val="24"/>
          <w:szCs w:val="24"/>
          <w:rtl/>
        </w:rPr>
        <w:t>בינואר</w:t>
      </w:r>
      <w:r w:rsidR="00CD13E2" w:rsidRPr="00774DE6">
        <w:rPr>
          <w:rFonts w:cs="David" w:hint="cs"/>
          <w:sz w:val="24"/>
          <w:szCs w:val="24"/>
          <w:rtl/>
        </w:rPr>
        <w:t xml:space="preserve"> 2017</w:t>
      </w:r>
      <w:r w:rsidR="00984EE3" w:rsidRPr="00774DE6">
        <w:rPr>
          <w:rFonts w:cs="David" w:hint="cs"/>
          <w:sz w:val="24"/>
          <w:szCs w:val="24"/>
          <w:rtl/>
        </w:rPr>
        <w:t xml:space="preserve"> </w:t>
      </w:r>
      <w:r w:rsidR="00841411" w:rsidRPr="00774DE6">
        <w:rPr>
          <w:rFonts w:ascii="Arial" w:hAnsi="Arial" w:cs="David" w:hint="cs"/>
          <w:sz w:val="24"/>
          <w:szCs w:val="24"/>
          <w:rtl/>
        </w:rPr>
        <w:t>והחלה</w:t>
      </w:r>
      <w:r w:rsidR="00841411" w:rsidRPr="00774DE6">
        <w:rPr>
          <w:rFonts w:cs="David" w:hint="cs"/>
          <w:sz w:val="24"/>
          <w:szCs w:val="24"/>
          <w:rtl/>
        </w:rPr>
        <w:t xml:space="preserve"> </w:t>
      </w:r>
      <w:r w:rsidR="00841411" w:rsidRPr="00774DE6">
        <w:rPr>
          <w:rFonts w:ascii="Arial" w:hAnsi="Arial" w:cs="David" w:hint="cs"/>
          <w:sz w:val="24"/>
          <w:szCs w:val="24"/>
          <w:rtl/>
        </w:rPr>
        <w:t>את</w:t>
      </w:r>
      <w:r w:rsidR="00841411" w:rsidRPr="00774DE6">
        <w:rPr>
          <w:rFonts w:cs="David" w:hint="cs"/>
          <w:sz w:val="24"/>
          <w:szCs w:val="24"/>
          <w:rtl/>
        </w:rPr>
        <w:t xml:space="preserve"> </w:t>
      </w:r>
      <w:r w:rsidR="00774DE6">
        <w:rPr>
          <w:rFonts w:cs="David"/>
          <w:sz w:val="24"/>
          <w:szCs w:val="24"/>
          <w:rtl/>
        </w:rPr>
        <w:br/>
      </w:r>
      <w:r w:rsidR="00774DE6">
        <w:rPr>
          <w:rFonts w:cs="David" w:hint="cs"/>
          <w:sz w:val="24"/>
          <w:szCs w:val="24"/>
          <w:rtl/>
        </w:rPr>
        <w:t xml:space="preserve">     </w:t>
      </w:r>
      <w:r w:rsidR="00841411" w:rsidRPr="00774DE6">
        <w:rPr>
          <w:rFonts w:ascii="Arial" w:hAnsi="Arial" w:cs="David" w:hint="cs"/>
          <w:sz w:val="24"/>
          <w:szCs w:val="24"/>
          <w:rtl/>
        </w:rPr>
        <w:t>פעילותה</w:t>
      </w:r>
      <w:r w:rsidR="00C121B3">
        <w:rPr>
          <w:rFonts w:ascii="Arial" w:hAnsi="Arial" w:cs="David" w:hint="cs"/>
          <w:sz w:val="24"/>
          <w:szCs w:val="24"/>
          <w:rtl/>
        </w:rPr>
        <w:t xml:space="preserve"> </w:t>
      </w:r>
      <w:r w:rsidR="005E4C5D" w:rsidRPr="00774DE6">
        <w:rPr>
          <w:rFonts w:ascii="Arial" w:hAnsi="Arial" w:cs="David" w:hint="cs"/>
          <w:sz w:val="24"/>
          <w:szCs w:val="24"/>
          <w:rtl/>
        </w:rPr>
        <w:t>ב</w:t>
      </w:r>
      <w:r w:rsidR="00CD13E2" w:rsidRPr="00774DE6">
        <w:rPr>
          <w:rFonts w:ascii="Arial" w:hAnsi="Arial" w:cs="David" w:hint="cs"/>
          <w:sz w:val="24"/>
          <w:szCs w:val="24"/>
          <w:rtl/>
        </w:rPr>
        <w:t>מרץ</w:t>
      </w:r>
      <w:r w:rsidR="00E93A33" w:rsidRPr="00774DE6">
        <w:rPr>
          <w:rFonts w:cs="David" w:hint="cs"/>
          <w:sz w:val="24"/>
          <w:szCs w:val="24"/>
          <w:rtl/>
        </w:rPr>
        <w:t xml:space="preserve"> 2017</w:t>
      </w:r>
      <w:r w:rsidR="00841411" w:rsidRPr="00774DE6">
        <w:rPr>
          <w:rFonts w:cs="David" w:hint="cs"/>
          <w:sz w:val="24"/>
          <w:szCs w:val="24"/>
          <w:rtl/>
        </w:rPr>
        <w:t>.</w:t>
      </w:r>
      <w:r w:rsidR="008123A2">
        <w:rPr>
          <w:rFonts w:cs="David" w:hint="cs"/>
          <w:sz w:val="24"/>
          <w:szCs w:val="24"/>
        </w:rPr>
        <w:t xml:space="preserve">  </w:t>
      </w:r>
      <w:r w:rsidR="008123A2">
        <w:rPr>
          <w:rFonts w:cs="David" w:hint="cs"/>
          <w:sz w:val="24"/>
          <w:szCs w:val="24"/>
          <w:rtl/>
        </w:rPr>
        <w:t xml:space="preserve">החברה עוסקת במחקר , פיתוח ומכירת שימוש בטכנולוגיית </w:t>
      </w:r>
      <w:r w:rsidR="008123A2">
        <w:rPr>
          <w:rFonts w:cs="David" w:hint="cs"/>
          <w:sz w:val="24"/>
          <w:szCs w:val="24"/>
        </w:rPr>
        <w:t xml:space="preserve">WEB </w:t>
      </w:r>
      <w:r w:rsidR="008123A2">
        <w:rPr>
          <w:rFonts w:cs="David" w:hint="cs"/>
          <w:sz w:val="24"/>
          <w:szCs w:val="24"/>
          <w:rtl/>
        </w:rPr>
        <w:t xml:space="preserve"> ואפליקציית </w:t>
      </w:r>
      <w:r w:rsidR="008123A2">
        <w:rPr>
          <w:rFonts w:cs="David" w:hint="cs"/>
          <w:sz w:val="24"/>
          <w:szCs w:val="24"/>
        </w:rPr>
        <w:t xml:space="preserve">MOBILE     </w:t>
      </w:r>
      <w:r w:rsidR="008123A2">
        <w:rPr>
          <w:rFonts w:cs="David" w:hint="cs"/>
          <w:sz w:val="24"/>
          <w:szCs w:val="24"/>
          <w:rtl/>
        </w:rPr>
        <w:t xml:space="preserve"> .</w:t>
      </w:r>
    </w:p>
    <w:p w14:paraId="7FBE9142" w14:textId="77777777" w:rsidR="00CD13E2" w:rsidRPr="00774DE6" w:rsidRDefault="00CD13E2" w:rsidP="008123A2">
      <w:pPr>
        <w:pStyle w:val="NoSpacing"/>
        <w:jc w:val="both"/>
        <w:rPr>
          <w:rFonts w:ascii="Times New Roman" w:eastAsia="Times New Roman" w:hAnsi="Times New Roman" w:cs="David"/>
          <w:sz w:val="24"/>
          <w:szCs w:val="24"/>
        </w:rPr>
      </w:pPr>
      <w:r w:rsidRPr="00774DE6">
        <w:rPr>
          <w:rFonts w:ascii="Times New Roman" w:eastAsia="Times New Roman" w:hAnsi="Times New Roman" w:cs="David"/>
          <w:sz w:val="24"/>
          <w:szCs w:val="24"/>
          <w:rtl/>
        </w:rPr>
        <w:t> </w:t>
      </w:r>
      <w:r w:rsidR="00774DE6">
        <w:rPr>
          <w:rFonts w:ascii="Times New Roman" w:eastAsia="Times New Roman" w:hAnsi="Times New Roman" w:cs="David" w:hint="cs"/>
          <w:sz w:val="24"/>
          <w:szCs w:val="24"/>
          <w:rtl/>
        </w:rPr>
        <w:t xml:space="preserve">   </w:t>
      </w:r>
      <w:r w:rsidRPr="00774DE6">
        <w:rPr>
          <w:rFonts w:ascii="Times New Roman" w:eastAsia="Times New Roman" w:hAnsi="Times New Roman" w:cs="David"/>
          <w:sz w:val="24"/>
          <w:szCs w:val="24"/>
          <w:rtl/>
        </w:rPr>
        <w:t>מערכת ™</w:t>
      </w:r>
      <w:r w:rsidRPr="00774DE6">
        <w:rPr>
          <w:rFonts w:ascii="Times New Roman" w:eastAsia="Times New Roman" w:hAnsi="Times New Roman" w:cs="David"/>
          <w:sz w:val="24"/>
          <w:szCs w:val="24"/>
        </w:rPr>
        <w:t>EYEDO</w:t>
      </w:r>
      <w:r w:rsidRPr="00774DE6">
        <w:rPr>
          <w:rFonts w:ascii="Times New Roman" w:eastAsia="Times New Roman" w:hAnsi="Times New Roman" w:cs="David"/>
          <w:sz w:val="24"/>
          <w:szCs w:val="24"/>
          <w:rtl/>
        </w:rPr>
        <w:t xml:space="preserve"> ה</w:t>
      </w:r>
      <w:r w:rsidR="008123A2">
        <w:rPr>
          <w:rFonts w:ascii="Times New Roman" w:eastAsia="Times New Roman" w:hAnsi="Times New Roman" w:cs="David" w:hint="cs"/>
          <w:sz w:val="24"/>
          <w:szCs w:val="24"/>
          <w:rtl/>
        </w:rPr>
        <w:t>ינה</w:t>
      </w:r>
      <w:r w:rsidRPr="00774DE6">
        <w:rPr>
          <w:rFonts w:ascii="Times New Roman" w:eastAsia="Times New Roman" w:hAnsi="Times New Roman" w:cs="David"/>
          <w:sz w:val="24"/>
          <w:szCs w:val="24"/>
          <w:rtl/>
        </w:rPr>
        <w:t xml:space="preserve"> מערכת טכנולוגית לניהול אנשי שטח ומשימות מרוחקות כגון מפקחים, מנהלי </w:t>
      </w:r>
      <w:r w:rsidR="008123A2">
        <w:rPr>
          <w:rFonts w:ascii="Times New Roman" w:eastAsia="Times New Roman" w:hAnsi="Times New Roman" w:cs="David" w:hint="cs"/>
          <w:sz w:val="24"/>
          <w:szCs w:val="24"/>
          <w:rtl/>
        </w:rPr>
        <w:t xml:space="preserve"> </w:t>
      </w:r>
      <w:r w:rsidR="008123A2">
        <w:rPr>
          <w:rFonts w:ascii="Times New Roman" w:eastAsia="Times New Roman" w:hAnsi="Times New Roman" w:cs="David"/>
          <w:sz w:val="24"/>
          <w:szCs w:val="24"/>
          <w:rtl/>
        </w:rPr>
        <w:br/>
      </w:r>
      <w:r w:rsidR="008123A2">
        <w:rPr>
          <w:rFonts w:ascii="Times New Roman" w:eastAsia="Times New Roman" w:hAnsi="Times New Roman" w:cs="David" w:hint="cs"/>
          <w:sz w:val="24"/>
          <w:szCs w:val="24"/>
          <w:rtl/>
        </w:rPr>
        <w:t xml:space="preserve">      </w:t>
      </w:r>
      <w:r w:rsidRPr="00774DE6">
        <w:rPr>
          <w:rFonts w:ascii="Times New Roman" w:eastAsia="Times New Roman" w:hAnsi="Times New Roman" w:cs="David"/>
          <w:sz w:val="24"/>
          <w:szCs w:val="24"/>
          <w:rtl/>
        </w:rPr>
        <w:t>חנויות,</w:t>
      </w:r>
      <w:r w:rsidR="008123A2">
        <w:rPr>
          <w:rFonts w:ascii="Times New Roman" w:eastAsia="Times New Roman" w:hAnsi="Times New Roman" w:cs="David" w:hint="cs"/>
          <w:sz w:val="24"/>
          <w:szCs w:val="24"/>
          <w:rtl/>
        </w:rPr>
        <w:t xml:space="preserve"> </w:t>
      </w:r>
      <w:r w:rsidRPr="00774DE6">
        <w:rPr>
          <w:rFonts w:ascii="Times New Roman" w:eastAsia="Times New Roman" w:hAnsi="Times New Roman" w:cs="David"/>
          <w:sz w:val="24"/>
          <w:szCs w:val="24"/>
          <w:rtl/>
        </w:rPr>
        <w:t xml:space="preserve">מנהלי מחלקות, אנשי מכירות, טכנאים, מתקינים, בקרים ועוד במשימות כגון </w:t>
      </w:r>
      <w:r w:rsidRPr="00774DE6">
        <w:rPr>
          <w:rFonts w:ascii="Times New Roman" w:eastAsia="Times New Roman" w:hAnsi="Times New Roman" w:cs="David"/>
          <w:sz w:val="24"/>
          <w:szCs w:val="24"/>
        </w:rPr>
        <w:t>POD</w:t>
      </w:r>
      <w:r w:rsidRPr="00774DE6">
        <w:rPr>
          <w:rFonts w:ascii="Times New Roman" w:eastAsia="Times New Roman" w:hAnsi="Times New Roman" w:cs="David"/>
          <w:sz w:val="24"/>
          <w:szCs w:val="24"/>
          <w:rtl/>
        </w:rPr>
        <w:t xml:space="preserve">, בקרות שטח, </w:t>
      </w:r>
      <w:r w:rsidR="008123A2">
        <w:rPr>
          <w:rFonts w:ascii="Times New Roman" w:eastAsia="Times New Roman" w:hAnsi="Times New Roman" w:cs="David"/>
          <w:sz w:val="24"/>
          <w:szCs w:val="24"/>
          <w:rtl/>
        </w:rPr>
        <w:br/>
      </w:r>
      <w:r w:rsidR="008123A2">
        <w:rPr>
          <w:rFonts w:ascii="Times New Roman" w:eastAsia="Times New Roman" w:hAnsi="Times New Roman" w:cs="David" w:hint="cs"/>
          <w:sz w:val="24"/>
          <w:szCs w:val="24"/>
          <w:rtl/>
        </w:rPr>
        <w:t xml:space="preserve">      </w:t>
      </w:r>
      <w:r w:rsidRPr="00774DE6">
        <w:rPr>
          <w:rFonts w:ascii="Times New Roman" w:eastAsia="Times New Roman" w:hAnsi="Times New Roman" w:cs="David"/>
          <w:sz w:val="24"/>
          <w:szCs w:val="24"/>
          <w:rtl/>
        </w:rPr>
        <w:t xml:space="preserve">מבחני הסמכה, בקרת זמינות מוצרים, מוכנות למבצעים, שגרות תחזוקה, </w:t>
      </w:r>
      <w:r w:rsidRPr="00774DE6">
        <w:rPr>
          <w:rFonts w:ascii="Times New Roman" w:eastAsia="Times New Roman" w:hAnsi="Times New Roman" w:cs="David"/>
          <w:sz w:val="24"/>
          <w:szCs w:val="24"/>
        </w:rPr>
        <w:t>Recall</w:t>
      </w:r>
      <w:r w:rsidRPr="00774DE6">
        <w:rPr>
          <w:rFonts w:ascii="Times New Roman" w:eastAsia="Times New Roman" w:hAnsi="Times New Roman" w:cs="David"/>
          <w:sz w:val="24"/>
          <w:szCs w:val="24"/>
          <w:rtl/>
        </w:rPr>
        <w:t xml:space="preserve">, יישום המלצות, שעת </w:t>
      </w:r>
      <w:r w:rsidR="008123A2">
        <w:rPr>
          <w:rFonts w:ascii="Times New Roman" w:eastAsia="Times New Roman" w:hAnsi="Times New Roman" w:cs="David"/>
          <w:sz w:val="24"/>
          <w:szCs w:val="24"/>
          <w:rtl/>
        </w:rPr>
        <w:br/>
      </w:r>
      <w:r w:rsidR="008123A2">
        <w:rPr>
          <w:rFonts w:ascii="Times New Roman" w:eastAsia="Times New Roman" w:hAnsi="Times New Roman" w:cs="David" w:hint="cs"/>
          <w:sz w:val="24"/>
          <w:szCs w:val="24"/>
          <w:rtl/>
        </w:rPr>
        <w:t xml:space="preserve">     </w:t>
      </w:r>
      <w:r w:rsidRPr="00774DE6">
        <w:rPr>
          <w:rFonts w:ascii="Times New Roman" w:eastAsia="Times New Roman" w:hAnsi="Times New Roman" w:cs="David"/>
          <w:sz w:val="24"/>
          <w:szCs w:val="24"/>
          <w:rtl/>
        </w:rPr>
        <w:t>חירום,</w:t>
      </w:r>
      <w:r w:rsidR="008123A2">
        <w:rPr>
          <w:rFonts w:ascii="Times New Roman" w:eastAsia="Times New Roman" w:hAnsi="Times New Roman" w:cs="David" w:hint="cs"/>
          <w:sz w:val="24"/>
          <w:szCs w:val="24"/>
          <w:rtl/>
        </w:rPr>
        <w:t xml:space="preserve"> </w:t>
      </w:r>
      <w:r w:rsidRPr="00774DE6">
        <w:rPr>
          <w:rFonts w:ascii="Times New Roman" w:eastAsia="Times New Roman" w:hAnsi="Times New Roman" w:cs="David"/>
          <w:sz w:val="24"/>
          <w:szCs w:val="24"/>
          <w:rtl/>
        </w:rPr>
        <w:t xml:space="preserve">יישום </w:t>
      </w:r>
      <w:r w:rsidR="00774DE6">
        <w:rPr>
          <w:rFonts w:ascii="Times New Roman" w:eastAsia="Times New Roman" w:hAnsi="Times New Roman" w:cs="David" w:hint="cs"/>
          <w:sz w:val="24"/>
          <w:szCs w:val="24"/>
          <w:rtl/>
        </w:rPr>
        <w:t xml:space="preserve"> </w:t>
      </w:r>
      <w:r w:rsidRPr="00774DE6">
        <w:rPr>
          <w:rFonts w:ascii="Times New Roman" w:eastAsia="Times New Roman" w:hAnsi="Times New Roman" w:cs="David"/>
          <w:sz w:val="24"/>
          <w:szCs w:val="24"/>
          <w:rtl/>
        </w:rPr>
        <w:t xml:space="preserve">נהלים, הזמנת ביגוד, בקרת שילוט, יישום ותיעוד הנחיות רגולציה, נוכחות עובדים, תיעוד </w:t>
      </w:r>
      <w:r w:rsidR="008123A2">
        <w:rPr>
          <w:rFonts w:ascii="Times New Roman" w:eastAsia="Times New Roman" w:hAnsi="Times New Roman" w:cs="David"/>
          <w:sz w:val="24"/>
          <w:szCs w:val="24"/>
          <w:rtl/>
        </w:rPr>
        <w:br/>
      </w:r>
      <w:r w:rsidR="008123A2">
        <w:rPr>
          <w:rFonts w:ascii="Times New Roman" w:eastAsia="Times New Roman" w:hAnsi="Times New Roman" w:cs="David" w:hint="cs"/>
          <w:sz w:val="24"/>
          <w:szCs w:val="24"/>
          <w:rtl/>
        </w:rPr>
        <w:t xml:space="preserve">     </w:t>
      </w:r>
      <w:r w:rsidRPr="00774DE6">
        <w:rPr>
          <w:rFonts w:ascii="Times New Roman" w:eastAsia="Times New Roman" w:hAnsi="Times New Roman" w:cs="David"/>
          <w:sz w:val="24"/>
          <w:szCs w:val="24"/>
          <w:rtl/>
        </w:rPr>
        <w:t>נזקים עם</w:t>
      </w:r>
      <w:r w:rsidR="008123A2">
        <w:rPr>
          <w:rFonts w:ascii="Times New Roman" w:eastAsia="Times New Roman" w:hAnsi="Times New Roman" w:cs="David" w:hint="cs"/>
          <w:sz w:val="24"/>
          <w:szCs w:val="24"/>
          <w:rtl/>
        </w:rPr>
        <w:t xml:space="preserve"> </w:t>
      </w:r>
      <w:r w:rsidRPr="00774DE6">
        <w:rPr>
          <w:rFonts w:ascii="Times New Roman" w:eastAsia="Times New Roman" w:hAnsi="Times New Roman" w:cs="David"/>
          <w:sz w:val="24"/>
          <w:szCs w:val="24"/>
          <w:rtl/>
        </w:rPr>
        <w:t>גילויים,</w:t>
      </w:r>
      <w:r w:rsidR="008123A2">
        <w:rPr>
          <w:rFonts w:ascii="Times New Roman" w:eastAsia="Times New Roman" w:hAnsi="Times New Roman" w:cs="David" w:hint="cs"/>
          <w:sz w:val="24"/>
          <w:szCs w:val="24"/>
          <w:rtl/>
        </w:rPr>
        <w:t xml:space="preserve"> </w:t>
      </w:r>
      <w:r w:rsidRPr="00774DE6">
        <w:rPr>
          <w:rFonts w:ascii="Times New Roman" w:eastAsia="Times New Roman" w:hAnsi="Times New Roman" w:cs="David"/>
          <w:sz w:val="24"/>
          <w:szCs w:val="24"/>
          <w:rtl/>
        </w:rPr>
        <w:t xml:space="preserve">ניהול פרויקטים ועוד. </w:t>
      </w:r>
    </w:p>
    <w:p w14:paraId="4CD78FAE" w14:textId="77777777" w:rsidR="00CD13E2" w:rsidRPr="00774DE6" w:rsidRDefault="00CD13E2" w:rsidP="00CD13E2">
      <w:pPr>
        <w:pStyle w:val="NoSpacing"/>
        <w:jc w:val="both"/>
        <w:rPr>
          <w:rFonts w:ascii="Times New Roman" w:hAnsi="Times New Roman" w:cs="David"/>
          <w:rtl/>
        </w:rPr>
      </w:pPr>
      <w:r w:rsidRPr="00774DE6">
        <w:rPr>
          <w:rFonts w:ascii="Arial" w:hAnsi="Arial" w:cs="David"/>
          <w:rtl/>
        </w:rPr>
        <w:t> </w:t>
      </w:r>
    </w:p>
    <w:p w14:paraId="04AFE60C" w14:textId="77777777" w:rsidR="006A5769" w:rsidRDefault="00DB6888" w:rsidP="00CD13E2">
      <w:pPr>
        <w:ind w:left="283" w:hanging="283"/>
        <w:jc w:val="both"/>
        <w:rPr>
          <w:rFonts w:hint="cs"/>
          <w:rtl/>
        </w:rPr>
      </w:pPr>
      <w:r w:rsidRPr="00A10E36">
        <w:rPr>
          <w:rFonts w:hint="cs"/>
          <w:b/>
          <w:bCs/>
          <w:rtl/>
        </w:rPr>
        <w:t>ב.</w:t>
      </w:r>
      <w:r w:rsidRPr="00A10E36">
        <w:rPr>
          <w:b/>
          <w:bCs/>
          <w:rtl/>
        </w:rPr>
        <w:tab/>
      </w:r>
      <w:r w:rsidR="006A5769" w:rsidRPr="008C57BE">
        <w:rPr>
          <w:u w:val="single"/>
          <w:rtl/>
        </w:rPr>
        <w:t>תזרי</w:t>
      </w:r>
      <w:r w:rsidR="006A5769" w:rsidRPr="008C57BE">
        <w:rPr>
          <w:rFonts w:hint="cs"/>
          <w:u w:val="single"/>
          <w:rtl/>
        </w:rPr>
        <w:t>מי</w:t>
      </w:r>
      <w:r w:rsidR="006A5769" w:rsidRPr="008C57BE">
        <w:rPr>
          <w:u w:val="single"/>
          <w:rtl/>
        </w:rPr>
        <w:t xml:space="preserve"> מזומנים </w:t>
      </w:r>
    </w:p>
    <w:p w14:paraId="6B191A0C" w14:textId="77777777" w:rsidR="00CE0A1A" w:rsidRDefault="00CE0A1A" w:rsidP="006A5769">
      <w:pPr>
        <w:jc w:val="both"/>
        <w:rPr>
          <w:rFonts w:hint="cs"/>
        </w:rPr>
      </w:pPr>
    </w:p>
    <w:p w14:paraId="3D092756" w14:textId="77777777" w:rsidR="00920C3A" w:rsidRDefault="00920C3A" w:rsidP="00920C3A">
      <w:pPr>
        <w:ind w:left="340"/>
        <w:jc w:val="both"/>
        <w:rPr>
          <w:rFonts w:hint="cs"/>
          <w:b/>
          <w:bCs/>
          <w:rtl/>
        </w:rPr>
      </w:pPr>
      <w:r>
        <w:rPr>
          <w:rtl/>
        </w:rPr>
        <w:t>לא נערכו דוחות על תזרימי המזומנים</w:t>
      </w:r>
      <w:r>
        <w:rPr>
          <w:rFonts w:hint="cs"/>
          <w:rtl/>
        </w:rPr>
        <w:t>,</w:t>
      </w:r>
      <w:r>
        <w:rPr>
          <w:rtl/>
        </w:rPr>
        <w:t xml:space="preserve"> מאחר </w:t>
      </w:r>
      <w:r>
        <w:rPr>
          <w:rFonts w:hint="cs"/>
          <w:rtl/>
        </w:rPr>
        <w:t xml:space="preserve">שלדעת הנהלת החברה </w:t>
      </w:r>
      <w:r>
        <w:rPr>
          <w:rtl/>
        </w:rPr>
        <w:t>אין בה</w:t>
      </w:r>
      <w:r>
        <w:rPr>
          <w:rFonts w:hint="cs"/>
          <w:rtl/>
        </w:rPr>
        <w:t>צגת</w:t>
      </w:r>
      <w:r>
        <w:rPr>
          <w:rtl/>
        </w:rPr>
        <w:t xml:space="preserve">ם כדי להוסיף מידע משמעותי על </w:t>
      </w:r>
      <w:r>
        <w:rPr>
          <w:rFonts w:hint="cs"/>
          <w:rtl/>
        </w:rPr>
        <w:t xml:space="preserve">המידע המצוי </w:t>
      </w:r>
      <w:r>
        <w:rPr>
          <w:rtl/>
        </w:rPr>
        <w:t>בדוחות הכספיים.</w:t>
      </w:r>
    </w:p>
    <w:p w14:paraId="2336D427" w14:textId="77777777" w:rsidR="006A5769" w:rsidRPr="006A5769" w:rsidRDefault="006A5769" w:rsidP="00920C3A">
      <w:pPr>
        <w:ind w:left="283" w:hanging="425"/>
        <w:jc w:val="both"/>
        <w:rPr>
          <w:rFonts w:hint="cs"/>
          <w:rtl/>
        </w:rPr>
      </w:pPr>
    </w:p>
    <w:p w14:paraId="0975A1B5" w14:textId="77777777" w:rsidR="006A5769" w:rsidRPr="008C57BE" w:rsidRDefault="00DB6888" w:rsidP="006A5769">
      <w:pPr>
        <w:ind w:left="312" w:hanging="284"/>
        <w:jc w:val="both"/>
        <w:rPr>
          <w:rFonts w:hint="cs"/>
          <w:u w:val="single"/>
          <w:rtl/>
        </w:rPr>
      </w:pPr>
      <w:r w:rsidRPr="00A10E36">
        <w:rPr>
          <w:rFonts w:hint="cs"/>
          <w:b/>
          <w:bCs/>
          <w:rtl/>
        </w:rPr>
        <w:t>ג.</w:t>
      </w:r>
      <w:r w:rsidRPr="008C57BE">
        <w:rPr>
          <w:rtl/>
        </w:rPr>
        <w:tab/>
      </w:r>
      <w:r w:rsidR="006A5769" w:rsidRPr="008C57BE">
        <w:rPr>
          <w:rFonts w:hint="cs"/>
          <w:u w:val="single"/>
          <w:rtl/>
        </w:rPr>
        <w:t>שימוש באומדנים בהכנת דוחות כספיים</w:t>
      </w:r>
    </w:p>
    <w:p w14:paraId="00C93F73" w14:textId="77777777" w:rsidR="006A5769" w:rsidRPr="00CE0B21" w:rsidRDefault="006A5769" w:rsidP="006A5769">
      <w:pPr>
        <w:ind w:left="312" w:hanging="284"/>
        <w:jc w:val="both"/>
        <w:rPr>
          <w:rFonts w:hint="cs"/>
          <w:u w:val="single"/>
          <w:rtl/>
        </w:rPr>
      </w:pPr>
    </w:p>
    <w:p w14:paraId="4393D613" w14:textId="77777777" w:rsidR="00920C3A" w:rsidRDefault="00920C3A" w:rsidP="00920C3A">
      <w:pPr>
        <w:ind w:left="340"/>
        <w:jc w:val="both"/>
        <w:rPr>
          <w:rFonts w:hint="cs"/>
          <w:rtl/>
        </w:rPr>
      </w:pPr>
      <w:r>
        <w:rPr>
          <w:rFonts w:hint="cs"/>
          <w:rtl/>
        </w:rPr>
        <w:t>הכנת דוחות כספיים בהתאם לכללי חשבונאות מקובלים דורשת מההנהלה לערוך אומדנים ולהניח הנחות, המשפיעים על סכומי הרכוש וההתחייבויות המוצגים בדוחות הכספיים, על הגילוי בדבר נכסים מותנים והתחייבויות תלויות לתאריכי הדוחות הכספיים ועל סכומי ההכנסות וההוצאות לתקופות המדווחות. התוצאות בפועל עשויות להיות שונות מאומדנים אלה.</w:t>
      </w:r>
    </w:p>
    <w:p w14:paraId="198872B1" w14:textId="77777777" w:rsidR="008C57BE" w:rsidRDefault="008C57BE" w:rsidP="002545B5">
      <w:pPr>
        <w:ind w:left="312" w:hanging="284"/>
        <w:jc w:val="both"/>
        <w:rPr>
          <w:rFonts w:hint="cs"/>
          <w:b/>
          <w:bCs/>
          <w:rtl/>
        </w:rPr>
      </w:pPr>
    </w:p>
    <w:p w14:paraId="22A4C2CD" w14:textId="77777777" w:rsidR="00920C3A" w:rsidRPr="00462FE2" w:rsidRDefault="00920C3A" w:rsidP="008123A2">
      <w:pPr>
        <w:jc w:val="both"/>
        <w:rPr>
          <w:rFonts w:hint="cs"/>
          <w:sz w:val="24"/>
          <w:rtl/>
        </w:rPr>
      </w:pPr>
    </w:p>
    <w:p w14:paraId="25D1E56D" w14:textId="77777777" w:rsidR="004D06F9" w:rsidRDefault="004D06F9">
      <w:pPr>
        <w:rPr>
          <w:rFonts w:hint="cs"/>
          <w:rtl/>
        </w:rPr>
      </w:pPr>
    </w:p>
    <w:p w14:paraId="005B4DDC" w14:textId="77777777" w:rsidR="007508ED" w:rsidRDefault="007508ED" w:rsidP="007508ED">
      <w:pPr>
        <w:rPr>
          <w:rFonts w:hint="cs"/>
          <w:b/>
          <w:bCs/>
          <w:rtl/>
        </w:rPr>
      </w:pPr>
      <w:r w:rsidRPr="007508ED">
        <w:rPr>
          <w:rFonts w:hint="cs"/>
          <w:b/>
          <w:bCs/>
          <w:rtl/>
        </w:rPr>
        <w:t>ביאור 2 - עיקרי המדיניות החשבונאית</w:t>
      </w:r>
    </w:p>
    <w:p w14:paraId="49C69A6F" w14:textId="77777777" w:rsidR="00920C3A" w:rsidRDefault="00920C3A" w:rsidP="007508ED">
      <w:pPr>
        <w:rPr>
          <w:rFonts w:hint="cs"/>
          <w:b/>
          <w:bCs/>
          <w:rtl/>
        </w:rPr>
      </w:pPr>
    </w:p>
    <w:p w14:paraId="631F5FED" w14:textId="77777777" w:rsidR="00920C3A" w:rsidRDefault="00920C3A" w:rsidP="00920C3A">
      <w:pPr>
        <w:rPr>
          <w:rFonts w:hint="cs"/>
          <w:rtl/>
        </w:rPr>
      </w:pPr>
      <w:r>
        <w:rPr>
          <w:rFonts w:hint="cs"/>
          <w:rtl/>
        </w:rPr>
        <w:t xml:space="preserve">להלן עיקרי המדיניות החשבונאית, אשר יושמו </w:t>
      </w:r>
      <w:r w:rsidRPr="00920C3A">
        <w:rPr>
          <w:rFonts w:hint="cs"/>
          <w:rtl/>
        </w:rPr>
        <w:t>באופן עקבי</w:t>
      </w:r>
      <w:r>
        <w:rPr>
          <w:rFonts w:hint="cs"/>
          <w:rtl/>
        </w:rPr>
        <w:t xml:space="preserve"> בעריכת הדוחות הכספיים:</w:t>
      </w:r>
    </w:p>
    <w:p w14:paraId="45AFF9E3" w14:textId="77777777" w:rsidR="007508ED" w:rsidRDefault="007508ED">
      <w:pPr>
        <w:rPr>
          <w:rFonts w:hint="cs"/>
          <w:rtl/>
        </w:rPr>
      </w:pPr>
    </w:p>
    <w:p w14:paraId="0B125DCC" w14:textId="77777777" w:rsidR="009B7F2D" w:rsidRDefault="007508ED" w:rsidP="009B7F2D">
      <w:pPr>
        <w:spacing w:line="240" w:lineRule="exact"/>
        <w:ind w:left="340" w:hanging="340"/>
        <w:jc w:val="both"/>
        <w:rPr>
          <w:rFonts w:hint="cs"/>
          <w:rtl/>
        </w:rPr>
      </w:pPr>
      <w:r w:rsidRPr="00F3365C">
        <w:rPr>
          <w:rFonts w:hint="cs"/>
          <w:b/>
          <w:bCs/>
          <w:rtl/>
        </w:rPr>
        <w:t>א.</w:t>
      </w:r>
      <w:r w:rsidR="00DB6888">
        <w:rPr>
          <w:rtl/>
        </w:rPr>
        <w:tab/>
      </w:r>
      <w:r w:rsidR="009B7F2D">
        <w:rPr>
          <w:rFonts w:hint="cs"/>
          <w:u w:val="single"/>
          <w:rtl/>
        </w:rPr>
        <w:t>בסיס הדיווח של הדוחות הכספיים</w:t>
      </w:r>
    </w:p>
    <w:p w14:paraId="5AA516E7" w14:textId="77777777" w:rsidR="009B7F2D" w:rsidRDefault="009B7F2D" w:rsidP="009B7F2D">
      <w:pPr>
        <w:spacing w:line="240" w:lineRule="exact"/>
        <w:ind w:left="340" w:hanging="312"/>
        <w:jc w:val="both"/>
        <w:rPr>
          <w:rFonts w:hint="cs"/>
          <w:rtl/>
        </w:rPr>
      </w:pPr>
    </w:p>
    <w:p w14:paraId="0A6C73D0" w14:textId="77777777" w:rsidR="009B7F2D" w:rsidRDefault="009B7F2D" w:rsidP="009B7F2D">
      <w:pPr>
        <w:spacing w:line="240" w:lineRule="exact"/>
        <w:ind w:left="340"/>
        <w:jc w:val="both"/>
        <w:rPr>
          <w:rFonts w:hint="cs"/>
          <w:rtl/>
        </w:rPr>
      </w:pPr>
      <w:r>
        <w:rPr>
          <w:rtl/>
        </w:rPr>
        <w:t>הדוחות הכספיים מוצגים בסכומים מדווחים</w:t>
      </w:r>
      <w:r>
        <w:rPr>
          <w:rFonts w:hint="cs"/>
          <w:rtl/>
        </w:rPr>
        <w:t xml:space="preserve"> </w:t>
      </w:r>
      <w:r>
        <w:rPr>
          <w:rtl/>
        </w:rPr>
        <w:t>(מבחינת החברה: בסכומים נומינליים), בהתאם לתקני חשבונאות של המוסד הישראלי לתקינה בחשבונאות</w:t>
      </w:r>
      <w:r>
        <w:rPr>
          <w:rFonts w:hint="cs"/>
          <w:rtl/>
        </w:rPr>
        <w:t>.</w:t>
      </w:r>
    </w:p>
    <w:p w14:paraId="7DA3A882" w14:textId="77777777" w:rsidR="007508ED" w:rsidRDefault="007508ED" w:rsidP="009B7F2D">
      <w:pPr>
        <w:ind w:left="340" w:hanging="340"/>
        <w:jc w:val="both"/>
        <w:rPr>
          <w:rFonts w:hint="cs"/>
          <w:rtl/>
        </w:rPr>
      </w:pPr>
    </w:p>
    <w:p w14:paraId="0A847B0A" w14:textId="77777777" w:rsidR="009B7F2D" w:rsidRDefault="009B7F2D" w:rsidP="009B7F2D">
      <w:pPr>
        <w:ind w:left="340" w:hanging="340"/>
        <w:rPr>
          <w:rFonts w:hint="cs"/>
          <w:rtl/>
        </w:rPr>
      </w:pPr>
      <w:r w:rsidRPr="00700F5C">
        <w:rPr>
          <w:rFonts w:hint="cs"/>
          <w:b/>
          <w:bCs/>
          <w:rtl/>
        </w:rPr>
        <w:t>ב.</w:t>
      </w:r>
      <w:r>
        <w:rPr>
          <w:rtl/>
        </w:rPr>
        <w:tab/>
      </w:r>
      <w:r w:rsidRPr="009E6EAE">
        <w:rPr>
          <w:rFonts w:hint="cs"/>
          <w:u w:val="single"/>
          <w:rtl/>
        </w:rPr>
        <w:t>שווי מזומנים</w:t>
      </w:r>
    </w:p>
    <w:p w14:paraId="1770F332" w14:textId="77777777" w:rsidR="009B7F2D" w:rsidRDefault="009B7F2D" w:rsidP="009B7F2D">
      <w:pPr>
        <w:rPr>
          <w:rFonts w:hint="cs"/>
          <w:rtl/>
        </w:rPr>
      </w:pPr>
    </w:p>
    <w:p w14:paraId="632E805B" w14:textId="77777777" w:rsidR="009B7F2D" w:rsidRDefault="009B7F2D" w:rsidP="009B7F2D">
      <w:pPr>
        <w:ind w:left="340"/>
        <w:jc w:val="both"/>
        <w:rPr>
          <w:rtl/>
        </w:rPr>
      </w:pPr>
      <w:r>
        <w:rPr>
          <w:rFonts w:hint="cs"/>
          <w:rtl/>
        </w:rPr>
        <w:t>שווי מזומנים נחשבים על ידי החברה כהשקעות שנזילותן גבוהה, הכוללות פיקדונות בתאגידים בנקאיים לזמן קצר,</w:t>
      </w:r>
      <w:r w:rsidRPr="00EB79A5">
        <w:rPr>
          <w:rFonts w:hint="cs"/>
          <w:sz w:val="22"/>
          <w:szCs w:val="22"/>
          <w:rtl/>
        </w:rPr>
        <w:t xml:space="preserve"> </w:t>
      </w:r>
      <w:r w:rsidRPr="00EB79A5">
        <w:rPr>
          <w:rFonts w:hint="cs"/>
          <w:sz w:val="24"/>
          <w:rtl/>
        </w:rPr>
        <w:t>שתקופתם המקורית אינה עולה על שלושה חודשים ממועד ההשקעה</w:t>
      </w:r>
      <w:r>
        <w:rPr>
          <w:rFonts w:hint="cs"/>
          <w:sz w:val="24"/>
          <w:rtl/>
        </w:rPr>
        <w:t>,</w:t>
      </w:r>
      <w:r w:rsidRPr="00EB79A5">
        <w:rPr>
          <w:rFonts w:hint="cs"/>
          <w:sz w:val="24"/>
          <w:rtl/>
        </w:rPr>
        <w:t xml:space="preserve"> ואשר אינם מוגבלים ב</w:t>
      </w:r>
      <w:r>
        <w:rPr>
          <w:rFonts w:hint="cs"/>
          <w:sz w:val="24"/>
          <w:rtl/>
        </w:rPr>
        <w:t>שימוש או ב</w:t>
      </w:r>
      <w:r w:rsidRPr="00EB79A5">
        <w:rPr>
          <w:rFonts w:hint="cs"/>
          <w:sz w:val="24"/>
          <w:rtl/>
        </w:rPr>
        <w:t>שעבוד</w:t>
      </w:r>
      <w:r>
        <w:rPr>
          <w:rFonts w:hint="cs"/>
          <w:rtl/>
        </w:rPr>
        <w:t>.</w:t>
      </w:r>
    </w:p>
    <w:p w14:paraId="09FF0FEF" w14:textId="77777777" w:rsidR="00774DE6" w:rsidRDefault="00774DE6" w:rsidP="009B7F2D">
      <w:pPr>
        <w:ind w:left="340"/>
        <w:jc w:val="both"/>
        <w:rPr>
          <w:rtl/>
        </w:rPr>
      </w:pPr>
    </w:p>
    <w:p w14:paraId="1912F461" w14:textId="77777777" w:rsidR="00774DE6" w:rsidRDefault="00774DE6" w:rsidP="009B7F2D">
      <w:pPr>
        <w:ind w:left="340"/>
        <w:jc w:val="both"/>
        <w:rPr>
          <w:rtl/>
        </w:rPr>
      </w:pPr>
    </w:p>
    <w:p w14:paraId="0735FBB1" w14:textId="77777777" w:rsidR="008123A2" w:rsidRDefault="008123A2" w:rsidP="008123A2">
      <w:pPr>
        <w:tabs>
          <w:tab w:val="left" w:pos="1658"/>
        </w:tabs>
        <w:rPr>
          <w:rFonts w:hint="cs"/>
          <w:rtl/>
        </w:rPr>
      </w:pPr>
      <w:r>
        <w:rPr>
          <w:rtl/>
        </w:rPr>
        <w:tab/>
      </w:r>
    </w:p>
    <w:p w14:paraId="3D056F98" w14:textId="77777777" w:rsidR="008123A2" w:rsidRPr="00F3365C" w:rsidRDefault="008123A2" w:rsidP="008123A2">
      <w:pPr>
        <w:ind w:left="340" w:hanging="340"/>
        <w:rPr>
          <w:rFonts w:hint="cs"/>
          <w:b/>
          <w:bCs/>
          <w:rtl/>
        </w:rPr>
      </w:pPr>
      <w:r>
        <w:rPr>
          <w:rFonts w:hint="cs"/>
          <w:b/>
          <w:bCs/>
          <w:rtl/>
        </w:rPr>
        <w:t>ג</w:t>
      </w:r>
      <w:r w:rsidRPr="00F3365C">
        <w:rPr>
          <w:rFonts w:hint="cs"/>
          <w:b/>
          <w:bCs/>
          <w:rtl/>
        </w:rPr>
        <w:t>.</w:t>
      </w:r>
      <w:r w:rsidRPr="00F3365C">
        <w:rPr>
          <w:b/>
          <w:bCs/>
          <w:rtl/>
        </w:rPr>
        <w:tab/>
      </w:r>
      <w:r w:rsidRPr="009B7F2D">
        <w:rPr>
          <w:rFonts w:hint="cs"/>
          <w:u w:val="single"/>
          <w:rtl/>
        </w:rPr>
        <w:t>רכוש קבוע</w:t>
      </w:r>
    </w:p>
    <w:p w14:paraId="14970033" w14:textId="77777777" w:rsidR="008123A2" w:rsidRDefault="008123A2" w:rsidP="008123A2">
      <w:pPr>
        <w:ind w:left="340" w:hanging="340"/>
        <w:rPr>
          <w:rFonts w:hint="cs"/>
          <w:rtl/>
        </w:rPr>
      </w:pPr>
    </w:p>
    <w:p w14:paraId="7FEF602B" w14:textId="77777777" w:rsidR="008123A2" w:rsidRPr="00920C3A" w:rsidRDefault="008123A2" w:rsidP="008123A2">
      <w:pPr>
        <w:ind w:left="340"/>
        <w:jc w:val="both"/>
        <w:rPr>
          <w:rFonts w:hint="cs"/>
          <w:highlight w:val="yellow"/>
          <w:rtl/>
        </w:rPr>
      </w:pPr>
      <w:r>
        <w:rPr>
          <w:rtl/>
        </w:rPr>
        <w:t xml:space="preserve">הרכוש הקבוע </w:t>
      </w:r>
      <w:r>
        <w:rPr>
          <w:rFonts w:hint="cs"/>
          <w:rtl/>
        </w:rPr>
        <w:t>מוצג ב</w:t>
      </w:r>
      <w:r>
        <w:rPr>
          <w:rtl/>
        </w:rPr>
        <w:t>דוחות הכספיים על בסיס העלות</w:t>
      </w:r>
      <w:r>
        <w:rPr>
          <w:rFonts w:hint="cs"/>
          <w:rtl/>
        </w:rPr>
        <w:t xml:space="preserve"> בניכוי הפחת שנצבר</w:t>
      </w:r>
      <w:r>
        <w:rPr>
          <w:rtl/>
        </w:rPr>
        <w:t xml:space="preserve">. הפחת מחושב </w:t>
      </w:r>
      <w:r>
        <w:rPr>
          <w:rFonts w:hint="cs"/>
          <w:rtl/>
        </w:rPr>
        <w:t xml:space="preserve">לפי </w:t>
      </w:r>
      <w:r>
        <w:rPr>
          <w:rtl/>
        </w:rPr>
        <w:t xml:space="preserve">שיטת הפחת השווה בשיעורים שנתיים, הנחשבים כמספקים להפחתת הנכסים </w:t>
      </w:r>
      <w:r>
        <w:rPr>
          <w:rFonts w:hint="cs"/>
          <w:rtl/>
        </w:rPr>
        <w:t>במשך</w:t>
      </w:r>
      <w:r>
        <w:rPr>
          <w:rtl/>
        </w:rPr>
        <w:t xml:space="preserve"> תקופת השימוש המשוערת בהם</w:t>
      </w:r>
      <w:r w:rsidRPr="009E07E7">
        <w:rPr>
          <w:rFonts w:hint="cs"/>
          <w:rtl/>
        </w:rPr>
        <w:t>.</w:t>
      </w:r>
    </w:p>
    <w:p w14:paraId="1D4941F1" w14:textId="77777777" w:rsidR="008123A2" w:rsidRDefault="008123A2" w:rsidP="008123A2">
      <w:pPr>
        <w:ind w:left="340"/>
        <w:rPr>
          <w:rFonts w:hint="cs"/>
          <w:rtl/>
        </w:rPr>
      </w:pPr>
      <w:r w:rsidRPr="00C64340">
        <w:rPr>
          <w:rFonts w:hint="cs"/>
          <w:rtl/>
        </w:rPr>
        <w:t>שיעורי</w:t>
      </w:r>
      <w:r>
        <w:rPr>
          <w:rFonts w:hint="cs"/>
          <w:rtl/>
        </w:rPr>
        <w:t xml:space="preserve"> הפחת השנתיים הינם כדלקמן:</w:t>
      </w:r>
    </w:p>
    <w:tbl>
      <w:tblPr>
        <w:bidiVisual/>
        <w:tblW w:w="0" w:type="auto"/>
        <w:tblInd w:w="340" w:type="dxa"/>
        <w:tblLayout w:type="fixed"/>
        <w:tblLook w:val="0000" w:firstRow="0" w:lastRow="0" w:firstColumn="0" w:lastColumn="0" w:noHBand="0" w:noVBand="0"/>
      </w:tblPr>
      <w:tblGrid>
        <w:gridCol w:w="3954"/>
        <w:gridCol w:w="1149"/>
      </w:tblGrid>
      <w:tr w:rsidR="008123A2" w14:paraId="3885ABA0" w14:textId="77777777" w:rsidTr="008123A2">
        <w:tblPrEx>
          <w:tblCellMar>
            <w:top w:w="0" w:type="dxa"/>
            <w:bottom w:w="0" w:type="dxa"/>
          </w:tblCellMar>
        </w:tblPrEx>
        <w:tc>
          <w:tcPr>
            <w:tcW w:w="3954" w:type="dxa"/>
          </w:tcPr>
          <w:p w14:paraId="1E7378D2" w14:textId="77777777" w:rsidR="008123A2" w:rsidRDefault="008123A2" w:rsidP="008123A2">
            <w:pPr>
              <w:rPr>
                <w:rtl/>
              </w:rPr>
            </w:pPr>
          </w:p>
        </w:tc>
        <w:tc>
          <w:tcPr>
            <w:tcW w:w="1149" w:type="dxa"/>
          </w:tcPr>
          <w:p w14:paraId="4EEEC197" w14:textId="77777777" w:rsidR="008123A2" w:rsidRDefault="008123A2" w:rsidP="008123A2">
            <w:pPr>
              <w:jc w:val="center"/>
              <w:rPr>
                <w:b/>
                <w:bCs/>
                <w:rtl/>
              </w:rPr>
            </w:pPr>
            <w:r>
              <w:rPr>
                <w:b/>
                <w:bCs/>
                <w:u w:val="single"/>
                <w:rtl/>
              </w:rPr>
              <w:t>%</w:t>
            </w:r>
          </w:p>
        </w:tc>
      </w:tr>
      <w:tr w:rsidR="008123A2" w14:paraId="1C4D9817" w14:textId="77777777" w:rsidTr="008123A2">
        <w:tblPrEx>
          <w:tblCellMar>
            <w:top w:w="0" w:type="dxa"/>
            <w:bottom w:w="0" w:type="dxa"/>
          </w:tblCellMar>
        </w:tblPrEx>
        <w:tc>
          <w:tcPr>
            <w:tcW w:w="3954" w:type="dxa"/>
          </w:tcPr>
          <w:p w14:paraId="7B15F6EF" w14:textId="77777777" w:rsidR="008123A2" w:rsidRDefault="008123A2" w:rsidP="008123A2">
            <w:pPr>
              <w:rPr>
                <w:rtl/>
              </w:rPr>
            </w:pPr>
          </w:p>
        </w:tc>
        <w:tc>
          <w:tcPr>
            <w:tcW w:w="1149" w:type="dxa"/>
          </w:tcPr>
          <w:p w14:paraId="14AF188D" w14:textId="77777777" w:rsidR="008123A2" w:rsidRDefault="008123A2" w:rsidP="008123A2">
            <w:pPr>
              <w:jc w:val="center"/>
              <w:rPr>
                <w:rFonts w:hint="cs"/>
                <w:rtl/>
              </w:rPr>
            </w:pPr>
          </w:p>
        </w:tc>
      </w:tr>
      <w:tr w:rsidR="008123A2" w14:paraId="4A7571EB" w14:textId="77777777" w:rsidTr="008123A2">
        <w:tblPrEx>
          <w:tblCellMar>
            <w:top w:w="0" w:type="dxa"/>
            <w:bottom w:w="0" w:type="dxa"/>
          </w:tblCellMar>
        </w:tblPrEx>
        <w:tc>
          <w:tcPr>
            <w:tcW w:w="3954" w:type="dxa"/>
          </w:tcPr>
          <w:p w14:paraId="67D06D0A" w14:textId="77777777" w:rsidR="008123A2" w:rsidRDefault="008123A2" w:rsidP="008123A2">
            <w:pPr>
              <w:rPr>
                <w:rFonts w:hint="cs"/>
                <w:rtl/>
              </w:rPr>
            </w:pPr>
            <w:r>
              <w:rPr>
                <w:rFonts w:hint="cs"/>
                <w:rtl/>
              </w:rPr>
              <w:t>ריהוט</w:t>
            </w:r>
          </w:p>
        </w:tc>
        <w:tc>
          <w:tcPr>
            <w:tcW w:w="1149" w:type="dxa"/>
          </w:tcPr>
          <w:p w14:paraId="41F40BCC" w14:textId="77777777" w:rsidR="008123A2" w:rsidRDefault="008123A2" w:rsidP="008123A2">
            <w:pPr>
              <w:jc w:val="center"/>
              <w:rPr>
                <w:rFonts w:hint="cs"/>
                <w:rtl/>
              </w:rPr>
            </w:pPr>
            <w:r>
              <w:rPr>
                <w:rFonts w:hint="cs"/>
                <w:rtl/>
              </w:rPr>
              <w:t>7</w:t>
            </w:r>
          </w:p>
        </w:tc>
      </w:tr>
      <w:tr w:rsidR="008123A2" w14:paraId="43084D34" w14:textId="77777777" w:rsidTr="008123A2">
        <w:tblPrEx>
          <w:tblCellMar>
            <w:top w:w="0" w:type="dxa"/>
            <w:bottom w:w="0" w:type="dxa"/>
          </w:tblCellMar>
        </w:tblPrEx>
        <w:tc>
          <w:tcPr>
            <w:tcW w:w="3954" w:type="dxa"/>
          </w:tcPr>
          <w:p w14:paraId="16A011ED" w14:textId="77777777" w:rsidR="008123A2" w:rsidRDefault="008123A2" w:rsidP="008123A2">
            <w:pPr>
              <w:rPr>
                <w:rFonts w:hint="cs"/>
                <w:rtl/>
              </w:rPr>
            </w:pPr>
            <w:r>
              <w:rPr>
                <w:rFonts w:hint="cs"/>
                <w:rtl/>
              </w:rPr>
              <w:t>מחשבים</w:t>
            </w:r>
          </w:p>
        </w:tc>
        <w:tc>
          <w:tcPr>
            <w:tcW w:w="1149" w:type="dxa"/>
          </w:tcPr>
          <w:p w14:paraId="15DC6480" w14:textId="77777777" w:rsidR="008123A2" w:rsidRDefault="008123A2" w:rsidP="008123A2">
            <w:pPr>
              <w:jc w:val="center"/>
              <w:rPr>
                <w:rFonts w:hint="cs"/>
                <w:rtl/>
              </w:rPr>
            </w:pPr>
            <w:r>
              <w:rPr>
                <w:rFonts w:hint="cs"/>
                <w:rtl/>
              </w:rPr>
              <w:t>33</w:t>
            </w:r>
          </w:p>
        </w:tc>
      </w:tr>
    </w:tbl>
    <w:p w14:paraId="3086A167" w14:textId="77777777" w:rsidR="00CD13E2" w:rsidRDefault="00CD13E2" w:rsidP="009B7F2D">
      <w:pPr>
        <w:ind w:left="340"/>
        <w:jc w:val="both"/>
        <w:rPr>
          <w:rtl/>
        </w:rPr>
      </w:pPr>
    </w:p>
    <w:p w14:paraId="37EABA45" w14:textId="77777777" w:rsidR="008123A2" w:rsidRDefault="008123A2" w:rsidP="008123A2">
      <w:pPr>
        <w:jc w:val="both"/>
        <w:rPr>
          <w:rtl/>
        </w:rPr>
      </w:pPr>
    </w:p>
    <w:p w14:paraId="42F8B857" w14:textId="77777777" w:rsidR="00CD13E2" w:rsidRDefault="00CD13E2" w:rsidP="009B7F2D">
      <w:pPr>
        <w:ind w:left="340"/>
        <w:jc w:val="both"/>
        <w:rPr>
          <w:rFonts w:hint="cs"/>
          <w:rtl/>
        </w:rPr>
      </w:pPr>
    </w:p>
    <w:p w14:paraId="5AC4C230" w14:textId="77777777" w:rsidR="00CD13E2" w:rsidRDefault="00371D9C" w:rsidP="00CD13E2">
      <w:pPr>
        <w:rPr>
          <w:rFonts w:hint="cs"/>
          <w:b/>
          <w:bCs/>
          <w:rtl/>
        </w:rPr>
      </w:pPr>
      <w:bookmarkStart w:id="531" w:name="_Hlk506474699"/>
      <w:r>
        <w:rPr>
          <w:rFonts w:hint="cs"/>
          <w:b/>
          <w:bCs/>
          <w:rtl/>
        </w:rPr>
        <w:t>איידו פילדינג טכנולוגיות</w:t>
      </w:r>
      <w:r w:rsidR="00CD13E2">
        <w:rPr>
          <w:rFonts w:hint="cs"/>
          <w:b/>
          <w:bCs/>
          <w:rtl/>
        </w:rPr>
        <w:t xml:space="preserve">  בע"מ</w:t>
      </w:r>
    </w:p>
    <w:p w14:paraId="495A8A72" w14:textId="77777777" w:rsidR="00CD13E2" w:rsidRPr="0045788E" w:rsidRDefault="00CD13E2" w:rsidP="00CD13E2">
      <w:pPr>
        <w:rPr>
          <w:rFonts w:hint="cs"/>
          <w:rtl/>
        </w:rPr>
      </w:pPr>
      <w:r>
        <w:rPr>
          <w:b/>
          <w:bCs/>
          <w:rtl/>
        </w:rPr>
        <w:t>===</w:t>
      </w:r>
      <w:r>
        <w:rPr>
          <w:rFonts w:hint="cs"/>
          <w:b/>
          <w:bCs/>
          <w:rtl/>
        </w:rPr>
        <w:t>=</w:t>
      </w:r>
      <w:r>
        <w:rPr>
          <w:b/>
          <w:bCs/>
          <w:rtl/>
        </w:rPr>
        <w:t>=====</w:t>
      </w:r>
      <w:r>
        <w:rPr>
          <w:rFonts w:hint="cs"/>
          <w:rtl/>
        </w:rPr>
        <w:t>==========</w:t>
      </w:r>
    </w:p>
    <w:p w14:paraId="317E1D8B" w14:textId="77777777" w:rsidR="00CD13E2" w:rsidRPr="0045788E" w:rsidRDefault="00CD13E2" w:rsidP="00CD13E2">
      <w:pPr>
        <w:tabs>
          <w:tab w:val="left" w:pos="1973"/>
        </w:tabs>
        <w:rPr>
          <w:rFonts w:hint="cs"/>
          <w:rtl/>
        </w:rPr>
      </w:pPr>
      <w:r>
        <w:rPr>
          <w:rtl/>
        </w:rPr>
        <w:tab/>
      </w:r>
    </w:p>
    <w:p w14:paraId="4E402713" w14:textId="77777777" w:rsidR="00CD13E2" w:rsidRDefault="00CD13E2" w:rsidP="00CD13E2">
      <w:pPr>
        <w:rPr>
          <w:b/>
          <w:bCs/>
          <w:rtl/>
        </w:rPr>
      </w:pPr>
    </w:p>
    <w:p w14:paraId="0E27EBFB" w14:textId="77777777" w:rsidR="00CD13E2" w:rsidRDefault="00CD13E2" w:rsidP="00CD13E2">
      <w:pPr>
        <w:jc w:val="center"/>
        <w:rPr>
          <w:b/>
          <w:bCs/>
          <w:rtl/>
        </w:rPr>
      </w:pPr>
      <w:r>
        <w:rPr>
          <w:b/>
          <w:bCs/>
          <w:rtl/>
        </w:rPr>
        <w:t>ביאורים לדוחות הכספיים</w:t>
      </w:r>
      <w:r>
        <w:rPr>
          <w:rFonts w:hint="cs"/>
          <w:b/>
          <w:bCs/>
          <w:rtl/>
        </w:rPr>
        <w:t xml:space="preserve"> (המשך)</w:t>
      </w:r>
    </w:p>
    <w:p w14:paraId="2C94BB20" w14:textId="77777777" w:rsidR="00CD13E2" w:rsidRPr="00A80AD3" w:rsidRDefault="00CD13E2" w:rsidP="00CD13E2">
      <w:pPr>
        <w:jc w:val="center"/>
        <w:rPr>
          <w:rFonts w:hint="cs"/>
          <w:b/>
          <w:bCs/>
          <w:rtl/>
        </w:rPr>
      </w:pPr>
      <w:r>
        <w:rPr>
          <w:rFonts w:hint="cs"/>
          <w:b/>
          <w:bCs/>
          <w:rtl/>
        </w:rPr>
        <w:t>------------------------------</w:t>
      </w:r>
      <w:bookmarkEnd w:id="531"/>
    </w:p>
    <w:p w14:paraId="60DB8447" w14:textId="77777777" w:rsidR="002C18D8" w:rsidRDefault="002C18D8" w:rsidP="00A80AD3">
      <w:pPr>
        <w:spacing w:line="240" w:lineRule="exact"/>
        <w:rPr>
          <w:b/>
          <w:bCs/>
          <w:rtl/>
        </w:rPr>
        <w:pPrChange w:id="532" w:author="Avi Staiman" w:date="2020-11-01T13:00:00Z">
          <w:pPr/>
        </w:pPrChange>
      </w:pPr>
    </w:p>
    <w:p w14:paraId="606E86D6" w14:textId="77777777" w:rsidR="002C18D8" w:rsidRDefault="002C18D8" w:rsidP="00A80AD3">
      <w:pPr>
        <w:spacing w:line="240" w:lineRule="exact"/>
        <w:rPr>
          <w:ins w:id="533" w:author="Avi Staiman" w:date="2020-11-01T13:00:00Z"/>
          <w:b/>
          <w:bCs/>
          <w:rtl/>
        </w:rPr>
      </w:pPr>
    </w:p>
    <w:p w14:paraId="0B37A0ED" w14:textId="77777777" w:rsidR="002C18D8" w:rsidRDefault="002C18D8" w:rsidP="002C18D8">
      <w:pPr>
        <w:rPr>
          <w:ins w:id="534" w:author="Avi Staiman" w:date="2020-11-01T13:00:00Z"/>
          <w:rFonts w:hint="cs"/>
          <w:b/>
          <w:bCs/>
          <w:rtl/>
        </w:rPr>
      </w:pPr>
      <w:r>
        <w:rPr>
          <w:b/>
          <w:bCs/>
          <w:rtl/>
        </w:rPr>
        <w:t>ביאור</w:t>
      </w:r>
      <w:r>
        <w:rPr>
          <w:rFonts w:hint="cs"/>
          <w:b/>
          <w:bCs/>
          <w:rtl/>
        </w:rPr>
        <w:t xml:space="preserve"> </w:t>
      </w:r>
      <w:r w:rsidR="0007367E">
        <w:rPr>
          <w:rFonts w:hint="cs"/>
          <w:b/>
          <w:bCs/>
          <w:rtl/>
        </w:rPr>
        <w:t>3</w:t>
      </w:r>
      <w:ins w:id="535" w:author="Avi Staiman" w:date="2020-11-01T13:00:00Z">
        <w:r>
          <w:rPr>
            <w:rFonts w:hint="cs"/>
            <w:b/>
            <w:bCs/>
            <w:rtl/>
          </w:rPr>
          <w:t xml:space="preserve"> - חייבים ויתרות חובה</w:t>
        </w:r>
      </w:ins>
    </w:p>
    <w:tbl>
      <w:tblPr>
        <w:bidiVisual/>
        <w:tblW w:w="9498" w:type="dxa"/>
        <w:tblInd w:w="136" w:type="dxa"/>
        <w:tblLayout w:type="fixed"/>
        <w:tblLook w:val="0000" w:firstRow="0" w:lastRow="0" w:firstColumn="0" w:lastColumn="0" w:noHBand="0" w:noVBand="0"/>
      </w:tblPr>
      <w:tblGrid>
        <w:gridCol w:w="6096"/>
        <w:gridCol w:w="1559"/>
        <w:gridCol w:w="1843"/>
      </w:tblGrid>
      <w:tr w:rsidR="002C18D8" w14:paraId="53455775" w14:textId="77777777" w:rsidTr="00FD62F7">
        <w:tblPrEx>
          <w:tblCellMar>
            <w:top w:w="0" w:type="dxa"/>
            <w:bottom w:w="0" w:type="dxa"/>
          </w:tblCellMar>
        </w:tblPrEx>
        <w:trPr>
          <w:ins w:id="536" w:author="Avi Staiman" w:date="2020-11-01T13:00:00Z"/>
        </w:trPr>
        <w:tc>
          <w:tcPr>
            <w:tcW w:w="6096" w:type="dxa"/>
          </w:tcPr>
          <w:p w14:paraId="70256E20" w14:textId="77777777" w:rsidR="002C18D8" w:rsidRDefault="002C18D8" w:rsidP="00FD62F7">
            <w:pPr>
              <w:rPr>
                <w:ins w:id="537" w:author="Avi Staiman" w:date="2020-11-01T13:00:00Z"/>
                <w:u w:val="single"/>
                <w:rtl/>
              </w:rPr>
            </w:pPr>
          </w:p>
        </w:tc>
        <w:tc>
          <w:tcPr>
            <w:tcW w:w="3402" w:type="dxa"/>
            <w:gridSpan w:val="2"/>
          </w:tcPr>
          <w:p w14:paraId="66FEAD25" w14:textId="77777777" w:rsidR="002C18D8" w:rsidRDefault="002C18D8" w:rsidP="00FD62F7">
            <w:pPr>
              <w:jc w:val="center"/>
              <w:rPr>
                <w:ins w:id="538" w:author="Avi Staiman" w:date="2020-11-01T13:00:00Z"/>
                <w:rFonts w:hint="cs"/>
                <w:b/>
                <w:bCs/>
                <w:u w:val="single"/>
                <w:rtl/>
              </w:rPr>
            </w:pPr>
            <w:ins w:id="539" w:author="Avi Staiman" w:date="2020-11-01T13:00:00Z">
              <w:r>
                <w:rPr>
                  <w:rFonts w:hint="cs"/>
                  <w:b/>
                  <w:bCs/>
                  <w:u w:val="single"/>
                  <w:rtl/>
                </w:rPr>
                <w:t>ליום 31 בדצמבר,</w:t>
              </w:r>
            </w:ins>
          </w:p>
        </w:tc>
      </w:tr>
      <w:tr w:rsidR="002C18D8" w14:paraId="5805CB76" w14:textId="77777777" w:rsidTr="00FD62F7">
        <w:tblPrEx>
          <w:tblCellMar>
            <w:top w:w="0" w:type="dxa"/>
            <w:bottom w:w="0" w:type="dxa"/>
          </w:tblCellMar>
        </w:tblPrEx>
        <w:trPr>
          <w:ins w:id="540" w:author="Avi Staiman" w:date="2020-11-01T13:00:00Z"/>
        </w:trPr>
        <w:tc>
          <w:tcPr>
            <w:tcW w:w="6096" w:type="dxa"/>
          </w:tcPr>
          <w:p w14:paraId="2638F660" w14:textId="77777777" w:rsidR="002C18D8" w:rsidRDefault="002C18D8" w:rsidP="00FD62F7">
            <w:pPr>
              <w:rPr>
                <w:ins w:id="541" w:author="Avi Staiman" w:date="2020-11-01T13:00:00Z"/>
                <w:u w:val="single"/>
                <w:rtl/>
              </w:rPr>
            </w:pPr>
          </w:p>
        </w:tc>
        <w:tc>
          <w:tcPr>
            <w:tcW w:w="1559" w:type="dxa"/>
          </w:tcPr>
          <w:p w14:paraId="725096AA" w14:textId="77777777" w:rsidR="002C18D8" w:rsidRDefault="000432E6" w:rsidP="00FD62F7">
            <w:pPr>
              <w:jc w:val="center"/>
              <w:rPr>
                <w:ins w:id="542" w:author="Avi Staiman" w:date="2020-11-01T13:00:00Z"/>
                <w:b/>
                <w:bCs/>
                <w:u w:val="single"/>
                <w:rtl/>
              </w:rPr>
            </w:pPr>
            <w:ins w:id="543" w:author="Avi Staiman" w:date="2020-11-01T13:00:00Z">
              <w:r>
                <w:rPr>
                  <w:rFonts w:hint="cs"/>
                  <w:b/>
                  <w:bCs/>
                  <w:u w:val="single"/>
                  <w:rtl/>
                </w:rPr>
                <w:t>9</w:t>
              </w:r>
              <w:r w:rsidR="002C18D8">
                <w:rPr>
                  <w:b/>
                  <w:bCs/>
                  <w:u w:val="single"/>
                  <w:rtl/>
                </w:rPr>
                <w:t xml:space="preserve">  </w:t>
              </w:r>
              <w:r w:rsidR="002C18D8">
                <w:rPr>
                  <w:rFonts w:hint="cs"/>
                  <w:b/>
                  <w:bCs/>
                  <w:u w:val="single"/>
                  <w:rtl/>
                </w:rPr>
                <w:t>1</w:t>
              </w:r>
              <w:r w:rsidR="002C18D8">
                <w:rPr>
                  <w:b/>
                  <w:bCs/>
                  <w:u w:val="single"/>
                  <w:rtl/>
                </w:rPr>
                <w:t xml:space="preserve">  0  2</w:t>
              </w:r>
            </w:ins>
          </w:p>
        </w:tc>
        <w:tc>
          <w:tcPr>
            <w:tcW w:w="1843" w:type="dxa"/>
          </w:tcPr>
          <w:p w14:paraId="18B0F723" w14:textId="77777777" w:rsidR="002C18D8" w:rsidRDefault="000432E6" w:rsidP="00FD62F7">
            <w:pPr>
              <w:jc w:val="center"/>
              <w:rPr>
                <w:ins w:id="544" w:author="Avi Staiman" w:date="2020-11-01T13:00:00Z"/>
                <w:b/>
                <w:bCs/>
                <w:u w:val="single"/>
                <w:rtl/>
              </w:rPr>
            </w:pPr>
            <w:ins w:id="545" w:author="Avi Staiman" w:date="2020-11-01T13:00:00Z">
              <w:r>
                <w:rPr>
                  <w:rFonts w:hint="cs"/>
                  <w:b/>
                  <w:bCs/>
                  <w:u w:val="single"/>
                  <w:rtl/>
                </w:rPr>
                <w:t>8</w:t>
              </w:r>
              <w:r w:rsidR="002C18D8">
                <w:rPr>
                  <w:b/>
                  <w:bCs/>
                  <w:u w:val="single"/>
                  <w:rtl/>
                </w:rPr>
                <w:t xml:space="preserve">  </w:t>
              </w:r>
              <w:r w:rsidR="002C18D8">
                <w:rPr>
                  <w:rFonts w:hint="cs"/>
                  <w:b/>
                  <w:bCs/>
                  <w:u w:val="single"/>
                  <w:rtl/>
                </w:rPr>
                <w:t>1</w:t>
              </w:r>
              <w:r w:rsidR="002C18D8">
                <w:rPr>
                  <w:b/>
                  <w:bCs/>
                  <w:u w:val="single"/>
                  <w:rtl/>
                </w:rPr>
                <w:t xml:space="preserve">  0  2</w:t>
              </w:r>
            </w:ins>
          </w:p>
        </w:tc>
      </w:tr>
      <w:tr w:rsidR="002C18D8" w14:paraId="121C2BA6" w14:textId="77777777" w:rsidTr="00FD62F7">
        <w:tblPrEx>
          <w:tblCellMar>
            <w:top w:w="0" w:type="dxa"/>
            <w:bottom w:w="0" w:type="dxa"/>
          </w:tblCellMar>
        </w:tblPrEx>
        <w:trPr>
          <w:ins w:id="546" w:author="Avi Staiman" w:date="2020-11-01T13:00:00Z"/>
        </w:trPr>
        <w:tc>
          <w:tcPr>
            <w:tcW w:w="6096" w:type="dxa"/>
          </w:tcPr>
          <w:p w14:paraId="715B4E39" w14:textId="77777777" w:rsidR="002C18D8" w:rsidRPr="00DC12F3" w:rsidRDefault="002C18D8" w:rsidP="00FD62F7">
            <w:pPr>
              <w:ind w:left="317"/>
              <w:rPr>
                <w:ins w:id="547" w:author="Avi Staiman" w:date="2020-11-01T13:00:00Z"/>
                <w:rFonts w:hint="cs"/>
                <w:b/>
                <w:bCs/>
                <w:u w:val="single"/>
                <w:rtl/>
              </w:rPr>
            </w:pPr>
            <w:ins w:id="548" w:author="Avi Staiman" w:date="2020-11-01T13:00:00Z">
              <w:r w:rsidRPr="00DC12F3">
                <w:rPr>
                  <w:rFonts w:hint="cs"/>
                  <w:b/>
                  <w:bCs/>
                  <w:u w:val="single"/>
                  <w:rtl/>
                </w:rPr>
                <w:t>ההרכב:</w:t>
              </w:r>
            </w:ins>
          </w:p>
        </w:tc>
        <w:tc>
          <w:tcPr>
            <w:tcW w:w="1559" w:type="dxa"/>
          </w:tcPr>
          <w:p w14:paraId="56D4D12C" w14:textId="77777777" w:rsidR="002C18D8" w:rsidRDefault="002C18D8" w:rsidP="00FD62F7">
            <w:pPr>
              <w:jc w:val="center"/>
              <w:rPr>
                <w:ins w:id="549" w:author="Avi Staiman" w:date="2020-11-01T13:00:00Z"/>
                <w:b/>
                <w:bCs/>
                <w:u w:val="single"/>
                <w:rtl/>
              </w:rPr>
            </w:pPr>
            <w:ins w:id="550" w:author="Avi Staiman" w:date="2020-11-01T13:00:00Z">
              <w:r>
                <w:rPr>
                  <w:b/>
                  <w:bCs/>
                  <w:u w:val="single"/>
                  <w:rtl/>
                </w:rPr>
                <w:t>שקל חדש</w:t>
              </w:r>
            </w:ins>
          </w:p>
        </w:tc>
        <w:tc>
          <w:tcPr>
            <w:tcW w:w="1843" w:type="dxa"/>
          </w:tcPr>
          <w:p w14:paraId="3D69778D" w14:textId="77777777" w:rsidR="002C18D8" w:rsidRDefault="002C18D8" w:rsidP="00FD62F7">
            <w:pPr>
              <w:jc w:val="center"/>
              <w:rPr>
                <w:ins w:id="551" w:author="Avi Staiman" w:date="2020-11-01T13:00:00Z"/>
                <w:b/>
                <w:bCs/>
                <w:u w:val="single"/>
                <w:rtl/>
              </w:rPr>
            </w:pPr>
            <w:ins w:id="552" w:author="Avi Staiman" w:date="2020-11-01T13:00:00Z">
              <w:r>
                <w:rPr>
                  <w:b/>
                  <w:bCs/>
                  <w:u w:val="single"/>
                  <w:rtl/>
                </w:rPr>
                <w:t>שקל חדש</w:t>
              </w:r>
            </w:ins>
          </w:p>
        </w:tc>
      </w:tr>
      <w:tr w:rsidR="002C18D8" w14:paraId="73C7F178" w14:textId="77777777" w:rsidTr="00FD62F7">
        <w:tblPrEx>
          <w:tblCellMar>
            <w:top w:w="0" w:type="dxa"/>
            <w:bottom w:w="0" w:type="dxa"/>
          </w:tblCellMar>
        </w:tblPrEx>
        <w:trPr>
          <w:ins w:id="553" w:author="Avi Staiman" w:date="2020-11-01T13:00:00Z"/>
        </w:trPr>
        <w:tc>
          <w:tcPr>
            <w:tcW w:w="6096" w:type="dxa"/>
          </w:tcPr>
          <w:p w14:paraId="5DC34776" w14:textId="77777777" w:rsidR="002C18D8" w:rsidRDefault="002C18D8" w:rsidP="00FD62F7">
            <w:pPr>
              <w:ind w:left="284"/>
              <w:rPr>
                <w:ins w:id="554" w:author="Avi Staiman" w:date="2020-11-01T13:00:00Z"/>
                <w:rFonts w:hint="cs"/>
                <w:rtl/>
              </w:rPr>
            </w:pPr>
          </w:p>
        </w:tc>
        <w:tc>
          <w:tcPr>
            <w:tcW w:w="1559" w:type="dxa"/>
          </w:tcPr>
          <w:p w14:paraId="279950A3" w14:textId="77777777" w:rsidR="002C18D8" w:rsidRDefault="002C18D8" w:rsidP="00FD62F7">
            <w:pPr>
              <w:pStyle w:val="Header"/>
              <w:tabs>
                <w:tab w:val="clear" w:pos="4153"/>
                <w:tab w:val="clear" w:pos="8306"/>
              </w:tabs>
              <w:ind w:firstLine="134"/>
              <w:rPr>
                <w:ins w:id="555" w:author="Avi Staiman" w:date="2020-11-01T13:00:00Z"/>
                <w:rFonts w:hint="cs"/>
                <w:rtl/>
              </w:rPr>
            </w:pPr>
          </w:p>
        </w:tc>
        <w:tc>
          <w:tcPr>
            <w:tcW w:w="1843" w:type="dxa"/>
          </w:tcPr>
          <w:p w14:paraId="3FB73DBA" w14:textId="77777777" w:rsidR="002C18D8" w:rsidRDefault="002C18D8" w:rsidP="00FD62F7">
            <w:pPr>
              <w:pStyle w:val="Header"/>
              <w:tabs>
                <w:tab w:val="clear" w:pos="4153"/>
                <w:tab w:val="clear" w:pos="8306"/>
              </w:tabs>
              <w:ind w:firstLine="134"/>
              <w:rPr>
                <w:ins w:id="556" w:author="Avi Staiman" w:date="2020-11-01T13:00:00Z"/>
                <w:rFonts w:hint="cs"/>
                <w:rtl/>
              </w:rPr>
            </w:pPr>
          </w:p>
        </w:tc>
      </w:tr>
      <w:tr w:rsidR="000432E6" w14:paraId="0ECBE87C" w14:textId="77777777" w:rsidTr="00FD62F7">
        <w:tblPrEx>
          <w:tblCellMar>
            <w:top w:w="0" w:type="dxa"/>
            <w:bottom w:w="0" w:type="dxa"/>
          </w:tblCellMar>
        </w:tblPrEx>
        <w:trPr>
          <w:ins w:id="557" w:author="Avi Staiman" w:date="2020-11-01T13:00:00Z"/>
        </w:trPr>
        <w:tc>
          <w:tcPr>
            <w:tcW w:w="6096" w:type="dxa"/>
          </w:tcPr>
          <w:p w14:paraId="58876DD2" w14:textId="77777777" w:rsidR="000432E6" w:rsidRDefault="000432E6" w:rsidP="000432E6">
            <w:pPr>
              <w:ind w:left="284"/>
              <w:rPr>
                <w:ins w:id="558" w:author="Avi Staiman" w:date="2020-11-01T13:00:00Z"/>
                <w:rFonts w:hint="cs"/>
                <w:rtl/>
              </w:rPr>
            </w:pPr>
            <w:ins w:id="559" w:author="Avi Staiman" w:date="2020-11-01T13:00:00Z">
              <w:r>
                <w:rPr>
                  <w:rFonts w:hint="cs"/>
                  <w:rtl/>
                </w:rPr>
                <w:t xml:space="preserve">מס הכנסה מקדמות בניכוי הפרשה </w:t>
              </w:r>
            </w:ins>
          </w:p>
        </w:tc>
        <w:tc>
          <w:tcPr>
            <w:tcW w:w="1559" w:type="dxa"/>
          </w:tcPr>
          <w:p w14:paraId="5E8CFA69" w14:textId="77777777" w:rsidR="000432E6" w:rsidRDefault="000432E6" w:rsidP="000432E6">
            <w:pPr>
              <w:ind w:firstLine="134"/>
              <w:rPr>
                <w:ins w:id="560" w:author="Avi Staiman" w:date="2020-11-01T13:00:00Z"/>
                <w:rFonts w:hint="cs"/>
                <w:rtl/>
              </w:rPr>
            </w:pPr>
            <w:ins w:id="561" w:author="Avi Staiman" w:date="2020-11-01T13:00:00Z">
              <w:r>
                <w:rPr>
                  <w:rFonts w:hint="cs"/>
                  <w:rtl/>
                </w:rPr>
                <w:t>7,733</w:t>
              </w:r>
            </w:ins>
          </w:p>
        </w:tc>
        <w:tc>
          <w:tcPr>
            <w:tcW w:w="1843" w:type="dxa"/>
          </w:tcPr>
          <w:p w14:paraId="616F8847" w14:textId="77777777" w:rsidR="000432E6" w:rsidRDefault="000432E6" w:rsidP="000432E6">
            <w:pPr>
              <w:ind w:firstLine="134"/>
              <w:rPr>
                <w:ins w:id="562" w:author="Avi Staiman" w:date="2020-11-01T13:00:00Z"/>
                <w:rFonts w:hint="cs"/>
                <w:rtl/>
              </w:rPr>
            </w:pPr>
            <w:ins w:id="563" w:author="Avi Staiman" w:date="2020-11-01T13:00:00Z">
              <w:r>
                <w:rPr>
                  <w:rFonts w:hint="cs"/>
                  <w:rtl/>
                </w:rPr>
                <w:t>6,722</w:t>
              </w:r>
            </w:ins>
          </w:p>
        </w:tc>
      </w:tr>
      <w:tr w:rsidR="000432E6" w14:paraId="6F4EEDFA" w14:textId="77777777" w:rsidTr="00FD62F7">
        <w:tblPrEx>
          <w:tblCellMar>
            <w:top w:w="0" w:type="dxa"/>
            <w:bottom w:w="0" w:type="dxa"/>
          </w:tblCellMar>
        </w:tblPrEx>
        <w:trPr>
          <w:ins w:id="564" w:author="Avi Staiman" w:date="2020-11-01T13:00:00Z"/>
        </w:trPr>
        <w:tc>
          <w:tcPr>
            <w:tcW w:w="6096" w:type="dxa"/>
          </w:tcPr>
          <w:p w14:paraId="3FA2849C" w14:textId="77777777" w:rsidR="000432E6" w:rsidRDefault="000432E6" w:rsidP="000432E6">
            <w:pPr>
              <w:ind w:left="284"/>
              <w:rPr>
                <w:ins w:id="565" w:author="Avi Staiman" w:date="2020-11-01T13:00:00Z"/>
                <w:rFonts w:hint="cs"/>
                <w:rtl/>
              </w:rPr>
            </w:pPr>
            <w:ins w:id="566" w:author="Avi Staiman" w:date="2020-11-01T13:00:00Z">
              <w:r>
                <w:rPr>
                  <w:rFonts w:hint="cs"/>
                  <w:rtl/>
                </w:rPr>
                <w:t xml:space="preserve">צדדים קשורים </w:t>
              </w:r>
            </w:ins>
          </w:p>
        </w:tc>
        <w:tc>
          <w:tcPr>
            <w:tcW w:w="1559" w:type="dxa"/>
          </w:tcPr>
          <w:p w14:paraId="58C62AEA" w14:textId="77777777" w:rsidR="000432E6" w:rsidRPr="002A6D2D" w:rsidRDefault="000432E6" w:rsidP="000432E6">
            <w:pPr>
              <w:ind w:firstLine="134"/>
              <w:rPr>
                <w:ins w:id="567" w:author="Avi Staiman" w:date="2020-11-01T13:00:00Z"/>
                <w:u w:val="single"/>
                <w:rtl/>
              </w:rPr>
            </w:pPr>
            <w:ins w:id="568" w:author="Avi Staiman" w:date="2020-11-01T13:00:00Z">
              <w:r>
                <w:rPr>
                  <w:rFonts w:hint="cs"/>
                  <w:u w:val="single"/>
                  <w:rtl/>
                </w:rPr>
                <w:t>--</w:t>
              </w:r>
              <w:r>
                <w:rPr>
                  <w:rFonts w:hint="cs"/>
                  <w:u w:val="single"/>
                </w:rPr>
                <w:t xml:space="preserve">        </w:t>
              </w:r>
            </w:ins>
          </w:p>
        </w:tc>
        <w:tc>
          <w:tcPr>
            <w:tcW w:w="1843" w:type="dxa"/>
          </w:tcPr>
          <w:p w14:paraId="45692F78" w14:textId="77777777" w:rsidR="000432E6" w:rsidRPr="002A6D2D" w:rsidRDefault="000432E6" w:rsidP="000432E6">
            <w:pPr>
              <w:ind w:firstLine="134"/>
              <w:rPr>
                <w:ins w:id="569" w:author="Avi Staiman" w:date="2020-11-01T13:00:00Z"/>
                <w:rFonts w:hint="cs"/>
                <w:u w:val="single"/>
                <w:rtl/>
              </w:rPr>
            </w:pPr>
            <w:ins w:id="570" w:author="Avi Staiman" w:date="2020-11-01T13:00:00Z">
              <w:r>
                <w:rPr>
                  <w:rFonts w:hint="cs"/>
                  <w:u w:val="single"/>
                  <w:rtl/>
                </w:rPr>
                <w:t>73,673</w:t>
              </w:r>
            </w:ins>
          </w:p>
        </w:tc>
      </w:tr>
      <w:tr w:rsidR="000432E6" w14:paraId="5722FBC6" w14:textId="77777777" w:rsidTr="00FD62F7">
        <w:tblPrEx>
          <w:tblCellMar>
            <w:top w:w="0" w:type="dxa"/>
            <w:bottom w:w="0" w:type="dxa"/>
          </w:tblCellMar>
        </w:tblPrEx>
        <w:trPr>
          <w:ins w:id="571" w:author="Avi Staiman" w:date="2020-11-01T13:00:00Z"/>
        </w:trPr>
        <w:tc>
          <w:tcPr>
            <w:tcW w:w="6096" w:type="dxa"/>
          </w:tcPr>
          <w:p w14:paraId="420C726D" w14:textId="77777777" w:rsidR="000432E6" w:rsidRDefault="000432E6" w:rsidP="000432E6">
            <w:pPr>
              <w:ind w:left="284"/>
              <w:rPr>
                <w:ins w:id="572" w:author="Avi Staiman" w:date="2020-11-01T13:00:00Z"/>
                <w:rFonts w:hint="cs"/>
                <w:rtl/>
              </w:rPr>
            </w:pPr>
          </w:p>
        </w:tc>
        <w:tc>
          <w:tcPr>
            <w:tcW w:w="1559" w:type="dxa"/>
          </w:tcPr>
          <w:p w14:paraId="728E9AEF" w14:textId="77777777" w:rsidR="000432E6" w:rsidRDefault="000432E6" w:rsidP="000432E6">
            <w:pPr>
              <w:ind w:firstLine="134"/>
              <w:rPr>
                <w:ins w:id="573" w:author="Avi Staiman" w:date="2020-11-01T13:00:00Z"/>
                <w:rFonts w:hint="cs"/>
                <w:rtl/>
              </w:rPr>
            </w:pPr>
            <w:ins w:id="574" w:author="Avi Staiman" w:date="2020-11-01T13:00:00Z">
              <w:r>
                <w:rPr>
                  <w:rFonts w:hint="cs"/>
                  <w:rtl/>
                </w:rPr>
                <w:t>7,733</w:t>
              </w:r>
            </w:ins>
          </w:p>
        </w:tc>
        <w:tc>
          <w:tcPr>
            <w:tcW w:w="1843" w:type="dxa"/>
          </w:tcPr>
          <w:p w14:paraId="63DAACC5" w14:textId="77777777" w:rsidR="000432E6" w:rsidRDefault="000432E6" w:rsidP="000432E6">
            <w:pPr>
              <w:ind w:firstLine="134"/>
              <w:rPr>
                <w:ins w:id="575" w:author="Avi Staiman" w:date="2020-11-01T13:00:00Z"/>
                <w:rFonts w:hint="cs"/>
                <w:rtl/>
              </w:rPr>
            </w:pPr>
            <w:ins w:id="576" w:author="Avi Staiman" w:date="2020-11-01T13:00:00Z">
              <w:r>
                <w:rPr>
                  <w:rFonts w:hint="cs"/>
                  <w:rtl/>
                </w:rPr>
                <w:t>80,395</w:t>
              </w:r>
            </w:ins>
          </w:p>
        </w:tc>
      </w:tr>
      <w:tr w:rsidR="000432E6" w14:paraId="5A7E95E1" w14:textId="77777777" w:rsidTr="00FD62F7">
        <w:tblPrEx>
          <w:tblCellMar>
            <w:top w:w="0" w:type="dxa"/>
            <w:bottom w:w="0" w:type="dxa"/>
          </w:tblCellMar>
        </w:tblPrEx>
        <w:trPr>
          <w:ins w:id="577" w:author="Avi Staiman" w:date="2020-11-01T13:00:00Z"/>
        </w:trPr>
        <w:tc>
          <w:tcPr>
            <w:tcW w:w="6096" w:type="dxa"/>
          </w:tcPr>
          <w:p w14:paraId="7421BE95" w14:textId="77777777" w:rsidR="000432E6" w:rsidRDefault="000432E6" w:rsidP="000432E6">
            <w:pPr>
              <w:ind w:left="284"/>
              <w:rPr>
                <w:ins w:id="578" w:author="Avi Staiman" w:date="2020-11-01T13:00:00Z"/>
                <w:rFonts w:hint="cs"/>
                <w:rtl/>
              </w:rPr>
            </w:pPr>
          </w:p>
        </w:tc>
        <w:tc>
          <w:tcPr>
            <w:tcW w:w="1559" w:type="dxa"/>
          </w:tcPr>
          <w:p w14:paraId="4D994A4C" w14:textId="77777777" w:rsidR="000432E6" w:rsidRDefault="000432E6" w:rsidP="000432E6">
            <w:pPr>
              <w:ind w:firstLine="134"/>
              <w:rPr>
                <w:ins w:id="579" w:author="Avi Staiman" w:date="2020-11-01T13:00:00Z"/>
                <w:rFonts w:hint="cs"/>
                <w:rtl/>
              </w:rPr>
            </w:pPr>
            <w:ins w:id="580" w:author="Avi Staiman" w:date="2020-11-01T13:00:00Z">
              <w:r>
                <w:rPr>
                  <w:rFonts w:hint="cs"/>
                  <w:rtl/>
                </w:rPr>
                <w:t>======</w:t>
              </w:r>
            </w:ins>
          </w:p>
        </w:tc>
        <w:tc>
          <w:tcPr>
            <w:tcW w:w="1843" w:type="dxa"/>
          </w:tcPr>
          <w:p w14:paraId="0CC41C4E" w14:textId="77777777" w:rsidR="000432E6" w:rsidRDefault="000432E6" w:rsidP="000432E6">
            <w:pPr>
              <w:ind w:firstLine="134"/>
              <w:rPr>
                <w:ins w:id="581" w:author="Avi Staiman" w:date="2020-11-01T13:00:00Z"/>
                <w:rFonts w:hint="cs"/>
                <w:rtl/>
              </w:rPr>
            </w:pPr>
            <w:ins w:id="582" w:author="Avi Staiman" w:date="2020-11-01T13:00:00Z">
              <w:r>
                <w:rPr>
                  <w:rFonts w:hint="cs"/>
                  <w:rtl/>
                </w:rPr>
                <w:t>=====</w:t>
              </w:r>
            </w:ins>
          </w:p>
        </w:tc>
      </w:tr>
      <w:tr w:rsidR="000432E6" w14:paraId="68688C66" w14:textId="77777777" w:rsidTr="00FD62F7">
        <w:tblPrEx>
          <w:tblCellMar>
            <w:top w:w="0" w:type="dxa"/>
            <w:bottom w:w="0" w:type="dxa"/>
          </w:tblCellMar>
        </w:tblPrEx>
        <w:trPr>
          <w:ins w:id="583" w:author="Avi Staiman" w:date="2020-11-01T13:00:00Z"/>
        </w:trPr>
        <w:tc>
          <w:tcPr>
            <w:tcW w:w="6096" w:type="dxa"/>
          </w:tcPr>
          <w:p w14:paraId="4548C5C2" w14:textId="77777777" w:rsidR="000432E6" w:rsidRDefault="000432E6" w:rsidP="000432E6">
            <w:pPr>
              <w:ind w:left="284"/>
              <w:rPr>
                <w:ins w:id="584" w:author="Avi Staiman" w:date="2020-11-01T13:00:00Z"/>
                <w:rFonts w:hint="cs"/>
                <w:rtl/>
              </w:rPr>
            </w:pPr>
          </w:p>
        </w:tc>
        <w:tc>
          <w:tcPr>
            <w:tcW w:w="1559" w:type="dxa"/>
          </w:tcPr>
          <w:p w14:paraId="13D78855" w14:textId="77777777" w:rsidR="000432E6" w:rsidRDefault="000432E6" w:rsidP="000432E6">
            <w:pPr>
              <w:ind w:firstLine="134"/>
              <w:rPr>
                <w:ins w:id="585" w:author="Avi Staiman" w:date="2020-11-01T13:00:00Z"/>
                <w:rFonts w:hint="cs"/>
                <w:rtl/>
              </w:rPr>
            </w:pPr>
          </w:p>
        </w:tc>
        <w:tc>
          <w:tcPr>
            <w:tcW w:w="1843" w:type="dxa"/>
          </w:tcPr>
          <w:p w14:paraId="4E95EB16" w14:textId="77777777" w:rsidR="000432E6" w:rsidRDefault="000432E6" w:rsidP="000432E6">
            <w:pPr>
              <w:ind w:firstLine="134"/>
              <w:rPr>
                <w:ins w:id="586" w:author="Avi Staiman" w:date="2020-11-01T13:00:00Z"/>
                <w:rFonts w:hint="cs"/>
                <w:rtl/>
              </w:rPr>
            </w:pPr>
          </w:p>
        </w:tc>
      </w:tr>
    </w:tbl>
    <w:p w14:paraId="0DDF03FE" w14:textId="77777777" w:rsidR="002C18D8" w:rsidRDefault="002C18D8" w:rsidP="00A80AD3">
      <w:pPr>
        <w:spacing w:line="240" w:lineRule="exact"/>
        <w:rPr>
          <w:ins w:id="587" w:author="Avi Staiman" w:date="2020-11-01T13:00:00Z"/>
          <w:b/>
          <w:bCs/>
          <w:rtl/>
        </w:rPr>
      </w:pPr>
    </w:p>
    <w:p w14:paraId="3FA8E012" w14:textId="77777777" w:rsidR="0007367E" w:rsidRDefault="0007367E" w:rsidP="0007367E">
      <w:pPr>
        <w:rPr>
          <w:ins w:id="588" w:author="Avi Staiman" w:date="2020-11-01T13:00:00Z"/>
          <w:rFonts w:hint="cs"/>
          <w:b/>
          <w:bCs/>
          <w:rtl/>
        </w:rPr>
      </w:pPr>
      <w:ins w:id="589" w:author="Avi Staiman" w:date="2020-11-01T13:00:00Z">
        <w:r>
          <w:rPr>
            <w:b/>
            <w:bCs/>
            <w:rtl/>
          </w:rPr>
          <w:t xml:space="preserve">ביאור </w:t>
        </w:r>
        <w:r>
          <w:rPr>
            <w:rFonts w:hint="cs"/>
            <w:b/>
            <w:bCs/>
            <w:rtl/>
          </w:rPr>
          <w:t>4</w:t>
        </w:r>
        <w:r w:rsidRPr="006354A6">
          <w:rPr>
            <w:b/>
            <w:bCs/>
            <w:rtl/>
          </w:rPr>
          <w:t xml:space="preserve"> </w:t>
        </w:r>
        <w:r w:rsidRPr="006354A6">
          <w:rPr>
            <w:rFonts w:hint="cs"/>
            <w:b/>
            <w:bCs/>
            <w:rtl/>
          </w:rPr>
          <w:t>-</w:t>
        </w:r>
        <w:r w:rsidRPr="006354A6">
          <w:rPr>
            <w:b/>
            <w:bCs/>
            <w:rtl/>
          </w:rPr>
          <w:t xml:space="preserve"> </w:t>
        </w:r>
        <w:r w:rsidRPr="006354A6">
          <w:rPr>
            <w:rFonts w:hint="cs"/>
            <w:b/>
            <w:bCs/>
            <w:rtl/>
          </w:rPr>
          <w:t>רכוש קבוע</w:t>
        </w:r>
        <w:r>
          <w:rPr>
            <w:rFonts w:hint="cs"/>
            <w:b/>
            <w:bCs/>
            <w:rtl/>
          </w:rPr>
          <w:t>, נטו</w:t>
        </w:r>
      </w:ins>
    </w:p>
    <w:tbl>
      <w:tblPr>
        <w:bidiVisual/>
        <w:tblW w:w="7773" w:type="dxa"/>
        <w:tblLayout w:type="fixed"/>
        <w:tblLook w:val="0000" w:firstRow="0" w:lastRow="0" w:firstColumn="0" w:lastColumn="0" w:noHBand="0" w:noVBand="0"/>
      </w:tblPr>
      <w:tblGrid>
        <w:gridCol w:w="6356"/>
        <w:gridCol w:w="1417"/>
      </w:tblGrid>
      <w:tr w:rsidR="0007367E" w14:paraId="35C9BFBF" w14:textId="77777777" w:rsidTr="0007367E">
        <w:tblPrEx>
          <w:tblCellMar>
            <w:top w:w="0" w:type="dxa"/>
            <w:bottom w:w="0" w:type="dxa"/>
          </w:tblCellMar>
        </w:tblPrEx>
        <w:trPr>
          <w:trHeight w:val="306"/>
          <w:ins w:id="590" w:author="Avi Staiman" w:date="2020-11-01T13:00:00Z"/>
        </w:trPr>
        <w:tc>
          <w:tcPr>
            <w:tcW w:w="6356" w:type="dxa"/>
          </w:tcPr>
          <w:p w14:paraId="4CA8E03D" w14:textId="77777777" w:rsidR="0007367E" w:rsidRDefault="0007367E" w:rsidP="00FD62F7">
            <w:pPr>
              <w:spacing w:line="240" w:lineRule="exact"/>
              <w:rPr>
                <w:ins w:id="591" w:author="Avi Staiman" w:date="2020-11-01T13:00:00Z"/>
                <w:b/>
                <w:bCs/>
                <w:u w:val="single"/>
                <w:rtl/>
              </w:rPr>
            </w:pPr>
          </w:p>
        </w:tc>
        <w:tc>
          <w:tcPr>
            <w:tcW w:w="1417" w:type="dxa"/>
          </w:tcPr>
          <w:p w14:paraId="05AF6BDD" w14:textId="77777777" w:rsidR="0007367E" w:rsidRPr="00307922" w:rsidRDefault="0007367E" w:rsidP="00FD62F7">
            <w:pPr>
              <w:spacing w:line="240" w:lineRule="exact"/>
              <w:jc w:val="center"/>
              <w:rPr>
                <w:ins w:id="592" w:author="Avi Staiman" w:date="2020-11-01T13:00:00Z"/>
                <w:b/>
                <w:bCs/>
                <w:rtl/>
              </w:rPr>
            </w:pPr>
            <w:ins w:id="593" w:author="Avi Staiman" w:date="2020-11-01T13:00:00Z">
              <w:r w:rsidRPr="00307922">
                <w:rPr>
                  <w:b/>
                  <w:bCs/>
                  <w:rtl/>
                </w:rPr>
                <w:t>ר</w:t>
              </w:r>
              <w:r>
                <w:rPr>
                  <w:rFonts w:hint="cs"/>
                  <w:b/>
                  <w:bCs/>
                  <w:rtl/>
                </w:rPr>
                <w:t>י</w:t>
              </w:r>
              <w:r w:rsidRPr="00307922">
                <w:rPr>
                  <w:b/>
                  <w:bCs/>
                  <w:rtl/>
                </w:rPr>
                <w:t>הוט</w:t>
              </w:r>
            </w:ins>
          </w:p>
        </w:tc>
      </w:tr>
      <w:tr w:rsidR="0007367E" w14:paraId="5D8DAFF6" w14:textId="77777777" w:rsidTr="0007367E">
        <w:tblPrEx>
          <w:tblCellMar>
            <w:top w:w="0" w:type="dxa"/>
            <w:bottom w:w="0" w:type="dxa"/>
          </w:tblCellMar>
        </w:tblPrEx>
        <w:trPr>
          <w:ins w:id="594" w:author="Avi Staiman" w:date="2020-11-01T13:00:00Z"/>
        </w:trPr>
        <w:tc>
          <w:tcPr>
            <w:tcW w:w="6356" w:type="dxa"/>
          </w:tcPr>
          <w:p w14:paraId="17CDE0A6" w14:textId="77777777" w:rsidR="0007367E" w:rsidRDefault="0007367E" w:rsidP="00FD62F7">
            <w:pPr>
              <w:spacing w:line="240" w:lineRule="exact"/>
              <w:ind w:left="312"/>
              <w:rPr>
                <w:ins w:id="595" w:author="Avi Staiman" w:date="2020-11-01T13:00:00Z"/>
                <w:b/>
                <w:bCs/>
                <w:u w:val="single"/>
                <w:rtl/>
              </w:rPr>
            </w:pPr>
            <w:ins w:id="596" w:author="Avi Staiman" w:date="2020-11-01T13:00:00Z">
              <w:r w:rsidRPr="0041686D">
                <w:rPr>
                  <w:rFonts w:hint="cs"/>
                  <w:b/>
                  <w:bCs/>
                  <w:rtl/>
                </w:rPr>
                <w:t xml:space="preserve">א. </w:t>
              </w:r>
              <w:r w:rsidRPr="00DC12F3">
                <w:rPr>
                  <w:rFonts w:hint="cs"/>
                  <w:b/>
                  <w:bCs/>
                  <w:u w:val="single"/>
                  <w:rtl/>
                </w:rPr>
                <w:t>ההרכב:</w:t>
              </w:r>
            </w:ins>
          </w:p>
        </w:tc>
        <w:tc>
          <w:tcPr>
            <w:tcW w:w="1417" w:type="dxa"/>
          </w:tcPr>
          <w:p w14:paraId="5030071C" w14:textId="77777777" w:rsidR="0007367E" w:rsidRDefault="0007367E" w:rsidP="00FD62F7">
            <w:pPr>
              <w:spacing w:line="240" w:lineRule="exact"/>
              <w:jc w:val="center"/>
              <w:rPr>
                <w:ins w:id="597" w:author="Avi Staiman" w:date="2020-11-01T13:00:00Z"/>
                <w:b/>
                <w:bCs/>
                <w:u w:val="single"/>
                <w:rtl/>
              </w:rPr>
            </w:pPr>
            <w:ins w:id="598" w:author="Avi Staiman" w:date="2020-11-01T13:00:00Z">
              <w:r>
                <w:rPr>
                  <w:b/>
                  <w:bCs/>
                  <w:u w:val="single"/>
                  <w:rtl/>
                </w:rPr>
                <w:t>וציוד משרדי</w:t>
              </w:r>
            </w:ins>
          </w:p>
        </w:tc>
      </w:tr>
      <w:tr w:rsidR="0007367E" w14:paraId="2DA8DA2E" w14:textId="77777777" w:rsidTr="0007367E">
        <w:tblPrEx>
          <w:tblCellMar>
            <w:top w:w="0" w:type="dxa"/>
            <w:bottom w:w="0" w:type="dxa"/>
          </w:tblCellMar>
        </w:tblPrEx>
        <w:trPr>
          <w:ins w:id="599" w:author="Avi Staiman" w:date="2020-11-01T13:00:00Z"/>
        </w:trPr>
        <w:tc>
          <w:tcPr>
            <w:tcW w:w="6356" w:type="dxa"/>
          </w:tcPr>
          <w:p w14:paraId="1FA454B3" w14:textId="77777777" w:rsidR="0007367E" w:rsidRDefault="0007367E" w:rsidP="00FD62F7">
            <w:pPr>
              <w:pStyle w:val="Header"/>
              <w:tabs>
                <w:tab w:val="clear" w:pos="4153"/>
                <w:tab w:val="clear" w:pos="8306"/>
              </w:tabs>
              <w:spacing w:line="240" w:lineRule="exact"/>
              <w:rPr>
                <w:ins w:id="600" w:author="Avi Staiman" w:date="2020-11-01T13:00:00Z"/>
                <w:rtl/>
              </w:rPr>
            </w:pPr>
          </w:p>
        </w:tc>
        <w:tc>
          <w:tcPr>
            <w:tcW w:w="1417" w:type="dxa"/>
          </w:tcPr>
          <w:p w14:paraId="7E5212D1" w14:textId="77777777" w:rsidR="0007367E" w:rsidRDefault="0007367E" w:rsidP="00FD62F7">
            <w:pPr>
              <w:spacing w:line="240" w:lineRule="exact"/>
              <w:jc w:val="center"/>
              <w:rPr>
                <w:ins w:id="601" w:author="Avi Staiman" w:date="2020-11-01T13:00:00Z"/>
                <w:b/>
                <w:bCs/>
                <w:u w:val="single"/>
                <w:rtl/>
              </w:rPr>
            </w:pPr>
            <w:ins w:id="602" w:author="Avi Staiman" w:date="2020-11-01T13:00:00Z">
              <w:r>
                <w:rPr>
                  <w:b/>
                  <w:bCs/>
                  <w:u w:val="single"/>
                  <w:rtl/>
                </w:rPr>
                <w:t>שקל חדש</w:t>
              </w:r>
            </w:ins>
          </w:p>
        </w:tc>
      </w:tr>
      <w:tr w:rsidR="0007367E" w14:paraId="3A2C94DD" w14:textId="77777777" w:rsidTr="0007367E">
        <w:tblPrEx>
          <w:tblCellMar>
            <w:top w:w="0" w:type="dxa"/>
            <w:bottom w:w="0" w:type="dxa"/>
          </w:tblCellMar>
        </w:tblPrEx>
        <w:trPr>
          <w:ins w:id="603" w:author="Avi Staiman" w:date="2020-11-01T13:00:00Z"/>
        </w:trPr>
        <w:tc>
          <w:tcPr>
            <w:tcW w:w="6356" w:type="dxa"/>
          </w:tcPr>
          <w:p w14:paraId="41C6F319" w14:textId="77777777" w:rsidR="0007367E" w:rsidRPr="006018A7" w:rsidRDefault="0007367E" w:rsidP="00FD62F7">
            <w:pPr>
              <w:spacing w:line="240" w:lineRule="exact"/>
              <w:ind w:left="284"/>
              <w:rPr>
                <w:ins w:id="604" w:author="Avi Staiman" w:date="2020-11-01T13:00:00Z"/>
                <w:b/>
                <w:bCs/>
                <w:u w:val="single"/>
                <w:rtl/>
              </w:rPr>
            </w:pPr>
            <w:ins w:id="605" w:author="Avi Staiman" w:date="2020-11-01T13:00:00Z">
              <w:r w:rsidRPr="006018A7">
                <w:rPr>
                  <w:b/>
                  <w:bCs/>
                  <w:u w:val="single"/>
                  <w:rtl/>
                </w:rPr>
                <w:t>עלות</w:t>
              </w:r>
            </w:ins>
          </w:p>
        </w:tc>
        <w:tc>
          <w:tcPr>
            <w:tcW w:w="1417" w:type="dxa"/>
          </w:tcPr>
          <w:p w14:paraId="0868DE80" w14:textId="77777777" w:rsidR="0007367E" w:rsidRDefault="0007367E" w:rsidP="00FD62F7">
            <w:pPr>
              <w:spacing w:line="240" w:lineRule="exact"/>
              <w:rPr>
                <w:ins w:id="606" w:author="Avi Staiman" w:date="2020-11-01T13:00:00Z"/>
                <w:rtl/>
              </w:rPr>
            </w:pPr>
          </w:p>
        </w:tc>
      </w:tr>
      <w:tr w:rsidR="0007367E" w14:paraId="459B165C" w14:textId="77777777" w:rsidTr="0007367E">
        <w:tblPrEx>
          <w:tblCellMar>
            <w:top w:w="0" w:type="dxa"/>
            <w:bottom w:w="0" w:type="dxa"/>
          </w:tblCellMar>
        </w:tblPrEx>
        <w:trPr>
          <w:ins w:id="607" w:author="Avi Staiman" w:date="2020-11-01T13:00:00Z"/>
        </w:trPr>
        <w:tc>
          <w:tcPr>
            <w:tcW w:w="6356" w:type="dxa"/>
          </w:tcPr>
          <w:p w14:paraId="5B57BD3F" w14:textId="77777777" w:rsidR="0007367E" w:rsidRDefault="0007367E" w:rsidP="00FD62F7">
            <w:pPr>
              <w:spacing w:line="240" w:lineRule="exact"/>
              <w:ind w:left="284"/>
              <w:rPr>
                <w:ins w:id="608" w:author="Avi Staiman" w:date="2020-11-01T13:00:00Z"/>
                <w:rFonts w:hint="cs"/>
                <w:rtl/>
              </w:rPr>
            </w:pPr>
            <w:ins w:id="609" w:author="Avi Staiman" w:date="2020-11-01T13:00:00Z">
              <w:r>
                <w:rPr>
                  <w:rFonts w:hint="cs"/>
                  <w:rtl/>
                </w:rPr>
                <w:t>יתרה לתחילת השנה</w:t>
              </w:r>
            </w:ins>
          </w:p>
        </w:tc>
        <w:tc>
          <w:tcPr>
            <w:tcW w:w="1417" w:type="dxa"/>
          </w:tcPr>
          <w:p w14:paraId="5004075B" w14:textId="77777777" w:rsidR="0007367E" w:rsidRDefault="000432E6" w:rsidP="00FD62F7">
            <w:pPr>
              <w:pStyle w:val="Header"/>
              <w:tabs>
                <w:tab w:val="clear" w:pos="4153"/>
                <w:tab w:val="clear" w:pos="8306"/>
              </w:tabs>
              <w:spacing w:line="240" w:lineRule="exact"/>
              <w:rPr>
                <w:ins w:id="610" w:author="Avi Staiman" w:date="2020-11-01T13:00:00Z"/>
                <w:rFonts w:hint="cs"/>
                <w:rtl/>
              </w:rPr>
            </w:pPr>
            <w:ins w:id="611" w:author="Avi Staiman" w:date="2020-11-01T13:00:00Z">
              <w:r>
                <w:rPr>
                  <w:rFonts w:hint="cs"/>
                  <w:rtl/>
                </w:rPr>
                <w:t>27,707</w:t>
              </w:r>
            </w:ins>
          </w:p>
        </w:tc>
      </w:tr>
      <w:tr w:rsidR="0007367E" w:rsidRPr="00F55778" w14:paraId="177A8A3B" w14:textId="77777777" w:rsidTr="0007367E">
        <w:tblPrEx>
          <w:tblCellMar>
            <w:top w:w="0" w:type="dxa"/>
            <w:bottom w:w="0" w:type="dxa"/>
          </w:tblCellMar>
        </w:tblPrEx>
        <w:trPr>
          <w:ins w:id="612" w:author="Avi Staiman" w:date="2020-11-01T13:00:00Z"/>
        </w:trPr>
        <w:tc>
          <w:tcPr>
            <w:tcW w:w="6356" w:type="dxa"/>
          </w:tcPr>
          <w:p w14:paraId="69B59B44" w14:textId="77777777" w:rsidR="0007367E" w:rsidRDefault="0007367E" w:rsidP="00FD62F7">
            <w:pPr>
              <w:spacing w:line="240" w:lineRule="exact"/>
              <w:ind w:left="284"/>
              <w:rPr>
                <w:ins w:id="613" w:author="Avi Staiman" w:date="2020-11-01T13:00:00Z"/>
                <w:rFonts w:hint="cs"/>
                <w:rtl/>
              </w:rPr>
            </w:pPr>
            <w:ins w:id="614" w:author="Avi Staiman" w:date="2020-11-01T13:00:00Z">
              <w:r>
                <w:rPr>
                  <w:rFonts w:hint="cs"/>
                  <w:rtl/>
                </w:rPr>
                <w:t>תוספות במשך השנה</w:t>
              </w:r>
            </w:ins>
          </w:p>
        </w:tc>
        <w:tc>
          <w:tcPr>
            <w:tcW w:w="1417" w:type="dxa"/>
          </w:tcPr>
          <w:p w14:paraId="7712635B" w14:textId="77777777" w:rsidR="0007367E" w:rsidRPr="00F55778" w:rsidRDefault="000432E6" w:rsidP="00FD62F7">
            <w:pPr>
              <w:pStyle w:val="Header"/>
              <w:tabs>
                <w:tab w:val="clear" w:pos="4153"/>
                <w:tab w:val="clear" w:pos="8306"/>
              </w:tabs>
              <w:spacing w:line="240" w:lineRule="exact"/>
              <w:rPr>
                <w:ins w:id="615" w:author="Avi Staiman" w:date="2020-11-01T13:00:00Z"/>
                <w:rFonts w:hint="cs"/>
                <w:u w:val="single"/>
                <w:rtl/>
              </w:rPr>
            </w:pPr>
            <w:ins w:id="616" w:author="Avi Staiman" w:date="2020-11-01T13:00:00Z">
              <w:r>
                <w:rPr>
                  <w:rFonts w:hint="cs"/>
                  <w:u w:val="single"/>
                  <w:rtl/>
                </w:rPr>
                <w:t>9,767</w:t>
              </w:r>
            </w:ins>
          </w:p>
        </w:tc>
      </w:tr>
      <w:tr w:rsidR="0007367E" w14:paraId="09CAF569" w14:textId="77777777" w:rsidTr="0007367E">
        <w:tblPrEx>
          <w:tblCellMar>
            <w:top w:w="0" w:type="dxa"/>
            <w:bottom w:w="0" w:type="dxa"/>
          </w:tblCellMar>
        </w:tblPrEx>
        <w:trPr>
          <w:ins w:id="617" w:author="Avi Staiman" w:date="2020-11-01T13:00:00Z"/>
        </w:trPr>
        <w:tc>
          <w:tcPr>
            <w:tcW w:w="6356" w:type="dxa"/>
          </w:tcPr>
          <w:p w14:paraId="5315A9C3" w14:textId="77777777" w:rsidR="0007367E" w:rsidRDefault="0007367E" w:rsidP="00FD62F7">
            <w:pPr>
              <w:spacing w:line="240" w:lineRule="exact"/>
              <w:ind w:left="284"/>
              <w:rPr>
                <w:ins w:id="618" w:author="Avi Staiman" w:date="2020-11-01T13:00:00Z"/>
                <w:rFonts w:hint="cs"/>
                <w:rtl/>
              </w:rPr>
            </w:pPr>
            <w:ins w:id="619" w:author="Avi Staiman" w:date="2020-11-01T13:00:00Z">
              <w:r>
                <w:rPr>
                  <w:rtl/>
                </w:rPr>
                <w:t>יתרה ל</w:t>
              </w:r>
              <w:r>
                <w:rPr>
                  <w:rFonts w:hint="cs"/>
                  <w:rtl/>
                </w:rPr>
                <w:t>סוף השנה</w:t>
              </w:r>
            </w:ins>
          </w:p>
        </w:tc>
        <w:tc>
          <w:tcPr>
            <w:tcW w:w="1417" w:type="dxa"/>
          </w:tcPr>
          <w:p w14:paraId="011E7DC1" w14:textId="77777777" w:rsidR="0007367E" w:rsidRDefault="00B672A0" w:rsidP="00FD62F7">
            <w:pPr>
              <w:pStyle w:val="Header"/>
              <w:tabs>
                <w:tab w:val="clear" w:pos="4153"/>
                <w:tab w:val="clear" w:pos="8306"/>
              </w:tabs>
              <w:spacing w:line="240" w:lineRule="exact"/>
              <w:rPr>
                <w:ins w:id="620" w:author="Avi Staiman" w:date="2020-11-01T13:00:00Z"/>
                <w:rtl/>
              </w:rPr>
            </w:pPr>
            <w:ins w:id="621" w:author="Avi Staiman" w:date="2020-11-01T13:00:00Z">
              <w:r>
                <w:rPr>
                  <w:rFonts w:hint="cs"/>
                  <w:rtl/>
                </w:rPr>
                <w:t>37,474</w:t>
              </w:r>
            </w:ins>
          </w:p>
        </w:tc>
      </w:tr>
      <w:tr w:rsidR="0007367E" w14:paraId="03B866D5" w14:textId="77777777" w:rsidTr="0007367E">
        <w:tblPrEx>
          <w:tblCellMar>
            <w:top w:w="0" w:type="dxa"/>
            <w:bottom w:w="0" w:type="dxa"/>
          </w:tblCellMar>
        </w:tblPrEx>
        <w:trPr>
          <w:ins w:id="622" w:author="Avi Staiman" w:date="2020-11-01T13:00:00Z"/>
        </w:trPr>
        <w:tc>
          <w:tcPr>
            <w:tcW w:w="6356" w:type="dxa"/>
          </w:tcPr>
          <w:p w14:paraId="4A357BA3" w14:textId="77777777" w:rsidR="0007367E" w:rsidRDefault="0007367E" w:rsidP="00FD62F7">
            <w:pPr>
              <w:spacing w:line="240" w:lineRule="exact"/>
              <w:ind w:left="284"/>
              <w:rPr>
                <w:ins w:id="623" w:author="Avi Staiman" w:date="2020-11-01T13:00:00Z"/>
                <w:rtl/>
              </w:rPr>
            </w:pPr>
          </w:p>
        </w:tc>
        <w:tc>
          <w:tcPr>
            <w:tcW w:w="1417" w:type="dxa"/>
          </w:tcPr>
          <w:p w14:paraId="00D4EDEE" w14:textId="77777777" w:rsidR="0007367E" w:rsidRPr="002F478C" w:rsidRDefault="0007367E" w:rsidP="00FD62F7">
            <w:pPr>
              <w:rPr>
                <w:ins w:id="624" w:author="Avi Staiman" w:date="2020-11-01T13:00:00Z"/>
                <w:rFonts w:hint="cs"/>
                <w:rtl/>
              </w:rPr>
            </w:pPr>
            <w:ins w:id="625" w:author="Avi Staiman" w:date="2020-11-01T13:00:00Z">
              <w:r>
                <w:rPr>
                  <w:rFonts w:hint="cs"/>
                  <w:rtl/>
                </w:rPr>
                <w:t>--------</w:t>
              </w:r>
            </w:ins>
          </w:p>
        </w:tc>
      </w:tr>
      <w:tr w:rsidR="0007367E" w14:paraId="0A24C0E0" w14:textId="77777777" w:rsidTr="0007367E">
        <w:tblPrEx>
          <w:tblCellMar>
            <w:top w:w="0" w:type="dxa"/>
            <w:bottom w:w="0" w:type="dxa"/>
          </w:tblCellMar>
        </w:tblPrEx>
        <w:trPr>
          <w:ins w:id="626" w:author="Avi Staiman" w:date="2020-11-01T13:00:00Z"/>
        </w:trPr>
        <w:tc>
          <w:tcPr>
            <w:tcW w:w="6356" w:type="dxa"/>
          </w:tcPr>
          <w:p w14:paraId="544DA2AA" w14:textId="77777777" w:rsidR="0007367E" w:rsidRPr="006018A7" w:rsidRDefault="0007367E" w:rsidP="00FD62F7">
            <w:pPr>
              <w:spacing w:line="240" w:lineRule="exact"/>
              <w:ind w:left="284"/>
              <w:rPr>
                <w:ins w:id="627" w:author="Avi Staiman" w:date="2020-11-01T13:00:00Z"/>
                <w:b/>
                <w:bCs/>
                <w:u w:val="single"/>
                <w:rtl/>
              </w:rPr>
            </w:pPr>
            <w:ins w:id="628" w:author="Avi Staiman" w:date="2020-11-01T13:00:00Z">
              <w:r w:rsidRPr="006018A7">
                <w:rPr>
                  <w:b/>
                  <w:bCs/>
                  <w:u w:val="single"/>
                  <w:rtl/>
                </w:rPr>
                <w:t>פחת שנצבר</w:t>
              </w:r>
            </w:ins>
          </w:p>
        </w:tc>
        <w:tc>
          <w:tcPr>
            <w:tcW w:w="1417" w:type="dxa"/>
          </w:tcPr>
          <w:p w14:paraId="41663C51" w14:textId="77777777" w:rsidR="0007367E" w:rsidRDefault="0007367E" w:rsidP="00FD62F7">
            <w:pPr>
              <w:spacing w:line="240" w:lineRule="exact"/>
              <w:rPr>
                <w:ins w:id="629" w:author="Avi Staiman" w:date="2020-11-01T13:00:00Z"/>
                <w:rtl/>
              </w:rPr>
            </w:pPr>
          </w:p>
        </w:tc>
      </w:tr>
      <w:tr w:rsidR="0007367E" w14:paraId="67CB3337" w14:textId="77777777" w:rsidTr="0007367E">
        <w:tblPrEx>
          <w:tblCellMar>
            <w:top w:w="0" w:type="dxa"/>
            <w:bottom w:w="0" w:type="dxa"/>
          </w:tblCellMar>
        </w:tblPrEx>
        <w:trPr>
          <w:ins w:id="630" w:author="Avi Staiman" w:date="2020-11-01T13:00:00Z"/>
        </w:trPr>
        <w:tc>
          <w:tcPr>
            <w:tcW w:w="6356" w:type="dxa"/>
          </w:tcPr>
          <w:p w14:paraId="3F0815DC" w14:textId="77777777" w:rsidR="0007367E" w:rsidRDefault="0007367E" w:rsidP="00FD62F7">
            <w:pPr>
              <w:spacing w:line="240" w:lineRule="exact"/>
              <w:ind w:left="284"/>
              <w:rPr>
                <w:ins w:id="631" w:author="Avi Staiman" w:date="2020-11-01T13:00:00Z"/>
                <w:rFonts w:hint="cs"/>
                <w:rtl/>
              </w:rPr>
            </w:pPr>
            <w:ins w:id="632" w:author="Avi Staiman" w:date="2020-11-01T13:00:00Z">
              <w:r>
                <w:rPr>
                  <w:rFonts w:hint="cs"/>
                  <w:rtl/>
                </w:rPr>
                <w:t>יתרה לתחילת השנה</w:t>
              </w:r>
            </w:ins>
          </w:p>
        </w:tc>
        <w:tc>
          <w:tcPr>
            <w:tcW w:w="1417" w:type="dxa"/>
          </w:tcPr>
          <w:p w14:paraId="343B7383" w14:textId="77777777" w:rsidR="0007367E" w:rsidRDefault="000432E6" w:rsidP="00FD62F7">
            <w:pPr>
              <w:spacing w:line="240" w:lineRule="exact"/>
              <w:rPr>
                <w:ins w:id="633" w:author="Avi Staiman" w:date="2020-11-01T13:00:00Z"/>
                <w:rFonts w:hint="cs"/>
                <w:rtl/>
              </w:rPr>
            </w:pPr>
            <w:ins w:id="634" w:author="Avi Staiman" w:date="2020-11-01T13:00:00Z">
              <w:r>
                <w:rPr>
                  <w:rFonts w:hint="cs"/>
                  <w:rtl/>
                </w:rPr>
                <w:t>5,533</w:t>
              </w:r>
            </w:ins>
          </w:p>
        </w:tc>
      </w:tr>
      <w:tr w:rsidR="0007367E" w:rsidRPr="00821DD8" w14:paraId="7431DEBC" w14:textId="77777777" w:rsidTr="00B672A0">
        <w:tblPrEx>
          <w:tblCellMar>
            <w:top w:w="0" w:type="dxa"/>
            <w:bottom w:w="0" w:type="dxa"/>
          </w:tblCellMar>
        </w:tblPrEx>
        <w:trPr>
          <w:trHeight w:val="256"/>
          <w:ins w:id="635" w:author="Avi Staiman" w:date="2020-11-01T13:00:00Z"/>
        </w:trPr>
        <w:tc>
          <w:tcPr>
            <w:tcW w:w="6356" w:type="dxa"/>
          </w:tcPr>
          <w:p w14:paraId="7978C1E2" w14:textId="77777777" w:rsidR="0007367E" w:rsidRDefault="0007367E" w:rsidP="00FD62F7">
            <w:pPr>
              <w:spacing w:line="240" w:lineRule="exact"/>
              <w:ind w:left="284"/>
              <w:rPr>
                <w:ins w:id="636" w:author="Avi Staiman" w:date="2020-11-01T13:00:00Z"/>
                <w:rFonts w:hint="cs"/>
                <w:rtl/>
              </w:rPr>
            </w:pPr>
            <w:ins w:id="637" w:author="Avi Staiman" w:date="2020-11-01T13:00:00Z">
              <w:r>
                <w:rPr>
                  <w:rFonts w:hint="cs"/>
                  <w:rtl/>
                </w:rPr>
                <w:t>פחת במשך השנה</w:t>
              </w:r>
            </w:ins>
          </w:p>
        </w:tc>
        <w:tc>
          <w:tcPr>
            <w:tcW w:w="1417" w:type="dxa"/>
          </w:tcPr>
          <w:p w14:paraId="28B2F370" w14:textId="77777777" w:rsidR="0007367E" w:rsidRPr="00821DD8" w:rsidRDefault="00B672A0" w:rsidP="00FD62F7">
            <w:pPr>
              <w:spacing w:line="240" w:lineRule="exact"/>
              <w:rPr>
                <w:ins w:id="638" w:author="Avi Staiman" w:date="2020-11-01T13:00:00Z"/>
                <w:u w:val="single"/>
                <w:rtl/>
              </w:rPr>
            </w:pPr>
            <w:ins w:id="639" w:author="Avi Staiman" w:date="2020-11-01T13:00:00Z">
              <w:r>
                <w:rPr>
                  <w:rFonts w:hint="cs"/>
                  <w:u w:val="single"/>
                  <w:rtl/>
                </w:rPr>
                <w:t>11,122</w:t>
              </w:r>
            </w:ins>
          </w:p>
        </w:tc>
      </w:tr>
      <w:tr w:rsidR="0007367E" w14:paraId="0CF5E5C9" w14:textId="77777777" w:rsidTr="0007367E">
        <w:tblPrEx>
          <w:tblCellMar>
            <w:top w:w="0" w:type="dxa"/>
            <w:bottom w:w="0" w:type="dxa"/>
          </w:tblCellMar>
        </w:tblPrEx>
        <w:trPr>
          <w:ins w:id="640" w:author="Avi Staiman" w:date="2020-11-01T13:00:00Z"/>
        </w:trPr>
        <w:tc>
          <w:tcPr>
            <w:tcW w:w="6356" w:type="dxa"/>
          </w:tcPr>
          <w:p w14:paraId="383AC457" w14:textId="77777777" w:rsidR="0007367E" w:rsidRDefault="0007367E" w:rsidP="00FD62F7">
            <w:pPr>
              <w:spacing w:line="240" w:lineRule="exact"/>
              <w:ind w:left="284"/>
              <w:rPr>
                <w:ins w:id="641" w:author="Avi Staiman" w:date="2020-11-01T13:00:00Z"/>
                <w:rFonts w:hint="cs"/>
                <w:rtl/>
              </w:rPr>
            </w:pPr>
            <w:ins w:id="642" w:author="Avi Staiman" w:date="2020-11-01T13:00:00Z">
              <w:r>
                <w:rPr>
                  <w:rtl/>
                </w:rPr>
                <w:t>יתרה ל</w:t>
              </w:r>
              <w:r>
                <w:rPr>
                  <w:rFonts w:hint="cs"/>
                  <w:rtl/>
                </w:rPr>
                <w:t>סוף השנה</w:t>
              </w:r>
            </w:ins>
          </w:p>
        </w:tc>
        <w:tc>
          <w:tcPr>
            <w:tcW w:w="1417" w:type="dxa"/>
          </w:tcPr>
          <w:p w14:paraId="418B02C4" w14:textId="77777777" w:rsidR="0007367E" w:rsidRDefault="00B672A0" w:rsidP="00FD62F7">
            <w:pPr>
              <w:spacing w:line="240" w:lineRule="exact"/>
              <w:rPr>
                <w:ins w:id="643" w:author="Avi Staiman" w:date="2020-11-01T13:00:00Z"/>
                <w:rFonts w:hint="cs"/>
                <w:rtl/>
              </w:rPr>
            </w:pPr>
            <w:ins w:id="644" w:author="Avi Staiman" w:date="2020-11-01T13:00:00Z">
              <w:r>
                <w:rPr>
                  <w:rFonts w:hint="cs"/>
                  <w:rtl/>
                </w:rPr>
                <w:t>16,655</w:t>
              </w:r>
            </w:ins>
          </w:p>
        </w:tc>
      </w:tr>
      <w:tr w:rsidR="0007367E" w:rsidRPr="00732288" w14:paraId="4B291EED" w14:textId="77777777" w:rsidTr="0007367E">
        <w:tblPrEx>
          <w:tblCellMar>
            <w:top w:w="0" w:type="dxa"/>
            <w:bottom w:w="0" w:type="dxa"/>
          </w:tblCellMar>
        </w:tblPrEx>
        <w:trPr>
          <w:ins w:id="645" w:author="Avi Staiman" w:date="2020-11-01T13:00:00Z"/>
        </w:trPr>
        <w:tc>
          <w:tcPr>
            <w:tcW w:w="6356" w:type="dxa"/>
          </w:tcPr>
          <w:p w14:paraId="507CF58F" w14:textId="77777777" w:rsidR="0007367E" w:rsidRPr="00732288" w:rsidRDefault="0007367E" w:rsidP="00FD62F7">
            <w:pPr>
              <w:spacing w:line="240" w:lineRule="exact"/>
              <w:ind w:left="284"/>
              <w:rPr>
                <w:ins w:id="646" w:author="Avi Staiman" w:date="2020-11-01T13:00:00Z"/>
                <w:u w:val="single"/>
                <w:rtl/>
              </w:rPr>
            </w:pPr>
          </w:p>
        </w:tc>
        <w:tc>
          <w:tcPr>
            <w:tcW w:w="1417" w:type="dxa"/>
          </w:tcPr>
          <w:p w14:paraId="64E548DC" w14:textId="77777777" w:rsidR="0007367E" w:rsidRPr="00732288" w:rsidRDefault="0007367E" w:rsidP="00FD62F7">
            <w:pPr>
              <w:spacing w:line="240" w:lineRule="exact"/>
              <w:rPr>
                <w:ins w:id="647" w:author="Avi Staiman" w:date="2020-11-01T13:00:00Z"/>
                <w:rFonts w:hint="cs"/>
                <w:u w:val="single"/>
                <w:rtl/>
              </w:rPr>
            </w:pPr>
            <w:ins w:id="648" w:author="Avi Staiman" w:date="2020-11-01T13:00:00Z">
              <w:r w:rsidRPr="00732288">
                <w:rPr>
                  <w:rFonts w:hint="cs"/>
                  <w:u w:val="single"/>
                  <w:rtl/>
                </w:rPr>
                <w:t>-------</w:t>
              </w:r>
            </w:ins>
          </w:p>
        </w:tc>
      </w:tr>
      <w:tr w:rsidR="0007367E" w14:paraId="34AED8FB" w14:textId="77777777" w:rsidTr="0007367E">
        <w:tblPrEx>
          <w:tblCellMar>
            <w:top w:w="0" w:type="dxa"/>
            <w:bottom w:w="0" w:type="dxa"/>
          </w:tblCellMar>
        </w:tblPrEx>
        <w:trPr>
          <w:ins w:id="649" w:author="Avi Staiman" w:date="2020-11-01T13:00:00Z"/>
        </w:trPr>
        <w:tc>
          <w:tcPr>
            <w:tcW w:w="6356" w:type="dxa"/>
          </w:tcPr>
          <w:p w14:paraId="03943F5F" w14:textId="77777777" w:rsidR="0007367E" w:rsidRPr="00511D81" w:rsidRDefault="0007367E" w:rsidP="00FD62F7">
            <w:pPr>
              <w:spacing w:line="240" w:lineRule="exact"/>
              <w:ind w:left="284"/>
              <w:rPr>
                <w:ins w:id="650" w:author="Avi Staiman" w:date="2020-11-01T13:00:00Z"/>
                <w:b/>
                <w:bCs/>
                <w:u w:val="single"/>
                <w:rtl/>
              </w:rPr>
            </w:pPr>
            <w:ins w:id="651" w:author="Avi Staiman" w:date="2020-11-01T13:00:00Z">
              <w:r w:rsidRPr="00511D81">
                <w:rPr>
                  <w:b/>
                  <w:bCs/>
                  <w:u w:val="single"/>
                  <w:rtl/>
                </w:rPr>
                <w:t>עלות מופחתת</w:t>
              </w:r>
            </w:ins>
          </w:p>
        </w:tc>
        <w:tc>
          <w:tcPr>
            <w:tcW w:w="1417" w:type="dxa"/>
          </w:tcPr>
          <w:p w14:paraId="694FC7BF" w14:textId="77777777" w:rsidR="0007367E" w:rsidRDefault="0007367E" w:rsidP="00FD62F7">
            <w:pPr>
              <w:spacing w:line="240" w:lineRule="exact"/>
              <w:rPr>
                <w:ins w:id="652" w:author="Avi Staiman" w:date="2020-11-01T13:00:00Z"/>
                <w:rtl/>
              </w:rPr>
            </w:pPr>
          </w:p>
        </w:tc>
      </w:tr>
      <w:tr w:rsidR="0007367E" w14:paraId="6C4528E6" w14:textId="77777777" w:rsidTr="0007367E">
        <w:tblPrEx>
          <w:tblCellMar>
            <w:top w:w="0" w:type="dxa"/>
            <w:bottom w:w="0" w:type="dxa"/>
          </w:tblCellMar>
        </w:tblPrEx>
        <w:trPr>
          <w:ins w:id="653" w:author="Avi Staiman" w:date="2020-11-01T13:00:00Z"/>
        </w:trPr>
        <w:tc>
          <w:tcPr>
            <w:tcW w:w="6356" w:type="dxa"/>
          </w:tcPr>
          <w:p w14:paraId="32C6F2EC" w14:textId="77777777" w:rsidR="0007367E" w:rsidRDefault="0007367E" w:rsidP="00FD62F7">
            <w:pPr>
              <w:spacing w:line="240" w:lineRule="exact"/>
              <w:ind w:left="284"/>
              <w:rPr>
                <w:ins w:id="654" w:author="Avi Staiman" w:date="2020-11-01T13:00:00Z"/>
                <w:rFonts w:hint="cs"/>
                <w:rtl/>
              </w:rPr>
            </w:pPr>
            <w:ins w:id="655" w:author="Avi Staiman" w:date="2020-11-01T13:00:00Z">
              <w:r>
                <w:rPr>
                  <w:rFonts w:hint="cs"/>
                  <w:rtl/>
                </w:rPr>
                <w:t>לסוף השנה</w:t>
              </w:r>
            </w:ins>
          </w:p>
        </w:tc>
        <w:tc>
          <w:tcPr>
            <w:tcW w:w="1417" w:type="dxa"/>
          </w:tcPr>
          <w:p w14:paraId="15620421" w14:textId="77777777" w:rsidR="0007367E" w:rsidRDefault="00B672A0" w:rsidP="00FD62F7">
            <w:pPr>
              <w:spacing w:line="240" w:lineRule="exact"/>
              <w:rPr>
                <w:ins w:id="656" w:author="Avi Staiman" w:date="2020-11-01T13:00:00Z"/>
                <w:rFonts w:hint="cs"/>
                <w:rtl/>
              </w:rPr>
            </w:pPr>
            <w:ins w:id="657" w:author="Avi Staiman" w:date="2020-11-01T13:00:00Z">
              <w:r>
                <w:rPr>
                  <w:rFonts w:hint="cs"/>
                  <w:rtl/>
                </w:rPr>
                <w:t>20,819</w:t>
              </w:r>
            </w:ins>
          </w:p>
        </w:tc>
      </w:tr>
      <w:tr w:rsidR="0007367E" w:rsidRPr="00BE4E22" w14:paraId="27E93CB2" w14:textId="77777777" w:rsidTr="0007367E">
        <w:tblPrEx>
          <w:tblCellMar>
            <w:top w:w="0" w:type="dxa"/>
            <w:bottom w:w="0" w:type="dxa"/>
          </w:tblCellMar>
        </w:tblPrEx>
        <w:trPr>
          <w:ins w:id="658" w:author="Avi Staiman" w:date="2020-11-01T13:00:00Z"/>
        </w:trPr>
        <w:tc>
          <w:tcPr>
            <w:tcW w:w="6356" w:type="dxa"/>
          </w:tcPr>
          <w:p w14:paraId="343EE143" w14:textId="77777777" w:rsidR="0007367E" w:rsidRDefault="0007367E" w:rsidP="00FD62F7">
            <w:pPr>
              <w:spacing w:line="240" w:lineRule="exact"/>
              <w:rPr>
                <w:ins w:id="659" w:author="Avi Staiman" w:date="2020-11-01T13:00:00Z"/>
                <w:rtl/>
              </w:rPr>
            </w:pPr>
          </w:p>
        </w:tc>
        <w:tc>
          <w:tcPr>
            <w:tcW w:w="1417" w:type="dxa"/>
          </w:tcPr>
          <w:p w14:paraId="6B549BC8" w14:textId="77777777" w:rsidR="0007367E" w:rsidRPr="00BE4E22" w:rsidRDefault="0007367E" w:rsidP="00FD62F7">
            <w:pPr>
              <w:spacing w:line="240" w:lineRule="exact"/>
              <w:rPr>
                <w:ins w:id="660" w:author="Avi Staiman" w:date="2020-11-01T13:00:00Z"/>
                <w:rFonts w:hint="cs"/>
                <w:rtl/>
              </w:rPr>
            </w:pPr>
            <w:ins w:id="661" w:author="Avi Staiman" w:date="2020-11-01T13:00:00Z">
              <w:r w:rsidRPr="00BE4E22">
                <w:rPr>
                  <w:rFonts w:hint="cs"/>
                  <w:rtl/>
                </w:rPr>
                <w:t>====</w:t>
              </w:r>
            </w:ins>
          </w:p>
        </w:tc>
      </w:tr>
      <w:tr w:rsidR="0007367E" w14:paraId="5955A877" w14:textId="77777777" w:rsidTr="0007367E">
        <w:tblPrEx>
          <w:tblCellMar>
            <w:top w:w="0" w:type="dxa"/>
            <w:bottom w:w="0" w:type="dxa"/>
          </w:tblCellMar>
        </w:tblPrEx>
        <w:trPr>
          <w:ins w:id="662" w:author="Avi Staiman" w:date="2020-11-01T13:00:00Z"/>
        </w:trPr>
        <w:tc>
          <w:tcPr>
            <w:tcW w:w="6356" w:type="dxa"/>
          </w:tcPr>
          <w:p w14:paraId="39CA4804" w14:textId="77777777" w:rsidR="0007367E" w:rsidRDefault="0007367E" w:rsidP="00FD62F7">
            <w:pPr>
              <w:spacing w:line="240" w:lineRule="exact"/>
              <w:ind w:left="284"/>
              <w:rPr>
                <w:ins w:id="663" w:author="Avi Staiman" w:date="2020-11-01T13:00:00Z"/>
                <w:rFonts w:hint="cs"/>
                <w:rtl/>
              </w:rPr>
            </w:pPr>
            <w:ins w:id="664" w:author="Avi Staiman" w:date="2020-11-01T13:00:00Z">
              <w:r>
                <w:rPr>
                  <w:rFonts w:hint="cs"/>
                  <w:rtl/>
                </w:rPr>
                <w:t>לסוף שנה קודמת</w:t>
              </w:r>
            </w:ins>
          </w:p>
        </w:tc>
        <w:tc>
          <w:tcPr>
            <w:tcW w:w="1417" w:type="dxa"/>
          </w:tcPr>
          <w:p w14:paraId="203982A5" w14:textId="77777777" w:rsidR="0007367E" w:rsidRDefault="00B672A0" w:rsidP="00FD62F7">
            <w:pPr>
              <w:spacing w:line="240" w:lineRule="exact"/>
              <w:rPr>
                <w:ins w:id="665" w:author="Avi Staiman" w:date="2020-11-01T13:00:00Z"/>
                <w:rFonts w:hint="cs"/>
                <w:rtl/>
              </w:rPr>
            </w:pPr>
            <w:ins w:id="666" w:author="Avi Staiman" w:date="2020-11-01T13:00:00Z">
              <w:r>
                <w:rPr>
                  <w:rFonts w:hint="cs"/>
                  <w:rtl/>
                </w:rPr>
                <w:t>22,174</w:t>
              </w:r>
            </w:ins>
          </w:p>
        </w:tc>
      </w:tr>
      <w:tr w:rsidR="0007367E" w14:paraId="2F027B88" w14:textId="77777777" w:rsidTr="0007367E">
        <w:tblPrEx>
          <w:tblCellMar>
            <w:top w:w="0" w:type="dxa"/>
            <w:bottom w:w="0" w:type="dxa"/>
          </w:tblCellMar>
        </w:tblPrEx>
        <w:trPr>
          <w:ins w:id="667" w:author="Avi Staiman" w:date="2020-11-01T13:00:00Z"/>
        </w:trPr>
        <w:tc>
          <w:tcPr>
            <w:tcW w:w="6356" w:type="dxa"/>
          </w:tcPr>
          <w:p w14:paraId="462CC3BB" w14:textId="77777777" w:rsidR="0007367E" w:rsidRDefault="0007367E" w:rsidP="00FD62F7">
            <w:pPr>
              <w:spacing w:line="240" w:lineRule="exact"/>
              <w:rPr>
                <w:ins w:id="668" w:author="Avi Staiman" w:date="2020-11-01T13:00:00Z"/>
                <w:rtl/>
              </w:rPr>
            </w:pPr>
          </w:p>
        </w:tc>
        <w:tc>
          <w:tcPr>
            <w:tcW w:w="1417" w:type="dxa"/>
          </w:tcPr>
          <w:p w14:paraId="3E5DC95B" w14:textId="77777777" w:rsidR="0007367E" w:rsidRDefault="0007367E" w:rsidP="00FD62F7">
            <w:pPr>
              <w:spacing w:line="240" w:lineRule="exact"/>
              <w:rPr>
                <w:ins w:id="669" w:author="Avi Staiman" w:date="2020-11-01T13:00:00Z"/>
                <w:rtl/>
              </w:rPr>
            </w:pPr>
            <w:ins w:id="670" w:author="Avi Staiman" w:date="2020-11-01T13:00:00Z">
              <w:r w:rsidRPr="00BE4E22">
                <w:rPr>
                  <w:rFonts w:hint="cs"/>
                  <w:rtl/>
                </w:rPr>
                <w:t>====</w:t>
              </w:r>
            </w:ins>
          </w:p>
        </w:tc>
      </w:tr>
    </w:tbl>
    <w:p w14:paraId="0D49D139" w14:textId="77777777" w:rsidR="002C18D8" w:rsidRDefault="002C18D8" w:rsidP="00A80AD3">
      <w:pPr>
        <w:spacing w:line="240" w:lineRule="exact"/>
        <w:rPr>
          <w:ins w:id="671" w:author="Avi Staiman" w:date="2020-11-01T13:00:00Z"/>
          <w:b/>
          <w:bCs/>
          <w:rtl/>
        </w:rPr>
      </w:pPr>
    </w:p>
    <w:p w14:paraId="63EC2FC0" w14:textId="77777777" w:rsidR="002C18D8" w:rsidRDefault="002C18D8" w:rsidP="00A80AD3">
      <w:pPr>
        <w:spacing w:line="240" w:lineRule="exact"/>
        <w:rPr>
          <w:ins w:id="672" w:author="Avi Staiman" w:date="2020-11-01T13:00:00Z"/>
          <w:b/>
          <w:bCs/>
          <w:rtl/>
        </w:rPr>
      </w:pPr>
    </w:p>
    <w:p w14:paraId="76F0D3DB" w14:textId="77777777" w:rsidR="002C18D8" w:rsidRDefault="002C18D8" w:rsidP="00A80AD3">
      <w:pPr>
        <w:spacing w:line="240" w:lineRule="exact"/>
        <w:rPr>
          <w:ins w:id="673" w:author="Avi Staiman" w:date="2020-11-01T13:00:00Z"/>
          <w:b/>
          <w:bCs/>
          <w:rtl/>
        </w:rPr>
      </w:pPr>
    </w:p>
    <w:p w14:paraId="0FFC631C" w14:textId="77777777" w:rsidR="00A80AD3" w:rsidRDefault="00A80AD3" w:rsidP="00A80AD3">
      <w:pPr>
        <w:spacing w:line="240" w:lineRule="exact"/>
        <w:rPr>
          <w:rFonts w:hint="cs"/>
          <w:b/>
          <w:bCs/>
          <w:rtl/>
        </w:rPr>
      </w:pPr>
      <w:ins w:id="674" w:author="Avi Staiman" w:date="2020-11-01T13:00:00Z">
        <w:r>
          <w:rPr>
            <w:b/>
            <w:bCs/>
            <w:rtl/>
          </w:rPr>
          <w:t xml:space="preserve">ביאור </w:t>
        </w:r>
        <w:r w:rsidR="0007367E">
          <w:rPr>
            <w:rFonts w:hint="cs"/>
            <w:b/>
            <w:bCs/>
            <w:rtl/>
          </w:rPr>
          <w:t>5</w:t>
        </w:r>
      </w:ins>
      <w:r>
        <w:rPr>
          <w:b/>
          <w:bCs/>
          <w:rtl/>
        </w:rPr>
        <w:t>- זכאים ויתרות זכות</w:t>
      </w:r>
    </w:p>
    <w:p w14:paraId="6072E809" w14:textId="77777777" w:rsidR="00A80AD3" w:rsidRDefault="00A80AD3" w:rsidP="00A80AD3">
      <w:pPr>
        <w:spacing w:line="240" w:lineRule="exact"/>
        <w:rPr>
          <w:rFonts w:hint="cs"/>
          <w:rtl/>
        </w:rPr>
      </w:pPr>
    </w:p>
    <w:tbl>
      <w:tblPr>
        <w:bidiVisual/>
        <w:tblW w:w="9775" w:type="dxa"/>
        <w:tblLayout w:type="fixed"/>
        <w:tblLook w:val="0000" w:firstRow="0" w:lastRow="0" w:firstColumn="0" w:lastColumn="0" w:noHBand="0" w:noVBand="0"/>
        <w:tblPrChange w:id="675" w:author="Avi Staiman" w:date="2020-11-01T13:00:00Z">
          <w:tblPr>
            <w:bidiVisual/>
            <w:tblW w:w="8216" w:type="dxa"/>
            <w:tblLayout w:type="fixed"/>
            <w:tblLook w:val="0000" w:firstRow="0" w:lastRow="0" w:firstColumn="0" w:lastColumn="0" w:noHBand="0" w:noVBand="0"/>
          </w:tblPr>
        </w:tblPrChange>
      </w:tblPr>
      <w:tblGrid>
        <w:gridCol w:w="5789"/>
        <w:gridCol w:w="868"/>
        <w:gridCol w:w="1541"/>
        <w:gridCol w:w="18"/>
        <w:gridCol w:w="1541"/>
        <w:gridCol w:w="18"/>
        <w:tblGridChange w:id="676">
          <w:tblGrid>
            <w:gridCol w:w="108"/>
            <w:gridCol w:w="5681"/>
            <w:gridCol w:w="108"/>
            <w:gridCol w:w="760"/>
            <w:gridCol w:w="108"/>
            <w:gridCol w:w="1433"/>
            <w:gridCol w:w="18"/>
            <w:gridCol w:w="1541"/>
            <w:gridCol w:w="18"/>
            <w:gridCol w:w="108"/>
          </w:tblGrid>
        </w:tblGridChange>
      </w:tblGrid>
      <w:tr w:rsidR="0007367E" w14:paraId="7C211C4E" w14:textId="77777777" w:rsidTr="0007367E">
        <w:tblPrEx>
          <w:tblCellMar>
            <w:top w:w="0" w:type="dxa"/>
            <w:bottom w:w="0" w:type="dxa"/>
          </w:tblCellMar>
          <w:tblPrExChange w:id="677" w:author="Avi Staiman" w:date="2020-11-01T13:00:00Z">
            <w:tblPrEx>
              <w:tblCellMar>
                <w:top w:w="0" w:type="dxa"/>
                <w:bottom w:w="0" w:type="dxa"/>
              </w:tblCellMar>
            </w:tblPrEx>
          </w:tblPrExChange>
        </w:tblPrEx>
        <w:trPr>
          <w:gridAfter w:val="1"/>
          <w:wAfter w:w="18" w:type="dxa"/>
          <w:trPrChange w:id="678" w:author="Avi Staiman" w:date="2020-11-01T13:00:00Z">
            <w:trPr>
              <w:gridAfter w:val="1"/>
              <w:wAfter w:w="18" w:type="dxa"/>
            </w:trPr>
          </w:trPrChange>
        </w:trPr>
        <w:tc>
          <w:tcPr>
            <w:tcW w:w="5789" w:type="dxa"/>
            <w:tcPrChange w:id="679" w:author="Avi Staiman" w:date="2020-11-01T13:00:00Z">
              <w:tcPr>
                <w:tcW w:w="5789" w:type="dxa"/>
                <w:gridSpan w:val="2"/>
              </w:tcPr>
            </w:tcPrChange>
          </w:tcPr>
          <w:p w14:paraId="333C8A52" w14:textId="77777777" w:rsidR="0007367E" w:rsidRDefault="0007367E" w:rsidP="006F27CB">
            <w:pPr>
              <w:spacing w:line="240" w:lineRule="exact"/>
              <w:rPr>
                <w:u w:val="single"/>
                <w:rtl/>
              </w:rPr>
            </w:pPr>
          </w:p>
        </w:tc>
        <w:tc>
          <w:tcPr>
            <w:tcW w:w="2409" w:type="dxa"/>
            <w:gridSpan w:val="2"/>
            <w:tcPrChange w:id="680" w:author="Avi Staiman" w:date="2020-11-01T13:00:00Z">
              <w:tcPr>
                <w:tcW w:w="2409" w:type="dxa"/>
                <w:gridSpan w:val="4"/>
              </w:tcPr>
            </w:tcPrChange>
          </w:tcPr>
          <w:p w14:paraId="34933897" w14:textId="77777777" w:rsidR="0007367E" w:rsidRPr="00280E1F" w:rsidRDefault="0007367E" w:rsidP="00280E1F">
            <w:pPr>
              <w:spacing w:line="240" w:lineRule="exact"/>
              <w:ind w:firstLine="175"/>
              <w:rPr>
                <w:rFonts w:hint="cs"/>
                <w:b/>
                <w:bCs/>
                <w:u w:val="single"/>
                <w:rtl/>
              </w:rPr>
            </w:pPr>
            <w:r>
              <w:rPr>
                <w:rFonts w:hint="cs"/>
                <w:b/>
                <w:bCs/>
                <w:rtl/>
              </w:rPr>
              <w:t xml:space="preserve">   </w:t>
            </w:r>
            <w:r w:rsidRPr="00280E1F">
              <w:rPr>
                <w:rFonts w:hint="cs"/>
                <w:b/>
                <w:bCs/>
                <w:rtl/>
              </w:rPr>
              <w:t xml:space="preserve"> </w:t>
            </w:r>
          </w:p>
        </w:tc>
        <w:tc>
          <w:tcPr>
            <w:tcW w:w="1559" w:type="dxa"/>
            <w:gridSpan w:val="2"/>
            <w:cellIns w:id="681" w:author="Avi Staiman" w:date="2020-11-01T13:00:00Z"/>
            <w:tcPrChange w:id="682" w:author="Avi Staiman" w:date="2020-11-01T13:00:00Z">
              <w:tcPr>
                <w:tcW w:w="2409" w:type="dxa"/>
                <w:gridSpan w:val="2"/>
                <w:cellIns w:id="683" w:author="Avi Staiman" w:date="2020-11-01T13:00:00Z"/>
              </w:tcPr>
            </w:tcPrChange>
          </w:tcPr>
          <w:p w14:paraId="0EEED9AB" w14:textId="77777777" w:rsidR="0007367E" w:rsidRDefault="0007367E" w:rsidP="00280E1F">
            <w:pPr>
              <w:spacing w:line="240" w:lineRule="exact"/>
              <w:ind w:firstLine="175"/>
              <w:rPr>
                <w:rFonts w:hint="cs"/>
                <w:b/>
                <w:bCs/>
                <w:rtl/>
              </w:rPr>
            </w:pPr>
          </w:p>
        </w:tc>
      </w:tr>
      <w:tr w:rsidR="0007367E" w14:paraId="2FC7ED14" w14:textId="77777777" w:rsidTr="00FD62F7">
        <w:tblPrEx>
          <w:tblCellMar>
            <w:top w:w="0" w:type="dxa"/>
            <w:bottom w:w="0" w:type="dxa"/>
          </w:tblCellMar>
          <w:tblPrExChange w:id="684" w:author="Avi Staiman" w:date="2020-11-01T13:00:00Z">
            <w:tblPrEx>
              <w:tblCellMar>
                <w:top w:w="0" w:type="dxa"/>
                <w:bottom w:w="0" w:type="dxa"/>
              </w:tblCellMar>
            </w:tblPrEx>
          </w:tblPrExChange>
        </w:tblPrEx>
        <w:trPr>
          <w:gridAfter w:val="1"/>
          <w:wAfter w:w="18" w:type="dxa"/>
          <w:trPrChange w:id="685" w:author="Avi Staiman" w:date="2020-11-01T13:00:00Z">
            <w:trPr>
              <w:gridAfter w:val="1"/>
              <w:wAfter w:w="18" w:type="dxa"/>
            </w:trPr>
          </w:trPrChange>
        </w:trPr>
        <w:tc>
          <w:tcPr>
            <w:tcW w:w="5789" w:type="dxa"/>
            <w:tcPrChange w:id="686" w:author="Avi Staiman" w:date="2020-11-01T13:00:00Z">
              <w:tcPr>
                <w:tcW w:w="5789" w:type="dxa"/>
                <w:gridSpan w:val="2"/>
              </w:tcPr>
            </w:tcPrChange>
          </w:tcPr>
          <w:p w14:paraId="1D47DC77" w14:textId="77777777" w:rsidR="0007367E" w:rsidRDefault="0007367E" w:rsidP="006F27CB">
            <w:pPr>
              <w:spacing w:line="240" w:lineRule="exact"/>
              <w:rPr>
                <w:u w:val="single"/>
                <w:rtl/>
              </w:rPr>
            </w:pPr>
          </w:p>
        </w:tc>
        <w:tc>
          <w:tcPr>
            <w:tcW w:w="3968" w:type="dxa"/>
            <w:gridSpan w:val="4"/>
            <w:tcPrChange w:id="687" w:author="Avi Staiman" w:date="2020-11-01T13:00:00Z">
              <w:tcPr>
                <w:tcW w:w="2409" w:type="dxa"/>
                <w:gridSpan w:val="4"/>
              </w:tcPr>
            </w:tcPrChange>
          </w:tcPr>
          <w:p w14:paraId="68E18C15" w14:textId="77777777" w:rsidR="0007367E" w:rsidRPr="0007367E" w:rsidRDefault="0007367E" w:rsidP="00280E1F">
            <w:pPr>
              <w:spacing w:line="240" w:lineRule="exact"/>
              <w:ind w:firstLine="175"/>
              <w:rPr>
                <w:rFonts w:hint="cs"/>
                <w:b/>
                <w:bCs/>
                <w:u w:val="single"/>
                <w:rtl/>
              </w:rPr>
            </w:pPr>
            <w:ins w:id="688" w:author="Avi Staiman" w:date="2020-11-01T13:00:00Z">
              <w:r w:rsidRPr="0007367E">
                <w:rPr>
                  <w:rFonts w:hint="cs"/>
                  <w:b/>
                  <w:bCs/>
                  <w:rtl/>
                </w:rPr>
                <w:t xml:space="preserve">        </w:t>
              </w:r>
              <w:r>
                <w:rPr>
                  <w:rFonts w:hint="cs"/>
                  <w:b/>
                  <w:bCs/>
                  <w:rtl/>
                </w:rPr>
                <w:t xml:space="preserve">      </w:t>
              </w:r>
            </w:ins>
            <w:r>
              <w:rPr>
                <w:rFonts w:hint="cs"/>
                <w:b/>
                <w:bCs/>
                <w:rtl/>
              </w:rPr>
              <w:t xml:space="preserve">    </w:t>
            </w:r>
            <w:r w:rsidRPr="0007367E">
              <w:rPr>
                <w:rFonts w:hint="cs"/>
                <w:b/>
                <w:bCs/>
                <w:rtl/>
              </w:rPr>
              <w:t xml:space="preserve"> </w:t>
            </w:r>
            <w:r w:rsidRPr="0007367E">
              <w:rPr>
                <w:rFonts w:hint="cs"/>
                <w:b/>
                <w:bCs/>
                <w:u w:val="single"/>
                <w:rtl/>
              </w:rPr>
              <w:t>ליום 31  בדצמבר,</w:t>
            </w:r>
          </w:p>
        </w:tc>
      </w:tr>
      <w:tr w:rsidR="0007367E" w14:paraId="77FDAE42" w14:textId="77777777" w:rsidTr="0007367E">
        <w:tblPrEx>
          <w:tblCellMar>
            <w:top w:w="0" w:type="dxa"/>
            <w:bottom w:w="0" w:type="dxa"/>
          </w:tblCellMar>
          <w:tblPrExChange w:id="689" w:author="Avi Staiman" w:date="2020-11-01T13:00:00Z">
            <w:tblPrEx>
              <w:tblCellMar>
                <w:top w:w="0" w:type="dxa"/>
                <w:bottom w:w="0" w:type="dxa"/>
              </w:tblCellMar>
            </w:tblPrEx>
          </w:tblPrExChange>
        </w:tblPrEx>
        <w:trPr>
          <w:trPrChange w:id="690" w:author="Avi Staiman" w:date="2020-11-01T13:00:00Z">
            <w:trPr>
              <w:gridAfter w:val="0"/>
            </w:trPr>
          </w:trPrChange>
        </w:trPr>
        <w:tc>
          <w:tcPr>
            <w:tcW w:w="5789" w:type="dxa"/>
            <w:tcPrChange w:id="691" w:author="Avi Staiman" w:date="2020-11-01T13:00:00Z">
              <w:tcPr>
                <w:tcW w:w="5789" w:type="dxa"/>
                <w:gridSpan w:val="2"/>
              </w:tcPr>
            </w:tcPrChange>
          </w:tcPr>
          <w:p w14:paraId="23DEDDE0" w14:textId="77777777" w:rsidR="0007367E" w:rsidRDefault="0007367E" w:rsidP="0007367E">
            <w:pPr>
              <w:spacing w:line="240" w:lineRule="exact"/>
              <w:rPr>
                <w:u w:val="single"/>
                <w:rtl/>
              </w:rPr>
            </w:pPr>
          </w:p>
        </w:tc>
        <w:tc>
          <w:tcPr>
            <w:tcW w:w="868" w:type="dxa"/>
            <w:tcPrChange w:id="692" w:author="Avi Staiman" w:date="2020-11-01T13:00:00Z">
              <w:tcPr>
                <w:tcW w:w="868" w:type="dxa"/>
                <w:gridSpan w:val="2"/>
              </w:tcPr>
            </w:tcPrChange>
          </w:tcPr>
          <w:p w14:paraId="37F2AA66" w14:textId="77777777" w:rsidR="0007367E" w:rsidRDefault="0007367E" w:rsidP="0007367E">
            <w:pPr>
              <w:spacing w:line="240" w:lineRule="exact"/>
              <w:rPr>
                <w:b/>
                <w:bCs/>
                <w:u w:val="single"/>
                <w:rtl/>
              </w:rPr>
            </w:pPr>
          </w:p>
        </w:tc>
        <w:tc>
          <w:tcPr>
            <w:tcW w:w="1559" w:type="dxa"/>
            <w:gridSpan w:val="2"/>
            <w:tcPrChange w:id="693" w:author="Avi Staiman" w:date="2020-11-01T13:00:00Z">
              <w:tcPr>
                <w:tcW w:w="1559" w:type="dxa"/>
                <w:gridSpan w:val="3"/>
              </w:tcPr>
            </w:tcPrChange>
          </w:tcPr>
          <w:p w14:paraId="737FE497" w14:textId="5E95624A" w:rsidR="0007367E" w:rsidRDefault="00A80AD3" w:rsidP="0007367E">
            <w:pPr>
              <w:spacing w:line="240" w:lineRule="exact"/>
              <w:rPr>
                <w:b/>
                <w:bCs/>
                <w:u w:val="single"/>
                <w:rtl/>
              </w:rPr>
            </w:pPr>
            <w:del w:id="694" w:author="Avi Staiman" w:date="2020-11-01T13:00:00Z">
              <w:r>
                <w:rPr>
                  <w:rFonts w:hint="cs"/>
                  <w:b/>
                  <w:bCs/>
                  <w:u w:val="single"/>
                  <w:rtl/>
                </w:rPr>
                <w:delText>7</w:delText>
              </w:r>
            </w:del>
            <w:ins w:id="695" w:author="Avi Staiman" w:date="2020-11-01T13:00:00Z">
              <w:r w:rsidR="00B672A0">
                <w:rPr>
                  <w:rFonts w:hint="cs"/>
                  <w:b/>
                  <w:bCs/>
                  <w:u w:val="single"/>
                  <w:rtl/>
                </w:rPr>
                <w:t>9</w:t>
              </w:r>
            </w:ins>
            <w:r w:rsidR="0007367E">
              <w:rPr>
                <w:b/>
                <w:bCs/>
                <w:u w:val="single"/>
                <w:rtl/>
              </w:rPr>
              <w:t xml:space="preserve">  </w:t>
            </w:r>
            <w:r w:rsidR="0007367E">
              <w:rPr>
                <w:rFonts w:hint="cs"/>
                <w:b/>
                <w:bCs/>
                <w:u w:val="single"/>
                <w:rtl/>
              </w:rPr>
              <w:t>1</w:t>
            </w:r>
            <w:r w:rsidR="0007367E">
              <w:rPr>
                <w:b/>
                <w:bCs/>
                <w:u w:val="single"/>
                <w:rtl/>
              </w:rPr>
              <w:t xml:space="preserve">  0  2</w:t>
            </w:r>
          </w:p>
        </w:tc>
        <w:tc>
          <w:tcPr>
            <w:tcW w:w="1559" w:type="dxa"/>
            <w:gridSpan w:val="2"/>
            <w:cellIns w:id="696" w:author="Avi Staiman" w:date="2020-11-01T13:00:00Z"/>
            <w:tcPrChange w:id="697" w:author="Avi Staiman" w:date="2020-11-01T13:00:00Z">
              <w:tcPr>
                <w:tcW w:w="1559" w:type="dxa"/>
                <w:gridSpan w:val="2"/>
                <w:cellIns w:id="698" w:author="Avi Staiman" w:date="2020-11-01T13:00:00Z"/>
              </w:tcPr>
            </w:tcPrChange>
          </w:tcPr>
          <w:p w14:paraId="0C717762" w14:textId="77777777" w:rsidR="0007367E" w:rsidRDefault="00B672A0" w:rsidP="0007367E">
            <w:pPr>
              <w:spacing w:line="240" w:lineRule="exact"/>
              <w:rPr>
                <w:b/>
                <w:bCs/>
                <w:u w:val="single"/>
                <w:rtl/>
              </w:rPr>
            </w:pPr>
            <w:ins w:id="699" w:author="Avi Staiman" w:date="2020-11-01T13:00:00Z">
              <w:r>
                <w:rPr>
                  <w:rFonts w:hint="cs"/>
                  <w:b/>
                  <w:bCs/>
                  <w:u w:val="single"/>
                  <w:rtl/>
                </w:rPr>
                <w:t>8</w:t>
              </w:r>
              <w:r w:rsidR="0007367E">
                <w:rPr>
                  <w:b/>
                  <w:bCs/>
                  <w:u w:val="single"/>
                  <w:rtl/>
                </w:rPr>
                <w:t xml:space="preserve">  </w:t>
              </w:r>
              <w:r w:rsidR="0007367E">
                <w:rPr>
                  <w:rFonts w:hint="cs"/>
                  <w:b/>
                  <w:bCs/>
                  <w:u w:val="single"/>
                  <w:rtl/>
                </w:rPr>
                <w:t>1</w:t>
              </w:r>
              <w:r w:rsidR="0007367E">
                <w:rPr>
                  <w:b/>
                  <w:bCs/>
                  <w:u w:val="single"/>
                  <w:rtl/>
                </w:rPr>
                <w:t xml:space="preserve">  0  2</w:t>
              </w:r>
            </w:ins>
          </w:p>
        </w:tc>
      </w:tr>
      <w:tr w:rsidR="0007367E" w14:paraId="55B711B7" w14:textId="77777777" w:rsidTr="0007367E">
        <w:tblPrEx>
          <w:tblCellMar>
            <w:top w:w="0" w:type="dxa"/>
            <w:bottom w:w="0" w:type="dxa"/>
          </w:tblCellMar>
          <w:tblPrExChange w:id="700" w:author="Avi Staiman" w:date="2020-11-01T13:00:00Z">
            <w:tblPrEx>
              <w:tblCellMar>
                <w:top w:w="0" w:type="dxa"/>
                <w:bottom w:w="0" w:type="dxa"/>
              </w:tblCellMar>
            </w:tblPrEx>
          </w:tblPrExChange>
        </w:tblPrEx>
        <w:trPr>
          <w:trPrChange w:id="701" w:author="Avi Staiman" w:date="2020-11-01T13:00:00Z">
            <w:trPr>
              <w:gridAfter w:val="0"/>
            </w:trPr>
          </w:trPrChange>
        </w:trPr>
        <w:tc>
          <w:tcPr>
            <w:tcW w:w="5789" w:type="dxa"/>
            <w:tcPrChange w:id="702" w:author="Avi Staiman" w:date="2020-11-01T13:00:00Z">
              <w:tcPr>
                <w:tcW w:w="5789" w:type="dxa"/>
                <w:gridSpan w:val="2"/>
              </w:tcPr>
            </w:tcPrChange>
          </w:tcPr>
          <w:p w14:paraId="5A131B00" w14:textId="77777777" w:rsidR="0007367E" w:rsidRDefault="0007367E" w:rsidP="0007367E">
            <w:pPr>
              <w:spacing w:line="240" w:lineRule="exact"/>
              <w:rPr>
                <w:u w:val="single"/>
                <w:rtl/>
              </w:rPr>
            </w:pPr>
          </w:p>
        </w:tc>
        <w:tc>
          <w:tcPr>
            <w:tcW w:w="868" w:type="dxa"/>
            <w:tcPrChange w:id="703" w:author="Avi Staiman" w:date="2020-11-01T13:00:00Z">
              <w:tcPr>
                <w:tcW w:w="868" w:type="dxa"/>
                <w:gridSpan w:val="2"/>
              </w:tcPr>
            </w:tcPrChange>
          </w:tcPr>
          <w:p w14:paraId="29FFC71D" w14:textId="77777777" w:rsidR="0007367E" w:rsidRDefault="0007367E" w:rsidP="0007367E">
            <w:pPr>
              <w:spacing w:line="240" w:lineRule="exact"/>
              <w:rPr>
                <w:b/>
                <w:bCs/>
                <w:u w:val="single"/>
                <w:rtl/>
              </w:rPr>
            </w:pPr>
          </w:p>
        </w:tc>
        <w:tc>
          <w:tcPr>
            <w:tcW w:w="1559" w:type="dxa"/>
            <w:gridSpan w:val="2"/>
            <w:tcPrChange w:id="704" w:author="Avi Staiman" w:date="2020-11-01T13:00:00Z">
              <w:tcPr>
                <w:tcW w:w="1559" w:type="dxa"/>
                <w:gridSpan w:val="3"/>
              </w:tcPr>
            </w:tcPrChange>
          </w:tcPr>
          <w:p w14:paraId="54865D87" w14:textId="77777777" w:rsidR="0007367E" w:rsidRDefault="0007367E" w:rsidP="0007367E">
            <w:pPr>
              <w:spacing w:line="240" w:lineRule="exact"/>
              <w:rPr>
                <w:b/>
                <w:bCs/>
                <w:u w:val="single"/>
                <w:rtl/>
              </w:rPr>
            </w:pPr>
            <w:r>
              <w:rPr>
                <w:b/>
                <w:bCs/>
                <w:u w:val="single"/>
                <w:rtl/>
              </w:rPr>
              <w:t>שקל חדש</w:t>
            </w:r>
          </w:p>
        </w:tc>
        <w:tc>
          <w:tcPr>
            <w:tcW w:w="1559" w:type="dxa"/>
            <w:gridSpan w:val="2"/>
            <w:cellIns w:id="705" w:author="Avi Staiman" w:date="2020-11-01T13:00:00Z"/>
            <w:tcPrChange w:id="706" w:author="Avi Staiman" w:date="2020-11-01T13:00:00Z">
              <w:tcPr>
                <w:tcW w:w="1559" w:type="dxa"/>
                <w:gridSpan w:val="2"/>
                <w:cellIns w:id="707" w:author="Avi Staiman" w:date="2020-11-01T13:00:00Z"/>
              </w:tcPr>
            </w:tcPrChange>
          </w:tcPr>
          <w:p w14:paraId="41BEF483" w14:textId="77777777" w:rsidR="0007367E" w:rsidRDefault="0007367E" w:rsidP="0007367E">
            <w:pPr>
              <w:spacing w:line="240" w:lineRule="exact"/>
              <w:rPr>
                <w:b/>
                <w:bCs/>
                <w:u w:val="single"/>
                <w:rtl/>
              </w:rPr>
            </w:pPr>
            <w:ins w:id="708" w:author="Avi Staiman" w:date="2020-11-01T13:00:00Z">
              <w:r>
                <w:rPr>
                  <w:b/>
                  <w:bCs/>
                  <w:u w:val="single"/>
                  <w:rtl/>
                </w:rPr>
                <w:t>שקל חדש</w:t>
              </w:r>
            </w:ins>
          </w:p>
        </w:tc>
      </w:tr>
      <w:tr w:rsidR="0007367E" w14:paraId="192FD5BF" w14:textId="77777777" w:rsidTr="0007367E">
        <w:tblPrEx>
          <w:tblCellMar>
            <w:top w:w="0" w:type="dxa"/>
            <w:bottom w:w="0" w:type="dxa"/>
          </w:tblCellMar>
          <w:tblPrExChange w:id="709" w:author="Avi Staiman" w:date="2020-11-01T13:00:00Z">
            <w:tblPrEx>
              <w:tblCellMar>
                <w:top w:w="0" w:type="dxa"/>
                <w:bottom w:w="0" w:type="dxa"/>
              </w:tblCellMar>
            </w:tblPrEx>
          </w:tblPrExChange>
        </w:tblPrEx>
        <w:trPr>
          <w:trPrChange w:id="710" w:author="Avi Staiman" w:date="2020-11-01T13:00:00Z">
            <w:trPr>
              <w:gridAfter w:val="0"/>
            </w:trPr>
          </w:trPrChange>
        </w:trPr>
        <w:tc>
          <w:tcPr>
            <w:tcW w:w="5789" w:type="dxa"/>
            <w:tcPrChange w:id="711" w:author="Avi Staiman" w:date="2020-11-01T13:00:00Z">
              <w:tcPr>
                <w:tcW w:w="5789" w:type="dxa"/>
                <w:gridSpan w:val="2"/>
              </w:tcPr>
            </w:tcPrChange>
          </w:tcPr>
          <w:p w14:paraId="6B2F884C" w14:textId="77777777" w:rsidR="0007367E" w:rsidRDefault="0007367E" w:rsidP="0007367E">
            <w:pPr>
              <w:spacing w:line="240" w:lineRule="exact"/>
              <w:rPr>
                <w:u w:val="single"/>
                <w:rtl/>
              </w:rPr>
            </w:pPr>
          </w:p>
        </w:tc>
        <w:tc>
          <w:tcPr>
            <w:tcW w:w="868" w:type="dxa"/>
            <w:tcPrChange w:id="712" w:author="Avi Staiman" w:date="2020-11-01T13:00:00Z">
              <w:tcPr>
                <w:tcW w:w="868" w:type="dxa"/>
                <w:gridSpan w:val="2"/>
              </w:tcPr>
            </w:tcPrChange>
          </w:tcPr>
          <w:p w14:paraId="198CBE41" w14:textId="77777777" w:rsidR="0007367E" w:rsidRDefault="0007367E" w:rsidP="0007367E">
            <w:pPr>
              <w:spacing w:line="240" w:lineRule="exact"/>
              <w:rPr>
                <w:u w:val="single"/>
                <w:rtl/>
              </w:rPr>
            </w:pPr>
          </w:p>
        </w:tc>
        <w:tc>
          <w:tcPr>
            <w:tcW w:w="1559" w:type="dxa"/>
            <w:gridSpan w:val="2"/>
            <w:tcPrChange w:id="713" w:author="Avi Staiman" w:date="2020-11-01T13:00:00Z">
              <w:tcPr>
                <w:tcW w:w="1559" w:type="dxa"/>
                <w:gridSpan w:val="3"/>
              </w:tcPr>
            </w:tcPrChange>
          </w:tcPr>
          <w:p w14:paraId="476B73CB" w14:textId="77777777" w:rsidR="0007367E" w:rsidRDefault="0007367E" w:rsidP="0007367E">
            <w:pPr>
              <w:spacing w:line="240" w:lineRule="exact"/>
              <w:rPr>
                <w:rtl/>
              </w:rPr>
            </w:pPr>
          </w:p>
        </w:tc>
        <w:tc>
          <w:tcPr>
            <w:tcW w:w="1559" w:type="dxa"/>
            <w:gridSpan w:val="2"/>
            <w:cellIns w:id="714" w:author="Avi Staiman" w:date="2020-11-01T13:00:00Z"/>
            <w:tcPrChange w:id="715" w:author="Avi Staiman" w:date="2020-11-01T13:00:00Z">
              <w:tcPr>
                <w:tcW w:w="1559" w:type="dxa"/>
                <w:gridSpan w:val="2"/>
                <w:cellIns w:id="716" w:author="Avi Staiman" w:date="2020-11-01T13:00:00Z"/>
              </w:tcPr>
            </w:tcPrChange>
          </w:tcPr>
          <w:p w14:paraId="004604B9" w14:textId="77777777" w:rsidR="0007367E" w:rsidRDefault="0007367E" w:rsidP="0007367E">
            <w:pPr>
              <w:spacing w:line="240" w:lineRule="exact"/>
              <w:rPr>
                <w:rtl/>
              </w:rPr>
            </w:pPr>
          </w:p>
        </w:tc>
      </w:tr>
      <w:tr w:rsidR="00B672A0" w14:paraId="274A0008" w14:textId="77777777" w:rsidTr="0007367E">
        <w:tblPrEx>
          <w:tblCellMar>
            <w:top w:w="0" w:type="dxa"/>
            <w:bottom w:w="0" w:type="dxa"/>
          </w:tblCellMar>
          <w:tblPrExChange w:id="717" w:author="Avi Staiman" w:date="2020-11-01T13:00:00Z">
            <w:tblPrEx>
              <w:tblCellMar>
                <w:top w:w="0" w:type="dxa"/>
                <w:bottom w:w="0" w:type="dxa"/>
              </w:tblCellMar>
            </w:tblPrEx>
          </w:tblPrExChange>
        </w:tblPrEx>
        <w:trPr>
          <w:trPrChange w:id="718" w:author="Avi Staiman" w:date="2020-11-01T13:00:00Z">
            <w:trPr>
              <w:gridAfter w:val="0"/>
            </w:trPr>
          </w:trPrChange>
        </w:trPr>
        <w:tc>
          <w:tcPr>
            <w:tcW w:w="5789" w:type="dxa"/>
            <w:tcPrChange w:id="719" w:author="Avi Staiman" w:date="2020-11-01T13:00:00Z">
              <w:tcPr>
                <w:tcW w:w="5789" w:type="dxa"/>
                <w:gridSpan w:val="2"/>
              </w:tcPr>
            </w:tcPrChange>
          </w:tcPr>
          <w:p w14:paraId="5B27BE21" w14:textId="77777777" w:rsidR="00B672A0" w:rsidRDefault="00B672A0" w:rsidP="00B672A0">
            <w:pPr>
              <w:spacing w:line="240" w:lineRule="exact"/>
              <w:rPr>
                <w:rFonts w:hint="cs"/>
                <w:rtl/>
              </w:rPr>
            </w:pPr>
            <w:r>
              <w:rPr>
                <w:rFonts w:hint="cs"/>
                <w:rtl/>
              </w:rPr>
              <w:t xml:space="preserve">מס ערך מוסף    </w:t>
            </w:r>
          </w:p>
        </w:tc>
        <w:tc>
          <w:tcPr>
            <w:tcW w:w="868" w:type="dxa"/>
            <w:tcPrChange w:id="720" w:author="Avi Staiman" w:date="2020-11-01T13:00:00Z">
              <w:tcPr>
                <w:tcW w:w="868" w:type="dxa"/>
                <w:gridSpan w:val="2"/>
              </w:tcPr>
            </w:tcPrChange>
          </w:tcPr>
          <w:p w14:paraId="1EB5D39C" w14:textId="77777777" w:rsidR="00B672A0" w:rsidRDefault="00B672A0" w:rsidP="00B672A0">
            <w:pPr>
              <w:pStyle w:val="Header"/>
              <w:tabs>
                <w:tab w:val="clear" w:pos="4153"/>
                <w:tab w:val="clear" w:pos="8306"/>
              </w:tabs>
              <w:spacing w:line="240" w:lineRule="exact"/>
              <w:rPr>
                <w:rFonts w:hint="cs"/>
                <w:rtl/>
              </w:rPr>
            </w:pPr>
          </w:p>
        </w:tc>
        <w:tc>
          <w:tcPr>
            <w:tcW w:w="1559" w:type="dxa"/>
            <w:gridSpan w:val="2"/>
            <w:tcPrChange w:id="721" w:author="Avi Staiman" w:date="2020-11-01T13:00:00Z">
              <w:tcPr>
                <w:tcW w:w="1559" w:type="dxa"/>
                <w:gridSpan w:val="3"/>
              </w:tcPr>
            </w:tcPrChange>
          </w:tcPr>
          <w:p w14:paraId="4083C8A3" w14:textId="23E89FDB" w:rsidR="00B672A0" w:rsidRPr="00F35F36" w:rsidRDefault="0094457E" w:rsidP="00B672A0">
            <w:pPr>
              <w:spacing w:line="240" w:lineRule="exact"/>
              <w:rPr>
                <w:rFonts w:hint="cs"/>
                <w:sz w:val="24"/>
                <w:rtl/>
              </w:rPr>
            </w:pPr>
            <w:del w:id="722" w:author="Avi Staiman" w:date="2020-11-01T13:00:00Z">
              <w:r>
                <w:rPr>
                  <w:rFonts w:hint="cs"/>
                  <w:sz w:val="24"/>
                  <w:rtl/>
                </w:rPr>
                <w:delText>19,021</w:delText>
              </w:r>
            </w:del>
            <w:ins w:id="723" w:author="Avi Staiman" w:date="2020-11-01T13:00:00Z">
              <w:r w:rsidR="00B672A0">
                <w:rPr>
                  <w:rFonts w:hint="cs"/>
                  <w:sz w:val="24"/>
                  <w:rtl/>
                </w:rPr>
                <w:t>28,751</w:t>
              </w:r>
            </w:ins>
          </w:p>
        </w:tc>
        <w:tc>
          <w:tcPr>
            <w:tcW w:w="1559" w:type="dxa"/>
            <w:gridSpan w:val="2"/>
            <w:cellIns w:id="724" w:author="Avi Staiman" w:date="2020-11-01T13:00:00Z"/>
            <w:tcPrChange w:id="725" w:author="Avi Staiman" w:date="2020-11-01T13:00:00Z">
              <w:tcPr>
                <w:tcW w:w="1559" w:type="dxa"/>
                <w:gridSpan w:val="2"/>
                <w:cellIns w:id="726" w:author="Avi Staiman" w:date="2020-11-01T13:00:00Z"/>
              </w:tcPr>
            </w:tcPrChange>
          </w:tcPr>
          <w:p w14:paraId="1AB4DB33" w14:textId="77777777" w:rsidR="00B672A0" w:rsidRPr="00F35F36" w:rsidRDefault="00B672A0" w:rsidP="00B672A0">
            <w:pPr>
              <w:spacing w:line="240" w:lineRule="exact"/>
              <w:rPr>
                <w:rFonts w:hint="cs"/>
                <w:sz w:val="24"/>
                <w:rtl/>
              </w:rPr>
            </w:pPr>
            <w:ins w:id="727" w:author="Avi Staiman" w:date="2020-11-01T13:00:00Z">
              <w:r>
                <w:rPr>
                  <w:rFonts w:hint="cs"/>
                  <w:sz w:val="24"/>
                  <w:rtl/>
                </w:rPr>
                <w:t>20,998</w:t>
              </w:r>
            </w:ins>
          </w:p>
        </w:tc>
      </w:tr>
      <w:tr w:rsidR="00B672A0" w14:paraId="3B8A976C" w14:textId="77777777" w:rsidTr="0007367E">
        <w:tblPrEx>
          <w:tblCellMar>
            <w:top w:w="0" w:type="dxa"/>
            <w:bottom w:w="0" w:type="dxa"/>
          </w:tblCellMar>
          <w:tblPrExChange w:id="728" w:author="Avi Staiman" w:date="2020-11-01T13:00:00Z">
            <w:tblPrEx>
              <w:tblCellMar>
                <w:top w:w="0" w:type="dxa"/>
                <w:bottom w:w="0" w:type="dxa"/>
              </w:tblCellMar>
            </w:tblPrEx>
          </w:tblPrExChange>
        </w:tblPrEx>
        <w:trPr>
          <w:trPrChange w:id="729" w:author="Avi Staiman" w:date="2020-11-01T13:00:00Z">
            <w:trPr>
              <w:gridAfter w:val="0"/>
            </w:trPr>
          </w:trPrChange>
        </w:trPr>
        <w:tc>
          <w:tcPr>
            <w:tcW w:w="5789" w:type="dxa"/>
            <w:tcPrChange w:id="730" w:author="Avi Staiman" w:date="2020-11-01T13:00:00Z">
              <w:tcPr>
                <w:tcW w:w="5789" w:type="dxa"/>
                <w:gridSpan w:val="2"/>
              </w:tcPr>
            </w:tcPrChange>
          </w:tcPr>
          <w:p w14:paraId="5CEFF7D7" w14:textId="77777777" w:rsidR="00B672A0" w:rsidRDefault="00B672A0" w:rsidP="00B672A0">
            <w:pPr>
              <w:spacing w:line="240" w:lineRule="exact"/>
              <w:rPr>
                <w:rFonts w:hint="cs"/>
                <w:rtl/>
              </w:rPr>
            </w:pPr>
            <w:r>
              <w:rPr>
                <w:rFonts w:hint="cs"/>
                <w:rtl/>
              </w:rPr>
              <w:t xml:space="preserve">צדדים קשורים </w:t>
            </w:r>
          </w:p>
        </w:tc>
        <w:tc>
          <w:tcPr>
            <w:tcW w:w="868" w:type="dxa"/>
            <w:tcPrChange w:id="731" w:author="Avi Staiman" w:date="2020-11-01T13:00:00Z">
              <w:tcPr>
                <w:tcW w:w="868" w:type="dxa"/>
                <w:gridSpan w:val="2"/>
              </w:tcPr>
            </w:tcPrChange>
          </w:tcPr>
          <w:p w14:paraId="7D03D123" w14:textId="77777777" w:rsidR="00B672A0" w:rsidRDefault="00B672A0" w:rsidP="00B672A0">
            <w:pPr>
              <w:pStyle w:val="Header"/>
              <w:tabs>
                <w:tab w:val="clear" w:pos="4153"/>
                <w:tab w:val="clear" w:pos="8306"/>
              </w:tabs>
              <w:spacing w:line="240" w:lineRule="exact"/>
              <w:rPr>
                <w:rFonts w:hint="cs"/>
                <w:rtl/>
              </w:rPr>
            </w:pPr>
          </w:p>
        </w:tc>
        <w:tc>
          <w:tcPr>
            <w:tcW w:w="1559" w:type="dxa"/>
            <w:gridSpan w:val="2"/>
            <w:tcPrChange w:id="732" w:author="Avi Staiman" w:date="2020-11-01T13:00:00Z">
              <w:tcPr>
                <w:tcW w:w="1559" w:type="dxa"/>
                <w:gridSpan w:val="3"/>
              </w:tcPr>
            </w:tcPrChange>
          </w:tcPr>
          <w:p w14:paraId="167B2A59" w14:textId="2E494869" w:rsidR="00B672A0" w:rsidRDefault="0094457E" w:rsidP="00B672A0">
            <w:pPr>
              <w:spacing w:line="240" w:lineRule="exact"/>
              <w:rPr>
                <w:rFonts w:hint="cs"/>
                <w:sz w:val="24"/>
                <w:rtl/>
              </w:rPr>
            </w:pPr>
            <w:del w:id="733" w:author="Avi Staiman" w:date="2020-11-01T13:00:00Z">
              <w:r>
                <w:rPr>
                  <w:rFonts w:hint="cs"/>
                  <w:sz w:val="24"/>
                  <w:rtl/>
                </w:rPr>
                <w:delText>18,138</w:delText>
              </w:r>
            </w:del>
            <w:ins w:id="734" w:author="Avi Staiman" w:date="2020-11-01T13:00:00Z">
              <w:r w:rsidR="00B672A0">
                <w:rPr>
                  <w:rFonts w:hint="cs"/>
                  <w:sz w:val="24"/>
                  <w:rtl/>
                </w:rPr>
                <w:t>141,304</w:t>
              </w:r>
            </w:ins>
          </w:p>
        </w:tc>
        <w:tc>
          <w:tcPr>
            <w:tcW w:w="1559" w:type="dxa"/>
            <w:gridSpan w:val="2"/>
            <w:cellIns w:id="735" w:author="Avi Staiman" w:date="2020-11-01T13:00:00Z"/>
            <w:tcPrChange w:id="736" w:author="Avi Staiman" w:date="2020-11-01T13:00:00Z">
              <w:tcPr>
                <w:tcW w:w="1559" w:type="dxa"/>
                <w:gridSpan w:val="2"/>
                <w:cellIns w:id="737" w:author="Avi Staiman" w:date="2020-11-01T13:00:00Z"/>
              </w:tcPr>
            </w:tcPrChange>
          </w:tcPr>
          <w:p w14:paraId="0E144AE9" w14:textId="77777777" w:rsidR="00B672A0" w:rsidRDefault="00B672A0" w:rsidP="00B672A0">
            <w:pPr>
              <w:spacing w:line="240" w:lineRule="exact"/>
              <w:rPr>
                <w:rFonts w:hint="cs"/>
                <w:sz w:val="24"/>
                <w:rtl/>
              </w:rPr>
            </w:pPr>
            <w:ins w:id="738" w:author="Avi Staiman" w:date="2020-11-01T13:00:00Z">
              <w:r>
                <w:rPr>
                  <w:rFonts w:hint="cs"/>
                  <w:sz w:val="24"/>
                  <w:rtl/>
                </w:rPr>
                <w:t>--</w:t>
              </w:r>
            </w:ins>
          </w:p>
        </w:tc>
      </w:tr>
      <w:tr w:rsidR="0094457E" w14:paraId="64E7F1E3" w14:textId="77777777" w:rsidTr="00A80AD3">
        <w:tblPrEx>
          <w:tblCellMar>
            <w:top w:w="0" w:type="dxa"/>
            <w:bottom w:w="0" w:type="dxa"/>
          </w:tblCellMar>
        </w:tblPrEx>
        <w:trPr>
          <w:del w:id="739" w:author="Avi Staiman" w:date="2020-11-01T13:00:00Z"/>
        </w:trPr>
        <w:tc>
          <w:tcPr>
            <w:tcW w:w="5789" w:type="dxa"/>
          </w:tcPr>
          <w:p w14:paraId="4C6BB24B" w14:textId="77777777" w:rsidR="0094457E" w:rsidRDefault="0094457E" w:rsidP="006F27CB">
            <w:pPr>
              <w:spacing w:line="240" w:lineRule="exact"/>
              <w:rPr>
                <w:del w:id="740" w:author="Avi Staiman" w:date="2020-11-01T13:00:00Z"/>
                <w:rFonts w:hint="cs"/>
                <w:rtl/>
              </w:rPr>
            </w:pPr>
            <w:del w:id="741" w:author="Avi Staiman" w:date="2020-11-01T13:00:00Z">
              <w:r>
                <w:rPr>
                  <w:rFonts w:hint="cs"/>
                  <w:rtl/>
                </w:rPr>
                <w:delText xml:space="preserve">הכנסות מראש </w:delText>
              </w:r>
            </w:del>
          </w:p>
        </w:tc>
        <w:tc>
          <w:tcPr>
            <w:tcW w:w="868" w:type="dxa"/>
          </w:tcPr>
          <w:p w14:paraId="5AA3D264" w14:textId="77777777" w:rsidR="0094457E" w:rsidRDefault="0094457E" w:rsidP="006F27CB">
            <w:pPr>
              <w:pStyle w:val="Header"/>
              <w:tabs>
                <w:tab w:val="clear" w:pos="4153"/>
                <w:tab w:val="clear" w:pos="8306"/>
              </w:tabs>
              <w:spacing w:line="240" w:lineRule="exact"/>
              <w:rPr>
                <w:del w:id="742" w:author="Avi Staiman" w:date="2020-11-01T13:00:00Z"/>
                <w:rFonts w:hint="cs"/>
                <w:rtl/>
              </w:rPr>
            </w:pPr>
          </w:p>
        </w:tc>
        <w:tc>
          <w:tcPr>
            <w:tcW w:w="1559" w:type="dxa"/>
            <w:gridSpan w:val="4"/>
          </w:tcPr>
          <w:p w14:paraId="59CB3CCA" w14:textId="77777777" w:rsidR="0094457E" w:rsidRDefault="0094457E" w:rsidP="006F27CB">
            <w:pPr>
              <w:spacing w:line="240" w:lineRule="exact"/>
              <w:rPr>
                <w:del w:id="743" w:author="Avi Staiman" w:date="2020-11-01T13:00:00Z"/>
                <w:rFonts w:hint="cs"/>
                <w:sz w:val="24"/>
                <w:rtl/>
              </w:rPr>
            </w:pPr>
            <w:del w:id="744" w:author="Avi Staiman" w:date="2020-11-01T13:00:00Z">
              <w:r>
                <w:rPr>
                  <w:rFonts w:hint="cs"/>
                  <w:sz w:val="24"/>
                  <w:rtl/>
                </w:rPr>
                <w:delText>128,250</w:delText>
              </w:r>
            </w:del>
          </w:p>
        </w:tc>
      </w:tr>
      <w:tr w:rsidR="00B672A0" w14:paraId="1AFB7D7B" w14:textId="77777777" w:rsidTr="0007367E">
        <w:tblPrEx>
          <w:tblCellMar>
            <w:top w:w="0" w:type="dxa"/>
            <w:bottom w:w="0" w:type="dxa"/>
          </w:tblCellMar>
          <w:tblPrExChange w:id="745" w:author="Avi Staiman" w:date="2020-11-01T13:00:00Z">
            <w:tblPrEx>
              <w:tblCellMar>
                <w:top w:w="0" w:type="dxa"/>
                <w:bottom w:w="0" w:type="dxa"/>
              </w:tblCellMar>
            </w:tblPrEx>
          </w:tblPrExChange>
        </w:tblPrEx>
        <w:trPr>
          <w:trPrChange w:id="746" w:author="Avi Staiman" w:date="2020-11-01T13:00:00Z">
            <w:trPr>
              <w:gridAfter w:val="0"/>
            </w:trPr>
          </w:trPrChange>
        </w:trPr>
        <w:tc>
          <w:tcPr>
            <w:tcW w:w="5789" w:type="dxa"/>
            <w:tcPrChange w:id="747" w:author="Avi Staiman" w:date="2020-11-01T13:00:00Z">
              <w:tcPr>
                <w:tcW w:w="5789" w:type="dxa"/>
                <w:gridSpan w:val="2"/>
              </w:tcPr>
            </w:tcPrChange>
          </w:tcPr>
          <w:p w14:paraId="4EDFEEB6" w14:textId="77777777" w:rsidR="00B672A0" w:rsidRDefault="00B672A0" w:rsidP="00B672A0">
            <w:pPr>
              <w:spacing w:line="240" w:lineRule="exact"/>
              <w:rPr>
                <w:rFonts w:hint="cs"/>
                <w:rtl/>
              </w:rPr>
            </w:pPr>
            <w:r>
              <w:rPr>
                <w:rFonts w:hint="cs"/>
                <w:rtl/>
              </w:rPr>
              <w:t xml:space="preserve">עובדים ומוסדות </w:t>
            </w:r>
          </w:p>
        </w:tc>
        <w:tc>
          <w:tcPr>
            <w:tcW w:w="868" w:type="dxa"/>
            <w:tcPrChange w:id="748" w:author="Avi Staiman" w:date="2020-11-01T13:00:00Z">
              <w:tcPr>
                <w:tcW w:w="868" w:type="dxa"/>
                <w:gridSpan w:val="2"/>
              </w:tcPr>
            </w:tcPrChange>
          </w:tcPr>
          <w:p w14:paraId="7FD5AC35" w14:textId="77777777" w:rsidR="00B672A0" w:rsidRDefault="00B672A0" w:rsidP="00B672A0">
            <w:pPr>
              <w:pStyle w:val="Header"/>
              <w:tabs>
                <w:tab w:val="clear" w:pos="4153"/>
                <w:tab w:val="clear" w:pos="8306"/>
              </w:tabs>
              <w:spacing w:line="240" w:lineRule="exact"/>
              <w:rPr>
                <w:rFonts w:hint="cs"/>
                <w:rtl/>
              </w:rPr>
            </w:pPr>
          </w:p>
        </w:tc>
        <w:tc>
          <w:tcPr>
            <w:tcW w:w="1559" w:type="dxa"/>
            <w:gridSpan w:val="2"/>
            <w:tcPrChange w:id="749" w:author="Avi Staiman" w:date="2020-11-01T13:00:00Z">
              <w:tcPr>
                <w:tcW w:w="1559" w:type="dxa"/>
                <w:gridSpan w:val="3"/>
              </w:tcPr>
            </w:tcPrChange>
          </w:tcPr>
          <w:p w14:paraId="433C6344" w14:textId="31378FDF" w:rsidR="00B672A0" w:rsidRDefault="0094457E" w:rsidP="00B672A0">
            <w:pPr>
              <w:spacing w:line="240" w:lineRule="exact"/>
              <w:rPr>
                <w:rFonts w:hint="cs"/>
                <w:sz w:val="24"/>
                <w:rtl/>
              </w:rPr>
            </w:pPr>
            <w:del w:id="750" w:author="Avi Staiman" w:date="2020-11-01T13:00:00Z">
              <w:r>
                <w:rPr>
                  <w:rFonts w:hint="cs"/>
                  <w:sz w:val="24"/>
                  <w:rtl/>
                </w:rPr>
                <w:delText>34,362</w:delText>
              </w:r>
            </w:del>
            <w:ins w:id="751" w:author="Avi Staiman" w:date="2020-11-01T13:00:00Z">
              <w:r w:rsidR="00B672A0">
                <w:rPr>
                  <w:rFonts w:hint="cs"/>
                  <w:sz w:val="24"/>
                  <w:rtl/>
                </w:rPr>
                <w:t>68,679</w:t>
              </w:r>
            </w:ins>
          </w:p>
        </w:tc>
        <w:tc>
          <w:tcPr>
            <w:tcW w:w="1559" w:type="dxa"/>
            <w:gridSpan w:val="2"/>
            <w:cellIns w:id="752" w:author="Avi Staiman" w:date="2020-11-01T13:00:00Z"/>
            <w:tcPrChange w:id="753" w:author="Avi Staiman" w:date="2020-11-01T13:00:00Z">
              <w:tcPr>
                <w:tcW w:w="1559" w:type="dxa"/>
                <w:gridSpan w:val="2"/>
                <w:cellIns w:id="754" w:author="Avi Staiman" w:date="2020-11-01T13:00:00Z"/>
              </w:tcPr>
            </w:tcPrChange>
          </w:tcPr>
          <w:p w14:paraId="7EB904D6" w14:textId="77777777" w:rsidR="00B672A0" w:rsidRDefault="00B672A0" w:rsidP="00B672A0">
            <w:pPr>
              <w:spacing w:line="240" w:lineRule="exact"/>
              <w:rPr>
                <w:rFonts w:hint="cs"/>
                <w:sz w:val="24"/>
                <w:rtl/>
              </w:rPr>
            </w:pPr>
            <w:ins w:id="755" w:author="Avi Staiman" w:date="2020-11-01T13:00:00Z">
              <w:r>
                <w:rPr>
                  <w:rFonts w:hint="cs"/>
                  <w:sz w:val="24"/>
                  <w:rtl/>
                </w:rPr>
                <w:t>70,448</w:t>
              </w:r>
            </w:ins>
          </w:p>
        </w:tc>
      </w:tr>
      <w:tr w:rsidR="00B672A0" w14:paraId="232ED45B" w14:textId="77777777" w:rsidTr="0007367E">
        <w:tblPrEx>
          <w:tblCellMar>
            <w:top w:w="0" w:type="dxa"/>
            <w:bottom w:w="0" w:type="dxa"/>
          </w:tblCellMar>
          <w:tblPrExChange w:id="756" w:author="Avi Staiman" w:date="2020-11-01T13:00:00Z">
            <w:tblPrEx>
              <w:tblCellMar>
                <w:top w:w="0" w:type="dxa"/>
                <w:bottom w:w="0" w:type="dxa"/>
              </w:tblCellMar>
            </w:tblPrEx>
          </w:tblPrExChange>
        </w:tblPrEx>
        <w:trPr>
          <w:trPrChange w:id="757" w:author="Avi Staiman" w:date="2020-11-01T13:00:00Z">
            <w:trPr>
              <w:gridAfter w:val="0"/>
            </w:trPr>
          </w:trPrChange>
        </w:trPr>
        <w:tc>
          <w:tcPr>
            <w:tcW w:w="5789" w:type="dxa"/>
            <w:tcPrChange w:id="758" w:author="Avi Staiman" w:date="2020-11-01T13:00:00Z">
              <w:tcPr>
                <w:tcW w:w="5789" w:type="dxa"/>
                <w:gridSpan w:val="2"/>
              </w:tcPr>
            </w:tcPrChange>
          </w:tcPr>
          <w:p w14:paraId="3D09955A" w14:textId="77777777" w:rsidR="00B672A0" w:rsidRDefault="00B672A0" w:rsidP="00B672A0">
            <w:pPr>
              <w:spacing w:line="240" w:lineRule="exact"/>
              <w:rPr>
                <w:rFonts w:hint="cs"/>
                <w:rtl/>
              </w:rPr>
            </w:pPr>
            <w:r>
              <w:rPr>
                <w:rFonts w:hint="cs"/>
                <w:rtl/>
              </w:rPr>
              <w:t xml:space="preserve">הוצאות לשלם    </w:t>
            </w:r>
          </w:p>
        </w:tc>
        <w:tc>
          <w:tcPr>
            <w:tcW w:w="868" w:type="dxa"/>
            <w:tcPrChange w:id="759" w:author="Avi Staiman" w:date="2020-11-01T13:00:00Z">
              <w:tcPr>
                <w:tcW w:w="868" w:type="dxa"/>
                <w:gridSpan w:val="2"/>
              </w:tcPr>
            </w:tcPrChange>
          </w:tcPr>
          <w:p w14:paraId="33B363FB" w14:textId="77777777" w:rsidR="00B672A0" w:rsidRDefault="00B672A0" w:rsidP="00B672A0">
            <w:pPr>
              <w:pStyle w:val="Header"/>
              <w:tabs>
                <w:tab w:val="clear" w:pos="4153"/>
                <w:tab w:val="clear" w:pos="8306"/>
              </w:tabs>
              <w:spacing w:line="240" w:lineRule="exact"/>
              <w:rPr>
                <w:rFonts w:hint="cs"/>
                <w:rtl/>
              </w:rPr>
            </w:pPr>
          </w:p>
        </w:tc>
        <w:tc>
          <w:tcPr>
            <w:tcW w:w="1559" w:type="dxa"/>
            <w:gridSpan w:val="2"/>
            <w:tcPrChange w:id="760" w:author="Avi Staiman" w:date="2020-11-01T13:00:00Z">
              <w:tcPr>
                <w:tcW w:w="1559" w:type="dxa"/>
                <w:gridSpan w:val="3"/>
              </w:tcPr>
            </w:tcPrChange>
          </w:tcPr>
          <w:p w14:paraId="040F5633" w14:textId="77777777" w:rsidR="00B672A0" w:rsidRPr="00130ABF" w:rsidRDefault="00B672A0" w:rsidP="00B672A0">
            <w:pPr>
              <w:spacing w:line="240" w:lineRule="exact"/>
              <w:rPr>
                <w:rFonts w:hint="cs"/>
                <w:sz w:val="24"/>
                <w:u w:val="single"/>
                <w:rtl/>
              </w:rPr>
            </w:pPr>
            <w:r>
              <w:rPr>
                <w:rFonts w:hint="cs"/>
                <w:sz w:val="24"/>
                <w:u w:val="single"/>
                <w:rtl/>
              </w:rPr>
              <w:t>15,000</w:t>
            </w:r>
            <w:r>
              <w:rPr>
                <w:rFonts w:hint="cs"/>
                <w:sz w:val="24"/>
                <w:u w:val="single"/>
              </w:rPr>
              <w:t xml:space="preserve">  </w:t>
            </w:r>
          </w:p>
        </w:tc>
        <w:tc>
          <w:tcPr>
            <w:tcW w:w="1559" w:type="dxa"/>
            <w:gridSpan w:val="2"/>
            <w:cellIns w:id="761" w:author="Avi Staiman" w:date="2020-11-01T13:00:00Z"/>
            <w:tcPrChange w:id="762" w:author="Avi Staiman" w:date="2020-11-01T13:00:00Z">
              <w:tcPr>
                <w:tcW w:w="1559" w:type="dxa"/>
                <w:gridSpan w:val="2"/>
                <w:cellIns w:id="763" w:author="Avi Staiman" w:date="2020-11-01T13:00:00Z"/>
              </w:tcPr>
            </w:tcPrChange>
          </w:tcPr>
          <w:p w14:paraId="5B6A96FA" w14:textId="77777777" w:rsidR="00B672A0" w:rsidRPr="00130ABF" w:rsidRDefault="00B672A0" w:rsidP="00B672A0">
            <w:pPr>
              <w:spacing w:line="240" w:lineRule="exact"/>
              <w:rPr>
                <w:rFonts w:hint="cs"/>
                <w:sz w:val="24"/>
                <w:u w:val="single"/>
                <w:rtl/>
              </w:rPr>
            </w:pPr>
            <w:ins w:id="764" w:author="Avi Staiman" w:date="2020-11-01T13:00:00Z">
              <w:r>
                <w:rPr>
                  <w:rFonts w:hint="cs"/>
                  <w:sz w:val="24"/>
                  <w:u w:val="single"/>
                  <w:rtl/>
                </w:rPr>
                <w:t>15,000</w:t>
              </w:r>
              <w:r>
                <w:rPr>
                  <w:rFonts w:hint="cs"/>
                  <w:sz w:val="24"/>
                  <w:u w:val="single"/>
                </w:rPr>
                <w:t xml:space="preserve">  </w:t>
              </w:r>
            </w:ins>
          </w:p>
        </w:tc>
      </w:tr>
      <w:tr w:rsidR="00B672A0" w14:paraId="2DAF405A" w14:textId="77777777" w:rsidTr="0007367E">
        <w:tblPrEx>
          <w:tblCellMar>
            <w:top w:w="0" w:type="dxa"/>
            <w:bottom w:w="0" w:type="dxa"/>
          </w:tblCellMar>
          <w:tblPrExChange w:id="765" w:author="Avi Staiman" w:date="2020-11-01T13:00:00Z">
            <w:tblPrEx>
              <w:tblCellMar>
                <w:top w:w="0" w:type="dxa"/>
                <w:bottom w:w="0" w:type="dxa"/>
              </w:tblCellMar>
            </w:tblPrEx>
          </w:tblPrExChange>
        </w:tblPrEx>
        <w:trPr>
          <w:trPrChange w:id="766" w:author="Avi Staiman" w:date="2020-11-01T13:00:00Z">
            <w:trPr>
              <w:gridAfter w:val="0"/>
            </w:trPr>
          </w:trPrChange>
        </w:trPr>
        <w:tc>
          <w:tcPr>
            <w:tcW w:w="5789" w:type="dxa"/>
            <w:tcPrChange w:id="767" w:author="Avi Staiman" w:date="2020-11-01T13:00:00Z">
              <w:tcPr>
                <w:tcW w:w="5789" w:type="dxa"/>
                <w:gridSpan w:val="2"/>
              </w:tcPr>
            </w:tcPrChange>
          </w:tcPr>
          <w:p w14:paraId="5695713D" w14:textId="77777777" w:rsidR="00B672A0" w:rsidRDefault="00B672A0" w:rsidP="00B672A0">
            <w:pPr>
              <w:spacing w:line="240" w:lineRule="exact"/>
              <w:rPr>
                <w:rtl/>
              </w:rPr>
            </w:pPr>
          </w:p>
        </w:tc>
        <w:tc>
          <w:tcPr>
            <w:tcW w:w="868" w:type="dxa"/>
            <w:tcPrChange w:id="768" w:author="Avi Staiman" w:date="2020-11-01T13:00:00Z">
              <w:tcPr>
                <w:tcW w:w="868" w:type="dxa"/>
                <w:gridSpan w:val="2"/>
              </w:tcPr>
            </w:tcPrChange>
          </w:tcPr>
          <w:p w14:paraId="3E260442" w14:textId="77777777" w:rsidR="00B672A0" w:rsidRDefault="00B672A0" w:rsidP="00B672A0">
            <w:pPr>
              <w:pStyle w:val="Header"/>
              <w:tabs>
                <w:tab w:val="clear" w:pos="4153"/>
                <w:tab w:val="clear" w:pos="8306"/>
              </w:tabs>
              <w:spacing w:line="240" w:lineRule="exact"/>
              <w:rPr>
                <w:rtl/>
              </w:rPr>
            </w:pPr>
          </w:p>
        </w:tc>
        <w:tc>
          <w:tcPr>
            <w:tcW w:w="1559" w:type="dxa"/>
            <w:gridSpan w:val="2"/>
            <w:tcPrChange w:id="769" w:author="Avi Staiman" w:date="2020-11-01T13:00:00Z">
              <w:tcPr>
                <w:tcW w:w="1559" w:type="dxa"/>
                <w:gridSpan w:val="3"/>
              </w:tcPr>
            </w:tcPrChange>
          </w:tcPr>
          <w:p w14:paraId="537E1C4F" w14:textId="3B9721E6" w:rsidR="00B672A0" w:rsidRDefault="0094457E" w:rsidP="00B672A0">
            <w:pPr>
              <w:spacing w:line="240" w:lineRule="exact"/>
              <w:rPr>
                <w:rFonts w:hint="cs"/>
                <w:rtl/>
              </w:rPr>
            </w:pPr>
            <w:del w:id="770" w:author="Avi Staiman" w:date="2020-11-01T13:00:00Z">
              <w:r>
                <w:rPr>
                  <w:rFonts w:hint="cs"/>
                  <w:rtl/>
                </w:rPr>
                <w:delText>214,771</w:delText>
              </w:r>
            </w:del>
            <w:ins w:id="771" w:author="Avi Staiman" w:date="2020-11-01T13:00:00Z">
              <w:r w:rsidR="00B672A0">
                <w:rPr>
                  <w:rFonts w:hint="cs"/>
                  <w:rtl/>
                </w:rPr>
                <w:t>253,734</w:t>
              </w:r>
            </w:ins>
          </w:p>
        </w:tc>
        <w:tc>
          <w:tcPr>
            <w:tcW w:w="1559" w:type="dxa"/>
            <w:gridSpan w:val="2"/>
            <w:cellIns w:id="772" w:author="Avi Staiman" w:date="2020-11-01T13:00:00Z"/>
            <w:tcPrChange w:id="773" w:author="Avi Staiman" w:date="2020-11-01T13:00:00Z">
              <w:tcPr>
                <w:tcW w:w="1559" w:type="dxa"/>
                <w:gridSpan w:val="2"/>
                <w:cellIns w:id="774" w:author="Avi Staiman" w:date="2020-11-01T13:00:00Z"/>
              </w:tcPr>
            </w:tcPrChange>
          </w:tcPr>
          <w:p w14:paraId="2810F5B7" w14:textId="77777777" w:rsidR="00B672A0" w:rsidRDefault="00B672A0" w:rsidP="00B672A0">
            <w:pPr>
              <w:spacing w:line="240" w:lineRule="exact"/>
              <w:rPr>
                <w:rFonts w:hint="cs"/>
                <w:rtl/>
              </w:rPr>
            </w:pPr>
            <w:ins w:id="775" w:author="Avi Staiman" w:date="2020-11-01T13:00:00Z">
              <w:r>
                <w:rPr>
                  <w:rFonts w:hint="cs"/>
                  <w:rtl/>
                </w:rPr>
                <w:t>106,446</w:t>
              </w:r>
            </w:ins>
          </w:p>
        </w:tc>
      </w:tr>
      <w:tr w:rsidR="00B672A0" w14:paraId="5F96E59E" w14:textId="77777777" w:rsidTr="0007367E">
        <w:tblPrEx>
          <w:tblCellMar>
            <w:top w:w="0" w:type="dxa"/>
            <w:bottom w:w="0" w:type="dxa"/>
          </w:tblCellMar>
          <w:tblPrExChange w:id="776" w:author="Avi Staiman" w:date="2020-11-01T13:00:00Z">
            <w:tblPrEx>
              <w:tblCellMar>
                <w:top w:w="0" w:type="dxa"/>
                <w:bottom w:w="0" w:type="dxa"/>
              </w:tblCellMar>
            </w:tblPrEx>
          </w:tblPrExChange>
        </w:tblPrEx>
        <w:trPr>
          <w:trPrChange w:id="777" w:author="Avi Staiman" w:date="2020-11-01T13:00:00Z">
            <w:trPr>
              <w:gridAfter w:val="0"/>
            </w:trPr>
          </w:trPrChange>
        </w:trPr>
        <w:tc>
          <w:tcPr>
            <w:tcW w:w="5789" w:type="dxa"/>
            <w:tcPrChange w:id="778" w:author="Avi Staiman" w:date="2020-11-01T13:00:00Z">
              <w:tcPr>
                <w:tcW w:w="5789" w:type="dxa"/>
                <w:gridSpan w:val="2"/>
              </w:tcPr>
            </w:tcPrChange>
          </w:tcPr>
          <w:p w14:paraId="3744927D" w14:textId="77777777" w:rsidR="00B672A0" w:rsidRDefault="00B672A0" w:rsidP="00B672A0">
            <w:pPr>
              <w:spacing w:line="240" w:lineRule="exact"/>
              <w:rPr>
                <w:rtl/>
              </w:rPr>
            </w:pPr>
          </w:p>
        </w:tc>
        <w:tc>
          <w:tcPr>
            <w:tcW w:w="868" w:type="dxa"/>
            <w:tcPrChange w:id="779" w:author="Avi Staiman" w:date="2020-11-01T13:00:00Z">
              <w:tcPr>
                <w:tcW w:w="868" w:type="dxa"/>
                <w:gridSpan w:val="2"/>
              </w:tcPr>
            </w:tcPrChange>
          </w:tcPr>
          <w:p w14:paraId="5CB49E6C" w14:textId="77777777" w:rsidR="00B672A0" w:rsidRDefault="00B672A0" w:rsidP="00B672A0">
            <w:pPr>
              <w:pStyle w:val="Header"/>
              <w:tabs>
                <w:tab w:val="clear" w:pos="4153"/>
                <w:tab w:val="clear" w:pos="8306"/>
              </w:tabs>
              <w:spacing w:line="240" w:lineRule="exact"/>
              <w:rPr>
                <w:rtl/>
              </w:rPr>
            </w:pPr>
          </w:p>
        </w:tc>
        <w:tc>
          <w:tcPr>
            <w:tcW w:w="1559" w:type="dxa"/>
            <w:gridSpan w:val="2"/>
            <w:tcPrChange w:id="780" w:author="Avi Staiman" w:date="2020-11-01T13:00:00Z">
              <w:tcPr>
                <w:tcW w:w="1559" w:type="dxa"/>
                <w:gridSpan w:val="3"/>
              </w:tcPr>
            </w:tcPrChange>
          </w:tcPr>
          <w:p w14:paraId="182E8D59" w14:textId="77777777" w:rsidR="00B672A0" w:rsidRDefault="00B672A0" w:rsidP="00B672A0">
            <w:pPr>
              <w:spacing w:line="240" w:lineRule="exact"/>
              <w:rPr>
                <w:rFonts w:hint="cs"/>
                <w:rtl/>
              </w:rPr>
            </w:pPr>
            <w:r>
              <w:rPr>
                <w:rFonts w:hint="cs"/>
                <w:rtl/>
              </w:rPr>
              <w:t>=====</w:t>
            </w:r>
          </w:p>
        </w:tc>
        <w:tc>
          <w:tcPr>
            <w:tcW w:w="1559" w:type="dxa"/>
            <w:gridSpan w:val="2"/>
            <w:cellIns w:id="781" w:author="Avi Staiman" w:date="2020-11-01T13:00:00Z"/>
            <w:tcPrChange w:id="782" w:author="Avi Staiman" w:date="2020-11-01T13:00:00Z">
              <w:tcPr>
                <w:tcW w:w="1559" w:type="dxa"/>
                <w:gridSpan w:val="2"/>
                <w:cellIns w:id="783" w:author="Avi Staiman" w:date="2020-11-01T13:00:00Z"/>
              </w:tcPr>
            </w:tcPrChange>
          </w:tcPr>
          <w:p w14:paraId="4CF14953" w14:textId="77777777" w:rsidR="00B672A0" w:rsidRDefault="00B672A0" w:rsidP="00B672A0">
            <w:pPr>
              <w:spacing w:line="240" w:lineRule="exact"/>
              <w:rPr>
                <w:rFonts w:hint="cs"/>
                <w:rtl/>
              </w:rPr>
            </w:pPr>
            <w:ins w:id="784" w:author="Avi Staiman" w:date="2020-11-01T13:00:00Z">
              <w:r>
                <w:rPr>
                  <w:rFonts w:hint="cs"/>
                  <w:rtl/>
                </w:rPr>
                <w:t>=====</w:t>
              </w:r>
            </w:ins>
          </w:p>
        </w:tc>
      </w:tr>
    </w:tbl>
    <w:p w14:paraId="3AF3D0E4" w14:textId="77777777" w:rsidR="00774DE6" w:rsidRDefault="00774DE6" w:rsidP="00774DE6">
      <w:pPr>
        <w:rPr>
          <w:b/>
          <w:bCs/>
          <w:rtl/>
        </w:rPr>
      </w:pPr>
    </w:p>
    <w:p w14:paraId="36A18349" w14:textId="2FFC3DC3" w:rsidR="00774DE6" w:rsidRPr="0052171D" w:rsidRDefault="00774DE6" w:rsidP="00774DE6">
      <w:pPr>
        <w:rPr>
          <w:rFonts w:hint="cs"/>
          <w:rtl/>
        </w:rPr>
      </w:pPr>
      <w:r w:rsidRPr="002C756C">
        <w:rPr>
          <w:rFonts w:hint="cs"/>
          <w:b/>
          <w:bCs/>
          <w:rtl/>
        </w:rPr>
        <w:t xml:space="preserve">ביאור </w:t>
      </w:r>
      <w:del w:id="785" w:author="Avi Staiman" w:date="2020-11-01T13:00:00Z">
        <w:r>
          <w:rPr>
            <w:rFonts w:hint="cs"/>
            <w:b/>
            <w:bCs/>
            <w:rtl/>
          </w:rPr>
          <w:delText>4</w:delText>
        </w:r>
      </w:del>
      <w:ins w:id="786" w:author="Avi Staiman" w:date="2020-11-01T13:00:00Z">
        <w:r w:rsidR="0007367E">
          <w:rPr>
            <w:rFonts w:hint="cs"/>
            <w:b/>
            <w:bCs/>
            <w:rtl/>
          </w:rPr>
          <w:t>6</w:t>
        </w:r>
      </w:ins>
      <w:r w:rsidRPr="002C756C">
        <w:rPr>
          <w:rFonts w:hint="cs"/>
          <w:b/>
          <w:bCs/>
          <w:rtl/>
        </w:rPr>
        <w:t xml:space="preserve"> </w:t>
      </w:r>
      <w:r>
        <w:rPr>
          <w:rFonts w:hint="cs"/>
          <w:b/>
          <w:bCs/>
          <w:rtl/>
        </w:rPr>
        <w:t>-</w:t>
      </w:r>
      <w:r w:rsidRPr="002C756C">
        <w:rPr>
          <w:rFonts w:hint="cs"/>
          <w:b/>
          <w:bCs/>
          <w:rtl/>
        </w:rPr>
        <w:t xml:space="preserve"> </w:t>
      </w:r>
      <w:r>
        <w:rPr>
          <w:rFonts w:hint="cs"/>
          <w:b/>
          <w:bCs/>
          <w:rtl/>
        </w:rPr>
        <w:t xml:space="preserve">הלוואה לזמן ארוך </w:t>
      </w:r>
      <w:r w:rsidR="0052171D">
        <w:rPr>
          <w:b/>
          <w:bCs/>
          <w:rtl/>
        </w:rPr>
        <w:br/>
      </w:r>
    </w:p>
    <w:p w14:paraId="6D3653CB" w14:textId="77777777" w:rsidR="00774DE6" w:rsidRPr="00FC1E1F" w:rsidRDefault="0052171D" w:rsidP="00A07E1A">
      <w:pPr>
        <w:rPr>
          <w:highlight w:val="yellow"/>
          <w:rtl/>
          <w:rPrChange w:id="787" w:author="Avi Staiman" w:date="2020-11-01T13:00:00Z">
            <w:rPr>
              <w:rtl/>
            </w:rPr>
          </w:rPrChange>
        </w:rPr>
      </w:pPr>
      <w:bookmarkStart w:id="788" w:name="_Hlk506821100"/>
      <w:r w:rsidRPr="00FC1E1F">
        <w:rPr>
          <w:rFonts w:hint="cs"/>
          <w:highlight w:val="yellow"/>
          <w:rtl/>
          <w:rPrChange w:id="789" w:author="Avi Staiman" w:date="2020-11-01T13:00:00Z">
            <w:rPr>
              <w:rFonts w:hint="cs"/>
              <w:rtl/>
            </w:rPr>
          </w:rPrChange>
        </w:rPr>
        <w:t>החברה הגיעה להסכמות עם צד ג על הקמת מיזם משותף על ניהול מכירת תוכנה לזיהוי תמונות .</w:t>
      </w:r>
    </w:p>
    <w:p w14:paraId="58398F80" w14:textId="7ADA2712" w:rsidR="0052171D" w:rsidRDefault="0052171D" w:rsidP="00A07E1A">
      <w:pPr>
        <w:rPr>
          <w:rtl/>
        </w:rPr>
      </w:pPr>
      <w:r w:rsidRPr="00FC1E1F">
        <w:rPr>
          <w:rFonts w:hint="cs"/>
          <w:highlight w:val="yellow"/>
          <w:rtl/>
          <w:rPrChange w:id="790" w:author="Avi Staiman" w:date="2020-11-01T13:00:00Z">
            <w:rPr>
              <w:rFonts w:hint="cs"/>
              <w:rtl/>
            </w:rPr>
          </w:rPrChange>
        </w:rPr>
        <w:t xml:space="preserve">עד לתאריך המאזן העביר צד ג סך </w:t>
      </w:r>
      <w:del w:id="791" w:author="Avi Staiman" w:date="2020-11-01T13:00:00Z">
        <w:r w:rsidRPr="0052171D">
          <w:rPr>
            <w:rFonts w:hint="cs"/>
            <w:rtl/>
          </w:rPr>
          <w:delText>של 205</w:delText>
        </w:r>
      </w:del>
      <w:ins w:id="792" w:author="Avi Staiman" w:date="2020-11-01T13:00:00Z">
        <w:r w:rsidRPr="00FC1E1F">
          <w:rPr>
            <w:rFonts w:hint="cs"/>
            <w:highlight w:val="yellow"/>
            <w:rtl/>
          </w:rPr>
          <w:t>של</w:t>
        </w:r>
        <w:r w:rsidR="00B672A0" w:rsidRPr="00FC1E1F">
          <w:rPr>
            <w:rFonts w:hint="cs"/>
            <w:highlight w:val="yellow"/>
            <w:rtl/>
          </w:rPr>
          <w:t xml:space="preserve">674 אלפי ש"ח אשתקד </w:t>
        </w:r>
        <w:r w:rsidRPr="00FC1E1F">
          <w:rPr>
            <w:rFonts w:hint="cs"/>
            <w:highlight w:val="yellow"/>
            <w:rtl/>
          </w:rPr>
          <w:t xml:space="preserve"> </w:t>
        </w:r>
        <w:r w:rsidR="00AF4D2D" w:rsidRPr="00FC1E1F">
          <w:rPr>
            <w:rFonts w:hint="cs"/>
            <w:highlight w:val="yellow"/>
            <w:rtl/>
          </w:rPr>
          <w:t>570</w:t>
        </w:r>
      </w:ins>
      <w:r w:rsidRPr="00FC1E1F">
        <w:rPr>
          <w:rFonts w:hint="cs"/>
          <w:highlight w:val="yellow"/>
          <w:rtl/>
          <w:rPrChange w:id="793" w:author="Avi Staiman" w:date="2020-11-01T13:00:00Z">
            <w:rPr>
              <w:rFonts w:hint="cs"/>
              <w:rtl/>
            </w:rPr>
          </w:rPrChange>
        </w:rPr>
        <w:t xml:space="preserve"> אלפי ש"ח כהלוואה עבור המיזם</w:t>
      </w:r>
      <w:r w:rsidRPr="0052171D">
        <w:rPr>
          <w:rFonts w:hint="cs"/>
          <w:rtl/>
        </w:rPr>
        <w:t xml:space="preserve">. </w:t>
      </w:r>
    </w:p>
    <w:p w14:paraId="33430BF9" w14:textId="77777777" w:rsidR="00B672A0" w:rsidRDefault="00B672A0" w:rsidP="0007367E">
      <w:pPr>
        <w:rPr>
          <w:moveTo w:id="794" w:author="Avi Staiman" w:date="2020-11-01T13:00:00Z"/>
          <w:b/>
          <w:bCs/>
          <w:rtl/>
        </w:rPr>
      </w:pPr>
      <w:bookmarkStart w:id="795" w:name="_Hlk26107999"/>
      <w:moveToRangeStart w:id="796" w:author="Avi Staiman" w:date="2020-11-01T13:00:00Z" w:name="move55128018"/>
    </w:p>
    <w:p w14:paraId="2E2F2D92" w14:textId="77777777" w:rsidR="0007367E" w:rsidRDefault="0007367E" w:rsidP="0007367E">
      <w:pPr>
        <w:rPr>
          <w:moveTo w:id="797" w:author="Avi Staiman" w:date="2020-11-01T13:00:00Z"/>
          <w:rFonts w:hint="cs"/>
          <w:b/>
          <w:bCs/>
          <w:rtl/>
        </w:rPr>
      </w:pPr>
      <w:moveTo w:id="798" w:author="Avi Staiman" w:date="2020-11-01T13:00:00Z">
        <w:r>
          <w:rPr>
            <w:rFonts w:hint="cs"/>
            <w:b/>
            <w:bCs/>
            <w:rtl/>
          </w:rPr>
          <w:t>איידו פילדינג טכנולוגיות  בע"מ</w:t>
        </w:r>
      </w:moveTo>
    </w:p>
    <w:p w14:paraId="62F3F2E8" w14:textId="77777777" w:rsidR="0007367E" w:rsidRPr="0045788E" w:rsidRDefault="0007367E" w:rsidP="0007367E">
      <w:pPr>
        <w:rPr>
          <w:moveTo w:id="799" w:author="Avi Staiman" w:date="2020-11-01T13:00:00Z"/>
          <w:rFonts w:hint="cs"/>
          <w:rtl/>
        </w:rPr>
      </w:pPr>
      <w:moveTo w:id="800" w:author="Avi Staiman" w:date="2020-11-01T13:00:00Z">
        <w:r>
          <w:rPr>
            <w:b/>
            <w:bCs/>
            <w:rtl/>
          </w:rPr>
          <w:t>===</w:t>
        </w:r>
        <w:r>
          <w:rPr>
            <w:rFonts w:hint="cs"/>
            <w:b/>
            <w:bCs/>
            <w:rtl/>
          </w:rPr>
          <w:t>=</w:t>
        </w:r>
        <w:r>
          <w:rPr>
            <w:b/>
            <w:bCs/>
            <w:rtl/>
          </w:rPr>
          <w:t>=====</w:t>
        </w:r>
        <w:r>
          <w:rPr>
            <w:rFonts w:hint="cs"/>
            <w:rtl/>
          </w:rPr>
          <w:t>==========</w:t>
        </w:r>
      </w:moveTo>
    </w:p>
    <w:p w14:paraId="43BAA950" w14:textId="77777777" w:rsidR="0007367E" w:rsidRPr="00EF5306" w:rsidRDefault="0007367E" w:rsidP="00EF5306">
      <w:pPr>
        <w:tabs>
          <w:tab w:val="left" w:pos="1973"/>
        </w:tabs>
        <w:rPr>
          <w:moveTo w:id="801" w:author="Avi Staiman" w:date="2020-11-01T13:00:00Z"/>
          <w:rtl/>
        </w:rPr>
      </w:pPr>
      <w:moveTo w:id="802" w:author="Avi Staiman" w:date="2020-11-01T13:00:00Z">
        <w:r>
          <w:rPr>
            <w:rtl/>
          </w:rPr>
          <w:tab/>
        </w:r>
      </w:moveTo>
    </w:p>
    <w:p w14:paraId="6AFE45A4" w14:textId="77777777" w:rsidR="0007367E" w:rsidRDefault="0007367E" w:rsidP="0007367E">
      <w:pPr>
        <w:jc w:val="center"/>
        <w:rPr>
          <w:moveTo w:id="803" w:author="Avi Staiman" w:date="2020-11-01T13:00:00Z"/>
          <w:b/>
          <w:bCs/>
          <w:rtl/>
        </w:rPr>
      </w:pPr>
      <w:moveToRangeStart w:id="804" w:author="Avi Staiman" w:date="2020-11-01T13:00:00Z" w:name="move55128019"/>
      <w:moveToRangeEnd w:id="796"/>
      <w:moveTo w:id="805" w:author="Avi Staiman" w:date="2020-11-01T13:00:00Z">
        <w:r>
          <w:rPr>
            <w:b/>
            <w:bCs/>
            <w:rtl/>
          </w:rPr>
          <w:t>ביאורים לדוחות הכספיים</w:t>
        </w:r>
        <w:r>
          <w:rPr>
            <w:rFonts w:hint="cs"/>
            <w:b/>
            <w:bCs/>
            <w:rtl/>
          </w:rPr>
          <w:t xml:space="preserve"> (המשך)</w:t>
        </w:r>
      </w:moveTo>
    </w:p>
    <w:moveToRangeEnd w:id="804"/>
    <w:p w14:paraId="1E19D773" w14:textId="77777777" w:rsidR="0052171D" w:rsidRPr="0052171D" w:rsidRDefault="0052171D" w:rsidP="00A07E1A">
      <w:pPr>
        <w:rPr>
          <w:del w:id="806" w:author="Avi Staiman" w:date="2020-11-01T13:00:00Z"/>
          <w:rtl/>
        </w:rPr>
      </w:pPr>
    </w:p>
    <w:p w14:paraId="37C28DC7" w14:textId="77777777" w:rsidR="0052171D" w:rsidRPr="0052171D" w:rsidRDefault="0007367E" w:rsidP="0007367E">
      <w:pPr>
        <w:rPr>
          <w:ins w:id="807" w:author="Avi Staiman" w:date="2020-11-01T13:00:00Z"/>
          <w:rtl/>
        </w:rPr>
      </w:pPr>
      <w:ins w:id="808" w:author="Avi Staiman" w:date="2020-11-01T13:00:00Z">
        <w:r>
          <w:rPr>
            <w:rFonts w:hint="cs"/>
            <w:b/>
            <w:bCs/>
            <w:rtl/>
          </w:rPr>
          <w:t xml:space="preserve">                                                             ------------------------------</w:t>
        </w:r>
        <w:bookmarkEnd w:id="795"/>
      </w:ins>
    </w:p>
    <w:p w14:paraId="3DC5E608" w14:textId="606B1EA2" w:rsidR="00DD20DD" w:rsidRDefault="00DD20DD" w:rsidP="00DD20DD">
      <w:pPr>
        <w:spacing w:before="120"/>
        <w:rPr>
          <w:b/>
          <w:bCs/>
          <w:sz w:val="20"/>
          <w:rtl/>
        </w:rPr>
      </w:pPr>
      <w:r w:rsidRPr="006F1BD7">
        <w:rPr>
          <w:rFonts w:hint="cs"/>
          <w:b/>
          <w:bCs/>
          <w:rtl/>
        </w:rPr>
        <w:t xml:space="preserve">ביאור </w:t>
      </w:r>
      <w:del w:id="809" w:author="Avi Staiman" w:date="2020-11-01T13:00:00Z">
        <w:r>
          <w:rPr>
            <w:rFonts w:hint="cs"/>
            <w:b/>
            <w:bCs/>
            <w:rtl/>
          </w:rPr>
          <w:delText>5</w:delText>
        </w:r>
      </w:del>
      <w:ins w:id="810" w:author="Avi Staiman" w:date="2020-11-01T13:00:00Z">
        <w:r w:rsidR="0007367E">
          <w:rPr>
            <w:rFonts w:hint="cs"/>
            <w:b/>
            <w:bCs/>
            <w:rtl/>
          </w:rPr>
          <w:t>7</w:t>
        </w:r>
      </w:ins>
      <w:r w:rsidRPr="006F1BD7">
        <w:rPr>
          <w:rFonts w:hint="cs"/>
          <w:b/>
          <w:bCs/>
          <w:rtl/>
        </w:rPr>
        <w:t xml:space="preserve"> -</w:t>
      </w:r>
      <w:r>
        <w:rPr>
          <w:rFonts w:hint="cs"/>
          <w:b/>
          <w:bCs/>
          <w:rtl/>
        </w:rPr>
        <w:t xml:space="preserve"> </w:t>
      </w:r>
      <w:r>
        <w:rPr>
          <w:rFonts w:hint="cs"/>
          <w:b/>
          <w:bCs/>
          <w:sz w:val="20"/>
          <w:rtl/>
        </w:rPr>
        <w:t xml:space="preserve">שעבודים </w:t>
      </w:r>
    </w:p>
    <w:p w14:paraId="6C169978" w14:textId="77777777" w:rsidR="00DD20DD" w:rsidRDefault="00DD20DD" w:rsidP="00DD20DD">
      <w:pPr>
        <w:spacing w:before="120"/>
        <w:rPr>
          <w:rtl/>
        </w:rPr>
      </w:pPr>
      <w:r>
        <w:rPr>
          <w:rtl/>
        </w:rPr>
        <w:t>להבטחת התחייבויותיה של החברה כלפי בנק</w:t>
      </w:r>
      <w:r>
        <w:rPr>
          <w:rFonts w:hint="cs"/>
          <w:rtl/>
        </w:rPr>
        <w:t xml:space="preserve"> פועלים </w:t>
      </w:r>
      <w:r>
        <w:rPr>
          <w:rtl/>
        </w:rPr>
        <w:t xml:space="preserve">רשמה החברה </w:t>
      </w:r>
      <w:r>
        <w:rPr>
          <w:rFonts w:hint="cs"/>
          <w:rtl/>
        </w:rPr>
        <w:t>את השעבודים הבאים :</w:t>
      </w:r>
    </w:p>
    <w:p w14:paraId="3A0A8542" w14:textId="77777777" w:rsidR="00DD20DD" w:rsidRPr="00DD20DD" w:rsidRDefault="00DD20DD" w:rsidP="00DD20DD">
      <w:pPr>
        <w:numPr>
          <w:ilvl w:val="0"/>
          <w:numId w:val="8"/>
        </w:numPr>
        <w:spacing w:before="120"/>
        <w:rPr>
          <w:b/>
          <w:bCs/>
        </w:rPr>
      </w:pPr>
      <w:r>
        <w:rPr>
          <w:rFonts w:hint="cs"/>
          <w:rtl/>
        </w:rPr>
        <w:t>שעבוד קבוע בדרגה ראשונה על פקדון ע"ס 20,000 ₪ המופקד בחשבון 447800 ס</w:t>
      </w:r>
      <w:r w:rsidR="00371D9C">
        <w:rPr>
          <w:rFonts w:hint="cs"/>
          <w:rtl/>
        </w:rPr>
        <w:t>נ</w:t>
      </w:r>
      <w:r>
        <w:rPr>
          <w:rFonts w:hint="cs"/>
          <w:rtl/>
        </w:rPr>
        <w:t>יף 628 כולל הריבית והפירות .</w:t>
      </w:r>
    </w:p>
    <w:p w14:paraId="40A707C6" w14:textId="77777777" w:rsidR="00DD20DD" w:rsidRDefault="00DD20DD" w:rsidP="00DD20DD">
      <w:pPr>
        <w:numPr>
          <w:ilvl w:val="0"/>
          <w:numId w:val="8"/>
        </w:numPr>
        <w:spacing w:before="120"/>
        <w:rPr>
          <w:b/>
          <w:bCs/>
        </w:rPr>
      </w:pPr>
      <w:r>
        <w:rPr>
          <w:rFonts w:hint="cs"/>
          <w:rtl/>
        </w:rPr>
        <w:t>שעבוד קבוע בדרגה ראשונה על פקדון ע"ס 10,000 ₪ המופקד בחשבון 447800 ס</w:t>
      </w:r>
      <w:r w:rsidR="00371D9C">
        <w:rPr>
          <w:rFonts w:hint="cs"/>
          <w:rtl/>
        </w:rPr>
        <w:t>נ</w:t>
      </w:r>
      <w:r>
        <w:rPr>
          <w:rFonts w:hint="cs"/>
          <w:rtl/>
        </w:rPr>
        <w:t>יף 628 כולל הריבית והפירות .</w:t>
      </w:r>
    </w:p>
    <w:p w14:paraId="08830E1D" w14:textId="77777777" w:rsidR="00774DE6" w:rsidRDefault="00774DE6" w:rsidP="00A07E1A">
      <w:pPr>
        <w:rPr>
          <w:del w:id="811" w:author="Avi Staiman" w:date="2020-11-01T13:00:00Z"/>
          <w:b/>
          <w:bCs/>
          <w:rtl/>
        </w:rPr>
      </w:pPr>
    </w:p>
    <w:p w14:paraId="62E205C1" w14:textId="26C1192C" w:rsidR="00B672A0" w:rsidRPr="00EF5306" w:rsidRDefault="00732624" w:rsidP="00DD20DD">
      <w:pPr>
        <w:numPr>
          <w:ilvl w:val="0"/>
          <w:numId w:val="8"/>
        </w:numPr>
        <w:spacing w:before="120"/>
        <w:rPr>
          <w:rPrChange w:id="812" w:author="Avi Staiman" w:date="2020-11-01T13:00:00Z">
            <w:rPr>
              <w:b/>
              <w:bCs/>
            </w:rPr>
          </w:rPrChange>
        </w:rPr>
        <w:pPrChange w:id="813" w:author="Avi Staiman" w:date="2020-11-01T13:00:00Z">
          <w:pPr/>
        </w:pPrChange>
      </w:pPr>
      <w:del w:id="814" w:author="Avi Staiman" w:date="2020-11-01T13:00:00Z">
        <w:r w:rsidRPr="002C756C">
          <w:rPr>
            <w:rFonts w:hint="cs"/>
            <w:b/>
            <w:bCs/>
            <w:rtl/>
          </w:rPr>
          <w:delText xml:space="preserve">ביאור </w:delText>
        </w:r>
        <w:r>
          <w:rPr>
            <w:rFonts w:hint="cs"/>
            <w:b/>
            <w:bCs/>
            <w:rtl/>
          </w:rPr>
          <w:delText>6</w:delText>
        </w:r>
        <w:r w:rsidRPr="002C756C">
          <w:rPr>
            <w:rFonts w:hint="cs"/>
            <w:b/>
            <w:bCs/>
            <w:rtl/>
          </w:rPr>
          <w:delText xml:space="preserve"> -</w:delText>
        </w:r>
      </w:del>
      <w:ins w:id="815" w:author="Avi Staiman" w:date="2020-11-01T13:00:00Z">
        <w:r w:rsidR="00B672A0" w:rsidRPr="00EF5306">
          <w:rPr>
            <w:rFonts w:hint="cs"/>
            <w:rtl/>
          </w:rPr>
          <w:t xml:space="preserve">שעבוד צף על כל הנכסים הכספים והזכויות </w:t>
        </w:r>
        <w:r w:rsidR="00EF5306" w:rsidRPr="00EF5306">
          <w:rPr>
            <w:rFonts w:hint="cs"/>
            <w:rtl/>
          </w:rPr>
          <w:t>ו</w:t>
        </w:r>
        <w:r w:rsidR="00B672A0" w:rsidRPr="00EF5306">
          <w:rPr>
            <w:rFonts w:hint="cs"/>
            <w:rtl/>
          </w:rPr>
          <w:t>שעבוד קבוע על</w:t>
        </w:r>
      </w:ins>
      <w:r w:rsidR="00B672A0" w:rsidRPr="00EF5306">
        <w:rPr>
          <w:rFonts w:hint="cs"/>
          <w:rtl/>
          <w:rPrChange w:id="816" w:author="Avi Staiman" w:date="2020-11-01T13:00:00Z">
            <w:rPr>
              <w:rFonts w:hint="cs"/>
              <w:b/>
              <w:bCs/>
              <w:rtl/>
            </w:rPr>
          </w:rPrChange>
        </w:rPr>
        <w:t xml:space="preserve"> הון המניות</w:t>
      </w:r>
      <w:ins w:id="817" w:author="Avi Staiman" w:date="2020-11-01T13:00:00Z">
        <w:r w:rsidR="00B672A0" w:rsidRPr="00EF5306">
          <w:rPr>
            <w:rFonts w:hint="cs"/>
            <w:rtl/>
          </w:rPr>
          <w:t xml:space="preserve"> של הממשכן </w:t>
        </w:r>
        <w:r w:rsidR="00EF5306" w:rsidRPr="00EF5306">
          <w:rPr>
            <w:rFonts w:hint="cs"/>
            <w:rtl/>
          </w:rPr>
          <w:t>.</w:t>
        </w:r>
      </w:ins>
    </w:p>
    <w:p w14:paraId="14039A41" w14:textId="77777777" w:rsidR="00774DE6" w:rsidRDefault="00774DE6" w:rsidP="00A07E1A">
      <w:pPr>
        <w:rPr>
          <w:ins w:id="818" w:author="Avi Staiman" w:date="2020-11-01T13:00:00Z"/>
          <w:b/>
          <w:bCs/>
          <w:rtl/>
        </w:rPr>
      </w:pPr>
    </w:p>
    <w:p w14:paraId="69415A9F" w14:textId="77777777" w:rsidR="00732624" w:rsidRDefault="00732624" w:rsidP="00732624">
      <w:pPr>
        <w:rPr>
          <w:ins w:id="819" w:author="Avi Staiman" w:date="2020-11-01T13:00:00Z"/>
          <w:rFonts w:hint="cs"/>
          <w:b/>
          <w:bCs/>
          <w:rtl/>
        </w:rPr>
      </w:pPr>
      <w:ins w:id="820" w:author="Avi Staiman" w:date="2020-11-01T13:00:00Z">
        <w:r w:rsidRPr="002C756C">
          <w:rPr>
            <w:rFonts w:hint="cs"/>
            <w:b/>
            <w:bCs/>
            <w:rtl/>
          </w:rPr>
          <w:t xml:space="preserve">ביאור </w:t>
        </w:r>
        <w:r w:rsidR="0007367E">
          <w:rPr>
            <w:rFonts w:hint="cs"/>
            <w:b/>
            <w:bCs/>
            <w:rtl/>
          </w:rPr>
          <w:t>8</w:t>
        </w:r>
        <w:r w:rsidRPr="002C756C">
          <w:rPr>
            <w:rFonts w:hint="cs"/>
            <w:b/>
            <w:bCs/>
            <w:rtl/>
          </w:rPr>
          <w:t xml:space="preserve">- הון </w:t>
        </w:r>
        <w:r>
          <w:rPr>
            <w:rFonts w:hint="cs"/>
            <w:b/>
            <w:bCs/>
            <w:rtl/>
          </w:rPr>
          <w:t>ה</w:t>
        </w:r>
        <w:r w:rsidRPr="002C756C">
          <w:rPr>
            <w:rFonts w:hint="cs"/>
            <w:b/>
            <w:bCs/>
            <w:rtl/>
          </w:rPr>
          <w:t>מניות</w:t>
        </w:r>
      </w:ins>
    </w:p>
    <w:p w14:paraId="0B3E69A5" w14:textId="77777777" w:rsidR="00732624" w:rsidRPr="002C756C" w:rsidRDefault="00732624" w:rsidP="00732624">
      <w:pPr>
        <w:rPr>
          <w:rFonts w:hint="cs"/>
          <w:b/>
          <w:bCs/>
          <w:rtl/>
        </w:rPr>
      </w:pPr>
    </w:p>
    <w:p w14:paraId="74679749" w14:textId="58EF6E05" w:rsidR="00732624" w:rsidRPr="0094353E" w:rsidRDefault="00732624" w:rsidP="00732624">
      <w:pPr>
        <w:rPr>
          <w:b/>
          <w:bCs/>
          <w:u w:val="single"/>
          <w:rtl/>
        </w:rPr>
      </w:pPr>
      <w:r>
        <w:rPr>
          <w:rFonts w:hint="cs"/>
          <w:rtl/>
        </w:rPr>
        <w:t xml:space="preserve">                                                                                                              </w:t>
      </w:r>
      <w:r>
        <w:rPr>
          <w:rFonts w:hint="cs"/>
          <w:b/>
          <w:bCs/>
          <w:rtl/>
        </w:rPr>
        <w:t xml:space="preserve">                    </w:t>
      </w:r>
      <w:r w:rsidRPr="0094353E">
        <w:rPr>
          <w:rFonts w:hint="cs"/>
          <w:b/>
          <w:bCs/>
          <w:u w:val="single"/>
          <w:rtl/>
        </w:rPr>
        <w:t>ל</w:t>
      </w:r>
      <w:r>
        <w:rPr>
          <w:rFonts w:hint="cs"/>
          <w:b/>
          <w:bCs/>
          <w:u w:val="single"/>
          <w:rtl/>
        </w:rPr>
        <w:t>יום</w:t>
      </w:r>
      <w:r w:rsidRPr="0094353E">
        <w:rPr>
          <w:rFonts w:hint="cs"/>
          <w:b/>
          <w:bCs/>
          <w:u w:val="single"/>
          <w:rtl/>
        </w:rPr>
        <w:t xml:space="preserve"> 31 בדצמבר, </w:t>
      </w:r>
      <w:del w:id="821" w:author="Avi Staiman" w:date="2020-11-01T13:00:00Z">
        <w:r>
          <w:rPr>
            <w:rFonts w:hint="cs"/>
            <w:b/>
            <w:bCs/>
            <w:u w:val="single"/>
            <w:rtl/>
          </w:rPr>
          <w:delText>2017</w:delText>
        </w:r>
      </w:del>
      <w:ins w:id="822" w:author="Avi Staiman" w:date="2020-11-01T13:00:00Z">
        <w:r w:rsidR="0007367E">
          <w:rPr>
            <w:rFonts w:hint="cs"/>
            <w:b/>
            <w:bCs/>
            <w:u w:val="single"/>
            <w:rtl/>
          </w:rPr>
          <w:t>201</w:t>
        </w:r>
        <w:r w:rsidR="00EF5306">
          <w:rPr>
            <w:rFonts w:hint="cs"/>
            <w:b/>
            <w:bCs/>
            <w:u w:val="single"/>
            <w:rtl/>
          </w:rPr>
          <w:t>9</w:t>
        </w:r>
        <w:r w:rsidR="0007367E">
          <w:rPr>
            <w:rFonts w:hint="cs"/>
            <w:b/>
            <w:bCs/>
            <w:u w:val="single"/>
            <w:rtl/>
          </w:rPr>
          <w:t>ו -</w:t>
        </w:r>
        <w:r w:rsidR="00EF5306">
          <w:rPr>
            <w:rFonts w:hint="cs"/>
            <w:b/>
            <w:bCs/>
            <w:u w:val="single"/>
            <w:rtl/>
          </w:rPr>
          <w:t>2018</w:t>
        </w:r>
      </w:ins>
    </w:p>
    <w:tbl>
      <w:tblPr>
        <w:bidiVisual/>
        <w:tblW w:w="11173" w:type="dxa"/>
        <w:tblLook w:val="01E0" w:firstRow="1" w:lastRow="1" w:firstColumn="1" w:lastColumn="1" w:noHBand="0" w:noVBand="0"/>
      </w:tblPr>
      <w:tblGrid>
        <w:gridCol w:w="6203"/>
        <w:gridCol w:w="1843"/>
        <w:gridCol w:w="1559"/>
        <w:gridCol w:w="9"/>
        <w:gridCol w:w="1559"/>
      </w:tblGrid>
      <w:tr w:rsidR="00732624" w:rsidRPr="002C756C" w14:paraId="7CC8FDED" w14:textId="77777777" w:rsidTr="00BF7D16">
        <w:trPr>
          <w:gridAfter w:val="2"/>
          <w:wAfter w:w="1568" w:type="dxa"/>
        </w:trPr>
        <w:tc>
          <w:tcPr>
            <w:tcW w:w="6203" w:type="dxa"/>
          </w:tcPr>
          <w:p w14:paraId="4523BC23" w14:textId="77777777" w:rsidR="00732624" w:rsidRPr="006D210A" w:rsidRDefault="00732624" w:rsidP="00BF7D16">
            <w:pPr>
              <w:rPr>
                <w:rFonts w:hint="cs"/>
                <w:b/>
                <w:bCs/>
                <w:u w:val="single"/>
                <w:rtl/>
              </w:rPr>
            </w:pPr>
            <w:r w:rsidRPr="006D210A">
              <w:rPr>
                <w:rFonts w:hint="cs"/>
                <w:b/>
                <w:bCs/>
                <w:u w:val="single"/>
                <w:rtl/>
              </w:rPr>
              <w:t>ההרכב:</w:t>
            </w:r>
          </w:p>
        </w:tc>
        <w:tc>
          <w:tcPr>
            <w:tcW w:w="1843" w:type="dxa"/>
          </w:tcPr>
          <w:p w14:paraId="06F564DB" w14:textId="77777777" w:rsidR="00732624" w:rsidRPr="002C756C" w:rsidRDefault="00732624" w:rsidP="00BF7D16">
            <w:pPr>
              <w:jc w:val="center"/>
              <w:rPr>
                <w:rFonts w:hint="cs"/>
                <w:b/>
                <w:bCs/>
                <w:u w:val="single"/>
                <w:rtl/>
              </w:rPr>
            </w:pPr>
            <w:r w:rsidRPr="002C756C">
              <w:rPr>
                <w:rFonts w:hint="cs"/>
                <w:b/>
                <w:bCs/>
                <w:u w:val="single"/>
                <w:rtl/>
              </w:rPr>
              <w:t>רשום</w:t>
            </w:r>
          </w:p>
        </w:tc>
        <w:tc>
          <w:tcPr>
            <w:tcW w:w="1559" w:type="dxa"/>
          </w:tcPr>
          <w:p w14:paraId="0F2AECBE" w14:textId="77777777" w:rsidR="00732624" w:rsidRPr="002C756C" w:rsidRDefault="00732624" w:rsidP="00BF7D16">
            <w:pPr>
              <w:jc w:val="center"/>
              <w:rPr>
                <w:rFonts w:hint="cs"/>
                <w:b/>
                <w:bCs/>
                <w:u w:val="single"/>
                <w:rtl/>
              </w:rPr>
            </w:pPr>
            <w:r w:rsidRPr="002C756C">
              <w:rPr>
                <w:rFonts w:hint="cs"/>
                <w:b/>
                <w:bCs/>
                <w:u w:val="single"/>
                <w:rtl/>
              </w:rPr>
              <w:t>מונפק ונפרע</w:t>
            </w:r>
          </w:p>
        </w:tc>
      </w:tr>
      <w:tr w:rsidR="00732624" w:rsidRPr="002C756C" w14:paraId="0D963ABC" w14:textId="77777777" w:rsidTr="00BF7D16">
        <w:tc>
          <w:tcPr>
            <w:tcW w:w="6203" w:type="dxa"/>
          </w:tcPr>
          <w:p w14:paraId="45C2632F" w14:textId="77777777" w:rsidR="00732624" w:rsidRPr="002C756C" w:rsidRDefault="00732624" w:rsidP="00BF7D16">
            <w:pPr>
              <w:rPr>
                <w:rFonts w:hint="cs"/>
                <w:b/>
                <w:bCs/>
                <w:rtl/>
              </w:rPr>
            </w:pPr>
          </w:p>
        </w:tc>
        <w:tc>
          <w:tcPr>
            <w:tcW w:w="3411" w:type="dxa"/>
            <w:gridSpan w:val="3"/>
          </w:tcPr>
          <w:p w14:paraId="4D63E61A" w14:textId="77777777" w:rsidR="00732624" w:rsidRPr="002C756C" w:rsidRDefault="00732624" w:rsidP="00BF7D16">
            <w:pPr>
              <w:jc w:val="center"/>
              <w:rPr>
                <w:rFonts w:hint="cs"/>
                <w:b/>
                <w:bCs/>
                <w:u w:val="single"/>
                <w:rtl/>
              </w:rPr>
            </w:pPr>
            <w:r w:rsidRPr="00516289">
              <w:rPr>
                <w:rFonts w:hint="cs"/>
                <w:b/>
                <w:bCs/>
                <w:rtl/>
              </w:rPr>
              <w:t xml:space="preserve">   </w:t>
            </w:r>
            <w:r>
              <w:rPr>
                <w:rFonts w:hint="cs"/>
                <w:b/>
                <w:bCs/>
                <w:u w:val="single"/>
                <w:rtl/>
              </w:rPr>
              <w:t xml:space="preserve"> מספר מניות</w:t>
            </w:r>
          </w:p>
        </w:tc>
        <w:tc>
          <w:tcPr>
            <w:tcW w:w="1559" w:type="dxa"/>
          </w:tcPr>
          <w:p w14:paraId="0C7F6018" w14:textId="77777777" w:rsidR="00732624" w:rsidRPr="002C756C" w:rsidRDefault="00732624" w:rsidP="00BF7D16">
            <w:pPr>
              <w:jc w:val="center"/>
              <w:rPr>
                <w:rFonts w:hint="cs"/>
                <w:b/>
                <w:bCs/>
                <w:u w:val="single"/>
                <w:rtl/>
              </w:rPr>
            </w:pPr>
          </w:p>
        </w:tc>
      </w:tr>
      <w:tr w:rsidR="00732624" w:rsidRPr="002C756C" w14:paraId="78D9B71A" w14:textId="77777777" w:rsidTr="00BF7D16">
        <w:trPr>
          <w:gridAfter w:val="2"/>
          <w:wAfter w:w="1568" w:type="dxa"/>
        </w:trPr>
        <w:tc>
          <w:tcPr>
            <w:tcW w:w="6203" w:type="dxa"/>
          </w:tcPr>
          <w:p w14:paraId="5757F2BF" w14:textId="77777777" w:rsidR="00732624" w:rsidRPr="002C756C" w:rsidRDefault="00732624" w:rsidP="00BF7D16">
            <w:pPr>
              <w:rPr>
                <w:rFonts w:hint="cs"/>
                <w:b/>
                <w:bCs/>
                <w:rtl/>
              </w:rPr>
            </w:pPr>
          </w:p>
        </w:tc>
        <w:tc>
          <w:tcPr>
            <w:tcW w:w="1843" w:type="dxa"/>
          </w:tcPr>
          <w:p w14:paraId="640868EB" w14:textId="77777777" w:rsidR="00732624" w:rsidRPr="002C756C" w:rsidRDefault="00732624" w:rsidP="00BF7D16">
            <w:pPr>
              <w:ind w:firstLine="459"/>
              <w:rPr>
                <w:rFonts w:hint="cs"/>
                <w:b/>
                <w:bCs/>
                <w:rtl/>
              </w:rPr>
            </w:pPr>
          </w:p>
        </w:tc>
        <w:tc>
          <w:tcPr>
            <w:tcW w:w="1559" w:type="dxa"/>
          </w:tcPr>
          <w:p w14:paraId="31ADEFEA" w14:textId="77777777" w:rsidR="00732624" w:rsidRPr="002C756C" w:rsidRDefault="00732624" w:rsidP="00BF7D16">
            <w:pPr>
              <w:ind w:firstLine="459"/>
              <w:rPr>
                <w:rFonts w:hint="cs"/>
                <w:b/>
                <w:bCs/>
                <w:rtl/>
              </w:rPr>
            </w:pPr>
          </w:p>
        </w:tc>
      </w:tr>
      <w:tr w:rsidR="00732624" w:rsidRPr="002C756C" w14:paraId="108EE4A7" w14:textId="77777777" w:rsidTr="00BF7D16">
        <w:trPr>
          <w:gridAfter w:val="2"/>
          <w:wAfter w:w="1568" w:type="dxa"/>
        </w:trPr>
        <w:tc>
          <w:tcPr>
            <w:tcW w:w="6203" w:type="dxa"/>
          </w:tcPr>
          <w:p w14:paraId="53524B24" w14:textId="77777777" w:rsidR="00732624" w:rsidRPr="003C4AFC" w:rsidRDefault="00732624" w:rsidP="00BF7D16">
            <w:pPr>
              <w:rPr>
                <w:rFonts w:hint="cs"/>
                <w:rtl/>
              </w:rPr>
            </w:pPr>
            <w:r w:rsidRPr="003C4AFC">
              <w:rPr>
                <w:rFonts w:hint="cs"/>
                <w:rtl/>
              </w:rPr>
              <w:t xml:space="preserve">מניות רגילות בנות 1 </w:t>
            </w:r>
            <w:r w:rsidRPr="003C4AFC">
              <w:rPr>
                <w:rFonts w:hint="eastAsia"/>
                <w:rtl/>
              </w:rPr>
              <w:t>ש</w:t>
            </w:r>
            <w:r w:rsidRPr="003C4AFC">
              <w:rPr>
                <w:rtl/>
              </w:rPr>
              <w:t>"ח</w:t>
            </w:r>
            <w:r w:rsidRPr="003C4AFC">
              <w:rPr>
                <w:rFonts w:hint="cs"/>
                <w:rtl/>
              </w:rPr>
              <w:t xml:space="preserve">  </w:t>
            </w:r>
            <w:r>
              <w:rPr>
                <w:rtl/>
              </w:rPr>
              <w:t>ע.נ. כ"א</w:t>
            </w:r>
          </w:p>
        </w:tc>
        <w:tc>
          <w:tcPr>
            <w:tcW w:w="1843" w:type="dxa"/>
            <w:shd w:val="clear" w:color="auto" w:fill="auto"/>
          </w:tcPr>
          <w:p w14:paraId="17199719" w14:textId="77777777" w:rsidR="00732624" w:rsidRPr="00C80C62" w:rsidRDefault="00732624" w:rsidP="00BF7D16">
            <w:pPr>
              <w:ind w:firstLine="340"/>
              <w:rPr>
                <w:rFonts w:hint="cs"/>
                <w:rtl/>
              </w:rPr>
            </w:pPr>
            <w:r>
              <w:rPr>
                <w:rFonts w:hint="cs"/>
                <w:rtl/>
              </w:rPr>
              <w:t>1,000</w:t>
            </w:r>
          </w:p>
        </w:tc>
        <w:tc>
          <w:tcPr>
            <w:tcW w:w="1559" w:type="dxa"/>
            <w:shd w:val="clear" w:color="auto" w:fill="auto"/>
          </w:tcPr>
          <w:p w14:paraId="4BC64697" w14:textId="77777777" w:rsidR="00732624" w:rsidRPr="00C80C62" w:rsidRDefault="00732624" w:rsidP="00BF7D16">
            <w:pPr>
              <w:ind w:firstLine="459"/>
              <w:rPr>
                <w:rFonts w:hint="cs"/>
                <w:rtl/>
              </w:rPr>
            </w:pPr>
            <w:r>
              <w:rPr>
                <w:rFonts w:hint="cs"/>
                <w:rtl/>
              </w:rPr>
              <w:t>90</w:t>
            </w:r>
          </w:p>
        </w:tc>
      </w:tr>
      <w:tr w:rsidR="00732624" w:rsidRPr="004F1032" w14:paraId="5DF27817" w14:textId="77777777" w:rsidTr="00BF7D16">
        <w:trPr>
          <w:gridAfter w:val="2"/>
          <w:wAfter w:w="1568" w:type="dxa"/>
        </w:trPr>
        <w:tc>
          <w:tcPr>
            <w:tcW w:w="6203" w:type="dxa"/>
          </w:tcPr>
          <w:p w14:paraId="54E68D52" w14:textId="77777777" w:rsidR="00732624" w:rsidRPr="002C756C" w:rsidRDefault="00732624" w:rsidP="00BF7D16">
            <w:pPr>
              <w:rPr>
                <w:rFonts w:hint="cs"/>
                <w:rtl/>
              </w:rPr>
            </w:pPr>
          </w:p>
        </w:tc>
        <w:tc>
          <w:tcPr>
            <w:tcW w:w="1843" w:type="dxa"/>
            <w:shd w:val="clear" w:color="auto" w:fill="auto"/>
          </w:tcPr>
          <w:p w14:paraId="2BC8548A" w14:textId="77777777" w:rsidR="00732624" w:rsidRPr="00C80C62" w:rsidRDefault="00732624" w:rsidP="00BF7D16">
            <w:pPr>
              <w:ind w:firstLine="340"/>
              <w:rPr>
                <w:rFonts w:hint="cs"/>
                <w:rtl/>
              </w:rPr>
            </w:pPr>
            <w:r w:rsidRPr="00C80C62">
              <w:rPr>
                <w:rFonts w:hint="cs"/>
                <w:rtl/>
              </w:rPr>
              <w:t>====</w:t>
            </w:r>
            <w:r>
              <w:rPr>
                <w:rFonts w:hint="cs"/>
                <w:rtl/>
              </w:rPr>
              <w:t>=</w:t>
            </w:r>
          </w:p>
        </w:tc>
        <w:tc>
          <w:tcPr>
            <w:tcW w:w="1559" w:type="dxa"/>
            <w:shd w:val="clear" w:color="auto" w:fill="auto"/>
          </w:tcPr>
          <w:p w14:paraId="3F5FEC21" w14:textId="77777777" w:rsidR="00732624" w:rsidRPr="00C80C62" w:rsidRDefault="00732624" w:rsidP="00BF7D16">
            <w:pPr>
              <w:ind w:firstLine="459"/>
              <w:rPr>
                <w:rFonts w:hint="cs"/>
                <w:rtl/>
              </w:rPr>
            </w:pPr>
            <w:r w:rsidRPr="00C80C62">
              <w:rPr>
                <w:rFonts w:hint="cs"/>
                <w:rtl/>
              </w:rPr>
              <w:t>===</w:t>
            </w:r>
          </w:p>
        </w:tc>
      </w:tr>
    </w:tbl>
    <w:p w14:paraId="39F5FCD9" w14:textId="77777777" w:rsidR="00732624" w:rsidRDefault="00732624" w:rsidP="00732624">
      <w:pPr>
        <w:spacing w:line="240" w:lineRule="exact"/>
        <w:rPr>
          <w:b/>
          <w:bCs/>
          <w:rtl/>
        </w:rPr>
      </w:pPr>
    </w:p>
    <w:p w14:paraId="2CF1D94A" w14:textId="745CA921" w:rsidR="00732624" w:rsidRPr="00732624" w:rsidRDefault="00732624" w:rsidP="00732624">
      <w:pPr>
        <w:spacing w:line="240" w:lineRule="exact"/>
        <w:rPr>
          <w:b/>
          <w:bCs/>
          <w:rtl/>
        </w:rPr>
      </w:pPr>
      <w:r w:rsidRPr="005A5479">
        <w:rPr>
          <w:b/>
          <w:bCs/>
          <w:rtl/>
        </w:rPr>
        <w:t xml:space="preserve">ביאור </w:t>
      </w:r>
      <w:del w:id="823" w:author="Avi Staiman" w:date="2020-11-01T13:00:00Z">
        <w:r>
          <w:rPr>
            <w:rFonts w:hint="cs"/>
            <w:b/>
            <w:bCs/>
            <w:rtl/>
          </w:rPr>
          <w:delText>7</w:delText>
        </w:r>
        <w:r w:rsidRPr="00A80AD3">
          <w:rPr>
            <w:b/>
            <w:bCs/>
            <w:rtl/>
          </w:rPr>
          <w:delText xml:space="preserve"> </w:delText>
        </w:r>
        <w:r w:rsidRPr="00A80AD3">
          <w:rPr>
            <w:rFonts w:hint="cs"/>
            <w:b/>
            <w:bCs/>
            <w:rtl/>
          </w:rPr>
          <w:delText>-</w:delText>
        </w:r>
        <w:r w:rsidRPr="00A80AD3">
          <w:rPr>
            <w:b/>
            <w:bCs/>
            <w:rtl/>
          </w:rPr>
          <w:delText xml:space="preserve"> הוצאות</w:delText>
        </w:r>
      </w:del>
      <w:ins w:id="824" w:author="Avi Staiman" w:date="2020-11-01T13:00:00Z">
        <w:r w:rsidR="0007367E" w:rsidRPr="005A5479">
          <w:rPr>
            <w:rFonts w:hint="cs"/>
            <w:b/>
            <w:bCs/>
            <w:rtl/>
          </w:rPr>
          <w:t>9</w:t>
        </w:r>
        <w:r w:rsidRPr="005A5479">
          <w:rPr>
            <w:b/>
            <w:bCs/>
            <w:rtl/>
          </w:rPr>
          <w:t xml:space="preserve"> </w:t>
        </w:r>
        <w:r w:rsidR="005A5479" w:rsidRPr="005A5479">
          <w:rPr>
            <w:b/>
            <w:bCs/>
            <w:rtl/>
          </w:rPr>
          <w:t>–</w:t>
        </w:r>
      </w:ins>
      <w:r w:rsidRPr="005A5479">
        <w:rPr>
          <w:b/>
          <w:bCs/>
          <w:rtl/>
        </w:rPr>
        <w:t xml:space="preserve"> </w:t>
      </w:r>
      <w:r w:rsidR="005A5479" w:rsidRPr="005A5479">
        <w:rPr>
          <w:rFonts w:hint="cs"/>
          <w:b/>
          <w:bCs/>
          <w:rtl/>
        </w:rPr>
        <w:t>מחקר</w:t>
      </w:r>
      <w:r w:rsidR="005A5479">
        <w:rPr>
          <w:rFonts w:hint="cs"/>
          <w:b/>
          <w:bCs/>
          <w:rtl/>
        </w:rPr>
        <w:t xml:space="preserve"> ופיתוח</w:t>
      </w:r>
      <w:r w:rsidR="00EF5306">
        <w:rPr>
          <w:rFonts w:hint="cs"/>
          <w:b/>
          <w:bCs/>
          <w:rtl/>
        </w:rPr>
        <w:t xml:space="preserve"> </w:t>
      </w:r>
      <w:ins w:id="825" w:author="Avi Staiman" w:date="2020-11-01T13:00:00Z">
        <w:r>
          <w:rPr>
            <w:rFonts w:hint="cs"/>
            <w:b/>
            <w:bCs/>
            <w:rtl/>
          </w:rPr>
          <w:t xml:space="preserve"> </w:t>
        </w:r>
      </w:ins>
    </w:p>
    <w:tbl>
      <w:tblPr>
        <w:bidiVisual/>
        <w:tblW w:w="9663" w:type="dxa"/>
        <w:tblLayout w:type="fixed"/>
        <w:tblLook w:val="0000" w:firstRow="0" w:lastRow="0" w:firstColumn="0" w:lastColumn="0" w:noHBand="0" w:noVBand="0"/>
        <w:tblPrChange w:id="826" w:author="Avi Staiman" w:date="2020-11-01T13:00:00Z">
          <w:tblPr>
            <w:bidiVisual/>
            <w:tblW w:w="7791" w:type="dxa"/>
            <w:tblLayout w:type="fixed"/>
            <w:tblLook w:val="0000" w:firstRow="0" w:lastRow="0" w:firstColumn="0" w:lastColumn="0" w:noHBand="0" w:noVBand="0"/>
          </w:tblPr>
        </w:tblPrChange>
      </w:tblPr>
      <w:tblGrid>
        <w:gridCol w:w="5381"/>
        <w:gridCol w:w="538"/>
        <w:gridCol w:w="1872"/>
        <w:gridCol w:w="1872"/>
        <w:tblGridChange w:id="827">
          <w:tblGrid>
            <w:gridCol w:w="108"/>
            <w:gridCol w:w="5273"/>
            <w:gridCol w:w="108"/>
            <w:gridCol w:w="430"/>
            <w:gridCol w:w="108"/>
            <w:gridCol w:w="1764"/>
            <w:gridCol w:w="108"/>
            <w:gridCol w:w="1764"/>
          </w:tblGrid>
        </w:tblGridChange>
      </w:tblGrid>
      <w:tr w:rsidR="0007367E" w:rsidRPr="00A80AD3" w14:paraId="70FCEB83" w14:textId="77777777" w:rsidTr="0007367E">
        <w:tblPrEx>
          <w:tblCellMar>
            <w:top w:w="0" w:type="dxa"/>
            <w:bottom w:w="0" w:type="dxa"/>
          </w:tblCellMar>
          <w:tblPrExChange w:id="828" w:author="Avi Staiman" w:date="2020-11-01T13:00:00Z">
            <w:tblPrEx>
              <w:tblCellMar>
                <w:top w:w="0" w:type="dxa"/>
                <w:bottom w:w="0" w:type="dxa"/>
              </w:tblCellMar>
            </w:tblPrEx>
          </w:tblPrExChange>
        </w:tblPrEx>
        <w:trPr>
          <w:gridAfter w:val="1"/>
          <w:wAfter w:w="1872" w:type="dxa"/>
          <w:cantSplit/>
          <w:trPrChange w:id="829" w:author="Avi Staiman" w:date="2020-11-01T13:00:00Z">
            <w:trPr>
              <w:gridAfter w:val="1"/>
              <w:wAfter w:w="1872" w:type="dxa"/>
              <w:cantSplit/>
            </w:trPr>
          </w:trPrChange>
        </w:trPr>
        <w:tc>
          <w:tcPr>
            <w:tcW w:w="5381" w:type="dxa"/>
            <w:tcPrChange w:id="830" w:author="Avi Staiman" w:date="2020-11-01T13:00:00Z">
              <w:tcPr>
                <w:tcW w:w="5381" w:type="dxa"/>
                <w:gridSpan w:val="2"/>
              </w:tcPr>
            </w:tcPrChange>
          </w:tcPr>
          <w:p w14:paraId="5529B829" w14:textId="77777777" w:rsidR="0007367E" w:rsidRPr="00A80AD3" w:rsidRDefault="0007367E" w:rsidP="00BF7D16">
            <w:pPr>
              <w:rPr>
                <w:u w:val="single"/>
                <w:rtl/>
              </w:rPr>
            </w:pPr>
          </w:p>
        </w:tc>
        <w:tc>
          <w:tcPr>
            <w:tcW w:w="538" w:type="dxa"/>
            <w:tcPrChange w:id="831" w:author="Avi Staiman" w:date="2020-11-01T13:00:00Z">
              <w:tcPr>
                <w:tcW w:w="538" w:type="dxa"/>
                <w:gridSpan w:val="2"/>
              </w:tcPr>
            </w:tcPrChange>
          </w:tcPr>
          <w:p w14:paraId="3C8AD34A" w14:textId="77777777" w:rsidR="0007367E" w:rsidRPr="00A80AD3" w:rsidRDefault="0007367E" w:rsidP="00BF7D16">
            <w:pPr>
              <w:rPr>
                <w:b/>
                <w:bCs/>
                <w:u w:val="single"/>
                <w:rtl/>
              </w:rPr>
            </w:pPr>
          </w:p>
        </w:tc>
        <w:tc>
          <w:tcPr>
            <w:tcW w:w="1872" w:type="dxa"/>
            <w:cellIns w:id="832" w:author="Avi Staiman" w:date="2020-11-01T13:00:00Z"/>
            <w:tcPrChange w:id="833" w:author="Avi Staiman" w:date="2020-11-01T13:00:00Z">
              <w:tcPr>
                <w:tcW w:w="538" w:type="dxa"/>
                <w:gridSpan w:val="2"/>
                <w:cellIns w:id="834" w:author="Avi Staiman" w:date="2020-11-01T13:00:00Z"/>
              </w:tcPr>
            </w:tcPrChange>
          </w:tcPr>
          <w:p w14:paraId="34D881EB" w14:textId="77777777" w:rsidR="0007367E" w:rsidRPr="00A80AD3" w:rsidRDefault="0007367E" w:rsidP="00BF7D16">
            <w:pPr>
              <w:rPr>
                <w:b/>
                <w:bCs/>
                <w:u w:val="single"/>
                <w:rtl/>
              </w:rPr>
            </w:pPr>
          </w:p>
        </w:tc>
      </w:tr>
      <w:tr w:rsidR="0007367E" w:rsidRPr="00A80AD3" w14:paraId="02590D49" w14:textId="77777777" w:rsidTr="0007367E">
        <w:tblPrEx>
          <w:tblCellMar>
            <w:top w:w="0" w:type="dxa"/>
            <w:bottom w:w="0" w:type="dxa"/>
          </w:tblCellMar>
          <w:tblPrExChange w:id="835" w:author="Avi Staiman" w:date="2020-11-01T13:00:00Z">
            <w:tblPrEx>
              <w:tblCellMar>
                <w:top w:w="0" w:type="dxa"/>
                <w:bottom w:w="0" w:type="dxa"/>
              </w:tblCellMar>
            </w:tblPrEx>
          </w:tblPrExChange>
        </w:tblPrEx>
        <w:trPr>
          <w:gridAfter w:val="1"/>
          <w:wAfter w:w="1872" w:type="dxa"/>
          <w:trPrChange w:id="836" w:author="Avi Staiman" w:date="2020-11-01T13:00:00Z">
            <w:trPr>
              <w:gridAfter w:val="1"/>
              <w:wAfter w:w="1872" w:type="dxa"/>
            </w:trPr>
          </w:trPrChange>
        </w:trPr>
        <w:tc>
          <w:tcPr>
            <w:tcW w:w="5381" w:type="dxa"/>
            <w:tcPrChange w:id="837" w:author="Avi Staiman" w:date="2020-11-01T13:00:00Z">
              <w:tcPr>
                <w:tcW w:w="5381" w:type="dxa"/>
                <w:gridSpan w:val="2"/>
              </w:tcPr>
            </w:tcPrChange>
          </w:tcPr>
          <w:p w14:paraId="31E3E3F2" w14:textId="77777777" w:rsidR="0007367E" w:rsidRPr="00A80AD3" w:rsidRDefault="0007367E" w:rsidP="00BF7D16">
            <w:pPr>
              <w:spacing w:line="240" w:lineRule="exact"/>
              <w:rPr>
                <w:u w:val="single"/>
                <w:rtl/>
              </w:rPr>
            </w:pPr>
          </w:p>
        </w:tc>
        <w:tc>
          <w:tcPr>
            <w:tcW w:w="538" w:type="dxa"/>
            <w:tcPrChange w:id="838" w:author="Avi Staiman" w:date="2020-11-01T13:00:00Z">
              <w:tcPr>
                <w:tcW w:w="538" w:type="dxa"/>
                <w:gridSpan w:val="2"/>
              </w:tcPr>
            </w:tcPrChange>
          </w:tcPr>
          <w:p w14:paraId="0EAC8F5D" w14:textId="77777777" w:rsidR="0007367E" w:rsidRPr="00A80AD3" w:rsidRDefault="0007367E" w:rsidP="00BF7D16">
            <w:pPr>
              <w:spacing w:line="240" w:lineRule="exact"/>
              <w:rPr>
                <w:b/>
                <w:bCs/>
                <w:u w:val="single"/>
                <w:rtl/>
              </w:rPr>
            </w:pPr>
          </w:p>
        </w:tc>
        <w:tc>
          <w:tcPr>
            <w:tcW w:w="1872" w:type="dxa"/>
            <w:cellIns w:id="839" w:author="Avi Staiman" w:date="2020-11-01T13:00:00Z"/>
            <w:tcPrChange w:id="840" w:author="Avi Staiman" w:date="2020-11-01T13:00:00Z">
              <w:tcPr>
                <w:tcW w:w="538" w:type="dxa"/>
                <w:gridSpan w:val="2"/>
                <w:cellIns w:id="841" w:author="Avi Staiman" w:date="2020-11-01T13:00:00Z"/>
              </w:tcPr>
            </w:tcPrChange>
          </w:tcPr>
          <w:p w14:paraId="0D048B1A" w14:textId="77777777" w:rsidR="0007367E" w:rsidRPr="00A80AD3" w:rsidRDefault="0007367E" w:rsidP="00BF7D16">
            <w:pPr>
              <w:spacing w:line="240" w:lineRule="exact"/>
              <w:rPr>
                <w:b/>
                <w:bCs/>
                <w:u w:val="single"/>
                <w:rtl/>
              </w:rPr>
            </w:pPr>
          </w:p>
        </w:tc>
      </w:tr>
      <w:tr w:rsidR="0007367E" w:rsidRPr="00A80AD3" w14:paraId="3B884A35" w14:textId="77777777" w:rsidTr="00FD62F7">
        <w:tblPrEx>
          <w:tblCellMar>
            <w:top w:w="0" w:type="dxa"/>
            <w:bottom w:w="0" w:type="dxa"/>
          </w:tblCellMar>
          <w:tblPrExChange w:id="842" w:author="Avi Staiman" w:date="2020-11-01T13:00:00Z">
            <w:tblPrEx>
              <w:tblCellMar>
                <w:top w:w="0" w:type="dxa"/>
                <w:bottom w:w="0" w:type="dxa"/>
              </w:tblCellMar>
            </w:tblPrEx>
          </w:tblPrExChange>
        </w:tblPrEx>
        <w:trPr>
          <w:trPrChange w:id="843" w:author="Avi Staiman" w:date="2020-11-01T13:00:00Z">
            <w:trPr>
              <w:gridAfter w:val="0"/>
            </w:trPr>
          </w:trPrChange>
        </w:trPr>
        <w:tc>
          <w:tcPr>
            <w:tcW w:w="5381" w:type="dxa"/>
            <w:tcPrChange w:id="844" w:author="Avi Staiman" w:date="2020-11-01T13:00:00Z">
              <w:tcPr>
                <w:tcW w:w="5381" w:type="dxa"/>
                <w:gridSpan w:val="2"/>
              </w:tcPr>
            </w:tcPrChange>
          </w:tcPr>
          <w:p w14:paraId="2D5F5CC6" w14:textId="77777777" w:rsidR="0007367E" w:rsidRPr="00A80AD3" w:rsidRDefault="0007367E" w:rsidP="00BF7D16">
            <w:pPr>
              <w:spacing w:line="240" w:lineRule="exact"/>
              <w:rPr>
                <w:rFonts w:hint="cs"/>
                <w:u w:val="single"/>
                <w:rtl/>
              </w:rPr>
            </w:pPr>
          </w:p>
        </w:tc>
        <w:tc>
          <w:tcPr>
            <w:tcW w:w="538" w:type="dxa"/>
            <w:tcPrChange w:id="845" w:author="Avi Staiman" w:date="2020-11-01T13:00:00Z">
              <w:tcPr>
                <w:tcW w:w="538" w:type="dxa"/>
                <w:gridSpan w:val="2"/>
              </w:tcPr>
            </w:tcPrChange>
          </w:tcPr>
          <w:p w14:paraId="3E76D4B3" w14:textId="77777777" w:rsidR="0007367E" w:rsidRPr="00A80AD3" w:rsidRDefault="0007367E" w:rsidP="00BF7D16">
            <w:pPr>
              <w:spacing w:line="240" w:lineRule="exact"/>
              <w:rPr>
                <w:b/>
                <w:bCs/>
                <w:u w:val="single"/>
                <w:rtl/>
              </w:rPr>
            </w:pPr>
          </w:p>
        </w:tc>
        <w:tc>
          <w:tcPr>
            <w:tcW w:w="3744" w:type="dxa"/>
            <w:gridSpan w:val="2"/>
            <w:tcPrChange w:id="846" w:author="Avi Staiman" w:date="2020-11-01T13:00:00Z">
              <w:tcPr>
                <w:tcW w:w="1872" w:type="dxa"/>
                <w:gridSpan w:val="2"/>
              </w:tcPr>
            </w:tcPrChange>
          </w:tcPr>
          <w:p w14:paraId="6FCAAD6B" w14:textId="77777777" w:rsidR="002C4278" w:rsidRPr="002C4278" w:rsidRDefault="002C4278" w:rsidP="00280E1F">
            <w:pPr>
              <w:spacing w:line="240" w:lineRule="exact"/>
              <w:rPr>
                <w:ins w:id="847" w:author="Avi Staiman" w:date="2020-11-01T13:00:00Z"/>
                <w:b/>
                <w:bCs/>
                <w:u w:val="single"/>
                <w:rtl/>
              </w:rPr>
            </w:pPr>
            <w:ins w:id="848" w:author="Avi Staiman" w:date="2020-11-01T13:00:00Z">
              <w:r>
                <w:rPr>
                  <w:rFonts w:hint="cs"/>
                  <w:b/>
                  <w:bCs/>
                  <w:rtl/>
                </w:rPr>
                <w:t xml:space="preserve">          </w:t>
              </w:r>
            </w:ins>
            <w:r w:rsidR="0007367E" w:rsidRPr="002C4278">
              <w:rPr>
                <w:rFonts w:hint="cs"/>
                <w:b/>
                <w:bCs/>
                <w:u w:val="single"/>
                <w:rtl/>
              </w:rPr>
              <w:t xml:space="preserve">לשנה שהסתיימה </w:t>
            </w:r>
          </w:p>
          <w:p w14:paraId="4D6BCC45" w14:textId="77777777" w:rsidR="0007367E" w:rsidRPr="002C4278" w:rsidRDefault="002C4278" w:rsidP="002C4278">
            <w:pPr>
              <w:spacing w:line="240" w:lineRule="exact"/>
              <w:rPr>
                <w:rFonts w:hint="cs"/>
                <w:b/>
                <w:bCs/>
                <w:u w:val="single"/>
                <w:rtl/>
              </w:rPr>
            </w:pPr>
            <w:ins w:id="849" w:author="Avi Staiman" w:date="2020-11-01T13:00:00Z">
              <w:r>
                <w:rPr>
                  <w:rFonts w:hint="cs"/>
                  <w:b/>
                  <w:bCs/>
                  <w:rtl/>
                </w:rPr>
                <w:t xml:space="preserve">           </w:t>
              </w:r>
            </w:ins>
            <w:r w:rsidR="0007367E" w:rsidRPr="002C4278">
              <w:rPr>
                <w:rFonts w:hint="cs"/>
                <w:b/>
                <w:bCs/>
                <w:u w:val="single"/>
                <w:rtl/>
              </w:rPr>
              <w:t>ביום  31 בדצמבר,</w:t>
            </w:r>
          </w:p>
        </w:tc>
      </w:tr>
      <w:tr w:rsidR="002C4278" w:rsidRPr="00A80AD3" w14:paraId="009A890D" w14:textId="77777777" w:rsidTr="0007367E">
        <w:tblPrEx>
          <w:tblCellMar>
            <w:top w:w="0" w:type="dxa"/>
            <w:bottom w:w="0" w:type="dxa"/>
          </w:tblCellMar>
          <w:tblPrExChange w:id="850" w:author="Avi Staiman" w:date="2020-11-01T13:00:00Z">
            <w:tblPrEx>
              <w:tblCellMar>
                <w:top w:w="0" w:type="dxa"/>
                <w:bottom w:w="0" w:type="dxa"/>
              </w:tblCellMar>
            </w:tblPrEx>
          </w:tblPrExChange>
        </w:tblPrEx>
        <w:tc>
          <w:tcPr>
            <w:tcW w:w="5381" w:type="dxa"/>
            <w:tcPrChange w:id="851" w:author="Avi Staiman" w:date="2020-11-01T13:00:00Z">
              <w:tcPr>
                <w:tcW w:w="5381" w:type="dxa"/>
                <w:gridSpan w:val="2"/>
              </w:tcPr>
            </w:tcPrChange>
          </w:tcPr>
          <w:p w14:paraId="7693B69B" w14:textId="77777777" w:rsidR="002C4278" w:rsidRPr="00A80AD3" w:rsidRDefault="002C4278" w:rsidP="002C4278">
            <w:pPr>
              <w:spacing w:line="240" w:lineRule="exact"/>
              <w:rPr>
                <w:rFonts w:hint="cs"/>
                <w:u w:val="single"/>
                <w:rtl/>
              </w:rPr>
            </w:pPr>
          </w:p>
        </w:tc>
        <w:tc>
          <w:tcPr>
            <w:tcW w:w="538" w:type="dxa"/>
            <w:tcPrChange w:id="852" w:author="Avi Staiman" w:date="2020-11-01T13:00:00Z">
              <w:tcPr>
                <w:tcW w:w="538" w:type="dxa"/>
                <w:gridSpan w:val="2"/>
              </w:tcPr>
            </w:tcPrChange>
          </w:tcPr>
          <w:p w14:paraId="1BD152F8" w14:textId="77777777" w:rsidR="002C4278" w:rsidRPr="00A80AD3" w:rsidRDefault="002C4278" w:rsidP="002C4278">
            <w:pPr>
              <w:spacing w:line="240" w:lineRule="exact"/>
              <w:rPr>
                <w:b/>
                <w:bCs/>
                <w:u w:val="single"/>
                <w:rtl/>
              </w:rPr>
            </w:pPr>
          </w:p>
        </w:tc>
        <w:tc>
          <w:tcPr>
            <w:tcW w:w="1872" w:type="dxa"/>
            <w:tcPrChange w:id="853" w:author="Avi Staiman" w:date="2020-11-01T13:00:00Z">
              <w:tcPr>
                <w:tcW w:w="1872" w:type="dxa"/>
                <w:gridSpan w:val="2"/>
              </w:tcPr>
            </w:tcPrChange>
          </w:tcPr>
          <w:p w14:paraId="4868B4E8" w14:textId="21D145BC" w:rsidR="002C4278" w:rsidRPr="00A80AD3" w:rsidRDefault="00732624" w:rsidP="002C4278">
            <w:pPr>
              <w:spacing w:line="240" w:lineRule="exact"/>
              <w:rPr>
                <w:b/>
                <w:bCs/>
                <w:u w:val="single"/>
                <w:rtl/>
              </w:rPr>
            </w:pPr>
            <w:del w:id="854" w:author="Avi Staiman" w:date="2020-11-01T13:00:00Z">
              <w:r>
                <w:rPr>
                  <w:rFonts w:hint="cs"/>
                  <w:b/>
                  <w:bCs/>
                  <w:u w:val="single"/>
                  <w:rtl/>
                </w:rPr>
                <w:delText>7</w:delText>
              </w:r>
            </w:del>
            <w:ins w:id="855" w:author="Avi Staiman" w:date="2020-11-01T13:00:00Z">
              <w:r w:rsidR="00EF5306">
                <w:rPr>
                  <w:rFonts w:hint="cs"/>
                  <w:b/>
                  <w:bCs/>
                  <w:u w:val="single"/>
                  <w:rtl/>
                </w:rPr>
                <w:t>9</w:t>
              </w:r>
            </w:ins>
            <w:r w:rsidR="002C4278" w:rsidRPr="00A80AD3">
              <w:rPr>
                <w:rFonts w:hint="cs"/>
                <w:b/>
                <w:bCs/>
                <w:u w:val="single"/>
                <w:rtl/>
              </w:rPr>
              <w:t xml:space="preserve"> 1 0 2</w:t>
            </w:r>
          </w:p>
        </w:tc>
        <w:tc>
          <w:tcPr>
            <w:tcW w:w="1872" w:type="dxa"/>
            <w:cellIns w:id="856" w:author="Avi Staiman" w:date="2020-11-01T13:00:00Z"/>
            <w:tcPrChange w:id="857" w:author="Avi Staiman" w:date="2020-11-01T13:00:00Z">
              <w:tcPr>
                <w:tcW w:w="1872" w:type="dxa"/>
                <w:gridSpan w:val="2"/>
                <w:cellIns w:id="858" w:author="Avi Staiman" w:date="2020-11-01T13:00:00Z"/>
              </w:tcPr>
            </w:tcPrChange>
          </w:tcPr>
          <w:p w14:paraId="73F106B0" w14:textId="77777777" w:rsidR="002C4278" w:rsidRPr="00A80AD3" w:rsidRDefault="00EF5306" w:rsidP="002C4278">
            <w:pPr>
              <w:spacing w:line="240" w:lineRule="exact"/>
              <w:rPr>
                <w:b/>
                <w:bCs/>
                <w:u w:val="single"/>
                <w:rtl/>
              </w:rPr>
            </w:pPr>
            <w:ins w:id="859" w:author="Avi Staiman" w:date="2020-11-01T13:00:00Z">
              <w:r>
                <w:rPr>
                  <w:rFonts w:hint="cs"/>
                  <w:b/>
                  <w:bCs/>
                  <w:u w:val="single"/>
                  <w:rtl/>
                </w:rPr>
                <w:t>8</w:t>
              </w:r>
              <w:r w:rsidR="002C4278" w:rsidRPr="00A80AD3">
                <w:rPr>
                  <w:rFonts w:hint="cs"/>
                  <w:b/>
                  <w:bCs/>
                  <w:u w:val="single"/>
                  <w:rtl/>
                </w:rPr>
                <w:t xml:space="preserve"> 1 0 2</w:t>
              </w:r>
            </w:ins>
          </w:p>
        </w:tc>
      </w:tr>
      <w:tr w:rsidR="002C4278" w:rsidRPr="00A80AD3" w14:paraId="60D85769" w14:textId="77777777" w:rsidTr="0007367E">
        <w:tblPrEx>
          <w:tblCellMar>
            <w:top w:w="0" w:type="dxa"/>
            <w:bottom w:w="0" w:type="dxa"/>
          </w:tblCellMar>
          <w:tblPrExChange w:id="860" w:author="Avi Staiman" w:date="2020-11-01T13:00:00Z">
            <w:tblPrEx>
              <w:tblCellMar>
                <w:top w:w="0" w:type="dxa"/>
                <w:bottom w:w="0" w:type="dxa"/>
              </w:tblCellMar>
            </w:tblPrEx>
          </w:tblPrExChange>
        </w:tblPrEx>
        <w:tc>
          <w:tcPr>
            <w:tcW w:w="5381" w:type="dxa"/>
            <w:tcPrChange w:id="861" w:author="Avi Staiman" w:date="2020-11-01T13:00:00Z">
              <w:tcPr>
                <w:tcW w:w="5381" w:type="dxa"/>
                <w:gridSpan w:val="2"/>
              </w:tcPr>
            </w:tcPrChange>
          </w:tcPr>
          <w:p w14:paraId="4388559F" w14:textId="77777777" w:rsidR="002C4278" w:rsidRPr="00A80AD3" w:rsidRDefault="002C4278" w:rsidP="002C4278">
            <w:pPr>
              <w:spacing w:line="240" w:lineRule="exact"/>
              <w:rPr>
                <w:u w:val="single"/>
                <w:rtl/>
              </w:rPr>
            </w:pPr>
          </w:p>
        </w:tc>
        <w:tc>
          <w:tcPr>
            <w:tcW w:w="538" w:type="dxa"/>
            <w:tcPrChange w:id="862" w:author="Avi Staiman" w:date="2020-11-01T13:00:00Z">
              <w:tcPr>
                <w:tcW w:w="538" w:type="dxa"/>
                <w:gridSpan w:val="2"/>
              </w:tcPr>
            </w:tcPrChange>
          </w:tcPr>
          <w:p w14:paraId="60497A72" w14:textId="77777777" w:rsidR="002C4278" w:rsidRPr="00A80AD3" w:rsidRDefault="002C4278" w:rsidP="002C4278">
            <w:pPr>
              <w:spacing w:line="240" w:lineRule="exact"/>
              <w:rPr>
                <w:b/>
                <w:bCs/>
                <w:u w:val="single"/>
                <w:rtl/>
              </w:rPr>
            </w:pPr>
          </w:p>
        </w:tc>
        <w:tc>
          <w:tcPr>
            <w:tcW w:w="1872" w:type="dxa"/>
            <w:tcPrChange w:id="863" w:author="Avi Staiman" w:date="2020-11-01T13:00:00Z">
              <w:tcPr>
                <w:tcW w:w="1872" w:type="dxa"/>
                <w:gridSpan w:val="2"/>
              </w:tcPr>
            </w:tcPrChange>
          </w:tcPr>
          <w:p w14:paraId="7DEB49DE" w14:textId="77777777" w:rsidR="002C4278" w:rsidRPr="00A80AD3" w:rsidRDefault="002C4278" w:rsidP="002C4278">
            <w:pPr>
              <w:spacing w:line="240" w:lineRule="exact"/>
              <w:rPr>
                <w:rtl/>
              </w:rPr>
            </w:pPr>
            <w:r w:rsidRPr="00A80AD3">
              <w:rPr>
                <w:b/>
                <w:bCs/>
                <w:u w:val="single"/>
                <w:rtl/>
              </w:rPr>
              <w:t>שקל חדש</w:t>
            </w:r>
          </w:p>
        </w:tc>
        <w:tc>
          <w:tcPr>
            <w:tcW w:w="1872" w:type="dxa"/>
            <w:cellIns w:id="864" w:author="Avi Staiman" w:date="2020-11-01T13:00:00Z"/>
            <w:tcPrChange w:id="865" w:author="Avi Staiman" w:date="2020-11-01T13:00:00Z">
              <w:tcPr>
                <w:tcW w:w="1872" w:type="dxa"/>
                <w:gridSpan w:val="2"/>
                <w:cellIns w:id="866" w:author="Avi Staiman" w:date="2020-11-01T13:00:00Z"/>
              </w:tcPr>
            </w:tcPrChange>
          </w:tcPr>
          <w:p w14:paraId="467DBD6A" w14:textId="77777777" w:rsidR="002C4278" w:rsidRPr="00A80AD3" w:rsidRDefault="002C4278" w:rsidP="002C4278">
            <w:pPr>
              <w:spacing w:line="240" w:lineRule="exact"/>
              <w:rPr>
                <w:rtl/>
              </w:rPr>
            </w:pPr>
            <w:ins w:id="867" w:author="Avi Staiman" w:date="2020-11-01T13:00:00Z">
              <w:r w:rsidRPr="00A80AD3">
                <w:rPr>
                  <w:b/>
                  <w:bCs/>
                  <w:u w:val="single"/>
                  <w:rtl/>
                </w:rPr>
                <w:t>שקל חדש</w:t>
              </w:r>
            </w:ins>
          </w:p>
        </w:tc>
      </w:tr>
      <w:tr w:rsidR="002C4278" w:rsidRPr="00A80AD3" w14:paraId="515087CD" w14:textId="77777777" w:rsidTr="0007367E">
        <w:tblPrEx>
          <w:tblCellMar>
            <w:top w:w="0" w:type="dxa"/>
            <w:bottom w:w="0" w:type="dxa"/>
          </w:tblCellMar>
          <w:tblPrExChange w:id="868" w:author="Avi Staiman" w:date="2020-11-01T13:00:00Z">
            <w:tblPrEx>
              <w:tblCellMar>
                <w:top w:w="0" w:type="dxa"/>
                <w:bottom w:w="0" w:type="dxa"/>
              </w:tblCellMar>
            </w:tblPrEx>
          </w:tblPrExChange>
        </w:tblPrEx>
        <w:trPr>
          <w:trHeight w:val="375"/>
          <w:trPrChange w:id="869" w:author="Avi Staiman" w:date="2020-11-01T13:00:00Z">
            <w:trPr>
              <w:trHeight w:val="375"/>
            </w:trPr>
          </w:trPrChange>
        </w:trPr>
        <w:tc>
          <w:tcPr>
            <w:tcW w:w="5381" w:type="dxa"/>
            <w:tcPrChange w:id="870" w:author="Avi Staiman" w:date="2020-11-01T13:00:00Z">
              <w:tcPr>
                <w:tcW w:w="5381" w:type="dxa"/>
                <w:gridSpan w:val="2"/>
              </w:tcPr>
            </w:tcPrChange>
          </w:tcPr>
          <w:p w14:paraId="669E310E" w14:textId="77777777" w:rsidR="002C4278" w:rsidRPr="00A80AD3" w:rsidRDefault="002C4278" w:rsidP="002C4278">
            <w:pPr>
              <w:spacing w:line="240" w:lineRule="exact"/>
              <w:rPr>
                <w:rtl/>
              </w:rPr>
            </w:pPr>
          </w:p>
        </w:tc>
        <w:tc>
          <w:tcPr>
            <w:tcW w:w="538" w:type="dxa"/>
            <w:tcPrChange w:id="871" w:author="Avi Staiman" w:date="2020-11-01T13:00:00Z">
              <w:tcPr>
                <w:tcW w:w="538" w:type="dxa"/>
                <w:gridSpan w:val="2"/>
              </w:tcPr>
            </w:tcPrChange>
          </w:tcPr>
          <w:p w14:paraId="5DCCE517" w14:textId="77777777" w:rsidR="002C4278" w:rsidRPr="00A80AD3" w:rsidRDefault="002C4278" w:rsidP="002C4278">
            <w:pPr>
              <w:spacing w:line="240" w:lineRule="exact"/>
              <w:rPr>
                <w:rtl/>
              </w:rPr>
            </w:pPr>
          </w:p>
        </w:tc>
        <w:tc>
          <w:tcPr>
            <w:tcW w:w="1872" w:type="dxa"/>
            <w:tcPrChange w:id="872" w:author="Avi Staiman" w:date="2020-11-01T13:00:00Z">
              <w:tcPr>
                <w:tcW w:w="1872" w:type="dxa"/>
                <w:gridSpan w:val="2"/>
              </w:tcPr>
            </w:tcPrChange>
          </w:tcPr>
          <w:p w14:paraId="187D78A0" w14:textId="77777777" w:rsidR="002C4278" w:rsidRPr="00A80AD3" w:rsidRDefault="002C4278" w:rsidP="002C4278">
            <w:pPr>
              <w:spacing w:line="240" w:lineRule="exact"/>
              <w:rPr>
                <w:rtl/>
              </w:rPr>
            </w:pPr>
          </w:p>
        </w:tc>
        <w:tc>
          <w:tcPr>
            <w:tcW w:w="1872" w:type="dxa"/>
            <w:cellIns w:id="873" w:author="Avi Staiman" w:date="2020-11-01T13:00:00Z"/>
            <w:tcPrChange w:id="874" w:author="Avi Staiman" w:date="2020-11-01T13:00:00Z">
              <w:tcPr>
                <w:tcW w:w="1872" w:type="dxa"/>
                <w:gridSpan w:val="2"/>
                <w:cellIns w:id="875" w:author="Avi Staiman" w:date="2020-11-01T13:00:00Z"/>
              </w:tcPr>
            </w:tcPrChange>
          </w:tcPr>
          <w:p w14:paraId="208960BA" w14:textId="77777777" w:rsidR="002C4278" w:rsidRPr="00A80AD3" w:rsidRDefault="002C4278" w:rsidP="002C4278">
            <w:pPr>
              <w:spacing w:line="240" w:lineRule="exact"/>
              <w:rPr>
                <w:rtl/>
              </w:rPr>
            </w:pPr>
          </w:p>
        </w:tc>
      </w:tr>
      <w:tr w:rsidR="00EF5306" w:rsidRPr="00A80AD3" w14:paraId="4E248C11" w14:textId="77777777" w:rsidTr="0007367E">
        <w:tblPrEx>
          <w:tblCellMar>
            <w:top w:w="0" w:type="dxa"/>
            <w:bottom w:w="0" w:type="dxa"/>
          </w:tblCellMar>
          <w:tblPrExChange w:id="876" w:author="Avi Staiman" w:date="2020-11-01T13:00:00Z">
            <w:tblPrEx>
              <w:tblCellMar>
                <w:top w:w="0" w:type="dxa"/>
                <w:bottom w:w="0" w:type="dxa"/>
              </w:tblCellMar>
            </w:tblPrEx>
          </w:tblPrExChange>
        </w:tblPrEx>
        <w:tc>
          <w:tcPr>
            <w:tcW w:w="5381" w:type="dxa"/>
            <w:tcPrChange w:id="877" w:author="Avi Staiman" w:date="2020-11-01T13:00:00Z">
              <w:tcPr>
                <w:tcW w:w="5381" w:type="dxa"/>
                <w:gridSpan w:val="2"/>
              </w:tcPr>
            </w:tcPrChange>
          </w:tcPr>
          <w:p w14:paraId="1976A136" w14:textId="77777777" w:rsidR="00EF5306" w:rsidRPr="00A80AD3" w:rsidRDefault="00EF5306" w:rsidP="00EF5306">
            <w:pPr>
              <w:spacing w:line="240" w:lineRule="exact"/>
              <w:rPr>
                <w:rFonts w:hint="cs"/>
                <w:rtl/>
              </w:rPr>
            </w:pPr>
            <w:r w:rsidRPr="00A80AD3">
              <w:rPr>
                <w:rtl/>
              </w:rPr>
              <w:t>משכורות ונלוות</w:t>
            </w:r>
            <w:r w:rsidRPr="00A80AD3">
              <w:rPr>
                <w:rFonts w:hint="cs"/>
                <w:rtl/>
              </w:rPr>
              <w:t xml:space="preserve"> </w:t>
            </w:r>
          </w:p>
        </w:tc>
        <w:tc>
          <w:tcPr>
            <w:tcW w:w="538" w:type="dxa"/>
            <w:tcPrChange w:id="878" w:author="Avi Staiman" w:date="2020-11-01T13:00:00Z">
              <w:tcPr>
                <w:tcW w:w="538" w:type="dxa"/>
                <w:gridSpan w:val="2"/>
              </w:tcPr>
            </w:tcPrChange>
          </w:tcPr>
          <w:p w14:paraId="77135102" w14:textId="77777777" w:rsidR="00EF5306" w:rsidRPr="00A80AD3" w:rsidRDefault="00EF5306" w:rsidP="00EF5306">
            <w:pPr>
              <w:spacing w:line="240" w:lineRule="exact"/>
              <w:rPr>
                <w:rtl/>
              </w:rPr>
            </w:pPr>
          </w:p>
        </w:tc>
        <w:tc>
          <w:tcPr>
            <w:tcW w:w="1872" w:type="dxa"/>
            <w:tcPrChange w:id="879" w:author="Avi Staiman" w:date="2020-11-01T13:00:00Z">
              <w:tcPr>
                <w:tcW w:w="1872" w:type="dxa"/>
                <w:gridSpan w:val="2"/>
              </w:tcPr>
            </w:tcPrChange>
          </w:tcPr>
          <w:p w14:paraId="3B17A300" w14:textId="746D02C1" w:rsidR="00EF5306" w:rsidRPr="00A80AD3" w:rsidRDefault="00732624" w:rsidP="00EF5306">
            <w:pPr>
              <w:spacing w:line="240" w:lineRule="exact"/>
              <w:rPr>
                <w:rFonts w:hint="cs"/>
                <w:rtl/>
              </w:rPr>
            </w:pPr>
            <w:del w:id="880" w:author="Avi Staiman" w:date="2020-11-01T13:00:00Z">
              <w:r>
                <w:rPr>
                  <w:rFonts w:hint="cs"/>
                  <w:rtl/>
                </w:rPr>
                <w:delText>701,519</w:delText>
              </w:r>
            </w:del>
            <w:ins w:id="881" w:author="Avi Staiman" w:date="2020-11-01T13:00:00Z">
              <w:r w:rsidR="005A5479">
                <w:rPr>
                  <w:rFonts w:hint="cs"/>
                  <w:rtl/>
                </w:rPr>
                <w:t>311,753</w:t>
              </w:r>
            </w:ins>
          </w:p>
        </w:tc>
        <w:tc>
          <w:tcPr>
            <w:tcW w:w="1872" w:type="dxa"/>
            <w:cellIns w:id="882" w:author="Avi Staiman" w:date="2020-11-01T13:00:00Z"/>
            <w:tcPrChange w:id="883" w:author="Avi Staiman" w:date="2020-11-01T13:00:00Z">
              <w:tcPr>
                <w:tcW w:w="1872" w:type="dxa"/>
                <w:gridSpan w:val="2"/>
                <w:cellIns w:id="884" w:author="Avi Staiman" w:date="2020-11-01T13:00:00Z"/>
              </w:tcPr>
            </w:tcPrChange>
          </w:tcPr>
          <w:p w14:paraId="14D518C9" w14:textId="77777777" w:rsidR="00EF5306" w:rsidRPr="00A80AD3" w:rsidRDefault="005A5479" w:rsidP="00EF5306">
            <w:pPr>
              <w:spacing w:line="240" w:lineRule="exact"/>
              <w:rPr>
                <w:rFonts w:hint="cs"/>
                <w:rtl/>
              </w:rPr>
            </w:pPr>
            <w:ins w:id="885" w:author="Avi Staiman" w:date="2020-11-01T13:00:00Z">
              <w:r>
                <w:rPr>
                  <w:rFonts w:hint="cs"/>
                  <w:rtl/>
                </w:rPr>
                <w:t>297,693</w:t>
              </w:r>
            </w:ins>
          </w:p>
        </w:tc>
      </w:tr>
      <w:tr w:rsidR="00732624" w:rsidRPr="00A80AD3" w14:paraId="213B46B0" w14:textId="77777777" w:rsidTr="00280E1F">
        <w:tblPrEx>
          <w:tblCellMar>
            <w:top w:w="0" w:type="dxa"/>
            <w:bottom w:w="0" w:type="dxa"/>
          </w:tblCellMar>
        </w:tblPrEx>
        <w:trPr>
          <w:gridAfter w:val="1"/>
          <w:del w:id="886" w:author="Avi Staiman" w:date="2020-11-01T13:00:00Z"/>
        </w:trPr>
        <w:tc>
          <w:tcPr>
            <w:tcW w:w="5381" w:type="dxa"/>
          </w:tcPr>
          <w:p w14:paraId="150F8E91" w14:textId="77777777" w:rsidR="00732624" w:rsidRPr="00A80AD3" w:rsidRDefault="00732624" w:rsidP="00BF7D16">
            <w:pPr>
              <w:spacing w:line="240" w:lineRule="exact"/>
              <w:rPr>
                <w:del w:id="887" w:author="Avi Staiman" w:date="2020-11-01T13:00:00Z"/>
                <w:rtl/>
              </w:rPr>
            </w:pPr>
            <w:del w:id="888" w:author="Avi Staiman" w:date="2020-11-01T13:00:00Z">
              <w:r>
                <w:rPr>
                  <w:rFonts w:hint="cs"/>
                  <w:rtl/>
                </w:rPr>
                <w:delText>מחשב ותוכנה</w:delText>
              </w:r>
            </w:del>
          </w:p>
        </w:tc>
        <w:tc>
          <w:tcPr>
            <w:tcW w:w="538" w:type="dxa"/>
          </w:tcPr>
          <w:p w14:paraId="10DD0C3F" w14:textId="77777777" w:rsidR="00732624" w:rsidRPr="00A80AD3" w:rsidRDefault="00732624" w:rsidP="00BF7D16">
            <w:pPr>
              <w:spacing w:line="240" w:lineRule="exact"/>
              <w:rPr>
                <w:del w:id="889" w:author="Avi Staiman" w:date="2020-11-01T13:00:00Z"/>
                <w:u w:val="single"/>
                <w:rtl/>
              </w:rPr>
            </w:pPr>
          </w:p>
        </w:tc>
        <w:tc>
          <w:tcPr>
            <w:tcW w:w="1872" w:type="dxa"/>
          </w:tcPr>
          <w:p w14:paraId="0B2B8FE0" w14:textId="77777777" w:rsidR="00732624" w:rsidRPr="00A80AD3" w:rsidRDefault="00732624" w:rsidP="00BF7D16">
            <w:pPr>
              <w:spacing w:line="240" w:lineRule="exact"/>
              <w:rPr>
                <w:del w:id="890" w:author="Avi Staiman" w:date="2020-11-01T13:00:00Z"/>
                <w:rFonts w:hint="cs"/>
                <w:rtl/>
              </w:rPr>
            </w:pPr>
            <w:del w:id="891" w:author="Avi Staiman" w:date="2020-11-01T13:00:00Z">
              <w:r>
                <w:rPr>
                  <w:rFonts w:hint="cs"/>
                  <w:rtl/>
                </w:rPr>
                <w:delText>84,015</w:delText>
              </w:r>
            </w:del>
          </w:p>
        </w:tc>
      </w:tr>
      <w:tr w:rsidR="00732624" w:rsidRPr="00A80AD3" w14:paraId="0DCF109C" w14:textId="77777777" w:rsidTr="00280E1F">
        <w:tblPrEx>
          <w:tblCellMar>
            <w:top w:w="0" w:type="dxa"/>
            <w:bottom w:w="0" w:type="dxa"/>
          </w:tblCellMar>
        </w:tblPrEx>
        <w:trPr>
          <w:gridAfter w:val="1"/>
          <w:del w:id="892" w:author="Avi Staiman" w:date="2020-11-01T13:00:00Z"/>
        </w:trPr>
        <w:tc>
          <w:tcPr>
            <w:tcW w:w="5381" w:type="dxa"/>
          </w:tcPr>
          <w:p w14:paraId="7A139E42" w14:textId="77777777" w:rsidR="00732624" w:rsidRPr="00A80AD3" w:rsidRDefault="00732624" w:rsidP="00BF7D16">
            <w:pPr>
              <w:spacing w:line="240" w:lineRule="exact"/>
              <w:rPr>
                <w:del w:id="893" w:author="Avi Staiman" w:date="2020-11-01T13:00:00Z"/>
                <w:rFonts w:hint="cs"/>
                <w:rtl/>
              </w:rPr>
            </w:pPr>
            <w:del w:id="894" w:author="Avi Staiman" w:date="2020-11-01T13:00:00Z">
              <w:r w:rsidRPr="00A80AD3">
                <w:rPr>
                  <w:rtl/>
                </w:rPr>
                <w:delText>שירותים מקצועיים</w:delText>
              </w:r>
            </w:del>
          </w:p>
        </w:tc>
        <w:tc>
          <w:tcPr>
            <w:tcW w:w="538" w:type="dxa"/>
          </w:tcPr>
          <w:p w14:paraId="5DAB3F63" w14:textId="77777777" w:rsidR="00732624" w:rsidRPr="00A80AD3" w:rsidRDefault="00732624" w:rsidP="00BF7D16">
            <w:pPr>
              <w:spacing w:line="240" w:lineRule="exact"/>
              <w:rPr>
                <w:del w:id="895" w:author="Avi Staiman" w:date="2020-11-01T13:00:00Z"/>
                <w:rtl/>
              </w:rPr>
            </w:pPr>
          </w:p>
        </w:tc>
        <w:tc>
          <w:tcPr>
            <w:tcW w:w="1872" w:type="dxa"/>
          </w:tcPr>
          <w:p w14:paraId="0DABAB16" w14:textId="77777777" w:rsidR="00732624" w:rsidRPr="00A80AD3" w:rsidRDefault="00732624" w:rsidP="00BF7D16">
            <w:pPr>
              <w:spacing w:line="240" w:lineRule="exact"/>
              <w:rPr>
                <w:del w:id="896" w:author="Avi Staiman" w:date="2020-11-01T13:00:00Z"/>
                <w:rFonts w:hint="cs"/>
                <w:rtl/>
              </w:rPr>
            </w:pPr>
            <w:del w:id="897" w:author="Avi Staiman" w:date="2020-11-01T13:00:00Z">
              <w:r>
                <w:rPr>
                  <w:rFonts w:hint="cs"/>
                  <w:rtl/>
                </w:rPr>
                <w:delText>12,500</w:delText>
              </w:r>
            </w:del>
          </w:p>
        </w:tc>
      </w:tr>
      <w:tr w:rsidR="00EF5306" w:rsidRPr="00A80AD3" w14:paraId="3927C165" w14:textId="77777777" w:rsidTr="0007367E">
        <w:tblPrEx>
          <w:tblCellMar>
            <w:top w:w="0" w:type="dxa"/>
            <w:bottom w:w="0" w:type="dxa"/>
          </w:tblCellMar>
          <w:tblPrExChange w:id="898" w:author="Avi Staiman" w:date="2020-11-01T13:00:00Z">
            <w:tblPrEx>
              <w:tblCellMar>
                <w:top w:w="0" w:type="dxa"/>
                <w:bottom w:w="0" w:type="dxa"/>
              </w:tblCellMar>
            </w:tblPrEx>
          </w:tblPrExChange>
        </w:tblPrEx>
        <w:tc>
          <w:tcPr>
            <w:tcW w:w="5381" w:type="dxa"/>
            <w:tcPrChange w:id="899" w:author="Avi Staiman" w:date="2020-11-01T13:00:00Z">
              <w:tcPr>
                <w:tcW w:w="5381" w:type="dxa"/>
                <w:gridSpan w:val="2"/>
              </w:tcPr>
            </w:tcPrChange>
          </w:tcPr>
          <w:p w14:paraId="6B1E5917" w14:textId="77777777" w:rsidR="00EF5306" w:rsidRPr="00A80AD3" w:rsidRDefault="00EF5306" w:rsidP="00EF5306">
            <w:pPr>
              <w:spacing w:line="240" w:lineRule="exact"/>
              <w:rPr>
                <w:rtl/>
              </w:rPr>
            </w:pPr>
            <w:r>
              <w:rPr>
                <w:rFonts w:hint="cs"/>
                <w:rtl/>
              </w:rPr>
              <w:t xml:space="preserve">פיתוח </w:t>
            </w:r>
          </w:p>
        </w:tc>
        <w:tc>
          <w:tcPr>
            <w:tcW w:w="538" w:type="dxa"/>
            <w:tcPrChange w:id="900" w:author="Avi Staiman" w:date="2020-11-01T13:00:00Z">
              <w:tcPr>
                <w:tcW w:w="538" w:type="dxa"/>
                <w:gridSpan w:val="2"/>
              </w:tcPr>
            </w:tcPrChange>
          </w:tcPr>
          <w:p w14:paraId="064CBD4C" w14:textId="77777777" w:rsidR="00EF5306" w:rsidRPr="00A80AD3" w:rsidRDefault="00EF5306" w:rsidP="00EF5306">
            <w:pPr>
              <w:spacing w:line="240" w:lineRule="exact"/>
              <w:rPr>
                <w:rtl/>
              </w:rPr>
            </w:pPr>
          </w:p>
        </w:tc>
        <w:tc>
          <w:tcPr>
            <w:tcW w:w="1872" w:type="dxa"/>
            <w:tcPrChange w:id="901" w:author="Avi Staiman" w:date="2020-11-01T13:00:00Z">
              <w:tcPr>
                <w:tcW w:w="1872" w:type="dxa"/>
                <w:gridSpan w:val="2"/>
              </w:tcPr>
            </w:tcPrChange>
          </w:tcPr>
          <w:p w14:paraId="4906BC7D" w14:textId="5BBCEB31" w:rsidR="00EF5306" w:rsidRPr="00A80AD3" w:rsidRDefault="00732624" w:rsidP="00EF5306">
            <w:pPr>
              <w:spacing w:line="240" w:lineRule="exact"/>
              <w:rPr>
                <w:rFonts w:hint="cs"/>
                <w:u w:val="single"/>
                <w:rtl/>
              </w:rPr>
            </w:pPr>
            <w:del w:id="902" w:author="Avi Staiman" w:date="2020-11-01T13:00:00Z">
              <w:r>
                <w:rPr>
                  <w:rFonts w:hint="cs"/>
                  <w:u w:val="single"/>
                  <w:rtl/>
                </w:rPr>
                <w:delText>84,408</w:delText>
              </w:r>
            </w:del>
            <w:ins w:id="903" w:author="Avi Staiman" w:date="2020-11-01T13:00:00Z">
              <w:r w:rsidR="005A5479">
                <w:rPr>
                  <w:rFonts w:hint="cs"/>
                  <w:u w:val="single"/>
                  <w:rtl/>
                </w:rPr>
                <w:t>148,080</w:t>
              </w:r>
            </w:ins>
            <w:r w:rsidR="00EF5306">
              <w:rPr>
                <w:rFonts w:hint="cs"/>
                <w:u w:val="single"/>
                <w:rtl/>
              </w:rPr>
              <w:t xml:space="preserve"> </w:t>
            </w:r>
            <w:r w:rsidR="00EF5306">
              <w:rPr>
                <w:u w:val="single"/>
              </w:rPr>
              <w:t xml:space="preserve"> </w:t>
            </w:r>
            <w:r w:rsidR="00EF5306">
              <w:rPr>
                <w:rFonts w:hint="cs"/>
                <w:u w:val="single"/>
                <w:rtl/>
              </w:rPr>
              <w:t xml:space="preserve">              </w:t>
            </w:r>
          </w:p>
        </w:tc>
        <w:tc>
          <w:tcPr>
            <w:tcW w:w="1872" w:type="dxa"/>
            <w:cellIns w:id="904" w:author="Avi Staiman" w:date="2020-11-01T13:00:00Z"/>
            <w:tcPrChange w:id="905" w:author="Avi Staiman" w:date="2020-11-01T13:00:00Z">
              <w:tcPr>
                <w:tcW w:w="1872" w:type="dxa"/>
                <w:gridSpan w:val="2"/>
                <w:cellIns w:id="906" w:author="Avi Staiman" w:date="2020-11-01T13:00:00Z"/>
              </w:tcPr>
            </w:tcPrChange>
          </w:tcPr>
          <w:p w14:paraId="2279E3E0" w14:textId="77777777" w:rsidR="00EF5306" w:rsidRPr="00A80AD3" w:rsidRDefault="005A5479" w:rsidP="00EF5306">
            <w:pPr>
              <w:spacing w:line="240" w:lineRule="exact"/>
              <w:rPr>
                <w:rFonts w:hint="cs"/>
                <w:u w:val="single"/>
                <w:rtl/>
              </w:rPr>
            </w:pPr>
            <w:ins w:id="907" w:author="Avi Staiman" w:date="2020-11-01T13:00:00Z">
              <w:r>
                <w:rPr>
                  <w:rFonts w:hint="cs"/>
                  <w:u w:val="single"/>
                  <w:rtl/>
                </w:rPr>
                <w:t>60,000</w:t>
              </w:r>
              <w:r w:rsidR="00EF5306">
                <w:rPr>
                  <w:rFonts w:hint="cs"/>
                  <w:u w:val="single"/>
                  <w:rtl/>
                </w:rPr>
                <w:t xml:space="preserve"> </w:t>
              </w:r>
              <w:r w:rsidR="00EF5306">
                <w:rPr>
                  <w:u w:val="single"/>
                </w:rPr>
                <w:t xml:space="preserve"> </w:t>
              </w:r>
              <w:r w:rsidR="00EF5306">
                <w:rPr>
                  <w:rFonts w:hint="cs"/>
                  <w:u w:val="single"/>
                  <w:rtl/>
                </w:rPr>
                <w:t xml:space="preserve">              </w:t>
              </w:r>
            </w:ins>
          </w:p>
        </w:tc>
      </w:tr>
      <w:tr w:rsidR="00EF5306" w:rsidRPr="00A80AD3" w14:paraId="6AD44CF9" w14:textId="77777777" w:rsidTr="0007367E">
        <w:tblPrEx>
          <w:tblCellMar>
            <w:top w:w="0" w:type="dxa"/>
            <w:bottom w:w="0" w:type="dxa"/>
          </w:tblCellMar>
          <w:tblPrExChange w:id="908" w:author="Avi Staiman" w:date="2020-11-01T13:00:00Z">
            <w:tblPrEx>
              <w:tblCellMar>
                <w:top w:w="0" w:type="dxa"/>
                <w:bottom w:w="0" w:type="dxa"/>
              </w:tblCellMar>
            </w:tblPrEx>
          </w:tblPrExChange>
        </w:tblPrEx>
        <w:tc>
          <w:tcPr>
            <w:tcW w:w="5381" w:type="dxa"/>
            <w:tcPrChange w:id="909" w:author="Avi Staiman" w:date="2020-11-01T13:00:00Z">
              <w:tcPr>
                <w:tcW w:w="5381" w:type="dxa"/>
                <w:gridSpan w:val="2"/>
              </w:tcPr>
            </w:tcPrChange>
          </w:tcPr>
          <w:p w14:paraId="4533224C" w14:textId="77777777" w:rsidR="00EF5306" w:rsidRPr="00A80AD3" w:rsidRDefault="00EF5306" w:rsidP="00EF5306">
            <w:pPr>
              <w:spacing w:line="240" w:lineRule="exact"/>
              <w:rPr>
                <w:rtl/>
              </w:rPr>
            </w:pPr>
          </w:p>
        </w:tc>
        <w:tc>
          <w:tcPr>
            <w:tcW w:w="538" w:type="dxa"/>
            <w:tcPrChange w:id="910" w:author="Avi Staiman" w:date="2020-11-01T13:00:00Z">
              <w:tcPr>
                <w:tcW w:w="538" w:type="dxa"/>
                <w:gridSpan w:val="2"/>
              </w:tcPr>
            </w:tcPrChange>
          </w:tcPr>
          <w:p w14:paraId="55B798F2" w14:textId="77777777" w:rsidR="00EF5306" w:rsidRPr="00A80AD3" w:rsidRDefault="00EF5306" w:rsidP="00EF5306">
            <w:pPr>
              <w:spacing w:line="240" w:lineRule="exact"/>
              <w:rPr>
                <w:u w:val="single"/>
                <w:rtl/>
              </w:rPr>
            </w:pPr>
          </w:p>
        </w:tc>
        <w:tc>
          <w:tcPr>
            <w:tcW w:w="1872" w:type="dxa"/>
            <w:tcPrChange w:id="911" w:author="Avi Staiman" w:date="2020-11-01T13:00:00Z">
              <w:tcPr>
                <w:tcW w:w="1872" w:type="dxa"/>
                <w:gridSpan w:val="2"/>
              </w:tcPr>
            </w:tcPrChange>
          </w:tcPr>
          <w:p w14:paraId="7F7365DC" w14:textId="79978B51" w:rsidR="00EF5306" w:rsidRPr="00A80AD3" w:rsidRDefault="00732624" w:rsidP="00EF5306">
            <w:pPr>
              <w:spacing w:line="240" w:lineRule="exact"/>
              <w:rPr>
                <w:rFonts w:hint="cs"/>
                <w:rtl/>
              </w:rPr>
            </w:pPr>
            <w:del w:id="912" w:author="Avi Staiman" w:date="2020-11-01T13:00:00Z">
              <w:r>
                <w:rPr>
                  <w:rFonts w:hint="cs"/>
                  <w:rtl/>
                </w:rPr>
                <w:delText>882,442</w:delText>
              </w:r>
            </w:del>
            <w:ins w:id="913" w:author="Avi Staiman" w:date="2020-11-01T13:00:00Z">
              <w:r w:rsidR="005A5479">
                <w:rPr>
                  <w:rFonts w:hint="cs"/>
                  <w:rtl/>
                </w:rPr>
                <w:t>459,833</w:t>
              </w:r>
            </w:ins>
          </w:p>
        </w:tc>
        <w:tc>
          <w:tcPr>
            <w:tcW w:w="1872" w:type="dxa"/>
            <w:cellIns w:id="914" w:author="Avi Staiman" w:date="2020-11-01T13:00:00Z"/>
            <w:tcPrChange w:id="915" w:author="Avi Staiman" w:date="2020-11-01T13:00:00Z">
              <w:tcPr>
                <w:tcW w:w="1872" w:type="dxa"/>
                <w:gridSpan w:val="2"/>
                <w:cellIns w:id="916" w:author="Avi Staiman" w:date="2020-11-01T13:00:00Z"/>
              </w:tcPr>
            </w:tcPrChange>
          </w:tcPr>
          <w:p w14:paraId="0917A2FC" w14:textId="77777777" w:rsidR="00EF5306" w:rsidRPr="00A80AD3" w:rsidRDefault="005A5479" w:rsidP="00EF5306">
            <w:pPr>
              <w:spacing w:line="240" w:lineRule="exact"/>
              <w:rPr>
                <w:rFonts w:hint="cs"/>
                <w:rtl/>
              </w:rPr>
            </w:pPr>
            <w:ins w:id="917" w:author="Avi Staiman" w:date="2020-11-01T13:00:00Z">
              <w:r>
                <w:rPr>
                  <w:rFonts w:hint="cs"/>
                  <w:rtl/>
                </w:rPr>
                <w:t>357,693</w:t>
              </w:r>
            </w:ins>
          </w:p>
        </w:tc>
      </w:tr>
      <w:tr w:rsidR="00EF5306" w:rsidRPr="00A80AD3" w14:paraId="7033AC80" w14:textId="77777777" w:rsidTr="0007367E">
        <w:tblPrEx>
          <w:tblCellMar>
            <w:top w:w="0" w:type="dxa"/>
            <w:bottom w:w="0" w:type="dxa"/>
          </w:tblCellMar>
          <w:tblPrExChange w:id="918" w:author="Avi Staiman" w:date="2020-11-01T13:00:00Z">
            <w:tblPrEx>
              <w:tblCellMar>
                <w:top w:w="0" w:type="dxa"/>
                <w:bottom w:w="0" w:type="dxa"/>
              </w:tblCellMar>
            </w:tblPrEx>
          </w:tblPrExChange>
        </w:tblPrEx>
        <w:tc>
          <w:tcPr>
            <w:tcW w:w="5381" w:type="dxa"/>
            <w:tcPrChange w:id="919" w:author="Avi Staiman" w:date="2020-11-01T13:00:00Z">
              <w:tcPr>
                <w:tcW w:w="5381" w:type="dxa"/>
                <w:gridSpan w:val="2"/>
              </w:tcPr>
            </w:tcPrChange>
          </w:tcPr>
          <w:p w14:paraId="6D99EBD5" w14:textId="77777777" w:rsidR="00EF5306" w:rsidRPr="00A80AD3" w:rsidRDefault="00EF5306" w:rsidP="00EF5306">
            <w:pPr>
              <w:spacing w:line="240" w:lineRule="exact"/>
              <w:ind w:left="397" w:hanging="397"/>
              <w:rPr>
                <w:rtl/>
              </w:rPr>
            </w:pPr>
          </w:p>
        </w:tc>
        <w:tc>
          <w:tcPr>
            <w:tcW w:w="538" w:type="dxa"/>
            <w:tcPrChange w:id="920" w:author="Avi Staiman" w:date="2020-11-01T13:00:00Z">
              <w:tcPr>
                <w:tcW w:w="538" w:type="dxa"/>
                <w:gridSpan w:val="2"/>
              </w:tcPr>
            </w:tcPrChange>
          </w:tcPr>
          <w:p w14:paraId="44F9427D" w14:textId="77777777" w:rsidR="00EF5306" w:rsidRPr="00A80AD3" w:rsidRDefault="00EF5306" w:rsidP="00EF5306">
            <w:pPr>
              <w:spacing w:line="240" w:lineRule="exact"/>
              <w:rPr>
                <w:u w:val="single"/>
                <w:rtl/>
              </w:rPr>
            </w:pPr>
          </w:p>
        </w:tc>
        <w:tc>
          <w:tcPr>
            <w:tcW w:w="1872" w:type="dxa"/>
            <w:tcPrChange w:id="921" w:author="Avi Staiman" w:date="2020-11-01T13:00:00Z">
              <w:tcPr>
                <w:tcW w:w="1872" w:type="dxa"/>
                <w:gridSpan w:val="2"/>
              </w:tcPr>
            </w:tcPrChange>
          </w:tcPr>
          <w:p w14:paraId="297895D8" w14:textId="77777777" w:rsidR="00EF5306" w:rsidRPr="00A80AD3" w:rsidRDefault="00EF5306" w:rsidP="00EF5306">
            <w:pPr>
              <w:spacing w:line="240" w:lineRule="exact"/>
              <w:rPr>
                <w:rFonts w:hint="cs"/>
                <w:rtl/>
              </w:rPr>
            </w:pPr>
            <w:r w:rsidRPr="00A80AD3">
              <w:rPr>
                <w:rFonts w:hint="cs"/>
                <w:rtl/>
              </w:rPr>
              <w:t>=====</w:t>
            </w:r>
          </w:p>
        </w:tc>
        <w:tc>
          <w:tcPr>
            <w:tcW w:w="1872" w:type="dxa"/>
            <w:cellIns w:id="922" w:author="Avi Staiman" w:date="2020-11-01T13:00:00Z"/>
            <w:tcPrChange w:id="923" w:author="Avi Staiman" w:date="2020-11-01T13:00:00Z">
              <w:tcPr>
                <w:tcW w:w="1872" w:type="dxa"/>
                <w:gridSpan w:val="2"/>
                <w:cellIns w:id="924" w:author="Avi Staiman" w:date="2020-11-01T13:00:00Z"/>
              </w:tcPr>
            </w:tcPrChange>
          </w:tcPr>
          <w:p w14:paraId="1219508B" w14:textId="77777777" w:rsidR="00EF5306" w:rsidRPr="00A80AD3" w:rsidRDefault="00EF5306" w:rsidP="00EF5306">
            <w:pPr>
              <w:spacing w:line="240" w:lineRule="exact"/>
              <w:rPr>
                <w:rFonts w:hint="cs"/>
                <w:rtl/>
              </w:rPr>
            </w:pPr>
            <w:ins w:id="925" w:author="Avi Staiman" w:date="2020-11-01T13:00:00Z">
              <w:r>
                <w:rPr>
                  <w:rFonts w:hint="cs"/>
                  <w:rtl/>
                </w:rPr>
                <w:t>=====</w:t>
              </w:r>
            </w:ins>
          </w:p>
        </w:tc>
      </w:tr>
      <w:bookmarkEnd w:id="788"/>
    </w:tbl>
    <w:p w14:paraId="45C89E6F" w14:textId="77777777" w:rsidR="00B672A0" w:rsidRDefault="00B672A0" w:rsidP="0007367E">
      <w:pPr>
        <w:rPr>
          <w:moveFrom w:id="926" w:author="Avi Staiman" w:date="2020-11-01T13:00:00Z"/>
          <w:b/>
          <w:bCs/>
          <w:rtl/>
        </w:rPr>
      </w:pPr>
      <w:moveFromRangeStart w:id="927" w:author="Avi Staiman" w:date="2020-11-01T13:00:00Z" w:name="move55128018"/>
    </w:p>
    <w:p w14:paraId="3C72D37A" w14:textId="77777777" w:rsidR="0007367E" w:rsidRDefault="0007367E" w:rsidP="0007367E">
      <w:pPr>
        <w:rPr>
          <w:moveFrom w:id="928" w:author="Avi Staiman" w:date="2020-11-01T13:00:00Z"/>
          <w:rFonts w:hint="cs"/>
          <w:b/>
          <w:bCs/>
          <w:rtl/>
        </w:rPr>
      </w:pPr>
      <w:moveFrom w:id="929" w:author="Avi Staiman" w:date="2020-11-01T13:00:00Z">
        <w:r>
          <w:rPr>
            <w:rFonts w:hint="cs"/>
            <w:b/>
            <w:bCs/>
            <w:rtl/>
          </w:rPr>
          <w:t>איידו פילדינג טכנולוגיות  בע"מ</w:t>
        </w:r>
      </w:moveFrom>
    </w:p>
    <w:p w14:paraId="1C27D048" w14:textId="77777777" w:rsidR="0007367E" w:rsidRPr="0045788E" w:rsidRDefault="0007367E" w:rsidP="0007367E">
      <w:pPr>
        <w:rPr>
          <w:moveFrom w:id="930" w:author="Avi Staiman" w:date="2020-11-01T13:00:00Z"/>
          <w:rFonts w:hint="cs"/>
          <w:rtl/>
        </w:rPr>
      </w:pPr>
      <w:moveFrom w:id="931" w:author="Avi Staiman" w:date="2020-11-01T13:00:00Z">
        <w:r>
          <w:rPr>
            <w:b/>
            <w:bCs/>
            <w:rtl/>
          </w:rPr>
          <w:t>===</w:t>
        </w:r>
        <w:r>
          <w:rPr>
            <w:rFonts w:hint="cs"/>
            <w:b/>
            <w:bCs/>
            <w:rtl/>
          </w:rPr>
          <w:t>=</w:t>
        </w:r>
        <w:r>
          <w:rPr>
            <w:b/>
            <w:bCs/>
            <w:rtl/>
          </w:rPr>
          <w:t>=====</w:t>
        </w:r>
        <w:r>
          <w:rPr>
            <w:rFonts w:hint="cs"/>
            <w:rtl/>
          </w:rPr>
          <w:t>==========</w:t>
        </w:r>
      </w:moveFrom>
    </w:p>
    <w:p w14:paraId="3E6E0F48" w14:textId="77777777" w:rsidR="0007367E" w:rsidRPr="00EF5306" w:rsidRDefault="0007367E" w:rsidP="00EF5306">
      <w:pPr>
        <w:tabs>
          <w:tab w:val="left" w:pos="1973"/>
        </w:tabs>
        <w:rPr>
          <w:moveFrom w:id="932" w:author="Avi Staiman" w:date="2020-11-01T13:00:00Z"/>
          <w:rtl/>
        </w:rPr>
      </w:pPr>
      <w:moveFrom w:id="933" w:author="Avi Staiman" w:date="2020-11-01T13:00:00Z">
        <w:r>
          <w:rPr>
            <w:rtl/>
          </w:rPr>
          <w:tab/>
        </w:r>
      </w:moveFrom>
    </w:p>
    <w:moveFromRangeEnd w:id="927"/>
    <w:p w14:paraId="096D99B2" w14:textId="77777777" w:rsidR="008568EA" w:rsidRDefault="008568EA" w:rsidP="00A07E1A">
      <w:pPr>
        <w:rPr>
          <w:b/>
          <w:bCs/>
          <w:rtl/>
        </w:rPr>
      </w:pPr>
    </w:p>
    <w:p w14:paraId="1F4D0EAE" w14:textId="77777777" w:rsidR="0007367E" w:rsidRDefault="0007367E" w:rsidP="0007367E">
      <w:pPr>
        <w:jc w:val="center"/>
        <w:rPr>
          <w:moveFrom w:id="934" w:author="Avi Staiman" w:date="2020-11-01T13:00:00Z"/>
          <w:b/>
          <w:bCs/>
          <w:rtl/>
        </w:rPr>
      </w:pPr>
      <w:moveFromRangeStart w:id="935" w:author="Avi Staiman" w:date="2020-11-01T13:00:00Z" w:name="move55128019"/>
      <w:moveFrom w:id="936" w:author="Avi Staiman" w:date="2020-11-01T13:00:00Z">
        <w:r>
          <w:rPr>
            <w:b/>
            <w:bCs/>
            <w:rtl/>
          </w:rPr>
          <w:t>ביאורים לדוחות הכספיים</w:t>
        </w:r>
        <w:r>
          <w:rPr>
            <w:rFonts w:hint="cs"/>
            <w:b/>
            <w:bCs/>
            <w:rtl/>
          </w:rPr>
          <w:t xml:space="preserve"> (המשך)</w:t>
        </w:r>
      </w:moveFrom>
    </w:p>
    <w:moveFromRangeEnd w:id="935"/>
    <w:p w14:paraId="6A38F4A9" w14:textId="77777777" w:rsidR="00774DE6" w:rsidRDefault="00DD20DD" w:rsidP="00DD20DD">
      <w:pPr>
        <w:rPr>
          <w:del w:id="937" w:author="Avi Staiman" w:date="2020-11-01T13:00:00Z"/>
          <w:b/>
          <w:bCs/>
          <w:rtl/>
        </w:rPr>
      </w:pPr>
      <w:del w:id="938" w:author="Avi Staiman" w:date="2020-11-01T13:00:00Z">
        <w:r>
          <w:rPr>
            <w:rFonts w:hint="cs"/>
            <w:b/>
            <w:bCs/>
            <w:rtl/>
          </w:rPr>
          <w:delText xml:space="preserve">                                                               ------------------------------</w:delText>
        </w:r>
      </w:del>
    </w:p>
    <w:p w14:paraId="260EF43A" w14:textId="77777777" w:rsidR="00774DE6" w:rsidRDefault="00774DE6" w:rsidP="00A80AD3">
      <w:pPr>
        <w:spacing w:line="240" w:lineRule="exact"/>
        <w:rPr>
          <w:del w:id="939" w:author="Avi Staiman" w:date="2020-11-01T13:00:00Z"/>
          <w:b/>
          <w:bCs/>
          <w:rtl/>
        </w:rPr>
      </w:pPr>
    </w:p>
    <w:p w14:paraId="26BC2013" w14:textId="77777777" w:rsidR="008568EA" w:rsidRDefault="008568EA" w:rsidP="00A07E1A">
      <w:pPr>
        <w:rPr>
          <w:del w:id="940" w:author="Avi Staiman" w:date="2020-11-01T13:00:00Z"/>
          <w:b/>
          <w:bCs/>
          <w:rtl/>
        </w:rPr>
      </w:pPr>
    </w:p>
    <w:p w14:paraId="4CAE0A6B" w14:textId="1A274BED" w:rsidR="008568EA" w:rsidRPr="005A5479" w:rsidRDefault="008568EA" w:rsidP="005A5479">
      <w:pPr>
        <w:spacing w:line="240" w:lineRule="exact"/>
        <w:rPr>
          <w:b/>
          <w:bCs/>
          <w:rtl/>
        </w:rPr>
      </w:pPr>
      <w:r w:rsidRPr="00A80AD3">
        <w:rPr>
          <w:b/>
          <w:bCs/>
          <w:rtl/>
        </w:rPr>
        <w:t xml:space="preserve">ביאור </w:t>
      </w:r>
      <w:del w:id="941" w:author="Avi Staiman" w:date="2020-11-01T13:00:00Z">
        <w:r w:rsidR="00774DE6">
          <w:rPr>
            <w:rFonts w:hint="cs"/>
            <w:b/>
            <w:bCs/>
            <w:rtl/>
          </w:rPr>
          <w:delText>8</w:delText>
        </w:r>
      </w:del>
      <w:ins w:id="942" w:author="Avi Staiman" w:date="2020-11-01T13:00:00Z">
        <w:r w:rsidR="0007367E">
          <w:rPr>
            <w:rFonts w:hint="cs"/>
            <w:b/>
            <w:bCs/>
            <w:rtl/>
          </w:rPr>
          <w:t>10</w:t>
        </w:r>
      </w:ins>
      <w:r w:rsidRPr="00A80AD3">
        <w:rPr>
          <w:b/>
          <w:bCs/>
          <w:rtl/>
        </w:rPr>
        <w:t xml:space="preserve"> </w:t>
      </w:r>
      <w:r w:rsidRPr="00A80AD3">
        <w:rPr>
          <w:rFonts w:hint="cs"/>
          <w:b/>
          <w:bCs/>
          <w:rtl/>
        </w:rPr>
        <w:t>-</w:t>
      </w:r>
      <w:r w:rsidRPr="00A80AD3">
        <w:rPr>
          <w:b/>
          <w:bCs/>
          <w:rtl/>
        </w:rPr>
        <w:t xml:space="preserve"> הוצאות</w:t>
      </w:r>
      <w:r w:rsidRPr="00A80AD3">
        <w:rPr>
          <w:rFonts w:hint="cs"/>
          <w:b/>
          <w:bCs/>
          <w:rtl/>
        </w:rPr>
        <w:t xml:space="preserve"> </w:t>
      </w:r>
      <w:r>
        <w:rPr>
          <w:rFonts w:hint="cs"/>
          <w:b/>
          <w:bCs/>
          <w:rtl/>
        </w:rPr>
        <w:t xml:space="preserve">הנהלה וכלליות </w:t>
      </w:r>
    </w:p>
    <w:p w14:paraId="70988076" w14:textId="77777777" w:rsidR="008568EA" w:rsidRPr="00A80AD3" w:rsidRDefault="008568EA" w:rsidP="008568EA">
      <w:pPr>
        <w:spacing w:line="240" w:lineRule="exact"/>
        <w:rPr>
          <w:del w:id="943" w:author="Avi Staiman" w:date="2020-11-01T13:00:00Z"/>
          <w:rtl/>
        </w:rPr>
      </w:pPr>
    </w:p>
    <w:tbl>
      <w:tblPr>
        <w:bidiVisual/>
        <w:tblW w:w="7791" w:type="dxa"/>
        <w:tblLayout w:type="fixed"/>
        <w:tblLook w:val="0000" w:firstRow="0" w:lastRow="0" w:firstColumn="0" w:lastColumn="0" w:noHBand="0" w:noVBand="0"/>
      </w:tblPr>
      <w:tblGrid>
        <w:gridCol w:w="5381"/>
        <w:gridCol w:w="538"/>
        <w:gridCol w:w="1872"/>
      </w:tblGrid>
      <w:tr w:rsidR="008568EA" w:rsidRPr="00A80AD3" w14:paraId="78527EFA" w14:textId="77777777" w:rsidTr="00280E1F">
        <w:tblPrEx>
          <w:tblCellMar>
            <w:top w:w="0" w:type="dxa"/>
            <w:bottom w:w="0" w:type="dxa"/>
          </w:tblCellMar>
        </w:tblPrEx>
        <w:trPr>
          <w:gridAfter w:val="1"/>
          <w:wAfter w:w="1872" w:type="dxa"/>
          <w:cantSplit/>
          <w:del w:id="944" w:author="Avi Staiman" w:date="2020-11-01T13:00:00Z"/>
        </w:trPr>
        <w:tc>
          <w:tcPr>
            <w:tcW w:w="5381" w:type="dxa"/>
          </w:tcPr>
          <w:p w14:paraId="25852601" w14:textId="77777777" w:rsidR="008568EA" w:rsidRPr="00A80AD3" w:rsidRDefault="008568EA" w:rsidP="006F27CB">
            <w:pPr>
              <w:rPr>
                <w:del w:id="945" w:author="Avi Staiman" w:date="2020-11-01T13:00:00Z"/>
                <w:u w:val="single"/>
                <w:rtl/>
              </w:rPr>
            </w:pPr>
          </w:p>
        </w:tc>
        <w:tc>
          <w:tcPr>
            <w:tcW w:w="538" w:type="dxa"/>
          </w:tcPr>
          <w:p w14:paraId="000FC703" w14:textId="77777777" w:rsidR="008568EA" w:rsidRPr="00A80AD3" w:rsidRDefault="008568EA" w:rsidP="006F27CB">
            <w:pPr>
              <w:rPr>
                <w:del w:id="946" w:author="Avi Staiman" w:date="2020-11-01T13:00:00Z"/>
                <w:b/>
                <w:bCs/>
                <w:u w:val="single"/>
                <w:rtl/>
              </w:rPr>
            </w:pPr>
          </w:p>
        </w:tc>
      </w:tr>
      <w:tr w:rsidR="008568EA" w:rsidRPr="00A80AD3" w14:paraId="4F6FD80F" w14:textId="77777777" w:rsidTr="00280E1F">
        <w:tblPrEx>
          <w:tblCellMar>
            <w:top w:w="0" w:type="dxa"/>
            <w:bottom w:w="0" w:type="dxa"/>
          </w:tblCellMar>
        </w:tblPrEx>
        <w:trPr>
          <w:gridAfter w:val="1"/>
          <w:wAfter w:w="1872" w:type="dxa"/>
          <w:del w:id="947" w:author="Avi Staiman" w:date="2020-11-01T13:00:00Z"/>
        </w:trPr>
        <w:tc>
          <w:tcPr>
            <w:tcW w:w="5381" w:type="dxa"/>
          </w:tcPr>
          <w:p w14:paraId="0FDE2234" w14:textId="77777777" w:rsidR="008568EA" w:rsidRPr="00A80AD3" w:rsidRDefault="008568EA" w:rsidP="006F27CB">
            <w:pPr>
              <w:spacing w:line="240" w:lineRule="exact"/>
              <w:rPr>
                <w:del w:id="948" w:author="Avi Staiman" w:date="2020-11-01T13:00:00Z"/>
                <w:u w:val="single"/>
                <w:rtl/>
              </w:rPr>
            </w:pPr>
          </w:p>
        </w:tc>
        <w:tc>
          <w:tcPr>
            <w:tcW w:w="538" w:type="dxa"/>
          </w:tcPr>
          <w:p w14:paraId="57D2DCDC" w14:textId="77777777" w:rsidR="008568EA" w:rsidRPr="00A80AD3" w:rsidRDefault="008568EA" w:rsidP="006F27CB">
            <w:pPr>
              <w:spacing w:line="240" w:lineRule="exact"/>
              <w:rPr>
                <w:del w:id="949" w:author="Avi Staiman" w:date="2020-11-01T13:00:00Z"/>
                <w:b/>
                <w:bCs/>
                <w:u w:val="single"/>
                <w:rtl/>
              </w:rPr>
            </w:pPr>
          </w:p>
        </w:tc>
      </w:tr>
      <w:tr w:rsidR="00280E1F" w:rsidRPr="00A80AD3" w14:paraId="684EFA6A" w14:textId="77777777" w:rsidTr="00280E1F">
        <w:tblPrEx>
          <w:tblCellMar>
            <w:top w:w="0" w:type="dxa"/>
            <w:bottom w:w="0" w:type="dxa"/>
          </w:tblCellMar>
        </w:tblPrEx>
        <w:trPr>
          <w:del w:id="950" w:author="Avi Staiman" w:date="2020-11-01T13:00:00Z"/>
        </w:trPr>
        <w:tc>
          <w:tcPr>
            <w:tcW w:w="5381" w:type="dxa"/>
          </w:tcPr>
          <w:p w14:paraId="10C0A61F" w14:textId="77777777" w:rsidR="00280E1F" w:rsidRPr="00A80AD3" w:rsidRDefault="00280E1F" w:rsidP="006F27CB">
            <w:pPr>
              <w:spacing w:line="240" w:lineRule="exact"/>
              <w:rPr>
                <w:del w:id="951" w:author="Avi Staiman" w:date="2020-11-01T13:00:00Z"/>
                <w:rFonts w:hint="cs"/>
                <w:u w:val="single"/>
                <w:rtl/>
              </w:rPr>
            </w:pPr>
          </w:p>
        </w:tc>
        <w:tc>
          <w:tcPr>
            <w:tcW w:w="538" w:type="dxa"/>
          </w:tcPr>
          <w:p w14:paraId="49B1B19A" w14:textId="77777777" w:rsidR="00280E1F" w:rsidRPr="00A80AD3" w:rsidRDefault="00280E1F" w:rsidP="006F27CB">
            <w:pPr>
              <w:spacing w:line="240" w:lineRule="exact"/>
              <w:rPr>
                <w:del w:id="952" w:author="Avi Staiman" w:date="2020-11-01T13:00:00Z"/>
                <w:b/>
                <w:bCs/>
                <w:u w:val="single"/>
                <w:rtl/>
              </w:rPr>
            </w:pPr>
          </w:p>
        </w:tc>
        <w:tc>
          <w:tcPr>
            <w:tcW w:w="1872" w:type="dxa"/>
          </w:tcPr>
          <w:p w14:paraId="40F73F94" w14:textId="77777777" w:rsidR="00280E1F" w:rsidRDefault="00280E1F" w:rsidP="006F27CB">
            <w:pPr>
              <w:spacing w:line="240" w:lineRule="exact"/>
              <w:rPr>
                <w:del w:id="953" w:author="Avi Staiman" w:date="2020-11-01T13:00:00Z"/>
                <w:rFonts w:hint="cs"/>
                <w:b/>
                <w:bCs/>
                <w:u w:val="single"/>
                <w:rtl/>
              </w:rPr>
            </w:pPr>
            <w:del w:id="954" w:author="Avi Staiman" w:date="2020-11-01T13:00:00Z">
              <w:r>
                <w:rPr>
                  <w:rFonts w:hint="cs"/>
                  <w:b/>
                  <w:bCs/>
                  <w:u w:val="single"/>
                  <w:rtl/>
                </w:rPr>
                <w:delText>לשנה שהסתיימה</w:delText>
              </w:r>
            </w:del>
          </w:p>
        </w:tc>
      </w:tr>
      <w:tr w:rsidR="008568EA" w:rsidRPr="00A80AD3" w14:paraId="2897B72D" w14:textId="77777777" w:rsidTr="00280E1F">
        <w:tblPrEx>
          <w:tblCellMar>
            <w:top w:w="0" w:type="dxa"/>
            <w:bottom w:w="0" w:type="dxa"/>
          </w:tblCellMar>
        </w:tblPrEx>
        <w:trPr>
          <w:del w:id="955" w:author="Avi Staiman" w:date="2020-11-01T13:00:00Z"/>
        </w:trPr>
        <w:tc>
          <w:tcPr>
            <w:tcW w:w="5381" w:type="dxa"/>
          </w:tcPr>
          <w:p w14:paraId="38E992B2" w14:textId="77777777" w:rsidR="008568EA" w:rsidRPr="00A80AD3" w:rsidRDefault="008568EA" w:rsidP="006F27CB">
            <w:pPr>
              <w:spacing w:line="240" w:lineRule="exact"/>
              <w:rPr>
                <w:del w:id="956" w:author="Avi Staiman" w:date="2020-11-01T13:00:00Z"/>
                <w:rFonts w:hint="cs"/>
                <w:u w:val="single"/>
                <w:rtl/>
              </w:rPr>
            </w:pPr>
          </w:p>
        </w:tc>
        <w:tc>
          <w:tcPr>
            <w:tcW w:w="538" w:type="dxa"/>
          </w:tcPr>
          <w:p w14:paraId="73AD7680" w14:textId="77777777" w:rsidR="008568EA" w:rsidRPr="00A80AD3" w:rsidRDefault="008568EA" w:rsidP="006F27CB">
            <w:pPr>
              <w:spacing w:line="240" w:lineRule="exact"/>
              <w:rPr>
                <w:del w:id="957" w:author="Avi Staiman" w:date="2020-11-01T13:00:00Z"/>
                <w:b/>
                <w:bCs/>
                <w:u w:val="single"/>
                <w:rtl/>
              </w:rPr>
            </w:pPr>
          </w:p>
        </w:tc>
        <w:tc>
          <w:tcPr>
            <w:tcW w:w="1872" w:type="dxa"/>
          </w:tcPr>
          <w:p w14:paraId="60A80369" w14:textId="77777777" w:rsidR="008568EA" w:rsidRDefault="00280E1F" w:rsidP="006F27CB">
            <w:pPr>
              <w:spacing w:line="240" w:lineRule="exact"/>
              <w:rPr>
                <w:del w:id="958" w:author="Avi Staiman" w:date="2020-11-01T13:00:00Z"/>
                <w:rFonts w:hint="cs"/>
                <w:b/>
                <w:bCs/>
                <w:u w:val="single"/>
                <w:rtl/>
              </w:rPr>
            </w:pPr>
            <w:del w:id="959" w:author="Avi Staiman" w:date="2020-11-01T13:00:00Z">
              <w:r>
                <w:rPr>
                  <w:rFonts w:hint="cs"/>
                  <w:b/>
                  <w:bCs/>
                  <w:u w:val="single"/>
                  <w:rtl/>
                </w:rPr>
                <w:delText>ב</w:delText>
              </w:r>
              <w:r w:rsidR="008568EA">
                <w:rPr>
                  <w:rFonts w:hint="cs"/>
                  <w:b/>
                  <w:bCs/>
                  <w:u w:val="single"/>
                  <w:rtl/>
                </w:rPr>
                <w:delText>יום 31 בדצמבר,</w:delText>
              </w:r>
            </w:del>
          </w:p>
        </w:tc>
      </w:tr>
      <w:tr w:rsidR="008568EA" w:rsidRPr="00A80AD3" w14:paraId="0DB4569E" w14:textId="77777777" w:rsidTr="00280E1F">
        <w:tblPrEx>
          <w:tblCellMar>
            <w:top w:w="0" w:type="dxa"/>
            <w:bottom w:w="0" w:type="dxa"/>
          </w:tblCellMar>
        </w:tblPrEx>
        <w:trPr>
          <w:del w:id="960" w:author="Avi Staiman" w:date="2020-11-01T13:00:00Z"/>
        </w:trPr>
        <w:tc>
          <w:tcPr>
            <w:tcW w:w="5381" w:type="dxa"/>
          </w:tcPr>
          <w:p w14:paraId="5F5AFFA1" w14:textId="77777777" w:rsidR="008568EA" w:rsidRPr="00A80AD3" w:rsidRDefault="008568EA" w:rsidP="006F27CB">
            <w:pPr>
              <w:spacing w:line="240" w:lineRule="exact"/>
              <w:rPr>
                <w:del w:id="961" w:author="Avi Staiman" w:date="2020-11-01T13:00:00Z"/>
                <w:rFonts w:hint="cs"/>
                <w:u w:val="single"/>
                <w:rtl/>
              </w:rPr>
            </w:pPr>
          </w:p>
        </w:tc>
        <w:tc>
          <w:tcPr>
            <w:tcW w:w="538" w:type="dxa"/>
          </w:tcPr>
          <w:p w14:paraId="410DABDD" w14:textId="77777777" w:rsidR="008568EA" w:rsidRPr="00A80AD3" w:rsidRDefault="008568EA" w:rsidP="006F27CB">
            <w:pPr>
              <w:spacing w:line="240" w:lineRule="exact"/>
              <w:rPr>
                <w:del w:id="962" w:author="Avi Staiman" w:date="2020-11-01T13:00:00Z"/>
                <w:b/>
                <w:bCs/>
                <w:u w:val="single"/>
                <w:rtl/>
              </w:rPr>
            </w:pPr>
          </w:p>
        </w:tc>
        <w:tc>
          <w:tcPr>
            <w:tcW w:w="1872" w:type="dxa"/>
          </w:tcPr>
          <w:p w14:paraId="44871819" w14:textId="77777777" w:rsidR="008568EA" w:rsidRPr="00A80AD3" w:rsidRDefault="008568EA" w:rsidP="006F27CB">
            <w:pPr>
              <w:spacing w:line="240" w:lineRule="exact"/>
              <w:rPr>
                <w:del w:id="963" w:author="Avi Staiman" w:date="2020-11-01T13:00:00Z"/>
                <w:b/>
                <w:bCs/>
                <w:u w:val="single"/>
                <w:rtl/>
              </w:rPr>
            </w:pPr>
            <w:del w:id="964" w:author="Avi Staiman" w:date="2020-11-01T13:00:00Z">
              <w:r>
                <w:rPr>
                  <w:rFonts w:hint="cs"/>
                  <w:b/>
                  <w:bCs/>
                  <w:u w:val="single"/>
                  <w:rtl/>
                </w:rPr>
                <w:delText>7</w:delText>
              </w:r>
              <w:r w:rsidRPr="00A80AD3">
                <w:rPr>
                  <w:rFonts w:hint="cs"/>
                  <w:b/>
                  <w:bCs/>
                  <w:u w:val="single"/>
                  <w:rtl/>
                </w:rPr>
                <w:delText xml:space="preserve"> 1 0 2</w:delText>
              </w:r>
            </w:del>
          </w:p>
        </w:tc>
      </w:tr>
      <w:tr w:rsidR="008568EA" w:rsidRPr="00A80AD3" w14:paraId="0859436B" w14:textId="77777777" w:rsidTr="00280E1F">
        <w:tblPrEx>
          <w:tblCellMar>
            <w:top w:w="0" w:type="dxa"/>
            <w:bottom w:w="0" w:type="dxa"/>
          </w:tblCellMar>
        </w:tblPrEx>
        <w:trPr>
          <w:del w:id="965" w:author="Avi Staiman" w:date="2020-11-01T13:00:00Z"/>
        </w:trPr>
        <w:tc>
          <w:tcPr>
            <w:tcW w:w="5381" w:type="dxa"/>
          </w:tcPr>
          <w:p w14:paraId="5A6BB593" w14:textId="77777777" w:rsidR="008568EA" w:rsidRPr="00A80AD3" w:rsidRDefault="008568EA" w:rsidP="006F27CB">
            <w:pPr>
              <w:spacing w:line="240" w:lineRule="exact"/>
              <w:rPr>
                <w:del w:id="966" w:author="Avi Staiman" w:date="2020-11-01T13:00:00Z"/>
                <w:u w:val="single"/>
                <w:rtl/>
              </w:rPr>
            </w:pPr>
          </w:p>
        </w:tc>
        <w:tc>
          <w:tcPr>
            <w:tcW w:w="538" w:type="dxa"/>
          </w:tcPr>
          <w:p w14:paraId="7121C1DC" w14:textId="77777777" w:rsidR="008568EA" w:rsidRPr="00A80AD3" w:rsidRDefault="008568EA" w:rsidP="006F27CB">
            <w:pPr>
              <w:spacing w:line="240" w:lineRule="exact"/>
              <w:rPr>
                <w:del w:id="967" w:author="Avi Staiman" w:date="2020-11-01T13:00:00Z"/>
                <w:b/>
                <w:bCs/>
                <w:u w:val="single"/>
                <w:rtl/>
              </w:rPr>
            </w:pPr>
          </w:p>
        </w:tc>
        <w:tc>
          <w:tcPr>
            <w:tcW w:w="1872" w:type="dxa"/>
          </w:tcPr>
          <w:p w14:paraId="3716FF9F" w14:textId="77777777" w:rsidR="008568EA" w:rsidRPr="00A80AD3" w:rsidRDefault="008568EA" w:rsidP="006F27CB">
            <w:pPr>
              <w:spacing w:line="240" w:lineRule="exact"/>
              <w:rPr>
                <w:del w:id="968" w:author="Avi Staiman" w:date="2020-11-01T13:00:00Z"/>
                <w:rtl/>
              </w:rPr>
            </w:pPr>
            <w:del w:id="969" w:author="Avi Staiman" w:date="2020-11-01T13:00:00Z">
              <w:r w:rsidRPr="00A80AD3">
                <w:rPr>
                  <w:b/>
                  <w:bCs/>
                  <w:u w:val="single"/>
                  <w:rtl/>
                </w:rPr>
                <w:delText>שקל חדש</w:delText>
              </w:r>
            </w:del>
          </w:p>
        </w:tc>
      </w:tr>
      <w:tr w:rsidR="008568EA" w:rsidRPr="00A80AD3" w14:paraId="2259017C" w14:textId="77777777" w:rsidTr="00280E1F">
        <w:tblPrEx>
          <w:tblCellMar>
            <w:top w:w="0" w:type="dxa"/>
            <w:bottom w:w="0" w:type="dxa"/>
          </w:tblCellMar>
        </w:tblPrEx>
        <w:trPr>
          <w:trHeight w:val="375"/>
          <w:del w:id="970" w:author="Avi Staiman" w:date="2020-11-01T13:00:00Z"/>
        </w:trPr>
        <w:tc>
          <w:tcPr>
            <w:tcW w:w="5381" w:type="dxa"/>
          </w:tcPr>
          <w:p w14:paraId="637C0C60" w14:textId="77777777" w:rsidR="008568EA" w:rsidRPr="00A80AD3" w:rsidRDefault="008568EA" w:rsidP="006F27CB">
            <w:pPr>
              <w:spacing w:line="240" w:lineRule="exact"/>
              <w:rPr>
                <w:del w:id="971" w:author="Avi Staiman" w:date="2020-11-01T13:00:00Z"/>
                <w:rtl/>
              </w:rPr>
            </w:pPr>
          </w:p>
        </w:tc>
        <w:tc>
          <w:tcPr>
            <w:tcW w:w="538" w:type="dxa"/>
          </w:tcPr>
          <w:p w14:paraId="28F3BB08" w14:textId="77777777" w:rsidR="008568EA" w:rsidRPr="00A80AD3" w:rsidRDefault="008568EA" w:rsidP="006F27CB">
            <w:pPr>
              <w:spacing w:line="240" w:lineRule="exact"/>
              <w:rPr>
                <w:del w:id="972" w:author="Avi Staiman" w:date="2020-11-01T13:00:00Z"/>
                <w:rtl/>
              </w:rPr>
            </w:pPr>
          </w:p>
        </w:tc>
        <w:tc>
          <w:tcPr>
            <w:tcW w:w="1872" w:type="dxa"/>
          </w:tcPr>
          <w:p w14:paraId="295AFAEC" w14:textId="77777777" w:rsidR="008568EA" w:rsidRPr="00A80AD3" w:rsidRDefault="008568EA" w:rsidP="006F27CB">
            <w:pPr>
              <w:spacing w:line="240" w:lineRule="exact"/>
              <w:rPr>
                <w:del w:id="973" w:author="Avi Staiman" w:date="2020-11-01T13:00:00Z"/>
                <w:rtl/>
              </w:rPr>
            </w:pPr>
          </w:p>
        </w:tc>
      </w:tr>
      <w:tr w:rsidR="008568EA" w:rsidRPr="00A80AD3" w14:paraId="75E468DB" w14:textId="77777777" w:rsidTr="00280E1F">
        <w:tblPrEx>
          <w:tblCellMar>
            <w:top w:w="0" w:type="dxa"/>
            <w:bottom w:w="0" w:type="dxa"/>
          </w:tblCellMar>
        </w:tblPrEx>
        <w:trPr>
          <w:del w:id="974" w:author="Avi Staiman" w:date="2020-11-01T13:00:00Z"/>
        </w:trPr>
        <w:tc>
          <w:tcPr>
            <w:tcW w:w="5381" w:type="dxa"/>
          </w:tcPr>
          <w:p w14:paraId="4B9AAC0A" w14:textId="77777777" w:rsidR="008568EA" w:rsidRPr="00A80AD3" w:rsidRDefault="008568EA" w:rsidP="006F27CB">
            <w:pPr>
              <w:spacing w:line="240" w:lineRule="exact"/>
              <w:rPr>
                <w:del w:id="975" w:author="Avi Staiman" w:date="2020-11-01T13:00:00Z"/>
                <w:rFonts w:hint="cs"/>
                <w:rtl/>
              </w:rPr>
            </w:pPr>
            <w:del w:id="976" w:author="Avi Staiman" w:date="2020-11-01T13:00:00Z">
              <w:r w:rsidRPr="00A80AD3">
                <w:rPr>
                  <w:rtl/>
                </w:rPr>
                <w:delText>משכורות ונלוות</w:delText>
              </w:r>
              <w:r w:rsidRPr="00A80AD3">
                <w:rPr>
                  <w:rFonts w:hint="cs"/>
                  <w:rtl/>
                </w:rPr>
                <w:delText xml:space="preserve"> </w:delText>
              </w:r>
            </w:del>
          </w:p>
        </w:tc>
        <w:tc>
          <w:tcPr>
            <w:tcW w:w="538" w:type="dxa"/>
          </w:tcPr>
          <w:p w14:paraId="07C6EC1B" w14:textId="77777777" w:rsidR="008568EA" w:rsidRPr="00A80AD3" w:rsidRDefault="008568EA" w:rsidP="006F27CB">
            <w:pPr>
              <w:spacing w:line="240" w:lineRule="exact"/>
              <w:rPr>
                <w:del w:id="977" w:author="Avi Staiman" w:date="2020-11-01T13:00:00Z"/>
                <w:rtl/>
              </w:rPr>
            </w:pPr>
          </w:p>
        </w:tc>
        <w:tc>
          <w:tcPr>
            <w:tcW w:w="1872" w:type="dxa"/>
          </w:tcPr>
          <w:p w14:paraId="755C6D92" w14:textId="77777777" w:rsidR="008568EA" w:rsidRPr="00A80AD3" w:rsidRDefault="00A35E34" w:rsidP="006F27CB">
            <w:pPr>
              <w:spacing w:line="240" w:lineRule="exact"/>
              <w:rPr>
                <w:del w:id="978" w:author="Avi Staiman" w:date="2020-11-01T13:00:00Z"/>
                <w:rFonts w:hint="cs"/>
                <w:rtl/>
              </w:rPr>
            </w:pPr>
            <w:del w:id="979" w:author="Avi Staiman" w:date="2020-11-01T13:00:00Z">
              <w:r>
                <w:rPr>
                  <w:rFonts w:hint="cs"/>
                  <w:rtl/>
                </w:rPr>
                <w:delText>25,096</w:delText>
              </w:r>
            </w:del>
          </w:p>
        </w:tc>
      </w:tr>
      <w:tr w:rsidR="008568EA" w:rsidRPr="00A80AD3" w14:paraId="739A99CC" w14:textId="77777777" w:rsidTr="00280E1F">
        <w:tblPrEx>
          <w:tblCellMar>
            <w:top w:w="0" w:type="dxa"/>
            <w:bottom w:w="0" w:type="dxa"/>
          </w:tblCellMar>
        </w:tblPrEx>
        <w:trPr>
          <w:del w:id="980" w:author="Avi Staiman" w:date="2020-11-01T13:00:00Z"/>
        </w:trPr>
        <w:tc>
          <w:tcPr>
            <w:tcW w:w="5381" w:type="dxa"/>
          </w:tcPr>
          <w:p w14:paraId="56978C46" w14:textId="77777777" w:rsidR="008568EA" w:rsidRPr="00A80AD3" w:rsidRDefault="008568EA" w:rsidP="006F27CB">
            <w:pPr>
              <w:spacing w:line="240" w:lineRule="exact"/>
              <w:rPr>
                <w:del w:id="981" w:author="Avi Staiman" w:date="2020-11-01T13:00:00Z"/>
                <w:rtl/>
              </w:rPr>
            </w:pPr>
            <w:del w:id="982" w:author="Avi Staiman" w:date="2020-11-01T13:00:00Z">
              <w:r>
                <w:rPr>
                  <w:rFonts w:hint="cs"/>
                  <w:rtl/>
                </w:rPr>
                <w:delText xml:space="preserve">דמי ניהול </w:delText>
              </w:r>
            </w:del>
          </w:p>
        </w:tc>
        <w:tc>
          <w:tcPr>
            <w:tcW w:w="538" w:type="dxa"/>
          </w:tcPr>
          <w:p w14:paraId="0EED36DE" w14:textId="77777777" w:rsidR="008568EA" w:rsidRPr="00A80AD3" w:rsidRDefault="008568EA" w:rsidP="006F27CB">
            <w:pPr>
              <w:spacing w:line="240" w:lineRule="exact"/>
              <w:rPr>
                <w:del w:id="983" w:author="Avi Staiman" w:date="2020-11-01T13:00:00Z"/>
                <w:u w:val="single"/>
                <w:rtl/>
              </w:rPr>
            </w:pPr>
          </w:p>
        </w:tc>
        <w:tc>
          <w:tcPr>
            <w:tcW w:w="1872" w:type="dxa"/>
          </w:tcPr>
          <w:p w14:paraId="3D5EA988" w14:textId="77777777" w:rsidR="008568EA" w:rsidRPr="00A80AD3" w:rsidRDefault="00774DE6" w:rsidP="006F27CB">
            <w:pPr>
              <w:spacing w:line="240" w:lineRule="exact"/>
              <w:rPr>
                <w:del w:id="984" w:author="Avi Staiman" w:date="2020-11-01T13:00:00Z"/>
                <w:rFonts w:hint="cs"/>
                <w:rtl/>
              </w:rPr>
            </w:pPr>
            <w:del w:id="985" w:author="Avi Staiman" w:date="2020-11-01T13:00:00Z">
              <w:r>
                <w:rPr>
                  <w:rFonts w:hint="cs"/>
                  <w:rtl/>
                </w:rPr>
                <w:delText>53,750</w:delText>
              </w:r>
            </w:del>
          </w:p>
        </w:tc>
      </w:tr>
      <w:tr w:rsidR="008568EA" w:rsidRPr="00A80AD3" w14:paraId="0D622167" w14:textId="77777777" w:rsidTr="00280E1F">
        <w:tblPrEx>
          <w:tblCellMar>
            <w:top w:w="0" w:type="dxa"/>
            <w:bottom w:w="0" w:type="dxa"/>
          </w:tblCellMar>
        </w:tblPrEx>
        <w:trPr>
          <w:del w:id="986" w:author="Avi Staiman" w:date="2020-11-01T13:00:00Z"/>
        </w:trPr>
        <w:tc>
          <w:tcPr>
            <w:tcW w:w="5381" w:type="dxa"/>
          </w:tcPr>
          <w:p w14:paraId="0D0B2DAF" w14:textId="77777777" w:rsidR="008568EA" w:rsidRPr="00A80AD3" w:rsidRDefault="008568EA" w:rsidP="006F27CB">
            <w:pPr>
              <w:spacing w:line="240" w:lineRule="exact"/>
              <w:rPr>
                <w:del w:id="987" w:author="Avi Staiman" w:date="2020-11-01T13:00:00Z"/>
                <w:rFonts w:hint="cs"/>
                <w:rtl/>
              </w:rPr>
            </w:pPr>
            <w:del w:id="988" w:author="Avi Staiman" w:date="2020-11-01T13:00:00Z">
              <w:r w:rsidRPr="00A80AD3">
                <w:rPr>
                  <w:rtl/>
                </w:rPr>
                <w:delText>שירותים מקצועיים</w:delText>
              </w:r>
            </w:del>
          </w:p>
        </w:tc>
        <w:tc>
          <w:tcPr>
            <w:tcW w:w="538" w:type="dxa"/>
          </w:tcPr>
          <w:p w14:paraId="00E44EBF" w14:textId="77777777" w:rsidR="008568EA" w:rsidRPr="00A80AD3" w:rsidRDefault="008568EA" w:rsidP="006F27CB">
            <w:pPr>
              <w:spacing w:line="240" w:lineRule="exact"/>
              <w:rPr>
                <w:del w:id="989" w:author="Avi Staiman" w:date="2020-11-01T13:00:00Z"/>
                <w:rtl/>
              </w:rPr>
            </w:pPr>
          </w:p>
        </w:tc>
        <w:tc>
          <w:tcPr>
            <w:tcW w:w="1872" w:type="dxa"/>
          </w:tcPr>
          <w:p w14:paraId="51ADA364" w14:textId="77777777" w:rsidR="008568EA" w:rsidRPr="00A80AD3" w:rsidRDefault="00774DE6" w:rsidP="006F27CB">
            <w:pPr>
              <w:spacing w:line="240" w:lineRule="exact"/>
              <w:rPr>
                <w:del w:id="990" w:author="Avi Staiman" w:date="2020-11-01T13:00:00Z"/>
                <w:rFonts w:hint="cs"/>
                <w:rtl/>
              </w:rPr>
            </w:pPr>
            <w:del w:id="991" w:author="Avi Staiman" w:date="2020-11-01T13:00:00Z">
              <w:r>
                <w:rPr>
                  <w:rFonts w:hint="cs"/>
                  <w:rtl/>
                </w:rPr>
                <w:delText>28</w:delText>
              </w:r>
              <w:r w:rsidR="008568EA">
                <w:rPr>
                  <w:rFonts w:hint="cs"/>
                  <w:rtl/>
                </w:rPr>
                <w:delText>,509</w:delText>
              </w:r>
            </w:del>
          </w:p>
        </w:tc>
      </w:tr>
      <w:tr w:rsidR="008568EA" w:rsidRPr="00A80AD3" w14:paraId="39CC7075" w14:textId="77777777" w:rsidTr="00280E1F">
        <w:tblPrEx>
          <w:tblCellMar>
            <w:top w:w="0" w:type="dxa"/>
            <w:bottom w:w="0" w:type="dxa"/>
          </w:tblCellMar>
        </w:tblPrEx>
        <w:trPr>
          <w:del w:id="992" w:author="Avi Staiman" w:date="2020-11-01T13:00:00Z"/>
        </w:trPr>
        <w:tc>
          <w:tcPr>
            <w:tcW w:w="5381" w:type="dxa"/>
          </w:tcPr>
          <w:p w14:paraId="08A824D8" w14:textId="77777777" w:rsidR="008568EA" w:rsidRPr="00A80AD3" w:rsidRDefault="008568EA" w:rsidP="006F27CB">
            <w:pPr>
              <w:spacing w:line="240" w:lineRule="exact"/>
              <w:rPr>
                <w:del w:id="993" w:author="Avi Staiman" w:date="2020-11-01T13:00:00Z"/>
                <w:rtl/>
              </w:rPr>
            </w:pPr>
            <w:del w:id="994" w:author="Avi Staiman" w:date="2020-11-01T13:00:00Z">
              <w:r>
                <w:rPr>
                  <w:rFonts w:hint="cs"/>
                  <w:rtl/>
                </w:rPr>
                <w:delText xml:space="preserve">אחזקת משרד ומשרדיות </w:delText>
              </w:r>
            </w:del>
          </w:p>
        </w:tc>
        <w:tc>
          <w:tcPr>
            <w:tcW w:w="538" w:type="dxa"/>
          </w:tcPr>
          <w:p w14:paraId="359A1D54" w14:textId="77777777" w:rsidR="008568EA" w:rsidRPr="00A80AD3" w:rsidRDefault="008568EA" w:rsidP="006F27CB">
            <w:pPr>
              <w:spacing w:line="240" w:lineRule="exact"/>
              <w:rPr>
                <w:del w:id="995" w:author="Avi Staiman" w:date="2020-11-01T13:00:00Z"/>
                <w:rtl/>
              </w:rPr>
            </w:pPr>
          </w:p>
        </w:tc>
        <w:tc>
          <w:tcPr>
            <w:tcW w:w="1872" w:type="dxa"/>
          </w:tcPr>
          <w:p w14:paraId="7463F575" w14:textId="77777777" w:rsidR="008568EA" w:rsidRPr="00A80AD3" w:rsidRDefault="008568EA" w:rsidP="006F27CB">
            <w:pPr>
              <w:spacing w:line="240" w:lineRule="exact"/>
              <w:rPr>
                <w:del w:id="996" w:author="Avi Staiman" w:date="2020-11-01T13:00:00Z"/>
                <w:rFonts w:hint="cs"/>
                <w:rtl/>
              </w:rPr>
            </w:pPr>
            <w:del w:id="997" w:author="Avi Staiman" w:date="2020-11-01T13:00:00Z">
              <w:r>
                <w:rPr>
                  <w:rFonts w:hint="cs"/>
                  <w:rtl/>
                </w:rPr>
                <w:delText>85,707</w:delText>
              </w:r>
            </w:del>
          </w:p>
        </w:tc>
      </w:tr>
      <w:tr w:rsidR="008568EA" w:rsidRPr="00A80AD3" w14:paraId="71BB6B43" w14:textId="77777777" w:rsidTr="00280E1F">
        <w:tblPrEx>
          <w:tblCellMar>
            <w:top w:w="0" w:type="dxa"/>
            <w:bottom w:w="0" w:type="dxa"/>
          </w:tblCellMar>
        </w:tblPrEx>
        <w:trPr>
          <w:del w:id="998" w:author="Avi Staiman" w:date="2020-11-01T13:00:00Z"/>
        </w:trPr>
        <w:tc>
          <w:tcPr>
            <w:tcW w:w="5381" w:type="dxa"/>
          </w:tcPr>
          <w:p w14:paraId="73030228" w14:textId="77777777" w:rsidR="008568EA" w:rsidRDefault="008568EA" w:rsidP="006F27CB">
            <w:pPr>
              <w:spacing w:line="240" w:lineRule="exact"/>
              <w:rPr>
                <w:del w:id="999" w:author="Avi Staiman" w:date="2020-11-01T13:00:00Z"/>
                <w:rFonts w:hint="cs"/>
                <w:rtl/>
              </w:rPr>
            </w:pPr>
            <w:del w:id="1000" w:author="Avi Staiman" w:date="2020-11-01T13:00:00Z">
              <w:r>
                <w:rPr>
                  <w:rFonts w:hint="cs"/>
                  <w:rtl/>
                </w:rPr>
                <w:delText xml:space="preserve">כיבודים  ומתנות </w:delText>
              </w:r>
            </w:del>
          </w:p>
        </w:tc>
        <w:tc>
          <w:tcPr>
            <w:tcW w:w="538" w:type="dxa"/>
          </w:tcPr>
          <w:p w14:paraId="5576A793" w14:textId="77777777" w:rsidR="008568EA" w:rsidRPr="00A80AD3" w:rsidRDefault="008568EA" w:rsidP="006F27CB">
            <w:pPr>
              <w:spacing w:line="240" w:lineRule="exact"/>
              <w:rPr>
                <w:del w:id="1001" w:author="Avi Staiman" w:date="2020-11-01T13:00:00Z"/>
                <w:rtl/>
              </w:rPr>
            </w:pPr>
          </w:p>
        </w:tc>
        <w:tc>
          <w:tcPr>
            <w:tcW w:w="1872" w:type="dxa"/>
          </w:tcPr>
          <w:p w14:paraId="440793BC" w14:textId="77777777" w:rsidR="008568EA" w:rsidRDefault="008568EA" w:rsidP="006F27CB">
            <w:pPr>
              <w:spacing w:line="240" w:lineRule="exact"/>
              <w:rPr>
                <w:del w:id="1002" w:author="Avi Staiman" w:date="2020-11-01T13:00:00Z"/>
                <w:rFonts w:hint="cs"/>
                <w:rtl/>
              </w:rPr>
            </w:pPr>
            <w:del w:id="1003" w:author="Avi Staiman" w:date="2020-11-01T13:00:00Z">
              <w:r>
                <w:rPr>
                  <w:rFonts w:hint="cs"/>
                  <w:rtl/>
                </w:rPr>
                <w:delText>8,534</w:delText>
              </w:r>
            </w:del>
          </w:p>
        </w:tc>
      </w:tr>
      <w:tr w:rsidR="008568EA" w:rsidRPr="00A80AD3" w14:paraId="29B2DEF1" w14:textId="77777777" w:rsidTr="00280E1F">
        <w:tblPrEx>
          <w:tblCellMar>
            <w:top w:w="0" w:type="dxa"/>
            <w:bottom w:w="0" w:type="dxa"/>
          </w:tblCellMar>
        </w:tblPrEx>
        <w:trPr>
          <w:del w:id="1004" w:author="Avi Staiman" w:date="2020-11-01T13:00:00Z"/>
        </w:trPr>
        <w:tc>
          <w:tcPr>
            <w:tcW w:w="5381" w:type="dxa"/>
          </w:tcPr>
          <w:p w14:paraId="3E0ECC9F" w14:textId="77777777" w:rsidR="008568EA" w:rsidRDefault="008568EA" w:rsidP="006F27CB">
            <w:pPr>
              <w:spacing w:line="240" w:lineRule="exact"/>
              <w:rPr>
                <w:del w:id="1005" w:author="Avi Staiman" w:date="2020-11-01T13:00:00Z"/>
                <w:rFonts w:hint="cs"/>
                <w:rtl/>
              </w:rPr>
            </w:pPr>
            <w:del w:id="1006" w:author="Avi Staiman" w:date="2020-11-01T13:00:00Z">
              <w:r>
                <w:rPr>
                  <w:rFonts w:hint="cs"/>
                  <w:rtl/>
                </w:rPr>
                <w:delText xml:space="preserve">פחת </w:delText>
              </w:r>
            </w:del>
          </w:p>
        </w:tc>
        <w:tc>
          <w:tcPr>
            <w:tcW w:w="538" w:type="dxa"/>
          </w:tcPr>
          <w:p w14:paraId="58CCBD29" w14:textId="77777777" w:rsidR="008568EA" w:rsidRPr="00A80AD3" w:rsidRDefault="008568EA" w:rsidP="006F27CB">
            <w:pPr>
              <w:spacing w:line="240" w:lineRule="exact"/>
              <w:rPr>
                <w:del w:id="1007" w:author="Avi Staiman" w:date="2020-11-01T13:00:00Z"/>
                <w:rtl/>
              </w:rPr>
            </w:pPr>
          </w:p>
        </w:tc>
        <w:tc>
          <w:tcPr>
            <w:tcW w:w="1872" w:type="dxa"/>
          </w:tcPr>
          <w:p w14:paraId="4181C016" w14:textId="77777777" w:rsidR="008568EA" w:rsidRDefault="008568EA" w:rsidP="006F27CB">
            <w:pPr>
              <w:spacing w:line="240" w:lineRule="exact"/>
              <w:rPr>
                <w:del w:id="1008" w:author="Avi Staiman" w:date="2020-11-01T13:00:00Z"/>
                <w:rFonts w:hint="cs"/>
                <w:rtl/>
              </w:rPr>
            </w:pPr>
            <w:del w:id="1009" w:author="Avi Staiman" w:date="2020-11-01T13:00:00Z">
              <w:r>
                <w:rPr>
                  <w:rFonts w:hint="cs"/>
                  <w:rtl/>
                </w:rPr>
                <w:delText>357</w:delText>
              </w:r>
            </w:del>
          </w:p>
        </w:tc>
      </w:tr>
      <w:tr w:rsidR="008568EA" w:rsidRPr="00A80AD3" w14:paraId="612D3EA5" w14:textId="77777777" w:rsidTr="00280E1F">
        <w:tblPrEx>
          <w:tblCellMar>
            <w:top w:w="0" w:type="dxa"/>
            <w:bottom w:w="0" w:type="dxa"/>
          </w:tblCellMar>
        </w:tblPrEx>
        <w:trPr>
          <w:del w:id="1010" w:author="Avi Staiman" w:date="2020-11-01T13:00:00Z"/>
        </w:trPr>
        <w:tc>
          <w:tcPr>
            <w:tcW w:w="5381" w:type="dxa"/>
          </w:tcPr>
          <w:p w14:paraId="4E1F79F3" w14:textId="77777777" w:rsidR="008568EA" w:rsidRDefault="008568EA" w:rsidP="006F27CB">
            <w:pPr>
              <w:spacing w:line="240" w:lineRule="exact"/>
              <w:rPr>
                <w:del w:id="1011" w:author="Avi Staiman" w:date="2020-11-01T13:00:00Z"/>
                <w:rFonts w:hint="cs"/>
                <w:rtl/>
              </w:rPr>
            </w:pPr>
            <w:del w:id="1012" w:author="Avi Staiman" w:date="2020-11-01T13:00:00Z">
              <w:r>
                <w:rPr>
                  <w:rFonts w:hint="cs"/>
                  <w:rtl/>
                </w:rPr>
                <w:delText xml:space="preserve">דלק  ונסיעות </w:delText>
              </w:r>
            </w:del>
          </w:p>
        </w:tc>
        <w:tc>
          <w:tcPr>
            <w:tcW w:w="538" w:type="dxa"/>
          </w:tcPr>
          <w:p w14:paraId="2896342C" w14:textId="77777777" w:rsidR="008568EA" w:rsidRPr="00A80AD3" w:rsidRDefault="008568EA" w:rsidP="006F27CB">
            <w:pPr>
              <w:spacing w:line="240" w:lineRule="exact"/>
              <w:rPr>
                <w:del w:id="1013" w:author="Avi Staiman" w:date="2020-11-01T13:00:00Z"/>
                <w:rtl/>
              </w:rPr>
            </w:pPr>
          </w:p>
        </w:tc>
        <w:tc>
          <w:tcPr>
            <w:tcW w:w="1872" w:type="dxa"/>
          </w:tcPr>
          <w:p w14:paraId="255C4E1C" w14:textId="77777777" w:rsidR="008568EA" w:rsidRDefault="008568EA" w:rsidP="006F27CB">
            <w:pPr>
              <w:spacing w:line="240" w:lineRule="exact"/>
              <w:rPr>
                <w:del w:id="1014" w:author="Avi Staiman" w:date="2020-11-01T13:00:00Z"/>
                <w:rFonts w:hint="cs"/>
                <w:rtl/>
              </w:rPr>
            </w:pPr>
            <w:del w:id="1015" w:author="Avi Staiman" w:date="2020-11-01T13:00:00Z">
              <w:r>
                <w:rPr>
                  <w:rFonts w:hint="cs"/>
                  <w:rtl/>
                </w:rPr>
                <w:delText>31,928</w:delText>
              </w:r>
            </w:del>
          </w:p>
        </w:tc>
      </w:tr>
      <w:tr w:rsidR="008568EA" w:rsidRPr="00A80AD3" w14:paraId="0A2371FC" w14:textId="77777777" w:rsidTr="00280E1F">
        <w:tblPrEx>
          <w:tblCellMar>
            <w:top w:w="0" w:type="dxa"/>
            <w:bottom w:w="0" w:type="dxa"/>
          </w:tblCellMar>
        </w:tblPrEx>
        <w:trPr>
          <w:del w:id="1016" w:author="Avi Staiman" w:date="2020-11-01T13:00:00Z"/>
        </w:trPr>
        <w:tc>
          <w:tcPr>
            <w:tcW w:w="5381" w:type="dxa"/>
          </w:tcPr>
          <w:p w14:paraId="1FC91BCE" w14:textId="77777777" w:rsidR="008568EA" w:rsidRPr="00A80AD3" w:rsidRDefault="008568EA" w:rsidP="006F27CB">
            <w:pPr>
              <w:spacing w:line="240" w:lineRule="exact"/>
              <w:rPr>
                <w:del w:id="1017" w:author="Avi Staiman" w:date="2020-11-01T13:00:00Z"/>
                <w:rtl/>
              </w:rPr>
            </w:pPr>
            <w:del w:id="1018" w:author="Avi Staiman" w:date="2020-11-01T13:00:00Z">
              <w:r>
                <w:rPr>
                  <w:rFonts w:hint="cs"/>
                  <w:rtl/>
                </w:rPr>
                <w:delText xml:space="preserve">תקשורת  </w:delText>
              </w:r>
            </w:del>
          </w:p>
        </w:tc>
        <w:tc>
          <w:tcPr>
            <w:tcW w:w="538" w:type="dxa"/>
          </w:tcPr>
          <w:p w14:paraId="013C7BD7" w14:textId="77777777" w:rsidR="008568EA" w:rsidRPr="00A80AD3" w:rsidRDefault="008568EA" w:rsidP="006F27CB">
            <w:pPr>
              <w:spacing w:line="240" w:lineRule="exact"/>
              <w:rPr>
                <w:del w:id="1019" w:author="Avi Staiman" w:date="2020-11-01T13:00:00Z"/>
                <w:rtl/>
              </w:rPr>
            </w:pPr>
          </w:p>
        </w:tc>
        <w:tc>
          <w:tcPr>
            <w:tcW w:w="1872" w:type="dxa"/>
          </w:tcPr>
          <w:p w14:paraId="08679DF5" w14:textId="77777777" w:rsidR="008568EA" w:rsidRPr="00A80AD3" w:rsidRDefault="008568EA" w:rsidP="006F27CB">
            <w:pPr>
              <w:spacing w:line="240" w:lineRule="exact"/>
              <w:rPr>
                <w:del w:id="1020" w:author="Avi Staiman" w:date="2020-11-01T13:00:00Z"/>
                <w:rFonts w:hint="cs"/>
                <w:u w:val="single"/>
                <w:rtl/>
              </w:rPr>
            </w:pPr>
            <w:del w:id="1021" w:author="Avi Staiman" w:date="2020-11-01T13:00:00Z">
              <w:r>
                <w:rPr>
                  <w:rFonts w:hint="cs"/>
                  <w:u w:val="single"/>
                  <w:rtl/>
                </w:rPr>
                <w:delText>5,610</w:delText>
              </w:r>
              <w:r>
                <w:rPr>
                  <w:rFonts w:hint="cs"/>
                  <w:u w:val="single"/>
                </w:rPr>
                <w:delText xml:space="preserve">   </w:delText>
              </w:r>
            </w:del>
          </w:p>
        </w:tc>
      </w:tr>
      <w:tr w:rsidR="008568EA" w:rsidRPr="00A80AD3" w14:paraId="154D56E7" w14:textId="77777777" w:rsidTr="00280E1F">
        <w:tblPrEx>
          <w:tblCellMar>
            <w:top w:w="0" w:type="dxa"/>
            <w:bottom w:w="0" w:type="dxa"/>
          </w:tblCellMar>
        </w:tblPrEx>
        <w:trPr>
          <w:del w:id="1022" w:author="Avi Staiman" w:date="2020-11-01T13:00:00Z"/>
        </w:trPr>
        <w:tc>
          <w:tcPr>
            <w:tcW w:w="5381" w:type="dxa"/>
          </w:tcPr>
          <w:p w14:paraId="0CD89572" w14:textId="77777777" w:rsidR="008568EA" w:rsidRPr="00A80AD3" w:rsidRDefault="008568EA" w:rsidP="006F27CB">
            <w:pPr>
              <w:spacing w:line="240" w:lineRule="exact"/>
              <w:rPr>
                <w:del w:id="1023" w:author="Avi Staiman" w:date="2020-11-01T13:00:00Z"/>
                <w:rtl/>
              </w:rPr>
            </w:pPr>
          </w:p>
        </w:tc>
        <w:tc>
          <w:tcPr>
            <w:tcW w:w="538" w:type="dxa"/>
          </w:tcPr>
          <w:p w14:paraId="6BE9FDC8" w14:textId="77777777" w:rsidR="008568EA" w:rsidRPr="00A80AD3" w:rsidRDefault="008568EA" w:rsidP="006F27CB">
            <w:pPr>
              <w:spacing w:line="240" w:lineRule="exact"/>
              <w:rPr>
                <w:del w:id="1024" w:author="Avi Staiman" w:date="2020-11-01T13:00:00Z"/>
                <w:u w:val="single"/>
                <w:rtl/>
              </w:rPr>
            </w:pPr>
          </w:p>
        </w:tc>
        <w:tc>
          <w:tcPr>
            <w:tcW w:w="1872" w:type="dxa"/>
          </w:tcPr>
          <w:p w14:paraId="0AB9CF2B" w14:textId="77777777" w:rsidR="008568EA" w:rsidRPr="00A80AD3" w:rsidRDefault="00774DE6" w:rsidP="006F27CB">
            <w:pPr>
              <w:spacing w:line="240" w:lineRule="exact"/>
              <w:rPr>
                <w:del w:id="1025" w:author="Avi Staiman" w:date="2020-11-01T13:00:00Z"/>
                <w:rFonts w:hint="cs"/>
                <w:rtl/>
              </w:rPr>
            </w:pPr>
            <w:del w:id="1026" w:author="Avi Staiman" w:date="2020-11-01T13:00:00Z">
              <w:r>
                <w:rPr>
                  <w:rFonts w:hint="cs"/>
                  <w:rtl/>
                </w:rPr>
                <w:delText>239,491</w:delText>
              </w:r>
            </w:del>
          </w:p>
        </w:tc>
      </w:tr>
      <w:tr w:rsidR="008568EA" w:rsidRPr="00A80AD3" w14:paraId="207DD435" w14:textId="77777777" w:rsidTr="00280E1F">
        <w:tblPrEx>
          <w:tblCellMar>
            <w:top w:w="0" w:type="dxa"/>
            <w:bottom w:w="0" w:type="dxa"/>
          </w:tblCellMar>
        </w:tblPrEx>
        <w:trPr>
          <w:del w:id="1027" w:author="Avi Staiman" w:date="2020-11-01T13:00:00Z"/>
        </w:trPr>
        <w:tc>
          <w:tcPr>
            <w:tcW w:w="5381" w:type="dxa"/>
          </w:tcPr>
          <w:p w14:paraId="530B8AD2" w14:textId="77777777" w:rsidR="008568EA" w:rsidRPr="00A80AD3" w:rsidRDefault="008568EA" w:rsidP="006F27CB">
            <w:pPr>
              <w:spacing w:line="240" w:lineRule="exact"/>
              <w:ind w:left="397" w:hanging="397"/>
              <w:rPr>
                <w:del w:id="1028" w:author="Avi Staiman" w:date="2020-11-01T13:00:00Z"/>
                <w:rtl/>
              </w:rPr>
            </w:pPr>
          </w:p>
        </w:tc>
        <w:tc>
          <w:tcPr>
            <w:tcW w:w="538" w:type="dxa"/>
          </w:tcPr>
          <w:p w14:paraId="7CD98F40" w14:textId="77777777" w:rsidR="008568EA" w:rsidRPr="00A80AD3" w:rsidRDefault="008568EA" w:rsidP="006F27CB">
            <w:pPr>
              <w:spacing w:line="240" w:lineRule="exact"/>
              <w:rPr>
                <w:del w:id="1029" w:author="Avi Staiman" w:date="2020-11-01T13:00:00Z"/>
                <w:u w:val="single"/>
                <w:rtl/>
              </w:rPr>
            </w:pPr>
          </w:p>
        </w:tc>
        <w:tc>
          <w:tcPr>
            <w:tcW w:w="1872" w:type="dxa"/>
          </w:tcPr>
          <w:p w14:paraId="415978D8" w14:textId="77777777" w:rsidR="008568EA" w:rsidRPr="00A80AD3" w:rsidRDefault="008568EA" w:rsidP="006F27CB">
            <w:pPr>
              <w:spacing w:line="240" w:lineRule="exact"/>
              <w:rPr>
                <w:del w:id="1030" w:author="Avi Staiman" w:date="2020-11-01T13:00:00Z"/>
                <w:rFonts w:hint="cs"/>
                <w:rtl/>
              </w:rPr>
            </w:pPr>
            <w:del w:id="1031" w:author="Avi Staiman" w:date="2020-11-01T13:00:00Z">
              <w:r w:rsidRPr="00A80AD3">
                <w:rPr>
                  <w:rFonts w:hint="cs"/>
                  <w:rtl/>
                </w:rPr>
                <w:delText>=====</w:delText>
              </w:r>
            </w:del>
          </w:p>
        </w:tc>
      </w:tr>
    </w:tbl>
    <w:p w14:paraId="1642B1A6" w14:textId="77777777" w:rsidR="00DD20DD" w:rsidRPr="00A80AD3" w:rsidRDefault="00DD20DD" w:rsidP="008568EA">
      <w:pPr>
        <w:spacing w:line="240" w:lineRule="exact"/>
        <w:rPr>
          <w:del w:id="1032" w:author="Avi Staiman" w:date="2020-11-01T13:00:00Z"/>
          <w:rFonts w:hint="cs"/>
          <w:rtl/>
        </w:rPr>
      </w:pPr>
    </w:p>
    <w:tbl>
      <w:tblPr>
        <w:bidiVisual/>
        <w:tblW w:w="9663" w:type="dxa"/>
        <w:tblLayout w:type="fixed"/>
        <w:tblLook w:val="0000" w:firstRow="0" w:lastRow="0" w:firstColumn="0" w:lastColumn="0" w:noHBand="0" w:noVBand="0"/>
      </w:tblPr>
      <w:tblGrid>
        <w:gridCol w:w="5381"/>
        <w:gridCol w:w="538"/>
        <w:gridCol w:w="1872"/>
        <w:gridCol w:w="1872"/>
      </w:tblGrid>
      <w:tr w:rsidR="002C4278" w:rsidRPr="00A80AD3" w14:paraId="28E9D9E3" w14:textId="77777777" w:rsidTr="002C4278">
        <w:tblPrEx>
          <w:tblCellMar>
            <w:top w:w="0" w:type="dxa"/>
            <w:bottom w:w="0" w:type="dxa"/>
          </w:tblCellMar>
        </w:tblPrEx>
        <w:trPr>
          <w:gridAfter w:val="1"/>
          <w:wAfter w:w="1872" w:type="dxa"/>
          <w:cantSplit/>
          <w:ins w:id="1033" w:author="Avi Staiman" w:date="2020-11-01T13:00:00Z"/>
        </w:trPr>
        <w:tc>
          <w:tcPr>
            <w:tcW w:w="5381" w:type="dxa"/>
          </w:tcPr>
          <w:p w14:paraId="4BD29305" w14:textId="77777777" w:rsidR="002C4278" w:rsidRPr="00A80AD3" w:rsidRDefault="002C4278" w:rsidP="006F27CB">
            <w:pPr>
              <w:rPr>
                <w:ins w:id="1034" w:author="Avi Staiman" w:date="2020-11-01T13:00:00Z"/>
                <w:u w:val="single"/>
                <w:rtl/>
              </w:rPr>
            </w:pPr>
          </w:p>
        </w:tc>
        <w:tc>
          <w:tcPr>
            <w:tcW w:w="538" w:type="dxa"/>
          </w:tcPr>
          <w:p w14:paraId="685F1316" w14:textId="77777777" w:rsidR="002C4278" w:rsidRPr="00A80AD3" w:rsidRDefault="002C4278" w:rsidP="006F27CB">
            <w:pPr>
              <w:rPr>
                <w:ins w:id="1035" w:author="Avi Staiman" w:date="2020-11-01T13:00:00Z"/>
                <w:b/>
                <w:bCs/>
                <w:u w:val="single"/>
                <w:rtl/>
              </w:rPr>
            </w:pPr>
          </w:p>
        </w:tc>
        <w:tc>
          <w:tcPr>
            <w:tcW w:w="1872" w:type="dxa"/>
          </w:tcPr>
          <w:p w14:paraId="226C1EE4" w14:textId="77777777" w:rsidR="002C4278" w:rsidRPr="00A80AD3" w:rsidRDefault="002C4278" w:rsidP="006F27CB">
            <w:pPr>
              <w:rPr>
                <w:ins w:id="1036" w:author="Avi Staiman" w:date="2020-11-01T13:00:00Z"/>
                <w:b/>
                <w:bCs/>
                <w:u w:val="single"/>
                <w:rtl/>
              </w:rPr>
            </w:pPr>
          </w:p>
        </w:tc>
      </w:tr>
      <w:tr w:rsidR="002C4278" w:rsidRPr="00A80AD3" w14:paraId="0ADB3EA7" w14:textId="77777777" w:rsidTr="002C4278">
        <w:tblPrEx>
          <w:tblCellMar>
            <w:top w:w="0" w:type="dxa"/>
            <w:bottom w:w="0" w:type="dxa"/>
          </w:tblCellMar>
        </w:tblPrEx>
        <w:trPr>
          <w:gridAfter w:val="1"/>
          <w:wAfter w:w="1872" w:type="dxa"/>
          <w:ins w:id="1037" w:author="Avi Staiman" w:date="2020-11-01T13:00:00Z"/>
        </w:trPr>
        <w:tc>
          <w:tcPr>
            <w:tcW w:w="5381" w:type="dxa"/>
          </w:tcPr>
          <w:p w14:paraId="2E5890C3" w14:textId="77777777" w:rsidR="002C4278" w:rsidRPr="00A80AD3" w:rsidRDefault="002C4278" w:rsidP="006F27CB">
            <w:pPr>
              <w:spacing w:line="240" w:lineRule="exact"/>
              <w:rPr>
                <w:ins w:id="1038" w:author="Avi Staiman" w:date="2020-11-01T13:00:00Z"/>
                <w:u w:val="single"/>
                <w:rtl/>
              </w:rPr>
            </w:pPr>
          </w:p>
        </w:tc>
        <w:tc>
          <w:tcPr>
            <w:tcW w:w="538" w:type="dxa"/>
          </w:tcPr>
          <w:p w14:paraId="16B664A1" w14:textId="77777777" w:rsidR="002C4278" w:rsidRPr="00A80AD3" w:rsidRDefault="002C4278" w:rsidP="006F27CB">
            <w:pPr>
              <w:spacing w:line="240" w:lineRule="exact"/>
              <w:rPr>
                <w:ins w:id="1039" w:author="Avi Staiman" w:date="2020-11-01T13:00:00Z"/>
                <w:b/>
                <w:bCs/>
                <w:u w:val="single"/>
                <w:rtl/>
              </w:rPr>
            </w:pPr>
          </w:p>
        </w:tc>
        <w:tc>
          <w:tcPr>
            <w:tcW w:w="1872" w:type="dxa"/>
          </w:tcPr>
          <w:p w14:paraId="6E3F3B85" w14:textId="77777777" w:rsidR="002C4278" w:rsidRPr="00A80AD3" w:rsidRDefault="002C4278" w:rsidP="006F27CB">
            <w:pPr>
              <w:spacing w:line="240" w:lineRule="exact"/>
              <w:rPr>
                <w:ins w:id="1040" w:author="Avi Staiman" w:date="2020-11-01T13:00:00Z"/>
                <w:b/>
                <w:bCs/>
                <w:u w:val="single"/>
                <w:rtl/>
              </w:rPr>
            </w:pPr>
          </w:p>
        </w:tc>
      </w:tr>
      <w:tr w:rsidR="002C4278" w:rsidRPr="00A80AD3" w14:paraId="039DDF76" w14:textId="77777777" w:rsidTr="00FD62F7">
        <w:tblPrEx>
          <w:tblCellMar>
            <w:top w:w="0" w:type="dxa"/>
            <w:bottom w:w="0" w:type="dxa"/>
          </w:tblCellMar>
        </w:tblPrEx>
        <w:trPr>
          <w:ins w:id="1041" w:author="Avi Staiman" w:date="2020-11-01T13:00:00Z"/>
        </w:trPr>
        <w:tc>
          <w:tcPr>
            <w:tcW w:w="5381" w:type="dxa"/>
          </w:tcPr>
          <w:p w14:paraId="17FF3E59" w14:textId="77777777" w:rsidR="002C4278" w:rsidRPr="00A80AD3" w:rsidRDefault="002C4278" w:rsidP="006F27CB">
            <w:pPr>
              <w:spacing w:line="240" w:lineRule="exact"/>
              <w:rPr>
                <w:ins w:id="1042" w:author="Avi Staiman" w:date="2020-11-01T13:00:00Z"/>
                <w:rFonts w:hint="cs"/>
                <w:u w:val="single"/>
                <w:rtl/>
              </w:rPr>
            </w:pPr>
          </w:p>
        </w:tc>
        <w:tc>
          <w:tcPr>
            <w:tcW w:w="538" w:type="dxa"/>
          </w:tcPr>
          <w:p w14:paraId="3607A038" w14:textId="77777777" w:rsidR="002C4278" w:rsidRPr="00A80AD3" w:rsidRDefault="002C4278" w:rsidP="006F27CB">
            <w:pPr>
              <w:spacing w:line="240" w:lineRule="exact"/>
              <w:rPr>
                <w:ins w:id="1043" w:author="Avi Staiman" w:date="2020-11-01T13:00:00Z"/>
                <w:b/>
                <w:bCs/>
                <w:u w:val="single"/>
                <w:rtl/>
              </w:rPr>
            </w:pPr>
          </w:p>
        </w:tc>
        <w:tc>
          <w:tcPr>
            <w:tcW w:w="3744" w:type="dxa"/>
            <w:gridSpan w:val="2"/>
          </w:tcPr>
          <w:p w14:paraId="5D9A4D8C" w14:textId="77777777" w:rsidR="002C4278" w:rsidRPr="002C4278" w:rsidRDefault="002C4278" w:rsidP="006F27CB">
            <w:pPr>
              <w:spacing w:line="240" w:lineRule="exact"/>
              <w:rPr>
                <w:ins w:id="1044" w:author="Avi Staiman" w:date="2020-11-01T13:00:00Z"/>
                <w:rFonts w:hint="cs"/>
                <w:b/>
                <w:bCs/>
                <w:rtl/>
              </w:rPr>
            </w:pPr>
            <w:ins w:id="1045" w:author="Avi Staiman" w:date="2020-11-01T13:00:00Z">
              <w:r w:rsidRPr="002C4278">
                <w:rPr>
                  <w:rFonts w:hint="cs"/>
                  <w:b/>
                  <w:bCs/>
                  <w:rtl/>
                </w:rPr>
                <w:t xml:space="preserve">                לשנה שהסתיימה</w:t>
              </w:r>
            </w:ins>
          </w:p>
        </w:tc>
      </w:tr>
      <w:tr w:rsidR="002C4278" w:rsidRPr="00A80AD3" w14:paraId="0CB3A54A" w14:textId="77777777" w:rsidTr="00FD62F7">
        <w:tblPrEx>
          <w:tblCellMar>
            <w:top w:w="0" w:type="dxa"/>
            <w:bottom w:w="0" w:type="dxa"/>
          </w:tblCellMar>
        </w:tblPrEx>
        <w:trPr>
          <w:ins w:id="1046" w:author="Avi Staiman" w:date="2020-11-01T13:00:00Z"/>
        </w:trPr>
        <w:tc>
          <w:tcPr>
            <w:tcW w:w="5381" w:type="dxa"/>
          </w:tcPr>
          <w:p w14:paraId="5A925F0C" w14:textId="77777777" w:rsidR="002C4278" w:rsidRPr="00A80AD3" w:rsidRDefault="002C4278" w:rsidP="006F27CB">
            <w:pPr>
              <w:spacing w:line="240" w:lineRule="exact"/>
              <w:rPr>
                <w:ins w:id="1047" w:author="Avi Staiman" w:date="2020-11-01T13:00:00Z"/>
                <w:rFonts w:hint="cs"/>
                <w:u w:val="single"/>
                <w:rtl/>
              </w:rPr>
            </w:pPr>
          </w:p>
        </w:tc>
        <w:tc>
          <w:tcPr>
            <w:tcW w:w="538" w:type="dxa"/>
          </w:tcPr>
          <w:p w14:paraId="3C553D81" w14:textId="77777777" w:rsidR="002C4278" w:rsidRPr="00A80AD3" w:rsidRDefault="002C4278" w:rsidP="006F27CB">
            <w:pPr>
              <w:spacing w:line="240" w:lineRule="exact"/>
              <w:rPr>
                <w:ins w:id="1048" w:author="Avi Staiman" w:date="2020-11-01T13:00:00Z"/>
                <w:b/>
                <w:bCs/>
                <w:u w:val="single"/>
                <w:rtl/>
              </w:rPr>
            </w:pPr>
          </w:p>
        </w:tc>
        <w:tc>
          <w:tcPr>
            <w:tcW w:w="3744" w:type="dxa"/>
            <w:gridSpan w:val="2"/>
          </w:tcPr>
          <w:p w14:paraId="2D255827" w14:textId="77777777" w:rsidR="002C4278" w:rsidRPr="002C4278" w:rsidRDefault="002C4278" w:rsidP="006F27CB">
            <w:pPr>
              <w:spacing w:line="240" w:lineRule="exact"/>
              <w:rPr>
                <w:ins w:id="1049" w:author="Avi Staiman" w:date="2020-11-01T13:00:00Z"/>
                <w:rFonts w:hint="cs"/>
                <w:b/>
                <w:bCs/>
                <w:rtl/>
              </w:rPr>
            </w:pPr>
            <w:ins w:id="1050" w:author="Avi Staiman" w:date="2020-11-01T13:00:00Z">
              <w:r w:rsidRPr="002C4278">
                <w:rPr>
                  <w:rFonts w:hint="cs"/>
                  <w:b/>
                  <w:bCs/>
                  <w:rtl/>
                </w:rPr>
                <w:t xml:space="preserve">                ביום 31 בדצמבר,</w:t>
              </w:r>
            </w:ins>
          </w:p>
        </w:tc>
      </w:tr>
      <w:tr w:rsidR="002C4278" w:rsidRPr="00A80AD3" w14:paraId="4EBB59C0" w14:textId="77777777" w:rsidTr="002C4278">
        <w:tblPrEx>
          <w:tblCellMar>
            <w:top w:w="0" w:type="dxa"/>
            <w:bottom w:w="0" w:type="dxa"/>
          </w:tblCellMar>
        </w:tblPrEx>
        <w:trPr>
          <w:ins w:id="1051" w:author="Avi Staiman" w:date="2020-11-01T13:00:00Z"/>
        </w:trPr>
        <w:tc>
          <w:tcPr>
            <w:tcW w:w="5381" w:type="dxa"/>
          </w:tcPr>
          <w:p w14:paraId="62D8C88B" w14:textId="77777777" w:rsidR="002C4278" w:rsidRPr="00A80AD3" w:rsidRDefault="002C4278" w:rsidP="002C4278">
            <w:pPr>
              <w:spacing w:line="240" w:lineRule="exact"/>
              <w:rPr>
                <w:ins w:id="1052" w:author="Avi Staiman" w:date="2020-11-01T13:00:00Z"/>
                <w:rFonts w:hint="cs"/>
                <w:u w:val="single"/>
                <w:rtl/>
              </w:rPr>
            </w:pPr>
          </w:p>
        </w:tc>
        <w:tc>
          <w:tcPr>
            <w:tcW w:w="538" w:type="dxa"/>
          </w:tcPr>
          <w:p w14:paraId="31927355" w14:textId="77777777" w:rsidR="002C4278" w:rsidRPr="00A80AD3" w:rsidRDefault="002C4278" w:rsidP="002C4278">
            <w:pPr>
              <w:spacing w:line="240" w:lineRule="exact"/>
              <w:rPr>
                <w:ins w:id="1053" w:author="Avi Staiman" w:date="2020-11-01T13:00:00Z"/>
                <w:b/>
                <w:bCs/>
                <w:u w:val="single"/>
                <w:rtl/>
              </w:rPr>
            </w:pPr>
          </w:p>
        </w:tc>
        <w:tc>
          <w:tcPr>
            <w:tcW w:w="1872" w:type="dxa"/>
          </w:tcPr>
          <w:p w14:paraId="5A5F60DD" w14:textId="77777777" w:rsidR="002C4278" w:rsidRPr="00A80AD3" w:rsidRDefault="00EF5306" w:rsidP="002C4278">
            <w:pPr>
              <w:spacing w:line="240" w:lineRule="exact"/>
              <w:rPr>
                <w:ins w:id="1054" w:author="Avi Staiman" w:date="2020-11-01T13:00:00Z"/>
                <w:b/>
                <w:bCs/>
                <w:u w:val="single"/>
                <w:rtl/>
              </w:rPr>
            </w:pPr>
            <w:ins w:id="1055" w:author="Avi Staiman" w:date="2020-11-01T13:00:00Z">
              <w:r>
                <w:rPr>
                  <w:rFonts w:hint="cs"/>
                  <w:b/>
                  <w:bCs/>
                  <w:u w:val="single"/>
                  <w:rtl/>
                </w:rPr>
                <w:t>9</w:t>
              </w:r>
              <w:r w:rsidR="002C4278" w:rsidRPr="00A80AD3">
                <w:rPr>
                  <w:rFonts w:hint="cs"/>
                  <w:b/>
                  <w:bCs/>
                  <w:u w:val="single"/>
                  <w:rtl/>
                </w:rPr>
                <w:t xml:space="preserve"> 1 0 2</w:t>
              </w:r>
            </w:ins>
          </w:p>
        </w:tc>
        <w:tc>
          <w:tcPr>
            <w:tcW w:w="1872" w:type="dxa"/>
          </w:tcPr>
          <w:p w14:paraId="1813E816" w14:textId="77777777" w:rsidR="002C4278" w:rsidRPr="00A80AD3" w:rsidRDefault="002C4278" w:rsidP="002C4278">
            <w:pPr>
              <w:spacing w:line="240" w:lineRule="exact"/>
              <w:rPr>
                <w:ins w:id="1056" w:author="Avi Staiman" w:date="2020-11-01T13:00:00Z"/>
                <w:b/>
                <w:bCs/>
                <w:u w:val="single"/>
                <w:rtl/>
              </w:rPr>
            </w:pPr>
            <w:ins w:id="1057" w:author="Avi Staiman" w:date="2020-11-01T13:00:00Z">
              <w:r>
                <w:rPr>
                  <w:rFonts w:hint="cs"/>
                  <w:b/>
                  <w:bCs/>
                  <w:u w:val="single"/>
                  <w:rtl/>
                </w:rPr>
                <w:t>8</w:t>
              </w:r>
              <w:r w:rsidRPr="00A80AD3">
                <w:rPr>
                  <w:rFonts w:hint="cs"/>
                  <w:b/>
                  <w:bCs/>
                  <w:u w:val="single"/>
                  <w:rtl/>
                </w:rPr>
                <w:t xml:space="preserve"> 1 0 2</w:t>
              </w:r>
            </w:ins>
          </w:p>
        </w:tc>
      </w:tr>
      <w:tr w:rsidR="002C4278" w:rsidRPr="00A80AD3" w14:paraId="56410445" w14:textId="77777777" w:rsidTr="002C4278">
        <w:tblPrEx>
          <w:tblCellMar>
            <w:top w:w="0" w:type="dxa"/>
            <w:bottom w:w="0" w:type="dxa"/>
          </w:tblCellMar>
        </w:tblPrEx>
        <w:trPr>
          <w:ins w:id="1058" w:author="Avi Staiman" w:date="2020-11-01T13:00:00Z"/>
        </w:trPr>
        <w:tc>
          <w:tcPr>
            <w:tcW w:w="5381" w:type="dxa"/>
          </w:tcPr>
          <w:p w14:paraId="046EF8B7" w14:textId="77777777" w:rsidR="002C4278" w:rsidRPr="00A80AD3" w:rsidRDefault="002C4278" w:rsidP="002C4278">
            <w:pPr>
              <w:spacing w:line="240" w:lineRule="exact"/>
              <w:rPr>
                <w:ins w:id="1059" w:author="Avi Staiman" w:date="2020-11-01T13:00:00Z"/>
                <w:u w:val="single"/>
                <w:rtl/>
              </w:rPr>
            </w:pPr>
          </w:p>
        </w:tc>
        <w:tc>
          <w:tcPr>
            <w:tcW w:w="538" w:type="dxa"/>
          </w:tcPr>
          <w:p w14:paraId="30482F6A" w14:textId="77777777" w:rsidR="002C4278" w:rsidRPr="00A80AD3" w:rsidRDefault="002C4278" w:rsidP="002C4278">
            <w:pPr>
              <w:spacing w:line="240" w:lineRule="exact"/>
              <w:rPr>
                <w:ins w:id="1060" w:author="Avi Staiman" w:date="2020-11-01T13:00:00Z"/>
                <w:b/>
                <w:bCs/>
                <w:u w:val="single"/>
                <w:rtl/>
              </w:rPr>
            </w:pPr>
          </w:p>
        </w:tc>
        <w:tc>
          <w:tcPr>
            <w:tcW w:w="1872" w:type="dxa"/>
          </w:tcPr>
          <w:p w14:paraId="5C4FD26B" w14:textId="77777777" w:rsidR="002C4278" w:rsidRPr="00A80AD3" w:rsidRDefault="002C4278" w:rsidP="002C4278">
            <w:pPr>
              <w:spacing w:line="240" w:lineRule="exact"/>
              <w:rPr>
                <w:ins w:id="1061" w:author="Avi Staiman" w:date="2020-11-01T13:00:00Z"/>
                <w:rtl/>
              </w:rPr>
            </w:pPr>
            <w:ins w:id="1062" w:author="Avi Staiman" w:date="2020-11-01T13:00:00Z">
              <w:r w:rsidRPr="00A80AD3">
                <w:rPr>
                  <w:b/>
                  <w:bCs/>
                  <w:u w:val="single"/>
                  <w:rtl/>
                </w:rPr>
                <w:t>שקל חדש</w:t>
              </w:r>
            </w:ins>
          </w:p>
        </w:tc>
        <w:tc>
          <w:tcPr>
            <w:tcW w:w="1872" w:type="dxa"/>
          </w:tcPr>
          <w:p w14:paraId="7D4835B3" w14:textId="77777777" w:rsidR="002C4278" w:rsidRPr="00A80AD3" w:rsidRDefault="002C4278" w:rsidP="002C4278">
            <w:pPr>
              <w:spacing w:line="240" w:lineRule="exact"/>
              <w:rPr>
                <w:ins w:id="1063" w:author="Avi Staiman" w:date="2020-11-01T13:00:00Z"/>
                <w:rtl/>
              </w:rPr>
            </w:pPr>
            <w:ins w:id="1064" w:author="Avi Staiman" w:date="2020-11-01T13:00:00Z">
              <w:r w:rsidRPr="00A80AD3">
                <w:rPr>
                  <w:b/>
                  <w:bCs/>
                  <w:u w:val="single"/>
                  <w:rtl/>
                </w:rPr>
                <w:t>שקל חדש</w:t>
              </w:r>
            </w:ins>
          </w:p>
        </w:tc>
      </w:tr>
      <w:tr w:rsidR="002C4278" w:rsidRPr="00A80AD3" w14:paraId="0DBD074C" w14:textId="77777777" w:rsidTr="002C4278">
        <w:tblPrEx>
          <w:tblCellMar>
            <w:top w:w="0" w:type="dxa"/>
            <w:bottom w:w="0" w:type="dxa"/>
          </w:tblCellMar>
        </w:tblPrEx>
        <w:trPr>
          <w:trHeight w:val="375"/>
          <w:ins w:id="1065" w:author="Avi Staiman" w:date="2020-11-01T13:00:00Z"/>
        </w:trPr>
        <w:tc>
          <w:tcPr>
            <w:tcW w:w="5381" w:type="dxa"/>
          </w:tcPr>
          <w:p w14:paraId="174DA8CE" w14:textId="77777777" w:rsidR="002C4278" w:rsidRPr="00A80AD3" w:rsidRDefault="002C4278" w:rsidP="002C4278">
            <w:pPr>
              <w:spacing w:line="240" w:lineRule="exact"/>
              <w:rPr>
                <w:ins w:id="1066" w:author="Avi Staiman" w:date="2020-11-01T13:00:00Z"/>
                <w:rtl/>
              </w:rPr>
            </w:pPr>
          </w:p>
        </w:tc>
        <w:tc>
          <w:tcPr>
            <w:tcW w:w="538" w:type="dxa"/>
          </w:tcPr>
          <w:p w14:paraId="1951A33B" w14:textId="77777777" w:rsidR="002C4278" w:rsidRPr="00A80AD3" w:rsidRDefault="002C4278" w:rsidP="002C4278">
            <w:pPr>
              <w:spacing w:line="240" w:lineRule="exact"/>
              <w:rPr>
                <w:ins w:id="1067" w:author="Avi Staiman" w:date="2020-11-01T13:00:00Z"/>
                <w:rtl/>
              </w:rPr>
            </w:pPr>
          </w:p>
        </w:tc>
        <w:tc>
          <w:tcPr>
            <w:tcW w:w="1872" w:type="dxa"/>
          </w:tcPr>
          <w:p w14:paraId="6BEFD158" w14:textId="77777777" w:rsidR="002C4278" w:rsidRPr="00A80AD3" w:rsidRDefault="002C4278" w:rsidP="002C4278">
            <w:pPr>
              <w:spacing w:line="240" w:lineRule="exact"/>
              <w:rPr>
                <w:ins w:id="1068" w:author="Avi Staiman" w:date="2020-11-01T13:00:00Z"/>
                <w:rtl/>
              </w:rPr>
            </w:pPr>
          </w:p>
        </w:tc>
        <w:tc>
          <w:tcPr>
            <w:tcW w:w="1872" w:type="dxa"/>
          </w:tcPr>
          <w:p w14:paraId="6A3EFEAC" w14:textId="77777777" w:rsidR="002C4278" w:rsidRPr="00A80AD3" w:rsidRDefault="002C4278" w:rsidP="002C4278">
            <w:pPr>
              <w:spacing w:line="240" w:lineRule="exact"/>
              <w:rPr>
                <w:ins w:id="1069" w:author="Avi Staiman" w:date="2020-11-01T13:00:00Z"/>
                <w:rtl/>
              </w:rPr>
            </w:pPr>
          </w:p>
        </w:tc>
      </w:tr>
      <w:tr w:rsidR="00EF5306" w:rsidRPr="00A80AD3" w14:paraId="5D8F22AD" w14:textId="77777777" w:rsidTr="002C4278">
        <w:tblPrEx>
          <w:tblCellMar>
            <w:top w:w="0" w:type="dxa"/>
            <w:bottom w:w="0" w:type="dxa"/>
          </w:tblCellMar>
        </w:tblPrEx>
        <w:trPr>
          <w:ins w:id="1070" w:author="Avi Staiman" w:date="2020-11-01T13:00:00Z"/>
        </w:trPr>
        <w:tc>
          <w:tcPr>
            <w:tcW w:w="5381" w:type="dxa"/>
          </w:tcPr>
          <w:p w14:paraId="27CD96EC" w14:textId="77777777" w:rsidR="00EF5306" w:rsidRPr="00A80AD3" w:rsidRDefault="00EF5306" w:rsidP="00EF5306">
            <w:pPr>
              <w:spacing w:line="240" w:lineRule="exact"/>
              <w:rPr>
                <w:ins w:id="1071" w:author="Avi Staiman" w:date="2020-11-01T13:00:00Z"/>
                <w:rtl/>
              </w:rPr>
            </w:pPr>
            <w:ins w:id="1072" w:author="Avi Staiman" w:date="2020-11-01T13:00:00Z">
              <w:r>
                <w:rPr>
                  <w:rFonts w:hint="cs"/>
                  <w:rtl/>
                </w:rPr>
                <w:t xml:space="preserve">דמי ניהול </w:t>
              </w:r>
            </w:ins>
          </w:p>
        </w:tc>
        <w:tc>
          <w:tcPr>
            <w:tcW w:w="538" w:type="dxa"/>
          </w:tcPr>
          <w:p w14:paraId="1523AAF0" w14:textId="77777777" w:rsidR="00EF5306" w:rsidRPr="00A80AD3" w:rsidRDefault="00EF5306" w:rsidP="00EF5306">
            <w:pPr>
              <w:spacing w:line="240" w:lineRule="exact"/>
              <w:rPr>
                <w:ins w:id="1073" w:author="Avi Staiman" w:date="2020-11-01T13:00:00Z"/>
                <w:u w:val="single"/>
                <w:rtl/>
              </w:rPr>
            </w:pPr>
          </w:p>
        </w:tc>
        <w:tc>
          <w:tcPr>
            <w:tcW w:w="1872" w:type="dxa"/>
          </w:tcPr>
          <w:p w14:paraId="14616C71" w14:textId="77777777" w:rsidR="00EF5306" w:rsidRPr="00A80AD3" w:rsidRDefault="00EF5306" w:rsidP="00EF5306">
            <w:pPr>
              <w:spacing w:line="240" w:lineRule="exact"/>
              <w:rPr>
                <w:ins w:id="1074" w:author="Avi Staiman" w:date="2020-11-01T13:00:00Z"/>
                <w:rFonts w:hint="cs"/>
                <w:rtl/>
              </w:rPr>
            </w:pPr>
            <w:ins w:id="1075" w:author="Avi Staiman" w:date="2020-11-01T13:00:00Z">
              <w:r>
                <w:rPr>
                  <w:rFonts w:hint="cs"/>
                  <w:rtl/>
                </w:rPr>
                <w:t>55,000</w:t>
              </w:r>
            </w:ins>
          </w:p>
        </w:tc>
        <w:tc>
          <w:tcPr>
            <w:tcW w:w="1872" w:type="dxa"/>
          </w:tcPr>
          <w:p w14:paraId="7889E7D1" w14:textId="77777777" w:rsidR="00EF5306" w:rsidRPr="00A80AD3" w:rsidRDefault="00EF5306" w:rsidP="00EF5306">
            <w:pPr>
              <w:spacing w:line="240" w:lineRule="exact"/>
              <w:rPr>
                <w:ins w:id="1076" w:author="Avi Staiman" w:date="2020-11-01T13:00:00Z"/>
                <w:rFonts w:hint="cs"/>
                <w:rtl/>
              </w:rPr>
            </w:pPr>
            <w:ins w:id="1077" w:author="Avi Staiman" w:date="2020-11-01T13:00:00Z">
              <w:r>
                <w:rPr>
                  <w:rFonts w:hint="cs"/>
                  <w:rtl/>
                </w:rPr>
                <w:t>55,000</w:t>
              </w:r>
            </w:ins>
          </w:p>
        </w:tc>
      </w:tr>
      <w:tr w:rsidR="00EF5306" w:rsidRPr="00A80AD3" w14:paraId="51893552" w14:textId="77777777" w:rsidTr="002C4278">
        <w:tblPrEx>
          <w:tblCellMar>
            <w:top w:w="0" w:type="dxa"/>
            <w:bottom w:w="0" w:type="dxa"/>
          </w:tblCellMar>
        </w:tblPrEx>
        <w:trPr>
          <w:ins w:id="1078" w:author="Avi Staiman" w:date="2020-11-01T13:00:00Z"/>
        </w:trPr>
        <w:tc>
          <w:tcPr>
            <w:tcW w:w="5381" w:type="dxa"/>
          </w:tcPr>
          <w:p w14:paraId="57323A76" w14:textId="77777777" w:rsidR="00EF5306" w:rsidRPr="00A80AD3" w:rsidRDefault="00EF5306" w:rsidP="00EF5306">
            <w:pPr>
              <w:spacing w:line="240" w:lineRule="exact"/>
              <w:rPr>
                <w:ins w:id="1079" w:author="Avi Staiman" w:date="2020-11-01T13:00:00Z"/>
                <w:rFonts w:hint="cs"/>
                <w:rtl/>
              </w:rPr>
            </w:pPr>
            <w:ins w:id="1080" w:author="Avi Staiman" w:date="2020-11-01T13:00:00Z">
              <w:r w:rsidRPr="00A80AD3">
                <w:rPr>
                  <w:rtl/>
                </w:rPr>
                <w:t>שירותים מקצועיים</w:t>
              </w:r>
            </w:ins>
          </w:p>
        </w:tc>
        <w:tc>
          <w:tcPr>
            <w:tcW w:w="538" w:type="dxa"/>
          </w:tcPr>
          <w:p w14:paraId="3CF9A51F" w14:textId="77777777" w:rsidR="00EF5306" w:rsidRPr="00A80AD3" w:rsidRDefault="00EF5306" w:rsidP="00EF5306">
            <w:pPr>
              <w:spacing w:line="240" w:lineRule="exact"/>
              <w:rPr>
                <w:ins w:id="1081" w:author="Avi Staiman" w:date="2020-11-01T13:00:00Z"/>
                <w:rtl/>
              </w:rPr>
            </w:pPr>
          </w:p>
        </w:tc>
        <w:tc>
          <w:tcPr>
            <w:tcW w:w="1872" w:type="dxa"/>
          </w:tcPr>
          <w:p w14:paraId="50407173" w14:textId="77777777" w:rsidR="00EF5306" w:rsidRPr="00A80AD3" w:rsidRDefault="005A5479" w:rsidP="00EF5306">
            <w:pPr>
              <w:spacing w:line="240" w:lineRule="exact"/>
              <w:rPr>
                <w:ins w:id="1082" w:author="Avi Staiman" w:date="2020-11-01T13:00:00Z"/>
                <w:rFonts w:hint="cs"/>
                <w:rtl/>
              </w:rPr>
            </w:pPr>
            <w:ins w:id="1083" w:author="Avi Staiman" w:date="2020-11-01T13:00:00Z">
              <w:r>
                <w:rPr>
                  <w:rFonts w:hint="cs"/>
                  <w:rtl/>
                </w:rPr>
                <w:t>29,288</w:t>
              </w:r>
            </w:ins>
          </w:p>
        </w:tc>
        <w:tc>
          <w:tcPr>
            <w:tcW w:w="1872" w:type="dxa"/>
          </w:tcPr>
          <w:p w14:paraId="534D24CA" w14:textId="77777777" w:rsidR="00EF5306" w:rsidRPr="00A80AD3" w:rsidRDefault="005A5479" w:rsidP="00EF5306">
            <w:pPr>
              <w:spacing w:line="240" w:lineRule="exact"/>
              <w:rPr>
                <w:ins w:id="1084" w:author="Avi Staiman" w:date="2020-11-01T13:00:00Z"/>
                <w:rFonts w:hint="cs"/>
                <w:rtl/>
              </w:rPr>
            </w:pPr>
            <w:ins w:id="1085" w:author="Avi Staiman" w:date="2020-11-01T13:00:00Z">
              <w:r>
                <w:rPr>
                  <w:rFonts w:hint="cs"/>
                  <w:rtl/>
                </w:rPr>
                <w:t>35,543</w:t>
              </w:r>
            </w:ins>
          </w:p>
        </w:tc>
      </w:tr>
      <w:tr w:rsidR="005A5479" w:rsidRPr="00A80AD3" w14:paraId="4FEB8E27" w14:textId="77777777" w:rsidTr="002C4278">
        <w:tblPrEx>
          <w:tblCellMar>
            <w:top w:w="0" w:type="dxa"/>
            <w:bottom w:w="0" w:type="dxa"/>
          </w:tblCellMar>
        </w:tblPrEx>
        <w:trPr>
          <w:ins w:id="1086" w:author="Avi Staiman" w:date="2020-11-01T13:00:00Z"/>
        </w:trPr>
        <w:tc>
          <w:tcPr>
            <w:tcW w:w="5381" w:type="dxa"/>
          </w:tcPr>
          <w:p w14:paraId="17CF5FC3" w14:textId="77777777" w:rsidR="005A5479" w:rsidRPr="00A80AD3" w:rsidRDefault="005A5479" w:rsidP="00EF5306">
            <w:pPr>
              <w:spacing w:line="240" w:lineRule="exact"/>
              <w:rPr>
                <w:ins w:id="1087" w:author="Avi Staiman" w:date="2020-11-01T13:00:00Z"/>
                <w:rtl/>
              </w:rPr>
            </w:pPr>
            <w:ins w:id="1088" w:author="Avi Staiman" w:date="2020-11-01T13:00:00Z">
              <w:r>
                <w:rPr>
                  <w:rFonts w:hint="cs"/>
                  <w:rtl/>
                </w:rPr>
                <w:t xml:space="preserve">הוצאות שכר </w:t>
              </w:r>
            </w:ins>
          </w:p>
        </w:tc>
        <w:tc>
          <w:tcPr>
            <w:tcW w:w="538" w:type="dxa"/>
          </w:tcPr>
          <w:p w14:paraId="09996E92" w14:textId="77777777" w:rsidR="005A5479" w:rsidRPr="00A80AD3" w:rsidRDefault="005A5479" w:rsidP="00EF5306">
            <w:pPr>
              <w:spacing w:line="240" w:lineRule="exact"/>
              <w:rPr>
                <w:ins w:id="1089" w:author="Avi Staiman" w:date="2020-11-01T13:00:00Z"/>
                <w:rtl/>
              </w:rPr>
            </w:pPr>
          </w:p>
        </w:tc>
        <w:tc>
          <w:tcPr>
            <w:tcW w:w="1872" w:type="dxa"/>
          </w:tcPr>
          <w:p w14:paraId="5E338964" w14:textId="77777777" w:rsidR="005A5479" w:rsidRDefault="005A5479" w:rsidP="00EF5306">
            <w:pPr>
              <w:spacing w:line="240" w:lineRule="exact"/>
              <w:rPr>
                <w:ins w:id="1090" w:author="Avi Staiman" w:date="2020-11-01T13:00:00Z"/>
                <w:rFonts w:hint="cs"/>
                <w:rtl/>
              </w:rPr>
            </w:pPr>
            <w:ins w:id="1091" w:author="Avi Staiman" w:date="2020-11-01T13:00:00Z">
              <w:r>
                <w:rPr>
                  <w:rFonts w:hint="cs"/>
                  <w:rtl/>
                </w:rPr>
                <w:t>979,365</w:t>
              </w:r>
            </w:ins>
          </w:p>
        </w:tc>
        <w:tc>
          <w:tcPr>
            <w:tcW w:w="1872" w:type="dxa"/>
          </w:tcPr>
          <w:p w14:paraId="7A2A9D90" w14:textId="77777777" w:rsidR="005A5479" w:rsidRDefault="005A5479" w:rsidP="00EF5306">
            <w:pPr>
              <w:spacing w:line="240" w:lineRule="exact"/>
              <w:rPr>
                <w:ins w:id="1092" w:author="Avi Staiman" w:date="2020-11-01T13:00:00Z"/>
                <w:rFonts w:hint="cs"/>
                <w:rtl/>
              </w:rPr>
            </w:pPr>
            <w:ins w:id="1093" w:author="Avi Staiman" w:date="2020-11-01T13:00:00Z">
              <w:r>
                <w:rPr>
                  <w:rFonts w:hint="cs"/>
                  <w:rtl/>
                </w:rPr>
                <w:t>947,582</w:t>
              </w:r>
            </w:ins>
          </w:p>
        </w:tc>
      </w:tr>
      <w:tr w:rsidR="00EF5306" w:rsidRPr="00A80AD3" w14:paraId="093FD321" w14:textId="77777777" w:rsidTr="002C4278">
        <w:tblPrEx>
          <w:tblCellMar>
            <w:top w:w="0" w:type="dxa"/>
            <w:bottom w:w="0" w:type="dxa"/>
          </w:tblCellMar>
        </w:tblPrEx>
        <w:trPr>
          <w:ins w:id="1094" w:author="Avi Staiman" w:date="2020-11-01T13:00:00Z"/>
        </w:trPr>
        <w:tc>
          <w:tcPr>
            <w:tcW w:w="5381" w:type="dxa"/>
          </w:tcPr>
          <w:p w14:paraId="1AB95D4A" w14:textId="77777777" w:rsidR="00EF5306" w:rsidRPr="00A80AD3" w:rsidRDefault="00EF5306" w:rsidP="00EF5306">
            <w:pPr>
              <w:spacing w:line="240" w:lineRule="exact"/>
              <w:rPr>
                <w:ins w:id="1095" w:author="Avi Staiman" w:date="2020-11-01T13:00:00Z"/>
                <w:rtl/>
              </w:rPr>
            </w:pPr>
            <w:ins w:id="1096" w:author="Avi Staiman" w:date="2020-11-01T13:00:00Z">
              <w:r>
                <w:rPr>
                  <w:rFonts w:hint="cs"/>
                  <w:rtl/>
                </w:rPr>
                <w:t xml:space="preserve">אחזקת משרד ומשרדיות </w:t>
              </w:r>
            </w:ins>
          </w:p>
        </w:tc>
        <w:tc>
          <w:tcPr>
            <w:tcW w:w="538" w:type="dxa"/>
          </w:tcPr>
          <w:p w14:paraId="543CA1AB" w14:textId="77777777" w:rsidR="00EF5306" w:rsidRPr="00A80AD3" w:rsidRDefault="00EF5306" w:rsidP="00EF5306">
            <w:pPr>
              <w:spacing w:line="240" w:lineRule="exact"/>
              <w:rPr>
                <w:ins w:id="1097" w:author="Avi Staiman" w:date="2020-11-01T13:00:00Z"/>
                <w:rtl/>
              </w:rPr>
            </w:pPr>
          </w:p>
        </w:tc>
        <w:tc>
          <w:tcPr>
            <w:tcW w:w="1872" w:type="dxa"/>
          </w:tcPr>
          <w:p w14:paraId="35130965" w14:textId="77777777" w:rsidR="00EF5306" w:rsidRPr="00A80AD3" w:rsidRDefault="00EF5306" w:rsidP="00EF5306">
            <w:pPr>
              <w:spacing w:line="240" w:lineRule="exact"/>
              <w:rPr>
                <w:ins w:id="1098" w:author="Avi Staiman" w:date="2020-11-01T13:00:00Z"/>
                <w:rFonts w:hint="cs"/>
                <w:rtl/>
              </w:rPr>
            </w:pPr>
            <w:ins w:id="1099" w:author="Avi Staiman" w:date="2020-11-01T13:00:00Z">
              <w:r>
                <w:rPr>
                  <w:rFonts w:hint="cs"/>
                  <w:rtl/>
                </w:rPr>
                <w:t>95,216</w:t>
              </w:r>
            </w:ins>
          </w:p>
        </w:tc>
        <w:tc>
          <w:tcPr>
            <w:tcW w:w="1872" w:type="dxa"/>
          </w:tcPr>
          <w:p w14:paraId="365C2D3A" w14:textId="77777777" w:rsidR="00EF5306" w:rsidRPr="00A80AD3" w:rsidRDefault="00AD5240" w:rsidP="00EF5306">
            <w:pPr>
              <w:spacing w:line="240" w:lineRule="exact"/>
              <w:rPr>
                <w:ins w:id="1100" w:author="Avi Staiman" w:date="2020-11-01T13:00:00Z"/>
                <w:rFonts w:hint="cs"/>
                <w:rtl/>
              </w:rPr>
            </w:pPr>
            <w:ins w:id="1101" w:author="Avi Staiman" w:date="2020-11-01T13:00:00Z">
              <w:r>
                <w:rPr>
                  <w:rFonts w:hint="cs"/>
                  <w:rtl/>
                </w:rPr>
                <w:t>100,872</w:t>
              </w:r>
            </w:ins>
          </w:p>
        </w:tc>
      </w:tr>
      <w:tr w:rsidR="00EF5306" w:rsidRPr="00A80AD3" w14:paraId="7F0AEE8E" w14:textId="77777777" w:rsidTr="002C4278">
        <w:tblPrEx>
          <w:tblCellMar>
            <w:top w:w="0" w:type="dxa"/>
            <w:bottom w:w="0" w:type="dxa"/>
          </w:tblCellMar>
        </w:tblPrEx>
        <w:trPr>
          <w:ins w:id="1102" w:author="Avi Staiman" w:date="2020-11-01T13:00:00Z"/>
        </w:trPr>
        <w:tc>
          <w:tcPr>
            <w:tcW w:w="5381" w:type="dxa"/>
          </w:tcPr>
          <w:p w14:paraId="70935048" w14:textId="77777777" w:rsidR="00EF5306" w:rsidRDefault="00EF5306" w:rsidP="00EF5306">
            <w:pPr>
              <w:spacing w:line="240" w:lineRule="exact"/>
              <w:rPr>
                <w:ins w:id="1103" w:author="Avi Staiman" w:date="2020-11-01T13:00:00Z"/>
                <w:rFonts w:hint="cs"/>
                <w:rtl/>
              </w:rPr>
            </w:pPr>
            <w:ins w:id="1104" w:author="Avi Staiman" w:date="2020-11-01T13:00:00Z">
              <w:r>
                <w:rPr>
                  <w:rFonts w:hint="cs"/>
                  <w:rtl/>
                </w:rPr>
                <w:t xml:space="preserve">כיבודים  ומתנות </w:t>
              </w:r>
            </w:ins>
          </w:p>
        </w:tc>
        <w:tc>
          <w:tcPr>
            <w:tcW w:w="538" w:type="dxa"/>
          </w:tcPr>
          <w:p w14:paraId="5E7BDC4E" w14:textId="77777777" w:rsidR="00EF5306" w:rsidRPr="00A80AD3" w:rsidRDefault="00EF5306" w:rsidP="00EF5306">
            <w:pPr>
              <w:spacing w:line="240" w:lineRule="exact"/>
              <w:rPr>
                <w:ins w:id="1105" w:author="Avi Staiman" w:date="2020-11-01T13:00:00Z"/>
                <w:rtl/>
              </w:rPr>
            </w:pPr>
          </w:p>
        </w:tc>
        <w:tc>
          <w:tcPr>
            <w:tcW w:w="1872" w:type="dxa"/>
          </w:tcPr>
          <w:p w14:paraId="50BF89CE" w14:textId="77777777" w:rsidR="00EF5306" w:rsidRDefault="00EF5306" w:rsidP="00EF5306">
            <w:pPr>
              <w:spacing w:line="240" w:lineRule="exact"/>
              <w:rPr>
                <w:ins w:id="1106" w:author="Avi Staiman" w:date="2020-11-01T13:00:00Z"/>
                <w:rFonts w:hint="cs"/>
                <w:rtl/>
              </w:rPr>
            </w:pPr>
            <w:ins w:id="1107" w:author="Avi Staiman" w:date="2020-11-01T13:00:00Z">
              <w:r>
                <w:rPr>
                  <w:rFonts w:hint="cs"/>
                  <w:rtl/>
                </w:rPr>
                <w:t>29,586</w:t>
              </w:r>
            </w:ins>
          </w:p>
        </w:tc>
        <w:tc>
          <w:tcPr>
            <w:tcW w:w="1872" w:type="dxa"/>
          </w:tcPr>
          <w:p w14:paraId="5F168C22" w14:textId="77777777" w:rsidR="00EF5306" w:rsidRDefault="00EF5306" w:rsidP="00EF5306">
            <w:pPr>
              <w:spacing w:line="240" w:lineRule="exact"/>
              <w:rPr>
                <w:ins w:id="1108" w:author="Avi Staiman" w:date="2020-11-01T13:00:00Z"/>
                <w:rFonts w:hint="cs"/>
                <w:rtl/>
              </w:rPr>
            </w:pPr>
            <w:ins w:id="1109" w:author="Avi Staiman" w:date="2020-11-01T13:00:00Z">
              <w:r>
                <w:rPr>
                  <w:rFonts w:hint="cs"/>
                  <w:rtl/>
                </w:rPr>
                <w:t>14,242</w:t>
              </w:r>
            </w:ins>
          </w:p>
        </w:tc>
      </w:tr>
      <w:tr w:rsidR="00EF5306" w:rsidRPr="00A80AD3" w14:paraId="33461C19" w14:textId="77777777" w:rsidTr="002C4278">
        <w:tblPrEx>
          <w:tblCellMar>
            <w:top w:w="0" w:type="dxa"/>
            <w:bottom w:w="0" w:type="dxa"/>
          </w:tblCellMar>
        </w:tblPrEx>
        <w:trPr>
          <w:ins w:id="1110" w:author="Avi Staiman" w:date="2020-11-01T13:00:00Z"/>
        </w:trPr>
        <w:tc>
          <w:tcPr>
            <w:tcW w:w="5381" w:type="dxa"/>
          </w:tcPr>
          <w:p w14:paraId="616EC79A" w14:textId="77777777" w:rsidR="00EF5306" w:rsidRDefault="00EF5306" w:rsidP="00EF5306">
            <w:pPr>
              <w:spacing w:line="240" w:lineRule="exact"/>
              <w:rPr>
                <w:ins w:id="1111" w:author="Avi Staiman" w:date="2020-11-01T13:00:00Z"/>
                <w:rFonts w:hint="cs"/>
                <w:rtl/>
              </w:rPr>
            </w:pPr>
            <w:ins w:id="1112" w:author="Avi Staiman" w:date="2020-11-01T13:00:00Z">
              <w:r>
                <w:rPr>
                  <w:rFonts w:hint="cs"/>
                  <w:rtl/>
                </w:rPr>
                <w:t xml:space="preserve">פחת </w:t>
              </w:r>
            </w:ins>
          </w:p>
        </w:tc>
        <w:tc>
          <w:tcPr>
            <w:tcW w:w="538" w:type="dxa"/>
          </w:tcPr>
          <w:p w14:paraId="71EC4F43" w14:textId="77777777" w:rsidR="00EF5306" w:rsidRPr="00A80AD3" w:rsidRDefault="00EF5306" w:rsidP="00EF5306">
            <w:pPr>
              <w:spacing w:line="240" w:lineRule="exact"/>
              <w:rPr>
                <w:ins w:id="1113" w:author="Avi Staiman" w:date="2020-11-01T13:00:00Z"/>
                <w:rtl/>
              </w:rPr>
            </w:pPr>
          </w:p>
        </w:tc>
        <w:tc>
          <w:tcPr>
            <w:tcW w:w="1872" w:type="dxa"/>
          </w:tcPr>
          <w:p w14:paraId="11A9A1E6" w14:textId="77777777" w:rsidR="00EF5306" w:rsidRDefault="00EF5306" w:rsidP="00EF5306">
            <w:pPr>
              <w:spacing w:line="240" w:lineRule="exact"/>
              <w:rPr>
                <w:ins w:id="1114" w:author="Avi Staiman" w:date="2020-11-01T13:00:00Z"/>
                <w:rFonts w:hint="cs"/>
                <w:rtl/>
              </w:rPr>
            </w:pPr>
            <w:ins w:id="1115" w:author="Avi Staiman" w:date="2020-11-01T13:00:00Z">
              <w:r>
                <w:rPr>
                  <w:rFonts w:hint="cs"/>
                  <w:rtl/>
                </w:rPr>
                <w:t>11,122</w:t>
              </w:r>
            </w:ins>
          </w:p>
        </w:tc>
        <w:tc>
          <w:tcPr>
            <w:tcW w:w="1872" w:type="dxa"/>
          </w:tcPr>
          <w:p w14:paraId="33B49F0A" w14:textId="77777777" w:rsidR="00EF5306" w:rsidRDefault="00EF5306" w:rsidP="00EF5306">
            <w:pPr>
              <w:spacing w:line="240" w:lineRule="exact"/>
              <w:rPr>
                <w:ins w:id="1116" w:author="Avi Staiman" w:date="2020-11-01T13:00:00Z"/>
                <w:rFonts w:hint="cs"/>
                <w:rtl/>
              </w:rPr>
            </w:pPr>
            <w:ins w:id="1117" w:author="Avi Staiman" w:date="2020-11-01T13:00:00Z">
              <w:r>
                <w:rPr>
                  <w:rFonts w:hint="cs"/>
                  <w:rtl/>
                </w:rPr>
                <w:t>5,176</w:t>
              </w:r>
            </w:ins>
          </w:p>
        </w:tc>
      </w:tr>
      <w:tr w:rsidR="00EF5306" w:rsidRPr="00A80AD3" w14:paraId="7B6BDE7D" w14:textId="77777777" w:rsidTr="002C4278">
        <w:tblPrEx>
          <w:tblCellMar>
            <w:top w:w="0" w:type="dxa"/>
            <w:bottom w:w="0" w:type="dxa"/>
          </w:tblCellMar>
        </w:tblPrEx>
        <w:trPr>
          <w:ins w:id="1118" w:author="Avi Staiman" w:date="2020-11-01T13:00:00Z"/>
        </w:trPr>
        <w:tc>
          <w:tcPr>
            <w:tcW w:w="5381" w:type="dxa"/>
          </w:tcPr>
          <w:p w14:paraId="23B0C047" w14:textId="77777777" w:rsidR="00EF5306" w:rsidRDefault="00EF5306" w:rsidP="00EF5306">
            <w:pPr>
              <w:spacing w:line="240" w:lineRule="exact"/>
              <w:rPr>
                <w:ins w:id="1119" w:author="Avi Staiman" w:date="2020-11-01T13:00:00Z"/>
                <w:rFonts w:hint="cs"/>
                <w:rtl/>
              </w:rPr>
            </w:pPr>
            <w:ins w:id="1120" w:author="Avi Staiman" w:date="2020-11-01T13:00:00Z">
              <w:r>
                <w:rPr>
                  <w:rFonts w:hint="cs"/>
                  <w:rtl/>
                </w:rPr>
                <w:t xml:space="preserve">אגרות וביטוחים </w:t>
              </w:r>
            </w:ins>
          </w:p>
        </w:tc>
        <w:tc>
          <w:tcPr>
            <w:tcW w:w="538" w:type="dxa"/>
          </w:tcPr>
          <w:p w14:paraId="4ECD2B6D" w14:textId="77777777" w:rsidR="00EF5306" w:rsidRPr="00A80AD3" w:rsidRDefault="00EF5306" w:rsidP="00EF5306">
            <w:pPr>
              <w:spacing w:line="240" w:lineRule="exact"/>
              <w:rPr>
                <w:ins w:id="1121" w:author="Avi Staiman" w:date="2020-11-01T13:00:00Z"/>
                <w:rtl/>
              </w:rPr>
            </w:pPr>
          </w:p>
        </w:tc>
        <w:tc>
          <w:tcPr>
            <w:tcW w:w="1872" w:type="dxa"/>
          </w:tcPr>
          <w:p w14:paraId="3007C0F3" w14:textId="77777777" w:rsidR="00EF5306" w:rsidRDefault="00EF5306" w:rsidP="00EF5306">
            <w:pPr>
              <w:spacing w:line="240" w:lineRule="exact"/>
              <w:rPr>
                <w:ins w:id="1122" w:author="Avi Staiman" w:date="2020-11-01T13:00:00Z"/>
                <w:rFonts w:hint="cs"/>
                <w:rtl/>
              </w:rPr>
            </w:pPr>
            <w:ins w:id="1123" w:author="Avi Staiman" w:date="2020-11-01T13:00:00Z">
              <w:r>
                <w:rPr>
                  <w:rFonts w:hint="cs"/>
                  <w:rtl/>
                </w:rPr>
                <w:t>14,152</w:t>
              </w:r>
            </w:ins>
          </w:p>
        </w:tc>
        <w:tc>
          <w:tcPr>
            <w:tcW w:w="1872" w:type="dxa"/>
          </w:tcPr>
          <w:p w14:paraId="348207A4" w14:textId="77777777" w:rsidR="00EF5306" w:rsidRDefault="00EF5306" w:rsidP="00EF5306">
            <w:pPr>
              <w:spacing w:line="240" w:lineRule="exact"/>
              <w:rPr>
                <w:ins w:id="1124" w:author="Avi Staiman" w:date="2020-11-01T13:00:00Z"/>
                <w:rFonts w:hint="cs"/>
                <w:rtl/>
              </w:rPr>
            </w:pPr>
            <w:ins w:id="1125" w:author="Avi Staiman" w:date="2020-11-01T13:00:00Z">
              <w:r>
                <w:rPr>
                  <w:rFonts w:hint="cs"/>
                  <w:rtl/>
                </w:rPr>
                <w:t>17,499</w:t>
              </w:r>
            </w:ins>
          </w:p>
        </w:tc>
      </w:tr>
      <w:tr w:rsidR="00EF5306" w:rsidRPr="00A80AD3" w14:paraId="02898054" w14:textId="77777777" w:rsidTr="002C4278">
        <w:tblPrEx>
          <w:tblCellMar>
            <w:top w:w="0" w:type="dxa"/>
            <w:bottom w:w="0" w:type="dxa"/>
          </w:tblCellMar>
        </w:tblPrEx>
        <w:trPr>
          <w:ins w:id="1126" w:author="Avi Staiman" w:date="2020-11-01T13:00:00Z"/>
        </w:trPr>
        <w:tc>
          <w:tcPr>
            <w:tcW w:w="5381" w:type="dxa"/>
          </w:tcPr>
          <w:p w14:paraId="74435F49" w14:textId="77777777" w:rsidR="00EF5306" w:rsidRDefault="00EF5306" w:rsidP="00EF5306">
            <w:pPr>
              <w:spacing w:line="240" w:lineRule="exact"/>
              <w:rPr>
                <w:ins w:id="1127" w:author="Avi Staiman" w:date="2020-11-01T13:00:00Z"/>
                <w:rFonts w:hint="cs"/>
                <w:rtl/>
              </w:rPr>
            </w:pPr>
            <w:ins w:id="1128" w:author="Avi Staiman" w:date="2020-11-01T13:00:00Z">
              <w:r w:rsidRPr="005A5479">
                <w:rPr>
                  <w:rFonts w:hint="cs"/>
                  <w:rtl/>
                </w:rPr>
                <w:t>נסיעות לחול</w:t>
              </w:r>
              <w:r>
                <w:rPr>
                  <w:rFonts w:hint="cs"/>
                  <w:rtl/>
                </w:rPr>
                <w:t xml:space="preserve"> </w:t>
              </w:r>
            </w:ins>
          </w:p>
        </w:tc>
        <w:tc>
          <w:tcPr>
            <w:tcW w:w="538" w:type="dxa"/>
          </w:tcPr>
          <w:p w14:paraId="57AB79B7" w14:textId="77777777" w:rsidR="00EF5306" w:rsidRPr="00A80AD3" w:rsidRDefault="00EF5306" w:rsidP="00EF5306">
            <w:pPr>
              <w:spacing w:line="240" w:lineRule="exact"/>
              <w:rPr>
                <w:ins w:id="1129" w:author="Avi Staiman" w:date="2020-11-01T13:00:00Z"/>
                <w:rtl/>
              </w:rPr>
            </w:pPr>
          </w:p>
        </w:tc>
        <w:tc>
          <w:tcPr>
            <w:tcW w:w="1872" w:type="dxa"/>
          </w:tcPr>
          <w:p w14:paraId="6869479B" w14:textId="77777777" w:rsidR="00EF5306" w:rsidRDefault="00EF5306" w:rsidP="00EF5306">
            <w:pPr>
              <w:spacing w:line="240" w:lineRule="exact"/>
              <w:rPr>
                <w:ins w:id="1130" w:author="Avi Staiman" w:date="2020-11-01T13:00:00Z"/>
                <w:rFonts w:hint="cs"/>
                <w:rtl/>
              </w:rPr>
            </w:pPr>
            <w:ins w:id="1131" w:author="Avi Staiman" w:date="2020-11-01T13:00:00Z">
              <w:r>
                <w:rPr>
                  <w:rFonts w:hint="cs"/>
                  <w:rtl/>
                </w:rPr>
                <w:t>47,768</w:t>
              </w:r>
            </w:ins>
          </w:p>
        </w:tc>
        <w:tc>
          <w:tcPr>
            <w:tcW w:w="1872" w:type="dxa"/>
          </w:tcPr>
          <w:p w14:paraId="29ECF541" w14:textId="77777777" w:rsidR="00EF5306" w:rsidRPr="00647672" w:rsidRDefault="00EF5306" w:rsidP="00EF5306">
            <w:pPr>
              <w:spacing w:line="240" w:lineRule="exact"/>
              <w:rPr>
                <w:ins w:id="1132" w:author="Avi Staiman" w:date="2020-11-01T13:00:00Z"/>
                <w:rFonts w:hint="cs"/>
                <w:rtl/>
              </w:rPr>
            </w:pPr>
            <w:ins w:id="1133" w:author="Avi Staiman" w:date="2020-11-01T13:00:00Z">
              <w:r>
                <w:rPr>
                  <w:rFonts w:hint="cs"/>
                  <w:rtl/>
                </w:rPr>
                <w:t>--</w:t>
              </w:r>
            </w:ins>
          </w:p>
        </w:tc>
      </w:tr>
      <w:tr w:rsidR="00EF5306" w:rsidRPr="00A80AD3" w14:paraId="035C1CF5" w14:textId="77777777" w:rsidTr="002C4278">
        <w:tblPrEx>
          <w:tblCellMar>
            <w:top w:w="0" w:type="dxa"/>
            <w:bottom w:w="0" w:type="dxa"/>
          </w:tblCellMar>
        </w:tblPrEx>
        <w:trPr>
          <w:ins w:id="1134" w:author="Avi Staiman" w:date="2020-11-01T13:00:00Z"/>
        </w:trPr>
        <w:tc>
          <w:tcPr>
            <w:tcW w:w="5381" w:type="dxa"/>
          </w:tcPr>
          <w:p w14:paraId="700CD574" w14:textId="77777777" w:rsidR="00EF5306" w:rsidRDefault="00EF5306" w:rsidP="00EF5306">
            <w:pPr>
              <w:spacing w:line="240" w:lineRule="exact"/>
              <w:rPr>
                <w:ins w:id="1135" w:author="Avi Staiman" w:date="2020-11-01T13:00:00Z"/>
                <w:rFonts w:hint="cs"/>
                <w:rtl/>
              </w:rPr>
            </w:pPr>
            <w:ins w:id="1136" w:author="Avi Staiman" w:date="2020-11-01T13:00:00Z">
              <w:r>
                <w:rPr>
                  <w:rFonts w:hint="cs"/>
                  <w:rtl/>
                </w:rPr>
                <w:t xml:space="preserve">דלק  ונסיעות </w:t>
              </w:r>
            </w:ins>
          </w:p>
        </w:tc>
        <w:tc>
          <w:tcPr>
            <w:tcW w:w="538" w:type="dxa"/>
          </w:tcPr>
          <w:p w14:paraId="3765B329" w14:textId="77777777" w:rsidR="00EF5306" w:rsidRPr="00A80AD3" w:rsidRDefault="00EF5306" w:rsidP="00EF5306">
            <w:pPr>
              <w:spacing w:line="240" w:lineRule="exact"/>
              <w:rPr>
                <w:ins w:id="1137" w:author="Avi Staiman" w:date="2020-11-01T13:00:00Z"/>
                <w:rtl/>
              </w:rPr>
            </w:pPr>
          </w:p>
        </w:tc>
        <w:tc>
          <w:tcPr>
            <w:tcW w:w="1872" w:type="dxa"/>
          </w:tcPr>
          <w:p w14:paraId="53970B94" w14:textId="77777777" w:rsidR="00EF5306" w:rsidRDefault="00EF5306" w:rsidP="00EF5306">
            <w:pPr>
              <w:spacing w:line="240" w:lineRule="exact"/>
              <w:rPr>
                <w:ins w:id="1138" w:author="Avi Staiman" w:date="2020-11-01T13:00:00Z"/>
                <w:rFonts w:hint="cs"/>
                <w:rtl/>
              </w:rPr>
            </w:pPr>
            <w:ins w:id="1139" w:author="Avi Staiman" w:date="2020-11-01T13:00:00Z">
              <w:r>
                <w:rPr>
                  <w:rFonts w:hint="cs"/>
                  <w:rtl/>
                </w:rPr>
                <w:t>62,652</w:t>
              </w:r>
            </w:ins>
          </w:p>
        </w:tc>
        <w:tc>
          <w:tcPr>
            <w:tcW w:w="1872" w:type="dxa"/>
          </w:tcPr>
          <w:p w14:paraId="64A404E1" w14:textId="77777777" w:rsidR="00EF5306" w:rsidRDefault="00EF5306" w:rsidP="00EF5306">
            <w:pPr>
              <w:spacing w:line="240" w:lineRule="exact"/>
              <w:rPr>
                <w:ins w:id="1140" w:author="Avi Staiman" w:date="2020-11-01T13:00:00Z"/>
                <w:rFonts w:hint="cs"/>
                <w:rtl/>
              </w:rPr>
            </w:pPr>
            <w:ins w:id="1141" w:author="Avi Staiman" w:date="2020-11-01T13:00:00Z">
              <w:r w:rsidRPr="00647672">
                <w:rPr>
                  <w:rFonts w:hint="cs"/>
                  <w:rtl/>
                </w:rPr>
                <w:t>67,144</w:t>
              </w:r>
            </w:ins>
          </w:p>
        </w:tc>
      </w:tr>
      <w:tr w:rsidR="00EF5306" w:rsidRPr="00A80AD3" w14:paraId="1725C3B9" w14:textId="77777777" w:rsidTr="002C4278">
        <w:tblPrEx>
          <w:tblCellMar>
            <w:top w:w="0" w:type="dxa"/>
            <w:bottom w:w="0" w:type="dxa"/>
          </w:tblCellMar>
        </w:tblPrEx>
        <w:trPr>
          <w:ins w:id="1142" w:author="Avi Staiman" w:date="2020-11-01T13:00:00Z"/>
        </w:trPr>
        <w:tc>
          <w:tcPr>
            <w:tcW w:w="5381" w:type="dxa"/>
          </w:tcPr>
          <w:p w14:paraId="7FCFA816" w14:textId="77777777" w:rsidR="00EF5306" w:rsidRPr="00A80AD3" w:rsidRDefault="00EF5306" w:rsidP="00EF5306">
            <w:pPr>
              <w:spacing w:line="240" w:lineRule="exact"/>
              <w:rPr>
                <w:ins w:id="1143" w:author="Avi Staiman" w:date="2020-11-01T13:00:00Z"/>
                <w:rFonts w:hint="cs"/>
                <w:rtl/>
              </w:rPr>
            </w:pPr>
            <w:ins w:id="1144" w:author="Avi Staiman" w:date="2020-11-01T13:00:00Z">
              <w:r>
                <w:rPr>
                  <w:rFonts w:hint="cs"/>
                  <w:rtl/>
                </w:rPr>
                <w:t xml:space="preserve">תקשורת  </w:t>
              </w:r>
              <w:r w:rsidR="005A5479">
                <w:rPr>
                  <w:rFonts w:hint="cs"/>
                  <w:rtl/>
                </w:rPr>
                <w:t>ומחשוב</w:t>
              </w:r>
            </w:ins>
          </w:p>
        </w:tc>
        <w:tc>
          <w:tcPr>
            <w:tcW w:w="538" w:type="dxa"/>
          </w:tcPr>
          <w:p w14:paraId="5C703FF6" w14:textId="77777777" w:rsidR="00EF5306" w:rsidRPr="00A80AD3" w:rsidRDefault="00EF5306" w:rsidP="00EF5306">
            <w:pPr>
              <w:spacing w:line="240" w:lineRule="exact"/>
              <w:rPr>
                <w:ins w:id="1145" w:author="Avi Staiman" w:date="2020-11-01T13:00:00Z"/>
                <w:rtl/>
              </w:rPr>
            </w:pPr>
          </w:p>
        </w:tc>
        <w:tc>
          <w:tcPr>
            <w:tcW w:w="1872" w:type="dxa"/>
          </w:tcPr>
          <w:p w14:paraId="5952B6D4" w14:textId="77777777" w:rsidR="00EF5306" w:rsidRPr="00A80AD3" w:rsidRDefault="005A5479" w:rsidP="00EF5306">
            <w:pPr>
              <w:spacing w:line="240" w:lineRule="exact"/>
              <w:rPr>
                <w:ins w:id="1146" w:author="Avi Staiman" w:date="2020-11-01T13:00:00Z"/>
                <w:rFonts w:hint="cs"/>
                <w:u w:val="single"/>
                <w:rtl/>
              </w:rPr>
            </w:pPr>
            <w:ins w:id="1147" w:author="Avi Staiman" w:date="2020-11-01T13:00:00Z">
              <w:r>
                <w:rPr>
                  <w:rFonts w:hint="cs"/>
                  <w:u w:val="single"/>
                  <w:rtl/>
                </w:rPr>
                <w:t>229,867</w:t>
              </w:r>
              <w:r w:rsidR="00EF5306">
                <w:rPr>
                  <w:rFonts w:hint="cs"/>
                  <w:u w:val="single"/>
                </w:rPr>
                <w:t xml:space="preserve">   </w:t>
              </w:r>
            </w:ins>
          </w:p>
        </w:tc>
        <w:tc>
          <w:tcPr>
            <w:tcW w:w="1872" w:type="dxa"/>
          </w:tcPr>
          <w:p w14:paraId="553CC386" w14:textId="77777777" w:rsidR="00EF5306" w:rsidRPr="00A80AD3" w:rsidRDefault="005A5479" w:rsidP="00EF5306">
            <w:pPr>
              <w:spacing w:line="240" w:lineRule="exact"/>
              <w:rPr>
                <w:ins w:id="1148" w:author="Avi Staiman" w:date="2020-11-01T13:00:00Z"/>
                <w:rFonts w:hint="cs"/>
                <w:u w:val="single"/>
                <w:rtl/>
              </w:rPr>
            </w:pPr>
            <w:ins w:id="1149" w:author="Avi Staiman" w:date="2020-11-01T13:00:00Z">
              <w:r>
                <w:rPr>
                  <w:rFonts w:hint="cs"/>
                  <w:u w:val="single"/>
                  <w:rtl/>
                </w:rPr>
                <w:t>253,83</w:t>
              </w:r>
              <w:r w:rsidR="00AD5240">
                <w:rPr>
                  <w:rFonts w:hint="cs"/>
                  <w:u w:val="single"/>
                  <w:rtl/>
                </w:rPr>
                <w:t>7</w:t>
              </w:r>
              <w:r w:rsidR="00EF5306">
                <w:rPr>
                  <w:rFonts w:hint="cs"/>
                  <w:u w:val="single"/>
                </w:rPr>
                <w:t xml:space="preserve">   </w:t>
              </w:r>
            </w:ins>
          </w:p>
        </w:tc>
      </w:tr>
      <w:tr w:rsidR="00EF5306" w:rsidRPr="00A80AD3" w14:paraId="44313761" w14:textId="77777777" w:rsidTr="002C4278">
        <w:tblPrEx>
          <w:tblCellMar>
            <w:top w:w="0" w:type="dxa"/>
            <w:bottom w:w="0" w:type="dxa"/>
          </w:tblCellMar>
        </w:tblPrEx>
        <w:trPr>
          <w:ins w:id="1150" w:author="Avi Staiman" w:date="2020-11-01T13:00:00Z"/>
        </w:trPr>
        <w:tc>
          <w:tcPr>
            <w:tcW w:w="5381" w:type="dxa"/>
          </w:tcPr>
          <w:p w14:paraId="1ED25418" w14:textId="77777777" w:rsidR="00EF5306" w:rsidRPr="00A80AD3" w:rsidRDefault="00EF5306" w:rsidP="00EF5306">
            <w:pPr>
              <w:spacing w:line="240" w:lineRule="exact"/>
              <w:rPr>
                <w:ins w:id="1151" w:author="Avi Staiman" w:date="2020-11-01T13:00:00Z"/>
                <w:rtl/>
              </w:rPr>
            </w:pPr>
          </w:p>
        </w:tc>
        <w:tc>
          <w:tcPr>
            <w:tcW w:w="538" w:type="dxa"/>
          </w:tcPr>
          <w:p w14:paraId="05F0E5ED" w14:textId="77777777" w:rsidR="00EF5306" w:rsidRPr="00A80AD3" w:rsidRDefault="00EF5306" w:rsidP="00EF5306">
            <w:pPr>
              <w:spacing w:line="240" w:lineRule="exact"/>
              <w:rPr>
                <w:ins w:id="1152" w:author="Avi Staiman" w:date="2020-11-01T13:00:00Z"/>
                <w:u w:val="single"/>
                <w:rtl/>
              </w:rPr>
            </w:pPr>
          </w:p>
        </w:tc>
        <w:tc>
          <w:tcPr>
            <w:tcW w:w="1872" w:type="dxa"/>
          </w:tcPr>
          <w:p w14:paraId="05B17A56" w14:textId="77777777" w:rsidR="00EF5306" w:rsidRPr="00A80AD3" w:rsidRDefault="005A5479" w:rsidP="00EF5306">
            <w:pPr>
              <w:spacing w:line="240" w:lineRule="exact"/>
              <w:rPr>
                <w:ins w:id="1153" w:author="Avi Staiman" w:date="2020-11-01T13:00:00Z"/>
                <w:rFonts w:hint="cs"/>
                <w:rtl/>
              </w:rPr>
            </w:pPr>
            <w:ins w:id="1154" w:author="Avi Staiman" w:date="2020-11-01T13:00:00Z">
              <w:r>
                <w:rPr>
                  <w:rFonts w:hint="cs"/>
                  <w:rtl/>
                </w:rPr>
                <w:t>1,554,016</w:t>
              </w:r>
            </w:ins>
          </w:p>
        </w:tc>
        <w:tc>
          <w:tcPr>
            <w:tcW w:w="1872" w:type="dxa"/>
          </w:tcPr>
          <w:p w14:paraId="04AEE26E" w14:textId="77777777" w:rsidR="00EF5306" w:rsidRPr="00A80AD3" w:rsidRDefault="005A5479" w:rsidP="00EF5306">
            <w:pPr>
              <w:spacing w:line="240" w:lineRule="exact"/>
              <w:rPr>
                <w:ins w:id="1155" w:author="Avi Staiman" w:date="2020-11-01T13:00:00Z"/>
                <w:rFonts w:hint="cs"/>
                <w:rtl/>
              </w:rPr>
            </w:pPr>
            <w:ins w:id="1156" w:author="Avi Staiman" w:date="2020-11-01T13:00:00Z">
              <w:r>
                <w:rPr>
                  <w:rFonts w:hint="cs"/>
                  <w:rtl/>
                </w:rPr>
                <w:t>1,496,895</w:t>
              </w:r>
            </w:ins>
          </w:p>
        </w:tc>
      </w:tr>
      <w:tr w:rsidR="00EF5306" w:rsidRPr="00A80AD3" w14:paraId="62C9151C" w14:textId="77777777" w:rsidTr="002C4278">
        <w:tblPrEx>
          <w:tblCellMar>
            <w:top w:w="0" w:type="dxa"/>
            <w:bottom w:w="0" w:type="dxa"/>
          </w:tblCellMar>
        </w:tblPrEx>
        <w:trPr>
          <w:ins w:id="1157" w:author="Avi Staiman" w:date="2020-11-01T13:00:00Z"/>
        </w:trPr>
        <w:tc>
          <w:tcPr>
            <w:tcW w:w="5381" w:type="dxa"/>
          </w:tcPr>
          <w:p w14:paraId="2F265E87" w14:textId="77777777" w:rsidR="00EF5306" w:rsidRPr="00A80AD3" w:rsidRDefault="00EF5306" w:rsidP="00EF5306">
            <w:pPr>
              <w:spacing w:line="240" w:lineRule="exact"/>
              <w:ind w:left="397" w:hanging="397"/>
              <w:rPr>
                <w:ins w:id="1158" w:author="Avi Staiman" w:date="2020-11-01T13:00:00Z"/>
                <w:rtl/>
              </w:rPr>
            </w:pPr>
          </w:p>
        </w:tc>
        <w:tc>
          <w:tcPr>
            <w:tcW w:w="538" w:type="dxa"/>
          </w:tcPr>
          <w:p w14:paraId="6E053629" w14:textId="77777777" w:rsidR="00EF5306" w:rsidRPr="00A80AD3" w:rsidRDefault="00EF5306" w:rsidP="00EF5306">
            <w:pPr>
              <w:spacing w:line="240" w:lineRule="exact"/>
              <w:rPr>
                <w:ins w:id="1159" w:author="Avi Staiman" w:date="2020-11-01T13:00:00Z"/>
                <w:u w:val="single"/>
                <w:rtl/>
              </w:rPr>
            </w:pPr>
          </w:p>
        </w:tc>
        <w:tc>
          <w:tcPr>
            <w:tcW w:w="1872" w:type="dxa"/>
          </w:tcPr>
          <w:p w14:paraId="58FBA9EB" w14:textId="77777777" w:rsidR="00EF5306" w:rsidRPr="00A80AD3" w:rsidRDefault="00EF5306" w:rsidP="00EF5306">
            <w:pPr>
              <w:spacing w:line="240" w:lineRule="exact"/>
              <w:rPr>
                <w:ins w:id="1160" w:author="Avi Staiman" w:date="2020-11-01T13:00:00Z"/>
                <w:rFonts w:hint="cs"/>
                <w:rtl/>
              </w:rPr>
            </w:pPr>
            <w:ins w:id="1161" w:author="Avi Staiman" w:date="2020-11-01T13:00:00Z">
              <w:r w:rsidRPr="00A80AD3">
                <w:rPr>
                  <w:rFonts w:hint="cs"/>
                  <w:rtl/>
                </w:rPr>
                <w:t>=====</w:t>
              </w:r>
            </w:ins>
          </w:p>
        </w:tc>
        <w:tc>
          <w:tcPr>
            <w:tcW w:w="1872" w:type="dxa"/>
          </w:tcPr>
          <w:p w14:paraId="49B29348" w14:textId="77777777" w:rsidR="00EF5306" w:rsidRPr="00A80AD3" w:rsidRDefault="00EF5306" w:rsidP="00EF5306">
            <w:pPr>
              <w:spacing w:line="240" w:lineRule="exact"/>
              <w:rPr>
                <w:ins w:id="1162" w:author="Avi Staiman" w:date="2020-11-01T13:00:00Z"/>
                <w:rFonts w:hint="cs"/>
                <w:rtl/>
              </w:rPr>
            </w:pPr>
            <w:ins w:id="1163" w:author="Avi Staiman" w:date="2020-11-01T13:00:00Z">
              <w:r w:rsidRPr="00A80AD3">
                <w:rPr>
                  <w:rFonts w:hint="cs"/>
                  <w:rtl/>
                </w:rPr>
                <w:t>=====</w:t>
              </w:r>
            </w:ins>
          </w:p>
        </w:tc>
      </w:tr>
    </w:tbl>
    <w:p w14:paraId="573BB8D9" w14:textId="77777777" w:rsidR="005A5479" w:rsidRDefault="005A5479" w:rsidP="002C4278">
      <w:pPr>
        <w:rPr>
          <w:ins w:id="1164" w:author="Avi Staiman" w:date="2020-11-01T13:00:00Z"/>
          <w:b/>
          <w:bCs/>
          <w:rtl/>
        </w:rPr>
      </w:pPr>
    </w:p>
    <w:p w14:paraId="292F4954" w14:textId="77777777" w:rsidR="005A5479" w:rsidRDefault="005A5479" w:rsidP="002C4278">
      <w:pPr>
        <w:rPr>
          <w:ins w:id="1165" w:author="Avi Staiman" w:date="2020-11-01T13:00:00Z"/>
          <w:b/>
          <w:bCs/>
          <w:rtl/>
        </w:rPr>
      </w:pPr>
    </w:p>
    <w:p w14:paraId="161CF5F5" w14:textId="77777777" w:rsidR="002C4278" w:rsidRDefault="002C4278" w:rsidP="002C4278">
      <w:pPr>
        <w:rPr>
          <w:ins w:id="1166" w:author="Avi Staiman" w:date="2020-11-01T13:00:00Z"/>
          <w:rFonts w:hint="cs"/>
          <w:b/>
          <w:bCs/>
          <w:rtl/>
        </w:rPr>
      </w:pPr>
      <w:ins w:id="1167" w:author="Avi Staiman" w:date="2020-11-01T13:00:00Z">
        <w:r>
          <w:rPr>
            <w:rFonts w:hint="cs"/>
            <w:b/>
            <w:bCs/>
            <w:rtl/>
          </w:rPr>
          <w:t>איידו פילדינג טכנולוגיות  בע"מ</w:t>
        </w:r>
      </w:ins>
    </w:p>
    <w:p w14:paraId="701474B1" w14:textId="77777777" w:rsidR="002C4278" w:rsidRPr="0045788E" w:rsidRDefault="002C4278" w:rsidP="002C4278">
      <w:pPr>
        <w:rPr>
          <w:ins w:id="1168" w:author="Avi Staiman" w:date="2020-11-01T13:00:00Z"/>
          <w:rFonts w:hint="cs"/>
          <w:rtl/>
        </w:rPr>
      </w:pPr>
      <w:ins w:id="1169" w:author="Avi Staiman" w:date="2020-11-01T13:00:00Z">
        <w:r>
          <w:rPr>
            <w:b/>
            <w:bCs/>
            <w:rtl/>
          </w:rPr>
          <w:t>===</w:t>
        </w:r>
        <w:r>
          <w:rPr>
            <w:rFonts w:hint="cs"/>
            <w:b/>
            <w:bCs/>
            <w:rtl/>
          </w:rPr>
          <w:t>=</w:t>
        </w:r>
        <w:r>
          <w:rPr>
            <w:b/>
            <w:bCs/>
            <w:rtl/>
          </w:rPr>
          <w:t>=====</w:t>
        </w:r>
        <w:r>
          <w:rPr>
            <w:rFonts w:hint="cs"/>
            <w:rtl/>
          </w:rPr>
          <w:t>==========</w:t>
        </w:r>
      </w:ins>
    </w:p>
    <w:p w14:paraId="5BCDAF72" w14:textId="77777777" w:rsidR="002C4278" w:rsidRPr="0045788E" w:rsidRDefault="002C4278" w:rsidP="002C4278">
      <w:pPr>
        <w:tabs>
          <w:tab w:val="left" w:pos="1973"/>
        </w:tabs>
        <w:rPr>
          <w:ins w:id="1170" w:author="Avi Staiman" w:date="2020-11-01T13:00:00Z"/>
          <w:rFonts w:hint="cs"/>
          <w:rtl/>
        </w:rPr>
      </w:pPr>
      <w:ins w:id="1171" w:author="Avi Staiman" w:date="2020-11-01T13:00:00Z">
        <w:r>
          <w:rPr>
            <w:rtl/>
          </w:rPr>
          <w:tab/>
        </w:r>
      </w:ins>
    </w:p>
    <w:p w14:paraId="7CD0A012" w14:textId="77777777" w:rsidR="002C4278" w:rsidRDefault="002C4278" w:rsidP="002C4278">
      <w:pPr>
        <w:rPr>
          <w:ins w:id="1172" w:author="Avi Staiman" w:date="2020-11-01T13:00:00Z"/>
          <w:b/>
          <w:bCs/>
          <w:rtl/>
        </w:rPr>
      </w:pPr>
    </w:p>
    <w:p w14:paraId="6A99D5D0" w14:textId="77777777" w:rsidR="002C4278" w:rsidRDefault="002C4278" w:rsidP="002C4278">
      <w:pPr>
        <w:jc w:val="center"/>
        <w:rPr>
          <w:ins w:id="1173" w:author="Avi Staiman" w:date="2020-11-01T13:00:00Z"/>
          <w:b/>
          <w:bCs/>
          <w:rtl/>
        </w:rPr>
      </w:pPr>
      <w:ins w:id="1174" w:author="Avi Staiman" w:date="2020-11-01T13:00:00Z">
        <w:r>
          <w:rPr>
            <w:b/>
            <w:bCs/>
            <w:rtl/>
          </w:rPr>
          <w:t>ביאורים לדוחות הכספיים</w:t>
        </w:r>
        <w:r>
          <w:rPr>
            <w:rFonts w:hint="cs"/>
            <w:b/>
            <w:bCs/>
            <w:rtl/>
          </w:rPr>
          <w:t xml:space="preserve"> (המשך)</w:t>
        </w:r>
      </w:ins>
    </w:p>
    <w:p w14:paraId="2AAC6F65" w14:textId="77777777" w:rsidR="00DD20DD" w:rsidRPr="00A80AD3" w:rsidRDefault="002C4278" w:rsidP="002C4278">
      <w:pPr>
        <w:spacing w:line="240" w:lineRule="exact"/>
        <w:rPr>
          <w:ins w:id="1175" w:author="Avi Staiman" w:date="2020-11-01T13:00:00Z"/>
          <w:rFonts w:hint="cs"/>
          <w:rtl/>
        </w:rPr>
      </w:pPr>
      <w:ins w:id="1176" w:author="Avi Staiman" w:date="2020-11-01T13:00:00Z">
        <w:r>
          <w:rPr>
            <w:rFonts w:hint="cs"/>
            <w:b/>
            <w:bCs/>
            <w:rtl/>
          </w:rPr>
          <w:t xml:space="preserve">                                                             ------------------------------</w:t>
        </w:r>
      </w:ins>
    </w:p>
    <w:p w14:paraId="343A3F92" w14:textId="77777777" w:rsidR="002C4278" w:rsidRDefault="002C4278" w:rsidP="00DD20DD">
      <w:pPr>
        <w:spacing w:line="240" w:lineRule="exact"/>
        <w:rPr>
          <w:ins w:id="1177" w:author="Avi Staiman" w:date="2020-11-01T13:00:00Z"/>
          <w:b/>
          <w:bCs/>
          <w:rtl/>
        </w:rPr>
      </w:pPr>
    </w:p>
    <w:p w14:paraId="39A5A1A0" w14:textId="17A5F038" w:rsidR="00DD20DD" w:rsidRDefault="00DD20DD" w:rsidP="00DD20DD">
      <w:pPr>
        <w:spacing w:line="240" w:lineRule="exact"/>
        <w:rPr>
          <w:b/>
          <w:bCs/>
          <w:rtl/>
        </w:rPr>
      </w:pPr>
      <w:r w:rsidRPr="00A80AD3">
        <w:rPr>
          <w:b/>
          <w:bCs/>
          <w:rtl/>
        </w:rPr>
        <w:t xml:space="preserve">ביאור </w:t>
      </w:r>
      <w:del w:id="1178" w:author="Avi Staiman" w:date="2020-11-01T13:00:00Z">
        <w:r>
          <w:rPr>
            <w:rFonts w:hint="cs"/>
            <w:b/>
            <w:bCs/>
            <w:rtl/>
          </w:rPr>
          <w:delText>9</w:delText>
        </w:r>
      </w:del>
      <w:ins w:id="1179" w:author="Avi Staiman" w:date="2020-11-01T13:00:00Z">
        <w:r w:rsidR="002C4278">
          <w:rPr>
            <w:rFonts w:hint="cs"/>
            <w:b/>
            <w:bCs/>
            <w:rtl/>
          </w:rPr>
          <w:t>11</w:t>
        </w:r>
      </w:ins>
      <w:r w:rsidRPr="00A80AD3">
        <w:rPr>
          <w:b/>
          <w:bCs/>
          <w:rtl/>
        </w:rPr>
        <w:t xml:space="preserve"> </w:t>
      </w:r>
      <w:r w:rsidR="00010A85">
        <w:rPr>
          <w:rFonts w:hint="cs"/>
          <w:b/>
          <w:bCs/>
          <w:rtl/>
        </w:rPr>
        <w:t>-</w:t>
      </w:r>
      <w:r w:rsidRPr="00A80AD3">
        <w:rPr>
          <w:b/>
          <w:bCs/>
          <w:rtl/>
        </w:rPr>
        <w:t xml:space="preserve"> </w:t>
      </w:r>
      <w:r>
        <w:rPr>
          <w:rFonts w:hint="cs"/>
          <w:b/>
          <w:bCs/>
          <w:rtl/>
        </w:rPr>
        <w:t xml:space="preserve">עסקאות עם צדדים קשורים </w:t>
      </w:r>
    </w:p>
    <w:p w14:paraId="22364BF2" w14:textId="77777777" w:rsidR="00DD20DD" w:rsidRDefault="00DD20DD" w:rsidP="00DD20DD">
      <w:pPr>
        <w:spacing w:line="240" w:lineRule="exact"/>
        <w:rPr>
          <w:b/>
          <w:bCs/>
          <w:rtl/>
        </w:rPr>
      </w:pPr>
    </w:p>
    <w:tbl>
      <w:tblPr>
        <w:bidiVisual/>
        <w:tblW w:w="8216" w:type="dxa"/>
        <w:tblLayout w:type="fixed"/>
        <w:tblLook w:val="0000" w:firstRow="0" w:lastRow="0" w:firstColumn="0" w:lastColumn="0" w:noHBand="0" w:noVBand="0"/>
      </w:tblPr>
      <w:tblGrid>
        <w:gridCol w:w="4507"/>
        <w:gridCol w:w="264"/>
        <w:gridCol w:w="570"/>
        <w:gridCol w:w="1146"/>
        <w:gridCol w:w="18"/>
        <w:gridCol w:w="1696"/>
        <w:gridCol w:w="15"/>
      </w:tblGrid>
      <w:tr w:rsidR="0094457E" w14:paraId="30476947" w14:textId="77777777" w:rsidTr="00BF7D16">
        <w:tblPrEx>
          <w:tblCellMar>
            <w:top w:w="0" w:type="dxa"/>
            <w:bottom w:w="0" w:type="dxa"/>
          </w:tblCellMar>
        </w:tblPrEx>
        <w:trPr>
          <w:gridAfter w:val="3"/>
          <w:wAfter w:w="18" w:type="dxa"/>
          <w:del w:id="1180" w:author="Avi Staiman" w:date="2020-11-01T13:00:00Z"/>
        </w:trPr>
        <w:tc>
          <w:tcPr>
            <w:tcW w:w="5789" w:type="dxa"/>
          </w:tcPr>
          <w:p w14:paraId="53FD4FB0" w14:textId="77777777" w:rsidR="0094457E" w:rsidRDefault="0094457E" w:rsidP="00BF7D16">
            <w:pPr>
              <w:spacing w:line="240" w:lineRule="exact"/>
              <w:rPr>
                <w:del w:id="1181" w:author="Avi Staiman" w:date="2020-11-01T13:00:00Z"/>
                <w:u w:val="single"/>
                <w:rtl/>
              </w:rPr>
            </w:pPr>
          </w:p>
        </w:tc>
        <w:tc>
          <w:tcPr>
            <w:tcW w:w="2409" w:type="dxa"/>
            <w:gridSpan w:val="3"/>
          </w:tcPr>
          <w:p w14:paraId="37E6E762" w14:textId="77777777" w:rsidR="0094457E" w:rsidRPr="00280E1F" w:rsidRDefault="00AC3979" w:rsidP="00BF7D16">
            <w:pPr>
              <w:spacing w:line="240" w:lineRule="exact"/>
              <w:ind w:firstLine="175"/>
              <w:rPr>
                <w:del w:id="1182" w:author="Avi Staiman" w:date="2020-11-01T13:00:00Z"/>
                <w:rFonts w:hint="cs"/>
                <w:b/>
                <w:bCs/>
                <w:u w:val="single"/>
                <w:rtl/>
              </w:rPr>
            </w:pPr>
            <w:del w:id="1183" w:author="Avi Staiman" w:date="2020-11-01T13:00:00Z">
              <w:r>
                <w:rPr>
                  <w:rFonts w:hint="cs"/>
                  <w:b/>
                  <w:bCs/>
                  <w:u w:val="single"/>
                  <w:rtl/>
                </w:rPr>
                <w:delText>לשנה</w:delText>
              </w:r>
              <w:r w:rsidR="0094457E" w:rsidRPr="00280E1F">
                <w:rPr>
                  <w:rFonts w:hint="cs"/>
                  <w:b/>
                  <w:bCs/>
                  <w:u w:val="single"/>
                  <w:rtl/>
                </w:rPr>
                <w:delText xml:space="preserve"> שהסתיימה </w:delText>
              </w:r>
            </w:del>
          </w:p>
        </w:tc>
      </w:tr>
      <w:tr w:rsidR="0094457E" w14:paraId="74431B98" w14:textId="77777777" w:rsidTr="00BF7D16">
        <w:tblPrEx>
          <w:tblCellMar>
            <w:top w:w="0" w:type="dxa"/>
            <w:bottom w:w="0" w:type="dxa"/>
          </w:tblCellMar>
        </w:tblPrEx>
        <w:trPr>
          <w:gridAfter w:val="3"/>
          <w:wAfter w:w="18" w:type="dxa"/>
          <w:del w:id="1184" w:author="Avi Staiman" w:date="2020-11-01T13:00:00Z"/>
        </w:trPr>
        <w:tc>
          <w:tcPr>
            <w:tcW w:w="5789" w:type="dxa"/>
          </w:tcPr>
          <w:p w14:paraId="3E9E97FE" w14:textId="77777777" w:rsidR="0094457E" w:rsidRDefault="0094457E" w:rsidP="00BF7D16">
            <w:pPr>
              <w:spacing w:line="240" w:lineRule="exact"/>
              <w:rPr>
                <w:del w:id="1185" w:author="Avi Staiman" w:date="2020-11-01T13:00:00Z"/>
                <w:u w:val="single"/>
                <w:rtl/>
              </w:rPr>
            </w:pPr>
          </w:p>
        </w:tc>
        <w:tc>
          <w:tcPr>
            <w:tcW w:w="2409" w:type="dxa"/>
            <w:gridSpan w:val="3"/>
          </w:tcPr>
          <w:p w14:paraId="6539C4E3" w14:textId="77777777" w:rsidR="0094457E" w:rsidRPr="00280E1F" w:rsidRDefault="0094457E" w:rsidP="00BF7D16">
            <w:pPr>
              <w:spacing w:line="240" w:lineRule="exact"/>
              <w:ind w:firstLine="175"/>
              <w:rPr>
                <w:del w:id="1186" w:author="Avi Staiman" w:date="2020-11-01T13:00:00Z"/>
                <w:b/>
                <w:bCs/>
                <w:u w:val="single"/>
                <w:rtl/>
              </w:rPr>
            </w:pPr>
            <w:del w:id="1187" w:author="Avi Staiman" w:date="2020-11-01T13:00:00Z">
              <w:r w:rsidRPr="00280E1F">
                <w:rPr>
                  <w:rFonts w:hint="cs"/>
                  <w:b/>
                  <w:bCs/>
                  <w:u w:val="single"/>
                  <w:rtl/>
                </w:rPr>
                <w:delText>ביום 31 בדצמבר,</w:delText>
              </w:r>
            </w:del>
          </w:p>
        </w:tc>
      </w:tr>
      <w:tr w:rsidR="0094457E" w14:paraId="5AA8C7EA" w14:textId="77777777" w:rsidTr="00AC3979">
        <w:tblPrEx>
          <w:tblCellMar>
            <w:top w:w="0" w:type="dxa"/>
            <w:bottom w:w="0" w:type="dxa"/>
          </w:tblCellMar>
        </w:tblPrEx>
        <w:trPr>
          <w:gridAfter w:val="2"/>
          <w:del w:id="1188" w:author="Avi Staiman" w:date="2020-11-01T13:00:00Z"/>
        </w:trPr>
        <w:tc>
          <w:tcPr>
            <w:tcW w:w="5789" w:type="dxa"/>
          </w:tcPr>
          <w:p w14:paraId="4D867BF9" w14:textId="77777777" w:rsidR="0094457E" w:rsidRDefault="0094457E" w:rsidP="00BF7D16">
            <w:pPr>
              <w:spacing w:line="240" w:lineRule="exact"/>
              <w:rPr>
                <w:del w:id="1189" w:author="Avi Staiman" w:date="2020-11-01T13:00:00Z"/>
                <w:u w:val="single"/>
                <w:rtl/>
              </w:rPr>
            </w:pPr>
          </w:p>
        </w:tc>
        <w:tc>
          <w:tcPr>
            <w:tcW w:w="272" w:type="dxa"/>
          </w:tcPr>
          <w:p w14:paraId="3B4ECCB5" w14:textId="77777777" w:rsidR="0094457E" w:rsidRDefault="0094457E" w:rsidP="00BF7D16">
            <w:pPr>
              <w:spacing w:line="240" w:lineRule="exact"/>
              <w:rPr>
                <w:del w:id="1190" w:author="Avi Staiman" w:date="2020-11-01T13:00:00Z"/>
                <w:b/>
                <w:bCs/>
                <w:u w:val="single"/>
                <w:rtl/>
              </w:rPr>
            </w:pPr>
          </w:p>
        </w:tc>
        <w:tc>
          <w:tcPr>
            <w:tcW w:w="2155" w:type="dxa"/>
            <w:gridSpan w:val="3"/>
          </w:tcPr>
          <w:p w14:paraId="59102002" w14:textId="77777777" w:rsidR="0094457E" w:rsidRDefault="0094457E" w:rsidP="00AC3979">
            <w:pPr>
              <w:spacing w:line="240" w:lineRule="exact"/>
              <w:rPr>
                <w:del w:id="1191" w:author="Avi Staiman" w:date="2020-11-01T13:00:00Z"/>
                <w:b/>
                <w:bCs/>
                <w:u w:val="single"/>
                <w:rtl/>
              </w:rPr>
            </w:pPr>
            <w:del w:id="1192" w:author="Avi Staiman" w:date="2020-11-01T13:00:00Z">
              <w:r>
                <w:rPr>
                  <w:rFonts w:hint="cs"/>
                  <w:b/>
                  <w:bCs/>
                  <w:u w:val="single"/>
                  <w:rtl/>
                </w:rPr>
                <w:delText>7</w:delText>
              </w:r>
              <w:r>
                <w:rPr>
                  <w:b/>
                  <w:bCs/>
                  <w:u w:val="single"/>
                  <w:rtl/>
                </w:rPr>
                <w:delText xml:space="preserve">  </w:delText>
              </w:r>
              <w:r>
                <w:rPr>
                  <w:rFonts w:hint="cs"/>
                  <w:b/>
                  <w:bCs/>
                  <w:u w:val="single"/>
                  <w:rtl/>
                </w:rPr>
                <w:delText>1</w:delText>
              </w:r>
              <w:r>
                <w:rPr>
                  <w:b/>
                  <w:bCs/>
                  <w:u w:val="single"/>
                  <w:rtl/>
                </w:rPr>
                <w:delText xml:space="preserve">  0  2</w:delText>
              </w:r>
            </w:del>
          </w:p>
        </w:tc>
      </w:tr>
      <w:tr w:rsidR="0094457E" w14:paraId="35F1E6B8" w14:textId="77777777" w:rsidTr="00AC3979">
        <w:tblPrEx>
          <w:tblCellMar>
            <w:top w:w="0" w:type="dxa"/>
            <w:bottom w:w="0" w:type="dxa"/>
          </w:tblCellMar>
        </w:tblPrEx>
        <w:trPr>
          <w:gridAfter w:val="2"/>
          <w:del w:id="1193" w:author="Avi Staiman" w:date="2020-11-01T13:00:00Z"/>
        </w:trPr>
        <w:tc>
          <w:tcPr>
            <w:tcW w:w="5789" w:type="dxa"/>
          </w:tcPr>
          <w:p w14:paraId="180A3806" w14:textId="77777777" w:rsidR="0094457E" w:rsidRDefault="0094457E" w:rsidP="00BF7D16">
            <w:pPr>
              <w:spacing w:line="240" w:lineRule="exact"/>
              <w:rPr>
                <w:del w:id="1194" w:author="Avi Staiman" w:date="2020-11-01T13:00:00Z"/>
                <w:u w:val="single"/>
                <w:rtl/>
              </w:rPr>
            </w:pPr>
          </w:p>
        </w:tc>
        <w:tc>
          <w:tcPr>
            <w:tcW w:w="272" w:type="dxa"/>
          </w:tcPr>
          <w:p w14:paraId="5B13F3C1" w14:textId="77777777" w:rsidR="0094457E" w:rsidRDefault="0094457E" w:rsidP="00BF7D16">
            <w:pPr>
              <w:spacing w:line="240" w:lineRule="exact"/>
              <w:rPr>
                <w:del w:id="1195" w:author="Avi Staiman" w:date="2020-11-01T13:00:00Z"/>
                <w:b/>
                <w:bCs/>
                <w:u w:val="single"/>
                <w:rtl/>
              </w:rPr>
            </w:pPr>
          </w:p>
        </w:tc>
        <w:tc>
          <w:tcPr>
            <w:tcW w:w="2155" w:type="dxa"/>
            <w:gridSpan w:val="3"/>
          </w:tcPr>
          <w:p w14:paraId="277B0815" w14:textId="77777777" w:rsidR="0094457E" w:rsidRDefault="0094457E" w:rsidP="00AC3979">
            <w:pPr>
              <w:spacing w:line="240" w:lineRule="exact"/>
              <w:rPr>
                <w:del w:id="1196" w:author="Avi Staiman" w:date="2020-11-01T13:00:00Z"/>
                <w:b/>
                <w:bCs/>
                <w:u w:val="single"/>
                <w:rtl/>
              </w:rPr>
            </w:pPr>
            <w:del w:id="1197" w:author="Avi Staiman" w:date="2020-11-01T13:00:00Z">
              <w:r>
                <w:rPr>
                  <w:b/>
                  <w:bCs/>
                  <w:u w:val="single"/>
                  <w:rtl/>
                </w:rPr>
                <w:delText>שקל חדש</w:delText>
              </w:r>
            </w:del>
          </w:p>
        </w:tc>
      </w:tr>
      <w:tr w:rsidR="0094457E" w14:paraId="27AB25FA" w14:textId="77777777" w:rsidTr="00AC3979">
        <w:tblPrEx>
          <w:tblCellMar>
            <w:top w:w="0" w:type="dxa"/>
            <w:bottom w:w="0" w:type="dxa"/>
          </w:tblCellMar>
        </w:tblPrEx>
        <w:trPr>
          <w:gridAfter w:val="2"/>
          <w:del w:id="1198" w:author="Avi Staiman" w:date="2020-11-01T13:00:00Z"/>
        </w:trPr>
        <w:tc>
          <w:tcPr>
            <w:tcW w:w="5789" w:type="dxa"/>
          </w:tcPr>
          <w:p w14:paraId="1C2CF990" w14:textId="77777777" w:rsidR="0094457E" w:rsidRDefault="0094457E" w:rsidP="00BF7D16">
            <w:pPr>
              <w:spacing w:line="240" w:lineRule="exact"/>
              <w:rPr>
                <w:del w:id="1199" w:author="Avi Staiman" w:date="2020-11-01T13:00:00Z"/>
                <w:u w:val="single"/>
                <w:rtl/>
              </w:rPr>
            </w:pPr>
          </w:p>
        </w:tc>
        <w:tc>
          <w:tcPr>
            <w:tcW w:w="272" w:type="dxa"/>
          </w:tcPr>
          <w:p w14:paraId="046EBF31" w14:textId="77777777" w:rsidR="0094457E" w:rsidRDefault="0094457E" w:rsidP="00BF7D16">
            <w:pPr>
              <w:spacing w:line="240" w:lineRule="exact"/>
              <w:rPr>
                <w:del w:id="1200" w:author="Avi Staiman" w:date="2020-11-01T13:00:00Z"/>
                <w:u w:val="single"/>
                <w:rtl/>
              </w:rPr>
            </w:pPr>
          </w:p>
        </w:tc>
        <w:tc>
          <w:tcPr>
            <w:tcW w:w="2155" w:type="dxa"/>
            <w:gridSpan w:val="3"/>
          </w:tcPr>
          <w:p w14:paraId="27A95EEB" w14:textId="77777777" w:rsidR="0094457E" w:rsidRDefault="0094457E" w:rsidP="00AC3979">
            <w:pPr>
              <w:spacing w:line="240" w:lineRule="exact"/>
              <w:rPr>
                <w:del w:id="1201" w:author="Avi Staiman" w:date="2020-11-01T13:00:00Z"/>
                <w:rtl/>
              </w:rPr>
            </w:pPr>
          </w:p>
        </w:tc>
      </w:tr>
      <w:tr w:rsidR="0094457E" w14:paraId="03947CCA" w14:textId="77777777" w:rsidTr="00AC3979">
        <w:tblPrEx>
          <w:tblCellMar>
            <w:top w:w="0" w:type="dxa"/>
            <w:bottom w:w="0" w:type="dxa"/>
          </w:tblCellMar>
        </w:tblPrEx>
        <w:trPr>
          <w:gridAfter w:val="2"/>
          <w:del w:id="1202" w:author="Avi Staiman" w:date="2020-11-01T13:00:00Z"/>
        </w:trPr>
        <w:tc>
          <w:tcPr>
            <w:tcW w:w="5789" w:type="dxa"/>
          </w:tcPr>
          <w:p w14:paraId="6BDCC208" w14:textId="77777777" w:rsidR="0094457E" w:rsidRDefault="0094457E" w:rsidP="00BF7D16">
            <w:pPr>
              <w:spacing w:line="240" w:lineRule="exact"/>
              <w:rPr>
                <w:del w:id="1203" w:author="Avi Staiman" w:date="2020-11-01T13:00:00Z"/>
                <w:rFonts w:hint="cs"/>
                <w:rtl/>
              </w:rPr>
            </w:pPr>
            <w:del w:id="1204" w:author="Avi Staiman" w:date="2020-11-01T13:00:00Z">
              <w:r>
                <w:rPr>
                  <w:rFonts w:hint="cs"/>
                  <w:rtl/>
                </w:rPr>
                <w:delText xml:space="preserve">הוצאות שיווק  </w:delText>
              </w:r>
            </w:del>
          </w:p>
        </w:tc>
        <w:tc>
          <w:tcPr>
            <w:tcW w:w="272" w:type="dxa"/>
          </w:tcPr>
          <w:p w14:paraId="0F0CA16C" w14:textId="77777777" w:rsidR="0094457E" w:rsidRDefault="0094457E" w:rsidP="00BF7D16">
            <w:pPr>
              <w:pStyle w:val="Header"/>
              <w:tabs>
                <w:tab w:val="clear" w:pos="4153"/>
                <w:tab w:val="clear" w:pos="8306"/>
              </w:tabs>
              <w:spacing w:line="240" w:lineRule="exact"/>
              <w:rPr>
                <w:del w:id="1205" w:author="Avi Staiman" w:date="2020-11-01T13:00:00Z"/>
                <w:rFonts w:hint="cs"/>
                <w:rtl/>
              </w:rPr>
            </w:pPr>
          </w:p>
        </w:tc>
        <w:tc>
          <w:tcPr>
            <w:tcW w:w="2155" w:type="dxa"/>
            <w:gridSpan w:val="3"/>
          </w:tcPr>
          <w:p w14:paraId="72997117" w14:textId="77777777" w:rsidR="0094457E" w:rsidRPr="00F35F36" w:rsidRDefault="0094457E" w:rsidP="00AC3979">
            <w:pPr>
              <w:spacing w:line="240" w:lineRule="exact"/>
              <w:rPr>
                <w:del w:id="1206" w:author="Avi Staiman" w:date="2020-11-01T13:00:00Z"/>
                <w:rFonts w:hint="cs"/>
                <w:sz w:val="24"/>
                <w:rtl/>
              </w:rPr>
            </w:pPr>
            <w:del w:id="1207" w:author="Avi Staiman" w:date="2020-11-01T13:00:00Z">
              <w:r>
                <w:rPr>
                  <w:rFonts w:hint="cs"/>
                  <w:sz w:val="24"/>
                  <w:rtl/>
                </w:rPr>
                <w:delText>100,000</w:delText>
              </w:r>
            </w:del>
          </w:p>
        </w:tc>
      </w:tr>
      <w:tr w:rsidR="0094457E" w14:paraId="7EA23AEF" w14:textId="77777777" w:rsidTr="00AC3979">
        <w:tblPrEx>
          <w:tblCellMar>
            <w:top w:w="0" w:type="dxa"/>
            <w:bottom w:w="0" w:type="dxa"/>
          </w:tblCellMar>
        </w:tblPrEx>
        <w:trPr>
          <w:gridAfter w:val="2"/>
          <w:del w:id="1208" w:author="Avi Staiman" w:date="2020-11-01T13:00:00Z"/>
        </w:trPr>
        <w:tc>
          <w:tcPr>
            <w:tcW w:w="5789" w:type="dxa"/>
          </w:tcPr>
          <w:p w14:paraId="7284078E" w14:textId="77777777" w:rsidR="0094457E" w:rsidRDefault="0094457E" w:rsidP="00BF7D16">
            <w:pPr>
              <w:spacing w:line="240" w:lineRule="exact"/>
              <w:rPr>
                <w:del w:id="1209" w:author="Avi Staiman" w:date="2020-11-01T13:00:00Z"/>
                <w:rFonts w:hint="cs"/>
                <w:rtl/>
              </w:rPr>
            </w:pPr>
          </w:p>
        </w:tc>
        <w:tc>
          <w:tcPr>
            <w:tcW w:w="272" w:type="dxa"/>
          </w:tcPr>
          <w:p w14:paraId="4E22B8F0" w14:textId="77777777" w:rsidR="0094457E" w:rsidRDefault="0094457E" w:rsidP="00BF7D16">
            <w:pPr>
              <w:pStyle w:val="Header"/>
              <w:tabs>
                <w:tab w:val="clear" w:pos="4153"/>
                <w:tab w:val="clear" w:pos="8306"/>
              </w:tabs>
              <w:spacing w:line="240" w:lineRule="exact"/>
              <w:rPr>
                <w:del w:id="1210" w:author="Avi Staiman" w:date="2020-11-01T13:00:00Z"/>
                <w:rFonts w:hint="cs"/>
                <w:rtl/>
              </w:rPr>
            </w:pPr>
          </w:p>
        </w:tc>
        <w:tc>
          <w:tcPr>
            <w:tcW w:w="2155" w:type="dxa"/>
            <w:gridSpan w:val="3"/>
          </w:tcPr>
          <w:p w14:paraId="251DADD3" w14:textId="77777777" w:rsidR="0094457E" w:rsidRDefault="004C5CD4" w:rsidP="00AC3979">
            <w:pPr>
              <w:spacing w:line="240" w:lineRule="exact"/>
              <w:rPr>
                <w:del w:id="1211" w:author="Avi Staiman" w:date="2020-11-01T13:00:00Z"/>
                <w:rFonts w:hint="cs"/>
                <w:sz w:val="24"/>
                <w:rtl/>
              </w:rPr>
            </w:pPr>
            <w:del w:id="1212" w:author="Avi Staiman" w:date="2020-11-01T13:00:00Z">
              <w:r>
                <w:rPr>
                  <w:rFonts w:hint="cs"/>
                  <w:sz w:val="24"/>
                  <w:rtl/>
                </w:rPr>
                <w:delText>=====</w:delText>
              </w:r>
            </w:del>
          </w:p>
        </w:tc>
      </w:tr>
      <w:tr w:rsidR="0094457E" w14:paraId="338BB864" w14:textId="77777777" w:rsidTr="00AC3979">
        <w:tblPrEx>
          <w:tblCellMar>
            <w:top w:w="0" w:type="dxa"/>
            <w:bottom w:w="0" w:type="dxa"/>
          </w:tblCellMar>
        </w:tblPrEx>
        <w:trPr>
          <w:gridAfter w:val="2"/>
          <w:del w:id="1213" w:author="Avi Staiman" w:date="2020-11-01T13:00:00Z"/>
        </w:trPr>
        <w:tc>
          <w:tcPr>
            <w:tcW w:w="5789" w:type="dxa"/>
          </w:tcPr>
          <w:p w14:paraId="30BBE760" w14:textId="77777777" w:rsidR="0094457E" w:rsidRDefault="0094457E" w:rsidP="00BF7D16">
            <w:pPr>
              <w:spacing w:line="240" w:lineRule="exact"/>
              <w:rPr>
                <w:del w:id="1214" w:author="Avi Staiman" w:date="2020-11-01T13:00:00Z"/>
                <w:rFonts w:hint="cs"/>
                <w:rtl/>
              </w:rPr>
            </w:pPr>
            <w:del w:id="1215" w:author="Avi Staiman" w:date="2020-11-01T13:00:00Z">
              <w:r>
                <w:rPr>
                  <w:rFonts w:hint="cs"/>
                  <w:rtl/>
                </w:rPr>
                <w:delText xml:space="preserve">הוצאות פיתוח  </w:delText>
              </w:r>
            </w:del>
          </w:p>
        </w:tc>
        <w:tc>
          <w:tcPr>
            <w:tcW w:w="272" w:type="dxa"/>
          </w:tcPr>
          <w:p w14:paraId="33A80DCA" w14:textId="77777777" w:rsidR="0094457E" w:rsidRDefault="0094457E" w:rsidP="00BF7D16">
            <w:pPr>
              <w:pStyle w:val="Header"/>
              <w:tabs>
                <w:tab w:val="clear" w:pos="4153"/>
                <w:tab w:val="clear" w:pos="8306"/>
              </w:tabs>
              <w:spacing w:line="240" w:lineRule="exact"/>
              <w:rPr>
                <w:del w:id="1216" w:author="Avi Staiman" w:date="2020-11-01T13:00:00Z"/>
                <w:rFonts w:hint="cs"/>
                <w:rtl/>
              </w:rPr>
            </w:pPr>
          </w:p>
        </w:tc>
        <w:tc>
          <w:tcPr>
            <w:tcW w:w="2155" w:type="dxa"/>
            <w:gridSpan w:val="3"/>
          </w:tcPr>
          <w:p w14:paraId="5125D5E6" w14:textId="77777777" w:rsidR="0094457E" w:rsidRDefault="0094457E" w:rsidP="00AC3979">
            <w:pPr>
              <w:spacing w:line="240" w:lineRule="exact"/>
              <w:rPr>
                <w:del w:id="1217" w:author="Avi Staiman" w:date="2020-11-01T13:00:00Z"/>
                <w:rFonts w:hint="cs"/>
                <w:sz w:val="24"/>
                <w:rtl/>
              </w:rPr>
            </w:pPr>
            <w:del w:id="1218" w:author="Avi Staiman" w:date="2020-11-01T13:00:00Z">
              <w:r>
                <w:rPr>
                  <w:rFonts w:hint="cs"/>
                  <w:sz w:val="24"/>
                  <w:rtl/>
                </w:rPr>
                <w:delText>135,086</w:delText>
              </w:r>
            </w:del>
          </w:p>
        </w:tc>
      </w:tr>
      <w:tr w:rsidR="0094457E" w14:paraId="738AE3AC" w14:textId="77777777" w:rsidTr="00AC3979">
        <w:tblPrEx>
          <w:tblCellMar>
            <w:top w:w="0" w:type="dxa"/>
            <w:bottom w:w="0" w:type="dxa"/>
          </w:tblCellMar>
        </w:tblPrEx>
        <w:trPr>
          <w:gridAfter w:val="2"/>
          <w:del w:id="1219" w:author="Avi Staiman" w:date="2020-11-01T13:00:00Z"/>
        </w:trPr>
        <w:tc>
          <w:tcPr>
            <w:tcW w:w="5789" w:type="dxa"/>
          </w:tcPr>
          <w:p w14:paraId="122D9405" w14:textId="77777777" w:rsidR="0094457E" w:rsidRDefault="0094457E" w:rsidP="00BF7D16">
            <w:pPr>
              <w:spacing w:line="240" w:lineRule="exact"/>
              <w:rPr>
                <w:del w:id="1220" w:author="Avi Staiman" w:date="2020-11-01T13:00:00Z"/>
                <w:rFonts w:hint="cs"/>
                <w:rtl/>
              </w:rPr>
            </w:pPr>
          </w:p>
        </w:tc>
        <w:tc>
          <w:tcPr>
            <w:tcW w:w="272" w:type="dxa"/>
          </w:tcPr>
          <w:p w14:paraId="7994466D" w14:textId="77777777" w:rsidR="0094457E" w:rsidRDefault="0094457E" w:rsidP="00BF7D16">
            <w:pPr>
              <w:pStyle w:val="Header"/>
              <w:tabs>
                <w:tab w:val="clear" w:pos="4153"/>
                <w:tab w:val="clear" w:pos="8306"/>
              </w:tabs>
              <w:spacing w:line="240" w:lineRule="exact"/>
              <w:rPr>
                <w:del w:id="1221" w:author="Avi Staiman" w:date="2020-11-01T13:00:00Z"/>
                <w:rFonts w:hint="cs"/>
                <w:rtl/>
              </w:rPr>
            </w:pPr>
          </w:p>
        </w:tc>
        <w:tc>
          <w:tcPr>
            <w:tcW w:w="2155" w:type="dxa"/>
            <w:gridSpan w:val="3"/>
          </w:tcPr>
          <w:p w14:paraId="485EAFCB" w14:textId="77777777" w:rsidR="0094457E" w:rsidRDefault="004C5CD4" w:rsidP="00AC3979">
            <w:pPr>
              <w:spacing w:line="240" w:lineRule="exact"/>
              <w:rPr>
                <w:del w:id="1222" w:author="Avi Staiman" w:date="2020-11-01T13:00:00Z"/>
                <w:rFonts w:hint="cs"/>
                <w:sz w:val="24"/>
                <w:rtl/>
              </w:rPr>
            </w:pPr>
            <w:del w:id="1223" w:author="Avi Staiman" w:date="2020-11-01T13:00:00Z">
              <w:r>
                <w:rPr>
                  <w:rFonts w:hint="cs"/>
                  <w:sz w:val="24"/>
                  <w:rtl/>
                </w:rPr>
                <w:delText>=====</w:delText>
              </w:r>
            </w:del>
          </w:p>
        </w:tc>
      </w:tr>
      <w:tr w:rsidR="0094457E" w14:paraId="711CD18C" w14:textId="77777777" w:rsidTr="00AC3979">
        <w:tblPrEx>
          <w:tblCellMar>
            <w:top w:w="0" w:type="dxa"/>
            <w:bottom w:w="0" w:type="dxa"/>
          </w:tblCellMar>
        </w:tblPrEx>
        <w:trPr>
          <w:gridAfter w:val="2"/>
          <w:del w:id="1224" w:author="Avi Staiman" w:date="2020-11-01T13:00:00Z"/>
        </w:trPr>
        <w:tc>
          <w:tcPr>
            <w:tcW w:w="5789" w:type="dxa"/>
          </w:tcPr>
          <w:p w14:paraId="324D3106" w14:textId="77777777" w:rsidR="0094457E" w:rsidRDefault="0094457E" w:rsidP="00BF7D16">
            <w:pPr>
              <w:spacing w:line="240" w:lineRule="exact"/>
              <w:rPr>
                <w:del w:id="1225" w:author="Avi Staiman" w:date="2020-11-01T13:00:00Z"/>
                <w:rFonts w:hint="cs"/>
                <w:rtl/>
              </w:rPr>
            </w:pPr>
            <w:del w:id="1226" w:author="Avi Staiman" w:date="2020-11-01T13:00:00Z">
              <w:r>
                <w:rPr>
                  <w:rFonts w:hint="cs"/>
                  <w:rtl/>
                </w:rPr>
                <w:delText xml:space="preserve">דמי ניהול   </w:delText>
              </w:r>
            </w:del>
          </w:p>
        </w:tc>
        <w:tc>
          <w:tcPr>
            <w:tcW w:w="272" w:type="dxa"/>
          </w:tcPr>
          <w:p w14:paraId="565E909D" w14:textId="77777777" w:rsidR="0094457E" w:rsidRDefault="0094457E" w:rsidP="00BF7D16">
            <w:pPr>
              <w:pStyle w:val="Header"/>
              <w:tabs>
                <w:tab w:val="clear" w:pos="4153"/>
                <w:tab w:val="clear" w:pos="8306"/>
              </w:tabs>
              <w:spacing w:line="240" w:lineRule="exact"/>
              <w:rPr>
                <w:del w:id="1227" w:author="Avi Staiman" w:date="2020-11-01T13:00:00Z"/>
                <w:rFonts w:hint="cs"/>
                <w:rtl/>
              </w:rPr>
            </w:pPr>
          </w:p>
        </w:tc>
        <w:tc>
          <w:tcPr>
            <w:tcW w:w="2155" w:type="dxa"/>
            <w:gridSpan w:val="3"/>
          </w:tcPr>
          <w:p w14:paraId="04DEC449" w14:textId="77777777" w:rsidR="0094457E" w:rsidRPr="0094457E" w:rsidRDefault="0094457E" w:rsidP="00AC3979">
            <w:pPr>
              <w:spacing w:line="240" w:lineRule="exact"/>
              <w:rPr>
                <w:del w:id="1228" w:author="Avi Staiman" w:date="2020-11-01T13:00:00Z"/>
                <w:rFonts w:hint="cs"/>
                <w:sz w:val="24"/>
                <w:rtl/>
              </w:rPr>
            </w:pPr>
            <w:del w:id="1229" w:author="Avi Staiman" w:date="2020-11-01T13:00:00Z">
              <w:r w:rsidRPr="0094457E">
                <w:rPr>
                  <w:rFonts w:hint="cs"/>
                  <w:sz w:val="24"/>
                  <w:rtl/>
                </w:rPr>
                <w:delText>53,750</w:delText>
              </w:r>
            </w:del>
          </w:p>
        </w:tc>
      </w:tr>
      <w:tr w:rsidR="0094457E" w14:paraId="4122C505" w14:textId="77777777" w:rsidTr="00AC3979">
        <w:tblPrEx>
          <w:tblCellMar>
            <w:top w:w="0" w:type="dxa"/>
            <w:bottom w:w="0" w:type="dxa"/>
          </w:tblCellMar>
        </w:tblPrEx>
        <w:trPr>
          <w:gridAfter w:val="2"/>
          <w:del w:id="1230" w:author="Avi Staiman" w:date="2020-11-01T13:00:00Z"/>
        </w:trPr>
        <w:tc>
          <w:tcPr>
            <w:tcW w:w="5789" w:type="dxa"/>
          </w:tcPr>
          <w:p w14:paraId="799FEE6D" w14:textId="77777777" w:rsidR="0094457E" w:rsidRDefault="0094457E" w:rsidP="00BF7D16">
            <w:pPr>
              <w:spacing w:line="240" w:lineRule="exact"/>
              <w:rPr>
                <w:del w:id="1231" w:author="Avi Staiman" w:date="2020-11-01T13:00:00Z"/>
                <w:rFonts w:hint="cs"/>
                <w:rtl/>
              </w:rPr>
            </w:pPr>
          </w:p>
        </w:tc>
        <w:tc>
          <w:tcPr>
            <w:tcW w:w="272" w:type="dxa"/>
          </w:tcPr>
          <w:p w14:paraId="078AD47F" w14:textId="77777777" w:rsidR="0094457E" w:rsidRDefault="0094457E" w:rsidP="00BF7D16">
            <w:pPr>
              <w:pStyle w:val="Header"/>
              <w:tabs>
                <w:tab w:val="clear" w:pos="4153"/>
                <w:tab w:val="clear" w:pos="8306"/>
              </w:tabs>
              <w:spacing w:line="240" w:lineRule="exact"/>
              <w:rPr>
                <w:del w:id="1232" w:author="Avi Staiman" w:date="2020-11-01T13:00:00Z"/>
                <w:rFonts w:hint="cs"/>
                <w:rtl/>
              </w:rPr>
            </w:pPr>
          </w:p>
        </w:tc>
        <w:tc>
          <w:tcPr>
            <w:tcW w:w="2155" w:type="dxa"/>
            <w:gridSpan w:val="3"/>
          </w:tcPr>
          <w:p w14:paraId="7406BA37" w14:textId="77777777" w:rsidR="0094457E" w:rsidRPr="0094457E" w:rsidRDefault="004C5CD4" w:rsidP="00AC3979">
            <w:pPr>
              <w:spacing w:line="240" w:lineRule="exact"/>
              <w:rPr>
                <w:del w:id="1233" w:author="Avi Staiman" w:date="2020-11-01T13:00:00Z"/>
                <w:rFonts w:hint="cs"/>
                <w:sz w:val="24"/>
                <w:rtl/>
              </w:rPr>
            </w:pPr>
            <w:del w:id="1234" w:author="Avi Staiman" w:date="2020-11-01T13:00:00Z">
              <w:r>
                <w:rPr>
                  <w:rFonts w:hint="cs"/>
                  <w:sz w:val="24"/>
                  <w:rtl/>
                </w:rPr>
                <w:delText>=====</w:delText>
              </w:r>
            </w:del>
          </w:p>
        </w:tc>
      </w:tr>
      <w:tr w:rsidR="0094457E" w14:paraId="7FE4343B" w14:textId="77777777" w:rsidTr="00AC3979">
        <w:tblPrEx>
          <w:tblCellMar>
            <w:top w:w="0" w:type="dxa"/>
            <w:bottom w:w="0" w:type="dxa"/>
          </w:tblCellMar>
        </w:tblPrEx>
        <w:trPr>
          <w:gridAfter w:val="2"/>
          <w:del w:id="1235" w:author="Avi Staiman" w:date="2020-11-01T13:00:00Z"/>
        </w:trPr>
        <w:tc>
          <w:tcPr>
            <w:tcW w:w="5789" w:type="dxa"/>
          </w:tcPr>
          <w:p w14:paraId="6DED202A" w14:textId="77777777" w:rsidR="0094457E" w:rsidRDefault="0094457E" w:rsidP="00BF7D16">
            <w:pPr>
              <w:spacing w:line="240" w:lineRule="exact"/>
              <w:rPr>
                <w:del w:id="1236" w:author="Avi Staiman" w:date="2020-11-01T13:00:00Z"/>
                <w:rFonts w:hint="cs"/>
                <w:rtl/>
              </w:rPr>
            </w:pPr>
            <w:del w:id="1237" w:author="Avi Staiman" w:date="2020-11-01T13:00:00Z">
              <w:r>
                <w:rPr>
                  <w:rFonts w:hint="cs"/>
                  <w:rtl/>
                </w:rPr>
                <w:delText xml:space="preserve">משכורת </w:delText>
              </w:r>
            </w:del>
          </w:p>
        </w:tc>
        <w:tc>
          <w:tcPr>
            <w:tcW w:w="272" w:type="dxa"/>
          </w:tcPr>
          <w:p w14:paraId="3CF7D2CF" w14:textId="77777777" w:rsidR="0094457E" w:rsidRDefault="0094457E" w:rsidP="00BF7D16">
            <w:pPr>
              <w:pStyle w:val="Header"/>
              <w:tabs>
                <w:tab w:val="clear" w:pos="4153"/>
                <w:tab w:val="clear" w:pos="8306"/>
              </w:tabs>
              <w:spacing w:line="240" w:lineRule="exact"/>
              <w:rPr>
                <w:del w:id="1238" w:author="Avi Staiman" w:date="2020-11-01T13:00:00Z"/>
                <w:rtl/>
              </w:rPr>
            </w:pPr>
          </w:p>
        </w:tc>
        <w:tc>
          <w:tcPr>
            <w:tcW w:w="2155" w:type="dxa"/>
            <w:gridSpan w:val="3"/>
          </w:tcPr>
          <w:p w14:paraId="0A5F2A3E" w14:textId="77777777" w:rsidR="0094457E" w:rsidRDefault="0094457E" w:rsidP="00AC3979">
            <w:pPr>
              <w:spacing w:line="240" w:lineRule="exact"/>
              <w:rPr>
                <w:del w:id="1239" w:author="Avi Staiman" w:date="2020-11-01T13:00:00Z"/>
                <w:rFonts w:hint="cs"/>
                <w:rtl/>
              </w:rPr>
            </w:pPr>
            <w:del w:id="1240" w:author="Avi Staiman" w:date="2020-11-01T13:00:00Z">
              <w:r>
                <w:rPr>
                  <w:rFonts w:hint="cs"/>
                  <w:rtl/>
                </w:rPr>
                <w:delText>50,192</w:delText>
              </w:r>
            </w:del>
          </w:p>
        </w:tc>
      </w:tr>
      <w:tr w:rsidR="0094457E" w14:paraId="3D11C387" w14:textId="77777777" w:rsidTr="00AC3979">
        <w:tblPrEx>
          <w:tblCellMar>
            <w:top w:w="0" w:type="dxa"/>
            <w:bottom w:w="0" w:type="dxa"/>
          </w:tblCellMar>
        </w:tblPrEx>
        <w:trPr>
          <w:gridAfter w:val="2"/>
          <w:del w:id="1241" w:author="Avi Staiman" w:date="2020-11-01T13:00:00Z"/>
        </w:trPr>
        <w:tc>
          <w:tcPr>
            <w:tcW w:w="5789" w:type="dxa"/>
          </w:tcPr>
          <w:p w14:paraId="70B4C5F9" w14:textId="77777777" w:rsidR="0094457E" w:rsidRDefault="0094457E" w:rsidP="00BF7D16">
            <w:pPr>
              <w:spacing w:line="240" w:lineRule="exact"/>
              <w:rPr>
                <w:del w:id="1242" w:author="Avi Staiman" w:date="2020-11-01T13:00:00Z"/>
                <w:rFonts w:hint="cs"/>
                <w:rtl/>
              </w:rPr>
            </w:pPr>
          </w:p>
        </w:tc>
        <w:tc>
          <w:tcPr>
            <w:tcW w:w="272" w:type="dxa"/>
          </w:tcPr>
          <w:p w14:paraId="621BDC1D" w14:textId="77777777" w:rsidR="0094457E" w:rsidRDefault="0094457E" w:rsidP="00BF7D16">
            <w:pPr>
              <w:pStyle w:val="Header"/>
              <w:tabs>
                <w:tab w:val="clear" w:pos="4153"/>
                <w:tab w:val="clear" w:pos="8306"/>
              </w:tabs>
              <w:spacing w:line="240" w:lineRule="exact"/>
              <w:rPr>
                <w:del w:id="1243" w:author="Avi Staiman" w:date="2020-11-01T13:00:00Z"/>
                <w:rtl/>
              </w:rPr>
            </w:pPr>
          </w:p>
        </w:tc>
        <w:tc>
          <w:tcPr>
            <w:tcW w:w="2155" w:type="dxa"/>
            <w:gridSpan w:val="3"/>
          </w:tcPr>
          <w:p w14:paraId="61D82BB6" w14:textId="77777777" w:rsidR="0094457E" w:rsidRDefault="004C5CD4" w:rsidP="00AC3979">
            <w:pPr>
              <w:spacing w:line="240" w:lineRule="exact"/>
              <w:rPr>
                <w:del w:id="1244" w:author="Avi Staiman" w:date="2020-11-01T13:00:00Z"/>
                <w:rFonts w:hint="cs"/>
                <w:rtl/>
              </w:rPr>
            </w:pPr>
            <w:del w:id="1245" w:author="Avi Staiman" w:date="2020-11-01T13:00:00Z">
              <w:r>
                <w:rPr>
                  <w:rFonts w:hint="cs"/>
                  <w:rtl/>
                </w:rPr>
                <w:delText>=====</w:delText>
              </w:r>
            </w:del>
          </w:p>
        </w:tc>
      </w:tr>
      <w:tr w:rsidR="002C4278" w14:paraId="6319CAD6" w14:textId="77777777" w:rsidTr="00FD62F7">
        <w:tblPrEx>
          <w:tblCellMar>
            <w:top w:w="0" w:type="dxa"/>
            <w:bottom w:w="0" w:type="dxa"/>
          </w:tblCellMar>
        </w:tblPrEx>
        <w:trPr>
          <w:gridAfter w:val="1"/>
          <w:wAfter w:w="18" w:type="dxa"/>
          <w:ins w:id="1246" w:author="Avi Staiman" w:date="2020-11-01T13:00:00Z"/>
        </w:trPr>
        <w:tc>
          <w:tcPr>
            <w:tcW w:w="5789" w:type="dxa"/>
          </w:tcPr>
          <w:p w14:paraId="180C4E12" w14:textId="77777777" w:rsidR="002C4278" w:rsidRDefault="002C4278" w:rsidP="00BF7D16">
            <w:pPr>
              <w:spacing w:line="240" w:lineRule="exact"/>
              <w:rPr>
                <w:ins w:id="1247" w:author="Avi Staiman" w:date="2020-11-01T13:00:00Z"/>
                <w:u w:val="single"/>
                <w:rtl/>
              </w:rPr>
            </w:pPr>
          </w:p>
        </w:tc>
        <w:tc>
          <w:tcPr>
            <w:tcW w:w="4564" w:type="dxa"/>
            <w:gridSpan w:val="5"/>
          </w:tcPr>
          <w:p w14:paraId="2B1BC322" w14:textId="77777777" w:rsidR="002C4278" w:rsidRPr="002C4278" w:rsidRDefault="002C4278" w:rsidP="00BF7D16">
            <w:pPr>
              <w:spacing w:line="240" w:lineRule="exact"/>
              <w:ind w:firstLine="175"/>
              <w:rPr>
                <w:ins w:id="1248" w:author="Avi Staiman" w:date="2020-11-01T13:00:00Z"/>
                <w:rFonts w:hint="cs"/>
                <w:b/>
                <w:bCs/>
                <w:rtl/>
              </w:rPr>
            </w:pPr>
            <w:ins w:id="1249" w:author="Avi Staiman" w:date="2020-11-01T13:00:00Z">
              <w:r>
                <w:rPr>
                  <w:rFonts w:hint="cs"/>
                  <w:b/>
                  <w:bCs/>
                  <w:rtl/>
                </w:rPr>
                <w:t xml:space="preserve">                    </w:t>
              </w:r>
              <w:r w:rsidRPr="002C4278">
                <w:rPr>
                  <w:rFonts w:hint="cs"/>
                  <w:b/>
                  <w:bCs/>
                  <w:rtl/>
                </w:rPr>
                <w:t xml:space="preserve">לשנה שהסתיימה </w:t>
              </w:r>
            </w:ins>
          </w:p>
        </w:tc>
      </w:tr>
      <w:tr w:rsidR="002C4278" w14:paraId="52CE5618" w14:textId="77777777" w:rsidTr="00FD62F7">
        <w:tblPrEx>
          <w:tblCellMar>
            <w:top w:w="0" w:type="dxa"/>
            <w:bottom w:w="0" w:type="dxa"/>
          </w:tblCellMar>
        </w:tblPrEx>
        <w:trPr>
          <w:gridAfter w:val="1"/>
          <w:wAfter w:w="18" w:type="dxa"/>
          <w:ins w:id="1250" w:author="Avi Staiman" w:date="2020-11-01T13:00:00Z"/>
        </w:trPr>
        <w:tc>
          <w:tcPr>
            <w:tcW w:w="5789" w:type="dxa"/>
          </w:tcPr>
          <w:p w14:paraId="6F876BA0" w14:textId="77777777" w:rsidR="002C4278" w:rsidRDefault="002C4278" w:rsidP="00BF7D16">
            <w:pPr>
              <w:spacing w:line="240" w:lineRule="exact"/>
              <w:rPr>
                <w:ins w:id="1251" w:author="Avi Staiman" w:date="2020-11-01T13:00:00Z"/>
                <w:u w:val="single"/>
                <w:rtl/>
              </w:rPr>
            </w:pPr>
          </w:p>
        </w:tc>
        <w:tc>
          <w:tcPr>
            <w:tcW w:w="4564" w:type="dxa"/>
            <w:gridSpan w:val="5"/>
          </w:tcPr>
          <w:p w14:paraId="3938CAF1" w14:textId="77777777" w:rsidR="002C4278" w:rsidRPr="002C4278" w:rsidRDefault="002C4278" w:rsidP="00BF7D16">
            <w:pPr>
              <w:spacing w:line="240" w:lineRule="exact"/>
              <w:ind w:firstLine="175"/>
              <w:rPr>
                <w:ins w:id="1252" w:author="Avi Staiman" w:date="2020-11-01T13:00:00Z"/>
                <w:rFonts w:hint="cs"/>
                <w:b/>
                <w:bCs/>
                <w:rtl/>
              </w:rPr>
            </w:pPr>
            <w:ins w:id="1253" w:author="Avi Staiman" w:date="2020-11-01T13:00:00Z">
              <w:r>
                <w:rPr>
                  <w:rFonts w:hint="cs"/>
                  <w:b/>
                  <w:bCs/>
                  <w:rtl/>
                </w:rPr>
                <w:t xml:space="preserve">                     </w:t>
              </w:r>
              <w:r w:rsidRPr="002C4278">
                <w:rPr>
                  <w:rFonts w:hint="cs"/>
                  <w:b/>
                  <w:bCs/>
                  <w:rtl/>
                </w:rPr>
                <w:t>ביום 31 בדצמבר,</w:t>
              </w:r>
            </w:ins>
          </w:p>
        </w:tc>
      </w:tr>
      <w:tr w:rsidR="002C4278" w14:paraId="446EA6C6" w14:textId="77777777" w:rsidTr="002C4278">
        <w:tblPrEx>
          <w:tblCellMar>
            <w:top w:w="0" w:type="dxa"/>
            <w:bottom w:w="0" w:type="dxa"/>
          </w:tblCellMar>
        </w:tblPrEx>
        <w:trPr>
          <w:ins w:id="1254" w:author="Avi Staiman" w:date="2020-11-01T13:00:00Z"/>
        </w:trPr>
        <w:tc>
          <w:tcPr>
            <w:tcW w:w="5789" w:type="dxa"/>
          </w:tcPr>
          <w:p w14:paraId="50C9A8B1" w14:textId="77777777" w:rsidR="002C4278" w:rsidRDefault="002C4278" w:rsidP="002C4278">
            <w:pPr>
              <w:spacing w:line="240" w:lineRule="exact"/>
              <w:rPr>
                <w:ins w:id="1255" w:author="Avi Staiman" w:date="2020-11-01T13:00:00Z"/>
                <w:u w:val="single"/>
                <w:rtl/>
              </w:rPr>
            </w:pPr>
          </w:p>
        </w:tc>
        <w:tc>
          <w:tcPr>
            <w:tcW w:w="984" w:type="dxa"/>
            <w:gridSpan w:val="2"/>
          </w:tcPr>
          <w:p w14:paraId="63595D33" w14:textId="77777777" w:rsidR="002C4278" w:rsidRDefault="002C4278" w:rsidP="002C4278">
            <w:pPr>
              <w:spacing w:line="240" w:lineRule="exact"/>
              <w:rPr>
                <w:ins w:id="1256" w:author="Avi Staiman" w:date="2020-11-01T13:00:00Z"/>
                <w:b/>
                <w:bCs/>
                <w:u w:val="single"/>
                <w:rtl/>
              </w:rPr>
            </w:pPr>
          </w:p>
        </w:tc>
        <w:tc>
          <w:tcPr>
            <w:tcW w:w="1443" w:type="dxa"/>
            <w:gridSpan w:val="2"/>
          </w:tcPr>
          <w:p w14:paraId="765951A1" w14:textId="77777777" w:rsidR="002C4278" w:rsidRDefault="00EF5306" w:rsidP="002C4278">
            <w:pPr>
              <w:spacing w:line="240" w:lineRule="exact"/>
              <w:rPr>
                <w:ins w:id="1257" w:author="Avi Staiman" w:date="2020-11-01T13:00:00Z"/>
                <w:b/>
                <w:bCs/>
                <w:u w:val="single"/>
                <w:rtl/>
              </w:rPr>
            </w:pPr>
            <w:ins w:id="1258" w:author="Avi Staiman" w:date="2020-11-01T13:00:00Z">
              <w:r>
                <w:rPr>
                  <w:rFonts w:hint="cs"/>
                  <w:b/>
                  <w:bCs/>
                  <w:u w:val="single"/>
                  <w:rtl/>
                </w:rPr>
                <w:t>9</w:t>
              </w:r>
              <w:r w:rsidR="002C4278">
                <w:rPr>
                  <w:b/>
                  <w:bCs/>
                  <w:u w:val="single"/>
                  <w:rtl/>
                </w:rPr>
                <w:t xml:space="preserve">  </w:t>
              </w:r>
              <w:r w:rsidR="002C4278">
                <w:rPr>
                  <w:rFonts w:hint="cs"/>
                  <w:b/>
                  <w:bCs/>
                  <w:u w:val="single"/>
                  <w:rtl/>
                </w:rPr>
                <w:t>1</w:t>
              </w:r>
              <w:r w:rsidR="002C4278">
                <w:rPr>
                  <w:b/>
                  <w:bCs/>
                  <w:u w:val="single"/>
                  <w:rtl/>
                </w:rPr>
                <w:t xml:space="preserve">  0  2</w:t>
              </w:r>
            </w:ins>
          </w:p>
        </w:tc>
        <w:tc>
          <w:tcPr>
            <w:tcW w:w="2155" w:type="dxa"/>
            <w:gridSpan w:val="2"/>
          </w:tcPr>
          <w:p w14:paraId="5B9D811A" w14:textId="77777777" w:rsidR="002C4278" w:rsidRDefault="00EF5306" w:rsidP="002C4278">
            <w:pPr>
              <w:spacing w:line="240" w:lineRule="exact"/>
              <w:rPr>
                <w:ins w:id="1259" w:author="Avi Staiman" w:date="2020-11-01T13:00:00Z"/>
                <w:b/>
                <w:bCs/>
                <w:u w:val="single"/>
                <w:rtl/>
              </w:rPr>
            </w:pPr>
            <w:ins w:id="1260" w:author="Avi Staiman" w:date="2020-11-01T13:00:00Z">
              <w:r>
                <w:rPr>
                  <w:rFonts w:hint="cs"/>
                  <w:b/>
                  <w:bCs/>
                  <w:u w:val="single"/>
                  <w:rtl/>
                </w:rPr>
                <w:t>8</w:t>
              </w:r>
              <w:r w:rsidR="002C4278">
                <w:rPr>
                  <w:b/>
                  <w:bCs/>
                  <w:u w:val="single"/>
                  <w:rtl/>
                </w:rPr>
                <w:t xml:space="preserve">  </w:t>
              </w:r>
              <w:r w:rsidR="002C4278">
                <w:rPr>
                  <w:rFonts w:hint="cs"/>
                  <w:b/>
                  <w:bCs/>
                  <w:u w:val="single"/>
                  <w:rtl/>
                </w:rPr>
                <w:t>1</w:t>
              </w:r>
              <w:r w:rsidR="002C4278">
                <w:rPr>
                  <w:b/>
                  <w:bCs/>
                  <w:u w:val="single"/>
                  <w:rtl/>
                </w:rPr>
                <w:t xml:space="preserve">  0  2</w:t>
              </w:r>
            </w:ins>
          </w:p>
        </w:tc>
      </w:tr>
      <w:tr w:rsidR="002C4278" w14:paraId="4D12D77D" w14:textId="77777777" w:rsidTr="002C4278">
        <w:tblPrEx>
          <w:tblCellMar>
            <w:top w:w="0" w:type="dxa"/>
            <w:bottom w:w="0" w:type="dxa"/>
          </w:tblCellMar>
        </w:tblPrEx>
        <w:trPr>
          <w:ins w:id="1261" w:author="Avi Staiman" w:date="2020-11-01T13:00:00Z"/>
        </w:trPr>
        <w:tc>
          <w:tcPr>
            <w:tcW w:w="5789" w:type="dxa"/>
          </w:tcPr>
          <w:p w14:paraId="6400DC15" w14:textId="77777777" w:rsidR="002C4278" w:rsidRDefault="002C4278" w:rsidP="002C4278">
            <w:pPr>
              <w:spacing w:line="240" w:lineRule="exact"/>
              <w:rPr>
                <w:ins w:id="1262" w:author="Avi Staiman" w:date="2020-11-01T13:00:00Z"/>
                <w:u w:val="single"/>
                <w:rtl/>
              </w:rPr>
            </w:pPr>
          </w:p>
        </w:tc>
        <w:tc>
          <w:tcPr>
            <w:tcW w:w="984" w:type="dxa"/>
            <w:gridSpan w:val="2"/>
          </w:tcPr>
          <w:p w14:paraId="10080FE3" w14:textId="77777777" w:rsidR="002C4278" w:rsidRDefault="002C4278" w:rsidP="002C4278">
            <w:pPr>
              <w:spacing w:line="240" w:lineRule="exact"/>
              <w:rPr>
                <w:ins w:id="1263" w:author="Avi Staiman" w:date="2020-11-01T13:00:00Z"/>
                <w:b/>
                <w:bCs/>
                <w:u w:val="single"/>
                <w:rtl/>
              </w:rPr>
            </w:pPr>
          </w:p>
        </w:tc>
        <w:tc>
          <w:tcPr>
            <w:tcW w:w="1443" w:type="dxa"/>
            <w:gridSpan w:val="2"/>
          </w:tcPr>
          <w:p w14:paraId="20562D6A" w14:textId="77777777" w:rsidR="002C4278" w:rsidRDefault="002C4278" w:rsidP="002C4278">
            <w:pPr>
              <w:spacing w:line="240" w:lineRule="exact"/>
              <w:rPr>
                <w:ins w:id="1264" w:author="Avi Staiman" w:date="2020-11-01T13:00:00Z"/>
                <w:b/>
                <w:bCs/>
                <w:u w:val="single"/>
                <w:rtl/>
              </w:rPr>
            </w:pPr>
            <w:ins w:id="1265" w:author="Avi Staiman" w:date="2020-11-01T13:00:00Z">
              <w:r>
                <w:rPr>
                  <w:b/>
                  <w:bCs/>
                  <w:u w:val="single"/>
                  <w:rtl/>
                </w:rPr>
                <w:t>שקל חדש</w:t>
              </w:r>
            </w:ins>
          </w:p>
        </w:tc>
        <w:tc>
          <w:tcPr>
            <w:tcW w:w="2155" w:type="dxa"/>
            <w:gridSpan w:val="2"/>
          </w:tcPr>
          <w:p w14:paraId="25190CF5" w14:textId="77777777" w:rsidR="002C4278" w:rsidRDefault="002C4278" w:rsidP="002C4278">
            <w:pPr>
              <w:spacing w:line="240" w:lineRule="exact"/>
              <w:rPr>
                <w:ins w:id="1266" w:author="Avi Staiman" w:date="2020-11-01T13:00:00Z"/>
                <w:b/>
                <w:bCs/>
                <w:u w:val="single"/>
                <w:rtl/>
              </w:rPr>
            </w:pPr>
            <w:ins w:id="1267" w:author="Avi Staiman" w:date="2020-11-01T13:00:00Z">
              <w:r>
                <w:rPr>
                  <w:b/>
                  <w:bCs/>
                  <w:u w:val="single"/>
                  <w:rtl/>
                </w:rPr>
                <w:t>שקל חדש</w:t>
              </w:r>
            </w:ins>
          </w:p>
        </w:tc>
      </w:tr>
      <w:tr w:rsidR="002C4278" w14:paraId="56CA3C82" w14:textId="77777777" w:rsidTr="002C4278">
        <w:tblPrEx>
          <w:tblCellMar>
            <w:top w:w="0" w:type="dxa"/>
            <w:bottom w:w="0" w:type="dxa"/>
          </w:tblCellMar>
        </w:tblPrEx>
        <w:trPr>
          <w:ins w:id="1268" w:author="Avi Staiman" w:date="2020-11-01T13:00:00Z"/>
        </w:trPr>
        <w:tc>
          <w:tcPr>
            <w:tcW w:w="5789" w:type="dxa"/>
          </w:tcPr>
          <w:p w14:paraId="66E1B0FF" w14:textId="77777777" w:rsidR="002C4278" w:rsidRDefault="002C4278" w:rsidP="002C4278">
            <w:pPr>
              <w:spacing w:line="240" w:lineRule="exact"/>
              <w:rPr>
                <w:ins w:id="1269" w:author="Avi Staiman" w:date="2020-11-01T13:00:00Z"/>
                <w:u w:val="single"/>
                <w:rtl/>
              </w:rPr>
            </w:pPr>
          </w:p>
        </w:tc>
        <w:tc>
          <w:tcPr>
            <w:tcW w:w="984" w:type="dxa"/>
            <w:gridSpan w:val="2"/>
          </w:tcPr>
          <w:p w14:paraId="7B5017A0" w14:textId="77777777" w:rsidR="002C4278" w:rsidRDefault="002C4278" w:rsidP="002C4278">
            <w:pPr>
              <w:spacing w:line="240" w:lineRule="exact"/>
              <w:rPr>
                <w:ins w:id="1270" w:author="Avi Staiman" w:date="2020-11-01T13:00:00Z"/>
                <w:u w:val="single"/>
                <w:rtl/>
              </w:rPr>
            </w:pPr>
          </w:p>
        </w:tc>
        <w:tc>
          <w:tcPr>
            <w:tcW w:w="1443" w:type="dxa"/>
            <w:gridSpan w:val="2"/>
          </w:tcPr>
          <w:p w14:paraId="4AA75208" w14:textId="77777777" w:rsidR="002C4278" w:rsidRDefault="002C4278" w:rsidP="002C4278">
            <w:pPr>
              <w:spacing w:line="240" w:lineRule="exact"/>
              <w:rPr>
                <w:ins w:id="1271" w:author="Avi Staiman" w:date="2020-11-01T13:00:00Z"/>
                <w:rtl/>
              </w:rPr>
            </w:pPr>
          </w:p>
        </w:tc>
        <w:tc>
          <w:tcPr>
            <w:tcW w:w="2155" w:type="dxa"/>
            <w:gridSpan w:val="2"/>
          </w:tcPr>
          <w:p w14:paraId="1002CEF5" w14:textId="77777777" w:rsidR="002C4278" w:rsidRDefault="002C4278" w:rsidP="002C4278">
            <w:pPr>
              <w:spacing w:line="240" w:lineRule="exact"/>
              <w:rPr>
                <w:ins w:id="1272" w:author="Avi Staiman" w:date="2020-11-01T13:00:00Z"/>
                <w:rtl/>
              </w:rPr>
            </w:pPr>
          </w:p>
        </w:tc>
      </w:tr>
      <w:tr w:rsidR="00EF5306" w14:paraId="4F6500B4" w14:textId="77777777" w:rsidTr="002C4278">
        <w:tblPrEx>
          <w:tblCellMar>
            <w:top w:w="0" w:type="dxa"/>
            <w:bottom w:w="0" w:type="dxa"/>
          </w:tblCellMar>
        </w:tblPrEx>
        <w:trPr>
          <w:ins w:id="1273" w:author="Avi Staiman" w:date="2020-11-01T13:00:00Z"/>
        </w:trPr>
        <w:tc>
          <w:tcPr>
            <w:tcW w:w="5789" w:type="dxa"/>
          </w:tcPr>
          <w:p w14:paraId="27802736" w14:textId="77777777" w:rsidR="00EF5306" w:rsidRDefault="00EF5306" w:rsidP="00EF5306">
            <w:pPr>
              <w:spacing w:line="240" w:lineRule="exact"/>
              <w:rPr>
                <w:ins w:id="1274" w:author="Avi Staiman" w:date="2020-11-01T13:00:00Z"/>
                <w:rFonts w:hint="cs"/>
                <w:rtl/>
              </w:rPr>
            </w:pPr>
            <w:ins w:id="1275" w:author="Avi Staiman" w:date="2020-11-01T13:00:00Z">
              <w:r>
                <w:rPr>
                  <w:rFonts w:hint="cs"/>
                  <w:rtl/>
                </w:rPr>
                <w:t xml:space="preserve">ניהול מוצר   </w:t>
              </w:r>
            </w:ins>
          </w:p>
        </w:tc>
        <w:tc>
          <w:tcPr>
            <w:tcW w:w="984" w:type="dxa"/>
            <w:gridSpan w:val="2"/>
          </w:tcPr>
          <w:p w14:paraId="7A6D103D" w14:textId="77777777" w:rsidR="00EF5306" w:rsidRDefault="00EF5306" w:rsidP="00EF5306">
            <w:pPr>
              <w:pStyle w:val="Header"/>
              <w:tabs>
                <w:tab w:val="clear" w:pos="4153"/>
                <w:tab w:val="clear" w:pos="8306"/>
              </w:tabs>
              <w:spacing w:line="240" w:lineRule="exact"/>
              <w:rPr>
                <w:ins w:id="1276" w:author="Avi Staiman" w:date="2020-11-01T13:00:00Z"/>
                <w:rFonts w:hint="cs"/>
                <w:rtl/>
              </w:rPr>
            </w:pPr>
          </w:p>
        </w:tc>
        <w:tc>
          <w:tcPr>
            <w:tcW w:w="1443" w:type="dxa"/>
            <w:gridSpan w:val="2"/>
          </w:tcPr>
          <w:p w14:paraId="4514FB42" w14:textId="77777777" w:rsidR="00EF5306" w:rsidRPr="00F35F36" w:rsidRDefault="00EF5306" w:rsidP="00EF5306">
            <w:pPr>
              <w:spacing w:line="240" w:lineRule="exact"/>
              <w:rPr>
                <w:ins w:id="1277" w:author="Avi Staiman" w:date="2020-11-01T13:00:00Z"/>
                <w:rFonts w:hint="cs"/>
                <w:sz w:val="24"/>
                <w:rtl/>
              </w:rPr>
            </w:pPr>
            <w:ins w:id="1278" w:author="Avi Staiman" w:date="2020-11-01T13:00:00Z">
              <w:r>
                <w:rPr>
                  <w:rFonts w:hint="cs"/>
                  <w:sz w:val="24"/>
                  <w:rtl/>
                </w:rPr>
                <w:t>325,256</w:t>
              </w:r>
            </w:ins>
          </w:p>
        </w:tc>
        <w:tc>
          <w:tcPr>
            <w:tcW w:w="2155" w:type="dxa"/>
            <w:gridSpan w:val="2"/>
          </w:tcPr>
          <w:p w14:paraId="50F7D9A2" w14:textId="77777777" w:rsidR="00EF5306" w:rsidRPr="00F35F36" w:rsidRDefault="00EF5306" w:rsidP="00EF5306">
            <w:pPr>
              <w:spacing w:line="240" w:lineRule="exact"/>
              <w:rPr>
                <w:ins w:id="1279" w:author="Avi Staiman" w:date="2020-11-01T13:00:00Z"/>
                <w:rFonts w:hint="cs"/>
                <w:sz w:val="24"/>
                <w:rtl/>
              </w:rPr>
            </w:pPr>
            <w:ins w:id="1280" w:author="Avi Staiman" w:date="2020-11-01T13:00:00Z">
              <w:r>
                <w:rPr>
                  <w:rFonts w:hint="cs"/>
                  <w:sz w:val="24"/>
                  <w:rtl/>
                </w:rPr>
                <w:t>350,900</w:t>
              </w:r>
            </w:ins>
          </w:p>
        </w:tc>
      </w:tr>
      <w:tr w:rsidR="00EF5306" w14:paraId="0447D145" w14:textId="77777777" w:rsidTr="002C4278">
        <w:tblPrEx>
          <w:tblCellMar>
            <w:top w:w="0" w:type="dxa"/>
            <w:bottom w:w="0" w:type="dxa"/>
          </w:tblCellMar>
        </w:tblPrEx>
        <w:trPr>
          <w:ins w:id="1281" w:author="Avi Staiman" w:date="2020-11-01T13:00:00Z"/>
        </w:trPr>
        <w:tc>
          <w:tcPr>
            <w:tcW w:w="5789" w:type="dxa"/>
          </w:tcPr>
          <w:p w14:paraId="70D8E5F6" w14:textId="77777777" w:rsidR="00EF5306" w:rsidRDefault="00EF5306" w:rsidP="00EF5306">
            <w:pPr>
              <w:spacing w:line="240" w:lineRule="exact"/>
              <w:rPr>
                <w:ins w:id="1282" w:author="Avi Staiman" w:date="2020-11-01T13:00:00Z"/>
                <w:rFonts w:hint="cs"/>
                <w:rtl/>
              </w:rPr>
            </w:pPr>
          </w:p>
        </w:tc>
        <w:tc>
          <w:tcPr>
            <w:tcW w:w="984" w:type="dxa"/>
            <w:gridSpan w:val="2"/>
          </w:tcPr>
          <w:p w14:paraId="4BFAEFC6" w14:textId="77777777" w:rsidR="00EF5306" w:rsidRDefault="00EF5306" w:rsidP="00EF5306">
            <w:pPr>
              <w:pStyle w:val="Header"/>
              <w:tabs>
                <w:tab w:val="clear" w:pos="4153"/>
                <w:tab w:val="clear" w:pos="8306"/>
              </w:tabs>
              <w:spacing w:line="240" w:lineRule="exact"/>
              <w:rPr>
                <w:ins w:id="1283" w:author="Avi Staiman" w:date="2020-11-01T13:00:00Z"/>
                <w:rFonts w:hint="cs"/>
                <w:rtl/>
              </w:rPr>
            </w:pPr>
          </w:p>
        </w:tc>
        <w:tc>
          <w:tcPr>
            <w:tcW w:w="1443" w:type="dxa"/>
            <w:gridSpan w:val="2"/>
          </w:tcPr>
          <w:p w14:paraId="74CD5DDC" w14:textId="77777777" w:rsidR="00EF5306" w:rsidRDefault="00EF5306" w:rsidP="00EF5306">
            <w:pPr>
              <w:spacing w:line="240" w:lineRule="exact"/>
              <w:rPr>
                <w:ins w:id="1284" w:author="Avi Staiman" w:date="2020-11-01T13:00:00Z"/>
                <w:rFonts w:hint="cs"/>
                <w:sz w:val="24"/>
                <w:rtl/>
              </w:rPr>
            </w:pPr>
            <w:ins w:id="1285" w:author="Avi Staiman" w:date="2020-11-01T13:00:00Z">
              <w:r>
                <w:rPr>
                  <w:rFonts w:hint="cs"/>
                  <w:sz w:val="24"/>
                  <w:rtl/>
                </w:rPr>
                <w:t>=====</w:t>
              </w:r>
            </w:ins>
          </w:p>
        </w:tc>
        <w:tc>
          <w:tcPr>
            <w:tcW w:w="2155" w:type="dxa"/>
            <w:gridSpan w:val="2"/>
          </w:tcPr>
          <w:p w14:paraId="0596C673" w14:textId="77777777" w:rsidR="00EF5306" w:rsidRDefault="00EF5306" w:rsidP="00EF5306">
            <w:pPr>
              <w:spacing w:line="240" w:lineRule="exact"/>
              <w:rPr>
                <w:ins w:id="1286" w:author="Avi Staiman" w:date="2020-11-01T13:00:00Z"/>
                <w:rFonts w:hint="cs"/>
                <w:sz w:val="24"/>
                <w:rtl/>
              </w:rPr>
            </w:pPr>
            <w:ins w:id="1287" w:author="Avi Staiman" w:date="2020-11-01T13:00:00Z">
              <w:r>
                <w:rPr>
                  <w:rFonts w:hint="cs"/>
                  <w:sz w:val="24"/>
                  <w:rtl/>
                </w:rPr>
                <w:t>=====</w:t>
              </w:r>
            </w:ins>
          </w:p>
        </w:tc>
      </w:tr>
      <w:tr w:rsidR="00EF5306" w14:paraId="3DA3B526" w14:textId="77777777" w:rsidTr="002C4278">
        <w:tblPrEx>
          <w:tblCellMar>
            <w:top w:w="0" w:type="dxa"/>
            <w:bottom w:w="0" w:type="dxa"/>
          </w:tblCellMar>
        </w:tblPrEx>
        <w:trPr>
          <w:ins w:id="1288" w:author="Avi Staiman" w:date="2020-11-01T13:00:00Z"/>
        </w:trPr>
        <w:tc>
          <w:tcPr>
            <w:tcW w:w="5789" w:type="dxa"/>
          </w:tcPr>
          <w:p w14:paraId="5233ECFA" w14:textId="77777777" w:rsidR="00EF5306" w:rsidRDefault="00EF5306" w:rsidP="00EF5306">
            <w:pPr>
              <w:spacing w:line="240" w:lineRule="exact"/>
              <w:rPr>
                <w:ins w:id="1289" w:author="Avi Staiman" w:date="2020-11-01T13:00:00Z"/>
                <w:rFonts w:hint="cs"/>
                <w:rtl/>
              </w:rPr>
            </w:pPr>
            <w:ins w:id="1290" w:author="Avi Staiman" w:date="2020-11-01T13:00:00Z">
              <w:r>
                <w:rPr>
                  <w:rFonts w:hint="cs"/>
                  <w:rtl/>
                </w:rPr>
                <w:t xml:space="preserve">דמי ניהול   </w:t>
              </w:r>
            </w:ins>
          </w:p>
        </w:tc>
        <w:tc>
          <w:tcPr>
            <w:tcW w:w="984" w:type="dxa"/>
            <w:gridSpan w:val="2"/>
          </w:tcPr>
          <w:p w14:paraId="2D171368" w14:textId="77777777" w:rsidR="00EF5306" w:rsidRDefault="00EF5306" w:rsidP="00EF5306">
            <w:pPr>
              <w:pStyle w:val="Header"/>
              <w:tabs>
                <w:tab w:val="clear" w:pos="4153"/>
                <w:tab w:val="clear" w:pos="8306"/>
              </w:tabs>
              <w:spacing w:line="240" w:lineRule="exact"/>
              <w:rPr>
                <w:ins w:id="1291" w:author="Avi Staiman" w:date="2020-11-01T13:00:00Z"/>
                <w:rFonts w:hint="cs"/>
                <w:rtl/>
              </w:rPr>
            </w:pPr>
          </w:p>
        </w:tc>
        <w:tc>
          <w:tcPr>
            <w:tcW w:w="1443" w:type="dxa"/>
            <w:gridSpan w:val="2"/>
          </w:tcPr>
          <w:p w14:paraId="6950356D" w14:textId="77777777" w:rsidR="00EF5306" w:rsidRPr="0094457E" w:rsidRDefault="00EF5306" w:rsidP="00EF5306">
            <w:pPr>
              <w:spacing w:line="240" w:lineRule="exact"/>
              <w:rPr>
                <w:ins w:id="1292" w:author="Avi Staiman" w:date="2020-11-01T13:00:00Z"/>
                <w:rFonts w:hint="cs"/>
                <w:sz w:val="24"/>
                <w:rtl/>
              </w:rPr>
            </w:pPr>
            <w:ins w:id="1293" w:author="Avi Staiman" w:date="2020-11-01T13:00:00Z">
              <w:r>
                <w:rPr>
                  <w:rFonts w:hint="cs"/>
                  <w:sz w:val="24"/>
                  <w:rtl/>
                </w:rPr>
                <w:t>55,000</w:t>
              </w:r>
            </w:ins>
          </w:p>
        </w:tc>
        <w:tc>
          <w:tcPr>
            <w:tcW w:w="2155" w:type="dxa"/>
            <w:gridSpan w:val="2"/>
          </w:tcPr>
          <w:p w14:paraId="451E7CBA" w14:textId="77777777" w:rsidR="00EF5306" w:rsidRPr="0094457E" w:rsidRDefault="00EF5306" w:rsidP="00EF5306">
            <w:pPr>
              <w:spacing w:line="240" w:lineRule="exact"/>
              <w:rPr>
                <w:ins w:id="1294" w:author="Avi Staiman" w:date="2020-11-01T13:00:00Z"/>
                <w:rFonts w:hint="cs"/>
                <w:sz w:val="24"/>
                <w:rtl/>
              </w:rPr>
            </w:pPr>
            <w:ins w:id="1295" w:author="Avi Staiman" w:date="2020-11-01T13:00:00Z">
              <w:r>
                <w:rPr>
                  <w:rFonts w:hint="cs"/>
                  <w:sz w:val="24"/>
                  <w:rtl/>
                </w:rPr>
                <w:t>55,000</w:t>
              </w:r>
            </w:ins>
          </w:p>
        </w:tc>
      </w:tr>
      <w:tr w:rsidR="00EF5306" w14:paraId="2AA227FB" w14:textId="77777777" w:rsidTr="002C4278">
        <w:tblPrEx>
          <w:tblCellMar>
            <w:top w:w="0" w:type="dxa"/>
            <w:bottom w:w="0" w:type="dxa"/>
          </w:tblCellMar>
        </w:tblPrEx>
        <w:trPr>
          <w:ins w:id="1296" w:author="Avi Staiman" w:date="2020-11-01T13:00:00Z"/>
        </w:trPr>
        <w:tc>
          <w:tcPr>
            <w:tcW w:w="5789" w:type="dxa"/>
          </w:tcPr>
          <w:p w14:paraId="4C695AE1" w14:textId="77777777" w:rsidR="00EF5306" w:rsidRDefault="00EF5306" w:rsidP="00EF5306">
            <w:pPr>
              <w:spacing w:line="240" w:lineRule="exact"/>
              <w:rPr>
                <w:ins w:id="1297" w:author="Avi Staiman" w:date="2020-11-01T13:00:00Z"/>
                <w:rFonts w:hint="cs"/>
                <w:rtl/>
              </w:rPr>
            </w:pPr>
          </w:p>
        </w:tc>
        <w:tc>
          <w:tcPr>
            <w:tcW w:w="984" w:type="dxa"/>
            <w:gridSpan w:val="2"/>
          </w:tcPr>
          <w:p w14:paraId="00D04F0C" w14:textId="77777777" w:rsidR="00EF5306" w:rsidRDefault="00EF5306" w:rsidP="00EF5306">
            <w:pPr>
              <w:pStyle w:val="Header"/>
              <w:tabs>
                <w:tab w:val="clear" w:pos="4153"/>
                <w:tab w:val="clear" w:pos="8306"/>
              </w:tabs>
              <w:spacing w:line="240" w:lineRule="exact"/>
              <w:rPr>
                <w:ins w:id="1298" w:author="Avi Staiman" w:date="2020-11-01T13:00:00Z"/>
                <w:rFonts w:hint="cs"/>
                <w:rtl/>
              </w:rPr>
            </w:pPr>
          </w:p>
        </w:tc>
        <w:tc>
          <w:tcPr>
            <w:tcW w:w="1443" w:type="dxa"/>
            <w:gridSpan w:val="2"/>
          </w:tcPr>
          <w:p w14:paraId="527522A6" w14:textId="77777777" w:rsidR="00EF5306" w:rsidRPr="0094457E" w:rsidRDefault="00EF5306" w:rsidP="00EF5306">
            <w:pPr>
              <w:spacing w:line="240" w:lineRule="exact"/>
              <w:rPr>
                <w:ins w:id="1299" w:author="Avi Staiman" w:date="2020-11-01T13:00:00Z"/>
                <w:rFonts w:hint="cs"/>
                <w:sz w:val="24"/>
                <w:rtl/>
              </w:rPr>
            </w:pPr>
            <w:ins w:id="1300" w:author="Avi Staiman" w:date="2020-11-01T13:00:00Z">
              <w:r>
                <w:rPr>
                  <w:rFonts w:hint="cs"/>
                  <w:sz w:val="24"/>
                  <w:rtl/>
                </w:rPr>
                <w:t>=====</w:t>
              </w:r>
            </w:ins>
          </w:p>
        </w:tc>
        <w:tc>
          <w:tcPr>
            <w:tcW w:w="2155" w:type="dxa"/>
            <w:gridSpan w:val="2"/>
          </w:tcPr>
          <w:p w14:paraId="72BF2959" w14:textId="77777777" w:rsidR="00EF5306" w:rsidRPr="0094457E" w:rsidRDefault="00EF5306" w:rsidP="00EF5306">
            <w:pPr>
              <w:spacing w:line="240" w:lineRule="exact"/>
              <w:rPr>
                <w:ins w:id="1301" w:author="Avi Staiman" w:date="2020-11-01T13:00:00Z"/>
                <w:rFonts w:hint="cs"/>
                <w:sz w:val="24"/>
                <w:rtl/>
              </w:rPr>
            </w:pPr>
            <w:ins w:id="1302" w:author="Avi Staiman" w:date="2020-11-01T13:00:00Z">
              <w:r>
                <w:rPr>
                  <w:rFonts w:hint="cs"/>
                  <w:sz w:val="24"/>
                  <w:rtl/>
                </w:rPr>
                <w:t>=====</w:t>
              </w:r>
            </w:ins>
          </w:p>
        </w:tc>
      </w:tr>
      <w:tr w:rsidR="00EF5306" w14:paraId="766326FE" w14:textId="77777777" w:rsidTr="002C4278">
        <w:tblPrEx>
          <w:tblCellMar>
            <w:top w:w="0" w:type="dxa"/>
            <w:bottom w:w="0" w:type="dxa"/>
          </w:tblCellMar>
        </w:tblPrEx>
        <w:trPr>
          <w:ins w:id="1303" w:author="Avi Staiman" w:date="2020-11-01T13:00:00Z"/>
        </w:trPr>
        <w:tc>
          <w:tcPr>
            <w:tcW w:w="5789" w:type="dxa"/>
          </w:tcPr>
          <w:p w14:paraId="29E48A59" w14:textId="77777777" w:rsidR="00EF5306" w:rsidRDefault="00EF5306" w:rsidP="00EF5306">
            <w:pPr>
              <w:spacing w:line="240" w:lineRule="exact"/>
              <w:rPr>
                <w:ins w:id="1304" w:author="Avi Staiman" w:date="2020-11-01T13:00:00Z"/>
                <w:rFonts w:hint="cs"/>
                <w:rtl/>
              </w:rPr>
            </w:pPr>
            <w:ins w:id="1305" w:author="Avi Staiman" w:date="2020-11-01T13:00:00Z">
              <w:r>
                <w:rPr>
                  <w:rFonts w:hint="cs"/>
                  <w:rtl/>
                </w:rPr>
                <w:t xml:space="preserve">משכורת </w:t>
              </w:r>
            </w:ins>
          </w:p>
        </w:tc>
        <w:tc>
          <w:tcPr>
            <w:tcW w:w="984" w:type="dxa"/>
            <w:gridSpan w:val="2"/>
          </w:tcPr>
          <w:p w14:paraId="3F9C3AB8" w14:textId="77777777" w:rsidR="00EF5306" w:rsidRDefault="00EF5306" w:rsidP="00EF5306">
            <w:pPr>
              <w:pStyle w:val="Header"/>
              <w:tabs>
                <w:tab w:val="clear" w:pos="4153"/>
                <w:tab w:val="clear" w:pos="8306"/>
              </w:tabs>
              <w:spacing w:line="240" w:lineRule="exact"/>
              <w:rPr>
                <w:ins w:id="1306" w:author="Avi Staiman" w:date="2020-11-01T13:00:00Z"/>
                <w:rtl/>
              </w:rPr>
            </w:pPr>
          </w:p>
        </w:tc>
        <w:tc>
          <w:tcPr>
            <w:tcW w:w="1443" w:type="dxa"/>
            <w:gridSpan w:val="2"/>
          </w:tcPr>
          <w:p w14:paraId="67857C22" w14:textId="77777777" w:rsidR="00EF5306" w:rsidRDefault="00EF5306" w:rsidP="00EF5306">
            <w:pPr>
              <w:spacing w:line="240" w:lineRule="exact"/>
              <w:rPr>
                <w:ins w:id="1307" w:author="Avi Staiman" w:date="2020-11-01T13:00:00Z"/>
                <w:rFonts w:hint="cs"/>
                <w:rtl/>
              </w:rPr>
            </w:pPr>
            <w:ins w:id="1308" w:author="Avi Staiman" w:date="2020-11-01T13:00:00Z">
              <w:r>
                <w:rPr>
                  <w:rFonts w:hint="cs"/>
                  <w:rtl/>
                </w:rPr>
                <w:t>140,381</w:t>
              </w:r>
            </w:ins>
          </w:p>
        </w:tc>
        <w:tc>
          <w:tcPr>
            <w:tcW w:w="2155" w:type="dxa"/>
            <w:gridSpan w:val="2"/>
          </w:tcPr>
          <w:p w14:paraId="06F815A6" w14:textId="77777777" w:rsidR="00EF5306" w:rsidRDefault="00EF5306" w:rsidP="00EF5306">
            <w:pPr>
              <w:spacing w:line="240" w:lineRule="exact"/>
              <w:rPr>
                <w:ins w:id="1309" w:author="Avi Staiman" w:date="2020-11-01T13:00:00Z"/>
                <w:rFonts w:hint="cs"/>
                <w:rtl/>
              </w:rPr>
            </w:pPr>
            <w:ins w:id="1310" w:author="Avi Staiman" w:date="2020-11-01T13:00:00Z">
              <w:r>
                <w:rPr>
                  <w:rFonts w:hint="cs"/>
                  <w:rtl/>
                </w:rPr>
                <w:t>30,098</w:t>
              </w:r>
            </w:ins>
          </w:p>
        </w:tc>
      </w:tr>
      <w:tr w:rsidR="00EF5306" w14:paraId="76FF3BC7" w14:textId="77777777" w:rsidTr="002C4278">
        <w:tblPrEx>
          <w:tblCellMar>
            <w:top w:w="0" w:type="dxa"/>
            <w:bottom w:w="0" w:type="dxa"/>
          </w:tblCellMar>
        </w:tblPrEx>
        <w:trPr>
          <w:ins w:id="1311" w:author="Avi Staiman" w:date="2020-11-01T13:00:00Z"/>
        </w:trPr>
        <w:tc>
          <w:tcPr>
            <w:tcW w:w="5789" w:type="dxa"/>
          </w:tcPr>
          <w:p w14:paraId="54DBC620" w14:textId="77777777" w:rsidR="00EF5306" w:rsidRDefault="00EF5306" w:rsidP="00EF5306">
            <w:pPr>
              <w:spacing w:line="240" w:lineRule="exact"/>
              <w:rPr>
                <w:ins w:id="1312" w:author="Avi Staiman" w:date="2020-11-01T13:00:00Z"/>
                <w:rFonts w:hint="cs"/>
                <w:rtl/>
              </w:rPr>
            </w:pPr>
          </w:p>
        </w:tc>
        <w:tc>
          <w:tcPr>
            <w:tcW w:w="984" w:type="dxa"/>
            <w:gridSpan w:val="2"/>
          </w:tcPr>
          <w:p w14:paraId="0E4C8A2D" w14:textId="77777777" w:rsidR="00EF5306" w:rsidRDefault="00EF5306" w:rsidP="00EF5306">
            <w:pPr>
              <w:pStyle w:val="Header"/>
              <w:tabs>
                <w:tab w:val="clear" w:pos="4153"/>
                <w:tab w:val="clear" w:pos="8306"/>
              </w:tabs>
              <w:spacing w:line="240" w:lineRule="exact"/>
              <w:rPr>
                <w:ins w:id="1313" w:author="Avi Staiman" w:date="2020-11-01T13:00:00Z"/>
                <w:rtl/>
              </w:rPr>
            </w:pPr>
          </w:p>
        </w:tc>
        <w:tc>
          <w:tcPr>
            <w:tcW w:w="1443" w:type="dxa"/>
            <w:gridSpan w:val="2"/>
          </w:tcPr>
          <w:p w14:paraId="295D9DF1" w14:textId="77777777" w:rsidR="00EF5306" w:rsidRDefault="00EF5306" w:rsidP="00EF5306">
            <w:pPr>
              <w:spacing w:line="240" w:lineRule="exact"/>
              <w:rPr>
                <w:ins w:id="1314" w:author="Avi Staiman" w:date="2020-11-01T13:00:00Z"/>
                <w:rFonts w:hint="cs"/>
                <w:rtl/>
              </w:rPr>
            </w:pPr>
            <w:ins w:id="1315" w:author="Avi Staiman" w:date="2020-11-01T13:00:00Z">
              <w:r>
                <w:rPr>
                  <w:rFonts w:hint="cs"/>
                  <w:rtl/>
                </w:rPr>
                <w:t>=====</w:t>
              </w:r>
            </w:ins>
          </w:p>
        </w:tc>
        <w:tc>
          <w:tcPr>
            <w:tcW w:w="2155" w:type="dxa"/>
            <w:gridSpan w:val="2"/>
          </w:tcPr>
          <w:p w14:paraId="0780E5DE" w14:textId="77777777" w:rsidR="00EF5306" w:rsidRDefault="00EF5306" w:rsidP="00EF5306">
            <w:pPr>
              <w:spacing w:line="240" w:lineRule="exact"/>
              <w:rPr>
                <w:ins w:id="1316" w:author="Avi Staiman" w:date="2020-11-01T13:00:00Z"/>
                <w:rFonts w:hint="cs"/>
                <w:rtl/>
              </w:rPr>
            </w:pPr>
            <w:ins w:id="1317" w:author="Avi Staiman" w:date="2020-11-01T13:00:00Z">
              <w:r>
                <w:rPr>
                  <w:rFonts w:hint="cs"/>
                  <w:rtl/>
                </w:rPr>
                <w:t>=====</w:t>
              </w:r>
            </w:ins>
          </w:p>
        </w:tc>
      </w:tr>
    </w:tbl>
    <w:p w14:paraId="38A54218" w14:textId="77777777" w:rsidR="00DD20DD" w:rsidRDefault="00DD20DD" w:rsidP="00DD20DD">
      <w:pPr>
        <w:spacing w:line="240" w:lineRule="exact"/>
        <w:rPr>
          <w:b/>
          <w:bCs/>
          <w:rtl/>
        </w:rPr>
      </w:pPr>
    </w:p>
    <w:p w14:paraId="36E575DA" w14:textId="77777777" w:rsidR="00DD20DD" w:rsidRPr="00A80AD3" w:rsidRDefault="00DD20DD" w:rsidP="00DD20DD">
      <w:pPr>
        <w:spacing w:line="240" w:lineRule="exact"/>
        <w:rPr>
          <w:b/>
          <w:bCs/>
          <w:rtl/>
        </w:rPr>
      </w:pPr>
      <w:r>
        <w:rPr>
          <w:rFonts w:hint="cs"/>
          <w:b/>
          <w:bCs/>
          <w:rtl/>
        </w:rPr>
        <w:t xml:space="preserve"> </w:t>
      </w:r>
    </w:p>
    <w:p w14:paraId="1BE6EB96" w14:textId="77777777" w:rsidR="00A80AD3" w:rsidRDefault="00A80AD3" w:rsidP="00A07E1A">
      <w:pPr>
        <w:rPr>
          <w:b/>
          <w:bCs/>
          <w:rtl/>
        </w:rPr>
      </w:pPr>
    </w:p>
    <w:p w14:paraId="04E8A699" w14:textId="77777777" w:rsidR="00A80AD3" w:rsidRDefault="00A80AD3" w:rsidP="00A07E1A">
      <w:pPr>
        <w:rPr>
          <w:b/>
          <w:bCs/>
          <w:rtl/>
        </w:rPr>
      </w:pPr>
    </w:p>
    <w:p w14:paraId="6C4BEB89" w14:textId="77777777" w:rsidR="00A80AD3" w:rsidRDefault="00A80AD3" w:rsidP="00A07E1A">
      <w:pPr>
        <w:rPr>
          <w:b/>
          <w:bCs/>
          <w:rtl/>
        </w:rPr>
      </w:pPr>
    </w:p>
    <w:p w14:paraId="3797CA33" w14:textId="6D86E6C9" w:rsidR="00F75821" w:rsidRPr="00F96FEC" w:rsidRDefault="00F75821" w:rsidP="00A07E1A">
      <w:pPr>
        <w:rPr>
          <w:rFonts w:hint="cs"/>
          <w:u w:val="single"/>
          <w:rtl/>
        </w:rPr>
      </w:pPr>
      <w:r>
        <w:rPr>
          <w:rFonts w:hint="cs"/>
          <w:b/>
          <w:bCs/>
          <w:rtl/>
        </w:rPr>
        <w:t xml:space="preserve">ביאור </w:t>
      </w:r>
      <w:del w:id="1318" w:author="Avi Staiman" w:date="2020-11-01T13:00:00Z">
        <w:r w:rsidR="00DD20DD">
          <w:rPr>
            <w:rFonts w:hint="cs"/>
            <w:b/>
            <w:bCs/>
            <w:rtl/>
          </w:rPr>
          <w:delText>10</w:delText>
        </w:r>
      </w:del>
      <w:ins w:id="1319" w:author="Avi Staiman" w:date="2020-11-01T13:00:00Z">
        <w:r w:rsidR="002C4278">
          <w:rPr>
            <w:rFonts w:hint="cs"/>
            <w:b/>
            <w:bCs/>
            <w:rtl/>
          </w:rPr>
          <w:t>12</w:t>
        </w:r>
      </w:ins>
      <w:r>
        <w:rPr>
          <w:rFonts w:hint="cs"/>
          <w:b/>
          <w:bCs/>
          <w:rtl/>
        </w:rPr>
        <w:t xml:space="preserve"> - מידע נוסף</w:t>
      </w:r>
    </w:p>
    <w:p w14:paraId="5534E1DD" w14:textId="77777777" w:rsidR="00F75821" w:rsidRDefault="00F75821" w:rsidP="00F75821">
      <w:pPr>
        <w:rPr>
          <w:rFonts w:hint="cs"/>
          <w:b/>
          <w:bCs/>
          <w:rtl/>
        </w:rPr>
      </w:pPr>
    </w:p>
    <w:p w14:paraId="68C9C53B" w14:textId="77777777" w:rsidR="00F75821" w:rsidRPr="00CE0A1A" w:rsidRDefault="00F75821" w:rsidP="00F75821">
      <w:pPr>
        <w:rPr>
          <w:rFonts w:hint="cs"/>
          <w:rtl/>
        </w:rPr>
      </w:pPr>
      <w:r w:rsidRPr="00CE0A1A">
        <w:rPr>
          <w:rFonts w:hint="cs"/>
          <w:rtl/>
        </w:rPr>
        <w:t>הנהלת החשבונות של החברה מתבצעת על ידי מחלקת הנהלת החשבונות של משרד רואה החשבון המבקר.</w:t>
      </w:r>
    </w:p>
    <w:p w14:paraId="1FA0627E" w14:textId="77777777" w:rsidR="0046449C" w:rsidRDefault="0046449C">
      <w:pPr>
        <w:rPr>
          <w:rFonts w:hint="cs"/>
          <w:rtl/>
        </w:rPr>
      </w:pPr>
    </w:p>
    <w:p w14:paraId="66EF517D" w14:textId="77777777" w:rsidR="00E6440A" w:rsidRDefault="00E6440A" w:rsidP="003F6C3A">
      <w:pPr>
        <w:rPr>
          <w:u w:val="single"/>
          <w:rtl/>
        </w:rPr>
      </w:pPr>
    </w:p>
    <w:p w14:paraId="061620D3" w14:textId="77777777" w:rsidR="00E6440A" w:rsidRDefault="00E6440A">
      <w:pPr>
        <w:rPr>
          <w:u w:val="single"/>
          <w:rtl/>
        </w:rPr>
        <w:sectPr w:rsidR="00E6440A" w:rsidSect="001B680C">
          <w:footerReference w:type="first" r:id="rId16"/>
          <w:pgSz w:w="11907" w:h="16840" w:code="9"/>
          <w:pgMar w:top="1191" w:right="1134" w:bottom="680" w:left="1134" w:header="720" w:footer="397" w:gutter="0"/>
          <w:pgNumType w:start="3"/>
          <w:cols w:space="720"/>
          <w:titlePg/>
          <w:bidi/>
          <w:rtlGutter/>
          <w:docGrid w:linePitch="381"/>
        </w:sectPr>
      </w:pPr>
    </w:p>
    <w:p w14:paraId="19F5EE29" w14:textId="77777777" w:rsidR="00CF534E" w:rsidRPr="00D4211D" w:rsidRDefault="00371D9C" w:rsidP="00CF534E">
      <w:pPr>
        <w:rPr>
          <w:rFonts w:hint="cs"/>
          <w:b/>
          <w:bCs/>
          <w:rtl/>
        </w:rPr>
      </w:pPr>
      <w:r>
        <w:rPr>
          <w:rFonts w:hint="cs"/>
          <w:b/>
          <w:bCs/>
          <w:rtl/>
        </w:rPr>
        <w:t xml:space="preserve">איידו פילדינג טכנולוגיות </w:t>
      </w:r>
      <w:r w:rsidR="00CF534E" w:rsidRPr="00D4211D">
        <w:rPr>
          <w:rFonts w:hint="cs"/>
          <w:b/>
          <w:bCs/>
          <w:rtl/>
        </w:rPr>
        <w:t>בע"מ</w:t>
      </w:r>
    </w:p>
    <w:p w14:paraId="0ABE5485" w14:textId="77777777" w:rsidR="00CF534E" w:rsidRPr="00D4211D" w:rsidRDefault="00CF534E" w:rsidP="00CF534E">
      <w:pPr>
        <w:rPr>
          <w:rFonts w:hint="cs"/>
          <w:rtl/>
        </w:rPr>
      </w:pPr>
      <w:r w:rsidRPr="00D4211D">
        <w:rPr>
          <w:b/>
          <w:bCs/>
          <w:rtl/>
        </w:rPr>
        <w:t>===</w:t>
      </w:r>
      <w:r w:rsidRPr="00D4211D">
        <w:rPr>
          <w:rFonts w:hint="cs"/>
          <w:b/>
          <w:bCs/>
          <w:rtl/>
        </w:rPr>
        <w:t>=</w:t>
      </w:r>
      <w:r w:rsidRPr="00D4211D">
        <w:rPr>
          <w:b/>
          <w:bCs/>
          <w:rtl/>
        </w:rPr>
        <w:t>=====</w:t>
      </w:r>
      <w:r w:rsidRPr="00D4211D">
        <w:rPr>
          <w:rFonts w:hint="cs"/>
          <w:rtl/>
        </w:rPr>
        <w:t>==</w:t>
      </w:r>
      <w:r w:rsidR="00010A85">
        <w:rPr>
          <w:rFonts w:hint="cs"/>
          <w:rtl/>
        </w:rPr>
        <w:t>=======</w:t>
      </w:r>
    </w:p>
    <w:p w14:paraId="42BD1994" w14:textId="77777777" w:rsidR="005E34E9" w:rsidRPr="00D4211D" w:rsidRDefault="005E34E9" w:rsidP="005E34E9">
      <w:pPr>
        <w:rPr>
          <w:rFonts w:hint="cs"/>
          <w:rtl/>
        </w:rPr>
      </w:pPr>
    </w:p>
    <w:p w14:paraId="6B8B237F" w14:textId="77777777" w:rsidR="00E6440A" w:rsidRPr="00D4211D" w:rsidRDefault="00E6440A">
      <w:pPr>
        <w:jc w:val="center"/>
        <w:rPr>
          <w:rFonts w:hint="cs"/>
          <w:u w:val="single"/>
          <w:rtl/>
        </w:rPr>
      </w:pPr>
    </w:p>
    <w:p w14:paraId="53DDAC15" w14:textId="77777777" w:rsidR="00E6440A" w:rsidRPr="00D4211D" w:rsidRDefault="00E6440A">
      <w:pPr>
        <w:jc w:val="center"/>
        <w:rPr>
          <w:u w:val="single"/>
          <w:rtl/>
        </w:rPr>
      </w:pPr>
    </w:p>
    <w:p w14:paraId="7A1F7FA9" w14:textId="77777777" w:rsidR="00E6440A" w:rsidRPr="00D4211D" w:rsidRDefault="00E6440A">
      <w:pPr>
        <w:jc w:val="center"/>
        <w:rPr>
          <w:u w:val="single"/>
          <w:rtl/>
        </w:rPr>
      </w:pPr>
    </w:p>
    <w:p w14:paraId="25717506" w14:textId="77777777" w:rsidR="00196182" w:rsidRPr="00D4211D" w:rsidRDefault="00196182" w:rsidP="00196182">
      <w:pPr>
        <w:spacing w:line="240" w:lineRule="exact"/>
        <w:jc w:val="center"/>
        <w:rPr>
          <w:b/>
          <w:bCs/>
          <w:rtl/>
        </w:rPr>
      </w:pPr>
      <w:r w:rsidRPr="00D4211D">
        <w:rPr>
          <w:b/>
          <w:bCs/>
          <w:rtl/>
        </w:rPr>
        <w:t>דוח התאמה לצרכי מס הכנסה</w:t>
      </w:r>
    </w:p>
    <w:p w14:paraId="0CA3401F" w14:textId="6B509791" w:rsidR="00196182" w:rsidRPr="00D4211D" w:rsidRDefault="00196182" w:rsidP="00273B7A">
      <w:pPr>
        <w:spacing w:line="240" w:lineRule="exact"/>
        <w:jc w:val="center"/>
        <w:rPr>
          <w:rFonts w:hint="cs"/>
          <w:b/>
          <w:bCs/>
          <w:rtl/>
        </w:rPr>
      </w:pPr>
      <w:r w:rsidRPr="00D4211D">
        <w:rPr>
          <w:b/>
          <w:bCs/>
          <w:rtl/>
        </w:rPr>
        <w:t>לשנת המס</w:t>
      </w:r>
      <w:r w:rsidRPr="00D4211D">
        <w:rPr>
          <w:rFonts w:hint="cs"/>
          <w:b/>
          <w:bCs/>
          <w:rtl/>
        </w:rPr>
        <w:t xml:space="preserve"> </w:t>
      </w:r>
      <w:del w:id="1320" w:author="Avi Staiman" w:date="2020-11-01T13:00:00Z">
        <w:r w:rsidR="00DE3DD9">
          <w:rPr>
            <w:rFonts w:hint="cs"/>
            <w:b/>
            <w:bCs/>
            <w:rtl/>
          </w:rPr>
          <w:delText>2</w:delText>
        </w:r>
        <w:r w:rsidR="00A80AD3">
          <w:rPr>
            <w:rFonts w:hint="cs"/>
            <w:b/>
            <w:bCs/>
            <w:rtl/>
          </w:rPr>
          <w:delText>017</w:delText>
        </w:r>
      </w:del>
      <w:ins w:id="1321" w:author="Avi Staiman" w:date="2020-11-01T13:00:00Z">
        <w:r w:rsidR="00EF5306">
          <w:rPr>
            <w:rFonts w:hint="cs"/>
            <w:b/>
            <w:bCs/>
            <w:rtl/>
          </w:rPr>
          <w:t>2019</w:t>
        </w:r>
      </w:ins>
    </w:p>
    <w:p w14:paraId="6DDFB00A" w14:textId="77777777" w:rsidR="00196182" w:rsidRPr="00D4211D" w:rsidRDefault="00196182" w:rsidP="00196182">
      <w:pPr>
        <w:spacing w:line="240" w:lineRule="exact"/>
        <w:jc w:val="center"/>
        <w:rPr>
          <w:b/>
          <w:bCs/>
          <w:rtl/>
        </w:rPr>
      </w:pPr>
      <w:r w:rsidRPr="00D4211D">
        <w:rPr>
          <w:b/>
          <w:bCs/>
          <w:rtl/>
        </w:rPr>
        <w:t>===================</w:t>
      </w:r>
    </w:p>
    <w:p w14:paraId="3971541D" w14:textId="77777777" w:rsidR="00196182" w:rsidRPr="00D4211D" w:rsidRDefault="00196182" w:rsidP="00196182">
      <w:pPr>
        <w:spacing w:line="240" w:lineRule="exact"/>
        <w:jc w:val="both"/>
        <w:rPr>
          <w:rFonts w:hint="cs"/>
          <w:rtl/>
        </w:rPr>
      </w:pPr>
    </w:p>
    <w:p w14:paraId="4BB4A657" w14:textId="77777777" w:rsidR="00DB6888" w:rsidRPr="00A74705" w:rsidRDefault="00DB6888" w:rsidP="00196182">
      <w:pPr>
        <w:spacing w:line="240" w:lineRule="exact"/>
        <w:jc w:val="both"/>
        <w:rPr>
          <w:rFonts w:hint="cs"/>
          <w:color w:val="FF0000"/>
          <w:rtl/>
        </w:rPr>
      </w:pPr>
    </w:p>
    <w:p w14:paraId="6C5E2E38" w14:textId="77777777" w:rsidR="00DB6888" w:rsidRPr="00A74705" w:rsidRDefault="00DB6888" w:rsidP="00196182">
      <w:pPr>
        <w:spacing w:line="240" w:lineRule="exact"/>
        <w:jc w:val="both"/>
        <w:rPr>
          <w:rFonts w:hint="cs"/>
          <w:color w:val="FF0000"/>
          <w:rtl/>
        </w:rPr>
      </w:pPr>
    </w:p>
    <w:p w14:paraId="742019A5" w14:textId="77777777" w:rsidR="00DB6888" w:rsidRPr="00BA6A5D" w:rsidRDefault="00DB6888" w:rsidP="00196182">
      <w:pPr>
        <w:spacing w:line="240" w:lineRule="exact"/>
        <w:jc w:val="both"/>
        <w:rPr>
          <w:rFonts w:hint="cs"/>
          <w:rtl/>
        </w:rPr>
      </w:pPr>
    </w:p>
    <w:tbl>
      <w:tblPr>
        <w:bidiVisual/>
        <w:tblW w:w="0" w:type="auto"/>
        <w:tblInd w:w="-5" w:type="dxa"/>
        <w:tblLayout w:type="fixed"/>
        <w:tblLook w:val="0000" w:firstRow="0" w:lastRow="0" w:firstColumn="0" w:lastColumn="0" w:noHBand="0" w:noVBand="0"/>
      </w:tblPr>
      <w:tblGrid>
        <w:gridCol w:w="4419"/>
        <w:gridCol w:w="1109"/>
        <w:gridCol w:w="283"/>
        <w:gridCol w:w="421"/>
        <w:gridCol w:w="1493"/>
        <w:gridCol w:w="1488"/>
      </w:tblGrid>
      <w:tr w:rsidR="00196182" w:rsidRPr="00BA6A5D" w14:paraId="2EDD5D4F" w14:textId="77777777" w:rsidTr="00F83975">
        <w:tblPrEx>
          <w:tblCellMar>
            <w:top w:w="0" w:type="dxa"/>
            <w:bottom w:w="0" w:type="dxa"/>
          </w:tblCellMar>
        </w:tblPrEx>
        <w:tc>
          <w:tcPr>
            <w:tcW w:w="4419" w:type="dxa"/>
          </w:tcPr>
          <w:p w14:paraId="0E84C029" w14:textId="77777777" w:rsidR="00196182" w:rsidRPr="00BA6A5D" w:rsidRDefault="00196182" w:rsidP="008A6ECE">
            <w:pPr>
              <w:spacing w:line="240" w:lineRule="exact"/>
              <w:jc w:val="both"/>
              <w:rPr>
                <w:rtl/>
              </w:rPr>
            </w:pPr>
          </w:p>
        </w:tc>
        <w:tc>
          <w:tcPr>
            <w:tcW w:w="1392" w:type="dxa"/>
            <w:gridSpan w:val="2"/>
          </w:tcPr>
          <w:p w14:paraId="15CCAA0E" w14:textId="77777777" w:rsidR="00196182" w:rsidRPr="00BA6A5D" w:rsidRDefault="00196182" w:rsidP="008A6ECE">
            <w:pPr>
              <w:spacing w:line="240" w:lineRule="exact"/>
              <w:jc w:val="both"/>
              <w:rPr>
                <w:rtl/>
              </w:rPr>
            </w:pPr>
          </w:p>
        </w:tc>
        <w:tc>
          <w:tcPr>
            <w:tcW w:w="1914" w:type="dxa"/>
            <w:gridSpan w:val="2"/>
          </w:tcPr>
          <w:p w14:paraId="67A4A7A9" w14:textId="77777777" w:rsidR="00196182" w:rsidRPr="00BA6A5D" w:rsidRDefault="00196182" w:rsidP="008A6ECE">
            <w:pPr>
              <w:spacing w:line="240" w:lineRule="exact"/>
              <w:jc w:val="both"/>
              <w:rPr>
                <w:b/>
                <w:bCs/>
                <w:u w:val="single"/>
                <w:rtl/>
              </w:rPr>
            </w:pPr>
          </w:p>
        </w:tc>
        <w:tc>
          <w:tcPr>
            <w:tcW w:w="1488" w:type="dxa"/>
          </w:tcPr>
          <w:p w14:paraId="32C0F0A9" w14:textId="77777777" w:rsidR="00196182" w:rsidRPr="00BA6A5D" w:rsidRDefault="00196182" w:rsidP="008A6ECE">
            <w:pPr>
              <w:spacing w:line="240" w:lineRule="exact"/>
              <w:jc w:val="both"/>
              <w:rPr>
                <w:b/>
                <w:bCs/>
                <w:u w:val="single"/>
                <w:rtl/>
              </w:rPr>
            </w:pPr>
            <w:r w:rsidRPr="00BA6A5D">
              <w:rPr>
                <w:b/>
                <w:bCs/>
                <w:u w:val="single"/>
                <w:rtl/>
              </w:rPr>
              <w:t>שקל חדש</w:t>
            </w:r>
          </w:p>
        </w:tc>
      </w:tr>
      <w:tr w:rsidR="00196182" w:rsidRPr="00BA6A5D" w14:paraId="011CA5C2" w14:textId="77777777">
        <w:tblPrEx>
          <w:tblCellMar>
            <w:top w:w="0" w:type="dxa"/>
            <w:bottom w:w="0" w:type="dxa"/>
          </w:tblCellMar>
        </w:tblPrEx>
        <w:trPr>
          <w:del w:id="1322" w:author="Avi Staiman" w:date="2020-11-01T13:00:00Z"/>
        </w:trPr>
        <w:tc>
          <w:tcPr>
            <w:tcW w:w="5528" w:type="dxa"/>
            <w:gridSpan w:val="2"/>
          </w:tcPr>
          <w:p w14:paraId="0DD37AE8" w14:textId="77777777" w:rsidR="00196182" w:rsidRPr="00BA6A5D" w:rsidRDefault="00196182" w:rsidP="008A6ECE">
            <w:pPr>
              <w:spacing w:line="240" w:lineRule="exact"/>
              <w:ind w:left="170" w:hanging="170"/>
              <w:jc w:val="both"/>
              <w:rPr>
                <w:del w:id="1323" w:author="Avi Staiman" w:date="2020-11-01T13:00:00Z"/>
                <w:rtl/>
              </w:rPr>
            </w:pPr>
          </w:p>
        </w:tc>
        <w:tc>
          <w:tcPr>
            <w:tcW w:w="283" w:type="dxa"/>
          </w:tcPr>
          <w:p w14:paraId="051ED90C" w14:textId="77777777" w:rsidR="00196182" w:rsidRPr="00BA6A5D" w:rsidRDefault="00196182" w:rsidP="008A6ECE">
            <w:pPr>
              <w:spacing w:line="240" w:lineRule="exact"/>
              <w:ind w:left="170" w:hanging="142"/>
              <w:jc w:val="both"/>
              <w:rPr>
                <w:del w:id="1324" w:author="Avi Staiman" w:date="2020-11-01T13:00:00Z"/>
                <w:u w:val="single"/>
                <w:rtl/>
              </w:rPr>
            </w:pPr>
          </w:p>
        </w:tc>
        <w:tc>
          <w:tcPr>
            <w:tcW w:w="1914" w:type="dxa"/>
            <w:gridSpan w:val="2"/>
          </w:tcPr>
          <w:p w14:paraId="0B794EC5" w14:textId="77777777" w:rsidR="00196182" w:rsidRPr="00BA6A5D" w:rsidRDefault="00196182" w:rsidP="008A6ECE">
            <w:pPr>
              <w:spacing w:line="240" w:lineRule="exact"/>
              <w:jc w:val="both"/>
              <w:rPr>
                <w:del w:id="1325" w:author="Avi Staiman" w:date="2020-11-01T13:00:00Z"/>
                <w:rtl/>
              </w:rPr>
            </w:pPr>
          </w:p>
        </w:tc>
        <w:tc>
          <w:tcPr>
            <w:tcW w:w="1488" w:type="dxa"/>
          </w:tcPr>
          <w:p w14:paraId="47CF91E4" w14:textId="77777777" w:rsidR="00196182" w:rsidRPr="00BA6A5D" w:rsidRDefault="00196182" w:rsidP="008A6ECE">
            <w:pPr>
              <w:spacing w:line="240" w:lineRule="exact"/>
              <w:jc w:val="both"/>
              <w:rPr>
                <w:del w:id="1326" w:author="Avi Staiman" w:date="2020-11-01T13:00:00Z"/>
                <w:rtl/>
              </w:rPr>
            </w:pPr>
          </w:p>
        </w:tc>
      </w:tr>
      <w:tr w:rsidR="0008224A" w:rsidRPr="00BA6A5D" w14:paraId="107E6C3E" w14:textId="77777777" w:rsidTr="00F83975">
        <w:tblPrEx>
          <w:tblCellMar>
            <w:top w:w="0" w:type="dxa"/>
            <w:bottom w:w="0" w:type="dxa"/>
          </w:tblCellMar>
        </w:tblPrEx>
        <w:tc>
          <w:tcPr>
            <w:tcW w:w="5528" w:type="dxa"/>
            <w:gridSpan w:val="2"/>
          </w:tcPr>
          <w:p w14:paraId="7D517856" w14:textId="4C608685" w:rsidR="0008224A" w:rsidRPr="00B12D70" w:rsidRDefault="0008224A" w:rsidP="0008224A">
            <w:pPr>
              <w:jc w:val="both"/>
              <w:rPr>
                <w:rFonts w:hint="cs"/>
                <w:b/>
                <w:bCs/>
                <w:rtl/>
              </w:rPr>
              <w:pPrChange w:id="1327" w:author="Avi Staiman" w:date="2020-11-01T13:00:00Z">
                <w:pPr>
                  <w:spacing w:line="240" w:lineRule="exact"/>
                  <w:ind w:left="170" w:hanging="170"/>
                  <w:jc w:val="both"/>
                </w:pPr>
              </w:pPrChange>
            </w:pPr>
            <w:r>
              <w:rPr>
                <w:rFonts w:hint="cs"/>
                <w:b/>
                <w:bCs/>
                <w:rtl/>
              </w:rPr>
              <w:t xml:space="preserve">הפסד </w:t>
            </w:r>
            <w:del w:id="1328" w:author="Avi Staiman" w:date="2020-11-01T13:00:00Z">
              <w:r w:rsidR="004476B1">
                <w:rPr>
                  <w:rFonts w:hint="cs"/>
                  <w:b/>
                  <w:bCs/>
                  <w:rtl/>
                </w:rPr>
                <w:delText xml:space="preserve"> </w:delText>
              </w:r>
              <w:r w:rsidR="00D80E86">
                <w:rPr>
                  <w:rFonts w:hint="cs"/>
                  <w:b/>
                  <w:bCs/>
                  <w:rtl/>
                </w:rPr>
                <w:delText>לתקופה</w:delText>
              </w:r>
            </w:del>
            <w:ins w:id="1329" w:author="Avi Staiman" w:date="2020-11-01T13:00:00Z">
              <w:r>
                <w:rPr>
                  <w:rFonts w:hint="cs"/>
                  <w:b/>
                  <w:bCs/>
                  <w:rtl/>
                </w:rPr>
                <w:t>לשנה</w:t>
              </w:r>
            </w:ins>
            <w:r>
              <w:rPr>
                <w:rFonts w:hint="cs"/>
                <w:b/>
                <w:bCs/>
                <w:rtl/>
              </w:rPr>
              <w:t xml:space="preserve"> </w:t>
            </w:r>
            <w:r w:rsidRPr="00B12D70">
              <w:rPr>
                <w:rFonts w:hint="cs"/>
                <w:b/>
                <w:bCs/>
                <w:rtl/>
              </w:rPr>
              <w:t>לפי דוח רווח והפסד</w:t>
            </w:r>
            <w:del w:id="1330" w:author="Avi Staiman" w:date="2020-11-01T13:00:00Z">
              <w:r w:rsidR="00273B7A">
                <w:rPr>
                  <w:rFonts w:hint="cs"/>
                  <w:b/>
                  <w:bCs/>
                  <w:rtl/>
                </w:rPr>
                <w:delText xml:space="preserve"> </w:delText>
              </w:r>
              <w:r w:rsidR="00D80E86">
                <w:rPr>
                  <w:rFonts w:hint="cs"/>
                  <w:b/>
                  <w:bCs/>
                  <w:rtl/>
                </w:rPr>
                <w:delText>מועבר לשנה הבאה</w:delText>
              </w:r>
            </w:del>
          </w:p>
        </w:tc>
        <w:tc>
          <w:tcPr>
            <w:tcW w:w="283" w:type="dxa"/>
          </w:tcPr>
          <w:p w14:paraId="398276E0" w14:textId="77777777" w:rsidR="0008224A" w:rsidRPr="00BA6A5D" w:rsidRDefault="0008224A" w:rsidP="0008224A">
            <w:pPr>
              <w:spacing w:line="240" w:lineRule="exact"/>
              <w:ind w:left="170" w:hanging="142"/>
              <w:jc w:val="both"/>
              <w:rPr>
                <w:u w:val="single"/>
                <w:rtl/>
              </w:rPr>
            </w:pPr>
          </w:p>
        </w:tc>
        <w:tc>
          <w:tcPr>
            <w:tcW w:w="1914" w:type="dxa"/>
            <w:gridSpan w:val="2"/>
          </w:tcPr>
          <w:p w14:paraId="5D173E20" w14:textId="77777777" w:rsidR="0008224A" w:rsidRPr="00BA6A5D" w:rsidRDefault="0008224A" w:rsidP="0008224A">
            <w:pPr>
              <w:spacing w:line="240" w:lineRule="exact"/>
              <w:jc w:val="both"/>
              <w:rPr>
                <w:rtl/>
              </w:rPr>
            </w:pPr>
          </w:p>
        </w:tc>
        <w:tc>
          <w:tcPr>
            <w:tcW w:w="1488" w:type="dxa"/>
          </w:tcPr>
          <w:p w14:paraId="5FB727CA" w14:textId="2E15872A" w:rsidR="0008224A" w:rsidRPr="00BA6A5D" w:rsidRDefault="00130ABF" w:rsidP="0008224A">
            <w:pPr>
              <w:spacing w:line="240" w:lineRule="exact"/>
              <w:jc w:val="both"/>
              <w:rPr>
                <w:rtl/>
              </w:rPr>
            </w:pPr>
            <w:del w:id="1331" w:author="Avi Staiman" w:date="2020-11-01T13:00:00Z">
              <w:r>
                <w:rPr>
                  <w:rFonts w:hint="cs"/>
                  <w:rtl/>
                </w:rPr>
                <w:delText>298,114</w:delText>
              </w:r>
            </w:del>
            <w:ins w:id="1332" w:author="Avi Staiman" w:date="2020-11-01T13:00:00Z">
              <w:r w:rsidR="0008224A">
                <w:rPr>
                  <w:rFonts w:hint="cs"/>
                  <w:rtl/>
                </w:rPr>
                <w:t>(</w:t>
              </w:r>
              <w:r w:rsidR="00EF5306">
                <w:rPr>
                  <w:rFonts w:hint="cs"/>
                  <w:rtl/>
                </w:rPr>
                <w:t>28</w:t>
              </w:r>
              <w:r w:rsidR="005065B0">
                <w:rPr>
                  <w:rFonts w:hint="cs"/>
                  <w:rtl/>
                </w:rPr>
                <w:t>8</w:t>
              </w:r>
              <w:r w:rsidR="00EF5306">
                <w:rPr>
                  <w:rFonts w:hint="cs"/>
                  <w:rtl/>
                </w:rPr>
                <w:t>,012</w:t>
              </w:r>
              <w:r w:rsidR="0008224A">
                <w:rPr>
                  <w:rFonts w:hint="cs"/>
                  <w:rtl/>
                </w:rPr>
                <w:t>)</w:t>
              </w:r>
            </w:ins>
          </w:p>
        </w:tc>
      </w:tr>
      <w:tr w:rsidR="0008224A" w:rsidRPr="00BA6A5D" w14:paraId="31E12F4D" w14:textId="77777777" w:rsidTr="00F83975">
        <w:tblPrEx>
          <w:tblCellMar>
            <w:top w:w="0" w:type="dxa"/>
            <w:bottom w:w="0" w:type="dxa"/>
          </w:tblCellMar>
        </w:tblPrEx>
        <w:tc>
          <w:tcPr>
            <w:tcW w:w="5528" w:type="dxa"/>
            <w:gridSpan w:val="2"/>
          </w:tcPr>
          <w:p w14:paraId="5D0B43AA" w14:textId="77777777" w:rsidR="0008224A" w:rsidRPr="00C5278E" w:rsidRDefault="0008224A" w:rsidP="0008224A">
            <w:pPr>
              <w:ind w:left="170" w:hanging="170"/>
              <w:jc w:val="both"/>
              <w:rPr>
                <w:sz w:val="16"/>
                <w:szCs w:val="16"/>
                <w:u w:val="single"/>
                <w:rtl/>
                <w:rPrChange w:id="1333" w:author="Avi Staiman" w:date="2020-11-01T13:00:00Z">
                  <w:rPr>
                    <w:rtl/>
                  </w:rPr>
                </w:rPrChange>
              </w:rPr>
              <w:pPrChange w:id="1334" w:author="Avi Staiman" w:date="2020-11-01T13:00:00Z">
                <w:pPr>
                  <w:spacing w:line="240" w:lineRule="exact"/>
                  <w:ind w:left="170" w:hanging="170"/>
                  <w:jc w:val="both"/>
                </w:pPr>
              </w:pPrChange>
            </w:pPr>
          </w:p>
        </w:tc>
        <w:tc>
          <w:tcPr>
            <w:tcW w:w="283" w:type="dxa"/>
          </w:tcPr>
          <w:p w14:paraId="142FB2FE" w14:textId="77777777" w:rsidR="0008224A" w:rsidRPr="00BA6A5D" w:rsidRDefault="0008224A" w:rsidP="0008224A">
            <w:pPr>
              <w:spacing w:line="240" w:lineRule="exact"/>
              <w:ind w:left="170" w:hanging="142"/>
              <w:jc w:val="both"/>
              <w:rPr>
                <w:u w:val="single"/>
                <w:rtl/>
              </w:rPr>
            </w:pPr>
          </w:p>
        </w:tc>
        <w:tc>
          <w:tcPr>
            <w:tcW w:w="1914" w:type="dxa"/>
            <w:gridSpan w:val="2"/>
          </w:tcPr>
          <w:p w14:paraId="04F272C6" w14:textId="77777777" w:rsidR="0008224A" w:rsidRPr="00BA6A5D" w:rsidRDefault="0008224A" w:rsidP="0008224A">
            <w:pPr>
              <w:spacing w:line="240" w:lineRule="exact"/>
              <w:jc w:val="both"/>
              <w:rPr>
                <w:rtl/>
              </w:rPr>
            </w:pPr>
          </w:p>
        </w:tc>
        <w:tc>
          <w:tcPr>
            <w:tcW w:w="1488" w:type="dxa"/>
          </w:tcPr>
          <w:p w14:paraId="6429C7C1" w14:textId="77777777" w:rsidR="0008224A" w:rsidRPr="00BA6A5D" w:rsidRDefault="0008224A" w:rsidP="0008224A">
            <w:pPr>
              <w:spacing w:line="240" w:lineRule="exact"/>
              <w:jc w:val="both"/>
              <w:rPr>
                <w:rtl/>
              </w:rPr>
            </w:pPr>
          </w:p>
        </w:tc>
      </w:tr>
      <w:tr w:rsidR="0008224A" w:rsidRPr="00BA6A5D" w14:paraId="56CBB001" w14:textId="77777777" w:rsidTr="00F83975">
        <w:tblPrEx>
          <w:tblCellMar>
            <w:top w:w="0" w:type="dxa"/>
            <w:bottom w:w="0" w:type="dxa"/>
          </w:tblCellMar>
        </w:tblPrEx>
        <w:tc>
          <w:tcPr>
            <w:tcW w:w="5528" w:type="dxa"/>
            <w:gridSpan w:val="2"/>
          </w:tcPr>
          <w:p w14:paraId="26E05DF0" w14:textId="77777777" w:rsidR="0008224A" w:rsidRPr="00D671DD" w:rsidRDefault="0008224A" w:rsidP="0008224A">
            <w:pPr>
              <w:ind w:left="170" w:hanging="170"/>
              <w:jc w:val="both"/>
              <w:rPr>
                <w:rFonts w:hint="cs"/>
                <w:b/>
                <w:bCs/>
                <w:rtl/>
                <w:rPrChange w:id="1335" w:author="Avi Staiman" w:date="2020-11-01T13:00:00Z">
                  <w:rPr>
                    <w:rFonts w:hint="cs"/>
                    <w:rtl/>
                  </w:rPr>
                </w:rPrChange>
              </w:rPr>
              <w:pPrChange w:id="1336" w:author="Avi Staiman" w:date="2020-11-01T13:00:00Z">
                <w:pPr>
                  <w:spacing w:line="240" w:lineRule="exact"/>
                  <w:ind w:left="170" w:hanging="170"/>
                  <w:jc w:val="both"/>
                </w:pPr>
              </w:pPrChange>
            </w:pPr>
            <w:ins w:id="1337" w:author="Avi Staiman" w:date="2020-11-01T13:00:00Z">
              <w:r>
                <w:rPr>
                  <w:rFonts w:hint="cs"/>
                  <w:b/>
                  <w:bCs/>
                  <w:u w:val="single"/>
                  <w:rtl/>
                </w:rPr>
                <w:t>ה</w:t>
              </w:r>
              <w:r w:rsidRPr="00D671DD">
                <w:rPr>
                  <w:rFonts w:hint="cs"/>
                  <w:b/>
                  <w:bCs/>
                  <w:u w:val="single"/>
                  <w:rtl/>
                </w:rPr>
                <w:t>וסף</w:t>
              </w:r>
              <w:r w:rsidRPr="00D671DD">
                <w:rPr>
                  <w:rFonts w:hint="cs"/>
                  <w:b/>
                  <w:bCs/>
                  <w:rtl/>
                </w:rPr>
                <w:t xml:space="preserve"> - הוצאות שאינן מותרות בניכוי:</w:t>
              </w:r>
            </w:ins>
          </w:p>
        </w:tc>
        <w:tc>
          <w:tcPr>
            <w:tcW w:w="283" w:type="dxa"/>
          </w:tcPr>
          <w:p w14:paraId="0880862D" w14:textId="77777777" w:rsidR="0008224A" w:rsidRPr="00BA6A5D" w:rsidRDefault="0008224A" w:rsidP="0008224A">
            <w:pPr>
              <w:spacing w:line="240" w:lineRule="exact"/>
              <w:ind w:left="170" w:hanging="142"/>
              <w:jc w:val="both"/>
              <w:rPr>
                <w:u w:val="single"/>
                <w:rtl/>
              </w:rPr>
            </w:pPr>
          </w:p>
        </w:tc>
        <w:tc>
          <w:tcPr>
            <w:tcW w:w="1914" w:type="dxa"/>
            <w:gridSpan w:val="2"/>
          </w:tcPr>
          <w:p w14:paraId="45A8127C" w14:textId="77777777" w:rsidR="0008224A" w:rsidRPr="00BA6A5D" w:rsidRDefault="0008224A" w:rsidP="0008224A">
            <w:pPr>
              <w:spacing w:line="240" w:lineRule="exact"/>
              <w:jc w:val="both"/>
              <w:rPr>
                <w:rtl/>
              </w:rPr>
            </w:pPr>
          </w:p>
        </w:tc>
        <w:tc>
          <w:tcPr>
            <w:tcW w:w="1488" w:type="dxa"/>
          </w:tcPr>
          <w:p w14:paraId="5BDA0A58" w14:textId="0AEF30DA" w:rsidR="0008224A" w:rsidRPr="00BA6A5D" w:rsidRDefault="00273B7A" w:rsidP="0008224A">
            <w:pPr>
              <w:spacing w:line="240" w:lineRule="exact"/>
              <w:jc w:val="both"/>
              <w:rPr>
                <w:rtl/>
              </w:rPr>
            </w:pPr>
            <w:del w:id="1338" w:author="Avi Staiman" w:date="2020-11-01T13:00:00Z">
              <w:r w:rsidRPr="00D80E86">
                <w:rPr>
                  <w:rFonts w:hint="cs"/>
                  <w:rtl/>
                </w:rPr>
                <w:delText>=====</w:delText>
              </w:r>
            </w:del>
          </w:p>
        </w:tc>
      </w:tr>
      <w:tr w:rsidR="0008224A" w:rsidRPr="00BA6A5D" w14:paraId="7626AA66" w14:textId="77777777" w:rsidTr="00F83975">
        <w:tblPrEx>
          <w:tblCellMar>
            <w:top w:w="0" w:type="dxa"/>
            <w:bottom w:w="0" w:type="dxa"/>
          </w:tblCellMar>
        </w:tblPrEx>
        <w:trPr>
          <w:ins w:id="1339" w:author="Avi Staiman" w:date="2020-11-01T13:00:00Z"/>
        </w:trPr>
        <w:tc>
          <w:tcPr>
            <w:tcW w:w="5528" w:type="dxa"/>
            <w:gridSpan w:val="2"/>
          </w:tcPr>
          <w:p w14:paraId="5F2BEEA1" w14:textId="77777777" w:rsidR="0008224A" w:rsidRPr="00B12D70" w:rsidRDefault="0008224A" w:rsidP="0008224A">
            <w:pPr>
              <w:ind w:left="680"/>
              <w:jc w:val="both"/>
              <w:rPr>
                <w:ins w:id="1340" w:author="Avi Staiman" w:date="2020-11-01T13:00:00Z"/>
                <w:rFonts w:hint="cs"/>
                <w:rtl/>
              </w:rPr>
            </w:pPr>
            <w:ins w:id="1341" w:author="Avi Staiman" w:date="2020-11-01T13:00:00Z">
              <w:r>
                <w:rPr>
                  <w:rFonts w:hint="cs"/>
                  <w:rtl/>
                </w:rPr>
                <w:t xml:space="preserve">תרומות </w:t>
              </w:r>
            </w:ins>
          </w:p>
        </w:tc>
        <w:tc>
          <w:tcPr>
            <w:tcW w:w="283" w:type="dxa"/>
          </w:tcPr>
          <w:p w14:paraId="336E6F48" w14:textId="77777777" w:rsidR="0008224A" w:rsidRPr="00BA6A5D" w:rsidRDefault="0008224A" w:rsidP="0008224A">
            <w:pPr>
              <w:spacing w:line="240" w:lineRule="exact"/>
              <w:ind w:left="170" w:hanging="142"/>
              <w:jc w:val="both"/>
              <w:rPr>
                <w:ins w:id="1342" w:author="Avi Staiman" w:date="2020-11-01T13:00:00Z"/>
                <w:u w:val="single"/>
                <w:rtl/>
              </w:rPr>
            </w:pPr>
          </w:p>
        </w:tc>
        <w:tc>
          <w:tcPr>
            <w:tcW w:w="1914" w:type="dxa"/>
            <w:gridSpan w:val="2"/>
          </w:tcPr>
          <w:p w14:paraId="2EAFDA00" w14:textId="77777777" w:rsidR="0008224A" w:rsidRPr="00BA6A5D" w:rsidRDefault="00EF5306" w:rsidP="0008224A">
            <w:pPr>
              <w:spacing w:line="240" w:lineRule="exact"/>
              <w:jc w:val="both"/>
              <w:rPr>
                <w:ins w:id="1343" w:author="Avi Staiman" w:date="2020-11-01T13:00:00Z"/>
                <w:rtl/>
              </w:rPr>
            </w:pPr>
            <w:ins w:id="1344" w:author="Avi Staiman" w:date="2020-11-01T13:00:00Z">
              <w:r>
                <w:rPr>
                  <w:rFonts w:hint="cs"/>
                  <w:rtl/>
                </w:rPr>
                <w:t>7,830</w:t>
              </w:r>
            </w:ins>
          </w:p>
        </w:tc>
        <w:tc>
          <w:tcPr>
            <w:tcW w:w="1488" w:type="dxa"/>
          </w:tcPr>
          <w:p w14:paraId="2B4AF85C" w14:textId="77777777" w:rsidR="0008224A" w:rsidRPr="00BA6A5D" w:rsidRDefault="0008224A" w:rsidP="0008224A">
            <w:pPr>
              <w:spacing w:line="240" w:lineRule="exact"/>
              <w:jc w:val="both"/>
              <w:rPr>
                <w:ins w:id="1345" w:author="Avi Staiman" w:date="2020-11-01T13:00:00Z"/>
                <w:rtl/>
              </w:rPr>
            </w:pPr>
          </w:p>
        </w:tc>
      </w:tr>
      <w:tr w:rsidR="000808AA" w:rsidRPr="00BA6A5D" w14:paraId="5CB2085C" w14:textId="77777777" w:rsidTr="00F83975">
        <w:tblPrEx>
          <w:tblCellMar>
            <w:top w:w="0" w:type="dxa"/>
            <w:bottom w:w="0" w:type="dxa"/>
          </w:tblCellMar>
        </w:tblPrEx>
        <w:trPr>
          <w:ins w:id="1346" w:author="Avi Staiman" w:date="2020-11-01T13:00:00Z"/>
        </w:trPr>
        <w:tc>
          <w:tcPr>
            <w:tcW w:w="5528" w:type="dxa"/>
            <w:gridSpan w:val="2"/>
          </w:tcPr>
          <w:p w14:paraId="4464081C" w14:textId="77777777" w:rsidR="000808AA" w:rsidRDefault="000808AA" w:rsidP="0008224A">
            <w:pPr>
              <w:ind w:left="680"/>
              <w:jc w:val="both"/>
              <w:rPr>
                <w:ins w:id="1347" w:author="Avi Staiman" w:date="2020-11-01T13:00:00Z"/>
                <w:rFonts w:hint="cs"/>
                <w:rtl/>
              </w:rPr>
            </w:pPr>
            <w:ins w:id="1348" w:author="Avi Staiman" w:date="2020-11-01T13:00:00Z">
              <w:r>
                <w:rPr>
                  <w:rFonts w:hint="cs"/>
                  <w:rtl/>
                </w:rPr>
                <w:t xml:space="preserve">מחקר ופיתוח </w:t>
              </w:r>
            </w:ins>
          </w:p>
        </w:tc>
        <w:tc>
          <w:tcPr>
            <w:tcW w:w="283" w:type="dxa"/>
          </w:tcPr>
          <w:p w14:paraId="4C97FA28" w14:textId="77777777" w:rsidR="000808AA" w:rsidRPr="00BA6A5D" w:rsidRDefault="000808AA" w:rsidP="0008224A">
            <w:pPr>
              <w:spacing w:line="240" w:lineRule="exact"/>
              <w:ind w:left="170" w:hanging="142"/>
              <w:jc w:val="both"/>
              <w:rPr>
                <w:ins w:id="1349" w:author="Avi Staiman" w:date="2020-11-01T13:00:00Z"/>
                <w:u w:val="single"/>
                <w:rtl/>
              </w:rPr>
            </w:pPr>
          </w:p>
        </w:tc>
        <w:tc>
          <w:tcPr>
            <w:tcW w:w="1914" w:type="dxa"/>
            <w:gridSpan w:val="2"/>
          </w:tcPr>
          <w:p w14:paraId="7D649E27" w14:textId="77777777" w:rsidR="000808AA" w:rsidRPr="000808AA" w:rsidRDefault="000808AA" w:rsidP="0008224A">
            <w:pPr>
              <w:spacing w:line="240" w:lineRule="exact"/>
              <w:jc w:val="both"/>
              <w:rPr>
                <w:ins w:id="1350" w:author="Avi Staiman" w:date="2020-11-01T13:00:00Z"/>
                <w:rFonts w:hint="cs"/>
                <w:rtl/>
              </w:rPr>
            </w:pPr>
            <w:ins w:id="1351" w:author="Avi Staiman" w:date="2020-11-01T13:00:00Z">
              <w:r w:rsidRPr="000808AA">
                <w:rPr>
                  <w:rFonts w:hint="cs"/>
                  <w:rtl/>
                </w:rPr>
                <w:t>306,555</w:t>
              </w:r>
            </w:ins>
          </w:p>
        </w:tc>
        <w:tc>
          <w:tcPr>
            <w:tcW w:w="1488" w:type="dxa"/>
          </w:tcPr>
          <w:p w14:paraId="18144544" w14:textId="77777777" w:rsidR="000808AA" w:rsidRPr="00BA6A5D" w:rsidRDefault="000808AA" w:rsidP="0008224A">
            <w:pPr>
              <w:spacing w:line="240" w:lineRule="exact"/>
              <w:jc w:val="both"/>
              <w:rPr>
                <w:ins w:id="1352" w:author="Avi Staiman" w:date="2020-11-01T13:00:00Z"/>
                <w:rtl/>
              </w:rPr>
            </w:pPr>
          </w:p>
        </w:tc>
      </w:tr>
      <w:tr w:rsidR="0008224A" w:rsidRPr="00BA6A5D" w14:paraId="17B0A0A4" w14:textId="77777777" w:rsidTr="00F83975">
        <w:tblPrEx>
          <w:tblCellMar>
            <w:top w:w="0" w:type="dxa"/>
            <w:bottom w:w="0" w:type="dxa"/>
          </w:tblCellMar>
        </w:tblPrEx>
        <w:trPr>
          <w:ins w:id="1353" w:author="Avi Staiman" w:date="2020-11-01T13:00:00Z"/>
        </w:trPr>
        <w:tc>
          <w:tcPr>
            <w:tcW w:w="5528" w:type="dxa"/>
            <w:gridSpan w:val="2"/>
          </w:tcPr>
          <w:p w14:paraId="34F79647" w14:textId="77777777" w:rsidR="0008224A" w:rsidRPr="00B12D70" w:rsidRDefault="0008224A" w:rsidP="0008224A">
            <w:pPr>
              <w:ind w:left="680"/>
              <w:jc w:val="both"/>
              <w:rPr>
                <w:ins w:id="1354" w:author="Avi Staiman" w:date="2020-11-01T13:00:00Z"/>
                <w:rFonts w:hint="cs"/>
                <w:rtl/>
              </w:rPr>
            </w:pPr>
            <w:ins w:id="1355" w:author="Avi Staiman" w:date="2020-11-01T13:00:00Z">
              <w:r>
                <w:rPr>
                  <w:rFonts w:hint="cs"/>
                  <w:rtl/>
                </w:rPr>
                <w:t xml:space="preserve">שערוך מס הכנסה </w:t>
              </w:r>
            </w:ins>
          </w:p>
        </w:tc>
        <w:tc>
          <w:tcPr>
            <w:tcW w:w="283" w:type="dxa"/>
          </w:tcPr>
          <w:p w14:paraId="194CE801" w14:textId="77777777" w:rsidR="0008224A" w:rsidRPr="00BA6A5D" w:rsidRDefault="0008224A" w:rsidP="0008224A">
            <w:pPr>
              <w:spacing w:line="240" w:lineRule="exact"/>
              <w:ind w:left="170" w:hanging="142"/>
              <w:jc w:val="both"/>
              <w:rPr>
                <w:ins w:id="1356" w:author="Avi Staiman" w:date="2020-11-01T13:00:00Z"/>
                <w:u w:val="single"/>
                <w:rtl/>
              </w:rPr>
            </w:pPr>
          </w:p>
        </w:tc>
        <w:tc>
          <w:tcPr>
            <w:tcW w:w="1914" w:type="dxa"/>
            <w:gridSpan w:val="2"/>
          </w:tcPr>
          <w:p w14:paraId="366D2968" w14:textId="77777777" w:rsidR="0008224A" w:rsidRPr="0008224A" w:rsidRDefault="0008224A" w:rsidP="0008224A">
            <w:pPr>
              <w:spacing w:line="240" w:lineRule="exact"/>
              <w:jc w:val="both"/>
              <w:rPr>
                <w:ins w:id="1357" w:author="Avi Staiman" w:date="2020-11-01T13:00:00Z"/>
                <w:u w:val="single"/>
                <w:rtl/>
              </w:rPr>
            </w:pPr>
            <w:ins w:id="1358" w:author="Avi Staiman" w:date="2020-11-01T13:00:00Z">
              <w:r w:rsidRPr="0008224A">
                <w:rPr>
                  <w:rFonts w:hint="cs"/>
                  <w:u w:val="single"/>
                  <w:rtl/>
                </w:rPr>
                <w:t>(</w:t>
              </w:r>
              <w:r w:rsidR="00EF5306">
                <w:rPr>
                  <w:rFonts w:hint="cs"/>
                  <w:u w:val="single"/>
                  <w:rtl/>
                </w:rPr>
                <w:t>212</w:t>
              </w:r>
              <w:r w:rsidRPr="0008224A">
                <w:rPr>
                  <w:rFonts w:hint="cs"/>
                  <w:u w:val="single"/>
                  <w:rtl/>
                </w:rPr>
                <w:t>)</w:t>
              </w:r>
            </w:ins>
          </w:p>
        </w:tc>
        <w:tc>
          <w:tcPr>
            <w:tcW w:w="1488" w:type="dxa"/>
          </w:tcPr>
          <w:p w14:paraId="14DA59B8" w14:textId="77777777" w:rsidR="0008224A" w:rsidRPr="00BA6A5D" w:rsidRDefault="0008224A" w:rsidP="0008224A">
            <w:pPr>
              <w:spacing w:line="240" w:lineRule="exact"/>
              <w:jc w:val="both"/>
              <w:rPr>
                <w:ins w:id="1359" w:author="Avi Staiman" w:date="2020-11-01T13:00:00Z"/>
                <w:rtl/>
              </w:rPr>
            </w:pPr>
          </w:p>
        </w:tc>
      </w:tr>
      <w:tr w:rsidR="0008224A" w:rsidRPr="00BA6A5D" w14:paraId="76048646" w14:textId="77777777" w:rsidTr="00F83975">
        <w:tblPrEx>
          <w:tblCellMar>
            <w:top w:w="0" w:type="dxa"/>
            <w:bottom w:w="0" w:type="dxa"/>
          </w:tblCellMar>
        </w:tblPrEx>
        <w:trPr>
          <w:ins w:id="1360" w:author="Avi Staiman" w:date="2020-11-01T13:00:00Z"/>
        </w:trPr>
        <w:tc>
          <w:tcPr>
            <w:tcW w:w="5528" w:type="dxa"/>
            <w:gridSpan w:val="2"/>
          </w:tcPr>
          <w:p w14:paraId="6E0F8147" w14:textId="77777777" w:rsidR="0008224A" w:rsidRPr="00BA6A5D" w:rsidRDefault="0008224A" w:rsidP="0008224A">
            <w:pPr>
              <w:spacing w:line="240" w:lineRule="exact"/>
              <w:ind w:left="170" w:hanging="170"/>
              <w:jc w:val="both"/>
              <w:rPr>
                <w:ins w:id="1361" w:author="Avi Staiman" w:date="2020-11-01T13:00:00Z"/>
                <w:rtl/>
              </w:rPr>
            </w:pPr>
          </w:p>
        </w:tc>
        <w:tc>
          <w:tcPr>
            <w:tcW w:w="283" w:type="dxa"/>
          </w:tcPr>
          <w:p w14:paraId="63DF687E" w14:textId="77777777" w:rsidR="0008224A" w:rsidRPr="00BA6A5D" w:rsidRDefault="0008224A" w:rsidP="0008224A">
            <w:pPr>
              <w:spacing w:line="240" w:lineRule="exact"/>
              <w:ind w:left="170" w:hanging="142"/>
              <w:jc w:val="both"/>
              <w:rPr>
                <w:ins w:id="1362" w:author="Avi Staiman" w:date="2020-11-01T13:00:00Z"/>
                <w:u w:val="single"/>
                <w:rtl/>
              </w:rPr>
            </w:pPr>
          </w:p>
        </w:tc>
        <w:tc>
          <w:tcPr>
            <w:tcW w:w="1914" w:type="dxa"/>
            <w:gridSpan w:val="2"/>
          </w:tcPr>
          <w:p w14:paraId="0CB8929A" w14:textId="77777777" w:rsidR="0008224A" w:rsidRPr="00BA6A5D" w:rsidRDefault="0008224A" w:rsidP="0008224A">
            <w:pPr>
              <w:spacing w:line="240" w:lineRule="exact"/>
              <w:jc w:val="both"/>
              <w:rPr>
                <w:ins w:id="1363" w:author="Avi Staiman" w:date="2020-11-01T13:00:00Z"/>
                <w:rtl/>
              </w:rPr>
            </w:pPr>
          </w:p>
        </w:tc>
        <w:tc>
          <w:tcPr>
            <w:tcW w:w="1488" w:type="dxa"/>
          </w:tcPr>
          <w:p w14:paraId="1FDCD5D8" w14:textId="77777777" w:rsidR="0008224A" w:rsidRPr="0008224A" w:rsidRDefault="000808AA" w:rsidP="0008224A">
            <w:pPr>
              <w:spacing w:line="240" w:lineRule="exact"/>
              <w:jc w:val="both"/>
              <w:rPr>
                <w:ins w:id="1364" w:author="Avi Staiman" w:date="2020-11-01T13:00:00Z"/>
                <w:u w:val="single"/>
                <w:rtl/>
              </w:rPr>
            </w:pPr>
            <w:ins w:id="1365" w:author="Avi Staiman" w:date="2020-11-01T13:00:00Z">
              <w:r>
                <w:rPr>
                  <w:rFonts w:hint="cs"/>
                  <w:u w:val="single"/>
                  <w:rtl/>
                </w:rPr>
                <w:t>314,173</w:t>
              </w:r>
              <w:r w:rsidR="0008224A">
                <w:rPr>
                  <w:rFonts w:hint="cs"/>
                  <w:u w:val="single"/>
                </w:rPr>
                <w:t xml:space="preserve">     </w:t>
              </w:r>
            </w:ins>
          </w:p>
        </w:tc>
      </w:tr>
      <w:tr w:rsidR="0008224A" w:rsidRPr="00BA6A5D" w14:paraId="6D6F84E7" w14:textId="77777777" w:rsidTr="00F83975">
        <w:tblPrEx>
          <w:tblCellMar>
            <w:top w:w="0" w:type="dxa"/>
            <w:bottom w:w="0" w:type="dxa"/>
          </w:tblCellMar>
        </w:tblPrEx>
        <w:trPr>
          <w:ins w:id="1366" w:author="Avi Staiman" w:date="2020-11-01T13:00:00Z"/>
        </w:trPr>
        <w:tc>
          <w:tcPr>
            <w:tcW w:w="5528" w:type="dxa"/>
            <w:gridSpan w:val="2"/>
          </w:tcPr>
          <w:p w14:paraId="26A01E39" w14:textId="77777777" w:rsidR="0008224A" w:rsidRPr="00B96D2B" w:rsidRDefault="000808AA" w:rsidP="0008224A">
            <w:pPr>
              <w:ind w:left="170" w:hanging="170"/>
              <w:jc w:val="both"/>
              <w:rPr>
                <w:ins w:id="1367" w:author="Avi Staiman" w:date="2020-11-01T13:00:00Z"/>
                <w:b/>
                <w:bCs/>
                <w:rtl/>
              </w:rPr>
            </w:pPr>
            <w:ins w:id="1368" w:author="Avi Staiman" w:date="2020-11-01T13:00:00Z">
              <w:r>
                <w:rPr>
                  <w:rFonts w:hint="cs"/>
                  <w:b/>
                  <w:bCs/>
                  <w:rtl/>
                </w:rPr>
                <w:t>רווח</w:t>
              </w:r>
              <w:r w:rsidR="0008224A" w:rsidRPr="00B96D2B">
                <w:rPr>
                  <w:b/>
                  <w:bCs/>
                  <w:rtl/>
                </w:rPr>
                <w:t xml:space="preserve"> לפני יישום הוראות </w:t>
              </w:r>
              <w:r w:rsidR="0008224A">
                <w:rPr>
                  <w:rFonts w:hint="cs"/>
                  <w:b/>
                  <w:bCs/>
                  <w:rtl/>
                </w:rPr>
                <w:t xml:space="preserve">חוק </w:t>
              </w:r>
              <w:r w:rsidR="0008224A" w:rsidRPr="00B96D2B">
                <w:rPr>
                  <w:b/>
                  <w:bCs/>
                  <w:rtl/>
                </w:rPr>
                <w:t>מס הכנסה (תיאומים בשל</w:t>
              </w:r>
            </w:ins>
          </w:p>
        </w:tc>
        <w:tc>
          <w:tcPr>
            <w:tcW w:w="283" w:type="dxa"/>
          </w:tcPr>
          <w:p w14:paraId="67B42EAC" w14:textId="77777777" w:rsidR="0008224A" w:rsidRPr="00BA6A5D" w:rsidRDefault="0008224A" w:rsidP="0008224A">
            <w:pPr>
              <w:spacing w:line="240" w:lineRule="exact"/>
              <w:ind w:left="170" w:hanging="142"/>
              <w:jc w:val="both"/>
              <w:rPr>
                <w:ins w:id="1369" w:author="Avi Staiman" w:date="2020-11-01T13:00:00Z"/>
                <w:u w:val="single"/>
                <w:rtl/>
              </w:rPr>
            </w:pPr>
          </w:p>
        </w:tc>
        <w:tc>
          <w:tcPr>
            <w:tcW w:w="1914" w:type="dxa"/>
            <w:gridSpan w:val="2"/>
          </w:tcPr>
          <w:p w14:paraId="066F5EA5" w14:textId="77777777" w:rsidR="0008224A" w:rsidRPr="00BA6A5D" w:rsidRDefault="0008224A" w:rsidP="0008224A">
            <w:pPr>
              <w:spacing w:line="240" w:lineRule="exact"/>
              <w:jc w:val="both"/>
              <w:rPr>
                <w:ins w:id="1370" w:author="Avi Staiman" w:date="2020-11-01T13:00:00Z"/>
                <w:rtl/>
              </w:rPr>
            </w:pPr>
          </w:p>
        </w:tc>
        <w:tc>
          <w:tcPr>
            <w:tcW w:w="1488" w:type="dxa"/>
          </w:tcPr>
          <w:p w14:paraId="798E9177" w14:textId="77777777" w:rsidR="0008224A" w:rsidRPr="00BA6A5D" w:rsidRDefault="000808AA" w:rsidP="0008224A">
            <w:pPr>
              <w:spacing w:line="240" w:lineRule="exact"/>
              <w:jc w:val="both"/>
              <w:rPr>
                <w:ins w:id="1371" w:author="Avi Staiman" w:date="2020-11-01T13:00:00Z"/>
                <w:rtl/>
              </w:rPr>
            </w:pPr>
            <w:ins w:id="1372" w:author="Avi Staiman" w:date="2020-11-01T13:00:00Z">
              <w:r>
                <w:rPr>
                  <w:rFonts w:hint="cs"/>
                  <w:rtl/>
                </w:rPr>
                <w:t>26,161</w:t>
              </w:r>
            </w:ins>
          </w:p>
        </w:tc>
      </w:tr>
      <w:tr w:rsidR="0008224A" w:rsidRPr="00BA6A5D" w14:paraId="404E29E2" w14:textId="77777777" w:rsidTr="00F83975">
        <w:tblPrEx>
          <w:tblCellMar>
            <w:top w:w="0" w:type="dxa"/>
            <w:bottom w:w="0" w:type="dxa"/>
          </w:tblCellMar>
        </w:tblPrEx>
        <w:trPr>
          <w:ins w:id="1373" w:author="Avi Staiman" w:date="2020-11-01T13:00:00Z"/>
        </w:trPr>
        <w:tc>
          <w:tcPr>
            <w:tcW w:w="5528" w:type="dxa"/>
            <w:gridSpan w:val="2"/>
          </w:tcPr>
          <w:p w14:paraId="6A4A89BA" w14:textId="77777777" w:rsidR="0008224A" w:rsidRPr="00B96D2B" w:rsidRDefault="0008224A" w:rsidP="0008224A">
            <w:pPr>
              <w:ind w:left="170" w:hanging="170"/>
              <w:jc w:val="both"/>
              <w:rPr>
                <w:ins w:id="1374" w:author="Avi Staiman" w:date="2020-11-01T13:00:00Z"/>
                <w:b/>
                <w:bCs/>
                <w:rtl/>
              </w:rPr>
            </w:pPr>
            <w:ins w:id="1375" w:author="Avi Staiman" w:date="2020-11-01T13:00:00Z">
              <w:r w:rsidRPr="00B96D2B">
                <w:rPr>
                  <w:b/>
                  <w:bCs/>
                  <w:rtl/>
                </w:rPr>
                <w:t xml:space="preserve">  אינפלציה)</w:t>
              </w:r>
              <w:r>
                <w:rPr>
                  <w:rFonts w:hint="cs"/>
                  <w:b/>
                  <w:bCs/>
                  <w:rtl/>
                </w:rPr>
                <w:t>,</w:t>
              </w:r>
              <w:r w:rsidRPr="00B96D2B">
                <w:rPr>
                  <w:b/>
                  <w:bCs/>
                  <w:rtl/>
                </w:rPr>
                <w:t xml:space="preserve"> התשמ"ה - 1985 (להלן - "החוק")</w:t>
              </w:r>
            </w:ins>
          </w:p>
        </w:tc>
        <w:tc>
          <w:tcPr>
            <w:tcW w:w="283" w:type="dxa"/>
          </w:tcPr>
          <w:p w14:paraId="48928F7E" w14:textId="77777777" w:rsidR="0008224A" w:rsidRPr="00BA6A5D" w:rsidRDefault="0008224A" w:rsidP="0008224A">
            <w:pPr>
              <w:spacing w:line="240" w:lineRule="exact"/>
              <w:ind w:left="170" w:hanging="142"/>
              <w:jc w:val="both"/>
              <w:rPr>
                <w:ins w:id="1376" w:author="Avi Staiman" w:date="2020-11-01T13:00:00Z"/>
                <w:u w:val="single"/>
                <w:rtl/>
              </w:rPr>
            </w:pPr>
          </w:p>
        </w:tc>
        <w:tc>
          <w:tcPr>
            <w:tcW w:w="1914" w:type="dxa"/>
            <w:gridSpan w:val="2"/>
          </w:tcPr>
          <w:p w14:paraId="3997B655" w14:textId="77777777" w:rsidR="0008224A" w:rsidRPr="00BA6A5D" w:rsidRDefault="0008224A" w:rsidP="0008224A">
            <w:pPr>
              <w:spacing w:line="240" w:lineRule="exact"/>
              <w:jc w:val="both"/>
              <w:rPr>
                <w:ins w:id="1377" w:author="Avi Staiman" w:date="2020-11-01T13:00:00Z"/>
                <w:rtl/>
              </w:rPr>
            </w:pPr>
          </w:p>
        </w:tc>
        <w:tc>
          <w:tcPr>
            <w:tcW w:w="1488" w:type="dxa"/>
          </w:tcPr>
          <w:p w14:paraId="0C3AA164" w14:textId="77777777" w:rsidR="0008224A" w:rsidRPr="00BA6A5D" w:rsidRDefault="0008224A" w:rsidP="0008224A">
            <w:pPr>
              <w:spacing w:line="240" w:lineRule="exact"/>
              <w:jc w:val="both"/>
              <w:rPr>
                <w:ins w:id="1378" w:author="Avi Staiman" w:date="2020-11-01T13:00:00Z"/>
                <w:rtl/>
              </w:rPr>
            </w:pPr>
          </w:p>
        </w:tc>
      </w:tr>
      <w:tr w:rsidR="0008224A" w:rsidRPr="00BA6A5D" w14:paraId="0912865E" w14:textId="77777777" w:rsidTr="00F83975">
        <w:tblPrEx>
          <w:tblCellMar>
            <w:top w:w="0" w:type="dxa"/>
            <w:bottom w:w="0" w:type="dxa"/>
          </w:tblCellMar>
        </w:tblPrEx>
        <w:trPr>
          <w:ins w:id="1379" w:author="Avi Staiman" w:date="2020-11-01T13:00:00Z"/>
        </w:trPr>
        <w:tc>
          <w:tcPr>
            <w:tcW w:w="5528" w:type="dxa"/>
            <w:gridSpan w:val="2"/>
          </w:tcPr>
          <w:p w14:paraId="11A9918E" w14:textId="77777777" w:rsidR="0008224A" w:rsidRPr="00632727" w:rsidRDefault="0008224A" w:rsidP="0008224A">
            <w:pPr>
              <w:ind w:left="170" w:hanging="170"/>
              <w:jc w:val="both"/>
              <w:rPr>
                <w:ins w:id="1380" w:author="Avi Staiman" w:date="2020-11-01T13:00:00Z"/>
                <w:sz w:val="16"/>
                <w:szCs w:val="16"/>
                <w:rtl/>
              </w:rPr>
            </w:pPr>
          </w:p>
        </w:tc>
        <w:tc>
          <w:tcPr>
            <w:tcW w:w="283" w:type="dxa"/>
          </w:tcPr>
          <w:p w14:paraId="3141AEE2" w14:textId="77777777" w:rsidR="0008224A" w:rsidRPr="00BA6A5D" w:rsidRDefault="0008224A" w:rsidP="0008224A">
            <w:pPr>
              <w:spacing w:line="240" w:lineRule="exact"/>
              <w:ind w:left="170" w:hanging="142"/>
              <w:jc w:val="both"/>
              <w:rPr>
                <w:ins w:id="1381" w:author="Avi Staiman" w:date="2020-11-01T13:00:00Z"/>
                <w:u w:val="single"/>
                <w:rtl/>
              </w:rPr>
            </w:pPr>
          </w:p>
        </w:tc>
        <w:tc>
          <w:tcPr>
            <w:tcW w:w="1914" w:type="dxa"/>
            <w:gridSpan w:val="2"/>
          </w:tcPr>
          <w:p w14:paraId="3FDED3B7" w14:textId="77777777" w:rsidR="0008224A" w:rsidRPr="00BA6A5D" w:rsidRDefault="0008224A" w:rsidP="0008224A">
            <w:pPr>
              <w:spacing w:line="240" w:lineRule="exact"/>
              <w:jc w:val="both"/>
              <w:rPr>
                <w:ins w:id="1382" w:author="Avi Staiman" w:date="2020-11-01T13:00:00Z"/>
                <w:rtl/>
              </w:rPr>
            </w:pPr>
          </w:p>
        </w:tc>
        <w:tc>
          <w:tcPr>
            <w:tcW w:w="1488" w:type="dxa"/>
          </w:tcPr>
          <w:p w14:paraId="626CF57C" w14:textId="77777777" w:rsidR="0008224A" w:rsidRPr="00BA6A5D" w:rsidRDefault="0008224A" w:rsidP="0008224A">
            <w:pPr>
              <w:spacing w:line="240" w:lineRule="exact"/>
              <w:jc w:val="both"/>
              <w:rPr>
                <w:ins w:id="1383" w:author="Avi Staiman" w:date="2020-11-01T13:00:00Z"/>
                <w:rtl/>
              </w:rPr>
            </w:pPr>
          </w:p>
        </w:tc>
      </w:tr>
      <w:tr w:rsidR="0008224A" w:rsidRPr="00BA6A5D" w14:paraId="54B8A617" w14:textId="77777777" w:rsidTr="00F83975">
        <w:tblPrEx>
          <w:tblCellMar>
            <w:top w:w="0" w:type="dxa"/>
            <w:bottom w:w="0" w:type="dxa"/>
          </w:tblCellMar>
        </w:tblPrEx>
        <w:trPr>
          <w:ins w:id="1384" w:author="Avi Staiman" w:date="2020-11-01T13:00:00Z"/>
        </w:trPr>
        <w:tc>
          <w:tcPr>
            <w:tcW w:w="5528" w:type="dxa"/>
            <w:gridSpan w:val="2"/>
          </w:tcPr>
          <w:p w14:paraId="26B98257" w14:textId="77777777" w:rsidR="0008224A" w:rsidRPr="00BF7971" w:rsidRDefault="0008224A" w:rsidP="0008224A">
            <w:pPr>
              <w:jc w:val="both"/>
              <w:rPr>
                <w:ins w:id="1385" w:author="Avi Staiman" w:date="2020-11-01T13:00:00Z"/>
                <w:rFonts w:hint="cs"/>
                <w:u w:val="single"/>
                <w:rtl/>
              </w:rPr>
            </w:pPr>
            <w:ins w:id="1386" w:author="Avi Staiman" w:date="2020-11-01T13:00:00Z">
              <w:r>
                <w:rPr>
                  <w:rFonts w:hint="cs"/>
                  <w:u w:val="single"/>
                  <w:rtl/>
                </w:rPr>
                <w:t>תיאומים לפי החוק</w:t>
              </w:r>
            </w:ins>
          </w:p>
        </w:tc>
        <w:tc>
          <w:tcPr>
            <w:tcW w:w="283" w:type="dxa"/>
          </w:tcPr>
          <w:p w14:paraId="35CA144E" w14:textId="77777777" w:rsidR="0008224A" w:rsidRPr="00BA6A5D" w:rsidRDefault="0008224A" w:rsidP="0008224A">
            <w:pPr>
              <w:spacing w:line="240" w:lineRule="exact"/>
              <w:ind w:left="170" w:hanging="142"/>
              <w:jc w:val="both"/>
              <w:rPr>
                <w:ins w:id="1387" w:author="Avi Staiman" w:date="2020-11-01T13:00:00Z"/>
                <w:u w:val="single"/>
                <w:rtl/>
              </w:rPr>
            </w:pPr>
          </w:p>
        </w:tc>
        <w:tc>
          <w:tcPr>
            <w:tcW w:w="1914" w:type="dxa"/>
            <w:gridSpan w:val="2"/>
          </w:tcPr>
          <w:p w14:paraId="2479BFDE" w14:textId="77777777" w:rsidR="0008224A" w:rsidRPr="00BA6A5D" w:rsidRDefault="0008224A" w:rsidP="0008224A">
            <w:pPr>
              <w:spacing w:line="240" w:lineRule="exact"/>
              <w:jc w:val="both"/>
              <w:rPr>
                <w:ins w:id="1388" w:author="Avi Staiman" w:date="2020-11-01T13:00:00Z"/>
                <w:rtl/>
              </w:rPr>
            </w:pPr>
          </w:p>
        </w:tc>
        <w:tc>
          <w:tcPr>
            <w:tcW w:w="1488" w:type="dxa"/>
          </w:tcPr>
          <w:p w14:paraId="6DC25EB8" w14:textId="77777777" w:rsidR="0008224A" w:rsidRPr="00BA6A5D" w:rsidRDefault="0008224A" w:rsidP="0008224A">
            <w:pPr>
              <w:spacing w:line="240" w:lineRule="exact"/>
              <w:jc w:val="both"/>
              <w:rPr>
                <w:ins w:id="1389" w:author="Avi Staiman" w:date="2020-11-01T13:00:00Z"/>
                <w:rtl/>
              </w:rPr>
            </w:pPr>
          </w:p>
        </w:tc>
      </w:tr>
      <w:tr w:rsidR="0008224A" w:rsidRPr="00BA6A5D" w14:paraId="469DA486" w14:textId="77777777" w:rsidTr="00F83975">
        <w:tblPrEx>
          <w:tblCellMar>
            <w:top w:w="0" w:type="dxa"/>
            <w:bottom w:w="0" w:type="dxa"/>
          </w:tblCellMar>
        </w:tblPrEx>
        <w:trPr>
          <w:ins w:id="1390" w:author="Avi Staiman" w:date="2020-11-01T13:00:00Z"/>
        </w:trPr>
        <w:tc>
          <w:tcPr>
            <w:tcW w:w="5528" w:type="dxa"/>
            <w:gridSpan w:val="2"/>
          </w:tcPr>
          <w:p w14:paraId="4AC893E6" w14:textId="77777777" w:rsidR="0008224A" w:rsidRDefault="0008224A" w:rsidP="0008224A">
            <w:pPr>
              <w:jc w:val="both"/>
              <w:rPr>
                <w:ins w:id="1391" w:author="Avi Staiman" w:date="2020-11-01T13:00:00Z"/>
                <w:rFonts w:hint="cs"/>
                <w:rtl/>
              </w:rPr>
            </w:pPr>
            <w:ins w:id="1392" w:author="Avi Staiman" w:date="2020-11-01T13:00:00Z">
              <w:r w:rsidRPr="0008224A">
                <w:rPr>
                  <w:rFonts w:hint="cs"/>
                  <w:rtl/>
                </w:rPr>
                <w:t>הפסד מעסק</w:t>
              </w:r>
              <w:r w:rsidRPr="0008224A">
                <w:rPr>
                  <w:rtl/>
                </w:rPr>
                <w:t xml:space="preserve"> מועבר </w:t>
              </w:r>
              <w:r w:rsidRPr="0008224A">
                <w:rPr>
                  <w:rFonts w:hint="cs"/>
                  <w:rtl/>
                </w:rPr>
                <w:t xml:space="preserve">משנת </w:t>
              </w:r>
              <w:r w:rsidR="005065B0">
                <w:rPr>
                  <w:rFonts w:hint="cs"/>
                  <w:rtl/>
                </w:rPr>
                <w:t>2018</w:t>
              </w:r>
            </w:ins>
          </w:p>
        </w:tc>
        <w:tc>
          <w:tcPr>
            <w:tcW w:w="283" w:type="dxa"/>
          </w:tcPr>
          <w:p w14:paraId="0BDECCB4" w14:textId="77777777" w:rsidR="0008224A" w:rsidRPr="00BA6A5D" w:rsidRDefault="0008224A" w:rsidP="0008224A">
            <w:pPr>
              <w:spacing w:line="240" w:lineRule="exact"/>
              <w:ind w:left="170" w:hanging="142"/>
              <w:jc w:val="both"/>
              <w:rPr>
                <w:ins w:id="1393" w:author="Avi Staiman" w:date="2020-11-01T13:00:00Z"/>
                <w:u w:val="single"/>
                <w:rtl/>
              </w:rPr>
            </w:pPr>
          </w:p>
        </w:tc>
        <w:tc>
          <w:tcPr>
            <w:tcW w:w="1914" w:type="dxa"/>
            <w:gridSpan w:val="2"/>
          </w:tcPr>
          <w:p w14:paraId="7D5FC950" w14:textId="77777777" w:rsidR="0008224A" w:rsidRPr="00BA6A5D" w:rsidRDefault="0008224A" w:rsidP="0008224A">
            <w:pPr>
              <w:spacing w:line="240" w:lineRule="exact"/>
              <w:jc w:val="both"/>
              <w:rPr>
                <w:ins w:id="1394" w:author="Avi Staiman" w:date="2020-11-01T13:00:00Z"/>
                <w:rtl/>
              </w:rPr>
            </w:pPr>
          </w:p>
        </w:tc>
        <w:tc>
          <w:tcPr>
            <w:tcW w:w="1488" w:type="dxa"/>
          </w:tcPr>
          <w:p w14:paraId="5EBAFD8B" w14:textId="77777777" w:rsidR="0008224A" w:rsidRPr="00D80E86" w:rsidRDefault="005065B0" w:rsidP="0008224A">
            <w:pPr>
              <w:spacing w:line="240" w:lineRule="exact"/>
              <w:jc w:val="both"/>
              <w:rPr>
                <w:ins w:id="1395" w:author="Avi Staiman" w:date="2020-11-01T13:00:00Z"/>
                <w:rFonts w:hint="cs"/>
                <w:rtl/>
              </w:rPr>
            </w:pPr>
            <w:ins w:id="1396" w:author="Avi Staiman" w:date="2020-11-01T13:00:00Z">
              <w:r>
                <w:rPr>
                  <w:rFonts w:hint="cs"/>
                  <w:rtl/>
                </w:rPr>
                <w:t>(604,103)</w:t>
              </w:r>
            </w:ins>
          </w:p>
        </w:tc>
      </w:tr>
      <w:tr w:rsidR="0008224A" w:rsidRPr="00BA6A5D" w14:paraId="71263727" w14:textId="77777777" w:rsidTr="00F83975">
        <w:tblPrEx>
          <w:tblCellMar>
            <w:top w:w="0" w:type="dxa"/>
            <w:bottom w:w="0" w:type="dxa"/>
          </w:tblCellMar>
        </w:tblPrEx>
        <w:trPr>
          <w:ins w:id="1397" w:author="Avi Staiman" w:date="2020-11-01T13:00:00Z"/>
        </w:trPr>
        <w:tc>
          <w:tcPr>
            <w:tcW w:w="5528" w:type="dxa"/>
            <w:gridSpan w:val="2"/>
          </w:tcPr>
          <w:p w14:paraId="28BD7928" w14:textId="77777777" w:rsidR="0008224A" w:rsidRDefault="0008224A" w:rsidP="0008224A">
            <w:pPr>
              <w:ind w:left="170" w:hanging="170"/>
              <w:jc w:val="both"/>
              <w:rPr>
                <w:ins w:id="1398" w:author="Avi Staiman" w:date="2020-11-01T13:00:00Z"/>
                <w:rFonts w:hint="cs"/>
                <w:rtl/>
              </w:rPr>
            </w:pPr>
          </w:p>
        </w:tc>
        <w:tc>
          <w:tcPr>
            <w:tcW w:w="283" w:type="dxa"/>
          </w:tcPr>
          <w:p w14:paraId="07DDAA28" w14:textId="77777777" w:rsidR="0008224A" w:rsidRPr="00BA6A5D" w:rsidRDefault="0008224A" w:rsidP="0008224A">
            <w:pPr>
              <w:spacing w:line="240" w:lineRule="exact"/>
              <w:ind w:left="170" w:hanging="142"/>
              <w:jc w:val="both"/>
              <w:rPr>
                <w:ins w:id="1399" w:author="Avi Staiman" w:date="2020-11-01T13:00:00Z"/>
                <w:u w:val="single"/>
                <w:rtl/>
              </w:rPr>
            </w:pPr>
          </w:p>
        </w:tc>
        <w:tc>
          <w:tcPr>
            <w:tcW w:w="1914" w:type="dxa"/>
            <w:gridSpan w:val="2"/>
          </w:tcPr>
          <w:p w14:paraId="5DD583F7" w14:textId="77777777" w:rsidR="0008224A" w:rsidRPr="00BA6A5D" w:rsidRDefault="0008224A" w:rsidP="0008224A">
            <w:pPr>
              <w:spacing w:line="240" w:lineRule="exact"/>
              <w:jc w:val="both"/>
              <w:rPr>
                <w:ins w:id="1400" w:author="Avi Staiman" w:date="2020-11-01T13:00:00Z"/>
                <w:rtl/>
              </w:rPr>
            </w:pPr>
          </w:p>
        </w:tc>
        <w:tc>
          <w:tcPr>
            <w:tcW w:w="1488" w:type="dxa"/>
          </w:tcPr>
          <w:p w14:paraId="633486DA" w14:textId="77777777" w:rsidR="0008224A" w:rsidRPr="00D80E86" w:rsidRDefault="0008224A" w:rsidP="0008224A">
            <w:pPr>
              <w:spacing w:line="240" w:lineRule="exact"/>
              <w:jc w:val="both"/>
              <w:rPr>
                <w:ins w:id="1401" w:author="Avi Staiman" w:date="2020-11-01T13:00:00Z"/>
                <w:rFonts w:hint="cs"/>
                <w:rtl/>
              </w:rPr>
            </w:pPr>
          </w:p>
        </w:tc>
      </w:tr>
      <w:tr w:rsidR="0008224A" w:rsidRPr="00DC0D9F" w14:paraId="35968065" w14:textId="77777777" w:rsidTr="00F83975">
        <w:tblPrEx>
          <w:tblCellMar>
            <w:top w:w="0" w:type="dxa"/>
            <w:bottom w:w="0" w:type="dxa"/>
          </w:tblCellMar>
        </w:tblPrEx>
        <w:trPr>
          <w:ins w:id="1402" w:author="Avi Staiman" w:date="2020-11-01T13:00:00Z"/>
        </w:trPr>
        <w:tc>
          <w:tcPr>
            <w:tcW w:w="5528" w:type="dxa"/>
            <w:gridSpan w:val="2"/>
          </w:tcPr>
          <w:p w14:paraId="621ECAD4" w14:textId="77777777" w:rsidR="0008224A" w:rsidRPr="00E567E7" w:rsidRDefault="0008224A" w:rsidP="0008224A">
            <w:pPr>
              <w:ind w:left="170" w:hanging="170"/>
              <w:jc w:val="both"/>
              <w:rPr>
                <w:ins w:id="1403" w:author="Avi Staiman" w:date="2020-11-01T13:00:00Z"/>
                <w:rFonts w:hint="cs"/>
                <w:b/>
                <w:bCs/>
                <w:rtl/>
              </w:rPr>
            </w:pPr>
            <w:ins w:id="1404" w:author="Avi Staiman" w:date="2020-11-01T13:00:00Z">
              <w:r>
                <w:rPr>
                  <w:rFonts w:hint="cs"/>
                  <w:b/>
                  <w:bCs/>
                  <w:rtl/>
                </w:rPr>
                <w:t xml:space="preserve">הפסד מועבר לשנת המס </w:t>
              </w:r>
              <w:r w:rsidR="005065B0">
                <w:rPr>
                  <w:rFonts w:hint="cs"/>
                  <w:b/>
                  <w:bCs/>
                  <w:rtl/>
                </w:rPr>
                <w:t>2020</w:t>
              </w:r>
            </w:ins>
          </w:p>
        </w:tc>
        <w:tc>
          <w:tcPr>
            <w:tcW w:w="283" w:type="dxa"/>
          </w:tcPr>
          <w:p w14:paraId="52580400" w14:textId="77777777" w:rsidR="0008224A" w:rsidRPr="00DC0D9F" w:rsidRDefault="0008224A" w:rsidP="0008224A">
            <w:pPr>
              <w:spacing w:line="240" w:lineRule="exact"/>
              <w:ind w:left="170" w:hanging="142"/>
              <w:jc w:val="both"/>
              <w:rPr>
                <w:ins w:id="1405" w:author="Avi Staiman" w:date="2020-11-01T13:00:00Z"/>
                <w:u w:val="single"/>
                <w:rtl/>
              </w:rPr>
            </w:pPr>
          </w:p>
        </w:tc>
        <w:tc>
          <w:tcPr>
            <w:tcW w:w="1914" w:type="dxa"/>
            <w:gridSpan w:val="2"/>
          </w:tcPr>
          <w:p w14:paraId="159E5DCD" w14:textId="77777777" w:rsidR="0008224A" w:rsidRPr="00DC0D9F" w:rsidRDefault="0008224A" w:rsidP="0008224A">
            <w:pPr>
              <w:spacing w:line="240" w:lineRule="exact"/>
              <w:jc w:val="both"/>
              <w:rPr>
                <w:ins w:id="1406" w:author="Avi Staiman" w:date="2020-11-01T13:00:00Z"/>
                <w:rtl/>
              </w:rPr>
            </w:pPr>
          </w:p>
        </w:tc>
        <w:tc>
          <w:tcPr>
            <w:tcW w:w="1488" w:type="dxa"/>
          </w:tcPr>
          <w:p w14:paraId="7781473A" w14:textId="77777777" w:rsidR="0008224A" w:rsidRPr="00D80E86" w:rsidRDefault="0008224A" w:rsidP="0008224A">
            <w:pPr>
              <w:spacing w:line="240" w:lineRule="exact"/>
              <w:jc w:val="both"/>
              <w:rPr>
                <w:ins w:id="1407" w:author="Avi Staiman" w:date="2020-11-01T13:00:00Z"/>
                <w:rFonts w:hint="cs"/>
                <w:rtl/>
              </w:rPr>
            </w:pPr>
            <w:ins w:id="1408" w:author="Avi Staiman" w:date="2020-11-01T13:00:00Z">
              <w:r>
                <w:rPr>
                  <w:rFonts w:hint="cs"/>
                  <w:rtl/>
                </w:rPr>
                <w:t>(</w:t>
              </w:r>
              <w:r w:rsidR="000808AA">
                <w:rPr>
                  <w:rFonts w:hint="cs"/>
                  <w:rtl/>
                </w:rPr>
                <w:t>577,942</w:t>
              </w:r>
              <w:r>
                <w:rPr>
                  <w:rFonts w:hint="cs"/>
                  <w:rtl/>
                </w:rPr>
                <w:t>)</w:t>
              </w:r>
            </w:ins>
          </w:p>
        </w:tc>
      </w:tr>
      <w:tr w:rsidR="0008224A" w:rsidRPr="00DC0D9F" w14:paraId="55BE7867" w14:textId="77777777" w:rsidTr="00F83975">
        <w:tblPrEx>
          <w:tblCellMar>
            <w:top w:w="0" w:type="dxa"/>
            <w:bottom w:w="0" w:type="dxa"/>
          </w:tblCellMar>
        </w:tblPrEx>
        <w:trPr>
          <w:ins w:id="1409" w:author="Avi Staiman" w:date="2020-11-01T13:00:00Z"/>
        </w:trPr>
        <w:tc>
          <w:tcPr>
            <w:tcW w:w="5528" w:type="dxa"/>
            <w:gridSpan w:val="2"/>
          </w:tcPr>
          <w:p w14:paraId="69C87423" w14:textId="77777777" w:rsidR="0008224A" w:rsidRDefault="0008224A" w:rsidP="0008224A">
            <w:pPr>
              <w:ind w:left="170" w:hanging="170"/>
              <w:jc w:val="both"/>
              <w:rPr>
                <w:ins w:id="1410" w:author="Avi Staiman" w:date="2020-11-01T13:00:00Z"/>
                <w:rFonts w:hint="cs"/>
                <w:b/>
                <w:bCs/>
                <w:rtl/>
              </w:rPr>
            </w:pPr>
          </w:p>
        </w:tc>
        <w:tc>
          <w:tcPr>
            <w:tcW w:w="283" w:type="dxa"/>
          </w:tcPr>
          <w:p w14:paraId="4A1C4D90" w14:textId="77777777" w:rsidR="0008224A" w:rsidRPr="00DC0D9F" w:rsidRDefault="0008224A" w:rsidP="0008224A">
            <w:pPr>
              <w:spacing w:line="240" w:lineRule="exact"/>
              <w:ind w:left="170" w:hanging="142"/>
              <w:jc w:val="both"/>
              <w:rPr>
                <w:ins w:id="1411" w:author="Avi Staiman" w:date="2020-11-01T13:00:00Z"/>
                <w:u w:val="single"/>
                <w:rtl/>
              </w:rPr>
            </w:pPr>
          </w:p>
        </w:tc>
        <w:tc>
          <w:tcPr>
            <w:tcW w:w="1914" w:type="dxa"/>
            <w:gridSpan w:val="2"/>
          </w:tcPr>
          <w:p w14:paraId="3AD867E7" w14:textId="77777777" w:rsidR="0008224A" w:rsidRPr="00DC0D9F" w:rsidRDefault="0008224A" w:rsidP="0008224A">
            <w:pPr>
              <w:spacing w:line="240" w:lineRule="exact"/>
              <w:jc w:val="both"/>
              <w:rPr>
                <w:ins w:id="1412" w:author="Avi Staiman" w:date="2020-11-01T13:00:00Z"/>
                <w:rtl/>
              </w:rPr>
            </w:pPr>
          </w:p>
        </w:tc>
        <w:tc>
          <w:tcPr>
            <w:tcW w:w="1488" w:type="dxa"/>
          </w:tcPr>
          <w:p w14:paraId="1B16D38D" w14:textId="77777777" w:rsidR="0008224A" w:rsidRPr="00D80E86" w:rsidRDefault="0008224A" w:rsidP="0008224A">
            <w:pPr>
              <w:spacing w:line="240" w:lineRule="exact"/>
              <w:jc w:val="both"/>
              <w:rPr>
                <w:ins w:id="1413" w:author="Avi Staiman" w:date="2020-11-01T13:00:00Z"/>
                <w:rFonts w:hint="cs"/>
                <w:rtl/>
              </w:rPr>
            </w:pPr>
            <w:ins w:id="1414" w:author="Avi Staiman" w:date="2020-11-01T13:00:00Z">
              <w:r>
                <w:rPr>
                  <w:rFonts w:hint="cs"/>
                  <w:rtl/>
                </w:rPr>
                <w:t>======</w:t>
              </w:r>
            </w:ins>
          </w:p>
        </w:tc>
      </w:tr>
      <w:tr w:rsidR="0008224A" w14:paraId="1F29A03B" w14:textId="77777777" w:rsidTr="0008224A">
        <w:tblPrEx>
          <w:tblCellMar>
            <w:top w:w="0" w:type="dxa"/>
            <w:bottom w:w="0" w:type="dxa"/>
          </w:tblCellMar>
        </w:tblPrEx>
        <w:trPr>
          <w:gridAfter w:val="2"/>
          <w:wAfter w:w="2981" w:type="dxa"/>
          <w:ins w:id="1415" w:author="Avi Staiman" w:date="2020-11-01T13:00:00Z"/>
        </w:trPr>
        <w:tc>
          <w:tcPr>
            <w:tcW w:w="6232" w:type="dxa"/>
            <w:gridSpan w:val="4"/>
          </w:tcPr>
          <w:p w14:paraId="071DD965" w14:textId="77777777" w:rsidR="0008224A" w:rsidRDefault="0008224A" w:rsidP="0008224A">
            <w:pPr>
              <w:ind w:left="170" w:hanging="170"/>
              <w:jc w:val="both"/>
              <w:rPr>
                <w:ins w:id="1416" w:author="Avi Staiman" w:date="2020-11-01T13:00:00Z"/>
                <w:rFonts w:hint="cs"/>
                <w:rtl/>
              </w:rPr>
            </w:pPr>
          </w:p>
        </w:tc>
      </w:tr>
      <w:tr w:rsidR="0008224A" w:rsidRPr="000E738A" w14:paraId="38D74C99" w14:textId="77777777" w:rsidTr="0008224A">
        <w:tblPrEx>
          <w:tblCellMar>
            <w:top w:w="0" w:type="dxa"/>
            <w:bottom w:w="0" w:type="dxa"/>
          </w:tblCellMar>
        </w:tblPrEx>
        <w:trPr>
          <w:gridAfter w:val="2"/>
          <w:wAfter w:w="2981" w:type="dxa"/>
          <w:ins w:id="1417" w:author="Avi Staiman" w:date="2020-11-01T13:00:00Z"/>
        </w:trPr>
        <w:tc>
          <w:tcPr>
            <w:tcW w:w="6232" w:type="dxa"/>
            <w:gridSpan w:val="4"/>
          </w:tcPr>
          <w:p w14:paraId="1AF4B52D" w14:textId="77777777" w:rsidR="0008224A" w:rsidRPr="000E738A" w:rsidRDefault="0008224A" w:rsidP="0008224A">
            <w:pPr>
              <w:ind w:left="170" w:hanging="170"/>
              <w:jc w:val="both"/>
              <w:rPr>
                <w:ins w:id="1418" w:author="Avi Staiman" w:date="2020-11-01T13:00:00Z"/>
                <w:rFonts w:hint="cs"/>
                <w:b/>
                <w:bCs/>
                <w:rtl/>
              </w:rPr>
            </w:pPr>
          </w:p>
        </w:tc>
      </w:tr>
    </w:tbl>
    <w:p w14:paraId="36A26DD6" w14:textId="77777777" w:rsidR="00196182" w:rsidRPr="00DC0D9F" w:rsidRDefault="00196182" w:rsidP="00196182">
      <w:pPr>
        <w:rPr>
          <w:rFonts w:hint="cs"/>
          <w:rtl/>
        </w:rPr>
      </w:pPr>
    </w:p>
    <w:p w14:paraId="105C85EF" w14:textId="77777777" w:rsidR="00DB6888" w:rsidRPr="00DC0D9F" w:rsidRDefault="00DB6888" w:rsidP="00196182">
      <w:pPr>
        <w:rPr>
          <w:rFonts w:hint="cs"/>
          <w:rtl/>
        </w:rPr>
      </w:pPr>
    </w:p>
    <w:p w14:paraId="488AD779" w14:textId="77777777" w:rsidR="0044751C" w:rsidRPr="00DC0D9F" w:rsidRDefault="0044751C" w:rsidP="00196182">
      <w:pPr>
        <w:rPr>
          <w:rFonts w:hint="cs"/>
          <w:rtl/>
        </w:rPr>
      </w:pPr>
    </w:p>
    <w:p w14:paraId="117918E6" w14:textId="77777777" w:rsidR="0044751C" w:rsidRPr="00DC0D9F" w:rsidRDefault="0044751C" w:rsidP="00196182">
      <w:pPr>
        <w:rPr>
          <w:rFonts w:hint="cs"/>
          <w:rtl/>
        </w:rPr>
      </w:pPr>
    </w:p>
    <w:p w14:paraId="6DBCDE28" w14:textId="77777777" w:rsidR="0044751C" w:rsidRPr="00DC0D9F" w:rsidRDefault="0044751C" w:rsidP="00196182">
      <w:pPr>
        <w:rPr>
          <w:rFonts w:hint="cs"/>
          <w:rtl/>
        </w:rPr>
      </w:pPr>
    </w:p>
    <w:p w14:paraId="01A3A3FD" w14:textId="77777777" w:rsidR="00B605BA" w:rsidRPr="00DC0D9F" w:rsidRDefault="00B605BA" w:rsidP="00196182">
      <w:pPr>
        <w:spacing w:line="240" w:lineRule="exact"/>
        <w:jc w:val="both"/>
        <w:rPr>
          <w:rFonts w:hint="cs"/>
          <w:rtl/>
        </w:rPr>
      </w:pPr>
    </w:p>
    <w:p w14:paraId="7DD6D355" w14:textId="77777777" w:rsidR="00B605BA" w:rsidRPr="00DC0D9F" w:rsidRDefault="00B605BA" w:rsidP="00196182">
      <w:pPr>
        <w:spacing w:line="240" w:lineRule="exact"/>
        <w:jc w:val="both"/>
        <w:rPr>
          <w:rFonts w:hint="cs"/>
          <w:rtl/>
        </w:rPr>
      </w:pPr>
    </w:p>
    <w:tbl>
      <w:tblPr>
        <w:bidiVisual/>
        <w:tblW w:w="0" w:type="auto"/>
        <w:jc w:val="center"/>
        <w:tblLayout w:type="fixed"/>
        <w:tblLook w:val="0000" w:firstRow="0" w:lastRow="0" w:firstColumn="0" w:lastColumn="0" w:noHBand="0" w:noVBand="0"/>
      </w:tblPr>
      <w:tblGrid>
        <w:gridCol w:w="1985"/>
      </w:tblGrid>
      <w:tr w:rsidR="00196182" w:rsidRPr="00DC0D9F" w14:paraId="1B51A6AD" w14:textId="77777777">
        <w:tblPrEx>
          <w:tblCellMar>
            <w:top w:w="0" w:type="dxa"/>
            <w:bottom w:w="0" w:type="dxa"/>
          </w:tblCellMar>
        </w:tblPrEx>
        <w:trPr>
          <w:jc w:val="center"/>
        </w:trPr>
        <w:tc>
          <w:tcPr>
            <w:tcW w:w="1985" w:type="dxa"/>
            <w:tcBorders>
              <w:bottom w:val="single" w:sz="4" w:space="0" w:color="auto"/>
            </w:tcBorders>
          </w:tcPr>
          <w:p w14:paraId="35766D73" w14:textId="77777777" w:rsidR="00196182" w:rsidRPr="00DC0D9F" w:rsidRDefault="00196182" w:rsidP="008A6ECE">
            <w:pPr>
              <w:spacing w:line="240" w:lineRule="exact"/>
              <w:jc w:val="center"/>
              <w:rPr>
                <w:rtl/>
              </w:rPr>
            </w:pPr>
          </w:p>
        </w:tc>
      </w:tr>
      <w:tr w:rsidR="00196182" w:rsidRPr="00DC0D9F" w14:paraId="4B9B7485" w14:textId="77777777">
        <w:tblPrEx>
          <w:tblCellMar>
            <w:top w:w="0" w:type="dxa"/>
            <w:bottom w:w="0" w:type="dxa"/>
          </w:tblCellMar>
        </w:tblPrEx>
        <w:trPr>
          <w:jc w:val="center"/>
        </w:trPr>
        <w:tc>
          <w:tcPr>
            <w:tcW w:w="1985" w:type="dxa"/>
          </w:tcPr>
          <w:p w14:paraId="267402C8" w14:textId="77777777" w:rsidR="00196182" w:rsidRPr="00DC0D9F" w:rsidRDefault="00196182" w:rsidP="008A6ECE">
            <w:pPr>
              <w:spacing w:line="240" w:lineRule="exact"/>
              <w:jc w:val="center"/>
              <w:rPr>
                <w:rFonts w:hint="cs"/>
                <w:b/>
                <w:bCs/>
                <w:rtl/>
              </w:rPr>
            </w:pPr>
            <w:r w:rsidRPr="00DC0D9F">
              <w:rPr>
                <w:rFonts w:hint="cs"/>
                <w:b/>
                <w:bCs/>
                <w:rtl/>
              </w:rPr>
              <w:t>מנהל</w:t>
            </w:r>
          </w:p>
        </w:tc>
      </w:tr>
    </w:tbl>
    <w:p w14:paraId="25D1DF32" w14:textId="77777777" w:rsidR="00206741" w:rsidRPr="00DC0D9F" w:rsidRDefault="00206741">
      <w:pPr>
        <w:jc w:val="both"/>
        <w:rPr>
          <w:rFonts w:hint="cs"/>
          <w:u w:val="single"/>
          <w:rtl/>
        </w:rPr>
      </w:pPr>
    </w:p>
    <w:p w14:paraId="7F6C4293" w14:textId="77777777" w:rsidR="00206741" w:rsidRPr="00DC0D9F" w:rsidRDefault="00206741">
      <w:pPr>
        <w:jc w:val="both"/>
        <w:rPr>
          <w:rFonts w:hint="cs"/>
          <w:u w:val="single"/>
          <w:rtl/>
        </w:rPr>
      </w:pPr>
    </w:p>
    <w:p w14:paraId="7742F131" w14:textId="77777777" w:rsidR="00206741" w:rsidRPr="00DC0D9F" w:rsidRDefault="00206741">
      <w:pPr>
        <w:jc w:val="both"/>
        <w:rPr>
          <w:rFonts w:hint="cs"/>
          <w:u w:val="single"/>
          <w:rtl/>
        </w:rPr>
      </w:pPr>
    </w:p>
    <w:p w14:paraId="5E2BE54D" w14:textId="77777777" w:rsidR="00206741" w:rsidRPr="00DC0D9F" w:rsidRDefault="00206741">
      <w:pPr>
        <w:jc w:val="both"/>
        <w:rPr>
          <w:rFonts w:hint="cs"/>
          <w:u w:val="single"/>
          <w:rtl/>
        </w:rPr>
      </w:pPr>
    </w:p>
    <w:tbl>
      <w:tblPr>
        <w:bidiVisual/>
        <w:tblW w:w="0" w:type="auto"/>
        <w:tblLayout w:type="fixed"/>
        <w:tblLook w:val="0000" w:firstRow="0" w:lastRow="0" w:firstColumn="0" w:lastColumn="0" w:noHBand="0" w:noVBand="0"/>
      </w:tblPr>
      <w:tblGrid>
        <w:gridCol w:w="4531"/>
        <w:gridCol w:w="1275"/>
        <w:gridCol w:w="2127"/>
        <w:gridCol w:w="1275"/>
      </w:tblGrid>
      <w:tr w:rsidR="00DE3DD9" w14:paraId="581395ED" w14:textId="77777777" w:rsidTr="000D75AA">
        <w:tblPrEx>
          <w:tblCellMar>
            <w:top w:w="0" w:type="dxa"/>
            <w:bottom w:w="0" w:type="dxa"/>
          </w:tblCellMar>
        </w:tblPrEx>
        <w:tc>
          <w:tcPr>
            <w:tcW w:w="4531" w:type="dxa"/>
          </w:tcPr>
          <w:p w14:paraId="5508A897" w14:textId="77777777" w:rsidR="00DE3DD9" w:rsidRPr="00A606F5" w:rsidRDefault="00DE3DD9" w:rsidP="000D75AA">
            <w:pPr>
              <w:spacing w:line="240" w:lineRule="exact"/>
              <w:ind w:left="170" w:hanging="170"/>
              <w:jc w:val="both"/>
              <w:rPr>
                <w:rFonts w:hint="cs"/>
                <w:b/>
                <w:bCs/>
                <w:u w:val="single"/>
                <w:rtl/>
              </w:rPr>
            </w:pPr>
          </w:p>
        </w:tc>
        <w:tc>
          <w:tcPr>
            <w:tcW w:w="1275" w:type="dxa"/>
          </w:tcPr>
          <w:p w14:paraId="48389F18" w14:textId="77777777" w:rsidR="00DE3DD9" w:rsidRDefault="00DE3DD9" w:rsidP="000D75AA">
            <w:pPr>
              <w:spacing w:line="240" w:lineRule="exact"/>
              <w:ind w:left="170" w:hanging="142"/>
              <w:jc w:val="both"/>
              <w:rPr>
                <w:b/>
                <w:bCs/>
                <w:u w:val="single"/>
                <w:rtl/>
              </w:rPr>
            </w:pPr>
          </w:p>
        </w:tc>
        <w:tc>
          <w:tcPr>
            <w:tcW w:w="2127" w:type="dxa"/>
          </w:tcPr>
          <w:p w14:paraId="3F3C2752" w14:textId="77777777" w:rsidR="00DE3DD9" w:rsidRDefault="00DE3DD9" w:rsidP="000D75AA">
            <w:pPr>
              <w:spacing w:line="240" w:lineRule="exact"/>
              <w:jc w:val="both"/>
              <w:rPr>
                <w:rtl/>
              </w:rPr>
            </w:pPr>
          </w:p>
        </w:tc>
        <w:tc>
          <w:tcPr>
            <w:tcW w:w="1275" w:type="dxa"/>
          </w:tcPr>
          <w:p w14:paraId="01BD5932" w14:textId="77777777" w:rsidR="00DE3DD9" w:rsidRDefault="00DE3DD9" w:rsidP="000D75AA">
            <w:pPr>
              <w:spacing w:line="240" w:lineRule="exact"/>
              <w:jc w:val="both"/>
              <w:rPr>
                <w:rtl/>
              </w:rPr>
            </w:pPr>
          </w:p>
        </w:tc>
      </w:tr>
    </w:tbl>
    <w:p w14:paraId="026B78E0" w14:textId="77777777" w:rsidR="00206741" w:rsidRPr="00A74705" w:rsidRDefault="00206741">
      <w:pPr>
        <w:jc w:val="both"/>
        <w:rPr>
          <w:rFonts w:hint="cs"/>
          <w:color w:val="FF0000"/>
          <w:u w:val="single"/>
          <w:rtl/>
        </w:rPr>
      </w:pPr>
    </w:p>
    <w:p w14:paraId="7008D056" w14:textId="77777777" w:rsidR="00206741" w:rsidRPr="00A74705" w:rsidRDefault="00206741">
      <w:pPr>
        <w:jc w:val="both"/>
        <w:rPr>
          <w:rFonts w:hint="cs"/>
          <w:color w:val="FF0000"/>
          <w:u w:val="single"/>
          <w:rtl/>
        </w:rPr>
      </w:pPr>
    </w:p>
    <w:p w14:paraId="1D2D5E78" w14:textId="77777777" w:rsidR="00206741" w:rsidRPr="00A74705" w:rsidRDefault="00206741" w:rsidP="00206741">
      <w:pPr>
        <w:jc w:val="center"/>
        <w:rPr>
          <w:rFonts w:hint="cs"/>
          <w:b/>
          <w:bCs/>
          <w:color w:val="FF0000"/>
          <w:u w:val="single"/>
          <w:rtl/>
        </w:rPr>
      </w:pPr>
    </w:p>
    <w:p w14:paraId="708DE94C" w14:textId="77777777" w:rsidR="00206741" w:rsidRPr="00A74705" w:rsidRDefault="00206741">
      <w:pPr>
        <w:jc w:val="both"/>
        <w:rPr>
          <w:rFonts w:hint="cs"/>
          <w:color w:val="FF0000"/>
          <w:u w:val="single"/>
          <w:rtl/>
        </w:rPr>
      </w:pPr>
    </w:p>
    <w:p w14:paraId="0F3C024C" w14:textId="77777777" w:rsidR="00206741" w:rsidRPr="00A74705" w:rsidRDefault="00206741">
      <w:pPr>
        <w:jc w:val="both"/>
        <w:rPr>
          <w:rFonts w:hint="cs"/>
          <w:color w:val="FF0000"/>
          <w:u w:val="single"/>
          <w:rtl/>
        </w:rPr>
      </w:pPr>
    </w:p>
    <w:p w14:paraId="0C30D07D" w14:textId="77777777" w:rsidR="00531BC3" w:rsidRDefault="00531BC3">
      <w:pPr>
        <w:jc w:val="both"/>
        <w:rPr>
          <w:color w:val="FF0000"/>
          <w:u w:val="single"/>
          <w:rtl/>
        </w:rPr>
      </w:pPr>
    </w:p>
    <w:p w14:paraId="47BB0BB3" w14:textId="77777777" w:rsidR="00531BC3" w:rsidRPr="00531BC3" w:rsidRDefault="00531BC3" w:rsidP="00531BC3">
      <w:pPr>
        <w:rPr>
          <w:rtl/>
        </w:rPr>
      </w:pPr>
    </w:p>
    <w:p w14:paraId="6DBCA605" w14:textId="77777777" w:rsidR="00531BC3" w:rsidRPr="00531BC3" w:rsidRDefault="00531BC3" w:rsidP="00531BC3">
      <w:pPr>
        <w:rPr>
          <w:rtl/>
        </w:rPr>
      </w:pPr>
    </w:p>
    <w:p w14:paraId="7939FF68" w14:textId="77777777" w:rsidR="00E6440A" w:rsidRPr="00A74705" w:rsidRDefault="00E6440A">
      <w:pPr>
        <w:jc w:val="both"/>
        <w:rPr>
          <w:color w:val="FF0000"/>
          <w:u w:val="single"/>
          <w:rtl/>
        </w:rPr>
      </w:pPr>
      <w:r w:rsidRPr="00531BC3">
        <w:rPr>
          <w:rtl/>
        </w:rPr>
        <w:br w:type="page"/>
      </w:r>
    </w:p>
    <w:tbl>
      <w:tblPr>
        <w:bidiVisual/>
        <w:tblW w:w="10625" w:type="dxa"/>
        <w:tblInd w:w="-538" w:type="dxa"/>
        <w:tblLook w:val="0000" w:firstRow="0" w:lastRow="0" w:firstColumn="0" w:lastColumn="0" w:noHBand="0" w:noVBand="0"/>
      </w:tblPr>
      <w:tblGrid>
        <w:gridCol w:w="10335"/>
        <w:gridCol w:w="290"/>
      </w:tblGrid>
      <w:tr w:rsidR="00DE3DD9" w:rsidRPr="00641444" w14:paraId="27950A20" w14:textId="77777777" w:rsidTr="000D75AA">
        <w:tc>
          <w:tcPr>
            <w:tcW w:w="10335" w:type="dxa"/>
            <w:tcBorders>
              <w:bottom w:val="single" w:sz="4" w:space="0" w:color="auto"/>
            </w:tcBorders>
          </w:tcPr>
          <w:p w14:paraId="410820B5" w14:textId="77777777" w:rsidR="00DE3DD9" w:rsidRPr="00641444" w:rsidRDefault="00DE3DD9" w:rsidP="000D75AA">
            <w:pPr>
              <w:tabs>
                <w:tab w:val="center" w:pos="4153"/>
                <w:tab w:val="right" w:pos="8306"/>
              </w:tabs>
              <w:rPr>
                <w:rFonts w:cs="Narkisim"/>
                <w:b/>
                <w:bCs/>
                <w:color w:val="000099"/>
                <w:szCs w:val="28"/>
                <w:rtl/>
              </w:rPr>
            </w:pPr>
            <w:r w:rsidRPr="00641444">
              <w:rPr>
                <w:rFonts w:cs="Narkisim" w:hint="cs"/>
                <w:b/>
                <w:bCs/>
                <w:color w:val="000099"/>
                <w:sz w:val="40"/>
                <w:szCs w:val="40"/>
                <w:rtl/>
              </w:rPr>
              <w:t xml:space="preserve">י. יקר , </w:t>
            </w:r>
            <w:r w:rsidRPr="00641444">
              <w:rPr>
                <w:rFonts w:cs="Narkisim"/>
                <w:b/>
                <w:bCs/>
                <w:color w:val="000099"/>
                <w:sz w:val="40"/>
                <w:szCs w:val="40"/>
                <w:rtl/>
              </w:rPr>
              <w:t>רואי חשבון</w:t>
            </w:r>
            <w:r w:rsidRPr="00641444">
              <w:rPr>
                <w:rFonts w:cs="Narkisim" w:hint="cs"/>
                <w:b/>
                <w:bCs/>
                <w:color w:val="000099"/>
                <w:szCs w:val="28"/>
                <w:rtl/>
              </w:rPr>
              <w:t xml:space="preserve">                                                        </w:t>
            </w:r>
            <w:r w:rsidRPr="00641444">
              <w:rPr>
                <w:rFonts w:cs="Narkisim"/>
                <w:b/>
                <w:bCs/>
                <w:color w:val="000099"/>
                <w:szCs w:val="28"/>
              </w:rPr>
              <w:t>ISR.</w:t>
            </w:r>
            <w:r w:rsidRPr="00641444">
              <w:rPr>
                <w:rFonts w:cs="Narkisim" w:hint="cs"/>
                <w:b/>
                <w:bCs/>
                <w:color w:val="000099"/>
                <w:szCs w:val="28"/>
                <w:rtl/>
              </w:rPr>
              <w:t xml:space="preserve">  </w:t>
            </w:r>
            <w:r w:rsidRPr="00641444">
              <w:rPr>
                <w:rFonts w:cs="Narkisim"/>
                <w:b/>
                <w:bCs/>
                <w:color w:val="000099"/>
                <w:szCs w:val="28"/>
              </w:rPr>
              <w:t>Y. YAKAR C.P.A</w:t>
            </w:r>
            <w:r w:rsidRPr="00641444">
              <w:rPr>
                <w:rFonts w:cs="Narkisim" w:hint="cs"/>
                <w:b/>
                <w:bCs/>
                <w:color w:val="000099"/>
                <w:szCs w:val="28"/>
                <w:rtl/>
              </w:rPr>
              <w:t xml:space="preserve"> </w:t>
            </w:r>
          </w:p>
          <w:p w14:paraId="6FDB9731" w14:textId="77777777" w:rsidR="00DE3DD9" w:rsidRPr="00641444" w:rsidRDefault="00DE3DD9" w:rsidP="000D75AA">
            <w:pPr>
              <w:tabs>
                <w:tab w:val="center" w:pos="4153"/>
                <w:tab w:val="right" w:pos="8306"/>
              </w:tabs>
              <w:rPr>
                <w:rFonts w:cs="Narkisim"/>
                <w:b/>
                <w:bCs/>
                <w:color w:val="000099"/>
                <w:szCs w:val="28"/>
                <w:rtl/>
              </w:rPr>
            </w:pPr>
            <w:r w:rsidRPr="00641444">
              <w:rPr>
                <w:rFonts w:cs="Narkisim" w:hint="cs"/>
                <w:b/>
                <w:bCs/>
                <w:color w:val="000099"/>
                <w:szCs w:val="28"/>
                <w:rtl/>
              </w:rPr>
              <w:t xml:space="preserve">   </w:t>
            </w:r>
          </w:p>
          <w:p w14:paraId="56443207" w14:textId="77777777" w:rsidR="00DE3DD9" w:rsidRPr="00641444" w:rsidRDefault="00DE3DD9" w:rsidP="000D75AA">
            <w:pPr>
              <w:tabs>
                <w:tab w:val="center" w:pos="4153"/>
                <w:tab w:val="right" w:pos="8306"/>
              </w:tabs>
              <w:rPr>
                <w:color w:val="244061"/>
                <w:sz w:val="24"/>
                <w:rtl/>
              </w:rPr>
            </w:pPr>
            <w:r w:rsidRPr="00641444">
              <w:rPr>
                <w:rFonts w:hint="cs"/>
                <w:color w:val="244061"/>
                <w:sz w:val="24"/>
                <w:rtl/>
              </w:rPr>
              <w:t>יום טוב יקר רו"ח</w:t>
            </w:r>
            <w:r w:rsidRPr="00641444">
              <w:rPr>
                <w:color w:val="244061"/>
                <w:sz w:val="24"/>
              </w:rPr>
              <w:t xml:space="preserve"> </w:t>
            </w:r>
            <w:r w:rsidRPr="00641444">
              <w:rPr>
                <w:color w:val="244061"/>
                <w:sz w:val="20"/>
                <w:szCs w:val="20"/>
              </w:rPr>
              <w:t>YOM TOV YAKAR C.P.A ISR</w:t>
            </w:r>
            <w:r w:rsidRPr="00641444">
              <w:rPr>
                <w:color w:val="244061"/>
                <w:sz w:val="24"/>
              </w:rPr>
              <w:t>.                                                                                                 .</w:t>
            </w:r>
          </w:p>
          <w:p w14:paraId="114020DF" w14:textId="77777777" w:rsidR="00DE3DD9" w:rsidRPr="00641444" w:rsidRDefault="00DE3DD9" w:rsidP="000D75AA">
            <w:pPr>
              <w:tabs>
                <w:tab w:val="center" w:pos="4153"/>
                <w:tab w:val="right" w:pos="8306"/>
              </w:tabs>
              <w:rPr>
                <w:rFonts w:cs="Narkisim"/>
                <w:color w:val="244061"/>
                <w:sz w:val="22"/>
                <w:szCs w:val="22"/>
                <w:rtl/>
              </w:rPr>
            </w:pPr>
            <w:r w:rsidRPr="00641444">
              <w:rPr>
                <w:rFonts w:hint="cs"/>
                <w:color w:val="244061"/>
                <w:sz w:val="24"/>
                <w:rtl/>
              </w:rPr>
              <w:t>גילי צבר אביטל רו"ח</w:t>
            </w:r>
            <w:r w:rsidRPr="00641444">
              <w:rPr>
                <w:rFonts w:cs="Narkisim"/>
                <w:color w:val="244061"/>
                <w:sz w:val="20"/>
                <w:szCs w:val="20"/>
              </w:rPr>
              <w:t xml:space="preserve"> GILI TZABAR AVITAL C.P.A ISR</w:t>
            </w:r>
            <w:r w:rsidRPr="00641444">
              <w:rPr>
                <w:rFonts w:cs="Narkisim"/>
                <w:color w:val="244061"/>
                <w:sz w:val="22"/>
                <w:szCs w:val="22"/>
              </w:rPr>
              <w:t xml:space="preserve">.                                                                                                  </w:t>
            </w:r>
          </w:p>
        </w:tc>
        <w:tc>
          <w:tcPr>
            <w:tcW w:w="290" w:type="dxa"/>
          </w:tcPr>
          <w:p w14:paraId="6439B4D2" w14:textId="77777777" w:rsidR="00DE3DD9" w:rsidRPr="00641444" w:rsidRDefault="00DE3DD9" w:rsidP="000D75AA">
            <w:pPr>
              <w:tabs>
                <w:tab w:val="center" w:pos="4932"/>
                <w:tab w:val="right" w:pos="8306"/>
              </w:tabs>
              <w:bidi w:val="0"/>
              <w:ind w:right="-828"/>
              <w:rPr>
                <w:rFonts w:ascii="Arial" w:hAnsi="Arial" w:cs="David Transparent"/>
                <w:sz w:val="26"/>
                <w:szCs w:val="26"/>
              </w:rPr>
            </w:pPr>
          </w:p>
          <w:p w14:paraId="14DAC3C5" w14:textId="77777777" w:rsidR="00DE3DD9" w:rsidRPr="00641444" w:rsidRDefault="00DE3DD9" w:rsidP="000D75AA">
            <w:pPr>
              <w:tabs>
                <w:tab w:val="center" w:pos="4153"/>
                <w:tab w:val="right" w:pos="8306"/>
              </w:tabs>
              <w:bidi w:val="0"/>
              <w:rPr>
                <w:rFonts w:ascii="Arial" w:hAnsi="Arial" w:cs="David Transparent"/>
                <w:sz w:val="26"/>
                <w:szCs w:val="26"/>
              </w:rPr>
            </w:pPr>
            <w:r w:rsidRPr="00641444">
              <w:rPr>
                <w:rFonts w:ascii="Arial" w:hAnsi="Arial" w:cs="David Transparent"/>
                <w:sz w:val="26"/>
                <w:szCs w:val="26"/>
              </w:rPr>
              <w:t xml:space="preserve"> </w:t>
            </w:r>
          </w:p>
        </w:tc>
      </w:tr>
      <w:tr w:rsidR="00DE3DD9" w:rsidRPr="00641444" w14:paraId="492363CC" w14:textId="77777777" w:rsidTr="000D75AA">
        <w:tc>
          <w:tcPr>
            <w:tcW w:w="10335" w:type="dxa"/>
            <w:tcBorders>
              <w:top w:val="single" w:sz="4" w:space="0" w:color="auto"/>
            </w:tcBorders>
          </w:tcPr>
          <w:p w14:paraId="1BB231E3" w14:textId="77777777" w:rsidR="00DE3DD9" w:rsidRPr="00641444" w:rsidRDefault="00DE3DD9" w:rsidP="000D75AA">
            <w:pPr>
              <w:tabs>
                <w:tab w:val="center" w:pos="4153"/>
                <w:tab w:val="right" w:pos="8306"/>
              </w:tabs>
              <w:spacing w:line="240" w:lineRule="exact"/>
              <w:rPr>
                <w:sz w:val="20"/>
                <w:szCs w:val="20"/>
              </w:rPr>
            </w:pPr>
            <w:r w:rsidRPr="00641444">
              <w:rPr>
                <w:rFonts w:hint="cs"/>
                <w:sz w:val="20"/>
                <w:szCs w:val="20"/>
                <w:rtl/>
              </w:rPr>
              <w:t xml:space="preserve">רחוב מיקוניס 3 תל אביב, מיקוד 6102701. טלפון </w:t>
            </w:r>
            <w:r w:rsidRPr="00641444">
              <w:rPr>
                <w:sz w:val="20"/>
                <w:szCs w:val="20"/>
                <w:rtl/>
              </w:rPr>
              <w:t>–</w:t>
            </w:r>
            <w:r w:rsidRPr="00641444">
              <w:rPr>
                <w:rFonts w:hint="cs"/>
                <w:sz w:val="20"/>
                <w:szCs w:val="20"/>
                <w:rtl/>
              </w:rPr>
              <w:t xml:space="preserve"> 03-9030900, פקס </w:t>
            </w:r>
            <w:r w:rsidRPr="00641444">
              <w:rPr>
                <w:sz w:val="20"/>
                <w:szCs w:val="20"/>
                <w:rtl/>
              </w:rPr>
              <w:t>–</w:t>
            </w:r>
            <w:r w:rsidRPr="00641444">
              <w:rPr>
                <w:rFonts w:hint="cs"/>
                <w:sz w:val="20"/>
                <w:szCs w:val="20"/>
                <w:rtl/>
              </w:rPr>
              <w:t xml:space="preserve"> 03-7522922. מייל : </w:t>
            </w:r>
            <w:r w:rsidRPr="00641444">
              <w:rPr>
                <w:sz w:val="20"/>
                <w:szCs w:val="20"/>
              </w:rPr>
              <w:t>yomi@yakar.co.il</w:t>
            </w:r>
          </w:p>
        </w:tc>
        <w:tc>
          <w:tcPr>
            <w:tcW w:w="290" w:type="dxa"/>
          </w:tcPr>
          <w:p w14:paraId="1E309727" w14:textId="77777777" w:rsidR="00DE3DD9" w:rsidRPr="00641444" w:rsidRDefault="00DE3DD9" w:rsidP="000D75AA">
            <w:pPr>
              <w:tabs>
                <w:tab w:val="center" w:pos="4153"/>
                <w:tab w:val="right" w:pos="8306"/>
              </w:tabs>
              <w:spacing w:line="240" w:lineRule="exact"/>
              <w:rPr>
                <w:sz w:val="20"/>
                <w:szCs w:val="20"/>
                <w:rtl/>
              </w:rPr>
            </w:pPr>
          </w:p>
        </w:tc>
      </w:tr>
      <w:tr w:rsidR="00DE3DD9" w:rsidRPr="00641444" w14:paraId="44BA3D31" w14:textId="77777777" w:rsidTr="000D75AA">
        <w:tc>
          <w:tcPr>
            <w:tcW w:w="10335" w:type="dxa"/>
          </w:tcPr>
          <w:p w14:paraId="6DB85E86" w14:textId="77777777" w:rsidR="00DE3DD9" w:rsidRPr="00641444" w:rsidRDefault="00DE3DD9" w:rsidP="000D75AA">
            <w:pPr>
              <w:tabs>
                <w:tab w:val="center" w:pos="4153"/>
                <w:tab w:val="right" w:pos="8306"/>
              </w:tabs>
              <w:spacing w:line="240" w:lineRule="exact"/>
              <w:rPr>
                <w:sz w:val="20"/>
                <w:szCs w:val="20"/>
                <w:rtl/>
              </w:rPr>
            </w:pPr>
          </w:p>
        </w:tc>
        <w:tc>
          <w:tcPr>
            <w:tcW w:w="290" w:type="dxa"/>
          </w:tcPr>
          <w:p w14:paraId="550F3D94" w14:textId="77777777" w:rsidR="00DE3DD9" w:rsidRPr="00641444" w:rsidRDefault="00DE3DD9" w:rsidP="000D75AA">
            <w:pPr>
              <w:tabs>
                <w:tab w:val="center" w:pos="4153"/>
                <w:tab w:val="right" w:pos="8306"/>
              </w:tabs>
              <w:spacing w:line="240" w:lineRule="exact"/>
              <w:rPr>
                <w:sz w:val="20"/>
                <w:szCs w:val="20"/>
                <w:rtl/>
              </w:rPr>
            </w:pPr>
          </w:p>
        </w:tc>
      </w:tr>
    </w:tbl>
    <w:p w14:paraId="37CA6641" w14:textId="77777777" w:rsidR="00DB6888" w:rsidRPr="00DE3DD9" w:rsidRDefault="00DB6888">
      <w:pPr>
        <w:jc w:val="both"/>
        <w:rPr>
          <w:rFonts w:hint="cs"/>
          <w:u w:val="single"/>
          <w:rtl/>
        </w:rPr>
      </w:pPr>
    </w:p>
    <w:p w14:paraId="6AC1A334" w14:textId="77777777" w:rsidR="00DB6888" w:rsidRPr="00DC0D9F" w:rsidRDefault="00DB6888">
      <w:pPr>
        <w:jc w:val="both"/>
        <w:rPr>
          <w:rFonts w:hint="cs"/>
          <w:u w:val="single"/>
          <w:rtl/>
        </w:rPr>
      </w:pPr>
    </w:p>
    <w:p w14:paraId="219EE8B2" w14:textId="77777777" w:rsidR="00E6440A" w:rsidRPr="00DC0D9F" w:rsidRDefault="00E6440A">
      <w:pPr>
        <w:jc w:val="both"/>
        <w:rPr>
          <w:rFonts w:hint="cs"/>
          <w:u w:val="single"/>
          <w:rtl/>
        </w:rPr>
      </w:pPr>
    </w:p>
    <w:p w14:paraId="6851B03B" w14:textId="77777777" w:rsidR="00E6440A" w:rsidRPr="00DC0D9F" w:rsidRDefault="00E6440A">
      <w:pPr>
        <w:jc w:val="both"/>
        <w:rPr>
          <w:u w:val="single"/>
          <w:rtl/>
        </w:rPr>
      </w:pPr>
    </w:p>
    <w:p w14:paraId="20E2B0C9" w14:textId="77777777" w:rsidR="00E6440A" w:rsidRPr="00DC0D9F" w:rsidRDefault="00E6440A">
      <w:pPr>
        <w:jc w:val="both"/>
        <w:rPr>
          <w:u w:val="single"/>
          <w:rtl/>
        </w:rPr>
      </w:pPr>
    </w:p>
    <w:p w14:paraId="33A4D155" w14:textId="77777777" w:rsidR="00E6440A" w:rsidRPr="00DC0D9F" w:rsidRDefault="00E6440A">
      <w:pPr>
        <w:pBdr>
          <w:bottom w:val="double" w:sz="6" w:space="1" w:color="auto"/>
        </w:pBdr>
        <w:tabs>
          <w:tab w:val="left" w:pos="8420"/>
        </w:tabs>
        <w:ind w:left="3174" w:right="3686"/>
        <w:jc w:val="center"/>
        <w:rPr>
          <w:rtl/>
        </w:rPr>
      </w:pPr>
      <w:r w:rsidRPr="00DC0D9F">
        <w:rPr>
          <w:b/>
          <w:bCs/>
          <w:rtl/>
        </w:rPr>
        <w:t>חוות דעת רואי החשבון</w:t>
      </w:r>
    </w:p>
    <w:p w14:paraId="54FF7A33" w14:textId="77777777" w:rsidR="00E6440A" w:rsidRPr="00DC0D9F" w:rsidRDefault="00E6440A">
      <w:pPr>
        <w:tabs>
          <w:tab w:val="left" w:pos="8420"/>
        </w:tabs>
        <w:rPr>
          <w:u w:val="single"/>
          <w:rtl/>
        </w:rPr>
      </w:pPr>
    </w:p>
    <w:p w14:paraId="67FFEBF0" w14:textId="77777777" w:rsidR="00E6440A" w:rsidRPr="00DC0D9F" w:rsidRDefault="00E6440A">
      <w:pPr>
        <w:tabs>
          <w:tab w:val="left" w:pos="8420"/>
        </w:tabs>
        <w:rPr>
          <w:u w:val="single"/>
          <w:rtl/>
        </w:rPr>
      </w:pPr>
    </w:p>
    <w:p w14:paraId="600B483A" w14:textId="77777777" w:rsidR="00E6440A" w:rsidRPr="00DC0D9F" w:rsidRDefault="00E6440A">
      <w:pPr>
        <w:tabs>
          <w:tab w:val="left" w:pos="8420"/>
        </w:tabs>
        <w:rPr>
          <w:u w:val="single"/>
          <w:rtl/>
        </w:rPr>
      </w:pPr>
    </w:p>
    <w:p w14:paraId="2BDEC472" w14:textId="308AE869" w:rsidR="00E6440A" w:rsidRPr="00DC0D9F" w:rsidRDefault="00E6440A" w:rsidP="00D80E86">
      <w:pPr>
        <w:tabs>
          <w:tab w:val="left" w:pos="8420"/>
        </w:tabs>
        <w:jc w:val="both"/>
        <w:rPr>
          <w:rtl/>
        </w:rPr>
      </w:pPr>
      <w:r w:rsidRPr="00DC0D9F">
        <w:rPr>
          <w:rtl/>
        </w:rPr>
        <w:t xml:space="preserve">בדקנו את דוח ההתאמה של </w:t>
      </w:r>
      <w:r w:rsidR="00371D9C">
        <w:rPr>
          <w:rFonts w:hint="cs"/>
          <w:rtl/>
        </w:rPr>
        <w:t>איידו פילדינג טכנולוגיות</w:t>
      </w:r>
      <w:r w:rsidR="005E4C5D">
        <w:rPr>
          <w:rFonts w:hint="cs"/>
          <w:rtl/>
        </w:rPr>
        <w:t xml:space="preserve"> </w:t>
      </w:r>
      <w:r w:rsidRPr="00DC0D9F">
        <w:rPr>
          <w:rtl/>
        </w:rPr>
        <w:t xml:space="preserve">בע"מ לשנת המס </w:t>
      </w:r>
      <w:del w:id="1419" w:author="Avi Staiman" w:date="2020-11-01T13:00:00Z">
        <w:r w:rsidR="00A80AD3">
          <w:rPr>
            <w:rFonts w:hint="cs"/>
            <w:rtl/>
          </w:rPr>
          <w:delText>2017</w:delText>
        </w:r>
      </w:del>
      <w:ins w:id="1420" w:author="Avi Staiman" w:date="2020-11-01T13:00:00Z">
        <w:r w:rsidR="00854E96">
          <w:rPr>
            <w:rFonts w:hint="cs"/>
            <w:rtl/>
          </w:rPr>
          <w:t>2019</w:t>
        </w:r>
      </w:ins>
      <w:r w:rsidR="006C08D6" w:rsidRPr="00DC0D9F">
        <w:rPr>
          <w:rFonts w:hint="cs"/>
          <w:rtl/>
        </w:rPr>
        <w:t>,</w:t>
      </w:r>
      <w:r w:rsidRPr="00DC0D9F">
        <w:rPr>
          <w:rtl/>
        </w:rPr>
        <w:t xml:space="preserve"> המתאם את </w:t>
      </w:r>
      <w:r w:rsidR="00D80E86">
        <w:rPr>
          <w:rFonts w:hint="cs"/>
          <w:rtl/>
        </w:rPr>
        <w:t>ההפסד</w:t>
      </w:r>
      <w:r w:rsidR="00DE3DD9">
        <w:rPr>
          <w:rFonts w:hint="cs"/>
          <w:rtl/>
        </w:rPr>
        <w:t xml:space="preserve"> </w:t>
      </w:r>
      <w:r w:rsidRPr="00DC0D9F">
        <w:rPr>
          <w:rtl/>
        </w:rPr>
        <w:t xml:space="preserve">של החברה לפי </w:t>
      </w:r>
      <w:r w:rsidR="00273B7A">
        <w:rPr>
          <w:rFonts w:hint="cs"/>
          <w:rtl/>
        </w:rPr>
        <w:t>דוח רווח והפסד</w:t>
      </w:r>
      <w:r w:rsidRPr="00DC0D9F">
        <w:rPr>
          <w:rtl/>
        </w:rPr>
        <w:t xml:space="preserve"> שלה </w:t>
      </w:r>
      <w:r w:rsidR="00D80E86">
        <w:rPr>
          <w:rFonts w:hint="cs"/>
          <w:rtl/>
        </w:rPr>
        <w:t>לתקופה</w:t>
      </w:r>
      <w:r w:rsidR="00BA0F7B" w:rsidRPr="00DC0D9F">
        <w:rPr>
          <w:rFonts w:hint="cs"/>
          <w:rtl/>
        </w:rPr>
        <w:t xml:space="preserve"> שהסתיימה ביום</w:t>
      </w:r>
      <w:r w:rsidR="00F04142" w:rsidRPr="00DC0D9F">
        <w:rPr>
          <w:rFonts w:hint="cs"/>
          <w:rtl/>
        </w:rPr>
        <w:t xml:space="preserve"> </w:t>
      </w:r>
      <w:r w:rsidRPr="00DC0D9F">
        <w:rPr>
          <w:rtl/>
        </w:rPr>
        <w:t xml:space="preserve">31 בדצמבר, </w:t>
      </w:r>
      <w:del w:id="1421" w:author="Avi Staiman" w:date="2020-11-01T13:00:00Z">
        <w:r w:rsidR="00A80AD3">
          <w:rPr>
            <w:rFonts w:hint="cs"/>
            <w:rtl/>
          </w:rPr>
          <w:delText>2017</w:delText>
        </w:r>
      </w:del>
      <w:ins w:id="1422" w:author="Avi Staiman" w:date="2020-11-01T13:00:00Z">
        <w:r w:rsidR="00854E96">
          <w:rPr>
            <w:rFonts w:hint="cs"/>
            <w:rtl/>
          </w:rPr>
          <w:t>2019</w:t>
        </w:r>
      </w:ins>
      <w:r w:rsidRPr="00033B67">
        <w:rPr>
          <w:rtl/>
        </w:rPr>
        <w:t xml:space="preserve"> </w:t>
      </w:r>
      <w:r w:rsidR="00D80E86" w:rsidRPr="00033B67">
        <w:rPr>
          <w:rFonts w:hint="cs"/>
          <w:rtl/>
        </w:rPr>
        <w:t>להפסד</w:t>
      </w:r>
      <w:r w:rsidR="00DE3DD9" w:rsidRPr="00033B67">
        <w:rPr>
          <w:rFonts w:hint="cs"/>
          <w:rtl/>
        </w:rPr>
        <w:t xml:space="preserve"> </w:t>
      </w:r>
      <w:r w:rsidRPr="00DC0D9F">
        <w:rPr>
          <w:rtl/>
        </w:rPr>
        <w:t>שהוצהר על ידה לצרכי מס הכנסה, לשנת המס האמורה.</w:t>
      </w:r>
    </w:p>
    <w:p w14:paraId="1C23080E" w14:textId="77777777" w:rsidR="00E6440A" w:rsidRPr="00DC0D9F" w:rsidRDefault="00E6440A">
      <w:pPr>
        <w:tabs>
          <w:tab w:val="left" w:pos="8420"/>
        </w:tabs>
        <w:ind w:firstLine="197"/>
        <w:jc w:val="both"/>
        <w:rPr>
          <w:rtl/>
        </w:rPr>
      </w:pPr>
    </w:p>
    <w:p w14:paraId="06F8D53C" w14:textId="77777777" w:rsidR="00E6440A" w:rsidRPr="00DC0D9F" w:rsidRDefault="00E6440A">
      <w:pPr>
        <w:tabs>
          <w:tab w:val="left" w:pos="8420"/>
        </w:tabs>
        <w:ind w:firstLine="197"/>
        <w:jc w:val="both"/>
        <w:rPr>
          <w:rtl/>
        </w:rPr>
      </w:pPr>
    </w:p>
    <w:p w14:paraId="1319119A" w14:textId="77777777" w:rsidR="00E6440A" w:rsidRPr="00DC0D9F" w:rsidRDefault="00E6440A" w:rsidP="006C08D6">
      <w:pPr>
        <w:tabs>
          <w:tab w:val="left" w:pos="8420"/>
        </w:tabs>
        <w:jc w:val="both"/>
        <w:rPr>
          <w:rFonts w:hint="cs"/>
          <w:rtl/>
        </w:rPr>
      </w:pPr>
      <w:r w:rsidRPr="00DC0D9F">
        <w:rPr>
          <w:rtl/>
        </w:rPr>
        <w:t>בדיקת ההוצאות המפורטות בתקנות בדבר "תנאים לניכוי הוצאות מסוימות", החישובים הדרושים לפי סעיף 3 (י) לפקודת מס הכנסה והתקיימות התנאים המפורטים בסעיף 32 א' לפקודה, נעשו בהיקף שסוכם בין נציבות מס הכנסה לבין לשכת רואי חשבון בישראל, על כל המשתמע מכך.</w:t>
      </w:r>
    </w:p>
    <w:p w14:paraId="43C4FA44" w14:textId="77777777" w:rsidR="00C06457" w:rsidRPr="00DC0D9F" w:rsidRDefault="00C06457" w:rsidP="006C08D6">
      <w:pPr>
        <w:tabs>
          <w:tab w:val="left" w:pos="8420"/>
        </w:tabs>
        <w:jc w:val="both"/>
        <w:rPr>
          <w:rFonts w:hint="cs"/>
          <w:rtl/>
        </w:rPr>
      </w:pPr>
    </w:p>
    <w:p w14:paraId="76C1DAD1" w14:textId="77777777" w:rsidR="00E6440A" w:rsidRPr="00DC0D9F" w:rsidRDefault="00E6440A">
      <w:pPr>
        <w:tabs>
          <w:tab w:val="left" w:pos="8420"/>
        </w:tabs>
        <w:ind w:firstLine="197"/>
        <w:jc w:val="both"/>
        <w:rPr>
          <w:rtl/>
        </w:rPr>
      </w:pPr>
    </w:p>
    <w:p w14:paraId="05F47525" w14:textId="77777777" w:rsidR="00C06457" w:rsidRPr="00DC0D9F" w:rsidRDefault="00C06457" w:rsidP="00C06457">
      <w:pPr>
        <w:jc w:val="both"/>
        <w:rPr>
          <w:rtl/>
        </w:rPr>
      </w:pPr>
      <w:r w:rsidRPr="00DC0D9F">
        <w:rPr>
          <w:rtl/>
        </w:rPr>
        <w:t>לדעתנו, בכפוף לאמור בפיסק</w:t>
      </w:r>
      <w:r w:rsidRPr="00DC0D9F">
        <w:rPr>
          <w:rFonts w:hint="cs"/>
          <w:rtl/>
        </w:rPr>
        <w:t>אות</w:t>
      </w:r>
      <w:r w:rsidRPr="00DC0D9F">
        <w:rPr>
          <w:rtl/>
        </w:rPr>
        <w:t xml:space="preserve"> </w:t>
      </w:r>
      <w:r w:rsidRPr="00DC0D9F">
        <w:rPr>
          <w:rFonts w:hint="cs"/>
          <w:rtl/>
        </w:rPr>
        <w:t>לעיל</w:t>
      </w:r>
      <w:r w:rsidRPr="00DC0D9F">
        <w:rPr>
          <w:rtl/>
        </w:rPr>
        <w:t>, ההתאמה הנ"ל נערכה בהתאם להוראות פקודת מס הכנסה וחוק מס הכנסה (תיאומים בשל אינפלציה)</w:t>
      </w:r>
      <w:r w:rsidRPr="00DC0D9F">
        <w:rPr>
          <w:rFonts w:hint="cs"/>
          <w:rtl/>
        </w:rPr>
        <w:t>,</w:t>
      </w:r>
      <w:r w:rsidRPr="00DC0D9F">
        <w:rPr>
          <w:rtl/>
        </w:rPr>
        <w:t xml:space="preserve"> </w:t>
      </w:r>
      <w:r w:rsidRPr="00DC0D9F">
        <w:rPr>
          <w:rFonts w:hint="cs"/>
          <w:rtl/>
        </w:rPr>
        <w:t>ה</w:t>
      </w:r>
      <w:r w:rsidRPr="00DC0D9F">
        <w:rPr>
          <w:rtl/>
        </w:rPr>
        <w:t>תשמ"ה - 1985.</w:t>
      </w:r>
    </w:p>
    <w:p w14:paraId="0E3ED19B" w14:textId="77777777" w:rsidR="00E6440A" w:rsidRPr="00DC0D9F" w:rsidRDefault="00E6440A" w:rsidP="00C06457">
      <w:pPr>
        <w:tabs>
          <w:tab w:val="left" w:pos="8420"/>
        </w:tabs>
        <w:jc w:val="both"/>
        <w:rPr>
          <w:rtl/>
        </w:rPr>
      </w:pPr>
    </w:p>
    <w:p w14:paraId="1AFBCD86" w14:textId="77777777" w:rsidR="00E6440A" w:rsidRPr="00DC0D9F" w:rsidRDefault="00E6440A">
      <w:pPr>
        <w:tabs>
          <w:tab w:val="left" w:pos="8420"/>
        </w:tabs>
        <w:ind w:firstLine="197"/>
        <w:jc w:val="both"/>
        <w:rPr>
          <w:rtl/>
        </w:rPr>
      </w:pPr>
    </w:p>
    <w:p w14:paraId="49085995" w14:textId="77777777" w:rsidR="00E6440A" w:rsidRPr="00DC0D9F" w:rsidRDefault="00E6440A">
      <w:pPr>
        <w:tabs>
          <w:tab w:val="left" w:pos="8420"/>
        </w:tabs>
        <w:ind w:firstLine="197"/>
        <w:jc w:val="both"/>
        <w:rPr>
          <w:rFonts w:hint="cs"/>
          <w:rtl/>
        </w:rPr>
      </w:pPr>
    </w:p>
    <w:p w14:paraId="6061830B" w14:textId="77777777" w:rsidR="00BA0F7B" w:rsidRPr="00DC0D9F" w:rsidRDefault="00BA0F7B">
      <w:pPr>
        <w:tabs>
          <w:tab w:val="left" w:pos="8420"/>
        </w:tabs>
        <w:ind w:firstLine="197"/>
        <w:jc w:val="both"/>
        <w:rPr>
          <w:rFonts w:hint="cs"/>
          <w:rtl/>
        </w:rPr>
      </w:pPr>
    </w:p>
    <w:p w14:paraId="17ED15A4" w14:textId="77777777" w:rsidR="00E6440A" w:rsidRPr="00DC0D9F" w:rsidRDefault="00E6440A">
      <w:pPr>
        <w:tabs>
          <w:tab w:val="left" w:pos="8420"/>
        </w:tabs>
        <w:ind w:firstLine="197"/>
        <w:jc w:val="both"/>
        <w:rPr>
          <w:rtl/>
        </w:rPr>
      </w:pPr>
    </w:p>
    <w:p w14:paraId="7D63E37B" w14:textId="77777777" w:rsidR="00251622" w:rsidRPr="00DC0D9F" w:rsidRDefault="00251622">
      <w:pPr>
        <w:ind w:left="6506" w:firstLine="1616"/>
        <w:jc w:val="both"/>
        <w:rPr>
          <w:rtl/>
        </w:rPr>
      </w:pPr>
    </w:p>
    <w:p w14:paraId="7C1ADAA5" w14:textId="77777777" w:rsidR="000D3FF4" w:rsidRPr="00DC0D9F" w:rsidRDefault="000D3FF4" w:rsidP="008A7A96">
      <w:pPr>
        <w:ind w:firstLine="7086"/>
        <w:jc w:val="center"/>
        <w:rPr>
          <w:rtl/>
        </w:rPr>
      </w:pPr>
      <w:r w:rsidRPr="00DC0D9F">
        <w:rPr>
          <w:rFonts w:hint="cs"/>
          <w:rtl/>
        </w:rPr>
        <w:t xml:space="preserve"> </w:t>
      </w:r>
      <w:r w:rsidR="00DE3DD9">
        <w:rPr>
          <w:rFonts w:hint="cs"/>
          <w:rtl/>
        </w:rPr>
        <w:t>י.יקר</w:t>
      </w:r>
    </w:p>
    <w:p w14:paraId="2D42DA9D" w14:textId="77777777" w:rsidR="000D3FF4" w:rsidRPr="00DC0D9F" w:rsidRDefault="000D3FF4" w:rsidP="000D3FF4">
      <w:pPr>
        <w:ind w:firstLine="7144"/>
        <w:jc w:val="center"/>
        <w:rPr>
          <w:rFonts w:hint="cs"/>
          <w:rtl/>
        </w:rPr>
      </w:pPr>
      <w:r w:rsidRPr="00DC0D9F">
        <w:rPr>
          <w:rtl/>
        </w:rPr>
        <w:t>רואי חשבון</w:t>
      </w:r>
    </w:p>
    <w:p w14:paraId="78C97773" w14:textId="77777777" w:rsidR="00E6440A" w:rsidRDefault="00E6440A" w:rsidP="00F04142">
      <w:pPr>
        <w:tabs>
          <w:tab w:val="left" w:pos="8420"/>
        </w:tabs>
        <w:ind w:left="8277" w:hanging="311"/>
        <w:jc w:val="both"/>
        <w:rPr>
          <w:rFonts w:hint="cs"/>
          <w:rtl/>
        </w:rPr>
      </w:pPr>
    </w:p>
    <w:p w14:paraId="63F85C61" w14:textId="77777777" w:rsidR="00E6440A" w:rsidRDefault="00E6440A">
      <w:pPr>
        <w:jc w:val="both"/>
        <w:rPr>
          <w:rtl/>
        </w:rPr>
      </w:pPr>
    </w:p>
    <w:p w14:paraId="49FCDAC4" w14:textId="77777777" w:rsidR="00E6440A" w:rsidRDefault="00E6440A">
      <w:pPr>
        <w:jc w:val="both"/>
        <w:rPr>
          <w:rFonts w:hint="cs"/>
          <w:rtl/>
        </w:rPr>
      </w:pPr>
    </w:p>
    <w:p w14:paraId="04616FC4" w14:textId="77777777" w:rsidR="00BA0F7B" w:rsidRDefault="00BA0F7B">
      <w:pPr>
        <w:jc w:val="both"/>
        <w:rPr>
          <w:rFonts w:hint="cs"/>
          <w:rtl/>
        </w:rPr>
      </w:pPr>
    </w:p>
    <w:p w14:paraId="29096E86" w14:textId="5C02D61D" w:rsidR="00E6440A" w:rsidRDefault="00E6440A" w:rsidP="005556E1">
      <w:pPr>
        <w:jc w:val="both"/>
        <w:rPr>
          <w:rFonts w:hint="cs"/>
          <w:rtl/>
        </w:rPr>
      </w:pPr>
      <w:r w:rsidRPr="00D920F4">
        <w:rPr>
          <w:rtl/>
        </w:rPr>
        <w:t>תל-אביב</w:t>
      </w:r>
      <w:r w:rsidR="00C17544" w:rsidRPr="00D920F4">
        <w:rPr>
          <w:rFonts w:hint="cs"/>
          <w:rtl/>
        </w:rPr>
        <w:t>,</w:t>
      </w:r>
      <w:r w:rsidR="004D1745">
        <w:rPr>
          <w:rFonts w:hint="cs"/>
          <w:rtl/>
        </w:rPr>
        <w:t xml:space="preserve"> </w:t>
      </w:r>
      <w:del w:id="1423" w:author="Avi Staiman" w:date="2020-11-01T13:00:00Z">
        <w:r w:rsidR="00A80AD3">
          <w:rPr>
            <w:rFonts w:hint="cs"/>
            <w:rtl/>
          </w:rPr>
          <w:delText>15 בפברואר,2018</w:delText>
        </w:r>
      </w:del>
      <w:ins w:id="1424" w:author="Avi Staiman" w:date="2020-11-01T13:00:00Z">
        <w:r w:rsidR="00854E96">
          <w:rPr>
            <w:rFonts w:hint="cs"/>
            <w:rtl/>
          </w:rPr>
          <w:t>20 באוקטובר,2020</w:t>
        </w:r>
      </w:ins>
    </w:p>
    <w:p w14:paraId="69E1C69F" w14:textId="77777777" w:rsidR="00E6440A" w:rsidRDefault="00E6440A">
      <w:pPr>
        <w:jc w:val="both"/>
        <w:rPr>
          <w:rtl/>
        </w:rPr>
      </w:pPr>
    </w:p>
    <w:p w14:paraId="158DA798" w14:textId="77777777" w:rsidR="00E6440A" w:rsidRDefault="00E6440A">
      <w:pPr>
        <w:jc w:val="both"/>
        <w:rPr>
          <w:rtl/>
        </w:rPr>
      </w:pPr>
    </w:p>
    <w:p w14:paraId="76631FEC" w14:textId="77777777" w:rsidR="00136167" w:rsidRDefault="00136167">
      <w:pPr>
        <w:jc w:val="both"/>
        <w:rPr>
          <w:rFonts w:hint="cs"/>
          <w:rtl/>
        </w:rPr>
      </w:pPr>
    </w:p>
    <w:p w14:paraId="53CC994B" w14:textId="77777777" w:rsidR="00251622" w:rsidRDefault="00251622">
      <w:pPr>
        <w:jc w:val="both"/>
        <w:rPr>
          <w:rFonts w:hint="cs"/>
          <w:rtl/>
        </w:rPr>
      </w:pPr>
    </w:p>
    <w:p w14:paraId="6B21B620" w14:textId="77777777" w:rsidR="000D683F" w:rsidRDefault="000D683F" w:rsidP="00A56CEF">
      <w:pPr>
        <w:jc w:val="both"/>
        <w:rPr>
          <w:rFonts w:hint="cs"/>
          <w:rtl/>
        </w:rPr>
      </w:pPr>
    </w:p>
    <w:sectPr w:rsidR="000D683F">
      <w:headerReference w:type="default" r:id="rId17"/>
      <w:footerReference w:type="default" r:id="rId18"/>
      <w:pgSz w:w="11907" w:h="16840" w:code="9"/>
      <w:pgMar w:top="448" w:right="1304" w:bottom="680" w:left="1077" w:header="720" w:footer="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0EA1B" w14:textId="77777777" w:rsidR="00957DAA" w:rsidRDefault="00957DAA">
      <w:r>
        <w:separator/>
      </w:r>
    </w:p>
  </w:endnote>
  <w:endnote w:type="continuationSeparator" w:id="0">
    <w:p w14:paraId="10A2A974" w14:textId="77777777" w:rsidR="00957DAA" w:rsidRDefault="00957DAA">
      <w:r>
        <w:continuationSeparator/>
      </w:r>
    </w:p>
  </w:endnote>
  <w:endnote w:type="continuationNotice" w:id="1">
    <w:p w14:paraId="2855C076" w14:textId="77777777" w:rsidR="00957DAA" w:rsidRDefault="00957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David">
    <w:altName w:val="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2AFF" w:usb1="4000ACFF" w:usb2="00000001" w:usb3="00000000" w:csb0="0000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B7320" w14:textId="77777777" w:rsidR="008123A2" w:rsidRDefault="008123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BC58AF" w14:textId="77777777" w:rsidR="008123A2" w:rsidRDefault="008123A2">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Layout w:type="fixed"/>
      <w:tblLook w:val="0000" w:firstRow="0" w:lastRow="0" w:firstColumn="0" w:lastColumn="0" w:noHBand="0" w:noVBand="0"/>
    </w:tblPr>
    <w:tblGrid>
      <w:gridCol w:w="4956"/>
      <w:gridCol w:w="4956"/>
    </w:tblGrid>
    <w:tr w:rsidR="008123A2" w14:paraId="054EA370" w14:textId="77777777">
      <w:tblPrEx>
        <w:tblCellMar>
          <w:top w:w="0" w:type="dxa"/>
          <w:bottom w:w="0" w:type="dxa"/>
        </w:tblCellMar>
      </w:tblPrEx>
      <w:tc>
        <w:tcPr>
          <w:tcW w:w="4956" w:type="dxa"/>
        </w:tcPr>
        <w:p w14:paraId="74055E2B" w14:textId="77777777" w:rsidR="008123A2" w:rsidRPr="002B4F94" w:rsidRDefault="008123A2">
          <w:pPr>
            <w:pStyle w:val="Footer"/>
            <w:rPr>
              <w:rFonts w:cs="David"/>
              <w:rtl/>
              <w:lang w:val="en-US" w:eastAsia="en-US"/>
            </w:rPr>
          </w:pPr>
        </w:p>
      </w:tc>
      <w:tc>
        <w:tcPr>
          <w:tcW w:w="4956" w:type="dxa"/>
        </w:tcPr>
        <w:p w14:paraId="0CFA9C66" w14:textId="77777777" w:rsidR="008123A2" w:rsidRPr="002B4F94" w:rsidRDefault="008123A2">
          <w:pPr>
            <w:pStyle w:val="Footer"/>
            <w:rPr>
              <w:rFonts w:cs="David"/>
              <w:rtl/>
              <w:lang w:val="en-US" w:eastAsia="en-US"/>
            </w:rPr>
          </w:pPr>
        </w:p>
      </w:tc>
    </w:tr>
  </w:tbl>
  <w:p w14:paraId="34E0C3E0" w14:textId="77777777" w:rsidR="008123A2" w:rsidRDefault="008123A2">
    <w:pPr>
      <w:pStyle w:val="Footer"/>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37878" w14:textId="77777777" w:rsidR="008123A2" w:rsidRDefault="008123A2">
    <w:pPr>
      <w:pStyle w:val="Footer"/>
      <w:jc w:val="center"/>
      <w:rPr>
        <w:rtl/>
      </w:rPr>
    </w:pPr>
    <w:r>
      <w:rPr>
        <w:rStyle w:val="PageNumber"/>
        <w:rtl/>
      </w:rPr>
      <w:fldChar w:fldCharType="begin"/>
    </w:r>
    <w:r>
      <w:rPr>
        <w:rStyle w:val="PageNumber"/>
        <w:rtl/>
      </w:rPr>
      <w:instrText xml:space="preserve"> </w:instrText>
    </w:r>
    <w:r>
      <w:rPr>
        <w:rStyle w:val="PageNumber"/>
      </w:rPr>
      <w:instrText>PAGE</w:instrText>
    </w:r>
    <w:r>
      <w:rPr>
        <w:rStyle w:val="PageNumber"/>
        <w:rtl/>
      </w:rPr>
      <w:instrText xml:space="preserve"> </w:instrText>
    </w:r>
    <w:r>
      <w:rPr>
        <w:rStyle w:val="PageNumber"/>
        <w:rtl/>
      </w:rPr>
      <w:fldChar w:fldCharType="separate"/>
    </w:r>
    <w:r>
      <w:rPr>
        <w:rStyle w:val="PageNumber"/>
        <w:noProof/>
        <w:rtl/>
      </w:rPr>
      <w:t>4</w:t>
    </w:r>
    <w:r>
      <w:rPr>
        <w:rStyle w:val="PageNumber"/>
        <w:rt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81545" w14:textId="77777777" w:rsidR="008123A2" w:rsidRDefault="008123A2">
    <w:pPr>
      <w:pStyle w:val="Footer"/>
      <w:rPr>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5AF28" w14:textId="77777777" w:rsidR="008123A2" w:rsidRPr="001B680C" w:rsidRDefault="008123A2">
    <w:pPr>
      <w:pStyle w:val="Footer"/>
      <w:jc w:val="center"/>
    </w:pPr>
    <w:r w:rsidRPr="001B680C">
      <w:fldChar w:fldCharType="begin"/>
    </w:r>
    <w:r w:rsidRPr="001B680C">
      <w:instrText xml:space="preserve"> PAGE   \* MERGEFORMAT </w:instrText>
    </w:r>
    <w:r w:rsidRPr="001B680C">
      <w:fldChar w:fldCharType="separate"/>
    </w:r>
    <w:r w:rsidR="0052171D" w:rsidRPr="0052171D">
      <w:rPr>
        <w:noProof/>
        <w:rtl/>
        <w:lang w:val="he-IL"/>
      </w:rPr>
      <w:t>7</w:t>
    </w:r>
    <w:r w:rsidRPr="001B680C">
      <w:fldChar w:fldCharType="end"/>
    </w:r>
  </w:p>
  <w:p w14:paraId="203D8CF1" w14:textId="77777777" w:rsidR="008123A2" w:rsidRDefault="008123A2">
    <w:pPr>
      <w:pStyle w:val="Footer"/>
      <w:jc w:val="center"/>
      <w:rPr>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D4C7A" w14:textId="77777777" w:rsidR="008123A2" w:rsidRDefault="008123A2">
    <w:pPr>
      <w:pStyle w:val="Footer"/>
      <w:jc w:val="center"/>
      <w:rPr>
        <w:rt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7F583" w14:textId="77777777" w:rsidR="008123A2" w:rsidRPr="001B680C" w:rsidRDefault="008123A2">
    <w:pPr>
      <w:pStyle w:val="Footer"/>
      <w:jc w:val="center"/>
    </w:pPr>
    <w:r w:rsidRPr="001B680C">
      <w:fldChar w:fldCharType="begin"/>
    </w:r>
    <w:r w:rsidRPr="001B680C">
      <w:instrText xml:space="preserve"> PAGE   \* MERGEFORMAT </w:instrText>
    </w:r>
    <w:r w:rsidRPr="001B680C">
      <w:fldChar w:fldCharType="separate"/>
    </w:r>
    <w:r w:rsidR="0052171D" w:rsidRPr="0052171D">
      <w:rPr>
        <w:noProof/>
        <w:rtl/>
        <w:lang w:val="he-IL"/>
      </w:rPr>
      <w:t>3</w:t>
    </w:r>
    <w:r w:rsidRPr="001B680C">
      <w:fldChar w:fldCharType="end"/>
    </w:r>
  </w:p>
  <w:p w14:paraId="0BE27FCE" w14:textId="77777777" w:rsidR="008123A2" w:rsidRDefault="008123A2">
    <w:pPr>
      <w:pStyle w:val="Footer"/>
      <w:jc w:val="center"/>
      <w:rPr>
        <w:rt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2021C" w14:textId="77777777" w:rsidR="008123A2" w:rsidRDefault="008123A2">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FEA81" w14:textId="77777777" w:rsidR="00957DAA" w:rsidRDefault="00957DAA">
      <w:r>
        <w:separator/>
      </w:r>
    </w:p>
  </w:footnote>
  <w:footnote w:type="continuationSeparator" w:id="0">
    <w:p w14:paraId="1AD9B34E" w14:textId="77777777" w:rsidR="00957DAA" w:rsidRDefault="00957DAA">
      <w:r>
        <w:continuationSeparator/>
      </w:r>
    </w:p>
  </w:footnote>
  <w:footnote w:type="continuationNotice" w:id="1">
    <w:p w14:paraId="6FED9B47" w14:textId="77777777" w:rsidR="00957DAA" w:rsidRDefault="00957D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945D5" w14:textId="77777777" w:rsidR="006E098D" w:rsidRDefault="006E0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1C989" w14:textId="77777777" w:rsidR="008123A2" w:rsidRPr="004B1D0C" w:rsidRDefault="008123A2">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81252" w14:textId="77777777" w:rsidR="008123A2" w:rsidRPr="004B1D0C" w:rsidRDefault="008123A2">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F0F44"/>
    <w:multiLevelType w:val="singleLevel"/>
    <w:tmpl w:val="6804C424"/>
    <w:lvl w:ilvl="0">
      <w:start w:val="5"/>
      <w:numFmt w:val="hebrew1"/>
      <w:lvlText w:val="%1."/>
      <w:lvlJc w:val="left"/>
      <w:pPr>
        <w:tabs>
          <w:tab w:val="num" w:pos="360"/>
        </w:tabs>
        <w:ind w:left="360" w:hanging="360"/>
      </w:pPr>
      <w:rPr>
        <w:rFonts w:hint="default"/>
        <w:b/>
        <w:sz w:val="24"/>
        <w:u w:val="none"/>
      </w:rPr>
    </w:lvl>
  </w:abstractNum>
  <w:abstractNum w:abstractNumId="1" w15:restartNumberingAfterBreak="0">
    <w:nsid w:val="167E218F"/>
    <w:multiLevelType w:val="singleLevel"/>
    <w:tmpl w:val="3B70A392"/>
    <w:lvl w:ilvl="0">
      <w:start w:val="1"/>
      <w:numFmt w:val="upperRoman"/>
      <w:lvlText w:val="%1."/>
      <w:lvlJc w:val="left"/>
      <w:pPr>
        <w:tabs>
          <w:tab w:val="num" w:pos="369"/>
        </w:tabs>
        <w:ind w:left="369" w:hanging="360"/>
      </w:pPr>
      <w:rPr>
        <w:rFonts w:hint="default"/>
        <w:sz w:val="24"/>
        <w:u w:val="none"/>
      </w:rPr>
    </w:lvl>
  </w:abstractNum>
  <w:abstractNum w:abstractNumId="2" w15:restartNumberingAfterBreak="0">
    <w:nsid w:val="282849F9"/>
    <w:multiLevelType w:val="singleLevel"/>
    <w:tmpl w:val="137E5040"/>
    <w:lvl w:ilvl="0">
      <w:start w:val="1"/>
      <w:numFmt w:val="upperRoman"/>
      <w:lvlText w:val="%1."/>
      <w:lvlJc w:val="left"/>
      <w:pPr>
        <w:tabs>
          <w:tab w:val="num" w:pos="369"/>
        </w:tabs>
        <w:ind w:left="369" w:hanging="360"/>
      </w:pPr>
      <w:rPr>
        <w:rFonts w:hint="default"/>
        <w:sz w:val="24"/>
      </w:rPr>
    </w:lvl>
  </w:abstractNum>
  <w:abstractNum w:abstractNumId="3" w15:restartNumberingAfterBreak="0">
    <w:nsid w:val="284B7289"/>
    <w:multiLevelType w:val="singleLevel"/>
    <w:tmpl w:val="A81CEBD6"/>
    <w:lvl w:ilvl="0">
      <w:start w:val="1"/>
      <w:numFmt w:val="decimal"/>
      <w:lvlText w:val="(%1)"/>
      <w:lvlJc w:val="left"/>
      <w:pPr>
        <w:tabs>
          <w:tab w:val="num" w:pos="360"/>
        </w:tabs>
        <w:ind w:left="360" w:hanging="360"/>
      </w:pPr>
      <w:rPr>
        <w:rFonts w:hint="default"/>
        <w:sz w:val="24"/>
      </w:rPr>
    </w:lvl>
  </w:abstractNum>
  <w:abstractNum w:abstractNumId="4" w15:restartNumberingAfterBreak="0">
    <w:nsid w:val="38D91DC4"/>
    <w:multiLevelType w:val="singleLevel"/>
    <w:tmpl w:val="5DBC7420"/>
    <w:lvl w:ilvl="0">
      <w:start w:val="1"/>
      <w:numFmt w:val="hebrew1"/>
      <w:lvlText w:val="%1."/>
      <w:lvlJc w:val="left"/>
      <w:pPr>
        <w:tabs>
          <w:tab w:val="num" w:pos="369"/>
        </w:tabs>
        <w:ind w:left="369" w:hanging="360"/>
      </w:pPr>
      <w:rPr>
        <w:rFonts w:hint="default"/>
        <w:sz w:val="24"/>
      </w:rPr>
    </w:lvl>
  </w:abstractNum>
  <w:abstractNum w:abstractNumId="5" w15:restartNumberingAfterBreak="0">
    <w:nsid w:val="40320AA2"/>
    <w:multiLevelType w:val="hybridMultilevel"/>
    <w:tmpl w:val="1E144EE8"/>
    <w:lvl w:ilvl="0" w:tplc="0A5A9F3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143314"/>
    <w:multiLevelType w:val="multilevel"/>
    <w:tmpl w:val="7CAA2982"/>
    <w:lvl w:ilvl="0">
      <w:start w:val="1"/>
      <w:numFmt w:val="decimal"/>
      <w:lvlText w:val="%1."/>
      <w:lvlJc w:val="center"/>
      <w:pPr>
        <w:tabs>
          <w:tab w:val="num" w:pos="648"/>
        </w:tabs>
        <w:ind w:left="360" w:hanging="72"/>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A182265"/>
    <w:multiLevelType w:val="hybridMultilevel"/>
    <w:tmpl w:val="A5680E06"/>
    <w:lvl w:ilvl="0" w:tplc="04090013">
      <w:start w:val="1"/>
      <w:numFmt w:val="hebrew1"/>
      <w:lvlText w:val="%1."/>
      <w:lvlJc w:val="center"/>
      <w:pPr>
        <w:tabs>
          <w:tab w:val="num" w:pos="648"/>
        </w:tabs>
        <w:ind w:left="64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4420513"/>
    <w:multiLevelType w:val="hybridMultilevel"/>
    <w:tmpl w:val="BF046EB2"/>
    <w:lvl w:ilvl="0" w:tplc="12F809F8">
      <w:start w:val="537"/>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vi Staiman">
    <w15:presenceInfo w15:providerId="Windows Live" w15:userId="b7e84005a41b6d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745"/>
    <w:rsid w:val="00001423"/>
    <w:rsid w:val="0000572D"/>
    <w:rsid w:val="00006101"/>
    <w:rsid w:val="00010A85"/>
    <w:rsid w:val="000230EA"/>
    <w:rsid w:val="000233FD"/>
    <w:rsid w:val="00033B67"/>
    <w:rsid w:val="00034A0F"/>
    <w:rsid w:val="00035542"/>
    <w:rsid w:val="00035D4D"/>
    <w:rsid w:val="00036AC7"/>
    <w:rsid w:val="00042795"/>
    <w:rsid w:val="000432E6"/>
    <w:rsid w:val="00043A88"/>
    <w:rsid w:val="000451D6"/>
    <w:rsid w:val="00065101"/>
    <w:rsid w:val="0007326E"/>
    <w:rsid w:val="0007367E"/>
    <w:rsid w:val="000771CB"/>
    <w:rsid w:val="000808AA"/>
    <w:rsid w:val="00081625"/>
    <w:rsid w:val="0008224A"/>
    <w:rsid w:val="0008723A"/>
    <w:rsid w:val="000944DC"/>
    <w:rsid w:val="00095189"/>
    <w:rsid w:val="00096A6C"/>
    <w:rsid w:val="00096DA0"/>
    <w:rsid w:val="000A7761"/>
    <w:rsid w:val="000A78DB"/>
    <w:rsid w:val="000B2520"/>
    <w:rsid w:val="000B73B3"/>
    <w:rsid w:val="000C0CE8"/>
    <w:rsid w:val="000C12EE"/>
    <w:rsid w:val="000C3D90"/>
    <w:rsid w:val="000D38C2"/>
    <w:rsid w:val="000D3FF4"/>
    <w:rsid w:val="000D433C"/>
    <w:rsid w:val="000D683F"/>
    <w:rsid w:val="000D75AA"/>
    <w:rsid w:val="000D7F4E"/>
    <w:rsid w:val="000E05E7"/>
    <w:rsid w:val="000E0D40"/>
    <w:rsid w:val="000E2B09"/>
    <w:rsid w:val="000E311D"/>
    <w:rsid w:val="000E3FBB"/>
    <w:rsid w:val="000E6942"/>
    <w:rsid w:val="000E7F52"/>
    <w:rsid w:val="00101434"/>
    <w:rsid w:val="00113BB8"/>
    <w:rsid w:val="001144D1"/>
    <w:rsid w:val="0011718E"/>
    <w:rsid w:val="00124917"/>
    <w:rsid w:val="00130ABF"/>
    <w:rsid w:val="00130C52"/>
    <w:rsid w:val="00133724"/>
    <w:rsid w:val="001345DB"/>
    <w:rsid w:val="00136167"/>
    <w:rsid w:val="00152C02"/>
    <w:rsid w:val="00160B66"/>
    <w:rsid w:val="0016460D"/>
    <w:rsid w:val="00170798"/>
    <w:rsid w:val="00186DBB"/>
    <w:rsid w:val="00187F84"/>
    <w:rsid w:val="001909A4"/>
    <w:rsid w:val="0019331C"/>
    <w:rsid w:val="00196182"/>
    <w:rsid w:val="001A7002"/>
    <w:rsid w:val="001A7E46"/>
    <w:rsid w:val="001B058A"/>
    <w:rsid w:val="001B14AD"/>
    <w:rsid w:val="001B24F5"/>
    <w:rsid w:val="001B5F78"/>
    <w:rsid w:val="001B640A"/>
    <w:rsid w:val="001B680C"/>
    <w:rsid w:val="001B792C"/>
    <w:rsid w:val="001D2B07"/>
    <w:rsid w:val="001D3D2A"/>
    <w:rsid w:val="001E629F"/>
    <w:rsid w:val="001E6B31"/>
    <w:rsid w:val="00201B81"/>
    <w:rsid w:val="0020517C"/>
    <w:rsid w:val="002051AD"/>
    <w:rsid w:val="00206741"/>
    <w:rsid w:val="002112EF"/>
    <w:rsid w:val="00213B4D"/>
    <w:rsid w:val="0022663B"/>
    <w:rsid w:val="00226FC2"/>
    <w:rsid w:val="00230311"/>
    <w:rsid w:val="00230D6D"/>
    <w:rsid w:val="00237CED"/>
    <w:rsid w:val="00243DE9"/>
    <w:rsid w:val="00251622"/>
    <w:rsid w:val="00251A6F"/>
    <w:rsid w:val="0025435E"/>
    <w:rsid w:val="002545B5"/>
    <w:rsid w:val="00266BB6"/>
    <w:rsid w:val="0027013A"/>
    <w:rsid w:val="00273B7A"/>
    <w:rsid w:val="00274D37"/>
    <w:rsid w:val="002771CF"/>
    <w:rsid w:val="00280E1F"/>
    <w:rsid w:val="00281FF2"/>
    <w:rsid w:val="00283E59"/>
    <w:rsid w:val="002866A9"/>
    <w:rsid w:val="00293722"/>
    <w:rsid w:val="00296D12"/>
    <w:rsid w:val="0029761C"/>
    <w:rsid w:val="002A1097"/>
    <w:rsid w:val="002A6D2D"/>
    <w:rsid w:val="002A7AC0"/>
    <w:rsid w:val="002B4F94"/>
    <w:rsid w:val="002B7825"/>
    <w:rsid w:val="002B79AD"/>
    <w:rsid w:val="002C14B2"/>
    <w:rsid w:val="002C18D8"/>
    <w:rsid w:val="002C1B96"/>
    <w:rsid w:val="002C1E93"/>
    <w:rsid w:val="002C4278"/>
    <w:rsid w:val="002C6EA0"/>
    <w:rsid w:val="002C756C"/>
    <w:rsid w:val="002D144A"/>
    <w:rsid w:val="002D4CF0"/>
    <w:rsid w:val="002D6A2E"/>
    <w:rsid w:val="002E0376"/>
    <w:rsid w:val="002E46D4"/>
    <w:rsid w:val="002E6FCD"/>
    <w:rsid w:val="002F6C8D"/>
    <w:rsid w:val="00302B8B"/>
    <w:rsid w:val="0030509D"/>
    <w:rsid w:val="00312B7C"/>
    <w:rsid w:val="003137C5"/>
    <w:rsid w:val="003160FE"/>
    <w:rsid w:val="00317080"/>
    <w:rsid w:val="003328C1"/>
    <w:rsid w:val="00334118"/>
    <w:rsid w:val="003365A5"/>
    <w:rsid w:val="003369C0"/>
    <w:rsid w:val="00337E50"/>
    <w:rsid w:val="00343F66"/>
    <w:rsid w:val="00346C61"/>
    <w:rsid w:val="00347D00"/>
    <w:rsid w:val="00352F35"/>
    <w:rsid w:val="00364858"/>
    <w:rsid w:val="00371D9C"/>
    <w:rsid w:val="003724D0"/>
    <w:rsid w:val="003804C4"/>
    <w:rsid w:val="00381FA6"/>
    <w:rsid w:val="00382453"/>
    <w:rsid w:val="00386F45"/>
    <w:rsid w:val="00392E69"/>
    <w:rsid w:val="00393A7B"/>
    <w:rsid w:val="003957F8"/>
    <w:rsid w:val="003A1FC4"/>
    <w:rsid w:val="003A4C7B"/>
    <w:rsid w:val="003A6FAD"/>
    <w:rsid w:val="003A7DE0"/>
    <w:rsid w:val="003B1E90"/>
    <w:rsid w:val="003B334F"/>
    <w:rsid w:val="003B417C"/>
    <w:rsid w:val="003B43C4"/>
    <w:rsid w:val="003B483A"/>
    <w:rsid w:val="003B7858"/>
    <w:rsid w:val="003B7AEA"/>
    <w:rsid w:val="003C4AFC"/>
    <w:rsid w:val="003C52F3"/>
    <w:rsid w:val="003D2130"/>
    <w:rsid w:val="003D38ED"/>
    <w:rsid w:val="003E0615"/>
    <w:rsid w:val="003E3C39"/>
    <w:rsid w:val="003E4760"/>
    <w:rsid w:val="003E7129"/>
    <w:rsid w:val="003F182E"/>
    <w:rsid w:val="003F1B94"/>
    <w:rsid w:val="003F4AF9"/>
    <w:rsid w:val="003F6264"/>
    <w:rsid w:val="003F68B8"/>
    <w:rsid w:val="003F6C3A"/>
    <w:rsid w:val="003F764F"/>
    <w:rsid w:val="00400199"/>
    <w:rsid w:val="00411766"/>
    <w:rsid w:val="00413346"/>
    <w:rsid w:val="00413D15"/>
    <w:rsid w:val="0041445F"/>
    <w:rsid w:val="00414CC4"/>
    <w:rsid w:val="00420E5F"/>
    <w:rsid w:val="00423818"/>
    <w:rsid w:val="004238A6"/>
    <w:rsid w:val="00425E60"/>
    <w:rsid w:val="00430B50"/>
    <w:rsid w:val="00432BCF"/>
    <w:rsid w:val="00444856"/>
    <w:rsid w:val="0044751C"/>
    <w:rsid w:val="004476B1"/>
    <w:rsid w:val="00453A0B"/>
    <w:rsid w:val="00455FE8"/>
    <w:rsid w:val="00456102"/>
    <w:rsid w:val="004563F7"/>
    <w:rsid w:val="0045788E"/>
    <w:rsid w:val="00460A80"/>
    <w:rsid w:val="004615C6"/>
    <w:rsid w:val="0046449C"/>
    <w:rsid w:val="00466AD6"/>
    <w:rsid w:val="00470891"/>
    <w:rsid w:val="0047290D"/>
    <w:rsid w:val="00474F2E"/>
    <w:rsid w:val="00475F4E"/>
    <w:rsid w:val="004771CE"/>
    <w:rsid w:val="00483FEF"/>
    <w:rsid w:val="00485C69"/>
    <w:rsid w:val="00497FC1"/>
    <w:rsid w:val="004B1D0C"/>
    <w:rsid w:val="004B2810"/>
    <w:rsid w:val="004B6A2D"/>
    <w:rsid w:val="004C4940"/>
    <w:rsid w:val="004C5CD4"/>
    <w:rsid w:val="004D06F9"/>
    <w:rsid w:val="004D1092"/>
    <w:rsid w:val="004D1745"/>
    <w:rsid w:val="004D2805"/>
    <w:rsid w:val="004D2B30"/>
    <w:rsid w:val="004D3BCD"/>
    <w:rsid w:val="004D4259"/>
    <w:rsid w:val="004D4E0C"/>
    <w:rsid w:val="004E0762"/>
    <w:rsid w:val="004E3A69"/>
    <w:rsid w:val="004E773F"/>
    <w:rsid w:val="004F1032"/>
    <w:rsid w:val="004F17F7"/>
    <w:rsid w:val="004F44F3"/>
    <w:rsid w:val="0050470C"/>
    <w:rsid w:val="005065B0"/>
    <w:rsid w:val="005113EF"/>
    <w:rsid w:val="00512622"/>
    <w:rsid w:val="00516160"/>
    <w:rsid w:val="00516289"/>
    <w:rsid w:val="0052171D"/>
    <w:rsid w:val="00525305"/>
    <w:rsid w:val="00531BC3"/>
    <w:rsid w:val="00532892"/>
    <w:rsid w:val="00534C88"/>
    <w:rsid w:val="00536745"/>
    <w:rsid w:val="0054416F"/>
    <w:rsid w:val="005556E1"/>
    <w:rsid w:val="0056057C"/>
    <w:rsid w:val="00565009"/>
    <w:rsid w:val="00580BD4"/>
    <w:rsid w:val="00587EE6"/>
    <w:rsid w:val="00590056"/>
    <w:rsid w:val="0059055F"/>
    <w:rsid w:val="005907C0"/>
    <w:rsid w:val="00590991"/>
    <w:rsid w:val="0059262F"/>
    <w:rsid w:val="00592C0B"/>
    <w:rsid w:val="005960A7"/>
    <w:rsid w:val="005A4205"/>
    <w:rsid w:val="005A4BF8"/>
    <w:rsid w:val="005A5479"/>
    <w:rsid w:val="005A5B81"/>
    <w:rsid w:val="005B26B0"/>
    <w:rsid w:val="005B4B80"/>
    <w:rsid w:val="005B708A"/>
    <w:rsid w:val="005C15F5"/>
    <w:rsid w:val="005C57F0"/>
    <w:rsid w:val="005D0FD2"/>
    <w:rsid w:val="005D36DF"/>
    <w:rsid w:val="005D4E2E"/>
    <w:rsid w:val="005D5172"/>
    <w:rsid w:val="005D749F"/>
    <w:rsid w:val="005E34E9"/>
    <w:rsid w:val="005E3A07"/>
    <w:rsid w:val="005E4C5D"/>
    <w:rsid w:val="005F14E7"/>
    <w:rsid w:val="005F180B"/>
    <w:rsid w:val="006256E2"/>
    <w:rsid w:val="00625B60"/>
    <w:rsid w:val="00641444"/>
    <w:rsid w:val="00647672"/>
    <w:rsid w:val="00650608"/>
    <w:rsid w:val="00651F06"/>
    <w:rsid w:val="00667D31"/>
    <w:rsid w:val="00670D24"/>
    <w:rsid w:val="00675BF6"/>
    <w:rsid w:val="00677671"/>
    <w:rsid w:val="006778C7"/>
    <w:rsid w:val="00682298"/>
    <w:rsid w:val="006839BD"/>
    <w:rsid w:val="00685660"/>
    <w:rsid w:val="006879D4"/>
    <w:rsid w:val="00696DE3"/>
    <w:rsid w:val="006A07BA"/>
    <w:rsid w:val="006A2AB6"/>
    <w:rsid w:val="006A5769"/>
    <w:rsid w:val="006A6FBC"/>
    <w:rsid w:val="006B2FAD"/>
    <w:rsid w:val="006B62AB"/>
    <w:rsid w:val="006C08D6"/>
    <w:rsid w:val="006C1208"/>
    <w:rsid w:val="006C651A"/>
    <w:rsid w:val="006D210A"/>
    <w:rsid w:val="006D44BE"/>
    <w:rsid w:val="006E098D"/>
    <w:rsid w:val="006E155E"/>
    <w:rsid w:val="006E3D1A"/>
    <w:rsid w:val="006E3D1D"/>
    <w:rsid w:val="006F0B14"/>
    <w:rsid w:val="006F2371"/>
    <w:rsid w:val="006F27CB"/>
    <w:rsid w:val="006F3310"/>
    <w:rsid w:val="006F33EC"/>
    <w:rsid w:val="006F3834"/>
    <w:rsid w:val="006F3C0C"/>
    <w:rsid w:val="006F767B"/>
    <w:rsid w:val="007151E8"/>
    <w:rsid w:val="00716ADD"/>
    <w:rsid w:val="00725E93"/>
    <w:rsid w:val="00727B49"/>
    <w:rsid w:val="00730F61"/>
    <w:rsid w:val="00732624"/>
    <w:rsid w:val="00741FB2"/>
    <w:rsid w:val="007508ED"/>
    <w:rsid w:val="00754E3F"/>
    <w:rsid w:val="00756F1F"/>
    <w:rsid w:val="0076156E"/>
    <w:rsid w:val="00765844"/>
    <w:rsid w:val="007658E7"/>
    <w:rsid w:val="00770933"/>
    <w:rsid w:val="00774DE6"/>
    <w:rsid w:val="00776950"/>
    <w:rsid w:val="00784C0F"/>
    <w:rsid w:val="00791C99"/>
    <w:rsid w:val="007956A2"/>
    <w:rsid w:val="007A1F21"/>
    <w:rsid w:val="007A5B61"/>
    <w:rsid w:val="007A7460"/>
    <w:rsid w:val="007B34D7"/>
    <w:rsid w:val="007B628A"/>
    <w:rsid w:val="007B75A5"/>
    <w:rsid w:val="007C1E56"/>
    <w:rsid w:val="007C286D"/>
    <w:rsid w:val="007D1438"/>
    <w:rsid w:val="007D2BF1"/>
    <w:rsid w:val="007D7291"/>
    <w:rsid w:val="007D72D3"/>
    <w:rsid w:val="007F034E"/>
    <w:rsid w:val="007F6B5D"/>
    <w:rsid w:val="008122FA"/>
    <w:rsid w:val="008123A2"/>
    <w:rsid w:val="008142F9"/>
    <w:rsid w:val="008147ED"/>
    <w:rsid w:val="008148F4"/>
    <w:rsid w:val="0081557A"/>
    <w:rsid w:val="00824209"/>
    <w:rsid w:val="00831910"/>
    <w:rsid w:val="00833331"/>
    <w:rsid w:val="00833702"/>
    <w:rsid w:val="00835A0F"/>
    <w:rsid w:val="00841411"/>
    <w:rsid w:val="00851D94"/>
    <w:rsid w:val="008529C1"/>
    <w:rsid w:val="00853140"/>
    <w:rsid w:val="00854E96"/>
    <w:rsid w:val="00855A36"/>
    <w:rsid w:val="008568EA"/>
    <w:rsid w:val="008618A4"/>
    <w:rsid w:val="008658BF"/>
    <w:rsid w:val="008678D1"/>
    <w:rsid w:val="008805A5"/>
    <w:rsid w:val="008805BE"/>
    <w:rsid w:val="008835CB"/>
    <w:rsid w:val="00883E99"/>
    <w:rsid w:val="00884EFD"/>
    <w:rsid w:val="00885167"/>
    <w:rsid w:val="00894B79"/>
    <w:rsid w:val="00894F2B"/>
    <w:rsid w:val="00896623"/>
    <w:rsid w:val="00897825"/>
    <w:rsid w:val="008A30DF"/>
    <w:rsid w:val="008A4F81"/>
    <w:rsid w:val="008A64DE"/>
    <w:rsid w:val="008A6ECE"/>
    <w:rsid w:val="008A7A96"/>
    <w:rsid w:val="008A7D39"/>
    <w:rsid w:val="008B3E7F"/>
    <w:rsid w:val="008B40FE"/>
    <w:rsid w:val="008B6063"/>
    <w:rsid w:val="008C3572"/>
    <w:rsid w:val="008C4546"/>
    <w:rsid w:val="008C565B"/>
    <w:rsid w:val="008C57BE"/>
    <w:rsid w:val="008D032A"/>
    <w:rsid w:val="008D1430"/>
    <w:rsid w:val="008D4117"/>
    <w:rsid w:val="008D7FCE"/>
    <w:rsid w:val="008E10CD"/>
    <w:rsid w:val="008E37C7"/>
    <w:rsid w:val="008F0CFC"/>
    <w:rsid w:val="0090104E"/>
    <w:rsid w:val="00903104"/>
    <w:rsid w:val="0090396B"/>
    <w:rsid w:val="00907984"/>
    <w:rsid w:val="00916DB0"/>
    <w:rsid w:val="00920C3A"/>
    <w:rsid w:val="00927259"/>
    <w:rsid w:val="00927C9D"/>
    <w:rsid w:val="009313AF"/>
    <w:rsid w:val="00936483"/>
    <w:rsid w:val="00940BCD"/>
    <w:rsid w:val="0094353E"/>
    <w:rsid w:val="0094457E"/>
    <w:rsid w:val="0094662C"/>
    <w:rsid w:val="0094672B"/>
    <w:rsid w:val="00946E71"/>
    <w:rsid w:val="00947C64"/>
    <w:rsid w:val="00953FB0"/>
    <w:rsid w:val="009555B3"/>
    <w:rsid w:val="00957DAA"/>
    <w:rsid w:val="00957E8C"/>
    <w:rsid w:val="0096008F"/>
    <w:rsid w:val="00962427"/>
    <w:rsid w:val="00963AAD"/>
    <w:rsid w:val="00967A29"/>
    <w:rsid w:val="00970F17"/>
    <w:rsid w:val="00972B6A"/>
    <w:rsid w:val="009741CE"/>
    <w:rsid w:val="00974F57"/>
    <w:rsid w:val="00983E3B"/>
    <w:rsid w:val="00984834"/>
    <w:rsid w:val="00984EE3"/>
    <w:rsid w:val="0098734E"/>
    <w:rsid w:val="00993934"/>
    <w:rsid w:val="009A122C"/>
    <w:rsid w:val="009A161C"/>
    <w:rsid w:val="009A38D0"/>
    <w:rsid w:val="009A53C4"/>
    <w:rsid w:val="009A7461"/>
    <w:rsid w:val="009B13F8"/>
    <w:rsid w:val="009B474E"/>
    <w:rsid w:val="009B5F08"/>
    <w:rsid w:val="009B60D5"/>
    <w:rsid w:val="009B74DC"/>
    <w:rsid w:val="009B7F2D"/>
    <w:rsid w:val="009C1F82"/>
    <w:rsid w:val="009D059C"/>
    <w:rsid w:val="009D1606"/>
    <w:rsid w:val="009D3B23"/>
    <w:rsid w:val="009E71D8"/>
    <w:rsid w:val="00A03DA1"/>
    <w:rsid w:val="00A07E1A"/>
    <w:rsid w:val="00A10E36"/>
    <w:rsid w:val="00A1150A"/>
    <w:rsid w:val="00A15480"/>
    <w:rsid w:val="00A1586E"/>
    <w:rsid w:val="00A1725A"/>
    <w:rsid w:val="00A22D8A"/>
    <w:rsid w:val="00A25FD2"/>
    <w:rsid w:val="00A301E2"/>
    <w:rsid w:val="00A31DC2"/>
    <w:rsid w:val="00A35AA6"/>
    <w:rsid w:val="00A35E34"/>
    <w:rsid w:val="00A4511F"/>
    <w:rsid w:val="00A45F6C"/>
    <w:rsid w:val="00A52068"/>
    <w:rsid w:val="00A53DF5"/>
    <w:rsid w:val="00A541A6"/>
    <w:rsid w:val="00A56CEF"/>
    <w:rsid w:val="00A60C33"/>
    <w:rsid w:val="00A666FC"/>
    <w:rsid w:val="00A702F1"/>
    <w:rsid w:val="00A74038"/>
    <w:rsid w:val="00A74705"/>
    <w:rsid w:val="00A80AD3"/>
    <w:rsid w:val="00A810B6"/>
    <w:rsid w:val="00A82423"/>
    <w:rsid w:val="00A858A8"/>
    <w:rsid w:val="00A858E5"/>
    <w:rsid w:val="00A9206A"/>
    <w:rsid w:val="00A92C0D"/>
    <w:rsid w:val="00A96210"/>
    <w:rsid w:val="00AA1DD7"/>
    <w:rsid w:val="00AA3AC0"/>
    <w:rsid w:val="00AA4662"/>
    <w:rsid w:val="00AB1A23"/>
    <w:rsid w:val="00AB2841"/>
    <w:rsid w:val="00AB3BBA"/>
    <w:rsid w:val="00AB51D8"/>
    <w:rsid w:val="00AC1BE7"/>
    <w:rsid w:val="00AC3979"/>
    <w:rsid w:val="00AC3E90"/>
    <w:rsid w:val="00AC510D"/>
    <w:rsid w:val="00AC5DFB"/>
    <w:rsid w:val="00AC78A1"/>
    <w:rsid w:val="00AD2767"/>
    <w:rsid w:val="00AD5240"/>
    <w:rsid w:val="00AE08F6"/>
    <w:rsid w:val="00AE1255"/>
    <w:rsid w:val="00AF3D45"/>
    <w:rsid w:val="00AF4D2D"/>
    <w:rsid w:val="00AF5E0F"/>
    <w:rsid w:val="00AF6D59"/>
    <w:rsid w:val="00B14062"/>
    <w:rsid w:val="00B16D0A"/>
    <w:rsid w:val="00B16D31"/>
    <w:rsid w:val="00B173BE"/>
    <w:rsid w:val="00B17FF2"/>
    <w:rsid w:val="00B206E3"/>
    <w:rsid w:val="00B24EC8"/>
    <w:rsid w:val="00B26D93"/>
    <w:rsid w:val="00B31629"/>
    <w:rsid w:val="00B35F76"/>
    <w:rsid w:val="00B3647A"/>
    <w:rsid w:val="00B41291"/>
    <w:rsid w:val="00B43C3C"/>
    <w:rsid w:val="00B515AB"/>
    <w:rsid w:val="00B5396E"/>
    <w:rsid w:val="00B56EF0"/>
    <w:rsid w:val="00B605BA"/>
    <w:rsid w:val="00B60E40"/>
    <w:rsid w:val="00B66286"/>
    <w:rsid w:val="00B6643A"/>
    <w:rsid w:val="00B672A0"/>
    <w:rsid w:val="00B7077F"/>
    <w:rsid w:val="00B717DB"/>
    <w:rsid w:val="00B76521"/>
    <w:rsid w:val="00B80FBF"/>
    <w:rsid w:val="00B84834"/>
    <w:rsid w:val="00B9445C"/>
    <w:rsid w:val="00B95C81"/>
    <w:rsid w:val="00BA0F7B"/>
    <w:rsid w:val="00BA4A09"/>
    <w:rsid w:val="00BA6A5D"/>
    <w:rsid w:val="00BB3C23"/>
    <w:rsid w:val="00BB4CAD"/>
    <w:rsid w:val="00BC7375"/>
    <w:rsid w:val="00BD353A"/>
    <w:rsid w:val="00BE660F"/>
    <w:rsid w:val="00BF4C17"/>
    <w:rsid w:val="00BF6E79"/>
    <w:rsid w:val="00BF7D16"/>
    <w:rsid w:val="00C00DC4"/>
    <w:rsid w:val="00C00E66"/>
    <w:rsid w:val="00C01133"/>
    <w:rsid w:val="00C02E76"/>
    <w:rsid w:val="00C04FC3"/>
    <w:rsid w:val="00C06457"/>
    <w:rsid w:val="00C07412"/>
    <w:rsid w:val="00C07EE1"/>
    <w:rsid w:val="00C121B3"/>
    <w:rsid w:val="00C13FE8"/>
    <w:rsid w:val="00C17544"/>
    <w:rsid w:val="00C209BB"/>
    <w:rsid w:val="00C2101F"/>
    <w:rsid w:val="00C23D7D"/>
    <w:rsid w:val="00C23DAF"/>
    <w:rsid w:val="00C23F88"/>
    <w:rsid w:val="00C3203D"/>
    <w:rsid w:val="00C3229E"/>
    <w:rsid w:val="00C34856"/>
    <w:rsid w:val="00C35985"/>
    <w:rsid w:val="00C37499"/>
    <w:rsid w:val="00C405FC"/>
    <w:rsid w:val="00C4242B"/>
    <w:rsid w:val="00C52296"/>
    <w:rsid w:val="00C52CED"/>
    <w:rsid w:val="00C576F3"/>
    <w:rsid w:val="00C62A15"/>
    <w:rsid w:val="00C67D30"/>
    <w:rsid w:val="00C70C4F"/>
    <w:rsid w:val="00C73365"/>
    <w:rsid w:val="00C7561F"/>
    <w:rsid w:val="00C7624E"/>
    <w:rsid w:val="00C76F14"/>
    <w:rsid w:val="00C80C62"/>
    <w:rsid w:val="00C80E72"/>
    <w:rsid w:val="00C81D59"/>
    <w:rsid w:val="00C83EE9"/>
    <w:rsid w:val="00C91C88"/>
    <w:rsid w:val="00CA1A80"/>
    <w:rsid w:val="00CA28C2"/>
    <w:rsid w:val="00CB5A7C"/>
    <w:rsid w:val="00CC0C44"/>
    <w:rsid w:val="00CC37DF"/>
    <w:rsid w:val="00CC5450"/>
    <w:rsid w:val="00CD0F50"/>
    <w:rsid w:val="00CD13E2"/>
    <w:rsid w:val="00CD4225"/>
    <w:rsid w:val="00CD673D"/>
    <w:rsid w:val="00CD693B"/>
    <w:rsid w:val="00CE0A1A"/>
    <w:rsid w:val="00CE0B21"/>
    <w:rsid w:val="00CE2DD0"/>
    <w:rsid w:val="00CE415D"/>
    <w:rsid w:val="00CF044B"/>
    <w:rsid w:val="00CF2987"/>
    <w:rsid w:val="00CF310D"/>
    <w:rsid w:val="00CF534E"/>
    <w:rsid w:val="00CF7D5B"/>
    <w:rsid w:val="00D0528E"/>
    <w:rsid w:val="00D071C0"/>
    <w:rsid w:val="00D14CDC"/>
    <w:rsid w:val="00D23294"/>
    <w:rsid w:val="00D300BB"/>
    <w:rsid w:val="00D35731"/>
    <w:rsid w:val="00D4211D"/>
    <w:rsid w:val="00D52E8F"/>
    <w:rsid w:val="00D53FD0"/>
    <w:rsid w:val="00D62183"/>
    <w:rsid w:val="00D62334"/>
    <w:rsid w:val="00D62591"/>
    <w:rsid w:val="00D62978"/>
    <w:rsid w:val="00D63E6C"/>
    <w:rsid w:val="00D65D81"/>
    <w:rsid w:val="00D65F76"/>
    <w:rsid w:val="00D75B90"/>
    <w:rsid w:val="00D80B87"/>
    <w:rsid w:val="00D80E86"/>
    <w:rsid w:val="00D828A8"/>
    <w:rsid w:val="00D847F1"/>
    <w:rsid w:val="00D920F4"/>
    <w:rsid w:val="00D94F2C"/>
    <w:rsid w:val="00DB6888"/>
    <w:rsid w:val="00DC0D9F"/>
    <w:rsid w:val="00DC1C4C"/>
    <w:rsid w:val="00DD20DD"/>
    <w:rsid w:val="00DD3DD7"/>
    <w:rsid w:val="00DD66C3"/>
    <w:rsid w:val="00DD67B1"/>
    <w:rsid w:val="00DE081D"/>
    <w:rsid w:val="00DE2FBF"/>
    <w:rsid w:val="00DE3DD9"/>
    <w:rsid w:val="00DE4702"/>
    <w:rsid w:val="00DF42FD"/>
    <w:rsid w:val="00E03010"/>
    <w:rsid w:val="00E034FF"/>
    <w:rsid w:val="00E11511"/>
    <w:rsid w:val="00E13A21"/>
    <w:rsid w:val="00E23F71"/>
    <w:rsid w:val="00E33D8D"/>
    <w:rsid w:val="00E360A2"/>
    <w:rsid w:val="00E44B55"/>
    <w:rsid w:val="00E52580"/>
    <w:rsid w:val="00E604E4"/>
    <w:rsid w:val="00E62A02"/>
    <w:rsid w:val="00E6440A"/>
    <w:rsid w:val="00E73EFC"/>
    <w:rsid w:val="00E748E1"/>
    <w:rsid w:val="00E827A3"/>
    <w:rsid w:val="00E93A33"/>
    <w:rsid w:val="00E97DB7"/>
    <w:rsid w:val="00EB4686"/>
    <w:rsid w:val="00EB552F"/>
    <w:rsid w:val="00EB716C"/>
    <w:rsid w:val="00EB72E3"/>
    <w:rsid w:val="00EC3F05"/>
    <w:rsid w:val="00EC6050"/>
    <w:rsid w:val="00EC6B26"/>
    <w:rsid w:val="00EC6C95"/>
    <w:rsid w:val="00ED2DBF"/>
    <w:rsid w:val="00ED346E"/>
    <w:rsid w:val="00ED50EC"/>
    <w:rsid w:val="00ED6434"/>
    <w:rsid w:val="00EE0159"/>
    <w:rsid w:val="00EE3397"/>
    <w:rsid w:val="00EE6FB1"/>
    <w:rsid w:val="00EF0897"/>
    <w:rsid w:val="00EF5306"/>
    <w:rsid w:val="00EF6560"/>
    <w:rsid w:val="00F0015A"/>
    <w:rsid w:val="00F00248"/>
    <w:rsid w:val="00F04142"/>
    <w:rsid w:val="00F11399"/>
    <w:rsid w:val="00F14B2F"/>
    <w:rsid w:val="00F15F58"/>
    <w:rsid w:val="00F21D28"/>
    <w:rsid w:val="00F228FE"/>
    <w:rsid w:val="00F2627F"/>
    <w:rsid w:val="00F27831"/>
    <w:rsid w:val="00F27D34"/>
    <w:rsid w:val="00F30238"/>
    <w:rsid w:val="00F30C2E"/>
    <w:rsid w:val="00F3365C"/>
    <w:rsid w:val="00F3565E"/>
    <w:rsid w:val="00F4369F"/>
    <w:rsid w:val="00F436D8"/>
    <w:rsid w:val="00F508A0"/>
    <w:rsid w:val="00F527AD"/>
    <w:rsid w:val="00F53B59"/>
    <w:rsid w:val="00F671B9"/>
    <w:rsid w:val="00F75821"/>
    <w:rsid w:val="00F82D96"/>
    <w:rsid w:val="00F83975"/>
    <w:rsid w:val="00F85283"/>
    <w:rsid w:val="00F91A45"/>
    <w:rsid w:val="00F9534F"/>
    <w:rsid w:val="00F9540B"/>
    <w:rsid w:val="00F96FEC"/>
    <w:rsid w:val="00FA2535"/>
    <w:rsid w:val="00FA5631"/>
    <w:rsid w:val="00FA6FCB"/>
    <w:rsid w:val="00FB1477"/>
    <w:rsid w:val="00FC1E1F"/>
    <w:rsid w:val="00FC3F1C"/>
    <w:rsid w:val="00FC5865"/>
    <w:rsid w:val="00FD62F7"/>
    <w:rsid w:val="00FD7F45"/>
    <w:rsid w:val="00FE0E3B"/>
    <w:rsid w:val="00FE49C2"/>
    <w:rsid w:val="00FE5254"/>
    <w:rsid w:val="00FF03B3"/>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0FFA3F"/>
  <w15:chartTrackingRefBased/>
  <w15:docId w15:val="{F902DA9E-7E22-433E-80DD-89682C4B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Miriam"/>
        <w:lang w:val="en-IL" w:eastAsia="en-I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cs="David"/>
      <w:sz w:val="28"/>
      <w:szCs w:val="24"/>
      <w:lang w:val="en-US" w:eastAsia="en-US" w:bidi="he-IL"/>
    </w:rPr>
  </w:style>
  <w:style w:type="paragraph" w:styleId="Heading1">
    <w:name w:val="heading 1"/>
    <w:basedOn w:val="Normal"/>
    <w:next w:val="Normal"/>
    <w:qFormat/>
    <w:pPr>
      <w:keepNext/>
      <w:ind w:firstLine="317"/>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both"/>
      <w:outlineLvl w:val="3"/>
    </w:pPr>
    <w:rPr>
      <w:b/>
      <w:bCs/>
      <w:u w:val="single"/>
    </w:rPr>
  </w:style>
  <w:style w:type="paragraph" w:styleId="Heading5">
    <w:name w:val="heading 5"/>
    <w:basedOn w:val="Normal"/>
    <w:next w:val="Normal"/>
    <w:qFormat/>
    <w:pPr>
      <w:keepNext/>
      <w:ind w:left="-108" w:firstLine="64"/>
      <w:outlineLvl w:val="4"/>
    </w:pPr>
    <w:rPr>
      <w:b/>
      <w:bCs/>
      <w:u w:val="single"/>
    </w:rPr>
  </w:style>
  <w:style w:type="paragraph" w:styleId="Heading6">
    <w:name w:val="heading 6"/>
    <w:basedOn w:val="Normal"/>
    <w:next w:val="Normal"/>
    <w:qFormat/>
    <w:pPr>
      <w:keepNext/>
      <w:ind w:firstLine="7938"/>
      <w:outlineLvl w:val="5"/>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aliases w:val="כותרת עליונה תו,כותרת עליונה תו1 תו,כותרת עליונה תו תו1 תו,Header תו תו1 תו,כותרת עליונה תו1 תו תו תו,כותרת עליונה תו תו תו תו תו,Header תו תו תו תו תו,Header תו1 תו תו תו,כותרת עליונה תו3 תו תו תו תו,כותרת עליונה תו תו2 תו תו תו תו,Hea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rPr>
      <w:rFonts w:cs="Times New Roman"/>
      <w:lang w:val="x-none" w:eastAsia="x-none"/>
    </w:rPr>
  </w:style>
  <w:style w:type="character" w:styleId="PageNumber">
    <w:name w:val="page number"/>
    <w:basedOn w:val="DefaultParagraphFont"/>
  </w:style>
  <w:style w:type="paragraph" w:styleId="BlockText">
    <w:name w:val="Block Text"/>
    <w:basedOn w:val="Normal"/>
    <w:pPr>
      <w:ind w:left="340"/>
      <w:jc w:val="both"/>
    </w:pPr>
  </w:style>
  <w:style w:type="paragraph" w:styleId="BodyTextIndent">
    <w:name w:val="Body Text Indent"/>
    <w:basedOn w:val="Normal"/>
    <w:pPr>
      <w:ind w:firstLine="312"/>
    </w:pPr>
  </w:style>
  <w:style w:type="table" w:styleId="TableGrid">
    <w:name w:val="Table Grid"/>
    <w:basedOn w:val="TableNormal"/>
    <w:rsid w:val="0046449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D7F45"/>
    <w:rPr>
      <w:rFonts w:ascii="Tahoma" w:hAnsi="Tahoma" w:cs="Tahoma"/>
      <w:sz w:val="16"/>
      <w:szCs w:val="16"/>
    </w:rPr>
  </w:style>
  <w:style w:type="character" w:customStyle="1" w:styleId="HeaderChar">
    <w:name w:val="Header Char"/>
    <w:aliases w:val="כותרת עליונה תו Char,כותרת עליונה תו1 תו Char,כותרת עליונה תו תו1 תו Char,Header תו תו1 תו Char,כותרת עליונה תו1 תו תו תו Char,כותרת עליונה תו תו תו תו תו Char,Header תו תו תו תו תו Char,Header תו1 תו תו תו Char,Head Char"/>
    <w:link w:val="Header"/>
    <w:rsid w:val="004D06F9"/>
    <w:rPr>
      <w:rFonts w:cs="David"/>
      <w:sz w:val="28"/>
      <w:szCs w:val="24"/>
      <w:lang w:val="en-US" w:eastAsia="en-US" w:bidi="he-IL"/>
    </w:rPr>
  </w:style>
  <w:style w:type="character" w:customStyle="1" w:styleId="a">
    <w:name w:val="כותרת עליונה תו תו"/>
    <w:aliases w:val="כותרת עליונה תו1 תו תו,כותרת עליונה תו תו1 תו תו,Header תו תו1 תו תו,כותרת עליונה תו1 תו תו תו תו,כותרת עליונה תו תו תו תו תו תו,Header תו תו תו תו תו תו,Header תו1 תו תו תו תו,כותרת עליונה תו3 תו תו תו תו תו,כותרת עליונה תו2 תו תו"/>
    <w:rsid w:val="006C08D6"/>
    <w:rPr>
      <w:rFonts w:cs="David"/>
      <w:sz w:val="28"/>
      <w:szCs w:val="24"/>
      <w:lang w:val="en-US" w:eastAsia="en-US" w:bidi="he-IL"/>
    </w:rPr>
  </w:style>
  <w:style w:type="paragraph" w:styleId="BodyText">
    <w:name w:val="Body Text"/>
    <w:basedOn w:val="Normal"/>
    <w:rsid w:val="000D683F"/>
    <w:pPr>
      <w:spacing w:after="120"/>
    </w:pPr>
  </w:style>
  <w:style w:type="character" w:customStyle="1" w:styleId="user">
    <w:name w:val="user"/>
    <w:semiHidden/>
    <w:rsid w:val="008C57BE"/>
    <w:rPr>
      <w:rFonts w:ascii="David" w:cs="David"/>
      <w:b/>
      <w:bCs/>
      <w:i w:val="0"/>
      <w:iCs w:val="0"/>
      <w:strike w:val="0"/>
      <w:color w:val="auto"/>
      <w:sz w:val="24"/>
      <w:szCs w:val="24"/>
      <w:u w:val="none"/>
    </w:rPr>
  </w:style>
  <w:style w:type="character" w:styleId="Hyperlink">
    <w:name w:val="Hyperlink"/>
    <w:rsid w:val="00531BC3"/>
    <w:rPr>
      <w:color w:val="0000FF"/>
      <w:u w:val="single"/>
    </w:rPr>
  </w:style>
  <w:style w:type="character" w:customStyle="1" w:styleId="FooterChar">
    <w:name w:val="Footer Char"/>
    <w:link w:val="Footer"/>
    <w:uiPriority w:val="99"/>
    <w:rsid w:val="001B680C"/>
    <w:rPr>
      <w:rFonts w:cs="David"/>
      <w:sz w:val="28"/>
      <w:szCs w:val="24"/>
    </w:rPr>
  </w:style>
  <w:style w:type="character" w:customStyle="1" w:styleId="2">
    <w:name w:val="כותרת עליונה תו2"/>
    <w:aliases w:val="כותרת עליונה תו1 תו1,Header תו1 תו1,כותרת עליונה תו תו1 תו1,כותרת עליונה תו תו תו תו1 תו1,Header תו תו תו תו2 תו1,כותרת עליונה תו2 תו תו תו תו1 תו1,כותרת עליונה תו1 תו תו תו1 תו תו1 תו1,כותרת עליונה תו תו1 תו תו תו1 תו תו1 תו1"/>
    <w:rsid w:val="00D0528E"/>
    <w:rPr>
      <w:rFonts w:cs="David"/>
      <w:sz w:val="28"/>
      <w:szCs w:val="24"/>
      <w:lang w:val="en-US" w:eastAsia="en-US" w:bidi="he-IL"/>
    </w:rPr>
  </w:style>
  <w:style w:type="character" w:styleId="CommentReference">
    <w:name w:val="annotation reference"/>
    <w:rsid w:val="000C12EE"/>
    <w:rPr>
      <w:sz w:val="16"/>
      <w:szCs w:val="16"/>
    </w:rPr>
  </w:style>
  <w:style w:type="paragraph" w:styleId="CommentText">
    <w:name w:val="annotation text"/>
    <w:basedOn w:val="Normal"/>
    <w:link w:val="CommentTextChar"/>
    <w:rsid w:val="000C12EE"/>
    <w:rPr>
      <w:sz w:val="20"/>
      <w:szCs w:val="20"/>
    </w:rPr>
  </w:style>
  <w:style w:type="character" w:customStyle="1" w:styleId="CommentTextChar">
    <w:name w:val="Comment Text Char"/>
    <w:link w:val="CommentText"/>
    <w:rsid w:val="000C12EE"/>
    <w:rPr>
      <w:rFonts w:cs="David"/>
    </w:rPr>
  </w:style>
  <w:style w:type="paragraph" w:styleId="CommentSubject">
    <w:name w:val="annotation subject"/>
    <w:basedOn w:val="CommentText"/>
    <w:next w:val="CommentText"/>
    <w:link w:val="CommentSubjectChar"/>
    <w:rsid w:val="000C12EE"/>
    <w:rPr>
      <w:b/>
      <w:bCs/>
    </w:rPr>
  </w:style>
  <w:style w:type="character" w:customStyle="1" w:styleId="CommentSubjectChar">
    <w:name w:val="Comment Subject Char"/>
    <w:link w:val="CommentSubject"/>
    <w:rsid w:val="000C12EE"/>
    <w:rPr>
      <w:rFonts w:cs="David"/>
      <w:b/>
      <w:bCs/>
    </w:rPr>
  </w:style>
  <w:style w:type="paragraph" w:styleId="NoSpacing">
    <w:name w:val="No Spacing"/>
    <w:basedOn w:val="Normal"/>
    <w:uiPriority w:val="1"/>
    <w:qFormat/>
    <w:rsid w:val="00CD13E2"/>
    <w:rPr>
      <w:rFonts w:ascii="Calibri" w:eastAsia="Calibri" w:hAnsi="Calibri" w:cs="Calibri"/>
      <w:sz w:val="22"/>
      <w:szCs w:val="22"/>
    </w:rPr>
  </w:style>
  <w:style w:type="paragraph" w:styleId="Revision">
    <w:name w:val="Revision"/>
    <w:hidden/>
    <w:uiPriority w:val="99"/>
    <w:semiHidden/>
    <w:rsid w:val="006E098D"/>
    <w:rPr>
      <w:rFonts w:cs="David"/>
      <w:sz w:val="28"/>
      <w:szCs w:val="24"/>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630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F:\WINWORD\TEMPLATE\MAAZ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C44C2-E821-4ABB-B9E5-8C5E8CDD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MAAZAN.DOT</Template>
  <TotalTime>3</TotalTime>
  <Pages>1</Pages>
  <Words>1875</Words>
  <Characters>10295</Characters>
  <Application>Microsoft Office Word</Application>
  <DocSecurity>0</DocSecurity>
  <Lines>257</Lines>
  <Paragraphs>143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ברד נהול פיננסי בע"מ</vt:lpstr>
      <vt:lpstr>ברד נהול פיננסי בע"מ</vt:lpstr>
    </vt:vector>
  </TitlesOfParts>
  <Company>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ברד נהול פיננסי בע"מ</dc:title>
  <dc:subject>מאזן 97</dc:subject>
  <dc:creator>pery</dc:creator>
  <cp:keywords/>
  <cp:lastModifiedBy>Avi Staiman</cp:lastModifiedBy>
  <cp:revision>1</cp:revision>
  <cp:lastPrinted>2018-02-19T15:15:00Z</cp:lastPrinted>
  <dcterms:created xsi:type="dcterms:W3CDTF">2020-11-01T10:58:00Z</dcterms:created>
  <dcterms:modified xsi:type="dcterms:W3CDTF">2020-11-01T11:01:00Z</dcterms:modified>
</cp:coreProperties>
</file>