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4C5E9" w14:textId="5E98C6CD" w:rsidR="00D42B54" w:rsidRPr="00B276DD" w:rsidRDefault="004A060A" w:rsidP="001B21E5">
      <w:pPr>
        <w:ind w:firstLine="720"/>
        <w:contextualSpacing/>
        <w:rPr>
          <w:rFonts w:asciiTheme="majorBidi" w:hAnsiTheme="majorBidi" w:cstheme="majorBidi"/>
          <w:b/>
          <w:bCs/>
          <w:sz w:val="24"/>
          <w:szCs w:val="24"/>
          <w:lang w:val="en-US"/>
        </w:rPr>
      </w:pPr>
      <w:r w:rsidRPr="00B276DD">
        <w:rPr>
          <w:rFonts w:asciiTheme="majorBidi" w:hAnsiTheme="majorBidi" w:cstheme="majorBidi"/>
          <w:b/>
          <w:bCs/>
          <w:sz w:val="24"/>
          <w:szCs w:val="24"/>
          <w:lang w:val="en-US"/>
        </w:rPr>
        <w:t>Conspiracy theories and social critique</w:t>
      </w:r>
      <w:r w:rsidR="00D62583">
        <w:rPr>
          <w:rFonts w:asciiTheme="majorBidi" w:hAnsiTheme="majorBidi" w:cstheme="majorBidi"/>
          <w:b/>
          <w:bCs/>
          <w:sz w:val="24"/>
          <w:szCs w:val="24"/>
          <w:lang w:val="en-US"/>
        </w:rPr>
        <w:t xml:space="preserve"> in the 21</w:t>
      </w:r>
      <w:r w:rsidR="00D62583" w:rsidRPr="00D62583">
        <w:rPr>
          <w:rFonts w:asciiTheme="majorBidi" w:hAnsiTheme="majorBidi" w:cstheme="majorBidi"/>
          <w:b/>
          <w:bCs/>
          <w:sz w:val="24"/>
          <w:szCs w:val="24"/>
          <w:vertAlign w:val="superscript"/>
          <w:lang w:val="en-US"/>
        </w:rPr>
        <w:t>st</w:t>
      </w:r>
      <w:r w:rsidR="00D62583">
        <w:rPr>
          <w:rFonts w:asciiTheme="majorBidi" w:hAnsiTheme="majorBidi" w:cstheme="majorBidi"/>
          <w:b/>
          <w:bCs/>
          <w:sz w:val="24"/>
          <w:szCs w:val="24"/>
          <w:lang w:val="en-US"/>
        </w:rPr>
        <w:t xml:space="preserve"> century</w:t>
      </w:r>
    </w:p>
    <w:p w14:paraId="4B4C4EA9" w14:textId="77777777" w:rsidR="00F04C11" w:rsidRPr="00D62583" w:rsidRDefault="00F04C11" w:rsidP="001B21E5">
      <w:pPr>
        <w:ind w:firstLine="720"/>
        <w:contextualSpacing/>
        <w:rPr>
          <w:rFonts w:asciiTheme="majorBidi" w:hAnsiTheme="majorBidi" w:cstheme="majorBidi"/>
          <w:sz w:val="24"/>
          <w:szCs w:val="24"/>
          <w:lang w:val="en-US"/>
        </w:rPr>
      </w:pPr>
    </w:p>
    <w:p w14:paraId="508257B3" w14:textId="2D4733AB" w:rsidR="008C563A" w:rsidRPr="00D62583" w:rsidRDefault="008C563A" w:rsidP="001B21E5">
      <w:pPr>
        <w:ind w:firstLine="720"/>
        <w:contextualSpacing/>
        <w:rPr>
          <w:rFonts w:asciiTheme="majorBidi" w:hAnsiTheme="majorBidi" w:cstheme="majorBidi"/>
          <w:b/>
          <w:bCs/>
          <w:sz w:val="24"/>
          <w:szCs w:val="24"/>
          <w:lang w:val="en-US"/>
        </w:rPr>
      </w:pPr>
      <w:r w:rsidRPr="00D62583">
        <w:rPr>
          <w:rFonts w:asciiTheme="majorBidi" w:hAnsiTheme="majorBidi" w:cstheme="majorBidi"/>
          <w:b/>
          <w:bCs/>
          <w:sz w:val="24"/>
          <w:szCs w:val="24"/>
          <w:lang w:val="en-US"/>
        </w:rPr>
        <w:t>Introduction</w:t>
      </w:r>
      <w:r w:rsidR="0017604B">
        <w:rPr>
          <w:rFonts w:asciiTheme="majorBidi" w:hAnsiTheme="majorBidi" w:cstheme="majorBidi"/>
          <w:b/>
          <w:bCs/>
          <w:sz w:val="24"/>
          <w:szCs w:val="24"/>
          <w:lang w:val="en-US"/>
        </w:rPr>
        <w:t xml:space="preserve"> of the problem</w:t>
      </w:r>
    </w:p>
    <w:p w14:paraId="336B3BCE" w14:textId="77777777" w:rsidR="008C563A" w:rsidRDefault="008C563A" w:rsidP="001B21E5">
      <w:pPr>
        <w:ind w:firstLine="720"/>
        <w:contextualSpacing/>
        <w:rPr>
          <w:rFonts w:asciiTheme="majorBidi" w:hAnsiTheme="majorBidi" w:cstheme="majorBidi"/>
          <w:sz w:val="24"/>
          <w:szCs w:val="24"/>
          <w:lang w:val="en-US"/>
        </w:rPr>
      </w:pPr>
    </w:p>
    <w:p w14:paraId="33E21625" w14:textId="77777777" w:rsidR="008C563A" w:rsidRDefault="008C563A" w:rsidP="001B21E5">
      <w:pPr>
        <w:ind w:firstLine="708"/>
        <w:contextualSpacing/>
        <w:rPr>
          <w:rFonts w:ascii="Times New Roman" w:hAnsi="Times New Roman" w:cs="Times New Roman"/>
          <w:sz w:val="24"/>
          <w:szCs w:val="24"/>
          <w:lang w:val="en-US" w:eastAsia="fr-FR" w:bidi="he-IL"/>
        </w:rPr>
      </w:pPr>
      <w:bookmarkStart w:id="0" w:name="_Hlk53943409"/>
      <w:r>
        <w:rPr>
          <w:rFonts w:asciiTheme="majorBidi" w:hAnsiTheme="majorBidi" w:cstheme="majorBidi"/>
          <w:sz w:val="24"/>
          <w:szCs w:val="24"/>
          <w:lang w:val="en-US"/>
        </w:rPr>
        <w:t>For the first two decades of the 21</w:t>
      </w:r>
      <w:r>
        <w:rPr>
          <w:rFonts w:asciiTheme="majorBidi" w:hAnsiTheme="majorBidi" w:cstheme="majorBidi"/>
          <w:sz w:val="24"/>
          <w:szCs w:val="24"/>
          <w:vertAlign w:val="superscript"/>
          <w:lang w:val="en-US"/>
        </w:rPr>
        <w:t>st</w:t>
      </w:r>
      <w:r>
        <w:rPr>
          <w:rFonts w:asciiTheme="majorBidi" w:hAnsiTheme="majorBidi" w:cstheme="majorBidi"/>
          <w:sz w:val="24"/>
          <w:szCs w:val="24"/>
          <w:lang w:val="en-US"/>
        </w:rPr>
        <w:t xml:space="preserve"> century, from 9/11 until today`s corona crisis, there has been a lot of talk about conspiracy theories and their detrimental impact on the public sphere, public reason, democratic institutions, that is, on democratic political regimes as such.  This renewed interest has especially been due to their ever-growing presence on different, so-called “alternative” news outlets having the vocation of refuting or rejecting mainstream news media coverage and framing. The event, commonly referred to as 9/11, supposedly constitutes a new beginning for conspiratorial thinking. It signifies the opening of the period when an exponential growth of conspiracy theories can be observed (at first based on 9/11 itself), closely related to the expansion of social media, and the spread of unfiltered information as a result of anonymity and the fading away of professional journalistic gatekeeping (Goldman 2008). </w:t>
      </w:r>
    </w:p>
    <w:p w14:paraId="037847C9" w14:textId="58FC0B0D" w:rsidR="008C563A" w:rsidRDefault="008C563A" w:rsidP="001B21E5">
      <w:pPr>
        <w:ind w:firstLine="708"/>
        <w:contextualSpacing/>
        <w:rPr>
          <w:rFonts w:asciiTheme="majorBidi" w:hAnsiTheme="majorBidi" w:cstheme="majorBidi"/>
          <w:sz w:val="24"/>
          <w:szCs w:val="24"/>
          <w:lang w:val="en-US"/>
        </w:rPr>
      </w:pPr>
      <w:r>
        <w:rPr>
          <w:rFonts w:asciiTheme="majorBidi" w:hAnsiTheme="majorBidi" w:cstheme="majorBidi"/>
          <w:sz w:val="24"/>
          <w:szCs w:val="24"/>
          <w:lang w:val="en-US"/>
        </w:rPr>
        <w:t>It should be noted that “conspiracy” does not stand for a small, secret plot</w:t>
      </w:r>
      <w:r w:rsidR="003A057A">
        <w:rPr>
          <w:rFonts w:asciiTheme="majorBidi" w:hAnsiTheme="majorBidi" w:cstheme="majorBidi"/>
          <w:sz w:val="24"/>
          <w:szCs w:val="24"/>
          <w:lang w:val="en-US"/>
        </w:rPr>
        <w:t xml:space="preserve">, as its </w:t>
      </w:r>
      <w:r w:rsidR="00C75DC5">
        <w:rPr>
          <w:rFonts w:asciiTheme="majorBidi" w:hAnsiTheme="majorBidi" w:cstheme="majorBidi"/>
          <w:sz w:val="24"/>
          <w:szCs w:val="24"/>
          <w:lang w:val="en-US"/>
        </w:rPr>
        <w:t>common-sense</w:t>
      </w:r>
      <w:r w:rsidR="003A057A">
        <w:rPr>
          <w:rFonts w:asciiTheme="majorBidi" w:hAnsiTheme="majorBidi" w:cstheme="majorBidi"/>
          <w:sz w:val="24"/>
          <w:szCs w:val="24"/>
          <w:lang w:val="en-US"/>
        </w:rPr>
        <w:t xml:space="preserve"> meaning would suggest</w:t>
      </w:r>
      <w:r>
        <w:rPr>
          <w:rFonts w:asciiTheme="majorBidi" w:hAnsiTheme="majorBidi" w:cstheme="majorBidi"/>
          <w:sz w:val="24"/>
          <w:szCs w:val="24"/>
          <w:lang w:val="en-US"/>
        </w:rPr>
        <w:t xml:space="preserve">. Much more often “it refers to the workings of a large organization, technology, or system – a powerful and obscure entity so dispersed that it is the antithesis of the traditional conspiracy” (Moore 2016, 8). Furthermore, conspiracy theories don`t seem to have an exclusively fringe or “alternative” status any more, as they have made several inroads into mainstream political opinion, while often being professed from a position of power (for example, recently with the </w:t>
      </w:r>
      <w:proofErr w:type="spellStart"/>
      <w:r>
        <w:rPr>
          <w:rFonts w:asciiTheme="majorBidi" w:hAnsiTheme="majorBidi" w:cstheme="majorBidi"/>
          <w:sz w:val="24"/>
          <w:szCs w:val="24"/>
          <w:lang w:val="en-US"/>
        </w:rPr>
        <w:t>QAnon</w:t>
      </w:r>
      <w:proofErr w:type="spellEnd"/>
      <w:r>
        <w:rPr>
          <w:rFonts w:asciiTheme="majorBidi" w:hAnsiTheme="majorBidi" w:cstheme="majorBidi"/>
          <w:sz w:val="24"/>
          <w:szCs w:val="24"/>
          <w:lang w:val="en-US"/>
        </w:rPr>
        <w:t xml:space="preserve"> movement in the US, the “deep state” theory or the allegations against George Soros</w:t>
      </w:r>
      <w:r w:rsidR="002D4E95">
        <w:rPr>
          <w:rFonts w:asciiTheme="majorBidi" w:hAnsiTheme="majorBidi" w:cstheme="majorBidi"/>
          <w:sz w:val="24"/>
          <w:szCs w:val="24"/>
          <w:lang w:val="en-US"/>
        </w:rPr>
        <w:t xml:space="preserve"> in the US and in Eastern-Europe,</w:t>
      </w:r>
      <w:r>
        <w:rPr>
          <w:rFonts w:asciiTheme="majorBidi" w:hAnsiTheme="majorBidi" w:cstheme="majorBidi"/>
          <w:sz w:val="24"/>
          <w:szCs w:val="24"/>
          <w:lang w:val="en-US"/>
        </w:rPr>
        <w:t xml:space="preserve"> or the “Jewish lobby” in the US, etc.). Therefore, the mainstreaming of conspiracy theories fabricating “alternative realities”, and expanding to the degree of taking on the form of “world views”, has resulted in the degradation of the conditions of free and rational discussion </w:t>
      </w:r>
      <w:r w:rsidR="00E53D96">
        <w:rPr>
          <w:rFonts w:asciiTheme="majorBidi" w:hAnsiTheme="majorBidi" w:cstheme="majorBidi"/>
          <w:sz w:val="24"/>
          <w:szCs w:val="24"/>
          <w:lang w:val="en-US"/>
        </w:rPr>
        <w:t xml:space="preserve">(Bronner 2015, </w:t>
      </w:r>
      <w:r>
        <w:rPr>
          <w:rFonts w:asciiTheme="majorBidi" w:hAnsiTheme="majorBidi" w:cstheme="majorBidi"/>
          <w:sz w:val="24"/>
          <w:szCs w:val="24"/>
          <w:lang w:val="en-US"/>
        </w:rPr>
        <w:t xml:space="preserve">Hardin 2002), along with the fragmentation of the public sphere (Einstein and Glick 2013), and the extreme polarization of political opinions (Sunstein 2009), while often instigating protest and contestation based on fictitious allegations, resulting in the stigmatization of certain groups. </w:t>
      </w:r>
    </w:p>
    <w:p w14:paraId="3866A24B" w14:textId="0A9AC9C7" w:rsidR="008C563A" w:rsidRDefault="008C563A" w:rsidP="001B21E5">
      <w:pPr>
        <w:ind w:firstLine="708"/>
        <w:contextualSpacing/>
        <w:rPr>
          <w:rFonts w:asciiTheme="majorBidi" w:hAnsiTheme="majorBidi" w:cstheme="majorBidi"/>
          <w:sz w:val="24"/>
          <w:szCs w:val="24"/>
        </w:rPr>
      </w:pPr>
      <w:r>
        <w:rPr>
          <w:rFonts w:asciiTheme="majorBidi" w:hAnsiTheme="majorBidi" w:cstheme="majorBidi"/>
          <w:sz w:val="24"/>
          <w:szCs w:val="24"/>
          <w:lang w:val="en-US"/>
        </w:rPr>
        <w:t xml:space="preserve">Some authors even argue that where “collective anxieties become focused on a single </w:t>
      </w:r>
      <w:proofErr w:type="spellStart"/>
      <w:r>
        <w:rPr>
          <w:rFonts w:asciiTheme="majorBidi" w:hAnsiTheme="majorBidi" w:cstheme="majorBidi"/>
          <w:sz w:val="24"/>
          <w:szCs w:val="24"/>
          <w:lang w:val="en-US"/>
        </w:rPr>
        <w:t>fantasmatic</w:t>
      </w:r>
      <w:proofErr w:type="spellEnd"/>
      <w:r>
        <w:rPr>
          <w:rFonts w:asciiTheme="majorBidi" w:hAnsiTheme="majorBidi" w:cstheme="majorBidi"/>
          <w:sz w:val="24"/>
          <w:szCs w:val="24"/>
          <w:lang w:val="en-US"/>
        </w:rPr>
        <w:t xml:space="preserve"> enemy, such as ‘the Jews’”</w:t>
      </w:r>
      <w:r w:rsidR="003A057A">
        <w:rPr>
          <w:rFonts w:asciiTheme="majorBidi" w:hAnsiTheme="majorBidi" w:cstheme="majorBidi"/>
          <w:sz w:val="24"/>
          <w:szCs w:val="24"/>
          <w:lang w:val="en-US"/>
        </w:rPr>
        <w:t>,</w:t>
      </w:r>
      <w:r>
        <w:rPr>
          <w:rFonts w:asciiTheme="majorBidi" w:hAnsiTheme="majorBidi" w:cstheme="majorBidi"/>
          <w:sz w:val="24"/>
          <w:szCs w:val="24"/>
          <w:lang w:val="en-US"/>
        </w:rPr>
        <w:t xml:space="preserve"> conspiracy theories “may become a vehicle for the rise of totalitarian forms of rule” and “a threat to the survival of liberal democracy” (</w:t>
      </w:r>
      <w:proofErr w:type="spellStart"/>
      <w:r>
        <w:rPr>
          <w:rFonts w:asciiTheme="majorBidi" w:hAnsiTheme="majorBidi" w:cstheme="majorBidi"/>
          <w:sz w:val="24"/>
          <w:szCs w:val="24"/>
          <w:lang w:val="en-US"/>
        </w:rPr>
        <w:t>Heins</w:t>
      </w:r>
      <w:proofErr w:type="spellEnd"/>
      <w:r>
        <w:rPr>
          <w:rFonts w:asciiTheme="majorBidi" w:hAnsiTheme="majorBidi" w:cstheme="majorBidi"/>
          <w:sz w:val="24"/>
          <w:szCs w:val="24"/>
          <w:lang w:val="en-US"/>
        </w:rPr>
        <w:t xml:space="preserve"> 2007, 789).</w:t>
      </w:r>
      <w:bookmarkEnd w:id="0"/>
      <w:r>
        <w:rPr>
          <w:rFonts w:asciiTheme="majorBidi" w:hAnsiTheme="majorBidi" w:cstheme="majorBidi"/>
          <w:sz w:val="24"/>
          <w:szCs w:val="24"/>
          <w:lang w:val="en-US"/>
        </w:rPr>
        <w:t xml:space="preserve"> It is also true that extreme right-wing perpetrators of recent acts of violent terrorism (in Halle, Christchurch, etc.) were all committed by individuals who held a deeply conspiratorial world view, and this is also true of Islamist terrorists.  </w:t>
      </w:r>
    </w:p>
    <w:p w14:paraId="546CDA88" w14:textId="31FA4BE7" w:rsidR="008C563A" w:rsidRDefault="008C563A" w:rsidP="001B21E5">
      <w:pPr>
        <w:ind w:firstLine="708"/>
        <w:contextualSpacing/>
        <w:rPr>
          <w:rFonts w:asciiTheme="majorBidi" w:hAnsiTheme="majorBidi" w:cstheme="majorBidi"/>
          <w:sz w:val="24"/>
          <w:szCs w:val="24"/>
          <w:lang w:val="en-US"/>
        </w:rPr>
      </w:pPr>
      <w:bookmarkStart w:id="1" w:name="_Hlk53943950"/>
      <w:r>
        <w:rPr>
          <w:rFonts w:asciiTheme="majorBidi" w:hAnsiTheme="majorBidi" w:cstheme="majorBidi"/>
          <w:sz w:val="24"/>
          <w:szCs w:val="24"/>
          <w:lang w:val="en-US"/>
        </w:rPr>
        <w:lastRenderedPageBreak/>
        <w:t>However, conspiracy theories are often viewed in a much different light. In contrast to their potential role in the production of fake news, fallacious framing, political irrationality, panic, and even terrorism, they are often considered as a voice of protest against the obscure workings of state administrations, bureaucracies and business dealings (Dean 2000). For it should be noted that conspiracy theories also have a very strong connection to the idea of social critique as such, which is attested by those debates in which they are talked about in relationship with free speech and the proper functioning of democracy, as opposed to secrecy, the rule of an antidemocratic elite (</w:t>
      </w:r>
      <w:r w:rsidR="00DD060A">
        <w:rPr>
          <w:rFonts w:asciiTheme="majorBidi" w:hAnsiTheme="majorBidi" w:cstheme="majorBidi"/>
          <w:sz w:val="24"/>
          <w:szCs w:val="24"/>
          <w:lang w:val="en-US"/>
        </w:rPr>
        <w:t xml:space="preserve">Fenster 1999, </w:t>
      </w:r>
      <w:proofErr w:type="spellStart"/>
      <w:r>
        <w:rPr>
          <w:rFonts w:asciiTheme="majorBidi" w:hAnsiTheme="majorBidi" w:cstheme="majorBidi"/>
          <w:sz w:val="24"/>
          <w:szCs w:val="24"/>
          <w:lang w:val="en-US"/>
        </w:rPr>
        <w:t>Giry</w:t>
      </w:r>
      <w:proofErr w:type="spellEnd"/>
      <w:r>
        <w:rPr>
          <w:rFonts w:asciiTheme="majorBidi" w:hAnsiTheme="majorBidi" w:cstheme="majorBidi"/>
          <w:sz w:val="24"/>
          <w:szCs w:val="24"/>
          <w:lang w:val="en-US"/>
        </w:rPr>
        <w:t xml:space="preserve"> 2018, </w:t>
      </w:r>
      <w:proofErr w:type="spellStart"/>
      <w:r>
        <w:rPr>
          <w:rFonts w:asciiTheme="majorBidi" w:hAnsiTheme="majorBidi" w:cstheme="majorBidi"/>
          <w:sz w:val="24"/>
          <w:szCs w:val="24"/>
          <w:lang w:val="en-US"/>
        </w:rPr>
        <w:t>Coady</w:t>
      </w:r>
      <w:proofErr w:type="spellEnd"/>
      <w:r>
        <w:rPr>
          <w:rFonts w:asciiTheme="majorBidi" w:hAnsiTheme="majorBidi" w:cstheme="majorBidi"/>
          <w:sz w:val="24"/>
          <w:szCs w:val="24"/>
          <w:lang w:val="en-US"/>
        </w:rPr>
        <w:t xml:space="preserve"> 20</w:t>
      </w:r>
      <w:r w:rsidR="008D6C96">
        <w:rPr>
          <w:rFonts w:asciiTheme="majorBidi" w:hAnsiTheme="majorBidi" w:cstheme="majorBidi"/>
          <w:sz w:val="24"/>
          <w:szCs w:val="24"/>
          <w:lang w:val="en-US"/>
        </w:rPr>
        <w:t>12</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Dentith</w:t>
      </w:r>
      <w:proofErr w:type="spellEnd"/>
      <w:r>
        <w:rPr>
          <w:rFonts w:asciiTheme="majorBidi" w:hAnsiTheme="majorBidi" w:cstheme="majorBidi"/>
          <w:sz w:val="24"/>
          <w:szCs w:val="24"/>
          <w:lang w:val="en-US"/>
        </w:rPr>
        <w:t xml:space="preserve"> 2014). Defenders of conspiracy theories affirm that those are part and parcel of a democratically functioning public sphere, notwithstanding their possible cognitive shortcomings, epitomizing anti-hegemonic discourse, and the mistrust in official and authoritative interpretations, let them be governmental or scientific (</w:t>
      </w:r>
      <w:proofErr w:type="spellStart"/>
      <w:r>
        <w:rPr>
          <w:rFonts w:asciiTheme="majorBidi" w:hAnsiTheme="majorBidi" w:cstheme="majorBidi"/>
          <w:sz w:val="24"/>
          <w:szCs w:val="24"/>
          <w:lang w:val="en-US"/>
        </w:rPr>
        <w:t>Harambam</w:t>
      </w:r>
      <w:proofErr w:type="spellEnd"/>
      <w:r>
        <w:rPr>
          <w:rFonts w:asciiTheme="majorBidi" w:hAnsiTheme="majorBidi" w:cstheme="majorBidi"/>
          <w:sz w:val="24"/>
          <w:szCs w:val="24"/>
          <w:lang w:val="en-US"/>
        </w:rPr>
        <w:t xml:space="preserve"> and </w:t>
      </w:r>
      <w:proofErr w:type="spellStart"/>
      <w:r>
        <w:rPr>
          <w:rFonts w:asciiTheme="majorBidi" w:hAnsiTheme="majorBidi" w:cstheme="majorBidi"/>
          <w:sz w:val="24"/>
          <w:szCs w:val="24"/>
          <w:lang w:val="en-US"/>
        </w:rPr>
        <w:t>Aupers</w:t>
      </w:r>
      <w:proofErr w:type="spellEnd"/>
      <w:r>
        <w:rPr>
          <w:rFonts w:asciiTheme="majorBidi" w:hAnsiTheme="majorBidi" w:cstheme="majorBidi"/>
          <w:sz w:val="24"/>
          <w:szCs w:val="24"/>
          <w:lang w:val="en-US"/>
        </w:rPr>
        <w:t xml:space="preserve"> 2014). This view is diametrically opposed to that of the detractors of conspiracy theories, and this contrast is often described as a debate between liberals (cherishing open and moderate discussion in the public sphere) and leftists (emphasizing the utmost importance of social critique, which, according to them, tends to be suppressed).  </w:t>
      </w:r>
      <w:bookmarkEnd w:id="1"/>
    </w:p>
    <w:p w14:paraId="6F087197" w14:textId="77777777" w:rsidR="008C563A" w:rsidRDefault="008C563A" w:rsidP="001B21E5">
      <w:pPr>
        <w:ind w:firstLine="708"/>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The leftist view is certainly not independent of the fact that the interpretive structure of conspiracy theories is found to be present in critical social science as well. It is the case that some of the basic theoretical assumptions of certain currents of critical sociology (sometimes referred to as the “sociology of suspicion”) – the supposedly veiled nature of social phenomena, the critique of a few dominant actors having a determining role in maintaining power relations along with the hypothesis of intentionality – are often compared to conspiracy theories, and there is serious debate about the commonalities between critical social science and a conspiratorial type of thinking (for example: </w:t>
      </w:r>
      <w:proofErr w:type="spellStart"/>
      <w:r>
        <w:rPr>
          <w:rFonts w:asciiTheme="majorBidi" w:hAnsiTheme="majorBidi" w:cstheme="majorBidi"/>
          <w:sz w:val="24"/>
          <w:szCs w:val="24"/>
          <w:lang w:val="en-US"/>
        </w:rPr>
        <w:t>Melley</w:t>
      </w:r>
      <w:proofErr w:type="spellEnd"/>
      <w:r>
        <w:rPr>
          <w:rFonts w:asciiTheme="majorBidi" w:hAnsiTheme="majorBidi" w:cstheme="majorBidi"/>
          <w:sz w:val="24"/>
          <w:szCs w:val="24"/>
          <w:lang w:val="en-US"/>
        </w:rPr>
        <w:t xml:space="preserve"> 2000, Latour 2005, </w:t>
      </w:r>
      <w:proofErr w:type="spellStart"/>
      <w:r>
        <w:rPr>
          <w:rFonts w:asciiTheme="majorBidi" w:hAnsiTheme="majorBidi" w:cstheme="majorBidi"/>
          <w:sz w:val="24"/>
          <w:szCs w:val="24"/>
          <w:lang w:val="en-US"/>
        </w:rPr>
        <w:t>Heinich</w:t>
      </w:r>
      <w:proofErr w:type="spellEnd"/>
      <w:r>
        <w:rPr>
          <w:rFonts w:asciiTheme="majorBidi" w:hAnsiTheme="majorBidi" w:cstheme="majorBidi"/>
          <w:sz w:val="24"/>
          <w:szCs w:val="24"/>
          <w:lang w:val="en-US"/>
        </w:rPr>
        <w:t xml:space="preserve"> 2009). However, these presumed features of critical social science are not always refuted, rejected or treated in a critical mode; on the contrary, they are often being espoused by social scientists as its necessary conditions (</w:t>
      </w:r>
      <w:proofErr w:type="spellStart"/>
      <w:r>
        <w:rPr>
          <w:rFonts w:asciiTheme="majorBidi" w:hAnsiTheme="majorBidi" w:cstheme="majorBidi"/>
          <w:sz w:val="24"/>
          <w:szCs w:val="24"/>
          <w:lang w:val="en-US"/>
        </w:rPr>
        <w:t>Boltanski</w:t>
      </w:r>
      <w:proofErr w:type="spellEnd"/>
      <w:r>
        <w:rPr>
          <w:rFonts w:asciiTheme="majorBidi" w:hAnsiTheme="majorBidi" w:cstheme="majorBidi"/>
          <w:sz w:val="24"/>
          <w:szCs w:val="24"/>
          <w:lang w:val="en-US"/>
        </w:rPr>
        <w:t xml:space="preserve"> 2014). </w:t>
      </w:r>
    </w:p>
    <w:p w14:paraId="31FA940F" w14:textId="21A68787" w:rsidR="008C563A" w:rsidRDefault="008C563A" w:rsidP="001B21E5">
      <w:pPr>
        <w:ind w:firstLine="708"/>
        <w:contextualSpacing/>
        <w:rPr>
          <w:rFonts w:asciiTheme="majorBidi" w:hAnsiTheme="majorBidi" w:cstheme="majorBidi"/>
          <w:sz w:val="24"/>
          <w:szCs w:val="24"/>
          <w:lang w:val="en-US"/>
        </w:rPr>
      </w:pPr>
      <w:r w:rsidRPr="00E450BB">
        <w:rPr>
          <w:rFonts w:asciiTheme="majorBidi" w:hAnsiTheme="majorBidi" w:cstheme="majorBidi"/>
          <w:sz w:val="24"/>
          <w:szCs w:val="24"/>
          <w:lang w:val="en-US"/>
        </w:rPr>
        <w:t>For all these reasons, making sense of and criticizing the conspiratorial phenomenon encounter a difficult paradox, which is in need of resolution: there can hardly be a democratic, open and free public debate when conspiracy theories tend to take a preponderant role in their framing; however, there can be no democracy, and no critical social science, without a certain amount of conspiratorial thinking. Our task is to come to terms with this paradox by conducting an investigation on t</w:t>
      </w:r>
      <w:r w:rsidR="00D64B3F">
        <w:rPr>
          <w:rFonts w:asciiTheme="majorBidi" w:hAnsiTheme="majorBidi" w:cstheme="majorBidi"/>
          <w:sz w:val="24"/>
          <w:szCs w:val="24"/>
          <w:lang w:val="en-US"/>
        </w:rPr>
        <w:t>hree</w:t>
      </w:r>
      <w:r w:rsidRPr="00E450BB">
        <w:rPr>
          <w:rFonts w:asciiTheme="majorBidi" w:hAnsiTheme="majorBidi" w:cstheme="majorBidi"/>
          <w:sz w:val="24"/>
          <w:szCs w:val="24"/>
          <w:lang w:val="en-US"/>
        </w:rPr>
        <w:t xml:space="preserve"> levels: a historical-political</w:t>
      </w:r>
      <w:r w:rsidR="00D64B3F">
        <w:rPr>
          <w:rFonts w:asciiTheme="majorBidi" w:hAnsiTheme="majorBidi" w:cstheme="majorBidi"/>
          <w:sz w:val="24"/>
          <w:szCs w:val="24"/>
          <w:lang w:val="en-US"/>
        </w:rPr>
        <w:t xml:space="preserve">, an </w:t>
      </w:r>
      <w:r w:rsidR="00E450BB">
        <w:rPr>
          <w:rFonts w:asciiTheme="majorBidi" w:hAnsiTheme="majorBidi" w:cstheme="majorBidi"/>
          <w:sz w:val="24"/>
          <w:szCs w:val="24"/>
          <w:lang w:val="en-US"/>
        </w:rPr>
        <w:t>epistemological</w:t>
      </w:r>
      <w:r w:rsidRPr="00E450BB">
        <w:rPr>
          <w:rFonts w:asciiTheme="majorBidi" w:hAnsiTheme="majorBidi" w:cstheme="majorBidi"/>
          <w:sz w:val="24"/>
          <w:szCs w:val="24"/>
          <w:lang w:val="en-US"/>
        </w:rPr>
        <w:t xml:space="preserve"> and a normative</w:t>
      </w:r>
      <w:r w:rsidR="00D64B3F">
        <w:rPr>
          <w:rFonts w:asciiTheme="majorBidi" w:hAnsiTheme="majorBidi" w:cstheme="majorBidi"/>
          <w:sz w:val="24"/>
          <w:szCs w:val="24"/>
          <w:lang w:val="en-US"/>
        </w:rPr>
        <w:t xml:space="preserve"> </w:t>
      </w:r>
      <w:r w:rsidRPr="00E450BB">
        <w:rPr>
          <w:rFonts w:asciiTheme="majorBidi" w:hAnsiTheme="majorBidi" w:cstheme="majorBidi"/>
          <w:sz w:val="24"/>
          <w:szCs w:val="24"/>
          <w:lang w:val="en-US"/>
        </w:rPr>
        <w:t xml:space="preserve">level. </w:t>
      </w:r>
      <w:r w:rsidR="00765922">
        <w:rPr>
          <w:rFonts w:asciiTheme="majorBidi" w:hAnsiTheme="majorBidi" w:cstheme="majorBidi"/>
          <w:sz w:val="24"/>
          <w:szCs w:val="24"/>
          <w:lang w:val="en-US"/>
        </w:rPr>
        <w:t xml:space="preserve">Concerning </w:t>
      </w:r>
      <w:r>
        <w:rPr>
          <w:rFonts w:asciiTheme="majorBidi" w:hAnsiTheme="majorBidi" w:cstheme="majorBidi"/>
          <w:sz w:val="24"/>
          <w:szCs w:val="24"/>
          <w:lang w:val="en-US"/>
        </w:rPr>
        <w:t xml:space="preserve">the </w:t>
      </w:r>
      <w:r w:rsidR="00765922" w:rsidRPr="00E450BB">
        <w:rPr>
          <w:rFonts w:asciiTheme="majorBidi" w:hAnsiTheme="majorBidi" w:cstheme="majorBidi"/>
          <w:sz w:val="24"/>
          <w:szCs w:val="24"/>
          <w:lang w:val="en-US"/>
        </w:rPr>
        <w:t>historical-political</w:t>
      </w:r>
      <w:r>
        <w:rPr>
          <w:rFonts w:asciiTheme="majorBidi" w:hAnsiTheme="majorBidi" w:cstheme="majorBidi"/>
          <w:sz w:val="24"/>
          <w:szCs w:val="24"/>
          <w:lang w:val="en-US"/>
        </w:rPr>
        <w:t xml:space="preserve"> level, conspiratorial thinking should be carefully mapped on </w:t>
      </w:r>
      <w:r>
        <w:rPr>
          <w:rFonts w:asciiTheme="majorBidi" w:hAnsiTheme="majorBidi" w:cstheme="majorBidi"/>
          <w:sz w:val="24"/>
          <w:szCs w:val="24"/>
          <w:lang w:val="en-US"/>
        </w:rPr>
        <w:lastRenderedPageBreak/>
        <w:t xml:space="preserve">the basis of case studies </w:t>
      </w:r>
      <w:r w:rsidR="00C75DC5">
        <w:rPr>
          <w:rFonts w:asciiTheme="majorBidi" w:hAnsiTheme="majorBidi" w:cstheme="majorBidi"/>
          <w:sz w:val="24"/>
          <w:szCs w:val="24"/>
          <w:lang w:val="en-US"/>
        </w:rPr>
        <w:t>along with</w:t>
      </w:r>
      <w:r>
        <w:rPr>
          <w:rFonts w:asciiTheme="majorBidi" w:hAnsiTheme="majorBidi" w:cstheme="majorBidi"/>
          <w:sz w:val="24"/>
          <w:szCs w:val="24"/>
          <w:lang w:val="en-US"/>
        </w:rPr>
        <w:t xml:space="preserve"> the analysis of theoretical controversies.</w:t>
      </w:r>
      <w:r w:rsidR="00765922">
        <w:rPr>
          <w:rFonts w:asciiTheme="majorBidi" w:hAnsiTheme="majorBidi" w:cstheme="majorBidi"/>
          <w:sz w:val="24"/>
          <w:szCs w:val="24"/>
          <w:lang w:val="en-US"/>
        </w:rPr>
        <w:t xml:space="preserve"> Theoretical controversies are equally important on the epistemological level, while interrogating critical social science and its connections to conspiratorial explanations.</w:t>
      </w:r>
      <w:r>
        <w:rPr>
          <w:rFonts w:asciiTheme="majorBidi" w:hAnsiTheme="majorBidi" w:cstheme="majorBidi"/>
          <w:sz w:val="24"/>
          <w:szCs w:val="24"/>
          <w:lang w:val="en-US"/>
        </w:rPr>
        <w:t xml:space="preserve"> </w:t>
      </w:r>
      <w:r w:rsidR="00765922">
        <w:rPr>
          <w:rFonts w:asciiTheme="majorBidi" w:hAnsiTheme="majorBidi" w:cstheme="majorBidi"/>
          <w:sz w:val="24"/>
          <w:szCs w:val="24"/>
          <w:lang w:val="en-US"/>
        </w:rPr>
        <w:t xml:space="preserve">As a result of </w:t>
      </w:r>
      <w:r w:rsidR="006453F7">
        <w:rPr>
          <w:rFonts w:asciiTheme="majorBidi" w:hAnsiTheme="majorBidi" w:cstheme="majorBidi"/>
          <w:sz w:val="24"/>
          <w:szCs w:val="24"/>
          <w:lang w:val="en-US"/>
        </w:rPr>
        <w:t xml:space="preserve">this analysis on two levels, </w:t>
      </w:r>
      <w:r w:rsidR="00765922">
        <w:rPr>
          <w:rFonts w:asciiTheme="majorBidi" w:hAnsiTheme="majorBidi" w:cstheme="majorBidi"/>
          <w:sz w:val="24"/>
          <w:szCs w:val="24"/>
          <w:lang w:val="en-US"/>
        </w:rPr>
        <w:t>w</w:t>
      </w:r>
      <w:r>
        <w:rPr>
          <w:rFonts w:asciiTheme="majorBidi" w:hAnsiTheme="majorBidi" w:cstheme="majorBidi"/>
          <w:sz w:val="24"/>
          <w:szCs w:val="24"/>
          <w:lang w:val="en-US"/>
        </w:rPr>
        <w:t xml:space="preserve">e should </w:t>
      </w:r>
      <w:r w:rsidR="006453F7">
        <w:rPr>
          <w:rFonts w:asciiTheme="majorBidi" w:hAnsiTheme="majorBidi" w:cstheme="majorBidi"/>
          <w:sz w:val="24"/>
          <w:szCs w:val="24"/>
          <w:lang w:val="en-US"/>
        </w:rPr>
        <w:t xml:space="preserve">be able to </w:t>
      </w:r>
      <w:r>
        <w:rPr>
          <w:rFonts w:asciiTheme="majorBidi" w:hAnsiTheme="majorBidi" w:cstheme="majorBidi"/>
          <w:sz w:val="24"/>
          <w:szCs w:val="24"/>
          <w:lang w:val="en-US"/>
        </w:rPr>
        <w:t xml:space="preserve">demonstrate </w:t>
      </w:r>
      <w:r w:rsidR="00765922">
        <w:rPr>
          <w:rFonts w:asciiTheme="majorBidi" w:hAnsiTheme="majorBidi" w:cstheme="majorBidi"/>
          <w:sz w:val="24"/>
          <w:szCs w:val="24"/>
          <w:lang w:val="en-US"/>
        </w:rPr>
        <w:t>the</w:t>
      </w:r>
      <w:r>
        <w:rPr>
          <w:rFonts w:asciiTheme="majorBidi" w:hAnsiTheme="majorBidi" w:cstheme="majorBidi"/>
          <w:sz w:val="24"/>
          <w:szCs w:val="24"/>
          <w:lang w:val="en-US"/>
        </w:rPr>
        <w:t xml:space="preserve"> ambiguities</w:t>
      </w:r>
      <w:r w:rsidR="00765922">
        <w:rPr>
          <w:rFonts w:asciiTheme="majorBidi" w:hAnsiTheme="majorBidi" w:cstheme="majorBidi"/>
          <w:sz w:val="24"/>
          <w:szCs w:val="24"/>
          <w:lang w:val="en-US"/>
        </w:rPr>
        <w:t xml:space="preserve"> of conspiratorial thought</w:t>
      </w:r>
      <w:r>
        <w:rPr>
          <w:rFonts w:asciiTheme="majorBidi" w:hAnsiTheme="majorBidi" w:cstheme="majorBidi"/>
          <w:sz w:val="24"/>
          <w:szCs w:val="24"/>
          <w:lang w:val="en-US"/>
        </w:rPr>
        <w:t>, the way it is situated between critique and provocation, critical stance and disinformation/manipulation, anti-hegemonic discourse and antisemitic scape-</w:t>
      </w:r>
      <w:proofErr w:type="spellStart"/>
      <w:r>
        <w:rPr>
          <w:rFonts w:asciiTheme="majorBidi" w:hAnsiTheme="majorBidi" w:cstheme="majorBidi"/>
          <w:sz w:val="24"/>
          <w:szCs w:val="24"/>
          <w:lang w:val="en-US"/>
        </w:rPr>
        <w:t>goating</w:t>
      </w:r>
      <w:proofErr w:type="spellEnd"/>
      <w:r>
        <w:rPr>
          <w:rFonts w:asciiTheme="majorBidi" w:hAnsiTheme="majorBidi" w:cstheme="majorBidi"/>
          <w:sz w:val="24"/>
          <w:szCs w:val="24"/>
          <w:lang w:val="en-US"/>
        </w:rPr>
        <w:t>.</w:t>
      </w:r>
    </w:p>
    <w:p w14:paraId="5F1C6710" w14:textId="15800173" w:rsidR="008C563A" w:rsidRDefault="006453F7" w:rsidP="001B21E5">
      <w:pPr>
        <w:ind w:firstLine="720"/>
        <w:contextualSpacing/>
        <w:rPr>
          <w:rFonts w:asciiTheme="majorBidi" w:hAnsiTheme="majorBidi" w:cstheme="majorBidi"/>
          <w:b/>
          <w:bCs/>
          <w:sz w:val="24"/>
          <w:szCs w:val="24"/>
          <w:lang w:val="en-US"/>
        </w:rPr>
      </w:pPr>
      <w:r>
        <w:rPr>
          <w:rFonts w:asciiTheme="majorBidi" w:hAnsiTheme="majorBidi" w:cstheme="majorBidi"/>
          <w:sz w:val="24"/>
          <w:szCs w:val="24"/>
          <w:lang w:val="en-US"/>
        </w:rPr>
        <w:t>All t</w:t>
      </w:r>
      <w:r w:rsidR="008C563A">
        <w:rPr>
          <w:rFonts w:asciiTheme="majorBidi" w:hAnsiTheme="majorBidi" w:cstheme="majorBidi"/>
          <w:sz w:val="24"/>
          <w:szCs w:val="24"/>
          <w:lang w:val="en-US"/>
        </w:rPr>
        <w:t xml:space="preserve">his </w:t>
      </w:r>
      <w:r>
        <w:rPr>
          <w:rFonts w:asciiTheme="majorBidi" w:hAnsiTheme="majorBidi" w:cstheme="majorBidi"/>
          <w:sz w:val="24"/>
          <w:szCs w:val="24"/>
          <w:lang w:val="en-US"/>
        </w:rPr>
        <w:t>will</w:t>
      </w:r>
      <w:r w:rsidR="008C563A">
        <w:rPr>
          <w:rFonts w:asciiTheme="majorBidi" w:hAnsiTheme="majorBidi" w:cstheme="majorBidi"/>
          <w:sz w:val="24"/>
          <w:szCs w:val="24"/>
          <w:lang w:val="en-US"/>
        </w:rPr>
        <w:t xml:space="preserve"> be complemented </w:t>
      </w:r>
      <w:r w:rsidR="005D3C95">
        <w:rPr>
          <w:rFonts w:asciiTheme="majorBidi" w:hAnsiTheme="majorBidi" w:cstheme="majorBidi"/>
          <w:sz w:val="24"/>
          <w:szCs w:val="24"/>
          <w:lang w:val="en-US"/>
        </w:rPr>
        <w:t xml:space="preserve">by </w:t>
      </w:r>
      <w:r w:rsidR="00F46E5F">
        <w:rPr>
          <w:rFonts w:asciiTheme="majorBidi" w:hAnsiTheme="majorBidi" w:cstheme="majorBidi"/>
          <w:sz w:val="24"/>
          <w:szCs w:val="24"/>
          <w:lang w:val="en-US"/>
        </w:rPr>
        <w:t>a</w:t>
      </w:r>
      <w:r w:rsidR="005D3C95">
        <w:rPr>
          <w:rFonts w:asciiTheme="majorBidi" w:hAnsiTheme="majorBidi" w:cstheme="majorBidi"/>
          <w:sz w:val="24"/>
          <w:szCs w:val="24"/>
          <w:lang w:val="en-US"/>
        </w:rPr>
        <w:t xml:space="preserve"> normative conception of the public sphere and the social sciences</w:t>
      </w:r>
      <w:r w:rsidR="00DF36CE">
        <w:rPr>
          <w:rFonts w:asciiTheme="majorBidi" w:hAnsiTheme="majorBidi" w:cstheme="majorBidi"/>
          <w:sz w:val="24"/>
          <w:szCs w:val="24"/>
          <w:lang w:val="en-US"/>
        </w:rPr>
        <w:t>,</w:t>
      </w:r>
      <w:r w:rsidR="008C563A">
        <w:rPr>
          <w:rFonts w:asciiTheme="majorBidi" w:hAnsiTheme="majorBidi" w:cstheme="majorBidi"/>
          <w:sz w:val="24"/>
          <w:szCs w:val="24"/>
          <w:lang w:val="en-US"/>
        </w:rPr>
        <w:t xml:space="preserve"> as </w:t>
      </w:r>
      <w:r w:rsidR="00F46E5F">
        <w:rPr>
          <w:rFonts w:asciiTheme="majorBidi" w:hAnsiTheme="majorBidi" w:cstheme="majorBidi"/>
          <w:sz w:val="24"/>
          <w:szCs w:val="24"/>
          <w:lang w:val="en-US"/>
        </w:rPr>
        <w:t xml:space="preserve">we have to give </w:t>
      </w:r>
      <w:r w:rsidR="008C563A">
        <w:rPr>
          <w:rFonts w:asciiTheme="majorBidi" w:hAnsiTheme="majorBidi" w:cstheme="majorBidi"/>
          <w:sz w:val="24"/>
          <w:szCs w:val="24"/>
          <w:lang w:val="en-US"/>
        </w:rPr>
        <w:t xml:space="preserve">responses </w:t>
      </w:r>
      <w:r w:rsidR="00E450BB">
        <w:rPr>
          <w:rFonts w:asciiTheme="majorBidi" w:hAnsiTheme="majorBidi" w:cstheme="majorBidi"/>
          <w:sz w:val="24"/>
          <w:szCs w:val="24"/>
          <w:lang w:val="en-US"/>
        </w:rPr>
        <w:t>to</w:t>
      </w:r>
      <w:r w:rsidR="005D3C95">
        <w:rPr>
          <w:rFonts w:asciiTheme="majorBidi" w:hAnsiTheme="majorBidi" w:cstheme="majorBidi"/>
          <w:sz w:val="24"/>
          <w:szCs w:val="24"/>
          <w:lang w:val="en-US"/>
        </w:rPr>
        <w:t xml:space="preserve"> how </w:t>
      </w:r>
      <w:r w:rsidR="008C563A">
        <w:rPr>
          <w:rFonts w:asciiTheme="majorBidi" w:hAnsiTheme="majorBidi" w:cstheme="majorBidi"/>
          <w:sz w:val="24"/>
          <w:szCs w:val="24"/>
          <w:lang w:val="en-US"/>
        </w:rPr>
        <w:t>to tackle the ambiguities</w:t>
      </w:r>
      <w:r w:rsidR="005D3C95">
        <w:rPr>
          <w:rFonts w:asciiTheme="majorBidi" w:hAnsiTheme="majorBidi" w:cstheme="majorBidi"/>
          <w:sz w:val="24"/>
          <w:szCs w:val="24"/>
          <w:lang w:val="en-US"/>
        </w:rPr>
        <w:t xml:space="preserve"> mentioned</w:t>
      </w:r>
      <w:r w:rsidR="008C563A">
        <w:rPr>
          <w:rFonts w:asciiTheme="majorBidi" w:hAnsiTheme="majorBidi" w:cstheme="majorBidi"/>
          <w:sz w:val="24"/>
          <w:szCs w:val="24"/>
          <w:lang w:val="en-US"/>
        </w:rPr>
        <w:t>. The</w:t>
      </w:r>
      <w:r w:rsidR="005D3C95">
        <w:rPr>
          <w:rFonts w:asciiTheme="majorBidi" w:hAnsiTheme="majorBidi" w:cstheme="majorBidi"/>
          <w:sz w:val="24"/>
          <w:szCs w:val="24"/>
          <w:lang w:val="en-US"/>
        </w:rPr>
        <w:t xml:space="preserve"> highly significant</w:t>
      </w:r>
      <w:r w:rsidR="008C563A">
        <w:rPr>
          <w:rFonts w:asciiTheme="majorBidi" w:hAnsiTheme="majorBidi" w:cstheme="majorBidi"/>
          <w:sz w:val="24"/>
          <w:szCs w:val="24"/>
          <w:lang w:val="en-US"/>
        </w:rPr>
        <w:t xml:space="preserve"> question of the relationship between critique and truth should be </w:t>
      </w:r>
      <w:r w:rsidR="005D3C95">
        <w:rPr>
          <w:rFonts w:asciiTheme="majorBidi" w:hAnsiTheme="majorBidi" w:cstheme="majorBidi"/>
          <w:sz w:val="24"/>
          <w:szCs w:val="24"/>
          <w:lang w:val="en-US"/>
        </w:rPr>
        <w:t>addressed</w:t>
      </w:r>
      <w:r w:rsidR="008C563A">
        <w:rPr>
          <w:rFonts w:asciiTheme="majorBidi" w:hAnsiTheme="majorBidi" w:cstheme="majorBidi"/>
          <w:sz w:val="24"/>
          <w:szCs w:val="24"/>
          <w:lang w:val="en-US"/>
        </w:rPr>
        <w:t xml:space="preserve">, as it seems that without reference to truth, “critique” cannot stay critical any more, and will only serve the ideological interests of </w:t>
      </w:r>
      <w:r w:rsidR="005D3C95">
        <w:rPr>
          <w:rFonts w:asciiTheme="majorBidi" w:hAnsiTheme="majorBidi" w:cstheme="majorBidi"/>
          <w:sz w:val="24"/>
          <w:szCs w:val="24"/>
          <w:lang w:val="en-US"/>
        </w:rPr>
        <w:t>various</w:t>
      </w:r>
      <w:r w:rsidR="008C563A">
        <w:rPr>
          <w:rFonts w:asciiTheme="majorBidi" w:hAnsiTheme="majorBidi" w:cstheme="majorBidi"/>
          <w:sz w:val="24"/>
          <w:szCs w:val="24"/>
          <w:lang w:val="en-US"/>
        </w:rPr>
        <w:t xml:space="preserve"> political group</w:t>
      </w:r>
      <w:r w:rsidR="005D3C95">
        <w:rPr>
          <w:rFonts w:asciiTheme="majorBidi" w:hAnsiTheme="majorBidi" w:cstheme="majorBidi"/>
          <w:sz w:val="24"/>
          <w:szCs w:val="24"/>
          <w:lang w:val="en-US"/>
        </w:rPr>
        <w:t>ing</w:t>
      </w:r>
      <w:r w:rsidR="008C563A">
        <w:rPr>
          <w:rFonts w:asciiTheme="majorBidi" w:hAnsiTheme="majorBidi" w:cstheme="majorBidi"/>
          <w:sz w:val="24"/>
          <w:szCs w:val="24"/>
          <w:lang w:val="en-US"/>
        </w:rPr>
        <w:t xml:space="preserve">s (be it the critique of policies towards refugees, climate change or that of the dominant classes, etc.). This does not mean that it would be possible (either epistemologically or pragmatically) to return to firm, </w:t>
      </w:r>
      <w:proofErr w:type="spellStart"/>
      <w:r w:rsidR="008C563A">
        <w:rPr>
          <w:rFonts w:asciiTheme="majorBidi" w:hAnsiTheme="majorBidi" w:cstheme="majorBidi"/>
          <w:sz w:val="24"/>
          <w:szCs w:val="24"/>
          <w:lang w:val="en-US"/>
        </w:rPr>
        <w:t>positivistically</w:t>
      </w:r>
      <w:proofErr w:type="spellEnd"/>
      <w:r w:rsidR="008C563A">
        <w:rPr>
          <w:rFonts w:asciiTheme="majorBidi" w:hAnsiTheme="majorBidi" w:cstheme="majorBidi"/>
          <w:sz w:val="24"/>
          <w:szCs w:val="24"/>
          <w:lang w:val="en-US"/>
        </w:rPr>
        <w:t xml:space="preserve"> minded truth criteria</w:t>
      </w:r>
      <w:r>
        <w:rPr>
          <w:rFonts w:asciiTheme="majorBidi" w:hAnsiTheme="majorBidi" w:cstheme="majorBidi"/>
          <w:sz w:val="24"/>
          <w:szCs w:val="24"/>
          <w:lang w:val="en-US"/>
        </w:rPr>
        <w:t>; however,</w:t>
      </w:r>
      <w:r w:rsidR="008C563A">
        <w:rPr>
          <w:rFonts w:asciiTheme="majorBidi" w:hAnsiTheme="majorBidi" w:cstheme="majorBidi"/>
          <w:sz w:val="24"/>
          <w:szCs w:val="24"/>
          <w:lang w:val="en-US"/>
        </w:rPr>
        <w:t xml:space="preserve"> the truth and the will to truth need to regain respectability both in the public sphere (in this respect see the initiatives by Moore 2017) and critical social science (see the insights on critique by Latour 2004). This </w:t>
      </w:r>
      <w:r w:rsidR="00DF36CE">
        <w:rPr>
          <w:rFonts w:asciiTheme="majorBidi" w:hAnsiTheme="majorBidi" w:cstheme="majorBidi"/>
          <w:sz w:val="24"/>
          <w:szCs w:val="24"/>
          <w:lang w:val="en-US"/>
        </w:rPr>
        <w:t xml:space="preserve">requirement </w:t>
      </w:r>
      <w:r w:rsidR="008C563A">
        <w:rPr>
          <w:rFonts w:asciiTheme="majorBidi" w:hAnsiTheme="majorBidi" w:cstheme="majorBidi"/>
          <w:sz w:val="24"/>
          <w:szCs w:val="24"/>
          <w:lang w:val="en-US"/>
        </w:rPr>
        <w:t xml:space="preserve">already characterizes a normative-conceptual program guided by the hypothesis that the question of truth should not be divorced from politics and critique, otherwise it will be bracketed and submitted to ideology, or at least instrumentalized by it.  </w:t>
      </w:r>
    </w:p>
    <w:p w14:paraId="3AD43691" w14:textId="77777777" w:rsidR="0093159D" w:rsidRDefault="0093159D" w:rsidP="001B21E5">
      <w:pPr>
        <w:ind w:firstLine="720"/>
        <w:contextualSpacing/>
        <w:rPr>
          <w:rFonts w:asciiTheme="majorBidi" w:hAnsiTheme="majorBidi" w:cstheme="majorBidi"/>
          <w:b/>
          <w:bCs/>
          <w:sz w:val="24"/>
          <w:szCs w:val="24"/>
          <w:lang w:val="en-US"/>
        </w:rPr>
      </w:pPr>
    </w:p>
    <w:p w14:paraId="256CD8B6" w14:textId="44097B83" w:rsidR="00883F5F" w:rsidRPr="006726B2" w:rsidRDefault="00883F5F" w:rsidP="001B21E5">
      <w:pPr>
        <w:ind w:firstLine="720"/>
        <w:contextualSpacing/>
        <w:rPr>
          <w:rFonts w:asciiTheme="majorBidi" w:hAnsiTheme="majorBidi" w:cstheme="majorBidi"/>
          <w:b/>
          <w:bCs/>
          <w:sz w:val="24"/>
          <w:szCs w:val="24"/>
          <w:lang w:val="en-US"/>
        </w:rPr>
      </w:pPr>
      <w:r w:rsidRPr="006726B2">
        <w:rPr>
          <w:rFonts w:asciiTheme="majorBidi" w:hAnsiTheme="majorBidi" w:cstheme="majorBidi"/>
          <w:b/>
          <w:bCs/>
          <w:sz w:val="24"/>
          <w:szCs w:val="24"/>
          <w:lang w:val="en-US"/>
        </w:rPr>
        <w:t>Scientific background</w:t>
      </w:r>
    </w:p>
    <w:p w14:paraId="7CF2B6B1" w14:textId="77777777" w:rsidR="00883F5F" w:rsidRDefault="00883F5F" w:rsidP="001B21E5">
      <w:pPr>
        <w:contextualSpacing/>
        <w:rPr>
          <w:rFonts w:asciiTheme="majorBidi" w:hAnsiTheme="majorBidi" w:cstheme="majorBidi"/>
          <w:sz w:val="24"/>
          <w:szCs w:val="24"/>
          <w:u w:val="single"/>
          <w:lang w:val="en-US"/>
        </w:rPr>
      </w:pPr>
    </w:p>
    <w:p w14:paraId="7770024E" w14:textId="171593F1" w:rsidR="003B3E02" w:rsidRPr="00B276DD" w:rsidRDefault="007800D9" w:rsidP="001B21E5">
      <w:pPr>
        <w:ind w:firstLine="720"/>
        <w:contextualSpacing/>
        <w:rPr>
          <w:rFonts w:asciiTheme="majorBidi" w:hAnsiTheme="majorBidi" w:cstheme="majorBidi"/>
          <w:sz w:val="24"/>
          <w:szCs w:val="24"/>
          <w:u w:val="single"/>
          <w:lang w:val="en-US"/>
        </w:rPr>
      </w:pPr>
      <w:r w:rsidRPr="00B276DD">
        <w:rPr>
          <w:rFonts w:asciiTheme="majorBidi" w:hAnsiTheme="majorBidi" w:cstheme="majorBidi"/>
          <w:sz w:val="24"/>
          <w:szCs w:val="24"/>
          <w:u w:val="single"/>
          <w:lang w:val="en-US"/>
        </w:rPr>
        <w:t>The political debate</w:t>
      </w:r>
    </w:p>
    <w:p w14:paraId="48C26295" w14:textId="681C5B97" w:rsidR="006C4026" w:rsidRDefault="00567C6F" w:rsidP="001B21E5">
      <w:pPr>
        <w:pStyle w:val="ListParagraph"/>
        <w:numPr>
          <w:ilvl w:val="0"/>
          <w:numId w:val="16"/>
        </w:numPr>
        <w:rPr>
          <w:rFonts w:asciiTheme="majorBidi" w:hAnsiTheme="majorBidi" w:cstheme="majorBidi"/>
          <w:sz w:val="24"/>
          <w:szCs w:val="24"/>
          <w:lang w:val="en-US"/>
        </w:rPr>
      </w:pPr>
      <w:r>
        <w:rPr>
          <w:rFonts w:asciiTheme="majorBidi" w:hAnsiTheme="majorBidi" w:cstheme="majorBidi"/>
          <w:sz w:val="24"/>
          <w:szCs w:val="24"/>
          <w:lang w:val="en-US"/>
        </w:rPr>
        <w:t>“Paranoid style” vs. anti-hegemonical stance</w:t>
      </w:r>
    </w:p>
    <w:p w14:paraId="210AFD4A" w14:textId="0056F098" w:rsidR="000567EF" w:rsidRDefault="001A6EAD" w:rsidP="001B21E5">
      <w:pPr>
        <w:ind w:firstLine="720"/>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t>The classical statement of the danger conspiracy theories</w:t>
      </w:r>
      <w:r w:rsidR="00C82937" w:rsidRPr="00B276DD">
        <w:rPr>
          <w:rFonts w:asciiTheme="majorBidi" w:hAnsiTheme="majorBidi" w:cstheme="majorBidi"/>
          <w:sz w:val="24"/>
          <w:szCs w:val="24"/>
          <w:lang w:val="en-US"/>
        </w:rPr>
        <w:t xml:space="preserve"> </w:t>
      </w:r>
      <w:proofErr w:type="gramStart"/>
      <w:r w:rsidR="00C82937" w:rsidRPr="00B276DD">
        <w:rPr>
          <w:rFonts w:asciiTheme="majorBidi" w:hAnsiTheme="majorBidi" w:cstheme="majorBidi"/>
          <w:sz w:val="24"/>
          <w:szCs w:val="24"/>
          <w:lang w:val="en-US"/>
        </w:rPr>
        <w:t>represent</w:t>
      </w:r>
      <w:proofErr w:type="gramEnd"/>
      <w:r w:rsidRPr="00B276DD">
        <w:rPr>
          <w:rFonts w:asciiTheme="majorBidi" w:hAnsiTheme="majorBidi" w:cstheme="majorBidi"/>
          <w:sz w:val="24"/>
          <w:szCs w:val="24"/>
          <w:lang w:val="en-US"/>
        </w:rPr>
        <w:t xml:space="preserve"> for politics (or as he calls it, </w:t>
      </w:r>
      <w:r w:rsidR="00C82937" w:rsidRPr="00B276DD">
        <w:rPr>
          <w:rFonts w:asciiTheme="majorBidi" w:hAnsiTheme="majorBidi" w:cstheme="majorBidi"/>
          <w:sz w:val="24"/>
          <w:szCs w:val="24"/>
          <w:lang w:val="en-US"/>
        </w:rPr>
        <w:t xml:space="preserve">the </w:t>
      </w:r>
      <w:r w:rsidR="00B765B0" w:rsidRPr="00B276DD">
        <w:rPr>
          <w:rFonts w:asciiTheme="majorBidi" w:hAnsiTheme="majorBidi" w:cstheme="majorBidi"/>
          <w:sz w:val="24"/>
          <w:szCs w:val="24"/>
          <w:lang w:val="en-US"/>
        </w:rPr>
        <w:t>“paranoid style”),</w:t>
      </w:r>
      <w:r w:rsidRPr="00B276DD">
        <w:rPr>
          <w:rFonts w:asciiTheme="majorBidi" w:hAnsiTheme="majorBidi" w:cstheme="majorBidi"/>
          <w:sz w:val="24"/>
          <w:szCs w:val="24"/>
          <w:lang w:val="en-US"/>
        </w:rPr>
        <w:t xml:space="preserve"> was formulated by Richard Hofstadter</w:t>
      </w:r>
      <w:r w:rsidR="004C6389" w:rsidRPr="00B276DD">
        <w:rPr>
          <w:rFonts w:asciiTheme="majorBidi" w:hAnsiTheme="majorBidi" w:cstheme="majorBidi"/>
          <w:sz w:val="24"/>
          <w:szCs w:val="24"/>
          <w:lang w:val="en-US"/>
        </w:rPr>
        <w:t xml:space="preserve"> (1996)</w:t>
      </w:r>
      <w:r w:rsidR="00AF1F9A" w:rsidRPr="00B276DD">
        <w:rPr>
          <w:rFonts w:asciiTheme="majorBidi" w:hAnsiTheme="majorBidi" w:cstheme="majorBidi"/>
          <w:sz w:val="24"/>
          <w:szCs w:val="24"/>
          <w:lang w:val="en-US"/>
        </w:rPr>
        <w:t xml:space="preserve"> in the late fifties and</w:t>
      </w:r>
      <w:r w:rsidR="00C82937" w:rsidRPr="00B276DD">
        <w:rPr>
          <w:rFonts w:asciiTheme="majorBidi" w:hAnsiTheme="majorBidi" w:cstheme="majorBidi"/>
          <w:sz w:val="24"/>
          <w:szCs w:val="24"/>
          <w:lang w:val="en-US"/>
        </w:rPr>
        <w:t xml:space="preserve"> early</w:t>
      </w:r>
      <w:r w:rsidR="00AF1F9A" w:rsidRPr="00B276DD">
        <w:rPr>
          <w:rFonts w:asciiTheme="majorBidi" w:hAnsiTheme="majorBidi" w:cstheme="majorBidi"/>
          <w:sz w:val="24"/>
          <w:szCs w:val="24"/>
          <w:lang w:val="en-US"/>
        </w:rPr>
        <w:t xml:space="preserve"> sixties</w:t>
      </w:r>
      <w:r w:rsidR="00B765B0" w:rsidRPr="00B276DD">
        <w:rPr>
          <w:rFonts w:asciiTheme="majorBidi" w:hAnsiTheme="majorBidi" w:cstheme="majorBidi"/>
          <w:sz w:val="24"/>
          <w:szCs w:val="24"/>
          <w:lang w:val="en-US"/>
        </w:rPr>
        <w:t>.</w:t>
      </w:r>
      <w:r w:rsidR="00AF1F9A" w:rsidRPr="00B276DD">
        <w:rPr>
          <w:rFonts w:asciiTheme="majorBidi" w:hAnsiTheme="majorBidi" w:cstheme="majorBidi"/>
          <w:sz w:val="24"/>
          <w:szCs w:val="24"/>
          <w:lang w:val="en-US"/>
        </w:rPr>
        <w:t xml:space="preserve"> </w:t>
      </w:r>
      <w:r w:rsidR="002454D2" w:rsidRPr="00B276DD">
        <w:rPr>
          <w:rFonts w:asciiTheme="majorBidi" w:hAnsiTheme="majorBidi" w:cstheme="majorBidi"/>
          <w:sz w:val="24"/>
          <w:szCs w:val="24"/>
          <w:lang w:val="en-US"/>
        </w:rPr>
        <w:t xml:space="preserve">According to him, </w:t>
      </w:r>
      <w:r w:rsidR="00321E8E" w:rsidRPr="00B276DD">
        <w:rPr>
          <w:rFonts w:asciiTheme="majorBidi" w:hAnsiTheme="majorBidi" w:cstheme="majorBidi"/>
          <w:sz w:val="24"/>
          <w:szCs w:val="24"/>
          <w:lang w:val="en-US"/>
        </w:rPr>
        <w:t xml:space="preserve">the </w:t>
      </w:r>
      <w:r w:rsidR="00567C6F">
        <w:rPr>
          <w:rFonts w:asciiTheme="majorBidi" w:hAnsiTheme="majorBidi" w:cstheme="majorBidi"/>
          <w:sz w:val="24"/>
          <w:szCs w:val="24"/>
          <w:lang w:val="en-US"/>
        </w:rPr>
        <w:t>“</w:t>
      </w:r>
      <w:r w:rsidR="00321E8E" w:rsidRPr="00B276DD">
        <w:rPr>
          <w:rFonts w:asciiTheme="majorBidi" w:hAnsiTheme="majorBidi" w:cstheme="majorBidi"/>
          <w:sz w:val="24"/>
          <w:szCs w:val="24"/>
          <w:lang w:val="en-US"/>
        </w:rPr>
        <w:t>paranoid style</w:t>
      </w:r>
      <w:r w:rsidR="00567C6F">
        <w:rPr>
          <w:rFonts w:asciiTheme="majorBidi" w:hAnsiTheme="majorBidi" w:cstheme="majorBidi"/>
          <w:sz w:val="24"/>
          <w:szCs w:val="24"/>
          <w:lang w:val="en-US"/>
        </w:rPr>
        <w:t>”</w:t>
      </w:r>
      <w:r w:rsidR="00321E8E" w:rsidRPr="00B276DD">
        <w:rPr>
          <w:rFonts w:asciiTheme="majorBidi" w:hAnsiTheme="majorBidi" w:cstheme="majorBidi"/>
          <w:sz w:val="24"/>
          <w:szCs w:val="24"/>
          <w:lang w:val="en-US"/>
        </w:rPr>
        <w:t xml:space="preserve"> characterizes </w:t>
      </w:r>
      <w:r w:rsidR="00C82937" w:rsidRPr="00B276DD">
        <w:rPr>
          <w:rFonts w:asciiTheme="majorBidi" w:hAnsiTheme="majorBidi" w:cstheme="majorBidi"/>
          <w:sz w:val="24"/>
          <w:szCs w:val="24"/>
          <w:lang w:val="en-US"/>
        </w:rPr>
        <w:t xml:space="preserve">some “movements of discontent” promulgating </w:t>
      </w:r>
      <w:r w:rsidR="002454D2" w:rsidRPr="00B276DD">
        <w:rPr>
          <w:rFonts w:asciiTheme="majorBidi" w:hAnsiTheme="majorBidi" w:cstheme="majorBidi"/>
          <w:sz w:val="24"/>
          <w:szCs w:val="24"/>
          <w:lang w:val="en-US"/>
        </w:rPr>
        <w:t>a unitary world view,</w:t>
      </w:r>
      <w:r w:rsidR="00C82937" w:rsidRPr="00B276DD">
        <w:rPr>
          <w:rFonts w:asciiTheme="majorBidi" w:hAnsiTheme="majorBidi" w:cstheme="majorBidi"/>
          <w:sz w:val="24"/>
          <w:szCs w:val="24"/>
          <w:lang w:val="en-US"/>
        </w:rPr>
        <w:t xml:space="preserve"> </w:t>
      </w:r>
      <w:r w:rsidR="00321E8E" w:rsidRPr="00B276DD">
        <w:rPr>
          <w:rFonts w:asciiTheme="majorBidi" w:hAnsiTheme="majorBidi" w:cstheme="majorBidi"/>
          <w:sz w:val="24"/>
          <w:szCs w:val="24"/>
          <w:lang w:val="en-US"/>
        </w:rPr>
        <w:t xml:space="preserve">by </w:t>
      </w:r>
      <w:r w:rsidR="00C82937" w:rsidRPr="00B276DD">
        <w:rPr>
          <w:rFonts w:asciiTheme="majorBidi" w:hAnsiTheme="majorBidi" w:cstheme="majorBidi"/>
          <w:sz w:val="24"/>
          <w:szCs w:val="24"/>
          <w:lang w:val="en-US"/>
        </w:rPr>
        <w:t>accus</w:t>
      </w:r>
      <w:r w:rsidR="00321E8E" w:rsidRPr="00B276DD">
        <w:rPr>
          <w:rFonts w:asciiTheme="majorBidi" w:hAnsiTheme="majorBidi" w:cstheme="majorBidi"/>
          <w:sz w:val="24"/>
          <w:szCs w:val="24"/>
          <w:lang w:val="en-US"/>
        </w:rPr>
        <w:t>ing</w:t>
      </w:r>
      <w:r w:rsidR="00C82937" w:rsidRPr="00B276DD">
        <w:rPr>
          <w:rFonts w:asciiTheme="majorBidi" w:hAnsiTheme="majorBidi" w:cstheme="majorBidi"/>
          <w:sz w:val="24"/>
          <w:szCs w:val="24"/>
          <w:lang w:val="en-US"/>
        </w:rPr>
        <w:t xml:space="preserve"> some specific individuals or groups of secretly exerting power and influence on all spheres of </w:t>
      </w:r>
      <w:r w:rsidR="004C6389" w:rsidRPr="00B276DD">
        <w:rPr>
          <w:rFonts w:asciiTheme="majorBidi" w:hAnsiTheme="majorBidi" w:cstheme="majorBidi"/>
          <w:sz w:val="24"/>
          <w:szCs w:val="24"/>
          <w:lang w:val="en-US"/>
        </w:rPr>
        <w:t xml:space="preserve">political and social </w:t>
      </w:r>
      <w:r w:rsidR="00C82937" w:rsidRPr="00B276DD">
        <w:rPr>
          <w:rFonts w:asciiTheme="majorBidi" w:hAnsiTheme="majorBidi" w:cstheme="majorBidi"/>
          <w:sz w:val="24"/>
          <w:szCs w:val="24"/>
          <w:lang w:val="en-US"/>
        </w:rPr>
        <w:t>life.</w:t>
      </w:r>
      <w:r w:rsidR="002454D2" w:rsidRPr="00B276DD">
        <w:rPr>
          <w:rFonts w:asciiTheme="majorBidi" w:hAnsiTheme="majorBidi" w:cstheme="majorBidi"/>
          <w:sz w:val="24"/>
          <w:szCs w:val="24"/>
          <w:lang w:val="en-US"/>
        </w:rPr>
        <w:t xml:space="preserve"> </w:t>
      </w:r>
      <w:r w:rsidR="00AF1F9A" w:rsidRPr="00B276DD">
        <w:rPr>
          <w:rFonts w:asciiTheme="majorBidi" w:hAnsiTheme="majorBidi" w:cstheme="majorBidi"/>
          <w:sz w:val="24"/>
          <w:szCs w:val="24"/>
          <w:lang w:val="en-US"/>
        </w:rPr>
        <w:t>H</w:t>
      </w:r>
      <w:r w:rsidR="00321E8E" w:rsidRPr="00B276DD">
        <w:rPr>
          <w:rFonts w:asciiTheme="majorBidi" w:hAnsiTheme="majorBidi" w:cstheme="majorBidi"/>
          <w:sz w:val="24"/>
          <w:szCs w:val="24"/>
          <w:lang w:val="en-US"/>
        </w:rPr>
        <w:t xml:space="preserve">ofstadter </w:t>
      </w:r>
      <w:r w:rsidR="00AF1F9A" w:rsidRPr="00B276DD">
        <w:rPr>
          <w:rFonts w:asciiTheme="majorBidi" w:hAnsiTheme="majorBidi" w:cstheme="majorBidi"/>
          <w:sz w:val="24"/>
          <w:szCs w:val="24"/>
          <w:lang w:val="en-US"/>
        </w:rPr>
        <w:t>views this tendency</w:t>
      </w:r>
      <w:r w:rsidR="00E2163C" w:rsidRPr="00B276DD">
        <w:rPr>
          <w:rFonts w:asciiTheme="majorBidi" w:hAnsiTheme="majorBidi" w:cstheme="majorBidi"/>
          <w:sz w:val="24"/>
          <w:szCs w:val="24"/>
          <w:lang w:val="en-US"/>
        </w:rPr>
        <w:t xml:space="preserve"> as a style of reasoning, contesting and thinking, which</w:t>
      </w:r>
      <w:r w:rsidR="00AF1F9A" w:rsidRPr="00B276DD">
        <w:rPr>
          <w:rFonts w:asciiTheme="majorBidi" w:hAnsiTheme="majorBidi" w:cstheme="majorBidi"/>
          <w:sz w:val="24"/>
          <w:szCs w:val="24"/>
          <w:lang w:val="en-US"/>
        </w:rPr>
        <w:t xml:space="preserve"> span</w:t>
      </w:r>
      <w:r w:rsidR="00E2163C" w:rsidRPr="00B276DD">
        <w:rPr>
          <w:rFonts w:asciiTheme="majorBidi" w:hAnsiTheme="majorBidi" w:cstheme="majorBidi"/>
          <w:sz w:val="24"/>
          <w:szCs w:val="24"/>
          <w:lang w:val="en-US"/>
        </w:rPr>
        <w:t>s</w:t>
      </w:r>
      <w:r w:rsidR="00AF1F9A" w:rsidRPr="00B276DD">
        <w:rPr>
          <w:rFonts w:asciiTheme="majorBidi" w:hAnsiTheme="majorBidi" w:cstheme="majorBidi"/>
          <w:sz w:val="24"/>
          <w:szCs w:val="24"/>
          <w:lang w:val="en-US"/>
        </w:rPr>
        <w:t xml:space="preserve"> several periods of </w:t>
      </w:r>
      <w:r w:rsidR="00C82937" w:rsidRPr="00B276DD">
        <w:rPr>
          <w:rFonts w:asciiTheme="majorBidi" w:hAnsiTheme="majorBidi" w:cstheme="majorBidi"/>
          <w:sz w:val="24"/>
          <w:szCs w:val="24"/>
          <w:lang w:val="en-US"/>
        </w:rPr>
        <w:t>US</w:t>
      </w:r>
      <w:r w:rsidR="00AF1F9A" w:rsidRPr="00B276DD">
        <w:rPr>
          <w:rFonts w:asciiTheme="majorBidi" w:hAnsiTheme="majorBidi" w:cstheme="majorBidi"/>
          <w:sz w:val="24"/>
          <w:szCs w:val="24"/>
          <w:lang w:val="en-US"/>
        </w:rPr>
        <w:t xml:space="preserve"> history,</w:t>
      </w:r>
      <w:r w:rsidR="00E2163C" w:rsidRPr="00B276DD">
        <w:rPr>
          <w:rFonts w:asciiTheme="majorBidi" w:hAnsiTheme="majorBidi" w:cstheme="majorBidi"/>
          <w:sz w:val="24"/>
          <w:szCs w:val="24"/>
          <w:lang w:val="en-US"/>
        </w:rPr>
        <w:t xml:space="preserve"> and</w:t>
      </w:r>
      <w:r w:rsidR="00AF1F9A" w:rsidRPr="00B276DD">
        <w:rPr>
          <w:rFonts w:asciiTheme="majorBidi" w:hAnsiTheme="majorBidi" w:cstheme="majorBidi"/>
          <w:sz w:val="24"/>
          <w:szCs w:val="24"/>
          <w:lang w:val="en-US"/>
        </w:rPr>
        <w:t xml:space="preserve"> </w:t>
      </w:r>
      <w:r w:rsidR="001C704D" w:rsidRPr="00B276DD">
        <w:rPr>
          <w:rFonts w:asciiTheme="majorBidi" w:hAnsiTheme="majorBidi" w:cstheme="majorBidi"/>
          <w:sz w:val="24"/>
          <w:szCs w:val="24"/>
          <w:lang w:val="en-US"/>
        </w:rPr>
        <w:t xml:space="preserve">which </w:t>
      </w:r>
      <w:r w:rsidR="00E2163C" w:rsidRPr="00B276DD">
        <w:rPr>
          <w:rFonts w:asciiTheme="majorBidi" w:hAnsiTheme="majorBidi" w:cstheme="majorBidi"/>
          <w:sz w:val="24"/>
          <w:szCs w:val="24"/>
          <w:lang w:val="en-US"/>
        </w:rPr>
        <w:t>can espouse various kinds of accusations with regard to</w:t>
      </w:r>
      <w:r w:rsidR="001C704D" w:rsidRPr="00B276DD">
        <w:rPr>
          <w:rFonts w:asciiTheme="majorBidi" w:hAnsiTheme="majorBidi" w:cstheme="majorBidi"/>
          <w:sz w:val="24"/>
          <w:szCs w:val="24"/>
          <w:lang w:val="en-US"/>
        </w:rPr>
        <w:t xml:space="preserve"> </w:t>
      </w:r>
      <w:r w:rsidR="00E2163C" w:rsidRPr="00B276DD">
        <w:rPr>
          <w:rFonts w:asciiTheme="majorBidi" w:hAnsiTheme="majorBidi" w:cstheme="majorBidi"/>
          <w:sz w:val="24"/>
          <w:szCs w:val="24"/>
          <w:lang w:val="en-US"/>
        </w:rPr>
        <w:t>the political and economic system, and contain both</w:t>
      </w:r>
      <w:r w:rsidR="001C704D" w:rsidRPr="00B276DD">
        <w:rPr>
          <w:rFonts w:asciiTheme="majorBidi" w:hAnsiTheme="majorBidi" w:cstheme="majorBidi"/>
          <w:sz w:val="24"/>
          <w:szCs w:val="24"/>
          <w:lang w:val="en-US"/>
        </w:rPr>
        <w:t xml:space="preserve"> left </w:t>
      </w:r>
      <w:r w:rsidR="00E71784">
        <w:rPr>
          <w:rFonts w:asciiTheme="majorBidi" w:hAnsiTheme="majorBidi" w:cstheme="majorBidi"/>
          <w:sz w:val="24"/>
          <w:szCs w:val="24"/>
          <w:lang w:val="en-US"/>
        </w:rPr>
        <w:t>and</w:t>
      </w:r>
      <w:r w:rsidR="001C704D" w:rsidRPr="00B276DD">
        <w:rPr>
          <w:rFonts w:asciiTheme="majorBidi" w:hAnsiTheme="majorBidi" w:cstheme="majorBidi"/>
          <w:sz w:val="24"/>
          <w:szCs w:val="24"/>
          <w:lang w:val="en-US"/>
        </w:rPr>
        <w:t xml:space="preserve"> right leaning </w:t>
      </w:r>
      <w:r w:rsidR="00E2163C" w:rsidRPr="00B276DD">
        <w:rPr>
          <w:rFonts w:asciiTheme="majorBidi" w:hAnsiTheme="majorBidi" w:cstheme="majorBidi"/>
          <w:sz w:val="24"/>
          <w:szCs w:val="24"/>
          <w:lang w:val="en-US"/>
        </w:rPr>
        <w:t>views (although Hofstadter mainly analyzes right-wing movements)</w:t>
      </w:r>
      <w:r w:rsidR="001C704D" w:rsidRPr="00B276DD">
        <w:rPr>
          <w:rFonts w:asciiTheme="majorBidi" w:hAnsiTheme="majorBidi" w:cstheme="majorBidi"/>
          <w:sz w:val="24"/>
          <w:szCs w:val="24"/>
          <w:lang w:val="en-US"/>
        </w:rPr>
        <w:t>.</w:t>
      </w:r>
      <w:r w:rsidR="004C6389" w:rsidRPr="00B276DD">
        <w:rPr>
          <w:rFonts w:asciiTheme="majorBidi" w:hAnsiTheme="majorBidi" w:cstheme="majorBidi"/>
          <w:sz w:val="24"/>
          <w:szCs w:val="24"/>
          <w:lang w:val="en-US"/>
        </w:rPr>
        <w:t xml:space="preserve"> What is common to these movements is the radical but </w:t>
      </w:r>
      <w:r w:rsidR="00E2163C" w:rsidRPr="00B276DD">
        <w:rPr>
          <w:rFonts w:asciiTheme="majorBidi" w:hAnsiTheme="majorBidi" w:cstheme="majorBidi"/>
          <w:sz w:val="24"/>
          <w:szCs w:val="24"/>
          <w:lang w:val="en-US"/>
        </w:rPr>
        <w:lastRenderedPageBreak/>
        <w:t xml:space="preserve">factually </w:t>
      </w:r>
      <w:r w:rsidR="004C6389" w:rsidRPr="00B276DD">
        <w:rPr>
          <w:rFonts w:asciiTheme="majorBidi" w:hAnsiTheme="majorBidi" w:cstheme="majorBidi"/>
          <w:sz w:val="24"/>
          <w:szCs w:val="24"/>
          <w:lang w:val="en-US"/>
        </w:rPr>
        <w:t xml:space="preserve">completely unfounded </w:t>
      </w:r>
      <w:r w:rsidR="00E2163C" w:rsidRPr="00B276DD">
        <w:rPr>
          <w:rFonts w:asciiTheme="majorBidi" w:hAnsiTheme="majorBidi" w:cstheme="majorBidi"/>
          <w:sz w:val="24"/>
          <w:szCs w:val="24"/>
          <w:lang w:val="en-US"/>
        </w:rPr>
        <w:t xml:space="preserve">and totalizing </w:t>
      </w:r>
      <w:r w:rsidR="004C6389" w:rsidRPr="00B276DD">
        <w:rPr>
          <w:rFonts w:asciiTheme="majorBidi" w:hAnsiTheme="majorBidi" w:cstheme="majorBidi"/>
          <w:sz w:val="24"/>
          <w:szCs w:val="24"/>
          <w:lang w:val="en-US"/>
        </w:rPr>
        <w:t>critique</w:t>
      </w:r>
      <w:r w:rsidR="00787E68" w:rsidRPr="00B276DD">
        <w:rPr>
          <w:rFonts w:asciiTheme="majorBidi" w:hAnsiTheme="majorBidi" w:cstheme="majorBidi"/>
          <w:sz w:val="24"/>
          <w:szCs w:val="24"/>
          <w:lang w:val="en-US"/>
        </w:rPr>
        <w:t>, offering a complete, although rather simple world view.</w:t>
      </w:r>
      <w:r w:rsidR="00E2163C" w:rsidRPr="00B276DD">
        <w:rPr>
          <w:rFonts w:asciiTheme="majorBidi" w:hAnsiTheme="majorBidi" w:cstheme="majorBidi"/>
          <w:sz w:val="24"/>
          <w:szCs w:val="24"/>
          <w:lang w:val="en-US"/>
        </w:rPr>
        <w:t xml:space="preserve"> </w:t>
      </w:r>
    </w:p>
    <w:p w14:paraId="008215BB" w14:textId="41D71D01" w:rsidR="00831D02" w:rsidRDefault="001C704D" w:rsidP="006E71BE">
      <w:pPr>
        <w:ind w:firstLine="708"/>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t xml:space="preserve">Critics of Hofstadter have pointed out that </w:t>
      </w:r>
      <w:r w:rsidR="006E71BE">
        <w:rPr>
          <w:rFonts w:asciiTheme="majorBidi" w:hAnsiTheme="majorBidi" w:cstheme="majorBidi"/>
          <w:sz w:val="24"/>
          <w:szCs w:val="24"/>
          <w:lang w:val="en-US"/>
        </w:rPr>
        <w:t xml:space="preserve">his discussion </w:t>
      </w:r>
      <w:r w:rsidR="006E71BE" w:rsidRPr="006E71BE">
        <w:rPr>
          <w:rFonts w:asciiTheme="majorBidi" w:hAnsiTheme="majorBidi" w:cstheme="majorBidi"/>
          <w:sz w:val="24"/>
          <w:szCs w:val="24"/>
          <w:lang w:val="en-US"/>
        </w:rPr>
        <w:t xml:space="preserve">has generated much anxious </w:t>
      </w:r>
      <w:r w:rsidR="006E71BE">
        <w:rPr>
          <w:rFonts w:asciiTheme="majorBidi" w:hAnsiTheme="majorBidi" w:cstheme="majorBidi"/>
          <w:sz w:val="24"/>
          <w:szCs w:val="24"/>
          <w:lang w:val="en-US"/>
        </w:rPr>
        <w:t xml:space="preserve">and exaggerated </w:t>
      </w:r>
      <w:r w:rsidR="006E71BE" w:rsidRPr="006E71BE">
        <w:rPr>
          <w:rFonts w:asciiTheme="majorBidi" w:hAnsiTheme="majorBidi" w:cstheme="majorBidi"/>
          <w:sz w:val="24"/>
          <w:szCs w:val="24"/>
          <w:lang w:val="en-US"/>
        </w:rPr>
        <w:t>discussion</w:t>
      </w:r>
      <w:r w:rsidR="006E71BE">
        <w:rPr>
          <w:rFonts w:asciiTheme="majorBidi" w:hAnsiTheme="majorBidi" w:cstheme="majorBidi"/>
          <w:sz w:val="24"/>
          <w:szCs w:val="24"/>
          <w:lang w:val="en-US"/>
        </w:rPr>
        <w:t xml:space="preserve"> (Knight 2000</w:t>
      </w:r>
      <w:r w:rsidR="00831D02">
        <w:rPr>
          <w:rFonts w:asciiTheme="majorBidi" w:hAnsiTheme="majorBidi" w:cstheme="majorBidi"/>
          <w:sz w:val="24"/>
          <w:szCs w:val="24"/>
          <w:lang w:val="en-US"/>
        </w:rPr>
        <w:t>)</w:t>
      </w:r>
      <w:r w:rsidRPr="00B276DD">
        <w:rPr>
          <w:rFonts w:asciiTheme="majorBidi" w:hAnsiTheme="majorBidi" w:cstheme="majorBidi"/>
          <w:sz w:val="24"/>
          <w:szCs w:val="24"/>
          <w:lang w:val="en-US"/>
        </w:rPr>
        <w:t xml:space="preserve">, </w:t>
      </w:r>
      <w:r w:rsidR="006E71BE">
        <w:rPr>
          <w:rFonts w:asciiTheme="majorBidi" w:hAnsiTheme="majorBidi" w:cstheme="majorBidi"/>
          <w:sz w:val="24"/>
          <w:szCs w:val="24"/>
          <w:lang w:val="en-US"/>
        </w:rPr>
        <w:t xml:space="preserve">and the undeserved </w:t>
      </w:r>
      <w:proofErr w:type="spellStart"/>
      <w:r w:rsidR="006E71BE" w:rsidRPr="006E71BE">
        <w:rPr>
          <w:rFonts w:asciiTheme="majorBidi" w:hAnsiTheme="majorBidi" w:cstheme="majorBidi"/>
          <w:sz w:val="24"/>
          <w:szCs w:val="24"/>
          <w:lang w:val="en-US"/>
        </w:rPr>
        <w:t>delegitimation</w:t>
      </w:r>
      <w:proofErr w:type="spellEnd"/>
      <w:r w:rsidR="006E71BE" w:rsidRPr="006E71BE">
        <w:rPr>
          <w:rFonts w:asciiTheme="majorBidi" w:hAnsiTheme="majorBidi" w:cstheme="majorBidi"/>
          <w:sz w:val="24"/>
          <w:szCs w:val="24"/>
          <w:lang w:val="en-US"/>
        </w:rPr>
        <w:t xml:space="preserve"> of conspiracy</w:t>
      </w:r>
      <w:r w:rsidR="006E71BE">
        <w:rPr>
          <w:rFonts w:asciiTheme="majorBidi" w:hAnsiTheme="majorBidi" w:cstheme="majorBidi"/>
          <w:sz w:val="24"/>
          <w:szCs w:val="24"/>
          <w:lang w:val="en-US"/>
        </w:rPr>
        <w:t xml:space="preserve"> </w:t>
      </w:r>
      <w:r w:rsidR="006E71BE" w:rsidRPr="006E71BE">
        <w:rPr>
          <w:rFonts w:asciiTheme="majorBidi" w:hAnsiTheme="majorBidi" w:cstheme="majorBidi"/>
          <w:sz w:val="24"/>
          <w:szCs w:val="24"/>
          <w:lang w:val="en-US"/>
        </w:rPr>
        <w:t>theor</w:t>
      </w:r>
      <w:r w:rsidR="006E71BE">
        <w:rPr>
          <w:rFonts w:asciiTheme="majorBidi" w:hAnsiTheme="majorBidi" w:cstheme="majorBidi"/>
          <w:sz w:val="24"/>
          <w:szCs w:val="24"/>
          <w:lang w:val="en-US"/>
        </w:rPr>
        <w:t>ies</w:t>
      </w:r>
      <w:r w:rsidR="006E71BE" w:rsidRPr="006E71BE">
        <w:rPr>
          <w:rFonts w:asciiTheme="majorBidi" w:hAnsiTheme="majorBidi" w:cstheme="majorBidi"/>
          <w:sz w:val="24"/>
          <w:szCs w:val="24"/>
          <w:lang w:val="en-US"/>
        </w:rPr>
        <w:t xml:space="preserve">, </w:t>
      </w:r>
      <w:r w:rsidR="006E71BE">
        <w:rPr>
          <w:rFonts w:asciiTheme="majorBidi" w:hAnsiTheme="majorBidi" w:cstheme="majorBidi"/>
          <w:sz w:val="24"/>
          <w:szCs w:val="24"/>
          <w:lang w:val="en-US"/>
        </w:rPr>
        <w:t>due</w:t>
      </w:r>
      <w:r w:rsidR="006E71BE" w:rsidRPr="006E71BE">
        <w:rPr>
          <w:rFonts w:asciiTheme="majorBidi" w:hAnsiTheme="majorBidi" w:cstheme="majorBidi"/>
          <w:sz w:val="24"/>
          <w:szCs w:val="24"/>
          <w:lang w:val="en-US"/>
        </w:rPr>
        <w:t xml:space="preserve"> </w:t>
      </w:r>
      <w:r w:rsidR="006E71BE">
        <w:rPr>
          <w:rFonts w:asciiTheme="majorBidi" w:hAnsiTheme="majorBidi" w:cstheme="majorBidi"/>
          <w:sz w:val="24"/>
          <w:szCs w:val="24"/>
          <w:lang w:val="en-US"/>
        </w:rPr>
        <w:t>to their</w:t>
      </w:r>
      <w:r w:rsidR="006E71BE" w:rsidRPr="006E71BE">
        <w:rPr>
          <w:rFonts w:asciiTheme="majorBidi" w:hAnsiTheme="majorBidi" w:cstheme="majorBidi"/>
          <w:sz w:val="24"/>
          <w:szCs w:val="24"/>
          <w:lang w:val="en-US"/>
        </w:rPr>
        <w:t xml:space="preserve"> psycho-</w:t>
      </w:r>
      <w:proofErr w:type="spellStart"/>
      <w:r w:rsidR="006E71BE" w:rsidRPr="006E71BE">
        <w:rPr>
          <w:rFonts w:asciiTheme="majorBidi" w:hAnsiTheme="majorBidi" w:cstheme="majorBidi"/>
          <w:sz w:val="24"/>
          <w:szCs w:val="24"/>
          <w:lang w:val="en-US"/>
        </w:rPr>
        <w:t>pathologization</w:t>
      </w:r>
      <w:proofErr w:type="spellEnd"/>
      <w:r w:rsidR="006E71BE">
        <w:rPr>
          <w:rFonts w:asciiTheme="majorBidi" w:hAnsiTheme="majorBidi" w:cstheme="majorBidi"/>
          <w:sz w:val="24"/>
          <w:szCs w:val="24"/>
          <w:lang w:val="en-US"/>
        </w:rPr>
        <w:t xml:space="preserve"> (Berlet 1996)</w:t>
      </w:r>
      <w:r w:rsidRPr="00B276DD">
        <w:rPr>
          <w:rFonts w:asciiTheme="majorBidi" w:hAnsiTheme="majorBidi" w:cstheme="majorBidi"/>
          <w:sz w:val="24"/>
          <w:szCs w:val="24"/>
          <w:lang w:val="en-US"/>
        </w:rPr>
        <w:t xml:space="preserve">. Recently, </w:t>
      </w:r>
      <w:r w:rsidR="000567EF" w:rsidRPr="00B276DD">
        <w:rPr>
          <w:rFonts w:asciiTheme="majorBidi" w:hAnsiTheme="majorBidi" w:cstheme="majorBidi"/>
          <w:sz w:val="24"/>
          <w:szCs w:val="24"/>
          <w:lang w:val="en-US"/>
        </w:rPr>
        <w:t xml:space="preserve">theoreticians engaged in </w:t>
      </w:r>
      <w:r w:rsidRPr="00B276DD">
        <w:rPr>
          <w:rFonts w:asciiTheme="majorBidi" w:hAnsiTheme="majorBidi" w:cstheme="majorBidi"/>
          <w:sz w:val="24"/>
          <w:szCs w:val="24"/>
          <w:lang w:val="en-US"/>
        </w:rPr>
        <w:t xml:space="preserve">salvaging the </w:t>
      </w:r>
      <w:r w:rsidR="00787E68" w:rsidRPr="00B276DD">
        <w:rPr>
          <w:rFonts w:asciiTheme="majorBidi" w:hAnsiTheme="majorBidi" w:cstheme="majorBidi"/>
          <w:sz w:val="24"/>
          <w:szCs w:val="24"/>
          <w:lang w:val="en-US"/>
        </w:rPr>
        <w:t>critical-</w:t>
      </w:r>
      <w:r w:rsidRPr="00B276DD">
        <w:rPr>
          <w:rFonts w:asciiTheme="majorBidi" w:hAnsiTheme="majorBidi" w:cstheme="majorBidi"/>
          <w:sz w:val="24"/>
          <w:szCs w:val="24"/>
          <w:lang w:val="en-US"/>
        </w:rPr>
        <w:t>political</w:t>
      </w:r>
      <w:r w:rsidR="000567EF" w:rsidRPr="00B276DD">
        <w:rPr>
          <w:rFonts w:asciiTheme="majorBidi" w:hAnsiTheme="majorBidi" w:cstheme="majorBidi"/>
          <w:sz w:val="24"/>
          <w:szCs w:val="24"/>
          <w:lang w:val="en-US"/>
        </w:rPr>
        <w:t xml:space="preserve"> </w:t>
      </w:r>
      <w:r w:rsidRPr="00B276DD">
        <w:rPr>
          <w:rFonts w:asciiTheme="majorBidi" w:hAnsiTheme="majorBidi" w:cstheme="majorBidi"/>
          <w:sz w:val="24"/>
          <w:szCs w:val="24"/>
          <w:lang w:val="en-US"/>
        </w:rPr>
        <w:t>idiom</w:t>
      </w:r>
      <w:r w:rsidR="000567EF" w:rsidRPr="00B276DD">
        <w:rPr>
          <w:rFonts w:asciiTheme="majorBidi" w:hAnsiTheme="majorBidi" w:cstheme="majorBidi"/>
          <w:sz w:val="24"/>
          <w:szCs w:val="24"/>
          <w:lang w:val="en-US"/>
        </w:rPr>
        <w:t xml:space="preserve"> (</w:t>
      </w:r>
      <w:proofErr w:type="spellStart"/>
      <w:r w:rsidR="00813412">
        <w:rPr>
          <w:rFonts w:asciiTheme="majorBidi" w:hAnsiTheme="majorBidi" w:cstheme="majorBidi"/>
          <w:sz w:val="24"/>
          <w:szCs w:val="24"/>
          <w:lang w:val="en-US"/>
        </w:rPr>
        <w:t>Coady</w:t>
      </w:r>
      <w:proofErr w:type="spellEnd"/>
      <w:r w:rsidR="00813412">
        <w:rPr>
          <w:rFonts w:asciiTheme="majorBidi" w:hAnsiTheme="majorBidi" w:cstheme="majorBidi"/>
          <w:sz w:val="24"/>
          <w:szCs w:val="24"/>
          <w:lang w:val="en-US"/>
        </w:rPr>
        <w:t xml:space="preserve"> 2012,</w:t>
      </w:r>
      <w:r w:rsidR="00160D88">
        <w:rPr>
          <w:rFonts w:asciiTheme="majorBidi" w:hAnsiTheme="majorBidi" w:cstheme="majorBidi"/>
          <w:sz w:val="24"/>
          <w:szCs w:val="24"/>
          <w:lang w:val="en-US"/>
        </w:rPr>
        <w:t xml:space="preserve"> </w:t>
      </w:r>
      <w:proofErr w:type="spellStart"/>
      <w:r w:rsidR="00160D88">
        <w:rPr>
          <w:rFonts w:asciiTheme="majorBidi" w:hAnsiTheme="majorBidi" w:cstheme="majorBidi"/>
          <w:sz w:val="24"/>
          <w:szCs w:val="24"/>
          <w:lang w:val="en-US"/>
        </w:rPr>
        <w:t>Giry</w:t>
      </w:r>
      <w:proofErr w:type="spellEnd"/>
      <w:r w:rsidR="00160D88">
        <w:rPr>
          <w:rFonts w:asciiTheme="majorBidi" w:hAnsiTheme="majorBidi" w:cstheme="majorBidi"/>
          <w:sz w:val="24"/>
          <w:szCs w:val="24"/>
          <w:lang w:val="en-US"/>
        </w:rPr>
        <w:t xml:space="preserve"> 2018</w:t>
      </w:r>
      <w:r w:rsidR="00813412">
        <w:rPr>
          <w:rFonts w:asciiTheme="majorBidi" w:hAnsiTheme="majorBidi" w:cstheme="majorBidi"/>
          <w:sz w:val="24"/>
          <w:szCs w:val="24"/>
          <w:lang w:val="en-US"/>
        </w:rPr>
        <w:t>, etc.</w:t>
      </w:r>
      <w:r w:rsidR="000567EF" w:rsidRPr="00B276DD">
        <w:rPr>
          <w:rFonts w:asciiTheme="majorBidi" w:hAnsiTheme="majorBidi" w:cstheme="majorBidi"/>
          <w:sz w:val="24"/>
          <w:szCs w:val="24"/>
          <w:lang w:val="en-US"/>
        </w:rPr>
        <w:t>)</w:t>
      </w:r>
      <w:r w:rsidRPr="00B276DD">
        <w:rPr>
          <w:rFonts w:asciiTheme="majorBidi" w:hAnsiTheme="majorBidi" w:cstheme="majorBidi"/>
          <w:sz w:val="24"/>
          <w:szCs w:val="24"/>
          <w:lang w:val="en-US"/>
        </w:rPr>
        <w:t xml:space="preserve"> observed that the eminent feature of conspiracy theories seems to be their being critical towards existing political arrangements and systems</w:t>
      </w:r>
      <w:r w:rsidR="006D1BDB" w:rsidRPr="00B276DD">
        <w:rPr>
          <w:rFonts w:asciiTheme="majorBidi" w:hAnsiTheme="majorBidi" w:cstheme="majorBidi"/>
          <w:sz w:val="24"/>
          <w:szCs w:val="24"/>
          <w:lang w:val="en-US"/>
        </w:rPr>
        <w:t xml:space="preserve">. </w:t>
      </w:r>
      <w:r w:rsidR="00831D02">
        <w:rPr>
          <w:rFonts w:asciiTheme="majorBidi" w:hAnsiTheme="majorBidi" w:cstheme="majorBidi"/>
          <w:sz w:val="24"/>
          <w:szCs w:val="24"/>
          <w:lang w:val="en-US"/>
        </w:rPr>
        <w:t xml:space="preserve">These defenders accuse critics, whom they situate in the liberal mainstream, of striving apologetically to preserve the status quo. In this perspective, calling an opinion a “conspiracy theory” would mostly amount to the suppression and stigmatization of dissent, anti-hegemonic struggle, or just simple oppositional stance deviating from the (neo)liberal consensus. </w:t>
      </w:r>
    </w:p>
    <w:p w14:paraId="47C30D52" w14:textId="6C9480F2" w:rsidR="00F431D3" w:rsidRDefault="00831D02" w:rsidP="001B21E5">
      <w:pPr>
        <w:ind w:firstLine="708"/>
        <w:contextualSpacing/>
        <w:rPr>
          <w:rFonts w:asciiTheme="majorBidi" w:hAnsiTheme="majorBidi" w:cstheme="majorBidi"/>
          <w:sz w:val="24"/>
          <w:szCs w:val="24"/>
          <w:lang w:val="en-US"/>
        </w:rPr>
      </w:pPr>
      <w:r>
        <w:rPr>
          <w:rFonts w:asciiTheme="majorBidi" w:hAnsiTheme="majorBidi" w:cstheme="majorBidi"/>
          <w:sz w:val="24"/>
          <w:szCs w:val="24"/>
          <w:lang w:val="en-US"/>
        </w:rPr>
        <w:t>Other times, these interpretations accentuate the supposedly anti-hegemonic nature of these views, having the vocation of casting doubt on official sources of information, whereas they are often simply dismissed and classified under the label of “conspiracy theories” (</w:t>
      </w:r>
      <w:proofErr w:type="spellStart"/>
      <w:r>
        <w:rPr>
          <w:rFonts w:asciiTheme="majorBidi" w:hAnsiTheme="majorBidi" w:cstheme="majorBidi"/>
          <w:sz w:val="24"/>
          <w:szCs w:val="24"/>
          <w:lang w:val="en-US"/>
        </w:rPr>
        <w:t>Coady</w:t>
      </w:r>
      <w:proofErr w:type="spellEnd"/>
      <w:r>
        <w:rPr>
          <w:rFonts w:asciiTheme="majorBidi" w:hAnsiTheme="majorBidi" w:cstheme="majorBidi"/>
          <w:sz w:val="24"/>
          <w:szCs w:val="24"/>
          <w:lang w:val="en-US"/>
        </w:rPr>
        <w:t xml:space="preserve"> 2012). In fact, c</w:t>
      </w:r>
      <w:r w:rsidR="00883F5F">
        <w:rPr>
          <w:rFonts w:asciiTheme="majorBidi" w:hAnsiTheme="majorBidi" w:cstheme="majorBidi"/>
          <w:sz w:val="24"/>
          <w:szCs w:val="24"/>
          <w:lang w:val="en-US"/>
        </w:rPr>
        <w:t xml:space="preserve">onspiracy theories have also been linked to a general crisis of trust in government (Bartlett and Miller 2010, Critchlow et al. 2008, Goldberg 2001). </w:t>
      </w:r>
      <w:r w:rsidR="006D1BDB" w:rsidRPr="00B276DD">
        <w:rPr>
          <w:rFonts w:asciiTheme="majorBidi" w:hAnsiTheme="majorBidi" w:cstheme="majorBidi"/>
          <w:sz w:val="24"/>
          <w:szCs w:val="24"/>
          <w:lang w:val="en-US"/>
        </w:rPr>
        <w:t>This is the reason why</w:t>
      </w:r>
      <w:r w:rsidR="000567EF" w:rsidRPr="00B276DD">
        <w:rPr>
          <w:rFonts w:asciiTheme="majorBidi" w:hAnsiTheme="majorBidi" w:cstheme="majorBidi"/>
          <w:sz w:val="24"/>
          <w:szCs w:val="24"/>
          <w:lang w:val="en-US"/>
        </w:rPr>
        <w:t xml:space="preserve"> </w:t>
      </w:r>
      <w:r w:rsidR="00883F5F">
        <w:rPr>
          <w:rFonts w:asciiTheme="majorBidi" w:hAnsiTheme="majorBidi" w:cstheme="majorBidi"/>
          <w:sz w:val="24"/>
          <w:szCs w:val="24"/>
          <w:lang w:val="en-US"/>
        </w:rPr>
        <w:t>critics of</w:t>
      </w:r>
      <w:r w:rsidR="000567EF" w:rsidRPr="00B276DD">
        <w:rPr>
          <w:rFonts w:asciiTheme="majorBidi" w:hAnsiTheme="majorBidi" w:cstheme="majorBidi"/>
          <w:sz w:val="24"/>
          <w:szCs w:val="24"/>
          <w:lang w:val="en-US"/>
        </w:rPr>
        <w:t xml:space="preserve"> the notion of “conspiracy th</w:t>
      </w:r>
      <w:r w:rsidR="00883F5F">
        <w:rPr>
          <w:rFonts w:asciiTheme="majorBidi" w:hAnsiTheme="majorBidi" w:cstheme="majorBidi"/>
          <w:sz w:val="24"/>
          <w:szCs w:val="24"/>
          <w:lang w:val="en-US"/>
        </w:rPr>
        <w:t>eory</w:t>
      </w:r>
      <w:r w:rsidR="000567EF" w:rsidRPr="00B276DD">
        <w:rPr>
          <w:rFonts w:asciiTheme="majorBidi" w:hAnsiTheme="majorBidi" w:cstheme="majorBidi"/>
          <w:sz w:val="24"/>
          <w:szCs w:val="24"/>
          <w:lang w:val="en-US"/>
        </w:rPr>
        <w:t xml:space="preserve">” </w:t>
      </w:r>
      <w:r w:rsidR="002808E5">
        <w:rPr>
          <w:rFonts w:asciiTheme="majorBidi" w:hAnsiTheme="majorBidi" w:cstheme="majorBidi"/>
          <w:sz w:val="24"/>
          <w:szCs w:val="24"/>
          <w:lang w:val="en-US"/>
        </w:rPr>
        <w:t xml:space="preserve">often </w:t>
      </w:r>
      <w:r w:rsidR="00883F5F">
        <w:rPr>
          <w:rFonts w:asciiTheme="majorBidi" w:hAnsiTheme="majorBidi" w:cstheme="majorBidi"/>
          <w:sz w:val="24"/>
          <w:szCs w:val="24"/>
          <w:lang w:val="en-US"/>
        </w:rPr>
        <w:t xml:space="preserve">think that it </w:t>
      </w:r>
      <w:r w:rsidR="001C704D" w:rsidRPr="00B276DD">
        <w:rPr>
          <w:rFonts w:asciiTheme="majorBidi" w:hAnsiTheme="majorBidi" w:cstheme="majorBidi"/>
          <w:sz w:val="24"/>
          <w:szCs w:val="24"/>
          <w:lang w:val="en-US"/>
        </w:rPr>
        <w:t>is</w:t>
      </w:r>
      <w:r w:rsidR="000567EF" w:rsidRPr="00B276DD">
        <w:rPr>
          <w:rFonts w:asciiTheme="majorBidi" w:hAnsiTheme="majorBidi" w:cstheme="majorBidi"/>
          <w:sz w:val="24"/>
          <w:szCs w:val="24"/>
          <w:lang w:val="en-US"/>
        </w:rPr>
        <w:t xml:space="preserve"> just an accusatory label to discredit criticism</w:t>
      </w:r>
      <w:r w:rsidR="00F63805">
        <w:rPr>
          <w:rFonts w:asciiTheme="majorBidi" w:hAnsiTheme="majorBidi" w:cstheme="majorBidi"/>
          <w:sz w:val="24"/>
          <w:szCs w:val="24"/>
          <w:lang w:val="en-US"/>
        </w:rPr>
        <w:t xml:space="preserve"> (</w:t>
      </w:r>
      <w:proofErr w:type="spellStart"/>
      <w:r w:rsidR="00813412">
        <w:rPr>
          <w:rFonts w:asciiTheme="majorBidi" w:hAnsiTheme="majorBidi" w:cstheme="majorBidi"/>
          <w:sz w:val="24"/>
          <w:szCs w:val="24"/>
          <w:lang w:val="en-US"/>
        </w:rPr>
        <w:t>Coady</w:t>
      </w:r>
      <w:proofErr w:type="spellEnd"/>
      <w:r w:rsidR="00813412">
        <w:rPr>
          <w:rFonts w:asciiTheme="majorBidi" w:hAnsiTheme="majorBidi" w:cstheme="majorBidi"/>
          <w:sz w:val="24"/>
          <w:szCs w:val="24"/>
          <w:lang w:val="en-US"/>
        </w:rPr>
        <w:t xml:space="preserve"> 2012, </w:t>
      </w:r>
      <w:proofErr w:type="spellStart"/>
      <w:r w:rsidR="00F63805">
        <w:rPr>
          <w:rFonts w:asciiTheme="majorBidi" w:hAnsiTheme="majorBidi" w:cstheme="majorBidi"/>
          <w:sz w:val="24"/>
          <w:szCs w:val="24"/>
          <w:lang w:val="en-US"/>
        </w:rPr>
        <w:t>Barkun</w:t>
      </w:r>
      <w:proofErr w:type="spellEnd"/>
      <w:r w:rsidR="00F63805">
        <w:rPr>
          <w:rFonts w:asciiTheme="majorBidi" w:hAnsiTheme="majorBidi" w:cstheme="majorBidi"/>
          <w:sz w:val="24"/>
          <w:szCs w:val="24"/>
          <w:lang w:val="en-US"/>
        </w:rPr>
        <w:t xml:space="preserve"> 2015, Champagne and Maler 2012)</w:t>
      </w:r>
      <w:r w:rsidR="002338B4">
        <w:rPr>
          <w:rFonts w:asciiTheme="majorBidi" w:hAnsiTheme="majorBidi" w:cstheme="majorBidi"/>
          <w:sz w:val="24"/>
          <w:szCs w:val="24"/>
          <w:lang w:val="en-US"/>
        </w:rPr>
        <w:t xml:space="preserve"> akin to the</w:t>
      </w:r>
      <w:r w:rsidR="00F63805">
        <w:rPr>
          <w:rFonts w:asciiTheme="majorBidi" w:hAnsiTheme="majorBidi" w:cstheme="majorBidi"/>
          <w:sz w:val="24"/>
          <w:szCs w:val="24"/>
          <w:lang w:val="en-US"/>
        </w:rPr>
        <w:t xml:space="preserve"> role</w:t>
      </w:r>
      <w:r w:rsidR="000567EF" w:rsidRPr="00B276DD">
        <w:rPr>
          <w:rFonts w:asciiTheme="majorBidi" w:hAnsiTheme="majorBidi" w:cstheme="majorBidi"/>
          <w:sz w:val="24"/>
          <w:szCs w:val="24"/>
          <w:lang w:val="en-US"/>
        </w:rPr>
        <w:t xml:space="preserve"> in the classical work of Hofstadter, and in this </w:t>
      </w:r>
      <w:r w:rsidR="00D030F7" w:rsidRPr="00B276DD">
        <w:rPr>
          <w:rFonts w:asciiTheme="majorBidi" w:hAnsiTheme="majorBidi" w:cstheme="majorBidi"/>
          <w:sz w:val="24"/>
          <w:szCs w:val="24"/>
          <w:lang w:val="en-US"/>
        </w:rPr>
        <w:t>sense,</w:t>
      </w:r>
      <w:r w:rsidR="000567EF" w:rsidRPr="00B276DD">
        <w:rPr>
          <w:rFonts w:asciiTheme="majorBidi" w:hAnsiTheme="majorBidi" w:cstheme="majorBidi"/>
          <w:sz w:val="24"/>
          <w:szCs w:val="24"/>
          <w:lang w:val="en-US"/>
        </w:rPr>
        <w:t xml:space="preserve"> it </w:t>
      </w:r>
      <w:r w:rsidR="002338B4">
        <w:rPr>
          <w:rFonts w:asciiTheme="majorBidi" w:hAnsiTheme="majorBidi" w:cstheme="majorBidi"/>
          <w:sz w:val="24"/>
          <w:szCs w:val="24"/>
          <w:lang w:val="en-US"/>
        </w:rPr>
        <w:t xml:space="preserve">much resembles </w:t>
      </w:r>
      <w:r w:rsidR="000567EF" w:rsidRPr="00B276DD">
        <w:rPr>
          <w:rFonts w:asciiTheme="majorBidi" w:hAnsiTheme="majorBidi" w:cstheme="majorBidi"/>
          <w:sz w:val="24"/>
          <w:szCs w:val="24"/>
          <w:lang w:val="en-US"/>
        </w:rPr>
        <w:t xml:space="preserve">the term </w:t>
      </w:r>
      <w:r w:rsidR="00AF1F9A" w:rsidRPr="00B276DD">
        <w:rPr>
          <w:rFonts w:asciiTheme="majorBidi" w:hAnsiTheme="majorBidi" w:cstheme="majorBidi"/>
          <w:sz w:val="24"/>
          <w:szCs w:val="24"/>
          <w:lang w:val="en-US"/>
        </w:rPr>
        <w:t>“</w:t>
      </w:r>
      <w:r w:rsidR="000567EF" w:rsidRPr="00B276DD">
        <w:rPr>
          <w:rFonts w:asciiTheme="majorBidi" w:hAnsiTheme="majorBidi" w:cstheme="majorBidi"/>
          <w:sz w:val="24"/>
          <w:szCs w:val="24"/>
          <w:lang w:val="en-US"/>
        </w:rPr>
        <w:t>populism”.</w:t>
      </w:r>
      <w:r w:rsidR="00AF1F9A" w:rsidRPr="00B276DD">
        <w:rPr>
          <w:rFonts w:asciiTheme="majorBidi" w:hAnsiTheme="majorBidi" w:cstheme="majorBidi"/>
          <w:sz w:val="24"/>
          <w:szCs w:val="24"/>
          <w:lang w:val="en-US"/>
        </w:rPr>
        <w:t xml:space="preserve"> Others accentuate that class conflict</w:t>
      </w:r>
      <w:r w:rsidR="002454D2" w:rsidRPr="00B276DD">
        <w:rPr>
          <w:rFonts w:asciiTheme="majorBidi" w:hAnsiTheme="majorBidi" w:cstheme="majorBidi"/>
          <w:sz w:val="24"/>
          <w:szCs w:val="24"/>
          <w:lang w:val="en-US"/>
        </w:rPr>
        <w:t xml:space="preserve"> and </w:t>
      </w:r>
      <w:r w:rsidR="00D030F7">
        <w:rPr>
          <w:rFonts w:asciiTheme="majorBidi" w:hAnsiTheme="majorBidi" w:cstheme="majorBidi"/>
          <w:sz w:val="24"/>
          <w:szCs w:val="24"/>
          <w:lang w:val="en-US"/>
        </w:rPr>
        <w:t>dissent</w:t>
      </w:r>
      <w:r w:rsidR="002454D2" w:rsidRPr="00B276DD">
        <w:rPr>
          <w:rFonts w:asciiTheme="majorBidi" w:hAnsiTheme="majorBidi" w:cstheme="majorBidi"/>
          <w:sz w:val="24"/>
          <w:szCs w:val="24"/>
          <w:lang w:val="en-US"/>
        </w:rPr>
        <w:t xml:space="preserve"> emanating from dominated groups</w:t>
      </w:r>
      <w:r w:rsidR="00AF1F9A" w:rsidRPr="00B276DD">
        <w:rPr>
          <w:rFonts w:asciiTheme="majorBidi" w:hAnsiTheme="majorBidi" w:cstheme="majorBidi"/>
          <w:sz w:val="24"/>
          <w:szCs w:val="24"/>
          <w:lang w:val="en-US"/>
        </w:rPr>
        <w:t xml:space="preserve"> is often downplayed</w:t>
      </w:r>
      <w:r w:rsidR="002454D2" w:rsidRPr="00B276DD">
        <w:rPr>
          <w:rFonts w:asciiTheme="majorBidi" w:hAnsiTheme="majorBidi" w:cstheme="majorBidi"/>
          <w:sz w:val="24"/>
          <w:szCs w:val="24"/>
          <w:lang w:val="en-US"/>
        </w:rPr>
        <w:t xml:space="preserve"> by partisans of the liberal consensus (</w:t>
      </w:r>
      <w:proofErr w:type="spellStart"/>
      <w:r w:rsidR="002454D2" w:rsidRPr="00B276DD">
        <w:rPr>
          <w:rFonts w:asciiTheme="majorBidi" w:hAnsiTheme="majorBidi" w:cstheme="majorBidi"/>
          <w:sz w:val="24"/>
          <w:szCs w:val="24"/>
          <w:lang w:val="en-US"/>
        </w:rPr>
        <w:t>Giry</w:t>
      </w:r>
      <w:proofErr w:type="spellEnd"/>
      <w:r w:rsidR="002454D2" w:rsidRPr="00B276DD">
        <w:rPr>
          <w:rFonts w:asciiTheme="majorBidi" w:hAnsiTheme="majorBidi" w:cstheme="majorBidi"/>
          <w:sz w:val="24"/>
          <w:szCs w:val="24"/>
          <w:lang w:val="en-US"/>
        </w:rPr>
        <w:t xml:space="preserve"> 201</w:t>
      </w:r>
      <w:r w:rsidR="00567C6F">
        <w:rPr>
          <w:rFonts w:asciiTheme="majorBidi" w:hAnsiTheme="majorBidi" w:cstheme="majorBidi"/>
          <w:sz w:val="24"/>
          <w:szCs w:val="24"/>
          <w:lang w:val="en-US"/>
        </w:rPr>
        <w:t>8</w:t>
      </w:r>
      <w:r w:rsidR="002454D2" w:rsidRPr="00B276DD">
        <w:rPr>
          <w:rFonts w:asciiTheme="majorBidi" w:hAnsiTheme="majorBidi" w:cstheme="majorBidi"/>
          <w:sz w:val="24"/>
          <w:szCs w:val="24"/>
          <w:lang w:val="en-US"/>
        </w:rPr>
        <w:t>).</w:t>
      </w:r>
    </w:p>
    <w:p w14:paraId="3DA3B41C" w14:textId="1BB3474D" w:rsidR="000567EF" w:rsidRPr="00B276DD" w:rsidRDefault="000567EF" w:rsidP="001B21E5">
      <w:pPr>
        <w:ind w:firstLine="708"/>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t xml:space="preserve">In this frame, talk about </w:t>
      </w:r>
      <w:r w:rsidR="006D1BDB" w:rsidRPr="00B276DD">
        <w:rPr>
          <w:rFonts w:asciiTheme="majorBidi" w:hAnsiTheme="majorBidi" w:cstheme="majorBidi"/>
          <w:sz w:val="24"/>
          <w:szCs w:val="24"/>
          <w:lang w:val="en-US"/>
        </w:rPr>
        <w:t>“</w:t>
      </w:r>
      <w:r w:rsidRPr="00B276DD">
        <w:rPr>
          <w:rFonts w:asciiTheme="majorBidi" w:hAnsiTheme="majorBidi" w:cstheme="majorBidi"/>
          <w:sz w:val="24"/>
          <w:szCs w:val="24"/>
          <w:lang w:val="en-US"/>
        </w:rPr>
        <w:t>conspiracy theories</w:t>
      </w:r>
      <w:r w:rsidR="006D1BDB" w:rsidRPr="00B276DD">
        <w:rPr>
          <w:rFonts w:asciiTheme="majorBidi" w:hAnsiTheme="majorBidi" w:cstheme="majorBidi"/>
          <w:sz w:val="24"/>
          <w:szCs w:val="24"/>
          <w:lang w:val="en-US"/>
        </w:rPr>
        <w:t>”</w:t>
      </w:r>
      <w:r w:rsidRPr="00B276DD">
        <w:rPr>
          <w:rFonts w:asciiTheme="majorBidi" w:hAnsiTheme="majorBidi" w:cstheme="majorBidi"/>
          <w:sz w:val="24"/>
          <w:szCs w:val="24"/>
          <w:lang w:val="en-US"/>
        </w:rPr>
        <w:t xml:space="preserve"> is often presented as linked to a liberal view, versus a critical </w:t>
      </w:r>
      <w:r w:rsidR="006D1BDB" w:rsidRPr="00B276DD">
        <w:rPr>
          <w:rFonts w:asciiTheme="majorBidi" w:hAnsiTheme="majorBidi" w:cstheme="majorBidi"/>
          <w:sz w:val="24"/>
          <w:szCs w:val="24"/>
          <w:lang w:val="en-US"/>
        </w:rPr>
        <w:t>“</w:t>
      </w:r>
      <w:r w:rsidRPr="00B276DD">
        <w:rPr>
          <w:rFonts w:asciiTheme="majorBidi" w:hAnsiTheme="majorBidi" w:cstheme="majorBidi"/>
          <w:sz w:val="24"/>
          <w:szCs w:val="24"/>
          <w:lang w:val="en-US"/>
        </w:rPr>
        <w:t xml:space="preserve">left view”, which is </w:t>
      </w:r>
      <w:r w:rsidR="006D1BDB" w:rsidRPr="00B276DD">
        <w:rPr>
          <w:rFonts w:asciiTheme="majorBidi" w:hAnsiTheme="majorBidi" w:cstheme="majorBidi"/>
          <w:sz w:val="24"/>
          <w:szCs w:val="24"/>
          <w:lang w:val="en-US"/>
        </w:rPr>
        <w:t xml:space="preserve">striving to </w:t>
      </w:r>
      <w:r w:rsidRPr="00B276DD">
        <w:rPr>
          <w:rFonts w:asciiTheme="majorBidi" w:hAnsiTheme="majorBidi" w:cstheme="majorBidi"/>
          <w:sz w:val="24"/>
          <w:szCs w:val="24"/>
          <w:lang w:val="en-US"/>
        </w:rPr>
        <w:t>do away with the notion as such. (Therefore, labeling someone as</w:t>
      </w:r>
      <w:r w:rsidR="00787E68" w:rsidRPr="00B276DD">
        <w:rPr>
          <w:rFonts w:asciiTheme="majorBidi" w:hAnsiTheme="majorBidi" w:cstheme="majorBidi"/>
          <w:sz w:val="24"/>
          <w:szCs w:val="24"/>
          <w:lang w:val="en-US"/>
        </w:rPr>
        <w:t xml:space="preserve"> having a</w:t>
      </w:r>
      <w:r w:rsidRPr="00B276DD">
        <w:rPr>
          <w:rFonts w:asciiTheme="majorBidi" w:hAnsiTheme="majorBidi" w:cstheme="majorBidi"/>
          <w:sz w:val="24"/>
          <w:szCs w:val="24"/>
          <w:lang w:val="en-US"/>
        </w:rPr>
        <w:t xml:space="preserve"> </w:t>
      </w:r>
      <w:r w:rsidR="00787E68" w:rsidRPr="00B276DD">
        <w:rPr>
          <w:rFonts w:asciiTheme="majorBidi" w:hAnsiTheme="majorBidi" w:cstheme="majorBidi"/>
          <w:sz w:val="24"/>
          <w:szCs w:val="24"/>
          <w:lang w:val="en-US"/>
        </w:rPr>
        <w:t>“</w:t>
      </w:r>
      <w:r w:rsidRPr="00B276DD">
        <w:rPr>
          <w:rFonts w:asciiTheme="majorBidi" w:hAnsiTheme="majorBidi" w:cstheme="majorBidi"/>
          <w:sz w:val="24"/>
          <w:szCs w:val="24"/>
          <w:lang w:val="en-US"/>
        </w:rPr>
        <w:t>conspirat</w:t>
      </w:r>
      <w:r w:rsidR="00787E68" w:rsidRPr="00B276DD">
        <w:rPr>
          <w:rFonts w:asciiTheme="majorBidi" w:hAnsiTheme="majorBidi" w:cstheme="majorBidi"/>
          <w:sz w:val="24"/>
          <w:szCs w:val="24"/>
          <w:lang w:val="en-US"/>
        </w:rPr>
        <w:t>orial” turn of mind</w:t>
      </w:r>
      <w:r w:rsidRPr="00B276DD">
        <w:rPr>
          <w:rFonts w:asciiTheme="majorBidi" w:hAnsiTheme="majorBidi" w:cstheme="majorBidi"/>
          <w:sz w:val="24"/>
          <w:szCs w:val="24"/>
          <w:lang w:val="en-US"/>
        </w:rPr>
        <w:t xml:space="preserve"> would amount to a practice well-known from the </w:t>
      </w:r>
      <w:r w:rsidR="006D1BDB" w:rsidRPr="00B276DD">
        <w:rPr>
          <w:rFonts w:asciiTheme="majorBidi" w:hAnsiTheme="majorBidi" w:cstheme="majorBidi"/>
          <w:sz w:val="24"/>
          <w:szCs w:val="24"/>
          <w:lang w:val="en-US"/>
        </w:rPr>
        <w:t>“</w:t>
      </w:r>
      <w:r w:rsidRPr="00B276DD">
        <w:rPr>
          <w:rFonts w:asciiTheme="majorBidi" w:hAnsiTheme="majorBidi" w:cstheme="majorBidi"/>
          <w:sz w:val="24"/>
          <w:szCs w:val="24"/>
          <w:lang w:val="en-US"/>
        </w:rPr>
        <w:t xml:space="preserve">political psychiatry” of totalitarian states: a political opponent can be disqualified by a supposedly scientific tag of mental illness). </w:t>
      </w:r>
    </w:p>
    <w:p w14:paraId="50816A3C" w14:textId="7D4F80FB" w:rsidR="001B0F70" w:rsidRDefault="001A56B7" w:rsidP="001B21E5">
      <w:pPr>
        <w:ind w:firstLine="720"/>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t>The debate between critics of conspiracies situated at the liberal and</w:t>
      </w:r>
      <w:r w:rsidR="003B51F3" w:rsidRPr="00B276DD">
        <w:rPr>
          <w:rFonts w:asciiTheme="majorBidi" w:hAnsiTheme="majorBidi" w:cstheme="majorBidi"/>
          <w:sz w:val="24"/>
          <w:szCs w:val="24"/>
          <w:lang w:val="en-US"/>
        </w:rPr>
        <w:t>/</w:t>
      </w:r>
      <w:r w:rsidRPr="00B276DD">
        <w:rPr>
          <w:rFonts w:asciiTheme="majorBidi" w:hAnsiTheme="majorBidi" w:cstheme="majorBidi"/>
          <w:sz w:val="24"/>
          <w:szCs w:val="24"/>
          <w:lang w:val="en-US"/>
        </w:rPr>
        <w:t>or conservative pole (or labeled as such) and its defenders on the left, progressive pole</w:t>
      </w:r>
      <w:r w:rsidR="00787E68" w:rsidRPr="00B276DD">
        <w:rPr>
          <w:rFonts w:asciiTheme="majorBidi" w:hAnsiTheme="majorBidi" w:cstheme="majorBidi"/>
          <w:sz w:val="24"/>
          <w:szCs w:val="24"/>
          <w:lang w:val="en-US"/>
        </w:rPr>
        <w:t>, in their view,</w:t>
      </w:r>
      <w:r w:rsidRPr="00B276DD">
        <w:rPr>
          <w:rFonts w:asciiTheme="majorBidi" w:hAnsiTheme="majorBidi" w:cstheme="majorBidi"/>
          <w:sz w:val="24"/>
          <w:szCs w:val="24"/>
          <w:lang w:val="en-US"/>
        </w:rPr>
        <w:t xml:space="preserve"> </w:t>
      </w:r>
      <w:r w:rsidR="00D3148E" w:rsidRPr="00B276DD">
        <w:rPr>
          <w:rFonts w:asciiTheme="majorBidi" w:hAnsiTheme="majorBidi" w:cstheme="majorBidi"/>
          <w:sz w:val="24"/>
          <w:szCs w:val="24"/>
          <w:lang w:val="en-US"/>
        </w:rPr>
        <w:t>concerns the substance of democracy. According to</w:t>
      </w:r>
      <w:r w:rsidR="005C0A8F" w:rsidRPr="00B276DD">
        <w:rPr>
          <w:rFonts w:asciiTheme="majorBidi" w:hAnsiTheme="majorBidi" w:cstheme="majorBidi"/>
          <w:sz w:val="24"/>
          <w:szCs w:val="24"/>
          <w:lang w:val="en-US"/>
        </w:rPr>
        <w:t xml:space="preserve"> the</w:t>
      </w:r>
      <w:r w:rsidR="00D3148E" w:rsidRPr="00B276DD">
        <w:rPr>
          <w:rFonts w:asciiTheme="majorBidi" w:hAnsiTheme="majorBidi" w:cstheme="majorBidi"/>
          <w:sz w:val="24"/>
          <w:szCs w:val="24"/>
          <w:lang w:val="en-US"/>
        </w:rPr>
        <w:t xml:space="preserve"> first group, conspiracies are detrimental to (liberal) democracy, as they hinder</w:t>
      </w:r>
      <w:r w:rsidR="005C0A8F" w:rsidRPr="00B276DD">
        <w:rPr>
          <w:rFonts w:asciiTheme="majorBidi" w:hAnsiTheme="majorBidi" w:cstheme="majorBidi"/>
          <w:sz w:val="24"/>
          <w:szCs w:val="24"/>
          <w:lang w:val="en-US"/>
        </w:rPr>
        <w:t xml:space="preserve"> the</w:t>
      </w:r>
      <w:r w:rsidR="00D3148E" w:rsidRPr="00B276DD">
        <w:rPr>
          <w:rFonts w:asciiTheme="majorBidi" w:hAnsiTheme="majorBidi" w:cstheme="majorBidi"/>
          <w:sz w:val="24"/>
          <w:szCs w:val="24"/>
          <w:lang w:val="en-US"/>
        </w:rPr>
        <w:t xml:space="preserve"> fact-based decision making process</w:t>
      </w:r>
      <w:r w:rsidR="001B0F70" w:rsidRPr="00B276DD">
        <w:rPr>
          <w:rFonts w:asciiTheme="majorBidi" w:hAnsiTheme="majorBidi" w:cstheme="majorBidi"/>
          <w:sz w:val="24"/>
          <w:szCs w:val="24"/>
          <w:lang w:val="en-US"/>
        </w:rPr>
        <w:t xml:space="preserve">, and vitiate judgment, </w:t>
      </w:r>
      <w:r w:rsidR="00D3148E" w:rsidRPr="00B276DD">
        <w:rPr>
          <w:rFonts w:asciiTheme="majorBidi" w:hAnsiTheme="majorBidi" w:cstheme="majorBidi"/>
          <w:sz w:val="24"/>
          <w:szCs w:val="24"/>
          <w:lang w:val="en-US"/>
        </w:rPr>
        <w:t xml:space="preserve">whereas the second thinks that it is the “liberal” </w:t>
      </w:r>
      <w:r w:rsidR="001B0F70" w:rsidRPr="00B276DD">
        <w:rPr>
          <w:rFonts w:asciiTheme="majorBidi" w:hAnsiTheme="majorBidi" w:cstheme="majorBidi"/>
          <w:sz w:val="24"/>
          <w:szCs w:val="24"/>
          <w:lang w:val="en-US"/>
        </w:rPr>
        <w:t>(</w:t>
      </w:r>
      <w:r w:rsidR="00D3148E" w:rsidRPr="00B276DD">
        <w:rPr>
          <w:rFonts w:asciiTheme="majorBidi" w:hAnsiTheme="majorBidi" w:cstheme="majorBidi"/>
          <w:sz w:val="24"/>
          <w:szCs w:val="24"/>
          <w:lang w:val="en-US"/>
        </w:rPr>
        <w:t>world</w:t>
      </w:r>
      <w:r w:rsidR="001B0F70" w:rsidRPr="00B276DD">
        <w:rPr>
          <w:rFonts w:asciiTheme="majorBidi" w:hAnsiTheme="majorBidi" w:cstheme="majorBidi"/>
          <w:sz w:val="24"/>
          <w:szCs w:val="24"/>
          <w:lang w:val="en-US"/>
        </w:rPr>
        <w:t>)</w:t>
      </w:r>
      <w:r w:rsidR="00D3148E" w:rsidRPr="00B276DD">
        <w:rPr>
          <w:rFonts w:asciiTheme="majorBidi" w:hAnsiTheme="majorBidi" w:cstheme="majorBidi"/>
          <w:sz w:val="24"/>
          <w:szCs w:val="24"/>
          <w:lang w:val="en-US"/>
        </w:rPr>
        <w:t xml:space="preserve"> order which is </w:t>
      </w:r>
      <w:r w:rsidR="001B0F70" w:rsidRPr="00B276DD">
        <w:rPr>
          <w:rFonts w:asciiTheme="majorBidi" w:hAnsiTheme="majorBidi" w:cstheme="majorBidi"/>
          <w:sz w:val="24"/>
          <w:szCs w:val="24"/>
          <w:lang w:val="en-US"/>
        </w:rPr>
        <w:t>detrimental</w:t>
      </w:r>
      <w:r w:rsidR="00D3148E" w:rsidRPr="00B276DD">
        <w:rPr>
          <w:rFonts w:asciiTheme="majorBidi" w:hAnsiTheme="majorBidi" w:cstheme="majorBidi"/>
          <w:sz w:val="24"/>
          <w:szCs w:val="24"/>
          <w:lang w:val="en-US"/>
        </w:rPr>
        <w:t xml:space="preserve"> to it, as it suppresses </w:t>
      </w:r>
      <w:r w:rsidR="005B53A8" w:rsidRPr="00B276DD">
        <w:rPr>
          <w:rFonts w:asciiTheme="majorBidi" w:hAnsiTheme="majorBidi" w:cstheme="majorBidi"/>
          <w:sz w:val="24"/>
          <w:szCs w:val="24"/>
          <w:lang w:val="en-US"/>
        </w:rPr>
        <w:t>genuine</w:t>
      </w:r>
      <w:r w:rsidR="00D3148E" w:rsidRPr="00B276DD">
        <w:rPr>
          <w:rFonts w:asciiTheme="majorBidi" w:hAnsiTheme="majorBidi" w:cstheme="majorBidi"/>
          <w:sz w:val="24"/>
          <w:szCs w:val="24"/>
          <w:lang w:val="en-US"/>
        </w:rPr>
        <w:t xml:space="preserve"> critique (</w:t>
      </w:r>
      <w:r w:rsidR="005B53A8" w:rsidRPr="00B276DD">
        <w:rPr>
          <w:rFonts w:asciiTheme="majorBidi" w:hAnsiTheme="majorBidi" w:cstheme="majorBidi"/>
          <w:sz w:val="24"/>
          <w:szCs w:val="24"/>
          <w:lang w:val="en-US"/>
        </w:rPr>
        <w:t xml:space="preserve">since much of radical criticism is labeled as </w:t>
      </w:r>
      <w:r w:rsidR="005B53A8" w:rsidRPr="00B276DD">
        <w:rPr>
          <w:rFonts w:asciiTheme="majorBidi" w:hAnsiTheme="majorBidi" w:cstheme="majorBidi"/>
          <w:sz w:val="24"/>
          <w:szCs w:val="24"/>
          <w:lang w:val="en-US"/>
        </w:rPr>
        <w:lastRenderedPageBreak/>
        <w:t>conspiratorial due to biased judgement and/or being conspiratorial does not necessarily qualify the entire group of critical statements at issue</w:t>
      </w:r>
      <w:r w:rsidR="00D3148E" w:rsidRPr="00B276DD">
        <w:rPr>
          <w:rFonts w:asciiTheme="majorBidi" w:hAnsiTheme="majorBidi" w:cstheme="majorBidi"/>
          <w:sz w:val="24"/>
          <w:szCs w:val="24"/>
          <w:lang w:val="en-US"/>
        </w:rPr>
        <w:t>).</w:t>
      </w:r>
    </w:p>
    <w:p w14:paraId="780600A0" w14:textId="0E3D5F27" w:rsidR="00D90CEA" w:rsidRDefault="00D90CEA" w:rsidP="001B21E5">
      <w:pPr>
        <w:ind w:firstLine="708"/>
        <w:contextualSpacing/>
        <w:rPr>
          <w:rFonts w:asciiTheme="majorBidi" w:hAnsiTheme="majorBidi" w:cstheme="majorBidi"/>
          <w:sz w:val="24"/>
          <w:szCs w:val="24"/>
          <w:lang w:val="en-US"/>
        </w:rPr>
      </w:pPr>
      <w:bookmarkStart w:id="2" w:name="_Hlk53944097"/>
      <w:r>
        <w:rPr>
          <w:rFonts w:asciiTheme="majorBidi" w:hAnsiTheme="majorBidi" w:cstheme="majorBidi"/>
          <w:sz w:val="24"/>
          <w:szCs w:val="24"/>
          <w:lang w:val="en-US"/>
        </w:rPr>
        <w:t xml:space="preserve">Conspiratorial thought as a sort of anti-hegemonic attitude </w:t>
      </w:r>
      <w:r w:rsidR="0010698A">
        <w:rPr>
          <w:rFonts w:asciiTheme="majorBidi" w:hAnsiTheme="majorBidi" w:cstheme="majorBidi"/>
          <w:sz w:val="24"/>
          <w:szCs w:val="24"/>
          <w:lang w:val="en-US"/>
        </w:rPr>
        <w:t>becomes</w:t>
      </w:r>
      <w:r>
        <w:rPr>
          <w:rFonts w:asciiTheme="majorBidi" w:hAnsiTheme="majorBidi" w:cstheme="majorBidi"/>
          <w:sz w:val="24"/>
          <w:szCs w:val="24"/>
          <w:lang w:val="en-US"/>
        </w:rPr>
        <w:t xml:space="preserve"> harder to defend when we consider that conspiracy theories have also had an important pre-social media past, mainly targeting Jews. At least for the last two hundred years, talk about conspiracies has been foremost (although not exclusively) foundational for antisemitic discourses. “[T]he modern anti-Semitic worldview understands the abstract domination of capital — which subjects people to the compulsion of mysterious forces they cannot perceive — as the domination of International Jewry. Anti-Semitism, consequently, can appear to be antihegemonic” (</w:t>
      </w:r>
      <w:proofErr w:type="spellStart"/>
      <w:r>
        <w:rPr>
          <w:rFonts w:asciiTheme="majorBidi" w:hAnsiTheme="majorBidi" w:cstheme="majorBidi"/>
          <w:sz w:val="24"/>
          <w:szCs w:val="24"/>
          <w:lang w:val="en-US"/>
        </w:rPr>
        <w:t>Postone</w:t>
      </w:r>
      <w:proofErr w:type="spellEnd"/>
      <w:r>
        <w:rPr>
          <w:rFonts w:asciiTheme="majorBidi" w:hAnsiTheme="majorBidi" w:cstheme="majorBidi"/>
          <w:sz w:val="24"/>
          <w:szCs w:val="24"/>
          <w:lang w:val="en-US"/>
        </w:rPr>
        <w:t xml:space="preserve"> 2006, 99). If antisemitic criticism is reinterpreted as just an</w:t>
      </w:r>
      <w:r w:rsidR="00BA51FA">
        <w:rPr>
          <w:rFonts w:asciiTheme="majorBidi" w:hAnsiTheme="majorBidi" w:cstheme="majorBidi"/>
          <w:sz w:val="24"/>
          <w:szCs w:val="24"/>
          <w:lang w:val="en-US"/>
        </w:rPr>
        <w:t>other</w:t>
      </w:r>
      <w:r>
        <w:rPr>
          <w:rFonts w:asciiTheme="majorBidi" w:hAnsiTheme="majorBidi" w:cstheme="majorBidi"/>
          <w:sz w:val="24"/>
          <w:szCs w:val="24"/>
          <w:lang w:val="en-US"/>
        </w:rPr>
        <w:t xml:space="preserve"> anti-hegemonic form of critique, in which the antisemitic element is insignificant or even imagined or “constructed” (as in </w:t>
      </w:r>
      <w:proofErr w:type="spellStart"/>
      <w:r>
        <w:rPr>
          <w:rFonts w:asciiTheme="majorBidi" w:hAnsiTheme="majorBidi" w:cstheme="majorBidi"/>
          <w:sz w:val="24"/>
          <w:szCs w:val="24"/>
          <w:lang w:val="en-US"/>
        </w:rPr>
        <w:t>Giry</w:t>
      </w:r>
      <w:proofErr w:type="spellEnd"/>
      <w:r>
        <w:rPr>
          <w:rFonts w:asciiTheme="majorBidi" w:hAnsiTheme="majorBidi" w:cstheme="majorBidi"/>
          <w:sz w:val="24"/>
          <w:szCs w:val="24"/>
          <w:lang w:val="en-US"/>
        </w:rPr>
        <w:t xml:space="preserve"> 2018, </w:t>
      </w:r>
      <w:proofErr w:type="spellStart"/>
      <w:r>
        <w:rPr>
          <w:rFonts w:asciiTheme="majorBidi" w:hAnsiTheme="majorBidi" w:cstheme="majorBidi"/>
          <w:sz w:val="24"/>
          <w:szCs w:val="24"/>
          <w:lang w:val="en-US"/>
        </w:rPr>
        <w:t>Lordon</w:t>
      </w:r>
      <w:proofErr w:type="spellEnd"/>
      <w:r>
        <w:rPr>
          <w:rFonts w:asciiTheme="majorBidi" w:hAnsiTheme="majorBidi" w:cstheme="majorBidi"/>
          <w:sz w:val="24"/>
          <w:szCs w:val="24"/>
          <w:lang w:val="en-US"/>
        </w:rPr>
        <w:t xml:space="preserve"> 2017, etc.), or again, just given a purely empiricist explanation, then something essential will be missed out: “While American and Israeli policies have doubtlessly contributed to the rise of this new wave of anti-Semitism, the United States and Israel occupy subject positions in the ideology that go far beyond their actual empirical roles” (</w:t>
      </w:r>
      <w:proofErr w:type="spellStart"/>
      <w:r>
        <w:rPr>
          <w:rFonts w:asciiTheme="majorBidi" w:hAnsiTheme="majorBidi" w:cstheme="majorBidi"/>
          <w:sz w:val="24"/>
          <w:szCs w:val="24"/>
          <w:lang w:val="en-US"/>
        </w:rPr>
        <w:t>Postone</w:t>
      </w:r>
      <w:proofErr w:type="spellEnd"/>
      <w:r>
        <w:rPr>
          <w:rFonts w:asciiTheme="majorBidi" w:hAnsiTheme="majorBidi" w:cstheme="majorBidi"/>
          <w:sz w:val="24"/>
          <w:szCs w:val="24"/>
          <w:lang w:val="en-US"/>
        </w:rPr>
        <w:t xml:space="preserve"> 2006, 100).</w:t>
      </w:r>
    </w:p>
    <w:p w14:paraId="63780E0B" w14:textId="7F0E58E8" w:rsidR="00AA477F" w:rsidRDefault="00450BEF" w:rsidP="001B21E5">
      <w:pPr>
        <w:ind w:firstLine="708"/>
        <w:contextualSpacing/>
        <w:rPr>
          <w:rFonts w:asciiTheme="majorBidi" w:hAnsiTheme="majorBidi" w:cstheme="majorBidi"/>
          <w:sz w:val="24"/>
          <w:szCs w:val="24"/>
          <w:lang w:val="en-US"/>
        </w:rPr>
      </w:pPr>
      <w:r>
        <w:rPr>
          <w:rFonts w:asciiTheme="majorBidi" w:hAnsiTheme="majorBidi" w:cstheme="majorBidi"/>
          <w:sz w:val="24"/>
          <w:szCs w:val="24"/>
          <w:lang w:val="en-US"/>
        </w:rPr>
        <w:t>In our research all these contradictory elements contained in the concept of “conspiracy theory” have to be dealt with at the same time, without previously deciding about which elements are more or less significant, or which political stance is more appropriate than the other.</w:t>
      </w:r>
      <w:r w:rsidRPr="00450BEF">
        <w:rPr>
          <w:rFonts w:asciiTheme="majorBidi" w:hAnsiTheme="majorBidi" w:cstheme="majorBidi"/>
          <w:sz w:val="24"/>
          <w:szCs w:val="24"/>
          <w:lang w:val="en-US"/>
        </w:rPr>
        <w:t xml:space="preserve"> </w:t>
      </w:r>
      <w:r>
        <w:rPr>
          <w:rFonts w:asciiTheme="majorBidi" w:hAnsiTheme="majorBidi" w:cstheme="majorBidi"/>
          <w:sz w:val="24"/>
          <w:szCs w:val="24"/>
          <w:lang w:val="en-US"/>
        </w:rPr>
        <w:t>We will closely examine various cases of notable conspiracy theories that hypothetically encompass all these ambiguous features</w:t>
      </w:r>
      <w:r w:rsidR="006C7033">
        <w:rPr>
          <w:rFonts w:asciiTheme="majorBidi" w:hAnsiTheme="majorBidi" w:cstheme="majorBidi"/>
          <w:sz w:val="24"/>
          <w:szCs w:val="24"/>
          <w:lang w:val="en-US"/>
        </w:rPr>
        <w:t>, while trying to determine their interpretive and critical profile: how and where can critique emerge in these interpretations?</w:t>
      </w:r>
      <w:r w:rsidR="00A95F14">
        <w:rPr>
          <w:rFonts w:asciiTheme="majorBidi" w:hAnsiTheme="majorBidi" w:cstheme="majorBidi"/>
          <w:sz w:val="24"/>
          <w:szCs w:val="24"/>
          <w:lang w:val="en-US"/>
        </w:rPr>
        <w:t xml:space="preserve"> Are conspiracy theories necessarily antisemitic? Are they necessarily anti-hegemonic?</w:t>
      </w:r>
      <w:r w:rsidR="00473977">
        <w:rPr>
          <w:rFonts w:asciiTheme="majorBidi" w:hAnsiTheme="majorBidi" w:cstheme="majorBidi"/>
          <w:sz w:val="24"/>
          <w:szCs w:val="24"/>
          <w:lang w:val="en-US"/>
        </w:rPr>
        <w:t xml:space="preserve"> And: what does anti-hegemonic exactly mean with respect to conspiracy theories?</w:t>
      </w:r>
    </w:p>
    <w:bookmarkEnd w:id="2"/>
    <w:p w14:paraId="6E14142B" w14:textId="1952F310" w:rsidR="00D90CEA" w:rsidRPr="00B276DD" w:rsidRDefault="00D90CEA" w:rsidP="001B21E5">
      <w:pPr>
        <w:ind w:firstLine="720"/>
        <w:contextualSpacing/>
        <w:rPr>
          <w:rFonts w:asciiTheme="majorBidi" w:hAnsiTheme="majorBidi" w:cstheme="majorBidi"/>
          <w:sz w:val="24"/>
          <w:szCs w:val="24"/>
          <w:lang w:val="en-US"/>
        </w:rPr>
      </w:pPr>
    </w:p>
    <w:p w14:paraId="57872000" w14:textId="37774290" w:rsidR="003B51F3" w:rsidRPr="00B276DD" w:rsidRDefault="002C11DA" w:rsidP="001B21E5">
      <w:pPr>
        <w:pStyle w:val="ListParagraph"/>
        <w:numPr>
          <w:ilvl w:val="0"/>
          <w:numId w:val="12"/>
        </w:numPr>
        <w:rPr>
          <w:rFonts w:asciiTheme="majorBidi" w:hAnsiTheme="majorBidi" w:cstheme="majorBidi"/>
          <w:sz w:val="24"/>
          <w:szCs w:val="24"/>
          <w:lang w:val="en-US"/>
        </w:rPr>
      </w:pPr>
      <w:r w:rsidRPr="00B276DD">
        <w:rPr>
          <w:rFonts w:asciiTheme="majorBidi" w:hAnsiTheme="majorBidi" w:cstheme="majorBidi"/>
          <w:sz w:val="24"/>
          <w:szCs w:val="24"/>
          <w:lang w:val="en-US"/>
        </w:rPr>
        <w:softHyphen/>
      </w:r>
      <w:r w:rsidR="003B51F3" w:rsidRPr="00B276DD">
        <w:rPr>
          <w:rFonts w:asciiTheme="majorBidi" w:hAnsiTheme="majorBidi" w:cstheme="majorBidi"/>
          <w:sz w:val="24"/>
          <w:szCs w:val="24"/>
          <w:lang w:val="en-US"/>
        </w:rPr>
        <w:t>Conspiracy theories conveyed from a power position</w:t>
      </w:r>
    </w:p>
    <w:p w14:paraId="1B4B3906" w14:textId="77777777" w:rsidR="002C11DA" w:rsidRPr="00B276DD" w:rsidRDefault="002C11DA" w:rsidP="001B21E5">
      <w:pPr>
        <w:ind w:firstLine="720"/>
        <w:contextualSpacing/>
        <w:rPr>
          <w:rFonts w:asciiTheme="majorBidi" w:hAnsiTheme="majorBidi" w:cstheme="majorBidi"/>
          <w:sz w:val="24"/>
          <w:szCs w:val="24"/>
          <w:lang w:val="en-US"/>
        </w:rPr>
      </w:pPr>
    </w:p>
    <w:p w14:paraId="40565B30" w14:textId="77777777" w:rsidR="00C54247" w:rsidRPr="00B276DD" w:rsidRDefault="000F0C98" w:rsidP="001B21E5">
      <w:pPr>
        <w:ind w:firstLine="720"/>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t>As much as there can be a good amount of apologetic intention in the</w:t>
      </w:r>
      <w:r w:rsidR="0010698A">
        <w:rPr>
          <w:rFonts w:asciiTheme="majorBidi" w:hAnsiTheme="majorBidi" w:cstheme="majorBidi"/>
          <w:sz w:val="24"/>
          <w:szCs w:val="24"/>
          <w:lang w:val="en-US"/>
        </w:rPr>
        <w:t xml:space="preserve"> “liberal”</w:t>
      </w:r>
      <w:r w:rsidRPr="00B276DD">
        <w:rPr>
          <w:rFonts w:asciiTheme="majorBidi" w:hAnsiTheme="majorBidi" w:cstheme="majorBidi"/>
          <w:sz w:val="24"/>
          <w:szCs w:val="24"/>
          <w:lang w:val="en-US"/>
        </w:rPr>
        <w:t xml:space="preserve"> critics</w:t>
      </w:r>
      <w:r w:rsidR="0010698A">
        <w:rPr>
          <w:rFonts w:asciiTheme="majorBidi" w:hAnsiTheme="majorBidi" w:cstheme="majorBidi"/>
          <w:sz w:val="24"/>
          <w:szCs w:val="24"/>
          <w:lang w:val="en-US"/>
        </w:rPr>
        <w:t xml:space="preserve">’ </w:t>
      </w:r>
      <w:r w:rsidRPr="00B276DD">
        <w:rPr>
          <w:rFonts w:asciiTheme="majorBidi" w:hAnsiTheme="majorBidi" w:cstheme="majorBidi"/>
          <w:sz w:val="24"/>
          <w:szCs w:val="24"/>
          <w:lang w:val="en-US"/>
        </w:rPr>
        <w:t xml:space="preserve">stance, it is also true that there seems to be a wide pool of professional conspiracy theorists (reminiscent of post-war </w:t>
      </w:r>
      <w:r w:rsidR="00DE416D" w:rsidRPr="00B276DD">
        <w:rPr>
          <w:rFonts w:asciiTheme="majorBidi" w:hAnsiTheme="majorBidi" w:cstheme="majorBidi"/>
          <w:sz w:val="24"/>
          <w:szCs w:val="24"/>
          <w:lang w:val="en-US"/>
        </w:rPr>
        <w:t xml:space="preserve">radio </w:t>
      </w:r>
      <w:r w:rsidRPr="00B276DD">
        <w:rPr>
          <w:rFonts w:asciiTheme="majorBidi" w:hAnsiTheme="majorBidi" w:cstheme="majorBidi"/>
          <w:sz w:val="24"/>
          <w:szCs w:val="24"/>
          <w:lang w:val="en-US"/>
        </w:rPr>
        <w:t>“agitators”</w:t>
      </w:r>
      <w:r w:rsidR="00DE416D" w:rsidRPr="00B276DD">
        <w:rPr>
          <w:rFonts w:asciiTheme="majorBidi" w:hAnsiTheme="majorBidi" w:cstheme="majorBidi"/>
          <w:sz w:val="24"/>
          <w:szCs w:val="24"/>
          <w:lang w:val="en-US"/>
        </w:rPr>
        <w:t xml:space="preserve"> studie</w:t>
      </w:r>
      <w:r w:rsidR="002B3A68" w:rsidRPr="00B276DD">
        <w:rPr>
          <w:rFonts w:asciiTheme="majorBidi" w:hAnsiTheme="majorBidi" w:cstheme="majorBidi"/>
          <w:sz w:val="24"/>
          <w:szCs w:val="24"/>
          <w:lang w:val="en-US"/>
        </w:rPr>
        <w:t>d</w:t>
      </w:r>
      <w:r w:rsidR="00DE416D" w:rsidRPr="00B276DD">
        <w:rPr>
          <w:rFonts w:asciiTheme="majorBidi" w:hAnsiTheme="majorBidi" w:cstheme="majorBidi"/>
          <w:sz w:val="24"/>
          <w:szCs w:val="24"/>
          <w:lang w:val="en-US"/>
        </w:rPr>
        <w:t xml:space="preserve"> by members of the Frankfurt School</w:t>
      </w:r>
      <w:r w:rsidR="006E7480" w:rsidRPr="00B276DD">
        <w:rPr>
          <w:rFonts w:asciiTheme="majorBidi" w:hAnsiTheme="majorBidi" w:cstheme="majorBidi"/>
          <w:sz w:val="24"/>
          <w:szCs w:val="24"/>
          <w:lang w:val="en-US"/>
        </w:rPr>
        <w:t>, see Lowenthal</w:t>
      </w:r>
      <w:r w:rsidR="00CA2664">
        <w:rPr>
          <w:rFonts w:asciiTheme="majorBidi" w:hAnsiTheme="majorBidi" w:cstheme="majorBidi"/>
          <w:sz w:val="24"/>
          <w:szCs w:val="24"/>
          <w:lang w:val="en-US"/>
        </w:rPr>
        <w:t xml:space="preserve"> and </w:t>
      </w:r>
      <w:proofErr w:type="spellStart"/>
      <w:r w:rsidR="006E7480" w:rsidRPr="00B276DD">
        <w:rPr>
          <w:rFonts w:asciiTheme="majorBidi" w:hAnsiTheme="majorBidi" w:cstheme="majorBidi"/>
          <w:sz w:val="24"/>
          <w:szCs w:val="24"/>
          <w:lang w:val="en-US"/>
        </w:rPr>
        <w:t>Guterman</w:t>
      </w:r>
      <w:proofErr w:type="spellEnd"/>
      <w:r w:rsidR="006E7480" w:rsidRPr="00B276DD">
        <w:rPr>
          <w:rFonts w:asciiTheme="majorBidi" w:hAnsiTheme="majorBidi" w:cstheme="majorBidi"/>
          <w:sz w:val="24"/>
          <w:szCs w:val="24"/>
          <w:lang w:val="en-US"/>
        </w:rPr>
        <w:t xml:space="preserve"> 19</w:t>
      </w:r>
      <w:r w:rsidR="00C04F8B" w:rsidRPr="00B276DD">
        <w:rPr>
          <w:rFonts w:asciiTheme="majorBidi" w:hAnsiTheme="majorBidi" w:cstheme="majorBidi"/>
          <w:sz w:val="24"/>
          <w:szCs w:val="24"/>
          <w:lang w:val="en-US"/>
        </w:rPr>
        <w:t>49</w:t>
      </w:r>
      <w:r w:rsidRPr="00B276DD">
        <w:rPr>
          <w:rFonts w:asciiTheme="majorBidi" w:hAnsiTheme="majorBidi" w:cstheme="majorBidi"/>
          <w:sz w:val="24"/>
          <w:szCs w:val="24"/>
          <w:lang w:val="en-US"/>
        </w:rPr>
        <w:t>) conquering various media channels, of which a growing number is supposed to be mainstream or</w:t>
      </w:r>
      <w:r w:rsidR="006E31BB" w:rsidRPr="00B276DD">
        <w:rPr>
          <w:rFonts w:asciiTheme="majorBidi" w:hAnsiTheme="majorBidi" w:cstheme="majorBidi"/>
          <w:sz w:val="24"/>
          <w:szCs w:val="24"/>
          <w:lang w:val="en-US"/>
        </w:rPr>
        <w:t xml:space="preserve"> even</w:t>
      </w:r>
      <w:r w:rsidRPr="00B276DD">
        <w:rPr>
          <w:rFonts w:asciiTheme="majorBidi" w:hAnsiTheme="majorBidi" w:cstheme="majorBidi"/>
          <w:sz w:val="24"/>
          <w:szCs w:val="24"/>
          <w:lang w:val="en-US"/>
        </w:rPr>
        <w:t xml:space="preserve"> state-owned. This phenomenon can be observed </w:t>
      </w:r>
      <w:r w:rsidR="006E31BB" w:rsidRPr="00B276DD">
        <w:rPr>
          <w:rFonts w:asciiTheme="majorBidi" w:hAnsiTheme="majorBidi" w:cstheme="majorBidi"/>
          <w:sz w:val="24"/>
          <w:szCs w:val="24"/>
          <w:lang w:val="en-US"/>
        </w:rPr>
        <w:t xml:space="preserve">also </w:t>
      </w:r>
      <w:r w:rsidRPr="00B276DD">
        <w:rPr>
          <w:rFonts w:asciiTheme="majorBidi" w:hAnsiTheme="majorBidi" w:cstheme="majorBidi"/>
          <w:sz w:val="24"/>
          <w:szCs w:val="24"/>
          <w:lang w:val="en-US"/>
        </w:rPr>
        <w:t xml:space="preserve">in Western democracies, but </w:t>
      </w:r>
      <w:r w:rsidR="006E31BB" w:rsidRPr="00B276DD">
        <w:rPr>
          <w:rFonts w:asciiTheme="majorBidi" w:hAnsiTheme="majorBidi" w:cstheme="majorBidi"/>
          <w:sz w:val="24"/>
          <w:szCs w:val="24"/>
          <w:lang w:val="en-US"/>
        </w:rPr>
        <w:t xml:space="preserve">to a larger degree </w:t>
      </w:r>
      <w:r w:rsidRPr="00B276DD">
        <w:rPr>
          <w:rFonts w:asciiTheme="majorBidi" w:hAnsiTheme="majorBidi" w:cstheme="majorBidi"/>
          <w:sz w:val="24"/>
          <w:szCs w:val="24"/>
          <w:lang w:val="en-US"/>
        </w:rPr>
        <w:t xml:space="preserve">in ex-communist </w:t>
      </w:r>
      <w:r w:rsidR="006E31BB" w:rsidRPr="00B276DD">
        <w:rPr>
          <w:rFonts w:asciiTheme="majorBidi" w:hAnsiTheme="majorBidi" w:cstheme="majorBidi"/>
          <w:sz w:val="24"/>
          <w:szCs w:val="24"/>
          <w:lang w:val="en-US"/>
        </w:rPr>
        <w:t xml:space="preserve">EU member </w:t>
      </w:r>
      <w:r w:rsidRPr="00B276DD">
        <w:rPr>
          <w:rFonts w:asciiTheme="majorBidi" w:hAnsiTheme="majorBidi" w:cstheme="majorBidi"/>
          <w:sz w:val="24"/>
          <w:szCs w:val="24"/>
          <w:lang w:val="en-US"/>
        </w:rPr>
        <w:t xml:space="preserve">countries like </w:t>
      </w:r>
      <w:r w:rsidRPr="00B276DD">
        <w:rPr>
          <w:rFonts w:asciiTheme="majorBidi" w:hAnsiTheme="majorBidi" w:cstheme="majorBidi"/>
          <w:sz w:val="24"/>
          <w:szCs w:val="24"/>
          <w:lang w:val="en-US"/>
        </w:rPr>
        <w:lastRenderedPageBreak/>
        <w:t>Hungary and Poland</w:t>
      </w:r>
      <w:r w:rsidR="00085479">
        <w:rPr>
          <w:rFonts w:asciiTheme="majorBidi" w:hAnsiTheme="majorBidi" w:cstheme="majorBidi"/>
          <w:sz w:val="24"/>
          <w:szCs w:val="24"/>
          <w:lang w:val="en-US"/>
        </w:rPr>
        <w:t xml:space="preserve"> (Holmes and Krastev 2020)</w:t>
      </w:r>
      <w:r w:rsidR="002454D2" w:rsidRPr="00B276DD">
        <w:rPr>
          <w:rFonts w:asciiTheme="majorBidi" w:hAnsiTheme="majorBidi" w:cstheme="majorBidi"/>
          <w:sz w:val="24"/>
          <w:szCs w:val="24"/>
          <w:lang w:val="en-US"/>
        </w:rPr>
        <w:t>, where much of governmental politics seem to run on conspiracy theories</w:t>
      </w:r>
      <w:r w:rsidR="00C54247">
        <w:rPr>
          <w:rFonts w:asciiTheme="majorBidi" w:hAnsiTheme="majorBidi" w:cstheme="majorBidi"/>
          <w:sz w:val="24"/>
          <w:szCs w:val="24"/>
          <w:lang w:val="en-US"/>
        </w:rPr>
        <w:t xml:space="preserve"> (Berkovits 2014)</w:t>
      </w:r>
      <w:r w:rsidRPr="00B276DD">
        <w:rPr>
          <w:rFonts w:asciiTheme="majorBidi" w:hAnsiTheme="majorBidi" w:cstheme="majorBidi"/>
          <w:sz w:val="24"/>
          <w:szCs w:val="24"/>
          <w:lang w:val="en-US"/>
        </w:rPr>
        <w:t xml:space="preserve">. </w:t>
      </w:r>
      <w:r w:rsidR="002454D2" w:rsidRPr="00B276DD">
        <w:rPr>
          <w:rFonts w:asciiTheme="majorBidi" w:hAnsiTheme="majorBidi" w:cstheme="majorBidi"/>
          <w:sz w:val="24"/>
          <w:szCs w:val="24"/>
          <w:lang w:val="en-US"/>
        </w:rPr>
        <w:t>The conspiratorial phenomenon in these countries can hardly be considered</w:t>
      </w:r>
      <w:r w:rsidR="00BE1D65" w:rsidRPr="00B276DD">
        <w:rPr>
          <w:rFonts w:asciiTheme="majorBidi" w:hAnsiTheme="majorBidi" w:cstheme="majorBidi"/>
          <w:sz w:val="24"/>
          <w:szCs w:val="24"/>
          <w:lang w:val="en-US"/>
        </w:rPr>
        <w:t xml:space="preserve"> </w:t>
      </w:r>
      <w:r w:rsidR="002454D2" w:rsidRPr="00B276DD">
        <w:rPr>
          <w:rFonts w:asciiTheme="majorBidi" w:hAnsiTheme="majorBidi" w:cstheme="majorBidi"/>
          <w:sz w:val="24"/>
          <w:szCs w:val="24"/>
          <w:lang w:val="en-US"/>
        </w:rPr>
        <w:t>anti-hegemonic in the sense established above</w:t>
      </w:r>
      <w:r w:rsidR="00C61B6E" w:rsidRPr="00B276DD">
        <w:rPr>
          <w:rFonts w:asciiTheme="majorBidi" w:hAnsiTheme="majorBidi" w:cstheme="majorBidi"/>
          <w:sz w:val="24"/>
          <w:szCs w:val="24"/>
          <w:lang w:val="en-US"/>
        </w:rPr>
        <w:t xml:space="preserve"> and represented by left-wing defenders</w:t>
      </w:r>
      <w:r w:rsidR="002454D2" w:rsidRPr="00B276DD">
        <w:rPr>
          <w:rFonts w:asciiTheme="majorBidi" w:hAnsiTheme="majorBidi" w:cstheme="majorBidi"/>
          <w:sz w:val="24"/>
          <w:szCs w:val="24"/>
          <w:lang w:val="en-US"/>
        </w:rPr>
        <w:t>.</w:t>
      </w:r>
      <w:r w:rsidR="00C61B6E" w:rsidRPr="00B276DD">
        <w:rPr>
          <w:rFonts w:asciiTheme="majorBidi" w:hAnsiTheme="majorBidi" w:cstheme="majorBidi"/>
          <w:sz w:val="24"/>
          <w:szCs w:val="24"/>
          <w:lang w:val="en-US"/>
        </w:rPr>
        <w:t xml:space="preserve"> These latter do not really take into account the activity of conspiratorial ideologues, who are, furthermore, many times working for the government. </w:t>
      </w:r>
      <w:r w:rsidR="002454D2" w:rsidRPr="00B276DD">
        <w:rPr>
          <w:rFonts w:asciiTheme="majorBidi" w:hAnsiTheme="majorBidi" w:cstheme="majorBidi"/>
          <w:sz w:val="24"/>
          <w:szCs w:val="24"/>
          <w:lang w:val="en-US"/>
        </w:rPr>
        <w:t xml:space="preserve"> </w:t>
      </w:r>
      <w:r w:rsidR="005A6B08">
        <w:rPr>
          <w:rFonts w:asciiTheme="majorBidi" w:hAnsiTheme="majorBidi" w:cstheme="majorBidi"/>
          <w:sz w:val="24"/>
          <w:szCs w:val="24"/>
          <w:lang w:val="en-US"/>
        </w:rPr>
        <w:t>Also, i</w:t>
      </w:r>
      <w:r w:rsidR="00D90CEA">
        <w:rPr>
          <w:rFonts w:asciiTheme="majorBidi" w:hAnsiTheme="majorBidi" w:cstheme="majorBidi"/>
          <w:sz w:val="24"/>
          <w:szCs w:val="24"/>
          <w:lang w:val="en-US"/>
        </w:rPr>
        <w:t>f there is a strong conceptual and also historical connection between conspiracy theories and antisemitism, this cannot be downplayed even in contemporary forms of anti-hegemonic discourses, which espouse some kind of conspiracy talk. This does not mean that there should be an automatic relationship, but that each case needs to be examined in this respect, especially when Jews are not explicitly mentioned, and the blanks are supposed to be filled in by the beholder of the message, like in the Hungarian anti-Soros campaigns, or in certain critical framings of Israel, for example when it is called a “white colonial settler state”</w:t>
      </w:r>
      <w:r w:rsidR="00C54247">
        <w:rPr>
          <w:rFonts w:asciiTheme="majorBidi" w:hAnsiTheme="majorBidi" w:cstheme="majorBidi"/>
          <w:sz w:val="24"/>
          <w:szCs w:val="24"/>
          <w:lang w:val="en-US"/>
        </w:rPr>
        <w:t xml:space="preserve"> (Berkovits 2021)</w:t>
      </w:r>
      <w:r w:rsidR="00D90CEA">
        <w:rPr>
          <w:rFonts w:asciiTheme="majorBidi" w:hAnsiTheme="majorBidi" w:cstheme="majorBidi"/>
          <w:sz w:val="24"/>
          <w:szCs w:val="24"/>
          <w:lang w:val="en-US"/>
        </w:rPr>
        <w:t xml:space="preserve">. </w:t>
      </w:r>
      <w:r w:rsidR="00C54247" w:rsidRPr="00B276DD">
        <w:rPr>
          <w:rFonts w:asciiTheme="majorBidi" w:hAnsiTheme="majorBidi" w:cstheme="majorBidi"/>
          <w:sz w:val="24"/>
          <w:szCs w:val="24"/>
          <w:lang w:val="en-US"/>
        </w:rPr>
        <w:t xml:space="preserve">Whereas left-wing approaches tend to gain legitimacy from their critical stance and social scientific credentials, for right-wing conspiracy theories only the critical stance remains (often mimicking anti-hegemonical left-wing discourse). But if these latter are professed from power positions, even this critical stance becomes questionable.    </w:t>
      </w:r>
    </w:p>
    <w:p w14:paraId="0699E462" w14:textId="77777777" w:rsidR="00BA51FA" w:rsidRDefault="00BA51FA" w:rsidP="001B21E5">
      <w:pPr>
        <w:ind w:firstLine="708"/>
        <w:contextualSpacing/>
        <w:rPr>
          <w:rFonts w:asciiTheme="majorBidi" w:hAnsiTheme="majorBidi" w:cstheme="majorBidi"/>
          <w:sz w:val="24"/>
          <w:szCs w:val="24"/>
          <w:lang w:val="en-US"/>
        </w:rPr>
      </w:pPr>
    </w:p>
    <w:p w14:paraId="3A266E96" w14:textId="17795D87" w:rsidR="002C11DA" w:rsidRPr="00B276DD" w:rsidRDefault="00BA51FA" w:rsidP="006C7033">
      <w:pPr>
        <w:ind w:firstLine="708"/>
        <w:contextualSpacing/>
        <w:rPr>
          <w:rFonts w:asciiTheme="majorBidi" w:hAnsiTheme="majorBidi" w:cstheme="majorBidi"/>
          <w:sz w:val="24"/>
          <w:szCs w:val="24"/>
          <w:lang w:val="en-US"/>
        </w:rPr>
      </w:pPr>
      <w:r>
        <w:rPr>
          <w:rFonts w:asciiTheme="majorBidi" w:hAnsiTheme="majorBidi" w:cstheme="majorBidi"/>
          <w:sz w:val="24"/>
          <w:szCs w:val="24"/>
          <w:lang w:val="en-US"/>
        </w:rPr>
        <w:t>W</w:t>
      </w:r>
      <w:r w:rsidR="002454D2" w:rsidRPr="00B276DD">
        <w:rPr>
          <w:rFonts w:asciiTheme="majorBidi" w:hAnsiTheme="majorBidi" w:cstheme="majorBidi"/>
          <w:sz w:val="24"/>
          <w:szCs w:val="24"/>
          <w:lang w:val="en-US"/>
        </w:rPr>
        <w:t>e</w:t>
      </w:r>
      <w:r w:rsidR="00450BEF">
        <w:rPr>
          <w:rFonts w:asciiTheme="majorBidi" w:hAnsiTheme="majorBidi" w:cstheme="majorBidi"/>
          <w:sz w:val="24"/>
          <w:szCs w:val="24"/>
          <w:lang w:val="en-US"/>
        </w:rPr>
        <w:t xml:space="preserve"> will</w:t>
      </w:r>
      <w:r w:rsidR="002454D2" w:rsidRPr="00B276DD">
        <w:rPr>
          <w:rFonts w:asciiTheme="majorBidi" w:hAnsiTheme="majorBidi" w:cstheme="majorBidi"/>
          <w:sz w:val="24"/>
          <w:szCs w:val="24"/>
          <w:lang w:val="en-US"/>
        </w:rPr>
        <w:t xml:space="preserve"> need to elaborate an interpretive frame</w:t>
      </w:r>
      <w:r w:rsidR="005A6B08">
        <w:rPr>
          <w:rFonts w:asciiTheme="majorBidi" w:hAnsiTheme="majorBidi" w:cstheme="majorBidi"/>
          <w:sz w:val="24"/>
          <w:szCs w:val="24"/>
          <w:lang w:val="en-US"/>
        </w:rPr>
        <w:t>work</w:t>
      </w:r>
      <w:r w:rsidR="002454D2" w:rsidRPr="00B276DD">
        <w:rPr>
          <w:rFonts w:asciiTheme="majorBidi" w:hAnsiTheme="majorBidi" w:cstheme="majorBidi"/>
          <w:sz w:val="24"/>
          <w:szCs w:val="24"/>
          <w:lang w:val="en-US"/>
        </w:rPr>
        <w:t>, in which</w:t>
      </w:r>
      <w:r w:rsidR="00DE3AAF">
        <w:rPr>
          <w:rFonts w:asciiTheme="majorBidi" w:hAnsiTheme="majorBidi" w:cstheme="majorBidi"/>
          <w:sz w:val="24"/>
          <w:szCs w:val="24"/>
          <w:lang w:val="en-US"/>
        </w:rPr>
        <w:t>, besides anti-hegemonic stance,</w:t>
      </w:r>
      <w:r w:rsidR="002454D2" w:rsidRPr="00B276DD">
        <w:rPr>
          <w:rFonts w:asciiTheme="majorBidi" w:hAnsiTheme="majorBidi" w:cstheme="majorBidi"/>
          <w:sz w:val="24"/>
          <w:szCs w:val="24"/>
          <w:lang w:val="en-US"/>
        </w:rPr>
        <w:t xml:space="preserve"> conspiratorial propaganda</w:t>
      </w:r>
      <w:r w:rsidR="005A6B08">
        <w:rPr>
          <w:rFonts w:asciiTheme="majorBidi" w:hAnsiTheme="majorBidi" w:cstheme="majorBidi"/>
          <w:sz w:val="24"/>
          <w:szCs w:val="24"/>
          <w:lang w:val="en-US"/>
        </w:rPr>
        <w:t xml:space="preserve"> </w:t>
      </w:r>
      <w:r w:rsidR="00C54247">
        <w:rPr>
          <w:rFonts w:asciiTheme="majorBidi" w:hAnsiTheme="majorBidi" w:cstheme="majorBidi"/>
          <w:sz w:val="24"/>
          <w:szCs w:val="24"/>
          <w:lang w:val="en-US"/>
        </w:rPr>
        <w:t xml:space="preserve">coming from the state and </w:t>
      </w:r>
      <w:r w:rsidR="005A6B08">
        <w:rPr>
          <w:rFonts w:asciiTheme="majorBidi" w:hAnsiTheme="majorBidi" w:cstheme="majorBidi"/>
          <w:sz w:val="24"/>
          <w:szCs w:val="24"/>
          <w:lang w:val="en-US"/>
        </w:rPr>
        <w:t>often</w:t>
      </w:r>
      <w:r w:rsidR="00C54247">
        <w:rPr>
          <w:rFonts w:asciiTheme="majorBidi" w:hAnsiTheme="majorBidi" w:cstheme="majorBidi"/>
          <w:sz w:val="24"/>
          <w:szCs w:val="24"/>
          <w:lang w:val="en-US"/>
        </w:rPr>
        <w:t xml:space="preserve"> coupled</w:t>
      </w:r>
      <w:r w:rsidR="005A6B08">
        <w:rPr>
          <w:rFonts w:asciiTheme="majorBidi" w:hAnsiTheme="majorBidi" w:cstheme="majorBidi"/>
          <w:sz w:val="24"/>
          <w:szCs w:val="24"/>
          <w:lang w:val="en-US"/>
        </w:rPr>
        <w:t xml:space="preserve"> with antisemitic overtones</w:t>
      </w:r>
      <w:r w:rsidR="00DE3AAF">
        <w:rPr>
          <w:rFonts w:asciiTheme="majorBidi" w:hAnsiTheme="majorBidi" w:cstheme="majorBidi"/>
          <w:sz w:val="24"/>
          <w:szCs w:val="24"/>
          <w:lang w:val="en-US"/>
        </w:rPr>
        <w:t xml:space="preserve"> equally</w:t>
      </w:r>
      <w:r w:rsidR="002454D2" w:rsidRPr="00B276DD">
        <w:rPr>
          <w:rFonts w:asciiTheme="majorBidi" w:hAnsiTheme="majorBidi" w:cstheme="majorBidi"/>
          <w:sz w:val="24"/>
          <w:szCs w:val="24"/>
          <w:lang w:val="en-US"/>
        </w:rPr>
        <w:t xml:space="preserve"> makes sense</w:t>
      </w:r>
      <w:r w:rsidR="005A6B08">
        <w:rPr>
          <w:rFonts w:asciiTheme="majorBidi" w:hAnsiTheme="majorBidi" w:cstheme="majorBidi"/>
          <w:sz w:val="24"/>
          <w:szCs w:val="24"/>
          <w:lang w:val="en-US"/>
        </w:rPr>
        <w:t>. This propaganda can hardly</w:t>
      </w:r>
      <w:r w:rsidR="00F70548" w:rsidRPr="00B276DD">
        <w:rPr>
          <w:rFonts w:asciiTheme="majorBidi" w:hAnsiTheme="majorBidi" w:cstheme="majorBidi"/>
          <w:sz w:val="24"/>
          <w:szCs w:val="24"/>
          <w:lang w:val="en-US"/>
        </w:rPr>
        <w:t xml:space="preserve"> be considered critic</w:t>
      </w:r>
      <w:r w:rsidR="005A6B08">
        <w:rPr>
          <w:rFonts w:asciiTheme="majorBidi" w:hAnsiTheme="majorBidi" w:cstheme="majorBidi"/>
          <w:sz w:val="24"/>
          <w:szCs w:val="24"/>
          <w:lang w:val="en-US"/>
        </w:rPr>
        <w:t>al</w:t>
      </w:r>
      <w:r w:rsidR="00F70548" w:rsidRPr="00B276DD">
        <w:rPr>
          <w:rFonts w:asciiTheme="majorBidi" w:hAnsiTheme="majorBidi" w:cstheme="majorBidi"/>
          <w:sz w:val="24"/>
          <w:szCs w:val="24"/>
          <w:lang w:val="en-US"/>
        </w:rPr>
        <w:t xml:space="preserve"> of state ideology or existing power relations, </w:t>
      </w:r>
      <w:r w:rsidR="005A6B08">
        <w:rPr>
          <w:rFonts w:asciiTheme="majorBidi" w:hAnsiTheme="majorBidi" w:cstheme="majorBidi"/>
          <w:sz w:val="24"/>
          <w:szCs w:val="24"/>
          <w:lang w:val="en-US"/>
        </w:rPr>
        <w:t>although</w:t>
      </w:r>
      <w:r w:rsidR="00F70548" w:rsidRPr="00B276DD">
        <w:rPr>
          <w:rFonts w:asciiTheme="majorBidi" w:hAnsiTheme="majorBidi" w:cstheme="majorBidi"/>
          <w:sz w:val="24"/>
          <w:szCs w:val="24"/>
          <w:lang w:val="en-US"/>
        </w:rPr>
        <w:t xml:space="preserve"> </w:t>
      </w:r>
      <w:r w:rsidR="005A6B08">
        <w:rPr>
          <w:rFonts w:asciiTheme="majorBidi" w:hAnsiTheme="majorBidi" w:cstheme="majorBidi"/>
          <w:sz w:val="24"/>
          <w:szCs w:val="24"/>
          <w:lang w:val="en-US"/>
        </w:rPr>
        <w:t>it</w:t>
      </w:r>
      <w:r w:rsidR="00F70548" w:rsidRPr="00B276DD">
        <w:rPr>
          <w:rFonts w:asciiTheme="majorBidi" w:hAnsiTheme="majorBidi" w:cstheme="majorBidi"/>
          <w:sz w:val="24"/>
          <w:szCs w:val="24"/>
          <w:lang w:val="en-US"/>
        </w:rPr>
        <w:t xml:space="preserve"> </w:t>
      </w:r>
      <w:r w:rsidR="006E7480" w:rsidRPr="00B276DD">
        <w:rPr>
          <w:rFonts w:asciiTheme="majorBidi" w:hAnsiTheme="majorBidi" w:cstheme="majorBidi"/>
          <w:sz w:val="24"/>
          <w:szCs w:val="24"/>
          <w:lang w:val="en-US"/>
        </w:rPr>
        <w:t>affirm</w:t>
      </w:r>
      <w:r w:rsidR="005A6B08">
        <w:rPr>
          <w:rFonts w:asciiTheme="majorBidi" w:hAnsiTheme="majorBidi" w:cstheme="majorBidi"/>
          <w:sz w:val="24"/>
          <w:szCs w:val="24"/>
          <w:lang w:val="en-US"/>
        </w:rPr>
        <w:t>s that it has to</w:t>
      </w:r>
      <w:r w:rsidR="006E7480" w:rsidRPr="00B276DD">
        <w:rPr>
          <w:rFonts w:asciiTheme="majorBidi" w:hAnsiTheme="majorBidi" w:cstheme="majorBidi"/>
          <w:sz w:val="24"/>
          <w:szCs w:val="24"/>
          <w:lang w:val="en-US"/>
        </w:rPr>
        <w:t xml:space="preserve"> </w:t>
      </w:r>
      <w:r w:rsidR="00F70548" w:rsidRPr="00B276DD">
        <w:rPr>
          <w:rFonts w:asciiTheme="majorBidi" w:hAnsiTheme="majorBidi" w:cstheme="majorBidi"/>
          <w:sz w:val="24"/>
          <w:szCs w:val="24"/>
          <w:lang w:val="en-US"/>
        </w:rPr>
        <w:t xml:space="preserve">combat the </w:t>
      </w:r>
      <w:r w:rsidR="005A6B08">
        <w:rPr>
          <w:rFonts w:asciiTheme="majorBidi" w:hAnsiTheme="majorBidi" w:cstheme="majorBidi"/>
          <w:sz w:val="24"/>
          <w:szCs w:val="24"/>
          <w:lang w:val="en-US"/>
        </w:rPr>
        <w:t>“</w:t>
      </w:r>
      <w:r w:rsidR="00F70548" w:rsidRPr="00B276DD">
        <w:rPr>
          <w:rFonts w:asciiTheme="majorBidi" w:hAnsiTheme="majorBidi" w:cstheme="majorBidi"/>
          <w:sz w:val="24"/>
          <w:szCs w:val="24"/>
          <w:lang w:val="en-US"/>
        </w:rPr>
        <w:t>real power</w:t>
      </w:r>
      <w:r w:rsidR="003C0824" w:rsidRPr="00B276DD">
        <w:rPr>
          <w:rFonts w:asciiTheme="majorBidi" w:hAnsiTheme="majorBidi" w:cstheme="majorBidi"/>
          <w:sz w:val="24"/>
          <w:szCs w:val="24"/>
          <w:lang w:val="en-US"/>
        </w:rPr>
        <w:t>s</w:t>
      </w:r>
      <w:r w:rsidR="005A6B08">
        <w:rPr>
          <w:rFonts w:asciiTheme="majorBidi" w:hAnsiTheme="majorBidi" w:cstheme="majorBidi"/>
          <w:sz w:val="24"/>
          <w:szCs w:val="24"/>
          <w:lang w:val="en-US"/>
        </w:rPr>
        <w:t>”</w:t>
      </w:r>
      <w:r w:rsidR="00F70548" w:rsidRPr="00B276DD">
        <w:rPr>
          <w:rFonts w:asciiTheme="majorBidi" w:hAnsiTheme="majorBidi" w:cstheme="majorBidi"/>
          <w:sz w:val="24"/>
          <w:szCs w:val="24"/>
          <w:lang w:val="en-US"/>
        </w:rPr>
        <w:t xml:space="preserve"> like</w:t>
      </w:r>
      <w:r w:rsidR="003C0824" w:rsidRPr="00B276DD">
        <w:rPr>
          <w:rFonts w:asciiTheme="majorBidi" w:hAnsiTheme="majorBidi" w:cstheme="majorBidi"/>
          <w:sz w:val="24"/>
          <w:szCs w:val="24"/>
          <w:lang w:val="en-US"/>
        </w:rPr>
        <w:t xml:space="preserve"> the EU, certain financial capitalists, liberals, </w:t>
      </w:r>
      <w:r w:rsidR="005C0A8F" w:rsidRPr="00B276DD">
        <w:rPr>
          <w:rFonts w:asciiTheme="majorBidi" w:hAnsiTheme="majorBidi" w:cstheme="majorBidi"/>
          <w:sz w:val="24"/>
          <w:szCs w:val="24"/>
          <w:lang w:val="en-US"/>
        </w:rPr>
        <w:t>“</w:t>
      </w:r>
      <w:r w:rsidR="003C0824" w:rsidRPr="00B276DD">
        <w:rPr>
          <w:rFonts w:asciiTheme="majorBidi" w:hAnsiTheme="majorBidi" w:cstheme="majorBidi"/>
          <w:sz w:val="24"/>
          <w:szCs w:val="24"/>
          <w:lang w:val="en-US"/>
        </w:rPr>
        <w:t>the great replacement</w:t>
      </w:r>
      <w:r w:rsidR="005C0A8F" w:rsidRPr="00B276DD">
        <w:rPr>
          <w:rFonts w:asciiTheme="majorBidi" w:hAnsiTheme="majorBidi" w:cstheme="majorBidi"/>
          <w:sz w:val="24"/>
          <w:szCs w:val="24"/>
          <w:lang w:val="en-US"/>
        </w:rPr>
        <w:t>”</w:t>
      </w:r>
      <w:r w:rsidR="003C0824" w:rsidRPr="00B276DD">
        <w:rPr>
          <w:rFonts w:asciiTheme="majorBidi" w:hAnsiTheme="majorBidi" w:cstheme="majorBidi"/>
          <w:sz w:val="24"/>
          <w:szCs w:val="24"/>
          <w:lang w:val="en-US"/>
        </w:rPr>
        <w:t xml:space="preserve"> etc.</w:t>
      </w:r>
      <w:r w:rsidR="00C54247">
        <w:rPr>
          <w:rFonts w:asciiTheme="majorBidi" w:hAnsiTheme="majorBidi" w:cstheme="majorBidi"/>
          <w:sz w:val="24"/>
          <w:szCs w:val="24"/>
          <w:lang w:val="en-US"/>
        </w:rPr>
        <w:t xml:space="preserve"> Th</w:t>
      </w:r>
      <w:r w:rsidR="00A93946">
        <w:rPr>
          <w:rFonts w:asciiTheme="majorBidi" w:hAnsiTheme="majorBidi" w:cstheme="majorBidi"/>
          <w:sz w:val="24"/>
          <w:szCs w:val="24"/>
          <w:lang w:val="en-US"/>
        </w:rPr>
        <w:t xml:space="preserve">erefore, our cases </w:t>
      </w:r>
      <w:r w:rsidR="00C54247">
        <w:rPr>
          <w:rFonts w:asciiTheme="majorBidi" w:hAnsiTheme="majorBidi" w:cstheme="majorBidi"/>
          <w:sz w:val="24"/>
          <w:szCs w:val="24"/>
          <w:lang w:val="en-US"/>
        </w:rPr>
        <w:t xml:space="preserve">should be </w:t>
      </w:r>
      <w:r w:rsidR="00DE3AAF">
        <w:rPr>
          <w:rFonts w:asciiTheme="majorBidi" w:hAnsiTheme="majorBidi" w:cstheme="majorBidi"/>
          <w:sz w:val="24"/>
          <w:szCs w:val="24"/>
          <w:lang w:val="en-US"/>
        </w:rPr>
        <w:t>variegated enough in order to reflect the conspiratorial phenomenon in all its complexity.</w:t>
      </w:r>
      <w:r w:rsidR="00A93946">
        <w:rPr>
          <w:rFonts w:asciiTheme="majorBidi" w:hAnsiTheme="majorBidi" w:cstheme="majorBidi"/>
          <w:sz w:val="24"/>
          <w:szCs w:val="24"/>
          <w:lang w:val="en-US"/>
        </w:rPr>
        <w:t xml:space="preserve"> </w:t>
      </w:r>
    </w:p>
    <w:p w14:paraId="4C588FF9" w14:textId="77777777" w:rsidR="000F0C98" w:rsidRPr="00B276DD" w:rsidRDefault="000F0C98" w:rsidP="001B21E5">
      <w:pPr>
        <w:ind w:firstLine="720"/>
        <w:contextualSpacing/>
        <w:rPr>
          <w:rFonts w:asciiTheme="majorBidi" w:hAnsiTheme="majorBidi" w:cstheme="majorBidi"/>
          <w:sz w:val="24"/>
          <w:szCs w:val="24"/>
          <w:lang w:val="en-US"/>
        </w:rPr>
      </w:pPr>
    </w:p>
    <w:p w14:paraId="75EBCCCB" w14:textId="74E7583A" w:rsidR="003C0824" w:rsidRPr="00B276DD" w:rsidRDefault="003C0824" w:rsidP="001B21E5">
      <w:pPr>
        <w:ind w:firstLine="720"/>
        <w:contextualSpacing/>
        <w:rPr>
          <w:rFonts w:asciiTheme="majorBidi" w:hAnsiTheme="majorBidi" w:cstheme="majorBidi"/>
          <w:sz w:val="24"/>
          <w:szCs w:val="24"/>
          <w:u w:val="single"/>
          <w:lang w:val="en-US"/>
        </w:rPr>
      </w:pPr>
      <w:r w:rsidRPr="00B276DD">
        <w:rPr>
          <w:rFonts w:asciiTheme="majorBidi" w:hAnsiTheme="majorBidi" w:cstheme="majorBidi"/>
          <w:sz w:val="24"/>
          <w:szCs w:val="24"/>
          <w:u w:val="single"/>
          <w:lang w:val="en-US"/>
        </w:rPr>
        <w:t xml:space="preserve">The </w:t>
      </w:r>
      <w:r w:rsidR="0035573A" w:rsidRPr="00B276DD">
        <w:rPr>
          <w:rFonts w:asciiTheme="majorBidi" w:hAnsiTheme="majorBidi" w:cstheme="majorBidi"/>
          <w:sz w:val="24"/>
          <w:szCs w:val="24"/>
          <w:u w:val="single"/>
          <w:lang w:val="en-US"/>
        </w:rPr>
        <w:t>social scientific debate</w:t>
      </w:r>
    </w:p>
    <w:p w14:paraId="5F33BF1B" w14:textId="77777777" w:rsidR="004A060A" w:rsidRPr="00B276DD" w:rsidRDefault="004A060A" w:rsidP="001B21E5">
      <w:pPr>
        <w:ind w:firstLine="720"/>
        <w:contextualSpacing/>
        <w:rPr>
          <w:rFonts w:asciiTheme="majorBidi" w:hAnsiTheme="majorBidi" w:cstheme="majorBidi"/>
          <w:sz w:val="24"/>
          <w:szCs w:val="24"/>
          <w:lang w:val="en-US"/>
        </w:rPr>
      </w:pPr>
    </w:p>
    <w:p w14:paraId="6BDE81C9" w14:textId="6C683C59" w:rsidR="006011C4" w:rsidRPr="00B276DD" w:rsidRDefault="006011C4" w:rsidP="001B21E5">
      <w:pPr>
        <w:pStyle w:val="ListParagraph"/>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The classical comparison</w:t>
      </w:r>
      <w:r w:rsidR="00BA51FA">
        <w:rPr>
          <w:rFonts w:asciiTheme="majorBidi" w:hAnsiTheme="majorBidi" w:cstheme="majorBidi"/>
          <w:sz w:val="24"/>
          <w:szCs w:val="24"/>
          <w:lang w:val="en-US"/>
        </w:rPr>
        <w:t xml:space="preserve"> and its aftermath</w:t>
      </w:r>
    </w:p>
    <w:p w14:paraId="689CA68F" w14:textId="246AA680" w:rsidR="00A9734A" w:rsidRPr="00B276DD" w:rsidRDefault="005D6E9B" w:rsidP="001B21E5">
      <w:pPr>
        <w:ind w:firstLine="708"/>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t xml:space="preserve">The first methodological critique targeting certain approaches in the social sciences </w:t>
      </w:r>
      <w:r w:rsidR="006D7A40" w:rsidRPr="00B276DD">
        <w:rPr>
          <w:rFonts w:asciiTheme="majorBidi" w:hAnsiTheme="majorBidi" w:cstheme="majorBidi"/>
          <w:sz w:val="24"/>
          <w:szCs w:val="24"/>
          <w:lang w:val="en-US"/>
        </w:rPr>
        <w:t>by</w:t>
      </w:r>
      <w:r w:rsidRPr="00B276DD">
        <w:rPr>
          <w:rFonts w:asciiTheme="majorBidi" w:hAnsiTheme="majorBidi" w:cstheme="majorBidi"/>
          <w:sz w:val="24"/>
          <w:szCs w:val="24"/>
          <w:lang w:val="en-US"/>
        </w:rPr>
        <w:t xml:space="preserve"> calling them conspiracy theories </w:t>
      </w:r>
      <w:r w:rsidR="006D7A40" w:rsidRPr="00B276DD">
        <w:rPr>
          <w:rFonts w:asciiTheme="majorBidi" w:hAnsiTheme="majorBidi" w:cstheme="majorBidi"/>
          <w:sz w:val="24"/>
          <w:szCs w:val="24"/>
          <w:lang w:val="en-US"/>
        </w:rPr>
        <w:t>originates in the works of</w:t>
      </w:r>
      <w:r w:rsidRPr="00B276DD">
        <w:rPr>
          <w:rFonts w:asciiTheme="majorBidi" w:hAnsiTheme="majorBidi" w:cstheme="majorBidi"/>
          <w:sz w:val="24"/>
          <w:szCs w:val="24"/>
          <w:lang w:val="en-US"/>
        </w:rPr>
        <w:t xml:space="preserve"> Karl Popper</w:t>
      </w:r>
      <w:r w:rsidR="007B1384" w:rsidRPr="00B276DD">
        <w:rPr>
          <w:rFonts w:asciiTheme="majorBidi" w:hAnsiTheme="majorBidi" w:cstheme="majorBidi"/>
          <w:sz w:val="24"/>
          <w:szCs w:val="24"/>
          <w:lang w:val="en-US"/>
        </w:rPr>
        <w:t xml:space="preserve">. </w:t>
      </w:r>
      <w:r w:rsidR="00A9734A" w:rsidRPr="00B276DD">
        <w:rPr>
          <w:rFonts w:asciiTheme="majorBidi" w:hAnsiTheme="majorBidi" w:cstheme="majorBidi"/>
          <w:sz w:val="24"/>
          <w:szCs w:val="24"/>
          <w:lang w:val="en-US"/>
        </w:rPr>
        <w:t>“It is the view that whatever happens in society – including things which people as a rule dislike, such as war, unemployment, poverty, shortages – are the results of direct design by some powerful individuals or groups” (Popper 1962, 341).</w:t>
      </w:r>
    </w:p>
    <w:p w14:paraId="0C230C84" w14:textId="3315A76B" w:rsidR="005D6E9B" w:rsidRDefault="006D7A40" w:rsidP="001B21E5">
      <w:pPr>
        <w:ind w:firstLine="708"/>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lastRenderedPageBreak/>
        <w:t>Popper</w:t>
      </w:r>
      <w:r w:rsidR="005D6E9B" w:rsidRPr="00B276DD">
        <w:rPr>
          <w:rFonts w:asciiTheme="majorBidi" w:hAnsiTheme="majorBidi" w:cstheme="majorBidi"/>
          <w:sz w:val="24"/>
          <w:szCs w:val="24"/>
          <w:lang w:val="en-US"/>
        </w:rPr>
        <w:t xml:space="preserve"> denounced these </w:t>
      </w:r>
      <w:r w:rsidR="00A9734A" w:rsidRPr="00B276DD">
        <w:rPr>
          <w:rFonts w:asciiTheme="majorBidi" w:hAnsiTheme="majorBidi" w:cstheme="majorBidi"/>
          <w:sz w:val="24"/>
          <w:szCs w:val="24"/>
          <w:lang w:val="en-US"/>
        </w:rPr>
        <w:t xml:space="preserve">social sciences </w:t>
      </w:r>
      <w:r w:rsidR="005D6E9B" w:rsidRPr="00B276DD">
        <w:rPr>
          <w:rFonts w:asciiTheme="majorBidi" w:hAnsiTheme="majorBidi" w:cstheme="majorBidi"/>
          <w:sz w:val="24"/>
          <w:szCs w:val="24"/>
          <w:lang w:val="en-US"/>
        </w:rPr>
        <w:t xml:space="preserve">for their supposed </w:t>
      </w:r>
      <w:proofErr w:type="spellStart"/>
      <w:r w:rsidR="005D6E9B" w:rsidRPr="00B276DD">
        <w:rPr>
          <w:rFonts w:asciiTheme="majorBidi" w:hAnsiTheme="majorBidi" w:cstheme="majorBidi"/>
          <w:sz w:val="24"/>
          <w:szCs w:val="24"/>
          <w:lang w:val="en-US"/>
        </w:rPr>
        <w:t>psychologism</w:t>
      </w:r>
      <w:proofErr w:type="spellEnd"/>
      <w:r w:rsidR="00DB46A4">
        <w:rPr>
          <w:rFonts w:asciiTheme="majorBidi" w:hAnsiTheme="majorBidi" w:cstheme="majorBidi"/>
          <w:sz w:val="24"/>
          <w:szCs w:val="24"/>
          <w:lang w:val="en-US"/>
        </w:rPr>
        <w:t xml:space="preserve">, </w:t>
      </w:r>
      <w:r w:rsidR="009579E3">
        <w:rPr>
          <w:rFonts w:asciiTheme="majorBidi" w:hAnsiTheme="majorBidi" w:cstheme="majorBidi"/>
          <w:sz w:val="24"/>
          <w:szCs w:val="24"/>
          <w:lang w:val="en-US"/>
        </w:rPr>
        <w:t>but</w:t>
      </w:r>
      <w:r w:rsidR="00DB46A4">
        <w:rPr>
          <w:rFonts w:asciiTheme="majorBidi" w:hAnsiTheme="majorBidi" w:cstheme="majorBidi"/>
          <w:sz w:val="24"/>
          <w:szCs w:val="24"/>
          <w:lang w:val="en-US"/>
        </w:rPr>
        <w:t xml:space="preserve"> also </w:t>
      </w:r>
      <w:r w:rsidRPr="00B276DD">
        <w:rPr>
          <w:rFonts w:asciiTheme="majorBidi" w:hAnsiTheme="majorBidi" w:cstheme="majorBidi"/>
          <w:sz w:val="24"/>
          <w:szCs w:val="24"/>
          <w:lang w:val="en-US"/>
        </w:rPr>
        <w:t>for</w:t>
      </w:r>
      <w:r w:rsidR="005D6E9B" w:rsidRPr="00B276DD">
        <w:rPr>
          <w:rFonts w:asciiTheme="majorBidi" w:hAnsiTheme="majorBidi" w:cstheme="majorBidi"/>
          <w:sz w:val="24"/>
          <w:szCs w:val="24"/>
          <w:lang w:val="en-US"/>
        </w:rPr>
        <w:t xml:space="preserve"> their holism, as well as for their explanations in terms of intended consequences</w:t>
      </w:r>
      <w:r w:rsidR="00DB46A4">
        <w:rPr>
          <w:rFonts w:asciiTheme="majorBidi" w:hAnsiTheme="majorBidi" w:cstheme="majorBidi"/>
          <w:sz w:val="24"/>
          <w:szCs w:val="24"/>
          <w:lang w:val="en-US"/>
        </w:rPr>
        <w:t>.</w:t>
      </w:r>
      <w:r w:rsidR="00A9734A" w:rsidRPr="00B276DD">
        <w:rPr>
          <w:rFonts w:asciiTheme="majorBidi" w:hAnsiTheme="majorBidi" w:cstheme="majorBidi"/>
          <w:sz w:val="24"/>
          <w:szCs w:val="24"/>
          <w:lang w:val="en-US"/>
        </w:rPr>
        <w:t xml:space="preserve"> </w:t>
      </w:r>
      <w:r w:rsidR="00DB46A4">
        <w:rPr>
          <w:rFonts w:asciiTheme="majorBidi" w:hAnsiTheme="majorBidi" w:cstheme="majorBidi"/>
          <w:sz w:val="24"/>
          <w:szCs w:val="24"/>
          <w:lang w:val="en-US"/>
        </w:rPr>
        <w:t>W</w:t>
      </w:r>
      <w:r w:rsidR="00A9734A" w:rsidRPr="00B276DD">
        <w:rPr>
          <w:rFonts w:asciiTheme="majorBidi" w:hAnsiTheme="majorBidi" w:cstheme="majorBidi"/>
          <w:sz w:val="24"/>
          <w:szCs w:val="24"/>
          <w:lang w:val="en-US"/>
        </w:rPr>
        <w:t>hereas for</w:t>
      </w:r>
      <w:r w:rsidR="00DB46A4">
        <w:rPr>
          <w:rFonts w:asciiTheme="majorBidi" w:hAnsiTheme="majorBidi" w:cstheme="majorBidi"/>
          <w:sz w:val="24"/>
          <w:szCs w:val="24"/>
          <w:lang w:val="en-US"/>
        </w:rPr>
        <w:t xml:space="preserve"> Popper</w:t>
      </w:r>
      <w:r w:rsidR="00A9734A" w:rsidRPr="00B276DD">
        <w:rPr>
          <w:rFonts w:asciiTheme="majorBidi" w:hAnsiTheme="majorBidi" w:cstheme="majorBidi"/>
          <w:sz w:val="24"/>
          <w:szCs w:val="24"/>
          <w:lang w:val="en-US"/>
        </w:rPr>
        <w:t xml:space="preserve">, social science should strive to explain in </w:t>
      </w:r>
      <w:r w:rsidR="00DB46A4">
        <w:rPr>
          <w:rFonts w:asciiTheme="majorBidi" w:hAnsiTheme="majorBidi" w:cstheme="majorBidi"/>
          <w:sz w:val="24"/>
          <w:szCs w:val="24"/>
          <w:lang w:val="en-US"/>
        </w:rPr>
        <w:t xml:space="preserve">individualistic </w:t>
      </w:r>
      <w:r w:rsidR="00A9734A" w:rsidRPr="00B276DD">
        <w:rPr>
          <w:rFonts w:asciiTheme="majorBidi" w:hAnsiTheme="majorBidi" w:cstheme="majorBidi"/>
          <w:sz w:val="24"/>
          <w:szCs w:val="24"/>
          <w:lang w:val="en-US"/>
        </w:rPr>
        <w:t xml:space="preserve">terms </w:t>
      </w:r>
      <w:r w:rsidR="00DB46A4">
        <w:rPr>
          <w:rFonts w:asciiTheme="majorBidi" w:hAnsiTheme="majorBidi" w:cstheme="majorBidi"/>
          <w:sz w:val="24"/>
          <w:szCs w:val="24"/>
          <w:lang w:val="en-US"/>
        </w:rPr>
        <w:t>and by</w:t>
      </w:r>
      <w:r w:rsidR="00A9734A" w:rsidRPr="00B276DD">
        <w:rPr>
          <w:rFonts w:asciiTheme="majorBidi" w:hAnsiTheme="majorBidi" w:cstheme="majorBidi"/>
          <w:sz w:val="24"/>
          <w:szCs w:val="24"/>
          <w:lang w:val="en-US"/>
        </w:rPr>
        <w:t xml:space="preserve"> unintended consequences</w:t>
      </w:r>
      <w:r w:rsidR="005D6E9B" w:rsidRPr="00B276DD">
        <w:rPr>
          <w:rFonts w:asciiTheme="majorBidi" w:hAnsiTheme="majorBidi" w:cstheme="majorBidi"/>
          <w:sz w:val="24"/>
          <w:szCs w:val="24"/>
          <w:lang w:val="en-US"/>
        </w:rPr>
        <w:t>.</w:t>
      </w:r>
      <w:r w:rsidR="00A9734A" w:rsidRPr="00B276DD">
        <w:rPr>
          <w:rFonts w:asciiTheme="majorBidi" w:hAnsiTheme="majorBidi" w:cstheme="majorBidi"/>
          <w:sz w:val="24"/>
          <w:szCs w:val="24"/>
          <w:lang w:val="en-US"/>
        </w:rPr>
        <w:t xml:space="preserve"> “The conspiracy theorist will believe that institutions can be understood completely as the result of conscious design; and as to collectives, he usually ascribes to them a kind of group personality, treating them as conspiring agents, just as if they were individual men” (Popper 1962, 125).</w:t>
      </w:r>
      <w:r w:rsidR="005D6E9B" w:rsidRPr="00B276DD">
        <w:rPr>
          <w:rFonts w:asciiTheme="majorBidi" w:hAnsiTheme="majorBidi" w:cstheme="majorBidi"/>
          <w:sz w:val="24"/>
          <w:szCs w:val="24"/>
          <w:lang w:val="en-US"/>
        </w:rPr>
        <w:t xml:space="preserve"> </w:t>
      </w:r>
      <w:r w:rsidR="00DB46A4">
        <w:rPr>
          <w:rFonts w:asciiTheme="majorBidi" w:hAnsiTheme="majorBidi" w:cstheme="majorBidi"/>
          <w:sz w:val="24"/>
          <w:szCs w:val="24"/>
          <w:lang w:val="en-US"/>
        </w:rPr>
        <w:t xml:space="preserve">According to Popper, social wholes cannot be treated as subjects of action, and individuals cannot control the outcome of their actions. </w:t>
      </w:r>
      <w:r w:rsidR="005D6E9B" w:rsidRPr="00B276DD">
        <w:rPr>
          <w:rFonts w:asciiTheme="majorBidi" w:hAnsiTheme="majorBidi" w:cstheme="majorBidi"/>
          <w:sz w:val="24"/>
          <w:szCs w:val="24"/>
          <w:lang w:val="en-US"/>
        </w:rPr>
        <w:t>Popper pointed out that these methodological fallacies introduce a</w:t>
      </w:r>
      <w:r w:rsidR="007B1384" w:rsidRPr="00B276DD">
        <w:rPr>
          <w:rFonts w:asciiTheme="majorBidi" w:hAnsiTheme="majorBidi" w:cstheme="majorBidi"/>
          <w:sz w:val="24"/>
          <w:szCs w:val="24"/>
          <w:lang w:val="en-US"/>
        </w:rPr>
        <w:t xml:space="preserve"> certain</w:t>
      </w:r>
      <w:r w:rsidR="005D6E9B" w:rsidRPr="00B276DD">
        <w:rPr>
          <w:rFonts w:asciiTheme="majorBidi" w:hAnsiTheme="majorBidi" w:cstheme="majorBidi"/>
          <w:sz w:val="24"/>
          <w:szCs w:val="24"/>
          <w:lang w:val="en-US"/>
        </w:rPr>
        <w:t xml:space="preserve"> parallelism between social science and conspiracy theories</w:t>
      </w:r>
      <w:r w:rsidR="007B1384" w:rsidRPr="00B276DD">
        <w:rPr>
          <w:rFonts w:asciiTheme="majorBidi" w:hAnsiTheme="majorBidi" w:cstheme="majorBidi"/>
          <w:sz w:val="24"/>
          <w:szCs w:val="24"/>
          <w:lang w:val="en-US"/>
        </w:rPr>
        <w:t>. In fact, h</w:t>
      </w:r>
      <w:r w:rsidR="005D6E9B" w:rsidRPr="00B276DD">
        <w:rPr>
          <w:rFonts w:asciiTheme="majorBidi" w:hAnsiTheme="majorBidi" w:cstheme="majorBidi"/>
          <w:sz w:val="24"/>
          <w:szCs w:val="24"/>
          <w:lang w:val="en-US"/>
        </w:rPr>
        <w:t>e established a link between two questions from different horizons: the question of what entities were pertinent to sociological analysis, and the question of what role was played by conspiracies in political and social history.</w:t>
      </w:r>
      <w:r w:rsidR="00D030F7">
        <w:rPr>
          <w:rFonts w:asciiTheme="majorBidi" w:hAnsiTheme="majorBidi" w:cstheme="majorBidi"/>
          <w:sz w:val="24"/>
          <w:szCs w:val="24"/>
          <w:lang w:val="en-US"/>
        </w:rPr>
        <w:t xml:space="preserve"> Critics of Popper have pointed out that conspiracies do exist, and have even been very important in human history</w:t>
      </w:r>
      <w:r w:rsidR="00836678">
        <w:rPr>
          <w:rFonts w:asciiTheme="majorBidi" w:hAnsiTheme="majorBidi" w:cstheme="majorBidi"/>
          <w:sz w:val="24"/>
          <w:szCs w:val="24"/>
          <w:lang w:val="en-US"/>
        </w:rPr>
        <w:t>;</w:t>
      </w:r>
      <w:r w:rsidR="00D030F7">
        <w:rPr>
          <w:rFonts w:asciiTheme="majorBidi" w:hAnsiTheme="majorBidi" w:cstheme="majorBidi"/>
          <w:sz w:val="24"/>
          <w:szCs w:val="24"/>
          <w:lang w:val="en-US"/>
        </w:rPr>
        <w:t xml:space="preserve"> a</w:t>
      </w:r>
      <w:r w:rsidR="00836678">
        <w:rPr>
          <w:rFonts w:asciiTheme="majorBidi" w:hAnsiTheme="majorBidi" w:cstheme="majorBidi"/>
          <w:sz w:val="24"/>
          <w:szCs w:val="24"/>
          <w:lang w:val="en-US"/>
        </w:rPr>
        <w:t>lso,</w:t>
      </w:r>
      <w:r w:rsidR="00D030F7">
        <w:rPr>
          <w:rFonts w:asciiTheme="majorBidi" w:hAnsiTheme="majorBidi" w:cstheme="majorBidi"/>
          <w:sz w:val="24"/>
          <w:szCs w:val="24"/>
          <w:lang w:val="en-US"/>
        </w:rPr>
        <w:t xml:space="preserve"> there is no a priori way to distinguish between warranted and unwarranted conspiracy theories</w:t>
      </w:r>
      <w:r w:rsidR="00836678">
        <w:rPr>
          <w:rFonts w:asciiTheme="majorBidi" w:hAnsiTheme="majorBidi" w:cstheme="majorBidi"/>
          <w:sz w:val="24"/>
          <w:szCs w:val="24"/>
          <w:lang w:val="en-US"/>
        </w:rPr>
        <w:t xml:space="preserve"> (</w:t>
      </w:r>
      <w:proofErr w:type="spellStart"/>
      <w:r w:rsidR="00836678">
        <w:rPr>
          <w:rFonts w:asciiTheme="majorBidi" w:hAnsiTheme="majorBidi" w:cstheme="majorBidi"/>
          <w:sz w:val="24"/>
          <w:szCs w:val="24"/>
          <w:lang w:val="en-US"/>
        </w:rPr>
        <w:t>Pigden</w:t>
      </w:r>
      <w:proofErr w:type="spellEnd"/>
      <w:r w:rsidR="00836678">
        <w:rPr>
          <w:rFonts w:asciiTheme="majorBidi" w:hAnsiTheme="majorBidi" w:cstheme="majorBidi"/>
          <w:sz w:val="24"/>
          <w:szCs w:val="24"/>
          <w:lang w:val="en-US"/>
        </w:rPr>
        <w:t xml:space="preserve"> 2006)</w:t>
      </w:r>
      <w:r w:rsidR="00D030F7">
        <w:rPr>
          <w:rFonts w:asciiTheme="majorBidi" w:hAnsiTheme="majorBidi" w:cstheme="majorBidi"/>
          <w:sz w:val="24"/>
          <w:szCs w:val="24"/>
          <w:lang w:val="en-US"/>
        </w:rPr>
        <w:t>.</w:t>
      </w:r>
    </w:p>
    <w:p w14:paraId="1E1FB0E5" w14:textId="2A56E6A4" w:rsidR="00775E9A" w:rsidRPr="00775E9A" w:rsidRDefault="0015368C" w:rsidP="001B21E5">
      <w:pPr>
        <w:ind w:firstLine="708"/>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According to </w:t>
      </w:r>
      <w:r w:rsidR="00A51C49">
        <w:rPr>
          <w:rFonts w:asciiTheme="majorBidi" w:hAnsiTheme="majorBidi" w:cstheme="majorBidi"/>
          <w:sz w:val="24"/>
          <w:szCs w:val="24"/>
          <w:lang w:val="en-US"/>
        </w:rPr>
        <w:t>authors inspired by Popper</w:t>
      </w:r>
      <w:r>
        <w:rPr>
          <w:rFonts w:asciiTheme="majorBidi" w:hAnsiTheme="majorBidi" w:cstheme="majorBidi"/>
          <w:sz w:val="24"/>
          <w:szCs w:val="24"/>
          <w:lang w:val="en-US"/>
        </w:rPr>
        <w:t>,</w:t>
      </w:r>
      <w:r w:rsidR="00A51C49">
        <w:rPr>
          <w:rFonts w:asciiTheme="majorBidi" w:hAnsiTheme="majorBidi" w:cstheme="majorBidi"/>
          <w:sz w:val="24"/>
          <w:szCs w:val="24"/>
          <w:lang w:val="en-US"/>
        </w:rPr>
        <w:t xml:space="preserve"> conspiracy theorists believe that the universe is ordered, </w:t>
      </w:r>
      <w:r w:rsidR="00836678">
        <w:rPr>
          <w:rFonts w:asciiTheme="majorBidi" w:hAnsiTheme="majorBidi" w:cstheme="majorBidi"/>
          <w:sz w:val="24"/>
          <w:szCs w:val="24"/>
          <w:lang w:val="en-US"/>
        </w:rPr>
        <w:t>which is why</w:t>
      </w:r>
      <w:r w:rsidR="00A51C49">
        <w:rPr>
          <w:rFonts w:asciiTheme="majorBidi" w:hAnsiTheme="majorBidi" w:cstheme="majorBidi"/>
          <w:sz w:val="24"/>
          <w:szCs w:val="24"/>
          <w:lang w:val="en-US"/>
        </w:rPr>
        <w:t xml:space="preserve"> the</w:t>
      </w:r>
      <w:r w:rsidR="00836678">
        <w:rPr>
          <w:rFonts w:asciiTheme="majorBidi" w:hAnsiTheme="majorBidi" w:cstheme="majorBidi"/>
          <w:sz w:val="24"/>
          <w:szCs w:val="24"/>
          <w:lang w:val="en-US"/>
        </w:rPr>
        <w:t>y postulate</w:t>
      </w:r>
      <w:r w:rsidR="00A51C49">
        <w:rPr>
          <w:rFonts w:asciiTheme="majorBidi" w:hAnsiTheme="majorBidi" w:cstheme="majorBidi"/>
          <w:sz w:val="24"/>
          <w:szCs w:val="24"/>
          <w:lang w:val="en-US"/>
        </w:rPr>
        <w:t xml:space="preserve"> a strong relationship between the outcomes and the intentions of the actors</w:t>
      </w:r>
      <w:r>
        <w:rPr>
          <w:rFonts w:asciiTheme="majorBidi" w:hAnsiTheme="majorBidi" w:cstheme="majorBidi"/>
          <w:sz w:val="24"/>
          <w:szCs w:val="24"/>
          <w:lang w:val="en-US"/>
        </w:rPr>
        <w:t xml:space="preserve"> (Keeley 1999)</w:t>
      </w:r>
      <w:r w:rsidR="00A51C49">
        <w:rPr>
          <w:rFonts w:asciiTheme="majorBidi" w:hAnsiTheme="majorBidi" w:cstheme="majorBidi"/>
          <w:sz w:val="24"/>
          <w:szCs w:val="24"/>
          <w:lang w:val="en-US"/>
        </w:rPr>
        <w:t>. However, this cannot be the case</w:t>
      </w:r>
      <w:r w:rsidR="00BF3F91">
        <w:rPr>
          <w:rFonts w:asciiTheme="majorBidi" w:hAnsiTheme="majorBidi" w:cstheme="majorBidi"/>
          <w:sz w:val="24"/>
          <w:szCs w:val="24"/>
          <w:lang w:val="en-US"/>
        </w:rPr>
        <w:t xml:space="preserve">, even just by the sheer number of interacting agents. </w:t>
      </w:r>
      <w:r w:rsidR="00775E9A">
        <w:rPr>
          <w:rFonts w:asciiTheme="majorBidi" w:hAnsiTheme="majorBidi" w:cstheme="majorBidi"/>
          <w:sz w:val="24"/>
          <w:szCs w:val="24"/>
          <w:lang w:val="en-US"/>
        </w:rPr>
        <w:t>“</w:t>
      </w:r>
      <w:r w:rsidR="00775E9A" w:rsidRPr="00775E9A">
        <w:rPr>
          <w:rFonts w:asciiTheme="majorBidi" w:hAnsiTheme="majorBidi" w:cstheme="majorBidi"/>
          <w:sz w:val="24"/>
          <w:szCs w:val="24"/>
          <w:lang w:val="en-US"/>
        </w:rPr>
        <w:t>Conspiracy theorists avoid confronting a world in which there is typically not a strong correspondence between outcomes and the intentions of any of the people whose interaction produced them” (Moore 2016, 4)</w:t>
      </w:r>
      <w:r w:rsidR="00775E9A">
        <w:rPr>
          <w:rFonts w:asciiTheme="majorBidi" w:hAnsiTheme="majorBidi" w:cstheme="majorBidi"/>
          <w:sz w:val="24"/>
          <w:szCs w:val="24"/>
          <w:lang w:val="en-US"/>
        </w:rPr>
        <w:t>.</w:t>
      </w:r>
    </w:p>
    <w:p w14:paraId="3F7DBB0B" w14:textId="04D233D4" w:rsidR="00CA6918" w:rsidRDefault="00BF3F91" w:rsidP="001B21E5">
      <w:pPr>
        <w:ind w:firstLine="708"/>
        <w:contextualSpacing/>
        <w:rPr>
          <w:rFonts w:asciiTheme="majorBidi" w:hAnsiTheme="majorBidi" w:cstheme="majorBidi"/>
          <w:sz w:val="24"/>
          <w:szCs w:val="24"/>
          <w:lang w:val="en-US"/>
        </w:rPr>
      </w:pPr>
      <w:r>
        <w:rPr>
          <w:rFonts w:asciiTheme="majorBidi" w:hAnsiTheme="majorBidi" w:cstheme="majorBidi"/>
          <w:sz w:val="24"/>
          <w:szCs w:val="24"/>
          <w:lang w:val="en-US"/>
        </w:rPr>
        <w:t>Another line of thought</w:t>
      </w:r>
      <w:r w:rsidR="00836678">
        <w:rPr>
          <w:rFonts w:asciiTheme="majorBidi" w:hAnsiTheme="majorBidi" w:cstheme="majorBidi"/>
          <w:sz w:val="24"/>
          <w:szCs w:val="24"/>
          <w:lang w:val="en-US"/>
        </w:rPr>
        <w:t xml:space="preserve"> critical of conspiracy theories</w:t>
      </w:r>
      <w:r w:rsidR="00D732E6">
        <w:rPr>
          <w:rFonts w:asciiTheme="majorBidi" w:hAnsiTheme="majorBidi" w:cstheme="majorBidi"/>
          <w:sz w:val="24"/>
          <w:szCs w:val="24"/>
          <w:lang w:val="en-US"/>
        </w:rPr>
        <w:t>, instead of ontology,</w:t>
      </w:r>
      <w:r>
        <w:rPr>
          <w:rFonts w:asciiTheme="majorBidi" w:hAnsiTheme="majorBidi" w:cstheme="majorBidi"/>
          <w:sz w:val="24"/>
          <w:szCs w:val="24"/>
          <w:lang w:val="en-US"/>
        </w:rPr>
        <w:t xml:space="preserve"> puts the emphasis on methodology: conspiracy theorists tend to make use of “dispositional explanations” (focusing on the character of the supposed actors) instead of analyzing the context of the action, thereby the</w:t>
      </w:r>
      <w:r w:rsidR="00D732E6">
        <w:rPr>
          <w:rFonts w:asciiTheme="majorBidi" w:hAnsiTheme="majorBidi" w:cstheme="majorBidi"/>
          <w:sz w:val="24"/>
          <w:szCs w:val="24"/>
          <w:lang w:val="en-US"/>
        </w:rPr>
        <w:t>y</w:t>
      </w:r>
      <w:r>
        <w:rPr>
          <w:rFonts w:asciiTheme="majorBidi" w:hAnsiTheme="majorBidi" w:cstheme="majorBidi"/>
          <w:sz w:val="24"/>
          <w:szCs w:val="24"/>
          <w:lang w:val="en-US"/>
        </w:rPr>
        <w:t xml:space="preserve"> commit a “fundamental attribution error</w:t>
      </w:r>
      <w:r w:rsidR="006A782C">
        <w:rPr>
          <w:rFonts w:asciiTheme="majorBidi" w:hAnsiTheme="majorBidi" w:cstheme="majorBidi"/>
          <w:sz w:val="24"/>
          <w:szCs w:val="24"/>
          <w:lang w:val="en-US"/>
        </w:rPr>
        <w:t>”</w:t>
      </w:r>
      <w:r>
        <w:rPr>
          <w:rFonts w:asciiTheme="majorBidi" w:hAnsiTheme="majorBidi" w:cstheme="majorBidi"/>
          <w:sz w:val="24"/>
          <w:szCs w:val="24"/>
          <w:lang w:val="en-US"/>
        </w:rPr>
        <w:t xml:space="preserve"> (Clarke 2003).</w:t>
      </w:r>
      <w:r w:rsidR="00160D88">
        <w:rPr>
          <w:rFonts w:asciiTheme="majorBidi" w:hAnsiTheme="majorBidi" w:cstheme="majorBidi"/>
          <w:sz w:val="24"/>
          <w:szCs w:val="24"/>
          <w:lang w:val="en-US"/>
        </w:rPr>
        <w:t xml:space="preserve"> </w:t>
      </w:r>
      <w:r w:rsidR="0015368C">
        <w:rPr>
          <w:rFonts w:asciiTheme="majorBidi" w:hAnsiTheme="majorBidi" w:cstheme="majorBidi"/>
          <w:sz w:val="24"/>
          <w:szCs w:val="24"/>
          <w:lang w:val="en-US"/>
        </w:rPr>
        <w:t>They</w:t>
      </w:r>
      <w:r w:rsidR="00160D88">
        <w:rPr>
          <w:rFonts w:asciiTheme="majorBidi" w:hAnsiTheme="majorBidi" w:cstheme="majorBidi"/>
          <w:sz w:val="24"/>
          <w:szCs w:val="24"/>
          <w:lang w:val="en-US"/>
        </w:rPr>
        <w:t xml:space="preserve"> equally have a weak epistemology,</w:t>
      </w:r>
      <w:r w:rsidR="00160D88" w:rsidRPr="00160D88">
        <w:rPr>
          <w:rFonts w:asciiTheme="majorBidi" w:hAnsiTheme="majorBidi" w:cstheme="majorBidi"/>
          <w:sz w:val="24"/>
          <w:szCs w:val="24"/>
          <w:lang w:val="en-US"/>
        </w:rPr>
        <w:t xml:space="preserve"> selectively seek</w:t>
      </w:r>
      <w:r w:rsidR="00160D88">
        <w:rPr>
          <w:rFonts w:asciiTheme="majorBidi" w:hAnsiTheme="majorBidi" w:cstheme="majorBidi"/>
          <w:sz w:val="24"/>
          <w:szCs w:val="24"/>
          <w:lang w:val="en-US"/>
        </w:rPr>
        <w:t xml:space="preserve">ing </w:t>
      </w:r>
      <w:r w:rsidR="00160D88" w:rsidRPr="00160D88">
        <w:rPr>
          <w:rFonts w:asciiTheme="majorBidi" w:hAnsiTheme="majorBidi" w:cstheme="majorBidi"/>
          <w:sz w:val="24"/>
          <w:szCs w:val="24"/>
          <w:lang w:val="en-US"/>
        </w:rPr>
        <w:t>evidence to confirm their theories</w:t>
      </w:r>
      <w:r w:rsidR="00160D88">
        <w:rPr>
          <w:rFonts w:asciiTheme="majorBidi" w:hAnsiTheme="majorBidi" w:cstheme="majorBidi"/>
          <w:sz w:val="24"/>
          <w:szCs w:val="24"/>
          <w:lang w:val="en-US"/>
        </w:rPr>
        <w:t xml:space="preserve"> (Pipes 1997), </w:t>
      </w:r>
      <w:r w:rsidR="0015368C">
        <w:rPr>
          <w:rFonts w:asciiTheme="majorBidi" w:hAnsiTheme="majorBidi" w:cstheme="majorBidi"/>
          <w:sz w:val="24"/>
          <w:szCs w:val="24"/>
          <w:lang w:val="en-US"/>
        </w:rPr>
        <w:t>while</w:t>
      </w:r>
      <w:r w:rsidR="00160D88">
        <w:rPr>
          <w:rFonts w:asciiTheme="majorBidi" w:hAnsiTheme="majorBidi" w:cstheme="majorBidi"/>
          <w:sz w:val="24"/>
          <w:szCs w:val="24"/>
          <w:lang w:val="en-US"/>
        </w:rPr>
        <w:t xml:space="preserve"> also resisting contrary evidence and pursuing against all odds a “degenerating research program in the </w:t>
      </w:r>
      <w:proofErr w:type="spellStart"/>
      <w:r w:rsidR="00160D88">
        <w:rPr>
          <w:rFonts w:asciiTheme="majorBidi" w:hAnsiTheme="majorBidi" w:cstheme="majorBidi"/>
          <w:sz w:val="24"/>
          <w:szCs w:val="24"/>
          <w:lang w:val="en-US"/>
        </w:rPr>
        <w:t>Lakatosian</w:t>
      </w:r>
      <w:proofErr w:type="spellEnd"/>
      <w:r w:rsidR="00160D88">
        <w:rPr>
          <w:rFonts w:asciiTheme="majorBidi" w:hAnsiTheme="majorBidi" w:cstheme="majorBidi"/>
          <w:sz w:val="24"/>
          <w:szCs w:val="24"/>
          <w:lang w:val="en-US"/>
        </w:rPr>
        <w:t xml:space="preserve"> sense” </w:t>
      </w:r>
      <w:r w:rsidR="00160D88" w:rsidRPr="00160D88">
        <w:rPr>
          <w:rFonts w:asciiTheme="majorBidi" w:hAnsiTheme="majorBidi" w:cstheme="majorBidi"/>
          <w:sz w:val="24"/>
          <w:szCs w:val="24"/>
          <w:lang w:val="en-US"/>
        </w:rPr>
        <w:t xml:space="preserve">(Sunstein and </w:t>
      </w:r>
      <w:proofErr w:type="spellStart"/>
      <w:r w:rsidR="00160D88" w:rsidRPr="00160D88">
        <w:rPr>
          <w:rFonts w:asciiTheme="majorBidi" w:hAnsiTheme="majorBidi" w:cstheme="majorBidi"/>
          <w:sz w:val="24"/>
          <w:szCs w:val="24"/>
          <w:lang w:val="en-US"/>
        </w:rPr>
        <w:t>Vermeule</w:t>
      </w:r>
      <w:proofErr w:type="spellEnd"/>
      <w:r w:rsidR="00160D88" w:rsidRPr="00160D88">
        <w:rPr>
          <w:rFonts w:asciiTheme="majorBidi" w:hAnsiTheme="majorBidi" w:cstheme="majorBidi"/>
          <w:sz w:val="24"/>
          <w:szCs w:val="24"/>
          <w:lang w:val="en-US"/>
        </w:rPr>
        <w:t>, 2009</w:t>
      </w:r>
      <w:r w:rsidR="00160D88">
        <w:rPr>
          <w:rFonts w:asciiTheme="majorBidi" w:hAnsiTheme="majorBidi" w:cstheme="majorBidi"/>
          <w:sz w:val="24"/>
          <w:szCs w:val="24"/>
          <w:lang w:val="en-US"/>
        </w:rPr>
        <w:t>,</w:t>
      </w:r>
      <w:r w:rsidR="00160D88" w:rsidRPr="00160D88">
        <w:rPr>
          <w:rFonts w:asciiTheme="majorBidi" w:hAnsiTheme="majorBidi" w:cstheme="majorBidi"/>
          <w:sz w:val="24"/>
          <w:szCs w:val="24"/>
          <w:lang w:val="en-US"/>
        </w:rPr>
        <w:t xml:space="preserve"> 223)</w:t>
      </w:r>
      <w:r w:rsidR="00A06FE1">
        <w:rPr>
          <w:rFonts w:asciiTheme="majorBidi" w:hAnsiTheme="majorBidi" w:cstheme="majorBidi"/>
          <w:sz w:val="24"/>
          <w:szCs w:val="24"/>
          <w:lang w:val="en-US"/>
        </w:rPr>
        <w:t xml:space="preserve">, or </w:t>
      </w:r>
      <w:r w:rsidR="00836678">
        <w:rPr>
          <w:rFonts w:asciiTheme="majorBidi" w:hAnsiTheme="majorBidi" w:cstheme="majorBidi"/>
          <w:sz w:val="24"/>
          <w:szCs w:val="24"/>
          <w:lang w:val="en-US"/>
        </w:rPr>
        <w:t>are</w:t>
      </w:r>
      <w:r w:rsidR="00A06FE1">
        <w:rPr>
          <w:rFonts w:asciiTheme="majorBidi" w:hAnsiTheme="majorBidi" w:cstheme="majorBidi"/>
          <w:sz w:val="24"/>
          <w:szCs w:val="24"/>
          <w:lang w:val="en-US"/>
        </w:rPr>
        <w:t xml:space="preserve"> stuck in a “crippled epistemology” (Hardin 200</w:t>
      </w:r>
      <w:r w:rsidR="00CA2664">
        <w:rPr>
          <w:rFonts w:asciiTheme="majorBidi" w:hAnsiTheme="majorBidi" w:cstheme="majorBidi"/>
          <w:sz w:val="24"/>
          <w:szCs w:val="24"/>
          <w:lang w:val="en-US"/>
        </w:rPr>
        <w:t>2</w:t>
      </w:r>
      <w:r w:rsidR="00A06FE1">
        <w:rPr>
          <w:rFonts w:asciiTheme="majorBidi" w:hAnsiTheme="majorBidi" w:cstheme="majorBidi"/>
          <w:sz w:val="24"/>
          <w:szCs w:val="24"/>
          <w:lang w:val="en-US"/>
        </w:rPr>
        <w:t>)</w:t>
      </w:r>
      <w:r w:rsidR="00160D88">
        <w:rPr>
          <w:rFonts w:asciiTheme="majorBidi" w:hAnsiTheme="majorBidi" w:cstheme="majorBidi"/>
          <w:sz w:val="24"/>
          <w:szCs w:val="24"/>
          <w:lang w:val="en-US"/>
        </w:rPr>
        <w:t>.</w:t>
      </w:r>
    </w:p>
    <w:p w14:paraId="3EB27E08" w14:textId="367A2067" w:rsidR="00590B90" w:rsidRDefault="00A9734A" w:rsidP="001B21E5">
      <w:pPr>
        <w:ind w:firstLine="708"/>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t>Recently, t</w:t>
      </w:r>
      <w:r w:rsidR="00D42B54" w:rsidRPr="00B276DD">
        <w:rPr>
          <w:rFonts w:asciiTheme="majorBidi" w:hAnsiTheme="majorBidi" w:cstheme="majorBidi"/>
          <w:sz w:val="24"/>
          <w:szCs w:val="24"/>
          <w:lang w:val="en-US"/>
        </w:rPr>
        <w:t>he French sociolo</w:t>
      </w:r>
      <w:r w:rsidR="006D7A40" w:rsidRPr="00B276DD">
        <w:rPr>
          <w:rFonts w:asciiTheme="majorBidi" w:hAnsiTheme="majorBidi" w:cstheme="majorBidi"/>
          <w:sz w:val="24"/>
          <w:szCs w:val="24"/>
          <w:lang w:val="en-US"/>
        </w:rPr>
        <w:t xml:space="preserve">gist </w:t>
      </w:r>
      <w:r w:rsidR="00D42B54" w:rsidRPr="00B276DD">
        <w:rPr>
          <w:rFonts w:asciiTheme="majorBidi" w:hAnsiTheme="majorBidi" w:cstheme="majorBidi"/>
          <w:sz w:val="24"/>
          <w:szCs w:val="24"/>
          <w:lang w:val="en-US"/>
        </w:rPr>
        <w:t xml:space="preserve">Luc </w:t>
      </w:r>
      <w:proofErr w:type="spellStart"/>
      <w:r w:rsidR="00D42B54" w:rsidRPr="00B276DD">
        <w:rPr>
          <w:rFonts w:asciiTheme="majorBidi" w:hAnsiTheme="majorBidi" w:cstheme="majorBidi"/>
          <w:sz w:val="24"/>
          <w:szCs w:val="24"/>
          <w:lang w:val="en-US"/>
        </w:rPr>
        <w:t>Boltanski</w:t>
      </w:r>
      <w:proofErr w:type="spellEnd"/>
      <w:r w:rsidR="006D7A40" w:rsidRPr="00B276DD">
        <w:rPr>
          <w:rFonts w:asciiTheme="majorBidi" w:hAnsiTheme="majorBidi" w:cstheme="majorBidi"/>
          <w:sz w:val="24"/>
          <w:szCs w:val="24"/>
          <w:lang w:val="en-US"/>
        </w:rPr>
        <w:t xml:space="preserve"> </w:t>
      </w:r>
      <w:r w:rsidR="00836678">
        <w:rPr>
          <w:rFonts w:asciiTheme="majorBidi" w:hAnsiTheme="majorBidi" w:cstheme="majorBidi"/>
          <w:sz w:val="24"/>
          <w:szCs w:val="24"/>
          <w:lang w:val="en-US"/>
        </w:rPr>
        <w:t xml:space="preserve">took up </w:t>
      </w:r>
      <w:r w:rsidR="006A782C">
        <w:rPr>
          <w:rFonts w:asciiTheme="majorBidi" w:hAnsiTheme="majorBidi" w:cstheme="majorBidi"/>
          <w:sz w:val="24"/>
          <w:szCs w:val="24"/>
          <w:lang w:val="en-US"/>
        </w:rPr>
        <w:t>seriously</w:t>
      </w:r>
      <w:r w:rsidR="006D7A40" w:rsidRPr="00B276DD">
        <w:rPr>
          <w:rFonts w:asciiTheme="majorBidi" w:hAnsiTheme="majorBidi" w:cstheme="majorBidi"/>
          <w:sz w:val="24"/>
          <w:szCs w:val="24"/>
          <w:lang w:val="en-US"/>
        </w:rPr>
        <w:t xml:space="preserve"> Popper’s challenge to critical social science (</w:t>
      </w:r>
      <w:r w:rsidR="000F5D4B" w:rsidRPr="00B276DD">
        <w:rPr>
          <w:rFonts w:asciiTheme="majorBidi" w:hAnsiTheme="majorBidi" w:cstheme="majorBidi"/>
          <w:sz w:val="24"/>
          <w:szCs w:val="24"/>
          <w:lang w:val="en-US"/>
        </w:rPr>
        <w:t xml:space="preserve">what he </w:t>
      </w:r>
      <w:r w:rsidR="006E7480" w:rsidRPr="00B276DD">
        <w:rPr>
          <w:rFonts w:asciiTheme="majorBidi" w:hAnsiTheme="majorBidi" w:cstheme="majorBidi"/>
          <w:sz w:val="24"/>
          <w:szCs w:val="24"/>
          <w:lang w:val="en-US"/>
        </w:rPr>
        <w:t xml:space="preserve">termed as </w:t>
      </w:r>
      <w:r w:rsidR="000F5D4B" w:rsidRPr="00B276DD">
        <w:rPr>
          <w:rFonts w:asciiTheme="majorBidi" w:hAnsiTheme="majorBidi" w:cstheme="majorBidi"/>
          <w:sz w:val="24"/>
          <w:szCs w:val="24"/>
          <w:lang w:val="en-US"/>
        </w:rPr>
        <w:t>“Popper’s curse”).</w:t>
      </w:r>
      <w:r w:rsidR="00AC27F8" w:rsidRPr="00B276DD">
        <w:rPr>
          <w:rFonts w:asciiTheme="majorBidi" w:hAnsiTheme="majorBidi" w:cstheme="majorBidi"/>
          <w:sz w:val="24"/>
          <w:szCs w:val="24"/>
          <w:lang w:val="en-US"/>
        </w:rPr>
        <w:t xml:space="preserve"> </w:t>
      </w:r>
      <w:r w:rsidR="000F5D4B" w:rsidRPr="00B276DD">
        <w:rPr>
          <w:rFonts w:asciiTheme="majorBidi" w:hAnsiTheme="majorBidi" w:cstheme="majorBidi"/>
          <w:sz w:val="24"/>
          <w:szCs w:val="24"/>
          <w:lang w:val="en-US"/>
        </w:rPr>
        <w:t xml:space="preserve">According to </w:t>
      </w:r>
      <w:proofErr w:type="spellStart"/>
      <w:r w:rsidR="000F5D4B" w:rsidRPr="00B276DD">
        <w:rPr>
          <w:rFonts w:asciiTheme="majorBidi" w:hAnsiTheme="majorBidi" w:cstheme="majorBidi"/>
          <w:sz w:val="24"/>
          <w:szCs w:val="24"/>
          <w:lang w:val="en-US"/>
        </w:rPr>
        <w:t>Boltanski</w:t>
      </w:r>
      <w:proofErr w:type="spellEnd"/>
      <w:r w:rsidR="000F5D4B" w:rsidRPr="00B276DD">
        <w:rPr>
          <w:rFonts w:asciiTheme="majorBidi" w:hAnsiTheme="majorBidi" w:cstheme="majorBidi"/>
          <w:sz w:val="24"/>
          <w:szCs w:val="24"/>
          <w:lang w:val="en-US"/>
        </w:rPr>
        <w:t xml:space="preserve">, </w:t>
      </w:r>
      <w:r w:rsidR="00AC27F8" w:rsidRPr="00B276DD">
        <w:rPr>
          <w:rFonts w:asciiTheme="majorBidi" w:hAnsiTheme="majorBidi" w:cstheme="majorBidi"/>
          <w:sz w:val="24"/>
          <w:szCs w:val="24"/>
          <w:lang w:val="en-US"/>
        </w:rPr>
        <w:t>criti</w:t>
      </w:r>
      <w:r w:rsidR="007B1384" w:rsidRPr="00B276DD">
        <w:rPr>
          <w:rFonts w:asciiTheme="majorBidi" w:hAnsiTheme="majorBidi" w:cstheme="majorBidi"/>
          <w:sz w:val="24"/>
          <w:szCs w:val="24"/>
          <w:lang w:val="en-US"/>
        </w:rPr>
        <w:t>cal social science</w:t>
      </w:r>
      <w:r w:rsidR="00B04372" w:rsidRPr="00B276DD">
        <w:rPr>
          <w:rFonts w:asciiTheme="majorBidi" w:hAnsiTheme="majorBidi" w:cstheme="majorBidi"/>
          <w:sz w:val="24"/>
          <w:szCs w:val="24"/>
          <w:lang w:val="en-US"/>
        </w:rPr>
        <w:t xml:space="preserve"> </w:t>
      </w:r>
      <w:r w:rsidR="00D42B54" w:rsidRPr="00B276DD">
        <w:rPr>
          <w:rFonts w:asciiTheme="majorBidi" w:hAnsiTheme="majorBidi" w:cstheme="majorBidi"/>
          <w:sz w:val="24"/>
          <w:szCs w:val="24"/>
          <w:lang w:val="en-US"/>
        </w:rPr>
        <w:t>is by nature “conspirat</w:t>
      </w:r>
      <w:r w:rsidR="007B1384" w:rsidRPr="00B276DD">
        <w:rPr>
          <w:rFonts w:asciiTheme="majorBidi" w:hAnsiTheme="majorBidi" w:cstheme="majorBidi"/>
          <w:sz w:val="24"/>
          <w:szCs w:val="24"/>
          <w:lang w:val="en-US"/>
        </w:rPr>
        <w:t>orial</w:t>
      </w:r>
      <w:r w:rsidR="00D42B54" w:rsidRPr="00B276DD">
        <w:rPr>
          <w:rFonts w:asciiTheme="majorBidi" w:hAnsiTheme="majorBidi" w:cstheme="majorBidi"/>
          <w:sz w:val="24"/>
          <w:szCs w:val="24"/>
          <w:lang w:val="en-US"/>
        </w:rPr>
        <w:t>” and “paranoid”, as suspicion lies at its essence; th</w:t>
      </w:r>
      <w:r w:rsidR="008050CB" w:rsidRPr="00B276DD">
        <w:rPr>
          <w:rFonts w:asciiTheme="majorBidi" w:hAnsiTheme="majorBidi" w:cstheme="majorBidi"/>
          <w:sz w:val="24"/>
          <w:szCs w:val="24"/>
          <w:lang w:val="en-US"/>
        </w:rPr>
        <w:t>is means that</w:t>
      </w:r>
      <w:r w:rsidR="00D42B54" w:rsidRPr="00B276DD">
        <w:rPr>
          <w:rFonts w:asciiTheme="majorBidi" w:hAnsiTheme="majorBidi" w:cstheme="majorBidi"/>
          <w:sz w:val="24"/>
          <w:szCs w:val="24"/>
          <w:lang w:val="en-US"/>
        </w:rPr>
        <w:t xml:space="preserve"> the presupposition of conspiracies cannot </w:t>
      </w:r>
      <w:r w:rsidR="0068534A" w:rsidRPr="00B276DD">
        <w:rPr>
          <w:rFonts w:asciiTheme="majorBidi" w:hAnsiTheme="majorBidi" w:cstheme="majorBidi"/>
          <w:sz w:val="24"/>
          <w:szCs w:val="24"/>
          <w:lang w:val="en-US"/>
        </w:rPr>
        <w:t xml:space="preserve">and need not </w:t>
      </w:r>
      <w:r w:rsidR="00D42B54" w:rsidRPr="00B276DD">
        <w:rPr>
          <w:rFonts w:asciiTheme="majorBidi" w:hAnsiTheme="majorBidi" w:cstheme="majorBidi"/>
          <w:sz w:val="24"/>
          <w:szCs w:val="24"/>
          <w:lang w:val="en-US"/>
        </w:rPr>
        <w:t xml:space="preserve">be avoided. </w:t>
      </w:r>
      <w:r w:rsidR="008050CB" w:rsidRPr="00B276DD">
        <w:rPr>
          <w:rFonts w:asciiTheme="majorBidi" w:hAnsiTheme="majorBidi" w:cstheme="majorBidi"/>
          <w:sz w:val="24"/>
          <w:szCs w:val="24"/>
          <w:lang w:val="en-US"/>
        </w:rPr>
        <w:t xml:space="preserve">Therefore, he goes further by deepening the relationship between the conspiratorial turn of mind and </w:t>
      </w:r>
      <w:r w:rsidR="0068534A" w:rsidRPr="00B276DD">
        <w:rPr>
          <w:rFonts w:asciiTheme="majorBidi" w:hAnsiTheme="majorBidi" w:cstheme="majorBidi"/>
          <w:sz w:val="24"/>
          <w:szCs w:val="24"/>
          <w:lang w:val="en-US"/>
        </w:rPr>
        <w:t xml:space="preserve">social </w:t>
      </w:r>
      <w:r w:rsidR="008050CB" w:rsidRPr="00B276DD">
        <w:rPr>
          <w:rFonts w:asciiTheme="majorBidi" w:hAnsiTheme="majorBidi" w:cstheme="majorBidi"/>
          <w:sz w:val="24"/>
          <w:szCs w:val="24"/>
          <w:lang w:val="en-US"/>
        </w:rPr>
        <w:lastRenderedPageBreak/>
        <w:t>critic</w:t>
      </w:r>
      <w:r w:rsidR="0068534A" w:rsidRPr="00B276DD">
        <w:rPr>
          <w:rFonts w:asciiTheme="majorBidi" w:hAnsiTheme="majorBidi" w:cstheme="majorBidi"/>
          <w:sz w:val="24"/>
          <w:szCs w:val="24"/>
          <w:lang w:val="en-US"/>
        </w:rPr>
        <w:t>ism</w:t>
      </w:r>
      <w:r w:rsidR="008050CB" w:rsidRPr="00B276DD">
        <w:rPr>
          <w:rFonts w:asciiTheme="majorBidi" w:hAnsiTheme="majorBidi" w:cstheme="majorBidi"/>
          <w:sz w:val="24"/>
          <w:szCs w:val="24"/>
          <w:lang w:val="en-US"/>
        </w:rPr>
        <w:t xml:space="preserve">, by asserting that they are </w:t>
      </w:r>
      <w:r w:rsidR="008050CB" w:rsidRPr="00B276DD">
        <w:rPr>
          <w:rFonts w:asciiTheme="majorBidi" w:hAnsiTheme="majorBidi" w:cstheme="majorBidi"/>
          <w:i/>
          <w:iCs/>
          <w:sz w:val="24"/>
          <w:szCs w:val="24"/>
          <w:lang w:val="en-US"/>
        </w:rPr>
        <w:t>methodologically</w:t>
      </w:r>
      <w:r w:rsidR="008050CB" w:rsidRPr="00B276DD">
        <w:rPr>
          <w:rFonts w:asciiTheme="majorBidi" w:hAnsiTheme="majorBidi" w:cstheme="majorBidi"/>
          <w:sz w:val="24"/>
          <w:szCs w:val="24"/>
          <w:lang w:val="en-US"/>
        </w:rPr>
        <w:t xml:space="preserve"> tied</w:t>
      </w:r>
      <w:r w:rsidR="006A782C">
        <w:rPr>
          <w:rFonts w:asciiTheme="majorBidi" w:hAnsiTheme="majorBidi" w:cstheme="majorBidi"/>
          <w:sz w:val="24"/>
          <w:szCs w:val="24"/>
          <w:lang w:val="en-US"/>
        </w:rPr>
        <w:t>, and necessarily so</w:t>
      </w:r>
      <w:r w:rsidR="008050CB" w:rsidRPr="00B276DD">
        <w:rPr>
          <w:rFonts w:asciiTheme="majorBidi" w:hAnsiTheme="majorBidi" w:cstheme="majorBidi"/>
          <w:sz w:val="24"/>
          <w:szCs w:val="24"/>
          <w:lang w:val="en-US"/>
        </w:rPr>
        <w:t xml:space="preserve"> (</w:t>
      </w:r>
      <w:proofErr w:type="spellStart"/>
      <w:r w:rsidR="002C11DA" w:rsidRPr="00B276DD">
        <w:rPr>
          <w:rFonts w:asciiTheme="majorBidi" w:hAnsiTheme="majorBidi" w:cstheme="majorBidi"/>
          <w:sz w:val="24"/>
          <w:szCs w:val="24"/>
          <w:lang w:val="en-US"/>
        </w:rPr>
        <w:t>Boltanski</w:t>
      </w:r>
      <w:proofErr w:type="spellEnd"/>
      <w:r w:rsidR="008050CB" w:rsidRPr="00B276DD">
        <w:rPr>
          <w:rFonts w:asciiTheme="majorBidi" w:hAnsiTheme="majorBidi" w:cstheme="majorBidi"/>
          <w:sz w:val="24"/>
          <w:szCs w:val="24"/>
          <w:lang w:val="en-US"/>
        </w:rPr>
        <w:t xml:space="preserve"> 2014). </w:t>
      </w:r>
      <w:r w:rsidR="006A782C">
        <w:rPr>
          <w:rFonts w:asciiTheme="majorBidi" w:hAnsiTheme="majorBidi" w:cstheme="majorBidi"/>
          <w:sz w:val="24"/>
          <w:szCs w:val="24"/>
          <w:lang w:val="en-US"/>
        </w:rPr>
        <w:t>This is to say that</w:t>
      </w:r>
      <w:r w:rsidR="00D42B54" w:rsidRPr="00B276DD">
        <w:rPr>
          <w:rFonts w:asciiTheme="majorBidi" w:hAnsiTheme="majorBidi" w:cstheme="majorBidi"/>
          <w:sz w:val="24"/>
          <w:szCs w:val="24"/>
          <w:lang w:val="en-US"/>
        </w:rPr>
        <w:t xml:space="preserve"> </w:t>
      </w:r>
      <w:proofErr w:type="spellStart"/>
      <w:r w:rsidR="00D42B54" w:rsidRPr="00B276DD">
        <w:rPr>
          <w:rFonts w:asciiTheme="majorBidi" w:hAnsiTheme="majorBidi" w:cstheme="majorBidi"/>
          <w:sz w:val="24"/>
          <w:szCs w:val="24"/>
          <w:lang w:val="en-US"/>
        </w:rPr>
        <w:t>Boltanski</w:t>
      </w:r>
      <w:proofErr w:type="spellEnd"/>
      <w:r w:rsidR="00BE1D65" w:rsidRPr="00B276DD">
        <w:rPr>
          <w:rFonts w:asciiTheme="majorBidi" w:hAnsiTheme="majorBidi" w:cstheme="majorBidi"/>
          <w:sz w:val="24"/>
          <w:szCs w:val="24"/>
          <w:lang w:val="en-US"/>
        </w:rPr>
        <w:t xml:space="preserve">, on the basis of </w:t>
      </w:r>
      <w:r w:rsidR="00003706" w:rsidRPr="00B276DD">
        <w:rPr>
          <w:rFonts w:asciiTheme="majorBidi" w:hAnsiTheme="majorBidi" w:cstheme="majorBidi"/>
          <w:sz w:val="24"/>
          <w:szCs w:val="24"/>
          <w:lang w:val="en-US"/>
        </w:rPr>
        <w:t>certain epistemological and methodological arguments</w:t>
      </w:r>
      <w:r w:rsidR="006A782C">
        <w:rPr>
          <w:rFonts w:asciiTheme="majorBidi" w:hAnsiTheme="majorBidi" w:cstheme="majorBidi"/>
          <w:sz w:val="24"/>
          <w:szCs w:val="24"/>
          <w:lang w:val="en-US"/>
        </w:rPr>
        <w:t>,</w:t>
      </w:r>
      <w:r w:rsidR="00BE1D65" w:rsidRPr="00B276DD">
        <w:rPr>
          <w:rFonts w:asciiTheme="majorBidi" w:hAnsiTheme="majorBidi" w:cstheme="majorBidi"/>
          <w:sz w:val="24"/>
          <w:szCs w:val="24"/>
          <w:lang w:val="en-US"/>
        </w:rPr>
        <w:t xml:space="preserve"> asserts</w:t>
      </w:r>
      <w:r w:rsidR="00D42B54" w:rsidRPr="00B276DD">
        <w:rPr>
          <w:rFonts w:asciiTheme="majorBidi" w:hAnsiTheme="majorBidi" w:cstheme="majorBidi"/>
          <w:sz w:val="24"/>
          <w:szCs w:val="24"/>
          <w:lang w:val="en-US"/>
        </w:rPr>
        <w:t xml:space="preserve"> that</w:t>
      </w:r>
      <w:r w:rsidR="00836678" w:rsidRPr="00836678">
        <w:rPr>
          <w:rFonts w:asciiTheme="majorBidi" w:hAnsiTheme="majorBidi" w:cstheme="majorBidi"/>
          <w:sz w:val="24"/>
          <w:szCs w:val="24"/>
          <w:lang w:val="en-US"/>
        </w:rPr>
        <w:t xml:space="preserve"> </w:t>
      </w:r>
      <w:r w:rsidR="00270FCC">
        <w:rPr>
          <w:rFonts w:asciiTheme="majorBidi" w:hAnsiTheme="majorBidi" w:cstheme="majorBidi"/>
          <w:sz w:val="24"/>
          <w:szCs w:val="24"/>
          <w:lang w:val="en-US"/>
        </w:rPr>
        <w:t xml:space="preserve">either </w:t>
      </w:r>
      <w:r w:rsidR="00836678" w:rsidRPr="00B276DD">
        <w:rPr>
          <w:rFonts w:asciiTheme="majorBidi" w:hAnsiTheme="majorBidi" w:cstheme="majorBidi"/>
          <w:sz w:val="24"/>
          <w:szCs w:val="24"/>
          <w:lang w:val="en-US"/>
        </w:rPr>
        <w:t>on epistemological or other normative grounds</w:t>
      </w:r>
      <w:r w:rsidR="00D42B54" w:rsidRPr="00B276DD">
        <w:rPr>
          <w:rFonts w:asciiTheme="majorBidi" w:hAnsiTheme="majorBidi" w:cstheme="majorBidi"/>
          <w:sz w:val="24"/>
          <w:szCs w:val="24"/>
          <w:lang w:val="en-US"/>
        </w:rPr>
        <w:t xml:space="preserve"> there cannot be a clear-cut distinction between conspiracy theories and social critique</w:t>
      </w:r>
      <w:r w:rsidR="00373161" w:rsidRPr="00B276DD">
        <w:rPr>
          <w:rFonts w:asciiTheme="majorBidi" w:hAnsiTheme="majorBidi" w:cstheme="majorBidi"/>
          <w:sz w:val="24"/>
          <w:szCs w:val="24"/>
          <w:lang w:val="en-US"/>
        </w:rPr>
        <w:t xml:space="preserve"> (</w:t>
      </w:r>
      <w:r w:rsidR="00836678">
        <w:rPr>
          <w:rFonts w:asciiTheme="majorBidi" w:hAnsiTheme="majorBidi" w:cstheme="majorBidi"/>
          <w:sz w:val="24"/>
          <w:szCs w:val="24"/>
          <w:lang w:val="en-US"/>
        </w:rPr>
        <w:t xml:space="preserve">in fact, </w:t>
      </w:r>
      <w:r w:rsidR="00373161" w:rsidRPr="00B276DD">
        <w:rPr>
          <w:rFonts w:asciiTheme="majorBidi" w:hAnsiTheme="majorBidi" w:cstheme="majorBidi"/>
          <w:sz w:val="24"/>
          <w:szCs w:val="24"/>
          <w:lang w:val="en-US"/>
        </w:rPr>
        <w:t>he introduces a certain principle of indistinguishability)</w:t>
      </w:r>
      <w:r w:rsidR="00D42B54" w:rsidRPr="00B276DD">
        <w:rPr>
          <w:rFonts w:asciiTheme="majorBidi" w:hAnsiTheme="majorBidi" w:cstheme="majorBidi"/>
          <w:sz w:val="24"/>
          <w:szCs w:val="24"/>
          <w:lang w:val="en-US"/>
        </w:rPr>
        <w:t xml:space="preserve">. </w:t>
      </w:r>
    </w:p>
    <w:p w14:paraId="5AF876F1" w14:textId="762F6C6A" w:rsidR="00A95F14" w:rsidRPr="00B276DD" w:rsidRDefault="00B66543" w:rsidP="00A95F14">
      <w:pPr>
        <w:ind w:firstLine="708"/>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A similar interpretation is proposed by Timothy </w:t>
      </w:r>
      <w:proofErr w:type="spellStart"/>
      <w:r>
        <w:rPr>
          <w:rFonts w:asciiTheme="majorBidi" w:hAnsiTheme="majorBidi" w:cstheme="majorBidi"/>
          <w:sz w:val="24"/>
          <w:szCs w:val="24"/>
          <w:lang w:val="en-US"/>
        </w:rPr>
        <w:t>Melley</w:t>
      </w:r>
      <w:proofErr w:type="spellEnd"/>
      <w:r>
        <w:rPr>
          <w:rFonts w:asciiTheme="majorBidi" w:hAnsiTheme="majorBidi" w:cstheme="majorBidi"/>
          <w:sz w:val="24"/>
          <w:szCs w:val="24"/>
          <w:lang w:val="en-US"/>
        </w:rPr>
        <w:t xml:space="preserve"> (although more on cultural-historical grounds and rather in a descriptive than a normative vein), </w:t>
      </w:r>
      <w:r w:rsidR="00836678">
        <w:rPr>
          <w:rFonts w:asciiTheme="majorBidi" w:hAnsiTheme="majorBidi" w:cstheme="majorBidi"/>
          <w:sz w:val="24"/>
          <w:szCs w:val="24"/>
          <w:lang w:val="en-US"/>
        </w:rPr>
        <w:t>when</w:t>
      </w:r>
      <w:r>
        <w:rPr>
          <w:rFonts w:asciiTheme="majorBidi" w:hAnsiTheme="majorBidi" w:cstheme="majorBidi"/>
          <w:sz w:val="24"/>
          <w:szCs w:val="24"/>
          <w:lang w:val="en-US"/>
        </w:rPr>
        <w:t xml:space="preserve"> he examines the relationship between the conspiratorial turn of mind</w:t>
      </w:r>
      <w:r w:rsidR="00270FCC">
        <w:rPr>
          <w:rFonts w:asciiTheme="majorBidi" w:hAnsiTheme="majorBidi" w:cstheme="majorBidi"/>
          <w:sz w:val="24"/>
          <w:szCs w:val="24"/>
          <w:lang w:val="en-US"/>
        </w:rPr>
        <w:t xml:space="preserve"> in the US</w:t>
      </w:r>
      <w:r>
        <w:rPr>
          <w:rFonts w:asciiTheme="majorBidi" w:hAnsiTheme="majorBidi" w:cstheme="majorBidi"/>
          <w:sz w:val="24"/>
          <w:szCs w:val="24"/>
          <w:lang w:val="en-US"/>
        </w:rPr>
        <w:t xml:space="preserve"> and </w:t>
      </w:r>
      <w:r w:rsidR="0015368C">
        <w:rPr>
          <w:rFonts w:asciiTheme="majorBidi" w:hAnsiTheme="majorBidi" w:cstheme="majorBidi"/>
          <w:sz w:val="24"/>
          <w:szCs w:val="24"/>
          <w:lang w:val="en-US"/>
        </w:rPr>
        <w:t xml:space="preserve">the works of some early American cultural </w:t>
      </w:r>
      <w:r>
        <w:rPr>
          <w:rFonts w:asciiTheme="majorBidi" w:hAnsiTheme="majorBidi" w:cstheme="majorBidi"/>
          <w:sz w:val="24"/>
          <w:szCs w:val="24"/>
          <w:lang w:val="en-US"/>
        </w:rPr>
        <w:t xml:space="preserve">and social </w:t>
      </w:r>
      <w:r w:rsidR="0015368C">
        <w:rPr>
          <w:rFonts w:asciiTheme="majorBidi" w:hAnsiTheme="majorBidi" w:cstheme="majorBidi"/>
          <w:sz w:val="24"/>
          <w:szCs w:val="24"/>
          <w:lang w:val="en-US"/>
        </w:rPr>
        <w:t>critics in the fifties, such as Vance Packard, David Riesman, Lewis Mumford, etc.</w:t>
      </w:r>
      <w:r w:rsidR="00836678">
        <w:rPr>
          <w:rFonts w:asciiTheme="majorBidi" w:hAnsiTheme="majorBidi" w:cstheme="majorBidi"/>
          <w:sz w:val="24"/>
          <w:szCs w:val="24"/>
          <w:lang w:val="en-US"/>
        </w:rPr>
        <w:t xml:space="preserve"> </w:t>
      </w:r>
      <w:r>
        <w:rPr>
          <w:rFonts w:asciiTheme="majorBidi" w:hAnsiTheme="majorBidi" w:cstheme="majorBidi"/>
          <w:sz w:val="24"/>
          <w:szCs w:val="24"/>
          <w:lang w:val="en-US"/>
        </w:rPr>
        <w:t>These authors</w:t>
      </w:r>
      <w:r w:rsidR="0015368C">
        <w:rPr>
          <w:rFonts w:asciiTheme="majorBidi" w:hAnsiTheme="majorBidi" w:cstheme="majorBidi"/>
          <w:sz w:val="24"/>
          <w:szCs w:val="24"/>
          <w:lang w:val="en-US"/>
        </w:rPr>
        <w:t xml:space="preserve"> were striving to preserve “a structural form of causality while simultaneously retaining the idea of a malevolent, centralized, and intentional program of mass control” (</w:t>
      </w:r>
      <w:proofErr w:type="spellStart"/>
      <w:r w:rsidR="0015368C">
        <w:rPr>
          <w:rFonts w:asciiTheme="majorBidi" w:hAnsiTheme="majorBidi" w:cstheme="majorBidi"/>
          <w:sz w:val="24"/>
          <w:szCs w:val="24"/>
          <w:lang w:val="en-US"/>
        </w:rPr>
        <w:t>Melley</w:t>
      </w:r>
      <w:proofErr w:type="spellEnd"/>
      <w:r w:rsidR="0015368C">
        <w:rPr>
          <w:rFonts w:asciiTheme="majorBidi" w:hAnsiTheme="majorBidi" w:cstheme="majorBidi"/>
          <w:sz w:val="24"/>
          <w:szCs w:val="24"/>
          <w:lang w:val="en-US"/>
        </w:rPr>
        <w:t xml:space="preserve"> 2000, 5). </w:t>
      </w:r>
    </w:p>
    <w:p w14:paraId="2FCC2FBC" w14:textId="182A090E" w:rsidR="00716636" w:rsidRDefault="00716636" w:rsidP="001B21E5">
      <w:pPr>
        <w:ind w:firstLine="708"/>
        <w:contextualSpacing/>
        <w:rPr>
          <w:rFonts w:asciiTheme="majorBidi" w:hAnsiTheme="majorBidi" w:cstheme="majorBidi"/>
          <w:sz w:val="24"/>
          <w:szCs w:val="24"/>
          <w:lang w:val="en-US"/>
        </w:rPr>
      </w:pPr>
    </w:p>
    <w:p w14:paraId="11AEA3CF" w14:textId="5843D71E" w:rsidR="002C11DA" w:rsidRPr="00B276DD" w:rsidRDefault="002C11DA" w:rsidP="001B21E5">
      <w:pPr>
        <w:pStyle w:val="ListParagraph"/>
        <w:numPr>
          <w:ilvl w:val="0"/>
          <w:numId w:val="12"/>
        </w:numPr>
        <w:rPr>
          <w:rFonts w:asciiTheme="majorBidi" w:hAnsiTheme="majorBidi" w:cstheme="majorBidi"/>
          <w:sz w:val="24"/>
          <w:szCs w:val="24"/>
          <w:lang w:val="en-US"/>
        </w:rPr>
      </w:pPr>
      <w:r w:rsidRPr="00B276DD">
        <w:rPr>
          <w:rFonts w:asciiTheme="majorBidi" w:hAnsiTheme="majorBidi" w:cstheme="majorBidi"/>
          <w:sz w:val="24"/>
          <w:szCs w:val="24"/>
          <w:lang w:val="en-US"/>
        </w:rPr>
        <w:t>A theory of action perspective</w:t>
      </w:r>
      <w:r w:rsidR="00A75D63">
        <w:rPr>
          <w:rFonts w:asciiTheme="majorBidi" w:hAnsiTheme="majorBidi" w:cstheme="majorBidi"/>
          <w:sz w:val="24"/>
          <w:szCs w:val="24"/>
          <w:lang w:val="en-US"/>
        </w:rPr>
        <w:t>: the role of “interests”</w:t>
      </w:r>
    </w:p>
    <w:p w14:paraId="4B422B43" w14:textId="58E9B7C5" w:rsidR="005A13C0" w:rsidRPr="00B276DD" w:rsidRDefault="00586DBC" w:rsidP="001B21E5">
      <w:pPr>
        <w:ind w:firstLine="708"/>
        <w:contextualSpacing/>
        <w:rPr>
          <w:rFonts w:ascii="TimesNewRoman" w:hAnsi="TimesNewRoman" w:cs="TimesNewRoman"/>
          <w:sz w:val="24"/>
          <w:szCs w:val="24"/>
          <w:lang w:val="en-US" w:bidi="he-IL"/>
        </w:rPr>
      </w:pPr>
      <w:r w:rsidRPr="00B276DD">
        <w:rPr>
          <w:rFonts w:ascii="TimesNewRoman" w:hAnsi="TimesNewRoman" w:cs="TimesNewRoman"/>
          <w:sz w:val="24"/>
          <w:szCs w:val="24"/>
          <w:lang w:val="en-US" w:bidi="he-IL"/>
        </w:rPr>
        <w:t xml:space="preserve">Social science can also be found to be linked to conspiracy thinking not only because of explanations in terms of intended consequences and an individualist kind of interpretation of collective action. A different argument </w:t>
      </w:r>
      <w:r w:rsidR="0048532A">
        <w:rPr>
          <w:rFonts w:ascii="TimesNewRoman" w:hAnsi="TimesNewRoman" w:cs="TimesNewRoman"/>
          <w:sz w:val="24"/>
          <w:szCs w:val="24"/>
          <w:lang w:val="en-US" w:bidi="he-IL"/>
        </w:rPr>
        <w:t>than</w:t>
      </w:r>
      <w:r w:rsidRPr="00B276DD">
        <w:rPr>
          <w:rFonts w:ascii="TimesNewRoman" w:hAnsi="TimesNewRoman" w:cs="TimesNewRoman"/>
          <w:sz w:val="24"/>
          <w:szCs w:val="24"/>
          <w:lang w:val="en-US" w:bidi="he-IL"/>
        </w:rPr>
        <w:t xml:space="preserve"> Popper`s can highlight explanations having recourse to “motives” and underlying “objective interests”. </w:t>
      </w:r>
      <w:r w:rsidR="005D134F" w:rsidRPr="00B276DD">
        <w:rPr>
          <w:rFonts w:ascii="TimesNewRoman" w:hAnsi="TimesNewRoman" w:cs="TimesNewRoman"/>
          <w:sz w:val="24"/>
          <w:szCs w:val="24"/>
          <w:lang w:val="en-US" w:bidi="he-IL"/>
        </w:rPr>
        <w:t xml:space="preserve">Explanations given in terms of </w:t>
      </w:r>
      <w:r w:rsidR="005A13C0" w:rsidRPr="00B276DD">
        <w:rPr>
          <w:rFonts w:ascii="TimesNewRoman" w:hAnsi="TimesNewRoman" w:cs="TimesNewRoman"/>
          <w:sz w:val="24"/>
          <w:szCs w:val="24"/>
          <w:lang w:val="en-US" w:bidi="he-IL"/>
        </w:rPr>
        <w:t xml:space="preserve">motives determined by “objective </w:t>
      </w:r>
      <w:r w:rsidR="005D134F" w:rsidRPr="00B276DD">
        <w:rPr>
          <w:rFonts w:ascii="TimesNewRoman" w:hAnsi="TimesNewRoman" w:cs="TimesNewRoman"/>
          <w:sz w:val="24"/>
          <w:szCs w:val="24"/>
          <w:lang w:val="en-US" w:bidi="he-IL"/>
        </w:rPr>
        <w:t>interests” is a very general feature of social science, especially in its critical mode</w:t>
      </w:r>
      <w:r w:rsidR="005A13C0" w:rsidRPr="00B276DD">
        <w:rPr>
          <w:rFonts w:ascii="TimesNewRoman" w:hAnsi="TimesNewRoman" w:cs="TimesNewRoman"/>
          <w:sz w:val="24"/>
          <w:szCs w:val="24"/>
          <w:lang w:val="en-US" w:bidi="he-IL"/>
        </w:rPr>
        <w:t xml:space="preserve">, but also that of conspiracy theories: “one of the problems with reasoning from motives: every good conspiracy theory employs the same mode of reasoning. We observe that certain people, or groups of people, benefit from a development. From this we infer that they had a motive. From this, it follows that they brought about the observed result through conspiring with each other. This is the most basic pattern of conspiracy theories. A convincing theory of reasoning with motives should also establish robust criteria to distinguish problematic conspiracy theories from appropriate reasoning about collective motives and benefits” (Walton-Schafer </w:t>
      </w:r>
      <w:r w:rsidRPr="00B276DD">
        <w:rPr>
          <w:rFonts w:ascii="TimesNewRoman" w:hAnsi="TimesNewRoman" w:cs="TimesNewRoman"/>
          <w:sz w:val="24"/>
          <w:szCs w:val="24"/>
          <w:lang w:val="en-US" w:bidi="he-IL"/>
        </w:rPr>
        <w:t xml:space="preserve">2006, </w:t>
      </w:r>
      <w:r w:rsidR="005A13C0" w:rsidRPr="00B276DD">
        <w:rPr>
          <w:rFonts w:ascii="TimesNewRoman" w:hAnsi="TimesNewRoman" w:cs="TimesNewRoman"/>
          <w:sz w:val="24"/>
          <w:szCs w:val="24"/>
          <w:lang w:val="en-US" w:bidi="he-IL"/>
        </w:rPr>
        <w:t>4)</w:t>
      </w:r>
      <w:r w:rsidR="00406E33" w:rsidRPr="00B276DD">
        <w:rPr>
          <w:rFonts w:ascii="TimesNewRoman" w:hAnsi="TimesNewRoman" w:cs="TimesNewRoman"/>
          <w:sz w:val="24"/>
          <w:szCs w:val="24"/>
          <w:lang w:val="en-US" w:bidi="he-IL"/>
        </w:rPr>
        <w:t>.</w:t>
      </w:r>
    </w:p>
    <w:p w14:paraId="50164868" w14:textId="75E001B6" w:rsidR="001C3D6F" w:rsidRDefault="005A13C0" w:rsidP="001B21E5">
      <w:pPr>
        <w:ind w:firstLine="708"/>
        <w:contextualSpacing/>
        <w:rPr>
          <w:rFonts w:ascii="TimesNewRoman" w:hAnsi="TimesNewRoman" w:cs="TimesNewRoman"/>
          <w:sz w:val="24"/>
          <w:szCs w:val="24"/>
          <w:lang w:val="en-US" w:bidi="he-IL"/>
        </w:rPr>
      </w:pPr>
      <w:r w:rsidRPr="00B276DD">
        <w:rPr>
          <w:rFonts w:ascii="TimesNewRoman" w:hAnsi="TimesNewRoman" w:cs="TimesNewRoman"/>
          <w:sz w:val="24"/>
          <w:szCs w:val="24"/>
          <w:lang w:val="en-US" w:bidi="he-IL"/>
        </w:rPr>
        <w:t xml:space="preserve">It should be added to this characterization </w:t>
      </w:r>
      <w:r w:rsidR="006231E1" w:rsidRPr="00B276DD">
        <w:rPr>
          <w:rFonts w:ascii="TimesNewRoman" w:hAnsi="TimesNewRoman" w:cs="TimesNewRoman"/>
          <w:sz w:val="24"/>
          <w:szCs w:val="24"/>
          <w:lang w:val="en-US" w:bidi="he-IL"/>
        </w:rPr>
        <w:t xml:space="preserve">according to which within conspiracy theories unintended beneficial consequences for a given group are transfigured into intentionally and collectively willed consequences, </w:t>
      </w:r>
      <w:r w:rsidRPr="00B276DD">
        <w:rPr>
          <w:rFonts w:ascii="TimesNewRoman" w:hAnsi="TimesNewRoman" w:cs="TimesNewRoman"/>
          <w:sz w:val="24"/>
          <w:szCs w:val="24"/>
          <w:lang w:val="en-US" w:bidi="he-IL"/>
        </w:rPr>
        <w:t xml:space="preserve">that in order for the conspiracy theory to become </w:t>
      </w:r>
      <w:r w:rsidR="006231E1" w:rsidRPr="00B276DD">
        <w:rPr>
          <w:rFonts w:ascii="TimesNewRoman" w:hAnsi="TimesNewRoman" w:cs="TimesNewRoman"/>
          <w:sz w:val="24"/>
          <w:szCs w:val="24"/>
          <w:lang w:val="en-US" w:bidi="he-IL"/>
        </w:rPr>
        <w:t>“</w:t>
      </w:r>
      <w:r w:rsidRPr="00B276DD">
        <w:rPr>
          <w:rFonts w:ascii="TimesNewRoman" w:hAnsi="TimesNewRoman" w:cs="TimesNewRoman"/>
          <w:sz w:val="24"/>
          <w:szCs w:val="24"/>
          <w:lang w:val="en-US" w:bidi="he-IL"/>
        </w:rPr>
        <w:t>anti-hegemonic</w:t>
      </w:r>
      <w:r w:rsidR="006231E1" w:rsidRPr="00B276DD">
        <w:rPr>
          <w:rFonts w:ascii="TimesNewRoman" w:hAnsi="TimesNewRoman" w:cs="TimesNewRoman"/>
          <w:sz w:val="24"/>
          <w:szCs w:val="24"/>
          <w:lang w:val="en-US" w:bidi="he-IL"/>
        </w:rPr>
        <w:t>”</w:t>
      </w:r>
      <w:r w:rsidRPr="00B276DD">
        <w:rPr>
          <w:rFonts w:ascii="TimesNewRoman" w:hAnsi="TimesNewRoman" w:cs="TimesNewRoman"/>
          <w:sz w:val="24"/>
          <w:szCs w:val="24"/>
          <w:lang w:val="en-US" w:bidi="he-IL"/>
        </w:rPr>
        <w:t xml:space="preserve">, it </w:t>
      </w:r>
      <w:r w:rsidR="006231E1" w:rsidRPr="00B276DD">
        <w:rPr>
          <w:rFonts w:ascii="TimesNewRoman" w:hAnsi="TimesNewRoman" w:cs="TimesNewRoman"/>
          <w:sz w:val="24"/>
          <w:szCs w:val="24"/>
          <w:lang w:val="en-US" w:bidi="he-IL"/>
        </w:rPr>
        <w:t xml:space="preserve">also </w:t>
      </w:r>
      <w:r w:rsidRPr="00B276DD">
        <w:rPr>
          <w:rFonts w:ascii="TimesNewRoman" w:hAnsi="TimesNewRoman" w:cs="TimesNewRoman"/>
          <w:sz w:val="24"/>
          <w:szCs w:val="24"/>
          <w:lang w:val="en-US" w:bidi="he-IL"/>
        </w:rPr>
        <w:t>needs to espouse an objectivistic conception of interests</w:t>
      </w:r>
      <w:r w:rsidR="00AE33CD" w:rsidRPr="00B276DD">
        <w:rPr>
          <w:rFonts w:ascii="TimesNewRoman" w:hAnsi="TimesNewRoman" w:cs="TimesNewRoman"/>
          <w:sz w:val="24"/>
          <w:szCs w:val="24"/>
          <w:lang w:val="en-US" w:bidi="he-IL"/>
        </w:rPr>
        <w:t xml:space="preserve"> – as motives are supposed to originate in these latter</w:t>
      </w:r>
      <w:r w:rsidR="006231E1" w:rsidRPr="00B276DD">
        <w:rPr>
          <w:rFonts w:ascii="TimesNewRoman" w:hAnsi="TimesNewRoman" w:cs="TimesNewRoman"/>
          <w:sz w:val="24"/>
          <w:szCs w:val="24"/>
          <w:lang w:val="en-US" w:bidi="he-IL"/>
        </w:rPr>
        <w:t>.</w:t>
      </w:r>
      <w:r w:rsidRPr="00B276DD">
        <w:rPr>
          <w:rFonts w:ascii="TimesNewRoman" w:hAnsi="TimesNewRoman" w:cs="TimesNewRoman"/>
          <w:sz w:val="24"/>
          <w:szCs w:val="24"/>
          <w:lang w:val="en-US" w:bidi="he-IL"/>
        </w:rPr>
        <w:t xml:space="preserve"> </w:t>
      </w:r>
      <w:r w:rsidR="006231E1" w:rsidRPr="00B276DD">
        <w:rPr>
          <w:rFonts w:ascii="TimesNewRoman" w:hAnsi="TimesNewRoman" w:cs="TimesNewRoman"/>
          <w:sz w:val="24"/>
          <w:szCs w:val="24"/>
          <w:lang w:val="en-US" w:bidi="he-IL"/>
        </w:rPr>
        <w:t>In fact, this objectivist conception, according to which the</w:t>
      </w:r>
      <w:r w:rsidR="006231E1" w:rsidRPr="00B276DD">
        <w:rPr>
          <w:rFonts w:ascii="Times New Roman" w:hAnsi="Times New Roman" w:cs="Times New Roman"/>
          <w:sz w:val="21"/>
          <w:szCs w:val="21"/>
          <w:lang w:val="en-US" w:bidi="he-IL"/>
        </w:rPr>
        <w:t xml:space="preserve"> </w:t>
      </w:r>
      <w:r w:rsidR="006231E1" w:rsidRPr="00B276DD">
        <w:rPr>
          <w:rFonts w:ascii="TimesNewRoman" w:hAnsi="TimesNewRoman" w:cs="TimesNewRoman"/>
          <w:sz w:val="24"/>
          <w:szCs w:val="24"/>
          <w:lang w:val="en-US" w:bidi="he-IL"/>
        </w:rPr>
        <w:t xml:space="preserve">“interests of a group or category are determined by its position in that structure, with the result </w:t>
      </w:r>
      <w:r w:rsidR="006231E1" w:rsidRPr="00B276DD">
        <w:rPr>
          <w:rFonts w:ascii="TimesNewRoman" w:hAnsi="TimesNewRoman" w:cs="TimesNewRoman"/>
          <w:sz w:val="24"/>
          <w:szCs w:val="24"/>
          <w:lang w:val="en-US" w:bidi="he-IL"/>
        </w:rPr>
        <w:lastRenderedPageBreak/>
        <w:t>that the contents of interests may change with the relative positions of the contending groups” (</w:t>
      </w:r>
      <w:proofErr w:type="spellStart"/>
      <w:r w:rsidR="006231E1" w:rsidRPr="00B276DD">
        <w:rPr>
          <w:rFonts w:ascii="TimesNewRoman" w:hAnsi="TimesNewRoman" w:cs="TimesNewRoman"/>
          <w:sz w:val="24"/>
          <w:szCs w:val="24"/>
          <w:lang w:val="en-US" w:bidi="he-IL"/>
        </w:rPr>
        <w:t>Hindess</w:t>
      </w:r>
      <w:proofErr w:type="spellEnd"/>
      <w:r w:rsidR="006231E1" w:rsidRPr="00B276DD">
        <w:rPr>
          <w:rFonts w:ascii="TimesNewRoman" w:hAnsi="TimesNewRoman" w:cs="TimesNewRoman"/>
          <w:sz w:val="24"/>
          <w:szCs w:val="24"/>
          <w:lang w:val="en-US" w:bidi="he-IL"/>
        </w:rPr>
        <w:t xml:space="preserve"> 1984, 114)</w:t>
      </w:r>
      <w:r w:rsidR="00AE33CD" w:rsidRPr="00B276DD">
        <w:rPr>
          <w:rFonts w:ascii="TimesNewRoman" w:hAnsi="TimesNewRoman" w:cs="TimesNewRoman"/>
          <w:sz w:val="24"/>
          <w:szCs w:val="24"/>
          <w:lang w:val="en-US" w:bidi="he-IL"/>
        </w:rPr>
        <w:t xml:space="preserve">, </w:t>
      </w:r>
      <w:r w:rsidR="006231E1" w:rsidRPr="00B276DD">
        <w:rPr>
          <w:rFonts w:ascii="TimesNewRoman" w:hAnsi="TimesNewRoman" w:cs="TimesNewRoman"/>
          <w:sz w:val="24"/>
          <w:szCs w:val="24"/>
          <w:lang w:val="en-US" w:bidi="he-IL"/>
        </w:rPr>
        <w:t>signals a</w:t>
      </w:r>
      <w:r w:rsidR="0068534A" w:rsidRPr="00B276DD">
        <w:rPr>
          <w:rFonts w:ascii="TimesNewRoman" w:hAnsi="TimesNewRoman" w:cs="TimesNewRoman"/>
          <w:sz w:val="24"/>
          <w:szCs w:val="24"/>
          <w:lang w:val="en-US" w:bidi="he-IL"/>
        </w:rPr>
        <w:t xml:space="preserve"> potential commonality between conspiracy theories and critical social science</w:t>
      </w:r>
      <w:r w:rsidRPr="00B276DD">
        <w:rPr>
          <w:rFonts w:ascii="TimesNewRoman" w:hAnsi="TimesNewRoman" w:cs="TimesNewRoman"/>
          <w:sz w:val="24"/>
          <w:szCs w:val="24"/>
          <w:lang w:val="en-US" w:bidi="he-IL"/>
        </w:rPr>
        <w:t>. According to this conception</w:t>
      </w:r>
      <w:r w:rsidR="00AE33CD" w:rsidRPr="00B276DD">
        <w:rPr>
          <w:rFonts w:ascii="TimesNewRoman" w:hAnsi="TimesNewRoman" w:cs="TimesNewRoman"/>
          <w:sz w:val="24"/>
          <w:szCs w:val="24"/>
          <w:lang w:val="en-US" w:bidi="he-IL"/>
        </w:rPr>
        <w:t>, happenings benefiting those occupying dominant positions will be perceived as intentionally and secretly willed by the persons occupying these positions.</w:t>
      </w:r>
      <w:r w:rsidR="001C3D6F" w:rsidRPr="00B276DD">
        <w:rPr>
          <w:rFonts w:ascii="TimesNewRoman" w:hAnsi="TimesNewRoman" w:cs="TimesNewRoman"/>
          <w:sz w:val="24"/>
          <w:szCs w:val="24"/>
          <w:lang w:val="en-US" w:bidi="he-IL"/>
        </w:rPr>
        <w:t xml:space="preserve"> Interests “define some of the objectives that actors set themselves, or would set themselves if only they were in a position to do so. Interests belong to that broad class of entities that have been supposed, by social scientists and others, to provide actors with ends, and therefore with reasons for action” (</w:t>
      </w:r>
      <w:proofErr w:type="spellStart"/>
      <w:r w:rsidR="001C3D6F" w:rsidRPr="00B276DD">
        <w:rPr>
          <w:rFonts w:ascii="TimesNewRoman" w:hAnsi="TimesNewRoman" w:cs="TimesNewRoman"/>
          <w:sz w:val="24"/>
          <w:szCs w:val="24"/>
          <w:lang w:val="en-US" w:bidi="he-IL"/>
        </w:rPr>
        <w:t>Hindess</w:t>
      </w:r>
      <w:proofErr w:type="spellEnd"/>
      <w:r w:rsidR="00406E33" w:rsidRPr="00B276DD">
        <w:rPr>
          <w:rFonts w:ascii="TimesNewRoman" w:hAnsi="TimesNewRoman" w:cs="TimesNewRoman"/>
          <w:sz w:val="24"/>
          <w:szCs w:val="24"/>
          <w:lang w:val="en-US" w:bidi="he-IL"/>
        </w:rPr>
        <w:t xml:space="preserve"> 1984</w:t>
      </w:r>
      <w:r w:rsidR="001C3D6F" w:rsidRPr="00B276DD">
        <w:rPr>
          <w:rFonts w:ascii="TimesNewRoman" w:hAnsi="TimesNewRoman" w:cs="TimesNewRoman"/>
          <w:sz w:val="24"/>
          <w:szCs w:val="24"/>
          <w:lang w:val="en-US" w:bidi="he-IL"/>
        </w:rPr>
        <w:t>, 115).</w:t>
      </w:r>
    </w:p>
    <w:p w14:paraId="2DAEAC2A" w14:textId="210F8347" w:rsidR="00BA51FA" w:rsidRDefault="00BA51FA" w:rsidP="001B21E5">
      <w:pPr>
        <w:ind w:firstLine="708"/>
        <w:contextualSpacing/>
        <w:rPr>
          <w:rFonts w:ascii="TimesNewRoman" w:hAnsi="TimesNewRoman" w:cs="TimesNewRoman"/>
          <w:sz w:val="24"/>
          <w:szCs w:val="24"/>
          <w:lang w:val="en-US" w:bidi="he-IL"/>
        </w:rPr>
      </w:pPr>
    </w:p>
    <w:p w14:paraId="2910F07E" w14:textId="768010FF" w:rsidR="004709D0" w:rsidRDefault="00BA51FA" w:rsidP="004709D0">
      <w:pPr>
        <w:ind w:firstLine="708"/>
        <w:contextualSpacing/>
        <w:rPr>
          <w:rFonts w:ascii="TimesNewRoman" w:hAnsi="TimesNewRoman" w:cs="TimesNewRoman"/>
          <w:sz w:val="24"/>
          <w:szCs w:val="24"/>
          <w:lang w:val="en-US" w:bidi="he-IL"/>
        </w:rPr>
      </w:pPr>
      <w:r>
        <w:rPr>
          <w:rFonts w:ascii="TimesNewRoman" w:hAnsi="TimesNewRoman" w:cs="TimesNewRoman"/>
          <w:sz w:val="24"/>
          <w:szCs w:val="24"/>
          <w:lang w:val="en-US" w:bidi="he-IL"/>
        </w:rPr>
        <w:t>Our research has to answer the question</w:t>
      </w:r>
      <w:r w:rsidR="001B21E5">
        <w:rPr>
          <w:rFonts w:ascii="TimesNewRoman" w:hAnsi="TimesNewRoman" w:cs="TimesNewRoman"/>
          <w:sz w:val="24"/>
          <w:szCs w:val="24"/>
          <w:lang w:val="en-US" w:bidi="he-IL"/>
        </w:rPr>
        <w:t>:</w:t>
      </w:r>
      <w:r>
        <w:rPr>
          <w:rFonts w:ascii="TimesNewRoman" w:hAnsi="TimesNewRoman" w:cs="TimesNewRoman"/>
          <w:sz w:val="24"/>
          <w:szCs w:val="24"/>
          <w:lang w:val="en-US" w:bidi="he-IL"/>
        </w:rPr>
        <w:t xml:space="preserve"> which elements of a “conspiratorial” explanatory model prove to be useful for critical social science? Why is critique even in its most methodical forms associated with modes of interpretation familiar in everyday conspiracy theories? </w:t>
      </w:r>
      <w:r w:rsidR="00920621">
        <w:rPr>
          <w:rFonts w:ascii="TimesNewRoman" w:hAnsi="TimesNewRoman" w:cs="TimesNewRoman"/>
          <w:sz w:val="24"/>
          <w:szCs w:val="24"/>
          <w:lang w:val="en-US" w:bidi="he-IL"/>
        </w:rPr>
        <w:t>How and why empirical reality is often subordinated to the critical intention, often resulting in a “crippled epistemology”?</w:t>
      </w:r>
      <w:r>
        <w:rPr>
          <w:rFonts w:ascii="TimesNewRoman" w:hAnsi="TimesNewRoman" w:cs="TimesNewRoman"/>
          <w:sz w:val="24"/>
          <w:szCs w:val="24"/>
          <w:lang w:val="en-US" w:bidi="he-IL"/>
        </w:rPr>
        <w:t xml:space="preserve"> In order to provide an answer, we will need to examine two very different critical traditions (one anchored in French critical sociology,</w:t>
      </w:r>
      <w:r w:rsidR="00A95F14">
        <w:rPr>
          <w:rFonts w:ascii="TimesNewRoman" w:hAnsi="TimesNewRoman" w:cs="TimesNewRoman"/>
          <w:sz w:val="24"/>
          <w:szCs w:val="24"/>
          <w:lang w:val="en-US" w:bidi="he-IL"/>
        </w:rPr>
        <w:t xml:space="preserve"> more specifically in the works of Pierre Bourdieu,</w:t>
      </w:r>
      <w:r>
        <w:rPr>
          <w:rFonts w:ascii="TimesNewRoman" w:hAnsi="TimesNewRoman" w:cs="TimesNewRoman"/>
          <w:sz w:val="24"/>
          <w:szCs w:val="24"/>
          <w:lang w:val="en-US" w:bidi="he-IL"/>
        </w:rPr>
        <w:t xml:space="preserve"> and the other in recent developments in American academia</w:t>
      </w:r>
      <w:r w:rsidR="00A95F14">
        <w:rPr>
          <w:rFonts w:ascii="TimesNewRoman" w:hAnsi="TimesNewRoman" w:cs="TimesNewRoman"/>
          <w:sz w:val="24"/>
          <w:szCs w:val="24"/>
          <w:lang w:val="en-US" w:bidi="he-IL"/>
        </w:rPr>
        <w:t xml:space="preserve"> in the wake of “critical race studies”</w:t>
      </w:r>
      <w:r>
        <w:rPr>
          <w:rFonts w:ascii="TimesNewRoman" w:hAnsi="TimesNewRoman" w:cs="TimesNewRoman"/>
          <w:sz w:val="24"/>
          <w:szCs w:val="24"/>
          <w:lang w:val="en-US" w:bidi="he-IL"/>
        </w:rPr>
        <w:t xml:space="preserve">), and compare them </w:t>
      </w:r>
      <w:r w:rsidR="001B21E5">
        <w:rPr>
          <w:rFonts w:ascii="TimesNewRoman" w:hAnsi="TimesNewRoman" w:cs="TimesNewRoman"/>
          <w:sz w:val="24"/>
          <w:szCs w:val="24"/>
          <w:lang w:val="en-US" w:bidi="he-IL"/>
        </w:rPr>
        <w:t xml:space="preserve">to the conspiratorial interpretations appearing in our case studies. </w:t>
      </w:r>
    </w:p>
    <w:p w14:paraId="2D1479B6" w14:textId="77777777" w:rsidR="00BA51FA" w:rsidRDefault="00BA51FA" w:rsidP="001B21E5">
      <w:pPr>
        <w:ind w:firstLine="708"/>
        <w:contextualSpacing/>
        <w:rPr>
          <w:rFonts w:ascii="TimesNewRoman" w:hAnsi="TimesNewRoman" w:cs="TimesNewRoman"/>
          <w:sz w:val="24"/>
          <w:szCs w:val="24"/>
          <w:lang w:val="en-US" w:bidi="he-IL"/>
        </w:rPr>
      </w:pPr>
    </w:p>
    <w:p w14:paraId="1004E1B2" w14:textId="265319FF" w:rsidR="006011C4" w:rsidRDefault="006011C4" w:rsidP="001B21E5">
      <w:pPr>
        <w:ind w:firstLine="708"/>
        <w:contextualSpacing/>
        <w:rPr>
          <w:rFonts w:ascii="TimesNewRoman" w:hAnsi="TimesNewRoman" w:cs="TimesNewRoman"/>
          <w:sz w:val="24"/>
          <w:szCs w:val="24"/>
          <w:lang w:val="en-US" w:bidi="he-IL"/>
        </w:rPr>
      </w:pPr>
    </w:p>
    <w:p w14:paraId="2B3BB04C" w14:textId="3FA389AE" w:rsidR="006011C4" w:rsidRPr="00485A3D" w:rsidRDefault="006011C4" w:rsidP="001B21E5">
      <w:pPr>
        <w:contextualSpacing/>
        <w:rPr>
          <w:rFonts w:asciiTheme="majorBidi" w:hAnsiTheme="majorBidi" w:cstheme="majorBidi"/>
          <w:sz w:val="24"/>
          <w:szCs w:val="24"/>
          <w:u w:val="single"/>
          <w:lang w:val="en-US"/>
        </w:rPr>
      </w:pPr>
      <w:r w:rsidRPr="00485A3D">
        <w:rPr>
          <w:rFonts w:asciiTheme="majorBidi" w:hAnsiTheme="majorBidi" w:cstheme="majorBidi"/>
          <w:sz w:val="24"/>
          <w:szCs w:val="24"/>
          <w:u w:val="single"/>
          <w:lang w:val="en-US"/>
        </w:rPr>
        <w:t>Post-truth</w:t>
      </w:r>
      <w:r w:rsidR="005F4FD4" w:rsidRPr="00485A3D">
        <w:rPr>
          <w:rFonts w:asciiTheme="majorBidi" w:hAnsiTheme="majorBidi" w:cstheme="majorBidi"/>
          <w:sz w:val="24"/>
          <w:szCs w:val="24"/>
          <w:u w:val="single"/>
          <w:lang w:val="en-US"/>
        </w:rPr>
        <w:t xml:space="preserve"> or the legitimation crisis of science and expertise</w:t>
      </w:r>
    </w:p>
    <w:p w14:paraId="74C4E2D3" w14:textId="77777777" w:rsidR="00834E71" w:rsidRDefault="00834E71" w:rsidP="001B21E5">
      <w:pPr>
        <w:ind w:firstLine="708"/>
        <w:contextualSpacing/>
        <w:rPr>
          <w:rFonts w:ascii="TimesNewRoman" w:hAnsi="TimesNewRoman" w:cs="TimesNewRoman"/>
          <w:sz w:val="24"/>
          <w:szCs w:val="24"/>
          <w:lang w:val="en-US" w:bidi="he-IL"/>
        </w:rPr>
      </w:pPr>
    </w:p>
    <w:p w14:paraId="0F651334" w14:textId="0C8210A3" w:rsidR="00374FCE" w:rsidRDefault="00551886" w:rsidP="001B21E5">
      <w:pPr>
        <w:ind w:firstLine="708"/>
        <w:contextualSpacing/>
        <w:rPr>
          <w:rFonts w:ascii="TimesNewRoman" w:hAnsi="TimesNewRoman" w:cs="TimesNewRoman"/>
          <w:sz w:val="24"/>
          <w:szCs w:val="24"/>
          <w:lang w:val="en-US" w:bidi="he-IL"/>
        </w:rPr>
      </w:pPr>
      <w:r>
        <w:rPr>
          <w:rFonts w:ascii="TimesNewRoman" w:hAnsi="TimesNewRoman" w:cs="TimesNewRoman"/>
          <w:sz w:val="24"/>
          <w:szCs w:val="24"/>
          <w:lang w:val="en-US" w:bidi="he-IL"/>
        </w:rPr>
        <w:t xml:space="preserve">Recently, with the </w:t>
      </w:r>
      <w:r w:rsidR="00E464EF">
        <w:rPr>
          <w:rFonts w:ascii="TimesNewRoman" w:hAnsi="TimesNewRoman" w:cs="TimesNewRoman"/>
          <w:sz w:val="24"/>
          <w:szCs w:val="24"/>
          <w:lang w:val="en-US" w:bidi="he-IL"/>
        </w:rPr>
        <w:t xml:space="preserve">process of </w:t>
      </w:r>
      <w:r>
        <w:rPr>
          <w:rFonts w:ascii="TimesNewRoman" w:hAnsi="TimesNewRoman" w:cs="TimesNewRoman"/>
          <w:sz w:val="24"/>
          <w:szCs w:val="24"/>
          <w:lang w:val="en-US" w:bidi="he-IL"/>
        </w:rPr>
        <w:t>multiplication</w:t>
      </w:r>
      <w:r w:rsidR="00E464EF">
        <w:rPr>
          <w:rFonts w:ascii="TimesNewRoman" w:hAnsi="TimesNewRoman" w:cs="TimesNewRoman"/>
          <w:sz w:val="24"/>
          <w:szCs w:val="24"/>
          <w:lang w:val="en-US" w:bidi="he-IL"/>
        </w:rPr>
        <w:t xml:space="preserve"> and stabilization</w:t>
      </w:r>
      <w:r>
        <w:rPr>
          <w:rFonts w:ascii="TimesNewRoman" w:hAnsi="TimesNewRoman" w:cs="TimesNewRoman"/>
          <w:sz w:val="24"/>
          <w:szCs w:val="24"/>
          <w:lang w:val="en-US" w:bidi="he-IL"/>
        </w:rPr>
        <w:t xml:space="preserve"> of conspiracy theories</w:t>
      </w:r>
      <w:r w:rsidR="00E464EF">
        <w:rPr>
          <w:rFonts w:ascii="TimesNewRoman" w:hAnsi="TimesNewRoman" w:cs="TimesNewRoman"/>
          <w:sz w:val="24"/>
          <w:szCs w:val="24"/>
          <w:lang w:val="en-US" w:bidi="he-IL"/>
        </w:rPr>
        <w:t xml:space="preserve"> and their gaining of a much wider audience, while going through an effect of stabilization</w:t>
      </w:r>
      <w:r>
        <w:rPr>
          <w:rFonts w:ascii="TimesNewRoman" w:hAnsi="TimesNewRoman" w:cs="TimesNewRoman"/>
          <w:sz w:val="24"/>
          <w:szCs w:val="24"/>
          <w:lang w:val="en-US" w:bidi="he-IL"/>
        </w:rPr>
        <w:t xml:space="preserve"> </w:t>
      </w:r>
      <w:r w:rsidR="002B6378">
        <w:rPr>
          <w:rFonts w:ascii="TimesNewRoman" w:hAnsi="TimesNewRoman" w:cs="TimesNewRoman"/>
          <w:sz w:val="24"/>
          <w:szCs w:val="24"/>
          <w:lang w:val="en-US" w:bidi="he-IL"/>
        </w:rPr>
        <w:t>over the web</w:t>
      </w:r>
      <w:r w:rsidR="00E464EF">
        <w:rPr>
          <w:rFonts w:ascii="TimesNewRoman" w:hAnsi="TimesNewRoman" w:cs="TimesNewRoman"/>
          <w:sz w:val="24"/>
          <w:szCs w:val="24"/>
          <w:lang w:val="en-US" w:bidi="he-IL"/>
        </w:rPr>
        <w:t xml:space="preserve"> (Bronner 2015),</w:t>
      </w:r>
      <w:r w:rsidR="002B6378">
        <w:rPr>
          <w:rFonts w:ascii="TimesNewRoman" w:hAnsi="TimesNewRoman" w:cs="TimesNewRoman"/>
          <w:sz w:val="24"/>
          <w:szCs w:val="24"/>
          <w:lang w:val="en-US" w:bidi="he-IL"/>
        </w:rPr>
        <w:t xml:space="preserve"> </w:t>
      </w:r>
      <w:r>
        <w:rPr>
          <w:rFonts w:ascii="TimesNewRoman" w:hAnsi="TimesNewRoman" w:cs="TimesNewRoman"/>
          <w:sz w:val="24"/>
          <w:szCs w:val="24"/>
          <w:lang w:val="en-US" w:bidi="he-IL"/>
        </w:rPr>
        <w:t>the question</w:t>
      </w:r>
      <w:r w:rsidR="00E464EF">
        <w:rPr>
          <w:rFonts w:ascii="TimesNewRoman" w:hAnsi="TimesNewRoman" w:cs="TimesNewRoman"/>
          <w:sz w:val="24"/>
          <w:szCs w:val="24"/>
          <w:lang w:val="en-US" w:bidi="he-IL"/>
        </w:rPr>
        <w:t xml:space="preserve"> of a potential causal effect of critical social theories has been posed. Is it the case that enhanced </w:t>
      </w:r>
      <w:proofErr w:type="spellStart"/>
      <w:r w:rsidR="00E464EF">
        <w:rPr>
          <w:rFonts w:ascii="TimesNewRoman" w:hAnsi="TimesNewRoman" w:cs="TimesNewRoman"/>
          <w:sz w:val="24"/>
          <w:szCs w:val="24"/>
          <w:lang w:val="en-US" w:bidi="he-IL"/>
        </w:rPr>
        <w:t>scepticism</w:t>
      </w:r>
      <w:proofErr w:type="spellEnd"/>
      <w:r w:rsidR="00E464EF">
        <w:rPr>
          <w:rFonts w:ascii="TimesNewRoman" w:hAnsi="TimesNewRoman" w:cs="TimesNewRoman"/>
          <w:sz w:val="24"/>
          <w:szCs w:val="24"/>
          <w:lang w:val="en-US" w:bidi="he-IL"/>
        </w:rPr>
        <w:t xml:space="preserve"> concerning matters of (scientific) facts resulted in </w:t>
      </w:r>
      <w:r w:rsidR="00374FCE">
        <w:rPr>
          <w:rFonts w:ascii="TimesNewRoman" w:hAnsi="TimesNewRoman" w:cs="TimesNewRoman"/>
          <w:sz w:val="24"/>
          <w:szCs w:val="24"/>
          <w:lang w:val="en-US" w:bidi="he-IL"/>
        </w:rPr>
        <w:t xml:space="preserve">the belief of fiction, “alternative facts”, </w:t>
      </w:r>
      <w:r w:rsidR="00B9384B">
        <w:rPr>
          <w:rFonts w:ascii="TimesNewRoman" w:hAnsi="TimesNewRoman" w:cs="TimesNewRoman"/>
          <w:sz w:val="24"/>
          <w:szCs w:val="24"/>
          <w:lang w:val="en-US" w:bidi="he-IL"/>
        </w:rPr>
        <w:t xml:space="preserve">and feeding of conspiracy theories, </w:t>
      </w:r>
      <w:r w:rsidR="00374FCE">
        <w:rPr>
          <w:rFonts w:ascii="TimesNewRoman" w:hAnsi="TimesNewRoman" w:cs="TimesNewRoman"/>
          <w:sz w:val="24"/>
          <w:szCs w:val="24"/>
          <w:lang w:val="en-US" w:bidi="he-IL"/>
        </w:rPr>
        <w:t xml:space="preserve">when everything is said to be a matter of perspective, </w:t>
      </w:r>
      <w:r w:rsidR="00B9384B">
        <w:rPr>
          <w:rFonts w:ascii="TimesNewRoman" w:hAnsi="TimesNewRoman" w:cs="TimesNewRoman"/>
          <w:sz w:val="24"/>
          <w:szCs w:val="24"/>
          <w:lang w:val="en-US" w:bidi="he-IL"/>
        </w:rPr>
        <w:t>interest</w:t>
      </w:r>
      <w:r w:rsidR="00835174">
        <w:rPr>
          <w:rFonts w:ascii="TimesNewRoman" w:hAnsi="TimesNewRoman" w:cs="TimesNewRoman"/>
          <w:sz w:val="24"/>
          <w:szCs w:val="24"/>
          <w:lang w:val="en-US" w:bidi="he-IL"/>
        </w:rPr>
        <w:t xml:space="preserve"> and power</w:t>
      </w:r>
      <w:r w:rsidR="00B9384B">
        <w:rPr>
          <w:rFonts w:ascii="TimesNewRoman" w:hAnsi="TimesNewRoman" w:cs="TimesNewRoman"/>
          <w:sz w:val="24"/>
          <w:szCs w:val="24"/>
          <w:lang w:val="en-US" w:bidi="he-IL"/>
        </w:rPr>
        <w:t>?</w:t>
      </w:r>
      <w:r w:rsidR="00E464EF">
        <w:rPr>
          <w:rFonts w:ascii="TimesNewRoman" w:hAnsi="TimesNewRoman" w:cs="TimesNewRoman"/>
          <w:sz w:val="24"/>
          <w:szCs w:val="24"/>
          <w:lang w:val="en-US" w:bidi="he-IL"/>
        </w:rPr>
        <w:t xml:space="preserve"> An early formulation of this effect is due to Bruno Latour</w:t>
      </w:r>
      <w:r w:rsidR="006C4026">
        <w:rPr>
          <w:rFonts w:ascii="TimesNewRoman" w:hAnsi="TimesNewRoman" w:cs="TimesNewRoman"/>
          <w:sz w:val="24"/>
          <w:szCs w:val="24"/>
          <w:lang w:val="en-US" w:bidi="he-IL"/>
        </w:rPr>
        <w:t>:</w:t>
      </w:r>
      <w:r w:rsidR="00E464EF">
        <w:rPr>
          <w:rFonts w:ascii="TimesNewRoman" w:hAnsi="TimesNewRoman" w:cs="TimesNewRoman"/>
          <w:sz w:val="24"/>
          <w:szCs w:val="24"/>
          <w:lang w:val="en-US" w:bidi="he-IL"/>
        </w:rPr>
        <w:t xml:space="preserve"> “</w:t>
      </w:r>
      <w:r w:rsidR="00E464EF" w:rsidRPr="00E464EF">
        <w:rPr>
          <w:rFonts w:ascii="TimesNewRoman" w:hAnsi="TimesNewRoman" w:cs="TimesNewRoman"/>
          <w:sz w:val="24"/>
          <w:szCs w:val="24"/>
          <w:lang w:val="en-US" w:bidi="he-IL"/>
        </w:rPr>
        <w:t>While</w:t>
      </w:r>
      <w:r w:rsidR="00E464EF">
        <w:rPr>
          <w:rFonts w:ascii="TimesNewRoman" w:hAnsi="TimesNewRoman" w:cs="TimesNewRoman"/>
          <w:sz w:val="24"/>
          <w:szCs w:val="24"/>
          <w:lang w:val="en-US" w:bidi="he-IL"/>
        </w:rPr>
        <w:t xml:space="preserve"> </w:t>
      </w:r>
      <w:r w:rsidR="00E464EF" w:rsidRPr="00E464EF">
        <w:rPr>
          <w:rFonts w:ascii="TimesNewRoman" w:hAnsi="TimesNewRoman" w:cs="TimesNewRoman"/>
          <w:sz w:val="24"/>
          <w:szCs w:val="24"/>
          <w:lang w:val="en-US" w:bidi="he-IL"/>
        </w:rPr>
        <w:t>we spent years trying to detect the real prejudices hidden behind the appearance</w:t>
      </w:r>
      <w:r w:rsidR="00E464EF">
        <w:rPr>
          <w:rFonts w:ascii="TimesNewRoman" w:hAnsi="TimesNewRoman" w:cs="TimesNewRoman"/>
          <w:sz w:val="24"/>
          <w:szCs w:val="24"/>
          <w:lang w:val="en-US" w:bidi="he-IL"/>
        </w:rPr>
        <w:t xml:space="preserve"> </w:t>
      </w:r>
      <w:r w:rsidR="00E464EF" w:rsidRPr="00E464EF">
        <w:rPr>
          <w:rFonts w:ascii="TimesNewRoman" w:hAnsi="TimesNewRoman" w:cs="TimesNewRoman"/>
          <w:sz w:val="24"/>
          <w:szCs w:val="24"/>
          <w:lang w:val="en-US" w:bidi="he-IL"/>
        </w:rPr>
        <w:t>of objective statements, do we now</w:t>
      </w:r>
      <w:r w:rsidR="00E464EF">
        <w:rPr>
          <w:rFonts w:ascii="TimesNewRoman" w:hAnsi="TimesNewRoman" w:cs="TimesNewRoman"/>
          <w:sz w:val="24"/>
          <w:szCs w:val="24"/>
          <w:lang w:val="en-US" w:bidi="he-IL"/>
        </w:rPr>
        <w:t xml:space="preserve"> </w:t>
      </w:r>
      <w:r w:rsidR="00E464EF" w:rsidRPr="00E464EF">
        <w:rPr>
          <w:rFonts w:ascii="TimesNewRoman" w:hAnsi="TimesNewRoman" w:cs="TimesNewRoman"/>
          <w:sz w:val="24"/>
          <w:szCs w:val="24"/>
          <w:lang w:val="en-US" w:bidi="he-IL"/>
        </w:rPr>
        <w:t>have to reveal the real objective</w:t>
      </w:r>
      <w:r w:rsidR="00E464EF">
        <w:rPr>
          <w:rFonts w:ascii="TimesNewRoman" w:hAnsi="TimesNewRoman" w:cs="TimesNewRoman"/>
          <w:sz w:val="24"/>
          <w:szCs w:val="24"/>
          <w:lang w:val="en-US" w:bidi="he-IL"/>
        </w:rPr>
        <w:t xml:space="preserve"> </w:t>
      </w:r>
      <w:r w:rsidR="00E464EF" w:rsidRPr="00E464EF">
        <w:rPr>
          <w:rFonts w:ascii="TimesNewRoman" w:hAnsi="TimesNewRoman" w:cs="TimesNewRoman"/>
          <w:sz w:val="24"/>
          <w:szCs w:val="24"/>
          <w:lang w:val="en-US" w:bidi="he-IL"/>
        </w:rPr>
        <w:t>and incontrovertible facts hidden behind the illusion of prejudices?</w:t>
      </w:r>
      <w:r w:rsidR="00E464EF">
        <w:rPr>
          <w:rFonts w:ascii="TimesNewRoman" w:hAnsi="TimesNewRoman" w:cs="TimesNewRoman"/>
          <w:sz w:val="24"/>
          <w:szCs w:val="24"/>
          <w:lang w:val="en-US" w:bidi="he-IL"/>
        </w:rPr>
        <w:t xml:space="preserve">” </w:t>
      </w:r>
      <w:r w:rsidR="00374FCE">
        <w:rPr>
          <w:rFonts w:ascii="TimesNewRoman" w:hAnsi="TimesNewRoman" w:cs="TimesNewRoman"/>
          <w:sz w:val="24"/>
          <w:szCs w:val="24"/>
          <w:lang w:val="en-US" w:bidi="he-IL"/>
        </w:rPr>
        <w:t>(Latour 2004, 227)</w:t>
      </w:r>
      <w:r w:rsidR="00B9384B">
        <w:rPr>
          <w:rFonts w:ascii="TimesNewRoman" w:hAnsi="TimesNewRoman" w:cs="TimesNewRoman"/>
          <w:sz w:val="24"/>
          <w:szCs w:val="24"/>
          <w:lang w:val="en-US" w:bidi="he-IL"/>
        </w:rPr>
        <w:t xml:space="preserve">. This would amount to saying that explanations stemming from critical social science not only have a similar structure to conspiratorial explanations, </w:t>
      </w:r>
      <w:r w:rsidR="00835174">
        <w:rPr>
          <w:rFonts w:ascii="TimesNewRoman" w:hAnsi="TimesNewRoman" w:cs="TimesNewRoman"/>
          <w:sz w:val="24"/>
          <w:szCs w:val="24"/>
          <w:lang w:val="en-US" w:bidi="he-IL"/>
        </w:rPr>
        <w:t>but by exerting a causal effect,</w:t>
      </w:r>
      <w:r w:rsidR="00B9384B">
        <w:rPr>
          <w:rFonts w:ascii="TimesNewRoman" w:hAnsi="TimesNewRoman" w:cs="TimesNewRoman"/>
          <w:sz w:val="24"/>
          <w:szCs w:val="24"/>
          <w:lang w:val="en-US" w:bidi="he-IL"/>
        </w:rPr>
        <w:t xml:space="preserve"> are even responsible for their emergence.</w:t>
      </w:r>
      <w:r w:rsidR="004612F3">
        <w:rPr>
          <w:rFonts w:ascii="TimesNewRoman" w:hAnsi="TimesNewRoman" w:cs="TimesNewRoman"/>
          <w:sz w:val="24"/>
          <w:szCs w:val="24"/>
          <w:lang w:val="en-US" w:bidi="he-IL"/>
        </w:rPr>
        <w:t xml:space="preserve"> On the </w:t>
      </w:r>
      <w:r w:rsidR="006C4026">
        <w:rPr>
          <w:rFonts w:ascii="TimesNewRoman" w:hAnsi="TimesNewRoman" w:cs="TimesNewRoman"/>
          <w:sz w:val="24"/>
          <w:szCs w:val="24"/>
          <w:lang w:val="en-US" w:bidi="he-IL"/>
        </w:rPr>
        <w:t xml:space="preserve">one </w:t>
      </w:r>
      <w:r w:rsidR="004612F3">
        <w:rPr>
          <w:rFonts w:ascii="TimesNewRoman" w:hAnsi="TimesNewRoman" w:cs="TimesNewRoman"/>
          <w:sz w:val="24"/>
          <w:szCs w:val="24"/>
          <w:lang w:val="en-US" w:bidi="he-IL"/>
        </w:rPr>
        <w:t xml:space="preserve">hand, </w:t>
      </w:r>
      <w:r w:rsidR="00835174">
        <w:rPr>
          <w:rFonts w:ascii="TimesNewRoman" w:hAnsi="TimesNewRoman" w:cs="TimesNewRoman"/>
          <w:sz w:val="24"/>
          <w:szCs w:val="24"/>
          <w:lang w:val="en-US" w:bidi="he-IL"/>
        </w:rPr>
        <w:t xml:space="preserve">the </w:t>
      </w:r>
      <w:r w:rsidR="004612F3">
        <w:rPr>
          <w:rFonts w:ascii="TimesNewRoman" w:hAnsi="TimesNewRoman" w:cs="TimesNewRoman"/>
          <w:sz w:val="24"/>
          <w:szCs w:val="24"/>
          <w:lang w:val="en-US" w:bidi="he-IL"/>
        </w:rPr>
        <w:t xml:space="preserve">relativizing critique of “naturalized facts” has become </w:t>
      </w:r>
      <w:r w:rsidR="004612F3">
        <w:rPr>
          <w:rFonts w:ascii="TimesNewRoman" w:hAnsi="TimesNewRoman" w:cs="TimesNewRoman"/>
          <w:sz w:val="24"/>
          <w:szCs w:val="24"/>
          <w:lang w:val="en-US" w:bidi="he-IL"/>
        </w:rPr>
        <w:lastRenderedPageBreak/>
        <w:t>vulgarized and popularized; on the other, this tendency has always been inherent in critical explanations in terms of the “social”, comprising talk of “multiple perspectives”, and reducing truth claims to interests determined by social positions.</w:t>
      </w:r>
      <w:r w:rsidR="00B9384B">
        <w:rPr>
          <w:rFonts w:ascii="TimesNewRoman" w:hAnsi="TimesNewRoman" w:cs="TimesNewRoman"/>
          <w:sz w:val="24"/>
          <w:szCs w:val="24"/>
          <w:lang w:val="en-US" w:bidi="he-IL"/>
        </w:rPr>
        <w:t xml:space="preserve"> </w:t>
      </w:r>
      <w:r w:rsidR="00374FCE">
        <w:rPr>
          <w:rFonts w:ascii="TimesNewRoman" w:hAnsi="TimesNewRoman" w:cs="TimesNewRoman"/>
          <w:sz w:val="24"/>
          <w:szCs w:val="24"/>
          <w:lang w:val="en-US" w:bidi="he-IL"/>
        </w:rPr>
        <w:t>“</w:t>
      </w:r>
      <w:r w:rsidR="00374FCE" w:rsidRPr="00374FCE">
        <w:rPr>
          <w:rFonts w:ascii="TimesNewRoman" w:hAnsi="TimesNewRoman" w:cs="TimesNewRoman"/>
          <w:sz w:val="24"/>
          <w:szCs w:val="24"/>
          <w:lang w:val="en-US" w:bidi="he-IL"/>
        </w:rPr>
        <w:t>I find something troublingly similar</w:t>
      </w:r>
      <w:r w:rsidR="00374FCE">
        <w:rPr>
          <w:rFonts w:ascii="TimesNewRoman" w:hAnsi="TimesNewRoman" w:cs="TimesNewRoman"/>
          <w:sz w:val="24"/>
          <w:szCs w:val="24"/>
          <w:lang w:val="en-US" w:bidi="he-IL"/>
        </w:rPr>
        <w:t xml:space="preserve"> </w:t>
      </w:r>
      <w:r w:rsidR="00374FCE" w:rsidRPr="00374FCE">
        <w:rPr>
          <w:rFonts w:ascii="TimesNewRoman" w:hAnsi="TimesNewRoman" w:cs="TimesNewRoman"/>
          <w:sz w:val="24"/>
          <w:szCs w:val="24"/>
          <w:lang w:val="en-US" w:bidi="he-IL"/>
        </w:rPr>
        <w:t>in the structure of the explanation, in the first movement of disbelief and,</w:t>
      </w:r>
      <w:r w:rsidR="00374FCE">
        <w:rPr>
          <w:rFonts w:ascii="TimesNewRoman" w:hAnsi="TimesNewRoman" w:cs="TimesNewRoman"/>
          <w:sz w:val="24"/>
          <w:szCs w:val="24"/>
          <w:lang w:val="en-US" w:bidi="he-IL"/>
        </w:rPr>
        <w:t xml:space="preserve"> </w:t>
      </w:r>
      <w:r w:rsidR="00374FCE" w:rsidRPr="00374FCE">
        <w:rPr>
          <w:rFonts w:ascii="TimesNewRoman" w:hAnsi="TimesNewRoman" w:cs="TimesNewRoman"/>
          <w:sz w:val="24"/>
          <w:szCs w:val="24"/>
          <w:lang w:val="en-US" w:bidi="he-IL"/>
        </w:rPr>
        <w:t>then, in the wheeling of causal explanations coming out of the deep dark</w:t>
      </w:r>
      <w:r w:rsidR="00374FCE">
        <w:rPr>
          <w:rFonts w:ascii="TimesNewRoman" w:hAnsi="TimesNewRoman" w:cs="TimesNewRoman"/>
          <w:sz w:val="24"/>
          <w:szCs w:val="24"/>
          <w:lang w:val="en-US" w:bidi="he-IL"/>
        </w:rPr>
        <w:t xml:space="preserve"> </w:t>
      </w:r>
      <w:r w:rsidR="00374FCE" w:rsidRPr="00374FCE">
        <w:rPr>
          <w:rFonts w:ascii="TimesNewRoman" w:hAnsi="TimesNewRoman" w:cs="TimesNewRoman"/>
          <w:sz w:val="24"/>
          <w:szCs w:val="24"/>
          <w:lang w:val="en-US" w:bidi="he-IL"/>
        </w:rPr>
        <w:t>below. What if explanations resorting automatically to power, society, discourse</w:t>
      </w:r>
      <w:r w:rsidR="00374FCE">
        <w:rPr>
          <w:rFonts w:ascii="TimesNewRoman" w:hAnsi="TimesNewRoman" w:cs="TimesNewRoman"/>
          <w:sz w:val="24"/>
          <w:szCs w:val="24"/>
          <w:lang w:val="en-US" w:bidi="he-IL"/>
        </w:rPr>
        <w:t xml:space="preserve"> </w:t>
      </w:r>
      <w:r w:rsidR="00374FCE" w:rsidRPr="00374FCE">
        <w:rPr>
          <w:rFonts w:ascii="TimesNewRoman" w:hAnsi="TimesNewRoman" w:cs="TimesNewRoman"/>
          <w:sz w:val="24"/>
          <w:szCs w:val="24"/>
          <w:lang w:val="en-US" w:bidi="he-IL"/>
        </w:rPr>
        <w:t>had outlived their usefulness and deteriorated to the point of now</w:t>
      </w:r>
      <w:r w:rsidR="00B9384B">
        <w:rPr>
          <w:rFonts w:ascii="TimesNewRoman" w:hAnsi="TimesNewRoman" w:cs="TimesNewRoman"/>
          <w:sz w:val="24"/>
          <w:szCs w:val="24"/>
          <w:lang w:val="en-US" w:bidi="he-IL"/>
        </w:rPr>
        <w:t xml:space="preserve"> </w:t>
      </w:r>
      <w:r w:rsidR="00B9384B" w:rsidRPr="00B9384B">
        <w:rPr>
          <w:rFonts w:ascii="TimesNewRoman" w:hAnsi="TimesNewRoman" w:cs="TimesNewRoman"/>
          <w:sz w:val="24"/>
          <w:szCs w:val="24"/>
          <w:lang w:val="en-US" w:bidi="he-IL"/>
        </w:rPr>
        <w:t>feeding the most gullible sort of critique?</w:t>
      </w:r>
      <w:r w:rsidR="00B9384B">
        <w:rPr>
          <w:rFonts w:ascii="TimesNewRoman" w:hAnsi="TimesNewRoman" w:cs="TimesNewRoman"/>
          <w:sz w:val="24"/>
          <w:szCs w:val="24"/>
          <w:lang w:val="en-US" w:bidi="he-IL"/>
        </w:rPr>
        <w:t>” (Latour 2004, 229-230).</w:t>
      </w:r>
    </w:p>
    <w:p w14:paraId="4E95E297" w14:textId="12A90374" w:rsidR="00307459" w:rsidRDefault="00607101" w:rsidP="001B21E5">
      <w:pPr>
        <w:ind w:firstLine="708"/>
        <w:contextualSpacing/>
        <w:rPr>
          <w:rFonts w:ascii="TimesNewRoman" w:hAnsi="TimesNewRoman" w:cs="TimesNewRoman"/>
          <w:sz w:val="24"/>
          <w:szCs w:val="24"/>
          <w:lang w:val="en-US" w:bidi="he-IL"/>
        </w:rPr>
      </w:pPr>
      <w:r>
        <w:rPr>
          <w:rFonts w:ascii="TimesNewRoman" w:hAnsi="TimesNewRoman" w:cs="TimesNewRoman"/>
          <w:sz w:val="24"/>
          <w:szCs w:val="24"/>
          <w:lang w:val="en-US" w:bidi="he-IL"/>
        </w:rPr>
        <w:t>In fact, emphasizing</w:t>
      </w:r>
      <w:r w:rsidR="006B6D5D">
        <w:rPr>
          <w:rFonts w:ascii="TimesNewRoman" w:hAnsi="TimesNewRoman" w:cs="TimesNewRoman"/>
          <w:sz w:val="24"/>
          <w:szCs w:val="24"/>
          <w:lang w:val="en-US" w:bidi="he-IL"/>
        </w:rPr>
        <w:t xml:space="preserve"> the </w:t>
      </w:r>
      <w:r>
        <w:rPr>
          <w:rFonts w:ascii="TimesNewRoman" w:hAnsi="TimesNewRoman" w:cs="TimesNewRoman"/>
          <w:sz w:val="24"/>
          <w:szCs w:val="24"/>
          <w:lang w:val="en-US" w:bidi="he-IL"/>
        </w:rPr>
        <w:t xml:space="preserve">difference </w:t>
      </w:r>
      <w:r w:rsidR="006B6D5D">
        <w:rPr>
          <w:rFonts w:ascii="TimesNewRoman" w:hAnsi="TimesNewRoman" w:cs="TimesNewRoman"/>
          <w:sz w:val="24"/>
          <w:szCs w:val="24"/>
          <w:lang w:val="en-US" w:bidi="he-IL"/>
        </w:rPr>
        <w:t>between conspiratorial and rational explanation</w:t>
      </w:r>
      <w:r>
        <w:rPr>
          <w:rFonts w:ascii="TimesNewRoman" w:hAnsi="TimesNewRoman" w:cs="TimesNewRoman"/>
          <w:sz w:val="24"/>
          <w:szCs w:val="24"/>
          <w:lang w:val="en-US" w:bidi="he-IL"/>
        </w:rPr>
        <w:t>s is often reduced to a</w:t>
      </w:r>
      <w:r w:rsidR="00D973A3">
        <w:rPr>
          <w:rFonts w:ascii="TimesNewRoman" w:hAnsi="TimesNewRoman" w:cs="TimesNewRoman"/>
          <w:sz w:val="24"/>
          <w:szCs w:val="24"/>
          <w:lang w:val="en-US" w:bidi="he-IL"/>
        </w:rPr>
        <w:t>n opposition</w:t>
      </w:r>
      <w:r>
        <w:rPr>
          <w:rFonts w:ascii="TimesNewRoman" w:hAnsi="TimesNewRoman" w:cs="TimesNewRoman"/>
          <w:sz w:val="24"/>
          <w:szCs w:val="24"/>
          <w:lang w:val="en-US" w:bidi="he-IL"/>
        </w:rPr>
        <w:t xml:space="preserve"> between privileged and oppressed knowledge</w:t>
      </w:r>
      <w:r w:rsidR="006B6D5D">
        <w:rPr>
          <w:rFonts w:ascii="TimesNewRoman" w:hAnsi="TimesNewRoman" w:cs="TimesNewRoman"/>
          <w:sz w:val="24"/>
          <w:szCs w:val="24"/>
          <w:lang w:val="en-US" w:bidi="he-IL"/>
        </w:rPr>
        <w:t xml:space="preserve">, where “reason” </w:t>
      </w:r>
      <w:r>
        <w:rPr>
          <w:rFonts w:ascii="TimesNewRoman" w:hAnsi="TimesNewRoman" w:cs="TimesNewRoman"/>
          <w:sz w:val="24"/>
          <w:szCs w:val="24"/>
          <w:lang w:val="en-US" w:bidi="he-IL"/>
        </w:rPr>
        <w:t xml:space="preserve">simply </w:t>
      </w:r>
      <w:r w:rsidR="006B6D5D">
        <w:rPr>
          <w:rFonts w:ascii="TimesNewRoman" w:hAnsi="TimesNewRoman" w:cs="TimesNewRoman"/>
          <w:sz w:val="24"/>
          <w:szCs w:val="24"/>
          <w:lang w:val="en-US" w:bidi="he-IL"/>
        </w:rPr>
        <w:t>s</w:t>
      </w:r>
      <w:r w:rsidR="00D973A3">
        <w:rPr>
          <w:rFonts w:ascii="TimesNewRoman" w:hAnsi="TimesNewRoman" w:cs="TimesNewRoman"/>
          <w:sz w:val="24"/>
          <w:szCs w:val="24"/>
          <w:lang w:val="en-US" w:bidi="he-IL"/>
        </w:rPr>
        <w:t>ignifies</w:t>
      </w:r>
      <w:r>
        <w:rPr>
          <w:rFonts w:ascii="TimesNewRoman" w:hAnsi="TimesNewRoman" w:cs="TimesNewRoman"/>
          <w:sz w:val="24"/>
          <w:szCs w:val="24"/>
          <w:lang w:val="en-US" w:bidi="he-IL"/>
        </w:rPr>
        <w:t xml:space="preserve"> power and</w:t>
      </w:r>
      <w:r w:rsidR="006B6D5D">
        <w:rPr>
          <w:rFonts w:ascii="TimesNewRoman" w:hAnsi="TimesNewRoman" w:cs="TimesNewRoman"/>
          <w:sz w:val="24"/>
          <w:szCs w:val="24"/>
          <w:lang w:val="en-US" w:bidi="he-IL"/>
        </w:rPr>
        <w:t xml:space="preserve"> authority (Birchall 2006)</w:t>
      </w:r>
      <w:r w:rsidR="00D973A3">
        <w:rPr>
          <w:rFonts w:ascii="TimesNewRoman" w:hAnsi="TimesNewRoman" w:cs="TimesNewRoman"/>
          <w:sz w:val="24"/>
          <w:szCs w:val="24"/>
          <w:lang w:val="en-US" w:bidi="he-IL"/>
        </w:rPr>
        <w:t>,</w:t>
      </w:r>
      <w:r w:rsidR="006B6D5D">
        <w:rPr>
          <w:rFonts w:ascii="TimesNewRoman" w:hAnsi="TimesNewRoman" w:cs="TimesNewRoman"/>
          <w:sz w:val="24"/>
          <w:szCs w:val="24"/>
          <w:lang w:val="en-US" w:bidi="he-IL"/>
        </w:rPr>
        <w:t xml:space="preserve"> or </w:t>
      </w:r>
      <w:r w:rsidR="00D973A3">
        <w:rPr>
          <w:rFonts w:ascii="TimesNewRoman" w:hAnsi="TimesNewRoman" w:cs="TimesNewRoman"/>
          <w:sz w:val="24"/>
          <w:szCs w:val="24"/>
          <w:lang w:val="en-US" w:bidi="he-IL"/>
        </w:rPr>
        <w:t>stands for an arbitrarily traced demarcation</w:t>
      </w:r>
      <w:r w:rsidR="006B6D5D">
        <w:rPr>
          <w:rFonts w:ascii="TimesNewRoman" w:hAnsi="TimesNewRoman" w:cs="TimesNewRoman"/>
          <w:sz w:val="24"/>
          <w:szCs w:val="24"/>
          <w:lang w:val="en-US" w:bidi="he-IL"/>
        </w:rPr>
        <w:t xml:space="preserve"> between scientific and conspiratorial explanations (Locke 2009)</w:t>
      </w:r>
      <w:r w:rsidR="00D973A3">
        <w:rPr>
          <w:rFonts w:ascii="TimesNewRoman" w:hAnsi="TimesNewRoman" w:cs="TimesNewRoman"/>
          <w:sz w:val="24"/>
          <w:szCs w:val="24"/>
          <w:lang w:val="en-US" w:bidi="he-IL"/>
        </w:rPr>
        <w:t>.</w:t>
      </w:r>
      <w:r w:rsidR="006B6D5D">
        <w:rPr>
          <w:rFonts w:ascii="TimesNewRoman" w:hAnsi="TimesNewRoman" w:cs="TimesNewRoman"/>
          <w:sz w:val="24"/>
          <w:szCs w:val="24"/>
          <w:lang w:val="en-US" w:bidi="he-IL"/>
        </w:rPr>
        <w:t xml:space="preserve"> </w:t>
      </w:r>
      <w:r w:rsidR="00D973A3">
        <w:rPr>
          <w:rFonts w:ascii="TimesNewRoman" w:hAnsi="TimesNewRoman" w:cs="TimesNewRoman"/>
          <w:sz w:val="24"/>
          <w:szCs w:val="24"/>
          <w:lang w:val="en-US" w:bidi="he-IL"/>
        </w:rPr>
        <w:t xml:space="preserve">In fact, this difference </w:t>
      </w:r>
      <w:r w:rsidR="006B6D5D">
        <w:rPr>
          <w:rFonts w:ascii="TimesNewRoman" w:hAnsi="TimesNewRoman" w:cs="TimesNewRoman"/>
          <w:sz w:val="24"/>
          <w:szCs w:val="24"/>
          <w:lang w:val="en-US" w:bidi="he-IL"/>
        </w:rPr>
        <w:t xml:space="preserve">is often interpreted as </w:t>
      </w:r>
      <w:r w:rsidR="00414BB0">
        <w:rPr>
          <w:rFonts w:ascii="TimesNewRoman" w:hAnsi="TimesNewRoman" w:cs="TimesNewRoman"/>
          <w:sz w:val="24"/>
          <w:szCs w:val="24"/>
          <w:lang w:val="en-US" w:bidi="he-IL"/>
        </w:rPr>
        <w:t>simple</w:t>
      </w:r>
      <w:r w:rsidR="006B6D5D">
        <w:rPr>
          <w:rFonts w:ascii="TimesNewRoman" w:hAnsi="TimesNewRoman" w:cs="TimesNewRoman"/>
          <w:sz w:val="24"/>
          <w:szCs w:val="24"/>
          <w:lang w:val="en-US" w:bidi="he-IL"/>
        </w:rPr>
        <w:t xml:space="preserve"> “boundary work”, struggle for power and authority, </w:t>
      </w:r>
      <w:r w:rsidR="00D973A3">
        <w:rPr>
          <w:rFonts w:ascii="TimesNewRoman" w:hAnsi="TimesNewRoman" w:cs="TimesNewRoman"/>
          <w:sz w:val="24"/>
          <w:szCs w:val="24"/>
          <w:lang w:val="en-US" w:bidi="he-IL"/>
        </w:rPr>
        <w:t xml:space="preserve">by reference </w:t>
      </w:r>
      <w:r w:rsidR="006B6D5D">
        <w:rPr>
          <w:rFonts w:ascii="TimesNewRoman" w:hAnsi="TimesNewRoman" w:cs="TimesNewRoman"/>
          <w:sz w:val="24"/>
          <w:szCs w:val="24"/>
          <w:lang w:val="en-US" w:bidi="he-IL"/>
        </w:rPr>
        <w:t>to previous works of sociology of science or science studies (like</w:t>
      </w:r>
      <w:r w:rsidR="00D973A3">
        <w:rPr>
          <w:rFonts w:ascii="TimesNewRoman" w:hAnsi="TimesNewRoman" w:cs="TimesNewRoman"/>
          <w:sz w:val="24"/>
          <w:szCs w:val="24"/>
          <w:lang w:val="en-US" w:bidi="he-IL"/>
        </w:rPr>
        <w:t xml:space="preserve"> those of</w:t>
      </w:r>
      <w:r w:rsidR="006B6D5D">
        <w:rPr>
          <w:rFonts w:ascii="TimesNewRoman" w:hAnsi="TimesNewRoman" w:cs="TimesNewRoman"/>
          <w:sz w:val="24"/>
          <w:szCs w:val="24"/>
          <w:lang w:val="en-US" w:bidi="he-IL"/>
        </w:rPr>
        <w:t xml:space="preserve"> </w:t>
      </w:r>
      <w:proofErr w:type="spellStart"/>
      <w:r w:rsidR="006B6D5D">
        <w:rPr>
          <w:rFonts w:ascii="TimesNewRoman" w:hAnsi="TimesNewRoman" w:cs="TimesNewRoman"/>
          <w:sz w:val="24"/>
          <w:szCs w:val="24"/>
          <w:lang w:val="en-US" w:bidi="he-IL"/>
        </w:rPr>
        <w:t>Gieryn</w:t>
      </w:r>
      <w:proofErr w:type="spellEnd"/>
      <w:r w:rsidR="006B6D5D">
        <w:rPr>
          <w:rFonts w:ascii="TimesNewRoman" w:hAnsi="TimesNewRoman" w:cs="TimesNewRoman"/>
          <w:sz w:val="24"/>
          <w:szCs w:val="24"/>
          <w:lang w:val="en-US" w:bidi="he-IL"/>
        </w:rPr>
        <w:t xml:space="preserve"> 1983</w:t>
      </w:r>
      <w:r w:rsidR="00D973A3">
        <w:rPr>
          <w:rFonts w:ascii="TimesNewRoman" w:hAnsi="TimesNewRoman" w:cs="TimesNewRoman"/>
          <w:sz w:val="24"/>
          <w:szCs w:val="24"/>
          <w:lang w:val="en-US" w:bidi="he-IL"/>
        </w:rPr>
        <w:t>,</w:t>
      </w:r>
      <w:r w:rsidR="00224684">
        <w:rPr>
          <w:rFonts w:ascii="TimesNewRoman" w:hAnsi="TimesNewRoman" w:cs="TimesNewRoman"/>
          <w:sz w:val="24"/>
          <w:szCs w:val="24"/>
          <w:lang w:val="en-US" w:bidi="he-IL"/>
        </w:rPr>
        <w:t xml:space="preserve"> 1999</w:t>
      </w:r>
      <w:r w:rsidR="006B6D5D">
        <w:rPr>
          <w:rFonts w:ascii="TimesNewRoman" w:hAnsi="TimesNewRoman" w:cs="TimesNewRoman"/>
          <w:sz w:val="24"/>
          <w:szCs w:val="24"/>
          <w:lang w:val="en-US" w:bidi="he-IL"/>
        </w:rPr>
        <w:t>)</w:t>
      </w:r>
      <w:r w:rsidR="00576979">
        <w:rPr>
          <w:rFonts w:ascii="TimesNewRoman" w:hAnsi="TimesNewRoman" w:cs="TimesNewRoman"/>
          <w:sz w:val="24"/>
          <w:szCs w:val="24"/>
          <w:lang w:val="en-US" w:bidi="he-IL"/>
        </w:rPr>
        <w:t xml:space="preserve">. </w:t>
      </w:r>
      <w:r w:rsidR="00D973A3">
        <w:rPr>
          <w:rFonts w:ascii="TimesNewRoman" w:hAnsi="TimesNewRoman" w:cs="TimesNewRoman"/>
          <w:sz w:val="24"/>
          <w:szCs w:val="24"/>
          <w:lang w:val="en-US" w:bidi="he-IL"/>
        </w:rPr>
        <w:t>Therefore, c</w:t>
      </w:r>
      <w:r w:rsidR="00576979">
        <w:rPr>
          <w:rFonts w:ascii="TimesNewRoman" w:hAnsi="TimesNewRoman" w:cs="TimesNewRoman"/>
          <w:sz w:val="24"/>
          <w:szCs w:val="24"/>
          <w:lang w:val="en-US" w:bidi="he-IL"/>
        </w:rPr>
        <w:t xml:space="preserve">onspiracy theories </w:t>
      </w:r>
      <w:r w:rsidR="00D973A3">
        <w:rPr>
          <w:rFonts w:ascii="TimesNewRoman" w:hAnsi="TimesNewRoman" w:cs="TimesNewRoman"/>
          <w:sz w:val="24"/>
          <w:szCs w:val="24"/>
          <w:lang w:val="en-US" w:bidi="he-IL"/>
        </w:rPr>
        <w:t xml:space="preserve">are often conceived of as </w:t>
      </w:r>
      <w:r w:rsidR="00576979">
        <w:rPr>
          <w:rFonts w:ascii="TimesNewRoman" w:hAnsi="TimesNewRoman" w:cs="TimesNewRoman"/>
          <w:sz w:val="24"/>
          <w:szCs w:val="24"/>
          <w:lang w:val="en-US" w:bidi="he-IL"/>
        </w:rPr>
        <w:t>constitut</w:t>
      </w:r>
      <w:r w:rsidR="00D973A3">
        <w:rPr>
          <w:rFonts w:ascii="TimesNewRoman" w:hAnsi="TimesNewRoman" w:cs="TimesNewRoman"/>
          <w:sz w:val="24"/>
          <w:szCs w:val="24"/>
          <w:lang w:val="en-US" w:bidi="he-IL"/>
        </w:rPr>
        <w:t>ing</w:t>
      </w:r>
      <w:r w:rsidR="00576979">
        <w:rPr>
          <w:rFonts w:ascii="TimesNewRoman" w:hAnsi="TimesNewRoman" w:cs="TimesNewRoman"/>
          <w:sz w:val="24"/>
          <w:szCs w:val="24"/>
          <w:lang w:val="en-US" w:bidi="he-IL"/>
        </w:rPr>
        <w:t xml:space="preserve"> a further challenge to</w:t>
      </w:r>
      <w:r w:rsidR="00A4372B">
        <w:rPr>
          <w:rFonts w:ascii="TimesNewRoman" w:hAnsi="TimesNewRoman" w:cs="TimesNewRoman"/>
          <w:sz w:val="24"/>
          <w:szCs w:val="24"/>
          <w:lang w:val="en-US" w:bidi="he-IL"/>
        </w:rPr>
        <w:t xml:space="preserve"> the</w:t>
      </w:r>
      <w:r w:rsidR="00576979">
        <w:rPr>
          <w:rFonts w:ascii="TimesNewRoman" w:hAnsi="TimesNewRoman" w:cs="TimesNewRoman"/>
          <w:sz w:val="24"/>
          <w:szCs w:val="24"/>
          <w:lang w:val="en-US" w:bidi="he-IL"/>
        </w:rPr>
        <w:t xml:space="preserve"> “epistemic authority” vindicated by science</w:t>
      </w:r>
      <w:r w:rsidR="00851CD1">
        <w:rPr>
          <w:rFonts w:ascii="TimesNewRoman" w:hAnsi="TimesNewRoman" w:cs="TimesNewRoman"/>
          <w:sz w:val="24"/>
          <w:szCs w:val="24"/>
          <w:lang w:val="en-US" w:bidi="he-IL"/>
        </w:rPr>
        <w:t xml:space="preserve"> and expertise</w:t>
      </w:r>
      <w:r w:rsidR="00576979">
        <w:rPr>
          <w:rFonts w:ascii="TimesNewRoman" w:hAnsi="TimesNewRoman" w:cs="TimesNewRoman"/>
          <w:sz w:val="24"/>
          <w:szCs w:val="24"/>
          <w:lang w:val="en-US" w:bidi="he-IL"/>
        </w:rPr>
        <w:t xml:space="preserve">, which </w:t>
      </w:r>
      <w:r w:rsidR="00851CD1">
        <w:rPr>
          <w:rFonts w:ascii="TimesNewRoman" w:hAnsi="TimesNewRoman" w:cs="TimesNewRoman"/>
          <w:sz w:val="24"/>
          <w:szCs w:val="24"/>
          <w:lang w:val="en-US" w:bidi="he-IL"/>
        </w:rPr>
        <w:t>are</w:t>
      </w:r>
      <w:r w:rsidR="00576979">
        <w:rPr>
          <w:rFonts w:ascii="TimesNewRoman" w:hAnsi="TimesNewRoman" w:cs="TimesNewRoman"/>
          <w:sz w:val="24"/>
          <w:szCs w:val="24"/>
          <w:lang w:val="en-US" w:bidi="he-IL"/>
        </w:rPr>
        <w:t xml:space="preserve"> being questioned more and more forcefully; therefore, on the part of science, boundary work is also being intensified</w:t>
      </w:r>
      <w:r w:rsidR="00851CD1">
        <w:rPr>
          <w:rFonts w:ascii="TimesNewRoman" w:hAnsi="TimesNewRoman" w:cs="TimesNewRoman"/>
          <w:sz w:val="24"/>
          <w:szCs w:val="24"/>
          <w:lang w:val="en-US" w:bidi="he-IL"/>
        </w:rPr>
        <w:t xml:space="preserve"> (</w:t>
      </w:r>
      <w:proofErr w:type="spellStart"/>
      <w:r w:rsidR="00851CD1">
        <w:rPr>
          <w:rFonts w:ascii="TimesNewRoman" w:hAnsi="TimesNewRoman" w:cs="TimesNewRoman"/>
          <w:sz w:val="24"/>
          <w:szCs w:val="24"/>
          <w:lang w:val="en-US" w:bidi="he-IL"/>
        </w:rPr>
        <w:t>Harambam</w:t>
      </w:r>
      <w:proofErr w:type="spellEnd"/>
      <w:r w:rsidR="00851CD1">
        <w:rPr>
          <w:rFonts w:ascii="TimesNewRoman" w:hAnsi="TimesNewRoman" w:cs="TimesNewRoman"/>
          <w:sz w:val="24"/>
          <w:szCs w:val="24"/>
          <w:lang w:val="en-US" w:bidi="he-IL"/>
        </w:rPr>
        <w:t xml:space="preserve"> and </w:t>
      </w:r>
      <w:proofErr w:type="spellStart"/>
      <w:r w:rsidR="00851CD1">
        <w:rPr>
          <w:rFonts w:ascii="TimesNewRoman" w:hAnsi="TimesNewRoman" w:cs="TimesNewRoman"/>
          <w:sz w:val="24"/>
          <w:szCs w:val="24"/>
          <w:lang w:val="en-US" w:bidi="he-IL"/>
        </w:rPr>
        <w:t>Aupers</w:t>
      </w:r>
      <w:proofErr w:type="spellEnd"/>
      <w:r w:rsidR="00851CD1">
        <w:rPr>
          <w:rFonts w:ascii="TimesNewRoman" w:hAnsi="TimesNewRoman" w:cs="TimesNewRoman"/>
          <w:sz w:val="24"/>
          <w:szCs w:val="24"/>
          <w:lang w:val="en-US" w:bidi="he-IL"/>
        </w:rPr>
        <w:t xml:space="preserve"> 2014)</w:t>
      </w:r>
      <w:r w:rsidR="00D973A3">
        <w:rPr>
          <w:rFonts w:ascii="TimesNewRoman" w:hAnsi="TimesNewRoman" w:cs="TimesNewRoman"/>
          <w:sz w:val="24"/>
          <w:szCs w:val="24"/>
          <w:lang w:val="en-US" w:bidi="he-IL"/>
        </w:rPr>
        <w:t xml:space="preserve">. </w:t>
      </w:r>
      <w:r w:rsidR="00764FEC">
        <w:rPr>
          <w:rFonts w:ascii="TimesNewRoman" w:hAnsi="TimesNewRoman" w:cs="TimesNewRoman"/>
          <w:sz w:val="24"/>
          <w:szCs w:val="24"/>
          <w:lang w:val="en-US" w:bidi="he-IL"/>
        </w:rPr>
        <w:t xml:space="preserve">According to </w:t>
      </w:r>
      <w:r w:rsidR="00851CD1">
        <w:rPr>
          <w:rFonts w:ascii="TimesNewRoman" w:hAnsi="TimesNewRoman" w:cs="TimesNewRoman"/>
          <w:sz w:val="24"/>
          <w:szCs w:val="24"/>
          <w:lang w:val="en-US" w:bidi="he-IL"/>
        </w:rPr>
        <w:t xml:space="preserve">the </w:t>
      </w:r>
      <w:r w:rsidR="00764FEC">
        <w:rPr>
          <w:rFonts w:ascii="TimesNewRoman" w:hAnsi="TimesNewRoman" w:cs="TimesNewRoman"/>
          <w:sz w:val="24"/>
          <w:szCs w:val="24"/>
          <w:lang w:val="en-US" w:bidi="he-IL"/>
        </w:rPr>
        <w:t>s</w:t>
      </w:r>
      <w:r w:rsidR="00851CD1">
        <w:rPr>
          <w:rFonts w:ascii="TimesNewRoman" w:hAnsi="TimesNewRoman" w:cs="TimesNewRoman"/>
          <w:sz w:val="24"/>
          <w:szCs w:val="24"/>
          <w:lang w:val="en-US" w:bidi="he-IL"/>
        </w:rPr>
        <w:t>a</w:t>
      </w:r>
      <w:r w:rsidR="00764FEC">
        <w:rPr>
          <w:rFonts w:ascii="TimesNewRoman" w:hAnsi="TimesNewRoman" w:cs="TimesNewRoman"/>
          <w:sz w:val="24"/>
          <w:szCs w:val="24"/>
          <w:lang w:val="en-US" w:bidi="he-IL"/>
        </w:rPr>
        <w:t>me authors</w:t>
      </w:r>
      <w:r w:rsidR="00851CD1">
        <w:rPr>
          <w:rFonts w:ascii="TimesNewRoman" w:hAnsi="TimesNewRoman" w:cs="TimesNewRoman"/>
          <w:sz w:val="24"/>
          <w:szCs w:val="24"/>
          <w:lang w:val="en-US" w:bidi="he-IL"/>
        </w:rPr>
        <w:t>,</w:t>
      </w:r>
      <w:r w:rsidR="00764FEC">
        <w:rPr>
          <w:rFonts w:ascii="TimesNewRoman" w:hAnsi="TimesNewRoman" w:cs="TimesNewRoman"/>
          <w:sz w:val="24"/>
          <w:szCs w:val="24"/>
          <w:lang w:val="en-US" w:bidi="he-IL"/>
        </w:rPr>
        <w:t xml:space="preserve"> </w:t>
      </w:r>
      <w:r w:rsidR="00307459">
        <w:rPr>
          <w:rFonts w:ascii="TimesNewRoman" w:hAnsi="TimesNewRoman" w:cs="TimesNewRoman"/>
          <w:sz w:val="24"/>
          <w:szCs w:val="24"/>
          <w:lang w:val="en-US" w:bidi="he-IL"/>
        </w:rPr>
        <w:t xml:space="preserve">this enhanced </w:t>
      </w:r>
      <w:proofErr w:type="spellStart"/>
      <w:r w:rsidR="00307459">
        <w:rPr>
          <w:rFonts w:ascii="TimesNewRoman" w:hAnsi="TimesNewRoman" w:cs="TimesNewRoman"/>
          <w:sz w:val="24"/>
          <w:szCs w:val="24"/>
          <w:lang w:val="en-US" w:bidi="he-IL"/>
        </w:rPr>
        <w:t>scepticism</w:t>
      </w:r>
      <w:proofErr w:type="spellEnd"/>
      <w:r w:rsidR="00307459">
        <w:rPr>
          <w:rFonts w:ascii="TimesNewRoman" w:hAnsi="TimesNewRoman" w:cs="TimesNewRoman"/>
          <w:sz w:val="24"/>
          <w:szCs w:val="24"/>
          <w:lang w:val="en-US" w:bidi="he-IL"/>
        </w:rPr>
        <w:t xml:space="preserve"> </w:t>
      </w:r>
      <w:r w:rsidR="00747C72">
        <w:rPr>
          <w:rFonts w:ascii="TimesNewRoman" w:hAnsi="TimesNewRoman" w:cs="TimesNewRoman"/>
          <w:sz w:val="24"/>
          <w:szCs w:val="24"/>
          <w:lang w:val="en-US" w:bidi="he-IL"/>
        </w:rPr>
        <w:t xml:space="preserve">is expanding </w:t>
      </w:r>
      <w:r w:rsidR="00307459">
        <w:rPr>
          <w:rFonts w:ascii="TimesNewRoman" w:hAnsi="TimesNewRoman" w:cs="TimesNewRoman"/>
          <w:sz w:val="24"/>
          <w:szCs w:val="24"/>
          <w:lang w:val="en-US" w:bidi="he-IL"/>
        </w:rPr>
        <w:t>the freedo</w:t>
      </w:r>
      <w:r w:rsidR="00625D6D">
        <w:rPr>
          <w:rFonts w:ascii="TimesNewRoman" w:hAnsi="TimesNewRoman" w:cs="TimesNewRoman"/>
          <w:sz w:val="24"/>
          <w:szCs w:val="24"/>
          <w:lang w:val="en-US" w:bidi="he-IL"/>
        </w:rPr>
        <w:t>m</w:t>
      </w:r>
      <w:r w:rsidR="00307459">
        <w:rPr>
          <w:rFonts w:ascii="TimesNewRoman" w:hAnsi="TimesNewRoman" w:cs="TimesNewRoman"/>
          <w:sz w:val="24"/>
          <w:szCs w:val="24"/>
          <w:lang w:val="en-US" w:bidi="he-IL"/>
        </w:rPr>
        <w:t xml:space="preserve"> of the individuals, </w:t>
      </w:r>
      <w:r w:rsidR="00747C72">
        <w:rPr>
          <w:rFonts w:ascii="TimesNewRoman" w:hAnsi="TimesNewRoman" w:cs="TimesNewRoman"/>
          <w:sz w:val="24"/>
          <w:szCs w:val="24"/>
          <w:lang w:val="en-US" w:bidi="he-IL"/>
        </w:rPr>
        <w:t xml:space="preserve">therefore it is </w:t>
      </w:r>
      <w:r w:rsidR="00307459">
        <w:rPr>
          <w:rFonts w:ascii="TimesNewRoman" w:hAnsi="TimesNewRoman" w:cs="TimesNewRoman"/>
          <w:sz w:val="24"/>
          <w:szCs w:val="24"/>
          <w:lang w:val="en-US" w:bidi="he-IL"/>
        </w:rPr>
        <w:t>something beneficial for democracy</w:t>
      </w:r>
      <w:r w:rsidR="00851CD1">
        <w:rPr>
          <w:rFonts w:ascii="TimesNewRoman" w:hAnsi="TimesNewRoman" w:cs="TimesNewRoman"/>
          <w:sz w:val="24"/>
          <w:szCs w:val="24"/>
          <w:lang w:val="en-US" w:bidi="he-IL"/>
        </w:rPr>
        <w:t>.</w:t>
      </w:r>
      <w:r w:rsidR="00307459">
        <w:rPr>
          <w:rFonts w:ascii="TimesNewRoman" w:hAnsi="TimesNewRoman" w:cs="TimesNewRoman"/>
          <w:sz w:val="24"/>
          <w:szCs w:val="24"/>
          <w:lang w:val="en-US" w:bidi="he-IL"/>
        </w:rPr>
        <w:t xml:space="preserve"> </w:t>
      </w:r>
    </w:p>
    <w:p w14:paraId="4036D1B7" w14:textId="345A1F17" w:rsidR="00764FEC" w:rsidRDefault="00954C0A" w:rsidP="001B21E5">
      <w:pPr>
        <w:ind w:firstLine="708"/>
        <w:contextualSpacing/>
        <w:rPr>
          <w:rFonts w:ascii="TimesNewRoman" w:hAnsi="TimesNewRoman" w:cs="TimesNewRoman"/>
          <w:sz w:val="24"/>
          <w:szCs w:val="24"/>
          <w:lang w:val="en-US" w:bidi="he-IL"/>
        </w:rPr>
      </w:pPr>
      <w:r>
        <w:rPr>
          <w:rFonts w:ascii="TimesNewRoman" w:hAnsi="TimesNewRoman" w:cs="TimesNewRoman"/>
          <w:sz w:val="24"/>
          <w:szCs w:val="24"/>
          <w:lang w:val="en-US" w:bidi="he-IL"/>
        </w:rPr>
        <w:t>The motivation for constructing conspiracy theories is supposed to be the expression of power inequalities in society by those, who are in a</w:t>
      </w:r>
      <w:r w:rsidR="00414BB0">
        <w:rPr>
          <w:rFonts w:ascii="TimesNewRoman" w:hAnsi="TimesNewRoman" w:cs="TimesNewRoman"/>
          <w:sz w:val="24"/>
          <w:szCs w:val="24"/>
          <w:lang w:val="en-US" w:bidi="he-IL"/>
        </w:rPr>
        <w:t>n</w:t>
      </w:r>
      <w:r>
        <w:rPr>
          <w:rFonts w:ascii="TimesNewRoman" w:hAnsi="TimesNewRoman" w:cs="TimesNewRoman"/>
          <w:sz w:val="24"/>
          <w:szCs w:val="24"/>
          <w:lang w:val="en-US" w:bidi="he-IL"/>
        </w:rPr>
        <w:t xml:space="preserve"> un</w:t>
      </w:r>
      <w:r w:rsidR="00414BB0">
        <w:rPr>
          <w:rFonts w:ascii="TimesNewRoman" w:hAnsi="TimesNewRoman" w:cs="TimesNewRoman"/>
          <w:sz w:val="24"/>
          <w:szCs w:val="24"/>
          <w:lang w:val="en-US" w:bidi="he-IL"/>
        </w:rPr>
        <w:t>der</w:t>
      </w:r>
      <w:r>
        <w:rPr>
          <w:rFonts w:ascii="TimesNewRoman" w:hAnsi="TimesNewRoman" w:cs="TimesNewRoman"/>
          <w:sz w:val="24"/>
          <w:szCs w:val="24"/>
          <w:lang w:val="en-US" w:bidi="he-IL"/>
        </w:rPr>
        <w:t xml:space="preserve">privileged position; this </w:t>
      </w:r>
      <w:r w:rsidR="00243C9F">
        <w:rPr>
          <w:rFonts w:ascii="TimesNewRoman" w:hAnsi="TimesNewRoman" w:cs="TimesNewRoman"/>
          <w:sz w:val="24"/>
          <w:szCs w:val="24"/>
          <w:lang w:val="en-US" w:bidi="he-IL"/>
        </w:rPr>
        <w:t xml:space="preserve">is </w:t>
      </w:r>
      <w:r w:rsidR="00607101">
        <w:rPr>
          <w:rFonts w:ascii="TimesNewRoman" w:hAnsi="TimesNewRoman" w:cs="TimesNewRoman"/>
          <w:sz w:val="24"/>
          <w:szCs w:val="24"/>
          <w:lang w:val="en-US" w:bidi="he-IL"/>
        </w:rPr>
        <w:t xml:space="preserve">also </w:t>
      </w:r>
      <w:r w:rsidR="00243C9F">
        <w:rPr>
          <w:rFonts w:ascii="TimesNewRoman" w:hAnsi="TimesNewRoman" w:cs="TimesNewRoman"/>
          <w:sz w:val="24"/>
          <w:szCs w:val="24"/>
          <w:lang w:val="en-US" w:bidi="he-IL"/>
        </w:rPr>
        <w:t xml:space="preserve">what </w:t>
      </w:r>
      <w:r>
        <w:rPr>
          <w:rFonts w:ascii="TimesNewRoman" w:hAnsi="TimesNewRoman" w:cs="TimesNewRoman"/>
          <w:sz w:val="24"/>
          <w:szCs w:val="24"/>
          <w:lang w:val="en-US" w:bidi="he-IL"/>
        </w:rPr>
        <w:t>account</w:t>
      </w:r>
      <w:r w:rsidR="00243C9F">
        <w:rPr>
          <w:rFonts w:ascii="TimesNewRoman" w:hAnsi="TimesNewRoman" w:cs="TimesNewRoman"/>
          <w:sz w:val="24"/>
          <w:szCs w:val="24"/>
          <w:lang w:val="en-US" w:bidi="he-IL"/>
        </w:rPr>
        <w:t>s</w:t>
      </w:r>
      <w:r>
        <w:rPr>
          <w:rFonts w:ascii="TimesNewRoman" w:hAnsi="TimesNewRoman" w:cs="TimesNewRoman"/>
          <w:sz w:val="24"/>
          <w:szCs w:val="24"/>
          <w:lang w:val="en-US" w:bidi="he-IL"/>
        </w:rPr>
        <w:t xml:space="preserve"> for their cognitive failures</w:t>
      </w:r>
      <w:r w:rsidR="00D1041C">
        <w:rPr>
          <w:rFonts w:ascii="TimesNewRoman" w:hAnsi="TimesNewRoman" w:cs="TimesNewRoman"/>
          <w:sz w:val="24"/>
          <w:szCs w:val="24"/>
          <w:lang w:val="en-US" w:bidi="he-IL"/>
        </w:rPr>
        <w:t xml:space="preserve"> (Fenster 1999)</w:t>
      </w:r>
      <w:r>
        <w:rPr>
          <w:rFonts w:ascii="TimesNewRoman" w:hAnsi="TimesNewRoman" w:cs="TimesNewRoman"/>
          <w:sz w:val="24"/>
          <w:szCs w:val="24"/>
          <w:lang w:val="en-US" w:bidi="he-IL"/>
        </w:rPr>
        <w:t>. Therefore, conspiracy theories should not be addressed as just some kind of</w:t>
      </w:r>
      <w:r w:rsidR="00835174">
        <w:rPr>
          <w:rFonts w:ascii="TimesNewRoman" w:hAnsi="TimesNewRoman" w:cs="TimesNewRoman"/>
          <w:sz w:val="24"/>
          <w:szCs w:val="24"/>
          <w:lang w:val="en-US" w:bidi="he-IL"/>
        </w:rPr>
        <w:t xml:space="preserve"> an</w:t>
      </w:r>
      <w:r>
        <w:rPr>
          <w:rFonts w:ascii="TimesNewRoman" w:hAnsi="TimesNewRoman" w:cs="TimesNewRoman"/>
          <w:sz w:val="24"/>
          <w:szCs w:val="24"/>
          <w:lang w:val="en-US" w:bidi="he-IL"/>
        </w:rPr>
        <w:t xml:space="preserve"> error, b</w:t>
      </w:r>
      <w:r w:rsidR="00D1041C">
        <w:rPr>
          <w:rFonts w:ascii="TimesNewRoman" w:hAnsi="TimesNewRoman" w:cs="TimesNewRoman"/>
          <w:sz w:val="24"/>
          <w:szCs w:val="24"/>
          <w:lang w:val="en-US" w:bidi="he-IL"/>
        </w:rPr>
        <w:t>ut</w:t>
      </w:r>
      <w:r>
        <w:rPr>
          <w:rFonts w:ascii="TimesNewRoman" w:hAnsi="TimesNewRoman" w:cs="TimesNewRoman"/>
          <w:sz w:val="24"/>
          <w:szCs w:val="24"/>
          <w:lang w:val="en-US" w:bidi="he-IL"/>
        </w:rPr>
        <w:t xml:space="preserve"> rather as a symptom of</w:t>
      </w:r>
      <w:r w:rsidR="00D1041C">
        <w:rPr>
          <w:rFonts w:ascii="TimesNewRoman" w:hAnsi="TimesNewRoman" w:cs="TimesNewRoman"/>
          <w:sz w:val="24"/>
          <w:szCs w:val="24"/>
          <w:lang w:val="en-US" w:bidi="he-IL"/>
        </w:rPr>
        <w:t xml:space="preserve"> </w:t>
      </w:r>
      <w:r w:rsidR="00D1041C" w:rsidRPr="008D343F">
        <w:rPr>
          <w:rFonts w:ascii="TimesNewRoman" w:hAnsi="TimesNewRoman" w:cs="TimesNewRoman"/>
          <w:sz w:val="24"/>
          <w:szCs w:val="24"/>
          <w:lang w:val="en-US" w:bidi="he-IL"/>
        </w:rPr>
        <w:t>real anxieties</w:t>
      </w:r>
      <w:r w:rsidR="00243C9F">
        <w:rPr>
          <w:rFonts w:ascii="TimesNewRoman" w:hAnsi="TimesNewRoman" w:cs="TimesNewRoman"/>
          <w:sz w:val="24"/>
          <w:szCs w:val="24"/>
          <w:lang w:val="en-US" w:bidi="he-IL"/>
        </w:rPr>
        <w:t xml:space="preserve"> concerning</w:t>
      </w:r>
      <w:r w:rsidR="00D1041C" w:rsidRPr="008D343F">
        <w:rPr>
          <w:rFonts w:ascii="TimesNewRoman" w:hAnsi="TimesNewRoman" w:cs="TimesNewRoman"/>
          <w:sz w:val="24"/>
          <w:szCs w:val="24"/>
          <w:lang w:val="en-US" w:bidi="he-IL"/>
        </w:rPr>
        <w:t xml:space="preserve"> causality,</w:t>
      </w:r>
      <w:r w:rsidR="00D1041C">
        <w:rPr>
          <w:rFonts w:ascii="TimesNewRoman" w:hAnsi="TimesNewRoman" w:cs="TimesNewRoman"/>
          <w:sz w:val="24"/>
          <w:szCs w:val="24"/>
          <w:lang w:val="en-US" w:bidi="he-IL"/>
        </w:rPr>
        <w:t xml:space="preserve"> </w:t>
      </w:r>
      <w:r w:rsidR="00D1041C" w:rsidRPr="008D343F">
        <w:rPr>
          <w:rFonts w:ascii="TimesNewRoman" w:hAnsi="TimesNewRoman" w:cs="TimesNewRoman"/>
          <w:sz w:val="24"/>
          <w:szCs w:val="24"/>
          <w:lang w:val="en-US" w:bidi="he-IL"/>
        </w:rPr>
        <w:t xml:space="preserve">moral attribution, and the location of power in complex societies. </w:t>
      </w:r>
      <w:r w:rsidR="00243C9F">
        <w:rPr>
          <w:rFonts w:ascii="TimesNewRoman" w:hAnsi="TimesNewRoman" w:cs="TimesNewRoman"/>
          <w:sz w:val="24"/>
          <w:szCs w:val="24"/>
          <w:lang w:val="en-US" w:bidi="he-IL"/>
        </w:rPr>
        <w:t xml:space="preserve">Inquiring into what could be those historical and </w:t>
      </w:r>
      <w:r w:rsidR="00D1041C" w:rsidRPr="008D343F">
        <w:rPr>
          <w:rFonts w:ascii="TimesNewRoman" w:hAnsi="TimesNewRoman" w:cs="TimesNewRoman"/>
          <w:sz w:val="24"/>
          <w:szCs w:val="24"/>
          <w:lang w:val="en-US" w:bidi="he-IL"/>
        </w:rPr>
        <w:t>social conditions</w:t>
      </w:r>
      <w:r w:rsidR="00243C9F">
        <w:rPr>
          <w:rFonts w:ascii="TimesNewRoman" w:hAnsi="TimesNewRoman" w:cs="TimesNewRoman"/>
          <w:sz w:val="24"/>
          <w:szCs w:val="24"/>
          <w:lang w:val="en-US" w:bidi="he-IL"/>
        </w:rPr>
        <w:t xml:space="preserve"> under which</w:t>
      </w:r>
      <w:r w:rsidR="00D1041C" w:rsidRPr="008D343F">
        <w:rPr>
          <w:rFonts w:ascii="TimesNewRoman" w:hAnsi="TimesNewRoman" w:cs="TimesNewRoman"/>
          <w:sz w:val="24"/>
          <w:szCs w:val="24"/>
          <w:lang w:val="en-US" w:bidi="he-IL"/>
        </w:rPr>
        <w:t xml:space="preserve"> the category</w:t>
      </w:r>
      <w:r w:rsidR="00D1041C">
        <w:rPr>
          <w:rFonts w:ascii="TimesNewRoman" w:hAnsi="TimesNewRoman" w:cs="TimesNewRoman"/>
          <w:sz w:val="24"/>
          <w:szCs w:val="24"/>
          <w:lang w:val="en-US" w:bidi="he-IL"/>
        </w:rPr>
        <w:t xml:space="preserve"> </w:t>
      </w:r>
      <w:r w:rsidR="00D1041C" w:rsidRPr="008D343F">
        <w:rPr>
          <w:rFonts w:ascii="TimesNewRoman" w:hAnsi="TimesNewRoman" w:cs="TimesNewRoman"/>
          <w:sz w:val="24"/>
          <w:szCs w:val="24"/>
          <w:lang w:val="en-US" w:bidi="he-IL"/>
        </w:rPr>
        <w:t xml:space="preserve">of </w:t>
      </w:r>
      <w:r w:rsidR="00243C9F">
        <w:rPr>
          <w:rFonts w:ascii="TimesNewRoman" w:hAnsi="TimesNewRoman" w:cs="TimesNewRoman"/>
          <w:sz w:val="24"/>
          <w:szCs w:val="24"/>
          <w:lang w:val="en-US" w:bidi="he-IL"/>
        </w:rPr>
        <w:t>“</w:t>
      </w:r>
      <w:r w:rsidR="00D1041C" w:rsidRPr="008D343F">
        <w:rPr>
          <w:rFonts w:ascii="TimesNewRoman" w:hAnsi="TimesNewRoman" w:cs="TimesNewRoman"/>
          <w:sz w:val="24"/>
          <w:szCs w:val="24"/>
          <w:lang w:val="en-US" w:bidi="he-IL"/>
        </w:rPr>
        <w:t>conspiracy theory</w:t>
      </w:r>
      <w:r w:rsidR="00243C9F">
        <w:rPr>
          <w:rFonts w:ascii="TimesNewRoman" w:hAnsi="TimesNewRoman" w:cs="TimesNewRoman"/>
          <w:sz w:val="24"/>
          <w:szCs w:val="24"/>
          <w:lang w:val="en-US" w:bidi="he-IL"/>
        </w:rPr>
        <w:t>”</w:t>
      </w:r>
      <w:r w:rsidR="00D1041C" w:rsidRPr="008D343F">
        <w:rPr>
          <w:rFonts w:ascii="TimesNewRoman" w:hAnsi="TimesNewRoman" w:cs="TimesNewRoman"/>
          <w:sz w:val="24"/>
          <w:szCs w:val="24"/>
          <w:lang w:val="en-US" w:bidi="he-IL"/>
        </w:rPr>
        <w:t xml:space="preserve"> emerged, </w:t>
      </w:r>
      <w:r w:rsidR="00243C9F">
        <w:rPr>
          <w:rFonts w:ascii="TimesNewRoman" w:hAnsi="TimesNewRoman" w:cs="TimesNewRoman"/>
          <w:sz w:val="24"/>
          <w:szCs w:val="24"/>
          <w:lang w:val="en-US" w:bidi="he-IL"/>
        </w:rPr>
        <w:t>some theoreticians raise the issue of uncertain</w:t>
      </w:r>
      <w:r w:rsidR="00D1041C">
        <w:rPr>
          <w:rFonts w:ascii="TimesNewRoman" w:hAnsi="TimesNewRoman" w:cs="TimesNewRoman"/>
          <w:sz w:val="24"/>
          <w:szCs w:val="24"/>
          <w:lang w:val="en-US" w:bidi="he-IL"/>
        </w:rPr>
        <w:t xml:space="preserve"> </w:t>
      </w:r>
      <w:r w:rsidR="00243C9F">
        <w:rPr>
          <w:rFonts w:ascii="TimesNewRoman" w:hAnsi="TimesNewRoman" w:cs="TimesNewRoman"/>
          <w:sz w:val="24"/>
          <w:szCs w:val="24"/>
          <w:lang w:val="en-US" w:bidi="he-IL"/>
        </w:rPr>
        <w:t xml:space="preserve">demarcation </w:t>
      </w:r>
      <w:r w:rsidR="00D1041C" w:rsidRPr="008D343F">
        <w:rPr>
          <w:rFonts w:ascii="TimesNewRoman" w:hAnsi="TimesNewRoman" w:cs="TimesNewRoman"/>
          <w:sz w:val="24"/>
          <w:szCs w:val="24"/>
          <w:lang w:val="en-US" w:bidi="he-IL"/>
        </w:rPr>
        <w:t>between</w:t>
      </w:r>
      <w:r w:rsidR="00243C9F" w:rsidRPr="00243C9F">
        <w:rPr>
          <w:rFonts w:ascii="TimesNewRoman" w:hAnsi="TimesNewRoman" w:cs="TimesNewRoman"/>
          <w:sz w:val="24"/>
          <w:szCs w:val="24"/>
          <w:lang w:val="en-US" w:bidi="he-IL"/>
        </w:rPr>
        <w:t xml:space="preserve"> </w:t>
      </w:r>
      <w:r w:rsidR="00243C9F">
        <w:rPr>
          <w:rFonts w:ascii="TimesNewRoman" w:hAnsi="TimesNewRoman" w:cs="TimesNewRoman"/>
          <w:sz w:val="24"/>
          <w:szCs w:val="24"/>
          <w:lang w:val="en-US" w:bidi="he-IL"/>
        </w:rPr>
        <w:t xml:space="preserve">legitimate </w:t>
      </w:r>
      <w:r w:rsidR="00243C9F" w:rsidRPr="008D343F">
        <w:rPr>
          <w:rFonts w:ascii="TimesNewRoman" w:hAnsi="TimesNewRoman" w:cs="TimesNewRoman"/>
          <w:sz w:val="24"/>
          <w:szCs w:val="24"/>
          <w:lang w:val="en-US" w:bidi="he-IL"/>
        </w:rPr>
        <w:t>forms of social and political critique</w:t>
      </w:r>
      <w:r w:rsidR="00243C9F">
        <w:rPr>
          <w:rFonts w:ascii="TimesNewRoman" w:hAnsi="TimesNewRoman" w:cs="TimesNewRoman"/>
          <w:sz w:val="24"/>
          <w:szCs w:val="24"/>
          <w:lang w:val="en-US" w:bidi="he-IL"/>
        </w:rPr>
        <w:t xml:space="preserve"> and</w:t>
      </w:r>
      <w:r w:rsidR="00D1041C" w:rsidRPr="008D343F">
        <w:rPr>
          <w:rFonts w:ascii="TimesNewRoman" w:hAnsi="TimesNewRoman" w:cs="TimesNewRoman"/>
          <w:sz w:val="24"/>
          <w:szCs w:val="24"/>
          <w:lang w:val="en-US" w:bidi="he-IL"/>
        </w:rPr>
        <w:t xml:space="preserve"> conspiracy theories</w:t>
      </w:r>
      <w:r w:rsidR="00747C72">
        <w:rPr>
          <w:rFonts w:ascii="TimesNewRoman" w:hAnsi="TimesNewRoman" w:cs="TimesNewRoman"/>
          <w:sz w:val="24"/>
          <w:szCs w:val="24"/>
          <w:lang w:val="en-US" w:bidi="he-IL"/>
        </w:rPr>
        <w:t xml:space="preserve"> (Dean 2001, Parker 2000)</w:t>
      </w:r>
      <w:r w:rsidR="00D1041C">
        <w:rPr>
          <w:rFonts w:ascii="TimesNewRoman" w:hAnsi="TimesNewRoman" w:cs="TimesNewRoman"/>
          <w:sz w:val="24"/>
          <w:szCs w:val="24"/>
          <w:lang w:val="en-US" w:bidi="he-IL"/>
        </w:rPr>
        <w:t>.</w:t>
      </w:r>
      <w:r>
        <w:rPr>
          <w:rFonts w:ascii="TimesNewRoman" w:hAnsi="TimesNewRoman" w:cs="TimesNewRoman"/>
          <w:sz w:val="24"/>
          <w:szCs w:val="24"/>
          <w:lang w:val="en-US" w:bidi="he-IL"/>
        </w:rPr>
        <w:t xml:space="preserve"> </w:t>
      </w:r>
    </w:p>
    <w:p w14:paraId="5082635D" w14:textId="3DACFE2F" w:rsidR="004F68DE" w:rsidRDefault="00851CD1" w:rsidP="001B21E5">
      <w:pPr>
        <w:ind w:firstLine="708"/>
        <w:contextualSpacing/>
        <w:rPr>
          <w:rFonts w:ascii="TimesNewRoman" w:hAnsi="TimesNewRoman" w:cs="TimesNewRoman"/>
          <w:sz w:val="24"/>
          <w:szCs w:val="24"/>
          <w:lang w:val="en-US" w:bidi="he-IL"/>
        </w:rPr>
      </w:pPr>
      <w:r>
        <w:rPr>
          <w:rFonts w:ascii="TimesNewRoman" w:hAnsi="TimesNewRoman" w:cs="TimesNewRoman"/>
          <w:sz w:val="24"/>
          <w:szCs w:val="24"/>
          <w:lang w:val="en-US" w:bidi="he-IL"/>
        </w:rPr>
        <w:t xml:space="preserve">Other authors, taking act of the problems posed by the legitimation crisis of scientific knowledge and expertise, the major symptom of which is the flourishing of conspiracy theories, </w:t>
      </w:r>
      <w:r w:rsidR="005F4FD4">
        <w:rPr>
          <w:rFonts w:ascii="TimesNewRoman" w:hAnsi="TimesNewRoman" w:cs="TimesNewRoman"/>
          <w:sz w:val="24"/>
          <w:szCs w:val="24"/>
          <w:lang w:val="en-US" w:bidi="he-IL"/>
        </w:rPr>
        <w:t xml:space="preserve">take up </w:t>
      </w:r>
      <w:r>
        <w:rPr>
          <w:rFonts w:ascii="TimesNewRoman" w:hAnsi="TimesNewRoman" w:cs="TimesNewRoman"/>
          <w:sz w:val="24"/>
          <w:szCs w:val="24"/>
          <w:lang w:val="en-US" w:bidi="he-IL"/>
        </w:rPr>
        <w:t>the issue in the</w:t>
      </w:r>
      <w:r w:rsidR="004F68DE">
        <w:rPr>
          <w:rFonts w:ascii="TimesNewRoman" w:hAnsi="TimesNewRoman" w:cs="TimesNewRoman"/>
          <w:sz w:val="24"/>
          <w:szCs w:val="24"/>
          <w:lang w:val="en-US" w:bidi="he-IL"/>
        </w:rPr>
        <w:t xml:space="preserve"> modified framework of deliberative democracy</w:t>
      </w:r>
      <w:r w:rsidR="005F4FD4">
        <w:rPr>
          <w:rFonts w:ascii="TimesNewRoman" w:hAnsi="TimesNewRoman" w:cs="TimesNewRoman"/>
          <w:sz w:val="24"/>
          <w:szCs w:val="24"/>
          <w:lang w:val="en-US" w:bidi="he-IL"/>
        </w:rPr>
        <w:t>. According to the</w:t>
      </w:r>
      <w:r w:rsidR="00D76EAF">
        <w:rPr>
          <w:rFonts w:ascii="TimesNewRoman" w:hAnsi="TimesNewRoman" w:cs="TimesNewRoman"/>
          <w:sz w:val="24"/>
          <w:szCs w:val="24"/>
          <w:lang w:val="en-US" w:bidi="he-IL"/>
        </w:rPr>
        <w:t>ir</w:t>
      </w:r>
      <w:r w:rsidR="005F4FD4">
        <w:rPr>
          <w:rFonts w:ascii="TimesNewRoman" w:hAnsi="TimesNewRoman" w:cs="TimesNewRoman"/>
          <w:sz w:val="24"/>
          <w:szCs w:val="24"/>
          <w:lang w:val="en-US" w:bidi="he-IL"/>
        </w:rPr>
        <w:t xml:space="preserve"> diagnosis, </w:t>
      </w:r>
      <w:r w:rsidR="00835174">
        <w:rPr>
          <w:rFonts w:ascii="TimesNewRoman" w:hAnsi="TimesNewRoman" w:cs="TimesNewRoman"/>
          <w:sz w:val="24"/>
          <w:szCs w:val="24"/>
          <w:lang w:val="en-US" w:bidi="he-IL"/>
        </w:rPr>
        <w:t>so far</w:t>
      </w:r>
      <w:r w:rsidR="00364A54">
        <w:rPr>
          <w:rFonts w:ascii="TimesNewRoman" w:hAnsi="TimesNewRoman" w:cs="TimesNewRoman"/>
          <w:sz w:val="24"/>
          <w:szCs w:val="24"/>
          <w:lang w:val="en-US" w:bidi="he-IL"/>
        </w:rPr>
        <w:t>,</w:t>
      </w:r>
      <w:r w:rsidR="00835174">
        <w:rPr>
          <w:rFonts w:ascii="TimesNewRoman" w:hAnsi="TimesNewRoman" w:cs="TimesNewRoman"/>
          <w:sz w:val="24"/>
          <w:szCs w:val="24"/>
          <w:lang w:val="en-US" w:bidi="he-IL"/>
        </w:rPr>
        <w:t xml:space="preserve"> </w:t>
      </w:r>
      <w:r w:rsidR="005F4FD4">
        <w:rPr>
          <w:rFonts w:ascii="TimesNewRoman" w:hAnsi="TimesNewRoman" w:cs="TimesNewRoman"/>
          <w:sz w:val="24"/>
          <w:szCs w:val="24"/>
          <w:lang w:val="en-US" w:bidi="he-IL"/>
        </w:rPr>
        <w:t>theoreticians have not given answers to “</w:t>
      </w:r>
      <w:r w:rsidR="004F68DE" w:rsidRPr="005F4FD4">
        <w:rPr>
          <w:rFonts w:ascii="TimesNewRoman" w:hAnsi="TimesNewRoman" w:cs="TimesNewRoman"/>
          <w:sz w:val="24"/>
          <w:szCs w:val="24"/>
          <w:lang w:val="en-US" w:bidi="he-IL"/>
        </w:rPr>
        <w:t>how to incorporate the need for expertise and technical administration in a deliberative democracy</w:t>
      </w:r>
      <w:r w:rsidR="005F4FD4" w:rsidRPr="005F4FD4">
        <w:rPr>
          <w:rFonts w:ascii="TimesNewRoman" w:hAnsi="TimesNewRoman" w:cs="TimesNewRoman"/>
          <w:sz w:val="24"/>
          <w:szCs w:val="24"/>
          <w:lang w:val="en-US" w:bidi="he-IL"/>
        </w:rPr>
        <w:t>”</w:t>
      </w:r>
      <w:r w:rsidR="004F68DE" w:rsidRPr="005F4FD4">
        <w:rPr>
          <w:rFonts w:ascii="TimesNewRoman" w:hAnsi="TimesNewRoman" w:cs="TimesNewRoman"/>
          <w:sz w:val="24"/>
          <w:szCs w:val="24"/>
          <w:lang w:val="en-US" w:bidi="he-IL"/>
        </w:rPr>
        <w:t xml:space="preserve"> (Thompson, 2008</w:t>
      </w:r>
      <w:r w:rsidR="00835174">
        <w:rPr>
          <w:rFonts w:ascii="TimesNewRoman" w:hAnsi="TimesNewRoman" w:cs="TimesNewRoman"/>
          <w:sz w:val="24"/>
          <w:szCs w:val="24"/>
          <w:lang w:val="en-US" w:bidi="he-IL"/>
        </w:rPr>
        <w:t>,</w:t>
      </w:r>
      <w:r w:rsidR="004F68DE" w:rsidRPr="005F4FD4">
        <w:rPr>
          <w:rFonts w:ascii="TimesNewRoman" w:hAnsi="TimesNewRoman" w:cs="TimesNewRoman"/>
          <w:sz w:val="24"/>
          <w:szCs w:val="24"/>
          <w:lang w:val="en-US" w:bidi="he-IL"/>
        </w:rPr>
        <w:t xml:space="preserve"> 515). This is </w:t>
      </w:r>
      <w:r w:rsidR="00D76EAF">
        <w:rPr>
          <w:rFonts w:ascii="TimesNewRoman" w:hAnsi="TimesNewRoman" w:cs="TimesNewRoman"/>
          <w:sz w:val="24"/>
          <w:szCs w:val="24"/>
          <w:lang w:val="en-US" w:bidi="he-IL"/>
        </w:rPr>
        <w:t xml:space="preserve">precisely </w:t>
      </w:r>
      <w:r w:rsidR="004F68DE" w:rsidRPr="005F4FD4">
        <w:rPr>
          <w:rFonts w:ascii="TimesNewRoman" w:hAnsi="TimesNewRoman" w:cs="TimesNewRoman"/>
          <w:sz w:val="24"/>
          <w:szCs w:val="24"/>
          <w:lang w:val="en-US" w:bidi="he-IL"/>
        </w:rPr>
        <w:t xml:space="preserve">the </w:t>
      </w:r>
      <w:r w:rsidR="00835174">
        <w:rPr>
          <w:rFonts w:ascii="TimesNewRoman" w:hAnsi="TimesNewRoman" w:cs="TimesNewRoman"/>
          <w:sz w:val="24"/>
          <w:szCs w:val="24"/>
          <w:lang w:val="en-US" w:bidi="he-IL"/>
        </w:rPr>
        <w:t xml:space="preserve">issue </w:t>
      </w:r>
      <w:r w:rsidR="004F68DE" w:rsidRPr="005F4FD4">
        <w:rPr>
          <w:rFonts w:ascii="TimesNewRoman" w:hAnsi="TimesNewRoman" w:cs="TimesNewRoman"/>
          <w:sz w:val="24"/>
          <w:szCs w:val="24"/>
          <w:lang w:val="en-US" w:bidi="he-IL"/>
        </w:rPr>
        <w:t xml:space="preserve">tackled by </w:t>
      </w:r>
      <w:r w:rsidR="005F4FD4">
        <w:rPr>
          <w:rFonts w:ascii="TimesNewRoman" w:hAnsi="TimesNewRoman" w:cs="TimesNewRoman"/>
          <w:sz w:val="24"/>
          <w:szCs w:val="24"/>
          <w:lang w:val="en-US" w:bidi="he-IL"/>
        </w:rPr>
        <w:t>“</w:t>
      </w:r>
      <w:r w:rsidR="004F68DE" w:rsidRPr="005F4FD4">
        <w:rPr>
          <w:rFonts w:ascii="TimesNewRoman" w:hAnsi="TimesNewRoman" w:cs="TimesNewRoman"/>
          <w:sz w:val="24"/>
          <w:szCs w:val="24"/>
          <w:lang w:val="en-US" w:bidi="he-IL"/>
        </w:rPr>
        <w:t xml:space="preserve">critical elitism”, which </w:t>
      </w:r>
      <w:r w:rsidR="005F4FD4">
        <w:rPr>
          <w:rFonts w:ascii="TimesNewRoman" w:hAnsi="TimesNewRoman" w:cs="TimesNewRoman"/>
          <w:sz w:val="24"/>
          <w:szCs w:val="24"/>
          <w:lang w:val="en-US" w:bidi="he-IL"/>
        </w:rPr>
        <w:t>“</w:t>
      </w:r>
      <w:r w:rsidR="004F68DE" w:rsidRPr="005F4FD4">
        <w:rPr>
          <w:rFonts w:ascii="TimesNewRoman" w:hAnsi="TimesNewRoman" w:cs="TimesNewRoman"/>
          <w:sz w:val="24"/>
          <w:szCs w:val="24"/>
          <w:lang w:val="en-US" w:bidi="he-IL"/>
        </w:rPr>
        <w:t xml:space="preserve">aims to address the problem of how to reconcile the asymmetries of knowledge and power, the exclusiveness and the authority </w:t>
      </w:r>
      <w:r w:rsidR="004F68DE" w:rsidRPr="005F4FD4">
        <w:rPr>
          <w:rFonts w:ascii="TimesNewRoman" w:hAnsi="TimesNewRoman" w:cs="TimesNewRoman"/>
          <w:sz w:val="24"/>
          <w:szCs w:val="24"/>
          <w:lang w:val="en-US" w:bidi="he-IL"/>
        </w:rPr>
        <w:lastRenderedPageBreak/>
        <w:t>of expertise with the idea that matters of public concern should be open to public discussion by all affected by them (Moore 2017, 10).</w:t>
      </w:r>
    </w:p>
    <w:p w14:paraId="39AFAC5E" w14:textId="77777777" w:rsidR="001B21E5" w:rsidRDefault="001B21E5" w:rsidP="001B21E5">
      <w:pPr>
        <w:ind w:firstLine="708"/>
        <w:contextualSpacing/>
        <w:rPr>
          <w:rFonts w:ascii="TimesNewRoman" w:hAnsi="TimesNewRoman" w:cs="TimesNewRoman"/>
          <w:sz w:val="24"/>
          <w:szCs w:val="24"/>
          <w:lang w:val="en-US" w:bidi="he-IL"/>
        </w:rPr>
      </w:pPr>
    </w:p>
    <w:p w14:paraId="4254AF26" w14:textId="4287ABC3" w:rsidR="00834E71" w:rsidRDefault="00B9426F" w:rsidP="001B21E5">
      <w:pPr>
        <w:ind w:firstLine="708"/>
        <w:contextualSpacing/>
        <w:rPr>
          <w:rFonts w:ascii="TimesNewRoman" w:hAnsi="TimesNewRoman" w:cs="TimesNewRoman"/>
          <w:sz w:val="24"/>
          <w:szCs w:val="24"/>
          <w:lang w:val="en-US" w:bidi="he-IL"/>
        </w:rPr>
      </w:pPr>
      <w:r>
        <w:rPr>
          <w:rFonts w:ascii="TimesNewRoman" w:hAnsi="TimesNewRoman" w:cs="TimesNewRoman"/>
          <w:sz w:val="24"/>
          <w:szCs w:val="24"/>
          <w:lang w:val="en-US" w:bidi="he-IL"/>
        </w:rPr>
        <w:t>In fact, t</w:t>
      </w:r>
      <w:r w:rsidR="00834E71">
        <w:rPr>
          <w:rFonts w:ascii="TimesNewRoman" w:hAnsi="TimesNewRoman" w:cs="TimesNewRoman"/>
          <w:sz w:val="24"/>
          <w:szCs w:val="24"/>
          <w:lang w:val="en-US" w:bidi="he-IL"/>
        </w:rPr>
        <w:t>he problematic of post-truth and the way it appears in</w:t>
      </w:r>
      <w:r w:rsidR="00364A54">
        <w:rPr>
          <w:rFonts w:ascii="TimesNewRoman" w:hAnsi="TimesNewRoman" w:cs="TimesNewRoman"/>
          <w:sz w:val="24"/>
          <w:szCs w:val="24"/>
          <w:lang w:val="en-US" w:bidi="he-IL"/>
        </w:rPr>
        <w:t xml:space="preserve"> connection with </w:t>
      </w:r>
      <w:r w:rsidR="00265741">
        <w:rPr>
          <w:rFonts w:ascii="TimesNewRoman" w:hAnsi="TimesNewRoman" w:cs="TimesNewRoman"/>
          <w:sz w:val="24"/>
          <w:szCs w:val="24"/>
          <w:lang w:val="en-US" w:bidi="he-IL"/>
        </w:rPr>
        <w:t>a</w:t>
      </w:r>
      <w:r w:rsidR="00364A54">
        <w:rPr>
          <w:rFonts w:ascii="TimesNewRoman" w:hAnsi="TimesNewRoman" w:cs="TimesNewRoman"/>
          <w:sz w:val="24"/>
          <w:szCs w:val="24"/>
          <w:lang w:val="en-US" w:bidi="he-IL"/>
        </w:rPr>
        <w:t xml:space="preserve"> democratic public sphere </w:t>
      </w:r>
      <w:r w:rsidR="00265741">
        <w:rPr>
          <w:rFonts w:ascii="TimesNewRoman" w:hAnsi="TimesNewRoman" w:cs="TimesNewRoman"/>
          <w:sz w:val="24"/>
          <w:szCs w:val="24"/>
          <w:lang w:val="en-US" w:bidi="he-IL"/>
        </w:rPr>
        <w:t>are condensed in conspiracy theories. Conspiracy theories seem to epitomize the</w:t>
      </w:r>
      <w:r w:rsidR="00CE7CBB">
        <w:rPr>
          <w:rFonts w:ascii="TimesNewRoman" w:hAnsi="TimesNewRoman" w:cs="TimesNewRoman"/>
          <w:sz w:val="24"/>
          <w:szCs w:val="24"/>
          <w:lang w:val="en-US" w:bidi="he-IL"/>
        </w:rPr>
        <w:t xml:space="preserve"> m</w:t>
      </w:r>
      <w:r w:rsidR="00265741">
        <w:rPr>
          <w:rFonts w:ascii="TimesNewRoman" w:hAnsi="TimesNewRoman" w:cs="TimesNewRoman"/>
          <w:sz w:val="24"/>
          <w:szCs w:val="24"/>
          <w:lang w:val="en-US" w:bidi="he-IL"/>
        </w:rPr>
        <w:t xml:space="preserve">ost burning </w:t>
      </w:r>
      <w:r w:rsidR="00CE7CBB">
        <w:rPr>
          <w:rFonts w:ascii="TimesNewRoman" w:hAnsi="TimesNewRoman" w:cs="TimesNewRoman"/>
          <w:sz w:val="24"/>
          <w:szCs w:val="24"/>
          <w:lang w:val="en-US" w:bidi="he-IL"/>
        </w:rPr>
        <w:t>cognitive and political issues</w:t>
      </w:r>
      <w:r w:rsidR="00265741">
        <w:rPr>
          <w:rFonts w:ascii="TimesNewRoman" w:hAnsi="TimesNewRoman" w:cs="TimesNewRoman"/>
          <w:sz w:val="24"/>
          <w:szCs w:val="24"/>
          <w:lang w:val="en-US" w:bidi="he-IL"/>
        </w:rPr>
        <w:t xml:space="preserve"> of contemporary Western democracies</w:t>
      </w:r>
      <w:r w:rsidR="00CE7CBB">
        <w:rPr>
          <w:rFonts w:ascii="TimesNewRoman" w:hAnsi="TimesNewRoman" w:cs="TimesNewRoman"/>
          <w:sz w:val="24"/>
          <w:szCs w:val="24"/>
          <w:lang w:val="en-US" w:bidi="he-IL"/>
        </w:rPr>
        <w:t xml:space="preserve">, which determine </w:t>
      </w:r>
      <w:r w:rsidR="00364A54">
        <w:rPr>
          <w:rFonts w:ascii="TimesNewRoman" w:hAnsi="TimesNewRoman" w:cs="TimesNewRoman"/>
          <w:sz w:val="24"/>
          <w:szCs w:val="24"/>
          <w:lang w:val="en-US" w:bidi="he-IL"/>
        </w:rPr>
        <w:t xml:space="preserve">the </w:t>
      </w:r>
      <w:r>
        <w:rPr>
          <w:rFonts w:ascii="TimesNewRoman" w:hAnsi="TimesNewRoman" w:cs="TimesNewRoman"/>
          <w:sz w:val="24"/>
          <w:szCs w:val="24"/>
          <w:lang w:val="en-US" w:bidi="he-IL"/>
        </w:rPr>
        <w:t>final,</w:t>
      </w:r>
      <w:r w:rsidR="006C7033">
        <w:rPr>
          <w:rFonts w:ascii="TimesNewRoman" w:hAnsi="TimesNewRoman" w:cs="TimesNewRoman"/>
          <w:sz w:val="24"/>
          <w:szCs w:val="24"/>
          <w:lang w:val="en-US" w:bidi="he-IL"/>
        </w:rPr>
        <w:t xml:space="preserve"> theoretical and</w:t>
      </w:r>
      <w:r>
        <w:rPr>
          <w:rFonts w:ascii="TimesNewRoman" w:hAnsi="TimesNewRoman" w:cs="TimesNewRoman"/>
          <w:sz w:val="24"/>
          <w:szCs w:val="24"/>
          <w:lang w:val="en-US" w:bidi="he-IL"/>
        </w:rPr>
        <w:t xml:space="preserve"> </w:t>
      </w:r>
      <w:r w:rsidR="00364A54">
        <w:rPr>
          <w:rFonts w:ascii="TimesNewRoman" w:hAnsi="TimesNewRoman" w:cs="TimesNewRoman"/>
          <w:sz w:val="24"/>
          <w:szCs w:val="24"/>
          <w:lang w:val="en-US" w:bidi="he-IL"/>
        </w:rPr>
        <w:t xml:space="preserve">normative task of our research: finding a way to </w:t>
      </w:r>
      <w:r>
        <w:rPr>
          <w:rFonts w:ascii="TimesNewRoman" w:hAnsi="TimesNewRoman" w:cs="TimesNewRoman"/>
          <w:sz w:val="24"/>
          <w:szCs w:val="24"/>
          <w:lang w:val="en-US" w:bidi="he-IL"/>
        </w:rPr>
        <w:t>the politics of truth</w:t>
      </w:r>
      <w:r w:rsidR="00364A54">
        <w:rPr>
          <w:rFonts w:ascii="TimesNewRoman" w:hAnsi="TimesNewRoman" w:cs="TimesNewRoman"/>
          <w:sz w:val="24"/>
          <w:szCs w:val="24"/>
          <w:lang w:val="en-US" w:bidi="he-IL"/>
        </w:rPr>
        <w:t>,</w:t>
      </w:r>
      <w:r>
        <w:rPr>
          <w:rFonts w:ascii="TimesNewRoman" w:hAnsi="TimesNewRoman" w:cs="TimesNewRoman"/>
          <w:sz w:val="24"/>
          <w:szCs w:val="24"/>
          <w:lang w:val="en-US" w:bidi="he-IL"/>
        </w:rPr>
        <w:t xml:space="preserve"> but preserving the critical potential of anti-hegemonical </w:t>
      </w:r>
      <w:r w:rsidR="00E02200">
        <w:rPr>
          <w:rFonts w:ascii="TimesNewRoman" w:hAnsi="TimesNewRoman" w:cs="TimesNewRoman"/>
          <w:sz w:val="24"/>
          <w:szCs w:val="24"/>
          <w:lang w:val="en-US" w:bidi="he-IL"/>
        </w:rPr>
        <w:t xml:space="preserve">thought, </w:t>
      </w:r>
      <w:r>
        <w:rPr>
          <w:rFonts w:ascii="TimesNewRoman" w:hAnsi="TimesNewRoman" w:cs="TimesNewRoman"/>
          <w:sz w:val="24"/>
          <w:szCs w:val="24"/>
          <w:lang w:val="en-US" w:bidi="he-IL"/>
        </w:rPr>
        <w:t xml:space="preserve">without dismantling the framework of </w:t>
      </w:r>
      <w:r w:rsidR="00E02200">
        <w:rPr>
          <w:rFonts w:ascii="TimesNewRoman" w:hAnsi="TimesNewRoman" w:cs="TimesNewRoman"/>
          <w:sz w:val="24"/>
          <w:szCs w:val="24"/>
          <w:lang w:val="en-US" w:bidi="he-IL"/>
        </w:rPr>
        <w:t>a democratic public sphere</w:t>
      </w:r>
      <w:r w:rsidR="00364A54">
        <w:rPr>
          <w:rFonts w:ascii="TimesNewRoman" w:hAnsi="TimesNewRoman" w:cs="TimesNewRoman"/>
          <w:sz w:val="24"/>
          <w:szCs w:val="24"/>
          <w:lang w:val="en-US" w:bidi="he-IL"/>
        </w:rPr>
        <w:t xml:space="preserve">. </w:t>
      </w:r>
      <w:r w:rsidR="00BA51FA">
        <w:rPr>
          <w:rFonts w:ascii="TimesNewRoman" w:hAnsi="TimesNewRoman" w:cs="TimesNewRoman"/>
          <w:sz w:val="24"/>
          <w:szCs w:val="24"/>
          <w:lang w:val="en-US" w:bidi="he-IL"/>
        </w:rPr>
        <w:t>Obviously, this kind of theoretical reflection is only possible after all the empirical work is done both in the form of case studies and the analysis of specific explanatory (“conspiratorial”) models in social science.</w:t>
      </w:r>
      <w:r w:rsidR="00834E71">
        <w:rPr>
          <w:rFonts w:ascii="TimesNewRoman" w:hAnsi="TimesNewRoman" w:cs="TimesNewRoman"/>
          <w:sz w:val="24"/>
          <w:szCs w:val="24"/>
          <w:lang w:val="en-US" w:bidi="he-IL"/>
        </w:rPr>
        <w:t xml:space="preserve"> </w:t>
      </w:r>
    </w:p>
    <w:p w14:paraId="405E1587" w14:textId="746CC0AB" w:rsidR="0093159D" w:rsidRDefault="0093159D" w:rsidP="001B21E5">
      <w:pPr>
        <w:ind w:firstLine="708"/>
        <w:contextualSpacing/>
        <w:rPr>
          <w:rFonts w:ascii="TimesNewRoman" w:hAnsi="TimesNewRoman" w:cs="TimesNewRoman"/>
          <w:sz w:val="24"/>
          <w:szCs w:val="24"/>
          <w:lang w:val="en-US" w:bidi="he-IL"/>
        </w:rPr>
      </w:pPr>
    </w:p>
    <w:p w14:paraId="5F99A1AF" w14:textId="36C48575" w:rsidR="0093159D" w:rsidRDefault="0093159D" w:rsidP="001B21E5">
      <w:pPr>
        <w:ind w:firstLine="720"/>
        <w:contextualSpacing/>
        <w:rPr>
          <w:rFonts w:asciiTheme="majorBidi" w:hAnsiTheme="majorBidi" w:cstheme="majorBidi"/>
          <w:b/>
          <w:bCs/>
          <w:sz w:val="24"/>
          <w:szCs w:val="24"/>
          <w:lang w:val="en-US"/>
        </w:rPr>
      </w:pPr>
      <w:r w:rsidRPr="00D62583">
        <w:rPr>
          <w:rFonts w:asciiTheme="majorBidi" w:hAnsiTheme="majorBidi" w:cstheme="majorBidi"/>
          <w:b/>
          <w:bCs/>
          <w:sz w:val="24"/>
          <w:szCs w:val="24"/>
          <w:lang w:val="en-US"/>
        </w:rPr>
        <w:t>Objectives of the research</w:t>
      </w:r>
    </w:p>
    <w:p w14:paraId="2C40A196" w14:textId="77777777" w:rsidR="00B84CD3" w:rsidRPr="00B84CD3" w:rsidRDefault="00B84CD3" w:rsidP="001B21E5">
      <w:pPr>
        <w:ind w:firstLine="720"/>
        <w:contextualSpacing/>
        <w:rPr>
          <w:rFonts w:asciiTheme="majorBidi" w:hAnsiTheme="majorBidi" w:cstheme="majorBidi"/>
          <w:b/>
          <w:bCs/>
          <w:sz w:val="24"/>
          <w:szCs w:val="24"/>
          <w:lang w:val="en-US"/>
        </w:rPr>
      </w:pPr>
    </w:p>
    <w:p w14:paraId="23DC9AC1" w14:textId="203239ED" w:rsidR="0093159D" w:rsidRDefault="0093159D" w:rsidP="001B21E5">
      <w:pPr>
        <w:ind w:firstLine="720"/>
        <w:contextualSpacing/>
        <w:rPr>
          <w:rFonts w:asciiTheme="majorBidi" w:hAnsiTheme="majorBidi" w:cstheme="majorBidi"/>
          <w:sz w:val="24"/>
          <w:szCs w:val="24"/>
          <w:lang w:val="en-US"/>
        </w:rPr>
      </w:pPr>
      <w:r w:rsidRPr="00883F5F">
        <w:rPr>
          <w:rFonts w:asciiTheme="majorBidi" w:hAnsiTheme="majorBidi" w:cstheme="majorBidi"/>
          <w:sz w:val="24"/>
          <w:szCs w:val="24"/>
          <w:lang w:val="en-US"/>
        </w:rPr>
        <w:t>The</w:t>
      </w:r>
      <w:r>
        <w:rPr>
          <w:rFonts w:asciiTheme="majorBidi" w:hAnsiTheme="majorBidi" w:cstheme="majorBidi"/>
          <w:sz w:val="24"/>
          <w:szCs w:val="24"/>
          <w:lang w:val="en-US"/>
        </w:rPr>
        <w:t xml:space="preserve"> following</w:t>
      </w:r>
      <w:r w:rsidRPr="00883F5F">
        <w:rPr>
          <w:rFonts w:asciiTheme="majorBidi" w:hAnsiTheme="majorBidi" w:cstheme="majorBidi"/>
          <w:sz w:val="24"/>
          <w:szCs w:val="24"/>
          <w:lang w:val="en-US"/>
        </w:rPr>
        <w:t xml:space="preserve"> </w:t>
      </w:r>
      <w:r w:rsidR="00FE7938">
        <w:rPr>
          <w:rFonts w:asciiTheme="majorBidi" w:hAnsiTheme="majorBidi" w:cstheme="majorBidi"/>
          <w:sz w:val="24"/>
          <w:szCs w:val="24"/>
          <w:lang w:val="en-US"/>
        </w:rPr>
        <w:t>points</w:t>
      </w:r>
      <w:r w:rsidRPr="00883F5F">
        <w:rPr>
          <w:rFonts w:asciiTheme="majorBidi" w:hAnsiTheme="majorBidi" w:cstheme="majorBidi"/>
          <w:sz w:val="24"/>
          <w:szCs w:val="24"/>
          <w:lang w:val="en-US"/>
        </w:rPr>
        <w:t xml:space="preserve"> outline the goals of our project: </w:t>
      </w:r>
    </w:p>
    <w:p w14:paraId="46D31E88" w14:textId="02CF703E" w:rsidR="00455F12" w:rsidRPr="00455F12" w:rsidRDefault="00FC4731" w:rsidP="001B21E5">
      <w:pPr>
        <w:pStyle w:val="ListParagraph"/>
        <w:numPr>
          <w:ilvl w:val="0"/>
          <w:numId w:val="17"/>
        </w:numPr>
        <w:rPr>
          <w:rFonts w:asciiTheme="majorBidi" w:hAnsiTheme="majorBidi" w:cstheme="majorBidi"/>
          <w:b/>
          <w:bCs/>
          <w:sz w:val="24"/>
          <w:szCs w:val="24"/>
          <w:lang w:val="en-US"/>
        </w:rPr>
      </w:pPr>
      <w:r w:rsidRPr="007543EF">
        <w:rPr>
          <w:rFonts w:asciiTheme="majorBidi" w:hAnsiTheme="majorBidi" w:cstheme="majorBidi"/>
          <w:sz w:val="24"/>
          <w:szCs w:val="24"/>
          <w:u w:val="single"/>
          <w:lang w:val="en-US"/>
        </w:rPr>
        <w:t>The political part</w:t>
      </w:r>
      <w:r w:rsidR="002E0B56">
        <w:rPr>
          <w:rFonts w:asciiTheme="majorBidi" w:hAnsiTheme="majorBidi" w:cstheme="majorBidi"/>
          <w:sz w:val="24"/>
          <w:szCs w:val="24"/>
          <w:u w:val="single"/>
          <w:lang w:val="en-US"/>
        </w:rPr>
        <w:t>.</w:t>
      </w:r>
      <w:r>
        <w:rPr>
          <w:rFonts w:asciiTheme="majorBidi" w:hAnsiTheme="majorBidi" w:cstheme="majorBidi"/>
          <w:sz w:val="24"/>
          <w:szCs w:val="24"/>
          <w:lang w:val="en-US"/>
        </w:rPr>
        <w:t xml:space="preserve"> </w:t>
      </w:r>
      <w:r w:rsidR="0093159D">
        <w:rPr>
          <w:rFonts w:asciiTheme="majorBidi" w:hAnsiTheme="majorBidi" w:cstheme="majorBidi"/>
          <w:sz w:val="24"/>
          <w:szCs w:val="24"/>
          <w:lang w:val="en-US"/>
        </w:rPr>
        <w:t>G</w:t>
      </w:r>
      <w:r w:rsidR="0093159D" w:rsidRPr="000C5E60">
        <w:rPr>
          <w:rFonts w:asciiTheme="majorBidi" w:hAnsiTheme="majorBidi" w:cstheme="majorBidi"/>
          <w:sz w:val="24"/>
          <w:szCs w:val="24"/>
          <w:lang w:val="en-US"/>
        </w:rPr>
        <w:t>aining an enhanced reflexivity on conspiracy theories, its usages and its relationship to democratic speech and social criticism</w:t>
      </w:r>
      <w:r w:rsidR="00090C14">
        <w:rPr>
          <w:rFonts w:asciiTheme="majorBidi" w:hAnsiTheme="majorBidi" w:cstheme="majorBidi"/>
          <w:sz w:val="24"/>
          <w:szCs w:val="24"/>
          <w:lang w:val="en-US"/>
        </w:rPr>
        <w:t xml:space="preserve"> / anti-hegemonic discourse</w:t>
      </w:r>
      <w:r w:rsidR="007543EF">
        <w:rPr>
          <w:rFonts w:asciiTheme="majorBidi" w:hAnsiTheme="majorBidi" w:cstheme="majorBidi"/>
          <w:sz w:val="24"/>
          <w:szCs w:val="24"/>
          <w:lang w:val="en-US"/>
        </w:rPr>
        <w:t xml:space="preserve">. </w:t>
      </w:r>
      <w:r w:rsidR="00045CD8">
        <w:rPr>
          <w:rFonts w:asciiTheme="majorBidi" w:hAnsiTheme="majorBidi" w:cstheme="majorBidi"/>
          <w:sz w:val="24"/>
          <w:szCs w:val="24"/>
          <w:lang w:val="en-US"/>
        </w:rPr>
        <w:t>This wi</w:t>
      </w:r>
      <w:r w:rsidR="0093159D">
        <w:rPr>
          <w:rFonts w:asciiTheme="majorBidi" w:hAnsiTheme="majorBidi" w:cstheme="majorBidi"/>
          <w:sz w:val="24"/>
          <w:szCs w:val="24"/>
          <w:lang w:val="en-US"/>
        </w:rPr>
        <w:t xml:space="preserve">ll be obtained by the analysis of </w:t>
      </w:r>
      <w:r w:rsidR="00560DD4">
        <w:rPr>
          <w:rFonts w:asciiTheme="majorBidi" w:hAnsiTheme="majorBidi" w:cstheme="majorBidi"/>
          <w:sz w:val="24"/>
          <w:szCs w:val="24"/>
          <w:lang w:val="en-US"/>
        </w:rPr>
        <w:t xml:space="preserve">very diverse </w:t>
      </w:r>
      <w:r w:rsidR="0093159D">
        <w:rPr>
          <w:rFonts w:asciiTheme="majorBidi" w:hAnsiTheme="majorBidi" w:cstheme="majorBidi"/>
          <w:sz w:val="24"/>
          <w:szCs w:val="24"/>
          <w:lang w:val="en-US"/>
        </w:rPr>
        <w:t>individual cases</w:t>
      </w:r>
      <w:r w:rsidR="00560DD4">
        <w:rPr>
          <w:rFonts w:asciiTheme="majorBidi" w:hAnsiTheme="majorBidi" w:cstheme="majorBidi"/>
          <w:sz w:val="24"/>
          <w:szCs w:val="24"/>
          <w:lang w:val="en-US"/>
        </w:rPr>
        <w:t xml:space="preserve">, </w:t>
      </w:r>
      <w:r w:rsidR="00171350">
        <w:rPr>
          <w:rFonts w:asciiTheme="majorBidi" w:hAnsiTheme="majorBidi" w:cstheme="majorBidi"/>
          <w:sz w:val="24"/>
          <w:szCs w:val="24"/>
          <w:lang w:val="en-US"/>
        </w:rPr>
        <w:t>of</w:t>
      </w:r>
      <w:r w:rsidR="00FE7938">
        <w:rPr>
          <w:rFonts w:asciiTheme="majorBidi" w:hAnsiTheme="majorBidi" w:cstheme="majorBidi"/>
          <w:sz w:val="24"/>
          <w:szCs w:val="24"/>
          <w:lang w:val="en-US"/>
        </w:rPr>
        <w:t xml:space="preserve"> </w:t>
      </w:r>
      <w:r w:rsidR="00560DD4">
        <w:rPr>
          <w:rFonts w:asciiTheme="majorBidi" w:hAnsiTheme="majorBidi" w:cstheme="majorBidi"/>
          <w:sz w:val="24"/>
          <w:szCs w:val="24"/>
          <w:lang w:val="en-US"/>
        </w:rPr>
        <w:t>“</w:t>
      </w:r>
      <w:r w:rsidR="00FE7938">
        <w:rPr>
          <w:rFonts w:asciiTheme="majorBidi" w:hAnsiTheme="majorBidi" w:cstheme="majorBidi"/>
          <w:sz w:val="24"/>
          <w:szCs w:val="24"/>
          <w:lang w:val="en-US"/>
        </w:rPr>
        <w:t>conspiracy theor</w:t>
      </w:r>
      <w:r w:rsidR="00560DD4">
        <w:rPr>
          <w:rFonts w:asciiTheme="majorBidi" w:hAnsiTheme="majorBidi" w:cstheme="majorBidi"/>
          <w:sz w:val="24"/>
          <w:szCs w:val="24"/>
          <w:lang w:val="en-US"/>
        </w:rPr>
        <w:t>ies”</w:t>
      </w:r>
      <w:r w:rsidR="0093159D">
        <w:rPr>
          <w:rFonts w:asciiTheme="majorBidi" w:hAnsiTheme="majorBidi" w:cstheme="majorBidi"/>
          <w:sz w:val="24"/>
          <w:szCs w:val="24"/>
          <w:lang w:val="en-US"/>
        </w:rPr>
        <w:t>, a</w:t>
      </w:r>
      <w:r w:rsidR="00045CD8">
        <w:rPr>
          <w:rFonts w:asciiTheme="majorBidi" w:hAnsiTheme="majorBidi" w:cstheme="majorBidi"/>
          <w:sz w:val="24"/>
          <w:szCs w:val="24"/>
          <w:lang w:val="en-US"/>
        </w:rPr>
        <w:t>nd</w:t>
      </w:r>
      <w:r w:rsidR="009836E2">
        <w:rPr>
          <w:rFonts w:asciiTheme="majorBidi" w:hAnsiTheme="majorBidi" w:cstheme="majorBidi"/>
          <w:sz w:val="24"/>
          <w:szCs w:val="24"/>
          <w:lang w:val="en-US"/>
        </w:rPr>
        <w:t xml:space="preserve"> an in-depth</w:t>
      </w:r>
      <w:r w:rsidR="0093159D">
        <w:rPr>
          <w:rFonts w:asciiTheme="majorBidi" w:hAnsiTheme="majorBidi" w:cstheme="majorBidi"/>
          <w:sz w:val="24"/>
          <w:szCs w:val="24"/>
          <w:lang w:val="en-US"/>
        </w:rPr>
        <w:t xml:space="preserve"> theoretical reflection with regard to the criticism they are supposed to express. </w:t>
      </w:r>
      <w:r w:rsidR="00090C14">
        <w:rPr>
          <w:rFonts w:asciiTheme="majorBidi" w:hAnsiTheme="majorBidi" w:cstheme="majorBidi"/>
          <w:sz w:val="24"/>
          <w:szCs w:val="24"/>
          <w:lang w:val="en-US"/>
        </w:rPr>
        <w:t>The literature gives us a glimpse into</w:t>
      </w:r>
      <w:r w:rsidR="009836E2">
        <w:rPr>
          <w:rFonts w:asciiTheme="majorBidi" w:hAnsiTheme="majorBidi" w:cstheme="majorBidi"/>
          <w:sz w:val="24"/>
          <w:szCs w:val="24"/>
          <w:lang w:val="en-US"/>
        </w:rPr>
        <w:t xml:space="preserve"> </w:t>
      </w:r>
      <w:r w:rsidR="004E48EC">
        <w:rPr>
          <w:rFonts w:asciiTheme="majorBidi" w:hAnsiTheme="majorBidi" w:cstheme="majorBidi"/>
          <w:sz w:val="24"/>
          <w:szCs w:val="24"/>
          <w:lang w:val="en-US"/>
        </w:rPr>
        <w:t xml:space="preserve">the polemics surrounding </w:t>
      </w:r>
      <w:r w:rsidR="00090C14">
        <w:rPr>
          <w:rFonts w:asciiTheme="majorBidi" w:hAnsiTheme="majorBidi" w:cstheme="majorBidi"/>
          <w:sz w:val="24"/>
          <w:szCs w:val="24"/>
          <w:lang w:val="en-US"/>
        </w:rPr>
        <w:t>them concerning their role for criticism</w:t>
      </w:r>
      <w:r w:rsidR="008F5012">
        <w:rPr>
          <w:rFonts w:asciiTheme="majorBidi" w:hAnsiTheme="majorBidi" w:cstheme="majorBidi"/>
          <w:sz w:val="24"/>
          <w:szCs w:val="24"/>
          <w:lang w:val="en-US"/>
        </w:rPr>
        <w:t xml:space="preserve"> (Fenster 1999)</w:t>
      </w:r>
      <w:r w:rsidR="00090C14">
        <w:rPr>
          <w:rFonts w:asciiTheme="majorBidi" w:hAnsiTheme="majorBidi" w:cstheme="majorBidi"/>
          <w:sz w:val="24"/>
          <w:szCs w:val="24"/>
          <w:lang w:val="en-US"/>
        </w:rPr>
        <w:t xml:space="preserve"> </w:t>
      </w:r>
      <w:r w:rsidR="009836E2">
        <w:rPr>
          <w:rFonts w:asciiTheme="majorBidi" w:hAnsiTheme="majorBidi" w:cstheme="majorBidi"/>
          <w:sz w:val="24"/>
          <w:szCs w:val="24"/>
          <w:lang w:val="en-US"/>
        </w:rPr>
        <w:t xml:space="preserve">as well as in </w:t>
      </w:r>
      <w:r w:rsidR="00090C14">
        <w:rPr>
          <w:rFonts w:asciiTheme="majorBidi" w:hAnsiTheme="majorBidi" w:cstheme="majorBidi"/>
          <w:sz w:val="24"/>
          <w:szCs w:val="24"/>
          <w:lang w:val="en-US"/>
        </w:rPr>
        <w:t xml:space="preserve">disrupting </w:t>
      </w:r>
      <w:r w:rsidR="009836E2">
        <w:rPr>
          <w:rFonts w:asciiTheme="majorBidi" w:hAnsiTheme="majorBidi" w:cstheme="majorBidi"/>
          <w:sz w:val="24"/>
          <w:szCs w:val="24"/>
          <w:lang w:val="en-US"/>
        </w:rPr>
        <w:t>the public sphere</w:t>
      </w:r>
      <w:r w:rsidR="008F5012">
        <w:rPr>
          <w:rFonts w:asciiTheme="majorBidi" w:hAnsiTheme="majorBidi" w:cstheme="majorBidi"/>
          <w:sz w:val="24"/>
          <w:szCs w:val="24"/>
          <w:lang w:val="en-US"/>
        </w:rPr>
        <w:t xml:space="preserve"> (Bronner 2015)</w:t>
      </w:r>
      <w:r w:rsidR="00090C14">
        <w:rPr>
          <w:rFonts w:asciiTheme="majorBidi" w:hAnsiTheme="majorBidi" w:cstheme="majorBidi"/>
          <w:sz w:val="24"/>
          <w:szCs w:val="24"/>
          <w:lang w:val="en-US"/>
        </w:rPr>
        <w:t>;</w:t>
      </w:r>
      <w:r w:rsidR="00045CD8">
        <w:rPr>
          <w:rFonts w:asciiTheme="majorBidi" w:hAnsiTheme="majorBidi" w:cstheme="majorBidi"/>
          <w:sz w:val="24"/>
          <w:szCs w:val="24"/>
          <w:lang w:val="en-US"/>
        </w:rPr>
        <w:t xml:space="preserve"> </w:t>
      </w:r>
      <w:r w:rsidR="00090C14">
        <w:rPr>
          <w:rFonts w:asciiTheme="majorBidi" w:hAnsiTheme="majorBidi" w:cstheme="majorBidi"/>
          <w:sz w:val="24"/>
          <w:szCs w:val="24"/>
          <w:lang w:val="en-US"/>
        </w:rPr>
        <w:t>however,</w:t>
      </w:r>
      <w:r w:rsidR="004E48EC">
        <w:rPr>
          <w:rFonts w:asciiTheme="majorBidi" w:hAnsiTheme="majorBidi" w:cstheme="majorBidi"/>
          <w:sz w:val="24"/>
          <w:szCs w:val="24"/>
          <w:lang w:val="en-US"/>
        </w:rPr>
        <w:t xml:space="preserve"> </w:t>
      </w:r>
      <w:r w:rsidR="00171350">
        <w:rPr>
          <w:rFonts w:asciiTheme="majorBidi" w:hAnsiTheme="majorBidi" w:cstheme="majorBidi"/>
          <w:sz w:val="24"/>
          <w:szCs w:val="24"/>
          <w:lang w:val="en-US"/>
        </w:rPr>
        <w:t>the insights</w:t>
      </w:r>
      <w:r w:rsidR="004E48EC">
        <w:rPr>
          <w:rFonts w:asciiTheme="majorBidi" w:hAnsiTheme="majorBidi" w:cstheme="majorBidi"/>
          <w:sz w:val="24"/>
          <w:szCs w:val="24"/>
          <w:lang w:val="en-US"/>
        </w:rPr>
        <w:t xml:space="preserve"> need to be deepened</w:t>
      </w:r>
      <w:r w:rsidR="009836E2">
        <w:rPr>
          <w:rFonts w:asciiTheme="majorBidi" w:hAnsiTheme="majorBidi" w:cstheme="majorBidi"/>
          <w:sz w:val="24"/>
          <w:szCs w:val="24"/>
          <w:lang w:val="en-US"/>
        </w:rPr>
        <w:t xml:space="preserve"> and further developed</w:t>
      </w:r>
      <w:r w:rsidR="00560DD4">
        <w:rPr>
          <w:rFonts w:asciiTheme="majorBidi" w:hAnsiTheme="majorBidi" w:cstheme="majorBidi"/>
          <w:sz w:val="24"/>
          <w:szCs w:val="24"/>
          <w:lang w:val="en-US"/>
        </w:rPr>
        <w:t xml:space="preserve">, beyond the usual </w:t>
      </w:r>
      <w:r w:rsidR="00090C14">
        <w:rPr>
          <w:rFonts w:asciiTheme="majorBidi" w:hAnsiTheme="majorBidi" w:cstheme="majorBidi"/>
          <w:sz w:val="24"/>
          <w:szCs w:val="24"/>
          <w:lang w:val="en-US"/>
        </w:rPr>
        <w:t xml:space="preserve">evaluative stances formulated </w:t>
      </w:r>
      <w:r w:rsidR="00171350">
        <w:rPr>
          <w:rFonts w:asciiTheme="majorBidi" w:hAnsiTheme="majorBidi" w:cstheme="majorBidi"/>
          <w:sz w:val="24"/>
          <w:szCs w:val="24"/>
          <w:lang w:val="en-US"/>
        </w:rPr>
        <w:t>as</w:t>
      </w:r>
      <w:r w:rsidR="00090C14">
        <w:rPr>
          <w:rFonts w:asciiTheme="majorBidi" w:hAnsiTheme="majorBidi" w:cstheme="majorBidi"/>
          <w:sz w:val="24"/>
          <w:szCs w:val="24"/>
          <w:lang w:val="en-US"/>
        </w:rPr>
        <w:t xml:space="preserve"> </w:t>
      </w:r>
      <w:r w:rsidR="00560DD4">
        <w:rPr>
          <w:rFonts w:asciiTheme="majorBidi" w:hAnsiTheme="majorBidi" w:cstheme="majorBidi"/>
          <w:sz w:val="24"/>
          <w:szCs w:val="24"/>
          <w:lang w:val="en-US"/>
        </w:rPr>
        <w:t>dichotomies</w:t>
      </w:r>
      <w:r w:rsidR="00171350">
        <w:rPr>
          <w:rFonts w:asciiTheme="majorBidi" w:hAnsiTheme="majorBidi" w:cstheme="majorBidi"/>
          <w:sz w:val="24"/>
          <w:szCs w:val="24"/>
          <w:lang w:val="en-US"/>
        </w:rPr>
        <w:t>,</w:t>
      </w:r>
      <w:r w:rsidR="00560DD4">
        <w:rPr>
          <w:rFonts w:asciiTheme="majorBidi" w:hAnsiTheme="majorBidi" w:cstheme="majorBidi"/>
          <w:sz w:val="24"/>
          <w:szCs w:val="24"/>
          <w:lang w:val="en-US"/>
        </w:rPr>
        <w:t xml:space="preserve"> </w:t>
      </w:r>
      <w:r w:rsidR="00090C14">
        <w:rPr>
          <w:rFonts w:asciiTheme="majorBidi" w:hAnsiTheme="majorBidi" w:cstheme="majorBidi"/>
          <w:sz w:val="24"/>
          <w:szCs w:val="24"/>
          <w:lang w:val="en-US"/>
        </w:rPr>
        <w:t>such as</w:t>
      </w:r>
      <w:r w:rsidR="00560DD4">
        <w:rPr>
          <w:rFonts w:asciiTheme="majorBidi" w:hAnsiTheme="majorBidi" w:cstheme="majorBidi"/>
          <w:sz w:val="24"/>
          <w:szCs w:val="24"/>
          <w:lang w:val="en-US"/>
        </w:rPr>
        <w:t xml:space="preserve"> populist – democratic, left-wing – liberal, critical – apologetic, paranoid – reasonable, etc</w:t>
      </w:r>
      <w:r w:rsidR="004E48EC">
        <w:rPr>
          <w:rFonts w:asciiTheme="majorBidi" w:hAnsiTheme="majorBidi" w:cstheme="majorBidi"/>
          <w:sz w:val="24"/>
          <w:szCs w:val="24"/>
          <w:lang w:val="en-US"/>
        </w:rPr>
        <w:t>.</w:t>
      </w:r>
      <w:r w:rsidR="00045CD8">
        <w:rPr>
          <w:rFonts w:asciiTheme="majorBidi" w:hAnsiTheme="majorBidi" w:cstheme="majorBidi"/>
          <w:sz w:val="24"/>
          <w:szCs w:val="24"/>
          <w:lang w:val="en-US"/>
        </w:rPr>
        <w:t xml:space="preserve"> </w:t>
      </w:r>
      <w:r w:rsidR="00171350">
        <w:rPr>
          <w:rFonts w:asciiTheme="majorBidi" w:hAnsiTheme="majorBidi" w:cstheme="majorBidi"/>
          <w:sz w:val="24"/>
          <w:szCs w:val="24"/>
          <w:lang w:val="en-US"/>
        </w:rPr>
        <w:t>Our analysis of conspiracy theories will not adopt a preliminary evaluative stance either with regard to their veracity or their politics</w:t>
      </w:r>
      <w:r w:rsidR="00D90B61" w:rsidRPr="00D90B61">
        <w:rPr>
          <w:rFonts w:asciiTheme="majorBidi" w:hAnsiTheme="majorBidi" w:cstheme="majorBidi"/>
          <w:sz w:val="24"/>
          <w:szCs w:val="24"/>
          <w:lang w:val="en-US"/>
        </w:rPr>
        <w:t xml:space="preserve"> </w:t>
      </w:r>
      <w:r w:rsidR="00D90B61">
        <w:rPr>
          <w:rFonts w:asciiTheme="majorBidi" w:hAnsiTheme="majorBidi" w:cstheme="majorBidi"/>
          <w:sz w:val="24"/>
          <w:szCs w:val="24"/>
          <w:lang w:val="en-US"/>
        </w:rPr>
        <w:t>(however, the outcome of the analysis should contain both epistemological and political evaluations)</w:t>
      </w:r>
      <w:r w:rsidR="00B658D1">
        <w:rPr>
          <w:rFonts w:asciiTheme="majorBidi" w:hAnsiTheme="majorBidi" w:cstheme="majorBidi"/>
          <w:sz w:val="24"/>
          <w:szCs w:val="24"/>
          <w:lang w:val="en-US"/>
        </w:rPr>
        <w:t xml:space="preserve">, </w:t>
      </w:r>
      <w:r w:rsidR="00D90B61">
        <w:rPr>
          <w:rFonts w:asciiTheme="majorBidi" w:hAnsiTheme="majorBidi" w:cstheme="majorBidi"/>
          <w:sz w:val="24"/>
          <w:szCs w:val="24"/>
          <w:lang w:val="en-US"/>
        </w:rPr>
        <w:t>and</w:t>
      </w:r>
      <w:r w:rsidR="00B658D1">
        <w:rPr>
          <w:rFonts w:asciiTheme="majorBidi" w:hAnsiTheme="majorBidi" w:cstheme="majorBidi"/>
          <w:sz w:val="24"/>
          <w:szCs w:val="24"/>
          <w:lang w:val="en-US"/>
        </w:rPr>
        <w:t xml:space="preserve"> will</w:t>
      </w:r>
      <w:r w:rsidR="00455F12">
        <w:rPr>
          <w:rFonts w:asciiTheme="majorBidi" w:hAnsiTheme="majorBidi" w:cstheme="majorBidi"/>
          <w:sz w:val="24"/>
          <w:szCs w:val="24"/>
          <w:lang w:val="en-US"/>
        </w:rPr>
        <w:t xml:space="preserve"> methodically</w:t>
      </w:r>
      <w:r w:rsidR="00B658D1">
        <w:rPr>
          <w:rFonts w:asciiTheme="majorBidi" w:hAnsiTheme="majorBidi" w:cstheme="majorBidi"/>
          <w:sz w:val="24"/>
          <w:szCs w:val="24"/>
          <w:lang w:val="en-US"/>
        </w:rPr>
        <w:t xml:space="preserve"> </w:t>
      </w:r>
      <w:r w:rsidR="00455F12">
        <w:rPr>
          <w:rFonts w:asciiTheme="majorBidi" w:hAnsiTheme="majorBidi" w:cstheme="majorBidi"/>
          <w:sz w:val="24"/>
          <w:szCs w:val="24"/>
          <w:lang w:val="en-US"/>
        </w:rPr>
        <w:t>trace</w:t>
      </w:r>
      <w:r w:rsidR="00B658D1">
        <w:rPr>
          <w:rFonts w:asciiTheme="majorBidi" w:hAnsiTheme="majorBidi" w:cstheme="majorBidi"/>
          <w:sz w:val="24"/>
          <w:szCs w:val="24"/>
          <w:lang w:val="en-US"/>
        </w:rPr>
        <w:t xml:space="preserve"> </w:t>
      </w:r>
      <w:r w:rsidR="00455F12">
        <w:rPr>
          <w:rFonts w:asciiTheme="majorBidi" w:hAnsiTheme="majorBidi" w:cstheme="majorBidi"/>
          <w:sz w:val="24"/>
          <w:szCs w:val="24"/>
          <w:lang w:val="en-US"/>
        </w:rPr>
        <w:t>the way</w:t>
      </w:r>
      <w:r w:rsidR="00B658D1">
        <w:rPr>
          <w:rFonts w:asciiTheme="majorBidi" w:hAnsiTheme="majorBidi" w:cstheme="majorBidi"/>
          <w:sz w:val="24"/>
          <w:szCs w:val="24"/>
          <w:lang w:val="en-US"/>
        </w:rPr>
        <w:t xml:space="preserve"> they have evolved in the public sphere</w:t>
      </w:r>
      <w:r w:rsidR="003721E5">
        <w:rPr>
          <w:rFonts w:asciiTheme="majorBidi" w:hAnsiTheme="majorBidi" w:cstheme="majorBidi"/>
          <w:sz w:val="24"/>
          <w:szCs w:val="24"/>
          <w:lang w:val="en-US"/>
        </w:rPr>
        <w:t>. Will be examined</w:t>
      </w:r>
      <w:r w:rsidR="00B658D1">
        <w:rPr>
          <w:rFonts w:asciiTheme="majorBidi" w:hAnsiTheme="majorBidi" w:cstheme="majorBidi"/>
          <w:sz w:val="24"/>
          <w:szCs w:val="24"/>
          <w:lang w:val="en-US"/>
        </w:rPr>
        <w:t xml:space="preserve">: </w:t>
      </w:r>
    </w:p>
    <w:p w14:paraId="3436C2A1" w14:textId="24DF9394" w:rsidR="00455F12" w:rsidRDefault="004274CB" w:rsidP="008F5012">
      <w:pPr>
        <w:pStyle w:val="ListParagraph"/>
        <w:numPr>
          <w:ilvl w:val="0"/>
          <w:numId w:val="20"/>
        </w:numPr>
        <w:rPr>
          <w:rFonts w:asciiTheme="majorBidi" w:hAnsiTheme="majorBidi" w:cstheme="majorBidi"/>
          <w:sz w:val="24"/>
          <w:szCs w:val="24"/>
          <w:lang w:val="en-US"/>
        </w:rPr>
      </w:pPr>
      <w:r>
        <w:rPr>
          <w:rFonts w:asciiTheme="majorBidi" w:hAnsiTheme="majorBidi" w:cstheme="majorBidi"/>
          <w:sz w:val="24"/>
          <w:szCs w:val="24"/>
          <w:lang w:val="en-US"/>
        </w:rPr>
        <w:t>The</w:t>
      </w:r>
      <w:r w:rsidR="00B658D1">
        <w:rPr>
          <w:rFonts w:asciiTheme="majorBidi" w:hAnsiTheme="majorBidi" w:cstheme="majorBidi"/>
          <w:sz w:val="24"/>
          <w:szCs w:val="24"/>
          <w:lang w:val="en-US"/>
        </w:rPr>
        <w:t xml:space="preserve"> platforms</w:t>
      </w:r>
      <w:r w:rsidR="00455F12">
        <w:rPr>
          <w:rFonts w:asciiTheme="majorBidi" w:hAnsiTheme="majorBidi" w:cstheme="majorBidi"/>
          <w:sz w:val="24"/>
          <w:szCs w:val="24"/>
          <w:lang w:val="en-US"/>
        </w:rPr>
        <w:t xml:space="preserve"> </w:t>
      </w:r>
      <w:r>
        <w:rPr>
          <w:rFonts w:asciiTheme="majorBidi" w:hAnsiTheme="majorBidi" w:cstheme="majorBidi"/>
          <w:sz w:val="24"/>
          <w:szCs w:val="24"/>
          <w:lang w:val="en-US"/>
        </w:rPr>
        <w:t>o</w:t>
      </w:r>
      <w:r w:rsidR="00455F12">
        <w:rPr>
          <w:rFonts w:asciiTheme="majorBidi" w:hAnsiTheme="majorBidi" w:cstheme="majorBidi"/>
          <w:sz w:val="24"/>
          <w:szCs w:val="24"/>
          <w:lang w:val="en-US"/>
        </w:rPr>
        <w:t>n which</w:t>
      </w:r>
      <w:r w:rsidR="00B658D1">
        <w:rPr>
          <w:rFonts w:asciiTheme="majorBidi" w:hAnsiTheme="majorBidi" w:cstheme="majorBidi"/>
          <w:sz w:val="24"/>
          <w:szCs w:val="24"/>
          <w:lang w:val="en-US"/>
        </w:rPr>
        <w:t xml:space="preserve"> they were popularized</w:t>
      </w:r>
      <w:r w:rsidR="00455F12">
        <w:rPr>
          <w:rFonts w:asciiTheme="majorBidi" w:hAnsiTheme="majorBidi" w:cstheme="majorBidi"/>
          <w:sz w:val="24"/>
          <w:szCs w:val="24"/>
          <w:lang w:val="en-US"/>
        </w:rPr>
        <w:t>: offline</w:t>
      </w:r>
      <w:r w:rsidR="00D90B61">
        <w:rPr>
          <w:rFonts w:asciiTheme="majorBidi" w:hAnsiTheme="majorBidi" w:cstheme="majorBidi"/>
          <w:sz w:val="24"/>
          <w:szCs w:val="24"/>
          <w:lang w:val="en-US"/>
        </w:rPr>
        <w:t xml:space="preserve"> media articles</w:t>
      </w:r>
      <w:r w:rsidR="00455F12">
        <w:rPr>
          <w:rFonts w:asciiTheme="majorBidi" w:hAnsiTheme="majorBidi" w:cstheme="majorBidi"/>
          <w:sz w:val="24"/>
          <w:szCs w:val="24"/>
          <w:lang w:val="en-US"/>
        </w:rPr>
        <w:t xml:space="preserve"> and </w:t>
      </w:r>
      <w:r w:rsidR="00946930">
        <w:rPr>
          <w:rFonts w:asciiTheme="majorBidi" w:hAnsiTheme="majorBidi" w:cstheme="majorBidi"/>
          <w:sz w:val="24"/>
          <w:szCs w:val="24"/>
          <w:lang w:val="en-US"/>
        </w:rPr>
        <w:t>especially</w:t>
      </w:r>
      <w:r w:rsidR="00D90B61">
        <w:rPr>
          <w:rFonts w:asciiTheme="majorBidi" w:hAnsiTheme="majorBidi" w:cstheme="majorBidi"/>
          <w:sz w:val="24"/>
          <w:szCs w:val="24"/>
          <w:lang w:val="en-US"/>
        </w:rPr>
        <w:t xml:space="preserve"> </w:t>
      </w:r>
      <w:r w:rsidR="00455F12">
        <w:rPr>
          <w:rFonts w:asciiTheme="majorBidi" w:hAnsiTheme="majorBidi" w:cstheme="majorBidi"/>
          <w:sz w:val="24"/>
          <w:szCs w:val="24"/>
          <w:lang w:val="en-US"/>
        </w:rPr>
        <w:t>online forums</w:t>
      </w:r>
      <w:r w:rsidR="008F5012">
        <w:rPr>
          <w:rFonts w:asciiTheme="majorBidi" w:hAnsiTheme="majorBidi" w:cstheme="majorBidi"/>
          <w:sz w:val="24"/>
          <w:szCs w:val="24"/>
          <w:lang w:val="en-US"/>
        </w:rPr>
        <w:t>;</w:t>
      </w:r>
      <w:r w:rsidR="00E036F0">
        <w:rPr>
          <w:rFonts w:asciiTheme="majorBidi" w:hAnsiTheme="majorBidi" w:cstheme="majorBidi"/>
          <w:sz w:val="24"/>
          <w:szCs w:val="24"/>
          <w:lang w:val="en-US"/>
        </w:rPr>
        <w:t xml:space="preserve"> </w:t>
      </w:r>
      <w:r w:rsidR="00D90B61">
        <w:rPr>
          <w:rFonts w:asciiTheme="majorBidi" w:hAnsiTheme="majorBidi" w:cstheme="majorBidi"/>
          <w:sz w:val="24"/>
          <w:szCs w:val="24"/>
          <w:lang w:val="en-US"/>
        </w:rPr>
        <w:t>these latter</w:t>
      </w:r>
      <w:r w:rsidR="00946930">
        <w:rPr>
          <w:rFonts w:asciiTheme="majorBidi" w:hAnsiTheme="majorBidi" w:cstheme="majorBidi"/>
          <w:sz w:val="24"/>
          <w:szCs w:val="24"/>
          <w:lang w:val="en-US"/>
        </w:rPr>
        <w:t xml:space="preserve"> will be monitored</w:t>
      </w:r>
      <w:r w:rsidR="00E036F0">
        <w:rPr>
          <w:rFonts w:asciiTheme="majorBidi" w:hAnsiTheme="majorBidi" w:cstheme="majorBidi"/>
          <w:sz w:val="24"/>
          <w:szCs w:val="24"/>
          <w:lang w:val="en-US"/>
        </w:rPr>
        <w:t xml:space="preserve"> during </w:t>
      </w:r>
      <w:r w:rsidR="00D90B61">
        <w:rPr>
          <w:rFonts w:asciiTheme="majorBidi" w:hAnsiTheme="majorBidi" w:cstheme="majorBidi"/>
          <w:sz w:val="24"/>
          <w:szCs w:val="24"/>
          <w:lang w:val="en-US"/>
        </w:rPr>
        <w:t>an extended period</w:t>
      </w:r>
      <w:r>
        <w:rPr>
          <w:rFonts w:asciiTheme="majorBidi" w:hAnsiTheme="majorBidi" w:cstheme="majorBidi"/>
          <w:sz w:val="24"/>
          <w:szCs w:val="24"/>
          <w:lang w:val="en-US"/>
        </w:rPr>
        <w:t xml:space="preserve"> of time</w:t>
      </w:r>
      <w:r w:rsidR="008F5012">
        <w:rPr>
          <w:rFonts w:asciiTheme="majorBidi" w:hAnsiTheme="majorBidi" w:cstheme="majorBidi"/>
          <w:sz w:val="24"/>
          <w:szCs w:val="24"/>
          <w:lang w:val="en-US"/>
        </w:rPr>
        <w:t>.</w:t>
      </w:r>
      <w:r w:rsidR="00455F12">
        <w:rPr>
          <w:rFonts w:asciiTheme="majorBidi" w:hAnsiTheme="majorBidi" w:cstheme="majorBidi"/>
          <w:sz w:val="24"/>
          <w:szCs w:val="24"/>
          <w:lang w:val="en-US"/>
        </w:rPr>
        <w:t xml:space="preserve"> </w:t>
      </w:r>
      <w:r w:rsidR="008F5012">
        <w:rPr>
          <w:rFonts w:asciiTheme="majorBidi" w:hAnsiTheme="majorBidi" w:cstheme="majorBidi"/>
          <w:sz w:val="24"/>
          <w:szCs w:val="24"/>
          <w:lang w:val="en-US"/>
        </w:rPr>
        <w:t>T</w:t>
      </w:r>
      <w:r w:rsidR="00455F12">
        <w:rPr>
          <w:rFonts w:asciiTheme="majorBidi" w:hAnsiTheme="majorBidi" w:cstheme="majorBidi"/>
          <w:sz w:val="24"/>
          <w:szCs w:val="24"/>
          <w:lang w:val="en-US"/>
        </w:rPr>
        <w:t xml:space="preserve">he articles and the comments, </w:t>
      </w:r>
      <w:r w:rsidR="008F5012">
        <w:rPr>
          <w:rFonts w:asciiTheme="majorBidi" w:hAnsiTheme="majorBidi" w:cstheme="majorBidi"/>
          <w:sz w:val="24"/>
          <w:szCs w:val="24"/>
          <w:lang w:val="en-US"/>
        </w:rPr>
        <w:t xml:space="preserve">will be analyzed </w:t>
      </w:r>
      <w:r w:rsidR="00455F12">
        <w:rPr>
          <w:rFonts w:asciiTheme="majorBidi" w:hAnsiTheme="majorBidi" w:cstheme="majorBidi"/>
          <w:sz w:val="24"/>
          <w:szCs w:val="24"/>
          <w:lang w:val="en-US"/>
        </w:rPr>
        <w:t xml:space="preserve">by a </w:t>
      </w:r>
      <w:r w:rsidR="008F5012">
        <w:rPr>
          <w:rFonts w:asciiTheme="majorBidi" w:hAnsiTheme="majorBidi" w:cstheme="majorBidi"/>
          <w:sz w:val="24"/>
          <w:szCs w:val="24"/>
          <w:lang w:val="en-US"/>
        </w:rPr>
        <w:t>mixed method</w:t>
      </w:r>
      <w:r w:rsidR="00455F12">
        <w:rPr>
          <w:rFonts w:asciiTheme="majorBidi" w:hAnsiTheme="majorBidi" w:cstheme="majorBidi"/>
          <w:sz w:val="24"/>
          <w:szCs w:val="24"/>
          <w:lang w:val="en-US"/>
        </w:rPr>
        <w:t xml:space="preserve"> discourse analytical approach</w:t>
      </w:r>
      <w:r w:rsidR="008F5012">
        <w:rPr>
          <w:rFonts w:asciiTheme="majorBidi" w:hAnsiTheme="majorBidi" w:cstheme="majorBidi"/>
          <w:sz w:val="24"/>
          <w:szCs w:val="24"/>
          <w:lang w:val="en-US"/>
        </w:rPr>
        <w:t>.</w:t>
      </w:r>
      <w:r w:rsidR="00455F12">
        <w:rPr>
          <w:rFonts w:asciiTheme="majorBidi" w:hAnsiTheme="majorBidi" w:cstheme="majorBidi"/>
          <w:sz w:val="24"/>
          <w:szCs w:val="24"/>
          <w:lang w:val="en-US"/>
        </w:rPr>
        <w:t xml:space="preserve"> </w:t>
      </w:r>
    </w:p>
    <w:p w14:paraId="0CA50E82" w14:textId="55B9B568" w:rsidR="00045CD8" w:rsidRPr="00045CD8" w:rsidRDefault="004274CB" w:rsidP="00455F12">
      <w:pPr>
        <w:pStyle w:val="ListParagraph"/>
        <w:numPr>
          <w:ilvl w:val="0"/>
          <w:numId w:val="20"/>
        </w:numPr>
        <w:rPr>
          <w:rFonts w:asciiTheme="majorBidi" w:hAnsiTheme="majorBidi" w:cstheme="majorBidi"/>
          <w:b/>
          <w:bCs/>
          <w:sz w:val="24"/>
          <w:szCs w:val="24"/>
          <w:lang w:val="en-US"/>
        </w:rPr>
      </w:pPr>
      <w:r>
        <w:rPr>
          <w:rFonts w:asciiTheme="majorBidi" w:hAnsiTheme="majorBidi" w:cstheme="majorBidi"/>
          <w:sz w:val="24"/>
          <w:szCs w:val="24"/>
          <w:lang w:val="en-US"/>
        </w:rPr>
        <w:lastRenderedPageBreak/>
        <w:t>The political debates</w:t>
      </w:r>
      <w:r w:rsidR="00B658D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and theoretical reflections </w:t>
      </w:r>
      <w:r w:rsidR="00B658D1">
        <w:rPr>
          <w:rFonts w:asciiTheme="majorBidi" w:hAnsiTheme="majorBidi" w:cstheme="majorBidi"/>
          <w:sz w:val="24"/>
          <w:szCs w:val="24"/>
          <w:lang w:val="en-US"/>
        </w:rPr>
        <w:t xml:space="preserve">surrounding </w:t>
      </w:r>
      <w:r w:rsidR="003721E5">
        <w:rPr>
          <w:rFonts w:asciiTheme="majorBidi" w:hAnsiTheme="majorBidi" w:cstheme="majorBidi"/>
          <w:sz w:val="24"/>
          <w:szCs w:val="24"/>
          <w:lang w:val="en-US"/>
        </w:rPr>
        <w:t>conspiracy theories</w:t>
      </w:r>
      <w:r>
        <w:rPr>
          <w:rFonts w:asciiTheme="majorBidi" w:hAnsiTheme="majorBidi" w:cstheme="majorBidi"/>
          <w:sz w:val="24"/>
          <w:szCs w:val="24"/>
          <w:lang w:val="en-US"/>
        </w:rPr>
        <w:t xml:space="preserve"> concerning </w:t>
      </w:r>
      <w:r w:rsidR="003721E5">
        <w:rPr>
          <w:rFonts w:asciiTheme="majorBidi" w:hAnsiTheme="majorBidi" w:cstheme="majorBidi"/>
          <w:sz w:val="24"/>
          <w:szCs w:val="24"/>
          <w:lang w:val="en-US"/>
        </w:rPr>
        <w:t xml:space="preserve">democracy, public reason and </w:t>
      </w:r>
      <w:r>
        <w:rPr>
          <w:rFonts w:asciiTheme="majorBidi" w:hAnsiTheme="majorBidi" w:cstheme="majorBidi"/>
          <w:sz w:val="24"/>
          <w:szCs w:val="24"/>
          <w:lang w:val="en-US"/>
        </w:rPr>
        <w:t>the nature of the public sphere</w:t>
      </w:r>
      <w:r w:rsidR="00623016">
        <w:rPr>
          <w:rFonts w:asciiTheme="majorBidi" w:hAnsiTheme="majorBidi" w:cstheme="majorBidi"/>
          <w:sz w:val="24"/>
          <w:szCs w:val="24"/>
          <w:lang w:val="en-US"/>
        </w:rPr>
        <w:t>.</w:t>
      </w:r>
    </w:p>
    <w:p w14:paraId="020FED55" w14:textId="07B4A5B7" w:rsidR="00090C14" w:rsidRDefault="00090C14" w:rsidP="001B21E5">
      <w:pPr>
        <w:pStyle w:val="ListParagraph"/>
        <w:rPr>
          <w:rFonts w:asciiTheme="majorBidi" w:hAnsiTheme="majorBidi" w:cstheme="majorBidi"/>
          <w:sz w:val="24"/>
          <w:szCs w:val="24"/>
          <w:lang w:val="en-US"/>
        </w:rPr>
      </w:pPr>
      <w:r>
        <w:rPr>
          <w:rFonts w:asciiTheme="majorBidi" w:hAnsiTheme="majorBidi" w:cstheme="majorBidi"/>
          <w:sz w:val="24"/>
          <w:szCs w:val="24"/>
          <w:lang w:val="en-US"/>
        </w:rPr>
        <w:t>Our</w:t>
      </w:r>
      <w:r w:rsidR="0093159D">
        <w:rPr>
          <w:rFonts w:asciiTheme="majorBidi" w:hAnsiTheme="majorBidi" w:cstheme="majorBidi"/>
          <w:sz w:val="24"/>
          <w:szCs w:val="24"/>
          <w:lang w:val="en-US"/>
        </w:rPr>
        <w:t xml:space="preserve"> examples of conspiracy theories </w:t>
      </w:r>
      <w:r w:rsidR="00D90B61">
        <w:rPr>
          <w:rFonts w:asciiTheme="majorBidi" w:hAnsiTheme="majorBidi" w:cstheme="majorBidi"/>
          <w:sz w:val="24"/>
          <w:szCs w:val="24"/>
          <w:lang w:val="en-US"/>
        </w:rPr>
        <w:t>will be dealt with</w:t>
      </w:r>
      <w:r w:rsidR="00811E18">
        <w:rPr>
          <w:rFonts w:asciiTheme="majorBidi" w:hAnsiTheme="majorBidi" w:cstheme="majorBidi"/>
          <w:sz w:val="24"/>
          <w:szCs w:val="24"/>
          <w:lang w:val="en-US"/>
        </w:rPr>
        <w:t xml:space="preserve"> in the form of case-studies</w:t>
      </w:r>
      <w:r w:rsidR="00D90B61">
        <w:rPr>
          <w:rFonts w:asciiTheme="majorBidi" w:hAnsiTheme="majorBidi" w:cstheme="majorBidi"/>
          <w:sz w:val="24"/>
          <w:szCs w:val="24"/>
          <w:lang w:val="en-US"/>
        </w:rPr>
        <w:t>, and</w:t>
      </w:r>
      <w:r w:rsidR="00171350">
        <w:rPr>
          <w:rFonts w:asciiTheme="majorBidi" w:hAnsiTheme="majorBidi" w:cstheme="majorBidi"/>
          <w:sz w:val="24"/>
          <w:szCs w:val="24"/>
          <w:lang w:val="en-US"/>
        </w:rPr>
        <w:t xml:space="preserve"> </w:t>
      </w:r>
      <w:r w:rsidR="0093159D">
        <w:rPr>
          <w:rFonts w:asciiTheme="majorBidi" w:hAnsiTheme="majorBidi" w:cstheme="majorBidi"/>
          <w:sz w:val="24"/>
          <w:szCs w:val="24"/>
          <w:lang w:val="en-US"/>
        </w:rPr>
        <w:t>will include</w:t>
      </w:r>
      <w:r w:rsidR="00C659E2">
        <w:rPr>
          <w:rFonts w:asciiTheme="majorBidi" w:hAnsiTheme="majorBidi" w:cstheme="majorBidi"/>
          <w:sz w:val="24"/>
          <w:szCs w:val="24"/>
          <w:lang w:val="en-US"/>
        </w:rPr>
        <w:t xml:space="preserve"> the following kinds, according to both a bottom-up and an East-West</w:t>
      </w:r>
      <w:r w:rsidR="004274CB">
        <w:rPr>
          <w:rFonts w:asciiTheme="majorBidi" w:hAnsiTheme="majorBidi" w:cstheme="majorBidi"/>
          <w:sz w:val="24"/>
          <w:szCs w:val="24"/>
          <w:lang w:val="en-US"/>
        </w:rPr>
        <w:t xml:space="preserve"> and apolitical-political</w:t>
      </w:r>
      <w:r w:rsidR="00C659E2">
        <w:rPr>
          <w:rFonts w:asciiTheme="majorBidi" w:hAnsiTheme="majorBidi" w:cstheme="majorBidi"/>
          <w:sz w:val="24"/>
          <w:szCs w:val="24"/>
          <w:lang w:val="en-US"/>
        </w:rPr>
        <w:t xml:space="preserve"> axis:</w:t>
      </w:r>
      <w:r w:rsidR="0093159D">
        <w:rPr>
          <w:rFonts w:asciiTheme="majorBidi" w:hAnsiTheme="majorBidi" w:cstheme="majorBidi"/>
          <w:sz w:val="24"/>
          <w:szCs w:val="24"/>
          <w:lang w:val="en-US"/>
        </w:rPr>
        <w:t xml:space="preserve"> </w:t>
      </w:r>
    </w:p>
    <w:p w14:paraId="6BBEBD53" w14:textId="1780B49A" w:rsidR="00090C14" w:rsidRDefault="00D36B55" w:rsidP="001B21E5">
      <w:pPr>
        <w:pStyle w:val="ListParagraph"/>
        <w:rPr>
          <w:rFonts w:asciiTheme="majorBidi" w:hAnsiTheme="majorBidi" w:cstheme="majorBidi"/>
          <w:sz w:val="24"/>
          <w:szCs w:val="24"/>
          <w:lang w:val="en-US"/>
        </w:rPr>
      </w:pPr>
      <w:r>
        <w:rPr>
          <w:rFonts w:asciiTheme="majorBidi" w:hAnsiTheme="majorBidi" w:cstheme="majorBidi"/>
          <w:sz w:val="24"/>
          <w:szCs w:val="24"/>
          <w:lang w:val="en-US"/>
        </w:rPr>
        <w:t>A</w:t>
      </w:r>
      <w:r w:rsidR="0093159D">
        <w:rPr>
          <w:rFonts w:asciiTheme="majorBidi" w:hAnsiTheme="majorBidi" w:cstheme="majorBidi"/>
          <w:sz w:val="24"/>
          <w:szCs w:val="24"/>
          <w:lang w:val="en-US"/>
        </w:rPr>
        <w:t>)</w:t>
      </w:r>
      <w:r w:rsidR="00C659E2" w:rsidRPr="00C659E2">
        <w:rPr>
          <w:rFonts w:asciiTheme="majorBidi" w:hAnsiTheme="majorBidi" w:cstheme="majorBidi"/>
          <w:sz w:val="24"/>
          <w:szCs w:val="24"/>
          <w:lang w:val="en-US"/>
        </w:rPr>
        <w:t xml:space="preserve"> </w:t>
      </w:r>
      <w:r w:rsidR="00FE3307">
        <w:rPr>
          <w:rFonts w:asciiTheme="majorBidi" w:hAnsiTheme="majorBidi" w:cstheme="majorBidi"/>
          <w:sz w:val="24"/>
          <w:szCs w:val="24"/>
          <w:lang w:val="en-US"/>
        </w:rPr>
        <w:t>T</w:t>
      </w:r>
      <w:r w:rsidR="00C659E2">
        <w:rPr>
          <w:rFonts w:asciiTheme="majorBidi" w:hAnsiTheme="majorBidi" w:cstheme="majorBidi"/>
          <w:sz w:val="24"/>
          <w:szCs w:val="24"/>
          <w:lang w:val="en-US"/>
        </w:rPr>
        <w:t>hose, which were formulated by “critical”</w:t>
      </w:r>
      <w:r w:rsidR="00003CA8">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00003CA8">
        <w:rPr>
          <w:rFonts w:asciiTheme="majorBidi" w:hAnsiTheme="majorBidi" w:cstheme="majorBidi"/>
          <w:sz w:val="24"/>
          <w:szCs w:val="24"/>
          <w:lang w:val="en-US"/>
        </w:rPr>
        <w:t xml:space="preserve"> </w:t>
      </w:r>
      <w:r w:rsidR="00C659E2">
        <w:rPr>
          <w:rFonts w:asciiTheme="majorBidi" w:hAnsiTheme="majorBidi" w:cstheme="majorBidi"/>
          <w:sz w:val="24"/>
          <w:szCs w:val="24"/>
          <w:lang w:val="en-US"/>
        </w:rPr>
        <w:t xml:space="preserve">“paranoid” individuals as a reaction to the perceived misinformation coming from state authorities concerning real </w:t>
      </w:r>
      <w:r w:rsidR="00D90B61">
        <w:rPr>
          <w:rFonts w:asciiTheme="majorBidi" w:hAnsiTheme="majorBidi" w:cstheme="majorBidi"/>
          <w:sz w:val="24"/>
          <w:szCs w:val="24"/>
          <w:lang w:val="en-US"/>
        </w:rPr>
        <w:t xml:space="preserve">political </w:t>
      </w:r>
      <w:r w:rsidR="00C659E2">
        <w:rPr>
          <w:rFonts w:asciiTheme="majorBidi" w:hAnsiTheme="majorBidi" w:cstheme="majorBidi"/>
          <w:sz w:val="24"/>
          <w:szCs w:val="24"/>
          <w:lang w:val="en-US"/>
        </w:rPr>
        <w:t>events</w:t>
      </w:r>
      <w:r w:rsidR="00090C14">
        <w:rPr>
          <w:rFonts w:asciiTheme="majorBidi" w:hAnsiTheme="majorBidi" w:cstheme="majorBidi"/>
          <w:sz w:val="24"/>
          <w:szCs w:val="24"/>
          <w:lang w:val="en-US"/>
        </w:rPr>
        <w:t>, leading to</w:t>
      </w:r>
      <w:r w:rsidR="00C659E2">
        <w:rPr>
          <w:rFonts w:asciiTheme="majorBidi" w:hAnsiTheme="majorBidi" w:cstheme="majorBidi"/>
          <w:sz w:val="24"/>
          <w:szCs w:val="24"/>
          <w:lang w:val="en-US"/>
        </w:rPr>
        <w:t xml:space="preserve"> the second Iraq war and the Charlie Hebdo massacres.</w:t>
      </w:r>
      <w:r w:rsidR="0093159D">
        <w:rPr>
          <w:rFonts w:asciiTheme="majorBidi" w:hAnsiTheme="majorBidi" w:cstheme="majorBidi"/>
          <w:sz w:val="24"/>
          <w:szCs w:val="24"/>
          <w:lang w:val="en-US"/>
        </w:rPr>
        <w:t xml:space="preserve"> </w:t>
      </w:r>
    </w:p>
    <w:p w14:paraId="2F3A4EEC" w14:textId="3154BAFE" w:rsidR="00AF5C24" w:rsidRDefault="00D36B55" w:rsidP="001B21E5">
      <w:pPr>
        <w:pStyle w:val="ListParagraph"/>
        <w:rPr>
          <w:rFonts w:asciiTheme="majorBidi" w:hAnsiTheme="majorBidi" w:cstheme="majorBidi"/>
          <w:sz w:val="24"/>
          <w:szCs w:val="24"/>
          <w:lang w:val="en-US"/>
        </w:rPr>
      </w:pPr>
      <w:r>
        <w:rPr>
          <w:rFonts w:asciiTheme="majorBidi" w:hAnsiTheme="majorBidi" w:cstheme="majorBidi"/>
          <w:sz w:val="24"/>
          <w:szCs w:val="24"/>
          <w:lang w:val="en-US"/>
        </w:rPr>
        <w:t>B) T</w:t>
      </w:r>
      <w:r w:rsidR="0093159D">
        <w:rPr>
          <w:rFonts w:asciiTheme="majorBidi" w:hAnsiTheme="majorBidi" w:cstheme="majorBidi"/>
          <w:sz w:val="24"/>
          <w:szCs w:val="24"/>
          <w:lang w:val="en-US"/>
        </w:rPr>
        <w:t>hose, which</w:t>
      </w:r>
      <w:r w:rsidR="00AF5C24">
        <w:rPr>
          <w:rFonts w:asciiTheme="majorBidi" w:hAnsiTheme="majorBidi" w:cstheme="majorBidi"/>
          <w:sz w:val="24"/>
          <w:szCs w:val="24"/>
          <w:lang w:val="en-US"/>
        </w:rPr>
        <w:t xml:space="preserve"> </w:t>
      </w:r>
      <w:r w:rsidR="0093159D">
        <w:rPr>
          <w:rFonts w:asciiTheme="majorBidi" w:hAnsiTheme="majorBidi" w:cstheme="majorBidi"/>
          <w:sz w:val="24"/>
          <w:szCs w:val="24"/>
          <w:lang w:val="en-US"/>
        </w:rPr>
        <w:t>have grassroots origins,</w:t>
      </w:r>
      <w:r w:rsidR="00AF5C24">
        <w:rPr>
          <w:rFonts w:asciiTheme="majorBidi" w:hAnsiTheme="majorBidi" w:cstheme="majorBidi"/>
          <w:sz w:val="24"/>
          <w:szCs w:val="24"/>
          <w:lang w:val="en-US"/>
        </w:rPr>
        <w:t xml:space="preserve"> but which</w:t>
      </w:r>
      <w:r w:rsidR="0093159D">
        <w:rPr>
          <w:rFonts w:asciiTheme="majorBidi" w:hAnsiTheme="majorBidi" w:cstheme="majorBidi"/>
          <w:sz w:val="24"/>
          <w:szCs w:val="24"/>
          <w:lang w:val="en-US"/>
        </w:rPr>
        <w:t xml:space="preserve"> are also </w:t>
      </w:r>
      <w:r w:rsidR="00AF5C24">
        <w:rPr>
          <w:rFonts w:asciiTheme="majorBidi" w:hAnsiTheme="majorBidi" w:cstheme="majorBidi"/>
          <w:sz w:val="24"/>
          <w:szCs w:val="24"/>
          <w:lang w:val="en-US"/>
        </w:rPr>
        <w:t xml:space="preserve">adopted and </w:t>
      </w:r>
      <w:r w:rsidR="0093159D">
        <w:rPr>
          <w:rFonts w:asciiTheme="majorBidi" w:hAnsiTheme="majorBidi" w:cstheme="majorBidi"/>
          <w:sz w:val="24"/>
          <w:szCs w:val="24"/>
          <w:lang w:val="en-US"/>
        </w:rPr>
        <w:t>professed by “legitimate” political actors</w:t>
      </w:r>
      <w:r>
        <w:rPr>
          <w:rFonts w:asciiTheme="majorBidi" w:hAnsiTheme="majorBidi" w:cstheme="majorBidi"/>
          <w:sz w:val="24"/>
          <w:szCs w:val="24"/>
          <w:lang w:val="en-US"/>
        </w:rPr>
        <w:t xml:space="preserve"> (</w:t>
      </w:r>
      <w:r w:rsidR="00AF5C24">
        <w:rPr>
          <w:rFonts w:asciiTheme="majorBidi" w:hAnsiTheme="majorBidi" w:cstheme="majorBidi"/>
          <w:sz w:val="24"/>
          <w:szCs w:val="24"/>
          <w:lang w:val="en-US"/>
        </w:rPr>
        <w:t xml:space="preserve">activists, </w:t>
      </w:r>
      <w:r>
        <w:rPr>
          <w:rFonts w:asciiTheme="majorBidi" w:hAnsiTheme="majorBidi" w:cstheme="majorBidi"/>
          <w:sz w:val="24"/>
          <w:szCs w:val="24"/>
          <w:lang w:val="en-US"/>
        </w:rPr>
        <w:t>politicians, journalists)</w:t>
      </w:r>
      <w:r w:rsidR="0093159D">
        <w:rPr>
          <w:rFonts w:asciiTheme="majorBidi" w:hAnsiTheme="majorBidi" w:cstheme="majorBidi"/>
          <w:sz w:val="24"/>
          <w:szCs w:val="24"/>
          <w:lang w:val="en-US"/>
        </w:rPr>
        <w:t xml:space="preserve">, and often from a power position </w:t>
      </w:r>
      <w:r w:rsidR="000D6E18">
        <w:rPr>
          <w:rFonts w:asciiTheme="majorBidi" w:hAnsiTheme="majorBidi" w:cstheme="majorBidi"/>
          <w:sz w:val="24"/>
          <w:szCs w:val="24"/>
          <w:lang w:val="en-US"/>
        </w:rPr>
        <w:t xml:space="preserve">Our examples will be </w:t>
      </w:r>
      <w:proofErr w:type="spellStart"/>
      <w:r w:rsidR="0093159D">
        <w:rPr>
          <w:rFonts w:asciiTheme="majorBidi" w:hAnsiTheme="majorBidi" w:cstheme="majorBidi"/>
          <w:sz w:val="24"/>
          <w:szCs w:val="24"/>
          <w:lang w:val="en-US"/>
        </w:rPr>
        <w:t>QAnon</w:t>
      </w:r>
      <w:proofErr w:type="spellEnd"/>
      <w:r w:rsidR="004E48EC">
        <w:rPr>
          <w:rFonts w:asciiTheme="majorBidi" w:hAnsiTheme="majorBidi" w:cstheme="majorBidi"/>
          <w:sz w:val="24"/>
          <w:szCs w:val="24"/>
          <w:lang w:val="en-US"/>
        </w:rPr>
        <w:t xml:space="preserve"> in the US</w:t>
      </w:r>
      <w:r>
        <w:rPr>
          <w:rFonts w:asciiTheme="majorBidi" w:hAnsiTheme="majorBidi" w:cstheme="majorBidi"/>
          <w:sz w:val="24"/>
          <w:szCs w:val="24"/>
          <w:lang w:val="en-US"/>
        </w:rPr>
        <w:t>,</w:t>
      </w:r>
      <w:r w:rsidR="000D6E18">
        <w:rPr>
          <w:rFonts w:asciiTheme="majorBidi" w:hAnsiTheme="majorBidi" w:cstheme="majorBidi"/>
          <w:sz w:val="24"/>
          <w:szCs w:val="24"/>
          <w:lang w:val="en-US"/>
        </w:rPr>
        <w:t xml:space="preserve"> utilized by some in the Republican party,</w:t>
      </w:r>
      <w:r>
        <w:rPr>
          <w:rFonts w:asciiTheme="majorBidi" w:hAnsiTheme="majorBidi" w:cstheme="majorBidi"/>
          <w:sz w:val="24"/>
          <w:szCs w:val="24"/>
          <w:lang w:val="en-US"/>
        </w:rPr>
        <w:t xml:space="preserve"> </w:t>
      </w:r>
      <w:r w:rsidR="000D6E18">
        <w:rPr>
          <w:rFonts w:asciiTheme="majorBidi" w:hAnsiTheme="majorBidi" w:cstheme="majorBidi"/>
          <w:sz w:val="24"/>
          <w:szCs w:val="24"/>
          <w:lang w:val="en-US"/>
        </w:rPr>
        <w:t xml:space="preserve">and the theory of the “great replacement”, </w:t>
      </w:r>
      <w:r w:rsidR="00FE3307">
        <w:rPr>
          <w:rFonts w:asciiTheme="majorBidi" w:hAnsiTheme="majorBidi" w:cstheme="majorBidi"/>
          <w:sz w:val="24"/>
          <w:szCs w:val="24"/>
          <w:lang w:val="en-US"/>
        </w:rPr>
        <w:t>which</w:t>
      </w:r>
      <w:r w:rsidR="000D6E18">
        <w:rPr>
          <w:rFonts w:asciiTheme="majorBidi" w:hAnsiTheme="majorBidi" w:cstheme="majorBidi"/>
          <w:sz w:val="24"/>
          <w:szCs w:val="24"/>
          <w:lang w:val="en-US"/>
        </w:rPr>
        <w:t xml:space="preserve"> hav</w:t>
      </w:r>
      <w:r w:rsidR="00FE3307">
        <w:rPr>
          <w:rFonts w:asciiTheme="majorBidi" w:hAnsiTheme="majorBidi" w:cstheme="majorBidi"/>
          <w:sz w:val="24"/>
          <w:szCs w:val="24"/>
          <w:lang w:val="en-US"/>
        </w:rPr>
        <w:t>e widespread “popular” origins, but have</w:t>
      </w:r>
      <w:r w:rsidR="000D6E18">
        <w:rPr>
          <w:rFonts w:asciiTheme="majorBidi" w:hAnsiTheme="majorBidi" w:cstheme="majorBidi"/>
          <w:sz w:val="24"/>
          <w:szCs w:val="24"/>
          <w:lang w:val="en-US"/>
        </w:rPr>
        <w:t xml:space="preserve"> been systematized by European, especially French ideologues</w:t>
      </w:r>
      <w:r w:rsidR="00FE3307">
        <w:rPr>
          <w:rFonts w:asciiTheme="majorBidi" w:hAnsiTheme="majorBidi" w:cstheme="majorBidi"/>
          <w:sz w:val="24"/>
          <w:szCs w:val="24"/>
          <w:lang w:val="en-US"/>
        </w:rPr>
        <w:t>, and then used on a state level in Eastern-Europe</w:t>
      </w:r>
      <w:r>
        <w:rPr>
          <w:rFonts w:asciiTheme="majorBidi" w:hAnsiTheme="majorBidi" w:cstheme="majorBidi"/>
          <w:sz w:val="24"/>
          <w:szCs w:val="24"/>
          <w:lang w:val="en-US"/>
        </w:rPr>
        <w:t>.</w:t>
      </w:r>
      <w:r w:rsidR="0093159D">
        <w:rPr>
          <w:rFonts w:asciiTheme="majorBidi" w:hAnsiTheme="majorBidi" w:cstheme="majorBidi"/>
          <w:sz w:val="24"/>
          <w:szCs w:val="24"/>
          <w:lang w:val="en-US"/>
        </w:rPr>
        <w:t xml:space="preserve"> </w:t>
      </w:r>
    </w:p>
    <w:p w14:paraId="6E7E02D0" w14:textId="0CEDB085" w:rsidR="00842B87" w:rsidRDefault="00D36B55" w:rsidP="001B21E5">
      <w:pPr>
        <w:pStyle w:val="ListParagraph"/>
        <w:rPr>
          <w:rFonts w:asciiTheme="majorBidi" w:hAnsiTheme="majorBidi" w:cstheme="majorBidi"/>
          <w:sz w:val="24"/>
          <w:szCs w:val="24"/>
          <w:lang w:val="en-US"/>
        </w:rPr>
      </w:pPr>
      <w:r>
        <w:rPr>
          <w:rFonts w:asciiTheme="majorBidi" w:hAnsiTheme="majorBidi" w:cstheme="majorBidi"/>
          <w:sz w:val="24"/>
          <w:szCs w:val="24"/>
          <w:lang w:val="en-US"/>
        </w:rPr>
        <w:t>C</w:t>
      </w:r>
      <w:r w:rsidR="009836E2">
        <w:rPr>
          <w:rFonts w:asciiTheme="majorBidi" w:hAnsiTheme="majorBidi" w:cstheme="majorBidi"/>
          <w:sz w:val="24"/>
          <w:szCs w:val="24"/>
          <w:lang w:val="en-US"/>
        </w:rPr>
        <w:t xml:space="preserve">) </w:t>
      </w:r>
      <w:r w:rsidR="00FE3307">
        <w:rPr>
          <w:rFonts w:asciiTheme="majorBidi" w:hAnsiTheme="majorBidi" w:cstheme="majorBidi"/>
          <w:sz w:val="24"/>
          <w:szCs w:val="24"/>
          <w:lang w:val="en-US"/>
        </w:rPr>
        <w:t>T</w:t>
      </w:r>
      <w:r w:rsidR="009836E2">
        <w:rPr>
          <w:rFonts w:asciiTheme="majorBidi" w:hAnsiTheme="majorBidi" w:cstheme="majorBidi"/>
          <w:sz w:val="24"/>
          <w:szCs w:val="24"/>
          <w:lang w:val="en-US"/>
        </w:rPr>
        <w:t>hose, which have been initiated by state actors</w:t>
      </w:r>
      <w:r w:rsidR="00FE3307">
        <w:rPr>
          <w:rFonts w:asciiTheme="majorBidi" w:hAnsiTheme="majorBidi" w:cstheme="majorBidi"/>
          <w:sz w:val="24"/>
          <w:szCs w:val="24"/>
          <w:lang w:val="en-US"/>
        </w:rPr>
        <w:t>,</w:t>
      </w:r>
      <w:r w:rsidR="00AF5C24" w:rsidRPr="00AF5C24">
        <w:rPr>
          <w:rFonts w:asciiTheme="majorBidi" w:hAnsiTheme="majorBidi" w:cstheme="majorBidi"/>
          <w:sz w:val="24"/>
          <w:szCs w:val="24"/>
          <w:lang w:val="en-US"/>
        </w:rPr>
        <w:t xml:space="preserve"> </w:t>
      </w:r>
      <w:r w:rsidR="00AF5C24">
        <w:rPr>
          <w:rFonts w:asciiTheme="majorBidi" w:hAnsiTheme="majorBidi" w:cstheme="majorBidi"/>
          <w:sz w:val="24"/>
          <w:szCs w:val="24"/>
          <w:lang w:val="en-US"/>
        </w:rPr>
        <w:t>but which equally spread in a large segment of the population:</w:t>
      </w:r>
      <w:r w:rsidR="009836E2">
        <w:rPr>
          <w:rFonts w:asciiTheme="majorBidi" w:hAnsiTheme="majorBidi" w:cstheme="majorBidi"/>
          <w:sz w:val="24"/>
          <w:szCs w:val="24"/>
          <w:lang w:val="en-US"/>
        </w:rPr>
        <w:t xml:space="preserve"> the</w:t>
      </w:r>
      <w:r w:rsidR="0093159D">
        <w:rPr>
          <w:rFonts w:asciiTheme="majorBidi" w:hAnsiTheme="majorBidi" w:cstheme="majorBidi"/>
          <w:sz w:val="24"/>
          <w:szCs w:val="24"/>
          <w:lang w:val="en-US"/>
        </w:rPr>
        <w:t xml:space="preserve"> </w:t>
      </w:r>
      <w:r w:rsidR="00842B87">
        <w:rPr>
          <w:rFonts w:asciiTheme="majorBidi" w:hAnsiTheme="majorBidi" w:cstheme="majorBidi"/>
          <w:sz w:val="24"/>
          <w:szCs w:val="24"/>
          <w:lang w:val="en-US"/>
        </w:rPr>
        <w:t>campaign</w:t>
      </w:r>
      <w:r w:rsidR="0093159D">
        <w:rPr>
          <w:rFonts w:asciiTheme="majorBidi" w:hAnsiTheme="majorBidi" w:cstheme="majorBidi"/>
          <w:sz w:val="24"/>
          <w:szCs w:val="24"/>
          <w:lang w:val="en-US"/>
        </w:rPr>
        <w:t xml:space="preserve"> against George Soros in Eastern Europe</w:t>
      </w:r>
      <w:r w:rsidR="00811E18">
        <w:rPr>
          <w:rFonts w:asciiTheme="majorBidi" w:hAnsiTheme="majorBidi" w:cstheme="majorBidi"/>
          <w:sz w:val="24"/>
          <w:szCs w:val="24"/>
          <w:lang w:val="en-US"/>
        </w:rPr>
        <w:t>, especially in Hungary</w:t>
      </w:r>
      <w:r w:rsidR="00560DD4">
        <w:rPr>
          <w:rFonts w:asciiTheme="majorBidi" w:hAnsiTheme="majorBidi" w:cstheme="majorBidi"/>
          <w:sz w:val="24"/>
          <w:szCs w:val="24"/>
          <w:lang w:val="en-US"/>
        </w:rPr>
        <w:t>.</w:t>
      </w:r>
    </w:p>
    <w:p w14:paraId="0D5F2226" w14:textId="00F9F49B" w:rsidR="00D90B61" w:rsidRPr="004E48EC" w:rsidRDefault="00D90B61" w:rsidP="001B21E5">
      <w:pPr>
        <w:pStyle w:val="ListParagraph"/>
        <w:rPr>
          <w:rFonts w:asciiTheme="majorBidi" w:hAnsiTheme="majorBidi" w:cstheme="majorBidi"/>
          <w:b/>
          <w:bCs/>
          <w:sz w:val="24"/>
          <w:szCs w:val="24"/>
          <w:lang w:val="en-US"/>
        </w:rPr>
      </w:pPr>
      <w:r>
        <w:rPr>
          <w:rFonts w:asciiTheme="majorBidi" w:hAnsiTheme="majorBidi" w:cstheme="majorBidi"/>
          <w:sz w:val="24"/>
          <w:szCs w:val="24"/>
          <w:lang w:val="en-US"/>
        </w:rPr>
        <w:t>D) Those, which are seemingly apolitical in their nature</w:t>
      </w:r>
      <w:r w:rsidR="003A50D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such as conspiracies </w:t>
      </w:r>
      <w:r w:rsidR="003A50D1">
        <w:rPr>
          <w:rFonts w:asciiTheme="majorBidi" w:hAnsiTheme="majorBidi" w:cstheme="majorBidi"/>
          <w:sz w:val="24"/>
          <w:szCs w:val="24"/>
          <w:lang w:val="en-US"/>
        </w:rPr>
        <w:t>surrounding</w:t>
      </w:r>
      <w:r>
        <w:rPr>
          <w:rFonts w:asciiTheme="majorBidi" w:hAnsiTheme="majorBidi" w:cstheme="majorBidi"/>
          <w:sz w:val="24"/>
          <w:szCs w:val="24"/>
          <w:lang w:val="en-US"/>
        </w:rPr>
        <w:t xml:space="preserve"> COVID-19</w:t>
      </w:r>
      <w:r w:rsidR="00FF787E">
        <w:rPr>
          <w:rFonts w:asciiTheme="majorBidi" w:hAnsiTheme="majorBidi" w:cstheme="majorBidi"/>
          <w:sz w:val="24"/>
          <w:szCs w:val="24"/>
          <w:lang w:val="en-US"/>
        </w:rPr>
        <w:t xml:space="preserve"> both in Europe and the US</w:t>
      </w:r>
      <w:r>
        <w:rPr>
          <w:rFonts w:asciiTheme="majorBidi" w:hAnsiTheme="majorBidi" w:cstheme="majorBidi"/>
          <w:sz w:val="24"/>
          <w:szCs w:val="24"/>
          <w:lang w:val="en-US"/>
        </w:rPr>
        <w:t xml:space="preserve">, </w:t>
      </w:r>
      <w:r w:rsidR="003A50D1">
        <w:rPr>
          <w:rFonts w:asciiTheme="majorBidi" w:hAnsiTheme="majorBidi" w:cstheme="majorBidi"/>
          <w:sz w:val="24"/>
          <w:szCs w:val="24"/>
          <w:lang w:val="en-US"/>
        </w:rPr>
        <w:t xml:space="preserve">but which may turn out to be just as political as the previous, or associated to more common conspiratorial presumptions / antisemitic topics. </w:t>
      </w:r>
    </w:p>
    <w:p w14:paraId="66A3312F" w14:textId="3A57E0A0" w:rsidR="00B658D1" w:rsidRPr="00B658D1" w:rsidRDefault="00FC4731" w:rsidP="001B21E5">
      <w:pPr>
        <w:pStyle w:val="ListParagraph"/>
        <w:numPr>
          <w:ilvl w:val="0"/>
          <w:numId w:val="17"/>
        </w:numPr>
        <w:rPr>
          <w:rFonts w:asciiTheme="majorBidi" w:hAnsiTheme="majorBidi" w:cstheme="majorBidi"/>
          <w:b/>
          <w:bCs/>
          <w:sz w:val="24"/>
          <w:szCs w:val="24"/>
          <w:lang w:val="en-US"/>
        </w:rPr>
      </w:pPr>
      <w:r w:rsidRPr="0077634F">
        <w:rPr>
          <w:rFonts w:asciiTheme="majorBidi" w:hAnsiTheme="majorBidi" w:cstheme="majorBidi"/>
          <w:sz w:val="24"/>
          <w:szCs w:val="24"/>
          <w:u w:val="single"/>
          <w:lang w:val="en-US"/>
        </w:rPr>
        <w:t>The epistemological part</w:t>
      </w:r>
      <w:r w:rsidR="0061080A">
        <w:rPr>
          <w:rFonts w:asciiTheme="majorBidi" w:hAnsiTheme="majorBidi" w:cstheme="majorBidi"/>
          <w:sz w:val="24"/>
          <w:szCs w:val="24"/>
          <w:u w:val="single"/>
          <w:lang w:val="en-US"/>
        </w:rPr>
        <w:t>.</w:t>
      </w:r>
      <w:r>
        <w:rPr>
          <w:rFonts w:asciiTheme="majorBidi" w:hAnsiTheme="majorBidi" w:cstheme="majorBidi"/>
          <w:sz w:val="24"/>
          <w:szCs w:val="24"/>
          <w:lang w:val="en-US"/>
        </w:rPr>
        <w:t xml:space="preserve"> </w:t>
      </w:r>
      <w:r w:rsidR="0093159D">
        <w:rPr>
          <w:rFonts w:asciiTheme="majorBidi" w:hAnsiTheme="majorBidi" w:cstheme="majorBidi"/>
          <w:sz w:val="24"/>
          <w:szCs w:val="24"/>
          <w:lang w:val="en-US"/>
        </w:rPr>
        <w:t>E</w:t>
      </w:r>
      <w:r w:rsidR="0093159D" w:rsidRPr="000C5E60">
        <w:rPr>
          <w:rFonts w:asciiTheme="majorBidi" w:hAnsiTheme="majorBidi" w:cstheme="majorBidi"/>
          <w:sz w:val="24"/>
          <w:szCs w:val="24"/>
          <w:lang w:val="en-US"/>
        </w:rPr>
        <w:t xml:space="preserve">xamining forms of critical theory </w:t>
      </w:r>
      <w:r w:rsidR="00B84CD3">
        <w:rPr>
          <w:rFonts w:asciiTheme="majorBidi" w:hAnsiTheme="majorBidi" w:cstheme="majorBidi"/>
          <w:sz w:val="24"/>
          <w:szCs w:val="24"/>
          <w:lang w:val="en-US"/>
        </w:rPr>
        <w:t>emerging in</w:t>
      </w:r>
      <w:r w:rsidR="0093159D">
        <w:rPr>
          <w:rFonts w:asciiTheme="majorBidi" w:hAnsiTheme="majorBidi" w:cstheme="majorBidi"/>
          <w:sz w:val="24"/>
          <w:szCs w:val="24"/>
          <w:lang w:val="en-US"/>
        </w:rPr>
        <w:t xml:space="preserve"> social science, </w:t>
      </w:r>
      <w:r w:rsidR="0093159D" w:rsidRPr="000C5E60">
        <w:rPr>
          <w:rFonts w:asciiTheme="majorBidi" w:hAnsiTheme="majorBidi" w:cstheme="majorBidi"/>
          <w:sz w:val="24"/>
          <w:szCs w:val="24"/>
          <w:lang w:val="en-US"/>
        </w:rPr>
        <w:t>suspected to be linked to conspiratorial thinking</w:t>
      </w:r>
      <w:r w:rsidR="00776D3E">
        <w:rPr>
          <w:rFonts w:asciiTheme="majorBidi" w:hAnsiTheme="majorBidi" w:cstheme="majorBidi"/>
          <w:sz w:val="24"/>
          <w:szCs w:val="24"/>
          <w:lang w:val="en-US"/>
        </w:rPr>
        <w:t xml:space="preserve">. In this respect, I intend to analyze two important traditions, one French, the other American. </w:t>
      </w:r>
      <w:r w:rsidR="0093159D" w:rsidRPr="000C5E60">
        <w:rPr>
          <w:rFonts w:asciiTheme="majorBidi" w:hAnsiTheme="majorBidi" w:cstheme="majorBidi"/>
          <w:sz w:val="24"/>
          <w:szCs w:val="24"/>
          <w:lang w:val="en-US"/>
        </w:rPr>
        <w:t xml:space="preserve"> </w:t>
      </w:r>
    </w:p>
    <w:p w14:paraId="55B61CC6" w14:textId="77777777" w:rsidR="00FB264A" w:rsidRDefault="00776D3E" w:rsidP="001B21E5">
      <w:pPr>
        <w:pStyle w:val="ListParagraph"/>
        <w:rPr>
          <w:rFonts w:asciiTheme="majorBidi" w:hAnsiTheme="majorBidi" w:cstheme="majorBidi"/>
          <w:sz w:val="24"/>
          <w:szCs w:val="24"/>
          <w:lang w:val="en-US"/>
        </w:rPr>
      </w:pPr>
      <w:r>
        <w:rPr>
          <w:rFonts w:asciiTheme="majorBidi" w:hAnsiTheme="majorBidi" w:cstheme="majorBidi"/>
          <w:sz w:val="24"/>
          <w:szCs w:val="24"/>
          <w:lang w:val="en-US"/>
        </w:rPr>
        <w:t>The first tradition</w:t>
      </w:r>
      <w:r w:rsidR="001F2501">
        <w:rPr>
          <w:rFonts w:asciiTheme="majorBidi" w:hAnsiTheme="majorBidi" w:cstheme="majorBidi"/>
          <w:sz w:val="24"/>
          <w:szCs w:val="24"/>
          <w:lang w:val="en-US"/>
        </w:rPr>
        <w:t xml:space="preserve"> is that of French critical sociology and </w:t>
      </w:r>
      <w:r w:rsidR="00BA51FA">
        <w:rPr>
          <w:rFonts w:asciiTheme="majorBidi" w:hAnsiTheme="majorBidi" w:cstheme="majorBidi"/>
          <w:sz w:val="24"/>
          <w:szCs w:val="24"/>
          <w:lang w:val="en-US"/>
        </w:rPr>
        <w:t>a</w:t>
      </w:r>
      <w:r w:rsidR="001F2501">
        <w:rPr>
          <w:rFonts w:asciiTheme="majorBidi" w:hAnsiTheme="majorBidi" w:cstheme="majorBidi"/>
          <w:sz w:val="24"/>
          <w:szCs w:val="24"/>
          <w:lang w:val="en-US"/>
        </w:rPr>
        <w:t xml:space="preserve"> somewhat opposing current, the pragmatic sociology of critique. T</w:t>
      </w:r>
      <w:r>
        <w:rPr>
          <w:rFonts w:asciiTheme="majorBidi" w:hAnsiTheme="majorBidi" w:cstheme="majorBidi"/>
          <w:sz w:val="24"/>
          <w:szCs w:val="24"/>
          <w:lang w:val="en-US"/>
        </w:rPr>
        <w:t>he critical sociology of Pierre Bourdieu</w:t>
      </w:r>
      <w:r w:rsidR="001F2501">
        <w:rPr>
          <w:rFonts w:asciiTheme="majorBidi" w:hAnsiTheme="majorBidi" w:cstheme="majorBidi"/>
          <w:sz w:val="24"/>
          <w:szCs w:val="24"/>
          <w:lang w:val="en-US"/>
        </w:rPr>
        <w:t xml:space="preserve"> </w:t>
      </w:r>
      <w:r w:rsidR="00811E18">
        <w:rPr>
          <w:rFonts w:asciiTheme="majorBidi" w:hAnsiTheme="majorBidi" w:cstheme="majorBidi"/>
          <w:sz w:val="24"/>
          <w:szCs w:val="24"/>
          <w:lang w:val="en-US"/>
        </w:rPr>
        <w:t>has often been compared to a kind of conspiracy theory</w:t>
      </w:r>
      <w:r w:rsidR="001F2501">
        <w:rPr>
          <w:rFonts w:asciiTheme="majorBidi" w:hAnsiTheme="majorBidi" w:cstheme="majorBidi"/>
          <w:sz w:val="24"/>
          <w:szCs w:val="24"/>
          <w:lang w:val="en-US"/>
        </w:rPr>
        <w:t xml:space="preserve"> by arguments somewhat similar to that of Popper.</w:t>
      </w:r>
      <w:r w:rsidR="00A40E13">
        <w:rPr>
          <w:rFonts w:asciiTheme="majorBidi" w:hAnsiTheme="majorBidi" w:cstheme="majorBidi"/>
          <w:sz w:val="24"/>
          <w:szCs w:val="24"/>
          <w:lang w:val="en-US"/>
        </w:rPr>
        <w:t xml:space="preserve"> </w:t>
      </w:r>
      <w:r w:rsidR="001F2501">
        <w:rPr>
          <w:rFonts w:asciiTheme="majorBidi" w:hAnsiTheme="majorBidi" w:cstheme="majorBidi"/>
          <w:sz w:val="24"/>
          <w:szCs w:val="24"/>
          <w:lang w:val="en-US"/>
        </w:rPr>
        <w:t>The reasons are i</w:t>
      </w:r>
      <w:r w:rsidR="00A40E13">
        <w:rPr>
          <w:rFonts w:asciiTheme="majorBidi" w:hAnsiTheme="majorBidi" w:cstheme="majorBidi"/>
          <w:sz w:val="24"/>
          <w:szCs w:val="24"/>
          <w:lang w:val="en-US"/>
        </w:rPr>
        <w:t xml:space="preserve">ts spirit vested in unveiling </w:t>
      </w:r>
      <w:r w:rsidR="001F2501">
        <w:rPr>
          <w:rFonts w:asciiTheme="majorBidi" w:hAnsiTheme="majorBidi" w:cstheme="majorBidi"/>
          <w:sz w:val="24"/>
          <w:szCs w:val="24"/>
          <w:lang w:val="en-US"/>
        </w:rPr>
        <w:t>alleg</w:t>
      </w:r>
      <w:r w:rsidR="00A40E13">
        <w:rPr>
          <w:rFonts w:asciiTheme="majorBidi" w:hAnsiTheme="majorBidi" w:cstheme="majorBidi"/>
          <w:sz w:val="24"/>
          <w:szCs w:val="24"/>
          <w:lang w:val="en-US"/>
        </w:rPr>
        <w:t xml:space="preserve">edly </w:t>
      </w:r>
      <w:r w:rsidR="00DB5F1E">
        <w:rPr>
          <w:rFonts w:asciiTheme="majorBidi" w:hAnsiTheme="majorBidi" w:cstheme="majorBidi"/>
          <w:sz w:val="24"/>
          <w:szCs w:val="24"/>
          <w:lang w:val="en-US"/>
        </w:rPr>
        <w:t xml:space="preserve">given and </w:t>
      </w:r>
      <w:r w:rsidR="00A40E13">
        <w:rPr>
          <w:rFonts w:asciiTheme="majorBidi" w:hAnsiTheme="majorBidi" w:cstheme="majorBidi"/>
          <w:sz w:val="24"/>
          <w:szCs w:val="24"/>
          <w:lang w:val="en-US"/>
        </w:rPr>
        <w:t>hidden power relations</w:t>
      </w:r>
      <w:r w:rsidR="00DB5F1E">
        <w:rPr>
          <w:rFonts w:asciiTheme="majorBidi" w:hAnsiTheme="majorBidi" w:cstheme="majorBidi"/>
          <w:sz w:val="24"/>
          <w:szCs w:val="24"/>
          <w:lang w:val="en-US"/>
        </w:rPr>
        <w:t xml:space="preserve"> </w:t>
      </w:r>
      <w:r w:rsidR="00DB5F1E">
        <w:rPr>
          <w:rFonts w:asciiTheme="majorBidi" w:hAnsiTheme="majorBidi" w:cstheme="majorBidi"/>
          <w:sz w:val="24"/>
          <w:szCs w:val="24"/>
          <w:lang w:val="en-US"/>
        </w:rPr>
        <w:t>(Latour 2005</w:t>
      </w:r>
      <w:r w:rsidR="00DB5F1E">
        <w:rPr>
          <w:rFonts w:asciiTheme="majorBidi" w:hAnsiTheme="majorBidi" w:cstheme="majorBidi"/>
          <w:sz w:val="24"/>
          <w:szCs w:val="24"/>
          <w:lang w:val="en-US"/>
        </w:rPr>
        <w:t>)</w:t>
      </w:r>
      <w:r w:rsidR="00A40E13">
        <w:rPr>
          <w:rFonts w:asciiTheme="majorBidi" w:hAnsiTheme="majorBidi" w:cstheme="majorBidi"/>
          <w:sz w:val="24"/>
          <w:szCs w:val="24"/>
          <w:lang w:val="en-US"/>
        </w:rPr>
        <w:t xml:space="preserve">, </w:t>
      </w:r>
      <w:proofErr w:type="spellStart"/>
      <w:r w:rsidR="00A40E13">
        <w:rPr>
          <w:rFonts w:asciiTheme="majorBidi" w:hAnsiTheme="majorBidi" w:cstheme="majorBidi"/>
          <w:sz w:val="24"/>
          <w:szCs w:val="24"/>
          <w:lang w:val="en-US"/>
        </w:rPr>
        <w:t>its</w:t>
      </w:r>
      <w:proofErr w:type="spellEnd"/>
      <w:r w:rsidR="00A40E13">
        <w:rPr>
          <w:rFonts w:asciiTheme="majorBidi" w:hAnsiTheme="majorBidi" w:cstheme="majorBidi"/>
          <w:sz w:val="24"/>
          <w:szCs w:val="24"/>
          <w:lang w:val="en-US"/>
        </w:rPr>
        <w:t xml:space="preserve"> supposed “fatalism” (the immutability of these relations) and its theory of action</w:t>
      </w:r>
      <w:r w:rsidR="00DB5F1E">
        <w:rPr>
          <w:rFonts w:asciiTheme="majorBidi" w:hAnsiTheme="majorBidi" w:cstheme="majorBidi"/>
          <w:sz w:val="24"/>
          <w:szCs w:val="24"/>
          <w:lang w:val="en-US"/>
        </w:rPr>
        <w:t>, qualified as “conceptual anthropomorphism”</w:t>
      </w:r>
      <w:r w:rsidR="00811E18">
        <w:rPr>
          <w:rFonts w:asciiTheme="majorBidi" w:hAnsiTheme="majorBidi" w:cstheme="majorBidi"/>
          <w:sz w:val="24"/>
          <w:szCs w:val="24"/>
          <w:lang w:val="en-US"/>
        </w:rPr>
        <w:t>,</w:t>
      </w:r>
      <w:r w:rsidR="00DB5F1E">
        <w:rPr>
          <w:rFonts w:asciiTheme="majorBidi" w:hAnsiTheme="majorBidi" w:cstheme="majorBidi"/>
          <w:sz w:val="24"/>
          <w:szCs w:val="24"/>
          <w:lang w:val="en-US"/>
        </w:rPr>
        <w:t xml:space="preserve"> meaning that abstract entities such as “capitalism”, “neoliberalism” are attributed the intentions and the capacity for action of a person</w:t>
      </w:r>
      <w:r w:rsidR="00811E18">
        <w:rPr>
          <w:rFonts w:asciiTheme="majorBidi" w:hAnsiTheme="majorBidi" w:cstheme="majorBidi"/>
          <w:sz w:val="24"/>
          <w:szCs w:val="24"/>
          <w:lang w:val="en-US"/>
        </w:rPr>
        <w:t xml:space="preserve"> </w:t>
      </w:r>
      <w:r w:rsidR="00DB5F1E">
        <w:rPr>
          <w:rFonts w:asciiTheme="majorBidi" w:hAnsiTheme="majorBidi" w:cstheme="majorBidi"/>
          <w:sz w:val="24"/>
          <w:szCs w:val="24"/>
          <w:lang w:val="en-US"/>
        </w:rPr>
        <w:t>(</w:t>
      </w:r>
      <w:proofErr w:type="spellStart"/>
      <w:r w:rsidR="00811E18">
        <w:rPr>
          <w:rFonts w:asciiTheme="majorBidi" w:hAnsiTheme="majorBidi" w:cstheme="majorBidi"/>
          <w:sz w:val="24"/>
          <w:szCs w:val="24"/>
          <w:lang w:val="en-US"/>
        </w:rPr>
        <w:t>Heinich</w:t>
      </w:r>
      <w:proofErr w:type="spellEnd"/>
      <w:r w:rsidR="00811E18">
        <w:rPr>
          <w:rFonts w:asciiTheme="majorBidi" w:hAnsiTheme="majorBidi" w:cstheme="majorBidi"/>
          <w:sz w:val="24"/>
          <w:szCs w:val="24"/>
          <w:lang w:val="en-US"/>
        </w:rPr>
        <w:t xml:space="preserve"> 200</w:t>
      </w:r>
      <w:r w:rsidR="00B658D1">
        <w:rPr>
          <w:rFonts w:asciiTheme="majorBidi" w:hAnsiTheme="majorBidi" w:cstheme="majorBidi"/>
          <w:sz w:val="24"/>
          <w:szCs w:val="24"/>
          <w:lang w:val="en-US"/>
        </w:rPr>
        <w:t>9</w:t>
      </w:r>
      <w:r w:rsidR="00811E18">
        <w:rPr>
          <w:rFonts w:asciiTheme="majorBidi" w:hAnsiTheme="majorBidi" w:cstheme="majorBidi"/>
          <w:sz w:val="24"/>
          <w:szCs w:val="24"/>
          <w:lang w:val="en-US"/>
        </w:rPr>
        <w:t>, etc.)</w:t>
      </w:r>
      <w:r w:rsidR="001F2501">
        <w:rPr>
          <w:rFonts w:asciiTheme="majorBidi" w:hAnsiTheme="majorBidi" w:cstheme="majorBidi"/>
          <w:sz w:val="24"/>
          <w:szCs w:val="24"/>
          <w:lang w:val="en-US"/>
        </w:rPr>
        <w:t xml:space="preserve">. </w:t>
      </w:r>
    </w:p>
    <w:p w14:paraId="068A446F" w14:textId="7C9152BE" w:rsidR="00B658D1" w:rsidRDefault="00FB264A" w:rsidP="00FB264A">
      <w:pPr>
        <w:pStyle w:val="ListParagraph"/>
        <w:rPr>
          <w:rFonts w:asciiTheme="majorBidi" w:hAnsiTheme="majorBidi" w:cstheme="majorBidi"/>
          <w:sz w:val="24"/>
          <w:szCs w:val="24"/>
          <w:lang w:val="en-US"/>
        </w:rPr>
      </w:pPr>
      <w:r>
        <w:rPr>
          <w:rFonts w:asciiTheme="majorBidi" w:hAnsiTheme="majorBidi" w:cstheme="majorBidi"/>
          <w:sz w:val="24"/>
          <w:szCs w:val="24"/>
          <w:lang w:val="en-US"/>
        </w:rPr>
        <w:t>There is an interesting contrast with</w:t>
      </w:r>
      <w:r w:rsidR="001F2501">
        <w:rPr>
          <w:rFonts w:asciiTheme="majorBidi" w:hAnsiTheme="majorBidi" w:cstheme="majorBidi"/>
          <w:sz w:val="24"/>
          <w:szCs w:val="24"/>
          <w:lang w:val="en-US"/>
        </w:rPr>
        <w:t xml:space="preserve"> </w:t>
      </w:r>
      <w:r w:rsidR="003237E6">
        <w:rPr>
          <w:rFonts w:asciiTheme="majorBidi" w:hAnsiTheme="majorBidi" w:cstheme="majorBidi"/>
          <w:sz w:val="24"/>
          <w:szCs w:val="24"/>
          <w:lang w:val="en-US"/>
        </w:rPr>
        <w:t xml:space="preserve">the pragmatic sociology of </w:t>
      </w:r>
      <w:r w:rsidR="00811E18">
        <w:rPr>
          <w:rFonts w:asciiTheme="majorBidi" w:hAnsiTheme="majorBidi" w:cstheme="majorBidi"/>
          <w:sz w:val="24"/>
          <w:szCs w:val="24"/>
          <w:lang w:val="en-US"/>
        </w:rPr>
        <w:t xml:space="preserve">Luc </w:t>
      </w:r>
      <w:proofErr w:type="spellStart"/>
      <w:r w:rsidR="00811E18">
        <w:rPr>
          <w:rFonts w:asciiTheme="majorBidi" w:hAnsiTheme="majorBidi" w:cstheme="majorBidi"/>
          <w:sz w:val="24"/>
          <w:szCs w:val="24"/>
          <w:lang w:val="en-US"/>
        </w:rPr>
        <w:t>Boltanski</w:t>
      </w:r>
      <w:proofErr w:type="spellEnd"/>
      <w:r>
        <w:rPr>
          <w:rFonts w:asciiTheme="majorBidi" w:hAnsiTheme="majorBidi" w:cstheme="majorBidi"/>
          <w:sz w:val="24"/>
          <w:szCs w:val="24"/>
          <w:lang w:val="en-US"/>
        </w:rPr>
        <w:t xml:space="preserve"> in this respect, as he</w:t>
      </w:r>
      <w:r w:rsidR="00811E18">
        <w:rPr>
          <w:rFonts w:asciiTheme="majorBidi" w:hAnsiTheme="majorBidi" w:cstheme="majorBidi"/>
          <w:sz w:val="24"/>
          <w:szCs w:val="24"/>
          <w:lang w:val="en-US"/>
        </w:rPr>
        <w:t xml:space="preserve"> </w:t>
      </w:r>
      <w:r w:rsidR="00194CCF">
        <w:rPr>
          <w:rFonts w:asciiTheme="majorBidi" w:hAnsiTheme="majorBidi" w:cstheme="majorBidi"/>
          <w:sz w:val="24"/>
          <w:szCs w:val="24"/>
          <w:lang w:val="en-US"/>
        </w:rPr>
        <w:t>criticizes</w:t>
      </w:r>
      <w:r w:rsidR="00811E18">
        <w:rPr>
          <w:rFonts w:asciiTheme="majorBidi" w:hAnsiTheme="majorBidi" w:cstheme="majorBidi"/>
          <w:sz w:val="24"/>
          <w:szCs w:val="24"/>
          <w:lang w:val="en-US"/>
        </w:rPr>
        <w:t xml:space="preserve"> Bourdieu</w:t>
      </w:r>
      <w:r w:rsidR="00194CCF">
        <w:rPr>
          <w:rFonts w:asciiTheme="majorBidi" w:hAnsiTheme="majorBidi" w:cstheme="majorBidi"/>
          <w:sz w:val="24"/>
          <w:szCs w:val="24"/>
          <w:lang w:val="en-US"/>
        </w:rPr>
        <w:t xml:space="preserve"> because of these very same issues</w:t>
      </w:r>
      <w:r w:rsidR="003237E6">
        <w:rPr>
          <w:rFonts w:asciiTheme="majorBidi" w:hAnsiTheme="majorBidi" w:cstheme="majorBidi"/>
          <w:sz w:val="24"/>
          <w:szCs w:val="24"/>
          <w:lang w:val="en-US"/>
        </w:rPr>
        <w:t xml:space="preserve"> (see Berkovits </w:t>
      </w:r>
      <w:r w:rsidR="003237E6">
        <w:rPr>
          <w:rFonts w:asciiTheme="majorBidi" w:hAnsiTheme="majorBidi" w:cstheme="majorBidi"/>
          <w:sz w:val="24"/>
          <w:szCs w:val="24"/>
          <w:lang w:val="en-US"/>
        </w:rPr>
        <w:lastRenderedPageBreak/>
        <w:t>2008)</w:t>
      </w:r>
      <w:r>
        <w:rPr>
          <w:rFonts w:asciiTheme="majorBidi" w:hAnsiTheme="majorBidi" w:cstheme="majorBidi"/>
          <w:sz w:val="24"/>
          <w:szCs w:val="24"/>
          <w:lang w:val="en-US"/>
        </w:rPr>
        <w:t>;</w:t>
      </w:r>
      <w:r w:rsidR="00811E18">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however, when he talks about the role of critique in social science, </w:t>
      </w:r>
      <w:r w:rsidR="003237E6">
        <w:rPr>
          <w:rFonts w:asciiTheme="majorBidi" w:hAnsiTheme="majorBidi" w:cstheme="majorBidi"/>
          <w:sz w:val="24"/>
          <w:szCs w:val="24"/>
          <w:lang w:val="en-US"/>
        </w:rPr>
        <w:t>he</w:t>
      </w:r>
      <w:r w:rsidR="00811E18">
        <w:rPr>
          <w:rFonts w:asciiTheme="majorBidi" w:hAnsiTheme="majorBidi" w:cstheme="majorBidi"/>
          <w:sz w:val="24"/>
          <w:szCs w:val="24"/>
          <w:lang w:val="en-US"/>
        </w:rPr>
        <w:t xml:space="preserve"> </w:t>
      </w:r>
      <w:r w:rsidR="00194CCF">
        <w:rPr>
          <w:rFonts w:asciiTheme="majorBidi" w:hAnsiTheme="majorBidi" w:cstheme="majorBidi"/>
          <w:sz w:val="24"/>
          <w:szCs w:val="24"/>
          <w:lang w:val="en-US"/>
        </w:rPr>
        <w:t xml:space="preserve">does not have a problem with </w:t>
      </w:r>
      <w:r w:rsidR="00811E18">
        <w:rPr>
          <w:rFonts w:asciiTheme="majorBidi" w:hAnsiTheme="majorBidi" w:cstheme="majorBidi"/>
          <w:sz w:val="24"/>
          <w:szCs w:val="24"/>
          <w:lang w:val="en-US"/>
        </w:rPr>
        <w:t>conspiracy-like explanations</w:t>
      </w:r>
      <w:r>
        <w:rPr>
          <w:rFonts w:asciiTheme="majorBidi" w:hAnsiTheme="majorBidi" w:cstheme="majorBidi"/>
          <w:sz w:val="24"/>
          <w:szCs w:val="24"/>
          <w:lang w:val="en-US"/>
        </w:rPr>
        <w:t>, o</w:t>
      </w:r>
      <w:r w:rsidR="00194CCF">
        <w:rPr>
          <w:rFonts w:asciiTheme="majorBidi" w:hAnsiTheme="majorBidi" w:cstheme="majorBidi"/>
          <w:sz w:val="24"/>
          <w:szCs w:val="24"/>
          <w:lang w:val="en-US"/>
        </w:rPr>
        <w:t>n the contrary, he declares</w:t>
      </w:r>
      <w:r>
        <w:rPr>
          <w:rFonts w:asciiTheme="majorBidi" w:hAnsiTheme="majorBidi" w:cstheme="majorBidi"/>
          <w:sz w:val="24"/>
          <w:szCs w:val="24"/>
          <w:lang w:val="en-US"/>
        </w:rPr>
        <w:t xml:space="preserve"> them</w:t>
      </w:r>
      <w:r w:rsidR="00194CCF">
        <w:rPr>
          <w:rFonts w:asciiTheme="majorBidi" w:hAnsiTheme="majorBidi" w:cstheme="majorBidi"/>
          <w:sz w:val="24"/>
          <w:szCs w:val="24"/>
          <w:lang w:val="en-US"/>
        </w:rPr>
        <w:t xml:space="preserve"> necessary and</w:t>
      </w:r>
      <w:r w:rsidR="00811E18">
        <w:rPr>
          <w:rFonts w:asciiTheme="majorBidi" w:hAnsiTheme="majorBidi" w:cstheme="majorBidi"/>
          <w:sz w:val="24"/>
          <w:szCs w:val="24"/>
          <w:lang w:val="en-US"/>
        </w:rPr>
        <w:t xml:space="preserve"> legitimate (</w:t>
      </w:r>
      <w:proofErr w:type="spellStart"/>
      <w:r w:rsidR="00811E18">
        <w:rPr>
          <w:rFonts w:asciiTheme="majorBidi" w:hAnsiTheme="majorBidi" w:cstheme="majorBidi"/>
          <w:sz w:val="24"/>
          <w:szCs w:val="24"/>
          <w:lang w:val="en-US"/>
        </w:rPr>
        <w:t>Boltan</w:t>
      </w:r>
      <w:r w:rsidR="008B35F9">
        <w:rPr>
          <w:rFonts w:asciiTheme="majorBidi" w:hAnsiTheme="majorBidi" w:cstheme="majorBidi"/>
          <w:sz w:val="24"/>
          <w:szCs w:val="24"/>
          <w:lang w:val="en-US"/>
        </w:rPr>
        <w:t>s</w:t>
      </w:r>
      <w:r w:rsidR="00811E18">
        <w:rPr>
          <w:rFonts w:asciiTheme="majorBidi" w:hAnsiTheme="majorBidi" w:cstheme="majorBidi"/>
          <w:sz w:val="24"/>
          <w:szCs w:val="24"/>
          <w:lang w:val="en-US"/>
        </w:rPr>
        <w:t>ki</w:t>
      </w:r>
      <w:proofErr w:type="spellEnd"/>
      <w:r w:rsidR="00811E18">
        <w:rPr>
          <w:rFonts w:asciiTheme="majorBidi" w:hAnsiTheme="majorBidi" w:cstheme="majorBidi"/>
          <w:sz w:val="24"/>
          <w:szCs w:val="24"/>
          <w:lang w:val="en-US"/>
        </w:rPr>
        <w:t xml:space="preserve"> 2014)</w:t>
      </w:r>
      <w:r w:rsidR="004F62EC">
        <w:rPr>
          <w:rFonts w:asciiTheme="majorBidi" w:hAnsiTheme="majorBidi" w:cstheme="majorBidi"/>
          <w:sz w:val="24"/>
          <w:szCs w:val="24"/>
          <w:lang w:val="en-US"/>
        </w:rPr>
        <w:t>.</w:t>
      </w:r>
      <w:r w:rsidR="003237E6">
        <w:rPr>
          <w:rFonts w:asciiTheme="majorBidi" w:hAnsiTheme="majorBidi" w:cstheme="majorBidi"/>
          <w:sz w:val="24"/>
          <w:szCs w:val="24"/>
          <w:lang w:val="en-US"/>
        </w:rPr>
        <w:t xml:space="preserve"> </w:t>
      </w:r>
      <w:r w:rsidR="004F62EC">
        <w:rPr>
          <w:rFonts w:asciiTheme="majorBidi" w:hAnsiTheme="majorBidi" w:cstheme="majorBidi"/>
          <w:sz w:val="24"/>
          <w:szCs w:val="24"/>
          <w:lang w:val="en-US"/>
        </w:rPr>
        <w:t>T</w:t>
      </w:r>
      <w:r w:rsidR="003237E6">
        <w:rPr>
          <w:rFonts w:asciiTheme="majorBidi" w:hAnsiTheme="majorBidi" w:cstheme="majorBidi"/>
          <w:sz w:val="24"/>
          <w:szCs w:val="24"/>
          <w:lang w:val="en-US"/>
        </w:rPr>
        <w:t>herefore</w:t>
      </w:r>
      <w:r w:rsidR="004F62EC">
        <w:rPr>
          <w:rFonts w:asciiTheme="majorBidi" w:hAnsiTheme="majorBidi" w:cstheme="majorBidi"/>
          <w:sz w:val="24"/>
          <w:szCs w:val="24"/>
          <w:lang w:val="en-US"/>
        </w:rPr>
        <w:t>,</w:t>
      </w:r>
      <w:r w:rsidR="003237E6">
        <w:rPr>
          <w:rFonts w:asciiTheme="majorBidi" w:hAnsiTheme="majorBidi" w:cstheme="majorBidi"/>
          <w:sz w:val="24"/>
          <w:szCs w:val="24"/>
          <w:lang w:val="en-US"/>
        </w:rPr>
        <w:t xml:space="preserve"> he does not formulate his criticism </w:t>
      </w:r>
      <w:r>
        <w:rPr>
          <w:rFonts w:asciiTheme="majorBidi" w:hAnsiTheme="majorBidi" w:cstheme="majorBidi"/>
          <w:sz w:val="24"/>
          <w:szCs w:val="24"/>
          <w:lang w:val="en-US"/>
        </w:rPr>
        <w:t xml:space="preserve">of Bourdieu </w:t>
      </w:r>
      <w:r w:rsidR="003237E6">
        <w:rPr>
          <w:rFonts w:asciiTheme="majorBidi" w:hAnsiTheme="majorBidi" w:cstheme="majorBidi"/>
          <w:sz w:val="24"/>
          <w:szCs w:val="24"/>
          <w:lang w:val="en-US"/>
        </w:rPr>
        <w:t>by reference to conspiratorial thought</w:t>
      </w:r>
      <w:r w:rsidR="0093159D">
        <w:rPr>
          <w:rFonts w:asciiTheme="majorBidi" w:hAnsiTheme="majorBidi" w:cstheme="majorBidi"/>
          <w:sz w:val="24"/>
          <w:szCs w:val="24"/>
          <w:lang w:val="en-US"/>
        </w:rPr>
        <w:t xml:space="preserve">. </w:t>
      </w:r>
      <w:r w:rsidR="004274CB">
        <w:rPr>
          <w:rFonts w:asciiTheme="majorBidi" w:hAnsiTheme="majorBidi" w:cstheme="majorBidi"/>
          <w:sz w:val="24"/>
          <w:szCs w:val="24"/>
          <w:lang w:val="en-US"/>
        </w:rPr>
        <w:t>We will</w:t>
      </w:r>
      <w:r w:rsidR="004F62EC">
        <w:rPr>
          <w:rFonts w:asciiTheme="majorBidi" w:hAnsiTheme="majorBidi" w:cstheme="majorBidi"/>
          <w:sz w:val="24"/>
          <w:szCs w:val="24"/>
          <w:lang w:val="en-US"/>
        </w:rPr>
        <w:t xml:space="preserve"> compar</w:t>
      </w:r>
      <w:r w:rsidR="004274CB">
        <w:rPr>
          <w:rFonts w:asciiTheme="majorBidi" w:hAnsiTheme="majorBidi" w:cstheme="majorBidi"/>
          <w:sz w:val="24"/>
          <w:szCs w:val="24"/>
          <w:lang w:val="en-US"/>
        </w:rPr>
        <w:t>e</w:t>
      </w:r>
      <w:r w:rsidR="004F62EC">
        <w:rPr>
          <w:rFonts w:asciiTheme="majorBidi" w:hAnsiTheme="majorBidi" w:cstheme="majorBidi"/>
          <w:sz w:val="24"/>
          <w:szCs w:val="24"/>
          <w:lang w:val="en-US"/>
        </w:rPr>
        <w:t xml:space="preserve"> these </w:t>
      </w:r>
      <w:r w:rsidR="008B35F9">
        <w:rPr>
          <w:rFonts w:asciiTheme="majorBidi" w:hAnsiTheme="majorBidi" w:cstheme="majorBidi"/>
          <w:sz w:val="24"/>
          <w:szCs w:val="24"/>
          <w:lang w:val="en-US"/>
        </w:rPr>
        <w:t xml:space="preserve">approaches </w:t>
      </w:r>
      <w:r w:rsidR="004274CB">
        <w:rPr>
          <w:rFonts w:asciiTheme="majorBidi" w:hAnsiTheme="majorBidi" w:cstheme="majorBidi"/>
          <w:sz w:val="24"/>
          <w:szCs w:val="24"/>
          <w:lang w:val="en-US"/>
        </w:rPr>
        <w:t>in</w:t>
      </w:r>
      <w:r w:rsidR="008B35F9">
        <w:rPr>
          <w:rFonts w:asciiTheme="majorBidi" w:hAnsiTheme="majorBidi" w:cstheme="majorBidi"/>
          <w:sz w:val="24"/>
          <w:szCs w:val="24"/>
          <w:lang w:val="en-US"/>
        </w:rPr>
        <w:t xml:space="preserve"> the form of</w:t>
      </w:r>
      <w:r w:rsidR="004274CB">
        <w:rPr>
          <w:rFonts w:asciiTheme="majorBidi" w:hAnsiTheme="majorBidi" w:cstheme="majorBidi"/>
          <w:sz w:val="24"/>
          <w:szCs w:val="24"/>
          <w:lang w:val="en-US"/>
        </w:rPr>
        <w:t xml:space="preserve"> several theoretical essays</w:t>
      </w:r>
      <w:r w:rsidR="004F62EC">
        <w:rPr>
          <w:rFonts w:asciiTheme="majorBidi" w:hAnsiTheme="majorBidi" w:cstheme="majorBidi"/>
          <w:sz w:val="24"/>
          <w:szCs w:val="24"/>
          <w:lang w:val="en-US"/>
        </w:rPr>
        <w:t xml:space="preserve"> is order to determine the proximity of conspiratorial thought vis-à-vis social scientific explanations.</w:t>
      </w:r>
      <w:r w:rsidR="00E7685B">
        <w:rPr>
          <w:rFonts w:asciiTheme="majorBidi" w:hAnsiTheme="majorBidi" w:cstheme="majorBidi"/>
          <w:sz w:val="24"/>
          <w:szCs w:val="24"/>
          <w:lang w:val="en-US"/>
        </w:rPr>
        <w:t xml:space="preserve"> </w:t>
      </w:r>
    </w:p>
    <w:p w14:paraId="0A65ACA1" w14:textId="08CEB20D" w:rsidR="00003CA8" w:rsidRDefault="0093159D" w:rsidP="001B21E5">
      <w:pPr>
        <w:pStyle w:val="ListParagraph"/>
        <w:rPr>
          <w:rFonts w:asciiTheme="majorBidi" w:hAnsiTheme="majorBidi" w:cstheme="majorBidi"/>
          <w:sz w:val="24"/>
          <w:szCs w:val="24"/>
          <w:lang w:val="en-US"/>
        </w:rPr>
      </w:pPr>
      <w:r>
        <w:rPr>
          <w:rFonts w:asciiTheme="majorBidi" w:hAnsiTheme="majorBidi" w:cstheme="majorBidi"/>
          <w:sz w:val="24"/>
          <w:szCs w:val="24"/>
          <w:lang w:val="en-US"/>
        </w:rPr>
        <w:t>The</w:t>
      </w:r>
      <w:r w:rsidR="00B658D1">
        <w:rPr>
          <w:rFonts w:asciiTheme="majorBidi" w:hAnsiTheme="majorBidi" w:cstheme="majorBidi"/>
          <w:sz w:val="24"/>
          <w:szCs w:val="24"/>
          <w:lang w:val="en-US"/>
        </w:rPr>
        <w:t xml:space="preserve"> second tradition</w:t>
      </w:r>
      <w:r w:rsidR="004F62EC">
        <w:rPr>
          <w:rFonts w:asciiTheme="majorBidi" w:hAnsiTheme="majorBidi" w:cstheme="majorBidi"/>
          <w:sz w:val="24"/>
          <w:szCs w:val="24"/>
          <w:lang w:val="en-US"/>
        </w:rPr>
        <w:t xml:space="preserve"> to be examined</w:t>
      </w:r>
      <w:r w:rsidR="00B658D1">
        <w:rPr>
          <w:rFonts w:asciiTheme="majorBidi" w:hAnsiTheme="majorBidi" w:cstheme="majorBidi"/>
          <w:sz w:val="24"/>
          <w:szCs w:val="24"/>
          <w:lang w:val="en-US"/>
        </w:rPr>
        <w:t xml:space="preserve"> is</w:t>
      </w:r>
      <w:r w:rsidR="003237E6">
        <w:rPr>
          <w:rFonts w:asciiTheme="majorBidi" w:hAnsiTheme="majorBidi" w:cstheme="majorBidi"/>
          <w:sz w:val="24"/>
          <w:szCs w:val="24"/>
          <w:lang w:val="en-US"/>
        </w:rPr>
        <w:t xml:space="preserve"> very different both in its subject matter and its methods. It has evolved</w:t>
      </w:r>
      <w:r w:rsidR="00B658D1">
        <w:rPr>
          <w:rFonts w:asciiTheme="majorBidi" w:hAnsiTheme="majorBidi" w:cstheme="majorBidi"/>
          <w:sz w:val="24"/>
          <w:szCs w:val="24"/>
          <w:lang w:val="en-US"/>
        </w:rPr>
        <w:t xml:space="preserve"> more recent</w:t>
      </w:r>
      <w:r w:rsidR="003237E6">
        <w:rPr>
          <w:rFonts w:asciiTheme="majorBidi" w:hAnsiTheme="majorBidi" w:cstheme="majorBidi"/>
          <w:sz w:val="24"/>
          <w:szCs w:val="24"/>
          <w:lang w:val="en-US"/>
        </w:rPr>
        <w:t>ly</w:t>
      </w:r>
      <w:r w:rsidR="00B658D1">
        <w:rPr>
          <w:rFonts w:asciiTheme="majorBidi" w:hAnsiTheme="majorBidi" w:cstheme="majorBidi"/>
          <w:sz w:val="24"/>
          <w:szCs w:val="24"/>
          <w:lang w:val="en-US"/>
        </w:rPr>
        <w:t>,</w:t>
      </w:r>
      <w:r w:rsidR="003237E6">
        <w:rPr>
          <w:rFonts w:asciiTheme="majorBidi" w:hAnsiTheme="majorBidi" w:cstheme="majorBidi"/>
          <w:sz w:val="24"/>
          <w:szCs w:val="24"/>
          <w:lang w:val="en-US"/>
        </w:rPr>
        <w:t xml:space="preserve"> during the last 20-25 years, and is</w:t>
      </w:r>
      <w:r w:rsidR="00B658D1">
        <w:rPr>
          <w:rFonts w:asciiTheme="majorBidi" w:hAnsiTheme="majorBidi" w:cstheme="majorBidi"/>
          <w:sz w:val="24"/>
          <w:szCs w:val="24"/>
          <w:lang w:val="en-US"/>
        </w:rPr>
        <w:t xml:space="preserve"> especially present in the United States</w:t>
      </w:r>
      <w:r w:rsidR="004F62EC">
        <w:rPr>
          <w:rFonts w:asciiTheme="majorBidi" w:hAnsiTheme="majorBidi" w:cstheme="majorBidi"/>
          <w:sz w:val="24"/>
          <w:szCs w:val="24"/>
          <w:lang w:val="en-US"/>
        </w:rPr>
        <w:t>.</w:t>
      </w:r>
      <w:r w:rsidR="00B658D1">
        <w:rPr>
          <w:rFonts w:asciiTheme="majorBidi" w:hAnsiTheme="majorBidi" w:cstheme="majorBidi"/>
          <w:sz w:val="24"/>
          <w:szCs w:val="24"/>
          <w:lang w:val="en-US"/>
        </w:rPr>
        <w:t xml:space="preserve"> </w:t>
      </w:r>
      <w:r w:rsidR="004F62EC">
        <w:rPr>
          <w:rFonts w:asciiTheme="majorBidi" w:hAnsiTheme="majorBidi" w:cstheme="majorBidi"/>
          <w:sz w:val="24"/>
          <w:szCs w:val="24"/>
          <w:lang w:val="en-US"/>
        </w:rPr>
        <w:t>It</w:t>
      </w:r>
      <w:r w:rsidR="00B658D1">
        <w:rPr>
          <w:rFonts w:asciiTheme="majorBidi" w:hAnsiTheme="majorBidi" w:cstheme="majorBidi"/>
          <w:sz w:val="24"/>
          <w:szCs w:val="24"/>
          <w:lang w:val="en-US"/>
        </w:rPr>
        <w:t xml:space="preserve"> is composed of fields that have close links to postcolonial studies, </w:t>
      </w:r>
      <w:r w:rsidR="00003CA8">
        <w:rPr>
          <w:rFonts w:asciiTheme="majorBidi" w:hAnsiTheme="majorBidi" w:cstheme="majorBidi"/>
          <w:sz w:val="24"/>
          <w:szCs w:val="24"/>
          <w:lang w:val="en-US"/>
        </w:rPr>
        <w:t>but have adopted more specific object</w:t>
      </w:r>
      <w:r w:rsidR="004F62EC">
        <w:rPr>
          <w:rFonts w:asciiTheme="majorBidi" w:hAnsiTheme="majorBidi" w:cstheme="majorBidi"/>
          <w:sz w:val="24"/>
          <w:szCs w:val="24"/>
          <w:lang w:val="en-US"/>
        </w:rPr>
        <w:t>s</w:t>
      </w:r>
      <w:r w:rsidR="00003CA8">
        <w:rPr>
          <w:rFonts w:asciiTheme="majorBidi" w:hAnsiTheme="majorBidi" w:cstheme="majorBidi"/>
          <w:sz w:val="24"/>
          <w:szCs w:val="24"/>
          <w:lang w:val="en-US"/>
        </w:rPr>
        <w:t xml:space="preserve"> of study:</w:t>
      </w:r>
      <w:r w:rsidR="00B658D1">
        <w:rPr>
          <w:rFonts w:asciiTheme="majorBidi" w:hAnsiTheme="majorBidi" w:cstheme="majorBidi"/>
          <w:sz w:val="24"/>
          <w:szCs w:val="24"/>
          <w:lang w:val="en-US"/>
        </w:rPr>
        <w:t xml:space="preserve"> “critical racism studies”, </w:t>
      </w:r>
      <w:r w:rsidR="00CF1474">
        <w:rPr>
          <w:rFonts w:asciiTheme="majorBidi" w:hAnsiTheme="majorBidi" w:cstheme="majorBidi"/>
          <w:sz w:val="24"/>
          <w:szCs w:val="24"/>
          <w:lang w:val="en-US"/>
        </w:rPr>
        <w:t>“</w:t>
      </w:r>
      <w:r w:rsidR="00B658D1">
        <w:rPr>
          <w:rFonts w:asciiTheme="majorBidi" w:hAnsiTheme="majorBidi" w:cstheme="majorBidi"/>
          <w:sz w:val="24"/>
          <w:szCs w:val="24"/>
          <w:lang w:val="en-US"/>
        </w:rPr>
        <w:t>critical whiteness studies</w:t>
      </w:r>
      <w:r w:rsidR="00CF1474">
        <w:rPr>
          <w:rFonts w:asciiTheme="majorBidi" w:hAnsiTheme="majorBidi" w:cstheme="majorBidi"/>
          <w:sz w:val="24"/>
          <w:szCs w:val="24"/>
          <w:lang w:val="en-US"/>
        </w:rPr>
        <w:t>”</w:t>
      </w:r>
      <w:r w:rsidR="00B658D1">
        <w:rPr>
          <w:rFonts w:asciiTheme="majorBidi" w:hAnsiTheme="majorBidi" w:cstheme="majorBidi"/>
          <w:sz w:val="24"/>
          <w:szCs w:val="24"/>
          <w:lang w:val="en-US"/>
        </w:rPr>
        <w:t>, “settler colonial studies”</w:t>
      </w:r>
      <w:r w:rsidR="00CF1474">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CF1474">
        <w:rPr>
          <w:rFonts w:asciiTheme="majorBidi" w:hAnsiTheme="majorBidi" w:cstheme="majorBidi"/>
          <w:sz w:val="24"/>
          <w:szCs w:val="24"/>
          <w:lang w:val="en-US"/>
        </w:rPr>
        <w:t>The common contention of these disciplines is that w</w:t>
      </w:r>
      <w:r w:rsidR="00CF1474" w:rsidRPr="00CF1474">
        <w:rPr>
          <w:rFonts w:asciiTheme="majorBidi" w:hAnsiTheme="majorBidi" w:cstheme="majorBidi"/>
          <w:sz w:val="24"/>
          <w:szCs w:val="24"/>
          <w:lang w:val="en-US"/>
        </w:rPr>
        <w:t xml:space="preserve">hite people </w:t>
      </w:r>
      <w:r w:rsidR="00CF1474">
        <w:rPr>
          <w:rFonts w:asciiTheme="majorBidi" w:hAnsiTheme="majorBidi" w:cstheme="majorBidi"/>
          <w:sz w:val="24"/>
          <w:szCs w:val="24"/>
          <w:lang w:val="en-US"/>
        </w:rPr>
        <w:t xml:space="preserve">(or the groups who became white during  a socio-historical process) </w:t>
      </w:r>
      <w:r w:rsidR="00CF1474" w:rsidRPr="00CF1474">
        <w:rPr>
          <w:rFonts w:asciiTheme="majorBidi" w:hAnsiTheme="majorBidi" w:cstheme="majorBidi"/>
          <w:sz w:val="24"/>
          <w:szCs w:val="24"/>
          <w:lang w:val="en-US"/>
        </w:rPr>
        <w:t>who can benefit from the “system of oppression” (</w:t>
      </w:r>
      <w:hyperlink r:id="rId8" w:history="1">
        <w:r w:rsidR="00CF1474" w:rsidRPr="00CF1474">
          <w:rPr>
            <w:rFonts w:asciiTheme="majorBidi" w:hAnsiTheme="majorBidi" w:cstheme="majorBidi"/>
            <w:sz w:val="24"/>
            <w:szCs w:val="24"/>
            <w:lang w:val="en-US"/>
          </w:rPr>
          <w:t>systemic racism</w:t>
        </w:r>
      </w:hyperlink>
      <w:r w:rsidR="00CF1474" w:rsidRPr="00CF1474">
        <w:rPr>
          <w:rFonts w:asciiTheme="majorBidi" w:hAnsiTheme="majorBidi" w:cstheme="majorBidi"/>
          <w:sz w:val="24"/>
          <w:szCs w:val="24"/>
          <w:lang w:val="en-US"/>
        </w:rPr>
        <w:t>) are said to have a vested interest in maintaining it and therefore remain </w:t>
      </w:r>
      <w:hyperlink r:id="rId9" w:history="1">
        <w:r w:rsidR="00CF1474" w:rsidRPr="00CF1474">
          <w:rPr>
            <w:rFonts w:asciiTheme="majorBidi" w:hAnsiTheme="majorBidi" w:cstheme="majorBidi"/>
            <w:sz w:val="24"/>
            <w:szCs w:val="24"/>
            <w:lang w:val="en-US"/>
          </w:rPr>
          <w:t>willfully ignorant</w:t>
        </w:r>
      </w:hyperlink>
      <w:r w:rsidR="00CF1474" w:rsidRPr="00CF1474">
        <w:rPr>
          <w:rFonts w:asciiTheme="majorBidi" w:hAnsiTheme="majorBidi" w:cstheme="majorBidi"/>
          <w:sz w:val="24"/>
          <w:szCs w:val="24"/>
          <w:lang w:val="en-US"/>
        </w:rPr>
        <w:t xml:space="preserve"> of the </w:t>
      </w:r>
      <w:hyperlink r:id="rId10" w:history="1">
        <w:r w:rsidR="00CF1474" w:rsidRPr="00CF1474">
          <w:rPr>
            <w:rFonts w:asciiTheme="majorBidi" w:hAnsiTheme="majorBidi" w:cstheme="majorBidi"/>
            <w:sz w:val="24"/>
            <w:szCs w:val="24"/>
            <w:lang w:val="en-US"/>
          </w:rPr>
          <w:t>realities</w:t>
        </w:r>
      </w:hyperlink>
      <w:r w:rsidR="00CF1474" w:rsidRPr="00CF1474">
        <w:rPr>
          <w:rFonts w:asciiTheme="majorBidi" w:hAnsiTheme="majorBidi" w:cstheme="majorBidi"/>
          <w:sz w:val="24"/>
          <w:szCs w:val="24"/>
          <w:lang w:val="en-US"/>
        </w:rPr>
        <w:t xml:space="preserve"> of race and racism</w:t>
      </w:r>
      <w:r w:rsidR="00A40E13">
        <w:rPr>
          <w:rFonts w:asciiTheme="majorBidi" w:hAnsiTheme="majorBidi" w:cstheme="majorBidi"/>
          <w:sz w:val="24"/>
          <w:szCs w:val="24"/>
          <w:lang w:val="en-US"/>
        </w:rPr>
        <w:t xml:space="preserve"> (Berkovits 2018, 2021).</w:t>
      </w:r>
    </w:p>
    <w:p w14:paraId="20D019A8" w14:textId="39D74B91" w:rsidR="0093159D" w:rsidRPr="000C5E60" w:rsidRDefault="00003CA8" w:rsidP="001B21E5">
      <w:pPr>
        <w:pStyle w:val="ListParagraph"/>
        <w:rPr>
          <w:rFonts w:asciiTheme="majorBidi" w:hAnsiTheme="majorBidi" w:cstheme="majorBidi"/>
          <w:b/>
          <w:bCs/>
          <w:sz w:val="24"/>
          <w:szCs w:val="24"/>
          <w:lang w:val="en-US"/>
        </w:rPr>
      </w:pPr>
      <w:r>
        <w:rPr>
          <w:rFonts w:asciiTheme="majorBidi" w:hAnsiTheme="majorBidi" w:cstheme="majorBidi"/>
          <w:sz w:val="24"/>
          <w:szCs w:val="24"/>
          <w:lang w:val="en-US"/>
        </w:rPr>
        <w:t xml:space="preserve">The </w:t>
      </w:r>
      <w:r w:rsidR="00E7685B">
        <w:rPr>
          <w:rFonts w:asciiTheme="majorBidi" w:hAnsiTheme="majorBidi" w:cstheme="majorBidi"/>
          <w:sz w:val="24"/>
          <w:szCs w:val="24"/>
          <w:lang w:val="en-US"/>
        </w:rPr>
        <w:t xml:space="preserve">final </w:t>
      </w:r>
      <w:r w:rsidR="0093159D">
        <w:rPr>
          <w:rFonts w:asciiTheme="majorBidi" w:hAnsiTheme="majorBidi" w:cstheme="majorBidi"/>
          <w:sz w:val="24"/>
          <w:szCs w:val="24"/>
          <w:lang w:val="en-US"/>
        </w:rPr>
        <w:t>task</w:t>
      </w:r>
      <w:r w:rsidR="00E7685B">
        <w:rPr>
          <w:rFonts w:asciiTheme="majorBidi" w:hAnsiTheme="majorBidi" w:cstheme="majorBidi"/>
          <w:sz w:val="24"/>
          <w:szCs w:val="24"/>
          <w:lang w:val="en-US"/>
        </w:rPr>
        <w:t xml:space="preserve"> of this point</w:t>
      </w:r>
      <w:r w:rsidR="0093159D">
        <w:rPr>
          <w:rFonts w:asciiTheme="majorBidi" w:hAnsiTheme="majorBidi" w:cstheme="majorBidi"/>
          <w:sz w:val="24"/>
          <w:szCs w:val="24"/>
          <w:lang w:val="en-US"/>
        </w:rPr>
        <w:t xml:space="preserve"> is to construct the epistemological profiles of the types of explanation</w:t>
      </w:r>
      <w:r w:rsidR="00811E18">
        <w:rPr>
          <w:rFonts w:asciiTheme="majorBidi" w:hAnsiTheme="majorBidi" w:cstheme="majorBidi"/>
          <w:sz w:val="24"/>
          <w:szCs w:val="24"/>
          <w:lang w:val="en-US"/>
        </w:rPr>
        <w:t>s</w:t>
      </w:r>
      <w:r w:rsidR="0093159D">
        <w:rPr>
          <w:rFonts w:asciiTheme="majorBidi" w:hAnsiTheme="majorBidi" w:cstheme="majorBidi"/>
          <w:sz w:val="24"/>
          <w:szCs w:val="24"/>
          <w:lang w:val="en-US"/>
        </w:rPr>
        <w:t xml:space="preserve"> mentioned, based on</w:t>
      </w:r>
      <w:r w:rsidR="004F62EC">
        <w:rPr>
          <w:rFonts w:asciiTheme="majorBidi" w:hAnsiTheme="majorBidi" w:cstheme="majorBidi"/>
          <w:sz w:val="24"/>
          <w:szCs w:val="24"/>
          <w:lang w:val="en-US"/>
        </w:rPr>
        <w:t xml:space="preserve"> these</w:t>
      </w:r>
      <w:r w:rsidR="0093159D">
        <w:rPr>
          <w:rFonts w:asciiTheme="majorBidi" w:hAnsiTheme="majorBidi" w:cstheme="majorBidi"/>
          <w:sz w:val="24"/>
          <w:szCs w:val="24"/>
          <w:lang w:val="en-US"/>
        </w:rPr>
        <w:t xml:space="preserve"> specific and characteristic examples, and compare them </w:t>
      </w:r>
      <w:r w:rsidR="00FB264A">
        <w:rPr>
          <w:rFonts w:asciiTheme="majorBidi" w:hAnsiTheme="majorBidi" w:cstheme="majorBidi"/>
          <w:sz w:val="24"/>
          <w:szCs w:val="24"/>
          <w:lang w:val="en-US"/>
        </w:rPr>
        <w:t xml:space="preserve">to </w:t>
      </w:r>
      <w:r w:rsidR="0093159D">
        <w:rPr>
          <w:rFonts w:asciiTheme="majorBidi" w:hAnsiTheme="majorBidi" w:cstheme="majorBidi"/>
          <w:sz w:val="24"/>
          <w:szCs w:val="24"/>
          <w:lang w:val="en-US"/>
        </w:rPr>
        <w:t>notable empirical case</w:t>
      </w:r>
      <w:r w:rsidR="00E7685B">
        <w:rPr>
          <w:rFonts w:asciiTheme="majorBidi" w:hAnsiTheme="majorBidi" w:cstheme="majorBidi"/>
          <w:sz w:val="24"/>
          <w:szCs w:val="24"/>
          <w:lang w:val="en-US"/>
        </w:rPr>
        <w:t xml:space="preserve"> </w:t>
      </w:r>
      <w:r w:rsidR="0093159D">
        <w:rPr>
          <w:rFonts w:asciiTheme="majorBidi" w:hAnsiTheme="majorBidi" w:cstheme="majorBidi"/>
          <w:sz w:val="24"/>
          <w:szCs w:val="24"/>
          <w:lang w:val="en-US"/>
        </w:rPr>
        <w:t>s</w:t>
      </w:r>
      <w:r w:rsidR="00E7685B">
        <w:rPr>
          <w:rFonts w:asciiTheme="majorBidi" w:hAnsiTheme="majorBidi" w:cstheme="majorBidi"/>
          <w:sz w:val="24"/>
          <w:szCs w:val="24"/>
          <w:lang w:val="en-US"/>
        </w:rPr>
        <w:t>tudies</w:t>
      </w:r>
      <w:r w:rsidR="004F62EC">
        <w:rPr>
          <w:rFonts w:asciiTheme="majorBidi" w:hAnsiTheme="majorBidi" w:cstheme="majorBidi"/>
          <w:sz w:val="24"/>
          <w:szCs w:val="24"/>
          <w:lang w:val="en-US"/>
        </w:rPr>
        <w:t xml:space="preserve"> of conspiracy theories</w:t>
      </w:r>
      <w:r w:rsidR="0093159D">
        <w:rPr>
          <w:rFonts w:asciiTheme="majorBidi" w:hAnsiTheme="majorBidi" w:cstheme="majorBidi"/>
          <w:sz w:val="24"/>
          <w:szCs w:val="24"/>
          <w:lang w:val="en-US"/>
        </w:rPr>
        <w:t xml:space="preserve"> analyzed</w:t>
      </w:r>
      <w:r w:rsidR="0077634F">
        <w:rPr>
          <w:rFonts w:asciiTheme="majorBidi" w:hAnsiTheme="majorBidi" w:cstheme="majorBidi"/>
          <w:sz w:val="24"/>
          <w:szCs w:val="24"/>
          <w:lang w:val="en-US"/>
        </w:rPr>
        <w:t xml:space="preserve"> in 1</w:t>
      </w:r>
      <w:r w:rsidR="0093159D">
        <w:rPr>
          <w:rFonts w:asciiTheme="majorBidi" w:hAnsiTheme="majorBidi" w:cstheme="majorBidi"/>
          <w:sz w:val="24"/>
          <w:szCs w:val="24"/>
          <w:lang w:val="en-US"/>
        </w:rPr>
        <w:t>.</w:t>
      </w:r>
      <w:r w:rsidR="004F62EC">
        <w:rPr>
          <w:rFonts w:asciiTheme="majorBidi" w:hAnsiTheme="majorBidi" w:cstheme="majorBidi"/>
          <w:sz w:val="24"/>
          <w:szCs w:val="24"/>
          <w:lang w:val="en-US"/>
        </w:rPr>
        <w:t xml:space="preserve"> Where can the anti-hegemonical stance be located?</w:t>
      </w:r>
      <w:r w:rsidR="0093159D">
        <w:rPr>
          <w:rFonts w:asciiTheme="majorBidi" w:hAnsiTheme="majorBidi" w:cstheme="majorBidi"/>
          <w:sz w:val="24"/>
          <w:szCs w:val="24"/>
          <w:lang w:val="en-US"/>
        </w:rPr>
        <w:t xml:space="preserve"> </w:t>
      </w:r>
      <w:r w:rsidR="008C6EEF">
        <w:rPr>
          <w:rFonts w:asciiTheme="majorBidi" w:hAnsiTheme="majorBidi" w:cstheme="majorBidi"/>
          <w:sz w:val="24"/>
          <w:szCs w:val="24"/>
          <w:lang w:val="en-US"/>
        </w:rPr>
        <w:t xml:space="preserve">What is exactly the nature of the relationship between critique, anti-hegemonic stance and </w:t>
      </w:r>
      <w:r w:rsidR="00C37732">
        <w:rPr>
          <w:rFonts w:asciiTheme="majorBidi" w:hAnsiTheme="majorBidi" w:cstheme="majorBidi"/>
          <w:sz w:val="24"/>
          <w:szCs w:val="24"/>
          <w:lang w:val="en-US"/>
        </w:rPr>
        <w:t>conspiracies? Wh</w:t>
      </w:r>
      <w:r w:rsidR="002E0B56">
        <w:rPr>
          <w:rFonts w:asciiTheme="majorBidi" w:hAnsiTheme="majorBidi" w:cstheme="majorBidi"/>
          <w:sz w:val="24"/>
          <w:szCs w:val="24"/>
          <w:lang w:val="en-US"/>
        </w:rPr>
        <w:t>ere</w:t>
      </w:r>
      <w:r w:rsidR="00C37732">
        <w:rPr>
          <w:rFonts w:asciiTheme="majorBidi" w:hAnsiTheme="majorBidi" w:cstheme="majorBidi"/>
          <w:sz w:val="24"/>
          <w:szCs w:val="24"/>
          <w:lang w:val="en-US"/>
        </w:rPr>
        <w:t xml:space="preserve"> is the point</w:t>
      </w:r>
      <w:r w:rsidR="002E0B56">
        <w:rPr>
          <w:rFonts w:asciiTheme="majorBidi" w:hAnsiTheme="majorBidi" w:cstheme="majorBidi"/>
          <w:sz w:val="24"/>
          <w:szCs w:val="24"/>
          <w:lang w:val="en-US"/>
        </w:rPr>
        <w:t xml:space="preserve"> (and when is it reached)</w:t>
      </w:r>
      <w:r w:rsidR="00C37732">
        <w:rPr>
          <w:rFonts w:asciiTheme="majorBidi" w:hAnsiTheme="majorBidi" w:cstheme="majorBidi"/>
          <w:sz w:val="24"/>
          <w:szCs w:val="24"/>
          <w:lang w:val="en-US"/>
        </w:rPr>
        <w:t xml:space="preserve"> when critique subordinates the research for truth </w:t>
      </w:r>
      <w:r w:rsidR="008A07A8">
        <w:rPr>
          <w:rFonts w:asciiTheme="majorBidi" w:hAnsiTheme="majorBidi" w:cstheme="majorBidi"/>
          <w:sz w:val="24"/>
          <w:szCs w:val="24"/>
          <w:lang w:val="en-US"/>
        </w:rPr>
        <w:t>to</w:t>
      </w:r>
      <w:r w:rsidR="00C37732">
        <w:rPr>
          <w:rFonts w:asciiTheme="majorBidi" w:hAnsiTheme="majorBidi" w:cstheme="majorBidi"/>
          <w:sz w:val="24"/>
          <w:szCs w:val="24"/>
          <w:lang w:val="en-US"/>
        </w:rPr>
        <w:t xml:space="preserve"> a critical-ideological overdetermination, and brackets empirical reality?</w:t>
      </w:r>
    </w:p>
    <w:p w14:paraId="6A74F428" w14:textId="151C3D55" w:rsidR="0093159D" w:rsidRPr="00F217C1" w:rsidRDefault="00FC4731" w:rsidP="001B21E5">
      <w:pPr>
        <w:pStyle w:val="ListParagraph"/>
        <w:numPr>
          <w:ilvl w:val="0"/>
          <w:numId w:val="17"/>
        </w:numPr>
        <w:rPr>
          <w:rFonts w:asciiTheme="majorBidi" w:hAnsiTheme="majorBidi" w:cstheme="majorBidi"/>
          <w:b/>
          <w:bCs/>
          <w:sz w:val="24"/>
          <w:szCs w:val="24"/>
          <w:lang w:val="en-US"/>
        </w:rPr>
      </w:pPr>
      <w:r w:rsidRPr="0077634F">
        <w:rPr>
          <w:rFonts w:asciiTheme="majorBidi" w:hAnsiTheme="majorBidi" w:cstheme="majorBidi"/>
          <w:sz w:val="24"/>
          <w:szCs w:val="24"/>
          <w:u w:val="single"/>
          <w:lang w:val="en-US"/>
        </w:rPr>
        <w:t>The normative part</w:t>
      </w:r>
      <w:r w:rsidR="0061080A">
        <w:rPr>
          <w:rFonts w:asciiTheme="majorBidi" w:hAnsiTheme="majorBidi" w:cstheme="majorBidi"/>
          <w:sz w:val="24"/>
          <w:szCs w:val="24"/>
          <w:u w:val="single"/>
          <w:lang w:val="en-US"/>
        </w:rPr>
        <w:t>.</w:t>
      </w:r>
      <w:r>
        <w:rPr>
          <w:rFonts w:asciiTheme="majorBidi" w:hAnsiTheme="majorBidi" w:cstheme="majorBidi"/>
          <w:sz w:val="24"/>
          <w:szCs w:val="24"/>
          <w:lang w:val="en-US"/>
        </w:rPr>
        <w:t xml:space="preserve"> </w:t>
      </w:r>
      <w:r w:rsidR="004F62EC">
        <w:rPr>
          <w:rFonts w:asciiTheme="majorBidi" w:hAnsiTheme="majorBidi" w:cstheme="majorBidi"/>
          <w:sz w:val="24"/>
          <w:szCs w:val="24"/>
          <w:lang w:val="en-US"/>
        </w:rPr>
        <w:t>The goal is to come up with</w:t>
      </w:r>
      <w:r w:rsidR="007A0722">
        <w:rPr>
          <w:rFonts w:asciiTheme="majorBidi" w:hAnsiTheme="majorBidi" w:cstheme="majorBidi"/>
          <w:sz w:val="24"/>
          <w:szCs w:val="24"/>
          <w:lang w:val="en-US"/>
        </w:rPr>
        <w:t xml:space="preserve"> a</w:t>
      </w:r>
      <w:r w:rsidR="004F62EC">
        <w:rPr>
          <w:rFonts w:asciiTheme="majorBidi" w:hAnsiTheme="majorBidi" w:cstheme="majorBidi"/>
          <w:sz w:val="24"/>
          <w:szCs w:val="24"/>
          <w:lang w:val="en-US"/>
        </w:rPr>
        <w:t xml:space="preserve"> normative theory</w:t>
      </w:r>
      <w:r w:rsidR="007A0722">
        <w:rPr>
          <w:rFonts w:asciiTheme="majorBidi" w:hAnsiTheme="majorBidi" w:cstheme="majorBidi"/>
          <w:sz w:val="24"/>
          <w:szCs w:val="24"/>
          <w:lang w:val="en-US"/>
        </w:rPr>
        <w:t xml:space="preserve"> informed by epistemology and political philosophy</w:t>
      </w:r>
      <w:r w:rsidR="004F62EC">
        <w:rPr>
          <w:rFonts w:asciiTheme="majorBidi" w:hAnsiTheme="majorBidi" w:cstheme="majorBidi"/>
          <w:sz w:val="24"/>
          <w:szCs w:val="24"/>
          <w:lang w:val="en-US"/>
        </w:rPr>
        <w:t>,</w:t>
      </w:r>
      <w:r w:rsidR="0093159D" w:rsidRPr="000C5E60">
        <w:rPr>
          <w:rFonts w:asciiTheme="majorBidi" w:hAnsiTheme="majorBidi" w:cstheme="majorBidi"/>
          <w:sz w:val="24"/>
          <w:szCs w:val="24"/>
          <w:lang w:val="en-US"/>
        </w:rPr>
        <w:t xml:space="preserve"> salvaging critique</w:t>
      </w:r>
      <w:r w:rsidR="00FB264A">
        <w:rPr>
          <w:rFonts w:asciiTheme="majorBidi" w:hAnsiTheme="majorBidi" w:cstheme="majorBidi"/>
          <w:sz w:val="24"/>
          <w:szCs w:val="24"/>
          <w:lang w:val="en-US"/>
        </w:rPr>
        <w:t xml:space="preserve"> from its potential links to conspiracy theories</w:t>
      </w:r>
      <w:r w:rsidR="007A0722">
        <w:rPr>
          <w:rFonts w:asciiTheme="majorBidi" w:hAnsiTheme="majorBidi" w:cstheme="majorBidi"/>
          <w:sz w:val="24"/>
          <w:szCs w:val="24"/>
          <w:lang w:val="en-US"/>
        </w:rPr>
        <w:t>. We should propose</w:t>
      </w:r>
      <w:r w:rsidR="0093159D" w:rsidRPr="000C5E60">
        <w:rPr>
          <w:rFonts w:asciiTheme="majorBidi" w:hAnsiTheme="majorBidi" w:cstheme="majorBidi"/>
          <w:sz w:val="24"/>
          <w:szCs w:val="24"/>
          <w:lang w:val="en-US"/>
        </w:rPr>
        <w:t xml:space="preserve"> an alternative to conspira</w:t>
      </w:r>
      <w:r w:rsidR="007A0722">
        <w:rPr>
          <w:rFonts w:asciiTheme="majorBidi" w:hAnsiTheme="majorBidi" w:cstheme="majorBidi"/>
          <w:sz w:val="24"/>
          <w:szCs w:val="24"/>
          <w:lang w:val="en-US"/>
        </w:rPr>
        <w:t>c</w:t>
      </w:r>
      <w:r w:rsidR="0093159D" w:rsidRPr="000C5E60">
        <w:rPr>
          <w:rFonts w:asciiTheme="majorBidi" w:hAnsiTheme="majorBidi" w:cstheme="majorBidi"/>
          <w:sz w:val="24"/>
          <w:szCs w:val="24"/>
          <w:lang w:val="en-US"/>
        </w:rPr>
        <w:t xml:space="preserve">y-linked </w:t>
      </w:r>
      <w:r w:rsidR="00E12366">
        <w:rPr>
          <w:rFonts w:asciiTheme="majorBidi" w:hAnsiTheme="majorBidi" w:cstheme="majorBidi"/>
          <w:sz w:val="24"/>
          <w:szCs w:val="24"/>
          <w:lang w:val="en-US"/>
        </w:rPr>
        <w:t xml:space="preserve">critical </w:t>
      </w:r>
      <w:r w:rsidR="0093159D" w:rsidRPr="000C5E60">
        <w:rPr>
          <w:rFonts w:asciiTheme="majorBidi" w:hAnsiTheme="majorBidi" w:cstheme="majorBidi"/>
          <w:sz w:val="24"/>
          <w:szCs w:val="24"/>
          <w:lang w:val="en-US"/>
        </w:rPr>
        <w:t xml:space="preserve">social science, </w:t>
      </w:r>
      <w:r w:rsidR="0093159D">
        <w:rPr>
          <w:rFonts w:asciiTheme="majorBidi" w:hAnsiTheme="majorBidi" w:cstheme="majorBidi"/>
          <w:sz w:val="24"/>
          <w:szCs w:val="24"/>
          <w:lang w:val="en-US"/>
        </w:rPr>
        <w:t>while</w:t>
      </w:r>
      <w:r w:rsidR="0093159D" w:rsidRPr="000C5E60">
        <w:rPr>
          <w:rFonts w:asciiTheme="majorBidi" w:hAnsiTheme="majorBidi" w:cstheme="majorBidi"/>
          <w:sz w:val="24"/>
          <w:szCs w:val="24"/>
          <w:lang w:val="en-US"/>
        </w:rPr>
        <w:t xml:space="preserve"> avoiding those traps, in which many critics of critical social science have fallen, namely the repudiation of both critique and social science. For even if we acknowledge all the ambiguities contained in the argumentations categorized as conspiracy theories, it should not be the case that a conspiratorial frame</w:t>
      </w:r>
      <w:r w:rsidR="00C37732">
        <w:rPr>
          <w:rFonts w:asciiTheme="majorBidi" w:hAnsiTheme="majorBidi" w:cstheme="majorBidi"/>
          <w:sz w:val="24"/>
          <w:szCs w:val="24"/>
          <w:lang w:val="en-US"/>
        </w:rPr>
        <w:t>, especially if it ventures into the realm of “post-truth”</w:t>
      </w:r>
      <w:r w:rsidR="0093159D" w:rsidRPr="000C5E60">
        <w:rPr>
          <w:rFonts w:asciiTheme="majorBidi" w:hAnsiTheme="majorBidi" w:cstheme="majorBidi"/>
          <w:sz w:val="24"/>
          <w:szCs w:val="24"/>
          <w:lang w:val="en-US"/>
        </w:rPr>
        <w:t xml:space="preserve"> is the condition of possibility of critique. Therefore, </w:t>
      </w:r>
      <w:r w:rsidR="00E12366">
        <w:rPr>
          <w:rFonts w:asciiTheme="majorBidi" w:hAnsiTheme="majorBidi" w:cstheme="majorBidi"/>
          <w:sz w:val="24"/>
          <w:szCs w:val="24"/>
          <w:lang w:val="en-US"/>
        </w:rPr>
        <w:t xml:space="preserve">first, </w:t>
      </w:r>
      <w:r w:rsidR="0093159D" w:rsidRPr="000C5E60">
        <w:rPr>
          <w:rFonts w:asciiTheme="majorBidi" w:hAnsiTheme="majorBidi" w:cstheme="majorBidi"/>
          <w:sz w:val="24"/>
          <w:szCs w:val="24"/>
          <w:lang w:val="en-US"/>
        </w:rPr>
        <w:t>we should point to alternative, already existing modes of criticism</w:t>
      </w:r>
      <w:r w:rsidR="00E12366">
        <w:rPr>
          <w:rFonts w:asciiTheme="majorBidi" w:hAnsiTheme="majorBidi" w:cstheme="majorBidi"/>
          <w:sz w:val="24"/>
          <w:szCs w:val="24"/>
          <w:lang w:val="en-US"/>
        </w:rPr>
        <w:t xml:space="preserve">, like the work of Michel Foucault centered around the question of truth and critique, of </w:t>
      </w:r>
      <w:r w:rsidR="00EB68CB">
        <w:rPr>
          <w:rFonts w:asciiTheme="majorBidi" w:hAnsiTheme="majorBidi" w:cstheme="majorBidi"/>
          <w:sz w:val="24"/>
          <w:szCs w:val="24"/>
          <w:lang w:val="en-US"/>
        </w:rPr>
        <w:t>Hannah Arendt</w:t>
      </w:r>
      <w:r w:rsidR="00C2084F">
        <w:rPr>
          <w:rFonts w:asciiTheme="majorBidi" w:hAnsiTheme="majorBidi" w:cstheme="majorBidi"/>
          <w:sz w:val="24"/>
          <w:szCs w:val="24"/>
          <w:lang w:val="en-US"/>
        </w:rPr>
        <w:t xml:space="preserve"> (1969)</w:t>
      </w:r>
      <w:r w:rsidR="00E12366">
        <w:rPr>
          <w:rFonts w:asciiTheme="majorBidi" w:hAnsiTheme="majorBidi" w:cstheme="majorBidi"/>
          <w:sz w:val="24"/>
          <w:szCs w:val="24"/>
          <w:lang w:val="en-US"/>
        </w:rPr>
        <w:t xml:space="preserve"> on the relationship between truth and politics and Jurgen Habermas</w:t>
      </w:r>
      <w:r w:rsidR="001B2CD0">
        <w:rPr>
          <w:rFonts w:asciiTheme="majorBidi" w:hAnsiTheme="majorBidi" w:cstheme="majorBidi"/>
          <w:sz w:val="24"/>
          <w:szCs w:val="24"/>
          <w:lang w:val="en-US"/>
        </w:rPr>
        <w:t xml:space="preserve"> (1989)</w:t>
      </w:r>
      <w:r w:rsidR="00E12366">
        <w:rPr>
          <w:rFonts w:asciiTheme="majorBidi" w:hAnsiTheme="majorBidi" w:cstheme="majorBidi"/>
          <w:sz w:val="24"/>
          <w:szCs w:val="24"/>
          <w:lang w:val="en-US"/>
        </w:rPr>
        <w:t xml:space="preserve"> on the democratic public sphere, which all have a strong</w:t>
      </w:r>
      <w:r w:rsidR="0093159D" w:rsidRPr="000C5E60">
        <w:rPr>
          <w:rFonts w:asciiTheme="majorBidi" w:hAnsiTheme="majorBidi" w:cstheme="majorBidi"/>
          <w:sz w:val="24"/>
          <w:szCs w:val="24"/>
          <w:lang w:val="en-US"/>
        </w:rPr>
        <w:t xml:space="preserve"> relationship </w:t>
      </w:r>
      <w:r w:rsidR="0093159D" w:rsidRPr="000C5E60">
        <w:rPr>
          <w:rFonts w:asciiTheme="majorBidi" w:hAnsiTheme="majorBidi" w:cstheme="majorBidi"/>
          <w:sz w:val="24"/>
          <w:szCs w:val="24"/>
          <w:lang w:val="en-US"/>
        </w:rPr>
        <w:lastRenderedPageBreak/>
        <w:t xml:space="preserve">with the </w:t>
      </w:r>
      <w:r w:rsidR="00E12366">
        <w:rPr>
          <w:rFonts w:asciiTheme="majorBidi" w:hAnsiTheme="majorBidi" w:cstheme="majorBidi"/>
          <w:sz w:val="24"/>
          <w:szCs w:val="24"/>
          <w:lang w:val="en-US"/>
        </w:rPr>
        <w:t xml:space="preserve">reflection on </w:t>
      </w:r>
      <w:r w:rsidR="0093159D" w:rsidRPr="000C5E60">
        <w:rPr>
          <w:rFonts w:asciiTheme="majorBidi" w:hAnsiTheme="majorBidi" w:cstheme="majorBidi"/>
          <w:sz w:val="24"/>
          <w:szCs w:val="24"/>
          <w:lang w:val="en-US"/>
        </w:rPr>
        <w:t>social sciences</w:t>
      </w:r>
      <w:r w:rsidR="00E12366">
        <w:rPr>
          <w:rFonts w:asciiTheme="majorBidi" w:hAnsiTheme="majorBidi" w:cstheme="majorBidi"/>
          <w:sz w:val="24"/>
          <w:szCs w:val="24"/>
          <w:lang w:val="en-US"/>
        </w:rPr>
        <w:t xml:space="preserve"> as well; and second,</w:t>
      </w:r>
      <w:r w:rsidR="0093159D" w:rsidRPr="000C5E60">
        <w:rPr>
          <w:rFonts w:asciiTheme="majorBidi" w:hAnsiTheme="majorBidi" w:cstheme="majorBidi"/>
          <w:sz w:val="24"/>
          <w:szCs w:val="24"/>
          <w:lang w:val="en-US"/>
        </w:rPr>
        <w:t xml:space="preserve"> come up with new theoretical solutions</w:t>
      </w:r>
      <w:r w:rsidR="00E12366">
        <w:rPr>
          <w:rFonts w:asciiTheme="majorBidi" w:hAnsiTheme="majorBidi" w:cstheme="majorBidi"/>
          <w:sz w:val="24"/>
          <w:szCs w:val="24"/>
          <w:lang w:val="en-US"/>
        </w:rPr>
        <w:t xml:space="preserve"> on the model of Latour 2004, 2005, Moore 2017</w:t>
      </w:r>
      <w:r w:rsidR="005A01C6">
        <w:rPr>
          <w:rFonts w:asciiTheme="majorBidi" w:hAnsiTheme="majorBidi" w:cstheme="majorBidi"/>
          <w:sz w:val="24"/>
          <w:szCs w:val="24"/>
          <w:lang w:val="en-US"/>
        </w:rPr>
        <w:t xml:space="preserve"> and </w:t>
      </w:r>
      <w:proofErr w:type="spellStart"/>
      <w:r w:rsidR="005A01C6">
        <w:rPr>
          <w:rFonts w:asciiTheme="majorBidi" w:hAnsiTheme="majorBidi" w:cstheme="majorBidi"/>
          <w:sz w:val="24"/>
          <w:szCs w:val="24"/>
          <w:lang w:val="en-US"/>
        </w:rPr>
        <w:t>Postone</w:t>
      </w:r>
      <w:proofErr w:type="spellEnd"/>
      <w:r w:rsidR="005A01C6">
        <w:rPr>
          <w:rFonts w:asciiTheme="majorBidi" w:hAnsiTheme="majorBidi" w:cstheme="majorBidi"/>
          <w:sz w:val="24"/>
          <w:szCs w:val="24"/>
          <w:lang w:val="en-US"/>
        </w:rPr>
        <w:t xml:space="preserve"> 2006</w:t>
      </w:r>
      <w:r w:rsidR="00FB264A">
        <w:rPr>
          <w:rFonts w:asciiTheme="majorBidi" w:hAnsiTheme="majorBidi" w:cstheme="majorBidi"/>
          <w:sz w:val="24"/>
          <w:szCs w:val="24"/>
          <w:lang w:val="en-US"/>
        </w:rPr>
        <w:t>,</w:t>
      </w:r>
      <w:r w:rsidR="008A07A8">
        <w:rPr>
          <w:rFonts w:asciiTheme="majorBidi" w:hAnsiTheme="majorBidi" w:cstheme="majorBidi"/>
          <w:sz w:val="24"/>
          <w:szCs w:val="24"/>
          <w:lang w:val="en-US"/>
        </w:rPr>
        <w:t xml:space="preserve"> with the help of these previously mentioned authors</w:t>
      </w:r>
      <w:r w:rsidR="0093159D" w:rsidRPr="000C5E60">
        <w:rPr>
          <w:rFonts w:asciiTheme="majorBidi" w:hAnsiTheme="majorBidi" w:cstheme="majorBidi"/>
          <w:sz w:val="24"/>
          <w:szCs w:val="24"/>
          <w:lang w:val="en-US"/>
        </w:rPr>
        <w:t>.</w:t>
      </w:r>
    </w:p>
    <w:p w14:paraId="0BE36389" w14:textId="1A149F4C" w:rsidR="0061080A" w:rsidRDefault="0061080A" w:rsidP="001B21E5">
      <w:pPr>
        <w:ind w:firstLine="720"/>
        <w:contextualSpacing/>
        <w:rPr>
          <w:rFonts w:asciiTheme="majorBidi" w:hAnsiTheme="majorBidi" w:cstheme="majorBidi"/>
          <w:sz w:val="24"/>
          <w:szCs w:val="24"/>
          <w:lang w:val="en-US"/>
        </w:rPr>
      </w:pPr>
    </w:p>
    <w:p w14:paraId="242FDAE9" w14:textId="31899F14" w:rsidR="00205FB2" w:rsidRPr="00205FB2" w:rsidRDefault="00205FB2" w:rsidP="001B21E5">
      <w:pPr>
        <w:ind w:firstLine="720"/>
        <w:contextualSpacing/>
        <w:rPr>
          <w:rFonts w:asciiTheme="majorBidi" w:hAnsiTheme="majorBidi" w:cstheme="majorBidi"/>
          <w:b/>
          <w:bCs/>
          <w:sz w:val="24"/>
          <w:szCs w:val="24"/>
          <w:lang w:val="en-US"/>
        </w:rPr>
      </w:pPr>
      <w:r w:rsidRPr="00205FB2">
        <w:rPr>
          <w:rFonts w:asciiTheme="majorBidi" w:hAnsiTheme="majorBidi" w:cstheme="majorBidi"/>
          <w:b/>
          <w:bCs/>
          <w:sz w:val="24"/>
          <w:szCs w:val="24"/>
          <w:lang w:val="en-US"/>
        </w:rPr>
        <w:t>Methodology</w:t>
      </w:r>
    </w:p>
    <w:p w14:paraId="07A89404" w14:textId="77777777" w:rsidR="00205FB2" w:rsidRDefault="00205FB2" w:rsidP="001B21E5">
      <w:pPr>
        <w:ind w:firstLine="720"/>
        <w:contextualSpacing/>
        <w:rPr>
          <w:rFonts w:asciiTheme="majorBidi" w:hAnsiTheme="majorBidi" w:cstheme="majorBidi"/>
          <w:sz w:val="24"/>
          <w:szCs w:val="24"/>
          <w:lang w:val="en-US"/>
        </w:rPr>
      </w:pPr>
    </w:p>
    <w:p w14:paraId="7D0826FF" w14:textId="585C2BE2" w:rsidR="00270FCC" w:rsidRPr="00F86CA8" w:rsidRDefault="00270FCC" w:rsidP="001B21E5">
      <w:pPr>
        <w:ind w:firstLine="720"/>
        <w:contextualSpacing/>
        <w:rPr>
          <w:rFonts w:asciiTheme="majorBidi" w:hAnsiTheme="majorBidi" w:cstheme="majorBidi"/>
          <w:sz w:val="24"/>
          <w:szCs w:val="24"/>
          <w:lang w:val="en-US"/>
        </w:rPr>
      </w:pPr>
      <w:r w:rsidRPr="00F86CA8">
        <w:rPr>
          <w:rFonts w:asciiTheme="majorBidi" w:hAnsiTheme="majorBidi" w:cstheme="majorBidi"/>
          <w:sz w:val="24"/>
          <w:szCs w:val="24"/>
          <w:lang w:val="en-US"/>
        </w:rPr>
        <w:t xml:space="preserve">So far, </w:t>
      </w:r>
      <w:r w:rsidR="008A07A8">
        <w:rPr>
          <w:rFonts w:asciiTheme="majorBidi" w:hAnsiTheme="majorBidi" w:cstheme="majorBidi"/>
          <w:sz w:val="24"/>
          <w:szCs w:val="24"/>
          <w:lang w:val="en-US"/>
        </w:rPr>
        <w:t>no</w:t>
      </w:r>
      <w:r w:rsidRPr="00F86CA8">
        <w:rPr>
          <w:rFonts w:asciiTheme="majorBidi" w:hAnsiTheme="majorBidi" w:cstheme="majorBidi"/>
          <w:sz w:val="24"/>
          <w:szCs w:val="24"/>
          <w:lang w:val="en-US"/>
        </w:rPr>
        <w:t xml:space="preserve"> comprehensive </w:t>
      </w:r>
      <w:r w:rsidR="00F86CA8" w:rsidRPr="00F86CA8">
        <w:rPr>
          <w:rFonts w:asciiTheme="majorBidi" w:hAnsiTheme="majorBidi" w:cstheme="majorBidi"/>
          <w:sz w:val="24"/>
          <w:szCs w:val="24"/>
          <w:lang w:val="en-US"/>
        </w:rPr>
        <w:t>studies</w:t>
      </w:r>
      <w:r w:rsidRPr="00F86CA8">
        <w:rPr>
          <w:rFonts w:asciiTheme="majorBidi" w:hAnsiTheme="majorBidi" w:cstheme="majorBidi"/>
          <w:sz w:val="24"/>
          <w:szCs w:val="24"/>
          <w:lang w:val="en-US"/>
        </w:rPr>
        <w:t xml:space="preserve"> </w:t>
      </w:r>
      <w:r w:rsidR="008A07A8">
        <w:rPr>
          <w:rFonts w:asciiTheme="majorBidi" w:hAnsiTheme="majorBidi" w:cstheme="majorBidi"/>
          <w:sz w:val="24"/>
          <w:szCs w:val="24"/>
          <w:lang w:val="en-US"/>
        </w:rPr>
        <w:t xml:space="preserve">have been written </w:t>
      </w:r>
      <w:r w:rsidRPr="00F86CA8">
        <w:rPr>
          <w:rFonts w:asciiTheme="majorBidi" w:hAnsiTheme="majorBidi" w:cstheme="majorBidi"/>
          <w:sz w:val="24"/>
          <w:szCs w:val="24"/>
          <w:lang w:val="en-US"/>
        </w:rPr>
        <w:t xml:space="preserve">on the conspiratorial phenomenon in all of its aspects, as its interpretations remained within well-defined disciplinary (and also ideological) boundaries. In contrast, we propose to </w:t>
      </w:r>
      <w:r w:rsidR="00285470">
        <w:rPr>
          <w:rFonts w:asciiTheme="majorBidi" w:hAnsiTheme="majorBidi" w:cstheme="majorBidi"/>
          <w:sz w:val="24"/>
          <w:szCs w:val="24"/>
          <w:lang w:val="en-US"/>
        </w:rPr>
        <w:t xml:space="preserve">analyze </w:t>
      </w:r>
      <w:r w:rsidRPr="00F86CA8">
        <w:rPr>
          <w:rFonts w:asciiTheme="majorBidi" w:hAnsiTheme="majorBidi" w:cstheme="majorBidi"/>
          <w:sz w:val="24"/>
          <w:szCs w:val="24"/>
          <w:lang w:val="en-US"/>
        </w:rPr>
        <w:t>the conspiratorial phenomenon a</w:t>
      </w:r>
      <w:r w:rsidR="00285470">
        <w:rPr>
          <w:rFonts w:asciiTheme="majorBidi" w:hAnsiTheme="majorBidi" w:cstheme="majorBidi"/>
          <w:sz w:val="24"/>
          <w:szCs w:val="24"/>
          <w:lang w:val="en-US"/>
        </w:rPr>
        <w:t>long with</w:t>
      </w:r>
      <w:r w:rsidR="00AC4FE7">
        <w:rPr>
          <w:rFonts w:asciiTheme="majorBidi" w:hAnsiTheme="majorBidi" w:cstheme="majorBidi"/>
          <w:sz w:val="24"/>
          <w:szCs w:val="24"/>
          <w:lang w:val="en-US"/>
        </w:rPr>
        <w:t xml:space="preserve"> all of</w:t>
      </w:r>
      <w:r w:rsidR="00285470">
        <w:rPr>
          <w:rFonts w:asciiTheme="majorBidi" w:hAnsiTheme="majorBidi" w:cstheme="majorBidi"/>
          <w:sz w:val="24"/>
          <w:szCs w:val="24"/>
          <w:lang w:val="en-US"/>
        </w:rPr>
        <w:t xml:space="preserve"> its</w:t>
      </w:r>
      <w:r w:rsidRPr="00F86CA8">
        <w:rPr>
          <w:rFonts w:asciiTheme="majorBidi" w:hAnsiTheme="majorBidi" w:cstheme="majorBidi"/>
          <w:sz w:val="24"/>
          <w:szCs w:val="24"/>
          <w:lang w:val="en-US"/>
        </w:rPr>
        <w:t xml:space="preserve"> ambiguities </w:t>
      </w:r>
      <w:r w:rsidR="00285470">
        <w:rPr>
          <w:rFonts w:asciiTheme="majorBidi" w:hAnsiTheme="majorBidi" w:cstheme="majorBidi"/>
          <w:sz w:val="24"/>
          <w:szCs w:val="24"/>
          <w:lang w:val="en-US"/>
        </w:rPr>
        <w:t xml:space="preserve">drawing </w:t>
      </w:r>
      <w:r w:rsidR="00AC4FE7">
        <w:rPr>
          <w:rFonts w:asciiTheme="majorBidi" w:hAnsiTheme="majorBidi" w:cstheme="majorBidi"/>
          <w:sz w:val="24"/>
          <w:szCs w:val="24"/>
          <w:lang w:val="en-US"/>
        </w:rPr>
        <w:t xml:space="preserve">on </w:t>
      </w:r>
      <w:r w:rsidR="00285470">
        <w:rPr>
          <w:rFonts w:asciiTheme="majorBidi" w:hAnsiTheme="majorBidi" w:cstheme="majorBidi"/>
          <w:sz w:val="24"/>
          <w:szCs w:val="24"/>
          <w:lang w:val="en-US"/>
        </w:rPr>
        <w:t>several disciplinary approaches</w:t>
      </w:r>
      <w:r w:rsidR="008A07A8">
        <w:rPr>
          <w:rFonts w:asciiTheme="majorBidi" w:hAnsiTheme="majorBidi" w:cstheme="majorBidi"/>
          <w:sz w:val="24"/>
          <w:szCs w:val="24"/>
          <w:lang w:val="en-US"/>
        </w:rPr>
        <w:t>, each having its specific role</w:t>
      </w:r>
      <w:r w:rsidR="00285470">
        <w:rPr>
          <w:rFonts w:asciiTheme="majorBidi" w:hAnsiTheme="majorBidi" w:cstheme="majorBidi"/>
          <w:sz w:val="24"/>
          <w:szCs w:val="24"/>
          <w:lang w:val="en-US"/>
        </w:rPr>
        <w:t>.</w:t>
      </w:r>
      <w:r w:rsidR="00AC4FE7">
        <w:rPr>
          <w:rFonts w:asciiTheme="majorBidi" w:hAnsiTheme="majorBidi" w:cstheme="majorBidi"/>
          <w:sz w:val="24"/>
          <w:szCs w:val="24"/>
          <w:lang w:val="en-US"/>
        </w:rPr>
        <w:t xml:space="preserve"> </w:t>
      </w:r>
      <w:r w:rsidR="00725831">
        <w:rPr>
          <w:rFonts w:asciiTheme="majorBidi" w:hAnsiTheme="majorBidi" w:cstheme="majorBidi"/>
          <w:sz w:val="24"/>
          <w:szCs w:val="24"/>
          <w:lang w:val="en-US"/>
        </w:rPr>
        <w:t xml:space="preserve">This will shed light on this extremely important phenomenon, which has to be understood in order to make sense of dissent, critique as well as the disruption of the democratic institutions and the public sphere. </w:t>
      </w:r>
      <w:r w:rsidR="00AC4FE7">
        <w:rPr>
          <w:rFonts w:asciiTheme="majorBidi" w:hAnsiTheme="majorBidi" w:cstheme="majorBidi"/>
          <w:sz w:val="24"/>
          <w:szCs w:val="24"/>
          <w:lang w:val="en-US"/>
        </w:rPr>
        <w:t>The following methods will be used in the different phases of the research.</w:t>
      </w:r>
    </w:p>
    <w:p w14:paraId="20EBF618" w14:textId="54A7BE4B" w:rsidR="00270FCC" w:rsidRDefault="00270FCC" w:rsidP="00285470">
      <w:pPr>
        <w:spacing w:after="0"/>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1. </w:t>
      </w:r>
      <w:r w:rsidR="00285470">
        <w:rPr>
          <w:rFonts w:asciiTheme="majorBidi" w:hAnsiTheme="majorBidi" w:cstheme="majorBidi"/>
          <w:sz w:val="24"/>
          <w:szCs w:val="24"/>
          <w:lang w:val="en-US"/>
        </w:rPr>
        <w:t>D</w:t>
      </w:r>
      <w:r w:rsidR="0061080A" w:rsidRPr="007A104F">
        <w:rPr>
          <w:rFonts w:asciiTheme="majorBidi" w:hAnsiTheme="majorBidi" w:cstheme="majorBidi"/>
          <w:sz w:val="24"/>
          <w:szCs w:val="24"/>
          <w:lang w:val="en-US"/>
        </w:rPr>
        <w:t>iscourse analysis</w:t>
      </w:r>
      <w:r w:rsidR="00285470">
        <w:rPr>
          <w:rFonts w:asciiTheme="majorBidi" w:hAnsiTheme="majorBidi" w:cstheme="majorBidi"/>
          <w:sz w:val="24"/>
          <w:szCs w:val="24"/>
          <w:lang w:val="en-US"/>
        </w:rPr>
        <w:t xml:space="preserve"> </w:t>
      </w:r>
      <w:r w:rsidR="0018627A">
        <w:rPr>
          <w:rFonts w:asciiTheme="majorBidi" w:hAnsiTheme="majorBidi" w:cstheme="majorBidi"/>
          <w:sz w:val="24"/>
          <w:szCs w:val="24"/>
          <w:lang w:val="en-US"/>
        </w:rPr>
        <w:t>for</w:t>
      </w:r>
      <w:r w:rsidR="00285470">
        <w:rPr>
          <w:rFonts w:asciiTheme="majorBidi" w:hAnsiTheme="majorBidi" w:cstheme="majorBidi"/>
          <w:sz w:val="24"/>
          <w:szCs w:val="24"/>
          <w:lang w:val="en-US"/>
        </w:rPr>
        <w:t xml:space="preserve"> the case studies, along with the</w:t>
      </w:r>
      <w:r w:rsidR="0061080A" w:rsidRPr="007A104F">
        <w:rPr>
          <w:rFonts w:asciiTheme="majorBidi" w:hAnsiTheme="majorBidi" w:cstheme="majorBidi"/>
          <w:sz w:val="24"/>
          <w:szCs w:val="24"/>
          <w:lang w:val="en-US"/>
        </w:rPr>
        <w:t xml:space="preserve"> sociological ma</w:t>
      </w:r>
      <w:r w:rsidR="0061080A" w:rsidRPr="00285470">
        <w:rPr>
          <w:rFonts w:asciiTheme="majorBidi" w:hAnsiTheme="majorBidi" w:cstheme="majorBidi"/>
          <w:sz w:val="24"/>
          <w:szCs w:val="24"/>
          <w:lang w:val="en-US"/>
        </w:rPr>
        <w:t>pping</w:t>
      </w:r>
      <w:r w:rsidR="00285470">
        <w:rPr>
          <w:rFonts w:asciiTheme="majorBidi" w:hAnsiTheme="majorBidi" w:cstheme="majorBidi"/>
          <w:sz w:val="24"/>
          <w:szCs w:val="24"/>
          <w:lang w:val="en-US"/>
        </w:rPr>
        <w:t xml:space="preserve"> of the field of their emergence</w:t>
      </w:r>
      <w:r w:rsidR="00205FB2">
        <w:rPr>
          <w:rFonts w:asciiTheme="majorBidi" w:hAnsiTheme="majorBidi" w:cstheme="majorBidi"/>
          <w:sz w:val="24"/>
          <w:szCs w:val="24"/>
          <w:lang w:val="en-US"/>
        </w:rPr>
        <w:t xml:space="preserve"> and spread</w:t>
      </w:r>
      <w:r w:rsidR="00AC4FE7">
        <w:rPr>
          <w:rFonts w:asciiTheme="majorBidi" w:hAnsiTheme="majorBidi" w:cstheme="majorBidi"/>
          <w:sz w:val="24"/>
          <w:szCs w:val="24"/>
          <w:lang w:val="en-US"/>
        </w:rPr>
        <w:t>;</w:t>
      </w:r>
      <w:r w:rsidR="00285470">
        <w:rPr>
          <w:rFonts w:asciiTheme="majorBidi" w:hAnsiTheme="majorBidi" w:cstheme="majorBidi"/>
          <w:sz w:val="24"/>
          <w:szCs w:val="24"/>
          <w:lang w:val="en-US"/>
        </w:rPr>
        <w:t xml:space="preserve"> </w:t>
      </w:r>
      <w:r w:rsidR="0018627A">
        <w:rPr>
          <w:rFonts w:asciiTheme="majorBidi" w:hAnsiTheme="majorBidi" w:cstheme="majorBidi"/>
          <w:sz w:val="24"/>
          <w:szCs w:val="24"/>
          <w:lang w:val="en-US"/>
        </w:rPr>
        <w:t>analy</w:t>
      </w:r>
      <w:r w:rsidR="00AC4FE7">
        <w:rPr>
          <w:rFonts w:asciiTheme="majorBidi" w:hAnsiTheme="majorBidi" w:cstheme="majorBidi"/>
          <w:sz w:val="24"/>
          <w:szCs w:val="24"/>
          <w:lang w:val="en-US"/>
        </w:rPr>
        <w:t>ses of</w:t>
      </w:r>
      <w:r w:rsidR="0018627A">
        <w:rPr>
          <w:rFonts w:asciiTheme="majorBidi" w:hAnsiTheme="majorBidi" w:cstheme="majorBidi"/>
          <w:sz w:val="24"/>
          <w:szCs w:val="24"/>
          <w:lang w:val="en-US"/>
        </w:rPr>
        <w:t xml:space="preserve"> </w:t>
      </w:r>
      <w:r w:rsidR="00285470">
        <w:rPr>
          <w:rFonts w:asciiTheme="majorBidi" w:hAnsiTheme="majorBidi" w:cstheme="majorBidi"/>
          <w:sz w:val="24"/>
          <w:szCs w:val="24"/>
          <w:lang w:val="en-US"/>
        </w:rPr>
        <w:t xml:space="preserve">the </w:t>
      </w:r>
      <w:r>
        <w:rPr>
          <w:rFonts w:asciiTheme="majorBidi" w:hAnsiTheme="majorBidi" w:cstheme="majorBidi"/>
          <w:sz w:val="24"/>
          <w:szCs w:val="24"/>
          <w:lang w:val="en-US"/>
        </w:rPr>
        <w:t>political debates in the public sphere instigated by conspiracy theories concerning democracy, free speech and the critique of power</w:t>
      </w:r>
      <w:r w:rsidR="00D62583">
        <w:rPr>
          <w:rFonts w:asciiTheme="majorBidi" w:hAnsiTheme="majorBidi" w:cstheme="majorBidi"/>
          <w:sz w:val="24"/>
          <w:szCs w:val="24"/>
          <w:lang w:val="en-US"/>
        </w:rPr>
        <w:t>.</w:t>
      </w:r>
    </w:p>
    <w:p w14:paraId="174CC5FF" w14:textId="141C6AFE" w:rsidR="00270FCC" w:rsidRDefault="00270FCC" w:rsidP="00205FB2">
      <w:pPr>
        <w:spacing w:after="0"/>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2. </w:t>
      </w:r>
      <w:r w:rsidR="0061080A">
        <w:rPr>
          <w:rFonts w:asciiTheme="majorBidi" w:hAnsiTheme="majorBidi" w:cstheme="majorBidi"/>
          <w:sz w:val="24"/>
          <w:szCs w:val="24"/>
          <w:lang w:val="en-US"/>
        </w:rPr>
        <w:t>An e</w:t>
      </w:r>
      <w:r>
        <w:rPr>
          <w:rFonts w:asciiTheme="majorBidi" w:hAnsiTheme="majorBidi" w:cstheme="majorBidi"/>
          <w:sz w:val="24"/>
          <w:szCs w:val="24"/>
          <w:lang w:val="en-US"/>
        </w:rPr>
        <w:t>pistemolog</w:t>
      </w:r>
      <w:r w:rsidR="0061080A">
        <w:rPr>
          <w:rFonts w:asciiTheme="majorBidi" w:hAnsiTheme="majorBidi" w:cstheme="majorBidi"/>
          <w:sz w:val="24"/>
          <w:szCs w:val="24"/>
          <w:lang w:val="en-US"/>
        </w:rPr>
        <w:t>ical investigation</w:t>
      </w:r>
      <w:r w:rsidR="00AC4FE7">
        <w:rPr>
          <w:rFonts w:asciiTheme="majorBidi" w:hAnsiTheme="majorBidi" w:cstheme="majorBidi"/>
          <w:sz w:val="24"/>
          <w:szCs w:val="24"/>
          <w:lang w:val="en-US"/>
        </w:rPr>
        <w:t xml:space="preserve"> of the explanatory models</w:t>
      </w:r>
      <w:r>
        <w:rPr>
          <w:rFonts w:asciiTheme="majorBidi" w:hAnsiTheme="majorBidi" w:cstheme="majorBidi"/>
          <w:sz w:val="24"/>
          <w:szCs w:val="24"/>
          <w:lang w:val="en-US"/>
        </w:rPr>
        <w:t xml:space="preserve"> of the social sciences concerning the relationship between cognition and critique, </w:t>
      </w:r>
      <w:r w:rsidR="0061080A">
        <w:rPr>
          <w:rFonts w:asciiTheme="majorBidi" w:hAnsiTheme="majorBidi" w:cstheme="majorBidi"/>
          <w:sz w:val="24"/>
          <w:szCs w:val="24"/>
          <w:lang w:val="en-US"/>
        </w:rPr>
        <w:t xml:space="preserve">and </w:t>
      </w:r>
      <w:r>
        <w:rPr>
          <w:rFonts w:asciiTheme="majorBidi" w:hAnsiTheme="majorBidi" w:cstheme="majorBidi"/>
          <w:sz w:val="24"/>
          <w:szCs w:val="24"/>
          <w:lang w:val="en-US"/>
        </w:rPr>
        <w:t>the role of critique in general</w:t>
      </w:r>
      <w:r w:rsidR="00AC4FE7">
        <w:rPr>
          <w:rFonts w:asciiTheme="majorBidi" w:hAnsiTheme="majorBidi" w:cstheme="majorBidi"/>
          <w:sz w:val="24"/>
          <w:szCs w:val="24"/>
          <w:lang w:val="en-US"/>
        </w:rPr>
        <w:t xml:space="preserve">; comparison between the </w:t>
      </w:r>
      <w:r w:rsidR="007C3D77">
        <w:rPr>
          <w:rFonts w:asciiTheme="majorBidi" w:hAnsiTheme="majorBidi" w:cstheme="majorBidi"/>
          <w:sz w:val="24"/>
          <w:szCs w:val="24"/>
          <w:lang w:val="en-US"/>
        </w:rPr>
        <w:t xml:space="preserve">previous </w:t>
      </w:r>
      <w:r w:rsidR="00AC4FE7">
        <w:rPr>
          <w:rFonts w:asciiTheme="majorBidi" w:hAnsiTheme="majorBidi" w:cstheme="majorBidi"/>
          <w:sz w:val="24"/>
          <w:szCs w:val="24"/>
          <w:lang w:val="en-US"/>
        </w:rPr>
        <w:t>explanatory models</w:t>
      </w:r>
      <w:r w:rsidR="007C3D77">
        <w:rPr>
          <w:rFonts w:asciiTheme="majorBidi" w:hAnsiTheme="majorBidi" w:cstheme="majorBidi"/>
          <w:sz w:val="24"/>
          <w:szCs w:val="24"/>
          <w:lang w:val="en-US"/>
        </w:rPr>
        <w:t xml:space="preserve"> and that</w:t>
      </w:r>
      <w:r w:rsidR="00AC4FE7">
        <w:rPr>
          <w:rFonts w:asciiTheme="majorBidi" w:hAnsiTheme="majorBidi" w:cstheme="majorBidi"/>
          <w:sz w:val="24"/>
          <w:szCs w:val="24"/>
          <w:lang w:val="en-US"/>
        </w:rPr>
        <w:t xml:space="preserve"> of</w:t>
      </w:r>
      <w:r w:rsidR="007C3D77">
        <w:rPr>
          <w:rFonts w:asciiTheme="majorBidi" w:hAnsiTheme="majorBidi" w:cstheme="majorBidi"/>
          <w:sz w:val="24"/>
          <w:szCs w:val="24"/>
          <w:lang w:val="en-US"/>
        </w:rPr>
        <w:t xml:space="preserve"> the</w:t>
      </w:r>
      <w:r w:rsidR="00AC4FE7">
        <w:rPr>
          <w:rFonts w:asciiTheme="majorBidi" w:hAnsiTheme="majorBidi" w:cstheme="majorBidi"/>
          <w:sz w:val="24"/>
          <w:szCs w:val="24"/>
          <w:lang w:val="en-US"/>
        </w:rPr>
        <w:t xml:space="preserve"> </w:t>
      </w:r>
      <w:r w:rsidR="00A57F23">
        <w:rPr>
          <w:rFonts w:asciiTheme="majorBidi" w:hAnsiTheme="majorBidi" w:cstheme="majorBidi"/>
          <w:sz w:val="24"/>
          <w:szCs w:val="24"/>
          <w:lang w:val="en-US"/>
        </w:rPr>
        <w:t xml:space="preserve">conspiratorial and </w:t>
      </w:r>
      <w:r w:rsidR="00AC4FE7">
        <w:rPr>
          <w:rFonts w:asciiTheme="majorBidi" w:hAnsiTheme="majorBidi" w:cstheme="majorBidi"/>
          <w:sz w:val="24"/>
          <w:szCs w:val="24"/>
          <w:lang w:val="en-US"/>
        </w:rPr>
        <w:t>supposedly anti-hegemonical discourses</w:t>
      </w:r>
      <w:r w:rsidR="007C3D77">
        <w:rPr>
          <w:rFonts w:asciiTheme="majorBidi" w:hAnsiTheme="majorBidi" w:cstheme="majorBidi"/>
          <w:sz w:val="24"/>
          <w:szCs w:val="24"/>
          <w:lang w:val="en-US"/>
        </w:rPr>
        <w:t xml:space="preserve"> in the public sphere. </w:t>
      </w:r>
      <w:r w:rsidR="00AC4FE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p>
    <w:p w14:paraId="775481DA" w14:textId="04B724C5" w:rsidR="00270FCC" w:rsidRDefault="00270FCC" w:rsidP="00205FB2">
      <w:pPr>
        <w:spacing w:after="0"/>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3. </w:t>
      </w:r>
      <w:r w:rsidR="00920621">
        <w:rPr>
          <w:rFonts w:asciiTheme="majorBidi" w:hAnsiTheme="majorBidi" w:cstheme="majorBidi"/>
          <w:sz w:val="24"/>
          <w:szCs w:val="24"/>
          <w:lang w:val="en-US"/>
        </w:rPr>
        <w:t>A theoretical-normative reflection</w:t>
      </w:r>
      <w:r w:rsidR="007C3D77">
        <w:rPr>
          <w:rFonts w:asciiTheme="majorBidi" w:hAnsiTheme="majorBidi" w:cstheme="majorBidi"/>
          <w:sz w:val="24"/>
          <w:szCs w:val="24"/>
          <w:lang w:val="en-US"/>
        </w:rPr>
        <w:t xml:space="preserve"> on the relationship between truth and critique,</w:t>
      </w:r>
      <w:r w:rsidR="00920621">
        <w:rPr>
          <w:rFonts w:asciiTheme="majorBidi" w:hAnsiTheme="majorBidi" w:cstheme="majorBidi"/>
          <w:sz w:val="24"/>
          <w:szCs w:val="24"/>
          <w:lang w:val="en-US"/>
        </w:rPr>
        <w:t xml:space="preserve"> based on epistemology, political philosophy and ethics.</w:t>
      </w:r>
    </w:p>
    <w:p w14:paraId="1AE50346" w14:textId="5EBB420F" w:rsidR="00DD37A3" w:rsidRDefault="00DD37A3" w:rsidP="001B21E5">
      <w:pPr>
        <w:spacing w:after="0"/>
        <w:ind w:left="708" w:firstLine="12"/>
        <w:contextualSpacing/>
        <w:rPr>
          <w:rFonts w:asciiTheme="majorBidi" w:hAnsiTheme="majorBidi" w:cstheme="majorBidi"/>
          <w:sz w:val="24"/>
          <w:szCs w:val="24"/>
          <w:lang w:val="en-US"/>
        </w:rPr>
      </w:pPr>
    </w:p>
    <w:p w14:paraId="0F9A0690" w14:textId="77777777" w:rsidR="00DD37A3" w:rsidRPr="00DD37A3" w:rsidRDefault="00DD37A3" w:rsidP="001B21E5">
      <w:pPr>
        <w:ind w:firstLine="720"/>
        <w:contextualSpacing/>
        <w:rPr>
          <w:rFonts w:asciiTheme="majorBidi" w:hAnsiTheme="majorBidi" w:cstheme="majorBidi"/>
          <w:b/>
          <w:bCs/>
          <w:sz w:val="24"/>
          <w:szCs w:val="24"/>
          <w:lang w:val="en-US"/>
        </w:rPr>
      </w:pPr>
      <w:r w:rsidRPr="00DD37A3">
        <w:rPr>
          <w:rFonts w:asciiTheme="majorBidi" w:hAnsiTheme="majorBidi" w:cstheme="majorBidi"/>
          <w:b/>
          <w:bCs/>
          <w:sz w:val="24"/>
          <w:szCs w:val="24"/>
          <w:lang w:val="en-US"/>
        </w:rPr>
        <w:t>Outcomes</w:t>
      </w:r>
    </w:p>
    <w:p w14:paraId="1151062B" w14:textId="2B97AA1E" w:rsidR="00971084" w:rsidRDefault="00DD37A3" w:rsidP="00971084">
      <w:pPr>
        <w:pStyle w:val="ListParagraph"/>
        <w:numPr>
          <w:ilvl w:val="0"/>
          <w:numId w:val="19"/>
        </w:numPr>
        <w:rPr>
          <w:rFonts w:asciiTheme="majorBidi" w:hAnsiTheme="majorBidi" w:cstheme="majorBidi"/>
          <w:sz w:val="24"/>
          <w:szCs w:val="24"/>
          <w:lang w:val="en-US"/>
        </w:rPr>
      </w:pPr>
      <w:r w:rsidRPr="00971084">
        <w:rPr>
          <w:rFonts w:asciiTheme="majorBidi" w:hAnsiTheme="majorBidi" w:cstheme="majorBidi"/>
          <w:sz w:val="24"/>
          <w:szCs w:val="24"/>
          <w:lang w:val="en-US"/>
        </w:rPr>
        <w:t>We propose to present the main theoretical outlines of the research in the form of academic articles</w:t>
      </w:r>
      <w:r w:rsidR="00971084">
        <w:rPr>
          <w:rFonts w:asciiTheme="majorBidi" w:hAnsiTheme="majorBidi" w:cstheme="majorBidi"/>
          <w:sz w:val="24"/>
          <w:szCs w:val="24"/>
          <w:lang w:val="en-US"/>
        </w:rPr>
        <w:t>; w</w:t>
      </w:r>
      <w:r w:rsidRPr="00971084">
        <w:rPr>
          <w:rFonts w:asciiTheme="majorBidi" w:hAnsiTheme="majorBidi" w:cstheme="majorBidi"/>
          <w:sz w:val="24"/>
          <w:szCs w:val="24"/>
          <w:lang w:val="en-US"/>
        </w:rPr>
        <w:t xml:space="preserve">e also intend to publish multiple case studies </w:t>
      </w:r>
      <w:r w:rsidR="00971084" w:rsidRPr="00971084">
        <w:rPr>
          <w:rFonts w:asciiTheme="majorBidi" w:hAnsiTheme="majorBidi" w:cstheme="majorBidi"/>
          <w:sz w:val="24"/>
          <w:szCs w:val="24"/>
          <w:lang w:val="en-US"/>
        </w:rPr>
        <w:t xml:space="preserve">written on </w:t>
      </w:r>
      <w:r w:rsidRPr="00971084">
        <w:rPr>
          <w:rFonts w:asciiTheme="majorBidi" w:hAnsiTheme="majorBidi" w:cstheme="majorBidi"/>
          <w:sz w:val="24"/>
          <w:szCs w:val="24"/>
          <w:lang w:val="en-US"/>
        </w:rPr>
        <w:t>specific conspiracy theories and the unfolding disputes surrounding them</w:t>
      </w:r>
      <w:r w:rsidR="00A57F23">
        <w:rPr>
          <w:rFonts w:asciiTheme="majorBidi" w:hAnsiTheme="majorBidi" w:cstheme="majorBidi"/>
          <w:sz w:val="24"/>
          <w:szCs w:val="24"/>
          <w:lang w:val="en-US"/>
        </w:rPr>
        <w:t>, and</w:t>
      </w:r>
      <w:r w:rsidR="006259D2">
        <w:rPr>
          <w:rFonts w:asciiTheme="majorBidi" w:hAnsiTheme="majorBidi" w:cstheme="majorBidi"/>
          <w:sz w:val="24"/>
          <w:szCs w:val="24"/>
          <w:lang w:val="en-US"/>
        </w:rPr>
        <w:t xml:space="preserve"> participate in the political debate with opinion pieces in various newspapers in different countries.</w:t>
      </w:r>
    </w:p>
    <w:p w14:paraId="65686805" w14:textId="34E4336D" w:rsidR="006259D2" w:rsidRDefault="006259D2" w:rsidP="00971084">
      <w:pPr>
        <w:pStyle w:val="ListParagraph"/>
        <w:numPr>
          <w:ilvl w:val="0"/>
          <w:numId w:val="19"/>
        </w:numPr>
        <w:rPr>
          <w:rFonts w:asciiTheme="majorBidi" w:hAnsiTheme="majorBidi" w:cstheme="majorBidi"/>
          <w:sz w:val="24"/>
          <w:szCs w:val="24"/>
          <w:lang w:val="en-US"/>
        </w:rPr>
      </w:pPr>
      <w:r>
        <w:rPr>
          <w:rFonts w:asciiTheme="majorBidi" w:hAnsiTheme="majorBidi" w:cstheme="majorBidi"/>
          <w:sz w:val="24"/>
          <w:szCs w:val="24"/>
          <w:lang w:val="en-US"/>
        </w:rPr>
        <w:t>T</w:t>
      </w:r>
      <w:r w:rsidR="00DD37A3" w:rsidRPr="00971084">
        <w:rPr>
          <w:rFonts w:asciiTheme="majorBidi" w:hAnsiTheme="majorBidi" w:cstheme="majorBidi"/>
          <w:sz w:val="24"/>
          <w:szCs w:val="24"/>
          <w:lang w:val="en-US"/>
        </w:rPr>
        <w:t xml:space="preserve">he main </w:t>
      </w:r>
      <w:r>
        <w:rPr>
          <w:rFonts w:asciiTheme="majorBidi" w:hAnsiTheme="majorBidi" w:cstheme="majorBidi"/>
          <w:sz w:val="24"/>
          <w:szCs w:val="24"/>
          <w:lang w:val="en-US"/>
        </w:rPr>
        <w:t xml:space="preserve">theoretical </w:t>
      </w:r>
      <w:r w:rsidR="00DD37A3" w:rsidRPr="00971084">
        <w:rPr>
          <w:rFonts w:asciiTheme="majorBidi" w:hAnsiTheme="majorBidi" w:cstheme="majorBidi"/>
          <w:sz w:val="24"/>
          <w:szCs w:val="24"/>
          <w:lang w:val="en-US"/>
        </w:rPr>
        <w:t>outcome</w:t>
      </w:r>
      <w:r w:rsidR="00971084" w:rsidRPr="00971084">
        <w:rPr>
          <w:rFonts w:asciiTheme="majorBidi" w:hAnsiTheme="majorBidi" w:cstheme="majorBidi"/>
          <w:sz w:val="24"/>
          <w:szCs w:val="24"/>
          <w:lang w:val="en-US"/>
        </w:rPr>
        <w:t xml:space="preserve"> of the research</w:t>
      </w:r>
      <w:r w:rsidR="00DD37A3" w:rsidRPr="00971084">
        <w:rPr>
          <w:rFonts w:asciiTheme="majorBidi" w:hAnsiTheme="majorBidi" w:cstheme="majorBidi"/>
          <w:sz w:val="24"/>
          <w:szCs w:val="24"/>
          <w:lang w:val="en-US"/>
        </w:rPr>
        <w:t xml:space="preserve"> should be a monography on the relationships between conspiracy theories, social critique and democracy</w:t>
      </w:r>
      <w:r w:rsidR="005C6142">
        <w:rPr>
          <w:rFonts w:asciiTheme="majorBidi" w:hAnsiTheme="majorBidi" w:cstheme="majorBidi"/>
          <w:sz w:val="24"/>
          <w:szCs w:val="24"/>
          <w:lang w:val="en-US"/>
        </w:rPr>
        <w:t>.</w:t>
      </w:r>
    </w:p>
    <w:p w14:paraId="7D26BC52" w14:textId="2C1E7E6E" w:rsidR="00DD37A3" w:rsidRDefault="00A57F23" w:rsidP="005C6142">
      <w:pPr>
        <w:pStyle w:val="ListParagraph"/>
        <w:numPr>
          <w:ilvl w:val="0"/>
          <w:numId w:val="19"/>
        </w:numPr>
        <w:rPr>
          <w:rFonts w:asciiTheme="majorBidi" w:hAnsiTheme="majorBidi" w:cstheme="majorBidi"/>
          <w:sz w:val="24"/>
          <w:szCs w:val="24"/>
          <w:lang w:val="en-US"/>
        </w:rPr>
      </w:pPr>
      <w:r>
        <w:rPr>
          <w:rFonts w:asciiTheme="majorBidi" w:hAnsiTheme="majorBidi" w:cstheme="majorBidi"/>
          <w:sz w:val="24"/>
          <w:szCs w:val="24"/>
          <w:lang w:val="en-US"/>
        </w:rPr>
        <w:t>T</w:t>
      </w:r>
      <w:r w:rsidR="006259D2">
        <w:rPr>
          <w:rFonts w:asciiTheme="majorBidi" w:hAnsiTheme="majorBidi" w:cstheme="majorBidi"/>
          <w:sz w:val="24"/>
          <w:szCs w:val="24"/>
          <w:lang w:val="en-US"/>
        </w:rPr>
        <w:t xml:space="preserve">he main pedagogical outcome </w:t>
      </w:r>
      <w:r w:rsidR="005C6142">
        <w:rPr>
          <w:rFonts w:asciiTheme="majorBidi" w:hAnsiTheme="majorBidi" w:cstheme="majorBidi"/>
          <w:sz w:val="24"/>
          <w:szCs w:val="24"/>
          <w:lang w:val="en-US"/>
        </w:rPr>
        <w:t>will be</w:t>
      </w:r>
      <w:r w:rsidR="00DD37A3" w:rsidRPr="00971084">
        <w:rPr>
          <w:rFonts w:asciiTheme="majorBidi" w:hAnsiTheme="majorBidi" w:cstheme="majorBidi"/>
          <w:sz w:val="24"/>
          <w:szCs w:val="24"/>
          <w:lang w:val="en-US"/>
        </w:rPr>
        <w:t xml:space="preserve"> a text book with important sources (both conspiratorial and analytical texts) regrouped </w:t>
      </w:r>
      <w:r w:rsidR="006259D2">
        <w:rPr>
          <w:rFonts w:asciiTheme="majorBidi" w:hAnsiTheme="majorBidi" w:cstheme="majorBidi"/>
          <w:sz w:val="24"/>
          <w:szCs w:val="24"/>
          <w:lang w:val="en-US"/>
        </w:rPr>
        <w:t>according to</w:t>
      </w:r>
      <w:r w:rsidR="00DD37A3" w:rsidRPr="00971084">
        <w:rPr>
          <w:rFonts w:asciiTheme="majorBidi" w:hAnsiTheme="majorBidi" w:cstheme="majorBidi"/>
          <w:sz w:val="24"/>
          <w:szCs w:val="24"/>
          <w:lang w:val="en-US"/>
        </w:rPr>
        <w:t xml:space="preserve"> the insights of our research</w:t>
      </w:r>
      <w:r w:rsidR="005C6142">
        <w:rPr>
          <w:rFonts w:asciiTheme="majorBidi" w:hAnsiTheme="majorBidi" w:cstheme="majorBidi"/>
          <w:sz w:val="24"/>
          <w:szCs w:val="24"/>
          <w:lang w:val="en-US"/>
        </w:rPr>
        <w:t xml:space="preserve">, </w:t>
      </w:r>
      <w:r w:rsidR="005C6142">
        <w:rPr>
          <w:rFonts w:asciiTheme="majorBidi" w:hAnsiTheme="majorBidi" w:cstheme="majorBidi"/>
          <w:sz w:val="24"/>
          <w:szCs w:val="24"/>
          <w:lang w:val="en-US"/>
        </w:rPr>
        <w:lastRenderedPageBreak/>
        <w:t xml:space="preserve">as well as </w:t>
      </w:r>
      <w:r w:rsidR="00F82FE2" w:rsidRPr="005C6142">
        <w:rPr>
          <w:rFonts w:asciiTheme="majorBidi" w:hAnsiTheme="majorBidi" w:cstheme="majorBidi"/>
          <w:sz w:val="24"/>
          <w:szCs w:val="24"/>
          <w:lang w:val="en-US"/>
        </w:rPr>
        <w:t>an online pedagogical platform for students and teachers with easily accessible material about conspiracy theories</w:t>
      </w:r>
      <w:r w:rsidR="005C6142">
        <w:rPr>
          <w:rFonts w:asciiTheme="majorBidi" w:hAnsiTheme="majorBidi" w:cstheme="majorBidi"/>
          <w:sz w:val="24"/>
          <w:szCs w:val="24"/>
          <w:lang w:val="en-US"/>
        </w:rPr>
        <w:t>.</w:t>
      </w:r>
      <w:r w:rsidR="00F82FE2" w:rsidRPr="005C6142">
        <w:rPr>
          <w:rFonts w:asciiTheme="majorBidi" w:hAnsiTheme="majorBidi" w:cstheme="majorBidi"/>
          <w:sz w:val="24"/>
          <w:szCs w:val="24"/>
          <w:lang w:val="en-US"/>
        </w:rPr>
        <w:t xml:space="preserve"> </w:t>
      </w:r>
      <w:r w:rsidR="005C6142">
        <w:rPr>
          <w:rFonts w:asciiTheme="majorBidi" w:hAnsiTheme="majorBidi" w:cstheme="majorBidi"/>
          <w:sz w:val="24"/>
          <w:szCs w:val="24"/>
          <w:lang w:val="en-US"/>
        </w:rPr>
        <w:t>The material will</w:t>
      </w:r>
      <w:r w:rsidR="00F82FE2" w:rsidRPr="005C6142">
        <w:rPr>
          <w:rFonts w:asciiTheme="majorBidi" w:hAnsiTheme="majorBidi" w:cstheme="majorBidi"/>
          <w:sz w:val="24"/>
          <w:szCs w:val="24"/>
          <w:lang w:val="en-US"/>
        </w:rPr>
        <w:t xml:space="preserve"> reflect the complexity</w:t>
      </w:r>
      <w:r w:rsidR="003A057A" w:rsidRPr="005C6142">
        <w:rPr>
          <w:rFonts w:asciiTheme="majorBidi" w:hAnsiTheme="majorBidi" w:cstheme="majorBidi"/>
          <w:sz w:val="24"/>
          <w:szCs w:val="24"/>
          <w:lang w:val="en-US"/>
        </w:rPr>
        <w:t>, but also the dangers</w:t>
      </w:r>
      <w:r w:rsidR="00F82FE2" w:rsidRPr="005C6142">
        <w:rPr>
          <w:rFonts w:asciiTheme="majorBidi" w:hAnsiTheme="majorBidi" w:cstheme="majorBidi"/>
          <w:sz w:val="24"/>
          <w:szCs w:val="24"/>
          <w:lang w:val="en-US"/>
        </w:rPr>
        <w:t xml:space="preserve"> of the phenomenon</w:t>
      </w:r>
      <w:r w:rsidR="005C6142">
        <w:rPr>
          <w:rFonts w:asciiTheme="majorBidi" w:hAnsiTheme="majorBidi" w:cstheme="majorBidi"/>
          <w:sz w:val="24"/>
          <w:szCs w:val="24"/>
          <w:lang w:val="en-US"/>
        </w:rPr>
        <w:t>, and will prepare students for an in-depth debate</w:t>
      </w:r>
      <w:r w:rsidR="00F82FE2" w:rsidRPr="005C6142">
        <w:rPr>
          <w:rFonts w:asciiTheme="majorBidi" w:hAnsiTheme="majorBidi" w:cstheme="majorBidi"/>
          <w:sz w:val="24"/>
          <w:szCs w:val="24"/>
          <w:lang w:val="en-US"/>
        </w:rPr>
        <w:t>.</w:t>
      </w:r>
      <w:r w:rsidR="005C6142">
        <w:rPr>
          <w:rFonts w:asciiTheme="majorBidi" w:hAnsiTheme="majorBidi" w:cstheme="majorBidi"/>
          <w:sz w:val="24"/>
          <w:szCs w:val="24"/>
          <w:lang w:val="en-US"/>
        </w:rPr>
        <w:t xml:space="preserve"> The case studies will appear on the site in a teachable form, </w:t>
      </w:r>
      <w:r>
        <w:rPr>
          <w:rFonts w:asciiTheme="majorBidi" w:hAnsiTheme="majorBidi" w:cstheme="majorBidi"/>
          <w:sz w:val="24"/>
          <w:szCs w:val="24"/>
          <w:lang w:val="en-US"/>
        </w:rPr>
        <w:t xml:space="preserve">such as </w:t>
      </w:r>
      <w:r w:rsidR="005C6142">
        <w:rPr>
          <w:rFonts w:asciiTheme="majorBidi" w:hAnsiTheme="majorBidi" w:cstheme="majorBidi"/>
          <w:sz w:val="24"/>
          <w:szCs w:val="24"/>
          <w:lang w:val="en-US"/>
        </w:rPr>
        <w:t>the core texts and polemics.</w:t>
      </w:r>
      <w:ins w:id="3" w:author="Balazs Berkovits" w:date="2020-10-23T17:07:00Z">
        <w:r w:rsidR="00FC3E28" w:rsidRPr="005C6142">
          <w:rPr>
            <w:rFonts w:asciiTheme="majorBidi" w:hAnsiTheme="majorBidi" w:cstheme="majorBidi"/>
            <w:sz w:val="24"/>
            <w:szCs w:val="24"/>
            <w:lang w:val="en-US"/>
          </w:rPr>
          <w:t xml:space="preserve"> </w:t>
        </w:r>
      </w:ins>
    </w:p>
    <w:p w14:paraId="50E22B0A" w14:textId="6D0355EF" w:rsidR="00DD37A3" w:rsidRPr="00A57F23" w:rsidRDefault="004C6029" w:rsidP="00EB68CB">
      <w:pPr>
        <w:pStyle w:val="ListParagraph"/>
        <w:rPr>
          <w:rFonts w:asciiTheme="majorBidi" w:hAnsiTheme="majorBidi" w:cstheme="majorBidi"/>
          <w:sz w:val="24"/>
          <w:szCs w:val="24"/>
          <w:lang w:val="en-US"/>
        </w:rPr>
      </w:pPr>
      <w:r>
        <w:rPr>
          <w:rFonts w:asciiTheme="majorBidi" w:hAnsiTheme="majorBidi" w:cstheme="majorBidi"/>
          <w:sz w:val="24"/>
          <w:szCs w:val="24"/>
          <w:lang w:val="en-US"/>
        </w:rPr>
        <w:t xml:space="preserve">As much as </w:t>
      </w:r>
      <w:r w:rsidR="00A57F23">
        <w:rPr>
          <w:rFonts w:asciiTheme="majorBidi" w:hAnsiTheme="majorBidi" w:cstheme="majorBidi"/>
          <w:sz w:val="24"/>
          <w:szCs w:val="24"/>
          <w:lang w:val="en-US"/>
        </w:rPr>
        <w:t>students should be taught</w:t>
      </w:r>
      <w:r>
        <w:rPr>
          <w:rFonts w:asciiTheme="majorBidi" w:hAnsiTheme="majorBidi" w:cstheme="majorBidi"/>
          <w:sz w:val="24"/>
          <w:szCs w:val="24"/>
          <w:lang w:val="en-US"/>
        </w:rPr>
        <w:t xml:space="preserve"> critical thinking, it </w:t>
      </w:r>
      <w:r w:rsidR="00A57F23">
        <w:rPr>
          <w:rFonts w:asciiTheme="majorBidi" w:hAnsiTheme="majorBidi" w:cstheme="majorBidi"/>
          <w:sz w:val="24"/>
          <w:szCs w:val="24"/>
          <w:lang w:val="en-US"/>
        </w:rPr>
        <w:t xml:space="preserve">is equally important that we talk about the dangers of criticism in an era when all truth criteria have been put into doubt. The relationships between critique, truth and democratic speech in the public sphere have to be rethought, and our research will provide the tools for this renewed reflection in the political, epistemological and pedagogical realms. </w:t>
      </w:r>
    </w:p>
    <w:p w14:paraId="14F11044" w14:textId="77777777" w:rsidR="004274DA" w:rsidRPr="005920F9" w:rsidRDefault="004274DA" w:rsidP="001B21E5">
      <w:pPr>
        <w:pStyle w:val="ListParagraph"/>
        <w:rPr>
          <w:rFonts w:asciiTheme="majorBidi" w:hAnsiTheme="majorBidi" w:cstheme="majorBidi"/>
          <w:sz w:val="24"/>
          <w:szCs w:val="24"/>
          <w:u w:val="single"/>
          <w:lang w:val="en-US"/>
        </w:rPr>
      </w:pPr>
    </w:p>
    <w:p w14:paraId="14A34BD8" w14:textId="2D3E7EA3" w:rsidR="0050493A" w:rsidRPr="00D44601" w:rsidRDefault="00CA2664" w:rsidP="001B21E5">
      <w:pPr>
        <w:pStyle w:val="ListParagraph"/>
        <w:rPr>
          <w:rFonts w:asciiTheme="majorBidi" w:hAnsiTheme="majorBidi" w:cstheme="majorBidi"/>
          <w:sz w:val="24"/>
          <w:szCs w:val="24"/>
          <w:u w:val="single"/>
          <w:lang w:val="en-US"/>
        </w:rPr>
      </w:pPr>
      <w:r>
        <w:rPr>
          <w:rFonts w:asciiTheme="majorBidi" w:hAnsiTheme="majorBidi" w:cstheme="majorBidi"/>
          <w:sz w:val="24"/>
          <w:szCs w:val="24"/>
          <w:u w:val="single"/>
          <w:lang w:val="en-US"/>
        </w:rPr>
        <w:t>References</w:t>
      </w:r>
    </w:p>
    <w:p w14:paraId="06C4CE2B" w14:textId="77777777" w:rsidR="00C2084F" w:rsidRDefault="00C2084F" w:rsidP="001B21E5">
      <w:pPr>
        <w:contextualSpacing/>
        <w:rPr>
          <w:rFonts w:asciiTheme="majorBidi" w:hAnsiTheme="majorBidi" w:cstheme="majorBidi"/>
          <w:sz w:val="24"/>
          <w:szCs w:val="24"/>
          <w:lang w:val="fr-FR"/>
        </w:rPr>
      </w:pPr>
    </w:p>
    <w:p w14:paraId="77A91951" w14:textId="7811CD70" w:rsidR="00C2084F" w:rsidRPr="00C2084F" w:rsidRDefault="00C2084F" w:rsidP="001B21E5">
      <w:pPr>
        <w:contextualSpacing/>
        <w:rPr>
          <w:rFonts w:asciiTheme="majorBidi" w:hAnsiTheme="majorBidi" w:cstheme="majorBidi"/>
          <w:sz w:val="24"/>
          <w:szCs w:val="24"/>
          <w:lang w:val="fr-FR"/>
        </w:rPr>
      </w:pPr>
      <w:r w:rsidRPr="00C2084F">
        <w:rPr>
          <w:rFonts w:asciiTheme="majorBidi" w:hAnsiTheme="majorBidi" w:cstheme="majorBidi"/>
          <w:sz w:val="24"/>
          <w:szCs w:val="24"/>
          <w:lang w:val="en-US"/>
        </w:rPr>
        <w:t xml:space="preserve">Arendt, Hannah (1969) </w:t>
      </w:r>
      <w:r>
        <w:rPr>
          <w:rFonts w:asciiTheme="majorBidi" w:hAnsiTheme="majorBidi" w:cstheme="majorBidi"/>
          <w:sz w:val="24"/>
          <w:szCs w:val="24"/>
          <w:lang w:val="en-US"/>
        </w:rPr>
        <w:t xml:space="preserve">“Truth and Politics”, in: </w:t>
      </w:r>
      <w:r w:rsidRPr="00C2084F">
        <w:rPr>
          <w:rFonts w:asciiTheme="majorBidi" w:hAnsiTheme="majorBidi" w:cstheme="majorBidi"/>
          <w:i/>
          <w:iCs/>
          <w:sz w:val="24"/>
          <w:szCs w:val="24"/>
          <w:lang w:val="en-US"/>
        </w:rPr>
        <w:t xml:space="preserve">Between Past and Future. </w:t>
      </w:r>
      <w:r w:rsidRPr="00C2084F">
        <w:rPr>
          <w:rFonts w:asciiTheme="majorBidi" w:hAnsiTheme="majorBidi" w:cstheme="majorBidi"/>
          <w:i/>
          <w:iCs/>
          <w:sz w:val="24"/>
          <w:szCs w:val="24"/>
          <w:lang w:val="fr-FR"/>
        </w:rPr>
        <w:t xml:space="preserve">Eight </w:t>
      </w:r>
      <w:proofErr w:type="spellStart"/>
      <w:r w:rsidRPr="00C2084F">
        <w:rPr>
          <w:rFonts w:asciiTheme="majorBidi" w:hAnsiTheme="majorBidi" w:cstheme="majorBidi"/>
          <w:i/>
          <w:iCs/>
          <w:sz w:val="24"/>
          <w:szCs w:val="24"/>
          <w:lang w:val="fr-FR"/>
        </w:rPr>
        <w:t>Exercises</w:t>
      </w:r>
      <w:proofErr w:type="spellEnd"/>
      <w:r w:rsidRPr="00C2084F">
        <w:rPr>
          <w:rFonts w:asciiTheme="majorBidi" w:hAnsiTheme="majorBidi" w:cstheme="majorBidi"/>
          <w:i/>
          <w:iCs/>
          <w:sz w:val="24"/>
          <w:szCs w:val="24"/>
          <w:lang w:val="fr-FR"/>
        </w:rPr>
        <w:t xml:space="preserve"> in </w:t>
      </w:r>
      <w:proofErr w:type="spellStart"/>
      <w:r w:rsidRPr="00C2084F">
        <w:rPr>
          <w:rFonts w:asciiTheme="majorBidi" w:hAnsiTheme="majorBidi" w:cstheme="majorBidi"/>
          <w:i/>
          <w:iCs/>
          <w:sz w:val="24"/>
          <w:szCs w:val="24"/>
          <w:lang w:val="fr-FR"/>
        </w:rPr>
        <w:t>Political</w:t>
      </w:r>
      <w:proofErr w:type="spellEnd"/>
      <w:r w:rsidRPr="00C2084F">
        <w:rPr>
          <w:rFonts w:asciiTheme="majorBidi" w:hAnsiTheme="majorBidi" w:cstheme="majorBidi"/>
          <w:i/>
          <w:iCs/>
          <w:sz w:val="24"/>
          <w:szCs w:val="24"/>
          <w:lang w:val="fr-FR"/>
        </w:rPr>
        <w:t xml:space="preserve"> </w:t>
      </w:r>
      <w:proofErr w:type="spellStart"/>
      <w:r w:rsidRPr="00C2084F">
        <w:rPr>
          <w:rFonts w:asciiTheme="majorBidi" w:hAnsiTheme="majorBidi" w:cstheme="majorBidi"/>
          <w:i/>
          <w:iCs/>
          <w:sz w:val="24"/>
          <w:szCs w:val="24"/>
          <w:lang w:val="fr-FR"/>
        </w:rPr>
        <w:t>Thought</w:t>
      </w:r>
      <w:proofErr w:type="spellEnd"/>
      <w:r>
        <w:rPr>
          <w:rFonts w:asciiTheme="majorBidi" w:hAnsiTheme="majorBidi" w:cstheme="majorBidi"/>
          <w:sz w:val="24"/>
          <w:szCs w:val="24"/>
          <w:lang w:val="fr-FR"/>
        </w:rPr>
        <w:t xml:space="preserve">, New York, Viking </w:t>
      </w:r>
      <w:proofErr w:type="spellStart"/>
      <w:r>
        <w:rPr>
          <w:rFonts w:asciiTheme="majorBidi" w:hAnsiTheme="majorBidi" w:cstheme="majorBidi"/>
          <w:sz w:val="24"/>
          <w:szCs w:val="24"/>
          <w:lang w:val="fr-FR"/>
        </w:rPr>
        <w:t>Press</w:t>
      </w:r>
      <w:proofErr w:type="spellEnd"/>
      <w:r>
        <w:rPr>
          <w:rFonts w:asciiTheme="majorBidi" w:hAnsiTheme="majorBidi" w:cstheme="majorBidi"/>
          <w:sz w:val="24"/>
          <w:szCs w:val="24"/>
          <w:lang w:val="fr-FR"/>
        </w:rPr>
        <w:t xml:space="preserve"> </w:t>
      </w:r>
    </w:p>
    <w:p w14:paraId="0B8DF5F2" w14:textId="48657793" w:rsidR="00F63805" w:rsidRPr="00BA51FA" w:rsidRDefault="00F63805" w:rsidP="001B21E5">
      <w:pPr>
        <w:contextualSpacing/>
        <w:rPr>
          <w:rFonts w:asciiTheme="majorBidi" w:hAnsiTheme="majorBidi" w:cstheme="majorBidi"/>
          <w:sz w:val="24"/>
          <w:szCs w:val="24"/>
          <w:lang w:val="fr-FR"/>
        </w:rPr>
      </w:pPr>
      <w:proofErr w:type="spellStart"/>
      <w:r w:rsidRPr="00BA51FA">
        <w:rPr>
          <w:rFonts w:asciiTheme="majorBidi" w:hAnsiTheme="majorBidi" w:cstheme="majorBidi"/>
          <w:sz w:val="24"/>
          <w:szCs w:val="24"/>
          <w:lang w:val="fr-FR"/>
        </w:rPr>
        <w:t>Barkun</w:t>
      </w:r>
      <w:proofErr w:type="spellEnd"/>
      <w:r w:rsidRPr="00BA51FA">
        <w:rPr>
          <w:rFonts w:asciiTheme="majorBidi" w:hAnsiTheme="majorBidi" w:cstheme="majorBidi"/>
          <w:sz w:val="24"/>
          <w:szCs w:val="24"/>
          <w:lang w:val="fr-FR"/>
        </w:rPr>
        <w:t xml:space="preserve">, Michael (2015) “Les théories du complot comme connaissance stigmatisée”, </w:t>
      </w:r>
      <w:proofErr w:type="gramStart"/>
      <w:r w:rsidRPr="00BA51FA">
        <w:rPr>
          <w:rFonts w:asciiTheme="majorBidi" w:hAnsiTheme="majorBidi" w:cstheme="majorBidi"/>
          <w:i/>
          <w:iCs/>
          <w:sz w:val="24"/>
          <w:szCs w:val="24"/>
          <w:lang w:val="fr-FR"/>
        </w:rPr>
        <w:t>Diogène,</w:t>
      </w:r>
      <w:r w:rsidRPr="00BA51FA">
        <w:rPr>
          <w:rFonts w:asciiTheme="majorBidi" w:hAnsiTheme="majorBidi" w:cstheme="majorBidi"/>
          <w:sz w:val="24"/>
          <w:szCs w:val="24"/>
          <w:lang w:val="fr-FR"/>
        </w:rPr>
        <w:t>/</w:t>
      </w:r>
      <w:proofErr w:type="gramEnd"/>
      <w:r w:rsidRPr="00BA51FA">
        <w:rPr>
          <w:rFonts w:asciiTheme="majorBidi" w:hAnsiTheme="majorBidi" w:cstheme="majorBidi"/>
          <w:sz w:val="24"/>
          <w:szCs w:val="24"/>
          <w:lang w:val="fr-FR"/>
        </w:rPr>
        <w:t>1 (n° 249-250), p. 168-176</w:t>
      </w:r>
    </w:p>
    <w:p w14:paraId="42048618" w14:textId="2A1CE8BF" w:rsidR="00A06FE1" w:rsidRPr="00A06FE1" w:rsidRDefault="00A06FE1" w:rsidP="001B21E5">
      <w:pPr>
        <w:contextualSpacing/>
        <w:rPr>
          <w:rFonts w:asciiTheme="majorBidi" w:hAnsiTheme="majorBidi" w:cstheme="majorBidi"/>
          <w:i/>
          <w:iCs/>
          <w:sz w:val="24"/>
          <w:szCs w:val="24"/>
          <w:lang w:val="en-US"/>
        </w:rPr>
      </w:pPr>
      <w:r w:rsidRPr="00A06FE1">
        <w:rPr>
          <w:rFonts w:asciiTheme="majorBidi" w:hAnsiTheme="majorBidi" w:cstheme="majorBidi"/>
          <w:sz w:val="24"/>
          <w:szCs w:val="24"/>
          <w:lang w:val="en-US"/>
        </w:rPr>
        <w:t>Bartlett, Jamie, and Carl Miller</w:t>
      </w:r>
      <w:r>
        <w:rPr>
          <w:rFonts w:asciiTheme="majorBidi" w:hAnsiTheme="majorBidi" w:cstheme="majorBidi"/>
          <w:sz w:val="24"/>
          <w:szCs w:val="24"/>
          <w:lang w:val="en-US"/>
        </w:rPr>
        <w:t xml:space="preserve"> (2</w:t>
      </w:r>
      <w:r w:rsidR="00224684">
        <w:rPr>
          <w:rFonts w:asciiTheme="majorBidi" w:hAnsiTheme="majorBidi" w:cstheme="majorBidi"/>
          <w:sz w:val="24"/>
          <w:szCs w:val="24"/>
          <w:lang w:val="en-US"/>
        </w:rPr>
        <w:t>010</w:t>
      </w:r>
      <w:r>
        <w:rPr>
          <w:rFonts w:asciiTheme="majorBidi" w:hAnsiTheme="majorBidi" w:cstheme="majorBidi"/>
          <w:sz w:val="24"/>
          <w:szCs w:val="24"/>
          <w:lang w:val="en-US"/>
        </w:rPr>
        <w:t>)</w:t>
      </w:r>
      <w:r w:rsidRPr="00A06FE1">
        <w:rPr>
          <w:rFonts w:asciiTheme="majorBidi" w:hAnsiTheme="majorBidi" w:cstheme="majorBidi"/>
          <w:sz w:val="24"/>
          <w:szCs w:val="24"/>
          <w:lang w:val="en-US"/>
        </w:rPr>
        <w:t xml:space="preserve"> </w:t>
      </w:r>
      <w:r w:rsidRPr="00A06FE1">
        <w:rPr>
          <w:rFonts w:asciiTheme="majorBidi" w:hAnsiTheme="majorBidi" w:cstheme="majorBidi"/>
          <w:i/>
          <w:iCs/>
          <w:sz w:val="24"/>
          <w:szCs w:val="24"/>
          <w:lang w:val="en-US"/>
        </w:rPr>
        <w:t>The Power of Unreason: Conspiracy Theories,</w:t>
      </w:r>
    </w:p>
    <w:p w14:paraId="368C0BCD" w14:textId="77777777" w:rsidR="00EF189E" w:rsidRDefault="00A06FE1" w:rsidP="00EF189E">
      <w:pPr>
        <w:contextualSpacing/>
        <w:rPr>
          <w:rFonts w:asciiTheme="majorBidi" w:hAnsiTheme="majorBidi" w:cstheme="majorBidi"/>
          <w:sz w:val="24"/>
          <w:szCs w:val="24"/>
          <w:lang w:val="en-US"/>
        </w:rPr>
      </w:pPr>
      <w:r w:rsidRPr="00A06FE1">
        <w:rPr>
          <w:rFonts w:asciiTheme="majorBidi" w:hAnsiTheme="majorBidi" w:cstheme="majorBidi"/>
          <w:i/>
          <w:iCs/>
          <w:sz w:val="24"/>
          <w:szCs w:val="24"/>
          <w:lang w:val="en-US"/>
        </w:rPr>
        <w:t>Extremism, and Counter-Terrorism</w:t>
      </w:r>
      <w:r w:rsidRPr="00A06FE1">
        <w:rPr>
          <w:rFonts w:asciiTheme="majorBidi" w:hAnsiTheme="majorBidi" w:cstheme="majorBidi"/>
          <w:sz w:val="24"/>
          <w:szCs w:val="24"/>
          <w:lang w:val="en-US"/>
        </w:rPr>
        <w:t>. London: Demos</w:t>
      </w:r>
    </w:p>
    <w:p w14:paraId="334A493C" w14:textId="0D272FCE" w:rsidR="00EF189E" w:rsidRDefault="00EF189E" w:rsidP="00EF189E">
      <w:pPr>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Berkovits, </w:t>
      </w:r>
      <w:proofErr w:type="spellStart"/>
      <w:r>
        <w:rPr>
          <w:rFonts w:asciiTheme="majorBidi" w:hAnsiTheme="majorBidi" w:cstheme="majorBidi"/>
          <w:sz w:val="24"/>
          <w:szCs w:val="24"/>
          <w:lang w:val="en-US"/>
        </w:rPr>
        <w:t>Balázs</w:t>
      </w:r>
      <w:proofErr w:type="spellEnd"/>
      <w:r>
        <w:rPr>
          <w:rFonts w:asciiTheme="majorBidi" w:hAnsiTheme="majorBidi" w:cstheme="majorBidi"/>
          <w:sz w:val="24"/>
          <w:szCs w:val="24"/>
          <w:lang w:val="en-US"/>
        </w:rPr>
        <w:t xml:space="preserve"> (2008)</w:t>
      </w:r>
      <w:r>
        <w:rPr>
          <w:bCs/>
          <w:lang w:val="en-US"/>
        </w:rPr>
        <w:t xml:space="preserve"> </w:t>
      </w:r>
      <w:r w:rsidRPr="00EF189E">
        <w:rPr>
          <w:rFonts w:asciiTheme="majorBidi" w:hAnsiTheme="majorBidi" w:cstheme="majorBidi"/>
          <w:sz w:val="24"/>
          <w:szCs w:val="24"/>
          <w:lang w:val="en-US"/>
        </w:rPr>
        <w:t>“</w:t>
      </w:r>
      <w:proofErr w:type="spellStart"/>
      <w:r w:rsidRPr="002A15FC">
        <w:rPr>
          <w:rFonts w:asciiTheme="majorBidi" w:hAnsiTheme="majorBidi" w:cstheme="majorBidi"/>
          <w:sz w:val="24"/>
          <w:szCs w:val="24"/>
          <w:lang w:val="en-US"/>
        </w:rPr>
        <w:t>Boltanski</w:t>
      </w:r>
      <w:proofErr w:type="spellEnd"/>
      <w:r w:rsidRPr="002A15FC">
        <w:rPr>
          <w:rFonts w:asciiTheme="majorBidi" w:hAnsiTheme="majorBidi" w:cstheme="majorBidi"/>
          <w:sz w:val="24"/>
          <w:szCs w:val="24"/>
          <w:lang w:val="en-US"/>
        </w:rPr>
        <w:t xml:space="preserve"> ’</w:t>
      </w:r>
      <w:proofErr w:type="spellStart"/>
      <w:r w:rsidRPr="002A15FC">
        <w:rPr>
          <w:rFonts w:asciiTheme="majorBidi" w:hAnsiTheme="majorBidi" w:cstheme="majorBidi"/>
          <w:sz w:val="24"/>
          <w:szCs w:val="24"/>
          <w:lang w:val="en-US"/>
        </w:rPr>
        <w:t>pragmatikus</w:t>
      </w:r>
      <w:proofErr w:type="spellEnd"/>
      <w:r w:rsidRPr="002A15FC">
        <w:rPr>
          <w:rFonts w:asciiTheme="majorBidi" w:hAnsiTheme="majorBidi" w:cstheme="majorBidi"/>
          <w:sz w:val="24"/>
          <w:szCs w:val="24"/>
          <w:lang w:val="en-US"/>
        </w:rPr>
        <w:t xml:space="preserve"> </w:t>
      </w:r>
      <w:proofErr w:type="spellStart"/>
      <w:r w:rsidRPr="002A15FC">
        <w:rPr>
          <w:rFonts w:asciiTheme="majorBidi" w:hAnsiTheme="majorBidi" w:cstheme="majorBidi"/>
          <w:sz w:val="24"/>
          <w:szCs w:val="24"/>
          <w:lang w:val="en-US"/>
        </w:rPr>
        <w:t>szociológiája</w:t>
      </w:r>
      <w:proofErr w:type="spellEnd"/>
      <w:r w:rsidRPr="002A15FC">
        <w:rPr>
          <w:rFonts w:asciiTheme="majorBidi" w:hAnsiTheme="majorBidi" w:cstheme="majorBidi"/>
          <w:sz w:val="24"/>
          <w:szCs w:val="24"/>
          <w:lang w:val="en-US"/>
        </w:rPr>
        <w:t xml:space="preserve">’: </w:t>
      </w:r>
      <w:proofErr w:type="spellStart"/>
      <w:r w:rsidRPr="002A15FC">
        <w:rPr>
          <w:rFonts w:asciiTheme="majorBidi" w:hAnsiTheme="majorBidi" w:cstheme="majorBidi"/>
          <w:sz w:val="24"/>
          <w:szCs w:val="24"/>
          <w:lang w:val="en-US"/>
        </w:rPr>
        <w:t>kritika</w:t>
      </w:r>
      <w:proofErr w:type="spellEnd"/>
      <w:r w:rsidRPr="002A15FC">
        <w:rPr>
          <w:rFonts w:asciiTheme="majorBidi" w:hAnsiTheme="majorBidi" w:cstheme="majorBidi"/>
          <w:sz w:val="24"/>
          <w:szCs w:val="24"/>
          <w:lang w:val="en-US"/>
        </w:rPr>
        <w:t xml:space="preserve"> </w:t>
      </w:r>
      <w:proofErr w:type="spellStart"/>
      <w:r w:rsidRPr="002A15FC">
        <w:rPr>
          <w:rFonts w:asciiTheme="majorBidi" w:hAnsiTheme="majorBidi" w:cstheme="majorBidi"/>
          <w:sz w:val="24"/>
          <w:szCs w:val="24"/>
          <w:lang w:val="en-US"/>
        </w:rPr>
        <w:t>és</w:t>
      </w:r>
      <w:proofErr w:type="spellEnd"/>
      <w:r w:rsidRPr="002A15FC">
        <w:rPr>
          <w:rFonts w:asciiTheme="majorBidi" w:hAnsiTheme="majorBidi" w:cstheme="majorBidi"/>
          <w:sz w:val="24"/>
          <w:szCs w:val="24"/>
          <w:lang w:val="en-US"/>
        </w:rPr>
        <w:t xml:space="preserve"> </w:t>
      </w:r>
      <w:proofErr w:type="spellStart"/>
      <w:r w:rsidRPr="002A15FC">
        <w:rPr>
          <w:rFonts w:asciiTheme="majorBidi" w:hAnsiTheme="majorBidi" w:cstheme="majorBidi"/>
          <w:sz w:val="24"/>
          <w:szCs w:val="24"/>
          <w:lang w:val="en-US"/>
        </w:rPr>
        <w:t>cselekvéselmélet</w:t>
      </w:r>
      <w:proofErr w:type="spellEnd"/>
      <w:r w:rsidRPr="002A15FC">
        <w:rPr>
          <w:rFonts w:asciiTheme="majorBidi" w:hAnsiTheme="majorBidi" w:cstheme="majorBidi"/>
          <w:sz w:val="24"/>
          <w:szCs w:val="24"/>
          <w:lang w:val="en-US"/>
        </w:rPr>
        <w:t>”, [</w:t>
      </w:r>
      <w:proofErr w:type="spellStart"/>
      <w:r w:rsidRPr="002A15FC">
        <w:rPr>
          <w:rFonts w:asciiTheme="majorBidi" w:hAnsiTheme="majorBidi" w:cstheme="majorBidi"/>
          <w:sz w:val="24"/>
          <w:szCs w:val="24"/>
          <w:lang w:val="en-US"/>
        </w:rPr>
        <w:t>Boltanski’s</w:t>
      </w:r>
      <w:proofErr w:type="spellEnd"/>
      <w:r w:rsidRPr="002A15FC">
        <w:rPr>
          <w:rFonts w:asciiTheme="majorBidi" w:hAnsiTheme="majorBidi" w:cstheme="majorBidi"/>
          <w:sz w:val="24"/>
          <w:szCs w:val="24"/>
          <w:lang w:val="en-US"/>
        </w:rPr>
        <w:t xml:space="preserve"> pragmatic sociology: critique and theory of action], </w:t>
      </w:r>
      <w:proofErr w:type="spellStart"/>
      <w:r w:rsidRPr="002A15FC">
        <w:rPr>
          <w:rFonts w:asciiTheme="majorBidi" w:hAnsiTheme="majorBidi" w:cstheme="majorBidi"/>
          <w:i/>
          <w:iCs/>
          <w:sz w:val="24"/>
          <w:szCs w:val="24"/>
          <w:lang w:val="en-US"/>
        </w:rPr>
        <w:t>Replika</w:t>
      </w:r>
      <w:proofErr w:type="spellEnd"/>
      <w:r w:rsidRPr="002A15FC">
        <w:rPr>
          <w:rFonts w:asciiTheme="majorBidi" w:hAnsiTheme="majorBidi" w:cstheme="majorBidi"/>
          <w:sz w:val="24"/>
          <w:szCs w:val="24"/>
          <w:lang w:val="en-US"/>
        </w:rPr>
        <w:t>, No. 62</w:t>
      </w:r>
      <w:r w:rsidR="002A15FC">
        <w:rPr>
          <w:rFonts w:asciiTheme="majorBidi" w:hAnsiTheme="majorBidi" w:cstheme="majorBidi"/>
          <w:sz w:val="24"/>
          <w:szCs w:val="24"/>
          <w:lang w:val="en-US"/>
        </w:rPr>
        <w:t>.</w:t>
      </w:r>
    </w:p>
    <w:p w14:paraId="576A18DD" w14:textId="4104BB73" w:rsidR="00A40E13" w:rsidRPr="00A40E13" w:rsidRDefault="00A40E13" w:rsidP="001B21E5">
      <w:pPr>
        <w:contextualSpacing/>
        <w:rPr>
          <w:rFonts w:asciiTheme="majorBidi" w:hAnsiTheme="majorBidi" w:cstheme="majorBidi"/>
          <w:sz w:val="24"/>
          <w:szCs w:val="24"/>
          <w:lang w:val="en-US"/>
        </w:rPr>
      </w:pPr>
      <w:bookmarkStart w:id="4" w:name="_Hlk55043950"/>
      <w:r>
        <w:rPr>
          <w:rFonts w:asciiTheme="majorBidi" w:hAnsiTheme="majorBidi" w:cstheme="majorBidi"/>
          <w:sz w:val="24"/>
          <w:szCs w:val="24"/>
          <w:lang w:val="en-US"/>
        </w:rPr>
        <w:t xml:space="preserve">Berkovits, </w:t>
      </w:r>
      <w:proofErr w:type="spellStart"/>
      <w:r>
        <w:rPr>
          <w:rFonts w:asciiTheme="majorBidi" w:hAnsiTheme="majorBidi" w:cstheme="majorBidi"/>
          <w:sz w:val="24"/>
          <w:szCs w:val="24"/>
          <w:lang w:val="en-US"/>
        </w:rPr>
        <w:t>Balázs</w:t>
      </w:r>
      <w:proofErr w:type="spellEnd"/>
      <w:r>
        <w:rPr>
          <w:rFonts w:asciiTheme="majorBidi" w:hAnsiTheme="majorBidi" w:cstheme="majorBidi"/>
          <w:sz w:val="24"/>
          <w:szCs w:val="24"/>
          <w:lang w:val="en-US"/>
        </w:rPr>
        <w:t xml:space="preserve"> (2018) </w:t>
      </w:r>
      <w:r>
        <w:rPr>
          <w:rFonts w:ascii="Times New Roman" w:hAnsi="Times New Roman"/>
          <w:sz w:val="24"/>
          <w:szCs w:val="24"/>
          <w:lang w:val="en-US"/>
        </w:rPr>
        <w:t xml:space="preserve">“Critical Whiteness Studies and the ‘Jewish Problem’”, </w:t>
      </w:r>
      <w:bookmarkStart w:id="5" w:name="_Hlk13559142"/>
      <w:proofErr w:type="spellStart"/>
      <w:r>
        <w:rPr>
          <w:rFonts w:ascii="Times New Roman" w:hAnsi="Times New Roman"/>
          <w:i/>
          <w:iCs/>
          <w:sz w:val="24"/>
          <w:szCs w:val="24"/>
          <w:lang w:val="en-US"/>
        </w:rPr>
        <w:t>Zeitschrift</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für</w:t>
      </w:r>
      <w:proofErr w:type="spellEnd"/>
      <w:r>
        <w:rPr>
          <w:rFonts w:ascii="Times New Roman" w:hAnsi="Times New Roman"/>
          <w:i/>
          <w:iCs/>
          <w:sz w:val="24"/>
          <w:szCs w:val="24"/>
          <w:lang w:val="en-US"/>
        </w:rPr>
        <w:t xml:space="preserve"> </w:t>
      </w:r>
      <w:proofErr w:type="spellStart"/>
      <w:r w:rsidRPr="00A40E13">
        <w:rPr>
          <w:rFonts w:asciiTheme="majorBidi" w:hAnsiTheme="majorBidi" w:cstheme="majorBidi"/>
          <w:sz w:val="24"/>
          <w:szCs w:val="24"/>
          <w:lang w:val="en-US"/>
        </w:rPr>
        <w:t>kritische</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Sozialtheorie</w:t>
      </w:r>
      <w:proofErr w:type="spellEnd"/>
      <w:r>
        <w:rPr>
          <w:rFonts w:ascii="Times New Roman" w:hAnsi="Times New Roman"/>
          <w:i/>
          <w:iCs/>
          <w:sz w:val="24"/>
          <w:szCs w:val="24"/>
          <w:lang w:val="en-US"/>
        </w:rPr>
        <w:t xml:space="preserve"> und Philosophie</w:t>
      </w:r>
      <w:bookmarkEnd w:id="5"/>
      <w:r>
        <w:rPr>
          <w:rFonts w:ascii="Times New Roman" w:hAnsi="Times New Roman"/>
          <w:sz w:val="24"/>
          <w:szCs w:val="24"/>
          <w:lang w:val="en-US"/>
        </w:rPr>
        <w:t>, Vol. 5, Issue 1, Apr.</w:t>
      </w:r>
      <w:bookmarkEnd w:id="4"/>
      <w:r>
        <w:rPr>
          <w:rFonts w:ascii="Times New Roman" w:hAnsi="Times New Roman"/>
          <w:sz w:val="24"/>
          <w:szCs w:val="24"/>
          <w:lang w:val="en-US"/>
        </w:rPr>
        <w:t xml:space="preserve"> </w:t>
      </w:r>
    </w:p>
    <w:p w14:paraId="6F4FB35F" w14:textId="0A704F37" w:rsidR="00A40E13" w:rsidRDefault="00A40E13" w:rsidP="001B21E5">
      <w:pPr>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Berkovits, </w:t>
      </w:r>
      <w:proofErr w:type="spellStart"/>
      <w:r>
        <w:rPr>
          <w:rFonts w:asciiTheme="majorBidi" w:hAnsiTheme="majorBidi" w:cstheme="majorBidi"/>
          <w:sz w:val="24"/>
          <w:szCs w:val="24"/>
          <w:lang w:val="en-US"/>
        </w:rPr>
        <w:t>Balázs</w:t>
      </w:r>
      <w:proofErr w:type="spellEnd"/>
      <w:r>
        <w:rPr>
          <w:rFonts w:asciiTheme="majorBidi" w:hAnsiTheme="majorBidi" w:cstheme="majorBidi"/>
          <w:sz w:val="24"/>
          <w:szCs w:val="24"/>
          <w:lang w:val="en-US"/>
        </w:rPr>
        <w:t xml:space="preserve"> (2021) “I</w:t>
      </w:r>
      <w:r w:rsidRPr="00A40E13">
        <w:rPr>
          <w:rFonts w:asciiTheme="majorBidi" w:hAnsiTheme="majorBidi" w:cstheme="majorBidi"/>
          <w:sz w:val="24"/>
          <w:szCs w:val="24"/>
          <w:lang w:val="en-US"/>
        </w:rPr>
        <w:t xml:space="preserve">srael as a White Colonial Settler State in Activist Social Science”, in: Alvin Rosenfeld (ed.): </w:t>
      </w:r>
      <w:r w:rsidRPr="00A40E13">
        <w:rPr>
          <w:rFonts w:asciiTheme="majorBidi" w:hAnsiTheme="majorBidi" w:cstheme="majorBidi"/>
          <w:i/>
          <w:iCs/>
          <w:sz w:val="24"/>
          <w:szCs w:val="24"/>
          <w:lang w:val="en-US"/>
        </w:rPr>
        <w:t>Contending with Antisemitism</w:t>
      </w:r>
      <w:r w:rsidRPr="00A40E13">
        <w:rPr>
          <w:rFonts w:asciiTheme="majorBidi" w:hAnsiTheme="majorBidi" w:cstheme="majorBidi"/>
          <w:sz w:val="24"/>
          <w:szCs w:val="24"/>
          <w:lang w:val="en-US"/>
        </w:rPr>
        <w:t>, Indiana University Press (forthcoming)</w:t>
      </w:r>
    </w:p>
    <w:p w14:paraId="119BA18A" w14:textId="43BA8CD4" w:rsidR="00EF189E" w:rsidRDefault="00EF189E" w:rsidP="00EF189E">
      <w:pPr>
        <w:contextualSpacing/>
        <w:rPr>
          <w:rFonts w:asciiTheme="majorBidi" w:hAnsiTheme="majorBidi" w:cstheme="majorBidi"/>
          <w:sz w:val="24"/>
          <w:szCs w:val="24"/>
          <w:lang w:val="en-US"/>
        </w:rPr>
      </w:pPr>
      <w:r w:rsidRPr="00EF189E">
        <w:rPr>
          <w:rFonts w:asciiTheme="majorBidi" w:hAnsiTheme="majorBidi" w:cstheme="majorBidi"/>
          <w:sz w:val="24"/>
          <w:szCs w:val="24"/>
          <w:lang w:val="en-US"/>
        </w:rPr>
        <w:t>Berlet,</w:t>
      </w:r>
      <w:r>
        <w:rPr>
          <w:rFonts w:asciiTheme="majorBidi" w:hAnsiTheme="majorBidi" w:cstheme="majorBidi"/>
          <w:sz w:val="24"/>
          <w:szCs w:val="24"/>
          <w:lang w:val="en-US"/>
        </w:rPr>
        <w:t xml:space="preserve"> Chip (1996)</w:t>
      </w:r>
      <w:r w:rsidRPr="00EF189E">
        <w:rPr>
          <w:rFonts w:asciiTheme="majorBidi" w:hAnsiTheme="majorBidi" w:cstheme="majorBidi"/>
          <w:sz w:val="24"/>
          <w:szCs w:val="24"/>
          <w:lang w:val="en-US"/>
        </w:rPr>
        <w:t xml:space="preserve"> “Three Models for Analyzing Conspiracist Mass Movements of</w:t>
      </w:r>
      <w:r>
        <w:rPr>
          <w:rFonts w:asciiTheme="majorBidi" w:hAnsiTheme="majorBidi" w:cstheme="majorBidi"/>
          <w:sz w:val="24"/>
          <w:szCs w:val="24"/>
          <w:lang w:val="en-US"/>
        </w:rPr>
        <w:t xml:space="preserve"> </w:t>
      </w:r>
      <w:r w:rsidRPr="00EF189E">
        <w:rPr>
          <w:rFonts w:asciiTheme="majorBidi" w:hAnsiTheme="majorBidi" w:cstheme="majorBidi"/>
          <w:sz w:val="24"/>
          <w:szCs w:val="24"/>
          <w:lang w:val="en-US"/>
        </w:rPr>
        <w:t xml:space="preserve">the Right”, in: E. Ward (ed.), </w:t>
      </w:r>
      <w:r w:rsidRPr="00EF189E">
        <w:rPr>
          <w:rFonts w:asciiTheme="majorBidi" w:hAnsiTheme="majorBidi" w:cstheme="majorBidi"/>
          <w:i/>
          <w:iCs/>
          <w:sz w:val="24"/>
          <w:szCs w:val="24"/>
          <w:lang w:val="en-US"/>
        </w:rPr>
        <w:t>Conspiracies: Real Grievances, Paranoia, and Mass Movements</w:t>
      </w:r>
      <w:r w:rsidRPr="00EF189E">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EF189E">
        <w:rPr>
          <w:rFonts w:asciiTheme="majorBidi" w:hAnsiTheme="majorBidi" w:cstheme="majorBidi"/>
          <w:sz w:val="24"/>
          <w:szCs w:val="24"/>
          <w:lang w:val="en-US"/>
        </w:rPr>
        <w:t>Seattle</w:t>
      </w:r>
      <w:r>
        <w:rPr>
          <w:rFonts w:asciiTheme="majorBidi" w:hAnsiTheme="majorBidi" w:cstheme="majorBidi"/>
          <w:sz w:val="24"/>
          <w:szCs w:val="24"/>
          <w:lang w:val="en-US"/>
        </w:rPr>
        <w:t xml:space="preserve">, Peanut Butter Pub, </w:t>
      </w:r>
      <w:r w:rsidRPr="00EF189E">
        <w:rPr>
          <w:rFonts w:asciiTheme="majorBidi" w:hAnsiTheme="majorBidi" w:cstheme="majorBidi"/>
          <w:sz w:val="24"/>
          <w:szCs w:val="24"/>
          <w:lang w:val="en-US"/>
        </w:rPr>
        <w:t>pp. 47–50.</w:t>
      </w:r>
    </w:p>
    <w:p w14:paraId="1579FCDC" w14:textId="24513500" w:rsidR="002A65FC" w:rsidRDefault="002A65FC" w:rsidP="001B21E5">
      <w:pPr>
        <w:contextualSpacing/>
        <w:rPr>
          <w:rFonts w:asciiTheme="majorBidi" w:hAnsiTheme="majorBidi" w:cstheme="majorBidi"/>
          <w:sz w:val="24"/>
          <w:szCs w:val="24"/>
          <w:lang w:val="en-US"/>
        </w:rPr>
      </w:pPr>
      <w:r w:rsidRPr="002A65FC">
        <w:rPr>
          <w:rFonts w:asciiTheme="majorBidi" w:hAnsiTheme="majorBidi" w:cstheme="majorBidi"/>
          <w:sz w:val="24"/>
          <w:szCs w:val="24"/>
          <w:lang w:val="en-US"/>
        </w:rPr>
        <w:t>Birchall</w:t>
      </w:r>
      <w:r w:rsidR="00D76EAF">
        <w:rPr>
          <w:rFonts w:asciiTheme="majorBidi" w:hAnsiTheme="majorBidi" w:cstheme="majorBidi"/>
          <w:sz w:val="24"/>
          <w:szCs w:val="24"/>
          <w:lang w:val="en-US"/>
        </w:rPr>
        <w:t>,</w:t>
      </w:r>
      <w:r w:rsidRPr="002A65FC">
        <w:rPr>
          <w:rFonts w:asciiTheme="majorBidi" w:hAnsiTheme="majorBidi" w:cstheme="majorBidi"/>
          <w:sz w:val="24"/>
          <w:szCs w:val="24"/>
          <w:lang w:val="en-US"/>
        </w:rPr>
        <w:t xml:space="preserve"> C</w:t>
      </w:r>
      <w:r w:rsidR="00D76EAF">
        <w:rPr>
          <w:rFonts w:asciiTheme="majorBidi" w:hAnsiTheme="majorBidi" w:cstheme="majorBidi"/>
          <w:sz w:val="24"/>
          <w:szCs w:val="24"/>
          <w:lang w:val="en-US"/>
        </w:rPr>
        <w:t>lare</w:t>
      </w:r>
      <w:r w:rsidRPr="002A65FC">
        <w:rPr>
          <w:rFonts w:asciiTheme="majorBidi" w:hAnsiTheme="majorBidi" w:cstheme="majorBidi"/>
          <w:sz w:val="24"/>
          <w:szCs w:val="24"/>
          <w:lang w:val="en-US"/>
        </w:rPr>
        <w:t xml:space="preserve"> (2006) </w:t>
      </w:r>
      <w:r w:rsidRPr="002A65FC">
        <w:rPr>
          <w:rFonts w:asciiTheme="majorBidi" w:hAnsiTheme="majorBidi" w:cstheme="majorBidi"/>
          <w:i/>
          <w:iCs/>
          <w:sz w:val="24"/>
          <w:szCs w:val="24"/>
          <w:lang w:val="en-US"/>
        </w:rPr>
        <w:t>Knowledge Goes Pop: From Conspiracy Theory to Gossip</w:t>
      </w:r>
      <w:r>
        <w:rPr>
          <w:rFonts w:asciiTheme="majorBidi" w:hAnsiTheme="majorBidi" w:cstheme="majorBidi"/>
          <w:sz w:val="24"/>
          <w:szCs w:val="24"/>
          <w:lang w:val="en-US"/>
        </w:rPr>
        <w:t>,</w:t>
      </w:r>
      <w:r w:rsidRPr="002A65FC">
        <w:rPr>
          <w:rFonts w:asciiTheme="majorBidi" w:hAnsiTheme="majorBidi" w:cstheme="majorBidi"/>
          <w:sz w:val="24"/>
          <w:szCs w:val="24"/>
          <w:lang w:val="en-US"/>
        </w:rPr>
        <w:t xml:space="preserve"> New York, NY</w:t>
      </w:r>
      <w:r>
        <w:rPr>
          <w:rFonts w:asciiTheme="majorBidi" w:hAnsiTheme="majorBidi" w:cstheme="majorBidi"/>
          <w:sz w:val="24"/>
          <w:szCs w:val="24"/>
          <w:lang w:val="en-US"/>
        </w:rPr>
        <w:t xml:space="preserve">, </w:t>
      </w:r>
      <w:r w:rsidRPr="002A65FC">
        <w:rPr>
          <w:rFonts w:asciiTheme="majorBidi" w:hAnsiTheme="majorBidi" w:cstheme="majorBidi"/>
          <w:sz w:val="24"/>
          <w:szCs w:val="24"/>
          <w:lang w:val="en-US"/>
        </w:rPr>
        <w:t>Berg</w:t>
      </w:r>
    </w:p>
    <w:p w14:paraId="6D6795D7" w14:textId="17438CB7" w:rsidR="00C82DE2" w:rsidRPr="00B276DD" w:rsidRDefault="00C82DE2" w:rsidP="001B21E5">
      <w:pPr>
        <w:contextualSpacing/>
        <w:rPr>
          <w:rFonts w:asciiTheme="majorBidi" w:hAnsiTheme="majorBidi" w:cstheme="majorBidi"/>
          <w:sz w:val="24"/>
          <w:szCs w:val="24"/>
          <w:lang w:val="en-US"/>
        </w:rPr>
      </w:pPr>
      <w:proofErr w:type="spellStart"/>
      <w:r w:rsidRPr="00B276DD">
        <w:rPr>
          <w:rFonts w:asciiTheme="majorBidi" w:hAnsiTheme="majorBidi" w:cstheme="majorBidi"/>
          <w:sz w:val="24"/>
          <w:szCs w:val="24"/>
          <w:lang w:val="en-US"/>
        </w:rPr>
        <w:t>Boltanski</w:t>
      </w:r>
      <w:proofErr w:type="spellEnd"/>
      <w:r w:rsidRPr="00B276DD">
        <w:rPr>
          <w:rFonts w:asciiTheme="majorBidi" w:hAnsiTheme="majorBidi" w:cstheme="majorBidi"/>
          <w:sz w:val="24"/>
          <w:szCs w:val="24"/>
          <w:lang w:val="en-US"/>
        </w:rPr>
        <w:t>, Luc (2014) Mysteries and Conspiracies</w:t>
      </w:r>
    </w:p>
    <w:p w14:paraId="576D1533" w14:textId="46059D06" w:rsidR="00B276DD" w:rsidRPr="00BA51FA" w:rsidRDefault="00B276DD" w:rsidP="001B21E5">
      <w:pPr>
        <w:contextualSpacing/>
        <w:rPr>
          <w:rFonts w:asciiTheme="majorBidi" w:hAnsiTheme="majorBidi" w:cstheme="majorBidi"/>
          <w:sz w:val="24"/>
          <w:szCs w:val="24"/>
          <w:lang w:val="fr-FR"/>
        </w:rPr>
      </w:pPr>
      <w:r w:rsidRPr="00B276DD">
        <w:rPr>
          <w:rFonts w:asciiTheme="majorBidi" w:hAnsiTheme="majorBidi" w:cstheme="majorBidi"/>
          <w:sz w:val="24"/>
          <w:szCs w:val="24"/>
          <w:lang w:val="fr-FR"/>
        </w:rPr>
        <w:lastRenderedPageBreak/>
        <w:t xml:space="preserve">Bronner, Gérald (2015) </w:t>
      </w:r>
      <w:r>
        <w:rPr>
          <w:rFonts w:asciiTheme="majorBidi" w:hAnsiTheme="majorBidi" w:cstheme="majorBidi"/>
          <w:sz w:val="24"/>
          <w:szCs w:val="24"/>
        </w:rPr>
        <w:t>”</w:t>
      </w:r>
      <w:r w:rsidRPr="00B276DD">
        <w:rPr>
          <w:rFonts w:asciiTheme="majorBidi" w:hAnsiTheme="majorBidi" w:cstheme="majorBidi"/>
          <w:sz w:val="24"/>
          <w:szCs w:val="24"/>
          <w:lang w:val="fr-FR"/>
        </w:rPr>
        <w:t xml:space="preserve">Pourquoi les théories du complot se portent-elles si </w:t>
      </w:r>
      <w:proofErr w:type="gramStart"/>
      <w:r w:rsidRPr="00B276DD">
        <w:rPr>
          <w:rFonts w:asciiTheme="majorBidi" w:hAnsiTheme="majorBidi" w:cstheme="majorBidi"/>
          <w:sz w:val="24"/>
          <w:szCs w:val="24"/>
          <w:lang w:val="fr-FR"/>
        </w:rPr>
        <w:t>bien?</w:t>
      </w:r>
      <w:proofErr w:type="gramEnd"/>
      <w:r>
        <w:rPr>
          <w:rFonts w:asciiTheme="majorBidi" w:hAnsiTheme="majorBidi" w:cstheme="majorBidi"/>
          <w:sz w:val="24"/>
          <w:szCs w:val="24"/>
          <w:lang w:val="fr-FR"/>
        </w:rPr>
        <w:t xml:space="preserve"> </w:t>
      </w:r>
      <w:r w:rsidRPr="00BA51FA">
        <w:rPr>
          <w:rFonts w:asciiTheme="majorBidi" w:hAnsiTheme="majorBidi" w:cstheme="majorBidi"/>
          <w:sz w:val="24"/>
          <w:szCs w:val="24"/>
          <w:lang w:val="fr-FR"/>
        </w:rPr>
        <w:t xml:space="preserve">L’exemple de Charlie Hebdo”, </w:t>
      </w:r>
      <w:r w:rsidRPr="00BA51FA">
        <w:rPr>
          <w:rFonts w:asciiTheme="majorBidi" w:hAnsiTheme="majorBidi" w:cstheme="majorBidi"/>
          <w:i/>
          <w:iCs/>
          <w:sz w:val="24"/>
          <w:szCs w:val="24"/>
          <w:lang w:val="fr-FR"/>
        </w:rPr>
        <w:t>Diogène</w:t>
      </w:r>
      <w:r w:rsidRPr="00BA51FA">
        <w:rPr>
          <w:rFonts w:asciiTheme="majorBidi" w:hAnsiTheme="majorBidi" w:cstheme="majorBidi"/>
          <w:sz w:val="24"/>
          <w:szCs w:val="24"/>
          <w:lang w:val="fr-FR"/>
        </w:rPr>
        <w:t xml:space="preserve"> (n° 249-250), p. 9-20.</w:t>
      </w:r>
    </w:p>
    <w:p w14:paraId="6065C3D9" w14:textId="15514BE4" w:rsidR="0036286E" w:rsidRPr="00BA51FA" w:rsidRDefault="0036286E" w:rsidP="001B21E5">
      <w:pPr>
        <w:contextualSpacing/>
        <w:rPr>
          <w:rFonts w:asciiTheme="majorBidi" w:hAnsiTheme="majorBidi" w:cstheme="majorBidi"/>
          <w:sz w:val="24"/>
          <w:szCs w:val="24"/>
          <w:lang w:val="fr-FR"/>
        </w:rPr>
      </w:pPr>
      <w:r w:rsidRPr="00BA51FA">
        <w:rPr>
          <w:rFonts w:asciiTheme="majorBidi" w:hAnsiTheme="majorBidi" w:cstheme="majorBidi"/>
          <w:sz w:val="24"/>
          <w:szCs w:val="24"/>
          <w:lang w:val="fr-FR"/>
        </w:rPr>
        <w:t xml:space="preserve">Champagne, Patrick and Henri </w:t>
      </w:r>
      <w:proofErr w:type="spellStart"/>
      <w:r w:rsidRPr="00BA51FA">
        <w:rPr>
          <w:rFonts w:asciiTheme="majorBidi" w:hAnsiTheme="majorBidi" w:cstheme="majorBidi"/>
          <w:sz w:val="24"/>
          <w:szCs w:val="24"/>
          <w:lang w:val="fr-FR"/>
        </w:rPr>
        <w:t>Maler</w:t>
      </w:r>
      <w:proofErr w:type="spellEnd"/>
      <w:r w:rsidRPr="00BA51FA">
        <w:rPr>
          <w:rFonts w:asciiTheme="majorBidi" w:hAnsiTheme="majorBidi" w:cstheme="majorBidi"/>
          <w:sz w:val="24"/>
          <w:szCs w:val="24"/>
          <w:lang w:val="fr-FR"/>
        </w:rPr>
        <w:t xml:space="preserve"> (2012) “Usages médiatiques d’une critique `savante` de `la théorie du complot`, </w:t>
      </w:r>
      <w:proofErr w:type="spellStart"/>
      <w:r w:rsidRPr="00BA51FA">
        <w:rPr>
          <w:rFonts w:asciiTheme="majorBidi" w:hAnsiTheme="majorBidi" w:cstheme="majorBidi"/>
          <w:i/>
          <w:iCs/>
          <w:sz w:val="24"/>
          <w:szCs w:val="24"/>
          <w:lang w:val="fr-FR"/>
        </w:rPr>
        <w:t>Agone</w:t>
      </w:r>
      <w:proofErr w:type="spellEnd"/>
      <w:r w:rsidRPr="00BA51FA">
        <w:rPr>
          <w:rFonts w:asciiTheme="majorBidi" w:hAnsiTheme="majorBidi" w:cstheme="majorBidi"/>
          <w:sz w:val="24"/>
          <w:szCs w:val="24"/>
          <w:lang w:val="fr-FR"/>
        </w:rPr>
        <w:t>, n°47, 2012, p. 167-178.</w:t>
      </w:r>
    </w:p>
    <w:p w14:paraId="7241D3E4" w14:textId="0687D903" w:rsidR="003D172E" w:rsidRPr="00B276DD" w:rsidRDefault="003D172E" w:rsidP="001B21E5">
      <w:pPr>
        <w:contextualSpacing/>
        <w:rPr>
          <w:rFonts w:asciiTheme="majorBidi" w:hAnsiTheme="majorBidi" w:cstheme="majorBidi"/>
          <w:sz w:val="24"/>
          <w:szCs w:val="24"/>
          <w:lang w:val="en-US"/>
        </w:rPr>
      </w:pPr>
      <w:r w:rsidRPr="003D172E">
        <w:rPr>
          <w:rFonts w:asciiTheme="majorBidi" w:hAnsiTheme="majorBidi" w:cstheme="majorBidi"/>
          <w:sz w:val="24"/>
          <w:szCs w:val="24"/>
          <w:lang w:val="en-US"/>
        </w:rPr>
        <w:t>Clarke, Steve</w:t>
      </w:r>
      <w:r>
        <w:rPr>
          <w:rFonts w:asciiTheme="majorBidi" w:hAnsiTheme="majorBidi" w:cstheme="majorBidi"/>
          <w:sz w:val="24"/>
          <w:szCs w:val="24"/>
          <w:lang w:val="en-US"/>
        </w:rPr>
        <w:t xml:space="preserve"> (2003) “</w:t>
      </w:r>
      <w:r w:rsidRPr="003D172E">
        <w:rPr>
          <w:rFonts w:asciiTheme="majorBidi" w:hAnsiTheme="majorBidi" w:cstheme="majorBidi"/>
          <w:sz w:val="24"/>
          <w:szCs w:val="24"/>
          <w:lang w:val="en-US"/>
        </w:rPr>
        <w:t>Conspiracy Theories and Conspiracy Theorizing</w:t>
      </w:r>
      <w:r>
        <w:rPr>
          <w:rFonts w:asciiTheme="majorBidi" w:hAnsiTheme="majorBidi" w:cstheme="majorBidi"/>
          <w:sz w:val="24"/>
          <w:szCs w:val="24"/>
          <w:lang w:val="en-US"/>
        </w:rPr>
        <w:t xml:space="preserve">” </w:t>
      </w:r>
      <w:r w:rsidRPr="00554B92">
        <w:rPr>
          <w:rFonts w:asciiTheme="majorBidi" w:hAnsiTheme="majorBidi" w:cstheme="majorBidi"/>
          <w:i/>
          <w:iCs/>
          <w:sz w:val="24"/>
          <w:szCs w:val="24"/>
          <w:lang w:val="en-US"/>
        </w:rPr>
        <w:t>Philosophy of</w:t>
      </w:r>
      <w:r w:rsidR="00554B92" w:rsidRPr="00554B92">
        <w:rPr>
          <w:rFonts w:asciiTheme="majorBidi" w:hAnsiTheme="majorBidi" w:cstheme="majorBidi"/>
          <w:i/>
          <w:iCs/>
          <w:sz w:val="24"/>
          <w:szCs w:val="24"/>
          <w:lang w:val="en-US"/>
        </w:rPr>
        <w:t xml:space="preserve"> </w:t>
      </w:r>
      <w:r w:rsidRPr="00554B92">
        <w:rPr>
          <w:rFonts w:asciiTheme="majorBidi" w:hAnsiTheme="majorBidi" w:cstheme="majorBidi"/>
          <w:i/>
          <w:iCs/>
          <w:sz w:val="24"/>
          <w:szCs w:val="24"/>
          <w:lang w:val="en-US"/>
        </w:rPr>
        <w:t>the Social Sciences</w:t>
      </w:r>
      <w:r w:rsidR="00554B92" w:rsidRPr="00554B92">
        <w:rPr>
          <w:rFonts w:asciiTheme="majorBidi" w:hAnsiTheme="majorBidi" w:cstheme="majorBidi"/>
          <w:i/>
          <w:iCs/>
          <w:sz w:val="24"/>
          <w:szCs w:val="24"/>
          <w:lang w:val="en-US"/>
        </w:rPr>
        <w:t xml:space="preserve"> </w:t>
      </w:r>
      <w:r w:rsidR="00554B92">
        <w:rPr>
          <w:rFonts w:asciiTheme="majorBidi" w:hAnsiTheme="majorBidi" w:cstheme="majorBidi"/>
          <w:sz w:val="24"/>
          <w:szCs w:val="24"/>
          <w:lang w:val="en-US"/>
        </w:rPr>
        <w:t>32, 131-150.</w:t>
      </w:r>
    </w:p>
    <w:p w14:paraId="40157521" w14:textId="0D1E898D" w:rsidR="00C82DE2" w:rsidRDefault="00C82DE2" w:rsidP="001B21E5">
      <w:pPr>
        <w:contextualSpacing/>
        <w:rPr>
          <w:rFonts w:asciiTheme="majorBidi" w:hAnsiTheme="majorBidi" w:cstheme="majorBidi"/>
          <w:sz w:val="24"/>
          <w:szCs w:val="24"/>
          <w:lang w:val="en-US"/>
        </w:rPr>
      </w:pPr>
      <w:proofErr w:type="spellStart"/>
      <w:r w:rsidRPr="00B276DD">
        <w:rPr>
          <w:rFonts w:asciiTheme="majorBidi" w:hAnsiTheme="majorBidi" w:cstheme="majorBidi"/>
          <w:sz w:val="24"/>
          <w:szCs w:val="24"/>
          <w:lang w:val="en-US"/>
        </w:rPr>
        <w:t>Coady</w:t>
      </w:r>
      <w:proofErr w:type="spellEnd"/>
      <w:r w:rsidRPr="00B276DD">
        <w:rPr>
          <w:rFonts w:asciiTheme="majorBidi" w:hAnsiTheme="majorBidi" w:cstheme="majorBidi"/>
          <w:sz w:val="24"/>
          <w:szCs w:val="24"/>
          <w:lang w:val="en-US"/>
        </w:rPr>
        <w:t xml:space="preserve">, David (2006) </w:t>
      </w:r>
      <w:r w:rsidR="00DD5F84">
        <w:rPr>
          <w:rFonts w:asciiTheme="majorBidi" w:hAnsiTheme="majorBidi" w:cstheme="majorBidi"/>
          <w:sz w:val="24"/>
          <w:szCs w:val="24"/>
          <w:lang w:val="en-US"/>
        </w:rPr>
        <w:t xml:space="preserve">“The pragmatic rejection of conspiracy theories”, In David </w:t>
      </w:r>
      <w:proofErr w:type="spellStart"/>
      <w:r w:rsidR="00DD5F84">
        <w:rPr>
          <w:rFonts w:asciiTheme="majorBidi" w:hAnsiTheme="majorBidi" w:cstheme="majorBidi"/>
          <w:sz w:val="24"/>
          <w:szCs w:val="24"/>
          <w:lang w:val="en-US"/>
        </w:rPr>
        <w:t>Coady</w:t>
      </w:r>
      <w:proofErr w:type="spellEnd"/>
      <w:r w:rsidR="00DD5F84">
        <w:rPr>
          <w:rFonts w:asciiTheme="majorBidi" w:hAnsiTheme="majorBidi" w:cstheme="majorBidi"/>
          <w:sz w:val="24"/>
          <w:szCs w:val="24"/>
          <w:lang w:val="en-US"/>
        </w:rPr>
        <w:t xml:space="preserve"> (ed.): </w:t>
      </w:r>
      <w:r w:rsidRPr="00B276DD">
        <w:rPr>
          <w:rFonts w:asciiTheme="majorBidi" w:hAnsiTheme="majorBidi" w:cstheme="majorBidi"/>
          <w:i/>
          <w:iCs/>
          <w:sz w:val="24"/>
          <w:szCs w:val="24"/>
          <w:lang w:val="en-US"/>
        </w:rPr>
        <w:t>Conspiracy Theories: The Philosophical Debate</w:t>
      </w:r>
      <w:r w:rsidRPr="00B276DD">
        <w:rPr>
          <w:rFonts w:asciiTheme="majorBidi" w:hAnsiTheme="majorBidi" w:cstheme="majorBidi"/>
          <w:sz w:val="24"/>
          <w:szCs w:val="24"/>
          <w:lang w:val="en-US"/>
        </w:rPr>
        <w:t>, Ashgate</w:t>
      </w:r>
    </w:p>
    <w:p w14:paraId="678FAE4D" w14:textId="3B5D1547" w:rsidR="00E54FC7" w:rsidRPr="00B276DD" w:rsidRDefault="00E54FC7" w:rsidP="001B21E5">
      <w:pPr>
        <w:contextualSpacing/>
        <w:rPr>
          <w:rFonts w:asciiTheme="majorBidi" w:hAnsiTheme="majorBidi" w:cstheme="majorBidi"/>
          <w:sz w:val="24"/>
          <w:szCs w:val="24"/>
          <w:lang w:val="en-US"/>
        </w:rPr>
      </w:pPr>
      <w:proofErr w:type="spellStart"/>
      <w:r w:rsidRPr="00E54FC7">
        <w:rPr>
          <w:rFonts w:asciiTheme="majorBidi" w:hAnsiTheme="majorBidi" w:cstheme="majorBidi"/>
          <w:sz w:val="24"/>
          <w:szCs w:val="24"/>
          <w:lang w:val="en-US"/>
        </w:rPr>
        <w:t>Coady</w:t>
      </w:r>
      <w:proofErr w:type="spellEnd"/>
      <w:r w:rsidRPr="00E54FC7">
        <w:rPr>
          <w:rFonts w:asciiTheme="majorBidi" w:hAnsiTheme="majorBidi" w:cstheme="majorBidi"/>
          <w:sz w:val="24"/>
          <w:szCs w:val="24"/>
          <w:lang w:val="en-US"/>
        </w:rPr>
        <w:t>, D</w:t>
      </w:r>
      <w:r>
        <w:rPr>
          <w:rFonts w:asciiTheme="majorBidi" w:hAnsiTheme="majorBidi" w:cstheme="majorBidi"/>
          <w:sz w:val="24"/>
          <w:szCs w:val="24"/>
          <w:lang w:val="en-US"/>
        </w:rPr>
        <w:t>avid</w:t>
      </w:r>
      <w:r w:rsidRPr="00E54FC7">
        <w:rPr>
          <w:rFonts w:asciiTheme="majorBidi" w:hAnsiTheme="majorBidi" w:cstheme="majorBidi"/>
          <w:sz w:val="24"/>
          <w:szCs w:val="24"/>
          <w:lang w:val="en-US"/>
        </w:rPr>
        <w:t xml:space="preserve"> (2012) </w:t>
      </w:r>
      <w:r w:rsidRPr="00E54FC7">
        <w:rPr>
          <w:rFonts w:asciiTheme="majorBidi" w:hAnsiTheme="majorBidi" w:cstheme="majorBidi"/>
          <w:i/>
          <w:iCs/>
          <w:sz w:val="24"/>
          <w:szCs w:val="24"/>
          <w:lang w:val="en-US"/>
        </w:rPr>
        <w:t xml:space="preserve">What to Believe Now: Applying </w:t>
      </w:r>
      <w:r>
        <w:rPr>
          <w:rFonts w:asciiTheme="majorBidi" w:hAnsiTheme="majorBidi" w:cstheme="majorBidi"/>
          <w:i/>
          <w:iCs/>
          <w:sz w:val="24"/>
          <w:szCs w:val="24"/>
          <w:lang w:val="en-US"/>
        </w:rPr>
        <w:t>E</w:t>
      </w:r>
      <w:r w:rsidRPr="00E54FC7">
        <w:rPr>
          <w:rFonts w:asciiTheme="majorBidi" w:hAnsiTheme="majorBidi" w:cstheme="majorBidi"/>
          <w:i/>
          <w:iCs/>
          <w:sz w:val="24"/>
          <w:szCs w:val="24"/>
          <w:lang w:val="en-US"/>
        </w:rPr>
        <w:t xml:space="preserve">pistemology to </w:t>
      </w:r>
      <w:r>
        <w:rPr>
          <w:rFonts w:asciiTheme="majorBidi" w:hAnsiTheme="majorBidi" w:cstheme="majorBidi"/>
          <w:i/>
          <w:iCs/>
          <w:sz w:val="24"/>
          <w:szCs w:val="24"/>
          <w:lang w:val="en-US"/>
        </w:rPr>
        <w:t>C</w:t>
      </w:r>
      <w:r w:rsidRPr="00E54FC7">
        <w:rPr>
          <w:rFonts w:asciiTheme="majorBidi" w:hAnsiTheme="majorBidi" w:cstheme="majorBidi"/>
          <w:i/>
          <w:iCs/>
          <w:sz w:val="24"/>
          <w:szCs w:val="24"/>
          <w:lang w:val="en-US"/>
        </w:rPr>
        <w:t xml:space="preserve">ontemporary </w:t>
      </w:r>
      <w:r>
        <w:rPr>
          <w:rFonts w:asciiTheme="majorBidi" w:hAnsiTheme="majorBidi" w:cstheme="majorBidi"/>
          <w:i/>
          <w:iCs/>
          <w:sz w:val="24"/>
          <w:szCs w:val="24"/>
          <w:lang w:val="en-US"/>
        </w:rPr>
        <w:t>I</w:t>
      </w:r>
      <w:r w:rsidRPr="00E54FC7">
        <w:rPr>
          <w:rFonts w:asciiTheme="majorBidi" w:hAnsiTheme="majorBidi" w:cstheme="majorBidi"/>
          <w:i/>
          <w:iCs/>
          <w:sz w:val="24"/>
          <w:szCs w:val="24"/>
          <w:lang w:val="en-US"/>
        </w:rPr>
        <w:t>ssues</w:t>
      </w:r>
      <w:r w:rsidRPr="00E54FC7">
        <w:rPr>
          <w:rFonts w:asciiTheme="majorBidi" w:hAnsiTheme="majorBidi" w:cstheme="majorBidi"/>
          <w:sz w:val="24"/>
          <w:szCs w:val="24"/>
          <w:lang w:val="en-US"/>
        </w:rPr>
        <w:t>. Malden, MA:</w:t>
      </w:r>
      <w:r>
        <w:rPr>
          <w:rFonts w:asciiTheme="majorBidi" w:hAnsiTheme="majorBidi" w:cstheme="majorBidi"/>
          <w:sz w:val="24"/>
          <w:szCs w:val="24"/>
          <w:lang w:val="en-US"/>
        </w:rPr>
        <w:t xml:space="preserve"> </w:t>
      </w:r>
      <w:r w:rsidRPr="00E54FC7">
        <w:rPr>
          <w:rFonts w:asciiTheme="majorBidi" w:hAnsiTheme="majorBidi" w:cstheme="majorBidi"/>
          <w:sz w:val="24"/>
          <w:szCs w:val="24"/>
          <w:lang w:val="en-US"/>
        </w:rPr>
        <w:t>Wiley- Blackwell</w:t>
      </w:r>
    </w:p>
    <w:p w14:paraId="06435D6C" w14:textId="1EE33918" w:rsidR="00224684" w:rsidRDefault="00224684" w:rsidP="001B21E5">
      <w:pPr>
        <w:contextualSpacing/>
        <w:rPr>
          <w:rFonts w:asciiTheme="majorBidi" w:hAnsiTheme="majorBidi" w:cstheme="majorBidi"/>
          <w:sz w:val="24"/>
          <w:szCs w:val="24"/>
          <w:lang w:val="en-US"/>
        </w:rPr>
      </w:pPr>
      <w:r w:rsidRPr="00224684">
        <w:rPr>
          <w:rFonts w:asciiTheme="majorBidi" w:hAnsiTheme="majorBidi" w:cstheme="majorBidi"/>
          <w:sz w:val="24"/>
          <w:szCs w:val="24"/>
          <w:lang w:val="en-US"/>
        </w:rPr>
        <w:t xml:space="preserve">Critchlow, Donald T., John </w:t>
      </w:r>
      <w:proofErr w:type="spellStart"/>
      <w:r w:rsidRPr="00224684">
        <w:rPr>
          <w:rFonts w:asciiTheme="majorBidi" w:hAnsiTheme="majorBidi" w:cstheme="majorBidi"/>
          <w:sz w:val="24"/>
          <w:szCs w:val="24"/>
          <w:lang w:val="en-US"/>
        </w:rPr>
        <w:t>Korasick</w:t>
      </w:r>
      <w:proofErr w:type="spellEnd"/>
      <w:r w:rsidRPr="00224684">
        <w:rPr>
          <w:rFonts w:asciiTheme="majorBidi" w:hAnsiTheme="majorBidi" w:cstheme="majorBidi"/>
          <w:sz w:val="24"/>
          <w:szCs w:val="24"/>
          <w:lang w:val="en-US"/>
        </w:rPr>
        <w:t>, and Matthew C. Sherman</w:t>
      </w:r>
      <w:r>
        <w:rPr>
          <w:rFonts w:asciiTheme="majorBidi" w:hAnsiTheme="majorBidi" w:cstheme="majorBidi"/>
          <w:sz w:val="24"/>
          <w:szCs w:val="24"/>
          <w:lang w:val="en-US"/>
        </w:rPr>
        <w:t xml:space="preserve"> (2008)</w:t>
      </w:r>
      <w:r w:rsidRPr="00224684">
        <w:rPr>
          <w:rFonts w:asciiTheme="majorBidi" w:hAnsiTheme="majorBidi" w:cstheme="majorBidi"/>
          <w:sz w:val="24"/>
          <w:szCs w:val="24"/>
          <w:lang w:val="en-US"/>
        </w:rPr>
        <w:t xml:space="preserve"> </w:t>
      </w:r>
      <w:r w:rsidRPr="00224684">
        <w:rPr>
          <w:rFonts w:asciiTheme="majorBidi" w:hAnsiTheme="majorBidi" w:cstheme="majorBidi"/>
          <w:i/>
          <w:iCs/>
          <w:sz w:val="24"/>
          <w:szCs w:val="24"/>
          <w:lang w:val="en-US"/>
        </w:rPr>
        <w:t>Political Conspiracies in America</w:t>
      </w:r>
      <w:r w:rsidRPr="00224684">
        <w:rPr>
          <w:rFonts w:asciiTheme="majorBidi" w:hAnsiTheme="majorBidi" w:cstheme="majorBidi"/>
          <w:sz w:val="24"/>
          <w:szCs w:val="24"/>
          <w:lang w:val="en-US"/>
        </w:rPr>
        <w:t>. Bloomington: Indiana University Press</w:t>
      </w:r>
    </w:p>
    <w:p w14:paraId="1FE3C284" w14:textId="54561A7F" w:rsidR="00D52982" w:rsidRDefault="00D52982" w:rsidP="001B21E5">
      <w:pPr>
        <w:contextualSpacing/>
        <w:rPr>
          <w:rFonts w:asciiTheme="majorBidi" w:hAnsiTheme="majorBidi" w:cstheme="majorBidi"/>
          <w:sz w:val="24"/>
          <w:szCs w:val="24"/>
          <w:lang w:val="en-US"/>
        </w:rPr>
      </w:pPr>
      <w:r w:rsidRPr="00D52982">
        <w:rPr>
          <w:rFonts w:asciiTheme="majorBidi" w:hAnsiTheme="majorBidi" w:cstheme="majorBidi"/>
          <w:sz w:val="24"/>
          <w:szCs w:val="24"/>
          <w:lang w:val="en-US"/>
        </w:rPr>
        <w:t>Dean, Jodi</w:t>
      </w:r>
      <w:r>
        <w:rPr>
          <w:rFonts w:asciiTheme="majorBidi" w:hAnsiTheme="majorBidi" w:cstheme="majorBidi"/>
          <w:sz w:val="24"/>
          <w:szCs w:val="24"/>
          <w:lang w:val="en-US"/>
        </w:rPr>
        <w:t xml:space="preserve"> (2000) “</w:t>
      </w:r>
      <w:r w:rsidRPr="00D52982">
        <w:rPr>
          <w:rFonts w:asciiTheme="majorBidi" w:hAnsiTheme="majorBidi" w:cstheme="majorBidi"/>
          <w:sz w:val="24"/>
          <w:szCs w:val="24"/>
          <w:lang w:val="en-US"/>
        </w:rPr>
        <w:t>Theorizing Conspiracy Theory</w:t>
      </w:r>
      <w:r>
        <w:rPr>
          <w:rFonts w:asciiTheme="majorBidi" w:hAnsiTheme="majorBidi" w:cstheme="majorBidi"/>
          <w:sz w:val="24"/>
          <w:szCs w:val="24"/>
          <w:lang w:val="en-US"/>
        </w:rPr>
        <w:t>”,</w:t>
      </w:r>
      <w:r w:rsidRPr="00D52982">
        <w:rPr>
          <w:rFonts w:asciiTheme="majorBidi" w:hAnsiTheme="majorBidi" w:cstheme="majorBidi"/>
          <w:sz w:val="24"/>
          <w:szCs w:val="24"/>
          <w:lang w:val="en-US"/>
        </w:rPr>
        <w:t xml:space="preserve"> </w:t>
      </w:r>
      <w:r w:rsidRPr="00D52982">
        <w:rPr>
          <w:rFonts w:asciiTheme="majorBidi" w:hAnsiTheme="majorBidi" w:cstheme="majorBidi"/>
          <w:i/>
          <w:iCs/>
          <w:sz w:val="24"/>
          <w:szCs w:val="24"/>
          <w:lang w:val="en-US"/>
        </w:rPr>
        <w:t>Theory &amp; Event</w:t>
      </w:r>
      <w:r>
        <w:rPr>
          <w:rFonts w:asciiTheme="majorBidi" w:hAnsiTheme="majorBidi" w:cstheme="majorBidi"/>
          <w:sz w:val="24"/>
          <w:szCs w:val="24"/>
          <w:lang w:val="en-US"/>
        </w:rPr>
        <w:t>, 4 (3.)</w:t>
      </w:r>
    </w:p>
    <w:p w14:paraId="1AAFB86C" w14:textId="210A36C4" w:rsidR="00F12A1F" w:rsidRDefault="00F12A1F" w:rsidP="001B21E5">
      <w:pPr>
        <w:contextualSpacing/>
        <w:rPr>
          <w:rFonts w:asciiTheme="majorBidi" w:hAnsiTheme="majorBidi" w:cstheme="majorBidi"/>
          <w:sz w:val="24"/>
          <w:szCs w:val="24"/>
          <w:lang w:val="en-US"/>
        </w:rPr>
      </w:pPr>
      <w:proofErr w:type="spellStart"/>
      <w:r w:rsidRPr="00B276DD">
        <w:rPr>
          <w:rFonts w:asciiTheme="majorBidi" w:hAnsiTheme="majorBidi" w:cstheme="majorBidi"/>
          <w:sz w:val="24"/>
          <w:szCs w:val="24"/>
          <w:lang w:val="en-US"/>
        </w:rPr>
        <w:t>Dentith</w:t>
      </w:r>
      <w:proofErr w:type="spellEnd"/>
      <w:r w:rsidRPr="00B276DD">
        <w:rPr>
          <w:rFonts w:asciiTheme="majorBidi" w:hAnsiTheme="majorBidi" w:cstheme="majorBidi"/>
          <w:sz w:val="24"/>
          <w:szCs w:val="24"/>
          <w:lang w:val="en-US"/>
        </w:rPr>
        <w:t>, Mat</w:t>
      </w:r>
      <w:r w:rsidR="00C82DE2" w:rsidRPr="00B276DD">
        <w:rPr>
          <w:rFonts w:asciiTheme="majorBidi" w:hAnsiTheme="majorBidi" w:cstheme="majorBidi"/>
          <w:sz w:val="24"/>
          <w:szCs w:val="24"/>
          <w:lang w:val="en-US"/>
        </w:rPr>
        <w:t>t</w:t>
      </w:r>
      <w:r w:rsidRPr="00B276DD">
        <w:rPr>
          <w:rFonts w:asciiTheme="majorBidi" w:hAnsiTheme="majorBidi" w:cstheme="majorBidi"/>
          <w:sz w:val="24"/>
          <w:szCs w:val="24"/>
          <w:lang w:val="en-US"/>
        </w:rPr>
        <w:t xml:space="preserve">hew R. X. (2014) </w:t>
      </w:r>
      <w:r w:rsidRPr="00B276DD">
        <w:rPr>
          <w:rFonts w:asciiTheme="majorBidi" w:hAnsiTheme="majorBidi" w:cstheme="majorBidi"/>
          <w:i/>
          <w:iCs/>
          <w:sz w:val="24"/>
          <w:szCs w:val="24"/>
          <w:lang w:val="en-US"/>
        </w:rPr>
        <w:t>The Philosophy of Conspiracy Theories</w:t>
      </w:r>
      <w:r w:rsidRPr="00B276DD">
        <w:rPr>
          <w:rFonts w:asciiTheme="majorBidi" w:hAnsiTheme="majorBidi" w:cstheme="majorBidi"/>
          <w:sz w:val="24"/>
          <w:szCs w:val="24"/>
          <w:lang w:val="en-US"/>
        </w:rPr>
        <w:t>, Palgrave Macmillan</w:t>
      </w:r>
    </w:p>
    <w:p w14:paraId="4CF0B110" w14:textId="696748E3" w:rsidR="007D084E" w:rsidRDefault="007D084E" w:rsidP="001B21E5">
      <w:pPr>
        <w:contextualSpacing/>
        <w:rPr>
          <w:rFonts w:asciiTheme="majorBidi" w:hAnsiTheme="majorBidi" w:cstheme="majorBidi"/>
          <w:sz w:val="24"/>
          <w:szCs w:val="24"/>
          <w:lang w:val="en-US"/>
        </w:rPr>
      </w:pPr>
      <w:r w:rsidRPr="007D084E">
        <w:rPr>
          <w:rFonts w:asciiTheme="majorBidi" w:hAnsiTheme="majorBidi" w:cstheme="majorBidi"/>
          <w:sz w:val="24"/>
          <w:szCs w:val="24"/>
          <w:lang w:val="en-US"/>
        </w:rPr>
        <w:t>Einstein, Katherine Levine, and David M. Glick</w:t>
      </w:r>
      <w:r>
        <w:rPr>
          <w:rFonts w:asciiTheme="majorBidi" w:hAnsiTheme="majorBidi" w:cstheme="majorBidi"/>
          <w:sz w:val="24"/>
          <w:szCs w:val="24"/>
          <w:lang w:val="en-US"/>
        </w:rPr>
        <w:t xml:space="preserve"> (2013) “</w:t>
      </w:r>
      <w:r w:rsidRPr="007D084E">
        <w:rPr>
          <w:rFonts w:asciiTheme="majorBidi" w:hAnsiTheme="majorBidi" w:cstheme="majorBidi"/>
          <w:sz w:val="24"/>
          <w:szCs w:val="24"/>
          <w:lang w:val="en-US"/>
        </w:rPr>
        <w:t>Scandals, Conspiracies and</w:t>
      </w:r>
      <w:r>
        <w:rPr>
          <w:rFonts w:asciiTheme="majorBidi" w:hAnsiTheme="majorBidi" w:cstheme="majorBidi"/>
          <w:sz w:val="24"/>
          <w:szCs w:val="24"/>
          <w:lang w:val="en-US"/>
        </w:rPr>
        <w:t xml:space="preserve"> </w:t>
      </w:r>
      <w:r w:rsidRPr="007D084E">
        <w:rPr>
          <w:rFonts w:asciiTheme="majorBidi" w:hAnsiTheme="majorBidi" w:cstheme="majorBidi"/>
          <w:sz w:val="24"/>
          <w:szCs w:val="24"/>
          <w:lang w:val="en-US"/>
        </w:rPr>
        <w:t>the Vicious Cycle of Cynicism</w:t>
      </w:r>
      <w:r>
        <w:rPr>
          <w:rFonts w:asciiTheme="majorBidi" w:hAnsiTheme="majorBidi" w:cstheme="majorBidi"/>
          <w:sz w:val="24"/>
          <w:szCs w:val="24"/>
          <w:lang w:val="en-US"/>
        </w:rPr>
        <w:t>”,</w:t>
      </w:r>
      <w:r w:rsidRPr="007D084E">
        <w:rPr>
          <w:rFonts w:asciiTheme="majorBidi" w:hAnsiTheme="majorBidi" w:cstheme="majorBidi"/>
          <w:sz w:val="24"/>
          <w:szCs w:val="24"/>
          <w:lang w:val="en-US"/>
        </w:rPr>
        <w:t xml:space="preserve"> Presented at the Annual Meeting of the</w:t>
      </w:r>
      <w:r>
        <w:rPr>
          <w:rFonts w:asciiTheme="majorBidi" w:hAnsiTheme="majorBidi" w:cstheme="majorBidi"/>
          <w:sz w:val="24"/>
          <w:szCs w:val="24"/>
          <w:lang w:val="en-US"/>
        </w:rPr>
        <w:t xml:space="preserve"> </w:t>
      </w:r>
      <w:r w:rsidRPr="007D084E">
        <w:rPr>
          <w:rFonts w:asciiTheme="majorBidi" w:hAnsiTheme="majorBidi" w:cstheme="majorBidi"/>
          <w:sz w:val="24"/>
          <w:szCs w:val="24"/>
          <w:lang w:val="en-US"/>
        </w:rPr>
        <w:t>American Political Science Association, Chicago</w:t>
      </w:r>
      <w:r>
        <w:rPr>
          <w:rFonts w:asciiTheme="majorBidi" w:hAnsiTheme="majorBidi" w:cstheme="majorBidi"/>
          <w:sz w:val="24"/>
          <w:szCs w:val="24"/>
          <w:lang w:val="en-US"/>
        </w:rPr>
        <w:t xml:space="preserve">, </w:t>
      </w:r>
      <w:hyperlink r:id="rId11" w:history="1">
        <w:r w:rsidRPr="005B3A24">
          <w:rPr>
            <w:rStyle w:val="Hyperlink"/>
            <w:rFonts w:asciiTheme="majorBidi" w:hAnsiTheme="majorBidi" w:cstheme="majorBidi"/>
            <w:sz w:val="24"/>
            <w:szCs w:val="24"/>
            <w:lang w:val="en-US"/>
          </w:rPr>
          <w:t>http://sites.bu.edu/dmglick/files/2014/01/BLS-IRSv5.pdf</w:t>
        </w:r>
      </w:hyperlink>
    </w:p>
    <w:p w14:paraId="6D7AC320" w14:textId="7FC0DDF4" w:rsidR="00D52982" w:rsidRDefault="00D52982" w:rsidP="001B21E5">
      <w:pPr>
        <w:contextualSpacing/>
        <w:rPr>
          <w:rFonts w:asciiTheme="majorBidi" w:hAnsiTheme="majorBidi" w:cstheme="majorBidi"/>
          <w:sz w:val="24"/>
          <w:szCs w:val="24"/>
          <w:lang w:val="en-US"/>
        </w:rPr>
      </w:pPr>
      <w:r w:rsidRPr="00D52982">
        <w:rPr>
          <w:rFonts w:asciiTheme="majorBidi" w:hAnsiTheme="majorBidi" w:cstheme="majorBidi"/>
          <w:sz w:val="24"/>
          <w:szCs w:val="24"/>
          <w:lang w:val="en-US"/>
        </w:rPr>
        <w:t>Fenster, Mark</w:t>
      </w:r>
      <w:r>
        <w:rPr>
          <w:rFonts w:asciiTheme="majorBidi" w:hAnsiTheme="majorBidi" w:cstheme="majorBidi"/>
          <w:sz w:val="24"/>
          <w:szCs w:val="24"/>
          <w:lang w:val="en-US"/>
        </w:rPr>
        <w:t xml:space="preserve"> (1999)</w:t>
      </w:r>
      <w:r w:rsidRPr="00D52982">
        <w:rPr>
          <w:rFonts w:asciiTheme="majorBidi" w:hAnsiTheme="majorBidi" w:cstheme="majorBidi"/>
          <w:sz w:val="24"/>
          <w:szCs w:val="24"/>
          <w:lang w:val="en-US"/>
        </w:rPr>
        <w:t xml:space="preserve"> </w:t>
      </w:r>
      <w:r w:rsidRPr="00D52982">
        <w:rPr>
          <w:rFonts w:asciiTheme="majorBidi" w:hAnsiTheme="majorBidi" w:cstheme="majorBidi"/>
          <w:i/>
          <w:iCs/>
          <w:sz w:val="24"/>
          <w:szCs w:val="24"/>
          <w:lang w:val="en-US"/>
        </w:rPr>
        <w:t>Conspiracy Theories: Secrecy and Power in American Culture</w:t>
      </w:r>
      <w:r>
        <w:rPr>
          <w:rFonts w:asciiTheme="majorBidi" w:hAnsiTheme="majorBidi" w:cstheme="majorBidi"/>
          <w:sz w:val="24"/>
          <w:szCs w:val="24"/>
          <w:lang w:val="en-US"/>
        </w:rPr>
        <w:t xml:space="preserve">, </w:t>
      </w:r>
      <w:r w:rsidRPr="00D52982">
        <w:rPr>
          <w:rFonts w:asciiTheme="majorBidi" w:hAnsiTheme="majorBidi" w:cstheme="majorBidi"/>
          <w:sz w:val="24"/>
          <w:szCs w:val="24"/>
          <w:lang w:val="en-US"/>
        </w:rPr>
        <w:t>Minneapolis: University of Minnesota Press</w:t>
      </w:r>
    </w:p>
    <w:p w14:paraId="6AD8B85A" w14:textId="77F2F167" w:rsidR="00576979" w:rsidRDefault="002A65FC" w:rsidP="001B21E5">
      <w:pPr>
        <w:contextualSpacing/>
        <w:rPr>
          <w:rFonts w:asciiTheme="majorBidi" w:hAnsiTheme="majorBidi" w:cstheme="majorBidi"/>
          <w:sz w:val="24"/>
          <w:szCs w:val="24"/>
          <w:lang w:val="en-US"/>
        </w:rPr>
      </w:pPr>
      <w:proofErr w:type="spellStart"/>
      <w:r w:rsidRPr="002A65FC">
        <w:rPr>
          <w:rFonts w:asciiTheme="majorBidi" w:hAnsiTheme="majorBidi" w:cstheme="majorBidi"/>
          <w:sz w:val="24"/>
          <w:szCs w:val="24"/>
          <w:lang w:val="en-US"/>
        </w:rPr>
        <w:t>Gieryn</w:t>
      </w:r>
      <w:proofErr w:type="spellEnd"/>
      <w:r w:rsidR="00D76EAF">
        <w:rPr>
          <w:rFonts w:asciiTheme="majorBidi" w:hAnsiTheme="majorBidi" w:cstheme="majorBidi"/>
          <w:sz w:val="24"/>
          <w:szCs w:val="24"/>
          <w:lang w:val="en-US"/>
        </w:rPr>
        <w:t>,</w:t>
      </w:r>
      <w:r w:rsidRPr="002A65FC">
        <w:rPr>
          <w:rFonts w:asciiTheme="majorBidi" w:hAnsiTheme="majorBidi" w:cstheme="majorBidi"/>
          <w:sz w:val="24"/>
          <w:szCs w:val="24"/>
          <w:lang w:val="en-US"/>
        </w:rPr>
        <w:t xml:space="preserve"> T</w:t>
      </w:r>
      <w:r w:rsidR="00D76EAF">
        <w:rPr>
          <w:rFonts w:asciiTheme="majorBidi" w:hAnsiTheme="majorBidi" w:cstheme="majorBidi"/>
          <w:sz w:val="24"/>
          <w:szCs w:val="24"/>
          <w:lang w:val="en-US"/>
        </w:rPr>
        <w:t xml:space="preserve">homas </w:t>
      </w:r>
      <w:r w:rsidRPr="002A65FC">
        <w:rPr>
          <w:rFonts w:asciiTheme="majorBidi" w:hAnsiTheme="majorBidi" w:cstheme="majorBidi"/>
          <w:sz w:val="24"/>
          <w:szCs w:val="24"/>
          <w:lang w:val="en-US"/>
        </w:rPr>
        <w:t>F</w:t>
      </w:r>
      <w:r w:rsidR="00D76EAF">
        <w:rPr>
          <w:rFonts w:asciiTheme="majorBidi" w:hAnsiTheme="majorBidi" w:cstheme="majorBidi"/>
          <w:sz w:val="24"/>
          <w:szCs w:val="24"/>
          <w:lang w:val="en-US"/>
        </w:rPr>
        <w:t>.</w:t>
      </w:r>
      <w:r w:rsidRPr="002A65FC">
        <w:rPr>
          <w:rFonts w:asciiTheme="majorBidi" w:hAnsiTheme="majorBidi" w:cstheme="majorBidi"/>
          <w:sz w:val="24"/>
          <w:szCs w:val="24"/>
          <w:lang w:val="en-US"/>
        </w:rPr>
        <w:t xml:space="preserve"> (1983) </w:t>
      </w:r>
      <w:r>
        <w:rPr>
          <w:rFonts w:asciiTheme="majorBidi" w:hAnsiTheme="majorBidi" w:cstheme="majorBidi"/>
          <w:sz w:val="24"/>
          <w:szCs w:val="24"/>
          <w:lang w:val="en-US"/>
        </w:rPr>
        <w:t>“</w:t>
      </w:r>
      <w:r w:rsidRPr="002A65FC">
        <w:rPr>
          <w:rFonts w:asciiTheme="majorBidi" w:hAnsiTheme="majorBidi" w:cstheme="majorBidi"/>
          <w:sz w:val="24"/>
          <w:szCs w:val="24"/>
          <w:lang w:val="en-US"/>
        </w:rPr>
        <w:t>Boundary-work and the demarcation of science from non-science: Strains and interests in</w:t>
      </w:r>
      <w:r>
        <w:rPr>
          <w:rFonts w:asciiTheme="majorBidi" w:hAnsiTheme="majorBidi" w:cstheme="majorBidi"/>
          <w:sz w:val="24"/>
          <w:szCs w:val="24"/>
          <w:lang w:val="en-US"/>
        </w:rPr>
        <w:t xml:space="preserve"> </w:t>
      </w:r>
      <w:r w:rsidRPr="002A65FC">
        <w:rPr>
          <w:rFonts w:asciiTheme="majorBidi" w:hAnsiTheme="majorBidi" w:cstheme="majorBidi"/>
          <w:sz w:val="24"/>
          <w:szCs w:val="24"/>
          <w:lang w:val="en-US"/>
        </w:rPr>
        <w:t>professional ideologies of scientists</w:t>
      </w:r>
      <w:r>
        <w:rPr>
          <w:rFonts w:asciiTheme="majorBidi" w:hAnsiTheme="majorBidi" w:cstheme="majorBidi"/>
          <w:sz w:val="24"/>
          <w:szCs w:val="24"/>
          <w:lang w:val="en-US"/>
        </w:rPr>
        <w:t>”,</w:t>
      </w:r>
      <w:r w:rsidRPr="002A65FC">
        <w:rPr>
          <w:rFonts w:asciiTheme="majorBidi" w:hAnsiTheme="majorBidi" w:cstheme="majorBidi"/>
          <w:sz w:val="24"/>
          <w:szCs w:val="24"/>
          <w:lang w:val="en-US"/>
        </w:rPr>
        <w:t xml:space="preserve"> </w:t>
      </w:r>
      <w:r w:rsidRPr="002A65FC">
        <w:rPr>
          <w:rFonts w:asciiTheme="majorBidi" w:hAnsiTheme="majorBidi" w:cstheme="majorBidi"/>
          <w:i/>
          <w:iCs/>
          <w:sz w:val="24"/>
          <w:szCs w:val="24"/>
          <w:lang w:val="en-US"/>
        </w:rPr>
        <w:t>American Sociological Review</w:t>
      </w:r>
      <w:r w:rsidRPr="002A65FC">
        <w:rPr>
          <w:rFonts w:asciiTheme="majorBidi" w:hAnsiTheme="majorBidi" w:cstheme="majorBidi"/>
          <w:sz w:val="24"/>
          <w:szCs w:val="24"/>
          <w:lang w:val="en-US"/>
        </w:rPr>
        <w:t xml:space="preserve"> 48</w:t>
      </w:r>
      <w:r w:rsidR="00D76EAF">
        <w:rPr>
          <w:rFonts w:asciiTheme="majorBidi" w:hAnsiTheme="majorBidi" w:cstheme="majorBidi"/>
          <w:sz w:val="24"/>
          <w:szCs w:val="24"/>
          <w:lang w:val="en-US"/>
        </w:rPr>
        <w:t xml:space="preserve"> </w:t>
      </w:r>
      <w:r w:rsidRPr="002A65FC">
        <w:rPr>
          <w:rFonts w:asciiTheme="majorBidi" w:hAnsiTheme="majorBidi" w:cstheme="majorBidi"/>
          <w:sz w:val="24"/>
          <w:szCs w:val="24"/>
          <w:lang w:val="en-US"/>
        </w:rPr>
        <w:t>(December): 781–795.</w:t>
      </w:r>
    </w:p>
    <w:p w14:paraId="48BE1BD4" w14:textId="0468A83A" w:rsidR="00AF1899" w:rsidRPr="00883F5F" w:rsidRDefault="00AF1899" w:rsidP="001B21E5">
      <w:pPr>
        <w:contextualSpacing/>
        <w:rPr>
          <w:rFonts w:asciiTheme="majorBidi" w:hAnsiTheme="majorBidi" w:cstheme="majorBidi"/>
          <w:sz w:val="24"/>
          <w:szCs w:val="24"/>
          <w:lang w:val="fr-FR"/>
        </w:rPr>
      </w:pPr>
      <w:proofErr w:type="spellStart"/>
      <w:r w:rsidRPr="00AF1899">
        <w:rPr>
          <w:rFonts w:asciiTheme="majorBidi" w:hAnsiTheme="majorBidi" w:cstheme="majorBidi"/>
          <w:sz w:val="24"/>
          <w:szCs w:val="24"/>
          <w:lang w:val="en-US"/>
        </w:rPr>
        <w:t>Gieryn</w:t>
      </w:r>
      <w:proofErr w:type="spellEnd"/>
      <w:r w:rsidRPr="00AF1899">
        <w:rPr>
          <w:rFonts w:asciiTheme="majorBidi" w:hAnsiTheme="majorBidi" w:cstheme="majorBidi"/>
          <w:sz w:val="24"/>
          <w:szCs w:val="24"/>
          <w:lang w:val="en-US"/>
        </w:rPr>
        <w:t xml:space="preserve"> T</w:t>
      </w:r>
      <w:r w:rsidR="00D76EAF">
        <w:rPr>
          <w:rFonts w:asciiTheme="majorBidi" w:hAnsiTheme="majorBidi" w:cstheme="majorBidi"/>
          <w:sz w:val="24"/>
          <w:szCs w:val="24"/>
          <w:lang w:val="en-US"/>
        </w:rPr>
        <w:t xml:space="preserve">homas </w:t>
      </w:r>
      <w:r w:rsidRPr="00AF1899">
        <w:rPr>
          <w:rFonts w:asciiTheme="majorBidi" w:hAnsiTheme="majorBidi" w:cstheme="majorBidi"/>
          <w:sz w:val="24"/>
          <w:szCs w:val="24"/>
          <w:lang w:val="en-US"/>
        </w:rPr>
        <w:t>F</w:t>
      </w:r>
      <w:r w:rsidR="00D76EAF">
        <w:rPr>
          <w:rFonts w:asciiTheme="majorBidi" w:hAnsiTheme="majorBidi" w:cstheme="majorBidi"/>
          <w:sz w:val="24"/>
          <w:szCs w:val="24"/>
          <w:lang w:val="en-US"/>
        </w:rPr>
        <w:t>.</w:t>
      </w:r>
      <w:r w:rsidRPr="00AF1899">
        <w:rPr>
          <w:rFonts w:asciiTheme="majorBidi" w:hAnsiTheme="majorBidi" w:cstheme="majorBidi"/>
          <w:sz w:val="24"/>
          <w:szCs w:val="24"/>
          <w:lang w:val="en-US"/>
        </w:rPr>
        <w:t xml:space="preserve"> (1999) </w:t>
      </w:r>
      <w:r w:rsidRPr="00AF1899">
        <w:rPr>
          <w:rFonts w:asciiTheme="majorBidi" w:hAnsiTheme="majorBidi" w:cstheme="majorBidi"/>
          <w:i/>
          <w:iCs/>
          <w:sz w:val="24"/>
          <w:szCs w:val="24"/>
          <w:lang w:val="en-US"/>
        </w:rPr>
        <w:t>Cultural Boundaries of Science: Credibility on the Line</w:t>
      </w:r>
      <w:r w:rsidRPr="00AF1899">
        <w:rPr>
          <w:rFonts w:asciiTheme="majorBidi" w:hAnsiTheme="majorBidi" w:cstheme="majorBidi"/>
          <w:sz w:val="24"/>
          <w:szCs w:val="24"/>
          <w:lang w:val="en-US"/>
        </w:rPr>
        <w:t xml:space="preserve">. </w:t>
      </w:r>
      <w:r w:rsidRPr="00883F5F">
        <w:rPr>
          <w:rFonts w:asciiTheme="majorBidi" w:hAnsiTheme="majorBidi" w:cstheme="majorBidi"/>
          <w:sz w:val="24"/>
          <w:szCs w:val="24"/>
          <w:lang w:val="fr-FR"/>
        </w:rPr>
        <w:t xml:space="preserve">Chicago, </w:t>
      </w:r>
      <w:proofErr w:type="gramStart"/>
      <w:r w:rsidRPr="00883F5F">
        <w:rPr>
          <w:rFonts w:asciiTheme="majorBidi" w:hAnsiTheme="majorBidi" w:cstheme="majorBidi"/>
          <w:sz w:val="24"/>
          <w:szCs w:val="24"/>
          <w:lang w:val="fr-FR"/>
        </w:rPr>
        <w:t>IL:</w:t>
      </w:r>
      <w:proofErr w:type="gramEnd"/>
      <w:r w:rsidRPr="00883F5F">
        <w:rPr>
          <w:rFonts w:asciiTheme="majorBidi" w:hAnsiTheme="majorBidi" w:cstheme="majorBidi"/>
          <w:sz w:val="24"/>
          <w:szCs w:val="24"/>
          <w:lang w:val="fr-FR"/>
        </w:rPr>
        <w:t xml:space="preserve"> </w:t>
      </w:r>
      <w:proofErr w:type="spellStart"/>
      <w:r w:rsidRPr="00883F5F">
        <w:rPr>
          <w:rFonts w:asciiTheme="majorBidi" w:hAnsiTheme="majorBidi" w:cstheme="majorBidi"/>
          <w:sz w:val="24"/>
          <w:szCs w:val="24"/>
          <w:lang w:val="fr-FR"/>
        </w:rPr>
        <w:t>University</w:t>
      </w:r>
      <w:proofErr w:type="spellEnd"/>
      <w:r w:rsidRPr="00883F5F">
        <w:rPr>
          <w:rFonts w:asciiTheme="majorBidi" w:hAnsiTheme="majorBidi" w:cstheme="majorBidi"/>
          <w:sz w:val="24"/>
          <w:szCs w:val="24"/>
          <w:lang w:val="fr-FR"/>
        </w:rPr>
        <w:t xml:space="preserve"> of Chicago </w:t>
      </w:r>
      <w:proofErr w:type="spellStart"/>
      <w:r w:rsidRPr="00883F5F">
        <w:rPr>
          <w:rFonts w:asciiTheme="majorBidi" w:hAnsiTheme="majorBidi" w:cstheme="majorBidi"/>
          <w:sz w:val="24"/>
          <w:szCs w:val="24"/>
          <w:lang w:val="fr-FR"/>
        </w:rPr>
        <w:t>Press</w:t>
      </w:r>
      <w:proofErr w:type="spellEnd"/>
    </w:p>
    <w:p w14:paraId="42877CC8" w14:textId="695A5C4D" w:rsidR="00A06FE1" w:rsidRDefault="003F7B93" w:rsidP="001B21E5">
      <w:pPr>
        <w:contextualSpacing/>
        <w:rPr>
          <w:rFonts w:asciiTheme="majorBidi" w:hAnsiTheme="majorBidi" w:cstheme="majorBidi"/>
          <w:sz w:val="24"/>
          <w:szCs w:val="24"/>
          <w:lang w:val="fr-FR"/>
        </w:rPr>
      </w:pPr>
      <w:r w:rsidRPr="00B276DD">
        <w:rPr>
          <w:rFonts w:asciiTheme="majorBidi" w:hAnsiTheme="majorBidi" w:cstheme="majorBidi"/>
          <w:sz w:val="24"/>
          <w:szCs w:val="24"/>
          <w:lang w:val="fr-FR"/>
        </w:rPr>
        <w:t xml:space="preserve">Giry, Julien (2018) </w:t>
      </w:r>
      <w:r w:rsidR="00B276DD" w:rsidRPr="00B276DD">
        <w:rPr>
          <w:rFonts w:asciiTheme="majorBidi" w:hAnsiTheme="majorBidi" w:cstheme="majorBidi"/>
          <w:sz w:val="24"/>
          <w:szCs w:val="24"/>
          <w:lang w:val="fr-FR"/>
        </w:rPr>
        <w:t>“</w:t>
      </w:r>
      <w:r w:rsidRPr="00B276DD">
        <w:rPr>
          <w:rFonts w:asciiTheme="majorBidi" w:hAnsiTheme="majorBidi" w:cstheme="majorBidi"/>
          <w:sz w:val="24"/>
          <w:szCs w:val="24"/>
          <w:lang w:val="fr-FR"/>
        </w:rPr>
        <w:t xml:space="preserve">Archéologie et usages du </w:t>
      </w:r>
      <w:r w:rsidR="00B276DD">
        <w:rPr>
          <w:rFonts w:asciiTheme="majorBidi" w:hAnsiTheme="majorBidi" w:cstheme="majorBidi"/>
          <w:sz w:val="24"/>
          <w:szCs w:val="24"/>
          <w:lang w:val="fr-FR"/>
        </w:rPr>
        <w:t>‘</w:t>
      </w:r>
      <w:r w:rsidRPr="00B276DD">
        <w:rPr>
          <w:rFonts w:asciiTheme="majorBidi" w:hAnsiTheme="majorBidi" w:cstheme="majorBidi"/>
          <w:sz w:val="24"/>
          <w:szCs w:val="24"/>
          <w:lang w:val="fr-FR"/>
        </w:rPr>
        <w:t>style paranoïaque</w:t>
      </w:r>
      <w:r w:rsidR="00B276DD">
        <w:rPr>
          <w:rFonts w:asciiTheme="majorBidi" w:hAnsiTheme="majorBidi" w:cstheme="majorBidi"/>
          <w:sz w:val="24"/>
          <w:szCs w:val="24"/>
          <w:lang w:val="fr-FR"/>
        </w:rPr>
        <w:t>’</w:t>
      </w:r>
      <w:r w:rsidRPr="00B276DD">
        <w:rPr>
          <w:rFonts w:asciiTheme="majorBidi" w:hAnsiTheme="majorBidi" w:cstheme="majorBidi"/>
          <w:sz w:val="24"/>
          <w:szCs w:val="24"/>
          <w:lang w:val="fr-FR"/>
        </w:rPr>
        <w:t>. Pour une épistémologie critique</w:t>
      </w:r>
      <w:r w:rsidR="00B276DD" w:rsidRPr="00B276DD">
        <w:rPr>
          <w:rFonts w:asciiTheme="majorBidi" w:hAnsiTheme="majorBidi" w:cstheme="majorBidi"/>
          <w:sz w:val="24"/>
          <w:szCs w:val="24"/>
          <w:lang w:val="fr-FR"/>
        </w:rPr>
        <w:t>”,</w:t>
      </w:r>
      <w:r w:rsidRPr="00B276DD">
        <w:rPr>
          <w:rFonts w:asciiTheme="majorBidi" w:hAnsiTheme="majorBidi" w:cstheme="majorBidi"/>
          <w:sz w:val="24"/>
          <w:szCs w:val="24"/>
          <w:lang w:val="fr-FR"/>
        </w:rPr>
        <w:t xml:space="preserve"> </w:t>
      </w:r>
      <w:proofErr w:type="spellStart"/>
      <w:r w:rsidRPr="00B276DD">
        <w:rPr>
          <w:rFonts w:asciiTheme="majorBidi" w:hAnsiTheme="majorBidi" w:cstheme="majorBidi"/>
          <w:i/>
          <w:iCs/>
          <w:sz w:val="24"/>
          <w:szCs w:val="24"/>
          <w:lang w:val="fr-FR"/>
        </w:rPr>
        <w:t>Critica</w:t>
      </w:r>
      <w:proofErr w:type="spellEnd"/>
      <w:r w:rsidRPr="00B276DD">
        <w:rPr>
          <w:rFonts w:asciiTheme="majorBidi" w:hAnsiTheme="majorBidi" w:cstheme="majorBidi"/>
          <w:i/>
          <w:iCs/>
          <w:sz w:val="24"/>
          <w:szCs w:val="24"/>
          <w:lang w:val="fr-FR"/>
        </w:rPr>
        <w:t xml:space="preserve"> </w:t>
      </w:r>
      <w:proofErr w:type="spellStart"/>
      <w:r w:rsidRPr="00B276DD">
        <w:rPr>
          <w:rFonts w:asciiTheme="majorBidi" w:hAnsiTheme="majorBidi" w:cstheme="majorBidi"/>
          <w:i/>
          <w:iCs/>
          <w:sz w:val="24"/>
          <w:szCs w:val="24"/>
          <w:lang w:val="fr-FR"/>
        </w:rPr>
        <w:t>Masonica</w:t>
      </w:r>
      <w:proofErr w:type="spellEnd"/>
      <w:r w:rsidRPr="00B276DD">
        <w:rPr>
          <w:rFonts w:asciiTheme="majorBidi" w:hAnsiTheme="majorBidi" w:cstheme="majorBidi"/>
          <w:i/>
          <w:iCs/>
          <w:sz w:val="24"/>
          <w:szCs w:val="24"/>
          <w:lang w:val="fr-FR"/>
        </w:rPr>
        <w:t xml:space="preserve">, Les amis de </w:t>
      </w:r>
      <w:proofErr w:type="spellStart"/>
      <w:r w:rsidRPr="00B276DD">
        <w:rPr>
          <w:rFonts w:asciiTheme="majorBidi" w:hAnsiTheme="majorBidi" w:cstheme="majorBidi"/>
          <w:i/>
          <w:iCs/>
          <w:sz w:val="24"/>
          <w:szCs w:val="24"/>
          <w:lang w:val="fr-FR"/>
        </w:rPr>
        <w:t>Critica</w:t>
      </w:r>
      <w:proofErr w:type="spellEnd"/>
      <w:r w:rsidRPr="00B276DD">
        <w:rPr>
          <w:rFonts w:asciiTheme="majorBidi" w:hAnsiTheme="majorBidi" w:cstheme="majorBidi"/>
          <w:sz w:val="24"/>
          <w:szCs w:val="24"/>
          <w:lang w:val="fr-FR"/>
        </w:rPr>
        <w:t>, 2018, 12, pp.75-92.</w:t>
      </w:r>
    </w:p>
    <w:p w14:paraId="0F330A12" w14:textId="66CD3DCF" w:rsidR="00A06FE1" w:rsidRPr="00A06FE1" w:rsidRDefault="00A06FE1" w:rsidP="001B21E5">
      <w:pPr>
        <w:contextualSpacing/>
        <w:rPr>
          <w:rFonts w:asciiTheme="majorBidi" w:hAnsiTheme="majorBidi" w:cstheme="majorBidi"/>
          <w:i/>
          <w:iCs/>
          <w:sz w:val="24"/>
          <w:szCs w:val="24"/>
          <w:lang w:val="en-US"/>
        </w:rPr>
      </w:pPr>
      <w:r w:rsidRPr="00A06FE1">
        <w:rPr>
          <w:rFonts w:asciiTheme="majorBidi" w:hAnsiTheme="majorBidi" w:cstheme="majorBidi"/>
          <w:sz w:val="24"/>
          <w:szCs w:val="24"/>
          <w:lang w:val="en-US"/>
        </w:rPr>
        <w:t>Goldberg, Robert Alan</w:t>
      </w:r>
      <w:r>
        <w:rPr>
          <w:rFonts w:asciiTheme="majorBidi" w:hAnsiTheme="majorBidi" w:cstheme="majorBidi"/>
          <w:sz w:val="24"/>
          <w:szCs w:val="24"/>
          <w:lang w:val="en-US"/>
        </w:rPr>
        <w:t xml:space="preserve"> (2001)</w:t>
      </w:r>
      <w:r w:rsidRPr="00A06FE1">
        <w:rPr>
          <w:rFonts w:asciiTheme="majorBidi" w:hAnsiTheme="majorBidi" w:cstheme="majorBidi"/>
          <w:sz w:val="24"/>
          <w:szCs w:val="24"/>
          <w:lang w:val="en-US"/>
        </w:rPr>
        <w:t xml:space="preserve"> </w:t>
      </w:r>
      <w:r w:rsidRPr="00A06FE1">
        <w:rPr>
          <w:rFonts w:asciiTheme="majorBidi" w:hAnsiTheme="majorBidi" w:cstheme="majorBidi"/>
          <w:i/>
          <w:iCs/>
          <w:sz w:val="24"/>
          <w:szCs w:val="24"/>
          <w:lang w:val="en-US"/>
        </w:rPr>
        <w:t>Enemies Within: The Culture of Conspiracy in Modern</w:t>
      </w:r>
    </w:p>
    <w:p w14:paraId="3DAC9E05" w14:textId="1A72967D" w:rsidR="00A06FE1" w:rsidRDefault="00A06FE1" w:rsidP="001B21E5">
      <w:pPr>
        <w:contextualSpacing/>
        <w:rPr>
          <w:rFonts w:asciiTheme="majorBidi" w:hAnsiTheme="majorBidi" w:cstheme="majorBidi"/>
          <w:sz w:val="24"/>
          <w:szCs w:val="24"/>
          <w:lang w:val="en-US"/>
        </w:rPr>
      </w:pPr>
      <w:r w:rsidRPr="00A06FE1">
        <w:rPr>
          <w:rFonts w:asciiTheme="majorBidi" w:hAnsiTheme="majorBidi" w:cstheme="majorBidi"/>
          <w:i/>
          <w:iCs/>
          <w:sz w:val="24"/>
          <w:szCs w:val="24"/>
          <w:lang w:val="en-US"/>
        </w:rPr>
        <w:t>America</w:t>
      </w:r>
      <w:r w:rsidRPr="00A06FE1">
        <w:rPr>
          <w:rFonts w:asciiTheme="majorBidi" w:hAnsiTheme="majorBidi" w:cstheme="majorBidi"/>
          <w:sz w:val="24"/>
          <w:szCs w:val="24"/>
          <w:lang w:val="en-US"/>
        </w:rPr>
        <w:t>. New Haven: Yale University Press</w:t>
      </w:r>
    </w:p>
    <w:p w14:paraId="3903EE76" w14:textId="64830CAE" w:rsidR="00F63805" w:rsidRDefault="00F63805" w:rsidP="001B21E5">
      <w:pPr>
        <w:contextualSpacing/>
        <w:rPr>
          <w:rFonts w:asciiTheme="majorBidi" w:hAnsiTheme="majorBidi" w:cstheme="majorBidi"/>
          <w:sz w:val="24"/>
          <w:szCs w:val="24"/>
          <w:lang w:val="en-US"/>
        </w:rPr>
      </w:pPr>
      <w:r w:rsidRPr="00F63805">
        <w:rPr>
          <w:rFonts w:asciiTheme="majorBidi" w:hAnsiTheme="majorBidi" w:cstheme="majorBidi"/>
          <w:sz w:val="24"/>
          <w:szCs w:val="24"/>
          <w:lang w:val="en-US"/>
        </w:rPr>
        <w:t>Goldman,</w:t>
      </w:r>
      <w:r>
        <w:rPr>
          <w:rFonts w:asciiTheme="majorBidi" w:hAnsiTheme="majorBidi" w:cstheme="majorBidi"/>
          <w:sz w:val="24"/>
          <w:szCs w:val="24"/>
          <w:lang w:val="en-US"/>
        </w:rPr>
        <w:t xml:space="preserve"> Alvin I. (2008)</w:t>
      </w:r>
      <w:r w:rsidRPr="00F63805">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F63805">
        <w:rPr>
          <w:rFonts w:asciiTheme="majorBidi" w:hAnsiTheme="majorBidi" w:cstheme="majorBidi"/>
          <w:sz w:val="24"/>
          <w:szCs w:val="24"/>
          <w:lang w:val="en-US"/>
        </w:rPr>
        <w:t>The social epistemology of blogging</w:t>
      </w:r>
      <w:r>
        <w:rPr>
          <w:rFonts w:asciiTheme="majorBidi" w:hAnsiTheme="majorBidi" w:cstheme="majorBidi"/>
          <w:sz w:val="24"/>
          <w:szCs w:val="24"/>
          <w:lang w:val="en-US"/>
        </w:rPr>
        <w:t>”</w:t>
      </w:r>
      <w:r w:rsidRPr="00F63805">
        <w:rPr>
          <w:rFonts w:asciiTheme="majorBidi" w:hAnsiTheme="majorBidi" w:cstheme="majorBidi"/>
          <w:sz w:val="24"/>
          <w:szCs w:val="24"/>
          <w:lang w:val="en-US"/>
        </w:rPr>
        <w:t xml:space="preserve">, in J. van den Hover and </w:t>
      </w:r>
      <w:proofErr w:type="spellStart"/>
      <w:proofErr w:type="gramStart"/>
      <w:r w:rsidRPr="00F63805">
        <w:rPr>
          <w:rFonts w:asciiTheme="majorBidi" w:hAnsiTheme="majorBidi" w:cstheme="majorBidi"/>
          <w:sz w:val="24"/>
          <w:szCs w:val="24"/>
          <w:lang w:val="en-US"/>
        </w:rPr>
        <w:t>J.Weckert</w:t>
      </w:r>
      <w:proofErr w:type="spellEnd"/>
      <w:proofErr w:type="gramEnd"/>
      <w:r w:rsidRPr="00F63805">
        <w:rPr>
          <w:rFonts w:asciiTheme="majorBidi" w:hAnsiTheme="majorBidi" w:cstheme="majorBidi"/>
          <w:sz w:val="24"/>
          <w:szCs w:val="24"/>
          <w:lang w:val="en-US"/>
        </w:rPr>
        <w:t xml:space="preserve"> (ed.) </w:t>
      </w:r>
      <w:r w:rsidRPr="00F63805">
        <w:rPr>
          <w:rFonts w:asciiTheme="majorBidi" w:hAnsiTheme="majorBidi" w:cstheme="majorBidi"/>
          <w:i/>
          <w:iCs/>
          <w:sz w:val="24"/>
          <w:szCs w:val="24"/>
          <w:lang w:val="en-US"/>
        </w:rPr>
        <w:t>Information Technology and Moral Philosophy</w:t>
      </w:r>
      <w:r w:rsidRPr="00F63805">
        <w:rPr>
          <w:rFonts w:asciiTheme="majorBidi" w:hAnsiTheme="majorBidi" w:cstheme="majorBidi"/>
          <w:sz w:val="24"/>
          <w:szCs w:val="24"/>
          <w:lang w:val="en-US"/>
        </w:rPr>
        <w:t xml:space="preserve"> (Cambridge: Cambridge University Press, 2008), pp. 111–22</w:t>
      </w:r>
    </w:p>
    <w:p w14:paraId="128A69CC" w14:textId="1A5EFED5" w:rsidR="001B2CD0" w:rsidRPr="00A06FE1" w:rsidRDefault="001B2CD0" w:rsidP="001B21E5">
      <w:pPr>
        <w:contextualSpacing/>
        <w:rPr>
          <w:rFonts w:asciiTheme="majorBidi" w:hAnsiTheme="majorBidi" w:cstheme="majorBidi"/>
          <w:sz w:val="24"/>
          <w:szCs w:val="24"/>
          <w:lang w:val="en-US"/>
        </w:rPr>
      </w:pPr>
      <w:r w:rsidRPr="001B2CD0">
        <w:rPr>
          <w:rFonts w:asciiTheme="majorBidi" w:hAnsiTheme="majorBidi" w:cstheme="majorBidi"/>
          <w:sz w:val="24"/>
          <w:szCs w:val="24"/>
          <w:lang w:val="en-US"/>
        </w:rPr>
        <w:t>Habermas, Jürgen (1989) </w:t>
      </w:r>
      <w:r w:rsidRPr="001B2CD0">
        <w:rPr>
          <w:rFonts w:asciiTheme="majorBidi" w:hAnsiTheme="majorBidi" w:cstheme="majorBidi"/>
          <w:i/>
          <w:iCs/>
          <w:sz w:val="24"/>
          <w:szCs w:val="24"/>
          <w:lang w:val="en-US"/>
        </w:rPr>
        <w:t xml:space="preserve">The Structural Transformation of </w:t>
      </w:r>
      <w:proofErr w:type="spellStart"/>
      <w:r w:rsidRPr="001B2CD0">
        <w:rPr>
          <w:rFonts w:asciiTheme="majorBidi" w:hAnsiTheme="majorBidi" w:cstheme="majorBidi"/>
          <w:i/>
          <w:iCs/>
          <w:sz w:val="24"/>
          <w:szCs w:val="24"/>
          <w:lang w:val="en-US"/>
        </w:rPr>
        <w:t>the</w:t>
      </w:r>
      <w:proofErr w:type="spellEnd"/>
      <w:r w:rsidRPr="001B2CD0">
        <w:rPr>
          <w:rFonts w:asciiTheme="majorBidi" w:hAnsiTheme="majorBidi" w:cstheme="majorBidi"/>
          <w:i/>
          <w:iCs/>
          <w:sz w:val="24"/>
          <w:szCs w:val="24"/>
          <w:lang w:val="en-US"/>
        </w:rPr>
        <w:t xml:space="preserve"> Public </w:t>
      </w:r>
      <w:proofErr w:type="spellStart"/>
      <w:r w:rsidRPr="001B2CD0">
        <w:rPr>
          <w:rFonts w:asciiTheme="majorBidi" w:hAnsiTheme="majorBidi" w:cstheme="majorBidi"/>
          <w:i/>
          <w:iCs/>
          <w:sz w:val="24"/>
          <w:szCs w:val="24"/>
          <w:lang w:val="en-US"/>
        </w:rPr>
        <w:t>Sphere</w:t>
      </w:r>
      <w:proofErr w:type="spellEnd"/>
      <w:r w:rsidRPr="001B2CD0">
        <w:rPr>
          <w:rFonts w:asciiTheme="majorBidi" w:hAnsiTheme="majorBidi" w:cstheme="majorBidi"/>
          <w:i/>
          <w:iCs/>
          <w:sz w:val="24"/>
          <w:szCs w:val="24"/>
          <w:lang w:val="en-US"/>
        </w:rPr>
        <w:t xml:space="preserve">: An </w:t>
      </w:r>
      <w:proofErr w:type="spellStart"/>
      <w:r w:rsidRPr="001B2CD0">
        <w:rPr>
          <w:rFonts w:asciiTheme="majorBidi" w:hAnsiTheme="majorBidi" w:cstheme="majorBidi"/>
          <w:i/>
          <w:iCs/>
          <w:sz w:val="24"/>
          <w:szCs w:val="24"/>
          <w:lang w:val="en-US"/>
        </w:rPr>
        <w:t>Inquiry</w:t>
      </w:r>
      <w:proofErr w:type="spellEnd"/>
      <w:r w:rsidRPr="001B2CD0">
        <w:rPr>
          <w:rFonts w:asciiTheme="majorBidi" w:hAnsiTheme="majorBidi" w:cstheme="majorBidi"/>
          <w:i/>
          <w:iCs/>
          <w:sz w:val="24"/>
          <w:szCs w:val="24"/>
          <w:lang w:val="en-US"/>
        </w:rPr>
        <w:t xml:space="preserve"> </w:t>
      </w:r>
      <w:proofErr w:type="spellStart"/>
      <w:r w:rsidRPr="001B2CD0">
        <w:rPr>
          <w:rFonts w:asciiTheme="majorBidi" w:hAnsiTheme="majorBidi" w:cstheme="majorBidi"/>
          <w:i/>
          <w:iCs/>
          <w:sz w:val="24"/>
          <w:szCs w:val="24"/>
          <w:lang w:val="en-US"/>
        </w:rPr>
        <w:t>into</w:t>
      </w:r>
      <w:proofErr w:type="spellEnd"/>
      <w:r w:rsidRPr="001B2CD0">
        <w:rPr>
          <w:rFonts w:asciiTheme="majorBidi" w:hAnsiTheme="majorBidi" w:cstheme="majorBidi"/>
          <w:i/>
          <w:iCs/>
          <w:sz w:val="24"/>
          <w:szCs w:val="24"/>
          <w:lang w:val="en-US"/>
        </w:rPr>
        <w:t xml:space="preserve"> a category of Bourgeois Society</w:t>
      </w:r>
      <w:r w:rsidRPr="001B2CD0">
        <w:rPr>
          <w:rFonts w:asciiTheme="majorBidi" w:hAnsiTheme="majorBidi" w:cstheme="majorBidi"/>
          <w:sz w:val="24"/>
          <w:szCs w:val="24"/>
          <w:lang w:val="en-US"/>
        </w:rPr>
        <w:t>,</w:t>
      </w:r>
      <w:r>
        <w:rPr>
          <w:rFonts w:asciiTheme="majorBidi" w:hAnsiTheme="majorBidi" w:cstheme="majorBidi"/>
          <w:sz w:val="24"/>
          <w:szCs w:val="24"/>
          <w:lang w:val="en-US"/>
        </w:rPr>
        <w:t xml:space="preserve"> Polity,</w:t>
      </w:r>
      <w:r w:rsidRPr="001B2CD0">
        <w:rPr>
          <w:rFonts w:asciiTheme="majorBidi" w:hAnsiTheme="majorBidi" w:cstheme="majorBidi"/>
          <w:sz w:val="24"/>
          <w:szCs w:val="24"/>
          <w:lang w:val="en-US"/>
        </w:rPr>
        <w:t xml:space="preserve"> Cambridge</w:t>
      </w:r>
    </w:p>
    <w:p w14:paraId="165BD5B2" w14:textId="161ADABC" w:rsidR="00307459" w:rsidRPr="00307459" w:rsidRDefault="00307459" w:rsidP="001B21E5">
      <w:pPr>
        <w:autoSpaceDE w:val="0"/>
        <w:autoSpaceDN w:val="0"/>
        <w:adjustRightInd w:val="0"/>
        <w:spacing w:after="0"/>
        <w:contextualSpacing/>
        <w:rPr>
          <w:rFonts w:asciiTheme="majorBidi" w:hAnsiTheme="majorBidi" w:cstheme="majorBidi"/>
          <w:sz w:val="24"/>
          <w:szCs w:val="24"/>
          <w:lang w:val="en-US"/>
        </w:rPr>
      </w:pPr>
      <w:proofErr w:type="spellStart"/>
      <w:r w:rsidRPr="00307459">
        <w:rPr>
          <w:rFonts w:asciiTheme="majorBidi" w:hAnsiTheme="majorBidi" w:cstheme="majorBidi"/>
          <w:sz w:val="24"/>
          <w:szCs w:val="24"/>
          <w:lang w:val="en-US"/>
        </w:rPr>
        <w:lastRenderedPageBreak/>
        <w:t>Haramban</w:t>
      </w:r>
      <w:proofErr w:type="spellEnd"/>
      <w:r>
        <w:rPr>
          <w:rFonts w:asciiTheme="majorBidi" w:hAnsiTheme="majorBidi" w:cstheme="majorBidi"/>
          <w:sz w:val="24"/>
          <w:szCs w:val="24"/>
          <w:lang w:val="en-US"/>
        </w:rPr>
        <w:t>, Jaron</w:t>
      </w:r>
      <w:r w:rsidRPr="00307459">
        <w:rPr>
          <w:rFonts w:asciiTheme="majorBidi" w:hAnsiTheme="majorBidi" w:cstheme="majorBidi"/>
          <w:sz w:val="24"/>
          <w:szCs w:val="24"/>
          <w:lang w:val="en-US"/>
        </w:rPr>
        <w:t xml:space="preserve"> and </w:t>
      </w:r>
      <w:r>
        <w:rPr>
          <w:rFonts w:asciiTheme="majorBidi" w:hAnsiTheme="majorBidi" w:cstheme="majorBidi"/>
          <w:sz w:val="24"/>
          <w:szCs w:val="24"/>
          <w:lang w:val="en-US"/>
        </w:rPr>
        <w:t xml:space="preserve">Stef </w:t>
      </w:r>
      <w:proofErr w:type="spellStart"/>
      <w:r w:rsidRPr="00307459">
        <w:rPr>
          <w:rFonts w:asciiTheme="majorBidi" w:hAnsiTheme="majorBidi" w:cstheme="majorBidi"/>
          <w:sz w:val="24"/>
          <w:szCs w:val="24"/>
          <w:lang w:val="en-US"/>
        </w:rPr>
        <w:t>Aupers</w:t>
      </w:r>
      <w:proofErr w:type="spellEnd"/>
      <w:r w:rsidRPr="00307459">
        <w:rPr>
          <w:rFonts w:asciiTheme="majorBidi" w:hAnsiTheme="majorBidi" w:cstheme="majorBidi"/>
          <w:sz w:val="24"/>
          <w:szCs w:val="24"/>
          <w:lang w:val="en-US"/>
        </w:rPr>
        <w:t xml:space="preserve"> (2014) </w:t>
      </w:r>
      <w:r>
        <w:rPr>
          <w:rFonts w:asciiTheme="majorBidi" w:hAnsiTheme="majorBidi" w:cstheme="majorBidi"/>
          <w:sz w:val="24"/>
          <w:szCs w:val="24"/>
          <w:lang w:val="en-US"/>
        </w:rPr>
        <w:t>“</w:t>
      </w:r>
      <w:r w:rsidRPr="00307459">
        <w:rPr>
          <w:rFonts w:asciiTheme="majorBidi" w:hAnsiTheme="majorBidi" w:cstheme="majorBidi"/>
          <w:sz w:val="24"/>
          <w:szCs w:val="24"/>
          <w:lang w:val="en-US"/>
        </w:rPr>
        <w:t xml:space="preserve">Contesting epistemic authority: Conspiracy </w:t>
      </w:r>
      <w:r w:rsidR="00F77C5F">
        <w:rPr>
          <w:rFonts w:asciiTheme="majorBidi" w:hAnsiTheme="majorBidi" w:cstheme="majorBidi"/>
          <w:sz w:val="24"/>
          <w:szCs w:val="24"/>
          <w:lang w:val="en-US"/>
        </w:rPr>
        <w:t>t</w:t>
      </w:r>
      <w:r w:rsidRPr="00307459">
        <w:rPr>
          <w:rFonts w:asciiTheme="majorBidi" w:hAnsiTheme="majorBidi" w:cstheme="majorBidi"/>
          <w:sz w:val="24"/>
          <w:szCs w:val="24"/>
          <w:lang w:val="en-US"/>
        </w:rPr>
        <w:t>heories on the boundary of science</w:t>
      </w:r>
      <w:r>
        <w:rPr>
          <w:rFonts w:asciiTheme="majorBidi" w:hAnsiTheme="majorBidi" w:cstheme="majorBidi"/>
          <w:sz w:val="24"/>
          <w:szCs w:val="24"/>
          <w:lang w:val="en-US"/>
        </w:rPr>
        <w:t xml:space="preserve">”, </w:t>
      </w:r>
      <w:r w:rsidRPr="00F77C5F">
        <w:rPr>
          <w:rFonts w:asciiTheme="majorBidi" w:hAnsiTheme="majorBidi" w:cstheme="majorBidi"/>
          <w:i/>
          <w:iCs/>
          <w:sz w:val="24"/>
          <w:szCs w:val="24"/>
          <w:lang w:val="en-US"/>
        </w:rPr>
        <w:t>Public Understanding of Science</w:t>
      </w:r>
      <w:r w:rsidRPr="00F77C5F">
        <w:rPr>
          <w:rFonts w:asciiTheme="majorBidi" w:hAnsiTheme="majorBidi" w:cstheme="majorBidi"/>
          <w:sz w:val="24"/>
          <w:szCs w:val="24"/>
          <w:lang w:val="en-US"/>
        </w:rPr>
        <w:t>, 24 (4), 1 – 15.</w:t>
      </w:r>
    </w:p>
    <w:p w14:paraId="6FB0C517" w14:textId="1930DD12" w:rsidR="00CA2664" w:rsidRDefault="00CA2664" w:rsidP="001B21E5">
      <w:pPr>
        <w:autoSpaceDE w:val="0"/>
        <w:autoSpaceDN w:val="0"/>
        <w:adjustRightInd w:val="0"/>
        <w:contextualSpacing/>
        <w:rPr>
          <w:rFonts w:asciiTheme="majorBidi" w:hAnsiTheme="majorBidi" w:cstheme="majorBidi"/>
          <w:sz w:val="24"/>
          <w:szCs w:val="24"/>
          <w:lang w:val="en-US"/>
        </w:rPr>
      </w:pPr>
      <w:r w:rsidRPr="005E7354">
        <w:rPr>
          <w:rFonts w:asciiTheme="majorBidi" w:hAnsiTheme="majorBidi" w:cstheme="majorBidi"/>
          <w:sz w:val="24"/>
          <w:szCs w:val="24"/>
          <w:lang w:val="en-US"/>
        </w:rPr>
        <w:t xml:space="preserve">Hardin, Russell </w:t>
      </w:r>
      <w:r>
        <w:rPr>
          <w:rFonts w:asciiTheme="majorBidi" w:hAnsiTheme="majorBidi" w:cstheme="majorBidi"/>
          <w:sz w:val="24"/>
          <w:szCs w:val="24"/>
          <w:lang w:val="en-US"/>
        </w:rPr>
        <w:t>(</w:t>
      </w:r>
      <w:r w:rsidRPr="005E7354">
        <w:rPr>
          <w:rFonts w:asciiTheme="majorBidi" w:hAnsiTheme="majorBidi" w:cstheme="majorBidi"/>
          <w:sz w:val="24"/>
          <w:szCs w:val="24"/>
          <w:lang w:val="en-US"/>
        </w:rPr>
        <w:t>2002</w:t>
      </w:r>
      <w:r>
        <w:rPr>
          <w:rFonts w:asciiTheme="majorBidi" w:hAnsiTheme="majorBidi" w:cstheme="majorBidi"/>
          <w:sz w:val="24"/>
          <w:szCs w:val="24"/>
          <w:lang w:val="en-US"/>
        </w:rPr>
        <w:t>)</w:t>
      </w:r>
      <w:r w:rsidRPr="005E7354">
        <w:rPr>
          <w:rFonts w:asciiTheme="majorBidi" w:hAnsiTheme="majorBidi" w:cstheme="majorBidi"/>
          <w:sz w:val="24"/>
          <w:szCs w:val="24"/>
          <w:lang w:val="en-US"/>
        </w:rPr>
        <w:t xml:space="preserve"> </w:t>
      </w:r>
      <w:r>
        <w:rPr>
          <w:rFonts w:asciiTheme="majorBidi" w:hAnsiTheme="majorBidi" w:cstheme="majorBidi"/>
          <w:sz w:val="24"/>
          <w:szCs w:val="24"/>
          <w:lang w:val="en-US"/>
        </w:rPr>
        <w:t>”</w:t>
      </w:r>
      <w:hyperlink r:id="rId12" w:history="1">
        <w:r w:rsidRPr="005E7354">
          <w:rPr>
            <w:rFonts w:asciiTheme="majorBidi" w:hAnsiTheme="majorBidi" w:cstheme="majorBidi"/>
            <w:sz w:val="24"/>
            <w:szCs w:val="24"/>
            <w:lang w:val="en-US"/>
          </w:rPr>
          <w:t>The Crippled Epistemology of Extremism</w:t>
        </w:r>
      </w:hyperlink>
      <w:r w:rsidRPr="005E7354">
        <w:rPr>
          <w:rFonts w:asciiTheme="majorBidi" w:hAnsiTheme="majorBidi" w:cstheme="majorBidi"/>
          <w:sz w:val="24"/>
          <w:szCs w:val="24"/>
          <w:lang w:val="en-US"/>
        </w:rPr>
        <w:t>,</w:t>
      </w:r>
      <w:r>
        <w:rPr>
          <w:rFonts w:asciiTheme="majorBidi" w:hAnsiTheme="majorBidi" w:cstheme="majorBidi"/>
          <w:sz w:val="24"/>
          <w:szCs w:val="24"/>
          <w:lang w:val="en-US"/>
        </w:rPr>
        <w:t>”</w:t>
      </w:r>
      <w:r w:rsidRPr="005E7354">
        <w:rPr>
          <w:rFonts w:asciiTheme="majorBidi" w:hAnsiTheme="majorBidi" w:cstheme="majorBidi"/>
          <w:sz w:val="24"/>
          <w:szCs w:val="24"/>
          <w:lang w:val="en-US"/>
        </w:rPr>
        <w:t xml:space="preserve"> In Albert Breton, Gianluigi </w:t>
      </w:r>
      <w:proofErr w:type="spellStart"/>
      <w:r w:rsidRPr="005E7354">
        <w:rPr>
          <w:rFonts w:asciiTheme="majorBidi" w:hAnsiTheme="majorBidi" w:cstheme="majorBidi"/>
          <w:sz w:val="24"/>
          <w:szCs w:val="24"/>
          <w:lang w:val="en-US"/>
        </w:rPr>
        <w:t>Galeotti</w:t>
      </w:r>
      <w:proofErr w:type="spellEnd"/>
      <w:r w:rsidRPr="005E7354">
        <w:rPr>
          <w:rFonts w:asciiTheme="majorBidi" w:hAnsiTheme="majorBidi" w:cstheme="majorBidi"/>
          <w:sz w:val="24"/>
          <w:szCs w:val="24"/>
          <w:lang w:val="en-US"/>
        </w:rPr>
        <w:t xml:space="preserve">, Pierre Salmon, and Ronald </w:t>
      </w:r>
      <w:proofErr w:type="spellStart"/>
      <w:r w:rsidRPr="005E7354">
        <w:rPr>
          <w:rFonts w:asciiTheme="majorBidi" w:hAnsiTheme="majorBidi" w:cstheme="majorBidi"/>
          <w:sz w:val="24"/>
          <w:szCs w:val="24"/>
          <w:lang w:val="en-US"/>
        </w:rPr>
        <w:t>Wintrobe</w:t>
      </w:r>
      <w:proofErr w:type="spellEnd"/>
      <w:r w:rsidRPr="005E7354">
        <w:rPr>
          <w:rFonts w:asciiTheme="majorBidi" w:hAnsiTheme="majorBidi" w:cstheme="majorBidi"/>
          <w:sz w:val="24"/>
          <w:szCs w:val="24"/>
          <w:lang w:val="en-US"/>
        </w:rPr>
        <w:t>, eds., </w:t>
      </w:r>
      <w:r w:rsidRPr="005E7354">
        <w:rPr>
          <w:rFonts w:asciiTheme="majorBidi" w:hAnsiTheme="majorBidi" w:cstheme="majorBidi"/>
          <w:i/>
          <w:iCs/>
          <w:sz w:val="24"/>
          <w:szCs w:val="24"/>
          <w:lang w:val="en-US"/>
        </w:rPr>
        <w:t>Political Extremism and Rationality</w:t>
      </w:r>
      <w:r w:rsidRPr="005E7354">
        <w:rPr>
          <w:rFonts w:asciiTheme="majorBidi" w:hAnsiTheme="majorBidi" w:cstheme="majorBidi"/>
          <w:sz w:val="24"/>
          <w:szCs w:val="24"/>
          <w:lang w:val="en-US"/>
        </w:rPr>
        <w:t>, Cambridge: Cambridge University Press: 3-22.</w:t>
      </w:r>
    </w:p>
    <w:p w14:paraId="2C351AE4" w14:textId="2652B0E6" w:rsidR="00D96A9E" w:rsidRDefault="00EF2945" w:rsidP="001B21E5">
      <w:pPr>
        <w:contextualSpacing/>
        <w:rPr>
          <w:rFonts w:asciiTheme="majorBidi" w:hAnsiTheme="majorBidi" w:cstheme="majorBidi"/>
          <w:sz w:val="24"/>
          <w:szCs w:val="24"/>
          <w:lang w:val="fr-FR"/>
        </w:rPr>
      </w:pPr>
      <w:proofErr w:type="spellStart"/>
      <w:r w:rsidRPr="00EF2945">
        <w:rPr>
          <w:rFonts w:asciiTheme="majorBidi" w:hAnsiTheme="majorBidi" w:cstheme="majorBidi"/>
          <w:sz w:val="24"/>
          <w:szCs w:val="24"/>
          <w:lang w:val="fr-FR"/>
        </w:rPr>
        <w:t>Heinich</w:t>
      </w:r>
      <w:proofErr w:type="spellEnd"/>
      <w:r w:rsidRPr="00EF2945">
        <w:rPr>
          <w:rFonts w:asciiTheme="majorBidi" w:hAnsiTheme="majorBidi" w:cstheme="majorBidi"/>
          <w:sz w:val="24"/>
          <w:szCs w:val="24"/>
          <w:lang w:val="fr-FR"/>
        </w:rPr>
        <w:t xml:space="preserve">, Nathalie (2009) </w:t>
      </w:r>
      <w:r w:rsidRPr="00EF2945">
        <w:rPr>
          <w:rFonts w:asciiTheme="majorBidi" w:hAnsiTheme="majorBidi" w:cstheme="majorBidi"/>
          <w:i/>
          <w:iCs/>
          <w:sz w:val="24"/>
          <w:szCs w:val="24"/>
          <w:lang w:val="fr-FR"/>
        </w:rPr>
        <w:t>Le bêtisier du sociologue</w:t>
      </w:r>
      <w:r>
        <w:rPr>
          <w:rFonts w:asciiTheme="majorBidi" w:hAnsiTheme="majorBidi" w:cstheme="majorBidi"/>
          <w:i/>
          <w:iCs/>
          <w:sz w:val="24"/>
          <w:szCs w:val="24"/>
          <w:lang w:val="fr-FR"/>
        </w:rPr>
        <w:t>,</w:t>
      </w:r>
      <w:r w:rsidRPr="00EF2945">
        <w:rPr>
          <w:rFonts w:asciiTheme="majorBidi" w:hAnsiTheme="majorBidi" w:cstheme="majorBidi"/>
          <w:sz w:val="24"/>
          <w:szCs w:val="24"/>
          <w:lang w:val="fr-FR"/>
        </w:rPr>
        <w:t xml:space="preserve"> Paris</w:t>
      </w:r>
      <w:r>
        <w:rPr>
          <w:rFonts w:asciiTheme="majorBidi" w:hAnsiTheme="majorBidi" w:cstheme="majorBidi"/>
          <w:sz w:val="24"/>
          <w:szCs w:val="24"/>
          <w:lang w:val="fr-FR"/>
        </w:rPr>
        <w:t>,</w:t>
      </w:r>
      <w:r w:rsidRPr="00EF2945">
        <w:rPr>
          <w:rFonts w:asciiTheme="majorBidi" w:hAnsiTheme="majorBidi" w:cstheme="majorBidi"/>
          <w:sz w:val="24"/>
          <w:szCs w:val="24"/>
          <w:lang w:val="fr-FR"/>
        </w:rPr>
        <w:t xml:space="preserve"> </w:t>
      </w:r>
      <w:proofErr w:type="spellStart"/>
      <w:r w:rsidRPr="00EF2945">
        <w:rPr>
          <w:rFonts w:asciiTheme="majorBidi" w:hAnsiTheme="majorBidi" w:cstheme="majorBidi"/>
          <w:sz w:val="24"/>
          <w:szCs w:val="24"/>
          <w:lang w:val="fr-FR"/>
        </w:rPr>
        <w:t>Klincksieck</w:t>
      </w:r>
      <w:proofErr w:type="spellEnd"/>
    </w:p>
    <w:p w14:paraId="7E8D4BAE" w14:textId="1E4DC3FF" w:rsidR="00D96A9E" w:rsidRPr="00D96A9E" w:rsidRDefault="00D96A9E" w:rsidP="001B21E5">
      <w:pPr>
        <w:contextualSpacing/>
        <w:rPr>
          <w:rFonts w:asciiTheme="majorBidi" w:hAnsiTheme="majorBidi" w:cstheme="majorBidi"/>
          <w:sz w:val="24"/>
          <w:szCs w:val="24"/>
          <w:lang w:val="en-US"/>
        </w:rPr>
      </w:pPr>
      <w:proofErr w:type="spellStart"/>
      <w:r w:rsidRPr="00D96A9E">
        <w:rPr>
          <w:rFonts w:asciiTheme="majorBidi" w:hAnsiTheme="majorBidi" w:cstheme="majorBidi"/>
          <w:sz w:val="24"/>
          <w:szCs w:val="24"/>
          <w:lang w:val="en-US"/>
        </w:rPr>
        <w:t>Heins</w:t>
      </w:r>
      <w:proofErr w:type="spellEnd"/>
      <w:r w:rsidRPr="00D96A9E">
        <w:rPr>
          <w:rFonts w:asciiTheme="majorBidi" w:hAnsiTheme="majorBidi" w:cstheme="majorBidi"/>
          <w:sz w:val="24"/>
          <w:szCs w:val="24"/>
          <w:lang w:val="en-US"/>
        </w:rPr>
        <w:t xml:space="preserve">, Volker (2007) “Critical Theory and the Traps of Conspiracy Thinking”, </w:t>
      </w:r>
      <w:r w:rsidRPr="00D96A9E">
        <w:rPr>
          <w:rFonts w:asciiTheme="majorBidi" w:hAnsiTheme="majorBidi" w:cstheme="majorBidi"/>
          <w:i/>
          <w:iCs/>
          <w:sz w:val="24"/>
          <w:szCs w:val="24"/>
          <w:lang w:val="en-US"/>
        </w:rPr>
        <w:t xml:space="preserve">Philosophy &amp; Social Criticism </w:t>
      </w:r>
      <w:r>
        <w:rPr>
          <w:rFonts w:asciiTheme="majorBidi" w:hAnsiTheme="majorBidi" w:cstheme="majorBidi"/>
          <w:sz w:val="24"/>
          <w:szCs w:val="24"/>
          <w:lang w:val="en-US"/>
        </w:rPr>
        <w:t>33, 787-801.</w:t>
      </w:r>
    </w:p>
    <w:p w14:paraId="46468D86" w14:textId="529E7F75" w:rsidR="00CB2DEE" w:rsidRPr="00B276DD" w:rsidRDefault="00CB2DEE" w:rsidP="001B21E5">
      <w:pPr>
        <w:contextualSpacing/>
        <w:rPr>
          <w:rFonts w:asciiTheme="majorBidi" w:hAnsiTheme="majorBidi" w:cstheme="majorBidi"/>
          <w:sz w:val="24"/>
          <w:szCs w:val="24"/>
          <w:lang w:val="en-US"/>
        </w:rPr>
      </w:pPr>
      <w:proofErr w:type="spellStart"/>
      <w:r w:rsidRPr="00B276DD">
        <w:rPr>
          <w:rFonts w:asciiTheme="majorBidi" w:hAnsiTheme="majorBidi" w:cstheme="majorBidi"/>
          <w:sz w:val="24"/>
          <w:szCs w:val="24"/>
          <w:lang w:val="en-US"/>
        </w:rPr>
        <w:t>Hindess</w:t>
      </w:r>
      <w:proofErr w:type="spellEnd"/>
      <w:r w:rsidRPr="00B276DD">
        <w:rPr>
          <w:rFonts w:asciiTheme="majorBidi" w:hAnsiTheme="majorBidi" w:cstheme="majorBidi"/>
          <w:sz w:val="24"/>
          <w:szCs w:val="24"/>
          <w:lang w:val="en-US"/>
        </w:rPr>
        <w:t xml:space="preserve">, Barry (1984) “Discourse, Interests and Subjects: ‘Interests’ in Political Analysis”, </w:t>
      </w:r>
      <w:r w:rsidRPr="00B276DD">
        <w:rPr>
          <w:rFonts w:asciiTheme="majorBidi" w:hAnsiTheme="majorBidi" w:cstheme="majorBidi"/>
          <w:i/>
          <w:iCs/>
          <w:sz w:val="24"/>
          <w:szCs w:val="24"/>
          <w:lang w:val="en-US"/>
        </w:rPr>
        <w:t>The Sociological Review</w:t>
      </w:r>
      <w:r w:rsidRPr="00B276DD">
        <w:rPr>
          <w:rFonts w:asciiTheme="majorBidi" w:hAnsiTheme="majorBidi" w:cstheme="majorBidi"/>
          <w:sz w:val="24"/>
          <w:szCs w:val="24"/>
          <w:lang w:val="en-US"/>
        </w:rPr>
        <w:t>, Vol. 32, No.1_suppl., 112-131.</w:t>
      </w:r>
    </w:p>
    <w:p w14:paraId="37044CFA" w14:textId="32D19BA9" w:rsidR="00406E33" w:rsidRDefault="00406E33" w:rsidP="001B21E5">
      <w:pPr>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t>Hofstadter, Richard (1996) [1965]</w:t>
      </w:r>
      <w:r w:rsidRPr="00B276DD">
        <w:rPr>
          <w:lang w:val="en-US"/>
        </w:rPr>
        <w:t xml:space="preserve"> </w:t>
      </w:r>
      <w:r w:rsidRPr="00B276DD">
        <w:rPr>
          <w:rFonts w:asciiTheme="majorBidi" w:hAnsiTheme="majorBidi" w:cstheme="majorBidi"/>
          <w:i/>
          <w:iCs/>
          <w:sz w:val="24"/>
          <w:szCs w:val="24"/>
          <w:lang w:val="en-US"/>
        </w:rPr>
        <w:t>The Paranoid Style in American Politics and Other Essays</w:t>
      </w:r>
      <w:r w:rsidRPr="00B276DD">
        <w:rPr>
          <w:rFonts w:asciiTheme="majorBidi" w:hAnsiTheme="majorBidi" w:cstheme="majorBidi"/>
          <w:sz w:val="24"/>
          <w:szCs w:val="24"/>
          <w:lang w:val="en-US"/>
        </w:rPr>
        <w:t xml:space="preserve">, </w:t>
      </w:r>
      <w:r w:rsidR="00085479">
        <w:rPr>
          <w:rFonts w:asciiTheme="majorBidi" w:hAnsiTheme="majorBidi" w:cstheme="majorBidi"/>
          <w:sz w:val="24"/>
          <w:szCs w:val="24"/>
          <w:lang w:val="en-US"/>
        </w:rPr>
        <w:t>C</w:t>
      </w:r>
      <w:r w:rsidR="006C18A1" w:rsidRPr="00B276DD">
        <w:rPr>
          <w:rFonts w:asciiTheme="majorBidi" w:hAnsiTheme="majorBidi" w:cstheme="majorBidi"/>
          <w:sz w:val="24"/>
          <w:szCs w:val="24"/>
          <w:lang w:val="en-US"/>
        </w:rPr>
        <w:t>ambridge, Mass: Harvard University Press</w:t>
      </w:r>
    </w:p>
    <w:p w14:paraId="0F5C08E1" w14:textId="49C9291A" w:rsidR="00085479" w:rsidRPr="00085479" w:rsidRDefault="00085479" w:rsidP="001B21E5">
      <w:pPr>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Holmes, Stephen and Ivan Krastev (2020) </w:t>
      </w:r>
      <w:r w:rsidRPr="00085479">
        <w:rPr>
          <w:rFonts w:asciiTheme="majorBidi" w:hAnsiTheme="majorBidi" w:cstheme="majorBidi"/>
          <w:i/>
          <w:iCs/>
          <w:sz w:val="24"/>
          <w:szCs w:val="24"/>
          <w:lang w:val="en-US"/>
        </w:rPr>
        <w:t>The</w:t>
      </w:r>
      <w:r w:rsidRPr="00085479">
        <w:rPr>
          <w:rStyle w:val="a-size-extra-large"/>
          <w:rFonts w:ascii="Arial" w:hAnsi="Arial" w:cs="Arial"/>
          <w:i/>
          <w:iCs/>
          <w:color w:val="0F1111"/>
          <w:sz w:val="42"/>
          <w:szCs w:val="42"/>
          <w:lang w:val="en-US"/>
        </w:rPr>
        <w:t xml:space="preserve"> </w:t>
      </w:r>
      <w:r w:rsidRPr="00085479">
        <w:rPr>
          <w:rFonts w:asciiTheme="majorBidi" w:hAnsiTheme="majorBidi" w:cstheme="majorBidi"/>
          <w:i/>
          <w:iCs/>
          <w:sz w:val="24"/>
          <w:szCs w:val="24"/>
          <w:lang w:val="en-US"/>
        </w:rPr>
        <w:t>Light That Failed: Why the West Is Losing the Fight for Democracy</w:t>
      </w:r>
      <w:r>
        <w:rPr>
          <w:rFonts w:asciiTheme="majorBidi" w:hAnsiTheme="majorBidi" w:cstheme="majorBidi"/>
          <w:sz w:val="24"/>
          <w:szCs w:val="24"/>
          <w:lang w:val="en-US"/>
        </w:rPr>
        <w:t>, Pegasus Books</w:t>
      </w:r>
    </w:p>
    <w:p w14:paraId="514251C6" w14:textId="5F25CF55" w:rsidR="000F5D4B" w:rsidRDefault="00785B0C" w:rsidP="001B21E5">
      <w:pPr>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t>Horkheimer</w:t>
      </w:r>
      <w:r w:rsidR="00406E33" w:rsidRPr="00B276DD">
        <w:rPr>
          <w:rFonts w:asciiTheme="majorBidi" w:hAnsiTheme="majorBidi" w:cstheme="majorBidi"/>
          <w:sz w:val="24"/>
          <w:szCs w:val="24"/>
          <w:lang w:val="en-US"/>
        </w:rPr>
        <w:t>,</w:t>
      </w:r>
      <w:r w:rsidRPr="00B276DD">
        <w:rPr>
          <w:rFonts w:asciiTheme="majorBidi" w:hAnsiTheme="majorBidi" w:cstheme="majorBidi"/>
          <w:sz w:val="24"/>
          <w:szCs w:val="24"/>
          <w:lang w:val="en-US"/>
        </w:rPr>
        <w:t xml:space="preserve"> Max – Theodor W. Adorno (2002)</w:t>
      </w:r>
      <w:r w:rsidR="006C18A1" w:rsidRPr="00B276DD">
        <w:rPr>
          <w:rFonts w:asciiTheme="majorBidi" w:hAnsiTheme="majorBidi" w:cstheme="majorBidi"/>
          <w:sz w:val="24"/>
          <w:szCs w:val="24"/>
          <w:lang w:val="en-US"/>
        </w:rPr>
        <w:t xml:space="preserve"> [1944]</w:t>
      </w:r>
      <w:r w:rsidRPr="00B276DD">
        <w:rPr>
          <w:lang w:val="en-US"/>
        </w:rPr>
        <w:t xml:space="preserve"> </w:t>
      </w:r>
      <w:r w:rsidRPr="00B276DD">
        <w:rPr>
          <w:rFonts w:asciiTheme="majorBidi" w:hAnsiTheme="majorBidi" w:cstheme="majorBidi"/>
          <w:i/>
          <w:iCs/>
          <w:sz w:val="24"/>
          <w:szCs w:val="24"/>
          <w:lang w:val="en-US"/>
        </w:rPr>
        <w:t>Dialectic of Enlightenment. Philosophical Fragments</w:t>
      </w:r>
      <w:r w:rsidRPr="00B276DD">
        <w:rPr>
          <w:rFonts w:asciiTheme="majorBidi" w:hAnsiTheme="majorBidi" w:cstheme="majorBidi"/>
          <w:sz w:val="24"/>
          <w:szCs w:val="24"/>
          <w:lang w:val="en-US"/>
        </w:rPr>
        <w:t xml:space="preserve">. Edited by </w:t>
      </w:r>
      <w:proofErr w:type="spellStart"/>
      <w:r w:rsidRPr="00B276DD">
        <w:rPr>
          <w:rFonts w:asciiTheme="majorBidi" w:hAnsiTheme="majorBidi" w:cstheme="majorBidi"/>
          <w:sz w:val="24"/>
          <w:szCs w:val="24"/>
          <w:lang w:val="en-US"/>
        </w:rPr>
        <w:t>Gunzelin</w:t>
      </w:r>
      <w:proofErr w:type="spellEnd"/>
      <w:r w:rsidRPr="00B276DD">
        <w:rPr>
          <w:rFonts w:asciiTheme="majorBidi" w:hAnsiTheme="majorBidi" w:cstheme="majorBidi"/>
          <w:sz w:val="24"/>
          <w:szCs w:val="24"/>
          <w:lang w:val="en-US"/>
        </w:rPr>
        <w:t xml:space="preserve"> Schmid </w:t>
      </w:r>
      <w:proofErr w:type="spellStart"/>
      <w:r w:rsidRPr="00B276DD">
        <w:rPr>
          <w:rFonts w:asciiTheme="majorBidi" w:hAnsiTheme="majorBidi" w:cstheme="majorBidi"/>
          <w:sz w:val="24"/>
          <w:szCs w:val="24"/>
          <w:lang w:val="en-US"/>
        </w:rPr>
        <w:t>Noerr</w:t>
      </w:r>
      <w:proofErr w:type="spellEnd"/>
      <w:r w:rsidRPr="00B276DD">
        <w:rPr>
          <w:rFonts w:asciiTheme="majorBidi" w:hAnsiTheme="majorBidi" w:cstheme="majorBidi"/>
          <w:sz w:val="24"/>
          <w:szCs w:val="24"/>
          <w:lang w:val="en-US"/>
        </w:rPr>
        <w:t>. Stanford, CA: Stanford University Press</w:t>
      </w:r>
    </w:p>
    <w:p w14:paraId="488FEAE9" w14:textId="4AE2BD46" w:rsidR="003D172E" w:rsidRDefault="003D172E" w:rsidP="001B21E5">
      <w:pPr>
        <w:contextualSpacing/>
        <w:rPr>
          <w:rFonts w:asciiTheme="majorBidi" w:hAnsiTheme="majorBidi" w:cstheme="majorBidi"/>
          <w:sz w:val="24"/>
          <w:szCs w:val="24"/>
          <w:lang w:val="en-US"/>
        </w:rPr>
      </w:pPr>
      <w:r w:rsidRPr="003D172E">
        <w:rPr>
          <w:rFonts w:asciiTheme="majorBidi" w:hAnsiTheme="majorBidi" w:cstheme="majorBidi"/>
          <w:sz w:val="24"/>
          <w:szCs w:val="24"/>
          <w:lang w:val="en-US"/>
        </w:rPr>
        <w:t>Keeley, Brian</w:t>
      </w:r>
      <w:r>
        <w:rPr>
          <w:rFonts w:asciiTheme="majorBidi" w:hAnsiTheme="majorBidi" w:cstheme="majorBidi"/>
          <w:sz w:val="24"/>
          <w:szCs w:val="24"/>
          <w:lang w:val="en-US"/>
        </w:rPr>
        <w:t xml:space="preserve"> (1999) “</w:t>
      </w:r>
      <w:r w:rsidRPr="003D172E">
        <w:rPr>
          <w:rFonts w:asciiTheme="majorBidi" w:hAnsiTheme="majorBidi" w:cstheme="majorBidi"/>
          <w:sz w:val="24"/>
          <w:szCs w:val="24"/>
          <w:lang w:val="en-US"/>
        </w:rPr>
        <w:t>Of Conspiracy Theories</w:t>
      </w:r>
      <w:r>
        <w:rPr>
          <w:rFonts w:asciiTheme="majorBidi" w:hAnsiTheme="majorBidi" w:cstheme="majorBidi"/>
          <w:sz w:val="24"/>
          <w:szCs w:val="24"/>
          <w:lang w:val="en-US"/>
        </w:rPr>
        <w:t>”,</w:t>
      </w:r>
      <w:r w:rsidRPr="003D172E">
        <w:rPr>
          <w:rFonts w:asciiTheme="majorBidi" w:hAnsiTheme="majorBidi" w:cstheme="majorBidi"/>
          <w:sz w:val="24"/>
          <w:szCs w:val="24"/>
          <w:lang w:val="en-US"/>
        </w:rPr>
        <w:t xml:space="preserve"> </w:t>
      </w:r>
      <w:r w:rsidRPr="00554B92">
        <w:rPr>
          <w:rFonts w:asciiTheme="majorBidi" w:hAnsiTheme="majorBidi" w:cstheme="majorBidi"/>
          <w:i/>
          <w:iCs/>
          <w:sz w:val="24"/>
          <w:szCs w:val="24"/>
          <w:lang w:val="en-US"/>
        </w:rPr>
        <w:t>Journal of Philosophy</w:t>
      </w:r>
      <w:r w:rsidRPr="003D172E">
        <w:rPr>
          <w:rFonts w:asciiTheme="majorBidi" w:hAnsiTheme="majorBidi" w:cstheme="majorBidi"/>
          <w:sz w:val="24"/>
          <w:szCs w:val="24"/>
          <w:lang w:val="en-US"/>
        </w:rPr>
        <w:t xml:space="preserve"> </w:t>
      </w:r>
      <w:r w:rsidR="00554B92">
        <w:rPr>
          <w:rFonts w:asciiTheme="majorBidi" w:hAnsiTheme="majorBidi" w:cstheme="majorBidi"/>
          <w:sz w:val="24"/>
          <w:szCs w:val="24"/>
          <w:lang w:val="en-US"/>
        </w:rPr>
        <w:t>96, 109-126.</w:t>
      </w:r>
    </w:p>
    <w:p w14:paraId="77840BE1" w14:textId="607E8724" w:rsidR="00EF189E" w:rsidRPr="00B276DD" w:rsidRDefault="00EF189E" w:rsidP="001B21E5">
      <w:pPr>
        <w:contextualSpacing/>
        <w:rPr>
          <w:rFonts w:asciiTheme="majorBidi" w:hAnsiTheme="majorBidi" w:cstheme="majorBidi"/>
          <w:sz w:val="24"/>
          <w:szCs w:val="24"/>
          <w:lang w:val="en-US"/>
        </w:rPr>
      </w:pPr>
      <w:r w:rsidRPr="00EF189E">
        <w:rPr>
          <w:rFonts w:asciiTheme="majorBidi" w:hAnsiTheme="majorBidi" w:cstheme="majorBidi"/>
          <w:sz w:val="24"/>
          <w:szCs w:val="24"/>
          <w:lang w:val="en-US"/>
        </w:rPr>
        <w:t>Knight,</w:t>
      </w:r>
      <w:r>
        <w:rPr>
          <w:rFonts w:asciiTheme="majorBidi" w:hAnsiTheme="majorBidi" w:cstheme="majorBidi"/>
          <w:sz w:val="24"/>
          <w:szCs w:val="24"/>
          <w:lang w:val="en-US"/>
        </w:rPr>
        <w:t xml:space="preserve"> Peter (2000)</w:t>
      </w:r>
      <w:r w:rsidRPr="00EF189E">
        <w:rPr>
          <w:rFonts w:asciiTheme="majorBidi" w:hAnsiTheme="majorBidi" w:cstheme="majorBidi"/>
          <w:sz w:val="24"/>
          <w:szCs w:val="24"/>
          <w:lang w:val="en-US"/>
        </w:rPr>
        <w:t xml:space="preserve"> </w:t>
      </w:r>
      <w:r w:rsidRPr="00EF189E">
        <w:rPr>
          <w:rFonts w:asciiTheme="majorBidi" w:hAnsiTheme="majorBidi" w:cstheme="majorBidi"/>
          <w:i/>
          <w:iCs/>
          <w:sz w:val="24"/>
          <w:szCs w:val="24"/>
          <w:lang w:val="en-US"/>
        </w:rPr>
        <w:t>Conspiracy Culture: From Kennedy to the “X-Files”</w:t>
      </w:r>
      <w:r w:rsidRPr="00EF189E">
        <w:rPr>
          <w:rFonts w:asciiTheme="majorBidi" w:hAnsiTheme="majorBidi" w:cstheme="majorBidi"/>
          <w:sz w:val="24"/>
          <w:szCs w:val="24"/>
          <w:lang w:val="en-US"/>
        </w:rPr>
        <w:t>, London</w:t>
      </w:r>
      <w:r>
        <w:rPr>
          <w:rFonts w:asciiTheme="majorBidi" w:hAnsiTheme="majorBidi" w:cstheme="majorBidi"/>
          <w:sz w:val="24"/>
          <w:szCs w:val="24"/>
          <w:lang w:val="en-US"/>
        </w:rPr>
        <w:t>, Routledge</w:t>
      </w:r>
    </w:p>
    <w:p w14:paraId="42498E86" w14:textId="44F4E99B" w:rsidR="003F7B93" w:rsidRPr="00B276DD" w:rsidRDefault="003F7B93" w:rsidP="001B21E5">
      <w:pPr>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t>Latour, Bruno (2004)</w:t>
      </w:r>
      <w:r w:rsidRPr="00B276DD">
        <w:rPr>
          <w:lang w:val="en-US"/>
        </w:rPr>
        <w:t xml:space="preserve"> </w:t>
      </w:r>
      <w:r w:rsidR="00F12A1F" w:rsidRPr="00B276DD">
        <w:rPr>
          <w:rFonts w:asciiTheme="majorBidi" w:hAnsiTheme="majorBidi" w:cstheme="majorBidi"/>
          <w:sz w:val="24"/>
          <w:szCs w:val="24"/>
          <w:lang w:val="en-US"/>
        </w:rPr>
        <w:t>“</w:t>
      </w:r>
      <w:r w:rsidRPr="00B276DD">
        <w:rPr>
          <w:rFonts w:asciiTheme="majorBidi" w:hAnsiTheme="majorBidi" w:cstheme="majorBidi"/>
          <w:sz w:val="24"/>
          <w:szCs w:val="24"/>
          <w:lang w:val="en-US"/>
        </w:rPr>
        <w:t>Why Has Critique Run out of Steam? From Matters of Fact to Matters of Concern</w:t>
      </w:r>
      <w:r w:rsidR="00F12A1F" w:rsidRPr="00B276DD">
        <w:rPr>
          <w:rFonts w:asciiTheme="majorBidi" w:hAnsiTheme="majorBidi" w:cstheme="majorBidi"/>
          <w:sz w:val="24"/>
          <w:szCs w:val="24"/>
          <w:lang w:val="en-US"/>
        </w:rPr>
        <w:t>”</w:t>
      </w:r>
      <w:r w:rsidRPr="00B276DD">
        <w:rPr>
          <w:rFonts w:asciiTheme="majorBidi" w:hAnsiTheme="majorBidi" w:cstheme="majorBidi"/>
          <w:sz w:val="24"/>
          <w:szCs w:val="24"/>
          <w:lang w:val="en-US"/>
        </w:rPr>
        <w:t>,</w:t>
      </w:r>
      <w:r w:rsidRPr="00B276DD">
        <w:rPr>
          <w:lang w:val="en-US"/>
        </w:rPr>
        <w:t xml:space="preserve"> </w:t>
      </w:r>
      <w:r w:rsidRPr="00B276DD">
        <w:rPr>
          <w:rFonts w:asciiTheme="majorBidi" w:hAnsiTheme="majorBidi" w:cstheme="majorBidi"/>
          <w:i/>
          <w:iCs/>
          <w:sz w:val="24"/>
          <w:szCs w:val="24"/>
          <w:lang w:val="en-US"/>
        </w:rPr>
        <w:t>Critical Inquiry,</w:t>
      </w:r>
      <w:r w:rsidRPr="00B276DD">
        <w:rPr>
          <w:rFonts w:asciiTheme="majorBidi" w:hAnsiTheme="majorBidi" w:cstheme="majorBidi"/>
          <w:sz w:val="24"/>
          <w:szCs w:val="24"/>
          <w:lang w:val="en-US"/>
        </w:rPr>
        <w:t xml:space="preserve"> 30 (Winter).</w:t>
      </w:r>
    </w:p>
    <w:p w14:paraId="5AFA7D9B" w14:textId="11EDF6C4" w:rsidR="003F7B93" w:rsidRDefault="003F7B93" w:rsidP="001B21E5">
      <w:pPr>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t xml:space="preserve">Latour, Bruno (2005) </w:t>
      </w:r>
      <w:r w:rsidRPr="00B276DD">
        <w:rPr>
          <w:rFonts w:asciiTheme="majorBidi" w:hAnsiTheme="majorBidi" w:cstheme="majorBidi"/>
          <w:i/>
          <w:iCs/>
          <w:sz w:val="24"/>
          <w:szCs w:val="24"/>
          <w:lang w:val="en-US"/>
        </w:rPr>
        <w:t>Reassembling the Social. An Introduction to Actor-Network-Theory</w:t>
      </w:r>
      <w:r w:rsidRPr="00B276DD">
        <w:rPr>
          <w:rFonts w:asciiTheme="majorBidi" w:hAnsiTheme="majorBidi" w:cstheme="majorBidi"/>
          <w:sz w:val="24"/>
          <w:szCs w:val="24"/>
          <w:lang w:val="en-US"/>
        </w:rPr>
        <w:t>, Oxford – New York, Oxford University Press</w:t>
      </w:r>
    </w:p>
    <w:p w14:paraId="7120826F" w14:textId="7441B181" w:rsidR="002A65FC" w:rsidRPr="00883F5F" w:rsidRDefault="002A65FC" w:rsidP="001B21E5">
      <w:pPr>
        <w:contextualSpacing/>
        <w:rPr>
          <w:rFonts w:asciiTheme="majorBidi" w:hAnsiTheme="majorBidi" w:cstheme="majorBidi"/>
          <w:sz w:val="24"/>
          <w:szCs w:val="24"/>
          <w:lang w:val="fr-FR"/>
        </w:rPr>
      </w:pPr>
      <w:r w:rsidRPr="002A65FC">
        <w:rPr>
          <w:rFonts w:asciiTheme="majorBidi" w:hAnsiTheme="majorBidi" w:cstheme="majorBidi"/>
          <w:sz w:val="24"/>
          <w:szCs w:val="24"/>
          <w:lang w:val="en-US"/>
        </w:rPr>
        <w:t xml:space="preserve">Locke S (2009) </w:t>
      </w:r>
      <w:r>
        <w:rPr>
          <w:rFonts w:asciiTheme="majorBidi" w:hAnsiTheme="majorBidi" w:cstheme="majorBidi"/>
          <w:sz w:val="24"/>
          <w:szCs w:val="24"/>
          <w:lang w:val="en-US"/>
        </w:rPr>
        <w:t>“</w:t>
      </w:r>
      <w:r w:rsidRPr="002A65FC">
        <w:rPr>
          <w:rFonts w:asciiTheme="majorBidi" w:hAnsiTheme="majorBidi" w:cstheme="majorBidi"/>
          <w:sz w:val="24"/>
          <w:szCs w:val="24"/>
          <w:lang w:val="en-US"/>
        </w:rPr>
        <w:t xml:space="preserve">Conspiracy culture, blame culture, and </w:t>
      </w:r>
      <w:r>
        <w:rPr>
          <w:rFonts w:asciiTheme="majorBidi" w:hAnsiTheme="majorBidi" w:cstheme="majorBidi"/>
          <w:sz w:val="24"/>
          <w:szCs w:val="24"/>
          <w:lang w:val="en-US"/>
        </w:rPr>
        <w:t>rationalization”.</w:t>
      </w:r>
      <w:r w:rsidRPr="002A65FC">
        <w:rPr>
          <w:rFonts w:asciiTheme="majorBidi" w:hAnsiTheme="majorBidi" w:cstheme="majorBidi"/>
          <w:sz w:val="24"/>
          <w:szCs w:val="24"/>
          <w:lang w:val="en-US"/>
        </w:rPr>
        <w:t xml:space="preserve"> </w:t>
      </w:r>
      <w:r w:rsidRPr="00883F5F">
        <w:rPr>
          <w:rFonts w:asciiTheme="majorBidi" w:hAnsiTheme="majorBidi" w:cstheme="majorBidi"/>
          <w:i/>
          <w:iCs/>
          <w:sz w:val="24"/>
          <w:szCs w:val="24"/>
          <w:lang w:val="fr-FR"/>
        </w:rPr>
        <w:t xml:space="preserve">The </w:t>
      </w:r>
      <w:proofErr w:type="spellStart"/>
      <w:r w:rsidRPr="00883F5F">
        <w:rPr>
          <w:rFonts w:asciiTheme="majorBidi" w:hAnsiTheme="majorBidi" w:cstheme="majorBidi"/>
          <w:i/>
          <w:iCs/>
          <w:sz w:val="24"/>
          <w:szCs w:val="24"/>
          <w:lang w:val="fr-FR"/>
        </w:rPr>
        <w:t>Sociological</w:t>
      </w:r>
      <w:proofErr w:type="spellEnd"/>
      <w:r w:rsidRPr="00883F5F">
        <w:rPr>
          <w:rFonts w:asciiTheme="majorBidi" w:hAnsiTheme="majorBidi" w:cstheme="majorBidi"/>
          <w:i/>
          <w:iCs/>
          <w:sz w:val="24"/>
          <w:szCs w:val="24"/>
          <w:lang w:val="fr-FR"/>
        </w:rPr>
        <w:t xml:space="preserve"> </w:t>
      </w:r>
      <w:proofErr w:type="spellStart"/>
      <w:r w:rsidRPr="00883F5F">
        <w:rPr>
          <w:rFonts w:asciiTheme="majorBidi" w:hAnsiTheme="majorBidi" w:cstheme="majorBidi"/>
          <w:i/>
          <w:iCs/>
          <w:sz w:val="24"/>
          <w:szCs w:val="24"/>
          <w:lang w:val="fr-FR"/>
        </w:rPr>
        <w:t>Review</w:t>
      </w:r>
      <w:proofErr w:type="spellEnd"/>
      <w:r w:rsidRPr="00883F5F">
        <w:rPr>
          <w:rFonts w:asciiTheme="majorBidi" w:hAnsiTheme="majorBidi" w:cstheme="majorBidi"/>
          <w:sz w:val="24"/>
          <w:szCs w:val="24"/>
          <w:lang w:val="fr-FR"/>
        </w:rPr>
        <w:t>, 57(4</w:t>
      </w:r>
      <w:proofErr w:type="gramStart"/>
      <w:r w:rsidRPr="00883F5F">
        <w:rPr>
          <w:rFonts w:asciiTheme="majorBidi" w:hAnsiTheme="majorBidi" w:cstheme="majorBidi"/>
          <w:sz w:val="24"/>
          <w:szCs w:val="24"/>
          <w:lang w:val="fr-FR"/>
        </w:rPr>
        <w:t>):</w:t>
      </w:r>
      <w:proofErr w:type="gramEnd"/>
      <w:r w:rsidRPr="00883F5F">
        <w:rPr>
          <w:rFonts w:asciiTheme="majorBidi" w:hAnsiTheme="majorBidi" w:cstheme="majorBidi"/>
          <w:sz w:val="24"/>
          <w:szCs w:val="24"/>
          <w:lang w:val="fr-FR"/>
        </w:rPr>
        <w:t xml:space="preserve"> 467–585.</w:t>
      </w:r>
    </w:p>
    <w:p w14:paraId="1ABC1474" w14:textId="46A04A37" w:rsidR="00EF2945" w:rsidRPr="00EF2945" w:rsidRDefault="00EF2945" w:rsidP="001B21E5">
      <w:pPr>
        <w:contextualSpacing/>
        <w:rPr>
          <w:rFonts w:asciiTheme="majorBidi" w:hAnsiTheme="majorBidi" w:cstheme="majorBidi"/>
          <w:sz w:val="24"/>
          <w:szCs w:val="24"/>
          <w:lang w:val="fr-FR"/>
        </w:rPr>
      </w:pPr>
      <w:proofErr w:type="spellStart"/>
      <w:r>
        <w:rPr>
          <w:rFonts w:asciiTheme="majorBidi" w:hAnsiTheme="majorBidi" w:cstheme="majorBidi"/>
          <w:sz w:val="24"/>
          <w:szCs w:val="24"/>
          <w:lang w:val="fr-FR"/>
        </w:rPr>
        <w:t>Lordon</w:t>
      </w:r>
      <w:proofErr w:type="spellEnd"/>
      <w:r>
        <w:rPr>
          <w:rFonts w:asciiTheme="majorBidi" w:hAnsiTheme="majorBidi" w:cstheme="majorBidi"/>
          <w:sz w:val="24"/>
          <w:szCs w:val="24"/>
          <w:lang w:val="fr-FR"/>
        </w:rPr>
        <w:t xml:space="preserve">, </w:t>
      </w:r>
      <w:r w:rsidRPr="00EF2945">
        <w:rPr>
          <w:rFonts w:asciiTheme="majorBidi" w:hAnsiTheme="majorBidi" w:cstheme="majorBidi"/>
          <w:sz w:val="24"/>
          <w:szCs w:val="24"/>
          <w:lang w:val="fr-FR"/>
        </w:rPr>
        <w:t>Frédéric</w:t>
      </w:r>
      <w:r w:rsidR="002B3291">
        <w:rPr>
          <w:rFonts w:asciiTheme="majorBidi" w:hAnsiTheme="majorBidi" w:cstheme="majorBidi"/>
          <w:sz w:val="24"/>
          <w:szCs w:val="24"/>
          <w:lang w:val="fr-FR"/>
        </w:rPr>
        <w:t xml:space="preserve"> (2017)</w:t>
      </w:r>
      <w:r w:rsidRPr="00EF2945">
        <w:rPr>
          <w:rFonts w:asciiTheme="majorBidi" w:hAnsiTheme="majorBidi" w:cstheme="majorBidi"/>
          <w:sz w:val="24"/>
          <w:szCs w:val="24"/>
          <w:lang w:val="fr-FR"/>
        </w:rPr>
        <w:t xml:space="preserve"> </w:t>
      </w:r>
      <w:r w:rsidR="002B3291" w:rsidRPr="002B3291">
        <w:rPr>
          <w:rFonts w:asciiTheme="majorBidi" w:hAnsiTheme="majorBidi" w:cstheme="majorBidi"/>
          <w:sz w:val="24"/>
          <w:szCs w:val="24"/>
          <w:lang w:val="fr-FR"/>
        </w:rPr>
        <w:t>“L</w:t>
      </w:r>
      <w:r w:rsidR="002B3291">
        <w:rPr>
          <w:rFonts w:asciiTheme="majorBidi" w:hAnsiTheme="majorBidi" w:cstheme="majorBidi"/>
          <w:sz w:val="24"/>
          <w:szCs w:val="24"/>
          <w:lang w:val="fr-FR"/>
        </w:rPr>
        <w:t xml:space="preserve">e </w:t>
      </w:r>
      <w:r w:rsidRPr="002B3291">
        <w:rPr>
          <w:rFonts w:asciiTheme="majorBidi" w:hAnsiTheme="majorBidi" w:cstheme="majorBidi"/>
          <w:sz w:val="24"/>
          <w:szCs w:val="24"/>
          <w:lang w:val="fr-FR"/>
        </w:rPr>
        <w:t>complotisme de l'anti-complotisme. Disqualifier pour mieux domine</w:t>
      </w:r>
      <w:r w:rsidR="002B3291" w:rsidRPr="002B3291">
        <w:rPr>
          <w:rFonts w:asciiTheme="majorBidi" w:hAnsiTheme="majorBidi" w:cstheme="majorBidi"/>
          <w:sz w:val="24"/>
          <w:szCs w:val="24"/>
          <w:lang w:val="fr-FR"/>
        </w:rPr>
        <w:t>r”</w:t>
      </w:r>
      <w:r w:rsidRPr="00EF2945">
        <w:rPr>
          <w:rFonts w:asciiTheme="majorBidi" w:hAnsiTheme="majorBidi" w:cstheme="majorBidi"/>
          <w:sz w:val="24"/>
          <w:szCs w:val="24"/>
          <w:lang w:val="fr-FR"/>
        </w:rPr>
        <w:t xml:space="preserve">, </w:t>
      </w:r>
      <w:r w:rsidRPr="00EF2945">
        <w:rPr>
          <w:rFonts w:asciiTheme="majorBidi" w:hAnsiTheme="majorBidi" w:cstheme="majorBidi"/>
          <w:i/>
          <w:iCs/>
          <w:sz w:val="24"/>
          <w:szCs w:val="24"/>
          <w:lang w:val="fr-FR"/>
        </w:rPr>
        <w:t>Le monde diplomatique</w:t>
      </w:r>
      <w:r w:rsidRPr="00EF2945">
        <w:rPr>
          <w:rFonts w:asciiTheme="majorBidi" w:hAnsiTheme="majorBidi" w:cstheme="majorBidi"/>
          <w:sz w:val="24"/>
          <w:szCs w:val="24"/>
          <w:lang w:val="fr-FR"/>
        </w:rPr>
        <w:t xml:space="preserve">, </w:t>
      </w:r>
      <w:proofErr w:type="spellStart"/>
      <w:r w:rsidR="002B3291">
        <w:rPr>
          <w:rFonts w:asciiTheme="majorBidi" w:hAnsiTheme="majorBidi" w:cstheme="majorBidi"/>
          <w:sz w:val="24"/>
          <w:szCs w:val="24"/>
          <w:lang w:val="fr-FR"/>
        </w:rPr>
        <w:t>Oct</w:t>
      </w:r>
      <w:proofErr w:type="spellEnd"/>
      <w:r w:rsidR="002B3291">
        <w:rPr>
          <w:rFonts w:asciiTheme="majorBidi" w:hAnsiTheme="majorBidi" w:cstheme="majorBidi"/>
          <w:sz w:val="24"/>
          <w:szCs w:val="24"/>
          <w:lang w:val="fr-FR"/>
        </w:rPr>
        <w:t xml:space="preserve"> </w:t>
      </w:r>
      <w:r w:rsidRPr="00EF2945">
        <w:rPr>
          <w:rFonts w:asciiTheme="majorBidi" w:hAnsiTheme="majorBidi" w:cstheme="majorBidi"/>
          <w:sz w:val="24"/>
          <w:szCs w:val="24"/>
          <w:lang w:val="fr-FR"/>
        </w:rPr>
        <w:t>3</w:t>
      </w:r>
      <w:r w:rsidR="002B3291">
        <w:rPr>
          <w:rFonts w:asciiTheme="majorBidi" w:hAnsiTheme="majorBidi" w:cstheme="majorBidi"/>
          <w:sz w:val="24"/>
          <w:szCs w:val="24"/>
          <w:lang w:val="fr-FR"/>
        </w:rPr>
        <w:t>.</w:t>
      </w:r>
    </w:p>
    <w:p w14:paraId="620634E6" w14:textId="15F9EC03" w:rsidR="00C04F8B" w:rsidRDefault="00C04F8B" w:rsidP="001B21E5">
      <w:pPr>
        <w:contextualSpacing/>
        <w:rPr>
          <w:rFonts w:asciiTheme="majorBidi" w:hAnsiTheme="majorBidi" w:cstheme="majorBidi"/>
          <w:sz w:val="24"/>
          <w:szCs w:val="24"/>
          <w:lang w:val="en-US"/>
        </w:rPr>
      </w:pPr>
      <w:proofErr w:type="spellStart"/>
      <w:r w:rsidRPr="00B276DD">
        <w:rPr>
          <w:rFonts w:asciiTheme="majorBidi" w:hAnsiTheme="majorBidi" w:cstheme="majorBidi"/>
          <w:sz w:val="24"/>
          <w:szCs w:val="24"/>
          <w:lang w:val="en-US"/>
        </w:rPr>
        <w:t>Löwenthal</w:t>
      </w:r>
      <w:proofErr w:type="spellEnd"/>
      <w:r w:rsidRPr="00B276DD">
        <w:rPr>
          <w:rFonts w:asciiTheme="majorBidi" w:hAnsiTheme="majorBidi" w:cstheme="majorBidi"/>
          <w:sz w:val="24"/>
          <w:szCs w:val="24"/>
          <w:lang w:val="en-US"/>
        </w:rPr>
        <w:t xml:space="preserve">, Leo and Norbert </w:t>
      </w:r>
      <w:proofErr w:type="spellStart"/>
      <w:r w:rsidRPr="00B276DD">
        <w:rPr>
          <w:rFonts w:asciiTheme="majorBidi" w:hAnsiTheme="majorBidi" w:cstheme="majorBidi"/>
          <w:sz w:val="24"/>
          <w:szCs w:val="24"/>
          <w:lang w:val="en-US"/>
        </w:rPr>
        <w:t>Guterman</w:t>
      </w:r>
      <w:proofErr w:type="spellEnd"/>
      <w:r w:rsidRPr="00B276DD">
        <w:rPr>
          <w:rFonts w:asciiTheme="majorBidi" w:hAnsiTheme="majorBidi" w:cstheme="majorBidi"/>
          <w:sz w:val="24"/>
          <w:szCs w:val="24"/>
          <w:lang w:val="en-US"/>
        </w:rPr>
        <w:t xml:space="preserve"> (1949) </w:t>
      </w:r>
      <w:r w:rsidRPr="00B276DD">
        <w:rPr>
          <w:rFonts w:asciiTheme="majorBidi" w:hAnsiTheme="majorBidi" w:cstheme="majorBidi"/>
          <w:i/>
          <w:iCs/>
          <w:sz w:val="24"/>
          <w:szCs w:val="24"/>
          <w:lang w:val="en-US"/>
        </w:rPr>
        <w:t>Prophets of Deceit</w:t>
      </w:r>
      <w:r w:rsidRPr="00B276DD">
        <w:rPr>
          <w:rFonts w:asciiTheme="majorBidi" w:hAnsiTheme="majorBidi" w:cstheme="majorBidi"/>
          <w:sz w:val="24"/>
          <w:szCs w:val="24"/>
          <w:lang w:val="en-US"/>
        </w:rPr>
        <w:t>, Harper &amp; Brothers, American Jewish Committee</w:t>
      </w:r>
    </w:p>
    <w:p w14:paraId="2FDFDC46" w14:textId="406425FE" w:rsidR="002A65FC" w:rsidRDefault="002A65FC" w:rsidP="001B21E5">
      <w:pPr>
        <w:contextualSpacing/>
        <w:rPr>
          <w:rFonts w:asciiTheme="majorBidi" w:hAnsiTheme="majorBidi" w:cstheme="majorBidi"/>
          <w:sz w:val="24"/>
          <w:szCs w:val="24"/>
          <w:lang w:val="en-US"/>
        </w:rPr>
      </w:pPr>
      <w:proofErr w:type="spellStart"/>
      <w:r w:rsidRPr="002A65FC">
        <w:rPr>
          <w:rFonts w:asciiTheme="majorBidi" w:hAnsiTheme="majorBidi" w:cstheme="majorBidi"/>
          <w:sz w:val="24"/>
          <w:szCs w:val="24"/>
          <w:lang w:val="en-US"/>
        </w:rPr>
        <w:t>Melley</w:t>
      </w:r>
      <w:proofErr w:type="spellEnd"/>
      <w:r>
        <w:rPr>
          <w:rFonts w:asciiTheme="majorBidi" w:hAnsiTheme="majorBidi" w:cstheme="majorBidi"/>
          <w:sz w:val="24"/>
          <w:szCs w:val="24"/>
          <w:lang w:val="en-US"/>
        </w:rPr>
        <w:t>,</w:t>
      </w:r>
      <w:r w:rsidRPr="002A65FC">
        <w:rPr>
          <w:rFonts w:asciiTheme="majorBidi" w:hAnsiTheme="majorBidi" w:cstheme="majorBidi"/>
          <w:sz w:val="24"/>
          <w:szCs w:val="24"/>
          <w:lang w:val="en-US"/>
        </w:rPr>
        <w:t xml:space="preserve"> T</w:t>
      </w:r>
      <w:r>
        <w:rPr>
          <w:rFonts w:asciiTheme="majorBidi" w:hAnsiTheme="majorBidi" w:cstheme="majorBidi"/>
          <w:sz w:val="24"/>
          <w:szCs w:val="24"/>
          <w:lang w:val="en-US"/>
        </w:rPr>
        <w:t>imothy</w:t>
      </w:r>
      <w:r w:rsidRPr="002A65FC">
        <w:rPr>
          <w:rFonts w:asciiTheme="majorBidi" w:hAnsiTheme="majorBidi" w:cstheme="majorBidi"/>
          <w:sz w:val="24"/>
          <w:szCs w:val="24"/>
          <w:lang w:val="en-US"/>
        </w:rPr>
        <w:t xml:space="preserve"> (2000) </w:t>
      </w:r>
      <w:r w:rsidRPr="00716636">
        <w:rPr>
          <w:rFonts w:asciiTheme="majorBidi" w:hAnsiTheme="majorBidi" w:cstheme="majorBidi"/>
          <w:i/>
          <w:iCs/>
          <w:sz w:val="24"/>
          <w:szCs w:val="24"/>
          <w:lang w:val="en-US"/>
        </w:rPr>
        <w:t>Empire of Conspiracy: The Culture of Paranoia in Postwar America</w:t>
      </w:r>
      <w:r w:rsidRPr="002A65FC">
        <w:rPr>
          <w:rFonts w:asciiTheme="majorBidi" w:hAnsiTheme="majorBidi" w:cstheme="majorBidi"/>
          <w:sz w:val="24"/>
          <w:szCs w:val="24"/>
          <w:lang w:val="en-US"/>
        </w:rPr>
        <w:t>. Ithaca, NY: Cornell</w:t>
      </w:r>
      <w:r>
        <w:rPr>
          <w:rFonts w:asciiTheme="majorBidi" w:hAnsiTheme="majorBidi" w:cstheme="majorBidi"/>
          <w:sz w:val="24"/>
          <w:szCs w:val="24"/>
          <w:lang w:val="en-US"/>
        </w:rPr>
        <w:t xml:space="preserve"> </w:t>
      </w:r>
      <w:r w:rsidRPr="002A65FC">
        <w:rPr>
          <w:rFonts w:asciiTheme="majorBidi" w:hAnsiTheme="majorBidi" w:cstheme="majorBidi"/>
          <w:sz w:val="24"/>
          <w:szCs w:val="24"/>
          <w:lang w:val="en-US"/>
        </w:rPr>
        <w:t>University Press</w:t>
      </w:r>
    </w:p>
    <w:p w14:paraId="1D268E6C" w14:textId="3ECCEC23" w:rsidR="00CA6918" w:rsidRDefault="00CA6918" w:rsidP="001B21E5">
      <w:pPr>
        <w:contextualSpacing/>
        <w:rPr>
          <w:rFonts w:asciiTheme="majorBidi" w:hAnsiTheme="majorBidi" w:cstheme="majorBidi"/>
          <w:sz w:val="24"/>
          <w:szCs w:val="24"/>
          <w:lang w:val="en-US"/>
        </w:rPr>
      </w:pPr>
      <w:r w:rsidRPr="00CA6918">
        <w:rPr>
          <w:rFonts w:asciiTheme="majorBidi" w:hAnsiTheme="majorBidi" w:cstheme="majorBidi"/>
          <w:sz w:val="24"/>
          <w:szCs w:val="24"/>
          <w:lang w:val="en-US"/>
        </w:rPr>
        <w:t>Moore</w:t>
      </w:r>
      <w:r>
        <w:rPr>
          <w:rFonts w:asciiTheme="majorBidi" w:hAnsiTheme="majorBidi" w:cstheme="majorBidi"/>
          <w:sz w:val="24"/>
          <w:szCs w:val="24"/>
          <w:lang w:val="en-US"/>
        </w:rPr>
        <w:t>, Alfred</w:t>
      </w:r>
      <w:r w:rsidRPr="00CA6918">
        <w:rPr>
          <w:rFonts w:asciiTheme="majorBidi" w:hAnsiTheme="majorBidi" w:cstheme="majorBidi"/>
          <w:sz w:val="24"/>
          <w:szCs w:val="24"/>
          <w:lang w:val="en-US"/>
        </w:rPr>
        <w:t xml:space="preserve"> (2016) </w:t>
      </w:r>
      <w:r>
        <w:rPr>
          <w:rFonts w:asciiTheme="majorBidi" w:hAnsiTheme="majorBidi" w:cstheme="majorBidi"/>
          <w:sz w:val="24"/>
          <w:szCs w:val="24"/>
          <w:lang w:val="en-US"/>
        </w:rPr>
        <w:t>“</w:t>
      </w:r>
      <w:r w:rsidRPr="00CA6918">
        <w:rPr>
          <w:rFonts w:asciiTheme="majorBidi" w:hAnsiTheme="majorBidi" w:cstheme="majorBidi"/>
          <w:sz w:val="24"/>
          <w:szCs w:val="24"/>
          <w:lang w:val="en-US"/>
        </w:rPr>
        <w:t>Conspiracy and Conspiracy Theories in Democratic</w:t>
      </w:r>
      <w:r>
        <w:rPr>
          <w:rFonts w:asciiTheme="majorBidi" w:hAnsiTheme="majorBidi" w:cstheme="majorBidi"/>
          <w:sz w:val="24"/>
          <w:szCs w:val="24"/>
          <w:lang w:val="en-US"/>
        </w:rPr>
        <w:t xml:space="preserve"> </w:t>
      </w:r>
      <w:r w:rsidRPr="00CA6918">
        <w:rPr>
          <w:rFonts w:asciiTheme="majorBidi" w:hAnsiTheme="majorBidi" w:cstheme="majorBidi"/>
          <w:sz w:val="24"/>
          <w:szCs w:val="24"/>
          <w:lang w:val="en-US"/>
        </w:rPr>
        <w:t>Politics,</w:t>
      </w:r>
      <w:r>
        <w:rPr>
          <w:rFonts w:asciiTheme="majorBidi" w:hAnsiTheme="majorBidi" w:cstheme="majorBidi"/>
          <w:sz w:val="24"/>
          <w:szCs w:val="24"/>
          <w:lang w:val="en-US"/>
        </w:rPr>
        <w:t>”</w:t>
      </w:r>
      <w:r w:rsidRPr="00CA6918">
        <w:rPr>
          <w:rFonts w:asciiTheme="majorBidi" w:hAnsiTheme="majorBidi" w:cstheme="majorBidi"/>
          <w:sz w:val="24"/>
          <w:szCs w:val="24"/>
          <w:lang w:val="en-US"/>
        </w:rPr>
        <w:t xml:space="preserve"> </w:t>
      </w:r>
      <w:r w:rsidRPr="00CA6918">
        <w:rPr>
          <w:rFonts w:asciiTheme="majorBidi" w:hAnsiTheme="majorBidi" w:cstheme="majorBidi"/>
          <w:i/>
          <w:iCs/>
          <w:sz w:val="24"/>
          <w:szCs w:val="24"/>
          <w:lang w:val="en-US"/>
        </w:rPr>
        <w:t>Critical Review</w:t>
      </w:r>
      <w:r w:rsidRPr="00CA6918">
        <w:rPr>
          <w:rFonts w:asciiTheme="majorBidi" w:hAnsiTheme="majorBidi" w:cstheme="majorBidi"/>
          <w:sz w:val="24"/>
          <w:szCs w:val="24"/>
          <w:lang w:val="en-US"/>
        </w:rPr>
        <w:t>, 28:1, 1-23</w:t>
      </w:r>
    </w:p>
    <w:p w14:paraId="5835C2CD" w14:textId="5FF15AD0" w:rsidR="00AF1899" w:rsidRPr="00AF1899" w:rsidRDefault="00AF1899" w:rsidP="001B21E5">
      <w:pPr>
        <w:contextualSpacing/>
        <w:rPr>
          <w:rFonts w:asciiTheme="majorBidi" w:hAnsiTheme="majorBidi" w:cstheme="majorBidi"/>
          <w:sz w:val="24"/>
          <w:szCs w:val="24"/>
          <w:lang w:val="en-US"/>
        </w:rPr>
      </w:pPr>
      <w:r w:rsidRPr="00CA6918">
        <w:rPr>
          <w:rFonts w:asciiTheme="majorBidi" w:hAnsiTheme="majorBidi" w:cstheme="majorBidi"/>
          <w:sz w:val="24"/>
          <w:szCs w:val="24"/>
          <w:lang w:val="en-US"/>
        </w:rPr>
        <w:lastRenderedPageBreak/>
        <w:t>Moore</w:t>
      </w:r>
      <w:r>
        <w:rPr>
          <w:rFonts w:asciiTheme="majorBidi" w:hAnsiTheme="majorBidi" w:cstheme="majorBidi"/>
          <w:sz w:val="24"/>
          <w:szCs w:val="24"/>
          <w:lang w:val="en-US"/>
        </w:rPr>
        <w:t>, Alfred</w:t>
      </w:r>
      <w:r w:rsidRPr="00CA6918">
        <w:rPr>
          <w:rFonts w:asciiTheme="majorBidi" w:hAnsiTheme="majorBidi" w:cstheme="majorBidi"/>
          <w:sz w:val="24"/>
          <w:szCs w:val="24"/>
          <w:lang w:val="en-US"/>
        </w:rPr>
        <w:t xml:space="preserve"> (201</w:t>
      </w:r>
      <w:r>
        <w:rPr>
          <w:rFonts w:asciiTheme="majorBidi" w:hAnsiTheme="majorBidi" w:cstheme="majorBidi"/>
          <w:sz w:val="24"/>
          <w:szCs w:val="24"/>
          <w:lang w:val="en-US"/>
        </w:rPr>
        <w:t>7</w:t>
      </w:r>
      <w:r w:rsidRPr="00CA6918">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AF1899">
        <w:rPr>
          <w:rFonts w:asciiTheme="majorBidi" w:hAnsiTheme="majorBidi" w:cstheme="majorBidi"/>
          <w:i/>
          <w:iCs/>
          <w:sz w:val="24"/>
          <w:szCs w:val="24"/>
          <w:lang w:val="en-US"/>
        </w:rPr>
        <w:t>Critical Elitism: Deliberation, Democracy, and the Problem of Expertise</w:t>
      </w:r>
      <w:r w:rsidR="00324DFB">
        <w:rPr>
          <w:rFonts w:asciiTheme="majorBidi" w:hAnsiTheme="majorBidi" w:cstheme="majorBidi"/>
          <w:sz w:val="24"/>
          <w:szCs w:val="24"/>
          <w:lang w:val="en-US"/>
        </w:rPr>
        <w:t>, Cambridge, Cambridge University Press</w:t>
      </w:r>
      <w:r w:rsidRPr="00AF1899">
        <w:rPr>
          <w:rFonts w:asciiTheme="majorBidi" w:hAnsiTheme="majorBidi" w:cstheme="majorBidi"/>
          <w:sz w:val="24"/>
          <w:szCs w:val="24"/>
          <w:lang w:val="en-US"/>
        </w:rPr>
        <w:t> </w:t>
      </w:r>
    </w:p>
    <w:p w14:paraId="7E80829B" w14:textId="40261D72" w:rsidR="00D52982" w:rsidRPr="00B276DD" w:rsidRDefault="00D52982" w:rsidP="001B21E5">
      <w:pPr>
        <w:contextualSpacing/>
        <w:rPr>
          <w:rFonts w:asciiTheme="majorBidi" w:hAnsiTheme="majorBidi" w:cstheme="majorBidi"/>
          <w:sz w:val="24"/>
          <w:szCs w:val="24"/>
          <w:lang w:val="en-US"/>
        </w:rPr>
      </w:pPr>
      <w:r w:rsidRPr="00D52982">
        <w:rPr>
          <w:rFonts w:asciiTheme="majorBidi" w:hAnsiTheme="majorBidi" w:cstheme="majorBidi"/>
          <w:sz w:val="24"/>
          <w:szCs w:val="24"/>
          <w:lang w:val="en-US"/>
        </w:rPr>
        <w:t>Parker, Martin</w:t>
      </w:r>
      <w:r>
        <w:rPr>
          <w:rFonts w:asciiTheme="majorBidi" w:hAnsiTheme="majorBidi" w:cstheme="majorBidi"/>
          <w:sz w:val="24"/>
          <w:szCs w:val="24"/>
          <w:lang w:val="en-US"/>
        </w:rPr>
        <w:t xml:space="preserve"> (2001) “</w:t>
      </w:r>
      <w:r w:rsidRPr="00D52982">
        <w:rPr>
          <w:rFonts w:asciiTheme="majorBidi" w:hAnsiTheme="majorBidi" w:cstheme="majorBidi"/>
          <w:sz w:val="24"/>
          <w:szCs w:val="24"/>
          <w:lang w:val="en-US"/>
        </w:rPr>
        <w:t>Human Science as Conspiracy Theory</w:t>
      </w:r>
      <w:r>
        <w:rPr>
          <w:rFonts w:asciiTheme="majorBidi" w:hAnsiTheme="majorBidi" w:cstheme="majorBidi"/>
          <w:sz w:val="24"/>
          <w:szCs w:val="24"/>
          <w:lang w:val="en-US"/>
        </w:rPr>
        <w:t>”</w:t>
      </w:r>
      <w:r w:rsidRPr="00D52982">
        <w:rPr>
          <w:rFonts w:asciiTheme="majorBidi" w:hAnsiTheme="majorBidi" w:cstheme="majorBidi"/>
          <w:sz w:val="24"/>
          <w:szCs w:val="24"/>
          <w:lang w:val="en-US"/>
        </w:rPr>
        <w:t xml:space="preserve"> In</w:t>
      </w:r>
      <w:r>
        <w:rPr>
          <w:rFonts w:asciiTheme="majorBidi" w:hAnsiTheme="majorBidi" w:cstheme="majorBidi"/>
          <w:sz w:val="24"/>
          <w:szCs w:val="24"/>
          <w:lang w:val="en-US"/>
        </w:rPr>
        <w:t>:</w:t>
      </w:r>
      <w:r w:rsidRPr="00D52982">
        <w:rPr>
          <w:rFonts w:asciiTheme="majorBidi" w:hAnsiTheme="majorBidi" w:cstheme="majorBidi"/>
          <w:sz w:val="24"/>
          <w:szCs w:val="24"/>
          <w:lang w:val="en-US"/>
        </w:rPr>
        <w:t xml:space="preserve"> </w:t>
      </w:r>
      <w:r w:rsidRPr="00D52982">
        <w:rPr>
          <w:rFonts w:asciiTheme="majorBidi" w:hAnsiTheme="majorBidi" w:cstheme="majorBidi"/>
          <w:i/>
          <w:iCs/>
          <w:sz w:val="24"/>
          <w:szCs w:val="24"/>
          <w:lang w:val="en-US"/>
        </w:rPr>
        <w:t>The Age of Anxiety: Conspiracy Theory and the Human Sciences</w:t>
      </w:r>
      <w:r w:rsidRPr="00D52982">
        <w:rPr>
          <w:rFonts w:asciiTheme="majorBidi" w:hAnsiTheme="majorBidi" w:cstheme="majorBidi"/>
          <w:sz w:val="24"/>
          <w:szCs w:val="24"/>
          <w:lang w:val="en-US"/>
        </w:rPr>
        <w:t>, ed. Jane Parish and Martin Parker</w:t>
      </w:r>
      <w:r>
        <w:rPr>
          <w:rFonts w:asciiTheme="majorBidi" w:hAnsiTheme="majorBidi" w:cstheme="majorBidi"/>
          <w:sz w:val="24"/>
          <w:szCs w:val="24"/>
          <w:lang w:val="en-US"/>
        </w:rPr>
        <w:t xml:space="preserve">, </w:t>
      </w:r>
      <w:r w:rsidRPr="00D52982">
        <w:rPr>
          <w:rFonts w:asciiTheme="majorBidi" w:hAnsiTheme="majorBidi" w:cstheme="majorBidi"/>
          <w:sz w:val="24"/>
          <w:szCs w:val="24"/>
          <w:lang w:val="en-US"/>
        </w:rPr>
        <w:t>Oxford: Blackwell</w:t>
      </w:r>
    </w:p>
    <w:p w14:paraId="39FD167B" w14:textId="198D3BC9" w:rsidR="00F12A1F" w:rsidRDefault="00F12A1F" w:rsidP="001B21E5">
      <w:pPr>
        <w:contextualSpacing/>
        <w:rPr>
          <w:rFonts w:asciiTheme="majorBidi" w:hAnsiTheme="majorBidi" w:cstheme="majorBidi"/>
          <w:sz w:val="24"/>
          <w:szCs w:val="24"/>
          <w:lang w:val="en-US"/>
        </w:rPr>
      </w:pPr>
      <w:proofErr w:type="spellStart"/>
      <w:r w:rsidRPr="00B276DD">
        <w:rPr>
          <w:rFonts w:asciiTheme="majorBidi" w:hAnsiTheme="majorBidi" w:cstheme="majorBidi"/>
          <w:sz w:val="24"/>
          <w:szCs w:val="24"/>
          <w:lang w:val="en-US"/>
        </w:rPr>
        <w:t>Pigden</w:t>
      </w:r>
      <w:proofErr w:type="spellEnd"/>
      <w:r w:rsidRPr="00B276DD">
        <w:rPr>
          <w:rFonts w:asciiTheme="majorBidi" w:hAnsiTheme="majorBidi" w:cstheme="majorBidi"/>
          <w:sz w:val="24"/>
          <w:szCs w:val="24"/>
          <w:lang w:val="en-US"/>
        </w:rPr>
        <w:t xml:space="preserve">, Charles (2006) “Popper Revisited, or What is Wrong </w:t>
      </w:r>
      <w:r w:rsidR="00C82DE2" w:rsidRPr="00B276DD">
        <w:rPr>
          <w:rFonts w:asciiTheme="majorBidi" w:hAnsiTheme="majorBidi" w:cstheme="majorBidi"/>
          <w:sz w:val="24"/>
          <w:szCs w:val="24"/>
          <w:lang w:val="en-US"/>
        </w:rPr>
        <w:t>w</w:t>
      </w:r>
      <w:r w:rsidRPr="00B276DD">
        <w:rPr>
          <w:rFonts w:asciiTheme="majorBidi" w:hAnsiTheme="majorBidi" w:cstheme="majorBidi"/>
          <w:sz w:val="24"/>
          <w:szCs w:val="24"/>
          <w:lang w:val="en-US"/>
        </w:rPr>
        <w:t xml:space="preserve">ith Conspiracy Theories?”, in: </w:t>
      </w:r>
      <w:proofErr w:type="spellStart"/>
      <w:r w:rsidRPr="00B276DD">
        <w:rPr>
          <w:rFonts w:asciiTheme="majorBidi" w:hAnsiTheme="majorBidi" w:cstheme="majorBidi"/>
          <w:sz w:val="24"/>
          <w:szCs w:val="24"/>
          <w:lang w:val="en-US"/>
        </w:rPr>
        <w:t>Coady</w:t>
      </w:r>
      <w:proofErr w:type="spellEnd"/>
      <w:r w:rsidRPr="00B276DD">
        <w:rPr>
          <w:rFonts w:asciiTheme="majorBidi" w:hAnsiTheme="majorBidi" w:cstheme="majorBidi"/>
          <w:sz w:val="24"/>
          <w:szCs w:val="24"/>
          <w:lang w:val="en-US"/>
        </w:rPr>
        <w:t xml:space="preserve"> (2006)</w:t>
      </w:r>
    </w:p>
    <w:p w14:paraId="5A3B519B" w14:textId="01107B41" w:rsidR="00AF1899" w:rsidRPr="00B276DD" w:rsidRDefault="00AF1899" w:rsidP="001B21E5">
      <w:pPr>
        <w:contextualSpacing/>
        <w:rPr>
          <w:rFonts w:asciiTheme="majorBidi" w:hAnsiTheme="majorBidi" w:cstheme="majorBidi"/>
          <w:sz w:val="24"/>
          <w:szCs w:val="24"/>
          <w:lang w:val="en-US"/>
        </w:rPr>
      </w:pPr>
      <w:r w:rsidRPr="00AF1899">
        <w:rPr>
          <w:rFonts w:asciiTheme="majorBidi" w:hAnsiTheme="majorBidi" w:cstheme="majorBidi"/>
          <w:sz w:val="24"/>
          <w:szCs w:val="24"/>
          <w:lang w:val="en-US"/>
        </w:rPr>
        <w:t>Pipes D</w:t>
      </w:r>
      <w:r w:rsidR="00D76EAF">
        <w:rPr>
          <w:rFonts w:asciiTheme="majorBidi" w:hAnsiTheme="majorBidi" w:cstheme="majorBidi"/>
          <w:sz w:val="24"/>
          <w:szCs w:val="24"/>
          <w:lang w:val="en-US"/>
        </w:rPr>
        <w:t>aniel</w:t>
      </w:r>
      <w:r w:rsidRPr="00AF1899">
        <w:rPr>
          <w:rFonts w:asciiTheme="majorBidi" w:hAnsiTheme="majorBidi" w:cstheme="majorBidi"/>
          <w:sz w:val="24"/>
          <w:szCs w:val="24"/>
          <w:lang w:val="en-US"/>
        </w:rPr>
        <w:t xml:space="preserve"> (1997) </w:t>
      </w:r>
      <w:r w:rsidRPr="00AF1899">
        <w:rPr>
          <w:rFonts w:asciiTheme="majorBidi" w:hAnsiTheme="majorBidi" w:cstheme="majorBidi"/>
          <w:i/>
          <w:iCs/>
          <w:sz w:val="24"/>
          <w:szCs w:val="24"/>
          <w:lang w:val="en-US"/>
        </w:rPr>
        <w:t>Conspiracy: How the Paranoid Style Flourishes and Where It Comes From</w:t>
      </w:r>
      <w:r w:rsidRPr="00AF1899">
        <w:rPr>
          <w:rFonts w:asciiTheme="majorBidi" w:hAnsiTheme="majorBidi" w:cstheme="majorBidi"/>
          <w:sz w:val="24"/>
          <w:szCs w:val="24"/>
          <w:lang w:val="en-US"/>
        </w:rPr>
        <w:t xml:space="preserve">. New York, </w:t>
      </w:r>
      <w:proofErr w:type="spellStart"/>
      <w:proofErr w:type="gramStart"/>
      <w:r w:rsidRPr="00AF1899">
        <w:rPr>
          <w:rFonts w:asciiTheme="majorBidi" w:hAnsiTheme="majorBidi" w:cstheme="majorBidi"/>
          <w:sz w:val="24"/>
          <w:szCs w:val="24"/>
          <w:lang w:val="en-US"/>
        </w:rPr>
        <w:t>NY:The</w:t>
      </w:r>
      <w:proofErr w:type="spellEnd"/>
      <w:proofErr w:type="gramEnd"/>
      <w:r w:rsidRPr="00AF1899">
        <w:rPr>
          <w:rFonts w:asciiTheme="majorBidi" w:hAnsiTheme="majorBidi" w:cstheme="majorBidi"/>
          <w:sz w:val="24"/>
          <w:szCs w:val="24"/>
          <w:lang w:val="en-US"/>
        </w:rPr>
        <w:t xml:space="preserve"> Free Press</w:t>
      </w:r>
    </w:p>
    <w:p w14:paraId="2FA7A7C8" w14:textId="26C10D15" w:rsidR="006C18A1" w:rsidRPr="00B276DD" w:rsidRDefault="006C18A1" w:rsidP="001B21E5">
      <w:pPr>
        <w:contextualSpacing/>
        <w:rPr>
          <w:rFonts w:asciiTheme="majorBidi" w:hAnsiTheme="majorBidi" w:cstheme="majorBidi"/>
          <w:sz w:val="24"/>
          <w:szCs w:val="24"/>
          <w:lang w:val="en-US"/>
        </w:rPr>
      </w:pPr>
      <w:bookmarkStart w:id="6" w:name="_Hlk55055511"/>
      <w:r w:rsidRPr="00B276DD">
        <w:rPr>
          <w:rFonts w:asciiTheme="majorBidi" w:hAnsiTheme="majorBidi" w:cstheme="majorBidi"/>
          <w:sz w:val="24"/>
          <w:szCs w:val="24"/>
          <w:lang w:val="en-US"/>
        </w:rPr>
        <w:t>Popper, Karl</w:t>
      </w:r>
      <w:r w:rsidR="00116998" w:rsidRPr="00B276DD">
        <w:rPr>
          <w:rFonts w:asciiTheme="majorBidi" w:hAnsiTheme="majorBidi" w:cstheme="majorBidi"/>
          <w:sz w:val="24"/>
          <w:szCs w:val="24"/>
          <w:lang w:val="en-US"/>
        </w:rPr>
        <w:t xml:space="preserve"> (1962)</w:t>
      </w:r>
      <w:r w:rsidR="00004B3C" w:rsidRPr="00B276DD">
        <w:rPr>
          <w:rFonts w:asciiTheme="majorBidi" w:hAnsiTheme="majorBidi" w:cstheme="majorBidi"/>
          <w:sz w:val="24"/>
          <w:szCs w:val="24"/>
          <w:lang w:val="en-US"/>
        </w:rPr>
        <w:t xml:space="preserve"> </w:t>
      </w:r>
      <w:r w:rsidR="00004B3C" w:rsidRPr="00B276DD">
        <w:rPr>
          <w:rFonts w:asciiTheme="majorBidi" w:hAnsiTheme="majorBidi" w:cstheme="majorBidi"/>
          <w:i/>
          <w:iCs/>
          <w:sz w:val="24"/>
          <w:szCs w:val="24"/>
          <w:lang w:val="en-US"/>
        </w:rPr>
        <w:t>Conjectures and Refutations</w:t>
      </w:r>
      <w:r w:rsidR="00004B3C" w:rsidRPr="00B276DD">
        <w:rPr>
          <w:rFonts w:asciiTheme="majorBidi" w:hAnsiTheme="majorBidi" w:cstheme="majorBidi"/>
          <w:sz w:val="24"/>
          <w:szCs w:val="24"/>
          <w:lang w:val="en-US"/>
        </w:rPr>
        <w:t>,</w:t>
      </w:r>
      <w:r w:rsidR="00116998" w:rsidRPr="00B276DD">
        <w:rPr>
          <w:rFonts w:asciiTheme="majorBidi" w:hAnsiTheme="majorBidi" w:cstheme="majorBidi"/>
          <w:sz w:val="24"/>
          <w:szCs w:val="24"/>
          <w:lang w:val="en-US"/>
        </w:rPr>
        <w:t xml:space="preserve"> New York – London,</w:t>
      </w:r>
      <w:r w:rsidR="00116998" w:rsidRPr="00B276DD">
        <w:rPr>
          <w:lang w:val="en-US"/>
        </w:rPr>
        <w:t xml:space="preserve"> </w:t>
      </w:r>
      <w:r w:rsidR="00116998" w:rsidRPr="00B276DD">
        <w:rPr>
          <w:rFonts w:asciiTheme="majorBidi" w:hAnsiTheme="majorBidi" w:cstheme="majorBidi"/>
          <w:sz w:val="24"/>
          <w:szCs w:val="24"/>
          <w:lang w:val="en-US"/>
        </w:rPr>
        <w:t xml:space="preserve">Basic Books </w:t>
      </w:r>
    </w:p>
    <w:bookmarkEnd w:id="6"/>
    <w:p w14:paraId="7EF9560A" w14:textId="68B4110F" w:rsidR="000F5D4B" w:rsidRDefault="000F5D4B" w:rsidP="001B21E5">
      <w:pPr>
        <w:contextualSpacing/>
        <w:rPr>
          <w:rFonts w:asciiTheme="majorBidi" w:hAnsiTheme="majorBidi" w:cstheme="majorBidi"/>
          <w:sz w:val="24"/>
          <w:szCs w:val="24"/>
          <w:lang w:val="en-US"/>
        </w:rPr>
      </w:pPr>
      <w:proofErr w:type="spellStart"/>
      <w:r w:rsidRPr="00B276DD">
        <w:rPr>
          <w:rFonts w:asciiTheme="majorBidi" w:hAnsiTheme="majorBidi" w:cstheme="majorBidi"/>
          <w:sz w:val="24"/>
          <w:szCs w:val="24"/>
          <w:lang w:val="en-US"/>
        </w:rPr>
        <w:t>Postone</w:t>
      </w:r>
      <w:proofErr w:type="spellEnd"/>
      <w:r w:rsidRPr="00B276DD">
        <w:rPr>
          <w:rFonts w:asciiTheme="majorBidi" w:hAnsiTheme="majorBidi" w:cstheme="majorBidi"/>
          <w:sz w:val="24"/>
          <w:szCs w:val="24"/>
          <w:lang w:val="en-US"/>
        </w:rPr>
        <w:t xml:space="preserve">, Moishe (2006) “History and Helplessness: Mass Mobilization and Contemporary Forms of Anticapitalism”, </w:t>
      </w:r>
      <w:r w:rsidRPr="00B276DD">
        <w:rPr>
          <w:rFonts w:asciiTheme="majorBidi" w:hAnsiTheme="majorBidi" w:cstheme="majorBidi"/>
          <w:i/>
          <w:iCs/>
          <w:sz w:val="24"/>
          <w:szCs w:val="24"/>
          <w:lang w:val="en-US"/>
        </w:rPr>
        <w:t>Public Culture</w:t>
      </w:r>
      <w:r w:rsidRPr="00B276DD">
        <w:rPr>
          <w:rFonts w:asciiTheme="majorBidi" w:hAnsiTheme="majorBidi" w:cstheme="majorBidi"/>
          <w:sz w:val="24"/>
          <w:szCs w:val="24"/>
          <w:lang w:val="en-US"/>
        </w:rPr>
        <w:t xml:space="preserve"> 18:1</w:t>
      </w:r>
    </w:p>
    <w:p w14:paraId="7BFFFA89" w14:textId="7D09E5C6" w:rsidR="007D084E" w:rsidRPr="007D084E" w:rsidRDefault="007D084E" w:rsidP="001B21E5">
      <w:pPr>
        <w:contextualSpacing/>
        <w:rPr>
          <w:rFonts w:asciiTheme="majorBidi" w:hAnsiTheme="majorBidi" w:cstheme="majorBidi"/>
          <w:sz w:val="24"/>
          <w:szCs w:val="24"/>
          <w:lang w:val="en-US"/>
        </w:rPr>
      </w:pPr>
      <w:r w:rsidRPr="007D084E">
        <w:rPr>
          <w:rFonts w:asciiTheme="majorBidi" w:hAnsiTheme="majorBidi" w:cstheme="majorBidi"/>
          <w:sz w:val="24"/>
          <w:szCs w:val="24"/>
          <w:lang w:val="en-US"/>
        </w:rPr>
        <w:t xml:space="preserve">Sunstein, Cass R. </w:t>
      </w:r>
      <w:r>
        <w:rPr>
          <w:rFonts w:asciiTheme="majorBidi" w:hAnsiTheme="majorBidi" w:cstheme="majorBidi"/>
          <w:sz w:val="24"/>
          <w:szCs w:val="24"/>
          <w:lang w:val="en-US"/>
        </w:rPr>
        <w:t>(2009)</w:t>
      </w:r>
      <w:r w:rsidRPr="007D084E">
        <w:rPr>
          <w:rFonts w:asciiTheme="majorBidi" w:hAnsiTheme="majorBidi" w:cstheme="majorBidi"/>
          <w:sz w:val="24"/>
          <w:szCs w:val="24"/>
          <w:lang w:val="en-US"/>
        </w:rPr>
        <w:t xml:space="preserve"> </w:t>
      </w:r>
      <w:r w:rsidRPr="007D084E">
        <w:rPr>
          <w:rFonts w:asciiTheme="majorBidi" w:hAnsiTheme="majorBidi" w:cstheme="majorBidi"/>
          <w:i/>
          <w:iCs/>
          <w:sz w:val="24"/>
          <w:szCs w:val="24"/>
          <w:lang w:val="en-US"/>
        </w:rPr>
        <w:t>Going to Extremes: How Like Minds Unite and Divide</w:t>
      </w:r>
      <w:r>
        <w:rPr>
          <w:rFonts w:asciiTheme="majorBidi" w:hAnsiTheme="majorBidi" w:cstheme="majorBidi"/>
          <w:sz w:val="24"/>
          <w:szCs w:val="24"/>
          <w:lang w:val="en-US"/>
        </w:rPr>
        <w:t>,</w:t>
      </w:r>
      <w:r w:rsidRPr="007D084E">
        <w:rPr>
          <w:rFonts w:asciiTheme="majorBidi" w:hAnsiTheme="majorBidi" w:cstheme="majorBidi"/>
          <w:sz w:val="24"/>
          <w:szCs w:val="24"/>
          <w:lang w:val="en-US"/>
        </w:rPr>
        <w:t xml:space="preserve"> Oxford</w:t>
      </w:r>
      <w:r>
        <w:rPr>
          <w:rFonts w:asciiTheme="majorBidi" w:hAnsiTheme="majorBidi" w:cstheme="majorBidi"/>
          <w:sz w:val="24"/>
          <w:szCs w:val="24"/>
          <w:lang w:val="en-US"/>
        </w:rPr>
        <w:t>,</w:t>
      </w:r>
    </w:p>
    <w:p w14:paraId="5EFF5F8A" w14:textId="26CD2F43" w:rsidR="007D084E" w:rsidRDefault="007D084E" w:rsidP="001B21E5">
      <w:pPr>
        <w:contextualSpacing/>
        <w:rPr>
          <w:rFonts w:asciiTheme="majorBidi" w:hAnsiTheme="majorBidi" w:cstheme="majorBidi"/>
          <w:sz w:val="24"/>
          <w:szCs w:val="24"/>
          <w:lang w:val="en-US"/>
        </w:rPr>
      </w:pPr>
      <w:r w:rsidRPr="007D084E">
        <w:rPr>
          <w:rFonts w:asciiTheme="majorBidi" w:hAnsiTheme="majorBidi" w:cstheme="majorBidi"/>
          <w:sz w:val="24"/>
          <w:szCs w:val="24"/>
          <w:lang w:val="en-US"/>
        </w:rPr>
        <w:t>Oxford University Press</w:t>
      </w:r>
    </w:p>
    <w:p w14:paraId="289AD517" w14:textId="6BB304B3" w:rsidR="00AF1899" w:rsidRDefault="00AF1899" w:rsidP="001B21E5">
      <w:pPr>
        <w:contextualSpacing/>
        <w:rPr>
          <w:rFonts w:asciiTheme="majorBidi" w:hAnsiTheme="majorBidi" w:cstheme="majorBidi"/>
          <w:sz w:val="24"/>
          <w:szCs w:val="24"/>
          <w:lang w:val="en-US"/>
        </w:rPr>
      </w:pPr>
      <w:r w:rsidRPr="00AF1899">
        <w:rPr>
          <w:rFonts w:asciiTheme="majorBidi" w:hAnsiTheme="majorBidi" w:cstheme="majorBidi"/>
          <w:sz w:val="24"/>
          <w:szCs w:val="24"/>
          <w:lang w:val="en-US"/>
        </w:rPr>
        <w:t>Sunstein</w:t>
      </w:r>
      <w:r w:rsidR="00D76EAF">
        <w:rPr>
          <w:rFonts w:asciiTheme="majorBidi" w:hAnsiTheme="majorBidi" w:cstheme="majorBidi"/>
          <w:sz w:val="24"/>
          <w:szCs w:val="24"/>
          <w:lang w:val="en-US"/>
        </w:rPr>
        <w:t>,</w:t>
      </w:r>
      <w:r w:rsidRPr="00AF1899">
        <w:rPr>
          <w:rFonts w:asciiTheme="majorBidi" w:hAnsiTheme="majorBidi" w:cstheme="majorBidi"/>
          <w:sz w:val="24"/>
          <w:szCs w:val="24"/>
          <w:lang w:val="en-US"/>
        </w:rPr>
        <w:t xml:space="preserve"> C</w:t>
      </w:r>
      <w:r w:rsidR="00D76EAF">
        <w:rPr>
          <w:rFonts w:asciiTheme="majorBidi" w:hAnsiTheme="majorBidi" w:cstheme="majorBidi"/>
          <w:sz w:val="24"/>
          <w:szCs w:val="24"/>
          <w:lang w:val="en-US"/>
        </w:rPr>
        <w:t xml:space="preserve">ass </w:t>
      </w:r>
      <w:r w:rsidRPr="00AF1899">
        <w:rPr>
          <w:rFonts w:asciiTheme="majorBidi" w:hAnsiTheme="majorBidi" w:cstheme="majorBidi"/>
          <w:sz w:val="24"/>
          <w:szCs w:val="24"/>
          <w:lang w:val="en-US"/>
        </w:rPr>
        <w:t>R</w:t>
      </w:r>
      <w:r w:rsidR="00D76EAF">
        <w:rPr>
          <w:rFonts w:asciiTheme="majorBidi" w:hAnsiTheme="majorBidi" w:cstheme="majorBidi"/>
          <w:sz w:val="24"/>
          <w:szCs w:val="24"/>
          <w:lang w:val="en-US"/>
        </w:rPr>
        <w:t>.</w:t>
      </w:r>
      <w:r w:rsidRPr="00AF1899">
        <w:rPr>
          <w:rFonts w:asciiTheme="majorBidi" w:hAnsiTheme="majorBidi" w:cstheme="majorBidi"/>
          <w:sz w:val="24"/>
          <w:szCs w:val="24"/>
          <w:lang w:val="en-US"/>
        </w:rPr>
        <w:t xml:space="preserve"> and </w:t>
      </w:r>
      <w:r w:rsidR="00D76EAF">
        <w:rPr>
          <w:rFonts w:asciiTheme="majorBidi" w:hAnsiTheme="majorBidi" w:cstheme="majorBidi"/>
          <w:sz w:val="24"/>
          <w:szCs w:val="24"/>
          <w:lang w:val="en-US"/>
        </w:rPr>
        <w:t xml:space="preserve">Adrian </w:t>
      </w:r>
      <w:proofErr w:type="spellStart"/>
      <w:r w:rsidRPr="00AF1899">
        <w:rPr>
          <w:rFonts w:asciiTheme="majorBidi" w:hAnsiTheme="majorBidi" w:cstheme="majorBidi"/>
          <w:sz w:val="24"/>
          <w:szCs w:val="24"/>
          <w:lang w:val="en-US"/>
        </w:rPr>
        <w:t>Vermeule</w:t>
      </w:r>
      <w:proofErr w:type="spellEnd"/>
      <w:r w:rsidRPr="00AF1899">
        <w:rPr>
          <w:rFonts w:asciiTheme="majorBidi" w:hAnsiTheme="majorBidi" w:cstheme="majorBidi"/>
          <w:sz w:val="24"/>
          <w:szCs w:val="24"/>
          <w:lang w:val="en-US"/>
        </w:rPr>
        <w:t xml:space="preserve"> (2009) </w:t>
      </w:r>
      <w:r>
        <w:rPr>
          <w:rFonts w:asciiTheme="majorBidi" w:hAnsiTheme="majorBidi" w:cstheme="majorBidi"/>
          <w:sz w:val="24"/>
          <w:szCs w:val="24"/>
          <w:lang w:val="en-US"/>
        </w:rPr>
        <w:t>“</w:t>
      </w:r>
      <w:r w:rsidRPr="00AF1899">
        <w:rPr>
          <w:rFonts w:asciiTheme="majorBidi" w:hAnsiTheme="majorBidi" w:cstheme="majorBidi"/>
          <w:sz w:val="24"/>
          <w:szCs w:val="24"/>
          <w:lang w:val="en-US"/>
        </w:rPr>
        <w:t>Conspiracy theories: Causes and cures</w:t>
      </w:r>
      <w:r>
        <w:rPr>
          <w:rFonts w:asciiTheme="majorBidi" w:hAnsiTheme="majorBidi" w:cstheme="majorBidi"/>
          <w:sz w:val="24"/>
          <w:szCs w:val="24"/>
          <w:lang w:val="en-US"/>
        </w:rPr>
        <w:t>”</w:t>
      </w:r>
      <w:r w:rsidRPr="00AF1899">
        <w:rPr>
          <w:rFonts w:asciiTheme="majorBidi" w:hAnsiTheme="majorBidi" w:cstheme="majorBidi"/>
          <w:sz w:val="24"/>
          <w:szCs w:val="24"/>
          <w:lang w:val="en-US"/>
        </w:rPr>
        <w:t xml:space="preserve">. </w:t>
      </w:r>
      <w:r w:rsidRPr="00AF1899">
        <w:rPr>
          <w:rFonts w:asciiTheme="majorBidi" w:hAnsiTheme="majorBidi" w:cstheme="majorBidi"/>
          <w:i/>
          <w:iCs/>
          <w:sz w:val="24"/>
          <w:szCs w:val="24"/>
          <w:lang w:val="en-US"/>
        </w:rPr>
        <w:t>The Journal of Political Philosophy</w:t>
      </w:r>
      <w:r>
        <w:rPr>
          <w:rFonts w:asciiTheme="majorBidi" w:hAnsiTheme="majorBidi" w:cstheme="majorBidi"/>
          <w:sz w:val="24"/>
          <w:szCs w:val="24"/>
          <w:lang w:val="en-US"/>
        </w:rPr>
        <w:t>,</w:t>
      </w:r>
      <w:r w:rsidRPr="00AF1899">
        <w:rPr>
          <w:rFonts w:asciiTheme="majorBidi" w:hAnsiTheme="majorBidi" w:cstheme="majorBidi"/>
          <w:sz w:val="24"/>
          <w:szCs w:val="24"/>
          <w:lang w:val="en-US"/>
        </w:rPr>
        <w:t xml:space="preserve"> 17(2): 202–227</w:t>
      </w:r>
    </w:p>
    <w:p w14:paraId="6403E9FD" w14:textId="5A0C595D" w:rsidR="00224684" w:rsidRPr="00B276DD" w:rsidRDefault="00224684" w:rsidP="001B21E5">
      <w:pPr>
        <w:contextualSpacing/>
        <w:rPr>
          <w:rFonts w:asciiTheme="majorBidi" w:hAnsiTheme="majorBidi" w:cstheme="majorBidi"/>
          <w:sz w:val="24"/>
          <w:szCs w:val="24"/>
          <w:lang w:val="en-US"/>
        </w:rPr>
      </w:pPr>
      <w:r>
        <w:rPr>
          <w:rFonts w:asciiTheme="majorBidi" w:hAnsiTheme="majorBidi" w:cstheme="majorBidi"/>
          <w:sz w:val="24"/>
          <w:szCs w:val="24"/>
          <w:lang w:val="en-US"/>
        </w:rPr>
        <w:t>Th</w:t>
      </w:r>
      <w:r w:rsidRPr="00224684">
        <w:rPr>
          <w:rFonts w:asciiTheme="majorBidi" w:hAnsiTheme="majorBidi" w:cstheme="majorBidi"/>
          <w:sz w:val="24"/>
          <w:szCs w:val="24"/>
          <w:lang w:val="en-US"/>
        </w:rPr>
        <w:t xml:space="preserve">ompson, D. F. (2008) </w:t>
      </w:r>
      <w:r w:rsidR="00AF1899">
        <w:rPr>
          <w:rFonts w:asciiTheme="majorBidi" w:hAnsiTheme="majorBidi" w:cstheme="majorBidi"/>
          <w:sz w:val="24"/>
          <w:szCs w:val="24"/>
          <w:lang w:val="en-US"/>
        </w:rPr>
        <w:t>“</w:t>
      </w:r>
      <w:r w:rsidRPr="00224684">
        <w:rPr>
          <w:rFonts w:asciiTheme="majorBidi" w:hAnsiTheme="majorBidi" w:cstheme="majorBidi"/>
          <w:sz w:val="24"/>
          <w:szCs w:val="24"/>
          <w:lang w:val="en-US"/>
        </w:rPr>
        <w:t>Deliberative Democratic Theory and Empirical Political Science</w:t>
      </w:r>
      <w:r w:rsidR="00AF1899">
        <w:rPr>
          <w:rFonts w:asciiTheme="majorBidi" w:hAnsiTheme="majorBidi" w:cstheme="majorBidi"/>
          <w:sz w:val="24"/>
          <w:szCs w:val="24"/>
          <w:lang w:val="en-US"/>
        </w:rPr>
        <w:t>”</w:t>
      </w:r>
      <w:r w:rsidRPr="00224684">
        <w:rPr>
          <w:rFonts w:asciiTheme="majorBidi" w:hAnsiTheme="majorBidi" w:cstheme="majorBidi"/>
          <w:sz w:val="24"/>
          <w:szCs w:val="24"/>
          <w:lang w:val="en-US"/>
        </w:rPr>
        <w:t xml:space="preserve">. </w:t>
      </w:r>
      <w:r w:rsidRPr="00AF1899">
        <w:rPr>
          <w:rFonts w:asciiTheme="majorBidi" w:hAnsiTheme="majorBidi" w:cstheme="majorBidi"/>
          <w:i/>
          <w:iCs/>
          <w:sz w:val="24"/>
          <w:szCs w:val="24"/>
          <w:lang w:val="en-US"/>
        </w:rPr>
        <w:t>Annual Review of Political Science</w:t>
      </w:r>
      <w:r w:rsidRPr="00224684">
        <w:rPr>
          <w:rFonts w:asciiTheme="majorBidi" w:hAnsiTheme="majorBidi" w:cstheme="majorBidi"/>
          <w:sz w:val="24"/>
          <w:szCs w:val="24"/>
          <w:lang w:val="en-US"/>
        </w:rPr>
        <w:t>, 11, 497–520</w:t>
      </w:r>
    </w:p>
    <w:p w14:paraId="2B6228D7" w14:textId="46F5A1A1" w:rsidR="00406E33" w:rsidRPr="00AB3951" w:rsidRDefault="00406E33" w:rsidP="001B21E5">
      <w:pPr>
        <w:autoSpaceDE w:val="0"/>
        <w:autoSpaceDN w:val="0"/>
        <w:adjustRightInd w:val="0"/>
        <w:spacing w:after="0"/>
        <w:contextualSpacing/>
        <w:jc w:val="left"/>
        <w:rPr>
          <w:rFonts w:cstheme="majorBidi"/>
          <w:sz w:val="24"/>
          <w:szCs w:val="24"/>
        </w:rPr>
      </w:pPr>
      <w:r w:rsidRPr="00B276DD">
        <w:rPr>
          <w:rFonts w:asciiTheme="majorBidi" w:hAnsiTheme="majorBidi" w:cstheme="majorBidi"/>
          <w:sz w:val="24"/>
          <w:szCs w:val="24"/>
          <w:lang w:val="en-US"/>
        </w:rPr>
        <w:t xml:space="preserve">Walton, Douglas and </w:t>
      </w:r>
      <w:r w:rsidR="00D76EAF">
        <w:rPr>
          <w:rFonts w:asciiTheme="majorBidi" w:hAnsiTheme="majorBidi" w:cstheme="majorBidi"/>
          <w:sz w:val="24"/>
          <w:szCs w:val="24"/>
          <w:lang w:val="en-US"/>
        </w:rPr>
        <w:t xml:space="preserve">Burkhard </w:t>
      </w:r>
      <w:r w:rsidRPr="00B276DD">
        <w:rPr>
          <w:rFonts w:asciiTheme="majorBidi" w:hAnsiTheme="majorBidi" w:cstheme="majorBidi"/>
          <w:sz w:val="24"/>
          <w:szCs w:val="24"/>
          <w:lang w:val="en-US"/>
        </w:rPr>
        <w:t>Schafer (2006) “Arthur, George and the Mystery of the</w:t>
      </w:r>
      <w:r w:rsidR="00D76EAF">
        <w:rPr>
          <w:rFonts w:asciiTheme="majorBidi" w:hAnsiTheme="majorBidi" w:cstheme="majorBidi"/>
          <w:sz w:val="24"/>
          <w:szCs w:val="24"/>
          <w:lang w:val="en-US"/>
        </w:rPr>
        <w:t xml:space="preserve"> </w:t>
      </w:r>
      <w:r w:rsidRPr="00B276DD">
        <w:rPr>
          <w:rFonts w:asciiTheme="majorBidi" w:hAnsiTheme="majorBidi" w:cstheme="majorBidi"/>
          <w:sz w:val="24"/>
          <w:szCs w:val="24"/>
          <w:lang w:val="en-US"/>
        </w:rPr>
        <w:t xml:space="preserve">Missing Motive: Towards a Theory of Evidentiary Reasoning about Motives,” </w:t>
      </w:r>
      <w:r w:rsidRPr="00B276DD">
        <w:rPr>
          <w:rFonts w:asciiTheme="majorBidi" w:hAnsiTheme="majorBidi" w:cstheme="majorBidi"/>
          <w:i/>
          <w:iCs/>
          <w:sz w:val="24"/>
          <w:szCs w:val="24"/>
          <w:lang w:val="en-US"/>
        </w:rPr>
        <w:t>International Commentary on Evidence</w:t>
      </w:r>
      <w:r w:rsidRPr="00B276DD">
        <w:rPr>
          <w:rFonts w:asciiTheme="majorBidi" w:hAnsiTheme="majorBidi" w:cstheme="majorBidi"/>
          <w:sz w:val="24"/>
          <w:szCs w:val="24"/>
          <w:lang w:val="en-US"/>
        </w:rPr>
        <w:t>, Vol. 4, No. 2</w:t>
      </w:r>
      <w:r w:rsidRPr="00B276DD">
        <w:rPr>
          <w:rFonts w:ascii="TimesNewRoman" w:hAnsi="TimesNewRoman" w:cs="TimesNewRoman"/>
          <w:lang w:val="en-US" w:bidi="he-IL"/>
        </w:rPr>
        <w:t>.</w:t>
      </w:r>
    </w:p>
    <w:sectPr w:rsidR="00406E33" w:rsidRPr="00AB3951">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E97CC" w14:textId="77777777" w:rsidR="001B7208" w:rsidRDefault="001B7208" w:rsidP="0050493A">
      <w:pPr>
        <w:spacing w:after="0" w:line="240" w:lineRule="auto"/>
      </w:pPr>
      <w:r>
        <w:separator/>
      </w:r>
    </w:p>
  </w:endnote>
  <w:endnote w:type="continuationSeparator" w:id="0">
    <w:p w14:paraId="5BC31BDE" w14:textId="77777777" w:rsidR="001B7208" w:rsidRDefault="001B7208" w:rsidP="0050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E1969" w14:textId="77777777" w:rsidR="001B7208" w:rsidRDefault="001B7208" w:rsidP="0050493A">
      <w:pPr>
        <w:spacing w:after="0" w:line="240" w:lineRule="auto"/>
      </w:pPr>
      <w:r>
        <w:separator/>
      </w:r>
    </w:p>
  </w:footnote>
  <w:footnote w:type="continuationSeparator" w:id="0">
    <w:p w14:paraId="3EF413DB" w14:textId="77777777" w:rsidR="001B7208" w:rsidRDefault="001B7208" w:rsidP="00504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F6ACD"/>
    <w:multiLevelType w:val="hybridMultilevel"/>
    <w:tmpl w:val="153020E4"/>
    <w:lvl w:ilvl="0" w:tplc="6A7C7FB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D122719"/>
    <w:multiLevelType w:val="hybridMultilevel"/>
    <w:tmpl w:val="78306816"/>
    <w:lvl w:ilvl="0" w:tplc="0C267FBA">
      <w:start w:val="2"/>
      <w:numFmt w:val="bullet"/>
      <w:lvlText w:val="-"/>
      <w:lvlJc w:val="left"/>
      <w:pPr>
        <w:ind w:left="2484" w:hanging="360"/>
      </w:pPr>
      <w:rPr>
        <w:rFonts w:ascii="Times New Roman" w:eastAsiaTheme="minorHAnsi" w:hAnsi="Times New Roman"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15:restartNumberingAfterBreak="0">
    <w:nsid w:val="117A34E5"/>
    <w:multiLevelType w:val="hybridMultilevel"/>
    <w:tmpl w:val="F47AA4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5B5056"/>
    <w:multiLevelType w:val="hybridMultilevel"/>
    <w:tmpl w:val="D7AA25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824C11"/>
    <w:multiLevelType w:val="hybridMultilevel"/>
    <w:tmpl w:val="DF1E1748"/>
    <w:lvl w:ilvl="0" w:tplc="8EE8D65A">
      <w:numFmt w:val="bullet"/>
      <w:lvlText w:val="-"/>
      <w:lvlJc w:val="left"/>
      <w:pPr>
        <w:ind w:left="1080" w:hanging="360"/>
      </w:pPr>
      <w:rPr>
        <w:rFonts w:ascii="TimesNewRoman" w:eastAsiaTheme="minorHAnsi" w:hAnsi="TimesNewRoman" w:cs="TimesNew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E210E19"/>
    <w:multiLevelType w:val="hybridMultilevel"/>
    <w:tmpl w:val="9E42CD86"/>
    <w:lvl w:ilvl="0" w:tplc="3970E788">
      <w:start w:val="1"/>
      <w:numFmt w:val="lowerLetter"/>
      <w:lvlText w:val="%1)"/>
      <w:lvlJc w:val="left"/>
      <w:pPr>
        <w:ind w:left="90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99E465E"/>
    <w:multiLevelType w:val="hybridMultilevel"/>
    <w:tmpl w:val="B5805E00"/>
    <w:lvl w:ilvl="0" w:tplc="DA5A414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12D3B46"/>
    <w:multiLevelType w:val="hybridMultilevel"/>
    <w:tmpl w:val="655E3624"/>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1D7AA6"/>
    <w:multiLevelType w:val="hybridMultilevel"/>
    <w:tmpl w:val="8E1AFB6E"/>
    <w:lvl w:ilvl="0" w:tplc="F47A75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251BB1"/>
    <w:multiLevelType w:val="hybridMultilevel"/>
    <w:tmpl w:val="87461766"/>
    <w:lvl w:ilvl="0" w:tplc="BA6446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17F674D"/>
    <w:multiLevelType w:val="hybridMultilevel"/>
    <w:tmpl w:val="5DECA1C2"/>
    <w:lvl w:ilvl="0" w:tplc="4A4A81D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754D1E"/>
    <w:multiLevelType w:val="hybridMultilevel"/>
    <w:tmpl w:val="8D404AB8"/>
    <w:lvl w:ilvl="0" w:tplc="7F6CCB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5D1BE4"/>
    <w:multiLevelType w:val="hybridMultilevel"/>
    <w:tmpl w:val="87ECFF46"/>
    <w:lvl w:ilvl="0" w:tplc="F8D49CA2">
      <w:start w:val="1"/>
      <w:numFmt w:val="bullet"/>
      <w:lvlText w:val=""/>
      <w:lvlJc w:val="left"/>
      <w:pPr>
        <w:ind w:left="1068" w:hanging="360"/>
      </w:pPr>
      <w:rPr>
        <w:rFonts w:ascii="Wingdings" w:eastAsiaTheme="minorHAnsi" w:hAnsi="Wingdings"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4D7674ED"/>
    <w:multiLevelType w:val="hybridMultilevel"/>
    <w:tmpl w:val="68C856B2"/>
    <w:lvl w:ilvl="0" w:tplc="E8A0FC02">
      <w:start w:val="2"/>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E0F4EA7"/>
    <w:multiLevelType w:val="hybridMultilevel"/>
    <w:tmpl w:val="66C058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2830C2F"/>
    <w:multiLevelType w:val="hybridMultilevel"/>
    <w:tmpl w:val="F8823508"/>
    <w:lvl w:ilvl="0" w:tplc="DE2609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4AC55B6"/>
    <w:multiLevelType w:val="hybridMultilevel"/>
    <w:tmpl w:val="40CC2B66"/>
    <w:lvl w:ilvl="0" w:tplc="A48616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70FB0CB9"/>
    <w:multiLevelType w:val="hybridMultilevel"/>
    <w:tmpl w:val="9E189FEA"/>
    <w:lvl w:ilvl="0" w:tplc="820814A0">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736413EA"/>
    <w:multiLevelType w:val="hybridMultilevel"/>
    <w:tmpl w:val="D046B37E"/>
    <w:lvl w:ilvl="0" w:tplc="D3842F44">
      <w:start w:val="2"/>
      <w:numFmt w:val="bullet"/>
      <w:lvlText w:val="-"/>
      <w:lvlJc w:val="left"/>
      <w:pPr>
        <w:ind w:left="1068" w:hanging="360"/>
      </w:pPr>
      <w:rPr>
        <w:rFonts w:ascii="TimesNewRoman" w:eastAsiaTheme="minorHAnsi" w:hAnsi="TimesNewRoman" w:cs="TimesNew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6"/>
  </w:num>
  <w:num w:numId="2">
    <w:abstractNumId w:val="16"/>
  </w:num>
  <w:num w:numId="3">
    <w:abstractNumId w:val="11"/>
  </w:num>
  <w:num w:numId="4">
    <w:abstractNumId w:val="9"/>
  </w:num>
  <w:num w:numId="5">
    <w:abstractNumId w:val="8"/>
  </w:num>
  <w:num w:numId="6">
    <w:abstractNumId w:val="15"/>
  </w:num>
  <w:num w:numId="7">
    <w:abstractNumId w:val="3"/>
  </w:num>
  <w:num w:numId="8">
    <w:abstractNumId w:val="14"/>
  </w:num>
  <w:num w:numId="9">
    <w:abstractNumId w:val="17"/>
  </w:num>
  <w:num w:numId="10">
    <w:abstractNumId w:val="4"/>
  </w:num>
  <w:num w:numId="11">
    <w:abstractNumId w:val="10"/>
  </w:num>
  <w:num w:numId="12">
    <w:abstractNumId w:val="12"/>
  </w:num>
  <w:num w:numId="13">
    <w:abstractNumId w:val="13"/>
  </w:num>
  <w:num w:numId="14">
    <w:abstractNumId w:val="1"/>
  </w:num>
  <w:num w:numId="15">
    <w:abstractNumId w:val="18"/>
  </w:num>
  <w:num w:numId="16">
    <w:abstractNumId w:val="12"/>
  </w:num>
  <w:num w:numId="17">
    <w:abstractNumId w:val="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lazs Berkovits">
    <w15:presenceInfo w15:providerId="Windows Live" w15:userId="3d9f0138532cd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54"/>
    <w:rsid w:val="00003706"/>
    <w:rsid w:val="00003CA8"/>
    <w:rsid w:val="00004B3C"/>
    <w:rsid w:val="00005114"/>
    <w:rsid w:val="000169CD"/>
    <w:rsid w:val="00023002"/>
    <w:rsid w:val="00026F6B"/>
    <w:rsid w:val="00045CD8"/>
    <w:rsid w:val="00051397"/>
    <w:rsid w:val="000567EF"/>
    <w:rsid w:val="00062AC9"/>
    <w:rsid w:val="00067C62"/>
    <w:rsid w:val="00075EEA"/>
    <w:rsid w:val="000825F9"/>
    <w:rsid w:val="00085479"/>
    <w:rsid w:val="00090C14"/>
    <w:rsid w:val="000B03E2"/>
    <w:rsid w:val="000B6CC2"/>
    <w:rsid w:val="000C5E60"/>
    <w:rsid w:val="000D1B43"/>
    <w:rsid w:val="000D6E18"/>
    <w:rsid w:val="000F0C98"/>
    <w:rsid w:val="000F37D1"/>
    <w:rsid w:val="000F5D4B"/>
    <w:rsid w:val="000F7AD0"/>
    <w:rsid w:val="00104A17"/>
    <w:rsid w:val="0010698A"/>
    <w:rsid w:val="00107348"/>
    <w:rsid w:val="00116998"/>
    <w:rsid w:val="001251EA"/>
    <w:rsid w:val="0012754E"/>
    <w:rsid w:val="001361BA"/>
    <w:rsid w:val="00147841"/>
    <w:rsid w:val="00153626"/>
    <w:rsid w:val="0015368C"/>
    <w:rsid w:val="00155C26"/>
    <w:rsid w:val="00160D88"/>
    <w:rsid w:val="00171350"/>
    <w:rsid w:val="00175AE1"/>
    <w:rsid w:val="0017604B"/>
    <w:rsid w:val="001842D0"/>
    <w:rsid w:val="001859FC"/>
    <w:rsid w:val="0018627A"/>
    <w:rsid w:val="00194CCF"/>
    <w:rsid w:val="001A56B7"/>
    <w:rsid w:val="001A6EAD"/>
    <w:rsid w:val="001B0658"/>
    <w:rsid w:val="001B0F70"/>
    <w:rsid w:val="001B21E5"/>
    <w:rsid w:val="001B2CD0"/>
    <w:rsid w:val="001B7208"/>
    <w:rsid w:val="001C3D6F"/>
    <w:rsid w:val="001C5502"/>
    <w:rsid w:val="001C6301"/>
    <w:rsid w:val="001C704D"/>
    <w:rsid w:val="001E23B5"/>
    <w:rsid w:val="001E789F"/>
    <w:rsid w:val="001F2501"/>
    <w:rsid w:val="00205FB2"/>
    <w:rsid w:val="00217BA1"/>
    <w:rsid w:val="00224684"/>
    <w:rsid w:val="002338B4"/>
    <w:rsid w:val="002377BC"/>
    <w:rsid w:val="002417BF"/>
    <w:rsid w:val="00243C9F"/>
    <w:rsid w:val="002454D2"/>
    <w:rsid w:val="00262AA8"/>
    <w:rsid w:val="00265741"/>
    <w:rsid w:val="00270FCC"/>
    <w:rsid w:val="002806F8"/>
    <w:rsid w:val="002808E5"/>
    <w:rsid w:val="00284D62"/>
    <w:rsid w:val="00285470"/>
    <w:rsid w:val="002A15FC"/>
    <w:rsid w:val="002A1ACA"/>
    <w:rsid w:val="002A65FC"/>
    <w:rsid w:val="002B16A5"/>
    <w:rsid w:val="002B3291"/>
    <w:rsid w:val="002B3A68"/>
    <w:rsid w:val="002B6378"/>
    <w:rsid w:val="002C11DA"/>
    <w:rsid w:val="002C6881"/>
    <w:rsid w:val="002D1955"/>
    <w:rsid w:val="002D1BAC"/>
    <w:rsid w:val="002D4E95"/>
    <w:rsid w:val="002D5A21"/>
    <w:rsid w:val="002E0B56"/>
    <w:rsid w:val="002E24D3"/>
    <w:rsid w:val="002F0E4F"/>
    <w:rsid w:val="002F7443"/>
    <w:rsid w:val="00307459"/>
    <w:rsid w:val="00321E8E"/>
    <w:rsid w:val="00322500"/>
    <w:rsid w:val="003237E6"/>
    <w:rsid w:val="00324DFB"/>
    <w:rsid w:val="0035573A"/>
    <w:rsid w:val="00360FF1"/>
    <w:rsid w:val="0036286E"/>
    <w:rsid w:val="00364A54"/>
    <w:rsid w:val="003721E5"/>
    <w:rsid w:val="00373161"/>
    <w:rsid w:val="003739C8"/>
    <w:rsid w:val="00374FCE"/>
    <w:rsid w:val="003A057A"/>
    <w:rsid w:val="003A50D1"/>
    <w:rsid w:val="003B292F"/>
    <w:rsid w:val="003B3E02"/>
    <w:rsid w:val="003B51F3"/>
    <w:rsid w:val="003C0824"/>
    <w:rsid w:val="003C41B2"/>
    <w:rsid w:val="003D172E"/>
    <w:rsid w:val="003E0E45"/>
    <w:rsid w:val="003E218B"/>
    <w:rsid w:val="003F4CD1"/>
    <w:rsid w:val="003F5F36"/>
    <w:rsid w:val="003F7B93"/>
    <w:rsid w:val="0040448D"/>
    <w:rsid w:val="00406E33"/>
    <w:rsid w:val="00414845"/>
    <w:rsid w:val="00414BB0"/>
    <w:rsid w:val="004274CB"/>
    <w:rsid w:val="004274DA"/>
    <w:rsid w:val="004362C7"/>
    <w:rsid w:val="00450BEF"/>
    <w:rsid w:val="00455F12"/>
    <w:rsid w:val="004612F3"/>
    <w:rsid w:val="004709D0"/>
    <w:rsid w:val="00473977"/>
    <w:rsid w:val="00475823"/>
    <w:rsid w:val="00475AB2"/>
    <w:rsid w:val="00484007"/>
    <w:rsid w:val="0048532A"/>
    <w:rsid w:val="00485A3D"/>
    <w:rsid w:val="00487124"/>
    <w:rsid w:val="004939F8"/>
    <w:rsid w:val="00494D68"/>
    <w:rsid w:val="004A060A"/>
    <w:rsid w:val="004C6029"/>
    <w:rsid w:val="004C6389"/>
    <w:rsid w:val="004D6AF9"/>
    <w:rsid w:val="004E3426"/>
    <w:rsid w:val="004E48EC"/>
    <w:rsid w:val="004F209F"/>
    <w:rsid w:val="004F4144"/>
    <w:rsid w:val="004F62EC"/>
    <w:rsid w:val="004F68DE"/>
    <w:rsid w:val="0050493A"/>
    <w:rsid w:val="00531691"/>
    <w:rsid w:val="00531E0D"/>
    <w:rsid w:val="00547388"/>
    <w:rsid w:val="00551886"/>
    <w:rsid w:val="00552D87"/>
    <w:rsid w:val="00554907"/>
    <w:rsid w:val="00554B92"/>
    <w:rsid w:val="005600F5"/>
    <w:rsid w:val="00560DD4"/>
    <w:rsid w:val="005645CF"/>
    <w:rsid w:val="00567C6F"/>
    <w:rsid w:val="00574506"/>
    <w:rsid w:val="00576979"/>
    <w:rsid w:val="005826FC"/>
    <w:rsid w:val="00586DBC"/>
    <w:rsid w:val="00590B90"/>
    <w:rsid w:val="005920F9"/>
    <w:rsid w:val="005A01C6"/>
    <w:rsid w:val="005A13C0"/>
    <w:rsid w:val="005A6B08"/>
    <w:rsid w:val="005B53A8"/>
    <w:rsid w:val="005C0A8F"/>
    <w:rsid w:val="005C54C0"/>
    <w:rsid w:val="005C6142"/>
    <w:rsid w:val="005D134F"/>
    <w:rsid w:val="005D1506"/>
    <w:rsid w:val="005D205D"/>
    <w:rsid w:val="005D3C95"/>
    <w:rsid w:val="005D6E9B"/>
    <w:rsid w:val="005F4FD4"/>
    <w:rsid w:val="006011C4"/>
    <w:rsid w:val="00607101"/>
    <w:rsid w:val="0061080A"/>
    <w:rsid w:val="00620552"/>
    <w:rsid w:val="00620CDD"/>
    <w:rsid w:val="00620D08"/>
    <w:rsid w:val="00623016"/>
    <w:rsid w:val="006231E1"/>
    <w:rsid w:val="006233BB"/>
    <w:rsid w:val="006259D2"/>
    <w:rsid w:val="00625D6D"/>
    <w:rsid w:val="006261ED"/>
    <w:rsid w:val="00630621"/>
    <w:rsid w:val="00632788"/>
    <w:rsid w:val="006354A5"/>
    <w:rsid w:val="00641F0A"/>
    <w:rsid w:val="006453F7"/>
    <w:rsid w:val="006726B2"/>
    <w:rsid w:val="00676AE7"/>
    <w:rsid w:val="00682E52"/>
    <w:rsid w:val="0068534A"/>
    <w:rsid w:val="006A782C"/>
    <w:rsid w:val="006B12C6"/>
    <w:rsid w:val="006B6D5D"/>
    <w:rsid w:val="006C18A1"/>
    <w:rsid w:val="006C4026"/>
    <w:rsid w:val="006C7033"/>
    <w:rsid w:val="006D1BDB"/>
    <w:rsid w:val="006D5BBA"/>
    <w:rsid w:val="006D7A40"/>
    <w:rsid w:val="006E31BB"/>
    <w:rsid w:val="006E71BE"/>
    <w:rsid w:val="006E7480"/>
    <w:rsid w:val="00716636"/>
    <w:rsid w:val="00725831"/>
    <w:rsid w:val="00725907"/>
    <w:rsid w:val="00733179"/>
    <w:rsid w:val="007471AD"/>
    <w:rsid w:val="00747C72"/>
    <w:rsid w:val="00751C4D"/>
    <w:rsid w:val="007543EF"/>
    <w:rsid w:val="007570FD"/>
    <w:rsid w:val="00764FEC"/>
    <w:rsid w:val="00765922"/>
    <w:rsid w:val="00775E9A"/>
    <w:rsid w:val="0077634F"/>
    <w:rsid w:val="00776D24"/>
    <w:rsid w:val="00776D3E"/>
    <w:rsid w:val="007800D9"/>
    <w:rsid w:val="00785B0C"/>
    <w:rsid w:val="00787E68"/>
    <w:rsid w:val="0079201E"/>
    <w:rsid w:val="007A0722"/>
    <w:rsid w:val="007A104F"/>
    <w:rsid w:val="007A16F6"/>
    <w:rsid w:val="007B1384"/>
    <w:rsid w:val="007C3D77"/>
    <w:rsid w:val="007C4A80"/>
    <w:rsid w:val="007C5D4D"/>
    <w:rsid w:val="007D084E"/>
    <w:rsid w:val="007D20F4"/>
    <w:rsid w:val="007E264B"/>
    <w:rsid w:val="007E64CA"/>
    <w:rsid w:val="008050CB"/>
    <w:rsid w:val="00811E18"/>
    <w:rsid w:val="00813412"/>
    <w:rsid w:val="008221A1"/>
    <w:rsid w:val="0082794F"/>
    <w:rsid w:val="00831D02"/>
    <w:rsid w:val="00834E71"/>
    <w:rsid w:val="00835174"/>
    <w:rsid w:val="00836678"/>
    <w:rsid w:val="00840E2B"/>
    <w:rsid w:val="00842B87"/>
    <w:rsid w:val="00851A9A"/>
    <w:rsid w:val="00851CD1"/>
    <w:rsid w:val="00861896"/>
    <w:rsid w:val="00866365"/>
    <w:rsid w:val="008711B2"/>
    <w:rsid w:val="0087745B"/>
    <w:rsid w:val="008818E7"/>
    <w:rsid w:val="00883F5F"/>
    <w:rsid w:val="00890C59"/>
    <w:rsid w:val="008A05D6"/>
    <w:rsid w:val="008A07A8"/>
    <w:rsid w:val="008A6B0B"/>
    <w:rsid w:val="008A6CF4"/>
    <w:rsid w:val="008B2A9B"/>
    <w:rsid w:val="008B35F9"/>
    <w:rsid w:val="008B64E5"/>
    <w:rsid w:val="008C0722"/>
    <w:rsid w:val="008C563A"/>
    <w:rsid w:val="008C6EEF"/>
    <w:rsid w:val="008D343F"/>
    <w:rsid w:val="008D3B32"/>
    <w:rsid w:val="008D6C96"/>
    <w:rsid w:val="008E3CDC"/>
    <w:rsid w:val="008F5012"/>
    <w:rsid w:val="008F5C6A"/>
    <w:rsid w:val="00902269"/>
    <w:rsid w:val="0090248E"/>
    <w:rsid w:val="00903CC5"/>
    <w:rsid w:val="00903D7F"/>
    <w:rsid w:val="00920621"/>
    <w:rsid w:val="0093159D"/>
    <w:rsid w:val="00933B6A"/>
    <w:rsid w:val="00946930"/>
    <w:rsid w:val="00947C9D"/>
    <w:rsid w:val="00954C0A"/>
    <w:rsid w:val="009579E3"/>
    <w:rsid w:val="00971084"/>
    <w:rsid w:val="00972686"/>
    <w:rsid w:val="00980790"/>
    <w:rsid w:val="009836E2"/>
    <w:rsid w:val="00990B61"/>
    <w:rsid w:val="009A1202"/>
    <w:rsid w:val="009B37C8"/>
    <w:rsid w:val="009C1035"/>
    <w:rsid w:val="009C466A"/>
    <w:rsid w:val="00A06FE1"/>
    <w:rsid w:val="00A36EE5"/>
    <w:rsid w:val="00A40E13"/>
    <w:rsid w:val="00A4372B"/>
    <w:rsid w:val="00A51C49"/>
    <w:rsid w:val="00A57F23"/>
    <w:rsid w:val="00A66DD1"/>
    <w:rsid w:val="00A7108B"/>
    <w:rsid w:val="00A75A68"/>
    <w:rsid w:val="00A75D63"/>
    <w:rsid w:val="00A93946"/>
    <w:rsid w:val="00A94FE5"/>
    <w:rsid w:val="00A95F14"/>
    <w:rsid w:val="00A9734A"/>
    <w:rsid w:val="00AA178C"/>
    <w:rsid w:val="00AA477F"/>
    <w:rsid w:val="00AB3951"/>
    <w:rsid w:val="00AC27F8"/>
    <w:rsid w:val="00AC4FE7"/>
    <w:rsid w:val="00AD42C1"/>
    <w:rsid w:val="00AE33CD"/>
    <w:rsid w:val="00AF1899"/>
    <w:rsid w:val="00AF19A7"/>
    <w:rsid w:val="00AF1F9A"/>
    <w:rsid w:val="00AF2183"/>
    <w:rsid w:val="00AF3B5F"/>
    <w:rsid w:val="00AF5C24"/>
    <w:rsid w:val="00B04372"/>
    <w:rsid w:val="00B15263"/>
    <w:rsid w:val="00B156E1"/>
    <w:rsid w:val="00B276DD"/>
    <w:rsid w:val="00B3002B"/>
    <w:rsid w:val="00B342BA"/>
    <w:rsid w:val="00B51F90"/>
    <w:rsid w:val="00B548A8"/>
    <w:rsid w:val="00B658D1"/>
    <w:rsid w:val="00B66543"/>
    <w:rsid w:val="00B765B0"/>
    <w:rsid w:val="00B770CE"/>
    <w:rsid w:val="00B84CD3"/>
    <w:rsid w:val="00B86091"/>
    <w:rsid w:val="00B9384B"/>
    <w:rsid w:val="00B9426F"/>
    <w:rsid w:val="00BA403C"/>
    <w:rsid w:val="00BA51FA"/>
    <w:rsid w:val="00BA6E3A"/>
    <w:rsid w:val="00BA747F"/>
    <w:rsid w:val="00BB256C"/>
    <w:rsid w:val="00BD3A4E"/>
    <w:rsid w:val="00BE1D65"/>
    <w:rsid w:val="00BE4FC5"/>
    <w:rsid w:val="00BF0878"/>
    <w:rsid w:val="00BF3F91"/>
    <w:rsid w:val="00C04F8B"/>
    <w:rsid w:val="00C07C98"/>
    <w:rsid w:val="00C114CE"/>
    <w:rsid w:val="00C1544B"/>
    <w:rsid w:val="00C17691"/>
    <w:rsid w:val="00C2084F"/>
    <w:rsid w:val="00C32305"/>
    <w:rsid w:val="00C37732"/>
    <w:rsid w:val="00C44F93"/>
    <w:rsid w:val="00C502ED"/>
    <w:rsid w:val="00C54247"/>
    <w:rsid w:val="00C55D29"/>
    <w:rsid w:val="00C61B6E"/>
    <w:rsid w:val="00C659E2"/>
    <w:rsid w:val="00C65C11"/>
    <w:rsid w:val="00C66C14"/>
    <w:rsid w:val="00C71227"/>
    <w:rsid w:val="00C746A8"/>
    <w:rsid w:val="00C751FC"/>
    <w:rsid w:val="00C75DC5"/>
    <w:rsid w:val="00C82937"/>
    <w:rsid w:val="00C82DE2"/>
    <w:rsid w:val="00C8714D"/>
    <w:rsid w:val="00C87467"/>
    <w:rsid w:val="00CA2664"/>
    <w:rsid w:val="00CA6918"/>
    <w:rsid w:val="00CB2DEE"/>
    <w:rsid w:val="00CB4D9E"/>
    <w:rsid w:val="00CC2DD9"/>
    <w:rsid w:val="00CD0A95"/>
    <w:rsid w:val="00CD22D2"/>
    <w:rsid w:val="00CE16B7"/>
    <w:rsid w:val="00CE22B2"/>
    <w:rsid w:val="00CE7CBB"/>
    <w:rsid w:val="00CF1474"/>
    <w:rsid w:val="00D030F7"/>
    <w:rsid w:val="00D1041C"/>
    <w:rsid w:val="00D11F97"/>
    <w:rsid w:val="00D3148E"/>
    <w:rsid w:val="00D32314"/>
    <w:rsid w:val="00D36B55"/>
    <w:rsid w:val="00D4071E"/>
    <w:rsid w:val="00D40E41"/>
    <w:rsid w:val="00D42B54"/>
    <w:rsid w:val="00D4411F"/>
    <w:rsid w:val="00D44477"/>
    <w:rsid w:val="00D44601"/>
    <w:rsid w:val="00D47518"/>
    <w:rsid w:val="00D47BE0"/>
    <w:rsid w:val="00D52982"/>
    <w:rsid w:val="00D62583"/>
    <w:rsid w:val="00D62861"/>
    <w:rsid w:val="00D644B3"/>
    <w:rsid w:val="00D64B3F"/>
    <w:rsid w:val="00D71113"/>
    <w:rsid w:val="00D732E6"/>
    <w:rsid w:val="00D76EAF"/>
    <w:rsid w:val="00D90B61"/>
    <w:rsid w:val="00D90CEA"/>
    <w:rsid w:val="00D96A9E"/>
    <w:rsid w:val="00D973A3"/>
    <w:rsid w:val="00DB46A4"/>
    <w:rsid w:val="00DB5F1E"/>
    <w:rsid w:val="00DC14B7"/>
    <w:rsid w:val="00DC73E1"/>
    <w:rsid w:val="00DD060A"/>
    <w:rsid w:val="00DD1969"/>
    <w:rsid w:val="00DD37A3"/>
    <w:rsid w:val="00DD4E7C"/>
    <w:rsid w:val="00DD5C61"/>
    <w:rsid w:val="00DD5F84"/>
    <w:rsid w:val="00DE3AAF"/>
    <w:rsid w:val="00DE416D"/>
    <w:rsid w:val="00DF36CE"/>
    <w:rsid w:val="00DF3C5F"/>
    <w:rsid w:val="00DF5034"/>
    <w:rsid w:val="00E02200"/>
    <w:rsid w:val="00E036F0"/>
    <w:rsid w:val="00E044D6"/>
    <w:rsid w:val="00E1006F"/>
    <w:rsid w:val="00E12366"/>
    <w:rsid w:val="00E133B6"/>
    <w:rsid w:val="00E2163C"/>
    <w:rsid w:val="00E450BB"/>
    <w:rsid w:val="00E464EF"/>
    <w:rsid w:val="00E46D84"/>
    <w:rsid w:val="00E53D96"/>
    <w:rsid w:val="00E54FC7"/>
    <w:rsid w:val="00E640F8"/>
    <w:rsid w:val="00E71784"/>
    <w:rsid w:val="00E71AE1"/>
    <w:rsid w:val="00E7685B"/>
    <w:rsid w:val="00E8301B"/>
    <w:rsid w:val="00E906AF"/>
    <w:rsid w:val="00EA322E"/>
    <w:rsid w:val="00EA7286"/>
    <w:rsid w:val="00EB124A"/>
    <w:rsid w:val="00EB68CB"/>
    <w:rsid w:val="00EF189E"/>
    <w:rsid w:val="00EF2945"/>
    <w:rsid w:val="00EF39AB"/>
    <w:rsid w:val="00F04C11"/>
    <w:rsid w:val="00F068CF"/>
    <w:rsid w:val="00F071C3"/>
    <w:rsid w:val="00F12A1F"/>
    <w:rsid w:val="00F217C1"/>
    <w:rsid w:val="00F32C59"/>
    <w:rsid w:val="00F32E72"/>
    <w:rsid w:val="00F36502"/>
    <w:rsid w:val="00F37A01"/>
    <w:rsid w:val="00F41439"/>
    <w:rsid w:val="00F431D3"/>
    <w:rsid w:val="00F46E5F"/>
    <w:rsid w:val="00F63805"/>
    <w:rsid w:val="00F70548"/>
    <w:rsid w:val="00F70F1F"/>
    <w:rsid w:val="00F73E54"/>
    <w:rsid w:val="00F75100"/>
    <w:rsid w:val="00F77C5F"/>
    <w:rsid w:val="00F82FE2"/>
    <w:rsid w:val="00F86CA8"/>
    <w:rsid w:val="00FB264A"/>
    <w:rsid w:val="00FC3E28"/>
    <w:rsid w:val="00FC4731"/>
    <w:rsid w:val="00FC58E5"/>
    <w:rsid w:val="00FC58FC"/>
    <w:rsid w:val="00FD6E34"/>
    <w:rsid w:val="00FE0A05"/>
    <w:rsid w:val="00FE3307"/>
    <w:rsid w:val="00FE431B"/>
    <w:rsid w:val="00FE7938"/>
    <w:rsid w:val="00FF787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FDCC"/>
  <w15:chartTrackingRefBased/>
  <w15:docId w15:val="{F2145811-CE49-4220-8CEC-21F85853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1C4"/>
    <w:pPr>
      <w:spacing w:after="200" w:line="360" w:lineRule="auto"/>
      <w:jc w:val="both"/>
    </w:pPr>
    <w:rPr>
      <w:lang w:val="hu-HU" w:bidi="ar-SA"/>
    </w:rPr>
  </w:style>
  <w:style w:type="paragraph" w:styleId="Heading1">
    <w:name w:val="heading 1"/>
    <w:basedOn w:val="Normal"/>
    <w:link w:val="Heading1Char"/>
    <w:uiPriority w:val="9"/>
    <w:qFormat/>
    <w:rsid w:val="00AF189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fr-FR" w:eastAsia="fr-FR"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4D6"/>
    <w:pPr>
      <w:ind w:left="720"/>
      <w:contextualSpacing/>
    </w:pPr>
  </w:style>
  <w:style w:type="paragraph" w:styleId="FootnoteText">
    <w:name w:val="footnote text"/>
    <w:basedOn w:val="Normal"/>
    <w:link w:val="FootnoteTextChar"/>
    <w:uiPriority w:val="99"/>
    <w:semiHidden/>
    <w:unhideWhenUsed/>
    <w:rsid w:val="005049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93A"/>
    <w:rPr>
      <w:sz w:val="20"/>
      <w:szCs w:val="20"/>
      <w:lang w:val="hu-HU" w:bidi="ar-SA"/>
    </w:rPr>
  </w:style>
  <w:style w:type="character" w:styleId="FootnoteReference">
    <w:name w:val="footnote reference"/>
    <w:basedOn w:val="DefaultParagraphFont"/>
    <w:uiPriority w:val="99"/>
    <w:semiHidden/>
    <w:unhideWhenUsed/>
    <w:rsid w:val="0050493A"/>
    <w:rPr>
      <w:vertAlign w:val="superscript"/>
    </w:rPr>
  </w:style>
  <w:style w:type="paragraph" w:styleId="BalloonText">
    <w:name w:val="Balloon Text"/>
    <w:basedOn w:val="Normal"/>
    <w:link w:val="BalloonTextChar"/>
    <w:uiPriority w:val="99"/>
    <w:semiHidden/>
    <w:unhideWhenUsed/>
    <w:rsid w:val="00BA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47F"/>
    <w:rPr>
      <w:rFonts w:ascii="Segoe UI" w:hAnsi="Segoe UI" w:cs="Segoe UI"/>
      <w:sz w:val="18"/>
      <w:szCs w:val="18"/>
      <w:lang w:val="hu-HU" w:bidi="ar-SA"/>
    </w:rPr>
  </w:style>
  <w:style w:type="character" w:styleId="CommentReference">
    <w:name w:val="annotation reference"/>
    <w:basedOn w:val="DefaultParagraphFont"/>
    <w:uiPriority w:val="99"/>
    <w:semiHidden/>
    <w:unhideWhenUsed/>
    <w:rsid w:val="001842D0"/>
    <w:rPr>
      <w:sz w:val="16"/>
      <w:szCs w:val="16"/>
    </w:rPr>
  </w:style>
  <w:style w:type="paragraph" w:styleId="CommentText">
    <w:name w:val="annotation text"/>
    <w:basedOn w:val="Normal"/>
    <w:link w:val="CommentTextChar"/>
    <w:uiPriority w:val="99"/>
    <w:semiHidden/>
    <w:unhideWhenUsed/>
    <w:rsid w:val="001842D0"/>
    <w:pPr>
      <w:spacing w:line="240" w:lineRule="auto"/>
    </w:pPr>
    <w:rPr>
      <w:sz w:val="20"/>
      <w:szCs w:val="20"/>
    </w:rPr>
  </w:style>
  <w:style w:type="character" w:customStyle="1" w:styleId="CommentTextChar">
    <w:name w:val="Comment Text Char"/>
    <w:basedOn w:val="DefaultParagraphFont"/>
    <w:link w:val="CommentText"/>
    <w:uiPriority w:val="99"/>
    <w:semiHidden/>
    <w:rsid w:val="001842D0"/>
    <w:rPr>
      <w:sz w:val="20"/>
      <w:szCs w:val="20"/>
      <w:lang w:val="hu-HU" w:bidi="ar-SA"/>
    </w:rPr>
  </w:style>
  <w:style w:type="paragraph" w:styleId="CommentSubject">
    <w:name w:val="annotation subject"/>
    <w:basedOn w:val="CommentText"/>
    <w:next w:val="CommentText"/>
    <w:link w:val="CommentSubjectChar"/>
    <w:uiPriority w:val="99"/>
    <w:semiHidden/>
    <w:unhideWhenUsed/>
    <w:rsid w:val="001842D0"/>
    <w:rPr>
      <w:b/>
      <w:bCs/>
    </w:rPr>
  </w:style>
  <w:style w:type="character" w:customStyle="1" w:styleId="CommentSubjectChar">
    <w:name w:val="Comment Subject Char"/>
    <w:basedOn w:val="CommentTextChar"/>
    <w:link w:val="CommentSubject"/>
    <w:uiPriority w:val="99"/>
    <w:semiHidden/>
    <w:rsid w:val="001842D0"/>
    <w:rPr>
      <w:b/>
      <w:bCs/>
      <w:sz w:val="20"/>
      <w:szCs w:val="20"/>
      <w:lang w:val="hu-HU" w:bidi="ar-SA"/>
    </w:rPr>
  </w:style>
  <w:style w:type="character" w:styleId="Hyperlink">
    <w:name w:val="Hyperlink"/>
    <w:basedOn w:val="DefaultParagraphFont"/>
    <w:uiPriority w:val="99"/>
    <w:unhideWhenUsed/>
    <w:rsid w:val="007D084E"/>
    <w:rPr>
      <w:color w:val="0563C1" w:themeColor="hyperlink"/>
      <w:u w:val="single"/>
    </w:rPr>
  </w:style>
  <w:style w:type="character" w:styleId="UnresolvedMention">
    <w:name w:val="Unresolved Mention"/>
    <w:basedOn w:val="DefaultParagraphFont"/>
    <w:uiPriority w:val="99"/>
    <w:semiHidden/>
    <w:unhideWhenUsed/>
    <w:rsid w:val="007D084E"/>
    <w:rPr>
      <w:color w:val="605E5C"/>
      <w:shd w:val="clear" w:color="auto" w:fill="E1DFDD"/>
    </w:rPr>
  </w:style>
  <w:style w:type="character" w:customStyle="1" w:styleId="Heading1Char">
    <w:name w:val="Heading 1 Char"/>
    <w:basedOn w:val="DefaultParagraphFont"/>
    <w:link w:val="Heading1"/>
    <w:uiPriority w:val="9"/>
    <w:rsid w:val="00AF1899"/>
    <w:rPr>
      <w:rFonts w:ascii="Times New Roman" w:eastAsia="Times New Roman" w:hAnsi="Times New Roman" w:cs="Times New Roman"/>
      <w:b/>
      <w:bCs/>
      <w:kern w:val="36"/>
      <w:sz w:val="48"/>
      <w:szCs w:val="48"/>
      <w:lang w:eastAsia="fr-FR"/>
    </w:rPr>
  </w:style>
  <w:style w:type="character" w:customStyle="1" w:styleId="a-size-extra-large">
    <w:name w:val="a-size-extra-large"/>
    <w:basedOn w:val="DefaultParagraphFont"/>
    <w:rsid w:val="00AF1899"/>
  </w:style>
  <w:style w:type="paragraph" w:styleId="NoSpacing">
    <w:name w:val="No Spacing"/>
    <w:uiPriority w:val="1"/>
    <w:qFormat/>
    <w:rsid w:val="00A40E13"/>
    <w:pPr>
      <w:spacing w:after="0" w:line="240" w:lineRule="auto"/>
    </w:pPr>
    <w:rPr>
      <w:rFonts w:ascii="Calibri" w:eastAsia="Calibri" w:hAnsi="Calibr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34230">
      <w:bodyDiv w:val="1"/>
      <w:marLeft w:val="0"/>
      <w:marRight w:val="0"/>
      <w:marTop w:val="0"/>
      <w:marBottom w:val="0"/>
      <w:divBdr>
        <w:top w:val="none" w:sz="0" w:space="0" w:color="auto"/>
        <w:left w:val="none" w:sz="0" w:space="0" w:color="auto"/>
        <w:bottom w:val="none" w:sz="0" w:space="0" w:color="auto"/>
        <w:right w:val="none" w:sz="0" w:space="0" w:color="auto"/>
      </w:divBdr>
    </w:div>
    <w:div w:id="182475100">
      <w:bodyDiv w:val="1"/>
      <w:marLeft w:val="0"/>
      <w:marRight w:val="0"/>
      <w:marTop w:val="0"/>
      <w:marBottom w:val="0"/>
      <w:divBdr>
        <w:top w:val="none" w:sz="0" w:space="0" w:color="auto"/>
        <w:left w:val="none" w:sz="0" w:space="0" w:color="auto"/>
        <w:bottom w:val="none" w:sz="0" w:space="0" w:color="auto"/>
        <w:right w:val="none" w:sz="0" w:space="0" w:color="auto"/>
      </w:divBdr>
    </w:div>
    <w:div w:id="263997506">
      <w:bodyDiv w:val="1"/>
      <w:marLeft w:val="0"/>
      <w:marRight w:val="0"/>
      <w:marTop w:val="0"/>
      <w:marBottom w:val="0"/>
      <w:divBdr>
        <w:top w:val="none" w:sz="0" w:space="0" w:color="auto"/>
        <w:left w:val="none" w:sz="0" w:space="0" w:color="auto"/>
        <w:bottom w:val="none" w:sz="0" w:space="0" w:color="auto"/>
        <w:right w:val="none" w:sz="0" w:space="0" w:color="auto"/>
      </w:divBdr>
    </w:div>
    <w:div w:id="359088017">
      <w:bodyDiv w:val="1"/>
      <w:marLeft w:val="0"/>
      <w:marRight w:val="0"/>
      <w:marTop w:val="0"/>
      <w:marBottom w:val="0"/>
      <w:divBdr>
        <w:top w:val="none" w:sz="0" w:space="0" w:color="auto"/>
        <w:left w:val="none" w:sz="0" w:space="0" w:color="auto"/>
        <w:bottom w:val="none" w:sz="0" w:space="0" w:color="auto"/>
        <w:right w:val="none" w:sz="0" w:space="0" w:color="auto"/>
      </w:divBdr>
    </w:div>
    <w:div w:id="425931762">
      <w:bodyDiv w:val="1"/>
      <w:marLeft w:val="0"/>
      <w:marRight w:val="0"/>
      <w:marTop w:val="0"/>
      <w:marBottom w:val="0"/>
      <w:divBdr>
        <w:top w:val="none" w:sz="0" w:space="0" w:color="auto"/>
        <w:left w:val="none" w:sz="0" w:space="0" w:color="auto"/>
        <w:bottom w:val="none" w:sz="0" w:space="0" w:color="auto"/>
        <w:right w:val="none" w:sz="0" w:space="0" w:color="auto"/>
      </w:divBdr>
    </w:div>
    <w:div w:id="426273335">
      <w:bodyDiv w:val="1"/>
      <w:marLeft w:val="0"/>
      <w:marRight w:val="0"/>
      <w:marTop w:val="0"/>
      <w:marBottom w:val="0"/>
      <w:divBdr>
        <w:top w:val="none" w:sz="0" w:space="0" w:color="auto"/>
        <w:left w:val="none" w:sz="0" w:space="0" w:color="auto"/>
        <w:bottom w:val="none" w:sz="0" w:space="0" w:color="auto"/>
        <w:right w:val="none" w:sz="0" w:space="0" w:color="auto"/>
      </w:divBdr>
    </w:div>
    <w:div w:id="536311090">
      <w:bodyDiv w:val="1"/>
      <w:marLeft w:val="0"/>
      <w:marRight w:val="0"/>
      <w:marTop w:val="0"/>
      <w:marBottom w:val="0"/>
      <w:divBdr>
        <w:top w:val="none" w:sz="0" w:space="0" w:color="auto"/>
        <w:left w:val="none" w:sz="0" w:space="0" w:color="auto"/>
        <w:bottom w:val="none" w:sz="0" w:space="0" w:color="auto"/>
        <w:right w:val="none" w:sz="0" w:space="0" w:color="auto"/>
      </w:divBdr>
    </w:div>
    <w:div w:id="585961491">
      <w:bodyDiv w:val="1"/>
      <w:marLeft w:val="0"/>
      <w:marRight w:val="0"/>
      <w:marTop w:val="0"/>
      <w:marBottom w:val="0"/>
      <w:divBdr>
        <w:top w:val="none" w:sz="0" w:space="0" w:color="auto"/>
        <w:left w:val="none" w:sz="0" w:space="0" w:color="auto"/>
        <w:bottom w:val="none" w:sz="0" w:space="0" w:color="auto"/>
        <w:right w:val="none" w:sz="0" w:space="0" w:color="auto"/>
      </w:divBdr>
    </w:div>
    <w:div w:id="609245710">
      <w:bodyDiv w:val="1"/>
      <w:marLeft w:val="0"/>
      <w:marRight w:val="0"/>
      <w:marTop w:val="0"/>
      <w:marBottom w:val="0"/>
      <w:divBdr>
        <w:top w:val="none" w:sz="0" w:space="0" w:color="auto"/>
        <w:left w:val="none" w:sz="0" w:space="0" w:color="auto"/>
        <w:bottom w:val="none" w:sz="0" w:space="0" w:color="auto"/>
        <w:right w:val="none" w:sz="0" w:space="0" w:color="auto"/>
      </w:divBdr>
    </w:div>
    <w:div w:id="612395230">
      <w:bodyDiv w:val="1"/>
      <w:marLeft w:val="0"/>
      <w:marRight w:val="0"/>
      <w:marTop w:val="0"/>
      <w:marBottom w:val="0"/>
      <w:divBdr>
        <w:top w:val="none" w:sz="0" w:space="0" w:color="auto"/>
        <w:left w:val="none" w:sz="0" w:space="0" w:color="auto"/>
        <w:bottom w:val="none" w:sz="0" w:space="0" w:color="auto"/>
        <w:right w:val="none" w:sz="0" w:space="0" w:color="auto"/>
      </w:divBdr>
    </w:div>
    <w:div w:id="617956881">
      <w:bodyDiv w:val="1"/>
      <w:marLeft w:val="0"/>
      <w:marRight w:val="0"/>
      <w:marTop w:val="0"/>
      <w:marBottom w:val="0"/>
      <w:divBdr>
        <w:top w:val="none" w:sz="0" w:space="0" w:color="auto"/>
        <w:left w:val="none" w:sz="0" w:space="0" w:color="auto"/>
        <w:bottom w:val="none" w:sz="0" w:space="0" w:color="auto"/>
        <w:right w:val="none" w:sz="0" w:space="0" w:color="auto"/>
      </w:divBdr>
    </w:div>
    <w:div w:id="637954772">
      <w:bodyDiv w:val="1"/>
      <w:marLeft w:val="0"/>
      <w:marRight w:val="0"/>
      <w:marTop w:val="0"/>
      <w:marBottom w:val="0"/>
      <w:divBdr>
        <w:top w:val="none" w:sz="0" w:space="0" w:color="auto"/>
        <w:left w:val="none" w:sz="0" w:space="0" w:color="auto"/>
        <w:bottom w:val="none" w:sz="0" w:space="0" w:color="auto"/>
        <w:right w:val="none" w:sz="0" w:space="0" w:color="auto"/>
      </w:divBdr>
    </w:div>
    <w:div w:id="695617833">
      <w:bodyDiv w:val="1"/>
      <w:marLeft w:val="0"/>
      <w:marRight w:val="0"/>
      <w:marTop w:val="0"/>
      <w:marBottom w:val="0"/>
      <w:divBdr>
        <w:top w:val="none" w:sz="0" w:space="0" w:color="auto"/>
        <w:left w:val="none" w:sz="0" w:space="0" w:color="auto"/>
        <w:bottom w:val="none" w:sz="0" w:space="0" w:color="auto"/>
        <w:right w:val="none" w:sz="0" w:space="0" w:color="auto"/>
      </w:divBdr>
    </w:div>
    <w:div w:id="768429590">
      <w:bodyDiv w:val="1"/>
      <w:marLeft w:val="0"/>
      <w:marRight w:val="0"/>
      <w:marTop w:val="0"/>
      <w:marBottom w:val="0"/>
      <w:divBdr>
        <w:top w:val="none" w:sz="0" w:space="0" w:color="auto"/>
        <w:left w:val="none" w:sz="0" w:space="0" w:color="auto"/>
        <w:bottom w:val="none" w:sz="0" w:space="0" w:color="auto"/>
        <w:right w:val="none" w:sz="0" w:space="0" w:color="auto"/>
      </w:divBdr>
    </w:div>
    <w:div w:id="771245443">
      <w:bodyDiv w:val="1"/>
      <w:marLeft w:val="0"/>
      <w:marRight w:val="0"/>
      <w:marTop w:val="0"/>
      <w:marBottom w:val="0"/>
      <w:divBdr>
        <w:top w:val="none" w:sz="0" w:space="0" w:color="auto"/>
        <w:left w:val="none" w:sz="0" w:space="0" w:color="auto"/>
        <w:bottom w:val="none" w:sz="0" w:space="0" w:color="auto"/>
        <w:right w:val="none" w:sz="0" w:space="0" w:color="auto"/>
      </w:divBdr>
    </w:div>
    <w:div w:id="812790961">
      <w:bodyDiv w:val="1"/>
      <w:marLeft w:val="0"/>
      <w:marRight w:val="0"/>
      <w:marTop w:val="0"/>
      <w:marBottom w:val="0"/>
      <w:divBdr>
        <w:top w:val="none" w:sz="0" w:space="0" w:color="auto"/>
        <w:left w:val="none" w:sz="0" w:space="0" w:color="auto"/>
        <w:bottom w:val="none" w:sz="0" w:space="0" w:color="auto"/>
        <w:right w:val="none" w:sz="0" w:space="0" w:color="auto"/>
      </w:divBdr>
    </w:div>
    <w:div w:id="902062772">
      <w:bodyDiv w:val="1"/>
      <w:marLeft w:val="0"/>
      <w:marRight w:val="0"/>
      <w:marTop w:val="0"/>
      <w:marBottom w:val="0"/>
      <w:divBdr>
        <w:top w:val="none" w:sz="0" w:space="0" w:color="auto"/>
        <w:left w:val="none" w:sz="0" w:space="0" w:color="auto"/>
        <w:bottom w:val="none" w:sz="0" w:space="0" w:color="auto"/>
        <w:right w:val="none" w:sz="0" w:space="0" w:color="auto"/>
      </w:divBdr>
    </w:div>
    <w:div w:id="951783676">
      <w:bodyDiv w:val="1"/>
      <w:marLeft w:val="0"/>
      <w:marRight w:val="0"/>
      <w:marTop w:val="0"/>
      <w:marBottom w:val="0"/>
      <w:divBdr>
        <w:top w:val="none" w:sz="0" w:space="0" w:color="auto"/>
        <w:left w:val="none" w:sz="0" w:space="0" w:color="auto"/>
        <w:bottom w:val="none" w:sz="0" w:space="0" w:color="auto"/>
        <w:right w:val="none" w:sz="0" w:space="0" w:color="auto"/>
      </w:divBdr>
    </w:div>
    <w:div w:id="1083454649">
      <w:bodyDiv w:val="1"/>
      <w:marLeft w:val="0"/>
      <w:marRight w:val="0"/>
      <w:marTop w:val="0"/>
      <w:marBottom w:val="0"/>
      <w:divBdr>
        <w:top w:val="none" w:sz="0" w:space="0" w:color="auto"/>
        <w:left w:val="none" w:sz="0" w:space="0" w:color="auto"/>
        <w:bottom w:val="none" w:sz="0" w:space="0" w:color="auto"/>
        <w:right w:val="none" w:sz="0" w:space="0" w:color="auto"/>
      </w:divBdr>
    </w:div>
    <w:div w:id="1091118885">
      <w:bodyDiv w:val="1"/>
      <w:marLeft w:val="0"/>
      <w:marRight w:val="0"/>
      <w:marTop w:val="0"/>
      <w:marBottom w:val="0"/>
      <w:divBdr>
        <w:top w:val="none" w:sz="0" w:space="0" w:color="auto"/>
        <w:left w:val="none" w:sz="0" w:space="0" w:color="auto"/>
        <w:bottom w:val="none" w:sz="0" w:space="0" w:color="auto"/>
        <w:right w:val="none" w:sz="0" w:space="0" w:color="auto"/>
      </w:divBdr>
    </w:div>
    <w:div w:id="1174614426">
      <w:bodyDiv w:val="1"/>
      <w:marLeft w:val="0"/>
      <w:marRight w:val="0"/>
      <w:marTop w:val="0"/>
      <w:marBottom w:val="0"/>
      <w:divBdr>
        <w:top w:val="none" w:sz="0" w:space="0" w:color="auto"/>
        <w:left w:val="none" w:sz="0" w:space="0" w:color="auto"/>
        <w:bottom w:val="none" w:sz="0" w:space="0" w:color="auto"/>
        <w:right w:val="none" w:sz="0" w:space="0" w:color="auto"/>
      </w:divBdr>
    </w:div>
    <w:div w:id="1257179147">
      <w:bodyDiv w:val="1"/>
      <w:marLeft w:val="0"/>
      <w:marRight w:val="0"/>
      <w:marTop w:val="0"/>
      <w:marBottom w:val="0"/>
      <w:divBdr>
        <w:top w:val="none" w:sz="0" w:space="0" w:color="auto"/>
        <w:left w:val="none" w:sz="0" w:space="0" w:color="auto"/>
        <w:bottom w:val="none" w:sz="0" w:space="0" w:color="auto"/>
        <w:right w:val="none" w:sz="0" w:space="0" w:color="auto"/>
      </w:divBdr>
    </w:div>
    <w:div w:id="1370953976">
      <w:bodyDiv w:val="1"/>
      <w:marLeft w:val="0"/>
      <w:marRight w:val="0"/>
      <w:marTop w:val="0"/>
      <w:marBottom w:val="0"/>
      <w:divBdr>
        <w:top w:val="none" w:sz="0" w:space="0" w:color="auto"/>
        <w:left w:val="none" w:sz="0" w:space="0" w:color="auto"/>
        <w:bottom w:val="none" w:sz="0" w:space="0" w:color="auto"/>
        <w:right w:val="none" w:sz="0" w:space="0" w:color="auto"/>
      </w:divBdr>
    </w:div>
    <w:div w:id="1449932980">
      <w:bodyDiv w:val="1"/>
      <w:marLeft w:val="0"/>
      <w:marRight w:val="0"/>
      <w:marTop w:val="0"/>
      <w:marBottom w:val="0"/>
      <w:divBdr>
        <w:top w:val="none" w:sz="0" w:space="0" w:color="auto"/>
        <w:left w:val="none" w:sz="0" w:space="0" w:color="auto"/>
        <w:bottom w:val="none" w:sz="0" w:space="0" w:color="auto"/>
        <w:right w:val="none" w:sz="0" w:space="0" w:color="auto"/>
      </w:divBdr>
    </w:div>
    <w:div w:id="1700429707">
      <w:bodyDiv w:val="1"/>
      <w:marLeft w:val="0"/>
      <w:marRight w:val="0"/>
      <w:marTop w:val="0"/>
      <w:marBottom w:val="0"/>
      <w:divBdr>
        <w:top w:val="none" w:sz="0" w:space="0" w:color="auto"/>
        <w:left w:val="none" w:sz="0" w:space="0" w:color="auto"/>
        <w:bottom w:val="none" w:sz="0" w:space="0" w:color="auto"/>
        <w:right w:val="none" w:sz="0" w:space="0" w:color="auto"/>
      </w:divBdr>
    </w:div>
    <w:div w:id="1713261524">
      <w:bodyDiv w:val="1"/>
      <w:marLeft w:val="0"/>
      <w:marRight w:val="0"/>
      <w:marTop w:val="0"/>
      <w:marBottom w:val="0"/>
      <w:divBdr>
        <w:top w:val="none" w:sz="0" w:space="0" w:color="auto"/>
        <w:left w:val="none" w:sz="0" w:space="0" w:color="auto"/>
        <w:bottom w:val="none" w:sz="0" w:space="0" w:color="auto"/>
        <w:right w:val="none" w:sz="0" w:space="0" w:color="auto"/>
      </w:divBdr>
    </w:div>
    <w:div w:id="1749888800">
      <w:bodyDiv w:val="1"/>
      <w:marLeft w:val="0"/>
      <w:marRight w:val="0"/>
      <w:marTop w:val="0"/>
      <w:marBottom w:val="0"/>
      <w:divBdr>
        <w:top w:val="none" w:sz="0" w:space="0" w:color="auto"/>
        <w:left w:val="none" w:sz="0" w:space="0" w:color="auto"/>
        <w:bottom w:val="none" w:sz="0" w:space="0" w:color="auto"/>
        <w:right w:val="none" w:sz="0" w:space="0" w:color="auto"/>
      </w:divBdr>
    </w:div>
    <w:div w:id="1875919977">
      <w:bodyDiv w:val="1"/>
      <w:marLeft w:val="0"/>
      <w:marRight w:val="0"/>
      <w:marTop w:val="0"/>
      <w:marBottom w:val="0"/>
      <w:divBdr>
        <w:top w:val="none" w:sz="0" w:space="0" w:color="auto"/>
        <w:left w:val="none" w:sz="0" w:space="0" w:color="auto"/>
        <w:bottom w:val="none" w:sz="0" w:space="0" w:color="auto"/>
        <w:right w:val="none" w:sz="0" w:space="0" w:color="auto"/>
      </w:divBdr>
    </w:div>
    <w:div w:id="1912689511">
      <w:bodyDiv w:val="1"/>
      <w:marLeft w:val="0"/>
      <w:marRight w:val="0"/>
      <w:marTop w:val="0"/>
      <w:marBottom w:val="0"/>
      <w:divBdr>
        <w:top w:val="none" w:sz="0" w:space="0" w:color="auto"/>
        <w:left w:val="none" w:sz="0" w:space="0" w:color="auto"/>
        <w:bottom w:val="none" w:sz="0" w:space="0" w:color="auto"/>
        <w:right w:val="none" w:sz="0" w:space="0" w:color="auto"/>
      </w:divBdr>
    </w:div>
    <w:div w:id="2066223229">
      <w:bodyDiv w:val="1"/>
      <w:marLeft w:val="0"/>
      <w:marRight w:val="0"/>
      <w:marTop w:val="0"/>
      <w:marBottom w:val="0"/>
      <w:divBdr>
        <w:top w:val="none" w:sz="0" w:space="0" w:color="auto"/>
        <w:left w:val="none" w:sz="0" w:space="0" w:color="auto"/>
        <w:bottom w:val="none" w:sz="0" w:space="0" w:color="auto"/>
        <w:right w:val="none" w:sz="0" w:space="0" w:color="auto"/>
      </w:divBdr>
    </w:div>
    <w:div w:id="209644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discourses.com/tftw-racism-system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yu.edu/gsas/dept/politics/faculty/hardin/research/Cripple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s.bu.edu/dmglick/files/2014/01/BLS-IRSv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wdiscourses.com/tftw-realities/" TargetMode="External"/><Relationship Id="rId4" Type="http://schemas.openxmlformats.org/officeDocument/2006/relationships/settings" Target="settings.xml"/><Relationship Id="rId9" Type="http://schemas.openxmlformats.org/officeDocument/2006/relationships/hyperlink" Target="https://newdiscourses.com/tftw-willful-ignorance/"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E1FAC-C57C-4841-9E84-54320D0B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26682</TotalTime>
  <Pages>18</Pages>
  <Words>7156</Words>
  <Characters>39361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Balazs Berkovits</dc:creator>
  <cp:keywords/>
  <dc:description/>
  <cp:lastModifiedBy>Balazs Berkovits</cp:lastModifiedBy>
  <cp:revision>4</cp:revision>
  <dcterms:created xsi:type="dcterms:W3CDTF">2020-10-08T11:30:00Z</dcterms:created>
  <dcterms:modified xsi:type="dcterms:W3CDTF">2020-11-08T10:21:00Z</dcterms:modified>
</cp:coreProperties>
</file>