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9375" w14:textId="77777777" w:rsidR="001949D3" w:rsidRDefault="001949D3" w:rsidP="001949D3">
      <w:pPr>
        <w:rPr>
          <w:ins w:id="0" w:author="Author" w:date="2018-05-16T10:55:00Z"/>
        </w:rPr>
      </w:pPr>
      <w:bookmarkStart w:id="1" w:name="_GoBack"/>
      <w:bookmarkEnd w:id="1"/>
      <w:ins w:id="2" w:author="Author" w:date="2018-05-16T10:55:00Z">
        <w:r>
          <w:t>MOBILEYE® COOKIES AND SIMILAR TECHNOLOGIES NOTICE</w:t>
        </w:r>
      </w:ins>
    </w:p>
    <w:p w14:paraId="195CCD8B" w14:textId="77777777" w:rsidR="001949D3" w:rsidRDefault="001949D3" w:rsidP="001949D3">
      <w:pPr>
        <w:rPr>
          <w:ins w:id="3" w:author="Author" w:date="2018-05-16T10:55:00Z"/>
        </w:rPr>
      </w:pPr>
    </w:p>
    <w:p w14:paraId="18461667" w14:textId="77777777" w:rsidR="001949D3" w:rsidRDefault="001949D3" w:rsidP="001949D3">
      <w:pPr>
        <w:rPr>
          <w:ins w:id="4" w:author="Author" w:date="2018-05-16T10:55:00Z"/>
        </w:rPr>
      </w:pPr>
      <w:ins w:id="5" w:author="Author" w:date="2018-05-16T10:55:00Z">
        <w:r>
          <w:t>This Mobileye Cookies and Similar Technologies Notice (“Notice”) was last updated in May, 2018.</w:t>
        </w:r>
      </w:ins>
    </w:p>
    <w:p w14:paraId="53D63D24" w14:textId="77777777" w:rsidR="001949D3" w:rsidRDefault="001949D3" w:rsidP="001949D3">
      <w:pPr>
        <w:rPr>
          <w:ins w:id="6" w:author="Author" w:date="2018-05-16T10:55:00Z"/>
        </w:rPr>
      </w:pPr>
    </w:p>
    <w:p w14:paraId="5CF4721B" w14:textId="45A2D4FF" w:rsidR="001949D3" w:rsidRDefault="001949D3" w:rsidP="001949D3">
      <w:r>
        <w:t xml:space="preserve">Our Sites (as defined below) use </w:t>
      </w:r>
      <w:del w:id="7" w:author="Author" w:date="2018-05-16T10:55:00Z">
        <w:r w:rsidR="00105770">
          <w:delText>Cookies</w:delText>
        </w:r>
      </w:del>
      <w:ins w:id="8" w:author="Author" w:date="2018-05-16T10:55:00Z">
        <w:r>
          <w:t>cookies</w:t>
        </w:r>
      </w:ins>
      <w:r>
        <w:t xml:space="preserve"> and </w:t>
      </w:r>
      <w:del w:id="9" w:author="Author" w:date="2018-05-16T10:55:00Z">
        <w:r w:rsidR="00105770">
          <w:delText>Similar Technologies</w:delText>
        </w:r>
      </w:del>
      <w:ins w:id="10" w:author="Author" w:date="2018-05-16T10:55:00Z">
        <w:r>
          <w:t>similar technologies</w:t>
        </w:r>
      </w:ins>
      <w:r>
        <w:t xml:space="preserve"> to ensure that we give </w:t>
      </w:r>
      <w:del w:id="11" w:author="Author" w:date="2018-05-16T10:55:00Z">
        <w:r w:rsidR="00105770">
          <w:delText>our visitors</w:delText>
        </w:r>
      </w:del>
      <w:ins w:id="12" w:author="Author" w:date="2018-05-16T10:55:00Z">
        <w:r>
          <w:t>you</w:t>
        </w:r>
      </w:ins>
      <w:r>
        <w:t xml:space="preserve"> the best possible experience by providing you personalized information, remembering your marketing and product preferences, and helping you obtain the right information. You can find out more about </w:t>
      </w:r>
      <w:del w:id="13" w:author="Author" w:date="2018-05-16T10:55:00Z">
        <w:r w:rsidR="00105770">
          <w:delText>Cookies</w:delText>
        </w:r>
      </w:del>
      <w:ins w:id="14" w:author="Author" w:date="2018-05-16T10:55:00Z">
        <w:r>
          <w:t>cookies</w:t>
        </w:r>
      </w:ins>
      <w:r>
        <w:t xml:space="preserve"> and </w:t>
      </w:r>
      <w:del w:id="15" w:author="Author" w:date="2018-05-16T10:55:00Z">
        <w:r w:rsidR="00105770">
          <w:delText>Similar Technologies</w:delText>
        </w:r>
      </w:del>
      <w:ins w:id="16" w:author="Author" w:date="2018-05-16T10:55:00Z">
        <w:r>
          <w:t>similar technologies</w:t>
        </w:r>
      </w:ins>
      <w:r>
        <w:t>, how we use them, and how to control them</w:t>
      </w:r>
      <w:ins w:id="17" w:author="Author" w:date="2018-05-16T10:55:00Z">
        <w:r>
          <w:t>,</w:t>
        </w:r>
      </w:ins>
      <w:r>
        <w:t xml:space="preserve"> below.</w:t>
      </w:r>
    </w:p>
    <w:p w14:paraId="28CA6275" w14:textId="77777777" w:rsidR="001949D3" w:rsidRDefault="001949D3" w:rsidP="001949D3"/>
    <w:p w14:paraId="12D22171" w14:textId="77777777" w:rsidR="00105770" w:rsidRDefault="00105770" w:rsidP="00105770">
      <w:pPr>
        <w:rPr>
          <w:del w:id="18" w:author="Author" w:date="2018-05-16T10:55:00Z"/>
        </w:rPr>
      </w:pPr>
      <w:del w:id="19" w:author="Author" w:date="2018-05-16T10:55:00Z">
        <w:r>
          <w:delText>Use of Cookies and Similar Technologies</w:delText>
        </w:r>
      </w:del>
    </w:p>
    <w:p w14:paraId="772FE483" w14:textId="77777777" w:rsidR="001949D3" w:rsidRDefault="001949D3" w:rsidP="001949D3">
      <w:pPr>
        <w:rPr>
          <w:ins w:id="20" w:author="Author" w:date="2018-05-16T10:55:00Z"/>
        </w:rPr>
      </w:pPr>
      <w:ins w:id="21" w:author="Author" w:date="2018-05-16T10:55:00Z">
        <w:r>
          <w:t>USE OF COOKIES AND SIMILAR TECHNOLOGIES</w:t>
        </w:r>
      </w:ins>
    </w:p>
    <w:p w14:paraId="035E76C5" w14:textId="60A1E02C" w:rsidR="001949D3" w:rsidRDefault="001949D3" w:rsidP="001949D3">
      <w:r>
        <w:t xml:space="preserve">This Notice describes how </w:t>
      </w:r>
      <w:del w:id="22" w:author="Author" w:date="2018-05-16T10:55:00Z">
        <w:r w:rsidR="00105770">
          <w:delText>Intel</w:delText>
        </w:r>
      </w:del>
      <w:ins w:id="23" w:author="Author" w:date="2018-05-16T10:55:00Z">
        <w:r>
          <w:t>Mobileye</w:t>
        </w:r>
      </w:ins>
      <w:r>
        <w:t xml:space="preserve">, our partners, and </w:t>
      </w:r>
      <w:del w:id="24" w:author="Author" w:date="2018-05-16T10:55:00Z">
        <w:r w:rsidR="00105770">
          <w:delText xml:space="preserve">our </w:delText>
        </w:r>
      </w:del>
      <w:r>
        <w:t xml:space="preserve">other third parties use </w:t>
      </w:r>
      <w:del w:id="25" w:author="Author" w:date="2018-05-16T10:55:00Z">
        <w:r w:rsidR="00105770">
          <w:delText>Cookies</w:delText>
        </w:r>
      </w:del>
      <w:ins w:id="26" w:author="Author" w:date="2018-05-16T10:55:00Z">
        <w:r>
          <w:t>cookies</w:t>
        </w:r>
      </w:ins>
      <w:r>
        <w:t xml:space="preserve"> and </w:t>
      </w:r>
      <w:del w:id="27" w:author="Author" w:date="2018-05-16T10:55:00Z">
        <w:r w:rsidR="00105770">
          <w:delText>Similar Technologies</w:delText>
        </w:r>
      </w:del>
      <w:ins w:id="28" w:author="Author" w:date="2018-05-16T10:55:00Z">
        <w:r>
          <w:t>similar technologies</w:t>
        </w:r>
      </w:ins>
      <w:r>
        <w:t xml:space="preserve"> (such as pixel tags, web beacons, </w:t>
      </w:r>
      <w:proofErr w:type="gramStart"/>
      <w:r>
        <w:t>clear</w:t>
      </w:r>
      <w:proofErr w:type="gramEnd"/>
      <w:r>
        <w:t xml:space="preserve"> </w:t>
      </w:r>
      <w:proofErr w:type="spellStart"/>
      <w:r>
        <w:t>GIFs</w:t>
      </w:r>
      <w:proofErr w:type="spellEnd"/>
      <w:r>
        <w:t xml:space="preserve">, JavaScript, and local storage). We will refer to these </w:t>
      </w:r>
      <w:del w:id="29" w:author="Author" w:date="2018-05-16T10:55:00Z">
        <w:r w:rsidR="00105770">
          <w:delText>Cookies</w:delText>
        </w:r>
      </w:del>
      <w:ins w:id="30" w:author="Author" w:date="2018-05-16T10:55:00Z">
        <w:r>
          <w:t>cookies</w:t>
        </w:r>
      </w:ins>
      <w:r>
        <w:t xml:space="preserve"> and </w:t>
      </w:r>
      <w:del w:id="31" w:author="Author" w:date="2018-05-16T10:55:00Z">
        <w:r w:rsidR="00105770">
          <w:delText>Similar Technologies</w:delText>
        </w:r>
      </w:del>
      <w:ins w:id="32" w:author="Author" w:date="2018-05-16T10:55:00Z">
        <w:r>
          <w:t>similar technologies</w:t>
        </w:r>
      </w:ins>
      <w:r>
        <w:t xml:space="preserve"> simply as “Cookies” for the rest of Notice. We will also describe what options you may have regarding those Cookies. This Notice covers </w:t>
      </w:r>
      <w:del w:id="33" w:author="Author" w:date="2018-05-16T10:55:00Z">
        <w:r w:rsidR="00105770">
          <w:delText>Intel’s</w:delText>
        </w:r>
      </w:del>
      <w:ins w:id="34" w:author="Author" w:date="2018-05-16T10:55:00Z">
        <w:r>
          <w:t>Mobileye’s</w:t>
        </w:r>
      </w:ins>
      <w:r>
        <w:t xml:space="preserve"> use of Cookies that may be used in connection with the web sites (including mobile web sites and apps) owned and controlled by </w:t>
      </w:r>
      <w:del w:id="35" w:author="Author" w:date="2018-05-16T10:55:00Z">
        <w:r w:rsidR="00105770">
          <w:delText>Intel</w:delText>
        </w:r>
      </w:del>
      <w:ins w:id="36" w:author="Author" w:date="2018-05-16T10:55:00Z">
        <w:r>
          <w:t>Mobileye</w:t>
        </w:r>
      </w:ins>
      <w:r>
        <w:t xml:space="preserve"> (the “Sites”).</w:t>
      </w:r>
    </w:p>
    <w:p w14:paraId="59FF1CBC" w14:textId="77777777" w:rsidR="001949D3" w:rsidRDefault="001949D3" w:rsidP="001949D3"/>
    <w:p w14:paraId="2AFE48D7" w14:textId="5A60A4F0" w:rsidR="001949D3" w:rsidRDefault="001949D3" w:rsidP="001949D3">
      <w:r>
        <w:t xml:space="preserve">In some cases, we may use Cookies to collect information that is personally identifiable, or that can become personally identifiable if we combine it with other information. In such cases, the </w:t>
      </w:r>
      <w:del w:id="37" w:author="Author" w:date="2018-05-16T10:55:00Z">
        <w:r w:rsidR="00105770">
          <w:delText>Intel</w:delText>
        </w:r>
      </w:del>
      <w:ins w:id="38" w:author="Author" w:date="2018-05-16T10:55:00Z">
        <w:r>
          <w:t>Mobileye</w:t>
        </w:r>
      </w:ins>
      <w:r>
        <w:t xml:space="preserve"> Privacy Notice will apply in addition to this</w:t>
      </w:r>
      <w:del w:id="39" w:author="Author" w:date="2018-05-16T10:55:00Z">
        <w:r w:rsidR="00105770">
          <w:delText xml:space="preserve"> Intel</w:delText>
        </w:r>
      </w:del>
      <w:r>
        <w:t xml:space="preserve"> Notice.</w:t>
      </w:r>
    </w:p>
    <w:p w14:paraId="783D3333" w14:textId="77777777" w:rsidR="001949D3" w:rsidRDefault="001949D3" w:rsidP="001949D3"/>
    <w:p w14:paraId="48A46ADF" w14:textId="77777777" w:rsidR="00105770" w:rsidRDefault="00105770" w:rsidP="00105770">
      <w:pPr>
        <w:rPr>
          <w:del w:id="40" w:author="Author" w:date="2018-05-16T10:55:00Z"/>
        </w:rPr>
      </w:pPr>
      <w:del w:id="41" w:author="Author" w:date="2018-05-16T10:55:00Z">
        <w:r>
          <w:delText>What are Cookies?</w:delText>
        </w:r>
      </w:del>
    </w:p>
    <w:p w14:paraId="5EE21639" w14:textId="77777777" w:rsidR="001949D3" w:rsidRDefault="001949D3" w:rsidP="001949D3">
      <w:pPr>
        <w:rPr>
          <w:ins w:id="42" w:author="Author" w:date="2018-05-16T10:55:00Z"/>
        </w:rPr>
      </w:pPr>
      <w:ins w:id="43" w:author="Author" w:date="2018-05-16T10:55:00Z">
        <w:r>
          <w:t>WHAT ARE COOKIES AND SIMILAR TECHNOLOGIES?</w:t>
        </w:r>
      </w:ins>
    </w:p>
    <w:p w14:paraId="227B7BB9" w14:textId="77777777" w:rsidR="001949D3" w:rsidRDefault="001949D3" w:rsidP="001949D3">
      <w:r>
        <w:t>Cookies are small files—usually consisting of letters and numbers—placed on your computer, tablet, phone, or similar device, when you use that device to visit a web site. Cookies are widely used by web site owners to make their web sites operate, work more efficiently, and provide analytic information.</w:t>
      </w:r>
    </w:p>
    <w:p w14:paraId="76463B13" w14:textId="77777777" w:rsidR="001949D3" w:rsidRDefault="001949D3" w:rsidP="001949D3"/>
    <w:p w14:paraId="7F55440E" w14:textId="77777777" w:rsidR="001949D3" w:rsidRDefault="001949D3" w:rsidP="001949D3">
      <w:r>
        <w:t>These are the different types of Cookies we and our service providers may use on our Sites:</w:t>
      </w:r>
    </w:p>
    <w:p w14:paraId="0520CC8B" w14:textId="77777777" w:rsidR="001949D3" w:rsidRDefault="001949D3" w:rsidP="001949D3"/>
    <w:p w14:paraId="5653A2EC" w14:textId="66A4C520" w:rsidR="001949D3" w:rsidRDefault="001949D3" w:rsidP="001949D3">
      <w:r>
        <w:lastRenderedPageBreak/>
        <w:t xml:space="preserve">Essential Cookies. These Cookies are required for the operation of our Sites (for example, to enable you to log into secure areas of our web site or use a shopping cart). These Cookies enable you to move around the Sites and use their features. Disabling these Cookies will encumber the Sites’ performance and may make the features and </w:t>
      </w:r>
      <w:del w:id="44" w:author="Author" w:date="2018-05-16T10:55:00Z">
        <w:r w:rsidR="00105770">
          <w:delText>service</w:delText>
        </w:r>
      </w:del>
      <w:ins w:id="45" w:author="Author" w:date="2018-05-16T10:55:00Z">
        <w:r>
          <w:t>services</w:t>
        </w:r>
      </w:ins>
      <w:r>
        <w:t xml:space="preserve"> unavailable.</w:t>
      </w:r>
    </w:p>
    <w:p w14:paraId="619E1AF0" w14:textId="77777777" w:rsidR="001949D3" w:rsidRDefault="001949D3" w:rsidP="001949D3">
      <w:r>
        <w:t>Analytics and Customization Cookies. These Cookies allow us to analyze activities on our Sites and on other sites where we post content in order to improve and optimize the way our Sites work. For example, we may use these types of Cookies to ensure that visitors can easily find the information they are looking for on our web sites. One way we do this is to recognize and count the number of visitors and see how they move around our web site when they are using it. Analytics cookies also help us measure the performance of our advertising campaigns in order to help us improve our advertising campaigns and to optimize our Sites’ content for those who engage with our advertising.</w:t>
      </w:r>
    </w:p>
    <w:p w14:paraId="097C55E9" w14:textId="77777777" w:rsidR="001949D3" w:rsidRDefault="001949D3" w:rsidP="001949D3">
      <w:r>
        <w:t>Functionality Cookies. These Cookies are used to recognize you when you return to our Sites. This enables us to personalize our content for you, greet you by name, and remember your preferences (for example, your choice of language or region).</w:t>
      </w:r>
    </w:p>
    <w:p w14:paraId="01F894A1" w14:textId="77777777" w:rsidR="001949D3" w:rsidRDefault="001949D3" w:rsidP="001949D3">
      <w:r>
        <w:t>Advertising Cookies. These Cookies record your online activities, including your visits to our Sites, the pages you have visited, and the links and advertisements you have clicked. One purpose of this is to help make the content displayed on our Sites more relevant to you. Another purpose is to allow us and our service providers to deliver advertisements or other communications to you that are designed to be more relevant to your apparent interests. When we and our service providers do so, this also involves partners such as publishers, data management platforms, and demand</w:t>
      </w:r>
      <w:ins w:id="46" w:author="Author" w:date="2018-05-16T10:55:00Z">
        <w:r>
          <w:t>-</w:t>
        </w:r>
      </w:ins>
      <w:r>
        <w:t>side platforms that help to manage the data. For example, if you look at one page on one of our Sites, we may cause an advertisement to be delivered to you, on our Sites or on other sites, for products referenced on that page or for similar products and services. We and our service providers and partners may also append other data to information collected by these Cookies, including information obtained from third parties, and share this information with third parties for the purpose of delivering ads to you.</w:t>
      </w:r>
    </w:p>
    <w:p w14:paraId="5A2B4DD7" w14:textId="77777777" w:rsidR="00105770" w:rsidRDefault="00105770" w:rsidP="00105770">
      <w:pPr>
        <w:rPr>
          <w:del w:id="47" w:author="Author" w:date="2018-05-16T10:55:00Z"/>
        </w:rPr>
      </w:pPr>
      <w:del w:id="48" w:author="Author" w:date="2018-05-16T10:55:00Z">
        <w:r>
          <w:delText>How does Intel Collect and Use Other Information?</w:delText>
        </w:r>
      </w:del>
    </w:p>
    <w:p w14:paraId="386A94D1" w14:textId="77777777" w:rsidR="001949D3" w:rsidRDefault="001949D3" w:rsidP="001949D3">
      <w:pPr>
        <w:rPr>
          <w:ins w:id="49" w:author="Author" w:date="2018-05-16T10:55:00Z"/>
        </w:rPr>
      </w:pPr>
      <w:ins w:id="50" w:author="Author" w:date="2018-05-16T10:55:00Z">
        <w:r>
          <w:t>HOW DOES MOBILEYE COLLECT AND USE OTHER INFORMATION?</w:t>
        </w:r>
      </w:ins>
    </w:p>
    <w:p w14:paraId="6BDBF5D6" w14:textId="77777777" w:rsidR="001949D3" w:rsidRDefault="001949D3" w:rsidP="001949D3">
      <w:r>
        <w:t>We and our service providers may use Cookies for a variety of purposes, including to:</w:t>
      </w:r>
    </w:p>
    <w:p w14:paraId="7072F066" w14:textId="77777777" w:rsidR="001949D3" w:rsidRDefault="001949D3" w:rsidP="001949D3"/>
    <w:p w14:paraId="047D7B5C" w14:textId="77777777" w:rsidR="001949D3" w:rsidRDefault="001949D3" w:rsidP="001949D3">
      <w:r>
        <w:t>Help us and third parties obtain information about your visits to the Sites;</w:t>
      </w:r>
    </w:p>
    <w:p w14:paraId="5CF2271A" w14:textId="77777777" w:rsidR="001949D3" w:rsidRDefault="001949D3" w:rsidP="001949D3">
      <w:r>
        <w:t>Process your orders;</w:t>
      </w:r>
    </w:p>
    <w:p w14:paraId="50D2F081" w14:textId="77777777" w:rsidR="001949D3" w:rsidRDefault="001949D3" w:rsidP="001949D3">
      <w:r>
        <w:t>Analyze your visiting patterns to improve our Sites;</w:t>
      </w:r>
    </w:p>
    <w:p w14:paraId="47615975" w14:textId="77777777" w:rsidR="001949D3" w:rsidRDefault="001949D3" w:rsidP="001949D3">
      <w:r>
        <w:t>Deliver advertising, communications, and content from us and third parties, on our Sites and those of third parties, specific to your interests;</w:t>
      </w:r>
    </w:p>
    <w:p w14:paraId="7CB1BA1D" w14:textId="77777777" w:rsidR="001949D3" w:rsidRDefault="001949D3" w:rsidP="001949D3">
      <w:r>
        <w:t>Remember your language and other preferences;</w:t>
      </w:r>
    </w:p>
    <w:p w14:paraId="493DD7DB" w14:textId="77777777" w:rsidR="001949D3" w:rsidRDefault="001949D3" w:rsidP="001949D3">
      <w:r>
        <w:lastRenderedPageBreak/>
        <w:t>Help you obtain information you are looking for;</w:t>
      </w:r>
    </w:p>
    <w:p w14:paraId="648EC6FF" w14:textId="77777777" w:rsidR="001949D3" w:rsidRDefault="001949D3" w:rsidP="001949D3">
      <w:r>
        <w:t>Provide a safe and secure service for online transactions;</w:t>
      </w:r>
      <w:ins w:id="51" w:author="Author" w:date="2018-05-16T10:55:00Z">
        <w:r>
          <w:t xml:space="preserve"> and</w:t>
        </w:r>
      </w:ins>
    </w:p>
    <w:p w14:paraId="547507B1" w14:textId="77777777" w:rsidR="001949D3" w:rsidRDefault="001949D3" w:rsidP="001949D3">
      <w:r>
        <w:t>Measure how many people use our Sites, and how they use them, to keep our Sites running efficiently and to better understand our Sites’ audiences.</w:t>
      </w:r>
    </w:p>
    <w:p w14:paraId="28B4F016" w14:textId="77777777" w:rsidR="001949D3" w:rsidRDefault="001949D3" w:rsidP="001949D3">
      <w:r>
        <w:t>If you register on one of our Sites, or otherwise provide us with your personal information, we may associate that information with other information we collect from or about you or that you provide, information regarding your use of our Sites, or information we receive from or about you from third parties. We will use this combined data for marketing and analytics purposes.</w:t>
      </w:r>
    </w:p>
    <w:p w14:paraId="4A561C8D" w14:textId="77777777" w:rsidR="00105770" w:rsidRDefault="00105770" w:rsidP="00105770">
      <w:pPr>
        <w:rPr>
          <w:del w:id="52" w:author="Author" w:date="2018-05-16T10:55:00Z"/>
        </w:rPr>
      </w:pPr>
      <w:del w:id="53" w:author="Author" w:date="2018-05-16T10:55:00Z">
        <w:r>
          <w:delText>How Long do Cookies Stay on My Device?</w:delText>
        </w:r>
      </w:del>
    </w:p>
    <w:p w14:paraId="406B4D37" w14:textId="64923931" w:rsidR="001949D3" w:rsidRDefault="00105770" w:rsidP="001949D3">
      <w:pPr>
        <w:rPr>
          <w:ins w:id="54" w:author="Author" w:date="2018-05-16T10:55:00Z"/>
        </w:rPr>
      </w:pPr>
      <w:del w:id="55" w:author="Author" w:date="2018-05-16T10:55:00Z">
        <w:r>
          <w:delText>Some Cookies operate from the time you visit an Intel</w:delText>
        </w:r>
      </w:del>
    </w:p>
    <w:p w14:paraId="6F7E0CEC" w14:textId="77777777" w:rsidR="001949D3" w:rsidRDefault="001949D3" w:rsidP="001949D3">
      <w:pPr>
        <w:rPr>
          <w:ins w:id="56" w:author="Author" w:date="2018-05-16T10:55:00Z"/>
        </w:rPr>
      </w:pPr>
      <w:ins w:id="57" w:author="Author" w:date="2018-05-16T10:55:00Z">
        <w:r>
          <w:t>HOW LONG DO COOKIES STAY ON MY DEVICE?</w:t>
        </w:r>
      </w:ins>
    </w:p>
    <w:p w14:paraId="58A90330" w14:textId="77777777" w:rsidR="001949D3" w:rsidRDefault="001949D3" w:rsidP="001949D3">
      <w:pPr>
        <w:rPr>
          <w:moveFrom w:id="58" w:author="Author" w:date="2018-05-16T10:55:00Z"/>
        </w:rPr>
      </w:pPr>
      <w:moveFromRangeStart w:id="59" w:author="Author" w:date="2018-05-16T10:55:00Z" w:name="move514231433"/>
      <w:moveFrom w:id="60" w:author="Author" w:date="2018-05-16T10:55:00Z">
        <w:r>
          <w:t xml:space="preserve"> service to the end of that particular web browsing session. These Cookies expire and are automatically deleted when you close your Internet browser. These Cookies are called “session” Cookies.</w:t>
        </w:r>
      </w:moveFrom>
    </w:p>
    <w:p w14:paraId="66EC21FA" w14:textId="77777777" w:rsidR="001949D3" w:rsidRDefault="001949D3" w:rsidP="001949D3">
      <w:pPr>
        <w:rPr>
          <w:moveFrom w:id="61" w:author="Author" w:date="2018-05-16T10:55:00Z"/>
        </w:rPr>
      </w:pPr>
    </w:p>
    <w:moveFromRangeEnd w:id="59"/>
    <w:p w14:paraId="51C2A0AF" w14:textId="77777777" w:rsidR="001949D3" w:rsidRDefault="001949D3" w:rsidP="001949D3">
      <w:r>
        <w:t>Some Cookies will stay on your device between browsing sessions—they do not expire when you close your browser. These Cookies are called “persistent” Cookies. The length of time a persistent Cookie stays on your device varies from Cookie to Cookie. We and others use persistent Cookies for a variety of purposes, such as to store your preferences so that they are available for the next visit, and to keep a more accurate account of how often you visit our Sites, how often you return, how your use of the Sites may vary over time, and the effectiveness of advertising efforts.</w:t>
      </w:r>
    </w:p>
    <w:p w14:paraId="329B4998" w14:textId="77777777" w:rsidR="001949D3" w:rsidRDefault="001949D3" w:rsidP="001949D3"/>
    <w:p w14:paraId="0A6314E7" w14:textId="77777777" w:rsidR="001949D3" w:rsidRDefault="001949D3" w:rsidP="001949D3">
      <w:pPr>
        <w:rPr>
          <w:moveTo w:id="62" w:author="Author" w:date="2018-05-16T10:55:00Z"/>
        </w:rPr>
      </w:pPr>
      <w:ins w:id="63" w:author="Author" w:date="2018-05-16T10:55:00Z">
        <w:r>
          <w:t>Other Cookies operate from the time you visit a Mobileye</w:t>
        </w:r>
      </w:ins>
      <w:moveToRangeStart w:id="64" w:author="Author" w:date="2018-05-16T10:55:00Z" w:name="move514231433"/>
      <w:moveTo w:id="65" w:author="Author" w:date="2018-05-16T10:55:00Z">
        <w:r>
          <w:t xml:space="preserve"> service to the end of that particular web browsing session. These Cookies expire and are automatically deleted when you close your Internet browser. These Cookies are called “session” Cookies.</w:t>
        </w:r>
      </w:moveTo>
    </w:p>
    <w:p w14:paraId="16259CBD" w14:textId="77777777" w:rsidR="001949D3" w:rsidRDefault="001949D3" w:rsidP="001949D3">
      <w:pPr>
        <w:rPr>
          <w:moveTo w:id="66" w:author="Author" w:date="2018-05-16T10:55:00Z"/>
        </w:rPr>
      </w:pPr>
    </w:p>
    <w:moveToRangeEnd w:id="64"/>
    <w:p w14:paraId="0BE04FFC" w14:textId="77777777" w:rsidR="00105770" w:rsidRDefault="00105770" w:rsidP="00105770">
      <w:pPr>
        <w:rPr>
          <w:del w:id="67" w:author="Author" w:date="2018-05-16T10:55:00Z"/>
        </w:rPr>
      </w:pPr>
      <w:del w:id="68" w:author="Author" w:date="2018-05-16T10:55:00Z">
        <w:r>
          <w:delText>Who Puts the Cookies on My Device?</w:delText>
        </w:r>
      </w:del>
    </w:p>
    <w:p w14:paraId="3BFAC8B1" w14:textId="77777777" w:rsidR="001949D3" w:rsidRDefault="001949D3" w:rsidP="001949D3">
      <w:pPr>
        <w:rPr>
          <w:ins w:id="69" w:author="Author" w:date="2018-05-16T10:55:00Z"/>
        </w:rPr>
      </w:pPr>
      <w:ins w:id="70" w:author="Author" w:date="2018-05-16T10:55:00Z">
        <w:r>
          <w:t>WHO PUTS THE COOKIES ON MY DEVICE?</w:t>
        </w:r>
      </w:ins>
    </w:p>
    <w:p w14:paraId="1EF1F376" w14:textId="22C37E30" w:rsidR="001949D3" w:rsidRDefault="001949D3" w:rsidP="001949D3">
      <w:r>
        <w:t xml:space="preserve">Cookies may be placed on your device by </w:t>
      </w:r>
      <w:del w:id="71" w:author="Author" w:date="2018-05-16T10:55:00Z">
        <w:r w:rsidR="00105770">
          <w:delText>Intel</w:delText>
        </w:r>
      </w:del>
      <w:ins w:id="72" w:author="Author" w:date="2018-05-16T10:55:00Z">
        <w:r>
          <w:t>Mobileye</w:t>
        </w:r>
      </w:ins>
      <w:r>
        <w:t xml:space="preserve"> as the Site operator. These Cookies are called “first party” Cookies. Some Cookies may be placed on your device by a party other than </w:t>
      </w:r>
      <w:del w:id="73" w:author="Author" w:date="2018-05-16T10:55:00Z">
        <w:r w:rsidR="00105770">
          <w:delText>Intel</w:delText>
        </w:r>
      </w:del>
      <w:ins w:id="74" w:author="Author" w:date="2018-05-16T10:55:00Z">
        <w:r>
          <w:t>Mobileye</w:t>
        </w:r>
      </w:ins>
      <w:r>
        <w:t xml:space="preserve">. These Cookies are called “third party” Cookies. For example, </w:t>
      </w:r>
      <w:del w:id="75" w:author="Author" w:date="2018-05-16T10:55:00Z">
        <w:r w:rsidR="00105770">
          <w:delText>an Intel</w:delText>
        </w:r>
      </w:del>
      <w:ins w:id="76" w:author="Author" w:date="2018-05-16T10:55:00Z">
        <w:r>
          <w:t>a Mobileye</w:t>
        </w:r>
      </w:ins>
      <w:r>
        <w:t xml:space="preserve"> partner may place a third party Cookie to enable online chat services.</w:t>
      </w:r>
    </w:p>
    <w:p w14:paraId="4315C272" w14:textId="77777777" w:rsidR="001949D3" w:rsidRDefault="001949D3" w:rsidP="001949D3"/>
    <w:p w14:paraId="34D15B51" w14:textId="07B3A3E4" w:rsidR="001949D3" w:rsidRDefault="001949D3" w:rsidP="001949D3">
      <w:r>
        <w:lastRenderedPageBreak/>
        <w:t xml:space="preserve">Cookies may also be used </w:t>
      </w:r>
      <w:del w:id="77" w:author="Author" w:date="2018-05-16T10:55:00Z">
        <w:r w:rsidR="00105770">
          <w:delText>to</w:delText>
        </w:r>
      </w:del>
      <w:ins w:id="78" w:author="Author" w:date="2018-05-16T10:55:00Z">
        <w:r>
          <w:t>that</w:t>
        </w:r>
      </w:ins>
      <w:r>
        <w:t xml:space="preserve"> allow us and third parties to know when you visit our Sites, and to understand how you interact with e-mails, advertisements, or other content. Through Cookies, aggregate and other information not identifying individual users (such as your operating system, browser version, and the URL you came from, including from e-mails and advertisements) may be obtained and used to enhance your experience and understand traffic patterns. This technology counts the number of users who visit a particular service from specific banner advertisements outside the </w:t>
      </w:r>
      <w:del w:id="79" w:author="Author" w:date="2018-05-16T10:55:00Z">
        <w:r w:rsidR="00105770">
          <w:delText>Intel</w:delText>
        </w:r>
      </w:del>
      <w:ins w:id="80" w:author="Author" w:date="2018-05-16T10:55:00Z">
        <w:r>
          <w:t>Mobileye</w:t>
        </w:r>
      </w:ins>
      <w:r>
        <w:t xml:space="preserve"> Site or who clicked on links or graphics included in e-mail newsletters received from </w:t>
      </w:r>
      <w:del w:id="81" w:author="Author" w:date="2018-05-16T10:55:00Z">
        <w:r w:rsidR="00105770">
          <w:delText>Intel</w:delText>
        </w:r>
      </w:del>
      <w:ins w:id="82" w:author="Author" w:date="2018-05-16T10:55:00Z">
        <w:r>
          <w:t>Mobileye</w:t>
        </w:r>
      </w:ins>
      <w:r>
        <w:t xml:space="preserve">. It is also used as a tool to compile aggregated statistics about how </w:t>
      </w:r>
      <w:del w:id="83" w:author="Author" w:date="2018-05-16T10:55:00Z">
        <w:r w:rsidR="00105770">
          <w:delText>Intel</w:delText>
        </w:r>
      </w:del>
      <w:ins w:id="84" w:author="Author" w:date="2018-05-16T10:55:00Z">
        <w:r>
          <w:t>Mobileye</w:t>
        </w:r>
      </w:ins>
      <w:r>
        <w:t xml:space="preserve"> Sites are used, to perform analytics and help us to optimize our Sites, and to help serve you advertising based on your interests, as described in further detail below.</w:t>
      </w:r>
    </w:p>
    <w:p w14:paraId="5EA90C57" w14:textId="77777777" w:rsidR="001949D3" w:rsidRDefault="001949D3" w:rsidP="001949D3"/>
    <w:p w14:paraId="11A30772" w14:textId="77777777" w:rsidR="00105770" w:rsidRDefault="00105770" w:rsidP="00105770">
      <w:pPr>
        <w:rPr>
          <w:del w:id="85" w:author="Author" w:date="2018-05-16T10:55:00Z"/>
        </w:rPr>
      </w:pPr>
      <w:del w:id="86" w:author="Author" w:date="2018-05-16T10:55:00Z">
        <w:r>
          <w:delText>How does Intel Use Online and Mobile Advertising?</w:delText>
        </w:r>
      </w:del>
    </w:p>
    <w:p w14:paraId="36616950" w14:textId="77777777" w:rsidR="00105770" w:rsidRDefault="00105770" w:rsidP="00105770">
      <w:pPr>
        <w:rPr>
          <w:del w:id="87" w:author="Author" w:date="2018-05-16T10:55:00Z"/>
        </w:rPr>
      </w:pPr>
    </w:p>
    <w:p w14:paraId="164B3E40" w14:textId="77777777" w:rsidR="001949D3" w:rsidRDefault="001949D3" w:rsidP="001949D3">
      <w:pPr>
        <w:rPr>
          <w:ins w:id="88" w:author="Author" w:date="2018-05-16T10:55:00Z"/>
        </w:rPr>
      </w:pPr>
      <w:ins w:id="89" w:author="Author" w:date="2018-05-16T10:55:00Z">
        <w:r>
          <w:t>HOW DOES MOBILEYE USE ONLINE AND MOBILE ADVERTISING?</w:t>
        </w:r>
      </w:ins>
    </w:p>
    <w:p w14:paraId="5F9FCC27" w14:textId="0B73C76D" w:rsidR="001949D3" w:rsidRDefault="001949D3" w:rsidP="001949D3">
      <w:r>
        <w:t>We and third parties, including technology partners</w:t>
      </w:r>
      <w:del w:id="90" w:author="Author" w:date="2018-05-16T10:55:00Z">
        <w:r w:rsidR="00105770">
          <w:delText>,</w:delText>
        </w:r>
      </w:del>
      <w:r>
        <w:t xml:space="preserve"> and service providers</w:t>
      </w:r>
      <w:ins w:id="91" w:author="Author" w:date="2018-05-16T10:55:00Z">
        <w:r>
          <w:t>,</w:t>
        </w:r>
      </w:ins>
      <w:r>
        <w:t xml:space="preserve"> engage in interest-based advertising to deliver advertisements and personalized content that we and other advertisers believe will be of interest to you. To the extent third party vendors </w:t>
      </w:r>
      <w:del w:id="92" w:author="Author" w:date="2018-05-16T10:55:00Z">
        <w:r w:rsidR="00105770">
          <w:delText>are using</w:delText>
        </w:r>
      </w:del>
      <w:ins w:id="93" w:author="Author" w:date="2018-05-16T10:55:00Z">
        <w:r>
          <w:t>use</w:t>
        </w:r>
      </w:ins>
      <w:r>
        <w:t xml:space="preserve"> Cookies to perform these services for </w:t>
      </w:r>
      <w:del w:id="94" w:author="Author" w:date="2018-05-16T10:55:00Z">
        <w:r w:rsidR="00105770">
          <w:delText>Intel</w:delText>
        </w:r>
      </w:del>
      <w:ins w:id="95" w:author="Author" w:date="2018-05-16T10:55:00Z">
        <w:r>
          <w:t>Mobileye</w:t>
        </w:r>
      </w:ins>
      <w:r>
        <w:t xml:space="preserve"> or others, </w:t>
      </w:r>
      <w:del w:id="96" w:author="Author" w:date="2018-05-16T10:55:00Z">
        <w:r w:rsidR="00105770">
          <w:delText>Intel</w:delText>
        </w:r>
      </w:del>
      <w:ins w:id="97" w:author="Author" w:date="2018-05-16T10:55:00Z">
        <w:r>
          <w:t>Mobileye</w:t>
        </w:r>
      </w:ins>
      <w:r>
        <w:t xml:space="preserve"> does not control the use of this technology or the resulting information, and is not responsible for any actions or policies of such third parties.</w:t>
      </w:r>
    </w:p>
    <w:p w14:paraId="1067E922" w14:textId="77777777" w:rsidR="001949D3" w:rsidRDefault="001949D3" w:rsidP="001949D3"/>
    <w:p w14:paraId="7D678594" w14:textId="24865F20" w:rsidR="001949D3" w:rsidRDefault="001949D3" w:rsidP="001949D3">
      <w:r>
        <w:t xml:space="preserve">Ads may be delivered to you based on your online or mobile behavior (on </w:t>
      </w:r>
      <w:del w:id="98" w:author="Author" w:date="2018-05-16T10:55:00Z">
        <w:r w:rsidR="00105770">
          <w:delText>Intel</w:delText>
        </w:r>
      </w:del>
      <w:ins w:id="99" w:author="Author" w:date="2018-05-16T10:55:00Z">
        <w:r>
          <w:t>Mobileye</w:t>
        </w:r>
      </w:ins>
      <w:r>
        <w:t xml:space="preserve"> Sites and </w:t>
      </w:r>
      <w:del w:id="100" w:author="Author" w:date="2018-05-16T10:55:00Z">
        <w:r w:rsidR="00105770">
          <w:delText>non-Intel</w:delText>
        </w:r>
      </w:del>
      <w:proofErr w:type="spellStart"/>
      <w:ins w:id="101" w:author="Author" w:date="2018-05-16T10:55:00Z">
        <w:r>
          <w:t>nonMobileye</w:t>
        </w:r>
      </w:ins>
      <w:proofErr w:type="spellEnd"/>
      <w:r>
        <w:t xml:space="preserve"> sites), your search activity, your responses to one of our advertisements or e-mails, the pages you visit, your general geographic location, or other information. These ads may appear on our Sites or on third party web sites. The technology partners with whom we work to help us conduct </w:t>
      </w:r>
      <w:del w:id="102" w:author="Author" w:date="2018-05-16T10:55:00Z">
        <w:r w:rsidR="00105770">
          <w:delText>interest-based</w:delText>
        </w:r>
      </w:del>
      <w:proofErr w:type="spellStart"/>
      <w:ins w:id="103" w:author="Author" w:date="2018-05-16T10:55:00Z">
        <w:r>
          <w:t>interestbased</w:t>
        </w:r>
      </w:ins>
      <w:proofErr w:type="spellEnd"/>
      <w:r>
        <w:t xml:space="preserve"> advertising may be members of self-regulatory associations such as the Network Advertising Initiative (</w:t>
      </w:r>
      <w:proofErr w:type="spellStart"/>
      <w:r>
        <w:t>NAI</w:t>
      </w:r>
      <w:proofErr w:type="spellEnd"/>
      <w:r>
        <w:t>) and the Digital Advertising Alliance (</w:t>
      </w:r>
      <w:proofErr w:type="spellStart"/>
      <w:r>
        <w:t>DAA</w:t>
      </w:r>
      <w:proofErr w:type="spellEnd"/>
      <w:r>
        <w:t>). For Sites directed at persons located in the</w:t>
      </w:r>
    </w:p>
    <w:p w14:paraId="077C82DE" w14:textId="77777777" w:rsidR="001949D3" w:rsidRDefault="001949D3" w:rsidP="001949D3"/>
    <w:p w14:paraId="4EB53B1D" w14:textId="4F72E861" w:rsidR="001949D3" w:rsidRDefault="001949D3" w:rsidP="001949D3">
      <w:r>
        <w:t>European Union, we may work with technology partners who are members of the European Digital Advertising Alliance (</w:t>
      </w:r>
      <w:proofErr w:type="spellStart"/>
      <w:r>
        <w:t>eDAA</w:t>
      </w:r>
      <w:proofErr w:type="spellEnd"/>
      <w:r>
        <w:t xml:space="preserve">). You may also see advertisements for third parties on </w:t>
      </w:r>
      <w:del w:id="104" w:author="Author" w:date="2018-05-16T10:55:00Z">
        <w:r w:rsidR="00105770">
          <w:delText>Intel</w:delText>
        </w:r>
      </w:del>
      <w:ins w:id="105" w:author="Author" w:date="2018-05-16T10:55:00Z">
        <w:r>
          <w:t>Mobileye</w:t>
        </w:r>
      </w:ins>
      <w:r>
        <w:t xml:space="preserve"> Sites or other web sites or properties, based on your visits to, and activities on, </w:t>
      </w:r>
      <w:del w:id="106" w:author="Author" w:date="2018-05-16T10:55:00Z">
        <w:r w:rsidR="00105770">
          <w:delText>Intel</w:delText>
        </w:r>
      </w:del>
      <w:ins w:id="107" w:author="Author" w:date="2018-05-16T10:55:00Z">
        <w:r>
          <w:t>Mobileye</w:t>
        </w:r>
      </w:ins>
      <w:r>
        <w:t xml:space="preserve"> Sites and other sites.</w:t>
      </w:r>
    </w:p>
    <w:p w14:paraId="19A9B7C8" w14:textId="77777777" w:rsidR="001949D3" w:rsidRDefault="001949D3" w:rsidP="001949D3"/>
    <w:p w14:paraId="0649B0DA" w14:textId="77777777" w:rsidR="00105770" w:rsidRDefault="00105770" w:rsidP="00105770">
      <w:pPr>
        <w:rPr>
          <w:del w:id="108" w:author="Author" w:date="2018-05-16T10:55:00Z"/>
        </w:rPr>
      </w:pPr>
      <w:del w:id="109" w:author="Author" w:date="2018-05-16T10:55:00Z">
        <w:r>
          <w:delText xml:space="preserve">We participate in the Adobe Marketing Cloud Device Co-op to understand how you use our website and apps across different devices you use, in order to deliver advertising based on your </w:delText>
        </w:r>
        <w:r>
          <w:lastRenderedPageBreak/>
          <w:delText>interests.  You can learn more about how Adobe does this, and how to opt-out, at https://cross-device-privacy.adobe.com/.</w:delText>
        </w:r>
      </w:del>
    </w:p>
    <w:p w14:paraId="541245FA" w14:textId="77777777" w:rsidR="00105770" w:rsidRDefault="00105770" w:rsidP="00105770">
      <w:pPr>
        <w:rPr>
          <w:del w:id="110" w:author="Author" w:date="2018-05-16T10:55:00Z"/>
        </w:rPr>
      </w:pPr>
    </w:p>
    <w:p w14:paraId="1EFC2AE1" w14:textId="72B5529A" w:rsidR="001949D3" w:rsidRDefault="00105770" w:rsidP="001949D3">
      <w:del w:id="111" w:author="Author" w:date="2018-05-16T10:55:00Z">
        <w:r>
          <w:delText>How do</w:delText>
        </w:r>
      </w:del>
      <w:ins w:id="112" w:author="Author" w:date="2018-05-16T10:55:00Z">
        <w:r w:rsidR="001949D3">
          <w:t>HOW DO</w:t>
        </w:r>
      </w:ins>
      <w:r w:rsidR="001949D3">
        <w:t xml:space="preserve"> I </w:t>
      </w:r>
      <w:del w:id="113" w:author="Author" w:date="2018-05-16T10:55:00Z">
        <w:r>
          <w:delText>Manage Cookies</w:delText>
        </w:r>
      </w:del>
      <w:ins w:id="114" w:author="Author" w:date="2018-05-16T10:55:00Z">
        <w:r w:rsidR="001949D3">
          <w:t>MANAGE COOKIES</w:t>
        </w:r>
      </w:ins>
      <w:r w:rsidR="001949D3">
        <w:t>?</w:t>
      </w:r>
    </w:p>
    <w:p w14:paraId="4B05CE8F" w14:textId="312ECD71" w:rsidR="001949D3" w:rsidRDefault="001949D3" w:rsidP="001949D3">
      <w:r>
        <w:t>You can decide whether or not to accept Cookies. One way you can do this is through your Internet browser’s settings. Most Internet browsers allow some control of most Cookies through the browser settings (Please note that if you use your browser settings to block all Cookies you may not be able to access parts of our web site</w:t>
      </w:r>
      <w:del w:id="115" w:author="Author" w:date="2018-05-16T10:55:00Z">
        <w:r w:rsidR="00105770">
          <w:delText>.). The following web sites provide information on how to adjust the Cookies settings on some popular browsers:</w:delText>
        </w:r>
      </w:del>
      <w:ins w:id="116" w:author="Author" w:date="2018-05-16T10:55:00Z">
        <w:r>
          <w:t>.)</w:t>
        </w:r>
      </w:ins>
    </w:p>
    <w:p w14:paraId="38D20F1A" w14:textId="77777777" w:rsidR="001949D3" w:rsidRDefault="001949D3" w:rsidP="001949D3"/>
    <w:p w14:paraId="6B8C2650" w14:textId="77777777" w:rsidR="00105770" w:rsidRDefault="00105770" w:rsidP="00105770">
      <w:pPr>
        <w:rPr>
          <w:del w:id="117" w:author="Author" w:date="2018-05-16T10:55:00Z"/>
        </w:rPr>
      </w:pPr>
      <w:del w:id="118" w:author="Author" w:date="2018-05-16T10:55:00Z">
        <w:r>
          <w:delText>Apple Safari*</w:delText>
        </w:r>
      </w:del>
    </w:p>
    <w:p w14:paraId="7AA6C917" w14:textId="77777777" w:rsidR="00105770" w:rsidRDefault="00105770" w:rsidP="00105770">
      <w:pPr>
        <w:rPr>
          <w:del w:id="119" w:author="Author" w:date="2018-05-16T10:55:00Z"/>
        </w:rPr>
      </w:pPr>
      <w:del w:id="120" w:author="Author" w:date="2018-05-16T10:55:00Z">
        <w:r>
          <w:delText>Google Chrome*</w:delText>
        </w:r>
      </w:del>
    </w:p>
    <w:p w14:paraId="6B7D6546" w14:textId="77777777" w:rsidR="00105770" w:rsidRDefault="00105770" w:rsidP="00105770">
      <w:pPr>
        <w:rPr>
          <w:del w:id="121" w:author="Author" w:date="2018-05-16T10:55:00Z"/>
        </w:rPr>
      </w:pPr>
      <w:del w:id="122" w:author="Author" w:date="2018-05-16T10:55:00Z">
        <w:r>
          <w:delText>Microsoft Internet Explorer*</w:delText>
        </w:r>
      </w:del>
    </w:p>
    <w:p w14:paraId="44A31A40" w14:textId="77777777" w:rsidR="00105770" w:rsidRDefault="00105770" w:rsidP="00105770">
      <w:pPr>
        <w:rPr>
          <w:del w:id="123" w:author="Author" w:date="2018-05-16T10:55:00Z"/>
        </w:rPr>
      </w:pPr>
      <w:del w:id="124" w:author="Author" w:date="2018-05-16T10:55:00Z">
        <w:r>
          <w:delText>Mozilla Firefox*</w:delText>
        </w:r>
      </w:del>
    </w:p>
    <w:p w14:paraId="4032F1C6" w14:textId="77777777" w:rsidR="00105770" w:rsidRDefault="00105770" w:rsidP="00105770">
      <w:pPr>
        <w:rPr>
          <w:del w:id="125" w:author="Author" w:date="2018-05-16T10:55:00Z"/>
        </w:rPr>
      </w:pPr>
      <w:del w:id="126" w:author="Author" w:date="2018-05-16T10:55:00Z">
        <w:r>
          <w:delText>You can also use a browser plug-in such as Ghostery* from Cliqz International GmbH or the Tracking Protection List* from TRUSTe. (A browser plug-in is a piece of software which adds extra capabilities to your browser—for example, to play video or scan for viruses.). To find out more about interest-based advertising and your choices, visit these sites: Digital Advertising Alliance, the Network Advertising Initiative, and the Interactive Advertising Bureau (IAB) Europe. You can opt out of the use of Cookies to tailor content or advertising to you by visiting the following links. Note that if you choose to opt out, you won’t necessarily see fewer ads. However, the ads you see may be less relevant to your interests.</w:delText>
        </w:r>
      </w:del>
    </w:p>
    <w:p w14:paraId="7D7221AD" w14:textId="77777777" w:rsidR="00105770" w:rsidRDefault="00105770" w:rsidP="00105770">
      <w:pPr>
        <w:rPr>
          <w:del w:id="127" w:author="Author" w:date="2018-05-16T10:55:00Z"/>
        </w:rPr>
      </w:pPr>
    </w:p>
    <w:p w14:paraId="1E82E781" w14:textId="77777777" w:rsidR="00105770" w:rsidRDefault="00105770" w:rsidP="00105770">
      <w:pPr>
        <w:rPr>
          <w:del w:id="128" w:author="Author" w:date="2018-05-16T10:55:00Z"/>
        </w:rPr>
      </w:pPr>
      <w:del w:id="129" w:author="Author" w:date="2018-05-16T10:55:00Z">
        <w:r>
          <w:delText>http://www.networkadvertising.org/managing/opt_out.asp</w:delText>
        </w:r>
      </w:del>
    </w:p>
    <w:p w14:paraId="1EF80ADE" w14:textId="77777777" w:rsidR="00105770" w:rsidRDefault="00105770" w:rsidP="00105770">
      <w:pPr>
        <w:rPr>
          <w:del w:id="130" w:author="Author" w:date="2018-05-16T10:55:00Z"/>
        </w:rPr>
      </w:pPr>
      <w:del w:id="131" w:author="Author" w:date="2018-05-16T10:55:00Z">
        <w:r>
          <w:delText>http://www.aboutads.info/choices</w:delText>
        </w:r>
      </w:del>
    </w:p>
    <w:p w14:paraId="2CC5B9AC" w14:textId="77777777" w:rsidR="00105770" w:rsidRDefault="00105770" w:rsidP="00105770">
      <w:pPr>
        <w:rPr>
          <w:del w:id="132" w:author="Author" w:date="2018-05-16T10:55:00Z"/>
        </w:rPr>
      </w:pPr>
      <w:del w:id="133" w:author="Author" w:date="2018-05-16T10:55:00Z">
        <w:r>
          <w:delText>Does Intel use Flash cookies or Local Shared Objects?</w:delText>
        </w:r>
      </w:del>
    </w:p>
    <w:p w14:paraId="3870B8DA" w14:textId="77777777" w:rsidR="00105770" w:rsidRDefault="00105770" w:rsidP="00105770">
      <w:pPr>
        <w:rPr>
          <w:del w:id="134" w:author="Author" w:date="2018-05-16T10:55:00Z"/>
        </w:rPr>
      </w:pPr>
      <w:del w:id="135" w:author="Author" w:date="2018-05-16T10:55:00Z">
        <w:r>
          <w:delText>Our Web sites may also use so-called "Flash Cookies" (also known as Local Shared Objects or "LSOs") to, among other things, to remember settings, preferences, to provide special content, such as video and animation playback and for other site operations.</w:delText>
        </w:r>
      </w:del>
    </w:p>
    <w:p w14:paraId="577053F8" w14:textId="77777777" w:rsidR="00105770" w:rsidRDefault="00105770" w:rsidP="00105770">
      <w:pPr>
        <w:rPr>
          <w:del w:id="136" w:author="Author" w:date="2018-05-16T10:55:00Z"/>
        </w:rPr>
      </w:pPr>
    </w:p>
    <w:p w14:paraId="0B522398" w14:textId="77777777" w:rsidR="00105770" w:rsidRDefault="00105770" w:rsidP="00105770">
      <w:pPr>
        <w:rPr>
          <w:del w:id="137" w:author="Author" w:date="2018-05-16T10:55:00Z"/>
        </w:rPr>
      </w:pPr>
      <w:del w:id="138" w:author="Author" w:date="2018-05-16T10:55:00Z">
        <w:r>
          <w:delText xml:space="preserve">If you do not want Flash Cookies stored on your computer, you can adjust the settings of your Flash player to block Flash Cookies storage using the tools contained in the Website Storage Settings Panel. You can also control Flash Cookies by going to the Global Storage Settings Panel and following the instructions (which may include instructions that explain, for example, how to delete existing Flash Cookies (referred to "information" on the Macromedia site), how to </w:delText>
        </w:r>
        <w:r>
          <w:lastRenderedPageBreak/>
          <w:delText>prevent Flash LSOs from being placed on your computer without your being asked, and (for Flash Player 8 and later) how to block Flash Cookies that are not being delivered by the operator of the page you are on at the time).</w:delText>
        </w:r>
      </w:del>
    </w:p>
    <w:p w14:paraId="692C312B" w14:textId="77777777" w:rsidR="00105770" w:rsidRDefault="00105770" w:rsidP="00105770">
      <w:pPr>
        <w:rPr>
          <w:del w:id="139" w:author="Author" w:date="2018-05-16T10:55:00Z"/>
        </w:rPr>
      </w:pPr>
    </w:p>
    <w:p w14:paraId="5F672C3D" w14:textId="77777777" w:rsidR="00105770" w:rsidRDefault="00105770" w:rsidP="00105770">
      <w:pPr>
        <w:rPr>
          <w:del w:id="140" w:author="Author" w:date="2018-05-16T10:55:00Z"/>
        </w:rPr>
      </w:pPr>
      <w:del w:id="141" w:author="Author" w:date="2018-05-16T10:55:00Z">
        <w:r>
          <w:delText>Please note that setting the Flash Player to restrict or limit acceptance of Flash Cookies may reduce or impede the functionality of some Flash applications, including, potentially, Flash applications used in connection with our services or online content.</w:delText>
        </w:r>
      </w:del>
    </w:p>
    <w:p w14:paraId="14191666" w14:textId="77777777" w:rsidR="00105770" w:rsidRDefault="00105770" w:rsidP="00105770">
      <w:pPr>
        <w:rPr>
          <w:del w:id="142" w:author="Author" w:date="2018-05-16T10:55:00Z"/>
        </w:rPr>
      </w:pPr>
    </w:p>
    <w:p w14:paraId="217D12A9" w14:textId="77777777" w:rsidR="00105770" w:rsidRDefault="00105770" w:rsidP="00105770">
      <w:pPr>
        <w:rPr>
          <w:del w:id="143" w:author="Author" w:date="2018-05-16T10:55:00Z"/>
        </w:rPr>
      </w:pPr>
      <w:del w:id="144" w:author="Author" w:date="2018-05-16T10:55:00Z">
        <w:r>
          <w:delText>What about other tracking technologies?</w:delText>
        </w:r>
      </w:del>
    </w:p>
    <w:p w14:paraId="56419B6F" w14:textId="77777777" w:rsidR="00105770" w:rsidRDefault="00105770" w:rsidP="00105770">
      <w:pPr>
        <w:rPr>
          <w:del w:id="145" w:author="Author" w:date="2018-05-16T10:55:00Z"/>
        </w:rPr>
      </w:pPr>
      <w:del w:id="146" w:author="Author" w:date="2018-05-16T10:55:00Z">
        <w:r>
          <w:delText>Cookies are not the only way to recognize or track visitors to a website.  Intel may use other, similar technologies from time to time, like web beacons (sometimes called "tracking pixels" or "clear gifs").  These are tiny graphics files that contain a unique identifier that enable us to recognize when someone has visited our web sites or opened an e-mail that we have sent them.  In many instances, these technologies are reliant on cookies to function properly, and so declining cookies will impair their functioning.</w:delText>
        </w:r>
      </w:del>
    </w:p>
    <w:p w14:paraId="2DF4DA73" w14:textId="77777777" w:rsidR="00105770" w:rsidRDefault="00105770" w:rsidP="00105770">
      <w:pPr>
        <w:rPr>
          <w:del w:id="147" w:author="Author" w:date="2018-05-16T10:55:00Z"/>
        </w:rPr>
      </w:pPr>
    </w:p>
    <w:p w14:paraId="256D418D" w14:textId="77777777" w:rsidR="00105770" w:rsidRDefault="00105770" w:rsidP="00105770">
      <w:pPr>
        <w:rPr>
          <w:del w:id="148" w:author="Author" w:date="2018-05-16T10:55:00Z"/>
        </w:rPr>
      </w:pPr>
      <w:del w:id="149" w:author="Author" w:date="2018-05-16T10:55:00Z">
        <w:r>
          <w:delText>How does Intel respond to a Do Not Track signal?</w:delText>
        </w:r>
      </w:del>
    </w:p>
    <w:p w14:paraId="6D9A3966" w14:textId="77777777" w:rsidR="001949D3" w:rsidRDefault="001949D3" w:rsidP="001949D3">
      <w:pPr>
        <w:rPr>
          <w:ins w:id="150" w:author="Author" w:date="2018-05-16T10:55:00Z"/>
        </w:rPr>
      </w:pPr>
      <w:ins w:id="151" w:author="Author" w:date="2018-05-16T10:55:00Z">
        <w:r>
          <w:t>HOW DOES MOBILEYE RESPOND TO A DO NOT TRACK SIGNAL?</w:t>
        </w:r>
      </w:ins>
    </w:p>
    <w:p w14:paraId="5098FFE8" w14:textId="071BECCA" w:rsidR="001949D3" w:rsidRDefault="001949D3" w:rsidP="001949D3">
      <w:r>
        <w:t xml:space="preserve">There is currently no industry agreed upon response to a Do Not Track signal. At this time, </w:t>
      </w:r>
      <w:del w:id="152" w:author="Author" w:date="2018-05-16T10:55:00Z">
        <w:r w:rsidR="00105770">
          <w:delText>Intel</w:delText>
        </w:r>
      </w:del>
      <w:ins w:id="153" w:author="Author" w:date="2018-05-16T10:55:00Z">
        <w:r>
          <w:t>Mobileye</w:t>
        </w:r>
      </w:ins>
      <w:r>
        <w:t xml:space="preserve"> Services and websites do not function differently based on a user’s Do Not Track signal.</w:t>
      </w:r>
      <w:del w:id="154" w:author="Author" w:date="2018-05-16T10:55:00Z">
        <w:r w:rsidR="00105770">
          <w:delText xml:space="preserve"> For more information on Do Not Track, see All About Do Not Track.</w:delText>
        </w:r>
      </w:del>
    </w:p>
    <w:p w14:paraId="189E38E2" w14:textId="77777777" w:rsidR="001949D3" w:rsidRDefault="001949D3" w:rsidP="001949D3"/>
    <w:p w14:paraId="5557B143" w14:textId="77777777" w:rsidR="00105770" w:rsidRDefault="00105770" w:rsidP="00105770">
      <w:pPr>
        <w:rPr>
          <w:del w:id="155" w:author="Author" w:date="2018-05-16T10:55:00Z"/>
        </w:rPr>
      </w:pPr>
      <w:del w:id="156" w:author="Author" w:date="2018-05-16T10:55:00Z">
        <w:r>
          <w:delText>Privacy at Intel</w:delText>
        </w:r>
      </w:del>
    </w:p>
    <w:p w14:paraId="08F8E22A" w14:textId="203833CE" w:rsidR="001949D3" w:rsidRDefault="00105770" w:rsidP="001949D3">
      <w:pPr>
        <w:rPr>
          <w:ins w:id="157" w:author="Author" w:date="2018-05-16T10:55:00Z"/>
        </w:rPr>
      </w:pPr>
      <w:del w:id="158" w:author="Author" w:date="2018-05-16T10:55:00Z">
        <w:r>
          <w:delText>Intel</w:delText>
        </w:r>
      </w:del>
      <w:ins w:id="159" w:author="Author" w:date="2018-05-16T10:55:00Z">
        <w:r w:rsidR="001949D3">
          <w:t>PRIVACY AT MOBILEYE</w:t>
        </w:r>
      </w:ins>
    </w:p>
    <w:p w14:paraId="4F09113D" w14:textId="020B1899" w:rsidR="001949D3" w:rsidRDefault="001949D3" w:rsidP="001949D3">
      <w:ins w:id="160" w:author="Author" w:date="2018-05-16T10:55:00Z">
        <w:r>
          <w:t>Mobileye</w:t>
        </w:r>
      </w:ins>
      <w:r>
        <w:t xml:space="preserve"> is committed to privacy. For more information about </w:t>
      </w:r>
      <w:del w:id="161" w:author="Author" w:date="2018-05-16T10:55:00Z">
        <w:r w:rsidR="00105770">
          <w:delText>Intel's</w:delText>
        </w:r>
      </w:del>
      <w:ins w:id="162" w:author="Author" w:date="2018-05-16T10:55:00Z">
        <w:r>
          <w:t>Mobileye’s</w:t>
        </w:r>
      </w:ins>
      <w:r>
        <w:t xml:space="preserve"> approach to privacy see our </w:t>
      </w:r>
      <w:del w:id="163" w:author="Author" w:date="2018-05-16T10:55:00Z">
        <w:r w:rsidR="00105770">
          <w:delText xml:space="preserve">Intel </w:delText>
        </w:r>
      </w:del>
      <w:r>
        <w:t>Privacy Notice</w:t>
      </w:r>
      <w:del w:id="164" w:author="Author" w:date="2018-05-16T10:55:00Z">
        <w:r w:rsidR="00105770">
          <w:delText xml:space="preserve"> and the Intel Code of Conduct</w:delText>
        </w:r>
      </w:del>
      <w:r>
        <w:t>.</w:t>
      </w:r>
    </w:p>
    <w:p w14:paraId="29E742E7" w14:textId="77777777" w:rsidR="001949D3" w:rsidRDefault="001949D3" w:rsidP="001949D3"/>
    <w:p w14:paraId="7EBB692A" w14:textId="77777777" w:rsidR="00105770" w:rsidRDefault="00105770" w:rsidP="00105770">
      <w:pPr>
        <w:rPr>
          <w:del w:id="165" w:author="Author" w:date="2018-05-16T10:55:00Z"/>
        </w:rPr>
      </w:pPr>
      <w:del w:id="166" w:author="Author" w:date="2018-05-16T10:55:00Z">
        <w:r>
          <w:delText>How to Contact Us</w:delText>
        </w:r>
      </w:del>
    </w:p>
    <w:p w14:paraId="27FE676B" w14:textId="77777777" w:rsidR="001949D3" w:rsidRDefault="001949D3" w:rsidP="001949D3">
      <w:pPr>
        <w:rPr>
          <w:ins w:id="167" w:author="Author" w:date="2018-05-16T10:55:00Z"/>
        </w:rPr>
      </w:pPr>
      <w:ins w:id="168" w:author="Author" w:date="2018-05-16T10:55:00Z">
        <w:r>
          <w:t>HOW TO CONTACT US</w:t>
        </w:r>
      </w:ins>
    </w:p>
    <w:p w14:paraId="65D242FE" w14:textId="115084DD" w:rsidR="001949D3" w:rsidRDefault="001949D3" w:rsidP="001949D3">
      <w:r>
        <w:t xml:space="preserve">If you have any questions about how </w:t>
      </w:r>
      <w:del w:id="169" w:author="Author" w:date="2018-05-16T10:55:00Z">
        <w:r w:rsidR="00105770">
          <w:delText>Intel</w:delText>
        </w:r>
      </w:del>
      <w:ins w:id="170" w:author="Author" w:date="2018-05-16T10:55:00Z">
        <w:r>
          <w:t>Mobileye</w:t>
        </w:r>
      </w:ins>
      <w:r>
        <w:t xml:space="preserve"> uses Cookies, you can contact </w:t>
      </w:r>
      <w:del w:id="171" w:author="Author" w:date="2018-05-16T10:55:00Z">
        <w:r w:rsidR="00105770">
          <w:delText>Intel</w:delText>
        </w:r>
      </w:del>
      <w:ins w:id="172" w:author="Author" w:date="2018-05-16T10:55:00Z">
        <w:r>
          <w:t>Mobileye</w:t>
        </w:r>
      </w:ins>
      <w:r>
        <w:t xml:space="preserve"> by using the Contact Us form or send a letter to the mailing address below. Please include your contact information, the name of the </w:t>
      </w:r>
      <w:del w:id="173" w:author="Author" w:date="2018-05-16T10:55:00Z">
        <w:r w:rsidR="00105770">
          <w:delText>Intel</w:delText>
        </w:r>
      </w:del>
      <w:ins w:id="174" w:author="Author" w:date="2018-05-16T10:55:00Z">
        <w:r>
          <w:t>Mobileye</w:t>
        </w:r>
      </w:ins>
      <w:r>
        <w:t xml:space="preserve"> web site or service, and a detailed description of your request or Cookie concern.</w:t>
      </w:r>
    </w:p>
    <w:p w14:paraId="4E610348" w14:textId="77777777" w:rsidR="001949D3" w:rsidRDefault="001949D3" w:rsidP="001949D3"/>
    <w:p w14:paraId="5905C995" w14:textId="77777777" w:rsidR="00105770" w:rsidRDefault="00105770" w:rsidP="00105770">
      <w:pPr>
        <w:rPr>
          <w:del w:id="175" w:author="Author" w:date="2018-05-16T10:55:00Z"/>
        </w:rPr>
      </w:pPr>
      <w:del w:id="176" w:author="Author" w:date="2018-05-16T10:55:00Z">
        <w:r>
          <w:lastRenderedPageBreak/>
          <w:delText>Intel Corporation</w:delText>
        </w:r>
      </w:del>
    </w:p>
    <w:p w14:paraId="7AC7C867" w14:textId="77777777" w:rsidR="001949D3" w:rsidRDefault="001949D3" w:rsidP="001949D3">
      <w:pPr>
        <w:rPr>
          <w:ins w:id="177" w:author="Author" w:date="2018-05-16T10:55:00Z"/>
        </w:rPr>
      </w:pPr>
      <w:ins w:id="178" w:author="Author" w:date="2018-05-16T10:55:00Z">
        <w:r>
          <w:t>Mobileye Vision Technologies Ltd.</w:t>
        </w:r>
      </w:ins>
    </w:p>
    <w:p w14:paraId="5D602328" w14:textId="77777777" w:rsidR="001949D3" w:rsidRDefault="001949D3" w:rsidP="001949D3">
      <w:pPr>
        <w:rPr>
          <w:ins w:id="179" w:author="Author" w:date="2018-05-16T10:55:00Z"/>
        </w:rPr>
      </w:pPr>
    </w:p>
    <w:p w14:paraId="4C31AC98" w14:textId="77777777" w:rsidR="001949D3" w:rsidRDefault="001949D3" w:rsidP="001949D3">
      <w:r>
        <w:t>ATTN: Privacy</w:t>
      </w:r>
    </w:p>
    <w:p w14:paraId="4E134BEB" w14:textId="77777777" w:rsidR="00105770" w:rsidRDefault="00105770" w:rsidP="00105770">
      <w:pPr>
        <w:rPr>
          <w:del w:id="180" w:author="Author" w:date="2018-05-16T10:55:00Z"/>
        </w:rPr>
      </w:pPr>
      <w:del w:id="181" w:author="Author" w:date="2018-05-16T10:55:00Z">
        <w:r>
          <w:delText>M/S RNB4-145</w:delText>
        </w:r>
      </w:del>
    </w:p>
    <w:p w14:paraId="55545AB3" w14:textId="77777777" w:rsidR="00105770" w:rsidRDefault="00105770" w:rsidP="00105770">
      <w:pPr>
        <w:rPr>
          <w:del w:id="182" w:author="Author" w:date="2018-05-16T10:55:00Z"/>
        </w:rPr>
      </w:pPr>
      <w:del w:id="183" w:author="Author" w:date="2018-05-16T10:55:00Z">
        <w:r>
          <w:delText>2200 Mission College Blvd.</w:delText>
        </w:r>
      </w:del>
    </w:p>
    <w:p w14:paraId="20286730" w14:textId="77777777" w:rsidR="00105770" w:rsidRDefault="00105770" w:rsidP="00105770">
      <w:pPr>
        <w:rPr>
          <w:del w:id="184" w:author="Author" w:date="2018-05-16T10:55:00Z"/>
        </w:rPr>
      </w:pPr>
      <w:del w:id="185" w:author="Author" w:date="2018-05-16T10:55:00Z">
        <w:r>
          <w:delText>Santa Clara, CA 95054 USA</w:delText>
        </w:r>
      </w:del>
    </w:p>
    <w:p w14:paraId="490B4DF7" w14:textId="77777777" w:rsidR="00105770" w:rsidRDefault="00105770" w:rsidP="00105770">
      <w:pPr>
        <w:rPr>
          <w:del w:id="186" w:author="Author" w:date="2018-05-16T10:55:00Z"/>
        </w:rPr>
      </w:pPr>
    </w:p>
    <w:p w14:paraId="28B70EC0" w14:textId="77777777" w:rsidR="001949D3" w:rsidRDefault="001949D3" w:rsidP="001949D3">
      <w:pPr>
        <w:rPr>
          <w:ins w:id="187" w:author="Author" w:date="2018-05-16T10:55:00Z"/>
        </w:rPr>
      </w:pPr>
    </w:p>
    <w:p w14:paraId="11BD92D3" w14:textId="77777777" w:rsidR="001949D3" w:rsidRDefault="001949D3" w:rsidP="001949D3">
      <w:pPr>
        <w:rPr>
          <w:ins w:id="188" w:author="Author" w:date="2018-05-16T10:55:00Z"/>
        </w:rPr>
      </w:pPr>
      <w:ins w:id="189" w:author="Author" w:date="2018-05-16T10:55:00Z">
        <w:r>
          <w:t>Legal Department</w:t>
        </w:r>
      </w:ins>
    </w:p>
    <w:p w14:paraId="30B66F89" w14:textId="77777777" w:rsidR="001949D3" w:rsidRDefault="001949D3" w:rsidP="001949D3">
      <w:pPr>
        <w:rPr>
          <w:ins w:id="190" w:author="Author" w:date="2018-05-16T10:55:00Z"/>
        </w:rPr>
      </w:pPr>
    </w:p>
    <w:p w14:paraId="61E1AE2A" w14:textId="77777777" w:rsidR="001949D3" w:rsidRDefault="001949D3" w:rsidP="001949D3">
      <w:pPr>
        <w:rPr>
          <w:ins w:id="191" w:author="Author" w:date="2018-05-16T10:55:00Z"/>
        </w:rPr>
      </w:pPr>
      <w:ins w:id="192" w:author="Author" w:date="2018-05-16T10:55:00Z">
        <w:r>
          <w:t xml:space="preserve">13 </w:t>
        </w:r>
        <w:proofErr w:type="spellStart"/>
        <w:r>
          <w:t>Hartom</w:t>
        </w:r>
        <w:proofErr w:type="spellEnd"/>
        <w:r>
          <w:t xml:space="preserve"> Street (sixth floor) Jerusalem, Israel</w:t>
        </w:r>
      </w:ins>
    </w:p>
    <w:p w14:paraId="29E36178" w14:textId="77777777" w:rsidR="001949D3" w:rsidRDefault="001949D3" w:rsidP="001949D3">
      <w:pPr>
        <w:rPr>
          <w:ins w:id="193" w:author="Author" w:date="2018-05-16T10:55:00Z"/>
        </w:rPr>
      </w:pPr>
    </w:p>
    <w:p w14:paraId="131EF4C4" w14:textId="77777777" w:rsidR="001949D3" w:rsidRDefault="001949D3" w:rsidP="001949D3">
      <w:pPr>
        <w:rPr>
          <w:ins w:id="194" w:author="Author" w:date="2018-05-16T10:55:00Z"/>
        </w:rPr>
      </w:pPr>
      <w:ins w:id="195" w:author="Author" w:date="2018-05-16T10:55:00Z">
        <w:r>
          <w:t>UPDATES TO THIS NOTICE</w:t>
        </w:r>
      </w:ins>
    </w:p>
    <w:p w14:paraId="25A0B136" w14:textId="77777777" w:rsidR="001949D3" w:rsidRDefault="001949D3" w:rsidP="001949D3">
      <w:r>
        <w:t>This Notice updates and supersedes previous versions. We may change this Notice at any time. The</w:t>
      </w:r>
    </w:p>
    <w:p w14:paraId="20BB2C53" w14:textId="77777777" w:rsidR="001949D3" w:rsidRDefault="001949D3" w:rsidP="001949D3"/>
    <w:p w14:paraId="47A03F79" w14:textId="08254C72" w:rsidR="001949D3" w:rsidRDefault="001949D3" w:rsidP="001949D3">
      <w:r>
        <w:t xml:space="preserve">“LAST UPDATED” section at the </w:t>
      </w:r>
      <w:del w:id="196" w:author="Author" w:date="2018-05-16T10:55:00Z">
        <w:r w:rsidR="00105770">
          <w:delText>bottom</w:delText>
        </w:r>
      </w:del>
      <w:ins w:id="197" w:author="Author" w:date="2018-05-16T10:55:00Z">
        <w:r>
          <w:t>top</w:t>
        </w:r>
      </w:ins>
      <w:r>
        <w:t xml:space="preserve"> of this page </w:t>
      </w:r>
      <w:del w:id="198" w:author="Author" w:date="2018-05-16T10:55:00Z">
        <w:r w:rsidR="00105770">
          <w:delText>lists</w:delText>
        </w:r>
      </w:del>
      <w:ins w:id="199" w:author="Author" w:date="2018-05-16T10:55:00Z">
        <w:r>
          <w:t>states</w:t>
        </w:r>
      </w:ins>
      <w:r>
        <w:t xml:space="preserve"> when this Notice was last revised. Any changes</w:t>
      </w:r>
    </w:p>
    <w:p w14:paraId="69AFDE32" w14:textId="77777777" w:rsidR="001949D3" w:rsidRDefault="001949D3" w:rsidP="001949D3"/>
    <w:p w14:paraId="19F275E7" w14:textId="77777777" w:rsidR="00105770" w:rsidRDefault="001949D3" w:rsidP="00105770">
      <w:pPr>
        <w:rPr>
          <w:del w:id="200" w:author="Author" w:date="2018-05-16T10:55:00Z"/>
        </w:rPr>
      </w:pPr>
      <w:proofErr w:type="gramStart"/>
      <w:r>
        <w:t>to</w:t>
      </w:r>
      <w:proofErr w:type="gramEnd"/>
      <w:r>
        <w:t xml:space="preserve"> this Notice will become effective when we make the revised Notice available on or through the Sites.</w:t>
      </w:r>
    </w:p>
    <w:p w14:paraId="05A1D326" w14:textId="77777777" w:rsidR="00105770" w:rsidRDefault="00105770" w:rsidP="00105770">
      <w:pPr>
        <w:rPr>
          <w:del w:id="201" w:author="Author" w:date="2018-05-16T10:55:00Z"/>
        </w:rPr>
      </w:pPr>
    </w:p>
    <w:p w14:paraId="1AEC0AD2" w14:textId="2C2DFD12" w:rsidR="009561FA" w:rsidRDefault="00105770" w:rsidP="001949D3">
      <w:del w:id="202" w:author="Author" w:date="2018-05-16T10:55:00Z">
        <w:r>
          <w:delText>LAST UPDATED: March 28, 2018</w:delText>
        </w:r>
      </w:del>
    </w:p>
    <w:sectPr w:rsidR="0095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D3"/>
    <w:rsid w:val="00105770"/>
    <w:rsid w:val="00164C3B"/>
    <w:rsid w:val="001949D3"/>
    <w:rsid w:val="005124EF"/>
    <w:rsid w:val="007A1324"/>
    <w:rsid w:val="00F62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6425E-E544-4500-B613-42F881BC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Saul Brownstein</cp:lastModifiedBy>
  <cp:revision>1</cp:revision>
  <dcterms:created xsi:type="dcterms:W3CDTF">2018-05-16T07:54:00Z</dcterms:created>
  <dcterms:modified xsi:type="dcterms:W3CDTF">2018-05-16T07:57:00Z</dcterms:modified>
</cp:coreProperties>
</file>