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EC76E" w14:textId="77777777" w:rsidR="00BE297C" w:rsidRPr="008F0381" w:rsidRDefault="00BE297C" w:rsidP="00DF1FC7">
      <w:pPr>
        <w:bidi/>
        <w:jc w:val="both"/>
        <w:rPr>
          <w:rFonts w:ascii="Arial" w:hAnsi="Arial" w:cs="Arial"/>
          <w:b/>
          <w:sz w:val="32"/>
          <w:szCs w:val="32"/>
          <w:rtl/>
          <w:lang w:bidi="he-IL"/>
        </w:rPr>
      </w:pPr>
      <w:r>
        <w:rPr>
          <w:rFonts w:ascii="Arial" w:hAnsi="Arial" w:cs="Arial" w:hint="cs"/>
          <w:b/>
          <w:sz w:val="32"/>
          <w:szCs w:val="32"/>
          <w:rtl/>
          <w:lang w:bidi="he-IL"/>
        </w:rPr>
        <w:t>הצהרה בנוגע לאבטחה ושמירה על סודיות המידע</w:t>
      </w:r>
    </w:p>
    <w:p w14:paraId="6FE5C789" w14:textId="77777777" w:rsidR="00BE297C" w:rsidRPr="00DF1FC7" w:rsidRDefault="00BE297C" w:rsidP="00DF077E">
      <w:pPr>
        <w:bidi/>
        <w:spacing w:after="120"/>
        <w:jc w:val="both"/>
        <w:rPr>
          <w:rFonts w:ascii="Arial" w:hAnsi="Arial" w:cs="Arial"/>
          <w:sz w:val="21"/>
          <w:szCs w:val="21"/>
          <w:rtl/>
          <w:lang w:val="en-US" w:bidi="he-IL"/>
        </w:rPr>
      </w:pPr>
      <w:r>
        <w:rPr>
          <w:rFonts w:ascii="Arial" w:hAnsi="Arial" w:cs="Arial" w:hint="cs"/>
          <w:sz w:val="21"/>
          <w:szCs w:val="21"/>
          <w:rtl/>
          <w:lang w:bidi="he-IL"/>
        </w:rPr>
        <w:t>סקר הבריאות ההזדקנות והפרישה באירופה ובישראל (</w:t>
      </w:r>
      <w:r>
        <w:rPr>
          <w:rFonts w:ascii="Arial" w:hAnsi="Arial" w:cs="Arial" w:hint="cs"/>
          <w:sz w:val="21"/>
          <w:szCs w:val="21"/>
          <w:lang w:bidi="he-IL"/>
        </w:rPr>
        <w:t>SHARE</w:t>
      </w:r>
      <w:r>
        <w:rPr>
          <w:rFonts w:ascii="Arial" w:hAnsi="Arial" w:cs="Arial" w:hint="cs"/>
          <w:sz w:val="21"/>
          <w:szCs w:val="21"/>
          <w:rtl/>
          <w:lang w:bidi="he-IL"/>
        </w:rPr>
        <w:t xml:space="preserve">) הוא סקר בינלאומי המבוצע תחת אחריותו של </w:t>
      </w:r>
      <w:r w:rsidRPr="00A91E88">
        <w:rPr>
          <w:rFonts w:ascii="Arial" w:hAnsi="Arial" w:cs="Arial" w:hint="cs"/>
          <w:sz w:val="21"/>
          <w:szCs w:val="21"/>
          <w:rtl/>
          <w:lang w:bidi="he-IL"/>
        </w:rPr>
        <w:t>ה</w:t>
      </w:r>
      <w:r w:rsidRPr="00D657D7">
        <w:rPr>
          <w:sz w:val="21"/>
          <w:szCs w:val="21"/>
          <w:rtl/>
          <w:lang w:bidi="he-IL"/>
        </w:rPr>
        <w:t>קו</w:t>
      </w:r>
      <w:r w:rsidRPr="00D657D7">
        <w:rPr>
          <w:rFonts w:hint="eastAsia"/>
          <w:sz w:val="21"/>
          <w:szCs w:val="21"/>
          <w:rtl/>
          <w:lang w:bidi="he-IL"/>
        </w:rPr>
        <w:t>נ</w:t>
      </w:r>
      <w:r w:rsidRPr="00D657D7">
        <w:rPr>
          <w:sz w:val="21"/>
          <w:szCs w:val="21"/>
          <w:rtl/>
          <w:lang w:bidi="he-IL"/>
        </w:rPr>
        <w:t xml:space="preserve">סורציום </w:t>
      </w:r>
      <w:r w:rsidRPr="00D657D7">
        <w:rPr>
          <w:rFonts w:hint="eastAsia"/>
          <w:sz w:val="21"/>
          <w:szCs w:val="21"/>
          <w:rtl/>
          <w:lang w:bidi="he-IL"/>
        </w:rPr>
        <w:t>ה</w:t>
      </w:r>
      <w:r w:rsidRPr="00D657D7">
        <w:rPr>
          <w:sz w:val="21"/>
          <w:szCs w:val="21"/>
          <w:rtl/>
          <w:lang w:bidi="he-IL"/>
        </w:rPr>
        <w:t xml:space="preserve">אירופי לתשתית מחקר </w:t>
      </w:r>
      <w:r w:rsidRPr="00D657D7">
        <w:rPr>
          <w:sz w:val="21"/>
          <w:szCs w:val="21"/>
          <w:lang w:val="en-US" w:bidi="he-IL"/>
        </w:rPr>
        <w:t>SHARE-ERIC</w:t>
      </w:r>
      <w:r w:rsidRPr="00D657D7">
        <w:rPr>
          <w:sz w:val="21"/>
          <w:szCs w:val="21"/>
          <w:rtl/>
          <w:lang w:val="en-US" w:bidi="he-IL"/>
        </w:rPr>
        <w:t xml:space="preserve"> בשיתוף פעו</w:t>
      </w:r>
      <w:r>
        <w:rPr>
          <w:rFonts w:hint="cs"/>
          <w:sz w:val="21"/>
          <w:szCs w:val="21"/>
          <w:rtl/>
          <w:lang w:val="en-US" w:bidi="he-IL"/>
        </w:rPr>
        <w:t>ל</w:t>
      </w:r>
      <w:r w:rsidRPr="00D657D7">
        <w:rPr>
          <w:rFonts w:hint="eastAsia"/>
          <w:sz w:val="21"/>
          <w:szCs w:val="21"/>
          <w:rtl/>
          <w:lang w:val="en-US" w:bidi="he-IL"/>
        </w:rPr>
        <w:t>ה</w:t>
      </w:r>
      <w:r w:rsidRPr="00D657D7">
        <w:rPr>
          <w:sz w:val="21"/>
          <w:szCs w:val="21"/>
          <w:rtl/>
          <w:lang w:val="en-US" w:bidi="he-IL"/>
        </w:rPr>
        <w:t xml:space="preserve"> עם מוסדות מחקר מדעיים שונים. </w:t>
      </w:r>
      <w:r w:rsidRPr="00D657D7">
        <w:rPr>
          <w:rFonts w:hint="eastAsia"/>
          <w:sz w:val="21"/>
          <w:szCs w:val="21"/>
          <w:highlight w:val="yellow"/>
          <w:rtl/>
          <w:lang w:val="en-US" w:bidi="he-IL"/>
        </w:rPr>
        <w:t>בישראל</w:t>
      </w:r>
      <w:r w:rsidRPr="00D657D7">
        <w:rPr>
          <w:sz w:val="21"/>
          <w:szCs w:val="21"/>
          <w:rtl/>
          <w:lang w:val="en-US" w:bidi="he-IL"/>
        </w:rPr>
        <w:t xml:space="preserve">, </w:t>
      </w:r>
      <w:r w:rsidRPr="00D657D7">
        <w:rPr>
          <w:rFonts w:hint="eastAsia"/>
          <w:sz w:val="21"/>
          <w:szCs w:val="21"/>
          <w:highlight w:val="yellow"/>
          <w:rtl/>
          <w:lang w:val="en-US" w:bidi="he-IL"/>
        </w:rPr>
        <w:t>מרכז</w:t>
      </w:r>
      <w:r w:rsidRPr="00D657D7">
        <w:rPr>
          <w:sz w:val="21"/>
          <w:szCs w:val="21"/>
          <w:highlight w:val="yellow"/>
          <w:rtl/>
          <w:lang w:val="en-US" w:bidi="he-IL"/>
        </w:rPr>
        <w:t xml:space="preserve"> </w:t>
      </w:r>
      <w:r w:rsidRPr="00D657D7">
        <w:rPr>
          <w:rFonts w:hint="eastAsia"/>
          <w:sz w:val="21"/>
          <w:szCs w:val="21"/>
          <w:highlight w:val="yellow"/>
          <w:rtl/>
          <w:lang w:val="en-US" w:bidi="he-IL"/>
        </w:rPr>
        <w:t>הידע</w:t>
      </w:r>
      <w:r w:rsidRPr="00D657D7">
        <w:rPr>
          <w:sz w:val="21"/>
          <w:szCs w:val="21"/>
          <w:highlight w:val="yellow"/>
          <w:rtl/>
          <w:lang w:val="en-US" w:bidi="he-IL"/>
        </w:rPr>
        <w:t xml:space="preserve"> </w:t>
      </w:r>
      <w:r w:rsidRPr="00D657D7">
        <w:rPr>
          <w:rFonts w:hint="eastAsia"/>
          <w:sz w:val="21"/>
          <w:szCs w:val="21"/>
          <w:highlight w:val="yellow"/>
          <w:rtl/>
          <w:lang w:val="en-US" w:bidi="he-IL"/>
        </w:rPr>
        <w:t>לחקר</w:t>
      </w:r>
      <w:r w:rsidRPr="00D657D7">
        <w:rPr>
          <w:sz w:val="21"/>
          <w:szCs w:val="21"/>
          <w:highlight w:val="yellow"/>
          <w:rtl/>
          <w:lang w:val="en-US" w:bidi="he-IL"/>
        </w:rPr>
        <w:t xml:space="preserve"> </w:t>
      </w:r>
      <w:r w:rsidRPr="00D657D7">
        <w:rPr>
          <w:rFonts w:hint="eastAsia"/>
          <w:sz w:val="21"/>
          <w:szCs w:val="21"/>
          <w:highlight w:val="yellow"/>
          <w:rtl/>
          <w:lang w:val="en-US" w:bidi="he-IL"/>
        </w:rPr>
        <w:t>הזדקנות</w:t>
      </w:r>
      <w:r w:rsidRPr="00D657D7">
        <w:rPr>
          <w:sz w:val="21"/>
          <w:szCs w:val="21"/>
          <w:highlight w:val="yellow"/>
          <w:rtl/>
          <w:lang w:val="en-US" w:bidi="he-IL"/>
        </w:rPr>
        <w:t xml:space="preserve"> </w:t>
      </w:r>
      <w:r w:rsidRPr="00D657D7">
        <w:rPr>
          <w:rFonts w:hint="eastAsia"/>
          <w:sz w:val="21"/>
          <w:szCs w:val="21"/>
          <w:highlight w:val="yellow"/>
          <w:rtl/>
          <w:lang w:val="en-US" w:bidi="he-IL"/>
        </w:rPr>
        <w:t>האוכלוסייה</w:t>
      </w:r>
      <w:r w:rsidRPr="00D657D7">
        <w:rPr>
          <w:sz w:val="21"/>
          <w:szCs w:val="21"/>
          <w:highlight w:val="yellow"/>
          <w:rtl/>
          <w:lang w:val="en-US" w:bidi="he-IL"/>
        </w:rPr>
        <w:t xml:space="preserve"> </w:t>
      </w:r>
      <w:r w:rsidRPr="00D657D7">
        <w:rPr>
          <w:rFonts w:hint="eastAsia"/>
          <w:sz w:val="21"/>
          <w:szCs w:val="21"/>
          <w:highlight w:val="yellow"/>
          <w:rtl/>
          <w:lang w:val="en-US" w:bidi="he-IL"/>
        </w:rPr>
        <w:t>בישראל</w:t>
      </w:r>
      <w:r w:rsidRPr="00D657D7">
        <w:rPr>
          <w:sz w:val="21"/>
          <w:szCs w:val="21"/>
          <w:highlight w:val="yellow"/>
          <w:rtl/>
          <w:lang w:val="en-US" w:bidi="he-IL"/>
        </w:rPr>
        <w:t xml:space="preserve"> </w:t>
      </w:r>
      <w:r w:rsidRPr="00D657D7">
        <w:rPr>
          <w:rFonts w:hint="eastAsia"/>
          <w:sz w:val="21"/>
          <w:szCs w:val="21"/>
          <w:highlight w:val="yellow"/>
          <w:rtl/>
          <w:lang w:val="en-US" w:bidi="he-IL"/>
        </w:rPr>
        <w:t>באוניברסיטה</w:t>
      </w:r>
      <w:r w:rsidRPr="00D657D7">
        <w:rPr>
          <w:sz w:val="21"/>
          <w:szCs w:val="21"/>
          <w:highlight w:val="yellow"/>
          <w:rtl/>
          <w:lang w:val="en-US" w:bidi="he-IL"/>
        </w:rPr>
        <w:t xml:space="preserve"> </w:t>
      </w:r>
      <w:r w:rsidRPr="00D657D7">
        <w:rPr>
          <w:rFonts w:hint="eastAsia"/>
          <w:sz w:val="21"/>
          <w:szCs w:val="21"/>
          <w:highlight w:val="yellow"/>
          <w:rtl/>
          <w:lang w:val="en-US" w:bidi="he-IL"/>
        </w:rPr>
        <w:t>העברית</w:t>
      </w:r>
      <w:r w:rsidRPr="00D657D7">
        <w:rPr>
          <w:sz w:val="21"/>
          <w:szCs w:val="21"/>
          <w:highlight w:val="yellow"/>
          <w:rtl/>
          <w:lang w:val="en-US" w:bidi="he-IL"/>
        </w:rPr>
        <w:t xml:space="preserve"> </w:t>
      </w:r>
      <w:r w:rsidRPr="00D657D7">
        <w:rPr>
          <w:rFonts w:hint="eastAsia"/>
          <w:sz w:val="21"/>
          <w:szCs w:val="21"/>
          <w:highlight w:val="yellow"/>
          <w:rtl/>
          <w:lang w:val="en-US" w:bidi="he-IL"/>
        </w:rPr>
        <w:t>בירושלים</w:t>
      </w:r>
      <w:r w:rsidRPr="00D657D7">
        <w:rPr>
          <w:sz w:val="21"/>
          <w:szCs w:val="21"/>
          <w:rtl/>
          <w:lang w:val="en-US" w:bidi="he-IL"/>
        </w:rPr>
        <w:t xml:space="preserve">, אחראי כיום על ביצוע </w:t>
      </w:r>
      <w:r w:rsidRPr="00D657D7">
        <w:rPr>
          <w:rFonts w:hint="eastAsia"/>
          <w:sz w:val="21"/>
          <w:szCs w:val="21"/>
          <w:highlight w:val="cyan"/>
          <w:rtl/>
          <w:lang w:val="en-US" w:bidi="he-IL"/>
        </w:rPr>
        <w:t>סקר</w:t>
      </w:r>
      <w:r w:rsidRPr="00D657D7">
        <w:rPr>
          <w:sz w:val="21"/>
          <w:szCs w:val="21"/>
          <w:highlight w:val="cyan"/>
          <w:rtl/>
          <w:lang w:val="en-US" w:bidi="he-IL"/>
        </w:rPr>
        <w:t xml:space="preserve"> </w:t>
      </w:r>
      <w:r w:rsidRPr="00D657D7">
        <w:rPr>
          <w:sz w:val="21"/>
          <w:szCs w:val="21"/>
          <w:highlight w:val="cyan"/>
          <w:lang w:val="en-US" w:bidi="he-IL"/>
        </w:rPr>
        <w:t>SHARE</w:t>
      </w:r>
      <w:r w:rsidRPr="00D657D7">
        <w:rPr>
          <w:sz w:val="21"/>
          <w:szCs w:val="21"/>
          <w:rtl/>
          <w:lang w:val="en-US" w:bidi="he-IL"/>
        </w:rPr>
        <w:t xml:space="preserve"> בישראל. </w:t>
      </w:r>
      <w:r w:rsidRPr="00D657D7">
        <w:rPr>
          <w:rFonts w:hint="eastAsia"/>
          <w:sz w:val="21"/>
          <w:szCs w:val="21"/>
          <w:highlight w:val="yellow"/>
          <w:rtl/>
          <w:lang w:val="en-US" w:bidi="he-IL"/>
        </w:rPr>
        <w:t>מכון</w:t>
      </w:r>
      <w:r w:rsidRPr="00D657D7">
        <w:rPr>
          <w:sz w:val="21"/>
          <w:szCs w:val="21"/>
          <w:highlight w:val="yellow"/>
          <w:rtl/>
          <w:lang w:val="en-US" w:bidi="he-IL"/>
        </w:rPr>
        <w:t xml:space="preserve"> </w:t>
      </w:r>
      <w:r w:rsidRPr="00D657D7">
        <w:rPr>
          <w:rFonts w:hint="eastAsia"/>
          <w:sz w:val="21"/>
          <w:szCs w:val="21"/>
          <w:highlight w:val="yellow"/>
          <w:rtl/>
          <w:lang w:val="en-US" w:bidi="he-IL"/>
        </w:rPr>
        <w:t>ב</w:t>
      </w:r>
      <w:r w:rsidRPr="00D657D7">
        <w:rPr>
          <w:sz w:val="21"/>
          <w:szCs w:val="21"/>
          <w:highlight w:val="yellow"/>
          <w:rtl/>
          <w:lang w:val="en-US" w:bidi="he-IL"/>
        </w:rPr>
        <w:t xml:space="preserve">.י. </w:t>
      </w:r>
      <w:r w:rsidRPr="00D657D7">
        <w:rPr>
          <w:rFonts w:hint="eastAsia"/>
          <w:sz w:val="21"/>
          <w:szCs w:val="21"/>
          <w:highlight w:val="yellow"/>
          <w:rtl/>
          <w:lang w:val="en-US" w:bidi="he-IL"/>
        </w:rPr>
        <w:t>כהן</w:t>
      </w:r>
      <w:r w:rsidRPr="00D657D7">
        <w:rPr>
          <w:sz w:val="21"/>
          <w:szCs w:val="21"/>
          <w:highlight w:val="yellow"/>
          <w:rtl/>
          <w:lang w:val="en-US" w:bidi="he-IL"/>
        </w:rPr>
        <w:t xml:space="preserve"> </w:t>
      </w:r>
      <w:r w:rsidRPr="00D657D7">
        <w:rPr>
          <w:rFonts w:hint="eastAsia"/>
          <w:sz w:val="21"/>
          <w:szCs w:val="21"/>
          <w:highlight w:val="yellow"/>
          <w:rtl/>
          <w:lang w:val="en-US" w:bidi="he-IL"/>
        </w:rPr>
        <w:t>לחקר</w:t>
      </w:r>
      <w:r w:rsidRPr="00D657D7">
        <w:rPr>
          <w:sz w:val="21"/>
          <w:szCs w:val="21"/>
          <w:highlight w:val="yellow"/>
          <w:rtl/>
          <w:lang w:val="en-US" w:bidi="he-IL"/>
        </w:rPr>
        <w:t xml:space="preserve"> </w:t>
      </w:r>
      <w:r w:rsidRPr="00D657D7">
        <w:rPr>
          <w:rFonts w:hint="eastAsia"/>
          <w:sz w:val="21"/>
          <w:szCs w:val="21"/>
          <w:highlight w:val="yellow"/>
          <w:rtl/>
          <w:lang w:val="en-US" w:bidi="he-IL"/>
        </w:rPr>
        <w:t>דעת</w:t>
      </w:r>
      <w:r w:rsidRPr="00D657D7">
        <w:rPr>
          <w:sz w:val="21"/>
          <w:szCs w:val="21"/>
          <w:highlight w:val="yellow"/>
          <w:rtl/>
          <w:lang w:val="en-US" w:bidi="he-IL"/>
        </w:rPr>
        <w:t xml:space="preserve"> </w:t>
      </w:r>
      <w:r w:rsidRPr="00D657D7">
        <w:rPr>
          <w:rFonts w:hint="eastAsia"/>
          <w:sz w:val="21"/>
          <w:szCs w:val="21"/>
          <w:highlight w:val="yellow"/>
          <w:rtl/>
          <w:lang w:val="en-US" w:bidi="he-IL"/>
        </w:rPr>
        <w:t>קהל</w:t>
      </w:r>
      <w:r w:rsidRPr="00D657D7">
        <w:rPr>
          <w:sz w:val="21"/>
          <w:szCs w:val="21"/>
          <w:highlight w:val="yellow"/>
          <w:rtl/>
          <w:lang w:val="en-US" w:bidi="he-IL"/>
        </w:rPr>
        <w:t xml:space="preserve"> </w:t>
      </w:r>
      <w:r w:rsidRPr="00D657D7">
        <w:rPr>
          <w:rFonts w:hint="eastAsia"/>
          <w:sz w:val="21"/>
          <w:szCs w:val="21"/>
          <w:highlight w:val="yellow"/>
          <w:rtl/>
          <w:lang w:val="en-US" w:bidi="he-IL"/>
        </w:rPr>
        <w:t>באוניברסיטת</w:t>
      </w:r>
      <w:r w:rsidRPr="00D657D7">
        <w:rPr>
          <w:sz w:val="21"/>
          <w:szCs w:val="21"/>
          <w:highlight w:val="yellow"/>
          <w:rtl/>
          <w:lang w:val="en-US" w:bidi="he-IL"/>
        </w:rPr>
        <w:t xml:space="preserve"> </w:t>
      </w:r>
      <w:r w:rsidRPr="00D657D7">
        <w:rPr>
          <w:rFonts w:hint="eastAsia"/>
          <w:sz w:val="21"/>
          <w:szCs w:val="21"/>
          <w:highlight w:val="yellow"/>
          <w:rtl/>
          <w:lang w:val="en-US" w:bidi="he-IL"/>
        </w:rPr>
        <w:t>תל</w:t>
      </w:r>
      <w:r w:rsidRPr="00D657D7">
        <w:rPr>
          <w:sz w:val="21"/>
          <w:szCs w:val="21"/>
          <w:highlight w:val="yellow"/>
          <w:rtl/>
          <w:lang w:val="en-US" w:bidi="he-IL"/>
        </w:rPr>
        <w:t>-אביב</w:t>
      </w:r>
      <w:r w:rsidRPr="00D657D7">
        <w:rPr>
          <w:sz w:val="21"/>
          <w:szCs w:val="21"/>
          <w:rtl/>
          <w:lang w:val="en-US" w:bidi="he-IL"/>
        </w:rPr>
        <w:t xml:space="preserve"> אחראי על ביצוע הראיונות. כל הגופים השותפים בביצוע מחקר זה פועלים בהתאם למגבלות החוקיות לשמירה על אבטחת המידע.</w:t>
      </w:r>
    </w:p>
    <w:p w14:paraId="5D24C748" w14:textId="77777777" w:rsidR="00BE297C" w:rsidRPr="008F0381" w:rsidRDefault="00BE297C" w:rsidP="00D657D7">
      <w:pPr>
        <w:bidi/>
        <w:spacing w:after="120"/>
        <w:jc w:val="both"/>
        <w:rPr>
          <w:rFonts w:ascii="Arial" w:hAnsi="Arial" w:cs="Arial"/>
          <w:sz w:val="21"/>
          <w:szCs w:val="21"/>
          <w:lang w:bidi="he-IL"/>
        </w:rPr>
      </w:pPr>
      <w:r w:rsidRPr="00BE297C">
        <w:rPr>
          <w:rFonts w:ascii="Arial" w:hAnsi="Arial" w:cs="Arial" w:hint="cs"/>
          <w:sz w:val="21"/>
          <w:szCs w:val="21"/>
          <w:rtl/>
          <w:lang w:bidi="he-IL"/>
        </w:rPr>
        <w:t>מטרת המחקר היא לאפשר לחוקרים להבין באופן טוב יותר את הצרכים והמאפיינים של אוכלוסיית בני ה-50 ומעלה ומשפחותיהם. מטרת הפרויקט היא להעמיד לרשות חוקרים ומדענים בסיס נתונים מקיף אודות המצב הבריאותי, הכלכלי והחברתי וכן על קשרים עם בני משפחה וחברים, ובכך לאפשר להם לענות על שאלות שונות הנוגעות לתהליכי הזדקנות האוכלוסייה. בישראל, המחקר ממומן על ידי משרדי הממשלה השונים בראשות המשרד לשוויון חברתי.</w:t>
      </w:r>
    </w:p>
    <w:p w14:paraId="66FE0060" w14:textId="77777777" w:rsidR="00BE297C" w:rsidRPr="008F0381" w:rsidRDefault="00BE297C" w:rsidP="00DF1FC7">
      <w:pPr>
        <w:bidi/>
        <w:spacing w:after="120"/>
        <w:jc w:val="both"/>
        <w:rPr>
          <w:rFonts w:ascii="Arial" w:hAnsi="Arial" w:cs="Arial"/>
          <w:sz w:val="21"/>
          <w:szCs w:val="21"/>
          <w:lang w:bidi="he-IL"/>
        </w:rPr>
      </w:pPr>
      <w:r>
        <w:rPr>
          <w:rFonts w:ascii="Arial" w:hAnsi="Arial" w:cs="Arial" w:hint="cs"/>
          <w:sz w:val="21"/>
          <w:szCs w:val="21"/>
          <w:rtl/>
          <w:lang w:bidi="he-IL"/>
        </w:rPr>
        <w:t xml:space="preserve">נבחרת באופן אקראי להשתתף בסקר. </w:t>
      </w:r>
      <w:r w:rsidRPr="000B7742">
        <w:rPr>
          <w:rFonts w:ascii="Arial" w:hAnsi="Arial" w:cs="Arial" w:hint="cs"/>
          <w:b/>
          <w:bCs/>
          <w:sz w:val="21"/>
          <w:szCs w:val="21"/>
          <w:rtl/>
          <w:lang w:bidi="he-IL"/>
        </w:rPr>
        <w:t>כמובן, השתתפותך בסקר הינה התנדבותית.</w:t>
      </w:r>
    </w:p>
    <w:p w14:paraId="3961604E" w14:textId="77777777" w:rsidR="00BE297C" w:rsidRPr="000B7742" w:rsidRDefault="00BE297C" w:rsidP="00DF1FC7">
      <w:pPr>
        <w:bidi/>
        <w:spacing w:after="120"/>
        <w:jc w:val="both"/>
        <w:rPr>
          <w:rFonts w:ascii="Arial" w:hAnsi="Arial" w:cs="Arial"/>
          <w:sz w:val="21"/>
          <w:szCs w:val="21"/>
          <w:lang w:bidi="he-IL"/>
        </w:rPr>
      </w:pPr>
      <w:r>
        <w:rPr>
          <w:rFonts w:ascii="Arial" w:hAnsi="Arial" w:cs="Arial" w:hint="cs"/>
          <w:sz w:val="21"/>
          <w:szCs w:val="21"/>
          <w:rtl/>
          <w:lang w:bidi="he-IL"/>
        </w:rPr>
        <w:t xml:space="preserve">הנתונים שיאספו בסקר יוצגו אך ורק </w:t>
      </w:r>
      <w:r w:rsidRPr="000B7742">
        <w:rPr>
          <w:rFonts w:ascii="Arial" w:hAnsi="Arial" w:cs="Arial" w:hint="cs"/>
          <w:b/>
          <w:bCs/>
          <w:sz w:val="21"/>
          <w:szCs w:val="21"/>
          <w:rtl/>
          <w:lang w:bidi="he-IL"/>
        </w:rPr>
        <w:t>באופן אנונימי, כלומר ללא פרטים מזהים כגון שמך וכתובתך.</w:t>
      </w:r>
      <w:r>
        <w:rPr>
          <w:rFonts w:ascii="Arial" w:hAnsi="Arial" w:cs="Arial" w:hint="cs"/>
          <w:b/>
          <w:bCs/>
          <w:sz w:val="21"/>
          <w:szCs w:val="21"/>
          <w:rtl/>
          <w:lang w:bidi="he-IL"/>
        </w:rPr>
        <w:t xml:space="preserve"> </w:t>
      </w:r>
      <w:r>
        <w:rPr>
          <w:rFonts w:ascii="Arial" w:hAnsi="Arial" w:cs="Arial" w:hint="cs"/>
          <w:sz w:val="21"/>
          <w:szCs w:val="21"/>
          <w:rtl/>
          <w:lang w:bidi="he-IL"/>
        </w:rPr>
        <w:t>המשמעות היא שמנתוני הסקר שיפורסמו לא ניתן יהיה לזהות את האדם שסיפק את המידע בכל ראיון.</w:t>
      </w:r>
    </w:p>
    <w:p w14:paraId="67B86CB8" w14:textId="4912F5E9" w:rsidR="00BE297C" w:rsidRPr="008F0381" w:rsidRDefault="00BE297C" w:rsidP="000B7742">
      <w:pPr>
        <w:bidi/>
        <w:spacing w:after="120"/>
        <w:jc w:val="both"/>
        <w:rPr>
          <w:rFonts w:ascii="Arial" w:hAnsi="Arial" w:cs="Arial"/>
          <w:sz w:val="21"/>
          <w:szCs w:val="21"/>
          <w:lang w:bidi="he-IL"/>
        </w:rPr>
      </w:pPr>
      <w:r>
        <w:rPr>
          <w:rFonts w:ascii="Arial" w:hAnsi="Arial" w:cs="Arial" w:hint="cs"/>
          <w:sz w:val="21"/>
          <w:szCs w:val="21"/>
          <w:rtl/>
          <w:lang w:bidi="he-IL"/>
        </w:rPr>
        <w:t xml:space="preserve">האמור לעיל תקף גם בראיונות עתידיים </w:t>
      </w:r>
      <w:ins w:id="0" w:author="Ela Ostrovsky" w:date="2018-11-12T09:04:00Z">
        <w:r w:rsidR="002205B3">
          <w:rPr>
            <w:rFonts w:ascii="Arial" w:hAnsi="Arial" w:cs="Arial" w:hint="cs"/>
            <w:sz w:val="21"/>
            <w:szCs w:val="21"/>
            <w:rtl/>
            <w:lang w:bidi="he-IL"/>
          </w:rPr>
          <w:t xml:space="preserve">אתך </w:t>
        </w:r>
      </w:ins>
      <w:del w:id="1" w:author="Ela Ostrovsky" w:date="2018-11-12T09:04:00Z">
        <w:r w:rsidDel="002205B3">
          <w:rPr>
            <w:rFonts w:ascii="Arial" w:hAnsi="Arial" w:cs="Arial" w:hint="cs"/>
            <w:sz w:val="21"/>
            <w:szCs w:val="21"/>
            <w:rtl/>
            <w:lang w:bidi="he-IL"/>
          </w:rPr>
          <w:delText>עם אותו המרואיין</w:delText>
        </w:r>
      </w:del>
      <w:r>
        <w:rPr>
          <w:rFonts w:ascii="Arial" w:hAnsi="Arial" w:cs="Arial" w:hint="cs"/>
          <w:sz w:val="21"/>
          <w:szCs w:val="21"/>
          <w:rtl/>
          <w:lang w:bidi="he-IL"/>
        </w:rPr>
        <w:t>, אשר יש להם חשיבות רבה</w:t>
      </w:r>
      <w:ins w:id="2" w:author="Ela Ostrovsky" w:date="2018-11-12T09:04:00Z">
        <w:r w:rsidR="002205B3">
          <w:rPr>
            <w:rFonts w:ascii="Arial" w:hAnsi="Arial" w:cs="Arial" w:hint="cs"/>
            <w:sz w:val="21"/>
            <w:szCs w:val="21"/>
            <w:rtl/>
            <w:lang w:bidi="he-IL"/>
          </w:rPr>
          <w:t xml:space="preserve"> בהבנת תהליך ההזדקנות</w:t>
        </w:r>
      </w:ins>
      <w:r>
        <w:rPr>
          <w:rFonts w:ascii="Arial" w:hAnsi="Arial" w:cs="Arial" w:hint="cs"/>
          <w:sz w:val="21"/>
          <w:szCs w:val="21"/>
          <w:rtl/>
          <w:lang w:bidi="he-IL"/>
        </w:rPr>
        <w:t xml:space="preserve"> </w:t>
      </w:r>
      <w:del w:id="3" w:author="Ela Ostrovsky" w:date="2018-11-12T09:04:00Z">
        <w:r w:rsidDel="002205B3">
          <w:rPr>
            <w:rFonts w:ascii="Arial" w:hAnsi="Arial" w:cs="Arial" w:hint="cs"/>
            <w:sz w:val="21"/>
            <w:szCs w:val="21"/>
            <w:rtl/>
            <w:lang w:bidi="he-IL"/>
          </w:rPr>
          <w:delText>לצורך מעקב</w:delText>
        </w:r>
      </w:del>
      <w:r>
        <w:rPr>
          <w:rFonts w:ascii="Arial" w:hAnsi="Arial" w:cs="Arial" w:hint="cs"/>
          <w:sz w:val="21"/>
          <w:szCs w:val="21"/>
          <w:rtl/>
          <w:lang w:bidi="he-IL"/>
        </w:rPr>
        <w:t>, וכן לראיונות עם קרובי משפחה של מרואיין שנפטר אשר יש להם חשיבות לצורך השלמת המידע על המרואיין. המידע מראיונות שונים של אותו מרואיין מקושר באמצעות מספר מזהה, ולא באמצעות שם או כתובת.</w:t>
      </w:r>
    </w:p>
    <w:p w14:paraId="292FCDA0" w14:textId="77777777" w:rsidR="00BE297C" w:rsidRPr="008F0381" w:rsidRDefault="00BE297C" w:rsidP="00D657D7">
      <w:pPr>
        <w:bidi/>
        <w:spacing w:after="120"/>
        <w:jc w:val="both"/>
        <w:rPr>
          <w:rFonts w:ascii="Arial" w:hAnsi="Arial" w:cs="Arial"/>
          <w:b/>
          <w:sz w:val="21"/>
          <w:szCs w:val="21"/>
          <w:lang w:bidi="he-IL"/>
        </w:rPr>
      </w:pPr>
      <w:r>
        <w:rPr>
          <w:rFonts w:ascii="Arial" w:hAnsi="Arial" w:cs="Arial" w:hint="cs"/>
          <w:b/>
          <w:sz w:val="21"/>
          <w:szCs w:val="21"/>
          <w:rtl/>
          <w:lang w:bidi="he-IL"/>
        </w:rPr>
        <w:t>אנחנו לא נעביר מידע כלשהו שעשוי לחשוף את זהותך לצד שלישי כלשהו.</w:t>
      </w:r>
    </w:p>
    <w:p w14:paraId="29F0337D" w14:textId="77777777" w:rsidR="00BE297C" w:rsidRPr="008F0381" w:rsidRDefault="00BE297C" w:rsidP="00DF1FC7">
      <w:pPr>
        <w:bidi/>
        <w:spacing w:after="120"/>
        <w:jc w:val="both"/>
        <w:rPr>
          <w:rFonts w:ascii="Arial" w:hAnsi="Arial" w:cs="Arial"/>
          <w:noProof/>
          <w:sz w:val="21"/>
          <w:szCs w:val="21"/>
          <w:rtl/>
          <w:lang w:val="en-US" w:bidi="he-IL"/>
        </w:rPr>
      </w:pPr>
      <w:r>
        <w:rPr>
          <w:rFonts w:ascii="Arial" w:hAnsi="Arial" w:cs="Arial" w:hint="cs"/>
          <w:noProof/>
          <w:sz w:val="21"/>
          <w:szCs w:val="21"/>
          <w:rtl/>
          <w:lang w:val="en-US" w:bidi="he-IL"/>
        </w:rPr>
        <w:t>האנשים הבאים אחראים על מילוי הדרישות של אבטחת המידע:</w:t>
      </w:r>
    </w:p>
    <w:tbl>
      <w:tblPr>
        <w:tblStyle w:val="TableGrid"/>
        <w:tblW w:w="906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2"/>
        <w:gridCol w:w="3023"/>
      </w:tblGrid>
      <w:tr w:rsidR="00BE297C" w:rsidRPr="008F0381" w14:paraId="320318E0" w14:textId="77777777" w:rsidTr="00BE297C">
        <w:trPr>
          <w:trHeight w:val="2996"/>
        </w:trPr>
        <w:tc>
          <w:tcPr>
            <w:tcW w:w="3022" w:type="dxa"/>
          </w:tcPr>
          <w:p w14:paraId="3A40EC44" w14:textId="77777777" w:rsidR="00BE297C" w:rsidRPr="00FD26D3" w:rsidRDefault="00BE297C" w:rsidP="00BE297C">
            <w:pPr>
              <w:tabs>
                <w:tab w:val="left" w:pos="3261"/>
                <w:tab w:val="left" w:pos="6521"/>
              </w:tabs>
              <w:bidi/>
              <w:jc w:val="center"/>
              <w:rPr>
                <w:rFonts w:ascii="Arial" w:hAnsi="Arial" w:cs="Arial"/>
                <w:bCs/>
                <w:i/>
                <w:sz w:val="21"/>
                <w:szCs w:val="21"/>
                <w:rtl/>
                <w:lang w:val="de-DE" w:bidi="he-IL"/>
              </w:rPr>
            </w:pPr>
            <w:r w:rsidRPr="00FD26D3">
              <w:rPr>
                <w:rFonts w:ascii="Arial" w:hAnsi="Arial" w:cs="Arial" w:hint="cs"/>
                <w:bCs/>
                <w:i/>
                <w:sz w:val="21"/>
                <w:szCs w:val="21"/>
                <w:rtl/>
                <w:lang w:val="de-DE" w:bidi="he-IL"/>
              </w:rPr>
              <w:t>עורכת הדין היידי שוסטר</w:t>
            </w:r>
          </w:p>
          <w:p w14:paraId="67B4D2FA" w14:textId="77777777" w:rsidR="00BE297C" w:rsidRDefault="00BE297C" w:rsidP="00BE297C">
            <w:pPr>
              <w:tabs>
                <w:tab w:val="left" w:pos="3261"/>
                <w:tab w:val="left" w:pos="6521"/>
              </w:tabs>
              <w:bidi/>
              <w:jc w:val="center"/>
              <w:rPr>
                <w:rFonts w:ascii="Arial" w:hAnsi="Arial" w:cs="Arial"/>
                <w:sz w:val="21"/>
                <w:szCs w:val="21"/>
                <w:lang w:val="en-US" w:bidi="he-IL"/>
              </w:rPr>
            </w:pPr>
            <w:r>
              <w:rPr>
                <w:rFonts w:ascii="Arial" w:hAnsi="Arial" w:cs="Arial" w:hint="cs"/>
                <w:sz w:val="21"/>
                <w:szCs w:val="21"/>
                <w:rtl/>
                <w:lang w:bidi="he-IL"/>
              </w:rPr>
              <w:t>ממונה על אבטחת מידע ב-</w:t>
            </w:r>
            <w:r>
              <w:rPr>
                <w:rFonts w:ascii="Arial" w:hAnsi="Arial" w:cs="Arial"/>
                <w:sz w:val="21"/>
                <w:szCs w:val="21"/>
                <w:lang w:val="en-US" w:bidi="he-IL"/>
              </w:rPr>
              <w:t>SHARE-ERIC</w:t>
            </w:r>
          </w:p>
          <w:p w14:paraId="1F0EBEB4" w14:textId="77777777" w:rsidR="00BE297C" w:rsidRPr="00FD26D3" w:rsidRDefault="00BE297C" w:rsidP="00BE297C">
            <w:pPr>
              <w:tabs>
                <w:tab w:val="left" w:pos="3261"/>
                <w:tab w:val="left" w:pos="6521"/>
              </w:tabs>
              <w:bidi/>
              <w:jc w:val="center"/>
              <w:rPr>
                <w:rFonts w:ascii="Arial" w:hAnsi="Arial" w:cs="Arial"/>
                <w:sz w:val="21"/>
                <w:szCs w:val="21"/>
                <w:lang w:val="en-US" w:bidi="he-IL"/>
              </w:rPr>
            </w:pPr>
          </w:p>
          <w:p w14:paraId="13B6B8DD" w14:textId="349F1AD2" w:rsidR="00BE297C" w:rsidRDefault="00BE297C" w:rsidP="00BE297C">
            <w:pPr>
              <w:tabs>
                <w:tab w:val="left" w:pos="3261"/>
                <w:tab w:val="left" w:pos="6521"/>
              </w:tabs>
              <w:jc w:val="center"/>
              <w:rPr>
                <w:rFonts w:ascii="Arial" w:hAnsi="Arial" w:cs="Arial"/>
                <w:sz w:val="21"/>
                <w:szCs w:val="21"/>
                <w:lang w:val="en-US"/>
              </w:rPr>
            </w:pPr>
            <w:r w:rsidRPr="00A87D6C">
              <w:rPr>
                <w:rFonts w:ascii="Arial" w:hAnsi="Arial" w:cs="Arial"/>
                <w:sz w:val="21"/>
                <w:szCs w:val="21"/>
                <w:lang w:val="en-US"/>
              </w:rPr>
              <w:t>Hofgartenstr. 8</w:t>
            </w:r>
          </w:p>
          <w:p w14:paraId="63DEB5F9" w14:textId="77777777" w:rsidR="00BE297C" w:rsidRDefault="00BE297C" w:rsidP="00BE297C">
            <w:pPr>
              <w:tabs>
                <w:tab w:val="left" w:pos="3261"/>
                <w:tab w:val="left" w:pos="6521"/>
              </w:tabs>
              <w:jc w:val="center"/>
              <w:rPr>
                <w:rFonts w:ascii="Arial" w:hAnsi="Arial" w:cs="Arial"/>
                <w:sz w:val="21"/>
                <w:szCs w:val="21"/>
                <w:lang w:val="en-US"/>
              </w:rPr>
            </w:pPr>
            <w:r w:rsidRPr="00A87D6C">
              <w:rPr>
                <w:rFonts w:ascii="Arial" w:hAnsi="Arial" w:cs="Arial"/>
                <w:sz w:val="21"/>
                <w:szCs w:val="21"/>
                <w:lang w:val="en-US"/>
              </w:rPr>
              <w:t>80539 Munich</w:t>
            </w:r>
          </w:p>
          <w:p w14:paraId="71F7FA6E" w14:textId="77777777" w:rsidR="00BE297C" w:rsidRPr="008F0381" w:rsidRDefault="00BE297C" w:rsidP="00BE297C">
            <w:pPr>
              <w:tabs>
                <w:tab w:val="left" w:pos="3261"/>
                <w:tab w:val="left" w:pos="6521"/>
              </w:tabs>
              <w:bidi/>
              <w:jc w:val="center"/>
              <w:rPr>
                <w:rFonts w:ascii="Arial" w:hAnsi="Arial" w:cs="Arial"/>
                <w:sz w:val="21"/>
                <w:szCs w:val="21"/>
              </w:rPr>
            </w:pPr>
            <w:r w:rsidRPr="0087023E">
              <w:rPr>
                <w:rFonts w:ascii="Arial" w:hAnsi="Arial" w:cs="Arial"/>
                <w:sz w:val="21"/>
                <w:szCs w:val="21"/>
              </w:rPr>
              <w:t>Germany</w:t>
            </w:r>
          </w:p>
        </w:tc>
        <w:tc>
          <w:tcPr>
            <w:tcW w:w="3022" w:type="dxa"/>
          </w:tcPr>
          <w:p w14:paraId="514F3A28" w14:textId="77777777" w:rsidR="00BE297C" w:rsidRPr="00FD26D3" w:rsidRDefault="00BE297C" w:rsidP="00BE297C">
            <w:pPr>
              <w:tabs>
                <w:tab w:val="left" w:pos="3261"/>
                <w:tab w:val="left" w:pos="6521"/>
              </w:tabs>
              <w:bidi/>
              <w:jc w:val="center"/>
              <w:rPr>
                <w:rFonts w:ascii="Arial" w:hAnsi="Arial" w:cs="Arial"/>
                <w:bCs/>
                <w:i/>
                <w:sz w:val="21"/>
                <w:szCs w:val="21"/>
                <w:rtl/>
                <w:lang w:val="de-DE" w:bidi="he-IL"/>
              </w:rPr>
            </w:pPr>
            <w:r w:rsidRPr="00FD26D3">
              <w:rPr>
                <w:rFonts w:ascii="Arial" w:hAnsi="Arial" w:cs="Arial" w:hint="cs"/>
                <w:bCs/>
                <w:i/>
                <w:sz w:val="21"/>
                <w:szCs w:val="21"/>
                <w:rtl/>
                <w:lang w:val="de-DE" w:bidi="he-IL"/>
              </w:rPr>
              <w:t>פרופ' אקסל-בורש-סופן</w:t>
            </w:r>
          </w:p>
          <w:p w14:paraId="6776F575" w14:textId="77777777" w:rsidR="00BE297C" w:rsidRDefault="00BE297C" w:rsidP="00BE297C">
            <w:pPr>
              <w:tabs>
                <w:tab w:val="left" w:pos="3261"/>
                <w:tab w:val="left" w:pos="6521"/>
              </w:tabs>
              <w:bidi/>
              <w:jc w:val="center"/>
              <w:rPr>
                <w:rFonts w:ascii="Arial" w:hAnsi="Arial" w:cs="Arial"/>
                <w:b/>
                <w:i/>
                <w:sz w:val="21"/>
                <w:szCs w:val="21"/>
                <w:rtl/>
                <w:lang w:val="en-US" w:bidi="he-IL"/>
              </w:rPr>
            </w:pPr>
            <w:r>
              <w:rPr>
                <w:rFonts w:ascii="Arial" w:hAnsi="Arial" w:cs="Arial" w:hint="cs"/>
                <w:b/>
                <w:i/>
                <w:sz w:val="21"/>
                <w:szCs w:val="21"/>
                <w:rtl/>
                <w:lang w:val="de-DE" w:bidi="he-IL"/>
              </w:rPr>
              <w:t xml:space="preserve">מנכ"ל </w:t>
            </w:r>
            <w:r w:rsidRPr="00FD26D3">
              <w:rPr>
                <w:rFonts w:ascii="Arial" w:hAnsi="Arial" w:cs="Arial"/>
                <w:bCs/>
                <w:iCs/>
                <w:sz w:val="21"/>
                <w:szCs w:val="21"/>
                <w:lang w:val="en-US" w:bidi="he-IL"/>
              </w:rPr>
              <w:t>SHARE ERIC</w:t>
            </w:r>
          </w:p>
          <w:p w14:paraId="59B37D0B" w14:textId="77777777" w:rsidR="00BE297C" w:rsidRDefault="00BE297C" w:rsidP="00BE297C">
            <w:pPr>
              <w:tabs>
                <w:tab w:val="left" w:pos="3261"/>
                <w:tab w:val="left" w:pos="6521"/>
              </w:tabs>
              <w:jc w:val="center"/>
              <w:rPr>
                <w:rFonts w:ascii="Arial" w:hAnsi="Arial" w:cs="Arial"/>
                <w:sz w:val="21"/>
                <w:szCs w:val="21"/>
              </w:rPr>
            </w:pPr>
          </w:p>
          <w:p w14:paraId="55D0EC48" w14:textId="77777777" w:rsidR="00BE297C" w:rsidRDefault="00BE297C" w:rsidP="00BE297C">
            <w:pPr>
              <w:tabs>
                <w:tab w:val="left" w:pos="3261"/>
                <w:tab w:val="left" w:pos="6521"/>
              </w:tabs>
              <w:jc w:val="center"/>
              <w:rPr>
                <w:rFonts w:ascii="Arial" w:hAnsi="Arial" w:cs="Arial"/>
                <w:sz w:val="21"/>
                <w:szCs w:val="21"/>
                <w:lang w:val="en-US"/>
              </w:rPr>
            </w:pPr>
            <w:r w:rsidRPr="00A87D6C">
              <w:rPr>
                <w:rFonts w:ascii="Arial" w:hAnsi="Arial" w:cs="Arial"/>
                <w:sz w:val="21"/>
                <w:szCs w:val="21"/>
                <w:lang w:val="en-US"/>
              </w:rPr>
              <w:t>Amalienstr. 33</w:t>
            </w:r>
          </w:p>
          <w:p w14:paraId="4B056577" w14:textId="77777777" w:rsidR="00BE297C" w:rsidRDefault="00BE297C" w:rsidP="00BE297C">
            <w:pPr>
              <w:tabs>
                <w:tab w:val="left" w:pos="3261"/>
                <w:tab w:val="left" w:pos="6521"/>
              </w:tabs>
              <w:jc w:val="center"/>
              <w:rPr>
                <w:rFonts w:ascii="Arial" w:hAnsi="Arial" w:cs="Arial"/>
                <w:sz w:val="21"/>
                <w:szCs w:val="21"/>
                <w:lang w:val="en-US"/>
              </w:rPr>
            </w:pPr>
            <w:r w:rsidRPr="00A87D6C">
              <w:rPr>
                <w:rFonts w:ascii="Arial" w:hAnsi="Arial" w:cs="Arial"/>
                <w:sz w:val="21"/>
                <w:szCs w:val="21"/>
                <w:lang w:val="en-US"/>
              </w:rPr>
              <w:t>80799 Munich</w:t>
            </w:r>
          </w:p>
          <w:p w14:paraId="291261DF" w14:textId="38C33A44" w:rsidR="00BE297C" w:rsidRPr="005301F7" w:rsidRDefault="00BE297C" w:rsidP="00BE297C">
            <w:pPr>
              <w:tabs>
                <w:tab w:val="left" w:pos="3261"/>
                <w:tab w:val="left" w:pos="6521"/>
              </w:tabs>
              <w:jc w:val="center"/>
              <w:rPr>
                <w:color w:val="FF0000"/>
              </w:rPr>
            </w:pPr>
            <w:r w:rsidRPr="0087023E">
              <w:rPr>
                <w:rFonts w:ascii="Arial" w:hAnsi="Arial" w:cs="Arial"/>
                <w:sz w:val="21"/>
                <w:szCs w:val="21"/>
              </w:rPr>
              <w:t>Germany</w:t>
            </w:r>
          </w:p>
          <w:p w14:paraId="4141611B" w14:textId="77777777" w:rsidR="00BE297C" w:rsidRPr="008F0381" w:rsidRDefault="00BE297C" w:rsidP="00FE707A">
            <w:pPr>
              <w:tabs>
                <w:tab w:val="left" w:pos="3261"/>
                <w:tab w:val="left" w:pos="6521"/>
              </w:tabs>
              <w:bidi/>
              <w:rPr>
                <w:rFonts w:ascii="Arial" w:hAnsi="Arial" w:cs="Arial"/>
                <w:sz w:val="21"/>
                <w:szCs w:val="21"/>
              </w:rPr>
            </w:pPr>
          </w:p>
        </w:tc>
        <w:tc>
          <w:tcPr>
            <w:tcW w:w="3023" w:type="dxa"/>
          </w:tcPr>
          <w:p w14:paraId="04373263" w14:textId="77777777" w:rsidR="00BE297C" w:rsidRPr="00BE297C" w:rsidRDefault="00BE297C" w:rsidP="00BE297C">
            <w:pPr>
              <w:tabs>
                <w:tab w:val="left" w:pos="3261"/>
                <w:tab w:val="left" w:pos="6521"/>
              </w:tabs>
              <w:bidi/>
              <w:jc w:val="center"/>
              <w:rPr>
                <w:rFonts w:ascii="Arial" w:hAnsi="Arial" w:cs="Arial"/>
                <w:b/>
                <w:bCs/>
                <w:sz w:val="21"/>
                <w:szCs w:val="21"/>
                <w:rtl/>
                <w:lang w:bidi="he-IL"/>
              </w:rPr>
            </w:pPr>
            <w:r w:rsidRPr="00BE297C">
              <w:rPr>
                <w:rFonts w:ascii="Arial" w:hAnsi="Arial" w:cs="Arial" w:hint="cs"/>
                <w:b/>
                <w:bCs/>
                <w:sz w:val="21"/>
                <w:szCs w:val="21"/>
                <w:rtl/>
                <w:lang w:bidi="he-IL"/>
              </w:rPr>
              <w:t>פרופ' הווארד ליטווין</w:t>
            </w:r>
          </w:p>
          <w:p w14:paraId="5494B0D1" w14:textId="77777777" w:rsidR="00BE297C" w:rsidRDefault="00BE297C" w:rsidP="00BE297C">
            <w:pPr>
              <w:tabs>
                <w:tab w:val="left" w:pos="3261"/>
                <w:tab w:val="left" w:pos="6521"/>
              </w:tabs>
              <w:bidi/>
              <w:jc w:val="center"/>
              <w:rPr>
                <w:rFonts w:ascii="Arial" w:hAnsi="Arial" w:cs="Arial"/>
                <w:sz w:val="21"/>
                <w:szCs w:val="21"/>
                <w:rtl/>
                <w:lang w:bidi="he-IL"/>
              </w:rPr>
            </w:pPr>
            <w:r>
              <w:rPr>
                <w:rFonts w:ascii="Arial" w:hAnsi="Arial" w:cs="Arial" w:hint="cs"/>
                <w:sz w:val="21"/>
                <w:szCs w:val="21"/>
                <w:rtl/>
                <w:lang w:bidi="he-IL"/>
              </w:rPr>
              <w:t xml:space="preserve">אחראי פרויקט </w:t>
            </w:r>
            <w:r>
              <w:rPr>
                <w:rFonts w:ascii="Arial" w:hAnsi="Arial" w:cs="Arial" w:hint="cs"/>
                <w:sz w:val="21"/>
                <w:szCs w:val="21"/>
                <w:lang w:bidi="he-IL"/>
              </w:rPr>
              <w:t>SHARE</w:t>
            </w:r>
            <w:r>
              <w:rPr>
                <w:rFonts w:ascii="Arial" w:hAnsi="Arial" w:cs="Arial" w:hint="cs"/>
                <w:sz w:val="21"/>
                <w:szCs w:val="21"/>
                <w:rtl/>
                <w:lang w:bidi="he-IL"/>
              </w:rPr>
              <w:t>-ישראל</w:t>
            </w:r>
          </w:p>
          <w:p w14:paraId="67502C3F" w14:textId="77777777" w:rsidR="00BE297C" w:rsidRDefault="00BE297C" w:rsidP="00BE297C">
            <w:pPr>
              <w:tabs>
                <w:tab w:val="left" w:pos="3261"/>
                <w:tab w:val="left" w:pos="6521"/>
              </w:tabs>
              <w:bidi/>
              <w:jc w:val="center"/>
              <w:rPr>
                <w:rtl/>
                <w:lang w:bidi="he-IL"/>
              </w:rPr>
            </w:pPr>
          </w:p>
          <w:p w14:paraId="09BE636D" w14:textId="56D4B524" w:rsidR="00BE297C" w:rsidRDefault="00BE297C" w:rsidP="00BE297C">
            <w:pPr>
              <w:tabs>
                <w:tab w:val="left" w:pos="3261"/>
                <w:tab w:val="left" w:pos="6521"/>
              </w:tabs>
              <w:bidi/>
              <w:jc w:val="center"/>
              <w:rPr>
                <w:rtl/>
              </w:rPr>
            </w:pPr>
            <w:r>
              <w:rPr>
                <w:rFonts w:cs="Arial"/>
                <w:rtl/>
                <w:lang w:bidi="he-IL"/>
              </w:rPr>
              <w:t>מרכז הידע לחקר הזדקנות האוכלוסייה בישראל</w:t>
            </w:r>
            <w:r>
              <w:rPr>
                <w:rFonts w:cs="Arial" w:hint="cs"/>
                <w:rtl/>
                <w:lang w:bidi="he-IL"/>
              </w:rPr>
              <w:t>,</w:t>
            </w:r>
          </w:p>
          <w:p w14:paraId="67F90DB5" w14:textId="39361187" w:rsidR="00BE297C" w:rsidRDefault="00BE297C" w:rsidP="00BE297C">
            <w:pPr>
              <w:tabs>
                <w:tab w:val="left" w:pos="3261"/>
                <w:tab w:val="left" w:pos="6521"/>
              </w:tabs>
              <w:bidi/>
              <w:jc w:val="center"/>
              <w:rPr>
                <w:rtl/>
              </w:rPr>
            </w:pPr>
            <w:r>
              <w:rPr>
                <w:rFonts w:cs="Arial"/>
                <w:rtl/>
                <w:lang w:bidi="he-IL"/>
              </w:rPr>
              <w:t>בית הספר לעבודה סוציאלית ולרווחה חברתית ע"ש פאול ברוואלד</w:t>
            </w:r>
            <w:r>
              <w:rPr>
                <w:rFonts w:cs="Arial" w:hint="cs"/>
                <w:rtl/>
                <w:lang w:bidi="he-IL"/>
              </w:rPr>
              <w:t>,</w:t>
            </w:r>
          </w:p>
          <w:p w14:paraId="588FD309" w14:textId="77777777" w:rsidR="00BE297C" w:rsidRPr="005301F7" w:rsidRDefault="00BE297C" w:rsidP="00BE297C">
            <w:pPr>
              <w:tabs>
                <w:tab w:val="left" w:pos="3261"/>
                <w:tab w:val="left" w:pos="6521"/>
              </w:tabs>
              <w:bidi/>
              <w:jc w:val="center"/>
              <w:rPr>
                <w:rtl/>
                <w:lang w:bidi="he-IL"/>
              </w:rPr>
            </w:pPr>
            <w:r>
              <w:rPr>
                <w:rFonts w:cs="Arial"/>
                <w:rtl/>
                <w:lang w:bidi="he-IL"/>
              </w:rPr>
              <w:t>האוניברסיטה העברית בירושלים מיקוד 9190501</w:t>
            </w:r>
          </w:p>
          <w:p w14:paraId="209FEAE5" w14:textId="77777777" w:rsidR="00BE297C" w:rsidRPr="008F0381" w:rsidRDefault="00BE297C" w:rsidP="00FE707A">
            <w:pPr>
              <w:tabs>
                <w:tab w:val="left" w:pos="3261"/>
                <w:tab w:val="left" w:pos="6521"/>
              </w:tabs>
              <w:bidi/>
              <w:rPr>
                <w:rFonts w:ascii="Arial" w:hAnsi="Arial" w:cs="Arial"/>
                <w:sz w:val="21"/>
                <w:szCs w:val="21"/>
              </w:rPr>
            </w:pPr>
          </w:p>
        </w:tc>
      </w:tr>
    </w:tbl>
    <w:p w14:paraId="2D43869F" w14:textId="77777777" w:rsidR="00BE297C" w:rsidRPr="008F0381" w:rsidRDefault="00BE297C" w:rsidP="00D657D7">
      <w:pPr>
        <w:bidi/>
        <w:spacing w:after="120"/>
        <w:rPr>
          <w:rFonts w:ascii="Arial" w:hAnsi="Arial" w:cs="Arial"/>
          <w:i/>
          <w:sz w:val="21"/>
          <w:szCs w:val="21"/>
          <w:lang w:bidi="he-IL"/>
        </w:rPr>
      </w:pPr>
      <w:r>
        <w:rPr>
          <w:rFonts w:ascii="Arial" w:hAnsi="Arial" w:cs="Arial" w:hint="cs"/>
          <w:i/>
          <w:sz w:val="21"/>
          <w:szCs w:val="21"/>
          <w:rtl/>
          <w:lang w:bidi="he-IL"/>
        </w:rPr>
        <w:t>בהמשך מסמך זה נסביר  כיצד המידע שתספק מעובד, החל משלב הראיון ועד לגרסה האנונימית שזמינה לשימוש החוקרים, וכן נספק מידע על זכויותך בהקשר זה.</w:t>
      </w:r>
    </w:p>
    <w:p w14:paraId="424E6BB6" w14:textId="77777777" w:rsidR="00BE297C" w:rsidRPr="00BE297C" w:rsidRDefault="00BE297C" w:rsidP="00DF1FC7">
      <w:pPr>
        <w:bidi/>
        <w:jc w:val="both"/>
        <w:rPr>
          <w:rFonts w:ascii="Arial" w:hAnsi="Arial" w:cs="Arial"/>
          <w:bCs/>
          <w:sz w:val="24"/>
          <w:szCs w:val="24"/>
          <w:lang w:bidi="he-IL"/>
        </w:rPr>
      </w:pPr>
      <w:r w:rsidRPr="00DF077E">
        <w:rPr>
          <w:rFonts w:ascii="Arial" w:hAnsi="Arial" w:cs="Arial" w:hint="cs"/>
          <w:bCs/>
          <w:sz w:val="24"/>
          <w:szCs w:val="24"/>
          <w:rtl/>
          <w:lang w:bidi="he-IL"/>
        </w:rPr>
        <w:t xml:space="preserve">מה נעשה עם </w:t>
      </w:r>
      <w:r w:rsidRPr="00BE297C">
        <w:rPr>
          <w:rFonts w:ascii="Arial" w:hAnsi="Arial" w:cs="Arial" w:hint="cs"/>
          <w:bCs/>
          <w:sz w:val="24"/>
          <w:szCs w:val="24"/>
          <w:rtl/>
          <w:lang w:bidi="he-IL"/>
        </w:rPr>
        <w:t>המידע שאתה מספק?</w:t>
      </w:r>
    </w:p>
    <w:p w14:paraId="5586F55D" w14:textId="77777777" w:rsidR="00BE297C" w:rsidRPr="00BE297C" w:rsidRDefault="00BE297C" w:rsidP="00DF1FC7">
      <w:pPr>
        <w:bidi/>
        <w:spacing w:after="120"/>
        <w:jc w:val="both"/>
        <w:rPr>
          <w:rFonts w:ascii="Arial" w:hAnsi="Arial" w:cs="Arial"/>
          <w:sz w:val="21"/>
          <w:szCs w:val="21"/>
          <w:lang w:bidi="he-IL"/>
        </w:rPr>
      </w:pPr>
      <w:r w:rsidRPr="00BE297C">
        <w:rPr>
          <w:rFonts w:ascii="Arial" w:hAnsi="Arial" w:cs="Arial" w:hint="cs"/>
          <w:sz w:val="21"/>
          <w:szCs w:val="21"/>
          <w:rtl/>
          <w:lang w:bidi="he-IL"/>
        </w:rPr>
        <w:t>1. המראיין/ת ממכון ב.י. כהן מזין את התשובות שסיפקת למחשב באמצעות בחירה של קטגוריות התשובה המתאימות.</w:t>
      </w:r>
    </w:p>
    <w:p w14:paraId="357FDF3B" w14:textId="63625233" w:rsidR="00BE297C" w:rsidRPr="00BE297C" w:rsidRDefault="00BE297C" w:rsidP="00900789">
      <w:pPr>
        <w:bidi/>
        <w:spacing w:after="120"/>
        <w:jc w:val="both"/>
        <w:rPr>
          <w:rFonts w:ascii="Arial" w:hAnsi="Arial" w:cs="Arial"/>
          <w:sz w:val="21"/>
          <w:szCs w:val="21"/>
          <w:lang w:bidi="he-IL"/>
        </w:rPr>
      </w:pPr>
      <w:r w:rsidRPr="00BE297C">
        <w:rPr>
          <w:rFonts w:ascii="Arial" w:hAnsi="Arial" w:cs="Arial" w:hint="cs"/>
          <w:sz w:val="21"/>
          <w:szCs w:val="21"/>
          <w:rtl/>
          <w:lang w:bidi="he-IL"/>
        </w:rPr>
        <w:t>2. המידע שסיפקת במהלך הראיון יאוחסן יחד עם מספר מזהה וללא שמך / שמותיכם וכתובתכם</w:t>
      </w:r>
      <w:ins w:id="4" w:author="Ela Ostrovsky" w:date="2018-11-12T09:31:00Z">
        <w:r w:rsidR="000D4D72">
          <w:rPr>
            <w:rFonts w:ascii="Arial" w:hAnsi="Arial" w:cs="Arial" w:hint="cs"/>
            <w:sz w:val="21"/>
            <w:szCs w:val="21"/>
            <w:rtl/>
            <w:lang w:bidi="he-IL"/>
          </w:rPr>
          <w:t>, כך שלא ניתן יהיה לשייכו ישירות אליך.</w:t>
        </w:r>
      </w:ins>
      <w:r w:rsidRPr="00BE297C">
        <w:rPr>
          <w:rFonts w:ascii="Arial" w:hAnsi="Arial" w:cs="Arial" w:hint="cs"/>
          <w:sz w:val="21"/>
          <w:szCs w:val="21"/>
          <w:rtl/>
          <w:lang w:bidi="he-IL"/>
        </w:rPr>
        <w:t xml:space="preserve"> </w:t>
      </w:r>
      <w:del w:id="5" w:author="Ela Ostrovsky" w:date="2018-11-12T09:31:00Z">
        <w:r w:rsidRPr="00BE297C" w:rsidDel="000D4D72">
          <w:rPr>
            <w:rFonts w:ascii="Arial" w:hAnsi="Arial" w:cs="Arial" w:hint="cs"/>
            <w:sz w:val="21"/>
            <w:szCs w:val="21"/>
            <w:rtl/>
            <w:lang w:bidi="he-IL"/>
          </w:rPr>
          <w:delText>(כלומר,</w:delText>
        </w:r>
      </w:del>
      <w:del w:id="6" w:author="Ela Ostrovsky" w:date="2018-11-12T09:30:00Z">
        <w:r w:rsidRPr="00BE297C" w:rsidDel="000D4D72">
          <w:rPr>
            <w:rFonts w:ascii="Arial" w:hAnsi="Arial" w:cs="Arial" w:hint="cs"/>
            <w:sz w:val="21"/>
            <w:szCs w:val="21"/>
            <w:rtl/>
            <w:lang w:bidi="he-IL"/>
          </w:rPr>
          <w:delText xml:space="preserve"> בגרסה אנונימית)</w:delText>
        </w:r>
      </w:del>
      <w:r w:rsidRPr="00BE297C">
        <w:rPr>
          <w:rFonts w:ascii="Arial" w:hAnsi="Arial" w:cs="Arial" w:hint="cs"/>
          <w:sz w:val="21"/>
          <w:szCs w:val="21"/>
          <w:rtl/>
          <w:lang w:bidi="he-IL"/>
        </w:rPr>
        <w:t>.</w:t>
      </w:r>
    </w:p>
    <w:p w14:paraId="05A3AA3C" w14:textId="77777777" w:rsidR="00BE297C" w:rsidRPr="008F0381" w:rsidRDefault="00BE297C" w:rsidP="00900789">
      <w:pPr>
        <w:bidi/>
        <w:spacing w:after="120"/>
        <w:jc w:val="both"/>
        <w:rPr>
          <w:rFonts w:ascii="Arial" w:hAnsi="Arial" w:cs="Arial"/>
          <w:sz w:val="21"/>
          <w:szCs w:val="21"/>
          <w:lang w:bidi="he-IL"/>
        </w:rPr>
      </w:pPr>
      <w:r w:rsidRPr="00BE297C">
        <w:rPr>
          <w:rFonts w:ascii="Arial" w:hAnsi="Arial" w:cs="Arial" w:hint="cs"/>
          <w:sz w:val="21"/>
          <w:szCs w:val="21"/>
          <w:rtl/>
          <w:lang w:bidi="he-IL"/>
        </w:rPr>
        <w:t>3. כתובות ושמות יאוחסנו</w:t>
      </w:r>
      <w:r>
        <w:rPr>
          <w:rFonts w:ascii="Arial" w:hAnsi="Arial" w:cs="Arial" w:hint="cs"/>
          <w:sz w:val="21"/>
          <w:szCs w:val="21"/>
          <w:rtl/>
          <w:lang w:bidi="he-IL"/>
        </w:rPr>
        <w:t xml:space="preserve"> בנפרד מהמידע שסיפקת במהלך הראיון. מידע זה יישמר רק עד לסיומו של סקר </w:t>
      </w:r>
      <w:r>
        <w:rPr>
          <w:rFonts w:ascii="Arial" w:hAnsi="Arial" w:cs="Arial" w:hint="cs"/>
          <w:sz w:val="21"/>
          <w:szCs w:val="21"/>
          <w:lang w:bidi="he-IL"/>
        </w:rPr>
        <w:t>SHARE</w:t>
      </w:r>
      <w:r>
        <w:rPr>
          <w:rFonts w:ascii="Arial" w:hAnsi="Arial" w:cs="Arial" w:hint="cs"/>
          <w:sz w:val="21"/>
          <w:szCs w:val="21"/>
          <w:rtl/>
          <w:lang w:bidi="he-IL"/>
        </w:rPr>
        <w:t>. הסקר יסתיים לאחר הסבב האחרון של איסוף המידע, ופעולות הניקוי ובדיקת האיכות של המידע שתבואנה בעקבותיו. פעולות אלו חיוניות לצורך הכנה של קובץ נתונים אנונימי לשימוש קהילת המחקר.</w:t>
      </w:r>
    </w:p>
    <w:p w14:paraId="72C6846E" w14:textId="77777777" w:rsidR="00BE297C" w:rsidRPr="00D657D7" w:rsidRDefault="00BE297C" w:rsidP="00577770">
      <w:pPr>
        <w:bidi/>
        <w:spacing w:after="120"/>
        <w:jc w:val="both"/>
        <w:rPr>
          <w:noProof/>
          <w:sz w:val="21"/>
          <w:szCs w:val="21"/>
          <w:rtl/>
          <w:lang w:val="en-US" w:bidi="he-IL"/>
        </w:rPr>
      </w:pPr>
      <w:r w:rsidRPr="00D657D7">
        <w:rPr>
          <w:noProof/>
          <w:sz w:val="21"/>
          <w:szCs w:val="21"/>
          <w:rtl/>
          <w:lang w:val="en-US" w:bidi="he-IL"/>
        </w:rPr>
        <w:t xml:space="preserve">4. לאחר </w:t>
      </w:r>
      <w:r w:rsidRPr="00D657D7">
        <w:rPr>
          <w:rFonts w:hint="eastAsia"/>
          <w:noProof/>
          <w:sz w:val="21"/>
          <w:szCs w:val="21"/>
          <w:rtl/>
          <w:lang w:val="en-US" w:bidi="he-IL"/>
        </w:rPr>
        <w:t>הראיונות</w:t>
      </w:r>
      <w:r w:rsidRPr="00D657D7">
        <w:rPr>
          <w:noProof/>
          <w:sz w:val="21"/>
          <w:szCs w:val="21"/>
          <w:rtl/>
          <w:lang w:val="en-US" w:bidi="he-IL"/>
        </w:rPr>
        <w:t xml:space="preserve"> </w:t>
      </w:r>
      <w:r w:rsidRPr="00D657D7">
        <w:rPr>
          <w:rFonts w:hint="eastAsia"/>
          <w:noProof/>
          <w:sz w:val="21"/>
          <w:szCs w:val="21"/>
          <w:rtl/>
          <w:lang w:val="en-US" w:bidi="he-IL"/>
        </w:rPr>
        <w:t>האישיים</w:t>
      </w:r>
      <w:r>
        <w:rPr>
          <w:rFonts w:hint="cs"/>
          <w:noProof/>
          <w:sz w:val="21"/>
          <w:szCs w:val="21"/>
          <w:rtl/>
          <w:lang w:val="en-US" w:bidi="he-IL"/>
        </w:rPr>
        <w:t>,</w:t>
      </w:r>
      <w:r w:rsidRPr="00D657D7">
        <w:rPr>
          <w:noProof/>
          <w:sz w:val="21"/>
          <w:szCs w:val="21"/>
          <w:rtl/>
          <w:lang w:val="en-US" w:bidi="he-IL"/>
        </w:rPr>
        <w:t xml:space="preserve"> המידע יכונס יחד ללא מידע על השם והכתובת, ולאחר מכן הנתונים ינותחו (לדוגמא, </w:t>
      </w:r>
      <w:r w:rsidRPr="00D657D7">
        <w:rPr>
          <w:rFonts w:hint="eastAsia"/>
          <w:noProof/>
          <w:sz w:val="21"/>
          <w:szCs w:val="21"/>
          <w:rtl/>
          <w:lang w:val="en-US" w:bidi="he-IL"/>
        </w:rPr>
        <w:t>טבלת</w:t>
      </w:r>
      <w:r w:rsidRPr="00D657D7">
        <w:rPr>
          <w:noProof/>
          <w:sz w:val="21"/>
          <w:szCs w:val="21"/>
          <w:rtl/>
          <w:lang w:val="en-US" w:bidi="he-IL"/>
        </w:rPr>
        <w:t xml:space="preserve"> </w:t>
      </w:r>
      <w:r w:rsidRPr="00D657D7">
        <w:rPr>
          <w:rFonts w:hint="eastAsia"/>
          <w:noProof/>
          <w:sz w:val="21"/>
          <w:szCs w:val="21"/>
          <w:rtl/>
          <w:lang w:val="en-US" w:bidi="he-IL"/>
        </w:rPr>
        <w:t>תוצאות</w:t>
      </w:r>
      <w:r w:rsidRPr="00D657D7">
        <w:rPr>
          <w:noProof/>
          <w:sz w:val="21"/>
          <w:szCs w:val="21"/>
          <w:rtl/>
          <w:lang w:val="en-US" w:bidi="he-IL"/>
        </w:rPr>
        <w:t xml:space="preserve"> </w:t>
      </w:r>
      <w:r w:rsidRPr="00D657D7">
        <w:rPr>
          <w:rFonts w:hint="eastAsia"/>
          <w:noProof/>
          <w:sz w:val="21"/>
          <w:szCs w:val="21"/>
          <w:rtl/>
          <w:lang w:val="en-US" w:bidi="he-IL"/>
        </w:rPr>
        <w:t>מסכמות</w:t>
      </w:r>
      <w:r w:rsidRPr="00D657D7">
        <w:rPr>
          <w:noProof/>
          <w:sz w:val="21"/>
          <w:szCs w:val="21"/>
          <w:rtl/>
          <w:lang w:val="en-US" w:bidi="he-IL"/>
        </w:rPr>
        <w:t xml:space="preserve"> </w:t>
      </w:r>
      <w:r w:rsidRPr="00D657D7">
        <w:rPr>
          <w:rFonts w:hint="eastAsia"/>
          <w:noProof/>
          <w:sz w:val="21"/>
          <w:szCs w:val="21"/>
          <w:rtl/>
          <w:lang w:val="en-US" w:bidi="he-IL"/>
        </w:rPr>
        <w:t>בנוגע</w:t>
      </w:r>
      <w:r w:rsidRPr="00D657D7">
        <w:rPr>
          <w:noProof/>
          <w:sz w:val="21"/>
          <w:szCs w:val="21"/>
          <w:rtl/>
          <w:lang w:val="en-US" w:bidi="he-IL"/>
        </w:rPr>
        <w:t xml:space="preserve"> </w:t>
      </w:r>
      <w:r w:rsidRPr="00D657D7">
        <w:rPr>
          <w:rFonts w:hint="eastAsia"/>
          <w:noProof/>
          <w:sz w:val="21"/>
          <w:szCs w:val="21"/>
          <w:rtl/>
          <w:lang w:val="en-US" w:bidi="he-IL"/>
        </w:rPr>
        <w:t>לסטטוס</w:t>
      </w:r>
      <w:r w:rsidRPr="00D657D7">
        <w:rPr>
          <w:noProof/>
          <w:sz w:val="21"/>
          <w:szCs w:val="21"/>
          <w:rtl/>
          <w:lang w:val="en-US" w:bidi="he-IL"/>
        </w:rPr>
        <w:t xml:space="preserve"> </w:t>
      </w:r>
      <w:r w:rsidRPr="00D657D7">
        <w:rPr>
          <w:rFonts w:hint="eastAsia"/>
          <w:noProof/>
          <w:sz w:val="21"/>
          <w:szCs w:val="21"/>
          <w:rtl/>
          <w:lang w:val="en-US" w:bidi="he-IL"/>
        </w:rPr>
        <w:t>תעסוקה</w:t>
      </w:r>
      <w:r w:rsidRPr="00D657D7">
        <w:rPr>
          <w:noProof/>
          <w:sz w:val="21"/>
          <w:szCs w:val="21"/>
          <w:rtl/>
          <w:lang w:val="en-US" w:bidi="he-IL"/>
        </w:rPr>
        <w:t>)</w:t>
      </w:r>
    </w:p>
    <w:tbl>
      <w:tblPr>
        <w:tblStyle w:val="TableGrid"/>
        <w:bidiVisual/>
        <w:tblW w:w="0" w:type="auto"/>
        <w:tblLayout w:type="fixed"/>
        <w:tblLook w:val="04A0" w:firstRow="1" w:lastRow="0" w:firstColumn="1" w:lastColumn="0" w:noHBand="0" w:noVBand="1"/>
      </w:tblPr>
      <w:tblGrid>
        <w:gridCol w:w="1067"/>
        <w:gridCol w:w="1068"/>
        <w:gridCol w:w="1068"/>
        <w:gridCol w:w="1068"/>
      </w:tblGrid>
      <w:tr w:rsidR="00BE297C" w:rsidRPr="00DF077E" w14:paraId="421BFE54" w14:textId="77777777" w:rsidTr="00DF077E">
        <w:tc>
          <w:tcPr>
            <w:tcW w:w="1067" w:type="dxa"/>
          </w:tcPr>
          <w:p w14:paraId="44D3587C" w14:textId="77777777" w:rsidR="00BE297C" w:rsidRPr="00666581" w:rsidRDefault="00BE297C" w:rsidP="00DF077E">
            <w:pPr>
              <w:bidi/>
              <w:spacing w:after="120"/>
              <w:jc w:val="both"/>
              <w:rPr>
                <w:rFonts w:asciiTheme="minorBidi" w:hAnsiTheme="minorBidi"/>
                <w:b/>
                <w:bCs/>
                <w:noProof/>
                <w:sz w:val="16"/>
                <w:szCs w:val="16"/>
                <w:rtl/>
                <w:lang w:val="en-US" w:bidi="he-IL"/>
              </w:rPr>
            </w:pPr>
          </w:p>
        </w:tc>
        <w:tc>
          <w:tcPr>
            <w:tcW w:w="1068" w:type="dxa"/>
          </w:tcPr>
          <w:p w14:paraId="7AF675DE" w14:textId="7A08E53E" w:rsidR="00BE297C" w:rsidRPr="00666581" w:rsidRDefault="00BE297C" w:rsidP="00DF077E">
            <w:pPr>
              <w:bidi/>
              <w:spacing w:after="120"/>
              <w:jc w:val="both"/>
              <w:rPr>
                <w:rFonts w:asciiTheme="minorBidi" w:hAnsiTheme="minorBidi"/>
                <w:b/>
                <w:bCs/>
                <w:noProof/>
                <w:sz w:val="16"/>
                <w:szCs w:val="16"/>
                <w:rtl/>
                <w:lang w:val="en-US" w:bidi="he-IL"/>
              </w:rPr>
            </w:pPr>
            <w:del w:id="7" w:author="Ela Ostrovsky" w:date="2018-11-12T09:38:00Z">
              <w:r w:rsidRPr="00666581" w:rsidDel="000D4D72">
                <w:rPr>
                  <w:rFonts w:asciiTheme="minorBidi" w:hAnsiTheme="minorBidi"/>
                  <w:b/>
                  <w:bCs/>
                  <w:noProof/>
                  <w:sz w:val="16"/>
                  <w:szCs w:val="16"/>
                  <w:rtl/>
                  <w:lang w:val="en-US" w:bidi="he-IL"/>
                </w:rPr>
                <w:delText>סה"כ</w:delText>
              </w:r>
            </w:del>
          </w:p>
        </w:tc>
        <w:tc>
          <w:tcPr>
            <w:tcW w:w="1068" w:type="dxa"/>
          </w:tcPr>
          <w:p w14:paraId="5C14CA45" w14:textId="49C08707" w:rsidR="00BE297C" w:rsidRPr="00666581" w:rsidRDefault="00BE297C" w:rsidP="00DF077E">
            <w:pPr>
              <w:bidi/>
              <w:spacing w:after="120"/>
              <w:jc w:val="both"/>
              <w:rPr>
                <w:rFonts w:asciiTheme="minorBidi" w:hAnsiTheme="minorBidi"/>
                <w:b/>
                <w:bCs/>
                <w:noProof/>
                <w:sz w:val="16"/>
                <w:szCs w:val="16"/>
                <w:rtl/>
                <w:lang w:val="en-US" w:bidi="he-IL"/>
              </w:rPr>
            </w:pPr>
            <w:del w:id="8" w:author="Ela Ostrovsky" w:date="2018-11-12T09:38:00Z">
              <w:r w:rsidRPr="00666581" w:rsidDel="000D4D72">
                <w:rPr>
                  <w:rFonts w:asciiTheme="minorBidi" w:hAnsiTheme="minorBidi"/>
                  <w:b/>
                  <w:bCs/>
                  <w:noProof/>
                  <w:sz w:val="16"/>
                  <w:szCs w:val="16"/>
                  <w:rtl/>
                  <w:lang w:val="en-US" w:bidi="he-IL"/>
                </w:rPr>
                <w:delText>גברים</w:delText>
              </w:r>
            </w:del>
          </w:p>
        </w:tc>
        <w:tc>
          <w:tcPr>
            <w:tcW w:w="1068" w:type="dxa"/>
          </w:tcPr>
          <w:p w14:paraId="24A0A664" w14:textId="4DF84D76" w:rsidR="00BE297C" w:rsidRPr="00666581" w:rsidRDefault="00BE297C" w:rsidP="00DF077E">
            <w:pPr>
              <w:bidi/>
              <w:spacing w:after="120"/>
              <w:jc w:val="both"/>
              <w:rPr>
                <w:rFonts w:asciiTheme="minorBidi" w:hAnsiTheme="minorBidi"/>
                <w:b/>
                <w:bCs/>
                <w:noProof/>
                <w:sz w:val="16"/>
                <w:szCs w:val="16"/>
                <w:rtl/>
                <w:lang w:val="en-US" w:bidi="he-IL"/>
              </w:rPr>
            </w:pPr>
            <w:del w:id="9" w:author="Ela Ostrovsky" w:date="2018-11-12T09:38:00Z">
              <w:r w:rsidRPr="00666581" w:rsidDel="000D4D72">
                <w:rPr>
                  <w:rFonts w:asciiTheme="minorBidi" w:hAnsiTheme="minorBidi"/>
                  <w:b/>
                  <w:bCs/>
                  <w:noProof/>
                  <w:sz w:val="16"/>
                  <w:szCs w:val="16"/>
                  <w:rtl/>
                  <w:lang w:val="en-US" w:bidi="he-IL"/>
                </w:rPr>
                <w:delText>נשים</w:delText>
              </w:r>
            </w:del>
          </w:p>
        </w:tc>
      </w:tr>
      <w:tr w:rsidR="00BE297C" w:rsidRPr="00DF077E" w14:paraId="6A790935" w14:textId="77777777" w:rsidTr="00DF077E">
        <w:tc>
          <w:tcPr>
            <w:tcW w:w="1067" w:type="dxa"/>
          </w:tcPr>
          <w:p w14:paraId="46F8B89A" w14:textId="77777777" w:rsidR="00BE297C" w:rsidRPr="00666581" w:rsidRDefault="00BE297C" w:rsidP="00666581">
            <w:pPr>
              <w:bidi/>
              <w:spacing w:after="120"/>
              <w:jc w:val="both"/>
              <w:rPr>
                <w:rFonts w:asciiTheme="minorBidi" w:hAnsiTheme="minorBidi"/>
                <w:noProof/>
                <w:sz w:val="16"/>
                <w:szCs w:val="16"/>
                <w:rtl/>
                <w:lang w:val="en-US" w:bidi="he-IL"/>
              </w:rPr>
            </w:pPr>
            <w:del w:id="10" w:author="Ela Ostrovsky" w:date="2018-11-12T09:37:00Z">
              <w:r w:rsidRPr="00666581" w:rsidDel="000D4D72">
                <w:rPr>
                  <w:rFonts w:asciiTheme="minorBidi" w:hAnsiTheme="minorBidi"/>
                  <w:noProof/>
                  <w:sz w:val="16"/>
                  <w:szCs w:val="16"/>
                  <w:rtl/>
                  <w:lang w:val="en-US" w:bidi="he-IL"/>
                </w:rPr>
                <w:delText>מועסק/ת</w:delText>
              </w:r>
            </w:del>
          </w:p>
        </w:tc>
        <w:tc>
          <w:tcPr>
            <w:tcW w:w="1068" w:type="dxa"/>
          </w:tcPr>
          <w:p w14:paraId="4ECECEDA" w14:textId="2A69C1AB" w:rsidR="00BE297C" w:rsidRPr="00666581" w:rsidRDefault="00BE297C" w:rsidP="00666581">
            <w:pPr>
              <w:bidi/>
              <w:rPr>
                <w:rFonts w:asciiTheme="minorBidi" w:hAnsiTheme="minorBidi"/>
                <w:sz w:val="16"/>
                <w:szCs w:val="16"/>
              </w:rPr>
            </w:pPr>
            <w:del w:id="11" w:author="Ela Ostrovsky" w:date="2018-11-12T09:38:00Z">
              <w:r w:rsidRPr="00666581" w:rsidDel="000D4D72">
                <w:rPr>
                  <w:rFonts w:asciiTheme="minorBidi" w:hAnsiTheme="minorBidi"/>
                  <w:sz w:val="16"/>
                  <w:szCs w:val="16"/>
                </w:rPr>
                <w:delText>53,5%</w:delText>
              </w:r>
            </w:del>
          </w:p>
        </w:tc>
        <w:tc>
          <w:tcPr>
            <w:tcW w:w="1068" w:type="dxa"/>
          </w:tcPr>
          <w:p w14:paraId="6EE2520A" w14:textId="7A9E6A87" w:rsidR="00BE297C" w:rsidRPr="00666581" w:rsidRDefault="00BE297C" w:rsidP="00666581">
            <w:pPr>
              <w:bidi/>
              <w:rPr>
                <w:rFonts w:asciiTheme="minorBidi" w:hAnsiTheme="minorBidi"/>
                <w:sz w:val="16"/>
                <w:szCs w:val="16"/>
              </w:rPr>
            </w:pPr>
            <w:del w:id="12" w:author="Ela Ostrovsky" w:date="2018-11-12T09:38:00Z">
              <w:r w:rsidRPr="00666581" w:rsidDel="000D4D72">
                <w:rPr>
                  <w:rFonts w:asciiTheme="minorBidi" w:hAnsiTheme="minorBidi"/>
                  <w:sz w:val="16"/>
                  <w:szCs w:val="16"/>
                </w:rPr>
                <w:delText>66%</w:delText>
              </w:r>
            </w:del>
          </w:p>
        </w:tc>
        <w:tc>
          <w:tcPr>
            <w:tcW w:w="1068" w:type="dxa"/>
          </w:tcPr>
          <w:p w14:paraId="7B724975" w14:textId="424F6339" w:rsidR="00BE297C" w:rsidRPr="00666581" w:rsidRDefault="00BE297C" w:rsidP="00666581">
            <w:pPr>
              <w:bidi/>
              <w:rPr>
                <w:rFonts w:asciiTheme="minorBidi" w:hAnsiTheme="minorBidi"/>
                <w:sz w:val="16"/>
                <w:szCs w:val="16"/>
              </w:rPr>
            </w:pPr>
            <w:del w:id="13" w:author="Ela Ostrovsky" w:date="2018-11-12T09:38:00Z">
              <w:r w:rsidRPr="00666581" w:rsidDel="000D4D72">
                <w:rPr>
                  <w:rFonts w:asciiTheme="minorBidi" w:hAnsiTheme="minorBidi"/>
                  <w:sz w:val="16"/>
                  <w:szCs w:val="16"/>
                </w:rPr>
                <w:delText>41%</w:delText>
              </w:r>
            </w:del>
          </w:p>
        </w:tc>
      </w:tr>
      <w:tr w:rsidR="00BE297C" w:rsidRPr="00DF077E" w14:paraId="2A2DBA8E" w14:textId="77777777" w:rsidTr="00DF077E">
        <w:tc>
          <w:tcPr>
            <w:tcW w:w="1067" w:type="dxa"/>
          </w:tcPr>
          <w:p w14:paraId="40633243" w14:textId="08D66B50" w:rsidR="00BE297C" w:rsidRPr="00666581" w:rsidRDefault="00BE297C" w:rsidP="00666581">
            <w:pPr>
              <w:bidi/>
              <w:spacing w:after="120"/>
              <w:jc w:val="both"/>
              <w:rPr>
                <w:rFonts w:asciiTheme="minorBidi" w:hAnsiTheme="minorBidi"/>
                <w:noProof/>
                <w:sz w:val="16"/>
                <w:szCs w:val="16"/>
                <w:rtl/>
                <w:lang w:val="en-US" w:bidi="he-IL"/>
              </w:rPr>
            </w:pPr>
            <w:del w:id="14" w:author="Ela Ostrovsky" w:date="2018-11-12T09:38:00Z">
              <w:r w:rsidRPr="00666581" w:rsidDel="000D4D72">
                <w:rPr>
                  <w:rFonts w:asciiTheme="minorBidi" w:hAnsiTheme="minorBidi"/>
                  <w:noProof/>
                  <w:sz w:val="16"/>
                  <w:szCs w:val="16"/>
                  <w:rtl/>
                  <w:lang w:val="en-US" w:bidi="he-IL"/>
                </w:rPr>
                <w:delText>מובטל/ת</w:delText>
              </w:r>
            </w:del>
          </w:p>
        </w:tc>
        <w:tc>
          <w:tcPr>
            <w:tcW w:w="1068" w:type="dxa"/>
          </w:tcPr>
          <w:p w14:paraId="388BFF6B" w14:textId="54277593" w:rsidR="00BE297C" w:rsidRPr="00666581" w:rsidRDefault="00BE297C" w:rsidP="00666581">
            <w:pPr>
              <w:bidi/>
              <w:rPr>
                <w:rFonts w:asciiTheme="minorBidi" w:hAnsiTheme="minorBidi"/>
                <w:sz w:val="16"/>
                <w:szCs w:val="16"/>
              </w:rPr>
            </w:pPr>
            <w:del w:id="15" w:author="Ela Ostrovsky" w:date="2018-11-12T09:38:00Z">
              <w:r w:rsidRPr="00666581" w:rsidDel="000D4D72">
                <w:rPr>
                  <w:rFonts w:asciiTheme="minorBidi" w:hAnsiTheme="minorBidi"/>
                  <w:sz w:val="16"/>
                  <w:szCs w:val="16"/>
                </w:rPr>
                <w:delText>3.5%</w:delText>
              </w:r>
            </w:del>
          </w:p>
        </w:tc>
        <w:tc>
          <w:tcPr>
            <w:tcW w:w="1068" w:type="dxa"/>
          </w:tcPr>
          <w:p w14:paraId="6DD285DC" w14:textId="0AD2CDA2" w:rsidR="00BE297C" w:rsidRPr="00666581" w:rsidRDefault="00BE297C" w:rsidP="00666581">
            <w:pPr>
              <w:bidi/>
              <w:rPr>
                <w:rFonts w:asciiTheme="minorBidi" w:hAnsiTheme="minorBidi"/>
                <w:sz w:val="16"/>
                <w:szCs w:val="16"/>
              </w:rPr>
            </w:pPr>
            <w:del w:id="16" w:author="Ela Ostrovsky" w:date="2018-11-12T09:38:00Z">
              <w:r w:rsidRPr="00666581" w:rsidDel="000D4D72">
                <w:rPr>
                  <w:rFonts w:asciiTheme="minorBidi" w:hAnsiTheme="minorBidi"/>
                  <w:sz w:val="16"/>
                  <w:szCs w:val="16"/>
                </w:rPr>
                <w:delText>3%</w:delText>
              </w:r>
            </w:del>
          </w:p>
        </w:tc>
        <w:tc>
          <w:tcPr>
            <w:tcW w:w="1068" w:type="dxa"/>
          </w:tcPr>
          <w:p w14:paraId="40662888" w14:textId="36378414" w:rsidR="00BE297C" w:rsidRPr="00666581" w:rsidRDefault="00BE297C" w:rsidP="00666581">
            <w:pPr>
              <w:bidi/>
              <w:rPr>
                <w:rFonts w:asciiTheme="minorBidi" w:hAnsiTheme="minorBidi"/>
                <w:sz w:val="16"/>
                <w:szCs w:val="16"/>
              </w:rPr>
            </w:pPr>
            <w:del w:id="17" w:author="Ela Ostrovsky" w:date="2018-11-12T09:38:00Z">
              <w:r w:rsidRPr="00666581" w:rsidDel="000D4D72">
                <w:rPr>
                  <w:rFonts w:asciiTheme="minorBidi" w:hAnsiTheme="minorBidi"/>
                  <w:sz w:val="16"/>
                  <w:szCs w:val="16"/>
                </w:rPr>
                <w:delText>4%</w:delText>
              </w:r>
            </w:del>
          </w:p>
        </w:tc>
      </w:tr>
      <w:tr w:rsidR="00BE297C" w:rsidRPr="00DF077E" w14:paraId="6A97A92E" w14:textId="77777777" w:rsidTr="00DF077E">
        <w:tc>
          <w:tcPr>
            <w:tcW w:w="1067" w:type="dxa"/>
          </w:tcPr>
          <w:p w14:paraId="375AA890" w14:textId="71A740F6" w:rsidR="00BE297C" w:rsidRPr="00666581" w:rsidRDefault="00BE297C" w:rsidP="00666581">
            <w:pPr>
              <w:bidi/>
              <w:spacing w:after="120"/>
              <w:jc w:val="both"/>
              <w:rPr>
                <w:rFonts w:asciiTheme="minorBidi" w:hAnsiTheme="minorBidi"/>
                <w:noProof/>
                <w:sz w:val="16"/>
                <w:szCs w:val="16"/>
                <w:rtl/>
                <w:lang w:val="en-US" w:bidi="he-IL"/>
              </w:rPr>
            </w:pPr>
            <w:del w:id="18" w:author="Ela Ostrovsky" w:date="2018-11-12T09:38:00Z">
              <w:r w:rsidRPr="00666581" w:rsidDel="000D4D72">
                <w:rPr>
                  <w:rFonts w:asciiTheme="minorBidi" w:hAnsiTheme="minorBidi"/>
                  <w:noProof/>
                  <w:sz w:val="16"/>
                  <w:szCs w:val="16"/>
                  <w:rtl/>
                  <w:lang w:val="en-US" w:bidi="he-IL"/>
                </w:rPr>
                <w:delText>לא בשוק התעסוקה</w:delText>
              </w:r>
            </w:del>
          </w:p>
        </w:tc>
        <w:tc>
          <w:tcPr>
            <w:tcW w:w="1068" w:type="dxa"/>
          </w:tcPr>
          <w:p w14:paraId="2C016106" w14:textId="6F497F58" w:rsidR="00BE297C" w:rsidRPr="00666581" w:rsidRDefault="00BE297C" w:rsidP="00666581">
            <w:pPr>
              <w:bidi/>
              <w:rPr>
                <w:rFonts w:asciiTheme="minorBidi" w:hAnsiTheme="minorBidi"/>
                <w:sz w:val="16"/>
                <w:szCs w:val="16"/>
              </w:rPr>
            </w:pPr>
            <w:del w:id="19" w:author="Ela Ostrovsky" w:date="2018-11-12T09:38:00Z">
              <w:r w:rsidRPr="00666581" w:rsidDel="000D4D72">
                <w:rPr>
                  <w:rFonts w:asciiTheme="minorBidi" w:hAnsiTheme="minorBidi"/>
                  <w:sz w:val="16"/>
                  <w:szCs w:val="16"/>
                </w:rPr>
                <w:delText>0.5%</w:delText>
              </w:r>
            </w:del>
          </w:p>
        </w:tc>
        <w:tc>
          <w:tcPr>
            <w:tcW w:w="1068" w:type="dxa"/>
          </w:tcPr>
          <w:p w14:paraId="4BF3EC4F" w14:textId="2E398253" w:rsidR="00BE297C" w:rsidRPr="00666581" w:rsidRDefault="00BE297C" w:rsidP="00666581">
            <w:pPr>
              <w:bidi/>
              <w:rPr>
                <w:rFonts w:asciiTheme="minorBidi" w:hAnsiTheme="minorBidi"/>
                <w:sz w:val="16"/>
                <w:szCs w:val="16"/>
              </w:rPr>
            </w:pPr>
            <w:del w:id="20" w:author="Ela Ostrovsky" w:date="2018-11-12T09:38:00Z">
              <w:r w:rsidRPr="00666581" w:rsidDel="000D4D72">
                <w:rPr>
                  <w:rFonts w:asciiTheme="minorBidi" w:hAnsiTheme="minorBidi"/>
                  <w:sz w:val="16"/>
                  <w:szCs w:val="16"/>
                </w:rPr>
                <w:delText>-</w:delText>
              </w:r>
            </w:del>
          </w:p>
        </w:tc>
        <w:tc>
          <w:tcPr>
            <w:tcW w:w="1068" w:type="dxa"/>
          </w:tcPr>
          <w:p w14:paraId="67BD7753" w14:textId="24DF868D" w:rsidR="00BE297C" w:rsidRPr="00666581" w:rsidRDefault="00BE297C" w:rsidP="00666581">
            <w:pPr>
              <w:bidi/>
              <w:rPr>
                <w:rFonts w:asciiTheme="minorBidi" w:hAnsiTheme="minorBidi"/>
                <w:sz w:val="16"/>
                <w:szCs w:val="16"/>
              </w:rPr>
            </w:pPr>
            <w:del w:id="21" w:author="Ela Ostrovsky" w:date="2018-11-12T09:38:00Z">
              <w:r w:rsidRPr="00666581" w:rsidDel="000D4D72">
                <w:rPr>
                  <w:rFonts w:asciiTheme="minorBidi" w:hAnsiTheme="minorBidi"/>
                  <w:sz w:val="16"/>
                  <w:szCs w:val="16"/>
                </w:rPr>
                <w:delText>1%</w:delText>
              </w:r>
            </w:del>
          </w:p>
        </w:tc>
      </w:tr>
      <w:tr w:rsidR="00BE297C" w:rsidRPr="00DF077E" w14:paraId="4CE0D7F7" w14:textId="77777777" w:rsidTr="00DF077E">
        <w:tc>
          <w:tcPr>
            <w:tcW w:w="1067" w:type="dxa"/>
          </w:tcPr>
          <w:p w14:paraId="5742377B" w14:textId="7B7FE4D7" w:rsidR="00BE297C" w:rsidRPr="00666581" w:rsidRDefault="00BE297C" w:rsidP="00666581">
            <w:pPr>
              <w:bidi/>
              <w:spacing w:after="120"/>
              <w:jc w:val="both"/>
              <w:rPr>
                <w:rFonts w:asciiTheme="minorBidi" w:hAnsiTheme="minorBidi"/>
                <w:noProof/>
                <w:sz w:val="16"/>
                <w:szCs w:val="16"/>
                <w:rtl/>
                <w:lang w:val="en-US" w:bidi="he-IL"/>
              </w:rPr>
            </w:pPr>
            <w:del w:id="22" w:author="Ela Ostrovsky" w:date="2018-11-12T09:38:00Z">
              <w:r w:rsidRPr="00666581" w:rsidDel="000D4D72">
                <w:rPr>
                  <w:rFonts w:asciiTheme="minorBidi" w:hAnsiTheme="minorBidi"/>
                  <w:noProof/>
                  <w:sz w:val="16"/>
                  <w:szCs w:val="16"/>
                  <w:rtl/>
                  <w:lang w:val="en-US" w:bidi="he-IL"/>
                </w:rPr>
                <w:delText>בלימודים</w:delText>
              </w:r>
            </w:del>
          </w:p>
        </w:tc>
        <w:tc>
          <w:tcPr>
            <w:tcW w:w="1068" w:type="dxa"/>
          </w:tcPr>
          <w:p w14:paraId="2257477F" w14:textId="4342FA0F" w:rsidR="00BE297C" w:rsidRPr="00666581" w:rsidRDefault="00BE297C" w:rsidP="00666581">
            <w:pPr>
              <w:bidi/>
              <w:rPr>
                <w:rFonts w:asciiTheme="minorBidi" w:hAnsiTheme="minorBidi"/>
                <w:sz w:val="16"/>
                <w:szCs w:val="16"/>
              </w:rPr>
            </w:pPr>
            <w:del w:id="23" w:author="Ela Ostrovsky" w:date="2018-11-12T09:38:00Z">
              <w:r w:rsidRPr="00666581" w:rsidDel="000D4D72">
                <w:rPr>
                  <w:rFonts w:asciiTheme="minorBidi" w:hAnsiTheme="minorBidi"/>
                  <w:sz w:val="16"/>
                  <w:szCs w:val="16"/>
                </w:rPr>
                <w:delText>9.5%</w:delText>
              </w:r>
            </w:del>
          </w:p>
        </w:tc>
        <w:tc>
          <w:tcPr>
            <w:tcW w:w="1068" w:type="dxa"/>
          </w:tcPr>
          <w:p w14:paraId="095E9680" w14:textId="5799D310" w:rsidR="00BE297C" w:rsidRPr="00666581" w:rsidRDefault="00BE297C" w:rsidP="00666581">
            <w:pPr>
              <w:bidi/>
              <w:rPr>
                <w:rFonts w:asciiTheme="minorBidi" w:hAnsiTheme="minorBidi"/>
                <w:sz w:val="16"/>
                <w:szCs w:val="16"/>
              </w:rPr>
            </w:pPr>
            <w:del w:id="24" w:author="Ela Ostrovsky" w:date="2018-11-12T09:38:00Z">
              <w:r w:rsidRPr="00666581" w:rsidDel="000D4D72">
                <w:rPr>
                  <w:rFonts w:asciiTheme="minorBidi" w:hAnsiTheme="minorBidi"/>
                  <w:sz w:val="16"/>
                  <w:szCs w:val="16"/>
                </w:rPr>
                <w:delText>10%</w:delText>
              </w:r>
            </w:del>
          </w:p>
        </w:tc>
        <w:tc>
          <w:tcPr>
            <w:tcW w:w="1068" w:type="dxa"/>
          </w:tcPr>
          <w:p w14:paraId="0CC06B4B" w14:textId="38741015" w:rsidR="00BE297C" w:rsidRPr="00666581" w:rsidRDefault="00BE297C" w:rsidP="00666581">
            <w:pPr>
              <w:bidi/>
              <w:rPr>
                <w:rFonts w:asciiTheme="minorBidi" w:hAnsiTheme="minorBidi"/>
                <w:sz w:val="16"/>
                <w:szCs w:val="16"/>
              </w:rPr>
            </w:pPr>
            <w:del w:id="25" w:author="Ela Ostrovsky" w:date="2018-11-12T09:38:00Z">
              <w:r w:rsidRPr="00666581" w:rsidDel="000D4D72">
                <w:rPr>
                  <w:rFonts w:asciiTheme="minorBidi" w:hAnsiTheme="minorBidi"/>
                  <w:sz w:val="16"/>
                  <w:szCs w:val="16"/>
                </w:rPr>
                <w:delText>9%</w:delText>
              </w:r>
            </w:del>
          </w:p>
        </w:tc>
      </w:tr>
      <w:tr w:rsidR="00BE297C" w:rsidRPr="00DF077E" w14:paraId="66B6DEFB" w14:textId="77777777" w:rsidTr="00DF077E">
        <w:tc>
          <w:tcPr>
            <w:tcW w:w="1067" w:type="dxa"/>
          </w:tcPr>
          <w:p w14:paraId="68C9EFA7" w14:textId="2FA8B240" w:rsidR="00BE297C" w:rsidRPr="00666581" w:rsidRDefault="00BE297C" w:rsidP="00666581">
            <w:pPr>
              <w:bidi/>
              <w:spacing w:after="120"/>
              <w:jc w:val="both"/>
              <w:rPr>
                <w:rFonts w:asciiTheme="minorBidi" w:hAnsiTheme="minorBidi"/>
                <w:noProof/>
                <w:sz w:val="16"/>
                <w:szCs w:val="16"/>
                <w:rtl/>
                <w:lang w:val="en-US" w:bidi="he-IL"/>
              </w:rPr>
            </w:pPr>
            <w:del w:id="26" w:author="Ela Ostrovsky" w:date="2018-11-12T09:38:00Z">
              <w:r w:rsidRPr="00666581" w:rsidDel="000D4D72">
                <w:rPr>
                  <w:rFonts w:asciiTheme="minorBidi" w:hAnsiTheme="minorBidi"/>
                  <w:noProof/>
                  <w:sz w:val="16"/>
                  <w:szCs w:val="16"/>
                  <w:rtl/>
                  <w:lang w:val="en-US" w:bidi="he-IL"/>
                </w:rPr>
                <w:delText>עקר/ת בית</w:delText>
              </w:r>
            </w:del>
          </w:p>
        </w:tc>
        <w:tc>
          <w:tcPr>
            <w:tcW w:w="1068" w:type="dxa"/>
          </w:tcPr>
          <w:p w14:paraId="25FBBA1A" w14:textId="79D9B2AE" w:rsidR="00BE297C" w:rsidRPr="00666581" w:rsidRDefault="00BE297C" w:rsidP="00666581">
            <w:pPr>
              <w:bidi/>
              <w:rPr>
                <w:rFonts w:asciiTheme="minorBidi" w:hAnsiTheme="minorBidi"/>
                <w:sz w:val="16"/>
                <w:szCs w:val="16"/>
              </w:rPr>
            </w:pPr>
            <w:del w:id="27" w:author="Ela Ostrovsky" w:date="2018-11-12T09:38:00Z">
              <w:r w:rsidRPr="00666581" w:rsidDel="000D4D72">
                <w:rPr>
                  <w:rFonts w:asciiTheme="minorBidi" w:hAnsiTheme="minorBidi"/>
                  <w:sz w:val="16"/>
                  <w:szCs w:val="16"/>
                </w:rPr>
                <w:delText>9.5%</w:delText>
              </w:r>
            </w:del>
          </w:p>
        </w:tc>
        <w:tc>
          <w:tcPr>
            <w:tcW w:w="1068" w:type="dxa"/>
          </w:tcPr>
          <w:p w14:paraId="451F4885" w14:textId="30885961" w:rsidR="00BE297C" w:rsidRPr="00666581" w:rsidRDefault="00BE297C" w:rsidP="00666581">
            <w:pPr>
              <w:bidi/>
              <w:rPr>
                <w:rFonts w:asciiTheme="minorBidi" w:hAnsiTheme="minorBidi"/>
                <w:sz w:val="16"/>
                <w:szCs w:val="16"/>
              </w:rPr>
            </w:pPr>
            <w:del w:id="28" w:author="Ela Ostrovsky" w:date="2018-11-12T09:38:00Z">
              <w:r w:rsidRPr="00666581" w:rsidDel="000D4D72">
                <w:rPr>
                  <w:rFonts w:asciiTheme="minorBidi" w:hAnsiTheme="minorBidi"/>
                  <w:sz w:val="16"/>
                  <w:szCs w:val="16"/>
                </w:rPr>
                <w:delText>1%</w:delText>
              </w:r>
            </w:del>
          </w:p>
        </w:tc>
        <w:tc>
          <w:tcPr>
            <w:tcW w:w="1068" w:type="dxa"/>
          </w:tcPr>
          <w:p w14:paraId="5C2DDE52" w14:textId="747B12AC" w:rsidR="00BE297C" w:rsidRPr="00666581" w:rsidRDefault="00BE297C" w:rsidP="00666581">
            <w:pPr>
              <w:bidi/>
              <w:rPr>
                <w:rFonts w:asciiTheme="minorBidi" w:hAnsiTheme="minorBidi"/>
                <w:sz w:val="16"/>
                <w:szCs w:val="16"/>
              </w:rPr>
            </w:pPr>
            <w:del w:id="29" w:author="Ela Ostrovsky" w:date="2018-11-12T09:38:00Z">
              <w:r w:rsidRPr="00666581" w:rsidDel="000D4D72">
                <w:rPr>
                  <w:rFonts w:asciiTheme="minorBidi" w:hAnsiTheme="minorBidi"/>
                  <w:sz w:val="16"/>
                  <w:szCs w:val="16"/>
                </w:rPr>
                <w:delText>18%</w:delText>
              </w:r>
            </w:del>
          </w:p>
        </w:tc>
      </w:tr>
      <w:tr w:rsidR="00BE297C" w:rsidRPr="00DF077E" w14:paraId="36ED5764" w14:textId="77777777" w:rsidTr="00DF077E">
        <w:tc>
          <w:tcPr>
            <w:tcW w:w="1067" w:type="dxa"/>
          </w:tcPr>
          <w:p w14:paraId="1095324E" w14:textId="6A8D9E67" w:rsidR="00BE297C" w:rsidRPr="00666581" w:rsidRDefault="00BE297C" w:rsidP="00666581">
            <w:pPr>
              <w:bidi/>
              <w:spacing w:after="120"/>
              <w:jc w:val="both"/>
              <w:rPr>
                <w:rFonts w:asciiTheme="minorBidi" w:hAnsiTheme="minorBidi"/>
                <w:noProof/>
                <w:sz w:val="16"/>
                <w:szCs w:val="16"/>
                <w:rtl/>
                <w:lang w:val="en-US" w:bidi="he-IL"/>
              </w:rPr>
            </w:pPr>
            <w:del w:id="30" w:author="Ela Ostrovsky" w:date="2018-11-12T09:38:00Z">
              <w:r w:rsidRPr="00666581" w:rsidDel="000D4D72">
                <w:rPr>
                  <w:rFonts w:asciiTheme="minorBidi" w:hAnsiTheme="minorBidi"/>
                  <w:noProof/>
                  <w:sz w:val="16"/>
                  <w:szCs w:val="16"/>
                  <w:rtl/>
                  <w:lang w:val="en-US" w:bidi="he-IL"/>
                </w:rPr>
                <w:delText>צבא/שירות לאומי</w:delText>
              </w:r>
            </w:del>
          </w:p>
        </w:tc>
        <w:tc>
          <w:tcPr>
            <w:tcW w:w="1068" w:type="dxa"/>
          </w:tcPr>
          <w:p w14:paraId="46B79C1F" w14:textId="1FF3E464" w:rsidR="00BE297C" w:rsidRPr="00666581" w:rsidRDefault="00BE297C" w:rsidP="00666581">
            <w:pPr>
              <w:bidi/>
              <w:rPr>
                <w:rFonts w:asciiTheme="minorBidi" w:hAnsiTheme="minorBidi"/>
                <w:sz w:val="16"/>
                <w:szCs w:val="16"/>
              </w:rPr>
            </w:pPr>
            <w:del w:id="31" w:author="Ela Ostrovsky" w:date="2018-11-12T09:38:00Z">
              <w:r w:rsidRPr="00666581" w:rsidDel="000D4D72">
                <w:rPr>
                  <w:rFonts w:asciiTheme="minorBidi" w:hAnsiTheme="minorBidi"/>
                  <w:sz w:val="16"/>
                  <w:szCs w:val="16"/>
                </w:rPr>
                <w:delText>0.5%</w:delText>
              </w:r>
            </w:del>
          </w:p>
        </w:tc>
        <w:tc>
          <w:tcPr>
            <w:tcW w:w="1068" w:type="dxa"/>
          </w:tcPr>
          <w:p w14:paraId="0CED3D89" w14:textId="0A48A523" w:rsidR="00BE297C" w:rsidRPr="00666581" w:rsidRDefault="00BE297C" w:rsidP="00666581">
            <w:pPr>
              <w:bidi/>
              <w:rPr>
                <w:rFonts w:asciiTheme="minorBidi" w:hAnsiTheme="minorBidi"/>
                <w:sz w:val="16"/>
                <w:szCs w:val="16"/>
              </w:rPr>
            </w:pPr>
            <w:del w:id="32" w:author="Ela Ostrovsky" w:date="2018-11-12T09:38:00Z">
              <w:r w:rsidRPr="00666581" w:rsidDel="000D4D72">
                <w:rPr>
                  <w:rFonts w:asciiTheme="minorBidi" w:hAnsiTheme="minorBidi"/>
                  <w:sz w:val="16"/>
                  <w:szCs w:val="16"/>
                </w:rPr>
                <w:delText>1%</w:delText>
              </w:r>
            </w:del>
          </w:p>
        </w:tc>
        <w:tc>
          <w:tcPr>
            <w:tcW w:w="1068" w:type="dxa"/>
          </w:tcPr>
          <w:p w14:paraId="045E764F" w14:textId="75CB1099" w:rsidR="00BE297C" w:rsidRPr="00666581" w:rsidRDefault="00BE297C" w:rsidP="00666581">
            <w:pPr>
              <w:bidi/>
              <w:rPr>
                <w:rFonts w:asciiTheme="minorBidi" w:hAnsiTheme="minorBidi"/>
                <w:sz w:val="16"/>
                <w:szCs w:val="16"/>
              </w:rPr>
            </w:pPr>
            <w:del w:id="33" w:author="Ela Ostrovsky" w:date="2018-11-12T09:38:00Z">
              <w:r w:rsidRPr="00666581" w:rsidDel="000D4D72">
                <w:rPr>
                  <w:rFonts w:asciiTheme="minorBidi" w:hAnsiTheme="minorBidi"/>
                  <w:sz w:val="16"/>
                  <w:szCs w:val="16"/>
                </w:rPr>
                <w:delText>-</w:delText>
              </w:r>
            </w:del>
          </w:p>
        </w:tc>
      </w:tr>
      <w:tr w:rsidR="00BE297C" w:rsidRPr="00DF077E" w14:paraId="71C1E7B2" w14:textId="77777777" w:rsidTr="00DF077E">
        <w:tc>
          <w:tcPr>
            <w:tcW w:w="1067" w:type="dxa"/>
          </w:tcPr>
          <w:p w14:paraId="4A3E74FD" w14:textId="6FAF73DE" w:rsidR="00BE297C" w:rsidRPr="00666581" w:rsidRDefault="00BE297C" w:rsidP="00666581">
            <w:pPr>
              <w:bidi/>
              <w:spacing w:after="120"/>
              <w:jc w:val="both"/>
              <w:rPr>
                <w:rFonts w:asciiTheme="minorBidi" w:hAnsiTheme="minorBidi"/>
                <w:noProof/>
                <w:sz w:val="16"/>
                <w:szCs w:val="16"/>
                <w:rtl/>
                <w:lang w:val="en-US" w:bidi="he-IL"/>
              </w:rPr>
            </w:pPr>
            <w:del w:id="34" w:author="Ela Ostrovsky" w:date="2018-11-12T09:38:00Z">
              <w:r w:rsidRPr="00666581" w:rsidDel="000D4D72">
                <w:rPr>
                  <w:rFonts w:asciiTheme="minorBidi" w:hAnsiTheme="minorBidi"/>
                  <w:noProof/>
                  <w:sz w:val="16"/>
                  <w:szCs w:val="16"/>
                  <w:rtl/>
                  <w:lang w:val="en-US" w:bidi="he-IL"/>
                </w:rPr>
                <w:delText>אחר</w:delText>
              </w:r>
            </w:del>
          </w:p>
        </w:tc>
        <w:tc>
          <w:tcPr>
            <w:tcW w:w="1068" w:type="dxa"/>
          </w:tcPr>
          <w:p w14:paraId="591AE9B2" w14:textId="5786F69B" w:rsidR="00BE297C" w:rsidRPr="00666581" w:rsidRDefault="00BE297C" w:rsidP="00666581">
            <w:pPr>
              <w:bidi/>
              <w:rPr>
                <w:rFonts w:asciiTheme="minorBidi" w:hAnsiTheme="minorBidi"/>
                <w:sz w:val="16"/>
                <w:szCs w:val="16"/>
              </w:rPr>
            </w:pPr>
            <w:del w:id="35" w:author="Ela Ostrovsky" w:date="2018-11-12T09:38:00Z">
              <w:r w:rsidRPr="00666581" w:rsidDel="000D4D72">
                <w:rPr>
                  <w:rFonts w:asciiTheme="minorBidi" w:hAnsiTheme="minorBidi"/>
                  <w:sz w:val="16"/>
                  <w:szCs w:val="16"/>
                </w:rPr>
                <w:delText>23.0%</w:delText>
              </w:r>
            </w:del>
          </w:p>
        </w:tc>
        <w:tc>
          <w:tcPr>
            <w:tcW w:w="1068" w:type="dxa"/>
          </w:tcPr>
          <w:p w14:paraId="78843F0E" w14:textId="4196F6CD" w:rsidR="00BE297C" w:rsidRPr="00666581" w:rsidRDefault="00BE297C" w:rsidP="00666581">
            <w:pPr>
              <w:bidi/>
              <w:rPr>
                <w:rFonts w:asciiTheme="minorBidi" w:hAnsiTheme="minorBidi"/>
                <w:sz w:val="16"/>
                <w:szCs w:val="16"/>
              </w:rPr>
            </w:pPr>
            <w:del w:id="36" w:author="Ela Ostrovsky" w:date="2018-11-12T09:38:00Z">
              <w:r w:rsidRPr="00666581" w:rsidDel="000D4D72">
                <w:rPr>
                  <w:rFonts w:asciiTheme="minorBidi" w:hAnsiTheme="minorBidi"/>
                  <w:sz w:val="16"/>
                  <w:szCs w:val="16"/>
                </w:rPr>
                <w:delText>19%</w:delText>
              </w:r>
            </w:del>
          </w:p>
        </w:tc>
        <w:tc>
          <w:tcPr>
            <w:tcW w:w="1068" w:type="dxa"/>
          </w:tcPr>
          <w:p w14:paraId="047403C9" w14:textId="5602B999" w:rsidR="00BE297C" w:rsidRPr="00666581" w:rsidRDefault="00BE297C" w:rsidP="00666581">
            <w:pPr>
              <w:bidi/>
              <w:rPr>
                <w:rFonts w:asciiTheme="minorBidi" w:hAnsiTheme="minorBidi"/>
                <w:sz w:val="16"/>
                <w:szCs w:val="16"/>
              </w:rPr>
            </w:pPr>
            <w:del w:id="37" w:author="Ela Ostrovsky" w:date="2018-11-12T09:38:00Z">
              <w:r w:rsidRPr="00666581" w:rsidDel="000D4D72">
                <w:rPr>
                  <w:rFonts w:asciiTheme="minorBidi" w:hAnsiTheme="minorBidi"/>
                  <w:sz w:val="16"/>
                  <w:szCs w:val="16"/>
                </w:rPr>
                <w:delText>27%</w:delText>
              </w:r>
            </w:del>
          </w:p>
        </w:tc>
      </w:tr>
      <w:tr w:rsidR="00BE297C" w:rsidRPr="00DF077E" w14:paraId="45AEBE3B" w14:textId="77777777" w:rsidTr="00DF077E">
        <w:tc>
          <w:tcPr>
            <w:tcW w:w="1067" w:type="dxa"/>
          </w:tcPr>
          <w:p w14:paraId="36E281EA" w14:textId="53F78D19" w:rsidR="00BE297C" w:rsidRPr="00666581" w:rsidRDefault="00BE297C" w:rsidP="00666581">
            <w:pPr>
              <w:bidi/>
              <w:spacing w:after="120"/>
              <w:jc w:val="both"/>
              <w:rPr>
                <w:rFonts w:asciiTheme="minorBidi" w:hAnsiTheme="minorBidi"/>
                <w:b/>
                <w:bCs/>
                <w:noProof/>
                <w:sz w:val="16"/>
                <w:szCs w:val="16"/>
                <w:rtl/>
                <w:lang w:val="en-US" w:bidi="he-IL"/>
              </w:rPr>
            </w:pPr>
            <w:del w:id="38" w:author="Ela Ostrovsky" w:date="2018-11-12T09:38:00Z">
              <w:r w:rsidRPr="00666581" w:rsidDel="000D4D72">
                <w:rPr>
                  <w:rFonts w:asciiTheme="minorBidi" w:hAnsiTheme="minorBidi"/>
                  <w:b/>
                  <w:bCs/>
                  <w:noProof/>
                  <w:sz w:val="16"/>
                  <w:szCs w:val="16"/>
                  <w:rtl/>
                  <w:lang w:val="en-US" w:bidi="he-IL"/>
                </w:rPr>
                <w:delText>סה"כ (%)</w:delText>
              </w:r>
            </w:del>
          </w:p>
        </w:tc>
        <w:tc>
          <w:tcPr>
            <w:tcW w:w="1068" w:type="dxa"/>
          </w:tcPr>
          <w:p w14:paraId="2A9EB75D" w14:textId="3EF83AE1" w:rsidR="00BE297C" w:rsidRPr="00666581" w:rsidRDefault="00BE297C" w:rsidP="00666581">
            <w:pPr>
              <w:bidi/>
              <w:rPr>
                <w:rFonts w:asciiTheme="minorBidi" w:hAnsiTheme="minorBidi"/>
                <w:b/>
                <w:bCs/>
                <w:sz w:val="16"/>
                <w:szCs w:val="16"/>
              </w:rPr>
            </w:pPr>
            <w:del w:id="39" w:author="Ela Ostrovsky" w:date="2018-11-12T09:38:00Z">
              <w:r w:rsidRPr="00666581" w:rsidDel="000D4D72">
                <w:rPr>
                  <w:rFonts w:asciiTheme="minorBidi" w:hAnsiTheme="minorBidi"/>
                  <w:b/>
                  <w:bCs/>
                  <w:sz w:val="16"/>
                  <w:szCs w:val="16"/>
                </w:rPr>
                <w:delText>100%</w:delText>
              </w:r>
            </w:del>
          </w:p>
        </w:tc>
        <w:tc>
          <w:tcPr>
            <w:tcW w:w="1068" w:type="dxa"/>
          </w:tcPr>
          <w:p w14:paraId="25ED3DF5" w14:textId="5E88BE45" w:rsidR="00BE297C" w:rsidRPr="00666581" w:rsidRDefault="00BE297C" w:rsidP="00666581">
            <w:pPr>
              <w:bidi/>
              <w:rPr>
                <w:rFonts w:asciiTheme="minorBidi" w:hAnsiTheme="minorBidi"/>
                <w:b/>
                <w:bCs/>
                <w:sz w:val="16"/>
                <w:szCs w:val="16"/>
              </w:rPr>
            </w:pPr>
            <w:del w:id="40" w:author="Ela Ostrovsky" w:date="2018-11-12T09:38:00Z">
              <w:r w:rsidRPr="00666581" w:rsidDel="000D4D72">
                <w:rPr>
                  <w:rFonts w:asciiTheme="minorBidi" w:hAnsiTheme="minorBidi"/>
                  <w:b/>
                  <w:bCs/>
                  <w:sz w:val="16"/>
                  <w:szCs w:val="16"/>
                </w:rPr>
                <w:delText>100%</w:delText>
              </w:r>
            </w:del>
          </w:p>
        </w:tc>
        <w:tc>
          <w:tcPr>
            <w:tcW w:w="1068" w:type="dxa"/>
          </w:tcPr>
          <w:p w14:paraId="196EAB4F" w14:textId="38FD0A81" w:rsidR="00BE297C" w:rsidRPr="00666581" w:rsidRDefault="00BE297C" w:rsidP="00666581">
            <w:pPr>
              <w:bidi/>
              <w:rPr>
                <w:rFonts w:asciiTheme="minorBidi" w:hAnsiTheme="minorBidi"/>
                <w:b/>
                <w:bCs/>
                <w:sz w:val="16"/>
                <w:szCs w:val="16"/>
              </w:rPr>
            </w:pPr>
            <w:del w:id="41" w:author="Ela Ostrovsky" w:date="2018-11-12T09:38:00Z">
              <w:r w:rsidRPr="00666581" w:rsidDel="000D4D72">
                <w:rPr>
                  <w:rFonts w:asciiTheme="minorBidi" w:hAnsiTheme="minorBidi"/>
                  <w:b/>
                  <w:bCs/>
                  <w:sz w:val="16"/>
                  <w:szCs w:val="16"/>
                </w:rPr>
                <w:delText>100%</w:delText>
              </w:r>
            </w:del>
          </w:p>
        </w:tc>
      </w:tr>
      <w:tr w:rsidR="00BE297C" w:rsidRPr="00DF077E" w14:paraId="06211061" w14:textId="77777777" w:rsidTr="00DF077E">
        <w:tc>
          <w:tcPr>
            <w:tcW w:w="1067" w:type="dxa"/>
          </w:tcPr>
          <w:p w14:paraId="5BC4B0AD" w14:textId="285503D4" w:rsidR="00BE297C" w:rsidRPr="00666581" w:rsidRDefault="00BE297C" w:rsidP="00666581">
            <w:pPr>
              <w:bidi/>
              <w:spacing w:after="120"/>
              <w:jc w:val="both"/>
              <w:rPr>
                <w:rFonts w:asciiTheme="minorBidi" w:hAnsiTheme="minorBidi"/>
                <w:noProof/>
                <w:sz w:val="16"/>
                <w:szCs w:val="16"/>
                <w:rtl/>
                <w:lang w:val="en-US" w:bidi="he-IL"/>
              </w:rPr>
            </w:pPr>
            <w:del w:id="42" w:author="Ela Ostrovsky" w:date="2018-11-12T09:38:00Z">
              <w:r w:rsidRPr="00666581" w:rsidDel="000D4D72">
                <w:rPr>
                  <w:rFonts w:asciiTheme="minorBidi" w:hAnsiTheme="minorBidi"/>
                  <w:noProof/>
                  <w:sz w:val="16"/>
                  <w:szCs w:val="16"/>
                  <w:rtl/>
                  <w:lang w:val="en-US" w:bidi="he-IL"/>
                </w:rPr>
                <w:delText>מספר משיבים</w:delText>
              </w:r>
            </w:del>
          </w:p>
        </w:tc>
        <w:tc>
          <w:tcPr>
            <w:tcW w:w="1068" w:type="dxa"/>
          </w:tcPr>
          <w:p w14:paraId="23BAD57C" w14:textId="575D10A9" w:rsidR="00BE297C" w:rsidRPr="00666581" w:rsidRDefault="00BE297C" w:rsidP="00666581">
            <w:pPr>
              <w:bidi/>
              <w:rPr>
                <w:rFonts w:asciiTheme="minorBidi" w:hAnsiTheme="minorBidi"/>
                <w:sz w:val="16"/>
                <w:szCs w:val="16"/>
                <w:lang w:bidi="he-IL"/>
              </w:rPr>
            </w:pPr>
            <w:del w:id="43" w:author="Ela Ostrovsky" w:date="2018-11-12T09:38:00Z">
              <w:r w:rsidDel="000D4D72">
                <w:rPr>
                  <w:rFonts w:asciiTheme="minorBidi" w:hAnsiTheme="minorBidi" w:hint="cs"/>
                  <w:sz w:val="16"/>
                  <w:szCs w:val="16"/>
                  <w:rtl/>
                  <w:lang w:bidi="he-IL"/>
                </w:rPr>
                <w:delText>3,000</w:delText>
              </w:r>
            </w:del>
          </w:p>
        </w:tc>
        <w:tc>
          <w:tcPr>
            <w:tcW w:w="1068" w:type="dxa"/>
          </w:tcPr>
          <w:p w14:paraId="519CBA75" w14:textId="4BF028E1" w:rsidR="00BE297C" w:rsidRPr="00666581" w:rsidRDefault="00BE297C" w:rsidP="00666581">
            <w:pPr>
              <w:bidi/>
              <w:rPr>
                <w:rFonts w:asciiTheme="minorBidi" w:hAnsiTheme="minorBidi"/>
                <w:sz w:val="16"/>
                <w:szCs w:val="16"/>
                <w:lang w:bidi="he-IL"/>
              </w:rPr>
            </w:pPr>
            <w:del w:id="44" w:author="Ela Ostrovsky" w:date="2018-11-12T09:38:00Z">
              <w:r w:rsidDel="000D4D72">
                <w:rPr>
                  <w:rFonts w:asciiTheme="minorBidi" w:hAnsiTheme="minorBidi" w:hint="cs"/>
                  <w:sz w:val="16"/>
                  <w:szCs w:val="16"/>
                  <w:rtl/>
                  <w:lang w:bidi="he-IL"/>
                </w:rPr>
                <w:delText>1,260</w:delText>
              </w:r>
            </w:del>
          </w:p>
        </w:tc>
        <w:tc>
          <w:tcPr>
            <w:tcW w:w="1068" w:type="dxa"/>
          </w:tcPr>
          <w:p w14:paraId="04A9EE21" w14:textId="5AECDD3C" w:rsidR="00BE297C" w:rsidRPr="00666581" w:rsidRDefault="00BE297C" w:rsidP="00666581">
            <w:pPr>
              <w:bidi/>
              <w:rPr>
                <w:rFonts w:asciiTheme="minorBidi" w:hAnsiTheme="minorBidi"/>
                <w:sz w:val="16"/>
                <w:szCs w:val="16"/>
                <w:lang w:bidi="he-IL"/>
              </w:rPr>
            </w:pPr>
            <w:del w:id="45" w:author="Ela Ostrovsky" w:date="2018-11-12T09:38:00Z">
              <w:r w:rsidDel="000D4D72">
                <w:rPr>
                  <w:rFonts w:asciiTheme="minorBidi" w:hAnsiTheme="minorBidi" w:hint="cs"/>
                  <w:sz w:val="16"/>
                  <w:szCs w:val="16"/>
                  <w:rtl/>
                  <w:lang w:bidi="he-IL"/>
                </w:rPr>
                <w:delText>1,740</w:delText>
              </w:r>
            </w:del>
          </w:p>
        </w:tc>
      </w:tr>
    </w:tbl>
    <w:p w14:paraId="7A0C0035" w14:textId="77777777" w:rsidR="000D4D72" w:rsidRDefault="000D4D72" w:rsidP="00DF077E">
      <w:pPr>
        <w:bidi/>
        <w:spacing w:after="120"/>
        <w:jc w:val="both"/>
        <w:rPr>
          <w:ins w:id="46" w:author="Ela Ostrovsky" w:date="2018-11-12T09:39:00Z"/>
          <w:noProof/>
          <w:lang w:val="en-US" w:bidi="he-IL"/>
        </w:rPr>
      </w:pPr>
    </w:p>
    <w:tbl>
      <w:tblPr>
        <w:bidiVisual/>
        <w:tblW w:w="48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left w:w="28" w:type="dxa"/>
          <w:bottom w:w="28" w:type="dxa"/>
          <w:right w:w="28" w:type="dxa"/>
        </w:tblCellMar>
        <w:tblLook w:val="01E0" w:firstRow="1" w:lastRow="1" w:firstColumn="1" w:lastColumn="1" w:noHBand="0" w:noVBand="0"/>
        <w:tblPrChange w:id="47" w:author="Ela Ostrovsky" w:date="2018-11-12T09:41:00Z">
          <w:tblPr>
            <w:tblW w:w="48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left w:w="28" w:type="dxa"/>
              <w:bottom w:w="28" w:type="dxa"/>
              <w:right w:w="28" w:type="dxa"/>
            </w:tblCellMar>
            <w:tblLook w:val="01E0" w:firstRow="1" w:lastRow="1" w:firstColumn="1" w:lastColumn="1" w:noHBand="0" w:noVBand="0"/>
          </w:tblPr>
        </w:tblPrChange>
      </w:tblPr>
      <w:tblGrid>
        <w:gridCol w:w="2296"/>
        <w:gridCol w:w="851"/>
        <w:gridCol w:w="850"/>
        <w:gridCol w:w="823"/>
        <w:tblGridChange w:id="48">
          <w:tblGrid>
            <w:gridCol w:w="2296"/>
            <w:gridCol w:w="851"/>
            <w:gridCol w:w="850"/>
            <w:gridCol w:w="823"/>
          </w:tblGrid>
        </w:tblGridChange>
      </w:tblGrid>
      <w:tr w:rsidR="000D4D72" w:rsidRPr="00222963" w14:paraId="464B543B" w14:textId="77777777" w:rsidTr="004875B1">
        <w:trPr>
          <w:trHeight w:val="236"/>
          <w:ins w:id="49" w:author="Ela Ostrovsky" w:date="2018-11-12T09:39:00Z"/>
          <w:trPrChange w:id="50" w:author="Ela Ostrovsky" w:date="2018-11-12T09:41:00Z">
            <w:trPr>
              <w:trHeight w:val="236"/>
            </w:trPr>
          </w:trPrChange>
        </w:trPr>
        <w:tc>
          <w:tcPr>
            <w:tcW w:w="2296" w:type="dxa"/>
            <w:shd w:val="clear" w:color="auto" w:fill="D9D9D9" w:themeFill="background1" w:themeFillShade="D9"/>
            <w:tcPrChange w:id="51" w:author="Ela Ostrovsky" w:date="2018-11-12T09:41:00Z">
              <w:tcPr>
                <w:tcW w:w="2296" w:type="dxa"/>
                <w:shd w:val="clear" w:color="auto" w:fill="D9D9D9" w:themeFill="background1" w:themeFillShade="D9"/>
              </w:tcPr>
            </w:tcPrChange>
          </w:tcPr>
          <w:p w14:paraId="390C79F7" w14:textId="77777777" w:rsidR="000D4D72" w:rsidRPr="007F437C" w:rsidRDefault="000D4D72" w:rsidP="007F437C">
            <w:pPr>
              <w:pStyle w:val="infasTabellenkopfblaufett"/>
              <w:rPr>
                <w:ins w:id="52" w:author="Ela Ostrovsky" w:date="2018-11-12T09:39:00Z"/>
                <w:sz w:val="18"/>
                <w:lang w:val="en-US"/>
              </w:rPr>
            </w:pPr>
          </w:p>
        </w:tc>
        <w:tc>
          <w:tcPr>
            <w:tcW w:w="851" w:type="dxa"/>
            <w:shd w:val="clear" w:color="auto" w:fill="D9D9D9" w:themeFill="background1" w:themeFillShade="D9"/>
            <w:tcPrChange w:id="53" w:author="Ela Ostrovsky" w:date="2018-11-12T09:41:00Z">
              <w:tcPr>
                <w:tcW w:w="851" w:type="dxa"/>
                <w:shd w:val="clear" w:color="auto" w:fill="D9D9D9" w:themeFill="background1" w:themeFillShade="D9"/>
              </w:tcPr>
            </w:tcPrChange>
          </w:tcPr>
          <w:p w14:paraId="2EAFDCD6" w14:textId="285E5F9F" w:rsidR="000D4D72" w:rsidRPr="002C3105" w:rsidRDefault="002C3105" w:rsidP="007F437C">
            <w:pPr>
              <w:pStyle w:val="infasTabellenkopfblaufett"/>
              <w:rPr>
                <w:ins w:id="54" w:author="Ela Ostrovsky" w:date="2018-11-12T09:39:00Z"/>
                <w:rFonts w:hint="cs"/>
                <w:sz w:val="18"/>
                <w:rtl/>
                <w:lang w:val="en-US" w:bidi="he-IL"/>
                <w:rPrChange w:id="55" w:author="Ela Ostrovsky" w:date="2018-11-12T09:58:00Z">
                  <w:rPr>
                    <w:ins w:id="56" w:author="Ela Ostrovsky" w:date="2018-11-12T09:39:00Z"/>
                    <w:sz w:val="18"/>
                    <w:lang w:val="en-GB"/>
                  </w:rPr>
                </w:rPrChange>
              </w:rPr>
            </w:pPr>
            <w:ins w:id="57" w:author="Ela Ostrovsky" w:date="2018-11-12T09:58:00Z">
              <w:r>
                <w:rPr>
                  <w:rFonts w:hint="cs"/>
                  <w:sz w:val="18"/>
                  <w:rtl/>
                  <w:lang w:val="en-GB" w:bidi="he-IL"/>
                </w:rPr>
                <w:t>סה"כ</w:t>
              </w:r>
            </w:ins>
          </w:p>
        </w:tc>
        <w:tc>
          <w:tcPr>
            <w:tcW w:w="850" w:type="dxa"/>
            <w:shd w:val="clear" w:color="auto" w:fill="D9D9D9" w:themeFill="background1" w:themeFillShade="D9"/>
            <w:tcPrChange w:id="58" w:author="Ela Ostrovsky" w:date="2018-11-12T09:41:00Z">
              <w:tcPr>
                <w:tcW w:w="850" w:type="dxa"/>
                <w:shd w:val="clear" w:color="auto" w:fill="D9D9D9" w:themeFill="background1" w:themeFillShade="D9"/>
              </w:tcPr>
            </w:tcPrChange>
          </w:tcPr>
          <w:p w14:paraId="2BB7CAFF" w14:textId="70E506CF" w:rsidR="000D4D72" w:rsidRPr="00222963" w:rsidRDefault="002C3105" w:rsidP="007F437C">
            <w:pPr>
              <w:pStyle w:val="infasTabellenkopfblaufett"/>
              <w:rPr>
                <w:ins w:id="59" w:author="Ela Ostrovsky" w:date="2018-11-12T09:39:00Z"/>
                <w:rFonts w:hint="cs"/>
                <w:sz w:val="18"/>
                <w:lang w:val="en-GB" w:bidi="he-IL"/>
              </w:rPr>
            </w:pPr>
            <w:ins w:id="60" w:author="Ela Ostrovsky" w:date="2018-11-12T09:58:00Z">
              <w:r>
                <w:rPr>
                  <w:rFonts w:hint="cs"/>
                  <w:sz w:val="18"/>
                  <w:rtl/>
                  <w:lang w:val="en-GB" w:bidi="he-IL"/>
                </w:rPr>
                <w:t>גברים</w:t>
              </w:r>
            </w:ins>
          </w:p>
        </w:tc>
        <w:tc>
          <w:tcPr>
            <w:tcW w:w="823" w:type="dxa"/>
            <w:shd w:val="clear" w:color="auto" w:fill="D9D9D9" w:themeFill="background1" w:themeFillShade="D9"/>
            <w:tcPrChange w:id="61" w:author="Ela Ostrovsky" w:date="2018-11-12T09:41:00Z">
              <w:tcPr>
                <w:tcW w:w="823" w:type="dxa"/>
                <w:shd w:val="clear" w:color="auto" w:fill="D9D9D9" w:themeFill="background1" w:themeFillShade="D9"/>
              </w:tcPr>
            </w:tcPrChange>
          </w:tcPr>
          <w:p w14:paraId="44F35687" w14:textId="4CBB23A7" w:rsidR="000D4D72" w:rsidRPr="00167684" w:rsidRDefault="002C3105" w:rsidP="007F437C">
            <w:pPr>
              <w:pStyle w:val="infasTabellenkopfblaufett"/>
              <w:rPr>
                <w:ins w:id="62" w:author="Ela Ostrovsky" w:date="2018-11-12T09:39:00Z"/>
                <w:sz w:val="18"/>
                <w:lang w:val="en-US" w:bidi="he-IL"/>
                <w:rPrChange w:id="63" w:author="Ela Ostrovsky" w:date="2018-11-12T10:09:00Z">
                  <w:rPr>
                    <w:ins w:id="64" w:author="Ela Ostrovsky" w:date="2018-11-12T09:39:00Z"/>
                    <w:rFonts w:hint="cs"/>
                    <w:sz w:val="18"/>
                    <w:lang w:val="en-GB" w:bidi="he-IL"/>
                  </w:rPr>
                </w:rPrChange>
              </w:rPr>
            </w:pPr>
            <w:ins w:id="65" w:author="Ela Ostrovsky" w:date="2018-11-12T09:58:00Z">
              <w:r>
                <w:rPr>
                  <w:rFonts w:hint="cs"/>
                  <w:sz w:val="18"/>
                  <w:rtl/>
                  <w:lang w:val="en-GB" w:bidi="he-IL"/>
                </w:rPr>
                <w:t>נשים</w:t>
              </w:r>
            </w:ins>
          </w:p>
        </w:tc>
      </w:tr>
      <w:tr w:rsidR="000D4D72" w:rsidRPr="00222963" w14:paraId="10C25C8D" w14:textId="77777777" w:rsidTr="004875B1">
        <w:trPr>
          <w:trHeight w:val="251"/>
          <w:ins w:id="66" w:author="Ela Ostrovsky" w:date="2018-11-12T09:39:00Z"/>
          <w:trPrChange w:id="67" w:author="Ela Ostrovsky" w:date="2018-11-12T09:41:00Z">
            <w:trPr>
              <w:trHeight w:val="251"/>
            </w:trPr>
          </w:trPrChange>
        </w:trPr>
        <w:tc>
          <w:tcPr>
            <w:tcW w:w="2296" w:type="dxa"/>
            <w:shd w:val="clear" w:color="auto" w:fill="D9D9D9" w:themeFill="background1" w:themeFillShade="D9"/>
            <w:tcPrChange w:id="68" w:author="Ela Ostrovsky" w:date="2018-11-12T09:41:00Z">
              <w:tcPr>
                <w:tcW w:w="2296" w:type="dxa"/>
                <w:shd w:val="clear" w:color="auto" w:fill="D9D9D9" w:themeFill="background1" w:themeFillShade="D9"/>
              </w:tcPr>
            </w:tcPrChange>
          </w:tcPr>
          <w:p w14:paraId="52EB3772" w14:textId="314D2DE7" w:rsidR="000D4D72" w:rsidRPr="00222963" w:rsidRDefault="004875B1" w:rsidP="004875B1">
            <w:pPr>
              <w:pStyle w:val="infasTabelleninhalt"/>
              <w:ind w:left="57"/>
              <w:jc w:val="right"/>
              <w:rPr>
                <w:ins w:id="69" w:author="Ela Ostrovsky" w:date="2018-11-12T09:39:00Z"/>
                <w:rFonts w:hint="cs"/>
                <w:sz w:val="18"/>
                <w:rtl/>
                <w:lang w:val="en-GB" w:bidi="he-IL"/>
              </w:rPr>
              <w:pPrChange w:id="70" w:author="Ela Ostrovsky" w:date="2018-11-12T09:41:00Z">
                <w:pPr>
                  <w:pStyle w:val="infasTabelleninhalt"/>
                  <w:ind w:left="57"/>
                  <w:jc w:val="both"/>
                </w:pPr>
              </w:pPrChange>
            </w:pPr>
            <w:ins w:id="71" w:author="Ela Ostrovsky" w:date="2018-11-12T09:50:00Z">
              <w:r>
                <w:rPr>
                  <w:rFonts w:hint="cs"/>
                  <w:sz w:val="18"/>
                  <w:rtl/>
                  <w:lang w:val="en-GB" w:bidi="he-IL"/>
                </w:rPr>
                <w:t>בגמלאות</w:t>
              </w:r>
            </w:ins>
          </w:p>
        </w:tc>
        <w:tc>
          <w:tcPr>
            <w:tcW w:w="851" w:type="dxa"/>
            <w:shd w:val="clear" w:color="auto" w:fill="D9D9D9" w:themeFill="background1" w:themeFillShade="D9"/>
            <w:tcPrChange w:id="72" w:author="Ela Ostrovsky" w:date="2018-11-12T09:41:00Z">
              <w:tcPr>
                <w:tcW w:w="851" w:type="dxa"/>
                <w:shd w:val="clear" w:color="auto" w:fill="D9D9D9" w:themeFill="background1" w:themeFillShade="D9"/>
              </w:tcPr>
            </w:tcPrChange>
          </w:tcPr>
          <w:p w14:paraId="24BAEC5A" w14:textId="77777777" w:rsidR="000D4D72" w:rsidRPr="00222963" w:rsidRDefault="000D4D72" w:rsidP="007F437C">
            <w:pPr>
              <w:pStyle w:val="infasTabelleninhalt"/>
              <w:ind w:right="57"/>
              <w:jc w:val="right"/>
              <w:rPr>
                <w:ins w:id="73" w:author="Ela Ostrovsky" w:date="2018-11-12T09:39:00Z"/>
                <w:sz w:val="18"/>
                <w:lang w:val="en-GB"/>
              </w:rPr>
            </w:pPr>
            <w:ins w:id="74" w:author="Ela Ostrovsky" w:date="2018-11-12T09:39:00Z">
              <w:r>
                <w:rPr>
                  <w:sz w:val="18"/>
                  <w:lang w:val="en-GB"/>
                </w:rPr>
                <w:t>58,5%</w:t>
              </w:r>
            </w:ins>
          </w:p>
        </w:tc>
        <w:tc>
          <w:tcPr>
            <w:tcW w:w="850" w:type="dxa"/>
            <w:shd w:val="clear" w:color="auto" w:fill="D9D9D9" w:themeFill="background1" w:themeFillShade="D9"/>
            <w:tcPrChange w:id="75" w:author="Ela Ostrovsky" w:date="2018-11-12T09:41:00Z">
              <w:tcPr>
                <w:tcW w:w="850" w:type="dxa"/>
                <w:shd w:val="clear" w:color="auto" w:fill="D9D9D9" w:themeFill="background1" w:themeFillShade="D9"/>
              </w:tcPr>
            </w:tcPrChange>
          </w:tcPr>
          <w:p w14:paraId="320A0DAA" w14:textId="77777777" w:rsidR="000D4D72" w:rsidRPr="00222963" w:rsidRDefault="000D4D72" w:rsidP="007F437C">
            <w:pPr>
              <w:pStyle w:val="infasTabelleninhalt"/>
              <w:ind w:right="57"/>
              <w:jc w:val="right"/>
              <w:rPr>
                <w:ins w:id="76" w:author="Ela Ostrovsky" w:date="2018-11-12T09:39:00Z"/>
                <w:sz w:val="18"/>
                <w:lang w:val="en-GB"/>
              </w:rPr>
            </w:pPr>
            <w:ins w:id="77" w:author="Ela Ostrovsky" w:date="2018-11-12T09:39:00Z">
              <w:r>
                <w:rPr>
                  <w:sz w:val="18"/>
                  <w:lang w:val="en-GB"/>
                </w:rPr>
                <w:t>65</w:t>
              </w:r>
              <w:r w:rsidRPr="00222963">
                <w:rPr>
                  <w:sz w:val="18"/>
                  <w:lang w:val="en-GB"/>
                </w:rPr>
                <w:t>,5%</w:t>
              </w:r>
            </w:ins>
          </w:p>
        </w:tc>
        <w:tc>
          <w:tcPr>
            <w:tcW w:w="823" w:type="dxa"/>
            <w:shd w:val="clear" w:color="auto" w:fill="D9D9D9" w:themeFill="background1" w:themeFillShade="D9"/>
            <w:tcPrChange w:id="78" w:author="Ela Ostrovsky" w:date="2018-11-12T09:41:00Z">
              <w:tcPr>
                <w:tcW w:w="823" w:type="dxa"/>
                <w:shd w:val="clear" w:color="auto" w:fill="D9D9D9" w:themeFill="background1" w:themeFillShade="D9"/>
              </w:tcPr>
            </w:tcPrChange>
          </w:tcPr>
          <w:p w14:paraId="46BB0BD9" w14:textId="77777777" w:rsidR="000D4D72" w:rsidRPr="00222963" w:rsidRDefault="000D4D72" w:rsidP="007F437C">
            <w:pPr>
              <w:pStyle w:val="infasTabelleninhalt"/>
              <w:ind w:right="57"/>
              <w:jc w:val="right"/>
              <w:rPr>
                <w:ins w:id="79" w:author="Ela Ostrovsky" w:date="2018-11-12T09:39:00Z"/>
                <w:sz w:val="18"/>
                <w:lang w:val="en-GB"/>
              </w:rPr>
            </w:pPr>
            <w:ins w:id="80" w:author="Ela Ostrovsky" w:date="2018-11-12T09:39:00Z">
              <w:r>
                <w:rPr>
                  <w:sz w:val="18"/>
                  <w:lang w:val="en-GB"/>
                </w:rPr>
                <w:t>53,1</w:t>
              </w:r>
              <w:r w:rsidRPr="00222963">
                <w:rPr>
                  <w:sz w:val="18"/>
                  <w:lang w:val="en-GB"/>
                </w:rPr>
                <w:t>%</w:t>
              </w:r>
            </w:ins>
          </w:p>
        </w:tc>
      </w:tr>
      <w:tr w:rsidR="000D4D72" w:rsidRPr="00222963" w14:paraId="370111A5" w14:textId="77777777" w:rsidTr="004875B1">
        <w:trPr>
          <w:trHeight w:val="236"/>
          <w:ins w:id="81" w:author="Ela Ostrovsky" w:date="2018-11-12T09:39:00Z"/>
          <w:trPrChange w:id="82" w:author="Ela Ostrovsky" w:date="2018-11-12T09:41:00Z">
            <w:trPr>
              <w:trHeight w:val="236"/>
            </w:trPr>
          </w:trPrChange>
        </w:trPr>
        <w:tc>
          <w:tcPr>
            <w:tcW w:w="2296" w:type="dxa"/>
            <w:shd w:val="clear" w:color="auto" w:fill="D9D9D9" w:themeFill="background1" w:themeFillShade="D9"/>
            <w:tcPrChange w:id="83" w:author="Ela Ostrovsky" w:date="2018-11-12T09:41:00Z">
              <w:tcPr>
                <w:tcW w:w="2296" w:type="dxa"/>
                <w:shd w:val="clear" w:color="auto" w:fill="D9D9D9" w:themeFill="background1" w:themeFillShade="D9"/>
              </w:tcPr>
            </w:tcPrChange>
          </w:tcPr>
          <w:p w14:paraId="0B65431A" w14:textId="30277ED9" w:rsidR="000D4D72" w:rsidRPr="00222963" w:rsidRDefault="004875B1" w:rsidP="004875B1">
            <w:pPr>
              <w:pStyle w:val="infasTabelleninhalt"/>
              <w:ind w:left="57"/>
              <w:jc w:val="right"/>
              <w:rPr>
                <w:ins w:id="84" w:author="Ela Ostrovsky" w:date="2018-11-12T09:39:00Z"/>
                <w:rFonts w:hint="cs"/>
                <w:sz w:val="18"/>
                <w:lang w:val="en-GB" w:bidi="he-IL"/>
              </w:rPr>
              <w:pPrChange w:id="85" w:author="Ela Ostrovsky" w:date="2018-11-12T09:41:00Z">
                <w:pPr>
                  <w:pStyle w:val="infasTabelleninhalt"/>
                  <w:ind w:left="57"/>
                  <w:jc w:val="both"/>
                </w:pPr>
              </w:pPrChange>
            </w:pPr>
            <w:ins w:id="86" w:author="Ela Ostrovsky" w:date="2018-11-12T09:50:00Z">
              <w:r>
                <w:rPr>
                  <w:rFonts w:hint="cs"/>
                  <w:sz w:val="18"/>
                  <w:rtl/>
                  <w:lang w:val="en-GB" w:bidi="he-IL"/>
                </w:rPr>
                <w:t>שכיר/ה או עצמאי/ת</w:t>
              </w:r>
            </w:ins>
          </w:p>
        </w:tc>
        <w:tc>
          <w:tcPr>
            <w:tcW w:w="851" w:type="dxa"/>
            <w:shd w:val="clear" w:color="auto" w:fill="D9D9D9" w:themeFill="background1" w:themeFillShade="D9"/>
            <w:tcPrChange w:id="87" w:author="Ela Ostrovsky" w:date="2018-11-12T09:41:00Z">
              <w:tcPr>
                <w:tcW w:w="851" w:type="dxa"/>
                <w:shd w:val="clear" w:color="auto" w:fill="D9D9D9" w:themeFill="background1" w:themeFillShade="D9"/>
              </w:tcPr>
            </w:tcPrChange>
          </w:tcPr>
          <w:p w14:paraId="46CBE090" w14:textId="77777777" w:rsidR="000D4D72" w:rsidRPr="00222963" w:rsidRDefault="000D4D72" w:rsidP="007F437C">
            <w:pPr>
              <w:pStyle w:val="infasTabelleninhalt"/>
              <w:ind w:right="57"/>
              <w:jc w:val="right"/>
              <w:rPr>
                <w:ins w:id="88" w:author="Ela Ostrovsky" w:date="2018-11-12T09:39:00Z"/>
                <w:sz w:val="18"/>
                <w:lang w:val="en-GB"/>
              </w:rPr>
            </w:pPr>
            <w:ins w:id="89" w:author="Ela Ostrovsky" w:date="2018-11-12T09:39:00Z">
              <w:r>
                <w:rPr>
                  <w:sz w:val="18"/>
                  <w:lang w:val="en-GB"/>
                </w:rPr>
                <w:t>24,9%</w:t>
              </w:r>
            </w:ins>
          </w:p>
        </w:tc>
        <w:tc>
          <w:tcPr>
            <w:tcW w:w="850" w:type="dxa"/>
            <w:shd w:val="clear" w:color="auto" w:fill="D9D9D9" w:themeFill="background1" w:themeFillShade="D9"/>
            <w:tcPrChange w:id="90" w:author="Ela Ostrovsky" w:date="2018-11-12T09:41:00Z">
              <w:tcPr>
                <w:tcW w:w="850" w:type="dxa"/>
                <w:shd w:val="clear" w:color="auto" w:fill="D9D9D9" w:themeFill="background1" w:themeFillShade="D9"/>
              </w:tcPr>
            </w:tcPrChange>
          </w:tcPr>
          <w:p w14:paraId="1672BCEC" w14:textId="77777777" w:rsidR="000D4D72" w:rsidRPr="00222963" w:rsidRDefault="000D4D72" w:rsidP="007F437C">
            <w:pPr>
              <w:pStyle w:val="infasTabelleninhalt"/>
              <w:ind w:right="57"/>
              <w:jc w:val="right"/>
              <w:rPr>
                <w:ins w:id="91" w:author="Ela Ostrovsky" w:date="2018-11-12T09:39:00Z"/>
                <w:sz w:val="18"/>
                <w:lang w:val="en-GB"/>
              </w:rPr>
            </w:pPr>
            <w:ins w:id="92" w:author="Ela Ostrovsky" w:date="2018-11-12T09:39:00Z">
              <w:r>
                <w:rPr>
                  <w:sz w:val="18"/>
                  <w:lang w:val="en-GB"/>
                </w:rPr>
                <w:t>26,7</w:t>
              </w:r>
              <w:r w:rsidRPr="00222963">
                <w:rPr>
                  <w:sz w:val="18"/>
                  <w:lang w:val="en-GB"/>
                </w:rPr>
                <w:t>%</w:t>
              </w:r>
            </w:ins>
          </w:p>
        </w:tc>
        <w:tc>
          <w:tcPr>
            <w:tcW w:w="823" w:type="dxa"/>
            <w:shd w:val="clear" w:color="auto" w:fill="D9D9D9" w:themeFill="background1" w:themeFillShade="D9"/>
            <w:tcPrChange w:id="93" w:author="Ela Ostrovsky" w:date="2018-11-12T09:41:00Z">
              <w:tcPr>
                <w:tcW w:w="823" w:type="dxa"/>
                <w:shd w:val="clear" w:color="auto" w:fill="D9D9D9" w:themeFill="background1" w:themeFillShade="D9"/>
              </w:tcPr>
            </w:tcPrChange>
          </w:tcPr>
          <w:p w14:paraId="4AC65D96" w14:textId="77777777" w:rsidR="000D4D72" w:rsidRPr="00222963" w:rsidRDefault="000D4D72" w:rsidP="007F437C">
            <w:pPr>
              <w:pStyle w:val="infasTabelleninhalt"/>
              <w:ind w:right="57"/>
              <w:jc w:val="right"/>
              <w:rPr>
                <w:ins w:id="94" w:author="Ela Ostrovsky" w:date="2018-11-12T09:39:00Z"/>
                <w:sz w:val="18"/>
                <w:lang w:val="en-GB"/>
              </w:rPr>
            </w:pPr>
            <w:ins w:id="95" w:author="Ela Ostrovsky" w:date="2018-11-12T09:39:00Z">
              <w:r>
                <w:rPr>
                  <w:sz w:val="18"/>
                  <w:lang w:val="en-GB"/>
                </w:rPr>
                <w:t>23,4</w:t>
              </w:r>
              <w:r w:rsidRPr="00222963">
                <w:rPr>
                  <w:sz w:val="18"/>
                  <w:lang w:val="en-GB"/>
                </w:rPr>
                <w:t>%</w:t>
              </w:r>
            </w:ins>
          </w:p>
        </w:tc>
      </w:tr>
      <w:tr w:rsidR="000D4D72" w:rsidRPr="00222963" w14:paraId="0163C35F" w14:textId="77777777" w:rsidTr="004875B1">
        <w:trPr>
          <w:trHeight w:val="236"/>
          <w:ins w:id="96" w:author="Ela Ostrovsky" w:date="2018-11-12T09:39:00Z"/>
          <w:trPrChange w:id="97" w:author="Ela Ostrovsky" w:date="2018-11-12T09:41:00Z">
            <w:trPr>
              <w:trHeight w:val="236"/>
            </w:trPr>
          </w:trPrChange>
        </w:trPr>
        <w:tc>
          <w:tcPr>
            <w:tcW w:w="2296" w:type="dxa"/>
            <w:shd w:val="clear" w:color="auto" w:fill="D9D9D9" w:themeFill="background1" w:themeFillShade="D9"/>
            <w:tcPrChange w:id="98" w:author="Ela Ostrovsky" w:date="2018-11-12T09:41:00Z">
              <w:tcPr>
                <w:tcW w:w="2296" w:type="dxa"/>
                <w:shd w:val="clear" w:color="auto" w:fill="D9D9D9" w:themeFill="background1" w:themeFillShade="D9"/>
              </w:tcPr>
            </w:tcPrChange>
          </w:tcPr>
          <w:p w14:paraId="3F0EABBA" w14:textId="6C839C53" w:rsidR="000D4D72" w:rsidRPr="00222963" w:rsidRDefault="004875B1" w:rsidP="004875B1">
            <w:pPr>
              <w:pStyle w:val="infasTabelleninhalt"/>
              <w:ind w:left="57"/>
              <w:jc w:val="right"/>
              <w:rPr>
                <w:ins w:id="99" w:author="Ela Ostrovsky" w:date="2018-11-12T09:39:00Z"/>
                <w:rFonts w:hint="cs"/>
                <w:sz w:val="18"/>
                <w:lang w:val="en-GB" w:bidi="he-IL"/>
              </w:rPr>
              <w:pPrChange w:id="100" w:author="Ela Ostrovsky" w:date="2018-11-12T09:41:00Z">
                <w:pPr>
                  <w:pStyle w:val="infasTabelleninhalt"/>
                  <w:ind w:left="57"/>
                  <w:jc w:val="both"/>
                </w:pPr>
              </w:pPrChange>
            </w:pPr>
            <w:ins w:id="101" w:author="Ela Ostrovsky" w:date="2018-11-12T09:50:00Z">
              <w:r>
                <w:rPr>
                  <w:rFonts w:hint="cs"/>
                  <w:sz w:val="18"/>
                  <w:rtl/>
                  <w:lang w:val="en-GB" w:bidi="he-IL"/>
                </w:rPr>
                <w:t>מובטל/</w:t>
              </w:r>
            </w:ins>
            <w:ins w:id="102" w:author="Ela Ostrovsky" w:date="2018-11-12T09:51:00Z">
              <w:r>
                <w:rPr>
                  <w:rFonts w:hint="cs"/>
                  <w:sz w:val="18"/>
                  <w:rtl/>
                  <w:lang w:val="en-GB" w:bidi="he-IL"/>
                </w:rPr>
                <w:t>ת ומחפש/ת עבודה</w:t>
              </w:r>
            </w:ins>
          </w:p>
        </w:tc>
        <w:tc>
          <w:tcPr>
            <w:tcW w:w="851" w:type="dxa"/>
            <w:shd w:val="clear" w:color="auto" w:fill="D9D9D9" w:themeFill="background1" w:themeFillShade="D9"/>
            <w:tcPrChange w:id="103" w:author="Ela Ostrovsky" w:date="2018-11-12T09:41:00Z">
              <w:tcPr>
                <w:tcW w:w="851" w:type="dxa"/>
                <w:shd w:val="clear" w:color="auto" w:fill="D9D9D9" w:themeFill="background1" w:themeFillShade="D9"/>
              </w:tcPr>
            </w:tcPrChange>
          </w:tcPr>
          <w:p w14:paraId="30DECEAB" w14:textId="77777777" w:rsidR="000D4D72" w:rsidRPr="00222963" w:rsidRDefault="000D4D72" w:rsidP="007F437C">
            <w:pPr>
              <w:pStyle w:val="infasTabelleninhalt"/>
              <w:ind w:right="57"/>
              <w:jc w:val="right"/>
              <w:rPr>
                <w:ins w:id="104" w:author="Ela Ostrovsky" w:date="2018-11-12T09:39:00Z"/>
                <w:sz w:val="18"/>
                <w:lang w:val="en-GB"/>
              </w:rPr>
            </w:pPr>
            <w:ins w:id="105" w:author="Ela Ostrovsky" w:date="2018-11-12T09:39:00Z">
              <w:r>
                <w:rPr>
                  <w:sz w:val="18"/>
                  <w:lang w:val="en-GB"/>
                </w:rPr>
                <w:t>2,8%</w:t>
              </w:r>
            </w:ins>
          </w:p>
        </w:tc>
        <w:tc>
          <w:tcPr>
            <w:tcW w:w="850" w:type="dxa"/>
            <w:shd w:val="clear" w:color="auto" w:fill="D9D9D9" w:themeFill="background1" w:themeFillShade="D9"/>
            <w:tcPrChange w:id="106" w:author="Ela Ostrovsky" w:date="2018-11-12T09:41:00Z">
              <w:tcPr>
                <w:tcW w:w="850" w:type="dxa"/>
                <w:shd w:val="clear" w:color="auto" w:fill="D9D9D9" w:themeFill="background1" w:themeFillShade="D9"/>
              </w:tcPr>
            </w:tcPrChange>
          </w:tcPr>
          <w:p w14:paraId="6EAB56A0" w14:textId="77777777" w:rsidR="000D4D72" w:rsidRPr="00222963" w:rsidRDefault="000D4D72" w:rsidP="007F437C">
            <w:pPr>
              <w:pStyle w:val="infasTabelleninhalt"/>
              <w:ind w:right="57"/>
              <w:jc w:val="right"/>
              <w:rPr>
                <w:ins w:id="107" w:author="Ela Ostrovsky" w:date="2018-11-12T09:39:00Z"/>
                <w:sz w:val="18"/>
                <w:lang w:val="en-GB"/>
              </w:rPr>
            </w:pPr>
            <w:ins w:id="108" w:author="Ela Ostrovsky" w:date="2018-11-12T09:39:00Z">
              <w:r>
                <w:rPr>
                  <w:sz w:val="18"/>
                  <w:lang w:val="en-GB"/>
                </w:rPr>
                <w:t>3,2</w:t>
              </w:r>
              <w:r w:rsidRPr="00222963">
                <w:rPr>
                  <w:sz w:val="18"/>
                  <w:lang w:val="en-GB"/>
                </w:rPr>
                <w:t>%</w:t>
              </w:r>
            </w:ins>
          </w:p>
        </w:tc>
        <w:tc>
          <w:tcPr>
            <w:tcW w:w="823" w:type="dxa"/>
            <w:shd w:val="clear" w:color="auto" w:fill="D9D9D9" w:themeFill="background1" w:themeFillShade="D9"/>
            <w:tcPrChange w:id="109" w:author="Ela Ostrovsky" w:date="2018-11-12T09:41:00Z">
              <w:tcPr>
                <w:tcW w:w="823" w:type="dxa"/>
                <w:shd w:val="clear" w:color="auto" w:fill="D9D9D9" w:themeFill="background1" w:themeFillShade="D9"/>
              </w:tcPr>
            </w:tcPrChange>
          </w:tcPr>
          <w:p w14:paraId="3E273688" w14:textId="77777777" w:rsidR="000D4D72" w:rsidRPr="00222963" w:rsidRDefault="000D4D72" w:rsidP="007F437C">
            <w:pPr>
              <w:pStyle w:val="infasTabelleninhalt"/>
              <w:ind w:right="57"/>
              <w:jc w:val="right"/>
              <w:rPr>
                <w:ins w:id="110" w:author="Ela Ostrovsky" w:date="2018-11-12T09:39:00Z"/>
                <w:sz w:val="18"/>
                <w:lang w:val="en-GB"/>
              </w:rPr>
            </w:pPr>
            <w:ins w:id="111" w:author="Ela Ostrovsky" w:date="2018-11-12T09:39:00Z">
              <w:r>
                <w:rPr>
                  <w:sz w:val="18"/>
                  <w:lang w:val="en-GB"/>
                </w:rPr>
                <w:t>2,6</w:t>
              </w:r>
              <w:r w:rsidRPr="00222963">
                <w:rPr>
                  <w:sz w:val="18"/>
                  <w:lang w:val="en-GB"/>
                </w:rPr>
                <w:t>%</w:t>
              </w:r>
            </w:ins>
          </w:p>
        </w:tc>
      </w:tr>
      <w:tr w:rsidR="000D4D72" w:rsidRPr="00222963" w14:paraId="522624B3" w14:textId="77777777" w:rsidTr="004875B1">
        <w:trPr>
          <w:trHeight w:val="236"/>
          <w:ins w:id="112" w:author="Ela Ostrovsky" w:date="2018-11-12T09:39:00Z"/>
          <w:trPrChange w:id="113" w:author="Ela Ostrovsky" w:date="2018-11-12T09:41:00Z">
            <w:trPr>
              <w:trHeight w:val="236"/>
            </w:trPr>
          </w:trPrChange>
        </w:trPr>
        <w:tc>
          <w:tcPr>
            <w:tcW w:w="2296" w:type="dxa"/>
            <w:shd w:val="clear" w:color="auto" w:fill="D9D9D9" w:themeFill="background1" w:themeFillShade="D9"/>
            <w:tcPrChange w:id="114" w:author="Ela Ostrovsky" w:date="2018-11-12T09:41:00Z">
              <w:tcPr>
                <w:tcW w:w="2296" w:type="dxa"/>
                <w:shd w:val="clear" w:color="auto" w:fill="D9D9D9" w:themeFill="background1" w:themeFillShade="D9"/>
              </w:tcPr>
            </w:tcPrChange>
          </w:tcPr>
          <w:p w14:paraId="6B4ABD52" w14:textId="7CC64795" w:rsidR="000D4D72" w:rsidRPr="00222963" w:rsidRDefault="002C3105" w:rsidP="004875B1">
            <w:pPr>
              <w:pStyle w:val="infasTabelleninhalt"/>
              <w:ind w:left="57"/>
              <w:jc w:val="right"/>
              <w:rPr>
                <w:ins w:id="115" w:author="Ela Ostrovsky" w:date="2018-11-12T09:39:00Z"/>
                <w:rFonts w:hint="cs"/>
                <w:sz w:val="18"/>
                <w:lang w:val="en-GB" w:bidi="he-IL"/>
              </w:rPr>
              <w:pPrChange w:id="116" w:author="Ela Ostrovsky" w:date="2018-11-12T09:41:00Z">
                <w:pPr>
                  <w:pStyle w:val="infasTabelleninhalt"/>
                  <w:ind w:left="57"/>
                  <w:jc w:val="both"/>
                </w:pPr>
              </w:pPrChange>
            </w:pPr>
            <w:ins w:id="117" w:author="Ela Ostrovsky" w:date="2018-11-12T09:52:00Z">
              <w:r>
                <w:rPr>
                  <w:rFonts w:hint="cs"/>
                  <w:sz w:val="18"/>
                  <w:rtl/>
                  <w:lang w:val="en-GB" w:bidi="he-IL"/>
                </w:rPr>
                <w:t>חולה או מוגבל/ת באופן קבוע</w:t>
              </w:r>
            </w:ins>
          </w:p>
        </w:tc>
        <w:tc>
          <w:tcPr>
            <w:tcW w:w="851" w:type="dxa"/>
            <w:shd w:val="clear" w:color="auto" w:fill="D9D9D9" w:themeFill="background1" w:themeFillShade="D9"/>
            <w:tcPrChange w:id="118" w:author="Ela Ostrovsky" w:date="2018-11-12T09:41:00Z">
              <w:tcPr>
                <w:tcW w:w="851" w:type="dxa"/>
                <w:shd w:val="clear" w:color="auto" w:fill="D9D9D9" w:themeFill="background1" w:themeFillShade="D9"/>
              </w:tcPr>
            </w:tcPrChange>
          </w:tcPr>
          <w:p w14:paraId="2D4DDA45" w14:textId="77777777" w:rsidR="000D4D72" w:rsidRPr="00222963" w:rsidRDefault="000D4D72" w:rsidP="007F437C">
            <w:pPr>
              <w:pStyle w:val="infasTabelleninhalt"/>
              <w:ind w:right="57"/>
              <w:jc w:val="right"/>
              <w:rPr>
                <w:ins w:id="119" w:author="Ela Ostrovsky" w:date="2018-11-12T09:39:00Z"/>
                <w:sz w:val="18"/>
                <w:lang w:val="en-GB"/>
              </w:rPr>
            </w:pPr>
            <w:ins w:id="120" w:author="Ela Ostrovsky" w:date="2018-11-12T09:39:00Z">
              <w:r>
                <w:rPr>
                  <w:sz w:val="18"/>
                  <w:lang w:val="en-GB"/>
                </w:rPr>
                <w:t>3,1%</w:t>
              </w:r>
            </w:ins>
          </w:p>
        </w:tc>
        <w:tc>
          <w:tcPr>
            <w:tcW w:w="850" w:type="dxa"/>
            <w:shd w:val="clear" w:color="auto" w:fill="D9D9D9" w:themeFill="background1" w:themeFillShade="D9"/>
            <w:tcPrChange w:id="121" w:author="Ela Ostrovsky" w:date="2018-11-12T09:41:00Z">
              <w:tcPr>
                <w:tcW w:w="850" w:type="dxa"/>
                <w:shd w:val="clear" w:color="auto" w:fill="D9D9D9" w:themeFill="background1" w:themeFillShade="D9"/>
              </w:tcPr>
            </w:tcPrChange>
          </w:tcPr>
          <w:p w14:paraId="1EBB423D" w14:textId="77777777" w:rsidR="000D4D72" w:rsidRPr="00222963" w:rsidRDefault="000D4D72" w:rsidP="007F437C">
            <w:pPr>
              <w:pStyle w:val="infasTabelleninhalt"/>
              <w:ind w:right="57"/>
              <w:jc w:val="right"/>
              <w:rPr>
                <w:ins w:id="122" w:author="Ela Ostrovsky" w:date="2018-11-12T09:39:00Z"/>
                <w:sz w:val="18"/>
                <w:lang w:val="en-GB"/>
              </w:rPr>
            </w:pPr>
            <w:ins w:id="123" w:author="Ela Ostrovsky" w:date="2018-11-12T09:39:00Z">
              <w:r>
                <w:rPr>
                  <w:sz w:val="18"/>
                  <w:lang w:val="en-GB"/>
                </w:rPr>
                <w:t>3,1</w:t>
              </w:r>
              <w:r w:rsidRPr="00222963">
                <w:rPr>
                  <w:sz w:val="18"/>
                  <w:lang w:val="en-GB"/>
                </w:rPr>
                <w:t>%</w:t>
              </w:r>
            </w:ins>
          </w:p>
        </w:tc>
        <w:tc>
          <w:tcPr>
            <w:tcW w:w="823" w:type="dxa"/>
            <w:shd w:val="clear" w:color="auto" w:fill="D9D9D9" w:themeFill="background1" w:themeFillShade="D9"/>
            <w:tcPrChange w:id="124" w:author="Ela Ostrovsky" w:date="2018-11-12T09:41:00Z">
              <w:tcPr>
                <w:tcW w:w="823" w:type="dxa"/>
                <w:shd w:val="clear" w:color="auto" w:fill="D9D9D9" w:themeFill="background1" w:themeFillShade="D9"/>
              </w:tcPr>
            </w:tcPrChange>
          </w:tcPr>
          <w:p w14:paraId="10E8E858" w14:textId="77777777" w:rsidR="000D4D72" w:rsidRPr="00222963" w:rsidRDefault="000D4D72" w:rsidP="007F437C">
            <w:pPr>
              <w:pStyle w:val="infasTabelleninhalt"/>
              <w:ind w:right="57"/>
              <w:jc w:val="right"/>
              <w:rPr>
                <w:ins w:id="125" w:author="Ela Ostrovsky" w:date="2018-11-12T09:39:00Z"/>
                <w:sz w:val="18"/>
                <w:lang w:val="en-GB"/>
              </w:rPr>
            </w:pPr>
            <w:ins w:id="126" w:author="Ela Ostrovsky" w:date="2018-11-12T09:39:00Z">
              <w:r>
                <w:rPr>
                  <w:sz w:val="18"/>
                  <w:lang w:val="en-GB"/>
                </w:rPr>
                <w:t>3,0</w:t>
              </w:r>
              <w:r w:rsidRPr="00222963">
                <w:rPr>
                  <w:sz w:val="18"/>
                  <w:lang w:val="en-GB"/>
                </w:rPr>
                <w:t>%</w:t>
              </w:r>
            </w:ins>
          </w:p>
        </w:tc>
      </w:tr>
      <w:tr w:rsidR="000D4D72" w:rsidRPr="00222963" w14:paraId="78225FF6" w14:textId="77777777" w:rsidTr="004875B1">
        <w:trPr>
          <w:trHeight w:val="236"/>
          <w:ins w:id="127" w:author="Ela Ostrovsky" w:date="2018-11-12T09:39:00Z"/>
          <w:trPrChange w:id="128" w:author="Ela Ostrovsky" w:date="2018-11-12T09:41:00Z">
            <w:trPr>
              <w:trHeight w:val="236"/>
            </w:trPr>
          </w:trPrChange>
        </w:trPr>
        <w:tc>
          <w:tcPr>
            <w:tcW w:w="2296" w:type="dxa"/>
            <w:shd w:val="clear" w:color="auto" w:fill="D9D9D9" w:themeFill="background1" w:themeFillShade="D9"/>
            <w:tcPrChange w:id="129" w:author="Ela Ostrovsky" w:date="2018-11-12T09:41:00Z">
              <w:tcPr>
                <w:tcW w:w="2296" w:type="dxa"/>
                <w:shd w:val="clear" w:color="auto" w:fill="D9D9D9" w:themeFill="background1" w:themeFillShade="D9"/>
              </w:tcPr>
            </w:tcPrChange>
          </w:tcPr>
          <w:p w14:paraId="1C5AD1BA" w14:textId="673DEAB9" w:rsidR="000D4D72" w:rsidRPr="00222963" w:rsidRDefault="002C3105" w:rsidP="002C3105">
            <w:pPr>
              <w:pStyle w:val="infasTabelleninhalt"/>
              <w:ind w:left="57"/>
              <w:jc w:val="right"/>
              <w:rPr>
                <w:ins w:id="130" w:author="Ela Ostrovsky" w:date="2018-11-12T09:39:00Z"/>
                <w:rFonts w:hint="cs"/>
                <w:sz w:val="18"/>
                <w:rtl/>
                <w:lang w:val="en-GB" w:bidi="he-IL"/>
              </w:rPr>
              <w:pPrChange w:id="131" w:author="Ela Ostrovsky" w:date="2018-11-12T09:56:00Z">
                <w:pPr>
                  <w:pStyle w:val="infasTabelleninhalt"/>
                  <w:ind w:left="57"/>
                  <w:jc w:val="both"/>
                </w:pPr>
              </w:pPrChange>
            </w:pPr>
            <w:ins w:id="132" w:author="Ela Ostrovsky" w:date="2018-11-12T09:56:00Z">
              <w:r>
                <w:rPr>
                  <w:rFonts w:hint="cs"/>
                  <w:sz w:val="18"/>
                  <w:rtl/>
                  <w:lang w:val="en-GB" w:bidi="he-IL"/>
                </w:rPr>
                <w:t>עקר/ת בית</w:t>
              </w:r>
            </w:ins>
          </w:p>
        </w:tc>
        <w:tc>
          <w:tcPr>
            <w:tcW w:w="851" w:type="dxa"/>
            <w:shd w:val="clear" w:color="auto" w:fill="D9D9D9" w:themeFill="background1" w:themeFillShade="D9"/>
            <w:tcPrChange w:id="133" w:author="Ela Ostrovsky" w:date="2018-11-12T09:41:00Z">
              <w:tcPr>
                <w:tcW w:w="851" w:type="dxa"/>
                <w:shd w:val="clear" w:color="auto" w:fill="D9D9D9" w:themeFill="background1" w:themeFillShade="D9"/>
              </w:tcPr>
            </w:tcPrChange>
          </w:tcPr>
          <w:p w14:paraId="632C9938" w14:textId="77777777" w:rsidR="000D4D72" w:rsidRPr="00222963" w:rsidRDefault="000D4D72" w:rsidP="007F437C">
            <w:pPr>
              <w:pStyle w:val="infasTabelleninhalt"/>
              <w:ind w:right="57"/>
              <w:jc w:val="right"/>
              <w:rPr>
                <w:ins w:id="134" w:author="Ela Ostrovsky" w:date="2018-11-12T09:39:00Z"/>
                <w:sz w:val="18"/>
                <w:lang w:val="en-GB"/>
              </w:rPr>
            </w:pPr>
            <w:ins w:id="135" w:author="Ela Ostrovsky" w:date="2018-11-12T09:39:00Z">
              <w:r>
                <w:rPr>
                  <w:sz w:val="18"/>
                  <w:lang w:val="en-GB"/>
                </w:rPr>
                <w:t>8,8%</w:t>
              </w:r>
            </w:ins>
          </w:p>
        </w:tc>
        <w:tc>
          <w:tcPr>
            <w:tcW w:w="850" w:type="dxa"/>
            <w:shd w:val="clear" w:color="auto" w:fill="D9D9D9" w:themeFill="background1" w:themeFillShade="D9"/>
            <w:tcPrChange w:id="136" w:author="Ela Ostrovsky" w:date="2018-11-12T09:41:00Z">
              <w:tcPr>
                <w:tcW w:w="850" w:type="dxa"/>
                <w:shd w:val="clear" w:color="auto" w:fill="D9D9D9" w:themeFill="background1" w:themeFillShade="D9"/>
              </w:tcPr>
            </w:tcPrChange>
          </w:tcPr>
          <w:p w14:paraId="40FEF294" w14:textId="77777777" w:rsidR="000D4D72" w:rsidRPr="00222963" w:rsidRDefault="000D4D72" w:rsidP="007F437C">
            <w:pPr>
              <w:pStyle w:val="infasTabelleninhalt"/>
              <w:ind w:right="57"/>
              <w:jc w:val="right"/>
              <w:rPr>
                <w:ins w:id="137" w:author="Ela Ostrovsky" w:date="2018-11-12T09:39:00Z"/>
                <w:sz w:val="18"/>
                <w:lang w:val="en-GB"/>
              </w:rPr>
            </w:pPr>
            <w:ins w:id="138" w:author="Ela Ostrovsky" w:date="2018-11-12T09:39:00Z">
              <w:r>
                <w:rPr>
                  <w:sz w:val="18"/>
                  <w:lang w:val="en-GB"/>
                </w:rPr>
                <w:t>0,3</w:t>
              </w:r>
              <w:r w:rsidRPr="00222963">
                <w:rPr>
                  <w:sz w:val="18"/>
                  <w:lang w:val="en-GB"/>
                </w:rPr>
                <w:t>%</w:t>
              </w:r>
            </w:ins>
          </w:p>
        </w:tc>
        <w:tc>
          <w:tcPr>
            <w:tcW w:w="823" w:type="dxa"/>
            <w:shd w:val="clear" w:color="auto" w:fill="D9D9D9" w:themeFill="background1" w:themeFillShade="D9"/>
            <w:tcPrChange w:id="139" w:author="Ela Ostrovsky" w:date="2018-11-12T09:41:00Z">
              <w:tcPr>
                <w:tcW w:w="823" w:type="dxa"/>
                <w:shd w:val="clear" w:color="auto" w:fill="D9D9D9" w:themeFill="background1" w:themeFillShade="D9"/>
              </w:tcPr>
            </w:tcPrChange>
          </w:tcPr>
          <w:p w14:paraId="0FACED90" w14:textId="77777777" w:rsidR="000D4D72" w:rsidRPr="00222963" w:rsidRDefault="000D4D72" w:rsidP="007F437C">
            <w:pPr>
              <w:pStyle w:val="infasTabelleninhalt"/>
              <w:ind w:right="57"/>
              <w:jc w:val="right"/>
              <w:rPr>
                <w:ins w:id="140" w:author="Ela Ostrovsky" w:date="2018-11-12T09:39:00Z"/>
                <w:sz w:val="18"/>
                <w:lang w:val="en-GB"/>
              </w:rPr>
            </w:pPr>
            <w:ins w:id="141" w:author="Ela Ostrovsky" w:date="2018-11-12T09:39:00Z">
              <w:r>
                <w:rPr>
                  <w:sz w:val="18"/>
                  <w:lang w:val="en-GB"/>
                </w:rPr>
                <w:t>15,5</w:t>
              </w:r>
              <w:r w:rsidRPr="00222963">
                <w:rPr>
                  <w:sz w:val="18"/>
                  <w:lang w:val="en-GB"/>
                </w:rPr>
                <w:t>%</w:t>
              </w:r>
            </w:ins>
          </w:p>
        </w:tc>
      </w:tr>
      <w:tr w:rsidR="000D4D72" w:rsidRPr="00222963" w14:paraId="4E7D17FC" w14:textId="77777777" w:rsidTr="004875B1">
        <w:trPr>
          <w:trHeight w:val="236"/>
          <w:ins w:id="142" w:author="Ela Ostrovsky" w:date="2018-11-12T09:39:00Z"/>
          <w:trPrChange w:id="143" w:author="Ela Ostrovsky" w:date="2018-11-12T09:41:00Z">
            <w:trPr>
              <w:trHeight w:val="236"/>
            </w:trPr>
          </w:trPrChange>
        </w:trPr>
        <w:tc>
          <w:tcPr>
            <w:tcW w:w="2296" w:type="dxa"/>
            <w:shd w:val="clear" w:color="auto" w:fill="D9D9D9" w:themeFill="background1" w:themeFillShade="D9"/>
            <w:tcPrChange w:id="144" w:author="Ela Ostrovsky" w:date="2018-11-12T09:41:00Z">
              <w:tcPr>
                <w:tcW w:w="2296" w:type="dxa"/>
                <w:shd w:val="clear" w:color="auto" w:fill="D9D9D9" w:themeFill="background1" w:themeFillShade="D9"/>
              </w:tcPr>
            </w:tcPrChange>
          </w:tcPr>
          <w:p w14:paraId="59C8587A" w14:textId="0865C8E5" w:rsidR="000D4D72" w:rsidRPr="00222963" w:rsidRDefault="002C3105" w:rsidP="002C3105">
            <w:pPr>
              <w:pStyle w:val="infasTabelleninhalt"/>
              <w:bidi/>
              <w:rPr>
                <w:ins w:id="145" w:author="Ela Ostrovsky" w:date="2018-11-12T09:39:00Z"/>
                <w:rFonts w:hint="cs"/>
                <w:sz w:val="18"/>
                <w:rtl/>
                <w:lang w:val="en-GB" w:bidi="he-IL"/>
              </w:rPr>
              <w:pPrChange w:id="146" w:author="Ela Ostrovsky" w:date="2018-11-12T09:57:00Z">
                <w:pPr>
                  <w:pStyle w:val="infasTabelleninhalt"/>
                  <w:ind w:left="57"/>
                  <w:jc w:val="both"/>
                </w:pPr>
              </w:pPrChange>
            </w:pPr>
            <w:ins w:id="147" w:author="Ela Ostrovsky" w:date="2018-11-12T09:57:00Z">
              <w:r>
                <w:rPr>
                  <w:rFonts w:hint="cs"/>
                  <w:sz w:val="18"/>
                  <w:rtl/>
                  <w:lang w:val="en-GB" w:bidi="he-IL"/>
                </w:rPr>
                <w:t>אחר</w:t>
              </w:r>
            </w:ins>
          </w:p>
        </w:tc>
        <w:tc>
          <w:tcPr>
            <w:tcW w:w="851" w:type="dxa"/>
            <w:shd w:val="clear" w:color="auto" w:fill="D9D9D9" w:themeFill="background1" w:themeFillShade="D9"/>
            <w:tcPrChange w:id="148" w:author="Ela Ostrovsky" w:date="2018-11-12T09:41:00Z">
              <w:tcPr>
                <w:tcW w:w="851" w:type="dxa"/>
                <w:shd w:val="clear" w:color="auto" w:fill="D9D9D9" w:themeFill="background1" w:themeFillShade="D9"/>
              </w:tcPr>
            </w:tcPrChange>
          </w:tcPr>
          <w:p w14:paraId="75F720C0" w14:textId="77777777" w:rsidR="000D4D72" w:rsidRPr="00222963" w:rsidRDefault="000D4D72" w:rsidP="007F437C">
            <w:pPr>
              <w:pStyle w:val="infasTabelleninhalt"/>
              <w:ind w:right="57"/>
              <w:jc w:val="right"/>
              <w:rPr>
                <w:ins w:id="149" w:author="Ela Ostrovsky" w:date="2018-11-12T09:39:00Z"/>
                <w:sz w:val="18"/>
                <w:lang w:val="en-GB"/>
              </w:rPr>
            </w:pPr>
            <w:ins w:id="150" w:author="Ela Ostrovsky" w:date="2018-11-12T09:39:00Z">
              <w:r>
                <w:rPr>
                  <w:sz w:val="18"/>
                  <w:lang w:val="en-GB"/>
                </w:rPr>
                <w:t>1,9%</w:t>
              </w:r>
            </w:ins>
          </w:p>
        </w:tc>
        <w:tc>
          <w:tcPr>
            <w:tcW w:w="850" w:type="dxa"/>
            <w:shd w:val="clear" w:color="auto" w:fill="D9D9D9" w:themeFill="background1" w:themeFillShade="D9"/>
            <w:tcPrChange w:id="151" w:author="Ela Ostrovsky" w:date="2018-11-12T09:41:00Z">
              <w:tcPr>
                <w:tcW w:w="850" w:type="dxa"/>
                <w:shd w:val="clear" w:color="auto" w:fill="D9D9D9" w:themeFill="background1" w:themeFillShade="D9"/>
              </w:tcPr>
            </w:tcPrChange>
          </w:tcPr>
          <w:p w14:paraId="24B05D30" w14:textId="77777777" w:rsidR="000D4D72" w:rsidRPr="00222963" w:rsidRDefault="000D4D72" w:rsidP="007F437C">
            <w:pPr>
              <w:pStyle w:val="infasTabelleninhalt"/>
              <w:ind w:right="57"/>
              <w:jc w:val="right"/>
              <w:rPr>
                <w:ins w:id="152" w:author="Ela Ostrovsky" w:date="2018-11-12T09:39:00Z"/>
                <w:sz w:val="18"/>
                <w:lang w:val="en-GB"/>
              </w:rPr>
            </w:pPr>
            <w:ins w:id="153" w:author="Ela Ostrovsky" w:date="2018-11-12T09:39:00Z">
              <w:r>
                <w:rPr>
                  <w:sz w:val="18"/>
                  <w:lang w:val="en-GB"/>
                </w:rPr>
                <w:t>1,2</w:t>
              </w:r>
              <w:r w:rsidRPr="00222963">
                <w:rPr>
                  <w:sz w:val="18"/>
                  <w:lang w:val="en-GB"/>
                </w:rPr>
                <w:t>%</w:t>
              </w:r>
            </w:ins>
          </w:p>
        </w:tc>
        <w:tc>
          <w:tcPr>
            <w:tcW w:w="823" w:type="dxa"/>
            <w:shd w:val="clear" w:color="auto" w:fill="D9D9D9" w:themeFill="background1" w:themeFillShade="D9"/>
            <w:tcPrChange w:id="154" w:author="Ela Ostrovsky" w:date="2018-11-12T09:41:00Z">
              <w:tcPr>
                <w:tcW w:w="823" w:type="dxa"/>
                <w:shd w:val="clear" w:color="auto" w:fill="D9D9D9" w:themeFill="background1" w:themeFillShade="D9"/>
              </w:tcPr>
            </w:tcPrChange>
          </w:tcPr>
          <w:p w14:paraId="1CF3C299" w14:textId="77777777" w:rsidR="000D4D72" w:rsidRPr="00222963" w:rsidRDefault="000D4D72" w:rsidP="007F437C">
            <w:pPr>
              <w:pStyle w:val="infasTabelleninhalt"/>
              <w:ind w:right="57"/>
              <w:jc w:val="right"/>
              <w:rPr>
                <w:ins w:id="155" w:author="Ela Ostrovsky" w:date="2018-11-12T09:39:00Z"/>
                <w:sz w:val="18"/>
                <w:lang w:val="en-GB"/>
              </w:rPr>
            </w:pPr>
            <w:ins w:id="156" w:author="Ela Ostrovsky" w:date="2018-11-12T09:39:00Z">
              <w:r w:rsidRPr="00222963">
                <w:rPr>
                  <w:sz w:val="18"/>
                  <w:lang w:val="en-GB"/>
                </w:rPr>
                <w:t>2</w:t>
              </w:r>
              <w:r>
                <w:rPr>
                  <w:sz w:val="18"/>
                  <w:lang w:val="en-GB"/>
                </w:rPr>
                <w:t>,4</w:t>
              </w:r>
              <w:r w:rsidRPr="00222963">
                <w:rPr>
                  <w:sz w:val="18"/>
                  <w:lang w:val="en-GB"/>
                </w:rPr>
                <w:t>%</w:t>
              </w:r>
            </w:ins>
          </w:p>
        </w:tc>
      </w:tr>
      <w:tr w:rsidR="000D4D72" w:rsidRPr="00222963" w14:paraId="01DE4EBB" w14:textId="77777777" w:rsidTr="004875B1">
        <w:trPr>
          <w:trHeight w:val="236"/>
          <w:ins w:id="157" w:author="Ela Ostrovsky" w:date="2018-11-12T09:39:00Z"/>
          <w:trPrChange w:id="158" w:author="Ela Ostrovsky" w:date="2018-11-12T09:41:00Z">
            <w:trPr>
              <w:trHeight w:val="236"/>
            </w:trPr>
          </w:trPrChange>
        </w:trPr>
        <w:tc>
          <w:tcPr>
            <w:tcW w:w="2296" w:type="dxa"/>
            <w:shd w:val="clear" w:color="auto" w:fill="D9D9D9" w:themeFill="background1" w:themeFillShade="D9"/>
            <w:tcPrChange w:id="159" w:author="Ela Ostrovsky" w:date="2018-11-12T09:41:00Z">
              <w:tcPr>
                <w:tcW w:w="2296" w:type="dxa"/>
                <w:shd w:val="clear" w:color="auto" w:fill="D9D9D9" w:themeFill="background1" w:themeFillShade="D9"/>
              </w:tcPr>
            </w:tcPrChange>
          </w:tcPr>
          <w:p w14:paraId="300E056D" w14:textId="7DD07EE7" w:rsidR="000D4D72" w:rsidRPr="00222963" w:rsidRDefault="002C3105" w:rsidP="004875B1">
            <w:pPr>
              <w:pStyle w:val="infasTabelleninhalt"/>
              <w:ind w:left="57"/>
              <w:jc w:val="right"/>
              <w:rPr>
                <w:ins w:id="160" w:author="Ela Ostrovsky" w:date="2018-11-12T09:39:00Z"/>
                <w:rFonts w:hint="cs"/>
                <w:b/>
                <w:sz w:val="18"/>
                <w:rtl/>
                <w:lang w:val="en-GB" w:bidi="he-IL"/>
              </w:rPr>
              <w:pPrChange w:id="161" w:author="Ela Ostrovsky" w:date="2018-11-12T09:41:00Z">
                <w:pPr>
                  <w:pStyle w:val="infasTabelleninhalt"/>
                  <w:ind w:left="57"/>
                  <w:jc w:val="both"/>
                </w:pPr>
              </w:pPrChange>
            </w:pPr>
            <w:ins w:id="162" w:author="Ela Ostrovsky" w:date="2018-11-12T09:58:00Z">
              <w:r>
                <w:rPr>
                  <w:rFonts w:hint="cs"/>
                  <w:b/>
                  <w:sz w:val="18"/>
                  <w:rtl/>
                  <w:lang w:val="en-GB" w:bidi="he-IL"/>
                </w:rPr>
                <w:t>סה"כ (%)</w:t>
              </w:r>
            </w:ins>
          </w:p>
        </w:tc>
        <w:tc>
          <w:tcPr>
            <w:tcW w:w="851" w:type="dxa"/>
            <w:shd w:val="clear" w:color="auto" w:fill="D9D9D9" w:themeFill="background1" w:themeFillShade="D9"/>
            <w:tcPrChange w:id="163" w:author="Ela Ostrovsky" w:date="2018-11-12T09:41:00Z">
              <w:tcPr>
                <w:tcW w:w="851" w:type="dxa"/>
                <w:shd w:val="clear" w:color="auto" w:fill="D9D9D9" w:themeFill="background1" w:themeFillShade="D9"/>
              </w:tcPr>
            </w:tcPrChange>
          </w:tcPr>
          <w:p w14:paraId="24F2E923" w14:textId="77777777" w:rsidR="000D4D72" w:rsidRPr="00222963" w:rsidRDefault="000D4D72" w:rsidP="007F437C">
            <w:pPr>
              <w:pStyle w:val="infasTabelleninhalt"/>
              <w:ind w:right="57"/>
              <w:jc w:val="right"/>
              <w:rPr>
                <w:ins w:id="164" w:author="Ela Ostrovsky" w:date="2018-11-12T09:39:00Z"/>
                <w:b/>
                <w:sz w:val="18"/>
                <w:lang w:val="en-GB"/>
              </w:rPr>
            </w:pPr>
            <w:ins w:id="165" w:author="Ela Ostrovsky" w:date="2018-11-12T09:39:00Z">
              <w:r w:rsidRPr="00222963">
                <w:rPr>
                  <w:b/>
                  <w:sz w:val="18"/>
                  <w:lang w:val="en-GB"/>
                </w:rPr>
                <w:t>100%</w:t>
              </w:r>
            </w:ins>
          </w:p>
        </w:tc>
        <w:tc>
          <w:tcPr>
            <w:tcW w:w="850" w:type="dxa"/>
            <w:shd w:val="clear" w:color="auto" w:fill="D9D9D9" w:themeFill="background1" w:themeFillShade="D9"/>
            <w:tcPrChange w:id="166" w:author="Ela Ostrovsky" w:date="2018-11-12T09:41:00Z">
              <w:tcPr>
                <w:tcW w:w="850" w:type="dxa"/>
                <w:shd w:val="clear" w:color="auto" w:fill="D9D9D9" w:themeFill="background1" w:themeFillShade="D9"/>
              </w:tcPr>
            </w:tcPrChange>
          </w:tcPr>
          <w:p w14:paraId="15E6A295" w14:textId="77777777" w:rsidR="000D4D72" w:rsidRPr="00222963" w:rsidRDefault="000D4D72" w:rsidP="007F437C">
            <w:pPr>
              <w:pStyle w:val="infasTabelleninhalt"/>
              <w:ind w:right="57"/>
              <w:jc w:val="right"/>
              <w:rPr>
                <w:ins w:id="167" w:author="Ela Ostrovsky" w:date="2018-11-12T09:39:00Z"/>
                <w:b/>
                <w:sz w:val="18"/>
                <w:lang w:val="en-GB"/>
              </w:rPr>
            </w:pPr>
            <w:ins w:id="168" w:author="Ela Ostrovsky" w:date="2018-11-12T09:39:00Z">
              <w:r w:rsidRPr="00222963">
                <w:rPr>
                  <w:b/>
                  <w:sz w:val="18"/>
                  <w:lang w:val="en-GB"/>
                </w:rPr>
                <w:t>100%</w:t>
              </w:r>
            </w:ins>
          </w:p>
        </w:tc>
        <w:tc>
          <w:tcPr>
            <w:tcW w:w="823" w:type="dxa"/>
            <w:shd w:val="clear" w:color="auto" w:fill="D9D9D9" w:themeFill="background1" w:themeFillShade="D9"/>
            <w:tcPrChange w:id="169" w:author="Ela Ostrovsky" w:date="2018-11-12T09:41:00Z">
              <w:tcPr>
                <w:tcW w:w="823" w:type="dxa"/>
                <w:shd w:val="clear" w:color="auto" w:fill="D9D9D9" w:themeFill="background1" w:themeFillShade="D9"/>
              </w:tcPr>
            </w:tcPrChange>
          </w:tcPr>
          <w:p w14:paraId="4BF7F0D1" w14:textId="77777777" w:rsidR="000D4D72" w:rsidRPr="00222963" w:rsidRDefault="000D4D72" w:rsidP="007F437C">
            <w:pPr>
              <w:pStyle w:val="infasTabelleninhalt"/>
              <w:ind w:right="57"/>
              <w:jc w:val="right"/>
              <w:rPr>
                <w:ins w:id="170" w:author="Ela Ostrovsky" w:date="2018-11-12T09:39:00Z"/>
                <w:b/>
                <w:sz w:val="18"/>
                <w:lang w:val="en-GB"/>
              </w:rPr>
            </w:pPr>
            <w:ins w:id="171" w:author="Ela Ostrovsky" w:date="2018-11-12T09:39:00Z">
              <w:r w:rsidRPr="00222963">
                <w:rPr>
                  <w:b/>
                  <w:sz w:val="18"/>
                  <w:lang w:val="en-GB"/>
                </w:rPr>
                <w:t>100%</w:t>
              </w:r>
            </w:ins>
          </w:p>
        </w:tc>
      </w:tr>
      <w:tr w:rsidR="000D4D72" w:rsidRPr="00222963" w14:paraId="0FC25C2D" w14:textId="77777777" w:rsidTr="004875B1">
        <w:trPr>
          <w:trHeight w:val="173"/>
          <w:ins w:id="172" w:author="Ela Ostrovsky" w:date="2018-11-12T09:39:00Z"/>
          <w:trPrChange w:id="173" w:author="Ela Ostrovsky" w:date="2018-11-12T09:41:00Z">
            <w:trPr>
              <w:trHeight w:val="173"/>
            </w:trPr>
          </w:trPrChange>
        </w:trPr>
        <w:tc>
          <w:tcPr>
            <w:tcW w:w="2296" w:type="dxa"/>
            <w:shd w:val="clear" w:color="auto" w:fill="D9D9D9" w:themeFill="background1" w:themeFillShade="D9"/>
            <w:tcPrChange w:id="174" w:author="Ela Ostrovsky" w:date="2018-11-12T09:41:00Z">
              <w:tcPr>
                <w:tcW w:w="2296" w:type="dxa"/>
                <w:shd w:val="clear" w:color="auto" w:fill="D9D9D9" w:themeFill="background1" w:themeFillShade="D9"/>
              </w:tcPr>
            </w:tcPrChange>
          </w:tcPr>
          <w:p w14:paraId="487F1661" w14:textId="4F2C6F6C" w:rsidR="000D4D72" w:rsidRPr="00222963" w:rsidRDefault="002C3105" w:rsidP="004875B1">
            <w:pPr>
              <w:pStyle w:val="infasTabelleninhalt"/>
              <w:ind w:left="57"/>
              <w:jc w:val="right"/>
              <w:rPr>
                <w:ins w:id="175" w:author="Ela Ostrovsky" w:date="2018-11-12T09:39:00Z"/>
                <w:rFonts w:hint="cs"/>
                <w:sz w:val="18"/>
                <w:lang w:val="en-GB" w:bidi="he-IL"/>
              </w:rPr>
              <w:pPrChange w:id="176" w:author="Ela Ostrovsky" w:date="2018-11-12T09:41:00Z">
                <w:pPr>
                  <w:pStyle w:val="infasTabelleninhalt"/>
                  <w:ind w:left="57"/>
                </w:pPr>
              </w:pPrChange>
            </w:pPr>
            <w:ins w:id="177" w:author="Ela Ostrovsky" w:date="2018-11-12T09:58:00Z">
              <w:r>
                <w:rPr>
                  <w:rFonts w:hint="cs"/>
                  <w:sz w:val="18"/>
                  <w:rtl/>
                  <w:lang w:val="en-GB" w:bidi="he-IL"/>
                </w:rPr>
                <w:t>מספר המשיבים</w:t>
              </w:r>
            </w:ins>
          </w:p>
        </w:tc>
        <w:tc>
          <w:tcPr>
            <w:tcW w:w="851" w:type="dxa"/>
            <w:shd w:val="clear" w:color="auto" w:fill="D9D9D9" w:themeFill="background1" w:themeFillShade="D9"/>
            <w:tcPrChange w:id="178" w:author="Ela Ostrovsky" w:date="2018-11-12T09:41:00Z">
              <w:tcPr>
                <w:tcW w:w="851" w:type="dxa"/>
                <w:shd w:val="clear" w:color="auto" w:fill="D9D9D9" w:themeFill="background1" w:themeFillShade="D9"/>
              </w:tcPr>
            </w:tcPrChange>
          </w:tcPr>
          <w:p w14:paraId="4E8A54CA" w14:textId="77777777" w:rsidR="000D4D72" w:rsidRPr="00222963" w:rsidRDefault="000D4D72" w:rsidP="007F437C">
            <w:pPr>
              <w:pStyle w:val="infasTabelleninhalt"/>
              <w:ind w:right="57"/>
              <w:jc w:val="right"/>
              <w:rPr>
                <w:ins w:id="179" w:author="Ela Ostrovsky" w:date="2018-11-12T09:39:00Z"/>
                <w:sz w:val="18"/>
                <w:lang w:val="en-GB"/>
              </w:rPr>
            </w:pPr>
            <w:ins w:id="180" w:author="Ela Ostrovsky" w:date="2018-11-12T09:39:00Z">
              <w:r>
                <w:rPr>
                  <w:sz w:val="18"/>
                  <w:lang w:val="en-GB"/>
                </w:rPr>
                <w:t>67.278</w:t>
              </w:r>
            </w:ins>
          </w:p>
        </w:tc>
        <w:tc>
          <w:tcPr>
            <w:tcW w:w="850" w:type="dxa"/>
            <w:shd w:val="clear" w:color="auto" w:fill="D9D9D9" w:themeFill="background1" w:themeFillShade="D9"/>
            <w:tcPrChange w:id="181" w:author="Ela Ostrovsky" w:date="2018-11-12T09:41:00Z">
              <w:tcPr>
                <w:tcW w:w="850" w:type="dxa"/>
                <w:shd w:val="clear" w:color="auto" w:fill="D9D9D9" w:themeFill="background1" w:themeFillShade="D9"/>
              </w:tcPr>
            </w:tcPrChange>
          </w:tcPr>
          <w:p w14:paraId="2BE3BA27" w14:textId="77777777" w:rsidR="000D4D72" w:rsidRPr="00222963" w:rsidRDefault="000D4D72" w:rsidP="007F437C">
            <w:pPr>
              <w:pStyle w:val="infasTabelleninhalt"/>
              <w:ind w:right="57"/>
              <w:jc w:val="right"/>
              <w:rPr>
                <w:ins w:id="182" w:author="Ela Ostrovsky" w:date="2018-11-12T09:39:00Z"/>
                <w:sz w:val="18"/>
                <w:lang w:val="en-GB"/>
              </w:rPr>
            </w:pPr>
            <w:ins w:id="183" w:author="Ela Ostrovsky" w:date="2018-11-12T09:39:00Z">
              <w:r>
                <w:rPr>
                  <w:sz w:val="18"/>
                  <w:lang w:val="en-GB"/>
                </w:rPr>
                <w:t>29.387</w:t>
              </w:r>
            </w:ins>
          </w:p>
        </w:tc>
        <w:tc>
          <w:tcPr>
            <w:tcW w:w="823" w:type="dxa"/>
            <w:shd w:val="clear" w:color="auto" w:fill="D9D9D9" w:themeFill="background1" w:themeFillShade="D9"/>
            <w:tcPrChange w:id="184" w:author="Ela Ostrovsky" w:date="2018-11-12T09:41:00Z">
              <w:tcPr>
                <w:tcW w:w="823" w:type="dxa"/>
                <w:shd w:val="clear" w:color="auto" w:fill="D9D9D9" w:themeFill="background1" w:themeFillShade="D9"/>
              </w:tcPr>
            </w:tcPrChange>
          </w:tcPr>
          <w:p w14:paraId="5A692BCE" w14:textId="77777777" w:rsidR="000D4D72" w:rsidRPr="00222963" w:rsidRDefault="000D4D72" w:rsidP="007F437C">
            <w:pPr>
              <w:pStyle w:val="infasTabelleninhalt"/>
              <w:ind w:right="57"/>
              <w:jc w:val="right"/>
              <w:rPr>
                <w:ins w:id="185" w:author="Ela Ostrovsky" w:date="2018-11-12T09:39:00Z"/>
                <w:sz w:val="18"/>
                <w:lang w:val="en-GB"/>
              </w:rPr>
            </w:pPr>
            <w:ins w:id="186" w:author="Ela Ostrovsky" w:date="2018-11-12T09:39:00Z">
              <w:r>
                <w:rPr>
                  <w:sz w:val="18"/>
                  <w:lang w:val="en-GB"/>
                </w:rPr>
                <w:t>37.891</w:t>
              </w:r>
            </w:ins>
          </w:p>
        </w:tc>
      </w:tr>
    </w:tbl>
    <w:p w14:paraId="494D6445" w14:textId="77777777" w:rsidR="000D4D72" w:rsidRDefault="000D4D72" w:rsidP="000D4D72">
      <w:pPr>
        <w:bidi/>
        <w:spacing w:after="120"/>
        <w:jc w:val="both"/>
        <w:rPr>
          <w:ins w:id="187" w:author="Ela Ostrovsky" w:date="2018-11-12T09:39:00Z"/>
          <w:rFonts w:hint="cs"/>
          <w:noProof/>
          <w:lang w:val="en-US" w:bidi="he-IL"/>
        </w:rPr>
      </w:pPr>
    </w:p>
    <w:p w14:paraId="3D7E090B" w14:textId="3AE39EBC" w:rsidR="00BE297C" w:rsidRDefault="00BE297C" w:rsidP="000D4D72">
      <w:pPr>
        <w:bidi/>
        <w:spacing w:after="120"/>
        <w:jc w:val="both"/>
        <w:rPr>
          <w:noProof/>
          <w:rtl/>
          <w:lang w:val="en-US" w:bidi="he-IL"/>
        </w:rPr>
      </w:pPr>
      <w:r w:rsidRPr="008F0381">
        <w:rPr>
          <w:noProof/>
          <w:sz w:val="21"/>
          <w:szCs w:val="21"/>
          <w:lang w:val="en-US" w:bidi="he-IL"/>
        </w:rPr>
        <mc:AlternateContent>
          <mc:Choice Requires="wps">
            <w:drawing>
              <wp:anchor distT="0" distB="0" distL="114300" distR="114300" simplePos="0" relativeHeight="251677184" behindDoc="0" locked="0" layoutInCell="1" allowOverlap="1" wp14:anchorId="47C21A0F" wp14:editId="6B61E015">
                <wp:simplePos x="0" y="0"/>
                <wp:positionH relativeFrom="column">
                  <wp:posOffset>3179445</wp:posOffset>
                </wp:positionH>
                <wp:positionV relativeFrom="paragraph">
                  <wp:posOffset>12700</wp:posOffset>
                </wp:positionV>
                <wp:extent cx="2562225" cy="228600"/>
                <wp:effectExtent l="0" t="0" r="9525" b="0"/>
                <wp:wrapNone/>
                <wp:docPr id="17"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E4E4" w14:textId="77777777" w:rsidR="00BE297C" w:rsidRPr="00666581" w:rsidRDefault="00BE297C" w:rsidP="00666581">
                            <w:pPr>
                              <w:bidi/>
                              <w:rPr>
                                <w:rFonts w:ascii="Arial" w:hAnsi="Arial" w:cs="Arial"/>
                                <w:iCs/>
                                <w:color w:val="000000"/>
                                <w:sz w:val="18"/>
                                <w:szCs w:val="18"/>
                                <w:lang w:bidi="he-IL"/>
                              </w:rPr>
                            </w:pPr>
                            <w:r w:rsidRPr="00666581">
                              <w:rPr>
                                <w:rFonts w:ascii="Arial" w:hAnsi="Arial" w:cs="Arial" w:hint="cs"/>
                                <w:iCs/>
                                <w:color w:val="000000"/>
                                <w:sz w:val="18"/>
                                <w:szCs w:val="18"/>
                                <w:rtl/>
                                <w:lang w:bidi="he-IL"/>
                              </w:rPr>
                              <w:t>דוגמא לטבלת תוצאות בנוגע לסטטוס תעסוקה</w:t>
                            </w:r>
                          </w:p>
                        </w:txbxContent>
                      </wps:txbx>
                      <wps:bodyPr rot="0" vert="horz" wrap="square" lIns="0" tIns="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C21A0F" id="_x0000_t202" coordsize="21600,21600" o:spt="202" path="m,l,21600r21600,l21600,xe">
                <v:stroke joinstyle="miter"/>
                <v:path gradientshapeok="t" o:connecttype="rect"/>
              </v:shapetype>
              <v:shape id="Textfeld 30" o:spid="_x0000_s1026" type="#_x0000_t202" style="position:absolute;left:0;text-align:left;margin-left:250.35pt;margin-top:1pt;width:201.7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" filled="f" stroked="f">
                <v:textbox inset="0,0,0,7.2pt">
                  <w:txbxContent>
                    <w:p w14:paraId="3719E4E4" w14:textId="77777777" w:rsidR="00BE297C" w:rsidRPr="00666581" w:rsidRDefault="00BE297C" w:rsidP="00666581">
                      <w:pPr>
                        <w:bidi/>
                        <w:rPr>
                          <w:rFonts w:ascii="Arial" w:hAnsi="Arial" w:cs="Arial"/>
                          <w:iCs/>
                          <w:color w:val="000000"/>
                          <w:sz w:val="18"/>
                          <w:szCs w:val="18"/>
                          <w:lang w:bidi="he-IL"/>
                        </w:rPr>
                      </w:pPr>
                      <w:r w:rsidRPr="00666581">
                        <w:rPr>
                          <w:rFonts w:ascii="Arial" w:hAnsi="Arial" w:cs="Arial" w:hint="cs"/>
                          <w:iCs/>
                          <w:color w:val="000000"/>
                          <w:sz w:val="18"/>
                          <w:szCs w:val="18"/>
                          <w:rtl/>
                          <w:lang w:bidi="he-IL"/>
                        </w:rPr>
                        <w:t>דוגמא לטבלת תוצאות בנוגע לסטטוס תעסוקה</w:t>
                      </w:r>
                    </w:p>
                  </w:txbxContent>
                </v:textbox>
              </v:shape>
            </w:pict>
          </mc:Fallback>
        </mc:AlternateContent>
      </w:r>
    </w:p>
    <w:p w14:paraId="213E5EEB" w14:textId="77777777" w:rsidR="00BE297C" w:rsidRPr="008F0381" w:rsidRDefault="00BE297C" w:rsidP="00666581">
      <w:pPr>
        <w:bidi/>
        <w:spacing w:after="120"/>
        <w:jc w:val="both"/>
        <w:rPr>
          <w:rFonts w:ascii="Arial" w:hAnsi="Arial" w:cs="Arial"/>
          <w:sz w:val="21"/>
          <w:szCs w:val="21"/>
          <w:lang w:bidi="he-IL"/>
        </w:rPr>
      </w:pPr>
      <w:r>
        <w:rPr>
          <w:rFonts w:ascii="Arial" w:hAnsi="Arial" w:cs="Arial" w:hint="cs"/>
          <w:sz w:val="21"/>
          <w:szCs w:val="21"/>
          <w:rtl/>
          <w:lang w:bidi="he-IL"/>
        </w:rPr>
        <w:t>5. התוצאות בפרסומים מדעיים מופיעים רק בקבוצות (לדוגמא, גברים ונשים), ולא באופן פרטני. לא ניתן לזהות מידע בנוגע למרואיין מסוים.</w:t>
      </w:r>
    </w:p>
    <w:p w14:paraId="70CC193C" w14:textId="77777777" w:rsidR="00BE297C" w:rsidRPr="008F0381" w:rsidRDefault="00BE297C" w:rsidP="00DF1FC7">
      <w:pPr>
        <w:bidi/>
        <w:spacing w:after="120"/>
        <w:jc w:val="both"/>
        <w:rPr>
          <w:rFonts w:ascii="Arial" w:hAnsi="Arial" w:cs="Arial"/>
          <w:sz w:val="21"/>
          <w:szCs w:val="21"/>
          <w:lang w:bidi="he-IL"/>
        </w:rPr>
      </w:pPr>
      <w:r>
        <w:rPr>
          <w:rFonts w:ascii="Arial" w:hAnsi="Arial" w:cs="Arial" w:hint="cs"/>
          <w:sz w:val="21"/>
          <w:szCs w:val="21"/>
          <w:rtl/>
          <w:lang w:bidi="he-IL"/>
        </w:rPr>
        <w:t>6. במידה ויבוצע ראיון מעקב עם משיבים מסוימים, השם והכתובת תמיד יאוחסנו בנפרד מהמידע שאותם המשיבים יספקו במהלך הראיון.</w:t>
      </w:r>
    </w:p>
    <w:p w14:paraId="1C335029" w14:textId="77777777" w:rsidR="00BE297C" w:rsidRPr="008F0381" w:rsidRDefault="00BE297C" w:rsidP="00DF1FC7">
      <w:pPr>
        <w:bidi/>
        <w:spacing w:before="240" w:after="120"/>
        <w:jc w:val="both"/>
        <w:rPr>
          <w:rFonts w:ascii="Arial" w:hAnsi="Arial" w:cs="Arial"/>
          <w:b/>
          <w:sz w:val="24"/>
          <w:szCs w:val="24"/>
          <w:lang w:bidi="he-IL"/>
        </w:rPr>
      </w:pPr>
      <w:r>
        <w:rPr>
          <w:rFonts w:ascii="Arial" w:hAnsi="Arial" w:cs="Arial" w:hint="cs"/>
          <w:b/>
          <w:sz w:val="24"/>
          <w:szCs w:val="24"/>
          <w:rtl/>
          <w:lang w:bidi="he-IL"/>
        </w:rPr>
        <w:t>הכללים הבאים תקפים בכל מצב:</w:t>
      </w:r>
    </w:p>
    <w:p w14:paraId="7796EE49" w14:textId="77777777" w:rsidR="00BE297C" w:rsidRPr="008F0381" w:rsidRDefault="00BE297C" w:rsidP="00DE3B8C">
      <w:pPr>
        <w:bidi/>
        <w:spacing w:after="120"/>
        <w:jc w:val="both"/>
        <w:rPr>
          <w:rFonts w:ascii="Arial" w:hAnsi="Arial" w:cs="Arial"/>
          <w:b/>
          <w:sz w:val="21"/>
          <w:szCs w:val="21"/>
          <w:lang w:bidi="he-IL"/>
        </w:rPr>
      </w:pPr>
      <w:r>
        <w:rPr>
          <w:rFonts w:ascii="Arial" w:hAnsi="Arial" w:cs="Arial" w:hint="cs"/>
          <w:b/>
          <w:sz w:val="21"/>
          <w:szCs w:val="21"/>
          <w:rtl/>
          <w:lang w:bidi="he-IL"/>
        </w:rPr>
        <w:t xml:space="preserve">השתתפותך בסקר היא התנדבותית לחלוטין, בראיון זה ובראיונות מעקב עתידיים במסגרת פרויקט </w:t>
      </w:r>
      <w:r>
        <w:rPr>
          <w:rFonts w:ascii="Arial" w:hAnsi="Arial" w:cs="Arial" w:hint="cs"/>
          <w:b/>
          <w:sz w:val="21"/>
          <w:szCs w:val="21"/>
          <w:lang w:bidi="he-IL"/>
        </w:rPr>
        <w:t>SHARE</w:t>
      </w:r>
      <w:r>
        <w:rPr>
          <w:rFonts w:ascii="Arial" w:hAnsi="Arial" w:cs="Arial" w:hint="cs"/>
          <w:b/>
          <w:sz w:val="21"/>
          <w:szCs w:val="21"/>
          <w:rtl/>
          <w:lang w:bidi="he-IL"/>
        </w:rPr>
        <w:t>. חוסר הסכמה להשתתף בפרויקט לא יפגע בך בדרך כלשהי. ביכולתך להסיר את הסכמתך להשתתף בסקר בכל שלב בעתיד.</w:t>
      </w:r>
    </w:p>
    <w:p w14:paraId="74406BF7" w14:textId="77777777" w:rsidR="00BE297C" w:rsidRPr="008F0381" w:rsidRDefault="00BE297C" w:rsidP="00DF1FC7">
      <w:pPr>
        <w:bidi/>
        <w:spacing w:after="120"/>
        <w:jc w:val="both"/>
        <w:rPr>
          <w:rFonts w:ascii="Arial" w:hAnsi="Arial" w:cs="Arial"/>
          <w:sz w:val="21"/>
          <w:szCs w:val="21"/>
          <w:lang w:bidi="he-IL"/>
        </w:rPr>
      </w:pPr>
      <w:r>
        <w:rPr>
          <w:rFonts w:ascii="Arial" w:hAnsi="Arial" w:cs="Arial" w:hint="cs"/>
          <w:sz w:val="21"/>
          <w:szCs w:val="21"/>
          <w:rtl/>
          <w:lang w:bidi="he-IL"/>
        </w:rPr>
        <w:t>בנוסף, יש לך זכות לקבל גישה, לתקן ולמחוק את המידע האישי שנשמר אודותיך. יש לך את הזכות להתנגד לעיבוד הנתונים שסיפקת ולהתנגד להעברת הנתונים אודותיך.</w:t>
      </w:r>
    </w:p>
    <w:p w14:paraId="667ACFE6" w14:textId="77777777" w:rsidR="00BE297C" w:rsidRPr="00BE297C" w:rsidRDefault="00BE297C" w:rsidP="00DF1FC7">
      <w:pPr>
        <w:bidi/>
        <w:spacing w:after="120"/>
        <w:jc w:val="both"/>
        <w:rPr>
          <w:rFonts w:ascii="Arial" w:hAnsi="Arial" w:cs="Arial"/>
          <w:sz w:val="21"/>
          <w:szCs w:val="21"/>
          <w:rtl/>
          <w:lang w:val="en-US" w:bidi="he-IL"/>
        </w:rPr>
      </w:pPr>
      <w:r w:rsidRPr="00BE297C">
        <w:rPr>
          <w:rFonts w:ascii="Arial" w:hAnsi="Arial" w:cs="Arial" w:hint="cs"/>
          <w:sz w:val="21"/>
          <w:szCs w:val="21"/>
          <w:rtl/>
          <w:lang w:bidi="he-IL"/>
        </w:rPr>
        <w:t>במידה ויש לך שאלות בנוגע לאבטחת המידע, אנא צור קשר עם האחראית על אבטחת המידע ב-</w:t>
      </w:r>
      <w:r w:rsidRPr="00BE297C">
        <w:rPr>
          <w:rFonts w:ascii="Arial" w:hAnsi="Arial" w:cs="Arial"/>
          <w:sz w:val="21"/>
          <w:szCs w:val="21"/>
          <w:lang w:val="en-US" w:bidi="he-IL"/>
        </w:rPr>
        <w:t>SHARE-ERIC</w:t>
      </w:r>
      <w:r w:rsidRPr="00BE297C">
        <w:rPr>
          <w:rFonts w:ascii="Arial" w:hAnsi="Arial" w:cs="Arial" w:hint="cs"/>
          <w:sz w:val="21"/>
          <w:szCs w:val="21"/>
          <w:rtl/>
          <w:lang w:val="en-US" w:bidi="he-IL"/>
        </w:rPr>
        <w:t xml:space="preserve">, היידי שוסטר בטלפון מספר </w:t>
      </w:r>
      <w:r w:rsidRPr="00BE297C">
        <w:rPr>
          <w:rFonts w:ascii="Arial" w:hAnsi="Arial" w:cs="Arial"/>
          <w:sz w:val="21"/>
          <w:szCs w:val="21"/>
        </w:rPr>
        <w:t>+49-(0)89-2108-1554</w:t>
      </w:r>
      <w:r w:rsidRPr="00BE297C">
        <w:rPr>
          <w:rFonts w:ascii="Arial" w:hAnsi="Arial" w:cs="Arial" w:hint="cs"/>
          <w:sz w:val="21"/>
          <w:szCs w:val="21"/>
          <w:rtl/>
          <w:lang w:bidi="he-IL"/>
        </w:rPr>
        <w:t xml:space="preserve">, או עם פרופ' הווארד ליטווין בטלפון 02-5880306. לשאלות אחרונות בנוגע למחקר, צור קשר עם מכון ב.י. כהן בטלפון </w:t>
      </w:r>
      <w:r w:rsidRPr="00BE297C">
        <w:rPr>
          <w:rFonts w:ascii="Arial" w:hAnsi="Arial" w:cs="Arial"/>
          <w:sz w:val="21"/>
          <w:szCs w:val="21"/>
          <w:rtl/>
          <w:lang w:bidi="he-IL"/>
        </w:rPr>
        <w:t>03-6408963</w:t>
      </w:r>
      <w:r w:rsidRPr="00BE297C">
        <w:rPr>
          <w:rFonts w:ascii="Arial" w:hAnsi="Arial" w:cs="Arial" w:hint="cs"/>
          <w:sz w:val="21"/>
          <w:szCs w:val="21"/>
          <w:rtl/>
          <w:lang w:bidi="he-IL"/>
        </w:rPr>
        <w:t>.</w:t>
      </w:r>
    </w:p>
    <w:p w14:paraId="10869D6C" w14:textId="77777777" w:rsidR="00BE297C" w:rsidRPr="00BE297C" w:rsidRDefault="00BE297C" w:rsidP="00DE3B8C">
      <w:pPr>
        <w:bidi/>
        <w:spacing w:after="120"/>
        <w:jc w:val="both"/>
        <w:rPr>
          <w:rFonts w:ascii="Arial" w:hAnsi="Arial" w:cs="Arial"/>
          <w:sz w:val="21"/>
          <w:szCs w:val="21"/>
          <w:lang w:bidi="he-IL"/>
        </w:rPr>
      </w:pPr>
      <w:r w:rsidRPr="00BE297C">
        <w:rPr>
          <w:rFonts w:ascii="Arial" w:hAnsi="Arial" w:cs="Arial" w:hint="cs"/>
          <w:sz w:val="21"/>
          <w:szCs w:val="21"/>
          <w:rtl/>
          <w:lang w:bidi="he-IL"/>
        </w:rPr>
        <w:t>יש לך את הזכות להגיש תלונה אל הגופים האחראיים:</w:t>
      </w:r>
    </w:p>
    <w:p w14:paraId="1751FD2C" w14:textId="77777777" w:rsidR="00BE297C" w:rsidRPr="00BE297C" w:rsidRDefault="00BE297C" w:rsidP="00CE68E1">
      <w:pPr>
        <w:tabs>
          <w:tab w:val="left" w:pos="3261"/>
          <w:tab w:val="left" w:pos="6521"/>
        </w:tabs>
        <w:bidi/>
        <w:rPr>
          <w:rtl/>
        </w:rPr>
      </w:pPr>
      <w:r w:rsidRPr="00BE297C">
        <w:rPr>
          <w:rFonts w:ascii="Arial" w:hAnsi="Arial" w:cs="Arial" w:hint="cs"/>
          <w:sz w:val="21"/>
          <w:szCs w:val="21"/>
          <w:rtl/>
          <w:lang w:bidi="he-IL"/>
        </w:rPr>
        <w:t xml:space="preserve">צוות </w:t>
      </w:r>
      <w:r w:rsidRPr="00BE297C">
        <w:rPr>
          <w:rFonts w:ascii="Arial" w:hAnsi="Arial" w:cs="Arial" w:hint="cs"/>
          <w:sz w:val="21"/>
          <w:szCs w:val="21"/>
          <w:lang w:bidi="he-IL"/>
        </w:rPr>
        <w:t>SHARE</w:t>
      </w:r>
      <w:r w:rsidRPr="00BE297C">
        <w:rPr>
          <w:rFonts w:ascii="Arial" w:hAnsi="Arial" w:cs="Arial" w:hint="cs"/>
          <w:sz w:val="21"/>
          <w:szCs w:val="21"/>
          <w:rtl/>
          <w:lang w:bidi="he-IL"/>
        </w:rPr>
        <w:t xml:space="preserve"> </w:t>
      </w:r>
      <w:r w:rsidRPr="00BE297C">
        <w:rPr>
          <w:rFonts w:ascii="Arial" w:hAnsi="Arial" w:cs="Arial"/>
          <w:sz w:val="21"/>
          <w:szCs w:val="21"/>
          <w:rtl/>
          <w:lang w:bidi="he-IL"/>
        </w:rPr>
        <w:t>–</w:t>
      </w:r>
      <w:r w:rsidRPr="00BE297C">
        <w:rPr>
          <w:rFonts w:ascii="Arial" w:hAnsi="Arial" w:cs="Arial" w:hint="cs"/>
          <w:sz w:val="21"/>
          <w:szCs w:val="21"/>
          <w:rtl/>
          <w:lang w:bidi="he-IL"/>
        </w:rPr>
        <w:t xml:space="preserve"> ישראל, </w:t>
      </w:r>
      <w:r w:rsidRPr="00BE297C">
        <w:rPr>
          <w:rFonts w:cs="Arial"/>
          <w:rtl/>
          <w:lang w:bidi="he-IL"/>
        </w:rPr>
        <w:t>מרכז הידע לחקר הזדקנות האוכלוסייה בישראל</w:t>
      </w:r>
      <w:r w:rsidRPr="00BE297C">
        <w:rPr>
          <w:rFonts w:cs="Arial" w:hint="cs"/>
          <w:rtl/>
          <w:lang w:bidi="he-IL"/>
        </w:rPr>
        <w:t xml:space="preserve">, </w:t>
      </w:r>
    </w:p>
    <w:p w14:paraId="3F6A38A8" w14:textId="77777777" w:rsidR="00BE297C" w:rsidRPr="00BE297C" w:rsidRDefault="00BE297C" w:rsidP="00BE297C">
      <w:pPr>
        <w:pStyle w:val="ListParagraph"/>
        <w:numPr>
          <w:ilvl w:val="0"/>
          <w:numId w:val="3"/>
        </w:numPr>
        <w:tabs>
          <w:tab w:val="left" w:pos="3261"/>
          <w:tab w:val="left" w:pos="6521"/>
        </w:tabs>
        <w:bidi/>
        <w:rPr>
          <w:rtl/>
          <w:lang w:bidi="he-IL"/>
        </w:rPr>
      </w:pPr>
      <w:r w:rsidRPr="00BE297C">
        <w:rPr>
          <w:rFonts w:cs="Arial" w:hint="cs"/>
          <w:rtl/>
          <w:lang w:bidi="he-IL"/>
        </w:rPr>
        <w:lastRenderedPageBreak/>
        <w:t xml:space="preserve">כתובת: </w:t>
      </w:r>
      <w:r w:rsidRPr="00BE297C">
        <w:rPr>
          <w:rFonts w:cs="Arial"/>
          <w:rtl/>
          <w:lang w:bidi="he-IL"/>
        </w:rPr>
        <w:t>בית הספר לעבודה סוציאלית ולרווחה חברתית ע"ש פאול ברוואלד</w:t>
      </w:r>
      <w:r w:rsidRPr="00BE297C">
        <w:rPr>
          <w:rFonts w:cs="Arial" w:hint="cs"/>
          <w:rtl/>
          <w:lang w:bidi="he-IL"/>
        </w:rPr>
        <w:t xml:space="preserve">, </w:t>
      </w:r>
      <w:r w:rsidRPr="00BE297C">
        <w:rPr>
          <w:rFonts w:cs="Arial"/>
          <w:rtl/>
          <w:lang w:bidi="he-IL"/>
        </w:rPr>
        <w:t>האוניברסיטה העברית בירושלים מיקוד 9190501</w:t>
      </w:r>
    </w:p>
    <w:p w14:paraId="690C5D4B" w14:textId="77777777" w:rsidR="00BE297C" w:rsidRPr="00BE297C" w:rsidRDefault="00BE297C" w:rsidP="00BE297C">
      <w:pPr>
        <w:pStyle w:val="ListParagraph"/>
        <w:numPr>
          <w:ilvl w:val="0"/>
          <w:numId w:val="3"/>
        </w:numPr>
        <w:tabs>
          <w:tab w:val="left" w:pos="3261"/>
          <w:tab w:val="left" w:pos="6521"/>
        </w:tabs>
        <w:bidi/>
        <w:rPr>
          <w:rtl/>
          <w:lang w:bidi="he-IL"/>
        </w:rPr>
      </w:pPr>
      <w:r w:rsidRPr="00BE297C">
        <w:rPr>
          <w:rFonts w:hint="cs"/>
          <w:rtl/>
          <w:lang w:bidi="he-IL"/>
        </w:rPr>
        <w:t>טלפון: 02-5880306</w:t>
      </w:r>
    </w:p>
    <w:p w14:paraId="1A640567" w14:textId="77777777" w:rsidR="00BE297C" w:rsidRPr="00BE297C" w:rsidRDefault="00BE297C" w:rsidP="00BE297C">
      <w:pPr>
        <w:pStyle w:val="ListParagraph"/>
        <w:numPr>
          <w:ilvl w:val="0"/>
          <w:numId w:val="3"/>
        </w:numPr>
        <w:tabs>
          <w:tab w:val="left" w:pos="3261"/>
          <w:tab w:val="left" w:pos="6521"/>
        </w:tabs>
        <w:bidi/>
        <w:rPr>
          <w:rtl/>
          <w:lang w:val="en-US" w:bidi="he-IL"/>
        </w:rPr>
      </w:pPr>
      <w:r w:rsidRPr="00BE297C">
        <w:rPr>
          <w:rFonts w:hint="cs"/>
          <w:rtl/>
          <w:lang w:bidi="he-IL"/>
        </w:rPr>
        <w:t xml:space="preserve">דוא"ל: </w:t>
      </w:r>
      <w:r w:rsidRPr="00BE297C">
        <w:rPr>
          <w:lang w:bidi="he-IL"/>
        </w:rPr>
        <w:t>igdc@savion.huji.ac.il</w:t>
      </w:r>
    </w:p>
    <w:p w14:paraId="6E13B9B2" w14:textId="77777777" w:rsidR="00BE297C" w:rsidRDefault="00BE297C" w:rsidP="00DE3B8C">
      <w:pPr>
        <w:bidi/>
        <w:jc w:val="both"/>
        <w:rPr>
          <w:rFonts w:ascii="Arial" w:hAnsi="Arial" w:cs="Arial"/>
          <w:sz w:val="21"/>
          <w:szCs w:val="21"/>
          <w:rtl/>
          <w:lang w:bidi="he-IL"/>
        </w:rPr>
      </w:pPr>
      <w:r>
        <w:rPr>
          <w:rFonts w:ascii="Arial" w:hAnsi="Arial" w:cs="Arial" w:hint="cs"/>
          <w:sz w:val="21"/>
          <w:szCs w:val="21"/>
          <w:rtl/>
          <w:lang w:bidi="he-IL"/>
        </w:rPr>
        <w:t>או אל הרשות להגנת הפרטיות של בוואריה</w:t>
      </w:r>
    </w:p>
    <w:p w14:paraId="05C7D103" w14:textId="77777777" w:rsidR="00BE297C" w:rsidRPr="00BE297C" w:rsidRDefault="00BE297C" w:rsidP="00BE297C">
      <w:pPr>
        <w:pStyle w:val="ListParagraph"/>
        <w:numPr>
          <w:ilvl w:val="0"/>
          <w:numId w:val="2"/>
        </w:numPr>
        <w:bidi/>
        <w:jc w:val="both"/>
        <w:rPr>
          <w:rFonts w:ascii="Arial" w:hAnsi="Arial" w:cs="Arial"/>
          <w:sz w:val="21"/>
          <w:szCs w:val="21"/>
          <w:rtl/>
        </w:rPr>
      </w:pPr>
      <w:r w:rsidRPr="00BE297C">
        <w:rPr>
          <w:rFonts w:ascii="Arial" w:hAnsi="Arial" w:cs="Arial" w:hint="cs"/>
          <w:sz w:val="21"/>
          <w:szCs w:val="21"/>
          <w:rtl/>
          <w:lang w:bidi="he-IL"/>
        </w:rPr>
        <w:t xml:space="preserve">כתובת: </w:t>
      </w:r>
      <w:r w:rsidRPr="00BE297C">
        <w:rPr>
          <w:rFonts w:ascii="Arial" w:hAnsi="Arial" w:cs="Arial"/>
          <w:sz w:val="21"/>
          <w:szCs w:val="21"/>
        </w:rPr>
        <w:t>Postfach 606, 91511 Ansbach, Germany</w:t>
      </w:r>
    </w:p>
    <w:p w14:paraId="5DAA1091" w14:textId="77777777" w:rsidR="00BE297C" w:rsidRPr="00BE297C" w:rsidRDefault="00BE297C" w:rsidP="00BE297C">
      <w:pPr>
        <w:pStyle w:val="ListParagraph"/>
        <w:numPr>
          <w:ilvl w:val="0"/>
          <w:numId w:val="2"/>
        </w:numPr>
        <w:bidi/>
        <w:jc w:val="both"/>
        <w:rPr>
          <w:rFonts w:ascii="Arial" w:hAnsi="Arial" w:cs="Arial"/>
          <w:sz w:val="21"/>
          <w:szCs w:val="21"/>
          <w:rtl/>
          <w:lang w:bidi="he-IL"/>
        </w:rPr>
      </w:pPr>
      <w:r w:rsidRPr="00BE297C">
        <w:rPr>
          <w:rFonts w:ascii="Arial" w:hAnsi="Arial" w:cs="Arial" w:hint="cs"/>
          <w:sz w:val="21"/>
          <w:szCs w:val="21"/>
          <w:rtl/>
          <w:lang w:bidi="he-IL"/>
        </w:rPr>
        <w:t xml:space="preserve">טלפון: </w:t>
      </w:r>
      <w:r w:rsidRPr="00BE297C">
        <w:rPr>
          <w:rFonts w:ascii="Arial" w:hAnsi="Arial" w:cs="Arial"/>
          <w:sz w:val="21"/>
          <w:szCs w:val="21"/>
        </w:rPr>
        <w:t>+49-(0)981-53-1300</w:t>
      </w:r>
    </w:p>
    <w:p w14:paraId="604A7885" w14:textId="77777777" w:rsidR="00BE297C" w:rsidRPr="00BE297C" w:rsidRDefault="00BE297C" w:rsidP="00BE297C">
      <w:pPr>
        <w:pStyle w:val="ListParagraph"/>
        <w:numPr>
          <w:ilvl w:val="0"/>
          <w:numId w:val="2"/>
        </w:numPr>
        <w:bidi/>
        <w:jc w:val="both"/>
        <w:rPr>
          <w:rFonts w:ascii="Arial" w:hAnsi="Arial" w:cs="Arial"/>
          <w:sz w:val="21"/>
          <w:szCs w:val="21"/>
          <w:lang w:val="en-US" w:bidi="he-IL"/>
        </w:rPr>
      </w:pPr>
      <w:r w:rsidRPr="00BE297C">
        <w:rPr>
          <w:rFonts w:ascii="Arial" w:hAnsi="Arial" w:cs="Arial" w:hint="cs"/>
          <w:sz w:val="21"/>
          <w:szCs w:val="21"/>
          <w:rtl/>
          <w:lang w:bidi="he-IL"/>
        </w:rPr>
        <w:t xml:space="preserve">דוא"ל: </w:t>
      </w:r>
      <w:r w:rsidRPr="00BE297C">
        <w:rPr>
          <w:rFonts w:ascii="Arial" w:hAnsi="Arial" w:cs="Arial"/>
          <w:sz w:val="21"/>
          <w:szCs w:val="21"/>
        </w:rPr>
        <w:t>poststelle@lda.bayern.de</w:t>
      </w:r>
    </w:p>
    <w:p w14:paraId="5914BBA0" w14:textId="0A3EC2B4" w:rsidR="00167684" w:rsidRDefault="00167684" w:rsidP="00357C9F">
      <w:pPr>
        <w:pStyle w:val="Footer"/>
        <w:bidi/>
        <w:spacing w:after="120" w:line="276" w:lineRule="auto"/>
        <w:rPr>
          <w:ins w:id="188" w:author="Ela Ostrovsky" w:date="2018-11-12T10:11:00Z"/>
          <w:rFonts w:ascii="Arial" w:hAnsi="Arial" w:cs="Arial"/>
          <w:b/>
          <w:i/>
          <w:sz w:val="21"/>
          <w:szCs w:val="21"/>
          <w:rtl/>
          <w:lang w:bidi="he-IL"/>
        </w:rPr>
      </w:pPr>
      <w:ins w:id="189" w:author="Ela Ostrovsky" w:date="2018-11-12T10:12:00Z">
        <w:r>
          <w:rPr>
            <w:rFonts w:ascii="Arial" w:hAnsi="Arial" w:cs="Arial"/>
            <w:b/>
            <w:i/>
            <w:sz w:val="21"/>
            <w:szCs w:val="21"/>
            <w:rtl/>
            <w:lang w:bidi="he-IL"/>
          </w:rPr>
          <w:t xml:space="preserve">במהלך הראיון </w:t>
        </w:r>
        <w:r>
          <w:rPr>
            <w:rFonts w:ascii="Arial" w:hAnsi="Arial" w:cs="Arial" w:hint="cs"/>
            <w:b/>
            <w:i/>
            <w:sz w:val="21"/>
            <w:szCs w:val="21"/>
            <w:rtl/>
            <w:lang w:bidi="he-IL"/>
          </w:rPr>
          <w:t>יישאלו</w:t>
        </w:r>
        <w:r>
          <w:rPr>
            <w:rFonts w:ascii="Arial" w:hAnsi="Arial" w:cs="Arial"/>
            <w:b/>
            <w:i/>
            <w:sz w:val="21"/>
            <w:szCs w:val="21"/>
            <w:rtl/>
            <w:lang w:bidi="he-IL"/>
          </w:rPr>
          <w:t xml:space="preserve"> </w:t>
        </w:r>
      </w:ins>
      <w:ins w:id="190" w:author="Ela Ostrovsky" w:date="2018-11-12T10:25:00Z">
        <w:r w:rsidR="00357C9F">
          <w:rPr>
            <w:rFonts w:ascii="Arial" w:hAnsi="Arial" w:cs="Arial" w:hint="cs"/>
            <w:b/>
            <w:i/>
            <w:sz w:val="21"/>
            <w:szCs w:val="21"/>
            <w:rtl/>
            <w:lang w:bidi="he-IL"/>
          </w:rPr>
          <w:t>מספר</w:t>
        </w:r>
      </w:ins>
      <w:ins w:id="191" w:author="Ela Ostrovsky" w:date="2018-11-12T10:12:00Z">
        <w:r>
          <w:rPr>
            <w:rFonts w:ascii="Arial" w:hAnsi="Arial" w:cs="Arial"/>
            <w:b/>
            <w:i/>
            <w:sz w:val="21"/>
            <w:szCs w:val="21"/>
            <w:rtl/>
            <w:lang w:bidi="he-IL"/>
          </w:rPr>
          <w:t xml:space="preserve"> שאלות </w:t>
        </w:r>
      </w:ins>
      <w:ins w:id="192" w:author="Ela Ostrovsky" w:date="2018-11-12T10:13:00Z">
        <w:r>
          <w:rPr>
            <w:rFonts w:ascii="Arial" w:hAnsi="Arial" w:cs="Arial" w:hint="cs"/>
            <w:b/>
            <w:i/>
            <w:sz w:val="21"/>
            <w:szCs w:val="21"/>
            <w:rtl/>
            <w:lang w:bidi="he-IL"/>
          </w:rPr>
          <w:t>המתייחסות</w:t>
        </w:r>
      </w:ins>
      <w:ins w:id="193" w:author="Ela Ostrovsky" w:date="2018-11-12T10:12:00Z">
        <w:r w:rsidRPr="00167684">
          <w:rPr>
            <w:rFonts w:ascii="Arial" w:hAnsi="Arial" w:cs="Arial"/>
            <w:b/>
            <w:i/>
            <w:sz w:val="21"/>
            <w:szCs w:val="21"/>
            <w:rtl/>
            <w:lang w:bidi="he-IL"/>
          </w:rPr>
          <w:t xml:space="preserve"> </w:t>
        </w:r>
      </w:ins>
      <w:ins w:id="194" w:author="Ela Ostrovsky" w:date="2018-11-12T10:13:00Z">
        <w:r>
          <w:rPr>
            <w:rFonts w:ascii="Arial" w:hAnsi="Arial" w:cs="Arial" w:hint="cs"/>
            <w:b/>
            <w:i/>
            <w:sz w:val="21"/>
            <w:szCs w:val="21"/>
            <w:rtl/>
            <w:lang w:bidi="he-IL"/>
          </w:rPr>
          <w:t>ל</w:t>
        </w:r>
      </w:ins>
      <w:ins w:id="195" w:author="Ela Ostrovsky" w:date="2018-11-12T10:12:00Z">
        <w:r w:rsidRPr="00167684">
          <w:rPr>
            <w:rFonts w:ascii="Arial" w:hAnsi="Arial" w:cs="Arial"/>
            <w:b/>
            <w:i/>
            <w:sz w:val="21"/>
            <w:szCs w:val="21"/>
            <w:rtl/>
            <w:lang w:bidi="he-IL"/>
          </w:rPr>
          <w:t xml:space="preserve">אנשים הקשורים </w:t>
        </w:r>
      </w:ins>
      <w:ins w:id="196" w:author="Ela Ostrovsky" w:date="2018-11-12T10:25:00Z">
        <w:r w:rsidR="00357C9F" w:rsidRPr="00167684">
          <w:rPr>
            <w:rFonts w:ascii="Arial" w:hAnsi="Arial" w:cs="Arial"/>
            <w:b/>
            <w:i/>
            <w:sz w:val="21"/>
            <w:szCs w:val="21"/>
            <w:rtl/>
            <w:lang w:bidi="he-IL"/>
          </w:rPr>
          <w:t>אליך</w:t>
        </w:r>
        <w:r w:rsidR="00357C9F" w:rsidRPr="00167684">
          <w:rPr>
            <w:rFonts w:ascii="Arial" w:hAnsi="Arial" w:cs="Arial"/>
            <w:b/>
            <w:i/>
            <w:sz w:val="21"/>
            <w:szCs w:val="21"/>
            <w:rtl/>
            <w:lang w:bidi="he-IL"/>
          </w:rPr>
          <w:t xml:space="preserve"> </w:t>
        </w:r>
      </w:ins>
      <w:ins w:id="197" w:author="Ela Ostrovsky" w:date="2018-11-12T10:12:00Z">
        <w:r w:rsidRPr="00167684">
          <w:rPr>
            <w:rFonts w:ascii="Arial" w:hAnsi="Arial" w:cs="Arial"/>
            <w:b/>
            <w:i/>
            <w:sz w:val="21"/>
            <w:szCs w:val="21"/>
            <w:rtl/>
            <w:lang w:bidi="he-IL"/>
          </w:rPr>
          <w:t xml:space="preserve">קשר </w:t>
        </w:r>
      </w:ins>
      <w:ins w:id="198" w:author="Ela Ostrovsky" w:date="2018-11-12T10:26:00Z">
        <w:r w:rsidR="00357C9F">
          <w:rPr>
            <w:rFonts w:ascii="Arial" w:hAnsi="Arial" w:cs="Arial" w:hint="cs"/>
            <w:b/>
            <w:i/>
            <w:sz w:val="21"/>
            <w:szCs w:val="21"/>
            <w:rtl/>
            <w:lang w:bidi="he-IL"/>
          </w:rPr>
          <w:t>קרוב</w:t>
        </w:r>
      </w:ins>
      <w:ins w:id="199" w:author="Ela Ostrovsky" w:date="2018-11-12T10:12:00Z">
        <w:r w:rsidRPr="00167684">
          <w:rPr>
            <w:rFonts w:ascii="Arial" w:hAnsi="Arial" w:cs="Arial"/>
            <w:b/>
            <w:i/>
            <w:sz w:val="21"/>
            <w:szCs w:val="21"/>
            <w:rtl/>
            <w:lang w:bidi="he-IL"/>
          </w:rPr>
          <w:t xml:space="preserve">. </w:t>
        </w:r>
        <w:r>
          <w:rPr>
            <w:rFonts w:ascii="Arial" w:hAnsi="Arial" w:cs="Arial"/>
            <w:b/>
            <w:i/>
            <w:sz w:val="21"/>
            <w:szCs w:val="21"/>
            <w:rtl/>
            <w:lang w:bidi="he-IL"/>
          </w:rPr>
          <w:t xml:space="preserve">מידע זה נאסף </w:t>
        </w:r>
      </w:ins>
      <w:ins w:id="200" w:author="Ela Ostrovsky" w:date="2018-11-12T10:14:00Z">
        <w:r>
          <w:rPr>
            <w:rFonts w:ascii="Arial" w:hAnsi="Arial" w:cs="Arial" w:hint="cs"/>
            <w:b/>
            <w:i/>
            <w:sz w:val="21"/>
            <w:szCs w:val="21"/>
            <w:rtl/>
            <w:lang w:bidi="he-IL"/>
          </w:rPr>
          <w:t>ל</w:t>
        </w:r>
      </w:ins>
      <w:ins w:id="201" w:author="Ela Ostrovsky" w:date="2018-11-12T10:12:00Z">
        <w:r>
          <w:rPr>
            <w:rFonts w:ascii="Arial" w:hAnsi="Arial" w:cs="Arial"/>
            <w:b/>
            <w:i/>
            <w:sz w:val="21"/>
            <w:szCs w:val="21"/>
            <w:rtl/>
            <w:lang w:bidi="he-IL"/>
          </w:rPr>
          <w:t xml:space="preserve">מטרות </w:t>
        </w:r>
        <w:r w:rsidRPr="00167684">
          <w:rPr>
            <w:rFonts w:ascii="Arial" w:hAnsi="Arial" w:cs="Arial"/>
            <w:b/>
            <w:i/>
            <w:sz w:val="21"/>
            <w:szCs w:val="21"/>
            <w:rtl/>
            <w:lang w:bidi="he-IL"/>
          </w:rPr>
          <w:t>מחקר</w:t>
        </w:r>
      </w:ins>
      <w:ins w:id="202" w:author="Ela Ostrovsky" w:date="2018-11-12T10:14:00Z">
        <w:r>
          <w:rPr>
            <w:rFonts w:ascii="Arial" w:hAnsi="Arial" w:cs="Arial" w:hint="cs"/>
            <w:b/>
            <w:i/>
            <w:sz w:val="21"/>
            <w:szCs w:val="21"/>
            <w:rtl/>
            <w:lang w:bidi="he-IL"/>
          </w:rPr>
          <w:t xml:space="preserve"> בלבד, בכפוף למגבלות משפטיות</w:t>
        </w:r>
      </w:ins>
      <w:ins w:id="203" w:author="Ela Ostrovsky" w:date="2018-11-12T10:12:00Z">
        <w:r>
          <w:rPr>
            <w:rFonts w:ascii="Arial" w:hAnsi="Arial" w:cs="Arial"/>
            <w:b/>
            <w:i/>
            <w:sz w:val="21"/>
            <w:szCs w:val="21"/>
            <w:rtl/>
            <w:lang w:bidi="he-IL"/>
          </w:rPr>
          <w:t xml:space="preserve"> </w:t>
        </w:r>
      </w:ins>
      <w:ins w:id="204" w:author="Ela Ostrovsky" w:date="2018-11-12T10:14:00Z">
        <w:r>
          <w:rPr>
            <w:rFonts w:ascii="Arial" w:hAnsi="Arial" w:cs="Arial" w:hint="cs"/>
            <w:b/>
            <w:i/>
            <w:sz w:val="21"/>
            <w:szCs w:val="21"/>
            <w:rtl/>
            <w:lang w:bidi="he-IL"/>
          </w:rPr>
          <w:t>כ</w:t>
        </w:r>
      </w:ins>
      <w:ins w:id="205" w:author="Ela Ostrovsky" w:date="2018-11-12T10:12:00Z">
        <w:r w:rsidRPr="00167684">
          <w:rPr>
            <w:rFonts w:ascii="Arial" w:hAnsi="Arial" w:cs="Arial"/>
            <w:b/>
            <w:i/>
            <w:sz w:val="21"/>
            <w:szCs w:val="21"/>
            <w:rtl/>
            <w:lang w:bidi="he-IL"/>
          </w:rPr>
          <w:t xml:space="preserve">מתואר בהצהרה </w:t>
        </w:r>
        <w:r>
          <w:rPr>
            <w:rFonts w:ascii="Arial" w:hAnsi="Arial" w:cs="Arial"/>
            <w:b/>
            <w:i/>
            <w:sz w:val="21"/>
            <w:szCs w:val="21"/>
            <w:rtl/>
            <w:lang w:bidi="he-IL"/>
          </w:rPr>
          <w:t xml:space="preserve">זו. </w:t>
        </w:r>
      </w:ins>
      <w:ins w:id="206" w:author="Ela Ostrovsky" w:date="2018-11-12T10:19:00Z">
        <w:r>
          <w:rPr>
            <w:rFonts w:ascii="Arial" w:hAnsi="Arial" w:cs="Arial" w:hint="cs"/>
            <w:b/>
            <w:i/>
            <w:sz w:val="21"/>
            <w:szCs w:val="21"/>
            <w:rtl/>
            <w:lang w:bidi="he-IL"/>
          </w:rPr>
          <w:t xml:space="preserve">לכן, </w:t>
        </w:r>
      </w:ins>
      <w:ins w:id="207" w:author="Ela Ostrovsky" w:date="2018-11-12T10:15:00Z">
        <w:r>
          <w:rPr>
            <w:rFonts w:ascii="Arial" w:hAnsi="Arial" w:cs="Arial" w:hint="cs"/>
            <w:b/>
            <w:i/>
            <w:sz w:val="21"/>
            <w:szCs w:val="21"/>
            <w:rtl/>
            <w:lang w:bidi="he-IL"/>
          </w:rPr>
          <w:t xml:space="preserve">אנחנו מבקשים ממך ליידע </w:t>
        </w:r>
      </w:ins>
      <w:ins w:id="208" w:author="Ela Ostrovsky" w:date="2018-11-12T10:22:00Z">
        <w:r w:rsidR="00C95DE9">
          <w:rPr>
            <w:rFonts w:ascii="Arial" w:hAnsi="Arial" w:cs="Arial" w:hint="cs"/>
            <w:b/>
            <w:i/>
            <w:sz w:val="21"/>
            <w:szCs w:val="21"/>
            <w:rtl/>
            <w:lang w:bidi="he-IL"/>
          </w:rPr>
          <w:t xml:space="preserve">בדבר </w:t>
        </w:r>
      </w:ins>
      <w:ins w:id="209" w:author="Ela Ostrovsky" w:date="2018-11-12T10:17:00Z">
        <w:r>
          <w:rPr>
            <w:rFonts w:ascii="Arial" w:hAnsi="Arial" w:cs="Arial" w:hint="cs"/>
            <w:b/>
            <w:i/>
            <w:sz w:val="21"/>
            <w:szCs w:val="21"/>
            <w:rtl/>
            <w:lang w:bidi="he-IL"/>
          </w:rPr>
          <w:t>הצ</w:t>
        </w:r>
      </w:ins>
      <w:ins w:id="210" w:author="Ela Ostrovsky" w:date="2018-11-12T10:23:00Z">
        <w:r w:rsidR="00C95DE9">
          <w:rPr>
            <w:rFonts w:ascii="Arial" w:hAnsi="Arial" w:cs="Arial" w:hint="cs"/>
            <w:b/>
            <w:i/>
            <w:sz w:val="21"/>
            <w:szCs w:val="21"/>
            <w:rtl/>
            <w:lang w:bidi="he-IL"/>
          </w:rPr>
          <w:t>ה</w:t>
        </w:r>
      </w:ins>
      <w:ins w:id="211" w:author="Ela Ostrovsky" w:date="2018-11-12T10:17:00Z">
        <w:r>
          <w:rPr>
            <w:rFonts w:ascii="Arial" w:hAnsi="Arial" w:cs="Arial" w:hint="cs"/>
            <w:b/>
            <w:i/>
            <w:sz w:val="21"/>
            <w:szCs w:val="21"/>
            <w:rtl/>
            <w:lang w:bidi="he-IL"/>
          </w:rPr>
          <w:t>רה זו</w:t>
        </w:r>
      </w:ins>
      <w:ins w:id="212" w:author="Ela Ostrovsky" w:date="2018-11-12T10:15:00Z">
        <w:r>
          <w:rPr>
            <w:rFonts w:ascii="Arial" w:hAnsi="Arial" w:cs="Arial" w:hint="cs"/>
            <w:b/>
            <w:i/>
            <w:sz w:val="21"/>
            <w:szCs w:val="21"/>
            <w:rtl/>
            <w:lang w:bidi="he-IL"/>
          </w:rPr>
          <w:t xml:space="preserve"> </w:t>
        </w:r>
      </w:ins>
      <w:ins w:id="213" w:author="Ela Ostrovsky" w:date="2018-11-12T10:23:00Z">
        <w:r w:rsidR="00C95DE9">
          <w:rPr>
            <w:rFonts w:ascii="Arial" w:hAnsi="Arial" w:cs="Arial" w:hint="cs"/>
            <w:b/>
            <w:i/>
            <w:sz w:val="21"/>
            <w:szCs w:val="21"/>
            <w:rtl/>
            <w:lang w:bidi="he-IL"/>
          </w:rPr>
          <w:t xml:space="preserve">את כל </w:t>
        </w:r>
      </w:ins>
      <w:ins w:id="214" w:author="Ela Ostrovsky" w:date="2018-11-12T10:28:00Z">
        <w:r w:rsidR="00357C9F">
          <w:rPr>
            <w:rFonts w:ascii="Arial" w:hAnsi="Arial" w:cs="Arial" w:hint="cs"/>
            <w:b/>
            <w:i/>
            <w:sz w:val="21"/>
            <w:szCs w:val="21"/>
            <w:rtl/>
            <w:lang w:bidi="he-IL"/>
          </w:rPr>
          <w:t xml:space="preserve">יתר </w:t>
        </w:r>
      </w:ins>
      <w:ins w:id="215" w:author="Ela Ostrovsky" w:date="2018-11-12T10:23:00Z">
        <w:r w:rsidR="00C95DE9">
          <w:rPr>
            <w:rFonts w:ascii="Arial" w:hAnsi="Arial" w:cs="Arial" w:hint="cs"/>
            <w:b/>
            <w:i/>
            <w:sz w:val="21"/>
            <w:szCs w:val="21"/>
            <w:rtl/>
            <w:lang w:bidi="he-IL"/>
          </w:rPr>
          <w:t>המתגוררים</w:t>
        </w:r>
      </w:ins>
      <w:ins w:id="216" w:author="Ela Ostrovsky" w:date="2018-11-12T10:15:00Z">
        <w:r>
          <w:rPr>
            <w:rFonts w:ascii="Arial" w:hAnsi="Arial" w:cs="Arial" w:hint="cs"/>
            <w:b/>
            <w:i/>
            <w:sz w:val="21"/>
            <w:szCs w:val="21"/>
            <w:rtl/>
            <w:lang w:bidi="he-IL"/>
          </w:rPr>
          <w:t xml:space="preserve"> ב</w:t>
        </w:r>
      </w:ins>
      <w:ins w:id="217" w:author="Ela Ostrovsky" w:date="2018-11-12T10:17:00Z">
        <w:r>
          <w:rPr>
            <w:rFonts w:ascii="Arial" w:hAnsi="Arial" w:cs="Arial" w:hint="cs"/>
            <w:b/>
            <w:i/>
            <w:sz w:val="21"/>
            <w:szCs w:val="21"/>
            <w:rtl/>
            <w:lang w:bidi="he-IL"/>
          </w:rPr>
          <w:t>משק הבית על מנת לכבד את זכויות</w:t>
        </w:r>
      </w:ins>
      <w:ins w:id="218" w:author="Ela Ostrovsky" w:date="2018-11-12T10:28:00Z">
        <w:r w:rsidR="00357C9F">
          <w:rPr>
            <w:rFonts w:ascii="Arial" w:hAnsi="Arial" w:cs="Arial" w:hint="cs"/>
            <w:b/>
            <w:i/>
            <w:sz w:val="21"/>
            <w:szCs w:val="21"/>
            <w:rtl/>
            <w:lang w:bidi="he-IL"/>
          </w:rPr>
          <w:t>י</w:t>
        </w:r>
      </w:ins>
      <w:bookmarkStart w:id="219" w:name="_GoBack"/>
      <w:bookmarkEnd w:id="219"/>
      <w:ins w:id="220" w:author="Ela Ostrovsky" w:date="2018-11-12T10:17:00Z">
        <w:r>
          <w:rPr>
            <w:rFonts w:ascii="Arial" w:hAnsi="Arial" w:cs="Arial" w:hint="cs"/>
            <w:b/>
            <w:i/>
            <w:sz w:val="21"/>
            <w:szCs w:val="21"/>
            <w:rtl/>
            <w:lang w:bidi="he-IL"/>
          </w:rPr>
          <w:t xml:space="preserve">הם. </w:t>
        </w:r>
      </w:ins>
    </w:p>
    <w:p w14:paraId="4F8BF851" w14:textId="78D68762" w:rsidR="00BE297C" w:rsidRPr="008F0381" w:rsidRDefault="00BE297C" w:rsidP="00167684">
      <w:pPr>
        <w:pStyle w:val="Footer"/>
        <w:bidi/>
        <w:spacing w:after="120" w:line="276" w:lineRule="auto"/>
        <w:rPr>
          <w:rFonts w:ascii="Arial" w:hAnsi="Arial" w:cs="Arial"/>
          <w:b/>
          <w:i/>
          <w:sz w:val="21"/>
          <w:szCs w:val="21"/>
          <w:lang w:bidi="he-IL"/>
        </w:rPr>
      </w:pPr>
      <w:r>
        <w:rPr>
          <w:rFonts w:ascii="Arial" w:hAnsi="Arial" w:cs="Arial" w:hint="cs"/>
          <w:b/>
          <w:i/>
          <w:sz w:val="21"/>
          <w:szCs w:val="21"/>
          <w:rtl/>
          <w:lang w:bidi="he-IL"/>
        </w:rPr>
        <w:t>אנו מודים לך על השתתפותך ועל האמון בעבודתנו!</w:t>
      </w:r>
    </w:p>
    <w:p w14:paraId="2BC60862" w14:textId="2CC86398" w:rsidR="0087023E" w:rsidRDefault="0087023E" w:rsidP="00DF1FC7">
      <w:pPr>
        <w:pStyle w:val="Footer"/>
        <w:spacing w:after="120" w:line="276" w:lineRule="auto"/>
        <w:rPr>
          <w:rFonts w:ascii="Arial" w:hAnsi="Arial" w:cs="Arial"/>
          <w:sz w:val="21"/>
          <w:szCs w:val="21"/>
        </w:rPr>
      </w:pPr>
    </w:p>
    <w:p w14:paraId="3F27A741" w14:textId="77777777" w:rsidR="00BE297C" w:rsidRPr="00BE297C" w:rsidRDefault="00BE297C" w:rsidP="00DF1FC7">
      <w:pPr>
        <w:pStyle w:val="Footer"/>
        <w:spacing w:after="120" w:line="276" w:lineRule="auto"/>
        <w:rPr>
          <w:rFonts w:ascii="Arial" w:hAnsi="Arial" w:cs="Arial"/>
          <w:sz w:val="21"/>
          <w:szCs w:val="21"/>
          <w:lang w:val="en-US"/>
        </w:rPr>
      </w:pPr>
    </w:p>
    <w:sectPr w:rsidR="00BE297C" w:rsidRPr="00BE297C" w:rsidSect="00931A1B">
      <w:headerReference w:type="default" r:id="rId8"/>
      <w:headerReference w:type="first" r:id="rId9"/>
      <w:pgSz w:w="11906" w:h="16838"/>
      <w:pgMar w:top="2100" w:right="1417" w:bottom="1134" w:left="1417"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021FC" w14:textId="77777777" w:rsidR="007120CC" w:rsidRDefault="007120CC" w:rsidP="002B0F6F">
      <w:pPr>
        <w:spacing w:after="0" w:line="240" w:lineRule="auto"/>
      </w:pPr>
      <w:r>
        <w:separator/>
      </w:r>
    </w:p>
  </w:endnote>
  <w:endnote w:type="continuationSeparator" w:id="0">
    <w:p w14:paraId="1DB36E21" w14:textId="77777777" w:rsidR="007120CC" w:rsidRDefault="007120CC" w:rsidP="002B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5F7C" w14:textId="77777777" w:rsidR="007120CC" w:rsidRDefault="007120CC" w:rsidP="002B0F6F">
      <w:pPr>
        <w:spacing w:after="0" w:line="240" w:lineRule="auto"/>
      </w:pPr>
      <w:r>
        <w:separator/>
      </w:r>
    </w:p>
  </w:footnote>
  <w:footnote w:type="continuationSeparator" w:id="0">
    <w:p w14:paraId="1E3A1EEE" w14:textId="77777777" w:rsidR="007120CC" w:rsidRDefault="007120CC" w:rsidP="002B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B7C0" w14:textId="77777777" w:rsidR="00931A1B" w:rsidRDefault="00931A1B" w:rsidP="00931A1B">
    <w:pPr>
      <w:pStyle w:val="Header"/>
      <w:tabs>
        <w:tab w:val="clear" w:pos="4536"/>
        <w:tab w:val="clear" w:pos="9072"/>
      </w:tabs>
    </w:pPr>
    <w:r>
      <w:rPr>
        <w:noProof/>
        <w:szCs w:val="24"/>
        <w:lang w:val="en-US" w:bidi="he-IL"/>
      </w:rPr>
      <w:drawing>
        <wp:anchor distT="0" distB="0" distL="114300" distR="114300" simplePos="0" relativeHeight="251661312" behindDoc="0" locked="0" layoutInCell="1" allowOverlap="1" wp14:anchorId="00589BDB" wp14:editId="625FCB7E">
          <wp:simplePos x="0" y="0"/>
          <wp:positionH relativeFrom="column">
            <wp:posOffset>3605530</wp:posOffset>
          </wp:positionH>
          <wp:positionV relativeFrom="paragraph">
            <wp:posOffset>-89535</wp:posOffset>
          </wp:positionV>
          <wp:extent cx="2181225" cy="730250"/>
          <wp:effectExtent l="0" t="0" r="9525" b="0"/>
          <wp:wrapSquare wrapText="bothSides"/>
          <wp:docPr id="9" name="Grafik 9" descr="SHARE-ERIC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ERIC Log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he-IL"/>
      </w:rPr>
      <w:drawing>
        <wp:anchor distT="0" distB="0" distL="114300" distR="114300" simplePos="0" relativeHeight="251658239" behindDoc="0" locked="0" layoutInCell="1" allowOverlap="1" wp14:anchorId="100E7DB0" wp14:editId="16F893CB">
          <wp:simplePos x="0" y="0"/>
          <wp:positionH relativeFrom="column">
            <wp:posOffset>-90170</wp:posOffset>
          </wp:positionH>
          <wp:positionV relativeFrom="paragraph">
            <wp:posOffset>-88265</wp:posOffset>
          </wp:positionV>
          <wp:extent cx="3952240" cy="88138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2240" cy="8813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4B1" w14:textId="77777777" w:rsidR="004C0E21" w:rsidRDefault="002A0359" w:rsidP="002A0359">
    <w:pPr>
      <w:pStyle w:val="Header"/>
      <w:ind w:left="-142"/>
    </w:pPr>
    <w:r>
      <w:rPr>
        <w:noProof/>
        <w:szCs w:val="24"/>
        <w:lang w:val="en-US" w:bidi="he-IL"/>
      </w:rPr>
      <w:drawing>
        <wp:anchor distT="0" distB="0" distL="114300" distR="114300" simplePos="0" relativeHeight="251659264" behindDoc="0" locked="0" layoutInCell="1" allowOverlap="1" wp14:anchorId="594A97D4" wp14:editId="1DAF8BFD">
          <wp:simplePos x="0" y="0"/>
          <wp:positionH relativeFrom="column">
            <wp:posOffset>3586480</wp:posOffset>
          </wp:positionH>
          <wp:positionV relativeFrom="paragraph">
            <wp:posOffset>5715</wp:posOffset>
          </wp:positionV>
          <wp:extent cx="2181225" cy="730250"/>
          <wp:effectExtent l="0" t="0" r="9525" b="0"/>
          <wp:wrapSquare wrapText="bothSides"/>
          <wp:docPr id="11" name="Grafik 11" descr="SHARE-ERIC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ERIC Log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he-IL"/>
      </w:rPr>
      <w:drawing>
        <wp:inline distT="0" distB="0" distL="0" distR="0" wp14:anchorId="729A38EE" wp14:editId="2187025E">
          <wp:extent cx="3952474" cy="88164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83869" cy="8886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04A7"/>
    <w:multiLevelType w:val="hybridMultilevel"/>
    <w:tmpl w:val="60BA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25552"/>
    <w:multiLevelType w:val="hybridMultilevel"/>
    <w:tmpl w:val="C1E61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15361B"/>
    <w:multiLevelType w:val="hybridMultilevel"/>
    <w:tmpl w:val="B8BA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a Ostrovsky">
    <w15:presenceInfo w15:providerId="None" w15:userId="Ela Ostrov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6F"/>
    <w:rsid w:val="00042A7B"/>
    <w:rsid w:val="00065264"/>
    <w:rsid w:val="000B7742"/>
    <w:rsid w:val="000D4D72"/>
    <w:rsid w:val="0015442E"/>
    <w:rsid w:val="00167684"/>
    <w:rsid w:val="00173B01"/>
    <w:rsid w:val="00184283"/>
    <w:rsid w:val="001A70B5"/>
    <w:rsid w:val="001C0CA4"/>
    <w:rsid w:val="001E0B23"/>
    <w:rsid w:val="001F6DD4"/>
    <w:rsid w:val="001F7100"/>
    <w:rsid w:val="00201BE1"/>
    <w:rsid w:val="002205B3"/>
    <w:rsid w:val="00232303"/>
    <w:rsid w:val="00232F7E"/>
    <w:rsid w:val="00240BA9"/>
    <w:rsid w:val="0024193B"/>
    <w:rsid w:val="00294109"/>
    <w:rsid w:val="002A0359"/>
    <w:rsid w:val="002A39C0"/>
    <w:rsid w:val="002B0F6F"/>
    <w:rsid w:val="002B49B1"/>
    <w:rsid w:val="002C3105"/>
    <w:rsid w:val="002C77DC"/>
    <w:rsid w:val="002F304B"/>
    <w:rsid w:val="003143D0"/>
    <w:rsid w:val="00357C9F"/>
    <w:rsid w:val="00362001"/>
    <w:rsid w:val="0037621B"/>
    <w:rsid w:val="003A5BC7"/>
    <w:rsid w:val="003B79A0"/>
    <w:rsid w:val="003C1B48"/>
    <w:rsid w:val="003D12A1"/>
    <w:rsid w:val="00406A46"/>
    <w:rsid w:val="004324A4"/>
    <w:rsid w:val="00461AB5"/>
    <w:rsid w:val="00467BAA"/>
    <w:rsid w:val="00475A11"/>
    <w:rsid w:val="004875B1"/>
    <w:rsid w:val="00493BFF"/>
    <w:rsid w:val="004B0635"/>
    <w:rsid w:val="004C0E21"/>
    <w:rsid w:val="004C195C"/>
    <w:rsid w:val="004F7450"/>
    <w:rsid w:val="005201DD"/>
    <w:rsid w:val="00522D3C"/>
    <w:rsid w:val="005301F7"/>
    <w:rsid w:val="00577770"/>
    <w:rsid w:val="00583A63"/>
    <w:rsid w:val="00596777"/>
    <w:rsid w:val="005B70EF"/>
    <w:rsid w:val="005C5AEF"/>
    <w:rsid w:val="005D55DF"/>
    <w:rsid w:val="005E0019"/>
    <w:rsid w:val="00624AAF"/>
    <w:rsid w:val="0064260B"/>
    <w:rsid w:val="006521E5"/>
    <w:rsid w:val="00666581"/>
    <w:rsid w:val="00682553"/>
    <w:rsid w:val="00683A2B"/>
    <w:rsid w:val="006A082C"/>
    <w:rsid w:val="006C2919"/>
    <w:rsid w:val="007120CC"/>
    <w:rsid w:val="0072725E"/>
    <w:rsid w:val="0076779D"/>
    <w:rsid w:val="007724CC"/>
    <w:rsid w:val="00777A62"/>
    <w:rsid w:val="007B419F"/>
    <w:rsid w:val="007B45F5"/>
    <w:rsid w:val="007B77B4"/>
    <w:rsid w:val="007E379C"/>
    <w:rsid w:val="007F1B8D"/>
    <w:rsid w:val="007F681C"/>
    <w:rsid w:val="0080198A"/>
    <w:rsid w:val="0087023E"/>
    <w:rsid w:val="00870AF0"/>
    <w:rsid w:val="008A2742"/>
    <w:rsid w:val="008A7749"/>
    <w:rsid w:val="00900789"/>
    <w:rsid w:val="00906E24"/>
    <w:rsid w:val="009247D3"/>
    <w:rsid w:val="00931A1B"/>
    <w:rsid w:val="00934424"/>
    <w:rsid w:val="009660F8"/>
    <w:rsid w:val="009C3C8D"/>
    <w:rsid w:val="009C62B7"/>
    <w:rsid w:val="009F1F21"/>
    <w:rsid w:val="00A66C7E"/>
    <w:rsid w:val="00A8555F"/>
    <w:rsid w:val="00A87D6C"/>
    <w:rsid w:val="00A91E88"/>
    <w:rsid w:val="00AC3290"/>
    <w:rsid w:val="00AF6A7B"/>
    <w:rsid w:val="00B0363C"/>
    <w:rsid w:val="00B20C0E"/>
    <w:rsid w:val="00B345E1"/>
    <w:rsid w:val="00B61685"/>
    <w:rsid w:val="00B848F8"/>
    <w:rsid w:val="00BA43CA"/>
    <w:rsid w:val="00BD0304"/>
    <w:rsid w:val="00BD2B1C"/>
    <w:rsid w:val="00BE297C"/>
    <w:rsid w:val="00C05C26"/>
    <w:rsid w:val="00C134A4"/>
    <w:rsid w:val="00C76C06"/>
    <w:rsid w:val="00C95DE9"/>
    <w:rsid w:val="00CD6DF3"/>
    <w:rsid w:val="00CE68E1"/>
    <w:rsid w:val="00CF7294"/>
    <w:rsid w:val="00D156F7"/>
    <w:rsid w:val="00D4382E"/>
    <w:rsid w:val="00D56450"/>
    <w:rsid w:val="00D657D7"/>
    <w:rsid w:val="00DA026D"/>
    <w:rsid w:val="00DE0B5B"/>
    <w:rsid w:val="00DE3B8C"/>
    <w:rsid w:val="00DF077E"/>
    <w:rsid w:val="00DF1FC7"/>
    <w:rsid w:val="00E20334"/>
    <w:rsid w:val="00E2276B"/>
    <w:rsid w:val="00E235C8"/>
    <w:rsid w:val="00E44CAD"/>
    <w:rsid w:val="00E4649F"/>
    <w:rsid w:val="00E529A7"/>
    <w:rsid w:val="00E5649B"/>
    <w:rsid w:val="00E66EF8"/>
    <w:rsid w:val="00E71049"/>
    <w:rsid w:val="00E76596"/>
    <w:rsid w:val="00E8105B"/>
    <w:rsid w:val="00E95E97"/>
    <w:rsid w:val="00EC5CD7"/>
    <w:rsid w:val="00ED7C7A"/>
    <w:rsid w:val="00EE5D66"/>
    <w:rsid w:val="00F04872"/>
    <w:rsid w:val="00F26373"/>
    <w:rsid w:val="00F32BB9"/>
    <w:rsid w:val="00F34C9C"/>
    <w:rsid w:val="00F53F22"/>
    <w:rsid w:val="00F60DC9"/>
    <w:rsid w:val="00FA7C80"/>
    <w:rsid w:val="00FD26D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D9EEC"/>
  <w15:docId w15:val="{EC443E58-1CF1-4AA1-8012-76CF5531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F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0F6F"/>
  </w:style>
  <w:style w:type="paragraph" w:styleId="Footer">
    <w:name w:val="footer"/>
    <w:basedOn w:val="Normal"/>
    <w:link w:val="FooterChar"/>
    <w:uiPriority w:val="99"/>
    <w:unhideWhenUsed/>
    <w:rsid w:val="002B0F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0F6F"/>
  </w:style>
  <w:style w:type="character" w:styleId="CommentReference">
    <w:name w:val="annotation reference"/>
    <w:basedOn w:val="DefaultParagraphFont"/>
    <w:uiPriority w:val="99"/>
    <w:semiHidden/>
    <w:unhideWhenUsed/>
    <w:rsid w:val="001A70B5"/>
    <w:rPr>
      <w:sz w:val="16"/>
      <w:szCs w:val="16"/>
    </w:rPr>
  </w:style>
  <w:style w:type="paragraph" w:styleId="CommentText">
    <w:name w:val="annotation text"/>
    <w:basedOn w:val="Normal"/>
    <w:link w:val="CommentTextChar"/>
    <w:uiPriority w:val="99"/>
    <w:semiHidden/>
    <w:unhideWhenUsed/>
    <w:rsid w:val="001A70B5"/>
    <w:pPr>
      <w:spacing w:line="240" w:lineRule="auto"/>
    </w:pPr>
    <w:rPr>
      <w:sz w:val="20"/>
      <w:szCs w:val="20"/>
    </w:rPr>
  </w:style>
  <w:style w:type="character" w:customStyle="1" w:styleId="CommentTextChar">
    <w:name w:val="Comment Text Char"/>
    <w:basedOn w:val="DefaultParagraphFont"/>
    <w:link w:val="CommentText"/>
    <w:uiPriority w:val="99"/>
    <w:semiHidden/>
    <w:rsid w:val="001A70B5"/>
    <w:rPr>
      <w:sz w:val="20"/>
      <w:szCs w:val="20"/>
    </w:rPr>
  </w:style>
  <w:style w:type="paragraph" w:styleId="CommentSubject">
    <w:name w:val="annotation subject"/>
    <w:basedOn w:val="CommentText"/>
    <w:next w:val="CommentText"/>
    <w:link w:val="CommentSubjectChar"/>
    <w:uiPriority w:val="99"/>
    <w:semiHidden/>
    <w:unhideWhenUsed/>
    <w:rsid w:val="001A70B5"/>
    <w:rPr>
      <w:b/>
      <w:bCs/>
    </w:rPr>
  </w:style>
  <w:style w:type="character" w:customStyle="1" w:styleId="CommentSubjectChar">
    <w:name w:val="Comment Subject Char"/>
    <w:basedOn w:val="CommentTextChar"/>
    <w:link w:val="CommentSubject"/>
    <w:uiPriority w:val="99"/>
    <w:semiHidden/>
    <w:rsid w:val="001A70B5"/>
    <w:rPr>
      <w:b/>
      <w:bCs/>
      <w:sz w:val="20"/>
      <w:szCs w:val="20"/>
    </w:rPr>
  </w:style>
  <w:style w:type="paragraph" w:styleId="BalloonText">
    <w:name w:val="Balloon Text"/>
    <w:basedOn w:val="Normal"/>
    <w:link w:val="BalloonTextChar"/>
    <w:uiPriority w:val="99"/>
    <w:semiHidden/>
    <w:unhideWhenUsed/>
    <w:rsid w:val="001A7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0B5"/>
    <w:rPr>
      <w:rFonts w:ascii="Tahoma" w:hAnsi="Tahoma" w:cs="Tahoma"/>
      <w:sz w:val="16"/>
      <w:szCs w:val="16"/>
    </w:rPr>
  </w:style>
  <w:style w:type="paragraph" w:styleId="Revision">
    <w:name w:val="Revision"/>
    <w:hidden/>
    <w:uiPriority w:val="99"/>
    <w:semiHidden/>
    <w:rsid w:val="00362001"/>
    <w:pPr>
      <w:spacing w:after="0" w:line="240" w:lineRule="auto"/>
    </w:pPr>
  </w:style>
  <w:style w:type="paragraph" w:styleId="ListParagraph">
    <w:name w:val="List Paragraph"/>
    <w:basedOn w:val="Normal"/>
    <w:uiPriority w:val="34"/>
    <w:qFormat/>
    <w:rsid w:val="008A7749"/>
    <w:pPr>
      <w:ind w:left="720"/>
      <w:contextualSpacing/>
    </w:pPr>
  </w:style>
  <w:style w:type="paragraph" w:customStyle="1" w:styleId="infasTabellenkopfblaufett">
    <w:name w:val="infas_Tabellenkopf_blau_fett"/>
    <w:basedOn w:val="infasTabelleninhalt"/>
    <w:next w:val="Normal"/>
    <w:rsid w:val="00EE5D66"/>
    <w:pPr>
      <w:jc w:val="center"/>
    </w:pPr>
    <w:rPr>
      <w:b/>
    </w:rPr>
  </w:style>
  <w:style w:type="paragraph" w:customStyle="1" w:styleId="infasTabelleninhalt">
    <w:name w:val="infas_Tabelleninhalt"/>
    <w:rsid w:val="00EE5D66"/>
    <w:pPr>
      <w:spacing w:after="0" w:line="240" w:lineRule="auto"/>
    </w:pPr>
    <w:rPr>
      <w:rFonts w:ascii="Arial" w:eastAsia="Times New Roman" w:hAnsi="Arial" w:cs="Times New Roman"/>
      <w:sz w:val="16"/>
      <w:szCs w:val="20"/>
      <w:lang w:val="de-DE" w:eastAsia="de-DE"/>
    </w:rPr>
  </w:style>
  <w:style w:type="character" w:styleId="Hyperlink">
    <w:name w:val="Hyperlink"/>
    <w:basedOn w:val="DefaultParagraphFont"/>
    <w:uiPriority w:val="99"/>
    <w:unhideWhenUsed/>
    <w:rsid w:val="0087023E"/>
    <w:rPr>
      <w:color w:val="0000FF" w:themeColor="hyperlink"/>
      <w:u w:val="single"/>
    </w:rPr>
  </w:style>
  <w:style w:type="table" w:styleId="TableGrid">
    <w:name w:val="Table Grid"/>
    <w:basedOn w:val="TableNormal"/>
    <w:uiPriority w:val="59"/>
    <w:rsid w:val="00DF1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798633">
      <w:bodyDiv w:val="1"/>
      <w:marLeft w:val="0"/>
      <w:marRight w:val="0"/>
      <w:marTop w:val="0"/>
      <w:marBottom w:val="0"/>
      <w:divBdr>
        <w:top w:val="none" w:sz="0" w:space="0" w:color="auto"/>
        <w:left w:val="none" w:sz="0" w:space="0" w:color="auto"/>
        <w:bottom w:val="none" w:sz="0" w:space="0" w:color="auto"/>
        <w:right w:val="none" w:sz="0" w:space="0" w:color="auto"/>
      </w:divBdr>
      <w:divsChild>
        <w:div w:id="788813555">
          <w:marLeft w:val="0"/>
          <w:marRight w:val="0"/>
          <w:marTop w:val="0"/>
          <w:marBottom w:val="0"/>
          <w:divBdr>
            <w:top w:val="none" w:sz="0" w:space="0" w:color="auto"/>
            <w:left w:val="none" w:sz="0" w:space="0" w:color="auto"/>
            <w:bottom w:val="none" w:sz="0" w:space="0" w:color="auto"/>
            <w:right w:val="none" w:sz="0" w:space="0" w:color="auto"/>
          </w:divBdr>
          <w:divsChild>
            <w:div w:id="1927836061">
              <w:marLeft w:val="0"/>
              <w:marRight w:val="0"/>
              <w:marTop w:val="0"/>
              <w:marBottom w:val="0"/>
              <w:divBdr>
                <w:top w:val="none" w:sz="0" w:space="0" w:color="auto"/>
                <w:left w:val="none" w:sz="0" w:space="0" w:color="auto"/>
                <w:bottom w:val="none" w:sz="0" w:space="0" w:color="auto"/>
                <w:right w:val="none" w:sz="0" w:space="0" w:color="auto"/>
              </w:divBdr>
              <w:divsChild>
                <w:div w:id="697317606">
                  <w:marLeft w:val="0"/>
                  <w:marRight w:val="0"/>
                  <w:marTop w:val="0"/>
                  <w:marBottom w:val="0"/>
                  <w:divBdr>
                    <w:top w:val="none" w:sz="0" w:space="0" w:color="auto"/>
                    <w:left w:val="none" w:sz="0" w:space="0" w:color="auto"/>
                    <w:bottom w:val="none" w:sz="0" w:space="0" w:color="auto"/>
                    <w:right w:val="none" w:sz="0" w:space="0" w:color="auto"/>
                  </w:divBdr>
                  <w:divsChild>
                    <w:div w:id="1588920494">
                      <w:marLeft w:val="0"/>
                      <w:marRight w:val="0"/>
                      <w:marTop w:val="0"/>
                      <w:marBottom w:val="0"/>
                      <w:divBdr>
                        <w:top w:val="none" w:sz="0" w:space="0" w:color="auto"/>
                        <w:left w:val="none" w:sz="0" w:space="0" w:color="auto"/>
                        <w:bottom w:val="none" w:sz="0" w:space="0" w:color="auto"/>
                        <w:right w:val="none" w:sz="0" w:space="0" w:color="auto"/>
                      </w:divBdr>
                      <w:divsChild>
                        <w:div w:id="1031801862">
                          <w:marLeft w:val="0"/>
                          <w:marRight w:val="0"/>
                          <w:marTop w:val="0"/>
                          <w:marBottom w:val="0"/>
                          <w:divBdr>
                            <w:top w:val="none" w:sz="0" w:space="0" w:color="auto"/>
                            <w:left w:val="none" w:sz="0" w:space="0" w:color="auto"/>
                            <w:bottom w:val="none" w:sz="0" w:space="0" w:color="auto"/>
                            <w:right w:val="none" w:sz="0" w:space="0" w:color="auto"/>
                          </w:divBdr>
                          <w:divsChild>
                            <w:div w:id="1940092190">
                              <w:marLeft w:val="0"/>
                              <w:marRight w:val="0"/>
                              <w:marTop w:val="0"/>
                              <w:marBottom w:val="0"/>
                              <w:divBdr>
                                <w:top w:val="none" w:sz="0" w:space="0" w:color="auto"/>
                                <w:left w:val="none" w:sz="0" w:space="0" w:color="auto"/>
                                <w:bottom w:val="none" w:sz="0" w:space="0" w:color="auto"/>
                                <w:right w:val="none" w:sz="0" w:space="0" w:color="auto"/>
                              </w:divBdr>
                              <w:divsChild>
                                <w:div w:id="1507553991">
                                  <w:marLeft w:val="0"/>
                                  <w:marRight w:val="0"/>
                                  <w:marTop w:val="0"/>
                                  <w:marBottom w:val="0"/>
                                  <w:divBdr>
                                    <w:top w:val="none" w:sz="0" w:space="0" w:color="auto"/>
                                    <w:left w:val="none" w:sz="0" w:space="0" w:color="auto"/>
                                    <w:bottom w:val="none" w:sz="0" w:space="0" w:color="auto"/>
                                    <w:right w:val="none" w:sz="0" w:space="0" w:color="auto"/>
                                  </w:divBdr>
                                  <w:divsChild>
                                    <w:div w:id="1790394975">
                                      <w:marLeft w:val="0"/>
                                      <w:marRight w:val="0"/>
                                      <w:marTop w:val="0"/>
                                      <w:marBottom w:val="0"/>
                                      <w:divBdr>
                                        <w:top w:val="none" w:sz="0" w:space="0" w:color="auto"/>
                                        <w:left w:val="none" w:sz="0" w:space="0" w:color="auto"/>
                                        <w:bottom w:val="none" w:sz="0" w:space="0" w:color="auto"/>
                                        <w:right w:val="none" w:sz="0" w:space="0" w:color="auto"/>
                                      </w:divBdr>
                                      <w:divsChild>
                                        <w:div w:id="866522410">
                                          <w:marLeft w:val="0"/>
                                          <w:marRight w:val="0"/>
                                          <w:marTop w:val="0"/>
                                          <w:marBottom w:val="0"/>
                                          <w:divBdr>
                                            <w:top w:val="none" w:sz="0" w:space="0" w:color="auto"/>
                                            <w:left w:val="none" w:sz="0" w:space="0" w:color="auto"/>
                                            <w:bottom w:val="none" w:sz="0" w:space="0" w:color="auto"/>
                                            <w:right w:val="none" w:sz="0" w:space="0" w:color="auto"/>
                                          </w:divBdr>
                                          <w:divsChild>
                                            <w:div w:id="1290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9864588-EC85-48A7-8480-F1A094D5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797</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Schmidutz</dc:creator>
  <cp:lastModifiedBy>Ela Ostrovsky</cp:lastModifiedBy>
  <cp:revision>5</cp:revision>
  <dcterms:created xsi:type="dcterms:W3CDTF">2018-05-01T06:14:00Z</dcterms:created>
  <dcterms:modified xsi:type="dcterms:W3CDTF">2018-11-12T08:33:00Z</dcterms:modified>
</cp:coreProperties>
</file>