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88B01" w14:textId="722841F9" w:rsidR="00A714AD" w:rsidRPr="00D0673F" w:rsidRDefault="0057602A" w:rsidP="0057602A">
      <w:pPr>
        <w:rPr>
          <w:sz w:val="22"/>
          <w:rPrChange w:id="0" w:author="Donniel Hartman" w:date="2020-05-03T09:35:00Z">
            <w:rPr/>
          </w:rPrChange>
        </w:rPr>
      </w:pPr>
      <w:r w:rsidRPr="00D0673F">
        <w:rPr>
          <w:sz w:val="22"/>
          <w:rPrChange w:id="1" w:author="Donniel Hartman" w:date="2020-05-03T09:35:00Z">
            <w:rPr/>
          </w:rPrChange>
        </w:rPr>
        <w:t>Dear Friends,</w:t>
      </w:r>
    </w:p>
    <w:p w14:paraId="0D77DC81" w14:textId="77777777" w:rsidR="00366A3A" w:rsidRPr="00D0673F" w:rsidRDefault="00366A3A" w:rsidP="0057602A">
      <w:pPr>
        <w:rPr>
          <w:sz w:val="22"/>
          <w:rPrChange w:id="2" w:author="Donniel Hartman" w:date="2020-05-03T09:35:00Z">
            <w:rPr/>
          </w:rPrChange>
        </w:rPr>
      </w:pPr>
    </w:p>
    <w:p w14:paraId="46798C61" w14:textId="5F4E4D58" w:rsidR="0057602A" w:rsidRPr="00D0673F" w:rsidRDefault="0057602A" w:rsidP="0057602A">
      <w:pPr>
        <w:rPr>
          <w:sz w:val="22"/>
          <w:rPrChange w:id="3" w:author="Donniel Hartman" w:date="2020-05-03T09:35:00Z">
            <w:rPr/>
          </w:rPrChange>
        </w:rPr>
      </w:pPr>
      <w:r w:rsidRPr="00D0673F">
        <w:rPr>
          <w:sz w:val="22"/>
          <w:rPrChange w:id="4" w:author="Donniel Hartman" w:date="2020-05-03T09:35:00Z">
            <w:rPr/>
          </w:rPrChange>
        </w:rPr>
        <w:t xml:space="preserve">As our lives, personally and professionally, </w:t>
      </w:r>
      <w:del w:id="5" w:author="Donniel Hartman" w:date="2020-05-03T09:35:00Z">
        <w:r>
          <w:delText xml:space="preserve">slowly </w:delText>
        </w:r>
      </w:del>
      <w:r w:rsidR="00DE184B" w:rsidRPr="00D0673F">
        <w:rPr>
          <w:sz w:val="22"/>
          <w:rPrChange w:id="6" w:author="Donniel Hartman" w:date="2020-05-03T09:35:00Z">
            <w:rPr/>
          </w:rPrChange>
        </w:rPr>
        <w:t>return to a new normal</w:t>
      </w:r>
      <w:ins w:id="7" w:author="Donniel Hartman" w:date="2020-05-03T09:35:00Z">
        <w:r w:rsidR="00DE184B" w:rsidRPr="00D0673F">
          <w:rPr>
            <w:sz w:val="22"/>
          </w:rPr>
          <w:t xml:space="preserve"> in Israel and still contend with ongoing restrictions in North America</w:t>
        </w:r>
      </w:ins>
      <w:r w:rsidR="00DE184B" w:rsidRPr="00D0673F">
        <w:rPr>
          <w:sz w:val="22"/>
          <w:rPrChange w:id="8" w:author="Donniel Hartman" w:date="2020-05-03T09:35:00Z">
            <w:rPr/>
          </w:rPrChange>
        </w:rPr>
        <w:t>,</w:t>
      </w:r>
      <w:r w:rsidRPr="00D0673F">
        <w:rPr>
          <w:sz w:val="22"/>
          <w:rPrChange w:id="9" w:author="Donniel Hartman" w:date="2020-05-03T09:35:00Z">
            <w:rPr/>
          </w:rPrChange>
        </w:rPr>
        <w:t xml:space="preserve"> I wanted to write to you again and update you </w:t>
      </w:r>
      <w:r w:rsidR="0055191C" w:rsidRPr="00D0673F">
        <w:rPr>
          <w:sz w:val="22"/>
          <w:rPrChange w:id="10" w:author="Donniel Hartman" w:date="2020-05-03T09:35:00Z">
            <w:rPr/>
          </w:rPrChange>
        </w:rPr>
        <w:t xml:space="preserve">on </w:t>
      </w:r>
      <w:del w:id="11" w:author="Donniel Hartman" w:date="2020-05-03T09:35:00Z">
        <w:r>
          <w:delText>our</w:delText>
        </w:r>
      </w:del>
      <w:ins w:id="12" w:author="Donniel Hartman" w:date="2020-05-03T09:35:00Z">
        <w:r w:rsidR="0055191C" w:rsidRPr="00D0673F">
          <w:rPr>
            <w:sz w:val="22"/>
          </w:rPr>
          <w:t>the</w:t>
        </w:r>
      </w:ins>
      <w:r w:rsidR="0055191C" w:rsidRPr="00D0673F">
        <w:rPr>
          <w:sz w:val="22"/>
          <w:rPrChange w:id="13" w:author="Donniel Hartman" w:date="2020-05-03T09:35:00Z">
            <w:rPr/>
          </w:rPrChange>
        </w:rPr>
        <w:t xml:space="preserve"> work </w:t>
      </w:r>
      <w:ins w:id="14" w:author="Donniel Hartman" w:date="2020-05-03T09:35:00Z">
        <w:r w:rsidR="0055191C" w:rsidRPr="00D0673F">
          <w:rPr>
            <w:sz w:val="22"/>
          </w:rPr>
          <w:t>of the Institute</w:t>
        </w:r>
        <w:r w:rsidRPr="00D0673F">
          <w:rPr>
            <w:sz w:val="22"/>
          </w:rPr>
          <w:t xml:space="preserve"> </w:t>
        </w:r>
      </w:ins>
      <w:r w:rsidRPr="00D0673F">
        <w:rPr>
          <w:sz w:val="22"/>
          <w:rPrChange w:id="15" w:author="Donniel Hartman" w:date="2020-05-03T09:35:00Z">
            <w:rPr/>
          </w:rPrChange>
        </w:rPr>
        <w:t xml:space="preserve">and plans for </w:t>
      </w:r>
      <w:del w:id="16" w:author="Donniel Hartman" w:date="2020-05-03T09:35:00Z">
        <w:r>
          <w:delText>the</w:delText>
        </w:r>
      </w:del>
      <w:ins w:id="17" w:author="Donniel Hartman" w:date="2020-05-03T09:35:00Z">
        <w:r w:rsidR="009935C8" w:rsidRPr="00D0673F">
          <w:rPr>
            <w:sz w:val="22"/>
          </w:rPr>
          <w:t>our immediate</w:t>
        </w:r>
      </w:ins>
      <w:r w:rsidRPr="00D0673F">
        <w:rPr>
          <w:sz w:val="22"/>
          <w:rPrChange w:id="18" w:author="Donniel Hartman" w:date="2020-05-03T09:35:00Z">
            <w:rPr/>
          </w:rPrChange>
        </w:rPr>
        <w:t xml:space="preserve"> future.</w:t>
      </w:r>
    </w:p>
    <w:p w14:paraId="6C8B69E0" w14:textId="3B69A08D" w:rsidR="0057602A" w:rsidRPr="00D0673F" w:rsidRDefault="0057602A" w:rsidP="0057602A">
      <w:pPr>
        <w:rPr>
          <w:sz w:val="22"/>
          <w:rPrChange w:id="19" w:author="Donniel Hartman" w:date="2020-05-03T09:35:00Z">
            <w:rPr/>
          </w:rPrChange>
        </w:rPr>
      </w:pPr>
    </w:p>
    <w:p w14:paraId="632EDA78" w14:textId="1EEB0C35" w:rsidR="008208EF" w:rsidRPr="00D0673F" w:rsidRDefault="008208EF" w:rsidP="0057602A">
      <w:pPr>
        <w:rPr>
          <w:sz w:val="22"/>
          <w:rPrChange w:id="20" w:author="Donniel Hartman" w:date="2020-05-03T09:35:00Z">
            <w:rPr/>
          </w:rPrChange>
        </w:rPr>
      </w:pPr>
      <w:del w:id="21" w:author="Donniel Hartman" w:date="2020-05-03T09:35:00Z">
        <w:r>
          <w:delText>While we are one Institute</w:delText>
        </w:r>
        <w:r w:rsidR="004D7916">
          <w:delText>,</w:delText>
        </w:r>
        <w:r>
          <w:delText xml:space="preserve"> with a One Mahon Ehad ethos, it is important </w:delText>
        </w:r>
        <w:r w:rsidR="00130378">
          <w:delText>that we all</w:delText>
        </w:r>
      </w:del>
      <w:ins w:id="22" w:author="Donniel Hartman" w:date="2020-05-03T09:35:00Z">
        <w:r w:rsidR="003D1CAB" w:rsidRPr="00D0673F">
          <w:rPr>
            <w:sz w:val="22"/>
          </w:rPr>
          <w:t>We</w:t>
        </w:r>
        <w:r w:rsidRPr="00D0673F">
          <w:rPr>
            <w:sz w:val="22"/>
          </w:rPr>
          <w:t xml:space="preserve"> are one Institute</w:t>
        </w:r>
        <w:r w:rsidR="004D7916" w:rsidRPr="00D0673F">
          <w:rPr>
            <w:sz w:val="22"/>
          </w:rPr>
          <w:t>,</w:t>
        </w:r>
        <w:r w:rsidRPr="00D0673F">
          <w:rPr>
            <w:sz w:val="22"/>
          </w:rPr>
          <w:t xml:space="preserve"> </w:t>
        </w:r>
        <w:r w:rsidR="00BE1A67" w:rsidRPr="00D0673F">
          <w:rPr>
            <w:sz w:val="22"/>
          </w:rPr>
          <w:t>spanning</w:t>
        </w:r>
        <w:r w:rsidR="003D1CAB" w:rsidRPr="00D0673F">
          <w:rPr>
            <w:sz w:val="22"/>
          </w:rPr>
          <w:t xml:space="preserve"> two </w:t>
        </w:r>
        <w:r w:rsidR="00BE1A67" w:rsidRPr="00D0673F">
          <w:rPr>
            <w:sz w:val="22"/>
          </w:rPr>
          <w:t xml:space="preserve">continents, and as a result, have very </w:t>
        </w:r>
        <w:r w:rsidR="003A0719" w:rsidRPr="00D0673F">
          <w:rPr>
            <w:sz w:val="22"/>
          </w:rPr>
          <w:t>different</w:t>
        </w:r>
        <w:r w:rsidR="00BE1A67" w:rsidRPr="00D0673F">
          <w:rPr>
            <w:sz w:val="22"/>
          </w:rPr>
          <w:t xml:space="preserve"> experiences and needs. </w:t>
        </w:r>
        <w:r w:rsidR="003A0719" w:rsidRPr="00D0673F">
          <w:rPr>
            <w:sz w:val="22"/>
          </w:rPr>
          <w:t xml:space="preserve">In “normal” times this is a source of </w:t>
        </w:r>
        <w:r w:rsidR="00B67044" w:rsidRPr="00D0673F">
          <w:rPr>
            <w:sz w:val="22"/>
          </w:rPr>
          <w:t xml:space="preserve">our </w:t>
        </w:r>
        <w:r w:rsidR="003A0719" w:rsidRPr="00D0673F">
          <w:rPr>
            <w:sz w:val="22"/>
          </w:rPr>
          <w:t>strength</w:t>
        </w:r>
        <w:r w:rsidR="00B67044" w:rsidRPr="00D0673F">
          <w:rPr>
            <w:sz w:val="22"/>
          </w:rPr>
          <w:t xml:space="preserve"> and innovation</w:t>
        </w:r>
        <w:r w:rsidR="003A0719" w:rsidRPr="00D0673F">
          <w:rPr>
            <w:sz w:val="22"/>
          </w:rPr>
          <w:t xml:space="preserve">. </w:t>
        </w:r>
        <w:r w:rsidR="00B67044" w:rsidRPr="00D0673F">
          <w:rPr>
            <w:sz w:val="22"/>
          </w:rPr>
          <w:t xml:space="preserve">During COVID 19, </w:t>
        </w:r>
        <w:r w:rsidR="001B727D" w:rsidRPr="00D0673F">
          <w:rPr>
            <w:sz w:val="22"/>
          </w:rPr>
          <w:t>we need to</w:t>
        </w:r>
      </w:ins>
      <w:r w:rsidR="001B727D" w:rsidRPr="00D0673F">
        <w:rPr>
          <w:sz w:val="22"/>
          <w:rPrChange w:id="23" w:author="Donniel Hartman" w:date="2020-05-03T09:35:00Z">
            <w:rPr/>
          </w:rPrChange>
        </w:rPr>
        <w:t xml:space="preserve"> </w:t>
      </w:r>
      <w:r w:rsidR="00130378" w:rsidRPr="00D0673F">
        <w:rPr>
          <w:sz w:val="22"/>
          <w:rPrChange w:id="24" w:author="Donniel Hartman" w:date="2020-05-03T09:35:00Z">
            <w:rPr/>
          </w:rPrChange>
        </w:rPr>
        <w:t xml:space="preserve">recognize </w:t>
      </w:r>
      <w:r w:rsidRPr="00D0673F">
        <w:rPr>
          <w:sz w:val="22"/>
          <w:rPrChange w:id="25" w:author="Donniel Hartman" w:date="2020-05-03T09:35:00Z">
            <w:rPr/>
          </w:rPrChange>
        </w:rPr>
        <w:t xml:space="preserve">that our experiences in Israel and North America over the last 2 months have been very different. </w:t>
      </w:r>
      <w:r w:rsidR="00130378" w:rsidRPr="00D0673F">
        <w:rPr>
          <w:sz w:val="22"/>
          <w:rPrChange w:id="26" w:author="Donniel Hartman" w:date="2020-05-03T09:35:00Z">
            <w:rPr/>
          </w:rPrChange>
        </w:rPr>
        <w:t>All of us</w:t>
      </w:r>
      <w:r w:rsidR="00E4573D" w:rsidRPr="00D0673F">
        <w:rPr>
          <w:sz w:val="22"/>
          <w:rPrChange w:id="27" w:author="Donniel Hartman" w:date="2020-05-03T09:35:00Z">
            <w:rPr/>
          </w:rPrChange>
        </w:rPr>
        <w:t xml:space="preserve"> -</w:t>
      </w:r>
      <w:r w:rsidR="00130378" w:rsidRPr="00D0673F">
        <w:rPr>
          <w:sz w:val="22"/>
          <w:rPrChange w:id="28" w:author="Donniel Hartman" w:date="2020-05-03T09:35:00Z">
            <w:rPr/>
          </w:rPrChange>
        </w:rPr>
        <w:t xml:space="preserve"> </w:t>
      </w:r>
      <w:r w:rsidRPr="00D0673F">
        <w:rPr>
          <w:sz w:val="22"/>
          <w:rPrChange w:id="29" w:author="Donniel Hartman" w:date="2020-05-03T09:35:00Z">
            <w:rPr/>
          </w:rPrChange>
        </w:rPr>
        <w:t xml:space="preserve">together with </w:t>
      </w:r>
      <w:del w:id="30" w:author="Donniel Hartman" w:date="2020-05-03T09:35:00Z">
        <w:r>
          <w:delText xml:space="preserve">all </w:delText>
        </w:r>
      </w:del>
      <w:r w:rsidR="00130378" w:rsidRPr="00D0673F">
        <w:rPr>
          <w:sz w:val="22"/>
          <w:rPrChange w:id="31" w:author="Donniel Hartman" w:date="2020-05-03T09:35:00Z">
            <w:rPr/>
          </w:rPrChange>
        </w:rPr>
        <w:t>most of</w:t>
      </w:r>
      <w:r w:rsidRPr="00D0673F">
        <w:rPr>
          <w:sz w:val="22"/>
          <w:rPrChange w:id="32" w:author="Donniel Hartman" w:date="2020-05-03T09:35:00Z">
            <w:rPr/>
          </w:rPrChange>
        </w:rPr>
        <w:t xml:space="preserve"> humanity</w:t>
      </w:r>
      <w:r w:rsidR="00E4573D" w:rsidRPr="00D0673F">
        <w:rPr>
          <w:sz w:val="22"/>
          <w:rPrChange w:id="33" w:author="Donniel Hartman" w:date="2020-05-03T09:35:00Z">
            <w:rPr/>
          </w:rPrChange>
        </w:rPr>
        <w:t xml:space="preserve"> -</w:t>
      </w:r>
      <w:r w:rsidRPr="00D0673F">
        <w:rPr>
          <w:sz w:val="22"/>
          <w:rPrChange w:id="34" w:author="Donniel Hartman" w:date="2020-05-03T09:35:00Z">
            <w:rPr/>
          </w:rPrChange>
        </w:rPr>
        <w:t xml:space="preserve"> initially experienced significant fear; fear of danger, fear of death, fear of the unknown</w:t>
      </w:r>
      <w:r w:rsidR="004D7916" w:rsidRPr="00D0673F">
        <w:rPr>
          <w:sz w:val="22"/>
          <w:rPrChange w:id="35" w:author="Donniel Hartman" w:date="2020-05-03T09:35:00Z">
            <w:rPr/>
          </w:rPrChange>
        </w:rPr>
        <w:t>, fear of loss of control</w:t>
      </w:r>
      <w:r w:rsidR="005C7A07" w:rsidRPr="00D0673F">
        <w:rPr>
          <w:sz w:val="22"/>
          <w:rPrChange w:id="36" w:author="Donniel Hartman" w:date="2020-05-03T09:35:00Z">
            <w:rPr/>
          </w:rPrChange>
        </w:rPr>
        <w:t>. I</w:t>
      </w:r>
      <w:r w:rsidRPr="00D0673F">
        <w:rPr>
          <w:sz w:val="22"/>
          <w:rPrChange w:id="37" w:author="Donniel Hartman" w:date="2020-05-03T09:35:00Z">
            <w:rPr/>
          </w:rPrChange>
        </w:rPr>
        <w:t>n Israel</w:t>
      </w:r>
      <w:r w:rsidR="005C7A07" w:rsidRPr="00D0673F">
        <w:rPr>
          <w:sz w:val="22"/>
          <w:rPrChange w:id="38" w:author="Donniel Hartman" w:date="2020-05-03T09:35:00Z">
            <w:rPr/>
          </w:rPrChange>
        </w:rPr>
        <w:t xml:space="preserve">, however, </w:t>
      </w:r>
      <w:r w:rsidR="00366A3A" w:rsidRPr="00D0673F">
        <w:rPr>
          <w:sz w:val="22"/>
          <w:rPrChange w:id="39" w:author="Donniel Hartman" w:date="2020-05-03T09:35:00Z">
            <w:rPr/>
          </w:rPrChange>
        </w:rPr>
        <w:t>for most of us</w:t>
      </w:r>
      <w:r w:rsidR="00E4573D" w:rsidRPr="00D0673F">
        <w:rPr>
          <w:sz w:val="22"/>
          <w:rPrChange w:id="40" w:author="Donniel Hartman" w:date="2020-05-03T09:35:00Z">
            <w:rPr/>
          </w:rPrChange>
        </w:rPr>
        <w:t>,</w:t>
      </w:r>
      <w:r w:rsidR="00366A3A" w:rsidRPr="00D0673F">
        <w:rPr>
          <w:sz w:val="22"/>
          <w:rPrChange w:id="41" w:author="Donniel Hartman" w:date="2020-05-03T09:35:00Z">
            <w:rPr/>
          </w:rPrChange>
        </w:rPr>
        <w:t xml:space="preserve"> </w:t>
      </w:r>
      <w:r w:rsidR="005C7A07" w:rsidRPr="00D0673F">
        <w:rPr>
          <w:sz w:val="22"/>
          <w:rPrChange w:id="42" w:author="Donniel Hartman" w:date="2020-05-03T09:35:00Z">
            <w:rPr/>
          </w:rPrChange>
        </w:rPr>
        <w:t>this fear</w:t>
      </w:r>
      <w:r w:rsidRPr="00D0673F">
        <w:rPr>
          <w:sz w:val="22"/>
          <w:rPrChange w:id="43" w:author="Donniel Hartman" w:date="2020-05-03T09:35:00Z">
            <w:rPr/>
          </w:rPrChange>
        </w:rPr>
        <w:t xml:space="preserve"> </w:t>
      </w:r>
      <w:r w:rsidR="005C7A07" w:rsidRPr="00D0673F">
        <w:rPr>
          <w:sz w:val="22"/>
          <w:rPrChange w:id="44" w:author="Donniel Hartman" w:date="2020-05-03T09:35:00Z">
            <w:rPr/>
          </w:rPrChange>
        </w:rPr>
        <w:t xml:space="preserve">was </w:t>
      </w:r>
      <w:r w:rsidR="00130378" w:rsidRPr="00D0673F">
        <w:rPr>
          <w:sz w:val="22"/>
          <w:rPrChange w:id="45" w:author="Donniel Hartman" w:date="2020-05-03T09:35:00Z">
            <w:rPr/>
          </w:rPrChange>
        </w:rPr>
        <w:t>by and large</w:t>
      </w:r>
      <w:r w:rsidR="005C7A07" w:rsidRPr="00D0673F">
        <w:rPr>
          <w:sz w:val="22"/>
          <w:rPrChange w:id="46" w:author="Donniel Hartman" w:date="2020-05-03T09:35:00Z">
            <w:rPr/>
          </w:rPrChange>
        </w:rPr>
        <w:t xml:space="preserve"> replaced </w:t>
      </w:r>
      <w:del w:id="47" w:author="Donniel Hartman" w:date="2020-05-03T09:35:00Z">
        <w:r w:rsidR="005C7A07">
          <w:delText>with</w:delText>
        </w:r>
      </w:del>
      <w:ins w:id="48" w:author="Donniel Hartman" w:date="2020-05-03T09:35:00Z">
        <w:r w:rsidR="00391C7B" w:rsidRPr="00D0673F">
          <w:rPr>
            <w:sz w:val="22"/>
          </w:rPr>
          <w:t>by</w:t>
        </w:r>
      </w:ins>
      <w:r w:rsidR="005C7A07" w:rsidRPr="00D0673F">
        <w:rPr>
          <w:sz w:val="22"/>
          <w:rPrChange w:id="49" w:author="Donniel Hartman" w:date="2020-05-03T09:35:00Z">
            <w:rPr/>
          </w:rPrChange>
        </w:rPr>
        <w:t xml:space="preserve"> </w:t>
      </w:r>
      <w:r w:rsidRPr="00D0673F">
        <w:rPr>
          <w:sz w:val="22"/>
          <w:rPrChange w:id="50" w:author="Donniel Hartman" w:date="2020-05-03T09:35:00Z">
            <w:rPr/>
          </w:rPrChange>
        </w:rPr>
        <w:t xml:space="preserve">anxiety and concern, and </w:t>
      </w:r>
      <w:r w:rsidR="005C7A07" w:rsidRPr="00D0673F">
        <w:rPr>
          <w:sz w:val="22"/>
          <w:rPrChange w:id="51" w:author="Donniel Hartman" w:date="2020-05-03T09:35:00Z">
            <w:rPr/>
          </w:rPrChange>
        </w:rPr>
        <w:t xml:space="preserve">the </w:t>
      </w:r>
      <w:r w:rsidR="004D7916" w:rsidRPr="00D0673F">
        <w:rPr>
          <w:sz w:val="22"/>
          <w:rPrChange w:id="52" w:author="Donniel Hartman" w:date="2020-05-03T09:35:00Z">
            <w:rPr/>
          </w:rPrChange>
        </w:rPr>
        <w:t xml:space="preserve">ongoing </w:t>
      </w:r>
      <w:r w:rsidR="005C7A07" w:rsidRPr="00D0673F">
        <w:rPr>
          <w:sz w:val="22"/>
          <w:rPrChange w:id="53" w:author="Donniel Hartman" w:date="2020-05-03T09:35:00Z">
            <w:rPr/>
          </w:rPrChange>
        </w:rPr>
        <w:t xml:space="preserve">struggle </w:t>
      </w:r>
      <w:r w:rsidRPr="00D0673F">
        <w:rPr>
          <w:sz w:val="22"/>
          <w:rPrChange w:id="54" w:author="Donniel Hartman" w:date="2020-05-03T09:35:00Z">
            <w:rPr/>
          </w:rPrChange>
        </w:rPr>
        <w:t xml:space="preserve">to handle the significant </w:t>
      </w:r>
      <w:r w:rsidR="00130378" w:rsidRPr="00D0673F">
        <w:rPr>
          <w:sz w:val="22"/>
          <w:rPrChange w:id="55" w:author="Donniel Hartman" w:date="2020-05-03T09:35:00Z">
            <w:rPr/>
          </w:rPrChange>
        </w:rPr>
        <w:t>challenges</w:t>
      </w:r>
      <w:r w:rsidRPr="00D0673F">
        <w:rPr>
          <w:sz w:val="22"/>
          <w:rPrChange w:id="56" w:author="Donniel Hartman" w:date="2020-05-03T09:35:00Z">
            <w:rPr/>
          </w:rPrChange>
        </w:rPr>
        <w:t xml:space="preserve"> of quarantine.  That </w:t>
      </w:r>
      <w:del w:id="57" w:author="Donniel Hartman" w:date="2020-05-03T09:35:00Z">
        <w:r w:rsidR="00E4573D">
          <w:delText>was</w:delText>
        </w:r>
      </w:del>
      <w:ins w:id="58" w:author="Donniel Hartman" w:date="2020-05-03T09:35:00Z">
        <w:r w:rsidR="0055191C" w:rsidRPr="00D0673F">
          <w:rPr>
            <w:sz w:val="22"/>
          </w:rPr>
          <w:t>has</w:t>
        </w:r>
      </w:ins>
      <w:r w:rsidR="0055191C" w:rsidRPr="00D0673F">
        <w:rPr>
          <w:sz w:val="22"/>
          <w:rPrChange w:id="59" w:author="Donniel Hartman" w:date="2020-05-03T09:35:00Z">
            <w:rPr/>
          </w:rPrChange>
        </w:rPr>
        <w:t xml:space="preserve"> </w:t>
      </w:r>
      <w:r w:rsidRPr="00D0673F">
        <w:rPr>
          <w:sz w:val="22"/>
          <w:rPrChange w:id="60" w:author="Donniel Hartman" w:date="2020-05-03T09:35:00Z">
            <w:rPr/>
          </w:rPrChange>
        </w:rPr>
        <w:t>not</w:t>
      </w:r>
      <w:ins w:id="61" w:author="Donniel Hartman" w:date="2020-05-03T09:35:00Z">
        <w:r w:rsidRPr="00D0673F">
          <w:rPr>
            <w:sz w:val="22"/>
          </w:rPr>
          <w:t xml:space="preserve"> </w:t>
        </w:r>
        <w:r w:rsidR="0055191C" w:rsidRPr="00D0673F">
          <w:rPr>
            <w:sz w:val="22"/>
          </w:rPr>
          <w:t>been</w:t>
        </w:r>
      </w:ins>
      <w:r w:rsidR="0055191C" w:rsidRPr="00D0673F">
        <w:rPr>
          <w:sz w:val="22"/>
          <w:rPrChange w:id="62" w:author="Donniel Hartman" w:date="2020-05-03T09:35:00Z">
            <w:rPr/>
          </w:rPrChange>
        </w:rPr>
        <w:t xml:space="preserve"> </w:t>
      </w:r>
      <w:r w:rsidRPr="00D0673F">
        <w:rPr>
          <w:sz w:val="22"/>
          <w:rPrChange w:id="63" w:author="Donniel Hartman" w:date="2020-05-03T09:35:00Z">
            <w:rPr/>
          </w:rPrChange>
        </w:rPr>
        <w:t>the case in North America</w:t>
      </w:r>
      <w:r w:rsidR="005C7A07" w:rsidRPr="00D0673F">
        <w:rPr>
          <w:sz w:val="22"/>
          <w:rPrChange w:id="64" w:author="Donniel Hartman" w:date="2020-05-03T09:35:00Z">
            <w:rPr/>
          </w:rPrChange>
        </w:rPr>
        <w:t xml:space="preserve">. In particular in New York, our colleagues shared all of the same sentiments and difficulties experienced in Israel, but </w:t>
      </w:r>
      <w:r w:rsidR="004D7916" w:rsidRPr="00D0673F">
        <w:rPr>
          <w:sz w:val="22"/>
          <w:rPrChange w:id="65" w:author="Donniel Hartman" w:date="2020-05-03T09:35:00Z">
            <w:rPr/>
          </w:rPrChange>
        </w:rPr>
        <w:t xml:space="preserve">with the added and continued dimension of </w:t>
      </w:r>
      <w:r w:rsidRPr="00D0673F">
        <w:rPr>
          <w:sz w:val="22"/>
          <w:rPrChange w:id="66" w:author="Donniel Hartman" w:date="2020-05-03T09:35:00Z">
            <w:rPr/>
          </w:rPrChange>
        </w:rPr>
        <w:t>fear.</w:t>
      </w:r>
      <w:r w:rsidR="004D7916" w:rsidRPr="00D0673F">
        <w:rPr>
          <w:sz w:val="22"/>
          <w:rPrChange w:id="67" w:author="Donniel Hartman" w:date="2020-05-03T09:35:00Z">
            <w:rPr/>
          </w:rPrChange>
        </w:rPr>
        <w:t xml:space="preserve"> Their ability to continue to work and function under these conditions is worthy of tremendous admiration and respect.</w:t>
      </w:r>
      <w:r w:rsidRPr="00D0673F">
        <w:rPr>
          <w:sz w:val="22"/>
          <w:rPrChange w:id="68" w:author="Donniel Hartman" w:date="2020-05-03T09:35:00Z">
            <w:rPr/>
          </w:rPrChange>
        </w:rPr>
        <w:t xml:space="preserve"> </w:t>
      </w:r>
    </w:p>
    <w:p w14:paraId="1AC208CD" w14:textId="20D86C27" w:rsidR="004D7916" w:rsidRPr="00D0673F" w:rsidRDefault="004D7916" w:rsidP="0057602A">
      <w:pPr>
        <w:rPr>
          <w:sz w:val="22"/>
          <w:rPrChange w:id="69" w:author="Donniel Hartman" w:date="2020-05-03T09:35:00Z">
            <w:rPr/>
          </w:rPrChange>
        </w:rPr>
      </w:pPr>
    </w:p>
    <w:p w14:paraId="695931BA" w14:textId="7CAED2B1" w:rsidR="00366A3A" w:rsidRPr="00D0673F" w:rsidRDefault="004D7916" w:rsidP="00130378">
      <w:pPr>
        <w:rPr>
          <w:sz w:val="22"/>
          <w:rPrChange w:id="70" w:author="Donniel Hartman" w:date="2020-05-03T09:35:00Z">
            <w:rPr/>
          </w:rPrChange>
        </w:rPr>
      </w:pPr>
      <w:r w:rsidRPr="00D0673F">
        <w:rPr>
          <w:sz w:val="22"/>
          <w:rPrChange w:id="71" w:author="Donniel Hartman" w:date="2020-05-03T09:35:00Z">
            <w:rPr/>
          </w:rPrChange>
        </w:rPr>
        <w:t xml:space="preserve">In Israel, and hopefully soon in North America, </w:t>
      </w:r>
      <w:r w:rsidR="00130378" w:rsidRPr="00D0673F">
        <w:rPr>
          <w:sz w:val="22"/>
          <w:rPrChange w:id="72" w:author="Donniel Hartman" w:date="2020-05-03T09:35:00Z">
            <w:rPr/>
          </w:rPrChange>
        </w:rPr>
        <w:t xml:space="preserve">many of the work-related restrictions are gradually being lifted, and our children are also beginning to go to school – at least some of time. While we have successfully moved most of </w:t>
      </w:r>
      <w:r w:rsidR="00502B07" w:rsidRPr="00D0673F">
        <w:rPr>
          <w:sz w:val="22"/>
          <w:rPrChange w:id="73" w:author="Donniel Hartman" w:date="2020-05-03T09:35:00Z">
            <w:rPr/>
          </w:rPrChange>
        </w:rPr>
        <w:t xml:space="preserve">our </w:t>
      </w:r>
      <w:r w:rsidR="00130378" w:rsidRPr="00D0673F">
        <w:rPr>
          <w:sz w:val="22"/>
          <w:rPrChange w:id="74" w:author="Donniel Hartman" w:date="2020-05-03T09:35:00Z">
            <w:rPr/>
          </w:rPrChange>
        </w:rPr>
        <w:t xml:space="preserve">work on-line, and will continue to function extensively in this way, we have </w:t>
      </w:r>
      <w:ins w:id="75" w:author="Donniel Hartman" w:date="2020-05-03T09:35:00Z">
        <w:r w:rsidR="00DE184B" w:rsidRPr="00D0673F">
          <w:rPr>
            <w:sz w:val="22"/>
          </w:rPr>
          <w:t xml:space="preserve">missed to energy and value that comes with being together. As a result, we have </w:t>
        </w:r>
      </w:ins>
      <w:r w:rsidR="00130378" w:rsidRPr="00D0673F">
        <w:rPr>
          <w:sz w:val="22"/>
          <w:rPrChange w:id="76" w:author="Donniel Hartman" w:date="2020-05-03T09:35:00Z">
            <w:rPr/>
          </w:rPrChange>
        </w:rPr>
        <w:t>decided</w:t>
      </w:r>
      <w:r w:rsidR="00AF4253" w:rsidRPr="00D0673F">
        <w:rPr>
          <w:sz w:val="22"/>
          <w:rPrChange w:id="77" w:author="Donniel Hartman" w:date="2020-05-03T09:35:00Z">
            <w:rPr/>
          </w:rPrChange>
        </w:rPr>
        <w:t xml:space="preserve"> to</w:t>
      </w:r>
      <w:r w:rsidR="00130378" w:rsidRPr="00D0673F">
        <w:rPr>
          <w:sz w:val="22"/>
          <w:rPrChange w:id="78" w:author="Donniel Hartman" w:date="2020-05-03T09:35:00Z">
            <w:rPr/>
          </w:rPrChange>
        </w:rPr>
        <w:t xml:space="preserve"> </w:t>
      </w:r>
      <w:r w:rsidR="00366A3A" w:rsidRPr="00D0673F">
        <w:rPr>
          <w:sz w:val="22"/>
          <w:rPrChange w:id="79" w:author="Donniel Hartman" w:date="2020-05-03T09:35:00Z">
            <w:rPr/>
          </w:rPrChange>
        </w:rPr>
        <w:t>begin to require</w:t>
      </w:r>
      <w:r w:rsidR="00DE184B" w:rsidRPr="00D0673F">
        <w:rPr>
          <w:sz w:val="22"/>
          <w:rPrChange w:id="80" w:author="Donniel Hartman" w:date="2020-05-03T09:35:00Z">
            <w:rPr/>
          </w:rPrChange>
        </w:rPr>
        <w:t xml:space="preserve"> a </w:t>
      </w:r>
      <w:del w:id="81" w:author="Donniel Hartman" w:date="2020-05-03T09:35:00Z">
        <w:r w:rsidR="00366A3A">
          <w:delText>partial</w:delText>
        </w:r>
      </w:del>
      <w:ins w:id="82" w:author="Donniel Hartman" w:date="2020-05-03T09:35:00Z">
        <w:r w:rsidR="00DE184B" w:rsidRPr="00D0673F">
          <w:rPr>
            <w:sz w:val="22"/>
          </w:rPr>
          <w:t>managed and staggered</w:t>
        </w:r>
      </w:ins>
      <w:r w:rsidR="00DE184B" w:rsidRPr="00D0673F">
        <w:rPr>
          <w:sz w:val="22"/>
          <w:rPrChange w:id="83" w:author="Donniel Hartman" w:date="2020-05-03T09:35:00Z">
            <w:rPr/>
          </w:rPrChange>
        </w:rPr>
        <w:t xml:space="preserve"> </w:t>
      </w:r>
      <w:r w:rsidR="00130378" w:rsidRPr="00D0673F">
        <w:rPr>
          <w:sz w:val="22"/>
          <w:rPrChange w:id="84" w:author="Donniel Hartman" w:date="2020-05-03T09:35:00Z">
            <w:rPr/>
          </w:rPrChange>
        </w:rPr>
        <w:t xml:space="preserve">return to work in person here in Jerusalem. Exact instructions as to who and how, </w:t>
      </w:r>
      <w:del w:id="85" w:author="Donniel Hartman" w:date="2020-05-03T09:35:00Z">
        <w:r w:rsidR="00130378">
          <w:delText>w</w:delText>
        </w:r>
        <w:r w:rsidR="00502B07">
          <w:delText>ere</w:delText>
        </w:r>
      </w:del>
      <w:ins w:id="86" w:author="Donniel Hartman" w:date="2020-05-03T09:35:00Z">
        <w:r w:rsidR="00DE184B" w:rsidRPr="00D0673F">
          <w:rPr>
            <w:sz w:val="22"/>
          </w:rPr>
          <w:t>have been</w:t>
        </w:r>
      </w:ins>
      <w:r w:rsidR="00DE184B" w:rsidRPr="00D0673F">
        <w:rPr>
          <w:sz w:val="22"/>
          <w:rPrChange w:id="87" w:author="Donniel Hartman" w:date="2020-05-03T09:35:00Z">
            <w:rPr/>
          </w:rPrChange>
        </w:rPr>
        <w:t xml:space="preserve"> </w:t>
      </w:r>
      <w:r w:rsidR="00502B07" w:rsidRPr="00D0673F">
        <w:rPr>
          <w:sz w:val="22"/>
          <w:rPrChange w:id="88" w:author="Donniel Hartman" w:date="2020-05-03T09:35:00Z">
            <w:rPr/>
          </w:rPrChange>
        </w:rPr>
        <w:t xml:space="preserve">forwarded to </w:t>
      </w:r>
      <w:del w:id="89" w:author="Donniel Hartman" w:date="2020-05-03T09:35:00Z">
        <w:r w:rsidR="00502B07">
          <w:delText>you last</w:delText>
        </w:r>
      </w:del>
      <w:ins w:id="90" w:author="Donniel Hartman" w:date="2020-05-03T09:35:00Z">
        <w:r w:rsidR="0055191C" w:rsidRPr="00D0673F">
          <w:rPr>
            <w:sz w:val="22"/>
          </w:rPr>
          <w:t xml:space="preserve">the Israeli staff </w:t>
        </w:r>
        <w:r w:rsidR="00DE184B" w:rsidRPr="00D0673F">
          <w:rPr>
            <w:sz w:val="22"/>
          </w:rPr>
          <w:t>this</w:t>
        </w:r>
      </w:ins>
      <w:r w:rsidR="00502B07" w:rsidRPr="00D0673F">
        <w:rPr>
          <w:sz w:val="22"/>
          <w:rPrChange w:id="91" w:author="Donniel Hartman" w:date="2020-05-03T09:35:00Z">
            <w:rPr/>
          </w:rPrChange>
        </w:rPr>
        <w:t xml:space="preserve"> week.</w:t>
      </w:r>
      <w:r w:rsidR="00130378" w:rsidRPr="00D0673F">
        <w:rPr>
          <w:sz w:val="22"/>
          <w:rPrChange w:id="92" w:author="Donniel Hartman" w:date="2020-05-03T09:35:00Z">
            <w:rPr/>
          </w:rPrChange>
        </w:rPr>
        <w:t xml:space="preserve"> </w:t>
      </w:r>
    </w:p>
    <w:p w14:paraId="59D5C650" w14:textId="77777777" w:rsidR="00366A3A" w:rsidRDefault="00366A3A" w:rsidP="00130378">
      <w:pPr>
        <w:rPr>
          <w:del w:id="93" w:author="Donniel Hartman" w:date="2020-05-03T09:35:00Z"/>
        </w:rPr>
      </w:pPr>
    </w:p>
    <w:p w14:paraId="7925C832" w14:textId="77777777" w:rsidR="00AF4253" w:rsidRDefault="00130378" w:rsidP="00130378">
      <w:pPr>
        <w:rPr>
          <w:del w:id="94" w:author="Donniel Hartman" w:date="2020-05-03T09:35:00Z"/>
        </w:rPr>
      </w:pPr>
      <w:del w:id="95" w:author="Donniel Hartman" w:date="2020-05-03T09:35:00Z">
        <w:r>
          <w:delText xml:space="preserve">In general, we will begin to expect workers and fellows </w:delText>
        </w:r>
        <w:r w:rsidR="00366A3A">
          <w:delText xml:space="preserve">who are not in a high risk category, and or do not have special circumstances, </w:delText>
        </w:r>
        <w:r>
          <w:delText>to return to working on the campus</w:delText>
        </w:r>
        <w:r w:rsidR="003A17EB">
          <w:delText xml:space="preserve"> </w:delText>
        </w:r>
        <w:r>
          <w:delText xml:space="preserve">in a managed and staggered manner, so that we can exercise safe social distancing and comply with the </w:delText>
        </w:r>
        <w:r w:rsidR="008208EF">
          <w:delText xml:space="preserve">all the necessary precautions as dictated by </w:delText>
        </w:r>
        <w:r>
          <w:delText xml:space="preserve">reason and </w:delText>
        </w:r>
        <w:r w:rsidR="008208EF">
          <w:delText xml:space="preserve">law. </w:delText>
        </w:r>
        <w:r w:rsidR="00366A3A">
          <w:delText>Our high schools will function in accordance with the mandates of the Ministry of Education.</w:delText>
        </w:r>
      </w:del>
    </w:p>
    <w:p w14:paraId="2597A48A" w14:textId="77777777" w:rsidR="00366A3A" w:rsidRPr="00D0673F" w:rsidRDefault="00366A3A" w:rsidP="00130378">
      <w:pPr>
        <w:rPr>
          <w:sz w:val="22"/>
          <w:rPrChange w:id="96" w:author="Donniel Hartman" w:date="2020-05-03T09:35:00Z">
            <w:rPr/>
          </w:rPrChange>
        </w:rPr>
      </w:pPr>
    </w:p>
    <w:p w14:paraId="79C7E26B" w14:textId="77777777" w:rsidR="00AF4253" w:rsidRPr="00D0673F" w:rsidRDefault="00AF4253" w:rsidP="00130378">
      <w:pPr>
        <w:rPr>
          <w:sz w:val="22"/>
          <w:rPrChange w:id="97" w:author="Donniel Hartman" w:date="2020-05-03T09:35:00Z">
            <w:rPr/>
          </w:rPrChange>
        </w:rPr>
      </w:pPr>
      <w:r w:rsidRPr="00D0673F">
        <w:rPr>
          <w:sz w:val="22"/>
          <w:rPrChange w:id="98" w:author="Donniel Hartman" w:date="2020-05-03T09:35:00Z">
            <w:rPr/>
          </w:rPrChange>
        </w:rPr>
        <w:t>We have learned many things about ourselves and our work over these last few months. Many of these lessons will continue to accompany us and shape our individual, communal and work environment and culture.</w:t>
      </w:r>
      <w:r w:rsidR="00366A3A" w:rsidRPr="00D0673F">
        <w:rPr>
          <w:sz w:val="22"/>
          <w:rPrChange w:id="99" w:author="Donniel Hartman" w:date="2020-05-03T09:35:00Z">
            <w:rPr/>
          </w:rPrChange>
        </w:rPr>
        <w:t xml:space="preserve"> </w:t>
      </w:r>
      <w:r w:rsidRPr="00D0673F">
        <w:rPr>
          <w:sz w:val="22"/>
          <w:rPrChange w:id="100" w:author="Donniel Hartman" w:date="2020-05-03T09:35:00Z">
            <w:rPr/>
          </w:rPrChange>
        </w:rPr>
        <w:t xml:space="preserve">There is no doubt that digital platforms will have an increasingly significant role in our work from now on. They will open up new opportunities, methodologies and audiences. </w:t>
      </w:r>
    </w:p>
    <w:p w14:paraId="397E1DE6" w14:textId="77777777" w:rsidR="00AF4253" w:rsidRDefault="00AF4253" w:rsidP="00130378">
      <w:pPr>
        <w:rPr>
          <w:del w:id="101" w:author="Donniel Hartman" w:date="2020-05-03T09:35:00Z"/>
        </w:rPr>
      </w:pPr>
    </w:p>
    <w:p w14:paraId="5E410388" w14:textId="364DE496" w:rsidR="0057602A" w:rsidRPr="00D0673F" w:rsidRDefault="00AF4253" w:rsidP="00130378">
      <w:pPr>
        <w:rPr>
          <w:sz w:val="22"/>
          <w:rPrChange w:id="102" w:author="Donniel Hartman" w:date="2020-05-03T09:35:00Z">
            <w:rPr/>
          </w:rPrChange>
        </w:rPr>
      </w:pPr>
      <w:r w:rsidRPr="00D0673F">
        <w:rPr>
          <w:sz w:val="22"/>
          <w:rPrChange w:id="103" w:author="Donniel Hartman" w:date="2020-05-03T09:35:00Z">
            <w:rPr/>
          </w:rPrChange>
        </w:rPr>
        <w:t>We are beginning to think extensively about this</w:t>
      </w:r>
      <w:ins w:id="104" w:author="Donniel Hartman" w:date="2020-05-03T09:35:00Z">
        <w:r w:rsidR="00431130" w:rsidRPr="00D0673F">
          <w:rPr>
            <w:sz w:val="22"/>
          </w:rPr>
          <w:t>,</w:t>
        </w:r>
      </w:ins>
      <w:r w:rsidRPr="00D0673F">
        <w:rPr>
          <w:sz w:val="22"/>
          <w:rPrChange w:id="105" w:author="Donniel Hartman" w:date="2020-05-03T09:35:00Z">
            <w:rPr/>
          </w:rPrChange>
        </w:rPr>
        <w:t xml:space="preserve"> and plan for our future. That said, interpersonal relationships both with colleagues and students will remain core to our work. I look forward to seeing</w:t>
      </w:r>
      <w:r w:rsidR="00DF6C02" w:rsidRPr="00D0673F">
        <w:rPr>
          <w:sz w:val="22"/>
          <w:rPrChange w:id="106" w:author="Donniel Hartman" w:date="2020-05-03T09:35:00Z">
            <w:rPr/>
          </w:rPrChange>
        </w:rPr>
        <w:t xml:space="preserve"> </w:t>
      </w:r>
      <w:r w:rsidRPr="00D0673F">
        <w:rPr>
          <w:sz w:val="22"/>
          <w:rPrChange w:id="107" w:author="Donniel Hartman" w:date="2020-05-03T09:35:00Z">
            <w:rPr/>
          </w:rPrChange>
        </w:rPr>
        <w:t xml:space="preserve">many of you </w:t>
      </w:r>
      <w:r w:rsidR="00DF6C02" w:rsidRPr="00D0673F">
        <w:rPr>
          <w:sz w:val="22"/>
          <w:rPrChange w:id="108" w:author="Donniel Hartman" w:date="2020-05-03T09:35:00Z">
            <w:rPr/>
          </w:rPrChange>
        </w:rPr>
        <w:t xml:space="preserve">in person </w:t>
      </w:r>
      <w:r w:rsidRPr="00D0673F">
        <w:rPr>
          <w:sz w:val="22"/>
          <w:rPrChange w:id="109" w:author="Donniel Hartman" w:date="2020-05-03T09:35:00Z">
            <w:rPr/>
          </w:rPrChange>
        </w:rPr>
        <w:t xml:space="preserve">over the coming weeks and to </w:t>
      </w:r>
      <w:del w:id="110" w:author="Donniel Hartman" w:date="2020-05-03T09:35:00Z">
        <w:r>
          <w:delText>have</w:delText>
        </w:r>
      </w:del>
      <w:ins w:id="111" w:author="Donniel Hartman" w:date="2020-05-03T09:35:00Z">
        <w:r w:rsidRPr="00D0673F">
          <w:rPr>
            <w:sz w:val="22"/>
          </w:rPr>
          <w:t>hav</w:t>
        </w:r>
        <w:r w:rsidR="00431130" w:rsidRPr="00D0673F">
          <w:rPr>
            <w:sz w:val="22"/>
          </w:rPr>
          <w:t>ing</w:t>
        </w:r>
      </w:ins>
      <w:r w:rsidRPr="00D0673F">
        <w:rPr>
          <w:sz w:val="22"/>
          <w:rPrChange w:id="112" w:author="Donniel Hartman" w:date="2020-05-03T09:35:00Z">
            <w:rPr/>
          </w:rPrChange>
        </w:rPr>
        <w:t xml:space="preserve"> you see each other in new and old ways. </w:t>
      </w:r>
    </w:p>
    <w:p w14:paraId="13939866" w14:textId="204A40AC" w:rsidR="00AF4253" w:rsidRPr="00D0673F" w:rsidRDefault="00AF4253" w:rsidP="00130378">
      <w:pPr>
        <w:rPr>
          <w:sz w:val="22"/>
          <w:rPrChange w:id="113" w:author="Donniel Hartman" w:date="2020-05-03T09:35:00Z">
            <w:rPr/>
          </w:rPrChange>
        </w:rPr>
      </w:pPr>
    </w:p>
    <w:p w14:paraId="5B9FC220" w14:textId="23A990A6" w:rsidR="00AF4253" w:rsidRPr="00D0673F" w:rsidRDefault="00AF4253" w:rsidP="00AD2C3A">
      <w:pPr>
        <w:rPr>
          <w:sz w:val="22"/>
          <w:rPrChange w:id="114" w:author="Donniel Hartman" w:date="2020-05-03T09:35:00Z">
            <w:rPr/>
          </w:rPrChange>
        </w:rPr>
      </w:pPr>
      <w:r w:rsidRPr="00D0673F">
        <w:rPr>
          <w:sz w:val="22"/>
          <w:rPrChange w:id="115" w:author="Donniel Hartman" w:date="2020-05-03T09:35:00Z">
            <w:rPr/>
          </w:rPrChange>
        </w:rPr>
        <w:t xml:space="preserve">In the meantime, </w:t>
      </w:r>
      <w:del w:id="116" w:author="Donniel Hartman" w:date="2020-05-03T09:35:00Z">
        <w:r>
          <w:delText>I</w:delText>
        </w:r>
      </w:del>
      <w:ins w:id="117" w:author="Donniel Hartman" w:date="2020-05-03T09:35:00Z">
        <w:r w:rsidR="00C03AA5" w:rsidRPr="00D0673F">
          <w:rPr>
            <w:sz w:val="22"/>
          </w:rPr>
          <w:t>there are still so many unknowns. We</w:t>
        </w:r>
      </w:ins>
      <w:r w:rsidRPr="00D0673F">
        <w:rPr>
          <w:sz w:val="22"/>
          <w:rPrChange w:id="118" w:author="Donniel Hartman" w:date="2020-05-03T09:35:00Z">
            <w:rPr/>
          </w:rPrChange>
        </w:rPr>
        <w:t xml:space="preserve"> don’t know when our students, outside of the High Schools, will be able to join us here in Jerusalem</w:t>
      </w:r>
      <w:del w:id="119" w:author="Donniel Hartman" w:date="2020-05-03T09:35:00Z">
        <w:r>
          <w:delText>. As we are rapidly approaching the end</w:delText>
        </w:r>
      </w:del>
      <w:ins w:id="120" w:author="Donniel Hartman" w:date="2020-05-03T09:35:00Z">
        <w:r w:rsidR="004F0951" w:rsidRPr="00D0673F">
          <w:rPr>
            <w:sz w:val="22"/>
          </w:rPr>
          <w:t>, New York, or any</w:t>
        </w:r>
      </w:ins>
      <w:r w:rsidR="004F0951" w:rsidRPr="00D0673F">
        <w:rPr>
          <w:sz w:val="22"/>
          <w:rPrChange w:id="121" w:author="Donniel Hartman" w:date="2020-05-03T09:35:00Z">
            <w:rPr/>
          </w:rPrChange>
        </w:rPr>
        <w:t xml:space="preserve"> of </w:t>
      </w:r>
      <w:del w:id="122" w:author="Donniel Hartman" w:date="2020-05-03T09:35:00Z">
        <w:r>
          <w:delText xml:space="preserve">the academic year, it probably </w:delText>
        </w:r>
        <w:r w:rsidR="006D77D7">
          <w:delText xml:space="preserve">will have </w:delText>
        </w:r>
        <w:r>
          <w:delText>to wait</w:delText>
        </w:r>
      </w:del>
      <w:ins w:id="123" w:author="Donniel Hartman" w:date="2020-05-03T09:35:00Z">
        <w:r w:rsidR="004F0951" w:rsidRPr="00D0673F">
          <w:rPr>
            <w:sz w:val="22"/>
          </w:rPr>
          <w:t>our cities</w:t>
        </w:r>
        <w:r w:rsidR="00DE184B" w:rsidRPr="00D0673F">
          <w:rPr>
            <w:sz w:val="22"/>
          </w:rPr>
          <w:t xml:space="preserve"> -</w:t>
        </w:r>
        <w:r w:rsidR="00C03AA5" w:rsidRPr="00D0673F">
          <w:rPr>
            <w:sz w:val="22"/>
          </w:rPr>
          <w:t xml:space="preserve"> perhaps not</w:t>
        </w:r>
      </w:ins>
      <w:r w:rsidR="00C03AA5" w:rsidRPr="00D0673F">
        <w:rPr>
          <w:sz w:val="22"/>
          <w:rPrChange w:id="124" w:author="Donniel Hartman" w:date="2020-05-03T09:35:00Z">
            <w:rPr/>
          </w:rPrChange>
        </w:rPr>
        <w:t xml:space="preserve"> until </w:t>
      </w:r>
      <w:del w:id="125" w:author="Donniel Hartman" w:date="2020-05-03T09:35:00Z">
        <w:r>
          <w:delText xml:space="preserve">after </w:delText>
        </w:r>
      </w:del>
      <w:r w:rsidR="00C03AA5" w:rsidRPr="00D0673F">
        <w:rPr>
          <w:sz w:val="22"/>
          <w:rPrChange w:id="126" w:author="Donniel Hartman" w:date="2020-05-03T09:35:00Z">
            <w:rPr/>
          </w:rPrChange>
        </w:rPr>
        <w:t xml:space="preserve">the </w:t>
      </w:r>
      <w:del w:id="127" w:author="Donniel Hartman" w:date="2020-05-03T09:35:00Z">
        <w:r>
          <w:delText>summer</w:delText>
        </w:r>
      </w:del>
      <w:ins w:id="128" w:author="Donniel Hartman" w:date="2020-05-03T09:35:00Z">
        <w:r w:rsidR="00C03AA5" w:rsidRPr="00D0673F">
          <w:rPr>
            <w:sz w:val="22"/>
          </w:rPr>
          <w:t>fall</w:t>
        </w:r>
      </w:ins>
      <w:r w:rsidRPr="00D0673F">
        <w:rPr>
          <w:sz w:val="22"/>
          <w:rPrChange w:id="129" w:author="Donniel Hartman" w:date="2020-05-03T09:35:00Z">
            <w:rPr/>
          </w:rPrChange>
        </w:rPr>
        <w:t xml:space="preserve">. </w:t>
      </w:r>
      <w:r w:rsidR="00AD2C3A" w:rsidRPr="00D0673F">
        <w:rPr>
          <w:sz w:val="22"/>
          <w:rPrChange w:id="130" w:author="Donniel Hartman" w:date="2020-05-03T09:35:00Z">
            <w:rPr/>
          </w:rPrChange>
        </w:rPr>
        <w:t>Unfortunately, w</w:t>
      </w:r>
      <w:r w:rsidRPr="00D0673F">
        <w:rPr>
          <w:sz w:val="22"/>
          <w:rPrChange w:id="131" w:author="Donniel Hartman" w:date="2020-05-03T09:35:00Z">
            <w:rPr/>
          </w:rPrChange>
        </w:rPr>
        <w:t xml:space="preserve">e have </w:t>
      </w:r>
      <w:del w:id="132" w:author="Donniel Hartman" w:date="2020-05-03T09:35:00Z">
        <w:r>
          <w:delText>cancelled</w:delText>
        </w:r>
      </w:del>
      <w:ins w:id="133" w:author="Donniel Hartman" w:date="2020-05-03T09:35:00Z">
        <w:r w:rsidR="00F03A18" w:rsidRPr="00D0673F">
          <w:rPr>
            <w:sz w:val="22"/>
          </w:rPr>
          <w:t xml:space="preserve">had to </w:t>
        </w:r>
        <w:r w:rsidRPr="00D0673F">
          <w:rPr>
            <w:sz w:val="22"/>
          </w:rPr>
          <w:t>cancel</w:t>
        </w:r>
      </w:ins>
      <w:r w:rsidRPr="00D0673F">
        <w:rPr>
          <w:sz w:val="22"/>
          <w:rPrChange w:id="134" w:author="Donniel Hartman" w:date="2020-05-03T09:35:00Z">
            <w:rPr/>
          </w:rPrChange>
        </w:rPr>
        <w:t xml:space="preserve"> all </w:t>
      </w:r>
      <w:r w:rsidR="00AD2C3A" w:rsidRPr="00D0673F">
        <w:rPr>
          <w:sz w:val="22"/>
          <w:rPrChange w:id="135" w:author="Donniel Hartman" w:date="2020-05-03T09:35:00Z">
            <w:rPr/>
          </w:rPrChange>
        </w:rPr>
        <w:t xml:space="preserve">our </w:t>
      </w:r>
      <w:r w:rsidR="006D77D7" w:rsidRPr="00D0673F">
        <w:rPr>
          <w:sz w:val="22"/>
          <w:rPrChange w:id="136" w:author="Donniel Hartman" w:date="2020-05-03T09:35:00Z">
            <w:rPr/>
          </w:rPrChange>
        </w:rPr>
        <w:t xml:space="preserve">Israeli based </w:t>
      </w:r>
      <w:r w:rsidR="00AD2C3A" w:rsidRPr="00D0673F">
        <w:rPr>
          <w:sz w:val="22"/>
          <w:rPrChange w:id="137" w:author="Donniel Hartman" w:date="2020-05-03T09:35:00Z">
            <w:rPr/>
          </w:rPrChange>
        </w:rPr>
        <w:t>North American summer programs</w:t>
      </w:r>
      <w:del w:id="138" w:author="Donniel Hartman" w:date="2020-05-03T09:35:00Z">
        <w:r w:rsidR="00AD2C3A">
          <w:delText xml:space="preserve"> and</w:delText>
        </w:r>
      </w:del>
      <w:ins w:id="139" w:author="Donniel Hartman" w:date="2020-05-03T09:35:00Z">
        <w:r w:rsidR="00C03AA5" w:rsidRPr="00D0673F">
          <w:rPr>
            <w:sz w:val="22"/>
          </w:rPr>
          <w:t xml:space="preserve">. </w:t>
        </w:r>
        <w:r w:rsidR="00DE184B" w:rsidRPr="00D0673F">
          <w:rPr>
            <w:sz w:val="22"/>
          </w:rPr>
          <w:t>At the same time, we</w:t>
        </w:r>
      </w:ins>
      <w:r w:rsidR="00DE184B" w:rsidRPr="00D0673F">
        <w:rPr>
          <w:sz w:val="22"/>
          <w:rPrChange w:id="140" w:author="Donniel Hartman" w:date="2020-05-03T09:35:00Z">
            <w:rPr/>
          </w:rPrChange>
        </w:rPr>
        <w:t xml:space="preserve"> are </w:t>
      </w:r>
      <w:del w:id="141" w:author="Donniel Hartman" w:date="2020-05-03T09:35:00Z">
        <w:r w:rsidR="00AD2C3A">
          <w:delText xml:space="preserve">now in the process of </w:delText>
        </w:r>
      </w:del>
      <w:r w:rsidR="00DE184B" w:rsidRPr="00D0673F">
        <w:rPr>
          <w:sz w:val="22"/>
          <w:rPrChange w:id="142" w:author="Donniel Hartman" w:date="2020-05-03T09:35:00Z">
            <w:rPr/>
          </w:rPrChange>
        </w:rPr>
        <w:t xml:space="preserve">planning </w:t>
      </w:r>
      <w:ins w:id="143" w:author="Donniel Hartman" w:date="2020-05-03T09:35:00Z">
        <w:r w:rsidR="00DE184B" w:rsidRPr="00D0673F">
          <w:rPr>
            <w:sz w:val="22"/>
          </w:rPr>
          <w:t>unique summer alternative with</w:t>
        </w:r>
        <w:r w:rsidR="00C03AA5" w:rsidRPr="00D0673F">
          <w:rPr>
            <w:sz w:val="22"/>
          </w:rPr>
          <w:t xml:space="preserve"> several weeks of</w:t>
        </w:r>
        <w:r w:rsidR="00AD2C3A" w:rsidRPr="00D0673F">
          <w:rPr>
            <w:sz w:val="22"/>
          </w:rPr>
          <w:t xml:space="preserve"> </w:t>
        </w:r>
      </w:ins>
      <w:r w:rsidR="00DC53C0" w:rsidRPr="00D0673F">
        <w:rPr>
          <w:sz w:val="22"/>
          <w:rPrChange w:id="144" w:author="Donniel Hartman" w:date="2020-05-03T09:35:00Z">
            <w:rPr/>
          </w:rPrChange>
        </w:rPr>
        <w:t>special</w:t>
      </w:r>
      <w:r w:rsidR="00AD2C3A" w:rsidRPr="00D0673F">
        <w:rPr>
          <w:sz w:val="22"/>
          <w:rPrChange w:id="145" w:author="Donniel Hartman" w:date="2020-05-03T09:35:00Z">
            <w:rPr/>
          </w:rPrChange>
        </w:rPr>
        <w:t xml:space="preserve"> and rich on-line </w:t>
      </w:r>
      <w:del w:id="146" w:author="Donniel Hartman" w:date="2020-05-03T09:35:00Z">
        <w:r w:rsidR="00DC53C0">
          <w:delText>alternatives</w:delText>
        </w:r>
        <w:r w:rsidR="00AD2C3A">
          <w:delText xml:space="preserve">, </w:delText>
        </w:r>
        <w:r w:rsidR="00DC53C0">
          <w:delText>especially</w:delText>
        </w:r>
      </w:del>
      <w:ins w:id="147" w:author="Donniel Hartman" w:date="2020-05-03T09:35:00Z">
        <w:r w:rsidR="00DE184B" w:rsidRPr="00D0673F">
          <w:rPr>
            <w:sz w:val="22"/>
          </w:rPr>
          <w:t>programs</w:t>
        </w:r>
      </w:ins>
      <w:r w:rsidR="00AD2C3A" w:rsidRPr="00D0673F">
        <w:rPr>
          <w:sz w:val="22"/>
          <w:rPrChange w:id="148" w:author="Donniel Hartman" w:date="2020-05-03T09:35:00Z">
            <w:rPr/>
          </w:rPrChange>
        </w:rPr>
        <w:t xml:space="preserve"> for lay </w:t>
      </w:r>
      <w:r w:rsidR="00DC53C0" w:rsidRPr="00D0673F">
        <w:rPr>
          <w:sz w:val="22"/>
          <w:rPrChange w:id="149" w:author="Donniel Hartman" w:date="2020-05-03T09:35:00Z">
            <w:rPr/>
          </w:rPrChange>
        </w:rPr>
        <w:t>leaders</w:t>
      </w:r>
      <w:r w:rsidR="00AD2C3A" w:rsidRPr="00D0673F">
        <w:rPr>
          <w:sz w:val="22"/>
          <w:rPrChange w:id="150" w:author="Donniel Hartman" w:date="2020-05-03T09:35:00Z">
            <w:rPr/>
          </w:rPrChange>
        </w:rPr>
        <w:t xml:space="preserve"> and rabbis. </w:t>
      </w:r>
    </w:p>
    <w:p w14:paraId="2EE06A3D" w14:textId="7258834B" w:rsidR="00DC53C0" w:rsidRPr="00D0673F" w:rsidRDefault="00DC53C0" w:rsidP="00AD2C3A">
      <w:pPr>
        <w:rPr>
          <w:sz w:val="22"/>
          <w:rPrChange w:id="151" w:author="Donniel Hartman" w:date="2020-05-03T09:35:00Z">
            <w:rPr/>
          </w:rPrChange>
        </w:rPr>
      </w:pPr>
    </w:p>
    <w:p w14:paraId="56552860" w14:textId="3B1F0619" w:rsidR="00DC53C0" w:rsidRPr="00D0673F" w:rsidRDefault="00DC53C0" w:rsidP="00AD2C3A">
      <w:pPr>
        <w:rPr>
          <w:sz w:val="22"/>
          <w:rPrChange w:id="152" w:author="Donniel Hartman" w:date="2020-05-03T09:35:00Z">
            <w:rPr/>
          </w:rPrChange>
        </w:rPr>
      </w:pPr>
      <w:r w:rsidRPr="00D0673F">
        <w:rPr>
          <w:sz w:val="22"/>
          <w:rPrChange w:id="153" w:author="Donniel Hartman" w:date="2020-05-03T09:35:00Z">
            <w:rPr/>
          </w:rPrChange>
        </w:rPr>
        <w:t xml:space="preserve">On the programmatic front, </w:t>
      </w:r>
      <w:ins w:id="154" w:author="Donniel Hartman" w:date="2020-05-03T09:35:00Z">
        <w:r w:rsidR="004F0951" w:rsidRPr="00D0673F">
          <w:rPr>
            <w:sz w:val="22"/>
          </w:rPr>
          <w:t xml:space="preserve">I want to share with you </w:t>
        </w:r>
      </w:ins>
      <w:r w:rsidR="004F0951" w:rsidRPr="00D0673F">
        <w:rPr>
          <w:sz w:val="22"/>
          <w:rPrChange w:id="155" w:author="Donniel Hartman" w:date="2020-05-03T09:35:00Z">
            <w:rPr/>
          </w:rPrChange>
        </w:rPr>
        <w:t xml:space="preserve">one </w:t>
      </w:r>
      <w:ins w:id="156" w:author="Donniel Hartman" w:date="2020-05-03T09:35:00Z">
        <w:r w:rsidR="004F0951" w:rsidRPr="00D0673F">
          <w:rPr>
            <w:sz w:val="22"/>
          </w:rPr>
          <w:t xml:space="preserve">important </w:t>
        </w:r>
      </w:ins>
      <w:r w:rsidRPr="00D0673F">
        <w:rPr>
          <w:sz w:val="22"/>
          <w:rPrChange w:id="157" w:author="Donniel Hartman" w:date="2020-05-03T09:35:00Z">
            <w:rPr/>
          </w:rPrChange>
        </w:rPr>
        <w:t xml:space="preserve">new </w:t>
      </w:r>
      <w:del w:id="158" w:author="Donniel Hartman" w:date="2020-05-03T09:35:00Z">
        <w:r>
          <w:delText>aspect is worthy of mention</w:delText>
        </w:r>
      </w:del>
      <w:ins w:id="159" w:author="Donniel Hartman" w:date="2020-05-03T09:35:00Z">
        <w:r w:rsidR="004F0951" w:rsidRPr="00D0673F">
          <w:rPr>
            <w:sz w:val="22"/>
          </w:rPr>
          <w:t>initiative</w:t>
        </w:r>
      </w:ins>
      <w:r w:rsidR="004F0951" w:rsidRPr="00D0673F">
        <w:rPr>
          <w:sz w:val="22"/>
          <w:rPrChange w:id="160" w:author="Donniel Hartman" w:date="2020-05-03T09:35:00Z">
            <w:rPr/>
          </w:rPrChange>
        </w:rPr>
        <w:t xml:space="preserve">. </w:t>
      </w:r>
      <w:r w:rsidRPr="00D0673F">
        <w:rPr>
          <w:sz w:val="22"/>
          <w:rPrChange w:id="161" w:author="Donniel Hartman" w:date="2020-05-03T09:35:00Z">
            <w:rPr/>
          </w:rPrChange>
        </w:rPr>
        <w:t>While the immediate dangers of Corona may be passing, its effect on our lives - physically, psychologically, spiritually, morally and politically – will be with us for a long time. As the Rambam has taught us, it is forbidden to waste any calamity or tragedy. Each offers and opens up opportunities to grow and learn. Our world will be in need of Torah, new ways of thinking about humanity, Judaism, Israel and North American Jewish life. It is our role as an Institute to provide some of that Torah. To that end, all fellows, faculty and teachers are beings asked to help articulate questions and issues, and the Institute</w:t>
      </w:r>
      <w:ins w:id="162" w:author="Donniel Hartman" w:date="2020-05-03T09:35:00Z">
        <w:r w:rsidR="005C5025" w:rsidRPr="00D0673F">
          <w:rPr>
            <w:sz w:val="22"/>
          </w:rPr>
          <w:t>,</w:t>
        </w:r>
      </w:ins>
      <w:r w:rsidRPr="00D0673F">
        <w:rPr>
          <w:sz w:val="22"/>
          <w:rPrChange w:id="163" w:author="Donniel Hartman" w:date="2020-05-03T09:35:00Z">
            <w:rPr/>
          </w:rPrChange>
        </w:rPr>
        <w:t xml:space="preserve"> as a whole</w:t>
      </w:r>
      <w:ins w:id="164" w:author="Donniel Hartman" w:date="2020-05-03T09:35:00Z">
        <w:r w:rsidR="005C5025" w:rsidRPr="00D0673F">
          <w:rPr>
            <w:sz w:val="22"/>
          </w:rPr>
          <w:t>,</w:t>
        </w:r>
      </w:ins>
      <w:r w:rsidRPr="00D0673F">
        <w:rPr>
          <w:sz w:val="22"/>
          <w:rPrChange w:id="165" w:author="Donniel Hartman" w:date="2020-05-03T09:35:00Z">
            <w:rPr/>
          </w:rPrChange>
        </w:rPr>
        <w:t xml:space="preserve"> will be marshalling its resources to develop ideas, curriculum, classes and writing that will be relevant for this time.</w:t>
      </w:r>
    </w:p>
    <w:p w14:paraId="02924188" w14:textId="77777777" w:rsidR="00DC53C0" w:rsidRPr="00D0673F" w:rsidRDefault="00DC53C0" w:rsidP="00AD2C3A">
      <w:pPr>
        <w:rPr>
          <w:sz w:val="22"/>
          <w:rPrChange w:id="166" w:author="Donniel Hartman" w:date="2020-05-03T09:35:00Z">
            <w:rPr/>
          </w:rPrChange>
        </w:rPr>
      </w:pPr>
    </w:p>
    <w:p w14:paraId="2EDAD2EB" w14:textId="33717ED4" w:rsidR="00DC53C0" w:rsidRPr="00D0673F" w:rsidRDefault="00DC53C0" w:rsidP="00AD2C3A">
      <w:pPr>
        <w:rPr>
          <w:sz w:val="22"/>
          <w:rPrChange w:id="167" w:author="Donniel Hartman" w:date="2020-05-03T09:35:00Z">
            <w:rPr/>
          </w:rPrChange>
        </w:rPr>
      </w:pPr>
      <w:r w:rsidRPr="00D0673F">
        <w:rPr>
          <w:sz w:val="22"/>
          <w:rPrChange w:id="168" w:author="Donniel Hartman" w:date="2020-05-03T09:35:00Z">
            <w:rPr/>
          </w:rPrChange>
        </w:rPr>
        <w:t>I know many of you have questions and concerns about the future – the wellbeing of the Institute</w:t>
      </w:r>
      <w:ins w:id="169" w:author="Donniel Hartman" w:date="2020-05-03T09:35:00Z">
        <w:r w:rsidR="00153EA1" w:rsidRPr="00D0673F">
          <w:rPr>
            <w:sz w:val="22"/>
          </w:rPr>
          <w:t>,</w:t>
        </w:r>
      </w:ins>
      <w:r w:rsidRPr="00D0673F">
        <w:rPr>
          <w:sz w:val="22"/>
          <w:rPrChange w:id="170" w:author="Donniel Hartman" w:date="2020-05-03T09:35:00Z">
            <w:rPr/>
          </w:rPrChange>
        </w:rPr>
        <w:t xml:space="preserve"> as well as your jobs, salaries, grants and compensation - </w:t>
      </w:r>
      <w:del w:id="171" w:author="Donniel Hartman" w:date="2020-05-03T09:35:00Z">
        <w:r>
          <w:delText xml:space="preserve"> </w:delText>
        </w:r>
      </w:del>
      <w:r w:rsidRPr="00D0673F">
        <w:rPr>
          <w:sz w:val="22"/>
          <w:rPrChange w:id="172" w:author="Donniel Hartman" w:date="2020-05-03T09:35:00Z">
            <w:rPr/>
          </w:rPrChange>
        </w:rPr>
        <w:t xml:space="preserve">and I would like to </w:t>
      </w:r>
      <w:del w:id="173" w:author="Donniel Hartman" w:date="2020-05-03T09:35:00Z">
        <w:r>
          <w:delText>spend some time laying</w:delText>
        </w:r>
      </w:del>
      <w:ins w:id="174" w:author="Donniel Hartman" w:date="2020-05-03T09:35:00Z">
        <w:r w:rsidRPr="00D0673F">
          <w:rPr>
            <w:sz w:val="22"/>
          </w:rPr>
          <w:t>lay</w:t>
        </w:r>
      </w:ins>
      <w:r w:rsidRPr="00D0673F">
        <w:rPr>
          <w:sz w:val="22"/>
          <w:rPrChange w:id="175" w:author="Donniel Hartman" w:date="2020-05-03T09:35:00Z">
            <w:rPr/>
          </w:rPrChange>
        </w:rPr>
        <w:t xml:space="preserve"> out</w:t>
      </w:r>
      <w:ins w:id="176" w:author="Donniel Hartman" w:date="2020-05-03T09:35:00Z">
        <w:r w:rsidRPr="00D0673F">
          <w:rPr>
            <w:sz w:val="22"/>
          </w:rPr>
          <w:t xml:space="preserve"> </w:t>
        </w:r>
        <w:r w:rsidR="00F03A18" w:rsidRPr="00D0673F">
          <w:rPr>
            <w:sz w:val="22"/>
          </w:rPr>
          <w:t>to you</w:t>
        </w:r>
      </w:ins>
      <w:r w:rsidR="00F03A18" w:rsidRPr="00D0673F">
        <w:rPr>
          <w:sz w:val="22"/>
          <w:rPrChange w:id="177" w:author="Donniel Hartman" w:date="2020-05-03T09:35:00Z">
            <w:rPr/>
          </w:rPrChange>
        </w:rPr>
        <w:t xml:space="preserve"> </w:t>
      </w:r>
      <w:r w:rsidRPr="00D0673F">
        <w:rPr>
          <w:sz w:val="22"/>
          <w:rPrChange w:id="178" w:author="Donniel Hartman" w:date="2020-05-03T09:35:00Z">
            <w:rPr/>
          </w:rPrChange>
        </w:rPr>
        <w:t>where we are and what we know.</w:t>
      </w:r>
    </w:p>
    <w:p w14:paraId="145BD9B5" w14:textId="77777777" w:rsidR="00F03A18" w:rsidRPr="00D0673F" w:rsidRDefault="00F03A18" w:rsidP="00AD2C3A">
      <w:pPr>
        <w:rPr>
          <w:ins w:id="179" w:author="Donniel Hartman" w:date="2020-05-03T09:35:00Z"/>
          <w:sz w:val="22"/>
        </w:rPr>
      </w:pPr>
    </w:p>
    <w:p w14:paraId="48B1CBFB" w14:textId="691F684F" w:rsidR="00DC53C0" w:rsidRPr="00D0673F" w:rsidRDefault="008F2EE0" w:rsidP="008F2EE0">
      <w:pPr>
        <w:rPr>
          <w:sz w:val="22"/>
          <w:rPrChange w:id="180" w:author="Donniel Hartman" w:date="2020-05-03T09:35:00Z">
            <w:rPr/>
          </w:rPrChange>
        </w:rPr>
      </w:pPr>
      <w:r w:rsidRPr="00D0673F">
        <w:rPr>
          <w:sz w:val="22"/>
          <w:rPrChange w:id="181" w:author="Donniel Hartman" w:date="2020-05-03T09:35:00Z">
            <w:rPr/>
          </w:rPrChange>
        </w:rPr>
        <w:t xml:space="preserve">These are </w:t>
      </w:r>
      <w:del w:id="182" w:author="Donniel Hartman" w:date="2020-05-03T09:35:00Z">
        <w:r>
          <w:delText xml:space="preserve">difficult and </w:delText>
        </w:r>
      </w:del>
      <w:r w:rsidRPr="00D0673F">
        <w:rPr>
          <w:sz w:val="22"/>
          <w:rPrChange w:id="183" w:author="Donniel Hartman" w:date="2020-05-03T09:35:00Z">
            <w:rPr/>
          </w:rPrChange>
        </w:rPr>
        <w:t xml:space="preserve">very challenging times. </w:t>
      </w:r>
      <w:del w:id="184" w:author="Donniel Hartman" w:date="2020-05-03T09:35:00Z">
        <w:r>
          <w:delText>Our</w:delText>
        </w:r>
      </w:del>
      <w:ins w:id="185" w:author="Donniel Hartman" w:date="2020-05-03T09:35:00Z">
        <w:r w:rsidR="00D0673F" w:rsidRPr="00D0673F">
          <w:rPr>
            <w:sz w:val="22"/>
          </w:rPr>
          <w:t>The Executive Committee’s</w:t>
        </w:r>
      </w:ins>
      <w:r w:rsidRPr="00D0673F">
        <w:rPr>
          <w:sz w:val="22"/>
          <w:rPrChange w:id="186" w:author="Donniel Hartman" w:date="2020-05-03T09:35:00Z">
            <w:rPr/>
          </w:rPrChange>
        </w:rPr>
        <w:t xml:space="preserve"> first decision</w:t>
      </w:r>
      <w:r w:rsidR="00CA5248" w:rsidRPr="00D0673F">
        <w:rPr>
          <w:sz w:val="22"/>
          <w:rPrChange w:id="187" w:author="Donniel Hartman" w:date="2020-05-03T09:35:00Z">
            <w:rPr/>
          </w:rPrChange>
        </w:rPr>
        <w:t xml:space="preserve">, at the beginning of the crisis, </w:t>
      </w:r>
      <w:r w:rsidRPr="00D0673F">
        <w:rPr>
          <w:sz w:val="22"/>
          <w:rPrChange w:id="188" w:author="Donniel Hartman" w:date="2020-05-03T09:35:00Z">
            <w:rPr/>
          </w:rPrChange>
        </w:rPr>
        <w:t>was to remove any and all</w:t>
      </w:r>
      <w:r w:rsidR="0090180C" w:rsidRPr="00D0673F">
        <w:rPr>
          <w:sz w:val="22"/>
          <w:rPrChange w:id="189" w:author="Donniel Hartman" w:date="2020-05-03T09:35:00Z">
            <w:rPr/>
          </w:rPrChange>
        </w:rPr>
        <w:t xml:space="preserve"> immediate</w:t>
      </w:r>
      <w:r w:rsidRPr="00D0673F">
        <w:rPr>
          <w:sz w:val="22"/>
          <w:rPrChange w:id="190" w:author="Donniel Hartman" w:date="2020-05-03T09:35:00Z">
            <w:rPr/>
          </w:rPrChange>
        </w:rPr>
        <w:t xml:space="preserve"> job and salary uncertainty, allowing us all to spend whatever</w:t>
      </w:r>
      <w:r w:rsidR="0090180C" w:rsidRPr="00D0673F">
        <w:rPr>
          <w:sz w:val="22"/>
          <w:rPrChange w:id="191" w:author="Donniel Hartman" w:date="2020-05-03T09:35:00Z">
            <w:rPr/>
          </w:rPrChange>
        </w:rPr>
        <w:t xml:space="preserve"> limited</w:t>
      </w:r>
      <w:r w:rsidRPr="00D0673F">
        <w:rPr>
          <w:sz w:val="22"/>
          <w:rPrChange w:id="192" w:author="Donniel Hartman" w:date="2020-05-03T09:35:00Z">
            <w:rPr/>
          </w:rPrChange>
        </w:rPr>
        <w:t xml:space="preserve"> resources we had on coping, adjusting and functioning within the crisis environment. At the same time, </w:t>
      </w:r>
      <w:r w:rsidR="00CA5248" w:rsidRPr="00D0673F">
        <w:rPr>
          <w:sz w:val="22"/>
          <w:rPrChange w:id="193" w:author="Donniel Hartman" w:date="2020-05-03T09:35:00Z">
            <w:rPr/>
          </w:rPrChange>
        </w:rPr>
        <w:t xml:space="preserve">over the last two months, </w:t>
      </w:r>
      <w:r w:rsidR="00D0673F" w:rsidRPr="00D0673F">
        <w:rPr>
          <w:sz w:val="22"/>
          <w:rPrChange w:id="194" w:author="Donniel Hartman" w:date="2020-05-03T09:35:00Z">
            <w:rPr/>
          </w:rPrChange>
        </w:rPr>
        <w:t>we</w:t>
      </w:r>
      <w:r w:rsidRPr="00D0673F">
        <w:rPr>
          <w:sz w:val="22"/>
          <w:rPrChange w:id="195" w:author="Donniel Hartman" w:date="2020-05-03T09:35:00Z">
            <w:rPr/>
          </w:rPrChange>
        </w:rPr>
        <w:t xml:space="preserve"> have been working extensively to assess the risks and financial consequences that COVID - 19 will have on our </w:t>
      </w:r>
      <w:del w:id="196" w:author="Donniel Hartman" w:date="2020-05-03T09:35:00Z">
        <w:r>
          <w:delText>financial capabilities</w:delText>
        </w:r>
      </w:del>
      <w:ins w:id="197" w:author="Donniel Hartman" w:date="2020-05-03T09:35:00Z">
        <w:r w:rsidR="00C03AA5" w:rsidRPr="00D0673F">
          <w:rPr>
            <w:sz w:val="22"/>
          </w:rPr>
          <w:t>institutional sustainability</w:t>
        </w:r>
      </w:ins>
      <w:r w:rsidR="007F6289" w:rsidRPr="00D0673F">
        <w:rPr>
          <w:sz w:val="22"/>
          <w:rPrChange w:id="198" w:author="Donniel Hartman" w:date="2020-05-03T09:35:00Z">
            <w:rPr/>
          </w:rPrChange>
        </w:rPr>
        <w:t>,</w:t>
      </w:r>
      <w:r w:rsidRPr="00D0673F">
        <w:rPr>
          <w:sz w:val="22"/>
          <w:rPrChange w:id="199" w:author="Donniel Hartman" w:date="2020-05-03T09:35:00Z">
            <w:rPr/>
          </w:rPrChange>
        </w:rPr>
        <w:t xml:space="preserve"> and </w:t>
      </w:r>
      <w:r w:rsidR="007F6289" w:rsidRPr="00D0673F">
        <w:rPr>
          <w:sz w:val="22"/>
          <w:rPrChange w:id="200" w:author="Donniel Hartman" w:date="2020-05-03T09:35:00Z">
            <w:rPr/>
          </w:rPrChange>
        </w:rPr>
        <w:t>to</w:t>
      </w:r>
      <w:r w:rsidR="00CA5248" w:rsidRPr="00D0673F">
        <w:rPr>
          <w:sz w:val="22"/>
          <w:rPrChange w:id="201" w:author="Donniel Hartman" w:date="2020-05-03T09:35:00Z">
            <w:rPr/>
          </w:rPrChange>
        </w:rPr>
        <w:t xml:space="preserve"> developing </w:t>
      </w:r>
      <w:r w:rsidR="007F6289" w:rsidRPr="00D0673F">
        <w:rPr>
          <w:sz w:val="22"/>
          <w:rPrChange w:id="202" w:author="Donniel Hartman" w:date="2020-05-03T09:35:00Z">
            <w:rPr/>
          </w:rPrChange>
        </w:rPr>
        <w:t>strategies on how best t</w:t>
      </w:r>
      <w:r w:rsidRPr="00D0673F">
        <w:rPr>
          <w:sz w:val="22"/>
          <w:rPrChange w:id="203" w:author="Donniel Hartman" w:date="2020-05-03T09:35:00Z">
            <w:rPr/>
          </w:rPrChange>
        </w:rPr>
        <w:t>o respond and plan</w:t>
      </w:r>
      <w:r w:rsidR="007F6289" w:rsidRPr="00D0673F">
        <w:rPr>
          <w:sz w:val="22"/>
          <w:rPrChange w:id="204" w:author="Donniel Hartman" w:date="2020-05-03T09:35:00Z">
            <w:rPr/>
          </w:rPrChange>
        </w:rPr>
        <w:t xml:space="preserve"> for the future</w:t>
      </w:r>
      <w:r w:rsidRPr="00D0673F">
        <w:rPr>
          <w:sz w:val="22"/>
          <w:rPrChange w:id="205" w:author="Donniel Hartman" w:date="2020-05-03T09:35:00Z">
            <w:rPr/>
          </w:rPrChange>
        </w:rPr>
        <w:t>.</w:t>
      </w:r>
    </w:p>
    <w:p w14:paraId="5A0F255F" w14:textId="1219A28E" w:rsidR="008F2EE0" w:rsidRPr="00D0673F" w:rsidRDefault="008F2EE0" w:rsidP="008F2EE0">
      <w:pPr>
        <w:rPr>
          <w:sz w:val="22"/>
          <w:rPrChange w:id="206" w:author="Donniel Hartman" w:date="2020-05-03T09:35:00Z">
            <w:rPr/>
          </w:rPrChange>
        </w:rPr>
      </w:pPr>
    </w:p>
    <w:p w14:paraId="7C7DCA6B" w14:textId="71CEF397" w:rsidR="008F2EE0" w:rsidRPr="00D0673F" w:rsidRDefault="008F2EE0" w:rsidP="008F2EE0">
      <w:pPr>
        <w:rPr>
          <w:sz w:val="22"/>
          <w:rPrChange w:id="207" w:author="Donniel Hartman" w:date="2020-05-03T09:35:00Z">
            <w:rPr/>
          </w:rPrChange>
        </w:rPr>
      </w:pPr>
      <w:r w:rsidRPr="00D0673F">
        <w:rPr>
          <w:sz w:val="22"/>
          <w:rPrChange w:id="208" w:author="Donniel Hartman" w:date="2020-05-03T09:35:00Z">
            <w:rPr/>
          </w:rPrChange>
        </w:rPr>
        <w:t>I want to share with you both where we are</w:t>
      </w:r>
      <w:r w:rsidR="007F6289" w:rsidRPr="00D0673F">
        <w:rPr>
          <w:sz w:val="22"/>
          <w:rPrChange w:id="209" w:author="Donniel Hartman" w:date="2020-05-03T09:35:00Z">
            <w:rPr/>
          </w:rPrChange>
        </w:rPr>
        <w:t>,</w:t>
      </w:r>
      <w:r w:rsidRPr="00D0673F">
        <w:rPr>
          <w:sz w:val="22"/>
          <w:rPrChange w:id="210" w:author="Donniel Hartman" w:date="2020-05-03T09:35:00Z">
            <w:rPr/>
          </w:rPrChange>
        </w:rPr>
        <w:t xml:space="preserve"> and </w:t>
      </w:r>
      <w:r w:rsidR="00711DD0" w:rsidRPr="00D0673F">
        <w:rPr>
          <w:sz w:val="22"/>
          <w:rPrChange w:id="211" w:author="Donniel Hartman" w:date="2020-05-03T09:35:00Z">
            <w:rPr/>
          </w:rPrChange>
        </w:rPr>
        <w:t>what we a</w:t>
      </w:r>
      <w:r w:rsidRPr="00D0673F">
        <w:rPr>
          <w:sz w:val="22"/>
          <w:rPrChange w:id="212" w:author="Donniel Hartman" w:date="2020-05-03T09:35:00Z">
            <w:rPr/>
          </w:rPrChange>
        </w:rPr>
        <w:t xml:space="preserve">re planning. Before getting into specifics, </w:t>
      </w:r>
      <w:del w:id="213" w:author="Donniel Hartman" w:date="2020-05-03T09:35:00Z">
        <w:r>
          <w:delText xml:space="preserve">in order to lower </w:delText>
        </w:r>
        <w:r w:rsidR="00DE69AB">
          <w:delText>the</w:delText>
        </w:r>
        <w:r>
          <w:delText xml:space="preserve"> anxiety level, </w:delText>
        </w:r>
      </w:del>
      <w:r w:rsidRPr="00D0673F">
        <w:rPr>
          <w:sz w:val="22"/>
          <w:rPrChange w:id="214" w:author="Donniel Hartman" w:date="2020-05-03T09:35:00Z">
            <w:rPr/>
          </w:rPrChange>
        </w:rPr>
        <w:t>while we, like most other non-profits, have been adversely affected, we have the ability to implement measures that will ensure the wellbeing of the Institute, morally, financially and culturally, while avoiding extreme hardship to our community</w:t>
      </w:r>
      <w:r w:rsidR="00DE69AB" w:rsidRPr="00D0673F">
        <w:rPr>
          <w:sz w:val="22"/>
          <w:rPrChange w:id="215" w:author="Donniel Hartman" w:date="2020-05-03T09:35:00Z">
            <w:rPr/>
          </w:rPrChange>
        </w:rPr>
        <w:t xml:space="preserve"> as a whole</w:t>
      </w:r>
      <w:r w:rsidRPr="00D0673F">
        <w:rPr>
          <w:sz w:val="22"/>
          <w:rPrChange w:id="216" w:author="Donniel Hartman" w:date="2020-05-03T09:35:00Z">
            <w:rPr/>
          </w:rPrChange>
        </w:rPr>
        <w:t xml:space="preserve">. </w:t>
      </w:r>
      <w:del w:id="217" w:author="Donniel Hartman" w:date="2020-05-03T09:35:00Z">
        <w:r w:rsidR="00711DD0">
          <w:delText>There will be hardship, but we believe it will be generally manageable both institutionally and personally</w:delText>
        </w:r>
      </w:del>
      <w:ins w:id="218" w:author="Donniel Hartman" w:date="2020-05-03T09:35:00Z">
        <w:r w:rsidR="00D0673F" w:rsidRPr="00D0673F">
          <w:rPr>
            <w:sz w:val="22"/>
          </w:rPr>
          <w:t xml:space="preserve">That said, some </w:t>
        </w:r>
        <w:r w:rsidR="00711DD0" w:rsidRPr="00D0673F">
          <w:rPr>
            <w:sz w:val="22"/>
          </w:rPr>
          <w:t>hardship</w:t>
        </w:r>
        <w:r w:rsidR="00D0673F" w:rsidRPr="00D0673F">
          <w:rPr>
            <w:sz w:val="22"/>
          </w:rPr>
          <w:t xml:space="preserve"> cannot be avoided</w:t>
        </w:r>
      </w:ins>
      <w:r w:rsidR="00711DD0" w:rsidRPr="00D0673F">
        <w:rPr>
          <w:sz w:val="22"/>
          <w:rPrChange w:id="219" w:author="Donniel Hartman" w:date="2020-05-03T09:35:00Z">
            <w:rPr/>
          </w:rPrChange>
        </w:rPr>
        <w:t xml:space="preserve">. </w:t>
      </w:r>
    </w:p>
    <w:p w14:paraId="09EBD0B1" w14:textId="36B1D11F" w:rsidR="00DE69AB" w:rsidRPr="00D0673F" w:rsidRDefault="00DE69AB" w:rsidP="008F2EE0">
      <w:pPr>
        <w:rPr>
          <w:sz w:val="22"/>
          <w:rPrChange w:id="220" w:author="Donniel Hartman" w:date="2020-05-03T09:35:00Z">
            <w:rPr/>
          </w:rPrChange>
        </w:rPr>
      </w:pPr>
    </w:p>
    <w:p w14:paraId="631A372F" w14:textId="1514599F" w:rsidR="00DE69AB" w:rsidRPr="00D0673F" w:rsidRDefault="00DE69AB" w:rsidP="00DE69AB">
      <w:pPr>
        <w:rPr>
          <w:sz w:val="22"/>
          <w:rPrChange w:id="221" w:author="Donniel Hartman" w:date="2020-05-03T09:35:00Z">
            <w:rPr/>
          </w:rPrChange>
        </w:rPr>
      </w:pPr>
      <w:r w:rsidRPr="00D0673F">
        <w:rPr>
          <w:sz w:val="22"/>
          <w:rPrChange w:id="222" w:author="Donniel Hartman" w:date="2020-05-03T09:35:00Z">
            <w:rPr/>
          </w:rPrChange>
        </w:rPr>
        <w:t>The situation as we know it now, is as follows.</w:t>
      </w:r>
    </w:p>
    <w:p w14:paraId="48BEEFCB" w14:textId="77777777" w:rsidR="00F86800" w:rsidRPr="00D0673F" w:rsidRDefault="00F86800" w:rsidP="00DE69AB">
      <w:pPr>
        <w:rPr>
          <w:ins w:id="223" w:author="Donniel Hartman" w:date="2020-05-03T09:35:00Z"/>
          <w:sz w:val="22"/>
        </w:rPr>
      </w:pPr>
    </w:p>
    <w:p w14:paraId="2DFFE37A" w14:textId="40A1DF2D" w:rsidR="00DE69AB" w:rsidRPr="00D0673F" w:rsidRDefault="00DE69AB" w:rsidP="00DE69AB">
      <w:pPr>
        <w:rPr>
          <w:sz w:val="22"/>
          <w:rPrChange w:id="224" w:author="Donniel Hartman" w:date="2020-05-03T09:35:00Z">
            <w:rPr/>
          </w:rPrChange>
        </w:rPr>
      </w:pPr>
      <w:r w:rsidRPr="00D0673F">
        <w:rPr>
          <w:sz w:val="22"/>
          <w:rPrChange w:id="225" w:author="Donniel Hartman" w:date="2020-05-03T09:35:00Z">
            <w:rPr/>
          </w:rPrChange>
        </w:rPr>
        <w:t>The overall budget of the Institute in 2020 is approximately $</w:t>
      </w:r>
      <w:r w:rsidR="000632EC" w:rsidRPr="00D0673F">
        <w:rPr>
          <w:sz w:val="22"/>
          <w:rPrChange w:id="226" w:author="Donniel Hartman" w:date="2020-05-03T09:35:00Z">
            <w:rPr/>
          </w:rPrChange>
        </w:rPr>
        <w:t>33</w:t>
      </w:r>
      <w:r w:rsidR="007C26BD" w:rsidRPr="00D0673F">
        <w:rPr>
          <w:sz w:val="22"/>
          <w:rPrChange w:id="227" w:author="Donniel Hartman" w:date="2020-05-03T09:35:00Z">
            <w:rPr/>
          </w:rPrChange>
        </w:rPr>
        <w:t>,000,</w:t>
      </w:r>
      <w:r w:rsidRPr="00D0673F">
        <w:rPr>
          <w:sz w:val="22"/>
          <w:rPrChange w:id="228" w:author="Donniel Hartman" w:date="2020-05-03T09:35:00Z">
            <w:rPr/>
          </w:rPrChange>
        </w:rPr>
        <w:t xml:space="preserve">000. </w:t>
      </w:r>
      <w:del w:id="229" w:author="Donniel Hartman" w:date="2020-05-03T09:35:00Z">
        <w:r>
          <w:delText>Of that sum</w:delText>
        </w:r>
      </w:del>
      <w:ins w:id="230" w:author="Donniel Hartman" w:date="2020-05-03T09:35:00Z">
        <w:r w:rsidR="00C03AA5" w:rsidRPr="00D0673F">
          <w:rPr>
            <w:sz w:val="22"/>
          </w:rPr>
          <w:t>In</w:t>
        </w:r>
        <w:r w:rsidR="00F86800" w:rsidRPr="00D0673F">
          <w:rPr>
            <w:sz w:val="22"/>
          </w:rPr>
          <w:t xml:space="preserve"> order to balance our budget</w:t>
        </w:r>
      </w:ins>
      <w:r w:rsidR="00BE6631" w:rsidRPr="00D0673F">
        <w:rPr>
          <w:sz w:val="22"/>
          <w:rPrChange w:id="231" w:author="Donniel Hartman" w:date="2020-05-03T09:35:00Z">
            <w:rPr/>
          </w:rPrChange>
        </w:rPr>
        <w:t>,</w:t>
      </w:r>
      <w:r w:rsidR="00F86800" w:rsidRPr="00D0673F">
        <w:rPr>
          <w:sz w:val="22"/>
          <w:rPrChange w:id="232" w:author="Donniel Hartman" w:date="2020-05-03T09:35:00Z">
            <w:rPr/>
          </w:rPrChange>
        </w:rPr>
        <w:t xml:space="preserve"> </w:t>
      </w:r>
      <w:r w:rsidRPr="00D0673F">
        <w:rPr>
          <w:sz w:val="22"/>
          <w:rPrChange w:id="233" w:author="Donniel Hartman" w:date="2020-05-03T09:35:00Z">
            <w:rPr/>
          </w:rPrChange>
        </w:rPr>
        <w:t>we had a fundraising objective of $2,300,000</w:t>
      </w:r>
      <w:r w:rsidR="00F86800" w:rsidRPr="00D0673F">
        <w:rPr>
          <w:sz w:val="22"/>
          <w:rPrChange w:id="234" w:author="Donniel Hartman" w:date="2020-05-03T09:35:00Z">
            <w:rPr/>
          </w:rPrChange>
        </w:rPr>
        <w:t xml:space="preserve"> </w:t>
      </w:r>
      <w:del w:id="235" w:author="Donniel Hartman" w:date="2020-05-03T09:35:00Z">
        <w:r>
          <w:delText>in order to balance our budget</w:delText>
        </w:r>
      </w:del>
      <w:ins w:id="236" w:author="Donniel Hartman" w:date="2020-05-03T09:35:00Z">
        <w:r w:rsidR="00F86800" w:rsidRPr="00D0673F">
          <w:rPr>
            <w:sz w:val="22"/>
          </w:rPr>
          <w:t>over an</w:t>
        </w:r>
        <w:r w:rsidR="00BE6631" w:rsidRPr="00D0673F">
          <w:rPr>
            <w:sz w:val="22"/>
          </w:rPr>
          <w:t>d</w:t>
        </w:r>
        <w:r w:rsidR="00F86800" w:rsidRPr="00D0673F">
          <w:rPr>
            <w:sz w:val="22"/>
          </w:rPr>
          <w:t xml:space="preserve"> above existing </w:t>
        </w:r>
        <w:r w:rsidR="00BE6631" w:rsidRPr="00D0673F">
          <w:rPr>
            <w:sz w:val="22"/>
          </w:rPr>
          <w:t>commitments</w:t>
        </w:r>
        <w:r w:rsidR="00D0673F" w:rsidRPr="00D0673F">
          <w:rPr>
            <w:sz w:val="22"/>
          </w:rPr>
          <w:t>,</w:t>
        </w:r>
        <w:r w:rsidR="00B2279C" w:rsidRPr="00D0673F">
          <w:rPr>
            <w:sz w:val="22"/>
          </w:rPr>
          <w:t xml:space="preserve"> as we do every year</w:t>
        </w:r>
      </w:ins>
      <w:r w:rsidRPr="00D0673F">
        <w:rPr>
          <w:sz w:val="22"/>
          <w:rPrChange w:id="237" w:author="Donniel Hartman" w:date="2020-05-03T09:35:00Z">
            <w:rPr/>
          </w:rPrChange>
        </w:rPr>
        <w:t>. We were well on our way to meet this objective</w:t>
      </w:r>
      <w:r w:rsidR="00B06247" w:rsidRPr="00D0673F">
        <w:rPr>
          <w:sz w:val="22"/>
          <w:rPrChange w:id="238" w:author="Donniel Hartman" w:date="2020-05-03T09:35:00Z">
            <w:rPr/>
          </w:rPrChange>
        </w:rPr>
        <w:t xml:space="preserve">, however, the COVID 19 crisis both caused a reduction in </w:t>
      </w:r>
      <w:del w:id="239" w:author="Donniel Hartman" w:date="2020-05-03T09:35:00Z">
        <w:r w:rsidR="00816031">
          <w:delText xml:space="preserve">certain </w:delText>
        </w:r>
      </w:del>
      <w:r w:rsidR="00B06247" w:rsidRPr="00D0673F">
        <w:rPr>
          <w:sz w:val="22"/>
          <w:rPrChange w:id="240" w:author="Donniel Hartman" w:date="2020-05-03T09:35:00Z">
            <w:rPr/>
          </w:rPrChange>
        </w:rPr>
        <w:t xml:space="preserve">expected </w:t>
      </w:r>
      <w:r w:rsidR="00816031" w:rsidRPr="00D0673F">
        <w:rPr>
          <w:sz w:val="22"/>
          <w:rPrChange w:id="241" w:author="Donniel Hartman" w:date="2020-05-03T09:35:00Z">
            <w:rPr/>
          </w:rPrChange>
        </w:rPr>
        <w:t>donations,</w:t>
      </w:r>
      <w:r w:rsidR="00B06247" w:rsidRPr="00D0673F">
        <w:rPr>
          <w:sz w:val="22"/>
          <w:rPrChange w:id="242" w:author="Donniel Hartman" w:date="2020-05-03T09:35:00Z">
            <w:rPr/>
          </w:rPrChange>
        </w:rPr>
        <w:t xml:space="preserve"> and effectively </w:t>
      </w:r>
      <w:r w:rsidR="00816031" w:rsidRPr="00D0673F">
        <w:rPr>
          <w:sz w:val="22"/>
          <w:rPrChange w:id="243" w:author="Donniel Hartman" w:date="2020-05-03T09:35:00Z">
            <w:rPr/>
          </w:rPrChange>
        </w:rPr>
        <w:t xml:space="preserve">removed our ability to raise new monies in 2020. </w:t>
      </w:r>
      <w:r w:rsidR="00D241CC" w:rsidRPr="00D0673F">
        <w:rPr>
          <w:sz w:val="22"/>
          <w:rPrChange w:id="244" w:author="Donniel Hartman" w:date="2020-05-03T09:35:00Z">
            <w:rPr/>
          </w:rPrChange>
        </w:rPr>
        <w:t xml:space="preserve">In addition, after </w:t>
      </w:r>
      <w:del w:id="245" w:author="Donniel Hartman" w:date="2020-05-03T09:35:00Z">
        <w:r w:rsidR="00D241CC">
          <w:delText>going over</w:delText>
        </w:r>
      </w:del>
      <w:ins w:id="246" w:author="Donniel Hartman" w:date="2020-05-03T09:35:00Z">
        <w:r w:rsidR="00B2279C" w:rsidRPr="00D0673F">
          <w:rPr>
            <w:sz w:val="22"/>
          </w:rPr>
          <w:t>combing</w:t>
        </w:r>
      </w:ins>
      <w:r w:rsidR="00B2279C" w:rsidRPr="00D0673F">
        <w:rPr>
          <w:sz w:val="22"/>
          <w:rPrChange w:id="247" w:author="Donniel Hartman" w:date="2020-05-03T09:35:00Z">
            <w:rPr/>
          </w:rPrChange>
        </w:rPr>
        <w:t xml:space="preserve"> </w:t>
      </w:r>
      <w:r w:rsidR="00D241CC" w:rsidRPr="00D0673F">
        <w:rPr>
          <w:sz w:val="22"/>
          <w:rPrChange w:id="248" w:author="Donniel Hartman" w:date="2020-05-03T09:35:00Z">
            <w:rPr/>
          </w:rPrChange>
        </w:rPr>
        <w:t xml:space="preserve">every line of pledged contributions, </w:t>
      </w:r>
      <w:del w:id="249" w:author="Donniel Hartman" w:date="2020-05-03T09:35:00Z">
        <w:r w:rsidR="00D241CC">
          <w:delText>there is</w:delText>
        </w:r>
      </w:del>
      <w:ins w:id="250" w:author="Donniel Hartman" w:date="2020-05-03T09:35:00Z">
        <w:r w:rsidR="00B2279C" w:rsidRPr="00D0673F">
          <w:rPr>
            <w:sz w:val="22"/>
          </w:rPr>
          <w:t>we identified</w:t>
        </w:r>
      </w:ins>
      <w:r w:rsidR="00D241CC" w:rsidRPr="00D0673F">
        <w:rPr>
          <w:sz w:val="22"/>
          <w:rPrChange w:id="251" w:author="Donniel Hartman" w:date="2020-05-03T09:35:00Z">
            <w:rPr/>
          </w:rPrChange>
        </w:rPr>
        <w:t xml:space="preserve"> a degree of </w:t>
      </w:r>
      <w:del w:id="252" w:author="Donniel Hartman" w:date="2020-05-03T09:35:00Z">
        <w:r w:rsidR="00D241CC">
          <w:delText>exposure</w:delText>
        </w:r>
      </w:del>
      <w:ins w:id="253" w:author="Donniel Hartman" w:date="2020-05-03T09:35:00Z">
        <w:r w:rsidR="00B2279C" w:rsidRPr="00D0673F">
          <w:rPr>
            <w:sz w:val="22"/>
          </w:rPr>
          <w:t>vulnerability</w:t>
        </w:r>
      </w:ins>
      <w:r w:rsidR="00B2279C" w:rsidRPr="00D0673F">
        <w:rPr>
          <w:sz w:val="22"/>
          <w:rPrChange w:id="254" w:author="Donniel Hartman" w:date="2020-05-03T09:35:00Z">
            <w:rPr/>
          </w:rPrChange>
        </w:rPr>
        <w:t xml:space="preserve"> </w:t>
      </w:r>
      <w:r w:rsidR="00FB4170" w:rsidRPr="00D0673F">
        <w:rPr>
          <w:sz w:val="22"/>
          <w:rPrChange w:id="255" w:author="Donniel Hartman" w:date="2020-05-03T09:35:00Z">
            <w:rPr/>
          </w:rPrChange>
        </w:rPr>
        <w:t xml:space="preserve">in </w:t>
      </w:r>
      <w:ins w:id="256" w:author="Donniel Hartman" w:date="2020-05-03T09:35:00Z">
        <w:r w:rsidR="00B2279C" w:rsidRPr="00D0673F">
          <w:rPr>
            <w:sz w:val="22"/>
          </w:rPr>
          <w:t xml:space="preserve">our ability to raise </w:t>
        </w:r>
      </w:ins>
      <w:r w:rsidR="00B2279C" w:rsidRPr="00D0673F">
        <w:rPr>
          <w:sz w:val="22"/>
          <w:rPrChange w:id="257" w:author="Donniel Hartman" w:date="2020-05-03T09:35:00Z">
            <w:rPr/>
          </w:rPrChange>
        </w:rPr>
        <w:t>an additional</w:t>
      </w:r>
      <w:r w:rsidR="00FB4170" w:rsidRPr="00D0673F">
        <w:rPr>
          <w:sz w:val="22"/>
          <w:rPrChange w:id="258" w:author="Donniel Hartman" w:date="2020-05-03T09:35:00Z">
            <w:rPr/>
          </w:rPrChange>
        </w:rPr>
        <w:t xml:space="preserve"> $800,000</w:t>
      </w:r>
      <w:del w:id="259" w:author="Donniel Hartman" w:date="2020-05-03T09:35:00Z">
        <w:r w:rsidR="00FB4170">
          <w:delText>, which we might</w:delText>
        </w:r>
        <w:r w:rsidR="00D844F9">
          <w:delText>,</w:delText>
        </w:r>
        <w:r w:rsidR="00FB4170">
          <w:delText xml:space="preserve"> but we cannot be certain that we will receive.</w:delText>
        </w:r>
      </w:del>
      <w:ins w:id="260" w:author="Donniel Hartman" w:date="2020-05-03T09:35:00Z">
        <w:r w:rsidR="00B2279C" w:rsidRPr="00D0673F">
          <w:rPr>
            <w:sz w:val="22"/>
          </w:rPr>
          <w:t xml:space="preserve">. </w:t>
        </w:r>
      </w:ins>
      <w:r w:rsidR="00FB4170" w:rsidRPr="00D0673F">
        <w:rPr>
          <w:sz w:val="22"/>
          <w:rPrChange w:id="261" w:author="Donniel Hartman" w:date="2020-05-03T09:35:00Z">
            <w:rPr/>
          </w:rPrChange>
        </w:rPr>
        <w:t xml:space="preserve"> </w:t>
      </w:r>
      <w:r w:rsidR="00D844F9" w:rsidRPr="00D0673F">
        <w:rPr>
          <w:sz w:val="22"/>
          <w:rPrChange w:id="262" w:author="Donniel Hartman" w:date="2020-05-03T09:35:00Z">
            <w:rPr/>
          </w:rPrChange>
        </w:rPr>
        <w:t xml:space="preserve">In order to balance our budget, we have to make up the shortfall of $2,300,000 and develop contingency plans for covering the </w:t>
      </w:r>
      <w:ins w:id="263" w:author="Donniel Hartman" w:date="2020-05-03T09:35:00Z">
        <w:r w:rsidR="00AE56E8" w:rsidRPr="00D0673F">
          <w:rPr>
            <w:sz w:val="22"/>
          </w:rPr>
          <w:t xml:space="preserve">possible loss of </w:t>
        </w:r>
      </w:ins>
      <w:r w:rsidR="00D844F9" w:rsidRPr="00D0673F">
        <w:rPr>
          <w:sz w:val="22"/>
          <w:rPrChange w:id="264" w:author="Donniel Hartman" w:date="2020-05-03T09:35:00Z">
            <w:rPr/>
          </w:rPrChange>
        </w:rPr>
        <w:t>$800,000</w:t>
      </w:r>
      <w:del w:id="265" w:author="Donniel Hartman" w:date="2020-05-03T09:35:00Z">
        <w:r w:rsidR="00D844F9">
          <w:delText xml:space="preserve"> in the event that they do not arrive</w:delText>
        </w:r>
      </w:del>
      <w:r w:rsidR="00D844F9" w:rsidRPr="00D0673F">
        <w:rPr>
          <w:sz w:val="22"/>
          <w:rPrChange w:id="266" w:author="Donniel Hartman" w:date="2020-05-03T09:35:00Z">
            <w:rPr/>
          </w:rPrChange>
        </w:rPr>
        <w:t>.</w:t>
      </w:r>
    </w:p>
    <w:p w14:paraId="75C6FB6A" w14:textId="77777777" w:rsidR="00DE69AB" w:rsidRPr="00D0673F" w:rsidRDefault="00DE69AB" w:rsidP="00DE69AB">
      <w:pPr>
        <w:rPr>
          <w:sz w:val="22"/>
          <w:rPrChange w:id="267" w:author="Donniel Hartman" w:date="2020-05-03T09:35:00Z">
            <w:rPr/>
          </w:rPrChange>
        </w:rPr>
      </w:pPr>
    </w:p>
    <w:p w14:paraId="792A4CE0" w14:textId="77777777" w:rsidR="00DE69AB" w:rsidRDefault="00DE69AB" w:rsidP="00DE69AB">
      <w:pPr>
        <w:rPr>
          <w:del w:id="268" w:author="Donniel Hartman" w:date="2020-05-03T09:35:00Z"/>
        </w:rPr>
      </w:pPr>
      <w:del w:id="269" w:author="Donniel Hartman" w:date="2020-05-03T09:35:00Z">
        <w:r>
          <w:delText>A word on balanced budgets. The Institute has no endowment from which to draw for our ongoing operations, and with the exception of</w:delText>
        </w:r>
      </w:del>
      <w:ins w:id="270" w:author="Donniel Hartman" w:date="2020-05-03T09:35:00Z">
        <w:r w:rsidR="00FD1A78" w:rsidRPr="00D0673F">
          <w:rPr>
            <w:sz w:val="22"/>
          </w:rPr>
          <w:t>Apart from</w:t>
        </w:r>
      </w:ins>
      <w:r w:rsidRPr="00D0673F">
        <w:rPr>
          <w:sz w:val="22"/>
          <w:rPrChange w:id="271" w:author="Donniel Hartman" w:date="2020-05-03T09:35:00Z">
            <w:rPr/>
          </w:rPrChange>
        </w:rPr>
        <w:t xml:space="preserve"> High School tuition, we need to raise our total budget every year from donations and government allocations. </w:t>
      </w:r>
      <w:del w:id="272" w:author="Donniel Hartman" w:date="2020-05-03T09:35:00Z">
        <w:r>
          <w:delText xml:space="preserve"> </w:delText>
        </w:r>
        <w:r w:rsidR="00D844F9">
          <w:delText xml:space="preserve">During the </w:delText>
        </w:r>
        <w:r>
          <w:delText>2008</w:delText>
        </w:r>
        <w:r w:rsidR="00D844F9">
          <w:delText xml:space="preserve"> </w:delText>
        </w:r>
        <w:r w:rsidR="000526D7">
          <w:delText>financial</w:delText>
        </w:r>
        <w:r w:rsidR="00D844F9">
          <w:delText xml:space="preserve"> crisis</w:delText>
        </w:r>
        <w:r w:rsidR="000526D7">
          <w:delText xml:space="preserve">, </w:delText>
        </w:r>
        <w:r>
          <w:delText>we instituted a critical policy</w:delText>
        </w:r>
        <w:r w:rsidR="000526D7">
          <w:delText xml:space="preserve"> decision,</w:delText>
        </w:r>
        <w:r>
          <w:delText xml:space="preserve"> </w:delText>
        </w:r>
        <w:r w:rsidR="00F64828">
          <w:delText xml:space="preserve">whereby </w:delText>
        </w:r>
        <w:r>
          <w:delText xml:space="preserve"> we </w:delText>
        </w:r>
        <w:r w:rsidR="00F64828">
          <w:delText>determined</w:delText>
        </w:r>
        <w:r>
          <w:delText xml:space="preserve"> that the Institute would not carry debt. We would spend only that which we had raised.  </w:delText>
        </w:r>
        <w:r w:rsidR="006254EF">
          <w:delText xml:space="preserve">At the time. This led to an immediate decrease in the </w:delText>
        </w:r>
        <w:r w:rsidR="00ED1395">
          <w:delText>Institute’s</w:delText>
        </w:r>
        <w:r w:rsidR="006254EF">
          <w:delText xml:space="preserve"> budget f</w:delText>
        </w:r>
        <w:r w:rsidR="00ED1395">
          <w:delText>rom</w:delText>
        </w:r>
        <w:r w:rsidR="006254EF">
          <w:delText xml:space="preserve"> $9,00,000 to $6,000,000. </w:delText>
        </w:r>
        <w:r>
          <w:delText xml:space="preserve">This decision not only enabled us to weather the financial crisis, but </w:delText>
        </w:r>
        <w:r w:rsidR="006254EF">
          <w:delText xml:space="preserve">served as the basis for our remarkable growth </w:delText>
        </w:r>
        <w:r w:rsidR="00ED1395">
          <w:delText xml:space="preserve">of </w:delText>
        </w:r>
        <w:r>
          <w:delText>over 500% in the subsequent 12 years</w:delText>
        </w:r>
        <w:r w:rsidR="00ED1395">
          <w:delText xml:space="preserve">, a growth that enabled us to </w:delText>
        </w:r>
        <w:r w:rsidR="0046406F">
          <w:delText>expand our work</w:delText>
        </w:r>
        <w:r w:rsidR="00D33963">
          <w:delText xml:space="preserve">, to </w:delText>
        </w:r>
        <w:r w:rsidR="00ED1395">
          <w:delText>hire many of you</w:delText>
        </w:r>
        <w:r w:rsidR="0046406F">
          <w:delText>,</w:delText>
        </w:r>
        <w:r w:rsidR="00ED1395">
          <w:delText xml:space="preserve"> and provide respectable wages and fellowships</w:delText>
        </w:r>
        <w:r>
          <w:delText xml:space="preserve">. </w:delText>
        </w:r>
      </w:del>
    </w:p>
    <w:p w14:paraId="66D43631" w14:textId="77777777" w:rsidR="009A556D" w:rsidRDefault="009A556D" w:rsidP="00DE69AB">
      <w:pPr>
        <w:rPr>
          <w:del w:id="273" w:author="Donniel Hartman" w:date="2020-05-03T09:35:00Z"/>
        </w:rPr>
      </w:pPr>
    </w:p>
    <w:p w14:paraId="21563E84" w14:textId="762FE9B6" w:rsidR="00D33963" w:rsidRPr="00D0673F" w:rsidRDefault="009A556D" w:rsidP="00FD1A78">
      <w:pPr>
        <w:rPr>
          <w:sz w:val="22"/>
          <w:rPrChange w:id="274" w:author="Donniel Hartman" w:date="2020-05-03T09:35:00Z">
            <w:rPr/>
          </w:rPrChange>
        </w:rPr>
      </w:pPr>
      <w:del w:id="275" w:author="Donniel Hartman" w:date="2020-05-03T09:35:00Z">
        <w:r>
          <w:delText>Balanced budgets are not only strategically necessary for the wellbeing of every non-profit, it</w:delText>
        </w:r>
      </w:del>
      <w:ins w:id="276" w:author="Donniel Hartman" w:date="2020-05-03T09:35:00Z">
        <w:r w:rsidR="00B2279C" w:rsidRPr="00D0673F">
          <w:rPr>
            <w:sz w:val="22"/>
          </w:rPr>
          <w:t>Maintaining a b</w:t>
        </w:r>
        <w:r w:rsidRPr="00D0673F">
          <w:rPr>
            <w:sz w:val="22"/>
          </w:rPr>
          <w:t>alanced budget</w:t>
        </w:r>
      </w:ins>
      <w:r w:rsidR="00B2279C" w:rsidRPr="00D0673F">
        <w:rPr>
          <w:sz w:val="22"/>
          <w:rPrChange w:id="277" w:author="Donniel Hartman" w:date="2020-05-03T09:35:00Z">
            <w:rPr/>
          </w:rPrChange>
        </w:rPr>
        <w:t xml:space="preserve"> </w:t>
      </w:r>
      <w:r w:rsidRPr="00D0673F">
        <w:rPr>
          <w:sz w:val="22"/>
          <w:rPrChange w:id="278" w:author="Donniel Hartman" w:date="2020-05-03T09:35:00Z">
            <w:rPr/>
          </w:rPrChange>
        </w:rPr>
        <w:t xml:space="preserve">has become an integral part of our institutional culture and identity. One cannot aspire for excellence and leadership in one area, while functioning in a mediocre and irresponsible manner in another. As was the case in 2008, so too in 2020, our responsibility and mandate are to function responsibility and within our means. </w:t>
      </w:r>
    </w:p>
    <w:p w14:paraId="670C9810" w14:textId="77777777" w:rsidR="00D33963" w:rsidRPr="00D0673F" w:rsidRDefault="00D33963" w:rsidP="00DE69AB">
      <w:pPr>
        <w:rPr>
          <w:sz w:val="22"/>
          <w:rPrChange w:id="279" w:author="Donniel Hartman" w:date="2020-05-03T09:35:00Z">
            <w:rPr/>
          </w:rPrChange>
        </w:rPr>
      </w:pPr>
    </w:p>
    <w:p w14:paraId="5953541B" w14:textId="74BE9ABD" w:rsidR="009A556D" w:rsidRPr="00D0673F" w:rsidRDefault="009A556D" w:rsidP="00DE69AB">
      <w:pPr>
        <w:rPr>
          <w:sz w:val="22"/>
          <w:rPrChange w:id="280" w:author="Donniel Hartman" w:date="2020-05-03T09:35:00Z">
            <w:rPr/>
          </w:rPrChange>
        </w:rPr>
      </w:pPr>
      <w:r w:rsidRPr="00D0673F">
        <w:rPr>
          <w:sz w:val="22"/>
          <w:rPrChange w:id="281" w:author="Donniel Hartman" w:date="2020-05-03T09:35:00Z">
            <w:rPr/>
          </w:rPrChange>
        </w:rPr>
        <w:t>That said, the</w:t>
      </w:r>
      <w:ins w:id="282" w:author="Donniel Hartman" w:date="2020-05-03T09:35:00Z">
        <w:r w:rsidRPr="00D0673F">
          <w:rPr>
            <w:sz w:val="22"/>
          </w:rPr>
          <w:t xml:space="preserve"> </w:t>
        </w:r>
        <w:r w:rsidR="00D0673F" w:rsidRPr="00D0673F">
          <w:rPr>
            <w:sz w:val="22"/>
          </w:rPr>
          <w:t>current</w:t>
        </w:r>
      </w:ins>
      <w:r w:rsidR="00D0673F" w:rsidRPr="00D0673F">
        <w:rPr>
          <w:sz w:val="22"/>
          <w:rPrChange w:id="283" w:author="Donniel Hartman" w:date="2020-05-03T09:35:00Z">
            <w:rPr/>
          </w:rPrChange>
        </w:rPr>
        <w:t xml:space="preserve"> </w:t>
      </w:r>
      <w:r w:rsidRPr="00D0673F">
        <w:rPr>
          <w:sz w:val="22"/>
          <w:rPrChange w:id="284" w:author="Donniel Hartman" w:date="2020-05-03T09:35:00Z">
            <w:rPr/>
          </w:rPrChange>
        </w:rPr>
        <w:t xml:space="preserve">level of financial and psychological uncertainties, coupled with the dramatic increase in unemployment, requires of us to be extra careful in </w:t>
      </w:r>
      <w:del w:id="285" w:author="Donniel Hartman" w:date="2020-05-03T09:35:00Z">
        <w:r>
          <w:delText>protected</w:delText>
        </w:r>
      </w:del>
      <w:ins w:id="286" w:author="Donniel Hartman" w:date="2020-05-03T09:35:00Z">
        <w:r w:rsidRPr="00D0673F">
          <w:rPr>
            <w:sz w:val="22"/>
          </w:rPr>
          <w:t>prote</w:t>
        </w:r>
        <w:r w:rsidR="00B2279C" w:rsidRPr="00D0673F">
          <w:rPr>
            <w:sz w:val="22"/>
          </w:rPr>
          <w:t>cting</w:t>
        </w:r>
      </w:ins>
      <w:r w:rsidR="00B2279C" w:rsidRPr="00D0673F">
        <w:rPr>
          <w:sz w:val="22"/>
          <w:rPrChange w:id="287" w:author="Donniel Hartman" w:date="2020-05-03T09:35:00Z">
            <w:rPr/>
          </w:rPrChange>
        </w:rPr>
        <w:t xml:space="preserve"> </w:t>
      </w:r>
      <w:r w:rsidRPr="00D0673F">
        <w:rPr>
          <w:sz w:val="22"/>
          <w:rPrChange w:id="288" w:author="Donniel Hartman" w:date="2020-05-03T09:35:00Z">
            <w:rPr/>
          </w:rPrChange>
        </w:rPr>
        <w:t xml:space="preserve">you, our workers. We cannot teach values and ethics, and not function internally by these same teachings. Both responsibilities have guided </w:t>
      </w:r>
      <w:del w:id="289" w:author="Donniel Hartman" w:date="2020-05-03T09:35:00Z">
        <w:r>
          <w:delText>us on our thoughts and decisions.</w:delText>
        </w:r>
      </w:del>
      <w:ins w:id="290" w:author="Donniel Hartman" w:date="2020-05-03T09:35:00Z">
        <w:r w:rsidR="00FD1A78" w:rsidRPr="00D0673F">
          <w:rPr>
            <w:sz w:val="22"/>
          </w:rPr>
          <w:t>the professional leadership of the Institute i</w:t>
        </w:r>
        <w:r w:rsidRPr="00D0673F">
          <w:rPr>
            <w:sz w:val="22"/>
          </w:rPr>
          <w:t xml:space="preserve">n our </w:t>
        </w:r>
        <w:r w:rsidR="00FD1A78" w:rsidRPr="00D0673F">
          <w:rPr>
            <w:sz w:val="22"/>
          </w:rPr>
          <w:t>planning and deliberations</w:t>
        </w:r>
        <w:r w:rsidRPr="00D0673F">
          <w:rPr>
            <w:sz w:val="22"/>
          </w:rPr>
          <w:t>.</w:t>
        </w:r>
        <w:r w:rsidR="00FD1A78" w:rsidRPr="00D0673F">
          <w:rPr>
            <w:sz w:val="22"/>
          </w:rPr>
          <w:t xml:space="preserve"> </w:t>
        </w:r>
      </w:ins>
      <w:r w:rsidRPr="00D0673F">
        <w:rPr>
          <w:sz w:val="22"/>
          <w:rPrChange w:id="291" w:author="Donniel Hartman" w:date="2020-05-03T09:35:00Z">
            <w:rPr/>
          </w:rPrChange>
        </w:rPr>
        <w:t xml:space="preserve">   </w:t>
      </w:r>
    </w:p>
    <w:p w14:paraId="6A2E46D6" w14:textId="0C6061C1" w:rsidR="009A556D" w:rsidRPr="00D0673F" w:rsidRDefault="009A556D" w:rsidP="00DE69AB">
      <w:pPr>
        <w:rPr>
          <w:sz w:val="22"/>
          <w:rPrChange w:id="292" w:author="Donniel Hartman" w:date="2020-05-03T09:35:00Z">
            <w:rPr/>
          </w:rPrChange>
        </w:rPr>
      </w:pPr>
    </w:p>
    <w:p w14:paraId="4F43301B" w14:textId="77777777" w:rsidR="009A556D" w:rsidRDefault="00824DE0" w:rsidP="00DE69AB">
      <w:pPr>
        <w:rPr>
          <w:del w:id="293" w:author="Donniel Hartman" w:date="2020-05-03T09:35:00Z"/>
        </w:rPr>
      </w:pPr>
      <w:del w:id="294" w:author="Donniel Hartman" w:date="2020-05-03T09:35:00Z">
        <w:r>
          <w:delText>Let me r</w:delText>
        </w:r>
        <w:r w:rsidR="009A556D">
          <w:delText>eturn</w:delText>
        </w:r>
        <w:r>
          <w:delText xml:space="preserve"> now </w:delText>
        </w:r>
        <w:r w:rsidR="009A556D">
          <w:delText xml:space="preserve">to </w:delText>
        </w:r>
        <w:r>
          <w:delText xml:space="preserve">some of </w:delText>
        </w:r>
        <w:r w:rsidR="009A556D">
          <w:delText xml:space="preserve">the numbers and financial realities within which </w:delText>
        </w:r>
        <w:r>
          <w:delText>we need to</w:delText>
        </w:r>
        <w:r w:rsidR="009A556D">
          <w:delText xml:space="preserve"> function</w:delText>
        </w:r>
        <w:r w:rsidR="00534497">
          <w:delText>.</w:delText>
        </w:r>
        <w:r w:rsidR="009A556D">
          <w:delText>.</w:delText>
        </w:r>
      </w:del>
    </w:p>
    <w:p w14:paraId="5F9967EE" w14:textId="77777777" w:rsidR="009A556D" w:rsidRDefault="009A556D" w:rsidP="00DE69AB">
      <w:pPr>
        <w:rPr>
          <w:del w:id="295" w:author="Donniel Hartman" w:date="2020-05-03T09:35:00Z"/>
        </w:rPr>
      </w:pPr>
    </w:p>
    <w:p w14:paraId="1B34F36C" w14:textId="77777777" w:rsidR="001D6F96" w:rsidRDefault="001D6F96" w:rsidP="00DE69AB">
      <w:pPr>
        <w:rPr>
          <w:del w:id="296" w:author="Donniel Hartman" w:date="2020-05-03T09:35:00Z"/>
        </w:rPr>
      </w:pPr>
    </w:p>
    <w:p w14:paraId="596B4788" w14:textId="77777777" w:rsidR="009A556D" w:rsidRDefault="009A556D" w:rsidP="00DE69AB">
      <w:pPr>
        <w:rPr>
          <w:del w:id="297" w:author="Donniel Hartman" w:date="2020-05-03T09:35:00Z"/>
        </w:rPr>
      </w:pPr>
    </w:p>
    <w:p w14:paraId="03A40952" w14:textId="77777777" w:rsidR="008F2EE0" w:rsidRDefault="008F2EE0" w:rsidP="008F2EE0">
      <w:pPr>
        <w:rPr>
          <w:del w:id="298" w:author="Donniel Hartman" w:date="2020-05-03T09:35:00Z"/>
        </w:rPr>
      </w:pPr>
    </w:p>
    <w:p w14:paraId="37347ADD" w14:textId="7C771995" w:rsidR="00237BD8" w:rsidRPr="00D0673F" w:rsidRDefault="00FD1A78" w:rsidP="00237BD8">
      <w:pPr>
        <w:rPr>
          <w:ins w:id="299" w:author="Donniel Hartman" w:date="2020-05-03T09:35:00Z"/>
          <w:sz w:val="22"/>
        </w:rPr>
      </w:pPr>
      <w:ins w:id="300" w:author="Donniel Hartman" w:date="2020-05-03T09:35:00Z">
        <w:r w:rsidRPr="00D0673F">
          <w:rPr>
            <w:sz w:val="22"/>
          </w:rPr>
          <w:t>What are we planning?</w:t>
        </w:r>
      </w:ins>
    </w:p>
    <w:p w14:paraId="6FA51434" w14:textId="77777777" w:rsidR="00FD1A78" w:rsidRPr="00D0673F" w:rsidRDefault="00FD1A78" w:rsidP="00237BD8">
      <w:pPr>
        <w:rPr>
          <w:ins w:id="301" w:author="Donniel Hartman" w:date="2020-05-03T09:35:00Z"/>
          <w:sz w:val="22"/>
        </w:rPr>
      </w:pPr>
    </w:p>
    <w:p w14:paraId="67E0960E" w14:textId="612BB8FB" w:rsidR="00237BD8" w:rsidRPr="00D0673F" w:rsidRDefault="00237BD8" w:rsidP="00237BD8">
      <w:pPr>
        <w:rPr>
          <w:ins w:id="302" w:author="Donniel Hartman" w:date="2020-05-03T09:35:00Z"/>
          <w:sz w:val="22"/>
        </w:rPr>
      </w:pPr>
      <w:ins w:id="303" w:author="Donniel Hartman" w:date="2020-05-03T09:35:00Z">
        <w:r w:rsidRPr="00D0673F">
          <w:rPr>
            <w:sz w:val="22"/>
          </w:rPr>
          <w:t xml:space="preserve">We need to develop two </w:t>
        </w:r>
        <w:r w:rsidR="00870D85" w:rsidRPr="00D0673F">
          <w:rPr>
            <w:sz w:val="22"/>
          </w:rPr>
          <w:t>responses</w:t>
        </w:r>
        <w:r w:rsidRPr="00D0673F">
          <w:rPr>
            <w:sz w:val="22"/>
          </w:rPr>
          <w:t xml:space="preserve"> – one for the </w:t>
        </w:r>
        <w:r w:rsidR="00870D85" w:rsidRPr="00D0673F">
          <w:rPr>
            <w:sz w:val="22"/>
          </w:rPr>
          <w:t>immediate</w:t>
        </w:r>
        <w:r w:rsidRPr="00D0673F">
          <w:rPr>
            <w:sz w:val="22"/>
          </w:rPr>
          <w:t xml:space="preserve"> shortfall of $2,300,000 and one for t</w:t>
        </w:r>
        <w:r w:rsidR="00870D85" w:rsidRPr="00D0673F">
          <w:rPr>
            <w:sz w:val="22"/>
          </w:rPr>
          <w:t>he additional potential loss of $800,000. The $2,300,000 is definite and immediate, while the $800,000 is possible, and will only be known during the 4</w:t>
        </w:r>
        <w:r w:rsidR="00870D85" w:rsidRPr="00D0673F">
          <w:rPr>
            <w:sz w:val="22"/>
            <w:vertAlign w:val="superscript"/>
          </w:rPr>
          <w:t>th</w:t>
        </w:r>
        <w:r w:rsidR="00870D85" w:rsidRPr="00D0673F">
          <w:rPr>
            <w:sz w:val="22"/>
          </w:rPr>
          <w:t xml:space="preserve"> quarter of 2020.</w:t>
        </w:r>
      </w:ins>
    </w:p>
    <w:p w14:paraId="6564504B" w14:textId="546948A7" w:rsidR="007D5B75" w:rsidRPr="00D0673F" w:rsidRDefault="007D5B75" w:rsidP="00237BD8">
      <w:pPr>
        <w:rPr>
          <w:ins w:id="304" w:author="Donniel Hartman" w:date="2020-05-03T09:35:00Z"/>
          <w:sz w:val="22"/>
        </w:rPr>
      </w:pPr>
    </w:p>
    <w:p w14:paraId="485D623B" w14:textId="0311170C" w:rsidR="007D5B75" w:rsidRPr="00D0673F" w:rsidRDefault="007D5B75" w:rsidP="007D5B75">
      <w:pPr>
        <w:rPr>
          <w:ins w:id="305" w:author="Donniel Hartman" w:date="2020-05-03T09:35:00Z"/>
          <w:sz w:val="22"/>
        </w:rPr>
      </w:pPr>
      <w:ins w:id="306" w:author="Donniel Hartman" w:date="2020-05-03T09:35:00Z">
        <w:r w:rsidRPr="00D0673F">
          <w:rPr>
            <w:sz w:val="22"/>
          </w:rPr>
          <w:t xml:space="preserve">Our plan </w:t>
        </w:r>
        <w:r w:rsidR="00B2279C" w:rsidRPr="00D0673F">
          <w:rPr>
            <w:sz w:val="22"/>
          </w:rPr>
          <w:t xml:space="preserve">to respond to this challenge </w:t>
        </w:r>
        <w:r w:rsidRPr="00D0673F">
          <w:rPr>
            <w:sz w:val="22"/>
          </w:rPr>
          <w:t>is divided into stages</w:t>
        </w:r>
        <w:r w:rsidR="00B2279C" w:rsidRPr="00D0673F">
          <w:rPr>
            <w:sz w:val="22"/>
          </w:rPr>
          <w:t xml:space="preserve"> in the hopes that our early and less painful interventions will prevent the need for more difficult measures:</w:t>
        </w:r>
      </w:ins>
    </w:p>
    <w:p w14:paraId="7CF7AEFC" w14:textId="77777777" w:rsidR="00750411" w:rsidRPr="00D0673F" w:rsidRDefault="00750411" w:rsidP="0096499A">
      <w:pPr>
        <w:rPr>
          <w:ins w:id="307" w:author="Donniel Hartman" w:date="2020-05-03T09:35:00Z"/>
          <w:sz w:val="22"/>
        </w:rPr>
      </w:pPr>
    </w:p>
    <w:p w14:paraId="652C17F1" w14:textId="34E08FF4" w:rsidR="00D0673F" w:rsidRPr="00D0673F" w:rsidRDefault="00D0673F" w:rsidP="00D0673F">
      <w:pPr>
        <w:rPr>
          <w:ins w:id="308" w:author="Donniel Hartman" w:date="2020-05-03T09:35:00Z"/>
          <w:sz w:val="22"/>
        </w:rPr>
      </w:pPr>
      <w:ins w:id="309" w:author="Donniel Hartman" w:date="2020-05-03T09:35:00Z">
        <w:r w:rsidRPr="00D0673F">
          <w:rPr>
            <w:b/>
            <w:bCs/>
            <w:sz w:val="22"/>
          </w:rPr>
          <w:t>Stage 1</w:t>
        </w:r>
        <w:r w:rsidRPr="00D0673F">
          <w:rPr>
            <w:sz w:val="22"/>
          </w:rPr>
          <w:t xml:space="preserve"> involves and immediate decrease in Institute expenses to the sum of $1,800,000. This decrease does not entail any salary reductions. It will be achieved by savings which we will incur through reduced activities resulting from COVID, a freeze on almost all hires and all salary increases, a hard stop on all new expenditures that are not essential for the various programs, a decrease in expenditures wherever possible, and a minor amount of personnel changes. </w:t>
        </w:r>
      </w:ins>
    </w:p>
    <w:p w14:paraId="64127F17" w14:textId="77777777" w:rsidR="00D0673F" w:rsidRPr="00D0673F" w:rsidRDefault="00D0673F" w:rsidP="00D0673F">
      <w:pPr>
        <w:rPr>
          <w:ins w:id="310" w:author="Donniel Hartman" w:date="2020-05-03T09:35:00Z"/>
          <w:sz w:val="22"/>
        </w:rPr>
      </w:pPr>
    </w:p>
    <w:p w14:paraId="679F6A11" w14:textId="0B26A19B" w:rsidR="00D0673F" w:rsidRPr="00D0673F" w:rsidRDefault="00D0673F" w:rsidP="00D0673F">
      <w:pPr>
        <w:rPr>
          <w:ins w:id="311" w:author="Donniel Hartman" w:date="2020-05-03T09:35:00Z"/>
          <w:sz w:val="22"/>
        </w:rPr>
      </w:pPr>
      <w:ins w:id="312" w:author="Donniel Hartman" w:date="2020-05-03T09:35:00Z">
        <w:r w:rsidRPr="00D0673F">
          <w:rPr>
            <w:sz w:val="22"/>
          </w:rPr>
          <w:t xml:space="preserve">It will not be simple to reach our goal of $1,800,000 without salary cuts. To do so, every program will need to be extremely careful and responsible with its budget and to identify possible savings were ever they can. Shiri and Rachel continue to be in regular contact with every Center and Program director to ensure that we reach and even surpass this goal. </w:t>
        </w:r>
      </w:ins>
    </w:p>
    <w:p w14:paraId="69B4EF21" w14:textId="77777777" w:rsidR="00D0673F" w:rsidRPr="00D0673F" w:rsidRDefault="00D0673F" w:rsidP="00D0673F">
      <w:pPr>
        <w:pStyle w:val="ListParagraph"/>
        <w:rPr>
          <w:ins w:id="313" w:author="Donniel Hartman" w:date="2020-05-03T09:35:00Z"/>
          <w:sz w:val="22"/>
        </w:rPr>
      </w:pPr>
    </w:p>
    <w:p w14:paraId="6096A6F0" w14:textId="67F67D7A" w:rsidR="00D0673F" w:rsidRPr="00D0673F" w:rsidRDefault="00D0673F" w:rsidP="00D0673F">
      <w:pPr>
        <w:rPr>
          <w:ins w:id="314" w:author="Donniel Hartman" w:date="2020-05-03T09:35:00Z"/>
          <w:sz w:val="22"/>
        </w:rPr>
      </w:pPr>
      <w:ins w:id="315" w:author="Donniel Hartman" w:date="2020-05-03T09:35:00Z">
        <w:r w:rsidRPr="00D0673F">
          <w:rPr>
            <w:sz w:val="22"/>
          </w:rPr>
          <w:t xml:space="preserve">There remains the issue of the additional $500,000 shortfall and putting in place contingency plans for the potential shortfall of $800,000.  </w:t>
        </w:r>
      </w:ins>
    </w:p>
    <w:p w14:paraId="1BE73552" w14:textId="77777777" w:rsidR="00D0673F" w:rsidRPr="00D0673F" w:rsidRDefault="00D0673F" w:rsidP="00D0673F">
      <w:pPr>
        <w:rPr>
          <w:ins w:id="316" w:author="Donniel Hartman" w:date="2020-05-03T09:35:00Z"/>
          <w:sz w:val="22"/>
        </w:rPr>
      </w:pPr>
    </w:p>
    <w:p w14:paraId="53243653" w14:textId="4E628860" w:rsidR="00CF3EA2" w:rsidRPr="00D0673F" w:rsidRDefault="00CF3EA2" w:rsidP="00D0673F">
      <w:pPr>
        <w:rPr>
          <w:ins w:id="317" w:author="Donniel Hartman" w:date="2020-05-03T09:35:00Z"/>
          <w:sz w:val="22"/>
        </w:rPr>
      </w:pPr>
      <w:ins w:id="318" w:author="Donniel Hartman" w:date="2020-05-03T09:35:00Z">
        <w:r w:rsidRPr="00D0673F">
          <w:rPr>
            <w:b/>
            <w:bCs/>
            <w:sz w:val="22"/>
          </w:rPr>
          <w:t xml:space="preserve">Stage </w:t>
        </w:r>
        <w:r w:rsidR="00D0673F" w:rsidRPr="00D0673F">
          <w:rPr>
            <w:b/>
            <w:bCs/>
            <w:sz w:val="22"/>
          </w:rPr>
          <w:t>2</w:t>
        </w:r>
        <w:r w:rsidRPr="00D0673F">
          <w:rPr>
            <w:sz w:val="22"/>
          </w:rPr>
          <w:t xml:space="preserve"> involves a special Board of Directors campaign to raise $500,000. </w:t>
        </w:r>
        <w:r w:rsidR="009935C8" w:rsidRPr="00D0673F">
          <w:rPr>
            <w:sz w:val="22"/>
          </w:rPr>
          <w:t xml:space="preserve">$200,000 of this has already been raised. </w:t>
        </w:r>
        <w:r w:rsidRPr="00D0673F">
          <w:rPr>
            <w:sz w:val="22"/>
          </w:rPr>
          <w:t>This campaign has already been approved by the Finance Committee and will be approved by the Board this week. By the end of May, we will know the exact amount that was raised.</w:t>
        </w:r>
      </w:ins>
    </w:p>
    <w:p w14:paraId="05E6E72B" w14:textId="77777777" w:rsidR="00CF3EA2" w:rsidRPr="00D0673F" w:rsidRDefault="00CF3EA2" w:rsidP="00CF3EA2">
      <w:pPr>
        <w:pStyle w:val="ListParagraph"/>
        <w:rPr>
          <w:ins w:id="319" w:author="Donniel Hartman" w:date="2020-05-03T09:35:00Z"/>
          <w:sz w:val="22"/>
        </w:rPr>
      </w:pPr>
    </w:p>
    <w:p w14:paraId="2D4CFDB1" w14:textId="0692158E" w:rsidR="00CF3EA2" w:rsidRPr="00D0673F" w:rsidRDefault="00CF3EA2" w:rsidP="00D0673F">
      <w:pPr>
        <w:rPr>
          <w:ins w:id="320" w:author="Donniel Hartman" w:date="2020-05-03T09:35:00Z"/>
          <w:sz w:val="22"/>
        </w:rPr>
      </w:pPr>
      <w:ins w:id="321" w:author="Donniel Hartman" w:date="2020-05-03T09:35:00Z">
        <w:r w:rsidRPr="00D0673F">
          <w:rPr>
            <w:b/>
            <w:bCs/>
            <w:sz w:val="22"/>
          </w:rPr>
          <w:t xml:space="preserve">Stage </w:t>
        </w:r>
        <w:r w:rsidR="00D0673F" w:rsidRPr="00D0673F">
          <w:rPr>
            <w:b/>
            <w:bCs/>
            <w:sz w:val="22"/>
          </w:rPr>
          <w:t>3</w:t>
        </w:r>
        <w:r w:rsidRPr="00D0673F">
          <w:rPr>
            <w:sz w:val="22"/>
          </w:rPr>
          <w:t xml:space="preserve"> involves the US government Paycheck Protection Plan, which the American staff has worked tirelessness to receive. This will provide the Institute with up to $900,000 in funds. We should know if we will receive these funds, and the amount, over the next week.</w:t>
        </w:r>
        <w:r w:rsidR="009935C8" w:rsidRPr="00D0673F">
          <w:rPr>
            <w:sz w:val="22"/>
          </w:rPr>
          <w:t xml:space="preserve"> Stages 1 &amp; 2 will provide us with the protection we need at this time.</w:t>
        </w:r>
      </w:ins>
    </w:p>
    <w:p w14:paraId="257ACF8D" w14:textId="77777777" w:rsidR="00CF3EA2" w:rsidRPr="00D0673F" w:rsidRDefault="00CF3EA2" w:rsidP="00CF3EA2">
      <w:pPr>
        <w:pStyle w:val="ListParagraph"/>
        <w:rPr>
          <w:ins w:id="322" w:author="Donniel Hartman" w:date="2020-05-03T09:35:00Z"/>
          <w:sz w:val="22"/>
        </w:rPr>
      </w:pPr>
    </w:p>
    <w:p w14:paraId="61DB679A" w14:textId="08BF5CD4" w:rsidR="009935C8" w:rsidRPr="00D0673F" w:rsidRDefault="00D0673F" w:rsidP="00D0673F">
      <w:pPr>
        <w:rPr>
          <w:ins w:id="323" w:author="Donniel Hartman" w:date="2020-05-03T09:35:00Z"/>
          <w:sz w:val="22"/>
        </w:rPr>
      </w:pPr>
      <w:ins w:id="324" w:author="Donniel Hartman" w:date="2020-05-03T09:35:00Z">
        <w:r w:rsidRPr="00D0673F">
          <w:rPr>
            <w:b/>
            <w:bCs/>
            <w:sz w:val="22"/>
          </w:rPr>
          <w:t>Stage 4</w:t>
        </w:r>
        <w:r w:rsidRPr="00D0673F">
          <w:rPr>
            <w:sz w:val="22"/>
          </w:rPr>
          <w:t xml:space="preserve">: </w:t>
        </w:r>
        <w:r w:rsidR="00656386" w:rsidRPr="00D0673F">
          <w:rPr>
            <w:sz w:val="22"/>
          </w:rPr>
          <w:t xml:space="preserve">In </w:t>
        </w:r>
        <w:r w:rsidR="00E409E8" w:rsidRPr="00D0673F">
          <w:rPr>
            <w:sz w:val="22"/>
          </w:rPr>
          <w:t xml:space="preserve">the event that </w:t>
        </w:r>
        <w:r w:rsidR="00CF3EA2" w:rsidRPr="00D0673F">
          <w:rPr>
            <w:sz w:val="22"/>
          </w:rPr>
          <w:t xml:space="preserve">Stage </w:t>
        </w:r>
        <w:r w:rsidRPr="00D0673F">
          <w:rPr>
            <w:sz w:val="22"/>
          </w:rPr>
          <w:t>2</w:t>
        </w:r>
        <w:r w:rsidR="00CF3EA2" w:rsidRPr="00D0673F">
          <w:rPr>
            <w:sz w:val="22"/>
          </w:rPr>
          <w:t xml:space="preserve"> &amp; </w:t>
        </w:r>
        <w:r w:rsidRPr="00D0673F">
          <w:rPr>
            <w:sz w:val="22"/>
          </w:rPr>
          <w:t>3</w:t>
        </w:r>
        <w:r w:rsidR="00CF3EA2" w:rsidRPr="00D0673F">
          <w:rPr>
            <w:sz w:val="22"/>
          </w:rPr>
          <w:t xml:space="preserve"> do not </w:t>
        </w:r>
        <w:r w:rsidR="009935C8" w:rsidRPr="00D0673F">
          <w:rPr>
            <w:sz w:val="22"/>
          </w:rPr>
          <w:t xml:space="preserve">achieve their goals, </w:t>
        </w:r>
        <w:r w:rsidR="00342D53" w:rsidRPr="00D0673F">
          <w:rPr>
            <w:sz w:val="22"/>
          </w:rPr>
          <w:t>a</w:t>
        </w:r>
        <w:r w:rsidR="00656386" w:rsidRPr="00D0673F">
          <w:rPr>
            <w:sz w:val="22"/>
          </w:rPr>
          <w:t xml:space="preserve"> donor has </w:t>
        </w:r>
        <w:r w:rsidR="009935C8" w:rsidRPr="00D0673F">
          <w:rPr>
            <w:sz w:val="22"/>
          </w:rPr>
          <w:t xml:space="preserve">already </w:t>
        </w:r>
        <w:r w:rsidR="00656386" w:rsidRPr="00D0673F">
          <w:rPr>
            <w:sz w:val="22"/>
          </w:rPr>
          <w:t xml:space="preserve">agreed to reallocate $500,000 of </w:t>
        </w:r>
        <w:r w:rsidR="00342D53" w:rsidRPr="00D0673F">
          <w:rPr>
            <w:sz w:val="22"/>
          </w:rPr>
          <w:t xml:space="preserve">their </w:t>
        </w:r>
        <w:r w:rsidR="00656386" w:rsidRPr="00D0673F">
          <w:rPr>
            <w:sz w:val="22"/>
          </w:rPr>
          <w:t xml:space="preserve">designated funds to </w:t>
        </w:r>
        <w:r w:rsidR="00A7242D" w:rsidRPr="00D0673F">
          <w:rPr>
            <w:sz w:val="22"/>
          </w:rPr>
          <w:t xml:space="preserve">cover </w:t>
        </w:r>
        <w:r w:rsidR="009935C8" w:rsidRPr="00D0673F">
          <w:rPr>
            <w:sz w:val="22"/>
          </w:rPr>
          <w:t>the</w:t>
        </w:r>
        <w:r w:rsidR="00A7242D" w:rsidRPr="00D0673F">
          <w:rPr>
            <w:sz w:val="22"/>
          </w:rPr>
          <w:t xml:space="preserve"> shortfall</w:t>
        </w:r>
        <w:r w:rsidR="009935C8" w:rsidRPr="00D0673F">
          <w:rPr>
            <w:sz w:val="22"/>
          </w:rPr>
          <w:t>. In addition, we</w:t>
        </w:r>
        <w:r w:rsidR="00A7242D" w:rsidRPr="00D0673F">
          <w:rPr>
            <w:sz w:val="22"/>
          </w:rPr>
          <w:t xml:space="preserve"> have at our disposal an emergency </w:t>
        </w:r>
        <w:r w:rsidR="00B667BB" w:rsidRPr="00D0673F">
          <w:rPr>
            <w:sz w:val="22"/>
          </w:rPr>
          <w:t>reserve fund of $350,000.</w:t>
        </w:r>
        <w:r w:rsidR="009935C8" w:rsidRPr="00D0673F">
          <w:rPr>
            <w:sz w:val="22"/>
          </w:rPr>
          <w:t xml:space="preserve"> Stage 3 - which involves drawing on funds already in our account - is able t</w:t>
        </w:r>
        <w:r w:rsidR="00B667BB" w:rsidRPr="00D0673F">
          <w:rPr>
            <w:sz w:val="22"/>
          </w:rPr>
          <w:t xml:space="preserve">o cover the </w:t>
        </w:r>
        <w:r w:rsidRPr="00D0673F">
          <w:rPr>
            <w:sz w:val="22"/>
          </w:rPr>
          <w:t xml:space="preserve">current projected </w:t>
        </w:r>
        <w:r w:rsidR="00342D53" w:rsidRPr="00D0673F">
          <w:rPr>
            <w:sz w:val="22"/>
          </w:rPr>
          <w:t>potential</w:t>
        </w:r>
        <w:r w:rsidR="00E409E8" w:rsidRPr="00D0673F">
          <w:rPr>
            <w:sz w:val="22"/>
          </w:rPr>
          <w:t xml:space="preserve"> shortfall</w:t>
        </w:r>
        <w:r w:rsidR="00342D53" w:rsidRPr="00D0673F">
          <w:rPr>
            <w:sz w:val="22"/>
          </w:rPr>
          <w:t>.</w:t>
        </w:r>
      </w:ins>
    </w:p>
    <w:p w14:paraId="495E5AF8" w14:textId="43D4B050" w:rsidR="00342D53" w:rsidRPr="00D0673F" w:rsidRDefault="00342D53" w:rsidP="0096499A">
      <w:pPr>
        <w:rPr>
          <w:ins w:id="325" w:author="Donniel Hartman" w:date="2020-05-03T09:35:00Z"/>
          <w:sz w:val="22"/>
        </w:rPr>
      </w:pPr>
    </w:p>
    <w:p w14:paraId="517CCD32" w14:textId="64C9A6AE" w:rsidR="00342D53" w:rsidRPr="00D0673F" w:rsidRDefault="00D0673F" w:rsidP="00D0673F">
      <w:pPr>
        <w:rPr>
          <w:ins w:id="326" w:author="Donniel Hartman" w:date="2020-05-03T09:35:00Z"/>
          <w:sz w:val="22"/>
        </w:rPr>
      </w:pPr>
      <w:ins w:id="327" w:author="Donniel Hartman" w:date="2020-05-03T09:35:00Z">
        <w:r w:rsidRPr="00D0673F">
          <w:rPr>
            <w:b/>
            <w:bCs/>
            <w:sz w:val="22"/>
          </w:rPr>
          <w:t>Stage 5</w:t>
        </w:r>
        <w:r w:rsidRPr="00D0673F">
          <w:rPr>
            <w:sz w:val="22"/>
          </w:rPr>
          <w:t xml:space="preserve">: </w:t>
        </w:r>
        <w:r w:rsidR="009935C8" w:rsidRPr="00D0673F">
          <w:rPr>
            <w:sz w:val="22"/>
          </w:rPr>
          <w:t xml:space="preserve">In the event that additional financial difficulties arise, and </w:t>
        </w:r>
        <w:r w:rsidR="0029686F" w:rsidRPr="00D0673F">
          <w:rPr>
            <w:sz w:val="22"/>
          </w:rPr>
          <w:t xml:space="preserve">only then, </w:t>
        </w:r>
        <w:r w:rsidR="009935C8" w:rsidRPr="00D0673F">
          <w:rPr>
            <w:sz w:val="22"/>
          </w:rPr>
          <w:t xml:space="preserve">we will </w:t>
        </w:r>
        <w:r w:rsidR="0050097F" w:rsidRPr="00D0673F">
          <w:rPr>
            <w:sz w:val="22"/>
          </w:rPr>
          <w:t xml:space="preserve">be forced to consider salary </w:t>
        </w:r>
        <w:r w:rsidR="009935C8" w:rsidRPr="00D0673F">
          <w:rPr>
            <w:sz w:val="22"/>
          </w:rPr>
          <w:t xml:space="preserve">cuts </w:t>
        </w:r>
        <w:r w:rsidR="0050097F" w:rsidRPr="00D0673F">
          <w:rPr>
            <w:sz w:val="22"/>
          </w:rPr>
          <w:t xml:space="preserve">and additional staff reductions. </w:t>
        </w:r>
        <w:r w:rsidR="009935C8" w:rsidRPr="00D0673F">
          <w:rPr>
            <w:sz w:val="22"/>
          </w:rPr>
          <w:t>If</w:t>
        </w:r>
        <w:r w:rsidR="008725A6" w:rsidRPr="00D0673F">
          <w:rPr>
            <w:sz w:val="22"/>
          </w:rPr>
          <w:t xml:space="preserve"> we </w:t>
        </w:r>
        <w:r w:rsidR="009935C8" w:rsidRPr="00D0673F">
          <w:rPr>
            <w:sz w:val="22"/>
          </w:rPr>
          <w:t xml:space="preserve">are forced to do so, </w:t>
        </w:r>
        <w:r w:rsidR="008725A6" w:rsidRPr="00D0673F">
          <w:rPr>
            <w:sz w:val="22"/>
          </w:rPr>
          <w:t xml:space="preserve">we are considering a graded reduction from 0% - 10% dependent on the </w:t>
        </w:r>
        <w:r w:rsidR="00327A90" w:rsidRPr="00D0673F">
          <w:rPr>
            <w:sz w:val="22"/>
          </w:rPr>
          <w:t xml:space="preserve">salary and on whether the Institute is one’s primary source of income. </w:t>
        </w:r>
        <w:r w:rsidR="009935C8" w:rsidRPr="00D0673F">
          <w:rPr>
            <w:sz w:val="22"/>
          </w:rPr>
          <w:t>These measures will provide an additional $500,000 in savings.</w:t>
        </w:r>
      </w:ins>
    </w:p>
    <w:p w14:paraId="0B8EBDCD" w14:textId="7E140908" w:rsidR="0029686F" w:rsidRPr="00D0673F" w:rsidRDefault="0029686F" w:rsidP="0096499A">
      <w:pPr>
        <w:rPr>
          <w:ins w:id="328" w:author="Donniel Hartman" w:date="2020-05-03T09:35:00Z"/>
          <w:sz w:val="22"/>
        </w:rPr>
      </w:pPr>
    </w:p>
    <w:p w14:paraId="22EE3CDB" w14:textId="54D93D62" w:rsidR="00A52E0D" w:rsidRPr="00D0673F" w:rsidRDefault="0029686F" w:rsidP="0096499A">
      <w:pPr>
        <w:rPr>
          <w:ins w:id="329" w:author="Donniel Hartman" w:date="2020-05-03T09:35:00Z"/>
          <w:sz w:val="22"/>
        </w:rPr>
      </w:pPr>
      <w:ins w:id="330" w:author="Donniel Hartman" w:date="2020-05-03T09:35:00Z">
        <w:r w:rsidRPr="00D0673F">
          <w:rPr>
            <w:sz w:val="22"/>
          </w:rPr>
          <w:t xml:space="preserve">Our hope is that we have </w:t>
        </w:r>
        <w:r w:rsidR="0007197F" w:rsidRPr="00D0673F">
          <w:rPr>
            <w:sz w:val="22"/>
          </w:rPr>
          <w:t xml:space="preserve">identified and put in place </w:t>
        </w:r>
        <w:r w:rsidR="00771C6A" w:rsidRPr="00D0673F">
          <w:rPr>
            <w:sz w:val="22"/>
          </w:rPr>
          <w:t xml:space="preserve">adequate </w:t>
        </w:r>
        <w:r w:rsidR="00487325" w:rsidRPr="00D0673F">
          <w:rPr>
            <w:sz w:val="22"/>
          </w:rPr>
          <w:t xml:space="preserve">and responsible </w:t>
        </w:r>
        <w:r w:rsidR="00771C6A" w:rsidRPr="00D0673F">
          <w:rPr>
            <w:sz w:val="22"/>
          </w:rPr>
          <w:t>plans to weather the current difficulties</w:t>
        </w:r>
        <w:r w:rsidR="00A24772" w:rsidRPr="00D0673F">
          <w:rPr>
            <w:sz w:val="22"/>
          </w:rPr>
          <w:t xml:space="preserve">, and that we have provided both for the future </w:t>
        </w:r>
        <w:r w:rsidR="00DC3158" w:rsidRPr="00D0673F">
          <w:rPr>
            <w:sz w:val="22"/>
          </w:rPr>
          <w:t>wellbeing</w:t>
        </w:r>
        <w:r w:rsidR="00A24772" w:rsidRPr="00D0673F">
          <w:rPr>
            <w:sz w:val="22"/>
          </w:rPr>
          <w:t xml:space="preserve"> of the </w:t>
        </w:r>
        <w:r w:rsidR="00DC3158" w:rsidRPr="00D0673F">
          <w:rPr>
            <w:sz w:val="22"/>
          </w:rPr>
          <w:t>Institute</w:t>
        </w:r>
        <w:r w:rsidR="00A24772" w:rsidRPr="00D0673F">
          <w:rPr>
            <w:sz w:val="22"/>
          </w:rPr>
          <w:t xml:space="preserve"> as well as your </w:t>
        </w:r>
        <w:r w:rsidR="00DC3158" w:rsidRPr="00D0673F">
          <w:rPr>
            <w:sz w:val="22"/>
          </w:rPr>
          <w:t xml:space="preserve">legitimate future security needs. In any event, </w:t>
        </w:r>
        <w:r w:rsidR="00A52E0D" w:rsidRPr="00D0673F">
          <w:rPr>
            <w:sz w:val="22"/>
          </w:rPr>
          <w:t>I will keep you updated as we receive new information.</w:t>
        </w:r>
      </w:ins>
    </w:p>
    <w:p w14:paraId="50862E3E" w14:textId="77777777" w:rsidR="00A52E0D" w:rsidRPr="00D0673F" w:rsidRDefault="00A52E0D" w:rsidP="0096499A">
      <w:pPr>
        <w:rPr>
          <w:ins w:id="331" w:author="Donniel Hartman" w:date="2020-05-03T09:35:00Z"/>
          <w:sz w:val="22"/>
        </w:rPr>
      </w:pPr>
    </w:p>
    <w:p w14:paraId="06B1E9D4" w14:textId="6FCE7D25" w:rsidR="000D1478" w:rsidRPr="00D0673F" w:rsidRDefault="00A52E0D" w:rsidP="0096499A">
      <w:pPr>
        <w:rPr>
          <w:ins w:id="332" w:author="Donniel Hartman" w:date="2020-05-03T09:35:00Z"/>
          <w:sz w:val="22"/>
        </w:rPr>
      </w:pPr>
      <w:ins w:id="333" w:author="Donniel Hartman" w:date="2020-05-03T09:35:00Z">
        <w:r w:rsidRPr="00D0673F">
          <w:rPr>
            <w:sz w:val="22"/>
          </w:rPr>
          <w:t>In the meantime</w:t>
        </w:r>
        <w:r w:rsidR="00DC3158" w:rsidRPr="00D0673F">
          <w:rPr>
            <w:sz w:val="22"/>
          </w:rPr>
          <w:t xml:space="preserve">, we are continuing to do the work for which we </w:t>
        </w:r>
        <w:r w:rsidR="00884755" w:rsidRPr="00D0673F">
          <w:rPr>
            <w:sz w:val="22"/>
          </w:rPr>
          <w:t>exist as an Institution a</w:t>
        </w:r>
        <w:r w:rsidR="00536D74" w:rsidRPr="00D0673F">
          <w:rPr>
            <w:sz w:val="22"/>
          </w:rPr>
          <w:t xml:space="preserve">nd our plan is not merely to survive the </w:t>
        </w:r>
        <w:r w:rsidR="005B67F0" w:rsidRPr="00D0673F">
          <w:rPr>
            <w:sz w:val="22"/>
          </w:rPr>
          <w:t xml:space="preserve">upcoming months, but to grow and increase our ability to </w:t>
        </w:r>
        <w:r w:rsidR="000D1478" w:rsidRPr="00D0673F">
          <w:rPr>
            <w:sz w:val="22"/>
          </w:rPr>
          <w:t xml:space="preserve">continue to </w:t>
        </w:r>
        <w:r w:rsidR="003D1CAB" w:rsidRPr="00D0673F">
          <w:rPr>
            <w:sz w:val="22"/>
          </w:rPr>
          <w:t>positively</w:t>
        </w:r>
        <w:r w:rsidR="000D1478" w:rsidRPr="00D0673F">
          <w:rPr>
            <w:sz w:val="22"/>
          </w:rPr>
          <w:t xml:space="preserve"> shape the future of Jewish and </w:t>
        </w:r>
        <w:r w:rsidR="003D1CAB" w:rsidRPr="00D0673F">
          <w:rPr>
            <w:sz w:val="22"/>
          </w:rPr>
          <w:t>Israeli</w:t>
        </w:r>
        <w:r w:rsidR="000D1478" w:rsidRPr="00D0673F">
          <w:rPr>
            <w:sz w:val="22"/>
          </w:rPr>
          <w:t xml:space="preserve"> life in Israel and around the world.</w:t>
        </w:r>
      </w:ins>
    </w:p>
    <w:p w14:paraId="04706C19" w14:textId="77777777" w:rsidR="000D1478" w:rsidRPr="00D0673F" w:rsidRDefault="000D1478" w:rsidP="0096499A">
      <w:pPr>
        <w:rPr>
          <w:ins w:id="334" w:author="Donniel Hartman" w:date="2020-05-03T09:35:00Z"/>
          <w:sz w:val="22"/>
        </w:rPr>
      </w:pPr>
    </w:p>
    <w:p w14:paraId="3EE93BFE" w14:textId="6195BAD6" w:rsidR="00BF2A46" w:rsidRPr="00D0673F" w:rsidRDefault="003B3815" w:rsidP="0096499A">
      <w:pPr>
        <w:rPr>
          <w:ins w:id="335" w:author="Donniel Hartman" w:date="2020-05-03T09:35:00Z"/>
          <w:sz w:val="22"/>
        </w:rPr>
      </w:pPr>
      <w:ins w:id="336" w:author="Donniel Hartman" w:date="2020-05-03T09:35:00Z">
        <w:r w:rsidRPr="00D0673F">
          <w:rPr>
            <w:sz w:val="22"/>
          </w:rPr>
          <w:t xml:space="preserve">I apologize for all the </w:t>
        </w:r>
        <w:r w:rsidR="00BF2A46" w:rsidRPr="00D0673F">
          <w:rPr>
            <w:sz w:val="22"/>
          </w:rPr>
          <w:t>uncertainty</w:t>
        </w:r>
        <w:r w:rsidRPr="00D0673F">
          <w:rPr>
            <w:sz w:val="22"/>
          </w:rPr>
          <w:t xml:space="preserve"> that you are and will experience</w:t>
        </w:r>
        <w:r w:rsidR="00BF2A46" w:rsidRPr="00D0673F">
          <w:rPr>
            <w:sz w:val="22"/>
          </w:rPr>
          <w:t>. I hope that our measures will mitigate much of it.</w:t>
        </w:r>
      </w:ins>
    </w:p>
    <w:p w14:paraId="482D95DC" w14:textId="77777777" w:rsidR="00BF2A46" w:rsidRPr="00D0673F" w:rsidRDefault="00BF2A46" w:rsidP="0096499A">
      <w:pPr>
        <w:rPr>
          <w:ins w:id="337" w:author="Donniel Hartman" w:date="2020-05-03T09:35:00Z"/>
          <w:sz w:val="22"/>
        </w:rPr>
      </w:pPr>
    </w:p>
    <w:p w14:paraId="6C488EFB" w14:textId="4313E33A" w:rsidR="000D1478" w:rsidRPr="00D0673F" w:rsidRDefault="000D1478" w:rsidP="0096499A">
      <w:pPr>
        <w:rPr>
          <w:ins w:id="338" w:author="Donniel Hartman" w:date="2020-05-03T09:35:00Z"/>
          <w:sz w:val="22"/>
        </w:rPr>
      </w:pPr>
      <w:ins w:id="339" w:author="Donniel Hartman" w:date="2020-05-03T09:35:00Z">
        <w:r w:rsidRPr="00D0673F">
          <w:rPr>
            <w:sz w:val="22"/>
          </w:rPr>
          <w:t xml:space="preserve">With much appreciation for all that you </w:t>
        </w:r>
        <w:r w:rsidR="00D0673F">
          <w:rPr>
            <w:sz w:val="22"/>
          </w:rPr>
          <w:t xml:space="preserve">have and continue to </w:t>
        </w:r>
        <w:r w:rsidRPr="00D0673F">
          <w:rPr>
            <w:sz w:val="22"/>
          </w:rPr>
          <w:t>do</w:t>
        </w:r>
        <w:r w:rsidR="001668AE" w:rsidRPr="00D0673F">
          <w:rPr>
            <w:sz w:val="22"/>
          </w:rPr>
          <w:t>.</w:t>
        </w:r>
      </w:ins>
    </w:p>
    <w:p w14:paraId="1A3E5DA2" w14:textId="77777777" w:rsidR="001668AE" w:rsidRPr="00D0673F" w:rsidRDefault="001668AE" w:rsidP="0096499A">
      <w:pPr>
        <w:rPr>
          <w:ins w:id="340" w:author="Donniel Hartman" w:date="2020-05-03T09:35:00Z"/>
          <w:sz w:val="22"/>
        </w:rPr>
      </w:pPr>
    </w:p>
    <w:p w14:paraId="61AB7483" w14:textId="7493D65A" w:rsidR="0029686F" w:rsidRPr="00D0673F" w:rsidRDefault="000D1478" w:rsidP="0096499A">
      <w:pPr>
        <w:rPr>
          <w:ins w:id="341" w:author="Donniel Hartman" w:date="2020-05-03T09:35:00Z"/>
          <w:sz w:val="22"/>
        </w:rPr>
      </w:pPr>
      <w:proofErr w:type="spellStart"/>
      <w:ins w:id="342" w:author="Donniel Hartman" w:date="2020-05-03T09:35:00Z">
        <w:r w:rsidRPr="00D0673F">
          <w:rPr>
            <w:sz w:val="22"/>
          </w:rPr>
          <w:t>Donniel</w:t>
        </w:r>
        <w:proofErr w:type="spellEnd"/>
        <w:r w:rsidRPr="00D0673F">
          <w:rPr>
            <w:sz w:val="22"/>
          </w:rPr>
          <w:t xml:space="preserve"> </w:t>
        </w:r>
        <w:r w:rsidR="0007197F" w:rsidRPr="00D0673F">
          <w:rPr>
            <w:sz w:val="22"/>
          </w:rPr>
          <w:t xml:space="preserve"> </w:t>
        </w:r>
        <w:r w:rsidR="00771C6A" w:rsidRPr="00D0673F">
          <w:rPr>
            <w:sz w:val="22"/>
          </w:rPr>
          <w:t xml:space="preserve"> </w:t>
        </w:r>
      </w:ins>
    </w:p>
    <w:p w14:paraId="0EA152C5" w14:textId="5DF10F7B" w:rsidR="00327A90" w:rsidRPr="00D0673F" w:rsidRDefault="00327A90" w:rsidP="0096499A">
      <w:pPr>
        <w:rPr>
          <w:ins w:id="343" w:author="Donniel Hartman" w:date="2020-05-03T09:35:00Z"/>
          <w:sz w:val="22"/>
        </w:rPr>
      </w:pPr>
    </w:p>
    <w:p w14:paraId="03EBB934" w14:textId="77777777" w:rsidR="00327A90" w:rsidRPr="00D0673F" w:rsidRDefault="00327A90" w:rsidP="0096499A">
      <w:pPr>
        <w:rPr>
          <w:ins w:id="344" w:author="Donniel Hartman" w:date="2020-05-03T09:35:00Z"/>
          <w:sz w:val="22"/>
        </w:rPr>
      </w:pPr>
    </w:p>
    <w:p w14:paraId="62D9B7D4" w14:textId="7696CC92" w:rsidR="000F420F" w:rsidRPr="00D0673F" w:rsidRDefault="0027545F" w:rsidP="0096499A">
      <w:pPr>
        <w:rPr>
          <w:ins w:id="345" w:author="Donniel Hartman" w:date="2020-05-03T09:35:00Z"/>
          <w:sz w:val="22"/>
        </w:rPr>
      </w:pPr>
      <w:ins w:id="346" w:author="Donniel Hartman" w:date="2020-05-03T09:35:00Z">
        <w:r w:rsidRPr="00D0673F">
          <w:rPr>
            <w:sz w:val="22"/>
          </w:rPr>
          <w:t xml:space="preserve"> </w:t>
        </w:r>
        <w:r w:rsidR="00C86860" w:rsidRPr="00D0673F">
          <w:rPr>
            <w:sz w:val="22"/>
          </w:rPr>
          <w:t xml:space="preserve"> </w:t>
        </w:r>
      </w:ins>
    </w:p>
    <w:p w14:paraId="5F955DC0" w14:textId="003A8837" w:rsidR="00982BD2" w:rsidRPr="00D0673F" w:rsidRDefault="00982BD2" w:rsidP="0096499A">
      <w:pPr>
        <w:rPr>
          <w:sz w:val="22"/>
          <w:rPrChange w:id="347" w:author="Donniel Hartman" w:date="2020-05-03T09:35:00Z">
            <w:rPr/>
          </w:rPrChange>
        </w:rPr>
      </w:pPr>
    </w:p>
    <w:p w14:paraId="608843F3" w14:textId="3482FBCA" w:rsidR="00982BD2" w:rsidRPr="00D0673F" w:rsidRDefault="00982BD2" w:rsidP="0096499A">
      <w:pPr>
        <w:rPr>
          <w:sz w:val="22"/>
          <w:rPrChange w:id="348" w:author="Donniel Hartman" w:date="2020-05-03T09:35:00Z">
            <w:rPr/>
          </w:rPrChange>
        </w:rPr>
      </w:pPr>
    </w:p>
    <w:p w14:paraId="5353B51A" w14:textId="4D578BE6" w:rsidR="009439E9" w:rsidRPr="00D0673F" w:rsidRDefault="009439E9" w:rsidP="0096499A">
      <w:pPr>
        <w:rPr>
          <w:sz w:val="22"/>
          <w:rPrChange w:id="349" w:author="Donniel Hartman" w:date="2020-05-03T09:35:00Z">
            <w:rPr/>
          </w:rPrChange>
        </w:rPr>
      </w:pPr>
    </w:p>
    <w:p w14:paraId="329ECE26" w14:textId="4A94D362" w:rsidR="009439E9" w:rsidRPr="00D0673F" w:rsidRDefault="009439E9" w:rsidP="0096499A">
      <w:pPr>
        <w:rPr>
          <w:sz w:val="22"/>
          <w:rPrChange w:id="350" w:author="Donniel Hartman" w:date="2020-05-03T09:35:00Z">
            <w:rPr/>
          </w:rPrChange>
        </w:rPr>
      </w:pPr>
    </w:p>
    <w:p w14:paraId="24F343DC" w14:textId="77777777" w:rsidR="007D5B75" w:rsidRPr="00D0673F" w:rsidRDefault="007D5B75" w:rsidP="007D5B75">
      <w:pPr>
        <w:rPr>
          <w:sz w:val="22"/>
          <w:rPrChange w:id="351" w:author="Donniel Hartman" w:date="2020-05-03T09:35:00Z">
            <w:rPr/>
          </w:rPrChange>
        </w:rPr>
      </w:pPr>
    </w:p>
    <w:p w14:paraId="442D554E" w14:textId="77777777" w:rsidR="0057602A" w:rsidRPr="00D0673F" w:rsidRDefault="0057602A">
      <w:pPr>
        <w:rPr>
          <w:sz w:val="22"/>
          <w:rPrChange w:id="352" w:author="Donniel Hartman" w:date="2020-05-03T09:35:00Z">
            <w:rPr/>
          </w:rPrChange>
        </w:rPr>
      </w:pPr>
    </w:p>
    <w:sectPr w:rsidR="0057602A" w:rsidRPr="00D0673F" w:rsidSect="00F56BCD">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D380C" w14:textId="77777777" w:rsidR="0086116C" w:rsidRDefault="0086116C" w:rsidP="009A556D">
      <w:pPr>
        <w:spacing w:line="240" w:lineRule="auto"/>
      </w:pPr>
      <w:r>
        <w:separator/>
      </w:r>
    </w:p>
  </w:endnote>
  <w:endnote w:type="continuationSeparator" w:id="0">
    <w:p w14:paraId="78A3717A" w14:textId="77777777" w:rsidR="0086116C" w:rsidRDefault="0086116C" w:rsidP="009A556D">
      <w:pPr>
        <w:spacing w:line="240" w:lineRule="auto"/>
      </w:pPr>
      <w:r>
        <w:continuationSeparator/>
      </w:r>
    </w:p>
  </w:endnote>
  <w:endnote w:type="continuationNotice" w:id="1">
    <w:p w14:paraId="4D58F722" w14:textId="77777777" w:rsidR="0086116C" w:rsidRDefault="008611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666480"/>
      <w:docPartObj>
        <w:docPartGallery w:val="Page Numbers (Bottom of Page)"/>
        <w:docPartUnique/>
      </w:docPartObj>
    </w:sdtPr>
    <w:sdtEndPr/>
    <w:sdtContent>
      <w:p w14:paraId="15C4C800" w14:textId="6A265597" w:rsidR="009A556D" w:rsidRDefault="009A55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54094F" w14:textId="77777777" w:rsidR="009A556D" w:rsidRDefault="009A5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19A36" w14:textId="77777777" w:rsidR="0086116C" w:rsidRDefault="0086116C" w:rsidP="009A556D">
      <w:pPr>
        <w:spacing w:line="240" w:lineRule="auto"/>
      </w:pPr>
      <w:r>
        <w:separator/>
      </w:r>
    </w:p>
  </w:footnote>
  <w:footnote w:type="continuationSeparator" w:id="0">
    <w:p w14:paraId="075158E2" w14:textId="77777777" w:rsidR="0086116C" w:rsidRDefault="0086116C" w:rsidP="009A556D">
      <w:pPr>
        <w:spacing w:line="240" w:lineRule="auto"/>
      </w:pPr>
      <w:r>
        <w:continuationSeparator/>
      </w:r>
    </w:p>
  </w:footnote>
  <w:footnote w:type="continuationNotice" w:id="1">
    <w:p w14:paraId="5938E6A3" w14:textId="77777777" w:rsidR="0086116C" w:rsidRDefault="008611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A276" w14:textId="77777777" w:rsidR="00460111" w:rsidRDefault="00460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50542"/>
    <w:multiLevelType w:val="hybridMultilevel"/>
    <w:tmpl w:val="D5E8E640"/>
    <w:lvl w:ilvl="0" w:tplc="A740C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F72D3D"/>
    <w:multiLevelType w:val="hybridMultilevel"/>
    <w:tmpl w:val="EDAEEB52"/>
    <w:lvl w:ilvl="0" w:tplc="61C08D7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2A"/>
    <w:rsid w:val="000316DD"/>
    <w:rsid w:val="000526D7"/>
    <w:rsid w:val="000632EC"/>
    <w:rsid w:val="00070179"/>
    <w:rsid w:val="0007197F"/>
    <w:rsid w:val="000A27AB"/>
    <w:rsid w:val="000D1478"/>
    <w:rsid w:val="000F420F"/>
    <w:rsid w:val="000F58A1"/>
    <w:rsid w:val="00130378"/>
    <w:rsid w:val="00153EA1"/>
    <w:rsid w:val="001668AE"/>
    <w:rsid w:val="001B727D"/>
    <w:rsid w:val="001D6F96"/>
    <w:rsid w:val="001E036C"/>
    <w:rsid w:val="002027DE"/>
    <w:rsid w:val="00220563"/>
    <w:rsid w:val="00237BD8"/>
    <w:rsid w:val="0027545F"/>
    <w:rsid w:val="00276C2E"/>
    <w:rsid w:val="00290BCC"/>
    <w:rsid w:val="0029686F"/>
    <w:rsid w:val="002A795E"/>
    <w:rsid w:val="00327A90"/>
    <w:rsid w:val="00342D53"/>
    <w:rsid w:val="00366A3A"/>
    <w:rsid w:val="00367071"/>
    <w:rsid w:val="00391C7B"/>
    <w:rsid w:val="003A0719"/>
    <w:rsid w:val="003A17EB"/>
    <w:rsid w:val="003B3815"/>
    <w:rsid w:val="003D1CAB"/>
    <w:rsid w:val="003E1DBC"/>
    <w:rsid w:val="00431130"/>
    <w:rsid w:val="00460111"/>
    <w:rsid w:val="0046406F"/>
    <w:rsid w:val="00487325"/>
    <w:rsid w:val="004D7916"/>
    <w:rsid w:val="004F0951"/>
    <w:rsid w:val="004F645B"/>
    <w:rsid w:val="0050097F"/>
    <w:rsid w:val="005027C3"/>
    <w:rsid w:val="00502B07"/>
    <w:rsid w:val="00534497"/>
    <w:rsid w:val="00536D74"/>
    <w:rsid w:val="0055191C"/>
    <w:rsid w:val="0057602A"/>
    <w:rsid w:val="005A0A9F"/>
    <w:rsid w:val="005B67F0"/>
    <w:rsid w:val="005C5025"/>
    <w:rsid w:val="005C7A07"/>
    <w:rsid w:val="006254EF"/>
    <w:rsid w:val="0064683B"/>
    <w:rsid w:val="00656386"/>
    <w:rsid w:val="006B67AF"/>
    <w:rsid w:val="006D77D7"/>
    <w:rsid w:val="00711DD0"/>
    <w:rsid w:val="00713A2E"/>
    <w:rsid w:val="00750411"/>
    <w:rsid w:val="00761073"/>
    <w:rsid w:val="00771C6A"/>
    <w:rsid w:val="007C26BD"/>
    <w:rsid w:val="007D5B75"/>
    <w:rsid w:val="007F6289"/>
    <w:rsid w:val="00813FD5"/>
    <w:rsid w:val="00816031"/>
    <w:rsid w:val="008208EF"/>
    <w:rsid w:val="00824DE0"/>
    <w:rsid w:val="0084585A"/>
    <w:rsid w:val="0086116C"/>
    <w:rsid w:val="00870D85"/>
    <w:rsid w:val="008725A6"/>
    <w:rsid w:val="0087535F"/>
    <w:rsid w:val="00884755"/>
    <w:rsid w:val="0088706E"/>
    <w:rsid w:val="00894F85"/>
    <w:rsid w:val="008C27C7"/>
    <w:rsid w:val="008F2EE0"/>
    <w:rsid w:val="0090180C"/>
    <w:rsid w:val="0092403E"/>
    <w:rsid w:val="009439E9"/>
    <w:rsid w:val="0096499A"/>
    <w:rsid w:val="00966D0D"/>
    <w:rsid w:val="00971BEC"/>
    <w:rsid w:val="00982BD2"/>
    <w:rsid w:val="009935C8"/>
    <w:rsid w:val="009A2C34"/>
    <w:rsid w:val="009A556D"/>
    <w:rsid w:val="009B34A7"/>
    <w:rsid w:val="00A0773C"/>
    <w:rsid w:val="00A07E71"/>
    <w:rsid w:val="00A20162"/>
    <w:rsid w:val="00A24772"/>
    <w:rsid w:val="00A4792A"/>
    <w:rsid w:val="00A50C24"/>
    <w:rsid w:val="00A52E0D"/>
    <w:rsid w:val="00A6576B"/>
    <w:rsid w:val="00A714AD"/>
    <w:rsid w:val="00A7242D"/>
    <w:rsid w:val="00A94D16"/>
    <w:rsid w:val="00AD2C3A"/>
    <w:rsid w:val="00AE56E8"/>
    <w:rsid w:val="00AF0C5A"/>
    <w:rsid w:val="00AF4253"/>
    <w:rsid w:val="00B06247"/>
    <w:rsid w:val="00B2279C"/>
    <w:rsid w:val="00B667BB"/>
    <w:rsid w:val="00B67044"/>
    <w:rsid w:val="00B720DB"/>
    <w:rsid w:val="00B733BE"/>
    <w:rsid w:val="00B75219"/>
    <w:rsid w:val="00B81CEE"/>
    <w:rsid w:val="00BE1A67"/>
    <w:rsid w:val="00BE6631"/>
    <w:rsid w:val="00BF2A46"/>
    <w:rsid w:val="00C03AA5"/>
    <w:rsid w:val="00C86860"/>
    <w:rsid w:val="00CA27B5"/>
    <w:rsid w:val="00CA5248"/>
    <w:rsid w:val="00CF3EA2"/>
    <w:rsid w:val="00D0673F"/>
    <w:rsid w:val="00D22F3A"/>
    <w:rsid w:val="00D241CC"/>
    <w:rsid w:val="00D33963"/>
    <w:rsid w:val="00D6138F"/>
    <w:rsid w:val="00D844F9"/>
    <w:rsid w:val="00DB2F71"/>
    <w:rsid w:val="00DC3158"/>
    <w:rsid w:val="00DC53C0"/>
    <w:rsid w:val="00DD67A5"/>
    <w:rsid w:val="00DE184B"/>
    <w:rsid w:val="00DE69AB"/>
    <w:rsid w:val="00DF6C02"/>
    <w:rsid w:val="00E409E8"/>
    <w:rsid w:val="00E4573D"/>
    <w:rsid w:val="00E97464"/>
    <w:rsid w:val="00E97C5F"/>
    <w:rsid w:val="00ED1395"/>
    <w:rsid w:val="00F03A18"/>
    <w:rsid w:val="00F1337D"/>
    <w:rsid w:val="00F352F2"/>
    <w:rsid w:val="00F353CF"/>
    <w:rsid w:val="00F35F13"/>
    <w:rsid w:val="00F56BCD"/>
    <w:rsid w:val="00F64828"/>
    <w:rsid w:val="00F73E5B"/>
    <w:rsid w:val="00F86800"/>
    <w:rsid w:val="00FB4170"/>
    <w:rsid w:val="00FD1A78"/>
    <w:rsid w:val="00FF4415"/>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A27B"/>
  <w15:chartTrackingRefBased/>
  <w15:docId w15:val="{B6C734D1-1CF4-4ED8-8593-2F55FE45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2A"/>
    <w:pPr>
      <w:spacing w:after="0"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56D"/>
    <w:pPr>
      <w:tabs>
        <w:tab w:val="center" w:pos="4320"/>
        <w:tab w:val="right" w:pos="8640"/>
      </w:tabs>
      <w:spacing w:line="240" w:lineRule="auto"/>
    </w:pPr>
  </w:style>
  <w:style w:type="character" w:customStyle="1" w:styleId="HeaderChar">
    <w:name w:val="Header Char"/>
    <w:basedOn w:val="DefaultParagraphFont"/>
    <w:link w:val="Header"/>
    <w:uiPriority w:val="99"/>
    <w:rsid w:val="009A556D"/>
    <w:rPr>
      <w:sz w:val="24"/>
    </w:rPr>
  </w:style>
  <w:style w:type="paragraph" w:styleId="Footer">
    <w:name w:val="footer"/>
    <w:basedOn w:val="Normal"/>
    <w:link w:val="FooterChar"/>
    <w:uiPriority w:val="99"/>
    <w:unhideWhenUsed/>
    <w:rsid w:val="009A556D"/>
    <w:pPr>
      <w:tabs>
        <w:tab w:val="center" w:pos="4320"/>
        <w:tab w:val="right" w:pos="8640"/>
      </w:tabs>
      <w:spacing w:line="240" w:lineRule="auto"/>
    </w:pPr>
  </w:style>
  <w:style w:type="character" w:customStyle="1" w:styleId="FooterChar">
    <w:name w:val="Footer Char"/>
    <w:basedOn w:val="DefaultParagraphFont"/>
    <w:link w:val="Footer"/>
    <w:uiPriority w:val="99"/>
    <w:rsid w:val="009A556D"/>
    <w:rPr>
      <w:sz w:val="24"/>
    </w:rPr>
  </w:style>
  <w:style w:type="paragraph" w:styleId="ListParagraph">
    <w:name w:val="List Paragraph"/>
    <w:basedOn w:val="Normal"/>
    <w:uiPriority w:val="34"/>
    <w:qFormat/>
    <w:rsid w:val="00CA27B5"/>
    <w:pPr>
      <w:ind w:left="720"/>
      <w:contextualSpacing/>
    </w:pPr>
  </w:style>
  <w:style w:type="character" w:styleId="CommentReference">
    <w:name w:val="annotation reference"/>
    <w:basedOn w:val="DefaultParagraphFont"/>
    <w:uiPriority w:val="99"/>
    <w:semiHidden/>
    <w:unhideWhenUsed/>
    <w:rsid w:val="0055191C"/>
    <w:rPr>
      <w:sz w:val="16"/>
      <w:szCs w:val="16"/>
    </w:rPr>
  </w:style>
  <w:style w:type="paragraph" w:styleId="CommentText">
    <w:name w:val="annotation text"/>
    <w:basedOn w:val="Normal"/>
    <w:link w:val="CommentTextChar"/>
    <w:uiPriority w:val="99"/>
    <w:semiHidden/>
    <w:unhideWhenUsed/>
    <w:rsid w:val="0055191C"/>
    <w:pPr>
      <w:spacing w:line="240" w:lineRule="auto"/>
    </w:pPr>
    <w:rPr>
      <w:sz w:val="20"/>
      <w:szCs w:val="20"/>
    </w:rPr>
  </w:style>
  <w:style w:type="character" w:customStyle="1" w:styleId="CommentTextChar">
    <w:name w:val="Comment Text Char"/>
    <w:basedOn w:val="DefaultParagraphFont"/>
    <w:link w:val="CommentText"/>
    <w:uiPriority w:val="99"/>
    <w:semiHidden/>
    <w:rsid w:val="0055191C"/>
    <w:rPr>
      <w:sz w:val="20"/>
      <w:szCs w:val="20"/>
    </w:rPr>
  </w:style>
  <w:style w:type="paragraph" w:styleId="CommentSubject">
    <w:name w:val="annotation subject"/>
    <w:basedOn w:val="CommentText"/>
    <w:next w:val="CommentText"/>
    <w:link w:val="CommentSubjectChar"/>
    <w:uiPriority w:val="99"/>
    <w:semiHidden/>
    <w:unhideWhenUsed/>
    <w:rsid w:val="0055191C"/>
    <w:rPr>
      <w:b/>
      <w:bCs/>
    </w:rPr>
  </w:style>
  <w:style w:type="character" w:customStyle="1" w:styleId="CommentSubjectChar">
    <w:name w:val="Comment Subject Char"/>
    <w:basedOn w:val="CommentTextChar"/>
    <w:link w:val="CommentSubject"/>
    <w:uiPriority w:val="99"/>
    <w:semiHidden/>
    <w:rsid w:val="0055191C"/>
    <w:rPr>
      <w:b/>
      <w:bCs/>
      <w:sz w:val="20"/>
      <w:szCs w:val="20"/>
    </w:rPr>
  </w:style>
  <w:style w:type="paragraph" w:styleId="BalloonText">
    <w:name w:val="Balloon Text"/>
    <w:basedOn w:val="Normal"/>
    <w:link w:val="BalloonTextChar"/>
    <w:uiPriority w:val="99"/>
    <w:semiHidden/>
    <w:unhideWhenUsed/>
    <w:rsid w:val="005519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1C"/>
    <w:rPr>
      <w:rFonts w:ascii="Segoe UI" w:hAnsi="Segoe UI" w:cs="Segoe UI"/>
      <w:sz w:val="18"/>
      <w:szCs w:val="18"/>
    </w:rPr>
  </w:style>
  <w:style w:type="paragraph" w:styleId="Revision">
    <w:name w:val="Revision"/>
    <w:hidden/>
    <w:uiPriority w:val="99"/>
    <w:semiHidden/>
    <w:rsid w:val="0046011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ED47ACE2E8045B9AA7901B5BA713B" ma:contentTypeVersion="12" ma:contentTypeDescription="Create a new document." ma:contentTypeScope="" ma:versionID="3d4bd84874e4609f10b8755c2b20e3cb">
  <xsd:schema xmlns:xsd="http://www.w3.org/2001/XMLSchema" xmlns:xs="http://www.w3.org/2001/XMLSchema" xmlns:p="http://schemas.microsoft.com/office/2006/metadata/properties" xmlns:ns3="fb1e6d31-4160-4645-983b-66239f23bcef" xmlns:ns4="1d578b23-45e4-4aa8-8d16-8c6f77fcc1b0" targetNamespace="http://schemas.microsoft.com/office/2006/metadata/properties" ma:root="true" ma:fieldsID="141f5122c41d237e4037c81392efe82d" ns3:_="" ns4:_="">
    <xsd:import namespace="fb1e6d31-4160-4645-983b-66239f23bcef"/>
    <xsd:import namespace="1d578b23-45e4-4aa8-8d16-8c6f77fcc1b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6d31-4160-4645-983b-66239f23bc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78b23-45e4-4aa8-8d16-8c6f77fcc1b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2DBC3-6ECE-4EE2-BDF3-7139FB128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6d31-4160-4645-983b-66239f23bcef"/>
    <ds:schemaRef ds:uri="1d578b23-45e4-4aa8-8d16-8c6f77fcc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0FE33-3B30-42BA-AA95-6F6086E889F4}">
  <ds:schemaRefs>
    <ds:schemaRef ds:uri="http://schemas.microsoft.com/sharepoint/v3/contenttype/forms"/>
  </ds:schemaRefs>
</ds:datastoreItem>
</file>

<file path=customXml/itemProps3.xml><?xml version="1.0" encoding="utf-8"?>
<ds:datastoreItem xmlns:ds="http://schemas.openxmlformats.org/officeDocument/2006/customXml" ds:itemID="{824475DF-37F1-4457-864F-3D653A8A63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Donniel Hartman</dc:creator>
  <cp:keywords/>
  <dc:description/>
  <cp:lastModifiedBy>Avi Staiman</cp:lastModifiedBy>
  <cp:revision>1</cp:revision>
  <dcterms:created xsi:type="dcterms:W3CDTF">2020-05-02T19:33:00Z</dcterms:created>
  <dcterms:modified xsi:type="dcterms:W3CDTF">2020-05-03T06:36:00Z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0x010100DA0ED47ACE2E8045B9AA7901B5BA713B</vt:lpwstr>
  </property>
</Properties>
</file>