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1B1C1" w14:textId="77777777" w:rsidR="00535373" w:rsidRPr="009B3AFB" w:rsidRDefault="00535373" w:rsidP="00946306">
      <w:pPr>
        <w:widowControl w:val="0"/>
        <w:autoSpaceDE w:val="0"/>
        <w:autoSpaceDN w:val="0"/>
        <w:adjustRightInd w:val="0"/>
        <w:spacing w:after="0"/>
        <w:ind w:left="-567"/>
        <w:rPr>
          <w:rFonts w:cstheme="minorHAnsi"/>
          <w:b/>
          <w:bCs/>
          <w:color w:val="6E6259"/>
          <w:sz w:val="24"/>
          <w:szCs w:val="24"/>
        </w:rPr>
      </w:pPr>
      <w:commentRangeStart w:id="0"/>
      <w:r w:rsidRPr="009B3AFB">
        <w:rPr>
          <w:rFonts w:cstheme="minorHAnsi"/>
          <w:b/>
          <w:bCs/>
          <w:color w:val="F9423A"/>
          <w:sz w:val="40"/>
          <w:szCs w:val="40"/>
        </w:rPr>
        <w:t>DRAFT AGENDA</w:t>
      </w:r>
    </w:p>
    <w:p w14:paraId="3B4D2ED4" w14:textId="36ADF350" w:rsidR="00535373" w:rsidRPr="009B3AFB" w:rsidRDefault="00535373" w:rsidP="00663D3C">
      <w:pPr>
        <w:widowControl w:val="0"/>
        <w:autoSpaceDE w:val="0"/>
        <w:autoSpaceDN w:val="0"/>
        <w:adjustRightInd w:val="0"/>
        <w:spacing w:after="0"/>
        <w:ind w:left="-142" w:firstLine="142"/>
        <w:rPr>
          <w:rFonts w:cstheme="minorHAnsi"/>
          <w:b/>
          <w:bCs/>
          <w:color w:val="6E6259"/>
          <w:sz w:val="24"/>
          <w:szCs w:val="24"/>
          <w:lang w:val="en-US"/>
        </w:rPr>
      </w:pPr>
      <w:r w:rsidRPr="009B3AFB">
        <w:rPr>
          <w:rFonts w:cstheme="minorHAnsi"/>
          <w:b/>
          <w:bCs/>
          <w:color w:val="F9423A"/>
          <w:sz w:val="24"/>
          <w:szCs w:val="24"/>
        </w:rPr>
        <w:t>|</w:t>
      </w:r>
      <w:r w:rsidRPr="009B3AFB">
        <w:rPr>
          <w:rFonts w:cstheme="minorHAnsi"/>
          <w:b/>
          <w:bCs/>
          <w:color w:val="6E6259"/>
          <w:sz w:val="24"/>
          <w:szCs w:val="24"/>
        </w:rPr>
        <w:t xml:space="preserve"> </w:t>
      </w:r>
      <w:r w:rsidRPr="009B3AFB">
        <w:rPr>
          <w:rFonts w:cstheme="minorHAnsi"/>
          <w:b/>
          <w:bCs/>
          <w:color w:val="6E6259"/>
          <w:sz w:val="24"/>
          <w:szCs w:val="24"/>
          <w:lang w:val="en-US"/>
        </w:rPr>
        <w:t xml:space="preserve">Institute </w:t>
      </w:r>
      <w:commentRangeEnd w:id="0"/>
      <w:r w:rsidR="00FE3175" w:rsidRPr="009B3AFB">
        <w:rPr>
          <w:rStyle w:val="CommentReference"/>
          <w:rFonts w:cstheme="minorHAnsi"/>
        </w:rPr>
        <w:commentReference w:id="0"/>
      </w:r>
      <w:r w:rsidRPr="009B3AFB">
        <w:rPr>
          <w:rFonts w:cstheme="minorHAnsi"/>
          <w:b/>
          <w:bCs/>
          <w:color w:val="6E6259"/>
          <w:sz w:val="24"/>
          <w:szCs w:val="24"/>
          <w:lang w:val="en-US"/>
        </w:rPr>
        <w:t>of Engaged Leadership: Washington, D.C.</w:t>
      </w:r>
    </w:p>
    <w:p w14:paraId="1B0A3C35" w14:textId="2D9449A0" w:rsidR="00535373" w:rsidRPr="009B3AFB" w:rsidRDefault="00535373" w:rsidP="00663D3C">
      <w:pPr>
        <w:widowControl w:val="0"/>
        <w:autoSpaceDE w:val="0"/>
        <w:autoSpaceDN w:val="0"/>
        <w:adjustRightInd w:val="0"/>
        <w:spacing w:after="0"/>
        <w:ind w:left="-142" w:firstLine="142"/>
        <w:rPr>
          <w:rFonts w:cstheme="minorHAnsi"/>
          <w:b/>
          <w:bCs/>
          <w:color w:val="6E6259"/>
          <w:sz w:val="24"/>
          <w:szCs w:val="24"/>
          <w:lang w:val="en-US"/>
        </w:rPr>
      </w:pPr>
      <w:r w:rsidRPr="009B3AFB">
        <w:rPr>
          <w:rFonts w:cstheme="minorHAnsi"/>
          <w:b/>
          <w:bCs/>
          <w:color w:val="F9423A"/>
          <w:sz w:val="24"/>
          <w:szCs w:val="24"/>
        </w:rPr>
        <w:t>|</w:t>
      </w:r>
      <w:r w:rsidRPr="009B3AFB">
        <w:rPr>
          <w:rFonts w:cstheme="minorHAnsi"/>
          <w:b/>
          <w:bCs/>
          <w:color w:val="6E6259"/>
          <w:sz w:val="24"/>
          <w:szCs w:val="24"/>
        </w:rPr>
        <w:t xml:space="preserve"> </w:t>
      </w:r>
      <w:r w:rsidRPr="009B3AFB">
        <w:rPr>
          <w:rFonts w:cstheme="minorHAnsi"/>
          <w:b/>
          <w:bCs/>
          <w:color w:val="6E6259"/>
          <w:sz w:val="24"/>
          <w:szCs w:val="24"/>
          <w:lang w:val="en-US"/>
        </w:rPr>
        <w:t>Sunday, March 15</w:t>
      </w:r>
      <w:r w:rsidRPr="009B3AFB">
        <w:rPr>
          <w:rFonts w:cstheme="minorHAnsi"/>
          <w:b/>
          <w:bCs/>
          <w:color w:val="6E6259"/>
          <w:sz w:val="24"/>
          <w:szCs w:val="24"/>
          <w:vertAlign w:val="superscript"/>
          <w:lang w:val="en-US"/>
        </w:rPr>
        <w:t>th</w:t>
      </w:r>
      <w:r w:rsidRPr="009B3AFB">
        <w:rPr>
          <w:rFonts w:cstheme="minorHAnsi"/>
          <w:b/>
          <w:bCs/>
          <w:color w:val="6E6259"/>
          <w:sz w:val="24"/>
          <w:szCs w:val="24"/>
          <w:lang w:val="en-US"/>
        </w:rPr>
        <w:t xml:space="preserve"> – </w:t>
      </w:r>
      <w:r w:rsidR="003718AA" w:rsidRPr="009B3AFB">
        <w:rPr>
          <w:rFonts w:cstheme="minorHAnsi"/>
          <w:b/>
          <w:bCs/>
          <w:color w:val="6E6259"/>
          <w:sz w:val="24"/>
          <w:szCs w:val="24"/>
          <w:lang w:val="en-US"/>
        </w:rPr>
        <w:t>Tuesd</w:t>
      </w:r>
      <w:r w:rsidRPr="009B3AFB">
        <w:rPr>
          <w:rFonts w:cstheme="minorHAnsi"/>
          <w:b/>
          <w:bCs/>
          <w:color w:val="6E6259"/>
          <w:sz w:val="24"/>
          <w:szCs w:val="24"/>
          <w:lang w:val="en-US"/>
        </w:rPr>
        <w:t xml:space="preserve">ay, March </w:t>
      </w:r>
      <w:r w:rsidR="007A7849" w:rsidRPr="009B3AFB">
        <w:rPr>
          <w:rFonts w:cstheme="minorHAnsi"/>
          <w:b/>
          <w:bCs/>
          <w:color w:val="6E6259"/>
          <w:sz w:val="24"/>
          <w:szCs w:val="24"/>
          <w:lang w:val="en-US"/>
        </w:rPr>
        <w:t>20</w:t>
      </w:r>
      <w:r w:rsidRPr="009B3AFB">
        <w:rPr>
          <w:rFonts w:cstheme="minorHAnsi"/>
          <w:b/>
          <w:bCs/>
          <w:color w:val="6E6259"/>
          <w:sz w:val="24"/>
          <w:szCs w:val="24"/>
          <w:vertAlign w:val="superscript"/>
          <w:lang w:val="en-US"/>
        </w:rPr>
        <w:t>th</w:t>
      </w:r>
      <w:r w:rsidRPr="009B3AFB">
        <w:rPr>
          <w:rFonts w:cstheme="minorHAnsi"/>
          <w:b/>
          <w:bCs/>
          <w:color w:val="6E6259"/>
          <w:sz w:val="24"/>
          <w:szCs w:val="24"/>
          <w:lang w:val="en-US"/>
        </w:rPr>
        <w:t xml:space="preserve"> 2020</w:t>
      </w:r>
    </w:p>
    <w:p w14:paraId="72B471C7" w14:textId="77777777" w:rsidR="00535373" w:rsidRPr="009B3AFB" w:rsidRDefault="00535373" w:rsidP="00535373">
      <w:pPr>
        <w:pBdr>
          <w:bottom w:val="single" w:sz="4" w:space="0" w:color="auto"/>
        </w:pBdr>
        <w:spacing w:after="0" w:line="240" w:lineRule="auto"/>
        <w:contextualSpacing/>
        <w:rPr>
          <w:rFonts w:cstheme="minorHAnsi"/>
          <w:b/>
          <w:sz w:val="24"/>
          <w:szCs w:val="24"/>
          <w:highlight w:val="yellow"/>
          <w:lang w:val="en-US"/>
        </w:rPr>
      </w:pPr>
    </w:p>
    <w:p w14:paraId="12AFD84C" w14:textId="77777777" w:rsidR="005F58E2" w:rsidRPr="009B3AFB" w:rsidRDefault="005F58E2" w:rsidP="005F58E2">
      <w:pPr>
        <w:ind w:left="-1134"/>
        <w:rPr>
          <w:rFonts w:eastAsia="Times New Roman" w:cstheme="minorHAnsi"/>
          <w:b/>
          <w:color w:val="036477"/>
          <w:sz w:val="40"/>
          <w:szCs w:val="40"/>
          <w:lang w:eastAsia="en-CA"/>
        </w:rPr>
      </w:pPr>
    </w:p>
    <w:p w14:paraId="6719E92A" w14:textId="7FDC7C43" w:rsidR="00535373" w:rsidRPr="009B3AFB" w:rsidRDefault="005F58E2" w:rsidP="00663D3C">
      <w:pPr>
        <w:ind w:left="-567"/>
        <w:rPr>
          <w:rFonts w:eastAsia="Times New Roman" w:cstheme="minorHAnsi"/>
          <w:b/>
          <w:color w:val="036477"/>
          <w:sz w:val="24"/>
          <w:szCs w:val="24"/>
          <w:lang w:val="en-US" w:eastAsia="en-CA"/>
        </w:rPr>
      </w:pPr>
      <w:bookmarkStart w:id="1" w:name="_Hlk32318573"/>
      <w:r w:rsidRPr="009B3AFB">
        <w:rPr>
          <w:rFonts w:eastAsia="Times New Roman" w:cstheme="minorHAnsi"/>
          <w:b/>
          <w:color w:val="036477"/>
          <w:sz w:val="40"/>
          <w:szCs w:val="40"/>
          <w:lang w:eastAsia="en-CA"/>
        </w:rPr>
        <w:t xml:space="preserve">SUNDAY, March </w:t>
      </w:r>
      <w:r w:rsidRPr="00A12038">
        <w:rPr>
          <w:rFonts w:eastAsia="Times New Roman" w:cstheme="minorHAnsi"/>
          <w:b/>
          <w:color w:val="036477"/>
          <w:sz w:val="40"/>
          <w:szCs w:val="40"/>
          <w:lang w:eastAsia="en-CA"/>
        </w:rPr>
        <w:t>1</w:t>
      </w:r>
      <w:r>
        <w:rPr>
          <w:rFonts w:eastAsia="Times New Roman" w:cstheme="minorHAnsi"/>
          <w:b/>
          <w:color w:val="036477"/>
          <w:sz w:val="40"/>
          <w:szCs w:val="40"/>
          <w:lang w:eastAsia="en-CA"/>
        </w:rPr>
        <w:t>5</w:t>
      </w:r>
      <w:r w:rsidR="00B76A5F">
        <w:rPr>
          <w:rFonts w:eastAsia="Times New Roman" w:cstheme="minorHAnsi"/>
          <w:b/>
          <w:color w:val="036477"/>
          <w:sz w:val="40"/>
          <w:szCs w:val="40"/>
          <w:vertAlign w:val="superscript"/>
          <w:lang w:eastAsia="en-CA"/>
        </w:rPr>
        <w:t>th</w:t>
      </w:r>
      <w:bookmarkEnd w:id="1"/>
    </w:p>
    <w:tbl>
      <w:tblPr>
        <w:tblW w:w="9639" w:type="dxa"/>
        <w:jc w:val="center"/>
        <w:tblLayout w:type="fixed"/>
        <w:tblCellMar>
          <w:left w:w="0" w:type="dxa"/>
          <w:right w:w="0" w:type="dxa"/>
        </w:tblCellMar>
        <w:tblLook w:val="01E0" w:firstRow="1" w:lastRow="1" w:firstColumn="1" w:lastColumn="1" w:noHBand="0" w:noVBand="0"/>
      </w:tblPr>
      <w:tblGrid>
        <w:gridCol w:w="1133"/>
        <w:gridCol w:w="8506"/>
      </w:tblGrid>
      <w:tr w:rsidR="00974664" w:rsidRPr="009B3AFB" w14:paraId="558ADF75" w14:textId="77777777" w:rsidTr="11EFEC4B">
        <w:trPr>
          <w:trHeight w:val="450"/>
          <w:jc w:val="center"/>
        </w:trPr>
        <w:tc>
          <w:tcPr>
            <w:tcW w:w="1133" w:type="dxa"/>
          </w:tcPr>
          <w:p w14:paraId="25360DD1" w14:textId="1340996C" w:rsidR="00974664" w:rsidRPr="009B3AFB" w:rsidRDefault="00974664" w:rsidP="00521886">
            <w:pPr>
              <w:jc w:val="center"/>
              <w:rPr>
                <w:rFonts w:cstheme="minorHAnsi"/>
                <w:b/>
                <w:sz w:val="24"/>
                <w:szCs w:val="24"/>
                <w:lang w:val="en-US"/>
              </w:rPr>
            </w:pPr>
            <w:r w:rsidRPr="009B3AFB">
              <w:rPr>
                <w:rFonts w:cstheme="minorHAnsi"/>
                <w:b/>
                <w:sz w:val="24"/>
                <w:szCs w:val="24"/>
                <w:lang w:val="en-US"/>
              </w:rPr>
              <w:t>13:00</w:t>
            </w:r>
          </w:p>
        </w:tc>
        <w:tc>
          <w:tcPr>
            <w:tcW w:w="8506" w:type="dxa"/>
          </w:tcPr>
          <w:p w14:paraId="6D683EFD" w14:textId="77777777" w:rsidR="00974664" w:rsidRPr="009B3AFB" w:rsidRDefault="00974664" w:rsidP="00521886">
            <w:pPr>
              <w:jc w:val="both"/>
              <w:rPr>
                <w:rFonts w:cstheme="minorHAnsi"/>
                <w:b/>
                <w:color w:val="5AB9BB"/>
                <w:sz w:val="24"/>
                <w:szCs w:val="24"/>
                <w:lang w:val="en-US"/>
              </w:rPr>
            </w:pPr>
            <w:r w:rsidRPr="009B3AFB">
              <w:rPr>
                <w:rFonts w:cstheme="minorHAnsi"/>
                <w:b/>
                <w:color w:val="5AB9BB"/>
                <w:sz w:val="24"/>
                <w:szCs w:val="24"/>
                <w:lang w:val="en-US"/>
              </w:rPr>
              <w:t>Registration</w:t>
            </w:r>
          </w:p>
          <w:p w14:paraId="4C1B8B49" w14:textId="7D4C2A17" w:rsidR="00974664" w:rsidRPr="009B3AFB" w:rsidRDefault="00974664" w:rsidP="00521886">
            <w:pPr>
              <w:jc w:val="both"/>
              <w:rPr>
                <w:rFonts w:cstheme="minorHAnsi"/>
                <w:i/>
                <w:szCs w:val="24"/>
              </w:rPr>
            </w:pPr>
            <w:r w:rsidRPr="009B3AFB">
              <w:rPr>
                <w:rFonts w:cstheme="minorHAnsi"/>
                <w:i/>
                <w:szCs w:val="24"/>
              </w:rPr>
              <w:t xml:space="preserve">Location: </w:t>
            </w:r>
            <w:r w:rsidR="00606321" w:rsidRPr="009B3AFB">
              <w:rPr>
                <w:rFonts w:cstheme="minorHAnsi"/>
                <w:i/>
                <w:szCs w:val="24"/>
              </w:rPr>
              <w:t>Melrose Georgetown meeting room, 2430 Pennsylvania Ave NW</w:t>
            </w:r>
          </w:p>
          <w:p w14:paraId="25BCC2D3" w14:textId="4751167C" w:rsidR="005F58E2" w:rsidRPr="009B3AFB" w:rsidRDefault="00850FF5" w:rsidP="00521886">
            <w:pPr>
              <w:jc w:val="both"/>
              <w:rPr>
                <w:rFonts w:cstheme="minorHAnsi"/>
                <w:b/>
                <w:iCs/>
                <w:color w:val="5AB9BB"/>
                <w:sz w:val="24"/>
                <w:szCs w:val="24"/>
                <w:lang w:val="en-US"/>
              </w:rPr>
            </w:pPr>
            <w:r w:rsidRPr="009B3AFB">
              <w:rPr>
                <w:rFonts w:cstheme="minorHAnsi"/>
                <w:iCs/>
                <w:sz w:val="24"/>
                <w:szCs w:val="24"/>
              </w:rPr>
              <w:t xml:space="preserve">Kindly check-in at our registration table once you have arrived. </w:t>
            </w:r>
            <w:r w:rsidR="006D3DE8" w:rsidRPr="009B3AFB">
              <w:rPr>
                <w:rFonts w:cstheme="minorHAnsi"/>
                <w:iCs/>
                <w:sz w:val="24"/>
                <w:szCs w:val="24"/>
              </w:rPr>
              <w:t>Simultaneous translation earpieces and receive</w:t>
            </w:r>
            <w:r w:rsidR="006D7FBA" w:rsidRPr="009B3AFB">
              <w:rPr>
                <w:rFonts w:cstheme="minorHAnsi"/>
                <w:iCs/>
                <w:sz w:val="24"/>
                <w:szCs w:val="24"/>
              </w:rPr>
              <w:t>r</w:t>
            </w:r>
            <w:r w:rsidR="006D3DE8" w:rsidRPr="009B3AFB">
              <w:rPr>
                <w:rFonts w:cstheme="minorHAnsi"/>
                <w:iCs/>
                <w:sz w:val="24"/>
                <w:szCs w:val="24"/>
              </w:rPr>
              <w:t>s will be available</w:t>
            </w:r>
            <w:r w:rsidR="006D7FBA" w:rsidRPr="009B3AFB">
              <w:rPr>
                <w:rFonts w:cstheme="minorHAnsi"/>
                <w:iCs/>
                <w:sz w:val="24"/>
                <w:szCs w:val="24"/>
              </w:rPr>
              <w:t xml:space="preserve"> for you to sign out</w:t>
            </w:r>
            <w:r w:rsidR="00B34FBD">
              <w:rPr>
                <w:rFonts w:cstheme="minorHAnsi"/>
                <w:iCs/>
                <w:sz w:val="24"/>
                <w:szCs w:val="24"/>
              </w:rPr>
              <w:t>.</w:t>
            </w:r>
          </w:p>
        </w:tc>
      </w:tr>
      <w:tr w:rsidR="001A4330" w:rsidRPr="009B3AFB" w14:paraId="6CA677E8" w14:textId="77777777" w:rsidTr="11EFEC4B">
        <w:trPr>
          <w:trHeight w:val="450"/>
          <w:jc w:val="center"/>
        </w:trPr>
        <w:tc>
          <w:tcPr>
            <w:tcW w:w="9639" w:type="dxa"/>
            <w:gridSpan w:val="2"/>
          </w:tcPr>
          <w:p w14:paraId="2D9A8AA0" w14:textId="77777777" w:rsidR="007D7CB5" w:rsidRPr="009B3AFB" w:rsidRDefault="007D7CB5" w:rsidP="007D7CB5">
            <w:pPr>
              <w:jc w:val="both"/>
              <w:rPr>
                <w:rFonts w:cstheme="minorHAnsi"/>
                <w:b/>
                <w:sz w:val="28"/>
                <w:szCs w:val="28"/>
              </w:rPr>
            </w:pPr>
            <w:r w:rsidRPr="009B3AFB">
              <w:rPr>
                <w:rFonts w:cstheme="minorHAnsi"/>
                <w:b/>
                <w:sz w:val="28"/>
                <w:szCs w:val="28"/>
              </w:rPr>
              <w:t>15:00 – 17:30</w:t>
            </w:r>
          </w:p>
          <w:p w14:paraId="4E9B3375" w14:textId="77777777" w:rsidR="001A4330" w:rsidRPr="009B3AFB" w:rsidRDefault="001A4330" w:rsidP="001A4330">
            <w:pPr>
              <w:jc w:val="both"/>
              <w:rPr>
                <w:rFonts w:cstheme="minorHAnsi"/>
                <w:b/>
                <w:color w:val="5AB9BB"/>
                <w:sz w:val="36"/>
                <w:szCs w:val="36"/>
                <w:lang w:val="en-US"/>
              </w:rPr>
            </w:pPr>
            <w:r w:rsidRPr="009B3AFB">
              <w:rPr>
                <w:rFonts w:cstheme="minorHAnsi"/>
                <w:b/>
                <w:color w:val="5AB9BB"/>
                <w:sz w:val="36"/>
                <w:szCs w:val="36"/>
                <w:lang w:val="en-US"/>
              </w:rPr>
              <w:t xml:space="preserve">Strategic Plan presentation </w:t>
            </w:r>
          </w:p>
          <w:p w14:paraId="278715E3" w14:textId="77777777" w:rsidR="001A4330" w:rsidRPr="009B3AFB" w:rsidRDefault="001A4330" w:rsidP="001A4330">
            <w:pPr>
              <w:jc w:val="both"/>
              <w:rPr>
                <w:rFonts w:cstheme="minorHAnsi"/>
                <w:i/>
                <w:szCs w:val="24"/>
              </w:rPr>
            </w:pPr>
            <w:r w:rsidRPr="009B3AFB">
              <w:rPr>
                <w:rFonts w:cstheme="minorHAnsi"/>
                <w:i/>
                <w:szCs w:val="24"/>
              </w:rPr>
              <w:t>Location: Melrose Georgetown meeting room, 2430 Pennsylvania Ave NW</w:t>
            </w:r>
          </w:p>
          <w:p w14:paraId="20E0DB27" w14:textId="0788CB45" w:rsidR="00B654D3" w:rsidRPr="00B654D3" w:rsidRDefault="0018298B" w:rsidP="11EFEC4B">
            <w:pPr>
              <w:jc w:val="both"/>
              <w:rPr>
                <w:b/>
                <w:bCs/>
                <w:color w:val="5AB9BB"/>
                <w:sz w:val="28"/>
                <w:szCs w:val="28"/>
                <w:lang w:val="en-US"/>
              </w:rPr>
            </w:pPr>
            <w:r w:rsidRPr="009B3AFB">
              <w:rPr>
                <w:rFonts w:cstheme="minorHAnsi"/>
                <w:bCs/>
                <w:sz w:val="24"/>
                <w:szCs w:val="24"/>
                <w:lang w:val="en-US"/>
              </w:rPr>
              <w:t xml:space="preserve">This will be an opportunity to share with members of the community the key aspects of the Foundation’s new </w:t>
            </w:r>
            <w:commentRangeStart w:id="2"/>
            <w:r w:rsidR="005B284A" w:rsidRPr="009B3AFB">
              <w:rPr>
                <w:rFonts w:cstheme="minorHAnsi"/>
                <w:bCs/>
                <w:i/>
                <w:iCs/>
                <w:sz w:val="24"/>
                <w:szCs w:val="24"/>
                <w:lang w:val="en-US"/>
              </w:rPr>
              <w:t>Strategic Plan 2019-2024</w:t>
            </w:r>
            <w:commentRangeEnd w:id="2"/>
            <w:r w:rsidR="005B284A" w:rsidRPr="009B3AFB">
              <w:rPr>
                <w:rStyle w:val="CommentReference"/>
                <w:rFonts w:cstheme="minorHAnsi"/>
              </w:rPr>
              <w:commentReference w:id="2"/>
            </w:r>
            <w:r w:rsidRPr="009B3AFB">
              <w:rPr>
                <w:rFonts w:cstheme="minorHAnsi"/>
                <w:bCs/>
                <w:sz w:val="24"/>
                <w:szCs w:val="24"/>
                <w:lang w:val="en-US"/>
              </w:rPr>
              <w:t>.</w:t>
            </w:r>
          </w:p>
          <w:tbl>
            <w:tblPr>
              <w:tblW w:w="9639" w:type="dxa"/>
              <w:jc w:val="center"/>
              <w:tblLayout w:type="fixed"/>
              <w:tblCellMar>
                <w:left w:w="0" w:type="dxa"/>
                <w:right w:w="0" w:type="dxa"/>
              </w:tblCellMar>
              <w:tblLook w:val="01E0" w:firstRow="1" w:lastRow="1" w:firstColumn="1" w:lastColumn="1" w:noHBand="0" w:noVBand="0"/>
            </w:tblPr>
            <w:tblGrid>
              <w:gridCol w:w="1134"/>
              <w:gridCol w:w="8505"/>
            </w:tblGrid>
            <w:tr w:rsidR="00B654D3" w:rsidRPr="009E49A0" w14:paraId="2D5B11A3" w14:textId="77777777" w:rsidTr="00521886">
              <w:trPr>
                <w:trHeight w:val="450"/>
                <w:jc w:val="center"/>
              </w:trPr>
              <w:tc>
                <w:tcPr>
                  <w:tcW w:w="1134" w:type="dxa"/>
                </w:tcPr>
                <w:p w14:paraId="6D442475" w14:textId="77777777" w:rsidR="00B654D3" w:rsidRPr="0018298B" w:rsidRDefault="00B654D3" w:rsidP="00B654D3">
                  <w:pPr>
                    <w:spacing w:after="0"/>
                    <w:jc w:val="center"/>
                    <w:rPr>
                      <w:rFonts w:cstheme="minorHAnsi"/>
                      <w:b/>
                      <w:sz w:val="28"/>
                      <w:szCs w:val="28"/>
                    </w:rPr>
                  </w:pPr>
                  <w:r>
                    <w:rPr>
                      <w:rFonts w:cstheme="minorHAnsi"/>
                      <w:b/>
                      <w:sz w:val="24"/>
                      <w:szCs w:val="24"/>
                      <w:lang w:val="en-US"/>
                    </w:rPr>
                    <w:t>15:00</w:t>
                  </w:r>
                </w:p>
              </w:tc>
              <w:tc>
                <w:tcPr>
                  <w:tcW w:w="8505" w:type="dxa"/>
                </w:tcPr>
                <w:p w14:paraId="6A378CAB" w14:textId="77777777" w:rsidR="00B654D3" w:rsidRDefault="00B654D3" w:rsidP="00B654D3">
                  <w:pPr>
                    <w:jc w:val="both"/>
                    <w:rPr>
                      <w:rFonts w:cstheme="minorHAnsi"/>
                      <w:b/>
                      <w:color w:val="5AB9BB"/>
                      <w:sz w:val="24"/>
                      <w:szCs w:val="24"/>
                    </w:rPr>
                  </w:pPr>
                  <w:r>
                    <w:rPr>
                      <w:rFonts w:cstheme="minorHAnsi"/>
                      <w:b/>
                      <w:color w:val="5AB9BB"/>
                      <w:sz w:val="24"/>
                      <w:szCs w:val="24"/>
                    </w:rPr>
                    <w:t xml:space="preserve">Opening remarks </w:t>
                  </w:r>
                </w:p>
                <w:p w14:paraId="701C792C" w14:textId="77777777" w:rsidR="00B654D3" w:rsidRDefault="00B654D3" w:rsidP="00B654D3">
                  <w:pPr>
                    <w:pStyle w:val="Default"/>
                    <w:rPr>
                      <w:rFonts w:asciiTheme="minorHAnsi" w:hAnsiTheme="minorHAnsi" w:cstheme="minorHAnsi"/>
                      <w:sz w:val="22"/>
                      <w:szCs w:val="22"/>
                    </w:rPr>
                  </w:pPr>
                  <w:r w:rsidRPr="009B3AFB">
                    <w:rPr>
                      <w:rFonts w:asciiTheme="minorHAnsi" w:hAnsiTheme="minorHAnsi" w:cstheme="minorHAnsi"/>
                      <w:b/>
                      <w:color w:val="1A9BA9"/>
                      <w:sz w:val="22"/>
                      <w:szCs w:val="22"/>
                    </w:rPr>
                    <w:t xml:space="preserve">| </w:t>
                  </w:r>
                  <w:r w:rsidRPr="001404AB">
                    <w:rPr>
                      <w:rFonts w:asciiTheme="minorHAnsi" w:hAnsiTheme="minorHAnsi" w:cstheme="minorHAnsi"/>
                      <w:b/>
                      <w:bCs/>
                      <w:color w:val="1A9BA9"/>
                      <w:sz w:val="22"/>
                      <w:szCs w:val="22"/>
                    </w:rPr>
                    <w:t>Pascale Fournier</w:t>
                  </w:r>
                  <w:r w:rsidRPr="009B3AFB">
                    <w:rPr>
                      <w:rFonts w:asciiTheme="minorHAnsi" w:hAnsiTheme="minorHAnsi" w:cstheme="minorHAnsi"/>
                      <w:b/>
                      <w:color w:val="1A9BA9"/>
                      <w:sz w:val="22"/>
                      <w:szCs w:val="22"/>
                    </w:rPr>
                    <w:t xml:space="preserve"> </w:t>
                  </w:r>
                  <w:r w:rsidRPr="009B3AFB">
                    <w:rPr>
                      <w:rFonts w:asciiTheme="minorHAnsi" w:hAnsiTheme="minorHAnsi" w:cstheme="minorHAnsi"/>
                      <w:sz w:val="22"/>
                      <w:szCs w:val="22"/>
                    </w:rPr>
                    <w:t xml:space="preserve">President &amp; CEO of the Pierre Elliott Trudeau Foundation </w:t>
                  </w:r>
                </w:p>
                <w:p w14:paraId="0F619342" w14:textId="77777777" w:rsidR="00B654D3" w:rsidRPr="009E49A0" w:rsidRDefault="00B654D3" w:rsidP="00B654D3">
                  <w:pPr>
                    <w:pStyle w:val="Default"/>
                    <w:rPr>
                      <w:rFonts w:asciiTheme="minorHAnsi" w:hAnsiTheme="minorHAnsi" w:cstheme="minorHAnsi"/>
                      <w:sz w:val="22"/>
                      <w:szCs w:val="22"/>
                    </w:rPr>
                  </w:pPr>
                </w:p>
              </w:tc>
            </w:tr>
            <w:tr w:rsidR="00B654D3" w:rsidRPr="0018298B" w14:paraId="7A91B572" w14:textId="77777777" w:rsidTr="00521886">
              <w:trPr>
                <w:trHeight w:val="450"/>
                <w:jc w:val="center"/>
              </w:trPr>
              <w:tc>
                <w:tcPr>
                  <w:tcW w:w="1134" w:type="dxa"/>
                </w:tcPr>
                <w:p w14:paraId="19C058B5" w14:textId="77777777" w:rsidR="00B654D3" w:rsidRPr="0018298B" w:rsidRDefault="00B654D3" w:rsidP="00B654D3">
                  <w:pPr>
                    <w:spacing w:after="0"/>
                    <w:jc w:val="center"/>
                    <w:rPr>
                      <w:rFonts w:cstheme="minorHAnsi"/>
                      <w:b/>
                      <w:sz w:val="28"/>
                      <w:szCs w:val="28"/>
                    </w:rPr>
                  </w:pPr>
                  <w:r>
                    <w:rPr>
                      <w:rFonts w:cstheme="minorHAnsi"/>
                      <w:b/>
                      <w:sz w:val="24"/>
                      <w:szCs w:val="24"/>
                      <w:lang w:val="en-US"/>
                    </w:rPr>
                    <w:t>15:30</w:t>
                  </w:r>
                </w:p>
              </w:tc>
              <w:tc>
                <w:tcPr>
                  <w:tcW w:w="8505" w:type="dxa"/>
                </w:tcPr>
                <w:p w14:paraId="0317DDF7" w14:textId="77777777" w:rsidR="00B654D3" w:rsidRDefault="00B654D3" w:rsidP="00B654D3">
                  <w:pPr>
                    <w:jc w:val="both"/>
                    <w:rPr>
                      <w:rFonts w:cstheme="minorHAnsi"/>
                      <w:b/>
                      <w:color w:val="5AB9BB"/>
                      <w:sz w:val="24"/>
                      <w:szCs w:val="24"/>
                    </w:rPr>
                  </w:pPr>
                  <w:r>
                    <w:rPr>
                      <w:rFonts w:cstheme="minorHAnsi"/>
                      <w:b/>
                      <w:color w:val="5AB9BB"/>
                      <w:sz w:val="24"/>
                      <w:szCs w:val="24"/>
                    </w:rPr>
                    <w:t>Keynote</w:t>
                  </w:r>
                </w:p>
                <w:p w14:paraId="4D5615DE" w14:textId="65D18401" w:rsidR="00B654D3" w:rsidRPr="00663D3C" w:rsidRDefault="00B654D3" w:rsidP="00B654D3">
                  <w:pPr>
                    <w:spacing w:after="0"/>
                    <w:jc w:val="both"/>
                    <w:rPr>
                      <w:rFonts w:cstheme="minorHAnsi"/>
                    </w:rPr>
                  </w:pPr>
                  <w:r w:rsidRPr="009B3AFB">
                    <w:rPr>
                      <w:rFonts w:cstheme="minorHAnsi"/>
                      <w:b/>
                      <w:color w:val="1A9BA9"/>
                    </w:rPr>
                    <w:t xml:space="preserve">| </w:t>
                  </w:r>
                  <w:r>
                    <w:rPr>
                      <w:rFonts w:cstheme="minorHAnsi"/>
                      <w:b/>
                      <w:bCs/>
                      <w:color w:val="1A9BA9"/>
                    </w:rPr>
                    <w:t>Christine Hanson</w:t>
                  </w:r>
                  <w:r w:rsidRPr="009B3AFB">
                    <w:rPr>
                      <w:rFonts w:cstheme="minorHAnsi"/>
                      <w:b/>
                      <w:color w:val="1A9BA9"/>
                    </w:rPr>
                    <w:t xml:space="preserve"> </w:t>
                  </w:r>
                  <w:r>
                    <w:rPr>
                      <w:rFonts w:cstheme="minorHAnsi"/>
                    </w:rPr>
                    <w:t>2019 Mentor</w:t>
                  </w:r>
                </w:p>
              </w:tc>
            </w:tr>
            <w:tr w:rsidR="00B654D3" w:rsidRPr="0018298B" w14:paraId="0EB4A5E0" w14:textId="77777777" w:rsidTr="00521886">
              <w:trPr>
                <w:trHeight w:val="450"/>
                <w:jc w:val="center"/>
              </w:trPr>
              <w:tc>
                <w:tcPr>
                  <w:tcW w:w="1134" w:type="dxa"/>
                </w:tcPr>
                <w:p w14:paraId="42EAC169" w14:textId="77777777" w:rsidR="00B654D3" w:rsidRPr="0018298B" w:rsidRDefault="00B654D3" w:rsidP="00B654D3">
                  <w:pPr>
                    <w:spacing w:after="0"/>
                    <w:jc w:val="center"/>
                    <w:rPr>
                      <w:rFonts w:cstheme="minorHAnsi"/>
                      <w:b/>
                      <w:sz w:val="28"/>
                      <w:szCs w:val="28"/>
                    </w:rPr>
                  </w:pPr>
                  <w:r>
                    <w:rPr>
                      <w:rFonts w:cstheme="minorHAnsi"/>
                      <w:b/>
                      <w:sz w:val="24"/>
                      <w:szCs w:val="24"/>
                      <w:lang w:val="en-US"/>
                    </w:rPr>
                    <w:t>16:00</w:t>
                  </w:r>
                </w:p>
              </w:tc>
              <w:tc>
                <w:tcPr>
                  <w:tcW w:w="8505" w:type="dxa"/>
                </w:tcPr>
                <w:p w14:paraId="430AC1AB" w14:textId="77777777" w:rsidR="00B654D3" w:rsidRPr="0018298B" w:rsidRDefault="00B654D3" w:rsidP="00B654D3">
                  <w:pPr>
                    <w:jc w:val="both"/>
                    <w:rPr>
                      <w:rFonts w:cstheme="minorHAnsi"/>
                      <w:b/>
                      <w:sz w:val="28"/>
                      <w:szCs w:val="28"/>
                    </w:rPr>
                  </w:pPr>
                  <w:r>
                    <w:rPr>
                      <w:rFonts w:cstheme="minorHAnsi"/>
                      <w:b/>
                      <w:color w:val="5AB9BB"/>
                      <w:sz w:val="24"/>
                      <w:szCs w:val="24"/>
                    </w:rPr>
                    <w:t>Break</w:t>
                  </w:r>
                  <w:r w:rsidRPr="009B3AFB">
                    <w:rPr>
                      <w:rFonts w:cstheme="minorHAnsi"/>
                    </w:rPr>
                    <w:t xml:space="preserve"> </w:t>
                  </w:r>
                </w:p>
              </w:tc>
            </w:tr>
            <w:tr w:rsidR="00B654D3" w:rsidRPr="008B77B8" w14:paraId="0385E549" w14:textId="77777777" w:rsidTr="00521886">
              <w:trPr>
                <w:trHeight w:val="450"/>
                <w:jc w:val="center"/>
              </w:trPr>
              <w:tc>
                <w:tcPr>
                  <w:tcW w:w="1134" w:type="dxa"/>
                </w:tcPr>
                <w:p w14:paraId="434C334E" w14:textId="77777777" w:rsidR="00B654D3" w:rsidRPr="00623E90" w:rsidRDefault="00B654D3" w:rsidP="00B654D3">
                  <w:pPr>
                    <w:spacing w:after="0"/>
                    <w:jc w:val="center"/>
                    <w:rPr>
                      <w:rFonts w:cstheme="minorHAnsi"/>
                      <w:b/>
                      <w:sz w:val="24"/>
                      <w:szCs w:val="24"/>
                    </w:rPr>
                  </w:pPr>
                  <w:r w:rsidRPr="00623E90">
                    <w:rPr>
                      <w:rFonts w:cstheme="minorHAnsi"/>
                      <w:b/>
                      <w:sz w:val="24"/>
                      <w:szCs w:val="24"/>
                    </w:rPr>
                    <w:t>16:15</w:t>
                  </w:r>
                </w:p>
              </w:tc>
              <w:tc>
                <w:tcPr>
                  <w:tcW w:w="8505" w:type="dxa"/>
                </w:tcPr>
                <w:p w14:paraId="5D590243" w14:textId="77777777" w:rsidR="00B654D3" w:rsidRPr="00663D3C" w:rsidRDefault="00B654D3" w:rsidP="00B654D3">
                  <w:pPr>
                    <w:jc w:val="both"/>
                    <w:rPr>
                      <w:rFonts w:cstheme="minorHAnsi"/>
                      <w:b/>
                      <w:color w:val="5AB9BB"/>
                      <w:sz w:val="24"/>
                      <w:szCs w:val="24"/>
                    </w:rPr>
                  </w:pPr>
                  <w:r w:rsidRPr="00663D3C">
                    <w:rPr>
                      <w:rFonts w:cstheme="minorHAnsi"/>
                      <w:b/>
                      <w:color w:val="5AB9BB"/>
                      <w:sz w:val="24"/>
                      <w:szCs w:val="24"/>
                    </w:rPr>
                    <w:t>Panel</w:t>
                  </w:r>
                </w:p>
                <w:p w14:paraId="3AB8B6C2" w14:textId="77777777" w:rsidR="00B654D3" w:rsidRPr="00663D3C" w:rsidRDefault="00B654D3" w:rsidP="00B654D3">
                  <w:pPr>
                    <w:spacing w:after="0"/>
                    <w:jc w:val="both"/>
                    <w:rPr>
                      <w:rFonts w:cstheme="minorHAnsi"/>
                    </w:rPr>
                  </w:pPr>
                  <w:r w:rsidRPr="00663D3C">
                    <w:rPr>
                      <w:rFonts w:cstheme="minorHAnsi"/>
                      <w:b/>
                      <w:color w:val="1A9BA9"/>
                    </w:rPr>
                    <w:t xml:space="preserve">| </w:t>
                  </w:r>
                  <w:r w:rsidRPr="00663D3C">
                    <w:rPr>
                      <w:rFonts w:cstheme="minorHAnsi"/>
                      <w:b/>
                      <w:bCs/>
                      <w:color w:val="1A9BA9"/>
                    </w:rPr>
                    <w:t>Caroline Leblanc</w:t>
                  </w:r>
                  <w:r w:rsidRPr="00663D3C">
                    <w:rPr>
                      <w:rFonts w:cstheme="minorHAnsi"/>
                      <w:b/>
                      <w:color w:val="1A9BA9"/>
                    </w:rPr>
                    <w:t xml:space="preserve"> </w:t>
                  </w:r>
                  <w:r w:rsidRPr="00663D3C">
                    <w:rPr>
                      <w:rFonts w:cstheme="minorHAnsi"/>
                    </w:rPr>
                    <w:t>2019 Scholar</w:t>
                  </w:r>
                </w:p>
                <w:p w14:paraId="5B47F1F6" w14:textId="3A63C6B1" w:rsidR="00B654D3" w:rsidRDefault="00B654D3" w:rsidP="00B654D3">
                  <w:pPr>
                    <w:spacing w:after="0"/>
                    <w:jc w:val="both"/>
                    <w:rPr>
                      <w:rFonts w:cstheme="minorHAnsi"/>
                    </w:rPr>
                  </w:pPr>
                  <w:r w:rsidRPr="00663D3C">
                    <w:rPr>
                      <w:rFonts w:cstheme="minorHAnsi"/>
                      <w:b/>
                      <w:color w:val="1A9BA9"/>
                    </w:rPr>
                    <w:t xml:space="preserve">| </w:t>
                  </w:r>
                  <w:r w:rsidRPr="00663D3C">
                    <w:rPr>
                      <w:rFonts w:cstheme="minorHAnsi"/>
                      <w:b/>
                      <w:bCs/>
                      <w:color w:val="1A9BA9"/>
                    </w:rPr>
                    <w:t>Graham Fraser</w:t>
                  </w:r>
                  <w:r w:rsidRPr="00663D3C">
                    <w:rPr>
                      <w:rFonts w:cstheme="minorHAnsi"/>
                      <w:b/>
                      <w:color w:val="1A9BA9"/>
                    </w:rPr>
                    <w:t xml:space="preserve"> </w:t>
                  </w:r>
                  <w:r w:rsidRPr="00663D3C">
                    <w:rPr>
                      <w:rFonts w:cstheme="minorHAnsi"/>
                    </w:rPr>
                    <w:t>2018 Mentor</w:t>
                  </w:r>
                </w:p>
                <w:p w14:paraId="327DF676" w14:textId="136FAB95" w:rsidR="002C084E" w:rsidRPr="00663D3C" w:rsidRDefault="002C084E" w:rsidP="002C084E">
                  <w:pPr>
                    <w:spacing w:after="0"/>
                    <w:jc w:val="both"/>
                    <w:rPr>
                      <w:rFonts w:cstheme="minorHAnsi"/>
                    </w:rPr>
                  </w:pPr>
                  <w:r w:rsidRPr="00663D3C">
                    <w:rPr>
                      <w:rFonts w:cstheme="minorHAnsi"/>
                      <w:b/>
                      <w:color w:val="1A9BA9"/>
                    </w:rPr>
                    <w:t xml:space="preserve">| </w:t>
                  </w:r>
                  <w:r>
                    <w:rPr>
                      <w:rFonts w:cstheme="minorHAnsi"/>
                      <w:b/>
                      <w:bCs/>
                      <w:color w:val="1A9BA9"/>
                    </w:rPr>
                    <w:t>Rita Deverell</w:t>
                  </w:r>
                  <w:r w:rsidRPr="00663D3C">
                    <w:rPr>
                      <w:rFonts w:cstheme="minorHAnsi"/>
                      <w:b/>
                      <w:color w:val="1A9BA9"/>
                    </w:rPr>
                    <w:t xml:space="preserve"> </w:t>
                  </w:r>
                  <w:r w:rsidRPr="00663D3C">
                    <w:rPr>
                      <w:rFonts w:cstheme="minorHAnsi"/>
                    </w:rPr>
                    <w:t>201</w:t>
                  </w:r>
                  <w:r w:rsidR="00907C49">
                    <w:rPr>
                      <w:rFonts w:cstheme="minorHAnsi"/>
                    </w:rPr>
                    <w:t>1</w:t>
                  </w:r>
                  <w:r w:rsidRPr="00663D3C">
                    <w:rPr>
                      <w:rFonts w:cstheme="minorHAnsi"/>
                    </w:rPr>
                    <w:t xml:space="preserve"> Mentor</w:t>
                  </w:r>
                </w:p>
                <w:p w14:paraId="33FE36EA" w14:textId="61F55358" w:rsidR="00B453FF" w:rsidRPr="00663D3C" w:rsidRDefault="00B453FF" w:rsidP="00B453FF">
                  <w:pPr>
                    <w:spacing w:after="0"/>
                    <w:jc w:val="both"/>
                    <w:rPr>
                      <w:rFonts w:cstheme="minorHAnsi"/>
                    </w:rPr>
                  </w:pPr>
                  <w:r w:rsidRPr="00663D3C">
                    <w:rPr>
                      <w:rFonts w:cstheme="minorHAnsi"/>
                      <w:b/>
                      <w:color w:val="1A9BA9"/>
                    </w:rPr>
                    <w:t xml:space="preserve">| </w:t>
                  </w:r>
                  <w:r>
                    <w:rPr>
                      <w:rFonts w:cstheme="minorHAnsi"/>
                      <w:b/>
                      <w:bCs/>
                      <w:color w:val="1A9BA9"/>
                    </w:rPr>
                    <w:t>Andreae</w:t>
                  </w:r>
                  <w:r w:rsidR="00CB2822">
                    <w:rPr>
                      <w:rFonts w:cstheme="minorHAnsi"/>
                      <w:b/>
                      <w:bCs/>
                      <w:color w:val="1A9BA9"/>
                    </w:rPr>
                    <w:t xml:space="preserve"> Callanan</w:t>
                  </w:r>
                  <w:r w:rsidRPr="00663D3C">
                    <w:rPr>
                      <w:rFonts w:cstheme="minorHAnsi"/>
                      <w:b/>
                      <w:color w:val="1A9BA9"/>
                    </w:rPr>
                    <w:t xml:space="preserve"> </w:t>
                  </w:r>
                  <w:r w:rsidRPr="00663D3C">
                    <w:rPr>
                      <w:rFonts w:cstheme="minorHAnsi"/>
                    </w:rPr>
                    <w:t>201</w:t>
                  </w:r>
                  <w:r w:rsidR="00CB2822">
                    <w:rPr>
                      <w:rFonts w:cstheme="minorHAnsi"/>
                    </w:rPr>
                    <w:t>9 Scholar</w:t>
                  </w:r>
                </w:p>
                <w:p w14:paraId="3B9F717A" w14:textId="77777777" w:rsidR="00B654D3" w:rsidRDefault="00B654D3" w:rsidP="00B654D3">
                  <w:pPr>
                    <w:spacing w:after="0"/>
                    <w:jc w:val="both"/>
                    <w:rPr>
                      <w:rFonts w:cstheme="minorHAnsi"/>
                    </w:rPr>
                  </w:pPr>
                </w:p>
                <w:p w14:paraId="790D0501" w14:textId="28756B3B" w:rsidR="00B453FF" w:rsidRPr="00907C49" w:rsidRDefault="00B453FF" w:rsidP="00B654D3">
                  <w:pPr>
                    <w:spacing w:after="0"/>
                    <w:jc w:val="both"/>
                    <w:rPr>
                      <w:rFonts w:cstheme="minorHAnsi"/>
                    </w:rPr>
                  </w:pPr>
                </w:p>
              </w:tc>
            </w:tr>
          </w:tbl>
          <w:p w14:paraId="5906959C" w14:textId="53C753A6" w:rsidR="005F58E2" w:rsidRPr="00663D3C" w:rsidRDefault="005F58E2" w:rsidP="11EFEC4B">
            <w:pPr>
              <w:jc w:val="both"/>
              <w:rPr>
                <w:b/>
                <w:bCs/>
                <w:color w:val="5AB9BB"/>
                <w:sz w:val="28"/>
                <w:szCs w:val="28"/>
                <w:lang w:val="en-US"/>
              </w:rPr>
            </w:pPr>
          </w:p>
        </w:tc>
      </w:tr>
      <w:tr w:rsidR="00535373" w:rsidRPr="009B3AFB" w14:paraId="22B11F75" w14:textId="77777777" w:rsidTr="11EFEC4B">
        <w:trPr>
          <w:trHeight w:val="450"/>
          <w:jc w:val="center"/>
        </w:trPr>
        <w:tc>
          <w:tcPr>
            <w:tcW w:w="1133" w:type="dxa"/>
          </w:tcPr>
          <w:p w14:paraId="707DE69E" w14:textId="314D9476" w:rsidR="00535373" w:rsidRPr="009B3AFB" w:rsidRDefault="00535373" w:rsidP="00CB2822">
            <w:pPr>
              <w:jc w:val="center"/>
              <w:rPr>
                <w:rFonts w:cstheme="minorHAnsi"/>
                <w:b/>
                <w:sz w:val="24"/>
                <w:szCs w:val="24"/>
                <w:lang w:val="en-US"/>
              </w:rPr>
            </w:pPr>
            <w:r w:rsidRPr="009B3AFB">
              <w:rPr>
                <w:rFonts w:cstheme="minorHAnsi"/>
                <w:b/>
                <w:sz w:val="24"/>
                <w:szCs w:val="24"/>
                <w:lang w:val="en-US"/>
              </w:rPr>
              <w:lastRenderedPageBreak/>
              <w:t>18:30</w:t>
            </w:r>
          </w:p>
        </w:tc>
        <w:tc>
          <w:tcPr>
            <w:tcW w:w="8506" w:type="dxa"/>
          </w:tcPr>
          <w:p w14:paraId="290541D2" w14:textId="64719AE0" w:rsidR="00535373" w:rsidRPr="009B3AFB" w:rsidRDefault="00535373" w:rsidP="00521886">
            <w:pPr>
              <w:jc w:val="both"/>
              <w:rPr>
                <w:rFonts w:cstheme="minorHAnsi"/>
                <w:b/>
                <w:color w:val="5AB9BB"/>
                <w:sz w:val="24"/>
                <w:szCs w:val="24"/>
                <w:lang w:val="en-US"/>
              </w:rPr>
            </w:pPr>
            <w:r w:rsidRPr="009B3AFB">
              <w:rPr>
                <w:rFonts w:cstheme="minorHAnsi"/>
                <w:b/>
                <w:color w:val="5AB9BB"/>
                <w:sz w:val="24"/>
                <w:szCs w:val="24"/>
                <w:lang w:val="en-US"/>
              </w:rPr>
              <w:t xml:space="preserve">Shuttle departure </w:t>
            </w:r>
          </w:p>
          <w:p w14:paraId="49BAEA08" w14:textId="333D96EA" w:rsidR="00535373" w:rsidRPr="009B3AFB" w:rsidRDefault="00535373" w:rsidP="00521886">
            <w:pPr>
              <w:jc w:val="both"/>
              <w:rPr>
                <w:rFonts w:cstheme="minorHAnsi"/>
                <w:i/>
                <w:szCs w:val="24"/>
              </w:rPr>
            </w:pPr>
            <w:r w:rsidRPr="009B3AFB">
              <w:rPr>
                <w:rFonts w:cstheme="minorHAnsi"/>
                <w:i/>
                <w:szCs w:val="24"/>
              </w:rPr>
              <w:t xml:space="preserve">Location: </w:t>
            </w:r>
            <w:r w:rsidR="00606321" w:rsidRPr="009B3AFB">
              <w:rPr>
                <w:rFonts w:cstheme="minorHAnsi"/>
                <w:i/>
                <w:szCs w:val="24"/>
              </w:rPr>
              <w:t>Melrose Georgetown Lobby, 2430 Pennsylvania Ave NW</w:t>
            </w:r>
          </w:p>
        </w:tc>
      </w:tr>
      <w:tr w:rsidR="0030346F" w:rsidRPr="009B3AFB" w14:paraId="53DDF780" w14:textId="77777777" w:rsidTr="11EFEC4B">
        <w:trPr>
          <w:trHeight w:val="450"/>
          <w:jc w:val="center"/>
        </w:trPr>
        <w:tc>
          <w:tcPr>
            <w:tcW w:w="9639" w:type="dxa"/>
            <w:gridSpan w:val="2"/>
          </w:tcPr>
          <w:p w14:paraId="02CF51D3" w14:textId="76D2FEAD" w:rsidR="00965B15" w:rsidRPr="009B3AFB" w:rsidRDefault="00965B15" w:rsidP="00965B15">
            <w:pPr>
              <w:jc w:val="both"/>
              <w:rPr>
                <w:rFonts w:cstheme="minorHAnsi"/>
                <w:b/>
                <w:sz w:val="28"/>
                <w:szCs w:val="28"/>
              </w:rPr>
            </w:pPr>
            <w:r w:rsidRPr="009B3AFB">
              <w:rPr>
                <w:rFonts w:cstheme="minorHAnsi"/>
                <w:b/>
                <w:sz w:val="28"/>
                <w:szCs w:val="28"/>
              </w:rPr>
              <w:t>19:00 – 22:00</w:t>
            </w:r>
          </w:p>
          <w:p w14:paraId="6176EBF3" w14:textId="6682BC6E" w:rsidR="0030346F" w:rsidRPr="009B3AFB" w:rsidRDefault="0030346F" w:rsidP="0030346F">
            <w:pPr>
              <w:jc w:val="both"/>
              <w:rPr>
                <w:rFonts w:cstheme="minorHAnsi"/>
                <w:b/>
                <w:color w:val="5AB9BB"/>
                <w:sz w:val="36"/>
                <w:szCs w:val="36"/>
              </w:rPr>
            </w:pPr>
            <w:r w:rsidRPr="009B3AFB">
              <w:rPr>
                <w:rFonts w:cstheme="minorHAnsi"/>
                <w:b/>
                <w:color w:val="5AB9BB"/>
                <w:sz w:val="36"/>
                <w:szCs w:val="36"/>
              </w:rPr>
              <w:t>Keynote &amp; dinner</w:t>
            </w:r>
          </w:p>
          <w:p w14:paraId="2A46C489" w14:textId="459D5F47" w:rsidR="0030346F" w:rsidRDefault="0030346F" w:rsidP="0030346F">
            <w:pPr>
              <w:jc w:val="both"/>
              <w:rPr>
                <w:rFonts w:cstheme="minorHAnsi"/>
                <w:i/>
                <w:szCs w:val="24"/>
              </w:rPr>
            </w:pPr>
            <w:r w:rsidRPr="009B3AFB">
              <w:rPr>
                <w:rFonts w:cstheme="minorHAnsi"/>
                <w:bCs/>
                <w:i/>
                <w:iCs/>
                <w:sz w:val="24"/>
                <w:szCs w:val="24"/>
              </w:rPr>
              <w:t xml:space="preserve">Location: </w:t>
            </w:r>
            <w:r w:rsidRPr="009B3AFB">
              <w:rPr>
                <w:rFonts w:cstheme="minorHAnsi"/>
                <w:i/>
                <w:szCs w:val="24"/>
              </w:rPr>
              <w:t>Fairmont, 2401 M St NW, Colonnade Room</w:t>
            </w:r>
          </w:p>
          <w:p w14:paraId="415D0B46" w14:textId="600DB227" w:rsidR="00496DE5" w:rsidRPr="009B3AFB" w:rsidRDefault="00496DE5" w:rsidP="0030346F">
            <w:pPr>
              <w:jc w:val="both"/>
              <w:rPr>
                <w:rFonts w:cstheme="minorHAnsi"/>
                <w:bCs/>
                <w:i/>
                <w:iCs/>
                <w:sz w:val="24"/>
                <w:szCs w:val="24"/>
              </w:rPr>
            </w:pPr>
            <w:r w:rsidRPr="00E50758">
              <w:rPr>
                <w:rFonts w:cstheme="minorHAnsi"/>
                <w:bCs/>
                <w:sz w:val="20"/>
                <w:szCs w:val="20"/>
              </w:rPr>
              <w:t>Participants’ ATA may not be used to reimburse receipts for alternate meal charges during this period.</w:t>
            </w:r>
          </w:p>
          <w:p w14:paraId="38F26062" w14:textId="77777777" w:rsidR="0018298B" w:rsidRPr="009B3AFB" w:rsidRDefault="0018298B" w:rsidP="0018298B">
            <w:pPr>
              <w:jc w:val="both"/>
              <w:rPr>
                <w:rFonts w:cstheme="minorHAnsi"/>
                <w:bCs/>
                <w:sz w:val="24"/>
                <w:szCs w:val="24"/>
                <w:lang w:val="en-US"/>
              </w:rPr>
            </w:pPr>
            <w:r w:rsidRPr="009B3AFB">
              <w:rPr>
                <w:rFonts w:cstheme="minorHAnsi"/>
                <w:bCs/>
                <w:sz w:val="24"/>
                <w:szCs w:val="24"/>
                <w:lang w:val="en-US"/>
              </w:rPr>
              <w:t>Dr. Richard Thompson Ford is the George E. Osborne Professor of Law at Stanford Law School. He has practiced law with the firm of Morrison &amp; Foerster, served as a Commissioner of the San Francisco Housing Authority and worked as a policy consultant for numerous U.S. cities and counties.</w:t>
            </w:r>
          </w:p>
          <w:p w14:paraId="41D2ED14" w14:textId="45686E16" w:rsidR="0018298B" w:rsidRPr="009B3AFB" w:rsidRDefault="0018298B" w:rsidP="0018298B">
            <w:pPr>
              <w:jc w:val="both"/>
              <w:rPr>
                <w:rFonts w:cstheme="minorHAnsi"/>
                <w:b/>
                <w:color w:val="5AB9BB"/>
                <w:sz w:val="24"/>
                <w:szCs w:val="24"/>
                <w:lang w:val="en-US"/>
              </w:rPr>
            </w:pPr>
            <w:r w:rsidRPr="009B3AFB">
              <w:rPr>
                <w:rFonts w:cstheme="minorHAnsi"/>
                <w:bCs/>
                <w:sz w:val="24"/>
                <w:szCs w:val="24"/>
                <w:lang w:val="en-US"/>
              </w:rPr>
              <w:t>Dr. Ford writes for both scholarly and popular audiences and has written several books. In this keynote, Dr. Ford will give us a sneak preview of his next book, in which he explores what dress codes tell us about the significance of clothing – our most conspicuous medium of self-expression – and its relationship to individual identity, community cohesiveness and social order.</w:t>
            </w:r>
          </w:p>
        </w:tc>
      </w:tr>
      <w:tr w:rsidR="00EA1639" w:rsidRPr="009B3AFB" w14:paraId="23506B88" w14:textId="77777777" w:rsidTr="11EFEC4B">
        <w:trPr>
          <w:trHeight w:val="450"/>
          <w:jc w:val="center"/>
        </w:trPr>
        <w:tc>
          <w:tcPr>
            <w:tcW w:w="1133" w:type="dxa"/>
          </w:tcPr>
          <w:p w14:paraId="5E85689D" w14:textId="5B38D6C6" w:rsidR="00EA1639" w:rsidRPr="009B3AFB" w:rsidRDefault="008B3A04" w:rsidP="008B3A04">
            <w:pPr>
              <w:jc w:val="center"/>
              <w:rPr>
                <w:rFonts w:cstheme="minorHAnsi"/>
                <w:b/>
                <w:color w:val="5AB9BB"/>
                <w:sz w:val="36"/>
                <w:szCs w:val="36"/>
              </w:rPr>
            </w:pPr>
            <w:r w:rsidRPr="009B3AFB">
              <w:rPr>
                <w:rFonts w:cstheme="minorHAnsi"/>
                <w:b/>
                <w:sz w:val="24"/>
                <w:szCs w:val="24"/>
                <w:lang w:val="en-US"/>
              </w:rPr>
              <w:t>18:30</w:t>
            </w:r>
          </w:p>
        </w:tc>
        <w:tc>
          <w:tcPr>
            <w:tcW w:w="8506" w:type="dxa"/>
          </w:tcPr>
          <w:p w14:paraId="24992C97" w14:textId="5725F4B4" w:rsidR="00EA1639" w:rsidRPr="009B3AFB" w:rsidRDefault="008B3A04" w:rsidP="0030346F">
            <w:pPr>
              <w:jc w:val="both"/>
              <w:rPr>
                <w:rFonts w:cstheme="minorHAnsi"/>
                <w:b/>
                <w:color w:val="5AB9BB"/>
                <w:sz w:val="24"/>
                <w:szCs w:val="24"/>
              </w:rPr>
            </w:pPr>
            <w:r w:rsidRPr="009B3AFB">
              <w:rPr>
                <w:rFonts w:cstheme="minorHAnsi"/>
                <w:b/>
                <w:color w:val="5AB9BB"/>
                <w:sz w:val="24"/>
                <w:szCs w:val="24"/>
              </w:rPr>
              <w:t>Doors open</w:t>
            </w:r>
          </w:p>
        </w:tc>
      </w:tr>
      <w:tr w:rsidR="00535373" w:rsidRPr="009B3AFB" w14:paraId="6789A427" w14:textId="77777777" w:rsidTr="11EFEC4B">
        <w:trPr>
          <w:trHeight w:val="450"/>
          <w:jc w:val="center"/>
        </w:trPr>
        <w:tc>
          <w:tcPr>
            <w:tcW w:w="1133" w:type="dxa"/>
          </w:tcPr>
          <w:p w14:paraId="00108A39" w14:textId="3C500246" w:rsidR="00535373" w:rsidRPr="009B3AFB" w:rsidRDefault="00535373" w:rsidP="008B3A04">
            <w:pPr>
              <w:jc w:val="center"/>
              <w:rPr>
                <w:rFonts w:cstheme="minorHAnsi"/>
                <w:b/>
                <w:sz w:val="24"/>
                <w:szCs w:val="24"/>
                <w:lang w:val="en-US"/>
              </w:rPr>
            </w:pPr>
            <w:r w:rsidRPr="009B3AFB">
              <w:rPr>
                <w:rFonts w:cstheme="minorHAnsi"/>
                <w:b/>
                <w:sz w:val="24"/>
                <w:szCs w:val="24"/>
                <w:lang w:val="en-US"/>
              </w:rPr>
              <w:t>19:00</w:t>
            </w:r>
          </w:p>
        </w:tc>
        <w:tc>
          <w:tcPr>
            <w:tcW w:w="8506" w:type="dxa"/>
          </w:tcPr>
          <w:p w14:paraId="6BDC4564" w14:textId="6DB4D0CB" w:rsidR="006D7FBA" w:rsidRPr="009B3AFB" w:rsidRDefault="00535373" w:rsidP="008B3A04">
            <w:pPr>
              <w:jc w:val="both"/>
              <w:rPr>
                <w:rFonts w:cstheme="minorHAnsi"/>
                <w:b/>
                <w:bCs/>
                <w:color w:val="036377"/>
              </w:rPr>
            </w:pPr>
            <w:r w:rsidRPr="009B3AFB">
              <w:rPr>
                <w:rFonts w:cstheme="minorHAnsi"/>
                <w:b/>
                <w:color w:val="5AB9BB"/>
                <w:sz w:val="24"/>
                <w:szCs w:val="24"/>
                <w:lang w:val="en-US"/>
              </w:rPr>
              <w:t xml:space="preserve">Keynote </w:t>
            </w:r>
            <w:r w:rsidR="00BC5B98" w:rsidRPr="009B3AFB">
              <w:rPr>
                <w:rFonts w:cstheme="minorHAnsi"/>
                <w:b/>
                <w:color w:val="5AB9BB"/>
                <w:sz w:val="24"/>
                <w:szCs w:val="24"/>
                <w:lang w:val="en-US"/>
              </w:rPr>
              <w:t>&amp; dinner</w:t>
            </w:r>
          </w:p>
          <w:p w14:paraId="58DE0CD9" w14:textId="6CD35E46" w:rsidR="006D16A1" w:rsidRPr="009B3AFB" w:rsidRDefault="006D16A1" w:rsidP="006D16A1">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Speaker</w:t>
            </w:r>
          </w:p>
          <w:p w14:paraId="78AEF95A" w14:textId="29801929" w:rsidR="006D16A1" w:rsidRPr="009B3AFB" w:rsidRDefault="006D16A1" w:rsidP="006D16A1">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Dr. Richard Thompson Ford</w:t>
            </w:r>
            <w:r w:rsidRPr="009B3AFB">
              <w:rPr>
                <w:rFonts w:asciiTheme="minorHAnsi" w:hAnsiTheme="minorHAnsi" w:cstheme="minorHAnsi"/>
                <w:b/>
                <w:bCs/>
                <w:color w:val="1A9BA9"/>
                <w:sz w:val="22"/>
                <w:szCs w:val="22"/>
              </w:rPr>
              <w:t xml:space="preserve"> </w:t>
            </w:r>
            <w:r w:rsidRPr="009B3AFB">
              <w:rPr>
                <w:rFonts w:asciiTheme="minorHAnsi" w:hAnsiTheme="minorHAnsi" w:cstheme="minorHAnsi"/>
                <w:sz w:val="22"/>
                <w:szCs w:val="22"/>
              </w:rPr>
              <w:t xml:space="preserve">George E. Osborne Professor of Law at Stanford Law School </w:t>
            </w:r>
          </w:p>
          <w:p w14:paraId="3251F8E9" w14:textId="77777777" w:rsidR="006D16A1" w:rsidRPr="009B3AFB" w:rsidRDefault="006D16A1" w:rsidP="006D16A1">
            <w:pPr>
              <w:pStyle w:val="Default"/>
              <w:rPr>
                <w:rFonts w:asciiTheme="minorHAnsi" w:hAnsiTheme="minorHAnsi" w:cstheme="minorHAnsi"/>
                <w:sz w:val="22"/>
                <w:szCs w:val="22"/>
              </w:rPr>
            </w:pPr>
          </w:p>
          <w:p w14:paraId="25047593" w14:textId="073389DB" w:rsidR="006D16A1" w:rsidRPr="009B3AFB" w:rsidRDefault="006D16A1" w:rsidP="006D16A1">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Introduction</w:t>
            </w:r>
          </w:p>
          <w:p w14:paraId="2E782AB3" w14:textId="77777777" w:rsidR="006D16A1" w:rsidRPr="009B3AFB" w:rsidRDefault="006D16A1" w:rsidP="006D16A1">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Daniel Del Gobbo</w:t>
            </w:r>
            <w:r w:rsidRPr="009B3AFB">
              <w:rPr>
                <w:rFonts w:asciiTheme="minorHAnsi" w:hAnsiTheme="minorHAnsi" w:cstheme="minorHAnsi"/>
                <w:b/>
                <w:bCs/>
                <w:color w:val="1A9BA9"/>
                <w:sz w:val="22"/>
                <w:szCs w:val="22"/>
              </w:rPr>
              <w:t xml:space="preserve"> </w:t>
            </w:r>
            <w:r w:rsidRPr="009B3AFB">
              <w:rPr>
                <w:rFonts w:asciiTheme="minorHAnsi" w:hAnsiTheme="minorHAnsi" w:cstheme="minorHAnsi"/>
                <w:sz w:val="22"/>
                <w:szCs w:val="22"/>
              </w:rPr>
              <w:t>2018 Scholar</w:t>
            </w:r>
          </w:p>
          <w:p w14:paraId="381F8EF3" w14:textId="2B62932D" w:rsidR="006D16A1" w:rsidRPr="009B3AFB" w:rsidRDefault="006D16A1" w:rsidP="006D16A1">
            <w:pPr>
              <w:pStyle w:val="Default"/>
              <w:rPr>
                <w:rFonts w:asciiTheme="minorHAnsi" w:hAnsiTheme="minorHAnsi" w:cstheme="minorHAnsi"/>
                <w:sz w:val="22"/>
                <w:szCs w:val="22"/>
              </w:rPr>
            </w:pPr>
            <w:r w:rsidRPr="009B3AFB">
              <w:rPr>
                <w:rFonts w:asciiTheme="minorHAnsi" w:hAnsiTheme="minorHAnsi" w:cstheme="minorHAnsi"/>
                <w:sz w:val="22"/>
                <w:szCs w:val="22"/>
              </w:rPr>
              <w:t xml:space="preserve"> </w:t>
            </w:r>
          </w:p>
          <w:p w14:paraId="39101ECC" w14:textId="017C739E" w:rsidR="006D16A1" w:rsidRPr="009B3AFB" w:rsidRDefault="006D16A1" w:rsidP="006D16A1">
            <w:pPr>
              <w:pStyle w:val="Default"/>
              <w:rPr>
                <w:rFonts w:asciiTheme="minorHAnsi" w:hAnsiTheme="minorHAnsi" w:cstheme="minorHAnsi"/>
                <w:color w:val="036377"/>
                <w:sz w:val="22"/>
                <w:szCs w:val="22"/>
              </w:rPr>
            </w:pPr>
            <w:commentRangeStart w:id="3"/>
            <w:commentRangeStart w:id="4"/>
            <w:r w:rsidRPr="009B3AFB">
              <w:rPr>
                <w:rFonts w:asciiTheme="minorHAnsi" w:hAnsiTheme="minorHAnsi" w:cstheme="minorHAnsi"/>
                <w:b/>
                <w:bCs/>
                <w:color w:val="036377"/>
                <w:sz w:val="22"/>
                <w:szCs w:val="22"/>
              </w:rPr>
              <w:t>Intervener</w:t>
            </w:r>
            <w:commentRangeEnd w:id="3"/>
            <w:r w:rsidR="00FC2B49" w:rsidRPr="009B3AFB">
              <w:rPr>
                <w:rStyle w:val="CommentReference"/>
                <w:rFonts w:asciiTheme="minorHAnsi" w:hAnsiTheme="minorHAnsi" w:cstheme="minorHAnsi"/>
                <w:color w:val="auto"/>
              </w:rPr>
              <w:commentReference w:id="3"/>
            </w:r>
            <w:commentRangeEnd w:id="4"/>
            <w:r w:rsidR="00387966" w:rsidRPr="009B3AFB">
              <w:rPr>
                <w:rStyle w:val="CommentReference"/>
                <w:rFonts w:asciiTheme="minorHAnsi" w:hAnsiTheme="minorHAnsi" w:cstheme="minorHAnsi"/>
                <w:color w:val="auto"/>
              </w:rPr>
              <w:commentReference w:id="4"/>
            </w:r>
          </w:p>
          <w:p w14:paraId="1BA17BF2" w14:textId="77777777" w:rsidR="0018298B" w:rsidRPr="009B3AFB" w:rsidRDefault="006D16A1" w:rsidP="0018298B">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Sarah Mason-Case</w:t>
            </w:r>
            <w:r w:rsidRPr="009B3AFB">
              <w:rPr>
                <w:rFonts w:asciiTheme="minorHAnsi" w:hAnsiTheme="minorHAnsi" w:cstheme="minorHAnsi"/>
                <w:b/>
                <w:bCs/>
                <w:color w:val="1A9BA9"/>
                <w:sz w:val="22"/>
                <w:szCs w:val="22"/>
              </w:rPr>
              <w:t xml:space="preserve"> </w:t>
            </w:r>
            <w:r w:rsidRPr="009B3AFB">
              <w:rPr>
                <w:rFonts w:asciiTheme="minorHAnsi" w:hAnsiTheme="minorHAnsi" w:cstheme="minorHAnsi"/>
                <w:sz w:val="22"/>
                <w:szCs w:val="22"/>
              </w:rPr>
              <w:t>2018 Scholar</w:t>
            </w:r>
          </w:p>
          <w:p w14:paraId="3D650550" w14:textId="216ADCB3" w:rsidR="00535373" w:rsidRPr="009B3AFB" w:rsidRDefault="00535373" w:rsidP="0018298B">
            <w:pPr>
              <w:pStyle w:val="Default"/>
              <w:rPr>
                <w:rFonts w:asciiTheme="minorHAnsi" w:hAnsiTheme="minorHAnsi" w:cstheme="minorHAnsi"/>
                <w:sz w:val="22"/>
                <w:szCs w:val="22"/>
              </w:rPr>
            </w:pPr>
            <w:r w:rsidRPr="009B3AFB">
              <w:rPr>
                <w:rFonts w:asciiTheme="minorHAnsi" w:hAnsiTheme="minorHAnsi" w:cstheme="minorHAnsi"/>
                <w:bCs/>
                <w:lang w:val="en-US"/>
              </w:rPr>
              <w:t xml:space="preserve"> </w:t>
            </w:r>
          </w:p>
        </w:tc>
      </w:tr>
      <w:tr w:rsidR="00535373" w:rsidRPr="009B3AFB" w14:paraId="573A42D7" w14:textId="77777777" w:rsidTr="11EFEC4B">
        <w:trPr>
          <w:trHeight w:val="450"/>
          <w:jc w:val="center"/>
        </w:trPr>
        <w:tc>
          <w:tcPr>
            <w:tcW w:w="1133" w:type="dxa"/>
          </w:tcPr>
          <w:p w14:paraId="266B610F" w14:textId="00D180D9" w:rsidR="00535373" w:rsidRPr="009B3AFB" w:rsidRDefault="00535373" w:rsidP="00521886">
            <w:pPr>
              <w:jc w:val="center"/>
              <w:rPr>
                <w:rFonts w:cstheme="minorHAnsi"/>
                <w:b/>
                <w:sz w:val="24"/>
                <w:szCs w:val="24"/>
                <w:lang w:val="en-US"/>
              </w:rPr>
            </w:pPr>
            <w:r w:rsidRPr="009B3AFB">
              <w:rPr>
                <w:rFonts w:cstheme="minorHAnsi"/>
                <w:b/>
                <w:sz w:val="24"/>
                <w:szCs w:val="24"/>
                <w:lang w:val="en-US"/>
              </w:rPr>
              <w:t>22:</w:t>
            </w:r>
            <w:r w:rsidR="008B3A04" w:rsidRPr="009B3AFB">
              <w:rPr>
                <w:rFonts w:cstheme="minorHAnsi"/>
                <w:b/>
                <w:sz w:val="24"/>
                <w:szCs w:val="24"/>
                <w:lang w:val="en-US"/>
              </w:rPr>
              <w:t>15</w:t>
            </w:r>
          </w:p>
        </w:tc>
        <w:tc>
          <w:tcPr>
            <w:tcW w:w="8506" w:type="dxa"/>
          </w:tcPr>
          <w:p w14:paraId="00773DB7" w14:textId="0198C7D6" w:rsidR="00535373" w:rsidRPr="009B3AFB" w:rsidRDefault="00535373" w:rsidP="00521886">
            <w:pPr>
              <w:jc w:val="both"/>
              <w:rPr>
                <w:rFonts w:cstheme="minorHAnsi"/>
                <w:b/>
                <w:color w:val="5AB9BB"/>
                <w:sz w:val="24"/>
                <w:szCs w:val="24"/>
                <w:lang w:val="en-US"/>
              </w:rPr>
            </w:pPr>
            <w:r w:rsidRPr="009B3AFB">
              <w:rPr>
                <w:rFonts w:cstheme="minorHAnsi"/>
                <w:b/>
                <w:color w:val="5AB9BB"/>
                <w:sz w:val="24"/>
                <w:szCs w:val="24"/>
                <w:lang w:val="en-US"/>
              </w:rPr>
              <w:t xml:space="preserve">Shuttle departure </w:t>
            </w:r>
          </w:p>
          <w:p w14:paraId="798750F8" w14:textId="488D53D7" w:rsidR="00535373" w:rsidRPr="009B3AFB" w:rsidRDefault="00535373" w:rsidP="00521886">
            <w:pPr>
              <w:jc w:val="both"/>
              <w:rPr>
                <w:rFonts w:cstheme="minorHAnsi"/>
                <w:b/>
                <w:color w:val="5AB9BB"/>
                <w:sz w:val="24"/>
                <w:szCs w:val="24"/>
                <w:lang w:val="en-US"/>
              </w:rPr>
            </w:pPr>
            <w:r w:rsidRPr="009B3AFB">
              <w:rPr>
                <w:rFonts w:cstheme="minorHAnsi"/>
                <w:i/>
                <w:szCs w:val="24"/>
              </w:rPr>
              <w:t>Location: Fairmont Lobby</w:t>
            </w:r>
            <w:r w:rsidR="00606321" w:rsidRPr="009B3AFB">
              <w:rPr>
                <w:rFonts w:cstheme="minorHAnsi"/>
                <w:i/>
                <w:szCs w:val="24"/>
              </w:rPr>
              <w:t>, 2401 M St NW</w:t>
            </w:r>
          </w:p>
        </w:tc>
      </w:tr>
    </w:tbl>
    <w:p w14:paraId="6DB85449" w14:textId="53865660" w:rsidR="007B185A" w:rsidRPr="009B3AFB" w:rsidRDefault="007B185A">
      <w:pPr>
        <w:rPr>
          <w:rFonts w:cstheme="minorHAnsi"/>
        </w:rPr>
      </w:pPr>
      <w:r w:rsidRPr="009B3AFB">
        <w:rPr>
          <w:rFonts w:cstheme="minorHAnsi"/>
        </w:rPr>
        <w:br w:type="page"/>
      </w:r>
    </w:p>
    <w:p w14:paraId="63AC8367" w14:textId="50D26217" w:rsidR="007B185A" w:rsidRPr="009B3AFB" w:rsidRDefault="007B185A" w:rsidP="005176C3">
      <w:pPr>
        <w:ind w:left="-567"/>
        <w:rPr>
          <w:rFonts w:eastAsia="Times New Roman" w:cstheme="minorHAnsi"/>
          <w:b/>
          <w:color w:val="036477"/>
          <w:sz w:val="40"/>
          <w:szCs w:val="40"/>
          <w:lang w:eastAsia="en-CA"/>
        </w:rPr>
      </w:pPr>
      <w:bookmarkStart w:id="5" w:name="_Hlk32318914"/>
      <w:r w:rsidRPr="009B3AFB">
        <w:rPr>
          <w:rFonts w:eastAsia="Times New Roman" w:cstheme="minorHAnsi"/>
          <w:b/>
          <w:color w:val="036477"/>
          <w:sz w:val="40"/>
          <w:szCs w:val="40"/>
          <w:lang w:eastAsia="en-CA"/>
        </w:rPr>
        <w:lastRenderedPageBreak/>
        <w:t>MONDAY, March 16</w:t>
      </w:r>
      <w:r w:rsidRPr="009B3AFB">
        <w:rPr>
          <w:rFonts w:eastAsia="Times New Roman" w:cstheme="minorHAnsi"/>
          <w:b/>
          <w:color w:val="036477"/>
          <w:sz w:val="40"/>
          <w:szCs w:val="40"/>
          <w:vertAlign w:val="superscript"/>
          <w:lang w:eastAsia="en-CA"/>
        </w:rPr>
        <w:t>th</w:t>
      </w:r>
    </w:p>
    <w:tbl>
      <w:tblPr>
        <w:tblW w:w="9639" w:type="dxa"/>
        <w:jc w:val="center"/>
        <w:tblLayout w:type="fixed"/>
        <w:tblCellMar>
          <w:left w:w="0" w:type="dxa"/>
          <w:right w:w="0" w:type="dxa"/>
        </w:tblCellMar>
        <w:tblLook w:val="01E0" w:firstRow="1" w:lastRow="1" w:firstColumn="1" w:lastColumn="1" w:noHBand="0" w:noVBand="0"/>
      </w:tblPr>
      <w:tblGrid>
        <w:gridCol w:w="1133"/>
        <w:gridCol w:w="8506"/>
      </w:tblGrid>
      <w:tr w:rsidR="00535373" w:rsidRPr="009B3AFB" w14:paraId="2CB79CF5" w14:textId="77777777" w:rsidTr="00BC5B98">
        <w:trPr>
          <w:trHeight w:val="378"/>
          <w:jc w:val="center"/>
        </w:trPr>
        <w:tc>
          <w:tcPr>
            <w:tcW w:w="1133" w:type="dxa"/>
            <w:hideMark/>
          </w:tcPr>
          <w:bookmarkEnd w:id="5"/>
          <w:p w14:paraId="6A34C2AC" w14:textId="74E2D6C6" w:rsidR="00F535DD" w:rsidRPr="009B3AFB" w:rsidRDefault="00535373" w:rsidP="00F535DD">
            <w:pPr>
              <w:jc w:val="center"/>
              <w:rPr>
                <w:rFonts w:cstheme="minorHAnsi"/>
                <w:b/>
                <w:sz w:val="24"/>
                <w:szCs w:val="24"/>
                <w:lang w:val="en-US"/>
              </w:rPr>
            </w:pPr>
            <w:r w:rsidRPr="009B3AFB">
              <w:rPr>
                <w:rFonts w:cstheme="minorHAnsi"/>
                <w:b/>
                <w:sz w:val="24"/>
                <w:szCs w:val="24"/>
                <w:lang w:val="en-US"/>
              </w:rPr>
              <w:t xml:space="preserve">7:00 </w:t>
            </w:r>
            <w:r w:rsidR="009E1A18" w:rsidRPr="009B3AFB">
              <w:rPr>
                <w:rFonts w:cstheme="minorHAnsi"/>
                <w:b/>
                <w:sz w:val="24"/>
                <w:szCs w:val="24"/>
                <w:lang w:val="en-US"/>
              </w:rPr>
              <w:t>– 8:00</w:t>
            </w:r>
          </w:p>
          <w:p w14:paraId="051D2E2F" w14:textId="399A9FEE" w:rsidR="00535373" w:rsidRPr="009B3AFB" w:rsidRDefault="00535373" w:rsidP="00521886">
            <w:pPr>
              <w:rPr>
                <w:rFonts w:cstheme="minorHAnsi"/>
                <w:b/>
                <w:sz w:val="24"/>
                <w:szCs w:val="24"/>
                <w:lang w:val="en-US"/>
              </w:rPr>
            </w:pPr>
          </w:p>
        </w:tc>
        <w:tc>
          <w:tcPr>
            <w:tcW w:w="8506" w:type="dxa"/>
          </w:tcPr>
          <w:p w14:paraId="4B81718D" w14:textId="77777777" w:rsidR="00535373" w:rsidRPr="009B3AFB" w:rsidRDefault="00535373" w:rsidP="00521886">
            <w:pPr>
              <w:jc w:val="both"/>
              <w:rPr>
                <w:rFonts w:cstheme="minorHAnsi"/>
                <w:b/>
                <w:color w:val="5AB9BB"/>
                <w:sz w:val="24"/>
                <w:szCs w:val="24"/>
                <w:lang w:val="en-US"/>
              </w:rPr>
            </w:pPr>
            <w:r w:rsidRPr="009B3AFB">
              <w:rPr>
                <w:rFonts w:cstheme="minorHAnsi"/>
                <w:b/>
                <w:color w:val="5AB9BB"/>
                <w:sz w:val="24"/>
                <w:szCs w:val="24"/>
                <w:lang w:val="en-US"/>
              </w:rPr>
              <w:t>Breakfast</w:t>
            </w:r>
          </w:p>
          <w:p w14:paraId="6BC98B5F" w14:textId="77777777" w:rsidR="00535373" w:rsidRDefault="00535373" w:rsidP="00521886">
            <w:pPr>
              <w:jc w:val="both"/>
              <w:rPr>
                <w:rFonts w:cstheme="minorHAnsi"/>
                <w:i/>
                <w:szCs w:val="24"/>
              </w:rPr>
            </w:pPr>
            <w:r w:rsidRPr="009B3AFB">
              <w:rPr>
                <w:rFonts w:cstheme="minorHAnsi"/>
                <w:i/>
                <w:szCs w:val="24"/>
              </w:rPr>
              <w:t xml:space="preserve">Location: </w:t>
            </w:r>
            <w:r w:rsidR="00606321" w:rsidRPr="009B3AFB">
              <w:rPr>
                <w:rFonts w:cstheme="minorHAnsi"/>
                <w:i/>
                <w:szCs w:val="24"/>
              </w:rPr>
              <w:t>Melrose Georgetown meeting room, 2430 Pennsylvania Ave NW</w:t>
            </w:r>
          </w:p>
          <w:p w14:paraId="3FEE1C11" w14:textId="6EEE0A1B" w:rsidR="00496DE5" w:rsidRPr="00663D3C" w:rsidRDefault="00496DE5" w:rsidP="00521886">
            <w:pPr>
              <w:jc w:val="both"/>
              <w:rPr>
                <w:rFonts w:cstheme="minorHAnsi"/>
                <w:bCs/>
                <w:i/>
                <w:iCs/>
                <w:sz w:val="24"/>
                <w:szCs w:val="24"/>
              </w:rPr>
            </w:pPr>
            <w:r w:rsidRPr="00E50758">
              <w:rPr>
                <w:rFonts w:cstheme="minorHAnsi"/>
                <w:bCs/>
                <w:sz w:val="20"/>
                <w:szCs w:val="20"/>
              </w:rPr>
              <w:t>Participants’ ATA may not be used to reimburse receipts for alternate meal charges during this period.</w:t>
            </w:r>
          </w:p>
        </w:tc>
      </w:tr>
      <w:tr w:rsidR="00535373" w:rsidRPr="009B3AFB" w14:paraId="682CF3D6" w14:textId="77777777" w:rsidTr="00BC5B98">
        <w:trPr>
          <w:trHeight w:val="378"/>
          <w:jc w:val="center"/>
        </w:trPr>
        <w:tc>
          <w:tcPr>
            <w:tcW w:w="1133" w:type="dxa"/>
          </w:tcPr>
          <w:p w14:paraId="1B0D223F" w14:textId="77777777" w:rsidR="00535373" w:rsidRPr="009B3AFB" w:rsidRDefault="00535373" w:rsidP="00521886">
            <w:pPr>
              <w:jc w:val="center"/>
              <w:rPr>
                <w:rFonts w:cstheme="minorHAnsi"/>
                <w:b/>
                <w:sz w:val="24"/>
                <w:szCs w:val="24"/>
                <w:lang w:val="en-US"/>
              </w:rPr>
            </w:pPr>
            <w:r w:rsidRPr="009B3AFB">
              <w:rPr>
                <w:rFonts w:cstheme="minorHAnsi"/>
                <w:b/>
                <w:sz w:val="24"/>
                <w:szCs w:val="24"/>
                <w:lang w:val="en-US"/>
              </w:rPr>
              <w:t>8:15</w:t>
            </w:r>
          </w:p>
        </w:tc>
        <w:tc>
          <w:tcPr>
            <w:tcW w:w="8506" w:type="dxa"/>
          </w:tcPr>
          <w:p w14:paraId="61E78A0D" w14:textId="57308C14" w:rsidR="00535373" w:rsidRPr="009B3AFB" w:rsidRDefault="00535373" w:rsidP="00521886">
            <w:pPr>
              <w:jc w:val="both"/>
              <w:rPr>
                <w:rFonts w:cstheme="minorHAnsi"/>
                <w:b/>
                <w:color w:val="5AB9BB"/>
                <w:sz w:val="24"/>
                <w:szCs w:val="24"/>
              </w:rPr>
            </w:pPr>
            <w:r w:rsidRPr="009B3AFB">
              <w:rPr>
                <w:rFonts w:cstheme="minorHAnsi"/>
                <w:b/>
                <w:color w:val="5AB9BB"/>
                <w:sz w:val="24"/>
                <w:szCs w:val="24"/>
              </w:rPr>
              <w:t xml:space="preserve">Shuttle departure </w:t>
            </w:r>
          </w:p>
          <w:p w14:paraId="0AA7F349" w14:textId="461060C9" w:rsidR="00535373" w:rsidRPr="009B3AFB" w:rsidRDefault="00535373" w:rsidP="00521886">
            <w:pPr>
              <w:jc w:val="both"/>
              <w:rPr>
                <w:rFonts w:cstheme="minorHAnsi"/>
                <w:b/>
                <w:color w:val="5AB9BB"/>
                <w:sz w:val="24"/>
                <w:szCs w:val="24"/>
              </w:rPr>
            </w:pPr>
            <w:r w:rsidRPr="009B3AFB">
              <w:rPr>
                <w:rFonts w:cstheme="minorHAnsi"/>
                <w:i/>
                <w:szCs w:val="24"/>
              </w:rPr>
              <w:t xml:space="preserve">Location: </w:t>
            </w:r>
            <w:r w:rsidR="00606321" w:rsidRPr="009B3AFB">
              <w:rPr>
                <w:rFonts w:cstheme="minorHAnsi"/>
                <w:i/>
                <w:szCs w:val="24"/>
              </w:rPr>
              <w:t>Melrose Georgetown Lobby, 2430 Pennsylvania Ave NW</w:t>
            </w:r>
          </w:p>
        </w:tc>
      </w:tr>
      <w:tr w:rsidR="001A4330" w:rsidRPr="009B3AFB" w14:paraId="6AE7FD36" w14:textId="77777777" w:rsidTr="00BC5B98">
        <w:trPr>
          <w:trHeight w:val="378"/>
          <w:jc w:val="center"/>
        </w:trPr>
        <w:tc>
          <w:tcPr>
            <w:tcW w:w="1133" w:type="dxa"/>
          </w:tcPr>
          <w:p w14:paraId="79DDE1E7" w14:textId="77777777" w:rsidR="001A4330" w:rsidRPr="009B3AFB" w:rsidRDefault="001A4330" w:rsidP="00521886">
            <w:pPr>
              <w:jc w:val="center"/>
              <w:rPr>
                <w:rFonts w:cstheme="minorHAnsi"/>
                <w:b/>
                <w:sz w:val="24"/>
                <w:szCs w:val="24"/>
                <w:lang w:val="en-US"/>
              </w:rPr>
            </w:pPr>
          </w:p>
        </w:tc>
        <w:tc>
          <w:tcPr>
            <w:tcW w:w="8506" w:type="dxa"/>
          </w:tcPr>
          <w:p w14:paraId="50306037" w14:textId="77777777" w:rsidR="001A4330" w:rsidRPr="009B3AFB" w:rsidRDefault="001A4330" w:rsidP="00521886">
            <w:pPr>
              <w:jc w:val="both"/>
              <w:rPr>
                <w:rFonts w:cstheme="minorHAnsi"/>
                <w:b/>
                <w:color w:val="5AB9BB"/>
                <w:sz w:val="24"/>
                <w:szCs w:val="24"/>
              </w:rPr>
            </w:pPr>
          </w:p>
        </w:tc>
      </w:tr>
      <w:tr w:rsidR="005F0A62" w:rsidRPr="009B3AFB" w14:paraId="5CA6C6BF" w14:textId="77777777" w:rsidTr="00521886">
        <w:trPr>
          <w:trHeight w:val="378"/>
          <w:jc w:val="center"/>
        </w:trPr>
        <w:tc>
          <w:tcPr>
            <w:tcW w:w="9639" w:type="dxa"/>
            <w:gridSpan w:val="2"/>
          </w:tcPr>
          <w:p w14:paraId="29DA21DD" w14:textId="19B5E869" w:rsidR="005176C3" w:rsidRPr="009B3AFB" w:rsidRDefault="005176C3" w:rsidP="00A742CA">
            <w:pPr>
              <w:jc w:val="both"/>
              <w:rPr>
                <w:rFonts w:cstheme="minorHAnsi"/>
                <w:b/>
                <w:sz w:val="28"/>
                <w:szCs w:val="28"/>
              </w:rPr>
            </w:pPr>
            <w:commentRangeStart w:id="6"/>
            <w:commentRangeStart w:id="7"/>
            <w:r w:rsidRPr="009B3AFB">
              <w:rPr>
                <w:rFonts w:cstheme="minorHAnsi"/>
                <w:b/>
                <w:sz w:val="28"/>
                <w:szCs w:val="28"/>
              </w:rPr>
              <w:t xml:space="preserve">9:00 – 11:30 </w:t>
            </w:r>
            <w:commentRangeEnd w:id="6"/>
            <w:r w:rsidRPr="009B3AFB">
              <w:rPr>
                <w:rStyle w:val="CommentReference"/>
                <w:rFonts w:cstheme="minorHAnsi"/>
              </w:rPr>
              <w:commentReference w:id="6"/>
            </w:r>
            <w:commentRangeEnd w:id="7"/>
            <w:r w:rsidRPr="009B3AFB">
              <w:rPr>
                <w:rStyle w:val="CommentReference"/>
                <w:rFonts w:cstheme="minorHAnsi"/>
              </w:rPr>
              <w:commentReference w:id="7"/>
            </w:r>
          </w:p>
          <w:p w14:paraId="6EA61E0C" w14:textId="6A506907" w:rsidR="005F0A62" w:rsidRPr="009B3AFB" w:rsidRDefault="005F0A62" w:rsidP="00521886">
            <w:pPr>
              <w:jc w:val="both"/>
              <w:rPr>
                <w:rFonts w:cstheme="minorHAnsi"/>
                <w:b/>
                <w:color w:val="5AB9BB"/>
                <w:sz w:val="36"/>
                <w:szCs w:val="36"/>
              </w:rPr>
            </w:pPr>
            <w:r w:rsidRPr="009B3AFB">
              <w:rPr>
                <w:rFonts w:cstheme="minorHAnsi"/>
                <w:b/>
                <w:color w:val="5AB9BB"/>
                <w:sz w:val="36"/>
                <w:szCs w:val="36"/>
              </w:rPr>
              <w:t>Judicial power versus executive and legislative powers in the United States and Canad</w:t>
            </w:r>
            <w:r w:rsidR="00776FD3" w:rsidRPr="009B3AFB">
              <w:rPr>
                <w:rFonts w:cstheme="minorHAnsi"/>
                <w:b/>
                <w:color w:val="5AB9BB"/>
                <w:sz w:val="36"/>
                <w:szCs w:val="36"/>
              </w:rPr>
              <w:t>a</w:t>
            </w:r>
          </w:p>
          <w:p w14:paraId="62C3BC27" w14:textId="77777777" w:rsidR="00B33B7F" w:rsidRPr="009B3AFB" w:rsidRDefault="00776FD3" w:rsidP="00521886">
            <w:pPr>
              <w:jc w:val="both"/>
              <w:rPr>
                <w:rFonts w:cstheme="minorHAnsi"/>
                <w:bCs/>
                <w:i/>
                <w:iCs/>
                <w:sz w:val="24"/>
                <w:szCs w:val="24"/>
              </w:rPr>
            </w:pPr>
            <w:r w:rsidRPr="009B3AFB">
              <w:rPr>
                <w:rFonts w:cstheme="minorHAnsi"/>
                <w:bCs/>
                <w:i/>
                <w:iCs/>
                <w:sz w:val="24"/>
                <w:szCs w:val="24"/>
              </w:rPr>
              <w:t>Location: Georgetown University – Gewirz building 12</w:t>
            </w:r>
            <w:r w:rsidRPr="009B3AFB">
              <w:rPr>
                <w:rFonts w:cstheme="minorHAnsi"/>
                <w:bCs/>
                <w:i/>
                <w:iCs/>
                <w:sz w:val="24"/>
                <w:szCs w:val="24"/>
                <w:vertAlign w:val="superscript"/>
              </w:rPr>
              <w:t>th</w:t>
            </w:r>
            <w:r w:rsidRPr="009B3AFB">
              <w:rPr>
                <w:rFonts w:cstheme="minorHAnsi"/>
                <w:bCs/>
                <w:i/>
                <w:iCs/>
                <w:sz w:val="24"/>
                <w:szCs w:val="24"/>
              </w:rPr>
              <w:t xml:space="preserve"> floor</w:t>
            </w:r>
            <w:r w:rsidR="00B33B7F" w:rsidRPr="009B3AFB">
              <w:rPr>
                <w:rFonts w:cstheme="minorHAnsi"/>
                <w:bCs/>
                <w:i/>
                <w:iCs/>
                <w:sz w:val="24"/>
                <w:szCs w:val="24"/>
              </w:rPr>
              <w:t>, 120 F St NW</w:t>
            </w:r>
          </w:p>
          <w:p w14:paraId="7C035415" w14:textId="5F8DDD21" w:rsidR="00BC5B98" w:rsidRPr="009B3AFB" w:rsidRDefault="00BC5B98" w:rsidP="00BC5B98">
            <w:pPr>
              <w:jc w:val="both"/>
              <w:rPr>
                <w:rFonts w:cstheme="minorHAnsi"/>
                <w:sz w:val="24"/>
                <w:szCs w:val="24"/>
              </w:rPr>
            </w:pPr>
            <w:r w:rsidRPr="009B3AFB">
              <w:rPr>
                <w:rFonts w:cstheme="minorHAnsi"/>
                <w:sz w:val="24"/>
                <w:szCs w:val="24"/>
              </w:rPr>
              <w:t xml:space="preserve">As part of our exploration of state power in Washington, D.C., this panel </w:t>
            </w:r>
            <w:r w:rsidR="00F6367A" w:rsidRPr="009B3AFB">
              <w:rPr>
                <w:rFonts w:cstheme="minorHAnsi"/>
                <w:sz w:val="24"/>
                <w:szCs w:val="24"/>
              </w:rPr>
              <w:t xml:space="preserve">will </w:t>
            </w:r>
            <w:r w:rsidRPr="009B3AFB">
              <w:rPr>
                <w:rFonts w:cstheme="minorHAnsi"/>
                <w:sz w:val="24"/>
                <w:szCs w:val="24"/>
              </w:rPr>
              <w:t xml:space="preserve">stimulate reflection and debate on the power of the judicial branch in the United States and Canada, as well as on relations of power between the judicial and other aspects of government, notably executive and legislative bodies. </w:t>
            </w:r>
          </w:p>
          <w:p w14:paraId="26BDB107" w14:textId="77777777" w:rsidR="00BC5B98" w:rsidRPr="009B3AFB" w:rsidRDefault="00BC5B98" w:rsidP="00BC5B98">
            <w:pPr>
              <w:jc w:val="both"/>
              <w:rPr>
                <w:rFonts w:cstheme="minorHAnsi"/>
                <w:sz w:val="24"/>
                <w:szCs w:val="24"/>
              </w:rPr>
            </w:pPr>
            <w:r w:rsidRPr="009B3AFB">
              <w:rPr>
                <w:rFonts w:cstheme="minorHAnsi"/>
                <w:sz w:val="24"/>
                <w:szCs w:val="24"/>
              </w:rPr>
              <w:t>In constitutional democracies such as the US and Canada, the principle of judicial independence is a core value and the courts’ power of judicial review is intended to act as a “check and balance” in relation to other branches of government, allowing citizens and other legal persons to challenge state actions that are incompatible with established law. While these key mechanisms are certainly well-established as formal institutions in Canada and the US, certain practices and actions as well as certain judicial outcomes may challenge the proper functioning of the system and the legitimacy of state power in the eyes of some members of society.</w:t>
            </w:r>
          </w:p>
          <w:p w14:paraId="563D15B6" w14:textId="77777777" w:rsidR="00BC5B98" w:rsidRPr="009B3AFB" w:rsidRDefault="00BC5B98" w:rsidP="00BC5B98">
            <w:pPr>
              <w:jc w:val="both"/>
              <w:rPr>
                <w:rFonts w:cstheme="minorHAnsi"/>
                <w:sz w:val="24"/>
                <w:szCs w:val="24"/>
              </w:rPr>
            </w:pPr>
            <w:r w:rsidRPr="009B3AFB">
              <w:rPr>
                <w:rFonts w:cstheme="minorHAnsi"/>
                <w:sz w:val="24"/>
                <w:szCs w:val="24"/>
              </w:rPr>
              <w:t>This panel will examine questions such as:</w:t>
            </w:r>
          </w:p>
          <w:p w14:paraId="0076BB7E" w14:textId="77777777" w:rsidR="00BC5B98" w:rsidRPr="009B3AFB" w:rsidRDefault="00BC5B98" w:rsidP="000537D4">
            <w:pPr>
              <w:pStyle w:val="ListParagraph"/>
              <w:numPr>
                <w:ilvl w:val="0"/>
                <w:numId w:val="1"/>
              </w:numPr>
              <w:spacing w:after="0"/>
              <w:jc w:val="both"/>
              <w:rPr>
                <w:rFonts w:cstheme="minorHAnsi"/>
                <w:sz w:val="24"/>
                <w:szCs w:val="24"/>
              </w:rPr>
            </w:pPr>
            <w:commentRangeStart w:id="8"/>
            <w:r w:rsidRPr="009B3AFB">
              <w:rPr>
                <w:rFonts w:cstheme="minorHAnsi"/>
                <w:sz w:val="24"/>
                <w:szCs w:val="24"/>
              </w:rPr>
              <w:t xml:space="preserve">How has judicial independence in the US and Canada evolved in recent years? </w:t>
            </w:r>
          </w:p>
          <w:p w14:paraId="19108388" w14:textId="21C6B419" w:rsidR="000537D4" w:rsidRPr="009B3AFB" w:rsidRDefault="00BC5B98" w:rsidP="00521886">
            <w:pPr>
              <w:pStyle w:val="Default"/>
              <w:numPr>
                <w:ilvl w:val="0"/>
                <w:numId w:val="1"/>
              </w:numPr>
              <w:rPr>
                <w:rFonts w:asciiTheme="minorHAnsi" w:hAnsiTheme="minorHAnsi" w:cstheme="minorHAnsi"/>
              </w:rPr>
            </w:pPr>
            <w:r w:rsidRPr="009B3AFB">
              <w:rPr>
                <w:rFonts w:asciiTheme="minorHAnsi" w:hAnsiTheme="minorHAnsi" w:cstheme="minorHAnsi"/>
              </w:rPr>
              <w:t xml:space="preserve">In what ways may the judiciary in the US and Canada ensure fairness and prevent replication of imbalances? </w:t>
            </w:r>
          </w:p>
          <w:p w14:paraId="093071F8" w14:textId="2F6D7F83" w:rsidR="00D04471" w:rsidRDefault="00BC5B98" w:rsidP="00663D3C">
            <w:pPr>
              <w:pStyle w:val="Default"/>
              <w:numPr>
                <w:ilvl w:val="0"/>
                <w:numId w:val="1"/>
              </w:numPr>
              <w:rPr>
                <w:rFonts w:cstheme="minorHAnsi"/>
              </w:rPr>
            </w:pPr>
            <w:r w:rsidRPr="009B3AFB">
              <w:rPr>
                <w:rFonts w:asciiTheme="minorHAnsi" w:hAnsiTheme="minorHAnsi" w:cstheme="minorHAnsi"/>
              </w:rPr>
              <w:t xml:space="preserve">Can lawyers and organizations advocating for citizens’ rights wield sufficient power to redress injustices resulting from certain state actions? </w:t>
            </w:r>
            <w:commentRangeEnd w:id="8"/>
            <w:r w:rsidR="005C78FE">
              <w:rPr>
                <w:rStyle w:val="CommentReference"/>
                <w:rFonts w:asciiTheme="minorHAnsi" w:hAnsiTheme="minorHAnsi" w:cstheme="minorBidi"/>
                <w:color w:val="auto"/>
              </w:rPr>
              <w:commentReference w:id="8"/>
            </w:r>
            <w:r w:rsidRPr="00D04471">
              <w:rPr>
                <w:rFonts w:cstheme="minorHAnsi"/>
              </w:rPr>
              <w:t xml:space="preserve">What is the role of judicial review in democracy? </w:t>
            </w:r>
          </w:p>
          <w:p w14:paraId="7223A611" w14:textId="5996CC82" w:rsidR="00D04471" w:rsidRPr="00D04471" w:rsidRDefault="00D04471" w:rsidP="00663D3C">
            <w:pPr>
              <w:pStyle w:val="Default"/>
              <w:rPr>
                <w:rFonts w:cstheme="minorHAnsi"/>
                <w:b/>
                <w:color w:val="5AB9BB"/>
                <w:sz w:val="28"/>
                <w:szCs w:val="28"/>
              </w:rPr>
            </w:pPr>
          </w:p>
        </w:tc>
      </w:tr>
      <w:tr w:rsidR="00535373" w:rsidRPr="009B3AFB" w14:paraId="15100793" w14:textId="77777777" w:rsidTr="00BC5B98">
        <w:trPr>
          <w:trHeight w:val="378"/>
          <w:jc w:val="center"/>
        </w:trPr>
        <w:tc>
          <w:tcPr>
            <w:tcW w:w="1133" w:type="dxa"/>
          </w:tcPr>
          <w:p w14:paraId="1F933B0D" w14:textId="6F5B9C0F" w:rsidR="00535373" w:rsidRPr="009B3AFB" w:rsidRDefault="00535373" w:rsidP="00B33B7F">
            <w:pPr>
              <w:jc w:val="center"/>
              <w:rPr>
                <w:rFonts w:cstheme="minorHAnsi"/>
                <w:b/>
                <w:sz w:val="24"/>
                <w:szCs w:val="24"/>
                <w:lang w:val="en-US"/>
              </w:rPr>
            </w:pPr>
            <w:r w:rsidRPr="009B3AFB">
              <w:rPr>
                <w:rFonts w:cstheme="minorHAnsi"/>
                <w:b/>
                <w:sz w:val="24"/>
                <w:szCs w:val="24"/>
                <w:lang w:val="en-US"/>
              </w:rPr>
              <w:lastRenderedPageBreak/>
              <w:t>9:00</w:t>
            </w:r>
          </w:p>
        </w:tc>
        <w:tc>
          <w:tcPr>
            <w:tcW w:w="8506" w:type="dxa"/>
          </w:tcPr>
          <w:p w14:paraId="6C8F7962" w14:textId="2444BD77" w:rsidR="00D07ADF" w:rsidRPr="009B3AFB" w:rsidRDefault="00535373" w:rsidP="00521886">
            <w:pPr>
              <w:jc w:val="both"/>
              <w:rPr>
                <w:rFonts w:cstheme="minorHAnsi"/>
                <w:b/>
                <w:color w:val="5AB9BB"/>
                <w:sz w:val="24"/>
                <w:szCs w:val="24"/>
              </w:rPr>
            </w:pPr>
            <w:r w:rsidRPr="009B3AFB">
              <w:rPr>
                <w:rFonts w:cstheme="minorHAnsi"/>
                <w:b/>
                <w:color w:val="5AB9BB"/>
                <w:sz w:val="24"/>
                <w:szCs w:val="24"/>
              </w:rPr>
              <w:t xml:space="preserve">Opening remarks </w:t>
            </w:r>
          </w:p>
          <w:p w14:paraId="33CB9DF7" w14:textId="27573A67" w:rsidR="00212D74" w:rsidRPr="009B3AFB" w:rsidRDefault="00212D74" w:rsidP="00212D74">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Pascale Fournier </w:t>
            </w:r>
            <w:r w:rsidRPr="009B3AFB">
              <w:rPr>
                <w:rFonts w:asciiTheme="minorHAnsi" w:hAnsiTheme="minorHAnsi" w:cstheme="minorHAnsi"/>
                <w:sz w:val="22"/>
                <w:szCs w:val="22"/>
              </w:rPr>
              <w:t xml:space="preserve">President &amp; CEO of the Pierre Elliott Trudeau Foundation </w:t>
            </w:r>
          </w:p>
          <w:p w14:paraId="79AF4DC2" w14:textId="77777777" w:rsidR="00535373" w:rsidRDefault="00212D74" w:rsidP="00D54265">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Alvaro Santos </w:t>
            </w:r>
            <w:r w:rsidR="00F72875" w:rsidRPr="009B3AFB">
              <w:rPr>
                <w:rFonts w:asciiTheme="minorHAnsi" w:hAnsiTheme="minorHAnsi" w:cstheme="minorHAnsi"/>
                <w:sz w:val="22"/>
                <w:szCs w:val="22"/>
              </w:rPr>
              <w:t>Professor of Law and Director of the Center for the Advancement of the Rule</w:t>
            </w:r>
            <w:r w:rsidR="00B33B7F" w:rsidRPr="009B3AFB">
              <w:rPr>
                <w:rFonts w:asciiTheme="minorHAnsi" w:hAnsiTheme="minorHAnsi" w:cstheme="minorHAnsi"/>
                <w:sz w:val="22"/>
                <w:szCs w:val="22"/>
              </w:rPr>
              <w:t xml:space="preserve"> </w:t>
            </w:r>
            <w:r w:rsidR="00F72875" w:rsidRPr="009B3AFB">
              <w:rPr>
                <w:rFonts w:asciiTheme="minorHAnsi" w:hAnsiTheme="minorHAnsi" w:cstheme="minorHAnsi"/>
                <w:sz w:val="22"/>
                <w:szCs w:val="22"/>
              </w:rPr>
              <w:t>of Law in the Americas (CAROLA) at Georgetown University</w:t>
            </w:r>
            <w:r w:rsidRPr="009B3AFB">
              <w:rPr>
                <w:rFonts w:asciiTheme="minorHAnsi" w:hAnsiTheme="minorHAnsi" w:cstheme="minorHAnsi"/>
                <w:sz w:val="22"/>
                <w:szCs w:val="22"/>
              </w:rPr>
              <w:t xml:space="preserve"> </w:t>
            </w:r>
          </w:p>
          <w:p w14:paraId="1FFF0282" w14:textId="25278F40" w:rsidR="00D54265" w:rsidRPr="00D54265" w:rsidRDefault="00D54265" w:rsidP="00D54265">
            <w:pPr>
              <w:pStyle w:val="Default"/>
              <w:rPr>
                <w:rFonts w:asciiTheme="minorHAnsi" w:hAnsiTheme="minorHAnsi" w:cstheme="minorHAnsi"/>
                <w:sz w:val="22"/>
                <w:szCs w:val="22"/>
              </w:rPr>
            </w:pPr>
          </w:p>
        </w:tc>
      </w:tr>
      <w:tr w:rsidR="00CF04DC" w:rsidRPr="009B3AFB" w14:paraId="4F789761" w14:textId="77777777" w:rsidTr="00BC5B98">
        <w:trPr>
          <w:trHeight w:val="378"/>
          <w:jc w:val="center"/>
        </w:trPr>
        <w:tc>
          <w:tcPr>
            <w:tcW w:w="1133" w:type="dxa"/>
          </w:tcPr>
          <w:p w14:paraId="29DFAB54" w14:textId="7093B695" w:rsidR="00CF04DC" w:rsidRPr="009B3AFB" w:rsidRDefault="00CF04DC" w:rsidP="00CF04DC">
            <w:pPr>
              <w:jc w:val="center"/>
              <w:rPr>
                <w:rFonts w:cstheme="minorHAnsi"/>
                <w:b/>
                <w:sz w:val="24"/>
                <w:szCs w:val="24"/>
                <w:lang w:val="en-US"/>
              </w:rPr>
            </w:pPr>
            <w:r w:rsidRPr="009B3AFB">
              <w:rPr>
                <w:rFonts w:cstheme="minorHAnsi"/>
                <w:b/>
                <w:sz w:val="24"/>
                <w:szCs w:val="24"/>
                <w:lang w:val="en-US"/>
              </w:rPr>
              <w:t>9:20</w:t>
            </w:r>
          </w:p>
        </w:tc>
        <w:tc>
          <w:tcPr>
            <w:tcW w:w="8506" w:type="dxa"/>
          </w:tcPr>
          <w:p w14:paraId="0858C6D2" w14:textId="7E787854" w:rsidR="001C3ED3" w:rsidRPr="009B3AFB" w:rsidRDefault="001C3ED3" w:rsidP="001C3ED3">
            <w:pPr>
              <w:jc w:val="both"/>
              <w:rPr>
                <w:rFonts w:cstheme="minorHAnsi"/>
                <w:b/>
                <w:color w:val="5AB9BB"/>
                <w:sz w:val="24"/>
                <w:szCs w:val="24"/>
              </w:rPr>
            </w:pPr>
            <w:r w:rsidRPr="009B3AFB">
              <w:rPr>
                <w:rFonts w:cstheme="minorHAnsi"/>
                <w:b/>
                <w:color w:val="5AB9BB"/>
                <w:sz w:val="24"/>
                <w:szCs w:val="24"/>
              </w:rPr>
              <w:t>Keynote</w:t>
            </w:r>
          </w:p>
          <w:p w14:paraId="5115883D" w14:textId="33042F29" w:rsidR="00C93BA2" w:rsidRPr="009B3AFB" w:rsidRDefault="00C93BA2" w:rsidP="00C93BA2">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Speaker</w:t>
            </w:r>
          </w:p>
          <w:p w14:paraId="5C6C0B13" w14:textId="6A45BE90" w:rsidR="00C93BA2" w:rsidRPr="009B3AFB" w:rsidRDefault="00C93BA2" w:rsidP="00DA1E97">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 </w:t>
            </w:r>
            <w:r w:rsidR="00F54239">
              <w:rPr>
                <w:rFonts w:asciiTheme="minorHAnsi" w:hAnsiTheme="minorHAnsi" w:cstheme="minorHAnsi"/>
                <w:b/>
                <w:bCs/>
                <w:color w:val="1A9BA9"/>
              </w:rPr>
              <w:t>Jameel Jaffer</w:t>
            </w:r>
            <w:r w:rsidRPr="009B3AFB">
              <w:rPr>
                <w:rFonts w:asciiTheme="minorHAnsi" w:hAnsiTheme="minorHAnsi" w:cstheme="minorHAnsi"/>
                <w:b/>
                <w:bCs/>
                <w:color w:val="1A9BA9"/>
                <w:sz w:val="22"/>
                <w:szCs w:val="22"/>
              </w:rPr>
              <w:t xml:space="preserve"> </w:t>
            </w:r>
            <w:r w:rsidR="00F54239" w:rsidRPr="00F54239">
              <w:rPr>
                <w:rFonts w:asciiTheme="minorHAnsi" w:hAnsiTheme="minorHAnsi" w:cstheme="minorHAnsi"/>
                <w:sz w:val="22"/>
                <w:szCs w:val="22"/>
              </w:rPr>
              <w:t>Inaugural Director of the Knight First Amendment Institute at Columbia University</w:t>
            </w:r>
          </w:p>
          <w:p w14:paraId="04BC864B" w14:textId="1FA6C8A4" w:rsidR="00FA27E4" w:rsidRPr="009B3AFB" w:rsidRDefault="00FA27E4" w:rsidP="00DA1E97">
            <w:pPr>
              <w:pStyle w:val="Default"/>
              <w:rPr>
                <w:rFonts w:asciiTheme="minorHAnsi" w:hAnsiTheme="minorHAnsi" w:cstheme="minorHAnsi"/>
                <w:sz w:val="22"/>
                <w:szCs w:val="22"/>
              </w:rPr>
            </w:pPr>
          </w:p>
        </w:tc>
      </w:tr>
      <w:tr w:rsidR="00535373" w:rsidRPr="009B3AFB" w14:paraId="6C4F330B" w14:textId="77777777" w:rsidTr="00BC5B98">
        <w:trPr>
          <w:trHeight w:val="378"/>
          <w:jc w:val="center"/>
        </w:trPr>
        <w:tc>
          <w:tcPr>
            <w:tcW w:w="1133" w:type="dxa"/>
          </w:tcPr>
          <w:p w14:paraId="22FF5DC8" w14:textId="4EFA7B32" w:rsidR="00535373" w:rsidRPr="009B3AFB" w:rsidRDefault="00535373" w:rsidP="00521886">
            <w:pPr>
              <w:rPr>
                <w:rFonts w:cstheme="minorHAnsi"/>
                <w:b/>
                <w:sz w:val="24"/>
                <w:szCs w:val="24"/>
                <w:lang w:val="en-US"/>
              </w:rPr>
            </w:pPr>
            <w:r w:rsidRPr="009B3AFB">
              <w:rPr>
                <w:rFonts w:cstheme="minorHAnsi"/>
                <w:b/>
                <w:sz w:val="24"/>
                <w:szCs w:val="24"/>
                <w:lang w:val="en-US"/>
              </w:rPr>
              <w:t xml:space="preserve">      9:</w:t>
            </w:r>
            <w:r w:rsidR="00CF04DC" w:rsidRPr="009B3AFB">
              <w:rPr>
                <w:rFonts w:cstheme="minorHAnsi"/>
                <w:b/>
                <w:sz w:val="24"/>
                <w:szCs w:val="24"/>
                <w:lang w:val="en-US"/>
              </w:rPr>
              <w:t>5</w:t>
            </w:r>
            <w:r w:rsidRPr="009B3AFB">
              <w:rPr>
                <w:rFonts w:cstheme="minorHAnsi"/>
                <w:b/>
                <w:sz w:val="24"/>
                <w:szCs w:val="24"/>
                <w:lang w:val="en-US"/>
              </w:rPr>
              <w:t>0</w:t>
            </w:r>
          </w:p>
        </w:tc>
        <w:tc>
          <w:tcPr>
            <w:tcW w:w="8506" w:type="dxa"/>
          </w:tcPr>
          <w:p w14:paraId="0864D5AD" w14:textId="690BBD49" w:rsidR="000600B3" w:rsidRPr="009B3AFB" w:rsidRDefault="001C3ED3" w:rsidP="00521886">
            <w:pPr>
              <w:jc w:val="both"/>
              <w:rPr>
                <w:rFonts w:cstheme="minorHAnsi"/>
                <w:i/>
                <w:szCs w:val="24"/>
              </w:rPr>
            </w:pPr>
            <w:r w:rsidRPr="009B3AFB">
              <w:rPr>
                <w:rFonts w:cstheme="minorHAnsi"/>
                <w:b/>
                <w:color w:val="5AB9BB"/>
                <w:sz w:val="24"/>
                <w:szCs w:val="24"/>
              </w:rPr>
              <w:t>Panel</w:t>
            </w:r>
          </w:p>
          <w:p w14:paraId="38767AA8" w14:textId="77777777" w:rsidR="00535373" w:rsidRPr="009B3AFB" w:rsidRDefault="00535373" w:rsidP="00521886">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 xml:space="preserve">Moderator </w:t>
            </w:r>
          </w:p>
          <w:p w14:paraId="344C51AE" w14:textId="2115A3B3" w:rsidR="00535373" w:rsidRPr="009B3AFB" w:rsidRDefault="00535373" w:rsidP="00521886">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 </w:t>
            </w:r>
            <w:r w:rsidR="00512F05">
              <w:rPr>
                <w:rFonts w:asciiTheme="minorHAnsi" w:hAnsiTheme="minorHAnsi" w:cstheme="minorHAnsi"/>
                <w:b/>
                <w:bCs/>
                <w:color w:val="1A9BA9"/>
              </w:rPr>
              <w:t>Ma</w:t>
            </w:r>
            <w:r w:rsidR="00494272">
              <w:rPr>
                <w:rFonts w:asciiTheme="minorHAnsi" w:hAnsiTheme="minorHAnsi" w:cstheme="minorHAnsi"/>
                <w:b/>
                <w:bCs/>
                <w:color w:val="1A9BA9"/>
              </w:rPr>
              <w:t>ry Anne Chambers</w:t>
            </w:r>
            <w:r w:rsidRPr="009B3AFB">
              <w:rPr>
                <w:rFonts w:asciiTheme="minorHAnsi" w:hAnsiTheme="minorHAnsi" w:cstheme="minorHAnsi"/>
                <w:b/>
                <w:bCs/>
                <w:color w:val="1A9BA9"/>
                <w:sz w:val="22"/>
                <w:szCs w:val="22"/>
              </w:rPr>
              <w:t xml:space="preserve"> </w:t>
            </w:r>
            <w:r w:rsidR="00C87C9A">
              <w:rPr>
                <w:rFonts w:asciiTheme="minorHAnsi" w:hAnsiTheme="minorHAnsi" w:cstheme="minorHAnsi"/>
                <w:sz w:val="22"/>
                <w:szCs w:val="22"/>
              </w:rPr>
              <w:t>2018 Mentor</w:t>
            </w:r>
          </w:p>
          <w:p w14:paraId="6EE64119" w14:textId="77777777" w:rsidR="00535373" w:rsidRPr="009B3AFB" w:rsidRDefault="00535373" w:rsidP="00521886">
            <w:pPr>
              <w:pStyle w:val="Default"/>
              <w:rPr>
                <w:rFonts w:asciiTheme="minorHAnsi" w:hAnsiTheme="minorHAnsi" w:cstheme="minorHAnsi"/>
                <w:sz w:val="22"/>
                <w:szCs w:val="22"/>
              </w:rPr>
            </w:pPr>
          </w:p>
          <w:p w14:paraId="125C4177" w14:textId="77777777" w:rsidR="00535373" w:rsidRPr="009B3AFB" w:rsidRDefault="00535373" w:rsidP="00521886">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 xml:space="preserve">Panelists </w:t>
            </w:r>
          </w:p>
          <w:p w14:paraId="78481C90" w14:textId="77777777" w:rsidR="00535373" w:rsidRPr="009B3AFB" w:rsidRDefault="00535373" w:rsidP="00521886">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The Honourable Elizabeth Dowdeswell</w:t>
            </w:r>
            <w:r w:rsidRPr="009B3AFB">
              <w:rPr>
                <w:rFonts w:asciiTheme="minorHAnsi" w:hAnsiTheme="minorHAnsi" w:cstheme="minorHAnsi"/>
                <w:b/>
                <w:bCs/>
                <w:color w:val="1A9BA9"/>
                <w:sz w:val="22"/>
                <w:szCs w:val="22"/>
              </w:rPr>
              <w:t xml:space="preserve"> </w:t>
            </w:r>
            <w:r w:rsidRPr="009B3AFB">
              <w:rPr>
                <w:rFonts w:asciiTheme="minorHAnsi" w:hAnsiTheme="minorHAnsi" w:cstheme="minorHAnsi"/>
                <w:sz w:val="22"/>
                <w:szCs w:val="22"/>
              </w:rPr>
              <w:t xml:space="preserve">Lieutenant Governor of Ontario </w:t>
            </w:r>
          </w:p>
          <w:p w14:paraId="017CB235" w14:textId="1AD10BB1" w:rsidR="00535373" w:rsidRPr="009B3AFB" w:rsidRDefault="00535373" w:rsidP="00521886">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The Honourable Sébastien Grammond</w:t>
            </w:r>
            <w:r w:rsidRPr="009B3AFB">
              <w:rPr>
                <w:rFonts w:asciiTheme="minorHAnsi" w:hAnsiTheme="minorHAnsi" w:cstheme="minorHAnsi"/>
                <w:b/>
                <w:bCs/>
                <w:color w:val="1A9BA9"/>
                <w:sz w:val="22"/>
                <w:szCs w:val="22"/>
              </w:rPr>
              <w:t xml:space="preserve"> </w:t>
            </w:r>
            <w:r w:rsidRPr="009B3AFB">
              <w:rPr>
                <w:rFonts w:asciiTheme="minorHAnsi" w:hAnsiTheme="minorHAnsi" w:cstheme="minorHAnsi"/>
                <w:sz w:val="22"/>
                <w:szCs w:val="22"/>
              </w:rPr>
              <w:t>J</w:t>
            </w:r>
            <w:r w:rsidR="0081389E">
              <w:rPr>
                <w:rFonts w:asciiTheme="minorHAnsi" w:hAnsiTheme="minorHAnsi" w:cstheme="minorHAnsi"/>
                <w:sz w:val="22"/>
                <w:szCs w:val="22"/>
              </w:rPr>
              <w:t>ustice</w:t>
            </w:r>
            <w:r w:rsidRPr="009B3AFB">
              <w:rPr>
                <w:rFonts w:asciiTheme="minorHAnsi" w:hAnsiTheme="minorHAnsi" w:cstheme="minorHAnsi"/>
                <w:sz w:val="22"/>
                <w:szCs w:val="22"/>
              </w:rPr>
              <w:t xml:space="preserve"> </w:t>
            </w:r>
            <w:r w:rsidR="0081389E">
              <w:rPr>
                <w:rFonts w:asciiTheme="minorHAnsi" w:hAnsiTheme="minorHAnsi" w:cstheme="minorHAnsi"/>
                <w:sz w:val="22"/>
                <w:szCs w:val="22"/>
              </w:rPr>
              <w:t>of</w:t>
            </w:r>
            <w:r w:rsidR="0081389E" w:rsidRPr="009B3AFB">
              <w:rPr>
                <w:rFonts w:asciiTheme="minorHAnsi" w:hAnsiTheme="minorHAnsi" w:cstheme="minorHAnsi"/>
                <w:sz w:val="22"/>
                <w:szCs w:val="22"/>
              </w:rPr>
              <w:t xml:space="preserve"> </w:t>
            </w:r>
            <w:r w:rsidRPr="009B3AFB">
              <w:rPr>
                <w:rFonts w:asciiTheme="minorHAnsi" w:hAnsiTheme="minorHAnsi" w:cstheme="minorHAnsi"/>
                <w:sz w:val="22"/>
                <w:szCs w:val="22"/>
              </w:rPr>
              <w:t xml:space="preserve">the Federal Court of Canada </w:t>
            </w:r>
          </w:p>
          <w:p w14:paraId="6A2292D7" w14:textId="4B6830C6" w:rsidR="00257233" w:rsidRDefault="00535373" w:rsidP="00257233">
            <w:pPr>
              <w:spacing w:after="0"/>
              <w:jc w:val="both"/>
              <w:rPr>
                <w:rFonts w:cstheme="minorHAnsi"/>
              </w:rPr>
            </w:pPr>
            <w:r w:rsidRPr="009B3AFB">
              <w:rPr>
                <w:rFonts w:cstheme="minorHAnsi"/>
                <w:b/>
                <w:bCs/>
                <w:color w:val="1A9BA9"/>
              </w:rPr>
              <w:t xml:space="preserve"> | </w:t>
            </w:r>
            <w:r w:rsidR="00D334CF" w:rsidRPr="009B3AFB">
              <w:rPr>
                <w:rFonts w:cstheme="minorHAnsi"/>
                <w:b/>
                <w:bCs/>
                <w:color w:val="1A9BA9"/>
                <w:sz w:val="24"/>
                <w:szCs w:val="24"/>
              </w:rPr>
              <w:t>Philippe-André Tessier</w:t>
            </w:r>
            <w:r w:rsidRPr="009B3AFB">
              <w:rPr>
                <w:rFonts w:cstheme="minorHAnsi"/>
                <w:b/>
                <w:bCs/>
                <w:color w:val="1A9BA9"/>
              </w:rPr>
              <w:t xml:space="preserve"> </w:t>
            </w:r>
            <w:r w:rsidR="00DD725F" w:rsidRPr="009B3AFB">
              <w:rPr>
                <w:rFonts w:cstheme="minorHAnsi"/>
              </w:rPr>
              <w:t>President of the Quebec Human Rights Commission</w:t>
            </w:r>
            <w:r w:rsidRPr="009B3AFB">
              <w:rPr>
                <w:rFonts w:cstheme="minorHAnsi"/>
              </w:rPr>
              <w:t xml:space="preserve"> </w:t>
            </w:r>
          </w:p>
          <w:p w14:paraId="783D2BC3" w14:textId="3FAEEE46" w:rsidR="00257233" w:rsidRDefault="00C40E78" w:rsidP="00C40E78">
            <w:pPr>
              <w:spacing w:after="0"/>
              <w:jc w:val="both"/>
              <w:rPr>
                <w:rFonts w:cstheme="minorHAnsi"/>
              </w:rPr>
            </w:pPr>
            <w:r>
              <w:rPr>
                <w:rFonts w:cstheme="minorHAnsi"/>
                <w:b/>
                <w:bCs/>
                <w:color w:val="1A9BA9"/>
              </w:rPr>
              <w:t xml:space="preserve"> </w:t>
            </w:r>
            <w:r w:rsidR="00257233" w:rsidRPr="009B3AFB">
              <w:rPr>
                <w:rFonts w:cstheme="minorHAnsi"/>
                <w:b/>
                <w:bCs/>
                <w:color w:val="1A9BA9"/>
              </w:rPr>
              <w:t>|</w:t>
            </w:r>
            <w:r w:rsidR="00C87C9A">
              <w:rPr>
                <w:rFonts w:cstheme="minorHAnsi"/>
                <w:b/>
                <w:bCs/>
                <w:color w:val="1A9BA9"/>
              </w:rPr>
              <w:t xml:space="preserve"> </w:t>
            </w:r>
            <w:r>
              <w:rPr>
                <w:rFonts w:cstheme="minorHAnsi"/>
                <w:b/>
                <w:bCs/>
                <w:color w:val="1A9BA9"/>
                <w:sz w:val="24"/>
                <w:szCs w:val="24"/>
              </w:rPr>
              <w:t>Michael Seidman</w:t>
            </w:r>
            <w:r w:rsidR="00257233" w:rsidRPr="009B3AFB">
              <w:rPr>
                <w:rFonts w:cstheme="minorHAnsi"/>
                <w:b/>
                <w:bCs/>
                <w:color w:val="1A9BA9"/>
              </w:rPr>
              <w:t xml:space="preserve"> </w:t>
            </w:r>
            <w:r>
              <w:rPr>
                <w:rFonts w:cstheme="minorHAnsi"/>
              </w:rPr>
              <w:t>Carmack Waterhouse Professor of Constitutional Law, Georgetown University</w:t>
            </w:r>
          </w:p>
          <w:p w14:paraId="2B1B02B8" w14:textId="0D915278" w:rsidR="00512F05" w:rsidRDefault="00512F05" w:rsidP="00C40E78">
            <w:pPr>
              <w:spacing w:after="0"/>
              <w:jc w:val="both"/>
              <w:rPr>
                <w:rFonts w:cstheme="minorHAnsi"/>
              </w:rPr>
            </w:pPr>
            <w:r w:rsidRPr="009B3AFB">
              <w:rPr>
                <w:rFonts w:cstheme="minorHAnsi"/>
                <w:b/>
                <w:bCs/>
                <w:color w:val="1A9BA9"/>
              </w:rPr>
              <w:t xml:space="preserve">| </w:t>
            </w:r>
            <w:r w:rsidRPr="00512F05">
              <w:rPr>
                <w:rFonts w:cstheme="minorHAnsi"/>
                <w:b/>
                <w:bCs/>
                <w:color w:val="1A9BA9"/>
                <w:sz w:val="24"/>
                <w:szCs w:val="24"/>
              </w:rPr>
              <w:t>Jameel Jaffer</w:t>
            </w:r>
            <w:r w:rsidRPr="009B3AFB">
              <w:rPr>
                <w:rFonts w:cstheme="minorHAnsi"/>
                <w:b/>
                <w:bCs/>
                <w:color w:val="1A9BA9"/>
              </w:rPr>
              <w:t xml:space="preserve"> </w:t>
            </w:r>
            <w:r w:rsidRPr="009B3AFB">
              <w:rPr>
                <w:rFonts w:cstheme="minorHAnsi"/>
              </w:rPr>
              <w:t>Inaugural Director of the Knight First Amendment Institute at Columbia University</w:t>
            </w:r>
          </w:p>
          <w:p w14:paraId="0FA5F25A" w14:textId="45696B10" w:rsidR="00C40E78" w:rsidRPr="00C40E78" w:rsidRDefault="00C40E78" w:rsidP="00C40E78">
            <w:pPr>
              <w:spacing w:after="0"/>
              <w:jc w:val="both"/>
              <w:rPr>
                <w:rFonts w:cstheme="minorHAnsi"/>
              </w:rPr>
            </w:pPr>
          </w:p>
        </w:tc>
      </w:tr>
      <w:tr w:rsidR="004208AE" w:rsidRPr="009B3AFB" w14:paraId="572FED17" w14:textId="77777777" w:rsidTr="00BC5B98">
        <w:trPr>
          <w:trHeight w:val="376"/>
          <w:jc w:val="center"/>
        </w:trPr>
        <w:tc>
          <w:tcPr>
            <w:tcW w:w="1133" w:type="dxa"/>
          </w:tcPr>
          <w:p w14:paraId="0E784554" w14:textId="7599C403" w:rsidR="004208AE" w:rsidRPr="009B3AFB" w:rsidRDefault="000600B3" w:rsidP="000600B3">
            <w:pPr>
              <w:jc w:val="center"/>
              <w:rPr>
                <w:rFonts w:cstheme="minorHAnsi"/>
                <w:b/>
                <w:sz w:val="24"/>
                <w:szCs w:val="24"/>
                <w:lang w:val="en-US"/>
              </w:rPr>
            </w:pPr>
            <w:r w:rsidRPr="009B3AFB">
              <w:rPr>
                <w:rFonts w:cstheme="minorHAnsi"/>
                <w:b/>
                <w:sz w:val="24"/>
                <w:szCs w:val="24"/>
                <w:lang w:val="en-US"/>
              </w:rPr>
              <w:t>10:35</w:t>
            </w:r>
          </w:p>
        </w:tc>
        <w:tc>
          <w:tcPr>
            <w:tcW w:w="8506" w:type="dxa"/>
          </w:tcPr>
          <w:p w14:paraId="37085EF7" w14:textId="312F6A30" w:rsidR="002723B3" w:rsidRPr="009B3AFB" w:rsidRDefault="002723B3" w:rsidP="00521886">
            <w:pPr>
              <w:jc w:val="both"/>
              <w:rPr>
                <w:rFonts w:cstheme="minorHAnsi"/>
                <w:b/>
                <w:color w:val="5AB9BB"/>
                <w:sz w:val="24"/>
                <w:szCs w:val="24"/>
              </w:rPr>
            </w:pPr>
            <w:r w:rsidRPr="009B3AFB">
              <w:rPr>
                <w:rFonts w:cstheme="minorHAnsi"/>
                <w:b/>
                <w:color w:val="5AB9BB"/>
                <w:sz w:val="24"/>
                <w:szCs w:val="24"/>
              </w:rPr>
              <w:t>Break</w:t>
            </w:r>
          </w:p>
        </w:tc>
      </w:tr>
      <w:tr w:rsidR="009033B1" w:rsidRPr="009B3AFB" w14:paraId="2B34F218" w14:textId="77777777" w:rsidTr="00BC5B98">
        <w:trPr>
          <w:trHeight w:val="378"/>
          <w:jc w:val="center"/>
        </w:trPr>
        <w:tc>
          <w:tcPr>
            <w:tcW w:w="1133" w:type="dxa"/>
          </w:tcPr>
          <w:p w14:paraId="42C900C8" w14:textId="56C4C30C" w:rsidR="009033B1" w:rsidRPr="009B3AFB" w:rsidRDefault="009033B1" w:rsidP="00101033">
            <w:pPr>
              <w:jc w:val="center"/>
              <w:rPr>
                <w:rFonts w:cstheme="minorHAnsi"/>
                <w:b/>
                <w:sz w:val="24"/>
                <w:szCs w:val="24"/>
                <w:lang w:val="en-US"/>
              </w:rPr>
            </w:pPr>
            <w:r w:rsidRPr="009B3AFB">
              <w:rPr>
                <w:rFonts w:cstheme="minorHAnsi"/>
                <w:b/>
                <w:sz w:val="24"/>
                <w:szCs w:val="24"/>
                <w:lang w:val="en-US"/>
              </w:rPr>
              <w:t>10:40</w:t>
            </w:r>
          </w:p>
        </w:tc>
        <w:tc>
          <w:tcPr>
            <w:tcW w:w="8506" w:type="dxa"/>
          </w:tcPr>
          <w:p w14:paraId="2CF126C1" w14:textId="3B31C7BA" w:rsidR="009033B1" w:rsidRPr="009B3AFB" w:rsidRDefault="00DC62DE" w:rsidP="00663D3C">
            <w:pPr>
              <w:rPr>
                <w:rFonts w:cstheme="minorHAnsi"/>
                <w:b/>
                <w:color w:val="5AB9BB"/>
                <w:sz w:val="24"/>
                <w:szCs w:val="24"/>
              </w:rPr>
            </w:pPr>
            <w:r w:rsidRPr="009B3AFB">
              <w:rPr>
                <w:rFonts w:cstheme="minorHAnsi"/>
                <w:b/>
                <w:color w:val="5AB9BB"/>
                <w:sz w:val="24"/>
                <w:szCs w:val="24"/>
              </w:rPr>
              <w:t>Panel resumes</w:t>
            </w:r>
          </w:p>
          <w:p w14:paraId="342FDCC3" w14:textId="1F086DDF" w:rsidR="009033B1" w:rsidRPr="009B3AFB" w:rsidRDefault="009033B1" w:rsidP="00663D3C">
            <w:pPr>
              <w:rPr>
                <w:rFonts w:cstheme="minorHAnsi"/>
                <w:bCs/>
                <w:i/>
                <w:color w:val="0D0D0D" w:themeColor="text1" w:themeTint="F2"/>
                <w:sz w:val="24"/>
                <w:szCs w:val="24"/>
              </w:rPr>
            </w:pPr>
            <w:r w:rsidRPr="009B3AFB">
              <w:rPr>
                <w:rFonts w:cstheme="minorHAnsi"/>
                <w:bCs/>
                <w:color w:val="0D0D0D" w:themeColor="text1" w:themeTint="F2"/>
                <w:sz w:val="24"/>
                <w:szCs w:val="24"/>
              </w:rPr>
              <w:t xml:space="preserve">After the break, </w:t>
            </w:r>
            <w:r w:rsidR="00B0405B">
              <w:rPr>
                <w:rFonts w:cstheme="minorHAnsi"/>
                <w:bCs/>
                <w:color w:val="0D0D0D" w:themeColor="text1" w:themeTint="F2"/>
                <w:sz w:val="24"/>
                <w:szCs w:val="24"/>
              </w:rPr>
              <w:t>participants</w:t>
            </w:r>
            <w:r w:rsidRPr="009B3AFB">
              <w:rPr>
                <w:rFonts w:cstheme="minorHAnsi"/>
                <w:bCs/>
                <w:color w:val="0D0D0D" w:themeColor="text1" w:themeTint="F2"/>
                <w:sz w:val="24"/>
                <w:szCs w:val="24"/>
              </w:rPr>
              <w:t xml:space="preserve"> will have the opportunity to engage</w:t>
            </w:r>
            <w:r w:rsidR="00F34B4B" w:rsidRPr="009B3AFB">
              <w:rPr>
                <w:rFonts w:cstheme="minorHAnsi"/>
                <w:bCs/>
                <w:color w:val="0D0D0D" w:themeColor="text1" w:themeTint="F2"/>
                <w:sz w:val="24"/>
                <w:szCs w:val="24"/>
              </w:rPr>
              <w:t xml:space="preserve"> with panelists in a moderated discussion about </w:t>
            </w:r>
            <w:r w:rsidR="00B0405B">
              <w:rPr>
                <w:rFonts w:cstheme="minorHAnsi"/>
                <w:bCs/>
                <w:color w:val="0D0D0D" w:themeColor="text1" w:themeTint="F2"/>
                <w:sz w:val="24"/>
                <w:szCs w:val="24"/>
              </w:rPr>
              <w:t>P</w:t>
            </w:r>
            <w:r w:rsidR="00F34B4B" w:rsidRPr="009B3AFB">
              <w:rPr>
                <w:rFonts w:cstheme="minorHAnsi"/>
                <w:bCs/>
                <w:color w:val="0D0D0D" w:themeColor="text1" w:themeTint="F2"/>
                <w:sz w:val="24"/>
                <w:szCs w:val="24"/>
              </w:rPr>
              <w:t xml:space="preserve">ower &amp; </w:t>
            </w:r>
            <w:r w:rsidR="00B0405B">
              <w:rPr>
                <w:rFonts w:cstheme="minorHAnsi"/>
                <w:bCs/>
                <w:color w:val="0D0D0D" w:themeColor="text1" w:themeTint="F2"/>
                <w:sz w:val="24"/>
                <w:szCs w:val="24"/>
              </w:rPr>
              <w:t>K</w:t>
            </w:r>
            <w:r w:rsidR="00F34B4B" w:rsidRPr="009B3AFB">
              <w:rPr>
                <w:rFonts w:cstheme="minorHAnsi"/>
                <w:bCs/>
                <w:color w:val="0D0D0D" w:themeColor="text1" w:themeTint="F2"/>
                <w:sz w:val="24"/>
                <w:szCs w:val="24"/>
              </w:rPr>
              <w:t>nowledge through the lens of judicial power versus executive and legislative powers in the United States and Canada</w:t>
            </w:r>
            <w:r w:rsidR="00F34B4B" w:rsidRPr="009B3AFB">
              <w:rPr>
                <w:rFonts w:cstheme="minorHAnsi"/>
                <w:bCs/>
                <w:i/>
                <w:color w:val="0D0D0D" w:themeColor="text1" w:themeTint="F2"/>
                <w:sz w:val="24"/>
                <w:szCs w:val="24"/>
              </w:rPr>
              <w:t>.</w:t>
            </w:r>
          </w:p>
        </w:tc>
      </w:tr>
      <w:tr w:rsidR="00535373" w:rsidRPr="009B3AFB" w14:paraId="511482E8" w14:textId="77777777" w:rsidTr="00BC5B98">
        <w:trPr>
          <w:trHeight w:val="378"/>
          <w:jc w:val="center"/>
        </w:trPr>
        <w:tc>
          <w:tcPr>
            <w:tcW w:w="1133" w:type="dxa"/>
          </w:tcPr>
          <w:p w14:paraId="356630B9" w14:textId="37BBD8AD" w:rsidR="00535373" w:rsidRPr="009B3AFB" w:rsidRDefault="00535373" w:rsidP="009033B1">
            <w:pPr>
              <w:jc w:val="center"/>
              <w:rPr>
                <w:rFonts w:cstheme="minorHAnsi"/>
                <w:b/>
                <w:sz w:val="24"/>
                <w:szCs w:val="24"/>
                <w:lang w:val="en-US"/>
              </w:rPr>
            </w:pPr>
            <w:r w:rsidRPr="009B3AFB">
              <w:rPr>
                <w:rFonts w:cstheme="minorHAnsi"/>
                <w:b/>
                <w:sz w:val="24"/>
                <w:szCs w:val="24"/>
                <w:lang w:val="en-US"/>
              </w:rPr>
              <w:t>11:30</w:t>
            </w:r>
          </w:p>
        </w:tc>
        <w:tc>
          <w:tcPr>
            <w:tcW w:w="8506" w:type="dxa"/>
          </w:tcPr>
          <w:p w14:paraId="2C67E946" w14:textId="5239BBBF" w:rsidR="00535373" w:rsidRPr="009B3AFB" w:rsidRDefault="00535373" w:rsidP="00521886">
            <w:pPr>
              <w:jc w:val="both"/>
              <w:rPr>
                <w:rFonts w:cstheme="minorHAnsi"/>
                <w:b/>
                <w:color w:val="5AB9BB"/>
                <w:sz w:val="24"/>
                <w:szCs w:val="24"/>
                <w:lang w:val="en-US"/>
              </w:rPr>
            </w:pPr>
            <w:r w:rsidRPr="009B3AFB">
              <w:rPr>
                <w:rFonts w:cstheme="minorHAnsi"/>
                <w:b/>
                <w:color w:val="5AB9BB"/>
                <w:sz w:val="24"/>
                <w:szCs w:val="24"/>
                <w:lang w:val="en-US"/>
              </w:rPr>
              <w:t>Lunch</w:t>
            </w:r>
          </w:p>
          <w:p w14:paraId="41157FE1" w14:textId="77777777" w:rsidR="00535373" w:rsidRDefault="00535373" w:rsidP="00521886">
            <w:pPr>
              <w:jc w:val="both"/>
              <w:rPr>
                <w:rFonts w:cstheme="minorHAnsi"/>
                <w:i/>
                <w:szCs w:val="24"/>
              </w:rPr>
            </w:pPr>
            <w:r w:rsidRPr="009B3AFB">
              <w:rPr>
                <w:rFonts w:cstheme="minorHAnsi"/>
                <w:i/>
                <w:szCs w:val="24"/>
              </w:rPr>
              <w:t xml:space="preserve">Location: Georgetown University – </w:t>
            </w:r>
            <w:r w:rsidR="002871D8" w:rsidRPr="009B3AFB">
              <w:rPr>
                <w:rFonts w:cstheme="minorHAnsi"/>
                <w:i/>
                <w:szCs w:val="24"/>
              </w:rPr>
              <w:t>Gewirz building</w:t>
            </w:r>
            <w:r w:rsidR="00E1627B" w:rsidRPr="009B3AFB">
              <w:rPr>
                <w:rFonts w:cstheme="minorHAnsi"/>
                <w:i/>
                <w:szCs w:val="24"/>
              </w:rPr>
              <w:t xml:space="preserve"> 12</w:t>
            </w:r>
            <w:r w:rsidR="00E1627B" w:rsidRPr="009B3AFB">
              <w:rPr>
                <w:rFonts w:cstheme="minorHAnsi"/>
                <w:i/>
                <w:szCs w:val="24"/>
                <w:vertAlign w:val="superscript"/>
              </w:rPr>
              <w:t>th</w:t>
            </w:r>
            <w:r w:rsidR="00E1627B" w:rsidRPr="009B3AFB">
              <w:rPr>
                <w:rFonts w:cstheme="minorHAnsi"/>
                <w:i/>
                <w:szCs w:val="24"/>
              </w:rPr>
              <w:t xml:space="preserve"> floor</w:t>
            </w:r>
            <w:r w:rsidR="002871D8" w:rsidRPr="009B3AFB">
              <w:rPr>
                <w:rFonts w:cstheme="minorHAnsi"/>
                <w:i/>
                <w:szCs w:val="24"/>
              </w:rPr>
              <w:t>, 120 F St NW</w:t>
            </w:r>
          </w:p>
          <w:p w14:paraId="296CE185" w14:textId="2E101A9B" w:rsidR="00496DE5" w:rsidRPr="00663D3C" w:rsidRDefault="00496DE5" w:rsidP="00521886">
            <w:pPr>
              <w:jc w:val="both"/>
              <w:rPr>
                <w:rFonts w:cstheme="minorHAnsi"/>
                <w:bCs/>
                <w:i/>
                <w:iCs/>
                <w:sz w:val="24"/>
                <w:szCs w:val="24"/>
              </w:rPr>
            </w:pPr>
            <w:r w:rsidRPr="00E50758">
              <w:rPr>
                <w:rFonts w:cstheme="minorHAnsi"/>
                <w:bCs/>
                <w:sz w:val="20"/>
                <w:szCs w:val="20"/>
              </w:rPr>
              <w:t>Participants’ ATA may not be used to reimburse receipts for alternate meal charges during this period.</w:t>
            </w:r>
          </w:p>
        </w:tc>
      </w:tr>
      <w:tr w:rsidR="001E3700" w:rsidRPr="009B3AFB" w14:paraId="05073BE2" w14:textId="77777777" w:rsidTr="00BC5B98">
        <w:trPr>
          <w:trHeight w:val="378"/>
          <w:jc w:val="center"/>
        </w:trPr>
        <w:tc>
          <w:tcPr>
            <w:tcW w:w="1133" w:type="dxa"/>
          </w:tcPr>
          <w:p w14:paraId="73E3BD87" w14:textId="77777777" w:rsidR="001E3700" w:rsidRPr="009B3AFB" w:rsidRDefault="001E3700" w:rsidP="009033B1">
            <w:pPr>
              <w:jc w:val="center"/>
              <w:rPr>
                <w:rFonts w:cstheme="minorHAnsi"/>
                <w:b/>
                <w:sz w:val="24"/>
                <w:szCs w:val="24"/>
                <w:lang w:val="en-US"/>
              </w:rPr>
            </w:pPr>
          </w:p>
        </w:tc>
        <w:tc>
          <w:tcPr>
            <w:tcW w:w="8506" w:type="dxa"/>
          </w:tcPr>
          <w:p w14:paraId="02EACEAC" w14:textId="77777777" w:rsidR="001E3700" w:rsidRPr="009B3AFB" w:rsidRDefault="001E3700" w:rsidP="00521886">
            <w:pPr>
              <w:jc w:val="both"/>
              <w:rPr>
                <w:rFonts w:cstheme="minorHAnsi"/>
                <w:b/>
                <w:color w:val="5AB9BB"/>
                <w:sz w:val="24"/>
                <w:szCs w:val="24"/>
                <w:lang w:val="en-US"/>
              </w:rPr>
            </w:pPr>
          </w:p>
        </w:tc>
      </w:tr>
      <w:tr w:rsidR="00E1627B" w:rsidRPr="009B3AFB" w14:paraId="0D30570A" w14:textId="77777777" w:rsidTr="00521886">
        <w:trPr>
          <w:trHeight w:val="378"/>
          <w:jc w:val="center"/>
        </w:trPr>
        <w:tc>
          <w:tcPr>
            <w:tcW w:w="9639" w:type="dxa"/>
            <w:gridSpan w:val="2"/>
          </w:tcPr>
          <w:p w14:paraId="0BCA923F" w14:textId="77777777" w:rsidR="00991F62" w:rsidRPr="009B3AFB" w:rsidRDefault="00991F62" w:rsidP="001E3700">
            <w:pPr>
              <w:jc w:val="both"/>
              <w:rPr>
                <w:rFonts w:cstheme="minorHAnsi"/>
                <w:b/>
                <w:i/>
                <w:iCs/>
                <w:color w:val="5AB9BB"/>
                <w:sz w:val="36"/>
                <w:szCs w:val="36"/>
              </w:rPr>
            </w:pPr>
          </w:p>
          <w:p w14:paraId="7B9EDD12" w14:textId="77777777" w:rsidR="00991F62" w:rsidRPr="009B3AFB" w:rsidRDefault="00991F62" w:rsidP="001E3700">
            <w:pPr>
              <w:jc w:val="both"/>
              <w:rPr>
                <w:rFonts w:cstheme="minorHAnsi"/>
                <w:b/>
                <w:i/>
                <w:iCs/>
                <w:color w:val="5AB9BB"/>
                <w:sz w:val="36"/>
                <w:szCs w:val="36"/>
              </w:rPr>
            </w:pPr>
          </w:p>
          <w:p w14:paraId="6A6B6542" w14:textId="4754BF74" w:rsidR="005176C3" w:rsidRPr="009B3AFB" w:rsidRDefault="005176C3" w:rsidP="001E3700">
            <w:pPr>
              <w:jc w:val="both"/>
              <w:rPr>
                <w:rFonts w:cstheme="minorHAnsi"/>
                <w:b/>
                <w:sz w:val="28"/>
                <w:szCs w:val="28"/>
              </w:rPr>
            </w:pPr>
            <w:r w:rsidRPr="009B3AFB">
              <w:rPr>
                <w:rFonts w:cstheme="minorHAnsi"/>
                <w:b/>
                <w:sz w:val="28"/>
                <w:szCs w:val="28"/>
              </w:rPr>
              <w:t>13:00 – 16:00</w:t>
            </w:r>
          </w:p>
          <w:p w14:paraId="6FE5C11F" w14:textId="2FAF12A7" w:rsidR="001E3700" w:rsidRPr="009B3AFB" w:rsidRDefault="001E3700" w:rsidP="001E3700">
            <w:pPr>
              <w:jc w:val="both"/>
              <w:rPr>
                <w:rFonts w:cstheme="minorHAnsi"/>
                <w:b/>
                <w:i/>
                <w:iCs/>
                <w:color w:val="5AB9BB"/>
                <w:sz w:val="36"/>
                <w:szCs w:val="36"/>
              </w:rPr>
            </w:pPr>
            <w:r w:rsidRPr="009B3AFB">
              <w:rPr>
                <w:rFonts w:cstheme="minorHAnsi"/>
                <w:b/>
                <w:i/>
                <w:iCs/>
                <w:color w:val="5AB9BB"/>
                <w:sz w:val="36"/>
                <w:szCs w:val="36"/>
              </w:rPr>
              <w:t>Free</w:t>
            </w:r>
            <w:r w:rsidR="00C44A19" w:rsidRPr="009B3AFB">
              <w:rPr>
                <w:rFonts w:cstheme="minorHAnsi"/>
                <w:b/>
                <w:i/>
                <w:iCs/>
                <w:color w:val="5AB9BB"/>
                <w:sz w:val="36"/>
                <w:szCs w:val="36"/>
              </w:rPr>
              <w:t xml:space="preserve"> M</w:t>
            </w:r>
            <w:r w:rsidRPr="009B3AFB">
              <w:rPr>
                <w:rFonts w:cstheme="minorHAnsi"/>
                <w:b/>
                <w:i/>
                <w:iCs/>
                <w:color w:val="5AB9BB"/>
                <w:sz w:val="36"/>
                <w:szCs w:val="36"/>
              </w:rPr>
              <w:t>en (2018)</w:t>
            </w:r>
          </w:p>
          <w:p w14:paraId="5C2EAD7C" w14:textId="5B096B25" w:rsidR="001E3700" w:rsidRPr="009B3AFB" w:rsidRDefault="001E3700" w:rsidP="001E3700">
            <w:pPr>
              <w:jc w:val="both"/>
              <w:rPr>
                <w:rFonts w:cstheme="minorHAnsi"/>
                <w:bCs/>
                <w:i/>
                <w:iCs/>
                <w:sz w:val="24"/>
                <w:szCs w:val="24"/>
              </w:rPr>
            </w:pPr>
            <w:r w:rsidRPr="009B3AFB">
              <w:rPr>
                <w:rFonts w:cstheme="minorHAnsi"/>
                <w:bCs/>
                <w:i/>
                <w:iCs/>
                <w:sz w:val="24"/>
                <w:szCs w:val="24"/>
              </w:rPr>
              <w:t xml:space="preserve">Location: Georgetown University – </w:t>
            </w:r>
            <w:r w:rsidRPr="009B3AFB">
              <w:rPr>
                <w:rFonts w:cstheme="minorHAnsi"/>
                <w:i/>
              </w:rPr>
              <w:t>Hart Auditorium, 600 New Jersey Ave NW</w:t>
            </w:r>
          </w:p>
          <w:p w14:paraId="55EC3AFD" w14:textId="27734AFB" w:rsidR="008F44E8" w:rsidRPr="008F44E8" w:rsidRDefault="008F44E8" w:rsidP="008F44E8">
            <w:pPr>
              <w:jc w:val="both"/>
              <w:rPr>
                <w:rFonts w:ascii="Calibri" w:hAnsi="Calibri"/>
                <w:sz w:val="24"/>
                <w:szCs w:val="24"/>
                <w:lang w:val="en-US"/>
              </w:rPr>
            </w:pPr>
            <w:r w:rsidRPr="008F44E8">
              <w:rPr>
                <w:sz w:val="24"/>
                <w:szCs w:val="24"/>
                <w:lang w:val="en-US"/>
              </w:rPr>
              <w:t xml:space="preserve">Told through the powerful voice of Kenneth Reams, </w:t>
            </w:r>
            <w:r w:rsidRPr="008F44E8">
              <w:rPr>
                <w:i/>
                <w:iCs/>
                <w:sz w:val="24"/>
                <w:szCs w:val="24"/>
                <w:lang w:val="en-US"/>
              </w:rPr>
              <w:t>Free Men</w:t>
            </w:r>
            <w:r w:rsidRPr="008F44E8">
              <w:rPr>
                <w:sz w:val="24"/>
                <w:szCs w:val="24"/>
                <w:lang w:val="en-US"/>
              </w:rPr>
              <w:t xml:space="preserve"> is a film about resilience, art, and courage. On death row for the last 26 years, Mr. Reams transcends his tiny prison cell by becoming a painter, poet, founder of a non-profit, and organizer of artistic events, all while fighting for justice.</w:t>
            </w:r>
          </w:p>
          <w:p w14:paraId="629FD8AB" w14:textId="77777777" w:rsidR="008F44E8" w:rsidRPr="008F44E8" w:rsidRDefault="008F44E8" w:rsidP="008F44E8">
            <w:pPr>
              <w:jc w:val="both"/>
              <w:rPr>
                <w:sz w:val="24"/>
                <w:szCs w:val="24"/>
                <w:lang w:val="en-US"/>
              </w:rPr>
            </w:pPr>
            <w:r w:rsidRPr="008F44E8">
              <w:rPr>
                <w:sz w:val="24"/>
                <w:szCs w:val="24"/>
                <w:lang w:val="en-US"/>
              </w:rPr>
              <w:t>When he was 18, he was convicted of murder despite not having fired a single shot, by 11 white and one black juror, making him the youngest prisoner in the state of Arkansas. How can a human being remain standing after being unjustly imprisoned on death row, alone and with no hope of release?</w:t>
            </w:r>
          </w:p>
          <w:p w14:paraId="261EF882" w14:textId="16D1345E" w:rsidR="00BC5B98" w:rsidRPr="008F44E8" w:rsidRDefault="008F44E8" w:rsidP="008F44E8">
            <w:pPr>
              <w:jc w:val="both"/>
              <w:rPr>
                <w:sz w:val="24"/>
                <w:szCs w:val="24"/>
                <w:lang w:val="en-US"/>
              </w:rPr>
            </w:pPr>
            <w:r w:rsidRPr="008F44E8">
              <w:rPr>
                <w:sz w:val="24"/>
                <w:szCs w:val="24"/>
                <w:lang w:val="en-US"/>
              </w:rPr>
              <w:t>During this session we will explore the theme of Power &amp; Knowledge through the lens of imprisonment, resistance, and the fight for freedom.</w:t>
            </w:r>
          </w:p>
        </w:tc>
      </w:tr>
      <w:tr w:rsidR="00535373" w:rsidRPr="00B815E8" w14:paraId="18DA829E" w14:textId="77777777" w:rsidTr="00BC5B98">
        <w:trPr>
          <w:trHeight w:val="378"/>
          <w:jc w:val="center"/>
        </w:trPr>
        <w:tc>
          <w:tcPr>
            <w:tcW w:w="1133" w:type="dxa"/>
          </w:tcPr>
          <w:p w14:paraId="1AEEE516" w14:textId="77777777" w:rsidR="00535373" w:rsidRPr="009B3AFB" w:rsidRDefault="00535373" w:rsidP="00521886">
            <w:pPr>
              <w:jc w:val="center"/>
              <w:rPr>
                <w:rFonts w:cstheme="minorHAnsi"/>
                <w:b/>
                <w:sz w:val="24"/>
                <w:szCs w:val="24"/>
                <w:lang w:val="en-US"/>
              </w:rPr>
            </w:pPr>
            <w:r w:rsidRPr="009B3AFB">
              <w:rPr>
                <w:rFonts w:cstheme="minorHAnsi"/>
                <w:b/>
                <w:sz w:val="24"/>
                <w:szCs w:val="24"/>
                <w:lang w:val="en-US"/>
              </w:rPr>
              <w:lastRenderedPageBreak/>
              <w:t>13:00</w:t>
            </w:r>
          </w:p>
        </w:tc>
        <w:tc>
          <w:tcPr>
            <w:tcW w:w="8506" w:type="dxa"/>
          </w:tcPr>
          <w:p w14:paraId="40942922" w14:textId="3A56A209" w:rsidR="00AC750F" w:rsidRPr="009B3AFB" w:rsidRDefault="00B83DE6" w:rsidP="00B83DE6">
            <w:pPr>
              <w:jc w:val="both"/>
              <w:rPr>
                <w:rFonts w:cstheme="minorHAnsi"/>
                <w:i/>
                <w:szCs w:val="24"/>
              </w:rPr>
            </w:pPr>
            <w:r w:rsidRPr="009B3AFB">
              <w:rPr>
                <w:rFonts w:cstheme="minorHAnsi"/>
                <w:b/>
                <w:color w:val="5AB9BB"/>
                <w:sz w:val="24"/>
                <w:szCs w:val="24"/>
              </w:rPr>
              <w:t>Film Screening</w:t>
            </w:r>
          </w:p>
          <w:p w14:paraId="30A1AF4D" w14:textId="3C0C57E1" w:rsidR="00535373" w:rsidRPr="009B3AFB" w:rsidRDefault="00F34B4B" w:rsidP="00521886">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Participants</w:t>
            </w:r>
          </w:p>
          <w:p w14:paraId="645E0484" w14:textId="63C815F7" w:rsidR="00535373" w:rsidRPr="009B3AFB" w:rsidRDefault="00535373" w:rsidP="00521886">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Anne-Frederique Widman</w:t>
            </w:r>
            <w:r w:rsidRPr="009B3AFB">
              <w:rPr>
                <w:rFonts w:asciiTheme="minorHAnsi" w:hAnsiTheme="minorHAnsi" w:cstheme="minorHAnsi"/>
                <w:b/>
                <w:bCs/>
                <w:color w:val="1A9BA9"/>
                <w:sz w:val="22"/>
                <w:szCs w:val="22"/>
              </w:rPr>
              <w:t xml:space="preserve"> </w:t>
            </w:r>
            <w:r w:rsidRPr="009B3AFB">
              <w:rPr>
                <w:rFonts w:asciiTheme="minorHAnsi" w:hAnsiTheme="minorHAnsi" w:cstheme="minorHAnsi"/>
                <w:sz w:val="22"/>
                <w:szCs w:val="22"/>
              </w:rPr>
              <w:t>Film director</w:t>
            </w:r>
          </w:p>
          <w:p w14:paraId="5C36835D" w14:textId="325A789A" w:rsidR="006D16A1" w:rsidRPr="009B3AFB" w:rsidRDefault="006D16A1" w:rsidP="00521886">
            <w:pPr>
              <w:pStyle w:val="Default"/>
              <w:rPr>
                <w:rFonts w:asciiTheme="minorHAnsi" w:hAnsiTheme="minorHAnsi" w:cstheme="minorHAnsi"/>
                <w:sz w:val="22"/>
                <w:szCs w:val="22"/>
              </w:rPr>
            </w:pPr>
          </w:p>
          <w:p w14:paraId="2784E783" w14:textId="17666728" w:rsidR="006D16A1" w:rsidRPr="009B3AFB" w:rsidRDefault="006D16A1" w:rsidP="006D16A1">
            <w:pPr>
              <w:pStyle w:val="Default"/>
              <w:rPr>
                <w:rFonts w:asciiTheme="minorHAnsi" w:hAnsiTheme="minorHAnsi" w:cstheme="minorHAnsi"/>
                <w:color w:val="036377"/>
                <w:sz w:val="22"/>
                <w:szCs w:val="22"/>
                <w:lang w:val="fr-CA"/>
              </w:rPr>
            </w:pPr>
            <w:r w:rsidRPr="009B3AFB">
              <w:rPr>
                <w:rFonts w:asciiTheme="minorHAnsi" w:hAnsiTheme="minorHAnsi" w:cstheme="minorHAnsi"/>
                <w:b/>
                <w:bCs/>
                <w:color w:val="036377"/>
                <w:sz w:val="22"/>
                <w:szCs w:val="22"/>
                <w:lang w:val="fr-CA"/>
              </w:rPr>
              <w:t>Introduction</w:t>
            </w:r>
          </w:p>
          <w:p w14:paraId="7B451D3A" w14:textId="77777777" w:rsidR="00535373" w:rsidRPr="009B3AFB" w:rsidRDefault="006D16A1" w:rsidP="00BC5B98">
            <w:pPr>
              <w:pStyle w:val="Default"/>
              <w:rPr>
                <w:rFonts w:asciiTheme="minorHAnsi" w:hAnsiTheme="minorHAnsi" w:cstheme="minorHAnsi"/>
                <w:sz w:val="22"/>
                <w:szCs w:val="22"/>
                <w:lang w:val="fr-CA"/>
              </w:rPr>
            </w:pPr>
            <w:r w:rsidRPr="009B3AFB">
              <w:rPr>
                <w:rFonts w:asciiTheme="minorHAnsi" w:hAnsiTheme="minorHAnsi" w:cstheme="minorHAnsi"/>
                <w:b/>
                <w:bCs/>
                <w:color w:val="1A9BA9"/>
                <w:sz w:val="22"/>
                <w:szCs w:val="22"/>
                <w:lang w:val="fr-CA"/>
              </w:rPr>
              <w:t xml:space="preserve"> | </w:t>
            </w:r>
            <w:r w:rsidRPr="009B3AFB">
              <w:rPr>
                <w:rFonts w:asciiTheme="minorHAnsi" w:hAnsiTheme="minorHAnsi" w:cstheme="minorHAnsi"/>
                <w:b/>
                <w:bCs/>
                <w:color w:val="1A9BA9"/>
                <w:lang w:val="fr-CA"/>
              </w:rPr>
              <w:t>Sophie de Saussure Paquette</w:t>
            </w:r>
            <w:r w:rsidRPr="009B3AFB">
              <w:rPr>
                <w:rFonts w:asciiTheme="minorHAnsi" w:hAnsiTheme="minorHAnsi" w:cstheme="minorHAnsi"/>
                <w:b/>
                <w:bCs/>
                <w:color w:val="1A9BA9"/>
                <w:sz w:val="22"/>
                <w:szCs w:val="22"/>
                <w:lang w:val="fr-CA"/>
              </w:rPr>
              <w:t xml:space="preserve"> </w:t>
            </w:r>
            <w:r w:rsidRPr="009B3AFB">
              <w:rPr>
                <w:rFonts w:asciiTheme="minorHAnsi" w:hAnsiTheme="minorHAnsi" w:cstheme="minorHAnsi"/>
                <w:sz w:val="22"/>
                <w:szCs w:val="22"/>
                <w:lang w:val="fr-CA"/>
              </w:rPr>
              <w:t>2017 Scholar</w:t>
            </w:r>
          </w:p>
          <w:p w14:paraId="282E720F" w14:textId="275176BE" w:rsidR="00BC5B98" w:rsidRPr="009B3AFB" w:rsidRDefault="00BC5B98" w:rsidP="00BC5B98">
            <w:pPr>
              <w:pStyle w:val="Default"/>
              <w:rPr>
                <w:rFonts w:asciiTheme="minorHAnsi" w:hAnsiTheme="minorHAnsi" w:cstheme="minorHAnsi"/>
                <w:sz w:val="22"/>
                <w:szCs w:val="22"/>
                <w:lang w:val="fr-CA"/>
              </w:rPr>
            </w:pPr>
          </w:p>
        </w:tc>
      </w:tr>
      <w:tr w:rsidR="00805CB3" w:rsidRPr="009B3AFB" w14:paraId="31BBC6E5" w14:textId="77777777" w:rsidTr="00BC5B98">
        <w:trPr>
          <w:trHeight w:val="378"/>
          <w:jc w:val="center"/>
        </w:trPr>
        <w:tc>
          <w:tcPr>
            <w:tcW w:w="1133" w:type="dxa"/>
          </w:tcPr>
          <w:p w14:paraId="7C578153" w14:textId="256D1801" w:rsidR="00805CB3" w:rsidRPr="009B3AFB" w:rsidRDefault="00805CB3" w:rsidP="00521886">
            <w:pPr>
              <w:jc w:val="center"/>
              <w:rPr>
                <w:rFonts w:cstheme="minorHAnsi"/>
                <w:b/>
                <w:sz w:val="24"/>
                <w:szCs w:val="24"/>
                <w:lang w:val="en-US"/>
              </w:rPr>
            </w:pPr>
            <w:r w:rsidRPr="009B3AFB">
              <w:rPr>
                <w:rFonts w:cstheme="minorHAnsi"/>
                <w:b/>
                <w:sz w:val="24"/>
                <w:szCs w:val="24"/>
                <w:lang w:val="en-US"/>
              </w:rPr>
              <w:t>1</w:t>
            </w:r>
            <w:r w:rsidR="007A0D44" w:rsidRPr="009B3AFB">
              <w:rPr>
                <w:rFonts w:cstheme="minorHAnsi"/>
                <w:b/>
                <w:sz w:val="24"/>
                <w:szCs w:val="24"/>
                <w:lang w:val="en-US"/>
              </w:rPr>
              <w:t>5</w:t>
            </w:r>
            <w:r w:rsidRPr="009B3AFB">
              <w:rPr>
                <w:rFonts w:cstheme="minorHAnsi"/>
                <w:b/>
                <w:sz w:val="24"/>
                <w:szCs w:val="24"/>
                <w:lang w:val="en-US"/>
              </w:rPr>
              <w:t>:</w:t>
            </w:r>
            <w:r w:rsidR="00496A25" w:rsidRPr="009B3AFB">
              <w:rPr>
                <w:rFonts w:cstheme="minorHAnsi"/>
                <w:b/>
                <w:sz w:val="24"/>
                <w:szCs w:val="24"/>
                <w:lang w:val="en-US"/>
              </w:rPr>
              <w:t>00</w:t>
            </w:r>
          </w:p>
        </w:tc>
        <w:tc>
          <w:tcPr>
            <w:tcW w:w="8506" w:type="dxa"/>
          </w:tcPr>
          <w:p w14:paraId="1C6BFCAD" w14:textId="714E3DCB" w:rsidR="005B0129" w:rsidRPr="009B3AFB" w:rsidRDefault="00CC18F2" w:rsidP="005B0129">
            <w:pPr>
              <w:jc w:val="both"/>
              <w:rPr>
                <w:rFonts w:cstheme="minorHAnsi"/>
                <w:b/>
                <w:color w:val="5AB9BB"/>
                <w:sz w:val="24"/>
                <w:szCs w:val="24"/>
              </w:rPr>
            </w:pPr>
            <w:r w:rsidRPr="009B3AFB">
              <w:rPr>
                <w:rFonts w:cstheme="minorHAnsi"/>
                <w:b/>
                <w:color w:val="5AB9BB"/>
                <w:sz w:val="24"/>
                <w:szCs w:val="24"/>
              </w:rPr>
              <w:t>Closing k</w:t>
            </w:r>
            <w:r w:rsidR="00206BD8" w:rsidRPr="009B3AFB">
              <w:rPr>
                <w:rFonts w:cstheme="minorHAnsi"/>
                <w:b/>
                <w:color w:val="5AB9BB"/>
                <w:sz w:val="24"/>
                <w:szCs w:val="24"/>
              </w:rPr>
              <w:t>eynote</w:t>
            </w:r>
          </w:p>
          <w:p w14:paraId="75C93D41" w14:textId="5B47CFCD" w:rsidR="005B0129" w:rsidRPr="009B3AFB" w:rsidRDefault="00BC6F38" w:rsidP="005B0129">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Speaker</w:t>
            </w:r>
            <w:r w:rsidR="005B0129" w:rsidRPr="009B3AFB">
              <w:rPr>
                <w:rFonts w:asciiTheme="minorHAnsi" w:hAnsiTheme="minorHAnsi" w:cstheme="minorHAnsi"/>
                <w:b/>
                <w:bCs/>
                <w:color w:val="036377"/>
                <w:sz w:val="22"/>
                <w:szCs w:val="22"/>
              </w:rPr>
              <w:t xml:space="preserve"> </w:t>
            </w:r>
          </w:p>
          <w:p w14:paraId="4ADBBF3F" w14:textId="4A47CD13" w:rsidR="00805CB3" w:rsidRDefault="005B0129" w:rsidP="001A4330">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w:t>
            </w:r>
            <w:r w:rsidR="00BC6F38" w:rsidRPr="009B3AFB">
              <w:rPr>
                <w:rFonts w:asciiTheme="minorHAnsi" w:hAnsiTheme="minorHAnsi" w:cstheme="minorHAnsi"/>
                <w:b/>
                <w:bCs/>
                <w:color w:val="1A9BA9"/>
                <w:sz w:val="22"/>
                <w:szCs w:val="22"/>
              </w:rPr>
              <w:t xml:space="preserve"> </w:t>
            </w:r>
            <w:r w:rsidR="00BC1A23">
              <w:rPr>
                <w:rFonts w:asciiTheme="minorHAnsi" w:hAnsiTheme="minorHAnsi" w:cstheme="minorHAnsi"/>
                <w:b/>
                <w:bCs/>
                <w:color w:val="1A9BA9"/>
              </w:rPr>
              <w:t>Shon Hopwood</w:t>
            </w:r>
            <w:r w:rsidR="00BC6F38" w:rsidRPr="009B3AFB">
              <w:rPr>
                <w:rFonts w:asciiTheme="minorHAnsi" w:hAnsiTheme="minorHAnsi" w:cstheme="minorHAnsi"/>
                <w:b/>
                <w:bCs/>
                <w:color w:val="1A9BA9"/>
                <w:sz w:val="22"/>
                <w:szCs w:val="22"/>
              </w:rPr>
              <w:t xml:space="preserve"> </w:t>
            </w:r>
            <w:r w:rsidR="00611368">
              <w:rPr>
                <w:rFonts w:asciiTheme="minorHAnsi" w:hAnsiTheme="minorHAnsi" w:cstheme="minorHAnsi"/>
                <w:sz w:val="22"/>
                <w:szCs w:val="22"/>
              </w:rPr>
              <w:t>Associate Professor of Law, Georgetown Univers</w:t>
            </w:r>
            <w:r w:rsidR="00B465B3">
              <w:rPr>
                <w:rFonts w:asciiTheme="minorHAnsi" w:hAnsiTheme="minorHAnsi" w:cstheme="minorHAnsi"/>
                <w:sz w:val="22"/>
                <w:szCs w:val="22"/>
              </w:rPr>
              <w:t>i</w:t>
            </w:r>
            <w:r w:rsidR="00611368">
              <w:rPr>
                <w:rFonts w:asciiTheme="minorHAnsi" w:hAnsiTheme="minorHAnsi" w:cstheme="minorHAnsi"/>
                <w:sz w:val="22"/>
                <w:szCs w:val="22"/>
              </w:rPr>
              <w:t>ty</w:t>
            </w:r>
          </w:p>
          <w:p w14:paraId="44093ED2" w14:textId="0418EA28" w:rsidR="001E4C5E" w:rsidRPr="009B3AFB" w:rsidRDefault="001E4C5E" w:rsidP="001A4330">
            <w:pPr>
              <w:pStyle w:val="Default"/>
              <w:rPr>
                <w:rFonts w:asciiTheme="minorHAnsi" w:hAnsiTheme="minorHAnsi" w:cstheme="minorHAnsi"/>
                <w:sz w:val="22"/>
                <w:szCs w:val="22"/>
              </w:rPr>
            </w:pPr>
          </w:p>
        </w:tc>
      </w:tr>
      <w:tr w:rsidR="00535373" w:rsidRPr="009B3AFB" w14:paraId="52C57E5B" w14:textId="77777777" w:rsidTr="00BC5B98">
        <w:trPr>
          <w:trHeight w:val="378"/>
          <w:jc w:val="center"/>
        </w:trPr>
        <w:tc>
          <w:tcPr>
            <w:tcW w:w="1133" w:type="dxa"/>
          </w:tcPr>
          <w:p w14:paraId="11D1A0B9" w14:textId="14F35A8C" w:rsidR="00535373" w:rsidRPr="009B3AFB" w:rsidRDefault="00535373" w:rsidP="00521886">
            <w:pPr>
              <w:jc w:val="center"/>
              <w:rPr>
                <w:rFonts w:cstheme="minorHAnsi"/>
                <w:b/>
                <w:sz w:val="24"/>
                <w:szCs w:val="24"/>
                <w:lang w:val="en-US"/>
              </w:rPr>
            </w:pPr>
            <w:r w:rsidRPr="009B3AFB">
              <w:rPr>
                <w:rFonts w:cstheme="minorHAnsi"/>
                <w:b/>
                <w:sz w:val="24"/>
                <w:szCs w:val="24"/>
                <w:lang w:val="en-US"/>
              </w:rPr>
              <w:t>1</w:t>
            </w:r>
            <w:r w:rsidR="005B2D43" w:rsidRPr="009B3AFB">
              <w:rPr>
                <w:rFonts w:cstheme="minorHAnsi"/>
                <w:b/>
                <w:sz w:val="24"/>
                <w:szCs w:val="24"/>
                <w:lang w:val="en-US"/>
              </w:rPr>
              <w:t>6:</w:t>
            </w:r>
            <w:r w:rsidR="001A4330" w:rsidRPr="009B3AFB">
              <w:rPr>
                <w:rFonts w:cstheme="minorHAnsi"/>
                <w:b/>
                <w:sz w:val="24"/>
                <w:szCs w:val="24"/>
                <w:lang w:val="en-US"/>
              </w:rPr>
              <w:t>0</w:t>
            </w:r>
            <w:r w:rsidR="005B2D43" w:rsidRPr="009B3AFB">
              <w:rPr>
                <w:rFonts w:cstheme="minorHAnsi"/>
                <w:b/>
                <w:sz w:val="24"/>
                <w:szCs w:val="24"/>
                <w:lang w:val="en-US"/>
              </w:rPr>
              <w:t>0</w:t>
            </w:r>
            <w:r w:rsidRPr="009B3AFB">
              <w:rPr>
                <w:rFonts w:cstheme="minorHAnsi"/>
                <w:b/>
                <w:sz w:val="24"/>
                <w:szCs w:val="24"/>
                <w:lang w:val="en-US"/>
              </w:rPr>
              <w:t xml:space="preserve"> </w:t>
            </w:r>
          </w:p>
          <w:p w14:paraId="320F8AF6" w14:textId="77777777" w:rsidR="00535373" w:rsidRPr="009B3AFB" w:rsidRDefault="00535373" w:rsidP="00521886">
            <w:pPr>
              <w:rPr>
                <w:rFonts w:cstheme="minorHAnsi"/>
                <w:sz w:val="24"/>
                <w:szCs w:val="24"/>
                <w:lang w:val="en-US"/>
              </w:rPr>
            </w:pPr>
          </w:p>
        </w:tc>
        <w:tc>
          <w:tcPr>
            <w:tcW w:w="8506" w:type="dxa"/>
          </w:tcPr>
          <w:p w14:paraId="1952CA39" w14:textId="0D1F374A" w:rsidR="00535373" w:rsidRPr="009B3AFB" w:rsidRDefault="00535373" w:rsidP="00521886">
            <w:pPr>
              <w:jc w:val="both"/>
              <w:rPr>
                <w:rFonts w:cstheme="minorHAnsi"/>
                <w:b/>
                <w:color w:val="5AB9BB"/>
                <w:sz w:val="24"/>
                <w:szCs w:val="24"/>
              </w:rPr>
            </w:pPr>
            <w:r w:rsidRPr="009B3AFB">
              <w:rPr>
                <w:rFonts w:cstheme="minorHAnsi"/>
                <w:b/>
                <w:color w:val="5AB9BB"/>
                <w:sz w:val="24"/>
                <w:szCs w:val="24"/>
              </w:rPr>
              <w:t>Shuttle departure</w:t>
            </w:r>
          </w:p>
          <w:p w14:paraId="1824B1CB" w14:textId="1EB47CAA" w:rsidR="00535373" w:rsidRPr="009B3AFB" w:rsidRDefault="00535373" w:rsidP="00521886">
            <w:pPr>
              <w:jc w:val="both"/>
              <w:rPr>
                <w:rFonts w:cstheme="minorHAnsi"/>
                <w:sz w:val="24"/>
                <w:szCs w:val="24"/>
              </w:rPr>
            </w:pPr>
            <w:r w:rsidRPr="009B3AFB">
              <w:rPr>
                <w:rFonts w:cstheme="minorHAnsi"/>
                <w:i/>
                <w:szCs w:val="24"/>
              </w:rPr>
              <w:t xml:space="preserve">Location: Georgetown University – </w:t>
            </w:r>
            <w:r w:rsidR="00AC750F" w:rsidRPr="009B3AFB">
              <w:rPr>
                <w:rFonts w:cstheme="minorHAnsi"/>
                <w:i/>
                <w:szCs w:val="24"/>
              </w:rPr>
              <w:t>Hart Auditorium, 600 New Jersey Ave NW</w:t>
            </w:r>
          </w:p>
        </w:tc>
      </w:tr>
      <w:tr w:rsidR="001A4330" w:rsidRPr="009B3AFB" w14:paraId="5B648899" w14:textId="77777777" w:rsidTr="00BC5B98">
        <w:trPr>
          <w:trHeight w:val="378"/>
          <w:jc w:val="center"/>
        </w:trPr>
        <w:tc>
          <w:tcPr>
            <w:tcW w:w="1133" w:type="dxa"/>
          </w:tcPr>
          <w:p w14:paraId="00D7F7A3" w14:textId="77777777" w:rsidR="001A4330" w:rsidRPr="009B3AFB" w:rsidRDefault="001A4330" w:rsidP="00521886">
            <w:pPr>
              <w:jc w:val="center"/>
              <w:rPr>
                <w:rFonts w:cstheme="minorHAnsi"/>
                <w:b/>
                <w:sz w:val="24"/>
                <w:szCs w:val="24"/>
                <w:lang w:val="en-US"/>
              </w:rPr>
            </w:pPr>
          </w:p>
        </w:tc>
        <w:tc>
          <w:tcPr>
            <w:tcW w:w="8506" w:type="dxa"/>
          </w:tcPr>
          <w:p w14:paraId="7843C835" w14:textId="77777777" w:rsidR="001A4330" w:rsidRPr="009B3AFB" w:rsidRDefault="001A4330" w:rsidP="00521886">
            <w:pPr>
              <w:jc w:val="both"/>
              <w:rPr>
                <w:rFonts w:cstheme="minorHAnsi"/>
                <w:b/>
                <w:color w:val="5AB9BB"/>
                <w:sz w:val="24"/>
                <w:szCs w:val="24"/>
              </w:rPr>
            </w:pPr>
          </w:p>
        </w:tc>
      </w:tr>
      <w:tr w:rsidR="00BC5B98" w:rsidRPr="009B3AFB" w14:paraId="06DA041E" w14:textId="77777777" w:rsidTr="00521886">
        <w:trPr>
          <w:trHeight w:val="378"/>
          <w:jc w:val="center"/>
        </w:trPr>
        <w:tc>
          <w:tcPr>
            <w:tcW w:w="9639" w:type="dxa"/>
            <w:gridSpan w:val="2"/>
          </w:tcPr>
          <w:p w14:paraId="3B4560C3" w14:textId="77777777" w:rsidR="00C66750" w:rsidRDefault="00C66750" w:rsidP="00BC5B98">
            <w:pPr>
              <w:jc w:val="both"/>
              <w:rPr>
                <w:rFonts w:cstheme="minorHAnsi"/>
                <w:b/>
                <w:sz w:val="28"/>
                <w:szCs w:val="28"/>
              </w:rPr>
            </w:pPr>
            <w:r w:rsidRPr="009B3AFB">
              <w:rPr>
                <w:rFonts w:cstheme="minorHAnsi"/>
                <w:b/>
                <w:sz w:val="28"/>
                <w:szCs w:val="28"/>
              </w:rPr>
              <w:t>16:30– 18:00</w:t>
            </w:r>
            <w:commentRangeStart w:id="9"/>
            <w:commentRangeEnd w:id="9"/>
            <w:r>
              <w:rPr>
                <w:rStyle w:val="CommentReference"/>
              </w:rPr>
              <w:commentReference w:id="9"/>
            </w:r>
          </w:p>
          <w:p w14:paraId="13C95A7F" w14:textId="41C8467F" w:rsidR="00BC5B98" w:rsidRPr="009B3AFB" w:rsidRDefault="00BC5B98" w:rsidP="00BC5B98">
            <w:pPr>
              <w:jc w:val="both"/>
              <w:rPr>
                <w:rFonts w:cstheme="minorHAnsi"/>
                <w:b/>
                <w:color w:val="5AB9BB"/>
                <w:sz w:val="36"/>
                <w:szCs w:val="36"/>
              </w:rPr>
            </w:pPr>
            <w:r w:rsidRPr="009B3AFB">
              <w:rPr>
                <w:rFonts w:cstheme="minorHAnsi"/>
                <w:b/>
                <w:color w:val="5AB9BB"/>
                <w:sz w:val="36"/>
                <w:szCs w:val="36"/>
              </w:rPr>
              <w:t>Volunteer activity (optional)</w:t>
            </w:r>
          </w:p>
          <w:p w14:paraId="2EA17C73" w14:textId="216BCC3F" w:rsidR="00BC5B98" w:rsidRPr="009B3AFB" w:rsidRDefault="00BC5B98" w:rsidP="00BC5B98">
            <w:pPr>
              <w:jc w:val="both"/>
              <w:rPr>
                <w:rFonts w:cstheme="minorHAnsi"/>
                <w:bCs/>
                <w:i/>
                <w:iCs/>
                <w:sz w:val="24"/>
                <w:szCs w:val="24"/>
              </w:rPr>
            </w:pPr>
            <w:r w:rsidRPr="009B3AFB">
              <w:rPr>
                <w:rFonts w:cstheme="minorHAnsi"/>
                <w:bCs/>
                <w:i/>
                <w:iCs/>
                <w:sz w:val="24"/>
                <w:szCs w:val="24"/>
              </w:rPr>
              <w:t xml:space="preserve">Location: </w:t>
            </w:r>
            <w:r w:rsidR="003B5B2D">
              <w:rPr>
                <w:rFonts w:cstheme="minorHAnsi"/>
                <w:bCs/>
                <w:i/>
                <w:iCs/>
                <w:sz w:val="24"/>
                <w:szCs w:val="24"/>
              </w:rPr>
              <w:t>Activity in development</w:t>
            </w:r>
          </w:p>
          <w:p w14:paraId="13FDB373" w14:textId="1F94480A" w:rsidR="00BC5B98" w:rsidRPr="009B3AFB" w:rsidRDefault="00BC5B98" w:rsidP="00521886">
            <w:pPr>
              <w:jc w:val="both"/>
              <w:rPr>
                <w:rFonts w:cstheme="minorHAnsi"/>
                <w:b/>
                <w:sz w:val="28"/>
                <w:szCs w:val="28"/>
              </w:rPr>
            </w:pPr>
          </w:p>
        </w:tc>
      </w:tr>
    </w:tbl>
    <w:p w14:paraId="110CCC1C" w14:textId="6CE1F618" w:rsidR="005E5823" w:rsidRPr="009B3AFB" w:rsidRDefault="00991F62" w:rsidP="005176C3">
      <w:pPr>
        <w:ind w:left="-567"/>
        <w:rPr>
          <w:rFonts w:cstheme="minorHAnsi"/>
        </w:rPr>
      </w:pPr>
      <w:r w:rsidRPr="009B3AFB">
        <w:rPr>
          <w:rFonts w:cstheme="minorHAnsi"/>
        </w:rPr>
        <w:lastRenderedPageBreak/>
        <w:br w:type="page"/>
      </w:r>
      <w:r w:rsidR="005E5823" w:rsidRPr="009B3AFB">
        <w:rPr>
          <w:rFonts w:eastAsia="Times New Roman" w:cstheme="minorHAnsi"/>
          <w:b/>
          <w:color w:val="036477"/>
          <w:sz w:val="40"/>
          <w:szCs w:val="40"/>
          <w:lang w:eastAsia="en-CA"/>
        </w:rPr>
        <w:lastRenderedPageBreak/>
        <w:t>TUESDAY, March 17</w:t>
      </w:r>
      <w:r w:rsidR="005E5823" w:rsidRPr="009B3AFB">
        <w:rPr>
          <w:rFonts w:eastAsia="Times New Roman" w:cstheme="minorHAnsi"/>
          <w:b/>
          <w:color w:val="036477"/>
          <w:sz w:val="40"/>
          <w:szCs w:val="40"/>
          <w:vertAlign w:val="superscript"/>
          <w:lang w:eastAsia="en-CA"/>
        </w:rPr>
        <w:t>th</w:t>
      </w:r>
    </w:p>
    <w:tbl>
      <w:tblPr>
        <w:tblW w:w="9639" w:type="dxa"/>
        <w:jc w:val="center"/>
        <w:tblBorders>
          <w:bottom w:val="single" w:sz="4" w:space="0" w:color="auto"/>
        </w:tblBorders>
        <w:tblLayout w:type="fixed"/>
        <w:tblCellMar>
          <w:left w:w="0" w:type="dxa"/>
          <w:right w:w="0" w:type="dxa"/>
        </w:tblCellMar>
        <w:tblLook w:val="01E0" w:firstRow="1" w:lastRow="1" w:firstColumn="1" w:lastColumn="1" w:noHBand="0" w:noVBand="0"/>
      </w:tblPr>
      <w:tblGrid>
        <w:gridCol w:w="1418"/>
        <w:gridCol w:w="8221"/>
      </w:tblGrid>
      <w:tr w:rsidR="00535373" w:rsidRPr="009B3AFB" w14:paraId="4979F3D7" w14:textId="77777777" w:rsidTr="00663D3C">
        <w:trPr>
          <w:trHeight w:val="378"/>
          <w:jc w:val="center"/>
        </w:trPr>
        <w:tc>
          <w:tcPr>
            <w:tcW w:w="1418" w:type="dxa"/>
          </w:tcPr>
          <w:p w14:paraId="2DB3B1DC" w14:textId="7AD5634A" w:rsidR="00F535DD" w:rsidRPr="009B3AFB" w:rsidRDefault="00535373" w:rsidP="00F535DD">
            <w:pPr>
              <w:jc w:val="center"/>
              <w:rPr>
                <w:rFonts w:cstheme="minorHAnsi"/>
                <w:b/>
                <w:sz w:val="24"/>
                <w:szCs w:val="24"/>
                <w:lang w:val="en-US"/>
              </w:rPr>
            </w:pPr>
            <w:r w:rsidRPr="009B3AFB">
              <w:rPr>
                <w:rFonts w:cstheme="minorHAnsi"/>
                <w:b/>
                <w:sz w:val="24"/>
                <w:szCs w:val="24"/>
                <w:lang w:val="en-US"/>
              </w:rPr>
              <w:t xml:space="preserve">7:00 </w:t>
            </w:r>
            <w:r w:rsidR="001815F8" w:rsidRPr="009B3AFB">
              <w:rPr>
                <w:rFonts w:cstheme="minorHAnsi"/>
                <w:b/>
                <w:sz w:val="24"/>
                <w:szCs w:val="24"/>
                <w:lang w:val="en-US"/>
              </w:rPr>
              <w:t>– 8:00</w:t>
            </w:r>
          </w:p>
          <w:p w14:paraId="61BB0F66" w14:textId="19F87B48" w:rsidR="00535373" w:rsidRPr="009B3AFB" w:rsidRDefault="00535373" w:rsidP="00521886">
            <w:pPr>
              <w:jc w:val="center"/>
              <w:rPr>
                <w:rFonts w:cstheme="minorHAnsi"/>
                <w:b/>
                <w:sz w:val="24"/>
                <w:szCs w:val="24"/>
                <w:lang w:val="en-US"/>
              </w:rPr>
            </w:pPr>
          </w:p>
        </w:tc>
        <w:tc>
          <w:tcPr>
            <w:tcW w:w="8221" w:type="dxa"/>
          </w:tcPr>
          <w:p w14:paraId="443BC5A7" w14:textId="0EA0E029" w:rsidR="00496DE5" w:rsidRPr="009B3AFB" w:rsidRDefault="00535373" w:rsidP="00521886">
            <w:pPr>
              <w:jc w:val="both"/>
              <w:rPr>
                <w:rFonts w:cstheme="minorHAnsi"/>
                <w:b/>
                <w:color w:val="5AB9BB"/>
                <w:sz w:val="24"/>
                <w:szCs w:val="24"/>
              </w:rPr>
            </w:pPr>
            <w:r w:rsidRPr="009B3AFB">
              <w:rPr>
                <w:rFonts w:cstheme="minorHAnsi"/>
                <w:b/>
                <w:color w:val="5AB9BB"/>
                <w:sz w:val="24"/>
                <w:szCs w:val="24"/>
              </w:rPr>
              <w:t>Breakfast</w:t>
            </w:r>
          </w:p>
          <w:p w14:paraId="2128E9DD" w14:textId="77777777" w:rsidR="00535373" w:rsidRDefault="00535373" w:rsidP="00521886">
            <w:pPr>
              <w:jc w:val="both"/>
              <w:rPr>
                <w:rFonts w:cstheme="minorHAnsi"/>
                <w:i/>
                <w:szCs w:val="24"/>
              </w:rPr>
            </w:pPr>
            <w:r w:rsidRPr="009B3AFB">
              <w:rPr>
                <w:rFonts w:cstheme="minorHAnsi"/>
                <w:i/>
                <w:szCs w:val="24"/>
              </w:rPr>
              <w:t xml:space="preserve">Location: </w:t>
            </w:r>
            <w:r w:rsidR="00606321" w:rsidRPr="009B3AFB">
              <w:rPr>
                <w:rFonts w:cstheme="minorHAnsi"/>
                <w:i/>
                <w:szCs w:val="24"/>
              </w:rPr>
              <w:t>Melrose Georgetown meeting room, 2430 Pennsylvania Ave NW</w:t>
            </w:r>
          </w:p>
          <w:p w14:paraId="2B8FDF65" w14:textId="32C32F2E" w:rsidR="00496DE5" w:rsidRPr="00663D3C" w:rsidRDefault="00496DE5" w:rsidP="00521886">
            <w:pPr>
              <w:jc w:val="both"/>
              <w:rPr>
                <w:rFonts w:cstheme="minorHAnsi"/>
                <w:bCs/>
                <w:i/>
                <w:iCs/>
                <w:sz w:val="24"/>
                <w:szCs w:val="24"/>
              </w:rPr>
            </w:pPr>
            <w:r w:rsidRPr="00E50758">
              <w:rPr>
                <w:rFonts w:cstheme="minorHAnsi"/>
                <w:bCs/>
                <w:sz w:val="20"/>
                <w:szCs w:val="20"/>
              </w:rPr>
              <w:t>Participants’ ATA may not be used to reimburse receipts for alternate meal charges during this period.</w:t>
            </w:r>
          </w:p>
        </w:tc>
      </w:tr>
      <w:tr w:rsidR="001815F8" w:rsidRPr="009B3AFB" w14:paraId="000F2356" w14:textId="77777777" w:rsidTr="00663D3C">
        <w:trPr>
          <w:trHeight w:val="378"/>
          <w:jc w:val="center"/>
        </w:trPr>
        <w:tc>
          <w:tcPr>
            <w:tcW w:w="9639" w:type="dxa"/>
            <w:gridSpan w:val="2"/>
          </w:tcPr>
          <w:p w14:paraId="358EBEB0" w14:textId="77777777" w:rsidR="004424EC" w:rsidRPr="009B3AFB" w:rsidRDefault="004424EC" w:rsidP="004424EC">
            <w:pPr>
              <w:jc w:val="both"/>
              <w:rPr>
                <w:rFonts w:cstheme="minorHAnsi"/>
                <w:b/>
                <w:sz w:val="28"/>
                <w:szCs w:val="28"/>
              </w:rPr>
            </w:pPr>
            <w:r w:rsidRPr="009B3AFB">
              <w:rPr>
                <w:rFonts w:cstheme="minorHAnsi"/>
                <w:b/>
                <w:sz w:val="28"/>
                <w:szCs w:val="28"/>
              </w:rPr>
              <w:t>8:30 – 10:30</w:t>
            </w:r>
          </w:p>
          <w:p w14:paraId="5EFAD384" w14:textId="08C482D0" w:rsidR="001815F8" w:rsidRPr="009B3AFB" w:rsidRDefault="002C3154" w:rsidP="001815F8">
            <w:pPr>
              <w:jc w:val="both"/>
              <w:rPr>
                <w:rFonts w:cstheme="minorHAnsi"/>
                <w:b/>
                <w:color w:val="5AB9BB"/>
                <w:sz w:val="36"/>
                <w:szCs w:val="36"/>
              </w:rPr>
            </w:pPr>
            <w:r>
              <w:rPr>
                <w:rFonts w:cstheme="minorHAnsi"/>
                <w:b/>
                <w:color w:val="5AB9BB"/>
                <w:sz w:val="36"/>
                <w:szCs w:val="36"/>
              </w:rPr>
              <w:t>Power/Knowledge: Scholarship as a Political Engagement</w:t>
            </w:r>
          </w:p>
          <w:p w14:paraId="5A167141" w14:textId="77777777" w:rsidR="0030346F" w:rsidRPr="009B3AFB" w:rsidRDefault="0030346F" w:rsidP="001815F8">
            <w:pPr>
              <w:jc w:val="both"/>
              <w:rPr>
                <w:rFonts w:cstheme="minorHAnsi"/>
                <w:b/>
                <w:sz w:val="28"/>
                <w:szCs w:val="28"/>
              </w:rPr>
            </w:pPr>
            <w:r w:rsidRPr="009B3AFB">
              <w:rPr>
                <w:rFonts w:cstheme="minorHAnsi"/>
                <w:i/>
                <w:szCs w:val="24"/>
              </w:rPr>
              <w:t>Location: Melrose Georgetown meeting room, 2430 Pennsylvania Ave NW</w:t>
            </w:r>
            <w:r w:rsidRPr="009B3AFB">
              <w:rPr>
                <w:rFonts w:cstheme="minorHAnsi"/>
                <w:b/>
                <w:sz w:val="28"/>
                <w:szCs w:val="28"/>
              </w:rPr>
              <w:t xml:space="preserve"> </w:t>
            </w:r>
          </w:p>
          <w:p w14:paraId="0B279375" w14:textId="77777777" w:rsidR="004922DE" w:rsidRPr="009B3AFB" w:rsidRDefault="004922DE" w:rsidP="004922DE">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Speaker</w:t>
            </w:r>
          </w:p>
          <w:p w14:paraId="08509E56" w14:textId="77777777" w:rsidR="004922DE" w:rsidRPr="009B3AFB" w:rsidRDefault="004922DE" w:rsidP="004922DE">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Cynthia Milton</w:t>
            </w:r>
            <w:r w:rsidRPr="009B3AFB">
              <w:rPr>
                <w:rFonts w:asciiTheme="minorHAnsi" w:hAnsiTheme="minorHAnsi" w:cstheme="minorHAnsi"/>
                <w:b/>
                <w:bCs/>
                <w:color w:val="1A9BA9"/>
                <w:sz w:val="22"/>
                <w:szCs w:val="22"/>
              </w:rPr>
              <w:t xml:space="preserve"> </w:t>
            </w:r>
            <w:r w:rsidRPr="009B3AFB">
              <w:rPr>
                <w:rFonts w:asciiTheme="minorHAnsi" w:hAnsiTheme="minorHAnsi" w:cstheme="minorHAnsi"/>
                <w:sz w:val="22"/>
                <w:szCs w:val="22"/>
              </w:rPr>
              <w:t xml:space="preserve">2019 Fellow </w:t>
            </w:r>
          </w:p>
          <w:p w14:paraId="17D710E0" w14:textId="77777777" w:rsidR="004922DE" w:rsidRPr="009B3AFB" w:rsidRDefault="004922DE" w:rsidP="004922DE">
            <w:pPr>
              <w:pStyle w:val="Default"/>
              <w:rPr>
                <w:rFonts w:asciiTheme="minorHAnsi" w:hAnsiTheme="minorHAnsi" w:cstheme="minorHAnsi"/>
                <w:sz w:val="22"/>
                <w:szCs w:val="22"/>
              </w:rPr>
            </w:pPr>
          </w:p>
          <w:p w14:paraId="30AF2DBA" w14:textId="77777777" w:rsidR="004922DE" w:rsidRPr="009B3AFB" w:rsidRDefault="004922DE" w:rsidP="004922DE">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Introduction</w:t>
            </w:r>
          </w:p>
          <w:p w14:paraId="4B7A15EE" w14:textId="77777777" w:rsidR="004922DE" w:rsidRPr="009B3AFB" w:rsidRDefault="004922DE" w:rsidP="004922DE">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Nathaniel Brunt</w:t>
            </w:r>
            <w:r w:rsidRPr="009B3AFB">
              <w:rPr>
                <w:rFonts w:asciiTheme="minorHAnsi" w:hAnsiTheme="minorHAnsi" w:cstheme="minorHAnsi"/>
                <w:b/>
                <w:bCs/>
                <w:color w:val="1A9BA9"/>
                <w:sz w:val="22"/>
                <w:szCs w:val="22"/>
              </w:rPr>
              <w:t xml:space="preserve"> </w:t>
            </w:r>
            <w:r w:rsidRPr="009B3AFB">
              <w:rPr>
                <w:rFonts w:asciiTheme="minorHAnsi" w:hAnsiTheme="minorHAnsi" w:cstheme="minorHAnsi"/>
                <w:sz w:val="22"/>
                <w:szCs w:val="22"/>
              </w:rPr>
              <w:t>2018 Scholar</w:t>
            </w:r>
          </w:p>
          <w:p w14:paraId="25A831BD" w14:textId="77777777" w:rsidR="004922DE" w:rsidRPr="009B3AFB" w:rsidRDefault="004922DE" w:rsidP="004922DE">
            <w:pPr>
              <w:pStyle w:val="Default"/>
              <w:rPr>
                <w:rFonts w:asciiTheme="minorHAnsi" w:hAnsiTheme="minorHAnsi" w:cstheme="minorHAnsi"/>
                <w:sz w:val="22"/>
                <w:szCs w:val="22"/>
              </w:rPr>
            </w:pPr>
            <w:r w:rsidRPr="009B3AFB">
              <w:rPr>
                <w:rFonts w:asciiTheme="minorHAnsi" w:hAnsiTheme="minorHAnsi" w:cstheme="minorHAnsi"/>
                <w:sz w:val="22"/>
                <w:szCs w:val="22"/>
              </w:rPr>
              <w:t xml:space="preserve"> </w:t>
            </w:r>
          </w:p>
          <w:p w14:paraId="4088F72D" w14:textId="77777777" w:rsidR="004922DE" w:rsidRPr="009B3AFB" w:rsidRDefault="004922DE" w:rsidP="004922DE">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Interveners</w:t>
            </w:r>
          </w:p>
          <w:p w14:paraId="617F592E" w14:textId="77777777" w:rsidR="004922DE" w:rsidRPr="009B3AFB" w:rsidRDefault="004922DE" w:rsidP="004922DE">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Cecilia Benoit</w:t>
            </w:r>
            <w:r w:rsidRPr="009B3AFB">
              <w:rPr>
                <w:rFonts w:asciiTheme="minorHAnsi" w:hAnsiTheme="minorHAnsi" w:cstheme="minorHAnsi"/>
                <w:b/>
                <w:bCs/>
                <w:color w:val="1A9BA9"/>
                <w:sz w:val="22"/>
                <w:szCs w:val="22"/>
              </w:rPr>
              <w:t xml:space="preserve"> </w:t>
            </w:r>
            <w:r w:rsidRPr="009B3AFB">
              <w:rPr>
                <w:rFonts w:asciiTheme="minorHAnsi" w:hAnsiTheme="minorHAnsi" w:cstheme="minorHAnsi"/>
                <w:sz w:val="22"/>
                <w:szCs w:val="22"/>
              </w:rPr>
              <w:t>2018 Fellow</w:t>
            </w:r>
          </w:p>
          <w:p w14:paraId="72F58F22" w14:textId="6A2E8AD9" w:rsidR="004922DE" w:rsidRPr="009B3AFB" w:rsidRDefault="004922DE" w:rsidP="004922DE">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Andrew Kaufman</w:t>
            </w:r>
            <w:r w:rsidRPr="009B3AFB">
              <w:rPr>
                <w:rFonts w:asciiTheme="minorHAnsi" w:hAnsiTheme="minorHAnsi" w:cstheme="minorHAnsi"/>
                <w:b/>
                <w:bCs/>
                <w:color w:val="1A9BA9"/>
                <w:sz w:val="22"/>
                <w:szCs w:val="22"/>
              </w:rPr>
              <w:t xml:space="preserve"> </w:t>
            </w:r>
            <w:r w:rsidRPr="009B3AFB">
              <w:rPr>
                <w:rFonts w:asciiTheme="minorHAnsi" w:hAnsiTheme="minorHAnsi" w:cstheme="minorHAnsi"/>
                <w:sz w:val="22"/>
                <w:szCs w:val="22"/>
              </w:rPr>
              <w:t>2018 Scholar</w:t>
            </w:r>
          </w:p>
          <w:p w14:paraId="1691847F" w14:textId="77777777" w:rsidR="004922DE" w:rsidRPr="009B3AFB" w:rsidRDefault="004922DE" w:rsidP="004922DE">
            <w:pPr>
              <w:pStyle w:val="Default"/>
              <w:rPr>
                <w:rFonts w:asciiTheme="minorHAnsi" w:hAnsiTheme="minorHAnsi" w:cstheme="minorHAnsi"/>
                <w:sz w:val="22"/>
                <w:szCs w:val="22"/>
              </w:rPr>
            </w:pPr>
          </w:p>
          <w:p w14:paraId="32945860" w14:textId="13B8A3FC" w:rsidR="008D519A" w:rsidRPr="009B3AFB" w:rsidRDefault="00B40D52" w:rsidP="001815F8">
            <w:pPr>
              <w:jc w:val="both"/>
              <w:rPr>
                <w:rFonts w:cstheme="minorHAnsi"/>
                <w:bCs/>
                <w:sz w:val="24"/>
                <w:szCs w:val="24"/>
              </w:rPr>
            </w:pPr>
            <w:r>
              <w:rPr>
                <w:lang w:val="en-US"/>
              </w:rPr>
              <w:t xml:space="preserve">This </w:t>
            </w:r>
            <w:r w:rsidR="008A6953">
              <w:rPr>
                <w:lang w:val="en-US"/>
              </w:rPr>
              <w:t>session</w:t>
            </w:r>
            <w:r>
              <w:rPr>
                <w:lang w:val="en-US"/>
              </w:rPr>
              <w:t xml:space="preserve"> reflect</w:t>
            </w:r>
            <w:r w:rsidR="008A6953">
              <w:rPr>
                <w:lang w:val="en-US"/>
              </w:rPr>
              <w:t>s</w:t>
            </w:r>
            <w:r>
              <w:rPr>
                <w:lang w:val="en-US"/>
              </w:rPr>
              <w:t xml:space="preserve"> on how studying the past is in continual dialogue with the present world. The “political” is not only a subject of analysis but is the sensibility that informs research. Looking back at specific authors who contributed to our understanding of “Power” and “Knowledge,” this presentation follows the trajectory of scholarship </w:t>
            </w:r>
            <w:r w:rsidRPr="009F6510">
              <w:rPr>
                <w:i/>
                <w:lang w:val="en-US"/>
              </w:rPr>
              <w:t>as</w:t>
            </w:r>
            <w:r>
              <w:rPr>
                <w:lang w:val="en-US"/>
              </w:rPr>
              <w:t xml:space="preserve"> political </w:t>
            </w:r>
            <w:r w:rsidRPr="00012F4E">
              <w:rPr>
                <w:lang w:val="en-US"/>
              </w:rPr>
              <w:t>engagement</w:t>
            </w:r>
            <w:r w:rsidR="00012F4E" w:rsidRPr="00012F4E">
              <w:rPr>
                <w:lang w:val="en-US"/>
              </w:rPr>
              <w:t xml:space="preserve"> </w:t>
            </w:r>
            <w:r w:rsidR="00012F4E" w:rsidRPr="00663D3C">
              <w:t>by examining key texts</w:t>
            </w:r>
            <w:r w:rsidR="000E0767">
              <w:t>.</w:t>
            </w:r>
            <w:r>
              <w:rPr>
                <w:lang w:val="en-US"/>
              </w:rPr>
              <w:t xml:space="preserve"> Returning to the conceptualization of “Power” and “Knowledge”--</w:t>
            </w:r>
            <w:ins w:id="10" w:author="Phaedra de Saint-Rome" w:date="2020-02-12T17:24:00Z">
              <w:r w:rsidR="00595CAB">
                <w:rPr>
                  <w:lang w:val="en-US"/>
                </w:rPr>
                <w:t xml:space="preserve"> </w:t>
              </w:r>
            </w:ins>
            <w:r>
              <w:rPr>
                <w:lang w:val="en-US"/>
              </w:rPr>
              <w:t>from “history from below” to “agency”-- is all the more pressing in our present moment of post truths and science/society disconnect.</w:t>
            </w:r>
          </w:p>
        </w:tc>
      </w:tr>
      <w:tr w:rsidR="005643E8" w:rsidRPr="009B3AFB" w14:paraId="3922AEFA" w14:textId="77777777" w:rsidTr="00663D3C">
        <w:trPr>
          <w:trHeight w:val="378"/>
          <w:jc w:val="center"/>
        </w:trPr>
        <w:tc>
          <w:tcPr>
            <w:tcW w:w="1418" w:type="dxa"/>
          </w:tcPr>
          <w:p w14:paraId="50BA34E9" w14:textId="2C53962C" w:rsidR="005643E8" w:rsidRPr="009B3AFB" w:rsidRDefault="005643E8" w:rsidP="00521886">
            <w:pPr>
              <w:jc w:val="center"/>
              <w:rPr>
                <w:rFonts w:cstheme="minorHAnsi"/>
                <w:b/>
                <w:sz w:val="24"/>
                <w:szCs w:val="24"/>
                <w:lang w:val="en-US"/>
              </w:rPr>
            </w:pPr>
            <w:r w:rsidRPr="009B3AFB">
              <w:rPr>
                <w:rFonts w:cstheme="minorHAnsi"/>
                <w:b/>
                <w:sz w:val="24"/>
                <w:szCs w:val="24"/>
                <w:lang w:val="en-US"/>
              </w:rPr>
              <w:t>9:30</w:t>
            </w:r>
          </w:p>
        </w:tc>
        <w:tc>
          <w:tcPr>
            <w:tcW w:w="8221" w:type="dxa"/>
          </w:tcPr>
          <w:p w14:paraId="128CA856" w14:textId="2E1DA3F6" w:rsidR="005643E8" w:rsidRPr="009B3AFB" w:rsidRDefault="005643E8" w:rsidP="00521886">
            <w:pPr>
              <w:jc w:val="both"/>
              <w:rPr>
                <w:rFonts w:cstheme="minorHAnsi"/>
                <w:b/>
                <w:color w:val="5AB9BB"/>
                <w:sz w:val="24"/>
                <w:szCs w:val="24"/>
              </w:rPr>
            </w:pPr>
            <w:r w:rsidRPr="009B3AFB">
              <w:rPr>
                <w:rFonts w:cstheme="minorHAnsi"/>
                <w:b/>
                <w:color w:val="5AB9BB"/>
                <w:sz w:val="24"/>
                <w:szCs w:val="24"/>
              </w:rPr>
              <w:t>Break</w:t>
            </w:r>
          </w:p>
        </w:tc>
      </w:tr>
      <w:tr w:rsidR="005643E8" w:rsidRPr="009B3AFB" w14:paraId="7FA36C3A" w14:textId="77777777" w:rsidTr="00663D3C">
        <w:trPr>
          <w:trHeight w:val="378"/>
          <w:jc w:val="center"/>
        </w:trPr>
        <w:tc>
          <w:tcPr>
            <w:tcW w:w="1418" w:type="dxa"/>
          </w:tcPr>
          <w:p w14:paraId="2809E1B5" w14:textId="1A5C839B" w:rsidR="005643E8" w:rsidRPr="009B3AFB" w:rsidRDefault="005643E8" w:rsidP="00521886">
            <w:pPr>
              <w:jc w:val="center"/>
              <w:rPr>
                <w:rFonts w:cstheme="minorHAnsi"/>
                <w:b/>
                <w:sz w:val="24"/>
                <w:szCs w:val="24"/>
                <w:lang w:val="en-US"/>
              </w:rPr>
            </w:pPr>
            <w:r w:rsidRPr="009B3AFB">
              <w:rPr>
                <w:rFonts w:cstheme="minorHAnsi"/>
                <w:b/>
                <w:sz w:val="24"/>
                <w:szCs w:val="24"/>
                <w:lang w:val="en-US"/>
              </w:rPr>
              <w:t xml:space="preserve">9:40 </w:t>
            </w:r>
          </w:p>
        </w:tc>
        <w:tc>
          <w:tcPr>
            <w:tcW w:w="8221" w:type="dxa"/>
          </w:tcPr>
          <w:p w14:paraId="1E24AA3B" w14:textId="228DFBF9" w:rsidR="005643E8" w:rsidRPr="009B3AFB" w:rsidRDefault="005643E8" w:rsidP="00521886">
            <w:pPr>
              <w:jc w:val="both"/>
              <w:rPr>
                <w:rFonts w:cstheme="minorHAnsi"/>
                <w:b/>
                <w:color w:val="5AB9BB"/>
                <w:sz w:val="24"/>
                <w:szCs w:val="24"/>
              </w:rPr>
            </w:pPr>
            <w:r w:rsidRPr="009B3AFB">
              <w:rPr>
                <w:rFonts w:cstheme="minorHAnsi"/>
                <w:b/>
                <w:color w:val="5AB9BB"/>
                <w:sz w:val="24"/>
                <w:szCs w:val="24"/>
              </w:rPr>
              <w:t>Seminar resumes</w:t>
            </w:r>
          </w:p>
        </w:tc>
      </w:tr>
      <w:tr w:rsidR="005643E8" w:rsidRPr="009B3AFB" w14:paraId="0809F86A" w14:textId="77777777" w:rsidTr="00663D3C">
        <w:trPr>
          <w:trHeight w:val="378"/>
          <w:jc w:val="center"/>
        </w:trPr>
        <w:tc>
          <w:tcPr>
            <w:tcW w:w="9639" w:type="dxa"/>
            <w:gridSpan w:val="2"/>
          </w:tcPr>
          <w:p w14:paraId="624BB9DE" w14:textId="77777777" w:rsidR="00C66651" w:rsidRDefault="00C66651" w:rsidP="005643E8">
            <w:pPr>
              <w:jc w:val="both"/>
              <w:rPr>
                <w:rFonts w:cstheme="minorHAnsi"/>
                <w:b/>
                <w:sz w:val="28"/>
                <w:szCs w:val="28"/>
              </w:rPr>
            </w:pPr>
            <w:r w:rsidRPr="009B3AFB">
              <w:rPr>
                <w:rFonts w:cstheme="minorHAnsi"/>
                <w:b/>
                <w:sz w:val="28"/>
                <w:szCs w:val="28"/>
              </w:rPr>
              <w:t>11:30– 13:00</w:t>
            </w:r>
          </w:p>
          <w:p w14:paraId="4F2D2892" w14:textId="22E5BB36" w:rsidR="005643E8" w:rsidRPr="009B3AFB" w:rsidRDefault="005643E8" w:rsidP="005643E8">
            <w:pPr>
              <w:jc w:val="both"/>
              <w:rPr>
                <w:rFonts w:cstheme="minorHAnsi"/>
                <w:b/>
                <w:color w:val="5AB9BB"/>
                <w:sz w:val="36"/>
                <w:szCs w:val="36"/>
              </w:rPr>
            </w:pPr>
            <w:r w:rsidRPr="009B3AFB">
              <w:rPr>
                <w:rFonts w:cstheme="minorHAnsi"/>
                <w:b/>
                <w:color w:val="5AB9BB"/>
                <w:sz w:val="36"/>
                <w:szCs w:val="36"/>
              </w:rPr>
              <w:t>Volunteer activity (optional)</w:t>
            </w:r>
          </w:p>
          <w:p w14:paraId="127A4295" w14:textId="6CC39860" w:rsidR="005643E8" w:rsidRPr="00B76961" w:rsidRDefault="005643E8" w:rsidP="005643E8">
            <w:pPr>
              <w:jc w:val="both"/>
              <w:rPr>
                <w:rFonts w:cstheme="minorHAnsi"/>
                <w:bCs/>
                <w:i/>
                <w:iCs/>
              </w:rPr>
            </w:pPr>
            <w:r w:rsidRPr="00B76961">
              <w:rPr>
                <w:rFonts w:cstheme="minorHAnsi"/>
                <w:bCs/>
                <w:i/>
                <w:iCs/>
              </w:rPr>
              <w:t xml:space="preserve">Location: </w:t>
            </w:r>
            <w:commentRangeStart w:id="11"/>
            <w:r w:rsidR="00955629" w:rsidRPr="00B76961">
              <w:rPr>
                <w:rFonts w:cstheme="minorHAnsi"/>
                <w:bCs/>
                <w:i/>
                <w:iCs/>
              </w:rPr>
              <w:t>Activity in Development</w:t>
            </w:r>
            <w:commentRangeEnd w:id="11"/>
            <w:r w:rsidR="00955629" w:rsidRPr="00B76961">
              <w:rPr>
                <w:rStyle w:val="CommentReference"/>
                <w:sz w:val="22"/>
                <w:szCs w:val="22"/>
              </w:rPr>
              <w:commentReference w:id="11"/>
            </w:r>
          </w:p>
          <w:p w14:paraId="4A46EF78" w14:textId="77777777" w:rsidR="005643E8" w:rsidRDefault="005643E8" w:rsidP="005643E8">
            <w:pPr>
              <w:jc w:val="both"/>
              <w:rPr>
                <w:rFonts w:cstheme="minorHAnsi"/>
                <w:b/>
                <w:color w:val="5AB9BB"/>
                <w:sz w:val="24"/>
                <w:szCs w:val="24"/>
              </w:rPr>
            </w:pPr>
          </w:p>
          <w:p w14:paraId="28EF8690" w14:textId="4A982818" w:rsidR="002D7B48" w:rsidRPr="009B3AFB" w:rsidRDefault="002D7B48" w:rsidP="005643E8">
            <w:pPr>
              <w:jc w:val="both"/>
              <w:rPr>
                <w:rFonts w:cstheme="minorHAnsi"/>
                <w:b/>
                <w:color w:val="5AB9BB"/>
                <w:sz w:val="24"/>
                <w:szCs w:val="24"/>
              </w:rPr>
            </w:pPr>
          </w:p>
        </w:tc>
      </w:tr>
      <w:tr w:rsidR="00535373" w:rsidRPr="009B3AFB" w14:paraId="3EB811DF" w14:textId="77777777" w:rsidTr="00663D3C">
        <w:trPr>
          <w:trHeight w:val="378"/>
          <w:jc w:val="center"/>
        </w:trPr>
        <w:tc>
          <w:tcPr>
            <w:tcW w:w="1418" w:type="dxa"/>
          </w:tcPr>
          <w:p w14:paraId="5AB0F4A9" w14:textId="77777777" w:rsidR="00535373" w:rsidRPr="009B3AFB" w:rsidRDefault="00535373" w:rsidP="00521886">
            <w:pPr>
              <w:jc w:val="center"/>
              <w:rPr>
                <w:rFonts w:cstheme="minorHAnsi"/>
                <w:b/>
                <w:sz w:val="24"/>
                <w:szCs w:val="24"/>
                <w:lang w:val="en-US"/>
              </w:rPr>
            </w:pPr>
            <w:r w:rsidRPr="009B3AFB">
              <w:rPr>
                <w:rFonts w:cstheme="minorHAnsi"/>
                <w:b/>
                <w:sz w:val="24"/>
                <w:szCs w:val="24"/>
                <w:lang w:val="en-US"/>
              </w:rPr>
              <w:lastRenderedPageBreak/>
              <w:t>15:00</w:t>
            </w:r>
          </w:p>
        </w:tc>
        <w:tc>
          <w:tcPr>
            <w:tcW w:w="8221" w:type="dxa"/>
          </w:tcPr>
          <w:p w14:paraId="51A6CC83" w14:textId="77777777" w:rsidR="00535373" w:rsidRPr="009B3AFB" w:rsidRDefault="00535373" w:rsidP="00521886">
            <w:pPr>
              <w:jc w:val="both"/>
              <w:rPr>
                <w:rFonts w:cstheme="minorHAnsi"/>
                <w:b/>
                <w:color w:val="5AB9BB"/>
                <w:sz w:val="24"/>
                <w:szCs w:val="24"/>
              </w:rPr>
            </w:pPr>
            <w:r w:rsidRPr="009B3AFB">
              <w:rPr>
                <w:rFonts w:cstheme="minorHAnsi"/>
                <w:b/>
                <w:color w:val="5AB9BB"/>
                <w:sz w:val="24"/>
                <w:szCs w:val="24"/>
              </w:rPr>
              <w:t>Shuttle departure to Canadian Embassy</w:t>
            </w:r>
          </w:p>
          <w:p w14:paraId="0700A49F" w14:textId="13BFC852" w:rsidR="00535373" w:rsidRPr="009B3AFB" w:rsidRDefault="00535373" w:rsidP="00521886">
            <w:pPr>
              <w:jc w:val="both"/>
              <w:rPr>
                <w:rFonts w:cstheme="minorHAnsi"/>
                <w:i/>
                <w:szCs w:val="24"/>
              </w:rPr>
            </w:pPr>
            <w:r w:rsidRPr="009B3AFB">
              <w:rPr>
                <w:rFonts w:cstheme="minorHAnsi"/>
                <w:i/>
                <w:szCs w:val="24"/>
              </w:rPr>
              <w:t xml:space="preserve">Location: </w:t>
            </w:r>
            <w:r w:rsidR="00606321" w:rsidRPr="009B3AFB">
              <w:rPr>
                <w:rFonts w:cstheme="minorHAnsi"/>
                <w:i/>
                <w:szCs w:val="24"/>
              </w:rPr>
              <w:t>Melrose Georgetown Lobby, 2430 Pennsylvania Ave NW</w:t>
            </w:r>
          </w:p>
        </w:tc>
      </w:tr>
      <w:tr w:rsidR="00DA2702" w:rsidRPr="00A04CA3" w14:paraId="2301A75C" w14:textId="77777777" w:rsidTr="00663D3C">
        <w:trPr>
          <w:trHeight w:val="378"/>
          <w:jc w:val="center"/>
        </w:trPr>
        <w:tc>
          <w:tcPr>
            <w:tcW w:w="9639" w:type="dxa"/>
            <w:gridSpan w:val="2"/>
          </w:tcPr>
          <w:p w14:paraId="2B368A5B" w14:textId="4FF3A475" w:rsidR="00024C3E" w:rsidRDefault="00024C3E" w:rsidP="00024C3E">
            <w:pPr>
              <w:spacing w:after="0"/>
              <w:jc w:val="both"/>
              <w:rPr>
                <w:rFonts w:cstheme="minorHAnsi"/>
                <w:b/>
                <w:sz w:val="28"/>
                <w:szCs w:val="28"/>
              </w:rPr>
            </w:pPr>
            <w:r>
              <w:rPr>
                <w:rFonts w:cstheme="minorHAnsi"/>
                <w:b/>
                <w:sz w:val="28"/>
                <w:szCs w:val="28"/>
              </w:rPr>
              <w:t>1</w:t>
            </w:r>
            <w:r w:rsidR="00B815E8">
              <w:rPr>
                <w:rFonts w:cstheme="minorHAnsi"/>
                <w:b/>
                <w:sz w:val="28"/>
                <w:szCs w:val="28"/>
              </w:rPr>
              <w:t>6</w:t>
            </w:r>
            <w:r w:rsidRPr="002A5D58">
              <w:rPr>
                <w:rFonts w:cstheme="minorHAnsi"/>
                <w:b/>
                <w:sz w:val="28"/>
                <w:szCs w:val="28"/>
              </w:rPr>
              <w:t>:</w:t>
            </w:r>
            <w:r w:rsidR="00B815E8">
              <w:rPr>
                <w:rFonts w:cstheme="minorHAnsi"/>
                <w:b/>
                <w:sz w:val="28"/>
                <w:szCs w:val="28"/>
              </w:rPr>
              <w:t>00</w:t>
            </w:r>
            <w:r w:rsidRPr="002A5D58">
              <w:rPr>
                <w:rFonts w:cstheme="minorHAnsi"/>
                <w:b/>
                <w:sz w:val="28"/>
                <w:szCs w:val="28"/>
              </w:rPr>
              <w:t xml:space="preserve"> – </w:t>
            </w:r>
            <w:r>
              <w:rPr>
                <w:rFonts w:cstheme="minorHAnsi"/>
                <w:b/>
                <w:sz w:val="28"/>
                <w:szCs w:val="28"/>
              </w:rPr>
              <w:t>1</w:t>
            </w:r>
            <w:r w:rsidR="00B815E8">
              <w:rPr>
                <w:rFonts w:cstheme="minorHAnsi"/>
                <w:b/>
                <w:sz w:val="28"/>
                <w:szCs w:val="28"/>
              </w:rPr>
              <w:t>7</w:t>
            </w:r>
            <w:r w:rsidR="0066090E">
              <w:rPr>
                <w:rFonts w:cstheme="minorHAnsi"/>
                <w:b/>
                <w:sz w:val="28"/>
                <w:szCs w:val="28"/>
              </w:rPr>
              <w:t>:00</w:t>
            </w:r>
          </w:p>
          <w:p w14:paraId="66668139" w14:textId="77777777" w:rsidR="00024C3E" w:rsidRPr="001815F8" w:rsidRDefault="00024C3E" w:rsidP="00024C3E">
            <w:pPr>
              <w:spacing w:after="0"/>
              <w:jc w:val="both"/>
              <w:rPr>
                <w:rFonts w:cstheme="minorHAnsi"/>
                <w:b/>
                <w:color w:val="5AB9BB"/>
                <w:sz w:val="36"/>
                <w:szCs w:val="36"/>
              </w:rPr>
            </w:pPr>
            <w:commentRangeStart w:id="12"/>
            <w:r>
              <w:rPr>
                <w:rFonts w:cstheme="minorHAnsi"/>
                <w:b/>
                <w:color w:val="5AB9BB"/>
                <w:sz w:val="36"/>
                <w:szCs w:val="36"/>
              </w:rPr>
              <w:t>Panel: Canada-U.S. relations</w:t>
            </w:r>
            <w:commentRangeEnd w:id="12"/>
            <w:r>
              <w:rPr>
                <w:rStyle w:val="CommentReference"/>
              </w:rPr>
              <w:commentReference w:id="12"/>
            </w:r>
          </w:p>
          <w:p w14:paraId="05786272" w14:textId="77777777" w:rsidR="00024C3E" w:rsidRDefault="00024C3E" w:rsidP="00024C3E">
            <w:pPr>
              <w:jc w:val="both"/>
              <w:rPr>
                <w:rFonts w:cstheme="minorHAnsi"/>
                <w:b/>
                <w:sz w:val="28"/>
                <w:szCs w:val="28"/>
              </w:rPr>
            </w:pPr>
            <w:r w:rsidRPr="00564681">
              <w:rPr>
                <w:rFonts w:cstheme="minorHAnsi"/>
                <w:i/>
                <w:szCs w:val="24"/>
              </w:rPr>
              <w:t xml:space="preserve">Location: </w:t>
            </w:r>
            <w:r>
              <w:rPr>
                <w:rFonts w:cstheme="minorHAnsi"/>
                <w:i/>
                <w:szCs w:val="24"/>
              </w:rPr>
              <w:t>Canadian Embassy, 501 Pennsylvania Ave NW, Embassy theatre</w:t>
            </w:r>
            <w:r>
              <w:rPr>
                <w:rFonts w:cstheme="minorHAnsi"/>
                <w:b/>
                <w:sz w:val="28"/>
                <w:szCs w:val="28"/>
              </w:rPr>
              <w:t xml:space="preserve"> </w:t>
            </w:r>
          </w:p>
          <w:p w14:paraId="766550C1" w14:textId="3E81C2EB" w:rsidR="00024C3E" w:rsidRPr="002C084E" w:rsidRDefault="00370B57" w:rsidP="00024C3E">
            <w:pPr>
              <w:pStyle w:val="Default"/>
              <w:rPr>
                <w:rFonts w:asciiTheme="minorHAnsi" w:hAnsiTheme="minorHAnsi" w:cstheme="minorHAnsi"/>
                <w:color w:val="036377"/>
                <w:sz w:val="22"/>
                <w:szCs w:val="22"/>
              </w:rPr>
            </w:pPr>
            <w:r w:rsidRPr="002C084E">
              <w:rPr>
                <w:rFonts w:asciiTheme="minorHAnsi" w:hAnsiTheme="minorHAnsi" w:cstheme="minorHAnsi"/>
                <w:b/>
                <w:color w:val="036377"/>
                <w:sz w:val="22"/>
                <w:szCs w:val="22"/>
              </w:rPr>
              <w:t>Moderator</w:t>
            </w:r>
          </w:p>
          <w:p w14:paraId="27D7F5CC" w14:textId="77777777" w:rsidR="00024C3E" w:rsidRPr="002C084E" w:rsidRDefault="00024C3E" w:rsidP="00024C3E">
            <w:pPr>
              <w:pStyle w:val="Default"/>
              <w:rPr>
                <w:rFonts w:asciiTheme="minorHAnsi" w:hAnsiTheme="minorHAnsi" w:cstheme="minorHAnsi"/>
                <w:color w:val="auto"/>
              </w:rPr>
            </w:pPr>
            <w:r w:rsidRPr="002C084E">
              <w:rPr>
                <w:rFonts w:asciiTheme="minorHAnsi" w:hAnsiTheme="minorHAnsi" w:cstheme="minorHAnsi"/>
                <w:b/>
                <w:color w:val="1A9BA9"/>
                <w:sz w:val="22"/>
                <w:szCs w:val="22"/>
              </w:rPr>
              <w:t xml:space="preserve"> | </w:t>
            </w:r>
            <w:r w:rsidRPr="002C084E">
              <w:rPr>
                <w:rFonts w:asciiTheme="minorHAnsi" w:hAnsiTheme="minorHAnsi" w:cstheme="minorHAnsi"/>
                <w:b/>
                <w:color w:val="1A9BA9"/>
              </w:rPr>
              <w:t xml:space="preserve">Christine Hanson </w:t>
            </w:r>
            <w:r w:rsidRPr="00B7137C">
              <w:rPr>
                <w:rFonts w:asciiTheme="minorHAnsi" w:hAnsiTheme="minorHAnsi" w:cstheme="minorHAnsi"/>
                <w:color w:val="auto"/>
                <w:sz w:val="22"/>
                <w:szCs w:val="22"/>
              </w:rPr>
              <w:t>2019 Mentor</w:t>
            </w:r>
          </w:p>
          <w:p w14:paraId="22FD6C5A" w14:textId="1C4B0DE7" w:rsidR="00024C3E" w:rsidRPr="002C084E" w:rsidRDefault="00024C3E" w:rsidP="00024C3E">
            <w:pPr>
              <w:pStyle w:val="Default"/>
              <w:rPr>
                <w:rFonts w:asciiTheme="minorHAnsi" w:hAnsiTheme="minorHAnsi" w:cstheme="minorHAnsi"/>
                <w:color w:val="auto"/>
              </w:rPr>
            </w:pPr>
          </w:p>
          <w:p w14:paraId="618B914E" w14:textId="70E4139D" w:rsidR="00370B57" w:rsidRPr="00A67F7D" w:rsidRDefault="00370B57" w:rsidP="00370B57">
            <w:pPr>
              <w:pStyle w:val="Default"/>
              <w:rPr>
                <w:rFonts w:asciiTheme="minorHAnsi" w:hAnsiTheme="minorHAnsi" w:cstheme="minorHAnsi"/>
                <w:color w:val="036377"/>
                <w:sz w:val="22"/>
                <w:szCs w:val="22"/>
              </w:rPr>
            </w:pPr>
            <w:r w:rsidRPr="00A67F7D">
              <w:rPr>
                <w:rFonts w:asciiTheme="minorHAnsi" w:hAnsiTheme="minorHAnsi" w:cstheme="minorHAnsi"/>
                <w:b/>
                <w:color w:val="036377"/>
                <w:sz w:val="22"/>
                <w:szCs w:val="22"/>
              </w:rPr>
              <w:t>Panelists</w:t>
            </w:r>
          </w:p>
          <w:p w14:paraId="4252426A" w14:textId="3EE580FE" w:rsidR="00370B57" w:rsidRDefault="00370B57" w:rsidP="00370B57">
            <w:pPr>
              <w:pStyle w:val="Default"/>
              <w:rPr>
                <w:rFonts w:asciiTheme="minorHAnsi" w:hAnsiTheme="minorHAnsi" w:cstheme="minorHAnsi"/>
                <w:color w:val="auto"/>
              </w:rPr>
            </w:pPr>
            <w:r w:rsidRPr="00A67F7D">
              <w:rPr>
                <w:rFonts w:asciiTheme="minorHAnsi" w:hAnsiTheme="minorHAnsi" w:cstheme="minorHAnsi"/>
                <w:b/>
                <w:color w:val="1A9BA9"/>
                <w:sz w:val="22"/>
                <w:szCs w:val="22"/>
              </w:rPr>
              <w:t xml:space="preserve"> | </w:t>
            </w:r>
            <w:r w:rsidRPr="00A67F7D">
              <w:rPr>
                <w:rFonts w:asciiTheme="minorHAnsi" w:hAnsiTheme="minorHAnsi" w:cstheme="minorHAnsi"/>
                <w:b/>
                <w:color w:val="1A9BA9"/>
              </w:rPr>
              <w:t xml:space="preserve">Katherine Baird </w:t>
            </w:r>
            <w:r w:rsidR="00A67F7D" w:rsidRPr="00B7137C">
              <w:rPr>
                <w:rFonts w:asciiTheme="minorHAnsi" w:hAnsiTheme="minorHAnsi" w:cstheme="minorHAnsi"/>
                <w:color w:val="auto"/>
                <w:sz w:val="22"/>
                <w:szCs w:val="22"/>
              </w:rPr>
              <w:t>Minister, Congressional, Public and Intergovernmental Affairs, Canadian Embassy</w:t>
            </w:r>
          </w:p>
          <w:p w14:paraId="05925B21" w14:textId="21D47FFF" w:rsidR="00A67F7D" w:rsidRPr="00B7137C" w:rsidRDefault="00A67F7D" w:rsidP="00370B57">
            <w:pPr>
              <w:pStyle w:val="Default"/>
              <w:rPr>
                <w:rFonts w:asciiTheme="minorHAnsi" w:hAnsiTheme="minorHAnsi" w:cstheme="minorHAnsi"/>
                <w:color w:val="auto"/>
                <w:sz w:val="22"/>
                <w:szCs w:val="22"/>
              </w:rPr>
            </w:pPr>
            <w:r>
              <w:rPr>
                <w:rFonts w:asciiTheme="minorHAnsi" w:hAnsiTheme="minorHAnsi" w:cstheme="minorHAnsi"/>
                <w:b/>
                <w:color w:val="1A9BA9"/>
                <w:sz w:val="22"/>
                <w:szCs w:val="22"/>
              </w:rPr>
              <w:t xml:space="preserve"> </w:t>
            </w:r>
            <w:r w:rsidRPr="00A67F7D">
              <w:rPr>
                <w:rFonts w:asciiTheme="minorHAnsi" w:hAnsiTheme="minorHAnsi" w:cstheme="minorHAnsi"/>
                <w:b/>
                <w:color w:val="1A9BA9"/>
                <w:sz w:val="22"/>
                <w:szCs w:val="22"/>
              </w:rPr>
              <w:t xml:space="preserve">| </w:t>
            </w:r>
            <w:r w:rsidR="001C605F" w:rsidRPr="001C605F">
              <w:rPr>
                <w:rFonts w:asciiTheme="minorHAnsi" w:hAnsiTheme="minorHAnsi" w:cstheme="minorHAnsi"/>
                <w:b/>
                <w:color w:val="1A9BA9"/>
              </w:rPr>
              <w:t>Maryscott</w:t>
            </w:r>
            <w:r w:rsidR="001C605F">
              <w:rPr>
                <w:rFonts w:asciiTheme="minorHAnsi" w:hAnsiTheme="minorHAnsi" w:cstheme="minorHAnsi"/>
                <w:b/>
                <w:color w:val="1A9BA9"/>
                <w:sz w:val="22"/>
                <w:szCs w:val="22"/>
              </w:rPr>
              <w:t xml:space="preserve"> (</w:t>
            </w:r>
            <w:r w:rsidR="001C605F">
              <w:rPr>
                <w:rFonts w:asciiTheme="minorHAnsi" w:hAnsiTheme="minorHAnsi" w:cstheme="minorHAnsi"/>
                <w:b/>
                <w:color w:val="1A9BA9"/>
              </w:rPr>
              <w:t>Scotty) Greenwood</w:t>
            </w:r>
            <w:r w:rsidRPr="00A67F7D">
              <w:rPr>
                <w:rFonts w:asciiTheme="minorHAnsi" w:hAnsiTheme="minorHAnsi" w:cstheme="minorHAnsi"/>
                <w:b/>
                <w:color w:val="1A9BA9"/>
              </w:rPr>
              <w:t xml:space="preserve"> </w:t>
            </w:r>
            <w:r w:rsidR="001C605F" w:rsidRPr="00B7137C">
              <w:rPr>
                <w:rFonts w:asciiTheme="minorHAnsi" w:hAnsiTheme="minorHAnsi" w:cstheme="minorHAnsi"/>
                <w:color w:val="auto"/>
                <w:sz w:val="22"/>
                <w:szCs w:val="22"/>
              </w:rPr>
              <w:t>CEO, Canadian American Business Council</w:t>
            </w:r>
          </w:p>
          <w:p w14:paraId="3131F860" w14:textId="565C3D96" w:rsidR="001C605F" w:rsidRDefault="001C605F" w:rsidP="001C605F">
            <w:pPr>
              <w:pStyle w:val="Default"/>
              <w:rPr>
                <w:rFonts w:asciiTheme="minorHAnsi" w:hAnsiTheme="minorHAnsi" w:cstheme="minorHAnsi"/>
                <w:color w:val="auto"/>
              </w:rPr>
            </w:pPr>
            <w:r>
              <w:rPr>
                <w:rFonts w:asciiTheme="minorHAnsi" w:hAnsiTheme="minorHAnsi" w:cstheme="minorHAnsi"/>
                <w:b/>
                <w:color w:val="1A9BA9"/>
                <w:sz w:val="22"/>
                <w:szCs w:val="22"/>
              </w:rPr>
              <w:t xml:space="preserve"> </w:t>
            </w:r>
            <w:r w:rsidRPr="00A67F7D">
              <w:rPr>
                <w:rFonts w:asciiTheme="minorHAnsi" w:hAnsiTheme="minorHAnsi" w:cstheme="minorHAnsi"/>
                <w:b/>
                <w:color w:val="1A9BA9"/>
                <w:sz w:val="22"/>
                <w:szCs w:val="22"/>
              </w:rPr>
              <w:t xml:space="preserve">| </w:t>
            </w:r>
            <w:r>
              <w:rPr>
                <w:rFonts w:asciiTheme="minorHAnsi" w:hAnsiTheme="minorHAnsi" w:cstheme="minorHAnsi"/>
                <w:b/>
                <w:color w:val="1A9BA9"/>
              </w:rPr>
              <w:t>Luiza Savage</w:t>
            </w:r>
            <w:r w:rsidRPr="00A67F7D">
              <w:rPr>
                <w:rFonts w:asciiTheme="minorHAnsi" w:hAnsiTheme="minorHAnsi" w:cstheme="minorHAnsi"/>
                <w:b/>
                <w:color w:val="1A9BA9"/>
              </w:rPr>
              <w:t xml:space="preserve"> </w:t>
            </w:r>
            <w:r w:rsidR="002351DC" w:rsidRPr="00B7137C">
              <w:rPr>
                <w:rFonts w:asciiTheme="minorHAnsi" w:hAnsiTheme="minorHAnsi" w:cstheme="minorHAnsi"/>
                <w:color w:val="auto"/>
                <w:sz w:val="22"/>
                <w:szCs w:val="22"/>
              </w:rPr>
              <w:t>Executive Director (Canada</w:t>
            </w:r>
            <w:r w:rsidR="00214D15" w:rsidRPr="00B7137C">
              <w:rPr>
                <w:rFonts w:asciiTheme="minorHAnsi" w:hAnsiTheme="minorHAnsi" w:cstheme="minorHAnsi"/>
                <w:color w:val="auto"/>
                <w:sz w:val="22"/>
                <w:szCs w:val="22"/>
              </w:rPr>
              <w:t>)</w:t>
            </w:r>
            <w:r w:rsidR="002351DC" w:rsidRPr="00B7137C">
              <w:rPr>
                <w:rFonts w:asciiTheme="minorHAnsi" w:hAnsiTheme="minorHAnsi" w:cstheme="minorHAnsi"/>
                <w:color w:val="auto"/>
                <w:sz w:val="22"/>
                <w:szCs w:val="22"/>
              </w:rPr>
              <w:t>,</w:t>
            </w:r>
            <w:r w:rsidRPr="00B7137C">
              <w:rPr>
                <w:rFonts w:asciiTheme="minorHAnsi" w:hAnsiTheme="minorHAnsi" w:cstheme="minorHAnsi"/>
                <w:color w:val="auto"/>
                <w:sz w:val="22"/>
                <w:szCs w:val="22"/>
              </w:rPr>
              <w:t xml:space="preserve"> </w:t>
            </w:r>
            <w:r w:rsidR="002351DC" w:rsidRPr="00B7137C">
              <w:rPr>
                <w:rFonts w:asciiTheme="minorHAnsi" w:hAnsiTheme="minorHAnsi" w:cstheme="minorHAnsi"/>
                <w:color w:val="auto"/>
                <w:sz w:val="22"/>
                <w:szCs w:val="22"/>
              </w:rPr>
              <w:t>POLITICO</w:t>
            </w:r>
            <w:r w:rsidR="002351DC">
              <w:rPr>
                <w:rFonts w:asciiTheme="minorHAnsi" w:hAnsiTheme="minorHAnsi" w:cstheme="minorHAnsi"/>
                <w:color w:val="auto"/>
              </w:rPr>
              <w:t xml:space="preserve"> </w:t>
            </w:r>
          </w:p>
          <w:p w14:paraId="703F144E" w14:textId="77777777" w:rsidR="001C605F" w:rsidRDefault="001C605F" w:rsidP="00370B57">
            <w:pPr>
              <w:pStyle w:val="Default"/>
              <w:rPr>
                <w:rFonts w:asciiTheme="minorHAnsi" w:hAnsiTheme="minorHAnsi" w:cstheme="minorHAnsi"/>
                <w:color w:val="auto"/>
              </w:rPr>
            </w:pPr>
          </w:p>
          <w:p w14:paraId="3CF96073" w14:textId="77777777" w:rsidR="00A04CA3" w:rsidRPr="00DB1A6E" w:rsidRDefault="00A04CA3" w:rsidP="00A04CA3">
            <w:pPr>
              <w:rPr>
                <w:color w:val="000000" w:themeColor="text1"/>
                <w:sz w:val="24"/>
                <w:szCs w:val="24"/>
              </w:rPr>
            </w:pPr>
            <w:r>
              <w:rPr>
                <w:color w:val="000000" w:themeColor="text1"/>
                <w:sz w:val="24"/>
                <w:szCs w:val="24"/>
              </w:rPr>
              <w:t>The Canadian Embassy in Washington is one of over 175 Canadian diplomatic missions in the world. In addition to the Embassy, Canada’s presence in the US includes 12 Consulates General, the largest Canadian footprint in any one country. The Embassy also has representatives from a dozen federal government departments, including a number of military personnel, two provinces (Ontario and Alberta) and is also host to Canada’s Permanent Mission to the Organization of American States. Canada has the only Embassy located between the White House and Capitol Hill.</w:t>
            </w:r>
          </w:p>
          <w:p w14:paraId="59D6DDA3" w14:textId="77144F21" w:rsidR="00DA2702" w:rsidRPr="0068597A" w:rsidRDefault="00A04CA3" w:rsidP="0068597A">
            <w:pPr>
              <w:rPr>
                <w:color w:val="000000" w:themeColor="text1"/>
                <w:sz w:val="24"/>
                <w:szCs w:val="24"/>
              </w:rPr>
            </w:pPr>
            <w:r w:rsidRPr="006C6977">
              <w:rPr>
                <w:color w:val="000000" w:themeColor="text1"/>
                <w:sz w:val="24"/>
                <w:szCs w:val="24"/>
              </w:rPr>
              <w:t>Audience members will come away understanding of the role of Canada’s embassies abroad and the importance of their work in advancing Canadian interests; an appreciation for the wide network of individuals with deep knowledge &amp; influence on key Canada-U.S. foreign policy &amp; trade files; and, how individuals, organizations and nations build strategic networks and coalition</w:t>
            </w:r>
            <w:r>
              <w:rPr>
                <w:color w:val="000000" w:themeColor="text1"/>
                <w:sz w:val="24"/>
                <w:szCs w:val="24"/>
              </w:rPr>
              <w:t>s</w:t>
            </w:r>
            <w:r w:rsidRPr="006C6977">
              <w:rPr>
                <w:color w:val="000000" w:themeColor="text1"/>
                <w:sz w:val="24"/>
                <w:szCs w:val="24"/>
              </w:rPr>
              <w:t xml:space="preserve"> to maximize influence.</w:t>
            </w:r>
          </w:p>
        </w:tc>
      </w:tr>
      <w:tr w:rsidR="00535373" w:rsidRPr="00A04CA3" w14:paraId="5BE8AD42" w14:textId="77777777" w:rsidTr="00663D3C">
        <w:trPr>
          <w:trHeight w:val="378"/>
          <w:jc w:val="center"/>
        </w:trPr>
        <w:tc>
          <w:tcPr>
            <w:tcW w:w="1418" w:type="dxa"/>
          </w:tcPr>
          <w:p w14:paraId="4A3C0209" w14:textId="4ABFB8FE" w:rsidR="00535373" w:rsidRPr="00A04CA3" w:rsidRDefault="00535373" w:rsidP="00663D3C">
            <w:pPr>
              <w:rPr>
                <w:rFonts w:cstheme="minorHAnsi"/>
                <w:b/>
                <w:sz w:val="24"/>
                <w:szCs w:val="24"/>
              </w:rPr>
            </w:pPr>
          </w:p>
        </w:tc>
        <w:tc>
          <w:tcPr>
            <w:tcW w:w="8221" w:type="dxa"/>
          </w:tcPr>
          <w:p w14:paraId="1EA28583" w14:textId="48E9C1E1" w:rsidR="00535373" w:rsidRPr="00A04CA3" w:rsidRDefault="00535373" w:rsidP="00521886">
            <w:pPr>
              <w:jc w:val="both"/>
              <w:rPr>
                <w:rFonts w:cstheme="minorHAnsi"/>
                <w:b/>
                <w:color w:val="5AB9BB"/>
                <w:sz w:val="24"/>
                <w:szCs w:val="24"/>
              </w:rPr>
            </w:pPr>
          </w:p>
        </w:tc>
      </w:tr>
      <w:tr w:rsidR="00A11E97" w:rsidRPr="009B3AFB" w14:paraId="0DE70FD3" w14:textId="77777777" w:rsidTr="00663D3C">
        <w:trPr>
          <w:trHeight w:val="378"/>
          <w:jc w:val="center"/>
        </w:trPr>
        <w:tc>
          <w:tcPr>
            <w:tcW w:w="9639" w:type="dxa"/>
            <w:gridSpan w:val="2"/>
          </w:tcPr>
          <w:p w14:paraId="4043E14D" w14:textId="77777777" w:rsidR="008F44E8" w:rsidRDefault="008F44E8" w:rsidP="00B44FF9">
            <w:pPr>
              <w:jc w:val="both"/>
              <w:rPr>
                <w:rFonts w:cstheme="minorHAnsi"/>
                <w:b/>
                <w:sz w:val="28"/>
                <w:szCs w:val="28"/>
              </w:rPr>
            </w:pPr>
          </w:p>
          <w:p w14:paraId="01CF6C80" w14:textId="77777777" w:rsidR="008F44E8" w:rsidRDefault="008F44E8" w:rsidP="00B44FF9">
            <w:pPr>
              <w:jc w:val="both"/>
              <w:rPr>
                <w:rFonts w:cstheme="minorHAnsi"/>
                <w:b/>
                <w:sz w:val="28"/>
                <w:szCs w:val="28"/>
              </w:rPr>
            </w:pPr>
          </w:p>
          <w:p w14:paraId="51D667BD" w14:textId="77777777" w:rsidR="008F44E8" w:rsidRDefault="008F44E8" w:rsidP="00B44FF9">
            <w:pPr>
              <w:jc w:val="both"/>
              <w:rPr>
                <w:rFonts w:cstheme="minorHAnsi"/>
                <w:b/>
                <w:sz w:val="28"/>
                <w:szCs w:val="28"/>
              </w:rPr>
            </w:pPr>
          </w:p>
          <w:p w14:paraId="7A5DB6E7" w14:textId="5FEF2350" w:rsidR="008F44E8" w:rsidRDefault="008F44E8" w:rsidP="00B44FF9">
            <w:pPr>
              <w:jc w:val="both"/>
              <w:rPr>
                <w:rFonts w:cstheme="minorHAnsi"/>
                <w:b/>
                <w:sz w:val="28"/>
                <w:szCs w:val="28"/>
              </w:rPr>
            </w:pPr>
          </w:p>
          <w:p w14:paraId="742AABF2" w14:textId="77777777" w:rsidR="00B7137C" w:rsidRDefault="00B7137C" w:rsidP="00B44FF9">
            <w:pPr>
              <w:jc w:val="both"/>
              <w:rPr>
                <w:rFonts w:cstheme="minorHAnsi"/>
                <w:b/>
                <w:sz w:val="28"/>
                <w:szCs w:val="28"/>
              </w:rPr>
            </w:pPr>
          </w:p>
          <w:p w14:paraId="169087F2" w14:textId="77777777" w:rsidR="008F44E8" w:rsidRDefault="008F44E8" w:rsidP="00B44FF9">
            <w:pPr>
              <w:jc w:val="both"/>
              <w:rPr>
                <w:rFonts w:cstheme="minorHAnsi"/>
                <w:b/>
                <w:sz w:val="28"/>
                <w:szCs w:val="28"/>
              </w:rPr>
            </w:pPr>
          </w:p>
          <w:p w14:paraId="78D54ABF" w14:textId="3F000F6B" w:rsidR="00B44FF9" w:rsidRPr="009B3AFB" w:rsidRDefault="00B44FF9" w:rsidP="00B44FF9">
            <w:pPr>
              <w:jc w:val="both"/>
              <w:rPr>
                <w:rFonts w:cstheme="minorHAnsi"/>
                <w:b/>
                <w:sz w:val="28"/>
                <w:szCs w:val="28"/>
              </w:rPr>
            </w:pPr>
            <w:r w:rsidRPr="009B3AFB">
              <w:rPr>
                <w:rFonts w:cstheme="minorHAnsi"/>
                <w:b/>
                <w:sz w:val="28"/>
                <w:szCs w:val="28"/>
              </w:rPr>
              <w:lastRenderedPageBreak/>
              <w:t>17:</w:t>
            </w:r>
            <w:r w:rsidR="0066090E">
              <w:rPr>
                <w:rFonts w:cstheme="minorHAnsi"/>
                <w:b/>
                <w:sz w:val="28"/>
                <w:szCs w:val="28"/>
              </w:rPr>
              <w:t>30</w:t>
            </w:r>
            <w:bookmarkStart w:id="13" w:name="_GoBack"/>
            <w:bookmarkEnd w:id="13"/>
            <w:r w:rsidRPr="009B3AFB">
              <w:rPr>
                <w:rFonts w:cstheme="minorHAnsi"/>
                <w:b/>
                <w:sz w:val="28"/>
                <w:szCs w:val="28"/>
              </w:rPr>
              <w:t xml:space="preserve"> – 18:00</w:t>
            </w:r>
          </w:p>
          <w:p w14:paraId="43BB22FD" w14:textId="51E93FF5" w:rsidR="00EC415F" w:rsidRPr="009B3AFB" w:rsidRDefault="00962C1F" w:rsidP="00521886">
            <w:pPr>
              <w:jc w:val="both"/>
              <w:rPr>
                <w:rFonts w:cstheme="minorHAnsi"/>
                <w:b/>
                <w:color w:val="5AB9BB"/>
                <w:sz w:val="36"/>
                <w:szCs w:val="36"/>
              </w:rPr>
            </w:pPr>
            <w:r w:rsidRPr="009B3AFB">
              <w:rPr>
                <w:rFonts w:cstheme="minorHAnsi"/>
                <w:b/>
                <w:color w:val="5AB9BB"/>
                <w:sz w:val="36"/>
                <w:szCs w:val="36"/>
              </w:rPr>
              <w:t>Keynote: State power and alternative power in 21</w:t>
            </w:r>
            <w:r w:rsidRPr="009B3AFB">
              <w:rPr>
                <w:rFonts w:cstheme="minorHAnsi"/>
                <w:b/>
                <w:color w:val="5AB9BB"/>
                <w:sz w:val="36"/>
                <w:szCs w:val="36"/>
                <w:vertAlign w:val="superscript"/>
              </w:rPr>
              <w:t>st</w:t>
            </w:r>
            <w:r w:rsidRPr="009B3AFB">
              <w:rPr>
                <w:rFonts w:cstheme="minorHAnsi"/>
                <w:b/>
                <w:color w:val="5AB9BB"/>
                <w:sz w:val="36"/>
                <w:szCs w:val="36"/>
              </w:rPr>
              <w:t xml:space="preserve"> century global governance</w:t>
            </w:r>
          </w:p>
          <w:p w14:paraId="7354E9F9" w14:textId="7C477DA8" w:rsidR="00962C1F" w:rsidRDefault="00962C1F" w:rsidP="00962C1F">
            <w:pPr>
              <w:jc w:val="both"/>
              <w:rPr>
                <w:rFonts w:cstheme="minorHAnsi"/>
                <w:b/>
                <w:sz w:val="28"/>
                <w:szCs w:val="28"/>
              </w:rPr>
            </w:pPr>
            <w:r w:rsidRPr="009B3AFB">
              <w:rPr>
                <w:rFonts w:cstheme="minorHAnsi"/>
                <w:i/>
                <w:szCs w:val="24"/>
              </w:rPr>
              <w:t>Location: Canadian Embassy, 501 Pennsylvania Ave NW, Embassy theatre</w:t>
            </w:r>
            <w:r w:rsidRPr="009B3AFB">
              <w:rPr>
                <w:rFonts w:cstheme="minorHAnsi"/>
                <w:b/>
                <w:sz w:val="28"/>
                <w:szCs w:val="28"/>
              </w:rPr>
              <w:t xml:space="preserve"> </w:t>
            </w:r>
          </w:p>
          <w:p w14:paraId="5DAC8633" w14:textId="629B7458" w:rsidR="00EC415F" w:rsidRPr="00663D3C" w:rsidRDefault="00EC415F" w:rsidP="00962C1F">
            <w:pPr>
              <w:jc w:val="both"/>
              <w:rPr>
                <w:rFonts w:cstheme="minorHAnsi"/>
                <w:bCs/>
                <w:i/>
                <w:iCs/>
                <w:sz w:val="24"/>
                <w:szCs w:val="24"/>
              </w:rPr>
            </w:pPr>
            <w:r w:rsidRPr="00E50758">
              <w:rPr>
                <w:rFonts w:cstheme="minorHAnsi"/>
                <w:bCs/>
                <w:sz w:val="20"/>
                <w:szCs w:val="20"/>
              </w:rPr>
              <w:t>Participants’ ATA may not be used to reimburse receipts for alternate meal charges during this period.</w:t>
            </w:r>
          </w:p>
          <w:p w14:paraId="4A74A8B0" w14:textId="77777777" w:rsidR="00962C1F" w:rsidRPr="009B3AFB" w:rsidRDefault="00962C1F" w:rsidP="00962C1F">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 xml:space="preserve">Speaker </w:t>
            </w:r>
          </w:p>
          <w:p w14:paraId="78784DC3" w14:textId="77777777" w:rsidR="00962C1F" w:rsidRPr="009B3AFB" w:rsidRDefault="00962C1F" w:rsidP="00962C1F">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Dr. Anne-Marie Slaughter</w:t>
            </w:r>
            <w:r w:rsidRPr="009B3AFB">
              <w:rPr>
                <w:rFonts w:asciiTheme="minorHAnsi" w:hAnsiTheme="minorHAnsi" w:cstheme="minorHAnsi"/>
                <w:b/>
                <w:bCs/>
                <w:color w:val="1A9BA9"/>
                <w:sz w:val="22"/>
                <w:szCs w:val="22"/>
              </w:rPr>
              <w:t xml:space="preserve"> </w:t>
            </w:r>
            <w:r w:rsidRPr="009B3AFB">
              <w:rPr>
                <w:rFonts w:asciiTheme="minorHAnsi" w:hAnsiTheme="minorHAnsi" w:cstheme="minorHAnsi"/>
                <w:sz w:val="22"/>
                <w:szCs w:val="22"/>
              </w:rPr>
              <w:t>CEO, New America</w:t>
            </w:r>
          </w:p>
          <w:p w14:paraId="3A4C2C46" w14:textId="77777777" w:rsidR="00962C1F" w:rsidRPr="009B3AFB" w:rsidRDefault="00962C1F" w:rsidP="00962C1F">
            <w:pPr>
              <w:pStyle w:val="Default"/>
              <w:rPr>
                <w:rFonts w:asciiTheme="minorHAnsi" w:hAnsiTheme="minorHAnsi" w:cstheme="minorHAnsi"/>
                <w:sz w:val="22"/>
                <w:szCs w:val="22"/>
              </w:rPr>
            </w:pPr>
          </w:p>
          <w:p w14:paraId="174B4BC7" w14:textId="77777777" w:rsidR="00962C1F" w:rsidRPr="009B3AFB" w:rsidRDefault="00962C1F" w:rsidP="00962C1F">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Introduction</w:t>
            </w:r>
          </w:p>
          <w:p w14:paraId="35609AA2" w14:textId="3EA6DCAC" w:rsidR="00962C1F" w:rsidRPr="009B3AFB" w:rsidRDefault="00962C1F" w:rsidP="00962C1F">
            <w:pPr>
              <w:jc w:val="both"/>
              <w:rPr>
                <w:rFonts w:cstheme="minorHAnsi"/>
                <w:b/>
                <w:sz w:val="28"/>
                <w:szCs w:val="28"/>
              </w:rPr>
            </w:pPr>
            <w:r w:rsidRPr="009B3AFB">
              <w:rPr>
                <w:rFonts w:cstheme="minorHAnsi"/>
                <w:b/>
                <w:bCs/>
                <w:color w:val="1A9BA9"/>
              </w:rPr>
              <w:t xml:space="preserve"> | Christine Hanson </w:t>
            </w:r>
            <w:r w:rsidRPr="009B3AFB">
              <w:rPr>
                <w:rFonts w:cstheme="minorHAnsi"/>
              </w:rPr>
              <w:t>2019 Mentor</w:t>
            </w:r>
          </w:p>
          <w:p w14:paraId="6F353EFE" w14:textId="020574F5" w:rsidR="00962C1F" w:rsidRPr="009B3AFB" w:rsidRDefault="00962C1F" w:rsidP="00962C1F">
            <w:pPr>
              <w:jc w:val="both"/>
              <w:rPr>
                <w:rFonts w:cstheme="minorHAnsi"/>
                <w:iCs/>
                <w:szCs w:val="24"/>
              </w:rPr>
            </w:pPr>
            <w:r w:rsidRPr="009B3AFB">
              <w:rPr>
                <w:rFonts w:cstheme="minorHAnsi"/>
                <w:iCs/>
                <w:szCs w:val="24"/>
              </w:rPr>
              <w:t>Over the last fifty years, globalization and the spread of digital technologies have contributed to broadening the actors involved in international governance structures and processes. Traditionally</w:t>
            </w:r>
            <w:r w:rsidR="00CB792B">
              <w:rPr>
                <w:rFonts w:cstheme="minorHAnsi"/>
                <w:iCs/>
                <w:szCs w:val="24"/>
              </w:rPr>
              <w:t xml:space="preserve">, in </w:t>
            </w:r>
            <w:r w:rsidRPr="009B3AFB">
              <w:rPr>
                <w:rFonts w:cstheme="minorHAnsi"/>
                <w:iCs/>
                <w:szCs w:val="24"/>
              </w:rPr>
              <w:t xml:space="preserve">the realm of states and their representatives, the world stage has become more open to a diverse cast of actors such as civic organizations, corporations, philanthropists, mayors, scientific experts and individual activists (Greta Thunberg, for example). There </w:t>
            </w:r>
            <w:r w:rsidR="00CB792B">
              <w:rPr>
                <w:rFonts w:cstheme="minorHAnsi"/>
                <w:iCs/>
                <w:szCs w:val="24"/>
              </w:rPr>
              <w:t xml:space="preserve">is </w:t>
            </w:r>
            <w:r w:rsidRPr="009B3AFB">
              <w:rPr>
                <w:rFonts w:cstheme="minorHAnsi"/>
                <w:iCs/>
                <w:szCs w:val="24"/>
              </w:rPr>
              <w:t>increasing recognition of the importance of these nonstate actors in global governance, as demonstrated by the granting of observer status to many non-governmental organizations in United Nations meetings (Karns et Mingst 2010). We have also witnessed the ability of various nonstate actors to create global networks and exert leadership to help address transnational problems, including human rights violations (Sikkink 2017), climate change and infectious diseases (Slaughter 2018).</w:t>
            </w:r>
          </w:p>
          <w:p w14:paraId="68BE980C" w14:textId="77777777" w:rsidR="00962C1F" w:rsidRPr="009B3AFB" w:rsidRDefault="00962C1F" w:rsidP="00962C1F">
            <w:pPr>
              <w:jc w:val="both"/>
              <w:rPr>
                <w:rFonts w:cstheme="minorHAnsi"/>
                <w:iCs/>
                <w:szCs w:val="24"/>
              </w:rPr>
            </w:pPr>
            <w:r w:rsidRPr="009B3AFB">
              <w:rPr>
                <w:rFonts w:cstheme="minorHAnsi"/>
                <w:iCs/>
                <w:szCs w:val="24"/>
              </w:rPr>
              <w:t xml:space="preserve">In this context, to what extent can we expect improvements, in the medium- and long-term, in our collective ability to address the most pressing global issues through cooperative efforts involving multiple stakeholders?  </w:t>
            </w:r>
          </w:p>
          <w:p w14:paraId="54A30AED" w14:textId="58095FCF" w:rsidR="00962C1F" w:rsidRPr="009B3AFB" w:rsidRDefault="00962C1F" w:rsidP="00962C1F">
            <w:pPr>
              <w:jc w:val="both"/>
              <w:rPr>
                <w:rFonts w:cstheme="minorHAnsi"/>
                <w:b/>
                <w:sz w:val="28"/>
                <w:szCs w:val="28"/>
              </w:rPr>
            </w:pPr>
            <w:r w:rsidRPr="009B3AFB">
              <w:rPr>
                <w:rFonts w:cstheme="minorHAnsi"/>
                <w:iCs/>
                <w:szCs w:val="24"/>
              </w:rPr>
              <w:t xml:space="preserve">Dr. Slaughter is the CEO of New America, a think and action tank dedicated to renewing the promise of America in the Digital Age. From 2009-2011, she served as </w:t>
            </w:r>
            <w:r w:rsidR="005A0F72">
              <w:rPr>
                <w:rFonts w:cstheme="minorHAnsi"/>
                <w:iCs/>
                <w:szCs w:val="24"/>
              </w:rPr>
              <w:t>Director of Policy Planning</w:t>
            </w:r>
            <w:ins w:id="14" w:author="Phaedra de Saint-Rome" w:date="2020-02-12T17:21:00Z">
              <w:r w:rsidR="00E92E0D">
                <w:rPr>
                  <w:rFonts w:cstheme="minorHAnsi"/>
                  <w:iCs/>
                  <w:szCs w:val="24"/>
                </w:rPr>
                <w:t xml:space="preserve"> </w:t>
              </w:r>
            </w:ins>
            <w:r w:rsidRPr="009B3AFB">
              <w:rPr>
                <w:rFonts w:cstheme="minorHAnsi"/>
                <w:iCs/>
                <w:szCs w:val="24"/>
              </w:rPr>
              <w:t>for the United States Department of State, the first woman to hold that position.</w:t>
            </w:r>
          </w:p>
        </w:tc>
      </w:tr>
      <w:tr w:rsidR="008161A4" w:rsidRPr="009B3AFB" w14:paraId="3D0F2F79" w14:textId="77777777" w:rsidTr="00663D3C">
        <w:trPr>
          <w:trHeight w:val="378"/>
          <w:jc w:val="center"/>
        </w:trPr>
        <w:tc>
          <w:tcPr>
            <w:tcW w:w="9639" w:type="dxa"/>
            <w:gridSpan w:val="2"/>
          </w:tcPr>
          <w:p w14:paraId="19450DFD" w14:textId="77777777" w:rsidR="006936E3" w:rsidRPr="009B3AFB" w:rsidRDefault="006936E3" w:rsidP="006936E3">
            <w:pPr>
              <w:jc w:val="both"/>
              <w:rPr>
                <w:rFonts w:cstheme="minorHAnsi"/>
                <w:b/>
                <w:sz w:val="28"/>
                <w:szCs w:val="28"/>
              </w:rPr>
            </w:pPr>
            <w:r w:rsidRPr="009B3AFB">
              <w:rPr>
                <w:rFonts w:cstheme="minorHAnsi"/>
                <w:b/>
                <w:sz w:val="28"/>
                <w:szCs w:val="28"/>
              </w:rPr>
              <w:lastRenderedPageBreak/>
              <w:t>18:00 – 19:00</w:t>
            </w:r>
          </w:p>
          <w:p w14:paraId="3630AC80" w14:textId="159957A4" w:rsidR="008161A4" w:rsidRPr="009B3AFB" w:rsidRDefault="008161A4" w:rsidP="00521886">
            <w:pPr>
              <w:jc w:val="both"/>
              <w:rPr>
                <w:rFonts w:cstheme="minorHAnsi"/>
                <w:b/>
                <w:color w:val="5AB9BB"/>
                <w:sz w:val="36"/>
                <w:szCs w:val="36"/>
              </w:rPr>
            </w:pPr>
            <w:r w:rsidRPr="009B3AFB">
              <w:rPr>
                <w:rFonts w:cstheme="minorHAnsi"/>
                <w:b/>
                <w:color w:val="5AB9BB"/>
                <w:sz w:val="36"/>
                <w:szCs w:val="36"/>
              </w:rPr>
              <w:t xml:space="preserve">Reception </w:t>
            </w:r>
            <w:r w:rsidR="006B3B17">
              <w:rPr>
                <w:rFonts w:cstheme="minorHAnsi"/>
                <w:b/>
                <w:color w:val="5AB9BB"/>
                <w:sz w:val="36"/>
                <w:szCs w:val="36"/>
              </w:rPr>
              <w:t>&amp; cocktail</w:t>
            </w:r>
          </w:p>
          <w:p w14:paraId="50F4B4EB" w14:textId="00CB4809" w:rsidR="0017175F" w:rsidRDefault="0017175F" w:rsidP="0017175F">
            <w:pPr>
              <w:jc w:val="both"/>
              <w:rPr>
                <w:rFonts w:cstheme="minorHAnsi"/>
                <w:iCs/>
                <w:szCs w:val="24"/>
              </w:rPr>
            </w:pPr>
            <w:r w:rsidRPr="009B3AFB">
              <w:rPr>
                <w:rFonts w:cstheme="minorHAnsi"/>
                <w:i/>
                <w:szCs w:val="24"/>
              </w:rPr>
              <w:t>Location: Canadian Embassy, 501 Pennsylvania Ave NW, Canada Room</w:t>
            </w:r>
            <w:r w:rsidRPr="009B3AFB">
              <w:rPr>
                <w:rFonts w:cstheme="minorHAnsi"/>
                <w:iCs/>
                <w:szCs w:val="24"/>
              </w:rPr>
              <w:t xml:space="preserve"> </w:t>
            </w:r>
          </w:p>
          <w:p w14:paraId="1197429C" w14:textId="1651824F" w:rsidR="00EC415F" w:rsidRPr="00663D3C" w:rsidRDefault="00EC415F" w:rsidP="0017175F">
            <w:pPr>
              <w:jc w:val="both"/>
              <w:rPr>
                <w:rFonts w:cstheme="minorHAnsi"/>
                <w:bCs/>
                <w:i/>
                <w:iCs/>
                <w:sz w:val="24"/>
                <w:szCs w:val="24"/>
              </w:rPr>
            </w:pPr>
            <w:r w:rsidRPr="00E50758">
              <w:rPr>
                <w:rFonts w:cstheme="minorHAnsi"/>
                <w:bCs/>
                <w:sz w:val="20"/>
                <w:szCs w:val="20"/>
              </w:rPr>
              <w:t>Participants’ ATA may not be used to reimburse receipts for alternate meal charges during this period.</w:t>
            </w:r>
          </w:p>
          <w:p w14:paraId="1A154545" w14:textId="5C60E504" w:rsidR="0017175F" w:rsidRPr="009B3AFB" w:rsidRDefault="0017175F" w:rsidP="0017175F">
            <w:pPr>
              <w:jc w:val="both"/>
              <w:rPr>
                <w:rFonts w:cstheme="minorHAnsi"/>
                <w:b/>
                <w:color w:val="5AB9BB"/>
                <w:sz w:val="36"/>
                <w:szCs w:val="36"/>
              </w:rPr>
            </w:pPr>
            <w:r w:rsidRPr="009B3AFB">
              <w:rPr>
                <w:rFonts w:cstheme="minorHAnsi"/>
                <w:bCs/>
                <w:color w:val="0D0D0D" w:themeColor="text1" w:themeTint="F2"/>
                <w:sz w:val="24"/>
                <w:szCs w:val="24"/>
              </w:rPr>
              <w:t xml:space="preserve">Guests are invited to join </w:t>
            </w:r>
            <w:r w:rsidR="00595692">
              <w:rPr>
                <w:rFonts w:cstheme="minorHAnsi"/>
                <w:bCs/>
                <w:color w:val="0D0D0D" w:themeColor="text1" w:themeTint="F2"/>
                <w:sz w:val="24"/>
                <w:szCs w:val="24"/>
              </w:rPr>
              <w:t>a Senior Embassy Official</w:t>
            </w:r>
            <w:r w:rsidRPr="009B3AFB">
              <w:rPr>
                <w:rFonts w:cstheme="minorHAnsi"/>
                <w:bCs/>
                <w:color w:val="0D0D0D" w:themeColor="text1" w:themeTint="F2"/>
                <w:sz w:val="24"/>
                <w:szCs w:val="24"/>
              </w:rPr>
              <w:t xml:space="preserve"> in the Canada Room for a Canadian-inspired reception.</w:t>
            </w:r>
          </w:p>
        </w:tc>
      </w:tr>
      <w:tr w:rsidR="00535373" w:rsidRPr="009B3AFB" w14:paraId="4551D829" w14:textId="77777777" w:rsidTr="00663D3C">
        <w:trPr>
          <w:trHeight w:val="378"/>
          <w:jc w:val="center"/>
        </w:trPr>
        <w:tc>
          <w:tcPr>
            <w:tcW w:w="1418" w:type="dxa"/>
          </w:tcPr>
          <w:p w14:paraId="590AEB8C" w14:textId="47319EF7" w:rsidR="00535373" w:rsidRPr="009B3AFB" w:rsidRDefault="00535373" w:rsidP="00521886">
            <w:pPr>
              <w:jc w:val="center"/>
              <w:rPr>
                <w:rFonts w:cstheme="minorHAnsi"/>
                <w:b/>
                <w:sz w:val="24"/>
                <w:szCs w:val="24"/>
                <w:lang w:val="en-US"/>
              </w:rPr>
            </w:pPr>
            <w:r w:rsidRPr="009B3AFB">
              <w:rPr>
                <w:rFonts w:cstheme="minorHAnsi"/>
                <w:b/>
                <w:sz w:val="24"/>
                <w:szCs w:val="24"/>
                <w:lang w:val="en-US"/>
              </w:rPr>
              <w:lastRenderedPageBreak/>
              <w:t>19:</w:t>
            </w:r>
            <w:r w:rsidR="00354DD0" w:rsidRPr="009B3AFB">
              <w:rPr>
                <w:rFonts w:cstheme="minorHAnsi"/>
                <w:b/>
                <w:sz w:val="24"/>
                <w:szCs w:val="24"/>
                <w:lang w:val="en-US"/>
              </w:rPr>
              <w:t>20</w:t>
            </w:r>
          </w:p>
        </w:tc>
        <w:tc>
          <w:tcPr>
            <w:tcW w:w="8221" w:type="dxa"/>
          </w:tcPr>
          <w:p w14:paraId="12FB4503" w14:textId="77777777" w:rsidR="00535373" w:rsidRPr="009B3AFB" w:rsidRDefault="00535373" w:rsidP="00521886">
            <w:pPr>
              <w:jc w:val="both"/>
              <w:rPr>
                <w:rFonts w:cstheme="minorHAnsi"/>
                <w:b/>
                <w:iCs/>
                <w:color w:val="5AB9BB"/>
                <w:sz w:val="24"/>
                <w:szCs w:val="24"/>
              </w:rPr>
            </w:pPr>
            <w:r w:rsidRPr="009B3AFB">
              <w:rPr>
                <w:rFonts w:cstheme="minorHAnsi"/>
                <w:b/>
                <w:color w:val="5AB9BB"/>
                <w:sz w:val="24"/>
                <w:szCs w:val="24"/>
              </w:rPr>
              <w:t>Shuttle departure to Melrose Georgetown</w:t>
            </w:r>
          </w:p>
          <w:p w14:paraId="4C932DD3" w14:textId="651E6752" w:rsidR="00535373" w:rsidRPr="009B3AFB" w:rsidRDefault="00535373" w:rsidP="00521886">
            <w:pPr>
              <w:jc w:val="both"/>
              <w:rPr>
                <w:rFonts w:cstheme="minorHAnsi"/>
                <w:bCs/>
                <w:iCs/>
                <w:szCs w:val="24"/>
              </w:rPr>
            </w:pPr>
            <w:r w:rsidRPr="009B3AFB">
              <w:rPr>
                <w:rFonts w:cstheme="minorHAnsi"/>
                <w:i/>
                <w:szCs w:val="24"/>
              </w:rPr>
              <w:t>Location</w:t>
            </w:r>
            <w:r w:rsidR="00264040" w:rsidRPr="009B3AFB">
              <w:rPr>
                <w:rFonts w:cstheme="minorHAnsi"/>
                <w:i/>
                <w:szCs w:val="24"/>
              </w:rPr>
              <w:t xml:space="preserve">: Canadian Embassy, 501 Pennsylvania Ave NW, </w:t>
            </w:r>
            <w:r w:rsidRPr="009B3AFB">
              <w:rPr>
                <w:rFonts w:cstheme="minorHAnsi"/>
                <w:i/>
                <w:szCs w:val="24"/>
              </w:rPr>
              <w:t>lobby</w:t>
            </w:r>
          </w:p>
        </w:tc>
      </w:tr>
    </w:tbl>
    <w:p w14:paraId="1161BA5A" w14:textId="77777777" w:rsidR="00A12038" w:rsidRPr="009B3AFB" w:rsidRDefault="00A12038">
      <w:pPr>
        <w:rPr>
          <w:rFonts w:eastAsia="Times New Roman" w:cstheme="minorHAnsi"/>
          <w:b/>
          <w:color w:val="036477"/>
          <w:sz w:val="24"/>
          <w:szCs w:val="24"/>
          <w:lang w:eastAsia="en-CA"/>
        </w:rPr>
      </w:pPr>
    </w:p>
    <w:p w14:paraId="07968850" w14:textId="77777777" w:rsidR="0068597A" w:rsidRDefault="0068597A" w:rsidP="008D3B5D">
      <w:pPr>
        <w:ind w:left="-567"/>
        <w:rPr>
          <w:rFonts w:eastAsia="Times New Roman" w:cstheme="minorHAnsi"/>
          <w:b/>
          <w:color w:val="036477"/>
          <w:sz w:val="40"/>
          <w:szCs w:val="40"/>
          <w:lang w:eastAsia="en-CA"/>
        </w:rPr>
      </w:pPr>
      <w:bookmarkStart w:id="15" w:name="_Hlk32318502"/>
    </w:p>
    <w:p w14:paraId="2F9837DD" w14:textId="77777777" w:rsidR="0068597A" w:rsidRDefault="0068597A" w:rsidP="008D3B5D">
      <w:pPr>
        <w:ind w:left="-567"/>
        <w:rPr>
          <w:rFonts w:eastAsia="Times New Roman" w:cstheme="minorHAnsi"/>
          <w:b/>
          <w:color w:val="036477"/>
          <w:sz w:val="40"/>
          <w:szCs w:val="40"/>
          <w:lang w:eastAsia="en-CA"/>
        </w:rPr>
      </w:pPr>
    </w:p>
    <w:p w14:paraId="13FF89BF" w14:textId="7DA3DE37" w:rsidR="00A12038" w:rsidRPr="009B3AFB" w:rsidRDefault="00A12038" w:rsidP="008D3B5D">
      <w:pPr>
        <w:ind w:left="-567"/>
        <w:rPr>
          <w:rFonts w:cstheme="minorHAnsi"/>
          <w:sz w:val="40"/>
          <w:szCs w:val="40"/>
        </w:rPr>
      </w:pPr>
      <w:r w:rsidRPr="009B3AFB">
        <w:rPr>
          <w:rFonts w:eastAsia="Times New Roman" w:cstheme="minorHAnsi"/>
          <w:b/>
          <w:color w:val="036477"/>
          <w:sz w:val="40"/>
          <w:szCs w:val="40"/>
          <w:lang w:eastAsia="en-CA"/>
        </w:rPr>
        <w:t>WEDNESDAY, March 18</w:t>
      </w:r>
      <w:r w:rsidRPr="009B3AFB">
        <w:rPr>
          <w:rFonts w:eastAsia="Times New Roman" w:cstheme="minorHAnsi"/>
          <w:b/>
          <w:color w:val="036477"/>
          <w:sz w:val="40"/>
          <w:szCs w:val="40"/>
          <w:vertAlign w:val="superscript"/>
          <w:lang w:eastAsia="en-CA"/>
        </w:rPr>
        <w:t>th</w:t>
      </w:r>
    </w:p>
    <w:tbl>
      <w:tblPr>
        <w:tblW w:w="9639" w:type="dxa"/>
        <w:jc w:val="center"/>
        <w:tblLayout w:type="fixed"/>
        <w:tblCellMar>
          <w:left w:w="0" w:type="dxa"/>
          <w:right w:w="0" w:type="dxa"/>
        </w:tblCellMar>
        <w:tblLook w:val="01E0" w:firstRow="1" w:lastRow="1" w:firstColumn="1" w:lastColumn="1" w:noHBand="0" w:noVBand="0"/>
      </w:tblPr>
      <w:tblGrid>
        <w:gridCol w:w="1133"/>
        <w:gridCol w:w="8506"/>
      </w:tblGrid>
      <w:tr w:rsidR="0017175F" w:rsidRPr="009B3AFB" w14:paraId="10C6BE85" w14:textId="77777777" w:rsidTr="00521886">
        <w:trPr>
          <w:trHeight w:val="378"/>
          <w:jc w:val="center"/>
        </w:trPr>
        <w:tc>
          <w:tcPr>
            <w:tcW w:w="9639" w:type="dxa"/>
            <w:gridSpan w:val="2"/>
          </w:tcPr>
          <w:p w14:paraId="41E250EA" w14:textId="77777777" w:rsidR="006936E3" w:rsidRPr="009B3AFB" w:rsidRDefault="006936E3" w:rsidP="006936E3">
            <w:pPr>
              <w:jc w:val="both"/>
              <w:rPr>
                <w:rFonts w:cstheme="minorHAnsi"/>
                <w:b/>
                <w:sz w:val="28"/>
                <w:szCs w:val="28"/>
              </w:rPr>
            </w:pPr>
            <w:bookmarkStart w:id="16" w:name="_Hlk31208863"/>
            <w:bookmarkEnd w:id="15"/>
            <w:r w:rsidRPr="009B3AFB">
              <w:rPr>
                <w:rFonts w:cstheme="minorHAnsi"/>
                <w:b/>
                <w:sz w:val="28"/>
                <w:szCs w:val="28"/>
              </w:rPr>
              <w:t>8:00 – 11:30</w:t>
            </w:r>
          </w:p>
          <w:p w14:paraId="0D84B2C9" w14:textId="60D8B4C7" w:rsidR="00C44FC7" w:rsidRPr="009B3AFB" w:rsidRDefault="00C44FC7" w:rsidP="00C44FC7">
            <w:pPr>
              <w:jc w:val="both"/>
              <w:rPr>
                <w:rFonts w:cstheme="minorHAnsi"/>
                <w:b/>
                <w:color w:val="5AB9BB"/>
                <w:sz w:val="36"/>
                <w:szCs w:val="36"/>
              </w:rPr>
            </w:pPr>
            <w:r w:rsidRPr="009B3AFB">
              <w:rPr>
                <w:rFonts w:cstheme="minorHAnsi"/>
                <w:b/>
                <w:color w:val="5AB9BB"/>
                <w:sz w:val="36"/>
                <w:szCs w:val="36"/>
              </w:rPr>
              <w:t>Working Breakfast – Year Two Conference</w:t>
            </w:r>
          </w:p>
          <w:p w14:paraId="3B7226F7" w14:textId="77777777" w:rsidR="00C44FC7" w:rsidRPr="009B3AFB" w:rsidRDefault="00C44FC7" w:rsidP="00C44FC7">
            <w:pPr>
              <w:jc w:val="both"/>
              <w:rPr>
                <w:rFonts w:cstheme="minorHAnsi"/>
                <w:i/>
                <w:szCs w:val="24"/>
              </w:rPr>
            </w:pPr>
            <w:r w:rsidRPr="009B3AFB">
              <w:rPr>
                <w:rFonts w:cstheme="minorHAnsi"/>
                <w:i/>
                <w:szCs w:val="24"/>
              </w:rPr>
              <w:t>Location: Melrose Georgetown meeting room, 2430 Pennsylvania Ave NW</w:t>
            </w:r>
          </w:p>
          <w:p w14:paraId="254DA6A0" w14:textId="4A782CBE" w:rsidR="00C44FC7" w:rsidRDefault="00C44FC7" w:rsidP="00C44FC7">
            <w:pPr>
              <w:jc w:val="both"/>
              <w:rPr>
                <w:rFonts w:cstheme="minorHAnsi"/>
                <w:i/>
                <w:szCs w:val="24"/>
              </w:rPr>
            </w:pPr>
            <w:r w:rsidRPr="009B3AFB">
              <w:rPr>
                <w:rFonts w:cstheme="minorHAnsi"/>
                <w:i/>
                <w:szCs w:val="24"/>
              </w:rPr>
              <w:t>Breakfast and refreshments will be provided.</w:t>
            </w:r>
          </w:p>
          <w:p w14:paraId="7F594186" w14:textId="1CFD0D67" w:rsidR="00EC415F" w:rsidRPr="00663D3C" w:rsidRDefault="00EC415F" w:rsidP="00C44FC7">
            <w:pPr>
              <w:jc w:val="both"/>
              <w:rPr>
                <w:rFonts w:cstheme="minorHAnsi"/>
                <w:bCs/>
                <w:i/>
                <w:iCs/>
                <w:sz w:val="24"/>
                <w:szCs w:val="24"/>
              </w:rPr>
            </w:pPr>
            <w:r w:rsidRPr="00E50758">
              <w:rPr>
                <w:rFonts w:cstheme="minorHAnsi"/>
                <w:bCs/>
                <w:sz w:val="20"/>
                <w:szCs w:val="20"/>
              </w:rPr>
              <w:t>Participants’ ATA may not be used to reimburse receipts for alternate meal charges during this period.</w:t>
            </w:r>
          </w:p>
          <w:p w14:paraId="2EFE1A3F" w14:textId="24CECB1C" w:rsidR="00C44FC7" w:rsidRPr="009B3AFB" w:rsidRDefault="00C44FC7" w:rsidP="00C44FC7">
            <w:pPr>
              <w:jc w:val="both"/>
              <w:rPr>
                <w:rFonts w:cstheme="minorHAnsi"/>
                <w:bCs/>
                <w:sz w:val="24"/>
                <w:szCs w:val="24"/>
              </w:rPr>
            </w:pPr>
            <w:r w:rsidRPr="009B3AFB">
              <w:rPr>
                <w:rFonts w:cstheme="minorHAnsi"/>
                <w:bCs/>
                <w:sz w:val="24"/>
                <w:szCs w:val="24"/>
              </w:rPr>
              <w:t xml:space="preserve">This three-hour session will kick-off the Year Two </w:t>
            </w:r>
            <w:r w:rsidR="00DA06FF" w:rsidRPr="00DA06FF">
              <w:rPr>
                <w:rFonts w:cstheme="minorHAnsi"/>
                <w:bCs/>
                <w:i/>
                <w:iCs/>
                <w:sz w:val="24"/>
                <w:szCs w:val="24"/>
              </w:rPr>
              <w:t xml:space="preserve">Impact </w:t>
            </w:r>
            <w:r w:rsidRPr="00DA06FF">
              <w:rPr>
                <w:rFonts w:cstheme="minorHAnsi"/>
                <w:bCs/>
                <w:i/>
                <w:iCs/>
                <w:sz w:val="24"/>
                <w:szCs w:val="24"/>
              </w:rPr>
              <w:t>Conference</w:t>
            </w:r>
            <w:r w:rsidRPr="009B3AFB">
              <w:rPr>
                <w:rFonts w:cstheme="minorHAnsi"/>
                <w:bCs/>
                <w:sz w:val="24"/>
                <w:szCs w:val="24"/>
              </w:rPr>
              <w:t xml:space="preserve"> with the 2019 Cohort. It will include a presentation about the </w:t>
            </w:r>
            <w:r w:rsidR="00DA06FF" w:rsidRPr="00DA06FF">
              <w:rPr>
                <w:rFonts w:cstheme="minorHAnsi"/>
                <w:bCs/>
                <w:i/>
                <w:iCs/>
                <w:sz w:val="24"/>
                <w:szCs w:val="24"/>
              </w:rPr>
              <w:t xml:space="preserve">Impact </w:t>
            </w:r>
            <w:r w:rsidRPr="00DA06FF">
              <w:rPr>
                <w:rFonts w:cstheme="minorHAnsi"/>
                <w:bCs/>
                <w:i/>
                <w:iCs/>
                <w:sz w:val="24"/>
                <w:szCs w:val="24"/>
              </w:rPr>
              <w:t>Conference</w:t>
            </w:r>
            <w:r w:rsidRPr="009B3AFB">
              <w:rPr>
                <w:rFonts w:cstheme="minorHAnsi"/>
                <w:bCs/>
                <w:sz w:val="24"/>
                <w:szCs w:val="24"/>
              </w:rPr>
              <w:t xml:space="preserve"> framework by 2019 Mentors as well as </w:t>
            </w:r>
            <w:commentRangeStart w:id="17"/>
            <w:r w:rsidRPr="009B3AFB">
              <w:rPr>
                <w:rFonts w:cstheme="minorHAnsi"/>
                <w:bCs/>
                <w:sz w:val="24"/>
                <w:szCs w:val="24"/>
              </w:rPr>
              <w:t>workshops.</w:t>
            </w:r>
            <w:commentRangeEnd w:id="17"/>
            <w:r w:rsidR="005E10F8">
              <w:rPr>
                <w:rStyle w:val="CommentReference"/>
              </w:rPr>
              <w:commentReference w:id="17"/>
            </w:r>
          </w:p>
          <w:p w14:paraId="13D94207" w14:textId="6541BFB9" w:rsidR="0017175F" w:rsidRPr="009B3AFB" w:rsidRDefault="00C44FC7" w:rsidP="00C44FC7">
            <w:pPr>
              <w:jc w:val="both"/>
              <w:rPr>
                <w:rFonts w:eastAsia="Times New Roman" w:cstheme="minorHAnsi"/>
                <w:b/>
                <w:color w:val="036477"/>
                <w:sz w:val="24"/>
                <w:szCs w:val="24"/>
                <w:lang w:eastAsia="en-CA"/>
              </w:rPr>
            </w:pPr>
            <w:r w:rsidRPr="009B3AFB">
              <w:rPr>
                <w:rFonts w:cstheme="minorHAnsi"/>
                <w:bCs/>
                <w:sz w:val="24"/>
                <w:szCs w:val="24"/>
              </w:rPr>
              <w:t>2019 Fellow Cynthia Milton will take a few minutes at the end of the session to introduce the afternoon session.</w:t>
            </w:r>
          </w:p>
        </w:tc>
      </w:tr>
      <w:tr w:rsidR="00E0453D" w:rsidRPr="009B3AFB" w14:paraId="34A1790C" w14:textId="77777777" w:rsidTr="00BC5B98">
        <w:trPr>
          <w:trHeight w:val="378"/>
          <w:jc w:val="center"/>
        </w:trPr>
        <w:tc>
          <w:tcPr>
            <w:tcW w:w="1133" w:type="dxa"/>
          </w:tcPr>
          <w:p w14:paraId="574F30A4" w14:textId="35B0CACA" w:rsidR="00E0453D" w:rsidRPr="009B3AFB" w:rsidRDefault="00CC1FB1" w:rsidP="00521886">
            <w:pPr>
              <w:jc w:val="center"/>
              <w:rPr>
                <w:rFonts w:cstheme="minorHAnsi"/>
                <w:b/>
                <w:sz w:val="24"/>
                <w:szCs w:val="24"/>
                <w:lang w:val="en-US"/>
              </w:rPr>
            </w:pPr>
            <w:r w:rsidRPr="009B3AFB">
              <w:rPr>
                <w:rFonts w:cstheme="minorHAnsi"/>
                <w:b/>
                <w:sz w:val="24"/>
                <w:szCs w:val="24"/>
                <w:lang w:val="en-US"/>
              </w:rPr>
              <w:t>11</w:t>
            </w:r>
            <w:r w:rsidR="00E0453D" w:rsidRPr="009B3AFB">
              <w:rPr>
                <w:rFonts w:cstheme="minorHAnsi"/>
                <w:b/>
                <w:sz w:val="24"/>
                <w:szCs w:val="24"/>
                <w:lang w:val="en-US"/>
              </w:rPr>
              <w:t>:30</w:t>
            </w:r>
          </w:p>
        </w:tc>
        <w:tc>
          <w:tcPr>
            <w:tcW w:w="8506" w:type="dxa"/>
          </w:tcPr>
          <w:p w14:paraId="1409D5B4" w14:textId="30CE3207" w:rsidR="00E0453D" w:rsidRPr="009B3AFB" w:rsidRDefault="00CC1FB1" w:rsidP="00521886">
            <w:pPr>
              <w:jc w:val="both"/>
              <w:rPr>
                <w:rFonts w:cstheme="minorHAnsi"/>
                <w:b/>
                <w:color w:val="5AB9BB"/>
                <w:sz w:val="24"/>
                <w:szCs w:val="24"/>
              </w:rPr>
            </w:pPr>
            <w:commentRangeStart w:id="18"/>
            <w:r w:rsidRPr="009B3AFB">
              <w:rPr>
                <w:rFonts w:cstheme="minorHAnsi"/>
                <w:b/>
                <w:color w:val="5AB9BB"/>
                <w:sz w:val="24"/>
                <w:szCs w:val="24"/>
              </w:rPr>
              <w:t>Lunch</w:t>
            </w:r>
          </w:p>
          <w:p w14:paraId="6AA76742" w14:textId="77777777" w:rsidR="00E0453D" w:rsidRDefault="00E0453D" w:rsidP="00521886">
            <w:pPr>
              <w:jc w:val="both"/>
              <w:rPr>
                <w:rFonts w:cstheme="minorHAnsi"/>
                <w:i/>
                <w:szCs w:val="24"/>
              </w:rPr>
            </w:pPr>
            <w:r w:rsidRPr="009B3AFB">
              <w:rPr>
                <w:rFonts w:cstheme="minorHAnsi"/>
                <w:i/>
                <w:szCs w:val="24"/>
              </w:rPr>
              <w:t xml:space="preserve">Location: </w:t>
            </w:r>
            <w:r w:rsidR="00606321" w:rsidRPr="009B3AFB">
              <w:rPr>
                <w:rFonts w:cstheme="minorHAnsi"/>
                <w:i/>
                <w:szCs w:val="24"/>
              </w:rPr>
              <w:t>Melrose Georgetown meeting room, 2430 Pennsylvania Ave NW</w:t>
            </w:r>
          </w:p>
          <w:p w14:paraId="1ED6E1CF" w14:textId="5DB62256" w:rsidR="00EC415F" w:rsidRPr="00663D3C" w:rsidRDefault="00EC415F" w:rsidP="00521886">
            <w:pPr>
              <w:jc w:val="both"/>
              <w:rPr>
                <w:rFonts w:cstheme="minorHAnsi"/>
                <w:bCs/>
                <w:i/>
                <w:iCs/>
                <w:sz w:val="24"/>
                <w:szCs w:val="24"/>
              </w:rPr>
            </w:pPr>
            <w:r w:rsidRPr="00E50758">
              <w:rPr>
                <w:rFonts w:cstheme="minorHAnsi"/>
                <w:bCs/>
                <w:sz w:val="20"/>
                <w:szCs w:val="20"/>
              </w:rPr>
              <w:t>Participants’ ATA may not be used to reimburse receipts for alternate meal charges during this period.</w:t>
            </w:r>
            <w:commentRangeEnd w:id="18"/>
            <w:r w:rsidR="00C552DA">
              <w:rPr>
                <w:rStyle w:val="CommentReference"/>
              </w:rPr>
              <w:commentReference w:id="18"/>
            </w:r>
          </w:p>
        </w:tc>
      </w:tr>
      <w:tr w:rsidR="00E0453D" w:rsidRPr="009B3AFB" w14:paraId="3F0CED57" w14:textId="77777777" w:rsidTr="00BC5B98">
        <w:trPr>
          <w:trHeight w:val="378"/>
          <w:jc w:val="center"/>
        </w:trPr>
        <w:tc>
          <w:tcPr>
            <w:tcW w:w="1133" w:type="dxa"/>
          </w:tcPr>
          <w:p w14:paraId="6BEE47C9" w14:textId="300D31E2" w:rsidR="00E0453D" w:rsidRPr="009B3AFB" w:rsidRDefault="00E0453D" w:rsidP="00BE167C">
            <w:pPr>
              <w:jc w:val="center"/>
              <w:rPr>
                <w:rFonts w:cstheme="minorHAnsi"/>
                <w:b/>
                <w:sz w:val="24"/>
                <w:szCs w:val="24"/>
                <w:lang w:val="en-US"/>
              </w:rPr>
            </w:pPr>
            <w:r w:rsidRPr="009B3AFB">
              <w:rPr>
                <w:rFonts w:cstheme="minorHAnsi"/>
                <w:b/>
                <w:sz w:val="24"/>
                <w:szCs w:val="24"/>
                <w:lang w:val="en-US"/>
              </w:rPr>
              <w:t>1</w:t>
            </w:r>
            <w:r w:rsidR="007539FC" w:rsidRPr="009B3AFB">
              <w:rPr>
                <w:rFonts w:cstheme="minorHAnsi"/>
                <w:b/>
                <w:sz w:val="24"/>
                <w:szCs w:val="24"/>
                <w:lang w:val="en-US"/>
              </w:rPr>
              <w:t>2</w:t>
            </w:r>
            <w:r w:rsidRPr="009B3AFB">
              <w:rPr>
                <w:rFonts w:cstheme="minorHAnsi"/>
                <w:b/>
                <w:sz w:val="24"/>
                <w:szCs w:val="24"/>
                <w:lang w:val="en-US"/>
              </w:rPr>
              <w:t>:3</w:t>
            </w:r>
            <w:r w:rsidR="007539FC" w:rsidRPr="009B3AFB">
              <w:rPr>
                <w:rFonts w:cstheme="minorHAnsi"/>
                <w:b/>
                <w:sz w:val="24"/>
                <w:szCs w:val="24"/>
                <w:lang w:val="en-US"/>
              </w:rPr>
              <w:t>5</w:t>
            </w:r>
          </w:p>
          <w:p w14:paraId="2F44C91B" w14:textId="77777777" w:rsidR="00E0453D" w:rsidRPr="009B3AFB" w:rsidRDefault="00E0453D" w:rsidP="00521886">
            <w:pPr>
              <w:jc w:val="center"/>
              <w:rPr>
                <w:rFonts w:cstheme="minorHAnsi"/>
                <w:b/>
                <w:sz w:val="24"/>
                <w:szCs w:val="24"/>
                <w:lang w:val="en-US"/>
              </w:rPr>
            </w:pPr>
          </w:p>
        </w:tc>
        <w:tc>
          <w:tcPr>
            <w:tcW w:w="8506" w:type="dxa"/>
          </w:tcPr>
          <w:p w14:paraId="4BD394D3" w14:textId="1B7CDBCB" w:rsidR="00E0453D" w:rsidRPr="009B3AFB" w:rsidRDefault="007539FC" w:rsidP="00521886">
            <w:pPr>
              <w:rPr>
                <w:rFonts w:cstheme="minorHAnsi"/>
                <w:b/>
                <w:color w:val="5AB9BB"/>
                <w:sz w:val="24"/>
                <w:szCs w:val="24"/>
              </w:rPr>
            </w:pPr>
            <w:r w:rsidRPr="009B3AFB">
              <w:rPr>
                <w:rFonts w:cstheme="minorHAnsi"/>
                <w:b/>
                <w:color w:val="5AB9BB"/>
                <w:sz w:val="24"/>
                <w:szCs w:val="24"/>
                <w:lang w:val="en-US"/>
              </w:rPr>
              <w:t>Shuttle departure</w:t>
            </w:r>
            <w:r w:rsidR="00E0453D" w:rsidRPr="009B3AFB">
              <w:rPr>
                <w:rFonts w:cstheme="minorHAnsi"/>
                <w:b/>
                <w:color w:val="5AB9BB"/>
                <w:sz w:val="24"/>
                <w:szCs w:val="24"/>
                <w:lang w:val="en-US"/>
              </w:rPr>
              <w:t xml:space="preserve"> </w:t>
            </w:r>
          </w:p>
          <w:p w14:paraId="0F0146FC" w14:textId="7C47CD17" w:rsidR="00E0453D" w:rsidRPr="009B3AFB" w:rsidRDefault="00E0453D" w:rsidP="00521886">
            <w:pPr>
              <w:jc w:val="both"/>
              <w:rPr>
                <w:rFonts w:cstheme="minorHAnsi"/>
                <w:b/>
                <w:i/>
                <w:sz w:val="24"/>
                <w:szCs w:val="24"/>
                <w:lang w:val="en-US"/>
              </w:rPr>
            </w:pPr>
            <w:r w:rsidRPr="009B3AFB">
              <w:rPr>
                <w:rFonts w:cstheme="minorHAnsi"/>
                <w:i/>
                <w:szCs w:val="24"/>
              </w:rPr>
              <w:t xml:space="preserve">Location: </w:t>
            </w:r>
            <w:r w:rsidR="00606321" w:rsidRPr="009B3AFB">
              <w:rPr>
                <w:rFonts w:cstheme="minorHAnsi"/>
                <w:i/>
                <w:szCs w:val="24"/>
              </w:rPr>
              <w:t>Melrose Georgetown Lobby, 2430 Pennsylvania Ave NW</w:t>
            </w:r>
          </w:p>
        </w:tc>
      </w:tr>
      <w:tr w:rsidR="00E110E2" w:rsidRPr="009B3AFB" w14:paraId="5F40B5AA" w14:textId="77777777" w:rsidTr="00521886">
        <w:trPr>
          <w:trHeight w:val="378"/>
          <w:jc w:val="center"/>
        </w:trPr>
        <w:tc>
          <w:tcPr>
            <w:tcW w:w="9639" w:type="dxa"/>
            <w:gridSpan w:val="2"/>
          </w:tcPr>
          <w:p w14:paraId="6CA8B206" w14:textId="77777777" w:rsidR="006936E3" w:rsidRPr="009B3AFB" w:rsidRDefault="006936E3" w:rsidP="006936E3">
            <w:pPr>
              <w:jc w:val="both"/>
              <w:rPr>
                <w:rFonts w:cstheme="minorHAnsi"/>
                <w:b/>
                <w:sz w:val="28"/>
                <w:szCs w:val="28"/>
              </w:rPr>
            </w:pPr>
            <w:r w:rsidRPr="009B3AFB">
              <w:rPr>
                <w:rFonts w:cstheme="minorHAnsi"/>
                <w:b/>
                <w:sz w:val="28"/>
                <w:szCs w:val="28"/>
              </w:rPr>
              <w:t>13:00 – 17:00</w:t>
            </w:r>
          </w:p>
          <w:p w14:paraId="0C763D28" w14:textId="197DFB05" w:rsidR="00F3089D" w:rsidRPr="009B3AFB" w:rsidRDefault="00F3089D" w:rsidP="00F3089D">
            <w:pPr>
              <w:jc w:val="both"/>
              <w:rPr>
                <w:rFonts w:cstheme="minorHAnsi"/>
                <w:b/>
                <w:color w:val="5AB9BB"/>
                <w:sz w:val="36"/>
                <w:szCs w:val="36"/>
              </w:rPr>
            </w:pPr>
            <w:r w:rsidRPr="009B3AFB">
              <w:rPr>
                <w:rFonts w:cstheme="minorHAnsi"/>
                <w:b/>
                <w:color w:val="5AB9BB"/>
                <w:sz w:val="36"/>
                <w:szCs w:val="36"/>
              </w:rPr>
              <w:t xml:space="preserve">Thinking Power and Knowledge Through Museums </w:t>
            </w:r>
          </w:p>
          <w:p w14:paraId="5FE3B6B5" w14:textId="7BAD9183" w:rsidR="00D442FA" w:rsidRPr="009B3AFB" w:rsidRDefault="00D442FA" w:rsidP="00D442FA">
            <w:pPr>
              <w:pStyle w:val="Default"/>
              <w:rPr>
                <w:rFonts w:asciiTheme="minorHAnsi" w:hAnsiTheme="minorHAnsi" w:cstheme="minorHAnsi"/>
                <w:i/>
              </w:rPr>
            </w:pPr>
            <w:r w:rsidRPr="009B3AFB">
              <w:rPr>
                <w:rFonts w:asciiTheme="minorHAnsi" w:hAnsiTheme="minorHAnsi" w:cstheme="minorHAnsi"/>
                <w:i/>
              </w:rPr>
              <w:t>Location(s): United States Holocaust Memorial Museum (USHMM), 100 Raoul Wallenberg Pl SW</w:t>
            </w:r>
          </w:p>
          <w:p w14:paraId="3DE53497" w14:textId="77777777" w:rsidR="00D442FA" w:rsidRPr="009B3AFB" w:rsidRDefault="00D442FA" w:rsidP="00D442FA">
            <w:pPr>
              <w:pStyle w:val="Default"/>
              <w:rPr>
                <w:rFonts w:asciiTheme="minorHAnsi" w:hAnsiTheme="minorHAnsi" w:cstheme="minorHAnsi"/>
                <w:i/>
              </w:rPr>
            </w:pPr>
          </w:p>
          <w:p w14:paraId="1D1F61D8" w14:textId="37C88D97" w:rsidR="00D442FA" w:rsidRPr="009B3AFB" w:rsidRDefault="00D442FA" w:rsidP="00D442FA">
            <w:pPr>
              <w:pStyle w:val="Default"/>
              <w:rPr>
                <w:rFonts w:asciiTheme="minorHAnsi" w:hAnsiTheme="minorHAnsi" w:cstheme="minorHAnsi"/>
                <w:i/>
              </w:rPr>
            </w:pPr>
            <w:r w:rsidRPr="009B3AFB">
              <w:rPr>
                <w:rFonts w:asciiTheme="minorHAnsi" w:hAnsiTheme="minorHAnsi" w:cstheme="minorHAnsi"/>
                <w:i/>
              </w:rPr>
              <w:t>The National Museum of the American Indian (NMAI), Independence Ave SW</w:t>
            </w:r>
          </w:p>
          <w:p w14:paraId="57F95EE7" w14:textId="77777777" w:rsidR="00D442FA" w:rsidRPr="009B3AFB" w:rsidRDefault="00D442FA" w:rsidP="00D442FA">
            <w:pPr>
              <w:pStyle w:val="Default"/>
              <w:rPr>
                <w:rFonts w:asciiTheme="minorHAnsi" w:hAnsiTheme="minorHAnsi" w:cstheme="minorHAnsi"/>
                <w:i/>
              </w:rPr>
            </w:pPr>
          </w:p>
          <w:p w14:paraId="14BAB00B" w14:textId="4349F166" w:rsidR="00D442FA" w:rsidRPr="009B3AFB" w:rsidRDefault="00D442FA" w:rsidP="00D442FA">
            <w:pPr>
              <w:pStyle w:val="Default"/>
              <w:rPr>
                <w:rFonts w:asciiTheme="minorHAnsi" w:hAnsiTheme="minorHAnsi" w:cstheme="minorHAnsi"/>
                <w:i/>
              </w:rPr>
            </w:pPr>
            <w:r w:rsidRPr="009B3AFB">
              <w:rPr>
                <w:rFonts w:asciiTheme="minorHAnsi" w:hAnsiTheme="minorHAnsi" w:cstheme="minorHAnsi"/>
                <w:i/>
              </w:rPr>
              <w:t>The National Museum of African American History and Culture (NMAAHC), 1400 Constitution Ave NW</w:t>
            </w:r>
          </w:p>
          <w:p w14:paraId="06BEBDD6" w14:textId="5E855DCF" w:rsidR="005E56D0" w:rsidRPr="009B3AFB" w:rsidRDefault="005E56D0" w:rsidP="00D442FA">
            <w:pPr>
              <w:pStyle w:val="Default"/>
              <w:rPr>
                <w:rFonts w:asciiTheme="minorHAnsi" w:hAnsiTheme="minorHAnsi" w:cstheme="minorHAnsi"/>
                <w:i/>
              </w:rPr>
            </w:pPr>
          </w:p>
          <w:p w14:paraId="7203949B" w14:textId="77777777" w:rsidR="005E56D0" w:rsidRPr="009B3AFB" w:rsidRDefault="005E56D0" w:rsidP="005E56D0">
            <w:pPr>
              <w:pStyle w:val="Default"/>
              <w:rPr>
                <w:rFonts w:asciiTheme="minorHAnsi" w:hAnsiTheme="minorHAnsi" w:cstheme="minorHAnsi"/>
                <w:color w:val="036377"/>
                <w:sz w:val="22"/>
                <w:szCs w:val="22"/>
                <w:lang w:val="fr-CA"/>
              </w:rPr>
            </w:pPr>
            <w:r w:rsidRPr="009B3AFB">
              <w:rPr>
                <w:rFonts w:asciiTheme="minorHAnsi" w:hAnsiTheme="minorHAnsi" w:cstheme="minorHAnsi"/>
                <w:b/>
                <w:bCs/>
                <w:color w:val="036377"/>
                <w:sz w:val="22"/>
                <w:szCs w:val="22"/>
                <w:lang w:val="fr-CA"/>
              </w:rPr>
              <w:t>Participants</w:t>
            </w:r>
          </w:p>
          <w:p w14:paraId="0E68E257" w14:textId="77777777" w:rsidR="005E56D0" w:rsidRPr="009B3AFB" w:rsidRDefault="005E56D0" w:rsidP="005E56D0">
            <w:pPr>
              <w:pStyle w:val="Default"/>
              <w:rPr>
                <w:rFonts w:asciiTheme="minorHAnsi" w:hAnsiTheme="minorHAnsi" w:cstheme="minorHAnsi"/>
                <w:color w:val="auto"/>
                <w:lang w:val="fr-CA"/>
              </w:rPr>
            </w:pPr>
            <w:r w:rsidRPr="009B3AFB">
              <w:rPr>
                <w:rFonts w:asciiTheme="minorHAnsi" w:hAnsiTheme="minorHAnsi" w:cstheme="minorHAnsi"/>
                <w:b/>
                <w:bCs/>
                <w:color w:val="1A9BA9"/>
                <w:sz w:val="22"/>
                <w:szCs w:val="22"/>
                <w:lang w:val="fr-CA"/>
              </w:rPr>
              <w:t xml:space="preserve"> | </w:t>
            </w:r>
            <w:r w:rsidRPr="009B3AFB">
              <w:rPr>
                <w:rFonts w:asciiTheme="minorHAnsi" w:hAnsiTheme="minorHAnsi" w:cstheme="minorHAnsi"/>
                <w:b/>
                <w:bCs/>
                <w:color w:val="1A9BA9"/>
                <w:lang w:val="fr-CA"/>
              </w:rPr>
              <w:t xml:space="preserve">Lia Grimanis </w:t>
            </w:r>
            <w:r w:rsidRPr="00A92C42">
              <w:rPr>
                <w:rFonts w:asciiTheme="minorHAnsi" w:hAnsiTheme="minorHAnsi" w:cstheme="minorHAnsi"/>
                <w:color w:val="auto"/>
                <w:sz w:val="22"/>
                <w:szCs w:val="22"/>
                <w:lang w:val="fr-CA"/>
              </w:rPr>
              <w:t>2019 Mentor</w:t>
            </w:r>
          </w:p>
          <w:p w14:paraId="68BFE9F6" w14:textId="77777777" w:rsidR="005E56D0" w:rsidRPr="009B3AFB" w:rsidRDefault="005E56D0" w:rsidP="005E56D0">
            <w:pPr>
              <w:pStyle w:val="Default"/>
              <w:rPr>
                <w:rFonts w:asciiTheme="minorHAnsi" w:hAnsiTheme="minorHAnsi" w:cstheme="minorHAnsi"/>
                <w:color w:val="auto"/>
                <w:lang w:val="fr-CA"/>
              </w:rPr>
            </w:pPr>
            <w:r w:rsidRPr="009B3AFB">
              <w:rPr>
                <w:rFonts w:asciiTheme="minorHAnsi" w:hAnsiTheme="minorHAnsi" w:cstheme="minorHAnsi"/>
                <w:b/>
                <w:bCs/>
                <w:color w:val="1A9BA9"/>
                <w:sz w:val="22"/>
                <w:szCs w:val="22"/>
                <w:lang w:val="fr-CA"/>
              </w:rPr>
              <w:t xml:space="preserve"> | </w:t>
            </w:r>
            <w:r w:rsidRPr="009B3AFB">
              <w:rPr>
                <w:rFonts w:asciiTheme="minorHAnsi" w:hAnsiTheme="minorHAnsi" w:cstheme="minorHAnsi"/>
                <w:b/>
                <w:bCs/>
                <w:color w:val="1A9BA9"/>
                <w:lang w:val="fr-CA"/>
              </w:rPr>
              <w:t xml:space="preserve">Shannon Litzenberger </w:t>
            </w:r>
            <w:r w:rsidRPr="00A92C42">
              <w:rPr>
                <w:rFonts w:asciiTheme="minorHAnsi" w:hAnsiTheme="minorHAnsi" w:cstheme="minorHAnsi"/>
                <w:color w:val="auto"/>
                <w:sz w:val="22"/>
                <w:szCs w:val="22"/>
                <w:lang w:val="fr-CA"/>
              </w:rPr>
              <w:t>2019 Mentor</w:t>
            </w:r>
          </w:p>
          <w:p w14:paraId="3D6CA857" w14:textId="257F71B6" w:rsidR="005E56D0" w:rsidRPr="009B3AFB" w:rsidRDefault="005E56D0" w:rsidP="005E56D0">
            <w:pPr>
              <w:pStyle w:val="Default"/>
              <w:rPr>
                <w:rFonts w:asciiTheme="minorHAnsi" w:hAnsiTheme="minorHAnsi" w:cstheme="minorHAnsi"/>
                <w:i/>
              </w:rPr>
            </w:pPr>
            <w:r w:rsidRPr="009B3AFB">
              <w:rPr>
                <w:rFonts w:asciiTheme="minorHAnsi" w:hAnsiTheme="minorHAnsi" w:cstheme="minorHAnsi"/>
                <w:color w:val="auto"/>
                <w:lang w:val="fr-CA"/>
              </w:rPr>
              <w:t xml:space="preserve"> </w:t>
            </w: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Cynthia Milton </w:t>
            </w:r>
            <w:r w:rsidRPr="00A92C42">
              <w:rPr>
                <w:rFonts w:asciiTheme="minorHAnsi" w:hAnsiTheme="minorHAnsi" w:cstheme="minorHAnsi"/>
                <w:color w:val="auto"/>
                <w:sz w:val="22"/>
                <w:szCs w:val="22"/>
              </w:rPr>
              <w:t>2019 Fellow</w:t>
            </w:r>
          </w:p>
          <w:p w14:paraId="3CB56E1E" w14:textId="77777777" w:rsidR="00D442FA" w:rsidRPr="009B3AFB" w:rsidRDefault="00D442FA" w:rsidP="00D442FA">
            <w:pPr>
              <w:pStyle w:val="Default"/>
              <w:rPr>
                <w:rFonts w:asciiTheme="minorHAnsi" w:hAnsiTheme="minorHAnsi" w:cstheme="minorHAnsi"/>
                <w:i/>
              </w:rPr>
            </w:pPr>
          </w:p>
          <w:p w14:paraId="2545737C" w14:textId="23ECB56B" w:rsidR="00D442FA" w:rsidRPr="009B3AFB" w:rsidRDefault="00D442FA" w:rsidP="00D442FA">
            <w:pPr>
              <w:jc w:val="both"/>
              <w:rPr>
                <w:rFonts w:cstheme="minorHAnsi"/>
                <w:sz w:val="24"/>
                <w:szCs w:val="24"/>
              </w:rPr>
            </w:pPr>
            <w:r w:rsidRPr="009B3AFB">
              <w:rPr>
                <w:rFonts w:cstheme="minorHAnsi"/>
                <w:sz w:val="24"/>
                <w:szCs w:val="24"/>
              </w:rPr>
              <w:t xml:space="preserve">Museums are often seen as educational spaces in which to reach large public audiences – in particular, youth – and as such visitors accord a certain kind of legitimacy to them. Rooted in the rise of the nation-state, museums, however, are not objective spaces, but served (and continue to serve) the function of community identity formation, whether for citizens or other collectivities, presenting a shared past and perhaps an aspirational future. Whose knowledge, what knowledge and how knowledge </w:t>
            </w:r>
            <w:r w:rsidR="006A5702">
              <w:rPr>
                <w:rFonts w:cstheme="minorHAnsi"/>
                <w:sz w:val="24"/>
                <w:szCs w:val="24"/>
              </w:rPr>
              <w:t>is</w:t>
            </w:r>
            <w:r w:rsidR="006A5702" w:rsidRPr="009B3AFB">
              <w:rPr>
                <w:rFonts w:cstheme="minorHAnsi"/>
                <w:sz w:val="24"/>
                <w:szCs w:val="24"/>
              </w:rPr>
              <w:t xml:space="preserve"> </w:t>
            </w:r>
            <w:r w:rsidRPr="009B3AFB">
              <w:rPr>
                <w:rFonts w:cstheme="minorHAnsi"/>
                <w:sz w:val="24"/>
                <w:szCs w:val="24"/>
              </w:rPr>
              <w:t xml:space="preserve">presented is based on a series of cultural practices deeply imbricated by power. </w:t>
            </w:r>
          </w:p>
          <w:p w14:paraId="6F13A227" w14:textId="3DD0F63A" w:rsidR="00E110E2" w:rsidRPr="009B3AFB" w:rsidRDefault="00D442FA" w:rsidP="00663D3C">
            <w:pPr>
              <w:jc w:val="both"/>
              <w:rPr>
                <w:rFonts w:cstheme="minorHAnsi"/>
                <w:b/>
                <w:color w:val="5AB9BB"/>
                <w:sz w:val="24"/>
                <w:szCs w:val="24"/>
                <w:lang w:val="en-US"/>
              </w:rPr>
            </w:pPr>
            <w:r w:rsidRPr="009B3AFB">
              <w:rPr>
                <w:rFonts w:cstheme="minorHAnsi"/>
                <w:sz w:val="24"/>
                <w:szCs w:val="24"/>
              </w:rPr>
              <w:t xml:space="preserve">This session will include a short introduction, a self-guided museum visit of the </w:t>
            </w:r>
            <w:r w:rsidR="00E66318">
              <w:rPr>
                <w:rFonts w:cstheme="minorHAnsi"/>
                <w:sz w:val="24"/>
                <w:szCs w:val="24"/>
              </w:rPr>
              <w:t>Scholar</w:t>
            </w:r>
            <w:r w:rsidRPr="009B3AFB">
              <w:rPr>
                <w:rFonts w:cstheme="minorHAnsi"/>
                <w:sz w:val="24"/>
                <w:szCs w:val="24"/>
              </w:rPr>
              <w:t xml:space="preserve">s’ choosing, </w:t>
            </w:r>
            <w:r w:rsidR="00176F72">
              <w:rPr>
                <w:rFonts w:cstheme="minorHAnsi"/>
                <w:sz w:val="24"/>
                <w:szCs w:val="24"/>
              </w:rPr>
              <w:t>followed by a discussion period</w:t>
            </w:r>
            <w:r w:rsidRPr="009B3AFB">
              <w:rPr>
                <w:rFonts w:cstheme="minorHAnsi"/>
                <w:sz w:val="24"/>
                <w:szCs w:val="24"/>
              </w:rPr>
              <w:t xml:space="preserve"> </w:t>
            </w:r>
            <w:r w:rsidR="00583EE5">
              <w:rPr>
                <w:rFonts w:cstheme="minorHAnsi"/>
                <w:sz w:val="24"/>
                <w:szCs w:val="24"/>
              </w:rPr>
              <w:t>to share</w:t>
            </w:r>
            <w:r w:rsidRPr="009B3AFB">
              <w:rPr>
                <w:rFonts w:cstheme="minorHAnsi"/>
                <w:sz w:val="24"/>
                <w:szCs w:val="24"/>
              </w:rPr>
              <w:t xml:space="preserve"> </w:t>
            </w:r>
            <w:r w:rsidR="00C41979" w:rsidRPr="009B3AFB">
              <w:rPr>
                <w:rFonts w:cstheme="minorHAnsi"/>
                <w:sz w:val="24"/>
                <w:szCs w:val="24"/>
              </w:rPr>
              <w:t>th</w:t>
            </w:r>
            <w:r w:rsidR="00C41979">
              <w:rPr>
                <w:rFonts w:cstheme="minorHAnsi"/>
                <w:sz w:val="24"/>
                <w:szCs w:val="24"/>
              </w:rPr>
              <w:t>is</w:t>
            </w:r>
            <w:r w:rsidR="00C41979" w:rsidRPr="009B3AFB">
              <w:rPr>
                <w:rFonts w:cstheme="minorHAnsi"/>
                <w:sz w:val="24"/>
                <w:szCs w:val="24"/>
              </w:rPr>
              <w:t xml:space="preserve"> </w:t>
            </w:r>
            <w:r w:rsidRPr="009B3AFB">
              <w:rPr>
                <w:rFonts w:cstheme="minorHAnsi"/>
                <w:sz w:val="24"/>
                <w:szCs w:val="24"/>
              </w:rPr>
              <w:t xml:space="preserve">experience </w:t>
            </w:r>
            <w:r w:rsidR="0072380B">
              <w:rPr>
                <w:rFonts w:cstheme="minorHAnsi"/>
                <w:sz w:val="24"/>
                <w:szCs w:val="24"/>
              </w:rPr>
              <w:t>as a group in the company of</w:t>
            </w:r>
            <w:r w:rsidR="009229CA">
              <w:rPr>
                <w:rFonts w:cstheme="minorHAnsi"/>
                <w:sz w:val="24"/>
                <w:szCs w:val="24"/>
              </w:rPr>
              <w:t xml:space="preserve"> museum </w:t>
            </w:r>
            <w:r w:rsidRPr="009B3AFB">
              <w:rPr>
                <w:rFonts w:cstheme="minorHAnsi"/>
                <w:sz w:val="24"/>
                <w:szCs w:val="24"/>
              </w:rPr>
              <w:t>curators.</w:t>
            </w:r>
          </w:p>
        </w:tc>
      </w:tr>
      <w:tr w:rsidR="00E0453D" w:rsidRPr="009B3AFB" w14:paraId="3711C2DC" w14:textId="77777777" w:rsidTr="00BC5B98">
        <w:trPr>
          <w:trHeight w:val="378"/>
          <w:jc w:val="center"/>
        </w:trPr>
        <w:tc>
          <w:tcPr>
            <w:tcW w:w="1133" w:type="dxa"/>
          </w:tcPr>
          <w:p w14:paraId="48E7662D" w14:textId="675B7FD7" w:rsidR="00E0453D" w:rsidRPr="009B3AFB" w:rsidRDefault="00E0453D" w:rsidP="00FD1833">
            <w:pPr>
              <w:jc w:val="center"/>
              <w:rPr>
                <w:rFonts w:cstheme="minorHAnsi"/>
                <w:b/>
                <w:sz w:val="24"/>
                <w:szCs w:val="24"/>
                <w:lang w:val="en-US"/>
              </w:rPr>
            </w:pPr>
            <w:r w:rsidRPr="009B3AFB">
              <w:rPr>
                <w:rFonts w:cstheme="minorHAnsi"/>
                <w:b/>
                <w:sz w:val="24"/>
                <w:szCs w:val="24"/>
                <w:lang w:val="en-US"/>
              </w:rPr>
              <w:lastRenderedPageBreak/>
              <w:t>1</w:t>
            </w:r>
            <w:r w:rsidR="00E74954" w:rsidRPr="009B3AFB">
              <w:rPr>
                <w:rFonts w:cstheme="minorHAnsi"/>
                <w:b/>
                <w:sz w:val="24"/>
                <w:szCs w:val="24"/>
                <w:lang w:val="en-US"/>
              </w:rPr>
              <w:t>3</w:t>
            </w:r>
            <w:r w:rsidRPr="009B3AFB">
              <w:rPr>
                <w:rFonts w:cstheme="minorHAnsi"/>
                <w:b/>
                <w:sz w:val="24"/>
                <w:szCs w:val="24"/>
                <w:lang w:val="en-US"/>
              </w:rPr>
              <w:t>:</w:t>
            </w:r>
            <w:r w:rsidR="00E74954" w:rsidRPr="009B3AFB">
              <w:rPr>
                <w:rFonts w:cstheme="minorHAnsi"/>
                <w:b/>
                <w:sz w:val="24"/>
                <w:szCs w:val="24"/>
                <w:lang w:val="en-US"/>
              </w:rPr>
              <w:t>0</w:t>
            </w:r>
            <w:r w:rsidRPr="009B3AFB">
              <w:rPr>
                <w:rFonts w:cstheme="minorHAnsi"/>
                <w:b/>
                <w:sz w:val="24"/>
                <w:szCs w:val="24"/>
                <w:lang w:val="en-US"/>
              </w:rPr>
              <w:t>0</w:t>
            </w:r>
          </w:p>
        </w:tc>
        <w:tc>
          <w:tcPr>
            <w:tcW w:w="8506" w:type="dxa"/>
          </w:tcPr>
          <w:p w14:paraId="5DF5BAF2" w14:textId="34FF0FFF" w:rsidR="00E0453D" w:rsidRPr="009B3AFB" w:rsidRDefault="00FD1833" w:rsidP="00FD1833">
            <w:pPr>
              <w:jc w:val="both"/>
              <w:rPr>
                <w:rFonts w:cstheme="minorHAnsi"/>
                <w:b/>
                <w:color w:val="5AB9BB"/>
                <w:sz w:val="24"/>
                <w:szCs w:val="24"/>
              </w:rPr>
            </w:pPr>
            <w:r w:rsidRPr="009B3AFB">
              <w:rPr>
                <w:rFonts w:cstheme="minorHAnsi"/>
                <w:b/>
                <w:color w:val="5AB9BB"/>
                <w:sz w:val="24"/>
                <w:szCs w:val="24"/>
              </w:rPr>
              <w:t>Part I: Self-guided Museum Visit</w:t>
            </w:r>
            <w:r w:rsidR="00866549" w:rsidRPr="009B3AFB">
              <w:rPr>
                <w:rFonts w:cstheme="minorHAnsi"/>
                <w:sz w:val="24"/>
                <w:szCs w:val="24"/>
              </w:rPr>
              <w:t xml:space="preserve"> </w:t>
            </w:r>
          </w:p>
        </w:tc>
      </w:tr>
      <w:tr w:rsidR="00E0453D" w:rsidRPr="009B3AFB" w14:paraId="3E51F95C" w14:textId="77777777" w:rsidTr="00BC5B98">
        <w:trPr>
          <w:trHeight w:val="378"/>
          <w:jc w:val="center"/>
        </w:trPr>
        <w:tc>
          <w:tcPr>
            <w:tcW w:w="1133" w:type="dxa"/>
          </w:tcPr>
          <w:p w14:paraId="3F6D4FCF" w14:textId="0517EEC1" w:rsidR="00E0453D" w:rsidRPr="009B3AFB" w:rsidRDefault="00E0453D" w:rsidP="001203FF">
            <w:pPr>
              <w:jc w:val="center"/>
              <w:rPr>
                <w:rFonts w:cstheme="minorHAnsi"/>
                <w:b/>
                <w:sz w:val="24"/>
                <w:szCs w:val="24"/>
                <w:lang w:val="en-US"/>
              </w:rPr>
            </w:pPr>
            <w:r w:rsidRPr="009B3AFB">
              <w:rPr>
                <w:rFonts w:cstheme="minorHAnsi"/>
                <w:b/>
                <w:sz w:val="24"/>
                <w:szCs w:val="24"/>
                <w:lang w:val="en-US"/>
              </w:rPr>
              <w:t>1</w:t>
            </w:r>
            <w:r w:rsidR="00E74954" w:rsidRPr="009B3AFB">
              <w:rPr>
                <w:rFonts w:cstheme="minorHAnsi"/>
                <w:b/>
                <w:sz w:val="24"/>
                <w:szCs w:val="24"/>
                <w:lang w:val="en-US"/>
              </w:rPr>
              <w:t>5</w:t>
            </w:r>
            <w:r w:rsidRPr="009B3AFB">
              <w:rPr>
                <w:rFonts w:cstheme="minorHAnsi"/>
                <w:b/>
                <w:sz w:val="24"/>
                <w:szCs w:val="24"/>
                <w:lang w:val="en-US"/>
              </w:rPr>
              <w:t>:</w:t>
            </w:r>
            <w:r w:rsidR="00E74954" w:rsidRPr="009B3AFB">
              <w:rPr>
                <w:rFonts w:cstheme="minorHAnsi"/>
                <w:b/>
                <w:sz w:val="24"/>
                <w:szCs w:val="24"/>
                <w:lang w:val="en-US"/>
              </w:rPr>
              <w:t>0</w:t>
            </w:r>
            <w:r w:rsidRPr="009B3AFB">
              <w:rPr>
                <w:rFonts w:cstheme="minorHAnsi"/>
                <w:b/>
                <w:sz w:val="24"/>
                <w:szCs w:val="24"/>
                <w:lang w:val="en-US"/>
              </w:rPr>
              <w:t>0</w:t>
            </w:r>
          </w:p>
        </w:tc>
        <w:tc>
          <w:tcPr>
            <w:tcW w:w="8506" w:type="dxa"/>
          </w:tcPr>
          <w:p w14:paraId="4D9F745C" w14:textId="247926C3" w:rsidR="001203FF" w:rsidRPr="009B3AFB" w:rsidRDefault="00FD1833" w:rsidP="00521886">
            <w:pPr>
              <w:jc w:val="both"/>
              <w:rPr>
                <w:rFonts w:cstheme="minorHAnsi"/>
                <w:i/>
                <w:szCs w:val="24"/>
              </w:rPr>
            </w:pPr>
            <w:r w:rsidRPr="009B3AFB">
              <w:rPr>
                <w:rFonts w:cstheme="minorHAnsi"/>
                <w:b/>
                <w:color w:val="5AB9BB"/>
                <w:sz w:val="24"/>
                <w:szCs w:val="24"/>
              </w:rPr>
              <w:t xml:space="preserve">Part II: </w:t>
            </w:r>
            <w:r w:rsidR="00FD2D05" w:rsidRPr="009B3AFB">
              <w:rPr>
                <w:rFonts w:cstheme="minorHAnsi"/>
                <w:b/>
                <w:color w:val="5AB9BB"/>
                <w:sz w:val="24"/>
                <w:szCs w:val="24"/>
              </w:rPr>
              <w:t>Convene at Museum of American Indian</w:t>
            </w:r>
            <w:r w:rsidR="001203FF" w:rsidRPr="009B3AFB">
              <w:rPr>
                <w:rFonts w:cstheme="minorHAnsi"/>
                <w:i/>
                <w:szCs w:val="24"/>
              </w:rPr>
              <w:t xml:space="preserve"> </w:t>
            </w:r>
          </w:p>
          <w:p w14:paraId="5F9B8287" w14:textId="282CB001" w:rsidR="00E0453D" w:rsidRPr="009B3AFB" w:rsidRDefault="001203FF" w:rsidP="00521886">
            <w:pPr>
              <w:jc w:val="both"/>
              <w:rPr>
                <w:rFonts w:cstheme="minorHAnsi"/>
                <w:b/>
                <w:color w:val="5AB9BB"/>
                <w:sz w:val="24"/>
                <w:szCs w:val="24"/>
              </w:rPr>
            </w:pPr>
            <w:r w:rsidRPr="009B3AFB">
              <w:rPr>
                <w:rFonts w:cstheme="minorHAnsi"/>
                <w:i/>
                <w:szCs w:val="24"/>
              </w:rPr>
              <w:t xml:space="preserve">Location: </w:t>
            </w:r>
            <w:r w:rsidR="00352455" w:rsidRPr="009B3AFB">
              <w:rPr>
                <w:rFonts w:cstheme="minorHAnsi"/>
                <w:i/>
                <w:szCs w:val="24"/>
              </w:rPr>
              <w:t>The National Museum of the American Indian (NMAI)</w:t>
            </w:r>
            <w:r w:rsidR="00352455" w:rsidRPr="009B3AFB">
              <w:rPr>
                <w:rFonts w:cstheme="minorHAnsi"/>
                <w:i/>
              </w:rPr>
              <w:t>, Independence Ave SW</w:t>
            </w:r>
          </w:p>
          <w:p w14:paraId="6BEB5613" w14:textId="4A7793E8" w:rsidR="00E0453D" w:rsidRPr="009B3AFB" w:rsidRDefault="00812ED4" w:rsidP="00521886">
            <w:pPr>
              <w:jc w:val="both"/>
              <w:rPr>
                <w:rFonts w:cstheme="minorHAnsi"/>
                <w:iCs/>
                <w:szCs w:val="24"/>
              </w:rPr>
            </w:pPr>
            <w:r w:rsidRPr="009B3AFB">
              <w:rPr>
                <w:rFonts w:cstheme="minorHAnsi"/>
                <w:iCs/>
                <w:szCs w:val="24"/>
              </w:rPr>
              <w:t>Tak</w:t>
            </w:r>
            <w:r w:rsidR="00A91B1C" w:rsidRPr="009B3AFB">
              <w:rPr>
                <w:rFonts w:cstheme="minorHAnsi"/>
                <w:iCs/>
                <w:szCs w:val="24"/>
              </w:rPr>
              <w:t>e a moment to record some of your reflections</w:t>
            </w:r>
            <w:r w:rsidR="001203FF" w:rsidRPr="009B3AFB">
              <w:rPr>
                <w:rFonts w:cstheme="minorHAnsi"/>
                <w:iCs/>
                <w:szCs w:val="24"/>
              </w:rPr>
              <w:t xml:space="preserve"> on the worksheet provided.</w:t>
            </w:r>
          </w:p>
        </w:tc>
      </w:tr>
      <w:tr w:rsidR="00E0453D" w:rsidRPr="009B3AFB" w14:paraId="5A5BF77F" w14:textId="77777777" w:rsidTr="00BC5B98">
        <w:trPr>
          <w:trHeight w:val="378"/>
          <w:jc w:val="center"/>
        </w:trPr>
        <w:tc>
          <w:tcPr>
            <w:tcW w:w="1133" w:type="dxa"/>
          </w:tcPr>
          <w:p w14:paraId="1B1F64E5" w14:textId="77777777" w:rsidR="008D3B5D" w:rsidRDefault="008D3B5D" w:rsidP="00521886">
            <w:pPr>
              <w:jc w:val="center"/>
              <w:rPr>
                <w:rFonts w:cstheme="minorHAnsi"/>
                <w:b/>
                <w:sz w:val="24"/>
                <w:szCs w:val="24"/>
              </w:rPr>
            </w:pPr>
          </w:p>
          <w:p w14:paraId="69D80BF8" w14:textId="25A3E1EF" w:rsidR="00E0453D" w:rsidRPr="009B3AFB" w:rsidRDefault="00E0453D" w:rsidP="00521886">
            <w:pPr>
              <w:jc w:val="center"/>
              <w:rPr>
                <w:rFonts w:cstheme="minorHAnsi"/>
                <w:b/>
                <w:sz w:val="24"/>
                <w:szCs w:val="24"/>
              </w:rPr>
            </w:pPr>
            <w:r w:rsidRPr="009B3AFB">
              <w:rPr>
                <w:rFonts w:cstheme="minorHAnsi"/>
                <w:b/>
                <w:sz w:val="24"/>
                <w:szCs w:val="24"/>
              </w:rPr>
              <w:t>1</w:t>
            </w:r>
            <w:r w:rsidR="00272B05" w:rsidRPr="009B3AFB">
              <w:rPr>
                <w:rFonts w:cstheme="minorHAnsi"/>
                <w:b/>
                <w:sz w:val="24"/>
                <w:szCs w:val="24"/>
              </w:rPr>
              <w:t>5</w:t>
            </w:r>
            <w:r w:rsidRPr="009B3AFB">
              <w:rPr>
                <w:rFonts w:cstheme="minorHAnsi"/>
                <w:b/>
                <w:sz w:val="24"/>
                <w:szCs w:val="24"/>
              </w:rPr>
              <w:t>:</w:t>
            </w:r>
            <w:r w:rsidR="00272B05" w:rsidRPr="009B3AFB">
              <w:rPr>
                <w:rFonts w:cstheme="minorHAnsi"/>
                <w:b/>
                <w:sz w:val="24"/>
                <w:szCs w:val="24"/>
              </w:rPr>
              <w:t>30</w:t>
            </w:r>
          </w:p>
        </w:tc>
        <w:tc>
          <w:tcPr>
            <w:tcW w:w="8506" w:type="dxa"/>
          </w:tcPr>
          <w:p w14:paraId="4D6B3A2E" w14:textId="77777777" w:rsidR="008D3B5D" w:rsidRDefault="008D3B5D" w:rsidP="007E2949">
            <w:pPr>
              <w:jc w:val="both"/>
              <w:rPr>
                <w:rFonts w:cstheme="minorHAnsi"/>
                <w:b/>
                <w:color w:val="5AB9BB"/>
                <w:sz w:val="24"/>
                <w:szCs w:val="24"/>
              </w:rPr>
            </w:pPr>
          </w:p>
          <w:p w14:paraId="0E95E1B7" w14:textId="65D23C96" w:rsidR="007E2949" w:rsidRPr="009B3AFB" w:rsidRDefault="00FD1833" w:rsidP="007E2949">
            <w:pPr>
              <w:jc w:val="both"/>
              <w:rPr>
                <w:rFonts w:cstheme="minorHAnsi"/>
                <w:b/>
                <w:color w:val="5AB9BB"/>
                <w:sz w:val="24"/>
                <w:szCs w:val="24"/>
              </w:rPr>
            </w:pPr>
            <w:r w:rsidRPr="009B3AFB">
              <w:rPr>
                <w:rFonts w:cstheme="minorHAnsi"/>
                <w:b/>
                <w:color w:val="5AB9BB"/>
                <w:sz w:val="24"/>
                <w:szCs w:val="24"/>
              </w:rPr>
              <w:t>Part III: Panel</w:t>
            </w:r>
          </w:p>
          <w:p w14:paraId="558B8C8A" w14:textId="2D24866D" w:rsidR="00352455" w:rsidRPr="009B3AFB" w:rsidRDefault="00352455" w:rsidP="00352455">
            <w:pPr>
              <w:jc w:val="both"/>
              <w:rPr>
                <w:rFonts w:cstheme="minorHAnsi"/>
                <w:b/>
                <w:color w:val="5AB9BB"/>
                <w:sz w:val="24"/>
                <w:szCs w:val="24"/>
              </w:rPr>
            </w:pPr>
            <w:r w:rsidRPr="009B3AFB">
              <w:rPr>
                <w:rFonts w:cstheme="minorHAnsi"/>
                <w:i/>
                <w:szCs w:val="24"/>
              </w:rPr>
              <w:t>Location: The National Museum of the American Indian (NMAI)</w:t>
            </w:r>
            <w:r w:rsidRPr="009B3AFB">
              <w:rPr>
                <w:rFonts w:cstheme="minorHAnsi"/>
                <w:i/>
              </w:rPr>
              <w:t>, Independence Ave SW</w:t>
            </w:r>
          </w:p>
          <w:p w14:paraId="2700DFCE" w14:textId="7A70D440" w:rsidR="007E2949" w:rsidRPr="009B3AFB" w:rsidRDefault="007E2949" w:rsidP="007E2949">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Panelists</w:t>
            </w:r>
          </w:p>
          <w:p w14:paraId="6796AFC2" w14:textId="500DE51B" w:rsidR="007E2949" w:rsidRPr="009B3AFB" w:rsidRDefault="007E2949" w:rsidP="007E2949">
            <w:pPr>
              <w:pStyle w:val="Default"/>
              <w:rPr>
                <w:rFonts w:asciiTheme="minorHAnsi" w:hAnsiTheme="minorHAnsi" w:cstheme="minorHAnsi"/>
                <w:color w:val="auto"/>
              </w:rPr>
            </w:pPr>
            <w:commentRangeStart w:id="19"/>
            <w:commentRangeStart w:id="20"/>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 xml:space="preserve">TBC </w:t>
            </w:r>
            <w:r w:rsidRPr="00A92C42">
              <w:rPr>
                <w:rFonts w:asciiTheme="minorHAnsi" w:hAnsiTheme="minorHAnsi" w:cstheme="minorHAnsi"/>
                <w:color w:val="auto"/>
                <w:sz w:val="22"/>
                <w:szCs w:val="22"/>
              </w:rPr>
              <w:t>USHMM Curator</w:t>
            </w:r>
          </w:p>
          <w:p w14:paraId="1AE1A216" w14:textId="2F209C25" w:rsidR="007E2949" w:rsidRPr="009B3AFB" w:rsidRDefault="007E2949" w:rsidP="007E2949">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 xml:space="preserve">TBC </w:t>
            </w:r>
            <w:r w:rsidRPr="00A92C42">
              <w:rPr>
                <w:rFonts w:asciiTheme="minorHAnsi" w:hAnsiTheme="minorHAnsi" w:cstheme="minorHAnsi"/>
                <w:color w:val="auto"/>
                <w:sz w:val="22"/>
                <w:szCs w:val="22"/>
              </w:rPr>
              <w:t>NMAI Curator</w:t>
            </w:r>
          </w:p>
          <w:p w14:paraId="5D13DC17" w14:textId="0F35208E" w:rsidR="007E2949" w:rsidRPr="009B3AFB" w:rsidRDefault="007E2949" w:rsidP="007E2949">
            <w:pPr>
              <w:pStyle w:val="Default"/>
              <w:rPr>
                <w:rFonts w:asciiTheme="minorHAnsi" w:hAnsiTheme="minorHAnsi" w:cstheme="minorHAnsi"/>
                <w:sz w:val="22"/>
                <w:szCs w:val="22"/>
              </w:rPr>
            </w:pPr>
            <w:r w:rsidRPr="009B3AFB">
              <w:rPr>
                <w:rFonts w:asciiTheme="minorHAnsi" w:hAnsiTheme="minorHAnsi" w:cstheme="minorHAnsi"/>
                <w:color w:val="auto"/>
              </w:rPr>
              <w:t xml:space="preserve"> </w:t>
            </w: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TBC </w:t>
            </w:r>
            <w:r w:rsidRPr="00A92C42">
              <w:rPr>
                <w:rFonts w:asciiTheme="minorHAnsi" w:hAnsiTheme="minorHAnsi" w:cstheme="minorHAnsi"/>
                <w:color w:val="auto"/>
                <w:sz w:val="22"/>
                <w:szCs w:val="22"/>
              </w:rPr>
              <w:t>NMAAHC Curator</w:t>
            </w:r>
            <w:commentRangeEnd w:id="19"/>
            <w:r w:rsidR="00EA77EA" w:rsidRPr="00A92C42">
              <w:rPr>
                <w:rStyle w:val="CommentReference"/>
                <w:rFonts w:asciiTheme="minorHAnsi" w:hAnsiTheme="minorHAnsi" w:cstheme="minorBidi"/>
                <w:color w:val="auto"/>
                <w:sz w:val="22"/>
                <w:szCs w:val="22"/>
              </w:rPr>
              <w:commentReference w:id="19"/>
            </w:r>
            <w:commentRangeEnd w:id="20"/>
            <w:r w:rsidR="004D6AB2" w:rsidRPr="00A92C42">
              <w:rPr>
                <w:rStyle w:val="CommentReference"/>
                <w:rFonts w:asciiTheme="minorHAnsi" w:hAnsiTheme="minorHAnsi" w:cstheme="minorBidi"/>
                <w:color w:val="auto"/>
                <w:sz w:val="22"/>
                <w:szCs w:val="22"/>
              </w:rPr>
              <w:commentReference w:id="20"/>
            </w:r>
          </w:p>
          <w:p w14:paraId="2E5919E2" w14:textId="5DEF3DBD" w:rsidR="00E0453D" w:rsidRPr="009B3AFB" w:rsidRDefault="00E0453D" w:rsidP="00521886">
            <w:pPr>
              <w:pStyle w:val="Default"/>
              <w:rPr>
                <w:rFonts w:asciiTheme="minorHAnsi" w:hAnsiTheme="minorHAnsi" w:cstheme="minorHAnsi"/>
                <w:sz w:val="22"/>
                <w:szCs w:val="22"/>
              </w:rPr>
            </w:pPr>
          </w:p>
          <w:p w14:paraId="443257B8" w14:textId="4D909E74" w:rsidR="00E0453D" w:rsidRPr="009B3AFB" w:rsidRDefault="001E5DF6" w:rsidP="00521886">
            <w:pPr>
              <w:jc w:val="both"/>
              <w:rPr>
                <w:rFonts w:cstheme="minorHAnsi"/>
                <w:iCs/>
                <w:szCs w:val="24"/>
              </w:rPr>
            </w:pPr>
            <w:r w:rsidRPr="009B3AFB">
              <w:rPr>
                <w:rFonts w:cstheme="minorHAnsi"/>
                <w:iCs/>
                <w:szCs w:val="24"/>
              </w:rPr>
              <w:t xml:space="preserve">This will be a moderated discussion to give each of the </w:t>
            </w:r>
            <w:r w:rsidR="00063D6E" w:rsidRPr="009B3AFB">
              <w:rPr>
                <w:rFonts w:cstheme="minorHAnsi"/>
                <w:iCs/>
                <w:szCs w:val="24"/>
              </w:rPr>
              <w:t>curators an opportunity to discuss</w:t>
            </w:r>
            <w:r w:rsidR="00CE4B27" w:rsidRPr="009B3AFB">
              <w:rPr>
                <w:rFonts w:cstheme="minorHAnsi"/>
                <w:iCs/>
                <w:szCs w:val="24"/>
              </w:rPr>
              <w:t xml:space="preserve"> their respective museums. It will be followed by a moderated conversation with the 2019 Scholars.</w:t>
            </w:r>
          </w:p>
        </w:tc>
      </w:tr>
      <w:tr w:rsidR="00E0453D" w:rsidRPr="009B3AFB" w14:paraId="0A3845DF" w14:textId="77777777" w:rsidTr="00BC5B98">
        <w:trPr>
          <w:trHeight w:val="378"/>
          <w:jc w:val="center"/>
        </w:trPr>
        <w:tc>
          <w:tcPr>
            <w:tcW w:w="1133" w:type="dxa"/>
          </w:tcPr>
          <w:p w14:paraId="1532B22F" w14:textId="38127907" w:rsidR="00E0453D" w:rsidRPr="009B3AFB" w:rsidRDefault="00E0453D" w:rsidP="00521886">
            <w:pPr>
              <w:jc w:val="center"/>
              <w:rPr>
                <w:rFonts w:cstheme="minorHAnsi"/>
                <w:b/>
                <w:sz w:val="24"/>
                <w:szCs w:val="24"/>
                <w:lang w:val="en-US"/>
              </w:rPr>
            </w:pPr>
            <w:r w:rsidRPr="009B3AFB">
              <w:rPr>
                <w:rFonts w:cstheme="minorHAnsi"/>
                <w:b/>
                <w:sz w:val="24"/>
                <w:szCs w:val="24"/>
                <w:lang w:val="en-US"/>
              </w:rPr>
              <w:lastRenderedPageBreak/>
              <w:t>1</w:t>
            </w:r>
            <w:r w:rsidR="00F33D8C" w:rsidRPr="009B3AFB">
              <w:rPr>
                <w:rFonts w:cstheme="minorHAnsi"/>
                <w:b/>
                <w:sz w:val="24"/>
                <w:szCs w:val="24"/>
                <w:lang w:val="en-US"/>
              </w:rPr>
              <w:t>7</w:t>
            </w:r>
            <w:r w:rsidRPr="009B3AFB">
              <w:rPr>
                <w:rFonts w:cstheme="minorHAnsi"/>
                <w:b/>
                <w:sz w:val="24"/>
                <w:szCs w:val="24"/>
                <w:lang w:val="en-US"/>
              </w:rPr>
              <w:t>:</w:t>
            </w:r>
            <w:r w:rsidR="00F05F5F" w:rsidRPr="009B3AFB">
              <w:rPr>
                <w:rFonts w:cstheme="minorHAnsi"/>
                <w:b/>
                <w:sz w:val="24"/>
                <w:szCs w:val="24"/>
                <w:lang w:val="en-US"/>
              </w:rPr>
              <w:t>1</w:t>
            </w:r>
            <w:r w:rsidRPr="009B3AFB">
              <w:rPr>
                <w:rFonts w:cstheme="minorHAnsi"/>
                <w:b/>
                <w:sz w:val="24"/>
                <w:szCs w:val="24"/>
                <w:lang w:val="en-US"/>
              </w:rPr>
              <w:t>5</w:t>
            </w:r>
          </w:p>
        </w:tc>
        <w:tc>
          <w:tcPr>
            <w:tcW w:w="8506" w:type="dxa"/>
          </w:tcPr>
          <w:p w14:paraId="54EA6FE4" w14:textId="28C82FDC" w:rsidR="00E0453D" w:rsidRPr="009B3AFB" w:rsidRDefault="00E0453D" w:rsidP="00521886">
            <w:pPr>
              <w:jc w:val="both"/>
              <w:rPr>
                <w:rFonts w:cstheme="minorHAnsi"/>
                <w:b/>
                <w:iCs/>
                <w:color w:val="5AB9BB"/>
                <w:sz w:val="24"/>
                <w:szCs w:val="24"/>
              </w:rPr>
            </w:pPr>
            <w:r w:rsidRPr="009B3AFB">
              <w:rPr>
                <w:rFonts w:cstheme="minorHAnsi"/>
                <w:b/>
                <w:color w:val="5AB9BB"/>
                <w:sz w:val="24"/>
                <w:szCs w:val="24"/>
              </w:rPr>
              <w:t xml:space="preserve">Shuttle departure </w:t>
            </w:r>
          </w:p>
          <w:p w14:paraId="40D36E39" w14:textId="5189310B" w:rsidR="00E0453D" w:rsidRPr="009B3AFB" w:rsidRDefault="00352455" w:rsidP="00521886">
            <w:pPr>
              <w:jc w:val="both"/>
              <w:rPr>
                <w:rFonts w:cstheme="minorHAnsi"/>
                <w:b/>
                <w:color w:val="5AB9BB"/>
                <w:sz w:val="24"/>
                <w:szCs w:val="24"/>
              </w:rPr>
            </w:pPr>
            <w:r w:rsidRPr="009B3AFB">
              <w:rPr>
                <w:rFonts w:cstheme="minorHAnsi"/>
                <w:i/>
                <w:szCs w:val="24"/>
              </w:rPr>
              <w:t>Location: The National Museum of the American Indian (NMAI)</w:t>
            </w:r>
            <w:r w:rsidRPr="009B3AFB">
              <w:rPr>
                <w:rFonts w:cstheme="minorHAnsi"/>
                <w:i/>
              </w:rPr>
              <w:t>, Independence Ave SW</w:t>
            </w:r>
          </w:p>
        </w:tc>
      </w:tr>
    </w:tbl>
    <w:p w14:paraId="5EBBFA13" w14:textId="77777777" w:rsidR="00A24CCF" w:rsidRPr="009B3AFB" w:rsidRDefault="00A24CCF" w:rsidP="00A24CCF">
      <w:pPr>
        <w:ind w:left="-851"/>
        <w:rPr>
          <w:rFonts w:cstheme="minorHAnsi"/>
        </w:rPr>
      </w:pPr>
      <w:bookmarkStart w:id="21" w:name="_Hlk32311044"/>
    </w:p>
    <w:p w14:paraId="1B402DC4" w14:textId="1D9E58A8" w:rsidR="00985A91" w:rsidRPr="009B3AFB" w:rsidRDefault="00985A91" w:rsidP="00663D3C">
      <w:pPr>
        <w:ind w:left="-567"/>
        <w:rPr>
          <w:rFonts w:cstheme="minorHAnsi"/>
          <w:sz w:val="40"/>
          <w:szCs w:val="40"/>
        </w:rPr>
      </w:pPr>
      <w:r w:rsidRPr="009B3AFB">
        <w:rPr>
          <w:rFonts w:eastAsia="Times New Roman" w:cstheme="minorHAnsi"/>
          <w:b/>
          <w:color w:val="036477"/>
          <w:sz w:val="40"/>
          <w:szCs w:val="40"/>
          <w:lang w:eastAsia="en-CA"/>
        </w:rPr>
        <w:t>THURSDAY, March 19</w:t>
      </w:r>
      <w:r w:rsidRPr="009B3AFB">
        <w:rPr>
          <w:rFonts w:eastAsia="Times New Roman" w:cstheme="minorHAnsi"/>
          <w:b/>
          <w:color w:val="036477"/>
          <w:sz w:val="40"/>
          <w:szCs w:val="40"/>
          <w:vertAlign w:val="superscript"/>
          <w:lang w:eastAsia="en-CA"/>
        </w:rPr>
        <w:t>th</w:t>
      </w:r>
      <w:bookmarkEnd w:id="21"/>
    </w:p>
    <w:tbl>
      <w:tblPr>
        <w:tblW w:w="9639" w:type="dxa"/>
        <w:jc w:val="center"/>
        <w:tblLayout w:type="fixed"/>
        <w:tblCellMar>
          <w:left w:w="0" w:type="dxa"/>
          <w:right w:w="0" w:type="dxa"/>
        </w:tblCellMar>
        <w:tblLook w:val="01E0" w:firstRow="1" w:lastRow="1" w:firstColumn="1" w:lastColumn="1" w:noHBand="0" w:noVBand="0"/>
      </w:tblPr>
      <w:tblGrid>
        <w:gridCol w:w="1134"/>
        <w:gridCol w:w="8505"/>
      </w:tblGrid>
      <w:tr w:rsidR="00F33D8C" w:rsidRPr="009B3AFB" w14:paraId="79BBDB9C" w14:textId="77777777" w:rsidTr="007915CD">
        <w:trPr>
          <w:trHeight w:val="378"/>
          <w:jc w:val="center"/>
        </w:trPr>
        <w:tc>
          <w:tcPr>
            <w:tcW w:w="1134" w:type="dxa"/>
          </w:tcPr>
          <w:p w14:paraId="55CB911E" w14:textId="1DABA65C" w:rsidR="00F33D8C" w:rsidRPr="009B3AFB" w:rsidRDefault="00477ECA" w:rsidP="00521886">
            <w:pPr>
              <w:jc w:val="center"/>
              <w:rPr>
                <w:rFonts w:cstheme="minorHAnsi"/>
                <w:b/>
                <w:sz w:val="24"/>
                <w:szCs w:val="24"/>
                <w:lang w:val="en-US"/>
              </w:rPr>
            </w:pPr>
            <w:bookmarkStart w:id="22" w:name="_Hlk31210138"/>
            <w:bookmarkEnd w:id="16"/>
            <w:r w:rsidRPr="009B3AFB">
              <w:rPr>
                <w:rFonts w:cstheme="minorHAnsi"/>
                <w:b/>
                <w:sz w:val="24"/>
                <w:szCs w:val="24"/>
                <w:lang w:val="en-US"/>
              </w:rPr>
              <w:t>7</w:t>
            </w:r>
            <w:r w:rsidR="00F33D8C" w:rsidRPr="009B3AFB">
              <w:rPr>
                <w:rFonts w:cstheme="minorHAnsi"/>
                <w:b/>
                <w:sz w:val="24"/>
                <w:szCs w:val="24"/>
                <w:lang w:val="en-US"/>
              </w:rPr>
              <w:t>:00</w:t>
            </w:r>
            <w:r w:rsidR="000E0BA5" w:rsidRPr="009B3AFB">
              <w:rPr>
                <w:rFonts w:cstheme="minorHAnsi"/>
                <w:b/>
                <w:sz w:val="24"/>
                <w:szCs w:val="24"/>
                <w:lang w:val="en-US"/>
              </w:rPr>
              <w:t>-8:00</w:t>
            </w:r>
          </w:p>
          <w:p w14:paraId="7D8B220F" w14:textId="77777777" w:rsidR="00F33D8C" w:rsidRPr="009B3AFB" w:rsidRDefault="00F33D8C" w:rsidP="00521886">
            <w:pPr>
              <w:jc w:val="center"/>
              <w:rPr>
                <w:rFonts w:cstheme="minorHAnsi"/>
                <w:b/>
                <w:sz w:val="24"/>
                <w:szCs w:val="24"/>
                <w:lang w:val="en-US"/>
              </w:rPr>
            </w:pPr>
          </w:p>
        </w:tc>
        <w:tc>
          <w:tcPr>
            <w:tcW w:w="8505" w:type="dxa"/>
          </w:tcPr>
          <w:p w14:paraId="5DA68472" w14:textId="760C0C29" w:rsidR="00F33D8C" w:rsidRPr="009B3AFB" w:rsidRDefault="00477ECA" w:rsidP="00521886">
            <w:pPr>
              <w:jc w:val="both"/>
              <w:rPr>
                <w:rFonts w:cstheme="minorHAnsi"/>
                <w:b/>
                <w:color w:val="5AB9BB"/>
                <w:sz w:val="24"/>
                <w:szCs w:val="24"/>
              </w:rPr>
            </w:pPr>
            <w:r w:rsidRPr="009B3AFB">
              <w:rPr>
                <w:rFonts w:cstheme="minorHAnsi"/>
                <w:b/>
                <w:color w:val="5AB9BB"/>
                <w:sz w:val="24"/>
                <w:szCs w:val="24"/>
              </w:rPr>
              <w:t>Breakfast</w:t>
            </w:r>
          </w:p>
          <w:p w14:paraId="3160F1F8" w14:textId="77777777" w:rsidR="00F33D8C" w:rsidRDefault="00F33D8C" w:rsidP="00521886">
            <w:pPr>
              <w:jc w:val="both"/>
              <w:rPr>
                <w:rFonts w:cstheme="minorHAnsi"/>
                <w:i/>
                <w:szCs w:val="24"/>
              </w:rPr>
            </w:pPr>
            <w:r w:rsidRPr="009B3AFB">
              <w:rPr>
                <w:rFonts w:cstheme="minorHAnsi"/>
                <w:i/>
                <w:szCs w:val="24"/>
              </w:rPr>
              <w:t xml:space="preserve">Location: </w:t>
            </w:r>
            <w:r w:rsidR="00606321" w:rsidRPr="009B3AFB">
              <w:rPr>
                <w:rFonts w:cstheme="minorHAnsi"/>
                <w:i/>
                <w:szCs w:val="24"/>
              </w:rPr>
              <w:t>Melrose Georgetown meeting room, 2430 Pennsylvania Ave NW</w:t>
            </w:r>
          </w:p>
          <w:p w14:paraId="25C10A7B" w14:textId="349DD5CC" w:rsidR="00EC415F" w:rsidRPr="00663D3C" w:rsidRDefault="00EC415F" w:rsidP="00521886">
            <w:pPr>
              <w:jc w:val="both"/>
              <w:rPr>
                <w:rFonts w:cstheme="minorHAnsi"/>
                <w:bCs/>
                <w:i/>
                <w:iCs/>
                <w:sz w:val="24"/>
                <w:szCs w:val="24"/>
              </w:rPr>
            </w:pPr>
            <w:r w:rsidRPr="00E50758">
              <w:rPr>
                <w:rFonts w:cstheme="minorHAnsi"/>
                <w:bCs/>
                <w:sz w:val="20"/>
                <w:szCs w:val="20"/>
              </w:rPr>
              <w:t>Participants’ ATA may not be used to reimburse receipts for alternate meal charges during this period.</w:t>
            </w:r>
          </w:p>
        </w:tc>
      </w:tr>
      <w:tr w:rsidR="00F33D8C" w:rsidRPr="009B3AFB" w14:paraId="0919AF8F" w14:textId="77777777" w:rsidTr="007915CD">
        <w:trPr>
          <w:trHeight w:val="378"/>
          <w:jc w:val="center"/>
        </w:trPr>
        <w:tc>
          <w:tcPr>
            <w:tcW w:w="1134" w:type="dxa"/>
          </w:tcPr>
          <w:p w14:paraId="36E4E217" w14:textId="29BF2C34" w:rsidR="00F33D8C" w:rsidRPr="009B3AFB" w:rsidRDefault="00477ECA" w:rsidP="00521886">
            <w:pPr>
              <w:jc w:val="center"/>
              <w:rPr>
                <w:rFonts w:cstheme="minorHAnsi"/>
                <w:b/>
                <w:sz w:val="24"/>
                <w:szCs w:val="24"/>
                <w:lang w:val="en-US"/>
              </w:rPr>
            </w:pPr>
            <w:r w:rsidRPr="009B3AFB">
              <w:rPr>
                <w:rFonts w:cstheme="minorHAnsi"/>
                <w:b/>
                <w:sz w:val="24"/>
                <w:szCs w:val="24"/>
                <w:lang w:val="en-US"/>
              </w:rPr>
              <w:t>8</w:t>
            </w:r>
            <w:r w:rsidR="00F33D8C" w:rsidRPr="009B3AFB">
              <w:rPr>
                <w:rFonts w:cstheme="minorHAnsi"/>
                <w:b/>
                <w:sz w:val="24"/>
                <w:szCs w:val="24"/>
                <w:lang w:val="en-US"/>
              </w:rPr>
              <w:t>:</w:t>
            </w:r>
            <w:r w:rsidRPr="009B3AFB">
              <w:rPr>
                <w:rFonts w:cstheme="minorHAnsi"/>
                <w:b/>
                <w:sz w:val="24"/>
                <w:szCs w:val="24"/>
                <w:lang w:val="en-US"/>
              </w:rPr>
              <w:t>15</w:t>
            </w:r>
          </w:p>
        </w:tc>
        <w:tc>
          <w:tcPr>
            <w:tcW w:w="8505" w:type="dxa"/>
          </w:tcPr>
          <w:p w14:paraId="05C24DEC" w14:textId="45960EF2" w:rsidR="00F33D8C" w:rsidRPr="009B3AFB" w:rsidRDefault="00884BAA" w:rsidP="00521886">
            <w:pPr>
              <w:jc w:val="both"/>
              <w:rPr>
                <w:rFonts w:cstheme="minorHAnsi"/>
                <w:b/>
                <w:color w:val="5AB9BB"/>
                <w:sz w:val="24"/>
                <w:szCs w:val="24"/>
              </w:rPr>
            </w:pPr>
            <w:r w:rsidRPr="009B3AFB">
              <w:rPr>
                <w:rFonts w:cstheme="minorHAnsi"/>
                <w:b/>
                <w:color w:val="5AB9BB"/>
                <w:sz w:val="24"/>
                <w:szCs w:val="24"/>
              </w:rPr>
              <w:t>Shuttle departure</w:t>
            </w:r>
          </w:p>
          <w:p w14:paraId="0A3407BE" w14:textId="6BDA5205" w:rsidR="00F33D8C" w:rsidRPr="009B3AFB" w:rsidRDefault="00F33D8C" w:rsidP="00521886">
            <w:pPr>
              <w:jc w:val="both"/>
              <w:rPr>
                <w:rFonts w:cstheme="minorHAnsi"/>
                <w:b/>
                <w:color w:val="5AB9BB"/>
                <w:sz w:val="24"/>
                <w:szCs w:val="24"/>
              </w:rPr>
            </w:pPr>
            <w:r w:rsidRPr="009B3AFB">
              <w:rPr>
                <w:rFonts w:cstheme="minorHAnsi"/>
                <w:i/>
                <w:szCs w:val="24"/>
              </w:rPr>
              <w:t xml:space="preserve">Location: </w:t>
            </w:r>
            <w:r w:rsidR="00606321" w:rsidRPr="009B3AFB">
              <w:rPr>
                <w:rFonts w:cstheme="minorHAnsi"/>
                <w:i/>
                <w:szCs w:val="24"/>
              </w:rPr>
              <w:t>Melrose Georgetown Lobby, 2430 Pennsylvania Ave NW</w:t>
            </w:r>
          </w:p>
        </w:tc>
      </w:tr>
      <w:tr w:rsidR="00562ED6" w:rsidRPr="009B3AFB" w14:paraId="7B8BE152" w14:textId="77777777" w:rsidTr="00521886">
        <w:trPr>
          <w:trHeight w:val="378"/>
          <w:jc w:val="center"/>
        </w:trPr>
        <w:tc>
          <w:tcPr>
            <w:tcW w:w="9639" w:type="dxa"/>
            <w:gridSpan w:val="2"/>
          </w:tcPr>
          <w:p w14:paraId="396BEBAF" w14:textId="77777777" w:rsidR="004D6AB2" w:rsidRPr="009B3AFB" w:rsidRDefault="004D6AB2" w:rsidP="004D6AB2">
            <w:pPr>
              <w:jc w:val="both"/>
              <w:rPr>
                <w:rFonts w:cstheme="minorHAnsi"/>
                <w:b/>
                <w:sz w:val="28"/>
                <w:szCs w:val="28"/>
              </w:rPr>
            </w:pPr>
            <w:r w:rsidRPr="009B3AFB">
              <w:rPr>
                <w:rFonts w:cstheme="minorHAnsi"/>
                <w:b/>
                <w:sz w:val="28"/>
                <w:szCs w:val="28"/>
              </w:rPr>
              <w:t>9:00 – 11:30</w:t>
            </w:r>
          </w:p>
          <w:p w14:paraId="78A188DD" w14:textId="77777777" w:rsidR="00562ED6" w:rsidRPr="009B3AFB" w:rsidRDefault="00256BC4" w:rsidP="00256BC4">
            <w:pPr>
              <w:rPr>
                <w:rFonts w:cstheme="minorHAnsi"/>
                <w:b/>
                <w:color w:val="5AB9BB"/>
                <w:sz w:val="36"/>
                <w:szCs w:val="36"/>
              </w:rPr>
            </w:pPr>
            <w:r w:rsidRPr="009B3AFB">
              <w:rPr>
                <w:rFonts w:cstheme="minorHAnsi"/>
                <w:b/>
                <w:color w:val="5AB9BB"/>
                <w:sz w:val="36"/>
                <w:szCs w:val="36"/>
              </w:rPr>
              <w:t>Power and knowledge through polarization in physical and intellectual spaces</w:t>
            </w:r>
          </w:p>
          <w:p w14:paraId="3BE35D38" w14:textId="3BEDF5FC" w:rsidR="00256BC4" w:rsidRPr="009B3AFB" w:rsidRDefault="00256BC4" w:rsidP="00256BC4">
            <w:pPr>
              <w:rPr>
                <w:rFonts w:cstheme="minorHAnsi"/>
                <w:i/>
                <w:szCs w:val="24"/>
              </w:rPr>
            </w:pPr>
            <w:r w:rsidRPr="009B3AFB">
              <w:rPr>
                <w:rFonts w:cstheme="minorHAnsi"/>
                <w:i/>
                <w:szCs w:val="24"/>
              </w:rPr>
              <w:t>Location: Gallaudet University, 800 Florida Ave NE, Room TBC</w:t>
            </w:r>
          </w:p>
          <w:p w14:paraId="07772B80" w14:textId="77777777" w:rsidR="00256BC4" w:rsidRPr="009B3AFB" w:rsidRDefault="00256BC4" w:rsidP="00256BC4">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Participants</w:t>
            </w:r>
          </w:p>
          <w:p w14:paraId="01CC863A" w14:textId="191F5C20" w:rsidR="00256BC4" w:rsidRPr="009B3AFB" w:rsidRDefault="00256BC4" w:rsidP="00256BC4">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w:t>
            </w:r>
            <w:commentRangeStart w:id="23"/>
            <w:r w:rsidRPr="009B3AFB">
              <w:rPr>
                <w:rFonts w:asciiTheme="minorHAnsi" w:hAnsiTheme="minorHAnsi" w:cstheme="minorHAnsi"/>
                <w:b/>
                <w:bCs/>
                <w:color w:val="1A9BA9"/>
                <w:sz w:val="22"/>
                <w:szCs w:val="22"/>
              </w:rPr>
              <w:t xml:space="preserve">| </w:t>
            </w:r>
            <w:r w:rsidRPr="00663D3C">
              <w:rPr>
                <w:rFonts w:asciiTheme="minorHAnsi" w:hAnsiTheme="minorHAnsi" w:cstheme="minorHAnsi"/>
                <w:b/>
                <w:bCs/>
                <w:color w:val="1A9BA9"/>
                <w:highlight w:val="yellow"/>
              </w:rPr>
              <w:t xml:space="preserve">Rob Steiner </w:t>
            </w:r>
            <w:r w:rsidRPr="00A92C42">
              <w:rPr>
                <w:rFonts w:asciiTheme="minorHAnsi" w:hAnsiTheme="minorHAnsi" w:cstheme="minorHAnsi"/>
                <w:color w:val="auto"/>
                <w:sz w:val="22"/>
                <w:szCs w:val="22"/>
                <w:highlight w:val="yellow"/>
              </w:rPr>
              <w:t>2019 Mentor</w:t>
            </w:r>
            <w:commentRangeEnd w:id="23"/>
            <w:r w:rsidR="008D761C" w:rsidRPr="00A92C42">
              <w:rPr>
                <w:rStyle w:val="CommentReference"/>
                <w:rFonts w:asciiTheme="minorHAnsi" w:hAnsiTheme="minorHAnsi" w:cstheme="minorBidi"/>
                <w:color w:val="auto"/>
                <w:sz w:val="22"/>
                <w:szCs w:val="22"/>
              </w:rPr>
              <w:commentReference w:id="23"/>
            </w:r>
          </w:p>
          <w:p w14:paraId="1E45FF71" w14:textId="77777777" w:rsidR="00256BC4" w:rsidRPr="00A92C42" w:rsidRDefault="00256BC4" w:rsidP="00256BC4">
            <w:pPr>
              <w:pStyle w:val="Default"/>
              <w:rPr>
                <w:rFonts w:asciiTheme="minorHAnsi" w:hAnsiTheme="minorHAnsi" w:cstheme="minorHAnsi"/>
                <w:color w:val="auto"/>
                <w:sz w:val="22"/>
                <w:szCs w:val="22"/>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 xml:space="preserve">Nadia Joe </w:t>
            </w:r>
            <w:r w:rsidRPr="00A92C42">
              <w:rPr>
                <w:rFonts w:asciiTheme="minorHAnsi" w:hAnsiTheme="minorHAnsi" w:cstheme="minorHAnsi"/>
                <w:color w:val="auto"/>
                <w:sz w:val="22"/>
                <w:szCs w:val="22"/>
              </w:rPr>
              <w:t>2019 Mentor</w:t>
            </w:r>
          </w:p>
          <w:p w14:paraId="7E655782" w14:textId="77777777" w:rsidR="00256BC4" w:rsidRPr="009B3AFB" w:rsidRDefault="00256BC4" w:rsidP="00256BC4">
            <w:pPr>
              <w:pStyle w:val="Default"/>
              <w:rPr>
                <w:rFonts w:asciiTheme="minorHAnsi" w:hAnsiTheme="minorHAnsi" w:cstheme="minorHAnsi"/>
                <w:color w:val="auto"/>
              </w:rPr>
            </w:pPr>
            <w:r w:rsidRPr="009B3AFB">
              <w:rPr>
                <w:rFonts w:asciiTheme="minorHAnsi" w:hAnsiTheme="minorHAnsi" w:cstheme="minorHAnsi"/>
                <w:color w:val="auto"/>
              </w:rPr>
              <w:t xml:space="preserve"> </w:t>
            </w: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Aimée Morrison </w:t>
            </w:r>
            <w:r w:rsidRPr="00A92C42">
              <w:rPr>
                <w:rFonts w:asciiTheme="minorHAnsi" w:hAnsiTheme="minorHAnsi" w:cstheme="minorHAnsi"/>
                <w:color w:val="auto"/>
                <w:sz w:val="22"/>
                <w:szCs w:val="22"/>
              </w:rPr>
              <w:t>2019 Fellow</w:t>
            </w:r>
          </w:p>
          <w:p w14:paraId="10DB15AF" w14:textId="77777777" w:rsidR="00256BC4" w:rsidRPr="009B3AFB" w:rsidRDefault="00256BC4" w:rsidP="00256BC4">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 xml:space="preserve">TBC </w:t>
            </w:r>
            <w:r w:rsidRPr="00A92C42">
              <w:rPr>
                <w:rFonts w:asciiTheme="minorHAnsi" w:hAnsiTheme="minorHAnsi" w:cstheme="minorHAnsi"/>
                <w:color w:val="auto"/>
                <w:sz w:val="22"/>
                <w:szCs w:val="22"/>
              </w:rPr>
              <w:t>Faculty/staff member at Gallaudet University</w:t>
            </w:r>
          </w:p>
          <w:p w14:paraId="3FDB8D00" w14:textId="77777777" w:rsidR="00256BC4" w:rsidRPr="009B3AFB" w:rsidRDefault="00256BC4" w:rsidP="00256BC4">
            <w:pPr>
              <w:pStyle w:val="Default"/>
              <w:rPr>
                <w:rFonts w:asciiTheme="minorHAnsi" w:hAnsiTheme="minorHAnsi" w:cstheme="minorHAnsi"/>
                <w:color w:val="auto"/>
              </w:rPr>
            </w:pPr>
          </w:p>
          <w:p w14:paraId="64BD1C34" w14:textId="77777777" w:rsidR="00256BC4" w:rsidRPr="009B3AFB" w:rsidRDefault="00256BC4" w:rsidP="00256BC4">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Introduction</w:t>
            </w:r>
          </w:p>
          <w:p w14:paraId="45EFE39D" w14:textId="77777777" w:rsidR="00256BC4" w:rsidRPr="009B3AFB" w:rsidRDefault="00256BC4" w:rsidP="00256BC4">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 xml:space="preserve">Daz Saunders </w:t>
            </w:r>
            <w:r w:rsidRPr="00A92C42">
              <w:rPr>
                <w:rFonts w:asciiTheme="minorHAnsi" w:hAnsiTheme="minorHAnsi" w:cstheme="minorHAnsi"/>
                <w:color w:val="auto"/>
                <w:sz w:val="22"/>
                <w:szCs w:val="22"/>
              </w:rPr>
              <w:t>2019 Scholar</w:t>
            </w:r>
          </w:p>
          <w:p w14:paraId="1EFBC705" w14:textId="77777777" w:rsidR="00256BC4" w:rsidRPr="009B3AFB" w:rsidRDefault="00256BC4" w:rsidP="00256BC4">
            <w:pPr>
              <w:spacing w:after="0" w:line="240" w:lineRule="auto"/>
              <w:rPr>
                <w:rFonts w:eastAsia="Times New Roman" w:cstheme="minorHAnsi"/>
                <w:sz w:val="24"/>
                <w:szCs w:val="24"/>
                <w:lang w:val="en-US"/>
              </w:rPr>
            </w:pPr>
          </w:p>
          <w:p w14:paraId="3C0EBB25" w14:textId="292AF785" w:rsidR="00256BC4" w:rsidRPr="009B3AFB" w:rsidRDefault="00256BC4" w:rsidP="00256BC4">
            <w:pPr>
              <w:spacing w:after="0" w:line="240" w:lineRule="auto"/>
              <w:rPr>
                <w:rFonts w:eastAsia="Times New Roman" w:cstheme="minorHAnsi"/>
                <w:sz w:val="24"/>
                <w:szCs w:val="24"/>
                <w:lang w:val="en-US"/>
              </w:rPr>
            </w:pPr>
            <w:r w:rsidRPr="009B3AFB">
              <w:rPr>
                <w:rFonts w:eastAsia="Times New Roman" w:cstheme="minorHAnsi"/>
                <w:sz w:val="24"/>
                <w:szCs w:val="24"/>
                <w:lang w:val="en-US"/>
              </w:rPr>
              <w:t xml:space="preserve">Both the physical and political environments of Washington D.C. are designed to draw actors into direct </w:t>
            </w:r>
            <w:r w:rsidR="003439B8">
              <w:rPr>
                <w:rFonts w:eastAsia="Times New Roman" w:cstheme="minorHAnsi"/>
                <w:sz w:val="24"/>
                <w:szCs w:val="24"/>
                <w:lang w:val="en-US"/>
              </w:rPr>
              <w:t xml:space="preserve">interaction </w:t>
            </w:r>
            <w:r w:rsidRPr="009B3AFB">
              <w:rPr>
                <w:rFonts w:eastAsia="Times New Roman" w:cstheme="minorHAnsi"/>
                <w:sz w:val="24"/>
                <w:szCs w:val="24"/>
                <w:lang w:val="en-US"/>
              </w:rPr>
              <w:t>with others whose identities reflect radically different experiences. Washington D.C. thus offers visitors a choice: react to difference and retrench in our own identities</w:t>
            </w:r>
            <w:r w:rsidR="002D615D">
              <w:rPr>
                <w:rFonts w:eastAsia="Times New Roman" w:cstheme="minorHAnsi"/>
                <w:sz w:val="24"/>
                <w:szCs w:val="24"/>
                <w:lang w:val="en-US"/>
              </w:rPr>
              <w:t>,</w:t>
            </w:r>
            <w:r w:rsidRPr="009B3AFB">
              <w:rPr>
                <w:rFonts w:eastAsia="Times New Roman" w:cstheme="minorHAnsi"/>
                <w:sz w:val="24"/>
                <w:szCs w:val="24"/>
                <w:lang w:val="en-US"/>
              </w:rPr>
              <w:t xml:space="preserve"> </w:t>
            </w:r>
            <w:r w:rsidR="002D615D">
              <w:rPr>
                <w:rFonts w:eastAsia="Times New Roman" w:cstheme="minorHAnsi"/>
                <w:sz w:val="24"/>
                <w:szCs w:val="24"/>
                <w:lang w:val="en-US"/>
              </w:rPr>
              <w:t>o</w:t>
            </w:r>
            <w:r w:rsidR="002D615D" w:rsidRPr="009B3AFB">
              <w:rPr>
                <w:rFonts w:eastAsia="Times New Roman" w:cstheme="minorHAnsi"/>
                <w:sz w:val="24"/>
                <w:szCs w:val="24"/>
                <w:lang w:val="en-US"/>
              </w:rPr>
              <w:t>r</w:t>
            </w:r>
            <w:r w:rsidRPr="009B3AFB">
              <w:rPr>
                <w:rFonts w:eastAsia="Times New Roman" w:cstheme="minorHAnsi"/>
                <w:sz w:val="24"/>
                <w:szCs w:val="24"/>
                <w:lang w:val="en-US"/>
              </w:rPr>
              <w:t xml:space="preserve"> bear witness by noticing others without our own agenda, and by integrating new insights that arise in order </w:t>
            </w:r>
            <w:r w:rsidR="00EA7EC0">
              <w:rPr>
                <w:rFonts w:eastAsia="Times New Roman" w:cstheme="minorHAnsi"/>
                <w:sz w:val="24"/>
                <w:szCs w:val="24"/>
                <w:lang w:val="en-US"/>
              </w:rPr>
              <w:t xml:space="preserve">to </w:t>
            </w:r>
            <w:r w:rsidRPr="009B3AFB">
              <w:rPr>
                <w:rFonts w:eastAsia="Times New Roman" w:cstheme="minorHAnsi"/>
                <w:sz w:val="24"/>
                <w:szCs w:val="24"/>
                <w:lang w:val="en-US"/>
              </w:rPr>
              <w:t>change ourselves.</w:t>
            </w:r>
          </w:p>
          <w:p w14:paraId="1C2E5A5A" w14:textId="77777777" w:rsidR="00256BC4" w:rsidRPr="009B3AFB" w:rsidRDefault="00256BC4" w:rsidP="00256BC4">
            <w:pPr>
              <w:spacing w:after="0" w:line="240" w:lineRule="auto"/>
              <w:rPr>
                <w:rFonts w:eastAsia="Times New Roman" w:cstheme="minorHAnsi"/>
                <w:sz w:val="24"/>
                <w:szCs w:val="24"/>
                <w:lang w:val="en-US"/>
              </w:rPr>
            </w:pPr>
          </w:p>
          <w:p w14:paraId="394CF55A" w14:textId="186547EA" w:rsidR="00256BC4" w:rsidRPr="009B3AFB" w:rsidRDefault="00256BC4" w:rsidP="00256BC4">
            <w:pPr>
              <w:spacing w:after="0" w:line="240" w:lineRule="auto"/>
              <w:rPr>
                <w:rFonts w:eastAsia="Times New Roman" w:cstheme="minorHAnsi"/>
                <w:sz w:val="24"/>
                <w:szCs w:val="24"/>
                <w:lang w:val="en-US"/>
              </w:rPr>
            </w:pPr>
            <w:r w:rsidRPr="009B3AFB">
              <w:rPr>
                <w:rFonts w:eastAsia="Times New Roman" w:cstheme="minorHAnsi"/>
                <w:sz w:val="24"/>
                <w:szCs w:val="24"/>
                <w:lang w:val="en-US"/>
              </w:rPr>
              <w:t xml:space="preserve">The design of the newest buildings at Gallaudet </w:t>
            </w:r>
            <w:r w:rsidR="00CE2EE9">
              <w:rPr>
                <w:rFonts w:eastAsia="Times New Roman" w:cstheme="minorHAnsi"/>
                <w:sz w:val="24"/>
                <w:szCs w:val="24"/>
                <w:lang w:val="en-US"/>
              </w:rPr>
              <w:t>University</w:t>
            </w:r>
            <w:r w:rsidRPr="009B3AFB">
              <w:rPr>
                <w:rFonts w:eastAsia="Times New Roman" w:cstheme="minorHAnsi"/>
                <w:sz w:val="24"/>
                <w:szCs w:val="24"/>
                <w:lang w:val="en-US"/>
              </w:rPr>
              <w:t xml:space="preserve"> is an astonishing </w:t>
            </w:r>
            <w:r w:rsidR="008570F0">
              <w:rPr>
                <w:rFonts w:eastAsia="Times New Roman" w:cstheme="minorHAnsi"/>
                <w:sz w:val="24"/>
                <w:szCs w:val="24"/>
                <w:lang w:val="en-US"/>
              </w:rPr>
              <w:t>example</w:t>
            </w:r>
            <w:r w:rsidR="008570F0" w:rsidRPr="009B3AFB">
              <w:rPr>
                <w:rFonts w:eastAsia="Times New Roman" w:cstheme="minorHAnsi"/>
                <w:sz w:val="24"/>
                <w:szCs w:val="24"/>
                <w:lang w:val="en-US"/>
              </w:rPr>
              <w:t xml:space="preserve"> </w:t>
            </w:r>
            <w:r w:rsidRPr="009B3AFB">
              <w:rPr>
                <w:rFonts w:eastAsia="Times New Roman" w:cstheme="minorHAnsi"/>
                <w:sz w:val="24"/>
                <w:szCs w:val="24"/>
                <w:lang w:val="en-US"/>
              </w:rPr>
              <w:t xml:space="preserve">of architectural design-for-access: </w:t>
            </w:r>
            <w:r w:rsidR="006923C3">
              <w:rPr>
                <w:rFonts w:eastAsia="Times New Roman" w:cstheme="minorHAnsi"/>
                <w:sz w:val="24"/>
                <w:szCs w:val="24"/>
                <w:lang w:val="en-US"/>
              </w:rPr>
              <w:t>constructed</w:t>
            </w:r>
            <w:r w:rsidRPr="009B3AFB">
              <w:rPr>
                <w:rFonts w:eastAsia="Times New Roman" w:cstheme="minorHAnsi"/>
                <w:sz w:val="24"/>
                <w:szCs w:val="24"/>
                <w:lang w:val="en-US"/>
              </w:rPr>
              <w:t xml:space="preserve"> for the comfort and convenience of people</w:t>
            </w:r>
            <w:r w:rsidR="00B06D79">
              <w:rPr>
                <w:rFonts w:eastAsia="Times New Roman" w:cstheme="minorHAnsi"/>
                <w:sz w:val="24"/>
                <w:szCs w:val="24"/>
                <w:lang w:val="en-US"/>
              </w:rPr>
              <w:t xml:space="preserve"> who are hard of hearing</w:t>
            </w:r>
            <w:r w:rsidRPr="009B3AFB">
              <w:rPr>
                <w:rFonts w:eastAsia="Times New Roman" w:cstheme="minorHAnsi"/>
                <w:sz w:val="24"/>
                <w:szCs w:val="24"/>
                <w:lang w:val="en-US"/>
              </w:rPr>
              <w:t xml:space="preserve">, with wide hallways so that students </w:t>
            </w:r>
            <w:r w:rsidR="00F27737">
              <w:rPr>
                <w:rFonts w:eastAsia="Times New Roman" w:cstheme="minorHAnsi"/>
                <w:sz w:val="24"/>
                <w:szCs w:val="24"/>
                <w:lang w:val="en-US"/>
              </w:rPr>
              <w:t xml:space="preserve">have appropriate space to </w:t>
            </w:r>
            <w:r w:rsidR="00451F4F">
              <w:rPr>
                <w:rFonts w:eastAsia="Times New Roman" w:cstheme="minorHAnsi"/>
                <w:sz w:val="24"/>
                <w:szCs w:val="24"/>
                <w:lang w:val="en-US"/>
              </w:rPr>
              <w:t>sign</w:t>
            </w:r>
            <w:r w:rsidRPr="009B3AFB">
              <w:rPr>
                <w:rFonts w:eastAsia="Times New Roman" w:cstheme="minorHAnsi"/>
                <w:sz w:val="24"/>
                <w:szCs w:val="24"/>
                <w:lang w:val="en-US"/>
              </w:rPr>
              <w:t xml:space="preserve"> with one another, ramps instead of stairs, classrooms set up in </w:t>
            </w:r>
            <w:r w:rsidR="00BF6C20">
              <w:rPr>
                <w:rFonts w:eastAsia="Times New Roman" w:cstheme="minorHAnsi"/>
                <w:sz w:val="24"/>
                <w:szCs w:val="24"/>
                <w:lang w:val="en-US"/>
              </w:rPr>
              <w:t>a circular format</w:t>
            </w:r>
            <w:r w:rsidRPr="009B3AFB">
              <w:rPr>
                <w:rFonts w:eastAsia="Times New Roman" w:cstheme="minorHAnsi"/>
                <w:sz w:val="24"/>
                <w:szCs w:val="24"/>
                <w:lang w:val="en-US"/>
              </w:rPr>
              <w:t xml:space="preserve"> to </w:t>
            </w:r>
            <w:r w:rsidR="00F94257">
              <w:rPr>
                <w:rFonts w:eastAsia="Times New Roman" w:cstheme="minorHAnsi"/>
                <w:sz w:val="24"/>
                <w:szCs w:val="24"/>
                <w:lang w:val="en-US"/>
              </w:rPr>
              <w:t>facilitate</w:t>
            </w:r>
            <w:r w:rsidRPr="009B3AFB">
              <w:rPr>
                <w:rFonts w:eastAsia="Times New Roman" w:cstheme="minorHAnsi"/>
                <w:sz w:val="24"/>
                <w:szCs w:val="24"/>
                <w:lang w:val="en-US"/>
              </w:rPr>
              <w:t xml:space="preserve"> signing, and </w:t>
            </w:r>
            <w:r w:rsidRPr="009B3AFB">
              <w:rPr>
                <w:rFonts w:eastAsia="Times New Roman" w:cstheme="minorHAnsi"/>
                <w:sz w:val="24"/>
                <w:szCs w:val="24"/>
                <w:lang w:val="en-US"/>
              </w:rPr>
              <w:lastRenderedPageBreak/>
              <w:t>glass walls where possible to provide ambient visual ’noise</w:t>
            </w:r>
            <w:r w:rsidR="00C04E1C">
              <w:rPr>
                <w:rFonts w:eastAsia="Times New Roman" w:cstheme="minorHAnsi"/>
                <w:sz w:val="24"/>
                <w:szCs w:val="24"/>
                <w:lang w:val="en-US"/>
              </w:rPr>
              <w:t>’</w:t>
            </w:r>
            <w:r w:rsidRPr="009B3AFB">
              <w:rPr>
                <w:rFonts w:eastAsia="Times New Roman" w:cstheme="minorHAnsi"/>
                <w:sz w:val="24"/>
                <w:szCs w:val="24"/>
                <w:lang w:val="en-US"/>
              </w:rPr>
              <w:t xml:space="preserve">. </w:t>
            </w:r>
            <w:r w:rsidR="00A6605D">
              <w:rPr>
                <w:rFonts w:eastAsia="Times New Roman" w:cstheme="minorHAnsi"/>
                <w:sz w:val="24"/>
                <w:szCs w:val="24"/>
                <w:lang w:val="en-US"/>
              </w:rPr>
              <w:t>The campus is a living example</w:t>
            </w:r>
            <w:r w:rsidRPr="009B3AFB">
              <w:rPr>
                <w:rFonts w:eastAsia="Times New Roman" w:cstheme="minorHAnsi"/>
                <w:sz w:val="24"/>
                <w:szCs w:val="24"/>
                <w:lang w:val="en-US"/>
              </w:rPr>
              <w:t xml:space="preserve"> of the notion of disability being impairing only insofar as the environment itself </w:t>
            </w:r>
            <w:r w:rsidR="00DB3275">
              <w:rPr>
                <w:rFonts w:eastAsia="Times New Roman" w:cstheme="minorHAnsi"/>
                <w:sz w:val="24"/>
                <w:szCs w:val="24"/>
                <w:lang w:val="en-US"/>
              </w:rPr>
              <w:t>presents impediments</w:t>
            </w:r>
            <w:r w:rsidRPr="009B3AFB">
              <w:rPr>
                <w:rFonts w:eastAsia="Times New Roman" w:cstheme="minorHAnsi"/>
                <w:sz w:val="24"/>
                <w:szCs w:val="24"/>
                <w:lang w:val="en-US"/>
              </w:rPr>
              <w:t>.</w:t>
            </w:r>
          </w:p>
          <w:p w14:paraId="04DF09E9" w14:textId="00DE0309" w:rsidR="00256BC4" w:rsidRPr="009B3AFB" w:rsidRDefault="00256BC4" w:rsidP="00555DB2">
            <w:pPr>
              <w:spacing w:after="0" w:line="240" w:lineRule="auto"/>
              <w:rPr>
                <w:rFonts w:eastAsia="Times New Roman" w:cstheme="minorHAnsi"/>
                <w:sz w:val="24"/>
                <w:szCs w:val="24"/>
                <w:lang w:val="en-US"/>
              </w:rPr>
            </w:pPr>
          </w:p>
        </w:tc>
      </w:tr>
      <w:tr w:rsidR="00F33D8C" w:rsidRPr="009B3AFB" w14:paraId="6B95227F" w14:textId="77777777" w:rsidTr="007915CD">
        <w:trPr>
          <w:trHeight w:val="439"/>
          <w:jc w:val="center"/>
        </w:trPr>
        <w:tc>
          <w:tcPr>
            <w:tcW w:w="1134" w:type="dxa"/>
          </w:tcPr>
          <w:p w14:paraId="3970C8E2" w14:textId="40F1A187" w:rsidR="00F33D8C" w:rsidRPr="009B3AFB" w:rsidRDefault="00D86F8C" w:rsidP="00F05F5F">
            <w:pPr>
              <w:jc w:val="center"/>
              <w:rPr>
                <w:rFonts w:cstheme="minorHAnsi"/>
                <w:b/>
                <w:sz w:val="24"/>
                <w:szCs w:val="24"/>
                <w:lang w:val="en-US"/>
              </w:rPr>
            </w:pPr>
            <w:r w:rsidRPr="009B3AFB">
              <w:rPr>
                <w:rFonts w:cstheme="minorHAnsi"/>
                <w:b/>
                <w:sz w:val="24"/>
                <w:szCs w:val="24"/>
                <w:lang w:val="en-US"/>
              </w:rPr>
              <w:lastRenderedPageBreak/>
              <w:t>9</w:t>
            </w:r>
            <w:r w:rsidR="00F33D8C" w:rsidRPr="009B3AFB">
              <w:rPr>
                <w:rFonts w:cstheme="minorHAnsi"/>
                <w:b/>
                <w:sz w:val="24"/>
                <w:szCs w:val="24"/>
                <w:lang w:val="en-US"/>
              </w:rPr>
              <w:t>:</w:t>
            </w:r>
            <w:r w:rsidRPr="009B3AFB">
              <w:rPr>
                <w:rFonts w:cstheme="minorHAnsi"/>
                <w:b/>
                <w:sz w:val="24"/>
                <w:szCs w:val="24"/>
                <w:lang w:val="en-US"/>
              </w:rPr>
              <w:t>00</w:t>
            </w:r>
          </w:p>
          <w:p w14:paraId="36D747F7" w14:textId="77777777" w:rsidR="00F33D8C" w:rsidRPr="009B3AFB" w:rsidRDefault="00F33D8C" w:rsidP="00521886">
            <w:pPr>
              <w:jc w:val="center"/>
              <w:rPr>
                <w:rFonts w:cstheme="minorHAnsi"/>
                <w:b/>
                <w:sz w:val="24"/>
                <w:szCs w:val="24"/>
                <w:lang w:val="en-US"/>
              </w:rPr>
            </w:pPr>
          </w:p>
        </w:tc>
        <w:tc>
          <w:tcPr>
            <w:tcW w:w="8505" w:type="dxa"/>
          </w:tcPr>
          <w:p w14:paraId="01AF1DC7" w14:textId="723F17EF" w:rsidR="00945F82" w:rsidRPr="009B3AFB" w:rsidRDefault="007915CD" w:rsidP="00256BC4">
            <w:pPr>
              <w:rPr>
                <w:rFonts w:cstheme="minorHAnsi"/>
                <w:b/>
                <w:color w:val="5AB9BB"/>
                <w:sz w:val="24"/>
                <w:szCs w:val="24"/>
              </w:rPr>
            </w:pPr>
            <w:r w:rsidRPr="009B3AFB">
              <w:rPr>
                <w:rFonts w:cstheme="minorHAnsi"/>
                <w:b/>
                <w:color w:val="5AB9BB"/>
                <w:sz w:val="24"/>
                <w:szCs w:val="24"/>
              </w:rPr>
              <w:t xml:space="preserve">Part I: </w:t>
            </w:r>
            <w:r w:rsidR="00555DB2" w:rsidRPr="009B3AFB">
              <w:rPr>
                <w:rFonts w:cstheme="minorHAnsi"/>
                <w:b/>
                <w:color w:val="5AB9BB"/>
                <w:sz w:val="24"/>
                <w:szCs w:val="24"/>
              </w:rPr>
              <w:t>Introduction &amp; guided tour</w:t>
            </w:r>
          </w:p>
          <w:p w14:paraId="798626A1" w14:textId="32871416" w:rsidR="007915CD" w:rsidRPr="009B3AFB" w:rsidRDefault="007915CD" w:rsidP="007915CD">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Participants</w:t>
            </w:r>
          </w:p>
          <w:p w14:paraId="48BBB6DD" w14:textId="77777777" w:rsidR="007915CD" w:rsidRPr="009B3AFB" w:rsidRDefault="007915CD" w:rsidP="007915CD">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Aimée Morrison </w:t>
            </w:r>
            <w:r w:rsidRPr="00A92C42">
              <w:rPr>
                <w:rFonts w:asciiTheme="minorHAnsi" w:hAnsiTheme="minorHAnsi" w:cstheme="minorHAnsi"/>
                <w:color w:val="auto"/>
                <w:sz w:val="22"/>
                <w:szCs w:val="22"/>
              </w:rPr>
              <w:t>2019 Fellow</w:t>
            </w:r>
          </w:p>
          <w:p w14:paraId="588E7115" w14:textId="363CCDEA" w:rsidR="007915CD" w:rsidRPr="009B3AFB" w:rsidRDefault="007915CD" w:rsidP="007915CD">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 xml:space="preserve">TBC </w:t>
            </w:r>
            <w:r w:rsidRPr="00A92C42">
              <w:rPr>
                <w:rFonts w:asciiTheme="minorHAnsi" w:hAnsiTheme="minorHAnsi" w:cstheme="minorHAnsi"/>
                <w:color w:val="auto"/>
                <w:sz w:val="22"/>
                <w:szCs w:val="22"/>
              </w:rPr>
              <w:t>Faculty/staff member at Gallaudet University</w:t>
            </w:r>
          </w:p>
        </w:tc>
      </w:tr>
      <w:tr w:rsidR="00FF1D72" w:rsidRPr="009B3AFB" w14:paraId="030E6EB1" w14:textId="77777777" w:rsidTr="00FF1D72">
        <w:trPr>
          <w:trHeight w:val="439"/>
          <w:jc w:val="center"/>
        </w:trPr>
        <w:tc>
          <w:tcPr>
            <w:tcW w:w="1134" w:type="dxa"/>
          </w:tcPr>
          <w:p w14:paraId="21FBF42A" w14:textId="7C42FD2B" w:rsidR="00FF1D72" w:rsidRPr="009B3AFB" w:rsidRDefault="00FF1D72" w:rsidP="007915CD">
            <w:pPr>
              <w:jc w:val="center"/>
              <w:rPr>
                <w:rFonts w:cstheme="minorHAnsi"/>
                <w:b/>
                <w:sz w:val="24"/>
                <w:szCs w:val="24"/>
                <w:lang w:val="en-US"/>
              </w:rPr>
            </w:pPr>
            <w:r w:rsidRPr="009B3AFB">
              <w:rPr>
                <w:rFonts w:cstheme="minorHAnsi"/>
                <w:b/>
                <w:sz w:val="24"/>
                <w:szCs w:val="24"/>
                <w:lang w:val="en-US"/>
              </w:rPr>
              <w:t>10:00</w:t>
            </w:r>
          </w:p>
          <w:p w14:paraId="23D5BF1E" w14:textId="35AA3CC1" w:rsidR="00FF1D72" w:rsidRPr="009B3AFB" w:rsidRDefault="00FF1D72" w:rsidP="00256BC4">
            <w:pPr>
              <w:rPr>
                <w:rFonts w:cstheme="minorHAnsi"/>
                <w:b/>
                <w:color w:val="5AB9BB"/>
                <w:sz w:val="36"/>
                <w:szCs w:val="36"/>
              </w:rPr>
            </w:pPr>
          </w:p>
        </w:tc>
        <w:tc>
          <w:tcPr>
            <w:tcW w:w="8505" w:type="dxa"/>
          </w:tcPr>
          <w:p w14:paraId="4C0D08AD" w14:textId="185E4C8F" w:rsidR="00FF1D72" w:rsidRPr="009B3AFB" w:rsidRDefault="007915CD" w:rsidP="00256BC4">
            <w:pPr>
              <w:rPr>
                <w:rFonts w:cstheme="minorHAnsi"/>
                <w:b/>
                <w:color w:val="5AB9BB"/>
                <w:sz w:val="24"/>
                <w:szCs w:val="24"/>
              </w:rPr>
            </w:pPr>
            <w:r w:rsidRPr="009B3AFB">
              <w:rPr>
                <w:rFonts w:cstheme="minorHAnsi"/>
                <w:b/>
                <w:color w:val="5AB9BB"/>
                <w:sz w:val="24"/>
                <w:szCs w:val="24"/>
              </w:rPr>
              <w:t>Part II: Depolarizing the public discussion through bearing witness</w:t>
            </w:r>
          </w:p>
          <w:p w14:paraId="2CD1BD24" w14:textId="77777777" w:rsidR="007915CD" w:rsidRPr="009B3AFB" w:rsidRDefault="007915CD" w:rsidP="007915CD">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Participants</w:t>
            </w:r>
          </w:p>
          <w:p w14:paraId="74ABC07F" w14:textId="6D923E85" w:rsidR="007915CD" w:rsidRPr="009B3AFB" w:rsidRDefault="007915CD" w:rsidP="007915CD">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w:t>
            </w:r>
            <w:r w:rsidRPr="00663D3C">
              <w:rPr>
                <w:rFonts w:asciiTheme="minorHAnsi" w:hAnsiTheme="minorHAnsi" w:cstheme="minorHAnsi"/>
                <w:b/>
                <w:bCs/>
                <w:color w:val="1A9BA9"/>
                <w:sz w:val="22"/>
                <w:szCs w:val="22"/>
                <w:highlight w:val="yellow"/>
              </w:rPr>
              <w:t xml:space="preserve">| </w:t>
            </w:r>
            <w:r w:rsidRPr="00663D3C">
              <w:rPr>
                <w:rFonts w:asciiTheme="minorHAnsi" w:hAnsiTheme="minorHAnsi" w:cstheme="minorHAnsi"/>
                <w:b/>
                <w:bCs/>
                <w:color w:val="1A9BA9"/>
                <w:highlight w:val="yellow"/>
              </w:rPr>
              <w:t xml:space="preserve">Rob Steiner </w:t>
            </w:r>
            <w:r w:rsidRPr="00A92C42">
              <w:rPr>
                <w:rFonts w:asciiTheme="minorHAnsi" w:hAnsiTheme="minorHAnsi" w:cstheme="minorHAnsi"/>
                <w:color w:val="auto"/>
                <w:sz w:val="22"/>
                <w:szCs w:val="22"/>
                <w:highlight w:val="yellow"/>
              </w:rPr>
              <w:t>2019 Mentor</w:t>
            </w:r>
          </w:p>
          <w:p w14:paraId="65D87416" w14:textId="77777777" w:rsidR="007915CD" w:rsidRPr="009B3AFB" w:rsidRDefault="007915CD" w:rsidP="007915CD">
            <w:pPr>
              <w:pStyle w:val="PlainText"/>
              <w:rPr>
                <w:rFonts w:asciiTheme="minorHAnsi" w:hAnsiTheme="minorHAnsi" w:cstheme="minorHAnsi"/>
                <w:sz w:val="24"/>
                <w:szCs w:val="24"/>
              </w:rPr>
            </w:pPr>
          </w:p>
          <w:p w14:paraId="3BEA6448" w14:textId="46DB8B86" w:rsidR="007915CD" w:rsidRPr="009B3AFB" w:rsidRDefault="007915CD" w:rsidP="007915CD">
            <w:pPr>
              <w:pStyle w:val="PlainText"/>
              <w:rPr>
                <w:rFonts w:asciiTheme="minorHAnsi" w:hAnsiTheme="minorHAnsi" w:cstheme="minorHAnsi"/>
                <w:sz w:val="24"/>
                <w:szCs w:val="24"/>
              </w:rPr>
            </w:pPr>
            <w:r w:rsidRPr="009B3AFB">
              <w:rPr>
                <w:rFonts w:asciiTheme="minorHAnsi" w:hAnsiTheme="minorHAnsi" w:cstheme="minorHAnsi"/>
                <w:sz w:val="24"/>
                <w:szCs w:val="24"/>
              </w:rPr>
              <w:t xml:space="preserve">Polarization is the main impediment to witness in a highly charged environment like Washington. In order to engage as leaders beyond those with whom you agree, one must actively </w:t>
            </w:r>
            <w:r w:rsidR="006E66C1">
              <w:rPr>
                <w:rFonts w:asciiTheme="minorHAnsi" w:hAnsiTheme="minorHAnsi" w:cstheme="minorHAnsi"/>
                <w:sz w:val="24"/>
                <w:szCs w:val="24"/>
              </w:rPr>
              <w:t xml:space="preserve">work toward </w:t>
            </w:r>
            <w:r w:rsidRPr="009B3AFB">
              <w:rPr>
                <w:rFonts w:asciiTheme="minorHAnsi" w:hAnsiTheme="minorHAnsi" w:cstheme="minorHAnsi"/>
                <w:i/>
                <w:sz w:val="24"/>
                <w:szCs w:val="24"/>
              </w:rPr>
              <w:t xml:space="preserve">depolarizing </w:t>
            </w:r>
            <w:r w:rsidRPr="009B3AFB">
              <w:rPr>
                <w:rFonts w:asciiTheme="minorHAnsi" w:hAnsiTheme="minorHAnsi" w:cstheme="minorHAnsi"/>
                <w:sz w:val="24"/>
                <w:szCs w:val="24"/>
              </w:rPr>
              <w:t xml:space="preserve">the public discussion on topics in which one is active; bearing witness to others and integrating new insights that change one’s self. </w:t>
            </w:r>
          </w:p>
          <w:p w14:paraId="2A15F466" w14:textId="77777777" w:rsidR="007915CD" w:rsidRPr="009B3AFB" w:rsidRDefault="007915CD" w:rsidP="007915CD">
            <w:pPr>
              <w:pStyle w:val="PlainText"/>
              <w:rPr>
                <w:rFonts w:asciiTheme="minorHAnsi" w:hAnsiTheme="minorHAnsi" w:cstheme="minorHAnsi"/>
                <w:sz w:val="24"/>
                <w:szCs w:val="24"/>
              </w:rPr>
            </w:pPr>
          </w:p>
          <w:p w14:paraId="6D5222D0" w14:textId="6F8468DF" w:rsidR="007915CD" w:rsidRPr="009B3AFB" w:rsidRDefault="007915CD" w:rsidP="007915CD">
            <w:pPr>
              <w:pStyle w:val="Default"/>
              <w:rPr>
                <w:rFonts w:asciiTheme="minorHAnsi" w:hAnsiTheme="minorHAnsi" w:cstheme="minorHAnsi"/>
                <w:color w:val="auto"/>
              </w:rPr>
            </w:pPr>
            <w:r w:rsidRPr="009B3AFB">
              <w:rPr>
                <w:rFonts w:asciiTheme="minorHAnsi" w:hAnsiTheme="minorHAnsi" w:cstheme="minorHAnsi"/>
              </w:rPr>
              <w:t>This workshop will use journalistic disciplines to move Scholars from positions of advocacy to ones of public witness, and support them in generating greater public impact through their work.</w:t>
            </w:r>
          </w:p>
        </w:tc>
      </w:tr>
      <w:tr w:rsidR="005C5A75" w:rsidRPr="009B3AFB" w14:paraId="66DC215A" w14:textId="77777777" w:rsidTr="007915CD">
        <w:trPr>
          <w:trHeight w:val="378"/>
          <w:jc w:val="center"/>
        </w:trPr>
        <w:tc>
          <w:tcPr>
            <w:tcW w:w="1134" w:type="dxa"/>
          </w:tcPr>
          <w:p w14:paraId="5103A9CF" w14:textId="002AF2A3" w:rsidR="005C5A75" w:rsidRPr="009B3AFB" w:rsidRDefault="0064438A" w:rsidP="00F05F5F">
            <w:pPr>
              <w:jc w:val="center"/>
              <w:rPr>
                <w:rFonts w:cstheme="minorHAnsi"/>
                <w:b/>
                <w:sz w:val="24"/>
                <w:szCs w:val="24"/>
                <w:lang w:val="en-US"/>
              </w:rPr>
            </w:pPr>
            <w:r w:rsidRPr="009B3AFB">
              <w:rPr>
                <w:rFonts w:cstheme="minorHAnsi"/>
                <w:b/>
                <w:sz w:val="24"/>
                <w:szCs w:val="24"/>
                <w:lang w:val="en-US"/>
              </w:rPr>
              <w:t>10:</w:t>
            </w:r>
            <w:r w:rsidR="00F54C03" w:rsidRPr="009B3AFB">
              <w:rPr>
                <w:rFonts w:cstheme="minorHAnsi"/>
                <w:b/>
                <w:sz w:val="24"/>
                <w:szCs w:val="24"/>
                <w:lang w:val="en-US"/>
              </w:rPr>
              <w:t>50</w:t>
            </w:r>
          </w:p>
        </w:tc>
        <w:tc>
          <w:tcPr>
            <w:tcW w:w="8505" w:type="dxa"/>
          </w:tcPr>
          <w:p w14:paraId="71E08FDA" w14:textId="77777777" w:rsidR="005C5A75" w:rsidRPr="009B3AFB" w:rsidRDefault="00F54C03" w:rsidP="00521886">
            <w:pPr>
              <w:rPr>
                <w:rFonts w:cstheme="minorHAnsi"/>
                <w:b/>
                <w:color w:val="5AB9BB"/>
                <w:sz w:val="24"/>
                <w:szCs w:val="24"/>
              </w:rPr>
            </w:pPr>
            <w:r w:rsidRPr="009B3AFB">
              <w:rPr>
                <w:rFonts w:cstheme="minorHAnsi"/>
                <w:b/>
                <w:color w:val="5AB9BB"/>
                <w:sz w:val="24"/>
                <w:szCs w:val="24"/>
              </w:rPr>
              <w:t>Break</w:t>
            </w:r>
          </w:p>
          <w:p w14:paraId="149658DF" w14:textId="41DEEBDF" w:rsidR="00F54C03" w:rsidRPr="009B3AFB" w:rsidRDefault="003417E8" w:rsidP="00521886">
            <w:pPr>
              <w:rPr>
                <w:rFonts w:cstheme="minorHAnsi"/>
                <w:b/>
                <w:color w:val="5AB9BB"/>
                <w:sz w:val="24"/>
                <w:szCs w:val="24"/>
              </w:rPr>
            </w:pPr>
            <w:r w:rsidRPr="009B3AFB">
              <w:rPr>
                <w:rFonts w:cstheme="minorHAnsi"/>
                <w:i/>
                <w:szCs w:val="24"/>
              </w:rPr>
              <w:t>Location: Gallaudet University, 800 Florida Ave NE, Room TBC</w:t>
            </w:r>
          </w:p>
        </w:tc>
      </w:tr>
      <w:tr w:rsidR="007915CD" w:rsidRPr="009B3AFB" w14:paraId="58C622E3" w14:textId="77777777" w:rsidTr="007915CD">
        <w:trPr>
          <w:trHeight w:val="378"/>
          <w:jc w:val="center"/>
        </w:trPr>
        <w:tc>
          <w:tcPr>
            <w:tcW w:w="1134" w:type="dxa"/>
          </w:tcPr>
          <w:p w14:paraId="56BC7B7A" w14:textId="77777777" w:rsidR="00FE172B" w:rsidRDefault="00FE172B" w:rsidP="00F05F5F">
            <w:pPr>
              <w:jc w:val="center"/>
              <w:rPr>
                <w:rFonts w:cstheme="minorHAnsi"/>
                <w:b/>
                <w:sz w:val="24"/>
                <w:szCs w:val="24"/>
                <w:lang w:val="en-US"/>
              </w:rPr>
            </w:pPr>
          </w:p>
          <w:p w14:paraId="2CB50B5B" w14:textId="7710B353" w:rsidR="007915CD" w:rsidRPr="009B3AFB" w:rsidRDefault="007915CD" w:rsidP="00663D3C">
            <w:pPr>
              <w:rPr>
                <w:rFonts w:cstheme="minorHAnsi"/>
                <w:b/>
                <w:sz w:val="24"/>
                <w:szCs w:val="24"/>
                <w:lang w:val="en-US"/>
              </w:rPr>
            </w:pPr>
            <w:r w:rsidRPr="009B3AFB">
              <w:rPr>
                <w:rFonts w:cstheme="minorHAnsi"/>
                <w:b/>
                <w:sz w:val="24"/>
                <w:szCs w:val="24"/>
                <w:lang w:val="en-US"/>
              </w:rPr>
              <w:t>11:00</w:t>
            </w:r>
          </w:p>
        </w:tc>
        <w:tc>
          <w:tcPr>
            <w:tcW w:w="8505" w:type="dxa"/>
          </w:tcPr>
          <w:p w14:paraId="2B3F39BE" w14:textId="6A16B264" w:rsidR="007915CD" w:rsidRPr="009B3AFB" w:rsidRDefault="007915CD" w:rsidP="007915CD">
            <w:pPr>
              <w:rPr>
                <w:rFonts w:cstheme="minorHAnsi"/>
                <w:b/>
                <w:color w:val="5AB9BB"/>
                <w:sz w:val="24"/>
                <w:szCs w:val="24"/>
              </w:rPr>
            </w:pPr>
            <w:r w:rsidRPr="009B3AFB">
              <w:rPr>
                <w:rFonts w:cstheme="minorHAnsi"/>
                <w:b/>
                <w:color w:val="5AB9BB"/>
                <w:sz w:val="24"/>
                <w:szCs w:val="24"/>
              </w:rPr>
              <w:t>Part III: Washington as a stage for witness</w:t>
            </w:r>
          </w:p>
          <w:p w14:paraId="637F608C" w14:textId="77777777" w:rsidR="007915CD" w:rsidRPr="009B3AFB" w:rsidRDefault="007915CD" w:rsidP="007915CD">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Participants</w:t>
            </w:r>
          </w:p>
          <w:p w14:paraId="28A7BFDD" w14:textId="45B82102" w:rsidR="007915CD" w:rsidRPr="009B3AFB" w:rsidRDefault="007915CD" w:rsidP="007915CD">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Nadia Joe </w:t>
            </w:r>
            <w:r w:rsidRPr="00A92C42">
              <w:rPr>
                <w:rFonts w:asciiTheme="minorHAnsi" w:hAnsiTheme="minorHAnsi" w:cstheme="minorHAnsi"/>
                <w:color w:val="auto"/>
                <w:sz w:val="22"/>
                <w:szCs w:val="22"/>
              </w:rPr>
              <w:t>2019 Mentor</w:t>
            </w:r>
          </w:p>
          <w:p w14:paraId="57FFA6A1" w14:textId="77777777" w:rsidR="007915CD" w:rsidRPr="009B3AFB" w:rsidRDefault="007915CD" w:rsidP="007915CD">
            <w:pPr>
              <w:pStyle w:val="Default"/>
              <w:rPr>
                <w:rFonts w:asciiTheme="minorHAnsi" w:hAnsiTheme="minorHAnsi" w:cstheme="minorHAnsi"/>
                <w:color w:val="auto"/>
              </w:rPr>
            </w:pPr>
          </w:p>
          <w:p w14:paraId="605B6E39" w14:textId="77777777" w:rsidR="007915CD" w:rsidRPr="009B3AFB" w:rsidRDefault="007915CD" w:rsidP="007915CD">
            <w:pPr>
              <w:pStyle w:val="PlainText"/>
              <w:rPr>
                <w:rFonts w:asciiTheme="minorHAnsi" w:hAnsiTheme="minorHAnsi" w:cstheme="minorHAnsi"/>
                <w:sz w:val="24"/>
                <w:szCs w:val="24"/>
              </w:rPr>
            </w:pPr>
            <w:r w:rsidRPr="009B3AFB">
              <w:rPr>
                <w:rFonts w:asciiTheme="minorHAnsi" w:hAnsiTheme="minorHAnsi" w:cstheme="minorHAnsi"/>
                <w:sz w:val="24"/>
                <w:szCs w:val="24"/>
              </w:rPr>
              <w:t>Even in an era of extraordinary polarization, the city’s physical space maintains its open invitation to witness. The city itself was designed to invite radical difference into the same space, mediate confrontation and present the opportunity for new insights:</w:t>
            </w:r>
          </w:p>
          <w:p w14:paraId="2EA072D3" w14:textId="77777777" w:rsidR="007915CD" w:rsidRPr="009B3AFB" w:rsidRDefault="007915CD" w:rsidP="007915CD">
            <w:pPr>
              <w:pStyle w:val="PlainText"/>
              <w:rPr>
                <w:rFonts w:asciiTheme="minorHAnsi" w:hAnsiTheme="minorHAnsi" w:cstheme="minorHAnsi"/>
                <w:sz w:val="24"/>
                <w:szCs w:val="24"/>
              </w:rPr>
            </w:pPr>
          </w:p>
          <w:p w14:paraId="5C61D4A1" w14:textId="77777777" w:rsidR="007915CD" w:rsidRPr="009B3AFB" w:rsidRDefault="007915CD" w:rsidP="004561D4">
            <w:pPr>
              <w:pStyle w:val="PlainText"/>
              <w:numPr>
                <w:ilvl w:val="0"/>
                <w:numId w:val="8"/>
              </w:numPr>
              <w:rPr>
                <w:rFonts w:asciiTheme="minorHAnsi" w:hAnsiTheme="minorHAnsi" w:cstheme="minorHAnsi"/>
                <w:sz w:val="24"/>
                <w:szCs w:val="24"/>
              </w:rPr>
            </w:pPr>
            <w:r w:rsidRPr="009B3AFB">
              <w:rPr>
                <w:rFonts w:asciiTheme="minorHAnsi" w:hAnsiTheme="minorHAnsi" w:cstheme="minorHAnsi"/>
                <w:sz w:val="24"/>
                <w:szCs w:val="24"/>
              </w:rPr>
              <w:t xml:space="preserve">It is built on the frontier of North and South – America’s elemental fissure. </w:t>
            </w:r>
          </w:p>
          <w:p w14:paraId="640CD1F6" w14:textId="493448FC" w:rsidR="007915CD" w:rsidRPr="009B3AFB" w:rsidRDefault="007915CD" w:rsidP="004561D4">
            <w:pPr>
              <w:pStyle w:val="PlainText"/>
              <w:numPr>
                <w:ilvl w:val="0"/>
                <w:numId w:val="8"/>
              </w:numPr>
              <w:rPr>
                <w:rFonts w:asciiTheme="minorHAnsi" w:hAnsiTheme="minorHAnsi" w:cstheme="minorHAnsi"/>
                <w:sz w:val="24"/>
                <w:szCs w:val="24"/>
              </w:rPr>
            </w:pPr>
            <w:r w:rsidRPr="009B3AFB">
              <w:rPr>
                <w:rFonts w:asciiTheme="minorHAnsi" w:hAnsiTheme="minorHAnsi" w:cstheme="minorHAnsi"/>
                <w:sz w:val="24"/>
                <w:szCs w:val="24"/>
              </w:rPr>
              <w:t xml:space="preserve">Its three branches of government are designed to be simultaneously distinct from one another and connected directly to one another. </w:t>
            </w:r>
          </w:p>
          <w:p w14:paraId="57AA9BCD" w14:textId="77777777" w:rsidR="00903EFF" w:rsidRDefault="00903EFF" w:rsidP="00903EFF">
            <w:pPr>
              <w:pStyle w:val="PlainText"/>
              <w:ind w:left="360"/>
              <w:rPr>
                <w:rFonts w:asciiTheme="minorHAnsi" w:hAnsiTheme="minorHAnsi" w:cstheme="minorHAnsi"/>
                <w:sz w:val="24"/>
                <w:szCs w:val="24"/>
              </w:rPr>
            </w:pPr>
          </w:p>
          <w:p w14:paraId="5F74366B" w14:textId="1013838E" w:rsidR="007915CD" w:rsidRDefault="007915CD" w:rsidP="00903EFF">
            <w:pPr>
              <w:pStyle w:val="PlainText"/>
              <w:rPr>
                <w:rFonts w:asciiTheme="minorHAnsi" w:hAnsiTheme="minorHAnsi" w:cstheme="minorHAnsi"/>
                <w:sz w:val="24"/>
                <w:szCs w:val="24"/>
              </w:rPr>
            </w:pPr>
            <w:r w:rsidRPr="009B3AFB">
              <w:rPr>
                <w:rFonts w:asciiTheme="minorHAnsi" w:hAnsiTheme="minorHAnsi" w:cstheme="minorHAnsi"/>
                <w:sz w:val="24"/>
                <w:szCs w:val="24"/>
              </w:rPr>
              <w:t>Building on the land-based learning approach presented in Yellowknife, Scholars will explore the meaning of Washington’s physical space.</w:t>
            </w:r>
          </w:p>
          <w:p w14:paraId="38817083" w14:textId="5382E411" w:rsidR="00E66318" w:rsidRPr="009B3AFB" w:rsidRDefault="00E66318" w:rsidP="007915CD">
            <w:pPr>
              <w:pStyle w:val="PlainText"/>
              <w:rPr>
                <w:rFonts w:asciiTheme="minorHAnsi" w:hAnsiTheme="minorHAnsi" w:cstheme="minorHAnsi"/>
                <w:sz w:val="24"/>
                <w:szCs w:val="24"/>
              </w:rPr>
            </w:pPr>
          </w:p>
        </w:tc>
      </w:tr>
      <w:tr w:rsidR="00F33D8C" w:rsidRPr="009B3AFB" w14:paraId="09BED98C" w14:textId="77777777" w:rsidTr="007915CD">
        <w:trPr>
          <w:trHeight w:val="378"/>
          <w:jc w:val="center"/>
        </w:trPr>
        <w:tc>
          <w:tcPr>
            <w:tcW w:w="1134" w:type="dxa"/>
          </w:tcPr>
          <w:p w14:paraId="5359433E" w14:textId="4AF8C79C" w:rsidR="00F33D8C" w:rsidRPr="009B3AFB" w:rsidRDefault="00A673C4" w:rsidP="00521886">
            <w:pPr>
              <w:jc w:val="center"/>
              <w:rPr>
                <w:rFonts w:cstheme="minorHAnsi"/>
                <w:b/>
                <w:sz w:val="24"/>
                <w:szCs w:val="24"/>
                <w:lang w:val="en-US"/>
              </w:rPr>
            </w:pPr>
            <w:r w:rsidRPr="009B3AFB">
              <w:rPr>
                <w:rFonts w:cstheme="minorHAnsi"/>
                <w:b/>
                <w:sz w:val="24"/>
                <w:szCs w:val="24"/>
                <w:lang w:val="en-US"/>
              </w:rPr>
              <w:t>11</w:t>
            </w:r>
            <w:r w:rsidR="00F33D8C" w:rsidRPr="009B3AFB">
              <w:rPr>
                <w:rFonts w:cstheme="minorHAnsi"/>
                <w:b/>
                <w:sz w:val="24"/>
                <w:szCs w:val="24"/>
                <w:lang w:val="en-US"/>
              </w:rPr>
              <w:t>:</w:t>
            </w:r>
            <w:r w:rsidRPr="009B3AFB">
              <w:rPr>
                <w:rFonts w:cstheme="minorHAnsi"/>
                <w:b/>
                <w:sz w:val="24"/>
                <w:szCs w:val="24"/>
                <w:lang w:val="en-US"/>
              </w:rPr>
              <w:t>3</w:t>
            </w:r>
            <w:r w:rsidR="00F33D8C" w:rsidRPr="009B3AFB">
              <w:rPr>
                <w:rFonts w:cstheme="minorHAnsi"/>
                <w:b/>
                <w:sz w:val="24"/>
                <w:szCs w:val="24"/>
                <w:lang w:val="en-US"/>
              </w:rPr>
              <w:t>0</w:t>
            </w:r>
          </w:p>
        </w:tc>
        <w:tc>
          <w:tcPr>
            <w:tcW w:w="8505" w:type="dxa"/>
          </w:tcPr>
          <w:p w14:paraId="22758AF3" w14:textId="450E9BB1" w:rsidR="00F33D8C" w:rsidRPr="009B3AFB" w:rsidRDefault="0037105B" w:rsidP="00521886">
            <w:pPr>
              <w:jc w:val="both"/>
              <w:rPr>
                <w:rFonts w:cstheme="minorHAnsi"/>
                <w:b/>
                <w:color w:val="5AB9BB"/>
                <w:sz w:val="24"/>
                <w:szCs w:val="24"/>
              </w:rPr>
            </w:pPr>
            <w:r w:rsidRPr="009B3AFB">
              <w:rPr>
                <w:rFonts w:cstheme="minorHAnsi"/>
                <w:b/>
                <w:color w:val="5AB9BB"/>
                <w:sz w:val="24"/>
                <w:szCs w:val="24"/>
              </w:rPr>
              <w:t>Lunch</w:t>
            </w:r>
          </w:p>
          <w:p w14:paraId="5C779DFB" w14:textId="387FEDF5" w:rsidR="00A673C4" w:rsidRPr="009B3AFB" w:rsidRDefault="00A673C4" w:rsidP="00521886">
            <w:pPr>
              <w:jc w:val="both"/>
              <w:rPr>
                <w:rFonts w:cstheme="minorHAnsi"/>
                <w:bCs/>
                <w:sz w:val="24"/>
                <w:szCs w:val="24"/>
              </w:rPr>
            </w:pPr>
            <w:commentRangeStart w:id="24"/>
            <w:r w:rsidRPr="009B3AFB">
              <w:rPr>
                <w:rFonts w:cstheme="minorHAnsi"/>
                <w:bCs/>
                <w:sz w:val="24"/>
                <w:szCs w:val="24"/>
              </w:rPr>
              <w:t>Members of the community are invited to use their ATA for lunch</w:t>
            </w:r>
            <w:r w:rsidR="00E27BA9" w:rsidRPr="009B3AFB">
              <w:rPr>
                <w:rFonts w:cstheme="minorHAnsi"/>
                <w:bCs/>
                <w:sz w:val="24"/>
                <w:szCs w:val="24"/>
              </w:rPr>
              <w:t>.</w:t>
            </w:r>
            <w:commentRangeEnd w:id="24"/>
            <w:r w:rsidR="005E10F8">
              <w:rPr>
                <w:rStyle w:val="CommentReference"/>
              </w:rPr>
              <w:commentReference w:id="24"/>
            </w:r>
          </w:p>
          <w:p w14:paraId="61941A39" w14:textId="10114FEA" w:rsidR="00F33D8C" w:rsidRPr="009B3AFB" w:rsidRDefault="00F33D8C" w:rsidP="00521886">
            <w:pPr>
              <w:jc w:val="both"/>
              <w:rPr>
                <w:rFonts w:cstheme="minorHAnsi"/>
                <w:i/>
                <w:szCs w:val="24"/>
              </w:rPr>
            </w:pPr>
            <w:r w:rsidRPr="009B3AFB">
              <w:rPr>
                <w:rFonts w:cstheme="minorHAnsi"/>
                <w:i/>
                <w:szCs w:val="24"/>
              </w:rPr>
              <w:lastRenderedPageBreak/>
              <w:t>Location: Un</w:t>
            </w:r>
            <w:r w:rsidR="00E27BA9" w:rsidRPr="009B3AFB">
              <w:rPr>
                <w:rFonts w:cstheme="minorHAnsi"/>
                <w:i/>
                <w:szCs w:val="24"/>
              </w:rPr>
              <w:t>ion Market</w:t>
            </w:r>
            <w:r w:rsidR="003072F6" w:rsidRPr="009B3AFB">
              <w:rPr>
                <w:rFonts w:cstheme="minorHAnsi"/>
                <w:i/>
                <w:szCs w:val="24"/>
              </w:rPr>
              <w:t>, 1309 5</w:t>
            </w:r>
            <w:r w:rsidR="003072F6" w:rsidRPr="009B3AFB">
              <w:rPr>
                <w:rFonts w:cstheme="minorHAnsi"/>
                <w:i/>
                <w:szCs w:val="24"/>
                <w:vertAlign w:val="superscript"/>
              </w:rPr>
              <w:t>th</w:t>
            </w:r>
            <w:r w:rsidR="003072F6" w:rsidRPr="009B3AFB">
              <w:rPr>
                <w:rFonts w:cstheme="minorHAnsi"/>
                <w:i/>
                <w:szCs w:val="24"/>
              </w:rPr>
              <w:t xml:space="preserve"> St NE</w:t>
            </w:r>
          </w:p>
        </w:tc>
      </w:tr>
      <w:tr w:rsidR="00F33D8C" w:rsidRPr="009B3AFB" w14:paraId="7DE0D72E" w14:textId="77777777" w:rsidTr="007915CD">
        <w:trPr>
          <w:trHeight w:val="378"/>
          <w:jc w:val="center"/>
        </w:trPr>
        <w:tc>
          <w:tcPr>
            <w:tcW w:w="1134" w:type="dxa"/>
          </w:tcPr>
          <w:p w14:paraId="6A84E86C" w14:textId="6CE491F2" w:rsidR="00F33D8C" w:rsidRPr="009B3AFB" w:rsidRDefault="00904A72" w:rsidP="00904A72">
            <w:pPr>
              <w:jc w:val="center"/>
              <w:rPr>
                <w:rFonts w:cstheme="minorHAnsi"/>
                <w:b/>
                <w:sz w:val="24"/>
                <w:szCs w:val="24"/>
                <w:lang w:val="en-US"/>
              </w:rPr>
            </w:pPr>
            <w:r w:rsidRPr="009B3AFB">
              <w:rPr>
                <w:rFonts w:cstheme="minorHAnsi"/>
                <w:b/>
                <w:sz w:val="24"/>
                <w:szCs w:val="24"/>
                <w:lang w:val="en-US"/>
              </w:rPr>
              <w:lastRenderedPageBreak/>
              <w:t>12</w:t>
            </w:r>
            <w:r w:rsidR="00F33D8C" w:rsidRPr="009B3AFB">
              <w:rPr>
                <w:rFonts w:cstheme="minorHAnsi"/>
                <w:b/>
                <w:sz w:val="24"/>
                <w:szCs w:val="24"/>
                <w:lang w:val="en-US"/>
              </w:rPr>
              <w:t>:</w:t>
            </w:r>
            <w:r w:rsidRPr="009B3AFB">
              <w:rPr>
                <w:rFonts w:cstheme="minorHAnsi"/>
                <w:b/>
                <w:sz w:val="24"/>
                <w:szCs w:val="24"/>
                <w:lang w:val="en-US"/>
              </w:rPr>
              <w:t>35</w:t>
            </w:r>
          </w:p>
        </w:tc>
        <w:tc>
          <w:tcPr>
            <w:tcW w:w="8505" w:type="dxa"/>
          </w:tcPr>
          <w:p w14:paraId="1E1851A1" w14:textId="098CFAA5" w:rsidR="00F33D8C" w:rsidRPr="009B3AFB" w:rsidRDefault="00904A72" w:rsidP="00521886">
            <w:pPr>
              <w:jc w:val="both"/>
              <w:rPr>
                <w:rFonts w:cstheme="minorHAnsi"/>
                <w:b/>
                <w:color w:val="5AB9BB"/>
                <w:sz w:val="24"/>
                <w:szCs w:val="24"/>
              </w:rPr>
            </w:pPr>
            <w:r w:rsidRPr="009B3AFB">
              <w:rPr>
                <w:rFonts w:cstheme="minorHAnsi"/>
                <w:b/>
                <w:color w:val="5AB9BB"/>
                <w:sz w:val="24"/>
                <w:szCs w:val="24"/>
              </w:rPr>
              <w:t>Shuttle departure</w:t>
            </w:r>
          </w:p>
          <w:p w14:paraId="730E124C" w14:textId="2EA25C72" w:rsidR="00F33D8C" w:rsidRPr="009B3AFB" w:rsidRDefault="00F33D8C" w:rsidP="00482D30">
            <w:pPr>
              <w:rPr>
                <w:rFonts w:cstheme="minorHAnsi"/>
                <w:b/>
                <w:color w:val="5AB9BB"/>
                <w:sz w:val="24"/>
                <w:szCs w:val="24"/>
              </w:rPr>
            </w:pPr>
            <w:r w:rsidRPr="009B3AFB">
              <w:rPr>
                <w:rFonts w:cstheme="minorHAnsi"/>
                <w:i/>
                <w:szCs w:val="24"/>
              </w:rPr>
              <w:t xml:space="preserve">Location: </w:t>
            </w:r>
            <w:r w:rsidR="00482D30" w:rsidRPr="009B3AFB">
              <w:rPr>
                <w:rFonts w:cstheme="minorHAnsi"/>
                <w:i/>
                <w:szCs w:val="24"/>
              </w:rPr>
              <w:t>Location: Gallaudet University, 800 Florida Ave NE</w:t>
            </w:r>
          </w:p>
        </w:tc>
      </w:tr>
      <w:tr w:rsidR="00D416C1" w:rsidRPr="009B3AFB" w14:paraId="674476FF" w14:textId="77777777" w:rsidTr="00521886">
        <w:trPr>
          <w:trHeight w:val="378"/>
          <w:jc w:val="center"/>
        </w:trPr>
        <w:tc>
          <w:tcPr>
            <w:tcW w:w="9639" w:type="dxa"/>
            <w:gridSpan w:val="2"/>
          </w:tcPr>
          <w:p w14:paraId="0E212F4E" w14:textId="77777777" w:rsidR="00102E6F" w:rsidRPr="0017175F" w:rsidRDefault="00102E6F" w:rsidP="00102E6F">
            <w:pPr>
              <w:jc w:val="both"/>
              <w:rPr>
                <w:rFonts w:cstheme="minorHAnsi"/>
                <w:b/>
                <w:sz w:val="28"/>
                <w:szCs w:val="28"/>
              </w:rPr>
            </w:pPr>
            <w:r>
              <w:rPr>
                <w:rFonts w:cstheme="minorHAnsi"/>
                <w:b/>
                <w:sz w:val="28"/>
                <w:szCs w:val="28"/>
              </w:rPr>
              <w:t>13</w:t>
            </w:r>
            <w:r w:rsidRPr="002A5D58">
              <w:rPr>
                <w:rFonts w:cstheme="minorHAnsi"/>
                <w:b/>
                <w:sz w:val="28"/>
                <w:szCs w:val="28"/>
              </w:rPr>
              <w:t>:</w:t>
            </w:r>
            <w:r>
              <w:rPr>
                <w:rFonts w:cstheme="minorHAnsi"/>
                <w:b/>
                <w:sz w:val="28"/>
                <w:szCs w:val="28"/>
              </w:rPr>
              <w:t>0</w:t>
            </w:r>
            <w:r w:rsidRPr="002A5D58">
              <w:rPr>
                <w:rFonts w:cstheme="minorHAnsi"/>
                <w:b/>
                <w:sz w:val="28"/>
                <w:szCs w:val="28"/>
              </w:rPr>
              <w:t xml:space="preserve">0 – </w:t>
            </w:r>
            <w:r>
              <w:rPr>
                <w:rFonts w:cstheme="minorHAnsi"/>
                <w:b/>
                <w:sz w:val="28"/>
                <w:szCs w:val="28"/>
              </w:rPr>
              <w:t>14:30</w:t>
            </w:r>
          </w:p>
          <w:p w14:paraId="2A208340" w14:textId="77777777" w:rsidR="00102E6F" w:rsidRDefault="00102E6F" w:rsidP="00102E6F">
            <w:pPr>
              <w:rPr>
                <w:rFonts w:cstheme="minorHAnsi"/>
                <w:b/>
                <w:color w:val="5AB9BB"/>
                <w:sz w:val="36"/>
                <w:szCs w:val="36"/>
              </w:rPr>
            </w:pPr>
            <w:r>
              <w:rPr>
                <w:rFonts w:cstheme="minorHAnsi"/>
                <w:b/>
                <w:color w:val="5AB9BB"/>
                <w:sz w:val="36"/>
                <w:szCs w:val="36"/>
              </w:rPr>
              <w:t>Visit to Capitol Hill</w:t>
            </w:r>
          </w:p>
          <w:p w14:paraId="3C5805C4" w14:textId="77777777" w:rsidR="00102E6F" w:rsidRPr="009B3AFB" w:rsidRDefault="00102E6F" w:rsidP="00102E6F">
            <w:pPr>
              <w:pStyle w:val="Default"/>
              <w:rPr>
                <w:rFonts w:asciiTheme="minorHAnsi" w:hAnsiTheme="minorHAnsi" w:cstheme="minorHAnsi"/>
                <w:color w:val="036377"/>
                <w:sz w:val="22"/>
                <w:szCs w:val="22"/>
              </w:rPr>
            </w:pPr>
            <w:r w:rsidRPr="009B3AFB">
              <w:rPr>
                <w:rFonts w:asciiTheme="minorHAnsi" w:hAnsiTheme="minorHAnsi" w:cstheme="minorHAnsi"/>
                <w:b/>
                <w:color w:val="036377"/>
                <w:sz w:val="22"/>
                <w:szCs w:val="22"/>
              </w:rPr>
              <w:t>Facilitator</w:t>
            </w:r>
          </w:p>
          <w:p w14:paraId="17E2100A" w14:textId="77777777" w:rsidR="00102E6F" w:rsidRDefault="00102E6F" w:rsidP="00102E6F">
            <w:pPr>
              <w:pStyle w:val="Default"/>
              <w:rPr>
                <w:rFonts w:asciiTheme="minorHAnsi" w:hAnsiTheme="minorHAnsi" w:cstheme="minorHAnsi"/>
                <w:color w:val="auto"/>
              </w:rPr>
            </w:pPr>
            <w:r w:rsidRPr="009B3AFB">
              <w:rPr>
                <w:rFonts w:asciiTheme="minorHAnsi" w:hAnsiTheme="minorHAnsi" w:cstheme="minorHAnsi"/>
                <w:b/>
                <w:color w:val="1A9BA9"/>
                <w:sz w:val="22"/>
                <w:szCs w:val="22"/>
              </w:rPr>
              <w:t xml:space="preserve"> | </w:t>
            </w:r>
            <w:r>
              <w:rPr>
                <w:rFonts w:asciiTheme="minorHAnsi" w:hAnsiTheme="minorHAnsi" w:cstheme="minorHAnsi"/>
                <w:b/>
                <w:color w:val="1A9BA9"/>
              </w:rPr>
              <w:t>Christine Hanson</w:t>
            </w:r>
            <w:r w:rsidRPr="009B3AFB">
              <w:rPr>
                <w:rFonts w:asciiTheme="minorHAnsi" w:hAnsiTheme="minorHAnsi" w:cstheme="minorHAnsi"/>
                <w:b/>
                <w:color w:val="1A9BA9"/>
              </w:rPr>
              <w:t xml:space="preserve"> </w:t>
            </w:r>
            <w:r w:rsidRPr="00903EFF">
              <w:rPr>
                <w:rFonts w:asciiTheme="minorHAnsi" w:hAnsiTheme="minorHAnsi" w:cstheme="minorHAnsi"/>
                <w:color w:val="auto"/>
                <w:sz w:val="22"/>
                <w:szCs w:val="22"/>
              </w:rPr>
              <w:t>2019 Mentor</w:t>
            </w:r>
          </w:p>
          <w:p w14:paraId="568E0F52" w14:textId="77777777" w:rsidR="00102E6F" w:rsidRDefault="00102E6F" w:rsidP="00102E6F">
            <w:pPr>
              <w:pStyle w:val="Default"/>
              <w:rPr>
                <w:rFonts w:asciiTheme="minorHAnsi" w:hAnsiTheme="minorHAnsi" w:cstheme="minorHAnsi"/>
                <w:color w:val="auto"/>
              </w:rPr>
            </w:pPr>
          </w:p>
          <w:p w14:paraId="032E6BF0" w14:textId="0BB59C62" w:rsidR="00D416C1" w:rsidRPr="009B3AFB" w:rsidRDefault="00102E6F" w:rsidP="0011595B">
            <w:pPr>
              <w:pStyle w:val="Default"/>
              <w:rPr>
                <w:rFonts w:asciiTheme="minorHAnsi" w:hAnsiTheme="minorHAnsi" w:cstheme="minorHAnsi"/>
                <w:color w:val="auto"/>
              </w:rPr>
            </w:pPr>
            <w:r>
              <w:rPr>
                <w:rFonts w:asciiTheme="minorHAnsi" w:hAnsiTheme="minorHAnsi" w:cstheme="minorHAnsi"/>
                <w:color w:val="auto"/>
              </w:rPr>
              <w:t xml:space="preserve">Content </w:t>
            </w:r>
            <w:r w:rsidR="002E1EFE">
              <w:rPr>
                <w:rFonts w:asciiTheme="minorHAnsi" w:hAnsiTheme="minorHAnsi" w:cstheme="minorHAnsi"/>
                <w:color w:val="auto"/>
              </w:rPr>
              <w:t>in</w:t>
            </w:r>
            <w:r>
              <w:rPr>
                <w:rFonts w:asciiTheme="minorHAnsi" w:hAnsiTheme="minorHAnsi" w:cstheme="minorHAnsi"/>
                <w:color w:val="auto"/>
              </w:rPr>
              <w:t xml:space="preserve"> development</w:t>
            </w:r>
          </w:p>
          <w:p w14:paraId="15A14799" w14:textId="6CEAB4FE" w:rsidR="0011595B" w:rsidRPr="009B3AFB" w:rsidRDefault="0011595B" w:rsidP="0011595B">
            <w:pPr>
              <w:pStyle w:val="Default"/>
              <w:rPr>
                <w:rFonts w:asciiTheme="minorHAnsi" w:hAnsiTheme="minorHAnsi" w:cstheme="minorHAnsi"/>
                <w:color w:val="auto"/>
              </w:rPr>
            </w:pPr>
          </w:p>
        </w:tc>
      </w:tr>
      <w:tr w:rsidR="00F33D8C" w:rsidRPr="009B3AFB" w14:paraId="3B8615C5" w14:textId="77777777" w:rsidTr="007915CD">
        <w:trPr>
          <w:trHeight w:val="378"/>
          <w:jc w:val="center"/>
        </w:trPr>
        <w:tc>
          <w:tcPr>
            <w:tcW w:w="1134" w:type="dxa"/>
          </w:tcPr>
          <w:p w14:paraId="4C145A14" w14:textId="05A1D405" w:rsidR="00F33D8C" w:rsidRPr="009B3AFB" w:rsidRDefault="00F33D8C" w:rsidP="00521886">
            <w:pPr>
              <w:jc w:val="center"/>
              <w:rPr>
                <w:rFonts w:cstheme="minorHAnsi"/>
                <w:b/>
                <w:sz w:val="24"/>
                <w:szCs w:val="24"/>
                <w:lang w:val="en-US"/>
              </w:rPr>
            </w:pPr>
            <w:r w:rsidRPr="009B3AFB">
              <w:rPr>
                <w:rFonts w:cstheme="minorHAnsi"/>
                <w:b/>
                <w:sz w:val="24"/>
                <w:szCs w:val="24"/>
                <w:lang w:val="en-US"/>
              </w:rPr>
              <w:t>1</w:t>
            </w:r>
            <w:r w:rsidR="00511319" w:rsidRPr="009B3AFB">
              <w:rPr>
                <w:rFonts w:cstheme="minorHAnsi"/>
                <w:b/>
                <w:sz w:val="24"/>
                <w:szCs w:val="24"/>
                <w:lang w:val="en-US"/>
              </w:rPr>
              <w:t>4</w:t>
            </w:r>
            <w:r w:rsidRPr="009B3AFB">
              <w:rPr>
                <w:rFonts w:cstheme="minorHAnsi"/>
                <w:b/>
                <w:sz w:val="24"/>
                <w:szCs w:val="24"/>
                <w:lang w:val="en-US"/>
              </w:rPr>
              <w:t>:</w:t>
            </w:r>
            <w:r w:rsidR="0073768D" w:rsidRPr="009B3AFB">
              <w:rPr>
                <w:rFonts w:cstheme="minorHAnsi"/>
                <w:b/>
                <w:sz w:val="24"/>
                <w:szCs w:val="24"/>
                <w:lang w:val="en-US"/>
              </w:rPr>
              <w:t>40</w:t>
            </w:r>
          </w:p>
        </w:tc>
        <w:tc>
          <w:tcPr>
            <w:tcW w:w="8505" w:type="dxa"/>
          </w:tcPr>
          <w:p w14:paraId="43D09A64" w14:textId="5675125E" w:rsidR="00F33D8C" w:rsidRPr="009B3AFB" w:rsidRDefault="00F33D8C" w:rsidP="00521886">
            <w:pPr>
              <w:jc w:val="both"/>
              <w:rPr>
                <w:rFonts w:cstheme="minorHAnsi"/>
                <w:b/>
                <w:iCs/>
                <w:color w:val="5AB9BB"/>
                <w:sz w:val="24"/>
                <w:szCs w:val="24"/>
              </w:rPr>
            </w:pPr>
            <w:r w:rsidRPr="009B3AFB">
              <w:rPr>
                <w:rFonts w:cstheme="minorHAnsi"/>
                <w:b/>
                <w:color w:val="5AB9BB"/>
                <w:sz w:val="24"/>
                <w:szCs w:val="24"/>
              </w:rPr>
              <w:t xml:space="preserve">Shuttle departure </w:t>
            </w:r>
          </w:p>
          <w:p w14:paraId="34BFC219" w14:textId="7A3EE5AC" w:rsidR="00F33D8C" w:rsidRPr="009B3AFB" w:rsidRDefault="00F33D8C" w:rsidP="00521886">
            <w:pPr>
              <w:jc w:val="both"/>
              <w:rPr>
                <w:rFonts w:cstheme="minorHAnsi"/>
                <w:bCs/>
                <w:iCs/>
                <w:szCs w:val="24"/>
              </w:rPr>
            </w:pPr>
            <w:r w:rsidRPr="009B3AFB">
              <w:rPr>
                <w:rFonts w:cstheme="minorHAnsi"/>
                <w:i/>
                <w:szCs w:val="24"/>
              </w:rPr>
              <w:t xml:space="preserve">Location: </w:t>
            </w:r>
            <w:r w:rsidR="00741279">
              <w:rPr>
                <w:rFonts w:cstheme="minorHAnsi"/>
                <w:i/>
                <w:szCs w:val="24"/>
              </w:rPr>
              <w:t>Content in development</w:t>
            </w:r>
          </w:p>
        </w:tc>
      </w:tr>
      <w:tr w:rsidR="0011595B" w:rsidRPr="009B3AFB" w14:paraId="1FF591BA" w14:textId="77777777" w:rsidTr="00521886">
        <w:trPr>
          <w:trHeight w:val="378"/>
          <w:jc w:val="center"/>
        </w:trPr>
        <w:tc>
          <w:tcPr>
            <w:tcW w:w="9639" w:type="dxa"/>
            <w:gridSpan w:val="2"/>
          </w:tcPr>
          <w:p w14:paraId="328B9D9E" w14:textId="77777777" w:rsidR="001C79D1" w:rsidRPr="0017175F" w:rsidRDefault="001C79D1" w:rsidP="001C79D1">
            <w:pPr>
              <w:jc w:val="both"/>
              <w:rPr>
                <w:rFonts w:cstheme="minorHAnsi"/>
                <w:b/>
                <w:sz w:val="28"/>
                <w:szCs w:val="28"/>
              </w:rPr>
            </w:pPr>
            <w:r>
              <w:rPr>
                <w:rFonts w:cstheme="minorHAnsi"/>
                <w:b/>
                <w:sz w:val="28"/>
                <w:szCs w:val="28"/>
              </w:rPr>
              <w:t>15</w:t>
            </w:r>
            <w:r w:rsidRPr="002A5D58">
              <w:rPr>
                <w:rFonts w:cstheme="minorHAnsi"/>
                <w:b/>
                <w:sz w:val="28"/>
                <w:szCs w:val="28"/>
              </w:rPr>
              <w:t>:</w:t>
            </w:r>
            <w:r>
              <w:rPr>
                <w:rFonts w:cstheme="minorHAnsi"/>
                <w:b/>
                <w:sz w:val="28"/>
                <w:szCs w:val="28"/>
              </w:rPr>
              <w:t>0</w:t>
            </w:r>
            <w:r w:rsidRPr="002A5D58">
              <w:rPr>
                <w:rFonts w:cstheme="minorHAnsi"/>
                <w:b/>
                <w:sz w:val="28"/>
                <w:szCs w:val="28"/>
              </w:rPr>
              <w:t xml:space="preserve">0 – </w:t>
            </w:r>
            <w:r>
              <w:rPr>
                <w:rFonts w:cstheme="minorHAnsi"/>
                <w:b/>
                <w:sz w:val="28"/>
                <w:szCs w:val="28"/>
              </w:rPr>
              <w:t>16:30</w:t>
            </w:r>
          </w:p>
          <w:p w14:paraId="312A8DFE" w14:textId="26D97C4A" w:rsidR="001C79D1" w:rsidRDefault="001C79D1" w:rsidP="001C79D1">
            <w:pPr>
              <w:jc w:val="both"/>
              <w:rPr>
                <w:rFonts w:cstheme="minorHAnsi"/>
                <w:b/>
                <w:color w:val="5AB9BB"/>
                <w:sz w:val="36"/>
                <w:szCs w:val="36"/>
              </w:rPr>
            </w:pPr>
            <w:r w:rsidRPr="00FC23FB">
              <w:rPr>
                <w:rFonts w:cstheme="minorHAnsi"/>
                <w:b/>
                <w:color w:val="5AB9BB"/>
                <w:sz w:val="36"/>
                <w:szCs w:val="36"/>
              </w:rPr>
              <w:t>Journalism in the Age of Trump</w:t>
            </w:r>
          </w:p>
          <w:p w14:paraId="5C8F187E" w14:textId="77777777" w:rsidR="001C79D1" w:rsidRPr="009B3AFB" w:rsidRDefault="001C79D1" w:rsidP="001C79D1">
            <w:pPr>
              <w:pStyle w:val="Default"/>
              <w:rPr>
                <w:rFonts w:asciiTheme="minorHAnsi" w:hAnsiTheme="minorHAnsi" w:cstheme="minorHAnsi"/>
                <w:color w:val="036377"/>
                <w:sz w:val="22"/>
                <w:szCs w:val="22"/>
              </w:rPr>
            </w:pPr>
            <w:r w:rsidRPr="009B3AFB">
              <w:rPr>
                <w:rFonts w:asciiTheme="minorHAnsi" w:hAnsiTheme="minorHAnsi" w:cstheme="minorHAnsi"/>
                <w:b/>
                <w:color w:val="036377"/>
                <w:sz w:val="22"/>
                <w:szCs w:val="22"/>
              </w:rPr>
              <w:t>Facilitator</w:t>
            </w:r>
          </w:p>
          <w:p w14:paraId="0081EE57" w14:textId="4BF1831A" w:rsidR="001C79D1" w:rsidRDefault="001C79D1" w:rsidP="001C79D1">
            <w:pPr>
              <w:pStyle w:val="Default"/>
              <w:rPr>
                <w:rFonts w:asciiTheme="minorHAnsi" w:hAnsiTheme="minorHAnsi" w:cstheme="minorHAnsi"/>
                <w:color w:val="auto"/>
              </w:rPr>
            </w:pPr>
            <w:r w:rsidRPr="009B3AFB">
              <w:rPr>
                <w:rFonts w:asciiTheme="minorHAnsi" w:hAnsiTheme="minorHAnsi" w:cstheme="minorHAnsi"/>
                <w:b/>
                <w:color w:val="1A9BA9"/>
                <w:sz w:val="22"/>
                <w:szCs w:val="22"/>
              </w:rPr>
              <w:t xml:space="preserve"> | </w:t>
            </w:r>
            <w:r>
              <w:rPr>
                <w:rFonts w:asciiTheme="minorHAnsi" w:hAnsiTheme="minorHAnsi" w:cstheme="minorHAnsi"/>
                <w:b/>
                <w:color w:val="1A9BA9"/>
              </w:rPr>
              <w:t>Gabe Rottman</w:t>
            </w:r>
            <w:r w:rsidRPr="009B3AFB">
              <w:rPr>
                <w:rFonts w:asciiTheme="minorHAnsi" w:hAnsiTheme="minorHAnsi" w:cstheme="minorHAnsi"/>
                <w:b/>
                <w:color w:val="1A9BA9"/>
              </w:rPr>
              <w:t xml:space="preserve"> </w:t>
            </w:r>
            <w:r w:rsidRPr="00903EFF">
              <w:rPr>
                <w:rFonts w:asciiTheme="minorHAnsi" w:hAnsiTheme="minorHAnsi" w:cstheme="minorHAnsi"/>
                <w:color w:val="auto"/>
                <w:sz w:val="22"/>
                <w:szCs w:val="22"/>
              </w:rPr>
              <w:t>Director of the Reporters Committee Technology and Press Freedom Project</w:t>
            </w:r>
          </w:p>
          <w:p w14:paraId="408652A0" w14:textId="77777777" w:rsidR="001C79D1" w:rsidRPr="00663D3C" w:rsidRDefault="001C79D1" w:rsidP="00663D3C">
            <w:pPr>
              <w:pStyle w:val="Default"/>
              <w:rPr>
                <w:rFonts w:cstheme="minorHAnsi"/>
                <w:color w:val="auto"/>
              </w:rPr>
            </w:pPr>
          </w:p>
          <w:p w14:paraId="489609B6" w14:textId="2E4C304D" w:rsidR="001C79D1" w:rsidRDefault="001C79D1" w:rsidP="001C79D1">
            <w:pPr>
              <w:pStyle w:val="Default"/>
              <w:rPr>
                <w:rFonts w:asciiTheme="minorHAnsi" w:hAnsiTheme="minorHAnsi" w:cstheme="minorHAnsi"/>
                <w:color w:val="auto"/>
              </w:rPr>
            </w:pPr>
            <w:r>
              <w:rPr>
                <w:rFonts w:asciiTheme="minorHAnsi" w:hAnsiTheme="minorHAnsi" w:cstheme="minorHAnsi"/>
                <w:color w:val="auto"/>
              </w:rPr>
              <w:t xml:space="preserve">Content </w:t>
            </w:r>
            <w:r w:rsidR="00BA07A4">
              <w:rPr>
                <w:rFonts w:asciiTheme="minorHAnsi" w:hAnsiTheme="minorHAnsi" w:cstheme="minorHAnsi"/>
                <w:color w:val="auto"/>
              </w:rPr>
              <w:t>in</w:t>
            </w:r>
            <w:r>
              <w:rPr>
                <w:rFonts w:asciiTheme="minorHAnsi" w:hAnsiTheme="minorHAnsi" w:cstheme="minorHAnsi"/>
                <w:color w:val="auto"/>
              </w:rPr>
              <w:t xml:space="preserve"> development</w:t>
            </w:r>
          </w:p>
          <w:p w14:paraId="0C186C0B" w14:textId="791EB17C" w:rsidR="00112791" w:rsidRPr="009B3AFB" w:rsidRDefault="00112791" w:rsidP="00112791">
            <w:pPr>
              <w:pStyle w:val="Default"/>
              <w:rPr>
                <w:rFonts w:asciiTheme="minorHAnsi" w:hAnsiTheme="minorHAnsi" w:cstheme="minorHAnsi"/>
                <w:color w:val="auto"/>
              </w:rPr>
            </w:pPr>
          </w:p>
        </w:tc>
      </w:tr>
      <w:tr w:rsidR="007C2D00" w:rsidRPr="009B3AFB" w14:paraId="4616E37B" w14:textId="77777777" w:rsidTr="007915CD">
        <w:trPr>
          <w:trHeight w:val="378"/>
          <w:jc w:val="center"/>
        </w:trPr>
        <w:tc>
          <w:tcPr>
            <w:tcW w:w="1134" w:type="dxa"/>
          </w:tcPr>
          <w:p w14:paraId="6B8C06E4" w14:textId="4A78B921" w:rsidR="007C2D00" w:rsidRPr="009B3AFB" w:rsidRDefault="007C2D00" w:rsidP="007C2D00">
            <w:pPr>
              <w:jc w:val="center"/>
              <w:rPr>
                <w:rFonts w:cstheme="minorHAnsi"/>
                <w:b/>
                <w:sz w:val="24"/>
                <w:szCs w:val="24"/>
                <w:lang w:val="en-US"/>
              </w:rPr>
            </w:pPr>
            <w:r w:rsidRPr="009B3AFB">
              <w:rPr>
                <w:rFonts w:cstheme="minorHAnsi"/>
                <w:b/>
                <w:sz w:val="24"/>
                <w:szCs w:val="24"/>
              </w:rPr>
              <w:t>16:</w:t>
            </w:r>
            <w:r w:rsidR="006106EA" w:rsidRPr="009B3AFB">
              <w:rPr>
                <w:rFonts w:cstheme="minorHAnsi"/>
                <w:b/>
                <w:sz w:val="24"/>
                <w:szCs w:val="24"/>
              </w:rPr>
              <w:t>40</w:t>
            </w:r>
          </w:p>
        </w:tc>
        <w:tc>
          <w:tcPr>
            <w:tcW w:w="8505" w:type="dxa"/>
          </w:tcPr>
          <w:p w14:paraId="5105264D" w14:textId="23C68E2B" w:rsidR="007C2D00" w:rsidRPr="009B3AFB" w:rsidRDefault="007C2D00" w:rsidP="007C2D00">
            <w:pPr>
              <w:jc w:val="both"/>
              <w:rPr>
                <w:rFonts w:cstheme="minorHAnsi"/>
                <w:b/>
                <w:color w:val="5AB9BB"/>
                <w:sz w:val="24"/>
                <w:szCs w:val="24"/>
              </w:rPr>
            </w:pPr>
            <w:r w:rsidRPr="009B3AFB">
              <w:rPr>
                <w:rFonts w:cstheme="minorHAnsi"/>
                <w:b/>
                <w:color w:val="5AB9BB"/>
                <w:sz w:val="24"/>
                <w:szCs w:val="24"/>
              </w:rPr>
              <w:t>Shuttle departure</w:t>
            </w:r>
          </w:p>
          <w:p w14:paraId="75F15355" w14:textId="44FAFB44" w:rsidR="007C2D00" w:rsidRPr="009B3AFB" w:rsidRDefault="007C2D00" w:rsidP="007C2D00">
            <w:pPr>
              <w:jc w:val="both"/>
              <w:rPr>
                <w:rFonts w:cstheme="minorHAnsi"/>
                <w:b/>
                <w:color w:val="5AB9BB"/>
                <w:sz w:val="24"/>
                <w:szCs w:val="24"/>
              </w:rPr>
            </w:pPr>
            <w:r w:rsidRPr="009B3AFB">
              <w:rPr>
                <w:rFonts w:cstheme="minorHAnsi"/>
                <w:i/>
                <w:szCs w:val="24"/>
              </w:rPr>
              <w:t>Location: TBC</w:t>
            </w:r>
            <w:r w:rsidRPr="009B3AFB">
              <w:rPr>
                <w:rFonts w:cstheme="minorHAnsi"/>
                <w:iCs/>
                <w:szCs w:val="24"/>
              </w:rPr>
              <w:t xml:space="preserve"> </w:t>
            </w:r>
          </w:p>
        </w:tc>
      </w:tr>
      <w:tr w:rsidR="00FC23FB" w:rsidRPr="009B3AFB" w14:paraId="364AB2C0" w14:textId="77777777" w:rsidTr="00521886">
        <w:trPr>
          <w:trHeight w:val="378"/>
          <w:jc w:val="center"/>
        </w:trPr>
        <w:tc>
          <w:tcPr>
            <w:tcW w:w="9639" w:type="dxa"/>
            <w:gridSpan w:val="2"/>
          </w:tcPr>
          <w:p w14:paraId="4ED87FEB" w14:textId="77777777" w:rsidR="001C79D1" w:rsidRPr="009B3AFB" w:rsidRDefault="001C79D1" w:rsidP="001C79D1">
            <w:pPr>
              <w:jc w:val="both"/>
              <w:rPr>
                <w:rFonts w:cstheme="minorHAnsi"/>
                <w:b/>
                <w:sz w:val="28"/>
                <w:szCs w:val="28"/>
              </w:rPr>
            </w:pPr>
            <w:r w:rsidRPr="009B3AFB">
              <w:rPr>
                <w:rFonts w:cstheme="minorHAnsi"/>
                <w:b/>
                <w:sz w:val="28"/>
                <w:szCs w:val="28"/>
              </w:rPr>
              <w:t>17:00 – 19:00</w:t>
            </w:r>
          </w:p>
          <w:p w14:paraId="7435B0B4" w14:textId="4EFDA587" w:rsidR="00FC23FB" w:rsidRPr="009B3AFB" w:rsidRDefault="00FC23FB" w:rsidP="007C2D00">
            <w:pPr>
              <w:jc w:val="both"/>
              <w:rPr>
                <w:rFonts w:cstheme="minorHAnsi"/>
                <w:b/>
                <w:color w:val="5AB9BB"/>
                <w:sz w:val="36"/>
                <w:szCs w:val="36"/>
              </w:rPr>
            </w:pPr>
            <w:r w:rsidRPr="009B3AFB">
              <w:rPr>
                <w:rFonts w:cstheme="minorHAnsi"/>
                <w:b/>
                <w:color w:val="5AB9BB"/>
                <w:sz w:val="36"/>
                <w:szCs w:val="36"/>
              </w:rPr>
              <w:t>Photo Exhibit &amp; Reception</w:t>
            </w:r>
          </w:p>
          <w:p w14:paraId="75403255" w14:textId="77777777" w:rsidR="00FC23FB" w:rsidRPr="009B3AFB" w:rsidRDefault="00FC23FB" w:rsidP="00FC23FB">
            <w:pPr>
              <w:jc w:val="both"/>
              <w:rPr>
                <w:rFonts w:cstheme="minorHAnsi"/>
                <w:i/>
                <w:sz w:val="24"/>
                <w:szCs w:val="24"/>
              </w:rPr>
            </w:pPr>
            <w:r w:rsidRPr="009B3AFB">
              <w:rPr>
                <w:rFonts w:cstheme="minorHAnsi"/>
                <w:i/>
                <w:sz w:val="24"/>
                <w:szCs w:val="24"/>
              </w:rPr>
              <w:t>Location: Global Press, 700 Pennsylvania Ave SE, 2</w:t>
            </w:r>
            <w:r w:rsidRPr="009B3AFB">
              <w:rPr>
                <w:rFonts w:cstheme="minorHAnsi"/>
                <w:i/>
                <w:sz w:val="24"/>
                <w:szCs w:val="24"/>
                <w:vertAlign w:val="superscript"/>
              </w:rPr>
              <w:t>nd</w:t>
            </w:r>
            <w:r w:rsidRPr="009B3AFB">
              <w:rPr>
                <w:rFonts w:cstheme="minorHAnsi"/>
                <w:i/>
                <w:sz w:val="24"/>
                <w:szCs w:val="24"/>
              </w:rPr>
              <w:t xml:space="preserve"> Floor</w:t>
            </w:r>
          </w:p>
          <w:p w14:paraId="3AD7EBBA" w14:textId="77777777" w:rsidR="00FC23FB" w:rsidRPr="009B3AFB" w:rsidRDefault="00FC23FB" w:rsidP="00FC23FB">
            <w:pPr>
              <w:jc w:val="both"/>
              <w:rPr>
                <w:rFonts w:cstheme="minorHAnsi"/>
                <w:b/>
                <w:color w:val="5AB9BB"/>
                <w:sz w:val="24"/>
                <w:szCs w:val="24"/>
              </w:rPr>
            </w:pPr>
            <w:r w:rsidRPr="009B3AFB">
              <w:rPr>
                <w:rFonts w:cstheme="minorHAnsi"/>
                <w:i/>
                <w:sz w:val="24"/>
                <w:szCs w:val="24"/>
              </w:rPr>
              <w:t>Light refreshments will be served.</w:t>
            </w:r>
          </w:p>
          <w:p w14:paraId="087B1A5C" w14:textId="77777777" w:rsidR="00FC23FB" w:rsidRPr="009B3AFB" w:rsidRDefault="00FC23FB" w:rsidP="00FC23FB">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Speakers</w:t>
            </w:r>
          </w:p>
          <w:p w14:paraId="75AF0273" w14:textId="77777777" w:rsidR="00FC23FB" w:rsidRPr="009B3AFB" w:rsidRDefault="00FC23FB" w:rsidP="00FC23FB">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 xml:space="preserve">Cristi Hegranes </w:t>
            </w:r>
            <w:r w:rsidRPr="00903EFF">
              <w:rPr>
                <w:rFonts w:asciiTheme="minorHAnsi" w:hAnsiTheme="minorHAnsi" w:cstheme="minorHAnsi"/>
                <w:color w:val="auto"/>
                <w:sz w:val="22"/>
                <w:szCs w:val="22"/>
              </w:rPr>
              <w:t>CEO, Global Press</w:t>
            </w:r>
          </w:p>
          <w:p w14:paraId="55FDFD79" w14:textId="77777777" w:rsidR="00FC23FB" w:rsidRPr="009B3AFB" w:rsidRDefault="00FC23FB" w:rsidP="00FC23FB">
            <w:pPr>
              <w:pStyle w:val="Default"/>
              <w:rPr>
                <w:rFonts w:asciiTheme="minorHAnsi" w:hAnsiTheme="minorHAnsi" w:cstheme="minorHAnsi"/>
                <w:color w:val="auto"/>
              </w:rPr>
            </w:pPr>
            <w:r w:rsidRPr="009B3AFB">
              <w:rPr>
                <w:rFonts w:asciiTheme="minorHAnsi" w:hAnsiTheme="minorHAnsi" w:cstheme="minorHAnsi"/>
                <w:color w:val="auto"/>
              </w:rPr>
              <w:t xml:space="preserve"> </w:t>
            </w: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Laxmi Parthasarathy </w:t>
            </w:r>
            <w:r w:rsidRPr="00903EFF">
              <w:rPr>
                <w:rFonts w:asciiTheme="minorHAnsi" w:hAnsiTheme="minorHAnsi" w:cstheme="minorHAnsi"/>
                <w:color w:val="auto"/>
                <w:sz w:val="22"/>
                <w:szCs w:val="22"/>
              </w:rPr>
              <w:t>COO, Global Press</w:t>
            </w:r>
          </w:p>
          <w:p w14:paraId="0BF1E300" w14:textId="77777777" w:rsidR="00FC23FB" w:rsidRPr="009B3AFB" w:rsidRDefault="00FC23FB" w:rsidP="00FC23FB">
            <w:pPr>
              <w:pStyle w:val="Default"/>
              <w:rPr>
                <w:rFonts w:asciiTheme="minorHAnsi" w:hAnsiTheme="minorHAnsi" w:cstheme="minorHAnsi"/>
                <w:color w:val="auto"/>
              </w:rPr>
            </w:pPr>
          </w:p>
          <w:p w14:paraId="599E3AE2" w14:textId="77777777" w:rsidR="00FC23FB" w:rsidRPr="009B3AFB" w:rsidRDefault="00FC23FB" w:rsidP="00FC23FB">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Curator</w:t>
            </w:r>
          </w:p>
          <w:p w14:paraId="2645DFAC" w14:textId="152E46C7" w:rsidR="00FC23FB" w:rsidRPr="009B3AFB" w:rsidRDefault="00FC23FB" w:rsidP="00FC23FB">
            <w:pPr>
              <w:pStyle w:val="Default"/>
              <w:rPr>
                <w:rFonts w:asciiTheme="minorHAnsi" w:hAnsiTheme="minorHAnsi" w:cstheme="minorHAnsi"/>
                <w:color w:val="auto"/>
              </w:rPr>
            </w:pPr>
            <w:r w:rsidRPr="009B3AFB">
              <w:rPr>
                <w:rFonts w:asciiTheme="minorHAnsi" w:hAnsiTheme="minorHAnsi" w:cstheme="minorHAnsi"/>
                <w:color w:val="auto"/>
              </w:rPr>
              <w:lastRenderedPageBreak/>
              <w:t xml:space="preserve"> </w:t>
            </w: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Katie Myrick </w:t>
            </w:r>
            <w:r w:rsidRPr="00903EFF">
              <w:rPr>
                <w:rFonts w:asciiTheme="minorHAnsi" w:hAnsiTheme="minorHAnsi" w:cstheme="minorHAnsi"/>
                <w:color w:val="auto"/>
                <w:sz w:val="22"/>
                <w:szCs w:val="22"/>
              </w:rPr>
              <w:t>Creative Director, Global Press</w:t>
            </w:r>
          </w:p>
          <w:p w14:paraId="2B5E0DD8" w14:textId="77777777" w:rsidR="00F915E6" w:rsidRPr="009B3AFB" w:rsidRDefault="00F915E6" w:rsidP="00FC23FB">
            <w:pPr>
              <w:pStyle w:val="Default"/>
              <w:rPr>
                <w:rFonts w:asciiTheme="minorHAnsi" w:hAnsiTheme="minorHAnsi" w:cstheme="minorHAnsi"/>
                <w:color w:val="auto"/>
              </w:rPr>
            </w:pPr>
          </w:p>
          <w:p w14:paraId="15483A7E" w14:textId="08588356" w:rsidR="00F915E6" w:rsidRPr="009B3AFB" w:rsidRDefault="00F915E6" w:rsidP="00F915E6">
            <w:pPr>
              <w:jc w:val="both"/>
              <w:rPr>
                <w:rFonts w:cstheme="minorHAnsi"/>
                <w:iCs/>
                <w:sz w:val="24"/>
                <w:szCs w:val="24"/>
              </w:rPr>
            </w:pPr>
            <w:r w:rsidRPr="009B3AFB">
              <w:rPr>
                <w:rFonts w:cstheme="minorHAnsi"/>
                <w:iCs/>
                <w:sz w:val="24"/>
                <w:szCs w:val="24"/>
              </w:rPr>
              <w:t>Internet. Cellphones. Social media. Today, people have greater access to information that ever before. Still, as humans we lack connection. The 24-hour new</w:t>
            </w:r>
            <w:r w:rsidR="00E66318">
              <w:rPr>
                <w:rFonts w:cstheme="minorHAnsi"/>
                <w:iCs/>
                <w:sz w:val="24"/>
                <w:szCs w:val="24"/>
              </w:rPr>
              <w:t>s</w:t>
            </w:r>
            <w:r w:rsidRPr="009B3AFB">
              <w:rPr>
                <w:rFonts w:cstheme="minorHAnsi"/>
                <w:iCs/>
                <w:sz w:val="24"/>
                <w:szCs w:val="24"/>
              </w:rPr>
              <w:t xml:space="preserve"> cycle emphasizes fear and division between people, communities and countries. Politics, poverty, disaster, and disease remain the dominant characters in the story of our world.</w:t>
            </w:r>
          </w:p>
          <w:p w14:paraId="0EF8BE1B" w14:textId="46B33343" w:rsidR="00F915E6" w:rsidRPr="009B3AFB" w:rsidRDefault="00F915E6" w:rsidP="00F915E6">
            <w:pPr>
              <w:jc w:val="both"/>
              <w:rPr>
                <w:rFonts w:cstheme="minorHAnsi"/>
                <w:iCs/>
                <w:sz w:val="24"/>
                <w:szCs w:val="24"/>
              </w:rPr>
            </w:pPr>
            <w:r w:rsidRPr="009B3AFB">
              <w:rPr>
                <w:rFonts w:cstheme="minorHAnsi"/>
                <w:iCs/>
                <w:sz w:val="24"/>
                <w:szCs w:val="24"/>
              </w:rPr>
              <w:t>Global Press is driven by female journalists who work locally</w:t>
            </w:r>
            <w:r w:rsidR="00E66318">
              <w:rPr>
                <w:rFonts w:cstheme="minorHAnsi"/>
                <w:iCs/>
                <w:sz w:val="24"/>
                <w:szCs w:val="24"/>
              </w:rPr>
              <w:t>,</w:t>
            </w:r>
            <w:r w:rsidRPr="009B3AFB">
              <w:rPr>
                <w:rFonts w:cstheme="minorHAnsi"/>
                <w:iCs/>
                <w:sz w:val="24"/>
                <w:szCs w:val="24"/>
              </w:rPr>
              <w:t xml:space="preserve"> outside the narratives of traditional media outlets.</w:t>
            </w:r>
          </w:p>
          <w:p w14:paraId="62857E49" w14:textId="3890ED03" w:rsidR="00F915E6" w:rsidRPr="009B3AFB" w:rsidRDefault="00F915E6" w:rsidP="007C2D00">
            <w:pPr>
              <w:jc w:val="both"/>
              <w:rPr>
                <w:rFonts w:cstheme="minorHAnsi"/>
                <w:b/>
                <w:color w:val="5AB9BB"/>
                <w:sz w:val="36"/>
                <w:szCs w:val="36"/>
              </w:rPr>
            </w:pPr>
            <w:r w:rsidRPr="009B3AFB">
              <w:rPr>
                <w:rFonts w:cstheme="minorHAnsi"/>
                <w:iCs/>
                <w:sz w:val="24"/>
                <w:szCs w:val="24"/>
              </w:rPr>
              <w:t>A photo exhibit will illustrate the contrast at the heart of Global Press’ mission.</w:t>
            </w:r>
          </w:p>
        </w:tc>
      </w:tr>
      <w:bookmarkEnd w:id="22"/>
    </w:tbl>
    <w:p w14:paraId="38EC0007" w14:textId="62B04824" w:rsidR="00A24CCF" w:rsidRDefault="00A24CCF" w:rsidP="00A24CCF">
      <w:pPr>
        <w:ind w:left="-851"/>
        <w:rPr>
          <w:rFonts w:cstheme="minorHAnsi"/>
        </w:rPr>
      </w:pPr>
    </w:p>
    <w:p w14:paraId="1FCC6AE4" w14:textId="002D7031" w:rsidR="001C79D1" w:rsidRDefault="001C79D1" w:rsidP="00A24CCF">
      <w:pPr>
        <w:ind w:left="-851"/>
        <w:rPr>
          <w:rFonts w:cstheme="minorHAnsi"/>
        </w:rPr>
      </w:pPr>
    </w:p>
    <w:p w14:paraId="6A35C697" w14:textId="77777777" w:rsidR="001C79D1" w:rsidRPr="009B3AFB" w:rsidRDefault="001C79D1" w:rsidP="00A24CCF">
      <w:pPr>
        <w:ind w:left="-851"/>
        <w:rPr>
          <w:rFonts w:cstheme="minorHAnsi"/>
        </w:rPr>
      </w:pPr>
    </w:p>
    <w:p w14:paraId="5150BDFB" w14:textId="6BCD2AB3" w:rsidR="00F915E6" w:rsidRPr="009B3AFB" w:rsidRDefault="00F915E6" w:rsidP="00663D3C">
      <w:pPr>
        <w:ind w:left="-567"/>
        <w:rPr>
          <w:rFonts w:cstheme="minorHAnsi"/>
        </w:rPr>
      </w:pPr>
      <w:r w:rsidRPr="009B3AFB">
        <w:rPr>
          <w:rFonts w:eastAsia="Times New Roman" w:cstheme="minorHAnsi"/>
          <w:b/>
          <w:color w:val="036477"/>
          <w:sz w:val="40"/>
          <w:szCs w:val="40"/>
          <w:lang w:eastAsia="en-CA"/>
        </w:rPr>
        <w:t>FRIDAY, March 20</w:t>
      </w:r>
      <w:r w:rsidRPr="009B3AFB">
        <w:rPr>
          <w:rFonts w:eastAsia="Times New Roman" w:cstheme="minorHAnsi"/>
          <w:b/>
          <w:color w:val="036477"/>
          <w:sz w:val="40"/>
          <w:szCs w:val="40"/>
          <w:vertAlign w:val="superscript"/>
          <w:lang w:eastAsia="en-CA"/>
        </w:rPr>
        <w:t>th</w:t>
      </w:r>
    </w:p>
    <w:tbl>
      <w:tblPr>
        <w:tblW w:w="9639" w:type="dxa"/>
        <w:jc w:val="center"/>
        <w:tblLayout w:type="fixed"/>
        <w:tblCellMar>
          <w:left w:w="0" w:type="dxa"/>
          <w:right w:w="0" w:type="dxa"/>
        </w:tblCellMar>
        <w:tblLook w:val="01E0" w:firstRow="1" w:lastRow="1" w:firstColumn="1" w:lastColumn="1" w:noHBand="0" w:noVBand="0"/>
      </w:tblPr>
      <w:tblGrid>
        <w:gridCol w:w="1133"/>
        <w:gridCol w:w="8506"/>
      </w:tblGrid>
      <w:tr w:rsidR="00AE1C74" w:rsidRPr="009B3AFB" w14:paraId="25A74902" w14:textId="77777777" w:rsidTr="00BC5B98">
        <w:trPr>
          <w:trHeight w:val="378"/>
          <w:jc w:val="center"/>
        </w:trPr>
        <w:tc>
          <w:tcPr>
            <w:tcW w:w="1133" w:type="dxa"/>
          </w:tcPr>
          <w:p w14:paraId="4B885A10" w14:textId="1C868370" w:rsidR="00AE1C74" w:rsidRPr="009B3AFB" w:rsidRDefault="00AE1C74" w:rsidP="00521886">
            <w:pPr>
              <w:jc w:val="center"/>
              <w:rPr>
                <w:rFonts w:cstheme="minorHAnsi"/>
                <w:b/>
                <w:sz w:val="24"/>
                <w:szCs w:val="24"/>
                <w:lang w:val="en-US"/>
              </w:rPr>
            </w:pPr>
            <w:r w:rsidRPr="009B3AFB">
              <w:rPr>
                <w:rFonts w:cstheme="minorHAnsi"/>
                <w:b/>
                <w:sz w:val="24"/>
                <w:szCs w:val="24"/>
                <w:lang w:val="en-US"/>
              </w:rPr>
              <w:t>7:00</w:t>
            </w:r>
            <w:r w:rsidR="00F915E6" w:rsidRPr="009B3AFB">
              <w:rPr>
                <w:rFonts w:cstheme="minorHAnsi"/>
                <w:b/>
                <w:sz w:val="24"/>
                <w:szCs w:val="24"/>
                <w:lang w:val="en-US"/>
              </w:rPr>
              <w:t xml:space="preserve"> – 8:00</w:t>
            </w:r>
          </w:p>
          <w:p w14:paraId="48F3EAAF" w14:textId="77777777" w:rsidR="00AE1C74" w:rsidRPr="009B3AFB" w:rsidRDefault="00AE1C74" w:rsidP="00521886">
            <w:pPr>
              <w:jc w:val="center"/>
              <w:rPr>
                <w:rFonts w:cstheme="minorHAnsi"/>
                <w:b/>
                <w:sz w:val="24"/>
                <w:szCs w:val="24"/>
                <w:lang w:val="en-US"/>
              </w:rPr>
            </w:pPr>
          </w:p>
        </w:tc>
        <w:tc>
          <w:tcPr>
            <w:tcW w:w="8506" w:type="dxa"/>
          </w:tcPr>
          <w:p w14:paraId="507F115E" w14:textId="77777777" w:rsidR="00AE1C74" w:rsidRPr="009B3AFB" w:rsidRDefault="00AE1C74" w:rsidP="00521886">
            <w:pPr>
              <w:jc w:val="both"/>
              <w:rPr>
                <w:rFonts w:cstheme="minorHAnsi"/>
                <w:b/>
                <w:color w:val="5AB9BB"/>
                <w:sz w:val="24"/>
                <w:szCs w:val="24"/>
              </w:rPr>
            </w:pPr>
            <w:r w:rsidRPr="009B3AFB">
              <w:rPr>
                <w:rFonts w:cstheme="minorHAnsi"/>
                <w:b/>
                <w:color w:val="5AB9BB"/>
                <w:sz w:val="24"/>
                <w:szCs w:val="24"/>
              </w:rPr>
              <w:t>Breakfast</w:t>
            </w:r>
          </w:p>
          <w:p w14:paraId="3EA65E13" w14:textId="77777777" w:rsidR="00AE1C74" w:rsidRDefault="00AE1C74" w:rsidP="00521886">
            <w:pPr>
              <w:jc w:val="both"/>
              <w:rPr>
                <w:rFonts w:cstheme="minorHAnsi"/>
                <w:i/>
                <w:szCs w:val="24"/>
              </w:rPr>
            </w:pPr>
            <w:r w:rsidRPr="009B3AFB">
              <w:rPr>
                <w:rFonts w:cstheme="minorHAnsi"/>
                <w:i/>
                <w:szCs w:val="24"/>
              </w:rPr>
              <w:t xml:space="preserve">Location: </w:t>
            </w:r>
            <w:r w:rsidR="00606321" w:rsidRPr="009B3AFB">
              <w:rPr>
                <w:rFonts w:cstheme="minorHAnsi"/>
                <w:i/>
                <w:szCs w:val="24"/>
              </w:rPr>
              <w:t>Melrose Georgetown meeting room, 2430 Pennsylvania Ave NW</w:t>
            </w:r>
          </w:p>
          <w:p w14:paraId="35CA1C2A" w14:textId="07F88EEE" w:rsidR="00A568FA" w:rsidRPr="009B3AFB" w:rsidRDefault="00A568FA" w:rsidP="00521886">
            <w:pPr>
              <w:jc w:val="both"/>
              <w:rPr>
                <w:rFonts w:cstheme="minorHAnsi"/>
                <w:i/>
                <w:szCs w:val="24"/>
              </w:rPr>
            </w:pPr>
            <w:r w:rsidRPr="00E50758">
              <w:rPr>
                <w:rFonts w:cstheme="minorHAnsi"/>
                <w:bCs/>
                <w:sz w:val="20"/>
                <w:szCs w:val="20"/>
              </w:rPr>
              <w:t>Participants’ ATA may not be used to reimburse receipts for alternate meal charges during this period.</w:t>
            </w:r>
          </w:p>
        </w:tc>
      </w:tr>
      <w:tr w:rsidR="00AE1C74" w:rsidRPr="009B3AFB" w14:paraId="6B53B741" w14:textId="77777777" w:rsidTr="00BC5B98">
        <w:trPr>
          <w:trHeight w:val="378"/>
          <w:jc w:val="center"/>
        </w:trPr>
        <w:tc>
          <w:tcPr>
            <w:tcW w:w="1133" w:type="dxa"/>
          </w:tcPr>
          <w:p w14:paraId="1DA88BB9" w14:textId="77777777" w:rsidR="00AE1C74" w:rsidRPr="009B3AFB" w:rsidRDefault="00AE1C74" w:rsidP="00521886">
            <w:pPr>
              <w:jc w:val="center"/>
              <w:rPr>
                <w:rFonts w:cstheme="minorHAnsi"/>
                <w:b/>
                <w:sz w:val="24"/>
                <w:szCs w:val="24"/>
                <w:lang w:val="en-US"/>
              </w:rPr>
            </w:pPr>
            <w:r w:rsidRPr="009B3AFB">
              <w:rPr>
                <w:rFonts w:cstheme="minorHAnsi"/>
                <w:b/>
                <w:sz w:val="24"/>
                <w:szCs w:val="24"/>
                <w:lang w:val="en-US"/>
              </w:rPr>
              <w:t>8:15</w:t>
            </w:r>
          </w:p>
        </w:tc>
        <w:tc>
          <w:tcPr>
            <w:tcW w:w="8506" w:type="dxa"/>
          </w:tcPr>
          <w:p w14:paraId="6605024F" w14:textId="77777777" w:rsidR="00AE1C74" w:rsidRPr="009B3AFB" w:rsidRDefault="00AE1C74" w:rsidP="00521886">
            <w:pPr>
              <w:jc w:val="both"/>
              <w:rPr>
                <w:rFonts w:cstheme="minorHAnsi"/>
                <w:b/>
                <w:color w:val="5AB9BB"/>
                <w:sz w:val="24"/>
                <w:szCs w:val="24"/>
              </w:rPr>
            </w:pPr>
            <w:r w:rsidRPr="009B3AFB">
              <w:rPr>
                <w:rFonts w:cstheme="minorHAnsi"/>
                <w:b/>
                <w:color w:val="5AB9BB"/>
                <w:sz w:val="24"/>
                <w:szCs w:val="24"/>
              </w:rPr>
              <w:t>Shuttle departure</w:t>
            </w:r>
          </w:p>
          <w:p w14:paraId="69368330" w14:textId="664C223F" w:rsidR="00AE1C74" w:rsidRPr="009B3AFB" w:rsidRDefault="00AE1C74" w:rsidP="00521886">
            <w:pPr>
              <w:jc w:val="both"/>
              <w:rPr>
                <w:rFonts w:cstheme="minorHAnsi"/>
                <w:b/>
                <w:color w:val="5AB9BB"/>
                <w:sz w:val="24"/>
                <w:szCs w:val="24"/>
              </w:rPr>
            </w:pPr>
            <w:r w:rsidRPr="009B3AFB">
              <w:rPr>
                <w:rFonts w:cstheme="minorHAnsi"/>
                <w:i/>
                <w:szCs w:val="24"/>
              </w:rPr>
              <w:t xml:space="preserve">Location: </w:t>
            </w:r>
            <w:r w:rsidR="00606321" w:rsidRPr="009B3AFB">
              <w:rPr>
                <w:rFonts w:cstheme="minorHAnsi"/>
                <w:i/>
                <w:szCs w:val="24"/>
              </w:rPr>
              <w:t>Melrose Georgetown Lobby, 2430 Pennsylvania Ave NW</w:t>
            </w:r>
          </w:p>
        </w:tc>
      </w:tr>
      <w:tr w:rsidR="00712415" w:rsidRPr="009B3AFB" w14:paraId="5E82EB6B" w14:textId="77777777" w:rsidTr="00BC5B98">
        <w:trPr>
          <w:trHeight w:val="378"/>
          <w:jc w:val="center"/>
        </w:trPr>
        <w:tc>
          <w:tcPr>
            <w:tcW w:w="1133" w:type="dxa"/>
          </w:tcPr>
          <w:p w14:paraId="0484B9C8" w14:textId="77777777" w:rsidR="00712415" w:rsidRPr="009B3AFB" w:rsidRDefault="00712415" w:rsidP="00521886">
            <w:pPr>
              <w:jc w:val="center"/>
              <w:rPr>
                <w:rFonts w:cstheme="minorHAnsi"/>
                <w:b/>
                <w:sz w:val="24"/>
                <w:szCs w:val="24"/>
                <w:lang w:val="en-US"/>
              </w:rPr>
            </w:pPr>
          </w:p>
        </w:tc>
        <w:tc>
          <w:tcPr>
            <w:tcW w:w="8506" w:type="dxa"/>
          </w:tcPr>
          <w:p w14:paraId="72D7DE95" w14:textId="77777777" w:rsidR="00712415" w:rsidRPr="009B3AFB" w:rsidRDefault="00712415" w:rsidP="00521886">
            <w:pPr>
              <w:jc w:val="both"/>
              <w:rPr>
                <w:rFonts w:cstheme="minorHAnsi"/>
                <w:b/>
                <w:color w:val="5AB9BB"/>
                <w:sz w:val="24"/>
                <w:szCs w:val="24"/>
              </w:rPr>
            </w:pPr>
          </w:p>
        </w:tc>
      </w:tr>
      <w:tr w:rsidR="00F915E6" w:rsidRPr="009B3AFB" w14:paraId="3F1607FF" w14:textId="77777777" w:rsidTr="00521886">
        <w:trPr>
          <w:trHeight w:val="378"/>
          <w:jc w:val="center"/>
        </w:trPr>
        <w:tc>
          <w:tcPr>
            <w:tcW w:w="9639" w:type="dxa"/>
            <w:gridSpan w:val="2"/>
          </w:tcPr>
          <w:p w14:paraId="77B17734" w14:textId="77777777" w:rsidR="00A24CCF" w:rsidRPr="009B3AFB" w:rsidRDefault="00A24CCF" w:rsidP="00AD329B">
            <w:pPr>
              <w:pStyle w:val="Default"/>
              <w:rPr>
                <w:rFonts w:asciiTheme="minorHAnsi" w:hAnsiTheme="minorHAnsi" w:cstheme="minorHAnsi"/>
                <w:b/>
                <w:color w:val="5AB9BB"/>
                <w:sz w:val="36"/>
                <w:szCs w:val="36"/>
                <w:lang w:val="en-US"/>
              </w:rPr>
            </w:pPr>
          </w:p>
          <w:p w14:paraId="165CD2DB" w14:textId="77777777" w:rsidR="00A568FA" w:rsidRPr="009B3AFB" w:rsidRDefault="00A568FA" w:rsidP="00A568FA">
            <w:pPr>
              <w:pStyle w:val="Default"/>
              <w:rPr>
                <w:rFonts w:asciiTheme="minorHAnsi" w:hAnsiTheme="minorHAnsi" w:cstheme="minorHAnsi"/>
                <w:b/>
                <w:bCs/>
                <w:i/>
                <w:sz w:val="28"/>
                <w:szCs w:val="28"/>
              </w:rPr>
            </w:pPr>
            <w:r w:rsidRPr="009B3AFB">
              <w:rPr>
                <w:rFonts w:asciiTheme="minorHAnsi" w:hAnsiTheme="minorHAnsi" w:cstheme="minorHAnsi"/>
                <w:b/>
                <w:bCs/>
                <w:i/>
                <w:sz w:val="28"/>
                <w:szCs w:val="28"/>
              </w:rPr>
              <w:t>8:30 – 13:00</w:t>
            </w:r>
          </w:p>
          <w:p w14:paraId="7BD55270" w14:textId="10562B49" w:rsidR="00AD329B" w:rsidRPr="009B3AFB" w:rsidRDefault="00AD329B" w:rsidP="00AD329B">
            <w:pPr>
              <w:pStyle w:val="Default"/>
              <w:rPr>
                <w:rFonts w:asciiTheme="minorHAnsi" w:hAnsiTheme="minorHAnsi" w:cstheme="minorHAnsi"/>
                <w:i/>
              </w:rPr>
            </w:pPr>
            <w:r w:rsidRPr="009B3AFB">
              <w:rPr>
                <w:rFonts w:asciiTheme="minorHAnsi" w:hAnsiTheme="minorHAnsi" w:cstheme="minorHAnsi"/>
                <w:b/>
                <w:color w:val="5AB9BB"/>
                <w:sz w:val="36"/>
                <w:szCs w:val="36"/>
                <w:lang w:val="en-US"/>
              </w:rPr>
              <w:t xml:space="preserve">Power </w:t>
            </w:r>
            <w:r w:rsidR="00E66318">
              <w:rPr>
                <w:rFonts w:asciiTheme="minorHAnsi" w:hAnsiTheme="minorHAnsi" w:cstheme="minorHAnsi"/>
                <w:b/>
                <w:color w:val="5AB9BB"/>
                <w:sz w:val="36"/>
                <w:szCs w:val="36"/>
                <w:lang w:val="en-US"/>
              </w:rPr>
              <w:t>&amp;</w:t>
            </w:r>
            <w:r w:rsidR="00E66318" w:rsidRPr="009B3AFB">
              <w:rPr>
                <w:rFonts w:asciiTheme="minorHAnsi" w:hAnsiTheme="minorHAnsi" w:cstheme="minorHAnsi"/>
                <w:b/>
                <w:color w:val="5AB9BB"/>
                <w:sz w:val="36"/>
                <w:szCs w:val="36"/>
                <w:lang w:val="en-US"/>
              </w:rPr>
              <w:t xml:space="preserve"> </w:t>
            </w:r>
            <w:r w:rsidR="00E66318">
              <w:rPr>
                <w:rFonts w:asciiTheme="minorHAnsi" w:hAnsiTheme="minorHAnsi" w:cstheme="minorHAnsi"/>
                <w:b/>
                <w:color w:val="5AB9BB"/>
                <w:sz w:val="36"/>
                <w:szCs w:val="36"/>
                <w:lang w:val="en-US"/>
              </w:rPr>
              <w:t>K</w:t>
            </w:r>
            <w:r w:rsidRPr="009B3AFB">
              <w:rPr>
                <w:rFonts w:asciiTheme="minorHAnsi" w:hAnsiTheme="minorHAnsi" w:cstheme="minorHAnsi"/>
                <w:b/>
                <w:color w:val="5AB9BB"/>
                <w:sz w:val="36"/>
                <w:szCs w:val="36"/>
                <w:lang w:val="en-US"/>
              </w:rPr>
              <w:t xml:space="preserve">nowledge at the World Bank: social justice, public debates and Canada’s role in decision-making </w:t>
            </w:r>
          </w:p>
          <w:p w14:paraId="446DA0F5" w14:textId="77777777" w:rsidR="00AD329B" w:rsidRPr="009B3AFB" w:rsidRDefault="00AD329B" w:rsidP="00AD329B">
            <w:pPr>
              <w:pStyle w:val="Default"/>
              <w:rPr>
                <w:rFonts w:asciiTheme="minorHAnsi" w:hAnsiTheme="minorHAnsi" w:cstheme="minorHAnsi"/>
                <w:i/>
              </w:rPr>
            </w:pPr>
          </w:p>
          <w:p w14:paraId="30C76C71" w14:textId="6A2264F4" w:rsidR="00AD329B" w:rsidRPr="009B3AFB" w:rsidRDefault="00AD329B" w:rsidP="00AD329B">
            <w:pPr>
              <w:pStyle w:val="Default"/>
              <w:rPr>
                <w:rFonts w:asciiTheme="minorHAnsi" w:hAnsiTheme="minorHAnsi" w:cstheme="minorHAnsi"/>
                <w:i/>
              </w:rPr>
            </w:pPr>
            <w:r w:rsidRPr="009B3AFB">
              <w:rPr>
                <w:rFonts w:asciiTheme="minorHAnsi" w:hAnsiTheme="minorHAnsi" w:cstheme="minorHAnsi"/>
                <w:i/>
              </w:rPr>
              <w:t>Location: World Bank, Building TBD</w:t>
            </w:r>
          </w:p>
          <w:p w14:paraId="4487E0A6" w14:textId="2BC20B62" w:rsidR="006965CB" w:rsidRPr="009B3AFB" w:rsidRDefault="006965CB" w:rsidP="00AD329B">
            <w:pPr>
              <w:pStyle w:val="Default"/>
              <w:rPr>
                <w:rFonts w:asciiTheme="minorHAnsi" w:hAnsiTheme="minorHAnsi" w:cstheme="minorHAnsi"/>
                <w:i/>
              </w:rPr>
            </w:pPr>
          </w:p>
          <w:p w14:paraId="27AACE37" w14:textId="77777777" w:rsidR="006965CB" w:rsidRPr="009B3AFB" w:rsidRDefault="006965CB" w:rsidP="006965CB">
            <w:pPr>
              <w:pStyle w:val="Default"/>
              <w:rPr>
                <w:rFonts w:asciiTheme="minorHAnsi" w:hAnsiTheme="minorHAnsi" w:cstheme="minorHAnsi"/>
                <w:b/>
                <w:bCs/>
                <w:color w:val="036377"/>
                <w:sz w:val="22"/>
                <w:szCs w:val="22"/>
              </w:rPr>
            </w:pPr>
            <w:r w:rsidRPr="009B3AFB">
              <w:rPr>
                <w:rFonts w:asciiTheme="minorHAnsi" w:hAnsiTheme="minorHAnsi" w:cstheme="minorHAnsi"/>
                <w:b/>
                <w:bCs/>
                <w:color w:val="036377"/>
                <w:sz w:val="22"/>
                <w:szCs w:val="22"/>
              </w:rPr>
              <w:t>Participants</w:t>
            </w:r>
          </w:p>
          <w:p w14:paraId="5EB5D8B0" w14:textId="7F2DD238" w:rsidR="006965CB" w:rsidRPr="009B3AFB" w:rsidRDefault="006965CB" w:rsidP="006965CB">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Rita Karakas </w:t>
            </w:r>
            <w:r w:rsidRPr="00903EFF">
              <w:rPr>
                <w:rFonts w:asciiTheme="minorHAnsi" w:hAnsiTheme="minorHAnsi" w:cstheme="minorHAnsi"/>
                <w:color w:val="auto"/>
                <w:sz w:val="22"/>
                <w:szCs w:val="22"/>
              </w:rPr>
              <w:t>2019 Mentor</w:t>
            </w:r>
          </w:p>
          <w:p w14:paraId="0146C76F" w14:textId="52B8309D" w:rsidR="006965CB" w:rsidRPr="009B3AFB" w:rsidRDefault="006965CB" w:rsidP="006965CB">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Laxmi Parthasarathy </w:t>
            </w:r>
            <w:r w:rsidRPr="00903EFF">
              <w:rPr>
                <w:rFonts w:asciiTheme="minorHAnsi" w:hAnsiTheme="minorHAnsi" w:cstheme="minorHAnsi"/>
                <w:color w:val="auto"/>
                <w:sz w:val="22"/>
                <w:szCs w:val="22"/>
              </w:rPr>
              <w:t>2019 Mentor</w:t>
            </w:r>
          </w:p>
          <w:p w14:paraId="135DAB98" w14:textId="18B7800D" w:rsidR="006965CB" w:rsidRPr="009B3AFB" w:rsidRDefault="006965CB" w:rsidP="006965CB">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Christian Nadeau </w:t>
            </w:r>
            <w:r w:rsidRPr="00903EFF">
              <w:rPr>
                <w:rFonts w:asciiTheme="minorHAnsi" w:hAnsiTheme="minorHAnsi" w:cstheme="minorHAnsi"/>
                <w:color w:val="auto"/>
                <w:sz w:val="22"/>
                <w:szCs w:val="22"/>
              </w:rPr>
              <w:t>2019 Fellow</w:t>
            </w:r>
          </w:p>
          <w:p w14:paraId="0B8C9787" w14:textId="0A020E95" w:rsidR="006965CB" w:rsidRPr="009B3AFB" w:rsidRDefault="006965CB" w:rsidP="006965CB">
            <w:pPr>
              <w:spacing w:after="0" w:line="240" w:lineRule="auto"/>
              <w:rPr>
                <w:rFonts w:cstheme="minorHAnsi"/>
              </w:rPr>
            </w:pPr>
            <w:r w:rsidRPr="009B3AFB">
              <w:rPr>
                <w:rFonts w:cstheme="minorHAnsi"/>
                <w:b/>
                <w:bCs/>
                <w:color w:val="1A9BA9"/>
              </w:rPr>
              <w:t xml:space="preserve">| TBC </w:t>
            </w:r>
            <w:r w:rsidRPr="00903EFF">
              <w:rPr>
                <w:rFonts w:cstheme="minorHAnsi"/>
              </w:rPr>
              <w:t>Senior official, Canadian delegation at World Bank</w:t>
            </w:r>
          </w:p>
          <w:p w14:paraId="2B9DC297" w14:textId="77777777" w:rsidR="006965CB" w:rsidRPr="009B3AFB" w:rsidRDefault="006965CB" w:rsidP="006965CB">
            <w:pPr>
              <w:spacing w:after="0" w:line="240" w:lineRule="auto"/>
              <w:rPr>
                <w:rFonts w:cstheme="minorHAnsi"/>
              </w:rPr>
            </w:pPr>
          </w:p>
          <w:p w14:paraId="5E3EE0F3" w14:textId="77777777" w:rsidR="006965CB" w:rsidRPr="009B3AFB" w:rsidRDefault="006965CB" w:rsidP="006965CB">
            <w:pPr>
              <w:pStyle w:val="Default"/>
              <w:rPr>
                <w:rFonts w:asciiTheme="minorHAnsi" w:hAnsiTheme="minorHAnsi" w:cstheme="minorHAnsi"/>
                <w:b/>
                <w:bCs/>
                <w:color w:val="036377"/>
                <w:sz w:val="22"/>
                <w:szCs w:val="22"/>
              </w:rPr>
            </w:pPr>
            <w:r w:rsidRPr="009B3AFB">
              <w:rPr>
                <w:rFonts w:asciiTheme="minorHAnsi" w:hAnsiTheme="minorHAnsi" w:cstheme="minorHAnsi"/>
                <w:b/>
                <w:bCs/>
                <w:color w:val="036377"/>
                <w:sz w:val="22"/>
                <w:szCs w:val="22"/>
              </w:rPr>
              <w:t>Introduction</w:t>
            </w:r>
          </w:p>
          <w:p w14:paraId="4E3B8897" w14:textId="6A03393B" w:rsidR="006965CB" w:rsidRPr="009B3AFB" w:rsidRDefault="006965CB" w:rsidP="00AD329B">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 xml:space="preserve">TBC </w:t>
            </w:r>
            <w:r w:rsidRPr="00903EFF">
              <w:rPr>
                <w:rFonts w:asciiTheme="minorHAnsi" w:hAnsiTheme="minorHAnsi" w:cstheme="minorHAnsi"/>
                <w:color w:val="0D0D0D" w:themeColor="text1" w:themeTint="F2"/>
                <w:sz w:val="22"/>
                <w:szCs w:val="22"/>
              </w:rPr>
              <w:t>PETF Scholar</w:t>
            </w:r>
          </w:p>
          <w:p w14:paraId="56020F5F" w14:textId="77777777" w:rsidR="006965CB" w:rsidRPr="009B3AFB" w:rsidRDefault="006965CB" w:rsidP="00AD329B">
            <w:pPr>
              <w:pStyle w:val="Default"/>
              <w:rPr>
                <w:rFonts w:asciiTheme="minorHAnsi" w:hAnsiTheme="minorHAnsi" w:cstheme="minorHAnsi"/>
                <w:b/>
                <w:color w:val="5AB9BB"/>
                <w:lang w:val="en-US"/>
              </w:rPr>
            </w:pPr>
          </w:p>
          <w:p w14:paraId="68741C3A" w14:textId="64A331EC" w:rsidR="006965CB" w:rsidRPr="009B3AFB" w:rsidRDefault="006965CB" w:rsidP="006965CB">
            <w:pPr>
              <w:jc w:val="both"/>
              <w:rPr>
                <w:rFonts w:cstheme="minorHAnsi"/>
                <w:bCs/>
                <w:sz w:val="24"/>
                <w:szCs w:val="24"/>
              </w:rPr>
            </w:pPr>
            <w:r w:rsidRPr="009B3AFB">
              <w:rPr>
                <w:rFonts w:cstheme="minorHAnsi"/>
                <w:bCs/>
                <w:sz w:val="24"/>
                <w:szCs w:val="24"/>
              </w:rPr>
              <w:t>Canadian</w:t>
            </w:r>
            <w:r w:rsidR="00D16DD6">
              <w:rPr>
                <w:rFonts w:cstheme="minorHAnsi"/>
                <w:bCs/>
                <w:sz w:val="24"/>
                <w:szCs w:val="24"/>
              </w:rPr>
              <w:t>s often lack a comprehensive</w:t>
            </w:r>
            <w:r w:rsidRPr="009B3AFB">
              <w:rPr>
                <w:rFonts w:cstheme="minorHAnsi"/>
                <w:bCs/>
                <w:sz w:val="24"/>
                <w:szCs w:val="24"/>
              </w:rPr>
              <w:t xml:space="preserve"> understand</w:t>
            </w:r>
            <w:r w:rsidR="00964443">
              <w:rPr>
                <w:rFonts w:cstheme="minorHAnsi"/>
                <w:bCs/>
                <w:sz w:val="24"/>
                <w:szCs w:val="24"/>
              </w:rPr>
              <w:t>ing</w:t>
            </w:r>
            <w:r w:rsidRPr="009B3AFB">
              <w:rPr>
                <w:rFonts w:cstheme="minorHAnsi"/>
                <w:bCs/>
                <w:sz w:val="24"/>
                <w:szCs w:val="24"/>
              </w:rPr>
              <w:t xml:space="preserve"> </w:t>
            </w:r>
            <w:r w:rsidR="00964443">
              <w:rPr>
                <w:rFonts w:cstheme="minorHAnsi"/>
                <w:bCs/>
                <w:sz w:val="24"/>
                <w:szCs w:val="24"/>
              </w:rPr>
              <w:t>of</w:t>
            </w:r>
            <w:r w:rsidRPr="009B3AFB">
              <w:rPr>
                <w:rFonts w:cstheme="minorHAnsi"/>
                <w:bCs/>
                <w:sz w:val="24"/>
                <w:szCs w:val="24"/>
              </w:rPr>
              <w:t xml:space="preserve"> the role that Canada can and does play at multilateral levels in influencing. Canadian foreign policy implementation often requires strategic negotiations and potential compromises while retaining stated principles and values. </w:t>
            </w:r>
          </w:p>
          <w:p w14:paraId="496BCBAA" w14:textId="0F4794F4" w:rsidR="006965CB" w:rsidRPr="009B3AFB" w:rsidRDefault="006965CB" w:rsidP="006965CB">
            <w:pPr>
              <w:jc w:val="both"/>
              <w:rPr>
                <w:rFonts w:cstheme="minorHAnsi"/>
                <w:bCs/>
                <w:sz w:val="24"/>
                <w:szCs w:val="24"/>
              </w:rPr>
            </w:pPr>
            <w:r w:rsidRPr="009B3AFB">
              <w:rPr>
                <w:rFonts w:cstheme="minorHAnsi"/>
                <w:bCs/>
                <w:sz w:val="24"/>
                <w:szCs w:val="24"/>
              </w:rPr>
              <w:t>Issues of Social Inequality are often poorly formulated in public debate and isolated from policy discussions at multilateral or other formal settings. These sessions will</w:t>
            </w:r>
            <w:r w:rsidR="00532FC6">
              <w:rPr>
                <w:rFonts w:cstheme="minorHAnsi"/>
                <w:bCs/>
                <w:sz w:val="24"/>
                <w:szCs w:val="24"/>
              </w:rPr>
              <w:t>invite</w:t>
            </w:r>
            <w:r w:rsidRPr="009B3AFB">
              <w:rPr>
                <w:rFonts w:cstheme="minorHAnsi"/>
                <w:bCs/>
                <w:sz w:val="24"/>
                <w:szCs w:val="24"/>
              </w:rPr>
              <w:t xml:space="preserve"> </w:t>
            </w:r>
            <w:r w:rsidR="00E66318">
              <w:rPr>
                <w:rFonts w:cstheme="minorHAnsi"/>
                <w:bCs/>
                <w:sz w:val="24"/>
                <w:szCs w:val="24"/>
              </w:rPr>
              <w:t>Scholar</w:t>
            </w:r>
            <w:r w:rsidRPr="009B3AFB">
              <w:rPr>
                <w:rFonts w:cstheme="minorHAnsi"/>
                <w:bCs/>
                <w:sz w:val="24"/>
                <w:szCs w:val="24"/>
              </w:rPr>
              <w:t>s to reflect upon and identify useful strategies in their practice to address effective techniques that advance policy discussions. Combating social injustice requires achieving concrete objectives. Achieving results and effective outcomes may lead to modifications of strategies, tactics and discourse in order to engage with public decision</w:t>
            </w:r>
            <w:r w:rsidR="007B11D2">
              <w:rPr>
                <w:rFonts w:cstheme="minorHAnsi"/>
                <w:bCs/>
                <w:sz w:val="24"/>
                <w:szCs w:val="24"/>
              </w:rPr>
              <w:t>-</w:t>
            </w:r>
            <w:r w:rsidRPr="009B3AFB">
              <w:rPr>
                <w:rFonts w:cstheme="minorHAnsi"/>
                <w:bCs/>
                <w:sz w:val="24"/>
                <w:szCs w:val="24"/>
              </w:rPr>
              <w:t xml:space="preserve">makers. </w:t>
            </w:r>
          </w:p>
          <w:p w14:paraId="4771167E" w14:textId="2E7B90A3" w:rsidR="006965CB" w:rsidRPr="009B3AFB" w:rsidRDefault="006965CB" w:rsidP="006965CB">
            <w:pPr>
              <w:jc w:val="both"/>
              <w:rPr>
                <w:rFonts w:cstheme="minorHAnsi"/>
                <w:bCs/>
                <w:sz w:val="24"/>
                <w:szCs w:val="24"/>
              </w:rPr>
            </w:pPr>
            <w:r w:rsidRPr="009B3AFB">
              <w:rPr>
                <w:rFonts w:cstheme="minorHAnsi"/>
                <w:bCs/>
                <w:sz w:val="24"/>
                <w:szCs w:val="24"/>
              </w:rPr>
              <w:t>How do we think of these issues for a wide audience without falling into populist formulations that prevent us from grasping the complexity of the issues at stake? “They are often formulated using stereotypes that further entrench fixed ideologies. How do we identify diverse audiences</w:t>
            </w:r>
            <w:r w:rsidR="00906837">
              <w:rPr>
                <w:rFonts w:cstheme="minorHAnsi"/>
                <w:bCs/>
                <w:sz w:val="24"/>
                <w:szCs w:val="24"/>
              </w:rPr>
              <w:t>,</w:t>
            </w:r>
            <w:r w:rsidRPr="009B3AFB">
              <w:rPr>
                <w:rFonts w:cstheme="minorHAnsi"/>
                <w:bCs/>
                <w:sz w:val="24"/>
                <w:szCs w:val="24"/>
              </w:rPr>
              <w:t> refine our language and sharpen our discourse to effectively communicate? </w:t>
            </w:r>
          </w:p>
          <w:p w14:paraId="79609DF2" w14:textId="6E370D95" w:rsidR="003C30AE" w:rsidRPr="009B3AFB" w:rsidRDefault="003C30AE" w:rsidP="006965CB">
            <w:pPr>
              <w:jc w:val="both"/>
              <w:rPr>
                <w:rFonts w:cstheme="minorHAnsi"/>
                <w:bCs/>
                <w:sz w:val="24"/>
                <w:szCs w:val="24"/>
              </w:rPr>
            </w:pPr>
            <w:r w:rsidRPr="009B3AFB">
              <w:rPr>
                <w:rFonts w:cstheme="minorHAnsi"/>
                <w:bCs/>
                <w:sz w:val="24"/>
                <w:szCs w:val="24"/>
              </w:rPr>
              <w:t>Key questions explored during this session include:</w:t>
            </w:r>
          </w:p>
          <w:p w14:paraId="065A118B" w14:textId="685FEAC6" w:rsidR="003C30AE" w:rsidRPr="009B3AFB" w:rsidRDefault="003C30AE" w:rsidP="003C30AE">
            <w:pPr>
              <w:numPr>
                <w:ilvl w:val="0"/>
                <w:numId w:val="5"/>
              </w:numPr>
              <w:spacing w:line="240" w:lineRule="auto"/>
              <w:jc w:val="both"/>
              <w:rPr>
                <w:rFonts w:cstheme="minorHAnsi"/>
                <w:bCs/>
                <w:sz w:val="24"/>
                <w:szCs w:val="24"/>
                <w:lang w:val="en-US"/>
              </w:rPr>
            </w:pPr>
            <w:commentRangeStart w:id="25"/>
            <w:commentRangeStart w:id="26"/>
            <w:r w:rsidRPr="009B3AFB">
              <w:rPr>
                <w:rFonts w:cstheme="minorHAnsi"/>
                <w:bCs/>
                <w:sz w:val="24"/>
                <w:szCs w:val="24"/>
                <w:lang w:val="en-US"/>
              </w:rPr>
              <w:t>Actively</w:t>
            </w:r>
            <w:commentRangeEnd w:id="25"/>
            <w:r w:rsidR="005E10F8">
              <w:rPr>
                <w:rStyle w:val="CommentReference"/>
              </w:rPr>
              <w:commentReference w:id="25"/>
            </w:r>
            <w:commentRangeEnd w:id="26"/>
            <w:r w:rsidR="009E06FA">
              <w:rPr>
                <w:rStyle w:val="CommentReference"/>
              </w:rPr>
              <w:commentReference w:id="26"/>
            </w:r>
            <w:r w:rsidRPr="009B3AFB">
              <w:rPr>
                <w:rFonts w:cstheme="minorHAnsi"/>
                <w:bCs/>
                <w:sz w:val="24"/>
                <w:szCs w:val="24"/>
                <w:lang w:val="en-US"/>
              </w:rPr>
              <w:t xml:space="preserve"> identify case examples where polic</w:t>
            </w:r>
            <w:r w:rsidR="008126D2" w:rsidRPr="009B3AFB">
              <w:rPr>
                <w:rFonts w:cstheme="minorHAnsi"/>
                <w:bCs/>
                <w:sz w:val="24"/>
                <w:szCs w:val="24"/>
                <w:lang w:val="en-US"/>
              </w:rPr>
              <w:t>ies</w:t>
            </w:r>
            <w:r w:rsidRPr="009B3AFB">
              <w:rPr>
                <w:rFonts w:cstheme="minorHAnsi"/>
                <w:bCs/>
                <w:sz w:val="24"/>
                <w:szCs w:val="24"/>
                <w:lang w:val="en-US"/>
              </w:rPr>
              <w:t xml:space="preserve"> and advocacy strategies have required modification and/or compromise on your part</w:t>
            </w:r>
          </w:p>
          <w:p w14:paraId="7242EFC5" w14:textId="1582BBC1" w:rsidR="003C30AE" w:rsidRPr="009B3AFB" w:rsidRDefault="003C30AE" w:rsidP="003C30AE">
            <w:pPr>
              <w:numPr>
                <w:ilvl w:val="0"/>
                <w:numId w:val="5"/>
              </w:numPr>
              <w:spacing w:line="240" w:lineRule="auto"/>
              <w:jc w:val="both"/>
              <w:rPr>
                <w:rFonts w:cstheme="minorHAnsi"/>
                <w:bCs/>
                <w:sz w:val="24"/>
                <w:szCs w:val="24"/>
                <w:lang w:val="en-US"/>
              </w:rPr>
            </w:pPr>
            <w:r w:rsidRPr="009B3AFB">
              <w:rPr>
                <w:rFonts w:cstheme="minorHAnsi"/>
                <w:bCs/>
                <w:sz w:val="24"/>
                <w:szCs w:val="24"/>
                <w:lang w:val="en-US"/>
              </w:rPr>
              <w:t xml:space="preserve">Identify the limits of those compromises </w:t>
            </w:r>
          </w:p>
          <w:p w14:paraId="391D9626" w14:textId="363D93A6" w:rsidR="000D3EAD" w:rsidRPr="009E06FA" w:rsidRDefault="003C30AE" w:rsidP="00663D3C">
            <w:pPr>
              <w:numPr>
                <w:ilvl w:val="0"/>
                <w:numId w:val="5"/>
              </w:numPr>
              <w:spacing w:line="240" w:lineRule="auto"/>
              <w:jc w:val="both"/>
              <w:rPr>
                <w:rFonts w:cstheme="minorHAnsi"/>
                <w:bCs/>
                <w:sz w:val="24"/>
                <w:szCs w:val="24"/>
                <w:lang w:val="en-US"/>
              </w:rPr>
            </w:pPr>
            <w:r w:rsidRPr="009B3AFB">
              <w:rPr>
                <w:rFonts w:cstheme="minorHAnsi"/>
                <w:bCs/>
                <w:sz w:val="24"/>
                <w:szCs w:val="24"/>
              </w:rPr>
              <w:t>As engaged leaders, what processes would be beneficial to identify the boundaries of potential compromises in relation with your values</w:t>
            </w:r>
            <w:r w:rsidR="000D3EAD" w:rsidRPr="009B3AFB">
              <w:rPr>
                <w:rFonts w:cstheme="minorHAnsi"/>
                <w:bCs/>
                <w:sz w:val="24"/>
                <w:szCs w:val="24"/>
              </w:rPr>
              <w:t>?</w:t>
            </w:r>
          </w:p>
        </w:tc>
      </w:tr>
      <w:tr w:rsidR="00E83DD7" w:rsidRPr="009B3AFB" w14:paraId="2A0EBA89" w14:textId="77777777" w:rsidTr="00BC5B98">
        <w:trPr>
          <w:trHeight w:val="378"/>
          <w:jc w:val="center"/>
        </w:trPr>
        <w:tc>
          <w:tcPr>
            <w:tcW w:w="1133" w:type="dxa"/>
          </w:tcPr>
          <w:p w14:paraId="5F976A6A" w14:textId="6439BDE2" w:rsidR="00E83DD7" w:rsidRPr="009B3AFB" w:rsidRDefault="00132060" w:rsidP="00521886">
            <w:pPr>
              <w:jc w:val="center"/>
              <w:rPr>
                <w:rFonts w:cstheme="minorHAnsi"/>
                <w:b/>
                <w:sz w:val="24"/>
                <w:szCs w:val="24"/>
                <w:lang w:val="en-US"/>
              </w:rPr>
            </w:pPr>
            <w:r w:rsidRPr="009B3AFB">
              <w:rPr>
                <w:rFonts w:cstheme="minorHAnsi"/>
                <w:b/>
                <w:sz w:val="24"/>
                <w:szCs w:val="24"/>
                <w:lang w:val="en-US"/>
              </w:rPr>
              <w:lastRenderedPageBreak/>
              <w:t>8:30</w:t>
            </w:r>
          </w:p>
        </w:tc>
        <w:tc>
          <w:tcPr>
            <w:tcW w:w="8506" w:type="dxa"/>
          </w:tcPr>
          <w:p w14:paraId="033078A6" w14:textId="1C062AAB" w:rsidR="004B7579" w:rsidRPr="009B3AFB" w:rsidRDefault="00132060" w:rsidP="00521886">
            <w:pPr>
              <w:pStyle w:val="Default"/>
              <w:rPr>
                <w:rFonts w:asciiTheme="minorHAnsi" w:hAnsiTheme="minorHAnsi" w:cstheme="minorHAnsi"/>
                <w:b/>
                <w:color w:val="5AB9BB"/>
                <w:lang w:val="en-US"/>
              </w:rPr>
            </w:pPr>
            <w:r w:rsidRPr="009B3AFB">
              <w:rPr>
                <w:rFonts w:asciiTheme="minorHAnsi" w:hAnsiTheme="minorHAnsi" w:cstheme="minorHAnsi"/>
                <w:b/>
                <w:color w:val="5AB9BB"/>
                <w:lang w:val="en-US"/>
              </w:rPr>
              <w:t>Part I:</w:t>
            </w:r>
            <w:r w:rsidR="00D32F0C" w:rsidRPr="009B3AFB">
              <w:rPr>
                <w:rFonts w:asciiTheme="minorHAnsi" w:hAnsiTheme="minorHAnsi" w:cstheme="minorHAnsi"/>
                <w:b/>
                <w:color w:val="5AB9BB"/>
                <w:lang w:val="en-US"/>
              </w:rPr>
              <w:t xml:space="preserve"> Introduction </w:t>
            </w:r>
          </w:p>
          <w:p w14:paraId="05522579" w14:textId="77777777" w:rsidR="004B7579" w:rsidRPr="009B3AFB" w:rsidRDefault="004B7579" w:rsidP="004B7579">
            <w:pPr>
              <w:pStyle w:val="Default"/>
              <w:rPr>
                <w:rFonts w:asciiTheme="minorHAnsi" w:hAnsiTheme="minorHAnsi" w:cstheme="minorHAnsi"/>
                <w:b/>
                <w:color w:val="5AB9BB"/>
                <w:lang w:val="en-US"/>
              </w:rPr>
            </w:pPr>
          </w:p>
          <w:p w14:paraId="3B744084" w14:textId="77777777" w:rsidR="004B7579" w:rsidRPr="009B3AFB" w:rsidRDefault="004B7579" w:rsidP="004B7579">
            <w:pPr>
              <w:pStyle w:val="Default"/>
              <w:rPr>
                <w:rFonts w:asciiTheme="minorHAnsi" w:hAnsiTheme="minorHAnsi" w:cstheme="minorHAnsi"/>
                <w:b/>
                <w:bCs/>
                <w:color w:val="036377"/>
                <w:sz w:val="22"/>
                <w:szCs w:val="22"/>
              </w:rPr>
            </w:pPr>
            <w:r w:rsidRPr="009B3AFB">
              <w:rPr>
                <w:rFonts w:asciiTheme="minorHAnsi" w:hAnsiTheme="minorHAnsi" w:cstheme="minorHAnsi"/>
                <w:b/>
                <w:bCs/>
                <w:color w:val="036377"/>
                <w:sz w:val="22"/>
                <w:szCs w:val="22"/>
              </w:rPr>
              <w:t>Participants</w:t>
            </w:r>
          </w:p>
          <w:p w14:paraId="75DBCC36" w14:textId="6AC47C64" w:rsidR="004B7579" w:rsidRPr="009B3AFB" w:rsidRDefault="004B7579" w:rsidP="004B7579">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Rita Karakas </w:t>
            </w:r>
            <w:r w:rsidRPr="00903EFF">
              <w:rPr>
                <w:rFonts w:asciiTheme="minorHAnsi" w:hAnsiTheme="minorHAnsi" w:cstheme="minorHAnsi"/>
                <w:color w:val="auto"/>
                <w:sz w:val="22"/>
                <w:szCs w:val="22"/>
              </w:rPr>
              <w:t>2019 Mentor</w:t>
            </w:r>
          </w:p>
          <w:p w14:paraId="0C361FAB" w14:textId="6D68DBC8" w:rsidR="004B7579" w:rsidRPr="009B3AFB" w:rsidRDefault="004B7579" w:rsidP="004B7579">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Laxmi Parthasarathy </w:t>
            </w:r>
            <w:r w:rsidRPr="00903EFF">
              <w:rPr>
                <w:rFonts w:asciiTheme="minorHAnsi" w:hAnsiTheme="minorHAnsi" w:cstheme="minorHAnsi"/>
                <w:color w:val="auto"/>
                <w:sz w:val="22"/>
                <w:szCs w:val="22"/>
              </w:rPr>
              <w:t>2019 Mentor</w:t>
            </w:r>
          </w:p>
          <w:p w14:paraId="136993E7" w14:textId="60385D87" w:rsidR="004B7579" w:rsidRPr="009B3AFB" w:rsidRDefault="004B7579" w:rsidP="004B7579">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Christian Nadeau </w:t>
            </w:r>
            <w:r w:rsidRPr="00903EFF">
              <w:rPr>
                <w:rFonts w:asciiTheme="minorHAnsi" w:hAnsiTheme="minorHAnsi" w:cstheme="minorHAnsi"/>
                <w:color w:val="auto"/>
                <w:sz w:val="22"/>
                <w:szCs w:val="22"/>
              </w:rPr>
              <w:t>2019 Fellow</w:t>
            </w:r>
          </w:p>
          <w:p w14:paraId="545BC1E9" w14:textId="77777777" w:rsidR="004B7579" w:rsidRPr="009B3AFB" w:rsidRDefault="004B7579" w:rsidP="004B7579">
            <w:pPr>
              <w:spacing w:after="0" w:line="240" w:lineRule="auto"/>
              <w:rPr>
                <w:rFonts w:cstheme="minorHAnsi"/>
              </w:rPr>
            </w:pPr>
            <w:r w:rsidRPr="009B3AFB">
              <w:rPr>
                <w:rFonts w:cstheme="minorHAnsi"/>
                <w:b/>
                <w:bCs/>
                <w:color w:val="1A9BA9"/>
              </w:rPr>
              <w:t xml:space="preserve">| TBC </w:t>
            </w:r>
            <w:r w:rsidRPr="009B3AFB">
              <w:rPr>
                <w:rFonts w:cstheme="minorHAnsi"/>
              </w:rPr>
              <w:t>Senior leadership of Canadian delegation at World Bank</w:t>
            </w:r>
          </w:p>
          <w:p w14:paraId="5F2ADBF0" w14:textId="77777777" w:rsidR="004B7579" w:rsidRPr="009B3AFB" w:rsidRDefault="004B7579" w:rsidP="004B7579">
            <w:pPr>
              <w:spacing w:after="0" w:line="240" w:lineRule="auto"/>
              <w:rPr>
                <w:rFonts w:cstheme="minorHAnsi"/>
              </w:rPr>
            </w:pPr>
          </w:p>
          <w:p w14:paraId="0A446D4B" w14:textId="77777777" w:rsidR="004B7579" w:rsidRPr="009B3AFB" w:rsidRDefault="004B7579" w:rsidP="004B7579">
            <w:pPr>
              <w:pStyle w:val="Default"/>
              <w:rPr>
                <w:rFonts w:asciiTheme="minorHAnsi" w:hAnsiTheme="minorHAnsi" w:cstheme="minorHAnsi"/>
                <w:b/>
                <w:bCs/>
                <w:color w:val="036377"/>
                <w:sz w:val="22"/>
                <w:szCs w:val="22"/>
              </w:rPr>
            </w:pPr>
            <w:r w:rsidRPr="009B3AFB">
              <w:rPr>
                <w:rFonts w:asciiTheme="minorHAnsi" w:hAnsiTheme="minorHAnsi" w:cstheme="minorHAnsi"/>
                <w:b/>
                <w:bCs/>
                <w:color w:val="036377"/>
                <w:sz w:val="22"/>
                <w:szCs w:val="22"/>
              </w:rPr>
              <w:t>Introduction</w:t>
            </w:r>
          </w:p>
          <w:p w14:paraId="7E218752" w14:textId="77777777" w:rsidR="004B7579" w:rsidRPr="009B3AFB" w:rsidRDefault="004B7579" w:rsidP="004B7579">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 xml:space="preserve">TBC </w:t>
            </w:r>
            <w:r w:rsidRPr="00903EFF">
              <w:rPr>
                <w:rFonts w:asciiTheme="minorHAnsi" w:hAnsiTheme="minorHAnsi" w:cstheme="minorHAnsi"/>
                <w:color w:val="0D0D0D" w:themeColor="text1" w:themeTint="F2"/>
                <w:sz w:val="22"/>
                <w:szCs w:val="22"/>
              </w:rPr>
              <w:t>PETF Scholar</w:t>
            </w:r>
          </w:p>
          <w:p w14:paraId="67A58DA3" w14:textId="77777777" w:rsidR="00074A02" w:rsidRPr="009B3AFB" w:rsidRDefault="00074A02" w:rsidP="009923B2">
            <w:pPr>
              <w:spacing w:after="0" w:line="240" w:lineRule="auto"/>
              <w:rPr>
                <w:rFonts w:eastAsia="Calibri" w:cstheme="minorHAnsi"/>
                <w:sz w:val="24"/>
                <w:szCs w:val="24"/>
                <w:lang w:val="en-US" w:eastAsia="en-CA"/>
              </w:rPr>
            </w:pPr>
          </w:p>
          <w:p w14:paraId="544ECF8F" w14:textId="4B8FCB1C" w:rsidR="00074A02" w:rsidRPr="009B3AFB" w:rsidRDefault="00074A02" w:rsidP="00074A02">
            <w:pPr>
              <w:spacing w:after="160" w:line="259" w:lineRule="auto"/>
              <w:rPr>
                <w:rFonts w:cstheme="minorHAnsi"/>
              </w:rPr>
            </w:pPr>
            <w:r w:rsidRPr="009B3AFB">
              <w:rPr>
                <w:rFonts w:cstheme="minorHAnsi"/>
              </w:rPr>
              <w:t>A founding member of the organization, Canada is the eleventh largest shareholder in the W</w:t>
            </w:r>
            <w:r w:rsidR="00BC2A05">
              <w:rPr>
                <w:rFonts w:cstheme="minorHAnsi"/>
              </w:rPr>
              <w:t xml:space="preserve">orld </w:t>
            </w:r>
            <w:r w:rsidRPr="009B3AFB">
              <w:rPr>
                <w:rFonts w:cstheme="minorHAnsi"/>
              </w:rPr>
              <w:t>B</w:t>
            </w:r>
            <w:r w:rsidR="00BC2A05">
              <w:rPr>
                <w:rFonts w:cstheme="minorHAnsi"/>
              </w:rPr>
              <w:t xml:space="preserve">ank </w:t>
            </w:r>
            <w:r w:rsidRPr="009B3AFB">
              <w:rPr>
                <w:rFonts w:cstheme="minorHAnsi"/>
              </w:rPr>
              <w:t>G</w:t>
            </w:r>
            <w:r w:rsidR="00BC2A05">
              <w:rPr>
                <w:rFonts w:cstheme="minorHAnsi"/>
              </w:rPr>
              <w:t>roup</w:t>
            </w:r>
            <w:r w:rsidRPr="009B3AFB">
              <w:rPr>
                <w:rFonts w:cstheme="minorHAnsi"/>
              </w:rPr>
              <w:t xml:space="preserve"> and holds a permanent seat on the 25-member Board of Executive Directors. Canada’s Minister of Finance is the country’s governor for the World Bank and is </w:t>
            </w:r>
            <w:r w:rsidRPr="009B3AFB">
              <w:rPr>
                <w:rFonts w:cstheme="minorHAnsi"/>
              </w:rPr>
              <w:lastRenderedPageBreak/>
              <w:t>responsible for the management of Canada’s interests in the institution. The governor delegates day-to-day handling of Canada’s interests at the Bank to the Executive Director for Canada. At the Board level, Canada is responsible for its own interests and those of Ireland and 11 other Commonwealth countries (Antigua &amp; Barbuda, the Bahamas, Barbados, Belize, Dominica, Grenada, Guyana, Jamaica, St. Kitts &amp; Nevis, St. Lucia, and St. Vincent &amp; the Grenadines).</w:t>
            </w:r>
          </w:p>
          <w:p w14:paraId="44CA49A3" w14:textId="77777777" w:rsidR="00074A02" w:rsidRPr="009B3AFB" w:rsidRDefault="00074A02" w:rsidP="00074A02">
            <w:pPr>
              <w:spacing w:after="0" w:line="240" w:lineRule="auto"/>
              <w:rPr>
                <w:rFonts w:eastAsia="Calibri" w:cstheme="minorHAnsi"/>
                <w:sz w:val="24"/>
                <w:szCs w:val="24"/>
                <w:lang w:val="en-US" w:eastAsia="en-CA"/>
              </w:rPr>
            </w:pPr>
            <w:r w:rsidRPr="009B3AFB">
              <w:rPr>
                <w:rFonts w:eastAsia="Calibri" w:cstheme="minorHAnsi"/>
                <w:sz w:val="24"/>
                <w:szCs w:val="24"/>
                <w:lang w:val="en-US" w:eastAsia="en-CA"/>
              </w:rPr>
              <w:t>This session will explore the role of Canada in charting World Bank policy and decisions.</w:t>
            </w:r>
          </w:p>
          <w:p w14:paraId="4EDA5C2B" w14:textId="472F0D9F" w:rsidR="00074A02" w:rsidRPr="009B3AFB" w:rsidRDefault="00074A02" w:rsidP="00074A02">
            <w:pPr>
              <w:spacing w:after="160" w:line="259" w:lineRule="auto"/>
              <w:rPr>
                <w:rFonts w:cstheme="minorHAnsi"/>
                <w:lang w:val="en-US"/>
              </w:rPr>
            </w:pPr>
          </w:p>
        </w:tc>
      </w:tr>
      <w:tr w:rsidR="00FA7F32" w:rsidRPr="009B3AFB" w14:paraId="76590CA5" w14:textId="77777777" w:rsidTr="00BC5B98">
        <w:trPr>
          <w:trHeight w:val="378"/>
          <w:jc w:val="center"/>
        </w:trPr>
        <w:tc>
          <w:tcPr>
            <w:tcW w:w="1133" w:type="dxa"/>
          </w:tcPr>
          <w:p w14:paraId="517834B7" w14:textId="71B0DD26" w:rsidR="00FA7F32" w:rsidRPr="009B3AFB" w:rsidRDefault="00DC7E8B" w:rsidP="00521886">
            <w:pPr>
              <w:jc w:val="center"/>
              <w:rPr>
                <w:rFonts w:cstheme="minorHAnsi"/>
                <w:b/>
                <w:sz w:val="24"/>
                <w:szCs w:val="24"/>
                <w:lang w:val="en-US"/>
              </w:rPr>
            </w:pPr>
            <w:r w:rsidRPr="009B3AFB">
              <w:rPr>
                <w:rFonts w:cstheme="minorHAnsi"/>
                <w:b/>
                <w:sz w:val="24"/>
                <w:szCs w:val="24"/>
                <w:lang w:val="en-US"/>
              </w:rPr>
              <w:lastRenderedPageBreak/>
              <w:t>10</w:t>
            </w:r>
            <w:r w:rsidR="00FA7F32" w:rsidRPr="009B3AFB">
              <w:rPr>
                <w:rFonts w:cstheme="minorHAnsi"/>
                <w:b/>
                <w:sz w:val="24"/>
                <w:szCs w:val="24"/>
                <w:lang w:val="en-US"/>
              </w:rPr>
              <w:t>:</w:t>
            </w:r>
            <w:r w:rsidRPr="009B3AFB">
              <w:rPr>
                <w:rFonts w:cstheme="minorHAnsi"/>
                <w:b/>
                <w:sz w:val="24"/>
                <w:szCs w:val="24"/>
                <w:lang w:val="en-US"/>
              </w:rPr>
              <w:t>0</w:t>
            </w:r>
            <w:r w:rsidR="00CE1668" w:rsidRPr="009B3AFB">
              <w:rPr>
                <w:rFonts w:cstheme="minorHAnsi"/>
                <w:b/>
                <w:sz w:val="24"/>
                <w:szCs w:val="24"/>
                <w:lang w:val="en-US"/>
              </w:rPr>
              <w:t>0</w:t>
            </w:r>
          </w:p>
        </w:tc>
        <w:tc>
          <w:tcPr>
            <w:tcW w:w="8506" w:type="dxa"/>
          </w:tcPr>
          <w:p w14:paraId="21E735D4" w14:textId="77777777" w:rsidR="00FA7F32" w:rsidRPr="009B3AFB" w:rsidRDefault="00CE1668" w:rsidP="00521886">
            <w:pPr>
              <w:pStyle w:val="Default"/>
              <w:rPr>
                <w:rFonts w:asciiTheme="minorHAnsi" w:hAnsiTheme="minorHAnsi" w:cstheme="minorHAnsi"/>
                <w:b/>
                <w:color w:val="5AB9BB"/>
                <w:lang w:val="en-US"/>
              </w:rPr>
            </w:pPr>
            <w:r w:rsidRPr="009B3AFB">
              <w:rPr>
                <w:rFonts w:asciiTheme="minorHAnsi" w:hAnsiTheme="minorHAnsi" w:cstheme="minorHAnsi"/>
                <w:b/>
                <w:color w:val="5AB9BB"/>
                <w:lang w:val="en-US"/>
              </w:rPr>
              <w:t>Break</w:t>
            </w:r>
          </w:p>
          <w:p w14:paraId="0B8B3410" w14:textId="5ACCC8C4" w:rsidR="00F2043E" w:rsidRPr="009B3AFB" w:rsidRDefault="00F2043E" w:rsidP="00521886">
            <w:pPr>
              <w:pStyle w:val="Default"/>
              <w:rPr>
                <w:rFonts w:asciiTheme="minorHAnsi" w:hAnsiTheme="minorHAnsi" w:cstheme="minorHAnsi"/>
                <w:b/>
                <w:color w:val="5AB9BB"/>
                <w:lang w:val="en-US"/>
              </w:rPr>
            </w:pPr>
          </w:p>
        </w:tc>
      </w:tr>
      <w:tr w:rsidR="008430C6" w:rsidRPr="009B3AFB" w14:paraId="102E939D" w14:textId="77777777" w:rsidTr="00BC5B98">
        <w:trPr>
          <w:trHeight w:val="378"/>
          <w:jc w:val="center"/>
        </w:trPr>
        <w:tc>
          <w:tcPr>
            <w:tcW w:w="1133" w:type="dxa"/>
          </w:tcPr>
          <w:p w14:paraId="6F3E11D8" w14:textId="1B8356D5" w:rsidR="008430C6" w:rsidRPr="009B3AFB" w:rsidRDefault="00DC7E8B" w:rsidP="00521886">
            <w:pPr>
              <w:jc w:val="center"/>
              <w:rPr>
                <w:rFonts w:cstheme="minorHAnsi"/>
                <w:b/>
                <w:sz w:val="24"/>
                <w:szCs w:val="24"/>
                <w:lang w:val="en-US"/>
              </w:rPr>
            </w:pPr>
            <w:r w:rsidRPr="009B3AFB">
              <w:rPr>
                <w:rFonts w:cstheme="minorHAnsi"/>
                <w:b/>
                <w:sz w:val="24"/>
                <w:szCs w:val="24"/>
                <w:lang w:val="en-US"/>
              </w:rPr>
              <w:t>10:10</w:t>
            </w:r>
          </w:p>
        </w:tc>
        <w:tc>
          <w:tcPr>
            <w:tcW w:w="8506" w:type="dxa"/>
          </w:tcPr>
          <w:p w14:paraId="175D5AE9" w14:textId="6F4D9D32" w:rsidR="00A833D1" w:rsidRPr="009B3AFB" w:rsidRDefault="008C5F8B" w:rsidP="00A833D1">
            <w:pPr>
              <w:pStyle w:val="Default"/>
              <w:rPr>
                <w:rFonts w:asciiTheme="minorHAnsi" w:hAnsiTheme="minorHAnsi" w:cstheme="minorHAnsi"/>
                <w:b/>
                <w:color w:val="5AB9BB"/>
                <w:lang w:val="en-US"/>
              </w:rPr>
            </w:pPr>
            <w:r w:rsidRPr="009B3AFB">
              <w:rPr>
                <w:rFonts w:asciiTheme="minorHAnsi" w:hAnsiTheme="minorHAnsi" w:cstheme="minorHAnsi"/>
                <w:b/>
                <w:color w:val="5AB9BB"/>
                <w:lang w:val="en-US"/>
              </w:rPr>
              <w:t xml:space="preserve">Part II: </w:t>
            </w:r>
            <w:r w:rsidR="00880787" w:rsidRPr="009B3AFB">
              <w:rPr>
                <w:rFonts w:asciiTheme="minorHAnsi" w:hAnsiTheme="minorHAnsi" w:cstheme="minorHAnsi"/>
                <w:b/>
                <w:color w:val="5AB9BB"/>
                <w:lang w:val="en-US"/>
              </w:rPr>
              <w:t>Social justice and decision-making</w:t>
            </w:r>
          </w:p>
          <w:p w14:paraId="55A2D773" w14:textId="77777777" w:rsidR="004D591E" w:rsidRPr="009B3AFB" w:rsidRDefault="004D591E" w:rsidP="00A833D1">
            <w:pPr>
              <w:pStyle w:val="Default"/>
              <w:rPr>
                <w:rFonts w:asciiTheme="minorHAnsi" w:hAnsiTheme="minorHAnsi" w:cstheme="minorHAnsi"/>
                <w:b/>
                <w:color w:val="5AB9BB"/>
                <w:lang w:val="en-US"/>
              </w:rPr>
            </w:pPr>
          </w:p>
          <w:p w14:paraId="1B8C6110" w14:textId="77777777" w:rsidR="00A833D1" w:rsidRPr="009B3AFB" w:rsidRDefault="00A833D1" w:rsidP="00A833D1">
            <w:pPr>
              <w:pStyle w:val="Default"/>
              <w:rPr>
                <w:rFonts w:asciiTheme="minorHAnsi" w:hAnsiTheme="minorHAnsi" w:cstheme="minorHAnsi"/>
                <w:b/>
                <w:bCs/>
                <w:color w:val="036377"/>
                <w:sz w:val="22"/>
                <w:szCs w:val="22"/>
              </w:rPr>
            </w:pPr>
            <w:r w:rsidRPr="009B3AFB">
              <w:rPr>
                <w:rFonts w:asciiTheme="minorHAnsi" w:hAnsiTheme="minorHAnsi" w:cstheme="minorHAnsi"/>
                <w:b/>
                <w:bCs/>
                <w:color w:val="036377"/>
                <w:sz w:val="22"/>
                <w:szCs w:val="22"/>
              </w:rPr>
              <w:t>Participants</w:t>
            </w:r>
          </w:p>
          <w:p w14:paraId="73745204" w14:textId="385A3B88" w:rsidR="00A833D1" w:rsidRPr="009B3AFB" w:rsidRDefault="00A833D1" w:rsidP="00A833D1">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Rita Karakas </w:t>
            </w:r>
            <w:r w:rsidRPr="00903EFF">
              <w:rPr>
                <w:rFonts w:asciiTheme="minorHAnsi" w:hAnsiTheme="minorHAnsi" w:cstheme="minorHAnsi"/>
                <w:color w:val="auto"/>
                <w:sz w:val="22"/>
                <w:szCs w:val="22"/>
              </w:rPr>
              <w:t>2019 Mentor</w:t>
            </w:r>
          </w:p>
          <w:p w14:paraId="507B4DED" w14:textId="78AAAC0A" w:rsidR="00A833D1" w:rsidRPr="009B3AFB" w:rsidRDefault="00A833D1" w:rsidP="00A833D1">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Laxmi Parthasarathy </w:t>
            </w:r>
            <w:r w:rsidRPr="00903EFF">
              <w:rPr>
                <w:rFonts w:asciiTheme="minorHAnsi" w:hAnsiTheme="minorHAnsi" w:cstheme="minorHAnsi"/>
                <w:color w:val="auto"/>
                <w:sz w:val="22"/>
                <w:szCs w:val="22"/>
              </w:rPr>
              <w:t>2019 Mentor</w:t>
            </w:r>
          </w:p>
          <w:p w14:paraId="656E668B" w14:textId="46970174" w:rsidR="00A833D1" w:rsidRPr="009B3AFB" w:rsidRDefault="00A833D1" w:rsidP="00A833D1">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Christian Nadeau </w:t>
            </w:r>
            <w:r w:rsidRPr="00903EFF">
              <w:rPr>
                <w:rFonts w:asciiTheme="minorHAnsi" w:hAnsiTheme="minorHAnsi" w:cstheme="minorHAnsi"/>
                <w:color w:val="auto"/>
                <w:sz w:val="22"/>
                <w:szCs w:val="22"/>
              </w:rPr>
              <w:t>2019 Fellow</w:t>
            </w:r>
          </w:p>
          <w:p w14:paraId="4A04D9C4" w14:textId="37230EA4" w:rsidR="00A833D1" w:rsidRPr="009B3AFB" w:rsidRDefault="00A833D1" w:rsidP="00A833D1">
            <w:pPr>
              <w:pStyle w:val="Default"/>
              <w:rPr>
                <w:rFonts w:asciiTheme="minorHAnsi" w:hAnsiTheme="minorHAnsi" w:cstheme="minorHAnsi"/>
                <w:sz w:val="22"/>
                <w:szCs w:val="22"/>
              </w:rPr>
            </w:pPr>
          </w:p>
          <w:p w14:paraId="6427F331" w14:textId="52E4C513" w:rsidR="00A833D1" w:rsidRPr="009B3AFB" w:rsidRDefault="00A833D1" w:rsidP="00A833D1">
            <w:pPr>
              <w:pStyle w:val="Default"/>
              <w:rPr>
                <w:rFonts w:asciiTheme="minorHAnsi" w:hAnsiTheme="minorHAnsi" w:cstheme="minorHAnsi"/>
                <w:b/>
                <w:bCs/>
                <w:color w:val="036377"/>
                <w:sz w:val="22"/>
                <w:szCs w:val="22"/>
              </w:rPr>
            </w:pPr>
            <w:r w:rsidRPr="009B3AFB">
              <w:rPr>
                <w:rFonts w:asciiTheme="minorHAnsi" w:hAnsiTheme="minorHAnsi" w:cstheme="minorHAnsi"/>
                <w:b/>
                <w:bCs/>
                <w:color w:val="036377"/>
                <w:sz w:val="22"/>
                <w:szCs w:val="22"/>
              </w:rPr>
              <w:t>Introduction</w:t>
            </w:r>
          </w:p>
          <w:p w14:paraId="0C4B7ADA" w14:textId="4337E51C" w:rsidR="00A833D1" w:rsidRPr="009B3AFB" w:rsidRDefault="00A833D1" w:rsidP="00DD5CBE">
            <w:pPr>
              <w:pStyle w:val="Default"/>
              <w:rPr>
                <w:rFonts w:asciiTheme="minorHAnsi" w:hAnsiTheme="minorHAnsi" w:cstheme="minorHAnsi"/>
                <w:color w:val="0D0D0D" w:themeColor="text1" w:themeTint="F2"/>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 xml:space="preserve">TBC </w:t>
            </w:r>
            <w:r w:rsidR="00030468" w:rsidRPr="00903EFF">
              <w:rPr>
                <w:rFonts w:asciiTheme="minorHAnsi" w:hAnsiTheme="minorHAnsi" w:cstheme="minorHAnsi"/>
                <w:color w:val="0D0D0D" w:themeColor="text1" w:themeTint="F2"/>
                <w:sz w:val="22"/>
                <w:szCs w:val="22"/>
              </w:rPr>
              <w:t>PETF Scholar</w:t>
            </w:r>
          </w:p>
          <w:p w14:paraId="525D3A3D" w14:textId="77777777" w:rsidR="00B540A6" w:rsidRPr="009B3AFB" w:rsidRDefault="00B540A6" w:rsidP="00DD5CBE">
            <w:pPr>
              <w:pStyle w:val="Default"/>
              <w:rPr>
                <w:rFonts w:asciiTheme="minorHAnsi" w:hAnsiTheme="minorHAnsi" w:cstheme="minorHAnsi"/>
                <w:color w:val="auto"/>
              </w:rPr>
            </w:pPr>
          </w:p>
          <w:p w14:paraId="73CCDC49" w14:textId="5D90128C" w:rsidR="00B540A6" w:rsidRPr="009B3AFB" w:rsidRDefault="00B540A6" w:rsidP="00B540A6">
            <w:pPr>
              <w:spacing w:after="0" w:line="240" w:lineRule="auto"/>
              <w:rPr>
                <w:rFonts w:eastAsia="Calibri" w:cstheme="minorHAnsi"/>
                <w:sz w:val="24"/>
                <w:szCs w:val="24"/>
                <w:lang w:val="en-US" w:eastAsia="en-CA"/>
              </w:rPr>
            </w:pPr>
            <w:r w:rsidRPr="009B3AFB">
              <w:rPr>
                <w:rFonts w:eastAsia="Calibri" w:cstheme="minorHAnsi"/>
                <w:sz w:val="24"/>
                <w:szCs w:val="24"/>
                <w:lang w:val="en-US" w:eastAsia="en-CA"/>
              </w:rPr>
              <w:t>Issues of social inequality are often poorly formulated in public debate and isolated from policy discussions at multilateral or other formal settings.</w:t>
            </w:r>
          </w:p>
          <w:p w14:paraId="7B245D45" w14:textId="77777777" w:rsidR="00B540A6" w:rsidRPr="009B3AFB" w:rsidRDefault="00B540A6" w:rsidP="00B540A6">
            <w:pPr>
              <w:spacing w:after="0" w:line="240" w:lineRule="auto"/>
              <w:rPr>
                <w:rFonts w:eastAsia="Calibri" w:cstheme="minorHAnsi"/>
                <w:lang w:val="en-US" w:eastAsia="en-CA"/>
              </w:rPr>
            </w:pPr>
          </w:p>
          <w:p w14:paraId="3B3F8DC5" w14:textId="56E22702" w:rsidR="008430C6" w:rsidRPr="009B3AFB" w:rsidRDefault="00086296" w:rsidP="004D591E">
            <w:pPr>
              <w:rPr>
                <w:rFonts w:eastAsia="Times New Roman" w:cstheme="minorHAnsi"/>
                <w:sz w:val="24"/>
                <w:szCs w:val="24"/>
              </w:rPr>
            </w:pPr>
            <w:r w:rsidRPr="009B3AFB">
              <w:rPr>
                <w:rFonts w:eastAsia="Times New Roman" w:cstheme="minorHAnsi"/>
                <w:sz w:val="24"/>
                <w:szCs w:val="24"/>
              </w:rPr>
              <w:t>This workshop</w:t>
            </w:r>
            <w:r w:rsidR="00EB783D" w:rsidRPr="009B3AFB">
              <w:rPr>
                <w:rFonts w:eastAsia="Times New Roman" w:cstheme="minorHAnsi"/>
                <w:sz w:val="24"/>
                <w:szCs w:val="24"/>
              </w:rPr>
              <w:t xml:space="preserve"> will reflect on topics from the </w:t>
            </w:r>
            <w:r w:rsidR="00391138" w:rsidRPr="009B3AFB">
              <w:rPr>
                <w:rFonts w:eastAsia="Times New Roman" w:cstheme="minorHAnsi"/>
                <w:sz w:val="24"/>
                <w:szCs w:val="24"/>
              </w:rPr>
              <w:t xml:space="preserve">first session. Scholars will be asked to </w:t>
            </w:r>
            <w:r w:rsidR="004D591E" w:rsidRPr="009B3AFB">
              <w:rPr>
                <w:rFonts w:eastAsia="Times New Roman" w:cstheme="minorHAnsi"/>
                <w:sz w:val="24"/>
                <w:szCs w:val="24"/>
              </w:rPr>
              <w:t xml:space="preserve">consider and </w:t>
            </w:r>
            <w:r w:rsidR="00391138" w:rsidRPr="009B3AFB">
              <w:rPr>
                <w:rFonts w:eastAsia="Times New Roman" w:cstheme="minorHAnsi"/>
                <w:sz w:val="24"/>
                <w:szCs w:val="24"/>
              </w:rPr>
              <w:t xml:space="preserve">identify useful strategies </w:t>
            </w:r>
            <w:r w:rsidR="004D591E" w:rsidRPr="009B3AFB">
              <w:rPr>
                <w:rFonts w:eastAsia="Times New Roman" w:cstheme="minorHAnsi"/>
                <w:sz w:val="24"/>
                <w:szCs w:val="24"/>
              </w:rPr>
              <w:t>that advance policy discussions.</w:t>
            </w:r>
          </w:p>
        </w:tc>
      </w:tr>
      <w:tr w:rsidR="00B540A6" w:rsidRPr="009B3AFB" w14:paraId="7BD119B5" w14:textId="77777777" w:rsidTr="00BC5B98">
        <w:trPr>
          <w:trHeight w:val="378"/>
          <w:jc w:val="center"/>
        </w:trPr>
        <w:tc>
          <w:tcPr>
            <w:tcW w:w="1133" w:type="dxa"/>
          </w:tcPr>
          <w:p w14:paraId="67E19C74" w14:textId="34F73BD4" w:rsidR="00B540A6" w:rsidRPr="009B3AFB" w:rsidRDefault="008D0AF0" w:rsidP="00521886">
            <w:pPr>
              <w:jc w:val="center"/>
              <w:rPr>
                <w:rFonts w:cstheme="minorHAnsi"/>
                <w:b/>
                <w:sz w:val="24"/>
                <w:szCs w:val="24"/>
                <w:lang w:val="en-US"/>
              </w:rPr>
            </w:pPr>
            <w:r w:rsidRPr="009B3AFB">
              <w:rPr>
                <w:rFonts w:cstheme="minorHAnsi"/>
                <w:b/>
                <w:sz w:val="24"/>
                <w:szCs w:val="24"/>
                <w:lang w:val="en-US"/>
              </w:rPr>
              <w:t>11:40</w:t>
            </w:r>
          </w:p>
        </w:tc>
        <w:tc>
          <w:tcPr>
            <w:tcW w:w="8506" w:type="dxa"/>
          </w:tcPr>
          <w:p w14:paraId="6ED27FC0" w14:textId="77777777" w:rsidR="008D0AF0" w:rsidRPr="009B3AFB" w:rsidRDefault="008D0AF0" w:rsidP="008D0AF0">
            <w:pPr>
              <w:pStyle w:val="Default"/>
              <w:rPr>
                <w:rFonts w:asciiTheme="minorHAnsi" w:hAnsiTheme="minorHAnsi" w:cstheme="minorHAnsi"/>
                <w:b/>
                <w:color w:val="5AB9BB"/>
                <w:lang w:val="en-US"/>
              </w:rPr>
            </w:pPr>
            <w:r w:rsidRPr="009B3AFB">
              <w:rPr>
                <w:rFonts w:asciiTheme="minorHAnsi" w:hAnsiTheme="minorHAnsi" w:cstheme="minorHAnsi"/>
                <w:b/>
                <w:color w:val="5AB9BB"/>
                <w:lang w:val="en-US"/>
              </w:rPr>
              <w:t>Break</w:t>
            </w:r>
          </w:p>
          <w:p w14:paraId="553C0D25" w14:textId="77777777" w:rsidR="00B540A6" w:rsidRPr="009B3AFB" w:rsidRDefault="00B540A6" w:rsidP="00A833D1">
            <w:pPr>
              <w:pStyle w:val="Default"/>
              <w:rPr>
                <w:rFonts w:asciiTheme="minorHAnsi" w:hAnsiTheme="minorHAnsi" w:cstheme="minorHAnsi"/>
                <w:b/>
                <w:color w:val="5AB9BB"/>
                <w:lang w:val="en-US"/>
              </w:rPr>
            </w:pPr>
          </w:p>
        </w:tc>
      </w:tr>
      <w:tr w:rsidR="008D0AF0" w:rsidRPr="009B3AFB" w14:paraId="194A7EA9" w14:textId="77777777" w:rsidTr="00BC5B98">
        <w:trPr>
          <w:trHeight w:val="378"/>
          <w:jc w:val="center"/>
        </w:trPr>
        <w:tc>
          <w:tcPr>
            <w:tcW w:w="1133" w:type="dxa"/>
          </w:tcPr>
          <w:p w14:paraId="20E44B6D" w14:textId="7444F9D5" w:rsidR="008D0AF0" w:rsidRPr="009B3AFB" w:rsidRDefault="008D0AF0" w:rsidP="00521886">
            <w:pPr>
              <w:jc w:val="center"/>
              <w:rPr>
                <w:rFonts w:cstheme="minorHAnsi"/>
                <w:b/>
                <w:sz w:val="24"/>
                <w:szCs w:val="24"/>
                <w:lang w:val="en-US"/>
              </w:rPr>
            </w:pPr>
            <w:r w:rsidRPr="009B3AFB">
              <w:rPr>
                <w:rFonts w:cstheme="minorHAnsi"/>
                <w:b/>
                <w:sz w:val="24"/>
                <w:szCs w:val="24"/>
                <w:lang w:val="en-US"/>
              </w:rPr>
              <w:t>11:50</w:t>
            </w:r>
          </w:p>
        </w:tc>
        <w:tc>
          <w:tcPr>
            <w:tcW w:w="8506" w:type="dxa"/>
          </w:tcPr>
          <w:p w14:paraId="2618FADA" w14:textId="5B10E401" w:rsidR="008D0AF0" w:rsidRPr="009B3AFB" w:rsidRDefault="008D0AF0" w:rsidP="008D0AF0">
            <w:pPr>
              <w:pStyle w:val="Default"/>
              <w:rPr>
                <w:rFonts w:asciiTheme="minorHAnsi" w:hAnsiTheme="minorHAnsi" w:cstheme="minorHAnsi"/>
                <w:b/>
                <w:color w:val="5AB9BB"/>
                <w:lang w:val="en-US"/>
              </w:rPr>
            </w:pPr>
            <w:r w:rsidRPr="009B3AFB">
              <w:rPr>
                <w:rFonts w:asciiTheme="minorHAnsi" w:hAnsiTheme="minorHAnsi" w:cstheme="minorHAnsi"/>
                <w:b/>
                <w:color w:val="5AB9BB"/>
                <w:lang w:val="en-US"/>
              </w:rPr>
              <w:t>Part III: Social justice and decision-making</w:t>
            </w:r>
          </w:p>
          <w:p w14:paraId="275C3B17" w14:textId="77777777" w:rsidR="008D0AF0" w:rsidRPr="009B3AFB" w:rsidRDefault="008D0AF0" w:rsidP="008D0AF0">
            <w:pPr>
              <w:pStyle w:val="Default"/>
              <w:rPr>
                <w:rFonts w:asciiTheme="minorHAnsi" w:hAnsiTheme="minorHAnsi" w:cstheme="minorHAnsi"/>
                <w:b/>
                <w:color w:val="5AB9BB"/>
                <w:lang w:val="en-US"/>
              </w:rPr>
            </w:pPr>
          </w:p>
          <w:p w14:paraId="1853962F" w14:textId="77777777" w:rsidR="008D0AF0" w:rsidRPr="009B3AFB" w:rsidRDefault="008D0AF0" w:rsidP="008D0AF0">
            <w:pPr>
              <w:pStyle w:val="Default"/>
              <w:rPr>
                <w:rFonts w:asciiTheme="minorHAnsi" w:hAnsiTheme="minorHAnsi" w:cstheme="minorHAnsi"/>
                <w:b/>
                <w:bCs/>
                <w:color w:val="036377"/>
                <w:sz w:val="22"/>
                <w:szCs w:val="22"/>
              </w:rPr>
            </w:pPr>
            <w:r w:rsidRPr="009B3AFB">
              <w:rPr>
                <w:rFonts w:asciiTheme="minorHAnsi" w:hAnsiTheme="minorHAnsi" w:cstheme="minorHAnsi"/>
                <w:b/>
                <w:bCs/>
                <w:color w:val="036377"/>
                <w:sz w:val="22"/>
                <w:szCs w:val="22"/>
              </w:rPr>
              <w:t>Participants</w:t>
            </w:r>
          </w:p>
          <w:p w14:paraId="59B53EB9" w14:textId="77777777" w:rsidR="008D0AF0" w:rsidRPr="009B3AFB" w:rsidRDefault="008D0AF0" w:rsidP="008D0AF0">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Rita Karakas </w:t>
            </w:r>
            <w:r w:rsidRPr="00903EFF">
              <w:rPr>
                <w:rFonts w:asciiTheme="minorHAnsi" w:hAnsiTheme="minorHAnsi" w:cstheme="minorHAnsi"/>
                <w:color w:val="auto"/>
                <w:sz w:val="22"/>
                <w:szCs w:val="22"/>
              </w:rPr>
              <w:t>2019 Mentor</w:t>
            </w:r>
          </w:p>
          <w:p w14:paraId="19341B26" w14:textId="77777777" w:rsidR="008D0AF0" w:rsidRPr="009B3AFB" w:rsidRDefault="008D0AF0" w:rsidP="008D0AF0">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Laxmi Parthasarathy </w:t>
            </w:r>
            <w:r w:rsidRPr="00903EFF">
              <w:rPr>
                <w:rFonts w:asciiTheme="minorHAnsi" w:hAnsiTheme="minorHAnsi" w:cstheme="minorHAnsi"/>
                <w:color w:val="auto"/>
                <w:sz w:val="22"/>
                <w:szCs w:val="22"/>
              </w:rPr>
              <w:t>2019 Mentor</w:t>
            </w:r>
          </w:p>
          <w:p w14:paraId="7F022F68" w14:textId="77777777" w:rsidR="008D0AF0" w:rsidRPr="009B3AFB" w:rsidRDefault="008D0AF0" w:rsidP="008D0AF0">
            <w:pPr>
              <w:pStyle w:val="Default"/>
              <w:rPr>
                <w:rFonts w:asciiTheme="minorHAnsi" w:hAnsiTheme="minorHAnsi" w:cstheme="minorHAnsi"/>
                <w:sz w:val="22"/>
                <w:szCs w:val="22"/>
              </w:rPr>
            </w:pPr>
            <w:r w:rsidRPr="009B3AFB">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rPr>
              <w:t xml:space="preserve">Christian Nadeau </w:t>
            </w:r>
            <w:r w:rsidRPr="00903EFF">
              <w:rPr>
                <w:rFonts w:asciiTheme="minorHAnsi" w:hAnsiTheme="minorHAnsi" w:cstheme="minorHAnsi"/>
                <w:color w:val="auto"/>
                <w:sz w:val="22"/>
                <w:szCs w:val="22"/>
              </w:rPr>
              <w:t>2019 Fellow</w:t>
            </w:r>
          </w:p>
          <w:p w14:paraId="11E1A83D" w14:textId="77777777" w:rsidR="008D0AF0" w:rsidRPr="009B3AFB" w:rsidRDefault="008D0AF0" w:rsidP="008D0AF0">
            <w:pPr>
              <w:pStyle w:val="Default"/>
              <w:rPr>
                <w:rFonts w:asciiTheme="minorHAnsi" w:hAnsiTheme="minorHAnsi" w:cstheme="minorHAnsi"/>
                <w:sz w:val="22"/>
                <w:szCs w:val="22"/>
              </w:rPr>
            </w:pPr>
          </w:p>
          <w:p w14:paraId="18FFDE97" w14:textId="77777777" w:rsidR="008D0AF0" w:rsidRPr="009B3AFB" w:rsidRDefault="008D0AF0" w:rsidP="008D0AF0">
            <w:pPr>
              <w:pStyle w:val="Default"/>
              <w:rPr>
                <w:rFonts w:asciiTheme="minorHAnsi" w:hAnsiTheme="minorHAnsi" w:cstheme="minorHAnsi"/>
                <w:b/>
                <w:bCs/>
                <w:color w:val="036377"/>
                <w:sz w:val="22"/>
                <w:szCs w:val="22"/>
              </w:rPr>
            </w:pPr>
            <w:r w:rsidRPr="009B3AFB">
              <w:rPr>
                <w:rFonts w:asciiTheme="minorHAnsi" w:hAnsiTheme="minorHAnsi" w:cstheme="minorHAnsi"/>
                <w:b/>
                <w:bCs/>
                <w:color w:val="036377"/>
                <w:sz w:val="22"/>
                <w:szCs w:val="22"/>
              </w:rPr>
              <w:t>Introduction</w:t>
            </w:r>
          </w:p>
          <w:p w14:paraId="2B0B03B3" w14:textId="77777777" w:rsidR="008D0AF0" w:rsidRPr="009B3AFB" w:rsidRDefault="008D0AF0" w:rsidP="008D0AF0">
            <w:pPr>
              <w:pStyle w:val="Default"/>
              <w:rPr>
                <w:rFonts w:asciiTheme="minorHAnsi" w:hAnsiTheme="minorHAnsi" w:cstheme="minorHAnsi"/>
                <w:color w:val="0D0D0D" w:themeColor="text1" w:themeTint="F2"/>
              </w:rPr>
            </w:pPr>
            <w:r w:rsidRPr="009B3AFB">
              <w:rPr>
                <w:rFonts w:asciiTheme="minorHAnsi" w:hAnsiTheme="minorHAnsi" w:cstheme="minorHAnsi"/>
                <w:b/>
                <w:bCs/>
                <w:color w:val="1A9BA9"/>
                <w:sz w:val="22"/>
                <w:szCs w:val="22"/>
              </w:rPr>
              <w:t xml:space="preserve"> | </w:t>
            </w:r>
            <w:r w:rsidRPr="009B3AFB">
              <w:rPr>
                <w:rFonts w:asciiTheme="minorHAnsi" w:hAnsiTheme="minorHAnsi" w:cstheme="minorHAnsi"/>
                <w:b/>
                <w:bCs/>
                <w:color w:val="1A9BA9"/>
              </w:rPr>
              <w:t xml:space="preserve">TBC </w:t>
            </w:r>
            <w:r w:rsidRPr="00903EFF">
              <w:rPr>
                <w:rFonts w:asciiTheme="minorHAnsi" w:hAnsiTheme="minorHAnsi" w:cstheme="minorHAnsi"/>
                <w:color w:val="0D0D0D" w:themeColor="text1" w:themeTint="F2"/>
                <w:sz w:val="22"/>
                <w:szCs w:val="22"/>
              </w:rPr>
              <w:t>PETF Scholar</w:t>
            </w:r>
          </w:p>
          <w:p w14:paraId="6099B062" w14:textId="77777777" w:rsidR="008D0AF0" w:rsidRPr="009B3AFB" w:rsidRDefault="008D0AF0" w:rsidP="008D0AF0">
            <w:pPr>
              <w:pStyle w:val="Default"/>
              <w:rPr>
                <w:rFonts w:asciiTheme="minorHAnsi" w:hAnsiTheme="minorHAnsi" w:cstheme="minorHAnsi"/>
                <w:color w:val="auto"/>
              </w:rPr>
            </w:pPr>
          </w:p>
          <w:p w14:paraId="2EEC9700" w14:textId="2FC5D2B3" w:rsidR="004A323D" w:rsidRPr="009B3AFB" w:rsidRDefault="008F20CE" w:rsidP="004A323D">
            <w:pPr>
              <w:rPr>
                <w:rFonts w:cstheme="minorHAnsi"/>
                <w:lang w:val="en-US"/>
              </w:rPr>
            </w:pPr>
            <w:r w:rsidRPr="009B3AFB">
              <w:rPr>
                <w:rFonts w:cstheme="minorHAnsi"/>
                <w:lang w:val="en-US"/>
              </w:rPr>
              <w:t>Combating social injustice requires achieving concrete objectives. Achieving results and effective outcomes may lead to modifications of strategie</w:t>
            </w:r>
            <w:r w:rsidR="004A323D" w:rsidRPr="009B3AFB">
              <w:rPr>
                <w:rFonts w:cstheme="minorHAnsi"/>
                <w:lang w:val="en-US"/>
              </w:rPr>
              <w:t>s</w:t>
            </w:r>
            <w:r w:rsidRPr="009B3AFB">
              <w:rPr>
                <w:rFonts w:cstheme="minorHAnsi"/>
                <w:lang w:val="en-US"/>
              </w:rPr>
              <w:t>, tactics and discourse in order to engage with public decision makers.</w:t>
            </w:r>
          </w:p>
          <w:p w14:paraId="45699CDD" w14:textId="4C91E5E1" w:rsidR="004A323D" w:rsidRPr="009B3AFB" w:rsidRDefault="00554B80" w:rsidP="004A323D">
            <w:pPr>
              <w:rPr>
                <w:rFonts w:cstheme="minorHAnsi"/>
                <w:lang w:val="en-US"/>
              </w:rPr>
            </w:pPr>
            <w:r w:rsidRPr="009B3AFB">
              <w:rPr>
                <w:rFonts w:cstheme="minorHAnsi"/>
                <w:lang w:val="en-US"/>
              </w:rPr>
              <w:lastRenderedPageBreak/>
              <w:t>This session will build on the previous sessions, and ask Scholars to:</w:t>
            </w:r>
          </w:p>
          <w:p w14:paraId="7FB39728" w14:textId="5B76BF92" w:rsidR="004A323D" w:rsidRPr="009B3AFB" w:rsidRDefault="00554B80" w:rsidP="00554B80">
            <w:pPr>
              <w:pStyle w:val="ListParagraph"/>
              <w:numPr>
                <w:ilvl w:val="0"/>
                <w:numId w:val="7"/>
              </w:numPr>
              <w:rPr>
                <w:rFonts w:cstheme="minorHAnsi"/>
                <w:lang w:val="en-US"/>
              </w:rPr>
            </w:pPr>
            <w:r w:rsidRPr="009B3AFB">
              <w:rPr>
                <w:rFonts w:cstheme="minorHAnsi"/>
                <w:lang w:val="en-US"/>
              </w:rPr>
              <w:t>A</w:t>
            </w:r>
            <w:r w:rsidR="004A323D" w:rsidRPr="009B3AFB">
              <w:rPr>
                <w:rFonts w:cstheme="minorHAnsi"/>
                <w:lang w:val="en-US"/>
              </w:rPr>
              <w:t>ctively identify case examples where policy advocacy strategies have required modification and or compromises and </w:t>
            </w:r>
          </w:p>
          <w:p w14:paraId="5691EAC4" w14:textId="77777777" w:rsidR="00554B80" w:rsidRPr="009B3AFB" w:rsidRDefault="00554B80" w:rsidP="00554B80">
            <w:pPr>
              <w:pStyle w:val="ListParagraph"/>
              <w:numPr>
                <w:ilvl w:val="0"/>
                <w:numId w:val="7"/>
              </w:numPr>
              <w:rPr>
                <w:rFonts w:cstheme="minorHAnsi"/>
                <w:lang w:val="en-US"/>
              </w:rPr>
            </w:pPr>
            <w:r w:rsidRPr="009B3AFB">
              <w:rPr>
                <w:rFonts w:cstheme="minorHAnsi"/>
                <w:lang w:val="en-US"/>
              </w:rPr>
              <w:t>I</w:t>
            </w:r>
            <w:r w:rsidR="004A323D" w:rsidRPr="009B3AFB">
              <w:rPr>
                <w:rFonts w:cstheme="minorHAnsi"/>
                <w:lang w:val="en-US"/>
              </w:rPr>
              <w:t>dentify the limits of those compromises </w:t>
            </w:r>
          </w:p>
          <w:p w14:paraId="62E05369" w14:textId="77777777" w:rsidR="000E0767" w:rsidRDefault="00554B80" w:rsidP="00663D3C">
            <w:pPr>
              <w:pStyle w:val="ListParagraph"/>
              <w:numPr>
                <w:ilvl w:val="0"/>
                <w:numId w:val="7"/>
              </w:numPr>
              <w:rPr>
                <w:rFonts w:cstheme="minorHAnsi"/>
                <w:lang w:val="en-US"/>
              </w:rPr>
            </w:pPr>
            <w:r w:rsidRPr="009B3AFB">
              <w:rPr>
                <w:rFonts w:cstheme="minorHAnsi"/>
                <w:lang w:val="en-US"/>
              </w:rPr>
              <w:t>I</w:t>
            </w:r>
            <w:r w:rsidR="004A323D" w:rsidRPr="009B3AFB">
              <w:rPr>
                <w:rFonts w:cstheme="minorHAnsi"/>
                <w:lang w:val="en-US"/>
              </w:rPr>
              <w:t>dentify compromises that would be unacceptable from the outset</w:t>
            </w:r>
          </w:p>
          <w:p w14:paraId="712E539C" w14:textId="2D77AACD" w:rsidR="008D0AF0" w:rsidRPr="00EA77EA" w:rsidRDefault="004A323D" w:rsidP="00663D3C">
            <w:pPr>
              <w:pStyle w:val="ListParagraph"/>
              <w:numPr>
                <w:ilvl w:val="0"/>
                <w:numId w:val="7"/>
              </w:numPr>
              <w:rPr>
                <w:rFonts w:cstheme="minorHAnsi"/>
                <w:lang w:val="en-US"/>
              </w:rPr>
            </w:pPr>
            <w:r w:rsidRPr="006E25CC">
              <w:rPr>
                <w:rFonts w:cstheme="minorHAnsi"/>
                <w:lang w:val="en-US"/>
              </w:rPr>
              <w:t xml:space="preserve">As engaged </w:t>
            </w:r>
            <w:r w:rsidR="00554B80" w:rsidRPr="006E25CC">
              <w:rPr>
                <w:rFonts w:cstheme="minorHAnsi"/>
                <w:lang w:val="en-US"/>
              </w:rPr>
              <w:t>leaders,</w:t>
            </w:r>
            <w:r w:rsidRPr="006E25CC">
              <w:rPr>
                <w:rFonts w:cstheme="minorHAnsi"/>
                <w:lang w:val="en-US"/>
              </w:rPr>
              <w:t xml:space="preserve"> what processes would be beneficial to identify the boundaries of potential compromises?</w:t>
            </w:r>
          </w:p>
        </w:tc>
      </w:tr>
      <w:tr w:rsidR="00AE1C74" w:rsidRPr="009B3AFB" w14:paraId="69DB4ECD" w14:textId="77777777" w:rsidTr="00BC5B98">
        <w:trPr>
          <w:trHeight w:val="378"/>
          <w:jc w:val="center"/>
        </w:trPr>
        <w:tc>
          <w:tcPr>
            <w:tcW w:w="1133" w:type="dxa"/>
          </w:tcPr>
          <w:p w14:paraId="037F92E9" w14:textId="45DB7D78" w:rsidR="00AE1C74" w:rsidRPr="009B3AFB" w:rsidRDefault="00AE1C74" w:rsidP="00521886">
            <w:pPr>
              <w:jc w:val="center"/>
              <w:rPr>
                <w:rFonts w:cstheme="minorHAnsi"/>
                <w:b/>
                <w:sz w:val="24"/>
                <w:szCs w:val="24"/>
                <w:lang w:val="en-US"/>
              </w:rPr>
            </w:pPr>
            <w:r w:rsidRPr="009B3AFB">
              <w:rPr>
                <w:rFonts w:cstheme="minorHAnsi"/>
                <w:b/>
                <w:sz w:val="24"/>
                <w:szCs w:val="24"/>
                <w:lang w:val="en-US"/>
              </w:rPr>
              <w:lastRenderedPageBreak/>
              <w:t>1</w:t>
            </w:r>
            <w:r w:rsidR="00554B80" w:rsidRPr="009B3AFB">
              <w:rPr>
                <w:rFonts w:cstheme="minorHAnsi"/>
                <w:b/>
                <w:sz w:val="24"/>
                <w:szCs w:val="24"/>
                <w:lang w:val="en-US"/>
              </w:rPr>
              <w:t>3</w:t>
            </w:r>
            <w:r w:rsidRPr="009B3AFB">
              <w:rPr>
                <w:rFonts w:cstheme="minorHAnsi"/>
                <w:b/>
                <w:sz w:val="24"/>
                <w:szCs w:val="24"/>
                <w:lang w:val="en-US"/>
              </w:rPr>
              <w:t>:</w:t>
            </w:r>
            <w:r w:rsidR="00554B80" w:rsidRPr="009B3AFB">
              <w:rPr>
                <w:rFonts w:cstheme="minorHAnsi"/>
                <w:b/>
                <w:sz w:val="24"/>
                <w:szCs w:val="24"/>
                <w:lang w:val="en-US"/>
              </w:rPr>
              <w:t>00</w:t>
            </w:r>
          </w:p>
        </w:tc>
        <w:tc>
          <w:tcPr>
            <w:tcW w:w="8506" w:type="dxa"/>
          </w:tcPr>
          <w:p w14:paraId="50339D41" w14:textId="35A721EC" w:rsidR="00AE1C74" w:rsidRPr="009B3AFB" w:rsidRDefault="00E725D2" w:rsidP="00521886">
            <w:pPr>
              <w:jc w:val="both"/>
              <w:rPr>
                <w:rFonts w:cstheme="minorHAnsi"/>
                <w:b/>
                <w:color w:val="5AB9BB"/>
                <w:sz w:val="24"/>
                <w:szCs w:val="24"/>
              </w:rPr>
            </w:pPr>
            <w:r w:rsidRPr="009B3AFB">
              <w:rPr>
                <w:rFonts w:cstheme="minorHAnsi"/>
                <w:b/>
                <w:color w:val="5AB9BB"/>
                <w:sz w:val="24"/>
                <w:szCs w:val="24"/>
              </w:rPr>
              <w:t>Shuttle departure</w:t>
            </w:r>
          </w:p>
          <w:p w14:paraId="05C17612" w14:textId="4A86438B" w:rsidR="00AE1C74" w:rsidRPr="00AD2840" w:rsidRDefault="00E05BBA" w:rsidP="00E05BBA">
            <w:pPr>
              <w:pStyle w:val="Default"/>
              <w:rPr>
                <w:rFonts w:asciiTheme="minorHAnsi" w:hAnsiTheme="minorHAnsi" w:cstheme="minorHAnsi"/>
                <w:b/>
                <w:color w:val="5AB9BB"/>
                <w:sz w:val="22"/>
                <w:szCs w:val="22"/>
                <w:lang w:val="en-US"/>
              </w:rPr>
            </w:pPr>
            <w:r w:rsidRPr="00AD2840">
              <w:rPr>
                <w:rFonts w:asciiTheme="minorHAnsi" w:hAnsiTheme="minorHAnsi" w:cstheme="minorHAnsi"/>
                <w:i/>
                <w:sz w:val="22"/>
                <w:szCs w:val="22"/>
              </w:rPr>
              <w:t>Location: World Bank, Building TBD</w:t>
            </w:r>
          </w:p>
        </w:tc>
      </w:tr>
      <w:tr w:rsidR="00AE1C74" w:rsidRPr="009B3AFB" w14:paraId="61AD9719" w14:textId="77777777" w:rsidTr="00BC5B98">
        <w:trPr>
          <w:trHeight w:val="378"/>
          <w:jc w:val="center"/>
        </w:trPr>
        <w:tc>
          <w:tcPr>
            <w:tcW w:w="1133" w:type="dxa"/>
          </w:tcPr>
          <w:p w14:paraId="1D6B0C81" w14:textId="267A61DE" w:rsidR="00AE1C74" w:rsidRPr="009B3AFB" w:rsidRDefault="00AE1C74" w:rsidP="00521886">
            <w:pPr>
              <w:jc w:val="center"/>
              <w:rPr>
                <w:rFonts w:cstheme="minorHAnsi"/>
                <w:b/>
                <w:sz w:val="24"/>
                <w:szCs w:val="24"/>
                <w:lang w:val="en-US"/>
              </w:rPr>
            </w:pPr>
            <w:r w:rsidRPr="009B3AFB">
              <w:rPr>
                <w:rFonts w:cstheme="minorHAnsi"/>
                <w:b/>
                <w:sz w:val="24"/>
                <w:szCs w:val="24"/>
                <w:lang w:val="en-US"/>
              </w:rPr>
              <w:t>1</w:t>
            </w:r>
            <w:r w:rsidR="005B60EB" w:rsidRPr="009B3AFB">
              <w:rPr>
                <w:rFonts w:cstheme="minorHAnsi"/>
                <w:b/>
                <w:sz w:val="24"/>
                <w:szCs w:val="24"/>
                <w:lang w:val="en-US"/>
              </w:rPr>
              <w:t>3</w:t>
            </w:r>
            <w:r w:rsidRPr="009B3AFB">
              <w:rPr>
                <w:rFonts w:cstheme="minorHAnsi"/>
                <w:b/>
                <w:sz w:val="24"/>
                <w:szCs w:val="24"/>
                <w:lang w:val="en-US"/>
              </w:rPr>
              <w:t>:</w:t>
            </w:r>
            <w:r w:rsidR="005B60EB" w:rsidRPr="009B3AFB">
              <w:rPr>
                <w:rFonts w:cstheme="minorHAnsi"/>
                <w:b/>
                <w:sz w:val="24"/>
                <w:szCs w:val="24"/>
                <w:lang w:val="en-US"/>
              </w:rPr>
              <w:t>15</w:t>
            </w:r>
          </w:p>
        </w:tc>
        <w:tc>
          <w:tcPr>
            <w:tcW w:w="8506" w:type="dxa"/>
          </w:tcPr>
          <w:p w14:paraId="2ECB7845" w14:textId="60D63995" w:rsidR="00AE1C74" w:rsidRPr="009B3AFB" w:rsidRDefault="00E725D2" w:rsidP="00521886">
            <w:pPr>
              <w:jc w:val="both"/>
              <w:rPr>
                <w:rFonts w:cstheme="minorHAnsi"/>
                <w:b/>
                <w:color w:val="5AB9BB"/>
                <w:sz w:val="24"/>
                <w:szCs w:val="24"/>
              </w:rPr>
            </w:pPr>
            <w:r w:rsidRPr="009B3AFB">
              <w:rPr>
                <w:rFonts w:cstheme="minorHAnsi"/>
                <w:b/>
                <w:color w:val="5AB9BB"/>
                <w:sz w:val="24"/>
                <w:szCs w:val="24"/>
              </w:rPr>
              <w:t>Lunch</w:t>
            </w:r>
          </w:p>
          <w:p w14:paraId="4ED1CCE0" w14:textId="16D2B76F" w:rsidR="00AE1C74" w:rsidRPr="009B3AFB" w:rsidRDefault="00AE1C74" w:rsidP="00521886">
            <w:pPr>
              <w:jc w:val="both"/>
              <w:rPr>
                <w:rFonts w:cstheme="minorHAnsi"/>
                <w:b/>
                <w:color w:val="5AB9BB"/>
                <w:sz w:val="24"/>
                <w:szCs w:val="24"/>
              </w:rPr>
            </w:pPr>
            <w:r w:rsidRPr="009B3AFB">
              <w:rPr>
                <w:rFonts w:cstheme="minorHAnsi"/>
                <w:i/>
                <w:szCs w:val="24"/>
              </w:rPr>
              <w:t xml:space="preserve">Location: </w:t>
            </w:r>
            <w:r w:rsidR="00606321" w:rsidRPr="009B3AFB">
              <w:rPr>
                <w:rFonts w:cstheme="minorHAnsi"/>
                <w:i/>
                <w:szCs w:val="24"/>
              </w:rPr>
              <w:t>Melrose Georgetown meeting room, 2430 Pennsylvania Ave NW</w:t>
            </w:r>
          </w:p>
        </w:tc>
      </w:tr>
      <w:tr w:rsidR="00AE1C74" w:rsidRPr="009B3AFB" w14:paraId="1E508328" w14:textId="77777777" w:rsidTr="00BC5B98">
        <w:trPr>
          <w:trHeight w:val="378"/>
          <w:jc w:val="center"/>
        </w:trPr>
        <w:tc>
          <w:tcPr>
            <w:tcW w:w="1133" w:type="dxa"/>
          </w:tcPr>
          <w:p w14:paraId="5B8A7F3C" w14:textId="08A1AEF9" w:rsidR="00AE1C74" w:rsidRPr="009B3AFB" w:rsidRDefault="00AE1C74" w:rsidP="00521886">
            <w:pPr>
              <w:jc w:val="center"/>
              <w:rPr>
                <w:rFonts w:cstheme="minorHAnsi"/>
                <w:b/>
                <w:sz w:val="24"/>
                <w:szCs w:val="24"/>
              </w:rPr>
            </w:pPr>
            <w:r w:rsidRPr="009B3AFB">
              <w:rPr>
                <w:rFonts w:cstheme="minorHAnsi"/>
                <w:b/>
                <w:sz w:val="24"/>
                <w:szCs w:val="24"/>
              </w:rPr>
              <w:t>1</w:t>
            </w:r>
            <w:r w:rsidR="005B60EB" w:rsidRPr="009B3AFB">
              <w:rPr>
                <w:rFonts w:cstheme="minorHAnsi"/>
                <w:b/>
                <w:sz w:val="24"/>
                <w:szCs w:val="24"/>
              </w:rPr>
              <w:t>4</w:t>
            </w:r>
            <w:r w:rsidRPr="009B3AFB">
              <w:rPr>
                <w:rFonts w:cstheme="minorHAnsi"/>
                <w:b/>
                <w:sz w:val="24"/>
                <w:szCs w:val="24"/>
              </w:rPr>
              <w:t>:</w:t>
            </w:r>
            <w:r w:rsidR="005B60EB" w:rsidRPr="009B3AFB">
              <w:rPr>
                <w:rFonts w:cstheme="minorHAnsi"/>
                <w:b/>
                <w:sz w:val="24"/>
                <w:szCs w:val="24"/>
              </w:rPr>
              <w:t>15</w:t>
            </w:r>
          </w:p>
        </w:tc>
        <w:tc>
          <w:tcPr>
            <w:tcW w:w="8506" w:type="dxa"/>
          </w:tcPr>
          <w:p w14:paraId="6B4002E0" w14:textId="1A4C7531" w:rsidR="00AE1C74" w:rsidRPr="009B3AFB" w:rsidRDefault="00E725D2" w:rsidP="00521886">
            <w:pPr>
              <w:jc w:val="both"/>
              <w:rPr>
                <w:rFonts w:cstheme="minorHAnsi"/>
                <w:b/>
                <w:color w:val="5AB9BB"/>
                <w:sz w:val="24"/>
                <w:szCs w:val="24"/>
              </w:rPr>
            </w:pPr>
            <w:r w:rsidRPr="009B3AFB">
              <w:rPr>
                <w:rFonts w:cstheme="minorHAnsi"/>
                <w:b/>
                <w:color w:val="5AB9BB"/>
                <w:sz w:val="24"/>
                <w:szCs w:val="24"/>
              </w:rPr>
              <w:t>Shuttle departure</w:t>
            </w:r>
          </w:p>
          <w:p w14:paraId="7D61719D" w14:textId="27D051B7" w:rsidR="00AE1C74" w:rsidRPr="009B3AFB" w:rsidRDefault="00AE1C74" w:rsidP="00521886">
            <w:pPr>
              <w:jc w:val="both"/>
              <w:rPr>
                <w:rFonts w:cstheme="minorHAnsi"/>
                <w:iCs/>
                <w:szCs w:val="24"/>
              </w:rPr>
            </w:pPr>
            <w:r w:rsidRPr="009B3AFB">
              <w:rPr>
                <w:rFonts w:cstheme="minorHAnsi"/>
                <w:i/>
                <w:szCs w:val="24"/>
              </w:rPr>
              <w:t xml:space="preserve">Location: </w:t>
            </w:r>
            <w:r w:rsidR="00606321" w:rsidRPr="009B3AFB">
              <w:rPr>
                <w:rFonts w:cstheme="minorHAnsi"/>
                <w:i/>
                <w:szCs w:val="24"/>
              </w:rPr>
              <w:t>Melrose Georgetown Lobby, 2430 Pennsylvania Ave NW</w:t>
            </w:r>
            <w:r w:rsidRPr="009B3AFB">
              <w:rPr>
                <w:rFonts w:cstheme="minorHAnsi"/>
                <w:iCs/>
                <w:szCs w:val="24"/>
              </w:rPr>
              <w:t xml:space="preserve"> </w:t>
            </w:r>
          </w:p>
        </w:tc>
      </w:tr>
      <w:tr w:rsidR="005B60EB" w:rsidRPr="009B3AFB" w14:paraId="7F7B76F0" w14:textId="77777777" w:rsidTr="00521886">
        <w:trPr>
          <w:trHeight w:val="378"/>
          <w:jc w:val="center"/>
        </w:trPr>
        <w:tc>
          <w:tcPr>
            <w:tcW w:w="9639" w:type="dxa"/>
            <w:gridSpan w:val="2"/>
          </w:tcPr>
          <w:p w14:paraId="40171142" w14:textId="77777777" w:rsidR="004E70A3" w:rsidRPr="009B3AFB" w:rsidRDefault="004E70A3" w:rsidP="004E70A3">
            <w:pPr>
              <w:jc w:val="both"/>
              <w:rPr>
                <w:rFonts w:cstheme="minorHAnsi"/>
                <w:b/>
                <w:sz w:val="28"/>
                <w:szCs w:val="28"/>
              </w:rPr>
            </w:pPr>
            <w:r w:rsidRPr="009B3AFB">
              <w:rPr>
                <w:rFonts w:cstheme="minorHAnsi"/>
                <w:b/>
                <w:sz w:val="28"/>
                <w:szCs w:val="28"/>
              </w:rPr>
              <w:t>14:30 – 16:00</w:t>
            </w:r>
          </w:p>
          <w:p w14:paraId="55FC6AE3" w14:textId="77777777" w:rsidR="00AF2B1A" w:rsidRPr="009B3AFB" w:rsidRDefault="00AF2B1A" w:rsidP="00AF2B1A">
            <w:pPr>
              <w:rPr>
                <w:rFonts w:cstheme="minorHAnsi"/>
                <w:b/>
                <w:color w:val="5AB9BB"/>
                <w:sz w:val="36"/>
                <w:szCs w:val="36"/>
              </w:rPr>
            </w:pPr>
            <w:r w:rsidRPr="009B3AFB">
              <w:rPr>
                <w:rFonts w:cstheme="minorHAnsi"/>
                <w:b/>
                <w:color w:val="5AB9BB"/>
                <w:sz w:val="36"/>
                <w:szCs w:val="36"/>
              </w:rPr>
              <w:t>Human rights in the Americas: achievements and challenges in the inter-American System</w:t>
            </w:r>
          </w:p>
          <w:p w14:paraId="001D06B6" w14:textId="0FBC506D" w:rsidR="005B60EB" w:rsidRPr="009B3AFB" w:rsidRDefault="005B60EB" w:rsidP="005B60EB">
            <w:pPr>
              <w:rPr>
                <w:rFonts w:cstheme="minorHAnsi"/>
                <w:i/>
                <w:szCs w:val="24"/>
              </w:rPr>
            </w:pPr>
            <w:r w:rsidRPr="009B3AFB">
              <w:rPr>
                <w:rFonts w:cstheme="minorHAnsi"/>
                <w:i/>
                <w:szCs w:val="24"/>
              </w:rPr>
              <w:t xml:space="preserve">Location: </w:t>
            </w:r>
            <w:r w:rsidR="00693D4E">
              <w:rPr>
                <w:rFonts w:cstheme="minorHAnsi"/>
                <w:i/>
                <w:szCs w:val="24"/>
              </w:rPr>
              <w:t>Organization of American States General Secretariat Building, 1889 F Street NW</w:t>
            </w:r>
          </w:p>
          <w:p w14:paraId="74973633" w14:textId="44E4B96A" w:rsidR="005B60EB" w:rsidRPr="009B3AFB" w:rsidRDefault="00983278" w:rsidP="005B60EB">
            <w:pPr>
              <w:pStyle w:val="Default"/>
              <w:rPr>
                <w:rFonts w:asciiTheme="minorHAnsi" w:hAnsiTheme="minorHAnsi" w:cstheme="minorHAnsi"/>
                <w:color w:val="036377"/>
                <w:sz w:val="22"/>
                <w:szCs w:val="22"/>
              </w:rPr>
            </w:pPr>
            <w:r>
              <w:rPr>
                <w:rFonts w:asciiTheme="minorHAnsi" w:hAnsiTheme="minorHAnsi" w:cstheme="minorHAnsi"/>
                <w:b/>
                <w:bCs/>
                <w:color w:val="036377"/>
                <w:sz w:val="22"/>
                <w:szCs w:val="22"/>
              </w:rPr>
              <w:t>Participants</w:t>
            </w:r>
          </w:p>
          <w:p w14:paraId="294FAB0E" w14:textId="41769849" w:rsidR="005B60EB" w:rsidRDefault="005B60EB" w:rsidP="005B60EB">
            <w:pPr>
              <w:pStyle w:val="Default"/>
              <w:rPr>
                <w:rFonts w:asciiTheme="minorHAnsi" w:hAnsiTheme="minorHAnsi" w:cstheme="minorHAnsi"/>
                <w:color w:val="auto"/>
              </w:rPr>
            </w:pPr>
            <w:r w:rsidRPr="009B3AFB">
              <w:rPr>
                <w:rFonts w:asciiTheme="minorHAnsi" w:hAnsiTheme="minorHAnsi" w:cstheme="minorHAnsi"/>
                <w:b/>
                <w:bCs/>
                <w:color w:val="1A9BA9"/>
                <w:sz w:val="22"/>
                <w:szCs w:val="22"/>
              </w:rPr>
              <w:t xml:space="preserve"> |</w:t>
            </w:r>
            <w:commentRangeStart w:id="27"/>
            <w:r w:rsidRPr="009B3AFB">
              <w:rPr>
                <w:rFonts w:asciiTheme="minorHAnsi" w:hAnsiTheme="minorHAnsi" w:cstheme="minorHAnsi"/>
                <w:b/>
                <w:bCs/>
                <w:color w:val="1A9BA9"/>
                <w:sz w:val="22"/>
                <w:szCs w:val="22"/>
              </w:rPr>
              <w:t xml:space="preserve"> </w:t>
            </w:r>
            <w:r w:rsidR="007977AA" w:rsidRPr="009B3AFB">
              <w:rPr>
                <w:rFonts w:asciiTheme="minorHAnsi" w:hAnsiTheme="minorHAnsi" w:cstheme="minorHAnsi"/>
                <w:b/>
                <w:bCs/>
                <w:color w:val="1A9BA9"/>
              </w:rPr>
              <w:t xml:space="preserve">Bernard Duhaime </w:t>
            </w:r>
            <w:r w:rsidR="007977AA" w:rsidRPr="00903EFF">
              <w:rPr>
                <w:rFonts w:asciiTheme="minorHAnsi" w:hAnsiTheme="minorHAnsi" w:cstheme="minorHAnsi"/>
                <w:color w:val="auto"/>
                <w:sz w:val="22"/>
                <w:szCs w:val="22"/>
              </w:rPr>
              <w:t>2017 Fellow</w:t>
            </w:r>
            <w:commentRangeEnd w:id="27"/>
            <w:r w:rsidR="006E25CC" w:rsidRPr="00903EFF">
              <w:rPr>
                <w:rStyle w:val="CommentReference"/>
                <w:rFonts w:asciiTheme="minorHAnsi" w:hAnsiTheme="minorHAnsi" w:cstheme="minorBidi"/>
                <w:color w:val="auto"/>
                <w:sz w:val="22"/>
                <w:szCs w:val="22"/>
              </w:rPr>
              <w:commentReference w:id="27"/>
            </w:r>
          </w:p>
          <w:p w14:paraId="7DBD09B3" w14:textId="6928C7D8" w:rsidR="00983278" w:rsidRDefault="00983278" w:rsidP="005B60EB">
            <w:pPr>
              <w:pStyle w:val="Default"/>
              <w:rPr>
                <w:rFonts w:asciiTheme="minorHAnsi" w:hAnsiTheme="minorHAnsi" w:cstheme="minorHAnsi"/>
                <w:color w:val="auto"/>
              </w:rPr>
            </w:pPr>
            <w:r>
              <w:rPr>
                <w:rFonts w:asciiTheme="minorHAnsi" w:hAnsiTheme="minorHAnsi" w:cstheme="minorHAnsi"/>
                <w:b/>
                <w:bCs/>
                <w:color w:val="1A9BA9"/>
                <w:sz w:val="22"/>
                <w:szCs w:val="22"/>
              </w:rPr>
              <w:t xml:space="preserve"> </w:t>
            </w:r>
            <w:r w:rsidRPr="009B3AFB">
              <w:rPr>
                <w:rFonts w:asciiTheme="minorHAnsi" w:hAnsiTheme="minorHAnsi" w:cstheme="minorHAnsi"/>
                <w:b/>
                <w:bCs/>
                <w:color w:val="1A9BA9"/>
                <w:sz w:val="22"/>
                <w:szCs w:val="22"/>
              </w:rPr>
              <w:t xml:space="preserve">| </w:t>
            </w:r>
            <w:r>
              <w:rPr>
                <w:rFonts w:asciiTheme="minorHAnsi" w:hAnsiTheme="minorHAnsi" w:cstheme="minorHAnsi"/>
                <w:b/>
                <w:bCs/>
                <w:color w:val="1A9BA9"/>
              </w:rPr>
              <w:t>Mario Lopez</w:t>
            </w:r>
            <w:r w:rsidRPr="009B3AFB">
              <w:rPr>
                <w:rFonts w:asciiTheme="minorHAnsi" w:hAnsiTheme="minorHAnsi" w:cstheme="minorHAnsi"/>
                <w:b/>
                <w:bCs/>
                <w:color w:val="1A9BA9"/>
              </w:rPr>
              <w:t xml:space="preserve"> </w:t>
            </w:r>
            <w:r w:rsidR="0025151A" w:rsidRPr="00903EFF">
              <w:rPr>
                <w:rFonts w:asciiTheme="minorHAnsi" w:hAnsiTheme="minorHAnsi" w:cstheme="minorHAnsi"/>
                <w:color w:val="auto"/>
                <w:sz w:val="22"/>
                <w:szCs w:val="22"/>
              </w:rPr>
              <w:t>Senior Human Rights Specialist of the Inter-American Commission on Human Rights</w:t>
            </w:r>
          </w:p>
          <w:p w14:paraId="35347816" w14:textId="77777777" w:rsidR="00EF1CE9" w:rsidRPr="009B3AFB" w:rsidRDefault="00EF1CE9" w:rsidP="005B60EB">
            <w:pPr>
              <w:pStyle w:val="Default"/>
              <w:rPr>
                <w:rFonts w:asciiTheme="minorHAnsi" w:hAnsiTheme="minorHAnsi" w:cstheme="minorHAnsi"/>
                <w:color w:val="auto"/>
              </w:rPr>
            </w:pPr>
          </w:p>
          <w:p w14:paraId="53EE7E98" w14:textId="6651AC47" w:rsidR="00F929A7" w:rsidRPr="00983278" w:rsidRDefault="00A965F9" w:rsidP="005B60EB">
            <w:pPr>
              <w:pStyle w:val="Default"/>
              <w:rPr>
                <w:rFonts w:asciiTheme="minorHAnsi" w:hAnsiTheme="minorHAnsi" w:cstheme="minorHAnsi"/>
                <w:color w:val="auto"/>
                <w:sz w:val="22"/>
                <w:szCs w:val="22"/>
              </w:rPr>
            </w:pPr>
            <w:r w:rsidRPr="00983278">
              <w:rPr>
                <w:sz w:val="22"/>
                <w:szCs w:val="22"/>
              </w:rPr>
              <w:t xml:space="preserve">Discussion with Mario Lopez, </w:t>
            </w:r>
            <w:r w:rsidR="00983278" w:rsidRPr="00983278">
              <w:rPr>
                <w:sz w:val="22"/>
                <w:szCs w:val="22"/>
              </w:rPr>
              <w:t>S</w:t>
            </w:r>
            <w:r w:rsidRPr="00983278">
              <w:rPr>
                <w:sz w:val="22"/>
                <w:szCs w:val="22"/>
              </w:rPr>
              <w:t xml:space="preserve">enior </w:t>
            </w:r>
            <w:r w:rsidR="00983278" w:rsidRPr="00983278">
              <w:rPr>
                <w:sz w:val="22"/>
                <w:szCs w:val="22"/>
              </w:rPr>
              <w:t>H</w:t>
            </w:r>
            <w:r w:rsidRPr="00983278">
              <w:rPr>
                <w:sz w:val="22"/>
                <w:szCs w:val="22"/>
              </w:rPr>
              <w:t xml:space="preserve">uman </w:t>
            </w:r>
            <w:r w:rsidR="00983278" w:rsidRPr="00983278">
              <w:rPr>
                <w:sz w:val="22"/>
                <w:szCs w:val="22"/>
              </w:rPr>
              <w:t>Rights Specialist</w:t>
            </w:r>
            <w:r w:rsidRPr="00983278">
              <w:rPr>
                <w:sz w:val="22"/>
                <w:szCs w:val="22"/>
              </w:rPr>
              <w:t xml:space="preserve"> of the Inter-American Commission on Human Rights and with Pr. Bernard Duhaime, UQAM, PETF Fellow. Presentation of the book </w:t>
            </w:r>
            <w:r w:rsidR="00983278">
              <w:rPr>
                <w:sz w:val="22"/>
                <w:szCs w:val="22"/>
              </w:rPr>
              <w:t>“</w:t>
            </w:r>
            <w:r w:rsidRPr="00983278">
              <w:rPr>
                <w:sz w:val="22"/>
                <w:szCs w:val="22"/>
              </w:rPr>
              <w:t>Doctrine, Practice, and Advocacy in the Inter-American Human Rights System</w:t>
            </w:r>
            <w:r w:rsidR="0025151A">
              <w:rPr>
                <w:sz w:val="22"/>
                <w:szCs w:val="22"/>
              </w:rPr>
              <w:t>.”</w:t>
            </w:r>
          </w:p>
        </w:tc>
      </w:tr>
      <w:tr w:rsidR="00AE1C74" w:rsidRPr="009B3AFB" w14:paraId="156D4ABA" w14:textId="77777777" w:rsidTr="00BC5B98">
        <w:trPr>
          <w:trHeight w:val="378"/>
          <w:jc w:val="center"/>
        </w:trPr>
        <w:tc>
          <w:tcPr>
            <w:tcW w:w="1133" w:type="dxa"/>
          </w:tcPr>
          <w:p w14:paraId="64D53E2D" w14:textId="3A93922B" w:rsidR="00AE1C74" w:rsidRPr="009B3AFB" w:rsidRDefault="00F929A7" w:rsidP="00521886">
            <w:pPr>
              <w:jc w:val="center"/>
              <w:rPr>
                <w:rFonts w:cstheme="minorHAnsi"/>
                <w:b/>
                <w:sz w:val="24"/>
                <w:szCs w:val="24"/>
                <w:lang w:val="en-US"/>
              </w:rPr>
            </w:pPr>
            <w:r w:rsidRPr="009B3AFB">
              <w:rPr>
                <w:rFonts w:cstheme="minorHAnsi"/>
                <w:b/>
                <w:sz w:val="24"/>
                <w:szCs w:val="24"/>
              </w:rPr>
              <w:t>16</w:t>
            </w:r>
            <w:r w:rsidR="00AE1C74" w:rsidRPr="009B3AFB">
              <w:rPr>
                <w:rFonts w:cstheme="minorHAnsi"/>
                <w:b/>
                <w:sz w:val="24"/>
                <w:szCs w:val="24"/>
              </w:rPr>
              <w:t>:0</w:t>
            </w:r>
            <w:r w:rsidR="00086296" w:rsidRPr="009B3AFB">
              <w:rPr>
                <w:rFonts w:cstheme="minorHAnsi"/>
                <w:b/>
                <w:sz w:val="24"/>
                <w:szCs w:val="24"/>
              </w:rPr>
              <w:t>0</w:t>
            </w:r>
          </w:p>
        </w:tc>
        <w:tc>
          <w:tcPr>
            <w:tcW w:w="8506" w:type="dxa"/>
          </w:tcPr>
          <w:p w14:paraId="2524F239" w14:textId="6B52CC08" w:rsidR="00AE1C74" w:rsidRPr="009B3AFB" w:rsidRDefault="00114711" w:rsidP="00521886">
            <w:pPr>
              <w:jc w:val="both"/>
              <w:rPr>
                <w:rFonts w:cstheme="minorHAnsi"/>
                <w:b/>
                <w:color w:val="5AB9BB"/>
                <w:sz w:val="24"/>
                <w:szCs w:val="24"/>
              </w:rPr>
            </w:pPr>
            <w:r w:rsidRPr="009B3AFB">
              <w:rPr>
                <w:rFonts w:cstheme="minorHAnsi"/>
                <w:b/>
                <w:color w:val="5AB9BB"/>
                <w:sz w:val="24"/>
                <w:szCs w:val="24"/>
              </w:rPr>
              <w:t>END- Institute of Engaged Leadership</w:t>
            </w:r>
            <w:r w:rsidR="00AE1C74" w:rsidRPr="009B3AFB">
              <w:rPr>
                <w:rFonts w:cstheme="minorHAnsi"/>
                <w:iCs/>
                <w:szCs w:val="24"/>
              </w:rPr>
              <w:t xml:space="preserve"> </w:t>
            </w:r>
          </w:p>
        </w:tc>
      </w:tr>
    </w:tbl>
    <w:p w14:paraId="3975C0BF" w14:textId="77777777" w:rsidR="00FE3024" w:rsidRPr="009B3AFB" w:rsidRDefault="00FE3024">
      <w:pPr>
        <w:rPr>
          <w:rFonts w:cstheme="minorHAnsi"/>
        </w:rPr>
      </w:pPr>
    </w:p>
    <w:sectPr w:rsidR="00FE3024" w:rsidRPr="009B3AFB" w:rsidSect="00CB42C0">
      <w:headerReference w:type="default" r:id="rId14"/>
      <w:footerReference w:type="default" r:id="rId15"/>
      <w:pgSz w:w="12240" w:h="15840"/>
      <w:pgMar w:top="1440" w:right="1797" w:bottom="851"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Ledwell" w:date="2020-02-12T11:32:00Z" w:initials="T">
    <w:p w14:paraId="6853A3E7" w14:textId="7BE19855" w:rsidR="00FE3175" w:rsidRDefault="00FE3175">
      <w:pPr>
        <w:pStyle w:val="CommentText"/>
      </w:pPr>
      <w:r>
        <w:rPr>
          <w:rStyle w:val="CommentReference"/>
        </w:rPr>
        <w:annotationRef/>
      </w:r>
      <w:r w:rsidR="005B284A">
        <w:t>Margins?</w:t>
      </w:r>
    </w:p>
  </w:comment>
  <w:comment w:id="2" w:author="TLedwell" w:date="2020-02-12T11:34:00Z" w:initials="T">
    <w:p w14:paraId="0B6EA5D3" w14:textId="77777777" w:rsidR="005B284A" w:rsidRDefault="005B284A" w:rsidP="005B284A">
      <w:pPr>
        <w:pStyle w:val="CommentText"/>
      </w:pPr>
      <w:r>
        <w:rPr>
          <w:rStyle w:val="CommentReference"/>
        </w:rPr>
        <w:annotationRef/>
      </w:r>
      <w:r>
        <w:t>Title</w:t>
      </w:r>
    </w:p>
  </w:comment>
  <w:comment w:id="3" w:author="TLedwell" w:date="2020-02-12T11:36:00Z" w:initials="T">
    <w:p w14:paraId="46FFFA1C" w14:textId="0994705F" w:rsidR="00FC2B49" w:rsidRDefault="00FC2B49">
      <w:pPr>
        <w:pStyle w:val="CommentText"/>
      </w:pPr>
      <w:r>
        <w:rPr>
          <w:rStyle w:val="CommentReference"/>
        </w:rPr>
        <w:annotationRef/>
      </w:r>
      <w:r>
        <w:t>Is this the best term? Moderator?</w:t>
      </w:r>
    </w:p>
  </w:comment>
  <w:comment w:id="4" w:author="Phaedra de Saint-Rome" w:date="2020-02-12T13:33:00Z" w:initials="PdS">
    <w:p w14:paraId="178171BA" w14:textId="5BF4AC08" w:rsidR="00387966" w:rsidRDefault="00387966">
      <w:pPr>
        <w:pStyle w:val="CommentText"/>
      </w:pPr>
      <w:r>
        <w:rPr>
          <w:rStyle w:val="CommentReference"/>
        </w:rPr>
        <w:annotationRef/>
      </w:r>
    </w:p>
  </w:comment>
  <w:comment w:id="6" w:author="TLedwell" w:date="2020-02-12T11:36:00Z" w:initials="T">
    <w:p w14:paraId="17A86A68" w14:textId="77777777" w:rsidR="005176C3" w:rsidRDefault="005176C3" w:rsidP="005176C3">
      <w:pPr>
        <w:pStyle w:val="CommentText"/>
      </w:pPr>
      <w:r>
        <w:rPr>
          <w:rStyle w:val="CommentReference"/>
        </w:rPr>
        <w:annotationRef/>
      </w:r>
      <w:r>
        <w:t xml:space="preserve">Font sizes are different for times here and above on the page. Can we remain consistent?  </w:t>
      </w:r>
    </w:p>
  </w:comment>
  <w:comment w:id="7" w:author="Phaedra de Saint-Rome" w:date="2020-02-12T13:31:00Z" w:initials="PdS">
    <w:p w14:paraId="3306DEAA" w14:textId="77777777" w:rsidR="005176C3" w:rsidRDefault="005176C3" w:rsidP="005176C3">
      <w:pPr>
        <w:pStyle w:val="CommentText"/>
      </w:pPr>
      <w:r>
        <w:rPr>
          <w:rStyle w:val="CommentReference"/>
        </w:rPr>
        <w:annotationRef/>
      </w:r>
      <w:r>
        <w:t xml:space="preserve">Different by design- this is part of the session heading; the times above and those of the itemized breakdown of session on next page are the same size. </w:t>
      </w:r>
    </w:p>
  </w:comment>
  <w:comment w:id="8" w:author="TLedwell" w:date="2020-02-12T14:17:00Z" w:initials="T">
    <w:p w14:paraId="69E51C9D" w14:textId="7B2522BB" w:rsidR="005C78FE" w:rsidRDefault="005C78FE">
      <w:pPr>
        <w:pStyle w:val="CommentText"/>
      </w:pPr>
      <w:r>
        <w:rPr>
          <w:rStyle w:val="CommentReference"/>
        </w:rPr>
        <w:annotationRef/>
      </w:r>
      <w:r>
        <w:t xml:space="preserve">I suggest limiting this long list to </w:t>
      </w:r>
      <w:r w:rsidR="00863A01">
        <w:t>t</w:t>
      </w:r>
      <w:r>
        <w:t>hree questions. The first three are my preferred</w:t>
      </w:r>
    </w:p>
  </w:comment>
  <w:comment w:id="9" w:author="TLedwell" w:date="2020-02-12T14:12:00Z" w:initials="T">
    <w:p w14:paraId="13626BA5" w14:textId="77777777" w:rsidR="00C66750" w:rsidRDefault="00C66750" w:rsidP="00C66750">
      <w:pPr>
        <w:pStyle w:val="CommentText"/>
      </w:pPr>
      <w:r>
        <w:rPr>
          <w:rStyle w:val="CommentReference"/>
        </w:rPr>
        <w:annotationRef/>
      </w:r>
      <w:r>
        <w:t>As above, flip the time to the top followed by title and location</w:t>
      </w:r>
    </w:p>
  </w:comment>
  <w:comment w:id="11" w:author="Tim Duboyce" w:date="2020-02-12T16:20:00Z" w:initials="TD">
    <w:p w14:paraId="00BE8AFE" w14:textId="369529F0" w:rsidR="00955629" w:rsidRDefault="00955629">
      <w:pPr>
        <w:pStyle w:val="CommentText"/>
      </w:pPr>
      <w:r>
        <w:rPr>
          <w:rStyle w:val="CommentReference"/>
        </w:rPr>
        <w:annotationRef/>
      </w:r>
      <w:r>
        <w:t xml:space="preserve">Please align format with </w:t>
      </w:r>
      <w:r w:rsidR="00DC6B8C">
        <w:t>identical remark listed above</w:t>
      </w:r>
    </w:p>
  </w:comment>
  <w:comment w:id="12" w:author="TLedwell" w:date="2020-02-12T14:19:00Z" w:initials="T">
    <w:p w14:paraId="7E582F8A" w14:textId="77777777" w:rsidR="00024C3E" w:rsidRDefault="00024C3E" w:rsidP="00024C3E">
      <w:pPr>
        <w:pStyle w:val="CommentText"/>
      </w:pPr>
      <w:r>
        <w:rPr>
          <w:rStyle w:val="CommentReference"/>
        </w:rPr>
        <w:annotationRef/>
      </w:r>
      <w:r>
        <w:t>For any sessions being designed by Fellows and Mentors, I suggest we include the name of the person developing the content. If they have missed deadlines, this indicates the Foundation is awaiting their material.</w:t>
      </w:r>
    </w:p>
  </w:comment>
  <w:comment w:id="17" w:author="TLedwell" w:date="2020-02-12T14:51:00Z" w:initials="T">
    <w:p w14:paraId="180CD04A" w14:textId="4458500D" w:rsidR="005E10F8" w:rsidRDefault="005E10F8">
      <w:pPr>
        <w:pStyle w:val="CommentText"/>
      </w:pPr>
      <w:r>
        <w:rPr>
          <w:rStyle w:val="CommentReference"/>
        </w:rPr>
        <w:annotationRef/>
      </w:r>
      <w:r>
        <w:t>I recommend cutting and pasting a couple of sentences from the Strategic Plan related to the conference to beef up this section.</w:t>
      </w:r>
    </w:p>
  </w:comment>
  <w:comment w:id="18" w:author="Tim Duboyce" w:date="2020-02-12T16:27:00Z" w:initials="TD">
    <w:p w14:paraId="39545BDA" w14:textId="26E2C779" w:rsidR="00C552DA" w:rsidRDefault="00C552DA">
      <w:pPr>
        <w:pStyle w:val="CommentText"/>
      </w:pPr>
      <w:r>
        <w:rPr>
          <w:rStyle w:val="CommentReference"/>
        </w:rPr>
        <w:annotationRef/>
      </w:r>
      <w:r w:rsidR="00B9169A">
        <w:t xml:space="preserve">Please adjust alignment with </w:t>
      </w:r>
      <w:r w:rsidR="00F2681C">
        <w:t>other similar notices throughout.</w:t>
      </w:r>
    </w:p>
  </w:comment>
  <w:comment w:id="19" w:author="TLedwell" w:date="2020-02-12T15:04:00Z" w:initials="T">
    <w:p w14:paraId="13E01175" w14:textId="43D9FB4D" w:rsidR="00EA77EA" w:rsidRDefault="00EA77EA">
      <w:pPr>
        <w:pStyle w:val="CommentText"/>
      </w:pPr>
      <w:r>
        <w:rPr>
          <w:rStyle w:val="CommentReference"/>
        </w:rPr>
        <w:annotationRef/>
      </w:r>
      <w:r>
        <w:t xml:space="preserve">Names? </w:t>
      </w:r>
    </w:p>
  </w:comment>
  <w:comment w:id="20" w:author="Phaedra de Saint-Rome" w:date="2020-02-12T15:37:00Z" w:initials="PdS">
    <w:p w14:paraId="0193DE13" w14:textId="74BB6BC3" w:rsidR="004D6AB2" w:rsidRDefault="004D6AB2">
      <w:pPr>
        <w:pStyle w:val="CommentText"/>
      </w:pPr>
      <w:r>
        <w:rPr>
          <w:rStyle w:val="CommentReference"/>
        </w:rPr>
        <w:annotationRef/>
      </w:r>
      <w:r>
        <w:t>Waiting on these from Cynthia, Shannon &amp; Lia</w:t>
      </w:r>
    </w:p>
  </w:comment>
  <w:comment w:id="23" w:author="Tim Duboyce" w:date="2020-02-12T16:32:00Z" w:initials="TD">
    <w:p w14:paraId="58611987" w14:textId="14D8827F" w:rsidR="008D761C" w:rsidRDefault="008D761C">
      <w:pPr>
        <w:pStyle w:val="CommentText"/>
      </w:pPr>
      <w:r>
        <w:rPr>
          <w:rStyle w:val="CommentReference"/>
        </w:rPr>
        <w:annotationRef/>
      </w:r>
      <w:r w:rsidR="006E7164">
        <w:t>Rob</w:t>
      </w:r>
      <w:r w:rsidR="00BC465F">
        <w:t xml:space="preserve"> has suggested participating via ZOOM from Toronto. We need to have a discussion on the way forward, and what other options we have, as I don’t believe the teleconference option is anywhere close to optimal.</w:t>
      </w:r>
    </w:p>
  </w:comment>
  <w:comment w:id="24" w:author="TLedwell" w:date="2020-02-12T14:56:00Z" w:initials="T">
    <w:p w14:paraId="66C93457" w14:textId="1CFFB304" w:rsidR="005E10F8" w:rsidRDefault="005E10F8">
      <w:pPr>
        <w:pStyle w:val="CommentText"/>
      </w:pPr>
      <w:r>
        <w:rPr>
          <w:rStyle w:val="CommentReference"/>
        </w:rPr>
        <w:annotationRef/>
      </w:r>
      <w:r>
        <w:t>Are we providing a list of nearby restaurants?</w:t>
      </w:r>
    </w:p>
  </w:comment>
  <w:comment w:id="25" w:author="TLedwell" w:date="2020-02-12T15:00:00Z" w:initials="T">
    <w:p w14:paraId="198EE569" w14:textId="0322AEC4" w:rsidR="005E10F8" w:rsidRDefault="005E10F8">
      <w:pPr>
        <w:pStyle w:val="CommentText"/>
      </w:pPr>
      <w:r>
        <w:rPr>
          <w:rStyle w:val="CommentReference"/>
        </w:rPr>
        <w:annotationRef/>
      </w:r>
      <w:r>
        <w:t>Bullets are inconsistent with above – I’ve change for the standard bullets</w:t>
      </w:r>
    </w:p>
  </w:comment>
  <w:comment w:id="26" w:author="Phaedra de Saint-Rome" w:date="2020-02-12T15:42:00Z" w:initials="PdS">
    <w:p w14:paraId="5D84E9AD" w14:textId="72A2CFC4" w:rsidR="009E06FA" w:rsidRDefault="009E06FA">
      <w:pPr>
        <w:pStyle w:val="CommentText"/>
      </w:pPr>
      <w:r>
        <w:rPr>
          <w:rStyle w:val="CommentReference"/>
        </w:rPr>
        <w:annotationRef/>
      </w:r>
      <w:r>
        <w:t>Thanks!</w:t>
      </w:r>
    </w:p>
  </w:comment>
  <w:comment w:id="27" w:author="TLedwell" w:date="2020-02-12T15:03:00Z" w:initials="T">
    <w:p w14:paraId="438995D4" w14:textId="7BBEF8D1" w:rsidR="006E25CC" w:rsidRDefault="006E25CC">
      <w:pPr>
        <w:pStyle w:val="CommentText"/>
      </w:pPr>
      <w:r>
        <w:rPr>
          <w:rStyle w:val="CommentReference"/>
        </w:rPr>
        <w:annotationRef/>
      </w:r>
      <w:r>
        <w:t xml:space="preserve">This could also use a 2-3 sentence description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53A3E7" w15:done="1"/>
  <w15:commentEx w15:paraId="0B6EA5D3" w15:done="1"/>
  <w15:commentEx w15:paraId="46FFFA1C" w15:done="1"/>
  <w15:commentEx w15:paraId="178171BA" w15:paraIdParent="46FFFA1C" w15:done="1"/>
  <w15:commentEx w15:paraId="17A86A68" w15:done="1"/>
  <w15:commentEx w15:paraId="3306DEAA" w15:paraIdParent="17A86A68" w15:done="1"/>
  <w15:commentEx w15:paraId="69E51C9D" w15:done="1"/>
  <w15:commentEx w15:paraId="13626BA5" w15:done="1"/>
  <w15:commentEx w15:paraId="00BE8AFE" w15:done="1"/>
  <w15:commentEx w15:paraId="7E582F8A" w15:done="1"/>
  <w15:commentEx w15:paraId="180CD04A" w15:done="0"/>
  <w15:commentEx w15:paraId="39545BDA" w15:done="1"/>
  <w15:commentEx w15:paraId="13E01175" w15:done="1"/>
  <w15:commentEx w15:paraId="0193DE13" w15:paraIdParent="13E01175" w15:done="1"/>
  <w15:commentEx w15:paraId="58611987" w15:done="0"/>
  <w15:commentEx w15:paraId="66C93457" w15:done="1"/>
  <w15:commentEx w15:paraId="198EE569" w15:done="0"/>
  <w15:commentEx w15:paraId="5D84E9AD" w15:paraIdParent="198EE569" w15:done="0"/>
  <w15:commentEx w15:paraId="438995D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3A3E7" w16cid:durableId="21EE60E0"/>
  <w16cid:commentId w16cid:paraId="0B6EA5D3" w16cid:durableId="21EE614F"/>
  <w16cid:commentId w16cid:paraId="46FFFA1C" w16cid:durableId="21EE61A9"/>
  <w16cid:commentId w16cid:paraId="178171BA" w16cid:durableId="21EE7D21"/>
  <w16cid:commentId w16cid:paraId="17A86A68" w16cid:durableId="21EE83C7"/>
  <w16cid:commentId w16cid:paraId="3306DEAA" w16cid:durableId="21EE83C6"/>
  <w16cid:commentId w16cid:paraId="69E51C9D" w16cid:durableId="21EE8770"/>
  <w16cid:commentId w16cid:paraId="13626BA5" w16cid:durableId="21EE9C38"/>
  <w16cid:commentId w16cid:paraId="00BE8AFE" w16cid:durableId="21EEA442"/>
  <w16cid:commentId w16cid:paraId="7E582F8A" w16cid:durableId="21EE99E7"/>
  <w16cid:commentId w16cid:paraId="180CD04A" w16cid:durableId="21EE8F78"/>
  <w16cid:commentId w16cid:paraId="39545BDA" w16cid:durableId="21EEA5DC"/>
  <w16cid:commentId w16cid:paraId="13E01175" w16cid:durableId="21EE927E"/>
  <w16cid:commentId w16cid:paraId="0193DE13" w16cid:durableId="21EE9A54"/>
  <w16cid:commentId w16cid:paraId="58611987" w16cid:durableId="21EEA715"/>
  <w16cid:commentId w16cid:paraId="66C93457" w16cid:durableId="21EE9099"/>
  <w16cid:commentId w16cid:paraId="198EE569" w16cid:durableId="21EE9198"/>
  <w16cid:commentId w16cid:paraId="5D84E9AD" w16cid:durableId="21EE9B4F"/>
  <w16cid:commentId w16cid:paraId="438995D4" w16cid:durableId="21EE92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23969" w14:textId="77777777" w:rsidR="0045364F" w:rsidRDefault="0045364F" w:rsidP="003718AA">
      <w:pPr>
        <w:spacing w:after="0" w:line="240" w:lineRule="auto"/>
      </w:pPr>
      <w:r>
        <w:separator/>
      </w:r>
    </w:p>
  </w:endnote>
  <w:endnote w:type="continuationSeparator" w:id="0">
    <w:p w14:paraId="120BA5C7" w14:textId="77777777" w:rsidR="0045364F" w:rsidRDefault="0045364F" w:rsidP="003718AA">
      <w:pPr>
        <w:spacing w:after="0" w:line="240" w:lineRule="auto"/>
      </w:pPr>
      <w:r>
        <w:continuationSeparator/>
      </w:r>
    </w:p>
  </w:endnote>
  <w:endnote w:type="continuationNotice" w:id="1">
    <w:p w14:paraId="2C218945" w14:textId="77777777" w:rsidR="0045364F" w:rsidRDefault="004536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B0B2" w14:textId="54B69967" w:rsidR="00CB42C0" w:rsidRPr="003C1890" w:rsidRDefault="00CB42C0" w:rsidP="00CB42C0">
    <w:pPr>
      <w:pStyle w:val="Footer"/>
      <w:pBdr>
        <w:top w:val="single" w:sz="4" w:space="1" w:color="auto"/>
      </w:pBdr>
      <w:rPr>
        <w:rFonts w:cstheme="minorHAnsi"/>
        <w:sz w:val="16"/>
        <w:szCs w:val="16"/>
      </w:rPr>
    </w:pPr>
    <w:r>
      <w:rPr>
        <w:rFonts w:cstheme="minorHAnsi"/>
        <w:sz w:val="16"/>
        <w:szCs w:val="16"/>
      </w:rPr>
      <w:t>Draft Agenda – Institutes of Engaged Leadership: Washington</w:t>
    </w:r>
    <w:r>
      <w:rPr>
        <w:rFonts w:cstheme="minorHAnsi"/>
        <w:sz w:val="16"/>
        <w:szCs w:val="16"/>
      </w:rPr>
      <w:tab/>
    </w:r>
    <w:sdt>
      <w:sdtPr>
        <w:rPr>
          <w:rFonts w:cstheme="minorHAnsi"/>
          <w:sz w:val="16"/>
          <w:szCs w:val="16"/>
        </w:rPr>
        <w:id w:val="146401221"/>
        <w:docPartObj>
          <w:docPartGallery w:val="Page Numbers (Bottom of Page)"/>
          <w:docPartUnique/>
        </w:docPartObj>
      </w:sdtPr>
      <w:sdtEndPr/>
      <w:sdtContent>
        <w:sdt>
          <w:sdtPr>
            <w:rPr>
              <w:rFonts w:cstheme="minorHAnsi"/>
              <w:sz w:val="16"/>
              <w:szCs w:val="16"/>
            </w:rPr>
            <w:id w:val="-277866231"/>
            <w:docPartObj>
              <w:docPartGallery w:val="Page Numbers (Top of Page)"/>
              <w:docPartUnique/>
            </w:docPartObj>
          </w:sdtPr>
          <w:sdtEndPr/>
          <w:sdtContent>
            <w:r>
              <w:rPr>
                <w:rFonts w:cstheme="minorHAnsi"/>
                <w:sz w:val="16"/>
                <w:szCs w:val="16"/>
              </w:rPr>
              <w:t xml:space="preserve">  </w:t>
            </w:r>
            <w:r w:rsidRPr="003C1890">
              <w:rPr>
                <w:rFonts w:cstheme="minorHAnsi"/>
                <w:sz w:val="16"/>
                <w:szCs w:val="16"/>
              </w:rPr>
              <w:tab/>
            </w:r>
            <w:r w:rsidR="00495F42" w:rsidRPr="00663D3C">
              <w:rPr>
                <w:rFonts w:cstheme="minorHAnsi"/>
                <w:b/>
                <w:bCs/>
                <w:color w:val="F9423A"/>
                <w:sz w:val="16"/>
                <w:szCs w:val="16"/>
              </w:rPr>
              <w:t>|</w:t>
            </w:r>
            <w:r w:rsidRPr="003C1890">
              <w:rPr>
                <w:rFonts w:cstheme="minorHAnsi"/>
                <w:sz w:val="16"/>
                <w:szCs w:val="16"/>
              </w:rPr>
              <w:t xml:space="preserve"> </w:t>
            </w:r>
            <w:r w:rsidRPr="003C1890">
              <w:rPr>
                <w:rFonts w:cstheme="minorHAnsi"/>
                <w:bCs/>
                <w:sz w:val="16"/>
                <w:szCs w:val="16"/>
              </w:rPr>
              <w:fldChar w:fldCharType="begin"/>
            </w:r>
            <w:r w:rsidRPr="003C1890">
              <w:rPr>
                <w:rFonts w:cstheme="minorHAnsi"/>
                <w:bCs/>
                <w:sz w:val="16"/>
                <w:szCs w:val="16"/>
              </w:rPr>
              <w:instrText xml:space="preserve"> PAGE </w:instrText>
            </w:r>
            <w:r w:rsidRPr="003C1890">
              <w:rPr>
                <w:rFonts w:cstheme="minorHAnsi"/>
                <w:bCs/>
                <w:sz w:val="16"/>
                <w:szCs w:val="16"/>
              </w:rPr>
              <w:fldChar w:fldCharType="separate"/>
            </w:r>
            <w:r>
              <w:rPr>
                <w:rFonts w:cstheme="minorHAnsi"/>
                <w:bCs/>
                <w:sz w:val="16"/>
                <w:szCs w:val="16"/>
              </w:rPr>
              <w:t>2</w:t>
            </w:r>
            <w:r w:rsidRPr="003C1890">
              <w:rPr>
                <w:rFonts w:cstheme="minorHAnsi"/>
                <w:bCs/>
                <w:sz w:val="16"/>
                <w:szCs w:val="16"/>
              </w:rPr>
              <w:fldChar w:fldCharType="end"/>
            </w:r>
            <w:r w:rsidRPr="003C1890">
              <w:rPr>
                <w:rFonts w:cstheme="minorHAnsi"/>
                <w:sz w:val="16"/>
                <w:szCs w:val="16"/>
              </w:rPr>
              <w:t xml:space="preserve"> of </w:t>
            </w:r>
            <w:r w:rsidRPr="003C1890">
              <w:rPr>
                <w:rFonts w:cstheme="minorHAnsi"/>
                <w:bCs/>
                <w:sz w:val="16"/>
                <w:szCs w:val="16"/>
              </w:rPr>
              <w:fldChar w:fldCharType="begin"/>
            </w:r>
            <w:r w:rsidRPr="003C1890">
              <w:rPr>
                <w:rFonts w:cstheme="minorHAnsi"/>
                <w:bCs/>
                <w:sz w:val="16"/>
                <w:szCs w:val="16"/>
              </w:rPr>
              <w:instrText xml:space="preserve"> NUMPAGES  </w:instrText>
            </w:r>
            <w:r w:rsidRPr="003C1890">
              <w:rPr>
                <w:rFonts w:cstheme="minorHAnsi"/>
                <w:bCs/>
                <w:sz w:val="16"/>
                <w:szCs w:val="16"/>
              </w:rPr>
              <w:fldChar w:fldCharType="separate"/>
            </w:r>
            <w:r>
              <w:rPr>
                <w:rFonts w:cstheme="minorHAnsi"/>
                <w:bCs/>
                <w:sz w:val="16"/>
                <w:szCs w:val="16"/>
              </w:rPr>
              <w:t>13</w:t>
            </w:r>
            <w:r w:rsidRPr="003C1890">
              <w:rPr>
                <w:rFonts w:cstheme="minorHAnsi"/>
                <w:bCs/>
                <w:sz w:val="16"/>
                <w:szCs w:val="16"/>
              </w:rPr>
              <w:fldChar w:fldCharType="end"/>
            </w:r>
          </w:sdtContent>
        </w:sdt>
      </w:sdtContent>
    </w:sdt>
  </w:p>
  <w:p w14:paraId="184A772E" w14:textId="7D9193B5" w:rsidR="00CB42C0" w:rsidRPr="003C1890" w:rsidRDefault="00495F42" w:rsidP="00CB42C0">
    <w:pPr>
      <w:pStyle w:val="Footer"/>
      <w:rPr>
        <w:rFonts w:cstheme="minorHAnsi"/>
        <w:sz w:val="16"/>
        <w:szCs w:val="16"/>
      </w:rPr>
    </w:pPr>
    <w:r>
      <w:rPr>
        <w:rFonts w:cstheme="minorHAnsi"/>
        <w:sz w:val="16"/>
        <w:szCs w:val="16"/>
      </w:rPr>
      <w:t xml:space="preserve">15 – </w:t>
    </w:r>
    <w:r w:rsidR="005E10F8">
      <w:rPr>
        <w:rFonts w:cstheme="minorHAnsi"/>
        <w:sz w:val="16"/>
        <w:szCs w:val="16"/>
      </w:rPr>
      <w:t>20</w:t>
    </w:r>
    <w:r>
      <w:rPr>
        <w:rFonts w:cstheme="minorHAnsi"/>
        <w:sz w:val="16"/>
        <w:szCs w:val="16"/>
      </w:rPr>
      <w:t xml:space="preserve"> </w:t>
    </w:r>
    <w:r w:rsidR="00CB42C0">
      <w:rPr>
        <w:rFonts w:cstheme="minorHAnsi"/>
        <w:sz w:val="16"/>
        <w:szCs w:val="16"/>
      </w:rPr>
      <w:t xml:space="preserve">March </w:t>
    </w:r>
    <w:r w:rsidR="008E403B">
      <w:rPr>
        <w:rFonts w:cstheme="minorHAnsi"/>
        <w:sz w:val="16"/>
        <w:szCs w:val="16"/>
      </w:rPr>
      <w:t>2020</w:t>
    </w:r>
  </w:p>
  <w:p w14:paraId="3624C0E3" w14:textId="77777777" w:rsidR="00CB42C0" w:rsidRDefault="00CB4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1969D" w14:textId="77777777" w:rsidR="0045364F" w:rsidRDefault="0045364F" w:rsidP="003718AA">
      <w:pPr>
        <w:spacing w:after="0" w:line="240" w:lineRule="auto"/>
      </w:pPr>
      <w:r>
        <w:separator/>
      </w:r>
    </w:p>
  </w:footnote>
  <w:footnote w:type="continuationSeparator" w:id="0">
    <w:p w14:paraId="1EE6E096" w14:textId="77777777" w:rsidR="0045364F" w:rsidRDefault="0045364F" w:rsidP="003718AA">
      <w:pPr>
        <w:spacing w:after="0" w:line="240" w:lineRule="auto"/>
      </w:pPr>
      <w:r>
        <w:continuationSeparator/>
      </w:r>
    </w:p>
  </w:footnote>
  <w:footnote w:type="continuationNotice" w:id="1">
    <w:p w14:paraId="09669113" w14:textId="77777777" w:rsidR="0045364F" w:rsidRDefault="004536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B38F0" w14:textId="103ED9FB" w:rsidR="003718AA" w:rsidRDefault="003718AA">
    <w:pPr>
      <w:pStyle w:val="Header"/>
    </w:pPr>
    <w:r w:rsidRPr="003718AA">
      <w:rPr>
        <w:rFonts w:ascii="Calibri" w:eastAsia="Calibri" w:hAnsi="Calibri" w:cs="Calibri"/>
        <w:b/>
        <w:noProof/>
        <w:color w:val="6E6259"/>
        <w:sz w:val="24"/>
        <w:szCs w:val="24"/>
      </w:rPr>
      <w:drawing>
        <wp:anchor distT="0" distB="0" distL="114300" distR="114300" simplePos="0" relativeHeight="251658240" behindDoc="1" locked="0" layoutInCell="1" allowOverlap="1" wp14:anchorId="563D2968" wp14:editId="129F34D8">
          <wp:simplePos x="0" y="0"/>
          <wp:positionH relativeFrom="page">
            <wp:posOffset>5215956</wp:posOffset>
          </wp:positionH>
          <wp:positionV relativeFrom="paragraph">
            <wp:posOffset>-285445</wp:posOffset>
          </wp:positionV>
          <wp:extent cx="3139440" cy="5732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39440" cy="5732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F68"/>
    <w:multiLevelType w:val="hybridMultilevel"/>
    <w:tmpl w:val="C526CD2E"/>
    <w:lvl w:ilvl="0" w:tplc="2966BB02">
      <w:numFmt w:val="bullet"/>
      <w:lvlText w:val="-"/>
      <w:lvlJc w:val="left"/>
      <w:pPr>
        <w:ind w:left="284" w:hanging="360"/>
      </w:pPr>
      <w:rPr>
        <w:rFonts w:ascii="Calibri" w:eastAsiaTheme="minorHAnsi" w:hAnsi="Calibri" w:cs="Calibri"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1" w15:restartNumberingAfterBreak="0">
    <w:nsid w:val="142C13EF"/>
    <w:multiLevelType w:val="hybridMultilevel"/>
    <w:tmpl w:val="C1706E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EE0C7B"/>
    <w:multiLevelType w:val="hybridMultilevel"/>
    <w:tmpl w:val="B4CA1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2150B0"/>
    <w:multiLevelType w:val="hybridMultilevel"/>
    <w:tmpl w:val="92E28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7E273B"/>
    <w:multiLevelType w:val="hybridMultilevel"/>
    <w:tmpl w:val="851874D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D187A50"/>
    <w:multiLevelType w:val="hybridMultilevel"/>
    <w:tmpl w:val="D2ACBB68"/>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AEE2560"/>
    <w:multiLevelType w:val="hybridMultilevel"/>
    <w:tmpl w:val="3ACCFF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B2A25E9"/>
    <w:multiLevelType w:val="hybridMultilevel"/>
    <w:tmpl w:val="706A0460"/>
    <w:lvl w:ilvl="0" w:tplc="10090001">
      <w:start w:val="1"/>
      <w:numFmt w:val="bullet"/>
      <w:lvlText w:val=""/>
      <w:lvlJc w:val="left"/>
      <w:pPr>
        <w:ind w:left="971" w:hanging="360"/>
      </w:pPr>
      <w:rPr>
        <w:rFonts w:ascii="Symbol" w:hAnsi="Symbol" w:hint="default"/>
      </w:rPr>
    </w:lvl>
    <w:lvl w:ilvl="1" w:tplc="10090003" w:tentative="1">
      <w:start w:val="1"/>
      <w:numFmt w:val="bullet"/>
      <w:lvlText w:val="o"/>
      <w:lvlJc w:val="left"/>
      <w:pPr>
        <w:ind w:left="1691" w:hanging="360"/>
      </w:pPr>
      <w:rPr>
        <w:rFonts w:ascii="Courier New" w:hAnsi="Courier New" w:cs="Courier New" w:hint="default"/>
      </w:rPr>
    </w:lvl>
    <w:lvl w:ilvl="2" w:tplc="10090005" w:tentative="1">
      <w:start w:val="1"/>
      <w:numFmt w:val="bullet"/>
      <w:lvlText w:val=""/>
      <w:lvlJc w:val="left"/>
      <w:pPr>
        <w:ind w:left="2411" w:hanging="360"/>
      </w:pPr>
      <w:rPr>
        <w:rFonts w:ascii="Wingdings" w:hAnsi="Wingdings" w:hint="default"/>
      </w:rPr>
    </w:lvl>
    <w:lvl w:ilvl="3" w:tplc="10090001" w:tentative="1">
      <w:start w:val="1"/>
      <w:numFmt w:val="bullet"/>
      <w:lvlText w:val=""/>
      <w:lvlJc w:val="left"/>
      <w:pPr>
        <w:ind w:left="3131" w:hanging="360"/>
      </w:pPr>
      <w:rPr>
        <w:rFonts w:ascii="Symbol" w:hAnsi="Symbol" w:hint="default"/>
      </w:rPr>
    </w:lvl>
    <w:lvl w:ilvl="4" w:tplc="10090003" w:tentative="1">
      <w:start w:val="1"/>
      <w:numFmt w:val="bullet"/>
      <w:lvlText w:val="o"/>
      <w:lvlJc w:val="left"/>
      <w:pPr>
        <w:ind w:left="3851" w:hanging="360"/>
      </w:pPr>
      <w:rPr>
        <w:rFonts w:ascii="Courier New" w:hAnsi="Courier New" w:cs="Courier New" w:hint="default"/>
      </w:rPr>
    </w:lvl>
    <w:lvl w:ilvl="5" w:tplc="10090005" w:tentative="1">
      <w:start w:val="1"/>
      <w:numFmt w:val="bullet"/>
      <w:lvlText w:val=""/>
      <w:lvlJc w:val="left"/>
      <w:pPr>
        <w:ind w:left="4571" w:hanging="360"/>
      </w:pPr>
      <w:rPr>
        <w:rFonts w:ascii="Wingdings" w:hAnsi="Wingdings" w:hint="default"/>
      </w:rPr>
    </w:lvl>
    <w:lvl w:ilvl="6" w:tplc="10090001" w:tentative="1">
      <w:start w:val="1"/>
      <w:numFmt w:val="bullet"/>
      <w:lvlText w:val=""/>
      <w:lvlJc w:val="left"/>
      <w:pPr>
        <w:ind w:left="5291" w:hanging="360"/>
      </w:pPr>
      <w:rPr>
        <w:rFonts w:ascii="Symbol" w:hAnsi="Symbol" w:hint="default"/>
      </w:rPr>
    </w:lvl>
    <w:lvl w:ilvl="7" w:tplc="10090003" w:tentative="1">
      <w:start w:val="1"/>
      <w:numFmt w:val="bullet"/>
      <w:lvlText w:val="o"/>
      <w:lvlJc w:val="left"/>
      <w:pPr>
        <w:ind w:left="6011" w:hanging="360"/>
      </w:pPr>
      <w:rPr>
        <w:rFonts w:ascii="Courier New" w:hAnsi="Courier New" w:cs="Courier New" w:hint="default"/>
      </w:rPr>
    </w:lvl>
    <w:lvl w:ilvl="8" w:tplc="10090005" w:tentative="1">
      <w:start w:val="1"/>
      <w:numFmt w:val="bullet"/>
      <w:lvlText w:val=""/>
      <w:lvlJc w:val="left"/>
      <w:pPr>
        <w:ind w:left="6731"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Ledwell">
    <w15:presenceInfo w15:providerId="None" w15:userId="TLedwell"/>
  </w15:person>
  <w15:person w15:author="Phaedra de Saint-Rome">
    <w15:presenceInfo w15:providerId="AD" w15:userId="S::pdesaintrome@fondationtrudeau.ca::50685025-8544-4c03-8a1c-678043bc0c7c"/>
  </w15:person>
  <w15:person w15:author="Tim Duboyce">
    <w15:presenceInfo w15:providerId="AD" w15:userId="S::TDuboyce@fondationtrudeau.ca::0eaa1d20-0765-4d25-a9e1-72373745ce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73"/>
    <w:rsid w:val="00003883"/>
    <w:rsid w:val="00011F44"/>
    <w:rsid w:val="00012F4E"/>
    <w:rsid w:val="00024C3E"/>
    <w:rsid w:val="00025D1C"/>
    <w:rsid w:val="00030468"/>
    <w:rsid w:val="000434E1"/>
    <w:rsid w:val="000479A1"/>
    <w:rsid w:val="00047D6A"/>
    <w:rsid w:val="00050B13"/>
    <w:rsid w:val="00052F7B"/>
    <w:rsid w:val="000537D4"/>
    <w:rsid w:val="000553A5"/>
    <w:rsid w:val="00055461"/>
    <w:rsid w:val="000600B3"/>
    <w:rsid w:val="00063D6E"/>
    <w:rsid w:val="000664DB"/>
    <w:rsid w:val="00072BA0"/>
    <w:rsid w:val="00074A02"/>
    <w:rsid w:val="00080819"/>
    <w:rsid w:val="00086296"/>
    <w:rsid w:val="00090CC9"/>
    <w:rsid w:val="000A3EFF"/>
    <w:rsid w:val="000B1E15"/>
    <w:rsid w:val="000B5394"/>
    <w:rsid w:val="000C5727"/>
    <w:rsid w:val="000C5847"/>
    <w:rsid w:val="000D19DB"/>
    <w:rsid w:val="000D3308"/>
    <w:rsid w:val="000D3EAD"/>
    <w:rsid w:val="000E0767"/>
    <w:rsid w:val="000E0BA5"/>
    <w:rsid w:val="000E343D"/>
    <w:rsid w:val="000E4678"/>
    <w:rsid w:val="000F0EEA"/>
    <w:rsid w:val="00101033"/>
    <w:rsid w:val="00102E6F"/>
    <w:rsid w:val="00112791"/>
    <w:rsid w:val="00114711"/>
    <w:rsid w:val="0011595B"/>
    <w:rsid w:val="001203FF"/>
    <w:rsid w:val="00132060"/>
    <w:rsid w:val="00137DD3"/>
    <w:rsid w:val="001404AB"/>
    <w:rsid w:val="00140615"/>
    <w:rsid w:val="001410D8"/>
    <w:rsid w:val="0014316B"/>
    <w:rsid w:val="00146641"/>
    <w:rsid w:val="00165135"/>
    <w:rsid w:val="0017175F"/>
    <w:rsid w:val="00173C00"/>
    <w:rsid w:val="00173E37"/>
    <w:rsid w:val="00174B3C"/>
    <w:rsid w:val="00176F72"/>
    <w:rsid w:val="001815F8"/>
    <w:rsid w:val="0018298B"/>
    <w:rsid w:val="001919D5"/>
    <w:rsid w:val="001A045B"/>
    <w:rsid w:val="001A0A8D"/>
    <w:rsid w:val="001A4330"/>
    <w:rsid w:val="001A7AA1"/>
    <w:rsid w:val="001B1B91"/>
    <w:rsid w:val="001B4A49"/>
    <w:rsid w:val="001C1637"/>
    <w:rsid w:val="001C194A"/>
    <w:rsid w:val="001C2447"/>
    <w:rsid w:val="001C3529"/>
    <w:rsid w:val="001C3CE1"/>
    <w:rsid w:val="001C3ED3"/>
    <w:rsid w:val="001C605F"/>
    <w:rsid w:val="001C79D1"/>
    <w:rsid w:val="001E3700"/>
    <w:rsid w:val="001E4C5E"/>
    <w:rsid w:val="001E5DF6"/>
    <w:rsid w:val="001F40D2"/>
    <w:rsid w:val="001F6286"/>
    <w:rsid w:val="001F757E"/>
    <w:rsid w:val="002011D9"/>
    <w:rsid w:val="00203E77"/>
    <w:rsid w:val="00206BD8"/>
    <w:rsid w:val="00212D74"/>
    <w:rsid w:val="00214D15"/>
    <w:rsid w:val="00222BDA"/>
    <w:rsid w:val="00223DF8"/>
    <w:rsid w:val="00234C02"/>
    <w:rsid w:val="002351DC"/>
    <w:rsid w:val="0025151A"/>
    <w:rsid w:val="0025171C"/>
    <w:rsid w:val="00253515"/>
    <w:rsid w:val="002543DE"/>
    <w:rsid w:val="00256BC4"/>
    <w:rsid w:val="00257233"/>
    <w:rsid w:val="00264040"/>
    <w:rsid w:val="002723B3"/>
    <w:rsid w:val="00272B05"/>
    <w:rsid w:val="002871D8"/>
    <w:rsid w:val="002A135F"/>
    <w:rsid w:val="002A496A"/>
    <w:rsid w:val="002A5D58"/>
    <w:rsid w:val="002B1062"/>
    <w:rsid w:val="002B116D"/>
    <w:rsid w:val="002B1DC5"/>
    <w:rsid w:val="002C084E"/>
    <w:rsid w:val="002C1BE5"/>
    <w:rsid w:val="002C3154"/>
    <w:rsid w:val="002D615D"/>
    <w:rsid w:val="002D7B48"/>
    <w:rsid w:val="002E1EFE"/>
    <w:rsid w:val="002E34E6"/>
    <w:rsid w:val="002E424A"/>
    <w:rsid w:val="0030346F"/>
    <w:rsid w:val="00306A82"/>
    <w:rsid w:val="003072F6"/>
    <w:rsid w:val="00310B24"/>
    <w:rsid w:val="00330D21"/>
    <w:rsid w:val="003319F5"/>
    <w:rsid w:val="0033388A"/>
    <w:rsid w:val="003417E8"/>
    <w:rsid w:val="003430FE"/>
    <w:rsid w:val="003439B8"/>
    <w:rsid w:val="00352455"/>
    <w:rsid w:val="0035279D"/>
    <w:rsid w:val="00352DFE"/>
    <w:rsid w:val="00354DD0"/>
    <w:rsid w:val="00356714"/>
    <w:rsid w:val="00370B57"/>
    <w:rsid w:val="0037105B"/>
    <w:rsid w:val="00371600"/>
    <w:rsid w:val="003718AA"/>
    <w:rsid w:val="00384714"/>
    <w:rsid w:val="00387966"/>
    <w:rsid w:val="00390068"/>
    <w:rsid w:val="00391138"/>
    <w:rsid w:val="003954A3"/>
    <w:rsid w:val="003A16E6"/>
    <w:rsid w:val="003B3D54"/>
    <w:rsid w:val="003B537E"/>
    <w:rsid w:val="003B5B2D"/>
    <w:rsid w:val="003C30AE"/>
    <w:rsid w:val="003E0A99"/>
    <w:rsid w:val="00400000"/>
    <w:rsid w:val="004017EB"/>
    <w:rsid w:val="00405B4A"/>
    <w:rsid w:val="00413401"/>
    <w:rsid w:val="004147F7"/>
    <w:rsid w:val="004208AE"/>
    <w:rsid w:val="00430090"/>
    <w:rsid w:val="00436F9D"/>
    <w:rsid w:val="004424EC"/>
    <w:rsid w:val="00446BD5"/>
    <w:rsid w:val="00451F4F"/>
    <w:rsid w:val="0045364F"/>
    <w:rsid w:val="00454B0A"/>
    <w:rsid w:val="004559A0"/>
    <w:rsid w:val="004561D4"/>
    <w:rsid w:val="00460A14"/>
    <w:rsid w:val="0046727F"/>
    <w:rsid w:val="00477ECA"/>
    <w:rsid w:val="00482D30"/>
    <w:rsid w:val="004916C4"/>
    <w:rsid w:val="004922DC"/>
    <w:rsid w:val="004922DE"/>
    <w:rsid w:val="00494272"/>
    <w:rsid w:val="00495F42"/>
    <w:rsid w:val="00496A25"/>
    <w:rsid w:val="00496DE5"/>
    <w:rsid w:val="004A323D"/>
    <w:rsid w:val="004A5168"/>
    <w:rsid w:val="004B0411"/>
    <w:rsid w:val="004B16BC"/>
    <w:rsid w:val="004B6698"/>
    <w:rsid w:val="004B7579"/>
    <w:rsid w:val="004D591E"/>
    <w:rsid w:val="004D6AB2"/>
    <w:rsid w:val="004E2744"/>
    <w:rsid w:val="004E3ED6"/>
    <w:rsid w:val="004E70A3"/>
    <w:rsid w:val="00500549"/>
    <w:rsid w:val="00511319"/>
    <w:rsid w:val="00512F05"/>
    <w:rsid w:val="005176C3"/>
    <w:rsid w:val="00521886"/>
    <w:rsid w:val="005236F1"/>
    <w:rsid w:val="00524236"/>
    <w:rsid w:val="00532FC6"/>
    <w:rsid w:val="00535373"/>
    <w:rsid w:val="00535F6F"/>
    <w:rsid w:val="005369ED"/>
    <w:rsid w:val="00542DD8"/>
    <w:rsid w:val="00546801"/>
    <w:rsid w:val="005548DF"/>
    <w:rsid w:val="00554B80"/>
    <w:rsid w:val="00555DB2"/>
    <w:rsid w:val="005616DE"/>
    <w:rsid w:val="00562ED6"/>
    <w:rsid w:val="005643E8"/>
    <w:rsid w:val="00582B69"/>
    <w:rsid w:val="00583EE5"/>
    <w:rsid w:val="00585D12"/>
    <w:rsid w:val="0058668D"/>
    <w:rsid w:val="00592792"/>
    <w:rsid w:val="00594432"/>
    <w:rsid w:val="00594675"/>
    <w:rsid w:val="00595692"/>
    <w:rsid w:val="00595CAB"/>
    <w:rsid w:val="005A0F72"/>
    <w:rsid w:val="005A256D"/>
    <w:rsid w:val="005B0129"/>
    <w:rsid w:val="005B284A"/>
    <w:rsid w:val="005B2D43"/>
    <w:rsid w:val="005B60EB"/>
    <w:rsid w:val="005C2487"/>
    <w:rsid w:val="005C5A75"/>
    <w:rsid w:val="005C78FE"/>
    <w:rsid w:val="005D4DF1"/>
    <w:rsid w:val="005D5D69"/>
    <w:rsid w:val="005E0654"/>
    <w:rsid w:val="005E10F8"/>
    <w:rsid w:val="005E56D0"/>
    <w:rsid w:val="005E5823"/>
    <w:rsid w:val="005F0A62"/>
    <w:rsid w:val="005F17E9"/>
    <w:rsid w:val="005F19A8"/>
    <w:rsid w:val="005F58E2"/>
    <w:rsid w:val="00606321"/>
    <w:rsid w:val="006106EA"/>
    <w:rsid w:val="00611368"/>
    <w:rsid w:val="00613A23"/>
    <w:rsid w:val="00632271"/>
    <w:rsid w:val="00632584"/>
    <w:rsid w:val="0064438A"/>
    <w:rsid w:val="00645C90"/>
    <w:rsid w:val="00660085"/>
    <w:rsid w:val="0066090E"/>
    <w:rsid w:val="00661C72"/>
    <w:rsid w:val="00662CDD"/>
    <w:rsid w:val="00663D3C"/>
    <w:rsid w:val="00666167"/>
    <w:rsid w:val="0066704C"/>
    <w:rsid w:val="0067207C"/>
    <w:rsid w:val="00672F6D"/>
    <w:rsid w:val="0068597A"/>
    <w:rsid w:val="006923C3"/>
    <w:rsid w:val="006936E3"/>
    <w:rsid w:val="00693D4E"/>
    <w:rsid w:val="006965CB"/>
    <w:rsid w:val="006A5702"/>
    <w:rsid w:val="006A6387"/>
    <w:rsid w:val="006B3B17"/>
    <w:rsid w:val="006D16A1"/>
    <w:rsid w:val="006D2D20"/>
    <w:rsid w:val="006D3DE8"/>
    <w:rsid w:val="006D7FBA"/>
    <w:rsid w:val="006E0BF4"/>
    <w:rsid w:val="006E1852"/>
    <w:rsid w:val="006E25CC"/>
    <w:rsid w:val="006E66C1"/>
    <w:rsid w:val="006E6802"/>
    <w:rsid w:val="006E7164"/>
    <w:rsid w:val="006F6905"/>
    <w:rsid w:val="00712415"/>
    <w:rsid w:val="0072380B"/>
    <w:rsid w:val="00731C8C"/>
    <w:rsid w:val="0073443E"/>
    <w:rsid w:val="00734D6C"/>
    <w:rsid w:val="0073768D"/>
    <w:rsid w:val="00741279"/>
    <w:rsid w:val="0075172D"/>
    <w:rsid w:val="0075378B"/>
    <w:rsid w:val="007539FC"/>
    <w:rsid w:val="00776FD3"/>
    <w:rsid w:val="0078288A"/>
    <w:rsid w:val="007829F6"/>
    <w:rsid w:val="00786501"/>
    <w:rsid w:val="007902A4"/>
    <w:rsid w:val="007912E0"/>
    <w:rsid w:val="007915CD"/>
    <w:rsid w:val="00792635"/>
    <w:rsid w:val="007977AA"/>
    <w:rsid w:val="007A0A49"/>
    <w:rsid w:val="007A0D44"/>
    <w:rsid w:val="007A7849"/>
    <w:rsid w:val="007B11D2"/>
    <w:rsid w:val="007B185A"/>
    <w:rsid w:val="007B7640"/>
    <w:rsid w:val="007C2D00"/>
    <w:rsid w:val="007D7CB5"/>
    <w:rsid w:val="007E2716"/>
    <w:rsid w:val="007E2949"/>
    <w:rsid w:val="007E494B"/>
    <w:rsid w:val="007E7054"/>
    <w:rsid w:val="007F78BE"/>
    <w:rsid w:val="00802D18"/>
    <w:rsid w:val="00803C07"/>
    <w:rsid w:val="00804DA3"/>
    <w:rsid w:val="00805A98"/>
    <w:rsid w:val="00805CB3"/>
    <w:rsid w:val="008073B8"/>
    <w:rsid w:val="00810470"/>
    <w:rsid w:val="008126D2"/>
    <w:rsid w:val="00812ED4"/>
    <w:rsid w:val="0081389E"/>
    <w:rsid w:val="008161A4"/>
    <w:rsid w:val="008226F8"/>
    <w:rsid w:val="00830CD0"/>
    <w:rsid w:val="00834186"/>
    <w:rsid w:val="00835ED5"/>
    <w:rsid w:val="008430C6"/>
    <w:rsid w:val="00850FF5"/>
    <w:rsid w:val="00852A77"/>
    <w:rsid w:val="008570F0"/>
    <w:rsid w:val="008579A3"/>
    <w:rsid w:val="00863A01"/>
    <w:rsid w:val="00866549"/>
    <w:rsid w:val="00866B32"/>
    <w:rsid w:val="008675D0"/>
    <w:rsid w:val="008711BF"/>
    <w:rsid w:val="00880787"/>
    <w:rsid w:val="00884BAA"/>
    <w:rsid w:val="008A0FBC"/>
    <w:rsid w:val="008A3706"/>
    <w:rsid w:val="008A6953"/>
    <w:rsid w:val="008B26F1"/>
    <w:rsid w:val="008B3A04"/>
    <w:rsid w:val="008B4DB3"/>
    <w:rsid w:val="008B5454"/>
    <w:rsid w:val="008C2C54"/>
    <w:rsid w:val="008C5F8B"/>
    <w:rsid w:val="008C6286"/>
    <w:rsid w:val="008D0AF0"/>
    <w:rsid w:val="008D14D0"/>
    <w:rsid w:val="008D3B5D"/>
    <w:rsid w:val="008D3FA9"/>
    <w:rsid w:val="008D519A"/>
    <w:rsid w:val="008D761C"/>
    <w:rsid w:val="008E123B"/>
    <w:rsid w:val="008E37A9"/>
    <w:rsid w:val="008E3FCE"/>
    <w:rsid w:val="008E403B"/>
    <w:rsid w:val="008F20CE"/>
    <w:rsid w:val="008F3408"/>
    <w:rsid w:val="008F44E8"/>
    <w:rsid w:val="009033B1"/>
    <w:rsid w:val="00903EFF"/>
    <w:rsid w:val="00904A72"/>
    <w:rsid w:val="00906837"/>
    <w:rsid w:val="00907C49"/>
    <w:rsid w:val="0091508F"/>
    <w:rsid w:val="0091541B"/>
    <w:rsid w:val="009229CA"/>
    <w:rsid w:val="00936FA7"/>
    <w:rsid w:val="00944516"/>
    <w:rsid w:val="00944715"/>
    <w:rsid w:val="00945F82"/>
    <w:rsid w:val="00946306"/>
    <w:rsid w:val="00951A23"/>
    <w:rsid w:val="00955629"/>
    <w:rsid w:val="00961BEE"/>
    <w:rsid w:val="00962C1F"/>
    <w:rsid w:val="00964443"/>
    <w:rsid w:val="00965B15"/>
    <w:rsid w:val="00966DD4"/>
    <w:rsid w:val="00967C38"/>
    <w:rsid w:val="00974664"/>
    <w:rsid w:val="00974A74"/>
    <w:rsid w:val="00976AE5"/>
    <w:rsid w:val="00983278"/>
    <w:rsid w:val="00985A91"/>
    <w:rsid w:val="00986DF5"/>
    <w:rsid w:val="009870AB"/>
    <w:rsid w:val="00987BB3"/>
    <w:rsid w:val="00991F62"/>
    <w:rsid w:val="009923B2"/>
    <w:rsid w:val="00995256"/>
    <w:rsid w:val="009A4925"/>
    <w:rsid w:val="009A6874"/>
    <w:rsid w:val="009B3AFB"/>
    <w:rsid w:val="009C6A99"/>
    <w:rsid w:val="009D086E"/>
    <w:rsid w:val="009D152F"/>
    <w:rsid w:val="009D2720"/>
    <w:rsid w:val="009D40E5"/>
    <w:rsid w:val="009D46F4"/>
    <w:rsid w:val="009E06FA"/>
    <w:rsid w:val="009E1A18"/>
    <w:rsid w:val="009E2245"/>
    <w:rsid w:val="009E321A"/>
    <w:rsid w:val="009E6A9C"/>
    <w:rsid w:val="009F26FD"/>
    <w:rsid w:val="009F5931"/>
    <w:rsid w:val="009F7775"/>
    <w:rsid w:val="00A04741"/>
    <w:rsid w:val="00A04CA3"/>
    <w:rsid w:val="00A05AAE"/>
    <w:rsid w:val="00A11E97"/>
    <w:rsid w:val="00A12038"/>
    <w:rsid w:val="00A120BA"/>
    <w:rsid w:val="00A22A9C"/>
    <w:rsid w:val="00A24CCF"/>
    <w:rsid w:val="00A5442E"/>
    <w:rsid w:val="00A568FA"/>
    <w:rsid w:val="00A57571"/>
    <w:rsid w:val="00A6605D"/>
    <w:rsid w:val="00A673C4"/>
    <w:rsid w:val="00A6759D"/>
    <w:rsid w:val="00A67F7D"/>
    <w:rsid w:val="00A72AE4"/>
    <w:rsid w:val="00A72B75"/>
    <w:rsid w:val="00A742CA"/>
    <w:rsid w:val="00A76B65"/>
    <w:rsid w:val="00A82308"/>
    <w:rsid w:val="00A82950"/>
    <w:rsid w:val="00A833D1"/>
    <w:rsid w:val="00A8532A"/>
    <w:rsid w:val="00A91314"/>
    <w:rsid w:val="00A91B1C"/>
    <w:rsid w:val="00A92C42"/>
    <w:rsid w:val="00A965F9"/>
    <w:rsid w:val="00A97454"/>
    <w:rsid w:val="00AA3BB9"/>
    <w:rsid w:val="00AB1864"/>
    <w:rsid w:val="00AB1CC9"/>
    <w:rsid w:val="00AC750F"/>
    <w:rsid w:val="00AD2840"/>
    <w:rsid w:val="00AD329B"/>
    <w:rsid w:val="00AD60C2"/>
    <w:rsid w:val="00AD7A46"/>
    <w:rsid w:val="00AE1C74"/>
    <w:rsid w:val="00AF2B1A"/>
    <w:rsid w:val="00B03F65"/>
    <w:rsid w:val="00B0405B"/>
    <w:rsid w:val="00B06D79"/>
    <w:rsid w:val="00B30663"/>
    <w:rsid w:val="00B33B7F"/>
    <w:rsid w:val="00B341CC"/>
    <w:rsid w:val="00B34FBD"/>
    <w:rsid w:val="00B40D52"/>
    <w:rsid w:val="00B43F6B"/>
    <w:rsid w:val="00B44FF9"/>
    <w:rsid w:val="00B453FF"/>
    <w:rsid w:val="00B465B3"/>
    <w:rsid w:val="00B540A6"/>
    <w:rsid w:val="00B61471"/>
    <w:rsid w:val="00B629C7"/>
    <w:rsid w:val="00B654D3"/>
    <w:rsid w:val="00B65DF1"/>
    <w:rsid w:val="00B7137C"/>
    <w:rsid w:val="00B71F55"/>
    <w:rsid w:val="00B742C1"/>
    <w:rsid w:val="00B75456"/>
    <w:rsid w:val="00B76961"/>
    <w:rsid w:val="00B76A5F"/>
    <w:rsid w:val="00B815E8"/>
    <w:rsid w:val="00B83DE6"/>
    <w:rsid w:val="00B84102"/>
    <w:rsid w:val="00B879D8"/>
    <w:rsid w:val="00B9066E"/>
    <w:rsid w:val="00B9169A"/>
    <w:rsid w:val="00BA07A4"/>
    <w:rsid w:val="00BA119F"/>
    <w:rsid w:val="00BA3FAE"/>
    <w:rsid w:val="00BB3A3D"/>
    <w:rsid w:val="00BC1A23"/>
    <w:rsid w:val="00BC2A05"/>
    <w:rsid w:val="00BC465F"/>
    <w:rsid w:val="00BC5B98"/>
    <w:rsid w:val="00BC67A7"/>
    <w:rsid w:val="00BC6F38"/>
    <w:rsid w:val="00BD6579"/>
    <w:rsid w:val="00BE003E"/>
    <w:rsid w:val="00BE167C"/>
    <w:rsid w:val="00BE748D"/>
    <w:rsid w:val="00BF6C20"/>
    <w:rsid w:val="00BF7A66"/>
    <w:rsid w:val="00C01BE7"/>
    <w:rsid w:val="00C04E1C"/>
    <w:rsid w:val="00C10772"/>
    <w:rsid w:val="00C10B86"/>
    <w:rsid w:val="00C10E66"/>
    <w:rsid w:val="00C11C5D"/>
    <w:rsid w:val="00C2167C"/>
    <w:rsid w:val="00C2525A"/>
    <w:rsid w:val="00C27C35"/>
    <w:rsid w:val="00C317A4"/>
    <w:rsid w:val="00C40E78"/>
    <w:rsid w:val="00C41979"/>
    <w:rsid w:val="00C44A19"/>
    <w:rsid w:val="00C44FC7"/>
    <w:rsid w:val="00C4596D"/>
    <w:rsid w:val="00C45CDA"/>
    <w:rsid w:val="00C55222"/>
    <w:rsid w:val="00C552DA"/>
    <w:rsid w:val="00C55EFD"/>
    <w:rsid w:val="00C60C7B"/>
    <w:rsid w:val="00C66651"/>
    <w:rsid w:val="00C66750"/>
    <w:rsid w:val="00C701FB"/>
    <w:rsid w:val="00C71289"/>
    <w:rsid w:val="00C8050C"/>
    <w:rsid w:val="00C82F90"/>
    <w:rsid w:val="00C87C9A"/>
    <w:rsid w:val="00C93BA2"/>
    <w:rsid w:val="00CA58E3"/>
    <w:rsid w:val="00CB2043"/>
    <w:rsid w:val="00CB2822"/>
    <w:rsid w:val="00CB2876"/>
    <w:rsid w:val="00CB42C0"/>
    <w:rsid w:val="00CB792B"/>
    <w:rsid w:val="00CC081D"/>
    <w:rsid w:val="00CC18F2"/>
    <w:rsid w:val="00CC1FB1"/>
    <w:rsid w:val="00CC4DCD"/>
    <w:rsid w:val="00CD1A36"/>
    <w:rsid w:val="00CE0FD2"/>
    <w:rsid w:val="00CE1668"/>
    <w:rsid w:val="00CE2EE9"/>
    <w:rsid w:val="00CE463C"/>
    <w:rsid w:val="00CE4B27"/>
    <w:rsid w:val="00CF033D"/>
    <w:rsid w:val="00CF04DC"/>
    <w:rsid w:val="00CF4F47"/>
    <w:rsid w:val="00D04471"/>
    <w:rsid w:val="00D077C5"/>
    <w:rsid w:val="00D07ADF"/>
    <w:rsid w:val="00D16DD6"/>
    <w:rsid w:val="00D229A3"/>
    <w:rsid w:val="00D253EC"/>
    <w:rsid w:val="00D27493"/>
    <w:rsid w:val="00D31D14"/>
    <w:rsid w:val="00D32F0C"/>
    <w:rsid w:val="00D334CF"/>
    <w:rsid w:val="00D3566C"/>
    <w:rsid w:val="00D416C1"/>
    <w:rsid w:val="00D41F76"/>
    <w:rsid w:val="00D442FA"/>
    <w:rsid w:val="00D53D17"/>
    <w:rsid w:val="00D54265"/>
    <w:rsid w:val="00D569F3"/>
    <w:rsid w:val="00D618A0"/>
    <w:rsid w:val="00D639AD"/>
    <w:rsid w:val="00D664C2"/>
    <w:rsid w:val="00D7398C"/>
    <w:rsid w:val="00D74109"/>
    <w:rsid w:val="00D86F8C"/>
    <w:rsid w:val="00DA06FF"/>
    <w:rsid w:val="00DA1E97"/>
    <w:rsid w:val="00DA2702"/>
    <w:rsid w:val="00DA56A7"/>
    <w:rsid w:val="00DB11F8"/>
    <w:rsid w:val="00DB3275"/>
    <w:rsid w:val="00DC00CE"/>
    <w:rsid w:val="00DC62DE"/>
    <w:rsid w:val="00DC6B8C"/>
    <w:rsid w:val="00DC7204"/>
    <w:rsid w:val="00DC7E8B"/>
    <w:rsid w:val="00DD2F82"/>
    <w:rsid w:val="00DD5CBE"/>
    <w:rsid w:val="00DD725F"/>
    <w:rsid w:val="00DE68F6"/>
    <w:rsid w:val="00DE75DD"/>
    <w:rsid w:val="00E0453D"/>
    <w:rsid w:val="00E05BBA"/>
    <w:rsid w:val="00E06A66"/>
    <w:rsid w:val="00E110E2"/>
    <w:rsid w:val="00E1627B"/>
    <w:rsid w:val="00E25497"/>
    <w:rsid w:val="00E27BA9"/>
    <w:rsid w:val="00E310D9"/>
    <w:rsid w:val="00E34C8A"/>
    <w:rsid w:val="00E36FFF"/>
    <w:rsid w:val="00E46D41"/>
    <w:rsid w:val="00E5059B"/>
    <w:rsid w:val="00E66318"/>
    <w:rsid w:val="00E725D2"/>
    <w:rsid w:val="00E74954"/>
    <w:rsid w:val="00E83DD7"/>
    <w:rsid w:val="00E92E0D"/>
    <w:rsid w:val="00E93D14"/>
    <w:rsid w:val="00E94B7C"/>
    <w:rsid w:val="00EA1639"/>
    <w:rsid w:val="00EA6233"/>
    <w:rsid w:val="00EA77EA"/>
    <w:rsid w:val="00EA7848"/>
    <w:rsid w:val="00EA7EC0"/>
    <w:rsid w:val="00EA7FA7"/>
    <w:rsid w:val="00EB321A"/>
    <w:rsid w:val="00EB46F4"/>
    <w:rsid w:val="00EB783D"/>
    <w:rsid w:val="00EC415F"/>
    <w:rsid w:val="00EC5571"/>
    <w:rsid w:val="00ED1FA6"/>
    <w:rsid w:val="00ED57A8"/>
    <w:rsid w:val="00EE43ED"/>
    <w:rsid w:val="00EF1CE9"/>
    <w:rsid w:val="00F05F5F"/>
    <w:rsid w:val="00F124D7"/>
    <w:rsid w:val="00F14C2F"/>
    <w:rsid w:val="00F1612E"/>
    <w:rsid w:val="00F2043E"/>
    <w:rsid w:val="00F2681C"/>
    <w:rsid w:val="00F27737"/>
    <w:rsid w:val="00F3089D"/>
    <w:rsid w:val="00F336AF"/>
    <w:rsid w:val="00F33D8C"/>
    <w:rsid w:val="00F34B4B"/>
    <w:rsid w:val="00F473D0"/>
    <w:rsid w:val="00F535DD"/>
    <w:rsid w:val="00F54239"/>
    <w:rsid w:val="00F54620"/>
    <w:rsid w:val="00F54C03"/>
    <w:rsid w:val="00F56E4F"/>
    <w:rsid w:val="00F6367A"/>
    <w:rsid w:val="00F64FDE"/>
    <w:rsid w:val="00F72875"/>
    <w:rsid w:val="00F80B9F"/>
    <w:rsid w:val="00F84BD5"/>
    <w:rsid w:val="00F90884"/>
    <w:rsid w:val="00F915E6"/>
    <w:rsid w:val="00F929A7"/>
    <w:rsid w:val="00F94257"/>
    <w:rsid w:val="00FA27E4"/>
    <w:rsid w:val="00FA7F32"/>
    <w:rsid w:val="00FB415B"/>
    <w:rsid w:val="00FB451E"/>
    <w:rsid w:val="00FB72EE"/>
    <w:rsid w:val="00FC23FB"/>
    <w:rsid w:val="00FC2B49"/>
    <w:rsid w:val="00FD1833"/>
    <w:rsid w:val="00FD2D05"/>
    <w:rsid w:val="00FD4BED"/>
    <w:rsid w:val="00FE172B"/>
    <w:rsid w:val="00FE3024"/>
    <w:rsid w:val="00FE3175"/>
    <w:rsid w:val="00FE3992"/>
    <w:rsid w:val="00FE56F0"/>
    <w:rsid w:val="00FF082B"/>
    <w:rsid w:val="00FF1D72"/>
    <w:rsid w:val="00FF6A87"/>
    <w:rsid w:val="11EFEC4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0E4D"/>
  <w15:chartTrackingRefBased/>
  <w15:docId w15:val="{4DA72F05-8169-40E8-8682-5D37C266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D30"/>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537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35373"/>
    <w:pPr>
      <w:ind w:left="720"/>
      <w:contextualSpacing/>
    </w:pPr>
  </w:style>
  <w:style w:type="paragraph" w:styleId="Header">
    <w:name w:val="header"/>
    <w:basedOn w:val="Normal"/>
    <w:link w:val="HeaderChar"/>
    <w:uiPriority w:val="99"/>
    <w:unhideWhenUsed/>
    <w:rsid w:val="003718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18AA"/>
    <w:rPr>
      <w:rFonts w:asciiTheme="minorHAnsi" w:hAnsiTheme="minorHAnsi"/>
    </w:rPr>
  </w:style>
  <w:style w:type="paragraph" w:styleId="Footer">
    <w:name w:val="footer"/>
    <w:basedOn w:val="Normal"/>
    <w:link w:val="FooterChar"/>
    <w:uiPriority w:val="99"/>
    <w:unhideWhenUsed/>
    <w:rsid w:val="003718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18AA"/>
    <w:rPr>
      <w:rFonts w:asciiTheme="minorHAnsi" w:hAnsiTheme="minorHAnsi"/>
    </w:rPr>
  </w:style>
  <w:style w:type="paragraph" w:styleId="PlainText">
    <w:name w:val="Plain Text"/>
    <w:basedOn w:val="Normal"/>
    <w:link w:val="PlainTextChar"/>
    <w:uiPriority w:val="99"/>
    <w:unhideWhenUsed/>
    <w:rsid w:val="00CE463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CE463C"/>
    <w:rPr>
      <w:rFonts w:ascii="Calibri" w:hAnsi="Calibri"/>
      <w:szCs w:val="21"/>
      <w:lang w:val="en-US"/>
    </w:rPr>
  </w:style>
  <w:style w:type="paragraph" w:styleId="FootnoteText">
    <w:name w:val="footnote text"/>
    <w:basedOn w:val="Normal"/>
    <w:link w:val="FootnoteTextChar"/>
    <w:uiPriority w:val="99"/>
    <w:semiHidden/>
    <w:unhideWhenUsed/>
    <w:rsid w:val="00074A02"/>
    <w:pPr>
      <w:spacing w:after="0" w:line="240" w:lineRule="auto"/>
    </w:pPr>
    <w:rPr>
      <w:rFonts w:ascii="Arial" w:hAnsi="Arial"/>
      <w:sz w:val="20"/>
      <w:szCs w:val="20"/>
      <w:lang w:val="fr-CA"/>
    </w:rPr>
  </w:style>
  <w:style w:type="character" w:customStyle="1" w:styleId="FootnoteTextChar">
    <w:name w:val="Footnote Text Char"/>
    <w:basedOn w:val="DefaultParagraphFont"/>
    <w:link w:val="FootnoteText"/>
    <w:uiPriority w:val="99"/>
    <w:semiHidden/>
    <w:rsid w:val="00074A02"/>
    <w:rPr>
      <w:sz w:val="20"/>
      <w:szCs w:val="20"/>
      <w:lang w:val="fr-CA"/>
    </w:rPr>
  </w:style>
  <w:style w:type="character" w:styleId="FootnoteReference">
    <w:name w:val="footnote reference"/>
    <w:basedOn w:val="DefaultParagraphFont"/>
    <w:uiPriority w:val="99"/>
    <w:semiHidden/>
    <w:unhideWhenUsed/>
    <w:rsid w:val="00074A02"/>
    <w:rPr>
      <w:vertAlign w:val="superscript"/>
    </w:rPr>
  </w:style>
  <w:style w:type="character" w:styleId="Hyperlink">
    <w:name w:val="Hyperlink"/>
    <w:basedOn w:val="DefaultParagraphFont"/>
    <w:uiPriority w:val="99"/>
    <w:unhideWhenUsed/>
    <w:rsid w:val="00074A02"/>
    <w:rPr>
      <w:color w:val="0563C1" w:themeColor="hyperlink"/>
      <w:u w:val="single"/>
    </w:rPr>
  </w:style>
  <w:style w:type="character" w:styleId="CommentReference">
    <w:name w:val="annotation reference"/>
    <w:basedOn w:val="DefaultParagraphFont"/>
    <w:uiPriority w:val="99"/>
    <w:semiHidden/>
    <w:unhideWhenUsed/>
    <w:rsid w:val="00FE3175"/>
    <w:rPr>
      <w:sz w:val="16"/>
      <w:szCs w:val="16"/>
    </w:rPr>
  </w:style>
  <w:style w:type="paragraph" w:styleId="CommentText">
    <w:name w:val="annotation text"/>
    <w:basedOn w:val="Normal"/>
    <w:link w:val="CommentTextChar"/>
    <w:uiPriority w:val="99"/>
    <w:semiHidden/>
    <w:unhideWhenUsed/>
    <w:rsid w:val="00FE3175"/>
    <w:pPr>
      <w:spacing w:line="240" w:lineRule="auto"/>
    </w:pPr>
    <w:rPr>
      <w:sz w:val="20"/>
      <w:szCs w:val="20"/>
    </w:rPr>
  </w:style>
  <w:style w:type="character" w:customStyle="1" w:styleId="CommentTextChar">
    <w:name w:val="Comment Text Char"/>
    <w:basedOn w:val="DefaultParagraphFont"/>
    <w:link w:val="CommentText"/>
    <w:uiPriority w:val="99"/>
    <w:semiHidden/>
    <w:rsid w:val="00FE317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E3175"/>
    <w:rPr>
      <w:b/>
      <w:bCs/>
    </w:rPr>
  </w:style>
  <w:style w:type="character" w:customStyle="1" w:styleId="CommentSubjectChar">
    <w:name w:val="Comment Subject Char"/>
    <w:basedOn w:val="CommentTextChar"/>
    <w:link w:val="CommentSubject"/>
    <w:uiPriority w:val="99"/>
    <w:semiHidden/>
    <w:rsid w:val="00FE3175"/>
    <w:rPr>
      <w:rFonts w:asciiTheme="minorHAnsi" w:hAnsiTheme="minorHAnsi"/>
      <w:b/>
      <w:bCs/>
      <w:sz w:val="20"/>
      <w:szCs w:val="20"/>
    </w:rPr>
  </w:style>
  <w:style w:type="paragraph" w:styleId="BalloonText">
    <w:name w:val="Balloon Text"/>
    <w:basedOn w:val="Normal"/>
    <w:link w:val="BalloonTextChar"/>
    <w:uiPriority w:val="99"/>
    <w:semiHidden/>
    <w:unhideWhenUsed/>
    <w:rsid w:val="00FE3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71148">
      <w:bodyDiv w:val="1"/>
      <w:marLeft w:val="0"/>
      <w:marRight w:val="0"/>
      <w:marTop w:val="0"/>
      <w:marBottom w:val="0"/>
      <w:divBdr>
        <w:top w:val="none" w:sz="0" w:space="0" w:color="auto"/>
        <w:left w:val="none" w:sz="0" w:space="0" w:color="auto"/>
        <w:bottom w:val="none" w:sz="0" w:space="0" w:color="auto"/>
        <w:right w:val="none" w:sz="0" w:space="0" w:color="auto"/>
      </w:divBdr>
    </w:div>
    <w:div w:id="358051014">
      <w:bodyDiv w:val="1"/>
      <w:marLeft w:val="0"/>
      <w:marRight w:val="0"/>
      <w:marTop w:val="0"/>
      <w:marBottom w:val="0"/>
      <w:divBdr>
        <w:top w:val="none" w:sz="0" w:space="0" w:color="auto"/>
        <w:left w:val="none" w:sz="0" w:space="0" w:color="auto"/>
        <w:bottom w:val="none" w:sz="0" w:space="0" w:color="auto"/>
        <w:right w:val="none" w:sz="0" w:space="0" w:color="auto"/>
      </w:divBdr>
    </w:div>
    <w:div w:id="507714536">
      <w:bodyDiv w:val="1"/>
      <w:marLeft w:val="0"/>
      <w:marRight w:val="0"/>
      <w:marTop w:val="0"/>
      <w:marBottom w:val="0"/>
      <w:divBdr>
        <w:top w:val="none" w:sz="0" w:space="0" w:color="auto"/>
        <w:left w:val="none" w:sz="0" w:space="0" w:color="auto"/>
        <w:bottom w:val="none" w:sz="0" w:space="0" w:color="auto"/>
        <w:right w:val="none" w:sz="0" w:space="0" w:color="auto"/>
      </w:divBdr>
    </w:div>
    <w:div w:id="595866858">
      <w:bodyDiv w:val="1"/>
      <w:marLeft w:val="0"/>
      <w:marRight w:val="0"/>
      <w:marTop w:val="0"/>
      <w:marBottom w:val="0"/>
      <w:divBdr>
        <w:top w:val="none" w:sz="0" w:space="0" w:color="auto"/>
        <w:left w:val="none" w:sz="0" w:space="0" w:color="auto"/>
        <w:bottom w:val="none" w:sz="0" w:space="0" w:color="auto"/>
        <w:right w:val="none" w:sz="0" w:space="0" w:color="auto"/>
      </w:divBdr>
    </w:div>
    <w:div w:id="954481183">
      <w:bodyDiv w:val="1"/>
      <w:marLeft w:val="0"/>
      <w:marRight w:val="0"/>
      <w:marTop w:val="0"/>
      <w:marBottom w:val="0"/>
      <w:divBdr>
        <w:top w:val="none" w:sz="0" w:space="0" w:color="auto"/>
        <w:left w:val="none" w:sz="0" w:space="0" w:color="auto"/>
        <w:bottom w:val="none" w:sz="0" w:space="0" w:color="auto"/>
        <w:right w:val="none" w:sz="0" w:space="0" w:color="auto"/>
      </w:divBdr>
    </w:div>
    <w:div w:id="1651591909">
      <w:bodyDiv w:val="1"/>
      <w:marLeft w:val="0"/>
      <w:marRight w:val="0"/>
      <w:marTop w:val="0"/>
      <w:marBottom w:val="0"/>
      <w:divBdr>
        <w:top w:val="none" w:sz="0" w:space="0" w:color="auto"/>
        <w:left w:val="none" w:sz="0" w:space="0" w:color="auto"/>
        <w:bottom w:val="none" w:sz="0" w:space="0" w:color="auto"/>
        <w:right w:val="none" w:sz="0" w:space="0" w:color="auto"/>
      </w:divBdr>
    </w:div>
    <w:div w:id="1670061870">
      <w:bodyDiv w:val="1"/>
      <w:marLeft w:val="0"/>
      <w:marRight w:val="0"/>
      <w:marTop w:val="0"/>
      <w:marBottom w:val="0"/>
      <w:divBdr>
        <w:top w:val="none" w:sz="0" w:space="0" w:color="auto"/>
        <w:left w:val="none" w:sz="0" w:space="0" w:color="auto"/>
        <w:bottom w:val="none" w:sz="0" w:space="0" w:color="auto"/>
        <w:right w:val="none" w:sz="0" w:space="0" w:color="auto"/>
      </w:divBdr>
    </w:div>
    <w:div w:id="192815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982117ADED3D4A9851CCA2ADC88C5D" ma:contentTypeVersion="8" ma:contentTypeDescription="Crée un document." ma:contentTypeScope="" ma:versionID="9a38023da4ab16b021c150ab6cfbbbb9">
  <xsd:schema xmlns:xsd="http://www.w3.org/2001/XMLSchema" xmlns:xs="http://www.w3.org/2001/XMLSchema" xmlns:p="http://schemas.microsoft.com/office/2006/metadata/properties" xmlns:ns2="1905995c-9b79-4511-be8c-59abaa36c89e" targetNamespace="http://schemas.microsoft.com/office/2006/metadata/properties" ma:root="true" ma:fieldsID="460d4e8118706b94acc474d02fb31eb9" ns2:_="">
    <xsd:import namespace="1905995c-9b79-4511-be8c-59abaa36c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5995c-9b79-4511-be8c-59abaa36c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C6A14-BCB3-462C-90BE-3C0C53EA0A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A6BB36-8631-4E58-9070-ACAD9C0E7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5995c-9b79-4511-be8c-59abaa36c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F184E-7EBE-4998-8320-EF17F6025EF8}">
  <ds:schemaRefs>
    <ds:schemaRef ds:uri="http://schemas.microsoft.com/sharepoint/v3/contenttype/forms"/>
  </ds:schemaRefs>
</ds:datastoreItem>
</file>

<file path=customXml/itemProps4.xml><?xml version="1.0" encoding="utf-8"?>
<ds:datastoreItem xmlns:ds="http://schemas.openxmlformats.org/officeDocument/2006/customXml" ds:itemID="{9CB30446-F5BE-428A-8A97-7327CE01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18</Pages>
  <Words>3643</Words>
  <Characters>20771</Characters>
  <Application>Microsoft Office Word</Application>
  <DocSecurity>0</DocSecurity>
  <Lines>173</Lines>
  <Paragraphs>48</Paragraphs>
  <ScaleCrop>false</ScaleCrop>
  <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Phaedra de Saint-Rome</dc:creator>
  <cp:keywords/>
  <dc:description/>
  <cp:lastModifiedBy>Phaedra de Saint-Rome</cp:lastModifiedBy>
  <cp:revision>80</cp:revision>
  <cp:lastPrinted>2020-02-11T15:13:00Z</cp:lastPrinted>
  <dcterms:created xsi:type="dcterms:W3CDTF">2020-02-12T17:01:00Z</dcterms:created>
  <dcterms:modified xsi:type="dcterms:W3CDTF">2020-02-14T15:19:00Z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0x01010030982117ADED3D4A9851CCA2ADC88C5D</vt:lpwstr>
  </property>
</Properties>
</file>