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C2944" w14:textId="77777777" w:rsidR="00514F10" w:rsidRPr="0041300F" w:rsidRDefault="00DD28E7" w:rsidP="0041300F">
      <w:pPr>
        <w:bidi w:val="0"/>
        <w:spacing w:after="0" w:line="360" w:lineRule="auto"/>
        <w:jc w:val="center"/>
        <w:rPr>
          <w:rFonts w:asciiTheme="majorBidi" w:hAnsiTheme="majorBidi" w:cstheme="majorBidi"/>
          <w:b/>
          <w:bCs/>
          <w:sz w:val="28"/>
          <w:szCs w:val="28"/>
        </w:rPr>
      </w:pPr>
      <w:r w:rsidRPr="0041300F">
        <w:rPr>
          <w:rFonts w:asciiTheme="majorBidi" w:hAnsiTheme="majorBidi" w:cstheme="majorBidi"/>
          <w:b/>
          <w:bCs/>
          <w:sz w:val="28"/>
          <w:szCs w:val="28"/>
        </w:rPr>
        <w:t xml:space="preserve"> </w:t>
      </w:r>
      <w:r w:rsidR="002B6970" w:rsidRPr="0041300F">
        <w:rPr>
          <w:rFonts w:asciiTheme="majorBidi" w:hAnsiTheme="majorBidi" w:cstheme="majorBidi"/>
          <w:b/>
          <w:bCs/>
          <w:sz w:val="28"/>
          <w:szCs w:val="28"/>
        </w:rPr>
        <w:t>“</w:t>
      </w:r>
      <w:r w:rsidR="00514F10" w:rsidRPr="0041300F">
        <w:rPr>
          <w:rFonts w:asciiTheme="majorBidi" w:hAnsiTheme="majorBidi" w:cstheme="majorBidi"/>
          <w:b/>
          <w:bCs/>
          <w:sz w:val="28"/>
          <w:szCs w:val="28"/>
        </w:rPr>
        <w:t>The Jewish Narrative</w:t>
      </w:r>
      <w:r w:rsidR="008978D4" w:rsidRPr="0041300F">
        <w:rPr>
          <w:rFonts w:asciiTheme="majorBidi" w:hAnsiTheme="majorBidi" w:cstheme="majorBidi"/>
          <w:b/>
          <w:bCs/>
          <w:sz w:val="28"/>
          <w:szCs w:val="28"/>
        </w:rPr>
        <w:t xml:space="preserve"> is</w:t>
      </w:r>
      <w:r w:rsidR="00761EE8" w:rsidRPr="0041300F">
        <w:rPr>
          <w:rFonts w:asciiTheme="majorBidi" w:hAnsiTheme="majorBidi" w:cstheme="majorBidi"/>
          <w:b/>
          <w:bCs/>
          <w:sz w:val="28"/>
          <w:szCs w:val="28"/>
        </w:rPr>
        <w:t xml:space="preserve"> written on </w:t>
      </w:r>
      <w:r w:rsidR="00514F10" w:rsidRPr="0041300F">
        <w:rPr>
          <w:rFonts w:asciiTheme="majorBidi" w:hAnsiTheme="majorBidi" w:cstheme="majorBidi"/>
          <w:b/>
          <w:bCs/>
          <w:sz w:val="28"/>
          <w:szCs w:val="28"/>
        </w:rPr>
        <w:t>the</w:t>
      </w:r>
      <w:r w:rsidR="00761EE8" w:rsidRPr="0041300F">
        <w:rPr>
          <w:rFonts w:asciiTheme="majorBidi" w:hAnsiTheme="majorBidi" w:cstheme="majorBidi"/>
          <w:b/>
          <w:bCs/>
          <w:sz w:val="28"/>
          <w:szCs w:val="28"/>
        </w:rPr>
        <w:t xml:space="preserve"> bookbinding</w:t>
      </w:r>
      <w:r w:rsidR="002B6970" w:rsidRPr="0041300F">
        <w:rPr>
          <w:rFonts w:asciiTheme="majorBidi" w:hAnsiTheme="majorBidi" w:cstheme="majorBidi"/>
          <w:b/>
          <w:bCs/>
          <w:sz w:val="28"/>
          <w:szCs w:val="28"/>
        </w:rPr>
        <w:t>”</w:t>
      </w:r>
    </w:p>
    <w:p w14:paraId="5307E5A7" w14:textId="77777777" w:rsidR="002B6970" w:rsidRPr="0041300F" w:rsidRDefault="00267774" w:rsidP="0041300F">
      <w:pPr>
        <w:pStyle w:val="NormalWeb"/>
        <w:shd w:val="clear" w:color="auto" w:fill="FFFFFF"/>
        <w:spacing w:before="0" w:beforeAutospacing="0" w:after="0" w:afterAutospacing="0" w:line="360" w:lineRule="auto"/>
        <w:jc w:val="center"/>
        <w:rPr>
          <w:rFonts w:asciiTheme="majorBidi" w:hAnsiTheme="majorBidi" w:cstheme="majorBidi"/>
        </w:rPr>
      </w:pPr>
      <w:r w:rsidRPr="0041300F">
        <w:rPr>
          <w:rStyle w:val="Strong"/>
          <w:rFonts w:asciiTheme="majorBidi" w:hAnsiTheme="majorBidi" w:cstheme="majorBidi"/>
          <w:b w:val="0"/>
          <w:bCs w:val="0"/>
        </w:rPr>
        <w:t>Searching for the Roots of Jewish Traditions in</w:t>
      </w:r>
      <w:r w:rsidR="00A24B1A" w:rsidRPr="0041300F">
        <w:rPr>
          <w:rFonts w:asciiTheme="majorBidi" w:hAnsiTheme="majorBidi" w:cstheme="majorBidi"/>
        </w:rPr>
        <w:t xml:space="preserve"> Hebrew Fragments of Hidden Treasures from</w:t>
      </w:r>
      <w:r w:rsidR="00C53F36" w:rsidRPr="0041300F">
        <w:rPr>
          <w:rFonts w:asciiTheme="majorBidi" w:hAnsiTheme="majorBidi" w:cstheme="majorBidi"/>
        </w:rPr>
        <w:t xml:space="preserve"> Austria</w:t>
      </w:r>
      <w:r w:rsidR="00514F10" w:rsidRPr="0041300F">
        <w:rPr>
          <w:rFonts w:asciiTheme="majorBidi" w:hAnsiTheme="majorBidi" w:cstheme="majorBidi"/>
        </w:rPr>
        <w:t xml:space="preserve"> – New Developments and Discoveries</w:t>
      </w:r>
      <w:r w:rsidRPr="0041300F">
        <w:rPr>
          <w:rFonts w:asciiTheme="majorBidi" w:hAnsiTheme="majorBidi" w:cstheme="majorBidi"/>
        </w:rPr>
        <w:t xml:space="preserve"> </w:t>
      </w:r>
    </w:p>
    <w:p w14:paraId="71020A3C" w14:textId="77777777" w:rsidR="00C20357" w:rsidRPr="0041300F" w:rsidRDefault="00C20357" w:rsidP="0041300F">
      <w:pPr>
        <w:pStyle w:val="NormalWeb"/>
        <w:shd w:val="clear" w:color="auto" w:fill="FFFFFF"/>
        <w:spacing w:before="0" w:beforeAutospacing="0" w:after="0" w:afterAutospacing="0" w:line="360" w:lineRule="auto"/>
        <w:jc w:val="center"/>
        <w:rPr>
          <w:rFonts w:asciiTheme="majorBidi" w:hAnsiTheme="majorBidi" w:cstheme="majorBidi"/>
        </w:rPr>
      </w:pPr>
    </w:p>
    <w:p w14:paraId="764FA671" w14:textId="77777777" w:rsidR="00514F10" w:rsidRPr="0041300F" w:rsidRDefault="0095065F" w:rsidP="0041300F">
      <w:pPr>
        <w:bidi w:val="0"/>
        <w:spacing w:after="0" w:line="360" w:lineRule="auto"/>
        <w:jc w:val="center"/>
        <w:rPr>
          <w:rFonts w:asciiTheme="majorBidi" w:hAnsiTheme="majorBidi" w:cstheme="majorBidi"/>
          <w:sz w:val="24"/>
          <w:szCs w:val="24"/>
        </w:rPr>
      </w:pPr>
      <w:r w:rsidRPr="0041300F">
        <w:rPr>
          <w:rFonts w:asciiTheme="majorBidi" w:hAnsiTheme="majorBidi" w:cstheme="majorBidi"/>
          <w:sz w:val="24"/>
          <w:szCs w:val="24"/>
        </w:rPr>
        <w:t>T</w:t>
      </w:r>
      <w:r w:rsidR="002B6970" w:rsidRPr="0041300F">
        <w:rPr>
          <w:rFonts w:asciiTheme="majorBidi" w:hAnsiTheme="majorBidi" w:cstheme="majorBidi"/>
          <w:sz w:val="24"/>
          <w:szCs w:val="24"/>
        </w:rPr>
        <w:t>he</w:t>
      </w:r>
      <w:r w:rsidR="00514F10" w:rsidRPr="0041300F">
        <w:rPr>
          <w:rFonts w:asciiTheme="majorBidi" w:hAnsiTheme="majorBidi" w:cstheme="majorBidi"/>
          <w:sz w:val="24"/>
          <w:szCs w:val="24"/>
        </w:rPr>
        <w:t xml:space="preserve"> </w:t>
      </w:r>
      <w:proofErr w:type="spellStart"/>
      <w:r w:rsidR="00514F10" w:rsidRPr="0041300F">
        <w:rPr>
          <w:rFonts w:asciiTheme="majorBidi" w:hAnsiTheme="majorBidi" w:cstheme="majorBidi"/>
          <w:sz w:val="24"/>
          <w:szCs w:val="24"/>
        </w:rPr>
        <w:t>XI</w:t>
      </w:r>
      <w:r w:rsidR="00514F10" w:rsidRPr="0041300F">
        <w:rPr>
          <w:rFonts w:asciiTheme="majorBidi" w:hAnsiTheme="majorBidi" w:cstheme="majorBidi"/>
          <w:sz w:val="24"/>
          <w:szCs w:val="24"/>
          <w:vertAlign w:val="superscript"/>
        </w:rPr>
        <w:t>th</w:t>
      </w:r>
      <w:proofErr w:type="spellEnd"/>
      <w:r w:rsidR="00514F10" w:rsidRPr="0041300F">
        <w:rPr>
          <w:rFonts w:asciiTheme="majorBidi" w:hAnsiTheme="majorBidi" w:cstheme="majorBidi"/>
          <w:sz w:val="24"/>
          <w:szCs w:val="24"/>
        </w:rPr>
        <w:t xml:space="preserve"> Congress of the European Association for Jewish Studies. Kraków, Poland. 15-19 July 2018</w:t>
      </w:r>
    </w:p>
    <w:p w14:paraId="68B1269F" w14:textId="77777777" w:rsidR="00C473A6" w:rsidRPr="0041300F" w:rsidRDefault="00514F10" w:rsidP="0041300F">
      <w:pPr>
        <w:bidi w:val="0"/>
        <w:spacing w:after="0" w:line="360" w:lineRule="auto"/>
        <w:jc w:val="center"/>
        <w:rPr>
          <w:rFonts w:asciiTheme="majorBidi" w:hAnsiTheme="majorBidi" w:cstheme="majorBidi"/>
          <w:sz w:val="24"/>
          <w:szCs w:val="24"/>
        </w:rPr>
      </w:pPr>
      <w:r w:rsidRPr="0041300F">
        <w:rPr>
          <w:rFonts w:asciiTheme="majorBidi" w:hAnsiTheme="majorBidi" w:cstheme="majorBidi"/>
          <w:sz w:val="24"/>
          <w:szCs w:val="24"/>
        </w:rPr>
        <w:t xml:space="preserve">Neri Y. Ariel </w:t>
      </w:r>
    </w:p>
    <w:p w14:paraId="6F239F6A" w14:textId="77777777" w:rsidR="00C20357" w:rsidRPr="0041300F" w:rsidRDefault="00C20357" w:rsidP="0041300F">
      <w:pPr>
        <w:bidi w:val="0"/>
        <w:spacing w:after="0" w:line="360" w:lineRule="auto"/>
        <w:jc w:val="center"/>
        <w:rPr>
          <w:rFonts w:asciiTheme="majorBidi" w:hAnsiTheme="majorBidi" w:cstheme="majorBidi"/>
          <w:sz w:val="24"/>
          <w:szCs w:val="24"/>
        </w:rPr>
      </w:pPr>
    </w:p>
    <w:p w14:paraId="44A796CD" w14:textId="77777777" w:rsidR="00C20357" w:rsidRPr="0041300F" w:rsidRDefault="00C20357" w:rsidP="0041300F">
      <w:pPr>
        <w:bidi w:val="0"/>
        <w:spacing w:after="0" w:line="360" w:lineRule="auto"/>
        <w:jc w:val="center"/>
        <w:rPr>
          <w:rFonts w:asciiTheme="majorBidi" w:hAnsiTheme="majorBidi" w:cstheme="majorBidi"/>
          <w:sz w:val="24"/>
          <w:szCs w:val="24"/>
          <w:lang w:bidi="he-IL"/>
        </w:rPr>
      </w:pPr>
    </w:p>
    <w:p w14:paraId="1CB7F72B" w14:textId="68BA6832" w:rsidR="00B47BB2" w:rsidRPr="0041300F" w:rsidRDefault="00B47BB2" w:rsidP="0041300F">
      <w:pPr>
        <w:bidi w:val="0"/>
        <w:spacing w:after="0" w:line="360" w:lineRule="auto"/>
        <w:jc w:val="both"/>
        <w:rPr>
          <w:rFonts w:asciiTheme="majorBidi" w:hAnsiTheme="majorBidi" w:cstheme="majorBidi"/>
          <w:sz w:val="24"/>
          <w:szCs w:val="24"/>
        </w:rPr>
      </w:pPr>
      <w:r w:rsidRPr="0041300F">
        <w:rPr>
          <w:rFonts w:asciiTheme="majorBidi" w:hAnsiTheme="majorBidi" w:cstheme="majorBidi"/>
          <w:sz w:val="24"/>
          <w:szCs w:val="24"/>
        </w:rPr>
        <w:t xml:space="preserve">In my talk, I wish to ponder what new insights we could gain from the recently </w:t>
      </w:r>
      <w:r w:rsidR="00993CC6">
        <w:rPr>
          <w:rFonts w:asciiTheme="majorBidi" w:hAnsiTheme="majorBidi" w:cstheme="majorBidi"/>
          <w:sz w:val="24"/>
          <w:szCs w:val="24"/>
        </w:rPr>
        <w:t>identified</w:t>
      </w:r>
      <w:r w:rsidRPr="0041300F">
        <w:rPr>
          <w:rFonts w:asciiTheme="majorBidi" w:hAnsiTheme="majorBidi" w:cstheme="majorBidi"/>
          <w:sz w:val="24"/>
          <w:szCs w:val="24"/>
        </w:rPr>
        <w:t xml:space="preserve"> fragments retrieved from book bindings in Austria regarding their characteristics and qualities.</w:t>
      </w:r>
    </w:p>
    <w:p w14:paraId="246C632E" w14:textId="280D68E6" w:rsidR="003878A1" w:rsidRPr="00052A51" w:rsidRDefault="0095065F" w:rsidP="00E57B8E">
      <w:pPr>
        <w:bidi w:val="0"/>
        <w:spacing w:after="0" w:line="360" w:lineRule="auto"/>
        <w:jc w:val="both"/>
        <w:rPr>
          <w:rFonts w:asciiTheme="majorBidi" w:hAnsiTheme="majorBidi" w:cstheme="majorBidi"/>
          <w:sz w:val="24"/>
          <w:szCs w:val="24"/>
        </w:rPr>
      </w:pPr>
      <w:r w:rsidRPr="0041300F">
        <w:rPr>
          <w:rFonts w:asciiTheme="majorBidi" w:hAnsiTheme="majorBidi" w:cstheme="majorBidi"/>
          <w:sz w:val="24"/>
          <w:szCs w:val="24"/>
        </w:rPr>
        <w:t xml:space="preserve">The </w:t>
      </w:r>
      <w:r w:rsidRPr="00684D0A">
        <w:rPr>
          <w:rFonts w:asciiTheme="majorBidi" w:hAnsiTheme="majorBidi" w:cstheme="majorBidi"/>
          <w:sz w:val="24"/>
          <w:szCs w:val="24"/>
        </w:rPr>
        <w:t xml:space="preserve">discovery </w:t>
      </w:r>
      <w:r w:rsidRPr="0041300F">
        <w:rPr>
          <w:rFonts w:asciiTheme="majorBidi" w:hAnsiTheme="majorBidi" w:cstheme="majorBidi"/>
          <w:sz w:val="24"/>
          <w:szCs w:val="24"/>
        </w:rPr>
        <w:t xml:space="preserve">of the Hebrew fragments in Europe and the history of this research field was </w:t>
      </w:r>
      <w:r w:rsidR="00E57B8E">
        <w:rPr>
          <w:rFonts w:asciiTheme="majorBidi" w:hAnsiTheme="majorBidi" w:cstheme="majorBidi"/>
          <w:sz w:val="24"/>
          <w:szCs w:val="24"/>
        </w:rPr>
        <w:t>d</w:t>
      </w:r>
      <w:r w:rsidRPr="0041300F">
        <w:rPr>
          <w:rFonts w:asciiTheme="majorBidi" w:hAnsiTheme="majorBidi" w:cstheme="majorBidi"/>
          <w:sz w:val="24"/>
          <w:szCs w:val="24"/>
        </w:rPr>
        <w:t xml:space="preserve">ocumented into minute details by Simcha Emanuel, Martha Keil, Andreas </w:t>
      </w:r>
      <w:proofErr w:type="spellStart"/>
      <w:r w:rsidRPr="0041300F">
        <w:rPr>
          <w:rFonts w:asciiTheme="majorBidi" w:hAnsiTheme="majorBidi" w:cstheme="majorBidi"/>
          <w:sz w:val="24"/>
          <w:szCs w:val="24"/>
        </w:rPr>
        <w:t>Lehnhardt</w:t>
      </w:r>
      <w:proofErr w:type="spellEnd"/>
      <w:r w:rsidRPr="0041300F">
        <w:rPr>
          <w:rFonts w:asciiTheme="majorBidi" w:hAnsiTheme="majorBidi" w:cstheme="majorBidi"/>
          <w:sz w:val="24"/>
          <w:szCs w:val="24"/>
        </w:rPr>
        <w:t xml:space="preserve">, Judith </w:t>
      </w:r>
      <w:proofErr w:type="spellStart"/>
      <w:r w:rsidR="00E57B8E">
        <w:rPr>
          <w:rFonts w:asciiTheme="majorBidi" w:hAnsiTheme="majorBidi" w:cstheme="majorBidi"/>
          <w:sz w:val="24"/>
          <w:szCs w:val="24"/>
        </w:rPr>
        <w:t>Olszowy-</w:t>
      </w:r>
      <w:r w:rsidRPr="0041300F">
        <w:rPr>
          <w:rFonts w:asciiTheme="majorBidi" w:hAnsiTheme="majorBidi" w:cstheme="majorBidi"/>
          <w:sz w:val="24"/>
          <w:szCs w:val="24"/>
        </w:rPr>
        <w:t>Schlanger</w:t>
      </w:r>
      <w:proofErr w:type="spellEnd"/>
      <w:r w:rsidRPr="0041300F">
        <w:rPr>
          <w:rFonts w:asciiTheme="majorBidi" w:hAnsiTheme="majorBidi" w:cstheme="majorBidi"/>
          <w:sz w:val="24"/>
          <w:szCs w:val="24"/>
        </w:rPr>
        <w:t xml:space="preserve"> among other scholars of the field. The increasing discoveries of new fragments retrieved from </w:t>
      </w:r>
      <w:r w:rsidR="00F91153" w:rsidRPr="0041300F">
        <w:rPr>
          <w:rFonts w:asciiTheme="majorBidi" w:hAnsiTheme="majorBidi" w:cstheme="majorBidi"/>
          <w:sz w:val="24"/>
          <w:szCs w:val="24"/>
        </w:rPr>
        <w:t>book bindings</w:t>
      </w:r>
      <w:r w:rsidRPr="0041300F">
        <w:rPr>
          <w:rFonts w:asciiTheme="majorBidi" w:hAnsiTheme="majorBidi" w:cstheme="majorBidi"/>
          <w:sz w:val="24"/>
          <w:szCs w:val="24"/>
        </w:rPr>
        <w:t xml:space="preserve"> of European libraries is flourishing thanks to the intense efforts of these dedicated scholars. </w:t>
      </w:r>
      <w:r w:rsidR="00F91153" w:rsidRPr="0041300F">
        <w:rPr>
          <w:rFonts w:asciiTheme="majorBidi" w:hAnsiTheme="majorBidi" w:cstheme="majorBidi"/>
          <w:sz w:val="24"/>
          <w:szCs w:val="24"/>
        </w:rPr>
        <w:t xml:space="preserve">Even </w:t>
      </w:r>
      <w:r w:rsidRPr="0041300F">
        <w:rPr>
          <w:rFonts w:asciiTheme="majorBidi" w:hAnsiTheme="majorBidi" w:cstheme="majorBidi"/>
          <w:sz w:val="24"/>
          <w:szCs w:val="24"/>
        </w:rPr>
        <w:t xml:space="preserve">at the </w:t>
      </w:r>
      <w:r w:rsidR="00F91153" w:rsidRPr="0041300F">
        <w:rPr>
          <w:rFonts w:asciiTheme="majorBidi" w:hAnsiTheme="majorBidi" w:cstheme="majorBidi"/>
          <w:sz w:val="24"/>
          <w:szCs w:val="24"/>
        </w:rPr>
        <w:t xml:space="preserve">very </w:t>
      </w:r>
      <w:r w:rsidRPr="0041300F">
        <w:rPr>
          <w:rFonts w:asciiTheme="majorBidi" w:hAnsiTheme="majorBidi" w:cstheme="majorBidi"/>
          <w:sz w:val="24"/>
          <w:szCs w:val="24"/>
        </w:rPr>
        <w:t>beginning</w:t>
      </w:r>
      <w:r w:rsidR="00F91153" w:rsidRPr="0041300F">
        <w:rPr>
          <w:rFonts w:asciiTheme="majorBidi" w:hAnsiTheme="majorBidi" w:cstheme="majorBidi"/>
          <w:sz w:val="24"/>
          <w:szCs w:val="24"/>
        </w:rPr>
        <w:t xml:space="preserve"> of this research, when knowledge started to </w:t>
      </w:r>
      <w:r w:rsidR="00993CC6">
        <w:rPr>
          <w:rFonts w:asciiTheme="majorBidi" w:hAnsiTheme="majorBidi" w:cstheme="majorBidi"/>
          <w:sz w:val="24"/>
          <w:szCs w:val="24"/>
        </w:rPr>
        <w:t>arrive</w:t>
      </w:r>
      <w:r w:rsidR="00F91153" w:rsidRPr="0041300F">
        <w:rPr>
          <w:rFonts w:asciiTheme="majorBidi" w:hAnsiTheme="majorBidi" w:cstheme="majorBidi"/>
          <w:sz w:val="24"/>
          <w:szCs w:val="24"/>
        </w:rPr>
        <w:t xml:space="preserve"> mainly about bible fragments and several Talmud pages,</w:t>
      </w:r>
      <w:r w:rsidRPr="0041300F">
        <w:rPr>
          <w:rFonts w:asciiTheme="majorBidi" w:hAnsiTheme="majorBidi" w:cstheme="majorBidi"/>
          <w:sz w:val="24"/>
          <w:szCs w:val="24"/>
        </w:rPr>
        <w:t xml:space="preserve"> scholars</w:t>
      </w:r>
      <w:r w:rsidR="00F91153" w:rsidRPr="0041300F">
        <w:rPr>
          <w:rFonts w:asciiTheme="majorBidi" w:hAnsiTheme="majorBidi" w:cstheme="majorBidi"/>
          <w:sz w:val="24"/>
          <w:szCs w:val="24"/>
        </w:rPr>
        <w:t xml:space="preserve"> of Jewish studies</w:t>
      </w:r>
      <w:r w:rsidRPr="0041300F">
        <w:rPr>
          <w:rFonts w:asciiTheme="majorBidi" w:hAnsiTheme="majorBidi" w:cstheme="majorBidi"/>
          <w:sz w:val="24"/>
          <w:szCs w:val="24"/>
        </w:rPr>
        <w:t xml:space="preserve"> have not found </w:t>
      </w:r>
      <w:r w:rsidR="00F91153" w:rsidRPr="0041300F">
        <w:rPr>
          <w:rFonts w:asciiTheme="majorBidi" w:hAnsiTheme="majorBidi" w:cstheme="majorBidi"/>
          <w:sz w:val="24"/>
          <w:szCs w:val="24"/>
        </w:rPr>
        <w:t>the discoveries</w:t>
      </w:r>
      <w:r w:rsidRPr="0041300F">
        <w:rPr>
          <w:rFonts w:asciiTheme="majorBidi" w:hAnsiTheme="majorBidi" w:cstheme="majorBidi"/>
          <w:sz w:val="24"/>
          <w:szCs w:val="24"/>
        </w:rPr>
        <w:t xml:space="preserve"> fascinating, especially due to their growing expectations after the monumental discovery of the Cairo Genizah in the 19</w:t>
      </w:r>
      <w:r w:rsidR="00B10422" w:rsidRPr="0041300F">
        <w:rPr>
          <w:rFonts w:asciiTheme="majorBidi" w:hAnsiTheme="majorBidi" w:cstheme="majorBidi"/>
          <w:sz w:val="24"/>
          <w:szCs w:val="24"/>
          <w:vertAlign w:val="superscript"/>
        </w:rPr>
        <w:t>th</w:t>
      </w:r>
      <w:r w:rsidRPr="0041300F">
        <w:rPr>
          <w:rFonts w:asciiTheme="majorBidi" w:hAnsiTheme="majorBidi" w:cstheme="majorBidi"/>
          <w:sz w:val="24"/>
          <w:szCs w:val="24"/>
        </w:rPr>
        <w:t xml:space="preserve"> century. Even among Talmudic scholars today there are</w:t>
      </w:r>
      <w:r w:rsidR="00F91153" w:rsidRPr="0041300F">
        <w:rPr>
          <w:rFonts w:asciiTheme="majorBidi" w:hAnsiTheme="majorBidi" w:cstheme="majorBidi"/>
          <w:sz w:val="24"/>
          <w:szCs w:val="24"/>
        </w:rPr>
        <w:t xml:space="preserve"> still</w:t>
      </w:r>
      <w:r w:rsidRPr="0041300F">
        <w:rPr>
          <w:rFonts w:asciiTheme="majorBidi" w:hAnsiTheme="majorBidi" w:cstheme="majorBidi"/>
          <w:sz w:val="24"/>
          <w:szCs w:val="24"/>
        </w:rPr>
        <w:t xml:space="preserve"> </w:t>
      </w:r>
      <w:r w:rsidR="00B10422" w:rsidRPr="0041300F">
        <w:rPr>
          <w:rFonts w:asciiTheme="majorBidi" w:hAnsiTheme="majorBidi" w:cstheme="majorBidi"/>
          <w:sz w:val="24"/>
          <w:szCs w:val="24"/>
        </w:rPr>
        <w:t>"</w:t>
      </w:r>
      <w:r w:rsidRPr="0041300F">
        <w:rPr>
          <w:rFonts w:asciiTheme="majorBidi" w:hAnsiTheme="majorBidi" w:cstheme="majorBidi"/>
          <w:sz w:val="24"/>
          <w:szCs w:val="24"/>
        </w:rPr>
        <w:t>complains</w:t>
      </w:r>
      <w:r w:rsidR="00B10422" w:rsidRPr="0041300F">
        <w:rPr>
          <w:rFonts w:asciiTheme="majorBidi" w:hAnsiTheme="majorBidi" w:cstheme="majorBidi"/>
          <w:sz w:val="24"/>
          <w:szCs w:val="24"/>
        </w:rPr>
        <w:t>"</w:t>
      </w:r>
      <w:r w:rsidR="00F91153" w:rsidRPr="0041300F">
        <w:rPr>
          <w:rFonts w:asciiTheme="majorBidi" w:hAnsiTheme="majorBidi" w:cstheme="majorBidi"/>
          <w:sz w:val="24"/>
          <w:szCs w:val="24"/>
        </w:rPr>
        <w:t xml:space="preserve"> to be heard</w:t>
      </w:r>
      <w:r w:rsidRPr="0041300F">
        <w:rPr>
          <w:rFonts w:asciiTheme="majorBidi" w:hAnsiTheme="majorBidi" w:cstheme="majorBidi"/>
          <w:sz w:val="24"/>
          <w:szCs w:val="24"/>
        </w:rPr>
        <w:t xml:space="preserve"> about the </w:t>
      </w:r>
      <w:r w:rsidR="00B10422" w:rsidRPr="0041300F">
        <w:rPr>
          <w:rFonts w:asciiTheme="majorBidi" w:hAnsiTheme="majorBidi" w:cstheme="majorBidi"/>
          <w:sz w:val="24"/>
          <w:szCs w:val="24"/>
        </w:rPr>
        <w:t>"</w:t>
      </w:r>
      <w:r w:rsidRPr="0041300F">
        <w:rPr>
          <w:rFonts w:asciiTheme="majorBidi" w:hAnsiTheme="majorBidi" w:cstheme="majorBidi"/>
          <w:sz w:val="24"/>
          <w:szCs w:val="24"/>
        </w:rPr>
        <w:t>boring</w:t>
      </w:r>
      <w:r w:rsidR="00B10422" w:rsidRPr="0041300F">
        <w:rPr>
          <w:rFonts w:asciiTheme="majorBidi" w:hAnsiTheme="majorBidi" w:cstheme="majorBidi"/>
          <w:sz w:val="24"/>
          <w:szCs w:val="24"/>
        </w:rPr>
        <w:t>"</w:t>
      </w:r>
      <w:r w:rsidRPr="0041300F">
        <w:rPr>
          <w:rFonts w:asciiTheme="majorBidi" w:hAnsiTheme="majorBidi" w:cstheme="majorBidi"/>
          <w:sz w:val="24"/>
          <w:szCs w:val="24"/>
        </w:rPr>
        <w:t xml:space="preserve"> character of this material</w:t>
      </w:r>
      <w:r w:rsidR="00F91153" w:rsidRPr="0041300F">
        <w:rPr>
          <w:rFonts w:asciiTheme="majorBidi" w:hAnsiTheme="majorBidi" w:cstheme="majorBidi"/>
          <w:sz w:val="24"/>
          <w:szCs w:val="24"/>
        </w:rPr>
        <w:t xml:space="preserve">. </w:t>
      </w:r>
      <w:r w:rsidRPr="0041300F">
        <w:rPr>
          <w:rFonts w:asciiTheme="majorBidi" w:hAnsiTheme="majorBidi" w:cstheme="majorBidi"/>
          <w:sz w:val="24"/>
          <w:szCs w:val="24"/>
        </w:rPr>
        <w:t>Nevertheless, th</w:t>
      </w:r>
      <w:r w:rsidR="00F91153" w:rsidRPr="0041300F">
        <w:rPr>
          <w:rFonts w:asciiTheme="majorBidi" w:hAnsiTheme="majorBidi" w:cstheme="majorBidi"/>
          <w:sz w:val="24"/>
          <w:szCs w:val="24"/>
        </w:rPr>
        <w:t>is</w:t>
      </w:r>
      <w:r w:rsidR="00B10422" w:rsidRPr="0041300F">
        <w:rPr>
          <w:rFonts w:asciiTheme="majorBidi" w:hAnsiTheme="majorBidi" w:cstheme="majorBidi"/>
          <w:sz w:val="24"/>
          <w:szCs w:val="24"/>
        </w:rPr>
        <w:t xml:space="preserve"> is a comparative,</w:t>
      </w:r>
      <w:r w:rsidR="00F91153" w:rsidRPr="0041300F">
        <w:rPr>
          <w:rFonts w:asciiTheme="majorBidi" w:hAnsiTheme="majorBidi" w:cstheme="majorBidi"/>
          <w:sz w:val="24"/>
          <w:szCs w:val="24"/>
        </w:rPr>
        <w:t xml:space="preserve"> prejudiced and</w:t>
      </w:r>
      <w:r w:rsidRPr="0041300F">
        <w:rPr>
          <w:rFonts w:asciiTheme="majorBidi" w:hAnsiTheme="majorBidi" w:cstheme="majorBidi"/>
          <w:sz w:val="24"/>
          <w:szCs w:val="24"/>
        </w:rPr>
        <w:t xml:space="preserve"> misleading</w:t>
      </w:r>
      <w:r w:rsidR="00B10422" w:rsidRPr="0041300F">
        <w:rPr>
          <w:rFonts w:asciiTheme="majorBidi" w:hAnsiTheme="majorBidi" w:cstheme="majorBidi"/>
          <w:sz w:val="24"/>
          <w:szCs w:val="24"/>
        </w:rPr>
        <w:t xml:space="preserve"> judgmental attitude</w:t>
      </w:r>
      <w:r w:rsidR="00F91153" w:rsidRPr="0041300F">
        <w:rPr>
          <w:rFonts w:asciiTheme="majorBidi" w:hAnsiTheme="majorBidi" w:cstheme="majorBidi"/>
          <w:sz w:val="24"/>
          <w:szCs w:val="24"/>
        </w:rPr>
        <w:t>,</w:t>
      </w:r>
      <w:r w:rsidRPr="0041300F">
        <w:rPr>
          <w:rFonts w:asciiTheme="majorBidi" w:hAnsiTheme="majorBidi" w:cstheme="majorBidi"/>
          <w:sz w:val="24"/>
          <w:szCs w:val="24"/>
        </w:rPr>
        <w:t xml:space="preserve"> since there is no European "Genizah"</w:t>
      </w:r>
      <w:r w:rsidR="00993CC6">
        <w:rPr>
          <w:rFonts w:asciiTheme="majorBidi" w:hAnsiTheme="majorBidi" w:cstheme="majorBidi"/>
          <w:sz w:val="24"/>
          <w:szCs w:val="24"/>
        </w:rPr>
        <w:t xml:space="preserve"> indeed</w:t>
      </w:r>
      <w:r w:rsidR="00F91153" w:rsidRPr="0041300F">
        <w:rPr>
          <w:rFonts w:asciiTheme="majorBidi" w:hAnsiTheme="majorBidi" w:cstheme="majorBidi"/>
          <w:sz w:val="24"/>
          <w:szCs w:val="24"/>
        </w:rPr>
        <w:t>.</w:t>
      </w:r>
      <w:r w:rsidRPr="0041300F">
        <w:rPr>
          <w:rFonts w:asciiTheme="majorBidi" w:hAnsiTheme="majorBidi" w:cstheme="majorBidi"/>
          <w:sz w:val="24"/>
          <w:szCs w:val="24"/>
        </w:rPr>
        <w:t xml:space="preserve"> </w:t>
      </w:r>
      <w:r w:rsidR="00F91153" w:rsidRPr="0041300F">
        <w:rPr>
          <w:rFonts w:asciiTheme="majorBidi" w:hAnsiTheme="majorBidi" w:cstheme="majorBidi"/>
          <w:sz w:val="24"/>
          <w:szCs w:val="24"/>
        </w:rPr>
        <w:t>T</w:t>
      </w:r>
      <w:r w:rsidRPr="0041300F">
        <w:rPr>
          <w:rFonts w:asciiTheme="majorBidi" w:hAnsiTheme="majorBidi" w:cstheme="majorBidi"/>
          <w:sz w:val="24"/>
          <w:szCs w:val="24"/>
        </w:rPr>
        <w:t>his</w:t>
      </w:r>
      <w:r w:rsidR="00F91153" w:rsidRPr="0041300F">
        <w:rPr>
          <w:rFonts w:asciiTheme="majorBidi" w:hAnsiTheme="majorBidi" w:cstheme="majorBidi"/>
          <w:sz w:val="24"/>
          <w:szCs w:val="24"/>
        </w:rPr>
        <w:t xml:space="preserve"> mistaken</w:t>
      </w:r>
      <w:r w:rsidRPr="0041300F">
        <w:rPr>
          <w:rFonts w:asciiTheme="majorBidi" w:hAnsiTheme="majorBidi" w:cstheme="majorBidi"/>
          <w:sz w:val="24"/>
          <w:szCs w:val="24"/>
        </w:rPr>
        <w:t xml:space="preserve"> name</w:t>
      </w:r>
      <w:r w:rsidR="00F91153" w:rsidRPr="0041300F">
        <w:rPr>
          <w:rFonts w:asciiTheme="majorBidi" w:hAnsiTheme="majorBidi" w:cstheme="majorBidi"/>
          <w:sz w:val="24"/>
          <w:szCs w:val="24"/>
        </w:rPr>
        <w:t xml:space="preserve"> </w:t>
      </w:r>
      <w:r w:rsidR="00993CC6">
        <w:rPr>
          <w:rFonts w:asciiTheme="majorBidi" w:hAnsiTheme="majorBidi" w:cstheme="majorBidi"/>
          <w:sz w:val="24"/>
          <w:szCs w:val="24"/>
        </w:rPr>
        <w:t>is</w:t>
      </w:r>
      <w:r w:rsidRPr="0041300F">
        <w:rPr>
          <w:rFonts w:asciiTheme="majorBidi" w:hAnsiTheme="majorBidi" w:cstheme="majorBidi"/>
          <w:sz w:val="24"/>
          <w:szCs w:val="24"/>
        </w:rPr>
        <w:t xml:space="preserve"> an allusive</w:t>
      </w:r>
      <w:r w:rsidR="00993CC6">
        <w:rPr>
          <w:rFonts w:asciiTheme="majorBidi" w:hAnsiTheme="majorBidi" w:cstheme="majorBidi"/>
          <w:sz w:val="24"/>
          <w:szCs w:val="24"/>
        </w:rPr>
        <w:t xml:space="preserve"> one</w:t>
      </w:r>
      <w:r w:rsidRPr="0041300F">
        <w:rPr>
          <w:rFonts w:asciiTheme="majorBidi" w:hAnsiTheme="majorBidi" w:cstheme="majorBidi"/>
          <w:sz w:val="24"/>
          <w:szCs w:val="24"/>
        </w:rPr>
        <w:t xml:space="preserve"> and</w:t>
      </w:r>
      <w:r w:rsidR="00993CC6">
        <w:rPr>
          <w:rFonts w:asciiTheme="majorBidi" w:hAnsiTheme="majorBidi" w:cstheme="majorBidi"/>
          <w:sz w:val="24"/>
          <w:szCs w:val="24"/>
        </w:rPr>
        <w:t xml:space="preserve"> was</w:t>
      </w:r>
      <w:r w:rsidRPr="0041300F">
        <w:rPr>
          <w:rFonts w:asciiTheme="majorBidi" w:hAnsiTheme="majorBidi" w:cstheme="majorBidi"/>
          <w:sz w:val="24"/>
          <w:szCs w:val="24"/>
        </w:rPr>
        <w:t xml:space="preserve"> borrowed from other field of knowledge which has</w:t>
      </w:r>
      <w:r w:rsidR="00F91153" w:rsidRPr="0041300F">
        <w:rPr>
          <w:rFonts w:asciiTheme="majorBidi" w:hAnsiTheme="majorBidi" w:cstheme="majorBidi"/>
          <w:sz w:val="24"/>
          <w:szCs w:val="24"/>
        </w:rPr>
        <w:t xml:space="preserve"> very</w:t>
      </w:r>
      <w:r w:rsidRPr="0041300F">
        <w:rPr>
          <w:rFonts w:asciiTheme="majorBidi" w:hAnsiTheme="majorBidi" w:cstheme="majorBidi"/>
          <w:sz w:val="24"/>
          <w:szCs w:val="24"/>
        </w:rPr>
        <w:t xml:space="preserve"> less to do with recycling of manuscripts as materials for book covers. </w:t>
      </w:r>
      <w:r w:rsidR="00F91153" w:rsidRPr="0041300F">
        <w:rPr>
          <w:rFonts w:asciiTheme="majorBidi" w:hAnsiTheme="majorBidi" w:cstheme="majorBidi"/>
          <w:sz w:val="24"/>
          <w:szCs w:val="24"/>
        </w:rPr>
        <w:t>Therefore,</w:t>
      </w:r>
      <w:r w:rsidRPr="0041300F">
        <w:rPr>
          <w:rFonts w:asciiTheme="majorBidi" w:hAnsiTheme="majorBidi" w:cstheme="majorBidi"/>
          <w:sz w:val="24"/>
          <w:szCs w:val="24"/>
        </w:rPr>
        <w:t xml:space="preserve"> </w:t>
      </w:r>
      <w:r w:rsidR="00F91153" w:rsidRPr="0041300F">
        <w:rPr>
          <w:rFonts w:asciiTheme="majorBidi" w:hAnsiTheme="majorBidi" w:cstheme="majorBidi"/>
          <w:sz w:val="24"/>
          <w:szCs w:val="24"/>
        </w:rPr>
        <w:t>it</w:t>
      </w:r>
      <w:r w:rsidRPr="0041300F">
        <w:rPr>
          <w:rFonts w:asciiTheme="majorBidi" w:hAnsiTheme="majorBidi" w:cstheme="majorBidi"/>
          <w:sz w:val="24"/>
          <w:szCs w:val="24"/>
        </w:rPr>
        <w:t xml:space="preserve"> would be simply unfair</w:t>
      </w:r>
      <w:r w:rsidR="00B10422" w:rsidRPr="0041300F">
        <w:rPr>
          <w:rFonts w:asciiTheme="majorBidi" w:hAnsiTheme="majorBidi" w:cstheme="majorBidi"/>
          <w:sz w:val="24"/>
          <w:szCs w:val="24"/>
        </w:rPr>
        <w:t xml:space="preserve"> and wrong</w:t>
      </w:r>
      <w:r w:rsidRPr="0041300F">
        <w:rPr>
          <w:rFonts w:asciiTheme="majorBidi" w:hAnsiTheme="majorBidi" w:cstheme="majorBidi"/>
          <w:sz w:val="24"/>
          <w:szCs w:val="24"/>
        </w:rPr>
        <w:t xml:space="preserve"> to compare between the two phenomena and </w:t>
      </w:r>
      <w:r w:rsidR="00F91153" w:rsidRPr="0041300F">
        <w:rPr>
          <w:rFonts w:asciiTheme="majorBidi" w:hAnsiTheme="majorBidi" w:cstheme="majorBidi"/>
          <w:sz w:val="24"/>
          <w:szCs w:val="24"/>
        </w:rPr>
        <w:t>it</w:t>
      </w:r>
      <w:r w:rsidRPr="0041300F">
        <w:rPr>
          <w:rFonts w:asciiTheme="majorBidi" w:hAnsiTheme="majorBidi" w:cstheme="majorBidi"/>
          <w:sz w:val="24"/>
          <w:szCs w:val="24"/>
        </w:rPr>
        <w:t xml:space="preserve"> must</w:t>
      </w:r>
      <w:r w:rsidR="00F91153" w:rsidRPr="0041300F">
        <w:rPr>
          <w:rFonts w:asciiTheme="majorBidi" w:hAnsiTheme="majorBidi" w:cstheme="majorBidi"/>
          <w:sz w:val="24"/>
          <w:szCs w:val="24"/>
        </w:rPr>
        <w:t xml:space="preserve"> be</w:t>
      </w:r>
      <w:r w:rsidRPr="0041300F">
        <w:rPr>
          <w:rFonts w:asciiTheme="majorBidi" w:hAnsiTheme="majorBidi" w:cstheme="majorBidi"/>
          <w:sz w:val="24"/>
          <w:szCs w:val="24"/>
        </w:rPr>
        <w:t xml:space="preserve"> underst</w:t>
      </w:r>
      <w:r w:rsidR="00F91153" w:rsidRPr="0041300F">
        <w:rPr>
          <w:rFonts w:asciiTheme="majorBidi" w:hAnsiTheme="majorBidi" w:cstheme="majorBidi"/>
          <w:sz w:val="24"/>
          <w:szCs w:val="24"/>
        </w:rPr>
        <w:t>oo</w:t>
      </w:r>
      <w:r w:rsidRPr="0041300F">
        <w:rPr>
          <w:rFonts w:asciiTheme="majorBidi" w:hAnsiTheme="majorBidi" w:cstheme="majorBidi"/>
          <w:sz w:val="24"/>
          <w:szCs w:val="24"/>
        </w:rPr>
        <w:t>d that th</w:t>
      </w:r>
      <w:r w:rsidR="00F91153" w:rsidRPr="0041300F">
        <w:rPr>
          <w:rFonts w:asciiTheme="majorBidi" w:hAnsiTheme="majorBidi" w:cstheme="majorBidi"/>
          <w:sz w:val="24"/>
          <w:szCs w:val="24"/>
        </w:rPr>
        <w:t>e contexts of these phenomena</w:t>
      </w:r>
      <w:r w:rsidRPr="0041300F">
        <w:rPr>
          <w:rFonts w:asciiTheme="majorBidi" w:hAnsiTheme="majorBidi" w:cstheme="majorBidi"/>
          <w:sz w:val="24"/>
          <w:szCs w:val="24"/>
        </w:rPr>
        <w:t xml:space="preserve"> are tw</w:t>
      </w:r>
      <w:r w:rsidR="00F91153" w:rsidRPr="0041300F">
        <w:rPr>
          <w:rFonts w:asciiTheme="majorBidi" w:hAnsiTheme="majorBidi" w:cstheme="majorBidi"/>
          <w:sz w:val="24"/>
          <w:szCs w:val="24"/>
        </w:rPr>
        <w:t>o</w:t>
      </w:r>
      <w:r w:rsidRPr="0041300F">
        <w:rPr>
          <w:rFonts w:asciiTheme="majorBidi" w:hAnsiTheme="majorBidi" w:cstheme="majorBidi"/>
          <w:sz w:val="24"/>
          <w:szCs w:val="24"/>
        </w:rPr>
        <w:t xml:space="preserve"> completely different issues</w:t>
      </w:r>
      <w:r w:rsidR="00A37580" w:rsidRPr="0041300F">
        <w:rPr>
          <w:rFonts w:asciiTheme="majorBidi" w:hAnsiTheme="majorBidi" w:cstheme="majorBidi"/>
          <w:sz w:val="24"/>
          <w:szCs w:val="24"/>
        </w:rPr>
        <w:t>, two different aspects of the treasured Jewish library</w:t>
      </w:r>
      <w:r w:rsidR="00F91153" w:rsidRPr="0041300F">
        <w:rPr>
          <w:rFonts w:asciiTheme="majorBidi" w:hAnsiTheme="majorBidi" w:cstheme="majorBidi"/>
          <w:sz w:val="24"/>
          <w:szCs w:val="24"/>
        </w:rPr>
        <w:t>, that was not fully survived to the destructive historical background – the</w:t>
      </w:r>
      <w:r w:rsidR="00993CC6">
        <w:rPr>
          <w:rFonts w:asciiTheme="majorBidi" w:hAnsiTheme="majorBidi" w:cstheme="majorBidi"/>
          <w:sz w:val="24"/>
          <w:szCs w:val="24"/>
        </w:rPr>
        <w:t xml:space="preserve"> survived</w:t>
      </w:r>
      <w:r w:rsidR="00F91153" w:rsidRPr="0041300F">
        <w:rPr>
          <w:rFonts w:asciiTheme="majorBidi" w:hAnsiTheme="majorBidi" w:cstheme="majorBidi"/>
          <w:sz w:val="24"/>
          <w:szCs w:val="24"/>
        </w:rPr>
        <w:t xml:space="preserve"> Jewish library</w:t>
      </w:r>
      <w:r w:rsidR="00993CC6">
        <w:rPr>
          <w:rFonts w:asciiTheme="majorBidi" w:hAnsiTheme="majorBidi" w:cstheme="majorBidi"/>
          <w:sz w:val="24"/>
          <w:szCs w:val="24"/>
        </w:rPr>
        <w:t xml:space="preserve"> that is</w:t>
      </w:r>
      <w:r w:rsidR="00F91153" w:rsidRPr="0041300F">
        <w:rPr>
          <w:rFonts w:asciiTheme="majorBidi" w:hAnsiTheme="majorBidi" w:cstheme="majorBidi"/>
          <w:sz w:val="24"/>
          <w:szCs w:val="24"/>
        </w:rPr>
        <w:t xml:space="preserve"> </w:t>
      </w:r>
      <w:r w:rsidR="00B10422" w:rsidRPr="0041300F">
        <w:rPr>
          <w:rFonts w:asciiTheme="majorBidi" w:hAnsiTheme="majorBidi" w:cstheme="majorBidi"/>
          <w:sz w:val="24"/>
          <w:szCs w:val="24"/>
        </w:rPr>
        <w:t xml:space="preserve">transmitted and preserved </w:t>
      </w:r>
      <w:r w:rsidR="00F91153" w:rsidRPr="0041300F">
        <w:rPr>
          <w:rFonts w:asciiTheme="majorBidi" w:hAnsiTheme="majorBidi" w:cstheme="majorBidi"/>
          <w:sz w:val="24"/>
          <w:szCs w:val="24"/>
        </w:rPr>
        <w:t xml:space="preserve">is much smaller than the literature was available to the </w:t>
      </w:r>
      <w:r w:rsidR="005C2618">
        <w:rPr>
          <w:rFonts w:asciiTheme="majorBidi" w:hAnsiTheme="majorBidi" w:cstheme="majorBidi"/>
          <w:sz w:val="24"/>
          <w:szCs w:val="24"/>
        </w:rPr>
        <w:t>savants</w:t>
      </w:r>
      <w:r w:rsidR="00F91153" w:rsidRPr="0041300F">
        <w:rPr>
          <w:rFonts w:asciiTheme="majorBidi" w:hAnsiTheme="majorBidi" w:cstheme="majorBidi"/>
          <w:sz w:val="24"/>
          <w:szCs w:val="24"/>
        </w:rPr>
        <w:t xml:space="preserve"> (</w:t>
      </w:r>
      <w:proofErr w:type="spellStart"/>
      <w:r w:rsidR="00F91153" w:rsidRPr="0041300F">
        <w:rPr>
          <w:rFonts w:asciiTheme="majorBidi" w:hAnsiTheme="majorBidi" w:cstheme="majorBidi"/>
          <w:sz w:val="24"/>
          <w:szCs w:val="24"/>
        </w:rPr>
        <w:t>Rishonim</w:t>
      </w:r>
      <w:proofErr w:type="spellEnd"/>
      <w:r w:rsidR="00F91153" w:rsidRPr="0041300F">
        <w:rPr>
          <w:rFonts w:asciiTheme="majorBidi" w:hAnsiTheme="majorBidi" w:cstheme="majorBidi"/>
          <w:sz w:val="24"/>
          <w:szCs w:val="24"/>
        </w:rPr>
        <w:t xml:space="preserve"> and </w:t>
      </w:r>
      <w:proofErr w:type="spellStart"/>
      <w:r w:rsidR="00F91153" w:rsidRPr="0041300F">
        <w:rPr>
          <w:rFonts w:asciiTheme="majorBidi" w:hAnsiTheme="majorBidi" w:cstheme="majorBidi"/>
          <w:sz w:val="24"/>
          <w:szCs w:val="24"/>
        </w:rPr>
        <w:t>Kadmonim</w:t>
      </w:r>
      <w:proofErr w:type="spellEnd"/>
      <w:r w:rsidR="00F91153" w:rsidRPr="0041300F">
        <w:rPr>
          <w:rFonts w:asciiTheme="majorBidi" w:hAnsiTheme="majorBidi" w:cstheme="majorBidi"/>
          <w:sz w:val="24"/>
          <w:szCs w:val="24"/>
        </w:rPr>
        <w:t>).</w:t>
      </w:r>
      <w:r w:rsidR="00B06CC3" w:rsidRPr="0041300F">
        <w:rPr>
          <w:rFonts w:asciiTheme="majorBidi" w:hAnsiTheme="majorBidi" w:cstheme="majorBidi"/>
          <w:sz w:val="24"/>
          <w:szCs w:val="24"/>
        </w:rPr>
        <w:t xml:space="preserve"> </w:t>
      </w:r>
      <w:r w:rsidR="00C20357" w:rsidRPr="0041300F">
        <w:rPr>
          <w:rFonts w:asciiTheme="majorBidi" w:hAnsiTheme="majorBidi" w:cstheme="majorBidi"/>
          <w:sz w:val="24"/>
          <w:szCs w:val="24"/>
        </w:rPr>
        <w:t>Jewish</w:t>
      </w:r>
      <w:r w:rsidR="00DD3BCD" w:rsidRPr="0041300F">
        <w:rPr>
          <w:rFonts w:asciiTheme="majorBidi" w:hAnsiTheme="majorBidi" w:cstheme="majorBidi"/>
          <w:sz w:val="24"/>
          <w:szCs w:val="24"/>
        </w:rPr>
        <w:t xml:space="preserve"> literature survived</w:t>
      </w:r>
      <w:r w:rsidR="00B06CC3" w:rsidRPr="0041300F">
        <w:rPr>
          <w:rFonts w:asciiTheme="majorBidi" w:hAnsiTheme="majorBidi" w:cstheme="majorBidi"/>
          <w:sz w:val="24"/>
          <w:szCs w:val="24"/>
        </w:rPr>
        <w:t xml:space="preserve"> therefore</w:t>
      </w:r>
      <w:r w:rsidR="00DD3BCD" w:rsidRPr="0041300F">
        <w:rPr>
          <w:rFonts w:asciiTheme="majorBidi" w:hAnsiTheme="majorBidi" w:cstheme="majorBidi"/>
          <w:sz w:val="24"/>
          <w:szCs w:val="24"/>
        </w:rPr>
        <w:t xml:space="preserve"> largely in a scattered way</w:t>
      </w:r>
      <w:r w:rsidR="00B06CC3" w:rsidRPr="0041300F">
        <w:rPr>
          <w:rFonts w:asciiTheme="majorBidi" w:hAnsiTheme="majorBidi" w:cstheme="majorBidi"/>
          <w:sz w:val="24"/>
          <w:szCs w:val="24"/>
        </w:rPr>
        <w:t>.</w:t>
      </w:r>
      <w:r w:rsidR="00DD3BCD" w:rsidRPr="0041300F">
        <w:rPr>
          <w:rFonts w:asciiTheme="majorBidi" w:hAnsiTheme="majorBidi" w:cstheme="majorBidi"/>
          <w:sz w:val="24"/>
          <w:szCs w:val="24"/>
        </w:rPr>
        <w:t xml:space="preserve"> Jewish life, culture and history must be reconstructed from dispersed literacy remna</w:t>
      </w:r>
      <w:r w:rsidR="0038450B" w:rsidRPr="0041300F">
        <w:rPr>
          <w:rFonts w:asciiTheme="majorBidi" w:hAnsiTheme="majorBidi" w:cstheme="majorBidi"/>
          <w:sz w:val="24"/>
          <w:szCs w:val="24"/>
        </w:rPr>
        <w:t>nts.</w:t>
      </w:r>
      <w:r w:rsidR="00B06CC3" w:rsidRPr="0041300F">
        <w:rPr>
          <w:rFonts w:asciiTheme="majorBidi" w:hAnsiTheme="majorBidi" w:cstheme="majorBidi"/>
          <w:sz w:val="24"/>
          <w:szCs w:val="24"/>
        </w:rPr>
        <w:t xml:space="preserve"> The project </w:t>
      </w:r>
      <w:r w:rsidR="00B06CC3" w:rsidRPr="0041300F">
        <w:rPr>
          <w:rFonts w:asciiTheme="majorBidi" w:hAnsiTheme="majorBidi" w:cstheme="majorBidi"/>
          <w:sz w:val="24"/>
          <w:szCs w:val="24"/>
        </w:rPr>
        <w:lastRenderedPageBreak/>
        <w:t xml:space="preserve">"Books within books" </w:t>
      </w:r>
      <w:r w:rsidR="00195214" w:rsidRPr="0041300F">
        <w:rPr>
          <w:rFonts w:asciiTheme="majorBidi" w:hAnsiTheme="majorBidi" w:cstheme="majorBidi"/>
          <w:sz w:val="24"/>
          <w:szCs w:val="24"/>
        </w:rPr>
        <w:t>(</w:t>
      </w:r>
      <w:hyperlink r:id="rId7" w:history="1">
        <w:r w:rsidR="00195214" w:rsidRPr="0041300F">
          <w:rPr>
            <w:rStyle w:val="Hyperlink"/>
            <w:rFonts w:asciiTheme="majorBidi" w:hAnsiTheme="majorBidi" w:cstheme="majorBidi"/>
            <w:color w:val="auto"/>
            <w:sz w:val="24"/>
            <w:szCs w:val="24"/>
          </w:rPr>
          <w:t>www.hebrewmanuscript.com</w:t>
        </w:r>
      </w:hyperlink>
      <w:r w:rsidR="00195214" w:rsidRPr="0041300F">
        <w:rPr>
          <w:rFonts w:asciiTheme="majorBidi" w:hAnsiTheme="majorBidi" w:cstheme="majorBidi"/>
          <w:sz w:val="24"/>
          <w:szCs w:val="24"/>
        </w:rPr>
        <w:t xml:space="preserve">) </w:t>
      </w:r>
      <w:r w:rsidR="00B06CC3" w:rsidRPr="0041300F">
        <w:rPr>
          <w:rFonts w:asciiTheme="majorBidi" w:hAnsiTheme="majorBidi" w:cstheme="majorBidi"/>
          <w:sz w:val="24"/>
          <w:szCs w:val="24"/>
        </w:rPr>
        <w:t>founded</w:t>
      </w:r>
      <w:r w:rsidR="00A40C5D" w:rsidRPr="0041300F">
        <w:rPr>
          <w:rFonts w:asciiTheme="majorBidi" w:hAnsiTheme="majorBidi" w:cstheme="majorBidi"/>
          <w:sz w:val="24"/>
          <w:szCs w:val="24"/>
        </w:rPr>
        <w:t xml:space="preserve"> 2007</w:t>
      </w:r>
      <w:r w:rsidR="00B06CC3" w:rsidRPr="0041300F">
        <w:rPr>
          <w:rFonts w:asciiTheme="majorBidi" w:hAnsiTheme="majorBidi" w:cstheme="majorBidi"/>
          <w:sz w:val="24"/>
          <w:szCs w:val="24"/>
        </w:rPr>
        <w:t xml:space="preserve"> </w:t>
      </w:r>
      <w:r w:rsidR="00A40C5D" w:rsidRPr="0041300F">
        <w:rPr>
          <w:rFonts w:asciiTheme="majorBidi" w:hAnsiTheme="majorBidi" w:cstheme="majorBidi"/>
          <w:sz w:val="24"/>
          <w:szCs w:val="24"/>
        </w:rPr>
        <w:t>oriented</w:t>
      </w:r>
      <w:r w:rsidR="00B06CC3" w:rsidRPr="0041300F">
        <w:rPr>
          <w:rFonts w:asciiTheme="majorBidi" w:hAnsiTheme="majorBidi" w:cstheme="majorBidi"/>
          <w:sz w:val="24"/>
          <w:szCs w:val="24"/>
        </w:rPr>
        <w:t xml:space="preserve"> </w:t>
      </w:r>
      <w:r w:rsidR="00A40C5D" w:rsidRPr="0041300F">
        <w:rPr>
          <w:rFonts w:asciiTheme="majorBidi" w:hAnsiTheme="majorBidi" w:cstheme="majorBidi"/>
          <w:sz w:val="24"/>
          <w:szCs w:val="24"/>
        </w:rPr>
        <w:t xml:space="preserve">its </w:t>
      </w:r>
      <w:r w:rsidR="00B06CC3" w:rsidRPr="0041300F">
        <w:rPr>
          <w:rFonts w:asciiTheme="majorBidi" w:hAnsiTheme="majorBidi" w:cstheme="majorBidi"/>
          <w:sz w:val="24"/>
          <w:szCs w:val="24"/>
        </w:rPr>
        <w:t xml:space="preserve">target to fill this historical </w:t>
      </w:r>
      <w:r w:rsidR="00052A51">
        <w:rPr>
          <w:rFonts w:asciiTheme="majorBidi" w:hAnsiTheme="majorBidi" w:cstheme="majorBidi"/>
          <w:sz w:val="24"/>
          <w:szCs w:val="24"/>
        </w:rPr>
        <w:t>lacuna</w:t>
      </w:r>
      <w:r w:rsidR="00B06CC3" w:rsidRPr="0041300F">
        <w:rPr>
          <w:rFonts w:asciiTheme="majorBidi" w:hAnsiTheme="majorBidi" w:cstheme="majorBidi"/>
          <w:sz w:val="24"/>
          <w:szCs w:val="24"/>
        </w:rPr>
        <w:t xml:space="preserve"> and to discover the hidden treasures from book</w:t>
      </w:r>
      <w:r w:rsidR="00A40C5D" w:rsidRPr="0041300F">
        <w:rPr>
          <w:rFonts w:asciiTheme="majorBidi" w:hAnsiTheme="majorBidi" w:cstheme="majorBidi"/>
          <w:sz w:val="24"/>
          <w:szCs w:val="24"/>
        </w:rPr>
        <w:t>-</w:t>
      </w:r>
      <w:r w:rsidR="00B06CC3" w:rsidRPr="0041300F">
        <w:rPr>
          <w:rFonts w:asciiTheme="majorBidi" w:hAnsiTheme="majorBidi" w:cstheme="majorBidi"/>
          <w:sz w:val="24"/>
          <w:szCs w:val="24"/>
        </w:rPr>
        <w:t>bindings in European librarie</w:t>
      </w:r>
      <w:r w:rsidR="00A40C5D" w:rsidRPr="0041300F">
        <w:rPr>
          <w:rFonts w:asciiTheme="majorBidi" w:hAnsiTheme="majorBidi" w:cstheme="majorBidi"/>
          <w:sz w:val="24"/>
          <w:szCs w:val="24"/>
        </w:rPr>
        <w:t>s</w:t>
      </w:r>
      <w:r w:rsidR="00B06CC3" w:rsidRPr="0041300F">
        <w:rPr>
          <w:rFonts w:asciiTheme="majorBidi" w:hAnsiTheme="majorBidi" w:cstheme="majorBidi"/>
          <w:sz w:val="24"/>
          <w:szCs w:val="24"/>
        </w:rPr>
        <w:t>.</w:t>
      </w:r>
      <w:r w:rsidR="00195214" w:rsidRPr="0041300F">
        <w:rPr>
          <w:rFonts w:asciiTheme="majorBidi" w:hAnsiTheme="majorBidi" w:cstheme="majorBidi"/>
          <w:sz w:val="24"/>
          <w:szCs w:val="24"/>
        </w:rPr>
        <w:t xml:space="preserve"> As a cooperation partner</w:t>
      </w:r>
      <w:r w:rsidR="00A40C5D" w:rsidRPr="0041300F">
        <w:rPr>
          <w:rFonts w:asciiTheme="majorBidi" w:hAnsiTheme="majorBidi" w:cstheme="majorBidi"/>
          <w:sz w:val="24"/>
          <w:szCs w:val="24"/>
        </w:rPr>
        <w:t xml:space="preserve"> in this </w:t>
      </w:r>
      <w:r w:rsidR="00686702" w:rsidRPr="0041300F">
        <w:rPr>
          <w:rFonts w:asciiTheme="majorBidi" w:hAnsiTheme="majorBidi" w:cstheme="majorBidi"/>
          <w:sz w:val="24"/>
          <w:szCs w:val="24"/>
        </w:rPr>
        <w:t>enterprise</w:t>
      </w:r>
      <w:r w:rsidR="00195214" w:rsidRPr="0041300F">
        <w:rPr>
          <w:rFonts w:asciiTheme="majorBidi" w:hAnsiTheme="majorBidi" w:cstheme="majorBidi"/>
          <w:sz w:val="24"/>
          <w:szCs w:val="24"/>
        </w:rPr>
        <w:t xml:space="preserve"> t</w:t>
      </w:r>
      <w:r w:rsidR="00DD3BCD" w:rsidRPr="0041300F">
        <w:rPr>
          <w:rFonts w:asciiTheme="majorBidi" w:hAnsiTheme="majorBidi" w:cstheme="majorBidi"/>
          <w:sz w:val="24"/>
          <w:szCs w:val="24"/>
        </w:rPr>
        <w:t>he</w:t>
      </w:r>
      <w:r w:rsidR="00052A51">
        <w:rPr>
          <w:rFonts w:asciiTheme="majorBidi" w:hAnsiTheme="majorBidi" w:cstheme="majorBidi"/>
          <w:sz w:val="24"/>
          <w:szCs w:val="24"/>
        </w:rPr>
        <w:t xml:space="preserve"> Austrian</w:t>
      </w:r>
      <w:r w:rsidR="00DD3BCD" w:rsidRPr="0041300F">
        <w:rPr>
          <w:rFonts w:asciiTheme="majorBidi" w:hAnsiTheme="majorBidi" w:cstheme="majorBidi"/>
          <w:sz w:val="24"/>
          <w:szCs w:val="24"/>
        </w:rPr>
        <w:t xml:space="preserve"> project </w:t>
      </w:r>
      <w:hyperlink r:id="rId8" w:history="1">
        <w:r w:rsidR="00A24B1A" w:rsidRPr="0041300F">
          <w:rPr>
            <w:rStyle w:val="Hyperlink"/>
            <w:rFonts w:asciiTheme="majorBidi" w:hAnsiTheme="majorBidi" w:cstheme="majorBidi"/>
            <w:color w:val="auto"/>
            <w:sz w:val="24"/>
            <w:szCs w:val="24"/>
          </w:rPr>
          <w:t>www.hebraica.at</w:t>
        </w:r>
      </w:hyperlink>
      <w:r w:rsidR="00DD3BCD" w:rsidRPr="0041300F">
        <w:rPr>
          <w:rFonts w:asciiTheme="majorBidi" w:hAnsiTheme="majorBidi" w:cstheme="majorBidi"/>
          <w:sz w:val="24"/>
          <w:szCs w:val="24"/>
        </w:rPr>
        <w:t xml:space="preserve">, founded in 1991 and directed by Martha Keil (head of the </w:t>
      </w:r>
      <w:r w:rsidR="00C65612" w:rsidRPr="0041300F">
        <w:rPr>
          <w:rFonts w:asciiTheme="majorBidi" w:hAnsiTheme="majorBidi" w:cstheme="majorBidi"/>
          <w:sz w:val="24"/>
          <w:szCs w:val="24"/>
        </w:rPr>
        <w:t>Institute</w:t>
      </w:r>
      <w:r w:rsidR="00DD3BCD" w:rsidRPr="0041300F">
        <w:rPr>
          <w:rFonts w:asciiTheme="majorBidi" w:hAnsiTheme="majorBidi" w:cstheme="majorBidi"/>
          <w:sz w:val="24"/>
          <w:szCs w:val="24"/>
        </w:rPr>
        <w:t xml:space="preserve"> for Jewish History in Austria, St. </w:t>
      </w:r>
      <w:proofErr w:type="spellStart"/>
      <w:r w:rsidR="00DD3BCD" w:rsidRPr="0041300F">
        <w:rPr>
          <w:rFonts w:asciiTheme="majorBidi" w:hAnsiTheme="majorBidi" w:cstheme="majorBidi"/>
          <w:sz w:val="24"/>
          <w:szCs w:val="24"/>
        </w:rPr>
        <w:t>Pölten</w:t>
      </w:r>
      <w:proofErr w:type="spellEnd"/>
      <w:r w:rsidR="00DD3BCD" w:rsidRPr="0041300F">
        <w:rPr>
          <w:rFonts w:asciiTheme="majorBidi" w:hAnsiTheme="majorBidi" w:cstheme="majorBidi"/>
          <w:sz w:val="24"/>
          <w:szCs w:val="24"/>
        </w:rPr>
        <w:t>), has given online accessi</w:t>
      </w:r>
      <w:r w:rsidR="005E5454" w:rsidRPr="0041300F">
        <w:rPr>
          <w:rFonts w:asciiTheme="majorBidi" w:hAnsiTheme="majorBidi" w:cstheme="majorBidi"/>
          <w:sz w:val="24"/>
          <w:szCs w:val="24"/>
        </w:rPr>
        <w:t>bility to all the Austrian</w:t>
      </w:r>
      <w:r w:rsidR="00DD3BCD" w:rsidRPr="0041300F">
        <w:rPr>
          <w:rFonts w:asciiTheme="majorBidi" w:hAnsiTheme="majorBidi" w:cstheme="majorBidi"/>
          <w:sz w:val="24"/>
          <w:szCs w:val="24"/>
        </w:rPr>
        <w:t xml:space="preserve"> fragments that have been preserved</w:t>
      </w:r>
      <w:r w:rsidR="00E14407">
        <w:rPr>
          <w:rFonts w:asciiTheme="majorBidi" w:hAnsiTheme="majorBidi" w:cstheme="majorBidi"/>
          <w:sz w:val="24"/>
          <w:szCs w:val="24"/>
        </w:rPr>
        <w:t xml:space="preserve"> and detected</w:t>
      </w:r>
      <w:r w:rsidR="00DD3BCD" w:rsidRPr="0041300F">
        <w:rPr>
          <w:rFonts w:asciiTheme="majorBidi" w:hAnsiTheme="majorBidi" w:cstheme="majorBidi"/>
          <w:sz w:val="24"/>
          <w:szCs w:val="24"/>
        </w:rPr>
        <w:t xml:space="preserve"> as book bindings</w:t>
      </w:r>
      <w:r w:rsidR="00A61C89" w:rsidRPr="0041300F">
        <w:rPr>
          <w:rFonts w:asciiTheme="majorBidi" w:hAnsiTheme="majorBidi" w:cstheme="majorBidi"/>
          <w:sz w:val="24"/>
          <w:szCs w:val="24"/>
        </w:rPr>
        <w:t xml:space="preserve"> (currently 1265 fragments)</w:t>
      </w:r>
      <w:r w:rsidR="00195214" w:rsidRPr="0041300F">
        <w:rPr>
          <w:rFonts w:asciiTheme="majorBidi" w:hAnsiTheme="majorBidi" w:cstheme="majorBidi"/>
          <w:sz w:val="24"/>
          <w:szCs w:val="24"/>
        </w:rPr>
        <w:t>.</w:t>
      </w:r>
      <w:r w:rsidR="008978D4" w:rsidRPr="0041300F">
        <w:rPr>
          <w:rFonts w:asciiTheme="majorBidi" w:hAnsiTheme="majorBidi" w:cstheme="majorBidi"/>
          <w:sz w:val="24"/>
          <w:szCs w:val="24"/>
        </w:rPr>
        <w:t xml:space="preserve"> </w:t>
      </w:r>
      <w:r w:rsidR="00DD3BCD" w:rsidRPr="0041300F">
        <w:rPr>
          <w:rFonts w:asciiTheme="majorBidi" w:hAnsiTheme="majorBidi" w:cstheme="majorBidi"/>
          <w:sz w:val="24"/>
          <w:szCs w:val="24"/>
        </w:rPr>
        <w:t>The recently</w:t>
      </w:r>
      <w:r w:rsidR="0038450B" w:rsidRPr="0041300F">
        <w:rPr>
          <w:rFonts w:asciiTheme="majorBidi" w:hAnsiTheme="majorBidi" w:cstheme="majorBidi"/>
          <w:sz w:val="24"/>
          <w:szCs w:val="24"/>
        </w:rPr>
        <w:t xml:space="preserve"> catalogued fragments at the Austrian National Library</w:t>
      </w:r>
      <w:r w:rsidR="00C473A6" w:rsidRPr="0041300F">
        <w:rPr>
          <w:rFonts w:asciiTheme="majorBidi" w:hAnsiTheme="majorBidi" w:cstheme="majorBidi"/>
          <w:sz w:val="24"/>
          <w:szCs w:val="24"/>
        </w:rPr>
        <w:t xml:space="preserve"> </w:t>
      </w:r>
      <w:r w:rsidR="00725013" w:rsidRPr="0041300F">
        <w:rPr>
          <w:rFonts w:asciiTheme="majorBidi" w:hAnsiTheme="majorBidi" w:cstheme="majorBidi"/>
          <w:sz w:val="24"/>
          <w:szCs w:val="24"/>
        </w:rPr>
        <w:t>are</w:t>
      </w:r>
      <w:r w:rsidR="00937815" w:rsidRPr="0041300F">
        <w:rPr>
          <w:rFonts w:asciiTheme="majorBidi" w:hAnsiTheme="majorBidi" w:cstheme="majorBidi"/>
          <w:sz w:val="24"/>
          <w:szCs w:val="24"/>
        </w:rPr>
        <w:t xml:space="preserve"> additionally</w:t>
      </w:r>
      <w:r w:rsidR="00725013" w:rsidRPr="0041300F">
        <w:rPr>
          <w:rFonts w:asciiTheme="majorBidi" w:hAnsiTheme="majorBidi" w:cstheme="majorBidi"/>
          <w:sz w:val="24"/>
          <w:szCs w:val="24"/>
        </w:rPr>
        <w:t xml:space="preserve"> to</w:t>
      </w:r>
      <w:r w:rsidR="00C473A6" w:rsidRPr="0041300F">
        <w:rPr>
          <w:rFonts w:asciiTheme="majorBidi" w:hAnsiTheme="majorBidi" w:cstheme="majorBidi"/>
          <w:sz w:val="24"/>
          <w:szCs w:val="24"/>
        </w:rPr>
        <w:t xml:space="preserve"> be all scanned,</w:t>
      </w:r>
      <w:r w:rsidR="008978D4" w:rsidRPr="0041300F">
        <w:rPr>
          <w:rFonts w:asciiTheme="majorBidi" w:hAnsiTheme="majorBidi" w:cstheme="majorBidi"/>
          <w:sz w:val="24"/>
          <w:szCs w:val="24"/>
        </w:rPr>
        <w:t xml:space="preserve"> identified</w:t>
      </w:r>
      <w:r w:rsidR="00C473A6" w:rsidRPr="0041300F">
        <w:rPr>
          <w:rFonts w:asciiTheme="majorBidi" w:hAnsiTheme="majorBidi" w:cstheme="majorBidi"/>
          <w:sz w:val="24"/>
          <w:szCs w:val="24"/>
        </w:rPr>
        <w:t xml:space="preserve"> and afterwards accessible to</w:t>
      </w:r>
      <w:r w:rsidR="00874C25" w:rsidRPr="0041300F">
        <w:rPr>
          <w:rFonts w:asciiTheme="majorBidi" w:hAnsiTheme="majorBidi" w:cstheme="majorBidi"/>
          <w:sz w:val="24"/>
          <w:szCs w:val="24"/>
        </w:rPr>
        <w:t xml:space="preserve"> the public</w:t>
      </w:r>
      <w:r w:rsidR="00937815" w:rsidRPr="0041300F">
        <w:rPr>
          <w:rFonts w:asciiTheme="majorBidi" w:hAnsiTheme="majorBidi" w:cstheme="majorBidi"/>
          <w:sz w:val="24"/>
          <w:szCs w:val="24"/>
        </w:rPr>
        <w:t>.</w:t>
      </w:r>
      <w:r w:rsidR="008978D4" w:rsidRPr="0041300F">
        <w:rPr>
          <w:rFonts w:asciiTheme="majorBidi" w:hAnsiTheme="majorBidi" w:cstheme="majorBidi"/>
          <w:sz w:val="24"/>
          <w:szCs w:val="24"/>
        </w:rPr>
        <w:t xml:space="preserve"> </w:t>
      </w:r>
      <w:r w:rsidR="00937815" w:rsidRPr="0041300F">
        <w:rPr>
          <w:rFonts w:asciiTheme="majorBidi" w:hAnsiTheme="majorBidi" w:cstheme="majorBidi"/>
          <w:sz w:val="24"/>
          <w:szCs w:val="24"/>
        </w:rPr>
        <w:t>Our team</w:t>
      </w:r>
      <w:r w:rsidR="00C473A6" w:rsidRPr="0041300F">
        <w:rPr>
          <w:rFonts w:asciiTheme="majorBidi" w:hAnsiTheme="majorBidi" w:cstheme="majorBidi"/>
          <w:sz w:val="24"/>
          <w:szCs w:val="24"/>
        </w:rPr>
        <w:t xml:space="preserve"> at</w:t>
      </w:r>
      <w:r w:rsidR="008978D4" w:rsidRPr="0041300F">
        <w:rPr>
          <w:rFonts w:asciiTheme="majorBidi" w:hAnsiTheme="majorBidi" w:cstheme="majorBidi"/>
          <w:sz w:val="24"/>
          <w:szCs w:val="24"/>
        </w:rPr>
        <w:t xml:space="preserve"> INJOEST and</w:t>
      </w:r>
      <w:r w:rsidR="00725013" w:rsidRPr="0041300F">
        <w:rPr>
          <w:rFonts w:asciiTheme="majorBidi" w:hAnsiTheme="majorBidi" w:cstheme="majorBidi"/>
          <w:sz w:val="24"/>
          <w:szCs w:val="24"/>
        </w:rPr>
        <w:t xml:space="preserve"> the Austrian National Academy of Sciences</w:t>
      </w:r>
      <w:r w:rsidR="008978D4" w:rsidRPr="0041300F">
        <w:rPr>
          <w:rFonts w:asciiTheme="majorBidi" w:hAnsiTheme="majorBidi" w:cstheme="majorBidi"/>
          <w:sz w:val="24"/>
          <w:szCs w:val="24"/>
        </w:rPr>
        <w:t xml:space="preserve"> </w:t>
      </w:r>
      <w:r w:rsidR="00725013" w:rsidRPr="0041300F">
        <w:rPr>
          <w:rFonts w:asciiTheme="majorBidi" w:hAnsiTheme="majorBidi" w:cstheme="majorBidi"/>
          <w:sz w:val="24"/>
          <w:szCs w:val="24"/>
        </w:rPr>
        <w:t>(</w:t>
      </w:r>
      <w:r w:rsidR="008978D4" w:rsidRPr="0041300F">
        <w:rPr>
          <w:rFonts w:asciiTheme="majorBidi" w:hAnsiTheme="majorBidi" w:cstheme="majorBidi"/>
          <w:sz w:val="24"/>
          <w:szCs w:val="24"/>
        </w:rPr>
        <w:t>ÖAW</w:t>
      </w:r>
      <w:r w:rsidR="00725013" w:rsidRPr="0041300F">
        <w:rPr>
          <w:rFonts w:asciiTheme="majorBidi" w:hAnsiTheme="majorBidi" w:cstheme="majorBidi"/>
          <w:sz w:val="24"/>
          <w:szCs w:val="24"/>
        </w:rPr>
        <w:t>)</w:t>
      </w:r>
      <w:r w:rsidR="00937815" w:rsidRPr="0041300F">
        <w:rPr>
          <w:rFonts w:asciiTheme="majorBidi" w:hAnsiTheme="majorBidi" w:cstheme="majorBidi"/>
          <w:sz w:val="24"/>
          <w:szCs w:val="24"/>
        </w:rPr>
        <w:t xml:space="preserve"> </w:t>
      </w:r>
      <w:r w:rsidR="00237F25" w:rsidRPr="0041300F">
        <w:rPr>
          <w:rFonts w:asciiTheme="majorBidi" w:hAnsiTheme="majorBidi" w:cstheme="majorBidi"/>
          <w:sz w:val="24"/>
          <w:szCs w:val="24"/>
        </w:rPr>
        <w:t>research the materials existing in the Austrian libraries</w:t>
      </w:r>
      <w:r w:rsidR="00725013" w:rsidRPr="0041300F">
        <w:rPr>
          <w:rFonts w:asciiTheme="majorBidi" w:hAnsiTheme="majorBidi" w:cstheme="majorBidi"/>
          <w:sz w:val="24"/>
          <w:szCs w:val="24"/>
        </w:rPr>
        <w:t xml:space="preserve"> – both </w:t>
      </w:r>
      <w:r w:rsidR="00624A02" w:rsidRPr="0041300F">
        <w:rPr>
          <w:rFonts w:asciiTheme="majorBidi" w:hAnsiTheme="majorBidi" w:cstheme="majorBidi"/>
          <w:sz w:val="24"/>
          <w:szCs w:val="24"/>
        </w:rPr>
        <w:t>monasteries and academic libraries (</w:t>
      </w:r>
      <w:r w:rsidR="00806C3A" w:rsidRPr="0041300F">
        <w:rPr>
          <w:rFonts w:asciiTheme="majorBidi" w:hAnsiTheme="majorBidi" w:cstheme="majorBidi"/>
          <w:sz w:val="24"/>
          <w:szCs w:val="24"/>
        </w:rPr>
        <w:t>67</w:t>
      </w:r>
      <w:r w:rsidR="003878A1" w:rsidRPr="0041300F">
        <w:rPr>
          <w:rFonts w:asciiTheme="majorBidi" w:hAnsiTheme="majorBidi" w:cstheme="majorBidi"/>
          <w:sz w:val="24"/>
          <w:szCs w:val="24"/>
        </w:rPr>
        <w:t xml:space="preserve"> institutions</w:t>
      </w:r>
      <w:r w:rsidR="00883784" w:rsidRPr="0041300F">
        <w:rPr>
          <w:rFonts w:asciiTheme="majorBidi" w:hAnsiTheme="majorBidi" w:cstheme="majorBidi"/>
          <w:sz w:val="24"/>
          <w:szCs w:val="24"/>
        </w:rPr>
        <w:t xml:space="preserve"> all-inclusive with Tirol</w:t>
      </w:r>
      <w:r w:rsidR="003878A1" w:rsidRPr="0041300F">
        <w:rPr>
          <w:rFonts w:asciiTheme="majorBidi" w:hAnsiTheme="majorBidi" w:cstheme="majorBidi"/>
          <w:sz w:val="24"/>
          <w:szCs w:val="24"/>
        </w:rPr>
        <w:t>)</w:t>
      </w:r>
      <w:r w:rsidR="00806C3A" w:rsidRPr="0041300F">
        <w:rPr>
          <w:rFonts w:asciiTheme="majorBidi" w:hAnsiTheme="majorBidi" w:cstheme="majorBidi"/>
          <w:sz w:val="24"/>
          <w:szCs w:val="24"/>
        </w:rPr>
        <w:t xml:space="preserve"> </w:t>
      </w:r>
      <w:r w:rsidR="00237F25" w:rsidRPr="0041300F">
        <w:rPr>
          <w:rFonts w:asciiTheme="majorBidi" w:hAnsiTheme="majorBidi" w:cstheme="majorBidi"/>
          <w:sz w:val="24"/>
          <w:szCs w:val="24"/>
        </w:rPr>
        <w:t xml:space="preserve">and aimed to firstly create the </w:t>
      </w:r>
      <w:r w:rsidR="008978D4" w:rsidRPr="0041300F">
        <w:rPr>
          <w:rFonts w:asciiTheme="majorBidi" w:hAnsiTheme="majorBidi" w:cstheme="majorBidi"/>
          <w:sz w:val="24"/>
          <w:szCs w:val="24"/>
        </w:rPr>
        <w:t>accessibility</w:t>
      </w:r>
      <w:r w:rsidR="00874C25" w:rsidRPr="0041300F">
        <w:rPr>
          <w:rFonts w:asciiTheme="majorBidi" w:hAnsiTheme="majorBidi" w:cstheme="majorBidi"/>
          <w:sz w:val="24"/>
          <w:szCs w:val="24"/>
        </w:rPr>
        <w:t xml:space="preserve"> of the database of these</w:t>
      </w:r>
      <w:r w:rsidR="00237F25" w:rsidRPr="0041300F">
        <w:rPr>
          <w:rFonts w:asciiTheme="majorBidi" w:hAnsiTheme="majorBidi" w:cstheme="majorBidi"/>
          <w:sz w:val="24"/>
          <w:szCs w:val="24"/>
        </w:rPr>
        <w:t xml:space="preserve"> materials to</w:t>
      </w:r>
      <w:r w:rsidR="008978D4" w:rsidRPr="0041300F">
        <w:rPr>
          <w:rFonts w:asciiTheme="majorBidi" w:hAnsiTheme="majorBidi" w:cstheme="majorBidi"/>
          <w:sz w:val="24"/>
          <w:szCs w:val="24"/>
        </w:rPr>
        <w:t xml:space="preserve"> scholar</w:t>
      </w:r>
      <w:r w:rsidR="00B776AE" w:rsidRPr="0041300F">
        <w:rPr>
          <w:rFonts w:asciiTheme="majorBidi" w:hAnsiTheme="majorBidi" w:cstheme="majorBidi"/>
          <w:sz w:val="24"/>
          <w:szCs w:val="24"/>
        </w:rPr>
        <w:t xml:space="preserve">s of different fields </w:t>
      </w:r>
      <w:r w:rsidR="00CD1EDF" w:rsidRPr="0041300F">
        <w:rPr>
          <w:rFonts w:asciiTheme="majorBidi" w:hAnsiTheme="majorBidi" w:cstheme="majorBidi"/>
          <w:sz w:val="24"/>
          <w:szCs w:val="24"/>
        </w:rPr>
        <w:t xml:space="preserve">for </w:t>
      </w:r>
      <w:r w:rsidR="00B776AE" w:rsidRPr="0041300F">
        <w:rPr>
          <w:rFonts w:asciiTheme="majorBidi" w:hAnsiTheme="majorBidi" w:cstheme="majorBidi"/>
          <w:sz w:val="24"/>
          <w:szCs w:val="24"/>
        </w:rPr>
        <w:t>a better understanding</w:t>
      </w:r>
      <w:r w:rsidR="008978D4" w:rsidRPr="0041300F">
        <w:rPr>
          <w:rFonts w:asciiTheme="majorBidi" w:hAnsiTheme="majorBidi" w:cstheme="majorBidi"/>
          <w:sz w:val="24"/>
          <w:szCs w:val="24"/>
        </w:rPr>
        <w:t xml:space="preserve"> of the</w:t>
      </w:r>
      <w:r w:rsidR="00B776AE" w:rsidRPr="0041300F">
        <w:rPr>
          <w:rFonts w:asciiTheme="majorBidi" w:hAnsiTheme="majorBidi" w:cstheme="majorBidi"/>
          <w:sz w:val="24"/>
          <w:szCs w:val="24"/>
        </w:rPr>
        <w:t xml:space="preserve"> </w:t>
      </w:r>
      <w:r w:rsidR="00E57B8E">
        <w:rPr>
          <w:rFonts w:asciiTheme="majorBidi" w:hAnsiTheme="majorBidi" w:cstheme="majorBidi"/>
          <w:sz w:val="24"/>
          <w:szCs w:val="24"/>
          <w:lang w:val="en-GB"/>
        </w:rPr>
        <w:t>r</w:t>
      </w:r>
      <w:r w:rsidR="00B776AE" w:rsidRPr="0041300F">
        <w:rPr>
          <w:rFonts w:asciiTheme="majorBidi" w:hAnsiTheme="majorBidi" w:cstheme="majorBidi"/>
          <w:sz w:val="24"/>
          <w:szCs w:val="24"/>
          <w:lang w:val="en-GB"/>
        </w:rPr>
        <w:t>eligious Identity, Erudition and Text Production in the Medieval Jewish Community of Austria particularly</w:t>
      </w:r>
      <w:r w:rsidR="003878A1" w:rsidRPr="0041300F">
        <w:rPr>
          <w:rFonts w:asciiTheme="majorBidi" w:hAnsiTheme="majorBidi" w:cstheme="majorBidi"/>
          <w:sz w:val="24"/>
          <w:szCs w:val="24"/>
          <w:lang w:val="en-GB"/>
        </w:rPr>
        <w:t>,</w:t>
      </w:r>
      <w:r w:rsidR="00B776AE" w:rsidRPr="0041300F">
        <w:rPr>
          <w:rFonts w:asciiTheme="majorBidi" w:hAnsiTheme="majorBidi" w:cstheme="majorBidi"/>
          <w:sz w:val="24"/>
          <w:szCs w:val="24"/>
          <w:lang w:val="en-GB"/>
        </w:rPr>
        <w:t xml:space="preserve"> and of Ashkenazi Jewry in general. </w:t>
      </w:r>
      <w:r w:rsidR="00DD3BCD" w:rsidRPr="0041300F">
        <w:rPr>
          <w:rFonts w:asciiTheme="majorBidi" w:hAnsiTheme="majorBidi" w:cstheme="majorBidi"/>
          <w:sz w:val="24"/>
          <w:szCs w:val="24"/>
        </w:rPr>
        <w:t>I have taken upon myself the classification of the different genres, identification of the remaining unidentified fragments, correction of falsely identified fragments and publication of the new essential discoveries of unknown frag</w:t>
      </w:r>
      <w:r w:rsidR="00F34FED" w:rsidRPr="0041300F">
        <w:rPr>
          <w:rFonts w:asciiTheme="majorBidi" w:hAnsiTheme="majorBidi" w:cstheme="majorBidi"/>
          <w:sz w:val="24"/>
          <w:szCs w:val="24"/>
        </w:rPr>
        <w:t>ments containing unique</w:t>
      </w:r>
      <w:r w:rsidR="00DD3BCD" w:rsidRPr="0041300F">
        <w:rPr>
          <w:rFonts w:asciiTheme="majorBidi" w:hAnsiTheme="majorBidi" w:cstheme="majorBidi"/>
          <w:sz w:val="24"/>
          <w:szCs w:val="24"/>
        </w:rPr>
        <w:t xml:space="preserve"> mater</w:t>
      </w:r>
      <w:r w:rsidR="00B776AE" w:rsidRPr="0041300F">
        <w:rPr>
          <w:rFonts w:asciiTheme="majorBidi" w:hAnsiTheme="majorBidi" w:cstheme="majorBidi"/>
          <w:sz w:val="24"/>
          <w:szCs w:val="24"/>
        </w:rPr>
        <w:t xml:space="preserve">ials. </w:t>
      </w:r>
    </w:p>
    <w:p w14:paraId="6CC5A6F2" w14:textId="77777777" w:rsidR="00BA0DF2" w:rsidRDefault="00B53C36" w:rsidP="00F76C1D">
      <w:pPr>
        <w:tabs>
          <w:tab w:val="right" w:pos="4820"/>
        </w:tabs>
        <w:bidi w:val="0"/>
        <w:spacing w:after="0" w:line="360" w:lineRule="auto"/>
        <w:jc w:val="both"/>
        <w:rPr>
          <w:rFonts w:asciiTheme="majorBidi" w:hAnsiTheme="majorBidi" w:cstheme="majorBidi"/>
          <w:sz w:val="24"/>
          <w:szCs w:val="24"/>
          <w:shd w:val="clear" w:color="auto" w:fill="FFFFFF"/>
        </w:rPr>
      </w:pPr>
      <w:r w:rsidRPr="0041300F">
        <w:rPr>
          <w:rFonts w:asciiTheme="majorBidi" w:hAnsiTheme="majorBidi" w:cstheme="majorBidi"/>
          <w:sz w:val="24"/>
          <w:szCs w:val="24"/>
          <w:shd w:val="clear" w:color="auto" w:fill="FFFFFF"/>
        </w:rPr>
        <w:t xml:space="preserve">The research report of </w:t>
      </w:r>
      <w:r w:rsidR="00E57B8E">
        <w:rPr>
          <w:rFonts w:asciiTheme="majorBidi" w:hAnsiTheme="majorBidi" w:cstheme="majorBidi"/>
          <w:sz w:val="24"/>
          <w:szCs w:val="24"/>
          <w:shd w:val="clear" w:color="auto" w:fill="FFFFFF"/>
        </w:rPr>
        <w:t xml:space="preserve">Josef </w:t>
      </w:r>
      <w:proofErr w:type="spellStart"/>
      <w:r w:rsidR="00E57B8E">
        <w:rPr>
          <w:rFonts w:asciiTheme="majorBidi" w:hAnsiTheme="majorBidi" w:cstheme="majorBidi"/>
          <w:sz w:val="24"/>
          <w:szCs w:val="24"/>
          <w:shd w:val="clear" w:color="auto" w:fill="FFFFFF"/>
        </w:rPr>
        <w:t>Oe</w:t>
      </w:r>
      <w:r w:rsidRPr="0041300F">
        <w:rPr>
          <w:rFonts w:asciiTheme="majorBidi" w:hAnsiTheme="majorBidi" w:cstheme="majorBidi"/>
          <w:sz w:val="24"/>
          <w:szCs w:val="24"/>
          <w:shd w:val="clear" w:color="auto" w:fill="FFFFFF"/>
        </w:rPr>
        <w:t>sch</w:t>
      </w:r>
      <w:proofErr w:type="spellEnd"/>
      <w:r w:rsidRPr="0041300F">
        <w:rPr>
          <w:rFonts w:asciiTheme="majorBidi" w:hAnsiTheme="majorBidi" w:cstheme="majorBidi"/>
          <w:sz w:val="24"/>
          <w:szCs w:val="24"/>
          <w:shd w:val="clear" w:color="auto" w:fill="FFFFFF"/>
        </w:rPr>
        <w:t xml:space="preserve"> and the results of </w:t>
      </w:r>
      <w:proofErr w:type="spellStart"/>
      <w:r w:rsidR="00E57B8E">
        <w:rPr>
          <w:rFonts w:asciiTheme="majorBidi" w:hAnsiTheme="majorBidi" w:cstheme="majorBidi"/>
          <w:sz w:val="24"/>
          <w:szCs w:val="24"/>
          <w:shd w:val="clear" w:color="auto" w:fill="FFFFFF"/>
        </w:rPr>
        <w:t>Almut</w:t>
      </w:r>
      <w:proofErr w:type="spellEnd"/>
      <w:r w:rsidR="00E57B8E">
        <w:rPr>
          <w:rFonts w:asciiTheme="majorBidi" w:hAnsiTheme="majorBidi" w:cstheme="majorBidi"/>
          <w:sz w:val="24"/>
          <w:szCs w:val="24"/>
          <w:shd w:val="clear" w:color="auto" w:fill="FFFFFF"/>
        </w:rPr>
        <w:t xml:space="preserve"> Laufer’s and </w:t>
      </w:r>
      <w:r w:rsidRPr="0041300F">
        <w:rPr>
          <w:rFonts w:asciiTheme="majorBidi" w:hAnsiTheme="majorBidi" w:cstheme="majorBidi"/>
          <w:sz w:val="24"/>
          <w:szCs w:val="24"/>
          <w:shd w:val="clear" w:color="auto" w:fill="FFFFFF"/>
        </w:rPr>
        <w:t>Keil</w:t>
      </w:r>
      <w:r w:rsidRPr="0041300F">
        <w:rPr>
          <w:rFonts w:asciiTheme="majorBidi" w:hAnsiTheme="majorBidi" w:cstheme="majorBidi"/>
          <w:sz w:val="24"/>
          <w:szCs w:val="24"/>
          <w:shd w:val="clear" w:color="auto" w:fill="FFFFFF"/>
          <w:lang w:bidi="he-IL"/>
        </w:rPr>
        <w:t xml:space="preserve">'s research </w:t>
      </w:r>
      <w:r w:rsidRPr="0041300F">
        <w:rPr>
          <w:rFonts w:asciiTheme="majorBidi" w:hAnsiTheme="majorBidi" w:cstheme="majorBidi"/>
          <w:sz w:val="24"/>
          <w:szCs w:val="24"/>
        </w:rPr>
        <w:t>show that f</w:t>
      </w:r>
      <w:r w:rsidR="003878A1" w:rsidRPr="0041300F">
        <w:rPr>
          <w:rFonts w:asciiTheme="majorBidi" w:hAnsiTheme="majorBidi" w:cstheme="majorBidi"/>
          <w:sz w:val="24"/>
          <w:szCs w:val="24"/>
        </w:rPr>
        <w:t xml:space="preserve">or practical reasons the most comfortable materials for bindings were the most regular and </w:t>
      </w:r>
      <w:r w:rsidR="009C7AE9" w:rsidRPr="0041300F">
        <w:rPr>
          <w:rFonts w:asciiTheme="majorBidi" w:hAnsiTheme="majorBidi" w:cstheme="majorBidi"/>
          <w:sz w:val="24"/>
          <w:szCs w:val="24"/>
        </w:rPr>
        <w:t>standard</w:t>
      </w:r>
      <w:r w:rsidR="0086194D">
        <w:rPr>
          <w:rFonts w:asciiTheme="majorBidi" w:hAnsiTheme="majorBidi" w:cstheme="majorBidi"/>
          <w:sz w:val="24"/>
          <w:szCs w:val="24"/>
        </w:rPr>
        <w:t>ize</w:t>
      </w:r>
      <w:r w:rsidR="00F3583E">
        <w:rPr>
          <w:rFonts w:asciiTheme="majorBidi" w:hAnsiTheme="majorBidi" w:cstheme="majorBidi"/>
          <w:sz w:val="24"/>
          <w:szCs w:val="24"/>
        </w:rPr>
        <w:t xml:space="preserve">d </w:t>
      </w:r>
      <w:r w:rsidR="009C7AE9" w:rsidRPr="0041300F">
        <w:rPr>
          <w:rFonts w:asciiTheme="majorBidi" w:hAnsiTheme="majorBidi" w:cstheme="majorBidi"/>
          <w:sz w:val="24"/>
          <w:szCs w:val="24"/>
        </w:rPr>
        <w:t xml:space="preserve">materials that were </w:t>
      </w:r>
      <w:r w:rsidR="00570821" w:rsidRPr="0041300F">
        <w:rPr>
          <w:rFonts w:asciiTheme="majorBidi" w:hAnsiTheme="majorBidi" w:cstheme="majorBidi"/>
          <w:sz w:val="24"/>
          <w:szCs w:val="24"/>
        </w:rPr>
        <w:t xml:space="preserve">used for the codex preparation. Therefore, the expectation to find unique materials is </w:t>
      </w:r>
      <w:r w:rsidR="00A43761" w:rsidRPr="0041300F">
        <w:rPr>
          <w:rFonts w:asciiTheme="majorBidi" w:hAnsiTheme="majorBidi" w:cstheme="majorBidi"/>
          <w:sz w:val="24"/>
          <w:szCs w:val="24"/>
        </w:rPr>
        <w:t>low from the outset</w:t>
      </w:r>
      <w:r w:rsidR="00160E43" w:rsidRPr="0041300F">
        <w:rPr>
          <w:rFonts w:asciiTheme="majorBidi" w:hAnsiTheme="majorBidi" w:cstheme="majorBidi"/>
          <w:sz w:val="24"/>
          <w:szCs w:val="24"/>
        </w:rPr>
        <w:t xml:space="preserve">. The content of most of </w:t>
      </w:r>
      <w:r w:rsidR="00E57B8E">
        <w:rPr>
          <w:rFonts w:asciiTheme="majorBidi" w:hAnsiTheme="majorBidi" w:cstheme="majorBidi"/>
          <w:sz w:val="24"/>
          <w:szCs w:val="24"/>
        </w:rPr>
        <w:t xml:space="preserve">the </w:t>
      </w:r>
      <w:r w:rsidR="00160E43" w:rsidRPr="0041300F">
        <w:rPr>
          <w:rFonts w:asciiTheme="majorBidi" w:hAnsiTheme="majorBidi" w:cstheme="majorBidi"/>
          <w:sz w:val="24"/>
          <w:szCs w:val="24"/>
        </w:rPr>
        <w:t xml:space="preserve">fragments represents a daily use and </w:t>
      </w:r>
      <w:r w:rsidR="00160E43" w:rsidRPr="0041300F">
        <w:rPr>
          <w:rFonts w:asciiTheme="majorBidi" w:hAnsiTheme="majorBidi" w:cstheme="majorBidi"/>
          <w:sz w:val="24"/>
          <w:szCs w:val="24"/>
          <w:shd w:val="clear" w:color="auto" w:fill="FFFFFF"/>
        </w:rPr>
        <w:t>routine aspects of everyday life, therefore also traditional learning in the most common use</w:t>
      </w:r>
      <w:r w:rsidRPr="0041300F">
        <w:rPr>
          <w:rFonts w:asciiTheme="majorBidi" w:hAnsiTheme="majorBidi" w:cstheme="majorBidi"/>
          <w:sz w:val="24"/>
          <w:szCs w:val="24"/>
          <w:shd w:val="clear" w:color="auto" w:fill="FFFFFF"/>
        </w:rPr>
        <w:t xml:space="preserve"> such as Torah-</w:t>
      </w:r>
      <w:r w:rsidR="00E57B8E">
        <w:rPr>
          <w:rFonts w:asciiTheme="majorBidi" w:hAnsiTheme="majorBidi" w:cstheme="majorBidi"/>
          <w:sz w:val="24"/>
          <w:szCs w:val="24"/>
          <w:shd w:val="clear" w:color="auto" w:fill="FFFFFF"/>
        </w:rPr>
        <w:t>scrolls</w:t>
      </w:r>
      <w:r w:rsidRPr="0041300F">
        <w:rPr>
          <w:rFonts w:asciiTheme="majorBidi" w:hAnsiTheme="majorBidi" w:cstheme="majorBidi"/>
          <w:sz w:val="24"/>
          <w:szCs w:val="24"/>
          <w:shd w:val="clear" w:color="auto" w:fill="FFFFFF"/>
        </w:rPr>
        <w:t xml:space="preserve">, Pentateuch, Bible and </w:t>
      </w:r>
      <w:r w:rsidRPr="00390DD5">
        <w:rPr>
          <w:rFonts w:asciiTheme="majorBidi" w:hAnsiTheme="majorBidi" w:cstheme="majorBidi"/>
          <w:sz w:val="24"/>
          <w:szCs w:val="24"/>
          <w:shd w:val="clear" w:color="auto" w:fill="FFFFFF"/>
        </w:rPr>
        <w:t>bible commentary, Talmud and local Ashkenazi</w:t>
      </w:r>
      <w:r w:rsidR="00400FBB" w:rsidRPr="00390DD5">
        <w:rPr>
          <w:rFonts w:asciiTheme="majorBidi" w:hAnsiTheme="majorBidi" w:cstheme="majorBidi"/>
          <w:sz w:val="24"/>
          <w:szCs w:val="24"/>
          <w:shd w:val="clear" w:color="auto" w:fill="FFFFFF"/>
        </w:rPr>
        <w:t xml:space="preserve"> biblical and Talmudic</w:t>
      </w:r>
      <w:r w:rsidRPr="00390DD5">
        <w:rPr>
          <w:rFonts w:asciiTheme="majorBidi" w:hAnsiTheme="majorBidi" w:cstheme="majorBidi"/>
          <w:sz w:val="24"/>
          <w:szCs w:val="24"/>
          <w:shd w:val="clear" w:color="auto" w:fill="FFFFFF"/>
        </w:rPr>
        <w:t xml:space="preserve"> commentaries. The research of this material culture is therefor</w:t>
      </w:r>
      <w:r w:rsidR="00E57B8E">
        <w:rPr>
          <w:rFonts w:asciiTheme="majorBidi" w:hAnsiTheme="majorBidi" w:cstheme="majorBidi"/>
          <w:sz w:val="24"/>
          <w:szCs w:val="24"/>
          <w:shd w:val="clear" w:color="auto" w:fill="FFFFFF"/>
        </w:rPr>
        <w:t>e</w:t>
      </w:r>
      <w:r w:rsidRPr="00390DD5">
        <w:rPr>
          <w:rFonts w:asciiTheme="majorBidi" w:hAnsiTheme="majorBidi" w:cstheme="majorBidi"/>
          <w:sz w:val="24"/>
          <w:szCs w:val="24"/>
          <w:shd w:val="clear" w:color="auto" w:fill="FFFFFF"/>
        </w:rPr>
        <w:t xml:space="preserve"> highly important for historians who are looking for evidences to build a fuller picture of mediaeval Ashkenazi Jewry. </w:t>
      </w:r>
      <w:r w:rsidR="00DF4BC3" w:rsidRPr="00390DD5">
        <w:rPr>
          <w:rFonts w:asciiTheme="majorBidi" w:hAnsiTheme="majorBidi" w:cstheme="majorBidi"/>
          <w:sz w:val="24"/>
          <w:szCs w:val="24"/>
          <w:shd w:val="clear" w:color="auto" w:fill="FFFFFF"/>
        </w:rPr>
        <w:t xml:space="preserve">Most of the halakhic materials that appear in Austria are quite known: Meir </w:t>
      </w:r>
      <w:r w:rsidR="008E0201" w:rsidRPr="00390DD5">
        <w:rPr>
          <w:rFonts w:asciiTheme="majorBidi" w:hAnsiTheme="majorBidi" w:cstheme="majorBidi"/>
          <w:sz w:val="24"/>
          <w:szCs w:val="24"/>
          <w:shd w:val="clear" w:color="auto" w:fill="FFFFFF"/>
        </w:rPr>
        <w:t>of</w:t>
      </w:r>
      <w:r w:rsidR="00DF4BC3" w:rsidRPr="00390DD5">
        <w:rPr>
          <w:rFonts w:asciiTheme="majorBidi" w:hAnsiTheme="majorBidi" w:cstheme="majorBidi"/>
          <w:sz w:val="24"/>
          <w:szCs w:val="24"/>
          <w:shd w:val="clear" w:color="auto" w:fill="FFFFFF"/>
        </w:rPr>
        <w:t xml:space="preserve"> </w:t>
      </w:r>
      <w:proofErr w:type="spellStart"/>
      <w:r w:rsidR="00DF4BC3" w:rsidRPr="00390DD5">
        <w:rPr>
          <w:rFonts w:asciiTheme="majorBidi" w:hAnsiTheme="majorBidi" w:cstheme="majorBidi"/>
          <w:sz w:val="24"/>
          <w:szCs w:val="24"/>
          <w:shd w:val="clear" w:color="auto" w:fill="FFFFFF"/>
        </w:rPr>
        <w:t>Rotenburg</w:t>
      </w:r>
      <w:proofErr w:type="spellEnd"/>
      <w:r w:rsidR="00DF4BC3" w:rsidRPr="00390DD5">
        <w:rPr>
          <w:rFonts w:asciiTheme="majorBidi" w:hAnsiTheme="majorBidi" w:cstheme="majorBidi"/>
          <w:sz w:val="24"/>
          <w:szCs w:val="24"/>
          <w:shd w:val="clear" w:color="auto" w:fill="FFFFFF"/>
        </w:rPr>
        <w:t xml:space="preserve"> (</w:t>
      </w:r>
      <w:proofErr w:type="spellStart"/>
      <w:r w:rsidR="00DF4BC3" w:rsidRPr="00390DD5">
        <w:rPr>
          <w:rFonts w:asciiTheme="majorBidi" w:hAnsiTheme="majorBidi" w:cstheme="majorBidi"/>
          <w:sz w:val="24"/>
          <w:szCs w:val="24"/>
          <w:shd w:val="clear" w:color="auto" w:fill="FFFFFF"/>
        </w:rPr>
        <w:t>MaHaRaM</w:t>
      </w:r>
      <w:proofErr w:type="spellEnd"/>
      <w:r w:rsidR="00DF4BC3" w:rsidRPr="00390DD5">
        <w:rPr>
          <w:rFonts w:asciiTheme="majorBidi" w:hAnsiTheme="majorBidi" w:cstheme="majorBidi"/>
          <w:sz w:val="24"/>
          <w:szCs w:val="24"/>
          <w:shd w:val="clear" w:color="auto" w:fill="FFFFFF"/>
        </w:rPr>
        <w:t xml:space="preserve">), Eliezer Bar </w:t>
      </w:r>
      <w:proofErr w:type="spellStart"/>
      <w:r w:rsidR="00DF4BC3" w:rsidRPr="00390DD5">
        <w:rPr>
          <w:rFonts w:asciiTheme="majorBidi" w:hAnsiTheme="majorBidi" w:cstheme="majorBidi"/>
          <w:sz w:val="24"/>
          <w:szCs w:val="24"/>
          <w:shd w:val="clear" w:color="auto" w:fill="FFFFFF"/>
        </w:rPr>
        <w:t>Natan</w:t>
      </w:r>
      <w:proofErr w:type="spellEnd"/>
      <w:r w:rsidR="00DF4BC3" w:rsidRPr="00390DD5">
        <w:rPr>
          <w:rFonts w:asciiTheme="majorBidi" w:hAnsiTheme="majorBidi" w:cstheme="majorBidi"/>
          <w:sz w:val="24"/>
          <w:szCs w:val="24"/>
          <w:shd w:val="clear" w:color="auto" w:fill="FFFFFF"/>
        </w:rPr>
        <w:t xml:space="preserve"> (</w:t>
      </w:r>
      <w:proofErr w:type="spellStart"/>
      <w:r w:rsidR="00DF4BC3" w:rsidRPr="00390DD5">
        <w:rPr>
          <w:rFonts w:asciiTheme="majorBidi" w:hAnsiTheme="majorBidi" w:cstheme="majorBidi"/>
          <w:sz w:val="24"/>
          <w:szCs w:val="24"/>
          <w:shd w:val="clear" w:color="auto" w:fill="FFFFFF"/>
        </w:rPr>
        <w:t>RaaVan</w:t>
      </w:r>
      <w:proofErr w:type="spellEnd"/>
      <w:r w:rsidR="00DF4BC3" w:rsidRPr="00390DD5">
        <w:rPr>
          <w:rFonts w:asciiTheme="majorBidi" w:hAnsiTheme="majorBidi" w:cstheme="majorBidi"/>
          <w:sz w:val="24"/>
          <w:szCs w:val="24"/>
          <w:shd w:val="clear" w:color="auto" w:fill="FFFFFF"/>
        </w:rPr>
        <w:t xml:space="preserve">), </w:t>
      </w:r>
      <w:r w:rsidR="008E0201" w:rsidRPr="00390DD5">
        <w:rPr>
          <w:rFonts w:asciiTheme="majorBidi" w:hAnsiTheme="majorBidi" w:cstheme="majorBidi"/>
          <w:color w:val="222222"/>
          <w:sz w:val="24"/>
          <w:szCs w:val="24"/>
          <w:shd w:val="clear" w:color="auto" w:fill="FFFFFF"/>
        </w:rPr>
        <w:t xml:space="preserve">Eliezer ben </w:t>
      </w:r>
      <w:proofErr w:type="spellStart"/>
      <w:r w:rsidR="008E0201" w:rsidRPr="00390DD5">
        <w:rPr>
          <w:rFonts w:asciiTheme="majorBidi" w:hAnsiTheme="majorBidi" w:cstheme="majorBidi"/>
          <w:color w:val="222222"/>
          <w:sz w:val="24"/>
          <w:szCs w:val="24"/>
          <w:shd w:val="clear" w:color="auto" w:fill="FFFFFF"/>
        </w:rPr>
        <w:t>Yoel</w:t>
      </w:r>
      <w:proofErr w:type="spellEnd"/>
      <w:r w:rsidR="008E0201" w:rsidRPr="00390DD5">
        <w:rPr>
          <w:rFonts w:asciiTheme="majorBidi" w:hAnsiTheme="majorBidi" w:cstheme="majorBidi"/>
          <w:color w:val="222222"/>
          <w:sz w:val="24"/>
          <w:szCs w:val="24"/>
          <w:shd w:val="clear" w:color="auto" w:fill="FFFFFF"/>
        </w:rPr>
        <w:t xml:space="preserve"> </w:t>
      </w:r>
      <w:proofErr w:type="spellStart"/>
      <w:r w:rsidR="008E0201" w:rsidRPr="00390DD5">
        <w:rPr>
          <w:rFonts w:asciiTheme="majorBidi" w:hAnsiTheme="majorBidi" w:cstheme="majorBidi"/>
          <w:color w:val="222222"/>
          <w:sz w:val="24"/>
          <w:szCs w:val="24"/>
          <w:shd w:val="clear" w:color="auto" w:fill="FFFFFF"/>
        </w:rPr>
        <w:t>HaLevi</w:t>
      </w:r>
      <w:proofErr w:type="spellEnd"/>
      <w:r w:rsidR="008E0201" w:rsidRPr="00390DD5">
        <w:rPr>
          <w:rFonts w:asciiTheme="majorBidi" w:hAnsiTheme="majorBidi" w:cstheme="majorBidi"/>
          <w:color w:val="222222"/>
          <w:sz w:val="24"/>
          <w:szCs w:val="24"/>
          <w:shd w:val="clear" w:color="auto" w:fill="FFFFFF"/>
        </w:rPr>
        <w:t xml:space="preserve"> of Bonn (</w:t>
      </w:r>
      <w:r w:rsidR="008E0201" w:rsidRPr="00390DD5">
        <w:rPr>
          <w:rFonts w:asciiTheme="majorBidi" w:hAnsiTheme="majorBidi" w:cstheme="majorBidi"/>
          <w:color w:val="222222"/>
          <w:sz w:val="24"/>
          <w:szCs w:val="24"/>
          <w:shd w:val="clear" w:color="auto" w:fill="FFFFFF"/>
        </w:rPr>
        <w:t>‬</w:t>
      </w:r>
      <w:proofErr w:type="spellStart"/>
      <w:r w:rsidR="008E0201" w:rsidRPr="00390DD5">
        <w:rPr>
          <w:rFonts w:asciiTheme="majorBidi" w:hAnsiTheme="majorBidi" w:cstheme="majorBidi"/>
          <w:color w:val="222222"/>
          <w:sz w:val="24"/>
          <w:szCs w:val="24"/>
          <w:shd w:val="clear" w:color="auto" w:fill="FFFFFF"/>
        </w:rPr>
        <w:t>Ra'avyah</w:t>
      </w:r>
      <w:proofErr w:type="spellEnd"/>
      <w:r w:rsidR="008E0201" w:rsidRPr="00390DD5">
        <w:rPr>
          <w:rFonts w:asciiTheme="majorBidi" w:hAnsiTheme="majorBidi" w:cstheme="majorBidi"/>
          <w:sz w:val="24"/>
          <w:szCs w:val="24"/>
          <w:shd w:val="clear" w:color="auto" w:fill="FFFFFF"/>
        </w:rPr>
        <w:t>)</w:t>
      </w:r>
      <w:r w:rsidR="00DF4BC3" w:rsidRPr="00390DD5">
        <w:rPr>
          <w:rFonts w:asciiTheme="majorBidi" w:hAnsiTheme="majorBidi" w:cstheme="majorBidi"/>
          <w:sz w:val="24"/>
          <w:szCs w:val="24"/>
          <w:shd w:val="clear" w:color="auto" w:fill="FFFFFF"/>
        </w:rPr>
        <w:t xml:space="preserve">, </w:t>
      </w:r>
      <w:proofErr w:type="spellStart"/>
      <w:r w:rsidR="00DF4BC3" w:rsidRPr="00390DD5">
        <w:rPr>
          <w:rFonts w:asciiTheme="majorBidi" w:hAnsiTheme="majorBidi" w:cstheme="majorBidi"/>
          <w:sz w:val="24"/>
          <w:szCs w:val="24"/>
          <w:shd w:val="clear" w:color="auto" w:fill="FFFFFF"/>
        </w:rPr>
        <w:t>Sefer</w:t>
      </w:r>
      <w:proofErr w:type="spellEnd"/>
      <w:r w:rsidR="00DF4BC3" w:rsidRPr="00390DD5">
        <w:rPr>
          <w:rFonts w:asciiTheme="majorBidi" w:hAnsiTheme="majorBidi" w:cstheme="majorBidi"/>
          <w:sz w:val="24"/>
          <w:szCs w:val="24"/>
          <w:shd w:val="clear" w:color="auto" w:fill="FFFFFF"/>
        </w:rPr>
        <w:t xml:space="preserve"> </w:t>
      </w:r>
      <w:proofErr w:type="spellStart"/>
      <w:r w:rsidR="00DF4BC3" w:rsidRPr="00390DD5">
        <w:rPr>
          <w:rFonts w:asciiTheme="majorBidi" w:hAnsiTheme="majorBidi" w:cstheme="majorBidi"/>
          <w:sz w:val="24"/>
          <w:szCs w:val="24"/>
          <w:shd w:val="clear" w:color="auto" w:fill="FFFFFF"/>
        </w:rPr>
        <w:t>HaMordechai</w:t>
      </w:r>
      <w:proofErr w:type="spellEnd"/>
      <w:r w:rsidR="00DF4BC3" w:rsidRPr="00390DD5">
        <w:rPr>
          <w:rFonts w:asciiTheme="majorBidi" w:hAnsiTheme="majorBidi" w:cstheme="majorBidi"/>
          <w:sz w:val="24"/>
          <w:szCs w:val="24"/>
          <w:shd w:val="clear" w:color="auto" w:fill="FFFFFF"/>
        </w:rPr>
        <w:t xml:space="preserve">, </w:t>
      </w:r>
      <w:proofErr w:type="spellStart"/>
      <w:r w:rsidR="00DF4BC3" w:rsidRPr="00390DD5">
        <w:rPr>
          <w:rFonts w:asciiTheme="majorBidi" w:hAnsiTheme="majorBidi" w:cstheme="majorBidi"/>
          <w:sz w:val="24"/>
          <w:szCs w:val="24"/>
          <w:shd w:val="clear" w:color="auto" w:fill="FFFFFF"/>
        </w:rPr>
        <w:t>SMaG</w:t>
      </w:r>
      <w:proofErr w:type="spellEnd"/>
      <w:r w:rsidR="00DF4BC3" w:rsidRPr="00390DD5">
        <w:rPr>
          <w:rFonts w:asciiTheme="majorBidi" w:hAnsiTheme="majorBidi" w:cstheme="majorBidi"/>
          <w:sz w:val="24"/>
          <w:szCs w:val="24"/>
          <w:shd w:val="clear" w:color="auto" w:fill="FFFFFF"/>
        </w:rPr>
        <w:t xml:space="preserve"> </w:t>
      </w:r>
      <w:r w:rsidR="008E0201" w:rsidRPr="00390DD5">
        <w:rPr>
          <w:rFonts w:asciiTheme="majorBidi" w:hAnsiTheme="majorBidi" w:cstheme="majorBidi"/>
          <w:sz w:val="24"/>
          <w:szCs w:val="24"/>
          <w:shd w:val="clear" w:color="auto" w:fill="FFFFFF"/>
        </w:rPr>
        <w:t>of</w:t>
      </w:r>
      <w:r w:rsidR="00DF4BC3" w:rsidRPr="00390DD5">
        <w:rPr>
          <w:rFonts w:asciiTheme="majorBidi" w:hAnsiTheme="majorBidi" w:cstheme="majorBidi"/>
          <w:sz w:val="24"/>
          <w:szCs w:val="24"/>
          <w:shd w:val="clear" w:color="auto" w:fill="FFFFFF"/>
        </w:rPr>
        <w:t xml:space="preserve"> Rabbi </w:t>
      </w:r>
      <w:proofErr w:type="spellStart"/>
      <w:r w:rsidR="00DF4BC3" w:rsidRPr="00390DD5">
        <w:rPr>
          <w:rFonts w:asciiTheme="majorBidi" w:hAnsiTheme="majorBidi" w:cstheme="majorBidi"/>
          <w:sz w:val="24"/>
          <w:szCs w:val="24"/>
          <w:shd w:val="clear" w:color="auto" w:fill="FFFFFF"/>
        </w:rPr>
        <w:t>Issac</w:t>
      </w:r>
      <w:proofErr w:type="spellEnd"/>
      <w:r w:rsidR="009957BD" w:rsidRPr="00390DD5">
        <w:rPr>
          <w:rFonts w:asciiTheme="majorBidi" w:hAnsiTheme="majorBidi" w:cstheme="majorBidi"/>
          <w:sz w:val="24"/>
          <w:szCs w:val="24"/>
          <w:shd w:val="clear" w:color="auto" w:fill="FFFFFF"/>
        </w:rPr>
        <w:t xml:space="preserve"> b. Joseph</w:t>
      </w:r>
      <w:r w:rsidR="00DF4BC3" w:rsidRPr="00390DD5">
        <w:rPr>
          <w:rFonts w:asciiTheme="majorBidi" w:hAnsiTheme="majorBidi" w:cstheme="majorBidi"/>
          <w:sz w:val="24"/>
          <w:szCs w:val="24"/>
          <w:shd w:val="clear" w:color="auto" w:fill="FFFFFF"/>
        </w:rPr>
        <w:t xml:space="preserve"> from </w:t>
      </w:r>
      <w:proofErr w:type="spellStart"/>
      <w:r w:rsidR="009957BD" w:rsidRPr="00390DD5">
        <w:rPr>
          <w:rFonts w:asciiTheme="majorBidi" w:hAnsiTheme="majorBidi" w:cstheme="majorBidi"/>
          <w:sz w:val="24"/>
          <w:szCs w:val="24"/>
          <w:shd w:val="clear" w:color="auto" w:fill="FFFFFF"/>
        </w:rPr>
        <w:t>Corbeil</w:t>
      </w:r>
      <w:proofErr w:type="spellEnd"/>
      <w:r w:rsidR="008E0201" w:rsidRPr="00390DD5">
        <w:rPr>
          <w:rFonts w:asciiTheme="majorBidi" w:hAnsiTheme="majorBidi" w:cstheme="majorBidi"/>
          <w:sz w:val="24"/>
          <w:szCs w:val="24"/>
          <w:shd w:val="clear" w:color="auto" w:fill="FFFFFF"/>
        </w:rPr>
        <w:t xml:space="preserve"> etc</w:t>
      </w:r>
      <w:r w:rsidR="00DF4BC3" w:rsidRPr="00390DD5">
        <w:rPr>
          <w:rFonts w:asciiTheme="majorBidi" w:hAnsiTheme="majorBidi" w:cstheme="majorBidi"/>
          <w:sz w:val="24"/>
          <w:szCs w:val="24"/>
          <w:shd w:val="clear" w:color="auto" w:fill="FFFFFF"/>
        </w:rPr>
        <w:t xml:space="preserve">. </w:t>
      </w:r>
      <w:r w:rsidR="008E0201" w:rsidRPr="00390DD5">
        <w:rPr>
          <w:rFonts w:asciiTheme="majorBidi" w:hAnsiTheme="majorBidi" w:cstheme="majorBidi"/>
          <w:sz w:val="24"/>
          <w:szCs w:val="24"/>
          <w:shd w:val="clear" w:color="auto" w:fill="FFFFFF"/>
        </w:rPr>
        <w:t>A</w:t>
      </w:r>
      <w:r w:rsidR="00DF4BC3" w:rsidRPr="00390DD5">
        <w:rPr>
          <w:rFonts w:asciiTheme="majorBidi" w:hAnsiTheme="majorBidi" w:cstheme="majorBidi"/>
          <w:sz w:val="24"/>
          <w:szCs w:val="24"/>
          <w:shd w:val="clear" w:color="auto" w:fill="FFFFFF"/>
        </w:rPr>
        <w:t xml:space="preserve">ll these are interesting findings for the scholars </w:t>
      </w:r>
      <w:r w:rsidR="00E57B8E">
        <w:rPr>
          <w:rFonts w:asciiTheme="majorBidi" w:hAnsiTheme="majorBidi" w:cstheme="majorBidi"/>
          <w:sz w:val="24"/>
          <w:szCs w:val="24"/>
          <w:shd w:val="clear" w:color="auto" w:fill="FFFFFF"/>
        </w:rPr>
        <w:t>who</w:t>
      </w:r>
      <w:r w:rsidR="00E57B8E" w:rsidRPr="00390DD5">
        <w:rPr>
          <w:rFonts w:asciiTheme="majorBidi" w:hAnsiTheme="majorBidi" w:cstheme="majorBidi"/>
          <w:sz w:val="24"/>
          <w:szCs w:val="24"/>
          <w:shd w:val="clear" w:color="auto" w:fill="FFFFFF"/>
        </w:rPr>
        <w:t xml:space="preserve"> </w:t>
      </w:r>
      <w:r w:rsidR="00DF4BC3" w:rsidRPr="00390DD5">
        <w:rPr>
          <w:rFonts w:asciiTheme="majorBidi" w:hAnsiTheme="majorBidi" w:cstheme="majorBidi"/>
          <w:sz w:val="24"/>
          <w:szCs w:val="24"/>
          <w:shd w:val="clear" w:color="auto" w:fill="FFFFFF"/>
        </w:rPr>
        <w:t xml:space="preserve">are researching them as a main interest of study, yet, they mostly do not supply any outstanding information about </w:t>
      </w:r>
      <w:r w:rsidR="008E0201" w:rsidRPr="00390DD5">
        <w:rPr>
          <w:rFonts w:asciiTheme="majorBidi" w:hAnsiTheme="majorBidi" w:cstheme="majorBidi"/>
          <w:sz w:val="24"/>
          <w:szCs w:val="24"/>
          <w:shd w:val="clear" w:color="auto" w:fill="FFFFFF"/>
        </w:rPr>
        <w:t>new</w:t>
      </w:r>
      <w:r w:rsidR="00DF4BC3" w:rsidRPr="00390DD5">
        <w:rPr>
          <w:rFonts w:asciiTheme="majorBidi" w:hAnsiTheme="majorBidi" w:cstheme="majorBidi"/>
          <w:sz w:val="24"/>
          <w:szCs w:val="24"/>
          <w:shd w:val="clear" w:color="auto" w:fill="FFFFFF"/>
        </w:rPr>
        <w:t xml:space="preserve"> contents documented in these fragments.</w:t>
      </w:r>
      <w:r w:rsidR="00680B4B" w:rsidRPr="00390DD5">
        <w:rPr>
          <w:rFonts w:asciiTheme="majorBidi" w:hAnsiTheme="majorBidi" w:cstheme="majorBidi"/>
          <w:sz w:val="24"/>
          <w:szCs w:val="24"/>
          <w:shd w:val="clear" w:color="auto" w:fill="FFFFFF"/>
        </w:rPr>
        <w:t xml:space="preserve"> </w:t>
      </w:r>
    </w:p>
    <w:p w14:paraId="017E1F80" w14:textId="4EE42431" w:rsidR="00FD255D" w:rsidRPr="00F22C9E" w:rsidRDefault="00680B4B" w:rsidP="00F22C9E">
      <w:pPr>
        <w:tabs>
          <w:tab w:val="right" w:pos="4820"/>
        </w:tabs>
        <w:bidi w:val="0"/>
        <w:spacing w:after="0" w:line="360" w:lineRule="auto"/>
        <w:jc w:val="both"/>
        <w:rPr>
          <w:rFonts w:asciiTheme="majorBidi" w:hAnsiTheme="majorBidi" w:cstheme="majorBidi"/>
          <w:sz w:val="24"/>
          <w:szCs w:val="24"/>
          <w:shd w:val="clear" w:color="auto" w:fill="FFFFFF"/>
        </w:rPr>
      </w:pPr>
      <w:r w:rsidRPr="00390DD5">
        <w:rPr>
          <w:rFonts w:asciiTheme="majorBidi" w:hAnsiTheme="majorBidi" w:cstheme="majorBidi"/>
          <w:sz w:val="24"/>
          <w:szCs w:val="24"/>
          <w:shd w:val="clear" w:color="auto" w:fill="FFFFFF"/>
        </w:rPr>
        <w:t>Som</w:t>
      </w:r>
      <w:r w:rsidRPr="0041300F">
        <w:rPr>
          <w:rFonts w:asciiTheme="majorBidi" w:hAnsiTheme="majorBidi" w:cstheme="majorBidi"/>
          <w:sz w:val="24"/>
          <w:szCs w:val="24"/>
          <w:shd w:val="clear" w:color="auto" w:fill="FFFFFF"/>
        </w:rPr>
        <w:t xml:space="preserve">e of the materials </w:t>
      </w:r>
      <w:r w:rsidR="00E57B8E">
        <w:rPr>
          <w:rFonts w:asciiTheme="majorBidi" w:hAnsiTheme="majorBidi" w:cstheme="majorBidi"/>
          <w:sz w:val="24"/>
          <w:szCs w:val="24"/>
          <w:shd w:val="clear" w:color="auto" w:fill="FFFFFF"/>
        </w:rPr>
        <w:t>we</w:t>
      </w:r>
      <w:r w:rsidRPr="0041300F">
        <w:rPr>
          <w:rFonts w:asciiTheme="majorBidi" w:hAnsiTheme="majorBidi" w:cstheme="majorBidi"/>
          <w:sz w:val="24"/>
          <w:szCs w:val="24"/>
          <w:shd w:val="clear" w:color="auto" w:fill="FFFFFF"/>
        </w:rPr>
        <w:t>re only lately to be found thanks to a journey of my Colleague Emanuel Wenger and myself. The target of th</w:t>
      </w:r>
      <w:r w:rsidR="00BE5B0F">
        <w:rPr>
          <w:rFonts w:asciiTheme="majorBidi" w:hAnsiTheme="majorBidi" w:cstheme="majorBidi"/>
          <w:sz w:val="24"/>
          <w:szCs w:val="24"/>
          <w:shd w:val="clear" w:color="auto" w:fill="FFFFFF"/>
        </w:rPr>
        <w:t>ese</w:t>
      </w:r>
      <w:r w:rsidRPr="0041300F">
        <w:rPr>
          <w:rFonts w:asciiTheme="majorBidi" w:hAnsiTheme="majorBidi" w:cstheme="majorBidi"/>
          <w:sz w:val="24"/>
          <w:szCs w:val="24"/>
          <w:shd w:val="clear" w:color="auto" w:fill="FFFFFF"/>
        </w:rPr>
        <w:t xml:space="preserve"> journ</w:t>
      </w:r>
      <w:r w:rsidR="00BE5B0F">
        <w:rPr>
          <w:rFonts w:asciiTheme="majorBidi" w:hAnsiTheme="majorBidi" w:cstheme="majorBidi"/>
          <w:sz w:val="24"/>
          <w:szCs w:val="24"/>
          <w:shd w:val="clear" w:color="auto" w:fill="FFFFFF"/>
        </w:rPr>
        <w:t>eys</w:t>
      </w:r>
      <w:r w:rsidRPr="0041300F">
        <w:rPr>
          <w:rFonts w:asciiTheme="majorBidi" w:hAnsiTheme="majorBidi" w:cstheme="majorBidi"/>
          <w:sz w:val="24"/>
          <w:szCs w:val="24"/>
          <w:shd w:val="clear" w:color="auto" w:fill="FFFFFF"/>
        </w:rPr>
        <w:t xml:space="preserve"> was to better document the </w:t>
      </w:r>
      <w:r w:rsidRPr="0041300F">
        <w:rPr>
          <w:rFonts w:asciiTheme="majorBidi" w:hAnsiTheme="majorBidi" w:cstheme="majorBidi"/>
          <w:sz w:val="24"/>
          <w:szCs w:val="24"/>
          <w:shd w:val="clear" w:color="auto" w:fill="FFFFFF"/>
        </w:rPr>
        <w:lastRenderedPageBreak/>
        <w:t>findings that we already</w:t>
      </w:r>
      <w:r w:rsidR="001E5CB6">
        <w:rPr>
          <w:rFonts w:asciiTheme="majorBidi" w:hAnsiTheme="majorBidi" w:cstheme="majorBidi"/>
          <w:sz w:val="24"/>
          <w:szCs w:val="24"/>
          <w:shd w:val="clear" w:color="auto" w:fill="FFFFFF"/>
        </w:rPr>
        <w:t xml:space="preserve"> hav</w:t>
      </w:r>
      <w:r w:rsidR="00E57B8E">
        <w:rPr>
          <w:rFonts w:asciiTheme="majorBidi" w:hAnsiTheme="majorBidi" w:cstheme="majorBidi"/>
          <w:sz w:val="24"/>
          <w:szCs w:val="24"/>
          <w:shd w:val="clear" w:color="auto" w:fill="FFFFFF"/>
        </w:rPr>
        <w:t>e</w:t>
      </w:r>
      <w:r w:rsidRPr="0041300F">
        <w:rPr>
          <w:rFonts w:asciiTheme="majorBidi" w:hAnsiTheme="majorBidi" w:cstheme="majorBidi"/>
          <w:sz w:val="24"/>
          <w:szCs w:val="24"/>
          <w:shd w:val="clear" w:color="auto" w:fill="FFFFFF"/>
        </w:rPr>
        <w:t xml:space="preserve"> at our disposal, to gain better readings of specific fragments, to come closer </w:t>
      </w:r>
      <w:r w:rsidR="00E57B8E">
        <w:rPr>
          <w:rFonts w:asciiTheme="majorBidi" w:hAnsiTheme="majorBidi" w:cstheme="majorBidi"/>
          <w:sz w:val="24"/>
          <w:szCs w:val="24"/>
          <w:shd w:val="clear" w:color="auto" w:fill="FFFFFF"/>
        </w:rPr>
        <w:t>to</w:t>
      </w:r>
      <w:r w:rsidR="00E57B8E" w:rsidRPr="0041300F">
        <w:rPr>
          <w:rFonts w:asciiTheme="majorBidi" w:hAnsiTheme="majorBidi" w:cstheme="majorBidi"/>
          <w:sz w:val="24"/>
          <w:szCs w:val="24"/>
          <w:shd w:val="clear" w:color="auto" w:fill="FFFFFF"/>
        </w:rPr>
        <w:t xml:space="preserve"> </w:t>
      </w:r>
      <w:r w:rsidRPr="0041300F">
        <w:rPr>
          <w:rFonts w:asciiTheme="majorBidi" w:hAnsiTheme="majorBidi" w:cstheme="majorBidi"/>
          <w:sz w:val="24"/>
          <w:szCs w:val="24"/>
          <w:shd w:val="clear" w:color="auto" w:fill="FFFFFF"/>
        </w:rPr>
        <w:t>a reliable conclusion regarding identification issues and even to receive new images from the libraries we are visiting. The character of this material is very evasive</w:t>
      </w:r>
      <w:r w:rsidR="00E57B8E">
        <w:rPr>
          <w:rFonts w:asciiTheme="majorBidi" w:hAnsiTheme="majorBidi" w:cstheme="majorBidi"/>
          <w:sz w:val="24"/>
          <w:szCs w:val="24"/>
          <w:shd w:val="clear" w:color="auto" w:fill="FFFFFF"/>
        </w:rPr>
        <w:t>. I</w:t>
      </w:r>
      <w:r w:rsidRPr="0041300F">
        <w:rPr>
          <w:rFonts w:asciiTheme="majorBidi" w:hAnsiTheme="majorBidi" w:cstheme="majorBidi"/>
          <w:sz w:val="24"/>
          <w:szCs w:val="24"/>
          <w:shd w:val="clear" w:color="auto" w:fill="FFFFFF"/>
        </w:rPr>
        <w:t xml:space="preserve">n </w:t>
      </w:r>
      <w:proofErr w:type="spellStart"/>
      <w:r w:rsidRPr="0041300F">
        <w:rPr>
          <w:rFonts w:asciiTheme="majorBidi" w:hAnsiTheme="majorBidi" w:cstheme="majorBidi"/>
          <w:sz w:val="24"/>
          <w:szCs w:val="24"/>
          <w:shd w:val="clear" w:color="auto" w:fill="FFFFFF"/>
        </w:rPr>
        <w:t>Klosterneuburg</w:t>
      </w:r>
      <w:proofErr w:type="spellEnd"/>
      <w:r w:rsidR="00E57B8E">
        <w:rPr>
          <w:rFonts w:asciiTheme="majorBidi" w:hAnsiTheme="majorBidi" w:cstheme="majorBidi"/>
          <w:sz w:val="24"/>
          <w:szCs w:val="24"/>
          <w:shd w:val="clear" w:color="auto" w:fill="FFFFFF"/>
        </w:rPr>
        <w:t xml:space="preserve"> monastery</w:t>
      </w:r>
      <w:r w:rsidR="00BE5B0F">
        <w:rPr>
          <w:rFonts w:asciiTheme="majorBidi" w:hAnsiTheme="majorBidi" w:cstheme="majorBidi"/>
          <w:sz w:val="24"/>
          <w:szCs w:val="24"/>
          <w:shd w:val="clear" w:color="auto" w:fill="FFFFFF"/>
        </w:rPr>
        <w:t>,</w:t>
      </w:r>
      <w:r w:rsidRPr="0041300F">
        <w:rPr>
          <w:rFonts w:asciiTheme="majorBidi" w:hAnsiTheme="majorBidi" w:cstheme="majorBidi"/>
          <w:sz w:val="24"/>
          <w:szCs w:val="24"/>
          <w:shd w:val="clear" w:color="auto" w:fill="FFFFFF"/>
        </w:rPr>
        <w:t xml:space="preserve"> for example</w:t>
      </w:r>
      <w:r w:rsidR="00BE5B0F">
        <w:rPr>
          <w:rFonts w:asciiTheme="majorBidi" w:hAnsiTheme="majorBidi" w:cstheme="majorBidi"/>
          <w:sz w:val="24"/>
          <w:szCs w:val="24"/>
          <w:shd w:val="clear" w:color="auto" w:fill="FFFFFF"/>
        </w:rPr>
        <w:t>,</w:t>
      </w:r>
      <w:r w:rsidRPr="0041300F">
        <w:rPr>
          <w:rFonts w:asciiTheme="majorBidi" w:hAnsiTheme="majorBidi" w:cstheme="majorBidi"/>
          <w:sz w:val="24"/>
          <w:szCs w:val="24"/>
          <w:shd w:val="clear" w:color="auto" w:fill="FFFFFF"/>
        </w:rPr>
        <w:t xml:space="preserve"> we found a box</w:t>
      </w:r>
      <w:r w:rsidR="006A2F3F" w:rsidRPr="0041300F">
        <w:rPr>
          <w:rFonts w:asciiTheme="majorBidi" w:hAnsiTheme="majorBidi" w:cstheme="majorBidi"/>
          <w:sz w:val="24"/>
          <w:szCs w:val="24"/>
          <w:shd w:val="clear" w:color="auto" w:fill="FFFFFF"/>
        </w:rPr>
        <w:t xml:space="preserve"> with halakhic fragments</w:t>
      </w:r>
      <w:r w:rsidRPr="0041300F">
        <w:rPr>
          <w:rFonts w:asciiTheme="majorBidi" w:hAnsiTheme="majorBidi" w:cstheme="majorBidi"/>
          <w:sz w:val="24"/>
          <w:szCs w:val="24"/>
          <w:shd w:val="clear" w:color="auto" w:fill="FFFFFF"/>
        </w:rPr>
        <w:t xml:space="preserve"> </w:t>
      </w:r>
      <w:r w:rsidR="00E57B8E">
        <w:rPr>
          <w:rFonts w:asciiTheme="majorBidi" w:hAnsiTheme="majorBidi" w:cstheme="majorBidi"/>
          <w:sz w:val="24"/>
          <w:szCs w:val="24"/>
          <w:shd w:val="clear" w:color="auto" w:fill="FFFFFF"/>
        </w:rPr>
        <w:t xml:space="preserve">which were </w:t>
      </w:r>
      <w:r w:rsidR="00BE5B0F">
        <w:rPr>
          <w:rFonts w:asciiTheme="majorBidi" w:hAnsiTheme="majorBidi" w:cstheme="majorBidi"/>
          <w:sz w:val="24"/>
          <w:szCs w:val="24"/>
          <w:shd w:val="clear" w:color="auto" w:fill="FFFFFF"/>
        </w:rPr>
        <w:t>neglected and finally un</w:t>
      </w:r>
      <w:r w:rsidRPr="0041300F">
        <w:rPr>
          <w:rFonts w:asciiTheme="majorBidi" w:hAnsiTheme="majorBidi" w:cstheme="majorBidi"/>
          <w:sz w:val="24"/>
          <w:szCs w:val="24"/>
          <w:shd w:val="clear" w:color="auto" w:fill="FFFFFF"/>
        </w:rPr>
        <w:t>known to the scholarly community at all,</w:t>
      </w:r>
      <w:r w:rsidR="006A2F3F" w:rsidRPr="0041300F">
        <w:rPr>
          <w:rFonts w:asciiTheme="majorBidi" w:hAnsiTheme="majorBidi" w:cstheme="majorBidi"/>
          <w:sz w:val="24"/>
          <w:szCs w:val="24"/>
          <w:shd w:val="clear" w:color="auto" w:fill="FFFFFF"/>
        </w:rPr>
        <w:t xml:space="preserve"> </w:t>
      </w:r>
      <w:r w:rsidR="00E57B8E">
        <w:rPr>
          <w:rFonts w:asciiTheme="majorBidi" w:hAnsiTheme="majorBidi" w:cstheme="majorBidi"/>
          <w:sz w:val="24"/>
          <w:szCs w:val="24"/>
          <w:shd w:val="clear" w:color="auto" w:fill="FFFFFF"/>
        </w:rPr>
        <w:t xml:space="preserve">with the exception of </w:t>
      </w:r>
      <w:r w:rsidR="006A2F3F" w:rsidRPr="0041300F">
        <w:rPr>
          <w:rFonts w:asciiTheme="majorBidi" w:hAnsiTheme="majorBidi" w:cstheme="majorBidi"/>
          <w:sz w:val="24"/>
          <w:szCs w:val="24"/>
          <w:shd w:val="clear" w:color="auto" w:fill="FFFFFF"/>
        </w:rPr>
        <w:t xml:space="preserve">Alois </w:t>
      </w:r>
      <w:proofErr w:type="spellStart"/>
      <w:r w:rsidR="006A2F3F" w:rsidRPr="0041300F">
        <w:rPr>
          <w:rFonts w:asciiTheme="majorBidi" w:hAnsiTheme="majorBidi" w:cstheme="majorBidi"/>
          <w:sz w:val="24"/>
          <w:szCs w:val="24"/>
          <w:shd w:val="clear" w:color="auto" w:fill="FFFFFF"/>
        </w:rPr>
        <w:t>H</w:t>
      </w:r>
      <w:r w:rsidR="00E57B8E">
        <w:rPr>
          <w:rFonts w:asciiTheme="majorBidi" w:hAnsiTheme="majorBidi" w:cstheme="majorBidi"/>
          <w:sz w:val="24"/>
          <w:szCs w:val="24"/>
          <w:shd w:val="clear" w:color="auto" w:fill="FFFFFF"/>
        </w:rPr>
        <w:t>a</w:t>
      </w:r>
      <w:r w:rsidR="006A2F3F" w:rsidRPr="0041300F">
        <w:rPr>
          <w:rFonts w:asciiTheme="majorBidi" w:hAnsiTheme="majorBidi" w:cstheme="majorBidi"/>
          <w:sz w:val="24"/>
          <w:szCs w:val="24"/>
          <w:shd w:val="clear" w:color="auto" w:fill="FFFFFF"/>
        </w:rPr>
        <w:t>idinger</w:t>
      </w:r>
      <w:proofErr w:type="spellEnd"/>
      <w:r w:rsidR="006A2F3F" w:rsidRPr="0041300F">
        <w:rPr>
          <w:rFonts w:asciiTheme="majorBidi" w:hAnsiTheme="majorBidi" w:cstheme="majorBidi"/>
          <w:sz w:val="24"/>
          <w:szCs w:val="24"/>
          <w:shd w:val="clear" w:color="auto" w:fill="FFFFFF"/>
        </w:rPr>
        <w:t xml:space="preserve"> who saw the manuscripts</w:t>
      </w:r>
      <w:r w:rsidR="00475AF6">
        <w:rPr>
          <w:rFonts w:asciiTheme="majorBidi" w:hAnsiTheme="majorBidi" w:cstheme="majorBidi"/>
          <w:sz w:val="24"/>
          <w:szCs w:val="24"/>
          <w:shd w:val="clear" w:color="auto" w:fill="FFFFFF"/>
        </w:rPr>
        <w:t xml:space="preserve"> in the 90s</w:t>
      </w:r>
      <w:r w:rsidR="006A2F3F" w:rsidRPr="0041300F">
        <w:rPr>
          <w:rFonts w:asciiTheme="majorBidi" w:hAnsiTheme="majorBidi" w:cstheme="majorBidi"/>
          <w:sz w:val="24"/>
          <w:szCs w:val="24"/>
          <w:shd w:val="clear" w:color="auto" w:fill="FFFFFF"/>
        </w:rPr>
        <w:t xml:space="preserve"> – his handwriting </w:t>
      </w:r>
      <w:r w:rsidR="00F6502E">
        <w:rPr>
          <w:rFonts w:asciiTheme="majorBidi" w:hAnsiTheme="majorBidi" w:cstheme="majorBidi"/>
          <w:sz w:val="24"/>
          <w:szCs w:val="24"/>
          <w:shd w:val="clear" w:color="auto" w:fill="FFFFFF"/>
        </w:rPr>
        <w:t>appears</w:t>
      </w:r>
      <w:r w:rsidR="006A2F3F" w:rsidRPr="0041300F">
        <w:rPr>
          <w:rFonts w:asciiTheme="majorBidi" w:hAnsiTheme="majorBidi" w:cstheme="majorBidi"/>
          <w:sz w:val="24"/>
          <w:szCs w:val="24"/>
          <w:shd w:val="clear" w:color="auto" w:fill="FFFFFF"/>
        </w:rPr>
        <w:t xml:space="preserve"> on the box –</w:t>
      </w:r>
      <w:r w:rsidR="00E57B8E">
        <w:rPr>
          <w:rFonts w:asciiTheme="majorBidi" w:hAnsiTheme="majorBidi" w:cstheme="majorBidi"/>
          <w:sz w:val="24"/>
          <w:szCs w:val="24"/>
          <w:shd w:val="clear" w:color="auto" w:fill="FFFFFF"/>
        </w:rPr>
        <w:t xml:space="preserve"> </w:t>
      </w:r>
      <w:r w:rsidR="006A2F3F" w:rsidRPr="0041300F">
        <w:rPr>
          <w:rFonts w:asciiTheme="majorBidi" w:hAnsiTheme="majorBidi" w:cstheme="majorBidi"/>
          <w:sz w:val="24"/>
          <w:szCs w:val="24"/>
          <w:shd w:val="clear" w:color="auto" w:fill="FFFFFF"/>
        </w:rPr>
        <w:t>however never came to digitize them</w:t>
      </w:r>
      <w:r w:rsidR="00E57B8E">
        <w:rPr>
          <w:rFonts w:asciiTheme="majorBidi" w:hAnsiTheme="majorBidi" w:cstheme="majorBidi"/>
          <w:sz w:val="24"/>
          <w:szCs w:val="24"/>
          <w:shd w:val="clear" w:color="auto" w:fill="FFFFFF"/>
        </w:rPr>
        <w:t xml:space="preserve">. </w:t>
      </w:r>
      <w:proofErr w:type="gramStart"/>
      <w:r w:rsidR="00E57B8E">
        <w:rPr>
          <w:rFonts w:asciiTheme="majorBidi" w:hAnsiTheme="majorBidi" w:cstheme="majorBidi"/>
          <w:sz w:val="24"/>
          <w:szCs w:val="24"/>
          <w:shd w:val="clear" w:color="auto" w:fill="FFFFFF"/>
        </w:rPr>
        <w:t>So</w:t>
      </w:r>
      <w:proofErr w:type="gramEnd"/>
      <w:r w:rsidR="006A2F3F" w:rsidRPr="0041300F">
        <w:rPr>
          <w:rFonts w:asciiTheme="majorBidi" w:hAnsiTheme="majorBidi" w:cstheme="majorBidi"/>
          <w:sz w:val="24"/>
          <w:szCs w:val="24"/>
          <w:shd w:val="clear" w:color="auto" w:fill="FFFFFF"/>
        </w:rPr>
        <w:t xml:space="preserve"> these materials were simply forgotten.</w:t>
      </w:r>
      <w:r w:rsidR="00BA0DF2">
        <w:rPr>
          <w:rFonts w:asciiTheme="majorBidi" w:hAnsiTheme="majorBidi" w:cstheme="majorBidi"/>
          <w:sz w:val="24"/>
          <w:szCs w:val="24"/>
          <w:shd w:val="clear" w:color="auto" w:fill="FFFFFF"/>
        </w:rPr>
        <w:t xml:space="preserve"> </w:t>
      </w:r>
    </w:p>
    <w:p w14:paraId="4C441EDB" w14:textId="77777777" w:rsidR="00F22C9E" w:rsidRDefault="00092C43" w:rsidP="00F22C9E">
      <w:pPr>
        <w:tabs>
          <w:tab w:val="right" w:pos="4820"/>
        </w:tabs>
        <w:bidi w:val="0"/>
        <w:spacing w:after="0" w:line="360" w:lineRule="auto"/>
        <w:jc w:val="both"/>
        <w:rPr>
          <w:rFonts w:asciiTheme="majorBidi" w:hAnsiTheme="majorBidi" w:cstheme="majorBidi"/>
          <w:sz w:val="24"/>
          <w:szCs w:val="24"/>
          <w:shd w:val="clear" w:color="auto" w:fill="FFFFFF"/>
        </w:rPr>
      </w:pPr>
      <w:r w:rsidRPr="00F22C9E">
        <w:rPr>
          <w:rFonts w:ascii="Garamond" w:hAnsi="Garamond" w:cstheme="majorBidi"/>
          <w:sz w:val="24"/>
          <w:szCs w:val="24"/>
          <w:shd w:val="clear" w:color="auto" w:fill="FFFFFF"/>
        </w:rPr>
        <w:t xml:space="preserve"> </w:t>
      </w:r>
      <w:r w:rsidR="0018070E" w:rsidRPr="00F22C9E">
        <w:rPr>
          <w:rFonts w:ascii="Garamond" w:hAnsi="Garamond" w:cstheme="majorBidi"/>
          <w:sz w:val="24"/>
          <w:szCs w:val="24"/>
          <w:shd w:val="clear" w:color="auto" w:fill="FFFFFF"/>
        </w:rPr>
        <w:t xml:space="preserve"> </w:t>
      </w:r>
      <w:r w:rsidR="00BC1958" w:rsidRPr="00F22C9E">
        <w:rPr>
          <w:rFonts w:ascii="Garamond" w:hAnsi="Garamond" w:cstheme="majorBidi"/>
          <w:sz w:val="24"/>
          <w:szCs w:val="24"/>
          <w:shd w:val="clear" w:color="auto" w:fill="FFFFFF"/>
        </w:rPr>
        <w:t xml:space="preserve">    </w:t>
      </w:r>
      <w:r w:rsidR="006A2F3F" w:rsidRPr="00F22C9E">
        <w:rPr>
          <w:rFonts w:asciiTheme="majorBidi" w:hAnsiTheme="majorBidi" w:cstheme="majorBidi"/>
          <w:sz w:val="24"/>
          <w:szCs w:val="24"/>
          <w:shd w:val="clear" w:color="auto" w:fill="FFFFFF"/>
        </w:rPr>
        <w:t xml:space="preserve">One of the reasons for this </w:t>
      </w:r>
      <w:r w:rsidR="001C4C29" w:rsidRPr="00F22C9E">
        <w:rPr>
          <w:rFonts w:asciiTheme="majorBidi" w:hAnsiTheme="majorBidi" w:cstheme="majorBidi"/>
          <w:sz w:val="24"/>
          <w:szCs w:val="24"/>
          <w:shd w:val="clear" w:color="auto" w:fill="FFFFFF"/>
        </w:rPr>
        <w:t xml:space="preserve">oblivion is the obscure character of the materials – </w:t>
      </w:r>
      <w:r w:rsidR="004443A7" w:rsidRPr="00F22C9E">
        <w:rPr>
          <w:rFonts w:asciiTheme="majorBidi" w:hAnsiTheme="majorBidi" w:cstheme="majorBidi"/>
          <w:sz w:val="24"/>
          <w:szCs w:val="24"/>
          <w:shd w:val="clear" w:color="auto" w:fill="FFFFFF"/>
        </w:rPr>
        <w:t>diss</w:t>
      </w:r>
      <w:r w:rsidR="004443A7" w:rsidRPr="0041300F">
        <w:rPr>
          <w:rFonts w:asciiTheme="majorBidi" w:hAnsiTheme="majorBidi" w:cstheme="majorBidi"/>
          <w:sz w:val="24"/>
          <w:szCs w:val="24"/>
          <w:shd w:val="clear" w:color="auto" w:fill="FFFFFF"/>
        </w:rPr>
        <w:t xml:space="preserve">ected pieces cut into narrow stripes. The research institution of </w:t>
      </w:r>
      <w:r w:rsidR="00E57B8E">
        <w:rPr>
          <w:rFonts w:asciiTheme="majorBidi" w:hAnsiTheme="majorBidi" w:cstheme="majorBidi"/>
          <w:sz w:val="24"/>
          <w:szCs w:val="24"/>
          <w:shd w:val="clear" w:color="auto" w:fill="FFFFFF"/>
        </w:rPr>
        <w:t xml:space="preserve">the </w:t>
      </w:r>
      <w:proofErr w:type="spellStart"/>
      <w:r w:rsidR="004443A7" w:rsidRPr="0041300F">
        <w:rPr>
          <w:rFonts w:asciiTheme="majorBidi" w:hAnsiTheme="majorBidi" w:cstheme="majorBidi"/>
          <w:sz w:val="24"/>
          <w:szCs w:val="24"/>
          <w:shd w:val="clear" w:color="auto" w:fill="FFFFFF"/>
        </w:rPr>
        <w:t>Klosterneuburg</w:t>
      </w:r>
      <w:proofErr w:type="spellEnd"/>
      <w:r w:rsidR="004443A7" w:rsidRPr="0041300F">
        <w:rPr>
          <w:rFonts w:asciiTheme="majorBidi" w:hAnsiTheme="majorBidi" w:cstheme="majorBidi"/>
          <w:sz w:val="24"/>
          <w:szCs w:val="24"/>
          <w:shd w:val="clear" w:color="auto" w:fill="FFFFFF"/>
        </w:rPr>
        <w:t xml:space="preserve"> </w:t>
      </w:r>
      <w:r w:rsidR="00E57B8E">
        <w:rPr>
          <w:rFonts w:asciiTheme="majorBidi" w:hAnsiTheme="majorBidi" w:cstheme="majorBidi"/>
          <w:sz w:val="24"/>
          <w:szCs w:val="24"/>
          <w:shd w:val="clear" w:color="auto" w:fill="FFFFFF"/>
        </w:rPr>
        <w:t xml:space="preserve">library </w:t>
      </w:r>
      <w:r w:rsidR="004443A7" w:rsidRPr="0041300F">
        <w:rPr>
          <w:rFonts w:asciiTheme="majorBidi" w:hAnsiTheme="majorBidi" w:cstheme="majorBidi"/>
          <w:sz w:val="24"/>
          <w:szCs w:val="24"/>
          <w:shd w:val="clear" w:color="auto" w:fill="FFFFFF"/>
        </w:rPr>
        <w:t>photocopied all these fragments</w:t>
      </w:r>
      <w:r w:rsidR="00E57B8E">
        <w:rPr>
          <w:rFonts w:asciiTheme="majorBidi" w:hAnsiTheme="majorBidi" w:cstheme="majorBidi"/>
          <w:sz w:val="24"/>
          <w:szCs w:val="24"/>
          <w:shd w:val="clear" w:color="auto" w:fill="FFFFFF"/>
        </w:rPr>
        <w:t xml:space="preserve"> </w:t>
      </w:r>
      <w:r w:rsidR="00E57B8E" w:rsidRPr="0041300F">
        <w:rPr>
          <w:rFonts w:asciiTheme="majorBidi" w:hAnsiTheme="majorBidi" w:cstheme="majorBidi"/>
          <w:sz w:val="24"/>
          <w:szCs w:val="24"/>
          <w:shd w:val="clear" w:color="auto" w:fill="FFFFFF"/>
        </w:rPr>
        <w:t>for us</w:t>
      </w:r>
      <w:r w:rsidR="00B91AD0">
        <w:rPr>
          <w:rFonts w:asciiTheme="majorBidi" w:hAnsiTheme="majorBidi" w:cstheme="majorBidi"/>
          <w:sz w:val="24"/>
          <w:szCs w:val="24"/>
          <w:shd w:val="clear" w:color="auto" w:fill="FFFFFF"/>
        </w:rPr>
        <w:t>, yet</w:t>
      </w:r>
      <w:r w:rsidR="004443A7" w:rsidRPr="0041300F">
        <w:rPr>
          <w:rFonts w:asciiTheme="majorBidi" w:hAnsiTheme="majorBidi" w:cstheme="majorBidi"/>
          <w:sz w:val="24"/>
          <w:szCs w:val="24"/>
          <w:shd w:val="clear" w:color="auto" w:fill="FFFFFF"/>
        </w:rPr>
        <w:t xml:space="preserve"> the </w:t>
      </w:r>
      <w:r w:rsidR="00B91AD0">
        <w:rPr>
          <w:rFonts w:asciiTheme="majorBidi" w:hAnsiTheme="majorBidi" w:cstheme="majorBidi"/>
          <w:sz w:val="24"/>
          <w:szCs w:val="24"/>
          <w:shd w:val="clear" w:color="auto" w:fill="FFFFFF"/>
        </w:rPr>
        <w:t>"</w:t>
      </w:r>
      <w:r w:rsidR="004443A7" w:rsidRPr="0041300F">
        <w:rPr>
          <w:rFonts w:asciiTheme="majorBidi" w:hAnsiTheme="majorBidi" w:cstheme="majorBidi"/>
          <w:sz w:val="24"/>
          <w:szCs w:val="24"/>
          <w:shd w:val="clear" w:color="auto" w:fill="FFFFFF"/>
        </w:rPr>
        <w:t>puzzle</w:t>
      </w:r>
      <w:r w:rsidR="00B91AD0">
        <w:rPr>
          <w:rFonts w:asciiTheme="majorBidi" w:hAnsiTheme="majorBidi" w:cstheme="majorBidi"/>
          <w:sz w:val="24"/>
          <w:szCs w:val="24"/>
          <w:shd w:val="clear" w:color="auto" w:fill="FFFFFF"/>
        </w:rPr>
        <w:t xml:space="preserve">" </w:t>
      </w:r>
      <w:r w:rsidR="004443A7" w:rsidRPr="0041300F">
        <w:rPr>
          <w:rFonts w:asciiTheme="majorBidi" w:hAnsiTheme="majorBidi" w:cstheme="majorBidi"/>
          <w:sz w:val="24"/>
          <w:szCs w:val="24"/>
          <w:shd w:val="clear" w:color="auto" w:fill="FFFFFF"/>
        </w:rPr>
        <w:t>work</w:t>
      </w:r>
      <w:r w:rsidR="00B91AD0">
        <w:rPr>
          <w:rFonts w:asciiTheme="majorBidi" w:hAnsiTheme="majorBidi" w:cstheme="majorBidi"/>
          <w:sz w:val="24"/>
          <w:szCs w:val="24"/>
          <w:shd w:val="clear" w:color="auto" w:fill="FFFFFF"/>
        </w:rPr>
        <w:t xml:space="preserve"> and its identification</w:t>
      </w:r>
      <w:r w:rsidR="004443A7" w:rsidRPr="0041300F">
        <w:rPr>
          <w:rFonts w:asciiTheme="majorBidi" w:hAnsiTheme="majorBidi" w:cstheme="majorBidi"/>
          <w:sz w:val="24"/>
          <w:szCs w:val="24"/>
          <w:shd w:val="clear" w:color="auto" w:fill="FFFFFF"/>
        </w:rPr>
        <w:t xml:space="preserve"> </w:t>
      </w:r>
      <w:proofErr w:type="gramStart"/>
      <w:r w:rsidR="004443A7" w:rsidRPr="0041300F">
        <w:rPr>
          <w:rFonts w:asciiTheme="majorBidi" w:hAnsiTheme="majorBidi" w:cstheme="majorBidi"/>
          <w:sz w:val="24"/>
          <w:szCs w:val="24"/>
          <w:shd w:val="clear" w:color="auto" w:fill="FFFFFF"/>
        </w:rPr>
        <w:t>is</w:t>
      </w:r>
      <w:proofErr w:type="gramEnd"/>
      <w:r w:rsidR="004443A7" w:rsidRPr="0041300F">
        <w:rPr>
          <w:rFonts w:asciiTheme="majorBidi" w:hAnsiTheme="majorBidi" w:cstheme="majorBidi"/>
          <w:sz w:val="24"/>
          <w:szCs w:val="24"/>
          <w:shd w:val="clear" w:color="auto" w:fill="FFFFFF"/>
        </w:rPr>
        <w:t xml:space="preserve"> to be </w:t>
      </w:r>
      <w:r w:rsidR="00B91AD0">
        <w:rPr>
          <w:rFonts w:asciiTheme="majorBidi" w:hAnsiTheme="majorBidi" w:cstheme="majorBidi"/>
          <w:sz w:val="24"/>
          <w:szCs w:val="24"/>
          <w:shd w:val="clear" w:color="auto" w:fill="FFFFFF"/>
        </w:rPr>
        <w:t xml:space="preserve">completed, due to the complicated character of this material. </w:t>
      </w:r>
    </w:p>
    <w:p w14:paraId="214D5CCB" w14:textId="2FEDAE4A" w:rsidR="00F22C9E" w:rsidRPr="00F22C9E" w:rsidRDefault="00F22C9E" w:rsidP="00F22C9E">
      <w:pPr>
        <w:tabs>
          <w:tab w:val="right" w:pos="4820"/>
        </w:tabs>
        <w:bidi w:val="0"/>
        <w:spacing w:after="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This is not an extremely rare example and most likely represents the situation in the rest of the libraries in our collection: the attendance of the scholar and the direct accessib</w:t>
      </w:r>
      <w:r w:rsidRPr="00F22C9E">
        <w:rPr>
          <w:rFonts w:asciiTheme="majorBidi" w:hAnsiTheme="majorBidi" w:cstheme="majorBidi"/>
          <w:sz w:val="24"/>
          <w:szCs w:val="24"/>
          <w:shd w:val="clear" w:color="auto" w:fill="FFFFFF"/>
        </w:rPr>
        <w:t xml:space="preserve">ility to the manuscripts are decisively significant for the exact description of the collections and the reliability on scans and digitalization cannot substitute the subjective experience leading to the new discovery. Sometime the significance of the visit is in better comprehension of the already known fragments upon their actual condition and the way they are preserved in the </w:t>
      </w:r>
      <w:r w:rsidRPr="00F22C9E">
        <w:rPr>
          <w:rStyle w:val="word"/>
          <w:rFonts w:asciiTheme="majorBidi" w:hAnsiTheme="majorBidi" w:cstheme="majorBidi"/>
          <w:color w:val="3E3E3E"/>
          <w:sz w:val="24"/>
          <w:szCs w:val="24"/>
          <w:bdr w:val="none" w:sz="0" w:space="0" w:color="auto" w:frame="1"/>
          <w:shd w:val="clear" w:color="auto" w:fill="FFFFFF"/>
        </w:rPr>
        <w:t>monastery</w:t>
      </w:r>
      <w:r w:rsidRPr="00F22C9E">
        <w:rPr>
          <w:rFonts w:asciiTheme="majorBidi" w:hAnsiTheme="majorBidi" w:cstheme="majorBidi"/>
          <w:color w:val="202020"/>
          <w:sz w:val="24"/>
          <w:szCs w:val="24"/>
          <w:shd w:val="clear" w:color="auto" w:fill="FFFFFF"/>
        </w:rPr>
        <w:t xml:space="preserve"> or in the academic library. </w:t>
      </w:r>
      <w:r w:rsidRPr="00F22C9E">
        <w:rPr>
          <w:rFonts w:asciiTheme="majorBidi" w:hAnsiTheme="majorBidi" w:cstheme="majorBidi"/>
          <w:sz w:val="24"/>
          <w:szCs w:val="24"/>
          <w:shd w:val="clear" w:color="auto" w:fill="FFFFFF"/>
        </w:rPr>
        <w:t xml:space="preserve"> </w:t>
      </w:r>
    </w:p>
    <w:p w14:paraId="01B388BF" w14:textId="5D472E78" w:rsidR="00DE634A" w:rsidRDefault="00B53C36" w:rsidP="00BD2C4E">
      <w:pPr>
        <w:tabs>
          <w:tab w:val="right" w:pos="4820"/>
        </w:tabs>
        <w:bidi w:val="0"/>
        <w:spacing w:after="0" w:line="360" w:lineRule="auto"/>
        <w:jc w:val="both"/>
        <w:rPr>
          <w:rFonts w:asciiTheme="majorBidi" w:hAnsiTheme="majorBidi" w:cstheme="majorBidi"/>
          <w:sz w:val="24"/>
          <w:szCs w:val="24"/>
        </w:rPr>
      </w:pPr>
      <w:r w:rsidRPr="0041300F">
        <w:rPr>
          <w:rFonts w:asciiTheme="majorBidi" w:hAnsiTheme="majorBidi" w:cstheme="majorBidi"/>
          <w:sz w:val="24"/>
          <w:szCs w:val="24"/>
        </w:rPr>
        <w:t>However, there are</w:t>
      </w:r>
      <w:r w:rsidR="0037745C">
        <w:rPr>
          <w:rFonts w:asciiTheme="majorBidi" w:hAnsiTheme="majorBidi" w:cstheme="majorBidi"/>
          <w:sz w:val="24"/>
          <w:szCs w:val="24"/>
        </w:rPr>
        <w:t xml:space="preserve"> appearances of</w:t>
      </w:r>
      <w:r w:rsidRPr="0041300F">
        <w:rPr>
          <w:rFonts w:asciiTheme="majorBidi" w:hAnsiTheme="majorBidi" w:cstheme="majorBidi"/>
          <w:sz w:val="24"/>
          <w:szCs w:val="24"/>
        </w:rPr>
        <w:t xml:space="preserve"> several innovative fragments and</w:t>
      </w:r>
      <w:r w:rsidR="0037745C">
        <w:rPr>
          <w:rFonts w:asciiTheme="majorBidi" w:hAnsiTheme="majorBidi" w:cstheme="majorBidi"/>
          <w:sz w:val="24"/>
          <w:szCs w:val="24"/>
        </w:rPr>
        <w:t xml:space="preserve"> interesting</w:t>
      </w:r>
      <w:r w:rsidRPr="0041300F">
        <w:rPr>
          <w:rFonts w:asciiTheme="majorBidi" w:hAnsiTheme="majorBidi" w:cstheme="majorBidi"/>
          <w:sz w:val="24"/>
          <w:szCs w:val="24"/>
        </w:rPr>
        <w:t xml:space="preserve"> findings to report</w:t>
      </w:r>
      <w:r w:rsidR="004443A7" w:rsidRPr="0041300F">
        <w:rPr>
          <w:rFonts w:asciiTheme="majorBidi" w:hAnsiTheme="majorBidi" w:cstheme="majorBidi"/>
          <w:sz w:val="24"/>
          <w:szCs w:val="24"/>
        </w:rPr>
        <w:t xml:space="preserve"> and to reflect</w:t>
      </w:r>
      <w:r w:rsidRPr="0041300F">
        <w:rPr>
          <w:rFonts w:asciiTheme="majorBidi" w:hAnsiTheme="majorBidi" w:cstheme="majorBidi"/>
          <w:sz w:val="24"/>
          <w:szCs w:val="24"/>
        </w:rPr>
        <w:t xml:space="preserve">. </w:t>
      </w:r>
      <w:r w:rsidR="00CD1EDF" w:rsidRPr="0041300F">
        <w:rPr>
          <w:rFonts w:asciiTheme="majorBidi" w:hAnsiTheme="majorBidi" w:cstheme="majorBidi"/>
          <w:sz w:val="24"/>
          <w:szCs w:val="24"/>
        </w:rPr>
        <w:t>A</w:t>
      </w:r>
      <w:r w:rsidR="006F438E" w:rsidRPr="0041300F">
        <w:rPr>
          <w:rFonts w:asciiTheme="majorBidi" w:hAnsiTheme="majorBidi" w:cstheme="majorBidi"/>
          <w:sz w:val="24"/>
          <w:szCs w:val="24"/>
        </w:rPr>
        <w:t>m</w:t>
      </w:r>
      <w:r w:rsidR="0095685B" w:rsidRPr="0041300F">
        <w:rPr>
          <w:rFonts w:asciiTheme="majorBidi" w:hAnsiTheme="majorBidi" w:cstheme="majorBidi"/>
          <w:sz w:val="24"/>
          <w:szCs w:val="24"/>
        </w:rPr>
        <w:t>ong the fragments</w:t>
      </w:r>
      <w:r w:rsidR="00E62720" w:rsidRPr="0041300F">
        <w:rPr>
          <w:rFonts w:asciiTheme="majorBidi" w:hAnsiTheme="majorBidi" w:cstheme="majorBidi"/>
          <w:sz w:val="24"/>
          <w:szCs w:val="24"/>
        </w:rPr>
        <w:t xml:space="preserve"> to be presented </w:t>
      </w:r>
      <w:r w:rsidR="004443A7" w:rsidRPr="0041300F">
        <w:rPr>
          <w:rFonts w:asciiTheme="majorBidi" w:hAnsiTheme="majorBidi" w:cstheme="majorBidi"/>
          <w:sz w:val="24"/>
          <w:szCs w:val="24"/>
        </w:rPr>
        <w:t>in Austria</w:t>
      </w:r>
      <w:r w:rsidR="0095685B" w:rsidRPr="0041300F">
        <w:rPr>
          <w:rFonts w:asciiTheme="majorBidi" w:hAnsiTheme="majorBidi" w:cstheme="majorBidi"/>
          <w:sz w:val="24"/>
          <w:szCs w:val="24"/>
        </w:rPr>
        <w:t xml:space="preserve"> there are</w:t>
      </w:r>
      <w:r w:rsidR="00FA7ACB" w:rsidRPr="0041300F">
        <w:rPr>
          <w:rFonts w:asciiTheme="majorBidi" w:hAnsiTheme="majorBidi" w:cstheme="majorBidi"/>
          <w:sz w:val="24"/>
          <w:szCs w:val="24"/>
        </w:rPr>
        <w:t xml:space="preserve"> quite</w:t>
      </w:r>
      <w:r w:rsidR="00283803" w:rsidRPr="0041300F">
        <w:rPr>
          <w:rFonts w:asciiTheme="majorBidi" w:hAnsiTheme="majorBidi" w:cstheme="majorBidi"/>
          <w:sz w:val="24"/>
          <w:szCs w:val="24"/>
        </w:rPr>
        <w:t xml:space="preserve"> unique and</w:t>
      </w:r>
      <w:r w:rsidR="00FA7ACB" w:rsidRPr="0041300F">
        <w:rPr>
          <w:rFonts w:asciiTheme="majorBidi" w:hAnsiTheme="majorBidi" w:cstheme="majorBidi"/>
          <w:sz w:val="24"/>
          <w:szCs w:val="24"/>
        </w:rPr>
        <w:t xml:space="preserve"> even</w:t>
      </w:r>
      <w:r w:rsidR="006F438E" w:rsidRPr="0041300F">
        <w:rPr>
          <w:rFonts w:asciiTheme="majorBidi" w:hAnsiTheme="majorBidi" w:cstheme="majorBidi"/>
          <w:sz w:val="24"/>
          <w:szCs w:val="24"/>
        </w:rPr>
        <w:t xml:space="preserve"> surprising materials</w:t>
      </w:r>
      <w:r w:rsidR="00F65BB1" w:rsidRPr="0041300F">
        <w:rPr>
          <w:rFonts w:asciiTheme="majorBidi" w:hAnsiTheme="majorBidi" w:cstheme="majorBidi"/>
          <w:sz w:val="24"/>
          <w:szCs w:val="24"/>
        </w:rPr>
        <w:t xml:space="preserve"> e.g.</w:t>
      </w:r>
      <w:r w:rsidR="006F438E" w:rsidRPr="0041300F">
        <w:rPr>
          <w:rFonts w:asciiTheme="majorBidi" w:hAnsiTheme="majorBidi" w:cstheme="majorBidi"/>
          <w:sz w:val="24"/>
          <w:szCs w:val="24"/>
        </w:rPr>
        <w:t>:</w:t>
      </w:r>
      <w:r w:rsidR="00DF2941" w:rsidRPr="0041300F">
        <w:rPr>
          <w:rFonts w:asciiTheme="majorBidi" w:hAnsiTheme="majorBidi" w:cstheme="majorBidi"/>
          <w:sz w:val="24"/>
          <w:szCs w:val="24"/>
        </w:rPr>
        <w:t xml:space="preserve"> </w:t>
      </w:r>
      <w:r w:rsidR="006F438E" w:rsidRPr="0041300F">
        <w:rPr>
          <w:rFonts w:asciiTheme="majorBidi" w:hAnsiTheme="majorBidi" w:cstheme="majorBidi"/>
          <w:sz w:val="24"/>
          <w:szCs w:val="24"/>
        </w:rPr>
        <w:t>a</w:t>
      </w:r>
      <w:r w:rsidR="00DF2941" w:rsidRPr="0041300F">
        <w:rPr>
          <w:rFonts w:asciiTheme="majorBidi" w:hAnsiTheme="majorBidi" w:cstheme="majorBidi"/>
          <w:sz w:val="24"/>
          <w:szCs w:val="24"/>
        </w:rPr>
        <w:t xml:space="preserve"> few Kabbalistic</w:t>
      </w:r>
      <w:r w:rsidR="00F65BB1" w:rsidRPr="0041300F">
        <w:rPr>
          <w:rFonts w:asciiTheme="majorBidi" w:hAnsiTheme="majorBidi" w:cstheme="majorBidi"/>
          <w:sz w:val="24"/>
          <w:szCs w:val="24"/>
        </w:rPr>
        <w:t xml:space="preserve"> fragments</w:t>
      </w:r>
      <w:r w:rsidR="004443A7" w:rsidRPr="0041300F">
        <w:rPr>
          <w:rFonts w:asciiTheme="majorBidi" w:hAnsiTheme="majorBidi" w:cstheme="majorBidi"/>
          <w:sz w:val="24"/>
          <w:szCs w:val="24"/>
        </w:rPr>
        <w:t>.</w:t>
      </w:r>
      <w:r w:rsidR="00E62720" w:rsidRPr="0041300F">
        <w:rPr>
          <w:rFonts w:asciiTheme="majorBidi" w:hAnsiTheme="majorBidi" w:cstheme="majorBidi"/>
          <w:sz w:val="24"/>
          <w:szCs w:val="24"/>
        </w:rPr>
        <w:t xml:space="preserve"> </w:t>
      </w:r>
      <w:r w:rsidR="004443A7" w:rsidRPr="007E6F0A">
        <w:rPr>
          <w:rFonts w:asciiTheme="majorBidi" w:hAnsiTheme="majorBidi" w:cstheme="majorBidi"/>
          <w:sz w:val="24"/>
          <w:szCs w:val="24"/>
        </w:rPr>
        <w:t xml:space="preserve">In </w:t>
      </w:r>
      <w:r w:rsidR="00E62720" w:rsidRPr="007E6F0A">
        <w:rPr>
          <w:rFonts w:asciiTheme="majorBidi" w:hAnsiTheme="majorBidi" w:cstheme="majorBidi"/>
          <w:sz w:val="24"/>
          <w:szCs w:val="24"/>
        </w:rPr>
        <w:t xml:space="preserve">Linz, </w:t>
      </w:r>
      <w:r w:rsidR="00E57B8E">
        <w:rPr>
          <w:rFonts w:asciiTheme="majorBidi" w:hAnsiTheme="majorBidi" w:cstheme="majorBidi"/>
          <w:sz w:val="24"/>
          <w:szCs w:val="24"/>
        </w:rPr>
        <w:t xml:space="preserve">state archives of Upper Austria </w:t>
      </w:r>
      <w:r w:rsidR="00B91AD0">
        <w:rPr>
          <w:rFonts w:asciiTheme="majorBidi" w:hAnsiTheme="majorBidi" w:cstheme="majorBidi"/>
          <w:sz w:val="24"/>
          <w:szCs w:val="24"/>
        </w:rPr>
        <w:t>(</w:t>
      </w:r>
      <w:proofErr w:type="spellStart"/>
      <w:r w:rsidR="00E62720" w:rsidRPr="0041300F">
        <w:rPr>
          <w:rFonts w:asciiTheme="majorBidi" w:hAnsiTheme="majorBidi" w:cstheme="majorBidi"/>
          <w:sz w:val="24"/>
          <w:szCs w:val="24"/>
        </w:rPr>
        <w:t>Buchdeckelfunde</w:t>
      </w:r>
      <w:proofErr w:type="spellEnd"/>
      <w:r w:rsidR="00E62720" w:rsidRPr="0041300F">
        <w:rPr>
          <w:rFonts w:asciiTheme="majorBidi" w:hAnsiTheme="majorBidi" w:cstheme="majorBidi"/>
          <w:sz w:val="24"/>
          <w:szCs w:val="24"/>
        </w:rPr>
        <w:t xml:space="preserve">, </w:t>
      </w:r>
      <w:proofErr w:type="spellStart"/>
      <w:r w:rsidR="00E62720" w:rsidRPr="0041300F">
        <w:rPr>
          <w:rFonts w:asciiTheme="majorBidi" w:hAnsiTheme="majorBidi" w:cstheme="majorBidi"/>
          <w:sz w:val="24"/>
          <w:szCs w:val="24"/>
        </w:rPr>
        <w:t>Schachtel</w:t>
      </w:r>
      <w:proofErr w:type="spellEnd"/>
      <w:r w:rsidR="00E62720" w:rsidRPr="0041300F">
        <w:rPr>
          <w:rFonts w:asciiTheme="majorBidi" w:hAnsiTheme="majorBidi" w:cstheme="majorBidi"/>
          <w:sz w:val="24"/>
          <w:szCs w:val="24"/>
        </w:rPr>
        <w:t xml:space="preserve"> 3, II/3g, f.1</w:t>
      </w:r>
      <w:r w:rsidR="00B91AD0">
        <w:rPr>
          <w:rFonts w:asciiTheme="majorBidi" w:hAnsiTheme="majorBidi" w:cstheme="majorBidi"/>
          <w:sz w:val="24"/>
          <w:szCs w:val="24"/>
        </w:rPr>
        <w:t>)</w:t>
      </w:r>
      <w:r w:rsidR="008D3A93" w:rsidRPr="0041300F">
        <w:rPr>
          <w:rFonts w:asciiTheme="majorBidi" w:hAnsiTheme="majorBidi" w:cstheme="majorBidi"/>
          <w:sz w:val="24"/>
          <w:szCs w:val="24"/>
        </w:rPr>
        <w:t xml:space="preserve"> - a single frag</w:t>
      </w:r>
      <w:r w:rsidR="00BE1364" w:rsidRPr="0041300F">
        <w:rPr>
          <w:rFonts w:asciiTheme="majorBidi" w:hAnsiTheme="majorBidi" w:cstheme="majorBidi"/>
          <w:sz w:val="24"/>
          <w:szCs w:val="24"/>
        </w:rPr>
        <w:t xml:space="preserve">ment of a </w:t>
      </w:r>
      <w:r w:rsidR="00A01864" w:rsidRPr="00AF2290">
        <w:rPr>
          <w:rFonts w:ascii="Garamond" w:hAnsi="Garamond"/>
          <w:sz w:val="24"/>
          <w:szCs w:val="24"/>
        </w:rPr>
        <w:t>“</w:t>
      </w:r>
      <w:proofErr w:type="spellStart"/>
      <w:r w:rsidR="00BE1364" w:rsidRPr="0041300F">
        <w:rPr>
          <w:rFonts w:asciiTheme="majorBidi" w:hAnsiTheme="majorBidi" w:cstheme="majorBidi"/>
          <w:sz w:val="24"/>
          <w:szCs w:val="24"/>
        </w:rPr>
        <w:t>Shiviti</w:t>
      </w:r>
      <w:proofErr w:type="spellEnd"/>
      <w:r w:rsidR="00A01864" w:rsidRPr="00AF2290">
        <w:rPr>
          <w:rFonts w:ascii="Garamond" w:hAnsi="Garamond"/>
          <w:sz w:val="24"/>
          <w:szCs w:val="24"/>
        </w:rPr>
        <w:t>”</w:t>
      </w:r>
      <w:r w:rsidR="00BE1364" w:rsidRPr="0041300F">
        <w:rPr>
          <w:rFonts w:asciiTheme="majorBidi" w:hAnsiTheme="majorBidi" w:cstheme="majorBidi"/>
          <w:sz w:val="24"/>
          <w:szCs w:val="24"/>
        </w:rPr>
        <w:t xml:space="preserve"> </w:t>
      </w:r>
      <w:r w:rsidR="00E57B8E">
        <w:rPr>
          <w:rFonts w:asciiTheme="majorBidi" w:hAnsiTheme="majorBidi" w:cstheme="majorBidi"/>
          <w:sz w:val="24"/>
          <w:szCs w:val="24"/>
        </w:rPr>
        <w:t xml:space="preserve">was found </w:t>
      </w:r>
      <w:r w:rsidR="00BE1364" w:rsidRPr="0041300F">
        <w:rPr>
          <w:rFonts w:asciiTheme="majorBidi" w:hAnsiTheme="majorBidi" w:cstheme="majorBidi"/>
          <w:sz w:val="24"/>
          <w:szCs w:val="24"/>
        </w:rPr>
        <w:t xml:space="preserve">that represents the Lurianic </w:t>
      </w:r>
      <w:r w:rsidR="00B91AD0">
        <w:rPr>
          <w:rFonts w:asciiTheme="majorBidi" w:hAnsiTheme="majorBidi" w:cstheme="majorBidi"/>
          <w:sz w:val="24"/>
          <w:szCs w:val="24"/>
        </w:rPr>
        <w:t>K</w:t>
      </w:r>
      <w:r w:rsidR="00BE1364" w:rsidRPr="0041300F">
        <w:rPr>
          <w:rFonts w:asciiTheme="majorBidi" w:hAnsiTheme="majorBidi" w:cstheme="majorBidi"/>
          <w:sz w:val="24"/>
          <w:szCs w:val="24"/>
        </w:rPr>
        <w:t>abbalah in its 18</w:t>
      </w:r>
      <w:r w:rsidR="00B91AD0">
        <w:rPr>
          <w:rFonts w:asciiTheme="majorBidi" w:hAnsiTheme="majorBidi" w:cstheme="majorBidi"/>
          <w:sz w:val="24"/>
          <w:szCs w:val="24"/>
          <w:vertAlign w:val="superscript"/>
        </w:rPr>
        <w:t>TH</w:t>
      </w:r>
      <w:r w:rsidR="00BE1364" w:rsidRPr="0041300F">
        <w:rPr>
          <w:rFonts w:asciiTheme="majorBidi" w:hAnsiTheme="majorBidi" w:cstheme="majorBidi"/>
          <w:sz w:val="24"/>
          <w:szCs w:val="24"/>
        </w:rPr>
        <w:t xml:space="preserve"> Century format with </w:t>
      </w:r>
      <w:proofErr w:type="spellStart"/>
      <w:r w:rsidR="00BE1364" w:rsidRPr="0041300F">
        <w:rPr>
          <w:rFonts w:asciiTheme="majorBidi" w:hAnsiTheme="majorBidi" w:cstheme="majorBidi"/>
          <w:sz w:val="24"/>
          <w:szCs w:val="24"/>
          <w:shd w:val="clear" w:color="auto" w:fill="F7F6F3"/>
        </w:rPr>
        <w:t>Tetragrammaton</w:t>
      </w:r>
      <w:proofErr w:type="spellEnd"/>
      <w:r w:rsidR="00BE1364" w:rsidRPr="0041300F">
        <w:rPr>
          <w:rFonts w:asciiTheme="majorBidi" w:hAnsiTheme="majorBidi" w:cstheme="majorBidi"/>
          <w:sz w:val="24"/>
          <w:szCs w:val="24"/>
          <w:shd w:val="clear" w:color="auto" w:fill="F7F6F3"/>
        </w:rPr>
        <w:t xml:space="preserve"> and the </w:t>
      </w:r>
      <w:r w:rsidR="00B91AD0">
        <w:rPr>
          <w:rFonts w:asciiTheme="majorBidi" w:hAnsiTheme="majorBidi" w:cstheme="majorBidi"/>
          <w:sz w:val="24"/>
          <w:szCs w:val="24"/>
          <w:shd w:val="clear" w:color="auto" w:fill="F7F6F3"/>
        </w:rPr>
        <w:t>K</w:t>
      </w:r>
      <w:r w:rsidR="00BE1364" w:rsidRPr="0041300F">
        <w:rPr>
          <w:rFonts w:asciiTheme="majorBidi" w:hAnsiTheme="majorBidi" w:cstheme="majorBidi"/>
          <w:sz w:val="24"/>
          <w:szCs w:val="24"/>
          <w:shd w:val="clear" w:color="auto" w:fill="F7F6F3"/>
        </w:rPr>
        <w:t xml:space="preserve">abbalistic </w:t>
      </w:r>
      <w:r w:rsidR="00C13711" w:rsidRPr="0041300F">
        <w:rPr>
          <w:rFonts w:asciiTheme="majorBidi" w:hAnsiTheme="majorBidi" w:cstheme="majorBidi"/>
          <w:sz w:val="24"/>
          <w:szCs w:val="24"/>
          <w:shd w:val="clear" w:color="auto" w:fill="FFFFFF"/>
        </w:rPr>
        <w:t>sacred</w:t>
      </w:r>
      <w:r w:rsidR="00BE1364" w:rsidRPr="0041300F">
        <w:rPr>
          <w:rFonts w:asciiTheme="majorBidi" w:hAnsiTheme="majorBidi" w:cstheme="majorBidi"/>
          <w:sz w:val="24"/>
          <w:szCs w:val="24"/>
          <w:shd w:val="clear" w:color="auto" w:fill="F7F6F3"/>
        </w:rPr>
        <w:t xml:space="preserve"> names</w:t>
      </w:r>
      <w:r w:rsidR="00C13711" w:rsidRPr="0041300F">
        <w:rPr>
          <w:rFonts w:asciiTheme="majorBidi" w:hAnsiTheme="majorBidi" w:cstheme="majorBidi"/>
          <w:sz w:val="24"/>
          <w:szCs w:val="24"/>
          <w:shd w:val="clear" w:color="auto" w:fill="F7F6F3"/>
        </w:rPr>
        <w:t xml:space="preserve"> that are connected with it</w:t>
      </w:r>
      <w:r w:rsidR="004C069E">
        <w:rPr>
          <w:rFonts w:asciiTheme="majorBidi" w:hAnsiTheme="majorBidi" w:cstheme="majorBidi"/>
          <w:sz w:val="24"/>
          <w:szCs w:val="24"/>
          <w:shd w:val="clear" w:color="auto" w:fill="F7F6F3"/>
        </w:rPr>
        <w:t xml:space="preserve"> </w:t>
      </w:r>
      <w:r w:rsidR="00EF2987">
        <w:rPr>
          <w:rFonts w:asciiTheme="majorBidi" w:hAnsiTheme="majorBidi" w:cstheme="majorBidi"/>
          <w:sz w:val="24"/>
          <w:szCs w:val="24"/>
          <w:shd w:val="clear" w:color="auto" w:fill="F7F6F3"/>
        </w:rPr>
        <w:t>according to common</w:t>
      </w:r>
      <w:r w:rsidR="004C069E">
        <w:rPr>
          <w:rFonts w:asciiTheme="majorBidi" w:hAnsiTheme="majorBidi" w:cstheme="majorBidi"/>
          <w:sz w:val="24"/>
          <w:szCs w:val="24"/>
          <w:shd w:val="clear" w:color="auto" w:fill="F7F6F3"/>
        </w:rPr>
        <w:t xml:space="preserve"> </w:t>
      </w:r>
      <w:r w:rsidR="00EF2987">
        <w:rPr>
          <w:rFonts w:asciiTheme="majorBidi" w:hAnsiTheme="majorBidi" w:cstheme="majorBidi"/>
          <w:sz w:val="24"/>
          <w:szCs w:val="24"/>
          <w:shd w:val="clear" w:color="auto" w:fill="F7F6F3"/>
        </w:rPr>
        <w:t xml:space="preserve">combinations for this </w:t>
      </w:r>
      <w:r w:rsidR="00031850">
        <w:rPr>
          <w:rFonts w:asciiTheme="majorBidi" w:hAnsiTheme="majorBidi" w:cstheme="majorBidi"/>
          <w:sz w:val="24"/>
          <w:szCs w:val="24"/>
          <w:shd w:val="clear" w:color="auto" w:fill="F7F6F3"/>
        </w:rPr>
        <w:t>liturgical</w:t>
      </w:r>
      <w:r w:rsidR="00EF2987">
        <w:rPr>
          <w:rFonts w:asciiTheme="majorBidi" w:hAnsiTheme="majorBidi" w:cstheme="majorBidi"/>
          <w:sz w:val="24"/>
          <w:szCs w:val="24"/>
          <w:shd w:val="clear" w:color="auto" w:fill="F7F6F3"/>
        </w:rPr>
        <w:t xml:space="preserve"> tradition</w:t>
      </w:r>
      <w:r w:rsidR="00C13711" w:rsidRPr="0041300F">
        <w:rPr>
          <w:rFonts w:asciiTheme="majorBidi" w:hAnsiTheme="majorBidi" w:cstheme="majorBidi"/>
          <w:sz w:val="24"/>
          <w:szCs w:val="24"/>
          <w:shd w:val="clear" w:color="auto" w:fill="F7F6F3"/>
        </w:rPr>
        <w:t>.</w:t>
      </w:r>
      <w:r w:rsidR="00EF2987">
        <w:rPr>
          <w:rStyle w:val="FootnoteReference"/>
          <w:rFonts w:asciiTheme="majorBidi" w:hAnsiTheme="majorBidi" w:cstheme="majorBidi"/>
          <w:sz w:val="24"/>
          <w:szCs w:val="24"/>
          <w:shd w:val="clear" w:color="auto" w:fill="F7F6F3"/>
        </w:rPr>
        <w:footnoteReference w:id="1"/>
      </w:r>
      <w:r w:rsidR="00B91AD0">
        <w:rPr>
          <w:rFonts w:asciiTheme="majorBidi" w:hAnsiTheme="majorBidi" w:cstheme="majorBidi"/>
          <w:sz w:val="24"/>
          <w:szCs w:val="24"/>
          <w:shd w:val="clear" w:color="auto" w:fill="F7F6F3"/>
        </w:rPr>
        <w:t xml:space="preserve"> How this fragment came to Austria is still unknown</w:t>
      </w:r>
      <w:r w:rsidR="00BA2398">
        <w:rPr>
          <w:rFonts w:asciiTheme="majorBidi" w:hAnsiTheme="majorBidi" w:cstheme="majorBidi"/>
          <w:sz w:val="24"/>
          <w:szCs w:val="24"/>
          <w:shd w:val="clear" w:color="auto" w:fill="F7F6F3"/>
        </w:rPr>
        <w:t>,</w:t>
      </w:r>
      <w:r w:rsidR="00B91AD0">
        <w:rPr>
          <w:rFonts w:asciiTheme="majorBidi" w:hAnsiTheme="majorBidi" w:cstheme="majorBidi"/>
          <w:sz w:val="24"/>
          <w:szCs w:val="24"/>
          <w:shd w:val="clear" w:color="auto" w:fill="F7F6F3"/>
        </w:rPr>
        <w:t xml:space="preserve"> it was</w:t>
      </w:r>
      <w:r w:rsidR="00BA2398">
        <w:rPr>
          <w:rFonts w:asciiTheme="majorBidi" w:hAnsiTheme="majorBidi" w:cstheme="majorBidi"/>
          <w:sz w:val="24"/>
          <w:szCs w:val="24"/>
          <w:shd w:val="clear" w:color="auto" w:fill="F7F6F3"/>
        </w:rPr>
        <w:t xml:space="preserve"> most probably not</w:t>
      </w:r>
      <w:r w:rsidR="00B91AD0">
        <w:rPr>
          <w:rFonts w:asciiTheme="majorBidi" w:hAnsiTheme="majorBidi" w:cstheme="majorBidi"/>
          <w:sz w:val="24"/>
          <w:szCs w:val="24"/>
          <w:shd w:val="clear" w:color="auto" w:fill="F7F6F3"/>
        </w:rPr>
        <w:t xml:space="preserve"> produced by a Jewish-Austrian author</w:t>
      </w:r>
      <w:r w:rsidR="00BA2398">
        <w:rPr>
          <w:rFonts w:asciiTheme="majorBidi" w:hAnsiTheme="majorBidi" w:cstheme="majorBidi"/>
          <w:sz w:val="24"/>
          <w:szCs w:val="24"/>
          <w:shd w:val="clear" w:color="auto" w:fill="F7F6F3"/>
        </w:rPr>
        <w:t>, since</w:t>
      </w:r>
      <w:r w:rsidR="00340FBF">
        <w:rPr>
          <w:rFonts w:asciiTheme="majorBidi" w:hAnsiTheme="majorBidi" w:cstheme="majorBidi"/>
          <w:sz w:val="24"/>
          <w:szCs w:val="24"/>
          <w:shd w:val="clear" w:color="auto" w:fill="F7F6F3"/>
        </w:rPr>
        <w:t xml:space="preserve"> from after the Wiener </w:t>
      </w:r>
      <w:proofErr w:type="spellStart"/>
      <w:r w:rsidR="00340FBF">
        <w:rPr>
          <w:rFonts w:asciiTheme="majorBidi" w:hAnsiTheme="majorBidi" w:cstheme="majorBidi"/>
          <w:sz w:val="24"/>
          <w:szCs w:val="24"/>
          <w:shd w:val="clear" w:color="auto" w:fill="F7F6F3"/>
        </w:rPr>
        <w:t>Gasera</w:t>
      </w:r>
      <w:proofErr w:type="spellEnd"/>
      <w:r w:rsidR="00BA2398">
        <w:rPr>
          <w:rFonts w:asciiTheme="majorBidi" w:hAnsiTheme="majorBidi" w:cstheme="majorBidi"/>
          <w:sz w:val="24"/>
          <w:szCs w:val="24"/>
          <w:shd w:val="clear" w:color="auto" w:fill="F7F6F3"/>
        </w:rPr>
        <w:t xml:space="preserve"> until 1850 there were no Jew</w:t>
      </w:r>
      <w:r w:rsidR="00340FBF">
        <w:rPr>
          <w:rFonts w:asciiTheme="majorBidi" w:hAnsiTheme="majorBidi" w:cstheme="majorBidi"/>
          <w:sz w:val="24"/>
          <w:szCs w:val="24"/>
          <w:shd w:val="clear" w:color="auto" w:fill="F7F6F3"/>
        </w:rPr>
        <w:t>ish settlements</w:t>
      </w:r>
      <w:r w:rsidR="00BA2398">
        <w:rPr>
          <w:rFonts w:asciiTheme="majorBidi" w:hAnsiTheme="majorBidi" w:cstheme="majorBidi"/>
          <w:sz w:val="24"/>
          <w:szCs w:val="24"/>
          <w:shd w:val="clear" w:color="auto" w:fill="F7F6F3"/>
        </w:rPr>
        <w:t xml:space="preserve"> in </w:t>
      </w:r>
      <w:r w:rsidR="00031850">
        <w:rPr>
          <w:rFonts w:asciiTheme="majorBidi" w:hAnsiTheme="majorBidi" w:cstheme="majorBidi"/>
          <w:sz w:val="24"/>
          <w:szCs w:val="24"/>
          <w:shd w:val="clear" w:color="auto" w:fill="F7F6F3"/>
        </w:rPr>
        <w:t>upper Austria</w:t>
      </w:r>
      <w:r w:rsidR="00BA2398">
        <w:rPr>
          <w:rFonts w:asciiTheme="majorBidi" w:hAnsiTheme="majorBidi" w:cstheme="majorBidi"/>
          <w:sz w:val="24"/>
          <w:szCs w:val="24"/>
          <w:shd w:val="clear" w:color="auto" w:fill="F7F6F3"/>
        </w:rPr>
        <w:t>, rather it was most p</w:t>
      </w:r>
      <w:r w:rsidR="00340FBF">
        <w:rPr>
          <w:rFonts w:asciiTheme="majorBidi" w:hAnsiTheme="majorBidi" w:cstheme="majorBidi"/>
          <w:sz w:val="24"/>
          <w:szCs w:val="24"/>
          <w:shd w:val="clear" w:color="auto" w:fill="F7F6F3"/>
        </w:rPr>
        <w:t>robably imported from other diaspora</w:t>
      </w:r>
      <w:r w:rsidR="00B91AD0">
        <w:rPr>
          <w:rFonts w:asciiTheme="majorBidi" w:hAnsiTheme="majorBidi" w:cstheme="majorBidi"/>
          <w:sz w:val="24"/>
          <w:szCs w:val="24"/>
          <w:shd w:val="clear" w:color="auto" w:fill="F7F6F3"/>
        </w:rPr>
        <w:t xml:space="preserve">. </w:t>
      </w:r>
      <w:r w:rsidR="00C13711" w:rsidRPr="0041300F">
        <w:rPr>
          <w:rFonts w:asciiTheme="majorBidi" w:hAnsiTheme="majorBidi" w:cstheme="majorBidi"/>
          <w:sz w:val="24"/>
          <w:szCs w:val="24"/>
        </w:rPr>
        <w:t xml:space="preserve">In </w:t>
      </w:r>
      <w:r w:rsidR="00E62720" w:rsidRPr="0041300F">
        <w:rPr>
          <w:rFonts w:asciiTheme="majorBidi" w:hAnsiTheme="majorBidi" w:cstheme="majorBidi"/>
          <w:sz w:val="24"/>
          <w:szCs w:val="24"/>
        </w:rPr>
        <w:t xml:space="preserve">Sankt Paul </w:t>
      </w:r>
      <w:proofErr w:type="spellStart"/>
      <w:r w:rsidR="00E62720" w:rsidRPr="0041300F">
        <w:rPr>
          <w:rFonts w:asciiTheme="majorBidi" w:hAnsiTheme="majorBidi" w:cstheme="majorBidi"/>
          <w:sz w:val="24"/>
          <w:szCs w:val="24"/>
        </w:rPr>
        <w:t>im</w:t>
      </w:r>
      <w:proofErr w:type="spellEnd"/>
      <w:r w:rsidR="00E62720" w:rsidRPr="0041300F">
        <w:rPr>
          <w:rFonts w:asciiTheme="majorBidi" w:hAnsiTheme="majorBidi" w:cstheme="majorBidi"/>
          <w:sz w:val="24"/>
          <w:szCs w:val="24"/>
        </w:rPr>
        <w:t xml:space="preserve"> </w:t>
      </w:r>
      <w:proofErr w:type="spellStart"/>
      <w:r w:rsidR="00E62720" w:rsidRPr="0041300F">
        <w:rPr>
          <w:rFonts w:asciiTheme="majorBidi" w:hAnsiTheme="majorBidi" w:cstheme="majorBidi"/>
          <w:sz w:val="24"/>
          <w:szCs w:val="24"/>
        </w:rPr>
        <w:t>Lavanttal</w:t>
      </w:r>
      <w:proofErr w:type="spellEnd"/>
      <w:r w:rsidR="00E62720" w:rsidRPr="0041300F">
        <w:rPr>
          <w:rFonts w:asciiTheme="majorBidi" w:hAnsiTheme="majorBidi" w:cstheme="majorBidi"/>
          <w:sz w:val="24"/>
          <w:szCs w:val="24"/>
        </w:rPr>
        <w:t xml:space="preserve">, </w:t>
      </w:r>
      <w:proofErr w:type="spellStart"/>
      <w:r w:rsidR="00B55DAB">
        <w:rPr>
          <w:rFonts w:asciiTheme="majorBidi" w:hAnsiTheme="majorBidi" w:cstheme="majorBidi"/>
          <w:sz w:val="24"/>
          <w:szCs w:val="24"/>
        </w:rPr>
        <w:t>benedictinian</w:t>
      </w:r>
      <w:proofErr w:type="spellEnd"/>
      <w:r w:rsidR="00B55DAB">
        <w:rPr>
          <w:rFonts w:asciiTheme="majorBidi" w:hAnsiTheme="majorBidi" w:cstheme="majorBidi"/>
          <w:sz w:val="24"/>
          <w:szCs w:val="24"/>
        </w:rPr>
        <w:t xml:space="preserve"> monastery</w:t>
      </w:r>
      <w:r w:rsidR="00E62720" w:rsidRPr="0041300F">
        <w:rPr>
          <w:rFonts w:asciiTheme="majorBidi" w:hAnsiTheme="majorBidi" w:cstheme="majorBidi"/>
          <w:sz w:val="24"/>
          <w:szCs w:val="24"/>
        </w:rPr>
        <w:t>, Cod. 165/4, HDS</w:t>
      </w:r>
      <w:r w:rsidR="00F33ADC" w:rsidRPr="0041300F">
        <w:rPr>
          <w:rFonts w:asciiTheme="majorBidi" w:hAnsiTheme="majorBidi" w:cstheme="majorBidi"/>
          <w:sz w:val="24"/>
          <w:szCs w:val="24"/>
        </w:rPr>
        <w:t xml:space="preserve"> </w:t>
      </w:r>
      <w:r w:rsidR="00C13711" w:rsidRPr="0041300F">
        <w:rPr>
          <w:rFonts w:asciiTheme="majorBidi" w:hAnsiTheme="majorBidi" w:cstheme="majorBidi"/>
          <w:sz w:val="24"/>
          <w:szCs w:val="24"/>
        </w:rPr>
        <w:t>– we f</w:t>
      </w:r>
      <w:r w:rsidR="00B55DAB">
        <w:rPr>
          <w:rFonts w:asciiTheme="majorBidi" w:hAnsiTheme="majorBidi" w:cstheme="majorBidi"/>
          <w:sz w:val="24"/>
          <w:szCs w:val="24"/>
        </w:rPr>
        <w:t>ou</w:t>
      </w:r>
      <w:r w:rsidR="00C13711" w:rsidRPr="0041300F">
        <w:rPr>
          <w:rFonts w:asciiTheme="majorBidi" w:hAnsiTheme="majorBidi" w:cstheme="majorBidi"/>
          <w:sz w:val="24"/>
          <w:szCs w:val="24"/>
        </w:rPr>
        <w:t>nd another remnant of the book</w:t>
      </w:r>
      <w:r w:rsidR="00F33ADC" w:rsidRPr="0041300F">
        <w:rPr>
          <w:rFonts w:asciiTheme="majorBidi" w:hAnsiTheme="majorBidi" w:cstheme="majorBidi"/>
          <w:sz w:val="24"/>
          <w:szCs w:val="24"/>
        </w:rPr>
        <w:t xml:space="preserve"> </w:t>
      </w:r>
      <w:proofErr w:type="spellStart"/>
      <w:r w:rsidR="00F33ADC" w:rsidRPr="0041300F">
        <w:rPr>
          <w:rFonts w:asciiTheme="majorBidi" w:hAnsiTheme="majorBidi" w:cstheme="majorBidi"/>
          <w:i/>
          <w:iCs/>
          <w:sz w:val="24"/>
          <w:szCs w:val="24"/>
        </w:rPr>
        <w:t>Ruach</w:t>
      </w:r>
      <w:proofErr w:type="spellEnd"/>
      <w:r w:rsidR="00F33ADC" w:rsidRPr="0041300F">
        <w:rPr>
          <w:rFonts w:asciiTheme="majorBidi" w:hAnsiTheme="majorBidi" w:cstheme="majorBidi"/>
          <w:i/>
          <w:iCs/>
          <w:sz w:val="24"/>
          <w:szCs w:val="24"/>
        </w:rPr>
        <w:t xml:space="preserve"> Chen</w:t>
      </w:r>
      <w:r w:rsidR="00F33ADC" w:rsidRPr="0041300F">
        <w:rPr>
          <w:rFonts w:asciiTheme="majorBidi" w:hAnsiTheme="majorBidi" w:cstheme="majorBidi"/>
          <w:sz w:val="24"/>
          <w:szCs w:val="24"/>
        </w:rPr>
        <w:t xml:space="preserve"> </w:t>
      </w:r>
      <w:r w:rsidR="00B55DAB">
        <w:rPr>
          <w:rFonts w:asciiTheme="majorBidi" w:hAnsiTheme="majorBidi" w:cstheme="majorBidi"/>
          <w:sz w:val="24"/>
          <w:szCs w:val="24"/>
        </w:rPr>
        <w:t>of</w:t>
      </w:r>
      <w:r w:rsidR="00B55DAB" w:rsidRPr="0041300F">
        <w:rPr>
          <w:rFonts w:asciiTheme="majorBidi" w:hAnsiTheme="majorBidi" w:cstheme="majorBidi"/>
          <w:sz w:val="24"/>
          <w:szCs w:val="24"/>
        </w:rPr>
        <w:t xml:space="preserve"> </w:t>
      </w:r>
      <w:proofErr w:type="spellStart"/>
      <w:r w:rsidR="00F33ADC" w:rsidRPr="0041300F">
        <w:rPr>
          <w:rFonts w:asciiTheme="majorBidi" w:hAnsiTheme="majorBidi" w:cstheme="majorBidi"/>
          <w:sz w:val="24"/>
          <w:szCs w:val="24"/>
        </w:rPr>
        <w:t>Jehudah</w:t>
      </w:r>
      <w:proofErr w:type="spellEnd"/>
      <w:r w:rsidR="00F33ADC" w:rsidRPr="0041300F">
        <w:rPr>
          <w:rFonts w:asciiTheme="majorBidi" w:hAnsiTheme="majorBidi" w:cstheme="majorBidi"/>
          <w:sz w:val="24"/>
          <w:szCs w:val="24"/>
        </w:rPr>
        <w:t xml:space="preserve"> Ibn </w:t>
      </w:r>
      <w:proofErr w:type="spellStart"/>
      <w:r w:rsidR="00F33ADC" w:rsidRPr="0041300F">
        <w:rPr>
          <w:rFonts w:asciiTheme="majorBidi" w:hAnsiTheme="majorBidi" w:cstheme="majorBidi"/>
          <w:sz w:val="24"/>
          <w:szCs w:val="24"/>
        </w:rPr>
        <w:t>Tibbon</w:t>
      </w:r>
      <w:proofErr w:type="spellEnd"/>
      <w:r w:rsidR="00864A8F" w:rsidRPr="0041300F">
        <w:rPr>
          <w:rFonts w:asciiTheme="majorBidi" w:hAnsiTheme="majorBidi" w:cstheme="majorBidi"/>
          <w:sz w:val="24"/>
          <w:szCs w:val="24"/>
        </w:rPr>
        <w:t xml:space="preserve"> which </w:t>
      </w:r>
      <w:r w:rsidR="00EB1227">
        <w:rPr>
          <w:rFonts w:asciiTheme="majorBidi" w:hAnsiTheme="majorBidi" w:cstheme="majorBidi"/>
          <w:sz w:val="24"/>
          <w:szCs w:val="24"/>
        </w:rPr>
        <w:t>might</w:t>
      </w:r>
      <w:r w:rsidR="00864A8F" w:rsidRPr="0041300F">
        <w:rPr>
          <w:rFonts w:asciiTheme="majorBidi" w:hAnsiTheme="majorBidi" w:cstheme="majorBidi"/>
          <w:sz w:val="24"/>
          <w:szCs w:val="24"/>
        </w:rPr>
        <w:t xml:space="preserve"> teach </w:t>
      </w:r>
      <w:r w:rsidR="0092389B">
        <w:rPr>
          <w:rFonts w:asciiTheme="majorBidi" w:hAnsiTheme="majorBidi" w:cstheme="majorBidi"/>
          <w:sz w:val="24"/>
          <w:szCs w:val="24"/>
        </w:rPr>
        <w:t>interesting</w:t>
      </w:r>
      <w:r w:rsidR="00EB1227">
        <w:rPr>
          <w:rFonts w:asciiTheme="majorBidi" w:hAnsiTheme="majorBidi" w:cstheme="majorBidi"/>
          <w:sz w:val="24"/>
          <w:szCs w:val="24"/>
        </w:rPr>
        <w:t xml:space="preserve"> minor historical</w:t>
      </w:r>
      <w:r w:rsidR="0092389B">
        <w:rPr>
          <w:rFonts w:asciiTheme="majorBidi" w:hAnsiTheme="majorBidi" w:cstheme="majorBidi"/>
          <w:sz w:val="24"/>
          <w:szCs w:val="24"/>
        </w:rPr>
        <w:t xml:space="preserve"> </w:t>
      </w:r>
      <w:r w:rsidR="00EB1227">
        <w:rPr>
          <w:rFonts w:asciiTheme="majorBidi" w:hAnsiTheme="majorBidi" w:cstheme="majorBidi"/>
          <w:sz w:val="24"/>
          <w:szCs w:val="24"/>
        </w:rPr>
        <w:t>facts</w:t>
      </w:r>
      <w:r w:rsidR="00864A8F" w:rsidRPr="0041300F">
        <w:rPr>
          <w:rFonts w:asciiTheme="majorBidi" w:hAnsiTheme="majorBidi" w:cstheme="majorBidi"/>
          <w:sz w:val="24"/>
          <w:szCs w:val="24"/>
        </w:rPr>
        <w:t xml:space="preserve"> about</w:t>
      </w:r>
      <w:r w:rsidR="00EB1227">
        <w:rPr>
          <w:rFonts w:asciiTheme="majorBidi" w:hAnsiTheme="majorBidi" w:cstheme="majorBidi"/>
          <w:sz w:val="24"/>
          <w:szCs w:val="24"/>
        </w:rPr>
        <w:t xml:space="preserve"> the owners as</w:t>
      </w:r>
      <w:r w:rsidR="0083503A" w:rsidRPr="0041300F">
        <w:rPr>
          <w:rFonts w:asciiTheme="majorBidi" w:hAnsiTheme="majorBidi" w:cstheme="majorBidi"/>
          <w:sz w:val="24"/>
          <w:szCs w:val="24"/>
        </w:rPr>
        <w:t xml:space="preserve"> </w:t>
      </w:r>
      <w:r w:rsidR="0083503A" w:rsidRPr="005C16AA">
        <w:rPr>
          <w:rFonts w:asciiTheme="majorBidi" w:hAnsiTheme="majorBidi" w:cstheme="majorBidi"/>
          <w:sz w:val="24"/>
          <w:szCs w:val="24"/>
          <w:highlight w:val="red"/>
        </w:rPr>
        <w:t>culture customers</w:t>
      </w:r>
      <w:ins w:id="0" w:author="Neri Y. Ariel" w:date="2018-07-06T05:59:00Z">
        <w:r w:rsidR="005C16AA">
          <w:rPr>
            <w:rFonts w:asciiTheme="majorBidi" w:hAnsiTheme="majorBidi" w:cstheme="majorBidi"/>
            <w:sz w:val="24"/>
            <w:szCs w:val="24"/>
          </w:rPr>
          <w:t xml:space="preserve"> </w:t>
        </w:r>
        <w:r w:rsidR="005C16AA" w:rsidRPr="00C62178">
          <w:rPr>
            <w:rFonts w:asciiTheme="majorBidi" w:hAnsiTheme="majorBidi" w:cstheme="majorBidi"/>
            <w:sz w:val="24"/>
            <w:szCs w:val="24"/>
            <w:highlight w:val="red"/>
          </w:rPr>
          <w:t>(</w:t>
        </w:r>
      </w:ins>
      <w:ins w:id="1" w:author="Neri Y. Ariel" w:date="2018-07-06T06:00:00Z">
        <w:r w:rsidR="005C16AA" w:rsidRPr="00C62178">
          <w:rPr>
            <w:rFonts w:asciiTheme="majorBidi" w:hAnsiTheme="majorBidi" w:cstheme="majorBidi" w:hint="cs"/>
            <w:sz w:val="24"/>
            <w:szCs w:val="24"/>
            <w:highlight w:val="green"/>
            <w:rtl/>
            <w:lang w:val="de-DE" w:bidi="he-IL"/>
          </w:rPr>
          <w:t xml:space="preserve">צרכני </w:t>
        </w:r>
        <w:r w:rsidR="005C16AA" w:rsidRPr="00C62178">
          <w:rPr>
            <w:rFonts w:asciiTheme="majorBidi" w:hAnsiTheme="majorBidi" w:cstheme="majorBidi" w:hint="cs"/>
            <w:sz w:val="24"/>
            <w:szCs w:val="24"/>
            <w:highlight w:val="green"/>
            <w:rtl/>
            <w:lang w:val="de-DE" w:bidi="he-IL"/>
          </w:rPr>
          <w:lastRenderedPageBreak/>
          <w:t>תרבות</w:t>
        </w:r>
      </w:ins>
      <w:del w:id="2" w:author="Neri Y. Ariel" w:date="2018-07-06T06:00:00Z">
        <w:r w:rsidR="0083503A" w:rsidRPr="00C62178" w:rsidDel="005C16AA">
          <w:rPr>
            <w:rFonts w:asciiTheme="majorBidi" w:hAnsiTheme="majorBidi" w:cstheme="majorBidi"/>
            <w:sz w:val="24"/>
            <w:szCs w:val="24"/>
            <w:highlight w:val="red"/>
          </w:rPr>
          <w:delText>,</w:delText>
        </w:r>
      </w:del>
      <w:ins w:id="3" w:author="Neri Y. Ariel" w:date="2018-07-06T06:00:00Z">
        <w:r w:rsidR="005C16AA" w:rsidRPr="00C62178">
          <w:rPr>
            <w:rFonts w:asciiTheme="majorBidi" w:hAnsiTheme="majorBidi" w:cstheme="majorBidi"/>
            <w:sz w:val="24"/>
            <w:szCs w:val="24"/>
            <w:highlight w:val="red"/>
          </w:rPr>
          <w:t>)</w:t>
        </w:r>
      </w:ins>
      <w:r w:rsidR="0083503A" w:rsidRPr="0041300F">
        <w:rPr>
          <w:rFonts w:asciiTheme="majorBidi" w:hAnsiTheme="majorBidi" w:cstheme="majorBidi"/>
          <w:sz w:val="24"/>
          <w:szCs w:val="24"/>
        </w:rPr>
        <w:t xml:space="preserve"> </w:t>
      </w:r>
      <w:r w:rsidR="00A16CB2">
        <w:rPr>
          <w:rFonts w:asciiTheme="majorBidi" w:hAnsiTheme="majorBidi" w:cstheme="majorBidi"/>
          <w:sz w:val="24"/>
          <w:szCs w:val="24"/>
        </w:rPr>
        <w:t xml:space="preserve">and </w:t>
      </w:r>
      <w:r w:rsidR="00EB1227">
        <w:rPr>
          <w:rFonts w:asciiTheme="majorBidi" w:hAnsiTheme="majorBidi" w:cstheme="majorBidi"/>
          <w:sz w:val="24"/>
          <w:szCs w:val="24"/>
        </w:rPr>
        <w:t>as</w:t>
      </w:r>
      <w:r w:rsidR="0083503A" w:rsidRPr="0041300F">
        <w:rPr>
          <w:rFonts w:asciiTheme="majorBidi" w:hAnsiTheme="majorBidi" w:cstheme="majorBidi"/>
          <w:sz w:val="24"/>
          <w:szCs w:val="24"/>
        </w:rPr>
        <w:t xml:space="preserve"> available target audience learned these materials, maybe even professionally</w:t>
      </w:r>
      <w:r w:rsidR="00C53D4F" w:rsidRPr="0041300F">
        <w:rPr>
          <w:rFonts w:asciiTheme="majorBidi" w:hAnsiTheme="majorBidi" w:cstheme="majorBidi"/>
          <w:sz w:val="24"/>
          <w:szCs w:val="24"/>
        </w:rPr>
        <w:t>, and</w:t>
      </w:r>
      <w:r w:rsidR="00EB1227">
        <w:rPr>
          <w:rFonts w:asciiTheme="majorBidi" w:hAnsiTheme="majorBidi" w:cstheme="majorBidi"/>
          <w:sz w:val="24"/>
          <w:szCs w:val="24"/>
        </w:rPr>
        <w:t xml:space="preserve"> the erudition</w:t>
      </w:r>
      <w:r w:rsidR="00C53D4F" w:rsidRPr="0041300F">
        <w:rPr>
          <w:rFonts w:asciiTheme="majorBidi" w:hAnsiTheme="majorBidi" w:cstheme="majorBidi"/>
          <w:sz w:val="24"/>
          <w:szCs w:val="24"/>
        </w:rPr>
        <w:t xml:space="preserve"> s</w:t>
      </w:r>
      <w:r w:rsidR="00EB1227">
        <w:rPr>
          <w:rFonts w:asciiTheme="majorBidi" w:hAnsiTheme="majorBidi" w:cstheme="majorBidi"/>
          <w:sz w:val="24"/>
          <w:szCs w:val="24"/>
        </w:rPr>
        <w:t>tands behind</w:t>
      </w:r>
      <w:r w:rsidR="00C53D4F" w:rsidRPr="0041300F">
        <w:rPr>
          <w:rFonts w:asciiTheme="majorBidi" w:hAnsiTheme="majorBidi" w:cstheme="majorBidi"/>
          <w:sz w:val="24"/>
          <w:szCs w:val="24"/>
        </w:rPr>
        <w:t xml:space="preserve"> living according to this tradition</w:t>
      </w:r>
      <w:r w:rsidR="0083503A" w:rsidRPr="0041300F">
        <w:rPr>
          <w:rFonts w:asciiTheme="majorBidi" w:hAnsiTheme="majorBidi" w:cstheme="majorBidi"/>
          <w:sz w:val="24"/>
          <w:szCs w:val="24"/>
        </w:rPr>
        <w:t xml:space="preserve">. </w:t>
      </w:r>
      <w:r w:rsidR="00B55DAB">
        <w:rPr>
          <w:rFonts w:asciiTheme="majorBidi" w:hAnsiTheme="majorBidi" w:cstheme="majorBidi"/>
          <w:sz w:val="24"/>
          <w:szCs w:val="24"/>
        </w:rPr>
        <w:t>One t</w:t>
      </w:r>
      <w:r w:rsidR="00F65BB1" w:rsidRPr="0041300F">
        <w:rPr>
          <w:rFonts w:asciiTheme="majorBidi" w:hAnsiTheme="majorBidi" w:cstheme="majorBidi"/>
          <w:sz w:val="24"/>
          <w:szCs w:val="24"/>
        </w:rPr>
        <w:t>ranslated work fr</w:t>
      </w:r>
      <w:r w:rsidR="00554310" w:rsidRPr="0041300F">
        <w:rPr>
          <w:rFonts w:asciiTheme="majorBidi" w:hAnsiTheme="majorBidi" w:cstheme="majorBidi"/>
          <w:sz w:val="24"/>
          <w:szCs w:val="24"/>
        </w:rPr>
        <w:t>o</w:t>
      </w:r>
      <w:r w:rsidR="00F65BB1" w:rsidRPr="0041300F">
        <w:rPr>
          <w:rFonts w:asciiTheme="majorBidi" w:hAnsiTheme="majorBidi" w:cstheme="majorBidi"/>
          <w:sz w:val="24"/>
          <w:szCs w:val="24"/>
        </w:rPr>
        <w:t>m the</w:t>
      </w:r>
      <w:r w:rsidR="00283803" w:rsidRPr="0041300F">
        <w:rPr>
          <w:rFonts w:asciiTheme="majorBidi" w:hAnsiTheme="majorBidi" w:cstheme="majorBidi"/>
          <w:sz w:val="24"/>
          <w:szCs w:val="24"/>
        </w:rPr>
        <w:t xml:space="preserve"> </w:t>
      </w:r>
      <w:proofErr w:type="spellStart"/>
      <w:r w:rsidR="00283803" w:rsidRPr="0041300F">
        <w:rPr>
          <w:rFonts w:asciiTheme="majorBidi" w:hAnsiTheme="majorBidi" w:cstheme="majorBidi"/>
          <w:sz w:val="24"/>
          <w:szCs w:val="24"/>
        </w:rPr>
        <w:t>Judae</w:t>
      </w:r>
      <w:r w:rsidR="00094E57" w:rsidRPr="0041300F">
        <w:rPr>
          <w:rFonts w:asciiTheme="majorBidi" w:hAnsiTheme="majorBidi" w:cstheme="majorBidi"/>
          <w:sz w:val="24"/>
          <w:szCs w:val="24"/>
        </w:rPr>
        <w:t>o</w:t>
      </w:r>
      <w:proofErr w:type="spellEnd"/>
      <w:r w:rsidR="00094E57" w:rsidRPr="0041300F">
        <w:rPr>
          <w:rFonts w:asciiTheme="majorBidi" w:hAnsiTheme="majorBidi" w:cstheme="majorBidi"/>
          <w:sz w:val="24"/>
          <w:szCs w:val="24"/>
        </w:rPr>
        <w:t xml:space="preserve">-Arabic </w:t>
      </w:r>
      <w:r w:rsidR="008D1E77" w:rsidRPr="0041300F">
        <w:rPr>
          <w:rFonts w:asciiTheme="majorBidi" w:hAnsiTheme="majorBidi" w:cstheme="majorBidi"/>
          <w:sz w:val="24"/>
          <w:szCs w:val="24"/>
        </w:rPr>
        <w:t>philosophical</w:t>
      </w:r>
      <w:r w:rsidR="00094E57" w:rsidRPr="0041300F">
        <w:rPr>
          <w:rFonts w:asciiTheme="majorBidi" w:hAnsiTheme="majorBidi" w:cstheme="majorBidi"/>
          <w:sz w:val="24"/>
          <w:szCs w:val="24"/>
        </w:rPr>
        <w:t xml:space="preserve"> </w:t>
      </w:r>
      <w:r w:rsidR="00F65BB1" w:rsidRPr="0041300F">
        <w:rPr>
          <w:rFonts w:asciiTheme="majorBidi" w:hAnsiTheme="majorBidi" w:cstheme="majorBidi"/>
          <w:sz w:val="24"/>
          <w:szCs w:val="24"/>
        </w:rPr>
        <w:t>tradition</w:t>
      </w:r>
      <w:r w:rsidR="00F33ADC" w:rsidRPr="0041300F">
        <w:rPr>
          <w:rFonts w:asciiTheme="majorBidi" w:hAnsiTheme="majorBidi" w:cstheme="majorBidi"/>
          <w:sz w:val="24"/>
          <w:szCs w:val="24"/>
        </w:rPr>
        <w:t xml:space="preserve"> </w:t>
      </w:r>
      <w:r w:rsidR="0031052E" w:rsidRPr="0041300F">
        <w:rPr>
          <w:rFonts w:asciiTheme="majorBidi" w:hAnsiTheme="majorBidi" w:cstheme="majorBidi"/>
          <w:sz w:val="24"/>
          <w:szCs w:val="24"/>
        </w:rPr>
        <w:t xml:space="preserve">of </w:t>
      </w:r>
      <w:r w:rsidR="00F33ADC" w:rsidRPr="0041300F">
        <w:rPr>
          <w:rFonts w:asciiTheme="majorBidi" w:hAnsiTheme="majorBidi" w:cstheme="majorBidi"/>
          <w:sz w:val="24"/>
          <w:szCs w:val="24"/>
        </w:rPr>
        <w:t xml:space="preserve">Ibn </w:t>
      </w:r>
      <w:proofErr w:type="spellStart"/>
      <w:r w:rsidR="00F33ADC" w:rsidRPr="0041300F">
        <w:rPr>
          <w:rFonts w:asciiTheme="majorBidi" w:hAnsiTheme="majorBidi" w:cstheme="majorBidi"/>
          <w:sz w:val="24"/>
          <w:szCs w:val="24"/>
        </w:rPr>
        <w:t>Rus</w:t>
      </w:r>
      <w:r w:rsidR="003A08A3">
        <w:rPr>
          <w:rFonts w:asciiTheme="majorBidi" w:hAnsiTheme="majorBidi" w:cstheme="majorBidi"/>
          <w:sz w:val="24"/>
          <w:szCs w:val="24"/>
        </w:rPr>
        <w:t>h</w:t>
      </w:r>
      <w:r w:rsidR="00F33ADC" w:rsidRPr="0041300F">
        <w:rPr>
          <w:rFonts w:asciiTheme="majorBidi" w:hAnsiTheme="majorBidi" w:cstheme="majorBidi"/>
          <w:sz w:val="24"/>
          <w:szCs w:val="24"/>
        </w:rPr>
        <w:t>d</w:t>
      </w:r>
      <w:proofErr w:type="spellEnd"/>
      <w:r w:rsidR="00F33ADC" w:rsidRPr="0041300F">
        <w:rPr>
          <w:rFonts w:asciiTheme="majorBidi" w:hAnsiTheme="majorBidi" w:cstheme="majorBidi"/>
          <w:sz w:val="24"/>
          <w:szCs w:val="24"/>
        </w:rPr>
        <w:t xml:space="preserve"> (Averroes)</w:t>
      </w:r>
      <w:r w:rsidR="00E00849">
        <w:rPr>
          <w:rFonts w:asciiTheme="majorBidi" w:hAnsiTheme="majorBidi" w:cstheme="majorBidi"/>
          <w:sz w:val="24"/>
          <w:szCs w:val="24"/>
        </w:rPr>
        <w:t xml:space="preserve"> made in </w:t>
      </w:r>
      <w:proofErr w:type="spellStart"/>
      <w:r w:rsidR="00E00849">
        <w:rPr>
          <w:rFonts w:asciiTheme="majorBidi" w:hAnsiTheme="majorBidi" w:cstheme="majorBidi"/>
          <w:sz w:val="24"/>
          <w:szCs w:val="24"/>
        </w:rPr>
        <w:t>spanish</w:t>
      </w:r>
      <w:proofErr w:type="spellEnd"/>
      <w:r w:rsidR="00E00849">
        <w:rPr>
          <w:rFonts w:asciiTheme="majorBidi" w:hAnsiTheme="majorBidi" w:cstheme="majorBidi"/>
          <w:sz w:val="24"/>
          <w:szCs w:val="24"/>
        </w:rPr>
        <w:t xml:space="preserve"> handwriting,</w:t>
      </w:r>
      <w:r w:rsidR="0031052E" w:rsidRPr="0041300F">
        <w:rPr>
          <w:rFonts w:asciiTheme="majorBidi" w:hAnsiTheme="majorBidi" w:cstheme="majorBidi"/>
          <w:sz w:val="24"/>
          <w:szCs w:val="24"/>
        </w:rPr>
        <w:t xml:space="preserve"> </w:t>
      </w:r>
      <w:r w:rsidR="00554310" w:rsidRPr="0041300F">
        <w:rPr>
          <w:rFonts w:asciiTheme="majorBidi" w:hAnsiTheme="majorBidi" w:cstheme="majorBidi"/>
          <w:sz w:val="24"/>
          <w:szCs w:val="24"/>
        </w:rPr>
        <w:t>was</w:t>
      </w:r>
      <w:r w:rsidR="0031052E" w:rsidRPr="0041300F">
        <w:rPr>
          <w:rFonts w:asciiTheme="majorBidi" w:hAnsiTheme="majorBidi" w:cstheme="majorBidi"/>
          <w:sz w:val="24"/>
          <w:szCs w:val="24"/>
        </w:rPr>
        <w:t xml:space="preserve"> found in</w:t>
      </w:r>
      <w:r w:rsidR="0083503A" w:rsidRPr="0041300F">
        <w:rPr>
          <w:rFonts w:asciiTheme="majorBidi" w:hAnsiTheme="majorBidi" w:cstheme="majorBidi"/>
          <w:sz w:val="24"/>
          <w:szCs w:val="24"/>
        </w:rPr>
        <w:t xml:space="preserve"> </w:t>
      </w:r>
      <w:r w:rsidR="00B55DAB">
        <w:rPr>
          <w:rFonts w:asciiTheme="majorBidi" w:hAnsiTheme="majorBidi" w:cstheme="majorBidi"/>
          <w:sz w:val="24"/>
          <w:szCs w:val="24"/>
        </w:rPr>
        <w:t xml:space="preserve">the same </w:t>
      </w:r>
      <w:r w:rsidR="00F33ADC" w:rsidRPr="0041300F">
        <w:rPr>
          <w:rFonts w:asciiTheme="majorBidi" w:hAnsiTheme="majorBidi" w:cstheme="majorBidi"/>
          <w:sz w:val="24"/>
          <w:szCs w:val="24"/>
        </w:rPr>
        <w:t xml:space="preserve">Sankt Paul </w:t>
      </w:r>
      <w:proofErr w:type="spellStart"/>
      <w:r w:rsidR="00F33ADC" w:rsidRPr="0041300F">
        <w:rPr>
          <w:rFonts w:asciiTheme="majorBidi" w:hAnsiTheme="majorBidi" w:cstheme="majorBidi"/>
          <w:sz w:val="24"/>
          <w:szCs w:val="24"/>
        </w:rPr>
        <w:t>im</w:t>
      </w:r>
      <w:proofErr w:type="spellEnd"/>
      <w:r w:rsidR="00F33ADC" w:rsidRPr="0041300F">
        <w:rPr>
          <w:rFonts w:asciiTheme="majorBidi" w:hAnsiTheme="majorBidi" w:cstheme="majorBidi"/>
          <w:sz w:val="24"/>
          <w:szCs w:val="24"/>
        </w:rPr>
        <w:t xml:space="preserve"> </w:t>
      </w:r>
      <w:proofErr w:type="spellStart"/>
      <w:r w:rsidR="00F33ADC" w:rsidRPr="0041300F">
        <w:rPr>
          <w:rFonts w:asciiTheme="majorBidi" w:hAnsiTheme="majorBidi" w:cstheme="majorBidi"/>
          <w:sz w:val="24"/>
          <w:szCs w:val="24"/>
        </w:rPr>
        <w:t>Lavanttal</w:t>
      </w:r>
      <w:proofErr w:type="spellEnd"/>
      <w:r w:rsidR="00F33ADC" w:rsidRPr="0041300F">
        <w:rPr>
          <w:rFonts w:asciiTheme="majorBidi" w:hAnsiTheme="majorBidi" w:cstheme="majorBidi"/>
          <w:sz w:val="24"/>
          <w:szCs w:val="24"/>
        </w:rPr>
        <w:t xml:space="preserve">, </w:t>
      </w:r>
      <w:r w:rsidR="00B55DAB">
        <w:rPr>
          <w:rFonts w:asciiTheme="majorBidi" w:hAnsiTheme="majorBidi" w:cstheme="majorBidi"/>
          <w:sz w:val="24"/>
          <w:szCs w:val="24"/>
        </w:rPr>
        <w:t xml:space="preserve">monastery </w:t>
      </w:r>
      <w:r w:rsidR="00EB1227">
        <w:rPr>
          <w:rFonts w:asciiTheme="majorBidi" w:hAnsiTheme="majorBidi" w:cstheme="majorBidi"/>
          <w:sz w:val="24"/>
          <w:szCs w:val="24"/>
        </w:rPr>
        <w:t>(</w:t>
      </w:r>
      <w:r w:rsidR="00F33ADC" w:rsidRPr="0041300F">
        <w:rPr>
          <w:rFonts w:asciiTheme="majorBidi" w:hAnsiTheme="majorBidi" w:cstheme="majorBidi"/>
          <w:sz w:val="24"/>
          <w:szCs w:val="24"/>
        </w:rPr>
        <w:t>Cod. 278/2, fol. 1r ff.)</w:t>
      </w:r>
      <w:r w:rsidR="003A08A3" w:rsidRPr="003A08A3">
        <w:rPr>
          <w:rFonts w:asciiTheme="majorBidi" w:hAnsiTheme="majorBidi" w:cstheme="majorBidi"/>
          <w:sz w:val="24"/>
          <w:szCs w:val="24"/>
        </w:rPr>
        <w:t>;</w:t>
      </w:r>
      <w:r w:rsidR="00DE634A">
        <w:rPr>
          <w:rFonts w:asciiTheme="majorBidi" w:hAnsiTheme="majorBidi" w:cstheme="majorBidi"/>
          <w:sz w:val="24"/>
          <w:szCs w:val="24"/>
        </w:rPr>
        <w:t xml:space="preserve"> </w:t>
      </w:r>
      <w:r w:rsidR="003A08A3">
        <w:rPr>
          <w:rFonts w:asciiTheme="majorBidi" w:hAnsiTheme="majorBidi" w:cstheme="majorBidi"/>
          <w:sz w:val="24"/>
          <w:szCs w:val="24"/>
        </w:rPr>
        <w:t>reflecting</w:t>
      </w:r>
      <w:r w:rsidR="00DE634A">
        <w:rPr>
          <w:rFonts w:asciiTheme="majorBidi" w:hAnsiTheme="majorBidi" w:cstheme="majorBidi"/>
          <w:sz w:val="24"/>
          <w:szCs w:val="24"/>
        </w:rPr>
        <w:t xml:space="preserve"> the</w:t>
      </w:r>
      <w:r w:rsidR="003A08A3">
        <w:rPr>
          <w:rFonts w:asciiTheme="majorBidi" w:hAnsiTheme="majorBidi" w:cstheme="majorBidi"/>
          <w:sz w:val="24"/>
          <w:szCs w:val="24"/>
        </w:rPr>
        <w:t xml:space="preserve"> relative</w:t>
      </w:r>
      <w:r w:rsidR="00DE634A">
        <w:rPr>
          <w:rFonts w:asciiTheme="majorBidi" w:hAnsiTheme="majorBidi" w:cstheme="majorBidi"/>
          <w:sz w:val="24"/>
          <w:szCs w:val="24"/>
        </w:rPr>
        <w:t xml:space="preserve"> openness of</w:t>
      </w:r>
      <w:r w:rsidR="0002198E">
        <w:rPr>
          <w:rFonts w:asciiTheme="majorBidi" w:hAnsiTheme="majorBidi" w:cstheme="majorBidi"/>
          <w:sz w:val="24"/>
          <w:szCs w:val="24"/>
        </w:rPr>
        <w:t xml:space="preserve"> Ashkenazi</w:t>
      </w:r>
      <w:r w:rsidR="00DE634A">
        <w:rPr>
          <w:rFonts w:asciiTheme="majorBidi" w:hAnsiTheme="majorBidi" w:cstheme="majorBidi"/>
          <w:sz w:val="24"/>
          <w:szCs w:val="24"/>
        </w:rPr>
        <w:t xml:space="preserve"> Jewish scholars</w:t>
      </w:r>
      <w:r w:rsidR="003A08A3">
        <w:rPr>
          <w:rFonts w:asciiTheme="majorBidi" w:hAnsiTheme="majorBidi" w:cstheme="majorBidi"/>
          <w:sz w:val="24"/>
          <w:szCs w:val="24"/>
        </w:rPr>
        <w:t xml:space="preserve"> </w:t>
      </w:r>
      <w:r w:rsidR="0002198E">
        <w:rPr>
          <w:rFonts w:asciiTheme="majorBidi" w:hAnsiTheme="majorBidi" w:cstheme="majorBidi"/>
          <w:sz w:val="24"/>
          <w:szCs w:val="24"/>
        </w:rPr>
        <w:t>over the</w:t>
      </w:r>
      <w:r w:rsidR="003A08A3">
        <w:rPr>
          <w:rFonts w:asciiTheme="majorBidi" w:hAnsiTheme="majorBidi" w:cstheme="majorBidi"/>
          <w:sz w:val="24"/>
          <w:szCs w:val="24"/>
        </w:rPr>
        <w:t xml:space="preserve"> middle ages </w:t>
      </w:r>
      <w:r w:rsidR="00DE634A">
        <w:rPr>
          <w:rFonts w:asciiTheme="majorBidi" w:hAnsiTheme="majorBidi" w:cstheme="majorBidi"/>
          <w:sz w:val="24"/>
          <w:szCs w:val="24"/>
        </w:rPr>
        <w:t xml:space="preserve">to secular and foreign </w:t>
      </w:r>
      <w:proofErr w:type="spellStart"/>
      <w:r w:rsidR="00DE634A">
        <w:rPr>
          <w:rFonts w:asciiTheme="majorBidi" w:hAnsiTheme="majorBidi" w:cstheme="majorBidi"/>
          <w:sz w:val="24"/>
          <w:szCs w:val="24"/>
        </w:rPr>
        <w:t>meterials</w:t>
      </w:r>
      <w:proofErr w:type="spellEnd"/>
      <w:r w:rsidR="003A08A3">
        <w:rPr>
          <w:rFonts w:asciiTheme="majorBidi" w:hAnsiTheme="majorBidi" w:cstheme="majorBidi"/>
          <w:sz w:val="24"/>
          <w:szCs w:val="24"/>
        </w:rPr>
        <w:t xml:space="preserve">, even though </w:t>
      </w:r>
      <w:r w:rsidR="00E00849">
        <w:rPr>
          <w:rFonts w:asciiTheme="majorBidi" w:hAnsiTheme="majorBidi" w:cstheme="majorBidi"/>
          <w:sz w:val="24"/>
          <w:szCs w:val="24"/>
        </w:rPr>
        <w:t>their</w:t>
      </w:r>
      <w:r w:rsidR="003A08A3">
        <w:rPr>
          <w:rFonts w:asciiTheme="majorBidi" w:hAnsiTheme="majorBidi" w:cstheme="majorBidi"/>
          <w:sz w:val="24"/>
          <w:szCs w:val="24"/>
        </w:rPr>
        <w:t xml:space="preserve"> main field of interest remains</w:t>
      </w:r>
      <w:r w:rsidR="00E00849">
        <w:rPr>
          <w:rFonts w:asciiTheme="majorBidi" w:hAnsiTheme="majorBidi" w:cstheme="majorBidi"/>
          <w:sz w:val="24"/>
          <w:szCs w:val="24"/>
        </w:rPr>
        <w:t xml:space="preserve"> in</w:t>
      </w:r>
      <w:r w:rsidR="003A08A3">
        <w:rPr>
          <w:rFonts w:asciiTheme="majorBidi" w:hAnsiTheme="majorBidi" w:cstheme="majorBidi"/>
          <w:sz w:val="24"/>
          <w:szCs w:val="24"/>
        </w:rPr>
        <w:t xml:space="preserve"> traditional erudition. </w:t>
      </w:r>
      <w:r w:rsidR="00DE634A">
        <w:rPr>
          <w:rFonts w:asciiTheme="majorBidi" w:hAnsiTheme="majorBidi" w:cstheme="majorBidi"/>
          <w:sz w:val="24"/>
          <w:szCs w:val="24"/>
        </w:rPr>
        <w:t xml:space="preserve"> </w:t>
      </w:r>
    </w:p>
    <w:p w14:paraId="5D0FADE6" w14:textId="77777777" w:rsidR="001B0E60" w:rsidRDefault="00554310" w:rsidP="001B0E60">
      <w:pPr>
        <w:tabs>
          <w:tab w:val="right" w:pos="4820"/>
        </w:tabs>
        <w:bidi w:val="0"/>
        <w:spacing w:after="0" w:line="360" w:lineRule="auto"/>
        <w:jc w:val="both"/>
        <w:rPr>
          <w:rFonts w:asciiTheme="majorBidi" w:hAnsiTheme="majorBidi" w:cstheme="majorBidi"/>
          <w:sz w:val="24"/>
          <w:szCs w:val="24"/>
        </w:rPr>
      </w:pPr>
      <w:r w:rsidRPr="0041300F">
        <w:rPr>
          <w:rFonts w:asciiTheme="majorBidi" w:hAnsiTheme="majorBidi" w:cstheme="majorBidi"/>
          <w:sz w:val="24"/>
          <w:szCs w:val="24"/>
        </w:rPr>
        <w:t>Even m</w:t>
      </w:r>
      <w:r w:rsidR="0031052E" w:rsidRPr="0041300F">
        <w:rPr>
          <w:rFonts w:asciiTheme="majorBidi" w:hAnsiTheme="majorBidi" w:cstheme="majorBidi"/>
          <w:sz w:val="24"/>
          <w:szCs w:val="24"/>
        </w:rPr>
        <w:t>ore obscure are the</w:t>
      </w:r>
      <w:r w:rsidR="008D1E77" w:rsidRPr="0041300F">
        <w:rPr>
          <w:rFonts w:asciiTheme="majorBidi" w:hAnsiTheme="majorBidi" w:cstheme="majorBidi"/>
          <w:sz w:val="24"/>
          <w:szCs w:val="24"/>
        </w:rPr>
        <w:t xml:space="preserve"> Samaritan</w:t>
      </w:r>
      <w:r w:rsidR="0083133D" w:rsidRPr="0041300F">
        <w:rPr>
          <w:rFonts w:asciiTheme="majorBidi" w:hAnsiTheme="majorBidi" w:cstheme="majorBidi"/>
          <w:sz w:val="24"/>
          <w:szCs w:val="24"/>
        </w:rPr>
        <w:t xml:space="preserve"> </w:t>
      </w:r>
      <w:r w:rsidR="002E3520" w:rsidRPr="0041300F">
        <w:rPr>
          <w:rFonts w:asciiTheme="majorBidi" w:hAnsiTheme="majorBidi" w:cstheme="majorBidi"/>
          <w:sz w:val="24"/>
          <w:szCs w:val="24"/>
        </w:rPr>
        <w:t>Tora translations</w:t>
      </w:r>
      <w:r w:rsidR="00E62720" w:rsidRPr="0041300F">
        <w:rPr>
          <w:rFonts w:asciiTheme="majorBidi" w:hAnsiTheme="majorBidi" w:cstheme="majorBidi"/>
          <w:sz w:val="24"/>
          <w:szCs w:val="24"/>
        </w:rPr>
        <w:t xml:space="preserve"> </w:t>
      </w:r>
      <w:r w:rsidR="00B55DAB">
        <w:rPr>
          <w:rFonts w:asciiTheme="majorBidi" w:hAnsiTheme="majorBidi" w:cstheme="majorBidi"/>
          <w:sz w:val="24"/>
          <w:szCs w:val="24"/>
        </w:rPr>
        <w:t xml:space="preserve">which </w:t>
      </w:r>
      <w:r w:rsidR="00E62720" w:rsidRPr="0041300F">
        <w:rPr>
          <w:rFonts w:asciiTheme="majorBidi" w:hAnsiTheme="majorBidi" w:cstheme="majorBidi"/>
          <w:sz w:val="24"/>
          <w:szCs w:val="24"/>
        </w:rPr>
        <w:t>were found in Klagenfurt (</w:t>
      </w:r>
      <w:r w:rsidR="00B55DAB">
        <w:rPr>
          <w:rFonts w:asciiTheme="majorBidi" w:hAnsiTheme="majorBidi" w:cstheme="majorBidi"/>
          <w:sz w:val="24"/>
          <w:szCs w:val="24"/>
        </w:rPr>
        <w:t>State archive of Carinthia</w:t>
      </w:r>
      <w:r w:rsidR="00E62720" w:rsidRPr="0041300F">
        <w:rPr>
          <w:rFonts w:asciiTheme="majorBidi" w:hAnsiTheme="majorBidi" w:cstheme="majorBidi"/>
          <w:sz w:val="24"/>
          <w:szCs w:val="24"/>
        </w:rPr>
        <w:t xml:space="preserve">, </w:t>
      </w:r>
      <w:r w:rsidR="00B55DAB">
        <w:rPr>
          <w:rFonts w:asciiTheme="majorBidi" w:hAnsiTheme="majorBidi" w:cstheme="majorBidi"/>
          <w:sz w:val="24"/>
          <w:szCs w:val="24"/>
        </w:rPr>
        <w:t>“</w:t>
      </w:r>
      <w:proofErr w:type="spellStart"/>
      <w:r w:rsidR="00E62720" w:rsidRPr="0041300F">
        <w:rPr>
          <w:rFonts w:asciiTheme="majorBidi" w:hAnsiTheme="majorBidi" w:cstheme="majorBidi"/>
          <w:sz w:val="24"/>
          <w:szCs w:val="24"/>
        </w:rPr>
        <w:t>Geschichtsverein</w:t>
      </w:r>
      <w:proofErr w:type="spellEnd"/>
      <w:r w:rsidR="00B55DAB">
        <w:rPr>
          <w:rFonts w:asciiTheme="majorBidi" w:hAnsiTheme="majorBidi" w:cstheme="majorBidi"/>
          <w:sz w:val="24"/>
          <w:szCs w:val="24"/>
        </w:rPr>
        <w:t>”</w:t>
      </w:r>
      <w:r w:rsidR="00A5508A" w:rsidRPr="0041300F">
        <w:rPr>
          <w:rFonts w:asciiTheme="majorBidi" w:hAnsiTheme="majorBidi" w:cstheme="majorBidi"/>
          <w:sz w:val="24"/>
          <w:szCs w:val="24"/>
        </w:rPr>
        <w:t>,</w:t>
      </w:r>
      <w:r w:rsidR="00E62720" w:rsidRPr="0041300F">
        <w:rPr>
          <w:rFonts w:asciiTheme="majorBidi" w:hAnsiTheme="majorBidi" w:cstheme="majorBidi"/>
          <w:sz w:val="24"/>
          <w:szCs w:val="24"/>
        </w:rPr>
        <w:t xml:space="preserve"> Cod. 8/12, fol. 1-20)</w:t>
      </w:r>
      <w:r w:rsidRPr="0041300F">
        <w:rPr>
          <w:rFonts w:asciiTheme="majorBidi" w:hAnsiTheme="majorBidi" w:cstheme="majorBidi"/>
          <w:sz w:val="24"/>
          <w:szCs w:val="24"/>
        </w:rPr>
        <w:t>. These were a</w:t>
      </w:r>
      <w:r w:rsidR="00EB1227">
        <w:rPr>
          <w:rFonts w:asciiTheme="majorBidi" w:hAnsiTheme="majorBidi" w:cstheme="majorBidi"/>
          <w:sz w:val="24"/>
          <w:szCs w:val="24"/>
        </w:rPr>
        <w:t xml:space="preserve"> part of</w:t>
      </w:r>
      <w:r w:rsidR="00B55DAB">
        <w:rPr>
          <w:rFonts w:asciiTheme="majorBidi" w:hAnsiTheme="majorBidi" w:cstheme="majorBidi"/>
          <w:sz w:val="24"/>
          <w:szCs w:val="24"/>
        </w:rPr>
        <w:t xml:space="preserve"> a</w:t>
      </w:r>
      <w:r w:rsidRPr="0041300F">
        <w:rPr>
          <w:rFonts w:asciiTheme="majorBidi" w:hAnsiTheme="majorBidi" w:cstheme="majorBidi"/>
          <w:sz w:val="24"/>
          <w:szCs w:val="24"/>
        </w:rPr>
        <w:t xml:space="preserve"> </w:t>
      </w:r>
      <w:r w:rsidRPr="00EB1227">
        <w:rPr>
          <w:rFonts w:asciiTheme="majorBidi" w:hAnsiTheme="majorBidi" w:cstheme="majorBidi"/>
          <w:i/>
          <w:iCs/>
          <w:sz w:val="24"/>
          <w:szCs w:val="24"/>
        </w:rPr>
        <w:t xml:space="preserve">Codex </w:t>
      </w:r>
      <w:proofErr w:type="spellStart"/>
      <w:r w:rsidR="00EB1227" w:rsidRPr="00EB1227">
        <w:rPr>
          <w:rFonts w:asciiTheme="majorBidi" w:hAnsiTheme="majorBidi" w:cstheme="majorBidi"/>
          <w:i/>
          <w:iCs/>
          <w:sz w:val="24"/>
          <w:szCs w:val="24"/>
        </w:rPr>
        <w:t>D</w:t>
      </w:r>
      <w:r w:rsidRPr="00EB1227">
        <w:rPr>
          <w:rFonts w:asciiTheme="majorBidi" w:hAnsiTheme="majorBidi" w:cstheme="majorBidi"/>
          <w:i/>
          <w:iCs/>
          <w:sz w:val="24"/>
          <w:szCs w:val="24"/>
        </w:rPr>
        <w:t>isc</w:t>
      </w:r>
      <w:r w:rsidR="00EB1227" w:rsidRPr="00EB1227">
        <w:rPr>
          <w:rFonts w:asciiTheme="majorBidi" w:hAnsiTheme="majorBidi" w:cstheme="majorBidi"/>
          <w:i/>
          <w:iCs/>
          <w:sz w:val="24"/>
          <w:szCs w:val="24"/>
        </w:rPr>
        <w:t>i</w:t>
      </w:r>
      <w:r w:rsidRPr="00EB1227">
        <w:rPr>
          <w:rFonts w:asciiTheme="majorBidi" w:hAnsiTheme="majorBidi" w:cstheme="majorBidi"/>
          <w:i/>
          <w:iCs/>
          <w:sz w:val="24"/>
          <w:szCs w:val="24"/>
        </w:rPr>
        <w:t>ss</w:t>
      </w:r>
      <w:r w:rsidR="00EB1227" w:rsidRPr="00EB1227">
        <w:rPr>
          <w:rFonts w:asciiTheme="majorBidi" w:hAnsiTheme="majorBidi" w:cstheme="majorBidi"/>
          <w:i/>
          <w:iCs/>
          <w:sz w:val="24"/>
          <w:szCs w:val="24"/>
        </w:rPr>
        <w:t>u</w:t>
      </w:r>
      <w:r w:rsidRPr="00EB1227">
        <w:rPr>
          <w:rFonts w:asciiTheme="majorBidi" w:hAnsiTheme="majorBidi" w:cstheme="majorBidi"/>
          <w:i/>
          <w:iCs/>
          <w:sz w:val="24"/>
          <w:szCs w:val="24"/>
        </w:rPr>
        <w:t>s</w:t>
      </w:r>
      <w:proofErr w:type="spellEnd"/>
      <w:r w:rsidRPr="0041300F">
        <w:rPr>
          <w:rFonts w:asciiTheme="majorBidi" w:hAnsiTheme="majorBidi" w:cstheme="majorBidi"/>
          <w:sz w:val="24"/>
          <w:szCs w:val="24"/>
        </w:rPr>
        <w:t>, namely pages from the same codex that</w:t>
      </w:r>
      <w:r w:rsidR="00B55DAB">
        <w:rPr>
          <w:rFonts w:asciiTheme="majorBidi" w:hAnsiTheme="majorBidi" w:cstheme="majorBidi"/>
          <w:sz w:val="24"/>
          <w:szCs w:val="24"/>
        </w:rPr>
        <w:t xml:space="preserve"> had</w:t>
      </w:r>
      <w:r w:rsidRPr="0041300F">
        <w:rPr>
          <w:rFonts w:asciiTheme="majorBidi" w:hAnsiTheme="majorBidi" w:cstheme="majorBidi"/>
          <w:sz w:val="24"/>
          <w:szCs w:val="24"/>
        </w:rPr>
        <w:t xml:space="preserve"> fallen apart,</w:t>
      </w:r>
      <w:r w:rsidR="005543AD">
        <w:rPr>
          <w:rFonts w:asciiTheme="majorBidi" w:hAnsiTheme="majorBidi" w:cstheme="majorBidi"/>
          <w:sz w:val="24"/>
          <w:szCs w:val="24"/>
        </w:rPr>
        <w:t xml:space="preserve"> </w:t>
      </w:r>
      <w:r w:rsidR="00E00849">
        <w:rPr>
          <w:rFonts w:asciiTheme="majorBidi" w:hAnsiTheme="majorBidi" w:cstheme="majorBidi"/>
          <w:sz w:val="24"/>
          <w:szCs w:val="24"/>
        </w:rPr>
        <w:t>completing</w:t>
      </w:r>
      <w:r w:rsidR="005543AD">
        <w:rPr>
          <w:rFonts w:asciiTheme="majorBidi" w:hAnsiTheme="majorBidi" w:cstheme="majorBidi"/>
          <w:sz w:val="24"/>
          <w:szCs w:val="24"/>
        </w:rPr>
        <w:t xml:space="preserve"> </w:t>
      </w:r>
      <w:r w:rsidR="00E26C32">
        <w:rPr>
          <w:rFonts w:asciiTheme="majorBidi" w:hAnsiTheme="majorBidi" w:cstheme="majorBidi"/>
          <w:sz w:val="24"/>
          <w:szCs w:val="24"/>
        </w:rPr>
        <w:tab/>
      </w:r>
      <w:r w:rsidRPr="0041300F">
        <w:rPr>
          <w:rFonts w:asciiTheme="majorBidi" w:hAnsiTheme="majorBidi" w:cstheme="majorBidi"/>
          <w:sz w:val="24"/>
          <w:szCs w:val="24"/>
        </w:rPr>
        <w:t>Mss.</w:t>
      </w:r>
      <w:r w:rsidR="00EB1227">
        <w:rPr>
          <w:rFonts w:asciiTheme="majorBidi" w:hAnsiTheme="majorBidi" w:cstheme="majorBidi"/>
          <w:sz w:val="24"/>
          <w:szCs w:val="24"/>
        </w:rPr>
        <w:t xml:space="preserve"> </w:t>
      </w:r>
      <w:proofErr w:type="spellStart"/>
      <w:r w:rsidR="00E26C32">
        <w:rPr>
          <w:rFonts w:ascii="Open Sans" w:hAnsi="Open Sans"/>
          <w:color w:val="000000"/>
          <w:sz w:val="20"/>
          <w:szCs w:val="20"/>
          <w:shd w:val="clear" w:color="auto" w:fill="F7F6F3"/>
        </w:rPr>
        <w:t>Paris</w:t>
      </w:r>
      <w:proofErr w:type="spellEnd"/>
      <w:r w:rsidR="00E26C32">
        <w:rPr>
          <w:rFonts w:ascii="Open Sans" w:hAnsi="Open Sans"/>
          <w:color w:val="000000"/>
          <w:sz w:val="20"/>
          <w:szCs w:val="20"/>
          <w:shd w:val="clear" w:color="auto" w:fill="F7F6F3"/>
        </w:rPr>
        <w:t xml:space="preserve"> BN Sam 6</w:t>
      </w:r>
      <w:r w:rsidR="00E26C32">
        <w:rPr>
          <w:rFonts w:asciiTheme="majorBidi" w:hAnsiTheme="majorBidi" w:cstheme="majorBidi"/>
          <w:sz w:val="24"/>
          <w:szCs w:val="24"/>
        </w:rPr>
        <w:t xml:space="preserve"> </w:t>
      </w:r>
      <w:r w:rsidR="00EB1227">
        <w:rPr>
          <w:rFonts w:asciiTheme="majorBidi" w:hAnsiTheme="majorBidi" w:cstheme="majorBidi"/>
          <w:sz w:val="24"/>
          <w:szCs w:val="24"/>
        </w:rPr>
        <w:t>that preserved many other pages from this Samaritan lost M</w:t>
      </w:r>
      <w:r w:rsidR="00E26C32">
        <w:rPr>
          <w:rFonts w:asciiTheme="majorBidi" w:hAnsiTheme="majorBidi" w:cstheme="majorBidi"/>
          <w:sz w:val="24"/>
          <w:szCs w:val="24"/>
        </w:rPr>
        <w:t>anuscript.</w:t>
      </w:r>
      <w:r w:rsidR="00E26C32">
        <w:rPr>
          <w:rStyle w:val="FootnoteReference"/>
          <w:rFonts w:asciiTheme="majorBidi" w:hAnsiTheme="majorBidi" w:cstheme="majorBidi"/>
          <w:sz w:val="24"/>
          <w:szCs w:val="24"/>
        </w:rPr>
        <w:footnoteReference w:id="2"/>
      </w:r>
      <w:r w:rsidRPr="0041300F">
        <w:rPr>
          <w:rFonts w:asciiTheme="majorBidi" w:hAnsiTheme="majorBidi" w:cstheme="majorBidi"/>
          <w:sz w:val="24"/>
          <w:szCs w:val="24"/>
        </w:rPr>
        <w:t xml:space="preserve"> </w:t>
      </w:r>
      <w:r w:rsidR="00EB1227">
        <w:rPr>
          <w:rFonts w:asciiTheme="majorBidi" w:hAnsiTheme="majorBidi" w:cstheme="majorBidi"/>
          <w:sz w:val="24"/>
          <w:szCs w:val="24"/>
        </w:rPr>
        <w:t>One of the</w:t>
      </w:r>
      <w:r w:rsidRPr="0041300F">
        <w:rPr>
          <w:rFonts w:asciiTheme="majorBidi" w:hAnsiTheme="majorBidi" w:cstheme="majorBidi"/>
          <w:sz w:val="24"/>
          <w:szCs w:val="24"/>
        </w:rPr>
        <w:t xml:space="preserve"> contributio</w:t>
      </w:r>
      <w:r w:rsidRPr="00E538A0">
        <w:rPr>
          <w:rFonts w:asciiTheme="majorBidi" w:hAnsiTheme="majorBidi" w:cstheme="majorBidi"/>
          <w:sz w:val="24"/>
          <w:szCs w:val="24"/>
        </w:rPr>
        <w:t>n</w:t>
      </w:r>
      <w:r w:rsidR="00B55DAB">
        <w:rPr>
          <w:rFonts w:asciiTheme="majorBidi" w:hAnsiTheme="majorBidi" w:cstheme="majorBidi"/>
          <w:sz w:val="24"/>
          <w:szCs w:val="24"/>
        </w:rPr>
        <w:t>s given by these</w:t>
      </w:r>
      <w:r w:rsidRPr="00E538A0">
        <w:rPr>
          <w:rFonts w:asciiTheme="majorBidi" w:hAnsiTheme="majorBidi" w:cstheme="majorBidi"/>
          <w:sz w:val="24"/>
          <w:szCs w:val="24"/>
        </w:rPr>
        <w:t xml:space="preserve"> </w:t>
      </w:r>
      <w:proofErr w:type="spellStart"/>
      <w:r w:rsidRPr="00E538A0">
        <w:rPr>
          <w:rFonts w:asciiTheme="majorBidi" w:hAnsiTheme="majorBidi" w:cstheme="majorBidi"/>
          <w:sz w:val="24"/>
          <w:szCs w:val="24"/>
        </w:rPr>
        <w:t>these</w:t>
      </w:r>
      <w:proofErr w:type="spellEnd"/>
      <w:r w:rsidRPr="00E538A0">
        <w:rPr>
          <w:rFonts w:asciiTheme="majorBidi" w:hAnsiTheme="majorBidi" w:cstheme="majorBidi"/>
          <w:sz w:val="24"/>
          <w:szCs w:val="24"/>
        </w:rPr>
        <w:t xml:space="preserve"> </w:t>
      </w:r>
      <w:r w:rsidR="00EB1227" w:rsidRPr="00E538A0">
        <w:rPr>
          <w:rFonts w:asciiTheme="majorBidi" w:hAnsiTheme="majorBidi" w:cstheme="majorBidi"/>
          <w:sz w:val="24"/>
          <w:szCs w:val="24"/>
        </w:rPr>
        <w:t>fragments</w:t>
      </w:r>
      <w:r w:rsidR="003E6911" w:rsidRPr="00E538A0">
        <w:rPr>
          <w:rFonts w:asciiTheme="majorBidi" w:hAnsiTheme="majorBidi" w:cstheme="majorBidi"/>
          <w:sz w:val="24"/>
          <w:szCs w:val="24"/>
        </w:rPr>
        <w:t xml:space="preserve"> is therefore</w:t>
      </w:r>
      <w:r w:rsidRPr="00E538A0">
        <w:rPr>
          <w:rFonts w:asciiTheme="majorBidi" w:hAnsiTheme="majorBidi" w:cstheme="majorBidi"/>
          <w:sz w:val="24"/>
          <w:szCs w:val="24"/>
        </w:rPr>
        <w:t xml:space="preserve"> completing a known manuscript </w:t>
      </w:r>
      <w:r w:rsidR="003E6911" w:rsidRPr="00E538A0">
        <w:rPr>
          <w:rFonts w:asciiTheme="majorBidi" w:hAnsiTheme="majorBidi" w:cstheme="majorBidi"/>
          <w:sz w:val="24"/>
          <w:szCs w:val="24"/>
        </w:rPr>
        <w:t>preserved</w:t>
      </w:r>
      <w:r w:rsidRPr="00E538A0">
        <w:rPr>
          <w:rFonts w:asciiTheme="majorBidi" w:hAnsiTheme="majorBidi" w:cstheme="majorBidi"/>
          <w:sz w:val="24"/>
          <w:szCs w:val="24"/>
        </w:rPr>
        <w:t xml:space="preserve"> somewhere else. </w:t>
      </w:r>
      <w:r w:rsidR="00E9691B" w:rsidRPr="00E538A0">
        <w:rPr>
          <w:rFonts w:asciiTheme="majorBidi" w:hAnsiTheme="majorBidi" w:cstheme="majorBidi"/>
          <w:sz w:val="24"/>
          <w:szCs w:val="24"/>
        </w:rPr>
        <w:t>In the</w:t>
      </w:r>
      <w:r w:rsidR="00B55DAB">
        <w:rPr>
          <w:rFonts w:asciiTheme="majorBidi" w:hAnsiTheme="majorBidi" w:cstheme="majorBidi"/>
          <w:sz w:val="24"/>
          <w:szCs w:val="24"/>
        </w:rPr>
        <w:t>se</w:t>
      </w:r>
      <w:r w:rsidR="00E9691B" w:rsidRPr="00E538A0">
        <w:rPr>
          <w:rFonts w:asciiTheme="majorBidi" w:hAnsiTheme="majorBidi" w:cstheme="majorBidi"/>
          <w:sz w:val="24"/>
          <w:szCs w:val="24"/>
        </w:rPr>
        <w:t xml:space="preserve"> rare case</w:t>
      </w:r>
      <w:r w:rsidR="003E6911" w:rsidRPr="00E538A0">
        <w:rPr>
          <w:rFonts w:asciiTheme="majorBidi" w:hAnsiTheme="majorBidi" w:cstheme="majorBidi"/>
          <w:sz w:val="24"/>
          <w:szCs w:val="24"/>
        </w:rPr>
        <w:t>s</w:t>
      </w:r>
      <w:r w:rsidR="00E9691B" w:rsidRPr="00E538A0">
        <w:rPr>
          <w:rFonts w:asciiTheme="majorBidi" w:hAnsiTheme="majorBidi" w:cstheme="majorBidi"/>
          <w:sz w:val="24"/>
          <w:szCs w:val="24"/>
        </w:rPr>
        <w:t xml:space="preserve"> the reported treasures help reconstructing</w:t>
      </w:r>
      <w:r w:rsidR="00E538A0" w:rsidRPr="00E538A0">
        <w:rPr>
          <w:rFonts w:asciiTheme="majorBidi" w:hAnsiTheme="majorBidi" w:cstheme="majorBidi"/>
          <w:sz w:val="24"/>
          <w:szCs w:val="24"/>
        </w:rPr>
        <w:t xml:space="preserve"> and broaden</w:t>
      </w:r>
      <w:r w:rsidR="00B55DAB">
        <w:rPr>
          <w:rFonts w:asciiTheme="majorBidi" w:hAnsiTheme="majorBidi" w:cstheme="majorBidi"/>
          <w:sz w:val="24"/>
          <w:szCs w:val="24"/>
        </w:rPr>
        <w:t>ing</w:t>
      </w:r>
      <w:r w:rsidR="00E538A0">
        <w:rPr>
          <w:rFonts w:asciiTheme="majorBidi" w:hAnsiTheme="majorBidi" w:cstheme="majorBidi"/>
          <w:sz w:val="24"/>
          <w:szCs w:val="24"/>
        </w:rPr>
        <w:t xml:space="preserve"> a</w:t>
      </w:r>
      <w:r w:rsidR="00E9691B" w:rsidRPr="00E538A0">
        <w:rPr>
          <w:rFonts w:asciiTheme="majorBidi" w:hAnsiTheme="majorBidi" w:cstheme="majorBidi"/>
          <w:sz w:val="24"/>
          <w:szCs w:val="24"/>
        </w:rPr>
        <w:t xml:space="preserve"> bigger picture of the lost Jewish library</w:t>
      </w:r>
      <w:r w:rsidR="0041300F" w:rsidRPr="00E538A0">
        <w:rPr>
          <w:rFonts w:asciiTheme="majorBidi" w:hAnsiTheme="majorBidi" w:cstheme="majorBidi"/>
          <w:sz w:val="24"/>
          <w:szCs w:val="24"/>
        </w:rPr>
        <w:t>.</w:t>
      </w:r>
      <w:r w:rsidR="006B1A6C">
        <w:rPr>
          <w:rFonts w:asciiTheme="majorBidi" w:hAnsiTheme="majorBidi" w:cstheme="majorBidi"/>
          <w:sz w:val="24"/>
          <w:szCs w:val="24"/>
        </w:rPr>
        <w:t xml:space="preserve"> </w:t>
      </w:r>
      <w:hyperlink r:id="rId9" w:history="1">
        <w:r w:rsidR="006B1A6C" w:rsidRPr="0043559C">
          <w:rPr>
            <w:rStyle w:val="Hyperlink"/>
            <w:rFonts w:asciiTheme="majorBidi" w:hAnsiTheme="majorBidi" w:cstheme="majorBidi"/>
            <w:sz w:val="24"/>
            <w:szCs w:val="24"/>
          </w:rPr>
          <w:t>http://hebraica.at</w:t>
        </w:r>
      </w:hyperlink>
      <w:r w:rsidR="006B1A6C">
        <w:rPr>
          <w:rFonts w:asciiTheme="majorBidi" w:hAnsiTheme="majorBidi" w:cstheme="majorBidi"/>
          <w:sz w:val="24"/>
          <w:szCs w:val="24"/>
        </w:rPr>
        <w:t xml:space="preserve"> </w:t>
      </w:r>
      <w:r w:rsidR="001B0E60">
        <w:rPr>
          <w:rFonts w:asciiTheme="majorBidi" w:hAnsiTheme="majorBidi" w:cstheme="majorBidi"/>
          <w:sz w:val="24"/>
          <w:szCs w:val="24"/>
        </w:rPr>
        <w:t xml:space="preserve">started reconstructing these lost codices and the website links between fragments of the same original codex </w:t>
      </w:r>
      <w:proofErr w:type="spellStart"/>
      <w:r w:rsidR="001B0E60">
        <w:rPr>
          <w:rFonts w:asciiTheme="majorBidi" w:hAnsiTheme="majorBidi" w:cstheme="majorBidi"/>
          <w:sz w:val="24"/>
          <w:szCs w:val="24"/>
        </w:rPr>
        <w:t>discissus</w:t>
      </w:r>
      <w:proofErr w:type="spellEnd"/>
      <w:r w:rsidR="001B0E60">
        <w:rPr>
          <w:rFonts w:asciiTheme="majorBidi" w:hAnsiTheme="majorBidi" w:cstheme="majorBidi"/>
          <w:sz w:val="24"/>
          <w:szCs w:val="24"/>
        </w:rPr>
        <w:t xml:space="preserve">. </w:t>
      </w:r>
    </w:p>
    <w:p w14:paraId="67F77C98" w14:textId="4406B02E" w:rsidR="007873EE" w:rsidRDefault="0041300F" w:rsidP="001B0E60">
      <w:pPr>
        <w:tabs>
          <w:tab w:val="right" w:pos="4820"/>
        </w:tabs>
        <w:bidi w:val="0"/>
        <w:spacing w:after="0" w:line="360" w:lineRule="auto"/>
        <w:jc w:val="both"/>
        <w:rPr>
          <w:rFonts w:asciiTheme="majorBidi" w:hAnsiTheme="majorBidi" w:cstheme="majorBidi"/>
          <w:sz w:val="24"/>
          <w:szCs w:val="24"/>
        </w:rPr>
      </w:pPr>
      <w:r w:rsidRPr="00E538A0">
        <w:rPr>
          <w:rFonts w:asciiTheme="majorBidi" w:hAnsiTheme="majorBidi" w:cstheme="majorBidi"/>
          <w:sz w:val="24"/>
          <w:szCs w:val="24"/>
        </w:rPr>
        <w:t xml:space="preserve">In </w:t>
      </w:r>
      <w:r w:rsidRPr="00E538A0">
        <w:rPr>
          <w:rFonts w:asciiTheme="majorBidi" w:hAnsiTheme="majorBidi" w:cstheme="majorBidi"/>
          <w:sz w:val="24"/>
          <w:szCs w:val="24"/>
          <w:lang w:bidi="he-IL"/>
        </w:rPr>
        <w:t>the archive of</w:t>
      </w:r>
      <w:r w:rsidRPr="00E538A0">
        <w:rPr>
          <w:rFonts w:asciiTheme="majorBidi" w:hAnsiTheme="majorBidi" w:cstheme="majorBidi"/>
          <w:sz w:val="24"/>
          <w:szCs w:val="24"/>
        </w:rPr>
        <w:t xml:space="preserve"> </w:t>
      </w:r>
      <w:proofErr w:type="spellStart"/>
      <w:r w:rsidRPr="00E538A0">
        <w:rPr>
          <w:rFonts w:asciiTheme="majorBidi" w:hAnsiTheme="majorBidi" w:cstheme="majorBidi"/>
          <w:sz w:val="24"/>
          <w:szCs w:val="24"/>
        </w:rPr>
        <w:t>Wilhering</w:t>
      </w:r>
      <w:proofErr w:type="spellEnd"/>
      <w:r w:rsidRPr="00E538A0">
        <w:rPr>
          <w:rFonts w:asciiTheme="majorBidi" w:hAnsiTheme="majorBidi" w:cstheme="majorBidi"/>
          <w:sz w:val="24"/>
          <w:szCs w:val="24"/>
        </w:rPr>
        <w:t xml:space="preserve">, </w:t>
      </w:r>
      <w:r w:rsidR="00B55DAB">
        <w:rPr>
          <w:rFonts w:asciiTheme="majorBidi" w:hAnsiTheme="majorBidi" w:cstheme="majorBidi"/>
          <w:sz w:val="24"/>
          <w:szCs w:val="24"/>
        </w:rPr>
        <w:t>Cistercian monastery,</w:t>
      </w:r>
      <w:r w:rsidR="00B55DAB" w:rsidRPr="00E538A0">
        <w:rPr>
          <w:rFonts w:asciiTheme="majorBidi" w:hAnsiTheme="majorBidi" w:cstheme="majorBidi"/>
          <w:sz w:val="24"/>
          <w:szCs w:val="24"/>
        </w:rPr>
        <w:t xml:space="preserve"> </w:t>
      </w:r>
      <w:r w:rsidRPr="00E538A0">
        <w:rPr>
          <w:rFonts w:asciiTheme="majorBidi" w:hAnsiTheme="majorBidi" w:cstheme="majorBidi"/>
          <w:sz w:val="24"/>
          <w:szCs w:val="24"/>
        </w:rPr>
        <w:t xml:space="preserve">the project documented a </w:t>
      </w:r>
      <w:r w:rsidR="00DF6421">
        <w:rPr>
          <w:rFonts w:asciiTheme="majorBidi" w:hAnsiTheme="majorBidi" w:cstheme="majorBidi"/>
          <w:sz w:val="24"/>
          <w:szCs w:val="24"/>
        </w:rPr>
        <w:t>f</w:t>
      </w:r>
      <w:r w:rsidRPr="00E538A0">
        <w:rPr>
          <w:rFonts w:asciiTheme="majorBidi" w:hAnsiTheme="majorBidi" w:cstheme="majorBidi"/>
          <w:sz w:val="24"/>
          <w:szCs w:val="24"/>
        </w:rPr>
        <w:t>ragm</w:t>
      </w:r>
      <w:r w:rsidR="00DF6421">
        <w:rPr>
          <w:rFonts w:asciiTheme="majorBidi" w:hAnsiTheme="majorBidi" w:cstheme="majorBidi"/>
          <w:sz w:val="24"/>
          <w:szCs w:val="24"/>
        </w:rPr>
        <w:t>ent</w:t>
      </w:r>
      <w:r w:rsidRPr="00E538A0">
        <w:rPr>
          <w:rFonts w:asciiTheme="majorBidi" w:hAnsiTheme="majorBidi" w:cstheme="majorBidi"/>
          <w:sz w:val="24"/>
          <w:szCs w:val="24"/>
        </w:rPr>
        <w:t xml:space="preserve"> without a</w:t>
      </w:r>
      <w:r w:rsidR="00B55DAB">
        <w:rPr>
          <w:rFonts w:asciiTheme="majorBidi" w:hAnsiTheme="majorBidi" w:cstheme="majorBidi"/>
          <w:sz w:val="24"/>
          <w:szCs w:val="24"/>
        </w:rPr>
        <w:t>ny</w:t>
      </w:r>
      <w:r w:rsidRPr="00E538A0">
        <w:rPr>
          <w:rFonts w:asciiTheme="majorBidi" w:hAnsiTheme="majorBidi" w:cstheme="majorBidi"/>
          <w:sz w:val="24"/>
          <w:szCs w:val="24"/>
        </w:rPr>
        <w:t xml:space="preserve"> </w:t>
      </w:r>
      <w:proofErr w:type="spellStart"/>
      <w:r w:rsidRPr="00E538A0">
        <w:rPr>
          <w:rFonts w:asciiTheme="majorBidi" w:hAnsiTheme="majorBidi" w:cstheme="majorBidi"/>
          <w:sz w:val="24"/>
          <w:szCs w:val="24"/>
        </w:rPr>
        <w:t>Signatur</w:t>
      </w:r>
      <w:proofErr w:type="spellEnd"/>
      <w:r w:rsidRPr="00E538A0">
        <w:rPr>
          <w:rFonts w:asciiTheme="majorBidi" w:hAnsiTheme="majorBidi" w:cstheme="majorBidi"/>
          <w:sz w:val="24"/>
          <w:szCs w:val="24"/>
        </w:rPr>
        <w:t xml:space="preserve">/ </w:t>
      </w:r>
      <w:proofErr w:type="spellStart"/>
      <w:r w:rsidRPr="00E538A0">
        <w:rPr>
          <w:rFonts w:asciiTheme="majorBidi" w:hAnsiTheme="majorBidi" w:cstheme="majorBidi"/>
          <w:sz w:val="24"/>
          <w:szCs w:val="24"/>
        </w:rPr>
        <w:t>Shelfmark</w:t>
      </w:r>
      <w:proofErr w:type="spellEnd"/>
      <w:r w:rsidRPr="00E538A0">
        <w:rPr>
          <w:rFonts w:asciiTheme="majorBidi" w:hAnsiTheme="majorBidi" w:cstheme="majorBidi"/>
          <w:sz w:val="24"/>
          <w:szCs w:val="24"/>
        </w:rPr>
        <w:t>. I identified the fragme</w:t>
      </w:r>
      <w:r w:rsidRPr="0041300F">
        <w:rPr>
          <w:rFonts w:asciiTheme="majorBidi" w:hAnsiTheme="majorBidi" w:cstheme="majorBidi"/>
          <w:sz w:val="24"/>
          <w:szCs w:val="24"/>
        </w:rPr>
        <w:t xml:space="preserve">nt as </w:t>
      </w:r>
      <w:proofErr w:type="spellStart"/>
      <w:r w:rsidRPr="0041300F">
        <w:rPr>
          <w:rFonts w:asciiTheme="majorBidi" w:hAnsiTheme="majorBidi" w:cstheme="majorBidi"/>
          <w:sz w:val="24"/>
          <w:szCs w:val="24"/>
        </w:rPr>
        <w:t>Tosafot</w:t>
      </w:r>
      <w:proofErr w:type="spellEnd"/>
      <w:r w:rsidRPr="0041300F">
        <w:rPr>
          <w:rFonts w:asciiTheme="majorBidi" w:hAnsiTheme="majorBidi" w:cstheme="majorBidi"/>
          <w:sz w:val="24"/>
          <w:szCs w:val="24"/>
        </w:rPr>
        <w:t xml:space="preserve"> </w:t>
      </w:r>
      <w:proofErr w:type="spellStart"/>
      <w:r w:rsidRPr="0041300F">
        <w:rPr>
          <w:rFonts w:asciiTheme="majorBidi" w:hAnsiTheme="majorBidi" w:cstheme="majorBidi"/>
          <w:sz w:val="24"/>
          <w:szCs w:val="24"/>
        </w:rPr>
        <w:t>HaRaShba</w:t>
      </w:r>
      <w:proofErr w:type="spellEnd"/>
      <w:r w:rsidRPr="0041300F">
        <w:rPr>
          <w:rFonts w:asciiTheme="majorBidi" w:hAnsiTheme="majorBidi" w:cstheme="majorBidi"/>
          <w:sz w:val="24"/>
          <w:szCs w:val="24"/>
        </w:rPr>
        <w:t xml:space="preserve"> (Samson </w:t>
      </w:r>
      <w:r w:rsidR="00DF6421">
        <w:rPr>
          <w:rFonts w:asciiTheme="majorBidi" w:hAnsiTheme="majorBidi" w:cstheme="majorBidi"/>
          <w:sz w:val="24"/>
          <w:szCs w:val="24"/>
        </w:rPr>
        <w:t>from</w:t>
      </w:r>
      <w:r w:rsidRPr="0041300F">
        <w:rPr>
          <w:rFonts w:asciiTheme="majorBidi" w:hAnsiTheme="majorBidi" w:cstheme="majorBidi"/>
          <w:sz w:val="24"/>
          <w:szCs w:val="24"/>
        </w:rPr>
        <w:t xml:space="preserve"> Sens), </w:t>
      </w:r>
      <w:proofErr w:type="spellStart"/>
      <w:r w:rsidRPr="0041300F">
        <w:rPr>
          <w:rFonts w:asciiTheme="majorBidi" w:hAnsiTheme="majorBidi" w:cstheme="majorBidi"/>
          <w:sz w:val="24"/>
          <w:szCs w:val="24"/>
        </w:rPr>
        <w:t>Bava</w:t>
      </w:r>
      <w:proofErr w:type="spellEnd"/>
      <w:r w:rsidRPr="0041300F">
        <w:rPr>
          <w:rFonts w:asciiTheme="majorBidi" w:hAnsiTheme="majorBidi" w:cstheme="majorBidi"/>
          <w:sz w:val="24"/>
          <w:szCs w:val="24"/>
        </w:rPr>
        <w:t xml:space="preserve"> Batra 46b-47a. Prof. Simcha Emanuel confirmed this conclusion and the fragment will be include</w:t>
      </w:r>
      <w:r w:rsidRPr="006E1580">
        <w:rPr>
          <w:rFonts w:asciiTheme="majorBidi" w:hAnsiTheme="majorBidi" w:cstheme="majorBidi"/>
          <w:sz w:val="24"/>
          <w:szCs w:val="24"/>
        </w:rPr>
        <w:t>d</w:t>
      </w:r>
      <w:r w:rsidR="00C62178">
        <w:rPr>
          <w:rFonts w:asciiTheme="majorBidi" w:hAnsiTheme="majorBidi" w:cstheme="majorBidi"/>
          <w:sz w:val="24"/>
          <w:szCs w:val="24"/>
        </w:rPr>
        <w:t>, with a full critical edition,</w:t>
      </w:r>
      <w:r w:rsidRPr="006E1580">
        <w:rPr>
          <w:rFonts w:asciiTheme="majorBidi" w:hAnsiTheme="majorBidi" w:cstheme="majorBidi"/>
          <w:sz w:val="24"/>
          <w:szCs w:val="24"/>
        </w:rPr>
        <w:t xml:space="preserve"> in his 2</w:t>
      </w:r>
      <w:r w:rsidRPr="006E1580">
        <w:rPr>
          <w:rFonts w:asciiTheme="majorBidi" w:hAnsiTheme="majorBidi" w:cstheme="majorBidi"/>
          <w:sz w:val="24"/>
          <w:szCs w:val="24"/>
          <w:vertAlign w:val="superscript"/>
        </w:rPr>
        <w:t>nd</w:t>
      </w:r>
      <w:r w:rsidRPr="006E1580">
        <w:rPr>
          <w:rFonts w:asciiTheme="majorBidi" w:hAnsiTheme="majorBidi" w:cstheme="majorBidi"/>
          <w:sz w:val="24"/>
          <w:szCs w:val="24"/>
        </w:rPr>
        <w:t xml:space="preserve"> volume of</w:t>
      </w:r>
      <w:r w:rsidR="00F64DC3" w:rsidRPr="006E1580">
        <w:rPr>
          <w:rFonts w:asciiTheme="majorBidi" w:hAnsiTheme="majorBidi" w:cstheme="majorBidi"/>
          <w:sz w:val="24"/>
          <w:szCs w:val="24"/>
        </w:rPr>
        <w:t xml:space="preserve"> </w:t>
      </w:r>
      <w:r w:rsidR="00F64DC3" w:rsidRPr="006E1580">
        <w:rPr>
          <w:rFonts w:asciiTheme="majorBidi" w:hAnsiTheme="majorBidi" w:cstheme="majorBidi"/>
          <w:sz w:val="24"/>
          <w:szCs w:val="24"/>
          <w:rtl/>
          <w:lang w:val="de-DE" w:bidi="he-IL"/>
        </w:rPr>
        <w:t>מגנזי אירופה</w:t>
      </w:r>
      <w:r w:rsidRPr="006E1580">
        <w:rPr>
          <w:rFonts w:asciiTheme="majorBidi" w:hAnsiTheme="majorBidi" w:cstheme="majorBidi"/>
          <w:sz w:val="24"/>
          <w:szCs w:val="24"/>
        </w:rPr>
        <w:t xml:space="preserve"> </w:t>
      </w:r>
      <w:r w:rsidR="00F64DC3" w:rsidRPr="006E1580">
        <w:rPr>
          <w:rFonts w:asciiTheme="majorBidi" w:hAnsiTheme="majorBidi" w:cstheme="majorBidi"/>
          <w:i/>
          <w:iCs/>
          <w:sz w:val="24"/>
          <w:szCs w:val="24"/>
        </w:rPr>
        <w:t xml:space="preserve">– </w:t>
      </w:r>
      <w:r w:rsidRPr="006E1580">
        <w:rPr>
          <w:rFonts w:asciiTheme="majorBidi" w:hAnsiTheme="majorBidi" w:cstheme="majorBidi"/>
          <w:i/>
          <w:iCs/>
          <w:sz w:val="24"/>
          <w:szCs w:val="24"/>
        </w:rPr>
        <w:t>Hidden treasures from Europe</w:t>
      </w:r>
      <w:r w:rsidR="00F74128">
        <w:rPr>
          <w:rFonts w:asciiTheme="majorBidi" w:hAnsiTheme="majorBidi" w:cstheme="majorBidi"/>
          <w:sz w:val="24"/>
          <w:szCs w:val="24"/>
        </w:rPr>
        <w:t xml:space="preserve"> (forthcoming)</w:t>
      </w:r>
      <w:r w:rsidRPr="006E1580">
        <w:rPr>
          <w:rFonts w:asciiTheme="majorBidi" w:hAnsiTheme="majorBidi" w:cstheme="majorBidi"/>
          <w:sz w:val="24"/>
          <w:szCs w:val="24"/>
        </w:rPr>
        <w:t xml:space="preserve">. The </w:t>
      </w:r>
      <w:r w:rsidR="006E1580" w:rsidRPr="006E1580">
        <w:rPr>
          <w:rFonts w:asciiTheme="majorBidi" w:hAnsiTheme="majorBidi" w:cstheme="majorBidi"/>
          <w:sz w:val="24"/>
          <w:szCs w:val="24"/>
          <w:shd w:val="clear" w:color="auto" w:fill="FFFFFF"/>
        </w:rPr>
        <w:t>evidence</w:t>
      </w:r>
      <w:r w:rsidR="006E1580" w:rsidRPr="006E1580">
        <w:rPr>
          <w:rFonts w:asciiTheme="majorBidi" w:hAnsiTheme="majorBidi" w:cstheme="majorBidi"/>
          <w:sz w:val="24"/>
          <w:szCs w:val="24"/>
        </w:rPr>
        <w:t xml:space="preserve"> </w:t>
      </w:r>
      <w:r w:rsidRPr="006E1580">
        <w:rPr>
          <w:rFonts w:asciiTheme="majorBidi" w:hAnsiTheme="majorBidi" w:cstheme="majorBidi"/>
          <w:sz w:val="24"/>
          <w:szCs w:val="24"/>
        </w:rPr>
        <w:t xml:space="preserve">of my identification is the changes in the person. The </w:t>
      </w:r>
      <w:proofErr w:type="spellStart"/>
      <w:r w:rsidRPr="006E1580">
        <w:rPr>
          <w:rFonts w:asciiTheme="majorBidi" w:hAnsiTheme="majorBidi" w:cstheme="majorBidi"/>
          <w:sz w:val="24"/>
          <w:szCs w:val="24"/>
        </w:rPr>
        <w:t>Tosafot</w:t>
      </w:r>
      <w:proofErr w:type="spellEnd"/>
      <w:r w:rsidRPr="006E1580">
        <w:rPr>
          <w:rFonts w:asciiTheme="majorBidi" w:hAnsiTheme="majorBidi" w:cstheme="majorBidi"/>
          <w:sz w:val="24"/>
          <w:szCs w:val="24"/>
        </w:rPr>
        <w:t xml:space="preserve"> for th</w:t>
      </w:r>
      <w:r w:rsidR="006E1580">
        <w:rPr>
          <w:rFonts w:asciiTheme="majorBidi" w:hAnsiTheme="majorBidi" w:cstheme="majorBidi"/>
          <w:sz w:val="24"/>
          <w:szCs w:val="24"/>
        </w:rPr>
        <w:t>is</w:t>
      </w:r>
      <w:r w:rsidRPr="006E1580">
        <w:rPr>
          <w:rFonts w:asciiTheme="majorBidi" w:hAnsiTheme="majorBidi" w:cstheme="majorBidi"/>
          <w:sz w:val="24"/>
          <w:szCs w:val="24"/>
        </w:rPr>
        <w:t xml:space="preserve"> </w:t>
      </w:r>
      <w:r w:rsidR="007873EE">
        <w:rPr>
          <w:rFonts w:asciiTheme="majorBidi" w:hAnsiTheme="majorBidi" w:cstheme="majorBidi"/>
          <w:sz w:val="24"/>
          <w:szCs w:val="24"/>
        </w:rPr>
        <w:t>spot</w:t>
      </w:r>
      <w:r w:rsidRPr="006E1580">
        <w:rPr>
          <w:rFonts w:asciiTheme="majorBidi" w:hAnsiTheme="majorBidi" w:cstheme="majorBidi"/>
          <w:sz w:val="24"/>
          <w:szCs w:val="24"/>
        </w:rPr>
        <w:t xml:space="preserve"> in </w:t>
      </w:r>
      <w:proofErr w:type="spellStart"/>
      <w:r w:rsidRPr="006E1580">
        <w:rPr>
          <w:rFonts w:asciiTheme="majorBidi" w:hAnsiTheme="majorBidi" w:cstheme="majorBidi"/>
          <w:sz w:val="24"/>
          <w:szCs w:val="24"/>
        </w:rPr>
        <w:t>Bav</w:t>
      </w:r>
      <w:r w:rsidRPr="0041300F">
        <w:rPr>
          <w:rFonts w:asciiTheme="majorBidi" w:hAnsiTheme="majorBidi" w:cstheme="majorBidi"/>
          <w:sz w:val="24"/>
          <w:szCs w:val="24"/>
        </w:rPr>
        <w:t>a</w:t>
      </w:r>
      <w:proofErr w:type="spellEnd"/>
      <w:r w:rsidRPr="0041300F">
        <w:rPr>
          <w:rFonts w:asciiTheme="majorBidi" w:hAnsiTheme="majorBidi" w:cstheme="majorBidi"/>
          <w:sz w:val="24"/>
          <w:szCs w:val="24"/>
        </w:rPr>
        <w:t xml:space="preserve"> Batra quoting the </w:t>
      </w:r>
      <w:proofErr w:type="spellStart"/>
      <w:r w:rsidRPr="0041300F">
        <w:rPr>
          <w:rFonts w:asciiTheme="majorBidi" w:hAnsiTheme="majorBidi" w:cstheme="majorBidi"/>
          <w:sz w:val="24"/>
          <w:szCs w:val="24"/>
        </w:rPr>
        <w:t>RaShBa</w:t>
      </w:r>
      <w:proofErr w:type="spellEnd"/>
      <w:r w:rsidR="005C16AA">
        <w:rPr>
          <w:rFonts w:asciiTheme="majorBidi" w:hAnsiTheme="majorBidi" w:cstheme="majorBidi"/>
          <w:sz w:val="24"/>
          <w:szCs w:val="24"/>
        </w:rPr>
        <w:t>:</w:t>
      </w:r>
      <w:r w:rsidR="007873EE">
        <w:rPr>
          <w:rFonts w:asciiTheme="majorBidi" w:hAnsiTheme="majorBidi" w:cstheme="majorBidi"/>
          <w:sz w:val="24"/>
          <w:szCs w:val="24"/>
        </w:rPr>
        <w:t xml:space="preserve"> </w:t>
      </w:r>
      <w:r w:rsidR="007873EE" w:rsidRPr="005C16AA">
        <w:rPr>
          <w:rFonts w:asciiTheme="majorBidi" w:hAnsiTheme="majorBidi" w:cstheme="majorBidi"/>
          <w:sz w:val="24"/>
          <w:szCs w:val="24"/>
          <w:lang w:bidi="he-IL"/>
        </w:rPr>
        <w:t xml:space="preserve">''the </w:t>
      </w:r>
      <w:proofErr w:type="spellStart"/>
      <w:r w:rsidR="007873EE" w:rsidRPr="005C16AA">
        <w:rPr>
          <w:rFonts w:asciiTheme="majorBidi" w:hAnsiTheme="majorBidi" w:cstheme="majorBidi"/>
          <w:sz w:val="24"/>
          <w:szCs w:val="24"/>
          <w:lang w:bidi="he-IL"/>
        </w:rPr>
        <w:t>RaShBa</w:t>
      </w:r>
      <w:proofErr w:type="spellEnd"/>
      <w:r w:rsidR="007873EE" w:rsidRPr="005C16AA">
        <w:rPr>
          <w:rFonts w:asciiTheme="majorBidi" w:hAnsiTheme="majorBidi" w:cstheme="majorBidi"/>
          <w:sz w:val="24"/>
          <w:szCs w:val="24"/>
          <w:lang w:bidi="he-IL"/>
        </w:rPr>
        <w:t xml:space="preserve"> found a difficulty''</w:t>
      </w:r>
      <w:r w:rsidR="00C62178">
        <w:rPr>
          <w:rFonts w:asciiTheme="majorBidi" w:hAnsiTheme="majorBidi" w:cstheme="majorBidi"/>
          <w:sz w:val="24"/>
          <w:szCs w:val="24"/>
          <w:lang w:bidi="he-IL"/>
        </w:rPr>
        <w:t xml:space="preserve"> </w:t>
      </w:r>
      <w:r w:rsidR="005C16AA">
        <w:rPr>
          <w:rFonts w:asciiTheme="majorBidi" w:hAnsiTheme="majorBidi" w:cstheme="majorBidi"/>
          <w:sz w:val="24"/>
          <w:szCs w:val="24"/>
          <w:lang w:bidi="he-IL"/>
        </w:rPr>
        <w:t>(</w:t>
      </w:r>
      <w:r w:rsidR="005C16AA">
        <w:rPr>
          <w:rFonts w:asciiTheme="majorBidi" w:hAnsiTheme="majorBidi" w:cstheme="majorBidi" w:hint="cs"/>
          <w:sz w:val="24"/>
          <w:szCs w:val="24"/>
          <w:rtl/>
          <w:lang w:val="de-DE" w:bidi="he-IL"/>
        </w:rPr>
        <w:t xml:space="preserve">וקשה </w:t>
      </w:r>
      <w:r w:rsidR="005C16AA" w:rsidRPr="00C62178">
        <w:rPr>
          <w:rFonts w:asciiTheme="majorBidi" w:hAnsiTheme="majorBidi" w:cstheme="majorBidi" w:hint="cs"/>
          <w:b/>
          <w:bCs/>
          <w:sz w:val="24"/>
          <w:szCs w:val="24"/>
          <w:rtl/>
          <w:lang w:val="de-DE" w:bidi="he-IL"/>
        </w:rPr>
        <w:t>לרשב"א</w:t>
      </w:r>
      <w:r w:rsidR="007873EE" w:rsidRPr="005C16AA">
        <w:rPr>
          <w:rFonts w:asciiTheme="majorBidi" w:hAnsiTheme="majorBidi" w:cstheme="majorBidi"/>
          <w:sz w:val="24"/>
          <w:szCs w:val="24"/>
          <w:lang w:bidi="he-IL"/>
        </w:rPr>
        <w:t xml:space="preserve">) </w:t>
      </w:r>
      <w:r w:rsidR="007873EE" w:rsidRPr="005C16AA">
        <w:rPr>
          <w:rFonts w:asciiTheme="majorBidi" w:hAnsiTheme="majorBidi" w:cstheme="majorBidi"/>
          <w:sz w:val="24"/>
          <w:szCs w:val="24"/>
        </w:rPr>
        <w:t>while in the</w:t>
      </w:r>
      <w:r w:rsidRPr="005C16AA">
        <w:rPr>
          <w:rFonts w:asciiTheme="majorBidi" w:hAnsiTheme="majorBidi" w:cstheme="majorBidi"/>
          <w:sz w:val="24"/>
          <w:szCs w:val="24"/>
        </w:rPr>
        <w:t xml:space="preserve"> fragment</w:t>
      </w:r>
      <w:r w:rsidR="007873EE" w:rsidRPr="005C16AA">
        <w:rPr>
          <w:rFonts w:asciiTheme="majorBidi" w:hAnsiTheme="majorBidi" w:cstheme="majorBidi"/>
          <w:sz w:val="24"/>
          <w:szCs w:val="24"/>
        </w:rPr>
        <w:t xml:space="preserve"> the author</w:t>
      </w:r>
      <w:r w:rsidRPr="005C16AA">
        <w:rPr>
          <w:rFonts w:asciiTheme="majorBidi" w:hAnsiTheme="majorBidi" w:cstheme="majorBidi"/>
          <w:sz w:val="24"/>
          <w:szCs w:val="24"/>
        </w:rPr>
        <w:t xml:space="preserve"> says the same </w:t>
      </w:r>
      <w:r w:rsidR="007873EE" w:rsidRPr="005C16AA">
        <w:rPr>
          <w:rFonts w:asciiTheme="majorBidi" w:hAnsiTheme="majorBidi" w:cstheme="majorBidi"/>
          <w:sz w:val="24"/>
          <w:szCs w:val="24"/>
        </w:rPr>
        <w:t>wording</w:t>
      </w:r>
      <w:r w:rsidRPr="005C16AA">
        <w:rPr>
          <w:rFonts w:asciiTheme="majorBidi" w:hAnsiTheme="majorBidi" w:cstheme="majorBidi"/>
          <w:sz w:val="24"/>
          <w:szCs w:val="24"/>
        </w:rPr>
        <w:t xml:space="preserve"> in first person</w:t>
      </w:r>
      <w:r w:rsidR="007873EE" w:rsidRPr="005C16AA">
        <w:rPr>
          <w:rFonts w:asciiTheme="majorBidi" w:hAnsiTheme="majorBidi" w:cstheme="majorBidi"/>
          <w:sz w:val="24"/>
          <w:szCs w:val="24"/>
        </w:rPr>
        <w:t xml:space="preserve"> singular ''I find it difficult''</w:t>
      </w:r>
      <w:r w:rsidR="00C62178">
        <w:rPr>
          <w:rFonts w:asciiTheme="majorBidi" w:hAnsiTheme="majorBidi" w:cstheme="majorBidi"/>
          <w:sz w:val="24"/>
          <w:szCs w:val="24"/>
        </w:rPr>
        <w:t xml:space="preserve"> (</w:t>
      </w:r>
      <w:r w:rsidR="00C62178">
        <w:rPr>
          <w:rFonts w:asciiTheme="majorBidi" w:hAnsiTheme="majorBidi" w:cstheme="majorBidi" w:hint="cs"/>
          <w:sz w:val="24"/>
          <w:szCs w:val="24"/>
          <w:rtl/>
          <w:lang w:val="de-DE" w:bidi="he-IL"/>
        </w:rPr>
        <w:t xml:space="preserve">וקשיא </w:t>
      </w:r>
      <w:r w:rsidR="00C62178" w:rsidRPr="00C62178">
        <w:rPr>
          <w:rFonts w:asciiTheme="majorBidi" w:hAnsiTheme="majorBidi" w:cstheme="majorBidi" w:hint="cs"/>
          <w:b/>
          <w:bCs/>
          <w:sz w:val="24"/>
          <w:szCs w:val="24"/>
          <w:rtl/>
          <w:lang w:val="de-DE" w:bidi="he-IL"/>
        </w:rPr>
        <w:t>לי</w:t>
      </w:r>
      <w:r w:rsidR="00C62178">
        <w:rPr>
          <w:rFonts w:asciiTheme="majorBidi" w:hAnsiTheme="majorBidi" w:cstheme="majorBidi"/>
          <w:sz w:val="24"/>
          <w:szCs w:val="24"/>
        </w:rPr>
        <w:t>).</w:t>
      </w:r>
      <w:r w:rsidR="007873EE" w:rsidRPr="005C16AA">
        <w:rPr>
          <w:rFonts w:asciiTheme="majorBidi" w:hAnsiTheme="majorBidi" w:cstheme="majorBidi"/>
          <w:sz w:val="24"/>
          <w:szCs w:val="24"/>
        </w:rPr>
        <w:t xml:space="preserve"> </w:t>
      </w:r>
    </w:p>
    <w:p w14:paraId="33994FF5" w14:textId="179976F1" w:rsidR="006E6ECA" w:rsidRPr="00822085" w:rsidRDefault="00124DBC" w:rsidP="00C62178">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These fragments brought above and many others r</w:t>
      </w:r>
      <w:r w:rsidR="00A5508A" w:rsidRPr="0041300F">
        <w:rPr>
          <w:rFonts w:asciiTheme="majorBidi" w:hAnsiTheme="majorBidi" w:cstheme="majorBidi"/>
          <w:sz w:val="24"/>
          <w:szCs w:val="24"/>
        </w:rPr>
        <w:t xml:space="preserve">eflecting the multifaceted </w:t>
      </w:r>
      <w:r w:rsidR="008A54C8" w:rsidRPr="0041300F">
        <w:rPr>
          <w:rFonts w:asciiTheme="majorBidi" w:hAnsiTheme="majorBidi" w:cstheme="majorBidi"/>
          <w:sz w:val="24"/>
          <w:szCs w:val="24"/>
        </w:rPr>
        <w:t>character of th</w:t>
      </w:r>
      <w:r w:rsidR="00B55DAB">
        <w:rPr>
          <w:rFonts w:asciiTheme="majorBidi" w:hAnsiTheme="majorBidi" w:cstheme="majorBidi"/>
          <w:sz w:val="24"/>
          <w:szCs w:val="24"/>
        </w:rPr>
        <w:t>ese</w:t>
      </w:r>
      <w:r w:rsidR="008A54C8" w:rsidRPr="0041300F">
        <w:rPr>
          <w:rFonts w:asciiTheme="majorBidi" w:hAnsiTheme="majorBidi" w:cstheme="majorBidi"/>
          <w:sz w:val="24"/>
          <w:szCs w:val="24"/>
        </w:rPr>
        <w:t xml:space="preserve"> particular</w:t>
      </w:r>
      <w:r w:rsidR="00F33ADC" w:rsidRPr="0041300F">
        <w:rPr>
          <w:rFonts w:asciiTheme="majorBidi" w:hAnsiTheme="majorBidi" w:cstheme="majorBidi"/>
          <w:sz w:val="24"/>
          <w:szCs w:val="24"/>
        </w:rPr>
        <w:t xml:space="preserve"> hidden treasures</w:t>
      </w:r>
      <w:r w:rsidR="00C20357" w:rsidRPr="0041300F">
        <w:rPr>
          <w:rFonts w:asciiTheme="majorBidi" w:hAnsiTheme="majorBidi" w:cstheme="majorBidi"/>
          <w:sz w:val="24"/>
          <w:szCs w:val="24"/>
        </w:rPr>
        <w:t>, mostly retrieved out of book-bindings</w:t>
      </w:r>
      <w:r w:rsidR="00F33ADC" w:rsidRPr="0041300F">
        <w:rPr>
          <w:rFonts w:asciiTheme="majorBidi" w:hAnsiTheme="majorBidi" w:cstheme="majorBidi"/>
          <w:sz w:val="24"/>
          <w:szCs w:val="24"/>
        </w:rPr>
        <w:t xml:space="preserve"> from Austr</w:t>
      </w:r>
      <w:r w:rsidR="00E62720" w:rsidRPr="0041300F">
        <w:rPr>
          <w:rFonts w:asciiTheme="majorBidi" w:hAnsiTheme="majorBidi" w:cstheme="majorBidi"/>
          <w:sz w:val="24"/>
          <w:szCs w:val="24"/>
        </w:rPr>
        <w:t xml:space="preserve">ia. </w:t>
      </w:r>
      <w:r w:rsidR="00FA7ACB" w:rsidRPr="0041300F">
        <w:rPr>
          <w:rFonts w:asciiTheme="majorBidi" w:hAnsiTheme="majorBidi" w:cstheme="majorBidi"/>
          <w:sz w:val="24"/>
          <w:szCs w:val="24"/>
        </w:rPr>
        <w:t xml:space="preserve"> A bunch of s</w:t>
      </w:r>
      <w:r w:rsidR="00F33ADC" w:rsidRPr="0041300F">
        <w:rPr>
          <w:rFonts w:asciiTheme="majorBidi" w:hAnsiTheme="majorBidi" w:cstheme="majorBidi"/>
          <w:sz w:val="24"/>
          <w:szCs w:val="24"/>
        </w:rPr>
        <w:t>everal hundreds of fragments from the Austrian National Library (</w:t>
      </w:r>
      <w:r w:rsidR="00FA7ACB" w:rsidRPr="0041300F">
        <w:rPr>
          <w:rFonts w:asciiTheme="majorBidi" w:hAnsiTheme="majorBidi" w:cstheme="majorBidi"/>
          <w:sz w:val="24"/>
          <w:szCs w:val="24"/>
        </w:rPr>
        <w:t xml:space="preserve">ÖNB) </w:t>
      </w:r>
      <w:r w:rsidR="00B55DAB">
        <w:rPr>
          <w:rFonts w:asciiTheme="majorBidi" w:hAnsiTheme="majorBidi" w:cstheme="majorBidi"/>
          <w:sz w:val="24"/>
          <w:szCs w:val="24"/>
        </w:rPr>
        <w:t xml:space="preserve">are </w:t>
      </w:r>
      <w:r w:rsidR="00F33ADC" w:rsidRPr="0041300F">
        <w:rPr>
          <w:rFonts w:asciiTheme="majorBidi" w:hAnsiTheme="majorBidi" w:cstheme="majorBidi"/>
          <w:sz w:val="24"/>
          <w:szCs w:val="24"/>
        </w:rPr>
        <w:t xml:space="preserve">currently </w:t>
      </w:r>
      <w:r w:rsidR="00FF15E5">
        <w:rPr>
          <w:rFonts w:asciiTheme="majorBidi" w:hAnsiTheme="majorBidi" w:cstheme="majorBidi"/>
          <w:sz w:val="24"/>
          <w:szCs w:val="24"/>
        </w:rPr>
        <w:t>focused on</w:t>
      </w:r>
      <w:r w:rsidR="00FA7ACB" w:rsidRPr="0041300F">
        <w:rPr>
          <w:rFonts w:asciiTheme="majorBidi" w:hAnsiTheme="majorBidi" w:cstheme="majorBidi"/>
          <w:sz w:val="24"/>
          <w:szCs w:val="24"/>
        </w:rPr>
        <w:t xml:space="preserve"> </w:t>
      </w:r>
      <w:r w:rsidR="00FF15E5">
        <w:rPr>
          <w:rFonts w:asciiTheme="majorBidi" w:hAnsiTheme="majorBidi" w:cstheme="majorBidi"/>
          <w:sz w:val="24"/>
          <w:szCs w:val="24"/>
        </w:rPr>
        <w:t>in</w:t>
      </w:r>
      <w:r w:rsidR="00FF15E5" w:rsidRPr="0041300F">
        <w:rPr>
          <w:rFonts w:asciiTheme="majorBidi" w:hAnsiTheme="majorBidi" w:cstheme="majorBidi"/>
          <w:sz w:val="24"/>
          <w:szCs w:val="24"/>
        </w:rPr>
        <w:t xml:space="preserve"> </w:t>
      </w:r>
      <w:r w:rsidR="001264FA">
        <w:rPr>
          <w:rFonts w:asciiTheme="majorBidi" w:hAnsiTheme="majorBidi" w:cstheme="majorBidi"/>
          <w:sz w:val="24"/>
          <w:szCs w:val="24"/>
        </w:rPr>
        <w:t xml:space="preserve">our </w:t>
      </w:r>
      <w:r w:rsidR="00C20357" w:rsidRPr="0041300F">
        <w:rPr>
          <w:rFonts w:asciiTheme="majorBidi" w:hAnsiTheme="majorBidi" w:cstheme="majorBidi"/>
          <w:sz w:val="24"/>
          <w:szCs w:val="24"/>
        </w:rPr>
        <w:t>scientific work</w:t>
      </w:r>
      <w:r w:rsidR="00FF15E5">
        <w:rPr>
          <w:rFonts w:asciiTheme="majorBidi" w:hAnsiTheme="majorBidi" w:cstheme="majorBidi"/>
          <w:sz w:val="24"/>
          <w:szCs w:val="24"/>
        </w:rPr>
        <w:t>,</w:t>
      </w:r>
      <w:r w:rsidR="00F33ADC" w:rsidRPr="0041300F">
        <w:rPr>
          <w:rFonts w:asciiTheme="majorBidi" w:hAnsiTheme="majorBidi" w:cstheme="majorBidi"/>
          <w:sz w:val="24"/>
          <w:szCs w:val="24"/>
        </w:rPr>
        <w:t xml:space="preserve"> and</w:t>
      </w:r>
      <w:r>
        <w:rPr>
          <w:rFonts w:asciiTheme="majorBidi" w:hAnsiTheme="majorBidi" w:cstheme="majorBidi"/>
          <w:sz w:val="24"/>
          <w:szCs w:val="24"/>
        </w:rPr>
        <w:t xml:space="preserve"> in our forthcoming</w:t>
      </w:r>
      <w:r w:rsidR="00ED191D">
        <w:rPr>
          <w:rFonts w:asciiTheme="majorBidi" w:hAnsiTheme="majorBidi" w:cstheme="majorBidi"/>
          <w:sz w:val="24"/>
          <w:szCs w:val="24"/>
        </w:rPr>
        <w:t xml:space="preserve"> report </w:t>
      </w:r>
      <w:r w:rsidR="00F33ADC" w:rsidRPr="0041300F">
        <w:rPr>
          <w:rFonts w:asciiTheme="majorBidi" w:hAnsiTheme="majorBidi" w:cstheme="majorBidi"/>
          <w:sz w:val="24"/>
          <w:szCs w:val="24"/>
        </w:rPr>
        <w:t>I</w:t>
      </w:r>
      <w:r>
        <w:rPr>
          <w:rFonts w:asciiTheme="majorBidi" w:hAnsiTheme="majorBidi" w:cstheme="majorBidi"/>
          <w:sz w:val="24"/>
          <w:szCs w:val="24"/>
        </w:rPr>
        <w:t xml:space="preserve"> plan</w:t>
      </w:r>
      <w:r w:rsidR="00F33ADC" w:rsidRPr="0041300F">
        <w:rPr>
          <w:rFonts w:asciiTheme="majorBidi" w:hAnsiTheme="majorBidi" w:cstheme="majorBidi"/>
          <w:sz w:val="24"/>
          <w:szCs w:val="24"/>
        </w:rPr>
        <w:t xml:space="preserve"> to </w:t>
      </w:r>
      <w:r w:rsidR="00B731DE">
        <w:rPr>
          <w:rFonts w:asciiTheme="majorBidi" w:hAnsiTheme="majorBidi" w:cstheme="majorBidi"/>
          <w:sz w:val="24"/>
          <w:szCs w:val="24"/>
        </w:rPr>
        <w:t>reflect</w:t>
      </w:r>
      <w:r w:rsidR="00FA7ACB" w:rsidRPr="0041300F">
        <w:rPr>
          <w:rFonts w:asciiTheme="majorBidi" w:hAnsiTheme="majorBidi" w:cstheme="majorBidi"/>
          <w:sz w:val="24"/>
          <w:szCs w:val="24"/>
        </w:rPr>
        <w:t xml:space="preserve"> on</w:t>
      </w:r>
      <w:r w:rsidR="00F33ADC" w:rsidRPr="0041300F">
        <w:rPr>
          <w:rFonts w:asciiTheme="majorBidi" w:hAnsiTheme="majorBidi" w:cstheme="majorBidi"/>
          <w:sz w:val="24"/>
          <w:szCs w:val="24"/>
        </w:rPr>
        <w:t xml:space="preserve"> </w:t>
      </w:r>
      <w:r w:rsidR="00FA7ACB" w:rsidRPr="0041300F">
        <w:rPr>
          <w:rFonts w:asciiTheme="majorBidi" w:hAnsiTheme="majorBidi" w:cstheme="majorBidi"/>
          <w:sz w:val="24"/>
          <w:szCs w:val="24"/>
        </w:rPr>
        <w:t xml:space="preserve">important identifications and </w:t>
      </w:r>
      <w:r w:rsidR="00F33ADC" w:rsidRPr="0041300F">
        <w:rPr>
          <w:rFonts w:asciiTheme="majorBidi" w:hAnsiTheme="majorBidi" w:cstheme="majorBidi"/>
          <w:sz w:val="24"/>
          <w:szCs w:val="24"/>
        </w:rPr>
        <w:t>new discoveries</w:t>
      </w:r>
      <w:r>
        <w:rPr>
          <w:rFonts w:asciiTheme="majorBidi" w:hAnsiTheme="majorBidi" w:cstheme="majorBidi"/>
          <w:sz w:val="24"/>
          <w:szCs w:val="24"/>
        </w:rPr>
        <w:t xml:space="preserve"> </w:t>
      </w:r>
      <w:r w:rsidR="00F33ADC" w:rsidRPr="0041300F">
        <w:rPr>
          <w:rFonts w:asciiTheme="majorBidi" w:hAnsiTheme="majorBidi" w:cstheme="majorBidi"/>
          <w:sz w:val="24"/>
          <w:szCs w:val="24"/>
        </w:rPr>
        <w:t>from this</w:t>
      </w:r>
      <w:r>
        <w:rPr>
          <w:rFonts w:asciiTheme="majorBidi" w:hAnsiTheme="majorBidi" w:cstheme="majorBidi"/>
          <w:sz w:val="24"/>
          <w:szCs w:val="24"/>
        </w:rPr>
        <w:t xml:space="preserve"> </w:t>
      </w:r>
      <w:r w:rsidR="00E84971" w:rsidRPr="0041300F">
        <w:rPr>
          <w:rFonts w:asciiTheme="majorBidi" w:hAnsiTheme="majorBidi" w:cstheme="majorBidi"/>
          <w:sz w:val="24"/>
          <w:szCs w:val="24"/>
        </w:rPr>
        <w:t>collection</w:t>
      </w:r>
      <w:r w:rsidR="002E3520" w:rsidRPr="0041300F">
        <w:rPr>
          <w:rFonts w:asciiTheme="majorBidi" w:hAnsiTheme="majorBidi" w:cstheme="majorBidi"/>
          <w:sz w:val="24"/>
          <w:szCs w:val="24"/>
        </w:rPr>
        <w:t xml:space="preserve"> due date.</w:t>
      </w:r>
      <w:r>
        <w:rPr>
          <w:rFonts w:asciiTheme="majorBidi" w:hAnsiTheme="majorBidi" w:cstheme="majorBidi"/>
          <w:sz w:val="24"/>
          <w:szCs w:val="24"/>
        </w:rPr>
        <w:t xml:space="preserve"> The excellent Catalogue by </w:t>
      </w:r>
      <w:r w:rsidR="00B55DAB">
        <w:rPr>
          <w:rFonts w:asciiTheme="majorBidi" w:hAnsiTheme="majorBidi" w:cstheme="majorBidi"/>
          <w:sz w:val="24"/>
          <w:szCs w:val="24"/>
        </w:rPr>
        <w:t xml:space="preserve">Arthur </w:t>
      </w:r>
      <w:r>
        <w:rPr>
          <w:rFonts w:asciiTheme="majorBidi" w:hAnsiTheme="majorBidi" w:cstheme="majorBidi"/>
          <w:sz w:val="24"/>
          <w:szCs w:val="24"/>
        </w:rPr>
        <w:t>Z</w:t>
      </w:r>
      <w:r w:rsidR="00B55DAB">
        <w:rPr>
          <w:rFonts w:asciiTheme="majorBidi" w:hAnsiTheme="majorBidi" w:cstheme="majorBidi"/>
          <w:sz w:val="24"/>
          <w:szCs w:val="24"/>
        </w:rPr>
        <w:t>a</w:t>
      </w:r>
      <w:r>
        <w:rPr>
          <w:rFonts w:asciiTheme="majorBidi" w:hAnsiTheme="majorBidi" w:cstheme="majorBidi"/>
          <w:sz w:val="24"/>
          <w:szCs w:val="24"/>
        </w:rPr>
        <w:t>charias Schwarz</w:t>
      </w:r>
      <w:r w:rsidR="00FF15E5">
        <w:rPr>
          <w:rFonts w:asciiTheme="majorBidi" w:hAnsiTheme="majorBidi" w:cstheme="majorBidi"/>
          <w:sz w:val="24"/>
          <w:szCs w:val="24"/>
        </w:rPr>
        <w:t xml:space="preserve"> already</w:t>
      </w:r>
      <w:r w:rsidR="00F76C1D">
        <w:rPr>
          <w:rFonts w:asciiTheme="majorBidi" w:hAnsiTheme="majorBidi" w:cstheme="majorBidi"/>
          <w:sz w:val="24"/>
          <w:szCs w:val="24"/>
        </w:rPr>
        <w:t xml:space="preserve"> written</w:t>
      </w:r>
      <w:r w:rsidR="00FF15E5">
        <w:rPr>
          <w:rFonts w:asciiTheme="majorBidi" w:hAnsiTheme="majorBidi" w:cstheme="majorBidi"/>
          <w:sz w:val="24"/>
          <w:szCs w:val="24"/>
        </w:rPr>
        <w:t xml:space="preserve"> in 1925</w:t>
      </w:r>
      <w:r>
        <w:rPr>
          <w:rFonts w:asciiTheme="majorBidi" w:hAnsiTheme="majorBidi" w:cstheme="majorBidi"/>
          <w:sz w:val="24"/>
          <w:szCs w:val="24"/>
        </w:rPr>
        <w:t xml:space="preserve"> </w:t>
      </w:r>
      <w:r>
        <w:rPr>
          <w:rFonts w:asciiTheme="majorBidi" w:hAnsiTheme="majorBidi" w:cstheme="majorBidi"/>
          <w:sz w:val="24"/>
          <w:szCs w:val="24"/>
        </w:rPr>
        <w:lastRenderedPageBreak/>
        <w:t>serves as</w:t>
      </w:r>
      <w:r w:rsidR="00B731DE">
        <w:rPr>
          <w:rFonts w:asciiTheme="majorBidi" w:hAnsiTheme="majorBidi" w:cstheme="majorBidi"/>
          <w:sz w:val="24"/>
          <w:szCs w:val="24"/>
        </w:rPr>
        <w:t xml:space="preserve"> a </w:t>
      </w:r>
      <w:r w:rsidR="00DD67B7">
        <w:rPr>
          <w:rFonts w:asciiTheme="majorBidi" w:hAnsiTheme="majorBidi" w:cstheme="majorBidi"/>
          <w:sz w:val="24"/>
          <w:szCs w:val="24"/>
        </w:rPr>
        <w:t>reliable</w:t>
      </w:r>
      <w:r>
        <w:rPr>
          <w:rFonts w:asciiTheme="majorBidi" w:hAnsiTheme="majorBidi" w:cstheme="majorBidi"/>
          <w:sz w:val="24"/>
          <w:szCs w:val="24"/>
        </w:rPr>
        <w:t xml:space="preserve"> basis for this research and all the identifications are </w:t>
      </w:r>
      <w:r w:rsidR="00F76C1D">
        <w:rPr>
          <w:rFonts w:asciiTheme="majorBidi" w:hAnsiTheme="majorBidi" w:cstheme="majorBidi"/>
          <w:sz w:val="24"/>
          <w:szCs w:val="24"/>
        </w:rPr>
        <w:t>done</w:t>
      </w:r>
      <w:r>
        <w:rPr>
          <w:rFonts w:asciiTheme="majorBidi" w:hAnsiTheme="majorBidi" w:cstheme="majorBidi"/>
          <w:sz w:val="24"/>
          <w:szCs w:val="24"/>
        </w:rPr>
        <w:t xml:space="preserve"> in comparison to his achievements, being made without </w:t>
      </w:r>
      <w:r w:rsidR="00F76C1D">
        <w:rPr>
          <w:rFonts w:asciiTheme="majorBidi" w:hAnsiTheme="majorBidi" w:cstheme="majorBidi"/>
          <w:sz w:val="24"/>
          <w:szCs w:val="24"/>
        </w:rPr>
        <w:t xml:space="preserve">any of the </w:t>
      </w:r>
      <w:r>
        <w:rPr>
          <w:rFonts w:asciiTheme="majorBidi" w:hAnsiTheme="majorBidi" w:cstheme="majorBidi"/>
          <w:sz w:val="24"/>
          <w:szCs w:val="24"/>
        </w:rPr>
        <w:t xml:space="preserve">technological tools </w:t>
      </w:r>
      <w:r w:rsidR="00D940D5">
        <w:rPr>
          <w:rFonts w:asciiTheme="majorBidi" w:hAnsiTheme="majorBidi" w:cstheme="majorBidi"/>
          <w:sz w:val="24"/>
          <w:szCs w:val="24"/>
        </w:rPr>
        <w:t>we nowadays</w:t>
      </w:r>
      <w:r>
        <w:rPr>
          <w:rFonts w:asciiTheme="majorBidi" w:hAnsiTheme="majorBidi" w:cstheme="majorBidi"/>
          <w:sz w:val="24"/>
          <w:szCs w:val="24"/>
        </w:rPr>
        <w:t xml:space="preserve"> </w:t>
      </w:r>
      <w:r w:rsidR="00F76C1D">
        <w:rPr>
          <w:rFonts w:asciiTheme="majorBidi" w:hAnsiTheme="majorBidi" w:cstheme="majorBidi"/>
          <w:sz w:val="24"/>
          <w:szCs w:val="24"/>
        </w:rPr>
        <w:t xml:space="preserve">have </w:t>
      </w:r>
      <w:r w:rsidR="00471666">
        <w:rPr>
          <w:rFonts w:asciiTheme="majorBidi" w:hAnsiTheme="majorBidi" w:cstheme="majorBidi"/>
          <w:sz w:val="24"/>
          <w:szCs w:val="24"/>
        </w:rPr>
        <w:t>at our disposal</w:t>
      </w:r>
      <w:r>
        <w:rPr>
          <w:rFonts w:asciiTheme="majorBidi" w:hAnsiTheme="majorBidi" w:cstheme="majorBidi"/>
          <w:sz w:val="24"/>
          <w:szCs w:val="24"/>
        </w:rPr>
        <w:t>. Several times we could reassure an identification of a certain fragment, to reject the conclusions of Schwarz or to add information</w:t>
      </w:r>
      <w:r w:rsidR="00D940D5">
        <w:rPr>
          <w:rFonts w:asciiTheme="majorBidi" w:hAnsiTheme="majorBidi" w:cstheme="majorBidi"/>
          <w:sz w:val="24"/>
          <w:szCs w:val="24"/>
        </w:rPr>
        <w:t xml:space="preserve"> and to update his conclusions</w:t>
      </w:r>
      <w:r>
        <w:rPr>
          <w:rFonts w:asciiTheme="majorBidi" w:hAnsiTheme="majorBidi" w:cstheme="majorBidi"/>
          <w:sz w:val="24"/>
          <w:szCs w:val="24"/>
        </w:rPr>
        <w:t xml:space="preserve">, such as joining fragments from the </w:t>
      </w:r>
      <w:r w:rsidRPr="00124DBC">
        <w:rPr>
          <w:rFonts w:asciiTheme="majorBidi" w:hAnsiTheme="majorBidi" w:cstheme="majorBidi"/>
          <w:sz w:val="24"/>
          <w:szCs w:val="24"/>
        </w:rPr>
        <w:t>ÖN</w:t>
      </w:r>
      <w:r>
        <w:rPr>
          <w:rFonts w:asciiTheme="majorBidi" w:hAnsiTheme="majorBidi" w:cstheme="majorBidi"/>
          <w:sz w:val="24"/>
          <w:szCs w:val="24"/>
        </w:rPr>
        <w:t>B collection or from different libraries</w:t>
      </w:r>
      <w:r w:rsidR="00D940D5">
        <w:rPr>
          <w:rFonts w:asciiTheme="majorBidi" w:hAnsiTheme="majorBidi" w:cstheme="majorBidi"/>
          <w:sz w:val="24"/>
          <w:szCs w:val="24"/>
        </w:rPr>
        <w:t xml:space="preserve">, adding </w:t>
      </w:r>
      <w:r w:rsidR="00683D92">
        <w:rPr>
          <w:rFonts w:asciiTheme="majorBidi" w:hAnsiTheme="majorBidi" w:cstheme="majorBidi"/>
          <w:sz w:val="24"/>
          <w:szCs w:val="24"/>
        </w:rPr>
        <w:t>bibliography etc</w:t>
      </w:r>
      <w:r>
        <w:rPr>
          <w:rFonts w:asciiTheme="majorBidi" w:hAnsiTheme="majorBidi" w:cstheme="majorBidi"/>
          <w:sz w:val="24"/>
          <w:szCs w:val="24"/>
        </w:rPr>
        <w:t xml:space="preserve">. </w:t>
      </w:r>
      <w:r w:rsidR="009B00E6">
        <w:rPr>
          <w:rFonts w:asciiTheme="majorBidi" w:hAnsiTheme="majorBidi" w:cstheme="majorBidi"/>
          <w:sz w:val="24"/>
          <w:szCs w:val="24"/>
        </w:rPr>
        <w:t>Reconsideration of s</w:t>
      </w:r>
      <w:r>
        <w:rPr>
          <w:rFonts w:asciiTheme="majorBidi" w:hAnsiTheme="majorBidi" w:cstheme="majorBidi"/>
          <w:sz w:val="24"/>
          <w:szCs w:val="24"/>
        </w:rPr>
        <w:t xml:space="preserve">ome of his achievements </w:t>
      </w:r>
      <w:r w:rsidR="009B00E6">
        <w:rPr>
          <w:rFonts w:asciiTheme="majorBidi" w:hAnsiTheme="majorBidi" w:cstheme="majorBidi"/>
          <w:sz w:val="24"/>
          <w:szCs w:val="24"/>
        </w:rPr>
        <w:t>is</w:t>
      </w:r>
      <w:r w:rsidR="00CD7B2C">
        <w:rPr>
          <w:rFonts w:asciiTheme="majorBidi" w:hAnsiTheme="majorBidi" w:cstheme="majorBidi"/>
          <w:sz w:val="24"/>
          <w:szCs w:val="24"/>
        </w:rPr>
        <w:t xml:space="preserve"> currently</w:t>
      </w:r>
      <w:r w:rsidR="009B00E6">
        <w:rPr>
          <w:rFonts w:asciiTheme="majorBidi" w:hAnsiTheme="majorBidi" w:cstheme="majorBidi"/>
          <w:sz w:val="24"/>
          <w:szCs w:val="24"/>
        </w:rPr>
        <w:t xml:space="preserve"> under process</w:t>
      </w:r>
      <w:r w:rsidR="00CD7B2C">
        <w:rPr>
          <w:rFonts w:asciiTheme="majorBidi" w:hAnsiTheme="majorBidi" w:cstheme="majorBidi"/>
          <w:sz w:val="24"/>
          <w:szCs w:val="24"/>
        </w:rPr>
        <w:t xml:space="preserve">, while the </w:t>
      </w:r>
      <w:r w:rsidR="00CD7B2C" w:rsidRPr="00CD7B2C">
        <w:rPr>
          <w:rFonts w:asciiTheme="majorBidi" w:hAnsiTheme="majorBidi" w:cstheme="majorBidi"/>
          <w:sz w:val="24"/>
          <w:szCs w:val="24"/>
        </w:rPr>
        <w:t>ÖN</w:t>
      </w:r>
      <w:r w:rsidR="00CD7B2C">
        <w:rPr>
          <w:rFonts w:asciiTheme="majorBidi" w:hAnsiTheme="majorBidi" w:cstheme="majorBidi"/>
          <w:sz w:val="24"/>
          <w:szCs w:val="24"/>
        </w:rPr>
        <w:t xml:space="preserve">B and therefore also </w:t>
      </w:r>
      <w:proofErr w:type="spellStart"/>
      <w:r w:rsidR="00CD7B2C">
        <w:rPr>
          <w:rFonts w:asciiTheme="majorBidi" w:hAnsiTheme="majorBidi" w:cstheme="majorBidi"/>
          <w:sz w:val="24"/>
          <w:szCs w:val="24"/>
        </w:rPr>
        <w:t>Ktiv</w:t>
      </w:r>
      <w:proofErr w:type="spellEnd"/>
      <w:r w:rsidR="00CD7B2C" w:rsidRPr="00F65BDF">
        <w:rPr>
          <w:rFonts w:asciiTheme="majorBidi" w:hAnsiTheme="majorBidi" w:cstheme="majorBidi"/>
          <w:sz w:val="24"/>
          <w:szCs w:val="24"/>
        </w:rPr>
        <w:t xml:space="preserve">-Website of the Israeli national library based their identifications on Schwarz </w:t>
      </w:r>
      <w:r w:rsidR="00F65BDF" w:rsidRPr="00F65BDF">
        <w:rPr>
          <w:rFonts w:asciiTheme="majorBidi" w:hAnsiTheme="majorBidi" w:cstheme="majorBidi"/>
          <w:sz w:val="24"/>
          <w:szCs w:val="24"/>
          <w:shd w:val="clear" w:color="auto" w:fill="F1F0F0"/>
        </w:rPr>
        <w:t>verbatim</w:t>
      </w:r>
      <w:r w:rsidR="00FE20BC" w:rsidRPr="00822085">
        <w:rPr>
          <w:rFonts w:asciiTheme="majorBidi" w:hAnsiTheme="majorBidi" w:cstheme="majorBidi"/>
          <w:sz w:val="24"/>
          <w:szCs w:val="24"/>
          <w:shd w:val="clear" w:color="auto" w:fill="F1F0F0"/>
        </w:rPr>
        <w:t xml:space="preserve"> and ready-made</w:t>
      </w:r>
      <w:r w:rsidR="00CD7B2C" w:rsidRPr="00822085">
        <w:rPr>
          <w:rFonts w:asciiTheme="majorBidi" w:hAnsiTheme="majorBidi" w:cstheme="majorBidi"/>
          <w:sz w:val="24"/>
          <w:szCs w:val="24"/>
        </w:rPr>
        <w:t xml:space="preserve">. </w:t>
      </w:r>
    </w:p>
    <w:p w14:paraId="7E21C293" w14:textId="440754C4" w:rsidR="006E6ECA" w:rsidRPr="00961E5B" w:rsidRDefault="006E6ECA" w:rsidP="00961E5B">
      <w:pPr>
        <w:bidi w:val="0"/>
        <w:spacing w:after="0" w:line="360" w:lineRule="auto"/>
        <w:jc w:val="both"/>
        <w:rPr>
          <w:rFonts w:asciiTheme="majorBidi" w:hAnsiTheme="majorBidi" w:cstheme="majorBidi"/>
          <w:sz w:val="24"/>
          <w:szCs w:val="24"/>
          <w:lang w:bidi="he-IL"/>
        </w:rPr>
      </w:pPr>
      <w:r w:rsidRPr="0041300F">
        <w:rPr>
          <w:rFonts w:asciiTheme="majorBidi" w:hAnsiTheme="majorBidi" w:cstheme="majorBidi"/>
          <w:sz w:val="24"/>
          <w:szCs w:val="24"/>
          <w:lang w:bidi="he-IL"/>
        </w:rPr>
        <w:t xml:space="preserve">Among other challenges and </w:t>
      </w:r>
      <w:r w:rsidRPr="00E00849">
        <w:rPr>
          <w:rFonts w:asciiTheme="majorBidi" w:hAnsiTheme="majorBidi" w:cstheme="majorBidi"/>
          <w:sz w:val="24"/>
          <w:szCs w:val="24"/>
          <w:lang w:bidi="he-IL"/>
        </w:rPr>
        <w:t>difficulties</w:t>
      </w:r>
      <w:r w:rsidRPr="0041300F">
        <w:rPr>
          <w:rFonts w:asciiTheme="majorBidi" w:hAnsiTheme="majorBidi" w:cstheme="majorBidi"/>
          <w:sz w:val="24"/>
          <w:szCs w:val="24"/>
          <w:lang w:bidi="he-IL"/>
        </w:rPr>
        <w:t xml:space="preserve"> of this research</w:t>
      </w:r>
      <w:r w:rsidR="00730607">
        <w:rPr>
          <w:rFonts w:asciiTheme="majorBidi" w:hAnsiTheme="majorBidi" w:cstheme="majorBidi"/>
          <w:sz w:val="24"/>
          <w:szCs w:val="24"/>
          <w:lang w:bidi="he-IL"/>
        </w:rPr>
        <w:t>,</w:t>
      </w:r>
      <w:r w:rsidRPr="0041300F">
        <w:rPr>
          <w:rFonts w:asciiTheme="majorBidi" w:hAnsiTheme="majorBidi" w:cstheme="majorBidi"/>
          <w:sz w:val="24"/>
          <w:szCs w:val="24"/>
          <w:lang w:bidi="he-IL"/>
        </w:rPr>
        <w:t xml:space="preserve"> there are two that are </w:t>
      </w:r>
      <w:r w:rsidR="00730607">
        <w:rPr>
          <w:rFonts w:asciiTheme="majorBidi" w:hAnsiTheme="majorBidi" w:cstheme="majorBidi"/>
          <w:sz w:val="24"/>
          <w:szCs w:val="24"/>
          <w:lang w:bidi="he-IL"/>
        </w:rPr>
        <w:t>quite</w:t>
      </w:r>
      <w:r w:rsidRPr="0041300F">
        <w:rPr>
          <w:rFonts w:asciiTheme="majorBidi" w:hAnsiTheme="majorBidi" w:cstheme="majorBidi"/>
          <w:sz w:val="24"/>
          <w:szCs w:val="24"/>
          <w:lang w:bidi="he-IL"/>
        </w:rPr>
        <w:t xml:space="preserve"> </w:t>
      </w:r>
      <w:r w:rsidR="00F76C1D">
        <w:rPr>
          <w:rFonts w:asciiTheme="majorBidi" w:hAnsiTheme="majorBidi" w:cstheme="majorBidi"/>
          <w:sz w:val="24"/>
          <w:szCs w:val="24"/>
          <w:lang w:bidi="he-IL"/>
        </w:rPr>
        <w:t>obvious</w:t>
      </w:r>
      <w:r w:rsidR="00F76C1D" w:rsidRPr="0041300F">
        <w:rPr>
          <w:rFonts w:asciiTheme="majorBidi" w:hAnsiTheme="majorBidi" w:cstheme="majorBidi"/>
          <w:sz w:val="24"/>
          <w:szCs w:val="24"/>
          <w:lang w:bidi="he-IL"/>
        </w:rPr>
        <w:t xml:space="preserve"> </w:t>
      </w:r>
      <w:r w:rsidRPr="0041300F">
        <w:rPr>
          <w:rFonts w:asciiTheme="majorBidi" w:hAnsiTheme="majorBidi" w:cstheme="majorBidi"/>
          <w:sz w:val="24"/>
          <w:szCs w:val="24"/>
          <w:lang w:bidi="he-IL"/>
        </w:rPr>
        <w:t xml:space="preserve">to point out. From </w:t>
      </w:r>
      <w:r w:rsidR="00730607">
        <w:rPr>
          <w:rFonts w:asciiTheme="majorBidi" w:hAnsiTheme="majorBidi" w:cstheme="majorBidi"/>
          <w:sz w:val="24"/>
          <w:szCs w:val="24"/>
          <w:lang w:bidi="he-IL"/>
        </w:rPr>
        <w:t>a</w:t>
      </w:r>
      <w:r w:rsidRPr="0041300F">
        <w:rPr>
          <w:rFonts w:asciiTheme="majorBidi" w:hAnsiTheme="majorBidi" w:cstheme="majorBidi"/>
          <w:sz w:val="24"/>
          <w:szCs w:val="24"/>
          <w:lang w:bidi="he-IL"/>
        </w:rPr>
        <w:t xml:space="preserve"> philological </w:t>
      </w:r>
      <w:r w:rsidR="00730607">
        <w:rPr>
          <w:rFonts w:asciiTheme="majorBidi" w:hAnsiTheme="majorBidi" w:cstheme="majorBidi"/>
          <w:sz w:val="24"/>
          <w:szCs w:val="24"/>
          <w:lang w:bidi="he-IL"/>
        </w:rPr>
        <w:t>point of view</w:t>
      </w:r>
      <w:r w:rsidRPr="0041300F">
        <w:rPr>
          <w:rFonts w:asciiTheme="majorBidi" w:hAnsiTheme="majorBidi" w:cstheme="majorBidi"/>
          <w:sz w:val="24"/>
          <w:szCs w:val="24"/>
          <w:lang w:bidi="he-IL"/>
        </w:rPr>
        <w:t>, the challenge of the identification</w:t>
      </w:r>
      <w:r w:rsidR="00730607">
        <w:rPr>
          <w:rFonts w:asciiTheme="majorBidi" w:hAnsiTheme="majorBidi" w:cstheme="majorBidi"/>
          <w:sz w:val="24"/>
          <w:szCs w:val="24"/>
          <w:lang w:bidi="he-IL"/>
        </w:rPr>
        <w:t xml:space="preserve"> stems from a </w:t>
      </w:r>
      <w:r w:rsidR="00F76C1D">
        <w:rPr>
          <w:rFonts w:asciiTheme="majorBidi" w:hAnsiTheme="majorBidi" w:cstheme="majorBidi"/>
          <w:sz w:val="24"/>
          <w:szCs w:val="24"/>
          <w:lang w:bidi="he-IL"/>
        </w:rPr>
        <w:t xml:space="preserve">very poor </w:t>
      </w:r>
      <w:r w:rsidRPr="0041300F">
        <w:rPr>
          <w:rFonts w:asciiTheme="majorBidi" w:hAnsiTheme="majorBidi" w:cstheme="majorBidi"/>
          <w:sz w:val="24"/>
          <w:szCs w:val="24"/>
          <w:lang w:bidi="he-IL"/>
        </w:rPr>
        <w:t xml:space="preserve">physical condition of </w:t>
      </w:r>
      <w:r w:rsidR="00A837A8">
        <w:rPr>
          <w:rFonts w:asciiTheme="majorBidi" w:hAnsiTheme="majorBidi" w:cstheme="majorBidi"/>
          <w:sz w:val="24"/>
          <w:szCs w:val="24"/>
          <w:lang w:bidi="he-IL"/>
        </w:rPr>
        <w:t>many scattered</w:t>
      </w:r>
      <w:r w:rsidRPr="0041300F">
        <w:rPr>
          <w:rFonts w:asciiTheme="majorBidi" w:hAnsiTheme="majorBidi" w:cstheme="majorBidi"/>
          <w:sz w:val="24"/>
          <w:szCs w:val="24"/>
          <w:lang w:bidi="he-IL"/>
        </w:rPr>
        <w:t xml:space="preserve"> fragments. Most of them are single fragments currently not connected to any other fragment</w:t>
      </w:r>
      <w:r w:rsidR="004007B1">
        <w:rPr>
          <w:rFonts w:asciiTheme="majorBidi" w:hAnsiTheme="majorBidi" w:cstheme="majorBidi"/>
          <w:sz w:val="24"/>
          <w:szCs w:val="24"/>
          <w:lang w:bidi="he-IL"/>
        </w:rPr>
        <w:t xml:space="preserve"> or fragment</w:t>
      </w:r>
      <w:r w:rsidR="00746D85">
        <w:rPr>
          <w:rFonts w:asciiTheme="majorBidi" w:hAnsiTheme="majorBidi" w:cstheme="majorBidi"/>
          <w:sz w:val="24"/>
          <w:szCs w:val="24"/>
          <w:lang w:bidi="he-IL"/>
        </w:rPr>
        <w:t xml:space="preserve"> single</w:t>
      </w:r>
      <w:r w:rsidRPr="0041300F">
        <w:rPr>
          <w:rFonts w:asciiTheme="majorBidi" w:hAnsiTheme="majorBidi" w:cstheme="majorBidi"/>
          <w:sz w:val="24"/>
          <w:szCs w:val="24"/>
          <w:lang w:bidi="he-IL"/>
        </w:rPr>
        <w:t xml:space="preserve"> </w:t>
      </w:r>
      <w:r w:rsidR="004007B1">
        <w:rPr>
          <w:rFonts w:asciiTheme="majorBidi" w:hAnsiTheme="majorBidi" w:cstheme="majorBidi"/>
          <w:sz w:val="24"/>
          <w:szCs w:val="24"/>
          <w:lang w:bidi="he-IL"/>
        </w:rPr>
        <w:t>"</w:t>
      </w:r>
      <w:r w:rsidRPr="0041300F">
        <w:rPr>
          <w:rFonts w:asciiTheme="majorBidi" w:hAnsiTheme="majorBidi" w:cstheme="majorBidi"/>
          <w:sz w:val="24"/>
          <w:szCs w:val="24"/>
          <w:lang w:bidi="he-IL"/>
        </w:rPr>
        <w:t>joins</w:t>
      </w:r>
      <w:r w:rsidR="004007B1">
        <w:rPr>
          <w:rFonts w:asciiTheme="majorBidi" w:hAnsiTheme="majorBidi" w:cstheme="majorBidi"/>
          <w:sz w:val="24"/>
          <w:szCs w:val="24"/>
          <w:lang w:bidi="he-IL"/>
        </w:rPr>
        <w:t>"</w:t>
      </w:r>
      <w:r w:rsidRPr="0041300F">
        <w:rPr>
          <w:rFonts w:asciiTheme="majorBidi" w:hAnsiTheme="majorBidi" w:cstheme="majorBidi"/>
          <w:sz w:val="24"/>
          <w:szCs w:val="24"/>
          <w:lang w:bidi="he-IL"/>
        </w:rPr>
        <w:t xml:space="preserve">, </w:t>
      </w:r>
      <w:r w:rsidR="004007B1">
        <w:rPr>
          <w:rFonts w:asciiTheme="majorBidi" w:hAnsiTheme="majorBidi" w:cstheme="majorBidi"/>
          <w:sz w:val="24"/>
          <w:szCs w:val="24"/>
          <w:lang w:bidi="he-IL"/>
        </w:rPr>
        <w:t>therefore</w:t>
      </w:r>
      <w:r w:rsidRPr="0041300F">
        <w:rPr>
          <w:rFonts w:asciiTheme="majorBidi" w:hAnsiTheme="majorBidi" w:cstheme="majorBidi"/>
          <w:sz w:val="24"/>
          <w:szCs w:val="24"/>
          <w:lang w:bidi="he-IL"/>
        </w:rPr>
        <w:t xml:space="preserve"> many missing parts of the</w:t>
      </w:r>
      <w:r w:rsidR="00393DC5">
        <w:rPr>
          <w:rFonts w:asciiTheme="majorBidi" w:hAnsiTheme="majorBidi" w:cstheme="majorBidi"/>
          <w:sz w:val="24"/>
          <w:szCs w:val="24"/>
          <w:lang w:bidi="he-IL"/>
        </w:rPr>
        <w:t xml:space="preserve"> greater</w:t>
      </w:r>
      <w:r w:rsidRPr="0041300F">
        <w:rPr>
          <w:rFonts w:asciiTheme="majorBidi" w:hAnsiTheme="majorBidi" w:cstheme="majorBidi"/>
          <w:sz w:val="24"/>
          <w:szCs w:val="24"/>
          <w:lang w:bidi="he-IL"/>
        </w:rPr>
        <w:t xml:space="preserve"> puzzle</w:t>
      </w:r>
      <w:r w:rsidR="004007B1">
        <w:rPr>
          <w:rFonts w:asciiTheme="majorBidi" w:hAnsiTheme="majorBidi" w:cstheme="majorBidi"/>
          <w:sz w:val="24"/>
          <w:szCs w:val="24"/>
          <w:lang w:bidi="he-IL"/>
        </w:rPr>
        <w:t xml:space="preserve"> of the historical Jewish library</w:t>
      </w:r>
      <w:r w:rsidRPr="0041300F">
        <w:rPr>
          <w:rFonts w:asciiTheme="majorBidi" w:hAnsiTheme="majorBidi" w:cstheme="majorBidi"/>
          <w:sz w:val="24"/>
          <w:szCs w:val="24"/>
          <w:lang w:bidi="he-IL"/>
        </w:rPr>
        <w:t xml:space="preserve"> are missing</w:t>
      </w:r>
      <w:r w:rsidR="001F149B">
        <w:rPr>
          <w:rFonts w:asciiTheme="majorBidi" w:hAnsiTheme="majorBidi" w:cstheme="majorBidi"/>
          <w:sz w:val="24"/>
          <w:szCs w:val="24"/>
          <w:lang w:bidi="he-IL"/>
        </w:rPr>
        <w:t xml:space="preserve"> indeed</w:t>
      </w:r>
      <w:r w:rsidRPr="0041300F">
        <w:rPr>
          <w:rFonts w:asciiTheme="majorBidi" w:hAnsiTheme="majorBidi" w:cstheme="majorBidi"/>
          <w:sz w:val="24"/>
          <w:szCs w:val="24"/>
          <w:lang w:bidi="he-IL"/>
        </w:rPr>
        <w:t>. Moreover, even after the scholar succeeded in his technical goal of deciphering the accurate content of a certain fragment, many fragments are</w:t>
      </w:r>
      <w:r w:rsidR="00E7367C">
        <w:rPr>
          <w:rFonts w:asciiTheme="majorBidi" w:hAnsiTheme="majorBidi" w:cstheme="majorBidi"/>
          <w:sz w:val="24"/>
          <w:szCs w:val="24"/>
          <w:lang w:bidi="he-IL"/>
        </w:rPr>
        <w:t xml:space="preserve"> far from being</w:t>
      </w:r>
      <w:r w:rsidRPr="0041300F">
        <w:rPr>
          <w:rFonts w:asciiTheme="majorBidi" w:hAnsiTheme="majorBidi" w:cstheme="majorBidi"/>
          <w:sz w:val="24"/>
          <w:szCs w:val="24"/>
          <w:lang w:bidi="he-IL"/>
        </w:rPr>
        <w:t xml:space="preserve"> interesting for the learned scholar</w:t>
      </w:r>
      <w:r w:rsidR="001F149B">
        <w:rPr>
          <w:rFonts w:asciiTheme="majorBidi" w:hAnsiTheme="majorBidi" w:cstheme="majorBidi"/>
          <w:sz w:val="24"/>
          <w:szCs w:val="24"/>
          <w:lang w:bidi="he-IL"/>
        </w:rPr>
        <w:t xml:space="preserve"> of Judaic studies.</w:t>
      </w:r>
      <w:r w:rsidRPr="0041300F">
        <w:rPr>
          <w:rFonts w:asciiTheme="majorBidi" w:hAnsiTheme="majorBidi" w:cstheme="majorBidi"/>
          <w:sz w:val="24"/>
          <w:szCs w:val="24"/>
          <w:lang w:bidi="he-IL"/>
        </w:rPr>
        <w:t xml:space="preserve"> </w:t>
      </w:r>
      <w:r w:rsidR="00F8763E">
        <w:rPr>
          <w:rFonts w:asciiTheme="majorBidi" w:hAnsiTheme="majorBidi" w:cstheme="majorBidi"/>
          <w:sz w:val="24"/>
          <w:szCs w:val="24"/>
        </w:rPr>
        <w:t>T</w:t>
      </w:r>
      <w:r w:rsidRPr="0041300F">
        <w:rPr>
          <w:rFonts w:asciiTheme="majorBidi" w:hAnsiTheme="majorBidi" w:cstheme="majorBidi"/>
          <w:sz w:val="24"/>
          <w:szCs w:val="24"/>
        </w:rPr>
        <w:t xml:space="preserve">he searching after new discoveries turning a </w:t>
      </w:r>
      <w:r w:rsidRPr="0041300F">
        <w:rPr>
          <w:rFonts w:asciiTheme="majorBidi" w:hAnsiTheme="majorBidi" w:cstheme="majorBidi"/>
          <w:sz w:val="24"/>
          <w:szCs w:val="24"/>
          <w:shd w:val="clear" w:color="auto" w:fill="FFFFFF"/>
        </w:rPr>
        <w:t>Sisyphean task, that many scholars find exhausting and not optimally profitable</w:t>
      </w:r>
      <w:r w:rsidR="001F149B">
        <w:rPr>
          <w:rFonts w:asciiTheme="majorBidi" w:hAnsiTheme="majorBidi" w:cstheme="majorBidi"/>
          <w:sz w:val="24"/>
          <w:szCs w:val="24"/>
        </w:rPr>
        <w:t>,</w:t>
      </w:r>
      <w:r w:rsidRPr="0041300F">
        <w:rPr>
          <w:rFonts w:asciiTheme="majorBidi" w:hAnsiTheme="majorBidi" w:cstheme="majorBidi"/>
          <w:sz w:val="24"/>
          <w:szCs w:val="24"/>
        </w:rPr>
        <w:t xml:space="preserve"> therefore prefer to dedicate their time</w:t>
      </w:r>
      <w:r w:rsidR="000C2B45">
        <w:rPr>
          <w:rFonts w:asciiTheme="majorBidi" w:hAnsiTheme="majorBidi" w:cstheme="majorBidi"/>
          <w:sz w:val="24"/>
          <w:szCs w:val="24"/>
        </w:rPr>
        <w:t xml:space="preserve"> and efforts</w:t>
      </w:r>
      <w:r w:rsidRPr="0041300F">
        <w:rPr>
          <w:rFonts w:asciiTheme="majorBidi" w:hAnsiTheme="majorBidi" w:cstheme="majorBidi"/>
          <w:sz w:val="24"/>
          <w:szCs w:val="24"/>
        </w:rPr>
        <w:t xml:space="preserve"> in works that fully survived</w:t>
      </w:r>
      <w:r w:rsidR="000535FD">
        <w:rPr>
          <w:rFonts w:asciiTheme="majorBidi" w:hAnsiTheme="majorBidi" w:cstheme="majorBidi"/>
          <w:sz w:val="24"/>
          <w:szCs w:val="24"/>
        </w:rPr>
        <w:t>,</w:t>
      </w:r>
      <w:r w:rsidRPr="0041300F">
        <w:rPr>
          <w:rFonts w:asciiTheme="majorBidi" w:hAnsiTheme="majorBidi" w:cstheme="majorBidi"/>
          <w:sz w:val="24"/>
          <w:szCs w:val="24"/>
        </w:rPr>
        <w:t xml:space="preserve"> </w:t>
      </w:r>
      <w:r w:rsidR="000535FD">
        <w:rPr>
          <w:rFonts w:asciiTheme="majorBidi" w:hAnsiTheme="majorBidi" w:cstheme="majorBidi"/>
          <w:sz w:val="24"/>
          <w:szCs w:val="24"/>
        </w:rPr>
        <w:t xml:space="preserve">that are </w:t>
      </w:r>
      <w:r w:rsidRPr="0041300F">
        <w:rPr>
          <w:rFonts w:asciiTheme="majorBidi" w:hAnsiTheme="majorBidi" w:cstheme="majorBidi"/>
          <w:sz w:val="24"/>
          <w:szCs w:val="24"/>
        </w:rPr>
        <w:t>eas</w:t>
      </w:r>
      <w:r w:rsidR="000535FD">
        <w:rPr>
          <w:rFonts w:asciiTheme="majorBidi" w:hAnsiTheme="majorBidi" w:cstheme="majorBidi"/>
          <w:sz w:val="24"/>
          <w:szCs w:val="24"/>
        </w:rPr>
        <w:t>ier</w:t>
      </w:r>
      <w:r w:rsidRPr="0041300F">
        <w:rPr>
          <w:rFonts w:asciiTheme="majorBidi" w:hAnsiTheme="majorBidi" w:cstheme="majorBidi"/>
          <w:sz w:val="24"/>
          <w:szCs w:val="24"/>
        </w:rPr>
        <w:t xml:space="preserve"> to interpret and to </w:t>
      </w:r>
      <w:r w:rsidRPr="0041300F">
        <w:rPr>
          <w:rFonts w:asciiTheme="majorBidi" w:hAnsiTheme="majorBidi" w:cstheme="majorBidi"/>
          <w:sz w:val="24"/>
          <w:szCs w:val="24"/>
          <w:shd w:val="clear" w:color="auto" w:fill="FFFFFF"/>
        </w:rPr>
        <w:t>derive meaningful comprehension and to gain reflection of the depth of well-known Jewry.</w:t>
      </w:r>
      <w:r w:rsidR="00961E5B">
        <w:rPr>
          <w:rFonts w:asciiTheme="majorBidi" w:hAnsiTheme="majorBidi" w:cstheme="majorBidi"/>
          <w:sz w:val="24"/>
          <w:szCs w:val="24"/>
          <w:shd w:val="clear" w:color="auto" w:fill="FFFFFF"/>
        </w:rPr>
        <w:t xml:space="preserve"> </w:t>
      </w:r>
      <w:r w:rsidRPr="0041300F">
        <w:rPr>
          <w:rFonts w:asciiTheme="majorBidi" w:hAnsiTheme="majorBidi" w:cstheme="majorBidi"/>
          <w:sz w:val="24"/>
          <w:szCs w:val="24"/>
          <w:lang w:bidi="he-IL"/>
        </w:rPr>
        <w:t xml:space="preserve">However, </w:t>
      </w:r>
      <w:r w:rsidR="00D20F35">
        <w:rPr>
          <w:rFonts w:asciiTheme="majorBidi" w:hAnsiTheme="majorBidi" w:cstheme="majorBidi"/>
          <w:sz w:val="24"/>
          <w:szCs w:val="24"/>
          <w:shd w:val="clear" w:color="auto" w:fill="FFFFFF"/>
        </w:rPr>
        <w:t>t</w:t>
      </w:r>
      <w:r w:rsidR="000535FD">
        <w:rPr>
          <w:rFonts w:asciiTheme="majorBidi" w:hAnsiTheme="majorBidi" w:cstheme="majorBidi"/>
          <w:sz w:val="24"/>
          <w:szCs w:val="24"/>
          <w:shd w:val="clear" w:color="auto" w:fill="FFFFFF"/>
        </w:rPr>
        <w:t>here is much more hidden than known and these new discoveries are only the tip of an ancient iceberg.</w:t>
      </w:r>
      <w:r w:rsidRPr="0041300F">
        <w:rPr>
          <w:rFonts w:asciiTheme="majorBidi" w:hAnsiTheme="majorBidi" w:cstheme="majorBidi"/>
          <w:sz w:val="24"/>
          <w:szCs w:val="24"/>
          <w:shd w:val="clear" w:color="auto" w:fill="FFFFFF"/>
        </w:rPr>
        <w:t xml:space="preserve"> The interim report </w:t>
      </w:r>
      <w:r w:rsidR="00FC24DC">
        <w:rPr>
          <w:rFonts w:asciiTheme="majorBidi" w:hAnsiTheme="majorBidi" w:cstheme="majorBidi"/>
          <w:sz w:val="24"/>
          <w:szCs w:val="24"/>
          <w:shd w:val="clear" w:color="auto" w:fill="FFFFFF"/>
        </w:rPr>
        <w:t>composed</w:t>
      </w:r>
      <w:r w:rsidRPr="0041300F">
        <w:rPr>
          <w:rFonts w:asciiTheme="majorBidi" w:hAnsiTheme="majorBidi" w:cstheme="majorBidi"/>
          <w:sz w:val="24"/>
          <w:szCs w:val="24"/>
          <w:shd w:val="clear" w:color="auto" w:fill="FFFFFF"/>
        </w:rPr>
        <w:t xml:space="preserve"> by</w:t>
      </w:r>
      <w:r w:rsidR="00FC24DC">
        <w:rPr>
          <w:rFonts w:asciiTheme="majorBidi" w:hAnsiTheme="majorBidi" w:cstheme="majorBidi"/>
          <w:sz w:val="24"/>
          <w:szCs w:val="24"/>
          <w:shd w:val="clear" w:color="auto" w:fill="FFFFFF"/>
        </w:rPr>
        <w:t xml:space="preserve"> </w:t>
      </w:r>
      <w:r w:rsidRPr="0041300F">
        <w:rPr>
          <w:rFonts w:asciiTheme="majorBidi" w:hAnsiTheme="majorBidi" w:cstheme="majorBidi"/>
          <w:sz w:val="24"/>
          <w:szCs w:val="24"/>
          <w:shd w:val="clear" w:color="auto" w:fill="FFFFFF"/>
        </w:rPr>
        <w:t xml:space="preserve">Josef </w:t>
      </w:r>
      <w:proofErr w:type="spellStart"/>
      <w:r w:rsidRPr="0041300F">
        <w:rPr>
          <w:rFonts w:asciiTheme="majorBidi" w:hAnsiTheme="majorBidi" w:cstheme="majorBidi"/>
          <w:sz w:val="24"/>
          <w:szCs w:val="24"/>
          <w:shd w:val="clear" w:color="auto" w:fill="FFFFFF"/>
        </w:rPr>
        <w:t>Oesch</w:t>
      </w:r>
      <w:proofErr w:type="spellEnd"/>
      <w:r w:rsidRPr="0041300F">
        <w:rPr>
          <w:rFonts w:asciiTheme="majorBidi" w:hAnsiTheme="majorBidi" w:cstheme="majorBidi"/>
          <w:sz w:val="24"/>
          <w:szCs w:val="24"/>
          <w:shd w:val="clear" w:color="auto" w:fill="FFFFFF"/>
        </w:rPr>
        <w:t>, various articles by</w:t>
      </w:r>
      <w:r w:rsidR="000368FD">
        <w:rPr>
          <w:rFonts w:asciiTheme="majorBidi" w:hAnsiTheme="majorBidi" w:cstheme="majorBidi"/>
          <w:sz w:val="24"/>
          <w:szCs w:val="24"/>
          <w:shd w:val="clear" w:color="auto" w:fill="FFFFFF"/>
        </w:rPr>
        <w:t xml:space="preserve"> many scholars</w:t>
      </w:r>
      <w:r w:rsidR="00FC24DC">
        <w:rPr>
          <w:rFonts w:asciiTheme="majorBidi" w:hAnsiTheme="majorBidi" w:cstheme="majorBidi"/>
          <w:sz w:val="24"/>
          <w:szCs w:val="24"/>
          <w:shd w:val="clear" w:color="auto" w:fill="FFFFFF"/>
        </w:rPr>
        <w:t xml:space="preserve"> </w:t>
      </w:r>
      <w:r w:rsidRPr="0041300F">
        <w:rPr>
          <w:rFonts w:asciiTheme="majorBidi" w:hAnsiTheme="majorBidi" w:cstheme="majorBidi"/>
          <w:sz w:val="24"/>
          <w:szCs w:val="24"/>
          <w:shd w:val="clear" w:color="auto" w:fill="FFFFFF"/>
        </w:rPr>
        <w:t xml:space="preserve">and lately </w:t>
      </w:r>
      <w:r w:rsidRPr="0041300F">
        <w:rPr>
          <w:rFonts w:asciiTheme="majorBidi" w:hAnsiTheme="majorBidi" w:cstheme="majorBidi"/>
          <w:i/>
          <w:iCs/>
          <w:sz w:val="24"/>
          <w:szCs w:val="24"/>
          <w:shd w:val="clear" w:color="auto" w:fill="FFFFFF"/>
        </w:rPr>
        <w:t>Hidden Treasures from Europe</w:t>
      </w:r>
      <w:r w:rsidRPr="0041300F">
        <w:rPr>
          <w:rFonts w:asciiTheme="majorBidi" w:hAnsiTheme="majorBidi" w:cstheme="majorBidi"/>
          <w:sz w:val="24"/>
          <w:szCs w:val="24"/>
          <w:shd w:val="clear" w:color="auto" w:fill="FFFFFF"/>
        </w:rPr>
        <w:t xml:space="preserve"> by Simcha Emanuel show that </w:t>
      </w:r>
      <w:r w:rsidR="00921E51" w:rsidRPr="0041300F">
        <w:rPr>
          <w:rFonts w:asciiTheme="majorBidi" w:hAnsiTheme="majorBidi" w:cstheme="majorBidi"/>
          <w:sz w:val="24"/>
          <w:szCs w:val="24"/>
          <w:shd w:val="clear" w:color="auto" w:fill="FFFFFF"/>
        </w:rPr>
        <w:t>these</w:t>
      </w:r>
      <w:r w:rsidRPr="0041300F">
        <w:rPr>
          <w:rFonts w:asciiTheme="majorBidi" w:hAnsiTheme="majorBidi" w:cstheme="majorBidi"/>
          <w:sz w:val="24"/>
          <w:szCs w:val="24"/>
          <w:shd w:val="clear" w:color="auto" w:fill="FFFFFF"/>
        </w:rPr>
        <w:t xml:space="preserve"> discoveries not only strengthen </w:t>
      </w:r>
      <w:r w:rsidR="00FC24DC">
        <w:rPr>
          <w:rFonts w:asciiTheme="majorBidi" w:hAnsiTheme="majorBidi" w:cstheme="majorBidi"/>
          <w:sz w:val="24"/>
          <w:szCs w:val="24"/>
          <w:shd w:val="clear" w:color="auto" w:fill="FFFFFF"/>
        </w:rPr>
        <w:t>our knowledge about the existing masterpieces rather extending the</w:t>
      </w:r>
      <w:r w:rsidR="009E0C48">
        <w:rPr>
          <w:rFonts w:asciiTheme="majorBidi" w:hAnsiTheme="majorBidi" w:cstheme="majorBidi"/>
          <w:sz w:val="24"/>
          <w:szCs w:val="24"/>
          <w:shd w:val="clear" w:color="auto" w:fill="FFFFFF"/>
        </w:rPr>
        <w:t xml:space="preserve"> scope of the historical medieval Jewish library known to us.   </w:t>
      </w:r>
      <w:r w:rsidR="00FC24DC">
        <w:rPr>
          <w:rFonts w:asciiTheme="majorBidi" w:hAnsiTheme="majorBidi" w:cstheme="majorBidi"/>
          <w:sz w:val="24"/>
          <w:szCs w:val="24"/>
          <w:shd w:val="clear" w:color="auto" w:fill="FFFFFF"/>
        </w:rPr>
        <w:t xml:space="preserve"> </w:t>
      </w:r>
      <w:r w:rsidRPr="0041300F">
        <w:rPr>
          <w:rFonts w:asciiTheme="majorBidi" w:hAnsiTheme="majorBidi" w:cstheme="majorBidi"/>
          <w:sz w:val="24"/>
          <w:szCs w:val="24"/>
          <w:shd w:val="clear" w:color="auto" w:fill="FFFFFF"/>
        </w:rPr>
        <w:t xml:space="preserve">  </w:t>
      </w:r>
    </w:p>
    <w:p w14:paraId="161666BD" w14:textId="684BBDB7" w:rsidR="006E6ECA" w:rsidRPr="00246A19" w:rsidRDefault="006001A8" w:rsidP="00F77092">
      <w:pPr>
        <w:bidi w:val="0"/>
        <w:spacing w:after="0" w:line="360" w:lineRule="auto"/>
        <w:jc w:val="both"/>
        <w:rPr>
          <w:rFonts w:asciiTheme="majorBidi" w:hAnsiTheme="majorBidi" w:cstheme="majorBidi" w:hint="cs"/>
          <w:sz w:val="24"/>
          <w:szCs w:val="24"/>
          <w:rtl/>
          <w:lang w:bidi="he-IL"/>
        </w:rPr>
      </w:pPr>
      <w:r>
        <w:rPr>
          <w:rFonts w:asciiTheme="majorBidi" w:hAnsiTheme="majorBidi" w:cstheme="majorBidi"/>
          <w:sz w:val="24"/>
          <w:szCs w:val="24"/>
          <w:shd w:val="clear" w:color="auto" w:fill="FFFFFF"/>
        </w:rPr>
        <w:t xml:space="preserve">I would like to conclude </w:t>
      </w:r>
      <w:r w:rsidR="005A68DC">
        <w:rPr>
          <w:rFonts w:asciiTheme="majorBidi" w:hAnsiTheme="majorBidi" w:cstheme="majorBidi"/>
          <w:sz w:val="24"/>
          <w:szCs w:val="24"/>
          <w:shd w:val="clear" w:color="auto" w:fill="FFFFFF"/>
        </w:rPr>
        <w:t>with</w:t>
      </w:r>
      <w:r>
        <w:rPr>
          <w:rFonts w:asciiTheme="majorBidi" w:hAnsiTheme="majorBidi" w:cstheme="majorBidi"/>
          <w:sz w:val="24"/>
          <w:szCs w:val="24"/>
          <w:shd w:val="clear" w:color="auto" w:fill="FFFFFF"/>
        </w:rPr>
        <w:t xml:space="preserve"> </w:t>
      </w:r>
      <w:r w:rsidR="005A68DC">
        <w:rPr>
          <w:rFonts w:asciiTheme="majorBidi" w:hAnsiTheme="majorBidi" w:cstheme="majorBidi"/>
          <w:sz w:val="24"/>
          <w:szCs w:val="24"/>
          <w:shd w:val="clear" w:color="auto" w:fill="FFFFFF"/>
        </w:rPr>
        <w:t>the</w:t>
      </w:r>
      <w:r>
        <w:rPr>
          <w:rFonts w:asciiTheme="majorBidi" w:hAnsiTheme="majorBidi" w:cstheme="majorBidi"/>
          <w:sz w:val="24"/>
          <w:szCs w:val="24"/>
          <w:shd w:val="clear" w:color="auto" w:fill="FFFFFF"/>
        </w:rPr>
        <w:t xml:space="preserve"> hope</w:t>
      </w:r>
      <w:r w:rsidR="005A68D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that many more fragments will be found and will fulfill the scholarly expectation of enriching the knowledge about Jewish life</w:t>
      </w:r>
      <w:r w:rsidRPr="00246A19">
        <w:rPr>
          <w:rFonts w:asciiTheme="majorBidi" w:hAnsiTheme="majorBidi" w:cstheme="majorBidi"/>
          <w:sz w:val="24"/>
          <w:szCs w:val="24"/>
          <w:shd w:val="clear" w:color="auto" w:fill="FFFFFF"/>
        </w:rPr>
        <w:t xml:space="preserve"> and erudition through</w:t>
      </w:r>
      <w:r w:rsidR="00DC0DA3" w:rsidRPr="00246A19">
        <w:rPr>
          <w:rFonts w:asciiTheme="majorBidi" w:hAnsiTheme="majorBidi" w:cstheme="majorBidi"/>
          <w:sz w:val="24"/>
          <w:szCs w:val="24"/>
          <w:shd w:val="clear" w:color="auto" w:fill="FFFFFF"/>
        </w:rPr>
        <w:t>out</w:t>
      </w:r>
      <w:r w:rsidRPr="00246A19">
        <w:rPr>
          <w:rFonts w:asciiTheme="majorBidi" w:hAnsiTheme="majorBidi" w:cstheme="majorBidi"/>
          <w:sz w:val="24"/>
          <w:szCs w:val="24"/>
          <w:shd w:val="clear" w:color="auto" w:fill="FFFFFF"/>
        </w:rPr>
        <w:t xml:space="preserve"> the middle ages.</w:t>
      </w:r>
      <w:r w:rsidR="00921E51" w:rsidRPr="00246A19">
        <w:rPr>
          <w:rFonts w:asciiTheme="majorBidi" w:hAnsiTheme="majorBidi" w:cstheme="majorBidi"/>
          <w:sz w:val="24"/>
          <w:szCs w:val="24"/>
          <w:shd w:val="clear" w:color="auto" w:fill="FFFFFF"/>
        </w:rPr>
        <w:t xml:space="preserve"> Since the phenomenon of binding</w:t>
      </w:r>
      <w:r w:rsidR="00DC0DA3" w:rsidRPr="00246A19">
        <w:rPr>
          <w:rFonts w:asciiTheme="majorBidi" w:hAnsiTheme="majorBidi" w:cstheme="majorBidi"/>
          <w:sz w:val="24"/>
          <w:szCs w:val="24"/>
          <w:shd w:val="clear" w:color="auto" w:fill="FFFFFF"/>
        </w:rPr>
        <w:t xml:space="preserve"> hand-made</w:t>
      </w:r>
      <w:r w:rsidR="00921E51" w:rsidRPr="00246A19">
        <w:rPr>
          <w:rFonts w:asciiTheme="majorBidi" w:hAnsiTheme="majorBidi" w:cstheme="majorBidi"/>
          <w:sz w:val="24"/>
          <w:szCs w:val="24"/>
          <w:shd w:val="clear" w:color="auto" w:fill="FFFFFF"/>
        </w:rPr>
        <w:t xml:space="preserve"> books with</w:t>
      </w:r>
      <w:r w:rsidR="005A68DC" w:rsidRPr="00246A19">
        <w:rPr>
          <w:rFonts w:asciiTheme="majorBidi" w:hAnsiTheme="majorBidi" w:cstheme="majorBidi"/>
          <w:sz w:val="24"/>
          <w:szCs w:val="24"/>
          <w:shd w:val="clear" w:color="auto" w:fill="FFFFFF"/>
        </w:rPr>
        <w:t xml:space="preserve"> recycling materials taken out of</w:t>
      </w:r>
      <w:r w:rsidR="00921E51" w:rsidRPr="00246A19">
        <w:rPr>
          <w:rFonts w:asciiTheme="majorBidi" w:hAnsiTheme="majorBidi" w:cstheme="majorBidi"/>
          <w:sz w:val="24"/>
          <w:szCs w:val="24"/>
          <w:shd w:val="clear" w:color="auto" w:fill="FFFFFF"/>
        </w:rPr>
        <w:t xml:space="preserve"> other books was a </w:t>
      </w:r>
      <w:r w:rsidR="00246A19" w:rsidRPr="00246A19">
        <w:rPr>
          <w:rFonts w:asciiTheme="majorBidi" w:hAnsiTheme="majorBidi" w:cstheme="majorBidi"/>
          <w:color w:val="3E3E3E"/>
          <w:sz w:val="24"/>
          <w:szCs w:val="24"/>
          <w:shd w:val="clear" w:color="auto" w:fill="FFFFFF"/>
        </w:rPr>
        <w:t>widespread</w:t>
      </w:r>
      <w:r w:rsidR="00921E51" w:rsidRPr="00246A19">
        <w:rPr>
          <w:rFonts w:asciiTheme="majorBidi" w:hAnsiTheme="majorBidi" w:cstheme="majorBidi"/>
          <w:sz w:val="24"/>
          <w:szCs w:val="24"/>
          <w:shd w:val="clear" w:color="auto" w:fill="FFFFFF"/>
        </w:rPr>
        <w:t xml:space="preserve"> method, this expectation</w:t>
      </w:r>
      <w:r w:rsidR="00F77092" w:rsidRPr="00246A19">
        <w:rPr>
          <w:rFonts w:asciiTheme="majorBidi" w:hAnsiTheme="majorBidi" w:cstheme="majorBidi"/>
          <w:sz w:val="24"/>
          <w:szCs w:val="24"/>
          <w:shd w:val="clear" w:color="auto" w:fill="FFFFFF"/>
        </w:rPr>
        <w:t xml:space="preserve"> of discovering diverse </w:t>
      </w:r>
      <w:r w:rsidR="00F77092" w:rsidRPr="00246A19">
        <w:rPr>
          <w:rFonts w:asciiTheme="majorBidi" w:hAnsiTheme="majorBidi" w:cstheme="majorBidi"/>
          <w:sz w:val="24"/>
          <w:szCs w:val="24"/>
        </w:rPr>
        <w:t>Jewish Narrative</w:t>
      </w:r>
      <w:r w:rsidR="00F77092" w:rsidRPr="00246A19">
        <w:rPr>
          <w:rFonts w:asciiTheme="majorBidi" w:hAnsiTheme="majorBidi" w:cstheme="majorBidi"/>
          <w:b/>
          <w:bCs/>
          <w:sz w:val="24"/>
          <w:szCs w:val="24"/>
        </w:rPr>
        <w:t>s</w:t>
      </w:r>
      <w:r w:rsidR="00F77092" w:rsidRPr="00246A19">
        <w:rPr>
          <w:rFonts w:asciiTheme="majorBidi" w:hAnsiTheme="majorBidi" w:cstheme="majorBidi"/>
          <w:sz w:val="24"/>
          <w:szCs w:val="24"/>
        </w:rPr>
        <w:t xml:space="preserve"> written on the bookbinding</w:t>
      </w:r>
      <w:r w:rsidR="00921E51" w:rsidRPr="00246A19">
        <w:rPr>
          <w:rFonts w:asciiTheme="majorBidi" w:hAnsiTheme="majorBidi" w:cstheme="majorBidi"/>
          <w:sz w:val="24"/>
          <w:szCs w:val="24"/>
          <w:shd w:val="clear" w:color="auto" w:fill="FFFFFF"/>
        </w:rPr>
        <w:t xml:space="preserve"> is</w:t>
      </w:r>
      <w:r w:rsidR="00F77092" w:rsidRPr="00246A19">
        <w:rPr>
          <w:rFonts w:asciiTheme="majorBidi" w:hAnsiTheme="majorBidi" w:cstheme="majorBidi"/>
          <w:sz w:val="24"/>
          <w:szCs w:val="24"/>
          <w:shd w:val="clear" w:color="auto" w:fill="FFFFFF"/>
        </w:rPr>
        <w:t xml:space="preserve"> now becoming a</w:t>
      </w:r>
      <w:r w:rsidR="00921E51" w:rsidRPr="00246A19">
        <w:rPr>
          <w:rFonts w:asciiTheme="majorBidi" w:hAnsiTheme="majorBidi" w:cstheme="majorBidi"/>
          <w:sz w:val="24"/>
          <w:szCs w:val="24"/>
          <w:shd w:val="clear" w:color="auto" w:fill="FFFFFF"/>
        </w:rPr>
        <w:t xml:space="preserve"> realistic one. </w:t>
      </w:r>
      <w:bookmarkStart w:id="4" w:name="_GoBack"/>
      <w:bookmarkEnd w:id="4"/>
    </w:p>
    <w:sectPr w:rsidR="006E6ECA" w:rsidRPr="00246A19" w:rsidSect="009E315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62CD" w14:textId="77777777" w:rsidR="005F3342" w:rsidRDefault="005F3342" w:rsidP="008D1E77">
      <w:pPr>
        <w:spacing w:after="0" w:line="240" w:lineRule="auto"/>
      </w:pPr>
      <w:r>
        <w:separator/>
      </w:r>
    </w:p>
  </w:endnote>
  <w:endnote w:type="continuationSeparator" w:id="0">
    <w:p w14:paraId="59D27CDB" w14:textId="77777777" w:rsidR="005F3342" w:rsidRDefault="005F3342" w:rsidP="008D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A289E" w14:textId="77777777" w:rsidR="005F3342" w:rsidRDefault="005F3342" w:rsidP="008D1E77">
      <w:pPr>
        <w:spacing w:after="0" w:line="240" w:lineRule="auto"/>
      </w:pPr>
      <w:r>
        <w:separator/>
      </w:r>
    </w:p>
  </w:footnote>
  <w:footnote w:type="continuationSeparator" w:id="0">
    <w:p w14:paraId="30CB5B54" w14:textId="77777777" w:rsidR="005F3342" w:rsidRDefault="005F3342" w:rsidP="008D1E77">
      <w:pPr>
        <w:spacing w:after="0" w:line="240" w:lineRule="auto"/>
      </w:pPr>
      <w:r>
        <w:continuationSeparator/>
      </w:r>
    </w:p>
  </w:footnote>
  <w:footnote w:id="1">
    <w:p w14:paraId="2CB94A71" w14:textId="4F952C54" w:rsidR="00EF2987" w:rsidRPr="00EF2987" w:rsidRDefault="00EF2987" w:rsidP="00E26C32">
      <w:pPr>
        <w:pStyle w:val="FootnoteText"/>
        <w:bidi w:val="0"/>
        <w:spacing w:line="360" w:lineRule="auto"/>
      </w:pPr>
      <w:r>
        <w:rPr>
          <w:rStyle w:val="FootnoteReference"/>
        </w:rPr>
        <w:footnoteRef/>
      </w:r>
      <w:r>
        <w:rPr>
          <w:rtl/>
        </w:rPr>
        <w:t xml:space="preserve"> </w:t>
      </w:r>
      <w:r>
        <w:t xml:space="preserve">See also the alphabetic fragment in St. </w:t>
      </w:r>
      <w:proofErr w:type="spellStart"/>
      <w:r>
        <w:t>P</w:t>
      </w:r>
      <w:r w:rsidRPr="00EF2987">
        <w:t>ö</w:t>
      </w:r>
      <w:r>
        <w:t>lten</w:t>
      </w:r>
      <w:proofErr w:type="spellEnd"/>
      <w:r>
        <w:t xml:space="preserve"> collection. </w:t>
      </w:r>
    </w:p>
  </w:footnote>
  <w:footnote w:id="2">
    <w:p w14:paraId="57C99878" w14:textId="1624D812" w:rsidR="00E26C32" w:rsidRPr="00E26C32" w:rsidRDefault="00E26C32" w:rsidP="00E26C32">
      <w:pPr>
        <w:pStyle w:val="FootnoteText"/>
        <w:bidi w:val="0"/>
        <w:spacing w:line="360" w:lineRule="auto"/>
        <w:rPr>
          <w:rFonts w:asciiTheme="majorBidi" w:hAnsiTheme="majorBidi" w:cstheme="majorBidi"/>
          <w:lang w:val="de-DE"/>
        </w:rPr>
      </w:pPr>
      <w:r>
        <w:rPr>
          <w:rStyle w:val="FootnoteReference"/>
        </w:rPr>
        <w:footnoteRef/>
      </w:r>
      <w:r>
        <w:rPr>
          <w:rtl/>
        </w:rPr>
        <w:t xml:space="preserve"> </w:t>
      </w:r>
      <w:r>
        <w:rPr>
          <w:rFonts w:ascii="Open Sans" w:hAnsi="Open Sans"/>
          <w:color w:val="000000"/>
          <w:shd w:val="clear" w:color="auto" w:fill="F7F6F3"/>
          <w:lang w:val="de-DE"/>
        </w:rPr>
        <w:t xml:space="preserve"> </w:t>
      </w:r>
      <w:proofErr w:type="spellStart"/>
      <w:r w:rsidRPr="00E26C32">
        <w:rPr>
          <w:rFonts w:asciiTheme="majorBidi" w:hAnsiTheme="majorBidi" w:cstheme="majorBidi"/>
          <w:color w:val="000000"/>
          <w:shd w:val="clear" w:color="auto" w:fill="F7F6F3"/>
          <w:lang w:val="de-DE"/>
        </w:rPr>
        <w:t>Menhardt</w:t>
      </w:r>
      <w:proofErr w:type="spellEnd"/>
      <w:r w:rsidRPr="00E26C32">
        <w:rPr>
          <w:rFonts w:asciiTheme="majorBidi" w:hAnsiTheme="majorBidi" w:cstheme="majorBidi"/>
          <w:color w:val="000000"/>
          <w:shd w:val="clear" w:color="auto" w:fill="F7F6F3"/>
          <w:lang w:val="de-DE"/>
        </w:rPr>
        <w:t xml:space="preserve"> 227 </w:t>
      </w:r>
      <w:r>
        <w:rPr>
          <w:rFonts w:asciiTheme="majorBidi" w:hAnsiTheme="majorBidi" w:cstheme="majorBidi"/>
          <w:color w:val="000000"/>
          <w:shd w:val="clear" w:color="auto" w:fill="F7F6F3"/>
          <w:lang w:val="de-DE"/>
        </w:rPr>
        <w:t>after</w:t>
      </w:r>
      <w:r w:rsidRPr="00E26C32">
        <w:rPr>
          <w:rFonts w:asciiTheme="majorBidi" w:hAnsiTheme="majorBidi" w:cstheme="majorBidi"/>
          <w:color w:val="000000"/>
          <w:shd w:val="clear" w:color="auto" w:fill="F7F6F3"/>
          <w:lang w:val="de-DE"/>
        </w:rPr>
        <w:t xml:space="preserve"> Neumann: </w:t>
      </w:r>
      <w:r>
        <w:rPr>
          <w:rFonts w:asciiTheme="majorBidi" w:hAnsiTheme="majorBidi" w:cstheme="majorBidi"/>
          <w:color w:val="000000"/>
          <w:shd w:val="clear" w:color="auto" w:fill="F7F6F3"/>
          <w:lang w:val="de-DE"/>
        </w:rPr>
        <w:t>Num.</w:t>
      </w:r>
      <w:r w:rsidRPr="00E26C32">
        <w:rPr>
          <w:rFonts w:asciiTheme="majorBidi" w:hAnsiTheme="majorBidi" w:cstheme="majorBidi"/>
          <w:color w:val="000000"/>
          <w:shd w:val="clear" w:color="auto" w:fill="F7F6F3"/>
          <w:lang w:val="de-DE"/>
        </w:rPr>
        <w:t xml:space="preserve"> 16,14-28,10 (hebräisch in samaritanischer Schrift; Londoner Polyglotte I 615-669)</w:t>
      </w:r>
      <w:r>
        <w:rPr>
          <w:rFonts w:asciiTheme="majorBidi" w:hAnsiTheme="majorBidi" w:cstheme="majorBidi"/>
          <w:color w:val="000000"/>
          <w:shd w:val="clear" w:color="auto" w:fill="F7F6F3"/>
          <w:lang w:val="de-DE"/>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ri Y. Ariel">
    <w15:presenceInfo w15:providerId="None" w15:userId="Neri Y. A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D7"/>
    <w:rsid w:val="0002198E"/>
    <w:rsid w:val="00022C92"/>
    <w:rsid w:val="00024F77"/>
    <w:rsid w:val="00031850"/>
    <w:rsid w:val="000368FD"/>
    <w:rsid w:val="00051FBD"/>
    <w:rsid w:val="00052A51"/>
    <w:rsid w:val="000535FD"/>
    <w:rsid w:val="00080E8A"/>
    <w:rsid w:val="00092C43"/>
    <w:rsid w:val="00094E57"/>
    <w:rsid w:val="000A35DA"/>
    <w:rsid w:val="000B0237"/>
    <w:rsid w:val="000C2B45"/>
    <w:rsid w:val="000E4864"/>
    <w:rsid w:val="00103D33"/>
    <w:rsid w:val="00104C2E"/>
    <w:rsid w:val="00124DBC"/>
    <w:rsid w:val="001264FA"/>
    <w:rsid w:val="00131620"/>
    <w:rsid w:val="00160E43"/>
    <w:rsid w:val="00173E0E"/>
    <w:rsid w:val="0018070E"/>
    <w:rsid w:val="00195214"/>
    <w:rsid w:val="001B0E60"/>
    <w:rsid w:val="001C4C29"/>
    <w:rsid w:val="001E5CB6"/>
    <w:rsid w:val="001F149B"/>
    <w:rsid w:val="00214EA5"/>
    <w:rsid w:val="002336BA"/>
    <w:rsid w:val="00237F25"/>
    <w:rsid w:val="00243122"/>
    <w:rsid w:val="00246A19"/>
    <w:rsid w:val="00267774"/>
    <w:rsid w:val="00283803"/>
    <w:rsid w:val="00283CE8"/>
    <w:rsid w:val="002950D7"/>
    <w:rsid w:val="002B6970"/>
    <w:rsid w:val="002E3520"/>
    <w:rsid w:val="002F4531"/>
    <w:rsid w:val="00305EF5"/>
    <w:rsid w:val="0031052E"/>
    <w:rsid w:val="003312E9"/>
    <w:rsid w:val="00331889"/>
    <w:rsid w:val="00340FBF"/>
    <w:rsid w:val="0037745C"/>
    <w:rsid w:val="0038450B"/>
    <w:rsid w:val="003857CB"/>
    <w:rsid w:val="003878A1"/>
    <w:rsid w:val="00390DD5"/>
    <w:rsid w:val="0039132E"/>
    <w:rsid w:val="00393DC5"/>
    <w:rsid w:val="003A08A3"/>
    <w:rsid w:val="003C367D"/>
    <w:rsid w:val="003C7934"/>
    <w:rsid w:val="003E6911"/>
    <w:rsid w:val="003F13FD"/>
    <w:rsid w:val="004007B1"/>
    <w:rsid w:val="00400FBB"/>
    <w:rsid w:val="0041300F"/>
    <w:rsid w:val="004443A7"/>
    <w:rsid w:val="00450A66"/>
    <w:rsid w:val="00471666"/>
    <w:rsid w:val="00475AF6"/>
    <w:rsid w:val="004951A8"/>
    <w:rsid w:val="004964C7"/>
    <w:rsid w:val="004A166C"/>
    <w:rsid w:val="004C069E"/>
    <w:rsid w:val="004D0030"/>
    <w:rsid w:val="00500822"/>
    <w:rsid w:val="00514F10"/>
    <w:rsid w:val="005356A8"/>
    <w:rsid w:val="005439B2"/>
    <w:rsid w:val="00550F9D"/>
    <w:rsid w:val="005511F4"/>
    <w:rsid w:val="00552579"/>
    <w:rsid w:val="00554310"/>
    <w:rsid w:val="005543AD"/>
    <w:rsid w:val="00570821"/>
    <w:rsid w:val="005A68DC"/>
    <w:rsid w:val="005B16B1"/>
    <w:rsid w:val="005C16AA"/>
    <w:rsid w:val="005C2618"/>
    <w:rsid w:val="005D13E3"/>
    <w:rsid w:val="005D7B19"/>
    <w:rsid w:val="005E5454"/>
    <w:rsid w:val="005F3342"/>
    <w:rsid w:val="006001A8"/>
    <w:rsid w:val="0060375C"/>
    <w:rsid w:val="00624A02"/>
    <w:rsid w:val="00626DEF"/>
    <w:rsid w:val="00680B4B"/>
    <w:rsid w:val="00683D92"/>
    <w:rsid w:val="00684D0A"/>
    <w:rsid w:val="00686702"/>
    <w:rsid w:val="00697796"/>
    <w:rsid w:val="006A2F3F"/>
    <w:rsid w:val="006B1A6C"/>
    <w:rsid w:val="006E1580"/>
    <w:rsid w:val="006E6ECA"/>
    <w:rsid w:val="006F438E"/>
    <w:rsid w:val="00725013"/>
    <w:rsid w:val="00730607"/>
    <w:rsid w:val="00746D85"/>
    <w:rsid w:val="00754F3A"/>
    <w:rsid w:val="00761EE8"/>
    <w:rsid w:val="007623BB"/>
    <w:rsid w:val="007633D7"/>
    <w:rsid w:val="0077788B"/>
    <w:rsid w:val="00780B4C"/>
    <w:rsid w:val="007873EE"/>
    <w:rsid w:val="00793F3C"/>
    <w:rsid w:val="007C3DF6"/>
    <w:rsid w:val="007E6F0A"/>
    <w:rsid w:val="007E78C9"/>
    <w:rsid w:val="00801C78"/>
    <w:rsid w:val="00806C3A"/>
    <w:rsid w:val="00822085"/>
    <w:rsid w:val="0083133D"/>
    <w:rsid w:val="0083503A"/>
    <w:rsid w:val="0084242C"/>
    <w:rsid w:val="00860A0A"/>
    <w:rsid w:val="0086194D"/>
    <w:rsid w:val="00864A8F"/>
    <w:rsid w:val="00874C25"/>
    <w:rsid w:val="00883784"/>
    <w:rsid w:val="008978D4"/>
    <w:rsid w:val="008A54C8"/>
    <w:rsid w:val="008B7D4B"/>
    <w:rsid w:val="008C5638"/>
    <w:rsid w:val="008C7E93"/>
    <w:rsid w:val="008D1E77"/>
    <w:rsid w:val="008D2699"/>
    <w:rsid w:val="008D3A93"/>
    <w:rsid w:val="008E0201"/>
    <w:rsid w:val="008F1C99"/>
    <w:rsid w:val="00921E51"/>
    <w:rsid w:val="0092389B"/>
    <w:rsid w:val="00937815"/>
    <w:rsid w:val="0095065F"/>
    <w:rsid w:val="0095685B"/>
    <w:rsid w:val="00961E5B"/>
    <w:rsid w:val="00993CC6"/>
    <w:rsid w:val="009957BD"/>
    <w:rsid w:val="009B00E6"/>
    <w:rsid w:val="009B77FD"/>
    <w:rsid w:val="009C7AE9"/>
    <w:rsid w:val="009D5D03"/>
    <w:rsid w:val="009E0C48"/>
    <w:rsid w:val="009E3155"/>
    <w:rsid w:val="00A01864"/>
    <w:rsid w:val="00A03C63"/>
    <w:rsid w:val="00A16CB2"/>
    <w:rsid w:val="00A24B1A"/>
    <w:rsid w:val="00A37580"/>
    <w:rsid w:val="00A40C5D"/>
    <w:rsid w:val="00A43761"/>
    <w:rsid w:val="00A5508A"/>
    <w:rsid w:val="00A57EE1"/>
    <w:rsid w:val="00A61C89"/>
    <w:rsid w:val="00A837A8"/>
    <w:rsid w:val="00B06CC3"/>
    <w:rsid w:val="00B10422"/>
    <w:rsid w:val="00B3579D"/>
    <w:rsid w:val="00B47BB2"/>
    <w:rsid w:val="00B53C36"/>
    <w:rsid w:val="00B55DAB"/>
    <w:rsid w:val="00B70881"/>
    <w:rsid w:val="00B731DE"/>
    <w:rsid w:val="00B776AE"/>
    <w:rsid w:val="00B83ED2"/>
    <w:rsid w:val="00B91AD0"/>
    <w:rsid w:val="00BA0DF2"/>
    <w:rsid w:val="00BA2398"/>
    <w:rsid w:val="00BC1958"/>
    <w:rsid w:val="00BD2C4E"/>
    <w:rsid w:val="00BE1364"/>
    <w:rsid w:val="00BE56A9"/>
    <w:rsid w:val="00BE5B0F"/>
    <w:rsid w:val="00C0049C"/>
    <w:rsid w:val="00C13711"/>
    <w:rsid w:val="00C1516D"/>
    <w:rsid w:val="00C20357"/>
    <w:rsid w:val="00C45565"/>
    <w:rsid w:val="00C473A6"/>
    <w:rsid w:val="00C53D4F"/>
    <w:rsid w:val="00C53F36"/>
    <w:rsid w:val="00C579D7"/>
    <w:rsid w:val="00C62178"/>
    <w:rsid w:val="00C6322A"/>
    <w:rsid w:val="00C65612"/>
    <w:rsid w:val="00C66630"/>
    <w:rsid w:val="00C81625"/>
    <w:rsid w:val="00C866F5"/>
    <w:rsid w:val="00CB3F5E"/>
    <w:rsid w:val="00CD1EDF"/>
    <w:rsid w:val="00CD7B2C"/>
    <w:rsid w:val="00D045E7"/>
    <w:rsid w:val="00D20F35"/>
    <w:rsid w:val="00D26E2A"/>
    <w:rsid w:val="00D66119"/>
    <w:rsid w:val="00D7444F"/>
    <w:rsid w:val="00D75AE3"/>
    <w:rsid w:val="00D81616"/>
    <w:rsid w:val="00D908F1"/>
    <w:rsid w:val="00D940D5"/>
    <w:rsid w:val="00DB4508"/>
    <w:rsid w:val="00DC0DA3"/>
    <w:rsid w:val="00DD28E7"/>
    <w:rsid w:val="00DD3BCD"/>
    <w:rsid w:val="00DD67B7"/>
    <w:rsid w:val="00DE634A"/>
    <w:rsid w:val="00DE7334"/>
    <w:rsid w:val="00DF2941"/>
    <w:rsid w:val="00DF4BC3"/>
    <w:rsid w:val="00DF6421"/>
    <w:rsid w:val="00E00849"/>
    <w:rsid w:val="00E14407"/>
    <w:rsid w:val="00E26C32"/>
    <w:rsid w:val="00E40F81"/>
    <w:rsid w:val="00E43391"/>
    <w:rsid w:val="00E538A0"/>
    <w:rsid w:val="00E57B8E"/>
    <w:rsid w:val="00E62720"/>
    <w:rsid w:val="00E65C9C"/>
    <w:rsid w:val="00E720E5"/>
    <w:rsid w:val="00E7367C"/>
    <w:rsid w:val="00E81B96"/>
    <w:rsid w:val="00E84395"/>
    <w:rsid w:val="00E84971"/>
    <w:rsid w:val="00E9304E"/>
    <w:rsid w:val="00E9691B"/>
    <w:rsid w:val="00EB1227"/>
    <w:rsid w:val="00EB7A19"/>
    <w:rsid w:val="00EC633A"/>
    <w:rsid w:val="00ED191D"/>
    <w:rsid w:val="00EF2987"/>
    <w:rsid w:val="00F05847"/>
    <w:rsid w:val="00F06167"/>
    <w:rsid w:val="00F22C9E"/>
    <w:rsid w:val="00F33ADC"/>
    <w:rsid w:val="00F34FED"/>
    <w:rsid w:val="00F3583E"/>
    <w:rsid w:val="00F64DC3"/>
    <w:rsid w:val="00F6502E"/>
    <w:rsid w:val="00F65BB1"/>
    <w:rsid w:val="00F65BDF"/>
    <w:rsid w:val="00F72B64"/>
    <w:rsid w:val="00F74128"/>
    <w:rsid w:val="00F76C1D"/>
    <w:rsid w:val="00F77092"/>
    <w:rsid w:val="00F8763E"/>
    <w:rsid w:val="00F91153"/>
    <w:rsid w:val="00F91829"/>
    <w:rsid w:val="00FA7ACB"/>
    <w:rsid w:val="00FC24DC"/>
    <w:rsid w:val="00FD255D"/>
    <w:rsid w:val="00FE20BC"/>
    <w:rsid w:val="00FF15E5"/>
    <w:rsid w:val="00FF5541"/>
    <w:rsid w:val="00FF6A28"/>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F58D"/>
  <w15:chartTrackingRefBased/>
  <w15:docId w15:val="{31968C39-20A0-41F6-916E-893B08B4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4F10"/>
    <w:pPr>
      <w:bidi w:val="0"/>
      <w:spacing w:before="100" w:beforeAutospacing="1" w:after="100" w:afterAutospacing="1" w:line="240" w:lineRule="auto"/>
      <w:outlineLvl w:val="0"/>
    </w:pPr>
    <w:rPr>
      <w:rFonts w:ascii="Times New Roman"/>
      <w:b/>
      <w:bCs/>
      <w:kern w:val="36"/>
      <w:sz w:val="48"/>
      <w:szCs w:val="48"/>
    </w:rPr>
  </w:style>
  <w:style w:type="paragraph" w:styleId="Heading3">
    <w:name w:val="heading 3"/>
    <w:basedOn w:val="Normal"/>
    <w:next w:val="Normal"/>
    <w:link w:val="Heading3Char"/>
    <w:uiPriority w:val="9"/>
    <w:semiHidden/>
    <w:unhideWhenUsed/>
    <w:qFormat/>
    <w:rsid w:val="004130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3BCD"/>
    <w:rPr>
      <w:color w:val="0563C1"/>
      <w:u w:val="single"/>
    </w:rPr>
  </w:style>
  <w:style w:type="paragraph" w:styleId="BalloonText">
    <w:name w:val="Balloon Text"/>
    <w:basedOn w:val="Normal"/>
    <w:link w:val="BalloonTextChar"/>
    <w:uiPriority w:val="99"/>
    <w:semiHidden/>
    <w:unhideWhenUsed/>
    <w:rsid w:val="004A1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6C"/>
    <w:rPr>
      <w:rFonts w:ascii="Segoe UI" w:hAnsi="Segoe UI" w:cs="Segoe UI"/>
      <w:sz w:val="18"/>
      <w:szCs w:val="18"/>
    </w:rPr>
  </w:style>
  <w:style w:type="character" w:customStyle="1" w:styleId="Heading1Char">
    <w:name w:val="Heading 1 Char"/>
    <w:basedOn w:val="DefaultParagraphFont"/>
    <w:link w:val="Heading1"/>
    <w:uiPriority w:val="9"/>
    <w:rsid w:val="00514F10"/>
    <w:rPr>
      <w:rFonts w:ascii="Times New Roman"/>
      <w:b/>
      <w:bCs/>
      <w:kern w:val="36"/>
      <w:sz w:val="48"/>
      <w:szCs w:val="48"/>
    </w:rPr>
  </w:style>
  <w:style w:type="character" w:customStyle="1" w:styleId="word">
    <w:name w:val="word"/>
    <w:basedOn w:val="DefaultParagraphFont"/>
    <w:rsid w:val="00514F10"/>
  </w:style>
  <w:style w:type="paragraph" w:styleId="Header">
    <w:name w:val="header"/>
    <w:basedOn w:val="Normal"/>
    <w:link w:val="HeaderChar"/>
    <w:uiPriority w:val="99"/>
    <w:unhideWhenUsed/>
    <w:rsid w:val="008D1E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E77"/>
  </w:style>
  <w:style w:type="paragraph" w:styleId="Footer">
    <w:name w:val="footer"/>
    <w:basedOn w:val="Normal"/>
    <w:link w:val="FooterChar"/>
    <w:uiPriority w:val="99"/>
    <w:unhideWhenUsed/>
    <w:rsid w:val="008D1E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E77"/>
  </w:style>
  <w:style w:type="paragraph" w:styleId="NormalWeb">
    <w:name w:val="Normal (Web)"/>
    <w:basedOn w:val="Normal"/>
    <w:uiPriority w:val="99"/>
    <w:unhideWhenUsed/>
    <w:rsid w:val="00267774"/>
    <w:pPr>
      <w:bidi w:val="0"/>
      <w:spacing w:before="100" w:beforeAutospacing="1" w:after="100" w:afterAutospacing="1" w:line="240" w:lineRule="auto"/>
    </w:pPr>
    <w:rPr>
      <w:rFonts w:ascii="Times New Roman"/>
      <w:sz w:val="24"/>
      <w:szCs w:val="24"/>
    </w:rPr>
  </w:style>
  <w:style w:type="character" w:styleId="Strong">
    <w:name w:val="Strong"/>
    <w:basedOn w:val="DefaultParagraphFont"/>
    <w:uiPriority w:val="22"/>
    <w:qFormat/>
    <w:rsid w:val="00267774"/>
    <w:rPr>
      <w:b/>
      <w:bCs/>
    </w:rPr>
  </w:style>
  <w:style w:type="character" w:customStyle="1" w:styleId="UnresolvedMention1">
    <w:name w:val="Unresolved Mention1"/>
    <w:basedOn w:val="DefaultParagraphFont"/>
    <w:uiPriority w:val="99"/>
    <w:semiHidden/>
    <w:unhideWhenUsed/>
    <w:rsid w:val="00A24B1A"/>
    <w:rPr>
      <w:color w:val="808080"/>
      <w:shd w:val="clear" w:color="auto" w:fill="E6E6E6"/>
    </w:rPr>
  </w:style>
  <w:style w:type="character" w:customStyle="1" w:styleId="Heading3Char">
    <w:name w:val="Heading 3 Char"/>
    <w:basedOn w:val="DefaultParagraphFont"/>
    <w:link w:val="Heading3"/>
    <w:uiPriority w:val="9"/>
    <w:semiHidden/>
    <w:rsid w:val="0041300F"/>
    <w:rPr>
      <w:rFonts w:asciiTheme="majorHAnsi" w:eastAsiaTheme="majorEastAsia" w:hAnsiTheme="majorHAnsi" w:cstheme="majorBidi"/>
      <w:color w:val="1F3763" w:themeColor="accent1" w:themeShade="7F"/>
      <w:sz w:val="24"/>
      <w:szCs w:val="24"/>
    </w:rPr>
  </w:style>
  <w:style w:type="character" w:customStyle="1" w:styleId="script-hebrew">
    <w:name w:val="script-hebrew"/>
    <w:basedOn w:val="DefaultParagraphFont"/>
    <w:rsid w:val="008E0201"/>
  </w:style>
  <w:style w:type="character" w:styleId="CommentReference">
    <w:name w:val="annotation reference"/>
    <w:basedOn w:val="DefaultParagraphFont"/>
    <w:uiPriority w:val="99"/>
    <w:semiHidden/>
    <w:unhideWhenUsed/>
    <w:rsid w:val="00E57B8E"/>
    <w:rPr>
      <w:sz w:val="16"/>
      <w:szCs w:val="16"/>
    </w:rPr>
  </w:style>
  <w:style w:type="paragraph" w:styleId="CommentText">
    <w:name w:val="annotation text"/>
    <w:basedOn w:val="Normal"/>
    <w:link w:val="CommentTextChar"/>
    <w:uiPriority w:val="99"/>
    <w:semiHidden/>
    <w:unhideWhenUsed/>
    <w:rsid w:val="00E57B8E"/>
    <w:pPr>
      <w:spacing w:line="240" w:lineRule="auto"/>
    </w:pPr>
    <w:rPr>
      <w:sz w:val="20"/>
      <w:szCs w:val="20"/>
    </w:rPr>
  </w:style>
  <w:style w:type="character" w:customStyle="1" w:styleId="CommentTextChar">
    <w:name w:val="Comment Text Char"/>
    <w:basedOn w:val="DefaultParagraphFont"/>
    <w:link w:val="CommentText"/>
    <w:uiPriority w:val="99"/>
    <w:semiHidden/>
    <w:rsid w:val="00E57B8E"/>
    <w:rPr>
      <w:sz w:val="20"/>
      <w:szCs w:val="20"/>
    </w:rPr>
  </w:style>
  <w:style w:type="paragraph" w:styleId="CommentSubject">
    <w:name w:val="annotation subject"/>
    <w:basedOn w:val="CommentText"/>
    <w:next w:val="CommentText"/>
    <w:link w:val="CommentSubjectChar"/>
    <w:uiPriority w:val="99"/>
    <w:semiHidden/>
    <w:unhideWhenUsed/>
    <w:rsid w:val="00E57B8E"/>
    <w:rPr>
      <w:b/>
      <w:bCs/>
    </w:rPr>
  </w:style>
  <w:style w:type="character" w:customStyle="1" w:styleId="CommentSubjectChar">
    <w:name w:val="Comment Subject Char"/>
    <w:basedOn w:val="CommentTextChar"/>
    <w:link w:val="CommentSubject"/>
    <w:uiPriority w:val="99"/>
    <w:semiHidden/>
    <w:rsid w:val="00E57B8E"/>
    <w:rPr>
      <w:b/>
      <w:bCs/>
      <w:sz w:val="20"/>
      <w:szCs w:val="20"/>
    </w:rPr>
  </w:style>
  <w:style w:type="paragraph" w:styleId="FootnoteText">
    <w:name w:val="footnote text"/>
    <w:basedOn w:val="Normal"/>
    <w:link w:val="FootnoteTextChar"/>
    <w:uiPriority w:val="99"/>
    <w:semiHidden/>
    <w:unhideWhenUsed/>
    <w:rsid w:val="00EF29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987"/>
    <w:rPr>
      <w:sz w:val="20"/>
      <w:szCs w:val="20"/>
    </w:rPr>
  </w:style>
  <w:style w:type="character" w:styleId="FootnoteReference">
    <w:name w:val="footnote reference"/>
    <w:basedOn w:val="DefaultParagraphFont"/>
    <w:uiPriority w:val="99"/>
    <w:semiHidden/>
    <w:unhideWhenUsed/>
    <w:rsid w:val="00EF2987"/>
    <w:rPr>
      <w:vertAlign w:val="superscript"/>
    </w:rPr>
  </w:style>
  <w:style w:type="character" w:styleId="UnresolvedMention">
    <w:name w:val="Unresolved Mention"/>
    <w:basedOn w:val="DefaultParagraphFont"/>
    <w:uiPriority w:val="99"/>
    <w:semiHidden/>
    <w:unhideWhenUsed/>
    <w:rsid w:val="006B1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3039">
      <w:bodyDiv w:val="1"/>
      <w:marLeft w:val="0"/>
      <w:marRight w:val="0"/>
      <w:marTop w:val="0"/>
      <w:marBottom w:val="0"/>
      <w:divBdr>
        <w:top w:val="none" w:sz="0" w:space="0" w:color="auto"/>
        <w:left w:val="none" w:sz="0" w:space="0" w:color="auto"/>
        <w:bottom w:val="none" w:sz="0" w:space="0" w:color="auto"/>
        <w:right w:val="none" w:sz="0" w:space="0" w:color="auto"/>
      </w:divBdr>
    </w:div>
    <w:div w:id="790632647">
      <w:bodyDiv w:val="1"/>
      <w:marLeft w:val="0"/>
      <w:marRight w:val="0"/>
      <w:marTop w:val="0"/>
      <w:marBottom w:val="0"/>
      <w:divBdr>
        <w:top w:val="none" w:sz="0" w:space="0" w:color="auto"/>
        <w:left w:val="none" w:sz="0" w:space="0" w:color="auto"/>
        <w:bottom w:val="none" w:sz="0" w:space="0" w:color="auto"/>
        <w:right w:val="none" w:sz="0" w:space="0" w:color="auto"/>
      </w:divBdr>
      <w:divsChild>
        <w:div w:id="1250851379">
          <w:marLeft w:val="0"/>
          <w:marRight w:val="0"/>
          <w:marTop w:val="0"/>
          <w:marBottom w:val="0"/>
          <w:divBdr>
            <w:top w:val="none" w:sz="0" w:space="0" w:color="auto"/>
            <w:left w:val="none" w:sz="0" w:space="0" w:color="auto"/>
            <w:bottom w:val="none" w:sz="0" w:space="0" w:color="auto"/>
            <w:right w:val="none" w:sz="0" w:space="0" w:color="auto"/>
          </w:divBdr>
          <w:divsChild>
            <w:div w:id="617107280">
              <w:marLeft w:val="0"/>
              <w:marRight w:val="0"/>
              <w:marTop w:val="0"/>
              <w:marBottom w:val="0"/>
              <w:divBdr>
                <w:top w:val="none" w:sz="0" w:space="0" w:color="auto"/>
                <w:left w:val="none" w:sz="0" w:space="0" w:color="auto"/>
                <w:bottom w:val="none" w:sz="0" w:space="0" w:color="auto"/>
                <w:right w:val="none" w:sz="0" w:space="0" w:color="auto"/>
              </w:divBdr>
              <w:divsChild>
                <w:div w:id="655694067">
                  <w:marLeft w:val="0"/>
                  <w:marRight w:val="0"/>
                  <w:marTop w:val="0"/>
                  <w:marBottom w:val="0"/>
                  <w:divBdr>
                    <w:top w:val="none" w:sz="0" w:space="0" w:color="auto"/>
                    <w:left w:val="single" w:sz="18" w:space="0" w:color="B8A888"/>
                    <w:bottom w:val="none" w:sz="0" w:space="0" w:color="auto"/>
                    <w:right w:val="single" w:sz="18" w:space="0" w:color="29737D"/>
                  </w:divBdr>
                  <w:divsChild>
                    <w:div w:id="12102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3144">
      <w:bodyDiv w:val="1"/>
      <w:marLeft w:val="0"/>
      <w:marRight w:val="0"/>
      <w:marTop w:val="0"/>
      <w:marBottom w:val="0"/>
      <w:divBdr>
        <w:top w:val="none" w:sz="0" w:space="0" w:color="auto"/>
        <w:left w:val="none" w:sz="0" w:space="0" w:color="auto"/>
        <w:bottom w:val="none" w:sz="0" w:space="0" w:color="auto"/>
        <w:right w:val="none" w:sz="0" w:space="0" w:color="auto"/>
      </w:divBdr>
    </w:div>
    <w:div w:id="1184973146">
      <w:bodyDiv w:val="1"/>
      <w:marLeft w:val="0"/>
      <w:marRight w:val="0"/>
      <w:marTop w:val="0"/>
      <w:marBottom w:val="0"/>
      <w:divBdr>
        <w:top w:val="none" w:sz="0" w:space="0" w:color="auto"/>
        <w:left w:val="none" w:sz="0" w:space="0" w:color="auto"/>
        <w:bottom w:val="none" w:sz="0" w:space="0" w:color="auto"/>
        <w:right w:val="none" w:sz="0" w:space="0" w:color="auto"/>
      </w:divBdr>
    </w:div>
    <w:div w:id="1374232882">
      <w:bodyDiv w:val="1"/>
      <w:marLeft w:val="0"/>
      <w:marRight w:val="0"/>
      <w:marTop w:val="0"/>
      <w:marBottom w:val="0"/>
      <w:divBdr>
        <w:top w:val="none" w:sz="0" w:space="0" w:color="auto"/>
        <w:left w:val="none" w:sz="0" w:space="0" w:color="auto"/>
        <w:bottom w:val="none" w:sz="0" w:space="0" w:color="auto"/>
        <w:right w:val="none" w:sz="0" w:space="0" w:color="auto"/>
      </w:divBdr>
    </w:div>
    <w:div w:id="1503158137">
      <w:bodyDiv w:val="1"/>
      <w:marLeft w:val="0"/>
      <w:marRight w:val="0"/>
      <w:marTop w:val="0"/>
      <w:marBottom w:val="0"/>
      <w:divBdr>
        <w:top w:val="none" w:sz="0" w:space="0" w:color="auto"/>
        <w:left w:val="none" w:sz="0" w:space="0" w:color="auto"/>
        <w:bottom w:val="none" w:sz="0" w:space="0" w:color="auto"/>
        <w:right w:val="none" w:sz="0" w:space="0" w:color="auto"/>
      </w:divBdr>
      <w:divsChild>
        <w:div w:id="19816125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braica.at\" TargetMode="External"/><Relationship Id="rId3" Type="http://schemas.openxmlformats.org/officeDocument/2006/relationships/settings" Target="settings.xml"/><Relationship Id="rId7" Type="http://schemas.openxmlformats.org/officeDocument/2006/relationships/hyperlink" Target="http://www.hebrewmanuscrip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braica.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58B0-F7F9-4AEF-A3E1-B2AA28D8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10996</Characters>
  <Application>Microsoft Office Word</Application>
  <DocSecurity>0</DocSecurity>
  <Lines>180</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Y. Ariel</dc:creator>
  <cp:keywords/>
  <dc:description/>
  <cp:lastModifiedBy>Neri Y. Ariel</cp:lastModifiedBy>
  <cp:revision>43</cp:revision>
  <dcterms:created xsi:type="dcterms:W3CDTF">2018-06-28T05:35:00Z</dcterms:created>
  <dcterms:modified xsi:type="dcterms:W3CDTF">2018-07-10T07:07:00Z</dcterms:modified>
</cp:coreProperties>
</file>