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7DECF" w14:textId="77777777" w:rsidR="00A90C38" w:rsidRDefault="00A90C38" w:rsidP="00A90C38">
      <w:pPr>
        <w:spacing w:after="0" w:line="480" w:lineRule="auto"/>
        <w:ind w:firstLine="720"/>
        <w:rPr>
          <w:ins w:id="1" w:author="רבקה רביץ" w:date="2021-01-11T13:47:00Z"/>
          <w:rFonts w:ascii="David" w:hAnsi="David" w:cs="David"/>
          <w:sz w:val="24"/>
          <w:szCs w:val="24"/>
        </w:rPr>
      </w:pPr>
    </w:p>
    <w:p w14:paraId="7C8B6B1C" w14:textId="28E7EC9D" w:rsidR="00A90C38" w:rsidRDefault="00A90C38" w:rsidP="00B635CC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  <w:rtl/>
        </w:rPr>
        <w:pPrChange w:id="2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ספר לי על המניע </w:t>
      </w:r>
      <w:del w:id="3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שלך</w:delText>
        </w:r>
      </w:del>
      <w:ins w:id="4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של</w:t>
        </w:r>
        <w:r w:rsidR="00B635CC">
          <w:rPr>
            <w:rFonts w:ascii="David" w:hAnsi="David" w:cs="David" w:hint="cs"/>
            <w:sz w:val="24"/>
            <w:szCs w:val="24"/>
            <w:rtl/>
          </w:rPr>
          <w:t xml:space="preserve"> מר </w:t>
        </w:r>
        <w:proofErr w:type="spellStart"/>
        <w:r w:rsidR="00B635CC">
          <w:rPr>
            <w:rFonts w:ascii="David" w:hAnsi="David" w:cs="David" w:hint="cs"/>
            <w:sz w:val="24"/>
            <w:szCs w:val="24"/>
            <w:rtl/>
          </w:rPr>
          <w:t>שטיינמאייר</w:t>
        </w:r>
      </w:ins>
      <w:proofErr w:type="spellEnd"/>
      <w:r w:rsidR="00B635CC">
        <w:rPr>
          <w:rFonts w:ascii="David" w:hAnsi="David" w:cs="David" w:hint="cs"/>
          <w:sz w:val="24"/>
          <w:szCs w:val="24"/>
          <w:rtl/>
        </w:rPr>
        <w:t xml:space="preserve"> </w:t>
      </w:r>
      <w:r w:rsidR="0077579B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/>
          <w:sz w:val="24"/>
          <w:szCs w:val="24"/>
          <w:rtl/>
        </w:rPr>
        <w:t xml:space="preserve">היות נשיא. מה הוביל </w:t>
      </w:r>
      <w:del w:id="5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אותך</w:delText>
        </w:r>
      </w:del>
      <w:ins w:id="6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אות</w:t>
        </w:r>
        <w:r w:rsidR="00B635CC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לשאוף לכהן בתפקיד זה?</w:t>
      </w:r>
    </w:p>
    <w:p w14:paraId="0B990F0E" w14:textId="480AF9C8" w:rsidR="00A90C38" w:rsidRDefault="00A90C38" w:rsidP="00B635CC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7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תאר לי את הדילמות שעמדו </w:t>
      </w:r>
      <w:del w:id="8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בפניך</w:delText>
        </w:r>
        <w:r w:rsidR="00822B94" w:rsidRPr="0037194E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כשעמדת</w:delText>
        </w:r>
      </w:del>
      <w:ins w:id="9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בפני</w:t>
        </w:r>
        <w:r w:rsidR="00B635CC">
          <w:rPr>
            <w:rFonts w:ascii="David" w:hAnsi="David" w:cs="David" w:hint="cs"/>
            <w:sz w:val="24"/>
            <w:szCs w:val="24"/>
            <w:rtl/>
          </w:rPr>
          <w:t>ו</w:t>
        </w:r>
        <w:r>
          <w:rPr>
            <w:rFonts w:ascii="David" w:hAnsi="David" w:cs="David"/>
            <w:sz w:val="24"/>
            <w:szCs w:val="24"/>
            <w:rtl/>
          </w:rPr>
          <w:t xml:space="preserve"> כשעמד</w:t>
        </w:r>
      </w:ins>
      <w:r>
        <w:rPr>
          <w:rFonts w:ascii="David" w:hAnsi="David" w:cs="David"/>
          <w:sz w:val="24"/>
          <w:szCs w:val="24"/>
          <w:rtl/>
        </w:rPr>
        <w:t xml:space="preserve"> בפני ההחלטה </w:t>
      </w:r>
      <w:del w:id="10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אם</w:delText>
        </w:r>
      </w:del>
      <w:ins w:id="11" w:author="רבקה רביץ" w:date="2021-01-11T13:47:00Z">
        <w:r w:rsidR="00B635CC">
          <w:rPr>
            <w:rFonts w:ascii="David" w:hAnsi="David" w:cs="David" w:hint="cs"/>
            <w:sz w:val="24"/>
            <w:szCs w:val="24"/>
            <w:rtl/>
          </w:rPr>
          <w:t>ה</w:t>
        </w:r>
        <w:r>
          <w:rPr>
            <w:rFonts w:ascii="David" w:hAnsi="David" w:cs="David"/>
            <w:sz w:val="24"/>
            <w:szCs w:val="24"/>
            <w:rtl/>
          </w:rPr>
          <w:t>אם</w:t>
        </w:r>
      </w:ins>
      <w:r>
        <w:rPr>
          <w:rFonts w:ascii="David" w:hAnsi="David" w:cs="David"/>
          <w:sz w:val="24"/>
          <w:szCs w:val="24"/>
          <w:rtl/>
        </w:rPr>
        <w:t xml:space="preserve"> לרוץ לנשיאות.</w:t>
      </w:r>
    </w:p>
    <w:p w14:paraId="09E3458F" w14:textId="77777777" w:rsidR="00A90C38" w:rsidRDefault="00A90C38" w:rsidP="00A90C38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2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>לדעתך, האם מנהיג סימבולי שסמכויותיו החוקיות מוגבלות יכול לבצע כל שינוי שירצה?</w:t>
      </w:r>
    </w:p>
    <w:p w14:paraId="6EF03EA3" w14:textId="45BFCB25" w:rsidR="00A90C38" w:rsidRDefault="00A90C38" w:rsidP="00B635CC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3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מהן האסטרטגיות שסייעו </w:t>
      </w:r>
      <w:del w:id="14" w:author="רבקה רביץ" w:date="2021-01-11T13:47:00Z">
        <w:r w:rsidR="00822B94" w:rsidRPr="0037194E">
          <w:rPr>
            <w:rFonts w:ascii="David" w:hAnsi="David" w:cs="David" w:hint="cs"/>
            <w:sz w:val="24"/>
            <w:szCs w:val="24"/>
            <w:rtl/>
          </w:rPr>
          <w:delText>לך</w:delText>
        </w:r>
      </w:del>
      <w:ins w:id="15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ל</w:t>
        </w:r>
        <w:r w:rsidR="00B635CC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לבצע </w:t>
      </w:r>
      <w:del w:id="16" w:author="רבקה רביץ" w:date="2021-01-11T13:47:00Z">
        <w:r w:rsidR="00822B94" w:rsidRPr="0037194E">
          <w:rPr>
            <w:rFonts w:ascii="David" w:hAnsi="David" w:cs="David" w:hint="cs"/>
            <w:sz w:val="24"/>
            <w:szCs w:val="24"/>
            <w:rtl/>
          </w:rPr>
          <w:delText>שינוי</w:delText>
        </w:r>
      </w:del>
      <w:ins w:id="17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שינוי</w:t>
        </w:r>
        <w:r w:rsidR="00B635CC">
          <w:rPr>
            <w:rFonts w:ascii="David" w:hAnsi="David" w:cs="David" w:hint="cs"/>
            <w:sz w:val="24"/>
            <w:szCs w:val="24"/>
            <w:rtl/>
          </w:rPr>
          <w:t>ים</w:t>
        </w:r>
      </w:ins>
      <w:r>
        <w:rPr>
          <w:rFonts w:ascii="David" w:hAnsi="David" w:cs="David"/>
          <w:sz w:val="24"/>
          <w:szCs w:val="24"/>
          <w:rtl/>
        </w:rPr>
        <w:t>?</w:t>
      </w:r>
    </w:p>
    <w:p w14:paraId="119FDC31" w14:textId="77777777" w:rsidR="00A90C38" w:rsidRDefault="00A90C38" w:rsidP="00A90C38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8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על המנהיג הסימבולי להמתין לשעת כושר מתאימה, או שעליו לפעול בכל עת ובאופן </w:t>
      </w:r>
      <w:proofErr w:type="spellStart"/>
      <w:r>
        <w:rPr>
          <w:rFonts w:ascii="David" w:hAnsi="David" w:cs="David"/>
          <w:sz w:val="24"/>
          <w:szCs w:val="24"/>
          <w:rtl/>
        </w:rPr>
        <w:t>מיידי</w:t>
      </w:r>
      <w:proofErr w:type="spellEnd"/>
      <w:r>
        <w:rPr>
          <w:rFonts w:ascii="David" w:hAnsi="David" w:cs="David"/>
          <w:sz w:val="24"/>
          <w:szCs w:val="24"/>
          <w:rtl/>
        </w:rPr>
        <w:t>?</w:t>
      </w:r>
    </w:p>
    <w:p w14:paraId="3CCF09B6" w14:textId="7EAC7F24" w:rsidR="00A90C38" w:rsidRDefault="00A90C38" w:rsidP="00ED3543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9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תאר שעת כושר מתאימה, לדעתך, </w:t>
      </w:r>
      <w:del w:id="20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שנתקלת</w:delText>
        </w:r>
      </w:del>
      <w:ins w:id="21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שנתקלת</w:t>
        </w:r>
        <w:r w:rsidR="00ED3543">
          <w:rPr>
            <w:rFonts w:ascii="David" w:hAnsi="David" w:cs="David" w:hint="cs"/>
            <w:sz w:val="24"/>
            <w:szCs w:val="24"/>
            <w:rtl/>
          </w:rPr>
          <w:t>ם</w:t>
        </w:r>
      </w:ins>
      <w:r>
        <w:rPr>
          <w:rFonts w:ascii="David" w:hAnsi="David" w:cs="David"/>
          <w:sz w:val="24"/>
          <w:szCs w:val="24"/>
          <w:rtl/>
        </w:rPr>
        <w:t xml:space="preserve"> בה ושסייעה </w:t>
      </w:r>
      <w:del w:id="22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בידך</w:delText>
        </w:r>
      </w:del>
      <w:ins w:id="23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ביד</w:t>
        </w:r>
        <w:r w:rsidR="00ED3543">
          <w:rPr>
            <w:rFonts w:ascii="David" w:hAnsi="David" w:cs="David" w:hint="cs"/>
            <w:sz w:val="24"/>
            <w:szCs w:val="24"/>
            <w:rtl/>
          </w:rPr>
          <w:t>יו</w:t>
        </w:r>
      </w:ins>
      <w:r>
        <w:rPr>
          <w:rFonts w:ascii="David" w:hAnsi="David" w:cs="David"/>
          <w:sz w:val="24"/>
          <w:szCs w:val="24"/>
          <w:rtl/>
        </w:rPr>
        <w:t xml:space="preserve"> להשיג שינוי מדיניות.</w:t>
      </w:r>
    </w:p>
    <w:p w14:paraId="6DB450A6" w14:textId="3A968D4D" w:rsidR="00A90C38" w:rsidRDefault="00A90C38" w:rsidP="00BB2436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24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 w:rsidRPr="00BB2436">
        <w:rPr>
          <w:rFonts w:ascii="David" w:hAnsi="David" w:cs="David"/>
          <w:sz w:val="24"/>
          <w:szCs w:val="24"/>
          <w:rtl/>
        </w:rPr>
        <w:t>פרט</w:t>
      </w:r>
      <w:r>
        <w:rPr>
          <w:rFonts w:ascii="David" w:hAnsi="David" w:cs="David"/>
          <w:sz w:val="24"/>
          <w:szCs w:val="24"/>
          <w:rtl/>
        </w:rPr>
        <w:t xml:space="preserve"> מה סייע </w:t>
      </w:r>
      <w:del w:id="25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לך</w:delText>
        </w:r>
      </w:del>
      <w:ins w:id="26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ל</w:t>
        </w:r>
        <w:r w:rsidR="00BB2436">
          <w:rPr>
            <w:rFonts w:ascii="David" w:hAnsi="David" w:cs="David" w:hint="cs"/>
            <w:sz w:val="24"/>
            <w:szCs w:val="24"/>
            <w:rtl/>
          </w:rPr>
          <w:t>כם</w:t>
        </w:r>
      </w:ins>
      <w:r>
        <w:rPr>
          <w:rFonts w:ascii="David" w:hAnsi="David" w:cs="David"/>
          <w:sz w:val="24"/>
          <w:szCs w:val="24"/>
          <w:rtl/>
        </w:rPr>
        <w:t xml:space="preserve"> לזהות חלון הזדמנויות מתקרב.</w:t>
      </w:r>
    </w:p>
    <w:p w14:paraId="3986DFB9" w14:textId="6ACE2BD2" w:rsidR="00A90C38" w:rsidRDefault="00A90C38" w:rsidP="00A90C38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27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מצאת שהיה קל יותר לבצע שינוי מדיניות בהגיע שעת הכושר, אם </w:t>
      </w:r>
      <w:del w:id="28" w:author="רבקה רביץ" w:date="2021-01-11T13:47:00Z">
        <w:r w:rsidR="00822B94" w:rsidRPr="0037194E">
          <w:rPr>
            <w:rFonts w:ascii="David" w:hAnsi="David" w:cs="David"/>
            <w:sz w:val="24"/>
            <w:szCs w:val="24"/>
            <w:rtl/>
          </w:rPr>
          <w:delText>התכוננת</w:delText>
        </w:r>
      </w:del>
      <w:ins w:id="29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התכוננת</w:t>
        </w:r>
        <w:r w:rsidR="00BB2436">
          <w:rPr>
            <w:rFonts w:ascii="David" w:hAnsi="David" w:cs="David" w:hint="cs"/>
            <w:sz w:val="24"/>
            <w:szCs w:val="24"/>
            <w:rtl/>
          </w:rPr>
          <w:t>ם</w:t>
        </w:r>
      </w:ins>
      <w:r>
        <w:rPr>
          <w:rFonts w:ascii="David" w:hAnsi="David" w:cs="David"/>
          <w:sz w:val="24"/>
          <w:szCs w:val="24"/>
          <w:rtl/>
        </w:rPr>
        <w:t xml:space="preserve"> לכך </w:t>
      </w:r>
      <w:del w:id="30" w:author="רבקה רביץ" w:date="2021-01-11T13:47:00Z">
        <w:r w:rsidR="00822B94" w:rsidRPr="0037194E">
          <w:rPr>
            <w:rFonts w:ascii="David" w:hAnsi="David" w:cs="David"/>
            <w:sz w:val="24"/>
            <w:szCs w:val="24"/>
            <w:rtl/>
          </w:rPr>
          <w:delText>ודאגת</w:delText>
        </w:r>
      </w:del>
      <w:ins w:id="31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ודאגת</w:t>
        </w:r>
        <w:r w:rsidR="00BB2436">
          <w:rPr>
            <w:rFonts w:ascii="David" w:hAnsi="David" w:cs="David" w:hint="cs"/>
            <w:sz w:val="24"/>
            <w:szCs w:val="24"/>
            <w:rtl/>
          </w:rPr>
          <w:t>ם</w:t>
        </w:r>
      </w:ins>
      <w:r>
        <w:rPr>
          <w:rFonts w:ascii="David" w:hAnsi="David" w:cs="David"/>
          <w:sz w:val="24"/>
          <w:szCs w:val="24"/>
          <w:rtl/>
        </w:rPr>
        <w:t xml:space="preserve"> מראש להכין את הקרקע באמצעות שינויים מדורגים? כלומר, שינויים קטנים תוספתיים</w:t>
      </w:r>
    </w:p>
    <w:p w14:paraId="064199F2" w14:textId="0273F661" w:rsidR="00A90C38" w:rsidRDefault="00A90C38" w:rsidP="00BB2436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32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תאר שינוי </w:t>
      </w:r>
      <w:del w:id="33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שב</w:delText>
        </w:r>
        <w:r w:rsidR="00822B94" w:rsidRPr="0037194E">
          <w:rPr>
            <w:rFonts w:ascii="David" w:hAnsi="David" w:cs="David" w:hint="cs"/>
            <w:sz w:val="24"/>
            <w:szCs w:val="24"/>
            <w:rtl/>
          </w:rPr>
          <w:delText>י</w:delText>
        </w:r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צעת</w:delText>
        </w:r>
      </w:del>
      <w:ins w:id="34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</w:t>
        </w:r>
        <w:r w:rsidR="00BB2436">
          <w:rPr>
            <w:rFonts w:ascii="David" w:hAnsi="David" w:cs="David" w:hint="cs"/>
            <w:sz w:val="24"/>
            <w:szCs w:val="24"/>
            <w:rtl/>
          </w:rPr>
          <w:t>הנשיא ביצע</w:t>
        </w:r>
      </w:ins>
      <w:r w:rsidR="00BB243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בעקבות משבר חמור בחברה. איזה סוג משבר?</w:t>
      </w:r>
    </w:p>
    <w:p w14:paraId="1DBB954F" w14:textId="35BF87AF" w:rsidR="00A90C38" w:rsidRDefault="00A90C38" w:rsidP="000448F3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35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תאר שינוי </w:t>
      </w:r>
      <w:del w:id="36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שהובלת</w:delText>
        </w:r>
      </w:del>
      <w:ins w:id="37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שה</w:t>
        </w:r>
        <w:r w:rsidR="000448F3">
          <w:rPr>
            <w:rFonts w:ascii="David" w:hAnsi="David" w:cs="David" w:hint="cs"/>
            <w:sz w:val="24"/>
            <w:szCs w:val="24"/>
            <w:rtl/>
          </w:rPr>
          <w:t>נשיא הוביל</w:t>
        </w:r>
      </w:ins>
      <w:r w:rsidR="000448F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בעקבות תנודות בהלך הרוח הציבורי.</w:t>
      </w:r>
    </w:p>
    <w:p w14:paraId="405BBA9C" w14:textId="0FC51102" w:rsidR="00A90C38" w:rsidRDefault="00A90C38" w:rsidP="000448F3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38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</w:t>
      </w:r>
      <w:del w:id="39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עשית</w:delText>
        </w:r>
      </w:del>
      <w:ins w:id="40" w:author="רבקה רביץ" w:date="2021-01-11T13:47:00Z">
        <w:r w:rsidR="000448F3">
          <w:rPr>
            <w:rFonts w:ascii="David" w:hAnsi="David" w:cs="David" w:hint="cs"/>
            <w:sz w:val="24"/>
            <w:szCs w:val="24"/>
            <w:rtl/>
          </w:rPr>
          <w:t>הוא עשה</w:t>
        </w:r>
      </w:ins>
      <w:r>
        <w:rPr>
          <w:rFonts w:ascii="David" w:hAnsi="David" w:cs="David"/>
          <w:sz w:val="24"/>
          <w:szCs w:val="24"/>
          <w:rtl/>
        </w:rPr>
        <w:t xml:space="preserve"> שימוש ברטוריקה כדי להציב בפני הציבור את הצורך בשינוי מדיניות?</w:t>
      </w:r>
    </w:p>
    <w:p w14:paraId="1A12D462" w14:textId="6A5A1DF7" w:rsidR="00A90C38" w:rsidRDefault="00A90C38" w:rsidP="000448F3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41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תאר נאום </w:t>
      </w:r>
      <w:del w:id="42" w:author="רבקה רביץ" w:date="2021-01-11T13:47:00Z">
        <w:r w:rsidR="00822B94" w:rsidRPr="0037194E">
          <w:rPr>
            <w:rFonts w:ascii="David" w:hAnsi="David" w:cs="David" w:hint="cs"/>
            <w:sz w:val="24"/>
            <w:szCs w:val="24"/>
            <w:rtl/>
          </w:rPr>
          <w:delText>שנאמת</w:delText>
        </w:r>
      </w:del>
      <w:ins w:id="43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שנא</w:t>
        </w:r>
        <w:r w:rsidR="000448F3">
          <w:rPr>
            <w:rFonts w:ascii="David" w:hAnsi="David" w:cs="David" w:hint="cs"/>
            <w:sz w:val="24"/>
            <w:szCs w:val="24"/>
            <w:rtl/>
          </w:rPr>
          <w:t>ם</w:t>
        </w:r>
      </w:ins>
      <w:r>
        <w:rPr>
          <w:rFonts w:ascii="David" w:hAnsi="David" w:cs="David"/>
          <w:sz w:val="24"/>
          <w:szCs w:val="24"/>
          <w:rtl/>
        </w:rPr>
        <w:t xml:space="preserve"> או שימוש רטורי </w:t>
      </w:r>
      <w:del w:id="44" w:author="רבקה רביץ" w:date="2021-01-11T13:47:00Z">
        <w:r w:rsidR="00822B94" w:rsidRPr="0037194E">
          <w:rPr>
            <w:rFonts w:ascii="David" w:hAnsi="David" w:cs="David"/>
            <w:sz w:val="24"/>
            <w:szCs w:val="24"/>
            <w:rtl/>
          </w:rPr>
          <w:delText>ש</w:delText>
        </w:r>
        <w:r w:rsidR="00822B94" w:rsidRPr="0037194E">
          <w:rPr>
            <w:rFonts w:ascii="David" w:hAnsi="David" w:cs="David" w:hint="cs"/>
            <w:sz w:val="24"/>
            <w:szCs w:val="24"/>
            <w:rtl/>
          </w:rPr>
          <w:delText>נקטת</w:delText>
        </w:r>
      </w:del>
      <w:ins w:id="45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שנקט</w:t>
        </w:r>
      </w:ins>
      <w:r>
        <w:rPr>
          <w:rFonts w:ascii="David" w:hAnsi="David" w:cs="David"/>
          <w:sz w:val="24"/>
          <w:szCs w:val="24"/>
          <w:rtl/>
        </w:rPr>
        <w:t xml:space="preserve"> ושהצליח להוביל שינוי.</w:t>
      </w:r>
    </w:p>
    <w:p w14:paraId="5F6A61AE" w14:textId="13CC6070" w:rsidR="00A90C38" w:rsidRDefault="00A90C38" w:rsidP="0077799F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46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תאר נאום בו חשת </w:t>
      </w:r>
      <w:del w:id="47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שנגעת</w:delText>
        </w:r>
      </w:del>
      <w:ins w:id="48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</w:t>
        </w:r>
        <w:r w:rsidR="0077799F">
          <w:rPr>
            <w:rFonts w:ascii="David" w:hAnsi="David" w:cs="David" w:hint="cs"/>
            <w:sz w:val="24"/>
            <w:szCs w:val="24"/>
            <w:rtl/>
          </w:rPr>
          <w:t xml:space="preserve">הנשיא </w:t>
        </w:r>
        <w:r>
          <w:rPr>
            <w:rFonts w:ascii="David" w:hAnsi="David" w:cs="David"/>
            <w:sz w:val="24"/>
            <w:szCs w:val="24"/>
            <w:rtl/>
          </w:rPr>
          <w:t>נגע</w:t>
        </w:r>
      </w:ins>
      <w:r>
        <w:rPr>
          <w:rFonts w:ascii="David" w:hAnsi="David" w:cs="David"/>
          <w:sz w:val="24"/>
          <w:szCs w:val="24"/>
          <w:rtl/>
        </w:rPr>
        <w:t xml:space="preserve"> רגשית </w:t>
      </w:r>
      <w:del w:id="49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במונהגיך</w:delText>
        </w:r>
      </w:del>
      <w:proofErr w:type="spellStart"/>
      <w:ins w:id="50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במונהגי</w:t>
        </w:r>
        <w:r w:rsidR="0077799F">
          <w:rPr>
            <w:rFonts w:ascii="David" w:hAnsi="David" w:cs="David" w:hint="cs"/>
            <w:sz w:val="24"/>
            <w:szCs w:val="24"/>
            <w:rtl/>
          </w:rPr>
          <w:t>ו</w:t>
        </w:r>
      </w:ins>
      <w:proofErr w:type="spellEnd"/>
      <w:r>
        <w:rPr>
          <w:rFonts w:ascii="David" w:hAnsi="David" w:cs="David"/>
          <w:sz w:val="24"/>
          <w:szCs w:val="24"/>
          <w:rtl/>
        </w:rPr>
        <w:t>.</w:t>
      </w:r>
    </w:p>
    <w:p w14:paraId="0F324541" w14:textId="229C732B" w:rsidR="00A90C38" w:rsidRDefault="00A90C38" w:rsidP="0077799F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51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תאר נאום בו מלבד השפה </w:t>
      </w:r>
      <w:del w:id="52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עשית</w:delText>
        </w:r>
      </w:del>
      <w:ins w:id="53" w:author="רבקה רביץ" w:date="2021-01-11T13:47:00Z">
        <w:r w:rsidR="0077799F">
          <w:rPr>
            <w:rFonts w:ascii="David" w:hAnsi="David" w:cs="David" w:hint="cs"/>
            <w:sz w:val="24"/>
            <w:szCs w:val="24"/>
            <w:rtl/>
          </w:rPr>
          <w:t>נעשה</w:t>
        </w:r>
      </w:ins>
      <w:r>
        <w:rPr>
          <w:rFonts w:ascii="David" w:hAnsi="David" w:cs="David"/>
          <w:sz w:val="24"/>
          <w:szCs w:val="24"/>
          <w:rtl/>
        </w:rPr>
        <w:t xml:space="preserve"> שימוש בכלים נוספים - הבעות גוף, סמיוטיקה, מחוות לא מילוליות, סיפורים, סמלים או דוגמאות.</w:t>
      </w:r>
    </w:p>
    <w:p w14:paraId="16977774" w14:textId="4832B945" w:rsidR="00A90C38" w:rsidRDefault="00A90C38" w:rsidP="006A093E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54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מהי המטרה העומדת לנגד </w:t>
      </w:r>
      <w:del w:id="55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עיניך</w:delText>
        </w:r>
      </w:del>
      <w:ins w:id="56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עיני</w:t>
        </w:r>
        <w:r w:rsidR="006A093E">
          <w:rPr>
            <w:rFonts w:ascii="David" w:hAnsi="David" w:cs="David" w:hint="cs"/>
            <w:sz w:val="24"/>
            <w:szCs w:val="24"/>
            <w:rtl/>
          </w:rPr>
          <w:t>ו של הנשיא</w:t>
        </w:r>
      </w:ins>
      <w:r>
        <w:rPr>
          <w:rFonts w:ascii="David" w:hAnsi="David" w:cs="David"/>
          <w:sz w:val="24"/>
          <w:szCs w:val="24"/>
          <w:rtl/>
        </w:rPr>
        <w:t xml:space="preserve">, ומה בעיקר </w:t>
      </w:r>
      <w:del w:id="57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ברצונך</w:delText>
        </w:r>
      </w:del>
      <w:ins w:id="58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ברצונ</w:t>
        </w:r>
        <w:r w:rsidR="006A093E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להשיג </w:t>
      </w:r>
      <w:del w:id="59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בעשותך</w:delText>
        </w:r>
      </w:del>
      <w:ins w:id="60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בעשות</w:t>
        </w:r>
        <w:r w:rsidR="006A093E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שימוש באמצעים רטוריים אלה? לאן </w:t>
      </w:r>
      <w:del w:id="61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הנך</w:delText>
        </w:r>
      </w:del>
      <w:ins w:id="62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ה</w:t>
        </w:r>
        <w:r w:rsidR="006A093E">
          <w:rPr>
            <w:rFonts w:ascii="David" w:hAnsi="David" w:cs="David" w:hint="cs"/>
            <w:sz w:val="24"/>
            <w:szCs w:val="24"/>
            <w:rtl/>
          </w:rPr>
          <w:t>י</w:t>
        </w:r>
        <w:r>
          <w:rPr>
            <w:rFonts w:ascii="David" w:hAnsi="David" w:cs="David"/>
            <w:sz w:val="24"/>
            <w:szCs w:val="24"/>
            <w:rtl/>
          </w:rPr>
          <w:t>נ</w:t>
        </w:r>
        <w:r w:rsidR="006A093E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חותר? </w:t>
      </w:r>
    </w:p>
    <w:p w14:paraId="4BCE5064" w14:textId="0BAE97C5" w:rsidR="00A90C38" w:rsidRDefault="00A90C38" w:rsidP="00222A01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63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</w:t>
      </w:r>
      <w:del w:id="64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עשית</w:delText>
        </w:r>
      </w:del>
      <w:ins w:id="65" w:author="רבקה רביץ" w:date="2021-01-11T13:47:00Z">
        <w:r w:rsidR="00222A01">
          <w:rPr>
            <w:rFonts w:ascii="David" w:hAnsi="David" w:cs="David" w:hint="cs"/>
            <w:sz w:val="24"/>
            <w:szCs w:val="24"/>
            <w:rtl/>
          </w:rPr>
          <w:t>הנשיא עשה</w:t>
        </w:r>
      </w:ins>
      <w:r>
        <w:rPr>
          <w:rFonts w:ascii="David" w:hAnsi="David" w:cs="David"/>
          <w:sz w:val="24"/>
          <w:szCs w:val="24"/>
          <w:rtl/>
        </w:rPr>
        <w:t xml:space="preserve"> שימוש ברשתות הקשרים </w:t>
      </w:r>
      <w:del w:id="66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שלך</w:delText>
        </w:r>
      </w:del>
      <w:ins w:id="67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של</w:t>
        </w:r>
        <w:r w:rsidR="00222A01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כדי להצליח להביא לשינוי מדיניות?</w:t>
      </w:r>
    </w:p>
    <w:p w14:paraId="44EEEF75" w14:textId="4401123E" w:rsidR="00A90C38" w:rsidRDefault="00A90C38" w:rsidP="00222A01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68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השימוש </w:t>
      </w:r>
      <w:del w:id="69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בקשריך</w:delText>
        </w:r>
      </w:del>
      <w:ins w:id="70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בקשרי</w:t>
        </w:r>
        <w:r w:rsidR="00222A01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>, הקמת קואליציות ויצירת בריתות האיצו את השינוי, לדעתך?</w:t>
      </w:r>
    </w:p>
    <w:p w14:paraId="1D654142" w14:textId="77777777" w:rsidR="00A90C38" w:rsidRDefault="00A90C38" w:rsidP="00A90C38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71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lastRenderedPageBreak/>
        <w:t>האם לגודל הקואליציה הייתה השפעה על הצלחת התהליך?</w:t>
      </w:r>
    </w:p>
    <w:p w14:paraId="50854E14" w14:textId="77777777" w:rsidR="00A90C38" w:rsidRDefault="00A90C38" w:rsidP="00A90C38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72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>האם למידת הגיוון של הקואליציה הייתה השפעה על הצלחת התהליך?</w:t>
      </w:r>
    </w:p>
    <w:p w14:paraId="25112B96" w14:textId="7825BEC5" w:rsidR="00A90C38" w:rsidRDefault="00A90C38" w:rsidP="00912E70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73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תאר כיצד </w:t>
      </w:r>
      <w:del w:id="74" w:author="רבקה רביץ" w:date="2021-01-11T13:47:00Z">
        <w:r w:rsidR="00822B94" w:rsidRPr="0037194E">
          <w:rPr>
            <w:rFonts w:ascii="David" w:hAnsi="David" w:cs="David"/>
            <w:sz w:val="24"/>
            <w:szCs w:val="24"/>
            <w:rtl/>
          </w:rPr>
          <w:delText>הצלחת</w:delText>
        </w:r>
      </w:del>
      <w:ins w:id="75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הצל</w:t>
        </w:r>
        <w:r w:rsidR="00912E70">
          <w:rPr>
            <w:rFonts w:ascii="David" w:hAnsi="David" w:cs="David" w:hint="cs"/>
            <w:sz w:val="24"/>
            <w:szCs w:val="24"/>
            <w:rtl/>
          </w:rPr>
          <w:t>יח הנשיא</w:t>
        </w:r>
      </w:ins>
      <w:r>
        <w:rPr>
          <w:rFonts w:ascii="David" w:hAnsi="David" w:cs="David"/>
          <w:sz w:val="24"/>
          <w:szCs w:val="24"/>
          <w:rtl/>
        </w:rPr>
        <w:t xml:space="preserve"> לגשר בין חברי הקואליציה השונים שהיו בעלי אינטרסים מנוגדים.</w:t>
      </w:r>
    </w:p>
    <w:p w14:paraId="1EC1D690" w14:textId="3BC4B306" w:rsidR="00A90C38" w:rsidRDefault="00A90C38" w:rsidP="00912E70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76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קואליציות ובריתות סייעו </w:t>
      </w:r>
      <w:del w:id="77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לך</w:delText>
        </w:r>
      </w:del>
      <w:ins w:id="78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ל</w:t>
        </w:r>
        <w:r w:rsidR="00912E70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להתמודד טוב יותר עם המתנגדים לתהליכי השינוי </w:t>
      </w:r>
      <w:del w:id="79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</w:delText>
        </w:r>
        <w:r w:rsidR="00822B94" w:rsidRPr="0037194E">
          <w:rPr>
            <w:rFonts w:ascii="David" w:hAnsi="David" w:cs="David" w:hint="cs"/>
            <w:sz w:val="24"/>
            <w:szCs w:val="24"/>
            <w:rtl/>
          </w:rPr>
          <w:delText>הובלת</w:delText>
        </w:r>
      </w:del>
      <w:ins w:id="80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שהוב</w:t>
        </w:r>
        <w:r w:rsidR="00912E70">
          <w:rPr>
            <w:rFonts w:ascii="David" w:hAnsi="David" w:cs="David" w:hint="cs"/>
            <w:sz w:val="24"/>
            <w:szCs w:val="24"/>
            <w:rtl/>
          </w:rPr>
          <w:t>יל</w:t>
        </w:r>
      </w:ins>
      <w:r>
        <w:rPr>
          <w:rFonts w:ascii="David" w:hAnsi="David" w:cs="David"/>
          <w:sz w:val="24"/>
          <w:szCs w:val="24"/>
          <w:rtl/>
        </w:rPr>
        <w:t xml:space="preserve">? </w:t>
      </w:r>
    </w:p>
    <w:p w14:paraId="0D510737" w14:textId="0414C7B2" w:rsidR="00A90C38" w:rsidRDefault="00A90C38" w:rsidP="00912E70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81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מה הייתה </w:t>
      </w:r>
      <w:del w:id="82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מטרתך</w:delText>
        </w:r>
        <w:r w:rsidR="00822B94" w:rsidRPr="0037194E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בבואך</w:delText>
        </w:r>
      </w:del>
      <w:ins w:id="83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מטרת</w:t>
        </w:r>
        <w:r w:rsidR="00912E70">
          <w:rPr>
            <w:rFonts w:ascii="David" w:hAnsi="David" w:cs="David" w:hint="cs"/>
            <w:sz w:val="24"/>
            <w:szCs w:val="24"/>
            <w:rtl/>
          </w:rPr>
          <w:t>ו</w:t>
        </w:r>
        <w:r>
          <w:rPr>
            <w:rFonts w:ascii="David" w:hAnsi="David" w:cs="David"/>
            <w:sz w:val="24"/>
            <w:szCs w:val="24"/>
            <w:rtl/>
          </w:rPr>
          <w:t xml:space="preserve"> בבוא</w:t>
        </w:r>
        <w:r w:rsidR="00912E70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לבצע שינוי מדיניות מסוים?</w:t>
      </w:r>
    </w:p>
    <w:p w14:paraId="788E8598" w14:textId="574839D1" w:rsidR="00A90C38" w:rsidRDefault="00A90C38" w:rsidP="00912E70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84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</w:t>
      </w:r>
      <w:del w:id="85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העלית</w:delText>
        </w:r>
      </w:del>
      <w:ins w:id="86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העל</w:t>
        </w:r>
        <w:r w:rsidR="00912E70">
          <w:rPr>
            <w:rFonts w:ascii="David" w:hAnsi="David" w:cs="David" w:hint="cs"/>
            <w:sz w:val="24"/>
            <w:szCs w:val="24"/>
            <w:rtl/>
          </w:rPr>
          <w:t>ה הנשיא</w:t>
        </w:r>
      </w:ins>
      <w:r>
        <w:rPr>
          <w:rFonts w:ascii="David" w:hAnsi="David" w:cs="David"/>
          <w:sz w:val="24"/>
          <w:szCs w:val="24"/>
          <w:rtl/>
        </w:rPr>
        <w:t xml:space="preserve"> על הכתב את החזון </w:t>
      </w:r>
      <w:del w:id="87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שלך</w:delText>
        </w:r>
      </w:del>
      <w:ins w:id="88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של</w:t>
        </w:r>
        <w:r w:rsidR="00912E70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>?</w:t>
      </w:r>
    </w:p>
    <w:p w14:paraId="0EA81667" w14:textId="08DED887" w:rsidR="00A90C38" w:rsidRDefault="00A90C38" w:rsidP="00912E70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89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</w:t>
      </w:r>
      <w:del w:id="90" w:author="רבקה רביץ" w:date="2021-01-11T13:47:00Z">
        <w:r w:rsidR="00822B94" w:rsidRPr="0037194E">
          <w:rPr>
            <w:rFonts w:ascii="David" w:hAnsi="David" w:cs="David"/>
            <w:sz w:val="24"/>
            <w:szCs w:val="24"/>
            <w:rtl/>
          </w:rPr>
          <w:delText>פירטת</w:delText>
        </w:r>
      </w:del>
      <w:ins w:id="91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פירט</w:t>
        </w:r>
      </w:ins>
      <w:r w:rsidR="00912E7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אותו למטרות ראשיות ומטרות משניות?</w:t>
      </w:r>
    </w:p>
    <w:p w14:paraId="61701C65" w14:textId="68255F19" w:rsidR="00A90C38" w:rsidRDefault="00A90C38" w:rsidP="00912E70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92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תאר מה הייתה המצוקה הראשית או מה היו הבעיות המרכזיות אותן בא החזון </w:t>
      </w:r>
      <w:del w:id="93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שלך</w:delText>
        </w:r>
      </w:del>
      <w:ins w:id="94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של</w:t>
        </w:r>
        <w:r w:rsidR="00912E70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לפתור.</w:t>
      </w:r>
    </w:p>
    <w:p w14:paraId="24FE4AA0" w14:textId="7CBE3ACA" w:rsidR="00A90C38" w:rsidRDefault="00A90C38" w:rsidP="00502BC8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95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החזון </w:t>
      </w:r>
      <w:del w:id="96" w:author="רבקה רביץ" w:date="2021-01-11T13:47:00Z">
        <w:r w:rsidR="00822B94" w:rsidRPr="0037194E">
          <w:rPr>
            <w:rFonts w:ascii="David" w:hAnsi="David" w:cs="David"/>
            <w:sz w:val="24"/>
            <w:szCs w:val="24"/>
            <w:rtl/>
          </w:rPr>
          <w:delText>שלך</w:delText>
        </w:r>
      </w:del>
      <w:ins w:id="97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של</w:t>
        </w:r>
        <w:r w:rsidR="00502BC8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היה אטרקטיבי למספר מגוון של מעגלים וקבוצות בחברה? תאר לאילו.</w:t>
      </w:r>
    </w:p>
    <w:p w14:paraId="4A81A03C" w14:textId="0C1C2047" w:rsidR="00A90C38" w:rsidRDefault="00A90C38" w:rsidP="00502BC8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98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חשת שהחזון </w:t>
      </w:r>
      <w:del w:id="99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שלך</w:delText>
        </w:r>
      </w:del>
      <w:ins w:id="100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של</w:t>
        </w:r>
        <w:r w:rsidR="00502BC8">
          <w:rPr>
            <w:rFonts w:ascii="David" w:hAnsi="David" w:cs="David" w:hint="cs"/>
            <w:sz w:val="24"/>
            <w:szCs w:val="24"/>
            <w:rtl/>
          </w:rPr>
          <w:t xml:space="preserve"> הנשיא</w:t>
        </w:r>
      </w:ins>
      <w:r>
        <w:rPr>
          <w:rFonts w:ascii="David" w:hAnsi="David" w:cs="David"/>
          <w:sz w:val="24"/>
          <w:szCs w:val="24"/>
          <w:rtl/>
        </w:rPr>
        <w:t xml:space="preserve"> אכן עשוי לתת מענה לבעיות אלו ולצרכי </w:t>
      </w:r>
      <w:del w:id="101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מונהגיך</w:delText>
        </w:r>
      </w:del>
      <w:ins w:id="102" w:author="רבקה רביץ" w:date="2021-01-11T13:47:00Z">
        <w:r w:rsidR="00502BC8">
          <w:rPr>
            <w:rFonts w:ascii="David" w:hAnsi="David" w:cs="David" w:hint="cs"/>
            <w:sz w:val="24"/>
            <w:szCs w:val="24"/>
            <w:rtl/>
          </w:rPr>
          <w:t>ה</w:t>
        </w:r>
        <w:r>
          <w:rPr>
            <w:rFonts w:ascii="David" w:hAnsi="David" w:cs="David"/>
            <w:sz w:val="24"/>
            <w:szCs w:val="24"/>
            <w:rtl/>
          </w:rPr>
          <w:t>מונהגי</w:t>
        </w:r>
        <w:r w:rsidR="00502BC8">
          <w:rPr>
            <w:rFonts w:ascii="David" w:hAnsi="David" w:cs="David" w:hint="cs"/>
            <w:sz w:val="24"/>
            <w:szCs w:val="24"/>
            <w:rtl/>
          </w:rPr>
          <w:t>ם</w:t>
        </w:r>
      </w:ins>
      <w:r>
        <w:rPr>
          <w:rFonts w:ascii="David" w:hAnsi="David" w:cs="David"/>
          <w:sz w:val="24"/>
          <w:szCs w:val="24"/>
          <w:rtl/>
        </w:rPr>
        <w:t>?</w:t>
      </w:r>
    </w:p>
    <w:p w14:paraId="69ECFBE8" w14:textId="2E0EFA7E" w:rsidR="00A90C38" w:rsidRDefault="00A90C38" w:rsidP="00502BC8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03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חשת שעובדת קיומו של חזון ברור הקל על המונהגים לקבל את הקשיים שנלוו לשינוי </w:t>
      </w:r>
      <w:del w:id="104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שרצית</w:delText>
        </w:r>
      </w:del>
      <w:ins w:id="105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שרצ</w:t>
        </w:r>
        <w:r w:rsidR="00502BC8">
          <w:rPr>
            <w:rFonts w:ascii="David" w:hAnsi="David" w:cs="David" w:hint="cs"/>
            <w:sz w:val="24"/>
            <w:szCs w:val="24"/>
            <w:rtl/>
          </w:rPr>
          <w:t>ה הנשיא</w:t>
        </w:r>
      </w:ins>
      <w:r>
        <w:rPr>
          <w:rFonts w:ascii="David" w:hAnsi="David" w:cs="David"/>
          <w:sz w:val="24"/>
          <w:szCs w:val="24"/>
          <w:rtl/>
        </w:rPr>
        <w:t xml:space="preserve"> להוביל?</w:t>
      </w:r>
    </w:p>
    <w:p w14:paraId="4388D284" w14:textId="67716C59" w:rsidR="00A90C38" w:rsidRDefault="00A90C38" w:rsidP="00653066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06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מה היה הרעיון שהוביל </w:t>
      </w:r>
      <w:del w:id="107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אותך</w:delText>
        </w:r>
      </w:del>
      <w:ins w:id="108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אות</w:t>
        </w:r>
        <w:r w:rsidR="00653066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לחשוב על השינוי הנדרש? האם הוא נבע מאידיאלים או מערכים </w:t>
      </w:r>
      <w:del w:id="109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שאתה</w:delText>
        </w:r>
      </w:del>
      <w:ins w:id="110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</w:t>
        </w:r>
        <w:r w:rsidR="00653066">
          <w:rPr>
            <w:rFonts w:ascii="David" w:hAnsi="David" w:cs="David" w:hint="cs"/>
            <w:sz w:val="24"/>
            <w:szCs w:val="24"/>
            <w:rtl/>
          </w:rPr>
          <w:t>הנשיא</w:t>
        </w:r>
      </w:ins>
      <w:r>
        <w:rPr>
          <w:rFonts w:ascii="David" w:hAnsi="David" w:cs="David"/>
          <w:sz w:val="24"/>
          <w:szCs w:val="24"/>
          <w:rtl/>
        </w:rPr>
        <w:t xml:space="preserve"> מאמין בהם? אם כן, מהם?</w:t>
      </w:r>
    </w:p>
    <w:p w14:paraId="7300E69F" w14:textId="602D1DE5" w:rsidR="00A90C38" w:rsidRDefault="00A90C38" w:rsidP="00653066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11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חשת </w:t>
      </w:r>
      <w:del w:id="112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שערכיך</w:delText>
        </w:r>
      </w:del>
      <w:ins w:id="113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שערכי</w:t>
        </w:r>
        <w:r w:rsidR="00653066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היו אטרקטיביים בעיני המונהגים</w:t>
      </w:r>
      <w:del w:id="114" w:author="רבקה רביץ" w:date="2021-01-11T13:47:00Z">
        <w:r w:rsidR="00822B94" w:rsidRPr="0037194E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שלך</w:delText>
        </w:r>
      </w:del>
      <w:r>
        <w:rPr>
          <w:rFonts w:ascii="David" w:hAnsi="David" w:cs="David"/>
          <w:sz w:val="24"/>
          <w:szCs w:val="24"/>
          <w:rtl/>
        </w:rPr>
        <w:t>?</w:t>
      </w:r>
    </w:p>
    <w:p w14:paraId="049C4558" w14:textId="3DE0C8DC" w:rsidR="00A90C38" w:rsidRDefault="00A90C38" w:rsidP="0077579B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15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</w:t>
      </w:r>
      <w:del w:id="116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מטרתך</w:delText>
        </w:r>
      </w:del>
      <w:ins w:id="117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מטרת</w:t>
        </w:r>
        <w:r w:rsidR="0077579B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בהובלת השינוי הייתה לשרת את הציבור, לתמוך בו ולהיענות לצרכים ולרצונות שלו?</w:t>
      </w:r>
    </w:p>
    <w:p w14:paraId="7A1D03E0" w14:textId="0A9ACCC3" w:rsidR="00A90C38" w:rsidRDefault="00A90C38" w:rsidP="0077579B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18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</w:t>
      </w:r>
      <w:del w:id="119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חשת</w:delText>
        </w:r>
      </w:del>
      <w:ins w:id="120" w:author="רבקה רביץ" w:date="2021-01-11T13:47:00Z">
        <w:r w:rsidR="0077579B">
          <w:rPr>
            <w:rFonts w:ascii="David" w:hAnsi="David" w:cs="David" w:hint="cs"/>
            <w:sz w:val="24"/>
            <w:szCs w:val="24"/>
            <w:rtl/>
          </w:rPr>
          <w:t xml:space="preserve">הנשיא </w:t>
        </w:r>
        <w:r>
          <w:rPr>
            <w:rFonts w:ascii="David" w:hAnsi="David" w:cs="David"/>
            <w:sz w:val="24"/>
            <w:szCs w:val="24"/>
            <w:rtl/>
          </w:rPr>
          <w:t>חש</w:t>
        </w:r>
      </w:ins>
      <w:r>
        <w:rPr>
          <w:rFonts w:ascii="David" w:hAnsi="David" w:cs="David"/>
          <w:sz w:val="24"/>
          <w:szCs w:val="24"/>
          <w:rtl/>
        </w:rPr>
        <w:t xml:space="preserve"> שכנוע פנימי, התלהבות ואנרגיה מיוחדת </w:t>
      </w:r>
      <w:del w:id="121" w:author="רבקה רביץ" w:date="2021-01-11T13:47:00Z">
        <w:r w:rsidR="00822B94" w:rsidRPr="0037194E">
          <w:rPr>
            <w:rFonts w:ascii="David" w:hAnsi="David" w:cs="David" w:hint="eastAsia"/>
            <w:sz w:val="24"/>
            <w:szCs w:val="24"/>
            <w:rtl/>
          </w:rPr>
          <w:delText>ברצותך</w:delText>
        </w:r>
      </w:del>
      <w:ins w:id="122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ברצות</w:t>
        </w:r>
        <w:r w:rsidR="0077579B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את הצלחת השינוי?</w:t>
      </w:r>
    </w:p>
    <w:p w14:paraId="462AB072" w14:textId="6FAE1833" w:rsidR="00A90C38" w:rsidRDefault="00A90C38" w:rsidP="0077579B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23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t xml:space="preserve">האם </w:t>
      </w:r>
      <w:del w:id="124" w:author="רבקה רביץ" w:date="2021-01-11T13:47:00Z">
        <w:r w:rsidR="00822B94" w:rsidRPr="0037194E">
          <w:rPr>
            <w:rFonts w:ascii="David" w:hAnsi="David" w:cs="David"/>
            <w:sz w:val="24"/>
            <w:szCs w:val="24"/>
            <w:rtl/>
          </w:rPr>
          <w:delText>חשת שביכולתך</w:delText>
        </w:r>
      </w:del>
      <w:ins w:id="125" w:author="רבקה רביץ" w:date="2021-01-11T13:47:00Z">
        <w:r w:rsidR="0077579B">
          <w:rPr>
            <w:rFonts w:ascii="David" w:hAnsi="David" w:cs="David" w:hint="cs"/>
            <w:sz w:val="24"/>
            <w:szCs w:val="24"/>
            <w:rtl/>
          </w:rPr>
          <w:t xml:space="preserve">הנשיא </w:t>
        </w:r>
        <w:r>
          <w:rPr>
            <w:rFonts w:ascii="David" w:hAnsi="David" w:cs="David"/>
            <w:sz w:val="24"/>
            <w:szCs w:val="24"/>
            <w:rtl/>
          </w:rPr>
          <w:t>חש שביכולת</w:t>
        </w:r>
        <w:r w:rsidR="0077579B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לעצב את ציפיותיהם של המונהגים וליצור אצלם מחויבות להצלחת התהליך?</w:t>
      </w:r>
    </w:p>
    <w:p w14:paraId="04E341AF" w14:textId="77777777" w:rsidR="00822B94" w:rsidRDefault="00822B94" w:rsidP="00510EF7">
      <w:pPr>
        <w:numPr>
          <w:ilvl w:val="0"/>
          <w:numId w:val="5"/>
        </w:numPr>
        <w:spacing w:after="0" w:line="480" w:lineRule="auto"/>
        <w:contextualSpacing/>
        <w:rPr>
          <w:del w:id="126" w:author="רבקה רביץ" w:date="2021-01-11T13:47:00Z"/>
          <w:rFonts w:ascii="David" w:hAnsi="David" w:cs="David"/>
          <w:sz w:val="24"/>
          <w:szCs w:val="24"/>
        </w:rPr>
      </w:pPr>
      <w:del w:id="127" w:author="רבקה רביץ" w:date="2021-01-11T13:47:00Z">
        <w:r w:rsidRPr="00510EF7">
          <w:rPr>
            <w:rFonts w:ascii="David" w:hAnsi="David" w:cs="David"/>
            <w:sz w:val="24"/>
            <w:szCs w:val="24"/>
            <w:rtl/>
          </w:rPr>
          <w:delText xml:space="preserve">תאר מצב בעייתי ששרר במדינה </w:delText>
        </w:r>
        <w:r w:rsidRPr="00510EF7">
          <w:rPr>
            <w:rFonts w:ascii="David" w:hAnsi="David" w:cs="David" w:hint="eastAsia"/>
            <w:sz w:val="24"/>
            <w:szCs w:val="24"/>
            <w:rtl/>
          </w:rPr>
          <w:delText>ובעטיו</w:delText>
        </w:r>
        <w:r w:rsidRPr="00510EF7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Pr="00510EF7">
          <w:rPr>
            <w:rFonts w:ascii="David" w:hAnsi="David" w:cs="David" w:hint="eastAsia"/>
            <w:sz w:val="24"/>
            <w:szCs w:val="24"/>
            <w:rtl/>
          </w:rPr>
          <w:delText>היה</w:delText>
        </w:r>
        <w:r w:rsidRPr="00510EF7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Pr="00510EF7">
          <w:rPr>
            <w:rFonts w:ascii="David" w:hAnsi="David" w:cs="David" w:hint="eastAsia"/>
            <w:sz w:val="24"/>
            <w:szCs w:val="24"/>
            <w:rtl/>
          </w:rPr>
          <w:delText>צורך</w:delText>
        </w:r>
        <w:r w:rsidRPr="00510EF7">
          <w:rPr>
            <w:rFonts w:ascii="David" w:hAnsi="David" w:cs="David"/>
            <w:sz w:val="24"/>
            <w:szCs w:val="24"/>
            <w:rtl/>
          </w:rPr>
          <w:delText xml:space="preserve"> להביא לשינוי</w:delText>
        </w:r>
        <w:r w:rsidRPr="00510EF7">
          <w:rPr>
            <w:rFonts w:ascii="David" w:hAnsi="David" w:cs="David" w:hint="cs"/>
            <w:sz w:val="24"/>
            <w:szCs w:val="24"/>
            <w:rtl/>
          </w:rPr>
          <w:delText>.</w:delText>
        </w:r>
        <w:r w:rsidRPr="00510EF7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</w:p>
    <w:p w14:paraId="6EBFD9DB" w14:textId="77777777" w:rsidR="00A90C38" w:rsidRPr="0077579B" w:rsidRDefault="00A90C38" w:rsidP="00C50BC5">
      <w:pPr>
        <w:numPr>
          <w:ilvl w:val="0"/>
          <w:numId w:val="1"/>
        </w:numPr>
        <w:spacing w:after="0" w:line="480" w:lineRule="auto"/>
        <w:contextualSpacing/>
        <w:rPr>
          <w:ins w:id="128" w:author="רבקה רביץ" w:date="2021-01-11T13:47:00Z"/>
          <w:rFonts w:ascii="David" w:hAnsi="David" w:cs="David"/>
          <w:sz w:val="24"/>
          <w:szCs w:val="24"/>
          <w:rtl/>
        </w:rPr>
      </w:pPr>
      <w:ins w:id="129" w:author="רבקה רביץ" w:date="2021-01-11T13:47:00Z">
        <w:r w:rsidRPr="00C50BC5">
          <w:rPr>
            <w:rFonts w:ascii="David" w:hAnsi="David" w:cs="David"/>
            <w:sz w:val="24"/>
            <w:szCs w:val="24"/>
            <w:rtl/>
          </w:rPr>
          <w:t>האם כ</w:t>
        </w:r>
        <w:r w:rsidRPr="0077579B">
          <w:rPr>
            <w:rFonts w:ascii="David" w:hAnsi="David" w:cs="David"/>
            <w:sz w:val="24"/>
            <w:szCs w:val="24"/>
            <w:rtl/>
          </w:rPr>
          <w:t>מנהיג סימבולי שסמכויותיו החוקיות הרשמיות מוגבלות, חש</w:t>
        </w:r>
        <w:r w:rsidR="0077579B">
          <w:rPr>
            <w:rFonts w:ascii="David" w:hAnsi="David" w:cs="David" w:hint="cs"/>
            <w:sz w:val="24"/>
            <w:szCs w:val="24"/>
            <w:rtl/>
          </w:rPr>
          <w:t xml:space="preserve"> הנשיא</w:t>
        </w:r>
        <w:r w:rsidRPr="0077579B">
          <w:rPr>
            <w:rFonts w:ascii="David" w:hAnsi="David" w:cs="David"/>
            <w:sz w:val="24"/>
            <w:szCs w:val="24"/>
            <w:rtl/>
          </w:rPr>
          <w:t xml:space="preserve"> צורך לבצע שינוי במדיניות הציבורית</w:t>
        </w:r>
        <w:r w:rsidR="00C50BC5">
          <w:rPr>
            <w:rFonts w:ascii="David" w:hAnsi="David" w:cs="David" w:hint="cs"/>
            <w:sz w:val="24"/>
            <w:szCs w:val="24"/>
            <w:rtl/>
          </w:rPr>
          <w:t>, כדי להיטיב עם האזרחים?</w:t>
        </w:r>
      </w:ins>
    </w:p>
    <w:p w14:paraId="51159B99" w14:textId="1D5B9272" w:rsidR="00A90C38" w:rsidRPr="00C50BC5" w:rsidRDefault="00A90C38" w:rsidP="00C50BC5">
      <w:pPr>
        <w:pStyle w:val="ListParagraph"/>
        <w:numPr>
          <w:ilvl w:val="0"/>
          <w:numId w:val="1"/>
        </w:numPr>
        <w:spacing w:after="0" w:line="480" w:lineRule="auto"/>
        <w:rPr>
          <w:rFonts w:ascii="David" w:hAnsi="David" w:cs="David"/>
          <w:sz w:val="24"/>
          <w:szCs w:val="24"/>
        </w:rPr>
        <w:pPrChange w:id="130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 w:rsidRPr="00C50BC5">
        <w:rPr>
          <w:rFonts w:ascii="David" w:hAnsi="David" w:cs="David"/>
          <w:sz w:val="24"/>
          <w:szCs w:val="24"/>
          <w:rtl/>
        </w:rPr>
        <w:t xml:space="preserve">האם הצורך השתלב ברצון שבער </w:t>
      </w:r>
      <w:del w:id="131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בך</w:delText>
        </w:r>
      </w:del>
      <w:ins w:id="132" w:author="רבקה רביץ" w:date="2021-01-11T13:47:00Z">
        <w:r w:rsidRPr="00C50BC5">
          <w:rPr>
            <w:rFonts w:ascii="David" w:hAnsi="David" w:cs="David"/>
            <w:sz w:val="24"/>
            <w:szCs w:val="24"/>
            <w:rtl/>
          </w:rPr>
          <w:t>ב</w:t>
        </w:r>
        <w:r w:rsidR="00C50BC5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C50BC5">
        <w:rPr>
          <w:rFonts w:ascii="David" w:hAnsi="David" w:cs="David"/>
          <w:sz w:val="24"/>
          <w:szCs w:val="24"/>
          <w:rtl/>
        </w:rPr>
        <w:t xml:space="preserve"> להשיג שינוי כזה?</w:t>
      </w:r>
    </w:p>
    <w:p w14:paraId="44FF0BEE" w14:textId="5B4117F5" w:rsidR="002F072C" w:rsidRDefault="00A90C38" w:rsidP="002F072C">
      <w:pPr>
        <w:numPr>
          <w:ilvl w:val="0"/>
          <w:numId w:val="1"/>
        </w:numPr>
        <w:spacing w:after="0" w:line="480" w:lineRule="auto"/>
        <w:contextualSpacing/>
        <w:rPr>
          <w:rFonts w:ascii="David" w:hAnsi="David" w:cs="David"/>
          <w:sz w:val="24"/>
          <w:szCs w:val="24"/>
        </w:rPr>
        <w:pPrChange w:id="133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>
        <w:rPr>
          <w:rFonts w:ascii="David" w:hAnsi="David" w:cs="David"/>
          <w:sz w:val="24"/>
          <w:szCs w:val="24"/>
          <w:rtl/>
        </w:rPr>
        <w:lastRenderedPageBreak/>
        <w:t xml:space="preserve">נא השב על ההיגדים האלה </w:t>
      </w:r>
      <w:r>
        <w:rPr>
          <w:rFonts w:ascii="David" w:hAnsi="David" w:cs="David"/>
          <w:b/>
          <w:bCs/>
          <w:sz w:val="24"/>
          <w:szCs w:val="24"/>
          <w:rtl/>
        </w:rPr>
        <w:t>בנכון/לא נכון</w:t>
      </w:r>
      <w:r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/>
          <w:sz w:val="24"/>
          <w:szCs w:val="24"/>
        </w:rPr>
        <w:br/>
      </w:r>
      <w:r>
        <w:rPr>
          <w:rFonts w:ascii="David" w:hAnsi="David" w:cs="David"/>
          <w:sz w:val="24"/>
          <w:szCs w:val="24"/>
          <w:rtl/>
        </w:rPr>
        <w:t>א. רצון לבצע שינוי מדיניות כדי להיטיב עם האזרחים, משמעותו להתנהג בצורה פוליטית.</w:t>
      </w:r>
      <w:r>
        <w:rPr>
          <w:rFonts w:ascii="David" w:hAnsi="David" w:cs="David"/>
          <w:sz w:val="24"/>
          <w:szCs w:val="24"/>
          <w:rtl/>
        </w:rPr>
        <w:br/>
        <w:t>ב. יש צורך לנקוט בעשייה פוליטית כדי לשרת את האזרח בצורה מיטבית.</w:t>
      </w:r>
      <w:r>
        <w:rPr>
          <w:rFonts w:ascii="David" w:hAnsi="David" w:cs="David"/>
          <w:sz w:val="24"/>
          <w:szCs w:val="24"/>
          <w:rtl/>
        </w:rPr>
        <w:br/>
        <w:t xml:space="preserve">ג. כשהמטרה שלנגד </w:t>
      </w:r>
      <w:del w:id="134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עיני</w:delText>
        </w:r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ins w:id="135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עיני</w:t>
        </w:r>
        <w:r w:rsidR="00C50BC5">
          <w:rPr>
            <w:rFonts w:ascii="David" w:hAnsi="David" w:cs="David" w:hint="cs"/>
            <w:sz w:val="24"/>
            <w:szCs w:val="24"/>
            <w:rtl/>
          </w:rPr>
          <w:t>ו של הנשיא</w:t>
        </w:r>
      </w:ins>
      <w:r>
        <w:rPr>
          <w:rFonts w:ascii="David" w:hAnsi="David" w:cs="David"/>
          <w:sz w:val="24"/>
          <w:szCs w:val="24"/>
          <w:rtl/>
        </w:rPr>
        <w:t xml:space="preserve"> צודקת </w:t>
      </w:r>
      <w:del w:id="136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אני</w:delText>
        </w:r>
      </w:del>
      <w:ins w:id="137" w:author="רבקה רביץ" w:date="2021-01-11T13:47:00Z">
        <w:r w:rsidR="00C50BC5">
          <w:rPr>
            <w:rFonts w:ascii="David" w:hAnsi="David" w:cs="David" w:hint="cs"/>
            <w:sz w:val="24"/>
            <w:szCs w:val="24"/>
            <w:rtl/>
          </w:rPr>
          <w:t>הוא</w:t>
        </w:r>
      </w:ins>
      <w:r>
        <w:rPr>
          <w:rFonts w:ascii="David" w:hAnsi="David" w:cs="David"/>
          <w:sz w:val="24"/>
          <w:szCs w:val="24"/>
          <w:rtl/>
        </w:rPr>
        <w:t xml:space="preserve"> מוכן להתנהג בצורה פוליטית.</w:t>
      </w:r>
      <w:r>
        <w:rPr>
          <w:rFonts w:ascii="David" w:hAnsi="David" w:cs="David"/>
          <w:sz w:val="24"/>
          <w:szCs w:val="24"/>
          <w:rtl/>
        </w:rPr>
        <w:br/>
        <w:t xml:space="preserve">ד. </w:t>
      </w:r>
      <w:del w:id="138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אעשה</w:delText>
        </w:r>
      </w:del>
      <w:ins w:id="139" w:author="רבקה רביץ" w:date="2021-01-11T13:47:00Z">
        <w:r w:rsidR="00C50BC5">
          <w:rPr>
            <w:rFonts w:ascii="David" w:hAnsi="David" w:cs="David" w:hint="cs"/>
            <w:sz w:val="24"/>
            <w:szCs w:val="24"/>
            <w:rtl/>
          </w:rPr>
          <w:t>הנשיא י</w:t>
        </w:r>
        <w:r>
          <w:rPr>
            <w:rFonts w:ascii="David" w:hAnsi="David" w:cs="David"/>
            <w:sz w:val="24"/>
            <w:szCs w:val="24"/>
            <w:rtl/>
          </w:rPr>
          <w:t>עשה</w:t>
        </w:r>
      </w:ins>
      <w:r>
        <w:rPr>
          <w:rFonts w:ascii="David" w:hAnsi="David" w:cs="David"/>
          <w:sz w:val="24"/>
          <w:szCs w:val="24"/>
          <w:rtl/>
        </w:rPr>
        <w:t xml:space="preserve"> שימוש בטקטיקות פוליטיות כדי להשיג תנאים טובים שיביאו </w:t>
      </w:r>
      <w:del w:id="140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אותי</w:delText>
        </w:r>
      </w:del>
      <w:ins w:id="141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אות</w:t>
        </w:r>
        <w:r w:rsidR="00C50BC5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 xml:space="preserve"> להצליח לשנות ולעצב מדיניות.</w:t>
      </w:r>
      <w:r>
        <w:rPr>
          <w:rFonts w:ascii="David" w:hAnsi="David" w:cs="David"/>
          <w:sz w:val="24"/>
          <w:szCs w:val="24"/>
          <w:rtl/>
        </w:rPr>
        <w:br/>
        <w:t xml:space="preserve">ה. התנהגויות פוליטיות הן משאב לגיטימי כדי להשיג את היעדים ואת המטרות </w:t>
      </w:r>
      <w:del w:id="142" w:author="רבקה רביץ" w:date="2021-01-11T13:47:00Z"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שהצבתי לעצמי</w:delText>
        </w:r>
      </w:del>
      <w:ins w:id="143" w:author="רבקה רביץ" w:date="2021-01-11T13:47:00Z">
        <w:r w:rsidR="00C50BC5">
          <w:rPr>
            <w:rFonts w:ascii="David" w:hAnsi="David" w:cs="David" w:hint="cs"/>
            <w:sz w:val="24"/>
            <w:szCs w:val="24"/>
            <w:rtl/>
          </w:rPr>
          <w:t>שנשיאים מציבים לעצמם</w:t>
        </w:r>
      </w:ins>
      <w:r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/>
          <w:sz w:val="24"/>
          <w:szCs w:val="24"/>
          <w:rtl/>
        </w:rPr>
        <w:br/>
        <w:t xml:space="preserve">ו. </w:t>
      </w:r>
      <w:del w:id="144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אפעיל</w:delText>
        </w:r>
      </w:del>
      <w:ins w:id="145" w:author="רבקה רביץ" w:date="2021-01-11T13:47:00Z">
        <w:r w:rsidR="00C50BC5">
          <w:rPr>
            <w:rFonts w:ascii="David" w:hAnsi="David" w:cs="David" w:hint="cs"/>
            <w:sz w:val="24"/>
            <w:szCs w:val="24"/>
            <w:rtl/>
          </w:rPr>
          <w:t>נשיא עשוי לה</w:t>
        </w:r>
        <w:r>
          <w:rPr>
            <w:rFonts w:ascii="David" w:hAnsi="David" w:cs="David"/>
            <w:sz w:val="24"/>
            <w:szCs w:val="24"/>
            <w:rtl/>
          </w:rPr>
          <w:t>פעיל</w:t>
        </w:r>
      </w:ins>
      <w:r>
        <w:rPr>
          <w:rFonts w:ascii="David" w:hAnsi="David" w:cs="David"/>
          <w:sz w:val="24"/>
          <w:szCs w:val="24"/>
          <w:rtl/>
        </w:rPr>
        <w:t xml:space="preserve"> טקטיקות פוליטיות כדי לשאת חן בעיניי המונהגים </w:t>
      </w:r>
      <w:del w:id="146" w:author="רבקה רביץ" w:date="2021-01-11T13:47:00Z">
        <w:r w:rsidR="00822B94" w:rsidRPr="007C1FCD">
          <w:rPr>
            <w:rFonts w:ascii="David" w:hAnsi="David" w:cs="David"/>
            <w:sz w:val="24"/>
            <w:szCs w:val="24"/>
            <w:rtl/>
          </w:rPr>
          <w:delText>שלי</w:delText>
        </w:r>
      </w:del>
      <w:ins w:id="147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של</w:t>
        </w:r>
        <w:r w:rsidR="00C50BC5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/>
          <w:sz w:val="24"/>
          <w:szCs w:val="24"/>
          <w:rtl/>
        </w:rPr>
        <w:br/>
        <w:t xml:space="preserve">ז. כישורי השפעה בזירה הפוליטית יגבירו את </w:t>
      </w:r>
      <w:del w:id="148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יכולותיי</w:delText>
        </w:r>
      </w:del>
      <w:ins w:id="149" w:author="רבקה רביץ" w:date="2021-01-11T13:47:00Z">
        <w:r>
          <w:rPr>
            <w:rFonts w:ascii="David" w:hAnsi="David" w:cs="David"/>
            <w:sz w:val="24"/>
            <w:szCs w:val="24"/>
            <w:rtl/>
          </w:rPr>
          <w:t>יכולותי</w:t>
        </w:r>
        <w:r w:rsidR="00C50BC5">
          <w:rPr>
            <w:rFonts w:ascii="David" w:hAnsi="David" w:cs="David" w:hint="cs"/>
            <w:sz w:val="24"/>
            <w:szCs w:val="24"/>
            <w:rtl/>
          </w:rPr>
          <w:t>ו של הנשיא</w:t>
        </w:r>
      </w:ins>
      <w:r w:rsidR="00C50BC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לשנות ולעצב מדיניות.</w:t>
      </w:r>
    </w:p>
    <w:p w14:paraId="07799104" w14:textId="346B11BA" w:rsidR="00A90C38" w:rsidRDefault="00A90C38" w:rsidP="002F072C">
      <w:pPr>
        <w:pStyle w:val="ListParagraph"/>
        <w:numPr>
          <w:ilvl w:val="0"/>
          <w:numId w:val="1"/>
        </w:numPr>
        <w:spacing w:after="0" w:line="480" w:lineRule="auto"/>
        <w:rPr>
          <w:rFonts w:ascii="David" w:hAnsi="David" w:cs="David"/>
          <w:sz w:val="24"/>
          <w:szCs w:val="24"/>
        </w:rPr>
        <w:pPrChange w:id="150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 w:rsidRPr="002F072C">
        <w:rPr>
          <w:rFonts w:ascii="David" w:hAnsi="David" w:cs="David"/>
          <w:sz w:val="24"/>
          <w:szCs w:val="24"/>
          <w:rtl/>
        </w:rPr>
        <w:t xml:space="preserve">האם </w:t>
      </w:r>
      <w:del w:id="151" w:author="רבקה רביץ" w:date="2021-01-11T13:47:00Z"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השכלת</w:delText>
        </w:r>
      </w:del>
      <w:ins w:id="152" w:author="רבקה רביץ" w:date="2021-01-11T13:47:00Z">
        <w:r w:rsidR="002F072C">
          <w:rPr>
            <w:rFonts w:ascii="David" w:hAnsi="David" w:cs="David" w:hint="cs"/>
            <w:sz w:val="24"/>
            <w:szCs w:val="24"/>
            <w:rtl/>
          </w:rPr>
          <w:t>הנשיא נוהג</w:t>
        </w:r>
      </w:ins>
      <w:r w:rsidRPr="002F072C">
        <w:rPr>
          <w:rFonts w:ascii="David" w:hAnsi="David" w:cs="David"/>
          <w:sz w:val="24"/>
          <w:szCs w:val="24"/>
          <w:rtl/>
        </w:rPr>
        <w:t xml:space="preserve"> לפתח ולהעצים את </w:t>
      </w:r>
      <w:del w:id="153" w:author="רבקה רביץ" w:date="2021-01-11T13:47:00Z"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מונהגי</w:delText>
        </w:r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ך</w:delText>
        </w:r>
      </w:del>
      <w:proofErr w:type="spellStart"/>
      <w:ins w:id="154" w:author="רבקה רביץ" w:date="2021-01-11T13:47:00Z">
        <w:r w:rsidRPr="002F072C">
          <w:rPr>
            <w:rFonts w:ascii="David" w:hAnsi="David" w:cs="David"/>
            <w:sz w:val="24"/>
            <w:szCs w:val="24"/>
            <w:rtl/>
          </w:rPr>
          <w:t>מונהגי</w:t>
        </w:r>
        <w:r w:rsidR="002F072C">
          <w:rPr>
            <w:rFonts w:ascii="David" w:hAnsi="David" w:cs="David" w:hint="cs"/>
            <w:sz w:val="24"/>
            <w:szCs w:val="24"/>
            <w:rtl/>
          </w:rPr>
          <w:t>ו</w:t>
        </w:r>
      </w:ins>
      <w:proofErr w:type="spellEnd"/>
      <w:r w:rsidRPr="002F072C">
        <w:rPr>
          <w:rFonts w:ascii="David" w:hAnsi="David" w:cs="David"/>
          <w:sz w:val="24"/>
          <w:szCs w:val="24"/>
          <w:rtl/>
        </w:rPr>
        <w:t>?</w:t>
      </w:r>
    </w:p>
    <w:p w14:paraId="5DBCFAFA" w14:textId="67CA1281" w:rsidR="00A90C38" w:rsidRDefault="00A90C38" w:rsidP="002F072C">
      <w:pPr>
        <w:pStyle w:val="ListParagraph"/>
        <w:numPr>
          <w:ilvl w:val="0"/>
          <w:numId w:val="1"/>
        </w:numPr>
        <w:spacing w:after="0" w:line="480" w:lineRule="auto"/>
        <w:rPr>
          <w:rFonts w:ascii="David" w:hAnsi="David" w:cs="David"/>
          <w:sz w:val="24"/>
          <w:szCs w:val="24"/>
        </w:rPr>
        <w:pPrChange w:id="155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 w:rsidRPr="002F072C">
        <w:rPr>
          <w:rFonts w:ascii="David" w:hAnsi="David" w:cs="David"/>
          <w:sz w:val="24"/>
          <w:szCs w:val="24"/>
          <w:rtl/>
        </w:rPr>
        <w:t xml:space="preserve">האם יש </w:t>
      </w:r>
      <w:del w:id="156" w:author="רבקה רביץ" w:date="2021-01-11T13:47:00Z"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לך</w:delText>
        </w:r>
      </w:del>
      <w:ins w:id="157" w:author="רבקה רביץ" w:date="2021-01-11T13:47:00Z">
        <w:r w:rsidRPr="002F072C">
          <w:rPr>
            <w:rFonts w:ascii="David" w:hAnsi="David" w:cs="David"/>
            <w:sz w:val="24"/>
            <w:szCs w:val="24"/>
            <w:rtl/>
          </w:rPr>
          <w:t>ל</w:t>
        </w:r>
        <w:r w:rsidR="002F072C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2F072C">
        <w:rPr>
          <w:rFonts w:ascii="David" w:hAnsi="David" w:cs="David"/>
          <w:sz w:val="24"/>
          <w:szCs w:val="24"/>
          <w:rtl/>
        </w:rPr>
        <w:t xml:space="preserve"> כמנהיג רעיונות חדשניים שלא נוסו בעבר על ידי </w:t>
      </w:r>
      <w:del w:id="158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קודמי</w:delText>
        </w:r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ך</w:delText>
        </w:r>
      </w:del>
      <w:ins w:id="159" w:author="רבקה רביץ" w:date="2021-01-11T13:47:00Z">
        <w:r w:rsidRPr="002F072C">
          <w:rPr>
            <w:rFonts w:ascii="David" w:hAnsi="David" w:cs="David"/>
            <w:sz w:val="24"/>
            <w:szCs w:val="24"/>
            <w:rtl/>
          </w:rPr>
          <w:t>קודמי</w:t>
        </w:r>
        <w:r w:rsidR="002F072C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2F072C">
        <w:rPr>
          <w:rFonts w:ascii="David" w:hAnsi="David" w:cs="David"/>
          <w:sz w:val="24"/>
          <w:szCs w:val="24"/>
          <w:rtl/>
        </w:rPr>
        <w:t>?</w:t>
      </w:r>
    </w:p>
    <w:p w14:paraId="35F52F53" w14:textId="7BA43BFC" w:rsidR="00A90C38" w:rsidRDefault="00A90C38" w:rsidP="002F072C">
      <w:pPr>
        <w:pStyle w:val="ListParagraph"/>
        <w:numPr>
          <w:ilvl w:val="0"/>
          <w:numId w:val="1"/>
        </w:numPr>
        <w:spacing w:after="0" w:line="480" w:lineRule="auto"/>
        <w:rPr>
          <w:rFonts w:ascii="David" w:hAnsi="David" w:cs="David"/>
          <w:sz w:val="24"/>
          <w:szCs w:val="24"/>
        </w:rPr>
        <w:pPrChange w:id="160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 w:rsidRPr="002F072C">
        <w:rPr>
          <w:rFonts w:ascii="David" w:hAnsi="David" w:cs="David"/>
          <w:sz w:val="24"/>
          <w:szCs w:val="24"/>
          <w:rtl/>
        </w:rPr>
        <w:t xml:space="preserve">האם </w:t>
      </w:r>
      <w:del w:id="161" w:author="רבקה רביץ" w:date="2021-01-11T13:47:00Z"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אתה</w:delText>
        </w:r>
      </w:del>
      <w:ins w:id="162" w:author="רבקה רביץ" w:date="2021-01-11T13:47:00Z">
        <w:r w:rsidR="002F072C">
          <w:rPr>
            <w:rFonts w:ascii="David" w:hAnsi="David" w:cs="David" w:hint="cs"/>
            <w:sz w:val="24"/>
            <w:szCs w:val="24"/>
            <w:rtl/>
          </w:rPr>
          <w:t>הנשיא</w:t>
        </w:r>
      </w:ins>
      <w:r w:rsidRPr="002F072C">
        <w:rPr>
          <w:rFonts w:ascii="David" w:hAnsi="David" w:cs="David"/>
          <w:sz w:val="24"/>
          <w:szCs w:val="24"/>
          <w:rtl/>
        </w:rPr>
        <w:t xml:space="preserve"> רואה את </w:t>
      </w:r>
      <w:del w:id="163" w:author="רבקה רביץ" w:date="2021-01-11T13:47:00Z"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עצמך</w:delText>
        </w:r>
      </w:del>
      <w:ins w:id="164" w:author="רבקה רביץ" w:date="2021-01-11T13:47:00Z">
        <w:r w:rsidRPr="002F072C">
          <w:rPr>
            <w:rFonts w:ascii="David" w:hAnsi="David" w:cs="David"/>
            <w:sz w:val="24"/>
            <w:szCs w:val="24"/>
            <w:rtl/>
          </w:rPr>
          <w:t>עצמ</w:t>
        </w:r>
        <w:r w:rsidR="002F072C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2F072C">
        <w:rPr>
          <w:rFonts w:ascii="David" w:hAnsi="David" w:cs="David"/>
          <w:sz w:val="24"/>
          <w:szCs w:val="24"/>
          <w:rtl/>
        </w:rPr>
        <w:t xml:space="preserve"> כמנהיג בכוח הרעיון, באמצעות דוגמה אישית, ונוהג לקיים את מה </w:t>
      </w:r>
      <w:del w:id="165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ש</w:delText>
        </w:r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אתה</w:delText>
        </w:r>
      </w:del>
      <w:ins w:id="166" w:author="רבקה רביץ" w:date="2021-01-11T13:47:00Z">
        <w:r w:rsidRPr="002F072C">
          <w:rPr>
            <w:rFonts w:ascii="David" w:hAnsi="David" w:cs="David"/>
            <w:sz w:val="24"/>
            <w:szCs w:val="24"/>
            <w:rtl/>
          </w:rPr>
          <w:t>ש</w:t>
        </w:r>
        <w:r w:rsidR="002F072C">
          <w:rPr>
            <w:rFonts w:ascii="David" w:hAnsi="David" w:cs="David" w:hint="cs"/>
            <w:sz w:val="24"/>
            <w:szCs w:val="24"/>
            <w:rtl/>
          </w:rPr>
          <w:t>הוא</w:t>
        </w:r>
      </w:ins>
      <w:r w:rsidRPr="002F072C">
        <w:rPr>
          <w:rFonts w:ascii="David" w:hAnsi="David" w:cs="David"/>
          <w:sz w:val="24"/>
          <w:szCs w:val="24"/>
          <w:rtl/>
        </w:rPr>
        <w:t xml:space="preserve"> מטיף לו?</w:t>
      </w:r>
    </w:p>
    <w:p w14:paraId="1A254937" w14:textId="5DDCE3C5" w:rsidR="00A90C38" w:rsidRDefault="00A90C38" w:rsidP="00AC3123">
      <w:pPr>
        <w:pStyle w:val="ListParagraph"/>
        <w:numPr>
          <w:ilvl w:val="0"/>
          <w:numId w:val="1"/>
        </w:numPr>
        <w:spacing w:after="0" w:line="480" w:lineRule="auto"/>
        <w:rPr>
          <w:rFonts w:ascii="David" w:hAnsi="David" w:cs="David"/>
          <w:sz w:val="24"/>
          <w:szCs w:val="24"/>
        </w:rPr>
        <w:pPrChange w:id="167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 w:rsidRPr="00AC3123">
        <w:rPr>
          <w:rFonts w:ascii="David" w:hAnsi="David" w:cs="David"/>
          <w:sz w:val="24"/>
          <w:szCs w:val="24"/>
          <w:rtl/>
        </w:rPr>
        <w:t xml:space="preserve">האם </w:t>
      </w:r>
      <w:del w:id="168" w:author="רבקה רביץ" w:date="2021-01-11T13:47:00Z"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אתה</w:delText>
        </w:r>
      </w:del>
      <w:ins w:id="169" w:author="רבקה רביץ" w:date="2021-01-11T13:47:00Z">
        <w:r w:rsidR="002F072C" w:rsidRPr="00AC3123">
          <w:rPr>
            <w:rFonts w:ascii="David" w:hAnsi="David" w:cs="David" w:hint="cs"/>
            <w:sz w:val="24"/>
            <w:szCs w:val="24"/>
            <w:rtl/>
          </w:rPr>
          <w:t>הנשיא</w:t>
        </w:r>
      </w:ins>
      <w:r w:rsidRPr="00AC3123">
        <w:rPr>
          <w:rFonts w:ascii="David" w:hAnsi="David" w:cs="David"/>
          <w:sz w:val="24"/>
          <w:szCs w:val="24"/>
          <w:rtl/>
        </w:rPr>
        <w:t xml:space="preserve"> משריש </w:t>
      </w:r>
      <w:del w:id="170" w:author="רבקה רביץ" w:date="2021-01-11T13:47:00Z">
        <w:r w:rsidR="00822B94" w:rsidRPr="007C1FCD">
          <w:rPr>
            <w:rFonts w:ascii="David" w:hAnsi="David" w:cs="David"/>
            <w:sz w:val="24"/>
            <w:szCs w:val="24"/>
            <w:rtl/>
          </w:rPr>
          <w:delText>במונהגי</w:delText>
        </w:r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ך</w:delText>
        </w:r>
      </w:del>
      <w:proofErr w:type="spellStart"/>
      <w:ins w:id="171" w:author="רבקה רביץ" w:date="2021-01-11T13:47:00Z">
        <w:r w:rsidRPr="00AC3123">
          <w:rPr>
            <w:rFonts w:ascii="David" w:hAnsi="David" w:cs="David"/>
            <w:sz w:val="24"/>
            <w:szCs w:val="24"/>
            <w:rtl/>
          </w:rPr>
          <w:t>במונהגי</w:t>
        </w:r>
        <w:r w:rsidR="00AC3123" w:rsidRPr="00AC3123">
          <w:rPr>
            <w:rFonts w:ascii="David" w:hAnsi="David" w:cs="David" w:hint="cs"/>
            <w:sz w:val="24"/>
            <w:szCs w:val="24"/>
            <w:rtl/>
          </w:rPr>
          <w:t>ו</w:t>
        </w:r>
      </w:ins>
      <w:proofErr w:type="spellEnd"/>
      <w:r w:rsidRPr="00AC3123">
        <w:rPr>
          <w:rFonts w:ascii="David" w:hAnsi="David" w:cs="David"/>
          <w:sz w:val="24"/>
          <w:szCs w:val="24"/>
          <w:rtl/>
        </w:rPr>
        <w:t xml:space="preserve"> גאווה וכבוד ומעורר בהם השראה?</w:t>
      </w:r>
    </w:p>
    <w:p w14:paraId="23767017" w14:textId="7E1ADD38" w:rsidR="00A90C38" w:rsidRPr="00AC3123" w:rsidRDefault="00A90C38" w:rsidP="00AC3123">
      <w:pPr>
        <w:pStyle w:val="ListParagraph"/>
        <w:numPr>
          <w:ilvl w:val="0"/>
          <w:numId w:val="1"/>
        </w:numPr>
        <w:spacing w:after="0" w:line="480" w:lineRule="auto"/>
        <w:rPr>
          <w:rFonts w:ascii="David" w:hAnsi="David" w:cs="David"/>
          <w:sz w:val="24"/>
          <w:szCs w:val="24"/>
        </w:rPr>
        <w:pPrChange w:id="172" w:author="רבקה רביץ" w:date="2021-01-11T13:47:00Z">
          <w:pPr>
            <w:numPr>
              <w:numId w:val="5"/>
            </w:numPr>
            <w:spacing w:after="0" w:line="480" w:lineRule="auto"/>
            <w:ind w:left="1080" w:hanging="360"/>
            <w:contextualSpacing/>
          </w:pPr>
        </w:pPrChange>
      </w:pPr>
      <w:r w:rsidRPr="00AC3123">
        <w:rPr>
          <w:rFonts w:ascii="David" w:hAnsi="David" w:cs="David"/>
          <w:sz w:val="24"/>
          <w:szCs w:val="24"/>
          <w:rtl/>
        </w:rPr>
        <w:t xml:space="preserve">האם השימוש בכלים אלה הביא </w:t>
      </w:r>
      <w:del w:id="173" w:author="רבקה רביץ" w:date="2021-01-11T13:47:00Z">
        <w:r w:rsidR="00822B94" w:rsidRPr="007C1FCD">
          <w:rPr>
            <w:rFonts w:ascii="David" w:hAnsi="David" w:cs="David" w:hint="eastAsia"/>
            <w:sz w:val="24"/>
            <w:szCs w:val="24"/>
            <w:rtl/>
          </w:rPr>
          <w:delText>ל</w:delText>
        </w:r>
        <w:r w:rsidR="00822B94" w:rsidRPr="007C1FCD">
          <w:rPr>
            <w:rFonts w:ascii="David" w:hAnsi="David" w:cs="David" w:hint="cs"/>
            <w:sz w:val="24"/>
            <w:szCs w:val="24"/>
            <w:rtl/>
          </w:rPr>
          <w:delText>ך</w:delText>
        </w:r>
      </w:del>
      <w:ins w:id="174" w:author="רבקה רביץ" w:date="2021-01-11T13:47:00Z">
        <w:r w:rsidRPr="00AC3123">
          <w:rPr>
            <w:rFonts w:ascii="David" w:hAnsi="David" w:cs="David"/>
            <w:sz w:val="24"/>
            <w:szCs w:val="24"/>
            <w:rtl/>
          </w:rPr>
          <w:t>ל</w:t>
        </w:r>
        <w:r w:rsidR="00AC3123" w:rsidRPr="00AC3123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AC3123">
        <w:rPr>
          <w:rFonts w:ascii="David" w:hAnsi="David" w:cs="David"/>
          <w:sz w:val="24"/>
          <w:szCs w:val="24"/>
          <w:rtl/>
        </w:rPr>
        <w:t xml:space="preserve"> הצלחה?</w:t>
      </w:r>
    </w:p>
    <w:p w14:paraId="11B6E32C" w14:textId="77777777" w:rsidR="00A90C38" w:rsidRDefault="00A90C38" w:rsidP="00A90C38">
      <w:pPr>
        <w:rPr>
          <w:rPrChange w:id="175" w:author="רבקה רביץ" w:date="2021-01-11T13:47:00Z">
            <w:rPr>
              <w:rFonts w:ascii="David" w:hAnsi="David" w:cs="David"/>
              <w:sz w:val="24"/>
              <w:szCs w:val="24"/>
            </w:rPr>
          </w:rPrChange>
        </w:rPr>
        <w:pPrChange w:id="176" w:author="רבקה רביץ" w:date="2021-01-11T13:47:00Z">
          <w:pPr>
            <w:spacing w:after="0" w:line="480" w:lineRule="auto"/>
            <w:contextualSpacing/>
          </w:pPr>
        </w:pPrChange>
      </w:pPr>
    </w:p>
    <w:p w14:paraId="3035C708" w14:textId="77777777" w:rsidR="00577FAD" w:rsidRDefault="00577FAD" w:rsidP="00577FAD">
      <w:pPr>
        <w:spacing w:after="0" w:line="480" w:lineRule="auto"/>
        <w:contextualSpacing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תודה רבה על שיתוף הפעולה! מעריכה זאת מאוד!</w:t>
      </w:r>
    </w:p>
    <w:p w14:paraId="1A2152A7" w14:textId="77777777" w:rsidR="00A90C38" w:rsidRPr="00577FAD" w:rsidRDefault="00A90C38" w:rsidP="00A90C38"/>
    <w:sectPr w:rsidR="00A90C38" w:rsidRPr="00577FAD" w:rsidSect="000502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4158"/>
    <w:multiLevelType w:val="hybridMultilevel"/>
    <w:tmpl w:val="AFBAF8B0"/>
    <w:lvl w:ilvl="0" w:tplc="32B0DBA2">
      <w:start w:val="1"/>
      <w:numFmt w:val="decimal"/>
      <w:lvlText w:val="%1."/>
      <w:lvlJc w:val="left"/>
      <w:pPr>
        <w:ind w:left="1428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BF954DB"/>
    <w:multiLevelType w:val="hybridMultilevel"/>
    <w:tmpl w:val="4B02FC84"/>
    <w:lvl w:ilvl="0" w:tplc="62ACE6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02F18"/>
    <w:multiLevelType w:val="hybridMultilevel"/>
    <w:tmpl w:val="6DE2F000"/>
    <w:lvl w:ilvl="0" w:tplc="DFF6622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95"/>
    <w:rsid w:val="000448F3"/>
    <w:rsid w:val="00050215"/>
    <w:rsid w:val="00222A01"/>
    <w:rsid w:val="002F072C"/>
    <w:rsid w:val="00396AFF"/>
    <w:rsid w:val="00502BC8"/>
    <w:rsid w:val="00510EF7"/>
    <w:rsid w:val="00577FAD"/>
    <w:rsid w:val="00653066"/>
    <w:rsid w:val="006A093E"/>
    <w:rsid w:val="006C6B70"/>
    <w:rsid w:val="0077579B"/>
    <w:rsid w:val="0077799F"/>
    <w:rsid w:val="007C1FCD"/>
    <w:rsid w:val="00822B94"/>
    <w:rsid w:val="00912E70"/>
    <w:rsid w:val="00A45BD0"/>
    <w:rsid w:val="00A90C38"/>
    <w:rsid w:val="00AC3123"/>
    <w:rsid w:val="00AE1903"/>
    <w:rsid w:val="00AF2AD6"/>
    <w:rsid w:val="00B635CC"/>
    <w:rsid w:val="00BA3FFC"/>
    <w:rsid w:val="00BB2436"/>
    <w:rsid w:val="00C50BC5"/>
    <w:rsid w:val="00C96690"/>
    <w:rsid w:val="00D80BD0"/>
    <w:rsid w:val="00D96295"/>
    <w:rsid w:val="00EC6F3A"/>
    <w:rsid w:val="00E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A9204-D30E-4A6A-A1B4-2F61527E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D0"/>
    <w:pPr>
      <w:bidi/>
      <w:spacing w:line="256" w:lineRule="auto"/>
      <w:pPrChange w:id="0" w:author="רבקה רביץ" w:date="2021-01-11T13:47:00Z">
        <w:pPr>
          <w:bidi/>
          <w:spacing w:after="160" w:line="259" w:lineRule="auto"/>
        </w:pPr>
      </w:pPrChange>
    </w:pPr>
    <w:rPr>
      <w:rFonts w:ascii="Calibri" w:eastAsia="Calibri" w:hAnsi="Calibri" w:cs="Arial"/>
      <w:rPrChange w:id="0" w:author="רבקה רביץ" w:date="2021-01-11T13:47:00Z">
        <w:rPr>
          <w:rFonts w:asciiTheme="minorHAnsi" w:eastAsiaTheme="minorHAnsi" w:hAnsiTheme="minorHAnsi" w:cstheme="minorBidi"/>
          <w:sz w:val="22"/>
          <w:szCs w:val="22"/>
          <w:lang w:val="en-US" w:eastAsia="en-US" w:bidi="he-IL"/>
        </w:rPr>
      </w:rPrChange>
    </w:rPr>
  </w:style>
  <w:style w:type="paragraph" w:styleId="Heading2">
    <w:name w:val="heading 2"/>
    <w:basedOn w:val="Normal"/>
    <w:link w:val="Heading2Char"/>
    <w:qFormat/>
    <w:rsid w:val="00D80BD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0BD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BD0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כיתוב1"/>
    <w:basedOn w:val="Normal"/>
    <w:next w:val="Normal"/>
    <w:uiPriority w:val="35"/>
    <w:unhideWhenUsed/>
    <w:qFormat/>
    <w:rsid w:val="00D80BD0"/>
    <w:pPr>
      <w:spacing w:after="200" w:line="240" w:lineRule="auto"/>
    </w:pPr>
    <w:rPr>
      <w:b/>
      <w:bCs/>
      <w:color w:val="5B9BD5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80B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0B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B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80B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Bas94</b:Tag>
    <b:SourceType>Book</b:SourceType>
    <b:Guid>{18573FF0-373B-4637-AE01-EFCF897D19EE}</b:Guid>
    <b:Title>Improving organisational effectiveness through transformational leadership</b:Title>
    <b:Year>1994</b:Year>
    <b:LCID>en-US</b:LCID>
    <b:Author>
      <b:Author>
        <b:NameList>
          <b:Person>
            <b:Last>Avolio</b:Last>
            <b:First>B.J.</b:First>
          </b:Person>
          <b:Person>
            <b:Last>Bass</b:Last>
            <b:First>B.M.</b:First>
          </b:Person>
        </b:NameList>
      </b:Author>
    </b:Author>
    <b:City>Sage</b:City>
    <b:RefOrder>103</b:RefOrder>
  </b:Source>
  <b:Source>
    <b:Tag>Bas06</b:Tag>
    <b:SourceType>Book</b:SourceType>
    <b:Guid>{61ADECEE-1079-4FCB-AF63-57E60BCE51C4}</b:Guid>
    <b:LCID>en-US</b:LCID>
    <b:Author>
      <b:Author>
        <b:NameList>
          <b:Person>
            <b:Last>Bass</b:Last>
            <b:First>B.M.</b:First>
          </b:Person>
          <b:Person>
            <b:Last>Riggio</b:Last>
            <b:First>R.E.</b:First>
          </b:Person>
        </b:NameList>
      </b:Author>
    </b:Author>
    <b:Title>Transformational leadership</b:Title>
    <b:Year>2006</b:Year>
    <b:Publisher>Lawrence Erlbaum Associates</b:Publisher>
    <b:RefOrder>104</b:RefOrder>
  </b:Source>
  <b:Source>
    <b:Tag>Car00</b:Tag>
    <b:SourceType>JournalArticle</b:SourceType>
    <b:Guid>{5072CDE0-67B5-437E-B6E1-F3D316A1698E}</b:Guid>
    <b:Title>A short mesure of transformation leadership.</b:Title>
    <b:Year>2000</b:Year>
    <b:LCID>en-US</b:LCID>
    <b:PeriodicalTitle>Journal of Business &amp; Psychology 14 (3)</b:PeriodicalTitle>
    <b:Pages>389–406</b:Pages>
    <b:Author>
      <b:Author>
        <b:NameList>
          <b:Person>
            <b:Last>Carless</b:Last>
            <b:First>S.</b:First>
          </b:Person>
          <b:Person>
            <b:Last>Wearing</b:Last>
            <b:First>A.</b:First>
          </b:Person>
          <b:Person>
            <b:Last>Mann</b:Last>
            <b:First>L.</b:First>
          </b:Person>
        </b:NameList>
      </b:Author>
    </b:Author>
    <b:JournalName>Journal of Business &amp; Psychology</b:JournalName>
    <b:Issue>14(3)</b:Issue>
    <b:RefOrder>105</b:RefOrder>
  </b:Source>
</b:Sources>
</file>

<file path=customXml/itemProps1.xml><?xml version="1.0" encoding="utf-8"?>
<ds:datastoreItem xmlns:ds="http://schemas.openxmlformats.org/officeDocument/2006/customXml" ds:itemID="{69491B71-08C9-491D-A47F-10D63A0E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רביץ</dc:creator>
  <cp:keywords/>
  <dc:description/>
  <cp:lastModifiedBy>Avi Staiman</cp:lastModifiedBy>
  <cp:revision>1</cp:revision>
  <dcterms:created xsi:type="dcterms:W3CDTF">2021-01-10T05:57:00Z</dcterms:created>
  <dcterms:modified xsi:type="dcterms:W3CDTF">2021-01-11T11:48:00Z</dcterms:modified>
</cp:coreProperties>
</file>