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793EF" w14:textId="561E3420" w:rsidR="001D7DC7" w:rsidRDefault="00140279" w:rsidP="00E54532">
      <w:pPr>
        <w:pStyle w:val="SageHarvard1"/>
        <w:spacing w:line="480" w:lineRule="auto"/>
        <w:jc w:val="center"/>
        <w:rPr>
          <w:sz w:val="28"/>
          <w:szCs w:val="28"/>
        </w:rPr>
      </w:pPr>
      <w:bookmarkStart w:id="0" w:name="_Toc344066760"/>
      <w:bookmarkStart w:id="1" w:name="_Toc345776133"/>
      <w:del w:id="2" w:author="Hagai Boas" w:date="2018-01-15T10:55:00Z">
        <w:r w:rsidRPr="00140279" w:rsidDel="005E308F">
          <w:rPr>
            <w:sz w:val="28"/>
            <w:szCs w:val="28"/>
          </w:rPr>
          <w:delText>Reconsidering</w:delText>
        </w:r>
        <w:r w:rsidR="00A52820" w:rsidDel="005E308F">
          <w:rPr>
            <w:sz w:val="28"/>
            <w:szCs w:val="28"/>
          </w:rPr>
          <w:delText xml:space="preserve"> </w:delText>
        </w:r>
      </w:del>
      <w:r w:rsidR="00E54532">
        <w:rPr>
          <w:sz w:val="28"/>
          <w:szCs w:val="28"/>
        </w:rPr>
        <w:t>Medicine</w:t>
      </w:r>
      <w:r w:rsidRPr="00140279">
        <w:rPr>
          <w:sz w:val="28"/>
          <w:szCs w:val="28"/>
        </w:rPr>
        <w:t>, Technology, and Religion</w:t>
      </w:r>
      <w:ins w:id="3" w:author="Hagai Boas" w:date="2018-01-15T10:55:00Z">
        <w:r w:rsidR="005E308F">
          <w:rPr>
            <w:sz w:val="28"/>
            <w:szCs w:val="28"/>
          </w:rPr>
          <w:t xml:space="preserve"> Reconsidered</w:t>
        </w:r>
      </w:ins>
      <w:r w:rsidRPr="00140279">
        <w:rPr>
          <w:sz w:val="28"/>
          <w:szCs w:val="28"/>
        </w:rPr>
        <w:t xml:space="preserve">: </w:t>
      </w:r>
      <w:r w:rsidR="00C81302">
        <w:rPr>
          <w:sz w:val="28"/>
          <w:szCs w:val="28"/>
        </w:rPr>
        <w:t xml:space="preserve">The Case of Brain Death Definition in </w:t>
      </w:r>
      <w:commentRangeStart w:id="4"/>
      <w:commentRangeStart w:id="5"/>
      <w:r w:rsidR="00C81302">
        <w:rPr>
          <w:sz w:val="28"/>
          <w:szCs w:val="28"/>
        </w:rPr>
        <w:t>Israel</w:t>
      </w:r>
      <w:commentRangeEnd w:id="4"/>
      <w:r w:rsidR="004503D3">
        <w:rPr>
          <w:rStyle w:val="CommentReference"/>
          <w:rFonts w:eastAsia="Times New Roman"/>
          <w:b w:val="0"/>
          <w:bCs w:val="0"/>
          <w:lang w:val="en-GB"/>
        </w:rPr>
        <w:commentReference w:id="4"/>
      </w:r>
      <w:commentRangeEnd w:id="5"/>
      <w:r w:rsidR="005E308F">
        <w:rPr>
          <w:rStyle w:val="CommentReference"/>
          <w:rFonts w:eastAsia="Times New Roman"/>
          <w:b w:val="0"/>
          <w:bCs w:val="0"/>
          <w:lang w:val="en-GB"/>
        </w:rPr>
        <w:commentReference w:id="5"/>
      </w:r>
    </w:p>
    <w:p w14:paraId="522325E5" w14:textId="77777777" w:rsidR="00140279" w:rsidRPr="0099012F" w:rsidRDefault="00140279" w:rsidP="00891F24">
      <w:pPr>
        <w:pStyle w:val="SageHarvard1"/>
        <w:spacing w:line="480" w:lineRule="auto"/>
        <w:rPr>
          <w:sz w:val="28"/>
          <w:szCs w:val="28"/>
        </w:rPr>
      </w:pPr>
    </w:p>
    <w:p w14:paraId="29719583" w14:textId="59E003A5" w:rsidR="00F66DF0" w:rsidRPr="00716910" w:rsidRDefault="00F66DF0" w:rsidP="00532F33">
      <w:pPr>
        <w:spacing w:line="480" w:lineRule="auto"/>
        <w:ind w:firstLine="720"/>
        <w:jc w:val="both"/>
      </w:pPr>
      <w:r w:rsidRPr="00716910">
        <w:t xml:space="preserve">In a panoramic review </w:t>
      </w:r>
      <w:r w:rsidR="00D93B28">
        <w:t xml:space="preserve">of </w:t>
      </w:r>
      <w:r w:rsidRPr="00716910">
        <w:t>the question of brain death</w:t>
      </w:r>
      <w:r w:rsidR="00532F33">
        <w:t xml:space="preserve"> (BD)</w:t>
      </w:r>
      <w:r w:rsidRPr="00716910">
        <w:t xml:space="preserve">, A.M Capron, a professor of law and medicine, referred to the history of </w:t>
      </w:r>
      <w:r w:rsidR="00532F33">
        <w:t xml:space="preserve">BD </w:t>
      </w:r>
      <w:r w:rsidRPr="00716910">
        <w:t xml:space="preserve">as an issue </w:t>
      </w:r>
      <w:r w:rsidR="004503D3">
        <w:t>that</w:t>
      </w:r>
      <w:r w:rsidR="004503D3" w:rsidRPr="00716910">
        <w:t xml:space="preserve"> </w:t>
      </w:r>
      <w:r w:rsidRPr="00716910">
        <w:t>is "well settled, yet still unresolved" (Carpon 2001). Indeed, despite its day-to-day use in hospitals worldwide</w:t>
      </w:r>
      <w:r w:rsidR="00D93B28">
        <w:t>,</w:t>
      </w:r>
      <w:r w:rsidRPr="00716910">
        <w:t xml:space="preserve"> the definition of </w:t>
      </w:r>
      <w:r w:rsidR="00532F33">
        <w:t>BD</w:t>
      </w:r>
      <w:r w:rsidRPr="00716910">
        <w:t xml:space="preserve"> still encounters fierce oppositions and stirs stormy debates in medical circles</w:t>
      </w:r>
      <w:r w:rsidR="004503D3">
        <w:t xml:space="preserve"> and outside</w:t>
      </w:r>
      <w:r w:rsidRPr="00716910">
        <w:t>. The medical</w:t>
      </w:r>
      <w:r w:rsidR="0021451A">
        <w:t>ization</w:t>
      </w:r>
      <w:r w:rsidRPr="00716910">
        <w:t xml:space="preserve"> of death emphasizes the duality </w:t>
      </w:r>
      <w:r w:rsidR="00D93B28">
        <w:t xml:space="preserve">of </w:t>
      </w:r>
      <w:r w:rsidRPr="00716910">
        <w:t xml:space="preserve">death as a moment and </w:t>
      </w:r>
      <w:r w:rsidR="00D93B28">
        <w:t xml:space="preserve">as a </w:t>
      </w:r>
      <w:r w:rsidRPr="00716910">
        <w:t>process (Seymour 1999</w:t>
      </w:r>
      <w:r w:rsidR="00A322ED">
        <w:t>;</w:t>
      </w:r>
      <w:r w:rsidRPr="00716910">
        <w:t xml:space="preserve"> Aries 1981</w:t>
      </w:r>
      <w:r w:rsidR="00A322ED">
        <w:t>;</w:t>
      </w:r>
      <w:r w:rsidRPr="00716910">
        <w:t xml:space="preserve"> </w:t>
      </w:r>
      <w:r w:rsidRPr="002C3BA4">
        <w:t>Turner 1969</w:t>
      </w:r>
      <w:r w:rsidR="00A322ED">
        <w:t>;</w:t>
      </w:r>
      <w:r w:rsidRPr="00716910">
        <w:t xml:space="preserve"> </w:t>
      </w:r>
      <w:r w:rsidRPr="00DA2479">
        <w:t>Hertz 1960</w:t>
      </w:r>
      <w:r w:rsidRPr="00716910">
        <w:t xml:space="preserve">). </w:t>
      </w:r>
      <w:r w:rsidR="00D93B28">
        <w:t xml:space="preserve">For centuries, however, the </w:t>
      </w:r>
      <w:r w:rsidRPr="00716910">
        <w:t xml:space="preserve">dissonance between death and dying </w:t>
      </w:r>
      <w:r w:rsidR="00D93B28">
        <w:t xml:space="preserve">went unnoticed because </w:t>
      </w:r>
      <w:r w:rsidRPr="00716910">
        <w:t>the medical definition of death</w:t>
      </w:r>
      <w:r w:rsidR="00D93B28">
        <w:t xml:space="preserve">, cessation of </w:t>
      </w:r>
      <w:r w:rsidR="00D93B28" w:rsidRPr="00716910">
        <w:t xml:space="preserve">cardiac-respiratory </w:t>
      </w:r>
      <w:r w:rsidR="00D93B28">
        <w:t xml:space="preserve">activity, coincided with the lay understanding of death </w:t>
      </w:r>
      <w:r w:rsidRPr="00716910">
        <w:t>(</w:t>
      </w:r>
      <w:r w:rsidRPr="0064336E">
        <w:t xml:space="preserve">Timmermans </w:t>
      </w:r>
      <w:commentRangeStart w:id="6"/>
      <w:commentRangeStart w:id="7"/>
      <w:r w:rsidRPr="006C5A46">
        <w:rPr>
          <w:highlight w:val="yellow"/>
          <w:rPrChange w:id="8" w:author="Hagai Boas" w:date="2018-01-17T12:07:00Z">
            <w:rPr/>
          </w:rPrChange>
        </w:rPr>
        <w:t>1998</w:t>
      </w:r>
      <w:commentRangeEnd w:id="6"/>
      <w:r w:rsidR="004503D3" w:rsidRPr="006C5A46">
        <w:rPr>
          <w:rStyle w:val="CommentReference"/>
          <w:rFonts w:eastAsia="Times New Roman"/>
          <w:highlight w:val="yellow"/>
          <w:rPrChange w:id="9" w:author="Hagai Boas" w:date="2018-01-17T12:07:00Z">
            <w:rPr>
              <w:rStyle w:val="CommentReference"/>
              <w:rFonts w:eastAsia="Times New Roman"/>
            </w:rPr>
          </w:rPrChange>
        </w:rPr>
        <w:commentReference w:id="6"/>
      </w:r>
      <w:commentRangeEnd w:id="7"/>
      <w:r w:rsidR="005E308F" w:rsidRPr="006C5A46">
        <w:rPr>
          <w:rStyle w:val="CommentReference"/>
          <w:rFonts w:eastAsia="Times New Roman"/>
          <w:highlight w:val="yellow"/>
          <w:rPrChange w:id="10" w:author="Hagai Boas" w:date="2018-01-17T12:07:00Z">
            <w:rPr>
              <w:rStyle w:val="CommentReference"/>
              <w:rFonts w:eastAsia="Times New Roman"/>
            </w:rPr>
          </w:rPrChange>
        </w:rPr>
        <w:commentReference w:id="7"/>
      </w:r>
      <w:r w:rsidRPr="00716910">
        <w:t xml:space="preserve">).  </w:t>
      </w:r>
      <w:r w:rsidR="00B86F51">
        <w:t>Religious traditions</w:t>
      </w:r>
      <w:r w:rsidR="00D93B28">
        <w:t xml:space="preserve"> played an important role in sanctifying this definition. </w:t>
      </w:r>
      <w:r w:rsidRPr="00716910">
        <w:t xml:space="preserve">This delicate balance was upset </w:t>
      </w:r>
      <w:r w:rsidR="00D93B28">
        <w:t xml:space="preserve">during </w:t>
      </w:r>
      <w:r w:rsidRPr="00716910">
        <w:t xml:space="preserve">the second half of the 20th century with the introduction of </w:t>
      </w:r>
      <w:r w:rsidR="00532F33">
        <w:t>BD</w:t>
      </w:r>
      <w:r w:rsidRPr="00716910">
        <w:t>. Adding neurological tests to the conventional protocols indicated not only another phase in the medical</w:t>
      </w:r>
      <w:r w:rsidR="0021451A">
        <w:t>ization</w:t>
      </w:r>
      <w:r w:rsidRPr="00716910">
        <w:t xml:space="preserve"> of death but also marked the undermining of the well-settled cohabitation of medical and </w:t>
      </w:r>
      <w:r w:rsidR="00D93B28">
        <w:t xml:space="preserve">lay </w:t>
      </w:r>
      <w:r w:rsidRPr="00716910">
        <w:t>definition</w:t>
      </w:r>
      <w:r w:rsidR="00D93B28">
        <w:t>s</w:t>
      </w:r>
      <w:r w:rsidRPr="00716910">
        <w:t xml:space="preserve"> of death. </w:t>
      </w:r>
      <w:r w:rsidR="00B86F51">
        <w:t xml:space="preserve">In some countries, such as the United States, medicine, law, and religion quickly entered into a new alliance around the </w:t>
      </w:r>
      <w:r w:rsidR="00532F33">
        <w:t xml:space="preserve">BD </w:t>
      </w:r>
      <w:r w:rsidR="00B86F51">
        <w:t>definition. In other countries, such as in Israel, medicine and religion</w:t>
      </w:r>
      <w:r w:rsidR="004C57C6">
        <w:t xml:space="preserve"> (</w:t>
      </w:r>
      <w:r w:rsidR="00B86F51">
        <w:t xml:space="preserve">or rather </w:t>
      </w:r>
      <w:r w:rsidR="004C57C6">
        <w:t xml:space="preserve">the </w:t>
      </w:r>
      <w:r w:rsidR="00B86F51">
        <w:t xml:space="preserve">medical </w:t>
      </w:r>
      <w:r w:rsidR="004C57C6">
        <w:t>and religious establishments)</w:t>
      </w:r>
      <w:r w:rsidR="00B86F51">
        <w:t xml:space="preserve"> </w:t>
      </w:r>
      <w:r w:rsidR="004C57C6">
        <w:t>became disjoint</w:t>
      </w:r>
      <w:r w:rsidR="00B86F51">
        <w:t xml:space="preserve">, </w:t>
      </w:r>
      <w:r w:rsidR="004C57C6">
        <w:t xml:space="preserve">leading both to tensions and to an unexpected creative interplay between the two. </w:t>
      </w:r>
    </w:p>
    <w:p w14:paraId="05819BD5" w14:textId="26E098D6" w:rsidR="005E3411" w:rsidRDefault="00D93B28" w:rsidP="00532F33">
      <w:pPr>
        <w:spacing w:line="480" w:lineRule="auto"/>
        <w:ind w:firstLine="1146"/>
        <w:rPr>
          <w:lang w:val="en-US"/>
        </w:rPr>
      </w:pPr>
      <w:r>
        <w:rPr>
          <w:lang w:val="en-US"/>
        </w:rPr>
        <w:t xml:space="preserve">In this </w:t>
      </w:r>
      <w:r w:rsidR="00FC67B5">
        <w:rPr>
          <w:lang w:val="en-US"/>
        </w:rPr>
        <w:t xml:space="preserve">paper </w:t>
      </w:r>
      <w:r w:rsidR="00395A29">
        <w:rPr>
          <w:lang w:val="en-US"/>
        </w:rPr>
        <w:t>we</w:t>
      </w:r>
      <w:r w:rsidR="00C75B5A">
        <w:rPr>
          <w:lang w:val="en-US"/>
        </w:rPr>
        <w:t xml:space="preserve"> </w:t>
      </w:r>
      <w:r w:rsidR="00E664BB">
        <w:rPr>
          <w:lang w:val="en-US"/>
        </w:rPr>
        <w:t>use</w:t>
      </w:r>
      <w:r w:rsidR="00C75B5A">
        <w:rPr>
          <w:lang w:val="en-US"/>
        </w:rPr>
        <w:t xml:space="preserve"> </w:t>
      </w:r>
      <w:r w:rsidR="00BA4FDF" w:rsidRPr="00DC27DD">
        <w:rPr>
          <w:lang w:val="en-US"/>
        </w:rPr>
        <w:t>conceptual</w:t>
      </w:r>
      <w:r w:rsidR="008E57D6">
        <w:rPr>
          <w:lang w:val="en-US"/>
        </w:rPr>
        <w:t>, methodological</w:t>
      </w:r>
      <w:r w:rsidR="00BA4FDF" w:rsidRPr="00DC27DD">
        <w:rPr>
          <w:lang w:val="en-US"/>
        </w:rPr>
        <w:t xml:space="preserve"> and theoretical tools from Science and Technology Studies (STS)</w:t>
      </w:r>
      <w:r w:rsidR="008E57D6">
        <w:rPr>
          <w:lang w:val="en-US"/>
        </w:rPr>
        <w:t xml:space="preserve"> </w:t>
      </w:r>
      <w:r w:rsidR="00BA4FDF" w:rsidRPr="00DC27DD">
        <w:rPr>
          <w:lang w:val="en-US"/>
        </w:rPr>
        <w:t xml:space="preserve">to understand </w:t>
      </w:r>
      <w:r w:rsidR="004C57C6">
        <w:rPr>
          <w:lang w:val="en-US"/>
        </w:rPr>
        <w:t>the interplay between medicine and religion</w:t>
      </w:r>
      <w:r w:rsidR="00E664BB">
        <w:rPr>
          <w:lang w:val="en-US"/>
        </w:rPr>
        <w:t xml:space="preserve"> </w:t>
      </w:r>
      <w:r w:rsidR="00FC4807">
        <w:rPr>
          <w:lang w:val="en-US"/>
        </w:rPr>
        <w:t xml:space="preserve">in the debate </w:t>
      </w:r>
      <w:r w:rsidR="00532F33">
        <w:rPr>
          <w:lang w:val="en-US"/>
        </w:rPr>
        <w:t xml:space="preserve">over BD </w:t>
      </w:r>
      <w:r w:rsidR="00FC4807">
        <w:rPr>
          <w:lang w:val="en-US"/>
        </w:rPr>
        <w:t>in Israel</w:t>
      </w:r>
      <w:r w:rsidR="00BA4FDF" w:rsidRPr="00DC27DD">
        <w:rPr>
          <w:lang w:val="en-US"/>
        </w:rPr>
        <w:t xml:space="preserve">. </w:t>
      </w:r>
      <w:r w:rsidR="00FC4807">
        <w:rPr>
          <w:lang w:val="en-US"/>
        </w:rPr>
        <w:t>Specifically, w</w:t>
      </w:r>
      <w:r w:rsidR="00395A29">
        <w:rPr>
          <w:lang w:val="en-US"/>
        </w:rPr>
        <w:t>e</w:t>
      </w:r>
      <w:r w:rsidR="00C75B5A">
        <w:rPr>
          <w:lang w:val="en-US"/>
        </w:rPr>
        <w:t xml:space="preserve"> will </w:t>
      </w:r>
      <w:r w:rsidR="00FC67B5">
        <w:rPr>
          <w:lang w:val="en-US"/>
        </w:rPr>
        <w:t>delve</w:t>
      </w:r>
      <w:r w:rsidR="0090086F">
        <w:rPr>
          <w:lang w:val="en-US"/>
        </w:rPr>
        <w:t xml:space="preserve"> </w:t>
      </w:r>
      <w:r w:rsidR="00C75B5A">
        <w:rPr>
          <w:lang w:val="en-US"/>
        </w:rPr>
        <w:t>into</w:t>
      </w:r>
      <w:r w:rsidR="00BA4FDF" w:rsidRPr="00DC27DD">
        <w:rPr>
          <w:lang w:val="en-US"/>
        </w:rPr>
        <w:t xml:space="preserve"> contemporary practices, </w:t>
      </w:r>
      <w:r w:rsidR="0090086F">
        <w:rPr>
          <w:lang w:val="en-US"/>
        </w:rPr>
        <w:t>historical records and the</w:t>
      </w:r>
      <w:r w:rsidR="00BA4FDF" w:rsidRPr="00DC27DD">
        <w:rPr>
          <w:lang w:val="en-US"/>
        </w:rPr>
        <w:t xml:space="preserve"> actors’ own voices</w:t>
      </w:r>
      <w:r w:rsidR="0090086F">
        <w:rPr>
          <w:lang w:val="en-US"/>
        </w:rPr>
        <w:t xml:space="preserve"> in </w:t>
      </w:r>
      <w:r w:rsidR="0071376B">
        <w:rPr>
          <w:lang w:val="en-US"/>
        </w:rPr>
        <w:t xml:space="preserve">the Israeli debate over </w:t>
      </w:r>
      <w:r w:rsidR="00042A5A">
        <w:rPr>
          <w:lang w:val="en-US"/>
        </w:rPr>
        <w:t>BD</w:t>
      </w:r>
      <w:r w:rsidR="00FC67B5">
        <w:rPr>
          <w:lang w:val="en-US"/>
        </w:rPr>
        <w:t xml:space="preserve"> to examine the relations between medical and religious definitions of death</w:t>
      </w:r>
      <w:r w:rsidR="00C75B5A">
        <w:rPr>
          <w:lang w:val="en-US"/>
        </w:rPr>
        <w:t>.</w:t>
      </w:r>
      <w:r w:rsidR="005F606E" w:rsidRPr="005F606E">
        <w:rPr>
          <w:lang w:val="en-US"/>
        </w:rPr>
        <w:t xml:space="preserve"> </w:t>
      </w:r>
      <w:r w:rsidR="005F606E">
        <w:rPr>
          <w:lang w:val="en-US"/>
        </w:rPr>
        <w:t xml:space="preserve">Case studies are known to be particularly useful </w:t>
      </w:r>
      <w:r w:rsidR="00FC67B5">
        <w:rPr>
          <w:lang w:val="en-US"/>
        </w:rPr>
        <w:t>not only to</w:t>
      </w:r>
      <w:r w:rsidR="005F606E">
        <w:rPr>
          <w:lang w:val="en-US"/>
        </w:rPr>
        <w:t xml:space="preserve"> </w:t>
      </w:r>
      <w:r w:rsidR="00FC67B5">
        <w:rPr>
          <w:lang w:val="en-US"/>
        </w:rPr>
        <w:t xml:space="preserve">refine </w:t>
      </w:r>
      <w:r w:rsidR="005F606E">
        <w:rPr>
          <w:lang w:val="en-US"/>
        </w:rPr>
        <w:t xml:space="preserve">theory but </w:t>
      </w:r>
      <w:r w:rsidR="00FC67B5">
        <w:rPr>
          <w:lang w:val="en-US"/>
        </w:rPr>
        <w:t xml:space="preserve">also to </w:t>
      </w:r>
      <w:r w:rsidR="005F606E">
        <w:rPr>
          <w:lang w:val="en-US"/>
        </w:rPr>
        <w:t>challeng</w:t>
      </w:r>
      <w:r w:rsidR="00FC67B5">
        <w:rPr>
          <w:lang w:val="en-US"/>
        </w:rPr>
        <w:t>e</w:t>
      </w:r>
      <w:r w:rsidR="005F606E">
        <w:rPr>
          <w:lang w:val="en-US"/>
        </w:rPr>
        <w:t xml:space="preserve"> universal claims, some of which play pivotal roles in contemporary disciplines (Beaulieu et al. 2007; </w:t>
      </w:r>
      <w:r w:rsidR="005F606E" w:rsidRPr="0064336E">
        <w:rPr>
          <w:lang w:val="en-US"/>
        </w:rPr>
        <w:t>Wyatt and Balmer 2007</w:t>
      </w:r>
      <w:r w:rsidR="005F606E">
        <w:rPr>
          <w:lang w:val="en-US"/>
        </w:rPr>
        <w:t xml:space="preserve">). It is thus through in-depth consideration of this one “story” that </w:t>
      </w:r>
      <w:r w:rsidR="00395A29">
        <w:rPr>
          <w:lang w:val="en-US"/>
        </w:rPr>
        <w:t>we</w:t>
      </w:r>
      <w:r w:rsidR="005F606E">
        <w:rPr>
          <w:lang w:val="en-US"/>
        </w:rPr>
        <w:t xml:space="preserve"> </w:t>
      </w:r>
      <w:r w:rsidR="002A7026" w:rsidRPr="00DC27DD">
        <w:rPr>
          <w:lang w:val="en-US"/>
        </w:rPr>
        <w:t>problemati</w:t>
      </w:r>
      <w:r w:rsidR="002A7026">
        <w:rPr>
          <w:lang w:val="en-US"/>
        </w:rPr>
        <w:t>z</w:t>
      </w:r>
      <w:r w:rsidR="002A7026" w:rsidRPr="00DC27DD">
        <w:rPr>
          <w:lang w:val="en-US"/>
        </w:rPr>
        <w:t xml:space="preserve">e </w:t>
      </w:r>
      <w:r w:rsidR="005F606E">
        <w:rPr>
          <w:lang w:val="en-US"/>
        </w:rPr>
        <w:t xml:space="preserve">a neat view of </w:t>
      </w:r>
      <w:r w:rsidR="002A7026" w:rsidRPr="00DC27DD">
        <w:rPr>
          <w:lang w:val="en-US"/>
        </w:rPr>
        <w:t xml:space="preserve">the “cultures of knowledge” involved </w:t>
      </w:r>
      <w:r w:rsidR="005F606E">
        <w:rPr>
          <w:lang w:val="en-US"/>
        </w:rPr>
        <w:t xml:space="preserve">in </w:t>
      </w:r>
      <w:r w:rsidR="00262692">
        <w:rPr>
          <w:lang w:val="en-US"/>
        </w:rPr>
        <w:t>such</w:t>
      </w:r>
      <w:r w:rsidR="002A7026" w:rsidRPr="00DC27DD">
        <w:rPr>
          <w:lang w:val="en-US"/>
        </w:rPr>
        <w:t xml:space="preserve"> highly contentious debates</w:t>
      </w:r>
      <w:r w:rsidR="00B63C32">
        <w:rPr>
          <w:lang w:val="en-US"/>
        </w:rPr>
        <w:t xml:space="preserve"> </w:t>
      </w:r>
      <w:r w:rsidR="002A7026" w:rsidRPr="00DC27DD">
        <w:rPr>
          <w:lang w:val="en-US"/>
        </w:rPr>
        <w:t>and introduce the ways in which religious and lay epistemology</w:t>
      </w:r>
      <w:r w:rsidR="005F606E">
        <w:rPr>
          <w:lang w:val="en-US"/>
        </w:rPr>
        <w:t xml:space="preserve"> both</w:t>
      </w:r>
      <w:r w:rsidR="002A7026" w:rsidRPr="00DC27DD">
        <w:rPr>
          <w:lang w:val="en-US"/>
        </w:rPr>
        <w:t xml:space="preserve"> interlace with technological authoritativeness. </w:t>
      </w:r>
    </w:p>
    <w:p w14:paraId="5843FAAB" w14:textId="10F9EBA6" w:rsidR="00C806E8" w:rsidRPr="00DC27DD" w:rsidRDefault="005C5F56" w:rsidP="00532F33">
      <w:pPr>
        <w:spacing w:line="480" w:lineRule="auto"/>
        <w:ind w:firstLine="1146"/>
        <w:rPr>
          <w:lang w:val="en-US"/>
        </w:rPr>
      </w:pPr>
      <w:r>
        <w:rPr>
          <w:lang w:val="en-US"/>
        </w:rPr>
        <w:lastRenderedPageBreak/>
        <w:t xml:space="preserve">The BD debate in Israel </w:t>
      </w:r>
      <w:r w:rsidR="00FC4807">
        <w:rPr>
          <w:lang w:val="en-US"/>
        </w:rPr>
        <w:t>introduces</w:t>
      </w:r>
      <w:r>
        <w:rPr>
          <w:lang w:val="en-US"/>
        </w:rPr>
        <w:t xml:space="preserve"> highly sophisticated religious thought and authoritative medical expertise. </w:t>
      </w:r>
      <w:r w:rsidR="00FA370D">
        <w:rPr>
          <w:lang w:val="en-US"/>
        </w:rPr>
        <w:t>At focus are the</w:t>
      </w:r>
      <w:r w:rsidR="006C211C" w:rsidRPr="00DC27DD">
        <w:rPr>
          <w:lang w:val="en-US"/>
        </w:rPr>
        <w:t xml:space="preserve"> religious </w:t>
      </w:r>
      <w:ins w:id="11" w:author="Hagai Boas" w:date="2018-01-15T11:07:00Z">
        <w:r w:rsidR="00DE4782">
          <w:rPr>
            <w:lang w:val="en-US"/>
          </w:rPr>
          <w:t>reaction to</w:t>
        </w:r>
      </w:ins>
      <w:del w:id="12" w:author="Hagai Boas" w:date="2018-01-15T11:07:00Z">
        <w:r w:rsidR="006C211C" w:rsidRPr="00DC27DD" w:rsidDel="00DE4782">
          <w:rPr>
            <w:lang w:val="en-US"/>
          </w:rPr>
          <w:delText xml:space="preserve">acceptance </w:delText>
        </w:r>
        <w:commentRangeStart w:id="13"/>
        <w:commentRangeStart w:id="14"/>
        <w:r w:rsidR="006C211C" w:rsidRPr="00DC27DD" w:rsidDel="00DE4782">
          <w:rPr>
            <w:lang w:val="en-US"/>
          </w:rPr>
          <w:delText xml:space="preserve">and </w:delText>
        </w:r>
        <w:commentRangeEnd w:id="13"/>
        <w:r w:rsidR="0029790F" w:rsidDel="00DE4782">
          <w:rPr>
            <w:rStyle w:val="CommentReference"/>
            <w:rFonts w:eastAsia="Times New Roman"/>
          </w:rPr>
          <w:commentReference w:id="13"/>
        </w:r>
        <w:commentRangeEnd w:id="14"/>
        <w:r w:rsidR="00DE4782" w:rsidDel="00DE4782">
          <w:rPr>
            <w:rStyle w:val="CommentReference"/>
            <w:rFonts w:eastAsia="Times New Roman"/>
          </w:rPr>
          <w:commentReference w:id="14"/>
        </w:r>
        <w:r w:rsidR="006C211C" w:rsidRPr="00DC27DD" w:rsidDel="00DE4782">
          <w:rPr>
            <w:lang w:val="en-US"/>
          </w:rPr>
          <w:delText xml:space="preserve">rejection of </w:delText>
        </w:r>
      </w:del>
      <w:ins w:id="15" w:author="Hagai Boas" w:date="2018-01-15T11:07:00Z">
        <w:r w:rsidR="00DE4782">
          <w:rPr>
            <w:lang w:val="en-US"/>
          </w:rPr>
          <w:t xml:space="preserve"> </w:t>
        </w:r>
      </w:ins>
      <w:r w:rsidR="00042A5A">
        <w:rPr>
          <w:lang w:val="en-US"/>
        </w:rPr>
        <w:t>BD</w:t>
      </w:r>
      <w:r w:rsidR="008A413E" w:rsidRPr="00DC27DD">
        <w:rPr>
          <w:lang w:val="en-US"/>
        </w:rPr>
        <w:t xml:space="preserve"> </w:t>
      </w:r>
      <w:r w:rsidR="006C211C" w:rsidRPr="00DC27DD">
        <w:rPr>
          <w:lang w:val="en-US"/>
        </w:rPr>
        <w:t xml:space="preserve">by a technologically-savvy group of </w:t>
      </w:r>
      <w:r w:rsidR="00C51CC9">
        <w:rPr>
          <w:lang w:val="en-US"/>
        </w:rPr>
        <w:t xml:space="preserve">rabbis whose </w:t>
      </w:r>
      <w:r w:rsidR="006C211C" w:rsidRPr="00DC27DD">
        <w:rPr>
          <w:lang w:val="en-US"/>
        </w:rPr>
        <w:t xml:space="preserve">religious doctrine –along with a particular form of religious reasoning- </w:t>
      </w:r>
      <w:r w:rsidR="00C51CC9">
        <w:rPr>
          <w:lang w:val="en-US"/>
        </w:rPr>
        <w:t xml:space="preserve">is </w:t>
      </w:r>
      <w:r w:rsidR="006C211C" w:rsidRPr="00DC27DD">
        <w:rPr>
          <w:lang w:val="en-US"/>
        </w:rPr>
        <w:t xml:space="preserve">used to </w:t>
      </w:r>
      <w:r w:rsidR="006C211C" w:rsidRPr="00DC27DD">
        <w:rPr>
          <w:i/>
          <w:iCs/>
          <w:lang w:val="en-US"/>
        </w:rPr>
        <w:t>support</w:t>
      </w:r>
      <w:r w:rsidR="006C211C" w:rsidRPr="00DC27DD">
        <w:rPr>
          <w:lang w:val="en-US"/>
        </w:rPr>
        <w:t xml:space="preserve"> the truth claims made from the scientific community (</w:t>
      </w:r>
      <w:r w:rsidR="00532F33">
        <w:rPr>
          <w:lang w:val="en-US"/>
        </w:rPr>
        <w:t xml:space="preserve">BD </w:t>
      </w:r>
      <w:r w:rsidR="006C211C" w:rsidRPr="00DC27DD">
        <w:rPr>
          <w:lang w:val="en-US"/>
        </w:rPr>
        <w:t xml:space="preserve">is death) but challenge </w:t>
      </w:r>
      <w:r w:rsidR="006C211C" w:rsidRPr="00DC27DD">
        <w:rPr>
          <w:i/>
          <w:iCs/>
          <w:lang w:val="en-US"/>
        </w:rPr>
        <w:t>the ways</w:t>
      </w:r>
      <w:r w:rsidR="006C211C" w:rsidRPr="00DC27DD">
        <w:rPr>
          <w:lang w:val="en-US"/>
        </w:rPr>
        <w:t xml:space="preserve"> in which they </w:t>
      </w:r>
      <w:r w:rsidR="00C51CC9">
        <w:rPr>
          <w:lang w:val="en-US"/>
        </w:rPr>
        <w:t>are</w:t>
      </w:r>
      <w:r w:rsidR="006C211C" w:rsidRPr="00DC27DD">
        <w:rPr>
          <w:lang w:val="en-US"/>
        </w:rPr>
        <w:t xml:space="preserve"> made credible</w:t>
      </w:r>
      <w:r w:rsidR="00443018">
        <w:rPr>
          <w:lang w:val="en-US"/>
        </w:rPr>
        <w:t xml:space="preserve"> (instrumental rather than clinical)</w:t>
      </w:r>
      <w:r w:rsidR="006C211C" w:rsidRPr="00DC27DD">
        <w:rPr>
          <w:lang w:val="en-US"/>
        </w:rPr>
        <w:t xml:space="preserve">. In our case, </w:t>
      </w:r>
      <w:r w:rsidR="006C7B74">
        <w:rPr>
          <w:lang w:val="en-US"/>
        </w:rPr>
        <w:t>BD</w:t>
      </w:r>
      <w:r w:rsidR="006C211C" w:rsidRPr="00DC27DD">
        <w:rPr>
          <w:lang w:val="en-US"/>
        </w:rPr>
        <w:t xml:space="preserve"> as “true” death is made religiously viable with the very use of technological ap</w:t>
      </w:r>
      <w:r w:rsidR="00395A29">
        <w:rPr>
          <w:lang w:val="en-US"/>
        </w:rPr>
        <w:t xml:space="preserve">paratus and scientific </w:t>
      </w:r>
      <w:r w:rsidR="00E453C7">
        <w:rPr>
          <w:lang w:val="en-US"/>
        </w:rPr>
        <w:t>rhetoric</w:t>
      </w:r>
      <w:r w:rsidR="00710840" w:rsidRPr="00DC27DD">
        <w:rPr>
          <w:lang w:val="en-US"/>
        </w:rPr>
        <w:t xml:space="preserve"> that stand at the heart of the scientific </w:t>
      </w:r>
      <w:commentRangeStart w:id="16"/>
      <w:commentRangeStart w:id="17"/>
      <w:r w:rsidR="00710840" w:rsidRPr="00DC27DD">
        <w:rPr>
          <w:lang w:val="en-US"/>
        </w:rPr>
        <w:t>ethos</w:t>
      </w:r>
      <w:commentRangeEnd w:id="16"/>
      <w:r w:rsidR="006C7B74">
        <w:rPr>
          <w:rStyle w:val="CommentReference"/>
          <w:rFonts w:eastAsia="Times New Roman"/>
        </w:rPr>
        <w:commentReference w:id="16"/>
      </w:r>
      <w:commentRangeEnd w:id="17"/>
      <w:r w:rsidR="00DE4782">
        <w:rPr>
          <w:rStyle w:val="CommentReference"/>
          <w:rFonts w:eastAsia="Times New Roman"/>
        </w:rPr>
        <w:commentReference w:id="17"/>
      </w:r>
      <w:r w:rsidR="006C211C" w:rsidRPr="00DC27DD">
        <w:rPr>
          <w:lang w:val="en-US"/>
        </w:rPr>
        <w:t xml:space="preserve">. </w:t>
      </w:r>
    </w:p>
    <w:p w14:paraId="42F4461E" w14:textId="7DA27EE8" w:rsidR="006C211C" w:rsidRPr="00DC27DD" w:rsidRDefault="00E453C7" w:rsidP="00EA10D8">
      <w:pPr>
        <w:spacing w:line="480" w:lineRule="auto"/>
        <w:ind w:firstLine="1146"/>
        <w:rPr>
          <w:lang w:val="en-US"/>
        </w:rPr>
      </w:pPr>
      <w:r>
        <w:rPr>
          <w:lang w:val="en-US"/>
        </w:rPr>
        <w:t>For this study</w:t>
      </w:r>
      <w:r w:rsidR="004C57C6">
        <w:rPr>
          <w:lang w:val="en-US"/>
        </w:rPr>
        <w:t>,</w:t>
      </w:r>
      <w:r>
        <w:rPr>
          <w:lang w:val="en-US"/>
        </w:rPr>
        <w:t xml:space="preserve"> we conducted interviews with key figures involved in the </w:t>
      </w:r>
      <w:commentRangeStart w:id="18"/>
      <w:commentRangeStart w:id="19"/>
      <w:r w:rsidR="006C7B74">
        <w:rPr>
          <w:lang w:val="en-US"/>
        </w:rPr>
        <w:t>BD</w:t>
      </w:r>
      <w:commentRangeEnd w:id="18"/>
      <w:r w:rsidR="006C7B74">
        <w:rPr>
          <w:rStyle w:val="CommentReference"/>
          <w:rFonts w:eastAsia="Times New Roman"/>
        </w:rPr>
        <w:commentReference w:id="18"/>
      </w:r>
      <w:commentRangeEnd w:id="19"/>
      <w:r w:rsidR="00DE4782">
        <w:rPr>
          <w:rStyle w:val="CommentReference"/>
          <w:rFonts w:eastAsia="Times New Roman"/>
        </w:rPr>
        <w:commentReference w:id="19"/>
      </w:r>
      <w:r>
        <w:rPr>
          <w:lang w:val="en-US"/>
        </w:rPr>
        <w:t xml:space="preserve"> debate in Israel. We heard the perspectives of officials in the Israeli Ministry of Health, </w:t>
      </w:r>
      <w:r w:rsidR="002626F1">
        <w:rPr>
          <w:lang w:val="en-US" w:bidi="he-IL"/>
        </w:rPr>
        <w:t>hospital</w:t>
      </w:r>
      <w:del w:id="20" w:author="Ed Hackett" w:date="2017-12-30T12:38:00Z">
        <w:r w:rsidR="002626F1" w:rsidDel="006C7B74">
          <w:rPr>
            <w:lang w:val="en-US" w:bidi="he-IL"/>
          </w:rPr>
          <w:delText>s'</w:delText>
        </w:r>
      </w:del>
      <w:r w:rsidR="002626F1">
        <w:rPr>
          <w:lang w:val="en-US" w:bidi="he-IL"/>
        </w:rPr>
        <w:t xml:space="preserve"> mangers, rabbis, organ transplant</w:t>
      </w:r>
      <w:r w:rsidR="00E664BB">
        <w:rPr>
          <w:lang w:val="en-US" w:bidi="he-IL"/>
        </w:rPr>
        <w:t xml:space="preserve"> surgeons</w:t>
      </w:r>
      <w:r w:rsidR="002626F1">
        <w:rPr>
          <w:lang w:val="en-US" w:bidi="he-IL"/>
        </w:rPr>
        <w:t xml:space="preserve">, religious and secular ethicists. </w:t>
      </w:r>
      <w:ins w:id="21" w:author="Hagai Boas" w:date="2018-01-22T14:02:00Z">
        <w:r w:rsidR="00265A94">
          <w:rPr>
            <w:lang w:val="en-US"/>
          </w:rPr>
          <w:t xml:space="preserve">The interviews took place </w:t>
        </w:r>
      </w:ins>
      <w:ins w:id="22" w:author="Master" w:date="2018-01-23T09:05:00Z">
        <w:r w:rsidR="007F6BF0">
          <w:rPr>
            <w:lang w:val="en-US"/>
          </w:rPr>
          <w:t>in 2014 in Jerusalem and Tel Aviv.</w:t>
        </w:r>
      </w:ins>
      <w:r w:rsidR="00253E2D">
        <w:rPr>
          <w:lang w:val="en-US"/>
        </w:rPr>
        <w:t xml:space="preserve">We have also read the protocols of the Israeli Parliament committee that discussed </w:t>
      </w:r>
      <w:ins w:id="23" w:author="Master" w:date="2018-01-23T09:16:00Z">
        <w:r w:rsidR="00EA10D8">
          <w:rPr>
            <w:lang w:val="en-US"/>
          </w:rPr>
          <w:t xml:space="preserve">from 2003 to 2008 </w:t>
        </w:r>
      </w:ins>
      <w:r w:rsidR="00253E2D">
        <w:rPr>
          <w:lang w:val="en-US"/>
        </w:rPr>
        <w:t xml:space="preserve">the </w:t>
      </w:r>
      <w:del w:id="24" w:author="Master" w:date="2018-01-23T09:14:00Z">
        <w:r w:rsidR="00253E2D" w:rsidDel="007F6BF0">
          <w:rPr>
            <w:lang w:val="en-US"/>
          </w:rPr>
          <w:delText xml:space="preserve">debate </w:delText>
        </w:r>
      </w:del>
      <w:ins w:id="25" w:author="Master" w:date="2018-01-23T09:14:00Z">
        <w:r w:rsidR="007F6BF0">
          <w:rPr>
            <w:lang w:val="en-US"/>
          </w:rPr>
          <w:t>B</w:t>
        </w:r>
        <w:r w:rsidR="00EA10D8">
          <w:rPr>
            <w:lang w:val="en-US"/>
          </w:rPr>
          <w:t>D debate in preparation for</w:t>
        </w:r>
      </w:ins>
      <w:ins w:id="26" w:author="Master" w:date="2018-01-23T09:16:00Z">
        <w:r w:rsidR="00EA10D8">
          <w:rPr>
            <w:lang w:val="en-US"/>
          </w:rPr>
          <w:t xml:space="preserve"> its legal solution.</w:t>
        </w:r>
      </w:ins>
      <w:ins w:id="27" w:author="Master" w:date="2018-01-23T09:14:00Z">
        <w:r w:rsidR="007F6BF0">
          <w:rPr>
            <w:lang w:val="en-US"/>
          </w:rPr>
          <w:t xml:space="preserve"> </w:t>
        </w:r>
      </w:ins>
      <w:r w:rsidR="00253E2D">
        <w:rPr>
          <w:lang w:val="en-US"/>
        </w:rPr>
        <w:t xml:space="preserve">and </w:t>
      </w:r>
      <w:r w:rsidR="00AB2C7E">
        <w:rPr>
          <w:lang w:val="en-US"/>
        </w:rPr>
        <w:t>scan secular and orthodox press publications on the subject. We</w:t>
      </w:r>
      <w:r w:rsidR="00AB2C7E" w:rsidRPr="00DC27DD">
        <w:rPr>
          <w:lang w:val="en-US"/>
        </w:rPr>
        <w:t xml:space="preserve"> </w:t>
      </w:r>
      <w:r w:rsidR="00AB2C7E">
        <w:rPr>
          <w:lang w:val="en-US"/>
        </w:rPr>
        <w:t>studied</w:t>
      </w:r>
      <w:r w:rsidR="00AB2C7E" w:rsidRPr="00DC27DD">
        <w:rPr>
          <w:lang w:val="en-US"/>
        </w:rPr>
        <w:t xml:space="preserve"> the intricate ways and more or</w:t>
      </w:r>
      <w:bookmarkStart w:id="28" w:name="_GoBack"/>
      <w:bookmarkEnd w:id="28"/>
      <w:r w:rsidR="00AB2C7E" w:rsidRPr="00DC27DD">
        <w:rPr>
          <w:lang w:val="en-US"/>
        </w:rPr>
        <w:t xml:space="preserve"> less unique circumstances in which actors self-defined as belonging to the camp of orthodox religion</w:t>
      </w:r>
      <w:r w:rsidR="00E664BB">
        <w:rPr>
          <w:lang w:val="en-US"/>
        </w:rPr>
        <w:t>,</w:t>
      </w:r>
      <w:r w:rsidR="00AB2C7E" w:rsidRPr="00DC27DD">
        <w:rPr>
          <w:lang w:val="en-US"/>
        </w:rPr>
        <w:t xml:space="preserve"> readily disentangle from their assigned monothetic associations with homogeneous sets of epistemologies, methodologies, and regimes of truth</w:t>
      </w:r>
      <w:r w:rsidR="00E664BB">
        <w:rPr>
          <w:lang w:val="en-US"/>
        </w:rPr>
        <w:t>, challenged the medical concept of</w:t>
      </w:r>
      <w:r w:rsidR="00DE4782">
        <w:rPr>
          <w:lang w:val="en-US"/>
        </w:rPr>
        <w:t xml:space="preserve"> BD</w:t>
      </w:r>
      <w:r w:rsidR="00E664BB">
        <w:rPr>
          <w:lang w:val="en-US"/>
        </w:rPr>
        <w:t xml:space="preserve">. We unfold the story of the struggle </w:t>
      </w:r>
      <w:r w:rsidR="00FF7518">
        <w:rPr>
          <w:lang w:val="en-US"/>
        </w:rPr>
        <w:t xml:space="preserve">in </w:t>
      </w:r>
      <w:r w:rsidR="00DE4782">
        <w:rPr>
          <w:lang w:val="en-US"/>
        </w:rPr>
        <w:t xml:space="preserve">Israel </w:t>
      </w:r>
      <w:r w:rsidR="00E664BB">
        <w:rPr>
          <w:lang w:val="en-US"/>
        </w:rPr>
        <w:t xml:space="preserve">over the last minute </w:t>
      </w:r>
      <w:r w:rsidR="00FF7518">
        <w:rPr>
          <w:lang w:val="en-US"/>
        </w:rPr>
        <w:t>of life</w:t>
      </w:r>
      <w:r w:rsidR="00E664BB">
        <w:rPr>
          <w:lang w:val="en-US"/>
        </w:rPr>
        <w:t xml:space="preserve"> in order to learn more </w:t>
      </w:r>
      <w:r w:rsidR="00FF7518">
        <w:rPr>
          <w:lang w:val="en-US"/>
        </w:rPr>
        <w:t xml:space="preserve">about </w:t>
      </w:r>
      <w:r w:rsidR="00E664BB">
        <w:rPr>
          <w:lang w:val="en-US"/>
        </w:rPr>
        <w:t xml:space="preserve">the ways science, technology and religion are intertwined in the concept of death. </w:t>
      </w:r>
    </w:p>
    <w:p w14:paraId="3032B821" w14:textId="77777777" w:rsidR="000B5C86" w:rsidRPr="00DC27DD" w:rsidRDefault="000B5C86" w:rsidP="00E06FF7">
      <w:pPr>
        <w:spacing w:line="480" w:lineRule="auto"/>
        <w:outlineLvl w:val="0"/>
        <w:rPr>
          <w:b/>
          <w:bCs/>
          <w:lang w:val="en-US"/>
        </w:rPr>
      </w:pPr>
      <w:r w:rsidRPr="00DC27DD">
        <w:rPr>
          <w:b/>
          <w:bCs/>
          <w:lang w:val="en-US"/>
        </w:rPr>
        <w:t>Background</w:t>
      </w:r>
    </w:p>
    <w:p w14:paraId="24CE8B8D" w14:textId="5F752E7C" w:rsidR="00853579" w:rsidRPr="00DC27DD" w:rsidRDefault="00E85200" w:rsidP="0051007E">
      <w:pPr>
        <w:spacing w:line="480" w:lineRule="auto"/>
        <w:ind w:firstLine="1146"/>
        <w:rPr>
          <w:lang w:val="en-US"/>
        </w:rPr>
      </w:pPr>
      <w:r w:rsidRPr="00DC27DD">
        <w:rPr>
          <w:lang w:val="en-US"/>
        </w:rPr>
        <w:t>The introduction of respiratory machines in the 1950s</w:t>
      </w:r>
      <w:r w:rsidR="00B7543D" w:rsidRPr="00DC27DD">
        <w:rPr>
          <w:lang w:val="en-US"/>
        </w:rPr>
        <w:t xml:space="preserve"> </w:t>
      </w:r>
      <w:r w:rsidR="005D7465" w:rsidRPr="00DC27DD">
        <w:rPr>
          <w:lang w:val="en-US"/>
        </w:rPr>
        <w:t xml:space="preserve">may have </w:t>
      </w:r>
      <w:r w:rsidR="00B7543D" w:rsidRPr="00DC27DD">
        <w:rPr>
          <w:lang w:val="en-US"/>
        </w:rPr>
        <w:t xml:space="preserve">saved the lives of many, but </w:t>
      </w:r>
      <w:r w:rsidR="006619A2">
        <w:rPr>
          <w:lang w:val="en-US"/>
        </w:rPr>
        <w:t xml:space="preserve">in doing so </w:t>
      </w:r>
      <w:r w:rsidR="00042A5A">
        <w:rPr>
          <w:lang w:val="en-US"/>
        </w:rPr>
        <w:t>it challenged</w:t>
      </w:r>
      <w:r w:rsidR="00BA4FDF" w:rsidRPr="00DC27DD">
        <w:rPr>
          <w:lang w:val="en-US"/>
        </w:rPr>
        <w:t xml:space="preserve"> </w:t>
      </w:r>
      <w:r w:rsidRPr="00DC27DD">
        <w:rPr>
          <w:lang w:val="en-US"/>
        </w:rPr>
        <w:t>the notion of death itself</w:t>
      </w:r>
      <w:r w:rsidR="00B7543D" w:rsidRPr="00DC27DD">
        <w:rPr>
          <w:lang w:val="en-US"/>
        </w:rPr>
        <w:t xml:space="preserve">. </w:t>
      </w:r>
      <w:r w:rsidR="00042A5A">
        <w:rPr>
          <w:lang w:val="en-US"/>
        </w:rPr>
        <w:t>T</w:t>
      </w:r>
      <w:r w:rsidR="000A532C" w:rsidRPr="00DC27DD">
        <w:rPr>
          <w:lang w:val="en-US"/>
        </w:rPr>
        <w:t xml:space="preserve">his development endowed </w:t>
      </w:r>
      <w:r w:rsidR="00773A3F">
        <w:rPr>
          <w:lang w:val="en-US"/>
        </w:rPr>
        <w:t>“</w:t>
      </w:r>
      <w:r w:rsidR="006619A2">
        <w:rPr>
          <w:lang w:val="en-US"/>
        </w:rPr>
        <w:t>m</w:t>
      </w:r>
      <w:r w:rsidR="006619A2" w:rsidRPr="00DC27DD">
        <w:rPr>
          <w:lang w:val="en-US"/>
        </w:rPr>
        <w:t>achines</w:t>
      </w:r>
      <w:r w:rsidR="00773A3F">
        <w:rPr>
          <w:lang w:val="en-US"/>
        </w:rPr>
        <w:t>”</w:t>
      </w:r>
      <w:r w:rsidR="00B7543D" w:rsidRPr="00DC27DD">
        <w:rPr>
          <w:lang w:val="en-US"/>
        </w:rPr>
        <w:t xml:space="preserve"> </w:t>
      </w:r>
      <w:r w:rsidR="006619A2">
        <w:rPr>
          <w:lang w:val="en-US"/>
        </w:rPr>
        <w:t xml:space="preserve">with </w:t>
      </w:r>
      <w:r w:rsidR="000A532C" w:rsidRPr="00DC27DD">
        <w:rPr>
          <w:lang w:val="en-US"/>
        </w:rPr>
        <w:t xml:space="preserve">the power to </w:t>
      </w:r>
      <w:r w:rsidR="00B7543D" w:rsidRPr="00DC27DD">
        <w:rPr>
          <w:lang w:val="en-US"/>
        </w:rPr>
        <w:t xml:space="preserve">intervene in the natural course of death </w:t>
      </w:r>
      <w:r w:rsidR="009208F9" w:rsidRPr="00DC27DD">
        <w:rPr>
          <w:lang w:val="en-US"/>
        </w:rPr>
        <w:t xml:space="preserve">and form a unique </w:t>
      </w:r>
      <w:r w:rsidR="000A532C" w:rsidRPr="00DC27DD">
        <w:rPr>
          <w:lang w:val="en-US"/>
        </w:rPr>
        <w:t xml:space="preserve">creature: </w:t>
      </w:r>
      <w:r w:rsidR="00B7543D" w:rsidRPr="00DC27DD">
        <w:rPr>
          <w:lang w:val="en-US"/>
        </w:rPr>
        <w:t>a</w:t>
      </w:r>
      <w:r w:rsidR="000A532C" w:rsidRPr="00DC27DD">
        <w:rPr>
          <w:lang w:val="en-US"/>
        </w:rPr>
        <w:t xml:space="preserve"> live</w:t>
      </w:r>
      <w:r w:rsidR="00B7543D" w:rsidRPr="00DC27DD">
        <w:rPr>
          <w:lang w:val="en-US"/>
        </w:rPr>
        <w:t xml:space="preserve"> body</w:t>
      </w:r>
      <w:r w:rsidRPr="00DC27DD">
        <w:rPr>
          <w:lang w:val="en-US"/>
        </w:rPr>
        <w:t xml:space="preserve"> with </w:t>
      </w:r>
      <w:r w:rsidR="00B7543D" w:rsidRPr="00DC27DD">
        <w:rPr>
          <w:lang w:val="en-US"/>
        </w:rPr>
        <w:t xml:space="preserve">a </w:t>
      </w:r>
      <w:r w:rsidRPr="00DC27DD">
        <w:rPr>
          <w:lang w:val="en-US"/>
        </w:rPr>
        <w:t>“dead” brain</w:t>
      </w:r>
      <w:r w:rsidR="000A532C" w:rsidRPr="00DC27DD">
        <w:rPr>
          <w:lang w:val="en-US"/>
        </w:rPr>
        <w:t xml:space="preserve">. </w:t>
      </w:r>
      <w:r w:rsidR="00894E3D" w:rsidRPr="00DC27DD">
        <w:rPr>
          <w:lang w:val="en-US"/>
        </w:rPr>
        <w:t xml:space="preserve">In nature, such an organism would not have survived beyond mere minutes. </w:t>
      </w:r>
      <w:r w:rsidR="009208F9" w:rsidRPr="00DC27DD">
        <w:rPr>
          <w:lang w:val="en-US"/>
        </w:rPr>
        <w:t>The decay</w:t>
      </w:r>
      <w:r w:rsidR="00376DBF" w:rsidRPr="00DC27DD">
        <w:rPr>
          <w:lang w:val="en-US"/>
        </w:rPr>
        <w:t xml:space="preserve"> of the b</w:t>
      </w:r>
      <w:r w:rsidR="00D51BC7" w:rsidRPr="00DC27DD">
        <w:rPr>
          <w:lang w:val="en-US"/>
        </w:rPr>
        <w:t xml:space="preserve">rain would </w:t>
      </w:r>
      <w:r w:rsidR="00042A5A">
        <w:rPr>
          <w:lang w:val="en-US"/>
        </w:rPr>
        <w:t xml:space="preserve">have </w:t>
      </w:r>
      <w:r w:rsidR="00D51BC7" w:rsidRPr="00DC27DD">
        <w:rPr>
          <w:lang w:val="en-US"/>
        </w:rPr>
        <w:t>inevitably destroy</w:t>
      </w:r>
      <w:r w:rsidR="00042A5A">
        <w:rPr>
          <w:lang w:val="en-US"/>
        </w:rPr>
        <w:t>ed</w:t>
      </w:r>
      <w:r w:rsidR="00376DBF" w:rsidRPr="00DC27DD">
        <w:rPr>
          <w:lang w:val="en-US"/>
        </w:rPr>
        <w:t xml:space="preserve"> breathing capacities</w:t>
      </w:r>
      <w:r w:rsidR="00262692">
        <w:rPr>
          <w:lang w:val="en-US"/>
        </w:rPr>
        <w:t>,</w:t>
      </w:r>
      <w:r w:rsidR="00376DBF" w:rsidRPr="00DC27DD">
        <w:rPr>
          <w:lang w:val="en-US"/>
        </w:rPr>
        <w:t xml:space="preserve"> furthering a process of de-</w:t>
      </w:r>
      <w:r w:rsidR="006619A2" w:rsidRPr="00DC27DD">
        <w:rPr>
          <w:lang w:val="en-US"/>
        </w:rPr>
        <w:t>ox</w:t>
      </w:r>
      <w:r w:rsidR="006619A2">
        <w:rPr>
          <w:lang w:val="en-US"/>
        </w:rPr>
        <w:t>y</w:t>
      </w:r>
      <w:r w:rsidR="006619A2" w:rsidRPr="00DC27DD">
        <w:rPr>
          <w:lang w:val="en-US"/>
        </w:rPr>
        <w:t>geni</w:t>
      </w:r>
      <w:r w:rsidR="006619A2">
        <w:rPr>
          <w:lang w:val="en-US"/>
        </w:rPr>
        <w:t>z</w:t>
      </w:r>
      <w:r w:rsidR="006619A2" w:rsidRPr="00DC27DD">
        <w:rPr>
          <w:lang w:val="en-US"/>
        </w:rPr>
        <w:t xml:space="preserve">ation </w:t>
      </w:r>
      <w:r w:rsidR="00376DBF" w:rsidRPr="00DC27DD">
        <w:rPr>
          <w:lang w:val="en-US"/>
        </w:rPr>
        <w:t>and again, further deterioration of all organ function</w:t>
      </w:r>
      <w:ins w:id="29" w:author="Hagai Boas" w:date="2018-01-15T11:33:00Z">
        <w:r w:rsidR="0051007E">
          <w:rPr>
            <w:lang w:val="en-US"/>
          </w:rPr>
          <w:t>ing ceased</w:t>
        </w:r>
      </w:ins>
      <w:del w:id="30" w:author="Hagai Boas" w:date="2018-01-15T11:33:00Z">
        <w:r w:rsidR="00376DBF" w:rsidRPr="00DC27DD" w:rsidDel="0051007E">
          <w:rPr>
            <w:lang w:val="en-US"/>
          </w:rPr>
          <w:delText xml:space="preserve"> until </w:delText>
        </w:r>
        <w:commentRangeStart w:id="31"/>
        <w:commentRangeStart w:id="32"/>
        <w:r w:rsidR="00376DBF" w:rsidRPr="00DC27DD" w:rsidDel="0051007E">
          <w:rPr>
            <w:lang w:val="en-US"/>
          </w:rPr>
          <w:delText>death</w:delText>
        </w:r>
        <w:commentRangeEnd w:id="31"/>
        <w:r w:rsidR="006619A2" w:rsidDel="0051007E">
          <w:rPr>
            <w:rStyle w:val="CommentReference"/>
            <w:rFonts w:eastAsia="Times New Roman"/>
          </w:rPr>
          <w:commentReference w:id="31"/>
        </w:r>
      </w:del>
      <w:commentRangeEnd w:id="32"/>
      <w:r w:rsidR="0051007E">
        <w:rPr>
          <w:rStyle w:val="CommentReference"/>
          <w:rFonts w:eastAsia="Times New Roman"/>
        </w:rPr>
        <w:commentReference w:id="32"/>
      </w:r>
      <w:del w:id="33" w:author="Hagai Boas" w:date="2018-01-15T11:33:00Z">
        <w:r w:rsidR="00376DBF" w:rsidRPr="00DC27DD" w:rsidDel="0051007E">
          <w:rPr>
            <w:lang w:val="en-US"/>
          </w:rPr>
          <w:delText xml:space="preserve"> </w:delText>
        </w:r>
        <w:r w:rsidR="00773A3F" w:rsidDel="0051007E">
          <w:rPr>
            <w:lang w:val="en-US"/>
          </w:rPr>
          <w:delText xml:space="preserve">predictably </w:delText>
        </w:r>
        <w:r w:rsidR="00376DBF" w:rsidRPr="00DC27DD" w:rsidDel="0051007E">
          <w:rPr>
            <w:lang w:val="en-US"/>
          </w:rPr>
          <w:delText>ensue</w:delText>
        </w:r>
        <w:r w:rsidR="00042A5A" w:rsidDel="0051007E">
          <w:rPr>
            <w:lang w:val="en-US"/>
          </w:rPr>
          <w:delText>d</w:delText>
        </w:r>
      </w:del>
      <w:r w:rsidR="00376DBF" w:rsidRPr="00DC27DD">
        <w:rPr>
          <w:lang w:val="en-US"/>
        </w:rPr>
        <w:t xml:space="preserve">. </w:t>
      </w:r>
      <w:r w:rsidR="00773A3F">
        <w:rPr>
          <w:lang w:val="en-US"/>
        </w:rPr>
        <w:t>W</w:t>
      </w:r>
      <w:r w:rsidR="00D51BC7" w:rsidRPr="00DC27DD">
        <w:rPr>
          <w:lang w:val="en-US"/>
        </w:rPr>
        <w:t xml:space="preserve">hen respiratory machines are allowed in the loop, the cycle no longer </w:t>
      </w:r>
      <w:r w:rsidR="003D181D" w:rsidRPr="00DC27DD">
        <w:rPr>
          <w:lang w:val="en-US"/>
        </w:rPr>
        <w:t>remains</w:t>
      </w:r>
      <w:r w:rsidR="00D51BC7" w:rsidRPr="00DC27DD">
        <w:rPr>
          <w:lang w:val="en-US"/>
        </w:rPr>
        <w:t xml:space="preserve"> as vicious as nature would have it. The brain </w:t>
      </w:r>
      <w:r w:rsidR="003D181D" w:rsidRPr="00DC27DD">
        <w:rPr>
          <w:lang w:val="en-US"/>
        </w:rPr>
        <w:t xml:space="preserve">itself </w:t>
      </w:r>
      <w:r w:rsidR="006619A2">
        <w:rPr>
          <w:lang w:val="en-US"/>
        </w:rPr>
        <w:t>may</w:t>
      </w:r>
      <w:r w:rsidR="00D51BC7" w:rsidRPr="00DC27DD">
        <w:rPr>
          <w:lang w:val="en-US"/>
        </w:rPr>
        <w:t xml:space="preserve"> deteriorate into </w:t>
      </w:r>
      <w:r w:rsidR="006619A2">
        <w:rPr>
          <w:lang w:val="en-US"/>
        </w:rPr>
        <w:t xml:space="preserve">inactive </w:t>
      </w:r>
      <w:commentRangeStart w:id="34"/>
      <w:commentRangeStart w:id="35"/>
      <w:r w:rsidR="006619A2">
        <w:rPr>
          <w:lang w:val="en-US"/>
        </w:rPr>
        <w:t>tissue</w:t>
      </w:r>
      <w:commentRangeEnd w:id="34"/>
      <w:r w:rsidR="006619A2">
        <w:rPr>
          <w:rStyle w:val="CommentReference"/>
          <w:rFonts w:eastAsia="Times New Roman"/>
        </w:rPr>
        <w:commentReference w:id="34"/>
      </w:r>
      <w:commentRangeEnd w:id="35"/>
      <w:r w:rsidR="0051007E">
        <w:rPr>
          <w:rStyle w:val="CommentReference"/>
          <w:rFonts w:eastAsia="Times New Roman"/>
        </w:rPr>
        <w:commentReference w:id="35"/>
      </w:r>
      <w:r w:rsidR="00D51BC7" w:rsidRPr="00DC27DD">
        <w:rPr>
          <w:lang w:val="en-US"/>
        </w:rPr>
        <w:t>, while mechanical breathing sustain</w:t>
      </w:r>
      <w:r w:rsidR="00773A3F">
        <w:rPr>
          <w:lang w:val="en-US"/>
        </w:rPr>
        <w:t>s</w:t>
      </w:r>
      <w:r w:rsidR="00D51BC7" w:rsidRPr="00DC27DD">
        <w:rPr>
          <w:lang w:val="en-US"/>
        </w:rPr>
        <w:t xml:space="preserve"> the functions of many physiological </w:t>
      </w:r>
      <w:r w:rsidR="00D51BC7" w:rsidRPr="00DC27DD">
        <w:rPr>
          <w:lang w:val="en-US"/>
        </w:rPr>
        <w:lastRenderedPageBreak/>
        <w:t xml:space="preserve">properties of the body. </w:t>
      </w:r>
      <w:r w:rsidR="00853579" w:rsidRPr="00DC27DD">
        <w:rPr>
          <w:lang w:val="en-US"/>
        </w:rPr>
        <w:t>Questions remain as to the status of such a</w:t>
      </w:r>
      <w:r w:rsidR="00773A3F">
        <w:rPr>
          <w:lang w:val="en-US"/>
        </w:rPr>
        <w:t>n “entity</w:t>
      </w:r>
      <w:r w:rsidR="00F413DC">
        <w:rPr>
          <w:lang w:val="en-US"/>
        </w:rPr>
        <w:t>,”</w:t>
      </w:r>
      <w:r w:rsidR="00773A3F">
        <w:rPr>
          <w:lang w:val="en-US"/>
        </w:rPr>
        <w:t xml:space="preserve"> whether</w:t>
      </w:r>
      <w:r w:rsidR="00853579" w:rsidRPr="00DC27DD">
        <w:rPr>
          <w:lang w:val="en-US"/>
        </w:rPr>
        <w:t xml:space="preserve"> person, body, </w:t>
      </w:r>
      <w:r w:rsidR="00CC519B" w:rsidRPr="00DC27DD">
        <w:rPr>
          <w:lang w:val="en-US"/>
        </w:rPr>
        <w:t xml:space="preserve">corpse </w:t>
      </w:r>
      <w:r w:rsidR="00853579" w:rsidRPr="00DC27DD">
        <w:rPr>
          <w:lang w:val="en-US"/>
        </w:rPr>
        <w:t xml:space="preserve">or </w:t>
      </w:r>
      <w:r w:rsidR="001676C9">
        <w:rPr>
          <w:lang w:val="en-US"/>
        </w:rPr>
        <w:t xml:space="preserve">undefined </w:t>
      </w:r>
      <w:r w:rsidR="00CC519B" w:rsidRPr="00DC27DD">
        <w:rPr>
          <w:lang w:val="en-US"/>
        </w:rPr>
        <w:t xml:space="preserve">living </w:t>
      </w:r>
      <w:r w:rsidR="00853579" w:rsidRPr="00DC27DD">
        <w:rPr>
          <w:lang w:val="en-US"/>
        </w:rPr>
        <w:t xml:space="preserve">organism. </w:t>
      </w:r>
    </w:p>
    <w:p w14:paraId="22CC7797" w14:textId="1A31F4CA" w:rsidR="00E85200" w:rsidRPr="00DC27DD" w:rsidRDefault="00E36AB8" w:rsidP="00532F33">
      <w:pPr>
        <w:spacing w:line="480" w:lineRule="auto"/>
        <w:ind w:firstLine="1146"/>
        <w:rPr>
          <w:lang w:val="en-US"/>
        </w:rPr>
      </w:pPr>
      <w:r>
        <w:rPr>
          <w:lang w:val="en-US"/>
        </w:rPr>
        <w:t xml:space="preserve">While technology </w:t>
      </w:r>
      <w:r w:rsidR="00262692">
        <w:rPr>
          <w:lang w:val="en-US"/>
        </w:rPr>
        <w:t>may be blamed for complicating</w:t>
      </w:r>
      <w:r>
        <w:rPr>
          <w:lang w:val="en-US"/>
        </w:rPr>
        <w:t xml:space="preserve"> things in the first place, it </w:t>
      </w:r>
      <w:r w:rsidR="00042A5A">
        <w:rPr>
          <w:lang w:val="en-US"/>
        </w:rPr>
        <w:t>is</w:t>
      </w:r>
      <w:r>
        <w:rPr>
          <w:lang w:val="en-US"/>
        </w:rPr>
        <w:t xml:space="preserve"> also called on to solve the resulting quandaries. Indeed,</w:t>
      </w:r>
      <w:r w:rsidR="00356E31" w:rsidRPr="00DC27DD">
        <w:rPr>
          <w:lang w:val="en-US"/>
        </w:rPr>
        <w:t xml:space="preserve"> it is not the</w:t>
      </w:r>
      <w:r w:rsidR="009008F5">
        <w:rPr>
          <w:lang w:val="en-US"/>
        </w:rPr>
        <w:t xml:space="preserve"> new</w:t>
      </w:r>
      <w:r w:rsidR="00356E31" w:rsidRPr="00DC27DD">
        <w:rPr>
          <w:lang w:val="en-US"/>
        </w:rPr>
        <w:t xml:space="preserve"> </w:t>
      </w:r>
      <w:r w:rsidR="009008F5">
        <w:rPr>
          <w:lang w:val="en-US"/>
        </w:rPr>
        <w:t xml:space="preserve">category of </w:t>
      </w:r>
      <w:r w:rsidR="0051007E">
        <w:rPr>
          <w:lang w:val="en-US"/>
        </w:rPr>
        <w:t xml:space="preserve">BD </w:t>
      </w:r>
      <w:r w:rsidR="006619A2">
        <w:rPr>
          <w:lang w:val="en-US"/>
        </w:rPr>
        <w:t>that</w:t>
      </w:r>
      <w:r w:rsidR="006619A2" w:rsidRPr="00DC27DD">
        <w:rPr>
          <w:lang w:val="en-US"/>
        </w:rPr>
        <w:t xml:space="preserve"> </w:t>
      </w:r>
      <w:r w:rsidR="00356E31" w:rsidRPr="00DC27DD">
        <w:rPr>
          <w:lang w:val="en-US"/>
        </w:rPr>
        <w:t xml:space="preserve">concerns </w:t>
      </w:r>
      <w:r w:rsidR="00A71C2D" w:rsidRPr="00DC27DD">
        <w:rPr>
          <w:lang w:val="en-US"/>
        </w:rPr>
        <w:t xml:space="preserve">us most, but rather </w:t>
      </w:r>
      <w:r w:rsidR="009008F5">
        <w:rPr>
          <w:lang w:val="en-US"/>
        </w:rPr>
        <w:t>the ensuing</w:t>
      </w:r>
      <w:r w:rsidR="00A71C2D" w:rsidRPr="00DC27DD">
        <w:rPr>
          <w:lang w:val="en-US"/>
        </w:rPr>
        <w:t xml:space="preserve"> web of epistemological and ethical considerations</w:t>
      </w:r>
      <w:r w:rsidR="007E38DB">
        <w:rPr>
          <w:lang w:val="en-US"/>
        </w:rPr>
        <w:t>, where technology plays a central role</w:t>
      </w:r>
      <w:r w:rsidR="00A71C2D" w:rsidRPr="00DC27DD">
        <w:rPr>
          <w:lang w:val="en-US"/>
        </w:rPr>
        <w:t xml:space="preserve">. Not the least of which involves the organ </w:t>
      </w:r>
      <w:r w:rsidR="007E38DB">
        <w:rPr>
          <w:lang w:val="en-US"/>
        </w:rPr>
        <w:t xml:space="preserve">recovery </w:t>
      </w:r>
      <w:r w:rsidR="009008F5">
        <w:rPr>
          <w:lang w:val="en-US"/>
        </w:rPr>
        <w:t>industry that</w:t>
      </w:r>
      <w:r w:rsidR="009008F5" w:rsidRPr="00DC27DD">
        <w:rPr>
          <w:lang w:val="en-US"/>
        </w:rPr>
        <w:t xml:space="preserve"> </w:t>
      </w:r>
      <w:r w:rsidR="00A71C2D" w:rsidRPr="00DC27DD">
        <w:rPr>
          <w:lang w:val="en-US"/>
        </w:rPr>
        <w:t xml:space="preserve">ensued. </w:t>
      </w:r>
      <w:r w:rsidR="00F5596D" w:rsidRPr="00DC27DD">
        <w:rPr>
          <w:lang w:val="en-US"/>
        </w:rPr>
        <w:t xml:space="preserve">In fact, one of the reasons </w:t>
      </w:r>
      <w:r w:rsidR="007E38DB">
        <w:rPr>
          <w:lang w:val="en-US"/>
        </w:rPr>
        <w:t>for</w:t>
      </w:r>
      <w:r w:rsidR="00F5596D" w:rsidRPr="00DC27DD">
        <w:rPr>
          <w:lang w:val="en-US"/>
        </w:rPr>
        <w:t xml:space="preserve"> which t</w:t>
      </w:r>
      <w:r w:rsidR="00E85200" w:rsidRPr="00DC27DD">
        <w:rPr>
          <w:lang w:val="en-US"/>
        </w:rPr>
        <w:t>his state</w:t>
      </w:r>
      <w:r w:rsidR="007E38DB">
        <w:rPr>
          <w:lang w:val="en-US"/>
        </w:rPr>
        <w:t xml:space="preserve"> of sustained animation –</w:t>
      </w:r>
      <w:r w:rsidR="00F5596D" w:rsidRPr="00DC27DD">
        <w:rPr>
          <w:lang w:val="en-US"/>
        </w:rPr>
        <w:t xml:space="preserve">or rather, </w:t>
      </w:r>
      <w:r w:rsidR="0051007E">
        <w:rPr>
          <w:lang w:val="en-US"/>
        </w:rPr>
        <w:t>prolonged dying</w:t>
      </w:r>
      <w:r w:rsidR="00234F7F">
        <w:rPr>
          <w:lang w:val="en-US"/>
        </w:rPr>
        <w:t xml:space="preserve"> </w:t>
      </w:r>
      <w:commentRangeStart w:id="36"/>
      <w:commentRangeStart w:id="37"/>
      <w:del w:id="38" w:author="Hagai Boas" w:date="2018-01-15T11:44:00Z">
        <w:r w:rsidR="00F5596D" w:rsidRPr="00DC27DD" w:rsidDel="00234F7F">
          <w:rPr>
            <w:lang w:val="en-US"/>
          </w:rPr>
          <w:delText>sustained death</w:delText>
        </w:r>
        <w:commentRangeEnd w:id="36"/>
        <w:r w:rsidR="009008F5" w:rsidDel="00234F7F">
          <w:rPr>
            <w:rStyle w:val="CommentReference"/>
            <w:rFonts w:eastAsia="Times New Roman"/>
          </w:rPr>
          <w:commentReference w:id="36"/>
        </w:r>
        <w:commentRangeEnd w:id="37"/>
        <w:r w:rsidR="00234F7F" w:rsidDel="00234F7F">
          <w:rPr>
            <w:rStyle w:val="CommentReference"/>
            <w:rFonts w:eastAsia="Times New Roman"/>
          </w:rPr>
          <w:commentReference w:id="37"/>
        </w:r>
      </w:del>
      <w:r w:rsidR="00F5596D" w:rsidRPr="00DC27DD">
        <w:rPr>
          <w:lang w:val="en-US"/>
        </w:rPr>
        <w:t xml:space="preserve">- is so critical to both ethicists and medical practitioners </w:t>
      </w:r>
      <w:r w:rsidR="00BE3D4E">
        <w:rPr>
          <w:lang w:val="en-US"/>
        </w:rPr>
        <w:t xml:space="preserve">is </w:t>
      </w:r>
      <w:r w:rsidR="00F5596D" w:rsidRPr="00DC27DD">
        <w:rPr>
          <w:lang w:val="en-US"/>
        </w:rPr>
        <w:t xml:space="preserve">the opportunity it opens for </w:t>
      </w:r>
      <w:r w:rsidR="00B7543D" w:rsidRPr="00DC27DD">
        <w:rPr>
          <w:lang w:val="en-US"/>
        </w:rPr>
        <w:t xml:space="preserve">the </w:t>
      </w:r>
      <w:r w:rsidR="00E85200" w:rsidRPr="00DC27DD">
        <w:rPr>
          <w:lang w:val="en-US"/>
        </w:rPr>
        <w:t>retrieval and later transplantation of well-</w:t>
      </w:r>
      <w:r w:rsidR="00A52BD1" w:rsidRPr="00DC27DD">
        <w:rPr>
          <w:lang w:val="en-US"/>
        </w:rPr>
        <w:t>oxygenated</w:t>
      </w:r>
      <w:r w:rsidR="00395A29">
        <w:rPr>
          <w:lang w:val="en-US"/>
        </w:rPr>
        <w:t xml:space="preserve"> </w:t>
      </w:r>
      <w:r w:rsidR="00E85200" w:rsidRPr="00DC27DD">
        <w:rPr>
          <w:lang w:val="en-US"/>
        </w:rPr>
        <w:t xml:space="preserve">organs, which </w:t>
      </w:r>
      <w:r w:rsidR="009008F5">
        <w:rPr>
          <w:lang w:val="en-US"/>
        </w:rPr>
        <w:t>are</w:t>
      </w:r>
      <w:r w:rsidR="009008F5" w:rsidRPr="00DC27DD">
        <w:rPr>
          <w:lang w:val="en-US"/>
        </w:rPr>
        <w:t xml:space="preserve"> </w:t>
      </w:r>
      <w:r w:rsidR="00E85200" w:rsidRPr="00DC27DD">
        <w:rPr>
          <w:lang w:val="en-US"/>
        </w:rPr>
        <w:t xml:space="preserve">not available from donors whose hearts and lungs have ceased functioning. </w:t>
      </w:r>
      <w:r w:rsidR="00F5596D" w:rsidRPr="00DC27DD">
        <w:rPr>
          <w:lang w:val="en-US"/>
        </w:rPr>
        <w:t>A case</w:t>
      </w:r>
      <w:r w:rsidR="009008F5">
        <w:rPr>
          <w:lang w:val="en-US"/>
        </w:rPr>
        <w:t xml:space="preserve"> </w:t>
      </w:r>
      <w:r w:rsidR="00F5596D" w:rsidRPr="00DC27DD">
        <w:rPr>
          <w:lang w:val="en-US"/>
        </w:rPr>
        <w:t>in</w:t>
      </w:r>
      <w:r w:rsidR="009008F5">
        <w:rPr>
          <w:lang w:val="en-US"/>
        </w:rPr>
        <w:t xml:space="preserve"> </w:t>
      </w:r>
      <w:r w:rsidR="00F5596D" w:rsidRPr="00DC27DD">
        <w:rPr>
          <w:lang w:val="en-US"/>
        </w:rPr>
        <w:t xml:space="preserve">point involves the conundrum associated with the removal of a heart from a breathing patient/corpse: </w:t>
      </w:r>
      <w:r w:rsidR="007E38DB">
        <w:rPr>
          <w:lang w:val="en-US"/>
        </w:rPr>
        <w:t xml:space="preserve">removing a heart from the body of a person considered alive would </w:t>
      </w:r>
      <w:r w:rsidR="009008F5">
        <w:rPr>
          <w:lang w:val="en-US"/>
        </w:rPr>
        <w:t>kill</w:t>
      </w:r>
      <w:r w:rsidR="007E38DB">
        <w:rPr>
          <w:lang w:val="en-US"/>
        </w:rPr>
        <w:t xml:space="preserve"> the person. However beneficial to other patients, this </w:t>
      </w:r>
      <w:r w:rsidR="00A172D1">
        <w:rPr>
          <w:lang w:val="en-US"/>
        </w:rPr>
        <w:t>practice c</w:t>
      </w:r>
      <w:r w:rsidR="007E38DB">
        <w:rPr>
          <w:lang w:val="en-US"/>
        </w:rPr>
        <w:t xml:space="preserve">ould not enter proper medical </w:t>
      </w:r>
      <w:r w:rsidR="009008F5">
        <w:rPr>
          <w:lang w:val="en-US"/>
        </w:rPr>
        <w:t>practice intact</w:t>
      </w:r>
      <w:r w:rsidR="007706DC">
        <w:rPr>
          <w:lang w:val="en-US"/>
        </w:rPr>
        <w:t>.</w:t>
      </w:r>
      <w:r w:rsidR="007F39E0" w:rsidRPr="00DC27DD">
        <w:rPr>
          <w:lang w:val="en-US"/>
        </w:rPr>
        <w:t xml:space="preserve"> </w:t>
      </w:r>
      <w:r w:rsidR="00E85200" w:rsidRPr="00DC27DD">
        <w:rPr>
          <w:lang w:val="en-US"/>
        </w:rPr>
        <w:t xml:space="preserve">This concern was taken up by the 1968 </w:t>
      </w:r>
      <w:r w:rsidR="00E85200" w:rsidRPr="00DC27DD">
        <w:rPr>
          <w:i/>
          <w:iCs/>
          <w:lang w:val="en-US"/>
        </w:rPr>
        <w:t>ad hoc</w:t>
      </w:r>
      <w:r w:rsidR="00082ABF" w:rsidRPr="00DC27DD">
        <w:rPr>
          <w:lang w:val="en-US"/>
        </w:rPr>
        <w:t xml:space="preserve"> committee on </w:t>
      </w:r>
      <w:r w:rsidR="00532F33">
        <w:rPr>
          <w:lang w:val="en-US"/>
        </w:rPr>
        <w:t xml:space="preserve">BD </w:t>
      </w:r>
      <w:r w:rsidR="009008F5">
        <w:rPr>
          <w:lang w:val="en-US"/>
        </w:rPr>
        <w:t xml:space="preserve">at </w:t>
      </w:r>
      <w:commentRangeStart w:id="39"/>
      <w:commentRangeStart w:id="40"/>
      <w:r w:rsidR="009008F5">
        <w:rPr>
          <w:lang w:val="en-US"/>
        </w:rPr>
        <w:t>Harvard</w:t>
      </w:r>
      <w:commentRangeEnd w:id="39"/>
      <w:r w:rsidR="009008F5">
        <w:rPr>
          <w:rStyle w:val="CommentReference"/>
          <w:rFonts w:eastAsia="Times New Roman"/>
        </w:rPr>
        <w:commentReference w:id="39"/>
      </w:r>
      <w:commentRangeEnd w:id="40"/>
      <w:r w:rsidR="00234F7F">
        <w:rPr>
          <w:rStyle w:val="CommentReference"/>
          <w:rFonts w:eastAsia="Times New Roman"/>
        </w:rPr>
        <w:commentReference w:id="40"/>
      </w:r>
      <w:ins w:id="41" w:author="Hagai Boas" w:date="2018-01-15T11:48:00Z">
        <w:r w:rsidR="00234F7F">
          <w:rPr>
            <w:lang w:val="en-US"/>
          </w:rPr>
          <w:t xml:space="preserve"> Medical school</w:t>
        </w:r>
      </w:ins>
      <w:r w:rsidR="00E85200" w:rsidRPr="00DC27DD">
        <w:rPr>
          <w:lang w:val="en-US"/>
        </w:rPr>
        <w:t xml:space="preserve">. The Harvard Committee, and numerous such national and international committees since, </w:t>
      </w:r>
      <w:r w:rsidR="009008F5" w:rsidRPr="00DC27DD">
        <w:rPr>
          <w:lang w:val="en-US"/>
        </w:rPr>
        <w:t>ha</w:t>
      </w:r>
      <w:r w:rsidR="009008F5">
        <w:rPr>
          <w:lang w:val="en-US"/>
        </w:rPr>
        <w:t>ve</w:t>
      </w:r>
      <w:r w:rsidR="009008F5" w:rsidRPr="00DC27DD">
        <w:rPr>
          <w:lang w:val="en-US"/>
        </w:rPr>
        <w:t xml:space="preserve"> </w:t>
      </w:r>
      <w:r w:rsidR="00E455EB" w:rsidRPr="00DC27DD">
        <w:rPr>
          <w:lang w:val="en-US"/>
        </w:rPr>
        <w:t>convincingly justif</w:t>
      </w:r>
      <w:r w:rsidR="00F04844">
        <w:rPr>
          <w:lang w:val="en-US"/>
        </w:rPr>
        <w:t>ied</w:t>
      </w:r>
      <w:r w:rsidR="00E455EB" w:rsidRPr="00DC27DD">
        <w:rPr>
          <w:lang w:val="en-US"/>
        </w:rPr>
        <w:t xml:space="preserve"> the assignment of a </w:t>
      </w:r>
      <w:r w:rsidR="00F04844">
        <w:rPr>
          <w:lang w:val="en-US"/>
        </w:rPr>
        <w:t>“</w:t>
      </w:r>
      <w:r w:rsidR="00E455EB" w:rsidRPr="00DC27DD">
        <w:rPr>
          <w:lang w:val="en-US"/>
        </w:rPr>
        <w:t>death</w:t>
      </w:r>
      <w:r w:rsidR="00F04844">
        <w:rPr>
          <w:lang w:val="en-US"/>
        </w:rPr>
        <w:t>”</w:t>
      </w:r>
      <w:r w:rsidR="00E455EB" w:rsidRPr="00DC27DD">
        <w:rPr>
          <w:lang w:val="en-US"/>
        </w:rPr>
        <w:t xml:space="preserve"> status to the brain</w:t>
      </w:r>
      <w:r w:rsidR="00F04844">
        <w:rPr>
          <w:lang w:val="en-US"/>
        </w:rPr>
        <w:t>-</w:t>
      </w:r>
      <w:r w:rsidR="00E455EB" w:rsidRPr="00DC27DD">
        <w:rPr>
          <w:lang w:val="en-US"/>
        </w:rPr>
        <w:t>dead</w:t>
      </w:r>
      <w:r w:rsidR="00042A5A">
        <w:rPr>
          <w:lang w:val="en-US"/>
        </w:rPr>
        <w:t>, even when the heart and lungs still function</w:t>
      </w:r>
      <w:r w:rsidR="00F04844">
        <w:rPr>
          <w:lang w:val="en-US"/>
        </w:rPr>
        <w:t>.</w:t>
      </w:r>
      <w:r w:rsidR="00E85200" w:rsidRPr="00DC27DD">
        <w:rPr>
          <w:lang w:val="en-US"/>
        </w:rPr>
        <w:t xml:space="preserve"> </w:t>
      </w:r>
      <w:r w:rsidR="00082ABF" w:rsidRPr="00DC27DD">
        <w:rPr>
          <w:lang w:val="en-US"/>
        </w:rPr>
        <w:t>And wh</w:t>
      </w:r>
      <w:r w:rsidR="00E85200" w:rsidRPr="00DC27DD">
        <w:rPr>
          <w:lang w:val="en-US"/>
        </w:rPr>
        <w:t>ile some divergence remains in the details, most countries accepted the general idea of pronouncing dead a person having lost all brain activity</w:t>
      </w:r>
      <w:r w:rsidR="008A6C7C" w:rsidRPr="00DC27DD">
        <w:rPr>
          <w:lang w:val="en-US"/>
        </w:rPr>
        <w:t>, or all brain-stem activity</w:t>
      </w:r>
      <w:r w:rsidR="00E85200" w:rsidRPr="00DC27DD">
        <w:rPr>
          <w:lang w:val="en-US"/>
        </w:rPr>
        <w:t xml:space="preserve">. </w:t>
      </w:r>
    </w:p>
    <w:p w14:paraId="1914ADC1" w14:textId="77777777" w:rsidR="00030B1C" w:rsidRPr="00DC27DD" w:rsidRDefault="00E75C90" w:rsidP="00891F24">
      <w:pPr>
        <w:spacing w:line="480" w:lineRule="auto"/>
        <w:rPr>
          <w:lang w:val="en-US"/>
        </w:rPr>
      </w:pPr>
      <w:r w:rsidRPr="00DC27DD">
        <w:rPr>
          <w:lang w:val="en-US"/>
        </w:rPr>
        <w:t>Of the few dissident nations, one may notice Japan</w:t>
      </w:r>
      <w:r w:rsidR="00082ABF" w:rsidRPr="00DC27DD">
        <w:rPr>
          <w:lang w:val="en-US"/>
        </w:rPr>
        <w:t xml:space="preserve"> which </w:t>
      </w:r>
      <w:r w:rsidRPr="00DC27DD">
        <w:rPr>
          <w:lang w:val="en-US"/>
        </w:rPr>
        <w:t>eventually approved a BD law in 1997 (Lock 2001). Israel</w:t>
      </w:r>
      <w:r w:rsidR="00082ABF" w:rsidRPr="00DC27DD">
        <w:rPr>
          <w:lang w:val="en-US"/>
        </w:rPr>
        <w:t xml:space="preserve">, although typically </w:t>
      </w:r>
      <w:r w:rsidR="00A46A76">
        <w:rPr>
          <w:lang w:val="en-US"/>
        </w:rPr>
        <w:t>eager to adopt</w:t>
      </w:r>
      <w:r w:rsidR="00082ABF" w:rsidRPr="00DC27DD">
        <w:rPr>
          <w:lang w:val="en-US"/>
        </w:rPr>
        <w:t xml:space="preserve"> biotechnological advances, </w:t>
      </w:r>
      <w:r w:rsidR="00B129D9" w:rsidRPr="00DC27DD">
        <w:rPr>
          <w:lang w:val="en-US"/>
        </w:rPr>
        <w:t xml:space="preserve">took </w:t>
      </w:r>
      <w:r w:rsidR="00A46A76">
        <w:rPr>
          <w:lang w:val="en-US"/>
        </w:rPr>
        <w:t xml:space="preserve">yet </w:t>
      </w:r>
      <w:r w:rsidR="00B129D9" w:rsidRPr="00DC27DD">
        <w:rPr>
          <w:lang w:val="en-US"/>
        </w:rPr>
        <w:t xml:space="preserve">another </w:t>
      </w:r>
      <w:r w:rsidRPr="00DC27DD">
        <w:rPr>
          <w:lang w:val="en-US"/>
        </w:rPr>
        <w:t xml:space="preserve">decade </w:t>
      </w:r>
      <w:r w:rsidR="00B129D9" w:rsidRPr="00DC27DD">
        <w:rPr>
          <w:lang w:val="en-US"/>
        </w:rPr>
        <w:t>to align itself with the rest of the world</w:t>
      </w:r>
      <w:r w:rsidR="00831423" w:rsidRPr="00DC27DD">
        <w:rPr>
          <w:lang w:val="en-US"/>
        </w:rPr>
        <w:t>, and still</w:t>
      </w:r>
      <w:r w:rsidR="000B1577">
        <w:rPr>
          <w:lang w:val="en-US"/>
        </w:rPr>
        <w:t>,</w:t>
      </w:r>
      <w:r w:rsidR="00831423" w:rsidRPr="00DC27DD">
        <w:rPr>
          <w:lang w:val="en-US"/>
        </w:rPr>
        <w:t xml:space="preserve"> resistance remain</w:t>
      </w:r>
      <w:r w:rsidR="00CF0E67" w:rsidRPr="00DC27DD">
        <w:rPr>
          <w:lang w:val="en-US"/>
        </w:rPr>
        <w:t>s</w:t>
      </w:r>
      <w:r w:rsidR="000B1577">
        <w:rPr>
          <w:lang w:val="en-US"/>
        </w:rPr>
        <w:t>: T</w:t>
      </w:r>
      <w:r w:rsidRPr="00DC27DD">
        <w:rPr>
          <w:lang w:val="en-US"/>
        </w:rPr>
        <w:t>he epistemological, technical</w:t>
      </w:r>
      <w:r w:rsidR="00CF0E67" w:rsidRPr="00DC27DD">
        <w:rPr>
          <w:lang w:val="en-US"/>
        </w:rPr>
        <w:t>,</w:t>
      </w:r>
      <w:r w:rsidRPr="00DC27DD">
        <w:rPr>
          <w:lang w:val="en-US"/>
        </w:rPr>
        <w:t xml:space="preserve"> and conceptual complex of BD </w:t>
      </w:r>
      <w:r w:rsidR="00B129D9" w:rsidRPr="00DC27DD">
        <w:rPr>
          <w:lang w:val="en-US"/>
        </w:rPr>
        <w:t xml:space="preserve">never truly fitted </w:t>
      </w:r>
      <w:r w:rsidRPr="00DC27DD">
        <w:rPr>
          <w:lang w:val="en-US"/>
        </w:rPr>
        <w:t>into the strongly held and defended Jewish definition of death</w:t>
      </w:r>
      <w:r w:rsidR="008A6C7C" w:rsidRPr="00DC27DD">
        <w:rPr>
          <w:lang w:val="en-US"/>
        </w:rPr>
        <w:t>, which traditionally involves cardiopulmonary cessation</w:t>
      </w:r>
      <w:r w:rsidRPr="00DC27DD">
        <w:rPr>
          <w:lang w:val="en-US"/>
        </w:rPr>
        <w:t xml:space="preserve">. </w:t>
      </w:r>
      <w:r w:rsidR="008A6C7C" w:rsidRPr="00DC27DD">
        <w:rPr>
          <w:lang w:val="en-US"/>
        </w:rPr>
        <w:t>In fact, some</w:t>
      </w:r>
      <w:r w:rsidRPr="00DC27DD">
        <w:rPr>
          <w:lang w:val="en-US"/>
        </w:rPr>
        <w:t xml:space="preserve"> of the most important rabbinical figures entirely rejected the notion of BD, openly referring to physicians removing organs from BD individuals as plain </w:t>
      </w:r>
      <w:r w:rsidR="00A46A76">
        <w:rPr>
          <w:lang w:val="en-US"/>
        </w:rPr>
        <w:t>“</w:t>
      </w:r>
      <w:r w:rsidRPr="00DC27DD">
        <w:rPr>
          <w:lang w:val="en-US"/>
        </w:rPr>
        <w:t>murderers</w:t>
      </w:r>
      <w:r w:rsidR="00A46A76">
        <w:rPr>
          <w:lang w:val="en-US"/>
        </w:rPr>
        <w:t>”</w:t>
      </w:r>
      <w:r w:rsidR="00DC27DD">
        <w:rPr>
          <w:lang w:val="en-US"/>
        </w:rPr>
        <w:t xml:space="preserve"> (Grodin 1994; </w:t>
      </w:r>
      <w:r w:rsidR="00DC27DD" w:rsidRPr="00CD3DFE">
        <w:rPr>
          <w:lang w:val="en-US"/>
        </w:rPr>
        <w:t xml:space="preserve">Rappaport </w:t>
      </w:r>
      <w:r w:rsidR="009347C8" w:rsidRPr="00CD3DFE">
        <w:rPr>
          <w:lang w:val="en-US"/>
        </w:rPr>
        <w:t>and</w:t>
      </w:r>
      <w:r w:rsidR="00DC27DD" w:rsidRPr="00082896">
        <w:rPr>
          <w:lang w:val="en-US"/>
        </w:rPr>
        <w:t xml:space="preserve"> Rappaport</w:t>
      </w:r>
      <w:r w:rsidRPr="00CD3DFE">
        <w:rPr>
          <w:lang w:val="en-US"/>
        </w:rPr>
        <w:t xml:space="preserve"> 1999</w:t>
      </w:r>
      <w:r w:rsidRPr="00DC27DD">
        <w:rPr>
          <w:lang w:val="en-US"/>
        </w:rPr>
        <w:t xml:space="preserve">). </w:t>
      </w:r>
      <w:r w:rsidR="008A6C7C" w:rsidRPr="00DC27DD">
        <w:rPr>
          <w:lang w:val="en-US"/>
        </w:rPr>
        <w:t>Yet, one group of rabbis, closely associated with the state-affiliated Israeli Chief Rabbinate (ICR) has developed a much more nuanced approach to BD, to its underlying biological and physiological logic</w:t>
      </w:r>
      <w:r w:rsidR="00EA5EF4" w:rsidRPr="00DC27DD">
        <w:rPr>
          <w:lang w:val="en-US"/>
        </w:rPr>
        <w:t>, and to its importance in relation to organ donation</w:t>
      </w:r>
      <w:r w:rsidR="008A6C7C" w:rsidRPr="00DC27DD">
        <w:rPr>
          <w:lang w:val="en-US"/>
        </w:rPr>
        <w:t xml:space="preserve">. </w:t>
      </w:r>
      <w:r w:rsidR="00F00BC4" w:rsidRPr="00DC27DD">
        <w:rPr>
          <w:lang w:val="en-US"/>
        </w:rPr>
        <w:t xml:space="preserve">They have, moreover, been </w:t>
      </w:r>
      <w:r w:rsidR="00EA5EF4" w:rsidRPr="00DC27DD">
        <w:rPr>
          <w:lang w:val="en-US"/>
        </w:rPr>
        <w:t xml:space="preserve">decisively </w:t>
      </w:r>
      <w:r w:rsidR="00F00BC4" w:rsidRPr="00DC27DD">
        <w:rPr>
          <w:lang w:val="en-US"/>
        </w:rPr>
        <w:t>active in</w:t>
      </w:r>
      <w:r w:rsidR="00EA5EF4" w:rsidRPr="00DC27DD">
        <w:rPr>
          <w:lang w:val="en-US"/>
        </w:rPr>
        <w:t xml:space="preserve"> negotiations – at times peaceful, at others </w:t>
      </w:r>
      <w:r w:rsidR="00EA5EF4" w:rsidRPr="00DC27DD">
        <w:rPr>
          <w:lang w:val="en-US"/>
        </w:rPr>
        <w:lastRenderedPageBreak/>
        <w:t>more discordant- with the medi</w:t>
      </w:r>
      <w:r w:rsidR="00DC27DD">
        <w:rPr>
          <w:lang w:val="en-US"/>
        </w:rPr>
        <w:t>cal establishment, holding stron</w:t>
      </w:r>
      <w:r w:rsidR="00EA5EF4" w:rsidRPr="00DC27DD">
        <w:rPr>
          <w:lang w:val="en-US"/>
        </w:rPr>
        <w:t>gly to several principles which would make the declaration of BD entirely Kosher</w:t>
      </w:r>
      <w:r w:rsidR="008611FC" w:rsidRPr="00DC27DD">
        <w:rPr>
          <w:lang w:val="en-US"/>
        </w:rPr>
        <w:t>.</w:t>
      </w:r>
      <w:r w:rsidR="00791302" w:rsidRPr="00DC27DD">
        <w:rPr>
          <w:lang w:val="en-US"/>
        </w:rPr>
        <w:t xml:space="preserve"> </w:t>
      </w:r>
      <w:r w:rsidR="008611FC" w:rsidRPr="00DC27DD">
        <w:rPr>
          <w:lang w:val="en-US"/>
        </w:rPr>
        <w:t>These rabbis have most notably demanded</w:t>
      </w:r>
      <w:r w:rsidR="00EA5EF4" w:rsidRPr="00DC27DD">
        <w:rPr>
          <w:lang w:val="en-US"/>
        </w:rPr>
        <w:t xml:space="preserve"> rabbinic supervision and the use of technological instruments in each and every case where determination of BD is sought. </w:t>
      </w:r>
    </w:p>
    <w:p w14:paraId="495A8D0B" w14:textId="2A3F9E04" w:rsidR="00AF57F8" w:rsidRPr="00DC27DD" w:rsidRDefault="00011301" w:rsidP="00E664BB">
      <w:pPr>
        <w:spacing w:line="480" w:lineRule="auto"/>
        <w:ind w:firstLine="1146"/>
        <w:rPr>
          <w:lang w:val="en-US"/>
        </w:rPr>
      </w:pPr>
      <w:r w:rsidRPr="00DC27DD">
        <w:rPr>
          <w:lang w:val="en-US"/>
        </w:rPr>
        <w:t>This “Kosherhood</w:t>
      </w:r>
      <w:r w:rsidR="00F413DC">
        <w:rPr>
          <w:lang w:val="en-US"/>
        </w:rPr>
        <w:t>,”</w:t>
      </w:r>
      <w:r w:rsidR="00030B1C" w:rsidRPr="00DC27DD">
        <w:rPr>
          <w:lang w:val="en-US"/>
        </w:rPr>
        <w:t xml:space="preserve"> </w:t>
      </w:r>
      <w:r w:rsidR="007F2698">
        <w:rPr>
          <w:lang w:val="en-US"/>
        </w:rPr>
        <w:t>we</w:t>
      </w:r>
      <w:r w:rsidR="007F2698" w:rsidRPr="00DC27DD">
        <w:rPr>
          <w:lang w:val="en-US"/>
        </w:rPr>
        <w:t xml:space="preserve"> </w:t>
      </w:r>
      <w:r w:rsidR="00030B1C" w:rsidRPr="00DC27DD">
        <w:rPr>
          <w:lang w:val="en-US"/>
        </w:rPr>
        <w:t>shall claim,</w:t>
      </w:r>
      <w:r w:rsidRPr="00DC27DD">
        <w:rPr>
          <w:lang w:val="en-US"/>
        </w:rPr>
        <w:t xml:space="preserve"> ties up religious authority with faith in the power of technoscientific advances to determine “true death”</w:t>
      </w:r>
      <w:r w:rsidR="00F77571">
        <w:rPr>
          <w:lang w:val="en-US"/>
        </w:rPr>
        <w:t xml:space="preserve"> with powerful </w:t>
      </w:r>
      <w:r w:rsidR="00A172D1">
        <w:rPr>
          <w:lang w:val="en-US"/>
        </w:rPr>
        <w:t>command</w:t>
      </w:r>
      <w:r w:rsidRPr="00DC27DD">
        <w:rPr>
          <w:lang w:val="en-US"/>
        </w:rPr>
        <w:t xml:space="preserve">. </w:t>
      </w:r>
      <w:r w:rsidR="008611FC" w:rsidRPr="00DC27DD">
        <w:rPr>
          <w:lang w:val="en-US"/>
        </w:rPr>
        <w:t>Perhaps m</w:t>
      </w:r>
      <w:r w:rsidRPr="00DC27DD">
        <w:rPr>
          <w:lang w:val="en-US"/>
        </w:rPr>
        <w:t xml:space="preserve">ore importantly, </w:t>
      </w:r>
      <w:r w:rsidR="008611FC" w:rsidRPr="00DC27DD">
        <w:rPr>
          <w:lang w:val="en-US"/>
        </w:rPr>
        <w:t xml:space="preserve">but surprisingly implicit in the actors’ statements, </w:t>
      </w:r>
      <w:r w:rsidRPr="00DC27DD">
        <w:rPr>
          <w:lang w:val="en-US"/>
        </w:rPr>
        <w:t xml:space="preserve">it serves a unique function in making this </w:t>
      </w:r>
      <w:r w:rsidR="007F2698">
        <w:rPr>
          <w:lang w:val="en-US"/>
        </w:rPr>
        <w:t xml:space="preserve">controversial form of </w:t>
      </w:r>
      <w:r w:rsidRPr="00DC27DD">
        <w:rPr>
          <w:lang w:val="en-US"/>
        </w:rPr>
        <w:t>“death</w:t>
      </w:r>
      <w:r w:rsidR="007F2698">
        <w:rPr>
          <w:lang w:val="en-US"/>
        </w:rPr>
        <w:t xml:space="preserve">" </w:t>
      </w:r>
      <w:r w:rsidRPr="00DC27DD">
        <w:rPr>
          <w:lang w:val="en-US"/>
        </w:rPr>
        <w:t>believable to families of potential donors, who may, for reasons other than commitment to the letter of the scribes, be reticent in accepting the passing of their (still breathing) loved ones</w:t>
      </w:r>
      <w:r w:rsidR="00791302" w:rsidRPr="00DC27DD">
        <w:rPr>
          <w:lang w:val="en-US"/>
        </w:rPr>
        <w:t>.</w:t>
      </w:r>
    </w:p>
    <w:p w14:paraId="31E1C739" w14:textId="77777777" w:rsidR="00CF444B" w:rsidRPr="00DC27DD" w:rsidRDefault="00CF444B" w:rsidP="00E06FF7">
      <w:pPr>
        <w:pStyle w:val="SageHarvard1"/>
        <w:spacing w:line="480" w:lineRule="auto"/>
        <w:outlineLvl w:val="0"/>
      </w:pPr>
      <w:bookmarkStart w:id="42" w:name="_Toc367261375"/>
      <w:r w:rsidRPr="00DC27DD">
        <w:t>Defining death</w:t>
      </w:r>
      <w:bookmarkEnd w:id="42"/>
    </w:p>
    <w:p w14:paraId="3DA4A295" w14:textId="77777777" w:rsidR="00C44B08" w:rsidRPr="00DC27DD" w:rsidRDefault="006A6EAB" w:rsidP="00E06FF7">
      <w:pPr>
        <w:pStyle w:val="SageHarvard2"/>
        <w:spacing w:line="480" w:lineRule="auto"/>
        <w:outlineLvl w:val="0"/>
      </w:pPr>
      <w:bookmarkStart w:id="43" w:name="_Toc367261376"/>
      <w:bookmarkEnd w:id="0"/>
      <w:bookmarkEnd w:id="1"/>
      <w:r w:rsidRPr="00DC27DD">
        <w:t xml:space="preserve">History of </w:t>
      </w:r>
      <w:r w:rsidR="00C44B08" w:rsidRPr="00DC27DD">
        <w:t>BD</w:t>
      </w:r>
      <w:bookmarkEnd w:id="43"/>
    </w:p>
    <w:p w14:paraId="6FFE15E7" w14:textId="6310AEF9" w:rsidR="008471CE" w:rsidRPr="00DC27DD" w:rsidRDefault="006A6EAB" w:rsidP="00E664BB">
      <w:pPr>
        <w:spacing w:line="480" w:lineRule="auto"/>
        <w:ind w:firstLine="1146"/>
        <w:rPr>
          <w:lang w:val="en-US"/>
        </w:rPr>
      </w:pPr>
      <w:r w:rsidRPr="00DC27DD">
        <w:rPr>
          <w:lang w:val="en-US"/>
        </w:rPr>
        <w:t xml:space="preserve">The phenomenon of patients remaining in a state of complete cerebral death while supported by respiratory machines was first referred to in </w:t>
      </w:r>
      <w:r w:rsidR="00C44B08" w:rsidRPr="00DC27DD">
        <w:rPr>
          <w:lang w:val="en-US"/>
        </w:rPr>
        <w:t xml:space="preserve">1959 as “coma dépassé” </w:t>
      </w:r>
      <w:r w:rsidR="00880CBB">
        <w:rPr>
          <w:lang w:val="en-US"/>
        </w:rPr>
        <w:t xml:space="preserve">(or “beyond coma”) (Mollaret </w:t>
      </w:r>
      <w:r w:rsidR="009347C8">
        <w:rPr>
          <w:lang w:val="en-US"/>
        </w:rPr>
        <w:t>and</w:t>
      </w:r>
      <w:r w:rsidR="00C44B08" w:rsidRPr="00DC27DD">
        <w:rPr>
          <w:lang w:val="en-US"/>
        </w:rPr>
        <w:t xml:space="preserve"> Goulon 1959)</w:t>
      </w:r>
      <w:r w:rsidRPr="00DC27DD">
        <w:rPr>
          <w:lang w:val="en-US"/>
        </w:rPr>
        <w:t xml:space="preserve">. </w:t>
      </w:r>
      <w:r w:rsidR="00C05C55" w:rsidRPr="00DC27DD">
        <w:rPr>
          <w:lang w:val="en-US"/>
        </w:rPr>
        <w:t xml:space="preserve">While initially considered with the concern of the futility of caring for this growing number of patients, the </w:t>
      </w:r>
      <w:r w:rsidR="001D405E" w:rsidRPr="00DC27DD">
        <w:rPr>
          <w:lang w:val="en-US"/>
        </w:rPr>
        <w:t>predicament</w:t>
      </w:r>
      <w:r w:rsidR="00C05C55" w:rsidRPr="00DC27DD">
        <w:rPr>
          <w:lang w:val="en-US"/>
        </w:rPr>
        <w:t xml:space="preserve"> soon involved a more pressing ethical bind</w:t>
      </w:r>
      <w:r w:rsidR="001D405E" w:rsidRPr="00DC27DD">
        <w:rPr>
          <w:lang w:val="en-US"/>
        </w:rPr>
        <w:t>: the need to save lives of patients that were not “dead” under any definition. Indeed, with the development of organ transplants</w:t>
      </w:r>
      <w:r w:rsidR="00F67668" w:rsidRPr="00DC27DD">
        <w:rPr>
          <w:lang w:val="en-US"/>
        </w:rPr>
        <w:t xml:space="preserve"> in the 60s</w:t>
      </w:r>
      <w:r w:rsidR="001D405E" w:rsidRPr="00DC27DD">
        <w:rPr>
          <w:lang w:val="en-US"/>
        </w:rPr>
        <w:t>, these “potential cadavers</w:t>
      </w:r>
      <w:r w:rsidR="00F413DC">
        <w:rPr>
          <w:lang w:val="en-US"/>
        </w:rPr>
        <w:t>,”</w:t>
      </w:r>
      <w:r w:rsidR="001D405E" w:rsidRPr="00DC27DD">
        <w:rPr>
          <w:lang w:val="en-US"/>
        </w:rPr>
        <w:t xml:space="preserve"> “heart-lung preparations</w:t>
      </w:r>
      <w:r w:rsidR="00F413DC">
        <w:rPr>
          <w:lang w:val="en-US"/>
        </w:rPr>
        <w:t>,”</w:t>
      </w:r>
      <w:r w:rsidR="001D405E" w:rsidRPr="00DC27DD">
        <w:rPr>
          <w:lang w:val="en-US"/>
        </w:rPr>
        <w:t xml:space="preserve"> “neomorts</w:t>
      </w:r>
      <w:r w:rsidR="00F413DC">
        <w:rPr>
          <w:lang w:val="en-US"/>
        </w:rPr>
        <w:t>,”</w:t>
      </w:r>
      <w:r w:rsidR="001D405E" w:rsidRPr="00DC27DD">
        <w:rPr>
          <w:lang w:val="en-US"/>
        </w:rPr>
        <w:t xml:space="preserve"> “living cadavers</w:t>
      </w:r>
      <w:r w:rsidR="00F413DC">
        <w:rPr>
          <w:lang w:val="en-US"/>
        </w:rPr>
        <w:t>,”</w:t>
      </w:r>
      <w:r w:rsidR="001D405E" w:rsidRPr="00DC27DD">
        <w:rPr>
          <w:lang w:val="en-US"/>
        </w:rPr>
        <w:t xml:space="preserve"> “reanimation patients” </w:t>
      </w:r>
      <w:r w:rsidR="00DC27DD">
        <w:rPr>
          <w:lang w:val="en-US"/>
        </w:rPr>
        <w:t>(Hogle</w:t>
      </w:r>
      <w:r w:rsidR="009D53E1" w:rsidRPr="00DC27DD">
        <w:rPr>
          <w:lang w:val="en-US"/>
        </w:rPr>
        <w:t xml:space="preserve"> 1995; Lock 2001) </w:t>
      </w:r>
      <w:r w:rsidR="001D405E" w:rsidRPr="00DC27DD">
        <w:rPr>
          <w:lang w:val="en-US"/>
        </w:rPr>
        <w:t xml:space="preserve">became </w:t>
      </w:r>
      <w:r w:rsidR="00BD761C" w:rsidRPr="00DC27DD">
        <w:rPr>
          <w:lang w:val="en-US"/>
        </w:rPr>
        <w:t>feasible</w:t>
      </w:r>
      <w:r w:rsidR="001D405E" w:rsidRPr="00DC27DD">
        <w:rPr>
          <w:lang w:val="en-US"/>
        </w:rPr>
        <w:t xml:space="preserve"> sources for fresh and oxygenated organs, </w:t>
      </w:r>
      <w:r w:rsidR="00BD761C" w:rsidRPr="00DC27DD">
        <w:rPr>
          <w:lang w:val="en-US"/>
        </w:rPr>
        <w:t xml:space="preserve">holding the potential to </w:t>
      </w:r>
      <w:r w:rsidR="001D405E" w:rsidRPr="00DC27DD">
        <w:rPr>
          <w:lang w:val="en-US"/>
        </w:rPr>
        <w:t>sav</w:t>
      </w:r>
      <w:r w:rsidR="00BD761C" w:rsidRPr="00DC27DD">
        <w:rPr>
          <w:lang w:val="en-US"/>
        </w:rPr>
        <w:t>e</w:t>
      </w:r>
      <w:r w:rsidR="001D405E" w:rsidRPr="00DC27DD">
        <w:rPr>
          <w:lang w:val="en-US"/>
        </w:rPr>
        <w:t xml:space="preserve"> lives of thousands</w:t>
      </w:r>
      <w:r w:rsidR="009D53E1" w:rsidRPr="00DC27DD">
        <w:rPr>
          <w:lang w:val="en-US"/>
        </w:rPr>
        <w:t>.</w:t>
      </w:r>
      <w:r w:rsidR="00F67668" w:rsidRPr="00DC27DD">
        <w:rPr>
          <w:lang w:val="en-US"/>
        </w:rPr>
        <w:t xml:space="preserve"> The definition of these individuals as effectively “dead” created cadavers that were live-like in the most intuitive senses: they were corpses that did not change </w:t>
      </w:r>
      <w:r w:rsidR="00DC27DD">
        <w:rPr>
          <w:lang w:val="en-US"/>
        </w:rPr>
        <w:t>colo</w:t>
      </w:r>
      <w:r w:rsidR="00F67668" w:rsidRPr="00DC27DD">
        <w:rPr>
          <w:lang w:val="en-US"/>
        </w:rPr>
        <w:t xml:space="preserve">rs; they did not smell, stiffen, decay; nor </w:t>
      </w:r>
      <w:r w:rsidR="001F7229" w:rsidRPr="00DC27DD">
        <w:rPr>
          <w:lang w:val="en-US"/>
        </w:rPr>
        <w:t>did they</w:t>
      </w:r>
      <w:r w:rsidR="00F67668" w:rsidRPr="00DC27DD">
        <w:rPr>
          <w:lang w:val="en-US"/>
        </w:rPr>
        <w:t xml:space="preserve"> putrefy or decompose (Kellehear 2008).</w:t>
      </w:r>
    </w:p>
    <w:p w14:paraId="019B2EB7" w14:textId="77777777" w:rsidR="00AF57F8" w:rsidRPr="000B1577" w:rsidRDefault="00F67668" w:rsidP="00E664BB">
      <w:pPr>
        <w:spacing w:line="480" w:lineRule="auto"/>
        <w:ind w:firstLine="1146"/>
        <w:rPr>
          <w:rFonts w:cs="Times New Roman"/>
          <w:color w:val="95B3D7" w:themeColor="accent1" w:themeTint="99"/>
          <w:lang w:val="en-US"/>
        </w:rPr>
      </w:pPr>
      <w:r w:rsidRPr="00DC27DD">
        <w:rPr>
          <w:rFonts w:cs="Times New Roman"/>
          <w:lang w:val="en-US"/>
        </w:rPr>
        <w:t>W</w:t>
      </w:r>
      <w:r w:rsidR="006A6EAB" w:rsidRPr="00DC27DD">
        <w:rPr>
          <w:rFonts w:cs="Times New Roman"/>
          <w:lang w:val="en-US"/>
        </w:rPr>
        <w:t xml:space="preserve">hile </w:t>
      </w:r>
      <w:r w:rsidR="001D405E" w:rsidRPr="00DC27DD">
        <w:rPr>
          <w:rFonts w:cs="Times New Roman"/>
          <w:lang w:val="en-US"/>
        </w:rPr>
        <w:t xml:space="preserve">advances in transplant medicine </w:t>
      </w:r>
      <w:r w:rsidR="006A6EAB" w:rsidRPr="00DC27DD">
        <w:rPr>
          <w:rFonts w:cs="Times New Roman"/>
          <w:lang w:val="en-US"/>
        </w:rPr>
        <w:t>ga</w:t>
      </w:r>
      <w:r w:rsidR="00DC27DD">
        <w:rPr>
          <w:rFonts w:cs="Times New Roman"/>
          <w:lang w:val="en-US"/>
        </w:rPr>
        <w:t>ve urgency to the matter and were</w:t>
      </w:r>
      <w:r w:rsidR="006A6EAB" w:rsidRPr="00DC27DD">
        <w:rPr>
          <w:rFonts w:cs="Times New Roman"/>
          <w:lang w:val="en-US"/>
        </w:rPr>
        <w:t xml:space="preserve">, historically, </w:t>
      </w:r>
      <w:r w:rsidR="00C44B08" w:rsidRPr="00DC27DD">
        <w:rPr>
          <w:rFonts w:cs="Times New Roman"/>
          <w:lang w:val="en-US"/>
        </w:rPr>
        <w:t>a central moti</w:t>
      </w:r>
      <w:r w:rsidR="00DC27DD">
        <w:rPr>
          <w:rFonts w:cs="Times New Roman"/>
          <w:lang w:val="en-US"/>
        </w:rPr>
        <w:t xml:space="preserve">vation for redefining death, they </w:t>
      </w:r>
      <w:r w:rsidR="001F7229" w:rsidRPr="00DC27DD">
        <w:rPr>
          <w:rFonts w:cs="Times New Roman"/>
          <w:lang w:val="en-US"/>
        </w:rPr>
        <w:t xml:space="preserve">could never </w:t>
      </w:r>
      <w:r w:rsidR="00C44B08" w:rsidRPr="00DC27DD">
        <w:rPr>
          <w:rFonts w:cs="Times New Roman"/>
          <w:lang w:val="en-US"/>
        </w:rPr>
        <w:t xml:space="preserve">serve as its ultimate justification. If the neurological criterion were to be medically, ethically, and legally acceptable, its epistemic validity had to be grounded independently of any beneficial outcome. The recommendations of the </w:t>
      </w:r>
      <w:r w:rsidR="001D679A" w:rsidRPr="00DC27DD">
        <w:rPr>
          <w:rFonts w:cs="Times New Roman"/>
          <w:lang w:val="en-US"/>
        </w:rPr>
        <w:t>Harvard Committee represented</w:t>
      </w:r>
      <w:r w:rsidR="00C44B08" w:rsidRPr="00DC27DD">
        <w:rPr>
          <w:rFonts w:cs="Times New Roman"/>
          <w:lang w:val="en-US"/>
        </w:rPr>
        <w:t xml:space="preserve"> the first systematic attempt to provide this necessary grounding</w:t>
      </w:r>
      <w:r w:rsidR="001A15A9" w:rsidRPr="00DC27DD">
        <w:rPr>
          <w:rFonts w:cs="Times New Roman"/>
          <w:lang w:val="en-US"/>
        </w:rPr>
        <w:t xml:space="preserve"> by ascertaining that </w:t>
      </w:r>
      <w:r w:rsidR="00C44B08" w:rsidRPr="00DC27DD">
        <w:rPr>
          <w:rFonts w:cs="Times New Roman"/>
          <w:lang w:val="en-US"/>
        </w:rPr>
        <w:t xml:space="preserve">the cessation of brain-stem activity was a </w:t>
      </w:r>
      <w:r w:rsidR="00C44B08" w:rsidRPr="00F77571">
        <w:rPr>
          <w:rFonts w:cs="Times New Roman"/>
          <w:i/>
          <w:iCs/>
          <w:lang w:val="en-US"/>
        </w:rPr>
        <w:t xml:space="preserve">medically </w:t>
      </w:r>
      <w:r w:rsidR="00C44B08" w:rsidRPr="00DC27DD">
        <w:rPr>
          <w:rFonts w:cs="Times New Roman"/>
          <w:lang w:val="en-US"/>
        </w:rPr>
        <w:t xml:space="preserve">sound basis for determining death. </w:t>
      </w:r>
    </w:p>
    <w:p w14:paraId="395BD642" w14:textId="3190F588" w:rsidR="004F1584" w:rsidRPr="00E664BB" w:rsidRDefault="009D53E1" w:rsidP="00265A94">
      <w:pPr>
        <w:spacing w:line="480" w:lineRule="auto"/>
        <w:ind w:firstLine="1146"/>
        <w:rPr>
          <w:lang w:val="en-US"/>
        </w:rPr>
      </w:pPr>
      <w:bookmarkStart w:id="44" w:name="_Toc325032697"/>
      <w:bookmarkStart w:id="45" w:name="_Toc326741205"/>
      <w:r w:rsidRPr="00DC27DD">
        <w:rPr>
          <w:lang w:val="en-US"/>
        </w:rPr>
        <w:lastRenderedPageBreak/>
        <w:t>Philosophical considerations have, however, all but disappear</w:t>
      </w:r>
      <w:r w:rsidR="004F3C51" w:rsidRPr="00DC27DD">
        <w:rPr>
          <w:lang w:val="en-US"/>
        </w:rPr>
        <w:t>ed</w:t>
      </w:r>
      <w:r w:rsidRPr="00DC27DD">
        <w:rPr>
          <w:lang w:val="en-US"/>
        </w:rPr>
        <w:t xml:space="preserve"> from the sphere of </w:t>
      </w:r>
      <w:r w:rsidR="004F3C51" w:rsidRPr="00DC27DD">
        <w:rPr>
          <w:lang w:val="en-US"/>
        </w:rPr>
        <w:t>policy-making</w:t>
      </w:r>
      <w:r w:rsidR="00D54A19" w:rsidRPr="00DC27DD">
        <w:rPr>
          <w:lang w:val="en-US"/>
        </w:rPr>
        <w:t xml:space="preserve"> and lay perceptions of the matter. </w:t>
      </w:r>
      <w:r w:rsidR="004212AA" w:rsidRPr="00DC27DD">
        <w:rPr>
          <w:lang w:val="en-US"/>
        </w:rPr>
        <w:t>This may not be as surprising,</w:t>
      </w:r>
      <w:r w:rsidR="00714571" w:rsidRPr="00DC27DD">
        <w:rPr>
          <w:lang w:val="en-US"/>
        </w:rPr>
        <w:t xml:space="preserve"> </w:t>
      </w:r>
      <w:r w:rsidR="004212AA" w:rsidRPr="00DC27DD">
        <w:rPr>
          <w:lang w:val="en-US"/>
        </w:rPr>
        <w:t>considering th</w:t>
      </w:r>
      <w:r w:rsidR="000B1577">
        <w:rPr>
          <w:lang w:val="en-US"/>
        </w:rPr>
        <w:t xml:space="preserve">e importance of a </w:t>
      </w:r>
      <w:r w:rsidR="00B03E55" w:rsidRPr="00DC27DD">
        <w:rPr>
          <w:lang w:val="en-US"/>
        </w:rPr>
        <w:t xml:space="preserve">proper determination </w:t>
      </w:r>
      <w:r w:rsidR="000B1577">
        <w:rPr>
          <w:lang w:val="en-US"/>
        </w:rPr>
        <w:t>of death both</w:t>
      </w:r>
      <w:r w:rsidR="00D54A19" w:rsidRPr="00DC27DD">
        <w:rPr>
          <w:lang w:val="en-US"/>
        </w:rPr>
        <w:t xml:space="preserve"> legally</w:t>
      </w:r>
      <w:r w:rsidR="00AA7B18">
        <w:rPr>
          <w:lang w:val="en-US"/>
        </w:rPr>
        <w:t>––</w:t>
      </w:r>
      <w:r w:rsidR="00D54A19" w:rsidRPr="00DC27DD">
        <w:rPr>
          <w:lang w:val="en-US"/>
        </w:rPr>
        <w:t>one would need to know when wills or life insurance policies can take effect</w:t>
      </w:r>
      <w:r w:rsidR="00AA7B18">
        <w:rPr>
          <w:lang w:val="en-US"/>
        </w:rPr>
        <w:t>––</w:t>
      </w:r>
      <w:r w:rsidR="000B1577">
        <w:rPr>
          <w:lang w:val="en-US"/>
        </w:rPr>
        <w:t>and</w:t>
      </w:r>
      <w:r w:rsidR="00D54A19" w:rsidRPr="00DC27DD">
        <w:rPr>
          <w:lang w:val="en-US"/>
        </w:rPr>
        <w:t xml:space="preserve"> </w:t>
      </w:r>
      <w:r w:rsidR="000B1577">
        <w:rPr>
          <w:lang w:val="en-US"/>
        </w:rPr>
        <w:t>emotionally:</w:t>
      </w:r>
      <w:r w:rsidR="00D54A19" w:rsidRPr="00DC27DD">
        <w:rPr>
          <w:lang w:val="en-US"/>
        </w:rPr>
        <w:t xml:space="preserve"> families would </w:t>
      </w:r>
      <w:r w:rsidR="00071386">
        <w:rPr>
          <w:lang w:val="en-US"/>
        </w:rPr>
        <w:t>be</w:t>
      </w:r>
      <w:r w:rsidR="00C1052F">
        <w:rPr>
          <w:lang w:val="en-US"/>
        </w:rPr>
        <w:t xml:space="preserve"> better knowing when to enter</w:t>
      </w:r>
      <w:r w:rsidR="00D54A19" w:rsidRPr="00DC27DD">
        <w:rPr>
          <w:lang w:val="en-US"/>
        </w:rPr>
        <w:t xml:space="preserve"> grieving and </w:t>
      </w:r>
      <w:r w:rsidR="00C1052F">
        <w:rPr>
          <w:lang w:val="en-US"/>
        </w:rPr>
        <w:t>cease</w:t>
      </w:r>
      <w:r w:rsidR="00D54A19" w:rsidRPr="00DC27DD">
        <w:rPr>
          <w:lang w:val="en-US"/>
        </w:rPr>
        <w:t xml:space="preserve"> expecting miracles. Yet, this very basic </w:t>
      </w:r>
      <w:r w:rsidR="001A15A9" w:rsidRPr="00DC27DD">
        <w:rPr>
          <w:lang w:val="en-US"/>
        </w:rPr>
        <w:t xml:space="preserve">definition has never </w:t>
      </w:r>
      <w:r w:rsidR="00D54A19" w:rsidRPr="00DC27DD">
        <w:rPr>
          <w:lang w:val="en-US"/>
        </w:rPr>
        <w:t>been entirely settled</w:t>
      </w:r>
      <w:r w:rsidR="00D54A19" w:rsidRPr="00FC3332">
        <w:rPr>
          <w:lang w:val="en-US"/>
        </w:rPr>
        <w:t>. While “Death” has been increasingly medicali</w:t>
      </w:r>
      <w:r w:rsidR="00C1052F" w:rsidRPr="00FC3332">
        <w:rPr>
          <w:lang w:val="en-US"/>
        </w:rPr>
        <w:t>z</w:t>
      </w:r>
      <w:r w:rsidR="00D54A19" w:rsidRPr="00FC3332">
        <w:rPr>
          <w:lang w:val="en-US"/>
        </w:rPr>
        <w:t>ed over the last two centuries (Bauman 1992), different ideas about its nature, including some not necessarily in line with the biological view</w:t>
      </w:r>
      <w:r w:rsidR="001A15A9" w:rsidRPr="00FC3332">
        <w:rPr>
          <w:lang w:val="en-US"/>
        </w:rPr>
        <w:t xml:space="preserve"> (e.g., the presence of a “soul”)</w:t>
      </w:r>
      <w:r w:rsidR="00AF57F8" w:rsidRPr="00FC3332">
        <w:rPr>
          <w:lang w:val="en-US"/>
        </w:rPr>
        <w:t xml:space="preserve"> </w:t>
      </w:r>
      <w:r w:rsidR="00D54A19" w:rsidRPr="00FC3332">
        <w:rPr>
          <w:lang w:val="en-US"/>
        </w:rPr>
        <w:t xml:space="preserve">continue to coexist. Death remains at once a spiritual departure and a loss of physiological function, at once a social definition and a scientific fact. </w:t>
      </w:r>
      <w:r w:rsidR="00071386" w:rsidRPr="00FC3332">
        <w:rPr>
          <w:lang w:val="en-US"/>
        </w:rPr>
        <w:t>In similar lines,</w:t>
      </w:r>
      <w:r w:rsidR="00071386">
        <w:rPr>
          <w:lang w:val="en-US"/>
        </w:rPr>
        <w:t xml:space="preserve"> </w:t>
      </w:r>
      <w:r w:rsidR="00CC1AAF">
        <w:rPr>
          <w:lang w:val="en-US"/>
        </w:rPr>
        <w:t>the</w:t>
      </w:r>
      <w:r w:rsidR="007A5FA3" w:rsidRPr="00DC27DD">
        <w:rPr>
          <w:lang w:val="en-US"/>
        </w:rPr>
        <w:t xml:space="preserve"> </w:t>
      </w:r>
      <w:r w:rsidR="00FC3332">
        <w:rPr>
          <w:lang w:val="en-US"/>
        </w:rPr>
        <w:t xml:space="preserve">intricacy </w:t>
      </w:r>
      <w:r w:rsidR="00C55FA0">
        <w:rPr>
          <w:lang w:val="en-US"/>
        </w:rPr>
        <w:t xml:space="preserve">f BD can be represented </w:t>
      </w:r>
      <w:r w:rsidR="00071386">
        <w:rPr>
          <w:lang w:val="en-US"/>
        </w:rPr>
        <w:t>through</w:t>
      </w:r>
      <w:r w:rsidR="00C55FA0">
        <w:rPr>
          <w:lang w:val="en-US"/>
        </w:rPr>
        <w:t xml:space="preserve"> </w:t>
      </w:r>
      <w:r w:rsidR="0019788F" w:rsidRPr="00DC27DD">
        <w:rPr>
          <w:lang w:val="en-US"/>
        </w:rPr>
        <w:t>several levels</w:t>
      </w:r>
      <w:r w:rsidR="00C55FA0">
        <w:rPr>
          <w:lang w:val="en-US"/>
        </w:rPr>
        <w:t>,</w:t>
      </w:r>
      <w:r w:rsidR="0019788F" w:rsidRPr="00DC27DD">
        <w:rPr>
          <w:lang w:val="en-US"/>
        </w:rPr>
        <w:t xml:space="preserve"> each involv</w:t>
      </w:r>
      <w:r w:rsidR="007A5FA3" w:rsidRPr="00DC27DD">
        <w:rPr>
          <w:lang w:val="en-US"/>
        </w:rPr>
        <w:t>ing</w:t>
      </w:r>
      <w:r w:rsidR="0019788F" w:rsidRPr="00DC27DD">
        <w:rPr>
          <w:lang w:val="en-US"/>
        </w:rPr>
        <w:t xml:space="preserve"> a different degree of </w:t>
      </w:r>
      <w:r w:rsidR="00071386">
        <w:rPr>
          <w:lang w:val="en-US"/>
        </w:rPr>
        <w:t xml:space="preserve">consensus and </w:t>
      </w:r>
      <w:r w:rsidR="0019788F" w:rsidRPr="00DC27DD">
        <w:rPr>
          <w:lang w:val="en-US"/>
        </w:rPr>
        <w:t xml:space="preserve">epistemological </w:t>
      </w:r>
      <w:r w:rsidR="003E7D71">
        <w:rPr>
          <w:lang w:val="en-US"/>
        </w:rPr>
        <w:t>complexity</w:t>
      </w:r>
      <w:r w:rsidR="0019788F" w:rsidRPr="00DC27DD">
        <w:rPr>
          <w:lang w:val="en-US"/>
        </w:rPr>
        <w:t xml:space="preserve">. The most abstract question demands a philosophical undertaking </w:t>
      </w:r>
      <w:r w:rsidR="00071386">
        <w:rPr>
          <w:lang w:val="en-US"/>
        </w:rPr>
        <w:t>that would</w:t>
      </w:r>
      <w:r w:rsidR="0019788F" w:rsidRPr="00DC27DD">
        <w:rPr>
          <w:lang w:val="en-US"/>
        </w:rPr>
        <w:t xml:space="preserve"> integrat</w:t>
      </w:r>
      <w:r w:rsidR="00071386">
        <w:rPr>
          <w:lang w:val="en-US"/>
        </w:rPr>
        <w:t>e</w:t>
      </w:r>
      <w:r w:rsidR="0019788F" w:rsidRPr="00DC27DD">
        <w:rPr>
          <w:lang w:val="en-US"/>
        </w:rPr>
        <w:t xml:space="preserve"> </w:t>
      </w:r>
      <w:r w:rsidR="00071386">
        <w:rPr>
          <w:lang w:val="en-US"/>
        </w:rPr>
        <w:t xml:space="preserve">consensual elements concerning the </w:t>
      </w:r>
      <w:r w:rsidR="00746417" w:rsidRPr="00DC27DD">
        <w:rPr>
          <w:lang w:val="en-US"/>
        </w:rPr>
        <w:t xml:space="preserve">metaphysics </w:t>
      </w:r>
      <w:r w:rsidR="0019788F" w:rsidRPr="00DC27DD">
        <w:rPr>
          <w:lang w:val="en-US"/>
        </w:rPr>
        <w:t>of death (“what</w:t>
      </w:r>
      <w:r w:rsidR="0019788F" w:rsidRPr="00DC27DD">
        <w:rPr>
          <w:i/>
          <w:iCs/>
          <w:lang w:val="en-US"/>
        </w:rPr>
        <w:t xml:space="preserve"> is</w:t>
      </w:r>
      <w:r w:rsidR="0019788F" w:rsidRPr="00DC27DD">
        <w:rPr>
          <w:lang w:val="en-US"/>
        </w:rPr>
        <w:t xml:space="preserve"> death?”).</w:t>
      </w:r>
      <w:del w:id="46" w:author="Hagai Boas" w:date="2018-01-22T13:59:00Z">
        <w:r w:rsidR="0019788F" w:rsidRPr="00DC27DD" w:rsidDel="00265A94">
          <w:rPr>
            <w:lang w:val="en-US"/>
          </w:rPr>
          <w:delText xml:space="preserve"> Based on the extent to which one considers death to be socially constructed, this definition can be either one of plain biology or be open to pluralism of meanings</w:delText>
        </w:r>
      </w:del>
      <w:r w:rsidR="0019788F" w:rsidRPr="00DC27DD">
        <w:rPr>
          <w:lang w:val="en-US"/>
        </w:rPr>
        <w:t xml:space="preserve">. </w:t>
      </w:r>
      <w:r w:rsidR="00746417" w:rsidRPr="00DC27DD">
        <w:rPr>
          <w:lang w:val="en-US"/>
        </w:rPr>
        <w:t xml:space="preserve">The </w:t>
      </w:r>
      <w:r w:rsidR="0019788F" w:rsidRPr="00DC27DD">
        <w:rPr>
          <w:lang w:val="en-US"/>
        </w:rPr>
        <w:t xml:space="preserve">second </w:t>
      </w:r>
      <w:r w:rsidR="00746417" w:rsidRPr="00DC27DD">
        <w:rPr>
          <w:lang w:val="en-US"/>
        </w:rPr>
        <w:t xml:space="preserve">level turns to philosophical and medical considerations to define </w:t>
      </w:r>
      <w:r w:rsidR="0019788F" w:rsidRPr="00DC27DD">
        <w:rPr>
          <w:lang w:val="en-US"/>
        </w:rPr>
        <w:t>the best criterion of death, as one o</w:t>
      </w:r>
      <w:r w:rsidR="00C1052F">
        <w:rPr>
          <w:lang w:val="en-US"/>
        </w:rPr>
        <w:t>r several measurable conditions. These could be i</w:t>
      </w:r>
      <w:r w:rsidR="0019788F" w:rsidRPr="00DC27DD">
        <w:rPr>
          <w:lang w:val="en-US"/>
        </w:rPr>
        <w:t xml:space="preserve">rreversible loss of circulatory functions, or irreversible loss of spontaneous respiratory functions (“how does death </w:t>
      </w:r>
      <w:r w:rsidR="0019788F" w:rsidRPr="00DC27DD">
        <w:rPr>
          <w:i/>
          <w:iCs/>
          <w:lang w:val="en-US"/>
        </w:rPr>
        <w:t>present</w:t>
      </w:r>
      <w:r w:rsidR="0019788F" w:rsidRPr="00DC27DD">
        <w:rPr>
          <w:lang w:val="en-US"/>
        </w:rPr>
        <w:t xml:space="preserve"> itself?”). Finally, there is the technical, or operational task of determining the best set of tests to ascertain death (“how can you </w:t>
      </w:r>
      <w:r w:rsidR="0019788F" w:rsidRPr="00DC27DD">
        <w:rPr>
          <w:i/>
          <w:iCs/>
          <w:lang w:val="en-US"/>
        </w:rPr>
        <w:t xml:space="preserve">assess </w:t>
      </w:r>
      <w:r w:rsidR="0019788F" w:rsidRPr="00DC27DD">
        <w:rPr>
          <w:lang w:val="en-US"/>
        </w:rPr>
        <w:t xml:space="preserve">death with the best accuracy?”) (Bernat </w:t>
      </w:r>
      <w:r w:rsidR="00E53882" w:rsidRPr="00E53882">
        <w:rPr>
          <w:iCs/>
          <w:lang w:val="en-US"/>
        </w:rPr>
        <w:t>et al.</w:t>
      </w:r>
      <w:r w:rsidR="0019788F" w:rsidRPr="00DC27DD">
        <w:rPr>
          <w:lang w:val="en-US"/>
        </w:rPr>
        <w:t xml:space="preserve"> 1981; Khush</w:t>
      </w:r>
      <w:r w:rsidR="00C1052F">
        <w:rPr>
          <w:lang w:val="en-US"/>
        </w:rPr>
        <w:t>f</w:t>
      </w:r>
      <w:r w:rsidR="000B1577">
        <w:rPr>
          <w:lang w:val="en-US"/>
        </w:rPr>
        <w:t xml:space="preserve"> </w:t>
      </w:r>
      <w:r w:rsidR="0019788F" w:rsidRPr="00DC27DD">
        <w:rPr>
          <w:lang w:val="en-US"/>
        </w:rPr>
        <w:t xml:space="preserve">2010). </w:t>
      </w:r>
      <w:r w:rsidR="00071386">
        <w:rPr>
          <w:lang w:val="en-US"/>
        </w:rPr>
        <w:t>Thus</w:t>
      </w:r>
      <w:r w:rsidR="00391BF4">
        <w:rPr>
          <w:lang w:val="en-US"/>
        </w:rPr>
        <w:t>, if death is defined as “</w:t>
      </w:r>
      <w:r w:rsidR="00B60E01" w:rsidRPr="00DC27DD">
        <w:rPr>
          <w:lang w:val="en-US"/>
        </w:rPr>
        <w:t>the irreversible cessation of the integrated functioning of an organism as a whole</w:t>
      </w:r>
      <w:r w:rsidR="00F413DC">
        <w:rPr>
          <w:lang w:val="en-US"/>
        </w:rPr>
        <w:t>,”</w:t>
      </w:r>
      <w:r w:rsidR="00B60E01" w:rsidRPr="00DC27DD">
        <w:rPr>
          <w:lang w:val="en-US"/>
        </w:rPr>
        <w:t xml:space="preserve"> the more essential </w:t>
      </w:r>
      <w:r w:rsidR="00A543DF">
        <w:rPr>
          <w:lang w:val="en-US"/>
        </w:rPr>
        <w:t xml:space="preserve">ontological </w:t>
      </w:r>
      <w:r w:rsidR="00B60E01" w:rsidRPr="00DC27DD">
        <w:rPr>
          <w:lang w:val="en-US"/>
        </w:rPr>
        <w:t xml:space="preserve">question of "what </w:t>
      </w:r>
      <w:r w:rsidR="00B60E01" w:rsidRPr="00DC27DD">
        <w:rPr>
          <w:i/>
          <w:iCs/>
          <w:lang w:val="en-US"/>
        </w:rPr>
        <w:t>is</w:t>
      </w:r>
      <w:r w:rsidR="00B60E01" w:rsidRPr="00DC27DD">
        <w:rPr>
          <w:lang w:val="en-US"/>
        </w:rPr>
        <w:t xml:space="preserve"> death" would irreparably remain</w:t>
      </w:r>
      <w:r w:rsidR="00C1052F">
        <w:rPr>
          <w:lang w:val="en-US"/>
        </w:rPr>
        <w:t xml:space="preserve"> open (Khushf</w:t>
      </w:r>
      <w:r w:rsidR="00B60E01" w:rsidRPr="00DC27DD">
        <w:rPr>
          <w:lang w:val="en-US"/>
        </w:rPr>
        <w:t xml:space="preserve"> 2010). </w:t>
      </w:r>
      <w:r w:rsidR="0019788F" w:rsidRPr="00DC27DD">
        <w:rPr>
          <w:lang w:val="en-US"/>
        </w:rPr>
        <w:t xml:space="preserve">At the level of policy making, </w:t>
      </w:r>
      <w:r w:rsidR="00391BF4">
        <w:rPr>
          <w:lang w:val="en-US"/>
        </w:rPr>
        <w:t>US committees as well as</w:t>
      </w:r>
      <w:r w:rsidR="0019788F" w:rsidRPr="00DC27DD">
        <w:rPr>
          <w:lang w:val="en-US"/>
        </w:rPr>
        <w:t xml:space="preserve"> Israeli law chose to leave the first grade under-defined, and focus on more practical aspects of the definition of death, bracketing</w:t>
      </w:r>
      <w:r w:rsidR="00B60E01" w:rsidRPr="00DC27DD">
        <w:rPr>
          <w:lang w:val="en-US"/>
        </w:rPr>
        <w:t xml:space="preserve"> metaphysical considerations </w:t>
      </w:r>
      <w:r w:rsidR="0019788F" w:rsidRPr="00DC27DD">
        <w:rPr>
          <w:lang w:val="en-US"/>
        </w:rPr>
        <w:t>in view of gaining a broader basis for consensus.</w:t>
      </w:r>
      <w:r w:rsidR="001E5625" w:rsidRPr="00DC27DD">
        <w:rPr>
          <w:color w:val="00B050"/>
          <w:lang w:val="en-US"/>
        </w:rPr>
        <w:t xml:space="preserve"> </w:t>
      </w:r>
      <w:bookmarkStart w:id="47" w:name="_Toc345776137"/>
      <w:bookmarkStart w:id="48" w:name="_Toc367261377"/>
      <w:bookmarkEnd w:id="44"/>
      <w:bookmarkEnd w:id="45"/>
    </w:p>
    <w:p w14:paraId="1337692A" w14:textId="77777777" w:rsidR="0019788F" w:rsidRPr="00DC27DD" w:rsidRDefault="0019788F" w:rsidP="00E06FF7">
      <w:pPr>
        <w:pStyle w:val="SageHarvard2"/>
        <w:spacing w:line="480" w:lineRule="auto"/>
        <w:outlineLvl w:val="0"/>
        <w:rPr>
          <w:rFonts w:eastAsia="Times New Roman"/>
        </w:rPr>
      </w:pPr>
      <w:r w:rsidRPr="00DC27DD">
        <w:rPr>
          <w:rFonts w:eastAsia="Times New Roman"/>
        </w:rPr>
        <w:t>Death and Judaism</w:t>
      </w:r>
      <w:bookmarkEnd w:id="47"/>
      <w:bookmarkEnd w:id="48"/>
    </w:p>
    <w:p w14:paraId="4FCA1E43" w14:textId="3847066A" w:rsidR="00AF57F8" w:rsidRPr="00DC27DD" w:rsidRDefault="008A6C7C" w:rsidP="00891F24">
      <w:pPr>
        <w:spacing w:line="480" w:lineRule="auto"/>
        <w:rPr>
          <w:rFonts w:eastAsia="Times New Roman"/>
          <w:lang w:val="en-US"/>
        </w:rPr>
      </w:pPr>
      <w:r w:rsidRPr="00DC27DD">
        <w:rPr>
          <w:rFonts w:eastAsia="Times New Roman"/>
          <w:lang w:val="en-US"/>
        </w:rPr>
        <w:t>There is no clear statement of what “</w:t>
      </w:r>
      <w:r w:rsidR="00B60E01" w:rsidRPr="00DC27DD">
        <w:rPr>
          <w:rFonts w:eastAsia="Times New Roman"/>
          <w:lang w:val="en-US"/>
        </w:rPr>
        <w:t>D</w:t>
      </w:r>
      <w:r w:rsidRPr="00DC27DD">
        <w:rPr>
          <w:rFonts w:eastAsia="Times New Roman"/>
          <w:lang w:val="en-US"/>
        </w:rPr>
        <w:t xml:space="preserve">eath” is </w:t>
      </w:r>
      <w:r w:rsidR="00AF57F8" w:rsidRPr="00DC27DD">
        <w:rPr>
          <w:rFonts w:eastAsia="Times New Roman"/>
          <w:lang w:val="en-US"/>
        </w:rPr>
        <w:t>(</w:t>
      </w:r>
      <w:r w:rsidR="00AF57F8" w:rsidRPr="00DC27DD">
        <w:rPr>
          <w:rFonts w:eastAsia="Times New Roman"/>
          <w:i/>
          <w:iCs/>
          <w:lang w:val="en-US"/>
        </w:rPr>
        <w:t>i.e.</w:t>
      </w:r>
      <w:r w:rsidR="00AF57F8" w:rsidRPr="00DC27DD">
        <w:rPr>
          <w:rFonts w:eastAsia="Times New Roman"/>
          <w:lang w:val="en-US"/>
        </w:rPr>
        <w:t xml:space="preserve"> at the first level) </w:t>
      </w:r>
      <w:r w:rsidRPr="00DC27DD">
        <w:rPr>
          <w:rFonts w:eastAsia="Times New Roman"/>
          <w:lang w:val="en-US"/>
        </w:rPr>
        <w:t>in ancient Judaic text</w:t>
      </w:r>
      <w:r w:rsidR="00071386">
        <w:rPr>
          <w:rFonts w:eastAsia="Times New Roman"/>
          <w:lang w:val="en-US"/>
        </w:rPr>
        <w:t>s</w:t>
      </w:r>
      <w:r w:rsidRPr="00DC27DD">
        <w:rPr>
          <w:rFonts w:eastAsia="Times New Roman"/>
          <w:lang w:val="en-US"/>
        </w:rPr>
        <w:t xml:space="preserve">. </w:t>
      </w:r>
      <w:r w:rsidR="00AF57F8" w:rsidRPr="00DC27DD">
        <w:rPr>
          <w:rFonts w:eastAsia="Times New Roman"/>
          <w:lang w:val="en-US"/>
        </w:rPr>
        <w:t xml:space="preserve">Yet, at </w:t>
      </w:r>
      <w:r w:rsidR="00A543DF">
        <w:rPr>
          <w:rFonts w:eastAsia="Times New Roman"/>
          <w:lang w:val="en-US"/>
        </w:rPr>
        <w:t>the</w:t>
      </w:r>
      <w:r w:rsidR="00AF57F8" w:rsidRPr="00DC27DD">
        <w:rPr>
          <w:rFonts w:eastAsia="Times New Roman"/>
          <w:lang w:val="en-US"/>
        </w:rPr>
        <w:t xml:space="preserve"> second level, one finds </w:t>
      </w:r>
      <w:r w:rsidRPr="00DC27DD">
        <w:rPr>
          <w:lang w:val="en-US"/>
        </w:rPr>
        <w:t>Jewish sources stipulat</w:t>
      </w:r>
      <w:r w:rsidR="00071386">
        <w:rPr>
          <w:lang w:val="en-US"/>
        </w:rPr>
        <w:t>ing</w:t>
      </w:r>
      <w:r w:rsidRPr="00DC27DD">
        <w:rPr>
          <w:lang w:val="en-US"/>
        </w:rPr>
        <w:t xml:space="preserve"> that a person may be presumed dead (or "soulless</w:t>
      </w:r>
      <w:r w:rsidR="00F413DC">
        <w:rPr>
          <w:lang w:val="en-US"/>
        </w:rPr>
        <w:t>,”</w:t>
      </w:r>
      <w:r w:rsidRPr="00DC27DD">
        <w:rPr>
          <w:lang w:val="en-US"/>
        </w:rPr>
        <w:t xml:space="preserve"> not having a </w:t>
      </w:r>
      <w:r w:rsidRPr="00DC27DD">
        <w:rPr>
          <w:i/>
          <w:iCs/>
          <w:lang w:val="en-US"/>
        </w:rPr>
        <w:t>neshama</w:t>
      </w:r>
      <w:r w:rsidRPr="00DC27DD">
        <w:rPr>
          <w:lang w:val="en-US"/>
        </w:rPr>
        <w:t>) upon the loss of breath (</w:t>
      </w:r>
      <w:r w:rsidRPr="00DC27DD">
        <w:rPr>
          <w:i/>
          <w:iCs/>
          <w:lang w:val="en-US"/>
        </w:rPr>
        <w:t>neshima</w:t>
      </w:r>
      <w:r w:rsidRPr="00DC27DD">
        <w:rPr>
          <w:lang w:val="en-US"/>
        </w:rPr>
        <w:t xml:space="preserve">). </w:t>
      </w:r>
      <w:r w:rsidR="0082779C" w:rsidRPr="00DC27DD">
        <w:rPr>
          <w:lang w:val="en-US"/>
        </w:rPr>
        <w:t>Over the years, a cardiac criterion has been grafted onto th</w:t>
      </w:r>
      <w:r w:rsidR="00024631">
        <w:rPr>
          <w:lang w:val="en-US"/>
        </w:rPr>
        <w:t>is</w:t>
      </w:r>
      <w:r w:rsidR="0082779C" w:rsidRPr="00DC27DD">
        <w:rPr>
          <w:lang w:val="en-US"/>
        </w:rPr>
        <w:t xml:space="preserve"> </w:t>
      </w:r>
      <w:r w:rsidR="003E7D71">
        <w:rPr>
          <w:lang w:val="en-US"/>
        </w:rPr>
        <w:t>traditional</w:t>
      </w:r>
      <w:r w:rsidR="0082779C" w:rsidRPr="00DC27DD">
        <w:rPr>
          <w:lang w:val="en-US"/>
        </w:rPr>
        <w:t xml:space="preserve"> basis. </w:t>
      </w:r>
      <w:r w:rsidR="00AF57F8" w:rsidRPr="00DC27DD">
        <w:rPr>
          <w:rFonts w:eastAsia="Times New Roman"/>
          <w:lang w:val="en-US"/>
        </w:rPr>
        <w:t xml:space="preserve">These sources </w:t>
      </w:r>
      <w:r w:rsidR="00D4427D" w:rsidRPr="00DC27DD">
        <w:rPr>
          <w:rFonts w:eastAsia="Times New Roman"/>
          <w:lang w:val="en-US"/>
        </w:rPr>
        <w:t xml:space="preserve">generally </w:t>
      </w:r>
      <w:r w:rsidR="00071386">
        <w:rPr>
          <w:rFonts w:eastAsia="Times New Roman"/>
          <w:lang w:val="en-US"/>
        </w:rPr>
        <w:t xml:space="preserve">saw </w:t>
      </w:r>
      <w:r w:rsidR="00D4427D" w:rsidRPr="00DC27DD">
        <w:rPr>
          <w:rFonts w:eastAsia="Times New Roman"/>
          <w:lang w:val="en-US"/>
        </w:rPr>
        <w:t>breath and heart</w:t>
      </w:r>
      <w:r w:rsidR="00071386">
        <w:rPr>
          <w:rFonts w:eastAsia="Times New Roman"/>
          <w:lang w:val="en-US"/>
        </w:rPr>
        <w:t>-beat</w:t>
      </w:r>
      <w:r w:rsidR="00D4427D" w:rsidRPr="00DC27DD">
        <w:rPr>
          <w:rFonts w:eastAsia="Times New Roman"/>
          <w:lang w:val="en-US"/>
        </w:rPr>
        <w:t xml:space="preserve"> a</w:t>
      </w:r>
      <w:r w:rsidR="00071386">
        <w:rPr>
          <w:rFonts w:eastAsia="Times New Roman"/>
          <w:lang w:val="en-US"/>
        </w:rPr>
        <w:t>s</w:t>
      </w:r>
      <w:r w:rsidR="00D4427D" w:rsidRPr="00DC27DD">
        <w:rPr>
          <w:rFonts w:eastAsia="Times New Roman"/>
          <w:lang w:val="en-US"/>
        </w:rPr>
        <w:t xml:space="preserve"> interchangeable signs of life, </w:t>
      </w:r>
      <w:r w:rsidR="00D4427D" w:rsidRPr="00DC27DD">
        <w:rPr>
          <w:rFonts w:eastAsia="Times New Roman"/>
          <w:lang w:val="en-US"/>
        </w:rPr>
        <w:lastRenderedPageBreak/>
        <w:t xml:space="preserve">which is only expected considering the understanding of physiology at the time. Centuries later, scientific and technological developments (most notably, Harvey’s discovery of blood circulation and successes in cardiopulmonary resuscitations) effectively showed the relative distinction between the two systems, and Judaic tradition kept with either a mix of both elements, or a straightforward cardiac criterion. </w:t>
      </w:r>
    </w:p>
    <w:p w14:paraId="17F7DE6A" w14:textId="50ACF520" w:rsidR="003A2DAF" w:rsidRPr="00DC27DD" w:rsidRDefault="0019788F" w:rsidP="00AD5971">
      <w:pPr>
        <w:spacing w:line="480" w:lineRule="auto"/>
        <w:ind w:firstLine="1146"/>
        <w:rPr>
          <w:rFonts w:eastAsia="Times New Roman"/>
          <w:lang w:val="en-US"/>
        </w:rPr>
      </w:pPr>
      <w:r w:rsidRPr="00DC27DD">
        <w:rPr>
          <w:rFonts w:eastAsia="Times New Roman"/>
          <w:lang w:val="en-US"/>
        </w:rPr>
        <w:t>As already mentioned, there are some difficulties in accommodating BD with Jewish Halakha</w:t>
      </w:r>
      <w:r w:rsidR="001E5625" w:rsidRPr="00DC27DD">
        <w:rPr>
          <w:rFonts w:eastAsia="Times New Roman"/>
          <w:lang w:val="en-US"/>
        </w:rPr>
        <w:t xml:space="preserve">, </w:t>
      </w:r>
      <w:r w:rsidR="00935737" w:rsidRPr="00DC27DD">
        <w:rPr>
          <w:rFonts w:eastAsia="Times New Roman"/>
          <w:lang w:val="en-US"/>
        </w:rPr>
        <w:t xml:space="preserve">not just in principle, but in relation to </w:t>
      </w:r>
      <w:r w:rsidR="001E5625" w:rsidRPr="00DC27DD">
        <w:rPr>
          <w:rFonts w:eastAsia="Times New Roman"/>
          <w:lang w:val="en-US"/>
        </w:rPr>
        <w:t>its own style</w:t>
      </w:r>
      <w:r w:rsidR="00024631">
        <w:rPr>
          <w:rFonts w:eastAsia="Times New Roman"/>
          <w:lang w:val="en-US"/>
        </w:rPr>
        <w:t>s</w:t>
      </w:r>
      <w:r w:rsidR="001E5625" w:rsidRPr="00DC27DD">
        <w:rPr>
          <w:rFonts w:eastAsia="Times New Roman"/>
          <w:lang w:val="en-US"/>
        </w:rPr>
        <w:t xml:space="preserve"> of reasoning</w:t>
      </w:r>
      <w:r w:rsidR="0061745E" w:rsidRPr="00DC27DD">
        <w:rPr>
          <w:rFonts w:eastAsia="Times New Roman"/>
          <w:lang w:val="en-US"/>
        </w:rPr>
        <w:t xml:space="preserve"> </w:t>
      </w:r>
      <w:r w:rsidR="00935737" w:rsidRPr="00DC27DD">
        <w:rPr>
          <w:rFonts w:eastAsia="Times New Roman"/>
          <w:lang w:val="en-US"/>
        </w:rPr>
        <w:t xml:space="preserve">as well </w:t>
      </w:r>
      <w:r w:rsidR="00880448">
        <w:rPr>
          <w:rFonts w:eastAsia="Times New Roman"/>
          <w:lang w:val="en-US"/>
        </w:rPr>
        <w:t>(Hacking</w:t>
      </w:r>
      <w:r w:rsidR="0061745E" w:rsidRPr="00DC27DD">
        <w:rPr>
          <w:rFonts w:eastAsia="Times New Roman"/>
          <w:lang w:val="en-US"/>
        </w:rPr>
        <w:t xml:space="preserve"> 1992)</w:t>
      </w:r>
      <w:r w:rsidRPr="00DC27DD">
        <w:rPr>
          <w:rFonts w:eastAsia="Times New Roman"/>
          <w:lang w:val="en-US"/>
        </w:rPr>
        <w:t>. Essentially, Halakhic “judgments” are given based on particular cases being brought to particular rabbis. This rabbi would consult any of the sources a</w:t>
      </w:r>
      <w:r w:rsidR="00071386">
        <w:rPr>
          <w:rFonts w:eastAsia="Times New Roman"/>
          <w:lang w:val="en-US"/>
        </w:rPr>
        <w:t>pplicable</w:t>
      </w:r>
      <w:r w:rsidRPr="00DC27DD">
        <w:rPr>
          <w:rFonts w:eastAsia="Times New Roman"/>
          <w:lang w:val="en-US"/>
        </w:rPr>
        <w:t xml:space="preserve"> to the case at hand, and if no primary source specifically solves the matter, he may rephrase or redefine the case to bring it to proper casuistic analysis against already settled (or still unsettled) controversies and common law. This w</w:t>
      </w:r>
      <w:r w:rsidR="00071386">
        <w:rPr>
          <w:rFonts w:eastAsia="Times New Roman"/>
          <w:lang w:val="en-US"/>
        </w:rPr>
        <w:t>ould</w:t>
      </w:r>
      <w:r w:rsidRPr="00DC27DD">
        <w:rPr>
          <w:rFonts w:eastAsia="Times New Roman"/>
          <w:lang w:val="en-US"/>
        </w:rPr>
        <w:t xml:space="preserve"> involve processes of interpretation of and exegesis from Torah, Talmud, codes</w:t>
      </w:r>
      <w:r w:rsidR="008B40AF" w:rsidRPr="00DC27DD">
        <w:rPr>
          <w:rFonts w:eastAsia="Times New Roman"/>
          <w:lang w:val="en-US"/>
        </w:rPr>
        <w:t>,</w:t>
      </w:r>
      <w:r w:rsidRPr="00DC27DD">
        <w:rPr>
          <w:rFonts w:eastAsia="Times New Roman"/>
          <w:lang w:val="en-US"/>
        </w:rPr>
        <w:t xml:space="preserve"> and </w:t>
      </w:r>
      <w:r w:rsidR="00A322ED">
        <w:rPr>
          <w:rFonts w:eastAsia="Times New Roman"/>
          <w:lang w:val="en-US"/>
        </w:rPr>
        <w:t>responsa,</w:t>
      </w:r>
      <w:r w:rsidRPr="00DC27DD">
        <w:rPr>
          <w:vertAlign w:val="superscript"/>
          <w:lang w:val="en-US"/>
        </w:rPr>
        <w:footnoteReference w:id="1"/>
      </w:r>
      <w:r w:rsidR="00AF57F8" w:rsidRPr="00DC27DD">
        <w:rPr>
          <w:rFonts w:eastAsia="Times New Roman"/>
          <w:lang w:val="en-US"/>
        </w:rPr>
        <w:t xml:space="preserve"> in this order of importance</w:t>
      </w:r>
      <w:r w:rsidRPr="00DC27DD">
        <w:rPr>
          <w:rFonts w:eastAsia="Times New Roman"/>
          <w:lang w:val="en-US"/>
        </w:rPr>
        <w:t xml:space="preserve"> (Grodin 1994). Agreement between rabbis is not a necessity, and Jewish individuals are encouraged to follow the teaching of one particular rabbi of choice, and then regularly follow his </w:t>
      </w:r>
      <w:r w:rsidR="0024583A" w:rsidRPr="00DC27DD">
        <w:rPr>
          <w:rFonts w:eastAsia="Times New Roman"/>
          <w:lang w:val="en-US"/>
        </w:rPr>
        <w:t>dictate</w:t>
      </w:r>
      <w:r w:rsidRPr="00DC27DD">
        <w:rPr>
          <w:rFonts w:eastAsia="Times New Roman"/>
          <w:lang w:val="en-US"/>
        </w:rPr>
        <w:t xml:space="preserve">. Some rabbis are considered important </w:t>
      </w:r>
      <w:r w:rsidR="00F10221" w:rsidRPr="00DC27DD">
        <w:rPr>
          <w:rFonts w:eastAsia="Times New Roman"/>
          <w:i/>
          <w:iCs/>
          <w:lang w:val="en-US"/>
        </w:rPr>
        <w:t>poskim</w:t>
      </w:r>
      <w:r w:rsidRPr="00DC27DD">
        <w:rPr>
          <w:rFonts w:eastAsia="Times New Roman"/>
          <w:lang w:val="en-US"/>
        </w:rPr>
        <w:t xml:space="preserve"> (</w:t>
      </w:r>
      <w:r w:rsidR="00EB3EED" w:rsidRPr="00DC27DD">
        <w:rPr>
          <w:rFonts w:eastAsia="Times New Roman"/>
          <w:lang w:val="en-US"/>
        </w:rPr>
        <w:t>“rulers” on matter of law</w:t>
      </w:r>
      <w:r w:rsidRPr="00DC27DD">
        <w:rPr>
          <w:rFonts w:eastAsia="Times New Roman"/>
          <w:lang w:val="en-US"/>
        </w:rPr>
        <w:t xml:space="preserve">) and have widespread followings. Prominent </w:t>
      </w:r>
      <w:r w:rsidR="00F10221" w:rsidRPr="00DC27DD">
        <w:rPr>
          <w:rFonts w:eastAsia="Times New Roman"/>
          <w:i/>
          <w:iCs/>
          <w:lang w:val="en-US"/>
        </w:rPr>
        <w:t>poskim</w:t>
      </w:r>
      <w:r w:rsidRPr="00DC27DD">
        <w:rPr>
          <w:rFonts w:eastAsia="Times New Roman"/>
          <w:lang w:val="en-US"/>
        </w:rPr>
        <w:t xml:space="preserve"> are often part of the I</w:t>
      </w:r>
      <w:r w:rsidR="00FC3332">
        <w:rPr>
          <w:rFonts w:eastAsia="Times New Roman"/>
          <w:lang w:val="en-US"/>
        </w:rPr>
        <w:t xml:space="preserve">sraeli </w:t>
      </w:r>
      <w:r w:rsidRPr="00DC27DD">
        <w:rPr>
          <w:rFonts w:eastAsia="Times New Roman"/>
          <w:lang w:val="en-US"/>
        </w:rPr>
        <w:t>C</w:t>
      </w:r>
      <w:r w:rsidR="00FC3332">
        <w:rPr>
          <w:rFonts w:eastAsia="Times New Roman"/>
          <w:lang w:val="en-US"/>
        </w:rPr>
        <w:t xml:space="preserve">hief </w:t>
      </w:r>
      <w:r w:rsidRPr="00DC27DD">
        <w:rPr>
          <w:rFonts w:eastAsia="Times New Roman"/>
          <w:lang w:val="en-US"/>
        </w:rPr>
        <w:t>R</w:t>
      </w:r>
      <w:r w:rsidR="00FC3332">
        <w:rPr>
          <w:rFonts w:eastAsia="Times New Roman"/>
          <w:lang w:val="en-US"/>
        </w:rPr>
        <w:t>abbinate</w:t>
      </w:r>
      <w:r w:rsidRPr="00DC27DD">
        <w:rPr>
          <w:rFonts w:eastAsia="Times New Roman"/>
          <w:lang w:val="en-US"/>
        </w:rPr>
        <w:t xml:space="preserve"> in Israel</w:t>
      </w:r>
      <w:r w:rsidR="00727D47">
        <w:rPr>
          <w:rFonts w:eastAsia="Times New Roman"/>
          <w:lang w:val="en-US"/>
        </w:rPr>
        <w:t xml:space="preserve"> (ICR)</w:t>
      </w:r>
      <w:r w:rsidRPr="00DC27DD">
        <w:rPr>
          <w:rFonts w:eastAsia="Times New Roman"/>
          <w:lang w:val="en-US"/>
        </w:rPr>
        <w:t xml:space="preserve">, but some are decisively independent of it. </w:t>
      </w:r>
      <w:r w:rsidR="004F1584" w:rsidRPr="00DC27DD">
        <w:rPr>
          <w:rFonts w:eastAsia="Times New Roman"/>
          <w:lang w:val="en-US"/>
        </w:rPr>
        <w:t>One such authority was Rabbi Elyashiv, an important “</w:t>
      </w:r>
      <w:r w:rsidR="00EB3EED" w:rsidRPr="00DC27DD">
        <w:rPr>
          <w:rFonts w:eastAsia="Times New Roman"/>
          <w:lang w:val="en-US"/>
        </w:rPr>
        <w:t>ruler</w:t>
      </w:r>
      <w:r w:rsidR="004F1584" w:rsidRPr="00DC27DD">
        <w:rPr>
          <w:rFonts w:eastAsia="Times New Roman"/>
          <w:lang w:val="en-US"/>
        </w:rPr>
        <w:t xml:space="preserve">” that remained </w:t>
      </w:r>
      <w:r w:rsidR="003060DA">
        <w:rPr>
          <w:rFonts w:eastAsia="Times New Roman"/>
          <w:lang w:val="en-US"/>
        </w:rPr>
        <w:t xml:space="preserve">adamantly </w:t>
      </w:r>
      <w:r w:rsidR="0024583A" w:rsidRPr="00DC27DD">
        <w:rPr>
          <w:rFonts w:eastAsia="Times New Roman"/>
          <w:lang w:val="en-US"/>
        </w:rPr>
        <w:t xml:space="preserve">opposed to idea of BD </w:t>
      </w:r>
      <w:r w:rsidR="004F1584" w:rsidRPr="00DC27DD">
        <w:rPr>
          <w:rFonts w:eastAsia="Times New Roman"/>
          <w:lang w:val="en-US"/>
        </w:rPr>
        <w:t xml:space="preserve">until his recent passing. </w:t>
      </w:r>
    </w:p>
    <w:p w14:paraId="1B1C3578" w14:textId="209BADA8" w:rsidR="006B2BD6" w:rsidRDefault="004A4A43" w:rsidP="00AD5971">
      <w:pPr>
        <w:spacing w:line="480" w:lineRule="auto"/>
        <w:ind w:firstLine="1146"/>
        <w:rPr>
          <w:rFonts w:eastAsia="Times New Roman"/>
          <w:lang w:val="en-US"/>
        </w:rPr>
      </w:pPr>
      <w:r w:rsidRPr="00DC27DD">
        <w:rPr>
          <w:rFonts w:eastAsia="Times New Roman"/>
          <w:lang w:val="en-US"/>
        </w:rPr>
        <w:t>Other rabbinic authorities</w:t>
      </w:r>
      <w:r w:rsidR="003E7D71">
        <w:rPr>
          <w:rFonts w:eastAsia="Times New Roman"/>
          <w:lang w:val="en-US"/>
        </w:rPr>
        <w:t xml:space="preserve"> associated with the ICR </w:t>
      </w:r>
      <w:r w:rsidRPr="00DC27DD">
        <w:rPr>
          <w:rFonts w:eastAsia="Times New Roman"/>
          <w:lang w:val="en-US"/>
        </w:rPr>
        <w:t>have</w:t>
      </w:r>
      <w:r w:rsidR="003E7D71">
        <w:rPr>
          <w:rFonts w:eastAsia="Times New Roman"/>
          <w:lang w:val="en-US"/>
        </w:rPr>
        <w:t>, however,</w:t>
      </w:r>
      <w:r w:rsidRPr="00DC27DD">
        <w:rPr>
          <w:rFonts w:eastAsia="Times New Roman"/>
          <w:lang w:val="en-US"/>
        </w:rPr>
        <w:t xml:space="preserve"> interpreted Halakha </w:t>
      </w:r>
      <w:r w:rsidR="003E7D71">
        <w:rPr>
          <w:rFonts w:eastAsia="Times New Roman"/>
          <w:lang w:val="en-US"/>
        </w:rPr>
        <w:t xml:space="preserve">as to </w:t>
      </w:r>
      <w:r w:rsidRPr="00DC27DD">
        <w:rPr>
          <w:rFonts w:eastAsia="Times New Roman"/>
          <w:lang w:val="en-US"/>
        </w:rPr>
        <w:t xml:space="preserve">agree with BD. In their efforts, they drew on the idea of breathing as the </w:t>
      </w:r>
      <w:r w:rsidRPr="00DC27DD">
        <w:rPr>
          <w:rFonts w:eastAsia="Times New Roman"/>
          <w:i/>
          <w:iCs/>
          <w:lang w:val="en-US"/>
        </w:rPr>
        <w:t>sine qua non</w:t>
      </w:r>
      <w:r w:rsidRPr="00DC27DD">
        <w:rPr>
          <w:rFonts w:eastAsia="Times New Roman"/>
          <w:lang w:val="en-US"/>
        </w:rPr>
        <w:t xml:space="preserve"> sign of life, rather than heartbeat. BD may </w:t>
      </w:r>
      <w:r w:rsidR="00987B7C">
        <w:rPr>
          <w:rFonts w:eastAsia="Times New Roman"/>
          <w:lang w:val="en-US"/>
        </w:rPr>
        <w:t xml:space="preserve">thus </w:t>
      </w:r>
      <w:r w:rsidRPr="00DC27DD">
        <w:rPr>
          <w:rFonts w:eastAsia="Times New Roman"/>
          <w:lang w:val="en-US"/>
        </w:rPr>
        <w:t>be accepted under the premise th</w:t>
      </w:r>
      <w:r w:rsidR="003060DA">
        <w:rPr>
          <w:rFonts w:eastAsia="Times New Roman"/>
          <w:lang w:val="en-US"/>
        </w:rPr>
        <w:t>at brain-stem functioning serves</w:t>
      </w:r>
      <w:r w:rsidRPr="00DC27DD">
        <w:rPr>
          <w:rFonts w:eastAsia="Times New Roman"/>
          <w:lang w:val="en-US"/>
        </w:rPr>
        <w:t xml:space="preserve"> as a proxy to breathing</w:t>
      </w:r>
      <w:r w:rsidR="003A2DAF" w:rsidRPr="00DC27DD">
        <w:rPr>
          <w:rFonts w:eastAsia="Times New Roman"/>
          <w:lang w:val="en-US"/>
        </w:rPr>
        <w:t xml:space="preserve"> </w:t>
      </w:r>
      <w:r w:rsidR="00987B7C">
        <w:rPr>
          <w:rFonts w:eastAsia="Times New Roman"/>
          <w:lang w:val="en-US"/>
        </w:rPr>
        <w:t>(</w:t>
      </w:r>
      <w:r w:rsidR="0028418A">
        <w:rPr>
          <w:rFonts w:eastAsia="Times New Roman"/>
          <w:lang w:val="en-US"/>
        </w:rPr>
        <w:t>Barilan 2014</w:t>
      </w:r>
      <w:r w:rsidR="00987B7C">
        <w:rPr>
          <w:rFonts w:eastAsia="Times New Roman"/>
          <w:lang w:val="en-US"/>
        </w:rPr>
        <w:t>; Grodin</w:t>
      </w:r>
      <w:r w:rsidR="00987B7C" w:rsidRPr="00DC27DD">
        <w:rPr>
          <w:rFonts w:eastAsia="Times New Roman"/>
          <w:lang w:val="en-US"/>
        </w:rPr>
        <w:t>1994</w:t>
      </w:r>
      <w:r w:rsidR="003A2DAF" w:rsidRPr="00DC27DD">
        <w:rPr>
          <w:rFonts w:eastAsia="Times New Roman"/>
          <w:lang w:val="en-US"/>
        </w:rPr>
        <w:t xml:space="preserve">). </w:t>
      </w:r>
      <w:r w:rsidR="00C449EE" w:rsidRPr="00DC27DD">
        <w:rPr>
          <w:rFonts w:eastAsia="Times New Roman"/>
          <w:lang w:val="en-US"/>
        </w:rPr>
        <w:t>This interpretation was further followed by another line of reasoning, according to which a BD patient</w:t>
      </w:r>
      <w:r w:rsidR="000B1577">
        <w:rPr>
          <w:rFonts w:eastAsia="Times New Roman"/>
          <w:lang w:val="en-US"/>
        </w:rPr>
        <w:t>,</w:t>
      </w:r>
      <w:r w:rsidR="006B2BD6">
        <w:rPr>
          <w:rFonts w:eastAsia="Times New Roman"/>
          <w:lang w:val="en-US"/>
        </w:rPr>
        <w:t xml:space="preserve"> having had lost all blood flow to the brain </w:t>
      </w:r>
      <w:r w:rsidR="00C449EE" w:rsidRPr="00DC27DD">
        <w:rPr>
          <w:rFonts w:eastAsia="Times New Roman"/>
          <w:lang w:val="en-US"/>
        </w:rPr>
        <w:t>should be considered “</w:t>
      </w:r>
      <w:r w:rsidR="005C395D" w:rsidRPr="00DC27DD">
        <w:rPr>
          <w:rFonts w:eastAsia="Times New Roman"/>
          <w:lang w:val="en-US"/>
        </w:rPr>
        <w:t>physiologically decapitated</w:t>
      </w:r>
      <w:r w:rsidR="00607982">
        <w:rPr>
          <w:rFonts w:eastAsia="Times New Roman"/>
          <w:lang w:val="en-US"/>
        </w:rPr>
        <w:t>.”</w:t>
      </w:r>
      <w:r w:rsidR="005C395D" w:rsidRPr="00DC27DD">
        <w:rPr>
          <w:rFonts w:eastAsia="Times New Roman"/>
          <w:lang w:val="en-US"/>
        </w:rPr>
        <w:t xml:space="preserve"> </w:t>
      </w:r>
      <w:r w:rsidR="00987B7C">
        <w:rPr>
          <w:rFonts w:eastAsia="Times New Roman"/>
          <w:lang w:val="en-US"/>
        </w:rPr>
        <w:t>Since</w:t>
      </w:r>
      <w:r w:rsidR="005C395D" w:rsidRPr="00DC27DD">
        <w:rPr>
          <w:rFonts w:eastAsia="Times New Roman"/>
          <w:lang w:val="en-US"/>
        </w:rPr>
        <w:t xml:space="preserve"> in Jewish law, decapitation is considered an unmistakable sign of </w:t>
      </w:r>
      <w:r w:rsidR="004A54AB" w:rsidRPr="00DC27DD">
        <w:rPr>
          <w:rFonts w:eastAsia="Times New Roman"/>
          <w:lang w:val="en-US"/>
        </w:rPr>
        <w:t>death</w:t>
      </w:r>
      <w:r w:rsidR="005E0DA1">
        <w:rPr>
          <w:rStyle w:val="EndnoteReference"/>
          <w:rFonts w:eastAsia="Times New Roman"/>
          <w:lang w:val="en-US"/>
        </w:rPr>
        <w:endnoteReference w:id="1"/>
      </w:r>
      <w:r w:rsidR="00D52D67" w:rsidRPr="00DC27DD">
        <w:rPr>
          <w:rFonts w:eastAsia="Times New Roman"/>
          <w:lang w:val="en-US"/>
        </w:rPr>
        <w:t xml:space="preserve"> </w:t>
      </w:r>
      <w:r w:rsidR="005C395D" w:rsidRPr="00DC27DD">
        <w:rPr>
          <w:rFonts w:eastAsia="Times New Roman"/>
          <w:lang w:val="en-US"/>
        </w:rPr>
        <w:t>(</w:t>
      </w:r>
      <w:r w:rsidR="00D52D67" w:rsidRPr="00DC27DD">
        <w:rPr>
          <w:rFonts w:eastAsia="Times New Roman"/>
          <w:lang w:val="en-US"/>
        </w:rPr>
        <w:t>even if</w:t>
      </w:r>
      <w:r w:rsidR="008761C0" w:rsidRPr="00DC27DD">
        <w:rPr>
          <w:rFonts w:eastAsia="Times New Roman"/>
          <w:lang w:val="en-US"/>
        </w:rPr>
        <w:t xml:space="preserve"> the individual was to retain</w:t>
      </w:r>
      <w:r w:rsidR="004A54AB" w:rsidRPr="00DC27DD">
        <w:rPr>
          <w:rFonts w:eastAsia="Times New Roman"/>
          <w:lang w:val="en-US"/>
        </w:rPr>
        <w:t xml:space="preserve"> a seeming of life</w:t>
      </w:r>
      <w:r w:rsidR="005C395D" w:rsidRPr="00DC27DD">
        <w:rPr>
          <w:rFonts w:eastAsia="Times New Roman"/>
          <w:lang w:val="en-US"/>
        </w:rPr>
        <w:t xml:space="preserve">), BD </w:t>
      </w:r>
      <w:r w:rsidR="00987B7C">
        <w:rPr>
          <w:rFonts w:eastAsia="Times New Roman"/>
          <w:lang w:val="en-US"/>
        </w:rPr>
        <w:t xml:space="preserve">had to be considered “true” </w:t>
      </w:r>
      <w:r w:rsidR="005C395D" w:rsidRPr="00DC27DD">
        <w:rPr>
          <w:rFonts w:eastAsia="Times New Roman"/>
          <w:lang w:val="en-US"/>
        </w:rPr>
        <w:t>death</w:t>
      </w:r>
      <w:r w:rsidR="004A54AB" w:rsidRPr="00DC27DD">
        <w:rPr>
          <w:rFonts w:eastAsia="Times New Roman"/>
          <w:lang w:val="en-US"/>
        </w:rPr>
        <w:t xml:space="preserve"> (</w:t>
      </w:r>
      <w:r w:rsidR="00BE3D4E">
        <w:rPr>
          <w:rFonts w:eastAsia="Times New Roman"/>
          <w:lang w:val="en-US"/>
        </w:rPr>
        <w:t>Kunin</w:t>
      </w:r>
      <w:r w:rsidR="004A54AB" w:rsidRPr="00DC27DD">
        <w:rPr>
          <w:rFonts w:eastAsia="Times New Roman"/>
          <w:lang w:val="en-US"/>
        </w:rPr>
        <w:t xml:space="preserve"> 2004</w:t>
      </w:r>
      <w:r w:rsidR="00E53882">
        <w:rPr>
          <w:rFonts w:eastAsia="Times New Roman"/>
          <w:lang w:val="en-US"/>
        </w:rPr>
        <w:t>;</w:t>
      </w:r>
      <w:r w:rsidR="00E53882" w:rsidRPr="00E53882">
        <w:rPr>
          <w:rFonts w:eastAsia="Times New Roman"/>
          <w:lang w:val="en-US"/>
        </w:rPr>
        <w:t xml:space="preserve"> </w:t>
      </w:r>
      <w:r w:rsidR="00E53882" w:rsidRPr="00DC27DD">
        <w:rPr>
          <w:rFonts w:eastAsia="Times New Roman"/>
          <w:lang w:val="en-US"/>
        </w:rPr>
        <w:lastRenderedPageBreak/>
        <w:t xml:space="preserve">Steinberg </w:t>
      </w:r>
      <w:r w:rsidR="009347C8">
        <w:rPr>
          <w:rFonts w:eastAsia="Times New Roman"/>
          <w:lang w:val="en-US"/>
        </w:rPr>
        <w:t>and</w:t>
      </w:r>
      <w:r w:rsidR="00E53882" w:rsidRPr="00DC27DD">
        <w:rPr>
          <w:rFonts w:eastAsia="Times New Roman"/>
          <w:lang w:val="en-US"/>
        </w:rPr>
        <w:t xml:space="preserve"> Hersch</w:t>
      </w:r>
      <w:r w:rsidR="00E53882">
        <w:rPr>
          <w:rFonts w:eastAsia="Times New Roman"/>
          <w:lang w:val="en-US"/>
        </w:rPr>
        <w:t xml:space="preserve"> 1995</w:t>
      </w:r>
      <w:r w:rsidR="004A54AB" w:rsidRPr="00DC27DD">
        <w:rPr>
          <w:rFonts w:eastAsia="Times New Roman"/>
          <w:lang w:val="en-US"/>
        </w:rPr>
        <w:t>).</w:t>
      </w:r>
      <w:r w:rsidR="006B2BD6">
        <w:rPr>
          <w:rFonts w:eastAsia="Times New Roman"/>
          <w:lang w:val="en-US"/>
        </w:rPr>
        <w:t xml:space="preserve"> Any motion after the “decapitation” would mean as little as </w:t>
      </w:r>
      <w:r w:rsidR="000B1577">
        <w:rPr>
          <w:rFonts w:eastAsia="Times New Roman"/>
          <w:lang w:val="en-US"/>
        </w:rPr>
        <w:t>“the</w:t>
      </w:r>
      <w:r w:rsidR="006B2BD6">
        <w:rPr>
          <w:rFonts w:eastAsia="Times New Roman"/>
          <w:lang w:val="en-US"/>
        </w:rPr>
        <w:t xml:space="preserve"> wiggling tail of a lizard</w:t>
      </w:r>
      <w:r w:rsidR="00F413DC">
        <w:rPr>
          <w:rFonts w:eastAsia="Times New Roman"/>
          <w:lang w:val="en-US"/>
        </w:rPr>
        <w:t>,”</w:t>
      </w:r>
      <w:r w:rsidR="000B1577">
        <w:rPr>
          <w:rFonts w:eastAsia="Times New Roman"/>
          <w:lang w:val="en-US"/>
        </w:rPr>
        <w:t xml:space="preserve"> to which no commonsensical</w:t>
      </w:r>
      <w:r w:rsidR="006B2BD6">
        <w:rPr>
          <w:rFonts w:eastAsia="Times New Roman"/>
          <w:lang w:val="en-US"/>
        </w:rPr>
        <w:t xml:space="preserve"> individual would assign the attribute of </w:t>
      </w:r>
      <w:r w:rsidR="00E06FF7">
        <w:rPr>
          <w:rFonts w:eastAsia="Times New Roman"/>
          <w:lang w:val="en-US"/>
        </w:rPr>
        <w:t>“</w:t>
      </w:r>
      <w:r w:rsidR="006B2BD6">
        <w:rPr>
          <w:rFonts w:eastAsia="Times New Roman"/>
          <w:lang w:val="en-US"/>
        </w:rPr>
        <w:t>life</w:t>
      </w:r>
      <w:r w:rsidR="00607982">
        <w:rPr>
          <w:rFonts w:eastAsia="Times New Roman"/>
          <w:lang w:val="en-US"/>
        </w:rPr>
        <w:t>.”</w:t>
      </w:r>
      <w:r w:rsidR="004A54AB" w:rsidRPr="00DC27DD">
        <w:rPr>
          <w:rFonts w:eastAsia="Times New Roman"/>
          <w:lang w:val="en-US"/>
        </w:rPr>
        <w:t xml:space="preserve"> </w:t>
      </w:r>
    </w:p>
    <w:p w14:paraId="243BEF79" w14:textId="0F6FEBEF" w:rsidR="00AF57F8" w:rsidRPr="00DC27DD" w:rsidRDefault="00BD5EC0" w:rsidP="00CC1AAF">
      <w:pPr>
        <w:spacing w:line="480" w:lineRule="auto"/>
        <w:rPr>
          <w:rFonts w:eastAsia="Times New Roman"/>
          <w:lang w:val="en-US"/>
        </w:rPr>
      </w:pPr>
      <w:r>
        <w:rPr>
          <w:rFonts w:eastAsia="Times New Roman"/>
          <w:lang w:val="en-US"/>
        </w:rPr>
        <w:t>To address the problem of decapitated individuals still being able to procreate (procreation being a clear sign of life), one prominent ruler -</w:t>
      </w:r>
      <w:r w:rsidR="003E7D71" w:rsidRPr="00DC27DD">
        <w:rPr>
          <w:rFonts w:eastAsia="Times New Roman"/>
          <w:lang w:val="en-US"/>
        </w:rPr>
        <w:t>Rabbi Auerbach</w:t>
      </w:r>
      <w:r>
        <w:rPr>
          <w:rFonts w:eastAsia="Times New Roman"/>
          <w:lang w:val="en-US"/>
        </w:rPr>
        <w:t>-</w:t>
      </w:r>
      <w:r w:rsidR="003E7D71" w:rsidRPr="00DC27DD">
        <w:rPr>
          <w:rFonts w:eastAsia="Times New Roman"/>
          <w:lang w:val="en-US"/>
        </w:rPr>
        <w:t xml:space="preserve"> </w:t>
      </w:r>
      <w:r w:rsidR="006B2BD6">
        <w:rPr>
          <w:rFonts w:eastAsia="Times New Roman"/>
          <w:lang w:val="en-US"/>
        </w:rPr>
        <w:t>agreed</w:t>
      </w:r>
      <w:r>
        <w:rPr>
          <w:rFonts w:eastAsia="Times New Roman"/>
          <w:lang w:val="en-US"/>
        </w:rPr>
        <w:t xml:space="preserve">, in 1995, </w:t>
      </w:r>
      <w:r w:rsidR="003E7D71" w:rsidRPr="00DC27DD">
        <w:rPr>
          <w:rFonts w:eastAsia="Times New Roman"/>
          <w:lang w:val="en-US"/>
        </w:rPr>
        <w:t>to witness a staged operation known as the “sheep experiment</w:t>
      </w:r>
      <w:r w:rsidR="00607982">
        <w:rPr>
          <w:rFonts w:eastAsia="Times New Roman"/>
          <w:lang w:val="en-US"/>
        </w:rPr>
        <w:t>.”</w:t>
      </w:r>
      <w:r w:rsidR="003E7D71" w:rsidRPr="00DC27DD">
        <w:rPr>
          <w:rFonts w:eastAsia="Times New Roman"/>
          <w:lang w:val="en-US"/>
        </w:rPr>
        <w:t xml:space="preserve"> </w:t>
      </w:r>
      <w:r w:rsidR="00D26887">
        <w:rPr>
          <w:rFonts w:eastAsia="Times New Roman"/>
          <w:lang w:val="en-US"/>
        </w:rPr>
        <w:t>T</w:t>
      </w:r>
      <w:r w:rsidR="00E62E41">
        <w:rPr>
          <w:rFonts w:eastAsia="Times New Roman"/>
          <w:lang w:val="en-US"/>
        </w:rPr>
        <w:t>his</w:t>
      </w:r>
      <w:r w:rsidR="00570C37">
        <w:rPr>
          <w:rFonts w:eastAsia="Times New Roman"/>
          <w:lang w:val="en-US"/>
        </w:rPr>
        <w:t xml:space="preserve"> curious enactment was orchestrated in </w:t>
      </w:r>
      <w:r w:rsidR="008C6AC2" w:rsidRPr="00DC27DD">
        <w:rPr>
          <w:rFonts w:eastAsia="Times New Roman"/>
          <w:lang w:val="en-US"/>
        </w:rPr>
        <w:t xml:space="preserve">a prominent </w:t>
      </w:r>
      <w:r w:rsidR="00570C37">
        <w:rPr>
          <w:rFonts w:eastAsia="Times New Roman"/>
          <w:lang w:val="en-US"/>
        </w:rPr>
        <w:t xml:space="preserve">Jerusalem hospital: </w:t>
      </w:r>
      <w:r w:rsidR="00673AFD" w:rsidRPr="00DC27DD">
        <w:rPr>
          <w:rFonts w:eastAsia="Times New Roman"/>
          <w:lang w:val="en-US"/>
        </w:rPr>
        <w:t xml:space="preserve">a live lamb was delivered from a wholly decapitated but artificially sustained sheep. </w:t>
      </w:r>
      <w:r w:rsidR="00455938">
        <w:rPr>
          <w:rFonts w:eastAsia="Times New Roman"/>
          <w:lang w:val="en-US"/>
        </w:rPr>
        <w:t>T</w:t>
      </w:r>
      <w:r w:rsidR="00223158" w:rsidRPr="00DC27DD">
        <w:rPr>
          <w:rFonts w:eastAsia="Times New Roman"/>
          <w:lang w:val="en-US"/>
        </w:rPr>
        <w:t xml:space="preserve">his </w:t>
      </w:r>
      <w:r w:rsidR="00455938">
        <w:rPr>
          <w:rFonts w:eastAsia="Times New Roman"/>
          <w:lang w:val="en-US"/>
        </w:rPr>
        <w:t xml:space="preserve">“experiment” had nothing </w:t>
      </w:r>
      <w:r w:rsidR="004A54AB" w:rsidRPr="00DC27DD">
        <w:rPr>
          <w:rFonts w:eastAsia="Times New Roman"/>
          <w:lang w:val="en-US"/>
        </w:rPr>
        <w:t>actually ex</w:t>
      </w:r>
      <w:r w:rsidR="008C6AC2" w:rsidRPr="00DC27DD">
        <w:rPr>
          <w:rFonts w:eastAsia="Times New Roman"/>
          <w:lang w:val="en-US"/>
        </w:rPr>
        <w:t xml:space="preserve">perimental about </w:t>
      </w:r>
      <w:r w:rsidR="00455938">
        <w:rPr>
          <w:rFonts w:eastAsia="Times New Roman"/>
          <w:lang w:val="en-US"/>
        </w:rPr>
        <w:t>it</w:t>
      </w:r>
      <w:r w:rsidR="008C6AC2" w:rsidRPr="00DC27DD">
        <w:rPr>
          <w:rFonts w:eastAsia="Times New Roman"/>
          <w:lang w:val="en-US"/>
        </w:rPr>
        <w:t xml:space="preserve">, </w:t>
      </w:r>
      <w:r w:rsidR="00455938">
        <w:rPr>
          <w:rFonts w:eastAsia="Times New Roman"/>
          <w:lang w:val="en-US"/>
        </w:rPr>
        <w:t>as it</w:t>
      </w:r>
      <w:r w:rsidR="008C6AC2" w:rsidRPr="00DC27DD">
        <w:rPr>
          <w:rFonts w:eastAsia="Times New Roman"/>
          <w:lang w:val="en-US"/>
        </w:rPr>
        <w:t xml:space="preserve"> </w:t>
      </w:r>
      <w:r w:rsidR="00673AFD" w:rsidRPr="00DC27DD">
        <w:rPr>
          <w:rFonts w:eastAsia="Times New Roman"/>
          <w:lang w:val="en-US"/>
        </w:rPr>
        <w:t xml:space="preserve">could </w:t>
      </w:r>
      <w:r w:rsidR="008C6AC2" w:rsidRPr="00DC27DD">
        <w:rPr>
          <w:rFonts w:eastAsia="Times New Roman"/>
          <w:lang w:val="en-US"/>
        </w:rPr>
        <w:t xml:space="preserve">easily have been considered via </w:t>
      </w:r>
      <w:r w:rsidR="00673AFD" w:rsidRPr="00DC27DD">
        <w:rPr>
          <w:rFonts w:eastAsia="Times New Roman"/>
          <w:lang w:val="en-US"/>
        </w:rPr>
        <w:t>the more</w:t>
      </w:r>
      <w:r w:rsidR="004A54AB" w:rsidRPr="00DC27DD">
        <w:rPr>
          <w:rFonts w:eastAsia="Times New Roman"/>
          <w:lang w:val="en-US"/>
        </w:rPr>
        <w:t xml:space="preserve"> philosophical</w:t>
      </w:r>
      <w:r w:rsidR="00455938">
        <w:rPr>
          <w:rFonts w:eastAsia="Times New Roman"/>
          <w:lang w:val="en-US"/>
        </w:rPr>
        <w:t>, and less grimy</w:t>
      </w:r>
      <w:r w:rsidR="004A54AB" w:rsidRPr="00DC27DD">
        <w:rPr>
          <w:rFonts w:eastAsia="Times New Roman"/>
          <w:lang w:val="en-US"/>
        </w:rPr>
        <w:t xml:space="preserve"> method of “thought experiment</w:t>
      </w:r>
      <w:r w:rsidR="00607982">
        <w:rPr>
          <w:rFonts w:eastAsia="Times New Roman"/>
          <w:lang w:val="en-US"/>
        </w:rPr>
        <w:t>.”</w:t>
      </w:r>
      <w:r w:rsidR="00673AFD" w:rsidRPr="00DC27DD">
        <w:rPr>
          <w:rFonts w:eastAsia="Times New Roman"/>
          <w:lang w:val="en-US"/>
        </w:rPr>
        <w:t xml:space="preserve"> Yet, the need seemed to be in showing, in demonstrating, in making happen</w:t>
      </w:r>
      <w:r w:rsidR="00D26887">
        <w:rPr>
          <w:rFonts w:eastAsia="Times New Roman"/>
          <w:lang w:val="en-US"/>
        </w:rPr>
        <w:t xml:space="preserve">, in </w:t>
      </w:r>
      <w:r w:rsidR="00673AFD" w:rsidRPr="00DC27DD">
        <w:rPr>
          <w:rFonts w:eastAsia="Times New Roman"/>
          <w:lang w:val="en-US"/>
        </w:rPr>
        <w:t>enacting a clinical potentiality</w:t>
      </w:r>
      <w:r w:rsidR="004A54AB" w:rsidRPr="00DC27DD">
        <w:rPr>
          <w:rFonts w:eastAsia="Times New Roman"/>
          <w:lang w:val="en-US"/>
        </w:rPr>
        <w:t>.</w:t>
      </w:r>
      <w:r w:rsidR="00203D0F">
        <w:rPr>
          <w:rFonts w:eastAsia="Times New Roman"/>
          <w:lang w:val="en-US"/>
        </w:rPr>
        <w:t xml:space="preserve"> </w:t>
      </w:r>
      <w:r w:rsidR="00203D0F" w:rsidRPr="00DC27DD">
        <w:rPr>
          <w:rFonts w:eastAsia="Times New Roman"/>
          <w:lang w:val="en-US"/>
        </w:rPr>
        <w:t xml:space="preserve">The very design and arrangement of such a presentation attests to the complexity in the chimeric webbing of technological, scientific, and religious authoritativeness to </w:t>
      </w:r>
      <w:r w:rsidR="00727D47">
        <w:rPr>
          <w:rFonts w:eastAsia="Times New Roman"/>
          <w:lang w:val="en-US"/>
        </w:rPr>
        <w:t>question</w:t>
      </w:r>
      <w:r w:rsidR="00727D47" w:rsidRPr="00DC27DD">
        <w:rPr>
          <w:rFonts w:eastAsia="Times New Roman"/>
          <w:lang w:val="en-US"/>
        </w:rPr>
        <w:t xml:space="preserve"> </w:t>
      </w:r>
      <w:r w:rsidR="00727D47">
        <w:rPr>
          <w:rFonts w:eastAsia="Times New Roman"/>
          <w:lang w:val="en-US"/>
        </w:rPr>
        <w:t>the very idea of</w:t>
      </w:r>
      <w:r w:rsidR="00203D0F" w:rsidRPr="00DC27DD">
        <w:rPr>
          <w:rFonts w:eastAsia="Times New Roman"/>
          <w:lang w:val="en-US"/>
        </w:rPr>
        <w:t xml:space="preserve"> BD.</w:t>
      </w:r>
      <w:r w:rsidR="004A54AB" w:rsidRPr="00DC27DD">
        <w:rPr>
          <w:rFonts w:eastAsia="Times New Roman"/>
          <w:lang w:val="en-US"/>
        </w:rPr>
        <w:t xml:space="preserve"> </w:t>
      </w:r>
      <w:r w:rsidR="0024583A" w:rsidRPr="00DC27DD">
        <w:rPr>
          <w:rFonts w:eastAsia="Times New Roman"/>
          <w:lang w:val="en-US"/>
        </w:rPr>
        <w:t xml:space="preserve">In this case, technology is used to portray, in a way graspable to the lay eye, that BD is indeed Death, that is, that BD is </w:t>
      </w:r>
      <w:r w:rsidR="00E62E41">
        <w:rPr>
          <w:rFonts w:eastAsia="Times New Roman"/>
          <w:lang w:val="en-US"/>
        </w:rPr>
        <w:t xml:space="preserve">not </w:t>
      </w:r>
      <w:r w:rsidR="0024583A" w:rsidRPr="00DC27DD">
        <w:rPr>
          <w:rFonts w:eastAsia="Times New Roman"/>
          <w:lang w:val="en-US"/>
        </w:rPr>
        <w:t>a mere scientific construct, bore by technological progress.</w:t>
      </w:r>
    </w:p>
    <w:p w14:paraId="2A5EB53F" w14:textId="11459E9D" w:rsidR="004A54AB" w:rsidRDefault="00E752DF" w:rsidP="00AD5971">
      <w:pPr>
        <w:spacing w:line="480" w:lineRule="auto"/>
        <w:ind w:firstLine="1146"/>
        <w:rPr>
          <w:lang w:val="en-US"/>
        </w:rPr>
      </w:pPr>
      <w:r>
        <w:rPr>
          <w:lang w:val="en-US"/>
        </w:rPr>
        <w:t>A</w:t>
      </w:r>
      <w:r w:rsidR="00E62E41">
        <w:rPr>
          <w:lang w:val="en-US"/>
        </w:rPr>
        <w:t xml:space="preserve">s will also be shown throughout this text, while </w:t>
      </w:r>
      <w:r w:rsidR="00F64674">
        <w:rPr>
          <w:lang w:val="en-US"/>
        </w:rPr>
        <w:t>th</w:t>
      </w:r>
      <w:r w:rsidR="00E62E41">
        <w:rPr>
          <w:lang w:val="en-US"/>
        </w:rPr>
        <w:t>e</w:t>
      </w:r>
      <w:r w:rsidR="00F64674">
        <w:rPr>
          <w:lang w:val="en-US"/>
        </w:rPr>
        <w:t xml:space="preserve"> cultural, political, conceptual context</w:t>
      </w:r>
      <w:r w:rsidR="00E62E41">
        <w:rPr>
          <w:lang w:val="en-US"/>
        </w:rPr>
        <w:t>s</w:t>
      </w:r>
      <w:r w:rsidR="00F64674">
        <w:rPr>
          <w:lang w:val="en-US"/>
        </w:rPr>
        <w:t xml:space="preserve"> </w:t>
      </w:r>
      <w:r w:rsidR="00E62E41">
        <w:rPr>
          <w:lang w:val="en-US"/>
        </w:rPr>
        <w:t>seem</w:t>
      </w:r>
      <w:r w:rsidR="00F64674">
        <w:rPr>
          <w:lang w:val="en-US"/>
        </w:rPr>
        <w:t xml:space="preserve"> so unique</w:t>
      </w:r>
      <w:r w:rsidR="00E62E41">
        <w:rPr>
          <w:lang w:val="en-US"/>
        </w:rPr>
        <w:t xml:space="preserve"> to the case at hand</w:t>
      </w:r>
      <w:r w:rsidR="00F64674">
        <w:rPr>
          <w:lang w:val="en-US"/>
        </w:rPr>
        <w:t xml:space="preserve">, </w:t>
      </w:r>
      <w:r>
        <w:rPr>
          <w:lang w:val="en-US"/>
        </w:rPr>
        <w:t>l</w:t>
      </w:r>
      <w:r w:rsidR="004F1584" w:rsidRPr="00DC27DD">
        <w:rPr>
          <w:lang w:val="en-US"/>
        </w:rPr>
        <w:t>ocal resistance</w:t>
      </w:r>
      <w:r w:rsidR="00F64674">
        <w:rPr>
          <w:lang w:val="en-US"/>
        </w:rPr>
        <w:t xml:space="preserve"> bears uncanny parallels </w:t>
      </w:r>
      <w:r w:rsidR="0036400C" w:rsidRPr="00DC27DD">
        <w:rPr>
          <w:lang w:val="en-US"/>
        </w:rPr>
        <w:t xml:space="preserve">with arguments made from within </w:t>
      </w:r>
      <w:r w:rsidR="00DA5B91" w:rsidRPr="00DC27DD">
        <w:rPr>
          <w:lang w:val="en-US"/>
        </w:rPr>
        <w:t>non-religious</w:t>
      </w:r>
      <w:r w:rsidR="0036400C" w:rsidRPr="00DC27DD">
        <w:rPr>
          <w:lang w:val="en-US"/>
        </w:rPr>
        <w:t xml:space="preserve"> philosophical</w:t>
      </w:r>
      <w:r w:rsidR="00DA5B91" w:rsidRPr="00DC27DD">
        <w:rPr>
          <w:lang w:val="en-US"/>
        </w:rPr>
        <w:t xml:space="preserve"> concerns</w:t>
      </w:r>
      <w:r w:rsidR="0016226A">
        <w:rPr>
          <w:lang w:val="en-US"/>
        </w:rPr>
        <w:t xml:space="preserve"> (e.g. Shewmon 1998, 2001)</w:t>
      </w:r>
      <w:r w:rsidR="0036400C" w:rsidRPr="00DC27DD">
        <w:rPr>
          <w:lang w:val="en-US"/>
        </w:rPr>
        <w:t xml:space="preserve">. </w:t>
      </w:r>
      <w:bookmarkStart w:id="49" w:name="_Toc325032677"/>
      <w:bookmarkStart w:id="50" w:name="_Toc326741189"/>
      <w:r w:rsidR="004A54AB" w:rsidRPr="00DC27DD">
        <w:rPr>
          <w:lang w:val="en-US"/>
        </w:rPr>
        <w:t xml:space="preserve">For those accepting the definition that BD is tantamount to decapitation and that decapitation necessarily implies death, coherence will demand they reject the idea that gestation and birth are ultimate signs of life. For others, who do not see decapitation as a sure sign of death or who do not consider decapitation to equate BD, there must then be some sort of integrative biological mechanism (or metaphysical presence) keeping these bodies </w:t>
      </w:r>
      <w:r w:rsidR="00880448">
        <w:rPr>
          <w:lang w:val="en-US"/>
        </w:rPr>
        <w:t xml:space="preserve">“alive” (Miller </w:t>
      </w:r>
      <w:r w:rsidR="009347C8">
        <w:rPr>
          <w:lang w:val="en-US"/>
        </w:rPr>
        <w:t>and</w:t>
      </w:r>
      <w:r w:rsidR="00880448">
        <w:rPr>
          <w:lang w:val="en-US"/>
        </w:rPr>
        <w:t xml:space="preserve"> Truog</w:t>
      </w:r>
      <w:r w:rsidR="004A54AB" w:rsidRPr="00DC27DD">
        <w:rPr>
          <w:lang w:val="en-US"/>
        </w:rPr>
        <w:t xml:space="preserve"> 2010). In this case, the heart may step back into the picture, as either a sign or a proxy to this “integrating element</w:t>
      </w:r>
      <w:r w:rsidR="00607982">
        <w:rPr>
          <w:lang w:val="en-US"/>
        </w:rPr>
        <w:t>.”</w:t>
      </w:r>
      <w:r w:rsidR="004A54AB" w:rsidRPr="00DC27DD">
        <w:rPr>
          <w:lang w:val="en-US"/>
        </w:rPr>
        <w:t xml:space="preserve"> Still again, a</w:t>
      </w:r>
      <w:r w:rsidR="000D5762" w:rsidRPr="00DC27DD">
        <w:rPr>
          <w:lang w:val="en-US"/>
        </w:rPr>
        <w:t>ny</w:t>
      </w:r>
      <w:r w:rsidR="004A54AB" w:rsidRPr="00DC27DD">
        <w:rPr>
          <w:lang w:val="en-US"/>
        </w:rPr>
        <w:t xml:space="preserve"> clear philosophical\theological</w:t>
      </w:r>
      <w:r w:rsidR="008E331C" w:rsidRPr="00DC27DD">
        <w:rPr>
          <w:lang w:val="en-US"/>
        </w:rPr>
        <w:t xml:space="preserve"> </w:t>
      </w:r>
      <w:r w:rsidR="004A54AB" w:rsidRPr="00DC27DD">
        <w:rPr>
          <w:lang w:val="en-US"/>
        </w:rPr>
        <w:t xml:space="preserve">ontology seems to evade </w:t>
      </w:r>
      <w:r w:rsidR="008C6AC2" w:rsidRPr="00DC27DD">
        <w:rPr>
          <w:lang w:val="en-US"/>
        </w:rPr>
        <w:t>all parties</w:t>
      </w:r>
      <w:r w:rsidR="004A54AB" w:rsidRPr="00DC27DD">
        <w:rPr>
          <w:lang w:val="en-US"/>
        </w:rPr>
        <w:t>.</w:t>
      </w:r>
      <w:r w:rsidR="00C449EE" w:rsidRPr="00DC27DD">
        <w:rPr>
          <w:lang w:val="en-US"/>
        </w:rPr>
        <w:t xml:space="preserve"> </w:t>
      </w:r>
      <w:r w:rsidR="00DF782C" w:rsidRPr="00DC27DD">
        <w:rPr>
          <w:lang w:val="en-US"/>
        </w:rPr>
        <w:t xml:space="preserve">This allows the argument to </w:t>
      </w:r>
      <w:r w:rsidR="0036400C" w:rsidRPr="00DC27DD">
        <w:rPr>
          <w:lang w:val="en-US"/>
        </w:rPr>
        <w:t>“hover”</w:t>
      </w:r>
      <w:r w:rsidR="00DF782C" w:rsidRPr="00DC27DD">
        <w:rPr>
          <w:lang w:val="en-US"/>
        </w:rPr>
        <w:t xml:space="preserve"> at the level of law-making, or at the specification of particular practices and instruments, rather than </w:t>
      </w:r>
      <w:r w:rsidR="0036400C" w:rsidRPr="00DC27DD">
        <w:rPr>
          <w:lang w:val="en-US"/>
        </w:rPr>
        <w:t>probe</w:t>
      </w:r>
      <w:r w:rsidR="00DF782C" w:rsidRPr="00DC27DD">
        <w:rPr>
          <w:lang w:val="en-US"/>
        </w:rPr>
        <w:t xml:space="preserve"> deeper</w:t>
      </w:r>
      <w:r w:rsidR="00262C3C">
        <w:rPr>
          <w:lang w:val="en-US"/>
        </w:rPr>
        <w:t>––</w:t>
      </w:r>
      <w:r w:rsidR="008C6AC2" w:rsidRPr="00DC27DD">
        <w:rPr>
          <w:lang w:val="en-US"/>
        </w:rPr>
        <w:t>or more essentially</w:t>
      </w:r>
      <w:r w:rsidR="00262C3C">
        <w:rPr>
          <w:lang w:val="en-US"/>
        </w:rPr>
        <w:t>––</w:t>
      </w:r>
      <w:r w:rsidR="00DF782C" w:rsidRPr="00DC27DD">
        <w:rPr>
          <w:lang w:val="en-US"/>
        </w:rPr>
        <w:t xml:space="preserve">into the philosophical grounding of the notion of death. </w:t>
      </w:r>
      <w:r w:rsidR="00831423" w:rsidRPr="00DC27DD">
        <w:rPr>
          <w:lang w:val="en-US"/>
        </w:rPr>
        <w:t>I</w:t>
      </w:r>
      <w:r w:rsidR="008E331C" w:rsidRPr="00DC27DD">
        <w:rPr>
          <w:lang w:val="en-US"/>
        </w:rPr>
        <w:t xml:space="preserve">n a way, coherence and cohesion in practice and </w:t>
      </w:r>
      <w:r w:rsidR="00880448">
        <w:rPr>
          <w:lang w:val="en-US"/>
        </w:rPr>
        <w:t>law</w:t>
      </w:r>
      <w:r w:rsidR="008E331C" w:rsidRPr="00DC27DD">
        <w:rPr>
          <w:lang w:val="en-US"/>
        </w:rPr>
        <w:t xml:space="preserve"> </w:t>
      </w:r>
      <w:r w:rsidR="0036400C" w:rsidRPr="00DC27DD">
        <w:rPr>
          <w:lang w:val="en-US"/>
        </w:rPr>
        <w:t>ha</w:t>
      </w:r>
      <w:r w:rsidR="009B1BE7">
        <w:rPr>
          <w:lang w:val="en-US"/>
        </w:rPr>
        <w:t>ve</w:t>
      </w:r>
      <w:r w:rsidR="0036400C" w:rsidRPr="00DC27DD">
        <w:rPr>
          <w:lang w:val="en-US"/>
        </w:rPr>
        <w:t xml:space="preserve"> trumped </w:t>
      </w:r>
      <w:r w:rsidR="008E331C" w:rsidRPr="00DC27DD">
        <w:rPr>
          <w:lang w:val="en-US"/>
        </w:rPr>
        <w:t>re</w:t>
      </w:r>
      <w:r w:rsidR="0036400C" w:rsidRPr="00DC27DD">
        <w:rPr>
          <w:lang w:val="en-US"/>
        </w:rPr>
        <w:t>v</w:t>
      </w:r>
      <w:r w:rsidR="008E331C" w:rsidRPr="00DC27DD">
        <w:rPr>
          <w:lang w:val="en-US"/>
        </w:rPr>
        <w:t>erence to a settled</w:t>
      </w:r>
      <w:r w:rsidR="00195B35" w:rsidRPr="00DC27DD">
        <w:rPr>
          <w:lang w:val="en-US"/>
        </w:rPr>
        <w:t>-</w:t>
      </w:r>
      <w:r w:rsidR="008E331C" w:rsidRPr="00DC27DD">
        <w:rPr>
          <w:lang w:val="en-US"/>
        </w:rPr>
        <w:t>u</w:t>
      </w:r>
      <w:r w:rsidR="0036400C" w:rsidRPr="00DC27DD">
        <w:rPr>
          <w:lang w:val="en-US"/>
        </w:rPr>
        <w:t xml:space="preserve">pon ontology. </w:t>
      </w:r>
      <w:r w:rsidR="0016226A">
        <w:rPr>
          <w:lang w:val="en-US"/>
        </w:rPr>
        <w:t>T</w:t>
      </w:r>
      <w:r w:rsidR="008E331C" w:rsidRPr="00DC27DD">
        <w:rPr>
          <w:lang w:val="en-US"/>
        </w:rPr>
        <w:t>he inner lo</w:t>
      </w:r>
      <w:r w:rsidR="008C6AC2" w:rsidRPr="00DC27DD">
        <w:rPr>
          <w:lang w:val="en-US"/>
        </w:rPr>
        <w:t>gic and tensions of these practical</w:t>
      </w:r>
      <w:r w:rsidR="008E331C" w:rsidRPr="00DC27DD">
        <w:rPr>
          <w:lang w:val="en-US"/>
        </w:rPr>
        <w:t xml:space="preserve"> and semiotic webs, w</w:t>
      </w:r>
      <w:r w:rsidR="0016226A">
        <w:rPr>
          <w:lang w:val="en-US"/>
        </w:rPr>
        <w:t>ill</w:t>
      </w:r>
      <w:r w:rsidR="00880448">
        <w:rPr>
          <w:lang w:val="en-US"/>
        </w:rPr>
        <w:t xml:space="preserve"> concern </w:t>
      </w:r>
      <w:r w:rsidR="0016226A">
        <w:rPr>
          <w:lang w:val="en-US"/>
        </w:rPr>
        <w:t xml:space="preserve">themselves with instruments while holding to but </w:t>
      </w:r>
      <w:r w:rsidR="00A30810" w:rsidRPr="00DC27DD">
        <w:rPr>
          <w:lang w:val="en-US"/>
        </w:rPr>
        <w:t>a seeming of a metaphysic</w:t>
      </w:r>
      <w:r w:rsidR="008C6AC2" w:rsidRPr="00DC27DD">
        <w:rPr>
          <w:lang w:val="en-US"/>
        </w:rPr>
        <w:t>al grounding</w:t>
      </w:r>
      <w:r w:rsidR="005151FA">
        <w:rPr>
          <w:lang w:val="en-US"/>
        </w:rPr>
        <w:t>.</w:t>
      </w:r>
      <w:r w:rsidR="008C690E">
        <w:rPr>
          <w:lang w:val="en-US"/>
        </w:rPr>
        <w:t xml:space="preserve"> </w:t>
      </w:r>
    </w:p>
    <w:p w14:paraId="0E5C05E2" w14:textId="77777777" w:rsidR="00891F24" w:rsidRDefault="00891F24" w:rsidP="00891F24">
      <w:pPr>
        <w:pStyle w:val="SageHarvard1"/>
        <w:spacing w:line="480" w:lineRule="auto"/>
        <w:jc w:val="center"/>
        <w:rPr>
          <w:rFonts w:eastAsia="Times New Roman"/>
        </w:rPr>
      </w:pPr>
      <w:bookmarkStart w:id="51" w:name="_Toc367261379"/>
      <w:bookmarkEnd w:id="49"/>
      <w:bookmarkEnd w:id="50"/>
    </w:p>
    <w:p w14:paraId="7B5A7A54" w14:textId="77777777" w:rsidR="00BF179E" w:rsidRPr="00DC27DD" w:rsidRDefault="000A4A4F" w:rsidP="00E06FF7">
      <w:pPr>
        <w:pStyle w:val="SageHarvard1"/>
        <w:spacing w:line="480" w:lineRule="auto"/>
        <w:jc w:val="center"/>
        <w:outlineLvl w:val="0"/>
      </w:pPr>
      <w:r>
        <w:rPr>
          <w:rFonts w:eastAsia="Times New Roman"/>
        </w:rPr>
        <w:t xml:space="preserve">Experiments in </w:t>
      </w:r>
      <w:r w:rsidR="004A54AB" w:rsidRPr="00DC27DD">
        <w:rPr>
          <w:rFonts w:eastAsia="Times New Roman"/>
        </w:rPr>
        <w:t>Accom</w:t>
      </w:r>
      <w:r w:rsidR="00805A0B" w:rsidRPr="00DC27DD">
        <w:rPr>
          <w:rFonts w:eastAsia="Times New Roman"/>
        </w:rPr>
        <w:t>m</w:t>
      </w:r>
      <w:r w:rsidR="009A192B">
        <w:rPr>
          <w:rFonts w:eastAsia="Times New Roman"/>
        </w:rPr>
        <w:t>odation</w:t>
      </w:r>
      <w:bookmarkStart w:id="52" w:name="_Toc344066797"/>
      <w:r>
        <w:rPr>
          <w:rFonts w:eastAsia="Times New Roman"/>
        </w:rPr>
        <w:t xml:space="preserve"> </w:t>
      </w:r>
      <w:bookmarkEnd w:id="51"/>
      <w:bookmarkEnd w:id="52"/>
    </w:p>
    <w:p w14:paraId="5913D071" w14:textId="3150FAF3" w:rsidR="00AF57F8" w:rsidRPr="00DC27DD" w:rsidRDefault="009D4145" w:rsidP="00AD5971">
      <w:pPr>
        <w:spacing w:line="480" w:lineRule="auto"/>
        <w:ind w:firstLine="1146"/>
        <w:rPr>
          <w:lang w:val="en-US"/>
        </w:rPr>
      </w:pPr>
      <w:r>
        <w:rPr>
          <w:lang w:val="en-US"/>
        </w:rPr>
        <w:t>While allowing legal alignment, t</w:t>
      </w:r>
      <w:r w:rsidR="000756AA" w:rsidRPr="00DC27DD">
        <w:rPr>
          <w:lang w:val="en-US"/>
        </w:rPr>
        <w:t>h</w:t>
      </w:r>
      <w:r w:rsidR="00D26887">
        <w:rPr>
          <w:lang w:val="en-US"/>
        </w:rPr>
        <w:t>e</w:t>
      </w:r>
      <w:r w:rsidR="000756AA" w:rsidRPr="00DC27DD">
        <w:rPr>
          <w:lang w:val="en-US"/>
        </w:rPr>
        <w:t xml:space="preserve"> elusiveness of metaphysical grounding</w:t>
      </w:r>
      <w:r w:rsidR="0024583A" w:rsidRPr="00DC27DD">
        <w:rPr>
          <w:lang w:val="en-US"/>
        </w:rPr>
        <w:t xml:space="preserve"> </w:t>
      </w:r>
      <w:r w:rsidR="000756AA" w:rsidRPr="00DC27DD">
        <w:rPr>
          <w:lang w:val="en-US"/>
        </w:rPr>
        <w:t>may be</w:t>
      </w:r>
      <w:r w:rsidR="008C6AC2" w:rsidRPr="00DC27DD">
        <w:rPr>
          <w:lang w:val="en-US"/>
        </w:rPr>
        <w:t xml:space="preserve"> </w:t>
      </w:r>
      <w:r w:rsidR="00D26887">
        <w:rPr>
          <w:lang w:val="en-US"/>
        </w:rPr>
        <w:t xml:space="preserve">at blame </w:t>
      </w:r>
      <w:r w:rsidR="008C6AC2" w:rsidRPr="00DC27DD">
        <w:rPr>
          <w:lang w:val="en-US"/>
        </w:rPr>
        <w:t>for the rollercoaster-</w:t>
      </w:r>
      <w:r w:rsidR="00A21D76" w:rsidRPr="00DC27DD">
        <w:rPr>
          <w:lang w:val="en-US"/>
        </w:rPr>
        <w:t xml:space="preserve">quality of the </w:t>
      </w:r>
      <w:r w:rsidR="006108FE">
        <w:rPr>
          <w:lang w:val="en-US"/>
        </w:rPr>
        <w:t xml:space="preserve">Israeli </w:t>
      </w:r>
      <w:r w:rsidR="00946D43">
        <w:rPr>
          <w:lang w:val="en-US"/>
        </w:rPr>
        <w:t>political</w:t>
      </w:r>
      <w:r w:rsidR="00A21D76" w:rsidRPr="00DC27DD">
        <w:rPr>
          <w:lang w:val="en-US"/>
        </w:rPr>
        <w:t xml:space="preserve"> debate</w:t>
      </w:r>
      <w:r w:rsidR="00946D43">
        <w:rPr>
          <w:lang w:val="en-US"/>
        </w:rPr>
        <w:t xml:space="preserve"> on BD</w:t>
      </w:r>
      <w:r w:rsidR="00A21D76" w:rsidRPr="00DC27DD">
        <w:rPr>
          <w:lang w:val="en-US"/>
        </w:rPr>
        <w:t xml:space="preserve">. </w:t>
      </w:r>
      <w:r w:rsidR="00672DB9" w:rsidRPr="00DC27DD">
        <w:rPr>
          <w:lang w:val="en-US"/>
        </w:rPr>
        <w:t>I</w:t>
      </w:r>
      <w:r w:rsidR="001F08DD" w:rsidRPr="00DC27DD">
        <w:rPr>
          <w:lang w:val="en-US"/>
        </w:rPr>
        <w:t xml:space="preserve">n </w:t>
      </w:r>
      <w:r w:rsidR="0006711F" w:rsidRPr="00DC27DD">
        <w:rPr>
          <w:lang w:val="en-US"/>
        </w:rPr>
        <w:t xml:space="preserve">1986, </w:t>
      </w:r>
      <w:r w:rsidR="001F08DD" w:rsidRPr="00DC27DD">
        <w:rPr>
          <w:lang w:val="en-US"/>
        </w:rPr>
        <w:t>f</w:t>
      </w:r>
      <w:r w:rsidR="006108FE">
        <w:rPr>
          <w:lang w:val="en-US"/>
        </w:rPr>
        <w:t>ollowing a plea from the</w:t>
      </w:r>
      <w:r w:rsidR="001F08DD" w:rsidRPr="00DC27DD">
        <w:rPr>
          <w:lang w:val="en-US"/>
        </w:rPr>
        <w:t xml:space="preserve"> Ministry of Health </w:t>
      </w:r>
      <w:r w:rsidR="00D064B4" w:rsidRPr="00DC27DD">
        <w:rPr>
          <w:lang w:val="en-US"/>
        </w:rPr>
        <w:t>(IMoH)</w:t>
      </w:r>
      <w:r w:rsidR="00946D43">
        <w:rPr>
          <w:lang w:val="en-US"/>
        </w:rPr>
        <w:t>,</w:t>
      </w:r>
      <w:r w:rsidR="00D064B4" w:rsidRPr="00DC27DD">
        <w:rPr>
          <w:lang w:val="en-US"/>
        </w:rPr>
        <w:t xml:space="preserve"> </w:t>
      </w:r>
      <w:r w:rsidR="001F08DD" w:rsidRPr="00DC27DD">
        <w:rPr>
          <w:lang w:val="en-US"/>
        </w:rPr>
        <w:t xml:space="preserve">the </w:t>
      </w:r>
      <w:r w:rsidR="0006711F" w:rsidRPr="00DC27DD">
        <w:rPr>
          <w:lang w:val="en-US"/>
        </w:rPr>
        <w:t xml:space="preserve">ICR </w:t>
      </w:r>
      <w:r w:rsidR="001F08DD" w:rsidRPr="00DC27DD">
        <w:rPr>
          <w:lang w:val="en-US"/>
        </w:rPr>
        <w:t xml:space="preserve">agreed to </w:t>
      </w:r>
      <w:r w:rsidR="0006711F" w:rsidRPr="00DC27DD">
        <w:rPr>
          <w:lang w:val="en-US"/>
        </w:rPr>
        <w:t xml:space="preserve">publicly support the life-saving enterprise of organ donation, </w:t>
      </w:r>
      <w:r w:rsidR="001F08DD" w:rsidRPr="00DC27DD">
        <w:rPr>
          <w:lang w:val="en-US"/>
        </w:rPr>
        <w:t xml:space="preserve">and </w:t>
      </w:r>
      <w:r w:rsidR="0006711F" w:rsidRPr="00DC27DD">
        <w:rPr>
          <w:lang w:val="en-US"/>
        </w:rPr>
        <w:t>concurred that</w:t>
      </w:r>
      <w:r w:rsidR="003F5A7D" w:rsidRPr="00DC27DD">
        <w:rPr>
          <w:lang w:val="en-US"/>
        </w:rPr>
        <w:t xml:space="preserve">, in principle, </w:t>
      </w:r>
      <w:r w:rsidR="0006711F" w:rsidRPr="00DC27DD">
        <w:rPr>
          <w:lang w:val="en-US"/>
        </w:rPr>
        <w:t>Halakha</w:t>
      </w:r>
      <w:r w:rsidR="0006711F" w:rsidRPr="00DC27DD">
        <w:rPr>
          <w:i/>
          <w:iCs/>
          <w:lang w:val="en-US"/>
        </w:rPr>
        <w:t xml:space="preserve"> </w:t>
      </w:r>
      <w:r w:rsidR="003F5A7D" w:rsidRPr="00DC27DD">
        <w:rPr>
          <w:lang w:val="en-US"/>
        </w:rPr>
        <w:t>wa</w:t>
      </w:r>
      <w:r w:rsidR="006108FE">
        <w:rPr>
          <w:lang w:val="en-US"/>
        </w:rPr>
        <w:t>s favo</w:t>
      </w:r>
      <w:r w:rsidR="003F5A7D" w:rsidRPr="00DC27DD">
        <w:rPr>
          <w:lang w:val="en-US"/>
        </w:rPr>
        <w:t xml:space="preserve">rable to </w:t>
      </w:r>
      <w:r w:rsidR="0006711F" w:rsidRPr="00DC27DD">
        <w:rPr>
          <w:lang w:val="en-US"/>
        </w:rPr>
        <w:t>BD</w:t>
      </w:r>
      <w:r w:rsidR="0028418A">
        <w:rPr>
          <w:lang w:val="en-US"/>
        </w:rPr>
        <w:t xml:space="preserve">. </w:t>
      </w:r>
      <w:r w:rsidR="00672DB9" w:rsidRPr="00DC27DD">
        <w:rPr>
          <w:lang w:val="en-US"/>
        </w:rPr>
        <w:t>Yet</w:t>
      </w:r>
      <w:r w:rsidR="00C83474" w:rsidRPr="00DC27DD">
        <w:rPr>
          <w:lang w:val="en-US"/>
        </w:rPr>
        <w:t>,</w:t>
      </w:r>
      <w:r w:rsidR="0006711F" w:rsidRPr="00DC27DD">
        <w:rPr>
          <w:lang w:val="en-US"/>
        </w:rPr>
        <w:t xml:space="preserve"> </w:t>
      </w:r>
      <w:r w:rsidR="0016226A">
        <w:rPr>
          <w:lang w:val="en-US"/>
        </w:rPr>
        <w:t>not only had twenty</w:t>
      </w:r>
      <w:r w:rsidR="00B92757">
        <w:rPr>
          <w:lang w:val="en-US"/>
        </w:rPr>
        <w:t>-</w:t>
      </w:r>
      <w:r w:rsidR="0016226A">
        <w:rPr>
          <w:lang w:val="en-US"/>
        </w:rPr>
        <w:t>one years have</w:t>
      </w:r>
      <w:r w:rsidR="0006711F" w:rsidRPr="00DC27DD">
        <w:rPr>
          <w:lang w:val="en-US"/>
        </w:rPr>
        <w:t xml:space="preserve"> to pass before the ICR </w:t>
      </w:r>
      <w:r w:rsidR="0016226A">
        <w:rPr>
          <w:lang w:val="en-US"/>
        </w:rPr>
        <w:t xml:space="preserve">agreed to support organ donation, but even then, it quickly failed on its promise </w:t>
      </w:r>
      <w:r w:rsidR="008C6AC2" w:rsidRPr="00DC27DD">
        <w:rPr>
          <w:lang w:val="en-US"/>
        </w:rPr>
        <w:t xml:space="preserve">to </w:t>
      </w:r>
      <w:r w:rsidR="002B1744" w:rsidRPr="00DC27DD">
        <w:rPr>
          <w:lang w:val="en-US"/>
        </w:rPr>
        <w:t>openly</w:t>
      </w:r>
      <w:r w:rsidR="008C6AC2" w:rsidRPr="00DC27DD">
        <w:rPr>
          <w:lang w:val="en-US"/>
        </w:rPr>
        <w:t xml:space="preserve"> </w:t>
      </w:r>
      <w:r w:rsidR="002B1744">
        <w:rPr>
          <w:lang w:val="en-US"/>
        </w:rPr>
        <w:t>endorse</w:t>
      </w:r>
      <w:r w:rsidR="008C6AC2" w:rsidRPr="00DC27DD">
        <w:rPr>
          <w:lang w:val="en-US"/>
        </w:rPr>
        <w:t xml:space="preserve"> the change</w:t>
      </w:r>
      <w:r w:rsidR="00DF696F">
        <w:rPr>
          <w:lang w:val="en-US"/>
        </w:rPr>
        <w:t xml:space="preserve"> (Boas 2009</w:t>
      </w:r>
      <w:r w:rsidR="0059535A">
        <w:rPr>
          <w:lang w:val="en-US"/>
        </w:rPr>
        <w:t>;</w:t>
      </w:r>
      <w:r w:rsidR="00DF696F">
        <w:rPr>
          <w:lang w:val="en-US"/>
        </w:rPr>
        <w:t xml:space="preserve"> Boas and Lavi 2017)</w:t>
      </w:r>
      <w:r w:rsidR="008C6AC2" w:rsidRPr="00DC27DD">
        <w:rPr>
          <w:lang w:val="en-US"/>
        </w:rPr>
        <w:t xml:space="preserve">. Based on interviews with key actors, </w:t>
      </w:r>
      <w:r w:rsidR="000F357C" w:rsidRPr="00DC27DD">
        <w:rPr>
          <w:lang w:val="en-US"/>
        </w:rPr>
        <w:t>it seems that</w:t>
      </w:r>
      <w:r w:rsidR="008C6AC2" w:rsidRPr="00DC27DD">
        <w:rPr>
          <w:lang w:val="en-US"/>
        </w:rPr>
        <w:t xml:space="preserve"> c</w:t>
      </w:r>
      <w:r w:rsidR="003869A3" w:rsidRPr="00DC27DD">
        <w:rPr>
          <w:lang w:val="en-US"/>
        </w:rPr>
        <w:t>lose association with</w:t>
      </w:r>
      <w:r w:rsidR="002B1744">
        <w:rPr>
          <w:lang w:val="en-US"/>
        </w:rPr>
        <w:t>,</w:t>
      </w:r>
      <w:r w:rsidR="003869A3" w:rsidRPr="00DC27DD">
        <w:rPr>
          <w:lang w:val="en-US"/>
        </w:rPr>
        <w:t xml:space="preserve"> and respect towards dissident rabbis may have played a role in the delay and the su</w:t>
      </w:r>
      <w:r w:rsidR="00484837">
        <w:rPr>
          <w:lang w:val="en-US"/>
        </w:rPr>
        <w:t>bsequent difficulties in finaliz</w:t>
      </w:r>
      <w:r w:rsidR="003869A3" w:rsidRPr="00DC27DD">
        <w:rPr>
          <w:lang w:val="en-US"/>
        </w:rPr>
        <w:t xml:space="preserve">ing the law and enacting </w:t>
      </w:r>
      <w:r w:rsidR="002D7102" w:rsidRPr="00DC27DD">
        <w:rPr>
          <w:lang w:val="en-US"/>
        </w:rPr>
        <w:t xml:space="preserve">effective </w:t>
      </w:r>
      <w:r w:rsidR="003869A3" w:rsidRPr="00DC27DD">
        <w:rPr>
          <w:lang w:val="en-US"/>
        </w:rPr>
        <w:t xml:space="preserve">collaboration. </w:t>
      </w:r>
      <w:r w:rsidR="00A91C07" w:rsidRPr="00DC27DD">
        <w:rPr>
          <w:lang w:val="en-US"/>
        </w:rPr>
        <w:t>This complexity</w:t>
      </w:r>
      <w:r w:rsidR="002B1744">
        <w:rPr>
          <w:lang w:val="en-US"/>
        </w:rPr>
        <w:t>,</w:t>
      </w:r>
      <w:r w:rsidR="00A91C07" w:rsidRPr="00DC27DD">
        <w:rPr>
          <w:lang w:val="en-US"/>
        </w:rPr>
        <w:t xml:space="preserve"> however, revealed itself in a dispute that had less to do </w:t>
      </w:r>
      <w:r w:rsidR="0006711F" w:rsidRPr="00DC27DD">
        <w:rPr>
          <w:lang w:val="en-US"/>
        </w:rPr>
        <w:t>with the general spirit of the law</w:t>
      </w:r>
      <w:r w:rsidR="00A91C07" w:rsidRPr="00DC27DD">
        <w:rPr>
          <w:lang w:val="en-US"/>
        </w:rPr>
        <w:t xml:space="preserve"> </w:t>
      </w:r>
      <w:r w:rsidR="0006711F" w:rsidRPr="00DC27DD">
        <w:rPr>
          <w:lang w:val="en-US"/>
        </w:rPr>
        <w:t xml:space="preserve">and much more with its small letters. </w:t>
      </w:r>
      <w:r w:rsidR="006D3650" w:rsidRPr="00DC27DD">
        <w:rPr>
          <w:lang w:val="en-US"/>
        </w:rPr>
        <w:t xml:space="preserve">With the </w:t>
      </w:r>
      <w:r w:rsidR="002D7102" w:rsidRPr="00DC27DD">
        <w:rPr>
          <w:lang w:val="en-US"/>
        </w:rPr>
        <w:t>idea</w:t>
      </w:r>
      <w:r w:rsidR="006D3650" w:rsidRPr="00DC27DD">
        <w:rPr>
          <w:lang w:val="en-US"/>
        </w:rPr>
        <w:t xml:space="preserve"> of BD presumably resolved</w:t>
      </w:r>
      <w:r w:rsidR="002D7102" w:rsidRPr="00DC27DD">
        <w:rPr>
          <w:lang w:val="en-US"/>
        </w:rPr>
        <w:t xml:space="preserve"> </w:t>
      </w:r>
      <w:r w:rsidR="002D7102" w:rsidRPr="00DC27DD">
        <w:rPr>
          <w:i/>
          <w:iCs/>
          <w:lang w:val="en-US"/>
        </w:rPr>
        <w:t>in principle</w:t>
      </w:r>
      <w:r w:rsidR="002D7102" w:rsidRPr="00DC27DD">
        <w:rPr>
          <w:lang w:val="en-US"/>
        </w:rPr>
        <w:t xml:space="preserve">, </w:t>
      </w:r>
      <w:r w:rsidR="00A30017" w:rsidRPr="00DC27DD">
        <w:rPr>
          <w:lang w:val="en-US"/>
        </w:rPr>
        <w:t>t</w:t>
      </w:r>
      <w:r w:rsidR="00497DBC" w:rsidRPr="00DC27DD">
        <w:rPr>
          <w:lang w:val="en-US"/>
        </w:rPr>
        <w:t xml:space="preserve">wo bitter bones of contention remained: </w:t>
      </w:r>
      <w:r w:rsidR="00EC19B8" w:rsidRPr="00DC27DD">
        <w:rPr>
          <w:lang w:val="en-US"/>
        </w:rPr>
        <w:t xml:space="preserve">ICR’s </w:t>
      </w:r>
      <w:r w:rsidR="00497DBC" w:rsidRPr="00DC27DD">
        <w:rPr>
          <w:lang w:val="en-US"/>
        </w:rPr>
        <w:t>insistence</w:t>
      </w:r>
      <w:r w:rsidR="00D26887">
        <w:rPr>
          <w:lang w:val="en-US"/>
        </w:rPr>
        <w:t xml:space="preserve"> on </w:t>
      </w:r>
      <w:r w:rsidR="00C63012" w:rsidRPr="00DC27DD">
        <w:rPr>
          <w:lang w:val="en-US"/>
        </w:rPr>
        <w:t xml:space="preserve">first, </w:t>
      </w:r>
      <w:r w:rsidR="00EC19B8" w:rsidRPr="00DC27DD">
        <w:rPr>
          <w:lang w:val="en-US"/>
        </w:rPr>
        <w:t>add</w:t>
      </w:r>
      <w:r w:rsidR="00331A08" w:rsidRPr="00DC27DD">
        <w:rPr>
          <w:lang w:val="en-US"/>
        </w:rPr>
        <w:t>ing</w:t>
      </w:r>
      <w:r w:rsidR="00EC19B8" w:rsidRPr="00DC27DD">
        <w:rPr>
          <w:lang w:val="en-US"/>
        </w:rPr>
        <w:t xml:space="preserve"> </w:t>
      </w:r>
      <w:r w:rsidR="00497DBC" w:rsidRPr="00DC27DD">
        <w:rPr>
          <w:lang w:val="en-US"/>
        </w:rPr>
        <w:t>a</w:t>
      </w:r>
      <w:r w:rsidR="00EC19B8" w:rsidRPr="00DC27DD">
        <w:rPr>
          <w:lang w:val="en-US"/>
        </w:rPr>
        <w:t xml:space="preserve"> mandatory</w:t>
      </w:r>
      <w:r w:rsidR="00497DBC" w:rsidRPr="00DC27DD">
        <w:rPr>
          <w:lang w:val="en-US"/>
        </w:rPr>
        <w:t xml:space="preserve"> </w:t>
      </w:r>
      <w:r w:rsidR="007678C6">
        <w:rPr>
          <w:lang w:val="en-US"/>
        </w:rPr>
        <w:t>“</w:t>
      </w:r>
      <w:r w:rsidR="00497DBC" w:rsidRPr="00DC27DD">
        <w:rPr>
          <w:lang w:val="en-US"/>
        </w:rPr>
        <w:t>objective device</w:t>
      </w:r>
      <w:r w:rsidR="007678C6">
        <w:rPr>
          <w:lang w:val="en-US"/>
        </w:rPr>
        <w:t>”</w:t>
      </w:r>
      <w:r w:rsidR="0045010A" w:rsidRPr="00DC27DD">
        <w:rPr>
          <w:lang w:val="en-US"/>
        </w:rPr>
        <w:t xml:space="preserve"> </w:t>
      </w:r>
      <w:r w:rsidR="00497DBC" w:rsidRPr="00DC27DD">
        <w:rPr>
          <w:lang w:val="en-US"/>
        </w:rPr>
        <w:t xml:space="preserve">to the </w:t>
      </w:r>
      <w:r w:rsidR="00EC19B8" w:rsidRPr="00DC27DD">
        <w:rPr>
          <w:lang w:val="en-US"/>
        </w:rPr>
        <w:t xml:space="preserve">already existing </w:t>
      </w:r>
      <w:r w:rsidR="00497DBC" w:rsidRPr="00DC27DD">
        <w:rPr>
          <w:lang w:val="en-US"/>
        </w:rPr>
        <w:t xml:space="preserve">clinical examination; and </w:t>
      </w:r>
      <w:r w:rsidR="00C63012" w:rsidRPr="00DC27DD">
        <w:rPr>
          <w:lang w:val="en-US"/>
        </w:rPr>
        <w:t>second</w:t>
      </w:r>
      <w:r w:rsidR="00484837">
        <w:rPr>
          <w:lang w:val="en-US"/>
        </w:rPr>
        <w:t>,</w:t>
      </w:r>
      <w:r w:rsidR="00C63012" w:rsidRPr="00DC27DD">
        <w:rPr>
          <w:lang w:val="en-US"/>
        </w:rPr>
        <w:t xml:space="preserve"> </w:t>
      </w:r>
      <w:r w:rsidR="00D26887">
        <w:rPr>
          <w:lang w:val="en-US"/>
        </w:rPr>
        <w:t xml:space="preserve">demanding </w:t>
      </w:r>
      <w:r w:rsidR="00C63012" w:rsidRPr="00DC27DD">
        <w:rPr>
          <w:lang w:val="en-US"/>
        </w:rPr>
        <w:t xml:space="preserve">rabbinical supervision of </w:t>
      </w:r>
      <w:r w:rsidR="00497DBC" w:rsidRPr="00DC27DD">
        <w:rPr>
          <w:lang w:val="en-US"/>
        </w:rPr>
        <w:t xml:space="preserve">physicians considering BD. These demands encountered </w:t>
      </w:r>
      <w:r w:rsidR="002B1744" w:rsidRPr="00DC27DD">
        <w:rPr>
          <w:lang w:val="en-US"/>
        </w:rPr>
        <w:t>extensive</w:t>
      </w:r>
      <w:r w:rsidR="00497DBC" w:rsidRPr="00DC27DD">
        <w:rPr>
          <w:lang w:val="en-US"/>
        </w:rPr>
        <w:t xml:space="preserve"> resistance from the medical establishment’s side.</w:t>
      </w:r>
      <w:r w:rsidR="00E54E68" w:rsidRPr="00DC27DD">
        <w:rPr>
          <w:lang w:val="en-US"/>
        </w:rPr>
        <w:t xml:space="preserve"> </w:t>
      </w:r>
      <w:r w:rsidR="00331A08" w:rsidRPr="00DC27DD">
        <w:rPr>
          <w:lang w:val="en-US"/>
        </w:rPr>
        <w:t xml:space="preserve"> </w:t>
      </w:r>
    </w:p>
    <w:p w14:paraId="6830567D" w14:textId="5EDFCF53" w:rsidR="00646EF7" w:rsidRPr="00DC27DD" w:rsidRDefault="00755A03" w:rsidP="00CD3DFE">
      <w:pPr>
        <w:spacing w:line="480" w:lineRule="auto"/>
        <w:ind w:firstLine="1146"/>
        <w:rPr>
          <w:lang w:val="en-US"/>
        </w:rPr>
      </w:pPr>
      <w:r w:rsidRPr="00DC27DD">
        <w:rPr>
          <w:lang w:val="en-US"/>
        </w:rPr>
        <w:t>In relation to the instrument</w:t>
      </w:r>
      <w:r w:rsidR="00EC19B8" w:rsidRPr="00DC27DD">
        <w:rPr>
          <w:lang w:val="en-US"/>
        </w:rPr>
        <w:t>al testing</w:t>
      </w:r>
      <w:r w:rsidRPr="00DC27DD">
        <w:rPr>
          <w:lang w:val="en-US"/>
        </w:rPr>
        <w:t>,</w:t>
      </w:r>
      <w:r w:rsidR="001D2DC0" w:rsidRPr="00DC27DD">
        <w:rPr>
          <w:lang w:val="en-US"/>
        </w:rPr>
        <w:t xml:space="preserve"> the resistance is</w:t>
      </w:r>
      <w:r w:rsidRPr="00DC27DD">
        <w:rPr>
          <w:lang w:val="en-US"/>
        </w:rPr>
        <w:t xml:space="preserve"> perhaps best</w:t>
      </w:r>
      <w:r w:rsidR="001D2DC0" w:rsidRPr="00DC27DD">
        <w:rPr>
          <w:lang w:val="en-US"/>
        </w:rPr>
        <w:t xml:space="preserve"> understood within its own terms, </w:t>
      </w:r>
      <w:r w:rsidR="001D2DC0" w:rsidRPr="00D07AD2">
        <w:rPr>
          <w:lang w:val="en-US"/>
        </w:rPr>
        <w:t>i.e. in view of accepted medical directives.</w:t>
      </w:r>
      <w:r w:rsidR="00AA7C39" w:rsidRPr="00D07AD2">
        <w:rPr>
          <w:lang w:val="en-US"/>
        </w:rPr>
        <w:t xml:space="preserve"> </w:t>
      </w:r>
      <w:r w:rsidR="0013211C">
        <w:rPr>
          <w:lang w:val="en-US"/>
        </w:rPr>
        <w:t xml:space="preserve">The medical consensus </w:t>
      </w:r>
      <w:r w:rsidR="00441FFB" w:rsidRPr="00DC27DD">
        <w:rPr>
          <w:lang w:val="en-US"/>
        </w:rPr>
        <w:t xml:space="preserve">is that BD is a </w:t>
      </w:r>
      <w:r w:rsidR="00441FFB" w:rsidRPr="00D26887">
        <w:rPr>
          <w:i/>
          <w:iCs/>
          <w:lang w:val="en-US"/>
        </w:rPr>
        <w:t>clinical</w:t>
      </w:r>
      <w:r w:rsidR="00441FFB" w:rsidRPr="00DC27DD">
        <w:rPr>
          <w:lang w:val="en-US"/>
        </w:rPr>
        <w:t xml:space="preserve"> diagnosis and that instruments should be used solely in cases where </w:t>
      </w:r>
      <w:r w:rsidR="004D66EE" w:rsidRPr="00DC27DD">
        <w:rPr>
          <w:lang w:val="en-US"/>
        </w:rPr>
        <w:t>c</w:t>
      </w:r>
      <w:r w:rsidR="00441FFB" w:rsidRPr="00DC27DD">
        <w:rPr>
          <w:lang w:val="en-US"/>
        </w:rPr>
        <w:t xml:space="preserve">linical examination cannot be fully executed; </w:t>
      </w:r>
      <w:r w:rsidR="00D26887">
        <w:rPr>
          <w:lang w:val="en-US"/>
        </w:rPr>
        <w:t xml:space="preserve">and\or </w:t>
      </w:r>
      <w:r w:rsidR="00441FFB" w:rsidRPr="00DC27DD">
        <w:rPr>
          <w:lang w:val="en-US"/>
        </w:rPr>
        <w:t>when one w</w:t>
      </w:r>
      <w:r w:rsidR="006C6563" w:rsidRPr="00DC27DD">
        <w:rPr>
          <w:lang w:val="en-US"/>
        </w:rPr>
        <w:t>ishe</w:t>
      </w:r>
      <w:r w:rsidR="00441FFB" w:rsidRPr="00DC27DD">
        <w:rPr>
          <w:lang w:val="en-US"/>
        </w:rPr>
        <w:t xml:space="preserve">s to shorten the required waiting time for the determination of death; and\or when any of the preliminary conditions cannot be ascertained with full confidence (Lessard </w:t>
      </w:r>
      <w:r w:rsidR="009347C8">
        <w:rPr>
          <w:lang w:val="en-US"/>
        </w:rPr>
        <w:t>and</w:t>
      </w:r>
      <w:r w:rsidR="00441FFB" w:rsidRPr="00DC27DD">
        <w:rPr>
          <w:lang w:val="en-US"/>
        </w:rPr>
        <w:t xml:space="preserve"> Brochu 2010</w:t>
      </w:r>
      <w:r w:rsidR="00CC2A4F">
        <w:rPr>
          <w:lang w:val="en-US"/>
        </w:rPr>
        <w:t xml:space="preserve">; </w:t>
      </w:r>
      <w:r w:rsidR="00CC2A4F" w:rsidRPr="00DC27DD">
        <w:rPr>
          <w:lang w:val="en-US"/>
        </w:rPr>
        <w:t xml:space="preserve">Link </w:t>
      </w:r>
      <w:r w:rsidR="00CC2A4F" w:rsidRPr="00E53882">
        <w:rPr>
          <w:iCs/>
          <w:lang w:val="en-US"/>
        </w:rPr>
        <w:t>et al.</w:t>
      </w:r>
      <w:r w:rsidR="00CC2A4F">
        <w:rPr>
          <w:lang w:val="en-US"/>
        </w:rPr>
        <w:t xml:space="preserve"> 1994</w:t>
      </w:r>
      <w:r w:rsidR="00441FFB" w:rsidRPr="00DC27DD">
        <w:rPr>
          <w:lang w:val="en-US"/>
        </w:rPr>
        <w:t xml:space="preserve">). In 2002 still only 35% of the 80 countries reviewed by Wijdicks (2002) </w:t>
      </w:r>
      <w:r w:rsidR="004D66EE" w:rsidRPr="00DC27DD">
        <w:rPr>
          <w:lang w:val="en-US"/>
        </w:rPr>
        <w:t xml:space="preserve">made </w:t>
      </w:r>
      <w:r w:rsidR="00441FFB" w:rsidRPr="00DC27DD">
        <w:rPr>
          <w:lang w:val="en-US"/>
        </w:rPr>
        <w:t>instrumental confirmatory testing</w:t>
      </w:r>
      <w:r w:rsidR="004D66EE" w:rsidRPr="00DC27DD">
        <w:rPr>
          <w:lang w:val="en-US"/>
        </w:rPr>
        <w:t xml:space="preserve"> obligatory</w:t>
      </w:r>
      <w:r w:rsidR="00441FFB" w:rsidRPr="00DC27DD">
        <w:rPr>
          <w:lang w:val="en-US"/>
        </w:rPr>
        <w:t>, and even then, these were devi</w:t>
      </w:r>
      <w:r w:rsidR="00060BC4">
        <w:rPr>
          <w:lang w:val="en-US"/>
        </w:rPr>
        <w:t>sed purportedly to shorten the “waiting time”</w:t>
      </w:r>
      <w:r w:rsidR="00441FFB" w:rsidRPr="00DC27DD">
        <w:rPr>
          <w:lang w:val="en-US"/>
        </w:rPr>
        <w:t xml:space="preserve"> until final diagnosis. In contrast, clinical testing is mandatory in </w:t>
      </w:r>
      <w:r w:rsidR="00441FFB" w:rsidRPr="00DC27DD">
        <w:rPr>
          <w:i/>
          <w:iCs/>
          <w:lang w:val="en-US"/>
        </w:rPr>
        <w:t>all</w:t>
      </w:r>
      <w:r w:rsidR="00441FFB" w:rsidRPr="00DC27DD">
        <w:rPr>
          <w:lang w:val="en-US"/>
        </w:rPr>
        <w:t xml:space="preserve"> guidelines (which were found in 70\80 countries). </w:t>
      </w:r>
      <w:r w:rsidR="0013211C">
        <w:rPr>
          <w:lang w:val="en-US"/>
        </w:rPr>
        <w:t xml:space="preserve">Overall, </w:t>
      </w:r>
      <w:r w:rsidR="009B1BE7">
        <w:rPr>
          <w:lang w:val="en-US"/>
        </w:rPr>
        <w:t>medical literature has it that tests be</w:t>
      </w:r>
      <w:r w:rsidR="0013211C" w:rsidRPr="00DC27DD">
        <w:rPr>
          <w:lang w:val="en-US"/>
        </w:rPr>
        <w:t xml:space="preserve"> used at the discretion of the clinician, and not as part as any state legislative directive (</w:t>
      </w:r>
      <w:r w:rsidR="0013211C">
        <w:rPr>
          <w:lang w:val="en-US"/>
        </w:rPr>
        <w:t>Lessard and Brochu</w:t>
      </w:r>
      <w:r w:rsidR="0013211C" w:rsidRPr="00DC27DD">
        <w:rPr>
          <w:lang w:val="en-US"/>
        </w:rPr>
        <w:t xml:space="preserve"> 2010</w:t>
      </w:r>
      <w:r w:rsidR="0013211C">
        <w:rPr>
          <w:lang w:val="en-US"/>
        </w:rPr>
        <w:t xml:space="preserve">; </w:t>
      </w:r>
      <w:r w:rsidR="0013211C" w:rsidRPr="00DC27DD">
        <w:rPr>
          <w:lang w:val="en-US"/>
        </w:rPr>
        <w:t xml:space="preserve">Link </w:t>
      </w:r>
      <w:r w:rsidR="0013211C" w:rsidRPr="00E53882">
        <w:rPr>
          <w:iCs/>
          <w:lang w:val="en-US"/>
        </w:rPr>
        <w:t>et al.</w:t>
      </w:r>
      <w:r w:rsidR="0013211C">
        <w:rPr>
          <w:lang w:val="en-US"/>
        </w:rPr>
        <w:t xml:space="preserve"> 2004</w:t>
      </w:r>
      <w:r w:rsidR="0013211C" w:rsidRPr="00DC27DD">
        <w:rPr>
          <w:lang w:val="en-US"/>
        </w:rPr>
        <w:t>)</w:t>
      </w:r>
      <w:r w:rsidR="0013211C">
        <w:rPr>
          <w:lang w:val="en-US"/>
        </w:rPr>
        <w:t xml:space="preserve">, and that, where proper guidelines </w:t>
      </w:r>
      <w:r w:rsidR="00D26887">
        <w:rPr>
          <w:lang w:val="en-US"/>
        </w:rPr>
        <w:t>a</w:t>
      </w:r>
      <w:r w:rsidR="0013211C">
        <w:rPr>
          <w:lang w:val="en-US"/>
        </w:rPr>
        <w:t xml:space="preserve">re used, clinical tests </w:t>
      </w:r>
      <w:r w:rsidR="00D26887">
        <w:rPr>
          <w:lang w:val="en-US"/>
        </w:rPr>
        <w:t xml:space="preserve">should </w:t>
      </w:r>
      <w:r w:rsidR="0013211C">
        <w:rPr>
          <w:lang w:val="en-US"/>
        </w:rPr>
        <w:t xml:space="preserve">confirm diagnosis in 100% of all cases </w:t>
      </w:r>
      <w:r w:rsidR="0013211C" w:rsidRPr="00DC27DD">
        <w:rPr>
          <w:lang w:val="en-US"/>
        </w:rPr>
        <w:t>(</w:t>
      </w:r>
      <w:r w:rsidR="00CD3DFE" w:rsidRPr="00CD3DFE">
        <w:rPr>
          <w:lang w:val="en-US"/>
        </w:rPr>
        <w:t xml:space="preserve">Jørgensen </w:t>
      </w:r>
      <w:r w:rsidR="00082896">
        <w:rPr>
          <w:lang w:val="en-US"/>
        </w:rPr>
        <w:t xml:space="preserve">and </w:t>
      </w:r>
      <w:r w:rsidR="00082896" w:rsidRPr="00082896">
        <w:rPr>
          <w:lang w:val="en-US"/>
        </w:rPr>
        <w:t>Malchow-Møller</w:t>
      </w:r>
      <w:r w:rsidR="00082896">
        <w:rPr>
          <w:lang w:val="en-US"/>
        </w:rPr>
        <w:t xml:space="preserve"> </w:t>
      </w:r>
      <w:r w:rsidR="0013211C" w:rsidRPr="00CD3DFE">
        <w:rPr>
          <w:lang w:val="en-US"/>
        </w:rPr>
        <w:t>1981</w:t>
      </w:r>
      <w:r w:rsidR="0013211C" w:rsidRPr="00DC27DD">
        <w:rPr>
          <w:lang w:val="en-US"/>
        </w:rPr>
        <w:t>).</w:t>
      </w:r>
      <w:r w:rsidR="009B1BE7">
        <w:rPr>
          <w:lang w:val="en-US"/>
        </w:rPr>
        <w:t xml:space="preserve"> While c</w:t>
      </w:r>
      <w:r w:rsidR="00646EF7" w:rsidRPr="00DC27DD">
        <w:rPr>
          <w:lang w:val="en-US"/>
        </w:rPr>
        <w:t xml:space="preserve">linical examinations may more accurately present the lack of responsiveness </w:t>
      </w:r>
      <w:r w:rsidR="00646EF7" w:rsidRPr="00DC27DD">
        <w:rPr>
          <w:lang w:val="en-US"/>
        </w:rPr>
        <w:lastRenderedPageBreak/>
        <w:t>characteristic to the absence of significant (and relevant) brain function</w:t>
      </w:r>
      <w:r w:rsidR="009B1BE7">
        <w:rPr>
          <w:lang w:val="en-US"/>
        </w:rPr>
        <w:t>, s</w:t>
      </w:r>
      <w:r w:rsidR="00646EF7" w:rsidRPr="00DC27DD">
        <w:rPr>
          <w:lang w:val="en-US"/>
        </w:rPr>
        <w:t>ome mechanical tests</w:t>
      </w:r>
      <w:r w:rsidR="009B1BE7">
        <w:rPr>
          <w:lang w:val="en-US"/>
        </w:rPr>
        <w:t xml:space="preserve"> </w:t>
      </w:r>
      <w:r w:rsidR="00646EF7" w:rsidRPr="00DC27DD">
        <w:rPr>
          <w:lang w:val="en-US"/>
        </w:rPr>
        <w:t xml:space="preserve">may show </w:t>
      </w:r>
      <w:r w:rsidR="009B1BE7">
        <w:rPr>
          <w:lang w:val="en-US"/>
        </w:rPr>
        <w:t>t</w:t>
      </w:r>
      <w:r w:rsidR="00646EF7" w:rsidRPr="00DC27DD">
        <w:rPr>
          <w:lang w:val="en-US"/>
        </w:rPr>
        <w:t>races of neuronal activity which have little to do with the “integrative fu</w:t>
      </w:r>
      <w:r w:rsidR="00484837">
        <w:rPr>
          <w:lang w:val="en-US"/>
        </w:rPr>
        <w:t>nction of the brain” (Kellehear 2008; Khushf</w:t>
      </w:r>
      <w:r w:rsidR="00646EF7" w:rsidRPr="00DC27DD">
        <w:rPr>
          <w:lang w:val="en-US"/>
        </w:rPr>
        <w:t xml:space="preserve"> 2010). Thus, if many, including the ICR, have</w:t>
      </w:r>
      <w:r w:rsidR="0013211C">
        <w:rPr>
          <w:lang w:val="en-US"/>
        </w:rPr>
        <w:t xml:space="preserve"> agreed that BD was</w:t>
      </w:r>
      <w:r w:rsidR="00646EF7" w:rsidRPr="00DC27DD">
        <w:rPr>
          <w:lang w:val="en-US"/>
        </w:rPr>
        <w:t xml:space="preserve"> functional rather than anatomic, </w:t>
      </w:r>
      <w:r w:rsidR="0013211C">
        <w:rPr>
          <w:lang w:val="en-US"/>
        </w:rPr>
        <w:t>it seems</w:t>
      </w:r>
      <w:r w:rsidR="00646EF7" w:rsidRPr="00DC27DD">
        <w:rPr>
          <w:lang w:val="en-US"/>
        </w:rPr>
        <w:t xml:space="preserve"> clinical examinations</w:t>
      </w:r>
      <w:r w:rsidR="0013211C">
        <w:rPr>
          <w:lang w:val="en-US"/>
        </w:rPr>
        <w:t xml:space="preserve"> would be more suited</w:t>
      </w:r>
      <w:r w:rsidR="00646EF7" w:rsidRPr="00DC27DD">
        <w:rPr>
          <w:lang w:val="en-US"/>
        </w:rPr>
        <w:t xml:space="preserve"> to the task at hand (</w:t>
      </w:r>
      <w:r w:rsidR="00CC2A4F">
        <w:rPr>
          <w:lang w:val="en-US"/>
        </w:rPr>
        <w:t xml:space="preserve">Bernat 2006; </w:t>
      </w:r>
      <w:r w:rsidR="00646EF7" w:rsidRPr="00DC27DD">
        <w:rPr>
          <w:lang w:val="en-US"/>
        </w:rPr>
        <w:t>Arnold</w:t>
      </w:r>
      <w:r w:rsidR="008D4195">
        <w:rPr>
          <w:lang w:val="en-US"/>
        </w:rPr>
        <w:t xml:space="preserve"> and Youngner</w:t>
      </w:r>
      <w:r w:rsidR="00532F33">
        <w:rPr>
          <w:lang w:val="en-US"/>
        </w:rPr>
        <w:t xml:space="preserve"> 1993</w:t>
      </w:r>
      <w:r w:rsidR="00646EF7" w:rsidRPr="00DC27DD">
        <w:rPr>
          <w:lang w:val="en-US"/>
        </w:rPr>
        <w:t xml:space="preserve">). </w:t>
      </w:r>
      <w:r w:rsidR="00441FFB" w:rsidRPr="00DC27DD">
        <w:rPr>
          <w:lang w:val="en-US"/>
        </w:rPr>
        <w:t xml:space="preserve">The intriguing </w:t>
      </w:r>
      <w:r w:rsidRPr="00DC27DD">
        <w:rPr>
          <w:lang w:val="en-US"/>
        </w:rPr>
        <w:t xml:space="preserve">question </w:t>
      </w:r>
      <w:r w:rsidR="00441FFB" w:rsidRPr="00DC27DD">
        <w:rPr>
          <w:lang w:val="en-US"/>
        </w:rPr>
        <w:t xml:space="preserve">thus </w:t>
      </w:r>
      <w:r w:rsidRPr="00DC27DD">
        <w:rPr>
          <w:lang w:val="en-US"/>
        </w:rPr>
        <w:t>relates to the perceived authoritativeness of the “objective tests” in the eyes of the IC</w:t>
      </w:r>
      <w:r w:rsidR="00F55699" w:rsidRPr="00DC27DD">
        <w:rPr>
          <w:lang w:val="en-US"/>
        </w:rPr>
        <w:t>R</w:t>
      </w:r>
      <w:r w:rsidR="001D2DC0" w:rsidRPr="00DC27DD">
        <w:rPr>
          <w:lang w:val="en-US"/>
        </w:rPr>
        <w:t xml:space="preserve">, especially considering one is </w:t>
      </w:r>
      <w:r w:rsidRPr="00DC27DD">
        <w:rPr>
          <w:lang w:val="en-US"/>
        </w:rPr>
        <w:t xml:space="preserve">accustomed to think of the ethos of objectivity as strongly embedded within </w:t>
      </w:r>
      <w:r w:rsidR="00EC19B8" w:rsidRPr="00DC27DD">
        <w:rPr>
          <w:lang w:val="en-US"/>
        </w:rPr>
        <w:t xml:space="preserve">deep respect </w:t>
      </w:r>
      <w:r w:rsidRPr="00DC27DD">
        <w:rPr>
          <w:lang w:val="en-US"/>
        </w:rPr>
        <w:t xml:space="preserve">to </w:t>
      </w:r>
      <w:r w:rsidR="001D2DC0" w:rsidRPr="00DC27DD">
        <w:rPr>
          <w:lang w:val="en-US"/>
        </w:rPr>
        <w:t xml:space="preserve">science and </w:t>
      </w:r>
      <w:r w:rsidRPr="00DC27DD">
        <w:rPr>
          <w:lang w:val="en-US"/>
        </w:rPr>
        <w:t>technology</w:t>
      </w:r>
      <w:r w:rsidR="00B5396A" w:rsidRPr="00DC27DD">
        <w:rPr>
          <w:lang w:val="en-US"/>
        </w:rPr>
        <w:t xml:space="preserve"> (</w:t>
      </w:r>
      <w:r w:rsidR="00723267" w:rsidRPr="00FC5481">
        <w:rPr>
          <w:iCs/>
          <w:lang w:val="en-US"/>
        </w:rPr>
        <w:t>e.g.</w:t>
      </w:r>
      <w:r w:rsidR="00B5396A" w:rsidRPr="00FC5481">
        <w:rPr>
          <w:iCs/>
          <w:lang w:val="en-US"/>
        </w:rPr>
        <w:t xml:space="preserve">, </w:t>
      </w:r>
      <w:r w:rsidR="00CC2A4F" w:rsidRPr="00FC5481">
        <w:rPr>
          <w:iCs/>
          <w:lang w:val="en-US"/>
        </w:rPr>
        <w:t>Daston</w:t>
      </w:r>
      <w:r w:rsidR="00CC2A4F" w:rsidRPr="00DC27DD">
        <w:rPr>
          <w:lang w:val="en-US"/>
        </w:rPr>
        <w:t xml:space="preserve"> </w:t>
      </w:r>
      <w:r w:rsidR="009347C8">
        <w:rPr>
          <w:lang w:val="en-US"/>
        </w:rPr>
        <w:t>and</w:t>
      </w:r>
      <w:r w:rsidR="00CC2A4F">
        <w:rPr>
          <w:lang w:val="en-US"/>
        </w:rPr>
        <w:t xml:space="preserve"> Galison</w:t>
      </w:r>
      <w:r w:rsidR="00CC2A4F" w:rsidRPr="00DC27DD">
        <w:rPr>
          <w:lang w:val="en-US"/>
        </w:rPr>
        <w:t xml:space="preserve"> 1992</w:t>
      </w:r>
      <w:r w:rsidR="00937613">
        <w:rPr>
          <w:lang w:val="en-US"/>
        </w:rPr>
        <w:t>, 2007</w:t>
      </w:r>
      <w:r w:rsidR="00CC2A4F">
        <w:rPr>
          <w:lang w:val="en-US"/>
        </w:rPr>
        <w:t xml:space="preserve">; </w:t>
      </w:r>
      <w:r w:rsidR="00406A7A">
        <w:rPr>
          <w:lang w:val="en-US"/>
        </w:rPr>
        <w:t>Foucault 1964</w:t>
      </w:r>
      <w:r w:rsidR="00B5396A" w:rsidRPr="00DC27DD">
        <w:rPr>
          <w:lang w:val="en-US"/>
        </w:rPr>
        <w:t xml:space="preserve">; Knorr-Cetina </w:t>
      </w:r>
      <w:r w:rsidR="009347C8">
        <w:rPr>
          <w:lang w:val="en-US"/>
        </w:rPr>
        <w:t>and</w:t>
      </w:r>
      <w:r w:rsidR="00B5396A" w:rsidRPr="00DC27DD">
        <w:rPr>
          <w:lang w:val="en-US"/>
        </w:rPr>
        <w:t xml:space="preserve"> </w:t>
      </w:r>
      <w:r w:rsidR="00CC2A4F">
        <w:rPr>
          <w:lang w:val="en-US"/>
        </w:rPr>
        <w:t>Amann 1990</w:t>
      </w:r>
      <w:r w:rsidR="00B5396A" w:rsidRPr="00DC27DD">
        <w:rPr>
          <w:lang w:val="en-US"/>
        </w:rPr>
        <w:t>)</w:t>
      </w:r>
      <w:r w:rsidRPr="00DC27DD">
        <w:rPr>
          <w:lang w:val="en-US"/>
        </w:rPr>
        <w:t xml:space="preserve">. </w:t>
      </w:r>
      <w:r w:rsidR="00604762">
        <w:t xml:space="preserve">In other words, if clinical tests are the default mode in determining </w:t>
      </w:r>
      <w:r w:rsidR="00532F33">
        <w:t>BD</w:t>
      </w:r>
      <w:r w:rsidR="00604762">
        <w:t xml:space="preserve"> worldwide, why do mechanical tests were added at the core of </w:t>
      </w:r>
      <w:r w:rsidR="00532F33">
        <w:t xml:space="preserve">BD </w:t>
      </w:r>
      <w:r w:rsidR="00604762">
        <w:t>definition in Israel?</w:t>
      </w:r>
    </w:p>
    <w:p w14:paraId="2172F8A4" w14:textId="551C92FC" w:rsidR="00AF57F8" w:rsidRDefault="00720AD2" w:rsidP="0029090A">
      <w:pPr>
        <w:spacing w:line="480" w:lineRule="auto"/>
        <w:ind w:firstLine="1146"/>
        <w:rPr>
          <w:lang w:val="en-US"/>
        </w:rPr>
      </w:pPr>
      <w:r w:rsidRPr="00DC27DD">
        <w:rPr>
          <w:lang w:val="en-US"/>
        </w:rPr>
        <w:t xml:space="preserve">Adding to the singularity of </w:t>
      </w:r>
      <w:r w:rsidR="005722FF">
        <w:rPr>
          <w:lang w:val="en-US"/>
        </w:rPr>
        <w:t>the rabbis’ insistence</w:t>
      </w:r>
      <w:r w:rsidRPr="00DC27DD">
        <w:rPr>
          <w:lang w:val="en-US"/>
        </w:rPr>
        <w:t xml:space="preserve"> is the component of supervision. According to the 2008 </w:t>
      </w:r>
      <w:r w:rsidR="00551B55" w:rsidRPr="00DC27DD">
        <w:rPr>
          <w:lang w:val="en-US"/>
        </w:rPr>
        <w:t>“</w:t>
      </w:r>
      <w:r w:rsidR="00BE3D4E">
        <w:rPr>
          <w:lang w:val="en-US"/>
        </w:rPr>
        <w:t>B</w:t>
      </w:r>
      <w:r w:rsidR="00551B55" w:rsidRPr="00DC27DD">
        <w:rPr>
          <w:lang w:val="en-US"/>
        </w:rPr>
        <w:t>rain-</w:t>
      </w:r>
      <w:r w:rsidR="00BE3D4E">
        <w:rPr>
          <w:lang w:val="en-US"/>
        </w:rPr>
        <w:t>R</w:t>
      </w:r>
      <w:r w:rsidR="00551B55" w:rsidRPr="00DC27DD">
        <w:rPr>
          <w:lang w:val="en-US"/>
        </w:rPr>
        <w:t xml:space="preserve">espiratory </w:t>
      </w:r>
      <w:r w:rsidR="004E136B">
        <w:rPr>
          <w:lang w:val="en-US"/>
        </w:rPr>
        <w:t xml:space="preserve">Death </w:t>
      </w:r>
      <w:r w:rsidR="00BE3D4E">
        <w:rPr>
          <w:lang w:val="en-US"/>
        </w:rPr>
        <w:t>L</w:t>
      </w:r>
      <w:r w:rsidRPr="00DC27DD">
        <w:rPr>
          <w:lang w:val="en-US"/>
        </w:rPr>
        <w:t>aw</w:t>
      </w:r>
      <w:r w:rsidR="00F413DC">
        <w:rPr>
          <w:lang w:val="en-US"/>
        </w:rPr>
        <w:t>,”</w:t>
      </w:r>
      <w:r w:rsidRPr="00DC27DD">
        <w:rPr>
          <w:lang w:val="en-US"/>
        </w:rPr>
        <w:t xml:space="preserve"> religious figures </w:t>
      </w:r>
      <w:r w:rsidR="002C43C0" w:rsidRPr="00DC27DD">
        <w:rPr>
          <w:lang w:val="en-US"/>
        </w:rPr>
        <w:t>would be allowed</w:t>
      </w:r>
      <w:r w:rsidRPr="00DC27DD">
        <w:rPr>
          <w:lang w:val="en-US"/>
        </w:rPr>
        <w:t xml:space="preserve"> </w:t>
      </w:r>
      <w:r w:rsidR="002231C8">
        <w:rPr>
          <w:lang w:val="en-US"/>
        </w:rPr>
        <w:t>to</w:t>
      </w:r>
      <w:r w:rsidRPr="00DC27DD">
        <w:rPr>
          <w:lang w:val="en-US"/>
        </w:rPr>
        <w:t xml:space="preserve"> consider the validity </w:t>
      </w:r>
      <w:r w:rsidR="002231C8">
        <w:rPr>
          <w:lang w:val="en-US"/>
        </w:rPr>
        <w:t xml:space="preserve">of BD determinations </w:t>
      </w:r>
      <w:r w:rsidRPr="00DC27DD">
        <w:rPr>
          <w:lang w:val="en-US"/>
        </w:rPr>
        <w:t>only retrospectively</w:t>
      </w:r>
      <w:r w:rsidR="00B92757">
        <w:rPr>
          <w:lang w:val="en-US"/>
        </w:rPr>
        <w:t>––</w:t>
      </w:r>
      <w:r w:rsidRPr="005722FF">
        <w:rPr>
          <w:lang w:val="en-US"/>
        </w:rPr>
        <w:t>i.e.</w:t>
      </w:r>
      <w:r w:rsidR="002237F8" w:rsidRPr="005722FF">
        <w:rPr>
          <w:lang w:val="en-US"/>
        </w:rPr>
        <w:t>,</w:t>
      </w:r>
      <w:r w:rsidRPr="005722FF">
        <w:rPr>
          <w:lang w:val="en-US"/>
        </w:rPr>
        <w:t xml:space="preserve"> as</w:t>
      </w:r>
      <w:r w:rsidRPr="00DC27DD">
        <w:rPr>
          <w:lang w:val="en-US"/>
        </w:rPr>
        <w:t xml:space="preserve"> part of an annual</w:t>
      </w:r>
      <w:r w:rsidR="00B5396A" w:rsidRPr="00DC27DD">
        <w:rPr>
          <w:lang w:val="en-US"/>
        </w:rPr>
        <w:t>ly</w:t>
      </w:r>
      <w:r w:rsidRPr="00DC27DD">
        <w:rPr>
          <w:lang w:val="en-US"/>
        </w:rPr>
        <w:t xml:space="preserve"> or semi-annual</w:t>
      </w:r>
      <w:r w:rsidR="00B5396A" w:rsidRPr="00DC27DD">
        <w:rPr>
          <w:lang w:val="en-US"/>
        </w:rPr>
        <w:t xml:space="preserve">ly </w:t>
      </w:r>
      <w:r w:rsidR="00206380" w:rsidRPr="00DC27DD">
        <w:rPr>
          <w:lang w:val="en-US"/>
        </w:rPr>
        <w:t>convening committee</w:t>
      </w:r>
      <w:r w:rsidRPr="00DC27DD">
        <w:rPr>
          <w:lang w:val="en-US"/>
        </w:rPr>
        <w:t xml:space="preserve">. </w:t>
      </w:r>
      <w:ins w:id="53" w:author="Hagai Boas" w:date="2018-01-22T14:44:00Z">
        <w:r w:rsidR="0029090A">
          <w:rPr>
            <w:lang w:val="en-US"/>
          </w:rPr>
          <w:t xml:space="preserve">These would presumably be state official rabbis employed by the ICR. </w:t>
        </w:r>
      </w:ins>
      <w:ins w:id="54" w:author="Hagai Boas" w:date="2018-01-22T14:45:00Z">
        <w:r w:rsidR="0029090A">
          <w:rPr>
            <w:lang w:val="en-US"/>
          </w:rPr>
          <w:t>And yet, u</w:t>
        </w:r>
      </w:ins>
      <w:del w:id="55" w:author="Hagai Boas" w:date="2018-01-22T14:45:00Z">
        <w:r w:rsidRPr="00DC27DD" w:rsidDel="0029090A">
          <w:rPr>
            <w:lang w:val="en-US"/>
          </w:rPr>
          <w:delText>U</w:delText>
        </w:r>
      </w:del>
      <w:r w:rsidRPr="00DC27DD">
        <w:rPr>
          <w:lang w:val="en-US"/>
        </w:rPr>
        <w:t xml:space="preserve">nsatisfied, </w:t>
      </w:r>
      <w:r w:rsidR="000B1663" w:rsidRPr="00DC27DD">
        <w:rPr>
          <w:lang w:val="en-US"/>
        </w:rPr>
        <w:t xml:space="preserve">some in </w:t>
      </w:r>
      <w:r w:rsidRPr="00DC27DD">
        <w:rPr>
          <w:lang w:val="en-US"/>
        </w:rPr>
        <w:t xml:space="preserve">the </w:t>
      </w:r>
      <w:r w:rsidR="00F55699" w:rsidRPr="00DC27DD">
        <w:rPr>
          <w:lang w:val="en-US"/>
        </w:rPr>
        <w:t>ICR</w:t>
      </w:r>
      <w:r w:rsidRPr="00DC27DD">
        <w:rPr>
          <w:lang w:val="en-US"/>
        </w:rPr>
        <w:t xml:space="preserve"> initiate</w:t>
      </w:r>
      <w:r w:rsidR="005E0DA1">
        <w:rPr>
          <w:lang w:val="en-US"/>
        </w:rPr>
        <w:t>d</w:t>
      </w:r>
      <w:r w:rsidRPr="00DC27DD">
        <w:rPr>
          <w:lang w:val="en-US"/>
        </w:rPr>
        <w:t xml:space="preserve"> two interrelated ventures: “</w:t>
      </w:r>
      <w:r w:rsidRPr="00DC27DD">
        <w:rPr>
          <w:i/>
          <w:lang w:val="en-US"/>
        </w:rPr>
        <w:t>Arevim</w:t>
      </w:r>
      <w:r w:rsidRPr="00DC27DD">
        <w:rPr>
          <w:lang w:val="en-US"/>
        </w:rPr>
        <w:t>”</w:t>
      </w:r>
      <w:r w:rsidR="00D20551" w:rsidRPr="00DC27DD">
        <w:rPr>
          <w:lang w:val="en-US"/>
        </w:rPr>
        <w:t xml:space="preserve"> (literally, “trustees”)</w:t>
      </w:r>
      <w:r w:rsidRPr="00DC27DD">
        <w:rPr>
          <w:lang w:val="en-US"/>
        </w:rPr>
        <w:t>, a group of on-cal</w:t>
      </w:r>
      <w:r w:rsidR="002231C8">
        <w:rPr>
          <w:lang w:val="en-US"/>
        </w:rPr>
        <w:t xml:space="preserve">l rabbis </w:t>
      </w:r>
      <w:r w:rsidR="00551B55" w:rsidRPr="00DC27DD">
        <w:rPr>
          <w:lang w:val="en-US"/>
        </w:rPr>
        <w:t>that would</w:t>
      </w:r>
      <w:r w:rsidRPr="00DC27DD">
        <w:rPr>
          <w:lang w:val="en-US"/>
        </w:rPr>
        <w:t xml:space="preserve"> be sent for if a family wishes </w:t>
      </w:r>
      <w:r w:rsidR="00580BBA">
        <w:rPr>
          <w:lang w:val="en-US"/>
        </w:rPr>
        <w:t>reassurance</w:t>
      </w:r>
      <w:r w:rsidRPr="00DC27DD">
        <w:rPr>
          <w:lang w:val="en-US"/>
        </w:rPr>
        <w:t>; and “</w:t>
      </w:r>
      <w:r w:rsidRPr="00DC27DD">
        <w:rPr>
          <w:i/>
          <w:iCs/>
          <w:lang w:val="en-US"/>
        </w:rPr>
        <w:t>Bilvavi</w:t>
      </w:r>
      <w:r w:rsidRPr="00DC27DD">
        <w:rPr>
          <w:lang w:val="en-US"/>
        </w:rPr>
        <w:t>”</w:t>
      </w:r>
      <w:r w:rsidR="00D20551" w:rsidRPr="00DC27DD">
        <w:rPr>
          <w:lang w:val="en-US"/>
        </w:rPr>
        <w:t xml:space="preserve"> (“in my heart”),</w:t>
      </w:r>
      <w:r w:rsidRPr="00DC27DD">
        <w:rPr>
          <w:lang w:val="en-US"/>
        </w:rPr>
        <w:t xml:space="preserve"> a sector-based donor card that conditions organ donation upon the approval of </w:t>
      </w:r>
      <w:r w:rsidRPr="00DC27DD">
        <w:rPr>
          <w:i/>
          <w:lang w:val="en-US"/>
        </w:rPr>
        <w:t>Arevim</w:t>
      </w:r>
      <w:r w:rsidRPr="00DC27DD">
        <w:rPr>
          <w:lang w:val="en-US"/>
        </w:rPr>
        <w:t xml:space="preserve">. The </w:t>
      </w:r>
      <w:r w:rsidR="00D6108F" w:rsidRPr="00DC27DD">
        <w:rPr>
          <w:lang w:val="en-US"/>
        </w:rPr>
        <w:t xml:space="preserve">ICR insisted that </w:t>
      </w:r>
      <w:r w:rsidRPr="00DC27DD">
        <w:rPr>
          <w:lang w:val="en-US"/>
        </w:rPr>
        <w:t>representative</w:t>
      </w:r>
      <w:r w:rsidR="003869A3" w:rsidRPr="00DC27DD">
        <w:rPr>
          <w:lang w:val="en-US"/>
        </w:rPr>
        <w:t>s</w:t>
      </w:r>
      <w:r w:rsidRPr="00DC27DD">
        <w:rPr>
          <w:lang w:val="en-US"/>
        </w:rPr>
        <w:t xml:space="preserve"> from </w:t>
      </w:r>
      <w:r w:rsidRPr="00DC27DD">
        <w:rPr>
          <w:i/>
          <w:lang w:val="en-US"/>
        </w:rPr>
        <w:t>Arevim</w:t>
      </w:r>
      <w:r w:rsidRPr="00DC27DD">
        <w:rPr>
          <w:lang w:val="en-US"/>
        </w:rPr>
        <w:t xml:space="preserve"> have a unique status</w:t>
      </w:r>
      <w:r w:rsidR="00D6108F" w:rsidRPr="00DC27DD">
        <w:rPr>
          <w:lang w:val="en-US"/>
        </w:rPr>
        <w:t xml:space="preserve"> in the process</w:t>
      </w:r>
      <w:r w:rsidRPr="00DC27DD">
        <w:rPr>
          <w:lang w:val="en-US"/>
        </w:rPr>
        <w:t>, combining speciali</w:t>
      </w:r>
      <w:r w:rsidR="006B5656">
        <w:rPr>
          <w:lang w:val="en-US"/>
        </w:rPr>
        <w:t>z</w:t>
      </w:r>
      <w:r w:rsidRPr="00DC27DD">
        <w:rPr>
          <w:lang w:val="en-US"/>
        </w:rPr>
        <w:t xml:space="preserve">ed medical knowledge </w:t>
      </w:r>
      <w:r w:rsidR="000D55D7" w:rsidRPr="00DC27DD">
        <w:rPr>
          <w:lang w:val="en-US"/>
        </w:rPr>
        <w:t>with</w:t>
      </w:r>
      <w:r w:rsidRPr="00DC27DD">
        <w:rPr>
          <w:lang w:val="en-US"/>
        </w:rPr>
        <w:t xml:space="preserve"> religious authority. Placed in </w:t>
      </w:r>
      <w:r w:rsidR="005E0DA1">
        <w:rPr>
          <w:lang w:val="en-US"/>
        </w:rPr>
        <w:t>ICU</w:t>
      </w:r>
      <w:r w:rsidR="0059535A">
        <w:rPr>
          <w:lang w:val="en-US"/>
        </w:rPr>
        <w:t>––</w:t>
      </w:r>
      <w:r w:rsidR="005E0DA1">
        <w:rPr>
          <w:lang w:val="en-US"/>
        </w:rPr>
        <w:t xml:space="preserve">arguably the centermost </w:t>
      </w:r>
      <w:r w:rsidRPr="00DC27DD">
        <w:rPr>
          <w:lang w:val="en-US"/>
        </w:rPr>
        <w:t>of the biomedical</w:t>
      </w:r>
      <w:r w:rsidR="005E0DA1">
        <w:rPr>
          <w:lang w:val="en-US"/>
        </w:rPr>
        <w:t xml:space="preserve"> world- </w:t>
      </w:r>
      <w:r w:rsidR="005B1230" w:rsidRPr="00DC27DD">
        <w:rPr>
          <w:lang w:val="en-US"/>
        </w:rPr>
        <w:t>this person</w:t>
      </w:r>
      <w:r w:rsidRPr="00DC27DD">
        <w:rPr>
          <w:lang w:val="en-US"/>
        </w:rPr>
        <w:t xml:space="preserve"> would have a</w:t>
      </w:r>
      <w:r w:rsidR="006F66B9" w:rsidRPr="00DC27DD">
        <w:rPr>
          <w:lang w:val="en-US"/>
        </w:rPr>
        <w:t>ccess</w:t>
      </w:r>
      <w:r w:rsidR="007522FF" w:rsidRPr="00DC27DD">
        <w:rPr>
          <w:lang w:val="en-US"/>
        </w:rPr>
        <w:t xml:space="preserve"> </w:t>
      </w:r>
      <w:r w:rsidR="002231C8">
        <w:rPr>
          <w:lang w:val="en-US"/>
        </w:rPr>
        <w:t xml:space="preserve">in “real time” </w:t>
      </w:r>
      <w:r w:rsidR="007522FF" w:rsidRPr="00DC27DD">
        <w:rPr>
          <w:lang w:val="en-US"/>
        </w:rPr>
        <w:t>to</w:t>
      </w:r>
      <w:r w:rsidRPr="00DC27DD">
        <w:rPr>
          <w:lang w:val="en-US"/>
        </w:rPr>
        <w:t xml:space="preserve"> </w:t>
      </w:r>
      <w:r w:rsidR="00170585">
        <w:rPr>
          <w:lang w:val="en-US"/>
        </w:rPr>
        <w:t xml:space="preserve">both clinical and instrumental reports and </w:t>
      </w:r>
      <w:r w:rsidRPr="00DC27DD">
        <w:rPr>
          <w:lang w:val="en-US"/>
        </w:rPr>
        <w:t xml:space="preserve">thus be able to translate the ascertained </w:t>
      </w:r>
      <w:r w:rsidR="00612F10" w:rsidRPr="00DC27DD">
        <w:rPr>
          <w:lang w:val="en-US"/>
        </w:rPr>
        <w:t>“</w:t>
      </w:r>
      <w:r w:rsidRPr="00DC27DD">
        <w:rPr>
          <w:lang w:val="en-US"/>
        </w:rPr>
        <w:t>truth</w:t>
      </w:r>
      <w:r w:rsidR="00612F10" w:rsidRPr="00DC27DD">
        <w:rPr>
          <w:lang w:val="en-US"/>
        </w:rPr>
        <w:t>”</w:t>
      </w:r>
      <w:r w:rsidRPr="00DC27DD">
        <w:rPr>
          <w:lang w:val="en-US"/>
        </w:rPr>
        <w:t xml:space="preserve"> to the family</w:t>
      </w:r>
      <w:r w:rsidR="004851C8" w:rsidRPr="00DC27DD">
        <w:rPr>
          <w:lang w:val="en-US"/>
        </w:rPr>
        <w:t>, as well as ensuring any rabbinical authority that no foul play was involved</w:t>
      </w:r>
      <w:r w:rsidR="00F600AF">
        <w:rPr>
          <w:lang w:val="en-US"/>
        </w:rPr>
        <w:t>.</w:t>
      </w:r>
      <w:r w:rsidRPr="00DC27DD">
        <w:rPr>
          <w:lang w:val="en-US"/>
        </w:rPr>
        <w:t xml:space="preserve"> </w:t>
      </w:r>
      <w:r w:rsidR="00C75503" w:rsidRPr="00DC27DD">
        <w:rPr>
          <w:lang w:val="en-US"/>
        </w:rPr>
        <w:t xml:space="preserve">While the medical establishment did not view the presence </w:t>
      </w:r>
      <w:r w:rsidR="00BE3D4E">
        <w:rPr>
          <w:lang w:val="en-US"/>
        </w:rPr>
        <w:t>of a rabbi</w:t>
      </w:r>
      <w:r w:rsidR="00B50914">
        <w:rPr>
          <w:lang w:val="en-US"/>
        </w:rPr>
        <w:t xml:space="preserve"> </w:t>
      </w:r>
      <w:r w:rsidR="00C75503" w:rsidRPr="00DC27DD">
        <w:rPr>
          <w:lang w:val="en-US"/>
        </w:rPr>
        <w:t>as</w:t>
      </w:r>
      <w:r w:rsidR="00B50914">
        <w:rPr>
          <w:lang w:val="en-US"/>
        </w:rPr>
        <w:t xml:space="preserve"> </w:t>
      </w:r>
      <w:r w:rsidR="006B5656" w:rsidRPr="00580BBA">
        <w:rPr>
          <w:i/>
          <w:iCs/>
          <w:lang w:val="en-US"/>
        </w:rPr>
        <w:t>councilor</w:t>
      </w:r>
      <w:r w:rsidR="0024583A" w:rsidRPr="00DC27DD">
        <w:rPr>
          <w:lang w:val="en-US"/>
        </w:rPr>
        <w:t xml:space="preserve"> to the family </w:t>
      </w:r>
      <w:r w:rsidR="00C75503" w:rsidRPr="00DC27DD">
        <w:rPr>
          <w:lang w:val="en-US"/>
        </w:rPr>
        <w:t>problematic</w:t>
      </w:r>
      <w:bookmarkStart w:id="56" w:name="_Toc345776150"/>
      <w:bookmarkStart w:id="57" w:name="_Toc344066790"/>
      <w:bookmarkStart w:id="58" w:name="_Toc345776138"/>
      <w:bookmarkStart w:id="59" w:name="_Toc344066767"/>
      <w:r w:rsidR="003C6933">
        <w:rPr>
          <w:lang w:val="en-US"/>
        </w:rPr>
        <w:t>,</w:t>
      </w:r>
      <w:r w:rsidR="008576B9">
        <w:rPr>
          <w:lang w:val="en-US"/>
        </w:rPr>
        <w:t xml:space="preserve"> </w:t>
      </w:r>
      <w:r w:rsidR="005E0DA1">
        <w:rPr>
          <w:lang w:val="en-US"/>
        </w:rPr>
        <w:t>an expert</w:t>
      </w:r>
      <w:r w:rsidR="005E0DA1" w:rsidRPr="00D26887">
        <w:rPr>
          <w:i/>
          <w:iCs/>
          <w:lang w:val="en-US"/>
        </w:rPr>
        <w:t xml:space="preserve"> supervisor</w:t>
      </w:r>
      <w:r w:rsidR="005E0DA1">
        <w:rPr>
          <w:lang w:val="en-US"/>
        </w:rPr>
        <w:t xml:space="preserve"> was a different matter altogether.</w:t>
      </w:r>
      <w:r w:rsidR="003C6933">
        <w:rPr>
          <w:lang w:val="en-US"/>
        </w:rPr>
        <w:t xml:space="preserve"> A</w:t>
      </w:r>
      <w:r w:rsidR="008576B9">
        <w:rPr>
          <w:lang w:val="en-US"/>
        </w:rPr>
        <w:t xml:space="preserve"> “supervisor” </w:t>
      </w:r>
      <w:r w:rsidR="003C6933">
        <w:rPr>
          <w:lang w:val="en-US"/>
        </w:rPr>
        <w:t xml:space="preserve">has </w:t>
      </w:r>
      <w:r w:rsidR="004C53F7" w:rsidRPr="00DC27DD">
        <w:rPr>
          <w:lang w:val="en-US"/>
        </w:rPr>
        <w:t xml:space="preserve">a form of optics, of vision, of knowledge, which allows him to </w:t>
      </w:r>
      <w:r w:rsidR="005722FF">
        <w:rPr>
          <w:lang w:val="en-US"/>
        </w:rPr>
        <w:t>“</w:t>
      </w:r>
      <w:r w:rsidR="004C53F7" w:rsidRPr="00DC27DD">
        <w:rPr>
          <w:lang w:val="en-US"/>
        </w:rPr>
        <w:t>super</w:t>
      </w:r>
      <w:r w:rsidR="005722FF">
        <w:rPr>
          <w:lang w:val="en-US"/>
        </w:rPr>
        <w:t>”</w:t>
      </w:r>
      <w:r w:rsidR="004C53F7" w:rsidRPr="00DC27DD">
        <w:rPr>
          <w:lang w:val="en-US"/>
        </w:rPr>
        <w:t>-vise</w:t>
      </w:r>
      <w:r w:rsidR="0047789F">
        <w:rPr>
          <w:lang w:val="en-US"/>
        </w:rPr>
        <w:t xml:space="preserve"> the debatably </w:t>
      </w:r>
      <w:r w:rsidR="008576B9">
        <w:rPr>
          <w:lang w:val="en-US"/>
        </w:rPr>
        <w:t>less authoritative party</w:t>
      </w:r>
      <w:r w:rsidR="004C53F7" w:rsidRPr="00DC27DD">
        <w:rPr>
          <w:lang w:val="en-US"/>
        </w:rPr>
        <w:t xml:space="preserve">. </w:t>
      </w:r>
      <w:r w:rsidR="008576B9">
        <w:rPr>
          <w:lang w:val="en-US"/>
        </w:rPr>
        <w:t>T</w:t>
      </w:r>
      <w:r w:rsidR="0047789F">
        <w:rPr>
          <w:lang w:val="en-US"/>
        </w:rPr>
        <w:t>his thus</w:t>
      </w:r>
      <w:r w:rsidR="008576B9">
        <w:rPr>
          <w:lang w:val="en-US"/>
        </w:rPr>
        <w:t xml:space="preserve"> unsurprisingly bec</w:t>
      </w:r>
      <w:r w:rsidR="0047789F">
        <w:rPr>
          <w:lang w:val="en-US"/>
        </w:rPr>
        <w:t>a</w:t>
      </w:r>
      <w:r w:rsidR="008576B9">
        <w:rPr>
          <w:lang w:val="en-US"/>
        </w:rPr>
        <w:t xml:space="preserve">me one </w:t>
      </w:r>
      <w:r w:rsidR="0034049A" w:rsidRPr="00DC27DD">
        <w:rPr>
          <w:lang w:val="en-US"/>
        </w:rPr>
        <w:t xml:space="preserve">of the </w:t>
      </w:r>
      <w:r w:rsidR="003C6933">
        <w:rPr>
          <w:lang w:val="en-US"/>
        </w:rPr>
        <w:t>pain sores i</w:t>
      </w:r>
      <w:r w:rsidR="0034049A" w:rsidRPr="00DC27DD">
        <w:rPr>
          <w:lang w:val="en-US"/>
        </w:rPr>
        <w:t>n the debate</w:t>
      </w:r>
      <w:r w:rsidR="0047789F">
        <w:rPr>
          <w:lang w:val="en-US"/>
        </w:rPr>
        <w:t xml:space="preserve"> </w:t>
      </w:r>
      <w:r w:rsidR="00EF42E8">
        <w:rPr>
          <w:lang w:val="en-US"/>
        </w:rPr>
        <w:t>(Boa</w:t>
      </w:r>
      <w:r w:rsidR="00AE4EA6">
        <w:rPr>
          <w:lang w:val="en-US"/>
        </w:rPr>
        <w:t>s</w:t>
      </w:r>
      <w:r w:rsidR="0034049A" w:rsidRPr="00DC27DD">
        <w:rPr>
          <w:lang w:val="en-US"/>
        </w:rPr>
        <w:t xml:space="preserve"> 2009).</w:t>
      </w:r>
      <w:r w:rsidR="005722FF">
        <w:rPr>
          <w:lang w:val="en-US"/>
        </w:rPr>
        <w:t xml:space="preserve"> </w:t>
      </w:r>
    </w:p>
    <w:p w14:paraId="52B96F63" w14:textId="77777777" w:rsidR="00604762" w:rsidRDefault="00604762" w:rsidP="00AD5971">
      <w:pPr>
        <w:spacing w:line="480" w:lineRule="auto"/>
        <w:ind w:firstLine="1146"/>
        <w:rPr>
          <w:lang w:val="en-US"/>
        </w:rPr>
      </w:pPr>
    </w:p>
    <w:p w14:paraId="2EF31191" w14:textId="77777777" w:rsidR="005D1A55" w:rsidRPr="00DC27DD" w:rsidRDefault="00DF696F" w:rsidP="00E06FF7">
      <w:pPr>
        <w:pStyle w:val="SageHarvard1"/>
        <w:spacing w:line="480" w:lineRule="auto"/>
        <w:jc w:val="center"/>
        <w:outlineLvl w:val="0"/>
      </w:pPr>
      <w:bookmarkStart w:id="60" w:name="_Toc367261380"/>
      <w:r>
        <w:t xml:space="preserve">Testing for Brain Death </w:t>
      </w:r>
      <w:bookmarkEnd w:id="60"/>
    </w:p>
    <w:p w14:paraId="3DF5B108" w14:textId="77777777" w:rsidR="005D1A55" w:rsidRPr="00DC27DD" w:rsidRDefault="005D1A55" w:rsidP="00AD5971">
      <w:pPr>
        <w:spacing w:line="480" w:lineRule="auto"/>
        <w:ind w:firstLine="1146"/>
        <w:rPr>
          <w:lang w:val="en-US"/>
        </w:rPr>
      </w:pPr>
      <w:bookmarkStart w:id="61" w:name="_Toc344066779"/>
      <w:r w:rsidRPr="00DC27DD">
        <w:rPr>
          <w:lang w:val="en-US"/>
        </w:rPr>
        <w:lastRenderedPageBreak/>
        <w:t xml:space="preserve">Prior to 2008, </w:t>
      </w:r>
      <w:r w:rsidR="005E0DA1">
        <w:rPr>
          <w:lang w:val="en-US"/>
        </w:rPr>
        <w:t>BD</w:t>
      </w:r>
      <w:r w:rsidRPr="00DC27DD">
        <w:rPr>
          <w:lang w:val="en-US"/>
        </w:rPr>
        <w:t xml:space="preserve"> was </w:t>
      </w:r>
      <w:r w:rsidR="005E0DA1">
        <w:rPr>
          <w:lang w:val="en-US"/>
        </w:rPr>
        <w:t xml:space="preserve">determined </w:t>
      </w:r>
      <w:r w:rsidRPr="00DC27DD">
        <w:rPr>
          <w:lang w:val="en-US"/>
        </w:rPr>
        <w:t>in accordance with general directives issued by the Israeli Ministry of Health (IMoH</w:t>
      </w:r>
      <w:r w:rsidR="000D31C1">
        <w:rPr>
          <w:lang w:val="en-US"/>
        </w:rPr>
        <w:t xml:space="preserve">), the first in 1987, the </w:t>
      </w:r>
      <w:r w:rsidRPr="00DC27DD">
        <w:rPr>
          <w:lang w:val="en-US"/>
        </w:rPr>
        <w:t>second in 1996</w:t>
      </w:r>
      <w:r w:rsidR="000D31C1">
        <w:rPr>
          <w:lang w:val="en-US"/>
        </w:rPr>
        <w:t>, and in both the use of instruments is recommended</w:t>
      </w:r>
      <w:r w:rsidRPr="00DC27DD">
        <w:rPr>
          <w:lang w:val="en-US"/>
        </w:rPr>
        <w:t xml:space="preserve"> </w:t>
      </w:r>
      <w:r w:rsidRPr="00DC27DD">
        <w:rPr>
          <w:i/>
          <w:iCs/>
          <w:lang w:val="en-US"/>
        </w:rPr>
        <w:t>only if and when</w:t>
      </w:r>
      <w:r w:rsidRPr="00DC27DD">
        <w:rPr>
          <w:lang w:val="en-US"/>
        </w:rPr>
        <w:t xml:space="preserve"> other tests cannot be fully administered, or remain inconclusive. </w:t>
      </w:r>
      <w:r w:rsidR="004E136B">
        <w:rPr>
          <w:lang w:val="en-US"/>
        </w:rPr>
        <w:t>Some</w:t>
      </w:r>
      <w:r w:rsidRPr="00DC27DD">
        <w:rPr>
          <w:lang w:val="en-US"/>
        </w:rPr>
        <w:t xml:space="preserve"> changes were </w:t>
      </w:r>
      <w:r w:rsidR="004E136B">
        <w:rPr>
          <w:lang w:val="en-US"/>
        </w:rPr>
        <w:t xml:space="preserve">implemented </w:t>
      </w:r>
      <w:r w:rsidRPr="00DC27DD">
        <w:rPr>
          <w:lang w:val="en-US"/>
        </w:rPr>
        <w:t xml:space="preserve">in 2009, with the introduction of the 2008 </w:t>
      </w:r>
      <w:r w:rsidR="004E136B">
        <w:rPr>
          <w:lang w:val="en-US"/>
        </w:rPr>
        <w:t>Brain-R</w:t>
      </w:r>
      <w:r w:rsidRPr="00DC27DD">
        <w:rPr>
          <w:lang w:val="en-US"/>
        </w:rPr>
        <w:t xml:space="preserve">espiratory </w:t>
      </w:r>
      <w:r w:rsidR="004E136B">
        <w:rPr>
          <w:lang w:val="en-US"/>
        </w:rPr>
        <w:t>D</w:t>
      </w:r>
      <w:r w:rsidRPr="00DC27DD">
        <w:rPr>
          <w:lang w:val="en-US"/>
        </w:rPr>
        <w:t xml:space="preserve">eath </w:t>
      </w:r>
      <w:r w:rsidR="004E136B">
        <w:rPr>
          <w:lang w:val="en-US"/>
        </w:rPr>
        <w:t>L</w:t>
      </w:r>
      <w:r w:rsidRPr="00DC27DD">
        <w:rPr>
          <w:lang w:val="en-US"/>
        </w:rPr>
        <w:t>aw</w:t>
      </w:r>
      <w:r w:rsidR="00DD11C3">
        <w:rPr>
          <w:lang w:val="en-US"/>
        </w:rPr>
        <w:t xml:space="preserve"> and then in 2011, following deliberations with rabbinical authorities</w:t>
      </w:r>
      <w:r w:rsidRPr="00DC27DD">
        <w:rPr>
          <w:lang w:val="en-US"/>
        </w:rPr>
        <w:t xml:space="preserve">. </w:t>
      </w:r>
      <w:r w:rsidR="003342D6">
        <w:rPr>
          <w:lang w:val="en-US"/>
        </w:rPr>
        <w:t>T</w:t>
      </w:r>
      <w:r w:rsidRPr="00DC27DD">
        <w:rPr>
          <w:lang w:val="en-US"/>
        </w:rPr>
        <w:t xml:space="preserve">he list of tests in the 2011 </w:t>
      </w:r>
      <w:r w:rsidR="005E0DA1">
        <w:rPr>
          <w:lang w:val="en-US"/>
        </w:rPr>
        <w:t>version</w:t>
      </w:r>
      <w:r w:rsidRPr="00DC27DD">
        <w:rPr>
          <w:lang w:val="en-US"/>
        </w:rPr>
        <w:t xml:space="preserve"> is quite extensive (including five tests for blood flow and two for electrical activity), </w:t>
      </w:r>
      <w:r w:rsidR="003342D6">
        <w:rPr>
          <w:lang w:val="en-US"/>
        </w:rPr>
        <w:t xml:space="preserve">and </w:t>
      </w:r>
      <w:r w:rsidRPr="00DC27DD">
        <w:rPr>
          <w:lang w:val="en-US"/>
        </w:rPr>
        <w:t>the level of details to be filled in the forms is staggering: extending over no less than 21 pages, in comparison to the 4 pages in 2009</w:t>
      </w:r>
      <w:r w:rsidR="007E3A9C">
        <w:rPr>
          <w:lang w:val="en-US"/>
        </w:rPr>
        <w:t>, and none prior to this</w:t>
      </w:r>
      <w:r w:rsidRPr="00DC27DD">
        <w:rPr>
          <w:lang w:val="en-US"/>
        </w:rPr>
        <w:t xml:space="preserve">. </w:t>
      </w:r>
      <w:r w:rsidR="00A15399">
        <w:rPr>
          <w:lang w:val="en-US"/>
        </w:rPr>
        <w:t xml:space="preserve">In 2011, </w:t>
      </w:r>
      <w:r w:rsidRPr="00DC27DD">
        <w:rPr>
          <w:lang w:val="en-US"/>
        </w:rPr>
        <w:t xml:space="preserve">another important amendment appears: </w:t>
      </w:r>
      <w:r w:rsidR="005C5F56">
        <w:rPr>
          <w:lang w:val="en-US"/>
        </w:rPr>
        <w:t xml:space="preserve">While </w:t>
      </w:r>
      <w:r w:rsidRPr="00DC27DD">
        <w:rPr>
          <w:lang w:val="en-US"/>
        </w:rPr>
        <w:t>the two first actions (identifying the cause and asserting preliminary conditions, including the absence of confounding factors) remain at their positions as clause one and two, respectively</w:t>
      </w:r>
      <w:r w:rsidR="00F8628F">
        <w:rPr>
          <w:lang w:val="en-US"/>
        </w:rPr>
        <w:t xml:space="preserve">, </w:t>
      </w:r>
      <w:r w:rsidR="005C5F56">
        <w:rPr>
          <w:lang w:val="en-US"/>
        </w:rPr>
        <w:t>t</w:t>
      </w:r>
      <w:r w:rsidR="009A3395">
        <w:rPr>
          <w:lang w:val="en-US"/>
        </w:rPr>
        <w:t xml:space="preserve">he two last clauses </w:t>
      </w:r>
      <w:r w:rsidR="00F8628F">
        <w:rPr>
          <w:lang w:val="en-US"/>
        </w:rPr>
        <w:t>have been</w:t>
      </w:r>
      <w:r w:rsidRPr="00DC27DD">
        <w:rPr>
          <w:lang w:val="en-US"/>
        </w:rPr>
        <w:t xml:space="preserve"> reversed: instrumental testing is placed </w:t>
      </w:r>
      <w:r w:rsidRPr="00DC27DD">
        <w:rPr>
          <w:i/>
          <w:iCs/>
          <w:lang w:val="en-US"/>
        </w:rPr>
        <w:t>before</w:t>
      </w:r>
      <w:r w:rsidRPr="00DC27DD">
        <w:rPr>
          <w:lang w:val="en-US"/>
        </w:rPr>
        <w:t xml:space="preserve"> and not </w:t>
      </w:r>
      <w:r w:rsidRPr="00DC27DD">
        <w:rPr>
          <w:i/>
          <w:iCs/>
          <w:lang w:val="en-US"/>
        </w:rPr>
        <w:t>after</w:t>
      </w:r>
      <w:r w:rsidRPr="00DC27DD">
        <w:rPr>
          <w:lang w:val="en-US"/>
        </w:rPr>
        <w:t xml:space="preserve"> the clinical examination including the apnea test and brainstem functions. This may reflect a growing trust in the more advanced instruments added to the list, or further pressure by the ICR. Either way, the importance of instruments in asserti</w:t>
      </w:r>
      <w:r w:rsidR="00D26887">
        <w:rPr>
          <w:lang w:val="en-US"/>
        </w:rPr>
        <w:t>ng</w:t>
      </w:r>
      <w:r w:rsidRPr="00DC27DD">
        <w:rPr>
          <w:lang w:val="en-US"/>
        </w:rPr>
        <w:t xml:space="preserve"> of BD is growing, with both overt and more latent effects on the epistemological and technological practices involved in the process. In our case, the determination of death seems to have been </w:t>
      </w:r>
      <w:r w:rsidR="00A16A05">
        <w:rPr>
          <w:lang w:val="en-US"/>
        </w:rPr>
        <w:t xml:space="preserve">largely </w:t>
      </w:r>
      <w:r w:rsidRPr="00DC27DD">
        <w:rPr>
          <w:lang w:val="en-US"/>
        </w:rPr>
        <w:t xml:space="preserve">delegated to the instruments (Latour 1994).    </w:t>
      </w:r>
    </w:p>
    <w:p w14:paraId="15955314" w14:textId="7CFAF7C0" w:rsidR="003704CE" w:rsidRDefault="005D1A55" w:rsidP="001A04EA">
      <w:pPr>
        <w:spacing w:line="480" w:lineRule="auto"/>
        <w:ind w:firstLine="1146"/>
        <w:rPr>
          <w:lang w:val="en-US"/>
        </w:rPr>
      </w:pPr>
      <w:r w:rsidRPr="00DC27DD">
        <w:rPr>
          <w:lang w:val="en-US"/>
        </w:rPr>
        <w:t xml:space="preserve">While the determination of </w:t>
      </w:r>
      <w:r w:rsidR="009A3395">
        <w:rPr>
          <w:lang w:val="en-US"/>
        </w:rPr>
        <w:t>BD</w:t>
      </w:r>
      <w:r w:rsidRPr="00DC27DD">
        <w:rPr>
          <w:lang w:val="en-US"/>
        </w:rPr>
        <w:t xml:space="preserve"> is different in different places, all have in common the criterion of cessation of spontaneous respiration</w:t>
      </w:r>
      <w:r w:rsidR="00214D93">
        <w:rPr>
          <w:lang w:val="en-US"/>
        </w:rPr>
        <w:t>––</w:t>
      </w:r>
      <w:r w:rsidRPr="00DC27DD">
        <w:rPr>
          <w:lang w:val="en-US"/>
        </w:rPr>
        <w:t>which is</w:t>
      </w:r>
      <w:r w:rsidR="009A3395">
        <w:rPr>
          <w:lang w:val="en-US"/>
        </w:rPr>
        <w:t xml:space="preserve"> actually</w:t>
      </w:r>
      <w:r w:rsidRPr="00DC27DD">
        <w:rPr>
          <w:lang w:val="en-US"/>
        </w:rPr>
        <w:t xml:space="preserve"> the crucial point for Jewish law. Although some activity in the brain may persist after brain</w:t>
      </w:r>
      <w:r w:rsidR="00860950" w:rsidRPr="00DC27DD">
        <w:rPr>
          <w:lang w:val="en-US"/>
        </w:rPr>
        <w:t>-</w:t>
      </w:r>
      <w:r w:rsidRPr="00DC27DD">
        <w:rPr>
          <w:lang w:val="en-US"/>
        </w:rPr>
        <w:t xml:space="preserve">stem death, the </w:t>
      </w:r>
      <w:r w:rsidR="009B1BE7">
        <w:rPr>
          <w:lang w:val="en-US"/>
        </w:rPr>
        <w:t>criterion is not anatomical (</w:t>
      </w:r>
      <w:r w:rsidRPr="00DC27DD">
        <w:rPr>
          <w:lang w:val="en-US"/>
        </w:rPr>
        <w:t xml:space="preserve">complete destruction of every living cell in the brain) but rather functional </w:t>
      </w:r>
      <w:r w:rsidR="009B1BE7">
        <w:rPr>
          <w:lang w:val="en-US"/>
        </w:rPr>
        <w:t>(</w:t>
      </w:r>
      <w:r w:rsidRPr="00DC27DD">
        <w:rPr>
          <w:lang w:val="en-US"/>
        </w:rPr>
        <w:t>loss of spontaneous breathing</w:t>
      </w:r>
      <w:r w:rsidR="009B1BE7">
        <w:rPr>
          <w:lang w:val="en-US"/>
        </w:rPr>
        <w:t>)</w:t>
      </w:r>
      <w:r w:rsidRPr="00DC27DD">
        <w:rPr>
          <w:lang w:val="en-US"/>
        </w:rPr>
        <w:t xml:space="preserve"> (Reichman 2004). Thus, loss of </w:t>
      </w:r>
      <w:r w:rsidR="005151FA">
        <w:rPr>
          <w:lang w:val="en-US"/>
        </w:rPr>
        <w:t xml:space="preserve">blood </w:t>
      </w:r>
      <w:r w:rsidRPr="00DC27DD">
        <w:rPr>
          <w:lang w:val="en-US"/>
        </w:rPr>
        <w:t>circulation to the brain is a central entry point into the determination of death. Transcranial</w:t>
      </w:r>
      <w:r w:rsidR="004E136B">
        <w:rPr>
          <w:lang w:val="en-US"/>
        </w:rPr>
        <w:t xml:space="preserve"> Doppler Ultrasound (TCD) utiliz</w:t>
      </w:r>
      <w:r w:rsidRPr="00DC27DD">
        <w:rPr>
          <w:lang w:val="en-US"/>
        </w:rPr>
        <w:t>es ultrasound waves to reveal the extent to which (and at what speed) blood flows into the higher brain</w:t>
      </w:r>
      <w:r w:rsidR="006B2BD6">
        <w:rPr>
          <w:lang w:val="en-US"/>
        </w:rPr>
        <w:t>,</w:t>
      </w:r>
      <w:r w:rsidRPr="00DC27DD">
        <w:rPr>
          <w:lang w:val="en-US"/>
        </w:rPr>
        <w:t xml:space="preserve"> and does not require moving the patient to the gigantic doughnut of the MRI or CT: it can be administered at the patient’s bedside. It has thus been adopted as the test of choice in Israel. Another set of tests approved in Israel include BAER and SEP which cannot serve as standalone tests and require clinical testing. These have, however, </w:t>
      </w:r>
      <w:r w:rsidR="00FA6B9E">
        <w:rPr>
          <w:lang w:val="en-US"/>
        </w:rPr>
        <w:t>entered</w:t>
      </w:r>
      <w:r w:rsidRPr="00DC27DD">
        <w:rPr>
          <w:lang w:val="en-US"/>
        </w:rPr>
        <w:t xml:space="preserve"> the list since, unlike EEG, they are capable of testing the activity of the brain stem, and are thus oriented </w:t>
      </w:r>
      <w:r w:rsidR="00795518" w:rsidRPr="00DC27DD">
        <w:rPr>
          <w:lang w:val="en-US"/>
        </w:rPr>
        <w:t xml:space="preserve">both </w:t>
      </w:r>
      <w:r w:rsidRPr="00DC27DD">
        <w:rPr>
          <w:lang w:val="en-US"/>
        </w:rPr>
        <w:t xml:space="preserve">toward the physiological decapitation </w:t>
      </w:r>
      <w:r w:rsidRPr="00DC27DD">
        <w:rPr>
          <w:lang w:val="en-US"/>
        </w:rPr>
        <w:lastRenderedPageBreak/>
        <w:t>prescription</w:t>
      </w:r>
      <w:r w:rsidR="00795518" w:rsidRPr="00DC27DD">
        <w:rPr>
          <w:lang w:val="en-US"/>
        </w:rPr>
        <w:t xml:space="preserve"> and the spont</w:t>
      </w:r>
      <w:r w:rsidR="00F37DBA" w:rsidRPr="00DC27DD">
        <w:rPr>
          <w:lang w:val="en-US"/>
        </w:rPr>
        <w:t>a</w:t>
      </w:r>
      <w:r w:rsidR="00795518" w:rsidRPr="00DC27DD">
        <w:rPr>
          <w:lang w:val="en-US"/>
        </w:rPr>
        <w:t xml:space="preserve">neous breathing criterion. </w:t>
      </w:r>
      <w:r w:rsidR="006B2BD6">
        <w:rPr>
          <w:lang w:val="en-US"/>
        </w:rPr>
        <w:t xml:space="preserve">These outputs, some in </w:t>
      </w:r>
      <w:r w:rsidR="006B2BD6" w:rsidRPr="00DC27DD">
        <w:rPr>
          <w:lang w:val="en-US"/>
        </w:rPr>
        <w:t xml:space="preserve">the form of images, </w:t>
      </w:r>
      <w:r w:rsidR="006B2BD6">
        <w:rPr>
          <w:lang w:val="en-US"/>
        </w:rPr>
        <w:t xml:space="preserve">will be handed to the rabbi for consideration and by so, will serve </w:t>
      </w:r>
      <w:r w:rsidR="006B2BD6" w:rsidRPr="00DC27DD">
        <w:rPr>
          <w:lang w:val="en-US"/>
        </w:rPr>
        <w:t xml:space="preserve">as boundary objects the frontiers of lay perception on the nature of death and the technical, non-intuitive </w:t>
      </w:r>
      <w:r w:rsidR="006B2BD6">
        <w:rPr>
          <w:lang w:val="en-US"/>
        </w:rPr>
        <w:t>biomedical</w:t>
      </w:r>
      <w:r w:rsidR="006B2BD6" w:rsidRPr="00DC27DD">
        <w:rPr>
          <w:lang w:val="en-US"/>
        </w:rPr>
        <w:t xml:space="preserve"> reality of BD. </w:t>
      </w:r>
      <w:r w:rsidR="003704CE" w:rsidRPr="00DC27DD">
        <w:rPr>
          <w:lang w:val="en-US"/>
        </w:rPr>
        <w:t>Indeed, the "interpretative flexibility" associated with boundary objects allows</w:t>
      </w:r>
      <w:r w:rsidR="003704CE">
        <w:rPr>
          <w:lang w:val="en-US"/>
        </w:rPr>
        <w:t xml:space="preserve"> them to be translated i</w:t>
      </w:r>
      <w:r w:rsidR="003704CE" w:rsidRPr="00DC27DD">
        <w:rPr>
          <w:lang w:val="en-US"/>
        </w:rPr>
        <w:t>n ways that serve the needs of different groups, without necessarily reaching full or deep consensus (</w:t>
      </w:r>
      <w:r w:rsidR="003704CE">
        <w:rPr>
          <w:lang w:val="en-US"/>
        </w:rPr>
        <w:t xml:space="preserve">Bijker 1995; </w:t>
      </w:r>
      <w:r w:rsidR="00406A7A">
        <w:rPr>
          <w:lang w:val="en-US"/>
        </w:rPr>
        <w:t xml:space="preserve">Star 2010; </w:t>
      </w:r>
      <w:r w:rsidR="003704CE">
        <w:rPr>
          <w:lang w:val="en-US"/>
        </w:rPr>
        <w:t>Star and Griesemer 1989</w:t>
      </w:r>
      <w:r w:rsidR="003704CE" w:rsidRPr="00DC27DD">
        <w:rPr>
          <w:lang w:val="en-US"/>
        </w:rPr>
        <w:t>). Such objec</w:t>
      </w:r>
      <w:r w:rsidR="00100BC9">
        <w:rPr>
          <w:lang w:val="en-US"/>
        </w:rPr>
        <w:t>ts often provide a way to level-</w:t>
      </w:r>
      <w:r w:rsidR="003704CE" w:rsidRPr="00DC27DD">
        <w:rPr>
          <w:lang w:val="en-US"/>
        </w:rPr>
        <w:t>off the need for a specific expertise in order to communicate between different social groups (</w:t>
      </w:r>
      <w:r w:rsidR="003704CE" w:rsidRPr="008D4195">
        <w:rPr>
          <w:highlight w:val="yellow"/>
          <w:lang w:val="en-US"/>
          <w:rPrChange w:id="62" w:author="Hagai Boas" w:date="2018-01-17T12:32:00Z">
            <w:rPr>
              <w:lang w:val="en-US"/>
            </w:rPr>
          </w:rPrChange>
        </w:rPr>
        <w:t xml:space="preserve">Bijker </w:t>
      </w:r>
      <w:r w:rsidR="001A04EA">
        <w:rPr>
          <w:highlight w:val="yellow"/>
          <w:lang w:val="en-US"/>
        </w:rPr>
        <w:t>et al.</w:t>
      </w:r>
      <w:r w:rsidR="003704CE" w:rsidRPr="008D4195">
        <w:rPr>
          <w:highlight w:val="yellow"/>
          <w:lang w:val="en-US"/>
          <w:rPrChange w:id="63" w:author="Hagai Boas" w:date="2018-01-17T12:32:00Z">
            <w:rPr>
              <w:lang w:val="en-US"/>
            </w:rPr>
          </w:rPrChange>
        </w:rPr>
        <w:t xml:space="preserve"> 1987</w:t>
      </w:r>
      <w:r w:rsidR="003704CE" w:rsidRPr="00DC27DD">
        <w:rPr>
          <w:lang w:val="en-US"/>
        </w:rPr>
        <w:t>; Sismondo 2008). Images may be used to support different ar</w:t>
      </w:r>
      <w:r w:rsidR="003704CE">
        <w:rPr>
          <w:lang w:val="en-US"/>
        </w:rPr>
        <w:t>guments, to make things “truer</w:t>
      </w:r>
      <w:r w:rsidR="00F413DC">
        <w:rPr>
          <w:lang w:val="en-US"/>
        </w:rPr>
        <w:t>,”</w:t>
      </w:r>
      <w:r w:rsidR="003704CE">
        <w:rPr>
          <w:lang w:val="en-US"/>
        </w:rPr>
        <w:t xml:space="preserve"> to discipline</w:t>
      </w:r>
      <w:r w:rsidR="003704CE" w:rsidRPr="00DC27DD">
        <w:rPr>
          <w:lang w:val="en-US"/>
        </w:rPr>
        <w:t xml:space="preserve"> realities by defining its parameters of representation</w:t>
      </w:r>
      <w:r w:rsidR="003704CE">
        <w:rPr>
          <w:lang w:val="en-US"/>
        </w:rPr>
        <w:t>.</w:t>
      </w:r>
      <w:r w:rsidR="003704CE" w:rsidRPr="00DC27DD">
        <w:rPr>
          <w:lang w:val="en-US"/>
        </w:rPr>
        <w:t xml:space="preserve"> </w:t>
      </w:r>
      <w:r w:rsidR="00B63C32">
        <w:rPr>
          <w:lang w:val="en-US"/>
        </w:rPr>
        <w:t>Their</w:t>
      </w:r>
      <w:r w:rsidR="003704CE" w:rsidRPr="00DC27DD">
        <w:rPr>
          <w:lang w:val="en-US"/>
        </w:rPr>
        <w:t xml:space="preserve"> movement</w:t>
      </w:r>
      <w:r w:rsidR="003704CE">
        <w:rPr>
          <w:lang w:val="en-US"/>
        </w:rPr>
        <w:t>s</w:t>
      </w:r>
      <w:r w:rsidR="003704CE" w:rsidRPr="00DC27DD">
        <w:rPr>
          <w:lang w:val="en-US"/>
        </w:rPr>
        <w:t xml:space="preserve"> between and at the boundaries of different social worlds enable </w:t>
      </w:r>
      <w:r w:rsidR="00B63C32">
        <w:rPr>
          <w:lang w:val="en-US"/>
        </w:rPr>
        <w:t>them</w:t>
      </w:r>
      <w:r w:rsidR="003704CE" w:rsidRPr="00DC27DD">
        <w:rPr>
          <w:lang w:val="en-US"/>
        </w:rPr>
        <w:t xml:space="preserve"> to create a conceptual space where cosmologies are reduced to the visual cue, and see</w:t>
      </w:r>
      <w:r w:rsidR="003704CE">
        <w:rPr>
          <w:lang w:val="en-US"/>
        </w:rPr>
        <w:t>m to be shared (Burri and Dumit</w:t>
      </w:r>
      <w:r w:rsidR="003704CE" w:rsidRPr="00DC27DD">
        <w:rPr>
          <w:lang w:val="en-US"/>
        </w:rPr>
        <w:t xml:space="preserve"> 2008</w:t>
      </w:r>
      <w:r w:rsidR="003704CE">
        <w:rPr>
          <w:lang w:val="en-US"/>
        </w:rPr>
        <w:t>; Prasad 2005</w:t>
      </w:r>
      <w:r w:rsidR="003704CE" w:rsidRPr="00DC27DD">
        <w:rPr>
          <w:lang w:val="en-US"/>
        </w:rPr>
        <w:t xml:space="preserve">). </w:t>
      </w:r>
    </w:p>
    <w:p w14:paraId="1CA0F192" w14:textId="77777777" w:rsidR="005F54AA" w:rsidRPr="00DC27DD" w:rsidRDefault="00835726" w:rsidP="00E06FF7">
      <w:pPr>
        <w:pStyle w:val="SageHarvard1"/>
        <w:spacing w:line="480" w:lineRule="auto"/>
        <w:jc w:val="center"/>
        <w:outlineLvl w:val="0"/>
      </w:pPr>
      <w:bookmarkStart w:id="64" w:name="_Toc367261382"/>
      <w:bookmarkEnd w:id="61"/>
      <w:r w:rsidRPr="00AD5971">
        <w:t xml:space="preserve">The </w:t>
      </w:r>
      <w:r w:rsidR="00A06D9A" w:rsidRPr="00AD5971">
        <w:t xml:space="preserve">Perpetual Making of Brain Death </w:t>
      </w:r>
      <w:bookmarkEnd w:id="56"/>
      <w:bookmarkEnd w:id="57"/>
      <w:bookmarkEnd w:id="64"/>
    </w:p>
    <w:p w14:paraId="65603691" w14:textId="5AAEBF7F" w:rsidR="003C6933" w:rsidRDefault="003C6933" w:rsidP="0029090A">
      <w:pPr>
        <w:spacing w:line="480" w:lineRule="auto"/>
        <w:ind w:firstLine="1146"/>
        <w:rPr>
          <w:lang w:val="en-US"/>
        </w:rPr>
      </w:pPr>
      <w:r w:rsidRPr="00DC27DD">
        <w:rPr>
          <w:lang w:val="en-US"/>
        </w:rPr>
        <w:t xml:space="preserve">ICR rabbis have heavily justified the creation of </w:t>
      </w:r>
      <w:r w:rsidRPr="00DC27DD">
        <w:rPr>
          <w:i/>
          <w:iCs/>
          <w:lang w:val="en-US"/>
        </w:rPr>
        <w:t>Arevim</w:t>
      </w:r>
      <w:r w:rsidRPr="00DC27DD">
        <w:rPr>
          <w:lang w:val="en-US"/>
        </w:rPr>
        <w:t xml:space="preserve"> as having the aim of raising organ donation rates where public trust is missing. In this, the name suited the enterprise well: the “trustees” would then attest that all was done in compliance to the ethical obligation shared by the family and the religious institution. This reflects, once more, a broader problematique surrounding BD, namely the clash between utilitarian considerations (the provision of organs to many) and the intrinsic value of each particular life (including the potential donor’s)</w:t>
      </w:r>
      <w:r w:rsidR="00670DF1">
        <w:rPr>
          <w:lang w:val="en-US"/>
        </w:rPr>
        <w:t>. Prominent scholars have referred to BD as</w:t>
      </w:r>
      <w:r w:rsidRPr="00DC27DD">
        <w:rPr>
          <w:lang w:val="en-US"/>
        </w:rPr>
        <w:t xml:space="preserve"> a form of </w:t>
      </w:r>
      <w:r>
        <w:rPr>
          <w:lang w:val="en-US"/>
        </w:rPr>
        <w:t>“</w:t>
      </w:r>
      <w:r w:rsidRPr="00DC27DD">
        <w:rPr>
          <w:lang w:val="en-US"/>
        </w:rPr>
        <w:t>conceptual gerrymandering</w:t>
      </w:r>
      <w:r w:rsidR="009D73A3">
        <w:rPr>
          <w:lang w:val="en-US"/>
        </w:rPr>
        <w:t>,</w:t>
      </w:r>
      <w:r>
        <w:rPr>
          <w:lang w:val="en-US"/>
        </w:rPr>
        <w:t>”</w:t>
      </w:r>
      <w:r w:rsidR="00670DF1">
        <w:rPr>
          <w:lang w:val="en-US"/>
        </w:rPr>
        <w:t xml:space="preserve"> </w:t>
      </w:r>
      <w:r w:rsidRPr="00DC27DD">
        <w:rPr>
          <w:lang w:val="en-US"/>
        </w:rPr>
        <w:t xml:space="preserve"> or a sort o</w:t>
      </w:r>
      <w:r>
        <w:rPr>
          <w:lang w:val="en-US"/>
        </w:rPr>
        <w:t>f “legal fiction” (Taylor</w:t>
      </w:r>
      <w:r w:rsidRPr="00DC27DD">
        <w:rPr>
          <w:lang w:val="en-US"/>
        </w:rPr>
        <w:t xml:space="preserve"> 1997) designed to solve one or both economic and social problems of futile care of irreversibly comatose and the draught of organ for transplant (</w:t>
      </w:r>
      <w:r>
        <w:rPr>
          <w:lang w:val="en-US"/>
        </w:rPr>
        <w:t xml:space="preserve">Giacomini 1997; Pernick </w:t>
      </w:r>
      <w:r w:rsidRPr="00DC27DD">
        <w:rPr>
          <w:lang w:val="en-US"/>
        </w:rPr>
        <w:t>1999</w:t>
      </w:r>
      <w:r>
        <w:rPr>
          <w:lang w:val="en-US"/>
        </w:rPr>
        <w:t>;</w:t>
      </w:r>
      <w:r w:rsidRPr="00DC27DD">
        <w:rPr>
          <w:lang w:val="en-US"/>
        </w:rPr>
        <w:t xml:space="preserve"> Wijdicks </w:t>
      </w:r>
      <w:r>
        <w:rPr>
          <w:lang w:val="en-US"/>
        </w:rPr>
        <w:t>and Pfeifer</w:t>
      </w:r>
      <w:r w:rsidRPr="00DC27DD">
        <w:rPr>
          <w:lang w:val="en-US"/>
        </w:rPr>
        <w:t xml:space="preserve"> 2008). Even in the US, the public seems to have real concerns that the need for the procurement of organs may result in sub-optimal medical treatment. Issues of premature declaration of death and under-treatment appear as the outmost prevalent reasons for refusal to sign donor cards both in I</w:t>
      </w:r>
      <w:r>
        <w:rPr>
          <w:lang w:val="en-US"/>
        </w:rPr>
        <w:t>srael and the US (Youngner</w:t>
      </w:r>
      <w:r w:rsidRPr="00DC27DD">
        <w:rPr>
          <w:lang w:val="en-US"/>
        </w:rPr>
        <w:t xml:space="preserve"> </w:t>
      </w:r>
      <w:r w:rsidR="002924DA">
        <w:rPr>
          <w:lang w:val="en-US"/>
        </w:rPr>
        <w:t>and Arnold 2001</w:t>
      </w:r>
      <w:r>
        <w:rPr>
          <w:lang w:val="en-US"/>
        </w:rPr>
        <w:t>; Robbins 1990</w:t>
      </w:r>
      <w:r w:rsidRPr="00DC27DD">
        <w:rPr>
          <w:lang w:val="en-US"/>
        </w:rPr>
        <w:t xml:space="preserve">). In Israel, </w:t>
      </w:r>
      <w:r w:rsidRPr="00A06D9A">
        <w:rPr>
          <w:lang w:val="en-US"/>
        </w:rPr>
        <w:t xml:space="preserve">a </w:t>
      </w:r>
      <w:r w:rsidR="00A06D9A" w:rsidRPr="00AD5971">
        <w:rPr>
          <w:lang w:val="en-US"/>
        </w:rPr>
        <w:t>mixture of different agencies</w:t>
      </w:r>
      <w:r w:rsidRPr="00A06D9A">
        <w:rPr>
          <w:lang w:val="en-US"/>
        </w:rPr>
        <w:t xml:space="preserve"> </w:t>
      </w:r>
      <w:r w:rsidRPr="00DC27DD">
        <w:rPr>
          <w:lang w:val="en-US"/>
        </w:rPr>
        <w:t xml:space="preserve">has arisen to smoothen over the problem, which holds on to the well-known importance of saving each particular life in Judaism </w:t>
      </w:r>
      <w:r>
        <w:rPr>
          <w:lang w:val="en-US"/>
        </w:rPr>
        <w:t>(</w:t>
      </w:r>
      <w:r w:rsidRPr="00DC27DD">
        <w:rPr>
          <w:lang w:val="en-US"/>
        </w:rPr>
        <w:t>Flanelly et al. 2006</w:t>
      </w:r>
      <w:r>
        <w:rPr>
          <w:lang w:val="en-US"/>
        </w:rPr>
        <w:t>; Rosner 2002</w:t>
      </w:r>
      <w:r w:rsidRPr="00DC27DD">
        <w:rPr>
          <w:lang w:val="en-US"/>
        </w:rPr>
        <w:t xml:space="preserve">). </w:t>
      </w:r>
    </w:p>
    <w:p w14:paraId="371A5249" w14:textId="77777777" w:rsidR="00C151B7" w:rsidRPr="009A192B" w:rsidRDefault="00C151B7" w:rsidP="00E06FF7">
      <w:pPr>
        <w:pStyle w:val="SageHarvard2"/>
        <w:spacing w:line="480" w:lineRule="auto"/>
        <w:jc w:val="center"/>
        <w:outlineLvl w:val="0"/>
      </w:pPr>
      <w:r w:rsidRPr="009A192B">
        <w:t xml:space="preserve">Enacting </w:t>
      </w:r>
      <w:r>
        <w:t>social d</w:t>
      </w:r>
      <w:r w:rsidRPr="009A192B">
        <w:t>eath</w:t>
      </w:r>
    </w:p>
    <w:p w14:paraId="07D38CCB" w14:textId="67B2BC85" w:rsidR="003704CE" w:rsidRDefault="003704CE" w:rsidP="00AD5971">
      <w:pPr>
        <w:spacing w:line="480" w:lineRule="auto"/>
        <w:ind w:firstLine="1146"/>
        <w:rPr>
          <w:lang w:val="en-US"/>
        </w:rPr>
      </w:pPr>
      <w:r>
        <w:rPr>
          <w:lang w:val="en-US"/>
        </w:rPr>
        <w:lastRenderedPageBreak/>
        <w:t xml:space="preserve">Death has important </w:t>
      </w:r>
      <w:r w:rsidRPr="00DC27DD">
        <w:rPr>
          <w:lang w:val="en-US"/>
        </w:rPr>
        <w:t>social and interactional grounds</w:t>
      </w:r>
      <w:r>
        <w:rPr>
          <w:lang w:val="en-US"/>
        </w:rPr>
        <w:t xml:space="preserve"> (Cassel 1974; Lock 1996)</w:t>
      </w:r>
      <w:r w:rsidRPr="00DC27DD">
        <w:rPr>
          <w:lang w:val="en-US"/>
        </w:rPr>
        <w:t xml:space="preserve">. </w:t>
      </w:r>
      <w:r>
        <w:rPr>
          <w:lang w:val="en-US"/>
        </w:rPr>
        <w:t>In these respects, a</w:t>
      </w:r>
      <w:r w:rsidRPr="00DC27DD">
        <w:rPr>
          <w:lang w:val="en-US"/>
        </w:rPr>
        <w:t xml:space="preserve"> BD patient may still remain within a family's lifeworld, and any claims to remove this individual from the interaction may result in cries of “murder</w:t>
      </w:r>
      <w:r w:rsidR="00607982">
        <w:rPr>
          <w:lang w:val="en-US"/>
        </w:rPr>
        <w:t>.”</w:t>
      </w:r>
      <w:r w:rsidRPr="00DC27DD">
        <w:rPr>
          <w:lang w:val="en-US"/>
        </w:rPr>
        <w:t xml:space="preserve"> Mixed messages from professional caretakers only add to the uncertainty </w:t>
      </w:r>
      <w:r>
        <w:rPr>
          <w:lang w:val="en-US"/>
        </w:rPr>
        <w:t xml:space="preserve">(Kaufman </w:t>
      </w:r>
      <w:r w:rsidR="0006586E">
        <w:rPr>
          <w:lang w:val="en-US"/>
        </w:rPr>
        <w:t xml:space="preserve">and Morgan </w:t>
      </w:r>
      <w:r>
        <w:rPr>
          <w:lang w:val="en-US"/>
        </w:rPr>
        <w:t>2005; Lock 2001</w:t>
      </w:r>
      <w:r w:rsidRPr="00DC27DD">
        <w:rPr>
          <w:lang w:val="en-US"/>
        </w:rPr>
        <w:t>). Often</w:t>
      </w:r>
      <w:r>
        <w:rPr>
          <w:lang w:val="en-US"/>
        </w:rPr>
        <w:t>,</w:t>
      </w:r>
      <w:r w:rsidRPr="00DC27DD">
        <w:rPr>
          <w:lang w:val="en-US"/>
        </w:rPr>
        <w:t xml:space="preserve"> healthcare workers may consider the patients d</w:t>
      </w:r>
      <w:r>
        <w:rPr>
          <w:lang w:val="en-US"/>
        </w:rPr>
        <w:t>ead or alive in fluid ways (Day 2001; Kellehear</w:t>
      </w:r>
      <w:r w:rsidRPr="00DC27DD">
        <w:rPr>
          <w:lang w:val="en-US"/>
        </w:rPr>
        <w:t xml:space="preserve"> 2008</w:t>
      </w:r>
      <w:r>
        <w:rPr>
          <w:lang w:val="en-US"/>
        </w:rPr>
        <w:t>; Rassin</w:t>
      </w:r>
      <w:r w:rsidR="0006586E">
        <w:rPr>
          <w:lang w:val="en-US"/>
        </w:rPr>
        <w:t xml:space="preserve"> et al.</w:t>
      </w:r>
      <w:r>
        <w:rPr>
          <w:lang w:val="en-US"/>
        </w:rPr>
        <w:t xml:space="preserve"> 2005</w:t>
      </w:r>
      <w:r w:rsidRPr="00DC27DD">
        <w:rPr>
          <w:lang w:val="en-US"/>
        </w:rPr>
        <w:t>). Even if they do not make any statement, it is in “work practices” (Casper 1994) that meanings would be exchanged and attached to “things</w:t>
      </w:r>
      <w:r w:rsidR="00F413DC">
        <w:rPr>
          <w:lang w:val="en-US"/>
        </w:rPr>
        <w:t>,”</w:t>
      </w:r>
      <w:r w:rsidRPr="00DC27DD">
        <w:rPr>
          <w:lang w:val="en-US"/>
        </w:rPr>
        <w:t xml:space="preserve"> and there, one may sense the ambiguities. </w:t>
      </w:r>
      <w:r>
        <w:rPr>
          <w:lang w:val="en-US"/>
        </w:rPr>
        <w:t>T</w:t>
      </w:r>
      <w:r w:rsidRPr="00DC27DD">
        <w:rPr>
          <w:lang w:val="en-US"/>
        </w:rPr>
        <w:t xml:space="preserve">he </w:t>
      </w:r>
      <w:r>
        <w:rPr>
          <w:lang w:val="en-US"/>
        </w:rPr>
        <w:t>“</w:t>
      </w:r>
      <w:r w:rsidRPr="00DC27DD">
        <w:rPr>
          <w:lang w:val="en-US"/>
        </w:rPr>
        <w:t xml:space="preserve">news” may be presented in a confusing manner, introducing tropes of hope, as if discussing a bad prognosis rather than a declaration of death (Kesselring </w:t>
      </w:r>
      <w:r w:rsidRPr="00E53882">
        <w:rPr>
          <w:lang w:val="en-US"/>
        </w:rPr>
        <w:t>et al.</w:t>
      </w:r>
      <w:r w:rsidRPr="00DC27DD">
        <w:rPr>
          <w:lang w:val="en-US"/>
        </w:rPr>
        <w:t xml:space="preserve"> 2007</w:t>
      </w:r>
      <w:r>
        <w:rPr>
          <w:lang w:val="en-US"/>
        </w:rPr>
        <w:t>).</w:t>
      </w:r>
    </w:p>
    <w:p w14:paraId="59CD0C28" w14:textId="13EABAAF" w:rsidR="00153CC5" w:rsidRDefault="003704CE" w:rsidP="00AD5971">
      <w:pPr>
        <w:spacing w:line="480" w:lineRule="auto"/>
        <w:ind w:firstLine="1146"/>
        <w:rPr>
          <w:lang w:val="en-US"/>
        </w:rPr>
      </w:pPr>
      <w:r>
        <w:rPr>
          <w:lang w:val="en-US"/>
        </w:rPr>
        <w:t>At a</w:t>
      </w:r>
      <w:r w:rsidR="00153CC5" w:rsidRPr="00DC27DD">
        <w:rPr>
          <w:lang w:val="en-US"/>
        </w:rPr>
        <w:t xml:space="preserve"> basic </w:t>
      </w:r>
      <w:r w:rsidR="00153CC5">
        <w:rPr>
          <w:lang w:val="en-US"/>
        </w:rPr>
        <w:t xml:space="preserve">intuitive </w:t>
      </w:r>
      <w:r w:rsidR="00153CC5" w:rsidRPr="00DC27DD">
        <w:rPr>
          <w:lang w:val="en-US"/>
        </w:rPr>
        <w:t xml:space="preserve">phenomenological level, BD patients </w:t>
      </w:r>
      <w:r>
        <w:rPr>
          <w:lang w:val="en-US"/>
        </w:rPr>
        <w:t xml:space="preserve">may </w:t>
      </w:r>
      <w:r w:rsidR="00153CC5" w:rsidRPr="00DC27DD">
        <w:rPr>
          <w:lang w:val="en-US"/>
        </w:rPr>
        <w:t xml:space="preserve">appear to be </w:t>
      </w:r>
      <w:r w:rsidR="00082201">
        <w:rPr>
          <w:lang w:val="en-US"/>
        </w:rPr>
        <w:t>so</w:t>
      </w:r>
      <w:r w:rsidR="00153CC5" w:rsidRPr="00DC27DD">
        <w:rPr>
          <w:lang w:val="en-US"/>
        </w:rPr>
        <w:t>undly</w:t>
      </w:r>
      <w:r>
        <w:rPr>
          <w:lang w:val="en-US"/>
        </w:rPr>
        <w:t>, peacefully</w:t>
      </w:r>
      <w:r w:rsidR="00153CC5" w:rsidRPr="00DC27DD">
        <w:rPr>
          <w:lang w:val="en-US"/>
        </w:rPr>
        <w:t xml:space="preserve"> asleep, not “dead</w:t>
      </w:r>
      <w:r w:rsidR="00607982">
        <w:rPr>
          <w:lang w:val="en-US"/>
        </w:rPr>
        <w:t>.”</w:t>
      </w:r>
      <w:r w:rsidR="00153CC5" w:rsidRPr="00DC27DD">
        <w:rPr>
          <w:lang w:val="en-US"/>
        </w:rPr>
        <w:t xml:space="preserve"> They do not resemble corpses</w:t>
      </w:r>
      <w:r w:rsidR="00153CC5">
        <w:rPr>
          <w:lang w:val="en-US"/>
        </w:rPr>
        <w:t xml:space="preserve">: </w:t>
      </w:r>
      <w:r w:rsidR="00153CC5" w:rsidRPr="00DC27DD">
        <w:rPr>
          <w:lang w:val="en-US"/>
        </w:rPr>
        <w:t>they have a pinkish hue, their chest go</w:t>
      </w:r>
      <w:r>
        <w:rPr>
          <w:lang w:val="en-US"/>
        </w:rPr>
        <w:t>es</w:t>
      </w:r>
      <w:r w:rsidR="00153CC5" w:rsidRPr="00DC27DD">
        <w:rPr>
          <w:lang w:val="en-US"/>
        </w:rPr>
        <w:t xml:space="preserve"> up and down, they may become </w:t>
      </w:r>
      <w:r w:rsidR="00153CC5">
        <w:rPr>
          <w:lang w:val="en-US"/>
        </w:rPr>
        <w:t>“</w:t>
      </w:r>
      <w:r w:rsidR="00153CC5" w:rsidRPr="00DC27DD">
        <w:rPr>
          <w:lang w:val="en-US"/>
        </w:rPr>
        <w:t>sick</w:t>
      </w:r>
      <w:r w:rsidR="00153CC5">
        <w:rPr>
          <w:lang w:val="en-US"/>
        </w:rPr>
        <w:t>”</w:t>
      </w:r>
      <w:r w:rsidR="00153CC5" w:rsidRPr="00DC27DD">
        <w:rPr>
          <w:lang w:val="en-US"/>
        </w:rPr>
        <w:t xml:space="preserve"> and develop bedsores (Kellehear 2008</w:t>
      </w:r>
      <w:r w:rsidR="00153CC5">
        <w:rPr>
          <w:lang w:val="en-US"/>
        </w:rPr>
        <w:t xml:space="preserve">; </w:t>
      </w:r>
      <w:r w:rsidR="00153CC5" w:rsidRPr="00DC27DD">
        <w:rPr>
          <w:lang w:val="en-US"/>
        </w:rPr>
        <w:t xml:space="preserve">Sundin-Huard </w:t>
      </w:r>
      <w:r w:rsidR="00153CC5">
        <w:rPr>
          <w:lang w:val="en-US"/>
        </w:rPr>
        <w:t>and Fahy</w:t>
      </w:r>
      <w:r w:rsidR="00153CC5" w:rsidRPr="00DC27DD">
        <w:rPr>
          <w:lang w:val="en-US"/>
        </w:rPr>
        <w:t xml:space="preserve"> 2004). There may even be some movement, known as the Lazarus reflex (</w:t>
      </w:r>
      <w:r w:rsidR="00153CC5">
        <w:rPr>
          <w:lang w:val="en-US"/>
        </w:rPr>
        <w:t>Ropper 1984</w:t>
      </w:r>
      <w:r w:rsidR="00153CC5" w:rsidRPr="00DC27DD">
        <w:rPr>
          <w:lang w:val="en-US"/>
        </w:rPr>
        <w:t xml:space="preserve">). Visibly, the person seems alive, and may often be </w:t>
      </w:r>
      <w:r>
        <w:rPr>
          <w:lang w:val="en-US"/>
        </w:rPr>
        <w:t>lacking</w:t>
      </w:r>
      <w:r w:rsidR="00153CC5" w:rsidRPr="00DC27DD">
        <w:rPr>
          <w:lang w:val="en-US"/>
        </w:rPr>
        <w:t xml:space="preserve"> any exterior sign of injury or disease (Kesselring </w:t>
      </w:r>
      <w:r w:rsidR="00153CC5" w:rsidRPr="00E53882">
        <w:rPr>
          <w:iCs/>
          <w:lang w:val="en-US"/>
        </w:rPr>
        <w:t>et al.</w:t>
      </w:r>
      <w:r w:rsidR="00153CC5">
        <w:rPr>
          <w:lang w:val="en-US"/>
        </w:rPr>
        <w:t xml:space="preserve"> </w:t>
      </w:r>
      <w:r w:rsidR="00153CC5" w:rsidRPr="00DC27DD">
        <w:rPr>
          <w:lang w:val="en-US"/>
        </w:rPr>
        <w:t>2007</w:t>
      </w:r>
      <w:r w:rsidR="00153CC5">
        <w:rPr>
          <w:lang w:val="en-US"/>
        </w:rPr>
        <w:t>;</w:t>
      </w:r>
      <w:r w:rsidR="00153CC5" w:rsidRPr="005C47DE">
        <w:rPr>
          <w:lang w:val="en-US"/>
        </w:rPr>
        <w:t xml:space="preserve"> </w:t>
      </w:r>
      <w:r w:rsidR="00153CC5" w:rsidRPr="00DC27DD">
        <w:rPr>
          <w:lang w:val="en-US"/>
        </w:rPr>
        <w:t xml:space="preserve">Siminoff </w:t>
      </w:r>
      <w:r w:rsidR="00153CC5" w:rsidRPr="00E53882">
        <w:rPr>
          <w:iCs/>
          <w:lang w:val="en-US"/>
        </w:rPr>
        <w:t>et al.</w:t>
      </w:r>
      <w:r w:rsidR="00153CC5">
        <w:rPr>
          <w:lang w:val="en-US"/>
        </w:rPr>
        <w:t xml:space="preserve"> 2001</w:t>
      </w:r>
      <w:r w:rsidR="00153CC5" w:rsidRPr="00DC27DD">
        <w:rPr>
          <w:lang w:val="en-US"/>
        </w:rPr>
        <w:t>). Even the ECG monitor</w:t>
      </w:r>
      <w:r w:rsidR="00427D18">
        <w:rPr>
          <w:lang w:val="en-US"/>
        </w:rPr>
        <w:t>––</w:t>
      </w:r>
      <w:r w:rsidR="00153CC5" w:rsidRPr="00DC27DD">
        <w:rPr>
          <w:lang w:val="en-US"/>
        </w:rPr>
        <w:t xml:space="preserve">a technological proxy </w:t>
      </w:r>
      <w:r w:rsidR="00153CC5" w:rsidRPr="00DC27DD">
        <w:rPr>
          <w:i/>
          <w:iCs/>
          <w:lang w:val="en-US"/>
        </w:rPr>
        <w:t>par excellence</w:t>
      </w:r>
      <w:r w:rsidR="00427D18">
        <w:rPr>
          <w:lang w:val="en-US"/>
        </w:rPr>
        <w:t>––</w:t>
      </w:r>
      <w:r w:rsidR="00153CC5" w:rsidRPr="00DC27DD">
        <w:rPr>
          <w:lang w:val="en-US"/>
        </w:rPr>
        <w:t xml:space="preserve">may at times show signs of life, </w:t>
      </w:r>
      <w:r>
        <w:rPr>
          <w:lang w:val="en-US"/>
        </w:rPr>
        <w:t>the graph</w:t>
      </w:r>
      <w:r w:rsidR="00153CC5" w:rsidRPr="00DC27DD">
        <w:rPr>
          <w:lang w:val="en-US"/>
        </w:rPr>
        <w:t xml:space="preserve"> seldom </w:t>
      </w:r>
      <w:r w:rsidR="00153CC5">
        <w:rPr>
          <w:lang w:val="en-US"/>
        </w:rPr>
        <w:t xml:space="preserve">completely </w:t>
      </w:r>
      <w:r w:rsidR="00153CC5" w:rsidRPr="00DC27DD">
        <w:rPr>
          <w:lang w:val="en-US"/>
        </w:rPr>
        <w:t>flatten</w:t>
      </w:r>
      <w:r>
        <w:rPr>
          <w:lang w:val="en-US"/>
        </w:rPr>
        <w:t>ing</w:t>
      </w:r>
      <w:r w:rsidR="00FA6B9E">
        <w:rPr>
          <w:lang w:val="en-US"/>
        </w:rPr>
        <w:t xml:space="preserve"> </w:t>
      </w:r>
      <w:r w:rsidR="00153CC5">
        <w:rPr>
          <w:lang w:val="en-US"/>
        </w:rPr>
        <w:t>(Rassin et al. 2005</w:t>
      </w:r>
      <w:r w:rsidR="00153CC5" w:rsidRPr="00DC27DD">
        <w:rPr>
          <w:lang w:val="en-US"/>
        </w:rPr>
        <w:t xml:space="preserve">). </w:t>
      </w:r>
    </w:p>
    <w:p w14:paraId="2A582E27" w14:textId="108F04D0" w:rsidR="00C151B7" w:rsidRDefault="00C151B7" w:rsidP="00AD5971">
      <w:pPr>
        <w:spacing w:line="480" w:lineRule="auto"/>
        <w:ind w:firstLine="1146"/>
        <w:rPr>
          <w:lang w:val="en-US"/>
        </w:rPr>
      </w:pPr>
      <w:r w:rsidRPr="00DC27DD">
        <w:rPr>
          <w:lang w:val="en-US"/>
        </w:rPr>
        <w:t>Enacting death in a technological setting must</w:t>
      </w:r>
      <w:r>
        <w:rPr>
          <w:lang w:val="en-US"/>
        </w:rPr>
        <w:t xml:space="preserve"> then</w:t>
      </w:r>
      <w:r w:rsidRPr="00DC27DD">
        <w:rPr>
          <w:lang w:val="en-US"/>
        </w:rPr>
        <w:t xml:space="preserve"> include technology. Indeed, dying </w:t>
      </w:r>
      <w:r w:rsidR="004F74D1">
        <w:rPr>
          <w:lang w:val="en-US"/>
        </w:rPr>
        <w:t>“naturally”</w:t>
      </w:r>
      <w:r w:rsidRPr="00DC27DD">
        <w:rPr>
          <w:lang w:val="en-US"/>
        </w:rPr>
        <w:t xml:space="preserve"> in the ICU, means dying through the instrum</w:t>
      </w:r>
      <w:r>
        <w:rPr>
          <w:lang w:val="en-US"/>
        </w:rPr>
        <w:t>ents (Seymour 1999</w:t>
      </w:r>
      <w:r w:rsidRPr="00DC27DD">
        <w:rPr>
          <w:lang w:val="en-US"/>
        </w:rPr>
        <w:t xml:space="preserve">). </w:t>
      </w:r>
      <w:r w:rsidR="001D3BD0">
        <w:rPr>
          <w:lang w:val="en-US"/>
        </w:rPr>
        <w:t>I</w:t>
      </w:r>
      <w:r w:rsidRPr="00DC27DD">
        <w:rPr>
          <w:lang w:val="en-US"/>
        </w:rPr>
        <w:t xml:space="preserve">n cases of pending hospital death, family members tend at the screen and learn to </w:t>
      </w:r>
      <w:r w:rsidR="00F55B66">
        <w:rPr>
          <w:lang w:val="en-US"/>
        </w:rPr>
        <w:t>“</w:t>
      </w:r>
      <w:r w:rsidRPr="00DC27DD">
        <w:rPr>
          <w:lang w:val="en-US"/>
        </w:rPr>
        <w:t>read</w:t>
      </w:r>
      <w:r w:rsidR="00F55B66">
        <w:rPr>
          <w:lang w:val="en-US"/>
        </w:rPr>
        <w:t>”</w:t>
      </w:r>
      <w:r w:rsidR="001D3BD0">
        <w:rPr>
          <w:lang w:val="en-US"/>
        </w:rPr>
        <w:t xml:space="preserve"> the vital signs on the monitor to a point where they may </w:t>
      </w:r>
      <w:r w:rsidRPr="00DC27DD">
        <w:rPr>
          <w:lang w:val="en-US"/>
        </w:rPr>
        <w:t>focus more on the screen than on the patients</w:t>
      </w:r>
      <w:r w:rsidR="00475DE0">
        <w:rPr>
          <w:lang w:val="en-US"/>
        </w:rPr>
        <w:t xml:space="preserve"> (Mol</w:t>
      </w:r>
      <w:r w:rsidR="00F55B66">
        <w:rPr>
          <w:lang w:val="en-US"/>
        </w:rPr>
        <w:t xml:space="preserve"> 2002)</w:t>
      </w:r>
      <w:r w:rsidRPr="00DC27DD">
        <w:rPr>
          <w:lang w:val="en-US"/>
        </w:rPr>
        <w:t>. The technological apparatus translates the inner condition of their loved one, to which they have no access, to a clear picture portraying the absence of this or that biological activity</w:t>
      </w:r>
      <w:r>
        <w:rPr>
          <w:lang w:val="en-US"/>
        </w:rPr>
        <w:t xml:space="preserve"> (Hadders</w:t>
      </w:r>
      <w:r w:rsidRPr="00DC27DD">
        <w:rPr>
          <w:lang w:val="en-US"/>
        </w:rPr>
        <w:t xml:space="preserve"> 2009</w:t>
      </w:r>
      <w:r w:rsidR="00F55B66">
        <w:rPr>
          <w:lang w:val="en-US"/>
        </w:rPr>
        <w:t>)</w:t>
      </w:r>
      <w:r w:rsidRPr="00DC27DD">
        <w:rPr>
          <w:lang w:val="en-US"/>
        </w:rPr>
        <w:t xml:space="preserve">. The flat line on the monitor, </w:t>
      </w:r>
      <w:r w:rsidR="004F74D1">
        <w:rPr>
          <w:lang w:val="en-US"/>
        </w:rPr>
        <w:t>just like</w:t>
      </w:r>
      <w:r w:rsidRPr="00DC27DD">
        <w:rPr>
          <w:lang w:val="en-US"/>
        </w:rPr>
        <w:t xml:space="preserve"> the output from the instrumental testing for BD, shifts the role of “herald” of death f</w:t>
      </w:r>
      <w:r w:rsidR="004E4981">
        <w:rPr>
          <w:lang w:val="en-US"/>
        </w:rPr>
        <w:t xml:space="preserve">rom the body to the technology </w:t>
      </w:r>
      <w:r w:rsidR="0066273D">
        <w:rPr>
          <w:lang w:val="en-US"/>
        </w:rPr>
        <w:t>(</w:t>
      </w:r>
      <w:r w:rsidRPr="00DC27DD">
        <w:rPr>
          <w:lang w:val="en-US"/>
        </w:rPr>
        <w:t xml:space="preserve">Glaser </w:t>
      </w:r>
      <w:r>
        <w:rPr>
          <w:lang w:val="en-US"/>
        </w:rPr>
        <w:t>and</w:t>
      </w:r>
      <w:r w:rsidRPr="00DC27DD">
        <w:rPr>
          <w:lang w:val="en-US"/>
        </w:rPr>
        <w:t xml:space="preserve"> Strauss 1968</w:t>
      </w:r>
      <w:r>
        <w:rPr>
          <w:lang w:val="en-US"/>
        </w:rPr>
        <w:t>;</w:t>
      </w:r>
      <w:r w:rsidRPr="00866EAB">
        <w:rPr>
          <w:lang w:val="en-US"/>
        </w:rPr>
        <w:t xml:space="preserve"> </w:t>
      </w:r>
      <w:r w:rsidRPr="00DC27DD">
        <w:rPr>
          <w:lang w:val="en-US"/>
        </w:rPr>
        <w:t>S</w:t>
      </w:r>
      <w:r>
        <w:rPr>
          <w:lang w:val="en-US"/>
        </w:rPr>
        <w:t>udnow 1967</w:t>
      </w:r>
      <w:r w:rsidRPr="00DC27DD">
        <w:rPr>
          <w:lang w:val="en-US"/>
        </w:rPr>
        <w:t xml:space="preserve">). In this technology-in-practice (Timmermans </w:t>
      </w:r>
      <w:r>
        <w:rPr>
          <w:lang w:val="en-US"/>
        </w:rPr>
        <w:t>and Berg</w:t>
      </w:r>
      <w:r w:rsidRPr="00DC27DD">
        <w:rPr>
          <w:lang w:val="en-US"/>
        </w:rPr>
        <w:t xml:space="preserve"> 2003)</w:t>
      </w:r>
      <w:r>
        <w:rPr>
          <w:lang w:val="en-US"/>
        </w:rPr>
        <w:t>,</w:t>
      </w:r>
      <w:r w:rsidRPr="00DC27DD">
        <w:rPr>
          <w:lang w:val="en-US"/>
        </w:rPr>
        <w:t xml:space="preserve"> the instruments and the human actors wo</w:t>
      </w:r>
      <w:r>
        <w:rPr>
          <w:lang w:val="en-US"/>
        </w:rPr>
        <w:t>rk within a complex network (Latour</w:t>
      </w:r>
      <w:r w:rsidRPr="00DC27DD">
        <w:rPr>
          <w:lang w:val="en-US"/>
        </w:rPr>
        <w:t xml:space="preserve"> 2005</w:t>
      </w:r>
      <w:r>
        <w:rPr>
          <w:lang w:val="en-US"/>
        </w:rPr>
        <w:t>; Mol and Law 2004</w:t>
      </w:r>
      <w:r w:rsidRPr="00DC27DD">
        <w:rPr>
          <w:lang w:val="en-US"/>
        </w:rPr>
        <w:t xml:space="preserve">), where </w:t>
      </w:r>
      <w:r w:rsidRPr="00DC27DD">
        <w:rPr>
          <w:i/>
          <w:lang w:val="en-US"/>
        </w:rPr>
        <w:t>Arevim</w:t>
      </w:r>
      <w:r w:rsidRPr="00DC27DD">
        <w:rPr>
          <w:lang w:val="en-US"/>
        </w:rPr>
        <w:t xml:space="preserve"> would play a key role</w:t>
      </w:r>
      <w:r w:rsidR="001D3BD0">
        <w:rPr>
          <w:lang w:val="en-US"/>
        </w:rPr>
        <w:t xml:space="preserve"> in reducing ambivalence on the part of family members, thus removing an important obstacle in deciding to allow organ retrieval (Rassin</w:t>
      </w:r>
      <w:r w:rsidR="0006586E">
        <w:rPr>
          <w:lang w:val="en-US"/>
        </w:rPr>
        <w:t xml:space="preserve"> et al.</w:t>
      </w:r>
      <w:r w:rsidR="001D3BD0">
        <w:rPr>
          <w:lang w:val="en-US"/>
        </w:rPr>
        <w:t xml:space="preserve"> 2005)</w:t>
      </w:r>
      <w:r w:rsidR="0057078B">
        <w:rPr>
          <w:lang w:val="en-US"/>
        </w:rPr>
        <w:t>. T</w:t>
      </w:r>
      <w:r w:rsidRPr="00DC27DD">
        <w:rPr>
          <w:lang w:val="en-US"/>
        </w:rPr>
        <w:t xml:space="preserve">his role is in perfect line with its position </w:t>
      </w:r>
      <w:r w:rsidRPr="00DC27DD">
        <w:rPr>
          <w:lang w:val="en-US"/>
        </w:rPr>
        <w:lastRenderedPageBreak/>
        <w:t>on the determination of death, and with its own need to work</w:t>
      </w:r>
      <w:r w:rsidR="00A724D4">
        <w:rPr>
          <w:lang w:val="en-US"/>
        </w:rPr>
        <w:t xml:space="preserve"> </w:t>
      </w:r>
      <w:r w:rsidRPr="00DC27DD">
        <w:rPr>
          <w:lang w:val="en-US"/>
        </w:rPr>
        <w:t xml:space="preserve">out ambiguities and uncertainties on the ontology, epistemology, and Halakhic status of BD. </w:t>
      </w:r>
    </w:p>
    <w:p w14:paraId="13EF5CEC" w14:textId="77777777" w:rsidR="001F5D38" w:rsidRPr="00DC27DD" w:rsidRDefault="009A192B" w:rsidP="00E06FF7">
      <w:pPr>
        <w:pStyle w:val="SageHarvard2"/>
        <w:spacing w:line="480" w:lineRule="auto"/>
        <w:jc w:val="center"/>
        <w:outlineLvl w:val="0"/>
      </w:pPr>
      <w:bookmarkStart w:id="65" w:name="_Toc367261383"/>
      <w:r w:rsidRPr="00DC27DD">
        <w:t>Doability</w:t>
      </w:r>
      <w:r w:rsidR="001F5D38" w:rsidRPr="00DC27DD">
        <w:t xml:space="preserve"> and human mediation</w:t>
      </w:r>
      <w:bookmarkEnd w:id="65"/>
    </w:p>
    <w:p w14:paraId="60CC7989" w14:textId="174EB281" w:rsidR="001F5D38" w:rsidRPr="00DC27DD" w:rsidRDefault="001F5D38" w:rsidP="00532F33">
      <w:pPr>
        <w:spacing w:line="480" w:lineRule="auto"/>
        <w:ind w:firstLine="1146"/>
        <w:rPr>
          <w:lang w:val="en-US"/>
        </w:rPr>
      </w:pPr>
      <w:bookmarkStart w:id="66" w:name="_Toc326741225"/>
      <w:bookmarkStart w:id="67" w:name="_Toc326741240"/>
      <w:r w:rsidRPr="00DC27DD">
        <w:rPr>
          <w:lang w:val="en-US"/>
        </w:rPr>
        <w:t>The introduction of medical technology affect</w:t>
      </w:r>
      <w:r w:rsidR="00D063F4">
        <w:rPr>
          <w:lang w:val="en-US"/>
        </w:rPr>
        <w:t>s</w:t>
      </w:r>
      <w:r w:rsidRPr="00DC27DD">
        <w:rPr>
          <w:lang w:val="en-US"/>
        </w:rPr>
        <w:t xml:space="preserve"> the ways in which </w:t>
      </w:r>
      <w:r w:rsidR="00D063F4">
        <w:rPr>
          <w:lang w:val="en-US"/>
        </w:rPr>
        <w:t>scientific</w:t>
      </w:r>
      <w:r w:rsidRPr="00DC27DD">
        <w:rPr>
          <w:lang w:val="en-US"/>
        </w:rPr>
        <w:t xml:space="preserve"> and lay concepts get constructed, deconstructed and re</w:t>
      </w:r>
      <w:r w:rsidR="003704CE">
        <w:rPr>
          <w:lang w:val="en-US"/>
        </w:rPr>
        <w:t xml:space="preserve">constructed. This is obvious </w:t>
      </w:r>
      <w:r w:rsidRPr="00DC27DD">
        <w:rPr>
          <w:lang w:val="en-US"/>
        </w:rPr>
        <w:t xml:space="preserve">where the technology actually creates new phenomena, such as with the mechanical ventilator and BD patients, but </w:t>
      </w:r>
      <w:r w:rsidR="00D063F4">
        <w:rPr>
          <w:lang w:val="en-US"/>
        </w:rPr>
        <w:t xml:space="preserve">it </w:t>
      </w:r>
      <w:r w:rsidRPr="00DC27DD">
        <w:rPr>
          <w:lang w:val="en-US"/>
        </w:rPr>
        <w:t xml:space="preserve">also </w:t>
      </w:r>
      <w:r w:rsidR="00D063F4">
        <w:rPr>
          <w:lang w:val="en-US"/>
        </w:rPr>
        <w:t>occurs</w:t>
      </w:r>
      <w:r w:rsidRPr="00DC27DD">
        <w:rPr>
          <w:lang w:val="en-US"/>
        </w:rPr>
        <w:t xml:space="preserve"> when a phenomenon already conceived to “exist” is tackled with specific tools. In Israel, forty years after the Harvard Committee, the instruments are given a new role: of making the determination of</w:t>
      </w:r>
      <w:r w:rsidR="00406A7A">
        <w:rPr>
          <w:lang w:val="en-US"/>
        </w:rPr>
        <w:t xml:space="preserve"> </w:t>
      </w:r>
      <w:r w:rsidRPr="00DC27DD">
        <w:rPr>
          <w:lang w:val="en-US"/>
        </w:rPr>
        <w:t>BD “doable</w:t>
      </w:r>
      <w:r w:rsidR="00607982">
        <w:rPr>
          <w:lang w:val="en-US"/>
        </w:rPr>
        <w:t>.”</w:t>
      </w:r>
      <w:r w:rsidRPr="00DC27DD">
        <w:rPr>
          <w:lang w:val="en-US"/>
        </w:rPr>
        <w:t xml:space="preserve"> They stabili</w:t>
      </w:r>
      <w:r>
        <w:rPr>
          <w:lang w:val="en-US"/>
        </w:rPr>
        <w:t>z</w:t>
      </w:r>
      <w:r w:rsidRPr="00DC27DD">
        <w:rPr>
          <w:lang w:val="en-US"/>
        </w:rPr>
        <w:t>e and routini</w:t>
      </w:r>
      <w:r>
        <w:rPr>
          <w:lang w:val="en-US"/>
        </w:rPr>
        <w:t>z</w:t>
      </w:r>
      <w:r w:rsidR="00406A7A">
        <w:rPr>
          <w:lang w:val="en-US"/>
        </w:rPr>
        <w:t>e the newly-</w:t>
      </w:r>
      <w:r w:rsidRPr="00DC27DD">
        <w:rPr>
          <w:lang w:val="en-US"/>
        </w:rPr>
        <w:t xml:space="preserve">founded “fact” that BD can be ascertained beyond </w:t>
      </w:r>
      <w:r>
        <w:rPr>
          <w:lang w:val="en-US"/>
        </w:rPr>
        <w:t>reasonable</w:t>
      </w:r>
      <w:r w:rsidR="00CB7FBC">
        <w:rPr>
          <w:lang w:val="en-US"/>
        </w:rPr>
        <w:t>––</w:t>
      </w:r>
      <w:r w:rsidRPr="00DC27DD">
        <w:rPr>
          <w:lang w:val="en-US"/>
        </w:rPr>
        <w:t>even perhaps unreasonable</w:t>
      </w:r>
      <w:r w:rsidR="00CB7FBC">
        <w:rPr>
          <w:lang w:val="en-US"/>
        </w:rPr>
        <w:t>––</w:t>
      </w:r>
      <w:r w:rsidRPr="00DC27DD">
        <w:rPr>
          <w:lang w:val="en-US"/>
        </w:rPr>
        <w:t>doubt</w:t>
      </w:r>
      <w:r w:rsidR="004F74D1">
        <w:rPr>
          <w:lang w:val="en-US"/>
        </w:rPr>
        <w:t>, reflecting its Kosherhood</w:t>
      </w:r>
      <w:r w:rsidRPr="00DC27DD">
        <w:rPr>
          <w:lang w:val="en-US"/>
        </w:rPr>
        <w:t>.</w:t>
      </w:r>
      <w:r w:rsidR="00B65EF7" w:rsidRPr="00B65EF7">
        <w:t xml:space="preserve"> </w:t>
      </w:r>
      <w:r w:rsidR="00B65EF7">
        <w:t>In the Israeli protocol of determining</w:t>
      </w:r>
      <w:r w:rsidR="00532F33">
        <w:t xml:space="preserve"> BD</w:t>
      </w:r>
      <w:r w:rsidR="00B65EF7">
        <w:t>, transcranial Doppler and angiography, are used</w:t>
      </w:r>
      <w:r w:rsidR="004525C6">
        <w:rPr>
          <w:lang w:val="en-US"/>
        </w:rPr>
        <w:t>––</w:t>
      </w:r>
      <w:r w:rsidR="00B65EF7">
        <w:t>inter alia</w:t>
      </w:r>
      <w:r w:rsidR="004525C6">
        <w:rPr>
          <w:lang w:val="en-US"/>
        </w:rPr>
        <w:t>––</w:t>
      </w:r>
      <w:r w:rsidR="00B65EF7">
        <w:t>as the technology of choice in confirming the clinical tests. The choice of visualizing instruments as granting "an objective" endorsement of the clinical test is of special interest from the general perspective of technological objectivity in medicine as well as from the perspective of granting legitimacy to the definition of BD in Israel</w:t>
      </w:r>
      <w:r w:rsidR="004525C6">
        <w:t>.</w:t>
      </w:r>
      <w:r w:rsidRPr="00DC27DD">
        <w:rPr>
          <w:lang w:val="en-US"/>
        </w:rPr>
        <w:t xml:space="preserve"> </w:t>
      </w:r>
      <w:r w:rsidR="0057078B">
        <w:rPr>
          <w:lang w:val="en-US"/>
        </w:rPr>
        <w:t>In other words, it is t</w:t>
      </w:r>
      <w:r w:rsidRPr="00DC27DD">
        <w:rPr>
          <w:lang w:val="en-US"/>
        </w:rPr>
        <w:t>he “doability</w:t>
      </w:r>
      <w:r w:rsidR="00F413DC">
        <w:rPr>
          <w:lang w:val="en-US"/>
        </w:rPr>
        <w:t>,”</w:t>
      </w:r>
      <w:r w:rsidRPr="00DC27DD">
        <w:rPr>
          <w:lang w:val="en-US"/>
        </w:rPr>
        <w:t xml:space="preserve"> </w:t>
      </w:r>
      <w:r w:rsidRPr="004F74D1">
        <w:rPr>
          <w:lang w:val="en-US"/>
        </w:rPr>
        <w:t>i.e.</w:t>
      </w:r>
      <w:r w:rsidRPr="00DC27DD">
        <w:rPr>
          <w:lang w:val="en-US"/>
        </w:rPr>
        <w:t xml:space="preserve"> the abilit</w:t>
      </w:r>
      <w:r w:rsidR="00D063F4">
        <w:rPr>
          <w:lang w:val="en-US"/>
        </w:rPr>
        <w:t xml:space="preserve">y to create a believable object </w:t>
      </w:r>
      <w:r w:rsidRPr="00DC27DD">
        <w:rPr>
          <w:lang w:val="en-US"/>
        </w:rPr>
        <w:t>reinforce</w:t>
      </w:r>
      <w:r w:rsidR="00406A7A">
        <w:rPr>
          <w:lang w:val="en-US"/>
        </w:rPr>
        <w:t>s</w:t>
      </w:r>
      <w:r w:rsidRPr="00DC27DD">
        <w:rPr>
          <w:lang w:val="en-US"/>
        </w:rPr>
        <w:t xml:space="preserve"> and justif</w:t>
      </w:r>
      <w:r w:rsidR="00406A7A">
        <w:rPr>
          <w:lang w:val="en-US"/>
        </w:rPr>
        <w:t>ies</w:t>
      </w:r>
      <w:r w:rsidRPr="00DC27DD">
        <w:rPr>
          <w:lang w:val="en-US"/>
        </w:rPr>
        <w:t xml:space="preserve"> a religious </w:t>
      </w:r>
      <w:r w:rsidR="00406A7A">
        <w:rPr>
          <w:lang w:val="en-US"/>
        </w:rPr>
        <w:t xml:space="preserve">acceptance of </w:t>
      </w:r>
      <w:r w:rsidRPr="00DC27DD">
        <w:rPr>
          <w:lang w:val="en-US"/>
        </w:rPr>
        <w:t>BD.</w:t>
      </w:r>
    </w:p>
    <w:p w14:paraId="1F5F78A1" w14:textId="7D210521" w:rsidR="001F5D38" w:rsidRPr="00DC27DD" w:rsidRDefault="004F74D1" w:rsidP="00AD5971">
      <w:pPr>
        <w:spacing w:line="480" w:lineRule="auto"/>
        <w:ind w:firstLine="1146"/>
        <w:rPr>
          <w:lang w:val="en-US"/>
        </w:rPr>
      </w:pPr>
      <w:r>
        <w:rPr>
          <w:lang w:val="en-US"/>
        </w:rPr>
        <w:t>This</w:t>
      </w:r>
      <w:r w:rsidR="001F5D38" w:rsidRPr="00DC27DD">
        <w:rPr>
          <w:lang w:val="en-US"/>
        </w:rPr>
        <w:t xml:space="preserve"> “doability</w:t>
      </w:r>
      <w:r w:rsidR="00F413DC">
        <w:rPr>
          <w:lang w:val="en-US"/>
        </w:rPr>
        <w:t>,”</w:t>
      </w:r>
      <w:r>
        <w:rPr>
          <w:lang w:val="en-US"/>
        </w:rPr>
        <w:t xml:space="preserve"> however</w:t>
      </w:r>
      <w:r w:rsidR="00406A7A">
        <w:rPr>
          <w:lang w:val="en-US"/>
        </w:rPr>
        <w:t>,</w:t>
      </w:r>
      <w:r w:rsidR="001F5D38" w:rsidRPr="00DC27DD">
        <w:rPr>
          <w:lang w:val="en-US"/>
        </w:rPr>
        <w:t xml:space="preserve"> is achieved through </w:t>
      </w:r>
      <w:r w:rsidR="00406A7A">
        <w:rPr>
          <w:lang w:val="en-US"/>
        </w:rPr>
        <w:t>much</w:t>
      </w:r>
      <w:r>
        <w:rPr>
          <w:lang w:val="en-US"/>
        </w:rPr>
        <w:t xml:space="preserve"> </w:t>
      </w:r>
      <w:r w:rsidR="001F5D38" w:rsidRPr="00DC27DD">
        <w:rPr>
          <w:lang w:val="en-US"/>
        </w:rPr>
        <w:t>human media</w:t>
      </w:r>
      <w:r w:rsidR="00512238">
        <w:rPr>
          <w:lang w:val="en-US"/>
        </w:rPr>
        <w:t>tion. First, making the images “</w:t>
      </w:r>
      <w:r w:rsidR="001F5D38" w:rsidRPr="00DC27DD">
        <w:rPr>
          <w:lang w:val="en-US"/>
        </w:rPr>
        <w:t>readable</w:t>
      </w:r>
      <w:r w:rsidR="00512238">
        <w:rPr>
          <w:lang w:val="en-US"/>
        </w:rPr>
        <w:t>”</w:t>
      </w:r>
      <w:r>
        <w:rPr>
          <w:lang w:val="en-US"/>
        </w:rPr>
        <w:t xml:space="preserve"> demands </w:t>
      </w:r>
      <w:r w:rsidR="00512238">
        <w:rPr>
          <w:lang w:val="en-US"/>
        </w:rPr>
        <w:t>considerable manipulation</w:t>
      </w:r>
      <w:r w:rsidR="001F5D38" w:rsidRPr="00DC27DD">
        <w:rPr>
          <w:lang w:val="en-US"/>
        </w:rPr>
        <w:t xml:space="preserve">, and second, actually reading the images correctly often </w:t>
      </w:r>
      <w:r w:rsidR="00B410C6">
        <w:rPr>
          <w:lang w:val="en-US"/>
        </w:rPr>
        <w:t>requires</w:t>
      </w:r>
      <w:r w:rsidR="001F5D38" w:rsidRPr="00DC27DD">
        <w:rPr>
          <w:lang w:val="en-US"/>
        </w:rPr>
        <w:t xml:space="preserve"> a high level of expertise and speciali</w:t>
      </w:r>
      <w:r w:rsidR="001F5D38">
        <w:rPr>
          <w:lang w:val="en-US"/>
        </w:rPr>
        <w:t>z</w:t>
      </w:r>
      <w:r w:rsidR="004C38A2">
        <w:rPr>
          <w:lang w:val="en-US"/>
        </w:rPr>
        <w:t xml:space="preserve">ation, </w:t>
      </w:r>
      <w:r w:rsidR="001F5D38" w:rsidRPr="00DC27DD">
        <w:rPr>
          <w:lang w:val="en-US"/>
        </w:rPr>
        <w:t xml:space="preserve">including </w:t>
      </w:r>
      <w:r w:rsidR="004C38A2">
        <w:rPr>
          <w:lang w:val="en-US"/>
        </w:rPr>
        <w:t>both</w:t>
      </w:r>
      <w:r w:rsidR="001F5D38" w:rsidRPr="00DC27DD">
        <w:rPr>
          <w:lang w:val="en-US"/>
        </w:rPr>
        <w:t xml:space="preserve"> formal education </w:t>
      </w:r>
      <w:r w:rsidR="004C38A2">
        <w:rPr>
          <w:lang w:val="en-US"/>
        </w:rPr>
        <w:t>and</w:t>
      </w:r>
      <w:r w:rsidR="001F5D38" w:rsidRPr="00DC27DD">
        <w:rPr>
          <w:lang w:val="en-US"/>
        </w:rPr>
        <w:t xml:space="preserve"> experience. </w:t>
      </w:r>
      <w:r w:rsidR="00512238" w:rsidRPr="00DC27DD">
        <w:rPr>
          <w:lang w:val="en-US"/>
        </w:rPr>
        <w:t>Decisions made on the contrast, the colors, the sensitivity, the interface with the reader, are all pre-programmed in a way that may seem</w:t>
      </w:r>
      <w:r w:rsidR="00BB796C">
        <w:rPr>
          <w:lang w:val="en-US"/>
        </w:rPr>
        <w:t>––</w:t>
      </w:r>
      <w:r w:rsidR="00512238" w:rsidRPr="00DC27DD">
        <w:rPr>
          <w:lang w:val="en-US"/>
        </w:rPr>
        <w:t>often deliberately</w:t>
      </w:r>
      <w:r w:rsidR="00BB796C">
        <w:rPr>
          <w:lang w:val="en-US"/>
        </w:rPr>
        <w:t>––</w:t>
      </w:r>
      <w:r w:rsidR="00512238">
        <w:rPr>
          <w:lang w:val="en-US"/>
        </w:rPr>
        <w:t>transparent (Burri and Dumit</w:t>
      </w:r>
      <w:r w:rsidR="00512238" w:rsidRPr="00DC27DD">
        <w:rPr>
          <w:lang w:val="en-US"/>
        </w:rPr>
        <w:t xml:space="preserve"> 2008). </w:t>
      </w:r>
      <w:r w:rsidR="00406A7A">
        <w:rPr>
          <w:lang w:val="en-US"/>
        </w:rPr>
        <w:t>W</w:t>
      </w:r>
      <w:r w:rsidR="0057078B" w:rsidRPr="00DC27DD">
        <w:rPr>
          <w:lang w:val="en-US"/>
        </w:rPr>
        <w:t xml:space="preserve">hat may seem to the non-initiated as a mere reflection of reality </w:t>
      </w:r>
      <w:r w:rsidR="00406A7A">
        <w:rPr>
          <w:lang w:val="en-US"/>
        </w:rPr>
        <w:t>is</w:t>
      </w:r>
      <w:r w:rsidR="0057078B" w:rsidRPr="00DC27DD">
        <w:rPr>
          <w:lang w:val="en-US"/>
        </w:rPr>
        <w:t xml:space="preserve"> in fact mediated by complex technological fabrication and mathemati</w:t>
      </w:r>
      <w:r w:rsidR="0057078B">
        <w:rPr>
          <w:lang w:val="en-US"/>
        </w:rPr>
        <w:t>z</w:t>
      </w:r>
      <w:r w:rsidR="0057078B" w:rsidRPr="00DC27DD">
        <w:rPr>
          <w:lang w:val="en-US"/>
        </w:rPr>
        <w:t>ation through which rough data is organi</w:t>
      </w:r>
      <w:r w:rsidR="0057078B">
        <w:rPr>
          <w:lang w:val="en-US"/>
        </w:rPr>
        <w:t>zed, operationalized</w:t>
      </w:r>
      <w:r w:rsidR="00406A7A">
        <w:rPr>
          <w:lang w:val="en-US"/>
        </w:rPr>
        <w:t xml:space="preserve"> and</w:t>
      </w:r>
      <w:r w:rsidR="0057078B" w:rsidRPr="00DC27DD">
        <w:rPr>
          <w:lang w:val="en-US"/>
        </w:rPr>
        <w:t xml:space="preserve"> transformed. Mediation may hide or reveal certain aspects of the phenomenon simply based on an abstract, opaque formula</w:t>
      </w:r>
      <w:r w:rsidR="0057078B">
        <w:rPr>
          <w:lang w:val="en-US"/>
        </w:rPr>
        <w:t xml:space="preserve"> </w:t>
      </w:r>
      <w:r w:rsidR="00B410C6">
        <w:rPr>
          <w:lang w:val="en-US"/>
        </w:rPr>
        <w:t>which mimi</w:t>
      </w:r>
      <w:r w:rsidR="004C38A2">
        <w:rPr>
          <w:lang w:val="en-US"/>
        </w:rPr>
        <w:t>cs unmediated sensual faculties (Cartwright 1995; Foucault 1964)</w:t>
      </w:r>
      <w:r w:rsidR="00B63C32">
        <w:rPr>
          <w:lang w:val="en-US"/>
        </w:rPr>
        <w:t xml:space="preserve">. </w:t>
      </w:r>
      <w:r w:rsidR="001F5D38" w:rsidRPr="00DC27DD">
        <w:rPr>
          <w:lang w:val="en-US"/>
        </w:rPr>
        <w:t xml:space="preserve">Of these faculties, vision is unquestionably the most </w:t>
      </w:r>
      <w:r w:rsidR="00B410C6">
        <w:rPr>
          <w:lang w:val="en-US"/>
        </w:rPr>
        <w:t>noteworthy</w:t>
      </w:r>
      <w:r w:rsidR="001F5D38" w:rsidRPr="00DC27DD">
        <w:rPr>
          <w:lang w:val="en-US"/>
        </w:rPr>
        <w:t xml:space="preserve">. Instruments easily produce images of </w:t>
      </w:r>
      <w:r w:rsidR="00C94F7B">
        <w:rPr>
          <w:lang w:val="en-US"/>
        </w:rPr>
        <w:t>“entities”</w:t>
      </w:r>
      <w:r w:rsidR="00B410C6">
        <w:rPr>
          <w:lang w:val="en-US"/>
        </w:rPr>
        <w:t xml:space="preserve"> that are naturally beyond human experience</w:t>
      </w:r>
      <w:r w:rsidR="001F5D38" w:rsidRPr="00DC27DD">
        <w:rPr>
          <w:lang w:val="en-US"/>
        </w:rPr>
        <w:t xml:space="preserve">. </w:t>
      </w:r>
      <w:r w:rsidR="001F5D38">
        <w:rPr>
          <w:lang w:val="en-US"/>
        </w:rPr>
        <w:t>"False colo</w:t>
      </w:r>
      <w:r w:rsidR="001F5D38" w:rsidRPr="00DC27DD">
        <w:rPr>
          <w:lang w:val="en-US"/>
        </w:rPr>
        <w:t xml:space="preserve">rs" may be created, contrast may be added, and Gestalt </w:t>
      </w:r>
      <w:r w:rsidR="001F5D38" w:rsidRPr="00DC27DD">
        <w:rPr>
          <w:lang w:val="en-US"/>
        </w:rPr>
        <w:lastRenderedPageBreak/>
        <w:t xml:space="preserve">filling </w:t>
      </w:r>
      <w:r w:rsidR="002E1D3D">
        <w:rPr>
          <w:lang w:val="en-US"/>
        </w:rPr>
        <w:t>of gaps of data is common</w:t>
      </w:r>
      <w:r w:rsidR="001F5D38" w:rsidRPr="00DC27DD">
        <w:rPr>
          <w:lang w:val="en-US"/>
        </w:rPr>
        <w:t xml:space="preserve">. Images </w:t>
      </w:r>
      <w:r w:rsidR="00C94F7B">
        <w:rPr>
          <w:lang w:val="en-US"/>
        </w:rPr>
        <w:t>“</w:t>
      </w:r>
      <w:r w:rsidR="001F5D38" w:rsidRPr="00DC27DD">
        <w:rPr>
          <w:lang w:val="en-US"/>
        </w:rPr>
        <w:t>clean out</w:t>
      </w:r>
      <w:r w:rsidR="00C94F7B">
        <w:rPr>
          <w:lang w:val="en-US"/>
        </w:rPr>
        <w:t>”</w:t>
      </w:r>
      <w:r w:rsidR="001F5D38" w:rsidRPr="00DC27DD">
        <w:rPr>
          <w:lang w:val="en-US"/>
        </w:rPr>
        <w:t xml:space="preserve"> the fuzziness of reality</w:t>
      </w:r>
      <w:r w:rsidR="00BC012F">
        <w:rPr>
          <w:lang w:val="en-US"/>
        </w:rPr>
        <w:t>––</w:t>
      </w:r>
      <w:r w:rsidR="001F5D38" w:rsidRPr="00DC27DD">
        <w:rPr>
          <w:lang w:val="en-US"/>
        </w:rPr>
        <w:t xml:space="preserve">in this they are hyper-real, and may seem more like Nature than Nature itself (Burri </w:t>
      </w:r>
      <w:r w:rsidR="009347C8">
        <w:rPr>
          <w:lang w:val="en-US"/>
        </w:rPr>
        <w:t>and</w:t>
      </w:r>
      <w:r w:rsidR="001F5D38" w:rsidRPr="00DC27DD">
        <w:rPr>
          <w:lang w:val="en-US"/>
        </w:rPr>
        <w:t xml:space="preserve"> Dumit 2008</w:t>
      </w:r>
      <w:r w:rsidR="00523491">
        <w:rPr>
          <w:lang w:val="en-US"/>
        </w:rPr>
        <w:t>;</w:t>
      </w:r>
      <w:r w:rsidR="00406A7A">
        <w:rPr>
          <w:lang w:val="en-US"/>
        </w:rPr>
        <w:t xml:space="preserve"> </w:t>
      </w:r>
      <w:r w:rsidR="00835726">
        <w:rPr>
          <w:lang w:val="en-US"/>
        </w:rPr>
        <w:t xml:space="preserve">Dumit 2004; Joyce 2006; </w:t>
      </w:r>
      <w:r w:rsidR="00406A7A">
        <w:rPr>
          <w:lang w:val="en-US"/>
        </w:rPr>
        <w:t>Ihde 2009</w:t>
      </w:r>
      <w:r w:rsidR="001F5D38" w:rsidRPr="00DC27DD">
        <w:rPr>
          <w:lang w:val="en-US"/>
        </w:rPr>
        <w:t xml:space="preserve">). Thus, although images are far from neutral revelations of reality, the modern tendency to regard sight as evidence, with </w:t>
      </w:r>
      <w:r w:rsidR="00E06FF7">
        <w:rPr>
          <w:lang w:val="en-US"/>
        </w:rPr>
        <w:t>“</w:t>
      </w:r>
      <w:r w:rsidR="001F5D38" w:rsidRPr="00DC27DD">
        <w:rPr>
          <w:lang w:val="en-US"/>
        </w:rPr>
        <w:t>seeing</w:t>
      </w:r>
      <w:r w:rsidR="00E06FF7">
        <w:rPr>
          <w:lang w:val="en-US"/>
        </w:rPr>
        <w:t>”</w:t>
      </w:r>
      <w:r w:rsidR="001F5D38" w:rsidRPr="00DC27DD">
        <w:rPr>
          <w:lang w:val="en-US"/>
        </w:rPr>
        <w:t xml:space="preserve"> being almost inseparable from </w:t>
      </w:r>
      <w:r w:rsidR="00E06FF7">
        <w:rPr>
          <w:lang w:val="en-US"/>
        </w:rPr>
        <w:t>“</w:t>
      </w:r>
      <w:r w:rsidR="001F5D38" w:rsidRPr="00DC27DD">
        <w:rPr>
          <w:lang w:val="en-US"/>
        </w:rPr>
        <w:t>knowing</w:t>
      </w:r>
      <w:r w:rsidR="00E06FF7">
        <w:rPr>
          <w:lang w:val="en-US"/>
        </w:rPr>
        <w:t>”</w:t>
      </w:r>
      <w:r w:rsidR="001F5D38" w:rsidRPr="00DC27DD">
        <w:rPr>
          <w:lang w:val="en-US"/>
        </w:rPr>
        <w:t xml:space="preserve"> seems almost insurmountable (</w:t>
      </w:r>
      <w:r w:rsidR="005C47DE">
        <w:rPr>
          <w:lang w:val="en-US"/>
        </w:rPr>
        <w:t xml:space="preserve">Draper 2002; </w:t>
      </w:r>
      <w:r w:rsidR="001F5D38" w:rsidRPr="00DC27DD">
        <w:rPr>
          <w:lang w:val="en-US"/>
        </w:rPr>
        <w:t xml:space="preserve">Lynch </w:t>
      </w:r>
      <w:r w:rsidR="009347C8">
        <w:rPr>
          <w:lang w:val="en-US"/>
        </w:rPr>
        <w:t>and</w:t>
      </w:r>
      <w:r w:rsidR="001F5D38" w:rsidRPr="00DC27DD">
        <w:rPr>
          <w:lang w:val="en-US"/>
        </w:rPr>
        <w:t xml:space="preserve"> Woolgar 1990) and would be shared, at least superficially, by the ICR. </w:t>
      </w:r>
    </w:p>
    <w:p w14:paraId="2CA375A2" w14:textId="0CE9FA15" w:rsidR="009B4D54" w:rsidRPr="00DC27DD" w:rsidRDefault="001F5D38" w:rsidP="00DF4FD2">
      <w:pPr>
        <w:spacing w:line="480" w:lineRule="auto"/>
        <w:ind w:firstLine="1146"/>
        <w:rPr>
          <w:lang w:val="en-US"/>
        </w:rPr>
      </w:pPr>
      <w:r w:rsidRPr="00DC27DD">
        <w:rPr>
          <w:lang w:val="en-US"/>
        </w:rPr>
        <w:t>The source of confusion is perhaps best p</w:t>
      </w:r>
      <w:r>
        <w:rPr>
          <w:lang w:val="en-US"/>
        </w:rPr>
        <w:t>ut in Goffmanian terms (Goffman</w:t>
      </w:r>
      <w:r w:rsidRPr="00DC27DD">
        <w:rPr>
          <w:lang w:val="en-US"/>
        </w:rPr>
        <w:t xml:space="preserve"> 1959), that is, in the backstage engineering of the frontstage. In the backstage, the choices in the forms of representations take into account the fron</w:t>
      </w:r>
      <w:r w:rsidR="00FE50EE">
        <w:rPr>
          <w:lang w:val="en-US"/>
        </w:rPr>
        <w:t>t</w:t>
      </w:r>
      <w:r w:rsidRPr="00DC27DD">
        <w:rPr>
          <w:lang w:val="en-US"/>
        </w:rPr>
        <w:t xml:space="preserve">stage enactment in the ways the user interfaces are designed. While </w:t>
      </w:r>
      <w:r w:rsidRPr="00DC27DD">
        <w:rPr>
          <w:i/>
          <w:iCs/>
          <w:lang w:val="en-US"/>
        </w:rPr>
        <w:t>Arevim</w:t>
      </w:r>
      <w:r w:rsidRPr="00DC27DD">
        <w:rPr>
          <w:lang w:val="en-US"/>
        </w:rPr>
        <w:t xml:space="preserve"> seek to become part of the backstage, their attitude towards the instruments is one that disregards the elaborate scriptwriting that may have turned them into artifacts that have the power to suspend disbeliefs. Another possibility </w:t>
      </w:r>
      <w:r w:rsidR="00060BC4">
        <w:rPr>
          <w:lang w:val="en-US"/>
        </w:rPr>
        <w:t xml:space="preserve">may </w:t>
      </w:r>
      <w:r w:rsidRPr="00DC27DD">
        <w:rPr>
          <w:lang w:val="en-US"/>
        </w:rPr>
        <w:t>have some of these actors adopt a willing suspension of disbelief in the instruments: the more medically-savvy rabbis would then be aware of the hermeneutic mediation involved, yet see the frontstage as the place where “truth” is not only displayed but created as well. The abstract philosophical manner in which this evidence became evidence would then be much less relevant than the fact that it is, simply, an accepted form of evidence in the eyes of a public they wish to serve and an authority they seek to persuade and reassure</w:t>
      </w:r>
      <w:r w:rsidR="00060BC4">
        <w:rPr>
          <w:lang w:val="en-US"/>
        </w:rPr>
        <w:t xml:space="preserve">. This constitutes a </w:t>
      </w:r>
      <w:r w:rsidRPr="00DC27DD">
        <w:rPr>
          <w:lang w:val="en-US"/>
        </w:rPr>
        <w:t xml:space="preserve">crucial component in the perceived authoritativeness of instruments and the reasons why </w:t>
      </w:r>
      <w:r w:rsidRPr="00856BFC">
        <w:rPr>
          <w:i/>
          <w:iCs/>
          <w:lang w:val="en-US"/>
        </w:rPr>
        <w:t>Arevim</w:t>
      </w:r>
      <w:r w:rsidRPr="00DC27DD">
        <w:rPr>
          <w:lang w:val="en-US"/>
        </w:rPr>
        <w:t xml:space="preserve"> will cling on to their importance. </w:t>
      </w:r>
      <w:r w:rsidR="009B4D54">
        <w:t>Having said that, one can also assumes that adding more layers of instruments and tests for confirming BD as well as the involvement of representative of the religious camp in the "backstage" of BD definition</w:t>
      </w:r>
      <w:r w:rsidR="00B80BD5">
        <w:rPr>
          <w:lang w:val="en-US"/>
        </w:rPr>
        <w:t>––</w:t>
      </w:r>
      <w:r w:rsidR="009B4D54">
        <w:t>is aimed to prevent false positives in determining BD and killing a person</w:t>
      </w:r>
      <w:r w:rsidR="00B80BD5">
        <w:rPr>
          <w:lang w:val="en-US"/>
        </w:rPr>
        <w:t>––</w:t>
      </w:r>
      <w:r w:rsidR="009B4D54">
        <w:t xml:space="preserve">that according the orthodox understanding </w:t>
      </w:r>
      <w:r w:rsidR="00DF4FD2">
        <w:t xml:space="preserve">of </w:t>
      </w:r>
      <w:r w:rsidR="009B4D54">
        <w:t>the Jewish law</w:t>
      </w:r>
      <w:r w:rsidR="00B80BD5">
        <w:rPr>
          <w:lang w:val="en-US"/>
        </w:rPr>
        <w:t>––</w:t>
      </w:r>
      <w:r w:rsidR="009B4D54">
        <w:t>is still alive</w:t>
      </w:r>
      <w:r w:rsidRPr="00DC27DD">
        <w:rPr>
          <w:lang w:val="en-US"/>
        </w:rPr>
        <w:t xml:space="preserve"> </w:t>
      </w:r>
    </w:p>
    <w:bookmarkEnd w:id="66"/>
    <w:bookmarkEnd w:id="67"/>
    <w:p w14:paraId="15E483B9" w14:textId="77777777" w:rsidR="001F5D38" w:rsidRPr="00DC27DD" w:rsidRDefault="001F5D38" w:rsidP="00E06FF7">
      <w:pPr>
        <w:pStyle w:val="SageHarvard2"/>
        <w:spacing w:line="480" w:lineRule="auto"/>
        <w:jc w:val="center"/>
        <w:outlineLvl w:val="0"/>
      </w:pPr>
      <w:r w:rsidRPr="00DC27DD">
        <w:t>The medium and the message</w:t>
      </w:r>
    </w:p>
    <w:p w14:paraId="7A9E08B3" w14:textId="77777777" w:rsidR="001F5D38" w:rsidRPr="00DC27DD" w:rsidRDefault="001F5D38" w:rsidP="00AD5971">
      <w:pPr>
        <w:spacing w:line="480" w:lineRule="auto"/>
        <w:ind w:firstLine="1146"/>
        <w:rPr>
          <w:lang w:val="en-US"/>
        </w:rPr>
      </w:pPr>
      <w:r w:rsidRPr="00DC27DD">
        <w:rPr>
          <w:lang w:val="en-US"/>
        </w:rPr>
        <w:t xml:space="preserve">The uses of instruments in both medical practice and the production of </w:t>
      </w:r>
      <w:r w:rsidR="00C151B7">
        <w:rPr>
          <w:lang w:val="en-US"/>
        </w:rPr>
        <w:t>“</w:t>
      </w:r>
      <w:r w:rsidRPr="00DC27DD">
        <w:rPr>
          <w:lang w:val="en-US"/>
        </w:rPr>
        <w:t>truth</w:t>
      </w:r>
      <w:r w:rsidR="00C151B7">
        <w:rPr>
          <w:lang w:val="en-US"/>
        </w:rPr>
        <w:t>”</w:t>
      </w:r>
      <w:r w:rsidRPr="00DC27DD">
        <w:rPr>
          <w:lang w:val="en-US"/>
        </w:rPr>
        <w:t xml:space="preserve"> in scientific studies have been well examined (Gross 2009</w:t>
      </w:r>
      <w:r w:rsidR="005C47DE">
        <w:rPr>
          <w:lang w:val="en-US"/>
        </w:rPr>
        <w:t xml:space="preserve">; </w:t>
      </w:r>
      <w:r w:rsidR="005C47DE" w:rsidRPr="00DC27DD">
        <w:rPr>
          <w:lang w:val="en-US"/>
        </w:rPr>
        <w:t xml:space="preserve">Joyce 2006; </w:t>
      </w:r>
      <w:r w:rsidR="005C47DE">
        <w:rPr>
          <w:lang w:val="en-US"/>
        </w:rPr>
        <w:t>Prasad</w:t>
      </w:r>
      <w:r w:rsidR="005C47DE" w:rsidRPr="00DC27DD">
        <w:rPr>
          <w:lang w:val="en-US"/>
        </w:rPr>
        <w:t xml:space="preserve"> 2005</w:t>
      </w:r>
      <w:r w:rsidRPr="00DC27DD">
        <w:rPr>
          <w:lang w:val="en-US"/>
        </w:rPr>
        <w:t xml:space="preserve">). They are produced within a context of available techniques, professional knowledge, and even cultural and aesthetics preferences of the reader. Machines and instruments draw their authoritativeness precisely from the process of “blackboxing” which hides both the internal processes dividing the input and output and the involvement of human actants </w:t>
      </w:r>
      <w:r w:rsidRPr="00DC27DD">
        <w:rPr>
          <w:lang w:val="en-US"/>
        </w:rPr>
        <w:lastRenderedPageBreak/>
        <w:t>in these processes. Thus, the images are assigned a central epistemological virtue: objectivity (</w:t>
      </w:r>
      <w:r w:rsidR="00626E5F" w:rsidRPr="00DC27DD">
        <w:rPr>
          <w:lang w:val="en-US"/>
        </w:rPr>
        <w:t xml:space="preserve">Cambrosio </w:t>
      </w:r>
      <w:r w:rsidR="00626E5F" w:rsidRPr="00E53882">
        <w:rPr>
          <w:iCs/>
          <w:lang w:val="en-US"/>
        </w:rPr>
        <w:t>et al.</w:t>
      </w:r>
      <w:r w:rsidR="00626E5F" w:rsidRPr="00DC27DD">
        <w:rPr>
          <w:lang w:val="en-US"/>
        </w:rPr>
        <w:t xml:space="preserve"> 1993</w:t>
      </w:r>
      <w:r w:rsidR="00626E5F">
        <w:rPr>
          <w:lang w:val="en-US"/>
        </w:rPr>
        <w:t xml:space="preserve">; </w:t>
      </w:r>
      <w:r w:rsidRPr="00DC27DD">
        <w:rPr>
          <w:lang w:val="en-US"/>
        </w:rPr>
        <w:t xml:space="preserve">Daston </w:t>
      </w:r>
      <w:r w:rsidR="009347C8">
        <w:rPr>
          <w:lang w:val="en-US"/>
        </w:rPr>
        <w:t>and</w:t>
      </w:r>
      <w:r w:rsidRPr="00DC27DD">
        <w:rPr>
          <w:lang w:val="en-US"/>
        </w:rPr>
        <w:t xml:space="preserve"> Galison 1992). Another, no less consequential purpose served by the instruments will have less to do with the rhetorical power of the medium and more with the </w:t>
      </w:r>
      <w:r w:rsidR="00060BC4" w:rsidRPr="00DC27DD">
        <w:rPr>
          <w:lang w:val="en-US"/>
        </w:rPr>
        <w:t>fittingness</w:t>
      </w:r>
      <w:r w:rsidRPr="00DC27DD">
        <w:rPr>
          <w:lang w:val="en-US"/>
        </w:rPr>
        <w:t xml:space="preserve"> of the message it is portrayed to carry. Images are often used to support metaphors and stories </w:t>
      </w:r>
      <w:r w:rsidR="00B410C6">
        <w:rPr>
          <w:lang w:val="en-US"/>
        </w:rPr>
        <w:t>about the world which best suit</w:t>
      </w:r>
      <w:r w:rsidRPr="00DC27DD">
        <w:rPr>
          <w:lang w:val="en-US"/>
        </w:rPr>
        <w:t xml:space="preserve"> particular cognitive and cultural inclinations (Martin 1987). A Doppler study, for instance, does not automatically provide any “readable” material. The output</w:t>
      </w:r>
      <w:r w:rsidR="00EC3EF1">
        <w:rPr>
          <w:lang w:val="en-US"/>
        </w:rPr>
        <w:t>,</w:t>
      </w:r>
      <w:r w:rsidRPr="00DC27DD">
        <w:rPr>
          <w:lang w:val="en-US"/>
        </w:rPr>
        <w:t xml:space="preserve"> however, may be made to look like a familiar wave of activity; or in cases deemed appropriate, images of nouns (status) can be transformed to images of verbs (process) and </w:t>
      </w:r>
      <w:r w:rsidRPr="00DC27DD">
        <w:rPr>
          <w:i/>
          <w:iCs/>
          <w:lang w:val="en-US"/>
        </w:rPr>
        <w:t>vice versa</w:t>
      </w:r>
      <w:r w:rsidRPr="00DC27DD">
        <w:rPr>
          <w:lang w:val="en-US"/>
        </w:rPr>
        <w:t xml:space="preserve">. </w:t>
      </w:r>
    </w:p>
    <w:p w14:paraId="1BC0B995" w14:textId="5779D960" w:rsidR="009B1BE7" w:rsidRPr="00DC27DD" w:rsidRDefault="002E17A6" w:rsidP="00AD5971">
      <w:pPr>
        <w:spacing w:line="480" w:lineRule="auto"/>
        <w:ind w:firstLine="1146"/>
        <w:rPr>
          <w:lang w:val="en-US"/>
        </w:rPr>
      </w:pPr>
      <w:r w:rsidRPr="00DC27DD">
        <w:rPr>
          <w:lang w:val="en-US"/>
        </w:rPr>
        <w:t xml:space="preserve">The issue of process versus status is critical in the position one takes on BD. </w:t>
      </w:r>
      <w:r w:rsidR="001F5D38" w:rsidRPr="00DC27DD">
        <w:rPr>
          <w:lang w:val="en-US"/>
        </w:rPr>
        <w:t>Indeed</w:t>
      </w:r>
      <w:r w:rsidR="00060BC4">
        <w:rPr>
          <w:lang w:val="en-US"/>
        </w:rPr>
        <w:t>, a</w:t>
      </w:r>
      <w:r w:rsidR="001F5D38" w:rsidRPr="00DC27DD">
        <w:rPr>
          <w:lang w:val="en-US"/>
        </w:rPr>
        <w:t>t every stage of life</w:t>
      </w:r>
      <w:r w:rsidR="003D6477">
        <w:rPr>
          <w:lang w:val="en-US"/>
        </w:rPr>
        <w:t>––</w:t>
      </w:r>
      <w:r w:rsidR="00B410C6">
        <w:rPr>
          <w:lang w:val="en-US"/>
        </w:rPr>
        <w:t>and, arguably, death</w:t>
      </w:r>
      <w:r w:rsidR="001F5D38" w:rsidRPr="00DC27DD">
        <w:rPr>
          <w:lang w:val="en-US"/>
        </w:rPr>
        <w:t xml:space="preserve">, right until full decomposition both live and dead cells coexist within the organism. This makes the attempt to define biological life and death as mutually exclusive logically problematic and highly artificial (Botkin </w:t>
      </w:r>
      <w:r w:rsidR="009347C8">
        <w:rPr>
          <w:lang w:val="en-US"/>
        </w:rPr>
        <w:t>and</w:t>
      </w:r>
      <w:r w:rsidR="001F5D38" w:rsidRPr="00DC27DD">
        <w:rPr>
          <w:lang w:val="en-US"/>
        </w:rPr>
        <w:t xml:space="preserve"> Post 1992; Emanuel 1995</w:t>
      </w:r>
      <w:r w:rsidR="00626E5F">
        <w:rPr>
          <w:lang w:val="en-US"/>
        </w:rPr>
        <w:t>;</w:t>
      </w:r>
      <w:r w:rsidR="00626E5F" w:rsidRPr="00626E5F">
        <w:rPr>
          <w:lang w:val="en-US"/>
        </w:rPr>
        <w:t xml:space="preserve"> </w:t>
      </w:r>
      <w:r w:rsidR="00626E5F" w:rsidRPr="00DC27DD">
        <w:rPr>
          <w:lang w:val="en-US"/>
        </w:rPr>
        <w:t xml:space="preserve">Halevy </w:t>
      </w:r>
      <w:r w:rsidR="009347C8">
        <w:rPr>
          <w:lang w:val="en-US"/>
        </w:rPr>
        <w:t>and</w:t>
      </w:r>
      <w:r w:rsidR="00626E5F">
        <w:rPr>
          <w:lang w:val="en-US"/>
        </w:rPr>
        <w:t xml:space="preserve"> Brody 1993</w:t>
      </w:r>
      <w:r w:rsidR="001F5D38" w:rsidRPr="00DC27DD">
        <w:rPr>
          <w:lang w:val="en-US"/>
        </w:rPr>
        <w:t xml:space="preserve">). Still, if, according to another system of thought, such as emanates here from the Halakha (or for that matter, state law), life and death </w:t>
      </w:r>
      <w:r w:rsidR="004C38A2">
        <w:rPr>
          <w:lang w:val="en-US"/>
        </w:rPr>
        <w:t>must be viewed as binary</w:t>
      </w:r>
      <w:r w:rsidR="001F5D38" w:rsidRPr="00DC27DD">
        <w:rPr>
          <w:lang w:val="en-US"/>
        </w:rPr>
        <w:t xml:space="preserve"> categories, some artifacts may provide </w:t>
      </w:r>
      <w:r w:rsidR="004C38A2">
        <w:rPr>
          <w:lang w:val="en-US"/>
        </w:rPr>
        <w:t>a neater either/or</w:t>
      </w:r>
      <w:r w:rsidR="00EE4DA6">
        <w:rPr>
          <w:lang w:val="en-US"/>
        </w:rPr>
        <w:t xml:space="preserve"> answer</w:t>
      </w:r>
      <w:r w:rsidR="001F5D38" w:rsidRPr="00DC27DD">
        <w:rPr>
          <w:lang w:val="en-US"/>
        </w:rPr>
        <w:t xml:space="preserve">. </w:t>
      </w:r>
      <w:r w:rsidR="004D7C77">
        <w:rPr>
          <w:lang w:val="en-US"/>
        </w:rPr>
        <w:t xml:space="preserve">If </w:t>
      </w:r>
      <w:r w:rsidR="004D7C77" w:rsidRPr="00DC27DD">
        <w:rPr>
          <w:lang w:val="en-US"/>
        </w:rPr>
        <w:t xml:space="preserve">any doubt remains, tests should be repeated. </w:t>
      </w:r>
      <w:r w:rsidR="001F5D38" w:rsidRPr="00DC27DD">
        <w:rPr>
          <w:lang w:val="en-US"/>
        </w:rPr>
        <w:t xml:space="preserve">Epistemologies of risk, where certainty </w:t>
      </w:r>
      <w:r w:rsidR="004D7C77">
        <w:rPr>
          <w:lang w:val="en-US"/>
        </w:rPr>
        <w:t>is</w:t>
      </w:r>
      <w:r w:rsidR="001F5D38" w:rsidRPr="00DC27DD">
        <w:rPr>
          <w:lang w:val="en-US"/>
        </w:rPr>
        <w:t xml:space="preserve"> replaced </w:t>
      </w:r>
      <w:r w:rsidR="004D7C77">
        <w:rPr>
          <w:lang w:val="en-US"/>
        </w:rPr>
        <w:t>with</w:t>
      </w:r>
      <w:r w:rsidR="001F5D38" w:rsidRPr="00DC27DD">
        <w:rPr>
          <w:lang w:val="en-US"/>
        </w:rPr>
        <w:t xml:space="preserve"> statistical near-certainties, seem to have no place where kosher BD is concerned</w:t>
      </w:r>
      <w:r w:rsidR="00B410C6">
        <w:rPr>
          <w:lang w:val="en-US"/>
        </w:rPr>
        <w:t xml:space="preserve"> (Gross and Shuval 2008)</w:t>
      </w:r>
      <w:r w:rsidR="00060BC4">
        <w:rPr>
          <w:lang w:val="en-US"/>
        </w:rPr>
        <w:t xml:space="preserve">. </w:t>
      </w:r>
      <w:r w:rsidR="004D7C77">
        <w:rPr>
          <w:lang w:val="en-US"/>
        </w:rPr>
        <w:t xml:space="preserve">This is critical in medicine where </w:t>
      </w:r>
      <w:r w:rsidR="001F5D38" w:rsidRPr="00DC27DD">
        <w:rPr>
          <w:lang w:val="en-US"/>
        </w:rPr>
        <w:t xml:space="preserve">perhaps more than any other field </w:t>
      </w:r>
      <w:r w:rsidR="004D7C77">
        <w:rPr>
          <w:lang w:val="en-US"/>
        </w:rPr>
        <w:t>in which</w:t>
      </w:r>
      <w:r w:rsidR="001F5D38" w:rsidRPr="00DC27DD">
        <w:rPr>
          <w:lang w:val="en-US"/>
        </w:rPr>
        <w:t xml:space="preserve"> science is implemented, certainty is most elusive.</w:t>
      </w:r>
      <w:r w:rsidR="004C38A2">
        <w:rPr>
          <w:lang w:val="en-US"/>
        </w:rPr>
        <w:t xml:space="preserve"> Yet again, a bridge between</w:t>
      </w:r>
      <w:r w:rsidR="001F5D38" w:rsidRPr="00DC27DD">
        <w:rPr>
          <w:lang w:val="en-US"/>
        </w:rPr>
        <w:t xml:space="preserve"> lay and the medical epistemologies of death has been constructed by less than likely actors and participants in the debate: representatives of orthodox religion</w:t>
      </w:r>
      <w:r w:rsidR="00EE4DA6">
        <w:rPr>
          <w:lang w:val="en-US"/>
        </w:rPr>
        <w:t>, and in their hands, the power of technology</w:t>
      </w:r>
      <w:r w:rsidR="001F5D38" w:rsidRPr="00DC27DD">
        <w:rPr>
          <w:lang w:val="en-US"/>
        </w:rPr>
        <w:t xml:space="preserve">. </w:t>
      </w:r>
      <w:r w:rsidR="009B1BE7" w:rsidRPr="00DC27DD">
        <w:rPr>
          <w:lang w:val="en-US"/>
        </w:rPr>
        <w:t xml:space="preserve">This modernist attitude is, perhaps, less expected from a body entrenched in tradition, and, as one may think, less imbibed with an awe of technology. </w:t>
      </w:r>
      <w:r w:rsidR="009B1BE7">
        <w:rPr>
          <w:lang w:val="en-US"/>
        </w:rPr>
        <w:t xml:space="preserve">Yet, the latter plays out </w:t>
      </w:r>
      <w:r w:rsidR="009B1BE7" w:rsidRPr="00DC27DD">
        <w:rPr>
          <w:lang w:val="en-US"/>
        </w:rPr>
        <w:t>by rabbis</w:t>
      </w:r>
      <w:r w:rsidR="00983BBA">
        <w:rPr>
          <w:lang w:val="en-US"/>
        </w:rPr>
        <w:t>––</w:t>
      </w:r>
      <w:r w:rsidR="009B1BE7">
        <w:rPr>
          <w:lang w:val="en-US"/>
        </w:rPr>
        <w:t>and family members by extension- seeking c</w:t>
      </w:r>
      <w:r w:rsidR="009B1BE7" w:rsidRPr="00DC27DD">
        <w:rPr>
          <w:lang w:val="en-US"/>
        </w:rPr>
        <w:t>ertainty</w:t>
      </w:r>
      <w:r w:rsidR="009B1BE7">
        <w:rPr>
          <w:lang w:val="en-US"/>
        </w:rPr>
        <w:t>,</w:t>
      </w:r>
      <w:r w:rsidR="009B1BE7" w:rsidRPr="00DC27DD">
        <w:rPr>
          <w:lang w:val="en-US"/>
        </w:rPr>
        <w:t xml:space="preserve"> evidence</w:t>
      </w:r>
      <w:r w:rsidR="009B1BE7">
        <w:rPr>
          <w:lang w:val="en-US"/>
        </w:rPr>
        <w:t>, and authority</w:t>
      </w:r>
      <w:r w:rsidR="00983BBA">
        <w:rPr>
          <w:lang w:val="en-US"/>
        </w:rPr>
        <w:t>––</w:t>
      </w:r>
      <w:r w:rsidR="009B1BE7" w:rsidRPr="00DC27DD">
        <w:rPr>
          <w:lang w:val="en-US"/>
        </w:rPr>
        <w:t>where ambiguity reigns.</w:t>
      </w:r>
    </w:p>
    <w:p w14:paraId="4B9C5B06" w14:textId="77777777" w:rsidR="00D01727" w:rsidRDefault="00D01727" w:rsidP="00891F24">
      <w:pPr>
        <w:pStyle w:val="SageHarvard1"/>
        <w:spacing w:line="480" w:lineRule="auto"/>
        <w:jc w:val="center"/>
        <w:rPr>
          <w:lang w:bidi="he-IL"/>
        </w:rPr>
      </w:pPr>
      <w:bookmarkStart w:id="68" w:name="_Toc367261384"/>
      <w:bookmarkEnd w:id="58"/>
      <w:bookmarkEnd w:id="59"/>
    </w:p>
    <w:p w14:paraId="485CE379" w14:textId="77777777" w:rsidR="006D103F" w:rsidRPr="00866EAB" w:rsidRDefault="00DB142B" w:rsidP="00E06FF7">
      <w:pPr>
        <w:pStyle w:val="SageHarvard1"/>
        <w:spacing w:line="480" w:lineRule="auto"/>
        <w:jc w:val="center"/>
        <w:outlineLvl w:val="0"/>
      </w:pPr>
      <w:r w:rsidRPr="00866EAB">
        <w:t>Conclusions</w:t>
      </w:r>
      <w:bookmarkEnd w:id="68"/>
    </w:p>
    <w:p w14:paraId="2E8F812F" w14:textId="5C4A544A" w:rsidR="00E54532" w:rsidRDefault="00803D46" w:rsidP="003804E3">
      <w:pPr>
        <w:spacing w:line="480" w:lineRule="auto"/>
      </w:pPr>
      <w:r>
        <w:t>If death has a history</w:t>
      </w:r>
      <w:r w:rsidR="00901DED">
        <w:t>,</w:t>
      </w:r>
      <w:r>
        <w:t xml:space="preserve"> then the history of BD is the history of dispute, controversy and contentions. With the introduction of BD, forty years ago, the concept of death has </w:t>
      </w:r>
      <w:r w:rsidR="00901DED">
        <w:t xml:space="preserve">undergone </w:t>
      </w:r>
      <w:r>
        <w:t xml:space="preserve">a rapid process of entropy: the mere </w:t>
      </w:r>
      <w:r>
        <w:lastRenderedPageBreak/>
        <w:t xml:space="preserve">fact of death has been charged with multiple </w:t>
      </w:r>
      <w:r w:rsidR="00901DED">
        <w:t xml:space="preserve">meanings </w:t>
      </w:r>
      <w:r>
        <w:t xml:space="preserve">to the point where the </w:t>
      </w:r>
      <w:r w:rsidR="00901DED">
        <w:t xml:space="preserve">controversial </w:t>
      </w:r>
      <w:r>
        <w:t xml:space="preserve">epistemology of death became </w:t>
      </w:r>
      <w:r w:rsidR="00901DED">
        <w:t>a public concern</w:t>
      </w:r>
      <w:r>
        <w:t>. In this paper</w:t>
      </w:r>
      <w:r w:rsidR="00901DED">
        <w:t>,</w:t>
      </w:r>
      <w:r>
        <w:t xml:space="preserve"> we highlighted the different ways in which </w:t>
      </w:r>
      <w:r w:rsidR="00901DED">
        <w:t xml:space="preserve">different social actors negotiated, enacted, and disputed the validity of </w:t>
      </w:r>
      <w:r>
        <w:t>BD</w:t>
      </w:r>
      <w:r w:rsidR="00ED001B">
        <w:t xml:space="preserve">. The adoption of BD as a bona fide form of death demands a reconsideration of the ontological, the epistemological and the ethical, all </w:t>
      </w:r>
      <w:r w:rsidR="003804E3">
        <w:t xml:space="preserve">entangled </w:t>
      </w:r>
      <w:r w:rsidR="00ED001B">
        <w:t>in one</w:t>
      </w:r>
      <w:r w:rsidR="003804E3">
        <w:t xml:space="preserve"> mesh</w:t>
      </w:r>
      <w:r w:rsidR="00AD5971">
        <w:t>.</w:t>
      </w:r>
      <w:r w:rsidR="00ED001B">
        <w:t xml:space="preserve"> In our case, </w:t>
      </w:r>
      <w:r w:rsidR="00901DED">
        <w:t xml:space="preserve">religious </w:t>
      </w:r>
      <w:r w:rsidR="00ED001B">
        <w:t xml:space="preserve">tradition and </w:t>
      </w:r>
      <w:r w:rsidR="00901DED">
        <w:t xml:space="preserve">modern </w:t>
      </w:r>
      <w:r w:rsidR="00ED001B">
        <w:t>technology</w:t>
      </w:r>
      <w:r w:rsidR="00C91B7A">
        <w:rPr>
          <w:lang w:val="en-US"/>
        </w:rPr>
        <w:t>––</w:t>
      </w:r>
      <w:r w:rsidR="00ED001B">
        <w:t>each with its own aesthetic, discursive qualities and assigned authority</w:t>
      </w:r>
      <w:r w:rsidR="00C91B7A">
        <w:rPr>
          <w:lang w:val="en-US"/>
        </w:rPr>
        <w:t>––</w:t>
      </w:r>
      <w:r w:rsidR="004154C3">
        <w:t>played</w:t>
      </w:r>
      <w:r w:rsidR="00ED001B">
        <w:t xml:space="preserve"> critical roles in the complex </w:t>
      </w:r>
      <w:r w:rsidR="004154C3">
        <w:t xml:space="preserve">history of BD in Israel. </w:t>
      </w:r>
      <w:ins w:id="69" w:author="Hagai Boas" w:date="2018-01-22T14:57:00Z">
        <w:r w:rsidR="006F3E3E">
          <w:t xml:space="preserve">The fabrication of a Kosher </w:t>
        </w:r>
      </w:ins>
      <w:ins w:id="70" w:author="Hagai Boas" w:date="2018-01-22T15:00:00Z">
        <w:r w:rsidR="006F3E3E">
          <w:t xml:space="preserve">definition of </w:t>
        </w:r>
      </w:ins>
      <w:ins w:id="71" w:author="Hagai Boas" w:date="2018-01-22T14:57:00Z">
        <w:r w:rsidR="006F3E3E">
          <w:t xml:space="preserve">death </w:t>
        </w:r>
      </w:ins>
      <w:ins w:id="72" w:author="Hagai Boas" w:date="2018-01-22T15:00:00Z">
        <w:r w:rsidR="006F3E3E">
          <w:t xml:space="preserve">entailed a sophisticated use of science and technology by all parties. </w:t>
        </w:r>
      </w:ins>
      <w:ins w:id="73" w:author="Hagai Boas" w:date="2018-01-22T15:01:00Z">
        <w:r w:rsidR="006F3E3E">
          <w:t>Rabbis affiliated with the ICR, have used technology in order to find a meeting point between the halachic (aerobic) definition of death and the neurological definition while the dissident camp of ultra-orthodox rabbis used technology in order to reject this compromise.</w:t>
        </w:r>
      </w:ins>
      <w:ins w:id="74" w:author="Hagai Boas" w:date="2018-01-22T15:04:00Z">
        <w:r w:rsidR="006F3E3E">
          <w:t xml:space="preserve"> Even today, ten years after the respiratory-brain death </w:t>
        </w:r>
      </w:ins>
      <w:ins w:id="75" w:author="Hagai Boas" w:date="2018-01-22T15:05:00Z">
        <w:r w:rsidR="00CC7BF9">
          <w:t xml:space="preserve">law, brain death </w:t>
        </w:r>
      </w:ins>
      <w:ins w:id="76" w:author="Hagai Boas" w:date="2018-01-22T15:06:00Z">
        <w:r w:rsidR="00CC7BF9">
          <w:t xml:space="preserve">is still </w:t>
        </w:r>
      </w:ins>
      <w:ins w:id="77" w:author="Hagai Boas" w:date="2018-01-22T15:07:00Z">
        <w:r w:rsidR="00CC7BF9">
          <w:t>unacceptable</w:t>
        </w:r>
      </w:ins>
      <w:ins w:id="78" w:author="Hagai Boas" w:date="2018-01-22T15:06:00Z">
        <w:r w:rsidR="00CC7BF9">
          <w:t xml:space="preserve"> </w:t>
        </w:r>
      </w:ins>
      <w:ins w:id="79" w:author="Hagai Boas" w:date="2018-01-22T15:07:00Z">
        <w:r w:rsidR="00CC7BF9">
          <w:t xml:space="preserve">within large public circles. </w:t>
        </w:r>
      </w:ins>
      <w:ins w:id="80" w:author="Hagai Boas" w:date="2018-01-22T14:57:00Z">
        <w:r w:rsidR="006F3E3E">
          <w:t xml:space="preserve"> </w:t>
        </w:r>
      </w:ins>
    </w:p>
    <w:p w14:paraId="525BB4F3" w14:textId="77777777" w:rsidR="00FE32A1" w:rsidRDefault="00803D46" w:rsidP="00891F24">
      <w:pPr>
        <w:spacing w:line="480" w:lineRule="auto"/>
        <w:rPr>
          <w:lang w:val="en-US"/>
        </w:rPr>
      </w:pPr>
      <w:r>
        <w:t xml:space="preserve">  </w:t>
      </w:r>
      <w:r w:rsidR="004154C3">
        <w:tab/>
      </w:r>
      <w:r w:rsidR="003804E3">
        <w:t>Although t</w:t>
      </w:r>
      <w:r w:rsidR="004154C3">
        <w:t xml:space="preserve">his paper discussed the making of BD in Israel, our discussion can be generalized to a growing number of instances where technological advances introduces hybrids that are in odds with </w:t>
      </w:r>
      <w:r w:rsidR="00901DED">
        <w:t xml:space="preserve">lay </w:t>
      </w:r>
      <w:r w:rsidR="004154C3">
        <w:t xml:space="preserve">conceptions of </w:t>
      </w:r>
      <w:r w:rsidR="003804E3">
        <w:t xml:space="preserve">life and death </w:t>
      </w:r>
      <w:r w:rsidR="004154C3">
        <w:t>life</w:t>
      </w:r>
      <w:r w:rsidR="003804E3">
        <w:t>.</w:t>
      </w:r>
      <w:r w:rsidR="004154C3">
        <w:t xml:space="preserve"> </w:t>
      </w:r>
      <w:r w:rsidR="003804E3">
        <w:t>Brain dead</w:t>
      </w:r>
      <w:r w:rsidR="004154C3">
        <w:t xml:space="preserve"> </w:t>
      </w:r>
      <w:r w:rsidR="003804E3">
        <w:t>foetuses</w:t>
      </w:r>
      <w:r w:rsidR="004154C3">
        <w:t xml:space="preserve">, frozen embryos, </w:t>
      </w:r>
      <w:r w:rsidR="00CE66BF">
        <w:t xml:space="preserve">egg freezing, and gene editing are contemporary challenges that </w:t>
      </w:r>
      <w:r w:rsidR="00901DED">
        <w:t>may raise similar concerns.</w:t>
      </w:r>
      <w:r w:rsidR="00CE66BF">
        <w:t xml:space="preserve"> A comprehensive understanding of the mechanism in work of these contested realities is </w:t>
      </w:r>
      <w:r w:rsidR="00901DED">
        <w:t xml:space="preserve">one of </w:t>
      </w:r>
      <w:r w:rsidR="00CE66BF">
        <w:t xml:space="preserve">the </w:t>
      </w:r>
      <w:r w:rsidR="00901DED">
        <w:t xml:space="preserve">pressing </w:t>
      </w:r>
      <w:r w:rsidR="00CE66BF">
        <w:t>task</w:t>
      </w:r>
      <w:r w:rsidR="00901DED">
        <w:t>s</w:t>
      </w:r>
      <w:r w:rsidR="00CE66BF">
        <w:t xml:space="preserve"> of bioethics today. </w:t>
      </w:r>
    </w:p>
    <w:p w14:paraId="2047312F" w14:textId="77777777" w:rsidR="006C5A46" w:rsidRDefault="006C5A46" w:rsidP="00E06FF7">
      <w:pPr>
        <w:pStyle w:val="SageHarvard1"/>
        <w:outlineLvl w:val="0"/>
        <w:rPr>
          <w:sz w:val="20"/>
          <w:szCs w:val="20"/>
        </w:rPr>
      </w:pPr>
      <w:bookmarkStart w:id="81" w:name="_Toc344066804"/>
      <w:bookmarkStart w:id="82" w:name="_Toc345690828"/>
      <w:bookmarkStart w:id="83" w:name="_Toc367261385"/>
    </w:p>
    <w:p w14:paraId="56D66369" w14:textId="77777777" w:rsidR="006C5A46" w:rsidRDefault="006C5A46" w:rsidP="00E06FF7">
      <w:pPr>
        <w:pStyle w:val="SageHarvard1"/>
        <w:outlineLvl w:val="0"/>
        <w:rPr>
          <w:sz w:val="20"/>
          <w:szCs w:val="20"/>
        </w:rPr>
      </w:pPr>
    </w:p>
    <w:p w14:paraId="04DE3411" w14:textId="77777777" w:rsidR="006C5A46" w:rsidRDefault="006C5A46" w:rsidP="00E06FF7">
      <w:pPr>
        <w:pStyle w:val="SageHarvard1"/>
        <w:outlineLvl w:val="0"/>
        <w:rPr>
          <w:sz w:val="20"/>
          <w:szCs w:val="20"/>
        </w:rPr>
      </w:pPr>
    </w:p>
    <w:p w14:paraId="2339B60E" w14:textId="79B08B55" w:rsidR="00587985" w:rsidRDefault="00AD1383" w:rsidP="00E06FF7">
      <w:pPr>
        <w:pStyle w:val="SageHarvard1"/>
        <w:outlineLvl w:val="0"/>
        <w:rPr>
          <w:sz w:val="20"/>
          <w:szCs w:val="20"/>
        </w:rPr>
      </w:pPr>
      <w:r w:rsidRPr="0099012F">
        <w:rPr>
          <w:sz w:val="20"/>
          <w:szCs w:val="20"/>
        </w:rPr>
        <w:t>Ref</w:t>
      </w:r>
      <w:r w:rsidR="00587985" w:rsidRPr="0099012F">
        <w:rPr>
          <w:sz w:val="20"/>
          <w:szCs w:val="20"/>
        </w:rPr>
        <w:t>erences</w:t>
      </w:r>
      <w:bookmarkEnd w:id="81"/>
      <w:bookmarkEnd w:id="82"/>
      <w:bookmarkEnd w:id="83"/>
    </w:p>
    <w:p w14:paraId="780A0083" w14:textId="77777777"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“Ad Hoc Committee of the Harvard Medical School to Examine the Definition of Brain Death: A Definition of Irreversible Coma.” 1968. </w:t>
      </w:r>
      <w:r w:rsidRPr="00891F24">
        <w:rPr>
          <w:rFonts w:ascii="Times New Roman" w:eastAsia="Times New Roman" w:hAnsi="Times New Roman" w:cs="Times New Roman"/>
          <w:i/>
          <w:iCs/>
          <w:lang w:val="en-US" w:bidi="he-IL"/>
        </w:rPr>
        <w:t xml:space="preserve">Journal </w:t>
      </w:r>
      <w:r w:rsidR="00DB0091">
        <w:rPr>
          <w:rFonts w:ascii="Times New Roman" w:eastAsia="Times New Roman" w:hAnsi="Times New Roman" w:cs="Times New Roman"/>
          <w:i/>
          <w:iCs/>
          <w:lang w:val="en-US" w:bidi="he-IL"/>
        </w:rPr>
        <w:t>o</w:t>
      </w:r>
      <w:r w:rsidRPr="00891F24">
        <w:rPr>
          <w:rFonts w:ascii="Times New Roman" w:eastAsia="Times New Roman" w:hAnsi="Times New Roman" w:cs="Times New Roman"/>
          <w:i/>
          <w:iCs/>
          <w:lang w:val="en-US" w:bidi="he-IL"/>
        </w:rPr>
        <w:t>f The American Medical Association</w:t>
      </w:r>
      <w:r w:rsidRPr="00891F24">
        <w:rPr>
          <w:rFonts w:ascii="Times New Roman" w:eastAsia="Times New Roman" w:hAnsi="Times New Roman" w:cs="Times New Roman"/>
          <w:lang w:val="en-US" w:bidi="he-IL"/>
        </w:rPr>
        <w:t xml:space="preserve"> 6: 337–40.</w:t>
      </w:r>
    </w:p>
    <w:p w14:paraId="32C2A218"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Arnold, Robert, and Stuart Youngner. 1993. “The Dead Donor Rule: Should We Stretch It, Bend It, or Abandon It?” </w:t>
      </w:r>
      <w:r w:rsidRPr="00891F24">
        <w:rPr>
          <w:rFonts w:ascii="Times New Roman" w:eastAsia="Times New Roman" w:hAnsi="Times New Roman" w:cs="Times New Roman"/>
          <w:i/>
          <w:iCs/>
          <w:lang w:val="en-US" w:bidi="he-IL"/>
        </w:rPr>
        <w:t>Kennedy Institute of Ethics Journal</w:t>
      </w:r>
      <w:r w:rsidRPr="00891F24">
        <w:rPr>
          <w:rFonts w:ascii="Times New Roman" w:eastAsia="Times New Roman" w:hAnsi="Times New Roman" w:cs="Times New Roman"/>
          <w:lang w:val="en-US" w:bidi="he-IL"/>
        </w:rPr>
        <w:t xml:space="preserve"> 3 (2) (June): 263–78.</w:t>
      </w:r>
    </w:p>
    <w:p w14:paraId="560B43BA" w14:textId="137138CB" w:rsidR="005F59FB" w:rsidRDefault="005F59FB"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Pr>
          <w:rFonts w:ascii="Times New Roman" w:eastAsia="Times New Roman" w:hAnsi="Times New Roman" w:cs="Times New Roman"/>
          <w:lang w:val="en-US" w:bidi="he-IL"/>
        </w:rPr>
        <w:t xml:space="preserve">Aries, </w:t>
      </w:r>
      <w:r w:rsidR="00F9516B">
        <w:rPr>
          <w:rFonts w:ascii="Times New Roman" w:eastAsia="Times New Roman" w:hAnsi="Times New Roman" w:cs="Times New Roman"/>
          <w:lang w:val="en-US" w:bidi="he-IL"/>
        </w:rPr>
        <w:t>Philippe. 1981. The Hour of Our Death. Vintage Books</w:t>
      </w:r>
    </w:p>
    <w:p w14:paraId="6FD139F9" w14:textId="1477E14F"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Barilan, Yechiel Michael. 2014. </w:t>
      </w:r>
      <w:r w:rsidRPr="00891F24">
        <w:rPr>
          <w:rFonts w:ascii="Times New Roman" w:eastAsia="Times New Roman" w:hAnsi="Times New Roman" w:cs="Times New Roman"/>
          <w:i/>
          <w:iCs/>
          <w:lang w:val="en-US" w:bidi="he-IL"/>
        </w:rPr>
        <w:t>Jewish Bioethics: Rabbinic Law and Theology in Their Social and Historical Contexts</w:t>
      </w:r>
      <w:r w:rsidRPr="00891F24">
        <w:rPr>
          <w:rFonts w:ascii="Times New Roman" w:eastAsia="Times New Roman" w:hAnsi="Times New Roman" w:cs="Times New Roman"/>
          <w:lang w:val="en-US" w:bidi="he-IL"/>
        </w:rPr>
        <w:t>. New York: Cambridge University Press.</w:t>
      </w:r>
    </w:p>
    <w:p w14:paraId="48A9FBB2"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Bauman, Zygmunt. 1992. </w:t>
      </w:r>
      <w:r w:rsidRPr="00891F24">
        <w:rPr>
          <w:rFonts w:ascii="Times New Roman" w:eastAsia="Times New Roman" w:hAnsi="Times New Roman" w:cs="Times New Roman"/>
          <w:i/>
          <w:iCs/>
          <w:lang w:val="en-US" w:bidi="he-IL"/>
        </w:rPr>
        <w:t>Mortality, Immortality and Other Life Strategies</w:t>
      </w:r>
      <w:r w:rsidRPr="00891F24">
        <w:rPr>
          <w:rFonts w:ascii="Times New Roman" w:eastAsia="Times New Roman" w:hAnsi="Times New Roman" w:cs="Times New Roman"/>
          <w:lang w:val="en-US" w:bidi="he-IL"/>
        </w:rPr>
        <w:t>. Stanford: Stanford University Press.</w:t>
      </w:r>
    </w:p>
    <w:p w14:paraId="3C29A76B" w14:textId="77777777"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lastRenderedPageBreak/>
        <w:t xml:space="preserve">Beaulieu, Anne, Andrea Scharnhorst, and Paul Wouters. 2007. “Not Another Case Study: A Middle-Range Interrogation of Ethnographic Case Studies in the Exploration of E-Science.” </w:t>
      </w:r>
      <w:r w:rsidRPr="00891F24">
        <w:rPr>
          <w:rFonts w:ascii="Times New Roman" w:eastAsia="Times New Roman" w:hAnsi="Times New Roman" w:cs="Times New Roman"/>
          <w:i/>
          <w:iCs/>
          <w:lang w:val="en-US" w:bidi="he-IL"/>
        </w:rPr>
        <w:t>Science, Technology &amp; Human Values</w:t>
      </w:r>
      <w:r w:rsidRPr="00891F24">
        <w:rPr>
          <w:rFonts w:ascii="Times New Roman" w:eastAsia="Times New Roman" w:hAnsi="Times New Roman" w:cs="Times New Roman"/>
          <w:lang w:val="en-US" w:bidi="he-IL"/>
        </w:rPr>
        <w:t xml:space="preserve"> 32 (6): 672–692.</w:t>
      </w:r>
    </w:p>
    <w:p w14:paraId="25087FDA"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Bernat, James. 2006. “The Whole-Brain Concept of Death Remains Optimum Public Policy.” </w:t>
      </w:r>
      <w:r w:rsidRPr="00891F24">
        <w:rPr>
          <w:rFonts w:ascii="Times New Roman" w:eastAsia="Times New Roman" w:hAnsi="Times New Roman" w:cs="Times New Roman"/>
          <w:i/>
          <w:iCs/>
          <w:lang w:val="en-US" w:bidi="he-IL"/>
        </w:rPr>
        <w:t>The Journal of Law, Medicine &amp; Ethics</w:t>
      </w:r>
      <w:r w:rsidRPr="00891F24">
        <w:rPr>
          <w:rFonts w:ascii="Times New Roman" w:eastAsia="Times New Roman" w:hAnsi="Times New Roman" w:cs="Times New Roman"/>
          <w:lang w:val="en-US" w:bidi="he-IL"/>
        </w:rPr>
        <w:t xml:space="preserve"> 34 (1): 35–43.</w:t>
      </w:r>
    </w:p>
    <w:p w14:paraId="521D88B7"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Bijker, Wiebe. 1995. </w:t>
      </w:r>
      <w:r w:rsidRPr="00891F24">
        <w:rPr>
          <w:rFonts w:ascii="Times New Roman" w:eastAsia="Times New Roman" w:hAnsi="Times New Roman" w:cs="Times New Roman"/>
          <w:i/>
          <w:iCs/>
          <w:lang w:val="en-US" w:bidi="he-IL"/>
        </w:rPr>
        <w:t>Of Bicycles, Bakelites, and Bulbs: Toward a Theory of Sociotechnical Change</w:t>
      </w:r>
      <w:r w:rsidRPr="00891F24">
        <w:rPr>
          <w:rFonts w:ascii="Times New Roman" w:eastAsia="Times New Roman" w:hAnsi="Times New Roman" w:cs="Times New Roman"/>
          <w:lang w:val="en-US" w:bidi="he-IL"/>
        </w:rPr>
        <w:t>. Cambridge, MA: MIT Press.</w:t>
      </w:r>
    </w:p>
    <w:p w14:paraId="5BF7E55C" w14:textId="7A0C8347" w:rsidR="001A04EA" w:rsidRDefault="001A04EA">
      <w:pPr>
        <w:spacing w:before="100" w:beforeAutospacing="1" w:after="100" w:afterAutospacing="1" w:line="240" w:lineRule="auto"/>
        <w:ind w:left="480" w:right="0" w:hanging="480"/>
        <w:rPr>
          <w:rFonts w:ascii="Times New Roman" w:eastAsia="Times New Roman" w:hAnsi="Times New Roman" w:cs="Times New Roman"/>
          <w:lang w:val="en-US" w:bidi="he-IL"/>
        </w:rPr>
      </w:pPr>
      <w:r>
        <w:rPr>
          <w:rFonts w:ascii="Times New Roman" w:eastAsia="Times New Roman" w:hAnsi="Times New Roman" w:cs="Times New Roman"/>
          <w:lang w:val="en-US" w:bidi="he-IL"/>
        </w:rPr>
        <w:t xml:space="preserve">Bijker, Wiebe, Thomas Hughes and Tervor, Pinch, 1987. </w:t>
      </w:r>
      <w:r w:rsidRPr="001A04EA">
        <w:rPr>
          <w:rFonts w:ascii="Times New Roman" w:eastAsia="Times New Roman" w:hAnsi="Times New Roman" w:cs="Times New Roman"/>
          <w:i/>
          <w:iCs/>
          <w:lang w:val="en-US" w:bidi="he-IL"/>
        </w:rPr>
        <w:t>The Social Construction of Technological Systems</w:t>
      </w:r>
      <w:r>
        <w:rPr>
          <w:rFonts w:ascii="Times New Roman" w:eastAsia="Times New Roman" w:hAnsi="Times New Roman" w:cs="Times New Roman"/>
          <w:lang w:val="en-US" w:bidi="he-IL"/>
        </w:rPr>
        <w:t xml:space="preserve">, Cambridge: MIT Press. </w:t>
      </w:r>
    </w:p>
    <w:p w14:paraId="5212A900" w14:textId="42FF6CA6" w:rsidR="00F55B66" w:rsidRPr="00891F24" w:rsidRDefault="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Boa</w:t>
      </w:r>
      <w:r w:rsidR="00AE4EA6">
        <w:rPr>
          <w:rFonts w:ascii="Times New Roman" w:eastAsia="Times New Roman" w:hAnsi="Times New Roman" w:cs="Times New Roman"/>
          <w:lang w:val="en-US" w:bidi="he-IL"/>
        </w:rPr>
        <w:t>s</w:t>
      </w:r>
      <w:r w:rsidRPr="00891F24">
        <w:rPr>
          <w:rFonts w:ascii="Times New Roman" w:eastAsia="Times New Roman" w:hAnsi="Times New Roman" w:cs="Times New Roman"/>
          <w:lang w:val="en-US" w:bidi="he-IL"/>
        </w:rPr>
        <w:t xml:space="preserve">, Hagai. 2009. “The </w:t>
      </w:r>
      <w:r w:rsidR="00A06D9A">
        <w:rPr>
          <w:rFonts w:ascii="Times New Roman" w:eastAsia="Times New Roman" w:hAnsi="Times New Roman" w:cs="Times New Roman"/>
          <w:lang w:val="en-US" w:bidi="he-IL"/>
        </w:rPr>
        <w:t>Struggle</w:t>
      </w:r>
      <w:r w:rsidR="00A06D9A" w:rsidRPr="00891F24">
        <w:rPr>
          <w:rFonts w:ascii="Times New Roman" w:eastAsia="Times New Roman" w:hAnsi="Times New Roman" w:cs="Times New Roman"/>
          <w:lang w:val="en-US" w:bidi="he-IL"/>
        </w:rPr>
        <w:t xml:space="preserve"> </w:t>
      </w:r>
      <w:r w:rsidRPr="00891F24">
        <w:rPr>
          <w:rFonts w:ascii="Times New Roman" w:eastAsia="Times New Roman" w:hAnsi="Times New Roman" w:cs="Times New Roman"/>
          <w:lang w:val="en-US" w:bidi="he-IL"/>
        </w:rPr>
        <w:t xml:space="preserve">for the Last Moment.” </w:t>
      </w:r>
      <w:r w:rsidRPr="00891F24">
        <w:rPr>
          <w:rFonts w:ascii="Times New Roman" w:eastAsia="Times New Roman" w:hAnsi="Times New Roman" w:cs="Times New Roman"/>
          <w:i/>
          <w:iCs/>
          <w:lang w:val="en-US" w:bidi="he-IL"/>
        </w:rPr>
        <w:t>Sociologia Israelit</w:t>
      </w:r>
      <w:r w:rsidRPr="00891F24">
        <w:rPr>
          <w:rFonts w:ascii="Times New Roman" w:eastAsia="Times New Roman" w:hAnsi="Times New Roman" w:cs="Times New Roman"/>
          <w:lang w:val="en-US" w:bidi="he-IL"/>
        </w:rPr>
        <w:t xml:space="preserve"> 11 (1): 219–241.</w:t>
      </w:r>
    </w:p>
    <w:p w14:paraId="30EA3AA5" w14:textId="77777777" w:rsidR="00A06D9A" w:rsidRDefault="00A06D9A"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Pr>
          <w:rFonts w:ascii="Times New Roman" w:eastAsia="Times New Roman" w:hAnsi="Times New Roman" w:cs="Times New Roman"/>
          <w:lang w:val="en-US" w:bidi="he-IL"/>
        </w:rPr>
        <w:t xml:space="preserve">Boas, Hagai, and Shai Lavi. 2017. "Organ Donation, Brain Death, and the Limits of Liberal Bioethics" in Boas, Hagai, and others (eds) </w:t>
      </w:r>
      <w:r w:rsidRPr="00AD5971">
        <w:rPr>
          <w:rFonts w:ascii="Times New Roman" w:eastAsia="Times New Roman" w:hAnsi="Times New Roman" w:cs="Times New Roman"/>
          <w:i/>
          <w:iCs/>
          <w:lang w:val="en-US" w:bidi="he-IL"/>
        </w:rPr>
        <w:t>Bioethics and Biopolitics in Israel – Sociolegal, Political and Empirical Analysis</w:t>
      </w:r>
      <w:r w:rsidR="00FE32A1">
        <w:rPr>
          <w:rFonts w:ascii="Times New Roman" w:eastAsia="Times New Roman" w:hAnsi="Times New Roman" w:cs="Times New Roman"/>
          <w:lang w:val="en-US" w:bidi="he-IL"/>
        </w:rPr>
        <w:t xml:space="preserve">. Cambridge: Cambridge University Press. pp. 258-277. </w:t>
      </w:r>
      <w:r>
        <w:rPr>
          <w:rFonts w:ascii="Times New Roman" w:eastAsia="Times New Roman" w:hAnsi="Times New Roman" w:cs="Times New Roman"/>
          <w:lang w:val="en-US" w:bidi="he-IL"/>
        </w:rPr>
        <w:t xml:space="preserve">  </w:t>
      </w:r>
    </w:p>
    <w:p w14:paraId="24D89706"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Botkin, Jeffrey, and Steven Post. 1992. “Confusion in the Determination of Death: Distinguishing Philosophy from Physiology.” </w:t>
      </w:r>
      <w:r w:rsidRPr="00891F24">
        <w:rPr>
          <w:rFonts w:ascii="Times New Roman" w:eastAsia="Times New Roman" w:hAnsi="Times New Roman" w:cs="Times New Roman"/>
          <w:i/>
          <w:iCs/>
          <w:lang w:val="en-US" w:bidi="he-IL"/>
        </w:rPr>
        <w:t>Perspectives in Biology and Medicine</w:t>
      </w:r>
      <w:r w:rsidRPr="00891F24">
        <w:rPr>
          <w:rFonts w:ascii="Times New Roman" w:eastAsia="Times New Roman" w:hAnsi="Times New Roman" w:cs="Times New Roman"/>
          <w:lang w:val="en-US" w:bidi="he-IL"/>
        </w:rPr>
        <w:t xml:space="preserve"> 36: 219–138.</w:t>
      </w:r>
    </w:p>
    <w:p w14:paraId="725BE271"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Burri, Regula Valerie, and Joseph Dumit. 2008. “Social Studies of Scientific Imaging and Visualization.” In </w:t>
      </w:r>
      <w:r w:rsidRPr="00891F24">
        <w:rPr>
          <w:rFonts w:ascii="Times New Roman" w:eastAsia="Times New Roman" w:hAnsi="Times New Roman" w:cs="Times New Roman"/>
          <w:i/>
          <w:iCs/>
          <w:lang w:val="en-US" w:bidi="he-IL"/>
        </w:rPr>
        <w:t>The Handbook of Science and Technology Studies</w:t>
      </w:r>
      <w:r w:rsidRPr="00891F24">
        <w:rPr>
          <w:rFonts w:ascii="Times New Roman" w:eastAsia="Times New Roman" w:hAnsi="Times New Roman" w:cs="Times New Roman"/>
          <w:lang w:val="en-US" w:bidi="he-IL"/>
        </w:rPr>
        <w:t>, edited by Edward Hackett, O Amsterdamka, M Lynch, and J. Wajcman, 297–318. Cambridge, MA: MIT Press.</w:t>
      </w:r>
    </w:p>
    <w:p w14:paraId="4A0B0090"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Cambrioso, Alberto, Daniel Jacobi, and Peter Keating. 1993. “Ehrlich’s ‘Beautiful Pictures’ and the Controversial Beginnings of Immunological Imagery.” </w:t>
      </w:r>
      <w:r w:rsidRPr="00891F24">
        <w:rPr>
          <w:rFonts w:ascii="Times New Roman" w:eastAsia="Times New Roman" w:hAnsi="Times New Roman" w:cs="Times New Roman"/>
          <w:i/>
          <w:iCs/>
          <w:lang w:val="en-US" w:bidi="he-IL"/>
        </w:rPr>
        <w:t>Isis</w:t>
      </w:r>
      <w:r w:rsidRPr="00891F24">
        <w:rPr>
          <w:rFonts w:ascii="Times New Roman" w:eastAsia="Times New Roman" w:hAnsi="Times New Roman" w:cs="Times New Roman"/>
          <w:lang w:val="en-US" w:bidi="he-IL"/>
        </w:rPr>
        <w:t xml:space="preserve"> 84 (4): 662–99.</w:t>
      </w:r>
    </w:p>
    <w:p w14:paraId="2321635D"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Cartwright, Lisa. 1995. </w:t>
      </w:r>
      <w:r w:rsidRPr="00891F24">
        <w:rPr>
          <w:rFonts w:ascii="Times New Roman" w:eastAsia="Times New Roman" w:hAnsi="Times New Roman" w:cs="Times New Roman"/>
          <w:i/>
          <w:iCs/>
          <w:lang w:val="en-US" w:bidi="he-IL"/>
        </w:rPr>
        <w:t>Screening The Body: Tracing Medicine’s Visual Culture</w:t>
      </w:r>
      <w:r w:rsidRPr="00891F24">
        <w:rPr>
          <w:rFonts w:ascii="Times New Roman" w:eastAsia="Times New Roman" w:hAnsi="Times New Roman" w:cs="Times New Roman"/>
          <w:lang w:val="en-US" w:bidi="he-IL"/>
        </w:rPr>
        <w:t>. Minneapolis: University of Minnesota Press.</w:t>
      </w:r>
    </w:p>
    <w:p w14:paraId="52EDB276"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Casper, Monica J. 1994. “Reframing and Grounding Nonhuman Agency: ‘What Makes a Fetus an Agent?’” </w:t>
      </w:r>
      <w:r w:rsidRPr="00891F24">
        <w:rPr>
          <w:rFonts w:ascii="Times New Roman" w:eastAsia="Times New Roman" w:hAnsi="Times New Roman" w:cs="Times New Roman"/>
          <w:i/>
          <w:iCs/>
          <w:lang w:val="en-US" w:bidi="he-IL"/>
        </w:rPr>
        <w:t>American Behavioral Scientist</w:t>
      </w:r>
      <w:r w:rsidRPr="00891F24">
        <w:rPr>
          <w:rFonts w:ascii="Times New Roman" w:eastAsia="Times New Roman" w:hAnsi="Times New Roman" w:cs="Times New Roman"/>
          <w:lang w:val="en-US" w:bidi="he-IL"/>
        </w:rPr>
        <w:t xml:space="preserve"> 37 (6): 839–56.</w:t>
      </w:r>
    </w:p>
    <w:p w14:paraId="03E4443E"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Cassell, Eric. 1974. “Dying in a Technological Society.” </w:t>
      </w:r>
      <w:r w:rsidRPr="00891F24">
        <w:rPr>
          <w:rFonts w:ascii="Times New Roman" w:eastAsia="Times New Roman" w:hAnsi="Times New Roman" w:cs="Times New Roman"/>
          <w:i/>
          <w:iCs/>
          <w:lang w:val="en-US" w:bidi="he-IL"/>
        </w:rPr>
        <w:t>Hastings Center Report</w:t>
      </w:r>
      <w:r w:rsidRPr="00891F24">
        <w:rPr>
          <w:rFonts w:ascii="Times New Roman" w:eastAsia="Times New Roman" w:hAnsi="Times New Roman" w:cs="Times New Roman"/>
          <w:lang w:val="en-US" w:bidi="he-IL"/>
        </w:rPr>
        <w:t xml:space="preserve"> 2 (2): 31–36.</w:t>
      </w:r>
    </w:p>
    <w:p w14:paraId="671ABD29"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Daston, Lorraine, and Peter Galison. 1992. “The Image of Objectivity.” </w:t>
      </w:r>
      <w:r w:rsidRPr="00891F24">
        <w:rPr>
          <w:rFonts w:ascii="Times New Roman" w:eastAsia="Times New Roman" w:hAnsi="Times New Roman" w:cs="Times New Roman"/>
          <w:i/>
          <w:iCs/>
          <w:lang w:val="en-US" w:bidi="he-IL"/>
        </w:rPr>
        <w:t>Representations</w:t>
      </w:r>
      <w:r w:rsidRPr="00891F24">
        <w:rPr>
          <w:rFonts w:ascii="Times New Roman" w:eastAsia="Times New Roman" w:hAnsi="Times New Roman" w:cs="Times New Roman"/>
          <w:lang w:val="en-US" w:bidi="he-IL"/>
        </w:rPr>
        <w:t xml:space="preserve"> 0 (40): 81–128.</w:t>
      </w:r>
    </w:p>
    <w:p w14:paraId="07D7C868"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 2007. </w:t>
      </w:r>
      <w:r w:rsidRPr="00891F24">
        <w:rPr>
          <w:rFonts w:ascii="Times New Roman" w:eastAsia="Times New Roman" w:hAnsi="Times New Roman" w:cs="Times New Roman"/>
          <w:i/>
          <w:iCs/>
          <w:lang w:val="en-US" w:bidi="he-IL"/>
        </w:rPr>
        <w:t>Images of Objectivity</w:t>
      </w:r>
      <w:r w:rsidRPr="00891F24">
        <w:rPr>
          <w:rFonts w:ascii="Times New Roman" w:eastAsia="Times New Roman" w:hAnsi="Times New Roman" w:cs="Times New Roman"/>
          <w:lang w:val="en-US" w:bidi="he-IL"/>
        </w:rPr>
        <w:t>. New York: Zone Books.</w:t>
      </w:r>
    </w:p>
    <w:p w14:paraId="7C2FF094"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Day, Lisa. 2001. “How Nurses Shift from Care of a Brain-Injured Patient to Maintenance of a Brain-Dead Organ Donor.” </w:t>
      </w:r>
      <w:r w:rsidRPr="00891F24">
        <w:rPr>
          <w:rFonts w:ascii="Times New Roman" w:eastAsia="Times New Roman" w:hAnsi="Times New Roman" w:cs="Times New Roman"/>
          <w:i/>
          <w:iCs/>
          <w:lang w:val="en-US" w:bidi="he-IL"/>
        </w:rPr>
        <w:t>American Journal of Critical Care</w:t>
      </w:r>
      <w:r w:rsidRPr="00891F24">
        <w:rPr>
          <w:rFonts w:ascii="Times New Roman" w:eastAsia="Times New Roman" w:hAnsi="Times New Roman" w:cs="Times New Roman"/>
          <w:lang w:val="en-US" w:bidi="he-IL"/>
        </w:rPr>
        <w:t xml:space="preserve"> 10 (5): 306–12.</w:t>
      </w:r>
    </w:p>
    <w:p w14:paraId="265AFAC1" w14:textId="77777777" w:rsidR="00F55B66"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Draper, Jan. 2002. “‘It Was a Real Good Show’: The Ultrasound Scan, Fathers and the Power of Visual Knowledge.” </w:t>
      </w:r>
      <w:r w:rsidRPr="00891F24">
        <w:rPr>
          <w:rFonts w:ascii="Times New Roman" w:eastAsia="Times New Roman" w:hAnsi="Times New Roman" w:cs="Times New Roman"/>
          <w:i/>
          <w:iCs/>
          <w:lang w:val="en-US" w:bidi="he-IL"/>
        </w:rPr>
        <w:t>Sociology of Health &amp; Illness</w:t>
      </w:r>
      <w:r w:rsidRPr="00891F24">
        <w:rPr>
          <w:rFonts w:ascii="Times New Roman" w:eastAsia="Times New Roman" w:hAnsi="Times New Roman" w:cs="Times New Roman"/>
          <w:lang w:val="en-US" w:bidi="he-IL"/>
        </w:rPr>
        <w:t xml:space="preserve"> 24 (6): 771–795.</w:t>
      </w:r>
    </w:p>
    <w:p w14:paraId="0B528FF0" w14:textId="77777777" w:rsidR="00FE32A1" w:rsidRPr="00891F24" w:rsidRDefault="00FE32A1"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Pr>
          <w:rFonts w:ascii="Times New Roman" w:eastAsia="Times New Roman" w:hAnsi="Times New Roman" w:cs="Times New Roman"/>
          <w:lang w:val="en-US" w:bidi="he-IL"/>
        </w:rPr>
        <w:lastRenderedPageBreak/>
        <w:t xml:space="preserve">Dumit, Joe, 2004. </w:t>
      </w:r>
      <w:r w:rsidRPr="00E54532">
        <w:rPr>
          <w:rFonts w:ascii="Times New Roman" w:eastAsia="Times New Roman" w:hAnsi="Times New Roman" w:cs="Times New Roman"/>
          <w:i/>
          <w:iCs/>
          <w:lang w:val="en-US" w:bidi="he-IL"/>
        </w:rPr>
        <w:t>Picturing Personhood: Brain Scans and Biomedical Identities</w:t>
      </w:r>
      <w:r>
        <w:rPr>
          <w:rFonts w:ascii="Times New Roman" w:eastAsia="Times New Roman" w:hAnsi="Times New Roman" w:cs="Times New Roman"/>
          <w:lang w:val="en-US" w:bidi="he-IL"/>
        </w:rPr>
        <w:t xml:space="preserve">. Princeton University Press. </w:t>
      </w:r>
    </w:p>
    <w:p w14:paraId="7968AB26"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Emanuel, Linda. 1995. “Reexamining Death The Asymptotic Model and a Bounded Zone Definition.” </w:t>
      </w:r>
      <w:r w:rsidRPr="00891F24">
        <w:rPr>
          <w:rFonts w:ascii="Times New Roman" w:eastAsia="Times New Roman" w:hAnsi="Times New Roman" w:cs="Times New Roman"/>
          <w:i/>
          <w:iCs/>
          <w:lang w:val="en-US" w:bidi="he-IL"/>
        </w:rPr>
        <w:t>Hastings Center Report</w:t>
      </w:r>
      <w:r w:rsidRPr="00891F24">
        <w:rPr>
          <w:rFonts w:ascii="Times New Roman" w:eastAsia="Times New Roman" w:hAnsi="Times New Roman" w:cs="Times New Roman"/>
          <w:lang w:val="en-US" w:bidi="he-IL"/>
        </w:rPr>
        <w:t xml:space="preserve"> 25: 27–35.</w:t>
      </w:r>
    </w:p>
    <w:p w14:paraId="62B74DD1"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Flannelly, Kevin, Shira Stern, Karen Costa, Andrew Weaver, and Harold Koenig. 2006. “Rabbis and Health: A Half-Century Review of the Mental and Physical Health Care Literature:1950–1999.” </w:t>
      </w:r>
      <w:r w:rsidRPr="00891F24">
        <w:rPr>
          <w:rFonts w:ascii="Times New Roman" w:eastAsia="Times New Roman" w:hAnsi="Times New Roman" w:cs="Times New Roman"/>
          <w:i/>
          <w:iCs/>
          <w:lang w:val="en-US" w:bidi="he-IL"/>
        </w:rPr>
        <w:t>Pastoral Psychology</w:t>
      </w:r>
      <w:r w:rsidRPr="00891F24">
        <w:rPr>
          <w:rFonts w:ascii="Times New Roman" w:eastAsia="Times New Roman" w:hAnsi="Times New Roman" w:cs="Times New Roman"/>
          <w:lang w:val="en-US" w:bidi="he-IL"/>
        </w:rPr>
        <w:t xml:space="preserve"> 54 (6): 545–554.</w:t>
      </w:r>
    </w:p>
    <w:p w14:paraId="2D314429"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Foucault, Michel. 1964. </w:t>
      </w:r>
      <w:r w:rsidRPr="00891F24">
        <w:rPr>
          <w:rFonts w:ascii="Times New Roman" w:eastAsia="Times New Roman" w:hAnsi="Times New Roman" w:cs="Times New Roman"/>
          <w:i/>
          <w:iCs/>
          <w:lang w:val="en-US" w:bidi="he-IL"/>
        </w:rPr>
        <w:t>The Birth of the Clinic: An Archeology of Medical Perception</w:t>
      </w:r>
      <w:r w:rsidRPr="00891F24">
        <w:rPr>
          <w:rFonts w:ascii="Times New Roman" w:eastAsia="Times New Roman" w:hAnsi="Times New Roman" w:cs="Times New Roman"/>
          <w:lang w:val="en-US" w:bidi="he-IL"/>
        </w:rPr>
        <w:t>. New York: Pantheon Books.</w:t>
      </w:r>
    </w:p>
    <w:p w14:paraId="5610AEB0"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Giacomini, Mita. 1997. “A Change of Heart and a Change of Mind? Technology and the Redefinition of Death in 1968.” </w:t>
      </w:r>
      <w:r w:rsidRPr="00891F24">
        <w:rPr>
          <w:rFonts w:ascii="Times New Roman" w:eastAsia="Times New Roman" w:hAnsi="Times New Roman" w:cs="Times New Roman"/>
          <w:i/>
          <w:iCs/>
          <w:lang w:val="en-US" w:bidi="he-IL"/>
        </w:rPr>
        <w:t>Social Science &amp; Medicine</w:t>
      </w:r>
      <w:r w:rsidRPr="00891F24">
        <w:rPr>
          <w:rFonts w:ascii="Times New Roman" w:eastAsia="Times New Roman" w:hAnsi="Times New Roman" w:cs="Times New Roman"/>
          <w:lang w:val="en-US" w:bidi="he-IL"/>
        </w:rPr>
        <w:t xml:space="preserve"> 44 (10): 1465–1482.</w:t>
      </w:r>
    </w:p>
    <w:p w14:paraId="7EFEAE52"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Glaser, Barney, and Anselm Strauss. 1968. </w:t>
      </w:r>
      <w:r w:rsidRPr="00891F24">
        <w:rPr>
          <w:rFonts w:ascii="Times New Roman" w:eastAsia="Times New Roman" w:hAnsi="Times New Roman" w:cs="Times New Roman"/>
          <w:i/>
          <w:iCs/>
          <w:lang w:val="en-US" w:bidi="he-IL"/>
        </w:rPr>
        <w:t>Time for Dying</w:t>
      </w:r>
      <w:r w:rsidRPr="00891F24">
        <w:rPr>
          <w:rFonts w:ascii="Times New Roman" w:eastAsia="Times New Roman" w:hAnsi="Times New Roman" w:cs="Times New Roman"/>
          <w:lang w:val="en-US" w:bidi="he-IL"/>
        </w:rPr>
        <w:t>. Chicago: Aldine.</w:t>
      </w:r>
    </w:p>
    <w:p w14:paraId="0B727043"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Goffman, Erving. 1959. </w:t>
      </w:r>
      <w:r w:rsidRPr="00891F24">
        <w:rPr>
          <w:rFonts w:ascii="Times New Roman" w:eastAsia="Times New Roman" w:hAnsi="Times New Roman" w:cs="Times New Roman"/>
          <w:i/>
          <w:iCs/>
          <w:lang w:val="en-US" w:bidi="he-IL"/>
        </w:rPr>
        <w:t>The Presentation of Self in Everyday Life</w:t>
      </w:r>
      <w:r w:rsidRPr="00891F24">
        <w:rPr>
          <w:rFonts w:ascii="Times New Roman" w:eastAsia="Times New Roman" w:hAnsi="Times New Roman" w:cs="Times New Roman"/>
          <w:lang w:val="en-US" w:bidi="he-IL"/>
        </w:rPr>
        <w:t>. New York: Doubleday.</w:t>
      </w:r>
    </w:p>
    <w:p w14:paraId="40496E91"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Grodin, Michael. 1994. “Religious Exemptions: Brain Death and Jewish Law.” </w:t>
      </w:r>
      <w:r w:rsidRPr="00891F24">
        <w:rPr>
          <w:rFonts w:ascii="Times New Roman" w:eastAsia="Times New Roman" w:hAnsi="Times New Roman" w:cs="Times New Roman"/>
          <w:i/>
          <w:iCs/>
          <w:lang w:val="en-US" w:bidi="he-IL"/>
        </w:rPr>
        <w:t>Journal of Church and State</w:t>
      </w:r>
      <w:r w:rsidRPr="00891F24">
        <w:rPr>
          <w:rFonts w:ascii="Times New Roman" w:eastAsia="Times New Roman" w:hAnsi="Times New Roman" w:cs="Times New Roman"/>
          <w:lang w:val="en-US" w:bidi="he-IL"/>
        </w:rPr>
        <w:t xml:space="preserve"> 36 (2): 357–72.</w:t>
      </w:r>
    </w:p>
    <w:p w14:paraId="5C237B4E" w14:textId="77777777"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Gross, Sky. 2009. “Experts and ‘Knowledge That Counts’: A Study into the World of Brain Cancer Diagnosis.” </w:t>
      </w:r>
      <w:r w:rsidRPr="00891F24">
        <w:rPr>
          <w:rFonts w:ascii="Times New Roman" w:eastAsia="Times New Roman" w:hAnsi="Times New Roman" w:cs="Times New Roman"/>
          <w:i/>
          <w:iCs/>
          <w:lang w:val="en-US" w:bidi="he-IL"/>
        </w:rPr>
        <w:t>Social Science &amp; Medicine</w:t>
      </w:r>
      <w:r w:rsidRPr="00891F24">
        <w:rPr>
          <w:rFonts w:ascii="Times New Roman" w:eastAsia="Times New Roman" w:hAnsi="Times New Roman" w:cs="Times New Roman"/>
          <w:lang w:val="en-US" w:bidi="he-IL"/>
        </w:rPr>
        <w:t xml:space="preserve"> 69 (12): 1819–26.</w:t>
      </w:r>
    </w:p>
    <w:p w14:paraId="583E35E1" w14:textId="77777777" w:rsidR="00B410C6" w:rsidRPr="00891F24" w:rsidRDefault="00B410C6" w:rsidP="00B410C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Gross, Sky E., and Judith T. Shuval. 2008. “On Knowing and Believing: Prenatal Genetic Screening and Resistance to ‘risk-Medicine.’” </w:t>
      </w:r>
      <w:r w:rsidRPr="00891F24">
        <w:rPr>
          <w:rFonts w:ascii="Times New Roman" w:eastAsia="Times New Roman" w:hAnsi="Times New Roman" w:cs="Times New Roman"/>
          <w:i/>
          <w:iCs/>
          <w:lang w:val="en-US" w:bidi="he-IL"/>
        </w:rPr>
        <w:t>Health, Risk &amp; Society</w:t>
      </w:r>
      <w:r w:rsidRPr="00891F24">
        <w:rPr>
          <w:rFonts w:ascii="Times New Roman" w:eastAsia="Times New Roman" w:hAnsi="Times New Roman" w:cs="Times New Roman"/>
          <w:lang w:val="en-US" w:bidi="he-IL"/>
        </w:rPr>
        <w:t xml:space="preserve"> 10 (6) 549–564. </w:t>
      </w:r>
    </w:p>
    <w:p w14:paraId="65A5CAB5"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Hacking, Ian. 1992. “Statistical Language, Statistical Truth and Statistical Reason: The Self Authentication of a Style of Scientific Reasoning.” In </w:t>
      </w:r>
      <w:r w:rsidRPr="00891F24">
        <w:rPr>
          <w:rFonts w:ascii="Times New Roman" w:eastAsia="Times New Roman" w:hAnsi="Times New Roman" w:cs="Times New Roman"/>
          <w:i/>
          <w:iCs/>
          <w:lang w:val="en-US" w:bidi="he-IL"/>
        </w:rPr>
        <w:t>The Social Dimensions of Science</w:t>
      </w:r>
      <w:r w:rsidRPr="00891F24">
        <w:rPr>
          <w:rFonts w:ascii="Times New Roman" w:eastAsia="Times New Roman" w:hAnsi="Times New Roman" w:cs="Times New Roman"/>
          <w:lang w:val="en-US" w:bidi="he-IL"/>
        </w:rPr>
        <w:t>, edited by E McMullin. Paris: University of Notre Dame Press.</w:t>
      </w:r>
    </w:p>
    <w:p w14:paraId="245E7705"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Hadders, Hans. 2009. “Enacting Death in the Intensive Care Unit: Medical Technology and the Multiple Ontologies of Death.” </w:t>
      </w:r>
      <w:r w:rsidRPr="00891F24">
        <w:rPr>
          <w:rFonts w:ascii="Times New Roman" w:eastAsia="Times New Roman" w:hAnsi="Times New Roman" w:cs="Times New Roman"/>
          <w:i/>
          <w:iCs/>
          <w:lang w:val="en-US" w:bidi="he-IL"/>
        </w:rPr>
        <w:t>Health</w:t>
      </w:r>
      <w:r w:rsidRPr="00891F24">
        <w:rPr>
          <w:rFonts w:ascii="Times New Roman" w:eastAsia="Times New Roman" w:hAnsi="Times New Roman" w:cs="Times New Roman"/>
          <w:lang w:val="en-US" w:bidi="he-IL"/>
        </w:rPr>
        <w:t xml:space="preserve"> 13 (6): 571–87.</w:t>
      </w:r>
    </w:p>
    <w:p w14:paraId="5708B88E"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Halevy, Amir, and Baruch Brody. 1993. “Brain Death: Reconciling Definitions, Criteria and Tests.” </w:t>
      </w:r>
      <w:r w:rsidRPr="00891F24">
        <w:rPr>
          <w:rFonts w:ascii="Times New Roman" w:eastAsia="Times New Roman" w:hAnsi="Times New Roman" w:cs="Times New Roman"/>
          <w:i/>
          <w:iCs/>
          <w:lang w:val="en-US" w:bidi="he-IL"/>
        </w:rPr>
        <w:t>Annals of Internal Medicine</w:t>
      </w:r>
      <w:r w:rsidRPr="00891F24">
        <w:rPr>
          <w:rFonts w:ascii="Times New Roman" w:eastAsia="Times New Roman" w:hAnsi="Times New Roman" w:cs="Times New Roman"/>
          <w:lang w:val="en-US" w:bidi="he-IL"/>
        </w:rPr>
        <w:t xml:space="preserve"> 119: 519–525.</w:t>
      </w:r>
    </w:p>
    <w:p w14:paraId="6BD547E5" w14:textId="72C4DA24" w:rsidR="00DA2479" w:rsidRDefault="00DA2479"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Pr>
          <w:rFonts w:ascii="Times New Roman" w:eastAsia="Times New Roman" w:hAnsi="Times New Roman" w:cs="Times New Roman"/>
          <w:lang w:val="en-US" w:bidi="he-IL"/>
        </w:rPr>
        <w:t xml:space="preserve">Hertz, Robert. 1960 [1904]. </w:t>
      </w:r>
      <w:r w:rsidRPr="00082896">
        <w:rPr>
          <w:rFonts w:ascii="Times New Roman" w:eastAsia="Times New Roman" w:hAnsi="Times New Roman" w:cs="Times New Roman"/>
          <w:i/>
          <w:iCs/>
          <w:lang w:val="en-US" w:bidi="he-IL"/>
        </w:rPr>
        <w:t>Death and the Right Hand</w:t>
      </w:r>
      <w:r>
        <w:rPr>
          <w:rFonts w:ascii="Times New Roman" w:eastAsia="Times New Roman" w:hAnsi="Times New Roman" w:cs="Times New Roman"/>
          <w:lang w:val="en-US" w:bidi="he-IL"/>
        </w:rPr>
        <w:t xml:space="preserve">. Glencoe: Free Papers. </w:t>
      </w:r>
    </w:p>
    <w:p w14:paraId="049D1334" w14:textId="3E09A723"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Hogle, L</w:t>
      </w:r>
      <w:r w:rsidR="00DB0091">
        <w:rPr>
          <w:rFonts w:ascii="Times New Roman" w:eastAsia="Times New Roman" w:hAnsi="Times New Roman" w:cs="Times New Roman"/>
          <w:lang w:val="en-US" w:bidi="he-IL"/>
        </w:rPr>
        <w:t>inda. 1995. “Standardization Ac</w:t>
      </w:r>
      <w:r w:rsidRPr="00891F24">
        <w:rPr>
          <w:rFonts w:ascii="Times New Roman" w:eastAsia="Times New Roman" w:hAnsi="Times New Roman" w:cs="Times New Roman"/>
          <w:lang w:val="en-US" w:bidi="he-IL"/>
        </w:rPr>
        <w:t xml:space="preserve">ross Non-Standard Domains: The Case of Organ Procurement.” </w:t>
      </w:r>
      <w:r w:rsidRPr="00891F24">
        <w:rPr>
          <w:rFonts w:ascii="Times New Roman" w:eastAsia="Times New Roman" w:hAnsi="Times New Roman" w:cs="Times New Roman"/>
          <w:i/>
          <w:iCs/>
          <w:lang w:val="en-US" w:bidi="he-IL"/>
        </w:rPr>
        <w:t>Science, Technology &amp; Human Values</w:t>
      </w:r>
      <w:r w:rsidRPr="00891F24">
        <w:rPr>
          <w:rFonts w:ascii="Times New Roman" w:eastAsia="Times New Roman" w:hAnsi="Times New Roman" w:cs="Times New Roman"/>
          <w:lang w:val="en-US" w:bidi="he-IL"/>
        </w:rPr>
        <w:t xml:space="preserve"> 20: 482–500.</w:t>
      </w:r>
    </w:p>
    <w:p w14:paraId="18F66FC9" w14:textId="77777777" w:rsidR="00F55B66" w:rsidRPr="00891F24" w:rsidRDefault="00F55B66" w:rsidP="00B63C32">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Ihde, Don. 2009. </w:t>
      </w:r>
      <w:r w:rsidRPr="00891F24">
        <w:rPr>
          <w:rFonts w:ascii="Times New Roman" w:eastAsia="Times New Roman" w:hAnsi="Times New Roman" w:cs="Times New Roman"/>
          <w:i/>
          <w:iCs/>
          <w:lang w:val="en-US" w:bidi="he-IL"/>
        </w:rPr>
        <w:t>Postphenomenology and Technoscience</w:t>
      </w:r>
      <w:r w:rsidRPr="00891F24">
        <w:rPr>
          <w:rFonts w:ascii="Times New Roman" w:eastAsia="Times New Roman" w:hAnsi="Times New Roman" w:cs="Times New Roman"/>
          <w:lang w:val="en-US" w:bidi="he-IL"/>
        </w:rPr>
        <w:t>. New York: SUNY Press.</w:t>
      </w:r>
    </w:p>
    <w:p w14:paraId="7BC6046E" w14:textId="14304D7B" w:rsidR="00082896" w:rsidRDefault="0008289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082896">
        <w:rPr>
          <w:rFonts w:ascii="Times New Roman" w:eastAsia="Times New Roman" w:hAnsi="Times New Roman" w:cs="Times New Roman"/>
          <w:lang w:val="en-US" w:bidi="he-IL"/>
        </w:rPr>
        <w:t>Jørgensen</w:t>
      </w:r>
      <w:r>
        <w:rPr>
          <w:rFonts w:ascii="Times New Roman" w:eastAsia="Times New Roman" w:hAnsi="Times New Roman" w:cs="Times New Roman"/>
          <w:lang w:val="en-US" w:bidi="he-IL"/>
        </w:rPr>
        <w:t xml:space="preserve">, EO, and </w:t>
      </w:r>
      <w:r w:rsidRPr="00082896">
        <w:rPr>
          <w:rFonts w:ascii="Times New Roman" w:eastAsia="Times New Roman" w:hAnsi="Times New Roman" w:cs="Times New Roman"/>
          <w:lang w:val="en-US" w:bidi="he-IL"/>
        </w:rPr>
        <w:t>Malchow-Møller</w:t>
      </w:r>
      <w:r w:rsidR="009E6A1C">
        <w:rPr>
          <w:rFonts w:ascii="Times New Roman" w:eastAsia="Times New Roman" w:hAnsi="Times New Roman" w:cs="Times New Roman"/>
          <w:lang w:val="en-US" w:bidi="he-IL"/>
        </w:rPr>
        <w:t>, A</w:t>
      </w:r>
      <w:r>
        <w:rPr>
          <w:rFonts w:ascii="Times New Roman" w:eastAsia="Times New Roman" w:hAnsi="Times New Roman" w:cs="Times New Roman"/>
          <w:lang w:val="en-US" w:bidi="he-IL"/>
        </w:rPr>
        <w:t>. 1981. "</w:t>
      </w:r>
      <w:r w:rsidRPr="00082896">
        <w:rPr>
          <w:rFonts w:ascii="Times New Roman" w:eastAsia="Times New Roman" w:hAnsi="Times New Roman" w:cs="Times New Roman"/>
          <w:lang w:val="en-US" w:bidi="he-IL"/>
        </w:rPr>
        <w:t>Natural history of global and critical brain ischaemia Part I: EEG and neurological signs during the first year after cardiopulmonary resuscitation in patients subsequently regaining consciousness</w:t>
      </w:r>
      <w:r>
        <w:rPr>
          <w:rFonts w:ascii="Times New Roman" w:eastAsia="Times New Roman" w:hAnsi="Times New Roman" w:cs="Times New Roman"/>
          <w:lang w:val="en-US" w:bidi="he-IL"/>
        </w:rPr>
        <w:t xml:space="preserve">", </w:t>
      </w:r>
      <w:r w:rsidRPr="00082896">
        <w:rPr>
          <w:rFonts w:ascii="Times New Roman" w:eastAsia="Times New Roman" w:hAnsi="Times New Roman" w:cs="Times New Roman"/>
          <w:i/>
          <w:iCs/>
          <w:lang w:val="en-US" w:bidi="he-IL"/>
        </w:rPr>
        <w:t>Resuscitation</w:t>
      </w:r>
      <w:r>
        <w:rPr>
          <w:rFonts w:ascii="Times New Roman" w:eastAsia="Times New Roman" w:hAnsi="Times New Roman" w:cs="Times New Roman"/>
          <w:lang w:val="en-US" w:bidi="he-IL"/>
        </w:rPr>
        <w:t>, 9(2):133-153.</w:t>
      </w:r>
    </w:p>
    <w:p w14:paraId="412B26D8" w14:textId="4F5144B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Joyce, Kelly. 2006. “From Numbers to Pictures: The Development of Magnetic Resonance Imaging and the Visual Turn in Medicine.” </w:t>
      </w:r>
      <w:r w:rsidRPr="00891F24">
        <w:rPr>
          <w:rFonts w:ascii="Times New Roman" w:eastAsia="Times New Roman" w:hAnsi="Times New Roman" w:cs="Times New Roman"/>
          <w:i/>
          <w:iCs/>
          <w:lang w:val="en-US" w:bidi="he-IL"/>
        </w:rPr>
        <w:t>Science as Culture</w:t>
      </w:r>
      <w:r w:rsidRPr="00891F24">
        <w:rPr>
          <w:rFonts w:ascii="Times New Roman" w:eastAsia="Times New Roman" w:hAnsi="Times New Roman" w:cs="Times New Roman"/>
          <w:lang w:val="en-US" w:bidi="he-IL"/>
        </w:rPr>
        <w:t xml:space="preserve"> 15 (1): 1–22.</w:t>
      </w:r>
    </w:p>
    <w:p w14:paraId="2F7E087B" w14:textId="77777777"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lastRenderedPageBreak/>
        <w:t xml:space="preserve">Kaufman, Sharon, and Lynn Morgan. 2005. “The Anthropology of the Beginnings and Ends of Life.” </w:t>
      </w:r>
      <w:r w:rsidRPr="00891F24">
        <w:rPr>
          <w:rFonts w:ascii="Times New Roman" w:eastAsia="Times New Roman" w:hAnsi="Times New Roman" w:cs="Times New Roman"/>
          <w:i/>
          <w:iCs/>
          <w:lang w:val="en-US" w:bidi="he-IL"/>
        </w:rPr>
        <w:t>Annual Review of Anthropology</w:t>
      </w:r>
      <w:r w:rsidRPr="00891F24">
        <w:rPr>
          <w:rFonts w:ascii="Times New Roman" w:eastAsia="Times New Roman" w:hAnsi="Times New Roman" w:cs="Times New Roman"/>
          <w:lang w:val="en-US" w:bidi="he-IL"/>
        </w:rPr>
        <w:t xml:space="preserve"> 34 (1): 317–341.</w:t>
      </w:r>
    </w:p>
    <w:p w14:paraId="111832A0"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Kellehear, Allan. 2008. “Dying as a Social Relationship: A Sociological Review of Debates on the Determination of Death.” </w:t>
      </w:r>
      <w:r w:rsidRPr="00891F24">
        <w:rPr>
          <w:rFonts w:ascii="Times New Roman" w:eastAsia="Times New Roman" w:hAnsi="Times New Roman" w:cs="Times New Roman"/>
          <w:i/>
          <w:iCs/>
          <w:lang w:val="en-US" w:bidi="he-IL"/>
        </w:rPr>
        <w:t>Social Science &amp; Medicine (1982)</w:t>
      </w:r>
      <w:r w:rsidRPr="00891F24">
        <w:rPr>
          <w:rFonts w:ascii="Times New Roman" w:eastAsia="Times New Roman" w:hAnsi="Times New Roman" w:cs="Times New Roman"/>
          <w:lang w:val="en-US" w:bidi="he-IL"/>
        </w:rPr>
        <w:t xml:space="preserve"> 66 (7) (April): 1533–44.</w:t>
      </w:r>
    </w:p>
    <w:p w14:paraId="685AD2BA" w14:textId="77777777"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Kesselring, A, M Kainz, and Alexander Kiss. 2007. “Traumatic Memories of Relatives Regarding Brain Death, Request for Organ Donation and Interactions with Professionals in the ICU.” </w:t>
      </w:r>
      <w:r w:rsidRPr="00891F24">
        <w:rPr>
          <w:rFonts w:ascii="Times New Roman" w:eastAsia="Times New Roman" w:hAnsi="Times New Roman" w:cs="Times New Roman"/>
          <w:i/>
          <w:iCs/>
          <w:lang w:val="en-US" w:bidi="he-IL"/>
        </w:rPr>
        <w:t>American Journal of Transplantation</w:t>
      </w:r>
      <w:r w:rsidRPr="00891F24">
        <w:rPr>
          <w:rFonts w:ascii="Times New Roman" w:eastAsia="Times New Roman" w:hAnsi="Times New Roman" w:cs="Times New Roman"/>
          <w:lang w:val="en-US" w:bidi="he-IL"/>
        </w:rPr>
        <w:t xml:space="preserve"> 7 (1): 211–7.</w:t>
      </w:r>
    </w:p>
    <w:p w14:paraId="7F532905"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Khushf, George. 2010. “A Matter of Respect: A Defense of the Dead Donor Rule and of a ‘Whole-Brain’ Criterion for Determination of Death.” </w:t>
      </w:r>
      <w:r w:rsidRPr="00891F24">
        <w:rPr>
          <w:rFonts w:ascii="Times New Roman" w:eastAsia="Times New Roman" w:hAnsi="Times New Roman" w:cs="Times New Roman"/>
          <w:i/>
          <w:iCs/>
          <w:lang w:val="en-US" w:bidi="he-IL"/>
        </w:rPr>
        <w:t>Journal of Medicine and Philosophy</w:t>
      </w:r>
      <w:r w:rsidRPr="00891F24">
        <w:rPr>
          <w:rFonts w:ascii="Times New Roman" w:eastAsia="Times New Roman" w:hAnsi="Times New Roman" w:cs="Times New Roman"/>
          <w:lang w:val="en-US" w:bidi="he-IL"/>
        </w:rPr>
        <w:t xml:space="preserve"> 35 (3): 330–364.</w:t>
      </w:r>
    </w:p>
    <w:p w14:paraId="3459A3E5"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Knorr-cetina, Karin, and Klaus Amann. 1990. “Image Dissection in Natural Scientific Inquiry.” </w:t>
      </w:r>
      <w:r w:rsidRPr="00891F24">
        <w:rPr>
          <w:rFonts w:ascii="Times New Roman" w:eastAsia="Times New Roman" w:hAnsi="Times New Roman" w:cs="Times New Roman"/>
          <w:i/>
          <w:iCs/>
          <w:lang w:val="en-US" w:bidi="he-IL"/>
        </w:rPr>
        <w:t>Science, Technology &amp; Human Values</w:t>
      </w:r>
      <w:r w:rsidRPr="00891F24">
        <w:rPr>
          <w:rFonts w:ascii="Times New Roman" w:eastAsia="Times New Roman" w:hAnsi="Times New Roman" w:cs="Times New Roman"/>
          <w:lang w:val="en-US" w:bidi="he-IL"/>
        </w:rPr>
        <w:t xml:space="preserve"> 15 (3): 259–283.</w:t>
      </w:r>
    </w:p>
    <w:p w14:paraId="60A69A70"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Kunin, Joshua. 2004. “Brain Death: Revisiting the Rabbinic Opinions in Light of New Medical Knowledge.” </w:t>
      </w:r>
      <w:r w:rsidRPr="00891F24">
        <w:rPr>
          <w:rFonts w:ascii="Times New Roman" w:eastAsia="Times New Roman" w:hAnsi="Times New Roman" w:cs="Times New Roman"/>
          <w:i/>
          <w:iCs/>
          <w:lang w:val="en-US" w:bidi="he-IL"/>
        </w:rPr>
        <w:t>Tradition A Journal Of Orthodox Jewish Thought</w:t>
      </w:r>
      <w:r w:rsidRPr="00891F24">
        <w:rPr>
          <w:rFonts w:ascii="Times New Roman" w:eastAsia="Times New Roman" w:hAnsi="Times New Roman" w:cs="Times New Roman"/>
          <w:lang w:val="en-US" w:bidi="he-IL"/>
        </w:rPr>
        <w:t xml:space="preserve"> 38 (4): 48–62.</w:t>
      </w:r>
    </w:p>
    <w:p w14:paraId="727FA9CE"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Latour, Bruno. 1994. “On Technical Mediation.” </w:t>
      </w:r>
      <w:r w:rsidRPr="00891F24">
        <w:rPr>
          <w:rFonts w:ascii="Times New Roman" w:eastAsia="Times New Roman" w:hAnsi="Times New Roman" w:cs="Times New Roman"/>
          <w:i/>
          <w:iCs/>
          <w:lang w:val="en-US" w:bidi="he-IL"/>
        </w:rPr>
        <w:t>Common Knowledge</w:t>
      </w:r>
      <w:r w:rsidRPr="00891F24">
        <w:rPr>
          <w:rFonts w:ascii="Times New Roman" w:eastAsia="Times New Roman" w:hAnsi="Times New Roman" w:cs="Times New Roman"/>
          <w:lang w:val="en-US" w:bidi="he-IL"/>
        </w:rPr>
        <w:t xml:space="preserve"> 3 (2): 29–64.</w:t>
      </w:r>
    </w:p>
    <w:p w14:paraId="26A22BFD"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 2005. </w:t>
      </w:r>
      <w:r w:rsidRPr="00891F24">
        <w:rPr>
          <w:rFonts w:ascii="Times New Roman" w:eastAsia="Times New Roman" w:hAnsi="Times New Roman" w:cs="Times New Roman"/>
          <w:i/>
          <w:iCs/>
          <w:lang w:val="en-US" w:bidi="he-IL"/>
        </w:rPr>
        <w:t>Reassembling the Social: An Introduction to Actor-Network Theory</w:t>
      </w:r>
      <w:r w:rsidRPr="00891F24">
        <w:rPr>
          <w:rFonts w:ascii="Times New Roman" w:eastAsia="Times New Roman" w:hAnsi="Times New Roman" w:cs="Times New Roman"/>
          <w:lang w:val="en-US" w:bidi="he-IL"/>
        </w:rPr>
        <w:t>. New York: Oxford University Press.</w:t>
      </w:r>
    </w:p>
    <w:p w14:paraId="367E4EF8"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Lavee, Jay. 2012. “[Israeli Chief Rabinate Promotes Kosherhood Supervisors to Organ Donation].” </w:t>
      </w:r>
      <w:r w:rsidRPr="00891F24">
        <w:rPr>
          <w:rFonts w:ascii="Times New Roman" w:eastAsia="Times New Roman" w:hAnsi="Times New Roman" w:cs="Times New Roman"/>
          <w:i/>
          <w:iCs/>
          <w:lang w:val="en-US" w:bidi="he-IL"/>
        </w:rPr>
        <w:t>Haaretz</w:t>
      </w:r>
      <w:r w:rsidRPr="00891F24">
        <w:rPr>
          <w:rFonts w:ascii="Times New Roman" w:eastAsia="Times New Roman" w:hAnsi="Times New Roman" w:cs="Times New Roman"/>
          <w:lang w:val="en-US" w:bidi="he-IL"/>
        </w:rPr>
        <w:t>. http://www.haaretz.co.il/news/health/1.1617221.</w:t>
      </w:r>
    </w:p>
    <w:p w14:paraId="26A85391"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Lessard, Martin, and Jacques Brochu. 2010. “Challenges in Diagnosing Brain Death.” </w:t>
      </w:r>
      <w:r w:rsidRPr="00891F24">
        <w:rPr>
          <w:rFonts w:ascii="Times New Roman" w:eastAsia="Times New Roman" w:hAnsi="Times New Roman" w:cs="Times New Roman"/>
          <w:i/>
          <w:iCs/>
          <w:lang w:val="en-US" w:bidi="he-IL"/>
        </w:rPr>
        <w:t>Canadian Journal of Anesthesia</w:t>
      </w:r>
      <w:r w:rsidRPr="00891F24">
        <w:rPr>
          <w:rFonts w:ascii="Times New Roman" w:eastAsia="Times New Roman" w:hAnsi="Times New Roman" w:cs="Times New Roman"/>
          <w:lang w:val="en-US" w:bidi="he-IL"/>
        </w:rPr>
        <w:t xml:space="preserve"> 57 (10): 882–7.</w:t>
      </w:r>
    </w:p>
    <w:p w14:paraId="229AA27E"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Link, Jurgen, Martin Schaefer, and Manfred Lang. 1994. “Concepts and Diagnosis of Brain Death.” </w:t>
      </w:r>
      <w:r w:rsidRPr="00891F24">
        <w:rPr>
          <w:rFonts w:ascii="Times New Roman" w:eastAsia="Times New Roman" w:hAnsi="Times New Roman" w:cs="Times New Roman"/>
          <w:i/>
          <w:iCs/>
          <w:lang w:val="en-US" w:bidi="he-IL"/>
        </w:rPr>
        <w:t>Forensic Science International</w:t>
      </w:r>
      <w:r w:rsidRPr="00891F24">
        <w:rPr>
          <w:rFonts w:ascii="Times New Roman" w:eastAsia="Times New Roman" w:hAnsi="Times New Roman" w:cs="Times New Roman"/>
          <w:lang w:val="en-US" w:bidi="he-IL"/>
        </w:rPr>
        <w:t xml:space="preserve"> 69 (3): 195–203.</w:t>
      </w:r>
    </w:p>
    <w:p w14:paraId="215873D2" w14:textId="77777777"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Lock, Margaret. 1996. “Death in Technological Time: Locating the End of Meaningful</w:t>
      </w:r>
      <w:r w:rsidR="00DB0091">
        <w:rPr>
          <w:rFonts w:ascii="Times New Roman" w:eastAsia="Times New Roman" w:hAnsi="Times New Roman" w:cs="Times New Roman"/>
          <w:lang w:val="en-US" w:bidi="he-IL"/>
        </w:rPr>
        <w:t xml:space="preserve"> L</w:t>
      </w:r>
      <w:r w:rsidRPr="00891F24">
        <w:rPr>
          <w:rFonts w:ascii="Times New Roman" w:eastAsia="Times New Roman" w:hAnsi="Times New Roman" w:cs="Times New Roman"/>
          <w:lang w:val="en-US" w:bidi="he-IL"/>
        </w:rPr>
        <w:t xml:space="preserve">ife.” </w:t>
      </w:r>
      <w:r w:rsidRPr="00891F24">
        <w:rPr>
          <w:rFonts w:ascii="Times New Roman" w:eastAsia="Times New Roman" w:hAnsi="Times New Roman" w:cs="Times New Roman"/>
          <w:i/>
          <w:iCs/>
          <w:lang w:val="en-US" w:bidi="he-IL"/>
        </w:rPr>
        <w:t>Medical Anthropology Quarterly</w:t>
      </w:r>
      <w:r w:rsidRPr="00891F24">
        <w:rPr>
          <w:rFonts w:ascii="Times New Roman" w:eastAsia="Times New Roman" w:hAnsi="Times New Roman" w:cs="Times New Roman"/>
          <w:lang w:val="en-US" w:bidi="he-IL"/>
        </w:rPr>
        <w:t xml:space="preserve"> 10 (4): 575–600.</w:t>
      </w:r>
    </w:p>
    <w:p w14:paraId="59601408"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 2001. </w:t>
      </w:r>
      <w:r w:rsidRPr="00891F24">
        <w:rPr>
          <w:rFonts w:ascii="Times New Roman" w:eastAsia="Times New Roman" w:hAnsi="Times New Roman" w:cs="Times New Roman"/>
          <w:i/>
          <w:iCs/>
          <w:lang w:val="en-US" w:bidi="he-IL"/>
        </w:rPr>
        <w:t>Twice Dead: Organ Transplants and the Reinvention of Death</w:t>
      </w:r>
      <w:r w:rsidRPr="00891F24">
        <w:rPr>
          <w:rFonts w:ascii="Times New Roman" w:eastAsia="Times New Roman" w:hAnsi="Times New Roman" w:cs="Times New Roman"/>
          <w:lang w:val="en-US" w:bidi="he-IL"/>
        </w:rPr>
        <w:t>. Berkeley: University of California Press.</w:t>
      </w:r>
    </w:p>
    <w:p w14:paraId="55ED6174"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Lynch, Thomas, and Steve Woolgar, ed. 1990. </w:t>
      </w:r>
      <w:r w:rsidRPr="00891F24">
        <w:rPr>
          <w:rFonts w:ascii="Times New Roman" w:eastAsia="Times New Roman" w:hAnsi="Times New Roman" w:cs="Times New Roman"/>
          <w:i/>
          <w:iCs/>
          <w:lang w:val="en-US" w:bidi="he-IL"/>
        </w:rPr>
        <w:t>Representation in Scientiﬁc Practice</w:t>
      </w:r>
      <w:r w:rsidRPr="00891F24">
        <w:rPr>
          <w:rFonts w:ascii="Times New Roman" w:eastAsia="Times New Roman" w:hAnsi="Times New Roman" w:cs="Times New Roman"/>
          <w:lang w:val="en-US" w:bidi="he-IL"/>
        </w:rPr>
        <w:t>. Cambridge, MA: MIT Press.</w:t>
      </w:r>
    </w:p>
    <w:p w14:paraId="0EC08439"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Martin, Emily. 1987. </w:t>
      </w:r>
      <w:r w:rsidRPr="00891F24">
        <w:rPr>
          <w:rFonts w:ascii="Times New Roman" w:eastAsia="Times New Roman" w:hAnsi="Times New Roman" w:cs="Times New Roman"/>
          <w:i/>
          <w:iCs/>
          <w:lang w:val="en-US" w:bidi="he-IL"/>
        </w:rPr>
        <w:t>The Woman in the Body: A Cultural Analysis of Reproduction</w:t>
      </w:r>
      <w:r w:rsidRPr="00891F24">
        <w:rPr>
          <w:rFonts w:ascii="Times New Roman" w:eastAsia="Times New Roman" w:hAnsi="Times New Roman" w:cs="Times New Roman"/>
          <w:lang w:val="en-US" w:bidi="he-IL"/>
        </w:rPr>
        <w:t>. Boston: Beacon Press.</w:t>
      </w:r>
    </w:p>
    <w:p w14:paraId="0A9D3376"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Miller, Franklin, and Robert Truog. 2010. “Decapitation and the Definition Death.” </w:t>
      </w:r>
      <w:r w:rsidRPr="00891F24">
        <w:rPr>
          <w:rFonts w:ascii="Times New Roman" w:eastAsia="Times New Roman" w:hAnsi="Times New Roman" w:cs="Times New Roman"/>
          <w:i/>
          <w:iCs/>
          <w:lang w:val="en-US" w:bidi="he-IL"/>
        </w:rPr>
        <w:t>Journal of Medical Ethics</w:t>
      </w:r>
      <w:r w:rsidRPr="00891F24">
        <w:rPr>
          <w:rFonts w:ascii="Times New Roman" w:eastAsia="Times New Roman" w:hAnsi="Times New Roman" w:cs="Times New Roman"/>
          <w:lang w:val="en-US" w:bidi="he-IL"/>
        </w:rPr>
        <w:t xml:space="preserve"> 36 (10): 632–4.</w:t>
      </w:r>
    </w:p>
    <w:p w14:paraId="4BCBE48C"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Mol, Annemarie. 2002. </w:t>
      </w:r>
      <w:r w:rsidRPr="00891F24">
        <w:rPr>
          <w:rFonts w:ascii="Times New Roman" w:eastAsia="Times New Roman" w:hAnsi="Times New Roman" w:cs="Times New Roman"/>
          <w:i/>
          <w:iCs/>
          <w:lang w:val="en-US" w:bidi="he-IL"/>
        </w:rPr>
        <w:t>The Body Multiple: Ontology in Practice</w:t>
      </w:r>
      <w:r w:rsidRPr="00891F24">
        <w:rPr>
          <w:rFonts w:ascii="Times New Roman" w:eastAsia="Times New Roman" w:hAnsi="Times New Roman" w:cs="Times New Roman"/>
          <w:lang w:val="en-US" w:bidi="he-IL"/>
        </w:rPr>
        <w:t>. Durham, NC: Duke University Press.</w:t>
      </w:r>
    </w:p>
    <w:p w14:paraId="680BAEEA"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lastRenderedPageBreak/>
        <w:t xml:space="preserve">Mol, Annemarie, and John Law. 2004. “Embodied Action, Enacted Bodies. The Example of Hypoglycaemia.” </w:t>
      </w:r>
      <w:r w:rsidRPr="00891F24">
        <w:rPr>
          <w:rFonts w:ascii="Times New Roman" w:eastAsia="Times New Roman" w:hAnsi="Times New Roman" w:cs="Times New Roman"/>
          <w:i/>
          <w:iCs/>
          <w:lang w:val="en-US" w:bidi="he-IL"/>
        </w:rPr>
        <w:t>The Body and Society</w:t>
      </w:r>
      <w:r w:rsidRPr="00891F24">
        <w:rPr>
          <w:rFonts w:ascii="Times New Roman" w:eastAsia="Times New Roman" w:hAnsi="Times New Roman" w:cs="Times New Roman"/>
          <w:lang w:val="en-US" w:bidi="he-IL"/>
        </w:rPr>
        <w:t xml:space="preserve"> 10 (2-3): 43–62.</w:t>
      </w:r>
    </w:p>
    <w:p w14:paraId="234241F8"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Mollaret, Pierre, and Maurice Goulon. 1959. “Coma Depasse.” </w:t>
      </w:r>
      <w:r w:rsidRPr="00891F24">
        <w:rPr>
          <w:rFonts w:ascii="Times New Roman" w:eastAsia="Times New Roman" w:hAnsi="Times New Roman" w:cs="Times New Roman"/>
          <w:i/>
          <w:iCs/>
          <w:lang w:val="en-US" w:bidi="he-IL"/>
        </w:rPr>
        <w:t>Review Neurologique</w:t>
      </w:r>
      <w:r w:rsidRPr="00891F24">
        <w:rPr>
          <w:rFonts w:ascii="Times New Roman" w:eastAsia="Times New Roman" w:hAnsi="Times New Roman" w:cs="Times New Roman"/>
          <w:lang w:val="en-US" w:bidi="he-IL"/>
        </w:rPr>
        <w:t xml:space="preserve"> 101: 3–15.</w:t>
      </w:r>
    </w:p>
    <w:p w14:paraId="7B7A5FEC"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Pernick, Martin. 1999. “Brain Death in a Cultural Context: The Reconstruction of Death, 1967-1981.” In </w:t>
      </w:r>
      <w:r w:rsidRPr="00891F24">
        <w:rPr>
          <w:rFonts w:ascii="Times New Roman" w:eastAsia="Times New Roman" w:hAnsi="Times New Roman" w:cs="Times New Roman"/>
          <w:i/>
          <w:iCs/>
          <w:lang w:val="en-US" w:bidi="he-IL"/>
        </w:rPr>
        <w:t>The Definition of Death: Controversies</w:t>
      </w:r>
      <w:r w:rsidRPr="00891F24">
        <w:rPr>
          <w:rFonts w:ascii="Times New Roman" w:eastAsia="Times New Roman" w:hAnsi="Times New Roman" w:cs="Times New Roman"/>
          <w:lang w:val="en-US" w:bidi="he-IL"/>
        </w:rPr>
        <w:t>, edited by Stuart J Youngner, Robert M Arnold, and R Schapiro, 3–33. Baltimore: John Hopkins University.</w:t>
      </w:r>
    </w:p>
    <w:p w14:paraId="20BEE177"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Prasad, Amit. 2005. “Making Images/Making Bodies: Visibilizing and Disciplining through Magnetic Resonance Imaging.” </w:t>
      </w:r>
      <w:r w:rsidRPr="00891F24">
        <w:rPr>
          <w:rFonts w:ascii="Times New Roman" w:eastAsia="Times New Roman" w:hAnsi="Times New Roman" w:cs="Times New Roman"/>
          <w:i/>
          <w:iCs/>
          <w:lang w:val="en-US" w:bidi="he-IL"/>
        </w:rPr>
        <w:t>Science, Technology &amp; Human Values</w:t>
      </w:r>
      <w:r w:rsidRPr="00891F24">
        <w:rPr>
          <w:rFonts w:ascii="Times New Roman" w:eastAsia="Times New Roman" w:hAnsi="Times New Roman" w:cs="Times New Roman"/>
          <w:lang w:val="en-US" w:bidi="he-IL"/>
        </w:rPr>
        <w:t xml:space="preserve"> 30 (2): 291–316.</w:t>
      </w:r>
    </w:p>
    <w:p w14:paraId="55DC481A" w14:textId="77777777"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Rassin, Michal, Miri Lowenthal, and Dina Silner. 2005. “Fear, Ambivalence, and Liminality.” </w:t>
      </w:r>
      <w:r w:rsidRPr="00891F24">
        <w:rPr>
          <w:rFonts w:ascii="Times New Roman" w:eastAsia="Times New Roman" w:hAnsi="Times New Roman" w:cs="Times New Roman"/>
          <w:i/>
          <w:iCs/>
          <w:lang w:val="en-US" w:bidi="he-IL"/>
        </w:rPr>
        <w:t>JONA’s Healthcare Law, Ethics, and Regulation</w:t>
      </w:r>
      <w:r w:rsidRPr="00891F24">
        <w:rPr>
          <w:rFonts w:ascii="Times New Roman" w:eastAsia="Times New Roman" w:hAnsi="Times New Roman" w:cs="Times New Roman"/>
          <w:lang w:val="en-US" w:bidi="he-IL"/>
        </w:rPr>
        <w:t xml:space="preserve"> 7 (3): 79–83.</w:t>
      </w:r>
    </w:p>
    <w:p w14:paraId="0720D5BC" w14:textId="6DF3BDA4" w:rsidR="006A02E7" w:rsidRDefault="006A02E7" w:rsidP="006A02E7">
      <w:pPr>
        <w:spacing w:before="100" w:beforeAutospacing="1" w:after="100" w:afterAutospacing="1" w:line="240" w:lineRule="auto"/>
        <w:ind w:left="480" w:right="0" w:hanging="480"/>
        <w:rPr>
          <w:rFonts w:ascii="Times New Roman" w:eastAsia="Times New Roman" w:hAnsi="Times New Roman" w:cs="Times New Roman"/>
          <w:lang w:val="en-US" w:bidi="he-IL"/>
        </w:rPr>
      </w:pPr>
      <w:r>
        <w:rPr>
          <w:rFonts w:ascii="Times New Roman" w:eastAsia="Times New Roman" w:hAnsi="Times New Roman" w:cs="Times New Roman"/>
          <w:lang w:val="en-US" w:bidi="he-IL"/>
        </w:rPr>
        <w:t>Rappaport, Zvi Harry and Rappaport, IT. 1999.</w:t>
      </w:r>
      <w:r w:rsidRPr="006A02E7">
        <w:t xml:space="preserve"> </w:t>
      </w:r>
      <w:r w:rsidRPr="006A02E7">
        <w:rPr>
          <w:rFonts w:ascii="Times New Roman" w:eastAsia="Times New Roman" w:hAnsi="Times New Roman" w:cs="Times New Roman"/>
          <w:lang w:val="en-US" w:bidi="he-IL"/>
        </w:rPr>
        <w:t>Principles and Concepts of Brain Death and Organ Donation: The Jewish Perspective</w:t>
      </w:r>
      <w:r>
        <w:rPr>
          <w:rFonts w:ascii="Times New Roman" w:eastAsia="Times New Roman" w:hAnsi="Times New Roman" w:cs="Times New Roman"/>
          <w:lang w:val="en-US" w:bidi="he-IL"/>
        </w:rPr>
        <w:t xml:space="preserve">, </w:t>
      </w:r>
      <w:r w:rsidRPr="006A02E7">
        <w:rPr>
          <w:rFonts w:ascii="Times New Roman" w:eastAsia="Times New Roman" w:hAnsi="Times New Roman" w:cs="Times New Roman"/>
          <w:i/>
          <w:iCs/>
          <w:lang w:val="en-US" w:bidi="he-IL"/>
        </w:rPr>
        <w:t>Neurosurgery and Medical Ethics</w:t>
      </w:r>
      <w:r>
        <w:rPr>
          <w:rFonts w:ascii="Times New Roman" w:eastAsia="Times New Roman" w:hAnsi="Times New Roman" w:cs="Times New Roman"/>
          <w:lang w:val="en-US" w:bidi="he-IL"/>
        </w:rPr>
        <w:t xml:space="preserve">, </w:t>
      </w:r>
      <w:r w:rsidRPr="006A02E7">
        <w:rPr>
          <w:rFonts w:ascii="Times New Roman" w:eastAsia="Times New Roman" w:hAnsi="Times New Roman" w:cs="Times New Roman"/>
          <w:lang w:val="en-US" w:bidi="he-IL"/>
        </w:rPr>
        <w:t>74:61–63</w:t>
      </w:r>
      <w:r>
        <w:rPr>
          <w:rFonts w:ascii="Times New Roman" w:eastAsia="Times New Roman" w:hAnsi="Times New Roman" w:cs="Times New Roman"/>
          <w:lang w:val="en-US" w:bidi="he-IL"/>
        </w:rPr>
        <w:t xml:space="preserve"> </w:t>
      </w:r>
    </w:p>
    <w:p w14:paraId="7EC6FE49" w14:textId="341E3D42"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Reichman, Edward. 2004. “Don’t Pull the Plug on Brain Death Just yet.” </w:t>
      </w:r>
      <w:r w:rsidRPr="00891F24">
        <w:rPr>
          <w:rFonts w:ascii="Times New Roman" w:eastAsia="Times New Roman" w:hAnsi="Times New Roman" w:cs="Times New Roman"/>
          <w:i/>
          <w:iCs/>
          <w:lang w:val="en-US" w:bidi="he-IL"/>
        </w:rPr>
        <w:t xml:space="preserve">Tradition </w:t>
      </w:r>
      <w:r w:rsidRPr="00891F24">
        <w:rPr>
          <w:rFonts w:ascii="Times New Roman" w:eastAsia="Times New Roman" w:hAnsi="Times New Roman" w:cs="Times New Roman"/>
          <w:lang w:val="en-US" w:bidi="he-IL"/>
        </w:rPr>
        <w:t>38 (4): 63–69.</w:t>
      </w:r>
    </w:p>
    <w:p w14:paraId="3316257D"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Robbins, Rosemary. 1990. “Signing an Organ Donor Card: Psychological Factors.” </w:t>
      </w:r>
      <w:r w:rsidRPr="00891F24">
        <w:rPr>
          <w:rFonts w:ascii="Times New Roman" w:eastAsia="Times New Roman" w:hAnsi="Times New Roman" w:cs="Times New Roman"/>
          <w:i/>
          <w:iCs/>
          <w:lang w:val="en-US" w:bidi="he-IL"/>
        </w:rPr>
        <w:t>Death Studies</w:t>
      </w:r>
      <w:r w:rsidRPr="00891F24">
        <w:rPr>
          <w:rFonts w:ascii="Times New Roman" w:eastAsia="Times New Roman" w:hAnsi="Times New Roman" w:cs="Times New Roman"/>
          <w:lang w:val="en-US" w:bidi="he-IL"/>
        </w:rPr>
        <w:t xml:space="preserve"> 14 (3): 219–229.</w:t>
      </w:r>
    </w:p>
    <w:p w14:paraId="73A906B2"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Ropper, Allan. 1984. “Unusual Spontaneous Movements in Brain</w:t>
      </w:r>
      <w:r w:rsidRPr="00891F24">
        <w:rPr>
          <w:rFonts w:ascii="Cambria Math" w:eastAsia="Times New Roman" w:hAnsi="Cambria Math" w:cs="Cambria Math"/>
          <w:lang w:val="en-US" w:bidi="he-IL"/>
        </w:rPr>
        <w:t>‐</w:t>
      </w:r>
      <w:r w:rsidRPr="00891F24">
        <w:rPr>
          <w:rFonts w:ascii="Times New Roman" w:eastAsia="Times New Roman" w:hAnsi="Times New Roman" w:cs="Times New Roman"/>
          <w:lang w:val="en-US" w:bidi="he-IL"/>
        </w:rPr>
        <w:t xml:space="preserve">dead Patients.” </w:t>
      </w:r>
      <w:r w:rsidRPr="00891F24">
        <w:rPr>
          <w:rFonts w:ascii="Times New Roman" w:eastAsia="Times New Roman" w:hAnsi="Times New Roman" w:cs="Times New Roman"/>
          <w:i/>
          <w:iCs/>
          <w:lang w:val="en-US" w:bidi="he-IL"/>
        </w:rPr>
        <w:t>Neurology</w:t>
      </w:r>
      <w:r w:rsidRPr="00891F24">
        <w:rPr>
          <w:rFonts w:ascii="Times New Roman" w:eastAsia="Times New Roman" w:hAnsi="Times New Roman" w:cs="Times New Roman"/>
          <w:lang w:val="en-US" w:bidi="he-IL"/>
        </w:rPr>
        <w:t xml:space="preserve"> 34 (8): 1089.</w:t>
      </w:r>
    </w:p>
    <w:p w14:paraId="3672D626"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Rosner, Fred. 2002. “The Jewish View of Healing.” </w:t>
      </w:r>
      <w:r w:rsidRPr="00891F24">
        <w:rPr>
          <w:rFonts w:ascii="Times New Roman" w:eastAsia="Times New Roman" w:hAnsi="Times New Roman" w:cs="Times New Roman"/>
          <w:i/>
          <w:iCs/>
          <w:lang w:val="en-US" w:bidi="he-IL"/>
        </w:rPr>
        <w:t>Cancer Investigation</w:t>
      </w:r>
      <w:r w:rsidRPr="00891F24">
        <w:rPr>
          <w:rFonts w:ascii="Times New Roman" w:eastAsia="Times New Roman" w:hAnsi="Times New Roman" w:cs="Times New Roman"/>
          <w:lang w:val="en-US" w:bidi="he-IL"/>
        </w:rPr>
        <w:t xml:space="preserve"> 20 (4): 598–603.</w:t>
      </w:r>
    </w:p>
    <w:p w14:paraId="6E8E3077" w14:textId="77777777"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Seymour, Jane. 1999. “Revisiting Medicalisation and ‘Natural’ Death.” </w:t>
      </w:r>
      <w:r w:rsidRPr="00891F24">
        <w:rPr>
          <w:rFonts w:ascii="Times New Roman" w:eastAsia="Times New Roman" w:hAnsi="Times New Roman" w:cs="Times New Roman"/>
          <w:i/>
          <w:iCs/>
          <w:lang w:val="en-US" w:bidi="he-IL"/>
        </w:rPr>
        <w:t>Social Science &amp; Medicine</w:t>
      </w:r>
      <w:r w:rsidRPr="00891F24">
        <w:rPr>
          <w:rFonts w:ascii="Times New Roman" w:eastAsia="Times New Roman" w:hAnsi="Times New Roman" w:cs="Times New Roman"/>
          <w:lang w:val="en-US" w:bidi="he-IL"/>
        </w:rPr>
        <w:t xml:space="preserve"> 49 (5): 691–704.</w:t>
      </w:r>
    </w:p>
    <w:p w14:paraId="5FE63C11"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Shewmon, Alan. 1998. “Chronic ‘Brain Death’: Meta-Analysis and Conceptual Consequences.” </w:t>
      </w:r>
      <w:r w:rsidRPr="00891F24">
        <w:rPr>
          <w:rFonts w:ascii="Times New Roman" w:eastAsia="Times New Roman" w:hAnsi="Times New Roman" w:cs="Times New Roman"/>
          <w:i/>
          <w:iCs/>
          <w:lang w:val="en-US" w:bidi="he-IL"/>
        </w:rPr>
        <w:t>Neurology</w:t>
      </w:r>
      <w:r w:rsidRPr="00891F24">
        <w:rPr>
          <w:rFonts w:ascii="Times New Roman" w:eastAsia="Times New Roman" w:hAnsi="Times New Roman" w:cs="Times New Roman"/>
          <w:lang w:val="en-US" w:bidi="he-IL"/>
        </w:rPr>
        <w:t xml:space="preserve"> 51: 1538–45.</w:t>
      </w:r>
    </w:p>
    <w:p w14:paraId="1E9B3550"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 2001. “The Brain and Somatic Integration: Insights into the Standard Biological Rationale for Equating ‘Brain Death’ with Death.” </w:t>
      </w:r>
      <w:r w:rsidRPr="00891F24">
        <w:rPr>
          <w:rFonts w:ascii="Times New Roman" w:eastAsia="Times New Roman" w:hAnsi="Times New Roman" w:cs="Times New Roman"/>
          <w:i/>
          <w:iCs/>
          <w:lang w:val="en-US" w:bidi="he-IL"/>
        </w:rPr>
        <w:t>Journal of Medicine and Philosophy</w:t>
      </w:r>
      <w:r w:rsidRPr="00891F24">
        <w:rPr>
          <w:rFonts w:ascii="Times New Roman" w:eastAsia="Times New Roman" w:hAnsi="Times New Roman" w:cs="Times New Roman"/>
          <w:lang w:val="en-US" w:bidi="he-IL"/>
        </w:rPr>
        <w:t xml:space="preserve"> 26: 457–78.</w:t>
      </w:r>
    </w:p>
    <w:p w14:paraId="43590F6F" w14:textId="77777777"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Siminoff, Laura, Nahida Gordon, Joan Hewlet, and Robert Arnold. 2001. “Factors Influencing Families’ Consent for Donation of Solid Organs for Transplantation.” </w:t>
      </w:r>
      <w:r w:rsidRPr="00891F24">
        <w:rPr>
          <w:rFonts w:ascii="Times New Roman" w:eastAsia="Times New Roman" w:hAnsi="Times New Roman" w:cs="Times New Roman"/>
          <w:i/>
          <w:iCs/>
          <w:lang w:val="en-US" w:bidi="he-IL"/>
        </w:rPr>
        <w:t xml:space="preserve">Journal </w:t>
      </w:r>
      <w:r w:rsidR="00DB0091">
        <w:rPr>
          <w:rFonts w:ascii="Times New Roman" w:eastAsia="Times New Roman" w:hAnsi="Times New Roman" w:cs="Times New Roman"/>
          <w:i/>
          <w:iCs/>
          <w:lang w:val="en-US" w:bidi="he-IL"/>
        </w:rPr>
        <w:t>o</w:t>
      </w:r>
      <w:r w:rsidRPr="00891F24">
        <w:rPr>
          <w:rFonts w:ascii="Times New Roman" w:eastAsia="Times New Roman" w:hAnsi="Times New Roman" w:cs="Times New Roman"/>
          <w:i/>
          <w:iCs/>
          <w:lang w:val="en-US" w:bidi="he-IL"/>
        </w:rPr>
        <w:t>f The American Medical Association</w:t>
      </w:r>
      <w:r w:rsidRPr="00891F24">
        <w:rPr>
          <w:rFonts w:ascii="Times New Roman" w:eastAsia="Times New Roman" w:hAnsi="Times New Roman" w:cs="Times New Roman"/>
          <w:lang w:val="en-US" w:bidi="he-IL"/>
        </w:rPr>
        <w:t xml:space="preserve"> 286: 71–77.</w:t>
      </w:r>
    </w:p>
    <w:p w14:paraId="4AB1F934"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Sismondo, Sergio. 2008. “Science and Technology Studies and an Engaged Program.” In </w:t>
      </w:r>
      <w:r w:rsidRPr="00891F24">
        <w:rPr>
          <w:rFonts w:ascii="Times New Roman" w:eastAsia="Times New Roman" w:hAnsi="Times New Roman" w:cs="Times New Roman"/>
          <w:i/>
          <w:iCs/>
          <w:lang w:val="en-US" w:bidi="he-IL"/>
        </w:rPr>
        <w:t>The Handbook of Science and Technology Studies</w:t>
      </w:r>
      <w:r w:rsidRPr="00891F24">
        <w:rPr>
          <w:rFonts w:ascii="Times New Roman" w:eastAsia="Times New Roman" w:hAnsi="Times New Roman" w:cs="Times New Roman"/>
          <w:lang w:val="en-US" w:bidi="he-IL"/>
        </w:rPr>
        <w:t>, edited by Edward Hackett, O Amsterdamka, M Lynch, and J Wajcman, 13–32. Cambridge, MA: MIT Press.</w:t>
      </w:r>
    </w:p>
    <w:p w14:paraId="28B21E9A"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Star, Susan Leigh. 2010. “This Is Not a Boundary Object: Reflections on the Origin of a Concept.” </w:t>
      </w:r>
      <w:r w:rsidRPr="00891F24">
        <w:rPr>
          <w:rFonts w:ascii="Times New Roman" w:eastAsia="Times New Roman" w:hAnsi="Times New Roman" w:cs="Times New Roman"/>
          <w:i/>
          <w:iCs/>
          <w:lang w:val="en-US" w:bidi="he-IL"/>
        </w:rPr>
        <w:t>Science, Technology &amp; Human Values</w:t>
      </w:r>
      <w:r w:rsidRPr="00891F24">
        <w:rPr>
          <w:rFonts w:ascii="Times New Roman" w:eastAsia="Times New Roman" w:hAnsi="Times New Roman" w:cs="Times New Roman"/>
          <w:lang w:val="en-US" w:bidi="he-IL"/>
        </w:rPr>
        <w:t xml:space="preserve"> 35 (5): 601–607.</w:t>
      </w:r>
    </w:p>
    <w:p w14:paraId="544CC433"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lastRenderedPageBreak/>
        <w:t xml:space="preserve">Star, Susan Leigh, and James Griesemer. 1989. “Institutional Ecology, ‘Translations’ and Boundary Objects: Amateurs and Professionals in Berkeley’s Museum of Vertebrate Zoology, 1907-1939.” </w:t>
      </w:r>
      <w:r w:rsidRPr="00891F24">
        <w:rPr>
          <w:rFonts w:ascii="Times New Roman" w:eastAsia="Times New Roman" w:hAnsi="Times New Roman" w:cs="Times New Roman"/>
          <w:i/>
          <w:iCs/>
          <w:lang w:val="en-US" w:bidi="he-IL"/>
        </w:rPr>
        <w:t>Social Studies of Science</w:t>
      </w:r>
      <w:r w:rsidRPr="00891F24">
        <w:rPr>
          <w:rFonts w:ascii="Times New Roman" w:eastAsia="Times New Roman" w:hAnsi="Times New Roman" w:cs="Times New Roman"/>
          <w:lang w:val="en-US" w:bidi="he-IL"/>
        </w:rPr>
        <w:t xml:space="preserve"> 19: 387–420.</w:t>
      </w:r>
    </w:p>
    <w:p w14:paraId="200FB298"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Steinberg, Avraham, and M Hersch. 1995. “Decapitation of a Pregnant Sheep: A Contribution to the Brain Death Controversy.” </w:t>
      </w:r>
      <w:r w:rsidRPr="00891F24">
        <w:rPr>
          <w:rFonts w:ascii="Times New Roman" w:eastAsia="Times New Roman" w:hAnsi="Times New Roman" w:cs="Times New Roman"/>
          <w:i/>
          <w:iCs/>
          <w:lang w:val="en-US" w:bidi="he-IL"/>
        </w:rPr>
        <w:t>Transplantation Proceedings</w:t>
      </w:r>
      <w:r w:rsidRPr="00891F24">
        <w:rPr>
          <w:rFonts w:ascii="Times New Roman" w:eastAsia="Times New Roman" w:hAnsi="Times New Roman" w:cs="Times New Roman"/>
          <w:lang w:val="en-US" w:bidi="he-IL"/>
        </w:rPr>
        <w:t xml:space="preserve"> 27: 1886–7.</w:t>
      </w:r>
    </w:p>
    <w:p w14:paraId="1543316F"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Sudnow, David. 1967. </w:t>
      </w:r>
      <w:r w:rsidRPr="00891F24">
        <w:rPr>
          <w:rFonts w:ascii="Times New Roman" w:eastAsia="Times New Roman" w:hAnsi="Times New Roman" w:cs="Times New Roman"/>
          <w:i/>
          <w:iCs/>
          <w:lang w:val="en-US" w:bidi="he-IL"/>
        </w:rPr>
        <w:t>Passing on: The Social Organization of Dying</w:t>
      </w:r>
      <w:r w:rsidRPr="00891F24">
        <w:rPr>
          <w:rFonts w:ascii="Times New Roman" w:eastAsia="Times New Roman" w:hAnsi="Times New Roman" w:cs="Times New Roman"/>
          <w:lang w:val="en-US" w:bidi="he-IL"/>
        </w:rPr>
        <w:t>. NJ: Prentice Hall.</w:t>
      </w:r>
    </w:p>
    <w:p w14:paraId="4DCC3C5A"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Sundin-Huard, Deborah, and Kathleen Fahy. 2004. “The Problems with the Validity of the Diagnosis of Brain Death.” </w:t>
      </w:r>
      <w:r w:rsidRPr="00891F24">
        <w:rPr>
          <w:rFonts w:ascii="Times New Roman" w:eastAsia="Times New Roman" w:hAnsi="Times New Roman" w:cs="Times New Roman"/>
          <w:i/>
          <w:iCs/>
          <w:lang w:val="en-US" w:bidi="he-IL"/>
        </w:rPr>
        <w:t>Nursing in Critical Care</w:t>
      </w:r>
      <w:r w:rsidRPr="00891F24">
        <w:rPr>
          <w:rFonts w:ascii="Times New Roman" w:eastAsia="Times New Roman" w:hAnsi="Times New Roman" w:cs="Times New Roman"/>
          <w:lang w:val="en-US" w:bidi="he-IL"/>
        </w:rPr>
        <w:t xml:space="preserve"> 9 (2): 64–70.</w:t>
      </w:r>
    </w:p>
    <w:p w14:paraId="2F34180C" w14:textId="77777777" w:rsidR="00F55B66" w:rsidRPr="00891F24"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Taylor, Robert. 1997. “Reexamining the Definition and Criteria of Death.” </w:t>
      </w:r>
      <w:r w:rsidRPr="00891F24">
        <w:rPr>
          <w:rFonts w:ascii="Times New Roman" w:eastAsia="Times New Roman" w:hAnsi="Times New Roman" w:cs="Times New Roman"/>
          <w:i/>
          <w:iCs/>
          <w:lang w:val="en-US" w:bidi="he-IL"/>
        </w:rPr>
        <w:t>Seminars in Neurology</w:t>
      </w:r>
      <w:r w:rsidRPr="00891F24">
        <w:rPr>
          <w:rFonts w:ascii="Times New Roman" w:eastAsia="Times New Roman" w:hAnsi="Times New Roman" w:cs="Times New Roman"/>
          <w:lang w:val="en-US" w:bidi="he-IL"/>
        </w:rPr>
        <w:t xml:space="preserve"> 17 (3): 265–70.</w:t>
      </w:r>
    </w:p>
    <w:p w14:paraId="7C8B458B" w14:textId="31D54428" w:rsidR="00F55B66" w:rsidRDefault="00F55B66"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Timmermans, Stefan, and Marc Berg. 2003. </w:t>
      </w:r>
      <w:r w:rsidRPr="00891F24">
        <w:rPr>
          <w:rFonts w:ascii="Times New Roman" w:eastAsia="Times New Roman" w:hAnsi="Times New Roman" w:cs="Times New Roman"/>
          <w:i/>
          <w:iCs/>
          <w:lang w:val="en-US" w:bidi="he-IL"/>
        </w:rPr>
        <w:t>The Gold Standard: The Challenges of Evidence Based Medicine and Standardization in Health Care</w:t>
      </w:r>
      <w:r w:rsidRPr="00891F24">
        <w:rPr>
          <w:rFonts w:ascii="Times New Roman" w:eastAsia="Times New Roman" w:hAnsi="Times New Roman" w:cs="Times New Roman"/>
          <w:lang w:val="en-US" w:bidi="he-IL"/>
        </w:rPr>
        <w:t>. Philadelphia: Temple University Press.</w:t>
      </w:r>
    </w:p>
    <w:p w14:paraId="12D7E334" w14:textId="657CA8CC" w:rsidR="00DA2479" w:rsidRDefault="00DA2479" w:rsidP="00082896">
      <w:pPr>
        <w:spacing w:before="100" w:beforeAutospacing="1" w:after="100" w:afterAutospacing="1" w:line="240" w:lineRule="auto"/>
        <w:ind w:left="480" w:right="0" w:hanging="480"/>
        <w:rPr>
          <w:rFonts w:cs="David"/>
        </w:rPr>
      </w:pPr>
      <w:r>
        <w:rPr>
          <w:rFonts w:cs="David"/>
        </w:rPr>
        <w:t>--------------.</w:t>
      </w:r>
      <w:r w:rsidR="0064336E">
        <w:rPr>
          <w:rFonts w:cs="David"/>
        </w:rPr>
        <w:t xml:space="preserve"> 1998.</w:t>
      </w:r>
      <w:r w:rsidRPr="00DA2479">
        <w:rPr>
          <w:rFonts w:cs="David"/>
        </w:rPr>
        <w:t xml:space="preserve"> “Social Death as a Self-Fulfilling Prophecy: David Sudnow's ‘Passing On’ Revisited” </w:t>
      </w:r>
      <w:r w:rsidRPr="00082896">
        <w:rPr>
          <w:rFonts w:cs="David"/>
          <w:i/>
          <w:iCs/>
        </w:rPr>
        <w:t>The Sociological Quarterly</w:t>
      </w:r>
      <w:r w:rsidRPr="00DA2479">
        <w:rPr>
          <w:rFonts w:cs="David"/>
        </w:rPr>
        <w:t>, Vol. 39 (3), pp. 453-472.</w:t>
      </w:r>
    </w:p>
    <w:p w14:paraId="125C13F7" w14:textId="6124E587" w:rsidR="00F55B66" w:rsidRPr="00891F24" w:rsidRDefault="00D22B0B" w:rsidP="00F55B66">
      <w:pPr>
        <w:spacing w:before="100" w:beforeAutospacing="1" w:after="100" w:afterAutospacing="1" w:line="240" w:lineRule="auto"/>
        <w:ind w:left="480" w:right="0" w:hanging="480"/>
        <w:rPr>
          <w:rFonts w:ascii="Times New Roman" w:eastAsia="Times New Roman" w:hAnsi="Times New Roman" w:cs="Times New Roman"/>
          <w:lang w:val="en-US" w:bidi="he-IL"/>
        </w:rPr>
      </w:pPr>
      <w:r>
        <w:rPr>
          <w:rFonts w:cs="David"/>
        </w:rPr>
        <w:t>Turner, V. (1969).</w:t>
      </w:r>
      <w:r w:rsidRPr="00AA1C54">
        <w:rPr>
          <w:rFonts w:cs="David"/>
          <w:b/>
          <w:bCs/>
        </w:rPr>
        <w:t xml:space="preserve"> </w:t>
      </w:r>
      <w:r w:rsidRPr="00D22B0B">
        <w:rPr>
          <w:rFonts w:cs="David"/>
          <w:i/>
          <w:iCs/>
        </w:rPr>
        <w:t>The Ritual Process: Structure and Anti Structure</w:t>
      </w:r>
      <w:r>
        <w:rPr>
          <w:rFonts w:cs="David"/>
        </w:rPr>
        <w:t xml:space="preserve">. </w:t>
      </w:r>
      <w:smartTag w:uri="urn:schemas-microsoft-com:office:smarttags" w:element="place">
        <w:smartTag w:uri="urn:schemas-microsoft-com:office:smarttags" w:element="City">
          <w:r>
            <w:rPr>
              <w:rFonts w:cs="David"/>
            </w:rPr>
            <w:t>Chicago</w:t>
          </w:r>
        </w:smartTag>
      </w:smartTag>
      <w:r>
        <w:rPr>
          <w:rFonts w:cs="David"/>
        </w:rPr>
        <w:t>: Aaldine Publishing Company</w:t>
      </w:r>
      <w:r w:rsidR="00F55B66" w:rsidRPr="00891F24">
        <w:rPr>
          <w:rFonts w:ascii="Times New Roman" w:eastAsia="Times New Roman" w:hAnsi="Times New Roman" w:cs="Times New Roman"/>
          <w:lang w:val="en-US" w:bidi="he-IL"/>
        </w:rPr>
        <w:t xml:space="preserve">Wijdicks, Eelco. 2002. “Brain Death Worldwide.” </w:t>
      </w:r>
      <w:r w:rsidR="00F55B66" w:rsidRPr="00891F24">
        <w:rPr>
          <w:rFonts w:ascii="Times New Roman" w:eastAsia="Times New Roman" w:hAnsi="Times New Roman" w:cs="Times New Roman"/>
          <w:i/>
          <w:iCs/>
          <w:lang w:val="en-US" w:bidi="he-IL"/>
        </w:rPr>
        <w:t>Neurology</w:t>
      </w:r>
      <w:r w:rsidR="00F55B66" w:rsidRPr="00891F24">
        <w:rPr>
          <w:rFonts w:ascii="Times New Roman" w:eastAsia="Times New Roman" w:hAnsi="Times New Roman" w:cs="Times New Roman"/>
          <w:lang w:val="en-US" w:bidi="he-IL"/>
        </w:rPr>
        <w:t xml:space="preserve"> 58: 20–25.</w:t>
      </w:r>
    </w:p>
    <w:p w14:paraId="7176B7C1" w14:textId="77777777"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Wijdicks, Eelco, and Eric Pfeifer. 2008. “Neuropathology of Brain Death in the Modern Transplant Era.” </w:t>
      </w:r>
      <w:r w:rsidRPr="00891F24">
        <w:rPr>
          <w:rFonts w:ascii="Times New Roman" w:eastAsia="Times New Roman" w:hAnsi="Times New Roman" w:cs="Times New Roman"/>
          <w:i/>
          <w:iCs/>
          <w:lang w:val="en-US" w:bidi="he-IL"/>
        </w:rPr>
        <w:t>Neurology</w:t>
      </w:r>
      <w:r w:rsidR="00DB0091">
        <w:rPr>
          <w:rFonts w:ascii="Times New Roman" w:eastAsia="Times New Roman" w:hAnsi="Times New Roman" w:cs="Times New Roman"/>
          <w:lang w:val="en-US" w:bidi="he-IL"/>
        </w:rPr>
        <w:t xml:space="preserve"> 70 (15)</w:t>
      </w:r>
      <w:r w:rsidRPr="00891F24">
        <w:rPr>
          <w:rFonts w:ascii="Times New Roman" w:eastAsia="Times New Roman" w:hAnsi="Times New Roman" w:cs="Times New Roman"/>
          <w:lang w:val="en-US" w:bidi="he-IL"/>
        </w:rPr>
        <w:t>: 1234–7.</w:t>
      </w:r>
    </w:p>
    <w:p w14:paraId="2D7A1A46" w14:textId="7F1970E6" w:rsidR="0064336E" w:rsidRDefault="0064336E" w:rsidP="0064336E">
      <w:pPr>
        <w:spacing w:before="100" w:beforeAutospacing="1" w:after="100" w:afterAutospacing="1" w:line="240" w:lineRule="auto"/>
        <w:ind w:left="480" w:right="0" w:hanging="480"/>
        <w:rPr>
          <w:rFonts w:ascii="Times New Roman" w:eastAsia="Times New Roman" w:hAnsi="Times New Roman" w:cs="Times New Roman"/>
          <w:lang w:val="en-US" w:bidi="he-IL"/>
        </w:rPr>
      </w:pPr>
      <w:r>
        <w:rPr>
          <w:rFonts w:ascii="Times New Roman" w:eastAsia="Times New Roman" w:hAnsi="Times New Roman" w:cs="Times New Roman"/>
          <w:lang w:val="en-US" w:bidi="he-IL"/>
        </w:rPr>
        <w:t>Wyatt, Sally, and Brian Bamer, 2007</w:t>
      </w:r>
      <w:r w:rsidR="00082896">
        <w:rPr>
          <w:rFonts w:ascii="Times New Roman" w:eastAsia="Times New Roman" w:hAnsi="Times New Roman" w:cs="Times New Roman"/>
          <w:lang w:val="en-US" w:bidi="he-IL"/>
        </w:rPr>
        <w:t>.</w:t>
      </w:r>
      <w:r>
        <w:rPr>
          <w:rFonts w:ascii="Times New Roman" w:eastAsia="Times New Roman" w:hAnsi="Times New Roman" w:cs="Times New Roman"/>
          <w:lang w:val="en-US" w:bidi="he-IL"/>
        </w:rPr>
        <w:t xml:space="preserve"> </w:t>
      </w:r>
      <w:r w:rsidR="00082896">
        <w:rPr>
          <w:rFonts w:ascii="Times New Roman" w:eastAsia="Times New Roman" w:hAnsi="Times New Roman" w:cs="Times New Roman"/>
          <w:lang w:val="en-US" w:bidi="he-IL"/>
        </w:rPr>
        <w:t>"</w:t>
      </w:r>
      <w:r w:rsidRPr="0064336E">
        <w:rPr>
          <w:rFonts w:ascii="Times New Roman" w:eastAsia="Times New Roman" w:hAnsi="Times New Roman" w:cs="Times New Roman"/>
          <w:lang w:val="en-US" w:bidi="he-IL"/>
        </w:rPr>
        <w:t>Home on the Range</w:t>
      </w:r>
      <w:r>
        <w:rPr>
          <w:rFonts w:ascii="Times New Roman" w:eastAsia="Times New Roman" w:hAnsi="Times New Roman" w:cs="Times New Roman"/>
          <w:lang w:val="en-US" w:bidi="he-IL"/>
        </w:rPr>
        <w:t xml:space="preserve">: </w:t>
      </w:r>
      <w:r w:rsidRPr="0064336E">
        <w:rPr>
          <w:rFonts w:ascii="Times New Roman" w:eastAsia="Times New Roman" w:hAnsi="Times New Roman" w:cs="Times New Roman"/>
          <w:lang w:val="en-US" w:bidi="he-IL"/>
        </w:rPr>
        <w:t>What and Where is the Middle in Science and Technology Studies?</w:t>
      </w:r>
      <w:r w:rsidR="00082896">
        <w:rPr>
          <w:rFonts w:ascii="Times New Roman" w:eastAsia="Times New Roman" w:hAnsi="Times New Roman" w:cs="Times New Roman"/>
          <w:lang w:val="en-US" w:bidi="he-IL"/>
        </w:rPr>
        <w:t>"</w:t>
      </w:r>
      <w:r>
        <w:rPr>
          <w:rFonts w:ascii="Times New Roman" w:eastAsia="Times New Roman" w:hAnsi="Times New Roman" w:cs="Times New Roman"/>
          <w:lang w:val="en-US" w:bidi="he-IL"/>
        </w:rPr>
        <w:t xml:space="preserve"> Science, </w:t>
      </w:r>
      <w:r w:rsidRPr="00082896">
        <w:rPr>
          <w:rFonts w:ascii="Times New Roman" w:eastAsia="Times New Roman" w:hAnsi="Times New Roman" w:cs="Times New Roman"/>
          <w:i/>
          <w:iCs/>
          <w:lang w:val="en-US" w:bidi="he-IL"/>
        </w:rPr>
        <w:t>Technology and Human Values</w:t>
      </w:r>
      <w:r>
        <w:rPr>
          <w:rFonts w:ascii="Times New Roman" w:eastAsia="Times New Roman" w:hAnsi="Times New Roman" w:cs="Times New Roman"/>
          <w:lang w:val="en-US" w:bidi="he-IL"/>
        </w:rPr>
        <w:t>, 32(6):619-626.</w:t>
      </w:r>
    </w:p>
    <w:p w14:paraId="72745CD3" w14:textId="18B33161" w:rsidR="00F55B66" w:rsidRPr="00891F24" w:rsidRDefault="00F55B66" w:rsidP="00DB0091">
      <w:pPr>
        <w:spacing w:before="100" w:beforeAutospacing="1" w:after="100" w:afterAutospacing="1" w:line="240" w:lineRule="auto"/>
        <w:ind w:left="480" w:right="0" w:hanging="480"/>
        <w:rPr>
          <w:rFonts w:ascii="Times New Roman" w:eastAsia="Times New Roman" w:hAnsi="Times New Roman" w:cs="Times New Roman"/>
          <w:lang w:val="en-US" w:bidi="he-IL"/>
        </w:rPr>
      </w:pPr>
      <w:r w:rsidRPr="00891F24">
        <w:rPr>
          <w:rFonts w:ascii="Times New Roman" w:eastAsia="Times New Roman" w:hAnsi="Times New Roman" w:cs="Times New Roman"/>
          <w:lang w:val="en-US" w:bidi="he-IL"/>
        </w:rPr>
        <w:t xml:space="preserve">Youngner, Stuart, and Robert Arnold. 2001. “Philosophical Debates about the Definition of Death: Who Cares?” </w:t>
      </w:r>
      <w:r w:rsidRPr="00891F24">
        <w:rPr>
          <w:rFonts w:ascii="Times New Roman" w:eastAsia="Times New Roman" w:hAnsi="Times New Roman" w:cs="Times New Roman"/>
          <w:i/>
          <w:iCs/>
          <w:lang w:val="en-US" w:bidi="he-IL"/>
        </w:rPr>
        <w:t>The Journal of Medicine and Philosophy</w:t>
      </w:r>
      <w:r w:rsidR="00DB0091">
        <w:rPr>
          <w:rFonts w:ascii="Times New Roman" w:eastAsia="Times New Roman" w:hAnsi="Times New Roman" w:cs="Times New Roman"/>
          <w:lang w:val="en-US" w:bidi="he-IL"/>
        </w:rPr>
        <w:t xml:space="preserve"> 26 (5)</w:t>
      </w:r>
      <w:r w:rsidRPr="00891F24">
        <w:rPr>
          <w:rFonts w:ascii="Times New Roman" w:eastAsia="Times New Roman" w:hAnsi="Times New Roman" w:cs="Times New Roman"/>
          <w:lang w:val="en-US" w:bidi="he-IL"/>
        </w:rPr>
        <w:t>: 527–37.</w:t>
      </w:r>
    </w:p>
    <w:sectPr w:rsidR="00F55B66" w:rsidRPr="00891F24" w:rsidSect="00F648E4">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Ed Hackett" w:date="2017-12-30T12:06:00Z" w:initials="EH">
    <w:p w14:paraId="37801C9E" w14:textId="05F06B25" w:rsidR="004503D3" w:rsidRDefault="004503D3" w:rsidP="005E308F">
      <w:pPr>
        <w:pStyle w:val="CommentText"/>
      </w:pPr>
      <w:r>
        <w:rPr>
          <w:rStyle w:val="CommentReference"/>
        </w:rPr>
        <w:annotationRef/>
      </w:r>
      <w:r>
        <w:t xml:space="preserve">For a title would you consider:  Medicine, </w:t>
      </w:r>
      <w:r w:rsidR="005E308F">
        <w:softHyphen/>
      </w:r>
      <w:r>
        <w:t>, and Religion Reconsidered:  Defining Brain Death in Israel?</w:t>
      </w:r>
    </w:p>
  </w:comment>
  <w:comment w:id="5" w:author="Hagai Boas" w:date="2018-01-15T10:55:00Z" w:initials="HB">
    <w:p w14:paraId="4798CF73" w14:textId="2BB21F26" w:rsidR="005E308F" w:rsidRDefault="005E308F">
      <w:pPr>
        <w:pStyle w:val="CommentText"/>
      </w:pPr>
      <w:r>
        <w:rPr>
          <w:rStyle w:val="CommentReference"/>
        </w:rPr>
        <w:annotationRef/>
      </w:r>
      <w:r>
        <w:t>accepted</w:t>
      </w:r>
    </w:p>
  </w:comment>
  <w:comment w:id="6" w:author="Ed Hackett" w:date="2017-12-30T12:08:00Z" w:initials="EH">
    <w:p w14:paraId="48D6BA0E" w14:textId="77777777" w:rsidR="00FC67B5" w:rsidRDefault="004503D3"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Style w:val="CommentReference"/>
        </w:rPr>
        <w:annotationRef/>
      </w:r>
      <w:r>
        <w:t>You m</w:t>
      </w:r>
      <w:r w:rsidR="00FC67B5">
        <w:t xml:space="preserve">ight enjoy the ee cummings poem:  </w:t>
      </w:r>
      <w:r w:rsidR="00FC67B5">
        <w:rPr>
          <w:rFonts w:ascii="Helvetica" w:hAnsi="Helvetica" w:cs="Helvetica"/>
          <w:color w:val="1A1A1A"/>
          <w:sz w:val="36"/>
          <w:szCs w:val="36"/>
          <w:lang w:val="en-US" w:bidi="ar-SA"/>
        </w:rPr>
        <w:t>dying is fine) but Death</w:t>
      </w:r>
    </w:p>
    <w:p w14:paraId="70AC9110"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p>
    <w:p w14:paraId="2745F4D2"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?o</w:t>
      </w:r>
    </w:p>
    <w:p w14:paraId="41CDE63E"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baby</w:t>
      </w:r>
    </w:p>
    <w:p w14:paraId="1306BD15"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i</w:t>
      </w:r>
    </w:p>
    <w:p w14:paraId="049078F8"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p>
    <w:p w14:paraId="357D6742"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wouldn't like</w:t>
      </w:r>
    </w:p>
    <w:p w14:paraId="26EF2C6A"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p>
    <w:p w14:paraId="4087A564"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Death if Death</w:t>
      </w:r>
    </w:p>
    <w:p w14:paraId="2EE0C0BA"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were</w:t>
      </w:r>
    </w:p>
    <w:p w14:paraId="7F4E5969"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good:for</w:t>
      </w:r>
    </w:p>
    <w:p w14:paraId="7BC91A09"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p>
    <w:p w14:paraId="6CF8C613"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when(instead of stopping to think)you</w:t>
      </w:r>
    </w:p>
    <w:p w14:paraId="1ED3BC05"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p>
    <w:p w14:paraId="3BE0BBB2"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begin to feel of it,dying</w:t>
      </w:r>
    </w:p>
    <w:p w14:paraId="378D7820"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's miraculous</w:t>
      </w:r>
    </w:p>
    <w:p w14:paraId="49464302"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why?be</w:t>
      </w:r>
    </w:p>
    <w:p w14:paraId="27858656"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p>
    <w:p w14:paraId="487F4637"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cause dying is</w:t>
      </w:r>
    </w:p>
    <w:p w14:paraId="55B595EE"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p>
    <w:p w14:paraId="32459F28"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perfectly natural;perfectly</w:t>
      </w:r>
    </w:p>
    <w:p w14:paraId="33F79740"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putting</w:t>
      </w:r>
    </w:p>
    <w:p w14:paraId="3C72444C"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it mildly lively(but</w:t>
      </w:r>
    </w:p>
    <w:p w14:paraId="06B2ED7B"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p>
    <w:p w14:paraId="194D414E"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Death</w:t>
      </w:r>
    </w:p>
    <w:p w14:paraId="43CF1AF6"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p>
    <w:p w14:paraId="7B4A3019"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is strictly</w:t>
      </w:r>
    </w:p>
    <w:p w14:paraId="68241C07"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scientific</w:t>
      </w:r>
    </w:p>
    <w:p w14:paraId="4C541694"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&amp; artificial &amp;</w:t>
      </w:r>
    </w:p>
    <w:p w14:paraId="50F30408"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p>
    <w:p w14:paraId="15EE7FB3"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evil &amp; legal)</w:t>
      </w:r>
    </w:p>
    <w:p w14:paraId="79A5B2DE"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p>
    <w:p w14:paraId="64CBDB5E"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we thank thee</w:t>
      </w:r>
    </w:p>
    <w:p w14:paraId="7BAB9490"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god</w:t>
      </w:r>
    </w:p>
    <w:p w14:paraId="006F5C57" w14:textId="77777777" w:rsidR="00FC67B5" w:rsidRDefault="00FC67B5" w:rsidP="00FC67B5">
      <w:pPr>
        <w:widowControl w:val="0"/>
        <w:autoSpaceDE w:val="0"/>
        <w:autoSpaceDN w:val="0"/>
        <w:adjustRightInd w:val="0"/>
        <w:spacing w:after="0" w:line="240" w:lineRule="auto"/>
        <w:ind w:left="0" w:right="0"/>
        <w:rPr>
          <w:rFonts w:ascii="Helvetica" w:hAnsi="Helvetica" w:cs="Helvetica"/>
          <w:color w:val="1A1A1A"/>
          <w:sz w:val="36"/>
          <w:szCs w:val="36"/>
          <w:lang w:val="en-US" w:bidi="ar-SA"/>
        </w:rPr>
      </w:pPr>
      <w:r>
        <w:rPr>
          <w:rFonts w:ascii="Helvetica" w:hAnsi="Helvetica" w:cs="Helvetica"/>
          <w:color w:val="1A1A1A"/>
          <w:sz w:val="36"/>
          <w:szCs w:val="36"/>
          <w:lang w:val="en-US" w:bidi="ar-SA"/>
        </w:rPr>
        <w:t>almighty for dying</w:t>
      </w:r>
    </w:p>
    <w:p w14:paraId="4B362B2E" w14:textId="77777777" w:rsidR="004503D3" w:rsidRDefault="00FC67B5" w:rsidP="00FC67B5">
      <w:pPr>
        <w:pStyle w:val="CommentText"/>
      </w:pPr>
      <w:r>
        <w:rPr>
          <w:rFonts w:ascii="Helvetica" w:hAnsi="Helvetica" w:cs="Helvetica"/>
          <w:color w:val="1A1A1A"/>
          <w:sz w:val="36"/>
          <w:szCs w:val="36"/>
          <w:lang w:val="en-US" w:bidi="ar-SA"/>
        </w:rPr>
        <w:t>(forgive us,o life!the sin of Death</w:t>
      </w:r>
    </w:p>
  </w:comment>
  <w:comment w:id="7" w:author="Hagai Boas" w:date="2018-01-15T10:57:00Z" w:initials="HB">
    <w:p w14:paraId="1E32FCFF" w14:textId="5E79C9DB" w:rsidR="005E308F" w:rsidRDefault="005E308F">
      <w:pPr>
        <w:pStyle w:val="CommentText"/>
      </w:pPr>
      <w:r>
        <w:rPr>
          <w:rStyle w:val="CommentReference"/>
        </w:rPr>
        <w:annotationRef/>
      </w:r>
      <w:r>
        <w:t>nice</w:t>
      </w:r>
    </w:p>
  </w:comment>
  <w:comment w:id="13" w:author="Ed Hackett" w:date="2017-12-30T12:35:00Z" w:initials="EH">
    <w:p w14:paraId="7B8012AF" w14:textId="3D2E813F" w:rsidR="0029790F" w:rsidRDefault="0029790F">
      <w:pPr>
        <w:pStyle w:val="CommentText"/>
      </w:pPr>
      <w:r>
        <w:rPr>
          <w:rStyle w:val="CommentReference"/>
        </w:rPr>
        <w:annotationRef/>
      </w:r>
      <w:r>
        <w:t>and or or?</w:t>
      </w:r>
    </w:p>
  </w:comment>
  <w:comment w:id="14" w:author="Hagai Boas" w:date="2018-01-15T11:06:00Z" w:initials="HB">
    <w:p w14:paraId="344B30EC" w14:textId="1BFF3E90" w:rsidR="00DE4782" w:rsidRDefault="00DE4782">
      <w:pPr>
        <w:pStyle w:val="CommentText"/>
      </w:pPr>
      <w:r>
        <w:rPr>
          <w:rStyle w:val="CommentReference"/>
        </w:rPr>
        <w:annotationRef/>
      </w:r>
      <w:r>
        <w:rPr>
          <w:rStyle w:val="CommentReference"/>
        </w:rPr>
        <w:t>Perhaps reaction would work better here</w:t>
      </w:r>
    </w:p>
  </w:comment>
  <w:comment w:id="16" w:author="Ed Hackett" w:date="2017-12-30T12:36:00Z" w:initials="EH">
    <w:p w14:paraId="1C358C09" w14:textId="6EB79863" w:rsidR="006C7B74" w:rsidRDefault="006C7B74">
      <w:pPr>
        <w:pStyle w:val="CommentText"/>
      </w:pPr>
      <w:r>
        <w:rPr>
          <w:rStyle w:val="CommentReference"/>
        </w:rPr>
        <w:annotationRef/>
      </w:r>
      <w:r>
        <w:t>Ethos?  Apparatus and rhetoric are not ethos—ethics, values, norms mores are ethos.  And why ethos and not “scientific approach to death” or some such?</w:t>
      </w:r>
    </w:p>
  </w:comment>
  <w:comment w:id="17" w:author="Hagai Boas" w:date="2018-01-15T11:08:00Z" w:initials="HB">
    <w:p w14:paraId="068E8AE3" w14:textId="48F63E0E" w:rsidR="00DE4782" w:rsidRDefault="00DE4782">
      <w:pPr>
        <w:pStyle w:val="CommentText"/>
      </w:pPr>
      <w:r>
        <w:rPr>
          <w:rStyle w:val="CommentReference"/>
        </w:rPr>
        <w:annotationRef/>
      </w:r>
      <w:r>
        <w:t xml:space="preserve">Sciece do has an ethos of certain rhetoric and accepted methodology and uses of technology. This is the ethos we are referring to here. </w:t>
      </w:r>
    </w:p>
  </w:comment>
  <w:comment w:id="18" w:author="Ed Hackett" w:date="2017-12-30T12:37:00Z" w:initials="EH">
    <w:p w14:paraId="254543CD" w14:textId="7C9151A9" w:rsidR="006C7B74" w:rsidRDefault="006C7B74">
      <w:pPr>
        <w:pStyle w:val="CommentText"/>
      </w:pPr>
      <w:r>
        <w:rPr>
          <w:rStyle w:val="CommentReference"/>
        </w:rPr>
        <w:annotationRef/>
      </w:r>
      <w:r>
        <w:t>Please change throughout for consistency</w:t>
      </w:r>
    </w:p>
  </w:comment>
  <w:comment w:id="19" w:author="Hagai Boas" w:date="2018-01-15T11:12:00Z" w:initials="HB">
    <w:p w14:paraId="0D4C5284" w14:textId="6BA8A09D" w:rsidR="00DE4782" w:rsidRDefault="00DE4782">
      <w:pPr>
        <w:pStyle w:val="CommentText"/>
      </w:pPr>
      <w:r>
        <w:rPr>
          <w:rStyle w:val="CommentReference"/>
        </w:rPr>
        <w:annotationRef/>
      </w:r>
      <w:r>
        <w:t>changed</w:t>
      </w:r>
    </w:p>
  </w:comment>
  <w:comment w:id="31" w:author="Ed Hackett" w:date="2017-12-30T12:42:00Z" w:initials="EH">
    <w:p w14:paraId="050310DA" w14:textId="1796FB52" w:rsidR="006619A2" w:rsidRDefault="006619A2">
      <w:pPr>
        <w:pStyle w:val="CommentText"/>
      </w:pPr>
      <w:r>
        <w:rPr>
          <w:rStyle w:val="CommentReference"/>
        </w:rPr>
        <w:annotationRef/>
      </w:r>
      <w:r>
        <w:t>Isn’t defining death your central concern?   If so, then the term here should be “all organ functioning ceased.</w:t>
      </w:r>
    </w:p>
  </w:comment>
  <w:comment w:id="32" w:author="Hagai Boas" w:date="2018-01-15T11:34:00Z" w:initials="HB">
    <w:p w14:paraId="3DCB2A9B" w14:textId="5893FA5B" w:rsidR="0051007E" w:rsidRDefault="0051007E">
      <w:pPr>
        <w:pStyle w:val="CommentText"/>
      </w:pPr>
      <w:r>
        <w:rPr>
          <w:rStyle w:val="CommentReference"/>
        </w:rPr>
        <w:annotationRef/>
      </w:r>
      <w:r>
        <w:t>accepted</w:t>
      </w:r>
    </w:p>
  </w:comment>
  <w:comment w:id="34" w:author="Ed Hackett" w:date="2017-12-30T12:45:00Z" w:initials="EH">
    <w:p w14:paraId="28D388E2" w14:textId="1958CEAD" w:rsidR="006619A2" w:rsidRDefault="006619A2">
      <w:pPr>
        <w:pStyle w:val="CommentText"/>
      </w:pPr>
      <w:r>
        <w:rPr>
          <w:rStyle w:val="CommentReference"/>
        </w:rPr>
        <w:annotationRef/>
      </w:r>
      <w:r>
        <w:t>The brain remains differentiated when it stops working.</w:t>
      </w:r>
    </w:p>
  </w:comment>
  <w:comment w:id="35" w:author="Hagai Boas" w:date="2018-01-15T11:34:00Z" w:initials="HB">
    <w:p w14:paraId="1F0A7328" w14:textId="4AC41562" w:rsidR="0051007E" w:rsidRPr="00234F7F" w:rsidRDefault="0051007E">
      <w:pPr>
        <w:pStyle w:val="CommentText"/>
        <w:rPr>
          <w:lang w:val="en-US"/>
        </w:rPr>
      </w:pPr>
      <w:r>
        <w:rPr>
          <w:rStyle w:val="CommentReference"/>
        </w:rPr>
        <w:annotationRef/>
      </w:r>
      <w:r>
        <w:t>accepted</w:t>
      </w:r>
    </w:p>
  </w:comment>
  <w:comment w:id="36" w:author="Ed Hackett" w:date="2017-12-30T12:46:00Z" w:initials="EH">
    <w:p w14:paraId="4A49622D" w14:textId="71CFE5A2" w:rsidR="009008F5" w:rsidRDefault="009008F5">
      <w:pPr>
        <w:pStyle w:val="CommentText"/>
      </w:pPr>
      <w:r>
        <w:rPr>
          <w:rStyle w:val="CommentReference"/>
        </w:rPr>
        <w:annotationRef/>
      </w:r>
      <w:r>
        <w:t>Prolonged dying?</w:t>
      </w:r>
    </w:p>
  </w:comment>
  <w:comment w:id="37" w:author="Hagai Boas" w:date="2018-01-15T11:44:00Z" w:initials="HB">
    <w:p w14:paraId="0DE4485E" w14:textId="42D8539D" w:rsidR="00234F7F" w:rsidRDefault="00234F7F">
      <w:pPr>
        <w:pStyle w:val="CommentText"/>
      </w:pPr>
      <w:r>
        <w:rPr>
          <w:rStyle w:val="CommentReference"/>
        </w:rPr>
        <w:annotationRef/>
      </w:r>
      <w:r>
        <w:t xml:space="preserve">Accepted </w:t>
      </w:r>
    </w:p>
  </w:comment>
  <w:comment w:id="39" w:author="Ed Hackett" w:date="2017-12-30T12:49:00Z" w:initials="EH">
    <w:p w14:paraId="4A0BB9E9" w14:textId="2555D747" w:rsidR="009008F5" w:rsidRDefault="009008F5">
      <w:pPr>
        <w:pStyle w:val="CommentText"/>
      </w:pPr>
      <w:r>
        <w:rPr>
          <w:rStyle w:val="CommentReference"/>
        </w:rPr>
        <w:annotationRef/>
      </w:r>
      <w:r>
        <w:t>Where “at Harvard”:  it’s a big place.  Medical school??</w:t>
      </w:r>
    </w:p>
  </w:comment>
  <w:comment w:id="40" w:author="Hagai Boas" w:date="2018-01-15T11:49:00Z" w:initials="HB">
    <w:p w14:paraId="3CFFBB7A" w14:textId="17C60DDB" w:rsidR="00234F7F" w:rsidRDefault="00234F7F">
      <w:pPr>
        <w:pStyle w:val="CommentText"/>
      </w:pPr>
      <w:r>
        <w:rPr>
          <w:rStyle w:val="CommentReference"/>
        </w:rPr>
        <w:annotationRef/>
      </w:r>
      <w:r>
        <w:t>Harvard Medical school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801C9E" w15:done="0"/>
  <w15:commentEx w15:paraId="4798CF73" w15:paraIdParent="37801C9E" w15:done="0"/>
  <w15:commentEx w15:paraId="4B362B2E" w15:done="0"/>
  <w15:commentEx w15:paraId="1E32FCFF" w15:paraIdParent="4B362B2E" w15:done="0"/>
  <w15:commentEx w15:paraId="7B8012AF" w15:done="0"/>
  <w15:commentEx w15:paraId="344B30EC" w15:paraIdParent="7B8012AF" w15:done="0"/>
  <w15:commentEx w15:paraId="1C358C09" w15:done="0"/>
  <w15:commentEx w15:paraId="068E8AE3" w15:paraIdParent="1C358C09" w15:done="0"/>
  <w15:commentEx w15:paraId="254543CD" w15:done="0"/>
  <w15:commentEx w15:paraId="0D4C5284" w15:paraIdParent="254543CD" w15:done="0"/>
  <w15:commentEx w15:paraId="050310DA" w15:done="0"/>
  <w15:commentEx w15:paraId="3DCB2A9B" w15:paraIdParent="050310DA" w15:done="0"/>
  <w15:commentEx w15:paraId="28D388E2" w15:done="0"/>
  <w15:commentEx w15:paraId="1F0A7328" w15:paraIdParent="28D388E2" w15:done="0"/>
  <w15:commentEx w15:paraId="4A49622D" w15:done="0"/>
  <w15:commentEx w15:paraId="0DE4485E" w15:paraIdParent="4A49622D" w15:done="0"/>
  <w15:commentEx w15:paraId="4A0BB9E9" w15:done="0"/>
  <w15:commentEx w15:paraId="3CFFBB7A" w15:paraIdParent="4A0BB9E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A9BAE" w14:textId="77777777" w:rsidR="00566846" w:rsidRDefault="00566846" w:rsidP="00976A14">
      <w:r>
        <w:separator/>
      </w:r>
    </w:p>
  </w:endnote>
  <w:endnote w:type="continuationSeparator" w:id="0">
    <w:p w14:paraId="668F96A8" w14:textId="77777777" w:rsidR="00566846" w:rsidRDefault="00566846" w:rsidP="00976A14">
      <w:r>
        <w:continuationSeparator/>
      </w:r>
    </w:p>
  </w:endnote>
  <w:endnote w:id="1">
    <w:p w14:paraId="493CC017" w14:textId="77777777" w:rsidR="00E27B92" w:rsidRDefault="00E27B92"/>
    <w:p w14:paraId="3AA203E1" w14:textId="77777777" w:rsidR="000D31C1" w:rsidRPr="00523491" w:rsidRDefault="000D31C1" w:rsidP="0052349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riam">
    <w:panose1 w:val="020B05020501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avid">
    <w:altName w:val="Didot"/>
    <w:panose1 w:val="020E05020604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5830E" w14:textId="77777777" w:rsidR="00566846" w:rsidRDefault="00566846" w:rsidP="00976A14">
      <w:r>
        <w:separator/>
      </w:r>
    </w:p>
  </w:footnote>
  <w:footnote w:type="continuationSeparator" w:id="0">
    <w:p w14:paraId="6ECE93EE" w14:textId="77777777" w:rsidR="00566846" w:rsidRDefault="00566846" w:rsidP="00976A14">
      <w:r>
        <w:continuationSeparator/>
      </w:r>
    </w:p>
  </w:footnote>
  <w:footnote w:id="1">
    <w:p w14:paraId="01C69488" w14:textId="77777777" w:rsidR="000D31C1" w:rsidRPr="00C30668" w:rsidRDefault="000D31C1" w:rsidP="00623055">
      <w:pPr>
        <w:pStyle w:val="FootnoteText"/>
        <w:spacing w:after="0"/>
      </w:pPr>
      <w:r>
        <w:rPr>
          <w:rStyle w:val="FootnoteReference"/>
        </w:rPr>
        <w:footnoteRef/>
      </w:r>
      <w:r>
        <w:t xml:space="preserve"> </w:t>
      </w:r>
      <w:r>
        <w:rPr>
          <w:rFonts w:eastAsia="Times New Roman"/>
          <w:sz w:val="20"/>
          <w:szCs w:val="20"/>
        </w:rPr>
        <w:t>A</w:t>
      </w:r>
      <w:r w:rsidRPr="007B18AA">
        <w:rPr>
          <w:rFonts w:eastAsia="Times New Roman"/>
          <w:sz w:val="20"/>
          <w:szCs w:val="20"/>
        </w:rPr>
        <w:t xml:space="preserve"> body of knowledge based on answers given by esteemed rabbis to particular problems</w:t>
      </w:r>
      <w:r>
        <w:rPr>
          <w:rFonts w:eastAsia="Times New Roman"/>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545"/>
    <w:multiLevelType w:val="hybridMultilevel"/>
    <w:tmpl w:val="02B42B58"/>
    <w:lvl w:ilvl="0" w:tplc="2A901D3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C3932"/>
    <w:multiLevelType w:val="hybridMultilevel"/>
    <w:tmpl w:val="6F2A3F38"/>
    <w:lvl w:ilvl="0" w:tplc="5B567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40D9A"/>
    <w:multiLevelType w:val="hybridMultilevel"/>
    <w:tmpl w:val="D52EFE50"/>
    <w:lvl w:ilvl="0" w:tplc="DCC2C21E">
      <w:start w:val="6"/>
      <w:numFmt w:val="bullet"/>
      <w:lvlText w:val=""/>
      <w:lvlJc w:val="left"/>
      <w:pPr>
        <w:ind w:left="639" w:hanging="360"/>
      </w:pPr>
      <w:rPr>
        <w:rFonts w:ascii="Symbol" w:eastAsiaTheme="minorHAnsi" w:hAnsi="Symbol" w:cstheme="majorBidi" w:hint="default"/>
      </w:rPr>
    </w:lvl>
    <w:lvl w:ilvl="1" w:tplc="04090019">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3" w15:restartNumberingAfterBreak="0">
    <w:nsid w:val="1BA24949"/>
    <w:multiLevelType w:val="hybridMultilevel"/>
    <w:tmpl w:val="0B30AA8A"/>
    <w:lvl w:ilvl="0" w:tplc="DCC2C21E">
      <w:start w:val="6"/>
      <w:numFmt w:val="bullet"/>
      <w:lvlText w:val=""/>
      <w:lvlJc w:val="left"/>
      <w:pPr>
        <w:ind w:left="360" w:hanging="360"/>
      </w:pPr>
      <w:rPr>
        <w:rFonts w:ascii="Symbol" w:eastAsiaTheme="minorHAnsi" w:hAnsi="Symbol" w:cstheme="maj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9F2797"/>
    <w:multiLevelType w:val="hybridMultilevel"/>
    <w:tmpl w:val="5706190E"/>
    <w:lvl w:ilvl="0" w:tplc="C5A4B8EA">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5" w15:restartNumberingAfterBreak="0">
    <w:nsid w:val="236B0800"/>
    <w:multiLevelType w:val="hybridMultilevel"/>
    <w:tmpl w:val="714C04CA"/>
    <w:lvl w:ilvl="0" w:tplc="9CDC37BC">
      <w:start w:val="1"/>
      <w:numFmt w:val="lowerLetter"/>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29BD664C"/>
    <w:multiLevelType w:val="multilevel"/>
    <w:tmpl w:val="7FF4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43F6A"/>
    <w:multiLevelType w:val="hybridMultilevel"/>
    <w:tmpl w:val="7DC44D64"/>
    <w:lvl w:ilvl="0" w:tplc="7046B0F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15:restartNumberingAfterBreak="0">
    <w:nsid w:val="36E76AE1"/>
    <w:multiLevelType w:val="hybridMultilevel"/>
    <w:tmpl w:val="6B180010"/>
    <w:lvl w:ilvl="0" w:tplc="53A2CE4A">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9" w15:restartNumberingAfterBreak="0">
    <w:nsid w:val="3F9E5A7B"/>
    <w:multiLevelType w:val="hybridMultilevel"/>
    <w:tmpl w:val="6D64170A"/>
    <w:lvl w:ilvl="0" w:tplc="24484AA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41F344DF"/>
    <w:multiLevelType w:val="hybridMultilevel"/>
    <w:tmpl w:val="EF289020"/>
    <w:lvl w:ilvl="0" w:tplc="E592AD9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442F7FFE"/>
    <w:multiLevelType w:val="hybridMultilevel"/>
    <w:tmpl w:val="767AAF0A"/>
    <w:lvl w:ilvl="0" w:tplc="50A423B0">
      <w:numFmt w:val="bullet"/>
      <w:lvlText w:val="-"/>
      <w:lvlJc w:val="left"/>
      <w:pPr>
        <w:ind w:left="-66" w:hanging="360"/>
      </w:pPr>
      <w:rPr>
        <w:rFonts w:ascii="Times New Roman" w:eastAsiaTheme="minorEastAsia"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2" w15:restartNumberingAfterBreak="0">
    <w:nsid w:val="47F97247"/>
    <w:multiLevelType w:val="hybridMultilevel"/>
    <w:tmpl w:val="82381220"/>
    <w:lvl w:ilvl="0" w:tplc="DF160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C5471"/>
    <w:multiLevelType w:val="hybridMultilevel"/>
    <w:tmpl w:val="5F9C4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C5C43"/>
    <w:multiLevelType w:val="hybridMultilevel"/>
    <w:tmpl w:val="4B8464D2"/>
    <w:lvl w:ilvl="0" w:tplc="BA96A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E6BB2"/>
    <w:multiLevelType w:val="hybridMultilevel"/>
    <w:tmpl w:val="C5C21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F3B24"/>
    <w:multiLevelType w:val="hybridMultilevel"/>
    <w:tmpl w:val="D988F486"/>
    <w:lvl w:ilvl="0" w:tplc="0282B43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7" w15:restartNumberingAfterBreak="0">
    <w:nsid w:val="650825BE"/>
    <w:multiLevelType w:val="hybridMultilevel"/>
    <w:tmpl w:val="92B0D7F4"/>
    <w:lvl w:ilvl="0" w:tplc="94782CF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694A1292"/>
    <w:multiLevelType w:val="hybridMultilevel"/>
    <w:tmpl w:val="5A362BF0"/>
    <w:lvl w:ilvl="0" w:tplc="B0066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14"/>
  </w:num>
  <w:num w:numId="4">
    <w:abstractNumId w:val="7"/>
  </w:num>
  <w:num w:numId="5">
    <w:abstractNumId w:val="15"/>
  </w:num>
  <w:num w:numId="6">
    <w:abstractNumId w:val="17"/>
  </w:num>
  <w:num w:numId="7">
    <w:abstractNumId w:val="5"/>
  </w:num>
  <w:num w:numId="8">
    <w:abstractNumId w:val="9"/>
  </w:num>
  <w:num w:numId="9">
    <w:abstractNumId w:val="10"/>
  </w:num>
  <w:num w:numId="10">
    <w:abstractNumId w:val="13"/>
  </w:num>
  <w:num w:numId="11">
    <w:abstractNumId w:val="3"/>
  </w:num>
  <w:num w:numId="12">
    <w:abstractNumId w:val="4"/>
  </w:num>
  <w:num w:numId="13">
    <w:abstractNumId w:val="2"/>
  </w:num>
  <w:num w:numId="14">
    <w:abstractNumId w:val="16"/>
  </w:num>
  <w:num w:numId="15">
    <w:abstractNumId w:val="12"/>
  </w:num>
  <w:num w:numId="16">
    <w:abstractNumId w:val="0"/>
  </w:num>
  <w:num w:numId="17">
    <w:abstractNumId w:val="8"/>
  </w:num>
  <w:num w:numId="18">
    <w:abstractNumId w:val="6"/>
  </w:num>
  <w:num w:numId="19">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gai Boas">
    <w15:presenceInfo w15:providerId="AD" w15:userId="S-1-5-21-894826272-2195885658-2706197968-3715"/>
  </w15:person>
  <w15:person w15:author="Ed Hackett">
    <w15:presenceInfo w15:providerId="Windows Live" w15:userId="5eb37facd743823f"/>
  </w15:person>
  <w15:person w15:author="Master">
    <w15:presenceInfo w15:providerId="None" w15:userId="M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50"/>
    <w:rsid w:val="00002793"/>
    <w:rsid w:val="00002A6C"/>
    <w:rsid w:val="00002BB5"/>
    <w:rsid w:val="00002C67"/>
    <w:rsid w:val="00003B40"/>
    <w:rsid w:val="00004F16"/>
    <w:rsid w:val="0000644B"/>
    <w:rsid w:val="0001064B"/>
    <w:rsid w:val="000107C3"/>
    <w:rsid w:val="00011301"/>
    <w:rsid w:val="00013123"/>
    <w:rsid w:val="00013974"/>
    <w:rsid w:val="00013B97"/>
    <w:rsid w:val="000165CE"/>
    <w:rsid w:val="00017BE5"/>
    <w:rsid w:val="0002114F"/>
    <w:rsid w:val="0002147E"/>
    <w:rsid w:val="000218BC"/>
    <w:rsid w:val="00021C92"/>
    <w:rsid w:val="00023286"/>
    <w:rsid w:val="00024631"/>
    <w:rsid w:val="00030430"/>
    <w:rsid w:val="00030B1C"/>
    <w:rsid w:val="00032230"/>
    <w:rsid w:val="00032F86"/>
    <w:rsid w:val="000347C4"/>
    <w:rsid w:val="00034AB6"/>
    <w:rsid w:val="000361DD"/>
    <w:rsid w:val="0003702B"/>
    <w:rsid w:val="0003793C"/>
    <w:rsid w:val="00042A5A"/>
    <w:rsid w:val="00045D3D"/>
    <w:rsid w:val="00046DF0"/>
    <w:rsid w:val="00047C37"/>
    <w:rsid w:val="00050245"/>
    <w:rsid w:val="000526D4"/>
    <w:rsid w:val="000529A9"/>
    <w:rsid w:val="00052D70"/>
    <w:rsid w:val="000534CC"/>
    <w:rsid w:val="00054B30"/>
    <w:rsid w:val="00054DE8"/>
    <w:rsid w:val="00055B04"/>
    <w:rsid w:val="00055E91"/>
    <w:rsid w:val="00060BC4"/>
    <w:rsid w:val="000631AF"/>
    <w:rsid w:val="0006515A"/>
    <w:rsid w:val="0006586E"/>
    <w:rsid w:val="00066690"/>
    <w:rsid w:val="00066D73"/>
    <w:rsid w:val="0006711F"/>
    <w:rsid w:val="00071386"/>
    <w:rsid w:val="000714A1"/>
    <w:rsid w:val="00071DEF"/>
    <w:rsid w:val="000722F9"/>
    <w:rsid w:val="00073DAF"/>
    <w:rsid w:val="000756AA"/>
    <w:rsid w:val="0007772B"/>
    <w:rsid w:val="00080496"/>
    <w:rsid w:val="00081136"/>
    <w:rsid w:val="00082201"/>
    <w:rsid w:val="00082293"/>
    <w:rsid w:val="00082896"/>
    <w:rsid w:val="00082ABF"/>
    <w:rsid w:val="000831AA"/>
    <w:rsid w:val="00085CD8"/>
    <w:rsid w:val="00086552"/>
    <w:rsid w:val="00086912"/>
    <w:rsid w:val="00086ACA"/>
    <w:rsid w:val="00091BFF"/>
    <w:rsid w:val="00094201"/>
    <w:rsid w:val="00094764"/>
    <w:rsid w:val="0009592F"/>
    <w:rsid w:val="00095E6F"/>
    <w:rsid w:val="00095F95"/>
    <w:rsid w:val="000A02BA"/>
    <w:rsid w:val="000A1454"/>
    <w:rsid w:val="000A30B1"/>
    <w:rsid w:val="000A38CD"/>
    <w:rsid w:val="000A4A4F"/>
    <w:rsid w:val="000A532C"/>
    <w:rsid w:val="000A5B23"/>
    <w:rsid w:val="000A6995"/>
    <w:rsid w:val="000B1577"/>
    <w:rsid w:val="000B1663"/>
    <w:rsid w:val="000B4171"/>
    <w:rsid w:val="000B481F"/>
    <w:rsid w:val="000B526B"/>
    <w:rsid w:val="000B5B2D"/>
    <w:rsid w:val="000B5C86"/>
    <w:rsid w:val="000C06C6"/>
    <w:rsid w:val="000C2244"/>
    <w:rsid w:val="000D217E"/>
    <w:rsid w:val="000D2820"/>
    <w:rsid w:val="000D31C1"/>
    <w:rsid w:val="000D3930"/>
    <w:rsid w:val="000D4FE9"/>
    <w:rsid w:val="000D55D7"/>
    <w:rsid w:val="000D5762"/>
    <w:rsid w:val="000D6EBC"/>
    <w:rsid w:val="000D7643"/>
    <w:rsid w:val="000E3F6F"/>
    <w:rsid w:val="000E3FAF"/>
    <w:rsid w:val="000E4291"/>
    <w:rsid w:val="000E6080"/>
    <w:rsid w:val="000E6D19"/>
    <w:rsid w:val="000F2436"/>
    <w:rsid w:val="000F2B1D"/>
    <w:rsid w:val="000F33D2"/>
    <w:rsid w:val="000F357C"/>
    <w:rsid w:val="000F3766"/>
    <w:rsid w:val="00100BC9"/>
    <w:rsid w:val="00100ECB"/>
    <w:rsid w:val="00103AB7"/>
    <w:rsid w:val="00105851"/>
    <w:rsid w:val="00106701"/>
    <w:rsid w:val="001074D9"/>
    <w:rsid w:val="0010764C"/>
    <w:rsid w:val="00115E6C"/>
    <w:rsid w:val="00116342"/>
    <w:rsid w:val="001171BB"/>
    <w:rsid w:val="0011797D"/>
    <w:rsid w:val="00122578"/>
    <w:rsid w:val="001250AA"/>
    <w:rsid w:val="0012713B"/>
    <w:rsid w:val="001304D1"/>
    <w:rsid w:val="00130B0C"/>
    <w:rsid w:val="00130D5B"/>
    <w:rsid w:val="00130DE1"/>
    <w:rsid w:val="0013211C"/>
    <w:rsid w:val="001358B1"/>
    <w:rsid w:val="00136C20"/>
    <w:rsid w:val="00136F8D"/>
    <w:rsid w:val="001401A4"/>
    <w:rsid w:val="00140279"/>
    <w:rsid w:val="00140CBE"/>
    <w:rsid w:val="00141700"/>
    <w:rsid w:val="00141BB5"/>
    <w:rsid w:val="00142C85"/>
    <w:rsid w:val="00142DBF"/>
    <w:rsid w:val="00143146"/>
    <w:rsid w:val="00143BE5"/>
    <w:rsid w:val="00151CF0"/>
    <w:rsid w:val="00151EC9"/>
    <w:rsid w:val="001537A4"/>
    <w:rsid w:val="00153CC5"/>
    <w:rsid w:val="0015499E"/>
    <w:rsid w:val="001553C7"/>
    <w:rsid w:val="001561E5"/>
    <w:rsid w:val="001564C9"/>
    <w:rsid w:val="001570BC"/>
    <w:rsid w:val="00160155"/>
    <w:rsid w:val="0016226A"/>
    <w:rsid w:val="00166E4E"/>
    <w:rsid w:val="001676C9"/>
    <w:rsid w:val="001677CF"/>
    <w:rsid w:val="00170179"/>
    <w:rsid w:val="00170585"/>
    <w:rsid w:val="00171352"/>
    <w:rsid w:val="0017205A"/>
    <w:rsid w:val="00172DB7"/>
    <w:rsid w:val="00173332"/>
    <w:rsid w:val="00173923"/>
    <w:rsid w:val="0017616A"/>
    <w:rsid w:val="001761A3"/>
    <w:rsid w:val="001764F8"/>
    <w:rsid w:val="00177623"/>
    <w:rsid w:val="00182317"/>
    <w:rsid w:val="00184FF5"/>
    <w:rsid w:val="00190610"/>
    <w:rsid w:val="00192556"/>
    <w:rsid w:val="00195525"/>
    <w:rsid w:val="00195B35"/>
    <w:rsid w:val="0019788F"/>
    <w:rsid w:val="001A04EA"/>
    <w:rsid w:val="001A0F8F"/>
    <w:rsid w:val="001A15A9"/>
    <w:rsid w:val="001A39E5"/>
    <w:rsid w:val="001A43A5"/>
    <w:rsid w:val="001A53A9"/>
    <w:rsid w:val="001A56BC"/>
    <w:rsid w:val="001A5D9F"/>
    <w:rsid w:val="001A6B8B"/>
    <w:rsid w:val="001A7BF6"/>
    <w:rsid w:val="001B06A1"/>
    <w:rsid w:val="001B1422"/>
    <w:rsid w:val="001B31AD"/>
    <w:rsid w:val="001B38F1"/>
    <w:rsid w:val="001B51C6"/>
    <w:rsid w:val="001B5460"/>
    <w:rsid w:val="001B62B8"/>
    <w:rsid w:val="001C04C7"/>
    <w:rsid w:val="001C26C9"/>
    <w:rsid w:val="001C2C68"/>
    <w:rsid w:val="001C3354"/>
    <w:rsid w:val="001C38E2"/>
    <w:rsid w:val="001C4934"/>
    <w:rsid w:val="001C497D"/>
    <w:rsid w:val="001C5977"/>
    <w:rsid w:val="001C60D2"/>
    <w:rsid w:val="001D1B2F"/>
    <w:rsid w:val="001D1BDB"/>
    <w:rsid w:val="001D2DC0"/>
    <w:rsid w:val="001D3BD0"/>
    <w:rsid w:val="001D405E"/>
    <w:rsid w:val="001D481E"/>
    <w:rsid w:val="001D679A"/>
    <w:rsid w:val="001D6C91"/>
    <w:rsid w:val="001D6D27"/>
    <w:rsid w:val="001D7DC7"/>
    <w:rsid w:val="001E0115"/>
    <w:rsid w:val="001E2147"/>
    <w:rsid w:val="001E2AA2"/>
    <w:rsid w:val="001E4528"/>
    <w:rsid w:val="001E4F9C"/>
    <w:rsid w:val="001E5625"/>
    <w:rsid w:val="001E5FB4"/>
    <w:rsid w:val="001E64DA"/>
    <w:rsid w:val="001E685B"/>
    <w:rsid w:val="001F08DD"/>
    <w:rsid w:val="001F1785"/>
    <w:rsid w:val="001F2158"/>
    <w:rsid w:val="001F3859"/>
    <w:rsid w:val="001F3D40"/>
    <w:rsid w:val="001F537E"/>
    <w:rsid w:val="001F5665"/>
    <w:rsid w:val="001F5D38"/>
    <w:rsid w:val="001F7229"/>
    <w:rsid w:val="001F7C09"/>
    <w:rsid w:val="0020010D"/>
    <w:rsid w:val="00200819"/>
    <w:rsid w:val="00201926"/>
    <w:rsid w:val="00201BD4"/>
    <w:rsid w:val="00202874"/>
    <w:rsid w:val="00202EA6"/>
    <w:rsid w:val="00203D0F"/>
    <w:rsid w:val="00204047"/>
    <w:rsid w:val="00204B87"/>
    <w:rsid w:val="002057C2"/>
    <w:rsid w:val="00206380"/>
    <w:rsid w:val="00206D87"/>
    <w:rsid w:val="00206DC3"/>
    <w:rsid w:val="002104D5"/>
    <w:rsid w:val="00211BEA"/>
    <w:rsid w:val="0021447A"/>
    <w:rsid w:val="0021451A"/>
    <w:rsid w:val="00214C02"/>
    <w:rsid w:val="00214D93"/>
    <w:rsid w:val="00215BDD"/>
    <w:rsid w:val="00215F47"/>
    <w:rsid w:val="00216988"/>
    <w:rsid w:val="00217FFD"/>
    <w:rsid w:val="00221785"/>
    <w:rsid w:val="002225E5"/>
    <w:rsid w:val="00223158"/>
    <w:rsid w:val="002231C8"/>
    <w:rsid w:val="0022344F"/>
    <w:rsid w:val="002237F8"/>
    <w:rsid w:val="00223943"/>
    <w:rsid w:val="00226A90"/>
    <w:rsid w:val="00227933"/>
    <w:rsid w:val="002322E9"/>
    <w:rsid w:val="00232D47"/>
    <w:rsid w:val="00233EFE"/>
    <w:rsid w:val="00234F7F"/>
    <w:rsid w:val="00235456"/>
    <w:rsid w:val="00235E7D"/>
    <w:rsid w:val="002360ED"/>
    <w:rsid w:val="002376DC"/>
    <w:rsid w:val="00244C7F"/>
    <w:rsid w:val="0024583A"/>
    <w:rsid w:val="00245BCD"/>
    <w:rsid w:val="00250256"/>
    <w:rsid w:val="00251D99"/>
    <w:rsid w:val="00252205"/>
    <w:rsid w:val="0025245E"/>
    <w:rsid w:val="00253388"/>
    <w:rsid w:val="00253E2D"/>
    <w:rsid w:val="002553DF"/>
    <w:rsid w:val="0025716D"/>
    <w:rsid w:val="0025717D"/>
    <w:rsid w:val="00257488"/>
    <w:rsid w:val="00257E86"/>
    <w:rsid w:val="00260F7D"/>
    <w:rsid w:val="00261046"/>
    <w:rsid w:val="0026142D"/>
    <w:rsid w:val="00262190"/>
    <w:rsid w:val="00262692"/>
    <w:rsid w:val="002626F1"/>
    <w:rsid w:val="002628C5"/>
    <w:rsid w:val="00262A9A"/>
    <w:rsid w:val="00262C3C"/>
    <w:rsid w:val="002644CF"/>
    <w:rsid w:val="00265225"/>
    <w:rsid w:val="00265A94"/>
    <w:rsid w:val="00270A70"/>
    <w:rsid w:val="00273986"/>
    <w:rsid w:val="00273C3A"/>
    <w:rsid w:val="00276E94"/>
    <w:rsid w:val="00280E93"/>
    <w:rsid w:val="00281793"/>
    <w:rsid w:val="00283AC7"/>
    <w:rsid w:val="0028418A"/>
    <w:rsid w:val="00285812"/>
    <w:rsid w:val="00287447"/>
    <w:rsid w:val="0029090A"/>
    <w:rsid w:val="00290A43"/>
    <w:rsid w:val="00292440"/>
    <w:rsid w:val="002924DA"/>
    <w:rsid w:val="00292DD8"/>
    <w:rsid w:val="00292FEB"/>
    <w:rsid w:val="00293FC7"/>
    <w:rsid w:val="00294A5D"/>
    <w:rsid w:val="0029553E"/>
    <w:rsid w:val="002973DC"/>
    <w:rsid w:val="0029790F"/>
    <w:rsid w:val="002A02A7"/>
    <w:rsid w:val="002A0A6C"/>
    <w:rsid w:val="002A0DF7"/>
    <w:rsid w:val="002A27E1"/>
    <w:rsid w:val="002A2F81"/>
    <w:rsid w:val="002A413D"/>
    <w:rsid w:val="002A4618"/>
    <w:rsid w:val="002A5F43"/>
    <w:rsid w:val="002A7026"/>
    <w:rsid w:val="002A7A2A"/>
    <w:rsid w:val="002B0016"/>
    <w:rsid w:val="002B1124"/>
    <w:rsid w:val="002B1744"/>
    <w:rsid w:val="002B47B2"/>
    <w:rsid w:val="002B6093"/>
    <w:rsid w:val="002B60FA"/>
    <w:rsid w:val="002B6153"/>
    <w:rsid w:val="002B73C0"/>
    <w:rsid w:val="002C3BA4"/>
    <w:rsid w:val="002C43C0"/>
    <w:rsid w:val="002C4B2C"/>
    <w:rsid w:val="002C5CB8"/>
    <w:rsid w:val="002D5DCC"/>
    <w:rsid w:val="002D664D"/>
    <w:rsid w:val="002D6C4C"/>
    <w:rsid w:val="002D7102"/>
    <w:rsid w:val="002D7CFB"/>
    <w:rsid w:val="002E08CC"/>
    <w:rsid w:val="002E17A6"/>
    <w:rsid w:val="002E19E9"/>
    <w:rsid w:val="002E1CBA"/>
    <w:rsid w:val="002E1D3D"/>
    <w:rsid w:val="002E2AAA"/>
    <w:rsid w:val="002E3BF4"/>
    <w:rsid w:val="002E42B7"/>
    <w:rsid w:val="002E478C"/>
    <w:rsid w:val="002E4A33"/>
    <w:rsid w:val="002E5BC4"/>
    <w:rsid w:val="002E68B9"/>
    <w:rsid w:val="002E79C3"/>
    <w:rsid w:val="002F0492"/>
    <w:rsid w:val="002F11F3"/>
    <w:rsid w:val="002F27E8"/>
    <w:rsid w:val="002F2C8C"/>
    <w:rsid w:val="002F2ED1"/>
    <w:rsid w:val="002F506C"/>
    <w:rsid w:val="002F5CAC"/>
    <w:rsid w:val="002F6280"/>
    <w:rsid w:val="00300584"/>
    <w:rsid w:val="00300FBD"/>
    <w:rsid w:val="00303F4B"/>
    <w:rsid w:val="003060DA"/>
    <w:rsid w:val="00307BB7"/>
    <w:rsid w:val="0031110D"/>
    <w:rsid w:val="003127C9"/>
    <w:rsid w:val="00313007"/>
    <w:rsid w:val="00313663"/>
    <w:rsid w:val="00313C1B"/>
    <w:rsid w:val="003153FF"/>
    <w:rsid w:val="003168A0"/>
    <w:rsid w:val="00316A72"/>
    <w:rsid w:val="0032139F"/>
    <w:rsid w:val="003236C8"/>
    <w:rsid w:val="003247EA"/>
    <w:rsid w:val="003270B3"/>
    <w:rsid w:val="00331A08"/>
    <w:rsid w:val="00331DC8"/>
    <w:rsid w:val="003342D6"/>
    <w:rsid w:val="00334B49"/>
    <w:rsid w:val="003369B7"/>
    <w:rsid w:val="0034049A"/>
    <w:rsid w:val="003416A2"/>
    <w:rsid w:val="00342481"/>
    <w:rsid w:val="00345957"/>
    <w:rsid w:val="00346110"/>
    <w:rsid w:val="0034651A"/>
    <w:rsid w:val="00346C74"/>
    <w:rsid w:val="003507D5"/>
    <w:rsid w:val="00350E4E"/>
    <w:rsid w:val="00351068"/>
    <w:rsid w:val="00351394"/>
    <w:rsid w:val="003515D8"/>
    <w:rsid w:val="00352D2A"/>
    <w:rsid w:val="003534C1"/>
    <w:rsid w:val="00353AED"/>
    <w:rsid w:val="00356E31"/>
    <w:rsid w:val="00356EAC"/>
    <w:rsid w:val="00361B3F"/>
    <w:rsid w:val="00361F31"/>
    <w:rsid w:val="00362773"/>
    <w:rsid w:val="0036400C"/>
    <w:rsid w:val="003704CE"/>
    <w:rsid w:val="00370FC2"/>
    <w:rsid w:val="0037218A"/>
    <w:rsid w:val="00372BCC"/>
    <w:rsid w:val="00373DD5"/>
    <w:rsid w:val="00374A0F"/>
    <w:rsid w:val="003762EC"/>
    <w:rsid w:val="0037696C"/>
    <w:rsid w:val="00376DBF"/>
    <w:rsid w:val="00377286"/>
    <w:rsid w:val="003774E0"/>
    <w:rsid w:val="00377BE0"/>
    <w:rsid w:val="003804E3"/>
    <w:rsid w:val="00381A78"/>
    <w:rsid w:val="00385D28"/>
    <w:rsid w:val="003869A3"/>
    <w:rsid w:val="00390136"/>
    <w:rsid w:val="00391578"/>
    <w:rsid w:val="00391BF4"/>
    <w:rsid w:val="0039220E"/>
    <w:rsid w:val="00392B6E"/>
    <w:rsid w:val="00395A29"/>
    <w:rsid w:val="003965EA"/>
    <w:rsid w:val="003A1665"/>
    <w:rsid w:val="003A2833"/>
    <w:rsid w:val="003A298C"/>
    <w:rsid w:val="003A2DAF"/>
    <w:rsid w:val="003A3EE1"/>
    <w:rsid w:val="003A4509"/>
    <w:rsid w:val="003A4DE5"/>
    <w:rsid w:val="003A4FBC"/>
    <w:rsid w:val="003A7FE1"/>
    <w:rsid w:val="003B1480"/>
    <w:rsid w:val="003B2C86"/>
    <w:rsid w:val="003B3977"/>
    <w:rsid w:val="003B4CBE"/>
    <w:rsid w:val="003B4D70"/>
    <w:rsid w:val="003B7678"/>
    <w:rsid w:val="003C0464"/>
    <w:rsid w:val="003C0B58"/>
    <w:rsid w:val="003C0F53"/>
    <w:rsid w:val="003C10FA"/>
    <w:rsid w:val="003C13D8"/>
    <w:rsid w:val="003C39F6"/>
    <w:rsid w:val="003C4EB6"/>
    <w:rsid w:val="003C6933"/>
    <w:rsid w:val="003C6D12"/>
    <w:rsid w:val="003C6F8D"/>
    <w:rsid w:val="003D06DB"/>
    <w:rsid w:val="003D0786"/>
    <w:rsid w:val="003D0A7B"/>
    <w:rsid w:val="003D181D"/>
    <w:rsid w:val="003D2263"/>
    <w:rsid w:val="003D4558"/>
    <w:rsid w:val="003D4F39"/>
    <w:rsid w:val="003D6477"/>
    <w:rsid w:val="003D6D9A"/>
    <w:rsid w:val="003D6E02"/>
    <w:rsid w:val="003E3730"/>
    <w:rsid w:val="003E4292"/>
    <w:rsid w:val="003E4C09"/>
    <w:rsid w:val="003E5DEB"/>
    <w:rsid w:val="003E6364"/>
    <w:rsid w:val="003E7516"/>
    <w:rsid w:val="003E7D71"/>
    <w:rsid w:val="003F042A"/>
    <w:rsid w:val="003F0B84"/>
    <w:rsid w:val="003F14B7"/>
    <w:rsid w:val="003F417E"/>
    <w:rsid w:val="003F469D"/>
    <w:rsid w:val="003F478E"/>
    <w:rsid w:val="003F4E3D"/>
    <w:rsid w:val="003F5A7D"/>
    <w:rsid w:val="003F6A9B"/>
    <w:rsid w:val="003F7881"/>
    <w:rsid w:val="004010BA"/>
    <w:rsid w:val="0040286F"/>
    <w:rsid w:val="00402D5F"/>
    <w:rsid w:val="00403BF2"/>
    <w:rsid w:val="004054E0"/>
    <w:rsid w:val="004066A7"/>
    <w:rsid w:val="00406A7A"/>
    <w:rsid w:val="00410BCA"/>
    <w:rsid w:val="00415130"/>
    <w:rsid w:val="004154C3"/>
    <w:rsid w:val="00416405"/>
    <w:rsid w:val="0041646E"/>
    <w:rsid w:val="004212AA"/>
    <w:rsid w:val="0042142C"/>
    <w:rsid w:val="00421B74"/>
    <w:rsid w:val="00425D4C"/>
    <w:rsid w:val="00425E74"/>
    <w:rsid w:val="004279B2"/>
    <w:rsid w:val="00427D18"/>
    <w:rsid w:val="004309EA"/>
    <w:rsid w:val="004321AE"/>
    <w:rsid w:val="00432B1A"/>
    <w:rsid w:val="004373E8"/>
    <w:rsid w:val="00437E6A"/>
    <w:rsid w:val="00441FFB"/>
    <w:rsid w:val="0044282D"/>
    <w:rsid w:val="00443018"/>
    <w:rsid w:val="004430FF"/>
    <w:rsid w:val="0044406A"/>
    <w:rsid w:val="0045010A"/>
    <w:rsid w:val="004503D3"/>
    <w:rsid w:val="00450FFB"/>
    <w:rsid w:val="00451811"/>
    <w:rsid w:val="004525C6"/>
    <w:rsid w:val="0045340E"/>
    <w:rsid w:val="00455938"/>
    <w:rsid w:val="00463097"/>
    <w:rsid w:val="00475DE0"/>
    <w:rsid w:val="004764CB"/>
    <w:rsid w:val="0047761B"/>
    <w:rsid w:val="0047789F"/>
    <w:rsid w:val="004808D9"/>
    <w:rsid w:val="00480F8E"/>
    <w:rsid w:val="00482505"/>
    <w:rsid w:val="004825B5"/>
    <w:rsid w:val="00484837"/>
    <w:rsid w:val="004851C8"/>
    <w:rsid w:val="00485E12"/>
    <w:rsid w:val="00491F76"/>
    <w:rsid w:val="00493A33"/>
    <w:rsid w:val="0049478D"/>
    <w:rsid w:val="00494FEA"/>
    <w:rsid w:val="00496017"/>
    <w:rsid w:val="00496295"/>
    <w:rsid w:val="00496858"/>
    <w:rsid w:val="00497DBC"/>
    <w:rsid w:val="004A4A43"/>
    <w:rsid w:val="004A54AB"/>
    <w:rsid w:val="004A6205"/>
    <w:rsid w:val="004A659C"/>
    <w:rsid w:val="004A73D5"/>
    <w:rsid w:val="004B026F"/>
    <w:rsid w:val="004B093A"/>
    <w:rsid w:val="004B3201"/>
    <w:rsid w:val="004B4FAE"/>
    <w:rsid w:val="004B5558"/>
    <w:rsid w:val="004B5D9C"/>
    <w:rsid w:val="004B634B"/>
    <w:rsid w:val="004C0061"/>
    <w:rsid w:val="004C0BA7"/>
    <w:rsid w:val="004C1770"/>
    <w:rsid w:val="004C1ED6"/>
    <w:rsid w:val="004C38A2"/>
    <w:rsid w:val="004C4242"/>
    <w:rsid w:val="004C5316"/>
    <w:rsid w:val="004C53F7"/>
    <w:rsid w:val="004C54A4"/>
    <w:rsid w:val="004C57C6"/>
    <w:rsid w:val="004C5F7A"/>
    <w:rsid w:val="004C60CB"/>
    <w:rsid w:val="004C6D02"/>
    <w:rsid w:val="004C7335"/>
    <w:rsid w:val="004D27B7"/>
    <w:rsid w:val="004D2D5D"/>
    <w:rsid w:val="004D4CED"/>
    <w:rsid w:val="004D4EDD"/>
    <w:rsid w:val="004D5AF6"/>
    <w:rsid w:val="004D66EE"/>
    <w:rsid w:val="004D7C77"/>
    <w:rsid w:val="004E00A2"/>
    <w:rsid w:val="004E136B"/>
    <w:rsid w:val="004E2AE3"/>
    <w:rsid w:val="004E38C7"/>
    <w:rsid w:val="004E4981"/>
    <w:rsid w:val="004E5C54"/>
    <w:rsid w:val="004F1584"/>
    <w:rsid w:val="004F217D"/>
    <w:rsid w:val="004F226E"/>
    <w:rsid w:val="004F3312"/>
    <w:rsid w:val="004F3791"/>
    <w:rsid w:val="004F3C51"/>
    <w:rsid w:val="004F4CAD"/>
    <w:rsid w:val="004F6A35"/>
    <w:rsid w:val="004F74D1"/>
    <w:rsid w:val="004F7BA6"/>
    <w:rsid w:val="004F7DEA"/>
    <w:rsid w:val="005002B0"/>
    <w:rsid w:val="00501BA6"/>
    <w:rsid w:val="005020E7"/>
    <w:rsid w:val="005057D7"/>
    <w:rsid w:val="00506767"/>
    <w:rsid w:val="005070BC"/>
    <w:rsid w:val="0050740E"/>
    <w:rsid w:val="0051007E"/>
    <w:rsid w:val="00511EC6"/>
    <w:rsid w:val="00512238"/>
    <w:rsid w:val="00513B8D"/>
    <w:rsid w:val="005151FA"/>
    <w:rsid w:val="00516410"/>
    <w:rsid w:val="0051739F"/>
    <w:rsid w:val="00517829"/>
    <w:rsid w:val="00520D9B"/>
    <w:rsid w:val="005219B6"/>
    <w:rsid w:val="00523491"/>
    <w:rsid w:val="00525D2D"/>
    <w:rsid w:val="00530E38"/>
    <w:rsid w:val="005310C1"/>
    <w:rsid w:val="005313FD"/>
    <w:rsid w:val="00532C0C"/>
    <w:rsid w:val="00532F33"/>
    <w:rsid w:val="00533268"/>
    <w:rsid w:val="0053708E"/>
    <w:rsid w:val="00542168"/>
    <w:rsid w:val="00542D75"/>
    <w:rsid w:val="00543F14"/>
    <w:rsid w:val="00544D8E"/>
    <w:rsid w:val="00545358"/>
    <w:rsid w:val="00551B55"/>
    <w:rsid w:val="0055420D"/>
    <w:rsid w:val="00554EDF"/>
    <w:rsid w:val="00555228"/>
    <w:rsid w:val="00556628"/>
    <w:rsid w:val="00556C37"/>
    <w:rsid w:val="00557342"/>
    <w:rsid w:val="005578BD"/>
    <w:rsid w:val="005625E7"/>
    <w:rsid w:val="005631A1"/>
    <w:rsid w:val="00565590"/>
    <w:rsid w:val="0056680F"/>
    <w:rsid w:val="00566846"/>
    <w:rsid w:val="0057078B"/>
    <w:rsid w:val="0057080B"/>
    <w:rsid w:val="00570C37"/>
    <w:rsid w:val="00570D56"/>
    <w:rsid w:val="00571379"/>
    <w:rsid w:val="005722FF"/>
    <w:rsid w:val="0057456C"/>
    <w:rsid w:val="00575455"/>
    <w:rsid w:val="0057752A"/>
    <w:rsid w:val="00577566"/>
    <w:rsid w:val="005800D9"/>
    <w:rsid w:val="005802BB"/>
    <w:rsid w:val="00580AF5"/>
    <w:rsid w:val="00580BBA"/>
    <w:rsid w:val="005815F5"/>
    <w:rsid w:val="00581FFF"/>
    <w:rsid w:val="005850ED"/>
    <w:rsid w:val="00586AAB"/>
    <w:rsid w:val="00587985"/>
    <w:rsid w:val="005900D7"/>
    <w:rsid w:val="005902F7"/>
    <w:rsid w:val="0059163F"/>
    <w:rsid w:val="005927A4"/>
    <w:rsid w:val="00592DFE"/>
    <w:rsid w:val="0059535A"/>
    <w:rsid w:val="00596240"/>
    <w:rsid w:val="00596647"/>
    <w:rsid w:val="005A0366"/>
    <w:rsid w:val="005A03C7"/>
    <w:rsid w:val="005A2732"/>
    <w:rsid w:val="005A30F9"/>
    <w:rsid w:val="005A5FE4"/>
    <w:rsid w:val="005A6320"/>
    <w:rsid w:val="005A74EB"/>
    <w:rsid w:val="005B1230"/>
    <w:rsid w:val="005B23D2"/>
    <w:rsid w:val="005B4EB7"/>
    <w:rsid w:val="005C0190"/>
    <w:rsid w:val="005C1349"/>
    <w:rsid w:val="005C395D"/>
    <w:rsid w:val="005C47DE"/>
    <w:rsid w:val="005C496B"/>
    <w:rsid w:val="005C5F56"/>
    <w:rsid w:val="005C7E52"/>
    <w:rsid w:val="005D1A55"/>
    <w:rsid w:val="005D21E4"/>
    <w:rsid w:val="005D2C21"/>
    <w:rsid w:val="005D583C"/>
    <w:rsid w:val="005D5FA0"/>
    <w:rsid w:val="005D7465"/>
    <w:rsid w:val="005E0DA1"/>
    <w:rsid w:val="005E1C1A"/>
    <w:rsid w:val="005E308F"/>
    <w:rsid w:val="005E3411"/>
    <w:rsid w:val="005E4A02"/>
    <w:rsid w:val="005F04A8"/>
    <w:rsid w:val="005F1EAF"/>
    <w:rsid w:val="005F31B4"/>
    <w:rsid w:val="005F4908"/>
    <w:rsid w:val="005F54AA"/>
    <w:rsid w:val="005F59FB"/>
    <w:rsid w:val="005F606E"/>
    <w:rsid w:val="005F73C6"/>
    <w:rsid w:val="006000EC"/>
    <w:rsid w:val="00601AD3"/>
    <w:rsid w:val="0060289C"/>
    <w:rsid w:val="006045F9"/>
    <w:rsid w:val="00604762"/>
    <w:rsid w:val="00607050"/>
    <w:rsid w:val="00607982"/>
    <w:rsid w:val="006100A5"/>
    <w:rsid w:val="006101B8"/>
    <w:rsid w:val="006108FE"/>
    <w:rsid w:val="0061221C"/>
    <w:rsid w:val="00612B02"/>
    <w:rsid w:val="00612F10"/>
    <w:rsid w:val="00614773"/>
    <w:rsid w:val="00614E23"/>
    <w:rsid w:val="006150E5"/>
    <w:rsid w:val="00616066"/>
    <w:rsid w:val="0061745E"/>
    <w:rsid w:val="006206AA"/>
    <w:rsid w:val="00621ECD"/>
    <w:rsid w:val="00622EB1"/>
    <w:rsid w:val="00623055"/>
    <w:rsid w:val="00624BD2"/>
    <w:rsid w:val="00625354"/>
    <w:rsid w:val="00626E5F"/>
    <w:rsid w:val="0063114E"/>
    <w:rsid w:val="006311C1"/>
    <w:rsid w:val="0063306D"/>
    <w:rsid w:val="00635BB3"/>
    <w:rsid w:val="00636C3B"/>
    <w:rsid w:val="006378E5"/>
    <w:rsid w:val="0064120B"/>
    <w:rsid w:val="006415D6"/>
    <w:rsid w:val="00641714"/>
    <w:rsid w:val="0064336E"/>
    <w:rsid w:val="00644078"/>
    <w:rsid w:val="00645936"/>
    <w:rsid w:val="00646098"/>
    <w:rsid w:val="00646DDF"/>
    <w:rsid w:val="00646EF7"/>
    <w:rsid w:val="00653D1B"/>
    <w:rsid w:val="006546A0"/>
    <w:rsid w:val="006546FE"/>
    <w:rsid w:val="00654C2A"/>
    <w:rsid w:val="00655149"/>
    <w:rsid w:val="00655A25"/>
    <w:rsid w:val="00660F33"/>
    <w:rsid w:val="00661268"/>
    <w:rsid w:val="006619A2"/>
    <w:rsid w:val="0066273D"/>
    <w:rsid w:val="006638E4"/>
    <w:rsid w:val="006639FC"/>
    <w:rsid w:val="00663EC3"/>
    <w:rsid w:val="0066770D"/>
    <w:rsid w:val="00670DF1"/>
    <w:rsid w:val="006713F0"/>
    <w:rsid w:val="00672DB9"/>
    <w:rsid w:val="00672FC1"/>
    <w:rsid w:val="00673AFD"/>
    <w:rsid w:val="0067448C"/>
    <w:rsid w:val="00675460"/>
    <w:rsid w:val="006757D3"/>
    <w:rsid w:val="0067637F"/>
    <w:rsid w:val="006802E2"/>
    <w:rsid w:val="00682A3E"/>
    <w:rsid w:val="006844F6"/>
    <w:rsid w:val="00685365"/>
    <w:rsid w:val="006861D1"/>
    <w:rsid w:val="00687395"/>
    <w:rsid w:val="00687544"/>
    <w:rsid w:val="00687A20"/>
    <w:rsid w:val="00687F8F"/>
    <w:rsid w:val="00691E91"/>
    <w:rsid w:val="00692759"/>
    <w:rsid w:val="00692D46"/>
    <w:rsid w:val="006963AF"/>
    <w:rsid w:val="00697B9E"/>
    <w:rsid w:val="006A02E7"/>
    <w:rsid w:val="006A3276"/>
    <w:rsid w:val="006A6CF8"/>
    <w:rsid w:val="006A6EAB"/>
    <w:rsid w:val="006A7556"/>
    <w:rsid w:val="006A7B86"/>
    <w:rsid w:val="006B0051"/>
    <w:rsid w:val="006B2BD6"/>
    <w:rsid w:val="006B5656"/>
    <w:rsid w:val="006B5BCC"/>
    <w:rsid w:val="006B6F6B"/>
    <w:rsid w:val="006C00D3"/>
    <w:rsid w:val="006C11CC"/>
    <w:rsid w:val="006C211C"/>
    <w:rsid w:val="006C4CD2"/>
    <w:rsid w:val="006C5A46"/>
    <w:rsid w:val="006C6563"/>
    <w:rsid w:val="006C6B28"/>
    <w:rsid w:val="006C7424"/>
    <w:rsid w:val="006C7B74"/>
    <w:rsid w:val="006D0240"/>
    <w:rsid w:val="006D0A7F"/>
    <w:rsid w:val="006D103F"/>
    <w:rsid w:val="006D284F"/>
    <w:rsid w:val="006D3650"/>
    <w:rsid w:val="006D387F"/>
    <w:rsid w:val="006D40FC"/>
    <w:rsid w:val="006D4894"/>
    <w:rsid w:val="006E3FE0"/>
    <w:rsid w:val="006E6F7B"/>
    <w:rsid w:val="006F0994"/>
    <w:rsid w:val="006F3E3E"/>
    <w:rsid w:val="006F408E"/>
    <w:rsid w:val="006F552D"/>
    <w:rsid w:val="006F55BD"/>
    <w:rsid w:val="006F66B9"/>
    <w:rsid w:val="006F6826"/>
    <w:rsid w:val="00700016"/>
    <w:rsid w:val="00703AF3"/>
    <w:rsid w:val="00703C86"/>
    <w:rsid w:val="00704370"/>
    <w:rsid w:val="00704629"/>
    <w:rsid w:val="00710840"/>
    <w:rsid w:val="0071376B"/>
    <w:rsid w:val="007138A7"/>
    <w:rsid w:val="00713B82"/>
    <w:rsid w:val="00714571"/>
    <w:rsid w:val="0071463A"/>
    <w:rsid w:val="007152A1"/>
    <w:rsid w:val="00715E99"/>
    <w:rsid w:val="007208BC"/>
    <w:rsid w:val="00720AD2"/>
    <w:rsid w:val="007229DD"/>
    <w:rsid w:val="00723267"/>
    <w:rsid w:val="00726271"/>
    <w:rsid w:val="00726B0E"/>
    <w:rsid w:val="0072704D"/>
    <w:rsid w:val="007278AA"/>
    <w:rsid w:val="00727D18"/>
    <w:rsid w:val="00727D47"/>
    <w:rsid w:val="0073031D"/>
    <w:rsid w:val="00731EAE"/>
    <w:rsid w:val="0073501F"/>
    <w:rsid w:val="00735B0B"/>
    <w:rsid w:val="00737469"/>
    <w:rsid w:val="0073770D"/>
    <w:rsid w:val="00737CC8"/>
    <w:rsid w:val="007405F7"/>
    <w:rsid w:val="00740F4E"/>
    <w:rsid w:val="007417D0"/>
    <w:rsid w:val="00742074"/>
    <w:rsid w:val="00746417"/>
    <w:rsid w:val="00751C64"/>
    <w:rsid w:val="007522FF"/>
    <w:rsid w:val="00754053"/>
    <w:rsid w:val="00755A03"/>
    <w:rsid w:val="00756E75"/>
    <w:rsid w:val="00757D7F"/>
    <w:rsid w:val="00762A08"/>
    <w:rsid w:val="007636B0"/>
    <w:rsid w:val="00764238"/>
    <w:rsid w:val="007662EE"/>
    <w:rsid w:val="007678C6"/>
    <w:rsid w:val="007706DC"/>
    <w:rsid w:val="0077243F"/>
    <w:rsid w:val="00772BEB"/>
    <w:rsid w:val="00773A3F"/>
    <w:rsid w:val="00774390"/>
    <w:rsid w:val="00777304"/>
    <w:rsid w:val="00781E5D"/>
    <w:rsid w:val="00783648"/>
    <w:rsid w:val="007836D6"/>
    <w:rsid w:val="00783FCB"/>
    <w:rsid w:val="00786ABA"/>
    <w:rsid w:val="00791302"/>
    <w:rsid w:val="0079183A"/>
    <w:rsid w:val="00791B76"/>
    <w:rsid w:val="00795518"/>
    <w:rsid w:val="0079593E"/>
    <w:rsid w:val="00797CAE"/>
    <w:rsid w:val="007A090C"/>
    <w:rsid w:val="007A0F15"/>
    <w:rsid w:val="007A1795"/>
    <w:rsid w:val="007A4322"/>
    <w:rsid w:val="007A57B0"/>
    <w:rsid w:val="007A5FA3"/>
    <w:rsid w:val="007A759F"/>
    <w:rsid w:val="007B00EA"/>
    <w:rsid w:val="007B0CFB"/>
    <w:rsid w:val="007B18AA"/>
    <w:rsid w:val="007B1D87"/>
    <w:rsid w:val="007B5D6E"/>
    <w:rsid w:val="007B6B29"/>
    <w:rsid w:val="007C163D"/>
    <w:rsid w:val="007C2AF3"/>
    <w:rsid w:val="007C2DCE"/>
    <w:rsid w:val="007C696A"/>
    <w:rsid w:val="007C79A2"/>
    <w:rsid w:val="007C7B88"/>
    <w:rsid w:val="007D0709"/>
    <w:rsid w:val="007D0BC5"/>
    <w:rsid w:val="007D1B4D"/>
    <w:rsid w:val="007D3E44"/>
    <w:rsid w:val="007D6177"/>
    <w:rsid w:val="007D71AD"/>
    <w:rsid w:val="007D79B4"/>
    <w:rsid w:val="007E0E7B"/>
    <w:rsid w:val="007E2033"/>
    <w:rsid w:val="007E38DB"/>
    <w:rsid w:val="007E3A9C"/>
    <w:rsid w:val="007E3E83"/>
    <w:rsid w:val="007E4135"/>
    <w:rsid w:val="007E53B1"/>
    <w:rsid w:val="007E5CA5"/>
    <w:rsid w:val="007E7B2C"/>
    <w:rsid w:val="007F2698"/>
    <w:rsid w:val="007F33B7"/>
    <w:rsid w:val="007F39E0"/>
    <w:rsid w:val="007F3C63"/>
    <w:rsid w:val="007F489B"/>
    <w:rsid w:val="007F4C45"/>
    <w:rsid w:val="007F6BF0"/>
    <w:rsid w:val="007F7084"/>
    <w:rsid w:val="007F738B"/>
    <w:rsid w:val="007F7E61"/>
    <w:rsid w:val="00802876"/>
    <w:rsid w:val="00803D46"/>
    <w:rsid w:val="00804394"/>
    <w:rsid w:val="00804974"/>
    <w:rsid w:val="00805A0B"/>
    <w:rsid w:val="00810AA3"/>
    <w:rsid w:val="00810C3F"/>
    <w:rsid w:val="00811B68"/>
    <w:rsid w:val="008143ED"/>
    <w:rsid w:val="008146C3"/>
    <w:rsid w:val="0081600E"/>
    <w:rsid w:val="00816F44"/>
    <w:rsid w:val="0081789C"/>
    <w:rsid w:val="00817AD3"/>
    <w:rsid w:val="00820C88"/>
    <w:rsid w:val="00821524"/>
    <w:rsid w:val="00821C62"/>
    <w:rsid w:val="00821FE2"/>
    <w:rsid w:val="0082305F"/>
    <w:rsid w:val="00826751"/>
    <w:rsid w:val="008268F9"/>
    <w:rsid w:val="008276B5"/>
    <w:rsid w:val="0082779C"/>
    <w:rsid w:val="00831423"/>
    <w:rsid w:val="008328E9"/>
    <w:rsid w:val="00833EAD"/>
    <w:rsid w:val="00833F62"/>
    <w:rsid w:val="00834ABB"/>
    <w:rsid w:val="00835726"/>
    <w:rsid w:val="00835866"/>
    <w:rsid w:val="00835941"/>
    <w:rsid w:val="0083700A"/>
    <w:rsid w:val="008376A2"/>
    <w:rsid w:val="00841A93"/>
    <w:rsid w:val="00846407"/>
    <w:rsid w:val="00846EC4"/>
    <w:rsid w:val="00846F93"/>
    <w:rsid w:val="008471CE"/>
    <w:rsid w:val="00853579"/>
    <w:rsid w:val="00853B5D"/>
    <w:rsid w:val="008545DD"/>
    <w:rsid w:val="00854F3E"/>
    <w:rsid w:val="00855A89"/>
    <w:rsid w:val="00855D06"/>
    <w:rsid w:val="00856BFC"/>
    <w:rsid w:val="008574D6"/>
    <w:rsid w:val="008576B9"/>
    <w:rsid w:val="00860163"/>
    <w:rsid w:val="00860950"/>
    <w:rsid w:val="008611FC"/>
    <w:rsid w:val="0086276A"/>
    <w:rsid w:val="0086502A"/>
    <w:rsid w:val="0086502E"/>
    <w:rsid w:val="00866915"/>
    <w:rsid w:val="00866EAB"/>
    <w:rsid w:val="008673FD"/>
    <w:rsid w:val="008710F9"/>
    <w:rsid w:val="00871614"/>
    <w:rsid w:val="00871A5E"/>
    <w:rsid w:val="00872FE6"/>
    <w:rsid w:val="008761C0"/>
    <w:rsid w:val="008765E0"/>
    <w:rsid w:val="00880448"/>
    <w:rsid w:val="00880CBB"/>
    <w:rsid w:val="00881C39"/>
    <w:rsid w:val="00881E3D"/>
    <w:rsid w:val="00883897"/>
    <w:rsid w:val="0088400C"/>
    <w:rsid w:val="008848C6"/>
    <w:rsid w:val="0088574C"/>
    <w:rsid w:val="00891F24"/>
    <w:rsid w:val="00892CF3"/>
    <w:rsid w:val="00892EA6"/>
    <w:rsid w:val="00894416"/>
    <w:rsid w:val="00894E3D"/>
    <w:rsid w:val="0089595E"/>
    <w:rsid w:val="008967E3"/>
    <w:rsid w:val="00897308"/>
    <w:rsid w:val="008A032A"/>
    <w:rsid w:val="008A0437"/>
    <w:rsid w:val="008A2110"/>
    <w:rsid w:val="008A21CB"/>
    <w:rsid w:val="008A3708"/>
    <w:rsid w:val="008A413E"/>
    <w:rsid w:val="008A5C53"/>
    <w:rsid w:val="008A6C7C"/>
    <w:rsid w:val="008A79D0"/>
    <w:rsid w:val="008B1DAA"/>
    <w:rsid w:val="008B2E4E"/>
    <w:rsid w:val="008B3211"/>
    <w:rsid w:val="008B40AF"/>
    <w:rsid w:val="008B4333"/>
    <w:rsid w:val="008C0709"/>
    <w:rsid w:val="008C1DE6"/>
    <w:rsid w:val="008C3ACA"/>
    <w:rsid w:val="008C3FD1"/>
    <w:rsid w:val="008C502A"/>
    <w:rsid w:val="008C60A9"/>
    <w:rsid w:val="008C690E"/>
    <w:rsid w:val="008C6AC2"/>
    <w:rsid w:val="008C6F1E"/>
    <w:rsid w:val="008C7DC4"/>
    <w:rsid w:val="008D3D19"/>
    <w:rsid w:val="008D4195"/>
    <w:rsid w:val="008D43D9"/>
    <w:rsid w:val="008D4AA1"/>
    <w:rsid w:val="008D61E6"/>
    <w:rsid w:val="008E1205"/>
    <w:rsid w:val="008E19C2"/>
    <w:rsid w:val="008E1D37"/>
    <w:rsid w:val="008E2D43"/>
    <w:rsid w:val="008E331C"/>
    <w:rsid w:val="008E3D83"/>
    <w:rsid w:val="008E4AF9"/>
    <w:rsid w:val="008E57D6"/>
    <w:rsid w:val="008F0210"/>
    <w:rsid w:val="008F423A"/>
    <w:rsid w:val="008F4945"/>
    <w:rsid w:val="008F5AD3"/>
    <w:rsid w:val="008F6020"/>
    <w:rsid w:val="008F6213"/>
    <w:rsid w:val="008F6410"/>
    <w:rsid w:val="008F6CD3"/>
    <w:rsid w:val="008F7CD3"/>
    <w:rsid w:val="0090086F"/>
    <w:rsid w:val="009008F5"/>
    <w:rsid w:val="009010CB"/>
    <w:rsid w:val="00901DED"/>
    <w:rsid w:val="00901E5C"/>
    <w:rsid w:val="00902A5E"/>
    <w:rsid w:val="00902EF0"/>
    <w:rsid w:val="00903E03"/>
    <w:rsid w:val="009120E5"/>
    <w:rsid w:val="00912349"/>
    <w:rsid w:val="009137AE"/>
    <w:rsid w:val="0091404D"/>
    <w:rsid w:val="00920829"/>
    <w:rsid w:val="009208F9"/>
    <w:rsid w:val="00920D8E"/>
    <w:rsid w:val="00922BE1"/>
    <w:rsid w:val="009249C5"/>
    <w:rsid w:val="009254B6"/>
    <w:rsid w:val="00925EB7"/>
    <w:rsid w:val="0093016A"/>
    <w:rsid w:val="009304ED"/>
    <w:rsid w:val="0093064E"/>
    <w:rsid w:val="00930D40"/>
    <w:rsid w:val="00934137"/>
    <w:rsid w:val="009347C8"/>
    <w:rsid w:val="009349D9"/>
    <w:rsid w:val="00935737"/>
    <w:rsid w:val="00935FCF"/>
    <w:rsid w:val="00937613"/>
    <w:rsid w:val="00937FD7"/>
    <w:rsid w:val="00941542"/>
    <w:rsid w:val="00943E67"/>
    <w:rsid w:val="00944299"/>
    <w:rsid w:val="00946D43"/>
    <w:rsid w:val="00950C49"/>
    <w:rsid w:val="00952117"/>
    <w:rsid w:val="00955714"/>
    <w:rsid w:val="00962F96"/>
    <w:rsid w:val="00963D6C"/>
    <w:rsid w:val="00965118"/>
    <w:rsid w:val="00970209"/>
    <w:rsid w:val="00971E1D"/>
    <w:rsid w:val="00973FBC"/>
    <w:rsid w:val="0097580D"/>
    <w:rsid w:val="00976A14"/>
    <w:rsid w:val="00981BE4"/>
    <w:rsid w:val="00982407"/>
    <w:rsid w:val="00983BBA"/>
    <w:rsid w:val="009849AF"/>
    <w:rsid w:val="00986715"/>
    <w:rsid w:val="00986A0A"/>
    <w:rsid w:val="00986BB2"/>
    <w:rsid w:val="00987B7C"/>
    <w:rsid w:val="0099012F"/>
    <w:rsid w:val="00991AD3"/>
    <w:rsid w:val="0099603D"/>
    <w:rsid w:val="00996B67"/>
    <w:rsid w:val="00996EF7"/>
    <w:rsid w:val="009977E2"/>
    <w:rsid w:val="009A0FE6"/>
    <w:rsid w:val="009A192B"/>
    <w:rsid w:val="009A1F72"/>
    <w:rsid w:val="009A23A0"/>
    <w:rsid w:val="009A3395"/>
    <w:rsid w:val="009A5792"/>
    <w:rsid w:val="009A5E92"/>
    <w:rsid w:val="009A6418"/>
    <w:rsid w:val="009B0D48"/>
    <w:rsid w:val="009B1BE7"/>
    <w:rsid w:val="009B2D29"/>
    <w:rsid w:val="009B43AE"/>
    <w:rsid w:val="009B4D54"/>
    <w:rsid w:val="009B5225"/>
    <w:rsid w:val="009B72F7"/>
    <w:rsid w:val="009C123B"/>
    <w:rsid w:val="009C14E0"/>
    <w:rsid w:val="009C3242"/>
    <w:rsid w:val="009C3796"/>
    <w:rsid w:val="009C3F31"/>
    <w:rsid w:val="009C6576"/>
    <w:rsid w:val="009C69C8"/>
    <w:rsid w:val="009C70D9"/>
    <w:rsid w:val="009C7D8E"/>
    <w:rsid w:val="009D2BF2"/>
    <w:rsid w:val="009D3A36"/>
    <w:rsid w:val="009D4145"/>
    <w:rsid w:val="009D472A"/>
    <w:rsid w:val="009D4FD5"/>
    <w:rsid w:val="009D510A"/>
    <w:rsid w:val="009D53E1"/>
    <w:rsid w:val="009D5ABF"/>
    <w:rsid w:val="009D73A3"/>
    <w:rsid w:val="009E0040"/>
    <w:rsid w:val="009E023A"/>
    <w:rsid w:val="009E5664"/>
    <w:rsid w:val="009E5C06"/>
    <w:rsid w:val="009E5D57"/>
    <w:rsid w:val="009E6453"/>
    <w:rsid w:val="009E686B"/>
    <w:rsid w:val="009E6A1C"/>
    <w:rsid w:val="009E7124"/>
    <w:rsid w:val="009F0F69"/>
    <w:rsid w:val="009F28C6"/>
    <w:rsid w:val="009F39F3"/>
    <w:rsid w:val="009F4107"/>
    <w:rsid w:val="009F54D4"/>
    <w:rsid w:val="009F57EA"/>
    <w:rsid w:val="009F58B0"/>
    <w:rsid w:val="009F5F0A"/>
    <w:rsid w:val="009F6761"/>
    <w:rsid w:val="00A015A0"/>
    <w:rsid w:val="00A03F35"/>
    <w:rsid w:val="00A0544D"/>
    <w:rsid w:val="00A058AE"/>
    <w:rsid w:val="00A06D48"/>
    <w:rsid w:val="00A06D9A"/>
    <w:rsid w:val="00A074B7"/>
    <w:rsid w:val="00A078DA"/>
    <w:rsid w:val="00A1100F"/>
    <w:rsid w:val="00A15399"/>
    <w:rsid w:val="00A15E09"/>
    <w:rsid w:val="00A16A05"/>
    <w:rsid w:val="00A172D1"/>
    <w:rsid w:val="00A178FC"/>
    <w:rsid w:val="00A21D76"/>
    <w:rsid w:val="00A22FEC"/>
    <w:rsid w:val="00A23F2E"/>
    <w:rsid w:val="00A2443A"/>
    <w:rsid w:val="00A253A2"/>
    <w:rsid w:val="00A262D3"/>
    <w:rsid w:val="00A264C4"/>
    <w:rsid w:val="00A27817"/>
    <w:rsid w:val="00A30017"/>
    <w:rsid w:val="00A30810"/>
    <w:rsid w:val="00A30B1F"/>
    <w:rsid w:val="00A312C9"/>
    <w:rsid w:val="00A31A20"/>
    <w:rsid w:val="00A31A95"/>
    <w:rsid w:val="00A322C5"/>
    <w:rsid w:val="00A322ED"/>
    <w:rsid w:val="00A3472D"/>
    <w:rsid w:val="00A36883"/>
    <w:rsid w:val="00A4148D"/>
    <w:rsid w:val="00A430B8"/>
    <w:rsid w:val="00A433F6"/>
    <w:rsid w:val="00A4362D"/>
    <w:rsid w:val="00A446BB"/>
    <w:rsid w:val="00A46A76"/>
    <w:rsid w:val="00A46D3C"/>
    <w:rsid w:val="00A473BE"/>
    <w:rsid w:val="00A50DDB"/>
    <w:rsid w:val="00A51523"/>
    <w:rsid w:val="00A52820"/>
    <w:rsid w:val="00A52BD1"/>
    <w:rsid w:val="00A543DF"/>
    <w:rsid w:val="00A546FF"/>
    <w:rsid w:val="00A54BEC"/>
    <w:rsid w:val="00A55DE2"/>
    <w:rsid w:val="00A572BC"/>
    <w:rsid w:val="00A572C0"/>
    <w:rsid w:val="00A57CAF"/>
    <w:rsid w:val="00A57FB0"/>
    <w:rsid w:val="00A6051E"/>
    <w:rsid w:val="00A6117C"/>
    <w:rsid w:val="00A643CA"/>
    <w:rsid w:val="00A65FF8"/>
    <w:rsid w:val="00A6671B"/>
    <w:rsid w:val="00A66D04"/>
    <w:rsid w:val="00A712A6"/>
    <w:rsid w:val="00A7179B"/>
    <w:rsid w:val="00A71C2D"/>
    <w:rsid w:val="00A724D4"/>
    <w:rsid w:val="00A7526D"/>
    <w:rsid w:val="00A76EAD"/>
    <w:rsid w:val="00A77925"/>
    <w:rsid w:val="00A809A2"/>
    <w:rsid w:val="00A810BB"/>
    <w:rsid w:val="00A81368"/>
    <w:rsid w:val="00A84B6E"/>
    <w:rsid w:val="00A91626"/>
    <w:rsid w:val="00A91C07"/>
    <w:rsid w:val="00A9269A"/>
    <w:rsid w:val="00A930CC"/>
    <w:rsid w:val="00A93478"/>
    <w:rsid w:val="00A94935"/>
    <w:rsid w:val="00A95331"/>
    <w:rsid w:val="00A95C0C"/>
    <w:rsid w:val="00A95F17"/>
    <w:rsid w:val="00A97E6B"/>
    <w:rsid w:val="00AA16E6"/>
    <w:rsid w:val="00AA270C"/>
    <w:rsid w:val="00AA4D23"/>
    <w:rsid w:val="00AA4DDA"/>
    <w:rsid w:val="00AA58D2"/>
    <w:rsid w:val="00AA607C"/>
    <w:rsid w:val="00AA6FA2"/>
    <w:rsid w:val="00AA7855"/>
    <w:rsid w:val="00AA7B18"/>
    <w:rsid w:val="00AA7C39"/>
    <w:rsid w:val="00AB0372"/>
    <w:rsid w:val="00AB03A3"/>
    <w:rsid w:val="00AB2889"/>
    <w:rsid w:val="00AB2ABD"/>
    <w:rsid w:val="00AB2C7E"/>
    <w:rsid w:val="00AB63EA"/>
    <w:rsid w:val="00AB7CC7"/>
    <w:rsid w:val="00AC11FD"/>
    <w:rsid w:val="00AC1E62"/>
    <w:rsid w:val="00AC7390"/>
    <w:rsid w:val="00AD1383"/>
    <w:rsid w:val="00AD3338"/>
    <w:rsid w:val="00AD3A8A"/>
    <w:rsid w:val="00AD3E21"/>
    <w:rsid w:val="00AD5971"/>
    <w:rsid w:val="00AD6BDC"/>
    <w:rsid w:val="00AD7799"/>
    <w:rsid w:val="00AD7EEB"/>
    <w:rsid w:val="00AE3B30"/>
    <w:rsid w:val="00AE4EA6"/>
    <w:rsid w:val="00AE6CC2"/>
    <w:rsid w:val="00AE7B7A"/>
    <w:rsid w:val="00AF1591"/>
    <w:rsid w:val="00AF3BA2"/>
    <w:rsid w:val="00AF41E8"/>
    <w:rsid w:val="00AF57F8"/>
    <w:rsid w:val="00AF5B52"/>
    <w:rsid w:val="00AF5D5C"/>
    <w:rsid w:val="00AF5E98"/>
    <w:rsid w:val="00AF615E"/>
    <w:rsid w:val="00AF6236"/>
    <w:rsid w:val="00AF6CCC"/>
    <w:rsid w:val="00AF7014"/>
    <w:rsid w:val="00AF71AA"/>
    <w:rsid w:val="00AF73B0"/>
    <w:rsid w:val="00B00DBC"/>
    <w:rsid w:val="00B00F91"/>
    <w:rsid w:val="00B01172"/>
    <w:rsid w:val="00B01938"/>
    <w:rsid w:val="00B026E5"/>
    <w:rsid w:val="00B039C7"/>
    <w:rsid w:val="00B03E55"/>
    <w:rsid w:val="00B069CF"/>
    <w:rsid w:val="00B074A5"/>
    <w:rsid w:val="00B129D9"/>
    <w:rsid w:val="00B142E1"/>
    <w:rsid w:val="00B16AF6"/>
    <w:rsid w:val="00B16B25"/>
    <w:rsid w:val="00B22222"/>
    <w:rsid w:val="00B262EB"/>
    <w:rsid w:val="00B27C8C"/>
    <w:rsid w:val="00B3078C"/>
    <w:rsid w:val="00B31ECE"/>
    <w:rsid w:val="00B34C05"/>
    <w:rsid w:val="00B35597"/>
    <w:rsid w:val="00B410C6"/>
    <w:rsid w:val="00B42D50"/>
    <w:rsid w:val="00B43505"/>
    <w:rsid w:val="00B45BC3"/>
    <w:rsid w:val="00B46222"/>
    <w:rsid w:val="00B50443"/>
    <w:rsid w:val="00B504DA"/>
    <w:rsid w:val="00B50914"/>
    <w:rsid w:val="00B5396A"/>
    <w:rsid w:val="00B54447"/>
    <w:rsid w:val="00B548C4"/>
    <w:rsid w:val="00B55724"/>
    <w:rsid w:val="00B563F2"/>
    <w:rsid w:val="00B573C8"/>
    <w:rsid w:val="00B60E01"/>
    <w:rsid w:val="00B61463"/>
    <w:rsid w:val="00B63C32"/>
    <w:rsid w:val="00B6407B"/>
    <w:rsid w:val="00B65EF7"/>
    <w:rsid w:val="00B65FCA"/>
    <w:rsid w:val="00B66B68"/>
    <w:rsid w:val="00B67AF7"/>
    <w:rsid w:val="00B70413"/>
    <w:rsid w:val="00B7322A"/>
    <w:rsid w:val="00B733BA"/>
    <w:rsid w:val="00B7505F"/>
    <w:rsid w:val="00B7543D"/>
    <w:rsid w:val="00B8007A"/>
    <w:rsid w:val="00B80BD5"/>
    <w:rsid w:val="00B81DC9"/>
    <w:rsid w:val="00B840AC"/>
    <w:rsid w:val="00B8521E"/>
    <w:rsid w:val="00B86F49"/>
    <w:rsid w:val="00B86F51"/>
    <w:rsid w:val="00B8785A"/>
    <w:rsid w:val="00B87F43"/>
    <w:rsid w:val="00B9211F"/>
    <w:rsid w:val="00B92757"/>
    <w:rsid w:val="00B95418"/>
    <w:rsid w:val="00BA090C"/>
    <w:rsid w:val="00BA0C64"/>
    <w:rsid w:val="00BA3618"/>
    <w:rsid w:val="00BA4FDF"/>
    <w:rsid w:val="00BA552B"/>
    <w:rsid w:val="00BA718F"/>
    <w:rsid w:val="00BB0949"/>
    <w:rsid w:val="00BB15C2"/>
    <w:rsid w:val="00BB4FC9"/>
    <w:rsid w:val="00BB698D"/>
    <w:rsid w:val="00BB796C"/>
    <w:rsid w:val="00BB7AB3"/>
    <w:rsid w:val="00BC012F"/>
    <w:rsid w:val="00BC1801"/>
    <w:rsid w:val="00BC19F1"/>
    <w:rsid w:val="00BC409B"/>
    <w:rsid w:val="00BC6A6D"/>
    <w:rsid w:val="00BD17C4"/>
    <w:rsid w:val="00BD1C1B"/>
    <w:rsid w:val="00BD3D10"/>
    <w:rsid w:val="00BD5EC0"/>
    <w:rsid w:val="00BD761C"/>
    <w:rsid w:val="00BD7931"/>
    <w:rsid w:val="00BE11BB"/>
    <w:rsid w:val="00BE3D4E"/>
    <w:rsid w:val="00BE7324"/>
    <w:rsid w:val="00BF0799"/>
    <w:rsid w:val="00BF148E"/>
    <w:rsid w:val="00BF179E"/>
    <w:rsid w:val="00BF1EA4"/>
    <w:rsid w:val="00BF5A3D"/>
    <w:rsid w:val="00BF7469"/>
    <w:rsid w:val="00BF7D30"/>
    <w:rsid w:val="00C035CD"/>
    <w:rsid w:val="00C03DDF"/>
    <w:rsid w:val="00C05221"/>
    <w:rsid w:val="00C058D9"/>
    <w:rsid w:val="00C05C55"/>
    <w:rsid w:val="00C06880"/>
    <w:rsid w:val="00C10502"/>
    <w:rsid w:val="00C1052F"/>
    <w:rsid w:val="00C11126"/>
    <w:rsid w:val="00C128F8"/>
    <w:rsid w:val="00C14DD5"/>
    <w:rsid w:val="00C151B7"/>
    <w:rsid w:val="00C16C11"/>
    <w:rsid w:val="00C1797D"/>
    <w:rsid w:val="00C20701"/>
    <w:rsid w:val="00C2211D"/>
    <w:rsid w:val="00C2646B"/>
    <w:rsid w:val="00C27704"/>
    <w:rsid w:val="00C27C2D"/>
    <w:rsid w:val="00C30668"/>
    <w:rsid w:val="00C315D6"/>
    <w:rsid w:val="00C31E6D"/>
    <w:rsid w:val="00C32F40"/>
    <w:rsid w:val="00C33133"/>
    <w:rsid w:val="00C351BE"/>
    <w:rsid w:val="00C35C88"/>
    <w:rsid w:val="00C405B5"/>
    <w:rsid w:val="00C41629"/>
    <w:rsid w:val="00C43CB7"/>
    <w:rsid w:val="00C43E62"/>
    <w:rsid w:val="00C449EE"/>
    <w:rsid w:val="00C44B08"/>
    <w:rsid w:val="00C453AA"/>
    <w:rsid w:val="00C473C6"/>
    <w:rsid w:val="00C51CC9"/>
    <w:rsid w:val="00C52317"/>
    <w:rsid w:val="00C52E3B"/>
    <w:rsid w:val="00C54BFB"/>
    <w:rsid w:val="00C556E8"/>
    <w:rsid w:val="00C55FA0"/>
    <w:rsid w:val="00C56BCC"/>
    <w:rsid w:val="00C5758A"/>
    <w:rsid w:val="00C57C6E"/>
    <w:rsid w:val="00C57F2D"/>
    <w:rsid w:val="00C622ED"/>
    <w:rsid w:val="00C62426"/>
    <w:rsid w:val="00C629C5"/>
    <w:rsid w:val="00C63012"/>
    <w:rsid w:val="00C63316"/>
    <w:rsid w:val="00C64056"/>
    <w:rsid w:val="00C64400"/>
    <w:rsid w:val="00C649FE"/>
    <w:rsid w:val="00C64AD8"/>
    <w:rsid w:val="00C667E9"/>
    <w:rsid w:val="00C66B70"/>
    <w:rsid w:val="00C67C4B"/>
    <w:rsid w:val="00C71B6F"/>
    <w:rsid w:val="00C7288B"/>
    <w:rsid w:val="00C73EFD"/>
    <w:rsid w:val="00C74AF7"/>
    <w:rsid w:val="00C74B49"/>
    <w:rsid w:val="00C75503"/>
    <w:rsid w:val="00C75B5A"/>
    <w:rsid w:val="00C77ABA"/>
    <w:rsid w:val="00C806E8"/>
    <w:rsid w:val="00C81302"/>
    <w:rsid w:val="00C83474"/>
    <w:rsid w:val="00C83753"/>
    <w:rsid w:val="00C86192"/>
    <w:rsid w:val="00C907AD"/>
    <w:rsid w:val="00C90EFE"/>
    <w:rsid w:val="00C91B7A"/>
    <w:rsid w:val="00C91F6F"/>
    <w:rsid w:val="00C94ABB"/>
    <w:rsid w:val="00C94F7B"/>
    <w:rsid w:val="00C96822"/>
    <w:rsid w:val="00C96AB6"/>
    <w:rsid w:val="00CA18F5"/>
    <w:rsid w:val="00CA1D2E"/>
    <w:rsid w:val="00CA4774"/>
    <w:rsid w:val="00CA4C33"/>
    <w:rsid w:val="00CA67BB"/>
    <w:rsid w:val="00CA76D5"/>
    <w:rsid w:val="00CA7FD2"/>
    <w:rsid w:val="00CB0105"/>
    <w:rsid w:val="00CB158F"/>
    <w:rsid w:val="00CB37A6"/>
    <w:rsid w:val="00CB6B38"/>
    <w:rsid w:val="00CB7FBC"/>
    <w:rsid w:val="00CC0AB3"/>
    <w:rsid w:val="00CC1758"/>
    <w:rsid w:val="00CC1AAF"/>
    <w:rsid w:val="00CC2A4F"/>
    <w:rsid w:val="00CC44BA"/>
    <w:rsid w:val="00CC519B"/>
    <w:rsid w:val="00CC51F8"/>
    <w:rsid w:val="00CC613E"/>
    <w:rsid w:val="00CC6217"/>
    <w:rsid w:val="00CC7BF9"/>
    <w:rsid w:val="00CD0B62"/>
    <w:rsid w:val="00CD208D"/>
    <w:rsid w:val="00CD3DFE"/>
    <w:rsid w:val="00CD3EDD"/>
    <w:rsid w:val="00CD4128"/>
    <w:rsid w:val="00CD64DA"/>
    <w:rsid w:val="00CD6B90"/>
    <w:rsid w:val="00CD789B"/>
    <w:rsid w:val="00CD7E44"/>
    <w:rsid w:val="00CE1051"/>
    <w:rsid w:val="00CE2C30"/>
    <w:rsid w:val="00CE4E76"/>
    <w:rsid w:val="00CE519F"/>
    <w:rsid w:val="00CE555D"/>
    <w:rsid w:val="00CE66BF"/>
    <w:rsid w:val="00CE799A"/>
    <w:rsid w:val="00CF0E67"/>
    <w:rsid w:val="00CF0E82"/>
    <w:rsid w:val="00CF30E5"/>
    <w:rsid w:val="00CF35B2"/>
    <w:rsid w:val="00CF43BE"/>
    <w:rsid w:val="00CF444B"/>
    <w:rsid w:val="00CF6C4D"/>
    <w:rsid w:val="00CF7126"/>
    <w:rsid w:val="00CF7AEC"/>
    <w:rsid w:val="00D00F39"/>
    <w:rsid w:val="00D011AA"/>
    <w:rsid w:val="00D01727"/>
    <w:rsid w:val="00D03273"/>
    <w:rsid w:val="00D033AF"/>
    <w:rsid w:val="00D036FA"/>
    <w:rsid w:val="00D054B7"/>
    <w:rsid w:val="00D063F4"/>
    <w:rsid w:val="00D064B4"/>
    <w:rsid w:val="00D07AD2"/>
    <w:rsid w:val="00D10A9F"/>
    <w:rsid w:val="00D20551"/>
    <w:rsid w:val="00D225EA"/>
    <w:rsid w:val="00D22B0B"/>
    <w:rsid w:val="00D23EE6"/>
    <w:rsid w:val="00D2456F"/>
    <w:rsid w:val="00D24B5D"/>
    <w:rsid w:val="00D24C88"/>
    <w:rsid w:val="00D255CE"/>
    <w:rsid w:val="00D26887"/>
    <w:rsid w:val="00D352DD"/>
    <w:rsid w:val="00D4160E"/>
    <w:rsid w:val="00D4427D"/>
    <w:rsid w:val="00D44ABC"/>
    <w:rsid w:val="00D45F4E"/>
    <w:rsid w:val="00D47B9F"/>
    <w:rsid w:val="00D50B25"/>
    <w:rsid w:val="00D51BC7"/>
    <w:rsid w:val="00D52D67"/>
    <w:rsid w:val="00D53AE5"/>
    <w:rsid w:val="00D54A19"/>
    <w:rsid w:val="00D54A50"/>
    <w:rsid w:val="00D57FD7"/>
    <w:rsid w:val="00D60720"/>
    <w:rsid w:val="00D60F9D"/>
    <w:rsid w:val="00D6108F"/>
    <w:rsid w:val="00D61BBA"/>
    <w:rsid w:val="00D6259A"/>
    <w:rsid w:val="00D625B4"/>
    <w:rsid w:val="00D6265E"/>
    <w:rsid w:val="00D63CBE"/>
    <w:rsid w:val="00D64A6F"/>
    <w:rsid w:val="00D67692"/>
    <w:rsid w:val="00D677C6"/>
    <w:rsid w:val="00D71464"/>
    <w:rsid w:val="00D71CBB"/>
    <w:rsid w:val="00D7220A"/>
    <w:rsid w:val="00D73C36"/>
    <w:rsid w:val="00D7414E"/>
    <w:rsid w:val="00D7487C"/>
    <w:rsid w:val="00D75566"/>
    <w:rsid w:val="00D807D9"/>
    <w:rsid w:val="00D82521"/>
    <w:rsid w:val="00D852FF"/>
    <w:rsid w:val="00D8782A"/>
    <w:rsid w:val="00D87B2C"/>
    <w:rsid w:val="00D87DAC"/>
    <w:rsid w:val="00D9179E"/>
    <w:rsid w:val="00D928E1"/>
    <w:rsid w:val="00D93B28"/>
    <w:rsid w:val="00D95831"/>
    <w:rsid w:val="00DA036B"/>
    <w:rsid w:val="00DA20D4"/>
    <w:rsid w:val="00DA2479"/>
    <w:rsid w:val="00DA3D90"/>
    <w:rsid w:val="00DA4B25"/>
    <w:rsid w:val="00DA4E2F"/>
    <w:rsid w:val="00DA5B91"/>
    <w:rsid w:val="00DA7313"/>
    <w:rsid w:val="00DB0091"/>
    <w:rsid w:val="00DB05C3"/>
    <w:rsid w:val="00DB142B"/>
    <w:rsid w:val="00DB181D"/>
    <w:rsid w:val="00DB289E"/>
    <w:rsid w:val="00DB5A04"/>
    <w:rsid w:val="00DB5D1C"/>
    <w:rsid w:val="00DB73C3"/>
    <w:rsid w:val="00DC04DE"/>
    <w:rsid w:val="00DC1017"/>
    <w:rsid w:val="00DC27DD"/>
    <w:rsid w:val="00DC2EF7"/>
    <w:rsid w:val="00DC50A8"/>
    <w:rsid w:val="00DC52D6"/>
    <w:rsid w:val="00DC59C5"/>
    <w:rsid w:val="00DC6A48"/>
    <w:rsid w:val="00DD1039"/>
    <w:rsid w:val="00DD11C3"/>
    <w:rsid w:val="00DD127D"/>
    <w:rsid w:val="00DD2F8C"/>
    <w:rsid w:val="00DD46A5"/>
    <w:rsid w:val="00DD476E"/>
    <w:rsid w:val="00DE4782"/>
    <w:rsid w:val="00DE4888"/>
    <w:rsid w:val="00DE5B75"/>
    <w:rsid w:val="00DE7EC8"/>
    <w:rsid w:val="00DE7FF6"/>
    <w:rsid w:val="00DF1030"/>
    <w:rsid w:val="00DF367C"/>
    <w:rsid w:val="00DF4FD2"/>
    <w:rsid w:val="00DF573D"/>
    <w:rsid w:val="00DF5E3D"/>
    <w:rsid w:val="00DF696F"/>
    <w:rsid w:val="00DF782C"/>
    <w:rsid w:val="00E00550"/>
    <w:rsid w:val="00E02517"/>
    <w:rsid w:val="00E02FB6"/>
    <w:rsid w:val="00E05519"/>
    <w:rsid w:val="00E0586C"/>
    <w:rsid w:val="00E06FF7"/>
    <w:rsid w:val="00E07519"/>
    <w:rsid w:val="00E111D1"/>
    <w:rsid w:val="00E12026"/>
    <w:rsid w:val="00E15100"/>
    <w:rsid w:val="00E1698E"/>
    <w:rsid w:val="00E1748A"/>
    <w:rsid w:val="00E17791"/>
    <w:rsid w:val="00E20020"/>
    <w:rsid w:val="00E20368"/>
    <w:rsid w:val="00E23430"/>
    <w:rsid w:val="00E24C5B"/>
    <w:rsid w:val="00E25E95"/>
    <w:rsid w:val="00E27B92"/>
    <w:rsid w:val="00E30830"/>
    <w:rsid w:val="00E30FA2"/>
    <w:rsid w:val="00E313A0"/>
    <w:rsid w:val="00E326C9"/>
    <w:rsid w:val="00E34930"/>
    <w:rsid w:val="00E36071"/>
    <w:rsid w:val="00E36AB8"/>
    <w:rsid w:val="00E428DB"/>
    <w:rsid w:val="00E453C7"/>
    <w:rsid w:val="00E4541B"/>
    <w:rsid w:val="00E455EB"/>
    <w:rsid w:val="00E46A47"/>
    <w:rsid w:val="00E5208C"/>
    <w:rsid w:val="00E52CB6"/>
    <w:rsid w:val="00E53882"/>
    <w:rsid w:val="00E54532"/>
    <w:rsid w:val="00E548F9"/>
    <w:rsid w:val="00E54E68"/>
    <w:rsid w:val="00E57EBF"/>
    <w:rsid w:val="00E62D09"/>
    <w:rsid w:val="00E62E41"/>
    <w:rsid w:val="00E62F9F"/>
    <w:rsid w:val="00E6364A"/>
    <w:rsid w:val="00E64319"/>
    <w:rsid w:val="00E64D46"/>
    <w:rsid w:val="00E664BB"/>
    <w:rsid w:val="00E66F5C"/>
    <w:rsid w:val="00E70DD4"/>
    <w:rsid w:val="00E72D52"/>
    <w:rsid w:val="00E739A4"/>
    <w:rsid w:val="00E73A4F"/>
    <w:rsid w:val="00E74416"/>
    <w:rsid w:val="00E752DF"/>
    <w:rsid w:val="00E75581"/>
    <w:rsid w:val="00E75C90"/>
    <w:rsid w:val="00E76DBF"/>
    <w:rsid w:val="00E8128F"/>
    <w:rsid w:val="00E85200"/>
    <w:rsid w:val="00E862F9"/>
    <w:rsid w:val="00E9082F"/>
    <w:rsid w:val="00E90F69"/>
    <w:rsid w:val="00E95A8A"/>
    <w:rsid w:val="00E95BCA"/>
    <w:rsid w:val="00E96050"/>
    <w:rsid w:val="00E9614F"/>
    <w:rsid w:val="00E9734E"/>
    <w:rsid w:val="00EA10D8"/>
    <w:rsid w:val="00EA167A"/>
    <w:rsid w:val="00EA34B3"/>
    <w:rsid w:val="00EA383B"/>
    <w:rsid w:val="00EA3A8B"/>
    <w:rsid w:val="00EA406F"/>
    <w:rsid w:val="00EA44AB"/>
    <w:rsid w:val="00EA4BC1"/>
    <w:rsid w:val="00EA5EF4"/>
    <w:rsid w:val="00EB1451"/>
    <w:rsid w:val="00EB3E1A"/>
    <w:rsid w:val="00EB3EED"/>
    <w:rsid w:val="00EB3FC4"/>
    <w:rsid w:val="00EB42FE"/>
    <w:rsid w:val="00EB676F"/>
    <w:rsid w:val="00EB7D24"/>
    <w:rsid w:val="00EC0A16"/>
    <w:rsid w:val="00EC120B"/>
    <w:rsid w:val="00EC19B8"/>
    <w:rsid w:val="00EC296D"/>
    <w:rsid w:val="00EC2AEF"/>
    <w:rsid w:val="00EC3EF1"/>
    <w:rsid w:val="00EC6402"/>
    <w:rsid w:val="00EC643F"/>
    <w:rsid w:val="00ED001B"/>
    <w:rsid w:val="00ED043B"/>
    <w:rsid w:val="00ED5F2B"/>
    <w:rsid w:val="00ED66A9"/>
    <w:rsid w:val="00ED760E"/>
    <w:rsid w:val="00ED79CC"/>
    <w:rsid w:val="00ED7E7E"/>
    <w:rsid w:val="00EE0DE1"/>
    <w:rsid w:val="00EE1721"/>
    <w:rsid w:val="00EE1D14"/>
    <w:rsid w:val="00EE4DA6"/>
    <w:rsid w:val="00EE7501"/>
    <w:rsid w:val="00EE7625"/>
    <w:rsid w:val="00EF00C2"/>
    <w:rsid w:val="00EF0237"/>
    <w:rsid w:val="00EF1414"/>
    <w:rsid w:val="00EF1E11"/>
    <w:rsid w:val="00EF34C7"/>
    <w:rsid w:val="00EF42E8"/>
    <w:rsid w:val="00EF4B7C"/>
    <w:rsid w:val="00EF52D1"/>
    <w:rsid w:val="00EF6338"/>
    <w:rsid w:val="00EF6A9D"/>
    <w:rsid w:val="00EF6E97"/>
    <w:rsid w:val="00EF7FDC"/>
    <w:rsid w:val="00F00BC4"/>
    <w:rsid w:val="00F01490"/>
    <w:rsid w:val="00F01906"/>
    <w:rsid w:val="00F01B38"/>
    <w:rsid w:val="00F03217"/>
    <w:rsid w:val="00F04844"/>
    <w:rsid w:val="00F062C7"/>
    <w:rsid w:val="00F06CD2"/>
    <w:rsid w:val="00F10221"/>
    <w:rsid w:val="00F10DEE"/>
    <w:rsid w:val="00F11E3E"/>
    <w:rsid w:val="00F124F7"/>
    <w:rsid w:val="00F17771"/>
    <w:rsid w:val="00F2127B"/>
    <w:rsid w:val="00F23A14"/>
    <w:rsid w:val="00F23CF0"/>
    <w:rsid w:val="00F24669"/>
    <w:rsid w:val="00F249DA"/>
    <w:rsid w:val="00F25FB9"/>
    <w:rsid w:val="00F26E63"/>
    <w:rsid w:val="00F270BB"/>
    <w:rsid w:val="00F3010F"/>
    <w:rsid w:val="00F32021"/>
    <w:rsid w:val="00F32956"/>
    <w:rsid w:val="00F33309"/>
    <w:rsid w:val="00F33815"/>
    <w:rsid w:val="00F342AB"/>
    <w:rsid w:val="00F34ACE"/>
    <w:rsid w:val="00F35D05"/>
    <w:rsid w:val="00F3678F"/>
    <w:rsid w:val="00F37DBA"/>
    <w:rsid w:val="00F4035D"/>
    <w:rsid w:val="00F413DC"/>
    <w:rsid w:val="00F426B9"/>
    <w:rsid w:val="00F449D0"/>
    <w:rsid w:val="00F53AE5"/>
    <w:rsid w:val="00F55699"/>
    <w:rsid w:val="00F5596D"/>
    <w:rsid w:val="00F55B66"/>
    <w:rsid w:val="00F55EBB"/>
    <w:rsid w:val="00F56924"/>
    <w:rsid w:val="00F5775B"/>
    <w:rsid w:val="00F57AB5"/>
    <w:rsid w:val="00F600AF"/>
    <w:rsid w:val="00F6119F"/>
    <w:rsid w:val="00F611B9"/>
    <w:rsid w:val="00F6212A"/>
    <w:rsid w:val="00F633CE"/>
    <w:rsid w:val="00F64674"/>
    <w:rsid w:val="00F648E4"/>
    <w:rsid w:val="00F655C4"/>
    <w:rsid w:val="00F66117"/>
    <w:rsid w:val="00F66C69"/>
    <w:rsid w:val="00F66D0A"/>
    <w:rsid w:val="00F66DF0"/>
    <w:rsid w:val="00F67668"/>
    <w:rsid w:val="00F70F0C"/>
    <w:rsid w:val="00F74097"/>
    <w:rsid w:val="00F7438E"/>
    <w:rsid w:val="00F75D01"/>
    <w:rsid w:val="00F77571"/>
    <w:rsid w:val="00F848AD"/>
    <w:rsid w:val="00F8628F"/>
    <w:rsid w:val="00F873CF"/>
    <w:rsid w:val="00F87BF0"/>
    <w:rsid w:val="00F9005A"/>
    <w:rsid w:val="00F92FCC"/>
    <w:rsid w:val="00F94C61"/>
    <w:rsid w:val="00F9516B"/>
    <w:rsid w:val="00F95609"/>
    <w:rsid w:val="00FA0FE5"/>
    <w:rsid w:val="00FA370D"/>
    <w:rsid w:val="00FA3976"/>
    <w:rsid w:val="00FA438D"/>
    <w:rsid w:val="00FA673C"/>
    <w:rsid w:val="00FA6B8B"/>
    <w:rsid w:val="00FA6B9E"/>
    <w:rsid w:val="00FA6E5C"/>
    <w:rsid w:val="00FA7BF0"/>
    <w:rsid w:val="00FB158E"/>
    <w:rsid w:val="00FB284A"/>
    <w:rsid w:val="00FB35C8"/>
    <w:rsid w:val="00FB3B98"/>
    <w:rsid w:val="00FB626E"/>
    <w:rsid w:val="00FB71BE"/>
    <w:rsid w:val="00FB74FE"/>
    <w:rsid w:val="00FC2CFE"/>
    <w:rsid w:val="00FC30D9"/>
    <w:rsid w:val="00FC3332"/>
    <w:rsid w:val="00FC3905"/>
    <w:rsid w:val="00FC4807"/>
    <w:rsid w:val="00FC5481"/>
    <w:rsid w:val="00FC67B5"/>
    <w:rsid w:val="00FC6895"/>
    <w:rsid w:val="00FC7322"/>
    <w:rsid w:val="00FD00D4"/>
    <w:rsid w:val="00FD1A5B"/>
    <w:rsid w:val="00FD1AEE"/>
    <w:rsid w:val="00FD2534"/>
    <w:rsid w:val="00FD3134"/>
    <w:rsid w:val="00FD3D8F"/>
    <w:rsid w:val="00FD4465"/>
    <w:rsid w:val="00FE32A1"/>
    <w:rsid w:val="00FE350C"/>
    <w:rsid w:val="00FE4311"/>
    <w:rsid w:val="00FE4C31"/>
    <w:rsid w:val="00FE4F29"/>
    <w:rsid w:val="00FE50EE"/>
    <w:rsid w:val="00FF0E17"/>
    <w:rsid w:val="00FF4ED6"/>
    <w:rsid w:val="00FF5DA5"/>
    <w:rsid w:val="00FF716C"/>
    <w:rsid w:val="00FF751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BFDC2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2E"/>
    <w:pPr>
      <w:spacing w:after="240" w:line="276" w:lineRule="auto"/>
      <w:ind w:left="-426" w:right="-902"/>
    </w:pPr>
    <w:rPr>
      <w:rFonts w:asciiTheme="majorBidi" w:hAnsiTheme="majorBidi" w:cstheme="majorBidi"/>
      <w:sz w:val="22"/>
      <w:szCs w:val="22"/>
      <w:lang w:val="en-GB"/>
    </w:rPr>
  </w:style>
  <w:style w:type="paragraph" w:styleId="Heading1">
    <w:name w:val="heading 1"/>
    <w:basedOn w:val="Normal"/>
    <w:next w:val="Normal"/>
    <w:link w:val="Heading1Char"/>
    <w:uiPriority w:val="9"/>
    <w:qFormat/>
    <w:rsid w:val="00881C39"/>
    <w:pPr>
      <w:spacing w:before="400" w:after="60" w:line="240" w:lineRule="auto"/>
      <w:contextualSpacing/>
      <w:jc w:val="center"/>
      <w:outlineLvl w:val="0"/>
    </w:pPr>
    <w:rPr>
      <w:rFonts w:asciiTheme="majorHAnsi" w:eastAsiaTheme="majorEastAsia" w:hAnsiTheme="majorHAnsi"/>
      <w:b/>
      <w:bCs/>
      <w:smallCaps/>
      <w:color w:val="B2A1C7" w:themeColor="accent4" w:themeTint="99"/>
      <w:spacing w:val="20"/>
      <w:sz w:val="32"/>
      <w:szCs w:val="32"/>
    </w:rPr>
  </w:style>
  <w:style w:type="paragraph" w:styleId="Heading2">
    <w:name w:val="heading 2"/>
    <w:basedOn w:val="Normal"/>
    <w:next w:val="Normal"/>
    <w:link w:val="Heading2Char"/>
    <w:uiPriority w:val="9"/>
    <w:unhideWhenUsed/>
    <w:qFormat/>
    <w:rsid w:val="00881C39"/>
    <w:pPr>
      <w:spacing w:before="120" w:after="60" w:line="240" w:lineRule="auto"/>
      <w:contextualSpacing/>
      <w:outlineLvl w:val="1"/>
    </w:pPr>
    <w:rPr>
      <w:rFonts w:asciiTheme="majorHAnsi" w:eastAsiaTheme="majorEastAsia" w:hAnsiTheme="majorHAnsi"/>
      <w:smallCaps/>
      <w:color w:val="95B3D7" w:themeColor="accent1" w:themeTint="99"/>
      <w:spacing w:val="20"/>
      <w:sz w:val="28"/>
      <w:szCs w:val="28"/>
    </w:rPr>
  </w:style>
  <w:style w:type="paragraph" w:styleId="Heading3">
    <w:name w:val="heading 3"/>
    <w:basedOn w:val="Normal"/>
    <w:next w:val="Normal"/>
    <w:link w:val="Heading3Char"/>
    <w:uiPriority w:val="9"/>
    <w:unhideWhenUsed/>
    <w:qFormat/>
    <w:rsid w:val="0060289C"/>
    <w:pPr>
      <w:spacing w:before="120" w:after="60" w:line="240" w:lineRule="auto"/>
      <w:contextualSpacing/>
      <w:outlineLvl w:val="2"/>
    </w:pPr>
    <w:rPr>
      <w:rFonts w:asciiTheme="majorHAnsi" w:eastAsiaTheme="majorEastAsia" w:hAnsiTheme="majorHAnsi"/>
      <w:smallCaps/>
      <w:color w:val="1F497D" w:themeColor="text2"/>
      <w:spacing w:val="20"/>
      <w:sz w:val="24"/>
      <w:szCs w:val="24"/>
    </w:rPr>
  </w:style>
  <w:style w:type="paragraph" w:styleId="Heading4">
    <w:name w:val="heading 4"/>
    <w:basedOn w:val="Normal"/>
    <w:next w:val="Normal"/>
    <w:link w:val="Heading4Char"/>
    <w:uiPriority w:val="9"/>
    <w:unhideWhenUsed/>
    <w:qFormat/>
    <w:rsid w:val="00881C39"/>
    <w:pPr>
      <w:pBdr>
        <w:bottom w:val="single" w:sz="4" w:space="1" w:color="71A0DC" w:themeColor="text2" w:themeTint="7F"/>
      </w:pBdr>
      <w:spacing w:before="200" w:after="100" w:line="240" w:lineRule="auto"/>
      <w:contextualSpacing/>
      <w:outlineLvl w:val="3"/>
    </w:pPr>
    <w:rPr>
      <w:rFonts w:asciiTheme="majorHAnsi" w:eastAsiaTheme="majorEastAsia" w:hAnsiTheme="majorHAns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881C39"/>
    <w:pPr>
      <w:pBdr>
        <w:bottom w:val="single" w:sz="4" w:space="1" w:color="548DD4" w:themeColor="text2" w:themeTint="99"/>
      </w:pBdr>
      <w:spacing w:before="200" w:after="100" w:line="240" w:lineRule="auto"/>
      <w:contextualSpacing/>
      <w:outlineLvl w:val="4"/>
    </w:pPr>
    <w:rPr>
      <w:rFonts w:asciiTheme="majorHAnsi" w:eastAsiaTheme="majorEastAsia" w:hAnsiTheme="majorHAnsi"/>
      <w:smallCaps/>
      <w:color w:val="3071C3" w:themeColor="text2" w:themeTint="BF"/>
      <w:spacing w:val="20"/>
    </w:rPr>
  </w:style>
  <w:style w:type="paragraph" w:styleId="Heading6">
    <w:name w:val="heading 6"/>
    <w:basedOn w:val="Normal"/>
    <w:next w:val="Normal"/>
    <w:link w:val="Heading6Char"/>
    <w:uiPriority w:val="9"/>
    <w:semiHidden/>
    <w:unhideWhenUsed/>
    <w:qFormat/>
    <w:rsid w:val="00881C39"/>
    <w:pPr>
      <w:pBdr>
        <w:bottom w:val="dotted" w:sz="8" w:space="1" w:color="938953" w:themeColor="background2" w:themeShade="7F"/>
      </w:pBdr>
      <w:spacing w:before="200" w:after="100"/>
      <w:contextualSpacing/>
      <w:outlineLvl w:val="5"/>
    </w:pPr>
    <w:rPr>
      <w:rFonts w:asciiTheme="majorHAnsi" w:eastAsiaTheme="majorEastAsia" w:hAnsiTheme="majorHAns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881C3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881C39"/>
    <w:pPr>
      <w:spacing w:before="200" w:after="60" w:line="240" w:lineRule="auto"/>
      <w:contextualSpacing/>
      <w:outlineLvl w:val="7"/>
    </w:pPr>
    <w:rPr>
      <w:rFonts w:asciiTheme="majorHAnsi" w:eastAsiaTheme="majorEastAsia" w:hAnsiTheme="majorHAns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881C39"/>
    <w:pPr>
      <w:spacing w:before="200" w:after="60" w:line="240" w:lineRule="auto"/>
      <w:contextualSpacing/>
      <w:outlineLvl w:val="8"/>
    </w:pPr>
    <w:rPr>
      <w:rFonts w:asciiTheme="majorHAnsi" w:eastAsiaTheme="majorEastAsia" w:hAnsiTheme="majorHAns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udy1">
    <w:name w:val="Ajudy1"/>
    <w:basedOn w:val="Normal"/>
    <w:autoRedefine/>
    <w:rsid w:val="00130D5B"/>
    <w:pPr>
      <w:jc w:val="center"/>
    </w:pPr>
    <w:rPr>
      <w:rFonts w:eastAsia="Times New Roman"/>
    </w:rPr>
  </w:style>
  <w:style w:type="character" w:customStyle="1" w:styleId="Heading3Char">
    <w:name w:val="Heading 3 Char"/>
    <w:basedOn w:val="DefaultParagraphFont"/>
    <w:link w:val="Heading3"/>
    <w:uiPriority w:val="9"/>
    <w:rsid w:val="0060289C"/>
    <w:rPr>
      <w:rFonts w:asciiTheme="majorHAnsi" w:eastAsiaTheme="majorEastAsia" w:hAnsiTheme="majorHAnsi" w:cstheme="majorBidi"/>
      <w:smallCaps/>
      <w:color w:val="1F497D" w:themeColor="text2"/>
      <w:spacing w:val="20"/>
      <w:sz w:val="24"/>
      <w:szCs w:val="24"/>
      <w:lang w:val="en-GB"/>
    </w:rPr>
  </w:style>
  <w:style w:type="paragraph" w:styleId="CommentText">
    <w:name w:val="annotation text"/>
    <w:basedOn w:val="Normal"/>
    <w:link w:val="CommentTextChar"/>
    <w:uiPriority w:val="99"/>
    <w:semiHidden/>
    <w:unhideWhenUsed/>
    <w:rsid w:val="00130D5B"/>
    <w:rPr>
      <w:rFonts w:eastAsia="Times New Roman"/>
    </w:rPr>
  </w:style>
  <w:style w:type="character" w:customStyle="1" w:styleId="CommentTextChar">
    <w:name w:val="Comment Text Char"/>
    <w:basedOn w:val="DefaultParagraphFont"/>
    <w:link w:val="CommentText"/>
    <w:uiPriority w:val="99"/>
    <w:semiHidden/>
    <w:rsid w:val="00130D5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30D5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130D5B"/>
    <w:rPr>
      <w:rFonts w:ascii="Times New Roman" w:eastAsia="Times New Roman" w:hAnsi="Times New Roman" w:cs="Times New Roman"/>
      <w:sz w:val="32"/>
      <w:szCs w:val="32"/>
    </w:rPr>
  </w:style>
  <w:style w:type="paragraph" w:styleId="Footer">
    <w:name w:val="footer"/>
    <w:basedOn w:val="Normal"/>
    <w:link w:val="FooterChar"/>
    <w:uiPriority w:val="99"/>
    <w:unhideWhenUsed/>
    <w:rsid w:val="00130D5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130D5B"/>
    <w:rPr>
      <w:rFonts w:ascii="Times New Roman" w:eastAsia="Times New Roman" w:hAnsi="Times New Roman" w:cs="Times New Roman"/>
      <w:sz w:val="32"/>
      <w:szCs w:val="32"/>
    </w:rPr>
  </w:style>
  <w:style w:type="character" w:styleId="CommentReference">
    <w:name w:val="annotation reference"/>
    <w:basedOn w:val="DefaultParagraphFont"/>
    <w:uiPriority w:val="99"/>
    <w:semiHidden/>
    <w:unhideWhenUsed/>
    <w:rsid w:val="00130D5B"/>
    <w:rPr>
      <w:sz w:val="16"/>
      <w:szCs w:val="16"/>
    </w:rPr>
  </w:style>
  <w:style w:type="paragraph" w:styleId="BodyText">
    <w:name w:val="Body Text"/>
    <w:basedOn w:val="Normal"/>
    <w:link w:val="BodyTextChar"/>
    <w:rsid w:val="00130D5B"/>
    <w:pPr>
      <w:spacing w:line="360" w:lineRule="auto"/>
      <w:outlineLvl w:val="0"/>
    </w:pPr>
    <w:rPr>
      <w:rFonts w:eastAsia="Times New Roman" w:cs="Miriam"/>
      <w:iCs/>
      <w:szCs w:val="24"/>
    </w:rPr>
  </w:style>
  <w:style w:type="character" w:customStyle="1" w:styleId="BodyTextChar">
    <w:name w:val="Body Text Char"/>
    <w:basedOn w:val="DefaultParagraphFont"/>
    <w:link w:val="BodyText"/>
    <w:rsid w:val="00130D5B"/>
    <w:rPr>
      <w:rFonts w:ascii="Times New Roman" w:eastAsia="Times New Roman" w:hAnsi="Times New Roman" w:cs="Miriam"/>
      <w:iCs/>
      <w:sz w:val="20"/>
      <w:szCs w:val="24"/>
    </w:rPr>
  </w:style>
  <w:style w:type="paragraph" w:styleId="BodyText2">
    <w:name w:val="Body Text 2"/>
    <w:basedOn w:val="Normal"/>
    <w:link w:val="BodyText2Char"/>
    <w:rsid w:val="00130D5B"/>
    <w:pPr>
      <w:spacing w:after="120" w:line="480" w:lineRule="auto"/>
    </w:pPr>
    <w:rPr>
      <w:rFonts w:eastAsia="Times New Roman"/>
    </w:rPr>
  </w:style>
  <w:style w:type="character" w:customStyle="1" w:styleId="BodyText2Char">
    <w:name w:val="Body Text 2 Char"/>
    <w:basedOn w:val="DefaultParagraphFont"/>
    <w:link w:val="BodyText2"/>
    <w:rsid w:val="00130D5B"/>
    <w:rPr>
      <w:rFonts w:ascii="Times New Roman" w:eastAsia="Times New Roman" w:hAnsi="Times New Roman" w:cs="Times New Roman"/>
      <w:sz w:val="32"/>
      <w:szCs w:val="32"/>
    </w:rPr>
  </w:style>
  <w:style w:type="character" w:styleId="Hyperlink">
    <w:name w:val="Hyperlink"/>
    <w:basedOn w:val="DefaultParagraphFont"/>
    <w:uiPriority w:val="99"/>
    <w:unhideWhenUsed/>
    <w:rsid w:val="00130D5B"/>
    <w:rPr>
      <w:color w:val="0000FF"/>
      <w:u w:val="single"/>
    </w:rPr>
  </w:style>
  <w:style w:type="paragraph" w:styleId="PlainText">
    <w:name w:val="Plain Text"/>
    <w:basedOn w:val="Normal"/>
    <w:link w:val="PlainTextChar"/>
    <w:uiPriority w:val="99"/>
    <w:rsid w:val="00130D5B"/>
    <w:pPr>
      <w:jc w:val="right"/>
    </w:pPr>
    <w:rPr>
      <w:rFonts w:ascii="Courier New" w:eastAsia="Times New Roman" w:hAnsi="Courier New"/>
    </w:rPr>
  </w:style>
  <w:style w:type="character" w:customStyle="1" w:styleId="PlainTextChar">
    <w:name w:val="Plain Text Char"/>
    <w:basedOn w:val="DefaultParagraphFont"/>
    <w:link w:val="PlainText"/>
    <w:uiPriority w:val="99"/>
    <w:rsid w:val="00130D5B"/>
    <w:rPr>
      <w:rFonts w:ascii="Courier New" w:eastAsia="Times New Roman" w:hAnsi="Courier New" w:cs="Times New Roman"/>
      <w:sz w:val="20"/>
      <w:szCs w:val="20"/>
    </w:rPr>
  </w:style>
  <w:style w:type="paragraph" w:styleId="NormalWeb">
    <w:name w:val="Normal (Web)"/>
    <w:basedOn w:val="Normal"/>
    <w:uiPriority w:val="99"/>
    <w:rsid w:val="00130D5B"/>
    <w:pPr>
      <w:spacing w:after="100"/>
    </w:pPr>
    <w:rPr>
      <w:rFonts w:ascii="Arial Unicode MS" w:eastAsia="Arial Unicode MS" w:hAnsi="Arial Unicode MS" w:cs="Arial Unicode MS"/>
      <w:sz w:val="24"/>
      <w:szCs w:val="24"/>
    </w:rPr>
  </w:style>
  <w:style w:type="paragraph" w:styleId="CommentSubject">
    <w:name w:val="annotation subject"/>
    <w:basedOn w:val="CommentText"/>
    <w:next w:val="CommentText"/>
    <w:link w:val="CommentSubjectChar"/>
    <w:uiPriority w:val="99"/>
    <w:semiHidden/>
    <w:unhideWhenUsed/>
    <w:rsid w:val="00130D5B"/>
    <w:rPr>
      <w:b/>
      <w:bCs/>
    </w:rPr>
  </w:style>
  <w:style w:type="character" w:customStyle="1" w:styleId="CommentSubjectChar">
    <w:name w:val="Comment Subject Char"/>
    <w:basedOn w:val="CommentTextChar"/>
    <w:link w:val="CommentSubject"/>
    <w:uiPriority w:val="99"/>
    <w:semiHidden/>
    <w:rsid w:val="00130D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0D5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30D5B"/>
    <w:rPr>
      <w:rFonts w:ascii="Tahoma" w:eastAsia="Times New Roman" w:hAnsi="Tahoma" w:cs="Tahoma"/>
      <w:sz w:val="16"/>
      <w:szCs w:val="16"/>
    </w:rPr>
  </w:style>
  <w:style w:type="paragraph" w:customStyle="1" w:styleId="NormalPar">
    <w:name w:val="NormalPar"/>
    <w:rsid w:val="00130D5B"/>
    <w:pPr>
      <w:spacing w:after="0" w:line="240" w:lineRule="auto"/>
    </w:pPr>
    <w:rPr>
      <w:rFonts w:ascii="David" w:eastAsia="Times New Roman" w:hAnsi="David" w:cs="Miriam"/>
    </w:rPr>
  </w:style>
  <w:style w:type="paragraph" w:customStyle="1" w:styleId="fm-author">
    <w:name w:val="fm-author"/>
    <w:basedOn w:val="Normal"/>
    <w:rsid w:val="00130D5B"/>
    <w:pPr>
      <w:spacing w:before="100" w:beforeAutospacing="1" w:after="100" w:afterAutospacing="1"/>
    </w:pPr>
    <w:rPr>
      <w:sz w:val="24"/>
      <w:szCs w:val="24"/>
    </w:rPr>
  </w:style>
  <w:style w:type="character" w:customStyle="1" w:styleId="fm-vol-iss-date">
    <w:name w:val="fm-vol-iss-date"/>
    <w:basedOn w:val="DefaultParagraphFont"/>
    <w:rsid w:val="00130D5B"/>
  </w:style>
  <w:style w:type="paragraph" w:customStyle="1" w:styleId="citation">
    <w:name w:val="citation"/>
    <w:basedOn w:val="Normal"/>
    <w:rsid w:val="00130D5B"/>
    <w:pPr>
      <w:tabs>
        <w:tab w:val="left" w:pos="2552"/>
      </w:tabs>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unhideWhenUsed/>
    <w:rsid w:val="00130D5B"/>
  </w:style>
  <w:style w:type="character" w:customStyle="1" w:styleId="FootnoteTextChar">
    <w:name w:val="Footnote Text Char"/>
    <w:basedOn w:val="DefaultParagraphFont"/>
    <w:link w:val="FootnoteText"/>
    <w:uiPriority w:val="99"/>
    <w:rsid w:val="00130D5B"/>
    <w:rPr>
      <w:rFonts w:eastAsiaTheme="minorEastAsia"/>
      <w:sz w:val="20"/>
      <w:szCs w:val="20"/>
      <w:lang w:bidi="en-US"/>
    </w:rPr>
  </w:style>
  <w:style w:type="character" w:styleId="FootnoteReference">
    <w:name w:val="footnote reference"/>
    <w:basedOn w:val="DefaultParagraphFont"/>
    <w:uiPriority w:val="99"/>
    <w:semiHidden/>
    <w:unhideWhenUsed/>
    <w:rsid w:val="00130D5B"/>
    <w:rPr>
      <w:vertAlign w:val="superscript"/>
    </w:rPr>
  </w:style>
  <w:style w:type="paragraph" w:customStyle="1" w:styleId="Style1">
    <w:name w:val="Style1"/>
    <w:basedOn w:val="Normal"/>
    <w:rsid w:val="00130D5B"/>
    <w:pPr>
      <w:spacing w:line="360" w:lineRule="auto"/>
    </w:pPr>
    <w:rPr>
      <w:b/>
      <w:bCs/>
      <w:sz w:val="24"/>
      <w:szCs w:val="24"/>
    </w:rPr>
  </w:style>
  <w:style w:type="paragraph" w:customStyle="1" w:styleId="807-bodytext">
    <w:name w:val="807-bodytext"/>
    <w:basedOn w:val="Normal"/>
    <w:link w:val="807-bodytextChar"/>
    <w:qFormat/>
    <w:rsid w:val="0047761B"/>
    <w:pPr>
      <w:ind w:left="-993" w:right="-766"/>
    </w:pPr>
    <w:rPr>
      <w:color w:val="7030A0"/>
    </w:rPr>
  </w:style>
  <w:style w:type="character" w:customStyle="1" w:styleId="807-bodytextChar">
    <w:name w:val="807-bodytext Char"/>
    <w:basedOn w:val="DefaultParagraphFont"/>
    <w:link w:val="807-bodytext"/>
    <w:rsid w:val="0047761B"/>
    <w:rPr>
      <w:rFonts w:asciiTheme="majorBidi" w:hAnsiTheme="majorBidi" w:cstheme="majorBidi"/>
      <w:color w:val="7030A0"/>
      <w:sz w:val="22"/>
      <w:szCs w:val="22"/>
    </w:rPr>
  </w:style>
  <w:style w:type="paragraph" w:customStyle="1" w:styleId="807-normaltext">
    <w:name w:val="807-normaltext"/>
    <w:basedOn w:val="Normal"/>
    <w:link w:val="807-normaltextChar"/>
    <w:qFormat/>
    <w:rsid w:val="002F6280"/>
    <w:rPr>
      <w:color w:val="17365D" w:themeColor="text2" w:themeShade="BF"/>
      <w:sz w:val="24"/>
      <w:szCs w:val="24"/>
    </w:rPr>
  </w:style>
  <w:style w:type="character" w:customStyle="1" w:styleId="807-normaltextChar">
    <w:name w:val="807-normaltext Char"/>
    <w:basedOn w:val="DefaultParagraphFont"/>
    <w:link w:val="807-normaltext"/>
    <w:rsid w:val="002F6280"/>
    <w:rPr>
      <w:rFonts w:ascii="Times New Roman" w:hAnsi="Times New Roman" w:cs="Times New Roman"/>
      <w:color w:val="17365D" w:themeColor="text2" w:themeShade="BF"/>
    </w:rPr>
  </w:style>
  <w:style w:type="paragraph" w:customStyle="1" w:styleId="807-2">
    <w:name w:val="807-2"/>
    <w:basedOn w:val="Heading2"/>
    <w:link w:val="807-2Char"/>
    <w:qFormat/>
    <w:rsid w:val="001A5D9F"/>
    <w:pPr>
      <w:spacing w:after="240"/>
      <w:ind w:left="-993" w:right="-766"/>
    </w:pPr>
    <w:rPr>
      <w:rFonts w:asciiTheme="majorBidi" w:hAnsiTheme="majorBidi"/>
      <w:color w:val="auto"/>
      <w:sz w:val="24"/>
      <w:szCs w:val="24"/>
    </w:rPr>
  </w:style>
  <w:style w:type="character" w:customStyle="1" w:styleId="807-2Char">
    <w:name w:val="807-2 Char"/>
    <w:basedOn w:val="Heading2Char"/>
    <w:link w:val="807-2"/>
    <w:rsid w:val="001A5D9F"/>
    <w:rPr>
      <w:rFonts w:asciiTheme="majorBidi" w:eastAsiaTheme="majorEastAsia" w:hAnsiTheme="majorBidi" w:cstheme="majorBidi"/>
      <w:b/>
      <w:bCs/>
      <w:smallCaps/>
      <w:color w:val="4F81BD" w:themeColor="accent1"/>
      <w:spacing w:val="20"/>
      <w:sz w:val="26"/>
      <w:szCs w:val="26"/>
      <w:lang w:val="en-GB"/>
    </w:rPr>
  </w:style>
  <w:style w:type="character" w:customStyle="1" w:styleId="Heading2Char">
    <w:name w:val="Heading 2 Char"/>
    <w:basedOn w:val="DefaultParagraphFont"/>
    <w:link w:val="Heading2"/>
    <w:uiPriority w:val="9"/>
    <w:rsid w:val="00881C39"/>
    <w:rPr>
      <w:rFonts w:asciiTheme="majorHAnsi" w:eastAsiaTheme="majorEastAsia" w:hAnsiTheme="majorHAnsi" w:cstheme="majorBidi"/>
      <w:smallCaps/>
      <w:color w:val="95B3D7" w:themeColor="accent1" w:themeTint="99"/>
      <w:spacing w:val="20"/>
      <w:sz w:val="28"/>
      <w:szCs w:val="28"/>
      <w:lang w:val="en-GB"/>
    </w:rPr>
  </w:style>
  <w:style w:type="character" w:customStyle="1" w:styleId="default">
    <w:name w:val="default"/>
    <w:basedOn w:val="DefaultParagraphFont"/>
    <w:rsid w:val="00C64400"/>
    <w:rPr>
      <w:rFonts w:ascii="Times New Roman" w:hAnsi="Times New Roman" w:cs="Times New Roman"/>
      <w:sz w:val="26"/>
      <w:szCs w:val="26"/>
    </w:rPr>
  </w:style>
  <w:style w:type="paragraph" w:customStyle="1" w:styleId="P00">
    <w:name w:val="P00"/>
    <w:rsid w:val="00C6440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Cs w:val="26"/>
      <w:lang w:eastAsia="he-IL"/>
    </w:rPr>
  </w:style>
  <w:style w:type="paragraph" w:styleId="ListParagraph">
    <w:name w:val="List Paragraph"/>
    <w:basedOn w:val="Normal"/>
    <w:uiPriority w:val="34"/>
    <w:qFormat/>
    <w:rsid w:val="00881C39"/>
    <w:pPr>
      <w:ind w:left="720"/>
      <w:contextualSpacing/>
    </w:pPr>
  </w:style>
  <w:style w:type="paragraph" w:customStyle="1" w:styleId="Standa">
    <w:name w:val="Standa"/>
    <w:rsid w:val="00687395"/>
    <w:rPr>
      <w:rFonts w:ascii="Calibri" w:eastAsia="Times New Roman" w:hAnsi="Calibri" w:cs="Arial"/>
      <w:sz w:val="22"/>
      <w:szCs w:val="22"/>
      <w:lang w:bidi="de-DE"/>
    </w:rPr>
  </w:style>
  <w:style w:type="character" w:customStyle="1" w:styleId="apple-converted-space">
    <w:name w:val="apple-converted-space"/>
    <w:basedOn w:val="DefaultParagraphFont"/>
    <w:rsid w:val="00841A93"/>
  </w:style>
  <w:style w:type="character" w:customStyle="1" w:styleId="Heading1Char">
    <w:name w:val="Heading 1 Char"/>
    <w:basedOn w:val="DefaultParagraphFont"/>
    <w:link w:val="Heading1"/>
    <w:uiPriority w:val="9"/>
    <w:rsid w:val="00881C39"/>
    <w:rPr>
      <w:rFonts w:asciiTheme="majorHAnsi" w:eastAsiaTheme="majorEastAsia" w:hAnsiTheme="majorHAnsi" w:cstheme="majorBidi"/>
      <w:b/>
      <w:bCs/>
      <w:smallCaps/>
      <w:color w:val="B2A1C7" w:themeColor="accent4" w:themeTint="99"/>
      <w:spacing w:val="20"/>
      <w:sz w:val="32"/>
      <w:szCs w:val="32"/>
      <w:lang w:val="en-GB"/>
    </w:rPr>
  </w:style>
  <w:style w:type="paragraph" w:styleId="TOC1">
    <w:name w:val="toc 1"/>
    <w:basedOn w:val="Normal"/>
    <w:next w:val="Normal"/>
    <w:autoRedefine/>
    <w:uiPriority w:val="39"/>
    <w:unhideWhenUsed/>
    <w:qFormat/>
    <w:rsid w:val="00881C39"/>
    <w:pPr>
      <w:spacing w:before="120" w:after="120"/>
      <w:ind w:left="0"/>
    </w:pPr>
    <w:rPr>
      <w:rFonts w:cstheme="minorHAnsi"/>
      <w:b/>
      <w:bCs/>
      <w:caps/>
    </w:rPr>
  </w:style>
  <w:style w:type="paragraph" w:styleId="TOC2">
    <w:name w:val="toc 2"/>
    <w:basedOn w:val="Normal"/>
    <w:next w:val="Normal"/>
    <w:autoRedefine/>
    <w:uiPriority w:val="39"/>
    <w:unhideWhenUsed/>
    <w:qFormat/>
    <w:rsid w:val="00881C39"/>
    <w:pPr>
      <w:spacing w:after="0"/>
      <w:ind w:left="200"/>
    </w:pPr>
    <w:rPr>
      <w:rFonts w:cstheme="minorHAnsi"/>
      <w:smallCaps/>
    </w:rPr>
  </w:style>
  <w:style w:type="paragraph" w:styleId="TOC3">
    <w:name w:val="toc 3"/>
    <w:basedOn w:val="Normal"/>
    <w:next w:val="Normal"/>
    <w:autoRedefine/>
    <w:uiPriority w:val="39"/>
    <w:unhideWhenUsed/>
    <w:qFormat/>
    <w:rsid w:val="00881C39"/>
    <w:pPr>
      <w:spacing w:after="0"/>
      <w:ind w:left="400"/>
    </w:pPr>
    <w:rPr>
      <w:rFonts w:cstheme="minorHAnsi"/>
      <w:i/>
      <w:iCs/>
    </w:rPr>
  </w:style>
  <w:style w:type="paragraph" w:styleId="TOC4">
    <w:name w:val="toc 4"/>
    <w:basedOn w:val="Normal"/>
    <w:next w:val="Normal"/>
    <w:autoRedefine/>
    <w:uiPriority w:val="39"/>
    <w:unhideWhenUsed/>
    <w:rsid w:val="00881C39"/>
    <w:pPr>
      <w:spacing w:after="0"/>
      <w:ind w:left="600"/>
    </w:pPr>
    <w:rPr>
      <w:rFonts w:cstheme="minorHAnsi"/>
      <w:sz w:val="18"/>
      <w:szCs w:val="18"/>
    </w:rPr>
  </w:style>
  <w:style w:type="paragraph" w:styleId="TOC5">
    <w:name w:val="toc 5"/>
    <w:basedOn w:val="Normal"/>
    <w:next w:val="Normal"/>
    <w:autoRedefine/>
    <w:uiPriority w:val="39"/>
    <w:unhideWhenUsed/>
    <w:rsid w:val="00881C39"/>
    <w:pPr>
      <w:spacing w:after="0"/>
      <w:ind w:left="800"/>
    </w:pPr>
    <w:rPr>
      <w:rFonts w:cstheme="minorHAnsi"/>
      <w:sz w:val="18"/>
      <w:szCs w:val="18"/>
    </w:rPr>
  </w:style>
  <w:style w:type="paragraph" w:styleId="TOC6">
    <w:name w:val="toc 6"/>
    <w:basedOn w:val="Normal"/>
    <w:next w:val="Normal"/>
    <w:autoRedefine/>
    <w:uiPriority w:val="39"/>
    <w:unhideWhenUsed/>
    <w:rsid w:val="00881C39"/>
    <w:pPr>
      <w:spacing w:after="0"/>
      <w:ind w:left="1000"/>
    </w:pPr>
    <w:rPr>
      <w:rFonts w:cstheme="minorHAnsi"/>
      <w:sz w:val="18"/>
      <w:szCs w:val="18"/>
    </w:rPr>
  </w:style>
  <w:style w:type="paragraph" w:styleId="TOC7">
    <w:name w:val="toc 7"/>
    <w:basedOn w:val="Normal"/>
    <w:next w:val="Normal"/>
    <w:autoRedefine/>
    <w:uiPriority w:val="39"/>
    <w:unhideWhenUsed/>
    <w:rsid w:val="00881C39"/>
    <w:pPr>
      <w:spacing w:after="0"/>
      <w:ind w:left="1200"/>
    </w:pPr>
    <w:rPr>
      <w:rFonts w:cstheme="minorHAnsi"/>
      <w:sz w:val="18"/>
      <w:szCs w:val="18"/>
    </w:rPr>
  </w:style>
  <w:style w:type="paragraph" w:styleId="TOC8">
    <w:name w:val="toc 8"/>
    <w:basedOn w:val="Normal"/>
    <w:next w:val="Normal"/>
    <w:autoRedefine/>
    <w:uiPriority w:val="39"/>
    <w:unhideWhenUsed/>
    <w:rsid w:val="00881C39"/>
    <w:pPr>
      <w:spacing w:after="0"/>
      <w:ind w:left="1400"/>
    </w:pPr>
    <w:rPr>
      <w:rFonts w:cstheme="minorHAnsi"/>
      <w:sz w:val="18"/>
      <w:szCs w:val="18"/>
    </w:rPr>
  </w:style>
  <w:style w:type="paragraph" w:styleId="TOC9">
    <w:name w:val="toc 9"/>
    <w:basedOn w:val="Normal"/>
    <w:next w:val="Normal"/>
    <w:autoRedefine/>
    <w:uiPriority w:val="39"/>
    <w:unhideWhenUsed/>
    <w:rsid w:val="00881C39"/>
    <w:pPr>
      <w:spacing w:after="0"/>
      <w:ind w:left="1600"/>
    </w:pPr>
    <w:rPr>
      <w:rFonts w:cstheme="minorHAnsi"/>
      <w:sz w:val="18"/>
      <w:szCs w:val="18"/>
    </w:rPr>
  </w:style>
  <w:style w:type="character" w:customStyle="1" w:styleId="Heading4Char">
    <w:name w:val="Heading 4 Char"/>
    <w:basedOn w:val="DefaultParagraphFont"/>
    <w:link w:val="Heading4"/>
    <w:uiPriority w:val="9"/>
    <w:rsid w:val="00881C39"/>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881C39"/>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881C39"/>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881C39"/>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881C39"/>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881C39"/>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881C39"/>
    <w:rPr>
      <w:b/>
      <w:bCs/>
      <w:smallCaps/>
      <w:color w:val="1F497D" w:themeColor="text2"/>
      <w:spacing w:val="10"/>
      <w:sz w:val="18"/>
      <w:szCs w:val="18"/>
    </w:rPr>
  </w:style>
  <w:style w:type="paragraph" w:styleId="Title">
    <w:name w:val="Title"/>
    <w:next w:val="Normal"/>
    <w:link w:val="TitleChar"/>
    <w:uiPriority w:val="10"/>
    <w:qFormat/>
    <w:rsid w:val="00881C39"/>
    <w:pPr>
      <w:spacing w:line="240" w:lineRule="auto"/>
      <w:ind w:left="0"/>
      <w:contextualSpacing/>
      <w:jc w:val="right"/>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881C39"/>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881C39"/>
    <w:pPr>
      <w:spacing w:after="600" w:line="240" w:lineRule="auto"/>
      <w:ind w:left="0"/>
      <w:jc w:val="right"/>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881C39"/>
    <w:rPr>
      <w:smallCaps/>
      <w:color w:val="938953" w:themeColor="background2" w:themeShade="7F"/>
      <w:spacing w:val="5"/>
      <w:sz w:val="28"/>
      <w:szCs w:val="28"/>
    </w:rPr>
  </w:style>
  <w:style w:type="character" w:styleId="Strong">
    <w:name w:val="Strong"/>
    <w:uiPriority w:val="22"/>
    <w:qFormat/>
    <w:rsid w:val="00881C39"/>
    <w:rPr>
      <w:b/>
      <w:bCs/>
      <w:spacing w:val="0"/>
    </w:rPr>
  </w:style>
  <w:style w:type="character" w:styleId="Emphasis">
    <w:name w:val="Emphasis"/>
    <w:uiPriority w:val="20"/>
    <w:qFormat/>
    <w:rsid w:val="00881C39"/>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881C39"/>
    <w:pPr>
      <w:spacing w:after="0" w:line="240" w:lineRule="auto"/>
    </w:pPr>
  </w:style>
  <w:style w:type="character" w:customStyle="1" w:styleId="NoSpacingChar">
    <w:name w:val="No Spacing Char"/>
    <w:basedOn w:val="DefaultParagraphFont"/>
    <w:link w:val="NoSpacing"/>
    <w:uiPriority w:val="1"/>
    <w:rsid w:val="00881C39"/>
    <w:rPr>
      <w:color w:val="5A5A5A" w:themeColor="text1" w:themeTint="A5"/>
    </w:rPr>
  </w:style>
  <w:style w:type="paragraph" w:styleId="Quote">
    <w:name w:val="Quote"/>
    <w:basedOn w:val="Normal"/>
    <w:next w:val="Normal"/>
    <w:link w:val="QuoteChar"/>
    <w:uiPriority w:val="29"/>
    <w:qFormat/>
    <w:rsid w:val="00881C39"/>
    <w:rPr>
      <w:i/>
      <w:iCs/>
    </w:rPr>
  </w:style>
  <w:style w:type="character" w:customStyle="1" w:styleId="QuoteChar">
    <w:name w:val="Quote Char"/>
    <w:basedOn w:val="DefaultParagraphFont"/>
    <w:link w:val="Quote"/>
    <w:uiPriority w:val="29"/>
    <w:rsid w:val="00881C39"/>
    <w:rPr>
      <w:i/>
      <w:iCs/>
      <w:color w:val="5A5A5A" w:themeColor="text1" w:themeTint="A5"/>
      <w:sz w:val="20"/>
      <w:szCs w:val="20"/>
    </w:rPr>
  </w:style>
  <w:style w:type="paragraph" w:styleId="IntenseQuote">
    <w:name w:val="Intense Quote"/>
    <w:basedOn w:val="Normal"/>
    <w:next w:val="Normal"/>
    <w:link w:val="IntenseQuoteChar"/>
    <w:uiPriority w:val="30"/>
    <w:qFormat/>
    <w:rsid w:val="00881C3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smallCaps/>
      <w:color w:val="365F91" w:themeColor="accent1" w:themeShade="BF"/>
    </w:rPr>
  </w:style>
  <w:style w:type="character" w:customStyle="1" w:styleId="IntenseQuoteChar">
    <w:name w:val="Intense Quote Char"/>
    <w:basedOn w:val="DefaultParagraphFont"/>
    <w:link w:val="IntenseQuote"/>
    <w:uiPriority w:val="30"/>
    <w:rsid w:val="00881C39"/>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881C39"/>
    <w:rPr>
      <w:smallCaps/>
      <w:dstrike w:val="0"/>
      <w:color w:val="5A5A5A" w:themeColor="text1" w:themeTint="A5"/>
      <w:vertAlign w:val="baseline"/>
    </w:rPr>
  </w:style>
  <w:style w:type="character" w:styleId="IntenseEmphasis">
    <w:name w:val="Intense Emphasis"/>
    <w:uiPriority w:val="21"/>
    <w:qFormat/>
    <w:rsid w:val="00881C39"/>
    <w:rPr>
      <w:b/>
      <w:bCs/>
      <w:smallCaps/>
      <w:color w:val="4F81BD" w:themeColor="accent1"/>
      <w:spacing w:val="40"/>
    </w:rPr>
  </w:style>
  <w:style w:type="character" w:styleId="SubtleReference">
    <w:name w:val="Subtle Reference"/>
    <w:uiPriority w:val="31"/>
    <w:qFormat/>
    <w:rsid w:val="00881C39"/>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881C39"/>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881C39"/>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unhideWhenUsed/>
    <w:qFormat/>
    <w:rsid w:val="00881C39"/>
    <w:pPr>
      <w:outlineLvl w:val="9"/>
    </w:pPr>
  </w:style>
  <w:style w:type="paragraph" w:customStyle="1" w:styleId="807-1">
    <w:name w:val="807-1"/>
    <w:basedOn w:val="Normal"/>
    <w:link w:val="807-1Char"/>
    <w:qFormat/>
    <w:rsid w:val="00756E75"/>
    <w:pPr>
      <w:tabs>
        <w:tab w:val="left" w:pos="284"/>
      </w:tabs>
      <w:autoSpaceDE w:val="0"/>
      <w:autoSpaceDN w:val="0"/>
      <w:adjustRightInd w:val="0"/>
      <w:spacing w:line="240" w:lineRule="auto"/>
      <w:ind w:left="-993"/>
      <w:outlineLvl w:val="0"/>
    </w:pPr>
    <w:rPr>
      <w:rFonts w:ascii="Times New Roman" w:eastAsiaTheme="minorHAnsi" w:hAnsi="Times New Roman" w:cs="Times New Roman"/>
      <w:b/>
      <w:bCs/>
      <w:sz w:val="24"/>
      <w:szCs w:val="24"/>
      <w:u w:val="single"/>
      <w:lang w:bidi="he-IL"/>
    </w:rPr>
  </w:style>
  <w:style w:type="character" w:customStyle="1" w:styleId="807-1Char">
    <w:name w:val="807-1 Char"/>
    <w:basedOn w:val="DefaultParagraphFont"/>
    <w:link w:val="807-1"/>
    <w:rsid w:val="00756E75"/>
    <w:rPr>
      <w:rFonts w:ascii="Times New Roman" w:eastAsiaTheme="minorHAnsi" w:hAnsi="Times New Roman" w:cs="Times New Roman"/>
      <w:b/>
      <w:bCs/>
      <w:sz w:val="24"/>
      <w:szCs w:val="24"/>
      <w:u w:val="single"/>
      <w:lang w:bidi="he-IL"/>
    </w:rPr>
  </w:style>
  <w:style w:type="paragraph" w:customStyle="1" w:styleId="SageHarvard1">
    <w:name w:val="SageHarvard 1"/>
    <w:basedOn w:val="NoSpacing"/>
    <w:link w:val="SageHarvard1Char"/>
    <w:qFormat/>
    <w:rsid w:val="009A192B"/>
    <w:rPr>
      <w:b/>
      <w:bCs/>
      <w:lang w:val="en-US"/>
    </w:rPr>
  </w:style>
  <w:style w:type="paragraph" w:customStyle="1" w:styleId="SageHarvard2">
    <w:name w:val="SageHarvard 2"/>
    <w:basedOn w:val="Normal"/>
    <w:link w:val="SageHarvard2Char"/>
    <w:qFormat/>
    <w:rsid w:val="009A192B"/>
    <w:rPr>
      <w:i/>
      <w:iCs/>
      <w:lang w:val="en-US"/>
    </w:rPr>
  </w:style>
  <w:style w:type="character" w:customStyle="1" w:styleId="SageHarvard1Char">
    <w:name w:val="SageHarvard 1 Char"/>
    <w:basedOn w:val="NoSpacingChar"/>
    <w:link w:val="SageHarvard1"/>
    <w:rsid w:val="009A192B"/>
    <w:rPr>
      <w:rFonts w:asciiTheme="majorBidi" w:hAnsiTheme="majorBidi" w:cstheme="majorBidi"/>
      <w:b/>
      <w:bCs/>
      <w:color w:val="5A5A5A" w:themeColor="text1" w:themeTint="A5"/>
      <w:sz w:val="22"/>
      <w:szCs w:val="22"/>
    </w:rPr>
  </w:style>
  <w:style w:type="character" w:customStyle="1" w:styleId="SageHarvard2Char">
    <w:name w:val="SageHarvard 2 Char"/>
    <w:basedOn w:val="DefaultParagraphFont"/>
    <w:link w:val="SageHarvard2"/>
    <w:rsid w:val="009A192B"/>
    <w:rPr>
      <w:rFonts w:asciiTheme="majorBidi" w:hAnsiTheme="majorBidi" w:cstheme="majorBidi"/>
      <w:i/>
      <w:iCs/>
      <w:sz w:val="22"/>
      <w:szCs w:val="22"/>
    </w:rPr>
  </w:style>
  <w:style w:type="character" w:customStyle="1" w:styleId="slug-pub-date">
    <w:name w:val="slug-pub-date"/>
    <w:basedOn w:val="DefaultParagraphFont"/>
    <w:rsid w:val="002C5CB8"/>
  </w:style>
  <w:style w:type="character" w:customStyle="1" w:styleId="slug-vol">
    <w:name w:val="slug-vol"/>
    <w:basedOn w:val="DefaultParagraphFont"/>
    <w:rsid w:val="002C5CB8"/>
  </w:style>
  <w:style w:type="character" w:customStyle="1" w:styleId="slug-issue">
    <w:name w:val="slug-issue"/>
    <w:basedOn w:val="DefaultParagraphFont"/>
    <w:rsid w:val="002C5CB8"/>
  </w:style>
  <w:style w:type="character" w:customStyle="1" w:styleId="slug-pages">
    <w:name w:val="slug-pages"/>
    <w:basedOn w:val="DefaultParagraphFont"/>
    <w:rsid w:val="002C5CB8"/>
  </w:style>
  <w:style w:type="paragraph" w:styleId="EndnoteText">
    <w:name w:val="endnote text"/>
    <w:basedOn w:val="Normal"/>
    <w:link w:val="EndnoteTextChar"/>
    <w:uiPriority w:val="99"/>
    <w:semiHidden/>
    <w:unhideWhenUsed/>
    <w:rsid w:val="005E0D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0DA1"/>
    <w:rPr>
      <w:rFonts w:asciiTheme="majorBidi" w:hAnsiTheme="majorBidi" w:cstheme="majorBidi"/>
      <w:lang w:val="en-GB"/>
    </w:rPr>
  </w:style>
  <w:style w:type="character" w:styleId="EndnoteReference">
    <w:name w:val="endnote reference"/>
    <w:basedOn w:val="DefaultParagraphFont"/>
    <w:uiPriority w:val="99"/>
    <w:semiHidden/>
    <w:unhideWhenUsed/>
    <w:rsid w:val="005E0DA1"/>
    <w:rPr>
      <w:vertAlign w:val="superscript"/>
    </w:rPr>
  </w:style>
  <w:style w:type="paragraph" w:styleId="Revision">
    <w:name w:val="Revision"/>
    <w:hidden/>
    <w:uiPriority w:val="99"/>
    <w:semiHidden/>
    <w:rsid w:val="00E06FF7"/>
    <w:pPr>
      <w:spacing w:after="0" w:line="240" w:lineRule="auto"/>
      <w:ind w:left="0"/>
    </w:pPr>
    <w:rPr>
      <w:rFonts w:asciiTheme="majorBidi" w:hAnsiTheme="majorBidi" w:cstheme="maj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5166">
      <w:bodyDiv w:val="1"/>
      <w:marLeft w:val="0"/>
      <w:marRight w:val="0"/>
      <w:marTop w:val="0"/>
      <w:marBottom w:val="0"/>
      <w:divBdr>
        <w:top w:val="none" w:sz="0" w:space="0" w:color="auto"/>
        <w:left w:val="none" w:sz="0" w:space="0" w:color="auto"/>
        <w:bottom w:val="none" w:sz="0" w:space="0" w:color="auto"/>
        <w:right w:val="none" w:sz="0" w:space="0" w:color="auto"/>
      </w:divBdr>
    </w:div>
    <w:div w:id="42338000">
      <w:bodyDiv w:val="1"/>
      <w:marLeft w:val="0"/>
      <w:marRight w:val="0"/>
      <w:marTop w:val="0"/>
      <w:marBottom w:val="0"/>
      <w:divBdr>
        <w:top w:val="none" w:sz="0" w:space="0" w:color="auto"/>
        <w:left w:val="none" w:sz="0" w:space="0" w:color="auto"/>
        <w:bottom w:val="none" w:sz="0" w:space="0" w:color="auto"/>
        <w:right w:val="none" w:sz="0" w:space="0" w:color="auto"/>
      </w:divBdr>
    </w:div>
    <w:div w:id="64492024">
      <w:bodyDiv w:val="1"/>
      <w:marLeft w:val="0"/>
      <w:marRight w:val="0"/>
      <w:marTop w:val="0"/>
      <w:marBottom w:val="0"/>
      <w:divBdr>
        <w:top w:val="none" w:sz="0" w:space="0" w:color="auto"/>
        <w:left w:val="none" w:sz="0" w:space="0" w:color="auto"/>
        <w:bottom w:val="none" w:sz="0" w:space="0" w:color="auto"/>
        <w:right w:val="none" w:sz="0" w:space="0" w:color="auto"/>
      </w:divBdr>
    </w:div>
    <w:div w:id="72095580">
      <w:bodyDiv w:val="1"/>
      <w:marLeft w:val="0"/>
      <w:marRight w:val="0"/>
      <w:marTop w:val="0"/>
      <w:marBottom w:val="0"/>
      <w:divBdr>
        <w:top w:val="none" w:sz="0" w:space="0" w:color="auto"/>
        <w:left w:val="none" w:sz="0" w:space="0" w:color="auto"/>
        <w:bottom w:val="none" w:sz="0" w:space="0" w:color="auto"/>
        <w:right w:val="none" w:sz="0" w:space="0" w:color="auto"/>
      </w:divBdr>
    </w:div>
    <w:div w:id="91360451">
      <w:bodyDiv w:val="1"/>
      <w:marLeft w:val="0"/>
      <w:marRight w:val="0"/>
      <w:marTop w:val="0"/>
      <w:marBottom w:val="0"/>
      <w:divBdr>
        <w:top w:val="none" w:sz="0" w:space="0" w:color="auto"/>
        <w:left w:val="none" w:sz="0" w:space="0" w:color="auto"/>
        <w:bottom w:val="none" w:sz="0" w:space="0" w:color="auto"/>
        <w:right w:val="none" w:sz="0" w:space="0" w:color="auto"/>
      </w:divBdr>
    </w:div>
    <w:div w:id="125390670">
      <w:bodyDiv w:val="1"/>
      <w:marLeft w:val="0"/>
      <w:marRight w:val="0"/>
      <w:marTop w:val="0"/>
      <w:marBottom w:val="0"/>
      <w:divBdr>
        <w:top w:val="none" w:sz="0" w:space="0" w:color="auto"/>
        <w:left w:val="none" w:sz="0" w:space="0" w:color="auto"/>
        <w:bottom w:val="none" w:sz="0" w:space="0" w:color="auto"/>
        <w:right w:val="none" w:sz="0" w:space="0" w:color="auto"/>
      </w:divBdr>
    </w:div>
    <w:div w:id="146628440">
      <w:bodyDiv w:val="1"/>
      <w:marLeft w:val="0"/>
      <w:marRight w:val="0"/>
      <w:marTop w:val="0"/>
      <w:marBottom w:val="0"/>
      <w:divBdr>
        <w:top w:val="none" w:sz="0" w:space="0" w:color="auto"/>
        <w:left w:val="none" w:sz="0" w:space="0" w:color="auto"/>
        <w:bottom w:val="none" w:sz="0" w:space="0" w:color="auto"/>
        <w:right w:val="none" w:sz="0" w:space="0" w:color="auto"/>
      </w:divBdr>
    </w:div>
    <w:div w:id="223180270">
      <w:bodyDiv w:val="1"/>
      <w:marLeft w:val="0"/>
      <w:marRight w:val="0"/>
      <w:marTop w:val="0"/>
      <w:marBottom w:val="0"/>
      <w:divBdr>
        <w:top w:val="none" w:sz="0" w:space="0" w:color="auto"/>
        <w:left w:val="none" w:sz="0" w:space="0" w:color="auto"/>
        <w:bottom w:val="none" w:sz="0" w:space="0" w:color="auto"/>
        <w:right w:val="none" w:sz="0" w:space="0" w:color="auto"/>
      </w:divBdr>
    </w:div>
    <w:div w:id="598176151">
      <w:bodyDiv w:val="1"/>
      <w:marLeft w:val="0"/>
      <w:marRight w:val="0"/>
      <w:marTop w:val="0"/>
      <w:marBottom w:val="0"/>
      <w:divBdr>
        <w:top w:val="none" w:sz="0" w:space="0" w:color="auto"/>
        <w:left w:val="none" w:sz="0" w:space="0" w:color="auto"/>
        <w:bottom w:val="none" w:sz="0" w:space="0" w:color="auto"/>
        <w:right w:val="none" w:sz="0" w:space="0" w:color="auto"/>
      </w:divBdr>
    </w:div>
    <w:div w:id="722095617">
      <w:bodyDiv w:val="1"/>
      <w:marLeft w:val="0"/>
      <w:marRight w:val="0"/>
      <w:marTop w:val="0"/>
      <w:marBottom w:val="0"/>
      <w:divBdr>
        <w:top w:val="none" w:sz="0" w:space="0" w:color="auto"/>
        <w:left w:val="none" w:sz="0" w:space="0" w:color="auto"/>
        <w:bottom w:val="none" w:sz="0" w:space="0" w:color="auto"/>
        <w:right w:val="none" w:sz="0" w:space="0" w:color="auto"/>
      </w:divBdr>
    </w:div>
    <w:div w:id="813107059">
      <w:bodyDiv w:val="1"/>
      <w:marLeft w:val="0"/>
      <w:marRight w:val="0"/>
      <w:marTop w:val="0"/>
      <w:marBottom w:val="0"/>
      <w:divBdr>
        <w:top w:val="none" w:sz="0" w:space="0" w:color="auto"/>
        <w:left w:val="none" w:sz="0" w:space="0" w:color="auto"/>
        <w:bottom w:val="none" w:sz="0" w:space="0" w:color="auto"/>
        <w:right w:val="none" w:sz="0" w:space="0" w:color="auto"/>
      </w:divBdr>
    </w:div>
    <w:div w:id="891382969">
      <w:bodyDiv w:val="1"/>
      <w:marLeft w:val="0"/>
      <w:marRight w:val="0"/>
      <w:marTop w:val="0"/>
      <w:marBottom w:val="0"/>
      <w:divBdr>
        <w:top w:val="none" w:sz="0" w:space="0" w:color="auto"/>
        <w:left w:val="none" w:sz="0" w:space="0" w:color="auto"/>
        <w:bottom w:val="none" w:sz="0" w:space="0" w:color="auto"/>
        <w:right w:val="none" w:sz="0" w:space="0" w:color="auto"/>
      </w:divBdr>
    </w:div>
    <w:div w:id="894779844">
      <w:bodyDiv w:val="1"/>
      <w:marLeft w:val="0"/>
      <w:marRight w:val="0"/>
      <w:marTop w:val="0"/>
      <w:marBottom w:val="0"/>
      <w:divBdr>
        <w:top w:val="none" w:sz="0" w:space="0" w:color="auto"/>
        <w:left w:val="none" w:sz="0" w:space="0" w:color="auto"/>
        <w:bottom w:val="none" w:sz="0" w:space="0" w:color="auto"/>
        <w:right w:val="none" w:sz="0" w:space="0" w:color="auto"/>
      </w:divBdr>
    </w:div>
    <w:div w:id="899442317">
      <w:bodyDiv w:val="1"/>
      <w:marLeft w:val="0"/>
      <w:marRight w:val="0"/>
      <w:marTop w:val="0"/>
      <w:marBottom w:val="0"/>
      <w:divBdr>
        <w:top w:val="none" w:sz="0" w:space="0" w:color="auto"/>
        <w:left w:val="none" w:sz="0" w:space="0" w:color="auto"/>
        <w:bottom w:val="none" w:sz="0" w:space="0" w:color="auto"/>
        <w:right w:val="none" w:sz="0" w:space="0" w:color="auto"/>
      </w:divBdr>
    </w:div>
    <w:div w:id="945504174">
      <w:bodyDiv w:val="1"/>
      <w:marLeft w:val="0"/>
      <w:marRight w:val="0"/>
      <w:marTop w:val="0"/>
      <w:marBottom w:val="0"/>
      <w:divBdr>
        <w:top w:val="none" w:sz="0" w:space="0" w:color="auto"/>
        <w:left w:val="none" w:sz="0" w:space="0" w:color="auto"/>
        <w:bottom w:val="none" w:sz="0" w:space="0" w:color="auto"/>
        <w:right w:val="none" w:sz="0" w:space="0" w:color="auto"/>
      </w:divBdr>
    </w:div>
    <w:div w:id="956831334">
      <w:bodyDiv w:val="1"/>
      <w:marLeft w:val="0"/>
      <w:marRight w:val="0"/>
      <w:marTop w:val="0"/>
      <w:marBottom w:val="0"/>
      <w:divBdr>
        <w:top w:val="none" w:sz="0" w:space="0" w:color="auto"/>
        <w:left w:val="none" w:sz="0" w:space="0" w:color="auto"/>
        <w:bottom w:val="none" w:sz="0" w:space="0" w:color="auto"/>
        <w:right w:val="none" w:sz="0" w:space="0" w:color="auto"/>
      </w:divBdr>
    </w:div>
    <w:div w:id="1008023216">
      <w:bodyDiv w:val="1"/>
      <w:marLeft w:val="0"/>
      <w:marRight w:val="0"/>
      <w:marTop w:val="0"/>
      <w:marBottom w:val="0"/>
      <w:divBdr>
        <w:top w:val="none" w:sz="0" w:space="0" w:color="auto"/>
        <w:left w:val="none" w:sz="0" w:space="0" w:color="auto"/>
        <w:bottom w:val="none" w:sz="0" w:space="0" w:color="auto"/>
        <w:right w:val="none" w:sz="0" w:space="0" w:color="auto"/>
      </w:divBdr>
    </w:div>
    <w:div w:id="1035697852">
      <w:bodyDiv w:val="1"/>
      <w:marLeft w:val="0"/>
      <w:marRight w:val="0"/>
      <w:marTop w:val="0"/>
      <w:marBottom w:val="0"/>
      <w:divBdr>
        <w:top w:val="none" w:sz="0" w:space="0" w:color="auto"/>
        <w:left w:val="none" w:sz="0" w:space="0" w:color="auto"/>
        <w:bottom w:val="none" w:sz="0" w:space="0" w:color="auto"/>
        <w:right w:val="none" w:sz="0" w:space="0" w:color="auto"/>
      </w:divBdr>
    </w:div>
    <w:div w:id="1089354387">
      <w:bodyDiv w:val="1"/>
      <w:marLeft w:val="0"/>
      <w:marRight w:val="0"/>
      <w:marTop w:val="0"/>
      <w:marBottom w:val="0"/>
      <w:divBdr>
        <w:top w:val="none" w:sz="0" w:space="0" w:color="auto"/>
        <w:left w:val="none" w:sz="0" w:space="0" w:color="auto"/>
        <w:bottom w:val="none" w:sz="0" w:space="0" w:color="auto"/>
        <w:right w:val="none" w:sz="0" w:space="0" w:color="auto"/>
      </w:divBdr>
    </w:div>
    <w:div w:id="1133522612">
      <w:bodyDiv w:val="1"/>
      <w:marLeft w:val="0"/>
      <w:marRight w:val="0"/>
      <w:marTop w:val="0"/>
      <w:marBottom w:val="0"/>
      <w:divBdr>
        <w:top w:val="none" w:sz="0" w:space="0" w:color="auto"/>
        <w:left w:val="none" w:sz="0" w:space="0" w:color="auto"/>
        <w:bottom w:val="none" w:sz="0" w:space="0" w:color="auto"/>
        <w:right w:val="none" w:sz="0" w:space="0" w:color="auto"/>
      </w:divBdr>
    </w:div>
    <w:div w:id="1209151494">
      <w:bodyDiv w:val="1"/>
      <w:marLeft w:val="0"/>
      <w:marRight w:val="0"/>
      <w:marTop w:val="0"/>
      <w:marBottom w:val="0"/>
      <w:divBdr>
        <w:top w:val="none" w:sz="0" w:space="0" w:color="auto"/>
        <w:left w:val="none" w:sz="0" w:space="0" w:color="auto"/>
        <w:bottom w:val="none" w:sz="0" w:space="0" w:color="auto"/>
        <w:right w:val="none" w:sz="0" w:space="0" w:color="auto"/>
      </w:divBdr>
    </w:div>
    <w:div w:id="1286352011">
      <w:bodyDiv w:val="1"/>
      <w:marLeft w:val="0"/>
      <w:marRight w:val="0"/>
      <w:marTop w:val="0"/>
      <w:marBottom w:val="0"/>
      <w:divBdr>
        <w:top w:val="none" w:sz="0" w:space="0" w:color="auto"/>
        <w:left w:val="none" w:sz="0" w:space="0" w:color="auto"/>
        <w:bottom w:val="none" w:sz="0" w:space="0" w:color="auto"/>
        <w:right w:val="none" w:sz="0" w:space="0" w:color="auto"/>
      </w:divBdr>
    </w:div>
    <w:div w:id="1322660237">
      <w:bodyDiv w:val="1"/>
      <w:marLeft w:val="0"/>
      <w:marRight w:val="0"/>
      <w:marTop w:val="0"/>
      <w:marBottom w:val="0"/>
      <w:divBdr>
        <w:top w:val="none" w:sz="0" w:space="0" w:color="auto"/>
        <w:left w:val="none" w:sz="0" w:space="0" w:color="auto"/>
        <w:bottom w:val="none" w:sz="0" w:space="0" w:color="auto"/>
        <w:right w:val="none" w:sz="0" w:space="0" w:color="auto"/>
      </w:divBdr>
    </w:div>
    <w:div w:id="1345015553">
      <w:bodyDiv w:val="1"/>
      <w:marLeft w:val="0"/>
      <w:marRight w:val="0"/>
      <w:marTop w:val="0"/>
      <w:marBottom w:val="0"/>
      <w:divBdr>
        <w:top w:val="none" w:sz="0" w:space="0" w:color="auto"/>
        <w:left w:val="none" w:sz="0" w:space="0" w:color="auto"/>
        <w:bottom w:val="none" w:sz="0" w:space="0" w:color="auto"/>
        <w:right w:val="none" w:sz="0" w:space="0" w:color="auto"/>
      </w:divBdr>
    </w:div>
    <w:div w:id="1428965800">
      <w:bodyDiv w:val="1"/>
      <w:marLeft w:val="0"/>
      <w:marRight w:val="0"/>
      <w:marTop w:val="0"/>
      <w:marBottom w:val="0"/>
      <w:divBdr>
        <w:top w:val="none" w:sz="0" w:space="0" w:color="auto"/>
        <w:left w:val="none" w:sz="0" w:space="0" w:color="auto"/>
        <w:bottom w:val="none" w:sz="0" w:space="0" w:color="auto"/>
        <w:right w:val="none" w:sz="0" w:space="0" w:color="auto"/>
      </w:divBdr>
    </w:div>
    <w:div w:id="1455176506">
      <w:bodyDiv w:val="1"/>
      <w:marLeft w:val="0"/>
      <w:marRight w:val="0"/>
      <w:marTop w:val="0"/>
      <w:marBottom w:val="0"/>
      <w:divBdr>
        <w:top w:val="none" w:sz="0" w:space="0" w:color="auto"/>
        <w:left w:val="none" w:sz="0" w:space="0" w:color="auto"/>
        <w:bottom w:val="none" w:sz="0" w:space="0" w:color="auto"/>
        <w:right w:val="none" w:sz="0" w:space="0" w:color="auto"/>
      </w:divBdr>
    </w:div>
    <w:div w:id="1491825222">
      <w:bodyDiv w:val="1"/>
      <w:marLeft w:val="0"/>
      <w:marRight w:val="0"/>
      <w:marTop w:val="0"/>
      <w:marBottom w:val="0"/>
      <w:divBdr>
        <w:top w:val="none" w:sz="0" w:space="0" w:color="auto"/>
        <w:left w:val="none" w:sz="0" w:space="0" w:color="auto"/>
        <w:bottom w:val="none" w:sz="0" w:space="0" w:color="auto"/>
        <w:right w:val="none" w:sz="0" w:space="0" w:color="auto"/>
      </w:divBdr>
    </w:div>
    <w:div w:id="1604191727">
      <w:bodyDiv w:val="1"/>
      <w:marLeft w:val="0"/>
      <w:marRight w:val="0"/>
      <w:marTop w:val="0"/>
      <w:marBottom w:val="0"/>
      <w:divBdr>
        <w:top w:val="none" w:sz="0" w:space="0" w:color="auto"/>
        <w:left w:val="none" w:sz="0" w:space="0" w:color="auto"/>
        <w:bottom w:val="none" w:sz="0" w:space="0" w:color="auto"/>
        <w:right w:val="none" w:sz="0" w:space="0" w:color="auto"/>
      </w:divBdr>
    </w:div>
    <w:div w:id="1718160411">
      <w:bodyDiv w:val="1"/>
      <w:marLeft w:val="0"/>
      <w:marRight w:val="0"/>
      <w:marTop w:val="0"/>
      <w:marBottom w:val="0"/>
      <w:divBdr>
        <w:top w:val="none" w:sz="0" w:space="0" w:color="auto"/>
        <w:left w:val="none" w:sz="0" w:space="0" w:color="auto"/>
        <w:bottom w:val="none" w:sz="0" w:space="0" w:color="auto"/>
        <w:right w:val="none" w:sz="0" w:space="0" w:color="auto"/>
      </w:divBdr>
    </w:div>
    <w:div w:id="1853910806">
      <w:bodyDiv w:val="1"/>
      <w:marLeft w:val="0"/>
      <w:marRight w:val="0"/>
      <w:marTop w:val="0"/>
      <w:marBottom w:val="0"/>
      <w:divBdr>
        <w:top w:val="none" w:sz="0" w:space="0" w:color="auto"/>
        <w:left w:val="none" w:sz="0" w:space="0" w:color="auto"/>
        <w:bottom w:val="none" w:sz="0" w:space="0" w:color="auto"/>
        <w:right w:val="none" w:sz="0" w:space="0" w:color="auto"/>
      </w:divBdr>
    </w:div>
    <w:div w:id="1885290619">
      <w:bodyDiv w:val="1"/>
      <w:marLeft w:val="0"/>
      <w:marRight w:val="0"/>
      <w:marTop w:val="0"/>
      <w:marBottom w:val="0"/>
      <w:divBdr>
        <w:top w:val="none" w:sz="0" w:space="0" w:color="auto"/>
        <w:left w:val="none" w:sz="0" w:space="0" w:color="auto"/>
        <w:bottom w:val="none" w:sz="0" w:space="0" w:color="auto"/>
        <w:right w:val="none" w:sz="0" w:space="0" w:color="auto"/>
      </w:divBdr>
    </w:div>
    <w:div w:id="2106921624">
      <w:bodyDiv w:val="1"/>
      <w:marLeft w:val="0"/>
      <w:marRight w:val="0"/>
      <w:marTop w:val="0"/>
      <w:marBottom w:val="0"/>
      <w:divBdr>
        <w:top w:val="none" w:sz="0" w:space="0" w:color="auto"/>
        <w:left w:val="none" w:sz="0" w:space="0" w:color="auto"/>
        <w:bottom w:val="none" w:sz="0" w:space="0" w:color="auto"/>
        <w:right w:val="none" w:sz="0" w:space="0" w:color="auto"/>
      </w:divBdr>
    </w:div>
    <w:div w:id="21444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B1458-09A5-4869-93C4-AA099B3F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8809</Words>
  <Characters>44046</Characters>
  <Application>Microsoft Office Word</Application>
  <DocSecurity>0</DocSecurity>
  <Lines>367</Lines>
  <Paragraphs>105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52750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Gross</dc:creator>
  <cp:keywords/>
  <cp:lastModifiedBy>Master</cp:lastModifiedBy>
  <cp:revision>2</cp:revision>
  <cp:lastPrinted>2017-10-25T10:24:00Z</cp:lastPrinted>
  <dcterms:created xsi:type="dcterms:W3CDTF">2018-01-23T07:30:00Z</dcterms:created>
  <dcterms:modified xsi:type="dcterms:W3CDTF">2018-01-23T07:30:00Z</dcterms:modified>
</cp:coreProperties>
</file>