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7310" w14:textId="02D4B803" w:rsidR="00463209" w:rsidRDefault="005E2E68" w:rsidP="008C6752">
      <w:pPr>
        <w:bidi w:val="0"/>
        <w:spacing w:after="0" w:line="480" w:lineRule="auto"/>
        <w:jc w:val="center"/>
        <w:rPr>
          <w:rFonts w:asciiTheme="majorBidi" w:hAnsiTheme="majorBidi"/>
          <w:bCs/>
        </w:rPr>
      </w:pPr>
      <w:r w:rsidRPr="00430FC7">
        <w:rPr>
          <w:bCs/>
        </w:rPr>
        <w:t>The traditions concerning</w:t>
      </w:r>
      <w:r w:rsidRPr="00430FC7">
        <w:rPr>
          <w:rFonts w:asciiTheme="majorBidi" w:hAnsiTheme="majorBidi" w:cstheme="majorBidi"/>
          <w:bCs/>
        </w:rPr>
        <w:t xml:space="preserve"> </w:t>
      </w:r>
      <w:r w:rsidR="00A75B38" w:rsidRPr="00430FC7">
        <w:rPr>
          <w:rFonts w:asciiTheme="majorBidi" w:hAnsiTheme="majorBidi" w:cstheme="majorBidi"/>
          <w:bCs/>
        </w:rPr>
        <w:t>the Biblical</w:t>
      </w:r>
      <w:r w:rsidRPr="00430FC7">
        <w:rPr>
          <w:rFonts w:asciiTheme="majorBidi" w:hAnsiTheme="majorBidi"/>
          <w:bCs/>
        </w:rPr>
        <w:t xml:space="preserve"> Aaron</w:t>
      </w:r>
      <w:r w:rsidR="008C6752">
        <w:rPr>
          <w:rFonts w:asciiTheme="majorBidi" w:hAnsiTheme="majorBidi"/>
          <w:bCs/>
        </w:rPr>
        <w:t>:</w:t>
      </w:r>
      <w:r w:rsidRPr="00430FC7">
        <w:rPr>
          <w:rFonts w:asciiTheme="majorBidi" w:hAnsiTheme="majorBidi"/>
          <w:bCs/>
        </w:rPr>
        <w:t xml:space="preserve"> </w:t>
      </w:r>
      <w:r w:rsidR="008C6752">
        <w:rPr>
          <w:rFonts w:asciiTheme="majorBidi" w:hAnsiTheme="majorBidi"/>
          <w:bCs/>
        </w:rPr>
        <w:t>Their</w:t>
      </w:r>
      <w:r w:rsidRPr="00430FC7">
        <w:rPr>
          <w:rFonts w:asciiTheme="majorBidi" w:hAnsiTheme="majorBidi"/>
          <w:bCs/>
        </w:rPr>
        <w:t xml:space="preserve"> contribution to understanding </w:t>
      </w:r>
      <w:r w:rsidR="00A640BC" w:rsidRPr="00430FC7">
        <w:rPr>
          <w:rFonts w:asciiTheme="majorBidi" w:hAnsiTheme="majorBidi"/>
          <w:bCs/>
        </w:rPr>
        <w:t xml:space="preserve">the </w:t>
      </w:r>
      <w:r w:rsidR="008C6752">
        <w:rPr>
          <w:rFonts w:asciiTheme="majorBidi" w:hAnsiTheme="majorBidi"/>
          <w:bCs/>
        </w:rPr>
        <w:t>changing status</w:t>
      </w:r>
      <w:r w:rsidR="00A640BC" w:rsidRPr="00430FC7">
        <w:rPr>
          <w:rFonts w:asciiTheme="majorBidi" w:hAnsiTheme="majorBidi"/>
          <w:bCs/>
        </w:rPr>
        <w:t xml:space="preserve"> of the priesthood at the end of the Second Temple period and in the generations following the </w:t>
      </w:r>
      <w:r w:rsidR="00E23E6F" w:rsidRPr="00430FC7">
        <w:rPr>
          <w:rFonts w:asciiTheme="majorBidi" w:hAnsiTheme="majorBidi"/>
          <w:bCs/>
        </w:rPr>
        <w:t>Temple’s destruction</w:t>
      </w:r>
    </w:p>
    <w:p w14:paraId="698AC6E6" w14:textId="30F7F70D" w:rsidR="00EE0DE9" w:rsidRDefault="00EE0DE9" w:rsidP="008C6752">
      <w:pPr>
        <w:bidi w:val="0"/>
        <w:spacing w:after="0" w:line="480" w:lineRule="auto"/>
        <w:jc w:val="center"/>
        <w:rPr>
          <w:rFonts w:asciiTheme="majorBidi" w:hAnsiTheme="majorBidi"/>
          <w:bCs/>
        </w:rPr>
      </w:pPr>
      <w:r>
        <w:rPr>
          <w:rFonts w:asciiTheme="majorBidi" w:hAnsiTheme="majorBidi"/>
          <w:bCs/>
        </w:rPr>
        <w:t>Brachi Elitzur</w:t>
      </w:r>
    </w:p>
    <w:p w14:paraId="1A235EE2" w14:textId="0BFD4312" w:rsidR="00EE0DE9" w:rsidRDefault="00EE0DE9" w:rsidP="008C6752">
      <w:pPr>
        <w:bidi w:val="0"/>
        <w:spacing w:after="0" w:line="480" w:lineRule="auto"/>
        <w:jc w:val="center"/>
        <w:rPr>
          <w:rFonts w:asciiTheme="majorBidi" w:hAnsiTheme="majorBidi"/>
          <w:bCs/>
        </w:rPr>
      </w:pPr>
      <w:r>
        <w:rPr>
          <w:rFonts w:asciiTheme="majorBidi" w:hAnsiTheme="majorBidi"/>
          <w:bCs/>
        </w:rPr>
        <w:t>Herzog College</w:t>
      </w:r>
    </w:p>
    <w:p w14:paraId="158210AE" w14:textId="0CC45932" w:rsidR="00EE0DE9" w:rsidRPr="00EE0DE9" w:rsidRDefault="00EE0DE9" w:rsidP="00253A1C">
      <w:pPr>
        <w:bidi w:val="0"/>
        <w:spacing w:after="0" w:line="480" w:lineRule="auto"/>
        <w:jc w:val="center"/>
        <w:rPr>
          <w:rFonts w:asciiTheme="majorBidi" w:hAnsiTheme="majorBidi"/>
          <w:b/>
        </w:rPr>
      </w:pPr>
      <w:r w:rsidRPr="00EE0DE9">
        <w:rPr>
          <w:rFonts w:asciiTheme="majorBidi" w:hAnsiTheme="majorBidi"/>
          <w:b/>
        </w:rPr>
        <w:t>Abstract</w:t>
      </w:r>
    </w:p>
    <w:p w14:paraId="750F9873" w14:textId="339E7EAC" w:rsidR="00EE0DE9" w:rsidRPr="00EE0DE9" w:rsidRDefault="00EE0DE9" w:rsidP="00253A1C">
      <w:pPr>
        <w:bidi w:val="0"/>
        <w:spacing w:after="0" w:line="480" w:lineRule="auto"/>
        <w:jc w:val="both"/>
        <w:rPr>
          <w:rFonts w:asciiTheme="majorBidi" w:hAnsiTheme="majorBidi"/>
          <w:bCs/>
        </w:rPr>
      </w:pPr>
      <w:r w:rsidRPr="00EE0DE9">
        <w:rPr>
          <w:rFonts w:asciiTheme="majorBidi" w:hAnsiTheme="majorBidi"/>
          <w:bCs/>
        </w:rPr>
        <w:tab/>
        <w:t>A study of the portrayal of Aaron in rabbinic aggadic midrashim raises a major difficulty</w:t>
      </w:r>
      <w:r>
        <w:rPr>
          <w:rFonts w:asciiTheme="majorBidi" w:hAnsiTheme="majorBidi"/>
          <w:bCs/>
        </w:rPr>
        <w:t>: T</w:t>
      </w:r>
      <w:r w:rsidRPr="00EE0DE9">
        <w:rPr>
          <w:rFonts w:asciiTheme="majorBidi" w:hAnsiTheme="majorBidi"/>
          <w:bCs/>
        </w:rPr>
        <w:t xml:space="preserve">he biblical Aaron, having secured the role of patriarch of the high priesthood, represents ritual leadership, entrusted with the central tasks of serving in the Temple, offering sacrifices and atoning for the sins of the nation. In the extant rabbinic midrashim, however, </w:t>
      </w:r>
      <w:r>
        <w:rPr>
          <w:rFonts w:asciiTheme="majorBidi" w:hAnsiTheme="majorBidi"/>
          <w:bCs/>
        </w:rPr>
        <w:t>descriptions</w:t>
      </w:r>
      <w:r w:rsidRPr="00EE0DE9">
        <w:rPr>
          <w:rFonts w:asciiTheme="majorBidi" w:hAnsiTheme="majorBidi"/>
          <w:bCs/>
        </w:rPr>
        <w:t xml:space="preserve"> of Aaron’s ritual role in the Temple </w:t>
      </w:r>
      <w:r>
        <w:rPr>
          <w:rFonts w:asciiTheme="majorBidi" w:hAnsiTheme="majorBidi"/>
          <w:bCs/>
        </w:rPr>
        <w:t>leave hardly a trace</w:t>
      </w:r>
      <w:r w:rsidRPr="00EE0DE9">
        <w:rPr>
          <w:rFonts w:asciiTheme="majorBidi" w:hAnsiTheme="majorBidi"/>
          <w:bCs/>
        </w:rPr>
        <w:t>. Instead, traditions depict Aaron’s unique qualities, his hierarchal status relative to Moses, the special fratern</w:t>
      </w:r>
      <w:r>
        <w:rPr>
          <w:rFonts w:asciiTheme="majorBidi" w:hAnsiTheme="majorBidi"/>
          <w:bCs/>
        </w:rPr>
        <w:t xml:space="preserve">al relationship between the two, </w:t>
      </w:r>
      <w:r w:rsidRPr="00EE0DE9">
        <w:rPr>
          <w:rFonts w:asciiTheme="majorBidi" w:hAnsiTheme="majorBidi"/>
          <w:bCs/>
        </w:rPr>
        <w:t xml:space="preserve">and, of course, the extent of his culpability for the sin of the Golden Calf. The conventional wisdom in scholarship is that later biblical and post-biblical traditions dealing with the image of Aaron </w:t>
      </w:r>
      <w:r>
        <w:rPr>
          <w:rFonts w:asciiTheme="majorBidi" w:hAnsiTheme="majorBidi"/>
          <w:bCs/>
        </w:rPr>
        <w:t xml:space="preserve">represent </w:t>
      </w:r>
      <w:r w:rsidRPr="00EE0DE9">
        <w:rPr>
          <w:rFonts w:asciiTheme="majorBidi" w:hAnsiTheme="majorBidi"/>
          <w:bCs/>
        </w:rPr>
        <w:t xml:space="preserve">a seismograph of sorts for measuring the degree of support for, or opposition to, the status of priesthood in a given era. In this article, we will explore the unique aspects of the midrashic traditions concerning Aaron, in an attempt to depict the social dynamic during the end of the second Temple period, and to describe the new hierarchy of status in the wake of the Temple’s destruction and later in the periods of the Mishna and Talmud. </w:t>
      </w:r>
    </w:p>
    <w:p w14:paraId="639E7E79" w14:textId="11D98181" w:rsidR="00EE0DE9" w:rsidRPr="00EE0DE9" w:rsidRDefault="00EE0DE9" w:rsidP="00253A1C">
      <w:pPr>
        <w:bidi w:val="0"/>
        <w:spacing w:after="0" w:line="480" w:lineRule="auto"/>
        <w:jc w:val="center"/>
        <w:rPr>
          <w:rFonts w:asciiTheme="majorBidi" w:hAnsiTheme="majorBidi"/>
          <w:b/>
        </w:rPr>
      </w:pPr>
      <w:r w:rsidRPr="00EE0DE9">
        <w:rPr>
          <w:rFonts w:asciiTheme="majorBidi" w:hAnsiTheme="majorBidi"/>
          <w:b/>
        </w:rPr>
        <w:t>Article</w:t>
      </w:r>
    </w:p>
    <w:p w14:paraId="08969FEE" w14:textId="77777777" w:rsidR="00EE0DE9" w:rsidRPr="00430FC7" w:rsidRDefault="00EE0DE9" w:rsidP="00253A1C">
      <w:pPr>
        <w:bidi w:val="0"/>
        <w:spacing w:after="0" w:line="480" w:lineRule="auto"/>
        <w:jc w:val="both"/>
        <w:rPr>
          <w:rFonts w:asciiTheme="majorBidi" w:hAnsiTheme="majorBidi"/>
          <w:bCs/>
        </w:rPr>
      </w:pPr>
    </w:p>
    <w:p w14:paraId="6914EB27" w14:textId="5D6DB63D" w:rsidR="00A640BC" w:rsidRPr="00E53775" w:rsidRDefault="00686B50" w:rsidP="00253A1C">
      <w:pPr>
        <w:bidi w:val="0"/>
        <w:spacing w:line="480" w:lineRule="auto"/>
        <w:jc w:val="both"/>
        <w:rPr>
          <w:rFonts w:asciiTheme="majorBidi" w:hAnsiTheme="majorBidi"/>
        </w:rPr>
      </w:pPr>
      <w:r w:rsidRPr="00E53775">
        <w:rPr>
          <w:rFonts w:asciiTheme="majorBidi" w:hAnsiTheme="majorBidi"/>
        </w:rPr>
        <w:t>A study of</w:t>
      </w:r>
      <w:r w:rsidR="00434B0E" w:rsidRPr="00E53775">
        <w:rPr>
          <w:rFonts w:asciiTheme="majorBidi" w:hAnsiTheme="majorBidi"/>
        </w:rPr>
        <w:t xml:space="preserve"> the portrayal of</w:t>
      </w:r>
      <w:r w:rsidRPr="00E53775">
        <w:rPr>
          <w:rFonts w:asciiTheme="majorBidi" w:hAnsiTheme="majorBidi"/>
        </w:rPr>
        <w:t xml:space="preserve"> </w:t>
      </w:r>
      <w:r w:rsidR="00434B0E" w:rsidRPr="00E53775">
        <w:rPr>
          <w:rFonts w:asciiTheme="majorBidi" w:hAnsiTheme="majorBidi"/>
        </w:rPr>
        <w:t xml:space="preserve">Aaron in </w:t>
      </w:r>
      <w:r w:rsidR="008E7784" w:rsidRPr="00E53775">
        <w:rPr>
          <w:rFonts w:asciiTheme="majorBidi" w:hAnsiTheme="majorBidi"/>
        </w:rPr>
        <w:t xml:space="preserve">rabbinic </w:t>
      </w:r>
      <w:r w:rsidRPr="00E53775">
        <w:rPr>
          <w:rFonts w:asciiTheme="majorBidi" w:hAnsiTheme="majorBidi"/>
        </w:rPr>
        <w:t>aggadic midrash</w:t>
      </w:r>
      <w:r w:rsidR="003F3774" w:rsidRPr="00E53775">
        <w:rPr>
          <w:rFonts w:asciiTheme="majorBidi" w:hAnsiTheme="majorBidi"/>
        </w:rPr>
        <w:t>im</w:t>
      </w:r>
      <w:r w:rsidRPr="00E53775">
        <w:rPr>
          <w:rFonts w:asciiTheme="majorBidi" w:hAnsiTheme="majorBidi"/>
        </w:rPr>
        <w:t xml:space="preserve"> </w:t>
      </w:r>
      <w:r w:rsidR="00434B0E" w:rsidRPr="00E53775">
        <w:rPr>
          <w:rFonts w:asciiTheme="majorBidi" w:hAnsiTheme="majorBidi"/>
        </w:rPr>
        <w:t xml:space="preserve">raises a major </w:t>
      </w:r>
      <w:r w:rsidR="002F0879" w:rsidRPr="00E53775">
        <w:rPr>
          <w:rFonts w:asciiTheme="majorBidi" w:hAnsiTheme="majorBidi"/>
        </w:rPr>
        <w:t>difficulty</w:t>
      </w:r>
      <w:r w:rsidR="000470AE" w:rsidRPr="00E53775">
        <w:rPr>
          <w:rFonts w:asciiTheme="majorBidi" w:hAnsiTheme="majorBidi"/>
        </w:rPr>
        <w:t xml:space="preserve">. </w:t>
      </w:r>
      <w:r w:rsidR="003F3774" w:rsidRPr="00E53775">
        <w:rPr>
          <w:rFonts w:asciiTheme="majorBidi" w:hAnsiTheme="majorBidi"/>
        </w:rPr>
        <w:t xml:space="preserve">The biblical Aaron, </w:t>
      </w:r>
      <w:r w:rsidR="008B6228" w:rsidRPr="00E53775">
        <w:rPr>
          <w:rFonts w:asciiTheme="majorBidi" w:hAnsiTheme="majorBidi"/>
        </w:rPr>
        <w:t xml:space="preserve">having secured the role of patriarch of the high priesthood, represents ritual leadership, </w:t>
      </w:r>
      <w:r w:rsidR="002B4AAD" w:rsidRPr="00E53775">
        <w:rPr>
          <w:rFonts w:asciiTheme="majorBidi" w:hAnsiTheme="majorBidi"/>
        </w:rPr>
        <w:t>entrusted with the</w:t>
      </w:r>
      <w:r w:rsidR="00E23E6F" w:rsidRPr="00E53775">
        <w:rPr>
          <w:rFonts w:asciiTheme="majorBidi" w:hAnsiTheme="majorBidi"/>
        </w:rPr>
        <w:t xml:space="preserve"> </w:t>
      </w:r>
      <w:r w:rsidR="008B6228" w:rsidRPr="00E53775">
        <w:rPr>
          <w:rFonts w:asciiTheme="majorBidi" w:hAnsiTheme="majorBidi"/>
        </w:rPr>
        <w:t>central task</w:t>
      </w:r>
      <w:r w:rsidR="00E23E6F" w:rsidRPr="00E53775">
        <w:rPr>
          <w:rFonts w:asciiTheme="majorBidi" w:hAnsiTheme="majorBidi"/>
        </w:rPr>
        <w:t>s</w:t>
      </w:r>
      <w:r w:rsidR="002B4AAD" w:rsidRPr="00E53775">
        <w:rPr>
          <w:rFonts w:asciiTheme="majorBidi" w:hAnsiTheme="majorBidi"/>
        </w:rPr>
        <w:t xml:space="preserve"> of</w:t>
      </w:r>
      <w:r w:rsidR="00C7288E" w:rsidRPr="00E53775">
        <w:rPr>
          <w:rFonts w:asciiTheme="majorBidi" w:hAnsiTheme="majorBidi"/>
        </w:rPr>
        <w:t xml:space="preserve"> </w:t>
      </w:r>
      <w:r w:rsidR="00E23E6F" w:rsidRPr="00E53775">
        <w:rPr>
          <w:rFonts w:asciiTheme="majorBidi" w:hAnsiTheme="majorBidi"/>
        </w:rPr>
        <w:t xml:space="preserve">serving </w:t>
      </w:r>
      <w:r w:rsidR="008B6228" w:rsidRPr="00E53775">
        <w:rPr>
          <w:rFonts w:asciiTheme="majorBidi" w:hAnsiTheme="majorBidi"/>
        </w:rPr>
        <w:t xml:space="preserve">in the Temple, </w:t>
      </w:r>
      <w:r w:rsidR="00E23E6F" w:rsidRPr="00E53775">
        <w:rPr>
          <w:rFonts w:asciiTheme="majorBidi" w:hAnsiTheme="majorBidi"/>
        </w:rPr>
        <w:t xml:space="preserve">offering </w:t>
      </w:r>
      <w:r w:rsidR="005627B0" w:rsidRPr="00E53775">
        <w:rPr>
          <w:rFonts w:asciiTheme="majorBidi" w:hAnsiTheme="majorBidi"/>
        </w:rPr>
        <w:t xml:space="preserve">sacrifices and </w:t>
      </w:r>
      <w:r w:rsidR="00E23E6F" w:rsidRPr="00E53775">
        <w:rPr>
          <w:rFonts w:asciiTheme="majorBidi" w:hAnsiTheme="majorBidi"/>
        </w:rPr>
        <w:lastRenderedPageBreak/>
        <w:t xml:space="preserve">atoning </w:t>
      </w:r>
      <w:r w:rsidR="005627B0" w:rsidRPr="00E53775">
        <w:rPr>
          <w:rFonts w:asciiTheme="majorBidi" w:hAnsiTheme="majorBidi"/>
        </w:rPr>
        <w:t xml:space="preserve">for the sins of the nation. In the extant rabbinic midrashim, </w:t>
      </w:r>
      <w:r w:rsidR="00434B0E" w:rsidRPr="00E53775">
        <w:rPr>
          <w:rFonts w:asciiTheme="majorBidi" w:hAnsiTheme="majorBidi"/>
        </w:rPr>
        <w:t xml:space="preserve">however, </w:t>
      </w:r>
      <w:r w:rsidR="009C4C7D" w:rsidRPr="00E53775">
        <w:rPr>
          <w:rFonts w:asciiTheme="majorBidi" w:hAnsiTheme="majorBidi"/>
        </w:rPr>
        <w:t>description</w:t>
      </w:r>
      <w:r w:rsidR="00434B0E" w:rsidRPr="00E53775">
        <w:rPr>
          <w:rFonts w:asciiTheme="majorBidi" w:hAnsiTheme="majorBidi"/>
        </w:rPr>
        <w:t>s</w:t>
      </w:r>
      <w:r w:rsidR="009C4C7D" w:rsidRPr="00E53775">
        <w:rPr>
          <w:rFonts w:asciiTheme="majorBidi" w:hAnsiTheme="majorBidi"/>
        </w:rPr>
        <w:t xml:space="preserve"> </w:t>
      </w:r>
      <w:r w:rsidR="00A75B38" w:rsidRPr="00E53775">
        <w:rPr>
          <w:rFonts w:asciiTheme="majorBidi" w:hAnsiTheme="majorBidi" w:cstheme="majorBidi"/>
        </w:rPr>
        <w:t>and</w:t>
      </w:r>
      <w:r w:rsidR="009C4C7D" w:rsidRPr="00E53775">
        <w:rPr>
          <w:rFonts w:asciiTheme="majorBidi" w:hAnsiTheme="majorBidi"/>
        </w:rPr>
        <w:t xml:space="preserve"> </w:t>
      </w:r>
      <w:r w:rsidR="00E23E6F" w:rsidRPr="00E53775">
        <w:rPr>
          <w:rFonts w:asciiTheme="majorBidi" w:hAnsiTheme="majorBidi"/>
        </w:rPr>
        <w:t>elaboration</w:t>
      </w:r>
      <w:r w:rsidR="00434B0E" w:rsidRPr="00E53775">
        <w:rPr>
          <w:rFonts w:asciiTheme="majorBidi" w:hAnsiTheme="majorBidi"/>
        </w:rPr>
        <w:t>s</w:t>
      </w:r>
      <w:r w:rsidR="00E23E6F" w:rsidRPr="00E53775">
        <w:rPr>
          <w:rFonts w:asciiTheme="majorBidi" w:hAnsiTheme="majorBidi"/>
        </w:rPr>
        <w:t xml:space="preserve"> </w:t>
      </w:r>
      <w:r w:rsidR="005627B0" w:rsidRPr="00E53775">
        <w:rPr>
          <w:rFonts w:asciiTheme="majorBidi" w:hAnsiTheme="majorBidi"/>
        </w:rPr>
        <w:t xml:space="preserve">of Aaron’s ritual role in the Temple and </w:t>
      </w:r>
      <w:r w:rsidR="00C37E2B" w:rsidRPr="00E53775">
        <w:rPr>
          <w:rFonts w:asciiTheme="majorBidi" w:hAnsiTheme="majorBidi"/>
        </w:rPr>
        <w:t>in the sacrificial order</w:t>
      </w:r>
      <w:r w:rsidR="00434B0E" w:rsidRPr="00E53775">
        <w:rPr>
          <w:rFonts w:asciiTheme="majorBidi" w:hAnsiTheme="majorBidi"/>
        </w:rPr>
        <w:t xml:space="preserve"> barely leave a trace</w:t>
      </w:r>
      <w:r w:rsidR="00C37E2B" w:rsidRPr="00E53775">
        <w:rPr>
          <w:rFonts w:asciiTheme="majorBidi" w:hAnsiTheme="majorBidi"/>
        </w:rPr>
        <w:t xml:space="preserve">. Instead, </w:t>
      </w:r>
      <w:r w:rsidR="006819FB" w:rsidRPr="00E53775">
        <w:rPr>
          <w:rFonts w:asciiTheme="majorBidi" w:hAnsiTheme="majorBidi"/>
        </w:rPr>
        <w:t>traditions</w:t>
      </w:r>
      <w:r w:rsidR="00A75B38" w:rsidRPr="00E53775">
        <w:rPr>
          <w:rFonts w:asciiTheme="majorBidi" w:hAnsiTheme="majorBidi" w:cstheme="majorBidi"/>
        </w:rPr>
        <w:t xml:space="preserve"> tend to</w:t>
      </w:r>
      <w:r w:rsidR="006819FB" w:rsidRPr="00E53775">
        <w:rPr>
          <w:rFonts w:asciiTheme="majorBidi" w:hAnsiTheme="majorBidi"/>
        </w:rPr>
        <w:t xml:space="preserve"> depict Aaron’s unique qualities, his hierarchal </w:t>
      </w:r>
      <w:r w:rsidR="00E82BA9" w:rsidRPr="00E53775">
        <w:rPr>
          <w:rFonts w:asciiTheme="majorBidi" w:hAnsiTheme="majorBidi"/>
        </w:rPr>
        <w:t xml:space="preserve">status relative to Moses, the special fraternal relationship between the two brothers and, of course, </w:t>
      </w:r>
      <w:r w:rsidR="002B4AAD" w:rsidRPr="00E53775">
        <w:rPr>
          <w:rFonts w:asciiTheme="majorBidi" w:hAnsiTheme="majorBidi"/>
        </w:rPr>
        <w:t xml:space="preserve">deliberate </w:t>
      </w:r>
      <w:r w:rsidR="00700E56" w:rsidRPr="00E53775">
        <w:rPr>
          <w:rFonts w:asciiTheme="majorBidi" w:hAnsiTheme="majorBidi"/>
        </w:rPr>
        <w:t xml:space="preserve">as to the </w:t>
      </w:r>
      <w:r w:rsidR="00683844" w:rsidRPr="00E53775">
        <w:rPr>
          <w:rFonts w:asciiTheme="majorBidi" w:hAnsiTheme="majorBidi"/>
        </w:rPr>
        <w:t>extent</w:t>
      </w:r>
      <w:r w:rsidR="00700E56" w:rsidRPr="00E53775">
        <w:rPr>
          <w:rFonts w:asciiTheme="majorBidi" w:hAnsiTheme="majorBidi"/>
        </w:rPr>
        <w:t xml:space="preserve"> of his </w:t>
      </w:r>
      <w:r w:rsidR="00683844" w:rsidRPr="00E53775">
        <w:rPr>
          <w:rFonts w:asciiTheme="majorBidi" w:hAnsiTheme="majorBidi"/>
        </w:rPr>
        <w:t>culpability</w:t>
      </w:r>
      <w:r w:rsidR="00700E56" w:rsidRPr="00E53775">
        <w:rPr>
          <w:rFonts w:asciiTheme="majorBidi" w:hAnsiTheme="majorBidi"/>
        </w:rPr>
        <w:t xml:space="preserve"> </w:t>
      </w:r>
      <w:r w:rsidR="00683844" w:rsidRPr="00E53775">
        <w:rPr>
          <w:rFonts w:asciiTheme="majorBidi" w:hAnsiTheme="majorBidi"/>
        </w:rPr>
        <w:t>for</w:t>
      </w:r>
      <w:r w:rsidR="00700E56" w:rsidRPr="00E53775">
        <w:rPr>
          <w:rFonts w:asciiTheme="majorBidi" w:hAnsiTheme="majorBidi"/>
        </w:rPr>
        <w:t xml:space="preserve"> the sin of the Golden Calf.</w:t>
      </w:r>
      <w:r w:rsidR="00700E56" w:rsidRPr="00E53775">
        <w:rPr>
          <w:rStyle w:val="a5"/>
          <w:rFonts w:asciiTheme="majorBidi" w:hAnsiTheme="majorBidi"/>
        </w:rPr>
        <w:footnoteReference w:id="2"/>
      </w:r>
      <w:r w:rsidR="00971D8C" w:rsidRPr="00E53775">
        <w:rPr>
          <w:rFonts w:asciiTheme="majorBidi" w:hAnsiTheme="majorBidi"/>
        </w:rPr>
        <w:t xml:space="preserve"> </w:t>
      </w:r>
    </w:p>
    <w:p w14:paraId="628E15CD" w14:textId="4473F55A" w:rsidR="00DA3947" w:rsidRPr="00E53775" w:rsidRDefault="00DA3947" w:rsidP="00253A1C">
      <w:pPr>
        <w:bidi w:val="0"/>
        <w:spacing w:line="480" w:lineRule="auto"/>
        <w:jc w:val="both"/>
        <w:rPr>
          <w:rFonts w:asciiTheme="majorBidi" w:hAnsiTheme="majorBidi"/>
        </w:rPr>
      </w:pPr>
      <w:r w:rsidRPr="00E53775">
        <w:rPr>
          <w:rFonts w:asciiTheme="majorBidi" w:hAnsiTheme="majorBidi"/>
        </w:rPr>
        <w:tab/>
      </w:r>
      <w:r w:rsidR="00683844" w:rsidRPr="00E53775">
        <w:rPr>
          <w:rFonts w:asciiTheme="majorBidi" w:hAnsiTheme="majorBidi"/>
        </w:rPr>
        <w:t>The</w:t>
      </w:r>
      <w:r w:rsidRPr="00E53775">
        <w:rPr>
          <w:rFonts w:asciiTheme="majorBidi" w:hAnsiTheme="majorBidi"/>
        </w:rPr>
        <w:t xml:space="preserve"> conventional wisdom in scholarship </w:t>
      </w:r>
      <w:r w:rsidR="00683844" w:rsidRPr="00E53775">
        <w:rPr>
          <w:rFonts w:asciiTheme="majorBidi" w:hAnsiTheme="majorBidi"/>
        </w:rPr>
        <w:t xml:space="preserve">is </w:t>
      </w:r>
      <w:r w:rsidRPr="00E53775">
        <w:rPr>
          <w:rFonts w:asciiTheme="majorBidi" w:hAnsiTheme="majorBidi"/>
        </w:rPr>
        <w:t xml:space="preserve">that </w:t>
      </w:r>
      <w:r w:rsidR="00BC6F46" w:rsidRPr="00E53775">
        <w:rPr>
          <w:rFonts w:asciiTheme="majorBidi" w:hAnsiTheme="majorBidi"/>
        </w:rPr>
        <w:t>later biblical and post-biblical traditions dealing with the image of Aaron</w:t>
      </w:r>
      <w:r w:rsidR="008143C1" w:rsidRPr="00E53775">
        <w:rPr>
          <w:rFonts w:asciiTheme="majorBidi" w:hAnsiTheme="majorBidi"/>
        </w:rPr>
        <w:t xml:space="preserve"> serve as a sort of seismograph for measuring the degree of support for</w:t>
      </w:r>
      <w:r w:rsidR="00683844" w:rsidRPr="00E53775">
        <w:rPr>
          <w:rFonts w:asciiTheme="majorBidi" w:hAnsiTheme="majorBidi"/>
        </w:rPr>
        <w:t>,</w:t>
      </w:r>
      <w:r w:rsidR="008143C1" w:rsidRPr="00E53775">
        <w:rPr>
          <w:rFonts w:asciiTheme="majorBidi" w:hAnsiTheme="majorBidi"/>
        </w:rPr>
        <w:t xml:space="preserve"> or opposition to</w:t>
      </w:r>
      <w:r w:rsidR="00683844" w:rsidRPr="00E53775">
        <w:rPr>
          <w:rFonts w:asciiTheme="majorBidi" w:hAnsiTheme="majorBidi"/>
        </w:rPr>
        <w:t>,</w:t>
      </w:r>
      <w:r w:rsidR="008143C1" w:rsidRPr="00E53775">
        <w:rPr>
          <w:rFonts w:asciiTheme="majorBidi" w:hAnsiTheme="majorBidi"/>
        </w:rPr>
        <w:t xml:space="preserve"> the status of priesthood </w:t>
      </w:r>
      <w:r w:rsidR="0013113D" w:rsidRPr="00E53775">
        <w:rPr>
          <w:rFonts w:asciiTheme="majorBidi" w:hAnsiTheme="majorBidi"/>
        </w:rPr>
        <w:t xml:space="preserve">in </w:t>
      </w:r>
      <w:r w:rsidR="00683844" w:rsidRPr="00E53775">
        <w:rPr>
          <w:rFonts w:asciiTheme="majorBidi" w:hAnsiTheme="majorBidi"/>
        </w:rPr>
        <w:t>a given</w:t>
      </w:r>
      <w:r w:rsidR="0013113D" w:rsidRPr="00E53775">
        <w:rPr>
          <w:rFonts w:asciiTheme="majorBidi" w:hAnsiTheme="majorBidi"/>
        </w:rPr>
        <w:t xml:space="preserve"> era </w:t>
      </w:r>
      <w:r w:rsidR="008143C1" w:rsidRPr="00E53775">
        <w:rPr>
          <w:rFonts w:asciiTheme="majorBidi" w:hAnsiTheme="majorBidi"/>
        </w:rPr>
        <w:t xml:space="preserve">on the </w:t>
      </w:r>
      <w:r w:rsidR="0013113D" w:rsidRPr="00E53775">
        <w:rPr>
          <w:rFonts w:asciiTheme="majorBidi" w:hAnsiTheme="majorBidi"/>
        </w:rPr>
        <w:t>p</w:t>
      </w:r>
      <w:r w:rsidR="007C5531" w:rsidRPr="00E53775">
        <w:rPr>
          <w:rFonts w:asciiTheme="majorBidi" w:hAnsiTheme="majorBidi"/>
        </w:rPr>
        <w:t xml:space="preserve">art of </w:t>
      </w:r>
      <w:r w:rsidR="002B4AAD" w:rsidRPr="00E53775">
        <w:rPr>
          <w:rFonts w:asciiTheme="majorBidi" w:hAnsiTheme="majorBidi"/>
        </w:rPr>
        <w:t xml:space="preserve">a </w:t>
      </w:r>
      <w:r w:rsidR="00683844" w:rsidRPr="00E53775">
        <w:rPr>
          <w:rFonts w:asciiTheme="majorBidi" w:hAnsiTheme="majorBidi"/>
        </w:rPr>
        <w:t>contemporary</w:t>
      </w:r>
      <w:r w:rsidR="007C5531" w:rsidRPr="00E53775">
        <w:rPr>
          <w:rFonts w:asciiTheme="majorBidi" w:hAnsiTheme="majorBidi"/>
        </w:rPr>
        <w:t xml:space="preserve"> </w:t>
      </w:r>
      <w:r w:rsidR="002B4AAD" w:rsidRPr="00E53775">
        <w:rPr>
          <w:rFonts w:asciiTheme="majorBidi" w:hAnsiTheme="majorBidi"/>
        </w:rPr>
        <w:t xml:space="preserve">group </w:t>
      </w:r>
      <w:r w:rsidR="007C5531" w:rsidRPr="00E53775">
        <w:rPr>
          <w:rFonts w:asciiTheme="majorBidi" w:hAnsiTheme="majorBidi"/>
        </w:rPr>
        <w:t>of writers.</w:t>
      </w:r>
      <w:r w:rsidR="007C5531" w:rsidRPr="00E53775">
        <w:rPr>
          <w:rStyle w:val="a5"/>
          <w:rFonts w:asciiTheme="majorBidi" w:hAnsiTheme="majorBidi"/>
        </w:rPr>
        <w:footnoteReference w:id="3"/>
      </w:r>
      <w:r w:rsidR="00FE7E64" w:rsidRPr="00E53775">
        <w:rPr>
          <w:rFonts w:asciiTheme="majorBidi" w:hAnsiTheme="majorBidi"/>
        </w:rPr>
        <w:t xml:space="preserve"> </w:t>
      </w:r>
      <w:r w:rsidR="00D6651C" w:rsidRPr="00E53775">
        <w:rPr>
          <w:rFonts w:asciiTheme="majorBidi" w:hAnsiTheme="majorBidi"/>
        </w:rPr>
        <w:t xml:space="preserve">Thus, for example, </w:t>
      </w:r>
      <w:r w:rsidR="003A4CCD" w:rsidRPr="00E53775">
        <w:rPr>
          <w:rFonts w:asciiTheme="majorBidi" w:hAnsiTheme="majorBidi"/>
        </w:rPr>
        <w:t xml:space="preserve">while </w:t>
      </w:r>
      <w:r w:rsidR="00D6651C" w:rsidRPr="00E53775">
        <w:rPr>
          <w:rFonts w:asciiTheme="majorBidi" w:hAnsiTheme="majorBidi"/>
        </w:rPr>
        <w:t xml:space="preserve">one can </w:t>
      </w:r>
      <w:r w:rsidR="00E23E6F" w:rsidRPr="00E53775">
        <w:rPr>
          <w:rFonts w:asciiTheme="majorBidi" w:hAnsiTheme="majorBidi"/>
        </w:rPr>
        <w:t xml:space="preserve">certainly </w:t>
      </w:r>
      <w:r w:rsidR="00D6651C" w:rsidRPr="00E53775">
        <w:rPr>
          <w:rFonts w:asciiTheme="majorBidi" w:hAnsiTheme="majorBidi"/>
        </w:rPr>
        <w:t xml:space="preserve">infer Ben </w:t>
      </w:r>
      <w:r w:rsidR="00FA283C" w:rsidRPr="00E53775">
        <w:rPr>
          <w:rFonts w:asciiTheme="majorBidi" w:hAnsiTheme="majorBidi"/>
        </w:rPr>
        <w:t>Sira</w:t>
      </w:r>
      <w:r w:rsidR="00AC3104" w:rsidRPr="00E53775">
        <w:rPr>
          <w:rFonts w:asciiTheme="majorBidi" w:hAnsiTheme="majorBidi"/>
        </w:rPr>
        <w:t>’s</w:t>
      </w:r>
      <w:r w:rsidR="00D6651C" w:rsidRPr="00E53775">
        <w:rPr>
          <w:rFonts w:asciiTheme="majorBidi" w:hAnsiTheme="majorBidi"/>
        </w:rPr>
        <w:t xml:space="preserve"> </w:t>
      </w:r>
      <w:r w:rsidR="00D6651C" w:rsidRPr="00E53775">
        <w:rPr>
          <w:rFonts w:asciiTheme="majorBidi" w:hAnsiTheme="majorBidi"/>
        </w:rPr>
        <w:lastRenderedPageBreak/>
        <w:t xml:space="preserve">admiration for Simon the Righteous </w:t>
      </w:r>
      <w:r w:rsidR="00E23E6F" w:rsidRPr="00E53775">
        <w:rPr>
          <w:rFonts w:asciiTheme="majorBidi" w:hAnsiTheme="majorBidi"/>
        </w:rPr>
        <w:t>(</w:t>
      </w:r>
      <w:r w:rsidR="00D6651C" w:rsidRPr="00E53775">
        <w:rPr>
          <w:rFonts w:asciiTheme="majorBidi" w:hAnsiTheme="majorBidi"/>
        </w:rPr>
        <w:t>the High Priest</w:t>
      </w:r>
      <w:r w:rsidR="00E23E6F" w:rsidRPr="00E53775">
        <w:rPr>
          <w:rFonts w:asciiTheme="majorBidi" w:hAnsiTheme="majorBidi"/>
        </w:rPr>
        <w:t xml:space="preserve"> in his</w:t>
      </w:r>
      <w:r w:rsidR="00D6651C" w:rsidRPr="00E53775">
        <w:rPr>
          <w:rFonts w:asciiTheme="majorBidi" w:hAnsiTheme="majorBidi"/>
        </w:rPr>
        <w:t xml:space="preserve"> day</w:t>
      </w:r>
      <w:r w:rsidR="00E23E6F" w:rsidRPr="00E53775">
        <w:rPr>
          <w:rFonts w:asciiTheme="majorBidi" w:hAnsiTheme="majorBidi"/>
        </w:rPr>
        <w:t xml:space="preserve">) </w:t>
      </w:r>
      <w:r w:rsidR="00C119A4" w:rsidRPr="00E53775">
        <w:rPr>
          <w:rFonts w:asciiTheme="majorBidi" w:hAnsiTheme="majorBidi"/>
        </w:rPr>
        <w:t>from his direct discussion of Simon</w:t>
      </w:r>
      <w:r w:rsidR="0071322B" w:rsidRPr="00E53775">
        <w:rPr>
          <w:rFonts w:asciiTheme="majorBidi" w:hAnsiTheme="majorBidi"/>
        </w:rPr>
        <w:t>,</w:t>
      </w:r>
      <w:r w:rsidR="00C119A4" w:rsidRPr="00E53775">
        <w:rPr>
          <w:rStyle w:val="a5"/>
          <w:rFonts w:asciiTheme="majorBidi" w:hAnsiTheme="majorBidi"/>
        </w:rPr>
        <w:footnoteReference w:id="4"/>
      </w:r>
      <w:r w:rsidR="000C5DA3" w:rsidRPr="00E53775">
        <w:rPr>
          <w:rFonts w:asciiTheme="majorBidi" w:hAnsiTheme="majorBidi"/>
        </w:rPr>
        <w:t xml:space="preserve"> </w:t>
      </w:r>
      <w:r w:rsidR="000624CB" w:rsidRPr="00E53775">
        <w:rPr>
          <w:rFonts w:asciiTheme="majorBidi" w:hAnsiTheme="majorBidi"/>
        </w:rPr>
        <w:t>his position can just as clearly be deduced from the</w:t>
      </w:r>
      <w:r w:rsidR="00AC3104" w:rsidRPr="00E53775">
        <w:rPr>
          <w:rFonts w:asciiTheme="majorBidi" w:hAnsiTheme="majorBidi"/>
        </w:rPr>
        <w:t xml:space="preserve"> place and space </w:t>
      </w:r>
      <w:r w:rsidR="00434B0E" w:rsidRPr="00E53775">
        <w:rPr>
          <w:rFonts w:asciiTheme="majorBidi" w:hAnsiTheme="majorBidi"/>
        </w:rPr>
        <w:t xml:space="preserve">he devotes </w:t>
      </w:r>
      <w:r w:rsidR="00AC3104" w:rsidRPr="00E53775">
        <w:rPr>
          <w:rFonts w:asciiTheme="majorBidi" w:hAnsiTheme="majorBidi"/>
        </w:rPr>
        <w:t xml:space="preserve">to the image of Aaron in </w:t>
      </w:r>
      <w:r w:rsidR="000A3F35" w:rsidRPr="00E53775">
        <w:rPr>
          <w:rFonts w:asciiTheme="majorBidi" w:hAnsiTheme="majorBidi"/>
        </w:rPr>
        <w:t>his</w:t>
      </w:r>
      <w:r w:rsidR="00AC3104" w:rsidRPr="00E53775">
        <w:rPr>
          <w:rFonts w:asciiTheme="majorBidi" w:hAnsiTheme="majorBidi"/>
        </w:rPr>
        <w:t xml:space="preserve"> </w:t>
      </w:r>
      <w:r w:rsidR="00A350DF" w:rsidRPr="00E53775">
        <w:rPr>
          <w:rFonts w:asciiTheme="majorBidi" w:hAnsiTheme="majorBidi"/>
        </w:rPr>
        <w:t xml:space="preserve">survey of the </w:t>
      </w:r>
      <w:r w:rsidR="002B4AAD" w:rsidRPr="00E53775">
        <w:rPr>
          <w:rFonts w:asciiTheme="majorBidi" w:hAnsiTheme="majorBidi"/>
        </w:rPr>
        <w:t xml:space="preserve">nation’s </w:t>
      </w:r>
      <w:r w:rsidR="00A350DF" w:rsidRPr="00E53775">
        <w:rPr>
          <w:rFonts w:asciiTheme="majorBidi" w:hAnsiTheme="majorBidi"/>
        </w:rPr>
        <w:t>Patriarchs.</w:t>
      </w:r>
      <w:r w:rsidR="00A350DF" w:rsidRPr="00E53775">
        <w:rPr>
          <w:rStyle w:val="a5"/>
          <w:rFonts w:asciiTheme="majorBidi" w:hAnsiTheme="majorBidi"/>
        </w:rPr>
        <w:footnoteReference w:id="5"/>
      </w:r>
      <w:r w:rsidR="00AC3104" w:rsidRPr="00E53775">
        <w:rPr>
          <w:rFonts w:asciiTheme="majorBidi" w:hAnsiTheme="majorBidi"/>
        </w:rPr>
        <w:t xml:space="preserve"> </w:t>
      </w:r>
      <w:r w:rsidR="003A4CCD" w:rsidRPr="00E53775">
        <w:rPr>
          <w:rFonts w:asciiTheme="majorBidi" w:hAnsiTheme="majorBidi"/>
        </w:rPr>
        <w:t xml:space="preserve">Feldman </w:t>
      </w:r>
      <w:r w:rsidR="00506B18" w:rsidRPr="00E53775">
        <w:rPr>
          <w:rFonts w:asciiTheme="majorBidi" w:hAnsiTheme="majorBidi"/>
        </w:rPr>
        <w:t>attributes</w:t>
      </w:r>
      <w:r w:rsidR="003A4CCD" w:rsidRPr="00E53775">
        <w:rPr>
          <w:rFonts w:asciiTheme="majorBidi" w:hAnsiTheme="majorBidi"/>
        </w:rPr>
        <w:t xml:space="preserve"> </w:t>
      </w:r>
      <w:r w:rsidR="00A350DF" w:rsidRPr="00E53775">
        <w:rPr>
          <w:rFonts w:asciiTheme="majorBidi" w:hAnsiTheme="majorBidi"/>
        </w:rPr>
        <w:t xml:space="preserve">Josephus’ </w:t>
      </w:r>
      <w:r w:rsidR="00485D26" w:rsidRPr="00E53775">
        <w:rPr>
          <w:rFonts w:asciiTheme="majorBidi" w:hAnsiTheme="majorBidi"/>
        </w:rPr>
        <w:t xml:space="preserve">great fondness for the image of Aaron in his </w:t>
      </w:r>
      <w:r w:rsidR="00485D26" w:rsidRPr="00E53775">
        <w:rPr>
          <w:rFonts w:asciiTheme="majorBidi" w:hAnsiTheme="majorBidi"/>
          <w:i/>
        </w:rPr>
        <w:t>Antiquities of the Jews</w:t>
      </w:r>
      <w:r w:rsidR="00EB5C25" w:rsidRPr="00E53775">
        <w:rPr>
          <w:rStyle w:val="a5"/>
          <w:rFonts w:asciiTheme="majorBidi" w:hAnsiTheme="majorBidi"/>
        </w:rPr>
        <w:footnoteReference w:id="6"/>
      </w:r>
      <w:r w:rsidR="003A4CCD" w:rsidRPr="00E53775">
        <w:rPr>
          <w:rFonts w:asciiTheme="majorBidi" w:hAnsiTheme="majorBidi"/>
        </w:rPr>
        <w:t xml:space="preserve"> </w:t>
      </w:r>
      <w:r w:rsidR="00506B18" w:rsidRPr="00E53775">
        <w:rPr>
          <w:rFonts w:asciiTheme="majorBidi" w:hAnsiTheme="majorBidi"/>
        </w:rPr>
        <w:t>to</w:t>
      </w:r>
      <w:r w:rsidR="00777530" w:rsidRPr="00E53775">
        <w:rPr>
          <w:rFonts w:asciiTheme="majorBidi" w:hAnsiTheme="majorBidi"/>
        </w:rPr>
        <w:t xml:space="preserve"> Josephus’ own priestly </w:t>
      </w:r>
      <w:r w:rsidR="00A255A6" w:rsidRPr="00E53775">
        <w:rPr>
          <w:rFonts w:asciiTheme="majorBidi" w:hAnsiTheme="majorBidi"/>
        </w:rPr>
        <w:t>extraction</w:t>
      </w:r>
      <w:r w:rsidR="00F03B4F" w:rsidRPr="00E53775">
        <w:rPr>
          <w:rFonts w:asciiTheme="majorBidi" w:hAnsiTheme="majorBidi"/>
        </w:rPr>
        <w:t xml:space="preserve">, </w:t>
      </w:r>
      <w:r w:rsidR="00506B18" w:rsidRPr="00E53775">
        <w:rPr>
          <w:rFonts w:asciiTheme="majorBidi" w:hAnsiTheme="majorBidi"/>
        </w:rPr>
        <w:t>in which he took great pride</w:t>
      </w:r>
      <w:r w:rsidR="00F03B4F" w:rsidRPr="00E53775">
        <w:rPr>
          <w:rFonts w:asciiTheme="majorBidi" w:hAnsiTheme="majorBidi"/>
        </w:rPr>
        <w:t>.</w:t>
      </w:r>
      <w:r w:rsidR="00F03B4F" w:rsidRPr="00E53775">
        <w:rPr>
          <w:rStyle w:val="a5"/>
        </w:rPr>
        <w:footnoteReference w:id="7"/>
      </w:r>
      <w:r w:rsidR="00A255A6" w:rsidRPr="00E53775">
        <w:rPr>
          <w:rFonts w:asciiTheme="majorBidi" w:hAnsiTheme="majorBidi"/>
        </w:rPr>
        <w:t xml:space="preserve"> </w:t>
      </w:r>
      <w:r w:rsidR="009C672F" w:rsidRPr="00E53775">
        <w:rPr>
          <w:rFonts w:asciiTheme="majorBidi" w:hAnsiTheme="majorBidi"/>
        </w:rPr>
        <w:t xml:space="preserve">Feldman </w:t>
      </w:r>
      <w:r w:rsidR="00EC5F0F" w:rsidRPr="00E53775">
        <w:rPr>
          <w:rFonts w:asciiTheme="majorBidi" w:hAnsiTheme="majorBidi"/>
        </w:rPr>
        <w:t>uses this to explain</w:t>
      </w:r>
      <w:r w:rsidR="00D40E6A" w:rsidRPr="00E53775">
        <w:rPr>
          <w:rFonts w:asciiTheme="majorBidi" w:hAnsiTheme="majorBidi"/>
        </w:rPr>
        <w:t xml:space="preserve"> Josephus’ decision to omit </w:t>
      </w:r>
      <w:r w:rsidR="00EC5F0F" w:rsidRPr="00E53775">
        <w:rPr>
          <w:rFonts w:asciiTheme="majorBidi" w:hAnsiTheme="majorBidi"/>
        </w:rPr>
        <w:t xml:space="preserve">the narratives concerning Aaron’s sins (the sin of the Golden Calf, his conversation with Miriam concerning the Kushite woman and the sin of </w:t>
      </w:r>
      <w:r w:rsidR="00EC5F0F" w:rsidRPr="00E53775">
        <w:rPr>
          <w:rFonts w:asciiTheme="majorBidi" w:hAnsiTheme="majorBidi"/>
          <w:i/>
        </w:rPr>
        <w:t>Mei Merivah</w:t>
      </w:r>
      <w:r w:rsidR="00506B18" w:rsidRPr="00E53775">
        <w:rPr>
          <w:rFonts w:asciiTheme="majorBidi" w:hAnsiTheme="majorBidi"/>
        </w:rPr>
        <w:t xml:space="preserve"> [the water of contention]</w:t>
      </w:r>
      <w:r w:rsidR="00EC5F0F" w:rsidRPr="00E53775">
        <w:rPr>
          <w:rFonts w:asciiTheme="majorBidi" w:hAnsiTheme="majorBidi"/>
        </w:rPr>
        <w:t xml:space="preserve">). </w:t>
      </w:r>
      <w:r w:rsidR="000624CB" w:rsidRPr="00E53775">
        <w:rPr>
          <w:rFonts w:asciiTheme="majorBidi" w:hAnsiTheme="majorBidi"/>
        </w:rPr>
        <w:t>Conversely</w:t>
      </w:r>
      <w:r w:rsidR="001E424B" w:rsidRPr="00E53775">
        <w:rPr>
          <w:rFonts w:asciiTheme="majorBidi" w:hAnsiTheme="majorBidi"/>
        </w:rPr>
        <w:t xml:space="preserve">, Feldman explains </w:t>
      </w:r>
      <w:r w:rsidR="000624CB" w:rsidRPr="00E53775">
        <w:rPr>
          <w:rFonts w:asciiTheme="majorBidi" w:hAnsiTheme="majorBidi"/>
        </w:rPr>
        <w:t xml:space="preserve">Josephus’ </w:t>
      </w:r>
      <w:r w:rsidR="008F0E03" w:rsidRPr="00E53775">
        <w:rPr>
          <w:rFonts w:asciiTheme="majorBidi" w:hAnsiTheme="majorBidi"/>
        </w:rPr>
        <w:t>negligible</w:t>
      </w:r>
      <w:r w:rsidR="000624CB" w:rsidRPr="00E53775">
        <w:rPr>
          <w:rFonts w:asciiTheme="majorBidi" w:hAnsiTheme="majorBidi"/>
        </w:rPr>
        <w:t xml:space="preserve"> </w:t>
      </w:r>
      <w:r w:rsidR="008F0E03" w:rsidRPr="00E53775">
        <w:rPr>
          <w:rFonts w:asciiTheme="majorBidi" w:hAnsiTheme="majorBidi"/>
        </w:rPr>
        <w:t>discussions</w:t>
      </w:r>
      <w:r w:rsidR="00B55AC3" w:rsidRPr="00E53775">
        <w:rPr>
          <w:rFonts w:asciiTheme="majorBidi" w:hAnsiTheme="majorBidi"/>
        </w:rPr>
        <w:t xml:space="preserve"> of </w:t>
      </w:r>
      <w:r w:rsidR="00075FEE" w:rsidRPr="00E53775">
        <w:rPr>
          <w:rFonts w:asciiTheme="majorBidi" w:hAnsiTheme="majorBidi"/>
        </w:rPr>
        <w:t xml:space="preserve">narratives concerning </w:t>
      </w:r>
      <w:r w:rsidR="00075FEE" w:rsidRPr="00E53775">
        <w:rPr>
          <w:rFonts w:asciiTheme="majorBidi" w:hAnsiTheme="majorBidi"/>
        </w:rPr>
        <w:lastRenderedPageBreak/>
        <w:t xml:space="preserve">Aaron’s positive actions, as </w:t>
      </w:r>
      <w:r w:rsidR="00FA3BFE" w:rsidRPr="00E53775">
        <w:rPr>
          <w:rFonts w:asciiTheme="majorBidi" w:hAnsiTheme="majorBidi"/>
        </w:rPr>
        <w:t>a consequence of his</w:t>
      </w:r>
      <w:r w:rsidR="000624CB" w:rsidRPr="00E53775">
        <w:rPr>
          <w:rFonts w:asciiTheme="majorBidi" w:hAnsiTheme="majorBidi"/>
        </w:rPr>
        <w:t xml:space="preserve"> own</w:t>
      </w:r>
      <w:r w:rsidR="00FA3BFE" w:rsidRPr="00E53775">
        <w:rPr>
          <w:rFonts w:asciiTheme="majorBidi" w:hAnsiTheme="majorBidi"/>
        </w:rPr>
        <w:t xml:space="preserve"> political perspective </w:t>
      </w:r>
      <w:r w:rsidR="00152710" w:rsidRPr="00E53775">
        <w:rPr>
          <w:rFonts w:asciiTheme="majorBidi" w:hAnsiTheme="majorBidi"/>
        </w:rPr>
        <w:t>on autocratic rule without partners</w:t>
      </w:r>
      <w:r w:rsidR="00434B0E" w:rsidRPr="00E53775">
        <w:rPr>
          <w:rFonts w:asciiTheme="majorBidi" w:hAnsiTheme="majorBidi"/>
        </w:rPr>
        <w:t>—</w:t>
      </w:r>
      <w:r w:rsidR="000624CB" w:rsidRPr="00E53775">
        <w:rPr>
          <w:rFonts w:asciiTheme="majorBidi" w:hAnsiTheme="majorBidi"/>
        </w:rPr>
        <w:t>the accepted form of government</w:t>
      </w:r>
      <w:r w:rsidR="00152710" w:rsidRPr="00E53775">
        <w:rPr>
          <w:rFonts w:asciiTheme="majorBidi" w:hAnsiTheme="majorBidi"/>
        </w:rPr>
        <w:t xml:space="preserve"> in the Greek and Roman cultures of his day.</w:t>
      </w:r>
      <w:r w:rsidR="00152710" w:rsidRPr="00E53775">
        <w:rPr>
          <w:rStyle w:val="a5"/>
        </w:rPr>
        <w:footnoteReference w:id="8"/>
      </w:r>
      <w:r w:rsidR="00C83561" w:rsidRPr="00E53775">
        <w:rPr>
          <w:rFonts w:asciiTheme="majorBidi" w:hAnsiTheme="majorBidi"/>
        </w:rPr>
        <w:t xml:space="preserve"> </w:t>
      </w:r>
      <w:r w:rsidR="000655C0" w:rsidRPr="00E53775">
        <w:rPr>
          <w:rFonts w:asciiTheme="majorBidi" w:hAnsiTheme="majorBidi"/>
        </w:rPr>
        <w:t>Use of the designation ‘the sons of Aaron</w:t>
      </w:r>
      <w:r w:rsidR="00D73900" w:rsidRPr="00E53775">
        <w:rPr>
          <w:rFonts w:asciiTheme="majorBidi" w:hAnsiTheme="majorBidi"/>
        </w:rPr>
        <w:t>’</w:t>
      </w:r>
      <w:r w:rsidR="000655C0" w:rsidRPr="00E53775">
        <w:rPr>
          <w:rFonts w:asciiTheme="majorBidi" w:hAnsiTheme="majorBidi"/>
        </w:rPr>
        <w:t xml:space="preserve"> in the Qumran literature is explained by Hempel as </w:t>
      </w:r>
      <w:r w:rsidR="00720185" w:rsidRPr="00E53775">
        <w:rPr>
          <w:rFonts w:asciiTheme="majorBidi" w:hAnsiTheme="majorBidi"/>
        </w:rPr>
        <w:t xml:space="preserve">pointing to </w:t>
      </w:r>
      <w:r w:rsidR="000624CB" w:rsidRPr="00E53775">
        <w:rPr>
          <w:rFonts w:asciiTheme="majorBidi" w:hAnsiTheme="majorBidi"/>
        </w:rPr>
        <w:t xml:space="preserve">a </w:t>
      </w:r>
      <w:r w:rsidR="000405D2" w:rsidRPr="00E53775">
        <w:rPr>
          <w:rFonts w:asciiTheme="majorBidi" w:hAnsiTheme="majorBidi"/>
        </w:rPr>
        <w:t xml:space="preserve">transformation </w:t>
      </w:r>
      <w:r w:rsidR="00720185" w:rsidRPr="00E53775">
        <w:rPr>
          <w:rFonts w:asciiTheme="majorBidi" w:hAnsiTheme="majorBidi"/>
        </w:rPr>
        <w:t xml:space="preserve">in </w:t>
      </w:r>
      <w:r w:rsidR="001E0633" w:rsidRPr="00E53775">
        <w:rPr>
          <w:rFonts w:asciiTheme="majorBidi" w:hAnsiTheme="majorBidi"/>
        </w:rPr>
        <w:t xml:space="preserve">the </w:t>
      </w:r>
      <w:r w:rsidR="00720185" w:rsidRPr="00E53775">
        <w:rPr>
          <w:rFonts w:asciiTheme="majorBidi" w:hAnsiTheme="majorBidi"/>
        </w:rPr>
        <w:t xml:space="preserve">role </w:t>
      </w:r>
      <w:r w:rsidR="00DA519E" w:rsidRPr="00E53775">
        <w:rPr>
          <w:rFonts w:asciiTheme="majorBidi" w:hAnsiTheme="majorBidi"/>
        </w:rPr>
        <w:t xml:space="preserve">attributed to those </w:t>
      </w:r>
      <w:r w:rsidR="001E0633" w:rsidRPr="00E53775">
        <w:rPr>
          <w:rFonts w:asciiTheme="majorBidi" w:hAnsiTheme="majorBidi"/>
        </w:rPr>
        <w:t xml:space="preserve">in the sect </w:t>
      </w:r>
      <w:r w:rsidR="00DA519E" w:rsidRPr="00E53775">
        <w:rPr>
          <w:rFonts w:asciiTheme="majorBidi" w:hAnsiTheme="majorBidi"/>
        </w:rPr>
        <w:t>who were perceived as being replacements for the priests.</w:t>
      </w:r>
      <w:r w:rsidR="00DA519E" w:rsidRPr="00E53775">
        <w:rPr>
          <w:rStyle w:val="a5"/>
        </w:rPr>
        <w:footnoteReference w:id="9"/>
      </w:r>
      <w:r w:rsidR="00203823" w:rsidRPr="00E53775">
        <w:rPr>
          <w:rFonts w:asciiTheme="majorBidi" w:hAnsiTheme="majorBidi"/>
        </w:rPr>
        <w:t xml:space="preserve"> The role of ritual leadership which the </w:t>
      </w:r>
      <w:r w:rsidR="001A07B2" w:rsidRPr="00E53775">
        <w:rPr>
          <w:rFonts w:asciiTheme="majorBidi" w:hAnsiTheme="majorBidi"/>
        </w:rPr>
        <w:t>descendants</w:t>
      </w:r>
      <w:r w:rsidR="00203823" w:rsidRPr="00E53775">
        <w:rPr>
          <w:rFonts w:asciiTheme="majorBidi" w:hAnsiTheme="majorBidi"/>
        </w:rPr>
        <w:t xml:space="preserve"> of Aaron </w:t>
      </w:r>
      <w:r w:rsidR="001A07B2" w:rsidRPr="00E53775">
        <w:rPr>
          <w:rFonts w:asciiTheme="majorBidi" w:hAnsiTheme="majorBidi"/>
        </w:rPr>
        <w:t xml:space="preserve">filled in the Temple was now </w:t>
      </w:r>
      <w:r w:rsidR="00C7288E" w:rsidRPr="00E53775">
        <w:rPr>
          <w:rFonts w:asciiTheme="majorBidi" w:hAnsiTheme="majorBidi"/>
        </w:rPr>
        <w:t>assumed</w:t>
      </w:r>
      <w:r w:rsidR="001A07B2" w:rsidRPr="00E53775">
        <w:rPr>
          <w:rFonts w:asciiTheme="majorBidi" w:hAnsiTheme="majorBidi"/>
        </w:rPr>
        <w:t xml:space="preserve"> by </w:t>
      </w:r>
      <w:r w:rsidR="00D73900" w:rsidRPr="00E53775">
        <w:rPr>
          <w:rFonts w:asciiTheme="majorBidi" w:hAnsiTheme="majorBidi"/>
        </w:rPr>
        <w:t>the</w:t>
      </w:r>
      <w:r w:rsidR="000624CB" w:rsidRPr="00E53775">
        <w:rPr>
          <w:rFonts w:asciiTheme="majorBidi" w:hAnsiTheme="majorBidi"/>
        </w:rPr>
        <w:t xml:space="preserve"> sect’s</w:t>
      </w:r>
      <w:r w:rsidR="00D73900" w:rsidRPr="00E53775">
        <w:rPr>
          <w:rFonts w:asciiTheme="majorBidi" w:hAnsiTheme="majorBidi"/>
        </w:rPr>
        <w:t xml:space="preserve"> new </w:t>
      </w:r>
      <w:r w:rsidR="001A07B2" w:rsidRPr="00E53775">
        <w:rPr>
          <w:rFonts w:asciiTheme="majorBidi" w:hAnsiTheme="majorBidi"/>
        </w:rPr>
        <w:t xml:space="preserve">‘sons of Aaron’ (later to be replaced </w:t>
      </w:r>
      <w:r w:rsidR="001E0633" w:rsidRPr="00E53775">
        <w:rPr>
          <w:rFonts w:asciiTheme="majorBidi" w:hAnsiTheme="majorBidi"/>
        </w:rPr>
        <w:t>by</w:t>
      </w:r>
      <w:r w:rsidR="001A07B2" w:rsidRPr="00E53775">
        <w:rPr>
          <w:rFonts w:asciiTheme="majorBidi" w:hAnsiTheme="majorBidi"/>
        </w:rPr>
        <w:t xml:space="preserve"> the designation </w:t>
      </w:r>
      <w:r w:rsidR="00D73900" w:rsidRPr="00E53775">
        <w:rPr>
          <w:rFonts w:asciiTheme="majorBidi" w:hAnsiTheme="majorBidi"/>
        </w:rPr>
        <w:t>‘</w:t>
      </w:r>
      <w:r w:rsidR="001A07B2" w:rsidRPr="00E53775">
        <w:rPr>
          <w:rFonts w:asciiTheme="majorBidi" w:hAnsiTheme="majorBidi"/>
        </w:rPr>
        <w:t xml:space="preserve">sons of </w:t>
      </w:r>
      <w:r w:rsidR="00E303AF" w:rsidRPr="00E53775">
        <w:rPr>
          <w:rFonts w:asciiTheme="majorBidi" w:hAnsiTheme="majorBidi"/>
          <w:color w:val="000000"/>
        </w:rPr>
        <w:t>Tz</w:t>
      </w:r>
      <w:r w:rsidR="001A07B2" w:rsidRPr="00E53775">
        <w:rPr>
          <w:rFonts w:asciiTheme="majorBidi" w:hAnsiTheme="majorBidi"/>
          <w:color w:val="000000"/>
        </w:rPr>
        <w:t>addok</w:t>
      </w:r>
      <w:r w:rsidR="00D73900" w:rsidRPr="00E53775">
        <w:rPr>
          <w:rFonts w:asciiTheme="majorBidi" w:hAnsiTheme="majorBidi"/>
          <w:color w:val="000000"/>
        </w:rPr>
        <w:t>’</w:t>
      </w:r>
      <w:r w:rsidR="001A07B2" w:rsidRPr="00E53775">
        <w:rPr>
          <w:rFonts w:asciiTheme="majorBidi" w:hAnsiTheme="majorBidi"/>
        </w:rPr>
        <w:t>)</w:t>
      </w:r>
      <w:r w:rsidR="006E16B6" w:rsidRPr="00E53775">
        <w:rPr>
          <w:rFonts w:asciiTheme="majorBidi" w:hAnsiTheme="majorBidi"/>
        </w:rPr>
        <w:t xml:space="preserve">. Their messianic role in the </w:t>
      </w:r>
      <w:r w:rsidR="000624CB" w:rsidRPr="00E53775">
        <w:rPr>
          <w:rFonts w:asciiTheme="majorBidi" w:hAnsiTheme="majorBidi"/>
        </w:rPr>
        <w:t xml:space="preserve">End </w:t>
      </w:r>
      <w:r w:rsidR="006E16B6" w:rsidRPr="00E53775">
        <w:rPr>
          <w:rFonts w:asciiTheme="majorBidi" w:hAnsiTheme="majorBidi"/>
        </w:rPr>
        <w:t>of</w:t>
      </w:r>
      <w:r w:rsidR="001A7EED" w:rsidRPr="00E53775">
        <w:rPr>
          <w:rFonts w:asciiTheme="majorBidi" w:hAnsiTheme="majorBidi"/>
        </w:rPr>
        <w:t xml:space="preserve"> </w:t>
      </w:r>
      <w:r w:rsidR="000624CB" w:rsidRPr="00E53775">
        <w:rPr>
          <w:rFonts w:asciiTheme="majorBidi" w:hAnsiTheme="majorBidi"/>
        </w:rPr>
        <w:t xml:space="preserve">Days </w:t>
      </w:r>
      <w:r w:rsidR="001A7EED" w:rsidRPr="00E53775">
        <w:rPr>
          <w:rFonts w:asciiTheme="majorBidi" w:hAnsiTheme="majorBidi"/>
        </w:rPr>
        <w:t xml:space="preserve">is </w:t>
      </w:r>
      <w:r w:rsidR="00434B0E" w:rsidRPr="00E53775">
        <w:rPr>
          <w:rFonts w:asciiTheme="majorBidi" w:hAnsiTheme="majorBidi"/>
        </w:rPr>
        <w:t>also described in this manner</w:t>
      </w:r>
      <w:r w:rsidR="001A7EED" w:rsidRPr="00E53775">
        <w:rPr>
          <w:rFonts w:asciiTheme="majorBidi" w:hAnsiTheme="majorBidi"/>
        </w:rPr>
        <w:t>.</w:t>
      </w:r>
      <w:r w:rsidR="001A7EED" w:rsidRPr="00E53775">
        <w:rPr>
          <w:rStyle w:val="a5"/>
          <w:rFonts w:asciiTheme="majorBidi" w:hAnsiTheme="majorBidi"/>
        </w:rPr>
        <w:footnoteReference w:id="10"/>
      </w:r>
      <w:r w:rsidR="00BB28DD" w:rsidRPr="00E53775">
        <w:rPr>
          <w:rFonts w:asciiTheme="majorBidi" w:hAnsiTheme="majorBidi"/>
        </w:rPr>
        <w:t xml:space="preserve"> </w:t>
      </w:r>
      <w:r w:rsidR="00041CFA" w:rsidRPr="00E53775">
        <w:rPr>
          <w:rFonts w:asciiTheme="majorBidi" w:hAnsiTheme="majorBidi"/>
        </w:rPr>
        <w:t xml:space="preserve">The early </w:t>
      </w:r>
      <w:r w:rsidR="00D57707" w:rsidRPr="00E53775">
        <w:rPr>
          <w:rFonts w:asciiTheme="majorBidi" w:hAnsiTheme="majorBidi"/>
        </w:rPr>
        <w:t xml:space="preserve">Christian opposition to the Temple and the priesthood </w:t>
      </w:r>
      <w:r w:rsidR="00365552" w:rsidRPr="00E53775">
        <w:rPr>
          <w:rFonts w:asciiTheme="majorBidi" w:hAnsiTheme="majorBidi"/>
        </w:rPr>
        <w:t xml:space="preserve">is </w:t>
      </w:r>
      <w:r w:rsidR="000624CB" w:rsidRPr="00E53775">
        <w:rPr>
          <w:rFonts w:asciiTheme="majorBidi" w:hAnsiTheme="majorBidi"/>
        </w:rPr>
        <w:t xml:space="preserve">reflected </w:t>
      </w:r>
      <w:r w:rsidR="00E7234D" w:rsidRPr="00E53775">
        <w:rPr>
          <w:rFonts w:asciiTheme="majorBidi" w:hAnsiTheme="majorBidi"/>
        </w:rPr>
        <w:t xml:space="preserve">in many </w:t>
      </w:r>
      <w:r w:rsidR="00365552" w:rsidRPr="00E53775">
        <w:rPr>
          <w:rFonts w:asciiTheme="majorBidi" w:hAnsiTheme="majorBidi"/>
        </w:rPr>
        <w:t>citations in the New Testament.</w:t>
      </w:r>
      <w:r w:rsidR="00365552" w:rsidRPr="00E53775">
        <w:rPr>
          <w:rStyle w:val="a5"/>
          <w:rFonts w:asciiTheme="majorBidi" w:hAnsiTheme="majorBidi"/>
        </w:rPr>
        <w:footnoteReference w:id="11"/>
      </w:r>
      <w:r w:rsidR="00B63D4A" w:rsidRPr="00E53775">
        <w:rPr>
          <w:rFonts w:asciiTheme="majorBidi" w:hAnsiTheme="majorBidi"/>
        </w:rPr>
        <w:t xml:space="preserve"> </w:t>
      </w:r>
      <w:r w:rsidR="000624CB" w:rsidRPr="00E53775">
        <w:rPr>
          <w:rFonts w:asciiTheme="majorBidi" w:hAnsiTheme="majorBidi"/>
        </w:rPr>
        <w:t>The</w:t>
      </w:r>
      <w:r w:rsidR="00B63D4A" w:rsidRPr="00E53775">
        <w:rPr>
          <w:rFonts w:asciiTheme="majorBidi" w:hAnsiTheme="majorBidi"/>
        </w:rPr>
        <w:t xml:space="preserve"> most explicit expression </w:t>
      </w:r>
      <w:r w:rsidR="00B63D4A" w:rsidRPr="00E53775">
        <w:rPr>
          <w:rFonts w:asciiTheme="majorBidi" w:hAnsiTheme="majorBidi"/>
        </w:rPr>
        <w:lastRenderedPageBreak/>
        <w:t xml:space="preserve">of this </w:t>
      </w:r>
      <w:r w:rsidR="000624CB" w:rsidRPr="00E53775">
        <w:rPr>
          <w:rFonts w:asciiTheme="majorBidi" w:hAnsiTheme="majorBidi"/>
        </w:rPr>
        <w:t xml:space="preserve">appears </w:t>
      </w:r>
      <w:r w:rsidR="00B63D4A" w:rsidRPr="00E53775">
        <w:rPr>
          <w:rFonts w:asciiTheme="majorBidi" w:hAnsiTheme="majorBidi"/>
        </w:rPr>
        <w:t xml:space="preserve">in the </w:t>
      </w:r>
      <w:r w:rsidR="00112CFD" w:rsidRPr="00E53775">
        <w:rPr>
          <w:rFonts w:asciiTheme="majorBidi" w:hAnsiTheme="majorBidi"/>
        </w:rPr>
        <w:t xml:space="preserve">Epistle to the Hebrews, </w:t>
      </w:r>
      <w:r w:rsidR="000624CB" w:rsidRPr="00E53775">
        <w:rPr>
          <w:rFonts w:asciiTheme="majorBidi" w:hAnsiTheme="majorBidi"/>
        </w:rPr>
        <w:t>which mentions</w:t>
      </w:r>
      <w:r w:rsidR="00112CFD" w:rsidRPr="00E53775">
        <w:rPr>
          <w:rFonts w:asciiTheme="majorBidi" w:hAnsiTheme="majorBidi"/>
        </w:rPr>
        <w:t xml:space="preserve"> the preference for the </w:t>
      </w:r>
      <w:r w:rsidR="000624CB" w:rsidRPr="00E53775">
        <w:rPr>
          <w:rFonts w:asciiTheme="majorBidi" w:hAnsiTheme="majorBidi"/>
        </w:rPr>
        <w:t xml:space="preserve">Melchizedek’s </w:t>
      </w:r>
      <w:r w:rsidR="00112CFD" w:rsidRPr="00E53775">
        <w:rPr>
          <w:rFonts w:asciiTheme="majorBidi" w:hAnsiTheme="majorBidi"/>
        </w:rPr>
        <w:t>priesthood over that of Aaron. Melchizedek</w:t>
      </w:r>
      <w:r w:rsidR="00FE2BDB" w:rsidRPr="00E53775">
        <w:rPr>
          <w:rFonts w:asciiTheme="majorBidi" w:hAnsiTheme="majorBidi"/>
        </w:rPr>
        <w:t>,</w:t>
      </w:r>
      <w:r w:rsidR="00112CFD" w:rsidRPr="00E53775">
        <w:rPr>
          <w:rFonts w:asciiTheme="majorBidi" w:hAnsiTheme="majorBidi"/>
        </w:rPr>
        <w:t xml:space="preserve"> rather than Aaron</w:t>
      </w:r>
      <w:r w:rsidR="00FE2BDB" w:rsidRPr="00E53775">
        <w:rPr>
          <w:rFonts w:asciiTheme="majorBidi" w:hAnsiTheme="majorBidi"/>
        </w:rPr>
        <w:t>,</w:t>
      </w:r>
      <w:r w:rsidR="00112CFD" w:rsidRPr="00E53775">
        <w:rPr>
          <w:rFonts w:asciiTheme="majorBidi" w:hAnsiTheme="majorBidi"/>
        </w:rPr>
        <w:t xml:space="preserve"> </w:t>
      </w:r>
      <w:r w:rsidR="00FE2BDB" w:rsidRPr="00E53775">
        <w:rPr>
          <w:rFonts w:asciiTheme="majorBidi" w:hAnsiTheme="majorBidi"/>
        </w:rPr>
        <w:t xml:space="preserve">is understood as a </w:t>
      </w:r>
      <w:r w:rsidR="00E351B5" w:rsidRPr="00E53775">
        <w:rPr>
          <w:rFonts w:asciiTheme="majorBidi" w:hAnsiTheme="majorBidi"/>
        </w:rPr>
        <w:t>designation</w:t>
      </w:r>
      <w:r w:rsidR="00FE2BDB" w:rsidRPr="00E53775">
        <w:rPr>
          <w:rFonts w:asciiTheme="majorBidi" w:hAnsiTheme="majorBidi"/>
        </w:rPr>
        <w:t xml:space="preserve"> for the High Priest who foreshadows the image of Jesus.</w:t>
      </w:r>
      <w:r w:rsidR="00FE2BDB" w:rsidRPr="00E53775">
        <w:rPr>
          <w:rStyle w:val="a5"/>
          <w:rFonts w:asciiTheme="majorBidi" w:hAnsiTheme="majorBidi"/>
        </w:rPr>
        <w:footnoteReference w:id="12"/>
      </w:r>
    </w:p>
    <w:p w14:paraId="7FE7431E" w14:textId="3E61C8CA" w:rsidR="009512E6" w:rsidRPr="00E53775" w:rsidRDefault="009512E6" w:rsidP="00253A1C">
      <w:pPr>
        <w:bidi w:val="0"/>
        <w:spacing w:line="480" w:lineRule="auto"/>
        <w:jc w:val="both"/>
        <w:rPr>
          <w:rFonts w:asciiTheme="majorBidi" w:hAnsiTheme="majorBidi"/>
        </w:rPr>
      </w:pPr>
      <w:r w:rsidRPr="00E53775">
        <w:rPr>
          <w:rFonts w:asciiTheme="majorBidi" w:hAnsiTheme="majorBidi"/>
        </w:rPr>
        <w:tab/>
      </w:r>
      <w:r w:rsidR="008F0E03" w:rsidRPr="00E53775">
        <w:rPr>
          <w:rFonts w:asciiTheme="majorBidi" w:hAnsiTheme="majorBidi"/>
        </w:rPr>
        <w:t>If we are to follow this model proposed by researchers</w:t>
      </w:r>
      <w:r w:rsidR="0036266B" w:rsidRPr="00E53775">
        <w:rPr>
          <w:rFonts w:asciiTheme="majorBidi" w:hAnsiTheme="majorBidi"/>
        </w:rPr>
        <w:t xml:space="preserve">, </w:t>
      </w:r>
      <w:r w:rsidR="00653F10" w:rsidRPr="00E53775">
        <w:rPr>
          <w:rFonts w:asciiTheme="majorBidi" w:hAnsiTheme="majorBidi"/>
        </w:rPr>
        <w:t>how will Aaron’s image be treated in the pharisaic</w:t>
      </w:r>
      <w:r w:rsidR="008F0E03" w:rsidRPr="00E53775">
        <w:rPr>
          <w:rFonts w:asciiTheme="majorBidi" w:hAnsiTheme="majorBidi"/>
        </w:rPr>
        <w:t xml:space="preserve"> </w:t>
      </w:r>
      <w:r w:rsidR="00653F10" w:rsidRPr="00E53775">
        <w:rPr>
          <w:rFonts w:asciiTheme="majorBidi" w:hAnsiTheme="majorBidi"/>
        </w:rPr>
        <w:t xml:space="preserve">traditions </w:t>
      </w:r>
      <w:r w:rsidR="00C7288E" w:rsidRPr="00E53775">
        <w:rPr>
          <w:rFonts w:asciiTheme="majorBidi" w:hAnsiTheme="majorBidi"/>
        </w:rPr>
        <w:t xml:space="preserve">from </w:t>
      </w:r>
      <w:r w:rsidR="00B32684" w:rsidRPr="00E53775">
        <w:rPr>
          <w:rFonts w:asciiTheme="majorBidi" w:hAnsiTheme="majorBidi"/>
        </w:rPr>
        <w:t>the second Temple period</w:t>
      </w:r>
      <w:r w:rsidR="0071322B" w:rsidRPr="00E53775">
        <w:rPr>
          <w:rFonts w:asciiTheme="majorBidi" w:hAnsiTheme="majorBidi"/>
        </w:rPr>
        <w:t>?—</w:t>
      </w:r>
      <w:r w:rsidR="00B32684" w:rsidRPr="00E53775">
        <w:rPr>
          <w:rFonts w:asciiTheme="majorBidi" w:hAnsiTheme="majorBidi"/>
        </w:rPr>
        <w:t xml:space="preserve">assuming </w:t>
      </w:r>
      <w:r w:rsidR="008F0E03" w:rsidRPr="00E53775">
        <w:rPr>
          <w:rFonts w:asciiTheme="majorBidi" w:hAnsiTheme="majorBidi"/>
        </w:rPr>
        <w:t>these</w:t>
      </w:r>
      <w:r w:rsidR="00B32684" w:rsidRPr="00E53775">
        <w:rPr>
          <w:rFonts w:asciiTheme="majorBidi" w:hAnsiTheme="majorBidi"/>
        </w:rPr>
        <w:t xml:space="preserve"> reflects the corrupt priesthood of their time, </w:t>
      </w:r>
      <w:r w:rsidR="00A97728" w:rsidRPr="00E53775">
        <w:rPr>
          <w:rFonts w:asciiTheme="majorBidi" w:hAnsiTheme="majorBidi"/>
        </w:rPr>
        <w:t xml:space="preserve">whose representatives </w:t>
      </w:r>
      <w:r w:rsidR="00187FF6" w:rsidRPr="00E53775">
        <w:rPr>
          <w:rFonts w:asciiTheme="majorBidi" w:hAnsiTheme="majorBidi"/>
        </w:rPr>
        <w:t>desecrated the pharisaic halakha</w:t>
      </w:r>
      <w:r w:rsidR="0071322B" w:rsidRPr="00E53775">
        <w:rPr>
          <w:rFonts w:asciiTheme="majorBidi" w:hAnsiTheme="majorBidi"/>
        </w:rPr>
        <w:t>.</w:t>
      </w:r>
      <w:r w:rsidR="00187FF6" w:rsidRPr="00E53775">
        <w:rPr>
          <w:rFonts w:asciiTheme="majorBidi" w:hAnsiTheme="majorBidi"/>
        </w:rPr>
        <w:t xml:space="preserve"> </w:t>
      </w:r>
      <w:r w:rsidR="008F0E03" w:rsidRPr="00E53775">
        <w:rPr>
          <w:rFonts w:asciiTheme="majorBidi" w:hAnsiTheme="majorBidi"/>
        </w:rPr>
        <w:t xml:space="preserve">Given the shrunken role and dramatic change in the status of the priesthood after the Temple’s destruction, what </w:t>
      </w:r>
      <w:r w:rsidR="00A75B38" w:rsidRPr="00E53775">
        <w:rPr>
          <w:rFonts w:asciiTheme="majorBidi" w:hAnsiTheme="majorBidi" w:cstheme="majorBidi"/>
        </w:rPr>
        <w:t>is</w:t>
      </w:r>
      <w:r w:rsidR="00187FF6" w:rsidRPr="00E53775">
        <w:rPr>
          <w:rFonts w:asciiTheme="majorBidi" w:hAnsiTheme="majorBidi"/>
        </w:rPr>
        <w:t xml:space="preserve"> </w:t>
      </w:r>
      <w:r w:rsidR="00431BB6" w:rsidRPr="00E53775">
        <w:rPr>
          <w:rFonts w:asciiTheme="majorBidi" w:hAnsiTheme="majorBidi"/>
        </w:rPr>
        <w:t xml:space="preserve">the </w:t>
      </w:r>
      <w:r w:rsidR="00A75B38" w:rsidRPr="00E53775">
        <w:rPr>
          <w:rFonts w:asciiTheme="majorBidi" w:hAnsiTheme="majorBidi" w:cstheme="majorBidi"/>
        </w:rPr>
        <w:t>significance</w:t>
      </w:r>
      <w:r w:rsidR="00431BB6" w:rsidRPr="00E53775">
        <w:rPr>
          <w:rFonts w:asciiTheme="majorBidi" w:hAnsiTheme="majorBidi"/>
        </w:rPr>
        <w:t xml:space="preserve"> of the </w:t>
      </w:r>
      <w:r w:rsidR="008F0E03" w:rsidRPr="00E53775">
        <w:rPr>
          <w:rFonts w:asciiTheme="majorBidi" w:hAnsiTheme="majorBidi"/>
        </w:rPr>
        <w:t xml:space="preserve">evolving </w:t>
      </w:r>
      <w:r w:rsidR="00431BB6" w:rsidRPr="00E53775">
        <w:rPr>
          <w:rFonts w:asciiTheme="majorBidi" w:hAnsiTheme="majorBidi"/>
        </w:rPr>
        <w:t>traditions concerning Aaron</w:t>
      </w:r>
      <w:r w:rsidR="008F0E03" w:rsidRPr="00E53775">
        <w:rPr>
          <w:rFonts w:asciiTheme="majorBidi" w:hAnsiTheme="majorBidi"/>
        </w:rPr>
        <w:t>?</w:t>
      </w:r>
      <w:r w:rsidR="001065F9" w:rsidRPr="00E53775">
        <w:rPr>
          <w:rFonts w:asciiTheme="majorBidi" w:hAnsiTheme="majorBidi"/>
        </w:rPr>
        <w:t xml:space="preserve"> </w:t>
      </w:r>
    </w:p>
    <w:p w14:paraId="6606DA72" w14:textId="10EF2A1A" w:rsidR="001065F9" w:rsidDel="00A43188" w:rsidRDefault="001065F9" w:rsidP="00253A1C">
      <w:pPr>
        <w:bidi w:val="0"/>
        <w:spacing w:line="480" w:lineRule="auto"/>
        <w:ind w:firstLine="720"/>
        <w:jc w:val="both"/>
        <w:rPr>
          <w:del w:id="3" w:author="Unknown"/>
          <w:rFonts w:asciiTheme="majorBidi" w:hAnsiTheme="majorBidi"/>
        </w:rPr>
      </w:pPr>
      <w:del w:id="4" w:author="אליצור ברכי" w:date="2017-03-08T12:44:00Z">
        <w:r w:rsidRPr="00E53775" w:rsidDel="00A43188">
          <w:rPr>
            <w:rFonts w:asciiTheme="majorBidi" w:hAnsiTheme="majorBidi"/>
          </w:rPr>
          <w:delText xml:space="preserve">In this article, </w:delText>
        </w:r>
        <w:r w:rsidR="00952B35" w:rsidRPr="00E53775" w:rsidDel="00A43188">
          <w:rPr>
            <w:rFonts w:asciiTheme="majorBidi" w:hAnsiTheme="majorBidi"/>
          </w:rPr>
          <w:delText xml:space="preserve">we will </w:delText>
        </w:r>
        <w:r w:rsidR="00243754" w:rsidRPr="00E53775" w:rsidDel="00A43188">
          <w:rPr>
            <w:rFonts w:asciiTheme="majorBidi" w:hAnsiTheme="majorBidi"/>
          </w:rPr>
          <w:delText xml:space="preserve">explore the unique aspects </w:delText>
        </w:r>
        <w:r w:rsidR="00171DC1" w:rsidRPr="00E53775" w:rsidDel="00A43188">
          <w:rPr>
            <w:rFonts w:asciiTheme="majorBidi" w:hAnsiTheme="majorBidi"/>
          </w:rPr>
          <w:delText xml:space="preserve">of the midrashic traditions concerning Aaron, in an attempt to depict the social dynamic </w:delText>
        </w:r>
        <w:r w:rsidR="00E351B5" w:rsidRPr="00E53775" w:rsidDel="00A43188">
          <w:rPr>
            <w:rFonts w:asciiTheme="majorBidi" w:hAnsiTheme="majorBidi"/>
          </w:rPr>
          <w:delText>during</w:delText>
        </w:r>
        <w:r w:rsidR="00171DC1" w:rsidRPr="00E53775" w:rsidDel="00A43188">
          <w:rPr>
            <w:rFonts w:asciiTheme="majorBidi" w:hAnsiTheme="majorBidi"/>
          </w:rPr>
          <w:delText xml:space="preserve"> the end of the</w:delText>
        </w:r>
        <w:r w:rsidR="001D2854" w:rsidRPr="00E53775" w:rsidDel="00A43188">
          <w:rPr>
            <w:rFonts w:asciiTheme="majorBidi" w:hAnsiTheme="majorBidi"/>
          </w:rPr>
          <w:delText xml:space="preserve"> second Temple period, and </w:delText>
        </w:r>
        <w:r w:rsidR="008F0E03" w:rsidRPr="00E53775" w:rsidDel="00A43188">
          <w:rPr>
            <w:rFonts w:asciiTheme="majorBidi" w:hAnsiTheme="majorBidi"/>
          </w:rPr>
          <w:delText xml:space="preserve">to describe </w:delText>
        </w:r>
        <w:r w:rsidR="00A75B38" w:rsidRPr="00E53775" w:rsidDel="00A43188">
          <w:rPr>
            <w:rFonts w:asciiTheme="majorBidi" w:hAnsiTheme="majorBidi" w:cstheme="majorBidi"/>
          </w:rPr>
          <w:delText xml:space="preserve">the </w:delText>
        </w:r>
        <w:r w:rsidR="0053692A" w:rsidRPr="00E53775" w:rsidDel="00A43188">
          <w:rPr>
            <w:rFonts w:asciiTheme="majorBidi" w:hAnsiTheme="majorBidi"/>
          </w:rPr>
          <w:delText xml:space="preserve">new </w:delText>
        </w:r>
        <w:r w:rsidR="001D2854" w:rsidRPr="00E53775" w:rsidDel="00A43188">
          <w:rPr>
            <w:rFonts w:asciiTheme="majorBidi" w:hAnsiTheme="majorBidi"/>
          </w:rPr>
          <w:delText>hierarchy</w:delText>
        </w:r>
        <w:r w:rsidR="0053692A" w:rsidRPr="00E53775" w:rsidDel="00A43188">
          <w:rPr>
            <w:rFonts w:asciiTheme="majorBidi" w:hAnsiTheme="majorBidi"/>
          </w:rPr>
          <w:delText xml:space="preserve"> of status </w:delText>
        </w:r>
        <w:r w:rsidR="00434B0E" w:rsidRPr="00E53775" w:rsidDel="00A43188">
          <w:rPr>
            <w:rFonts w:asciiTheme="majorBidi" w:hAnsiTheme="majorBidi"/>
          </w:rPr>
          <w:delText>in the wake of the Temple’s destruction and later in</w:delText>
        </w:r>
        <w:r w:rsidR="00027847" w:rsidRPr="00E53775" w:rsidDel="00A43188">
          <w:rPr>
            <w:rFonts w:asciiTheme="majorBidi" w:hAnsiTheme="majorBidi"/>
          </w:rPr>
          <w:delText xml:space="preserve"> the period</w:delText>
        </w:r>
        <w:r w:rsidR="00434B0E" w:rsidRPr="00E53775" w:rsidDel="00A43188">
          <w:rPr>
            <w:rFonts w:asciiTheme="majorBidi" w:hAnsiTheme="majorBidi"/>
          </w:rPr>
          <w:delText>s</w:delText>
        </w:r>
        <w:r w:rsidR="00027847" w:rsidRPr="00E53775" w:rsidDel="00A43188">
          <w:rPr>
            <w:rFonts w:asciiTheme="majorBidi" w:hAnsiTheme="majorBidi"/>
          </w:rPr>
          <w:delText xml:space="preserve"> of the Mishna and Talmud. </w:delText>
        </w:r>
      </w:del>
    </w:p>
    <w:p w14:paraId="170E2D8F" w14:textId="77777777" w:rsidR="00A43188" w:rsidRDefault="00A43188" w:rsidP="00A43188">
      <w:pPr>
        <w:rPr>
          <w:ins w:id="5" w:author="אליצור ברכי" w:date="2017-03-08T12:44:00Z"/>
          <w:rtl/>
        </w:rPr>
      </w:pPr>
      <w:ins w:id="6" w:author="אליצור ברכי" w:date="2017-03-08T12:44:00Z">
        <w:r>
          <w:rPr>
            <w:rFonts w:hint="cs"/>
            <w:rtl/>
          </w:rPr>
          <w:t>מטרותיהן של הדרשות על סיפורי המקרא ודמויותיו נדונו רבות בספרות המחקר.</w:t>
        </w:r>
        <w:r w:rsidRPr="00570B9A">
          <w:rPr>
            <w:rStyle w:val="a5"/>
            <w:rtl/>
          </w:rPr>
          <w:t xml:space="preserve"> </w:t>
        </w:r>
        <w:r>
          <w:rPr>
            <w:rFonts w:hint="cs"/>
            <w:rtl/>
          </w:rPr>
          <w:t xml:space="preserve">לצד המתודולוגיה </w:t>
        </w:r>
        <w:r w:rsidRPr="00023030">
          <w:rPr>
            <w:rFonts w:hint="cs"/>
            <w:rtl/>
          </w:rPr>
          <w:t>ההיסטוריוציסטית העוסק</w:t>
        </w:r>
        <w:r>
          <w:rPr>
            <w:rFonts w:hint="cs"/>
            <w:rtl/>
          </w:rPr>
          <w:t>ת</w:t>
        </w:r>
        <w:r w:rsidRPr="00023030">
          <w:rPr>
            <w:rFonts w:hint="cs"/>
            <w:rtl/>
          </w:rPr>
          <w:t xml:space="preserve"> בניתוח ספרות חז"</w:t>
        </w:r>
        <w:r>
          <w:rPr>
            <w:rFonts w:hint="cs"/>
            <w:rtl/>
          </w:rPr>
          <w:t xml:space="preserve">ל על רקע מאפייני התקופה בה היא נכתבה, </w:t>
        </w:r>
        <w:r w:rsidRPr="00023030">
          <w:rPr>
            <w:rFonts w:hint="cs"/>
            <w:rtl/>
          </w:rPr>
          <w:t xml:space="preserve">קיימות גישות נוספות המפקפקות בתרומתו של חקר ההיסטוריה להבנת רבדיו העמוקים יותר של המדרש ומצביעים על מסרים רעיוניים ורוחניים </w:t>
        </w:r>
        <w:r>
          <w:rPr>
            <w:rFonts w:hint="cs"/>
            <w:rtl/>
          </w:rPr>
          <w:t xml:space="preserve">על-דוריים </w:t>
        </w:r>
        <w:r w:rsidRPr="00023030">
          <w:rPr>
            <w:rFonts w:hint="cs"/>
            <w:rtl/>
          </w:rPr>
          <w:t>הגלומים בו</w:t>
        </w:r>
        <w:r>
          <w:rPr>
            <w:rFonts w:hint="cs"/>
            <w:rtl/>
          </w:rPr>
          <w:t>, או על פרשנות אינטרטקסטואלית המתקיימת בין בעלי הדרשות</w:t>
        </w:r>
        <w:r w:rsidRPr="00023030">
          <w:rPr>
            <w:rFonts w:hint="cs"/>
            <w:rtl/>
          </w:rPr>
          <w:t>.</w:t>
        </w:r>
        <w:r>
          <w:rPr>
            <w:rStyle w:val="a5"/>
            <w:rtl/>
          </w:rPr>
          <w:footnoteReference w:id="13"/>
        </w:r>
        <w:r>
          <w:rPr>
            <w:rtl/>
          </w:rPr>
          <w:t xml:space="preserve"> </w:t>
        </w:r>
        <w:r>
          <w:rPr>
            <w:rFonts w:hint="cs"/>
            <w:rtl/>
          </w:rPr>
          <w:t xml:space="preserve">במאמר זה, </w:t>
        </w:r>
        <w:r>
          <w:rPr>
            <w:rFonts w:hint="cs"/>
            <w:rtl/>
          </w:rPr>
          <w:lastRenderedPageBreak/>
          <w:t xml:space="preserve">נציע כי הכרת מאפייני התקופות בה נכתבו המסורות על אהרן, ומקום היווצרותן, מוסיפה רובד חשוב ומרכזי להבנתן. נראה כיצד ניתוח תוכנן של המסורות, במקביל למקורות מידע אחרים על אודות אתגריה החברתיים והדתיים של התקופה והמקום בו הן נוצרו, מסייע לשרטט את הדינמיקה החברתית של שלהי בית שני, ואת ההיררכיה המעמדית החדשה שנוצרה עם חורבן המקדש ובהמשך בתקופות המשנה והתלמוד. ניתוח המסורות באופן זה יחשוף פן סמוי של אופי משבר ההנהגה, ויציג את עמדתם ומאווייהם של מי שהשתייכו להנהגה היורשת המתהווה. אופיין החיובי של מרבית המסורות על אהרן וההרחבה בתיאור מעלותיו ילמדו על תהליך ייחודי של ירושת תפקיד. נדמה שהגישה ההיסטוריוציסטית שתעמוד בבסיס ניתוח המסורות במאמר זה, היא היחידה שבכוחה להסביר את אופיין ואת מקורן הארצישראלי של מרבית המסורות העוסקות באהרן, ואת פשר ההבדל בין דמותו המקראית לבין עיצובה בדרשות חכמי המשנה והתלמוד. </w:t>
        </w:r>
      </w:ins>
    </w:p>
    <w:p w14:paraId="422EEEB4" w14:textId="77777777" w:rsidR="00A43188" w:rsidRPr="00E53775" w:rsidRDefault="00A43188" w:rsidP="00A43188">
      <w:pPr>
        <w:bidi w:val="0"/>
        <w:spacing w:line="480" w:lineRule="auto"/>
        <w:ind w:firstLine="720"/>
        <w:jc w:val="both"/>
        <w:rPr>
          <w:ins w:id="9" w:author="אליצור ברכי" w:date="2017-03-08T12:44:00Z"/>
          <w:rFonts w:asciiTheme="majorBidi" w:hAnsiTheme="majorBidi"/>
        </w:rPr>
        <w:pPrChange w:id="10" w:author="אליצור ברכי" w:date="2017-03-08T12:44:00Z">
          <w:pPr>
            <w:bidi w:val="0"/>
            <w:spacing w:line="480" w:lineRule="auto"/>
            <w:ind w:firstLine="720"/>
            <w:jc w:val="both"/>
          </w:pPr>
        </w:pPrChange>
      </w:pPr>
    </w:p>
    <w:p w14:paraId="2FF72DB1" w14:textId="568B7530" w:rsidR="00027847" w:rsidRPr="00430FC7" w:rsidRDefault="00430FC7" w:rsidP="008C6752">
      <w:pPr>
        <w:bidi w:val="0"/>
        <w:spacing w:line="480" w:lineRule="auto"/>
        <w:jc w:val="both"/>
        <w:rPr>
          <w:rFonts w:asciiTheme="majorBidi" w:hAnsiTheme="majorBidi"/>
          <w:bCs/>
        </w:rPr>
      </w:pPr>
      <w:r w:rsidRPr="00430FC7">
        <w:rPr>
          <w:rFonts w:asciiTheme="majorBidi" w:hAnsiTheme="majorBidi"/>
          <w:bCs/>
        </w:rPr>
        <w:t>&lt;H</w:t>
      </w:r>
      <w:r w:rsidR="00F60564">
        <w:rPr>
          <w:rFonts w:asciiTheme="majorBidi" w:hAnsiTheme="majorBidi"/>
          <w:bCs/>
        </w:rPr>
        <w:t>2</w:t>
      </w:r>
      <w:r w:rsidRPr="00430FC7">
        <w:rPr>
          <w:rFonts w:asciiTheme="majorBidi" w:hAnsiTheme="majorBidi"/>
          <w:bCs/>
        </w:rPr>
        <w:t xml:space="preserve">&gt; </w:t>
      </w:r>
      <w:r w:rsidR="00027847" w:rsidRPr="00430FC7">
        <w:rPr>
          <w:rFonts w:asciiTheme="majorBidi" w:hAnsiTheme="majorBidi"/>
          <w:bCs/>
        </w:rPr>
        <w:t xml:space="preserve">The limited freedom of the traditions dealing with Aaron </w:t>
      </w:r>
      <w:r w:rsidR="004D6A73">
        <w:rPr>
          <w:rFonts w:asciiTheme="majorBidi" w:hAnsiTheme="majorBidi"/>
          <w:bCs/>
        </w:rPr>
        <w:t>&lt;/H2&gt;</w:t>
      </w:r>
    </w:p>
    <w:p w14:paraId="38A0B6D1" w14:textId="61521BA3" w:rsidR="00A70F23" w:rsidRPr="00E53775" w:rsidRDefault="005A77A1" w:rsidP="00253A1C">
      <w:pPr>
        <w:bidi w:val="0"/>
        <w:spacing w:line="480" w:lineRule="auto"/>
        <w:jc w:val="both"/>
        <w:rPr>
          <w:rFonts w:asciiTheme="majorBidi" w:hAnsiTheme="majorBidi"/>
        </w:rPr>
      </w:pPr>
      <w:r w:rsidRPr="00E53775">
        <w:rPr>
          <w:rFonts w:asciiTheme="majorBidi" w:hAnsiTheme="majorBidi"/>
        </w:rPr>
        <w:t>In his book,</w:t>
      </w:r>
      <w:r w:rsidR="00320F00" w:rsidRPr="00E53775">
        <w:rPr>
          <w:rFonts w:asciiTheme="majorBidi" w:hAnsiTheme="majorBidi"/>
        </w:rPr>
        <w:t xml:space="preserve"> </w:t>
      </w:r>
      <w:r w:rsidR="00567404" w:rsidRPr="00E53775">
        <w:rPr>
          <w:rFonts w:asciiTheme="majorBidi" w:hAnsiTheme="majorBidi" w:cstheme="majorBidi"/>
          <w:i/>
          <w:iCs/>
          <w:rtl/>
        </w:rPr>
        <w:t>החייבים במקרא וזכאים בתלמוד ובמדרשים</w:t>
      </w:r>
      <w:r w:rsidR="000C4530" w:rsidRPr="00E53775">
        <w:t>,</w:t>
      </w:r>
      <w:r w:rsidR="008A44EA" w:rsidRPr="00E53775">
        <w:rPr>
          <w:rStyle w:val="a5"/>
        </w:rPr>
        <w:footnoteReference w:id="14"/>
      </w:r>
      <w:r w:rsidR="000C4530" w:rsidRPr="00E53775">
        <w:rPr>
          <w:rFonts w:asciiTheme="majorBidi" w:hAnsiTheme="majorBidi"/>
        </w:rPr>
        <w:t xml:space="preserve"> Margulies </w:t>
      </w:r>
      <w:r w:rsidR="00A75B38" w:rsidRPr="00E53775">
        <w:rPr>
          <w:rFonts w:asciiTheme="majorBidi" w:hAnsiTheme="majorBidi" w:cstheme="majorBidi"/>
        </w:rPr>
        <w:t>notes</w:t>
      </w:r>
      <w:r w:rsidR="00BB0E9D" w:rsidRPr="00E53775">
        <w:rPr>
          <w:rFonts w:asciiTheme="majorBidi" w:hAnsiTheme="majorBidi"/>
        </w:rPr>
        <w:t xml:space="preserve"> the common phenomenon </w:t>
      </w:r>
      <w:r w:rsidR="008F0E03" w:rsidRPr="00E53775">
        <w:rPr>
          <w:rFonts w:asciiTheme="majorBidi" w:hAnsiTheme="majorBidi"/>
        </w:rPr>
        <w:t>of</w:t>
      </w:r>
      <w:r w:rsidR="00BB0E9D" w:rsidRPr="00E53775">
        <w:rPr>
          <w:rFonts w:asciiTheme="majorBidi" w:hAnsiTheme="majorBidi"/>
        </w:rPr>
        <w:t xml:space="preserve"> significant difference</w:t>
      </w:r>
      <w:r w:rsidR="008F0E03" w:rsidRPr="00E53775">
        <w:rPr>
          <w:rFonts w:asciiTheme="majorBidi" w:hAnsiTheme="majorBidi"/>
        </w:rPr>
        <w:t>s</w:t>
      </w:r>
      <w:r w:rsidR="00BB0E9D" w:rsidRPr="00E53775">
        <w:rPr>
          <w:rFonts w:asciiTheme="majorBidi" w:hAnsiTheme="majorBidi"/>
        </w:rPr>
        <w:t xml:space="preserve"> between </w:t>
      </w:r>
      <w:r w:rsidR="008F0E03" w:rsidRPr="00E53775">
        <w:rPr>
          <w:rFonts w:asciiTheme="majorBidi" w:hAnsiTheme="majorBidi"/>
        </w:rPr>
        <w:t>the presentation of</w:t>
      </w:r>
      <w:r w:rsidR="00BB0E9D" w:rsidRPr="00E53775">
        <w:rPr>
          <w:rFonts w:asciiTheme="majorBidi" w:hAnsiTheme="majorBidi"/>
        </w:rPr>
        <w:t xml:space="preserve"> biblical </w:t>
      </w:r>
      <w:r w:rsidR="000A3F35" w:rsidRPr="00E53775">
        <w:rPr>
          <w:rFonts w:asciiTheme="majorBidi" w:hAnsiTheme="majorBidi"/>
        </w:rPr>
        <w:t xml:space="preserve">figures </w:t>
      </w:r>
      <w:r w:rsidR="00BB0E9D" w:rsidRPr="00E53775">
        <w:rPr>
          <w:rFonts w:asciiTheme="majorBidi" w:hAnsiTheme="majorBidi"/>
        </w:rPr>
        <w:t xml:space="preserve">in the biblical text and </w:t>
      </w:r>
      <w:r w:rsidR="008F0E03" w:rsidRPr="00E53775">
        <w:rPr>
          <w:rFonts w:asciiTheme="majorBidi" w:hAnsiTheme="majorBidi"/>
        </w:rPr>
        <w:t xml:space="preserve">the presentation of biblical </w:t>
      </w:r>
      <w:r w:rsidR="000A3F35" w:rsidRPr="00E53775">
        <w:rPr>
          <w:rFonts w:asciiTheme="majorBidi" w:hAnsiTheme="majorBidi"/>
        </w:rPr>
        <w:t>figures</w:t>
      </w:r>
      <w:r w:rsidR="00BB0E9D" w:rsidRPr="00E53775">
        <w:rPr>
          <w:rFonts w:asciiTheme="majorBidi" w:hAnsiTheme="majorBidi"/>
        </w:rPr>
        <w:t xml:space="preserve"> in rabbinic sources. </w:t>
      </w:r>
      <w:r w:rsidR="00CD66B1" w:rsidRPr="00E53775">
        <w:rPr>
          <w:rFonts w:asciiTheme="majorBidi" w:hAnsiTheme="majorBidi"/>
        </w:rPr>
        <w:t xml:space="preserve">Sometimes </w:t>
      </w:r>
      <w:r w:rsidR="002826E7" w:rsidRPr="00E53775">
        <w:rPr>
          <w:rFonts w:asciiTheme="majorBidi" w:hAnsiTheme="majorBidi"/>
        </w:rPr>
        <w:t xml:space="preserve">the </w:t>
      </w:r>
      <w:r w:rsidR="00434B0E" w:rsidRPr="00E53775">
        <w:rPr>
          <w:rFonts w:asciiTheme="majorBidi" w:hAnsiTheme="majorBidi"/>
        </w:rPr>
        <w:t xml:space="preserve">Sages </w:t>
      </w:r>
      <w:r w:rsidR="00D26643" w:rsidRPr="00E53775">
        <w:rPr>
          <w:rFonts w:asciiTheme="majorBidi" w:hAnsiTheme="majorBidi"/>
        </w:rPr>
        <w:t xml:space="preserve">paint the biblical </w:t>
      </w:r>
      <w:r w:rsidR="000A3F35" w:rsidRPr="00E53775">
        <w:rPr>
          <w:rFonts w:asciiTheme="majorBidi" w:hAnsiTheme="majorBidi"/>
        </w:rPr>
        <w:t xml:space="preserve">figures </w:t>
      </w:r>
      <w:r w:rsidR="00D26643" w:rsidRPr="00E53775">
        <w:rPr>
          <w:rFonts w:asciiTheme="majorBidi" w:hAnsiTheme="majorBidi"/>
        </w:rPr>
        <w:t>more negatively than they appear in the text</w:t>
      </w:r>
      <w:r w:rsidR="009C4C7D" w:rsidRPr="00E53775">
        <w:rPr>
          <w:rFonts w:asciiTheme="majorBidi" w:hAnsiTheme="majorBidi"/>
        </w:rPr>
        <w:t>;</w:t>
      </w:r>
      <w:r w:rsidR="000A3F35" w:rsidRPr="00E53775">
        <w:rPr>
          <w:rFonts w:asciiTheme="majorBidi" w:hAnsiTheme="majorBidi"/>
        </w:rPr>
        <w:t xml:space="preserve"> </w:t>
      </w:r>
      <w:r w:rsidR="00D26643" w:rsidRPr="00E53775">
        <w:rPr>
          <w:rFonts w:asciiTheme="majorBidi" w:hAnsiTheme="majorBidi"/>
        </w:rPr>
        <w:t>other times</w:t>
      </w:r>
      <w:r w:rsidR="00434B0E" w:rsidRPr="00E53775">
        <w:rPr>
          <w:rFonts w:asciiTheme="majorBidi" w:hAnsiTheme="majorBidi"/>
        </w:rPr>
        <w:t>,</w:t>
      </w:r>
      <w:r w:rsidR="00D26643" w:rsidRPr="00E53775">
        <w:rPr>
          <w:rFonts w:asciiTheme="majorBidi" w:hAnsiTheme="majorBidi"/>
        </w:rPr>
        <w:t xml:space="preserve"> they exonerate them for </w:t>
      </w:r>
      <w:r w:rsidR="009C4C7D" w:rsidRPr="00E53775">
        <w:rPr>
          <w:rFonts w:asciiTheme="majorBidi" w:hAnsiTheme="majorBidi"/>
        </w:rPr>
        <w:t>explicitly mentioned sins</w:t>
      </w:r>
      <w:r w:rsidR="00547970" w:rsidRPr="00E53775">
        <w:rPr>
          <w:rFonts w:asciiTheme="majorBidi" w:hAnsiTheme="majorBidi"/>
        </w:rPr>
        <w:t xml:space="preserve">. </w:t>
      </w:r>
      <w:r w:rsidR="000A3F35" w:rsidRPr="00E53775">
        <w:rPr>
          <w:rFonts w:asciiTheme="majorBidi" w:hAnsiTheme="majorBidi"/>
        </w:rPr>
        <w:t xml:space="preserve">Many diverse </w:t>
      </w:r>
      <w:r w:rsidR="00547970" w:rsidRPr="00E53775">
        <w:rPr>
          <w:rFonts w:asciiTheme="majorBidi" w:hAnsiTheme="majorBidi"/>
        </w:rPr>
        <w:t xml:space="preserve">reasons </w:t>
      </w:r>
      <w:r w:rsidR="000A3F35" w:rsidRPr="00E53775">
        <w:rPr>
          <w:rFonts w:asciiTheme="majorBidi" w:hAnsiTheme="majorBidi"/>
        </w:rPr>
        <w:t xml:space="preserve">have been suggested for </w:t>
      </w:r>
      <w:r w:rsidR="0071322B" w:rsidRPr="00E53775">
        <w:rPr>
          <w:rFonts w:asciiTheme="majorBidi" w:hAnsiTheme="majorBidi"/>
        </w:rPr>
        <w:t>the differences in these</w:t>
      </w:r>
      <w:r w:rsidR="00A75B38" w:rsidRPr="00E53775">
        <w:rPr>
          <w:rFonts w:asciiTheme="majorBidi" w:hAnsiTheme="majorBidi" w:cstheme="majorBidi"/>
        </w:rPr>
        <w:t xml:space="preserve"> character assessments</w:t>
      </w:r>
      <w:r w:rsidR="00434B0E" w:rsidRPr="00E53775">
        <w:rPr>
          <w:rFonts w:asciiTheme="majorBidi" w:hAnsiTheme="majorBidi" w:cstheme="majorBidi"/>
        </w:rPr>
        <w:t>.</w:t>
      </w:r>
      <w:r w:rsidR="00547970" w:rsidRPr="00E53775">
        <w:rPr>
          <w:rFonts w:asciiTheme="majorBidi" w:hAnsiTheme="majorBidi"/>
        </w:rPr>
        <w:t xml:space="preserve"> </w:t>
      </w:r>
      <w:r w:rsidR="0050446C" w:rsidRPr="00E53775">
        <w:rPr>
          <w:rFonts w:asciiTheme="majorBidi" w:hAnsiTheme="majorBidi"/>
        </w:rPr>
        <w:t xml:space="preserve">Most </w:t>
      </w:r>
      <w:r w:rsidR="000A3F35" w:rsidRPr="00E53775">
        <w:rPr>
          <w:rFonts w:asciiTheme="majorBidi" w:hAnsiTheme="majorBidi"/>
        </w:rPr>
        <w:t>of these</w:t>
      </w:r>
      <w:r w:rsidR="00434B0E" w:rsidRPr="00E53775">
        <w:rPr>
          <w:rFonts w:asciiTheme="majorBidi" w:hAnsiTheme="majorBidi"/>
        </w:rPr>
        <w:t xml:space="preserve"> explanations</w:t>
      </w:r>
      <w:r w:rsidR="0050446C" w:rsidRPr="00E53775">
        <w:rPr>
          <w:rFonts w:asciiTheme="majorBidi" w:hAnsiTheme="majorBidi"/>
        </w:rPr>
        <w:t xml:space="preserve"> point to the didactic aims which </w:t>
      </w:r>
      <w:r w:rsidR="000A3F35" w:rsidRPr="00E53775">
        <w:rPr>
          <w:rFonts w:asciiTheme="majorBidi" w:hAnsiTheme="majorBidi"/>
        </w:rPr>
        <w:t xml:space="preserve">concern </w:t>
      </w:r>
      <w:r w:rsidR="0050446C" w:rsidRPr="00E53775">
        <w:rPr>
          <w:rFonts w:asciiTheme="majorBidi" w:hAnsiTheme="majorBidi"/>
        </w:rPr>
        <w:t xml:space="preserve">the author of </w:t>
      </w:r>
      <w:r w:rsidR="00434B0E" w:rsidRPr="00E53775">
        <w:rPr>
          <w:rFonts w:asciiTheme="majorBidi" w:hAnsiTheme="majorBidi"/>
        </w:rPr>
        <w:t xml:space="preserve">a </w:t>
      </w:r>
      <w:r w:rsidR="0050446C" w:rsidRPr="00E53775">
        <w:rPr>
          <w:rFonts w:asciiTheme="majorBidi" w:hAnsiTheme="majorBidi"/>
        </w:rPr>
        <w:t>particular tradition.</w:t>
      </w:r>
      <w:r w:rsidR="00447810" w:rsidRPr="00E53775">
        <w:rPr>
          <w:rStyle w:val="a5"/>
          <w:rFonts w:asciiTheme="majorBidi" w:hAnsiTheme="majorBidi"/>
        </w:rPr>
        <w:footnoteReference w:id="15"/>
      </w:r>
      <w:r w:rsidR="00547970" w:rsidRPr="00E53775">
        <w:rPr>
          <w:rFonts w:asciiTheme="majorBidi" w:hAnsiTheme="majorBidi"/>
        </w:rPr>
        <w:t xml:space="preserve"> </w:t>
      </w:r>
      <w:r w:rsidR="00D26643" w:rsidRPr="00E53775">
        <w:rPr>
          <w:rFonts w:asciiTheme="majorBidi" w:hAnsiTheme="majorBidi"/>
        </w:rPr>
        <w:t xml:space="preserve"> </w:t>
      </w:r>
      <w:r w:rsidR="008D534C" w:rsidRPr="00E53775">
        <w:rPr>
          <w:rFonts w:asciiTheme="majorBidi" w:hAnsiTheme="majorBidi"/>
        </w:rPr>
        <w:t xml:space="preserve">According to this approach, </w:t>
      </w:r>
      <w:r w:rsidR="00440423" w:rsidRPr="00E53775">
        <w:rPr>
          <w:rFonts w:asciiTheme="majorBidi" w:hAnsiTheme="majorBidi"/>
        </w:rPr>
        <w:t>one</w:t>
      </w:r>
      <w:r w:rsidR="008D534C" w:rsidRPr="00E53775">
        <w:rPr>
          <w:rFonts w:asciiTheme="majorBidi" w:hAnsiTheme="majorBidi"/>
        </w:rPr>
        <w:t xml:space="preserve"> would expect to </w:t>
      </w:r>
      <w:r w:rsidR="008D534C" w:rsidRPr="00E53775">
        <w:rPr>
          <w:rFonts w:asciiTheme="majorBidi" w:hAnsiTheme="majorBidi"/>
        </w:rPr>
        <w:lastRenderedPageBreak/>
        <w:t>find</w:t>
      </w:r>
      <w:r w:rsidR="00A427BF" w:rsidRPr="00E53775">
        <w:rPr>
          <w:rFonts w:asciiTheme="majorBidi" w:hAnsiTheme="majorBidi"/>
        </w:rPr>
        <w:t>,</w:t>
      </w:r>
      <w:r w:rsidR="008D534C" w:rsidRPr="00E53775">
        <w:rPr>
          <w:rFonts w:asciiTheme="majorBidi" w:hAnsiTheme="majorBidi" w:cstheme="majorBidi"/>
        </w:rPr>
        <w:t xml:space="preserve"> </w:t>
      </w:r>
      <w:r w:rsidR="00A75B38" w:rsidRPr="00E53775">
        <w:rPr>
          <w:rFonts w:asciiTheme="majorBidi" w:hAnsiTheme="majorBidi" w:cstheme="majorBidi"/>
        </w:rPr>
        <w:t>interpretations critical of Aaron and his actions in eras of opposition to the priesthood</w:t>
      </w:r>
      <w:r w:rsidR="0071322B" w:rsidRPr="00E53775">
        <w:rPr>
          <w:rFonts w:asciiTheme="majorBidi" w:hAnsiTheme="majorBidi" w:cstheme="majorBidi"/>
        </w:rPr>
        <w:t>,</w:t>
      </w:r>
      <w:r w:rsidR="008D534C" w:rsidRPr="00E53775">
        <w:rPr>
          <w:rFonts w:asciiTheme="majorBidi" w:hAnsiTheme="majorBidi"/>
        </w:rPr>
        <w:t xml:space="preserve"> </w:t>
      </w:r>
      <w:r w:rsidR="00EE545D" w:rsidRPr="00E53775">
        <w:rPr>
          <w:rFonts w:asciiTheme="majorBidi" w:hAnsiTheme="majorBidi"/>
        </w:rPr>
        <w:t xml:space="preserve">parallel to </w:t>
      </w:r>
      <w:r w:rsidR="0071322B" w:rsidRPr="00E53775">
        <w:rPr>
          <w:rFonts w:asciiTheme="majorBidi" w:hAnsiTheme="majorBidi"/>
        </w:rPr>
        <w:t>a</w:t>
      </w:r>
      <w:r w:rsidR="00EE545D" w:rsidRPr="00E53775">
        <w:rPr>
          <w:rFonts w:asciiTheme="majorBidi" w:hAnsiTheme="majorBidi"/>
        </w:rPr>
        <w:t xml:space="preserve"> </w:t>
      </w:r>
      <w:r w:rsidR="00A427BF" w:rsidRPr="00E53775">
        <w:rPr>
          <w:rFonts w:asciiTheme="majorBidi" w:hAnsiTheme="majorBidi"/>
        </w:rPr>
        <w:t>great admiration for Aaron in the traditions belonging to periods in which priestly leadership enjoyed popularity and support</w:t>
      </w:r>
      <w:r w:rsidR="00A75B38" w:rsidRPr="00E53775">
        <w:rPr>
          <w:rFonts w:asciiTheme="majorBidi" w:hAnsiTheme="majorBidi" w:cstheme="majorBidi"/>
        </w:rPr>
        <w:t>.</w:t>
      </w:r>
      <w:r w:rsidR="00B60304" w:rsidRPr="00E53775">
        <w:rPr>
          <w:rFonts w:asciiTheme="majorBidi" w:hAnsiTheme="majorBidi"/>
        </w:rPr>
        <w:t xml:space="preserve"> </w:t>
      </w:r>
      <w:r w:rsidR="001C05D5" w:rsidRPr="00E53775">
        <w:rPr>
          <w:rFonts w:asciiTheme="majorBidi" w:hAnsiTheme="majorBidi"/>
        </w:rPr>
        <w:t xml:space="preserve">The fact that the biblical text </w:t>
      </w:r>
      <w:r w:rsidR="00C92ED9" w:rsidRPr="00E53775">
        <w:rPr>
          <w:rFonts w:asciiTheme="majorBidi" w:hAnsiTheme="majorBidi"/>
        </w:rPr>
        <w:t xml:space="preserve">does not </w:t>
      </w:r>
      <w:r w:rsidR="00035766" w:rsidRPr="00E53775">
        <w:rPr>
          <w:rFonts w:asciiTheme="majorBidi" w:hAnsiTheme="majorBidi"/>
        </w:rPr>
        <w:t>cover up</w:t>
      </w:r>
      <w:r w:rsidR="00C92ED9" w:rsidRPr="00E53775">
        <w:rPr>
          <w:rFonts w:asciiTheme="majorBidi" w:hAnsiTheme="majorBidi"/>
        </w:rPr>
        <w:t xml:space="preserve"> Aaron’s sins increases this expectation. A study of the </w:t>
      </w:r>
      <w:r w:rsidR="00BD27ED" w:rsidRPr="00E53775">
        <w:rPr>
          <w:rFonts w:asciiTheme="majorBidi" w:hAnsiTheme="majorBidi"/>
        </w:rPr>
        <w:t xml:space="preserve">traditions </w:t>
      </w:r>
      <w:r w:rsidR="00A75B38" w:rsidRPr="00E53775">
        <w:rPr>
          <w:rFonts w:asciiTheme="majorBidi" w:hAnsiTheme="majorBidi" w:cstheme="majorBidi"/>
        </w:rPr>
        <w:t>prevalent at</w:t>
      </w:r>
      <w:r w:rsidR="00BD27ED" w:rsidRPr="00E53775">
        <w:rPr>
          <w:rFonts w:asciiTheme="majorBidi" w:hAnsiTheme="majorBidi"/>
        </w:rPr>
        <w:t xml:space="preserve"> the end of the second Temple period and the period of the Mishna and Talmud reveals a plethora of interpretations which deal with Aaron. </w:t>
      </w:r>
      <w:r w:rsidR="00A75B38" w:rsidRPr="00E53775">
        <w:rPr>
          <w:rFonts w:asciiTheme="majorBidi" w:hAnsiTheme="majorBidi" w:cstheme="majorBidi"/>
        </w:rPr>
        <w:t>Only</w:t>
      </w:r>
      <w:r w:rsidR="00BD27ED" w:rsidRPr="00E53775">
        <w:rPr>
          <w:rFonts w:asciiTheme="majorBidi" w:hAnsiTheme="majorBidi"/>
        </w:rPr>
        <w:t xml:space="preserve"> a few of them</w:t>
      </w:r>
      <w:r w:rsidR="00A75B38" w:rsidRPr="00E53775">
        <w:rPr>
          <w:rFonts w:asciiTheme="majorBidi" w:hAnsiTheme="majorBidi" w:cstheme="majorBidi"/>
        </w:rPr>
        <w:t>, however,</w:t>
      </w:r>
      <w:r w:rsidR="00BD27ED" w:rsidRPr="00E53775">
        <w:rPr>
          <w:rFonts w:asciiTheme="majorBidi" w:hAnsiTheme="majorBidi"/>
        </w:rPr>
        <w:t xml:space="preserve"> contain</w:t>
      </w:r>
      <w:r w:rsidR="00020FA2" w:rsidRPr="00E53775">
        <w:rPr>
          <w:rFonts w:asciiTheme="majorBidi" w:hAnsiTheme="majorBidi"/>
        </w:rPr>
        <w:t xml:space="preserve"> even</w:t>
      </w:r>
      <w:r w:rsidR="00BD27ED" w:rsidRPr="00E53775">
        <w:rPr>
          <w:rFonts w:asciiTheme="majorBidi" w:hAnsiTheme="majorBidi"/>
        </w:rPr>
        <w:t xml:space="preserve"> </w:t>
      </w:r>
      <w:r w:rsidR="006C1EC6" w:rsidRPr="00E53775">
        <w:rPr>
          <w:rFonts w:asciiTheme="majorBidi" w:hAnsiTheme="majorBidi"/>
        </w:rPr>
        <w:t>the gentlest</w:t>
      </w:r>
      <w:r w:rsidR="002B4AAD" w:rsidRPr="00E53775">
        <w:rPr>
          <w:rFonts w:asciiTheme="majorBidi" w:hAnsiTheme="majorBidi"/>
        </w:rPr>
        <w:t xml:space="preserve"> expression of</w:t>
      </w:r>
      <w:r w:rsidR="006C1EC6" w:rsidRPr="00E53775">
        <w:rPr>
          <w:rFonts w:asciiTheme="majorBidi" w:hAnsiTheme="majorBidi"/>
        </w:rPr>
        <w:t xml:space="preserve"> critique. Even these </w:t>
      </w:r>
      <w:r w:rsidR="002B4AAD" w:rsidRPr="00E53775">
        <w:rPr>
          <w:rFonts w:asciiTheme="majorBidi" w:hAnsiTheme="majorBidi"/>
        </w:rPr>
        <w:t xml:space="preserve">rare instances of criticism only appear </w:t>
      </w:r>
      <w:r w:rsidR="00A75B38" w:rsidRPr="00E53775">
        <w:rPr>
          <w:rFonts w:asciiTheme="majorBidi" w:hAnsiTheme="majorBidi" w:cstheme="majorBidi"/>
        </w:rPr>
        <w:t>in</w:t>
      </w:r>
      <w:r w:rsidR="002B4AAD" w:rsidRPr="00E53775">
        <w:rPr>
          <w:rFonts w:asciiTheme="majorBidi" w:hAnsiTheme="majorBidi" w:cstheme="majorBidi"/>
        </w:rPr>
        <w:t xml:space="preserve"> </w:t>
      </w:r>
      <w:r w:rsidR="000E4D9C" w:rsidRPr="00E53775">
        <w:rPr>
          <w:rFonts w:asciiTheme="majorBidi" w:hAnsiTheme="majorBidi"/>
        </w:rPr>
        <w:t xml:space="preserve">the </w:t>
      </w:r>
      <w:r w:rsidR="006C1EC6" w:rsidRPr="00E53775">
        <w:rPr>
          <w:rFonts w:asciiTheme="majorBidi" w:hAnsiTheme="majorBidi"/>
        </w:rPr>
        <w:t xml:space="preserve">local context </w:t>
      </w:r>
      <w:r w:rsidR="005838F6" w:rsidRPr="00E53775">
        <w:rPr>
          <w:rFonts w:asciiTheme="majorBidi" w:hAnsiTheme="majorBidi"/>
        </w:rPr>
        <w:t>of Aaron’s explicit sins</w:t>
      </w:r>
      <w:r w:rsidR="009C4C7D" w:rsidRPr="00E53775">
        <w:rPr>
          <w:rFonts w:asciiTheme="majorBidi" w:hAnsiTheme="majorBidi"/>
        </w:rPr>
        <w:t>; t</w:t>
      </w:r>
      <w:r w:rsidR="005838F6" w:rsidRPr="00E53775">
        <w:rPr>
          <w:rFonts w:asciiTheme="majorBidi" w:hAnsiTheme="majorBidi"/>
        </w:rPr>
        <w:t xml:space="preserve">hey do not deal with his leadership role as the patriarch of the high priesthood. The </w:t>
      </w:r>
      <w:r w:rsidR="00020FA2" w:rsidRPr="00E53775">
        <w:rPr>
          <w:rFonts w:asciiTheme="majorBidi" w:hAnsiTheme="majorBidi"/>
        </w:rPr>
        <w:t xml:space="preserve">theory </w:t>
      </w:r>
      <w:r w:rsidR="00A75B38" w:rsidRPr="00E53775">
        <w:rPr>
          <w:rFonts w:asciiTheme="majorBidi" w:hAnsiTheme="majorBidi" w:cstheme="majorBidi"/>
        </w:rPr>
        <w:t>that</w:t>
      </w:r>
      <w:r w:rsidR="005C2673" w:rsidRPr="00E53775">
        <w:rPr>
          <w:rFonts w:asciiTheme="majorBidi" w:hAnsiTheme="majorBidi"/>
        </w:rPr>
        <w:t xml:space="preserve"> the </w:t>
      </w:r>
      <w:r w:rsidR="009C4C7D" w:rsidRPr="00E53775">
        <w:rPr>
          <w:rFonts w:asciiTheme="majorBidi" w:hAnsiTheme="majorBidi" w:cstheme="majorBidi"/>
        </w:rPr>
        <w:t>Sages</w:t>
      </w:r>
      <w:r w:rsidR="00A75B38" w:rsidRPr="00E53775">
        <w:rPr>
          <w:rFonts w:asciiTheme="majorBidi" w:hAnsiTheme="majorBidi" w:cstheme="majorBidi"/>
        </w:rPr>
        <w:t xml:space="preserve"> exercised</w:t>
      </w:r>
      <w:r w:rsidR="009C4C7D" w:rsidRPr="00E53775">
        <w:rPr>
          <w:rFonts w:asciiTheme="majorBidi" w:hAnsiTheme="majorBidi"/>
        </w:rPr>
        <w:t xml:space="preserve"> caution in critiquing</w:t>
      </w:r>
      <w:r w:rsidR="005C2673" w:rsidRPr="00E53775">
        <w:rPr>
          <w:rFonts w:asciiTheme="majorBidi" w:hAnsiTheme="majorBidi"/>
        </w:rPr>
        <w:t xml:space="preserve"> national heroes does not stand up to scrutiny</w:t>
      </w:r>
      <w:r w:rsidR="00A75B38" w:rsidRPr="00E53775">
        <w:rPr>
          <w:rFonts w:asciiTheme="majorBidi" w:hAnsiTheme="majorBidi" w:cstheme="majorBidi"/>
        </w:rPr>
        <w:t>;</w:t>
      </w:r>
      <w:r w:rsidR="009C4C7D" w:rsidRPr="00E53775">
        <w:rPr>
          <w:rFonts w:asciiTheme="majorBidi" w:hAnsiTheme="majorBidi"/>
        </w:rPr>
        <w:t xml:space="preserve"> traditions </w:t>
      </w:r>
      <w:r w:rsidR="00A57533" w:rsidRPr="00E53775">
        <w:rPr>
          <w:rFonts w:asciiTheme="majorBidi" w:hAnsiTheme="majorBidi"/>
        </w:rPr>
        <w:t>which deal with other biblical heroes, such as Abraham, Moses and David</w:t>
      </w:r>
      <w:r w:rsidR="009C4C7D" w:rsidRPr="00E53775">
        <w:rPr>
          <w:rFonts w:asciiTheme="majorBidi" w:hAnsiTheme="majorBidi"/>
        </w:rPr>
        <w:t xml:space="preserve"> </w:t>
      </w:r>
      <w:r w:rsidR="00A75B38" w:rsidRPr="00E53775">
        <w:rPr>
          <w:rFonts w:asciiTheme="majorBidi" w:hAnsiTheme="majorBidi" w:cstheme="majorBidi"/>
        </w:rPr>
        <w:t>include</w:t>
      </w:r>
      <w:r w:rsidR="00A57533" w:rsidRPr="00E53775">
        <w:rPr>
          <w:rFonts w:asciiTheme="majorBidi" w:hAnsiTheme="majorBidi"/>
        </w:rPr>
        <w:t xml:space="preserve"> substantive criticism of their public leadership </w:t>
      </w:r>
      <w:r w:rsidR="000A3F35" w:rsidRPr="00E53775">
        <w:rPr>
          <w:rFonts w:asciiTheme="majorBidi" w:hAnsiTheme="majorBidi"/>
        </w:rPr>
        <w:t xml:space="preserve">and </w:t>
      </w:r>
      <w:r w:rsidR="00A57533" w:rsidRPr="00E53775">
        <w:rPr>
          <w:rFonts w:asciiTheme="majorBidi" w:hAnsiTheme="majorBidi"/>
        </w:rPr>
        <w:t>personal conduct.</w:t>
      </w:r>
      <w:r w:rsidR="00A57533" w:rsidRPr="00E53775">
        <w:rPr>
          <w:rStyle w:val="a5"/>
        </w:rPr>
        <w:footnoteReference w:id="16"/>
      </w:r>
      <w:r w:rsidR="00BF6844" w:rsidRPr="00E53775">
        <w:rPr>
          <w:rFonts w:asciiTheme="majorBidi" w:hAnsiTheme="majorBidi"/>
        </w:rPr>
        <w:t xml:space="preserve"> </w:t>
      </w:r>
    </w:p>
    <w:p w14:paraId="08924FC3" w14:textId="6F13503A" w:rsidR="00BF6844" w:rsidRPr="00E53775" w:rsidRDefault="00BF6844" w:rsidP="00253A1C">
      <w:pPr>
        <w:bidi w:val="0"/>
        <w:spacing w:line="480" w:lineRule="auto"/>
        <w:jc w:val="both"/>
        <w:rPr>
          <w:rFonts w:asciiTheme="majorBidi" w:hAnsiTheme="majorBidi"/>
        </w:rPr>
      </w:pPr>
      <w:r w:rsidRPr="00E53775">
        <w:rPr>
          <w:rFonts w:asciiTheme="majorBidi" w:hAnsiTheme="majorBidi"/>
        </w:rPr>
        <w:lastRenderedPageBreak/>
        <w:tab/>
      </w:r>
      <w:r w:rsidR="00942B2A" w:rsidRPr="00E53775">
        <w:rPr>
          <w:rFonts w:asciiTheme="majorBidi" w:hAnsiTheme="majorBidi"/>
        </w:rPr>
        <w:t xml:space="preserve">It would seem that </w:t>
      </w:r>
      <w:r w:rsidR="008A5E49" w:rsidRPr="00E53775">
        <w:rPr>
          <w:rFonts w:asciiTheme="majorBidi" w:hAnsiTheme="majorBidi"/>
        </w:rPr>
        <w:t>the great disparity between the ideal of priesthood as presented in the biblical text and the reality in the period of the Sages at the end of the second Temple period</w:t>
      </w:r>
      <w:r w:rsidR="00F64EC7" w:rsidRPr="00E53775">
        <w:rPr>
          <w:rFonts w:asciiTheme="majorBidi" w:hAnsiTheme="majorBidi"/>
        </w:rPr>
        <w:t xml:space="preserve"> did not allow for the use of Aaron’s image as the reflection of the High Priest in their time. </w:t>
      </w:r>
      <w:r w:rsidR="0071322B" w:rsidRPr="00E53775">
        <w:rPr>
          <w:rFonts w:asciiTheme="majorBidi" w:hAnsiTheme="majorBidi"/>
        </w:rPr>
        <w:t>This is as opposed to the</w:t>
      </w:r>
      <w:r w:rsidR="00CA2B61" w:rsidRPr="00E53775">
        <w:rPr>
          <w:rFonts w:asciiTheme="majorBidi" w:hAnsiTheme="majorBidi"/>
        </w:rPr>
        <w:t xml:space="preserve"> </w:t>
      </w:r>
      <w:r w:rsidR="000A3F35" w:rsidRPr="00E53775">
        <w:rPr>
          <w:rFonts w:asciiTheme="majorBidi" w:hAnsiTheme="majorBidi"/>
        </w:rPr>
        <w:t xml:space="preserve">figures </w:t>
      </w:r>
      <w:r w:rsidR="00CA2B61" w:rsidRPr="00E53775">
        <w:rPr>
          <w:rFonts w:asciiTheme="majorBidi" w:hAnsiTheme="majorBidi"/>
        </w:rPr>
        <w:t xml:space="preserve">of Moses or King David </w:t>
      </w:r>
      <w:r w:rsidR="0071322B" w:rsidRPr="00E53775">
        <w:rPr>
          <w:rFonts w:asciiTheme="majorBidi" w:hAnsiTheme="majorBidi"/>
        </w:rPr>
        <w:t xml:space="preserve">who </w:t>
      </w:r>
      <w:r w:rsidR="00CA2B61" w:rsidRPr="00E53775">
        <w:rPr>
          <w:rFonts w:asciiTheme="majorBidi" w:hAnsiTheme="majorBidi"/>
        </w:rPr>
        <w:t xml:space="preserve">could serve as </w:t>
      </w:r>
      <w:r w:rsidR="00CA2B61" w:rsidRPr="00E53775">
        <w:rPr>
          <w:rFonts w:asciiTheme="majorBidi" w:hAnsiTheme="majorBidi" w:cstheme="majorBidi"/>
        </w:rPr>
        <w:t>prototype</w:t>
      </w:r>
      <w:r w:rsidR="00A75B38" w:rsidRPr="00E53775">
        <w:rPr>
          <w:rFonts w:asciiTheme="majorBidi" w:hAnsiTheme="majorBidi" w:cstheme="majorBidi"/>
        </w:rPr>
        <w:t>s</w:t>
      </w:r>
      <w:r w:rsidR="00CA2B61" w:rsidRPr="00E53775">
        <w:rPr>
          <w:rFonts w:asciiTheme="majorBidi" w:hAnsiTheme="majorBidi" w:cstheme="majorBidi"/>
        </w:rPr>
        <w:t xml:space="preserve"> </w:t>
      </w:r>
      <w:r w:rsidR="00A75B38" w:rsidRPr="00E53775">
        <w:rPr>
          <w:rFonts w:asciiTheme="majorBidi" w:hAnsiTheme="majorBidi" w:cstheme="majorBidi"/>
        </w:rPr>
        <w:t>for</w:t>
      </w:r>
      <w:r w:rsidR="00AF7190" w:rsidRPr="00E53775">
        <w:rPr>
          <w:rFonts w:asciiTheme="majorBidi" w:hAnsiTheme="majorBidi"/>
        </w:rPr>
        <w:t xml:space="preserve"> the </w:t>
      </w:r>
      <w:r w:rsidR="000C14F4" w:rsidRPr="00E53775">
        <w:rPr>
          <w:rFonts w:asciiTheme="majorBidi" w:hAnsiTheme="majorBidi"/>
        </w:rPr>
        <w:t>leader</w:t>
      </w:r>
      <w:r w:rsidR="00AF7190" w:rsidRPr="00E53775">
        <w:rPr>
          <w:rFonts w:asciiTheme="majorBidi" w:hAnsiTheme="majorBidi"/>
        </w:rPr>
        <w:t>,</w:t>
      </w:r>
      <w:r w:rsidR="00AF7190" w:rsidRPr="00E53775">
        <w:rPr>
          <w:rStyle w:val="a5"/>
        </w:rPr>
        <w:footnoteReference w:id="17"/>
      </w:r>
      <w:r w:rsidR="000C14F4" w:rsidRPr="00E53775">
        <w:rPr>
          <w:rFonts w:asciiTheme="majorBidi" w:hAnsiTheme="majorBidi"/>
        </w:rPr>
        <w:t xml:space="preserve"> </w:t>
      </w:r>
      <w:r w:rsidR="00F5436C" w:rsidRPr="00E53775">
        <w:rPr>
          <w:rFonts w:asciiTheme="majorBidi" w:hAnsiTheme="majorBidi"/>
        </w:rPr>
        <w:t xml:space="preserve">and the images of the Patriarchs and prophets </w:t>
      </w:r>
      <w:r w:rsidR="0071322B" w:rsidRPr="00E53775">
        <w:rPr>
          <w:rFonts w:asciiTheme="majorBidi" w:hAnsiTheme="majorBidi"/>
        </w:rPr>
        <w:t xml:space="preserve">who </w:t>
      </w:r>
      <w:r w:rsidR="00F5436C" w:rsidRPr="00E53775">
        <w:rPr>
          <w:rFonts w:asciiTheme="majorBidi" w:hAnsiTheme="majorBidi"/>
        </w:rPr>
        <w:t>could serve as models for the scholar</w:t>
      </w:r>
      <w:r w:rsidR="002F36E7" w:rsidRPr="00E53775">
        <w:rPr>
          <w:rFonts w:asciiTheme="majorBidi" w:hAnsiTheme="majorBidi"/>
        </w:rPr>
        <w:t>;</w:t>
      </w:r>
      <w:r w:rsidR="00F5436C" w:rsidRPr="00E53775">
        <w:rPr>
          <w:rStyle w:val="a5"/>
        </w:rPr>
        <w:footnoteReference w:id="18"/>
      </w:r>
      <w:r w:rsidR="00436241" w:rsidRPr="00E53775">
        <w:rPr>
          <w:rFonts w:asciiTheme="majorBidi" w:hAnsiTheme="majorBidi"/>
        </w:rPr>
        <w:t xml:space="preserve"> </w:t>
      </w:r>
      <w:r w:rsidR="009C4C7D" w:rsidRPr="00E53775">
        <w:rPr>
          <w:rFonts w:asciiTheme="majorBidi" w:hAnsiTheme="majorBidi"/>
        </w:rPr>
        <w:t>T</w:t>
      </w:r>
      <w:r w:rsidR="000E6A2A" w:rsidRPr="00E53775">
        <w:rPr>
          <w:rFonts w:asciiTheme="majorBidi" w:hAnsiTheme="majorBidi"/>
        </w:rPr>
        <w:t xml:space="preserve">he </w:t>
      </w:r>
      <w:r w:rsidR="002F36E7" w:rsidRPr="00E53775">
        <w:rPr>
          <w:rFonts w:asciiTheme="majorBidi" w:hAnsiTheme="majorBidi"/>
        </w:rPr>
        <w:t xml:space="preserve">popular support </w:t>
      </w:r>
      <w:r w:rsidR="00AA3CFA" w:rsidRPr="00E53775">
        <w:rPr>
          <w:rFonts w:asciiTheme="majorBidi" w:hAnsiTheme="majorBidi"/>
        </w:rPr>
        <w:t>enjoyed by these figures</w:t>
      </w:r>
      <w:r w:rsidR="002F36E7" w:rsidRPr="00E53775">
        <w:rPr>
          <w:rFonts w:asciiTheme="majorBidi" w:hAnsiTheme="majorBidi"/>
        </w:rPr>
        <w:t xml:space="preserve"> </w:t>
      </w:r>
      <w:r w:rsidR="00EE2E8E" w:rsidRPr="00E53775">
        <w:rPr>
          <w:rFonts w:asciiTheme="majorBidi" w:hAnsiTheme="majorBidi"/>
        </w:rPr>
        <w:t xml:space="preserve">allowed </w:t>
      </w:r>
      <w:r w:rsidR="00A75B38" w:rsidRPr="00E53775">
        <w:rPr>
          <w:rFonts w:asciiTheme="majorBidi" w:hAnsiTheme="majorBidi" w:cstheme="majorBidi"/>
        </w:rPr>
        <w:t xml:space="preserve">them to be </w:t>
      </w:r>
      <w:r w:rsidR="00AA3CFA" w:rsidRPr="00E53775">
        <w:rPr>
          <w:rFonts w:asciiTheme="majorBidi" w:hAnsiTheme="majorBidi" w:cstheme="majorBidi"/>
        </w:rPr>
        <w:t>used</w:t>
      </w:r>
      <w:r w:rsidR="002F36E7" w:rsidRPr="00E53775">
        <w:rPr>
          <w:rFonts w:asciiTheme="majorBidi" w:hAnsiTheme="majorBidi"/>
        </w:rPr>
        <w:t xml:space="preserve"> </w:t>
      </w:r>
      <w:r w:rsidR="002B4AAD" w:rsidRPr="00E53775">
        <w:rPr>
          <w:rFonts w:asciiTheme="majorBidi" w:hAnsiTheme="majorBidi"/>
        </w:rPr>
        <w:t>to</w:t>
      </w:r>
      <w:r w:rsidR="00EA553B" w:rsidRPr="00E53775">
        <w:rPr>
          <w:rFonts w:asciiTheme="majorBidi" w:hAnsiTheme="majorBidi"/>
        </w:rPr>
        <w:t xml:space="preserve"> </w:t>
      </w:r>
      <w:r w:rsidR="002B4AAD" w:rsidRPr="00E53775">
        <w:rPr>
          <w:rFonts w:asciiTheme="majorBidi" w:hAnsiTheme="majorBidi"/>
        </w:rPr>
        <w:t>inculcate</w:t>
      </w:r>
      <w:r w:rsidR="009C4C7D" w:rsidRPr="00E53775">
        <w:rPr>
          <w:rFonts w:asciiTheme="majorBidi" w:hAnsiTheme="majorBidi"/>
        </w:rPr>
        <w:t xml:space="preserve"> </w:t>
      </w:r>
      <w:r w:rsidR="00EA553B" w:rsidRPr="00E53775">
        <w:rPr>
          <w:rFonts w:asciiTheme="majorBidi" w:hAnsiTheme="majorBidi"/>
        </w:rPr>
        <w:lastRenderedPageBreak/>
        <w:t xml:space="preserve">lessons of leadership and ethics, both positive and negative. </w:t>
      </w:r>
      <w:r w:rsidR="0071322B" w:rsidRPr="00E53775">
        <w:rPr>
          <w:rFonts w:asciiTheme="majorBidi" w:hAnsiTheme="majorBidi"/>
        </w:rPr>
        <w:t>By contrast</w:t>
      </w:r>
      <w:r w:rsidR="00EA553B" w:rsidRPr="00E53775">
        <w:rPr>
          <w:rFonts w:asciiTheme="majorBidi" w:hAnsiTheme="majorBidi"/>
        </w:rPr>
        <w:t xml:space="preserve">, the great disparity between the positive image of Aaron in the biblical text and </w:t>
      </w:r>
      <w:r w:rsidR="00471767" w:rsidRPr="00E53775">
        <w:rPr>
          <w:rFonts w:asciiTheme="majorBidi" w:hAnsiTheme="majorBidi"/>
        </w:rPr>
        <w:t xml:space="preserve">the increasing estrangement from </w:t>
      </w:r>
      <w:r w:rsidR="0071322B" w:rsidRPr="00E53775">
        <w:rPr>
          <w:rFonts w:asciiTheme="majorBidi" w:hAnsiTheme="majorBidi"/>
        </w:rPr>
        <w:t>priestly imagery</w:t>
      </w:r>
      <w:r w:rsidR="00B803E9" w:rsidRPr="00E53775">
        <w:rPr>
          <w:rFonts w:asciiTheme="majorBidi" w:hAnsiTheme="majorBidi"/>
        </w:rPr>
        <w:t xml:space="preserve"> made Aaron irrelevant as a </w:t>
      </w:r>
      <w:r w:rsidR="0071322B" w:rsidRPr="00E53775">
        <w:rPr>
          <w:rFonts w:asciiTheme="majorBidi" w:hAnsiTheme="majorBidi"/>
        </w:rPr>
        <w:t>didactic model</w:t>
      </w:r>
      <w:r w:rsidR="00B803E9" w:rsidRPr="00E53775">
        <w:rPr>
          <w:rFonts w:asciiTheme="majorBidi" w:hAnsiTheme="majorBidi"/>
        </w:rPr>
        <w:t xml:space="preserve">, </w:t>
      </w:r>
      <w:r w:rsidR="00A75B38" w:rsidRPr="00E53775">
        <w:rPr>
          <w:rFonts w:asciiTheme="majorBidi" w:hAnsiTheme="majorBidi" w:cstheme="majorBidi"/>
        </w:rPr>
        <w:t>whether</w:t>
      </w:r>
      <w:r w:rsidR="00B803E9" w:rsidRPr="00E53775">
        <w:rPr>
          <w:rFonts w:asciiTheme="majorBidi" w:hAnsiTheme="majorBidi"/>
        </w:rPr>
        <w:t xml:space="preserve"> positive </w:t>
      </w:r>
      <w:r w:rsidR="00A75B38" w:rsidRPr="00E53775">
        <w:rPr>
          <w:rFonts w:asciiTheme="majorBidi" w:hAnsiTheme="majorBidi" w:cstheme="majorBidi"/>
        </w:rPr>
        <w:t>or</w:t>
      </w:r>
      <w:r w:rsidR="00B803E9" w:rsidRPr="00E53775">
        <w:rPr>
          <w:rFonts w:asciiTheme="majorBidi" w:hAnsiTheme="majorBidi"/>
        </w:rPr>
        <w:t xml:space="preserve"> negative. </w:t>
      </w:r>
    </w:p>
    <w:p w14:paraId="700AAB87" w14:textId="77777777" w:rsidR="00B803E9" w:rsidRPr="00E53775" w:rsidRDefault="00B803E9" w:rsidP="00253A1C">
      <w:pPr>
        <w:bidi w:val="0"/>
        <w:spacing w:line="480" w:lineRule="auto"/>
        <w:jc w:val="both"/>
        <w:rPr>
          <w:rFonts w:asciiTheme="majorBidi" w:hAnsiTheme="majorBidi"/>
        </w:rPr>
      </w:pPr>
      <w:r w:rsidRPr="00E53775">
        <w:rPr>
          <w:rFonts w:asciiTheme="majorBidi" w:hAnsiTheme="majorBidi"/>
        </w:rPr>
        <w:tab/>
        <w:t>What then is t</w:t>
      </w:r>
      <w:r w:rsidR="00D87AD4" w:rsidRPr="00E53775">
        <w:rPr>
          <w:rFonts w:asciiTheme="majorBidi" w:hAnsiTheme="majorBidi"/>
        </w:rPr>
        <w:t>he alternative model for the development</w:t>
      </w:r>
      <w:r w:rsidR="00BC542B" w:rsidRPr="00E53775">
        <w:rPr>
          <w:rFonts w:asciiTheme="majorBidi" w:hAnsiTheme="majorBidi"/>
        </w:rPr>
        <w:t xml:space="preserve"> of Aaron’s image? </w:t>
      </w:r>
    </w:p>
    <w:p w14:paraId="64634304" w14:textId="77777777" w:rsidR="00BC542B" w:rsidRPr="00E53775" w:rsidRDefault="00BC542B" w:rsidP="00253A1C">
      <w:pPr>
        <w:bidi w:val="0"/>
        <w:spacing w:line="480" w:lineRule="auto"/>
        <w:jc w:val="both"/>
        <w:rPr>
          <w:rFonts w:asciiTheme="majorBidi" w:hAnsiTheme="majorBidi"/>
        </w:rPr>
      </w:pPr>
      <w:r w:rsidRPr="00E53775">
        <w:rPr>
          <w:rFonts w:asciiTheme="majorBidi" w:hAnsiTheme="majorBidi"/>
        </w:rPr>
        <w:tab/>
        <w:t xml:space="preserve">The extant rabbinic traditions </w:t>
      </w:r>
      <w:r w:rsidR="007A1C81" w:rsidRPr="00E53775">
        <w:rPr>
          <w:rFonts w:asciiTheme="majorBidi" w:hAnsiTheme="majorBidi"/>
        </w:rPr>
        <w:t>dealing with Aaron’s image revolve around four central axes</w:t>
      </w:r>
      <w:r w:rsidR="00C2740F" w:rsidRPr="00E53775">
        <w:rPr>
          <w:rFonts w:asciiTheme="majorBidi" w:hAnsiTheme="majorBidi"/>
        </w:rPr>
        <w:t>:</w:t>
      </w:r>
    </w:p>
    <w:p w14:paraId="4F0EDCB9" w14:textId="77777777" w:rsidR="00C2740F" w:rsidRPr="00E53775" w:rsidRDefault="00C2740F" w:rsidP="00253A1C">
      <w:pPr>
        <w:pStyle w:val="af"/>
        <w:numPr>
          <w:ilvl w:val="0"/>
          <w:numId w:val="1"/>
        </w:numPr>
        <w:bidi w:val="0"/>
        <w:spacing w:line="480" w:lineRule="auto"/>
        <w:jc w:val="both"/>
        <w:rPr>
          <w:rFonts w:asciiTheme="majorBidi" w:hAnsiTheme="majorBidi"/>
        </w:rPr>
      </w:pPr>
      <w:r w:rsidRPr="00E53775">
        <w:rPr>
          <w:rFonts w:asciiTheme="majorBidi" w:hAnsiTheme="majorBidi"/>
        </w:rPr>
        <w:t>Ethical aspects of Aaron’s image</w:t>
      </w:r>
    </w:p>
    <w:p w14:paraId="0836911C" w14:textId="77777777" w:rsidR="00C2740F" w:rsidRPr="00E53775" w:rsidRDefault="009C4C7D" w:rsidP="00253A1C">
      <w:pPr>
        <w:pStyle w:val="af"/>
        <w:numPr>
          <w:ilvl w:val="0"/>
          <w:numId w:val="1"/>
        </w:numPr>
        <w:bidi w:val="0"/>
        <w:spacing w:line="480" w:lineRule="auto"/>
        <w:jc w:val="both"/>
        <w:rPr>
          <w:rFonts w:asciiTheme="majorBidi" w:hAnsiTheme="majorBidi"/>
        </w:rPr>
      </w:pPr>
      <w:r w:rsidRPr="00E53775">
        <w:rPr>
          <w:rFonts w:asciiTheme="majorBidi" w:hAnsiTheme="majorBidi"/>
        </w:rPr>
        <w:t>Hierarchy of leadership</w:t>
      </w:r>
      <w:r w:rsidR="00C2740F" w:rsidRPr="00E53775">
        <w:rPr>
          <w:rFonts w:asciiTheme="majorBidi" w:hAnsiTheme="majorBidi"/>
        </w:rPr>
        <w:t xml:space="preserve"> in the description of Aaron’s status</w:t>
      </w:r>
    </w:p>
    <w:p w14:paraId="306981DD" w14:textId="77777777" w:rsidR="00C2740F" w:rsidRPr="00E53775" w:rsidRDefault="00C2740F" w:rsidP="00253A1C">
      <w:pPr>
        <w:pStyle w:val="af"/>
        <w:numPr>
          <w:ilvl w:val="0"/>
          <w:numId w:val="1"/>
        </w:numPr>
        <w:bidi w:val="0"/>
        <w:spacing w:line="480" w:lineRule="auto"/>
        <w:jc w:val="both"/>
        <w:rPr>
          <w:rFonts w:asciiTheme="majorBidi" w:hAnsiTheme="majorBidi"/>
        </w:rPr>
      </w:pPr>
      <w:r w:rsidRPr="00E53775">
        <w:rPr>
          <w:rFonts w:asciiTheme="majorBidi" w:hAnsiTheme="majorBidi"/>
        </w:rPr>
        <w:t xml:space="preserve">Fraternal relationship between Moses and Aaron </w:t>
      </w:r>
    </w:p>
    <w:p w14:paraId="5AA7D8F2" w14:textId="77777777" w:rsidR="00C2740F" w:rsidRPr="00E53775" w:rsidRDefault="00C2740F" w:rsidP="00253A1C">
      <w:pPr>
        <w:pStyle w:val="af"/>
        <w:numPr>
          <w:ilvl w:val="0"/>
          <w:numId w:val="1"/>
        </w:numPr>
        <w:bidi w:val="0"/>
        <w:spacing w:line="480" w:lineRule="auto"/>
        <w:jc w:val="both"/>
        <w:rPr>
          <w:rFonts w:asciiTheme="majorBidi" w:hAnsiTheme="majorBidi"/>
        </w:rPr>
      </w:pPr>
      <w:r w:rsidRPr="00E53775">
        <w:rPr>
          <w:rFonts w:asciiTheme="majorBidi" w:hAnsiTheme="majorBidi"/>
        </w:rPr>
        <w:t>Aaron’s role in the sin of the Golden Calf</w:t>
      </w:r>
    </w:p>
    <w:p w14:paraId="743A97B3" w14:textId="711914EB" w:rsidR="00C2740F" w:rsidRPr="00E53775" w:rsidRDefault="00785DF8" w:rsidP="00253A1C">
      <w:pPr>
        <w:bidi w:val="0"/>
        <w:spacing w:line="480" w:lineRule="auto"/>
        <w:jc w:val="both"/>
        <w:rPr>
          <w:rFonts w:asciiTheme="majorBidi" w:hAnsiTheme="majorBidi"/>
        </w:rPr>
      </w:pPr>
      <w:r w:rsidRPr="00E53775">
        <w:rPr>
          <w:rFonts w:asciiTheme="majorBidi" w:hAnsiTheme="majorBidi"/>
        </w:rPr>
        <w:t>In the discussion below</w:t>
      </w:r>
      <w:r w:rsidR="00AD12E2" w:rsidRPr="00E53775">
        <w:rPr>
          <w:rFonts w:asciiTheme="majorBidi" w:hAnsiTheme="majorBidi"/>
        </w:rPr>
        <w:t>, we will examine the traditions concerning three of these four axes,</w:t>
      </w:r>
      <w:r w:rsidR="00AD12E2" w:rsidRPr="00E53775">
        <w:rPr>
          <w:rStyle w:val="a5"/>
        </w:rPr>
        <w:footnoteReference w:id="19"/>
      </w:r>
      <w:r w:rsidR="00AD12E2" w:rsidRPr="00E53775">
        <w:rPr>
          <w:rFonts w:asciiTheme="majorBidi" w:hAnsiTheme="majorBidi"/>
        </w:rPr>
        <w:t xml:space="preserve"> and suggest </w:t>
      </w:r>
      <w:r w:rsidR="001E4C33" w:rsidRPr="00E53775">
        <w:rPr>
          <w:rFonts w:asciiTheme="majorBidi" w:hAnsiTheme="majorBidi"/>
        </w:rPr>
        <w:t xml:space="preserve">an explanation for </w:t>
      </w:r>
      <w:r w:rsidR="00A75B38" w:rsidRPr="00E53775">
        <w:rPr>
          <w:rFonts w:asciiTheme="majorBidi" w:hAnsiTheme="majorBidi" w:cstheme="majorBidi"/>
        </w:rPr>
        <w:t>the choice</w:t>
      </w:r>
      <w:r w:rsidR="00C91B50" w:rsidRPr="00E53775">
        <w:rPr>
          <w:rFonts w:asciiTheme="majorBidi" w:hAnsiTheme="majorBidi"/>
        </w:rPr>
        <w:t xml:space="preserve"> to develop Aaron’s image based on these parameters, </w:t>
      </w:r>
      <w:r w:rsidR="0071322B" w:rsidRPr="00E53775">
        <w:rPr>
          <w:rFonts w:asciiTheme="majorBidi" w:hAnsiTheme="majorBidi"/>
        </w:rPr>
        <w:t>and the almost complete disregard for</w:t>
      </w:r>
      <w:r w:rsidR="00C91B50" w:rsidRPr="00E53775">
        <w:rPr>
          <w:rFonts w:asciiTheme="majorBidi" w:hAnsiTheme="majorBidi"/>
        </w:rPr>
        <w:t xml:space="preserve"> </w:t>
      </w:r>
      <w:r w:rsidR="00AF67E7" w:rsidRPr="00E53775">
        <w:rPr>
          <w:rFonts w:asciiTheme="majorBidi" w:hAnsiTheme="majorBidi"/>
        </w:rPr>
        <w:t xml:space="preserve">his role in the area of the Temple rite. </w:t>
      </w:r>
    </w:p>
    <w:p w14:paraId="06DA9B6D" w14:textId="54F524B1" w:rsidR="004A0B5C" w:rsidRPr="00F60564" w:rsidRDefault="00F60564" w:rsidP="00253A1C">
      <w:pPr>
        <w:bidi w:val="0"/>
        <w:spacing w:line="480" w:lineRule="auto"/>
        <w:jc w:val="both"/>
        <w:rPr>
          <w:rFonts w:asciiTheme="majorBidi" w:hAnsiTheme="majorBidi"/>
          <w:bCs/>
        </w:rPr>
      </w:pPr>
      <w:r w:rsidRPr="00F60564">
        <w:rPr>
          <w:rFonts w:asciiTheme="majorBidi" w:hAnsiTheme="majorBidi"/>
          <w:bCs/>
        </w:rPr>
        <w:lastRenderedPageBreak/>
        <w:t>&lt;H</w:t>
      </w:r>
      <w:r>
        <w:rPr>
          <w:rFonts w:asciiTheme="majorBidi" w:hAnsiTheme="majorBidi"/>
          <w:bCs/>
        </w:rPr>
        <w:t>1</w:t>
      </w:r>
      <w:r w:rsidRPr="00F60564">
        <w:rPr>
          <w:rFonts w:asciiTheme="majorBidi" w:hAnsiTheme="majorBidi"/>
          <w:bCs/>
        </w:rPr>
        <w:t>&gt;</w:t>
      </w:r>
      <w:r>
        <w:rPr>
          <w:rFonts w:asciiTheme="majorBidi" w:hAnsiTheme="majorBidi"/>
          <w:bCs/>
        </w:rPr>
        <w:t xml:space="preserve">1. </w:t>
      </w:r>
      <w:r w:rsidR="00A75B38" w:rsidRPr="00F60564">
        <w:rPr>
          <w:rFonts w:asciiTheme="majorBidi" w:hAnsiTheme="majorBidi" w:cstheme="majorBidi"/>
          <w:bCs/>
        </w:rPr>
        <w:t>Rites</w:t>
      </w:r>
      <w:r w:rsidR="00CE2624" w:rsidRPr="00F60564">
        <w:rPr>
          <w:rFonts w:asciiTheme="majorBidi" w:hAnsiTheme="majorBidi"/>
          <w:bCs/>
        </w:rPr>
        <w:t xml:space="preserve"> and ethics</w:t>
      </w:r>
      <w:r w:rsidR="004D6A73">
        <w:rPr>
          <w:rFonts w:asciiTheme="majorBidi" w:hAnsiTheme="majorBidi"/>
          <w:bCs/>
        </w:rPr>
        <w:t>&lt;/H1&gt;</w:t>
      </w:r>
    </w:p>
    <w:p w14:paraId="0B895F92" w14:textId="44DA13C1" w:rsidR="000D2A7C" w:rsidRPr="004868AC" w:rsidRDefault="002E6F79" w:rsidP="004868AC">
      <w:pPr>
        <w:pStyle w:val="a3"/>
        <w:rPr>
          <w:sz w:val="24"/>
          <w:szCs w:val="24"/>
        </w:rPr>
        <w:pPrChange w:id="16" w:author="אליצור ברכי" w:date="2017-03-08T13:14:00Z">
          <w:pPr>
            <w:bidi w:val="0"/>
            <w:spacing w:line="480" w:lineRule="auto"/>
            <w:jc w:val="both"/>
          </w:pPr>
        </w:pPrChange>
      </w:pPr>
      <w:r w:rsidRPr="004868AC">
        <w:rPr>
          <w:sz w:val="24"/>
          <w:szCs w:val="24"/>
        </w:rPr>
        <w:t xml:space="preserve">The biblical text </w:t>
      </w:r>
      <w:r w:rsidR="00A740B1" w:rsidRPr="004868AC">
        <w:rPr>
          <w:sz w:val="24"/>
          <w:szCs w:val="24"/>
        </w:rPr>
        <w:t>tends to be</w:t>
      </w:r>
      <w:r w:rsidRPr="004868AC">
        <w:rPr>
          <w:sz w:val="24"/>
          <w:szCs w:val="24"/>
        </w:rPr>
        <w:t xml:space="preserve"> very </w:t>
      </w:r>
      <w:r w:rsidR="00A740B1" w:rsidRPr="004868AC">
        <w:rPr>
          <w:sz w:val="24"/>
          <w:szCs w:val="24"/>
        </w:rPr>
        <w:t>terse</w:t>
      </w:r>
      <w:r w:rsidRPr="004868AC">
        <w:rPr>
          <w:sz w:val="24"/>
          <w:szCs w:val="24"/>
        </w:rPr>
        <w:t xml:space="preserve"> in </w:t>
      </w:r>
      <w:r w:rsidR="00A740B1" w:rsidRPr="004868AC">
        <w:rPr>
          <w:sz w:val="24"/>
          <w:szCs w:val="24"/>
        </w:rPr>
        <w:t xml:space="preserve">describing </w:t>
      </w:r>
      <w:r w:rsidRPr="004868AC">
        <w:rPr>
          <w:sz w:val="24"/>
          <w:szCs w:val="24"/>
        </w:rPr>
        <w:t>its heroes’</w:t>
      </w:r>
      <w:r w:rsidR="00A740B1" w:rsidRPr="004868AC">
        <w:rPr>
          <w:sz w:val="24"/>
          <w:szCs w:val="24"/>
        </w:rPr>
        <w:t xml:space="preserve"> charact</w:t>
      </w:r>
      <w:r w:rsidR="00B26C91" w:rsidRPr="004868AC">
        <w:rPr>
          <w:sz w:val="24"/>
          <w:szCs w:val="24"/>
        </w:rPr>
        <w:t>er</w:t>
      </w:r>
      <w:r w:rsidR="00A75B38" w:rsidRPr="004868AC">
        <w:rPr>
          <w:sz w:val="24"/>
          <w:szCs w:val="24"/>
        </w:rPr>
        <w:t xml:space="preserve"> traits</w:t>
      </w:r>
      <w:r w:rsidR="00B26C91" w:rsidRPr="004868AC">
        <w:rPr>
          <w:sz w:val="24"/>
          <w:szCs w:val="24"/>
        </w:rPr>
        <w:t xml:space="preserve">, relying on their actions </w:t>
      </w:r>
      <w:r w:rsidR="0071322B" w:rsidRPr="004868AC">
        <w:rPr>
          <w:sz w:val="24"/>
          <w:szCs w:val="24"/>
        </w:rPr>
        <w:t xml:space="preserve">to serve </w:t>
      </w:r>
      <w:r w:rsidR="00B26C91" w:rsidRPr="004868AC">
        <w:rPr>
          <w:sz w:val="24"/>
          <w:szCs w:val="24"/>
        </w:rPr>
        <w:t xml:space="preserve">as reflections of </w:t>
      </w:r>
      <w:r w:rsidR="00A740B1" w:rsidRPr="004868AC">
        <w:rPr>
          <w:sz w:val="24"/>
          <w:szCs w:val="24"/>
        </w:rPr>
        <w:t>character.</w:t>
      </w:r>
      <w:r w:rsidR="00A740B1" w:rsidRPr="004868AC">
        <w:rPr>
          <w:rStyle w:val="a5"/>
          <w:sz w:val="24"/>
          <w:szCs w:val="24"/>
        </w:rPr>
        <w:footnoteReference w:id="20"/>
      </w:r>
      <w:r w:rsidR="00A740B1" w:rsidRPr="004868AC">
        <w:rPr>
          <w:sz w:val="24"/>
          <w:szCs w:val="24"/>
        </w:rPr>
        <w:t xml:space="preserve"> Aaron’s character can be inferred from four </w:t>
      </w:r>
      <w:r w:rsidR="00726EFA" w:rsidRPr="004868AC">
        <w:rPr>
          <w:sz w:val="24"/>
          <w:szCs w:val="24"/>
        </w:rPr>
        <w:t>key event</w:t>
      </w:r>
      <w:r w:rsidR="007A4758" w:rsidRPr="004868AC">
        <w:rPr>
          <w:sz w:val="24"/>
          <w:szCs w:val="24"/>
        </w:rPr>
        <w:t>s</w:t>
      </w:r>
      <w:r w:rsidR="00726EFA" w:rsidRPr="004868AC">
        <w:rPr>
          <w:sz w:val="24"/>
          <w:szCs w:val="24"/>
        </w:rPr>
        <w:t xml:space="preserve">: From God’s description of </w:t>
      </w:r>
      <w:r w:rsidR="006A10B7" w:rsidRPr="004868AC">
        <w:rPr>
          <w:sz w:val="24"/>
          <w:szCs w:val="24"/>
        </w:rPr>
        <w:t>Aaron’s reaction to his reunion with Moses</w:t>
      </w:r>
      <w:r w:rsidR="00EE0DE9" w:rsidRPr="004868AC">
        <w:rPr>
          <w:sz w:val="24"/>
          <w:szCs w:val="24"/>
        </w:rPr>
        <w:t>—</w:t>
      </w:r>
      <w:r w:rsidR="006A10B7" w:rsidRPr="004868AC">
        <w:rPr>
          <w:sz w:val="24"/>
          <w:szCs w:val="24"/>
        </w:rPr>
        <w:t xml:space="preserve">“he will see you and rejoice in his heart” </w:t>
      </w:r>
      <w:r w:rsidR="007005E8" w:rsidRPr="004868AC">
        <w:rPr>
          <w:sz w:val="24"/>
          <w:szCs w:val="24"/>
        </w:rPr>
        <w:t xml:space="preserve">(Ex. 4:14); </w:t>
      </w:r>
      <w:r w:rsidR="001723AE" w:rsidRPr="004868AC">
        <w:rPr>
          <w:sz w:val="24"/>
          <w:szCs w:val="24"/>
        </w:rPr>
        <w:t>the</w:t>
      </w:r>
      <w:r w:rsidR="00014D90" w:rsidRPr="004868AC">
        <w:rPr>
          <w:sz w:val="24"/>
          <w:szCs w:val="24"/>
        </w:rPr>
        <w:t xml:space="preserve"> defense </w:t>
      </w:r>
      <w:r w:rsidR="001723AE" w:rsidRPr="004868AC">
        <w:rPr>
          <w:sz w:val="24"/>
          <w:szCs w:val="24"/>
        </w:rPr>
        <w:t xml:space="preserve">offered by Aaron </w:t>
      </w:r>
      <w:r w:rsidR="00B3665C" w:rsidRPr="004868AC">
        <w:rPr>
          <w:sz w:val="24"/>
          <w:szCs w:val="24"/>
        </w:rPr>
        <w:t>to</w:t>
      </w:r>
      <w:r w:rsidR="00765FFD" w:rsidRPr="004868AC">
        <w:rPr>
          <w:sz w:val="24"/>
          <w:szCs w:val="24"/>
        </w:rPr>
        <w:t xml:space="preserve"> Moses’ rebuke concerning the sin of the Golden </w:t>
      </w:r>
      <w:r w:rsidR="007A4758" w:rsidRPr="004868AC">
        <w:rPr>
          <w:sz w:val="24"/>
          <w:szCs w:val="24"/>
        </w:rPr>
        <w:t xml:space="preserve">Calf </w:t>
      </w:r>
      <w:r w:rsidR="003C00EA" w:rsidRPr="004868AC">
        <w:rPr>
          <w:sz w:val="24"/>
          <w:szCs w:val="24"/>
        </w:rPr>
        <w:t>(Ex. 32:22</w:t>
      </w:r>
      <w:r w:rsidR="00EE0DE9" w:rsidRPr="004868AC">
        <w:rPr>
          <w:sz w:val="24"/>
          <w:szCs w:val="24"/>
        </w:rPr>
        <w:t>–</w:t>
      </w:r>
      <w:r w:rsidR="003C00EA" w:rsidRPr="004868AC">
        <w:rPr>
          <w:sz w:val="24"/>
          <w:szCs w:val="24"/>
        </w:rPr>
        <w:t xml:space="preserve">24); from his silence </w:t>
      </w:r>
      <w:r w:rsidR="002F77F6" w:rsidRPr="004868AC">
        <w:rPr>
          <w:sz w:val="24"/>
          <w:szCs w:val="24"/>
        </w:rPr>
        <w:t>after his sons’ death</w:t>
      </w:r>
      <w:r w:rsidR="00EE0DE9" w:rsidRPr="004868AC">
        <w:rPr>
          <w:sz w:val="24"/>
          <w:szCs w:val="24"/>
        </w:rPr>
        <w:t>—</w:t>
      </w:r>
      <w:r w:rsidR="002F77F6" w:rsidRPr="004868AC">
        <w:rPr>
          <w:sz w:val="24"/>
          <w:szCs w:val="24"/>
        </w:rPr>
        <w:t>“Aaron was silent” (Lev. 10:3) and from his restrained response to Moses’</w:t>
      </w:r>
      <w:r w:rsidR="007543F9" w:rsidRPr="004868AC">
        <w:rPr>
          <w:sz w:val="24"/>
          <w:szCs w:val="24"/>
        </w:rPr>
        <w:t xml:space="preserve"> reproach </w:t>
      </w:r>
      <w:r w:rsidR="001723AE" w:rsidRPr="004868AC">
        <w:rPr>
          <w:sz w:val="24"/>
          <w:szCs w:val="24"/>
        </w:rPr>
        <w:t>for</w:t>
      </w:r>
      <w:r w:rsidR="007543F9" w:rsidRPr="004868AC">
        <w:rPr>
          <w:sz w:val="24"/>
          <w:szCs w:val="24"/>
        </w:rPr>
        <w:t xml:space="preserve"> </w:t>
      </w:r>
      <w:r w:rsidR="001723AE" w:rsidRPr="004868AC">
        <w:rPr>
          <w:sz w:val="24"/>
          <w:szCs w:val="24"/>
        </w:rPr>
        <w:t xml:space="preserve">the </w:t>
      </w:r>
      <w:r w:rsidR="007543F9" w:rsidRPr="004868AC">
        <w:rPr>
          <w:sz w:val="24"/>
          <w:szCs w:val="24"/>
        </w:rPr>
        <w:t>burning of the sin offering (ibid 10:19).</w:t>
      </w:r>
      <w:ins w:id="17" w:author="אליצור ברכי" w:date="2017-03-08T13:13:00Z">
        <w:r w:rsidR="004868AC" w:rsidRPr="004868AC">
          <w:rPr>
            <w:sz w:val="24"/>
            <w:szCs w:val="24"/>
          </w:rPr>
          <w:t xml:space="preserve"> </w:t>
        </w:r>
        <w:r w:rsidR="004868AC" w:rsidRPr="004868AC">
          <w:rPr>
            <w:sz w:val="24"/>
            <w:szCs w:val="24"/>
          </w:rPr>
          <w:t xml:space="preserve">In other narratives involving Aaron, such as his appearing before Pharaoh, his joining Miriam in speaking about the Kushite woman, the rebellion of Korah and the sin of Mei Merivah, the texts depict Aaron as being passive and do </w:t>
        </w:r>
        <w:r w:rsidR="004868AC" w:rsidRPr="004868AC">
          <w:rPr>
            <w:sz w:val="24"/>
            <w:szCs w:val="24"/>
          </w:rPr>
          <w:lastRenderedPageBreak/>
          <w:t xml:space="preserve">not relate to any emotional or personal aspects of his actions. </w:t>
        </w:r>
      </w:ins>
      <w:del w:id="18" w:author="אליצור ברכי" w:date="2017-03-08T13:13:00Z">
        <w:r w:rsidR="007543F9" w:rsidRPr="004868AC" w:rsidDel="004868AC">
          <w:rPr>
            <w:rStyle w:val="a5"/>
            <w:sz w:val="24"/>
            <w:szCs w:val="24"/>
          </w:rPr>
          <w:footnoteReference w:id="21"/>
        </w:r>
      </w:del>
      <w:r w:rsidR="007543F9" w:rsidRPr="004868AC">
        <w:rPr>
          <w:sz w:val="24"/>
          <w:szCs w:val="24"/>
        </w:rPr>
        <w:t xml:space="preserve"> </w:t>
      </w:r>
      <w:r w:rsidR="0071322B" w:rsidRPr="004868AC">
        <w:rPr>
          <w:sz w:val="24"/>
          <w:szCs w:val="24"/>
        </w:rPr>
        <w:t>That being said,</w:t>
      </w:r>
      <w:r w:rsidR="00A75B38" w:rsidRPr="004868AC">
        <w:rPr>
          <w:sz w:val="24"/>
          <w:szCs w:val="24"/>
        </w:rPr>
        <w:t xml:space="preserve"> </w:t>
      </w:r>
      <w:r w:rsidR="00A16BD7" w:rsidRPr="004868AC">
        <w:rPr>
          <w:sz w:val="24"/>
          <w:szCs w:val="24"/>
        </w:rPr>
        <w:t>the</w:t>
      </w:r>
      <w:r w:rsidR="00294A17" w:rsidRPr="004868AC">
        <w:rPr>
          <w:sz w:val="24"/>
          <w:szCs w:val="24"/>
        </w:rPr>
        <w:t xml:space="preserve"> limited nature of </w:t>
      </w:r>
      <w:r w:rsidR="00A75B38" w:rsidRPr="004868AC">
        <w:rPr>
          <w:sz w:val="24"/>
          <w:szCs w:val="24"/>
        </w:rPr>
        <w:t>the biblical</w:t>
      </w:r>
      <w:r w:rsidR="00294A17" w:rsidRPr="00E53775">
        <w:t xml:space="preserve"> </w:t>
      </w:r>
      <w:r w:rsidR="00294A17" w:rsidRPr="004868AC">
        <w:rPr>
          <w:sz w:val="24"/>
          <w:szCs w:val="24"/>
        </w:rPr>
        <w:t xml:space="preserve">portrayal did not prevent </w:t>
      </w:r>
      <w:r w:rsidR="007A4758" w:rsidRPr="004868AC">
        <w:rPr>
          <w:sz w:val="24"/>
          <w:szCs w:val="24"/>
        </w:rPr>
        <w:t xml:space="preserve">the </w:t>
      </w:r>
      <w:r w:rsidR="00294A17" w:rsidRPr="004868AC">
        <w:rPr>
          <w:sz w:val="24"/>
          <w:szCs w:val="24"/>
        </w:rPr>
        <w:t xml:space="preserve">extensive development of </w:t>
      </w:r>
      <w:r w:rsidR="0071322B" w:rsidRPr="004868AC">
        <w:rPr>
          <w:sz w:val="24"/>
          <w:szCs w:val="24"/>
        </w:rPr>
        <w:t>Aaron’s</w:t>
      </w:r>
      <w:r w:rsidR="00294A17" w:rsidRPr="004868AC">
        <w:rPr>
          <w:sz w:val="24"/>
          <w:szCs w:val="24"/>
        </w:rPr>
        <w:t xml:space="preserve"> character</w:t>
      </w:r>
      <w:r w:rsidR="00A16BD7" w:rsidRPr="004868AC">
        <w:rPr>
          <w:sz w:val="24"/>
          <w:szCs w:val="24"/>
        </w:rPr>
        <w:t xml:space="preserve"> by rabbinic sources—a development</w:t>
      </w:r>
      <w:r w:rsidR="000D2A7C" w:rsidRPr="004868AC">
        <w:rPr>
          <w:sz w:val="24"/>
          <w:szCs w:val="24"/>
        </w:rPr>
        <w:t xml:space="preserve"> not necessarily reflected in </w:t>
      </w:r>
      <w:r w:rsidR="00A16BD7" w:rsidRPr="004868AC">
        <w:rPr>
          <w:sz w:val="24"/>
          <w:szCs w:val="24"/>
        </w:rPr>
        <w:t>the text of the Bible itself.</w:t>
      </w:r>
      <w:r w:rsidR="000D2A7C" w:rsidRPr="004868AC">
        <w:rPr>
          <w:sz w:val="24"/>
          <w:szCs w:val="24"/>
        </w:rPr>
        <w:t xml:space="preserve"> </w:t>
      </w:r>
    </w:p>
    <w:p w14:paraId="302415A5" w14:textId="77777777" w:rsidR="003C00EA" w:rsidRPr="00E53775" w:rsidRDefault="000D2A7C" w:rsidP="00253A1C">
      <w:pPr>
        <w:bidi w:val="0"/>
        <w:spacing w:line="480" w:lineRule="auto"/>
        <w:jc w:val="both"/>
        <w:rPr>
          <w:rFonts w:asciiTheme="majorBidi" w:hAnsiTheme="majorBidi"/>
        </w:rPr>
      </w:pPr>
      <w:r w:rsidRPr="00E53775">
        <w:rPr>
          <w:rFonts w:asciiTheme="majorBidi" w:hAnsiTheme="majorBidi"/>
        </w:rPr>
        <w:tab/>
      </w:r>
      <w:r w:rsidR="002910CE" w:rsidRPr="00E53775">
        <w:rPr>
          <w:rFonts w:asciiTheme="majorBidi" w:hAnsiTheme="majorBidi"/>
        </w:rPr>
        <w:t>Hillel the elder is the author of the</w:t>
      </w:r>
      <w:r w:rsidR="00FC505D" w:rsidRPr="00E53775">
        <w:rPr>
          <w:rFonts w:asciiTheme="majorBidi" w:hAnsiTheme="majorBidi"/>
        </w:rPr>
        <w:t xml:space="preserve"> ear</w:t>
      </w:r>
      <w:r w:rsidR="002910CE" w:rsidRPr="00E53775">
        <w:rPr>
          <w:rFonts w:asciiTheme="majorBidi" w:hAnsiTheme="majorBidi"/>
        </w:rPr>
        <w:t xml:space="preserve">liest extant tradition describing </w:t>
      </w:r>
      <w:r w:rsidR="00287043" w:rsidRPr="00E53775">
        <w:rPr>
          <w:rFonts w:asciiTheme="majorBidi" w:hAnsiTheme="majorBidi"/>
        </w:rPr>
        <w:t xml:space="preserve">Aaron’s noble character. His interpretation is formulated in the Mishna Avot 1:1 as follows: </w:t>
      </w:r>
    </w:p>
    <w:p w14:paraId="735F17DB" w14:textId="77777777" w:rsidR="00287043" w:rsidRPr="00E53775" w:rsidRDefault="00FC1FE2" w:rsidP="00253A1C">
      <w:pPr>
        <w:pStyle w:val="af"/>
        <w:bidi w:val="0"/>
        <w:spacing w:line="480" w:lineRule="auto"/>
        <w:jc w:val="both"/>
      </w:pPr>
      <w:r w:rsidRPr="00E53775">
        <w:t>Hillel and Shamai received the tradition from them. Hillel says: Be a disciple</w:t>
      </w:r>
      <w:r w:rsidRPr="00E53775">
        <w:rPr>
          <w:rStyle w:val="a5"/>
        </w:rPr>
        <w:footnoteReference w:id="22"/>
      </w:r>
      <w:r w:rsidRPr="00E53775">
        <w:t xml:space="preserve"> of Aaron: Love peace and pursue peace; Love people and bring them closer to the Torah. </w:t>
      </w:r>
    </w:p>
    <w:p w14:paraId="22232040" w14:textId="2AE93C23" w:rsidR="00961A16" w:rsidRPr="00E53775" w:rsidRDefault="00733A18" w:rsidP="00253A1C">
      <w:pPr>
        <w:bidi w:val="0"/>
        <w:spacing w:line="480" w:lineRule="auto"/>
        <w:jc w:val="both"/>
        <w:rPr>
          <w:rFonts w:asciiTheme="majorBidi" w:hAnsiTheme="majorBidi"/>
        </w:rPr>
      </w:pPr>
      <w:r w:rsidRPr="00E53775">
        <w:rPr>
          <w:rFonts w:asciiTheme="majorBidi" w:hAnsiTheme="majorBidi"/>
        </w:rPr>
        <w:t xml:space="preserve">Hillel refrains from citing </w:t>
      </w:r>
      <w:r w:rsidR="007411FA" w:rsidRPr="00E53775">
        <w:rPr>
          <w:rFonts w:asciiTheme="majorBidi" w:hAnsiTheme="majorBidi"/>
        </w:rPr>
        <w:t>any proof texts for his assertion.</w:t>
      </w:r>
      <w:r w:rsidR="007411FA" w:rsidRPr="00E53775">
        <w:rPr>
          <w:rStyle w:val="a5"/>
          <w:rFonts w:asciiTheme="majorBidi" w:hAnsiTheme="majorBidi"/>
        </w:rPr>
        <w:footnoteReference w:id="23"/>
      </w:r>
      <w:r w:rsidR="007411FA" w:rsidRPr="00E53775">
        <w:rPr>
          <w:rFonts w:asciiTheme="majorBidi" w:hAnsiTheme="majorBidi"/>
        </w:rPr>
        <w:t xml:space="preserve"> Nonetheless, this depiction served as the basis for traditions which </w:t>
      </w:r>
      <w:r w:rsidR="00961A16" w:rsidRPr="00E53775">
        <w:rPr>
          <w:rFonts w:asciiTheme="majorBidi" w:hAnsiTheme="majorBidi"/>
        </w:rPr>
        <w:t>took this characterization as fact,</w:t>
      </w:r>
      <w:r w:rsidR="00961A16" w:rsidRPr="00E53775">
        <w:rPr>
          <w:rFonts w:asciiTheme="majorBidi" w:hAnsiTheme="majorBidi" w:cstheme="majorBidi"/>
        </w:rPr>
        <w:t xml:space="preserve"> </w:t>
      </w:r>
      <w:r w:rsidR="00A16BD7" w:rsidRPr="00E53775">
        <w:rPr>
          <w:rFonts w:asciiTheme="majorBidi" w:hAnsiTheme="majorBidi" w:cstheme="majorBidi"/>
        </w:rPr>
        <w:t>further</w:t>
      </w:r>
      <w:r w:rsidR="00961A16" w:rsidRPr="00E53775">
        <w:rPr>
          <w:rFonts w:asciiTheme="majorBidi" w:hAnsiTheme="majorBidi"/>
        </w:rPr>
        <w:t xml:space="preserve"> </w:t>
      </w:r>
      <w:r w:rsidR="00501566" w:rsidRPr="00E53775">
        <w:rPr>
          <w:rFonts w:asciiTheme="majorBidi" w:hAnsiTheme="majorBidi"/>
        </w:rPr>
        <w:t>developing</w:t>
      </w:r>
      <w:r w:rsidR="00961A16" w:rsidRPr="00E53775">
        <w:rPr>
          <w:rFonts w:asciiTheme="majorBidi" w:hAnsiTheme="majorBidi"/>
        </w:rPr>
        <w:t xml:space="preserve"> it as they saw fit.</w:t>
      </w:r>
    </w:p>
    <w:p w14:paraId="3898FC1C" w14:textId="3A22BF38" w:rsidR="00FC1FE2" w:rsidRPr="00E53775" w:rsidRDefault="00961A16" w:rsidP="00253A1C">
      <w:pPr>
        <w:bidi w:val="0"/>
        <w:spacing w:line="480" w:lineRule="auto"/>
        <w:jc w:val="both"/>
        <w:rPr>
          <w:rFonts w:asciiTheme="majorBidi" w:hAnsiTheme="majorBidi"/>
        </w:rPr>
      </w:pPr>
      <w:r w:rsidRPr="00E53775">
        <w:rPr>
          <w:rFonts w:asciiTheme="majorBidi" w:hAnsiTheme="majorBidi"/>
        </w:rPr>
        <w:tab/>
        <w:t xml:space="preserve"> </w:t>
      </w:r>
      <w:r w:rsidR="00501566" w:rsidRPr="00E53775">
        <w:rPr>
          <w:rFonts w:asciiTheme="majorBidi" w:hAnsiTheme="majorBidi"/>
        </w:rPr>
        <w:t xml:space="preserve">There is a discussion in the Tosefta concerning </w:t>
      </w:r>
      <w:r w:rsidR="00E652FC" w:rsidRPr="00E53775">
        <w:rPr>
          <w:rFonts w:asciiTheme="majorBidi" w:hAnsiTheme="majorBidi"/>
        </w:rPr>
        <w:t xml:space="preserve">the place of compromise in litigation. A contrast is drawn between Moses’ </w:t>
      </w:r>
      <w:r w:rsidR="00494E9A" w:rsidRPr="00E53775">
        <w:rPr>
          <w:rFonts w:asciiTheme="majorBidi" w:hAnsiTheme="majorBidi"/>
        </w:rPr>
        <w:t>preference</w:t>
      </w:r>
      <w:r w:rsidR="00E652FC" w:rsidRPr="00E53775">
        <w:rPr>
          <w:rFonts w:asciiTheme="majorBidi" w:hAnsiTheme="majorBidi"/>
        </w:rPr>
        <w:t xml:space="preserve"> </w:t>
      </w:r>
      <w:r w:rsidR="00494E9A" w:rsidRPr="00E53775">
        <w:rPr>
          <w:rFonts w:asciiTheme="majorBidi" w:hAnsiTheme="majorBidi"/>
        </w:rPr>
        <w:t>for</w:t>
      </w:r>
      <w:r w:rsidR="00E652FC" w:rsidRPr="00E53775">
        <w:rPr>
          <w:rFonts w:asciiTheme="majorBidi" w:hAnsiTheme="majorBidi"/>
        </w:rPr>
        <w:t xml:space="preserve"> deciding cases ba</w:t>
      </w:r>
      <w:r w:rsidR="00494E9A" w:rsidRPr="00E53775">
        <w:rPr>
          <w:rFonts w:asciiTheme="majorBidi" w:hAnsiTheme="majorBidi"/>
        </w:rPr>
        <w:t xml:space="preserve">sed on justice and Aaron’s </w:t>
      </w:r>
      <w:r w:rsidR="00A16BD7" w:rsidRPr="00E53775">
        <w:rPr>
          <w:rFonts w:asciiTheme="majorBidi" w:hAnsiTheme="majorBidi" w:cstheme="majorBidi"/>
        </w:rPr>
        <w:t xml:space="preserve">penchant </w:t>
      </w:r>
      <w:r w:rsidR="007A4758" w:rsidRPr="00E53775">
        <w:rPr>
          <w:rFonts w:asciiTheme="majorBidi" w:hAnsiTheme="majorBidi"/>
        </w:rPr>
        <w:t>for encouraging compromise</w:t>
      </w:r>
      <w:r w:rsidR="00494E9A" w:rsidRPr="00E53775">
        <w:rPr>
          <w:rFonts w:asciiTheme="majorBidi" w:hAnsiTheme="majorBidi"/>
        </w:rPr>
        <w:t xml:space="preserve">: </w:t>
      </w:r>
    </w:p>
    <w:p w14:paraId="600C953D" w14:textId="2B727FBA" w:rsidR="00961A16" w:rsidRPr="00E53775" w:rsidRDefault="00494E9A" w:rsidP="00253A1C">
      <w:pPr>
        <w:pStyle w:val="af"/>
        <w:bidi w:val="0"/>
        <w:spacing w:line="480" w:lineRule="auto"/>
        <w:jc w:val="both"/>
      </w:pPr>
      <w:r w:rsidRPr="00E53775">
        <w:lastRenderedPageBreak/>
        <w:t xml:space="preserve">R. Elazar the son of R. Yossi the Galilean </w:t>
      </w:r>
      <w:r w:rsidR="00860CFA" w:rsidRPr="00E53775">
        <w:t xml:space="preserve">says: One who arbitrates </w:t>
      </w:r>
      <w:r w:rsidR="00902E27" w:rsidRPr="00E53775">
        <w:t>[</w:t>
      </w:r>
      <w:r w:rsidR="00902E27" w:rsidRPr="00E53775">
        <w:rPr>
          <w:i/>
          <w:iCs/>
        </w:rPr>
        <w:t>mevatzea</w:t>
      </w:r>
      <w:r w:rsidR="00902E27" w:rsidRPr="00E53775">
        <w:t>] is</w:t>
      </w:r>
      <w:r w:rsidR="00860CFA" w:rsidRPr="00E53775">
        <w:t xml:space="preserve"> a sinner, and one who blesses </w:t>
      </w:r>
      <w:r w:rsidR="00902E27" w:rsidRPr="00E53775">
        <w:t>[</w:t>
      </w:r>
      <w:r w:rsidR="00902E27" w:rsidRPr="00E53775">
        <w:rPr>
          <w:i/>
          <w:iCs/>
        </w:rPr>
        <w:t>mevare</w:t>
      </w:r>
      <w:r w:rsidR="0039126E" w:rsidRPr="00E53775">
        <w:rPr>
          <w:i/>
          <w:iCs/>
        </w:rPr>
        <w:t>ch</w:t>
      </w:r>
      <w:r w:rsidR="0039126E" w:rsidRPr="00E53775">
        <w:t xml:space="preserve">] </w:t>
      </w:r>
      <w:r w:rsidR="0071322B" w:rsidRPr="00E53775">
        <w:t>some</w:t>
      </w:r>
      <w:r w:rsidR="00860CFA" w:rsidRPr="00E53775">
        <w:t xml:space="preserve">one who arbitrates is blaspheming </w:t>
      </w:r>
      <w:r w:rsidR="0039126E" w:rsidRPr="00E53775">
        <w:t>[</w:t>
      </w:r>
      <w:r w:rsidR="0039126E" w:rsidRPr="00E53775">
        <w:rPr>
          <w:i/>
          <w:iCs/>
        </w:rPr>
        <w:t>menaetz</w:t>
      </w:r>
      <w:r w:rsidR="0039126E" w:rsidRPr="00E53775">
        <w:t xml:space="preserve">] </w:t>
      </w:r>
      <w:r w:rsidR="00860CFA" w:rsidRPr="00E53775">
        <w:t xml:space="preserve">before God. </w:t>
      </w:r>
      <w:r w:rsidR="0039126E" w:rsidRPr="00E53775">
        <w:t>Concerning</w:t>
      </w:r>
      <w:r w:rsidR="00860CFA" w:rsidRPr="00E53775">
        <w:t xml:space="preserve"> this it states: </w:t>
      </w:r>
      <w:r w:rsidR="00303F73" w:rsidRPr="00E53775">
        <w:t>“</w:t>
      </w:r>
      <w:r w:rsidR="00902E27" w:rsidRPr="00E53775">
        <w:t>the grasping man [</w:t>
      </w:r>
      <w:r w:rsidR="00902E27" w:rsidRPr="00E53775">
        <w:rPr>
          <w:i/>
          <w:iCs/>
        </w:rPr>
        <w:t>botzea</w:t>
      </w:r>
      <w:r w:rsidR="0039126E" w:rsidRPr="00E53775">
        <w:t>]</w:t>
      </w:r>
      <w:r w:rsidR="00902E27" w:rsidRPr="00E53775">
        <w:t xml:space="preserve"> reviles </w:t>
      </w:r>
      <w:r w:rsidR="0039126E" w:rsidRPr="00E53775">
        <w:t>[</w:t>
      </w:r>
      <w:r w:rsidR="0039126E" w:rsidRPr="00E53775">
        <w:rPr>
          <w:i/>
          <w:iCs/>
        </w:rPr>
        <w:t>bereich</w:t>
      </w:r>
      <w:r w:rsidR="0039126E" w:rsidRPr="00E53775">
        <w:t xml:space="preserve">] </w:t>
      </w:r>
      <w:r w:rsidR="00902E27" w:rsidRPr="00E53775">
        <w:t xml:space="preserve">and scorns </w:t>
      </w:r>
      <w:r w:rsidR="0039126E" w:rsidRPr="00E53775">
        <w:t>[</w:t>
      </w:r>
      <w:r w:rsidR="0039126E" w:rsidRPr="00E53775">
        <w:rPr>
          <w:i/>
          <w:iCs/>
        </w:rPr>
        <w:t>menaetz</w:t>
      </w:r>
      <w:r w:rsidR="0039126E" w:rsidRPr="00E53775">
        <w:t xml:space="preserve">] </w:t>
      </w:r>
      <w:r w:rsidR="00902E27" w:rsidRPr="00E53775">
        <w:t>the Lord</w:t>
      </w:r>
      <w:r w:rsidR="00D64315" w:rsidRPr="00E53775">
        <w:t>.” Rather, justice should pierce the mountain, as Moses would say: “</w:t>
      </w:r>
      <w:r w:rsidR="00D276A8" w:rsidRPr="00E53775">
        <w:t>J</w:t>
      </w:r>
      <w:r w:rsidR="00D64315" w:rsidRPr="00E53775">
        <w:t xml:space="preserve">ustice should </w:t>
      </w:r>
      <w:r w:rsidR="00D276A8" w:rsidRPr="00E53775">
        <w:t xml:space="preserve">pierce the mountain.” However, Aaron would make peace between people, as it states: </w:t>
      </w:r>
      <w:r w:rsidR="006F45CF" w:rsidRPr="00E53775">
        <w:t>“He walked in peace and righteousness etc.” (Malachi 2:6) (Tosefta Sanhedrin 1:2).</w:t>
      </w:r>
      <w:r w:rsidR="006F45CF" w:rsidRPr="00E53775">
        <w:rPr>
          <w:rStyle w:val="a5"/>
        </w:rPr>
        <w:footnoteReference w:id="24"/>
      </w:r>
      <w:r w:rsidR="006F45CF" w:rsidRPr="00E53775">
        <w:t xml:space="preserve"> </w:t>
      </w:r>
    </w:p>
    <w:p w14:paraId="5DC6218C" w14:textId="18794D22" w:rsidR="00274C9A" w:rsidRPr="00E53775" w:rsidRDefault="00274C9A" w:rsidP="00253A1C">
      <w:pPr>
        <w:bidi w:val="0"/>
        <w:spacing w:line="480" w:lineRule="auto"/>
        <w:jc w:val="both"/>
        <w:rPr>
          <w:rFonts w:asciiTheme="majorBidi" w:hAnsiTheme="majorBidi"/>
        </w:rPr>
      </w:pPr>
      <w:r w:rsidRPr="00E53775">
        <w:rPr>
          <w:rFonts w:asciiTheme="majorBidi" w:hAnsiTheme="majorBidi"/>
        </w:rPr>
        <w:t xml:space="preserve">The author of this tradition </w:t>
      </w:r>
      <w:r w:rsidR="00544560" w:rsidRPr="00E53775">
        <w:rPr>
          <w:rFonts w:asciiTheme="majorBidi" w:hAnsiTheme="majorBidi"/>
        </w:rPr>
        <w:t xml:space="preserve">relates to Aaron’s pursuit of peace as a given, </w:t>
      </w:r>
      <w:r w:rsidR="00A16BD7" w:rsidRPr="00E53775">
        <w:rPr>
          <w:rFonts w:asciiTheme="majorBidi" w:hAnsiTheme="majorBidi" w:cstheme="majorBidi"/>
          <w:lang w:bidi="ar-EG"/>
        </w:rPr>
        <w:t>contrasting</w:t>
      </w:r>
      <w:r w:rsidR="00544560" w:rsidRPr="00E53775">
        <w:rPr>
          <w:rFonts w:asciiTheme="majorBidi" w:hAnsiTheme="majorBidi"/>
        </w:rPr>
        <w:t xml:space="preserve"> </w:t>
      </w:r>
      <w:r w:rsidR="00667322" w:rsidRPr="00E53775">
        <w:rPr>
          <w:rFonts w:asciiTheme="majorBidi" w:hAnsiTheme="majorBidi"/>
        </w:rPr>
        <w:t xml:space="preserve">it </w:t>
      </w:r>
      <w:r w:rsidR="00544560" w:rsidRPr="00E53775">
        <w:rPr>
          <w:rFonts w:asciiTheme="majorBidi" w:hAnsiTheme="majorBidi"/>
        </w:rPr>
        <w:t xml:space="preserve">with his </w:t>
      </w:r>
      <w:r w:rsidR="00BC1420" w:rsidRPr="00E53775">
        <w:rPr>
          <w:rFonts w:asciiTheme="majorBidi" w:hAnsiTheme="majorBidi"/>
        </w:rPr>
        <w:t>own approach that</w:t>
      </w:r>
      <w:r w:rsidR="00544560" w:rsidRPr="00E53775">
        <w:rPr>
          <w:rFonts w:asciiTheme="majorBidi" w:hAnsiTheme="majorBidi"/>
        </w:rPr>
        <w:t xml:space="preserve"> arbitration is prohibited.</w:t>
      </w:r>
      <w:del w:id="21" w:author="אליצור ברכי" w:date="2017-03-08T13:17:00Z">
        <w:r w:rsidR="00544560" w:rsidRPr="00E53775" w:rsidDel="004868AC">
          <w:rPr>
            <w:rStyle w:val="a5"/>
          </w:rPr>
          <w:footnoteReference w:id="25"/>
        </w:r>
      </w:del>
      <w:r w:rsidR="00544560" w:rsidRPr="00E53775">
        <w:rPr>
          <w:rFonts w:asciiTheme="majorBidi" w:hAnsiTheme="majorBidi"/>
        </w:rPr>
        <w:t xml:space="preserve"> </w:t>
      </w:r>
      <w:r w:rsidR="0033387A" w:rsidRPr="00E53775">
        <w:rPr>
          <w:rFonts w:asciiTheme="majorBidi" w:hAnsiTheme="majorBidi"/>
        </w:rPr>
        <w:t xml:space="preserve">His </w:t>
      </w:r>
      <w:r w:rsidR="00382DE3" w:rsidRPr="00E53775">
        <w:rPr>
          <w:rFonts w:asciiTheme="majorBidi" w:hAnsiTheme="majorBidi"/>
        </w:rPr>
        <w:t xml:space="preserve">proof text from Malachi </w:t>
      </w:r>
      <w:r w:rsidR="00BC1420" w:rsidRPr="00E53775">
        <w:rPr>
          <w:rFonts w:asciiTheme="majorBidi" w:hAnsiTheme="majorBidi"/>
        </w:rPr>
        <w:t>actually</w:t>
      </w:r>
      <w:r w:rsidR="00382DE3" w:rsidRPr="00E53775">
        <w:rPr>
          <w:rFonts w:asciiTheme="majorBidi" w:hAnsiTheme="majorBidi"/>
        </w:rPr>
        <w:t xml:space="preserve"> refers to </w:t>
      </w:r>
      <w:r w:rsidR="00382DE3" w:rsidRPr="00E53775">
        <w:rPr>
          <w:rFonts w:asciiTheme="majorBidi" w:hAnsiTheme="majorBidi"/>
        </w:rPr>
        <w:lastRenderedPageBreak/>
        <w:t xml:space="preserve">the traits of the Levites, not necessarily those of Aaron. </w:t>
      </w:r>
      <w:r w:rsidR="00A16567" w:rsidRPr="00E53775">
        <w:rPr>
          <w:rFonts w:asciiTheme="majorBidi" w:hAnsiTheme="majorBidi"/>
        </w:rPr>
        <w:t xml:space="preserve">In the Sifra on Shemini, </w:t>
      </w:r>
      <w:r w:rsidR="00A16BD7" w:rsidRPr="00E53775">
        <w:rPr>
          <w:rFonts w:asciiTheme="majorBidi" w:hAnsiTheme="majorBidi" w:cstheme="majorBidi"/>
          <w:lang w:bidi="ar-EG"/>
        </w:rPr>
        <w:t xml:space="preserve">on the passage describing the death of Aaron’s sons, </w:t>
      </w:r>
      <w:r w:rsidR="00A16567" w:rsidRPr="00E53775">
        <w:rPr>
          <w:rFonts w:asciiTheme="majorBidi" w:hAnsiTheme="majorBidi"/>
        </w:rPr>
        <w:t xml:space="preserve">there is a </w:t>
      </w:r>
      <w:r w:rsidR="005A5290" w:rsidRPr="00E53775">
        <w:rPr>
          <w:rFonts w:asciiTheme="majorBidi" w:hAnsiTheme="majorBidi"/>
        </w:rPr>
        <w:t>series</w:t>
      </w:r>
      <w:r w:rsidR="00A16567" w:rsidRPr="00E53775">
        <w:rPr>
          <w:rFonts w:asciiTheme="majorBidi" w:hAnsiTheme="majorBidi"/>
        </w:rPr>
        <w:t xml:space="preserve"> of derashot praising</w:t>
      </w:r>
      <w:r w:rsidR="00144A8C" w:rsidRPr="00E53775">
        <w:rPr>
          <w:rFonts w:asciiTheme="majorBidi" w:hAnsiTheme="majorBidi"/>
        </w:rPr>
        <w:t xml:space="preserve"> Aaron. </w:t>
      </w:r>
      <w:r w:rsidR="00A51197" w:rsidRPr="00E53775">
        <w:rPr>
          <w:rFonts w:asciiTheme="majorBidi" w:hAnsiTheme="majorBidi" w:cstheme="majorBidi"/>
        </w:rPr>
        <w:t>Only</w:t>
      </w:r>
      <w:r w:rsidR="00144A8C" w:rsidRPr="00E53775">
        <w:rPr>
          <w:rFonts w:asciiTheme="majorBidi" w:hAnsiTheme="majorBidi"/>
        </w:rPr>
        <w:t xml:space="preserve"> loosely connected to the biblical text,</w:t>
      </w:r>
      <w:r w:rsidR="00144A8C" w:rsidRPr="00E53775">
        <w:rPr>
          <w:rStyle w:val="a5"/>
        </w:rPr>
        <w:footnoteReference w:id="26"/>
      </w:r>
      <w:r w:rsidR="00144A8C" w:rsidRPr="00E53775">
        <w:rPr>
          <w:rFonts w:asciiTheme="majorBidi" w:hAnsiTheme="majorBidi" w:cstheme="majorBidi"/>
        </w:rPr>
        <w:t xml:space="preserve"> </w:t>
      </w:r>
      <w:r w:rsidR="00A51197" w:rsidRPr="00E53775">
        <w:rPr>
          <w:rFonts w:asciiTheme="majorBidi" w:hAnsiTheme="majorBidi" w:cstheme="majorBidi"/>
        </w:rPr>
        <w:t>these elaborate</w:t>
      </w:r>
      <w:r w:rsidR="00D6349D" w:rsidRPr="00E53775">
        <w:rPr>
          <w:rFonts w:asciiTheme="majorBidi" w:hAnsiTheme="majorBidi"/>
        </w:rPr>
        <w:t xml:space="preserve"> on the </w:t>
      </w:r>
      <w:r w:rsidR="0071322B" w:rsidRPr="00E53775">
        <w:rPr>
          <w:rFonts w:asciiTheme="majorBidi" w:hAnsiTheme="majorBidi"/>
        </w:rPr>
        <w:t xml:space="preserve">Torah’s </w:t>
      </w:r>
      <w:r w:rsidR="00D6349D" w:rsidRPr="00E53775">
        <w:rPr>
          <w:rFonts w:asciiTheme="majorBidi" w:hAnsiTheme="majorBidi"/>
        </w:rPr>
        <w:t>narrative</w:t>
      </w:r>
      <w:r w:rsidR="00A51197" w:rsidRPr="00E53775">
        <w:rPr>
          <w:rFonts w:asciiTheme="majorBidi" w:hAnsiTheme="majorBidi" w:cstheme="majorBidi"/>
        </w:rPr>
        <w:t>:</w:t>
      </w:r>
    </w:p>
    <w:p w14:paraId="1501D047" w14:textId="68914E78" w:rsidR="007A2B19" w:rsidRPr="00E53775" w:rsidRDefault="00F964BE" w:rsidP="00253A1C">
      <w:pPr>
        <w:pStyle w:val="af"/>
        <w:bidi w:val="0"/>
        <w:spacing w:line="480" w:lineRule="auto"/>
        <w:jc w:val="both"/>
      </w:pPr>
      <w:r w:rsidRPr="00E53775">
        <w:t>“</w:t>
      </w:r>
      <w:r w:rsidR="005973EF" w:rsidRPr="00E53775">
        <w:t xml:space="preserve">Moses called Mishael and Elzaphan, </w:t>
      </w:r>
      <w:r w:rsidR="005C4E53" w:rsidRPr="00E53775">
        <w:t xml:space="preserve">the </w:t>
      </w:r>
      <w:r w:rsidR="005973EF" w:rsidRPr="00E53775">
        <w:t xml:space="preserve">sons of Uzziel the uncle of Aaron.” </w:t>
      </w:r>
      <w:r w:rsidR="00A51197" w:rsidRPr="00E53775">
        <w:t>Do not</w:t>
      </w:r>
      <w:r w:rsidR="005973EF" w:rsidRPr="00E53775">
        <w:t xml:space="preserve"> I already know </w:t>
      </w:r>
      <w:r w:rsidR="00A51197" w:rsidRPr="00E53775">
        <w:t xml:space="preserve">that Uzziel was Aaron’s uncle </w:t>
      </w:r>
      <w:r w:rsidR="005973EF" w:rsidRPr="00E53775">
        <w:t xml:space="preserve">from that which </w:t>
      </w:r>
      <w:r w:rsidR="00A51197" w:rsidRPr="00E53775">
        <w:t>is stated</w:t>
      </w:r>
      <w:r w:rsidR="005973EF" w:rsidRPr="00E53775">
        <w:t xml:space="preserve"> “</w:t>
      </w:r>
      <w:r w:rsidR="00F428D7" w:rsidRPr="00E53775">
        <w:t>The sons of Kohath: Amram, Izhar, Hebron, and Uzziel”</w:t>
      </w:r>
      <w:r w:rsidR="00AE338A" w:rsidRPr="00E53775">
        <w:t xml:space="preserve">? Why then does the text need to state “the uncle of Aaron”? </w:t>
      </w:r>
      <w:r w:rsidR="00A51197" w:rsidRPr="00E53775">
        <w:t>[The answer is] this text</w:t>
      </w:r>
      <w:r w:rsidR="00EF6345" w:rsidRPr="00E53775">
        <w:t xml:space="preserve"> juxtaposes the actions of Uzziel to those of Aaron. Just as Aaron pursued peace amongst the Israelites, so too Uzziel pursued peace amongst the Israelites. </w:t>
      </w:r>
      <w:r w:rsidR="006C2B27" w:rsidRPr="00E53775">
        <w:t xml:space="preserve">And from where do we know that Aaron pursued peace amongst the Israelites? </w:t>
      </w:r>
      <w:r w:rsidR="004933CC" w:rsidRPr="00E53775">
        <w:t xml:space="preserve">It states: “The whole community knew that Aaron had </w:t>
      </w:r>
      <w:r w:rsidR="00A51197" w:rsidRPr="00E53775">
        <w:t>died and all</w:t>
      </w:r>
      <w:r w:rsidR="004933CC" w:rsidRPr="00E53775">
        <w:t xml:space="preserve"> the house of Israel bewailed Aaron thirty days.” But concerning Moses it says: “</w:t>
      </w:r>
      <w:r w:rsidR="00F66FC0" w:rsidRPr="00E53775">
        <w:t>And the Israelites bewailed Moses.” Why is it that the entire house of Israel cried for Aaron</w:t>
      </w:r>
      <w:r w:rsidR="006C7F5C" w:rsidRPr="00E53775">
        <w:t xml:space="preserve"> for thirty days</w:t>
      </w:r>
      <w:r w:rsidR="00F66FC0" w:rsidRPr="00E53775">
        <w:t xml:space="preserve">, but </w:t>
      </w:r>
      <w:r w:rsidR="004933CC" w:rsidRPr="00E53775">
        <w:t xml:space="preserve">only the </w:t>
      </w:r>
      <w:r w:rsidR="00F66FC0" w:rsidRPr="00E53775">
        <w:t xml:space="preserve">Israelite men cried for Moses, and not the entire house of Israel? Because </w:t>
      </w:r>
      <w:r w:rsidR="004E433D" w:rsidRPr="00E53775">
        <w:t xml:space="preserve">Aaron never said to any man or women </w:t>
      </w:r>
      <w:r w:rsidR="00E1285B" w:rsidRPr="00E53775">
        <w:t>‘</w:t>
      </w:r>
      <w:r w:rsidR="004E433D" w:rsidRPr="00E53775">
        <w:t xml:space="preserve">you </w:t>
      </w:r>
      <w:r w:rsidR="00A51197" w:rsidRPr="00E53775">
        <w:t>have done wrong</w:t>
      </w:r>
      <w:r w:rsidR="00E1285B" w:rsidRPr="00E53775">
        <w:t>’</w:t>
      </w:r>
      <w:r w:rsidR="004E433D" w:rsidRPr="00E53775">
        <w:t xml:space="preserve">; but in the case of Moses, since he rebuked them, it states: “And the Israelites bewailed Moses.” And it is stated </w:t>
      </w:r>
      <w:r w:rsidR="0065097C" w:rsidRPr="00E53775">
        <w:t>explicitly</w:t>
      </w:r>
      <w:r w:rsidR="004E433D" w:rsidRPr="00E53775">
        <w:t xml:space="preserve"> with respect to Aaron in the </w:t>
      </w:r>
      <w:r w:rsidR="0065097C" w:rsidRPr="00E53775">
        <w:t>Prophets (Malachi 2:5) “My covenant was with him, life and peace;” for he pursued peace among the Israelites</w:t>
      </w:r>
      <w:r w:rsidR="00B92D9C" w:rsidRPr="00E53775">
        <w:t xml:space="preserve">… </w:t>
      </w:r>
    </w:p>
    <w:p w14:paraId="019FF429" w14:textId="125A792D" w:rsidR="005E38A1" w:rsidRPr="00E53775" w:rsidRDefault="00B92D9C" w:rsidP="00253A1C">
      <w:pPr>
        <w:pStyle w:val="af"/>
        <w:bidi w:val="0"/>
        <w:spacing w:line="480" w:lineRule="auto"/>
        <w:jc w:val="both"/>
      </w:pPr>
      <w:r w:rsidRPr="00E53775">
        <w:lastRenderedPageBreak/>
        <w:t>“</w:t>
      </w:r>
      <w:r w:rsidR="005E38A1" w:rsidRPr="00E53775">
        <w:t>Proper rulings were in his mouth”</w:t>
      </w:r>
      <w:r w:rsidR="00EE0DE9">
        <w:t>—</w:t>
      </w:r>
      <w:r w:rsidR="005E38A1" w:rsidRPr="00E53775">
        <w:t>as he did not render impure that which was pure, and did not render pure that which was impure. “</w:t>
      </w:r>
      <w:r w:rsidR="00722F58" w:rsidRPr="00E53775">
        <w:t>And</w:t>
      </w:r>
      <w:r w:rsidR="005E38A1" w:rsidRPr="00E53775">
        <w:t xml:space="preserve"> nothing perverse was on his lips” as he did not prohibit the permitted, nor permit the prohibited. </w:t>
      </w:r>
      <w:r w:rsidR="008F3F96" w:rsidRPr="00E53775">
        <w:t>“He walked before me in peace and righteousness</w:t>
      </w:r>
      <w:r w:rsidR="00363370" w:rsidRPr="00E53775">
        <w:t xml:space="preserve"> [</w:t>
      </w:r>
      <w:r w:rsidR="00363370" w:rsidRPr="00E53775">
        <w:rPr>
          <w:i/>
          <w:iCs/>
        </w:rPr>
        <w:t>mishor</w:t>
      </w:r>
      <w:r w:rsidR="00363370" w:rsidRPr="00E53775">
        <w:t>]</w:t>
      </w:r>
      <w:r w:rsidR="008F3F96" w:rsidRPr="00E53775">
        <w:t>”</w:t>
      </w:r>
      <w:r w:rsidR="00EE0DE9">
        <w:t>—</w:t>
      </w:r>
      <w:r w:rsidR="008F3F96" w:rsidRPr="00E53775">
        <w:t xml:space="preserve">as he did not doubt God, just as Abraham </w:t>
      </w:r>
      <w:r w:rsidR="00722F58" w:rsidRPr="00E53775">
        <w:t>did not doubt. “And held many back from iniquity”</w:t>
      </w:r>
      <w:r w:rsidR="00EE0DE9">
        <w:t>—</w:t>
      </w:r>
      <w:r w:rsidR="00722F58" w:rsidRPr="00E53775">
        <w:t>as he brought sinners back to the Torah, and it states: “</w:t>
      </w:r>
      <w:r w:rsidR="002A6A90" w:rsidRPr="00E53775">
        <w:t>The just [</w:t>
      </w:r>
      <w:r w:rsidR="002A6A90" w:rsidRPr="00E53775">
        <w:rPr>
          <w:i/>
          <w:iCs/>
        </w:rPr>
        <w:t>mesharim</w:t>
      </w:r>
      <w:r w:rsidR="002A6A90" w:rsidRPr="00E53775">
        <w:t>]</w:t>
      </w:r>
      <w:r w:rsidR="00363370" w:rsidRPr="00E53775">
        <w:rPr>
          <w:i/>
          <w:iCs/>
        </w:rPr>
        <w:t xml:space="preserve"> </w:t>
      </w:r>
      <w:r w:rsidR="00363370" w:rsidRPr="00E53775">
        <w:t xml:space="preserve">love you” </w:t>
      </w:r>
      <w:r w:rsidR="00792DC9" w:rsidRPr="00E53775">
        <w:t>(Sifra Shemini 1:37</w:t>
      </w:r>
      <w:r w:rsidR="00EE0DE9">
        <w:t>–</w:t>
      </w:r>
      <w:r w:rsidR="00792DC9" w:rsidRPr="00E53775">
        <w:t xml:space="preserve">39). </w:t>
      </w:r>
    </w:p>
    <w:p w14:paraId="70667D7E" w14:textId="235E7F6E" w:rsidR="00F6586F" w:rsidRPr="00E53775" w:rsidRDefault="00792DC9"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This </w:t>
      </w:r>
      <w:r w:rsidR="00A51197" w:rsidRPr="00E53775">
        <w:rPr>
          <w:rFonts w:asciiTheme="majorBidi" w:hAnsiTheme="majorBidi" w:cstheme="majorBidi"/>
          <w:color w:val="000000"/>
        </w:rPr>
        <w:t>passage</w:t>
      </w:r>
      <w:r w:rsidR="009F214B" w:rsidRPr="00E53775">
        <w:rPr>
          <w:rFonts w:asciiTheme="majorBidi" w:hAnsiTheme="majorBidi"/>
          <w:color w:val="000000"/>
        </w:rPr>
        <w:t xml:space="preserve"> raises two questions: </w:t>
      </w:r>
      <w:r w:rsidR="00EF27DA" w:rsidRPr="00E53775">
        <w:rPr>
          <w:rFonts w:asciiTheme="majorBidi" w:hAnsiTheme="majorBidi"/>
          <w:color w:val="000000"/>
        </w:rPr>
        <w:t xml:space="preserve">1. </w:t>
      </w:r>
      <w:r w:rsidR="003C0C1B" w:rsidRPr="00E53775">
        <w:rPr>
          <w:rFonts w:asciiTheme="majorBidi" w:hAnsiTheme="majorBidi"/>
          <w:color w:val="000000"/>
        </w:rPr>
        <w:t xml:space="preserve">In the verse which serves as the basis for this midrash, </w:t>
      </w:r>
      <w:r w:rsidR="004445FF" w:rsidRPr="00E53775">
        <w:rPr>
          <w:rFonts w:asciiTheme="majorBidi" w:hAnsiTheme="majorBidi"/>
          <w:color w:val="000000"/>
        </w:rPr>
        <w:t xml:space="preserve">it seems natural to mention </w:t>
      </w:r>
      <w:r w:rsidR="00EF27DA" w:rsidRPr="00E53775">
        <w:rPr>
          <w:rFonts w:asciiTheme="majorBidi" w:hAnsiTheme="majorBidi"/>
          <w:color w:val="000000"/>
        </w:rPr>
        <w:t xml:space="preserve">the relationship </w:t>
      </w:r>
      <w:r w:rsidR="00EF13D6" w:rsidRPr="00E53775">
        <w:rPr>
          <w:rFonts w:asciiTheme="majorBidi" w:hAnsiTheme="majorBidi"/>
          <w:color w:val="000000"/>
        </w:rPr>
        <w:t>between</w:t>
      </w:r>
      <w:r w:rsidR="00EF27DA" w:rsidRPr="00E53775">
        <w:rPr>
          <w:rFonts w:asciiTheme="majorBidi" w:hAnsiTheme="majorBidi"/>
          <w:color w:val="000000"/>
        </w:rPr>
        <w:t xml:space="preserve"> Uzziel, the father of </w:t>
      </w:r>
      <w:r w:rsidR="00EF27DA" w:rsidRPr="00E53775">
        <w:rPr>
          <w:rFonts w:asciiTheme="majorBidi" w:hAnsiTheme="majorBidi"/>
        </w:rPr>
        <w:t>Mishael and Elzaphan</w:t>
      </w:r>
      <w:r w:rsidR="00EF27DA" w:rsidRPr="00E53775">
        <w:rPr>
          <w:rFonts w:asciiTheme="majorBidi" w:hAnsiTheme="majorBidi"/>
          <w:color w:val="000000"/>
        </w:rPr>
        <w:t xml:space="preserve">, </w:t>
      </w:r>
      <w:r w:rsidR="00EF13D6" w:rsidRPr="00E53775">
        <w:rPr>
          <w:rFonts w:asciiTheme="majorBidi" w:hAnsiTheme="majorBidi"/>
          <w:color w:val="000000"/>
        </w:rPr>
        <w:t>and</w:t>
      </w:r>
      <w:r w:rsidR="00EF27DA" w:rsidRPr="00E53775">
        <w:rPr>
          <w:rFonts w:asciiTheme="majorBidi" w:hAnsiTheme="majorBidi"/>
          <w:color w:val="000000"/>
        </w:rPr>
        <w:t xml:space="preserve"> Aaron</w:t>
      </w:r>
      <w:r w:rsidR="004445FF" w:rsidRPr="00E53775">
        <w:rPr>
          <w:rFonts w:asciiTheme="majorBidi" w:hAnsiTheme="majorBidi"/>
          <w:color w:val="000000"/>
        </w:rPr>
        <w:t>;</w:t>
      </w:r>
      <w:r w:rsidR="003C0C1B" w:rsidRPr="00E53775">
        <w:rPr>
          <w:rFonts w:asciiTheme="majorBidi" w:hAnsiTheme="majorBidi"/>
          <w:color w:val="000000"/>
        </w:rPr>
        <w:t xml:space="preserve"> </w:t>
      </w:r>
      <w:r w:rsidR="00EF13D6" w:rsidRPr="00E53775">
        <w:rPr>
          <w:rFonts w:asciiTheme="majorBidi" w:hAnsiTheme="majorBidi"/>
          <w:color w:val="000000"/>
        </w:rPr>
        <w:t xml:space="preserve">this is a detail </w:t>
      </w:r>
      <w:r w:rsidR="002D64DB" w:rsidRPr="00E53775">
        <w:rPr>
          <w:rFonts w:asciiTheme="majorBidi" w:hAnsiTheme="majorBidi"/>
          <w:color w:val="000000"/>
        </w:rPr>
        <w:t>relevant</w:t>
      </w:r>
      <w:r w:rsidR="003C0C1B" w:rsidRPr="00E53775">
        <w:rPr>
          <w:rFonts w:asciiTheme="majorBidi" w:hAnsiTheme="majorBidi"/>
          <w:color w:val="000000"/>
        </w:rPr>
        <w:t xml:space="preserve"> to</w:t>
      </w:r>
      <w:r w:rsidR="00EF27DA" w:rsidRPr="00E53775">
        <w:rPr>
          <w:rFonts w:asciiTheme="majorBidi" w:hAnsiTheme="majorBidi"/>
          <w:color w:val="000000"/>
        </w:rPr>
        <w:t xml:space="preserve"> </w:t>
      </w:r>
      <w:r w:rsidR="002D64DB" w:rsidRPr="00E53775">
        <w:rPr>
          <w:rFonts w:asciiTheme="majorBidi" w:hAnsiTheme="majorBidi"/>
          <w:color w:val="000000"/>
        </w:rPr>
        <w:t>the narrative</w:t>
      </w:r>
      <w:r w:rsidR="009778ED" w:rsidRPr="00E53775">
        <w:rPr>
          <w:rFonts w:asciiTheme="majorBidi" w:hAnsiTheme="majorBidi" w:cstheme="majorBidi"/>
          <w:color w:val="000000"/>
        </w:rPr>
        <w:t>.</w:t>
      </w:r>
      <w:r w:rsidR="009778ED" w:rsidRPr="00E53775">
        <w:rPr>
          <w:rFonts w:asciiTheme="majorBidi" w:hAnsiTheme="majorBidi"/>
          <w:color w:val="000000"/>
        </w:rPr>
        <w:t xml:space="preserve"> What then is the meaning of the </w:t>
      </w:r>
      <w:r w:rsidR="00A51197" w:rsidRPr="00E53775">
        <w:rPr>
          <w:rFonts w:asciiTheme="majorBidi" w:hAnsiTheme="majorBidi" w:cstheme="majorBidi"/>
          <w:color w:val="000000"/>
        </w:rPr>
        <w:t xml:space="preserve">midrash’s </w:t>
      </w:r>
      <w:r w:rsidR="009778ED" w:rsidRPr="00E53775">
        <w:rPr>
          <w:rFonts w:asciiTheme="majorBidi" w:hAnsiTheme="majorBidi"/>
          <w:color w:val="000000"/>
        </w:rPr>
        <w:t>question? 2. What is the relevance of</w:t>
      </w:r>
      <w:r w:rsidR="00773BE6" w:rsidRPr="00E53775">
        <w:rPr>
          <w:rFonts w:asciiTheme="majorBidi" w:hAnsiTheme="majorBidi"/>
          <w:color w:val="000000"/>
        </w:rPr>
        <w:t xml:space="preserve"> </w:t>
      </w:r>
      <w:r w:rsidR="00FD1385" w:rsidRPr="00E53775">
        <w:rPr>
          <w:rFonts w:asciiTheme="majorBidi" w:hAnsiTheme="majorBidi"/>
          <w:color w:val="000000"/>
        </w:rPr>
        <w:t xml:space="preserve">the exaggerated praise of Aaron </w:t>
      </w:r>
      <w:r w:rsidR="00F6586F" w:rsidRPr="00E53775">
        <w:rPr>
          <w:rFonts w:asciiTheme="majorBidi" w:hAnsiTheme="majorBidi"/>
          <w:color w:val="000000"/>
        </w:rPr>
        <w:t xml:space="preserve">to a section dealing with the death of his sons, </w:t>
      </w:r>
      <w:r w:rsidR="004132A6" w:rsidRPr="00E53775">
        <w:rPr>
          <w:rFonts w:asciiTheme="majorBidi" w:hAnsiTheme="majorBidi"/>
          <w:color w:val="000000"/>
        </w:rPr>
        <w:t>especially when it</w:t>
      </w:r>
      <w:r w:rsidR="00F6586F" w:rsidRPr="00E53775">
        <w:rPr>
          <w:rFonts w:asciiTheme="majorBidi" w:hAnsiTheme="majorBidi"/>
          <w:color w:val="000000"/>
        </w:rPr>
        <w:t xml:space="preserve"> is based on verses which </w:t>
      </w:r>
      <w:r w:rsidR="00A51197" w:rsidRPr="00E53775">
        <w:rPr>
          <w:rFonts w:asciiTheme="majorBidi" w:hAnsiTheme="majorBidi" w:cstheme="majorBidi"/>
          <w:color w:val="000000"/>
        </w:rPr>
        <w:t>do</w:t>
      </w:r>
      <w:r w:rsidR="00F6586F" w:rsidRPr="00E53775">
        <w:rPr>
          <w:rFonts w:asciiTheme="majorBidi" w:hAnsiTheme="majorBidi"/>
          <w:color w:val="000000"/>
        </w:rPr>
        <w:t xml:space="preserve"> not even </w:t>
      </w:r>
      <w:r w:rsidR="00A51197" w:rsidRPr="00E53775">
        <w:rPr>
          <w:rFonts w:asciiTheme="majorBidi" w:hAnsiTheme="majorBidi" w:cstheme="majorBidi"/>
          <w:color w:val="000000"/>
        </w:rPr>
        <w:t>appear in</w:t>
      </w:r>
      <w:r w:rsidR="00F6586F" w:rsidRPr="00E53775">
        <w:rPr>
          <w:rFonts w:asciiTheme="majorBidi" w:hAnsiTheme="majorBidi"/>
          <w:color w:val="000000"/>
        </w:rPr>
        <w:t xml:space="preserve"> this section? </w:t>
      </w:r>
    </w:p>
    <w:p w14:paraId="26E9383F" w14:textId="18609A11" w:rsidR="004445FF" w:rsidRPr="00E53775" w:rsidRDefault="00C457DB"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The text describes the death of Aaron’s sons</w:t>
      </w:r>
      <w:r w:rsidR="009778ED" w:rsidRPr="00E53775">
        <w:rPr>
          <w:rFonts w:asciiTheme="majorBidi" w:hAnsiTheme="majorBidi"/>
          <w:color w:val="000000"/>
        </w:rPr>
        <w:t xml:space="preserve"> </w:t>
      </w:r>
      <w:r w:rsidRPr="00E53775">
        <w:rPr>
          <w:rFonts w:asciiTheme="majorBidi" w:hAnsiTheme="majorBidi"/>
          <w:color w:val="000000"/>
        </w:rPr>
        <w:t xml:space="preserve">as resulting from </w:t>
      </w:r>
      <w:r w:rsidR="00A51197" w:rsidRPr="00E53775">
        <w:rPr>
          <w:rFonts w:asciiTheme="majorBidi" w:hAnsiTheme="majorBidi" w:cstheme="majorBidi"/>
          <w:color w:val="000000"/>
        </w:rPr>
        <w:t>a</w:t>
      </w:r>
      <w:r w:rsidR="007A09DB" w:rsidRPr="00E53775">
        <w:rPr>
          <w:rFonts w:asciiTheme="majorBidi" w:hAnsiTheme="majorBidi"/>
          <w:color w:val="000000"/>
        </w:rPr>
        <w:t xml:space="preserve"> ritual </w:t>
      </w:r>
      <w:r w:rsidR="00A51197" w:rsidRPr="00E53775">
        <w:rPr>
          <w:rFonts w:asciiTheme="majorBidi" w:hAnsiTheme="majorBidi" w:cstheme="majorBidi"/>
          <w:color w:val="000000"/>
        </w:rPr>
        <w:t>error</w:t>
      </w:r>
      <w:r w:rsidR="007A09DB" w:rsidRPr="00E53775">
        <w:rPr>
          <w:rFonts w:asciiTheme="majorBidi" w:hAnsiTheme="majorBidi"/>
          <w:color w:val="000000"/>
        </w:rPr>
        <w:t xml:space="preserve">: “They offered… alien fire, which He had not </w:t>
      </w:r>
      <w:r w:rsidR="00393750" w:rsidRPr="00E53775">
        <w:rPr>
          <w:rFonts w:asciiTheme="majorBidi" w:hAnsiTheme="majorBidi"/>
          <w:color w:val="000000"/>
        </w:rPr>
        <w:t>commanded</w:t>
      </w:r>
      <w:r w:rsidR="007A09DB" w:rsidRPr="00E53775">
        <w:rPr>
          <w:rFonts w:asciiTheme="majorBidi" w:hAnsiTheme="majorBidi"/>
          <w:color w:val="000000"/>
        </w:rPr>
        <w:t xml:space="preserve"> them” (Lev. 10:6) “when they offered and alien fire” (Numbers 3:4; 26:60) or “</w:t>
      </w:r>
      <w:r w:rsidR="00EC3DC3" w:rsidRPr="00E53775">
        <w:rPr>
          <w:rFonts w:asciiTheme="majorBidi" w:hAnsiTheme="majorBidi"/>
          <w:color w:val="000000"/>
        </w:rPr>
        <w:t xml:space="preserve">when they drew too close” (Lev. 16:1). </w:t>
      </w:r>
      <w:r w:rsidR="00C10D70" w:rsidRPr="00E53775">
        <w:rPr>
          <w:rFonts w:asciiTheme="majorBidi" w:hAnsiTheme="majorBidi"/>
          <w:color w:val="000000"/>
        </w:rPr>
        <w:t xml:space="preserve">One can </w:t>
      </w:r>
      <w:r w:rsidR="002F4536" w:rsidRPr="00E53775">
        <w:rPr>
          <w:rFonts w:asciiTheme="majorBidi" w:hAnsiTheme="majorBidi"/>
          <w:color w:val="000000"/>
        </w:rPr>
        <w:t>discern</w:t>
      </w:r>
      <w:r w:rsidR="00C10D70" w:rsidRPr="00E53775">
        <w:rPr>
          <w:rFonts w:asciiTheme="majorBidi" w:hAnsiTheme="majorBidi"/>
          <w:color w:val="000000"/>
        </w:rPr>
        <w:t xml:space="preserve"> two </w:t>
      </w:r>
      <w:r w:rsidR="002F4536" w:rsidRPr="00E53775">
        <w:rPr>
          <w:rFonts w:asciiTheme="majorBidi" w:hAnsiTheme="majorBidi"/>
          <w:color w:val="000000"/>
        </w:rPr>
        <w:t xml:space="preserve">interwoven </w:t>
      </w:r>
      <w:r w:rsidR="00C10D70" w:rsidRPr="00E53775">
        <w:rPr>
          <w:rFonts w:asciiTheme="majorBidi" w:hAnsiTheme="majorBidi"/>
          <w:color w:val="000000"/>
        </w:rPr>
        <w:t xml:space="preserve">sets of </w:t>
      </w:r>
      <w:r w:rsidR="00A26F39" w:rsidRPr="00E53775">
        <w:rPr>
          <w:rFonts w:asciiTheme="majorBidi" w:hAnsiTheme="majorBidi"/>
          <w:color w:val="000000"/>
        </w:rPr>
        <w:t xml:space="preserve">derashot </w:t>
      </w:r>
      <w:r w:rsidR="00C10D70" w:rsidRPr="00E53775">
        <w:rPr>
          <w:rFonts w:asciiTheme="majorBidi" w:hAnsiTheme="majorBidi"/>
          <w:color w:val="000000"/>
        </w:rPr>
        <w:t>in the Sifra</w:t>
      </w:r>
      <w:r w:rsidR="00A26F39" w:rsidRPr="00E53775">
        <w:rPr>
          <w:rFonts w:asciiTheme="majorBidi" w:hAnsiTheme="majorBidi"/>
          <w:color w:val="000000"/>
        </w:rPr>
        <w:t xml:space="preserve">’s discussion about </w:t>
      </w:r>
      <w:r w:rsidR="00C10D70" w:rsidRPr="00E53775">
        <w:rPr>
          <w:rFonts w:asciiTheme="majorBidi" w:hAnsiTheme="majorBidi"/>
          <w:color w:val="000000"/>
        </w:rPr>
        <w:t>the reason for the death of Aaron’s sons</w:t>
      </w:r>
      <w:r w:rsidR="00675113" w:rsidRPr="00E53775">
        <w:rPr>
          <w:rFonts w:asciiTheme="majorBidi" w:hAnsiTheme="majorBidi"/>
          <w:color w:val="000000"/>
        </w:rPr>
        <w:t>.</w:t>
      </w:r>
      <w:r w:rsidR="00A26F39" w:rsidRPr="00E53775">
        <w:rPr>
          <w:rFonts w:asciiTheme="majorBidi" w:hAnsiTheme="majorBidi"/>
          <w:color w:val="000000"/>
        </w:rPr>
        <w:t xml:space="preserve"> One set focuses on </w:t>
      </w:r>
      <w:r w:rsidR="00DD0BE9" w:rsidRPr="00E53775">
        <w:rPr>
          <w:rFonts w:asciiTheme="majorBidi" w:hAnsiTheme="majorBidi"/>
          <w:color w:val="000000"/>
        </w:rPr>
        <w:t xml:space="preserve">the ritual aspect of the sin and its punishment, while the other focuses on </w:t>
      </w:r>
      <w:r w:rsidR="00A51197" w:rsidRPr="00E53775">
        <w:rPr>
          <w:rFonts w:asciiTheme="majorBidi" w:hAnsiTheme="majorBidi" w:cstheme="majorBidi"/>
          <w:color w:val="000000"/>
        </w:rPr>
        <w:t>its</w:t>
      </w:r>
      <w:r w:rsidR="00D87746" w:rsidRPr="00E53775">
        <w:rPr>
          <w:rFonts w:asciiTheme="majorBidi" w:hAnsiTheme="majorBidi"/>
          <w:color w:val="000000"/>
        </w:rPr>
        <w:t xml:space="preserve"> ethical aspect</w:t>
      </w:r>
      <w:r w:rsidR="00D87746" w:rsidRPr="00E53775">
        <w:rPr>
          <w:color w:val="000000"/>
        </w:rPr>
        <w:t>.</w:t>
      </w:r>
      <w:r w:rsidR="00D87746" w:rsidRPr="00E53775">
        <w:rPr>
          <w:rStyle w:val="a5"/>
          <w:color w:val="000000"/>
        </w:rPr>
        <w:footnoteReference w:id="27"/>
      </w:r>
      <w:r w:rsidR="00D87746" w:rsidRPr="00E53775">
        <w:rPr>
          <w:color w:val="000000"/>
        </w:rPr>
        <w:t xml:space="preserve"> </w:t>
      </w:r>
      <w:r w:rsidR="0024153F" w:rsidRPr="00E53775">
        <w:rPr>
          <w:color w:val="000000"/>
        </w:rPr>
        <w:t>It</w:t>
      </w:r>
      <w:r w:rsidR="0024153F" w:rsidRPr="00E53775">
        <w:rPr>
          <w:rFonts w:asciiTheme="majorBidi" w:hAnsiTheme="majorBidi"/>
          <w:color w:val="000000"/>
        </w:rPr>
        <w:t xml:space="preserve"> would appear that </w:t>
      </w:r>
      <w:r w:rsidR="00541693" w:rsidRPr="00E53775">
        <w:rPr>
          <w:rFonts w:asciiTheme="majorBidi" w:hAnsiTheme="majorBidi"/>
          <w:color w:val="000000"/>
        </w:rPr>
        <w:t xml:space="preserve">elaborating on Uzziel’s ancestry in the context of a description of Aaron’s ethical virtues </w:t>
      </w:r>
      <w:r w:rsidR="00F343C0" w:rsidRPr="00E53775">
        <w:rPr>
          <w:rFonts w:asciiTheme="majorBidi" w:hAnsiTheme="majorBidi"/>
          <w:color w:val="000000"/>
        </w:rPr>
        <w:t xml:space="preserve">aims at intensifying the ethical aspect of the sin, contrasting the sons’ </w:t>
      </w:r>
      <w:r w:rsidR="00EF13D6" w:rsidRPr="00E53775">
        <w:rPr>
          <w:rFonts w:asciiTheme="majorBidi" w:hAnsiTheme="majorBidi"/>
          <w:color w:val="000000"/>
        </w:rPr>
        <w:t>trangressions</w:t>
      </w:r>
      <w:r w:rsidR="00F343C0" w:rsidRPr="00E53775">
        <w:rPr>
          <w:rFonts w:asciiTheme="majorBidi" w:hAnsiTheme="majorBidi"/>
          <w:color w:val="000000"/>
        </w:rPr>
        <w:t xml:space="preserve"> with the ethical character of the </w:t>
      </w:r>
      <w:r w:rsidR="004445FF" w:rsidRPr="00E53775">
        <w:rPr>
          <w:rFonts w:asciiTheme="majorBidi" w:hAnsiTheme="majorBidi"/>
          <w:color w:val="000000"/>
        </w:rPr>
        <w:t xml:space="preserve">beloved </w:t>
      </w:r>
      <w:r w:rsidR="004279AA" w:rsidRPr="00E53775">
        <w:rPr>
          <w:rFonts w:asciiTheme="majorBidi" w:hAnsiTheme="majorBidi"/>
          <w:color w:val="000000"/>
        </w:rPr>
        <w:t xml:space="preserve">dynastic </w:t>
      </w:r>
      <w:r w:rsidR="004279AA" w:rsidRPr="00E53775">
        <w:rPr>
          <w:rFonts w:asciiTheme="majorBidi" w:hAnsiTheme="majorBidi"/>
          <w:color w:val="000000"/>
        </w:rPr>
        <w:lastRenderedPageBreak/>
        <w:t xml:space="preserve">patriarch who refrained from </w:t>
      </w:r>
      <w:r w:rsidR="00717F87" w:rsidRPr="00E53775">
        <w:rPr>
          <w:rFonts w:asciiTheme="majorBidi" w:hAnsiTheme="majorBidi"/>
          <w:color w:val="000000"/>
        </w:rPr>
        <w:t>harsh criticism</w:t>
      </w:r>
      <w:r w:rsidR="004279AA" w:rsidRPr="00E53775">
        <w:rPr>
          <w:rFonts w:asciiTheme="majorBidi" w:hAnsiTheme="majorBidi"/>
          <w:color w:val="000000"/>
        </w:rPr>
        <w:t>,</w:t>
      </w:r>
      <w:r w:rsidR="00717F87" w:rsidRPr="00E53775">
        <w:rPr>
          <w:rFonts w:asciiTheme="majorBidi" w:hAnsiTheme="majorBidi"/>
          <w:color w:val="000000"/>
        </w:rPr>
        <w:t xml:space="preserve"> pursued peace, was meticulous about halachic matters and </w:t>
      </w:r>
      <w:r w:rsidR="004445FF" w:rsidRPr="00E53775">
        <w:rPr>
          <w:rFonts w:asciiTheme="majorBidi" w:hAnsiTheme="majorBidi"/>
          <w:color w:val="000000"/>
        </w:rPr>
        <w:t xml:space="preserve">drew </w:t>
      </w:r>
      <w:r w:rsidR="00717F87" w:rsidRPr="00E53775">
        <w:rPr>
          <w:rFonts w:asciiTheme="majorBidi" w:hAnsiTheme="majorBidi"/>
          <w:color w:val="000000"/>
        </w:rPr>
        <w:t xml:space="preserve">sinners closer to the Torah. </w:t>
      </w:r>
      <w:r w:rsidR="00A51197" w:rsidRPr="00E53775">
        <w:rPr>
          <w:rFonts w:asciiTheme="majorBidi" w:hAnsiTheme="majorBidi" w:cstheme="majorBidi"/>
          <w:color w:val="000000"/>
        </w:rPr>
        <w:t xml:space="preserve">Choosing </w:t>
      </w:r>
      <w:r w:rsidR="00045431" w:rsidRPr="00E53775">
        <w:rPr>
          <w:rFonts w:asciiTheme="majorBidi" w:hAnsiTheme="majorBidi"/>
          <w:color w:val="000000"/>
        </w:rPr>
        <w:t xml:space="preserve">the sons of Uzziel, </w:t>
      </w:r>
      <w:r w:rsidR="00A51197" w:rsidRPr="00E53775">
        <w:rPr>
          <w:rFonts w:asciiTheme="majorBidi" w:hAnsiTheme="majorBidi" w:cstheme="majorBidi"/>
          <w:color w:val="000000"/>
        </w:rPr>
        <w:t xml:space="preserve">Aaron’s </w:t>
      </w:r>
      <w:r w:rsidR="00AA3CFA" w:rsidRPr="00E53775">
        <w:rPr>
          <w:rFonts w:asciiTheme="majorBidi" w:hAnsiTheme="majorBidi" w:cstheme="majorBidi"/>
          <w:color w:val="000000"/>
        </w:rPr>
        <w:t>uncle</w:t>
      </w:r>
      <w:r w:rsidR="00045431" w:rsidRPr="00E53775">
        <w:rPr>
          <w:rFonts w:asciiTheme="majorBidi" w:hAnsiTheme="majorBidi"/>
          <w:color w:val="000000"/>
        </w:rPr>
        <w:t>, to carry the bodies of his sons,</w:t>
      </w:r>
      <w:r w:rsidR="0032612D" w:rsidRPr="00E53775">
        <w:rPr>
          <w:rFonts w:asciiTheme="majorBidi" w:hAnsiTheme="majorBidi"/>
          <w:color w:val="000000"/>
        </w:rPr>
        <w:t xml:space="preserve"> </w:t>
      </w:r>
      <w:r w:rsidR="004445FF" w:rsidRPr="00E53775">
        <w:rPr>
          <w:rFonts w:asciiTheme="majorBidi" w:hAnsiTheme="majorBidi"/>
          <w:color w:val="000000"/>
        </w:rPr>
        <w:t>is at first explained in ritual</w:t>
      </w:r>
      <w:r w:rsidR="00A51197" w:rsidRPr="00E53775">
        <w:rPr>
          <w:rFonts w:asciiTheme="majorBidi" w:hAnsiTheme="majorBidi" w:cstheme="majorBidi"/>
          <w:color w:val="000000"/>
        </w:rPr>
        <w:t xml:space="preserve"> terms</w:t>
      </w:r>
      <w:r w:rsidR="009004C4" w:rsidRPr="00E53775">
        <w:rPr>
          <w:rFonts w:asciiTheme="majorBidi" w:hAnsiTheme="majorBidi"/>
          <w:color w:val="000000"/>
        </w:rPr>
        <w:t xml:space="preserve">: </w:t>
      </w:r>
    </w:p>
    <w:p w14:paraId="5C1F9649" w14:textId="50FB8BD4" w:rsidR="004445FF" w:rsidRPr="00E53775" w:rsidRDefault="009004C4" w:rsidP="00253A1C">
      <w:pPr>
        <w:pStyle w:val="af"/>
        <w:bidi w:val="0"/>
        <w:spacing w:line="480" w:lineRule="auto"/>
        <w:jc w:val="both"/>
      </w:pPr>
      <w:r w:rsidRPr="00E53775">
        <w:t>“</w:t>
      </w:r>
      <w:r w:rsidR="00595C12" w:rsidRPr="00E53775">
        <w:t xml:space="preserve">Moses called Mishael and Elzaphan, sons of Uzziel the uncle of Aaron, and said to them, </w:t>
      </w:r>
      <w:r w:rsidR="00AA3CFA" w:rsidRPr="00E53775">
        <w:t>‘</w:t>
      </w:r>
      <w:r w:rsidR="00595C12" w:rsidRPr="00E53775">
        <w:t>Come forward and carry your kinsmen</w:t>
      </w:r>
      <w:r w:rsidR="00AA3CFA" w:rsidRPr="00E53775">
        <w:t>’</w:t>
      </w:r>
      <w:r w:rsidR="00EE0DE9">
        <w:t>—</w:t>
      </w:r>
      <w:r w:rsidR="00595C12" w:rsidRPr="00E53775">
        <w:t xml:space="preserve">based on this </w:t>
      </w:r>
      <w:r w:rsidR="004445FF" w:rsidRPr="00E53775">
        <w:t>they ruled</w:t>
      </w:r>
      <w:r w:rsidR="00595C12" w:rsidRPr="00E53775">
        <w:t xml:space="preserve"> </w:t>
      </w:r>
      <w:r w:rsidR="004445FF" w:rsidRPr="00E53775">
        <w:t>one may not defile oneself</w:t>
      </w:r>
      <w:r w:rsidR="00E94F93" w:rsidRPr="00E53775">
        <w:t xml:space="preserve"> for a corpse. For Elazar and Ithamar who were priests did not defile themselves for them. Who did? The Levites (ibid </w:t>
      </w:r>
      <w:r w:rsidR="00AA36A4" w:rsidRPr="00E53775">
        <w:t>25</w:t>
      </w:r>
      <w:r w:rsidR="00EE0DE9">
        <w:t>–</w:t>
      </w:r>
      <w:r w:rsidR="00AA36A4" w:rsidRPr="00E53775">
        <w:t xml:space="preserve">26), </w:t>
      </w:r>
    </w:p>
    <w:p w14:paraId="42D560B6" w14:textId="31039006" w:rsidR="00216A19" w:rsidRPr="00E53775" w:rsidRDefault="004445FF" w:rsidP="00253A1C">
      <w:pPr>
        <w:bidi w:val="0"/>
        <w:spacing w:line="480" w:lineRule="auto"/>
        <w:jc w:val="both"/>
        <w:rPr>
          <w:rFonts w:asciiTheme="majorBidi" w:hAnsiTheme="majorBidi"/>
          <w:color w:val="000000"/>
        </w:rPr>
      </w:pPr>
      <w:r w:rsidRPr="00E53775">
        <w:rPr>
          <w:rFonts w:asciiTheme="majorBidi" w:hAnsiTheme="majorBidi"/>
          <w:color w:val="000000"/>
        </w:rPr>
        <w:t>However, the midrash proceeds after this to discuss the</w:t>
      </w:r>
      <w:r w:rsidR="009578DA" w:rsidRPr="00E53775">
        <w:rPr>
          <w:rFonts w:asciiTheme="majorBidi" w:hAnsiTheme="majorBidi"/>
          <w:color w:val="000000"/>
        </w:rPr>
        <w:t xml:space="preserve"> similarity</w:t>
      </w:r>
      <w:r w:rsidR="00AA36A4" w:rsidRPr="00E53775">
        <w:rPr>
          <w:rFonts w:asciiTheme="majorBidi" w:hAnsiTheme="majorBidi"/>
          <w:color w:val="000000"/>
        </w:rPr>
        <w:t xml:space="preserve"> between </w:t>
      </w:r>
      <w:r w:rsidRPr="00E53775">
        <w:rPr>
          <w:rFonts w:asciiTheme="majorBidi" w:hAnsiTheme="majorBidi"/>
          <w:color w:val="000000"/>
        </w:rPr>
        <w:t>Uziel’s</w:t>
      </w:r>
      <w:r w:rsidR="00AA36A4" w:rsidRPr="00E53775">
        <w:rPr>
          <w:rFonts w:asciiTheme="majorBidi" w:hAnsiTheme="majorBidi"/>
          <w:color w:val="000000"/>
        </w:rPr>
        <w:t xml:space="preserve"> ethics and </w:t>
      </w:r>
      <w:r w:rsidRPr="00E53775">
        <w:rPr>
          <w:rFonts w:asciiTheme="majorBidi" w:hAnsiTheme="majorBidi"/>
          <w:color w:val="000000"/>
        </w:rPr>
        <w:t xml:space="preserve">those </w:t>
      </w:r>
      <w:r w:rsidR="00AA36A4" w:rsidRPr="00E53775">
        <w:rPr>
          <w:rFonts w:asciiTheme="majorBidi" w:hAnsiTheme="majorBidi"/>
          <w:color w:val="000000"/>
        </w:rPr>
        <w:t xml:space="preserve">of </w:t>
      </w:r>
      <w:r w:rsidR="00AA36A4" w:rsidRPr="00E53775">
        <w:rPr>
          <w:rFonts w:asciiTheme="majorBidi" w:hAnsiTheme="majorBidi" w:cstheme="majorBidi"/>
          <w:color w:val="000000"/>
        </w:rPr>
        <w:t>Aaron.</w:t>
      </w:r>
      <w:r w:rsidR="00AA36A4" w:rsidRPr="00E53775">
        <w:rPr>
          <w:rFonts w:asciiTheme="majorBidi" w:hAnsiTheme="majorBidi"/>
          <w:color w:val="000000"/>
        </w:rPr>
        <w:t xml:space="preserve"> </w:t>
      </w:r>
      <w:r w:rsidR="00930351" w:rsidRPr="00E53775">
        <w:rPr>
          <w:rFonts w:asciiTheme="majorBidi" w:hAnsiTheme="majorBidi"/>
          <w:color w:val="000000"/>
        </w:rPr>
        <w:t xml:space="preserve">The midrash </w:t>
      </w:r>
      <w:r w:rsidRPr="00E53775">
        <w:rPr>
          <w:rFonts w:asciiTheme="majorBidi" w:hAnsiTheme="majorBidi"/>
          <w:color w:val="000000"/>
        </w:rPr>
        <w:t xml:space="preserve">thus </w:t>
      </w:r>
      <w:r w:rsidR="00930351" w:rsidRPr="00E53775">
        <w:rPr>
          <w:rFonts w:asciiTheme="majorBidi" w:hAnsiTheme="majorBidi"/>
          <w:color w:val="000000"/>
        </w:rPr>
        <w:t>places the ethical aspect of the sin</w:t>
      </w:r>
      <w:r w:rsidRPr="00E53775">
        <w:rPr>
          <w:rFonts w:asciiTheme="majorBidi" w:hAnsiTheme="majorBidi"/>
          <w:color w:val="000000"/>
        </w:rPr>
        <w:t>—</w:t>
      </w:r>
      <w:r w:rsidR="00E0227B" w:rsidRPr="00E53775">
        <w:rPr>
          <w:rFonts w:asciiTheme="majorBidi" w:hAnsiTheme="majorBidi"/>
          <w:color w:val="000000"/>
        </w:rPr>
        <w:t>and its</w:t>
      </w:r>
      <w:r w:rsidR="00930351" w:rsidRPr="00E53775">
        <w:rPr>
          <w:rFonts w:asciiTheme="majorBidi" w:hAnsiTheme="majorBidi"/>
          <w:color w:val="000000"/>
        </w:rPr>
        <w:t xml:space="preserve"> correction by</w:t>
      </w:r>
      <w:r w:rsidR="00E0227B" w:rsidRPr="00E53775">
        <w:rPr>
          <w:rFonts w:asciiTheme="majorBidi" w:hAnsiTheme="majorBidi"/>
          <w:color w:val="000000"/>
        </w:rPr>
        <w:t xml:space="preserve"> ethical </w:t>
      </w:r>
      <w:r w:rsidRPr="00E53775">
        <w:rPr>
          <w:rFonts w:asciiTheme="majorBidi" w:hAnsiTheme="majorBidi"/>
          <w:color w:val="000000"/>
        </w:rPr>
        <w:t>people—</w:t>
      </w:r>
      <w:r w:rsidR="00E0227B" w:rsidRPr="00E53775">
        <w:rPr>
          <w:rFonts w:asciiTheme="majorBidi" w:hAnsiTheme="majorBidi"/>
          <w:color w:val="000000"/>
        </w:rPr>
        <w:t xml:space="preserve">on an even footing with its ritual aspect </w:t>
      </w:r>
      <w:r w:rsidR="00686779" w:rsidRPr="00E53775">
        <w:rPr>
          <w:rFonts w:asciiTheme="majorBidi" w:hAnsiTheme="majorBidi"/>
          <w:color w:val="000000"/>
        </w:rPr>
        <w:t>and its means of atonement.</w:t>
      </w:r>
      <w:r w:rsidR="00686779" w:rsidRPr="00E53775">
        <w:rPr>
          <w:rStyle w:val="a5"/>
          <w:color w:val="000000"/>
        </w:rPr>
        <w:footnoteReference w:id="28"/>
      </w:r>
      <w:r w:rsidR="00E0227B" w:rsidRPr="00E53775">
        <w:rPr>
          <w:rFonts w:asciiTheme="majorBidi" w:hAnsiTheme="majorBidi"/>
          <w:color w:val="000000"/>
        </w:rPr>
        <w:t xml:space="preserve"> </w:t>
      </w:r>
    </w:p>
    <w:p w14:paraId="0EEBF911" w14:textId="0199197A" w:rsidR="005A6F4A" w:rsidRPr="00E53775" w:rsidRDefault="00473981" w:rsidP="00253A1C">
      <w:pPr>
        <w:bidi w:val="0"/>
        <w:spacing w:line="480" w:lineRule="auto"/>
        <w:ind w:firstLine="720"/>
        <w:jc w:val="both"/>
        <w:rPr>
          <w:color w:val="000000"/>
        </w:rPr>
      </w:pPr>
      <w:r w:rsidRPr="00E53775">
        <w:rPr>
          <w:rFonts w:asciiTheme="majorBidi" w:hAnsiTheme="majorBidi"/>
          <w:color w:val="000000"/>
        </w:rPr>
        <w:lastRenderedPageBreak/>
        <w:t>Aaron’s ethical perfection is elaborated on in a</w:t>
      </w:r>
      <w:r w:rsidR="00483018" w:rsidRPr="00E53775">
        <w:rPr>
          <w:rFonts w:asciiTheme="majorBidi" w:hAnsiTheme="majorBidi"/>
          <w:color w:val="000000"/>
        </w:rPr>
        <w:t xml:space="preserve"> </w:t>
      </w:r>
      <w:r w:rsidR="00D1695E" w:rsidRPr="00E53775">
        <w:rPr>
          <w:rFonts w:asciiTheme="majorBidi" w:hAnsiTheme="majorBidi"/>
          <w:color w:val="000000"/>
        </w:rPr>
        <w:t xml:space="preserve">narrative </w:t>
      </w:r>
      <w:r w:rsidRPr="00E53775">
        <w:rPr>
          <w:rFonts w:asciiTheme="majorBidi" w:hAnsiTheme="majorBidi"/>
          <w:color w:val="000000"/>
        </w:rPr>
        <w:t>i</w:t>
      </w:r>
      <w:r w:rsidR="00D1695E" w:rsidRPr="00E53775">
        <w:rPr>
          <w:rFonts w:asciiTheme="majorBidi" w:hAnsiTheme="majorBidi"/>
          <w:color w:val="000000"/>
        </w:rPr>
        <w:t xml:space="preserve">n </w:t>
      </w:r>
      <w:r w:rsidR="00A51197" w:rsidRPr="00E53775">
        <w:rPr>
          <w:rFonts w:asciiTheme="majorBidi" w:hAnsiTheme="majorBidi" w:cstheme="majorBidi"/>
          <w:color w:val="000000"/>
        </w:rPr>
        <w:t>a passage in</w:t>
      </w:r>
      <w:r w:rsidR="00D1695E" w:rsidRPr="00E53775">
        <w:rPr>
          <w:rFonts w:asciiTheme="majorBidi" w:hAnsiTheme="majorBidi" w:cstheme="majorBidi"/>
          <w:color w:val="000000"/>
        </w:rPr>
        <w:t xml:space="preserve"> </w:t>
      </w:r>
      <w:r w:rsidR="00D1695E" w:rsidRPr="00E53775">
        <w:rPr>
          <w:rFonts w:asciiTheme="majorBidi" w:hAnsiTheme="majorBidi"/>
          <w:color w:val="000000"/>
        </w:rPr>
        <w:t>Avot D'Rabbi Natan</w:t>
      </w:r>
      <w:r w:rsidR="002F3D65" w:rsidRPr="00E53775">
        <w:rPr>
          <w:rFonts w:asciiTheme="majorBidi" w:hAnsiTheme="majorBidi"/>
          <w:color w:val="000000"/>
        </w:rPr>
        <w:t xml:space="preserve"> </w:t>
      </w:r>
      <w:r w:rsidR="00A51197" w:rsidRPr="00E53775">
        <w:rPr>
          <w:rFonts w:asciiTheme="majorBidi" w:hAnsiTheme="majorBidi" w:cstheme="majorBidi"/>
          <w:color w:val="000000"/>
        </w:rPr>
        <w:t>which bears</w:t>
      </w:r>
      <w:r w:rsidR="002F3D65" w:rsidRPr="00E53775">
        <w:rPr>
          <w:rFonts w:asciiTheme="majorBidi" w:hAnsiTheme="majorBidi"/>
          <w:color w:val="000000"/>
        </w:rPr>
        <w:t xml:space="preserve"> clear similarities to statements made by Hillel and in the Sifra regarding Aaron’s character:</w:t>
      </w:r>
      <w:r w:rsidR="002F3D65" w:rsidRPr="00E53775">
        <w:rPr>
          <w:rFonts w:asciiTheme="majorBidi" w:hAnsiTheme="majorBidi" w:cstheme="majorBidi"/>
          <w:color w:val="000000"/>
        </w:rPr>
        <w:t xml:space="preserve">  </w:t>
      </w:r>
      <w:r w:rsidR="00474F57" w:rsidRPr="00E53775">
        <w:rPr>
          <w:rStyle w:val="a5"/>
          <w:color w:val="000000"/>
        </w:rPr>
        <w:footnoteReference w:id="29"/>
      </w:r>
    </w:p>
    <w:p w14:paraId="0DBEB794" w14:textId="5EC2CA81" w:rsidR="00942811" w:rsidRPr="00E53775" w:rsidRDefault="0068102F" w:rsidP="00253A1C">
      <w:pPr>
        <w:pStyle w:val="af"/>
        <w:bidi w:val="0"/>
        <w:spacing w:line="480" w:lineRule="auto"/>
        <w:jc w:val="both"/>
      </w:pPr>
      <w:r w:rsidRPr="00E53775">
        <w:t>‘Be of the students of Aaron”</w:t>
      </w:r>
      <w:r w:rsidR="00EE0DE9">
        <w:t>—</w:t>
      </w:r>
      <w:r w:rsidRPr="00E53775">
        <w:t>this teaches that Aaron would greet the traitors of Israel</w:t>
      </w:r>
      <w:r w:rsidR="002F3D65" w:rsidRPr="00E53775">
        <w:t>. When</w:t>
      </w:r>
      <w:r w:rsidRPr="00E53775">
        <w:t xml:space="preserve"> one of them </w:t>
      </w:r>
      <w:r w:rsidR="002F3D65" w:rsidRPr="00E53775">
        <w:t xml:space="preserve">considered committing a </w:t>
      </w:r>
      <w:r w:rsidRPr="00E53775">
        <w:t xml:space="preserve">sin, he would say: Woe </w:t>
      </w:r>
      <w:r w:rsidR="002F3D65" w:rsidRPr="00E53775">
        <w:t xml:space="preserve">unto </w:t>
      </w:r>
      <w:r w:rsidRPr="00E53775">
        <w:t xml:space="preserve">me! Tomorrow Aaron will come and </w:t>
      </w:r>
      <w:r w:rsidR="002F3D65" w:rsidRPr="00E53775">
        <w:t xml:space="preserve">greet </w:t>
      </w:r>
      <w:r w:rsidRPr="00E53775">
        <w:t xml:space="preserve">me, </w:t>
      </w:r>
      <w:r w:rsidR="00A733FF" w:rsidRPr="00E53775">
        <w:t xml:space="preserve">how will I respond to him? </w:t>
      </w:r>
      <w:r w:rsidR="002F3D65" w:rsidRPr="00E53775">
        <w:t xml:space="preserve">This person </w:t>
      </w:r>
      <w:r w:rsidR="00A733FF" w:rsidRPr="00E53775">
        <w:t xml:space="preserve">would </w:t>
      </w:r>
      <w:r w:rsidR="002F3D65" w:rsidRPr="00E53775">
        <w:t xml:space="preserve">then be too </w:t>
      </w:r>
      <w:r w:rsidR="00A733FF" w:rsidRPr="00E53775">
        <w:t xml:space="preserve">embarrassed </w:t>
      </w:r>
      <w:r w:rsidR="002F3D65" w:rsidRPr="00E53775">
        <w:t>to</w:t>
      </w:r>
      <w:r w:rsidR="00A733FF" w:rsidRPr="00E53775">
        <w:t xml:space="preserve"> sin. Similarly, </w:t>
      </w:r>
      <w:r w:rsidR="00F15536" w:rsidRPr="00E53775">
        <w:t xml:space="preserve">when a person was </w:t>
      </w:r>
      <w:r w:rsidR="006C343A" w:rsidRPr="00E53775">
        <w:t>angry</w:t>
      </w:r>
      <w:r w:rsidR="00061049" w:rsidRPr="00E53775">
        <w:rPr>
          <w:rStyle w:val="a5"/>
          <w:color w:val="000000"/>
        </w:rPr>
        <w:footnoteReference w:id="30"/>
      </w:r>
      <w:r w:rsidR="00F15536" w:rsidRPr="00E53775">
        <w:t xml:space="preserve"> with another, Aaron would go to him and say to him: My son</w:t>
      </w:r>
      <w:r w:rsidR="0031670B" w:rsidRPr="00E53775">
        <w:t xml:space="preserve">, why are you furious with your friend? </w:t>
      </w:r>
      <w:r w:rsidR="00396FEC" w:rsidRPr="00E53775">
        <w:t>He just</w:t>
      </w:r>
      <w:r w:rsidR="0031670B" w:rsidRPr="00E53775">
        <w:t xml:space="preserve"> </w:t>
      </w:r>
      <w:r w:rsidR="00396FEC" w:rsidRPr="00E53775">
        <w:t>came to</w:t>
      </w:r>
      <w:r w:rsidR="0031670B" w:rsidRPr="00E53775">
        <w:t xml:space="preserve"> me crying and remorseful, saying: Woe to me that I was furious with my friend who is greater than me! I </w:t>
      </w:r>
      <w:r w:rsidR="006C343A" w:rsidRPr="00E53775">
        <w:t>will wait here</w:t>
      </w:r>
      <w:r w:rsidR="0031670B" w:rsidRPr="00E53775">
        <w:t xml:space="preserve"> in the marketplace, go and ask forgiveness from him on my behalf. He would then leave this one and go to the other and </w:t>
      </w:r>
      <w:r w:rsidR="00396FEC" w:rsidRPr="00E53775">
        <w:t>say to him: My son, why are you furious with your friend? He just came to me</w:t>
      </w:r>
      <w:r w:rsidR="004A1968" w:rsidRPr="00E53775">
        <w:t xml:space="preserve"> etc. When they went out to the marketplace and met, the</w:t>
      </w:r>
      <w:r w:rsidR="00942811" w:rsidRPr="00E53775">
        <w:t xml:space="preserve">y would caress and kiss each other. This </w:t>
      </w:r>
      <w:r w:rsidR="00335E2B" w:rsidRPr="00E53775">
        <w:t xml:space="preserve">is </w:t>
      </w:r>
      <w:r w:rsidR="00942811" w:rsidRPr="00E53775">
        <w:t xml:space="preserve">what Aaron did </w:t>
      </w:r>
      <w:r w:rsidR="002F3D65" w:rsidRPr="00E53775">
        <w:t>every day</w:t>
      </w:r>
      <w:r w:rsidR="00942811" w:rsidRPr="00E53775">
        <w:t xml:space="preserve">, thereby making peace between people. </w:t>
      </w:r>
    </w:p>
    <w:p w14:paraId="6895574B" w14:textId="190AA6BB" w:rsidR="0068102F" w:rsidRPr="00E53775" w:rsidRDefault="00942811" w:rsidP="00253A1C">
      <w:pPr>
        <w:pStyle w:val="af"/>
        <w:bidi w:val="0"/>
        <w:spacing w:line="480" w:lineRule="auto"/>
        <w:jc w:val="both"/>
      </w:pPr>
      <w:r w:rsidRPr="00E53775">
        <w:lastRenderedPageBreak/>
        <w:t xml:space="preserve">Similarly, if a man was </w:t>
      </w:r>
      <w:r w:rsidR="00D172F6" w:rsidRPr="00E53775">
        <w:t xml:space="preserve">furious with </w:t>
      </w:r>
      <w:r w:rsidRPr="00E53775">
        <w:t xml:space="preserve">his wife, and </w:t>
      </w:r>
      <w:r w:rsidR="002F3D65" w:rsidRPr="00E53775">
        <w:t>expelled her</w:t>
      </w:r>
      <w:r w:rsidRPr="00E53775">
        <w:t xml:space="preserve"> </w:t>
      </w:r>
      <w:r w:rsidR="002F3D65" w:rsidRPr="00E53775">
        <w:t>from his</w:t>
      </w:r>
      <w:r w:rsidRPr="00E53775">
        <w:t xml:space="preserve"> house, Aaron would go to him and say: My son, why are </w:t>
      </w:r>
      <w:r w:rsidR="00AB2876" w:rsidRPr="00E53775">
        <w:t xml:space="preserve">you furious with your wife? He would reply: Because she wronged me. </w:t>
      </w:r>
      <w:r w:rsidR="002F3D65" w:rsidRPr="00E53775">
        <w:t xml:space="preserve">[Aaron] </w:t>
      </w:r>
      <w:r w:rsidR="00AB2876" w:rsidRPr="00E53775">
        <w:t xml:space="preserve">would answer him: I guarantee that she will not wrong you from now on. </w:t>
      </w:r>
      <w:r w:rsidR="002F3D65" w:rsidRPr="00E53775">
        <w:t xml:space="preserve">[Aaron] </w:t>
      </w:r>
      <w:r w:rsidR="00AB2876" w:rsidRPr="00E53775">
        <w:t xml:space="preserve">would then go to the wife and say to her: My daughter, why did you anger your husband? </w:t>
      </w:r>
      <w:r w:rsidR="00173D99" w:rsidRPr="00E53775">
        <w:t xml:space="preserve">She would say to him: Because he </w:t>
      </w:r>
      <w:r w:rsidR="002F3D65" w:rsidRPr="00E53775">
        <w:t xml:space="preserve">struck me </w:t>
      </w:r>
      <w:r w:rsidR="00173D99" w:rsidRPr="00E53775">
        <w:t xml:space="preserve">and cursed me. </w:t>
      </w:r>
      <w:r w:rsidR="002F3D65" w:rsidRPr="00E53775">
        <w:t xml:space="preserve">[Aaron] </w:t>
      </w:r>
      <w:r w:rsidR="00173D99" w:rsidRPr="00E53775">
        <w:t xml:space="preserve">said to her: I guarantee that he will </w:t>
      </w:r>
      <w:r w:rsidR="006C343A" w:rsidRPr="00E53775">
        <w:t>neither strike you or</w:t>
      </w:r>
      <w:r w:rsidR="00173D99" w:rsidRPr="00E53775">
        <w:t xml:space="preserve"> curse you from now on. </w:t>
      </w:r>
      <w:r w:rsidR="00D94727" w:rsidRPr="00E53775">
        <w:t xml:space="preserve">This </w:t>
      </w:r>
      <w:r w:rsidR="00335E2B" w:rsidRPr="00E53775">
        <w:t xml:space="preserve">is </w:t>
      </w:r>
      <w:r w:rsidR="00D94727" w:rsidRPr="00E53775">
        <w:t xml:space="preserve">what Aaron did daily, until </w:t>
      </w:r>
      <w:r w:rsidR="00EE2807" w:rsidRPr="00E53775">
        <w:t xml:space="preserve">he brought her back to his house. She </w:t>
      </w:r>
      <w:r w:rsidR="002F3D65" w:rsidRPr="00E53775">
        <w:t xml:space="preserve">would then become </w:t>
      </w:r>
      <w:r w:rsidR="00EE2807" w:rsidRPr="00E53775">
        <w:t xml:space="preserve">pregnant and </w:t>
      </w:r>
      <w:r w:rsidR="006C343A" w:rsidRPr="00E53775">
        <w:t>give</w:t>
      </w:r>
      <w:r w:rsidR="00EE2807" w:rsidRPr="00E53775">
        <w:t xml:space="preserve"> birth to a son; and she would say: I only received this son </w:t>
      </w:r>
      <w:r w:rsidR="00B83924" w:rsidRPr="00E53775">
        <w:t>in</w:t>
      </w:r>
      <w:r w:rsidR="00EE2807" w:rsidRPr="00E53775">
        <w:t xml:space="preserve"> Aaron’s merit (Avot D'Rabbi Natan B 24).</w:t>
      </w:r>
      <w:r w:rsidR="00EE2807" w:rsidRPr="00E53775">
        <w:rPr>
          <w:rStyle w:val="a5"/>
          <w:rFonts w:asciiTheme="majorBidi" w:hAnsiTheme="majorBidi"/>
          <w:color w:val="000000"/>
        </w:rPr>
        <w:footnoteReference w:id="31"/>
      </w:r>
      <w:r w:rsidR="00C243F3" w:rsidRPr="00E53775">
        <w:t xml:space="preserve"> </w:t>
      </w:r>
    </w:p>
    <w:p w14:paraId="4442D0BB" w14:textId="51C6E2F3" w:rsidR="00C243F3" w:rsidRPr="00E53775" w:rsidRDefault="00C243F3"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upshot of the rabbinic traditions concerning </w:t>
      </w:r>
      <w:r w:rsidR="002F3D65" w:rsidRPr="00E53775">
        <w:rPr>
          <w:rFonts w:asciiTheme="majorBidi" w:hAnsiTheme="majorBidi"/>
          <w:color w:val="000000"/>
        </w:rPr>
        <w:t>Aaron’s actions</w:t>
      </w:r>
      <w:r w:rsidRPr="00E53775">
        <w:rPr>
          <w:rFonts w:asciiTheme="majorBidi" w:hAnsiTheme="majorBidi"/>
          <w:color w:val="000000"/>
        </w:rPr>
        <w:t xml:space="preserve"> is a depiction of an ethical social leader, </w:t>
      </w:r>
      <w:r w:rsidR="00BD4F34" w:rsidRPr="00E53775">
        <w:rPr>
          <w:rFonts w:asciiTheme="majorBidi" w:hAnsiTheme="majorBidi"/>
          <w:color w:val="000000"/>
        </w:rPr>
        <w:t xml:space="preserve">whose presence was a positive influence on people’s behavior; </w:t>
      </w:r>
      <w:r w:rsidR="00BF1CD4" w:rsidRPr="00E53775">
        <w:rPr>
          <w:rFonts w:asciiTheme="majorBidi" w:hAnsiTheme="majorBidi"/>
          <w:color w:val="000000"/>
        </w:rPr>
        <w:t xml:space="preserve">not </w:t>
      </w:r>
      <w:r w:rsidR="00EF13D6" w:rsidRPr="00E53775">
        <w:rPr>
          <w:rFonts w:asciiTheme="majorBidi" w:hAnsiTheme="majorBidi"/>
          <w:color w:val="000000"/>
        </w:rPr>
        <w:t>through the power of rebuke</w:t>
      </w:r>
      <w:r w:rsidR="00BF1CD4" w:rsidRPr="00E53775">
        <w:rPr>
          <w:rFonts w:asciiTheme="majorBidi" w:hAnsiTheme="majorBidi"/>
          <w:color w:val="000000"/>
        </w:rPr>
        <w:t xml:space="preserve">, but rather </w:t>
      </w:r>
      <w:r w:rsidR="00E82D8D" w:rsidRPr="00E53775">
        <w:rPr>
          <w:rFonts w:asciiTheme="majorBidi" w:hAnsiTheme="majorBidi"/>
          <w:color w:val="000000"/>
        </w:rPr>
        <w:t xml:space="preserve">by force of his personality and the love he showed to </w:t>
      </w:r>
      <w:r w:rsidR="002F3D65" w:rsidRPr="00E53775">
        <w:rPr>
          <w:rFonts w:asciiTheme="majorBidi" w:hAnsiTheme="majorBidi"/>
          <w:color w:val="000000"/>
        </w:rPr>
        <w:t>all people</w:t>
      </w:r>
      <w:r w:rsidR="00E82D8D" w:rsidRPr="00E53775">
        <w:rPr>
          <w:rFonts w:asciiTheme="majorBidi" w:hAnsiTheme="majorBidi"/>
          <w:color w:val="000000"/>
        </w:rPr>
        <w:t xml:space="preserve">, </w:t>
      </w:r>
      <w:r w:rsidR="006C343A" w:rsidRPr="00E53775">
        <w:rPr>
          <w:rFonts w:asciiTheme="majorBidi" w:hAnsiTheme="majorBidi" w:cstheme="majorBidi"/>
          <w:color w:val="000000"/>
        </w:rPr>
        <w:t>regardless of who</w:t>
      </w:r>
      <w:r w:rsidR="00E82D8D" w:rsidRPr="00E53775">
        <w:rPr>
          <w:rFonts w:asciiTheme="majorBidi" w:hAnsiTheme="majorBidi"/>
          <w:color w:val="000000"/>
        </w:rPr>
        <w:t xml:space="preserve"> they </w:t>
      </w:r>
      <w:r w:rsidR="00B83924" w:rsidRPr="00E53775">
        <w:rPr>
          <w:rFonts w:asciiTheme="majorBidi" w:hAnsiTheme="majorBidi"/>
          <w:color w:val="000000"/>
        </w:rPr>
        <w:t>were</w:t>
      </w:r>
      <w:r w:rsidR="00E82D8D" w:rsidRPr="00E53775">
        <w:rPr>
          <w:rFonts w:asciiTheme="majorBidi" w:hAnsiTheme="majorBidi"/>
          <w:color w:val="000000"/>
        </w:rPr>
        <w:t xml:space="preserve">. Aaron is depicted as someone who </w:t>
      </w:r>
      <w:r w:rsidR="00E27E04" w:rsidRPr="00E53775">
        <w:rPr>
          <w:rFonts w:asciiTheme="majorBidi" w:hAnsiTheme="majorBidi"/>
          <w:color w:val="000000"/>
        </w:rPr>
        <w:t xml:space="preserve">is capable of </w:t>
      </w:r>
      <w:r w:rsidR="00730CF2" w:rsidRPr="00E53775">
        <w:rPr>
          <w:rFonts w:asciiTheme="majorBidi" w:hAnsiTheme="majorBidi"/>
          <w:color w:val="000000"/>
        </w:rPr>
        <w:t>appeas</w:t>
      </w:r>
      <w:r w:rsidR="00B83924" w:rsidRPr="00E53775">
        <w:rPr>
          <w:rFonts w:asciiTheme="majorBidi" w:hAnsiTheme="majorBidi"/>
          <w:color w:val="000000"/>
        </w:rPr>
        <w:t>ing</w:t>
      </w:r>
      <w:r w:rsidR="00730CF2" w:rsidRPr="00E53775">
        <w:rPr>
          <w:rFonts w:asciiTheme="majorBidi" w:hAnsiTheme="majorBidi"/>
          <w:color w:val="000000"/>
        </w:rPr>
        <w:t xml:space="preserve"> opponents; not by means of judicial authority, but rather through incisive human reason. </w:t>
      </w:r>
      <w:r w:rsidR="009C3DCB" w:rsidRPr="00E53775">
        <w:rPr>
          <w:rFonts w:asciiTheme="majorBidi" w:hAnsiTheme="majorBidi"/>
          <w:color w:val="000000"/>
        </w:rPr>
        <w:t xml:space="preserve">Additionally, Aaron </w:t>
      </w:r>
      <w:r w:rsidR="006C343A" w:rsidRPr="00E53775">
        <w:rPr>
          <w:rFonts w:asciiTheme="majorBidi" w:hAnsiTheme="majorBidi" w:cstheme="majorBidi"/>
          <w:color w:val="000000"/>
        </w:rPr>
        <w:t>instill</w:t>
      </w:r>
      <w:r w:rsidR="00EF13D6" w:rsidRPr="00E53775">
        <w:rPr>
          <w:rFonts w:asciiTheme="majorBidi" w:hAnsiTheme="majorBidi" w:cstheme="majorBidi"/>
          <w:color w:val="000000"/>
        </w:rPr>
        <w:t>ed</w:t>
      </w:r>
      <w:r w:rsidR="006C343A" w:rsidRPr="00E53775">
        <w:rPr>
          <w:rFonts w:asciiTheme="majorBidi" w:hAnsiTheme="majorBidi" w:cstheme="majorBidi"/>
          <w:color w:val="000000"/>
        </w:rPr>
        <w:t xml:space="preserve"> love of the Torah in</w:t>
      </w:r>
      <w:r w:rsidR="004F4020" w:rsidRPr="00E53775">
        <w:rPr>
          <w:rFonts w:asciiTheme="majorBidi" w:hAnsiTheme="majorBidi"/>
          <w:color w:val="000000"/>
        </w:rPr>
        <w:t xml:space="preserve"> people who had become </w:t>
      </w:r>
      <w:r w:rsidR="006C343A" w:rsidRPr="00E53775">
        <w:rPr>
          <w:rFonts w:asciiTheme="majorBidi" w:hAnsiTheme="majorBidi" w:cstheme="majorBidi"/>
          <w:color w:val="000000"/>
        </w:rPr>
        <w:t>estranged</w:t>
      </w:r>
      <w:r w:rsidR="004F4020" w:rsidRPr="00E53775">
        <w:rPr>
          <w:rFonts w:asciiTheme="majorBidi" w:hAnsiTheme="majorBidi"/>
          <w:color w:val="000000"/>
        </w:rPr>
        <w:t xml:space="preserve"> from </w:t>
      </w:r>
      <w:r w:rsidR="006C343A" w:rsidRPr="00E53775">
        <w:rPr>
          <w:rFonts w:asciiTheme="majorBidi" w:hAnsiTheme="majorBidi" w:cstheme="majorBidi"/>
          <w:color w:val="000000"/>
        </w:rPr>
        <w:t xml:space="preserve">it. </w:t>
      </w:r>
      <w:r w:rsidR="004F4020" w:rsidRPr="00E53775">
        <w:rPr>
          <w:rFonts w:asciiTheme="majorBidi" w:hAnsiTheme="majorBidi"/>
          <w:color w:val="000000"/>
        </w:rPr>
        <w:t xml:space="preserve"> </w:t>
      </w:r>
    </w:p>
    <w:p w14:paraId="524E72C5" w14:textId="7559D2F8" w:rsidR="004F4020" w:rsidRPr="00E53775" w:rsidRDefault="00E03A06" w:rsidP="00253A1C">
      <w:pPr>
        <w:bidi w:val="0"/>
        <w:spacing w:line="480" w:lineRule="auto"/>
        <w:ind w:firstLine="720"/>
        <w:jc w:val="both"/>
        <w:rPr>
          <w:rFonts w:asciiTheme="majorBidi" w:hAnsiTheme="majorBidi"/>
          <w:color w:val="000000"/>
          <w:lang w:bidi="ar-EG"/>
        </w:rPr>
      </w:pPr>
      <w:r w:rsidRPr="00E53775">
        <w:rPr>
          <w:rFonts w:asciiTheme="majorBidi" w:hAnsiTheme="majorBidi"/>
          <w:color w:val="000000"/>
        </w:rPr>
        <w:t xml:space="preserve">R. Hammer and H. Bamberger </w:t>
      </w:r>
      <w:r w:rsidR="001C7F8D" w:rsidRPr="00E53775">
        <w:rPr>
          <w:rFonts w:asciiTheme="majorBidi" w:hAnsiTheme="majorBidi"/>
          <w:color w:val="000000"/>
        </w:rPr>
        <w:t xml:space="preserve">have noted the </w:t>
      </w:r>
      <w:r w:rsidR="00707FBA" w:rsidRPr="00E53775">
        <w:rPr>
          <w:rFonts w:asciiTheme="majorBidi" w:hAnsiTheme="majorBidi"/>
          <w:color w:val="000000"/>
        </w:rPr>
        <w:t>gap</w:t>
      </w:r>
      <w:r w:rsidR="001C7F8D" w:rsidRPr="00E53775">
        <w:rPr>
          <w:rFonts w:asciiTheme="majorBidi" w:hAnsiTheme="majorBidi"/>
          <w:color w:val="000000"/>
        </w:rPr>
        <w:t xml:space="preserve"> between Aaron’s image as reflected in the biblical narrative and his image as it </w:t>
      </w:r>
      <w:r w:rsidR="002F3D65" w:rsidRPr="00E53775">
        <w:rPr>
          <w:rFonts w:asciiTheme="majorBidi" w:hAnsiTheme="majorBidi"/>
          <w:color w:val="000000"/>
        </w:rPr>
        <w:t xml:space="preserve">was </w:t>
      </w:r>
      <w:r w:rsidR="001C7F8D" w:rsidRPr="00E53775">
        <w:rPr>
          <w:rFonts w:asciiTheme="majorBidi" w:hAnsiTheme="majorBidi"/>
          <w:color w:val="000000"/>
        </w:rPr>
        <w:t>developed in derashot which portray him as an ethical social leader</w:t>
      </w:r>
      <w:r w:rsidR="004D58C8" w:rsidRPr="00E53775">
        <w:rPr>
          <w:rFonts w:asciiTheme="majorBidi" w:hAnsiTheme="majorBidi"/>
          <w:color w:val="000000"/>
        </w:rPr>
        <w:t xml:space="preserve">. </w:t>
      </w:r>
      <w:r w:rsidR="005845D8" w:rsidRPr="00E53775">
        <w:rPr>
          <w:rFonts w:asciiTheme="majorBidi" w:hAnsiTheme="majorBidi"/>
          <w:color w:val="000000"/>
        </w:rPr>
        <w:t>Hammer points out the parallelism between the description of Hillel’s character found in rabbinic aggadot, and the development of Aaron’</w:t>
      </w:r>
      <w:r w:rsidR="009F3CAD" w:rsidRPr="00E53775">
        <w:rPr>
          <w:rFonts w:asciiTheme="majorBidi" w:hAnsiTheme="majorBidi"/>
          <w:color w:val="000000"/>
        </w:rPr>
        <w:t>s image. He</w:t>
      </w:r>
      <w:r w:rsidR="00212334" w:rsidRPr="00E53775">
        <w:rPr>
          <w:rFonts w:asciiTheme="majorBidi" w:hAnsiTheme="majorBidi"/>
          <w:color w:val="000000"/>
        </w:rPr>
        <w:t xml:space="preserve"> sees this as an attempt to develop the image of leaders, emphasizing the significance of noble character as opposed to </w:t>
      </w:r>
      <w:r w:rsidR="007F551D" w:rsidRPr="00E53775">
        <w:rPr>
          <w:rFonts w:asciiTheme="majorBidi" w:hAnsiTheme="majorBidi"/>
          <w:color w:val="000000"/>
        </w:rPr>
        <w:t xml:space="preserve">heredity and ancestry. Hammer </w:t>
      </w:r>
      <w:r w:rsidR="001673E0" w:rsidRPr="00E53775">
        <w:rPr>
          <w:rFonts w:asciiTheme="majorBidi" w:hAnsiTheme="majorBidi"/>
          <w:color w:val="000000"/>
        </w:rPr>
        <w:t xml:space="preserve">identifies </w:t>
      </w:r>
      <w:r w:rsidR="00EF13D6" w:rsidRPr="00E53775">
        <w:rPr>
          <w:rFonts w:asciiTheme="majorBidi" w:hAnsiTheme="majorBidi"/>
          <w:color w:val="000000"/>
        </w:rPr>
        <w:t xml:space="preserve">in these traditions </w:t>
      </w:r>
      <w:r w:rsidR="001673E0" w:rsidRPr="00E53775">
        <w:rPr>
          <w:rFonts w:asciiTheme="majorBidi" w:hAnsiTheme="majorBidi" w:cstheme="majorBidi"/>
          <w:color w:val="000000"/>
        </w:rPr>
        <w:t>a</w:t>
      </w:r>
      <w:r w:rsidR="00EF13D6" w:rsidRPr="00E53775">
        <w:rPr>
          <w:rFonts w:asciiTheme="majorBidi" w:hAnsiTheme="majorBidi" w:cstheme="majorBidi"/>
          <w:color w:val="000000"/>
        </w:rPr>
        <w:t xml:space="preserve"> critique </w:t>
      </w:r>
      <w:r w:rsidR="001673E0" w:rsidRPr="00E53775">
        <w:rPr>
          <w:rFonts w:asciiTheme="majorBidi" w:hAnsiTheme="majorBidi"/>
          <w:color w:val="000000"/>
        </w:rPr>
        <w:t xml:space="preserve">of the priests </w:t>
      </w:r>
      <w:r w:rsidR="001673E0" w:rsidRPr="00E53775">
        <w:rPr>
          <w:rFonts w:asciiTheme="majorBidi" w:hAnsiTheme="majorBidi"/>
          <w:color w:val="000000"/>
        </w:rPr>
        <w:lastRenderedPageBreak/>
        <w:t>in Hillel’s time</w:t>
      </w:r>
      <w:r w:rsidR="00EF13D6" w:rsidRPr="00E53775">
        <w:rPr>
          <w:rFonts w:asciiTheme="majorBidi" w:hAnsiTheme="majorBidi"/>
          <w:color w:val="000000"/>
        </w:rPr>
        <w:t>,</w:t>
      </w:r>
      <w:r w:rsidR="001673E0" w:rsidRPr="00E53775">
        <w:rPr>
          <w:rFonts w:asciiTheme="majorBidi" w:hAnsiTheme="majorBidi"/>
          <w:color w:val="000000"/>
        </w:rPr>
        <w:t xml:space="preserve"> </w:t>
      </w:r>
      <w:r w:rsidR="007C2640" w:rsidRPr="00E53775">
        <w:rPr>
          <w:rFonts w:asciiTheme="majorBidi" w:hAnsiTheme="majorBidi"/>
          <w:color w:val="000000"/>
        </w:rPr>
        <w:t xml:space="preserve">as well </w:t>
      </w:r>
      <w:r w:rsidR="001673E0" w:rsidRPr="00E53775">
        <w:rPr>
          <w:rFonts w:asciiTheme="majorBidi" w:hAnsiTheme="majorBidi"/>
          <w:color w:val="000000"/>
        </w:rPr>
        <w:t xml:space="preserve">as a subtle polemic against the school of </w:t>
      </w:r>
      <w:r w:rsidR="00061049" w:rsidRPr="00E53775">
        <w:rPr>
          <w:rFonts w:asciiTheme="majorBidi" w:hAnsiTheme="majorBidi"/>
          <w:color w:val="000000"/>
        </w:rPr>
        <w:t xml:space="preserve">Beit </w:t>
      </w:r>
      <w:r w:rsidR="001673E0" w:rsidRPr="00E53775">
        <w:rPr>
          <w:rFonts w:asciiTheme="majorBidi" w:hAnsiTheme="majorBidi"/>
          <w:color w:val="000000"/>
        </w:rPr>
        <w:t>Shamai</w:t>
      </w:r>
      <w:r w:rsidR="00061049" w:rsidRPr="00E53775">
        <w:rPr>
          <w:rFonts w:asciiTheme="majorBidi" w:hAnsiTheme="majorBidi"/>
          <w:color w:val="000000"/>
        </w:rPr>
        <w:t xml:space="preserve">, which ascribed greater value to pedigree and scholarship </w:t>
      </w:r>
      <w:r w:rsidR="009B3D3E" w:rsidRPr="00E53775">
        <w:rPr>
          <w:rFonts w:asciiTheme="majorBidi" w:hAnsiTheme="majorBidi"/>
          <w:color w:val="000000"/>
        </w:rPr>
        <w:t>than to</w:t>
      </w:r>
      <w:r w:rsidR="00061049" w:rsidRPr="00E53775">
        <w:rPr>
          <w:rFonts w:asciiTheme="majorBidi" w:hAnsiTheme="majorBidi"/>
          <w:color w:val="000000"/>
        </w:rPr>
        <w:t xml:space="preserve"> ethics and fine character.</w:t>
      </w:r>
      <w:r w:rsidR="00061049" w:rsidRPr="00E53775">
        <w:rPr>
          <w:rStyle w:val="a5"/>
          <w:rFonts w:asciiTheme="majorBidi" w:hAnsiTheme="majorBidi"/>
          <w:color w:val="000000"/>
        </w:rPr>
        <w:footnoteReference w:id="32"/>
      </w:r>
      <w:r w:rsidR="008238BE" w:rsidRPr="00E53775">
        <w:rPr>
          <w:rFonts w:asciiTheme="majorBidi" w:hAnsiTheme="majorBidi"/>
          <w:color w:val="000000"/>
        </w:rPr>
        <w:t xml:space="preserve"> </w:t>
      </w:r>
      <w:r w:rsidR="000F4B69" w:rsidRPr="00E53775">
        <w:rPr>
          <w:rFonts w:asciiTheme="majorBidi" w:hAnsiTheme="majorBidi"/>
          <w:color w:val="000000"/>
        </w:rPr>
        <w:t xml:space="preserve">Bamberger suggests that the </w:t>
      </w:r>
      <w:r w:rsidR="00250D21" w:rsidRPr="00E53775">
        <w:rPr>
          <w:rFonts w:asciiTheme="majorBidi" w:hAnsiTheme="majorBidi"/>
          <w:color w:val="000000"/>
        </w:rPr>
        <w:t xml:space="preserve">Pharisaic traditions formed Aaron in the image of </w:t>
      </w:r>
      <w:r w:rsidR="008A468D" w:rsidRPr="00E53775">
        <w:rPr>
          <w:rFonts w:asciiTheme="majorBidi" w:hAnsiTheme="majorBidi"/>
          <w:color w:val="000000"/>
        </w:rPr>
        <w:t xml:space="preserve">the Torah scholar, thereby pointing to themselves as the heirs of the status of priesthood, and as the religious authorities. </w:t>
      </w:r>
      <w:r w:rsidR="006C643F" w:rsidRPr="00E53775">
        <w:rPr>
          <w:rFonts w:asciiTheme="majorBidi" w:hAnsiTheme="majorBidi"/>
          <w:color w:val="000000"/>
        </w:rPr>
        <w:t>The Pharisees portrayed Aaron as the type of person who they envisioned as being worthy of sacred service.</w:t>
      </w:r>
      <w:r w:rsidR="006C643F" w:rsidRPr="00E53775">
        <w:rPr>
          <w:rStyle w:val="a5"/>
          <w:rFonts w:asciiTheme="majorBidi" w:hAnsiTheme="majorBidi"/>
          <w:color w:val="000000"/>
        </w:rPr>
        <w:footnoteReference w:id="33"/>
      </w:r>
      <w:r w:rsidR="00167621" w:rsidRPr="00E53775">
        <w:rPr>
          <w:rFonts w:asciiTheme="majorBidi" w:hAnsiTheme="majorBidi"/>
          <w:color w:val="000000"/>
        </w:rPr>
        <w:t xml:space="preserve"> Hammer and Bamberger both view the derashot as a critique of the </w:t>
      </w:r>
      <w:r w:rsidR="00222A9C" w:rsidRPr="00E53775">
        <w:rPr>
          <w:rFonts w:asciiTheme="majorBidi" w:hAnsiTheme="majorBidi"/>
          <w:color w:val="000000"/>
        </w:rPr>
        <w:t xml:space="preserve">character of the </w:t>
      </w:r>
      <w:r w:rsidR="00167621" w:rsidRPr="00E53775">
        <w:rPr>
          <w:rFonts w:asciiTheme="majorBidi" w:hAnsiTheme="majorBidi"/>
          <w:color w:val="000000"/>
        </w:rPr>
        <w:t>priest</w:t>
      </w:r>
      <w:r w:rsidR="00222A9C" w:rsidRPr="00E53775">
        <w:rPr>
          <w:rFonts w:asciiTheme="majorBidi" w:hAnsiTheme="majorBidi"/>
          <w:color w:val="000000"/>
        </w:rPr>
        <w:t xml:space="preserve">s of the second Temple. However, whereas Hammer </w:t>
      </w:r>
      <w:r w:rsidR="002F3D65" w:rsidRPr="00E53775">
        <w:rPr>
          <w:rFonts w:asciiTheme="majorBidi" w:hAnsiTheme="majorBidi"/>
          <w:color w:val="000000"/>
        </w:rPr>
        <w:t xml:space="preserve">maintains </w:t>
      </w:r>
      <w:r w:rsidR="00222A9C" w:rsidRPr="00E53775">
        <w:rPr>
          <w:rFonts w:asciiTheme="majorBidi" w:hAnsiTheme="majorBidi"/>
          <w:color w:val="000000"/>
        </w:rPr>
        <w:t xml:space="preserve">that the derashot </w:t>
      </w:r>
      <w:r w:rsidR="00570F9F" w:rsidRPr="00E53775">
        <w:rPr>
          <w:rFonts w:asciiTheme="majorBidi" w:hAnsiTheme="majorBidi"/>
          <w:color w:val="000000"/>
        </w:rPr>
        <w:t xml:space="preserve">present ethical advice to the current priestly leadership, Bamberger views them as a political proposal </w:t>
      </w:r>
      <w:r w:rsidR="0016714C" w:rsidRPr="00E53775">
        <w:rPr>
          <w:rFonts w:asciiTheme="majorBidi" w:hAnsiTheme="majorBidi"/>
          <w:color w:val="000000"/>
        </w:rPr>
        <w:t>for</w:t>
      </w:r>
      <w:r w:rsidR="00284CB5" w:rsidRPr="00E53775">
        <w:rPr>
          <w:rFonts w:asciiTheme="majorBidi" w:hAnsiTheme="majorBidi"/>
          <w:color w:val="000000"/>
        </w:rPr>
        <w:t xml:space="preserve"> an alternative </w:t>
      </w:r>
      <w:r w:rsidR="00EF13D6" w:rsidRPr="00E53775">
        <w:rPr>
          <w:rFonts w:asciiTheme="majorBidi" w:hAnsiTheme="majorBidi"/>
          <w:color w:val="000000"/>
        </w:rPr>
        <w:t xml:space="preserve">form of </w:t>
      </w:r>
      <w:r w:rsidR="00284CB5" w:rsidRPr="00E53775">
        <w:rPr>
          <w:rFonts w:asciiTheme="majorBidi" w:hAnsiTheme="majorBidi"/>
          <w:color w:val="000000"/>
        </w:rPr>
        <w:t xml:space="preserve">leadership, </w:t>
      </w:r>
      <w:r w:rsidR="00EF13D6" w:rsidRPr="00E53775">
        <w:rPr>
          <w:rFonts w:asciiTheme="majorBidi" w:hAnsiTheme="majorBidi"/>
          <w:color w:val="000000"/>
        </w:rPr>
        <w:t>a rejection of</w:t>
      </w:r>
      <w:r w:rsidR="00284CB5" w:rsidRPr="00E53775">
        <w:rPr>
          <w:rFonts w:asciiTheme="majorBidi" w:hAnsiTheme="majorBidi"/>
          <w:color w:val="000000"/>
        </w:rPr>
        <w:t xml:space="preserve"> the religious leadership of the </w:t>
      </w:r>
      <w:r w:rsidR="002A6A90" w:rsidRPr="00E53775">
        <w:rPr>
          <w:rFonts w:asciiTheme="majorBidi" w:hAnsiTheme="majorBidi"/>
          <w:color w:val="000000"/>
          <w:lang w:bidi="ar-EG"/>
        </w:rPr>
        <w:t>ethically corrupt priests</w:t>
      </w:r>
      <w:r w:rsidR="00C372B2" w:rsidRPr="00E53775">
        <w:rPr>
          <w:rFonts w:asciiTheme="majorBidi" w:hAnsiTheme="majorBidi"/>
          <w:color w:val="000000"/>
          <w:lang w:bidi="ar-EG"/>
        </w:rPr>
        <w:t>.</w:t>
      </w:r>
    </w:p>
    <w:p w14:paraId="2695CB6E" w14:textId="01097F28" w:rsidR="00D5186C" w:rsidRPr="00E53775" w:rsidRDefault="00EF6F6F"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 </w:t>
      </w:r>
      <w:r w:rsidR="00E53775" w:rsidRPr="00E53775">
        <w:rPr>
          <w:rFonts w:asciiTheme="majorBidi" w:hAnsiTheme="majorBidi"/>
          <w:color w:val="000000"/>
        </w:rPr>
        <w:t>Also, it</w:t>
      </w:r>
      <w:r w:rsidR="00C372B2" w:rsidRPr="00E53775">
        <w:rPr>
          <w:rFonts w:asciiTheme="majorBidi" w:hAnsiTheme="majorBidi"/>
          <w:color w:val="000000"/>
          <w:lang w:bidi="ar-EG"/>
        </w:rPr>
        <w:t xml:space="preserve"> seems that post-destruction works continued to develop</w:t>
      </w:r>
      <w:r w:rsidR="00B95E93" w:rsidRPr="00E53775">
        <w:rPr>
          <w:rFonts w:asciiTheme="majorBidi" w:hAnsiTheme="majorBidi"/>
          <w:color w:val="000000"/>
        </w:rPr>
        <w:t xml:space="preserve"> Hillel’s statement </w:t>
      </w:r>
      <w:r w:rsidR="00C372B2" w:rsidRPr="00E53775">
        <w:rPr>
          <w:rFonts w:asciiTheme="majorBidi" w:hAnsiTheme="majorBidi"/>
          <w:color w:val="000000"/>
        </w:rPr>
        <w:t xml:space="preserve">even though </w:t>
      </w:r>
      <w:r w:rsidR="00B95E93" w:rsidRPr="00E53775">
        <w:rPr>
          <w:rFonts w:asciiTheme="majorBidi" w:hAnsiTheme="majorBidi"/>
          <w:color w:val="000000"/>
        </w:rPr>
        <w:t xml:space="preserve">the leadership role of priests had </w:t>
      </w:r>
      <w:r w:rsidR="006C343A" w:rsidRPr="00E53775">
        <w:rPr>
          <w:rFonts w:asciiTheme="majorBidi" w:hAnsiTheme="majorBidi" w:cstheme="majorBidi"/>
          <w:color w:val="000000"/>
        </w:rPr>
        <w:t xml:space="preserve">already </w:t>
      </w:r>
      <w:r w:rsidR="00B95E93" w:rsidRPr="00E53775">
        <w:rPr>
          <w:rFonts w:asciiTheme="majorBidi" w:hAnsiTheme="majorBidi"/>
          <w:color w:val="000000"/>
        </w:rPr>
        <w:t>waned</w:t>
      </w:r>
      <w:r w:rsidR="002F3D65" w:rsidRPr="00E53775">
        <w:rPr>
          <w:rFonts w:asciiTheme="majorBidi" w:hAnsiTheme="majorBidi"/>
          <w:color w:val="000000"/>
        </w:rPr>
        <w:t xml:space="preserve">. This </w:t>
      </w:r>
      <w:r w:rsidR="00C372B2" w:rsidRPr="00E53775">
        <w:rPr>
          <w:rFonts w:asciiTheme="majorBidi" w:hAnsiTheme="majorBidi"/>
          <w:color w:val="000000"/>
        </w:rPr>
        <w:t xml:space="preserve">would seem </w:t>
      </w:r>
      <w:r w:rsidR="002F3D65" w:rsidRPr="00E53775">
        <w:rPr>
          <w:rFonts w:asciiTheme="majorBidi" w:hAnsiTheme="majorBidi"/>
          <w:color w:val="000000"/>
        </w:rPr>
        <w:t xml:space="preserve">to </w:t>
      </w:r>
      <w:r w:rsidR="00B95E93" w:rsidRPr="00E53775">
        <w:rPr>
          <w:rFonts w:asciiTheme="majorBidi" w:hAnsiTheme="majorBidi"/>
          <w:color w:val="000000"/>
        </w:rPr>
        <w:t xml:space="preserve">indicate that even if Hillel’s original intent </w:t>
      </w:r>
      <w:r w:rsidR="005C486A" w:rsidRPr="00E53775">
        <w:rPr>
          <w:rFonts w:asciiTheme="majorBidi" w:hAnsiTheme="majorBidi"/>
          <w:color w:val="000000"/>
        </w:rPr>
        <w:t xml:space="preserve">in encouraging people to follow the ethical path of Aaron was directed </w:t>
      </w:r>
      <w:r w:rsidR="005F7B30" w:rsidRPr="00E53775">
        <w:rPr>
          <w:rFonts w:asciiTheme="majorBidi" w:hAnsiTheme="majorBidi"/>
          <w:color w:val="000000"/>
        </w:rPr>
        <w:t>at</w:t>
      </w:r>
      <w:r w:rsidR="005C486A" w:rsidRPr="00E53775">
        <w:rPr>
          <w:rFonts w:asciiTheme="majorBidi" w:hAnsiTheme="majorBidi"/>
          <w:color w:val="000000"/>
        </w:rPr>
        <w:t xml:space="preserve"> priests and meant to guide them</w:t>
      </w:r>
      <w:r w:rsidR="006C343A" w:rsidRPr="00E53775">
        <w:rPr>
          <w:rFonts w:asciiTheme="majorBidi" w:hAnsiTheme="majorBidi" w:cstheme="majorBidi"/>
          <w:color w:val="000000"/>
        </w:rPr>
        <w:t>,</w:t>
      </w:r>
      <w:r w:rsidR="005C486A" w:rsidRPr="00E53775">
        <w:rPr>
          <w:rFonts w:asciiTheme="majorBidi" w:hAnsiTheme="majorBidi"/>
          <w:color w:val="000000"/>
        </w:rPr>
        <w:t xml:space="preserve"> in later traditions, Aaron </w:t>
      </w:r>
      <w:r w:rsidR="00B94C3E" w:rsidRPr="00E53775">
        <w:rPr>
          <w:rFonts w:asciiTheme="majorBidi" w:hAnsiTheme="majorBidi"/>
          <w:color w:val="000000"/>
        </w:rPr>
        <w:t xml:space="preserve">represents an alternative to </w:t>
      </w:r>
      <w:r w:rsidR="008F0E3A" w:rsidRPr="00E53775">
        <w:rPr>
          <w:rFonts w:asciiTheme="majorBidi" w:hAnsiTheme="majorBidi"/>
          <w:color w:val="000000"/>
        </w:rPr>
        <w:t>the priestly</w:t>
      </w:r>
      <w:r w:rsidR="005C486A" w:rsidRPr="00E53775">
        <w:rPr>
          <w:rFonts w:asciiTheme="majorBidi" w:hAnsiTheme="majorBidi"/>
          <w:color w:val="000000"/>
        </w:rPr>
        <w:t xml:space="preserve"> </w:t>
      </w:r>
      <w:r w:rsidR="00B146F2" w:rsidRPr="00E53775">
        <w:rPr>
          <w:rFonts w:asciiTheme="majorBidi" w:hAnsiTheme="majorBidi"/>
          <w:color w:val="000000"/>
        </w:rPr>
        <w:t>leadership</w:t>
      </w:r>
      <w:r w:rsidR="008F0E3A" w:rsidRPr="00E53775">
        <w:rPr>
          <w:rFonts w:asciiTheme="majorBidi" w:hAnsiTheme="majorBidi"/>
          <w:color w:val="000000"/>
        </w:rPr>
        <w:t>,</w:t>
      </w:r>
      <w:r w:rsidR="00B146F2" w:rsidRPr="00E53775">
        <w:rPr>
          <w:rFonts w:asciiTheme="majorBidi" w:hAnsiTheme="majorBidi"/>
          <w:color w:val="000000"/>
        </w:rPr>
        <w:t xml:space="preserve"> </w:t>
      </w:r>
      <w:r w:rsidR="006C343A" w:rsidRPr="00E53775">
        <w:rPr>
          <w:rFonts w:asciiTheme="majorBidi" w:hAnsiTheme="majorBidi" w:cstheme="majorBidi"/>
          <w:color w:val="000000"/>
        </w:rPr>
        <w:t>with a different non-</w:t>
      </w:r>
      <w:r w:rsidR="00B94C3E" w:rsidRPr="00E53775">
        <w:rPr>
          <w:rFonts w:asciiTheme="majorBidi" w:hAnsiTheme="majorBidi"/>
          <w:color w:val="000000"/>
        </w:rPr>
        <w:t xml:space="preserve">ritual role. On the other hand, </w:t>
      </w:r>
      <w:r w:rsidR="006F6C35" w:rsidRPr="00E53775">
        <w:rPr>
          <w:rFonts w:asciiTheme="majorBidi" w:hAnsiTheme="majorBidi" w:cstheme="majorBidi"/>
          <w:color w:val="000000"/>
        </w:rPr>
        <w:t>it is strange that</w:t>
      </w:r>
      <w:r w:rsidR="007A7CD1" w:rsidRPr="00E53775">
        <w:rPr>
          <w:rFonts w:asciiTheme="majorBidi" w:hAnsiTheme="majorBidi"/>
          <w:color w:val="000000"/>
        </w:rPr>
        <w:t xml:space="preserve"> Aaron’s image </w:t>
      </w:r>
      <w:r w:rsidR="006F6C35" w:rsidRPr="00E53775">
        <w:rPr>
          <w:rFonts w:asciiTheme="majorBidi" w:hAnsiTheme="majorBidi" w:cstheme="majorBidi"/>
          <w:color w:val="000000"/>
        </w:rPr>
        <w:t xml:space="preserve">continues to be used </w:t>
      </w:r>
      <w:r w:rsidR="007A7CD1" w:rsidRPr="00E53775">
        <w:rPr>
          <w:rFonts w:asciiTheme="majorBidi" w:hAnsiTheme="majorBidi"/>
          <w:color w:val="000000"/>
        </w:rPr>
        <w:t>to describe the Sages’ alternative leadership (a</w:t>
      </w:r>
      <w:r w:rsidR="00BA19FA" w:rsidRPr="00E53775">
        <w:rPr>
          <w:rFonts w:asciiTheme="majorBidi" w:hAnsiTheme="majorBidi"/>
          <w:color w:val="000000"/>
        </w:rPr>
        <w:t>s explained by Bamberger</w:t>
      </w:r>
      <w:r w:rsidR="00BA19FA" w:rsidRPr="00E53775">
        <w:rPr>
          <w:rFonts w:asciiTheme="majorBidi" w:hAnsiTheme="majorBidi" w:cstheme="majorBidi"/>
          <w:color w:val="000000"/>
        </w:rPr>
        <w:t xml:space="preserve">). </w:t>
      </w:r>
      <w:r w:rsidR="006F6C35" w:rsidRPr="00E53775">
        <w:rPr>
          <w:rFonts w:asciiTheme="majorBidi" w:hAnsiTheme="majorBidi" w:cstheme="majorBidi"/>
          <w:color w:val="000000"/>
        </w:rPr>
        <w:t>If</w:t>
      </w:r>
      <w:r w:rsidR="00BA19FA" w:rsidRPr="00E53775">
        <w:rPr>
          <w:rFonts w:asciiTheme="majorBidi" w:hAnsiTheme="majorBidi"/>
          <w:color w:val="000000"/>
        </w:rPr>
        <w:t xml:space="preserve"> the aim </w:t>
      </w:r>
      <w:r w:rsidR="006F6C35" w:rsidRPr="00E53775">
        <w:rPr>
          <w:rFonts w:asciiTheme="majorBidi" w:hAnsiTheme="majorBidi" w:cstheme="majorBidi"/>
          <w:color w:val="000000"/>
        </w:rPr>
        <w:t xml:space="preserve">is </w:t>
      </w:r>
      <w:r w:rsidR="00BA19FA" w:rsidRPr="00E53775">
        <w:rPr>
          <w:rFonts w:asciiTheme="majorBidi" w:hAnsiTheme="majorBidi"/>
          <w:color w:val="000000"/>
        </w:rPr>
        <w:t xml:space="preserve">to </w:t>
      </w:r>
      <w:r w:rsidR="006F6C35" w:rsidRPr="00E53775">
        <w:rPr>
          <w:rFonts w:asciiTheme="majorBidi" w:hAnsiTheme="majorBidi" w:cstheme="majorBidi"/>
          <w:color w:val="000000"/>
        </w:rPr>
        <w:t>dismiss</w:t>
      </w:r>
      <w:r w:rsidR="00BA19FA" w:rsidRPr="00E53775">
        <w:rPr>
          <w:rFonts w:asciiTheme="majorBidi" w:hAnsiTheme="majorBidi"/>
          <w:color w:val="000000"/>
        </w:rPr>
        <w:t xml:space="preserve"> heredity and ancestry, and to replace </w:t>
      </w:r>
      <w:r w:rsidR="002F3D65" w:rsidRPr="00E53775">
        <w:rPr>
          <w:rFonts w:asciiTheme="majorBidi" w:hAnsiTheme="majorBidi"/>
          <w:color w:val="000000"/>
        </w:rPr>
        <w:t xml:space="preserve">these </w:t>
      </w:r>
      <w:r w:rsidR="00BA19FA" w:rsidRPr="00E53775">
        <w:rPr>
          <w:rFonts w:asciiTheme="majorBidi" w:hAnsiTheme="majorBidi"/>
          <w:color w:val="000000"/>
        </w:rPr>
        <w:t>with ethics and Torah</w:t>
      </w:r>
      <w:r w:rsidR="006F6C35" w:rsidRPr="00E53775">
        <w:rPr>
          <w:rFonts w:asciiTheme="majorBidi" w:hAnsiTheme="majorBidi" w:cstheme="majorBidi"/>
          <w:color w:val="000000"/>
        </w:rPr>
        <w:t xml:space="preserve"> Aaron does not seem to be the most appropriate figure.</w:t>
      </w:r>
      <w:r w:rsidR="00BA19FA" w:rsidRPr="00E53775">
        <w:rPr>
          <w:rFonts w:asciiTheme="majorBidi" w:hAnsiTheme="majorBidi"/>
          <w:color w:val="000000"/>
        </w:rPr>
        <w:t xml:space="preserve"> </w:t>
      </w:r>
    </w:p>
    <w:p w14:paraId="2526A294" w14:textId="72460931" w:rsidR="00353108" w:rsidRPr="00E53775" w:rsidRDefault="00944D3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We will now explore the second </w:t>
      </w:r>
      <w:r w:rsidR="006F6C35" w:rsidRPr="00E53775">
        <w:rPr>
          <w:rFonts w:asciiTheme="majorBidi" w:hAnsiTheme="majorBidi" w:cstheme="majorBidi"/>
          <w:color w:val="000000"/>
        </w:rPr>
        <w:t>axis</w:t>
      </w:r>
      <w:r w:rsidRPr="00E53775">
        <w:rPr>
          <w:rFonts w:asciiTheme="majorBidi" w:hAnsiTheme="majorBidi"/>
          <w:color w:val="000000"/>
        </w:rPr>
        <w:t xml:space="preserve"> of derashot, and </w:t>
      </w:r>
      <w:r w:rsidR="00E041DF" w:rsidRPr="00E53775">
        <w:rPr>
          <w:rFonts w:asciiTheme="majorBidi" w:hAnsiTheme="majorBidi"/>
          <w:color w:val="000000"/>
        </w:rPr>
        <w:t xml:space="preserve">thereby </w:t>
      </w:r>
      <w:r w:rsidRPr="00E53775">
        <w:rPr>
          <w:rFonts w:asciiTheme="majorBidi" w:hAnsiTheme="majorBidi"/>
          <w:color w:val="000000"/>
        </w:rPr>
        <w:t xml:space="preserve">attempt to identify the model </w:t>
      </w:r>
      <w:r w:rsidR="002F3D65" w:rsidRPr="00E53775">
        <w:rPr>
          <w:rFonts w:asciiTheme="majorBidi" w:hAnsiTheme="majorBidi"/>
          <w:color w:val="000000"/>
        </w:rPr>
        <w:t>used by the authors of the</w:t>
      </w:r>
      <w:r w:rsidRPr="00E53775">
        <w:rPr>
          <w:rFonts w:asciiTheme="majorBidi" w:hAnsiTheme="majorBidi"/>
          <w:color w:val="000000"/>
        </w:rPr>
        <w:t xml:space="preserve"> midrash </w:t>
      </w:r>
      <w:r w:rsidR="002F3D65" w:rsidRPr="00E53775">
        <w:rPr>
          <w:rFonts w:asciiTheme="majorBidi" w:hAnsiTheme="majorBidi"/>
          <w:color w:val="000000"/>
        </w:rPr>
        <w:t>to depict</w:t>
      </w:r>
      <w:r w:rsidR="00353108" w:rsidRPr="00E53775">
        <w:rPr>
          <w:rFonts w:asciiTheme="majorBidi" w:hAnsiTheme="majorBidi"/>
          <w:color w:val="000000"/>
        </w:rPr>
        <w:t xml:space="preserve"> </w:t>
      </w:r>
      <w:r w:rsidR="002F3D65" w:rsidRPr="00E53775">
        <w:rPr>
          <w:rFonts w:asciiTheme="majorBidi" w:hAnsiTheme="majorBidi"/>
          <w:color w:val="000000"/>
        </w:rPr>
        <w:t>Aaron.</w:t>
      </w:r>
    </w:p>
    <w:p w14:paraId="5637E01B" w14:textId="45FE7E82" w:rsidR="00353108" w:rsidRPr="00F60564" w:rsidRDefault="00F60564" w:rsidP="008C6752">
      <w:pPr>
        <w:bidi w:val="0"/>
        <w:spacing w:line="480" w:lineRule="auto"/>
        <w:jc w:val="both"/>
        <w:rPr>
          <w:rFonts w:asciiTheme="majorBidi" w:hAnsiTheme="majorBidi"/>
          <w:bCs/>
          <w:color w:val="000000"/>
        </w:rPr>
      </w:pPr>
      <w:r w:rsidRPr="00F60564">
        <w:rPr>
          <w:rFonts w:asciiTheme="majorBidi" w:hAnsiTheme="majorBidi"/>
          <w:bCs/>
          <w:color w:val="000000"/>
        </w:rPr>
        <w:t>&lt;H</w:t>
      </w:r>
      <w:r>
        <w:rPr>
          <w:rFonts w:asciiTheme="majorBidi" w:hAnsiTheme="majorBidi"/>
          <w:bCs/>
          <w:color w:val="000000"/>
        </w:rPr>
        <w:t>1</w:t>
      </w:r>
      <w:r w:rsidRPr="00F60564">
        <w:rPr>
          <w:rFonts w:asciiTheme="majorBidi" w:hAnsiTheme="majorBidi"/>
          <w:bCs/>
          <w:color w:val="000000"/>
        </w:rPr>
        <w:t>&gt;</w:t>
      </w:r>
      <w:r w:rsidR="00353108" w:rsidRPr="00F60564">
        <w:rPr>
          <w:rFonts w:asciiTheme="majorBidi" w:hAnsiTheme="majorBidi"/>
          <w:bCs/>
          <w:color w:val="000000"/>
        </w:rPr>
        <w:t xml:space="preserve"> </w:t>
      </w:r>
      <w:r>
        <w:rPr>
          <w:rFonts w:asciiTheme="majorBidi" w:hAnsiTheme="majorBidi"/>
          <w:bCs/>
          <w:color w:val="000000"/>
        </w:rPr>
        <w:t xml:space="preserve">2. </w:t>
      </w:r>
      <w:r w:rsidR="00353108" w:rsidRPr="00F60564">
        <w:rPr>
          <w:rFonts w:asciiTheme="majorBidi" w:hAnsiTheme="majorBidi"/>
          <w:bCs/>
          <w:color w:val="000000"/>
        </w:rPr>
        <w:t xml:space="preserve">Equality and hierarchy in the description of the status of Aaron </w:t>
      </w:r>
      <w:r w:rsidR="004D6A73">
        <w:rPr>
          <w:rFonts w:asciiTheme="majorBidi" w:hAnsiTheme="majorBidi"/>
          <w:bCs/>
        </w:rPr>
        <w:t>&lt;/H1&gt;</w:t>
      </w:r>
    </w:p>
    <w:p w14:paraId="389D4B91" w14:textId="2D29ABFB" w:rsidR="00353108" w:rsidRPr="00E53775" w:rsidRDefault="00353108" w:rsidP="008C6752">
      <w:pPr>
        <w:bidi w:val="0"/>
        <w:spacing w:line="480" w:lineRule="auto"/>
        <w:jc w:val="both"/>
        <w:rPr>
          <w:rFonts w:asciiTheme="majorBidi" w:hAnsiTheme="majorBidi"/>
          <w:color w:val="000000"/>
        </w:rPr>
      </w:pPr>
      <w:r w:rsidRPr="00E53775">
        <w:rPr>
          <w:rFonts w:asciiTheme="majorBidi" w:hAnsiTheme="majorBidi"/>
          <w:color w:val="000000"/>
        </w:rPr>
        <w:lastRenderedPageBreak/>
        <w:t xml:space="preserve">There is barely any discussion of the hierarchal relationship between Moses and Aaron in the biblical text. </w:t>
      </w:r>
      <w:r w:rsidR="00F851B2" w:rsidRPr="00E53775">
        <w:rPr>
          <w:rFonts w:asciiTheme="majorBidi" w:hAnsiTheme="majorBidi"/>
          <w:color w:val="000000"/>
        </w:rPr>
        <w:t>Aaron is presented as Moses’ firstborn brother</w:t>
      </w:r>
      <w:r w:rsidR="00587829" w:rsidRPr="00E53775">
        <w:rPr>
          <w:rFonts w:asciiTheme="majorBidi" w:hAnsiTheme="majorBidi"/>
          <w:color w:val="000000"/>
        </w:rPr>
        <w:t xml:space="preserve">, </w:t>
      </w:r>
      <w:r w:rsidR="00E31618" w:rsidRPr="00E53775">
        <w:rPr>
          <w:rFonts w:asciiTheme="majorBidi" w:hAnsiTheme="majorBidi"/>
          <w:color w:val="000000"/>
        </w:rPr>
        <w:t>Moses’</w:t>
      </w:r>
      <w:r w:rsidR="00587829" w:rsidRPr="00E53775">
        <w:rPr>
          <w:rFonts w:asciiTheme="majorBidi" w:hAnsiTheme="majorBidi"/>
          <w:color w:val="000000"/>
        </w:rPr>
        <w:t xml:space="preserve"> spokesman </w:t>
      </w:r>
      <w:r w:rsidR="00EF13D6" w:rsidRPr="00E53775">
        <w:rPr>
          <w:rFonts w:asciiTheme="majorBidi" w:hAnsiTheme="majorBidi"/>
          <w:color w:val="000000"/>
        </w:rPr>
        <w:t>to</w:t>
      </w:r>
      <w:r w:rsidR="00587829" w:rsidRPr="00E53775">
        <w:rPr>
          <w:rFonts w:asciiTheme="majorBidi" w:hAnsiTheme="majorBidi"/>
          <w:color w:val="000000"/>
        </w:rPr>
        <w:t xml:space="preserve"> Pharaoh, his partner in the leadership of the nation </w:t>
      </w:r>
      <w:r w:rsidR="00EF13D6" w:rsidRPr="00E53775">
        <w:rPr>
          <w:rFonts w:asciiTheme="majorBidi" w:hAnsiTheme="majorBidi"/>
          <w:color w:val="000000"/>
        </w:rPr>
        <w:t>and a protégé of Moses</w:t>
      </w:r>
      <w:r w:rsidR="00587829" w:rsidRPr="00E53775">
        <w:rPr>
          <w:rFonts w:asciiTheme="majorBidi" w:hAnsiTheme="majorBidi"/>
          <w:color w:val="000000"/>
        </w:rPr>
        <w:t xml:space="preserve"> </w:t>
      </w:r>
      <w:r w:rsidR="00ED3899" w:rsidRPr="00E53775">
        <w:rPr>
          <w:rFonts w:asciiTheme="majorBidi" w:hAnsiTheme="majorBidi"/>
          <w:color w:val="000000"/>
        </w:rPr>
        <w:t xml:space="preserve">in his role as High Priest. The division of labor between </w:t>
      </w:r>
      <w:r w:rsidR="00EF13D6" w:rsidRPr="00E53775">
        <w:rPr>
          <w:rFonts w:asciiTheme="majorBidi" w:hAnsiTheme="majorBidi"/>
          <w:color w:val="000000"/>
        </w:rPr>
        <w:t>the two brothers</w:t>
      </w:r>
      <w:r w:rsidR="00ED3899" w:rsidRPr="00E53775">
        <w:rPr>
          <w:rFonts w:asciiTheme="majorBidi" w:hAnsiTheme="majorBidi"/>
          <w:color w:val="000000"/>
        </w:rPr>
        <w:t xml:space="preserve"> </w:t>
      </w:r>
      <w:r w:rsidR="005B58E0" w:rsidRPr="00E53775">
        <w:rPr>
          <w:rFonts w:asciiTheme="majorBidi" w:hAnsiTheme="majorBidi"/>
          <w:color w:val="000000"/>
        </w:rPr>
        <w:t xml:space="preserve">places each of them at the </w:t>
      </w:r>
      <w:r w:rsidR="00D139FA" w:rsidRPr="00E53775">
        <w:rPr>
          <w:rFonts w:asciiTheme="majorBidi" w:hAnsiTheme="majorBidi"/>
          <w:color w:val="000000"/>
        </w:rPr>
        <w:t>pinnacle</w:t>
      </w:r>
      <w:r w:rsidR="005B58E0" w:rsidRPr="00E53775">
        <w:rPr>
          <w:rFonts w:asciiTheme="majorBidi" w:hAnsiTheme="majorBidi"/>
          <w:color w:val="000000"/>
        </w:rPr>
        <w:t xml:space="preserve"> of </w:t>
      </w:r>
      <w:r w:rsidR="00EF13D6" w:rsidRPr="00E53775">
        <w:rPr>
          <w:rFonts w:asciiTheme="majorBidi" w:hAnsiTheme="majorBidi"/>
          <w:color w:val="000000"/>
        </w:rPr>
        <w:t>his</w:t>
      </w:r>
      <w:r w:rsidR="005B58E0" w:rsidRPr="00E53775">
        <w:rPr>
          <w:rFonts w:asciiTheme="majorBidi" w:hAnsiTheme="majorBidi"/>
          <w:color w:val="000000"/>
        </w:rPr>
        <w:t xml:space="preserve"> hierarchy in</w:t>
      </w:r>
      <w:r w:rsidR="00D139FA" w:rsidRPr="00E53775">
        <w:rPr>
          <w:rFonts w:asciiTheme="majorBidi" w:hAnsiTheme="majorBidi"/>
          <w:color w:val="000000"/>
        </w:rPr>
        <w:t xml:space="preserve"> </w:t>
      </w:r>
      <w:r w:rsidR="00EF13D6" w:rsidRPr="00E53775">
        <w:rPr>
          <w:rFonts w:asciiTheme="majorBidi" w:hAnsiTheme="majorBidi"/>
          <w:color w:val="000000"/>
        </w:rPr>
        <w:t>his</w:t>
      </w:r>
      <w:r w:rsidR="00D139FA" w:rsidRPr="00E53775">
        <w:rPr>
          <w:rFonts w:asciiTheme="majorBidi" w:hAnsiTheme="majorBidi"/>
          <w:color w:val="000000"/>
        </w:rPr>
        <w:t xml:space="preserve"> respective area of leadership: Aaron as the patriarch </w:t>
      </w:r>
      <w:r w:rsidR="006F6C35" w:rsidRPr="00E53775">
        <w:rPr>
          <w:rFonts w:asciiTheme="majorBidi" w:hAnsiTheme="majorBidi" w:cstheme="majorBidi"/>
          <w:color w:val="000000"/>
        </w:rPr>
        <w:t>and dynastic founder</w:t>
      </w:r>
      <w:r w:rsidR="00D139FA" w:rsidRPr="00E53775">
        <w:rPr>
          <w:rFonts w:asciiTheme="majorBidi" w:hAnsiTheme="majorBidi" w:cstheme="majorBidi"/>
          <w:color w:val="000000"/>
        </w:rPr>
        <w:t xml:space="preserve"> </w:t>
      </w:r>
      <w:r w:rsidR="00D139FA" w:rsidRPr="00E53775">
        <w:rPr>
          <w:rFonts w:asciiTheme="majorBidi" w:hAnsiTheme="majorBidi"/>
          <w:color w:val="000000"/>
        </w:rPr>
        <w:t xml:space="preserve">of the High Priesthood, and Moses as the master prophet. The fact that Moses is </w:t>
      </w:r>
      <w:r w:rsidR="00902D00" w:rsidRPr="00E53775">
        <w:rPr>
          <w:rFonts w:asciiTheme="majorBidi" w:hAnsiTheme="majorBidi"/>
          <w:color w:val="000000"/>
        </w:rPr>
        <w:t xml:space="preserve">usually </w:t>
      </w:r>
      <w:r w:rsidR="00D139FA" w:rsidRPr="00E53775">
        <w:rPr>
          <w:rFonts w:asciiTheme="majorBidi" w:hAnsiTheme="majorBidi"/>
          <w:color w:val="000000"/>
        </w:rPr>
        <w:t xml:space="preserve">mentioned </w:t>
      </w:r>
      <w:r w:rsidR="00902D00" w:rsidRPr="00E53775">
        <w:rPr>
          <w:rFonts w:asciiTheme="majorBidi" w:hAnsiTheme="majorBidi"/>
          <w:color w:val="000000"/>
        </w:rPr>
        <w:t xml:space="preserve">as the object of God’s revelation makes it amply clear that </w:t>
      </w:r>
      <w:r w:rsidR="00A062AC" w:rsidRPr="00E53775">
        <w:rPr>
          <w:rFonts w:asciiTheme="majorBidi" w:hAnsiTheme="majorBidi"/>
          <w:color w:val="000000"/>
        </w:rPr>
        <w:t>Moses had the superior status of the two</w:t>
      </w:r>
      <w:r w:rsidR="00C356F6" w:rsidRPr="00E53775">
        <w:rPr>
          <w:rFonts w:asciiTheme="majorBidi" w:hAnsiTheme="majorBidi"/>
          <w:color w:val="000000"/>
        </w:rPr>
        <w:t>,</w:t>
      </w:r>
      <w:r w:rsidR="00A062AC" w:rsidRPr="00E53775">
        <w:rPr>
          <w:rFonts w:asciiTheme="majorBidi" w:hAnsiTheme="majorBidi"/>
          <w:color w:val="000000"/>
        </w:rPr>
        <w:t xml:space="preserve"> and that Aaron was subservient to him.</w:t>
      </w:r>
      <w:r w:rsidR="00A062AC" w:rsidRPr="00E53775">
        <w:rPr>
          <w:rStyle w:val="a5"/>
          <w:rFonts w:asciiTheme="majorBidi" w:hAnsiTheme="majorBidi"/>
          <w:color w:val="000000"/>
        </w:rPr>
        <w:footnoteReference w:id="34"/>
      </w:r>
      <w:r w:rsidR="00A062AC" w:rsidRPr="00E53775">
        <w:rPr>
          <w:rFonts w:asciiTheme="majorBidi" w:hAnsiTheme="majorBidi"/>
          <w:color w:val="000000"/>
        </w:rPr>
        <w:t xml:space="preserve"> </w:t>
      </w:r>
      <w:r w:rsidR="00EF13D6" w:rsidRPr="00E53775">
        <w:rPr>
          <w:rFonts w:asciiTheme="majorBidi" w:hAnsiTheme="majorBidi"/>
          <w:color w:val="000000"/>
        </w:rPr>
        <w:t>A study of the many</w:t>
      </w:r>
      <w:r w:rsidR="006D2B5F" w:rsidRPr="00E53775">
        <w:rPr>
          <w:rFonts w:asciiTheme="majorBidi" w:hAnsiTheme="majorBidi"/>
          <w:color w:val="000000"/>
        </w:rPr>
        <w:t xml:space="preserve"> rabbinic traditions devoted to </w:t>
      </w:r>
      <w:r w:rsidR="00C356F6" w:rsidRPr="00E53775">
        <w:rPr>
          <w:rFonts w:asciiTheme="majorBidi" w:hAnsiTheme="majorBidi"/>
          <w:color w:val="000000"/>
        </w:rPr>
        <w:t>the status of these two figures</w:t>
      </w:r>
      <w:r w:rsidR="00C122D3" w:rsidRPr="00E53775">
        <w:rPr>
          <w:rFonts w:asciiTheme="majorBidi" w:hAnsiTheme="majorBidi"/>
          <w:color w:val="000000"/>
        </w:rPr>
        <w:t xml:space="preserve"> raises a double question: </w:t>
      </w:r>
      <w:r w:rsidR="00F04316" w:rsidRPr="00E53775">
        <w:rPr>
          <w:rFonts w:asciiTheme="majorBidi" w:hAnsiTheme="majorBidi"/>
          <w:color w:val="000000"/>
        </w:rPr>
        <w:t xml:space="preserve">In some </w:t>
      </w:r>
      <w:r w:rsidR="00EF13D6" w:rsidRPr="00E53775">
        <w:rPr>
          <w:rFonts w:asciiTheme="majorBidi" w:hAnsiTheme="majorBidi"/>
          <w:color w:val="000000"/>
        </w:rPr>
        <w:t>traditions</w:t>
      </w:r>
      <w:r w:rsidR="00F04316" w:rsidRPr="00E53775">
        <w:rPr>
          <w:rFonts w:asciiTheme="majorBidi" w:hAnsiTheme="majorBidi"/>
          <w:color w:val="000000"/>
        </w:rPr>
        <w:t xml:space="preserve"> Aaron is presented as being on par with Moses, </w:t>
      </w:r>
      <w:r w:rsidR="00EF13D6" w:rsidRPr="00E53775">
        <w:rPr>
          <w:rFonts w:asciiTheme="majorBidi" w:hAnsiTheme="majorBidi"/>
          <w:color w:val="000000"/>
        </w:rPr>
        <w:t>a portrayal which</w:t>
      </w:r>
      <w:r w:rsidR="00F04316" w:rsidRPr="00E53775">
        <w:rPr>
          <w:rFonts w:asciiTheme="majorBidi" w:hAnsiTheme="majorBidi"/>
          <w:color w:val="000000"/>
        </w:rPr>
        <w:t xml:space="preserve"> does not dovetail with the </w:t>
      </w:r>
      <w:r w:rsidR="006F6C35" w:rsidRPr="00E53775">
        <w:rPr>
          <w:rFonts w:asciiTheme="majorBidi" w:hAnsiTheme="majorBidi" w:cstheme="majorBidi"/>
          <w:color w:val="000000"/>
        </w:rPr>
        <w:t>portrayals appearing in most</w:t>
      </w:r>
      <w:r w:rsidR="00EF13D6" w:rsidRPr="00E53775">
        <w:rPr>
          <w:rFonts w:asciiTheme="majorBidi" w:hAnsiTheme="majorBidi" w:cstheme="majorBidi"/>
          <w:color w:val="000000"/>
        </w:rPr>
        <w:t xml:space="preserve"> </w:t>
      </w:r>
      <w:r w:rsidR="00F04316" w:rsidRPr="00E53775">
        <w:rPr>
          <w:rFonts w:asciiTheme="majorBidi" w:hAnsiTheme="majorBidi" w:cstheme="majorBidi"/>
          <w:color w:val="000000"/>
        </w:rPr>
        <w:t>biblical</w:t>
      </w:r>
      <w:r w:rsidR="00EF13D6" w:rsidRPr="00E53775">
        <w:rPr>
          <w:rFonts w:asciiTheme="majorBidi" w:hAnsiTheme="majorBidi"/>
          <w:color w:val="000000"/>
        </w:rPr>
        <w:t xml:space="preserve"> texts. In others traditions, however,</w:t>
      </w:r>
      <w:r w:rsidR="00F04316" w:rsidRPr="00E53775">
        <w:rPr>
          <w:rFonts w:asciiTheme="majorBidi" w:hAnsiTheme="majorBidi"/>
          <w:color w:val="000000"/>
        </w:rPr>
        <w:t xml:space="preserve"> there i</w:t>
      </w:r>
      <w:r w:rsidR="00CB1319" w:rsidRPr="00E53775">
        <w:rPr>
          <w:rFonts w:asciiTheme="majorBidi" w:hAnsiTheme="majorBidi"/>
          <w:color w:val="000000"/>
        </w:rPr>
        <w:t xml:space="preserve">s an attempt </w:t>
      </w:r>
      <w:r w:rsidR="00EF13D6" w:rsidRPr="00E53775">
        <w:rPr>
          <w:rFonts w:asciiTheme="majorBidi" w:hAnsiTheme="majorBidi"/>
          <w:color w:val="000000"/>
        </w:rPr>
        <w:t>to emphasize</w:t>
      </w:r>
      <w:r w:rsidR="00F04316" w:rsidRPr="00E53775">
        <w:rPr>
          <w:rFonts w:asciiTheme="majorBidi" w:hAnsiTheme="majorBidi"/>
          <w:color w:val="000000"/>
        </w:rPr>
        <w:t xml:space="preserve"> Aaron</w:t>
      </w:r>
      <w:r w:rsidR="00CB1319" w:rsidRPr="00E53775">
        <w:rPr>
          <w:rFonts w:asciiTheme="majorBidi" w:hAnsiTheme="majorBidi"/>
          <w:color w:val="000000"/>
        </w:rPr>
        <w:t>’s subservience to Moses. Here too one might ask, why it</w:t>
      </w:r>
      <w:r w:rsidR="006F6C35" w:rsidRPr="00E53775">
        <w:rPr>
          <w:rFonts w:asciiTheme="majorBidi" w:hAnsiTheme="majorBidi" w:cstheme="majorBidi"/>
          <w:color w:val="000000"/>
        </w:rPr>
        <w:t xml:space="preserve"> is</w:t>
      </w:r>
      <w:r w:rsidR="00CB1319" w:rsidRPr="00E53775">
        <w:rPr>
          <w:rFonts w:asciiTheme="majorBidi" w:hAnsiTheme="majorBidi"/>
          <w:color w:val="000000"/>
        </w:rPr>
        <w:t xml:space="preserve"> necessary to emphasize this, given the fact that this is already clear from the biblical texts? </w:t>
      </w:r>
      <w:r w:rsidR="006F6C35" w:rsidRPr="00E53775">
        <w:rPr>
          <w:rFonts w:asciiTheme="majorBidi" w:hAnsiTheme="majorBidi" w:cstheme="majorBidi"/>
          <w:color w:val="000000"/>
        </w:rPr>
        <w:t>Moreover</w:t>
      </w:r>
      <w:r w:rsidR="00CB1319" w:rsidRPr="00E53775">
        <w:rPr>
          <w:rFonts w:asciiTheme="majorBidi" w:hAnsiTheme="majorBidi"/>
          <w:color w:val="000000"/>
        </w:rPr>
        <w:t xml:space="preserve">, what is </w:t>
      </w:r>
      <w:r w:rsidR="006F6C35" w:rsidRPr="00E53775">
        <w:rPr>
          <w:rFonts w:asciiTheme="majorBidi" w:hAnsiTheme="majorBidi" w:cstheme="majorBidi"/>
          <w:color w:val="000000"/>
        </w:rPr>
        <w:t>at stake in</w:t>
      </w:r>
      <w:r w:rsidR="00CB1319" w:rsidRPr="00E53775">
        <w:rPr>
          <w:rFonts w:asciiTheme="majorBidi" w:hAnsiTheme="majorBidi"/>
          <w:color w:val="000000"/>
        </w:rPr>
        <w:t xml:space="preserve"> the conflict between the</w:t>
      </w:r>
      <w:r w:rsidR="00B96E05" w:rsidRPr="00E53775">
        <w:rPr>
          <w:rFonts w:asciiTheme="majorBidi" w:hAnsiTheme="majorBidi"/>
          <w:color w:val="000000"/>
        </w:rPr>
        <w:t>se</w:t>
      </w:r>
      <w:r w:rsidR="00CB1319" w:rsidRPr="00E53775">
        <w:rPr>
          <w:rFonts w:asciiTheme="majorBidi" w:hAnsiTheme="majorBidi"/>
          <w:color w:val="000000"/>
        </w:rPr>
        <w:t xml:space="preserve"> two types of traditions? </w:t>
      </w:r>
    </w:p>
    <w:p w14:paraId="0568D8C4" w14:textId="77777777" w:rsidR="00B710AF" w:rsidRPr="00E53775" w:rsidRDefault="00B96E05"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T</w:t>
      </w:r>
      <w:r w:rsidR="00B710AF" w:rsidRPr="00E53775">
        <w:rPr>
          <w:rFonts w:asciiTheme="majorBidi" w:hAnsiTheme="majorBidi"/>
          <w:color w:val="000000"/>
        </w:rPr>
        <w:t xml:space="preserve">he discussion </w:t>
      </w:r>
      <w:r w:rsidR="00927B3C" w:rsidRPr="00E53775">
        <w:rPr>
          <w:rFonts w:asciiTheme="majorBidi" w:hAnsiTheme="majorBidi"/>
          <w:color w:val="000000"/>
        </w:rPr>
        <w:t>that</w:t>
      </w:r>
      <w:r w:rsidR="00B710AF" w:rsidRPr="00E53775">
        <w:rPr>
          <w:rFonts w:asciiTheme="majorBidi" w:hAnsiTheme="majorBidi"/>
          <w:color w:val="000000"/>
        </w:rPr>
        <w:t xml:space="preserve"> follows</w:t>
      </w:r>
      <w:r w:rsidR="009F0532" w:rsidRPr="00E53775">
        <w:rPr>
          <w:rFonts w:asciiTheme="majorBidi" w:hAnsiTheme="majorBidi"/>
          <w:color w:val="000000"/>
        </w:rPr>
        <w:t xml:space="preserve"> contrast</w:t>
      </w:r>
      <w:r w:rsidRPr="00E53775">
        <w:rPr>
          <w:rFonts w:asciiTheme="majorBidi" w:hAnsiTheme="majorBidi"/>
          <w:color w:val="000000"/>
        </w:rPr>
        <w:t>s</w:t>
      </w:r>
      <w:r w:rsidR="009F0532" w:rsidRPr="00E53775">
        <w:rPr>
          <w:rFonts w:asciiTheme="majorBidi" w:hAnsiTheme="majorBidi"/>
          <w:color w:val="000000"/>
        </w:rPr>
        <w:t xml:space="preserve"> the</w:t>
      </w:r>
      <w:r w:rsidRPr="00E53775">
        <w:rPr>
          <w:rFonts w:asciiTheme="majorBidi" w:hAnsiTheme="majorBidi"/>
          <w:color w:val="000000"/>
        </w:rPr>
        <w:t>se</w:t>
      </w:r>
      <w:r w:rsidR="009F0532" w:rsidRPr="00E53775">
        <w:rPr>
          <w:rFonts w:asciiTheme="majorBidi" w:hAnsiTheme="majorBidi"/>
          <w:color w:val="000000"/>
        </w:rPr>
        <w:t xml:space="preserve"> traditions</w:t>
      </w:r>
      <w:r w:rsidRPr="00E53775">
        <w:rPr>
          <w:rFonts w:asciiTheme="majorBidi" w:hAnsiTheme="majorBidi"/>
          <w:color w:val="000000"/>
        </w:rPr>
        <w:t>,</w:t>
      </w:r>
      <w:r w:rsidR="009F0532" w:rsidRPr="00E53775">
        <w:rPr>
          <w:rFonts w:asciiTheme="majorBidi" w:hAnsiTheme="majorBidi"/>
          <w:color w:val="000000"/>
        </w:rPr>
        <w:t xml:space="preserve"> </w:t>
      </w:r>
      <w:r w:rsidR="00927B3C" w:rsidRPr="00E53775">
        <w:rPr>
          <w:rFonts w:asciiTheme="majorBidi" w:hAnsiTheme="majorBidi"/>
          <w:color w:val="000000"/>
        </w:rPr>
        <w:t xml:space="preserve">which have opposing implications concerning the question of the brothers’ hierarchy. </w:t>
      </w:r>
    </w:p>
    <w:p w14:paraId="22507793" w14:textId="1561A63B" w:rsidR="00927B3C" w:rsidRPr="00F60564" w:rsidRDefault="00F60564" w:rsidP="00253A1C">
      <w:pPr>
        <w:bidi w:val="0"/>
        <w:spacing w:line="480" w:lineRule="auto"/>
        <w:jc w:val="both"/>
        <w:rPr>
          <w:rFonts w:asciiTheme="majorBidi" w:hAnsiTheme="majorBidi"/>
          <w:bCs/>
          <w:color w:val="000000"/>
        </w:rPr>
      </w:pPr>
      <w:r w:rsidRPr="00F60564">
        <w:rPr>
          <w:rFonts w:asciiTheme="majorBidi" w:hAnsiTheme="majorBidi"/>
          <w:bCs/>
          <w:color w:val="000000"/>
        </w:rPr>
        <w:t>&lt;H</w:t>
      </w:r>
      <w:r>
        <w:rPr>
          <w:rFonts w:asciiTheme="majorBidi" w:hAnsiTheme="majorBidi"/>
          <w:bCs/>
          <w:color w:val="000000"/>
        </w:rPr>
        <w:t>2</w:t>
      </w:r>
      <w:r w:rsidRPr="00F60564">
        <w:rPr>
          <w:rFonts w:asciiTheme="majorBidi" w:hAnsiTheme="majorBidi"/>
          <w:bCs/>
          <w:color w:val="000000"/>
        </w:rPr>
        <w:t xml:space="preserve">&gt; </w:t>
      </w:r>
      <w:r w:rsidR="00927B3C" w:rsidRPr="00F60564">
        <w:rPr>
          <w:rFonts w:asciiTheme="majorBidi" w:hAnsiTheme="majorBidi"/>
          <w:bCs/>
          <w:color w:val="000000"/>
        </w:rPr>
        <w:t>Who was being addressed?</w:t>
      </w:r>
      <w:r w:rsidR="004D6A73">
        <w:rPr>
          <w:rFonts w:asciiTheme="majorBidi" w:hAnsiTheme="majorBidi"/>
          <w:bCs/>
          <w:color w:val="000000"/>
        </w:rPr>
        <w:t>&lt;/H2&gt;</w:t>
      </w:r>
    </w:p>
    <w:p w14:paraId="040807DD" w14:textId="613E960E" w:rsidR="00927B3C" w:rsidRPr="00E53775" w:rsidRDefault="00927B3C" w:rsidP="00253A1C">
      <w:pPr>
        <w:bidi w:val="0"/>
        <w:spacing w:line="480" w:lineRule="auto"/>
        <w:jc w:val="both"/>
        <w:rPr>
          <w:rFonts w:asciiTheme="majorBidi" w:hAnsiTheme="majorBidi"/>
          <w:color w:val="000000"/>
        </w:rPr>
      </w:pPr>
      <w:r w:rsidRPr="00E53775">
        <w:rPr>
          <w:rFonts w:asciiTheme="majorBidi" w:hAnsiTheme="majorBidi"/>
          <w:b/>
          <w:color w:val="000000"/>
        </w:rPr>
        <w:tab/>
        <w:t xml:space="preserve"> </w:t>
      </w:r>
      <w:r w:rsidR="00A81945" w:rsidRPr="00E53775">
        <w:rPr>
          <w:rFonts w:asciiTheme="majorBidi" w:hAnsiTheme="majorBidi"/>
          <w:color w:val="000000"/>
        </w:rPr>
        <w:t xml:space="preserve">The </w:t>
      </w:r>
      <w:r w:rsidR="00523224" w:rsidRPr="00E53775">
        <w:rPr>
          <w:rFonts w:asciiTheme="majorBidi" w:hAnsiTheme="majorBidi"/>
          <w:color w:val="000000"/>
        </w:rPr>
        <w:t xml:space="preserve">formulation of the </w:t>
      </w:r>
      <w:r w:rsidR="000A352D" w:rsidRPr="00E53775">
        <w:rPr>
          <w:rFonts w:asciiTheme="majorBidi" w:hAnsiTheme="majorBidi"/>
          <w:color w:val="000000"/>
        </w:rPr>
        <w:t>manner</w:t>
      </w:r>
      <w:r w:rsidR="00523224" w:rsidRPr="00E53775">
        <w:rPr>
          <w:rFonts w:asciiTheme="majorBidi" w:hAnsiTheme="majorBidi"/>
          <w:color w:val="000000"/>
        </w:rPr>
        <w:t xml:space="preserve"> in which God addressed Moses and Aaron, or the order in which they are mentioned, is documented numerous times in the Bible. In some </w:t>
      </w:r>
      <w:r w:rsidR="000A352D" w:rsidRPr="00E53775">
        <w:rPr>
          <w:rFonts w:asciiTheme="majorBidi" w:hAnsiTheme="majorBidi"/>
          <w:color w:val="000000"/>
        </w:rPr>
        <w:t>instances,</w:t>
      </w:r>
      <w:r w:rsidR="00523224" w:rsidRPr="00E53775">
        <w:rPr>
          <w:rFonts w:asciiTheme="majorBidi" w:hAnsiTheme="majorBidi"/>
          <w:color w:val="000000"/>
        </w:rPr>
        <w:t xml:space="preserve"> Moses alone is addressed, in others the text </w:t>
      </w:r>
      <w:r w:rsidR="00EF13D6" w:rsidRPr="00E53775">
        <w:rPr>
          <w:rFonts w:asciiTheme="majorBidi" w:hAnsiTheme="majorBidi"/>
          <w:color w:val="000000"/>
        </w:rPr>
        <w:t>Moses is mentioned</w:t>
      </w:r>
      <w:r w:rsidR="00523224" w:rsidRPr="00E53775">
        <w:rPr>
          <w:rFonts w:asciiTheme="majorBidi" w:hAnsiTheme="majorBidi"/>
          <w:color w:val="000000"/>
        </w:rPr>
        <w:t xml:space="preserve"> before Aaron, in one lone </w:t>
      </w:r>
      <w:r w:rsidR="00523224" w:rsidRPr="00E53775">
        <w:rPr>
          <w:rFonts w:asciiTheme="majorBidi" w:hAnsiTheme="majorBidi"/>
          <w:color w:val="000000"/>
        </w:rPr>
        <w:lastRenderedPageBreak/>
        <w:t>verse Aaron is addressed prior to Moses</w:t>
      </w:r>
      <w:r w:rsidR="007D11E7" w:rsidRPr="00E53775">
        <w:rPr>
          <w:rStyle w:val="a5"/>
          <w:color w:val="000000"/>
        </w:rPr>
        <w:footnoteReference w:id="35"/>
      </w:r>
      <w:r w:rsidR="00523224" w:rsidRPr="00E53775">
        <w:rPr>
          <w:rFonts w:asciiTheme="majorBidi" w:hAnsiTheme="majorBidi"/>
          <w:color w:val="000000"/>
        </w:rPr>
        <w:t xml:space="preserve"> and </w:t>
      </w:r>
      <w:r w:rsidR="002902D3" w:rsidRPr="00E53775">
        <w:rPr>
          <w:rFonts w:asciiTheme="majorBidi" w:hAnsiTheme="majorBidi"/>
          <w:color w:val="000000"/>
        </w:rPr>
        <w:t>in five verses Aaron alone is addressed.</w:t>
      </w:r>
      <w:r w:rsidR="002902D3" w:rsidRPr="00E53775">
        <w:rPr>
          <w:rStyle w:val="a5"/>
          <w:rFonts w:asciiTheme="majorBidi" w:hAnsiTheme="majorBidi"/>
          <w:color w:val="000000"/>
        </w:rPr>
        <w:footnoteReference w:id="36"/>
      </w:r>
      <w:r w:rsidR="002902D3" w:rsidRPr="00E53775">
        <w:rPr>
          <w:rFonts w:asciiTheme="majorBidi" w:hAnsiTheme="majorBidi"/>
          <w:color w:val="000000"/>
        </w:rPr>
        <w:t xml:space="preserve"> </w:t>
      </w:r>
      <w:r w:rsidR="006B0DCB" w:rsidRPr="00E53775">
        <w:rPr>
          <w:rFonts w:asciiTheme="majorBidi" w:hAnsiTheme="majorBidi"/>
          <w:color w:val="000000"/>
        </w:rPr>
        <w:t xml:space="preserve">Ostensibly, </w:t>
      </w:r>
      <w:r w:rsidR="00EF13D6" w:rsidRPr="00E53775">
        <w:rPr>
          <w:rFonts w:asciiTheme="majorBidi" w:hAnsiTheme="majorBidi"/>
          <w:color w:val="000000"/>
        </w:rPr>
        <w:t>one can draw from this a clear conclusion</w:t>
      </w:r>
      <w:r w:rsidR="000A352D" w:rsidRPr="00E53775">
        <w:rPr>
          <w:rFonts w:asciiTheme="majorBidi" w:hAnsiTheme="majorBidi"/>
          <w:color w:val="000000"/>
        </w:rPr>
        <w:t>,</w:t>
      </w:r>
      <w:r w:rsidR="00020075" w:rsidRPr="00E53775">
        <w:rPr>
          <w:rFonts w:asciiTheme="majorBidi" w:hAnsiTheme="majorBidi"/>
          <w:color w:val="000000"/>
        </w:rPr>
        <w:t xml:space="preserve"> with respect to </w:t>
      </w:r>
      <w:r w:rsidR="006B0DCB" w:rsidRPr="00E53775">
        <w:rPr>
          <w:rFonts w:asciiTheme="majorBidi" w:hAnsiTheme="majorBidi"/>
          <w:color w:val="000000"/>
        </w:rPr>
        <w:t>their internal hierarchy in terms of relaying the divine message to the people</w:t>
      </w:r>
      <w:r w:rsidR="00EF13D6" w:rsidRPr="00E53775">
        <w:rPr>
          <w:rFonts w:asciiTheme="majorBidi" w:hAnsiTheme="majorBidi"/>
          <w:color w:val="000000"/>
        </w:rPr>
        <w:t xml:space="preserve">. </w:t>
      </w:r>
      <w:r w:rsidR="00212F6B" w:rsidRPr="00E53775">
        <w:rPr>
          <w:rFonts w:asciiTheme="majorBidi" w:hAnsiTheme="majorBidi"/>
          <w:color w:val="000000"/>
        </w:rPr>
        <w:t xml:space="preserve">Some of the traditions dealing with this issue reach </w:t>
      </w:r>
      <w:r w:rsidR="00EF13D6" w:rsidRPr="00E53775">
        <w:rPr>
          <w:rFonts w:asciiTheme="majorBidi" w:hAnsiTheme="majorBidi"/>
          <w:color w:val="000000"/>
        </w:rPr>
        <w:t>this</w:t>
      </w:r>
      <w:r w:rsidR="00212F6B" w:rsidRPr="00E53775">
        <w:rPr>
          <w:rFonts w:asciiTheme="majorBidi" w:hAnsiTheme="majorBidi"/>
          <w:color w:val="000000"/>
        </w:rPr>
        <w:t xml:space="preserve"> very conclusion. </w:t>
      </w:r>
    </w:p>
    <w:p w14:paraId="43226B5F" w14:textId="0034EA15" w:rsidR="00221D10" w:rsidRPr="00E53775" w:rsidRDefault="00212F6B" w:rsidP="00253A1C">
      <w:pPr>
        <w:bidi w:val="0"/>
        <w:spacing w:line="480" w:lineRule="auto"/>
        <w:jc w:val="both"/>
        <w:rPr>
          <w:rFonts w:asciiTheme="majorBidi" w:hAnsiTheme="majorBidi"/>
          <w:color w:val="000000"/>
        </w:rPr>
      </w:pPr>
      <w:r w:rsidRPr="00E53775">
        <w:rPr>
          <w:rFonts w:asciiTheme="majorBidi" w:hAnsiTheme="majorBidi"/>
          <w:color w:val="000000"/>
        </w:rPr>
        <w:tab/>
        <w:t>A derasha which appears in the Sifra</w:t>
      </w:r>
      <w:r w:rsidR="000A352D" w:rsidRPr="00E53775">
        <w:rPr>
          <w:rFonts w:asciiTheme="majorBidi" w:hAnsiTheme="majorBidi"/>
          <w:color w:val="000000"/>
        </w:rPr>
        <w:t>,</w:t>
      </w:r>
      <w:r w:rsidRPr="00E53775">
        <w:rPr>
          <w:rFonts w:asciiTheme="majorBidi" w:hAnsiTheme="majorBidi"/>
          <w:color w:val="000000"/>
        </w:rPr>
        <w:t xml:space="preserve"> and </w:t>
      </w:r>
      <w:r w:rsidR="00EF13D6" w:rsidRPr="00E53775">
        <w:rPr>
          <w:rFonts w:asciiTheme="majorBidi" w:hAnsiTheme="majorBidi"/>
          <w:color w:val="000000"/>
        </w:rPr>
        <w:t>a parallel passage</w:t>
      </w:r>
      <w:r w:rsidRPr="00E53775">
        <w:rPr>
          <w:rFonts w:asciiTheme="majorBidi" w:hAnsiTheme="majorBidi"/>
          <w:color w:val="000000"/>
        </w:rPr>
        <w:t xml:space="preserve"> in the Sifrei on Numbers,</w:t>
      </w:r>
      <w:r w:rsidRPr="00E53775">
        <w:rPr>
          <w:rStyle w:val="a5"/>
          <w:rFonts w:asciiTheme="majorBidi" w:hAnsiTheme="majorBidi"/>
          <w:color w:val="000000"/>
        </w:rPr>
        <w:footnoteReference w:id="37"/>
      </w:r>
      <w:r w:rsidR="00A9703B" w:rsidRPr="00E53775">
        <w:rPr>
          <w:rFonts w:asciiTheme="majorBidi" w:hAnsiTheme="majorBidi"/>
          <w:color w:val="000000"/>
        </w:rPr>
        <w:t xml:space="preserve"> compare</w:t>
      </w:r>
      <w:r w:rsidR="00EF13D6" w:rsidRPr="00E53775">
        <w:rPr>
          <w:rFonts w:asciiTheme="majorBidi" w:hAnsiTheme="majorBidi"/>
          <w:color w:val="000000"/>
        </w:rPr>
        <w:t xml:space="preserve"> </w:t>
      </w:r>
      <w:r w:rsidR="00A9703B" w:rsidRPr="00E53775">
        <w:rPr>
          <w:rFonts w:asciiTheme="majorBidi" w:hAnsiTheme="majorBidi"/>
          <w:color w:val="000000"/>
        </w:rPr>
        <w:t>th</w:t>
      </w:r>
      <w:r w:rsidR="000A352D" w:rsidRPr="00E53775">
        <w:rPr>
          <w:rFonts w:asciiTheme="majorBidi" w:hAnsiTheme="majorBidi"/>
          <w:color w:val="000000"/>
        </w:rPr>
        <w:t>os</w:t>
      </w:r>
      <w:r w:rsidR="00A9703B" w:rsidRPr="00E53775">
        <w:rPr>
          <w:rFonts w:asciiTheme="majorBidi" w:hAnsiTheme="majorBidi"/>
          <w:color w:val="000000"/>
        </w:rPr>
        <w:t xml:space="preserve">e verses in which </w:t>
      </w:r>
      <w:r w:rsidR="00FD5C26" w:rsidRPr="00E53775">
        <w:rPr>
          <w:rFonts w:asciiTheme="majorBidi" w:hAnsiTheme="majorBidi"/>
          <w:color w:val="000000"/>
        </w:rPr>
        <w:t xml:space="preserve">both </w:t>
      </w:r>
      <w:r w:rsidR="00A9703B" w:rsidRPr="00E53775">
        <w:rPr>
          <w:rFonts w:asciiTheme="majorBidi" w:hAnsiTheme="majorBidi"/>
          <w:color w:val="000000"/>
        </w:rPr>
        <w:t xml:space="preserve">Moses </w:t>
      </w:r>
      <w:r w:rsidR="00FD5C26" w:rsidRPr="00E53775">
        <w:rPr>
          <w:rFonts w:asciiTheme="majorBidi" w:hAnsiTheme="majorBidi"/>
          <w:color w:val="000000"/>
        </w:rPr>
        <w:t>and Aaron are addressed by God with those in which Moses alone is addressed</w:t>
      </w:r>
      <w:r w:rsidR="001710F2" w:rsidRPr="00E53775">
        <w:rPr>
          <w:rFonts w:asciiTheme="majorBidi" w:hAnsiTheme="majorBidi"/>
          <w:color w:val="000000"/>
        </w:rPr>
        <w:t xml:space="preserve">—the goal to </w:t>
      </w:r>
      <w:r w:rsidR="001710F2" w:rsidRPr="00E53775">
        <w:rPr>
          <w:rFonts w:asciiTheme="majorBidi" w:hAnsiTheme="majorBidi" w:cstheme="majorBidi"/>
          <w:color w:val="000000"/>
        </w:rPr>
        <w:t>emphasize</w:t>
      </w:r>
      <w:r w:rsidR="006F6C35" w:rsidRPr="00E53775">
        <w:rPr>
          <w:rFonts w:asciiTheme="majorBidi" w:hAnsiTheme="majorBidi" w:cstheme="majorBidi"/>
          <w:color w:val="000000"/>
        </w:rPr>
        <w:t xml:space="preserve"> </w:t>
      </w:r>
      <w:r w:rsidR="00FD5C26" w:rsidRPr="00E53775">
        <w:rPr>
          <w:rFonts w:asciiTheme="majorBidi" w:hAnsiTheme="majorBidi" w:cstheme="majorBidi"/>
          <w:color w:val="000000"/>
        </w:rPr>
        <w:t>the</w:t>
      </w:r>
      <w:r w:rsidR="00FD5C26" w:rsidRPr="00E53775">
        <w:rPr>
          <w:rFonts w:asciiTheme="majorBidi" w:hAnsiTheme="majorBidi"/>
          <w:color w:val="000000"/>
        </w:rPr>
        <w:t xml:space="preserve"> </w:t>
      </w:r>
      <w:r w:rsidR="00221D10" w:rsidRPr="00E53775">
        <w:rPr>
          <w:rFonts w:asciiTheme="majorBidi" w:hAnsiTheme="majorBidi"/>
          <w:color w:val="000000"/>
        </w:rPr>
        <w:t xml:space="preserve">disparity in their leadership: </w:t>
      </w:r>
    </w:p>
    <w:p w14:paraId="1A7DFD4C" w14:textId="3856AD16" w:rsidR="00212F6B" w:rsidRPr="00E53775" w:rsidRDefault="00651E3D" w:rsidP="00253A1C">
      <w:pPr>
        <w:pStyle w:val="af"/>
        <w:bidi w:val="0"/>
        <w:spacing w:line="480" w:lineRule="auto"/>
        <w:jc w:val="both"/>
      </w:pPr>
      <w:r w:rsidRPr="00E53775">
        <w:t>“</w:t>
      </w:r>
      <w:r w:rsidR="00644A4C" w:rsidRPr="00E53775">
        <w:t xml:space="preserve">[The Lord called to Moses and spoke] to </w:t>
      </w:r>
      <w:r w:rsidR="000A352D" w:rsidRPr="00E53775">
        <w:t>him” (</w:t>
      </w:r>
      <w:r w:rsidRPr="00E53775">
        <w:t>Lev. 1:1)</w:t>
      </w:r>
      <w:r w:rsidR="00EE0DE9">
        <w:t>—</w:t>
      </w:r>
      <w:r w:rsidRPr="00E53775">
        <w:t xml:space="preserve">to </w:t>
      </w:r>
      <w:r w:rsidR="00644A4C" w:rsidRPr="00E53775">
        <w:t>exclude</w:t>
      </w:r>
      <w:r w:rsidRPr="00E53775">
        <w:t xml:space="preserve"> Aaron</w:t>
      </w:r>
      <w:r w:rsidR="00644A4C" w:rsidRPr="00E53775">
        <w:t xml:space="preserve">. R. Judah b. Beterah said: There are thirteen instances of God speaking to Moses and Aaron in the Torah, and there are thirteen </w:t>
      </w:r>
      <w:r w:rsidR="001710F2" w:rsidRPr="00E53775">
        <w:t xml:space="preserve">instances of </w:t>
      </w:r>
      <w:r w:rsidR="006F6C35" w:rsidRPr="00E53775">
        <w:t>exclusion</w:t>
      </w:r>
      <w:r w:rsidR="00CB6E90" w:rsidRPr="00E53775">
        <w:t xml:space="preserve">, to teach you that </w:t>
      </w:r>
      <w:r w:rsidR="001710F2" w:rsidRPr="00E53775">
        <w:t>none of these were said directly to</w:t>
      </w:r>
      <w:r w:rsidR="00CB6E90" w:rsidRPr="00E53775">
        <w:t xml:space="preserve"> Aaron, but rather to Moses</w:t>
      </w:r>
      <w:r w:rsidR="0032212B" w:rsidRPr="00E53775">
        <w:t>,</w:t>
      </w:r>
      <w:r w:rsidR="00CB6E90" w:rsidRPr="00E53775">
        <w:t xml:space="preserve"> to be relayed to </w:t>
      </w:r>
      <w:r w:rsidR="001710F2" w:rsidRPr="00E53775">
        <w:t>him</w:t>
      </w:r>
      <w:r w:rsidR="00CB6E90" w:rsidRPr="00E53775">
        <w:t>. And they are the following […]</w:t>
      </w:r>
      <w:r w:rsidR="00CB6E90" w:rsidRPr="00E53775">
        <w:rPr>
          <w:rStyle w:val="a5"/>
          <w:color w:val="000000"/>
        </w:rPr>
        <w:footnoteReference w:id="38"/>
      </w:r>
      <w:r w:rsidR="00763368" w:rsidRPr="00E53775">
        <w:t xml:space="preserve"> </w:t>
      </w:r>
      <w:r w:rsidR="001710F2" w:rsidRPr="00E53775">
        <w:t>Aaron is excluded</w:t>
      </w:r>
      <w:r w:rsidR="00763368" w:rsidRPr="00E53775">
        <w:t xml:space="preserve"> from being addressed at </w:t>
      </w:r>
      <w:r w:rsidR="00C52F03" w:rsidRPr="00E53775">
        <w:t>Mount</w:t>
      </w:r>
      <w:r w:rsidR="00763368" w:rsidRPr="00E53775">
        <w:t xml:space="preserve"> Sinai. What does it say concerning the Tent of Assembly? “The Lord called to Moses”</w:t>
      </w:r>
      <w:r w:rsidR="00EE0DE9">
        <w:t>—</w:t>
      </w:r>
      <w:r w:rsidR="00763368" w:rsidRPr="00E53775">
        <w:t xml:space="preserve">it excluded Aaron from being addressed in the Tent of Assembly. </w:t>
      </w:r>
      <w:r w:rsidR="006913DA" w:rsidRPr="00E53775">
        <w:t xml:space="preserve">R. Yossi the Galilean says: It mentions God speaking to Moses in three locations: In Egypt, on </w:t>
      </w:r>
      <w:r w:rsidR="00C52F03" w:rsidRPr="00E53775">
        <w:t>Mount</w:t>
      </w:r>
      <w:r w:rsidR="006913DA" w:rsidRPr="00E53775">
        <w:t xml:space="preserve"> Sinai and </w:t>
      </w:r>
      <w:r w:rsidR="0032212B" w:rsidRPr="00E53775">
        <w:t xml:space="preserve">the entire </w:t>
      </w:r>
      <w:r w:rsidR="0032212B" w:rsidRPr="00E53775">
        <w:lastRenderedPageBreak/>
        <w:t xml:space="preserve">Torah </w:t>
      </w:r>
      <w:r w:rsidR="006913DA" w:rsidRPr="00E53775">
        <w:t xml:space="preserve">in the Tent of </w:t>
      </w:r>
      <w:r w:rsidR="0032212B" w:rsidRPr="00E53775">
        <w:t>Assembly.</w:t>
      </w:r>
      <w:r w:rsidR="00C95BFB" w:rsidRPr="00E53775">
        <w:t xml:space="preserve"> What does it say concerning Egypt? </w:t>
      </w:r>
      <w:r w:rsidR="009952C0" w:rsidRPr="00E53775">
        <w:t>“For when the Lord spoke to Moses in the land of Egypt</w:t>
      </w:r>
      <w:r w:rsidR="001710F2" w:rsidRPr="00E53775">
        <w:t>.</w:t>
      </w:r>
      <w:r w:rsidR="009952C0" w:rsidRPr="00E53775">
        <w:t>” it excluded Aaron from being addressed in</w:t>
      </w:r>
      <w:r w:rsidR="009952C0" w:rsidRPr="00E53775">
        <w:rPr>
          <w:rtl/>
        </w:rPr>
        <w:t xml:space="preserve"> </w:t>
      </w:r>
      <w:r w:rsidR="009952C0" w:rsidRPr="00E53775">
        <w:t xml:space="preserve">Egypt. </w:t>
      </w:r>
      <w:r w:rsidR="008B4437" w:rsidRPr="00E53775">
        <w:t xml:space="preserve">What does it say concerning </w:t>
      </w:r>
      <w:r w:rsidR="00C52F03" w:rsidRPr="00E53775">
        <w:t xml:space="preserve">Mount Sinai? “This is the line of Aaron and Moses at the time that the Lord spoke with Moses on Mount Sinai.”  </w:t>
      </w:r>
      <w:r w:rsidR="001A47D6" w:rsidRPr="00E53775">
        <w:t xml:space="preserve">it excluded Aaron from being addressed on Mount Sinai. What does it say concerning the Tent of Assembly? </w:t>
      </w:r>
      <w:r w:rsidR="007D1B02" w:rsidRPr="00E53775">
        <w:t>“The Lord called to Moses”</w:t>
      </w:r>
      <w:r w:rsidR="00EE0DE9">
        <w:t>—</w:t>
      </w:r>
      <w:r w:rsidR="007D1B02" w:rsidRPr="00E53775">
        <w:t xml:space="preserve">it excluded Aaron from being addressed in the Tent of Assembly. “Speak to Moses,” and not to Aaron. (Sifra, Diburah D’Nedava 1). </w:t>
      </w:r>
    </w:p>
    <w:p w14:paraId="30C5A079" w14:textId="77777777" w:rsidR="00466F04" w:rsidRPr="00E53775" w:rsidRDefault="007D1B02"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derasha </w:t>
      </w:r>
      <w:r w:rsidR="00902ABC" w:rsidRPr="00E53775">
        <w:rPr>
          <w:rFonts w:asciiTheme="majorBidi" w:hAnsiTheme="majorBidi"/>
          <w:color w:val="000000"/>
        </w:rPr>
        <w:t>points out key locations and areas where God addressed Moses exclusively</w:t>
      </w:r>
      <w:r w:rsidR="00E9406C" w:rsidRPr="00E53775">
        <w:rPr>
          <w:rFonts w:asciiTheme="majorBidi" w:hAnsiTheme="majorBidi"/>
          <w:color w:val="000000"/>
        </w:rPr>
        <w:t xml:space="preserve">, and </w:t>
      </w:r>
      <w:r w:rsidR="00C3162E" w:rsidRPr="00E53775">
        <w:rPr>
          <w:rFonts w:asciiTheme="majorBidi" w:hAnsiTheme="majorBidi" w:cstheme="majorBidi"/>
          <w:color w:val="000000"/>
        </w:rPr>
        <w:t xml:space="preserve">concludes </w:t>
      </w:r>
      <w:r w:rsidR="00E9406C" w:rsidRPr="00E53775">
        <w:rPr>
          <w:rFonts w:asciiTheme="majorBidi" w:hAnsiTheme="majorBidi"/>
          <w:color w:val="000000"/>
        </w:rPr>
        <w:t xml:space="preserve">that Moses was the </w:t>
      </w:r>
      <w:r w:rsidR="00D47459" w:rsidRPr="00E53775">
        <w:rPr>
          <w:rFonts w:asciiTheme="majorBidi" w:hAnsiTheme="majorBidi"/>
          <w:color w:val="000000"/>
        </w:rPr>
        <w:t xml:space="preserve">exclusive </w:t>
      </w:r>
      <w:r w:rsidR="00E9406C" w:rsidRPr="00E53775">
        <w:rPr>
          <w:rFonts w:asciiTheme="majorBidi" w:hAnsiTheme="majorBidi"/>
          <w:color w:val="000000"/>
        </w:rPr>
        <w:t xml:space="preserve">teacher of the Torah. </w:t>
      </w:r>
      <w:r w:rsidRPr="00E53775">
        <w:rPr>
          <w:rFonts w:asciiTheme="majorBidi" w:hAnsiTheme="majorBidi"/>
          <w:color w:val="000000"/>
        </w:rPr>
        <w:t xml:space="preserve"> </w:t>
      </w:r>
    </w:p>
    <w:p w14:paraId="1A2B7AF3" w14:textId="591DD57A" w:rsidR="00E9406C" w:rsidRPr="00E53775" w:rsidRDefault="00466F0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By contrast</w:t>
      </w:r>
      <w:r w:rsidR="00E9406C" w:rsidRPr="00E53775">
        <w:rPr>
          <w:rFonts w:asciiTheme="majorBidi" w:hAnsiTheme="majorBidi"/>
          <w:color w:val="000000"/>
        </w:rPr>
        <w:t xml:space="preserve">, </w:t>
      </w:r>
      <w:r w:rsidR="00ED18D5" w:rsidRPr="00E53775">
        <w:rPr>
          <w:rFonts w:asciiTheme="majorBidi" w:hAnsiTheme="majorBidi"/>
          <w:color w:val="000000"/>
        </w:rPr>
        <w:t xml:space="preserve">there is a tradition cited in the </w:t>
      </w:r>
      <w:r w:rsidR="00D47459" w:rsidRPr="00E53775">
        <w:rPr>
          <w:rFonts w:asciiTheme="majorBidi" w:hAnsiTheme="majorBidi"/>
          <w:color w:val="000000"/>
        </w:rPr>
        <w:t xml:space="preserve">Mekhilta </w:t>
      </w:r>
      <w:r w:rsidR="009657DD" w:rsidRPr="00E53775">
        <w:rPr>
          <w:rFonts w:asciiTheme="majorBidi" w:hAnsiTheme="majorBidi"/>
          <w:color w:val="000000"/>
        </w:rPr>
        <w:t>which deals</w:t>
      </w:r>
      <w:r w:rsidR="00ED18D5" w:rsidRPr="00E53775">
        <w:rPr>
          <w:rFonts w:asciiTheme="majorBidi" w:hAnsiTheme="majorBidi"/>
          <w:color w:val="000000"/>
        </w:rPr>
        <w:t xml:space="preserve"> with </w:t>
      </w:r>
      <w:r w:rsidR="009657DD" w:rsidRPr="00E53775">
        <w:rPr>
          <w:rFonts w:asciiTheme="majorBidi" w:hAnsiTheme="majorBidi"/>
          <w:color w:val="000000"/>
        </w:rPr>
        <w:t xml:space="preserve">the </w:t>
      </w:r>
      <w:r w:rsidR="00ED18D5" w:rsidRPr="00E53775">
        <w:rPr>
          <w:rFonts w:asciiTheme="majorBidi" w:hAnsiTheme="majorBidi"/>
          <w:color w:val="000000"/>
        </w:rPr>
        <w:t xml:space="preserve">language </w:t>
      </w:r>
      <w:r w:rsidR="00D47459" w:rsidRPr="00E53775">
        <w:rPr>
          <w:rFonts w:asciiTheme="majorBidi" w:hAnsiTheme="majorBidi"/>
          <w:color w:val="000000"/>
        </w:rPr>
        <w:t>God uses to address</w:t>
      </w:r>
      <w:r w:rsidR="00ED18D5" w:rsidRPr="00E53775">
        <w:rPr>
          <w:rFonts w:asciiTheme="majorBidi" w:hAnsiTheme="majorBidi"/>
          <w:color w:val="000000"/>
        </w:rPr>
        <w:t xml:space="preserve"> </w:t>
      </w:r>
      <w:r w:rsidR="009657DD" w:rsidRPr="00E53775">
        <w:rPr>
          <w:rFonts w:asciiTheme="majorBidi" w:hAnsiTheme="majorBidi"/>
          <w:color w:val="000000"/>
        </w:rPr>
        <w:t xml:space="preserve">Moses </w:t>
      </w:r>
      <w:r w:rsidR="00CC49FF" w:rsidRPr="00E53775">
        <w:rPr>
          <w:rFonts w:asciiTheme="majorBidi" w:hAnsiTheme="majorBidi"/>
          <w:color w:val="000000"/>
        </w:rPr>
        <w:t xml:space="preserve">and Aaron regarding the first commandment which they were </w:t>
      </w:r>
      <w:r w:rsidR="009657DD" w:rsidRPr="00E53775">
        <w:rPr>
          <w:rFonts w:asciiTheme="majorBidi" w:hAnsiTheme="majorBidi"/>
          <w:color w:val="000000"/>
        </w:rPr>
        <w:t>instructed</w:t>
      </w:r>
      <w:r w:rsidR="00CC49FF" w:rsidRPr="00E53775">
        <w:rPr>
          <w:rFonts w:asciiTheme="majorBidi" w:hAnsiTheme="majorBidi"/>
          <w:color w:val="000000"/>
        </w:rPr>
        <w:t xml:space="preserve"> to teach </w:t>
      </w:r>
      <w:r w:rsidR="00B9312B" w:rsidRPr="00E53775">
        <w:rPr>
          <w:rFonts w:asciiTheme="majorBidi" w:hAnsiTheme="majorBidi"/>
          <w:color w:val="000000"/>
        </w:rPr>
        <w:t xml:space="preserve">the people. This tradition </w:t>
      </w:r>
      <w:r w:rsidR="00D47459" w:rsidRPr="00E53775">
        <w:rPr>
          <w:rFonts w:asciiTheme="majorBidi" w:hAnsiTheme="majorBidi"/>
          <w:color w:val="000000"/>
        </w:rPr>
        <w:t>reaches the conclusion that Moses and Aaron were equals.</w:t>
      </w:r>
    </w:p>
    <w:p w14:paraId="11188BEE" w14:textId="2105E1E6" w:rsidR="00B9312B" w:rsidRPr="00E53775" w:rsidRDefault="006E1B23" w:rsidP="00253A1C">
      <w:pPr>
        <w:pStyle w:val="af"/>
        <w:bidi w:val="0"/>
        <w:spacing w:line="480" w:lineRule="auto"/>
        <w:jc w:val="both"/>
      </w:pPr>
      <w:r w:rsidRPr="00E53775">
        <w:t>“</w:t>
      </w:r>
      <w:r w:rsidR="00D47459" w:rsidRPr="00E53775">
        <w:t xml:space="preserve">[and God spoke] </w:t>
      </w:r>
      <w:r w:rsidRPr="00E53775">
        <w:t>To Moses and Aaron” (Exodus 12:1)</w:t>
      </w:r>
      <w:r w:rsidR="00EE0DE9">
        <w:t>—</w:t>
      </w:r>
      <w:r w:rsidR="00BD6171" w:rsidRPr="00E53775">
        <w:t>why does it state this?</w:t>
      </w:r>
      <w:r w:rsidR="0054583B" w:rsidRPr="00E53775">
        <w:t xml:space="preserve"> </w:t>
      </w:r>
      <w:r w:rsidR="004F51E2" w:rsidRPr="00E53775">
        <w:t xml:space="preserve">Since it states: “The Lord </w:t>
      </w:r>
      <w:r w:rsidR="00C3162E" w:rsidRPr="00E53775">
        <w:t>said</w:t>
      </w:r>
      <w:r w:rsidR="004F51E2" w:rsidRPr="00E53775">
        <w:t xml:space="preserve"> to Moses: See, I place you in the role of </w:t>
      </w:r>
      <w:r w:rsidR="00D47459" w:rsidRPr="00E53775">
        <w:t xml:space="preserve">god </w:t>
      </w:r>
      <w:r w:rsidR="004F51E2" w:rsidRPr="00E53775">
        <w:t>to Pharaoh” (</w:t>
      </w:r>
      <w:r w:rsidR="00747B99" w:rsidRPr="00E53775">
        <w:t>Exodus 7</w:t>
      </w:r>
      <w:r w:rsidR="004F51E2" w:rsidRPr="00E53775">
        <w:t>:1)</w:t>
      </w:r>
      <w:r w:rsidR="00747B99" w:rsidRPr="00E53775">
        <w:t xml:space="preserve">. </w:t>
      </w:r>
      <w:r w:rsidR="00D47459" w:rsidRPr="00E53775">
        <w:t xml:space="preserve">From this all I can deduce is that </w:t>
      </w:r>
      <w:r w:rsidR="00747B99" w:rsidRPr="00E53775">
        <w:t xml:space="preserve">Moses was Pharaoh’s judge; from </w:t>
      </w:r>
      <w:r w:rsidR="00D47459" w:rsidRPr="00E53775">
        <w:t>where can I learn</w:t>
      </w:r>
      <w:r w:rsidR="00747B99" w:rsidRPr="00E53775">
        <w:t xml:space="preserve"> that Aaron </w:t>
      </w:r>
      <w:r w:rsidR="003A5D41" w:rsidRPr="00E53775">
        <w:t>was</w:t>
      </w:r>
      <w:r w:rsidR="00D47459" w:rsidRPr="00E53775">
        <w:t xml:space="preserve"> there</w:t>
      </w:r>
      <w:r w:rsidR="00747B99" w:rsidRPr="00E53775">
        <w:t>, as well? For this reason it states: “To Moses and Aaron,” juxtaposing Moses and Aaron. Just as Moses was Pharaoh’s judge, so too</w:t>
      </w:r>
      <w:r w:rsidR="003A5D41" w:rsidRPr="00E53775">
        <w:t xml:space="preserve"> Aaron was Pharaoh’s judge. Just as Moses would state his message without fear, so too Aaron would state his message without fear</w:t>
      </w:r>
      <w:r w:rsidR="00277B80" w:rsidRPr="00E53775">
        <w:t>.</w:t>
      </w:r>
      <w:r w:rsidR="00277B80" w:rsidRPr="00E53775">
        <w:rPr>
          <w:rStyle w:val="a5"/>
          <w:color w:val="000000"/>
        </w:rPr>
        <w:footnoteReference w:id="39"/>
      </w:r>
      <w:r w:rsidR="00277B80" w:rsidRPr="00E53775">
        <w:t xml:space="preserve"> </w:t>
      </w:r>
    </w:p>
    <w:p w14:paraId="75BCE028" w14:textId="0277CB19" w:rsidR="00033DD5" w:rsidRPr="00E53775" w:rsidRDefault="00033DD5" w:rsidP="00253A1C">
      <w:pPr>
        <w:pStyle w:val="af"/>
        <w:bidi w:val="0"/>
        <w:spacing w:line="480" w:lineRule="auto"/>
        <w:jc w:val="both"/>
      </w:pPr>
      <w:r w:rsidRPr="00E53775">
        <w:lastRenderedPageBreak/>
        <w:t>Alternatively: “To Moses and Aaron”</w:t>
      </w:r>
      <w:r w:rsidR="00EE0DE9">
        <w:t>—</w:t>
      </w:r>
      <w:r w:rsidRPr="00E53775">
        <w:t xml:space="preserve">I would </w:t>
      </w:r>
      <w:r w:rsidR="00D47459" w:rsidRPr="00E53775">
        <w:t xml:space="preserve">think </w:t>
      </w:r>
      <w:r w:rsidRPr="00E53775">
        <w:t>that whoever is prior in the text was prior in the actual event. However, since it states: “</w:t>
      </w:r>
      <w:r w:rsidR="00731264" w:rsidRPr="00E53775">
        <w:t>It is the same Aaron and Moses,” (6:26) we are being told that they are equal</w:t>
      </w:r>
      <w:r w:rsidR="00D47459" w:rsidRPr="00E53775">
        <w:t>s</w:t>
      </w:r>
      <w:r w:rsidR="00731264" w:rsidRPr="00E53775">
        <w:t xml:space="preserve">. </w:t>
      </w:r>
      <w:r w:rsidR="00C3162E" w:rsidRPr="00E53775">
        <w:t>Similarly</w:t>
      </w:r>
      <w:r w:rsidR="00731264" w:rsidRPr="00E53775">
        <w:t>: “When God began to create heaven and earth” (Genesis 1:1)</w:t>
      </w:r>
      <w:r w:rsidR="00EE0DE9">
        <w:t>—</w:t>
      </w:r>
      <w:r w:rsidR="00DE4706" w:rsidRPr="00E53775">
        <w:t xml:space="preserve">I would understand that </w:t>
      </w:r>
      <w:r w:rsidR="00C3162E" w:rsidRPr="00E53775">
        <w:t>whichever</w:t>
      </w:r>
      <w:r w:rsidR="00DE4706" w:rsidRPr="00E53775">
        <w:t xml:space="preserve"> is prior in the text was prior in the actual event. </w:t>
      </w:r>
      <w:r w:rsidR="00442E96" w:rsidRPr="00E53775">
        <w:t>However, since it states: “</w:t>
      </w:r>
      <w:r w:rsidR="00866D0B" w:rsidRPr="00E53775">
        <w:t xml:space="preserve">When the Lord God made earth </w:t>
      </w:r>
      <w:r w:rsidR="00866D0B" w:rsidRPr="00E53775">
        <w:lastRenderedPageBreak/>
        <w:t>and heaven</w:t>
      </w:r>
      <w:r w:rsidR="00CF0CF9" w:rsidRPr="00E53775">
        <w:t>,” (ibid 2:4) we are being told that they are equal</w:t>
      </w:r>
      <w:r w:rsidR="00D47459" w:rsidRPr="00E53775">
        <w:t>s</w:t>
      </w:r>
      <w:r w:rsidR="00CF0CF9" w:rsidRPr="00E53775">
        <w:t>. (Me</w:t>
      </w:r>
      <w:r w:rsidR="00D47459" w:rsidRPr="00E53775">
        <w:t>k</w:t>
      </w:r>
      <w:r w:rsidR="00CF0CF9" w:rsidRPr="00E53775">
        <w:t>hiltah D’Rabbi Ishmael Masechtah D’Pischah 1).</w:t>
      </w:r>
      <w:r w:rsidR="005B0B23" w:rsidRPr="00E53775">
        <w:rPr>
          <w:rStyle w:val="a5"/>
          <w:color w:val="000000"/>
        </w:rPr>
        <w:footnoteReference w:id="40"/>
      </w:r>
      <w:r w:rsidR="00CF0CF9" w:rsidRPr="00E53775">
        <w:t xml:space="preserve"> </w:t>
      </w:r>
    </w:p>
    <w:p w14:paraId="69F04F4C" w14:textId="7B2B145A" w:rsidR="00C20BA8" w:rsidRPr="00E53775" w:rsidRDefault="00584C37" w:rsidP="00253A1C">
      <w:pPr>
        <w:bidi w:val="0"/>
        <w:spacing w:line="480" w:lineRule="auto"/>
        <w:jc w:val="both"/>
        <w:rPr>
          <w:rFonts w:asciiTheme="majorBidi" w:hAnsiTheme="majorBidi"/>
          <w:color w:val="000000"/>
        </w:rPr>
      </w:pPr>
      <w:r w:rsidRPr="00E53775">
        <w:rPr>
          <w:rFonts w:asciiTheme="majorBidi" w:hAnsiTheme="majorBidi"/>
          <w:color w:val="000000"/>
        </w:rPr>
        <w:t xml:space="preserve">According to this </w:t>
      </w:r>
      <w:r w:rsidR="00691E90" w:rsidRPr="00E53775">
        <w:rPr>
          <w:rFonts w:asciiTheme="majorBidi" w:hAnsiTheme="majorBidi"/>
          <w:color w:val="000000"/>
        </w:rPr>
        <w:t>exegete in</w:t>
      </w:r>
      <w:r w:rsidRPr="00E53775">
        <w:rPr>
          <w:rFonts w:asciiTheme="majorBidi" w:hAnsiTheme="majorBidi"/>
          <w:color w:val="000000"/>
        </w:rPr>
        <w:t xml:space="preserve"> the Me</w:t>
      </w:r>
      <w:r w:rsidR="00D47459" w:rsidRPr="00E53775">
        <w:rPr>
          <w:rFonts w:asciiTheme="majorBidi" w:hAnsiTheme="majorBidi"/>
          <w:color w:val="000000"/>
        </w:rPr>
        <w:t>k</w:t>
      </w:r>
      <w:r w:rsidRPr="00E53775">
        <w:rPr>
          <w:rFonts w:asciiTheme="majorBidi" w:hAnsiTheme="majorBidi"/>
          <w:color w:val="000000"/>
        </w:rPr>
        <w:t>hiltah, t</w:t>
      </w:r>
      <w:r w:rsidR="00C20BA8" w:rsidRPr="00E53775">
        <w:rPr>
          <w:rFonts w:asciiTheme="majorBidi" w:hAnsiTheme="majorBidi"/>
          <w:color w:val="000000"/>
        </w:rPr>
        <w:t xml:space="preserve">he fact that </w:t>
      </w:r>
      <w:r w:rsidRPr="00E53775">
        <w:rPr>
          <w:rFonts w:asciiTheme="majorBidi" w:hAnsiTheme="majorBidi"/>
          <w:color w:val="000000"/>
        </w:rPr>
        <w:t xml:space="preserve">Aaron is Moses’ partner in receiving the first commandment, and is mandated to teach it to the people alongside Moses, indicates </w:t>
      </w:r>
      <w:r w:rsidR="00FC3204" w:rsidRPr="00E53775">
        <w:rPr>
          <w:rFonts w:asciiTheme="majorBidi" w:hAnsiTheme="majorBidi"/>
          <w:color w:val="000000"/>
        </w:rPr>
        <w:t xml:space="preserve">that </w:t>
      </w:r>
      <w:r w:rsidR="00D47459" w:rsidRPr="00E53775">
        <w:rPr>
          <w:rFonts w:asciiTheme="majorBidi" w:hAnsiTheme="majorBidi"/>
          <w:color w:val="000000"/>
        </w:rPr>
        <w:t>his leadership role was</w:t>
      </w:r>
      <w:r w:rsidR="00FC3204" w:rsidRPr="00E53775">
        <w:rPr>
          <w:rFonts w:asciiTheme="majorBidi" w:hAnsiTheme="majorBidi"/>
          <w:color w:val="000000"/>
        </w:rPr>
        <w:t xml:space="preserve"> equal to that of Moses. </w:t>
      </w:r>
      <w:r w:rsidR="00691E90" w:rsidRPr="00E53775">
        <w:rPr>
          <w:rFonts w:asciiTheme="majorBidi" w:hAnsiTheme="majorBidi"/>
          <w:color w:val="000000"/>
        </w:rPr>
        <w:t>Another exegete cites an alternative proof for this notion from the language of the verse which sums up Moses and Aaron’s genealogy, placing Aaron’s name prior to</w:t>
      </w:r>
      <w:r w:rsidR="00466F04" w:rsidRPr="00E53775">
        <w:rPr>
          <w:rFonts w:asciiTheme="majorBidi" w:hAnsiTheme="majorBidi"/>
          <w:color w:val="000000"/>
        </w:rPr>
        <w:t xml:space="preserve"> that of Moses.</w:t>
      </w:r>
      <w:r w:rsidR="00691E90" w:rsidRPr="00E53775">
        <w:rPr>
          <w:rFonts w:asciiTheme="majorBidi" w:hAnsiTheme="majorBidi"/>
          <w:color w:val="000000"/>
        </w:rPr>
        <w:t xml:space="preserve"> </w:t>
      </w:r>
    </w:p>
    <w:p w14:paraId="431EFEAF" w14:textId="6C2645F5" w:rsidR="00344656" w:rsidRPr="00E53775" w:rsidRDefault="00734842" w:rsidP="00253A1C">
      <w:pPr>
        <w:bidi w:val="0"/>
        <w:spacing w:line="480" w:lineRule="auto"/>
        <w:jc w:val="both"/>
        <w:rPr>
          <w:rFonts w:asciiTheme="majorBidi" w:hAnsiTheme="majorBidi"/>
          <w:color w:val="000000"/>
        </w:rPr>
      </w:pPr>
      <w:r w:rsidRPr="00E53775">
        <w:rPr>
          <w:rFonts w:asciiTheme="majorBidi" w:hAnsiTheme="majorBidi"/>
          <w:color w:val="000000"/>
        </w:rPr>
        <w:tab/>
      </w:r>
      <w:r w:rsidR="0003617B" w:rsidRPr="00E53775">
        <w:rPr>
          <w:rFonts w:asciiTheme="majorBidi" w:hAnsiTheme="majorBidi"/>
          <w:color w:val="000000"/>
        </w:rPr>
        <w:t>Each of these</w:t>
      </w:r>
      <w:r w:rsidR="00A50E6E" w:rsidRPr="00E53775">
        <w:rPr>
          <w:rFonts w:asciiTheme="majorBidi" w:hAnsiTheme="majorBidi"/>
          <w:color w:val="000000"/>
        </w:rPr>
        <w:t xml:space="preserve"> two opposing schools </w:t>
      </w:r>
      <w:r w:rsidR="00344656" w:rsidRPr="00E53775">
        <w:rPr>
          <w:rFonts w:asciiTheme="majorBidi" w:hAnsiTheme="majorBidi"/>
          <w:color w:val="000000"/>
        </w:rPr>
        <w:t>need</w:t>
      </w:r>
      <w:r w:rsidR="0003617B" w:rsidRPr="00E53775">
        <w:rPr>
          <w:rFonts w:asciiTheme="majorBidi" w:hAnsiTheme="majorBidi"/>
          <w:color w:val="000000"/>
        </w:rPr>
        <w:t>s</w:t>
      </w:r>
      <w:r w:rsidR="00344656" w:rsidRPr="00E53775">
        <w:rPr>
          <w:rFonts w:asciiTheme="majorBidi" w:hAnsiTheme="majorBidi"/>
          <w:color w:val="000000"/>
        </w:rPr>
        <w:t xml:space="preserve"> to explain </w:t>
      </w:r>
      <w:r w:rsidR="003E3287" w:rsidRPr="00E53775">
        <w:rPr>
          <w:rFonts w:asciiTheme="majorBidi" w:hAnsiTheme="majorBidi"/>
          <w:color w:val="000000"/>
        </w:rPr>
        <w:t xml:space="preserve">the verses which </w:t>
      </w:r>
      <w:r w:rsidR="001171BD" w:rsidRPr="00E53775">
        <w:rPr>
          <w:rFonts w:asciiTheme="majorBidi" w:hAnsiTheme="majorBidi"/>
          <w:color w:val="000000"/>
        </w:rPr>
        <w:t xml:space="preserve">ostensibly </w:t>
      </w:r>
      <w:r w:rsidR="003E3287" w:rsidRPr="00E53775">
        <w:rPr>
          <w:rFonts w:asciiTheme="majorBidi" w:hAnsiTheme="majorBidi"/>
          <w:color w:val="000000"/>
        </w:rPr>
        <w:t>contradict the</w:t>
      </w:r>
      <w:r w:rsidR="00466F04" w:rsidRPr="00E53775">
        <w:rPr>
          <w:rFonts w:asciiTheme="majorBidi" w:hAnsiTheme="majorBidi"/>
          <w:color w:val="000000"/>
        </w:rPr>
        <w:t xml:space="preserve"> conception </w:t>
      </w:r>
      <w:r w:rsidR="001171BD" w:rsidRPr="00E53775">
        <w:rPr>
          <w:rFonts w:asciiTheme="majorBidi" w:hAnsiTheme="majorBidi"/>
          <w:color w:val="000000"/>
        </w:rPr>
        <w:t xml:space="preserve">they propose. The </w:t>
      </w:r>
      <w:r w:rsidR="000E4F90" w:rsidRPr="00E53775">
        <w:rPr>
          <w:rFonts w:asciiTheme="majorBidi" w:hAnsiTheme="majorBidi"/>
          <w:color w:val="000000"/>
        </w:rPr>
        <w:t>hierarchal</w:t>
      </w:r>
      <w:r w:rsidR="00182708" w:rsidRPr="00E53775">
        <w:rPr>
          <w:rFonts w:asciiTheme="majorBidi" w:hAnsiTheme="majorBidi"/>
          <w:color w:val="000000"/>
        </w:rPr>
        <w:t xml:space="preserve"> school</w:t>
      </w:r>
      <w:r w:rsidR="001171BD" w:rsidRPr="00E53775">
        <w:rPr>
          <w:rFonts w:asciiTheme="majorBidi" w:hAnsiTheme="majorBidi"/>
          <w:color w:val="000000"/>
        </w:rPr>
        <w:t xml:space="preserve"> needs to account for those verses in which God addresses Moses and Aaron together, whereas the equality school needs to account for those verses where God </w:t>
      </w:r>
      <w:r w:rsidR="00D47459" w:rsidRPr="00E53775">
        <w:rPr>
          <w:rFonts w:asciiTheme="majorBidi" w:hAnsiTheme="majorBidi" w:cstheme="majorBidi"/>
          <w:color w:val="000000"/>
        </w:rPr>
        <w:t>addresse</w:t>
      </w:r>
      <w:r w:rsidR="00C3162E" w:rsidRPr="00E53775">
        <w:rPr>
          <w:rFonts w:asciiTheme="majorBidi" w:hAnsiTheme="majorBidi" w:cstheme="majorBidi"/>
          <w:color w:val="000000"/>
        </w:rPr>
        <w:t>s</w:t>
      </w:r>
      <w:r w:rsidR="00D47459" w:rsidRPr="00E53775">
        <w:rPr>
          <w:rFonts w:asciiTheme="majorBidi" w:hAnsiTheme="majorBidi"/>
          <w:color w:val="000000"/>
        </w:rPr>
        <w:t xml:space="preserve"> Moses exclusively</w:t>
      </w:r>
      <w:r w:rsidR="00E647FD" w:rsidRPr="00E53775">
        <w:rPr>
          <w:rFonts w:asciiTheme="majorBidi" w:hAnsiTheme="majorBidi"/>
          <w:color w:val="000000"/>
        </w:rPr>
        <w:t xml:space="preserve">.  </w:t>
      </w:r>
    </w:p>
    <w:p w14:paraId="171D64E1" w14:textId="7DBBF904" w:rsidR="00E647FD" w:rsidRPr="00E53775" w:rsidRDefault="00E647FD" w:rsidP="00253A1C">
      <w:pPr>
        <w:bidi w:val="0"/>
        <w:spacing w:line="480" w:lineRule="auto"/>
        <w:jc w:val="both"/>
        <w:rPr>
          <w:rFonts w:asciiTheme="majorBidi" w:hAnsiTheme="majorBidi"/>
          <w:color w:val="000000"/>
        </w:rPr>
      </w:pPr>
      <w:r w:rsidRPr="00E53775">
        <w:rPr>
          <w:rFonts w:asciiTheme="majorBidi" w:hAnsiTheme="majorBidi"/>
          <w:color w:val="000000"/>
        </w:rPr>
        <w:tab/>
        <w:t xml:space="preserve">R. Ishmael and R. Achi </w:t>
      </w:r>
      <w:r w:rsidR="005B6DE3" w:rsidRPr="00E53775">
        <w:rPr>
          <w:rFonts w:asciiTheme="majorBidi" w:hAnsiTheme="majorBidi"/>
          <w:color w:val="000000"/>
        </w:rPr>
        <w:t xml:space="preserve">express surprise at the apparent </w:t>
      </w:r>
      <w:r w:rsidR="00D47459" w:rsidRPr="00E53775">
        <w:rPr>
          <w:rFonts w:asciiTheme="majorBidi" w:hAnsiTheme="majorBidi"/>
          <w:color w:val="000000"/>
        </w:rPr>
        <w:t xml:space="preserve">equality </w:t>
      </w:r>
      <w:r w:rsidR="005B6DE3" w:rsidRPr="00E53775">
        <w:rPr>
          <w:rFonts w:asciiTheme="majorBidi" w:hAnsiTheme="majorBidi"/>
          <w:color w:val="000000"/>
        </w:rPr>
        <w:t xml:space="preserve">of Moses and Aaron in </w:t>
      </w:r>
      <w:r w:rsidR="00480716" w:rsidRPr="00E53775">
        <w:rPr>
          <w:rFonts w:asciiTheme="majorBidi" w:hAnsiTheme="majorBidi"/>
          <w:color w:val="000000"/>
        </w:rPr>
        <w:t xml:space="preserve">terms of </w:t>
      </w:r>
      <w:r w:rsidR="005B6DE3" w:rsidRPr="00E53775">
        <w:rPr>
          <w:rFonts w:asciiTheme="majorBidi" w:hAnsiTheme="majorBidi"/>
          <w:color w:val="000000"/>
        </w:rPr>
        <w:t>conveying the word of God</w:t>
      </w:r>
      <w:r w:rsidR="00D47459" w:rsidRPr="00E53775">
        <w:rPr>
          <w:rFonts w:asciiTheme="majorBidi" w:hAnsiTheme="majorBidi"/>
          <w:color w:val="000000"/>
        </w:rPr>
        <w:t xml:space="preserve"> to the people</w:t>
      </w:r>
      <w:r w:rsidR="005B6DE3" w:rsidRPr="00E53775">
        <w:rPr>
          <w:rFonts w:asciiTheme="majorBidi" w:hAnsiTheme="majorBidi"/>
          <w:color w:val="000000"/>
        </w:rPr>
        <w:t>. They</w:t>
      </w:r>
      <w:r w:rsidR="00D47459" w:rsidRPr="00E53775">
        <w:rPr>
          <w:rFonts w:asciiTheme="majorBidi" w:hAnsiTheme="majorBidi"/>
          <w:color w:val="000000"/>
        </w:rPr>
        <w:t>, therefore take pains to</w:t>
      </w:r>
      <w:r w:rsidR="005B6DE3" w:rsidRPr="00E53775">
        <w:rPr>
          <w:rFonts w:asciiTheme="majorBidi" w:hAnsiTheme="majorBidi"/>
          <w:color w:val="000000"/>
        </w:rPr>
        <w:t xml:space="preserve"> explain why Aaron is mentioned as a partner: </w:t>
      </w:r>
    </w:p>
    <w:p w14:paraId="5DB3D564" w14:textId="4B1A124F" w:rsidR="00B92D9C" w:rsidRPr="00E53775" w:rsidRDefault="002E3DD1" w:rsidP="00253A1C">
      <w:pPr>
        <w:pStyle w:val="af"/>
        <w:bidi w:val="0"/>
        <w:spacing w:line="480" w:lineRule="auto"/>
        <w:jc w:val="both"/>
      </w:pPr>
      <w:r w:rsidRPr="00E53775">
        <w:t>“</w:t>
      </w:r>
      <w:r w:rsidR="00923757" w:rsidRPr="00E53775">
        <w:t xml:space="preserve">Speak [second person plural] to the whole community of Israel.” (Exodus 12:3) Rabbi Ishmael says: </w:t>
      </w:r>
      <w:r w:rsidR="003D79D0" w:rsidRPr="00E53775">
        <w:t xml:space="preserve">Did they </w:t>
      </w:r>
      <w:r w:rsidR="00684E12" w:rsidRPr="00E53775">
        <w:t xml:space="preserve">actually </w:t>
      </w:r>
      <w:r w:rsidR="003D79D0" w:rsidRPr="00E53775">
        <w:t xml:space="preserve">both speak? But doesn’t it already state: </w:t>
      </w:r>
      <w:r w:rsidR="00055A1C" w:rsidRPr="00E53775">
        <w:t>“</w:t>
      </w:r>
      <w:r w:rsidR="00DE1B53" w:rsidRPr="00E53775">
        <w:t xml:space="preserve">And you </w:t>
      </w:r>
      <w:r w:rsidR="00DE1B53" w:rsidRPr="00E53775">
        <w:lastRenderedPageBreak/>
        <w:t xml:space="preserve">[singular] shall speak to the Israelite people and say” (Exodus 31:13)? Why then does it state “Speak [second person plural]”? The reason is that when Moses spoke, </w:t>
      </w:r>
      <w:r w:rsidR="00E73C68" w:rsidRPr="00E53775">
        <w:t>Aaron would bend his ear to listen in awe, and the text considers it as if he heard from the Holy One, blessed be He. R. Achi the son of R. Yosheya says:</w:t>
      </w:r>
      <w:r w:rsidR="00E5185E" w:rsidRPr="00E53775">
        <w:t xml:space="preserve"> Did they actually </w:t>
      </w:r>
      <w:r w:rsidR="00EF0BDF" w:rsidRPr="00E53775">
        <w:t xml:space="preserve">both </w:t>
      </w:r>
      <w:r w:rsidR="00E5185E" w:rsidRPr="00E53775">
        <w:t>speak? But doesn’t it already state: “And you [singular] shall speak to the Israelite people and say”? Why then does it state “Speak [second person plural]”? The reason is that when Moses spoke,</w:t>
      </w:r>
      <w:r w:rsidR="00E30AA0" w:rsidRPr="00E53775">
        <w:t xml:space="preserve"> Aaron was to his right and Elazar was to his left and Ithamar was to the right </w:t>
      </w:r>
      <w:r w:rsidR="00592C76" w:rsidRPr="00E53775">
        <w:t xml:space="preserve">of Aaron; and the speech emanated from amongst them, as if they were both speaking. R. </w:t>
      </w:r>
      <w:r w:rsidR="0071322B" w:rsidRPr="00E53775">
        <w:t>Simon</w:t>
      </w:r>
      <w:r w:rsidR="00592C76" w:rsidRPr="00E53775">
        <w:t xml:space="preserve"> b. Yochai says: Moses would defer to Aaron</w:t>
      </w:r>
      <w:r w:rsidR="00BB4897" w:rsidRPr="00E53775">
        <w:t xml:space="preserve"> and say ‘please teach me’, and Aaron would defer to Moses and say ‘please teach me’; and the speech emanated from amongst them, as if they were both speaking. </w:t>
      </w:r>
      <w:r w:rsidR="00523483" w:rsidRPr="00E53775">
        <w:t>(Mechiltah D’Rabbi Ishmael</w:t>
      </w:r>
      <w:r w:rsidR="00AA3CFA" w:rsidRPr="00E53775">
        <w:t>,</w:t>
      </w:r>
      <w:r w:rsidR="00523483" w:rsidRPr="00E53775">
        <w:t xml:space="preserve"> Masechtah D’Pischah 3).</w:t>
      </w:r>
      <w:r w:rsidR="00BE04A1" w:rsidRPr="00E53775">
        <w:t xml:space="preserve"> </w:t>
      </w:r>
    </w:p>
    <w:p w14:paraId="570E4C5F" w14:textId="2D90AE48" w:rsidR="00523483" w:rsidRPr="00E53775" w:rsidRDefault="0076750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w:t>
      </w:r>
      <w:r w:rsidR="00D05524" w:rsidRPr="00E53775">
        <w:rPr>
          <w:rFonts w:asciiTheme="majorBidi" w:hAnsiTheme="majorBidi"/>
          <w:color w:val="000000"/>
        </w:rPr>
        <w:t>phrase</w:t>
      </w:r>
      <w:r w:rsidRPr="00E53775">
        <w:rPr>
          <w:rFonts w:asciiTheme="majorBidi" w:hAnsiTheme="majorBidi"/>
          <w:color w:val="000000"/>
        </w:rPr>
        <w:t xml:space="preserve"> ‘as if they were both speaking’ </w:t>
      </w:r>
      <w:r w:rsidR="00AA318E" w:rsidRPr="00E53775">
        <w:rPr>
          <w:rFonts w:asciiTheme="majorBidi" w:hAnsiTheme="majorBidi"/>
          <w:color w:val="000000"/>
        </w:rPr>
        <w:t>express</w:t>
      </w:r>
      <w:r w:rsidR="00D05524" w:rsidRPr="00E53775">
        <w:rPr>
          <w:rFonts w:asciiTheme="majorBidi" w:hAnsiTheme="majorBidi"/>
          <w:color w:val="000000"/>
        </w:rPr>
        <w:t>es</w:t>
      </w:r>
      <w:r w:rsidR="00AA318E" w:rsidRPr="00E53775">
        <w:rPr>
          <w:rFonts w:asciiTheme="majorBidi" w:hAnsiTheme="majorBidi"/>
          <w:color w:val="000000"/>
        </w:rPr>
        <w:t xml:space="preserve"> </w:t>
      </w:r>
      <w:r w:rsidR="00D80466" w:rsidRPr="00E53775">
        <w:rPr>
          <w:rFonts w:asciiTheme="majorBidi" w:hAnsiTheme="majorBidi"/>
          <w:color w:val="000000"/>
        </w:rPr>
        <w:t xml:space="preserve">the perspective of the authors of this tradition </w:t>
      </w:r>
      <w:r w:rsidR="00812886" w:rsidRPr="00E53775">
        <w:rPr>
          <w:rFonts w:asciiTheme="majorBidi" w:hAnsiTheme="majorBidi"/>
          <w:color w:val="000000"/>
        </w:rPr>
        <w:t>with respect to the brothers’ hierarchy. Moses is the one who ac</w:t>
      </w:r>
      <w:r w:rsidR="00466F04" w:rsidRPr="00E53775">
        <w:rPr>
          <w:rFonts w:asciiTheme="majorBidi" w:hAnsiTheme="majorBidi"/>
          <w:color w:val="000000"/>
        </w:rPr>
        <w:t xml:space="preserve">tually conveys the word of God. Nevertheless, </w:t>
      </w:r>
      <w:r w:rsidR="00812886" w:rsidRPr="00E53775">
        <w:rPr>
          <w:rFonts w:asciiTheme="majorBidi" w:hAnsiTheme="majorBidi"/>
          <w:color w:val="000000"/>
        </w:rPr>
        <w:t>the text gives Aaron his due for his humility and his dedication to Moses</w:t>
      </w:r>
      <w:r w:rsidR="00D47459" w:rsidRPr="00E53775">
        <w:rPr>
          <w:rFonts w:asciiTheme="majorBidi" w:hAnsiTheme="majorBidi"/>
          <w:color w:val="000000"/>
        </w:rPr>
        <w:t xml:space="preserve">, </w:t>
      </w:r>
      <w:r w:rsidR="004169B7" w:rsidRPr="00E53775">
        <w:rPr>
          <w:rFonts w:asciiTheme="majorBidi" w:hAnsiTheme="majorBidi"/>
          <w:color w:val="000000"/>
        </w:rPr>
        <w:t xml:space="preserve">mentioning him </w:t>
      </w:r>
      <w:r w:rsidR="004169B7" w:rsidRPr="00E53775">
        <w:rPr>
          <w:rFonts w:asciiTheme="majorBidi" w:hAnsiTheme="majorBidi"/>
          <w:i/>
          <w:color w:val="000000"/>
        </w:rPr>
        <w:t>as if</w:t>
      </w:r>
      <w:r w:rsidR="004169B7" w:rsidRPr="00E53775">
        <w:rPr>
          <w:rFonts w:asciiTheme="majorBidi" w:hAnsiTheme="majorBidi"/>
          <w:color w:val="000000"/>
        </w:rPr>
        <w:t xml:space="preserve"> he were Moses’ partner in conveying God’s word to the people. </w:t>
      </w:r>
    </w:p>
    <w:p w14:paraId="5A94B9B1" w14:textId="77777777" w:rsidR="004169B7" w:rsidRPr="00E53775" w:rsidRDefault="000B5DE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How does the equality school account for the verse</w:t>
      </w:r>
      <w:r w:rsidR="00D05524" w:rsidRPr="00E53775">
        <w:rPr>
          <w:rFonts w:asciiTheme="majorBidi" w:hAnsiTheme="majorBidi"/>
          <w:color w:val="000000"/>
        </w:rPr>
        <w:t>s</w:t>
      </w:r>
      <w:r w:rsidRPr="00E53775">
        <w:rPr>
          <w:rFonts w:asciiTheme="majorBidi" w:hAnsiTheme="majorBidi"/>
          <w:color w:val="000000"/>
        </w:rPr>
        <w:t xml:space="preserve"> which attribute the speech to Moses alone?</w:t>
      </w:r>
    </w:p>
    <w:p w14:paraId="16A4ABB2" w14:textId="35F25843" w:rsidR="000B5DE4" w:rsidRPr="00E53775" w:rsidRDefault="004F6F93" w:rsidP="00253A1C">
      <w:pPr>
        <w:pStyle w:val="af"/>
        <w:bidi w:val="0"/>
        <w:spacing w:line="480" w:lineRule="auto"/>
        <w:jc w:val="both"/>
      </w:pPr>
      <w:r w:rsidRPr="00E53775">
        <w:t xml:space="preserve">“And the Lord spoke to Moses </w:t>
      </w:r>
      <w:r w:rsidR="00650F93" w:rsidRPr="00E53775">
        <w:t xml:space="preserve">and to Aaron </w:t>
      </w:r>
      <w:r w:rsidRPr="00E53775">
        <w:t>in the land of Egypt, saying.”</w:t>
      </w:r>
      <w:r w:rsidR="00EE0DE9">
        <w:t>—</w:t>
      </w:r>
      <w:r w:rsidR="000933C1" w:rsidRPr="00E53775">
        <w:t xml:space="preserve">One might have understood from this that </w:t>
      </w:r>
      <w:r w:rsidR="00E333CC" w:rsidRPr="00E53775">
        <w:t xml:space="preserve">both Moses and Aaron were being addressed. However, since it states: “For when the Lord spoke to Moses in the land of Egypt” (Exodus 6:26), it is clear that it is Moses who was addressed, and not Aaron. </w:t>
      </w:r>
      <w:r w:rsidR="00375461" w:rsidRPr="00E53775">
        <w:t xml:space="preserve">If so, </w:t>
      </w:r>
      <w:r w:rsidR="00650F93" w:rsidRPr="00E53775">
        <w:t xml:space="preserve">why does the text state “to Moses and to Aaron”? </w:t>
      </w:r>
      <w:r w:rsidR="00B70E4F" w:rsidRPr="00E53775">
        <w:t xml:space="preserve">Rather it teaches us that just as Moses was a party to the speeches, so too Aaron was a party to the speeches. And why wasn’t he addressed? </w:t>
      </w:r>
      <w:r w:rsidR="00B70E4F" w:rsidRPr="00E53775">
        <w:lastRenderedPageBreak/>
        <w:t xml:space="preserve">Because of Moses’ honor. It turns out that Aaron is excluded from all of the addresses in the Torah with the exception of three instances, where it was not feasible </w:t>
      </w:r>
      <w:r w:rsidR="001A2F37" w:rsidRPr="00E53775">
        <w:t xml:space="preserve">(Mechiltah D’Rabbi Ishmael Masechtah D’Pischah 1). </w:t>
      </w:r>
    </w:p>
    <w:p w14:paraId="465B90D3" w14:textId="370A72FD" w:rsidR="001A2F37" w:rsidRPr="00E53775" w:rsidRDefault="001A2F37" w:rsidP="00253A1C">
      <w:pPr>
        <w:bidi w:val="0"/>
        <w:spacing w:line="480" w:lineRule="auto"/>
        <w:jc w:val="both"/>
        <w:rPr>
          <w:color w:val="000000"/>
        </w:rPr>
      </w:pPr>
      <w:r w:rsidRPr="00E53775">
        <w:rPr>
          <w:rFonts w:asciiTheme="majorBidi" w:hAnsiTheme="majorBidi"/>
          <w:color w:val="000000"/>
        </w:rPr>
        <w:tab/>
        <w:t xml:space="preserve">According to this tradition, God spoke to both Moses and Aaron, even in those cases where only </w:t>
      </w:r>
      <w:r w:rsidR="007523AE" w:rsidRPr="00E53775">
        <w:rPr>
          <w:rFonts w:asciiTheme="majorBidi" w:hAnsiTheme="majorBidi"/>
          <w:color w:val="000000"/>
        </w:rPr>
        <w:t>Moses is</w:t>
      </w:r>
      <w:r w:rsidRPr="00E53775">
        <w:rPr>
          <w:rFonts w:asciiTheme="majorBidi" w:hAnsiTheme="majorBidi"/>
          <w:color w:val="000000"/>
        </w:rPr>
        <w:t xml:space="preserve"> mentioned. </w:t>
      </w:r>
      <w:r w:rsidR="007E0227" w:rsidRPr="00E53775">
        <w:rPr>
          <w:rFonts w:asciiTheme="majorBidi" w:hAnsiTheme="majorBidi"/>
          <w:color w:val="000000"/>
        </w:rPr>
        <w:t>Aaron is excluded from many of the</w:t>
      </w:r>
      <w:r w:rsidR="0003058A" w:rsidRPr="00E53775">
        <w:rPr>
          <w:rFonts w:asciiTheme="majorBidi" w:hAnsiTheme="majorBidi"/>
          <w:color w:val="000000"/>
        </w:rPr>
        <w:t>se</w:t>
      </w:r>
      <w:r w:rsidR="007E0227" w:rsidRPr="00E53775">
        <w:rPr>
          <w:rFonts w:asciiTheme="majorBidi" w:hAnsiTheme="majorBidi"/>
          <w:color w:val="000000"/>
        </w:rPr>
        <w:t xml:space="preserve"> </w:t>
      </w:r>
      <w:r w:rsidR="00F031EE" w:rsidRPr="00E53775">
        <w:rPr>
          <w:rFonts w:asciiTheme="majorBidi" w:hAnsiTheme="majorBidi"/>
          <w:color w:val="000000"/>
        </w:rPr>
        <w:t xml:space="preserve">addresses because of Moses’ honor. </w:t>
      </w:r>
      <w:r w:rsidR="0003058A" w:rsidRPr="00E53775">
        <w:rPr>
          <w:rFonts w:asciiTheme="majorBidi" w:hAnsiTheme="majorBidi"/>
          <w:color w:val="000000"/>
        </w:rPr>
        <w:t xml:space="preserve">In both derashot, the exegetes depict a dichotomy between </w:t>
      </w:r>
      <w:r w:rsidR="007523AE" w:rsidRPr="00E53775">
        <w:rPr>
          <w:rFonts w:asciiTheme="majorBidi" w:hAnsiTheme="majorBidi"/>
          <w:color w:val="000000"/>
        </w:rPr>
        <w:t>what occurred and how it was depicted in the Bible</w:t>
      </w:r>
      <w:r w:rsidR="00C3162E" w:rsidRPr="00E53775">
        <w:rPr>
          <w:rFonts w:asciiTheme="majorBidi" w:hAnsiTheme="majorBidi" w:cstheme="majorBidi"/>
          <w:color w:val="000000"/>
        </w:rPr>
        <w:t xml:space="preserve">. </w:t>
      </w:r>
      <w:r w:rsidR="00805F99" w:rsidRPr="00E53775">
        <w:rPr>
          <w:color w:val="000000"/>
        </w:rPr>
        <w:t xml:space="preserve">The </w:t>
      </w:r>
      <w:r w:rsidR="009F183F" w:rsidRPr="00E53775">
        <w:rPr>
          <w:color w:val="000000"/>
        </w:rPr>
        <w:t>hierarchal</w:t>
      </w:r>
      <w:r w:rsidR="00182708" w:rsidRPr="00E53775">
        <w:rPr>
          <w:color w:val="000000"/>
        </w:rPr>
        <w:t xml:space="preserve"> school</w:t>
      </w:r>
      <w:r w:rsidR="00805F99" w:rsidRPr="00E53775">
        <w:rPr>
          <w:color w:val="000000"/>
        </w:rPr>
        <w:t xml:space="preserve"> </w:t>
      </w:r>
      <w:r w:rsidR="007523AE" w:rsidRPr="00E53775">
        <w:rPr>
          <w:color w:val="000000"/>
        </w:rPr>
        <w:t xml:space="preserve">defends </w:t>
      </w:r>
      <w:r w:rsidR="00805F99" w:rsidRPr="00E53775">
        <w:rPr>
          <w:color w:val="000000"/>
        </w:rPr>
        <w:t>Aaron’s honor</w:t>
      </w:r>
      <w:r w:rsidR="007523AE" w:rsidRPr="00E53775">
        <w:rPr>
          <w:color w:val="000000"/>
        </w:rPr>
        <w:t>; the</w:t>
      </w:r>
      <w:r w:rsidR="00805F99" w:rsidRPr="00E53775">
        <w:rPr>
          <w:color w:val="000000"/>
        </w:rPr>
        <w:t xml:space="preserve"> equality school </w:t>
      </w:r>
      <w:r w:rsidR="007523AE" w:rsidRPr="00E53775">
        <w:rPr>
          <w:color w:val="000000"/>
        </w:rPr>
        <w:t>defends that of Moses</w:t>
      </w:r>
      <w:r w:rsidR="00805F99" w:rsidRPr="00E53775">
        <w:rPr>
          <w:color w:val="000000"/>
        </w:rPr>
        <w:t xml:space="preserve">. </w:t>
      </w:r>
    </w:p>
    <w:p w14:paraId="41CFBB3B" w14:textId="213CBBC0" w:rsidR="00B56A73" w:rsidRPr="00E53775" w:rsidRDefault="00B56A73" w:rsidP="00253A1C">
      <w:pPr>
        <w:bidi w:val="0"/>
        <w:spacing w:line="480" w:lineRule="auto"/>
        <w:jc w:val="both"/>
        <w:rPr>
          <w:rFonts w:asciiTheme="majorBidi" w:hAnsiTheme="majorBidi"/>
          <w:color w:val="000000"/>
        </w:rPr>
      </w:pPr>
      <w:r w:rsidRPr="00E53775">
        <w:rPr>
          <w:color w:val="000000"/>
        </w:rPr>
        <w:tab/>
        <w:t xml:space="preserve">The last tradition mentioned above alludes to three places where Aaron </w:t>
      </w:r>
      <w:r w:rsidR="00FD782B" w:rsidRPr="00E53775">
        <w:rPr>
          <w:color w:val="000000"/>
        </w:rPr>
        <w:t>is addressed without Moses</w:t>
      </w:r>
      <w:r w:rsidR="003A0843" w:rsidRPr="00E53775">
        <w:rPr>
          <w:color w:val="000000"/>
        </w:rPr>
        <w:t>; and</w:t>
      </w:r>
      <w:r w:rsidR="00B44345" w:rsidRPr="00E53775">
        <w:rPr>
          <w:color w:val="000000"/>
        </w:rPr>
        <w:t xml:space="preserve"> explains that</w:t>
      </w:r>
      <w:r w:rsidR="003A0843" w:rsidRPr="00E53775">
        <w:rPr>
          <w:color w:val="000000"/>
        </w:rPr>
        <w:t>,</w:t>
      </w:r>
      <w:r w:rsidR="00B44345" w:rsidRPr="00E53775">
        <w:rPr>
          <w:color w:val="000000"/>
        </w:rPr>
        <w:t xml:space="preserve"> </w:t>
      </w:r>
      <w:r w:rsidR="007523AE" w:rsidRPr="00E53775">
        <w:rPr>
          <w:color w:val="000000"/>
        </w:rPr>
        <w:t xml:space="preserve">despite the affront to </w:t>
      </w:r>
      <w:r w:rsidR="003A0843" w:rsidRPr="00E53775">
        <w:rPr>
          <w:color w:val="000000"/>
        </w:rPr>
        <w:t>Moses’ honor, it was necessary to describe these as being addressed to Aaron exclusively.</w:t>
      </w:r>
      <w:r w:rsidR="003A0843" w:rsidRPr="00E53775">
        <w:rPr>
          <w:rStyle w:val="a5"/>
          <w:color w:val="000000"/>
        </w:rPr>
        <w:footnoteReference w:id="41"/>
      </w:r>
      <w:r w:rsidR="003A0843" w:rsidRPr="00E53775">
        <w:rPr>
          <w:rFonts w:asciiTheme="majorBidi" w:hAnsiTheme="majorBidi"/>
          <w:color w:val="000000"/>
        </w:rPr>
        <w:t xml:space="preserve"> </w:t>
      </w:r>
      <w:r w:rsidR="00874603" w:rsidRPr="00E53775">
        <w:rPr>
          <w:rFonts w:asciiTheme="majorBidi" w:hAnsiTheme="majorBidi"/>
          <w:color w:val="000000"/>
        </w:rPr>
        <w:t xml:space="preserve">The significance of addressing Aaron exclusively is also subject to </w:t>
      </w:r>
      <w:r w:rsidR="00166DB5" w:rsidRPr="00E53775">
        <w:rPr>
          <w:rFonts w:asciiTheme="majorBidi" w:hAnsiTheme="majorBidi"/>
          <w:color w:val="000000"/>
        </w:rPr>
        <w:t>exegetic</w:t>
      </w:r>
      <w:r w:rsidR="009D422C" w:rsidRPr="00E53775">
        <w:rPr>
          <w:rFonts w:asciiTheme="majorBidi" w:hAnsiTheme="majorBidi"/>
          <w:color w:val="000000"/>
        </w:rPr>
        <w:t xml:space="preserve">al dispute between two schools; </w:t>
      </w:r>
      <w:r w:rsidR="007229A0" w:rsidRPr="00E53775">
        <w:rPr>
          <w:rFonts w:asciiTheme="majorBidi" w:hAnsiTheme="majorBidi" w:cstheme="majorBidi"/>
          <w:color w:val="000000"/>
        </w:rPr>
        <w:t>does</w:t>
      </w:r>
      <w:r w:rsidR="009D422C" w:rsidRPr="00E53775">
        <w:rPr>
          <w:rFonts w:asciiTheme="majorBidi" w:hAnsiTheme="majorBidi"/>
          <w:color w:val="000000"/>
        </w:rPr>
        <w:t xml:space="preserve"> Aaron being addressed directly </w:t>
      </w:r>
      <w:r w:rsidR="007229A0" w:rsidRPr="00E53775">
        <w:rPr>
          <w:rFonts w:asciiTheme="majorBidi" w:hAnsiTheme="majorBidi" w:cstheme="majorBidi"/>
          <w:color w:val="000000"/>
        </w:rPr>
        <w:t>imply</w:t>
      </w:r>
      <w:r w:rsidR="009D422C" w:rsidRPr="00E53775">
        <w:rPr>
          <w:rFonts w:asciiTheme="majorBidi" w:hAnsiTheme="majorBidi"/>
          <w:color w:val="000000"/>
        </w:rPr>
        <w:t xml:space="preserve"> that he </w:t>
      </w:r>
      <w:r w:rsidR="00F85D74" w:rsidRPr="00E53775">
        <w:rPr>
          <w:rFonts w:asciiTheme="majorBidi" w:hAnsiTheme="majorBidi"/>
          <w:color w:val="000000"/>
        </w:rPr>
        <w:t xml:space="preserve">is </w:t>
      </w:r>
      <w:r w:rsidR="007229A0" w:rsidRPr="00E53775">
        <w:rPr>
          <w:rFonts w:asciiTheme="majorBidi" w:hAnsiTheme="majorBidi" w:cstheme="majorBidi"/>
          <w:color w:val="000000"/>
        </w:rPr>
        <w:t>ranked higher than Moses</w:t>
      </w:r>
      <w:r w:rsidR="00466F04" w:rsidRPr="00E53775">
        <w:rPr>
          <w:rFonts w:asciiTheme="majorBidi" w:hAnsiTheme="majorBidi"/>
          <w:color w:val="000000"/>
        </w:rPr>
        <w:t xml:space="preserve"> in terms of</w:t>
      </w:r>
      <w:r w:rsidR="00F85D74" w:rsidRPr="00E53775">
        <w:rPr>
          <w:rFonts w:asciiTheme="majorBidi" w:hAnsiTheme="majorBidi"/>
          <w:color w:val="000000"/>
        </w:rPr>
        <w:t xml:space="preserve"> specific </w:t>
      </w:r>
      <w:r w:rsidR="007229A0" w:rsidRPr="00E53775">
        <w:rPr>
          <w:rFonts w:asciiTheme="majorBidi" w:hAnsiTheme="majorBidi" w:cstheme="majorBidi"/>
          <w:color w:val="000000"/>
        </w:rPr>
        <w:t xml:space="preserve">commandments? Or is </w:t>
      </w:r>
      <w:r w:rsidR="00F85D74" w:rsidRPr="00E53775">
        <w:rPr>
          <w:rFonts w:asciiTheme="majorBidi" w:hAnsiTheme="majorBidi"/>
          <w:color w:val="000000"/>
        </w:rPr>
        <w:t xml:space="preserve">Aaron never a </w:t>
      </w:r>
      <w:r w:rsidR="007229A0" w:rsidRPr="00E53775">
        <w:rPr>
          <w:rFonts w:asciiTheme="majorBidi" w:hAnsiTheme="majorBidi" w:cstheme="majorBidi"/>
          <w:color w:val="000000"/>
        </w:rPr>
        <w:t>superior to Moses</w:t>
      </w:r>
      <w:r w:rsidR="00C5048D" w:rsidRPr="00E53775">
        <w:rPr>
          <w:rFonts w:asciiTheme="majorBidi" w:hAnsiTheme="majorBidi"/>
          <w:color w:val="000000"/>
        </w:rPr>
        <w:t xml:space="preserve"> and</w:t>
      </w:r>
      <w:r w:rsidR="00C5048D" w:rsidRPr="00E53775">
        <w:rPr>
          <w:rFonts w:asciiTheme="majorBidi" w:hAnsiTheme="majorBidi" w:cstheme="majorBidi"/>
          <w:color w:val="000000"/>
        </w:rPr>
        <w:t xml:space="preserve"> </w:t>
      </w:r>
      <w:r w:rsidR="007229A0" w:rsidRPr="00E53775">
        <w:rPr>
          <w:rFonts w:asciiTheme="majorBidi" w:hAnsiTheme="majorBidi" w:cstheme="majorBidi"/>
          <w:color w:val="000000"/>
        </w:rPr>
        <w:t>therefore</w:t>
      </w:r>
      <w:r w:rsidR="00C5048D" w:rsidRPr="00E53775">
        <w:rPr>
          <w:rFonts w:asciiTheme="majorBidi" w:hAnsiTheme="majorBidi"/>
          <w:color w:val="000000"/>
        </w:rPr>
        <w:t xml:space="preserve"> his being addressed needs to be explained in a different manner</w:t>
      </w:r>
      <w:r w:rsidR="007229A0" w:rsidRPr="00E53775">
        <w:rPr>
          <w:rFonts w:asciiTheme="majorBidi" w:hAnsiTheme="majorBidi" w:cstheme="majorBidi"/>
          <w:color w:val="000000"/>
        </w:rPr>
        <w:t>?</w:t>
      </w:r>
    </w:p>
    <w:p w14:paraId="594E9256" w14:textId="003D8BC7" w:rsidR="00C5048D" w:rsidRPr="00E53775" w:rsidRDefault="00C5048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first </w:t>
      </w:r>
      <w:r w:rsidR="007523AE" w:rsidRPr="00E53775">
        <w:rPr>
          <w:rFonts w:asciiTheme="majorBidi" w:hAnsiTheme="majorBidi"/>
          <w:color w:val="000000"/>
        </w:rPr>
        <w:t xml:space="preserve">passage </w:t>
      </w:r>
      <w:r w:rsidRPr="00E53775">
        <w:rPr>
          <w:rFonts w:asciiTheme="majorBidi" w:hAnsiTheme="majorBidi"/>
          <w:color w:val="000000"/>
        </w:rPr>
        <w:t xml:space="preserve">in which Aaron is addressed exclusively deals with Aaron and his sons’ role in safeguarding the purity of the Temple vessels. The second </w:t>
      </w:r>
      <w:r w:rsidR="007523AE" w:rsidRPr="00E53775">
        <w:rPr>
          <w:rFonts w:asciiTheme="majorBidi" w:hAnsiTheme="majorBidi"/>
          <w:color w:val="000000"/>
        </w:rPr>
        <w:t xml:space="preserve">passage </w:t>
      </w:r>
      <w:r w:rsidRPr="00E53775">
        <w:rPr>
          <w:rFonts w:asciiTheme="majorBidi" w:hAnsiTheme="majorBidi"/>
          <w:color w:val="000000"/>
        </w:rPr>
        <w:t>deals with priestly gif</w:t>
      </w:r>
      <w:r w:rsidR="004F1434" w:rsidRPr="00E53775">
        <w:rPr>
          <w:rFonts w:asciiTheme="majorBidi" w:hAnsiTheme="majorBidi"/>
          <w:color w:val="000000"/>
        </w:rPr>
        <w:t xml:space="preserve">ts. R. Ishmael expounds on the first </w:t>
      </w:r>
      <w:r w:rsidR="00F7026F" w:rsidRPr="00E53775">
        <w:rPr>
          <w:rFonts w:asciiTheme="majorBidi" w:hAnsiTheme="majorBidi"/>
          <w:color w:val="000000"/>
        </w:rPr>
        <w:t>time that</w:t>
      </w:r>
      <w:r w:rsidR="004F1434" w:rsidRPr="00E53775">
        <w:rPr>
          <w:rFonts w:asciiTheme="majorBidi" w:hAnsiTheme="majorBidi"/>
          <w:color w:val="000000"/>
        </w:rPr>
        <w:t xml:space="preserve"> Aaron</w:t>
      </w:r>
      <w:r w:rsidR="00F7026F" w:rsidRPr="00E53775">
        <w:rPr>
          <w:rFonts w:asciiTheme="majorBidi" w:hAnsiTheme="majorBidi"/>
          <w:color w:val="000000"/>
        </w:rPr>
        <w:t xml:space="preserve"> is addressed</w:t>
      </w:r>
      <w:r w:rsidR="004F1434" w:rsidRPr="00E53775">
        <w:rPr>
          <w:rFonts w:asciiTheme="majorBidi" w:hAnsiTheme="majorBidi"/>
          <w:color w:val="000000"/>
        </w:rPr>
        <w:t xml:space="preserve">: </w:t>
      </w:r>
    </w:p>
    <w:p w14:paraId="3650C728" w14:textId="619CCA60" w:rsidR="00606B0C" w:rsidRPr="00E53775" w:rsidRDefault="00606B0C" w:rsidP="00253A1C">
      <w:pPr>
        <w:pStyle w:val="af"/>
        <w:bidi w:val="0"/>
        <w:spacing w:line="480" w:lineRule="auto"/>
        <w:jc w:val="both"/>
      </w:pPr>
      <w:r w:rsidRPr="00E53775">
        <w:lastRenderedPageBreak/>
        <w:t xml:space="preserve">“The Lord said to Aaron: You and your sons and the ancestral house under your charge [shall bear any guilt connected with the sanctuary; you and your sons alone shall bear any guilt connected with your priesthood]” (Numbers 18:1). Rabbi Ishmael </w:t>
      </w:r>
      <w:r w:rsidR="002848FD" w:rsidRPr="00E53775">
        <w:t xml:space="preserve">says: </w:t>
      </w:r>
      <w:r w:rsidR="007229A0" w:rsidRPr="00E53775">
        <w:t>Those</w:t>
      </w:r>
      <w:r w:rsidR="00611573" w:rsidRPr="00E53775">
        <w:rPr>
          <w:rStyle w:val="a5"/>
          <w:color w:val="000000"/>
        </w:rPr>
        <w:footnoteReference w:id="42"/>
      </w:r>
      <w:r w:rsidR="00611573" w:rsidRPr="00E53775">
        <w:t xml:space="preserve"> who are in charge of the matter </w:t>
      </w:r>
      <w:r w:rsidR="007229A0" w:rsidRPr="00E53775">
        <w:t>are the ones who are warned</w:t>
      </w:r>
      <w:r w:rsidR="00611573" w:rsidRPr="00E53775">
        <w:t xml:space="preserve"> (Sifrei Numbers 116 p. 332). </w:t>
      </w:r>
    </w:p>
    <w:p w14:paraId="53F5222C" w14:textId="77777777" w:rsidR="00611573" w:rsidRPr="00E53775" w:rsidRDefault="00611573"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That is to say, Aaron is addressed directly because </w:t>
      </w:r>
      <w:r w:rsidR="003C2C33" w:rsidRPr="00E53775">
        <w:rPr>
          <w:rFonts w:asciiTheme="majorBidi" w:hAnsiTheme="majorBidi"/>
          <w:color w:val="000000"/>
        </w:rPr>
        <w:t xml:space="preserve">this commandment </w:t>
      </w:r>
      <w:r w:rsidR="009C700B" w:rsidRPr="00E53775">
        <w:rPr>
          <w:rFonts w:asciiTheme="majorBidi" w:hAnsiTheme="majorBidi"/>
          <w:color w:val="000000"/>
        </w:rPr>
        <w:t>belongs to</w:t>
      </w:r>
      <w:r w:rsidR="003C2C33" w:rsidRPr="00E53775">
        <w:rPr>
          <w:rFonts w:asciiTheme="majorBidi" w:hAnsiTheme="majorBidi"/>
          <w:color w:val="000000"/>
        </w:rPr>
        <w:t xml:space="preserve"> the realm of priestly tasks. </w:t>
      </w:r>
    </w:p>
    <w:p w14:paraId="7E2CC740" w14:textId="77777777" w:rsidR="003C2C33" w:rsidRPr="00E53775" w:rsidRDefault="003C2C3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second address is expounded as follows: </w:t>
      </w:r>
    </w:p>
    <w:p w14:paraId="16E4D737" w14:textId="2A45BA60" w:rsidR="00E23185" w:rsidRPr="00E53775" w:rsidRDefault="003C2C33" w:rsidP="00253A1C">
      <w:pPr>
        <w:pStyle w:val="af"/>
        <w:bidi w:val="0"/>
        <w:spacing w:line="480" w:lineRule="auto"/>
        <w:jc w:val="both"/>
      </w:pPr>
      <w:r w:rsidRPr="00E53775">
        <w:t>“The Lord s</w:t>
      </w:r>
      <w:r w:rsidR="00EE0DE9">
        <w:t>poke to Aaron” (Numbers 18:8)—o</w:t>
      </w:r>
      <w:r w:rsidR="00A85862" w:rsidRPr="00E53775">
        <w:t xml:space="preserve">ne might have understood from this that </w:t>
      </w:r>
      <w:r w:rsidR="00DC24AE" w:rsidRPr="00E53775">
        <w:t>it was Aaron who was addressed. Therefore it states: “</w:t>
      </w:r>
      <w:r w:rsidR="00A648E7" w:rsidRPr="00E53775">
        <w:t xml:space="preserve">It was to be a reminder to the Israelites, </w:t>
      </w:r>
      <w:r w:rsidR="00457432" w:rsidRPr="00E53775">
        <w:t xml:space="preserve">so that no man presume to offer […as the Lord had ordered him through Moses] (Numbers 17:5). We learn from this that it </w:t>
      </w:r>
      <w:r w:rsidR="0085351C" w:rsidRPr="00E53775">
        <w:t xml:space="preserve">was Moses who was addressed, and he was to convey the message to </w:t>
      </w:r>
      <w:r w:rsidR="00E23185" w:rsidRPr="00E53775">
        <w:t>Aaron</w:t>
      </w:r>
      <w:r w:rsidR="002D27F2" w:rsidRPr="00E53775">
        <w:t>. (ibid 117, p. 342).</w:t>
      </w:r>
    </w:p>
    <w:p w14:paraId="64212149" w14:textId="77777777" w:rsidR="002D27F2" w:rsidRPr="00E53775" w:rsidRDefault="008C5B63" w:rsidP="00253A1C">
      <w:pPr>
        <w:bidi w:val="0"/>
        <w:spacing w:line="480" w:lineRule="auto"/>
        <w:jc w:val="both"/>
        <w:rPr>
          <w:rFonts w:asciiTheme="majorBidi" w:hAnsiTheme="majorBidi"/>
          <w:color w:val="000000"/>
        </w:rPr>
      </w:pPr>
      <w:r w:rsidRPr="00E53775">
        <w:rPr>
          <w:rFonts w:asciiTheme="majorBidi" w:hAnsiTheme="majorBidi"/>
          <w:color w:val="000000"/>
        </w:rPr>
        <w:t xml:space="preserve">The derasha proves this from an earlier verse (Numbers 17:5), in which Moses is the one who is addressed directly. </w:t>
      </w:r>
    </w:p>
    <w:p w14:paraId="2EBBB358" w14:textId="34F87B66" w:rsidR="007523AE" w:rsidRPr="00E53775" w:rsidRDefault="008C5B6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lastRenderedPageBreak/>
        <w:t xml:space="preserve">Ostensibly, one could explain the difference between the two derashot as a function of </w:t>
      </w:r>
      <w:r w:rsidR="007814D4" w:rsidRPr="00E53775">
        <w:rPr>
          <w:rFonts w:asciiTheme="majorBidi" w:hAnsiTheme="majorBidi"/>
          <w:color w:val="000000"/>
        </w:rPr>
        <w:t xml:space="preserve">the nature </w:t>
      </w:r>
      <w:r w:rsidR="007A5758" w:rsidRPr="00E53775">
        <w:rPr>
          <w:rFonts w:asciiTheme="majorBidi" w:hAnsiTheme="majorBidi"/>
          <w:color w:val="000000"/>
        </w:rPr>
        <w:t>of the commandment in each case.</w:t>
      </w:r>
      <w:r w:rsidR="007814D4" w:rsidRPr="00E53775">
        <w:rPr>
          <w:rStyle w:val="a5"/>
          <w:color w:val="000000"/>
        </w:rPr>
        <w:footnoteReference w:id="43"/>
      </w:r>
      <w:r w:rsidR="007814D4" w:rsidRPr="00E53775">
        <w:rPr>
          <w:rFonts w:asciiTheme="majorBidi" w:hAnsiTheme="majorBidi"/>
          <w:color w:val="000000"/>
        </w:rPr>
        <w:t xml:space="preserve"> </w:t>
      </w:r>
      <w:r w:rsidR="007A5758" w:rsidRPr="00E53775">
        <w:rPr>
          <w:rFonts w:asciiTheme="majorBidi" w:hAnsiTheme="majorBidi"/>
          <w:color w:val="000000"/>
        </w:rPr>
        <w:t xml:space="preserve">However, </w:t>
      </w:r>
      <w:r w:rsidR="00466F04" w:rsidRPr="00E53775">
        <w:rPr>
          <w:rFonts w:asciiTheme="majorBidi" w:hAnsiTheme="majorBidi"/>
          <w:color w:val="000000"/>
        </w:rPr>
        <w:t xml:space="preserve">an </w:t>
      </w:r>
      <w:r w:rsidR="007A5758" w:rsidRPr="00E53775">
        <w:rPr>
          <w:rFonts w:asciiTheme="majorBidi" w:hAnsiTheme="majorBidi"/>
          <w:color w:val="000000"/>
        </w:rPr>
        <w:t xml:space="preserve">examination of the verses </w:t>
      </w:r>
      <w:r w:rsidR="00DB2CEB" w:rsidRPr="00E53775">
        <w:rPr>
          <w:rFonts w:asciiTheme="majorBidi" w:hAnsiTheme="majorBidi"/>
          <w:color w:val="000000"/>
        </w:rPr>
        <w:t>in</w:t>
      </w:r>
      <w:r w:rsidR="007A5758" w:rsidRPr="00E53775">
        <w:rPr>
          <w:rFonts w:asciiTheme="majorBidi" w:hAnsiTheme="majorBidi"/>
          <w:color w:val="000000"/>
        </w:rPr>
        <w:t xml:space="preserve"> the second derasha reveal</w:t>
      </w:r>
      <w:r w:rsidR="00466F04" w:rsidRPr="00E53775">
        <w:rPr>
          <w:rFonts w:asciiTheme="majorBidi" w:hAnsiTheme="majorBidi"/>
          <w:color w:val="000000"/>
        </w:rPr>
        <w:t>s</w:t>
      </w:r>
      <w:r w:rsidR="007A5758" w:rsidRPr="00E53775">
        <w:rPr>
          <w:rFonts w:asciiTheme="majorBidi" w:hAnsiTheme="majorBidi"/>
          <w:color w:val="000000"/>
        </w:rPr>
        <w:t xml:space="preserve"> several difficulties</w:t>
      </w:r>
      <w:r w:rsidR="007523AE" w:rsidRPr="00E53775">
        <w:rPr>
          <w:rFonts w:asciiTheme="majorBidi" w:hAnsiTheme="majorBidi"/>
          <w:color w:val="000000"/>
        </w:rPr>
        <w:t>:</w:t>
      </w:r>
    </w:p>
    <w:p w14:paraId="71DBFA40" w14:textId="6903EF11" w:rsidR="00863A2C" w:rsidRPr="00E53775" w:rsidRDefault="00863A2C" w:rsidP="00253A1C">
      <w:pPr>
        <w:pStyle w:val="af"/>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 xml:space="preserve">The proof text </w:t>
      </w:r>
      <w:r w:rsidR="009A10BB" w:rsidRPr="00E53775">
        <w:rPr>
          <w:rFonts w:asciiTheme="majorBidi" w:hAnsiTheme="majorBidi"/>
          <w:color w:val="000000"/>
        </w:rPr>
        <w:t xml:space="preserve">for the idea that </w:t>
      </w:r>
      <w:r w:rsidR="007523AE" w:rsidRPr="00E53775">
        <w:rPr>
          <w:rFonts w:asciiTheme="majorBidi" w:hAnsiTheme="majorBidi"/>
          <w:color w:val="000000"/>
        </w:rPr>
        <w:t xml:space="preserve">only </w:t>
      </w:r>
      <w:r w:rsidR="009A10BB" w:rsidRPr="00E53775">
        <w:rPr>
          <w:rFonts w:asciiTheme="majorBidi" w:hAnsiTheme="majorBidi"/>
          <w:color w:val="000000"/>
        </w:rPr>
        <w:t>Moses was addressed and then he conveyed the message to Aaron deals with a different topic than the one which describes</w:t>
      </w:r>
      <w:r w:rsidR="00F62A52" w:rsidRPr="00E53775">
        <w:rPr>
          <w:rFonts w:asciiTheme="majorBidi" w:hAnsiTheme="majorBidi"/>
          <w:color w:val="000000"/>
        </w:rPr>
        <w:t xml:space="preserve"> </w:t>
      </w:r>
      <w:r w:rsidR="007523AE" w:rsidRPr="00E53775">
        <w:rPr>
          <w:rFonts w:asciiTheme="majorBidi" w:hAnsiTheme="majorBidi"/>
          <w:color w:val="000000"/>
        </w:rPr>
        <w:t xml:space="preserve">God </w:t>
      </w:r>
      <w:r w:rsidR="00F62A52" w:rsidRPr="00E53775">
        <w:rPr>
          <w:rFonts w:asciiTheme="majorBidi" w:hAnsiTheme="majorBidi"/>
          <w:color w:val="000000"/>
        </w:rPr>
        <w:t>speaking to</w:t>
      </w:r>
      <w:r w:rsidRPr="00E53775">
        <w:rPr>
          <w:rFonts w:asciiTheme="majorBidi" w:hAnsiTheme="majorBidi"/>
          <w:color w:val="000000"/>
        </w:rPr>
        <w:t xml:space="preserve"> </w:t>
      </w:r>
      <w:r w:rsidR="00F62A52" w:rsidRPr="00E53775">
        <w:rPr>
          <w:rFonts w:asciiTheme="majorBidi" w:hAnsiTheme="majorBidi"/>
          <w:color w:val="000000"/>
        </w:rPr>
        <w:t xml:space="preserve">Aaron. </w:t>
      </w:r>
    </w:p>
    <w:p w14:paraId="1F1C6DCD" w14:textId="66B1D058" w:rsidR="00DB2AD7" w:rsidRPr="00E53775" w:rsidRDefault="0078062D" w:rsidP="00253A1C">
      <w:pPr>
        <w:pStyle w:val="af"/>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 xml:space="preserve">The </w:t>
      </w:r>
      <w:r w:rsidR="007523AE" w:rsidRPr="00E53775">
        <w:rPr>
          <w:rFonts w:asciiTheme="majorBidi" w:hAnsiTheme="majorBidi"/>
          <w:color w:val="000000"/>
        </w:rPr>
        <w:t>topic</w:t>
      </w:r>
      <w:r w:rsidRPr="00E53775">
        <w:rPr>
          <w:rFonts w:asciiTheme="majorBidi" w:hAnsiTheme="majorBidi"/>
          <w:color w:val="000000"/>
        </w:rPr>
        <w:t xml:space="preserve"> </w:t>
      </w:r>
      <w:r w:rsidR="007523AE" w:rsidRPr="00E53775">
        <w:rPr>
          <w:rFonts w:asciiTheme="majorBidi" w:hAnsiTheme="majorBidi"/>
          <w:color w:val="000000"/>
        </w:rPr>
        <w:t xml:space="preserve">of </w:t>
      </w:r>
      <w:r w:rsidRPr="00E53775">
        <w:rPr>
          <w:rFonts w:asciiTheme="majorBidi" w:hAnsiTheme="majorBidi"/>
          <w:color w:val="000000"/>
        </w:rPr>
        <w:t xml:space="preserve">the second derasha is </w:t>
      </w:r>
      <w:r w:rsidR="006455A8" w:rsidRPr="00E53775">
        <w:rPr>
          <w:rFonts w:asciiTheme="majorBidi" w:hAnsiTheme="majorBidi"/>
          <w:color w:val="000000"/>
        </w:rPr>
        <w:t xml:space="preserve">priestly gifts, and we learned from the first derasha that Aaron was addressed directly in matters that </w:t>
      </w:r>
      <w:r w:rsidR="009370A1" w:rsidRPr="00E53775">
        <w:rPr>
          <w:rFonts w:asciiTheme="majorBidi" w:hAnsiTheme="majorBidi"/>
          <w:color w:val="000000"/>
        </w:rPr>
        <w:t xml:space="preserve">are the responsibility of the priests. </w:t>
      </w:r>
    </w:p>
    <w:p w14:paraId="20AD1164" w14:textId="77777777" w:rsidR="009370A1" w:rsidRPr="00E53775" w:rsidRDefault="009370A1" w:rsidP="00253A1C">
      <w:pPr>
        <w:pStyle w:val="af"/>
        <w:numPr>
          <w:ilvl w:val="0"/>
          <w:numId w:val="2"/>
        </w:numPr>
        <w:bidi w:val="0"/>
        <w:spacing w:line="480" w:lineRule="auto"/>
        <w:jc w:val="both"/>
        <w:rPr>
          <w:rFonts w:asciiTheme="majorBidi" w:hAnsiTheme="majorBidi"/>
          <w:color w:val="000000"/>
        </w:rPr>
      </w:pPr>
      <w:r w:rsidRPr="00E53775">
        <w:rPr>
          <w:rFonts w:asciiTheme="majorBidi" w:hAnsiTheme="majorBidi"/>
          <w:color w:val="000000"/>
        </w:rPr>
        <w:t>The derashot of these verses are reversed in the Sifrei Zuta.</w:t>
      </w:r>
      <w:r w:rsidR="00FD67BC" w:rsidRPr="00E53775">
        <w:rPr>
          <w:rStyle w:val="a5"/>
          <w:rFonts w:asciiTheme="majorBidi" w:hAnsiTheme="majorBidi"/>
          <w:color w:val="000000"/>
        </w:rPr>
        <w:footnoteReference w:id="44"/>
      </w:r>
    </w:p>
    <w:p w14:paraId="2A80DA7C" w14:textId="77777777" w:rsidR="009370A1" w:rsidRPr="00E53775" w:rsidRDefault="009370A1"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It would </w:t>
      </w:r>
      <w:r w:rsidR="000B78D7" w:rsidRPr="00E53775">
        <w:rPr>
          <w:rFonts w:asciiTheme="majorBidi" w:hAnsiTheme="majorBidi"/>
          <w:color w:val="000000"/>
        </w:rPr>
        <w:t xml:space="preserve">therefore seem that this is an extension of the </w:t>
      </w:r>
      <w:r w:rsidR="0031264B" w:rsidRPr="00E53775">
        <w:rPr>
          <w:rFonts w:asciiTheme="majorBidi" w:hAnsiTheme="majorBidi"/>
          <w:color w:val="000000"/>
        </w:rPr>
        <w:t>dispute be</w:t>
      </w:r>
      <w:r w:rsidR="00D3534B" w:rsidRPr="00E53775">
        <w:rPr>
          <w:rFonts w:asciiTheme="majorBidi" w:hAnsiTheme="majorBidi"/>
          <w:color w:val="000000"/>
        </w:rPr>
        <w:t>tween the equality and hierarchal</w:t>
      </w:r>
      <w:r w:rsidR="0031264B" w:rsidRPr="00E53775">
        <w:rPr>
          <w:rFonts w:asciiTheme="majorBidi" w:hAnsiTheme="majorBidi"/>
          <w:color w:val="000000"/>
        </w:rPr>
        <w:t xml:space="preserve"> schools. </w:t>
      </w:r>
      <w:r w:rsidR="00D60C4E" w:rsidRPr="00E53775">
        <w:rPr>
          <w:rFonts w:asciiTheme="majorBidi" w:hAnsiTheme="majorBidi"/>
          <w:color w:val="000000"/>
        </w:rPr>
        <w:t>Those who argue for the brothers having equal status would explain that despite their equality, in specifically ritual-priestly matters Aaron is addressed exclusively.</w:t>
      </w:r>
      <w:r w:rsidR="00D60C4E" w:rsidRPr="00E53775">
        <w:rPr>
          <w:rStyle w:val="a5"/>
          <w:color w:val="000000"/>
        </w:rPr>
        <w:footnoteReference w:id="45"/>
      </w:r>
      <w:r w:rsidR="00D60C4E" w:rsidRPr="00E53775">
        <w:rPr>
          <w:rFonts w:asciiTheme="majorBidi" w:hAnsiTheme="majorBidi"/>
          <w:color w:val="000000"/>
        </w:rPr>
        <w:t xml:space="preserve"> </w:t>
      </w:r>
      <w:r w:rsidR="00DA6C05" w:rsidRPr="00E53775">
        <w:rPr>
          <w:rFonts w:asciiTheme="majorBidi" w:hAnsiTheme="majorBidi"/>
          <w:color w:val="000000"/>
        </w:rPr>
        <w:lastRenderedPageBreak/>
        <w:t xml:space="preserve">However, the </w:t>
      </w:r>
      <w:r w:rsidR="00D3534B" w:rsidRPr="00E53775">
        <w:rPr>
          <w:rFonts w:asciiTheme="majorBidi" w:hAnsiTheme="majorBidi"/>
          <w:color w:val="000000"/>
        </w:rPr>
        <w:t xml:space="preserve">hierarchal </w:t>
      </w:r>
      <w:r w:rsidR="00182708" w:rsidRPr="00E53775">
        <w:rPr>
          <w:rFonts w:asciiTheme="majorBidi" w:hAnsiTheme="majorBidi"/>
          <w:color w:val="000000"/>
        </w:rPr>
        <w:t xml:space="preserve">school </w:t>
      </w:r>
      <w:r w:rsidR="003D06DB" w:rsidRPr="00E53775">
        <w:rPr>
          <w:rFonts w:asciiTheme="majorBidi" w:hAnsiTheme="majorBidi"/>
          <w:color w:val="000000"/>
        </w:rPr>
        <w:t xml:space="preserve">would argue that even in specifically ritual-priestly matters Moses was addressed prior to Aaron. </w:t>
      </w:r>
    </w:p>
    <w:p w14:paraId="2C4A8085" w14:textId="77777777" w:rsidR="003D06DB" w:rsidRPr="00E53775" w:rsidRDefault="003D06DB"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What is the </w:t>
      </w:r>
      <w:r w:rsidR="00FC21DA" w:rsidRPr="00E53775">
        <w:rPr>
          <w:rFonts w:asciiTheme="majorBidi" w:hAnsiTheme="majorBidi"/>
          <w:color w:val="000000"/>
        </w:rPr>
        <w:t xml:space="preserve">background for the dispute about Aaron’s status? Why did a group of Sages feel a need to emphasize the hierarchal differences between Moses and Aaron, even when it is already clear from the plain sense of the text, and even in areas </w:t>
      </w:r>
      <w:r w:rsidR="00F30161" w:rsidRPr="00E53775">
        <w:rPr>
          <w:rFonts w:asciiTheme="majorBidi" w:hAnsiTheme="majorBidi"/>
          <w:color w:val="000000"/>
        </w:rPr>
        <w:t xml:space="preserve">where Aaron ostensibly </w:t>
      </w:r>
      <w:r w:rsidR="00CD3A92" w:rsidRPr="00E53775">
        <w:rPr>
          <w:rFonts w:asciiTheme="majorBidi" w:hAnsiTheme="majorBidi"/>
          <w:color w:val="000000"/>
        </w:rPr>
        <w:t>possessed</w:t>
      </w:r>
      <w:r w:rsidR="00F30161" w:rsidRPr="00E53775">
        <w:rPr>
          <w:rFonts w:asciiTheme="majorBidi" w:hAnsiTheme="majorBidi"/>
          <w:color w:val="000000"/>
        </w:rPr>
        <w:t xml:space="preserve"> hierarchal superiority over Moses? And why did another group of Sages </w:t>
      </w:r>
      <w:r w:rsidR="00EF5514" w:rsidRPr="00E53775">
        <w:rPr>
          <w:rFonts w:asciiTheme="majorBidi" w:hAnsiTheme="majorBidi"/>
          <w:color w:val="000000"/>
        </w:rPr>
        <w:t xml:space="preserve">make such an effort to </w:t>
      </w:r>
      <w:r w:rsidR="009F368E" w:rsidRPr="00E53775">
        <w:rPr>
          <w:rFonts w:asciiTheme="majorBidi" w:hAnsiTheme="majorBidi"/>
          <w:color w:val="000000"/>
        </w:rPr>
        <w:t xml:space="preserve">reinterpret the text in order to prove the equality of the status of Moses and Aaron, even in terms of spiritual leadership? </w:t>
      </w:r>
    </w:p>
    <w:p w14:paraId="41312E01" w14:textId="40A0DEDD" w:rsidR="00A53369" w:rsidRPr="00E53775" w:rsidRDefault="00A53369" w:rsidP="00253A1C">
      <w:pPr>
        <w:bidi w:val="0"/>
        <w:spacing w:line="480" w:lineRule="auto"/>
        <w:ind w:firstLine="720"/>
        <w:jc w:val="both"/>
        <w:rPr>
          <w:color w:val="000000"/>
        </w:rPr>
      </w:pPr>
      <w:r w:rsidRPr="00E53775">
        <w:rPr>
          <w:rFonts w:asciiTheme="majorBidi" w:hAnsiTheme="majorBidi"/>
          <w:color w:val="000000"/>
        </w:rPr>
        <w:t xml:space="preserve">Finkelstein and Kahana, in their commentary on the </w:t>
      </w:r>
      <w:r w:rsidR="00466F04" w:rsidRPr="00E53775">
        <w:rPr>
          <w:rFonts w:asciiTheme="majorBidi" w:hAnsiTheme="majorBidi"/>
          <w:color w:val="000000"/>
        </w:rPr>
        <w:t>Sifra’s derasha</w:t>
      </w:r>
      <w:r w:rsidRPr="00E53775">
        <w:rPr>
          <w:rFonts w:asciiTheme="majorBidi" w:hAnsiTheme="majorBidi"/>
          <w:color w:val="000000"/>
        </w:rPr>
        <w:t xml:space="preserve"> (Diburah D’Nedava 1, above p. </w:t>
      </w:r>
      <w:r w:rsidR="00212D74" w:rsidRPr="00E53775">
        <w:rPr>
          <w:rFonts w:asciiTheme="majorBidi" w:hAnsiTheme="majorBidi"/>
          <w:color w:val="000000"/>
        </w:rPr>
        <w:t xml:space="preserve">), suggest that </w:t>
      </w:r>
      <w:r w:rsidR="00466F04" w:rsidRPr="00E53775">
        <w:rPr>
          <w:rFonts w:asciiTheme="majorBidi" w:hAnsiTheme="majorBidi"/>
          <w:color w:val="000000"/>
        </w:rPr>
        <w:t>the goal</w:t>
      </w:r>
      <w:r w:rsidR="00833D1E" w:rsidRPr="00E53775">
        <w:rPr>
          <w:rFonts w:asciiTheme="majorBidi" w:hAnsiTheme="majorBidi"/>
          <w:color w:val="000000"/>
        </w:rPr>
        <w:t xml:space="preserve"> is to </w:t>
      </w:r>
      <w:r w:rsidR="00C57507" w:rsidRPr="00E53775">
        <w:rPr>
          <w:rFonts w:asciiTheme="majorBidi" w:hAnsiTheme="majorBidi"/>
          <w:color w:val="000000"/>
        </w:rPr>
        <w:t xml:space="preserve">expropriate the role of transmitting and interpreting the Torah </w:t>
      </w:r>
      <w:r w:rsidR="00D46934" w:rsidRPr="00E53775">
        <w:rPr>
          <w:rFonts w:asciiTheme="majorBidi" w:hAnsiTheme="majorBidi"/>
          <w:color w:val="000000"/>
        </w:rPr>
        <w:t>from the priests</w:t>
      </w:r>
      <w:r w:rsidR="00466F04" w:rsidRPr="00E53775">
        <w:rPr>
          <w:rFonts w:asciiTheme="majorBidi" w:hAnsiTheme="majorBidi"/>
          <w:color w:val="000000"/>
        </w:rPr>
        <w:t>,</w:t>
      </w:r>
      <w:r w:rsidR="00147302" w:rsidRPr="00E53775">
        <w:rPr>
          <w:rFonts w:asciiTheme="majorBidi" w:hAnsiTheme="majorBidi"/>
          <w:color w:val="000000"/>
        </w:rPr>
        <w:t xml:space="preserve"> and to emphasize the role of the Sages, who are represented by the prophecy of Moses, as the sole transmitters</w:t>
      </w:r>
      <w:r w:rsidR="00466F04" w:rsidRPr="00E53775">
        <w:rPr>
          <w:rFonts w:asciiTheme="majorBidi" w:hAnsiTheme="majorBidi"/>
          <w:color w:val="000000"/>
        </w:rPr>
        <w:t>, and eternal interpreters</w:t>
      </w:r>
      <w:r w:rsidR="00147302" w:rsidRPr="00E53775">
        <w:rPr>
          <w:rFonts w:asciiTheme="majorBidi" w:hAnsiTheme="majorBidi"/>
          <w:color w:val="000000"/>
        </w:rPr>
        <w:t xml:space="preserve"> of the Torah. </w:t>
      </w:r>
      <w:r w:rsidR="000D77B8" w:rsidRPr="00E53775">
        <w:rPr>
          <w:rFonts w:asciiTheme="majorBidi" w:hAnsiTheme="majorBidi"/>
          <w:color w:val="000000"/>
        </w:rPr>
        <w:t xml:space="preserve">Finkelstein </w:t>
      </w:r>
      <w:r w:rsidR="003C6F04" w:rsidRPr="00E53775">
        <w:rPr>
          <w:rFonts w:asciiTheme="majorBidi" w:hAnsiTheme="majorBidi"/>
          <w:color w:val="000000"/>
        </w:rPr>
        <w:t xml:space="preserve">maintains </w:t>
      </w:r>
      <w:r w:rsidR="000D77B8" w:rsidRPr="00E53775">
        <w:rPr>
          <w:rFonts w:asciiTheme="majorBidi" w:hAnsiTheme="majorBidi"/>
          <w:color w:val="000000"/>
        </w:rPr>
        <w:t xml:space="preserve">that the derasha </w:t>
      </w:r>
      <w:r w:rsidR="0095037F" w:rsidRPr="00E53775">
        <w:rPr>
          <w:rFonts w:asciiTheme="majorBidi" w:hAnsiTheme="majorBidi"/>
          <w:color w:val="000000"/>
        </w:rPr>
        <w:t>reflects</w:t>
      </w:r>
      <w:r w:rsidR="008226E6" w:rsidRPr="00E53775">
        <w:rPr>
          <w:rFonts w:asciiTheme="majorBidi" w:hAnsiTheme="majorBidi"/>
          <w:color w:val="000000"/>
        </w:rPr>
        <w:t xml:space="preserve"> a polemic against the Sadducee priests of </w:t>
      </w:r>
      <w:r w:rsidR="005B2D1A" w:rsidRPr="00E53775">
        <w:rPr>
          <w:rFonts w:asciiTheme="majorBidi" w:hAnsiTheme="majorBidi"/>
          <w:color w:val="000000"/>
        </w:rPr>
        <w:t>their generation.</w:t>
      </w:r>
      <w:r w:rsidR="005B2D1A" w:rsidRPr="00E53775">
        <w:rPr>
          <w:rStyle w:val="a5"/>
          <w:rFonts w:asciiTheme="majorBidi" w:hAnsiTheme="majorBidi"/>
          <w:color w:val="000000"/>
        </w:rPr>
        <w:footnoteReference w:id="46"/>
      </w:r>
      <w:r w:rsidR="005B2D1A" w:rsidRPr="00E53775">
        <w:rPr>
          <w:color w:val="000000"/>
        </w:rPr>
        <w:t xml:space="preserve"> </w:t>
      </w:r>
    </w:p>
    <w:p w14:paraId="16BEC557" w14:textId="0B0A2A3C" w:rsidR="00DF0133" w:rsidRPr="00E53775" w:rsidRDefault="005B2D1A" w:rsidP="00253A1C">
      <w:pPr>
        <w:bidi w:val="0"/>
        <w:spacing w:line="480" w:lineRule="auto"/>
        <w:jc w:val="both"/>
        <w:rPr>
          <w:rFonts w:asciiTheme="majorBidi" w:hAnsiTheme="majorBidi"/>
          <w:color w:val="000000"/>
        </w:rPr>
      </w:pPr>
      <w:r w:rsidRPr="00E53775">
        <w:rPr>
          <w:color w:val="000000"/>
        </w:rPr>
        <w:tab/>
        <w:t>The attribution of the Sifra’s derasha to Judah b. Betera</w:t>
      </w:r>
      <w:r w:rsidR="005150C3" w:rsidRPr="00E53775">
        <w:rPr>
          <w:color w:val="000000"/>
        </w:rPr>
        <w:t>h</w:t>
      </w:r>
      <w:r w:rsidRPr="00E53775">
        <w:rPr>
          <w:color w:val="000000"/>
        </w:rPr>
        <w:t xml:space="preserve"> and that of </w:t>
      </w:r>
      <w:r w:rsidR="003C6F04" w:rsidRPr="00E53775">
        <w:rPr>
          <w:color w:val="000000"/>
        </w:rPr>
        <w:t xml:space="preserve">Mekhiltah </w:t>
      </w:r>
      <w:r w:rsidRPr="00E53775">
        <w:rPr>
          <w:color w:val="000000"/>
        </w:rPr>
        <w:t>(</w:t>
      </w:r>
      <w:r w:rsidR="00C8626E" w:rsidRPr="00E53775">
        <w:rPr>
          <w:color w:val="000000"/>
        </w:rPr>
        <w:t>Masechtah D’Pischa 1), in several of the parallels, to R</w:t>
      </w:r>
      <w:r w:rsidR="00400CB3" w:rsidRPr="00E53775">
        <w:rPr>
          <w:color w:val="000000"/>
        </w:rPr>
        <w:t>. Elazar b. R. Simon, supports this</w:t>
      </w:r>
      <w:r w:rsidR="00C8626E" w:rsidRPr="00E53775">
        <w:rPr>
          <w:color w:val="000000"/>
        </w:rPr>
        <w:t xml:space="preserve"> </w:t>
      </w:r>
      <w:r w:rsidR="00400CB3" w:rsidRPr="00E53775">
        <w:rPr>
          <w:color w:val="000000"/>
        </w:rPr>
        <w:t>theory.</w:t>
      </w:r>
      <w:r w:rsidR="00400CB3" w:rsidRPr="00E53775">
        <w:rPr>
          <w:rStyle w:val="a5"/>
          <w:color w:val="000000"/>
        </w:rPr>
        <w:footnoteReference w:id="47"/>
      </w:r>
      <w:r w:rsidR="005150C3" w:rsidRPr="00E53775">
        <w:rPr>
          <w:color w:val="000000"/>
        </w:rPr>
        <w:t xml:space="preserve"> Judah b. Beterah</w:t>
      </w:r>
      <w:r w:rsidR="00FE1533" w:rsidRPr="00E53775">
        <w:rPr>
          <w:color w:val="000000"/>
        </w:rPr>
        <w:t xml:space="preserve"> (whether this refers to the first one or the second) lived several </w:t>
      </w:r>
      <w:r w:rsidR="00FE1533" w:rsidRPr="00E53775">
        <w:rPr>
          <w:color w:val="000000"/>
        </w:rPr>
        <w:lastRenderedPageBreak/>
        <w:t>generations before R. Elazar b. R. Simon</w:t>
      </w:r>
      <w:r w:rsidR="006936E1" w:rsidRPr="00E53775">
        <w:rPr>
          <w:color w:val="000000"/>
        </w:rPr>
        <w:t>, at the end of the second Temple era or immediately thereafter in  generation of Jabne.</w:t>
      </w:r>
      <w:r w:rsidR="006936E1" w:rsidRPr="00E53775">
        <w:rPr>
          <w:rStyle w:val="a5"/>
          <w:color w:val="000000"/>
        </w:rPr>
        <w:footnoteReference w:id="48"/>
      </w:r>
      <w:r w:rsidR="006936E1" w:rsidRPr="00E53775">
        <w:rPr>
          <w:color w:val="000000"/>
        </w:rPr>
        <w:t xml:space="preserve"> </w:t>
      </w:r>
      <w:r w:rsidR="0053770B" w:rsidRPr="00E53775">
        <w:rPr>
          <w:color w:val="000000"/>
        </w:rPr>
        <w:t xml:space="preserve">R. Elazar b. R. Simon </w:t>
      </w:r>
      <w:r w:rsidR="00D0139D" w:rsidRPr="00E53775">
        <w:rPr>
          <w:color w:val="000000"/>
        </w:rPr>
        <w:t>lived at the end of the period of the Tanaim.</w:t>
      </w:r>
      <w:r w:rsidR="00D0139D" w:rsidRPr="00E53775">
        <w:rPr>
          <w:rStyle w:val="a5"/>
          <w:color w:val="000000"/>
        </w:rPr>
        <w:footnoteReference w:id="49"/>
      </w:r>
      <w:r w:rsidR="00D0139D" w:rsidRPr="00E53775">
        <w:rPr>
          <w:rFonts w:asciiTheme="majorBidi" w:hAnsiTheme="majorBidi"/>
          <w:color w:val="000000"/>
        </w:rPr>
        <w:t xml:space="preserve"> </w:t>
      </w:r>
      <w:r w:rsidR="00C75F47" w:rsidRPr="00E53775">
        <w:rPr>
          <w:rFonts w:asciiTheme="majorBidi" w:hAnsiTheme="majorBidi"/>
          <w:color w:val="000000"/>
        </w:rPr>
        <w:t>T</w:t>
      </w:r>
      <w:r w:rsidR="003F62B3" w:rsidRPr="00E53775">
        <w:rPr>
          <w:rFonts w:asciiTheme="majorBidi" w:hAnsiTheme="majorBidi"/>
          <w:color w:val="000000"/>
        </w:rPr>
        <w:t>ension</w:t>
      </w:r>
      <w:r w:rsidR="003C6F04" w:rsidRPr="00E53775">
        <w:rPr>
          <w:rFonts w:asciiTheme="majorBidi" w:hAnsiTheme="majorBidi"/>
          <w:color w:val="000000"/>
        </w:rPr>
        <w:t>s</w:t>
      </w:r>
      <w:r w:rsidR="003F62B3" w:rsidRPr="00E53775">
        <w:rPr>
          <w:rFonts w:asciiTheme="majorBidi" w:hAnsiTheme="majorBidi"/>
          <w:color w:val="000000"/>
        </w:rPr>
        <w:t xml:space="preserve"> with the priesthood reached </w:t>
      </w:r>
      <w:r w:rsidR="003C6F04" w:rsidRPr="00E53775">
        <w:rPr>
          <w:rFonts w:asciiTheme="majorBidi" w:hAnsiTheme="majorBidi"/>
          <w:color w:val="000000"/>
        </w:rPr>
        <w:t xml:space="preserve">their </w:t>
      </w:r>
      <w:r w:rsidR="00FD74C0" w:rsidRPr="00E53775">
        <w:rPr>
          <w:rFonts w:asciiTheme="majorBidi" w:hAnsiTheme="majorBidi"/>
          <w:color w:val="000000"/>
        </w:rPr>
        <w:t>zenith</w:t>
      </w:r>
      <w:r w:rsidR="00C75F47" w:rsidRPr="00E53775">
        <w:rPr>
          <w:rFonts w:asciiTheme="majorBidi" w:hAnsiTheme="majorBidi"/>
          <w:color w:val="000000"/>
        </w:rPr>
        <w:t xml:space="preserve"> </w:t>
      </w:r>
      <w:r w:rsidR="00F57DF4" w:rsidRPr="00E53775">
        <w:rPr>
          <w:rFonts w:asciiTheme="majorBidi" w:hAnsiTheme="majorBidi"/>
          <w:color w:val="000000"/>
        </w:rPr>
        <w:t xml:space="preserve">at the end of the Second Temple period, </w:t>
      </w:r>
      <w:r w:rsidR="003C6F04" w:rsidRPr="00E53775">
        <w:rPr>
          <w:rFonts w:asciiTheme="majorBidi" w:hAnsiTheme="majorBidi"/>
          <w:color w:val="000000"/>
        </w:rPr>
        <w:t>when the</w:t>
      </w:r>
      <w:r w:rsidR="00F57DF4" w:rsidRPr="00E53775">
        <w:rPr>
          <w:rFonts w:asciiTheme="majorBidi" w:hAnsiTheme="majorBidi"/>
          <w:color w:val="000000"/>
        </w:rPr>
        <w:t xml:space="preserve"> Sadducee </w:t>
      </w:r>
      <w:r w:rsidR="003C6F04" w:rsidRPr="00E53775">
        <w:rPr>
          <w:rFonts w:asciiTheme="majorBidi" w:hAnsiTheme="majorBidi"/>
          <w:color w:val="000000"/>
        </w:rPr>
        <w:t xml:space="preserve">priests aspired </w:t>
      </w:r>
      <w:r w:rsidR="00F57DF4" w:rsidRPr="00E53775">
        <w:rPr>
          <w:rFonts w:asciiTheme="majorBidi" w:hAnsiTheme="majorBidi"/>
          <w:color w:val="000000"/>
        </w:rPr>
        <w:t xml:space="preserve">to establish their </w:t>
      </w:r>
      <w:r w:rsidR="00FA0B0D" w:rsidRPr="00E53775">
        <w:rPr>
          <w:rFonts w:asciiTheme="majorBidi" w:hAnsiTheme="majorBidi"/>
          <w:color w:val="000000"/>
        </w:rPr>
        <w:t xml:space="preserve">status and to </w:t>
      </w:r>
      <w:r w:rsidR="00977D70" w:rsidRPr="00E53775">
        <w:rPr>
          <w:rFonts w:asciiTheme="majorBidi" w:hAnsiTheme="majorBidi"/>
          <w:color w:val="000000"/>
        </w:rPr>
        <w:t xml:space="preserve">assume </w:t>
      </w:r>
      <w:r w:rsidR="00CC7A25" w:rsidRPr="00E53775">
        <w:rPr>
          <w:rFonts w:asciiTheme="majorBidi" w:hAnsiTheme="majorBidi"/>
          <w:color w:val="000000"/>
        </w:rPr>
        <w:t>the role of religious leadership.</w:t>
      </w:r>
      <w:r w:rsidR="00CC7A25" w:rsidRPr="00E53775">
        <w:rPr>
          <w:rStyle w:val="a5"/>
          <w:rFonts w:asciiTheme="majorBidi" w:hAnsiTheme="majorBidi"/>
          <w:color w:val="000000"/>
        </w:rPr>
        <w:footnoteReference w:id="50"/>
      </w:r>
      <w:r w:rsidR="006C4176" w:rsidRPr="00E53775">
        <w:rPr>
          <w:rFonts w:asciiTheme="majorBidi" w:hAnsiTheme="majorBidi"/>
          <w:color w:val="000000"/>
        </w:rPr>
        <w:t xml:space="preserve"> </w:t>
      </w:r>
      <w:r w:rsidR="007909E8" w:rsidRPr="00E53775">
        <w:rPr>
          <w:rFonts w:asciiTheme="majorBidi" w:hAnsiTheme="majorBidi"/>
          <w:color w:val="000000"/>
        </w:rPr>
        <w:t>On t</w:t>
      </w:r>
      <w:r w:rsidR="004D7A7F" w:rsidRPr="00E53775">
        <w:rPr>
          <w:rFonts w:asciiTheme="majorBidi" w:hAnsiTheme="majorBidi"/>
          <w:color w:val="000000"/>
        </w:rPr>
        <w:t>he other hand, the years following the destruction of the Temple</w:t>
      </w:r>
      <w:r w:rsidR="00D429E7" w:rsidRPr="00E53775">
        <w:rPr>
          <w:rFonts w:asciiTheme="majorBidi" w:hAnsiTheme="majorBidi"/>
          <w:color w:val="000000"/>
        </w:rPr>
        <w:t>,</w:t>
      </w:r>
      <w:r w:rsidR="004D7A7F" w:rsidRPr="00E53775">
        <w:rPr>
          <w:rFonts w:asciiTheme="majorBidi" w:hAnsiTheme="majorBidi"/>
          <w:color w:val="000000"/>
        </w:rPr>
        <w:t xml:space="preserve"> and the large shift away from Jerusalem after the Bar Kochba revolt, </w:t>
      </w:r>
      <w:r w:rsidR="00001A94" w:rsidRPr="00E53775">
        <w:rPr>
          <w:rFonts w:asciiTheme="majorBidi" w:hAnsiTheme="majorBidi"/>
          <w:color w:val="000000"/>
        </w:rPr>
        <w:t>took a heavy toll on the status of the priesthood.</w:t>
      </w:r>
      <w:r w:rsidR="00001A94" w:rsidRPr="00E53775">
        <w:rPr>
          <w:rStyle w:val="a5"/>
          <w:rFonts w:asciiTheme="majorBidi" w:hAnsiTheme="majorBidi"/>
          <w:color w:val="000000"/>
        </w:rPr>
        <w:footnoteReference w:id="51"/>
      </w:r>
      <w:r w:rsidR="00E26B62" w:rsidRPr="00E53775">
        <w:rPr>
          <w:color w:val="000000"/>
        </w:rPr>
        <w:t xml:space="preserve"> </w:t>
      </w:r>
      <w:r w:rsidR="00001A94" w:rsidRPr="00E53775">
        <w:rPr>
          <w:color w:val="000000"/>
        </w:rPr>
        <w:t>Despite</w:t>
      </w:r>
      <w:r w:rsidR="00001A94" w:rsidRPr="00E53775">
        <w:rPr>
          <w:rFonts w:asciiTheme="majorBidi" w:hAnsiTheme="majorBidi"/>
          <w:color w:val="000000"/>
        </w:rPr>
        <w:t xml:space="preserve"> the fact that many </w:t>
      </w:r>
      <w:r w:rsidR="000745BF" w:rsidRPr="00E53775">
        <w:rPr>
          <w:rFonts w:asciiTheme="majorBidi" w:hAnsiTheme="majorBidi"/>
          <w:color w:val="000000"/>
        </w:rPr>
        <w:t>priests</w:t>
      </w:r>
      <w:r w:rsidR="00001A94" w:rsidRPr="00E53775">
        <w:rPr>
          <w:rFonts w:asciiTheme="majorBidi" w:hAnsiTheme="majorBidi"/>
          <w:color w:val="000000"/>
        </w:rPr>
        <w:t xml:space="preserve"> continued to conduct themselves </w:t>
      </w:r>
      <w:r w:rsidR="000745BF" w:rsidRPr="00E53775">
        <w:rPr>
          <w:rFonts w:asciiTheme="majorBidi" w:hAnsiTheme="majorBidi"/>
          <w:color w:val="000000"/>
        </w:rPr>
        <w:t xml:space="preserve">in </w:t>
      </w:r>
      <w:r w:rsidR="00001A94" w:rsidRPr="00E53775">
        <w:rPr>
          <w:rFonts w:asciiTheme="majorBidi" w:hAnsiTheme="majorBidi"/>
          <w:color w:val="000000"/>
        </w:rPr>
        <w:t xml:space="preserve">an </w:t>
      </w:r>
      <w:r w:rsidR="000745BF" w:rsidRPr="00E53775">
        <w:rPr>
          <w:rFonts w:asciiTheme="majorBidi" w:hAnsiTheme="majorBidi"/>
          <w:color w:val="000000"/>
        </w:rPr>
        <w:t>aristocratic</w:t>
      </w:r>
      <w:r w:rsidR="00001A94" w:rsidRPr="00E53775">
        <w:rPr>
          <w:rFonts w:asciiTheme="majorBidi" w:hAnsiTheme="majorBidi"/>
          <w:color w:val="000000"/>
        </w:rPr>
        <w:t xml:space="preserve"> manner and were amongst the wealthiest citizens,</w:t>
      </w:r>
      <w:r w:rsidR="00001A94" w:rsidRPr="00E53775">
        <w:rPr>
          <w:rStyle w:val="a5"/>
          <w:rFonts w:asciiTheme="majorBidi" w:hAnsiTheme="majorBidi"/>
          <w:color w:val="000000"/>
        </w:rPr>
        <w:footnoteReference w:id="52"/>
      </w:r>
      <w:r w:rsidR="008D4DA4" w:rsidRPr="00E53775">
        <w:rPr>
          <w:rFonts w:asciiTheme="majorBidi" w:hAnsiTheme="majorBidi"/>
          <w:color w:val="000000"/>
        </w:rPr>
        <w:t xml:space="preserve"> </w:t>
      </w:r>
      <w:r w:rsidR="000745BF" w:rsidRPr="00E53775">
        <w:rPr>
          <w:rFonts w:asciiTheme="majorBidi" w:hAnsiTheme="majorBidi"/>
          <w:color w:val="000000"/>
        </w:rPr>
        <w:t>their</w:t>
      </w:r>
      <w:r w:rsidR="00DF0133" w:rsidRPr="00E53775">
        <w:rPr>
          <w:rFonts w:asciiTheme="majorBidi" w:hAnsiTheme="majorBidi"/>
          <w:color w:val="000000"/>
        </w:rPr>
        <w:t xml:space="preserve"> aspirations for </w:t>
      </w:r>
      <w:r w:rsidR="00DF0133" w:rsidRPr="00E53775">
        <w:rPr>
          <w:rFonts w:asciiTheme="majorBidi" w:hAnsiTheme="majorBidi"/>
          <w:color w:val="000000"/>
        </w:rPr>
        <w:lastRenderedPageBreak/>
        <w:t xml:space="preserve">spiritual-religious leadership did not pose a real threat to </w:t>
      </w:r>
      <w:r w:rsidR="00FC6619" w:rsidRPr="00E53775">
        <w:rPr>
          <w:rFonts w:asciiTheme="majorBidi" w:hAnsiTheme="majorBidi"/>
          <w:color w:val="000000"/>
        </w:rPr>
        <w:t xml:space="preserve">the </w:t>
      </w:r>
      <w:r w:rsidR="007229A0" w:rsidRPr="00E53775">
        <w:rPr>
          <w:rFonts w:asciiTheme="majorBidi" w:hAnsiTheme="majorBidi" w:cstheme="majorBidi"/>
          <w:color w:val="000000"/>
        </w:rPr>
        <w:t>growing</w:t>
      </w:r>
      <w:r w:rsidR="00062D76" w:rsidRPr="00E53775">
        <w:rPr>
          <w:rFonts w:asciiTheme="majorBidi" w:hAnsiTheme="majorBidi"/>
          <w:color w:val="000000"/>
        </w:rPr>
        <w:t xml:space="preserve"> </w:t>
      </w:r>
      <w:r w:rsidR="006B4CB6" w:rsidRPr="00E53775">
        <w:rPr>
          <w:rFonts w:asciiTheme="majorBidi" w:hAnsiTheme="majorBidi"/>
          <w:color w:val="000000"/>
        </w:rPr>
        <w:t xml:space="preserve">status of the Sages. The need </w:t>
      </w:r>
      <w:r w:rsidR="00E87C7F" w:rsidRPr="00E53775">
        <w:rPr>
          <w:rFonts w:asciiTheme="majorBidi" w:hAnsiTheme="majorBidi"/>
          <w:color w:val="000000"/>
        </w:rPr>
        <w:t xml:space="preserve">to distinguish Moses’ status from that of Aaron </w:t>
      </w:r>
      <w:r w:rsidR="006D4AF3" w:rsidRPr="00E53775">
        <w:rPr>
          <w:rFonts w:asciiTheme="majorBidi" w:hAnsiTheme="majorBidi"/>
          <w:color w:val="000000"/>
        </w:rPr>
        <w:t>was critic</w:t>
      </w:r>
      <w:r w:rsidR="00466F04" w:rsidRPr="00E53775">
        <w:rPr>
          <w:rFonts w:asciiTheme="majorBidi" w:hAnsiTheme="majorBidi"/>
          <w:color w:val="000000"/>
        </w:rPr>
        <w:t>al at a time when</w:t>
      </w:r>
      <w:r w:rsidR="007229A0" w:rsidRPr="00E53775">
        <w:rPr>
          <w:rFonts w:asciiTheme="majorBidi" w:hAnsiTheme="majorBidi" w:cstheme="majorBidi"/>
          <w:color w:val="000000"/>
        </w:rPr>
        <w:t xml:space="preserve"> </w:t>
      </w:r>
      <w:r w:rsidR="00EC6FBE" w:rsidRPr="00E53775">
        <w:rPr>
          <w:rFonts w:asciiTheme="majorBidi" w:hAnsiTheme="majorBidi"/>
          <w:color w:val="000000"/>
        </w:rPr>
        <w:t xml:space="preserve">the </w:t>
      </w:r>
      <w:r w:rsidR="00DC76C8" w:rsidRPr="00E53775">
        <w:rPr>
          <w:rFonts w:asciiTheme="majorBidi" w:hAnsiTheme="majorBidi"/>
          <w:color w:val="000000"/>
        </w:rPr>
        <w:t xml:space="preserve">hierarchy </w:t>
      </w:r>
      <w:r w:rsidR="007229A0" w:rsidRPr="00E53775">
        <w:rPr>
          <w:rFonts w:asciiTheme="majorBidi" w:hAnsiTheme="majorBidi" w:cstheme="majorBidi"/>
          <w:color w:val="000000"/>
        </w:rPr>
        <w:t>of sage</w:t>
      </w:r>
      <w:r w:rsidR="00DC76C8" w:rsidRPr="00E53775">
        <w:rPr>
          <w:rFonts w:asciiTheme="majorBidi" w:hAnsiTheme="majorBidi"/>
          <w:color w:val="000000"/>
        </w:rPr>
        <w:t xml:space="preserve"> and priest</w:t>
      </w:r>
      <w:r w:rsidR="00466F04" w:rsidRPr="00E53775">
        <w:rPr>
          <w:rFonts w:asciiTheme="majorBidi" w:hAnsiTheme="majorBidi"/>
          <w:color w:val="000000"/>
        </w:rPr>
        <w:t xml:space="preserve"> was being challenged</w:t>
      </w:r>
      <w:r w:rsidR="00DC76C8" w:rsidRPr="00E53775">
        <w:rPr>
          <w:rFonts w:asciiTheme="majorBidi" w:hAnsiTheme="majorBidi" w:cstheme="majorBidi"/>
          <w:color w:val="000000"/>
        </w:rPr>
        <w:t>.</w:t>
      </w:r>
      <w:r w:rsidR="00DC76C8" w:rsidRPr="00E53775">
        <w:rPr>
          <w:rFonts w:asciiTheme="majorBidi" w:hAnsiTheme="majorBidi"/>
          <w:color w:val="000000"/>
        </w:rPr>
        <w:t xml:space="preserve"> However, in an era when the status of the priesthood did not present a real challenge, the </w:t>
      </w:r>
      <w:r w:rsidR="00EE3017" w:rsidRPr="00E53775">
        <w:rPr>
          <w:rFonts w:asciiTheme="majorBidi" w:hAnsiTheme="majorBidi"/>
          <w:color w:val="000000"/>
        </w:rPr>
        <w:t xml:space="preserve">Sages </w:t>
      </w:r>
      <w:r w:rsidR="007229A0" w:rsidRPr="00E53775">
        <w:rPr>
          <w:rFonts w:asciiTheme="majorBidi" w:hAnsiTheme="majorBidi" w:cstheme="majorBidi"/>
          <w:color w:val="000000"/>
        </w:rPr>
        <w:t>had no qualms about</w:t>
      </w:r>
      <w:r w:rsidR="00EE3017" w:rsidRPr="00E53775">
        <w:rPr>
          <w:rFonts w:asciiTheme="majorBidi" w:hAnsiTheme="majorBidi" w:cstheme="majorBidi"/>
          <w:color w:val="000000"/>
        </w:rPr>
        <w:t xml:space="preserve"> </w:t>
      </w:r>
      <w:r w:rsidR="007229A0" w:rsidRPr="00E53775">
        <w:rPr>
          <w:rFonts w:asciiTheme="majorBidi" w:hAnsiTheme="majorBidi" w:cstheme="majorBidi"/>
          <w:color w:val="000000"/>
        </w:rPr>
        <w:t>highlighting</w:t>
      </w:r>
      <w:r w:rsidR="00EE3017" w:rsidRPr="00E53775">
        <w:rPr>
          <w:rFonts w:asciiTheme="majorBidi" w:hAnsiTheme="majorBidi"/>
          <w:color w:val="000000"/>
        </w:rPr>
        <w:t xml:space="preserve"> the common denominator between the two </w:t>
      </w:r>
      <w:r w:rsidR="007229A0" w:rsidRPr="00E53775">
        <w:rPr>
          <w:rFonts w:asciiTheme="majorBidi" w:hAnsiTheme="majorBidi" w:cstheme="majorBidi"/>
          <w:color w:val="000000"/>
        </w:rPr>
        <w:t>positions</w:t>
      </w:r>
      <w:r w:rsidR="00EE3017" w:rsidRPr="00E53775">
        <w:rPr>
          <w:rFonts w:asciiTheme="majorBidi" w:hAnsiTheme="majorBidi" w:cstheme="majorBidi"/>
          <w:color w:val="000000"/>
        </w:rPr>
        <w:t>.</w:t>
      </w:r>
      <w:r w:rsidR="00EE3017" w:rsidRPr="00E53775">
        <w:rPr>
          <w:rFonts w:asciiTheme="majorBidi" w:hAnsiTheme="majorBidi"/>
          <w:color w:val="000000"/>
        </w:rPr>
        <w:t xml:space="preserve"> </w:t>
      </w:r>
      <w:r w:rsidR="00DD1665" w:rsidRPr="00E53775">
        <w:rPr>
          <w:rFonts w:asciiTheme="majorBidi" w:hAnsiTheme="majorBidi"/>
          <w:color w:val="000000"/>
        </w:rPr>
        <w:t xml:space="preserve">The </w:t>
      </w:r>
      <w:r w:rsidR="007229A0" w:rsidRPr="00E53775">
        <w:rPr>
          <w:rFonts w:asciiTheme="majorBidi" w:hAnsiTheme="majorBidi" w:cstheme="majorBidi"/>
          <w:color w:val="000000"/>
        </w:rPr>
        <w:t>qualifying</w:t>
      </w:r>
      <w:r w:rsidR="00963795" w:rsidRPr="00E53775">
        <w:rPr>
          <w:rFonts w:asciiTheme="majorBidi" w:hAnsiTheme="majorBidi"/>
          <w:color w:val="000000"/>
        </w:rPr>
        <w:t xml:space="preserve"> verses cited by the Sifra’s derasha</w:t>
      </w:r>
      <w:r w:rsidR="00466F04" w:rsidRPr="00E53775">
        <w:rPr>
          <w:rFonts w:asciiTheme="majorBidi" w:hAnsiTheme="majorBidi"/>
          <w:color w:val="000000"/>
        </w:rPr>
        <w:t>—</w:t>
      </w:r>
      <w:r w:rsidR="00963795" w:rsidRPr="00E53775">
        <w:rPr>
          <w:rFonts w:asciiTheme="majorBidi" w:hAnsiTheme="majorBidi"/>
          <w:color w:val="000000"/>
        </w:rPr>
        <w:t xml:space="preserve">which all deal with God appearing to Moses when he was </w:t>
      </w:r>
      <w:r w:rsidR="00B00132" w:rsidRPr="00E53775">
        <w:rPr>
          <w:rFonts w:asciiTheme="majorBidi" w:hAnsiTheme="majorBidi"/>
          <w:color w:val="000000"/>
        </w:rPr>
        <w:t>isolated from Aaron</w:t>
      </w:r>
      <w:r w:rsidR="004F4655" w:rsidRPr="00E53775">
        <w:rPr>
          <w:rFonts w:asciiTheme="majorBidi" w:hAnsiTheme="majorBidi"/>
          <w:color w:val="000000"/>
        </w:rPr>
        <w:t>, and his receiving practical instructions for guiding the people in fulfilling the divine command</w:t>
      </w:r>
      <w:r w:rsidR="00466F04" w:rsidRPr="00E53775">
        <w:rPr>
          <w:rFonts w:asciiTheme="majorBidi" w:hAnsiTheme="majorBidi"/>
          <w:color w:val="000000"/>
        </w:rPr>
        <w:t>—</w:t>
      </w:r>
      <w:r w:rsidR="004F4655" w:rsidRPr="00E53775">
        <w:rPr>
          <w:rFonts w:asciiTheme="majorBidi" w:hAnsiTheme="majorBidi"/>
          <w:color w:val="000000"/>
        </w:rPr>
        <w:t xml:space="preserve">also </w:t>
      </w:r>
      <w:r w:rsidR="004F4655" w:rsidRPr="00E53775">
        <w:rPr>
          <w:rFonts w:asciiTheme="majorBidi" w:hAnsiTheme="majorBidi" w:cstheme="majorBidi"/>
          <w:color w:val="000000"/>
        </w:rPr>
        <w:t>bolster</w:t>
      </w:r>
      <w:r w:rsidR="004F4655" w:rsidRPr="00E53775">
        <w:rPr>
          <w:rFonts w:asciiTheme="majorBidi" w:hAnsiTheme="majorBidi"/>
          <w:color w:val="000000"/>
        </w:rPr>
        <w:t xml:space="preserve"> </w:t>
      </w:r>
      <w:r w:rsidR="00B04507" w:rsidRPr="00E53775">
        <w:rPr>
          <w:rFonts w:asciiTheme="majorBidi" w:hAnsiTheme="majorBidi"/>
          <w:color w:val="000000"/>
        </w:rPr>
        <w:t xml:space="preserve">Finkelstein and Kahana’s contention </w:t>
      </w:r>
      <w:r w:rsidR="00BC4FA9" w:rsidRPr="00E53775">
        <w:rPr>
          <w:rFonts w:asciiTheme="majorBidi" w:hAnsiTheme="majorBidi"/>
          <w:color w:val="000000"/>
        </w:rPr>
        <w:t xml:space="preserve">with respect to </w:t>
      </w:r>
      <w:r w:rsidR="00411E95" w:rsidRPr="00E53775">
        <w:rPr>
          <w:rFonts w:asciiTheme="majorBidi" w:hAnsiTheme="majorBidi"/>
          <w:color w:val="000000"/>
        </w:rPr>
        <w:t xml:space="preserve">excluding the priests </w:t>
      </w:r>
      <w:r w:rsidR="005B63C6" w:rsidRPr="00E53775">
        <w:rPr>
          <w:rFonts w:asciiTheme="majorBidi" w:hAnsiTheme="majorBidi"/>
          <w:color w:val="000000"/>
        </w:rPr>
        <w:t>from</w:t>
      </w:r>
      <w:r w:rsidR="00411E95" w:rsidRPr="00E53775">
        <w:rPr>
          <w:rFonts w:asciiTheme="majorBidi" w:hAnsiTheme="majorBidi"/>
          <w:color w:val="000000"/>
        </w:rPr>
        <w:t xml:space="preserve"> the task of</w:t>
      </w:r>
      <w:r w:rsidR="00873E64" w:rsidRPr="00E53775">
        <w:rPr>
          <w:rFonts w:asciiTheme="majorBidi" w:hAnsiTheme="majorBidi"/>
          <w:color w:val="000000"/>
        </w:rPr>
        <w:t xml:space="preserve"> conveying the Torah’s laws. </w:t>
      </w:r>
    </w:p>
    <w:p w14:paraId="2FA56071" w14:textId="248DFA56" w:rsidR="00873E64" w:rsidRDefault="00873E64" w:rsidP="00253A1C">
      <w:pPr>
        <w:bidi w:val="0"/>
        <w:spacing w:line="480" w:lineRule="auto"/>
        <w:jc w:val="both"/>
        <w:rPr>
          <w:ins w:id="34" w:author="אליצור ברכי" w:date="2017-03-08T13:29:00Z"/>
          <w:rFonts w:asciiTheme="majorBidi" w:hAnsiTheme="majorBidi"/>
          <w:color w:val="000000"/>
        </w:rPr>
      </w:pPr>
      <w:r w:rsidRPr="00E53775">
        <w:rPr>
          <w:rFonts w:asciiTheme="majorBidi" w:hAnsiTheme="majorBidi"/>
          <w:color w:val="000000"/>
        </w:rPr>
        <w:tab/>
        <w:t xml:space="preserve">Kahana suggests that </w:t>
      </w:r>
      <w:r w:rsidR="001F0D05" w:rsidRPr="00E53775">
        <w:rPr>
          <w:rFonts w:asciiTheme="majorBidi" w:hAnsiTheme="majorBidi"/>
          <w:color w:val="000000"/>
        </w:rPr>
        <w:t xml:space="preserve">the derasha of the Sifrei (above </w:t>
      </w:r>
      <w:r w:rsidR="001F0D05" w:rsidRPr="00253A1C">
        <w:rPr>
          <w:rFonts w:asciiTheme="majorBidi" w:hAnsiTheme="majorBidi"/>
          <w:color w:val="000000"/>
          <w:highlight w:val="yellow"/>
        </w:rPr>
        <w:t>p.</w:t>
      </w:r>
      <w:r w:rsidR="001F0D05" w:rsidRPr="00E53775">
        <w:rPr>
          <w:rFonts w:asciiTheme="majorBidi" w:hAnsiTheme="majorBidi"/>
          <w:color w:val="000000"/>
        </w:rPr>
        <w:t xml:space="preserve"> )</w:t>
      </w:r>
      <w:r w:rsidR="00EE0DE9">
        <w:rPr>
          <w:rFonts w:asciiTheme="majorBidi" w:hAnsiTheme="majorBidi"/>
          <w:color w:val="000000"/>
        </w:rPr>
        <w:t>—</w:t>
      </w:r>
      <w:r w:rsidR="001F0D05" w:rsidRPr="00E53775">
        <w:rPr>
          <w:rFonts w:asciiTheme="majorBidi" w:hAnsiTheme="majorBidi"/>
          <w:color w:val="000000"/>
        </w:rPr>
        <w:t xml:space="preserve">which </w:t>
      </w:r>
      <w:r w:rsidR="0012708D" w:rsidRPr="00E53775">
        <w:rPr>
          <w:rFonts w:asciiTheme="majorBidi" w:hAnsiTheme="majorBidi"/>
          <w:color w:val="000000"/>
        </w:rPr>
        <w:t xml:space="preserve">explains that although the text </w:t>
      </w:r>
      <w:r w:rsidR="0010451E" w:rsidRPr="00E53775">
        <w:rPr>
          <w:rFonts w:asciiTheme="majorBidi" w:hAnsiTheme="majorBidi"/>
          <w:color w:val="000000"/>
        </w:rPr>
        <w:t>indicates</w:t>
      </w:r>
      <w:r w:rsidR="0012708D" w:rsidRPr="00E53775">
        <w:rPr>
          <w:rFonts w:asciiTheme="majorBidi" w:hAnsiTheme="majorBidi"/>
          <w:color w:val="000000"/>
        </w:rPr>
        <w:t xml:space="preserve"> that </w:t>
      </w:r>
      <w:r w:rsidR="0010451E" w:rsidRPr="00E53775">
        <w:rPr>
          <w:rFonts w:asciiTheme="majorBidi" w:hAnsiTheme="majorBidi"/>
          <w:color w:val="000000"/>
        </w:rPr>
        <w:t xml:space="preserve">the command was addressed to </w:t>
      </w:r>
      <w:r w:rsidR="0012708D" w:rsidRPr="00E53775">
        <w:rPr>
          <w:rFonts w:asciiTheme="majorBidi" w:hAnsiTheme="majorBidi"/>
          <w:color w:val="000000"/>
        </w:rPr>
        <w:t>Aaron</w:t>
      </w:r>
      <w:r w:rsidR="002D2351" w:rsidRPr="00E53775">
        <w:rPr>
          <w:rFonts w:asciiTheme="majorBidi" w:hAnsiTheme="majorBidi"/>
          <w:color w:val="000000"/>
        </w:rPr>
        <w:t xml:space="preserve">, </w:t>
      </w:r>
      <w:r w:rsidR="0010451E" w:rsidRPr="00E53775">
        <w:rPr>
          <w:rFonts w:asciiTheme="majorBidi" w:hAnsiTheme="majorBidi"/>
          <w:color w:val="000000"/>
        </w:rPr>
        <w:t>it</w:t>
      </w:r>
      <w:r w:rsidR="002D2351" w:rsidRPr="00E53775">
        <w:rPr>
          <w:rFonts w:asciiTheme="majorBidi" w:hAnsiTheme="majorBidi"/>
          <w:color w:val="000000"/>
        </w:rPr>
        <w:t xml:space="preserve"> was actually first said to Moses</w:t>
      </w:r>
      <w:r w:rsidR="00EE0DE9">
        <w:rPr>
          <w:rFonts w:asciiTheme="majorBidi" w:hAnsiTheme="majorBidi"/>
          <w:color w:val="000000"/>
        </w:rPr>
        <w:t>—</w:t>
      </w:r>
      <w:r w:rsidR="002D2351" w:rsidRPr="00E53775">
        <w:rPr>
          <w:rFonts w:asciiTheme="majorBidi" w:hAnsiTheme="majorBidi"/>
          <w:color w:val="000000"/>
        </w:rPr>
        <w:t>also aims at emphasizing the ultimate authority of the Sages</w:t>
      </w:r>
      <w:r w:rsidR="00FB2FDA" w:rsidRPr="00E53775">
        <w:rPr>
          <w:rFonts w:asciiTheme="majorBidi" w:hAnsiTheme="majorBidi"/>
          <w:color w:val="000000"/>
        </w:rPr>
        <w:t xml:space="preserve"> even in the realm of the Temple ritual and priestly gifts, as part of the battle against the Sadducees.</w:t>
      </w:r>
      <w:r w:rsidR="00FB2FDA" w:rsidRPr="00E53775">
        <w:rPr>
          <w:rStyle w:val="a5"/>
          <w:rFonts w:asciiTheme="majorBidi" w:hAnsiTheme="majorBidi"/>
          <w:color w:val="000000"/>
        </w:rPr>
        <w:footnoteReference w:id="53"/>
      </w:r>
      <w:r w:rsidR="00FB2FDA" w:rsidRPr="00E53775">
        <w:rPr>
          <w:rFonts w:asciiTheme="majorBidi" w:hAnsiTheme="majorBidi"/>
          <w:color w:val="000000"/>
        </w:rPr>
        <w:t xml:space="preserve"> </w:t>
      </w:r>
      <w:r w:rsidR="00411E95" w:rsidRPr="00E53775">
        <w:rPr>
          <w:rFonts w:asciiTheme="majorBidi" w:hAnsiTheme="majorBidi"/>
          <w:color w:val="000000"/>
        </w:rPr>
        <w:t>Perhaps the</w:t>
      </w:r>
      <w:r w:rsidR="00416A74" w:rsidRPr="00E53775">
        <w:rPr>
          <w:rFonts w:asciiTheme="majorBidi" w:hAnsiTheme="majorBidi"/>
          <w:color w:val="000000"/>
        </w:rPr>
        <w:t xml:space="preserve"> opposing tradition</w:t>
      </w:r>
      <w:r w:rsidR="00EE0DE9">
        <w:rPr>
          <w:rFonts w:asciiTheme="majorBidi" w:hAnsiTheme="majorBidi"/>
          <w:color w:val="000000"/>
        </w:rPr>
        <w:t>—</w:t>
      </w:r>
      <w:r w:rsidR="00416A74" w:rsidRPr="00E53775">
        <w:rPr>
          <w:rFonts w:asciiTheme="majorBidi" w:hAnsiTheme="majorBidi"/>
          <w:color w:val="000000"/>
        </w:rPr>
        <w:t xml:space="preserve">which </w:t>
      </w:r>
      <w:r w:rsidR="00543B77" w:rsidRPr="00E53775">
        <w:rPr>
          <w:rFonts w:asciiTheme="majorBidi" w:hAnsiTheme="majorBidi"/>
          <w:color w:val="000000"/>
        </w:rPr>
        <w:t>explains Aaron’s being addressed the first time (116) as an indication of his being solely responsible for matters of purity</w:t>
      </w:r>
      <w:r w:rsidR="00EE0DE9">
        <w:rPr>
          <w:rFonts w:asciiTheme="majorBidi" w:hAnsiTheme="majorBidi"/>
          <w:color w:val="000000"/>
        </w:rPr>
        <w:t>—</w:t>
      </w:r>
      <w:r w:rsidR="00543B77" w:rsidRPr="00E53775">
        <w:rPr>
          <w:rFonts w:asciiTheme="majorBidi" w:hAnsiTheme="majorBidi"/>
          <w:color w:val="000000"/>
        </w:rPr>
        <w:t xml:space="preserve">expresses the </w:t>
      </w:r>
      <w:r w:rsidR="00D136EA" w:rsidRPr="00E53775">
        <w:rPr>
          <w:rFonts w:asciiTheme="majorBidi" w:hAnsiTheme="majorBidi"/>
          <w:color w:val="000000"/>
        </w:rPr>
        <w:t>efforts</w:t>
      </w:r>
      <w:r w:rsidR="00543B77" w:rsidRPr="00E53775">
        <w:rPr>
          <w:rFonts w:asciiTheme="majorBidi" w:hAnsiTheme="majorBidi"/>
          <w:color w:val="000000"/>
        </w:rPr>
        <w:t xml:space="preserve"> of R. I</w:t>
      </w:r>
      <w:r w:rsidR="003542BD" w:rsidRPr="00E53775">
        <w:rPr>
          <w:rFonts w:asciiTheme="majorBidi" w:hAnsiTheme="majorBidi"/>
          <w:color w:val="000000"/>
        </w:rPr>
        <w:t>shmael, who was the offspring of a High Priest, on behalf of the ritual status of his offspring</w:t>
      </w:r>
      <w:r w:rsidR="00D136EA" w:rsidRPr="00E53775">
        <w:rPr>
          <w:rFonts w:asciiTheme="majorBidi" w:hAnsiTheme="majorBidi"/>
          <w:color w:val="000000"/>
        </w:rPr>
        <w:t>,</w:t>
      </w:r>
      <w:r w:rsidR="003542BD" w:rsidRPr="00E53775">
        <w:rPr>
          <w:rFonts w:asciiTheme="majorBidi" w:hAnsiTheme="majorBidi"/>
          <w:color w:val="000000"/>
        </w:rPr>
        <w:t xml:space="preserve"> in the absence of the Temple</w:t>
      </w:r>
      <w:r w:rsidR="00411E95" w:rsidRPr="00E53775">
        <w:rPr>
          <w:rFonts w:asciiTheme="majorBidi" w:hAnsiTheme="majorBidi"/>
          <w:color w:val="000000"/>
        </w:rPr>
        <w:t>.</w:t>
      </w:r>
      <w:r w:rsidR="00411E95" w:rsidRPr="00E53775">
        <w:rPr>
          <w:rStyle w:val="a5"/>
          <w:rFonts w:asciiTheme="majorBidi" w:hAnsiTheme="majorBidi"/>
          <w:color w:val="000000"/>
        </w:rPr>
        <w:footnoteReference w:id="54"/>
      </w:r>
    </w:p>
    <w:p w14:paraId="2B1EEC09" w14:textId="77777777" w:rsidR="003532BB" w:rsidRDefault="003532BB" w:rsidP="003532BB">
      <w:pPr>
        <w:rPr>
          <w:ins w:id="35" w:author="אליצור ברכי" w:date="2017-03-08T13:29:00Z"/>
          <w:b/>
          <w:bCs/>
          <w:rtl/>
        </w:rPr>
      </w:pPr>
      <w:ins w:id="36" w:author="אליצור ברכי" w:date="2017-03-08T13:29:00Z">
        <w:r>
          <w:rPr>
            <w:rFonts w:hint="cs"/>
            <w:rtl/>
          </w:rPr>
          <w:lastRenderedPageBreak/>
          <w:t>העיסוק הרחב בתיאורי ההיררכיה שבין משה לאהרן, במסורות שנתחנו ביחידה זו, מרמז על שיאו של מהפך דרמטי</w:t>
        </w:r>
        <w:r>
          <w:rPr>
            <w:rFonts w:hint="cs"/>
            <w:b/>
            <w:bCs/>
            <w:rtl/>
          </w:rPr>
          <w:t xml:space="preserve"> </w:t>
        </w:r>
        <w:r>
          <w:rPr>
            <w:rFonts w:hint="cs"/>
            <w:rtl/>
          </w:rPr>
          <w:t>בתפיסת היררכית ההנהגה של הקהילה הארצישראלית. הדומיננטיות של מעמד הכהנים לאורך ימי הבית השני, מתוקף תפקידם כמרכזי הפולחן הדתי, הולכת ודועכת במציאות נטולת מקדש. הכהנים כמי שמייצגים את ההנהגה הדתית נאבקים על המשך אחיזה בתפקידי הנהגה זו המשמשת תחליף לפולחן המקדש, ואף להמשיך להנות מפריווילגיות של מי שמשרתים את העם. חוסר שביעות רצונם של חכמים מפועלם של הכהנים עוד בימי הבית, הוביל להתנגדותם להמשך הנהגה דתית הנשענת על ייחוס, והצביעו על גדלות בתורה ובמוסר כמי שתחליף את קריטריון הייחוס במועמדות להנהגה הדתית.</w:t>
        </w:r>
        <w:r>
          <w:rPr>
            <w:rStyle w:val="a5"/>
            <w:rtl/>
          </w:rPr>
          <w:footnoteReference w:id="55"/>
        </w:r>
        <w:r>
          <w:rPr>
            <w:rFonts w:hint="cs"/>
            <w:rtl/>
          </w:rPr>
          <w:t xml:space="preserve"> הטמעתו של המהפך בקרב הציבור מוצאת את ביטויה במסורות על אהרן המציבות שתי תפיסות</w:t>
        </w:r>
        <w:r>
          <w:rPr>
            <w:rFonts w:hint="cs"/>
            <w:b/>
            <w:bCs/>
            <w:rtl/>
          </w:rPr>
          <w:t xml:space="preserve">: </w:t>
        </w:r>
        <w:r>
          <w:rPr>
            <w:rFonts w:hint="cs"/>
            <w:rtl/>
          </w:rPr>
          <w:t>התפיסה המבקשת המשך של הנהגת כהנים לצד הנהגה חדשה של חכמים, מול התפיסה המבקשת לראות את החכמים כיורשי תפקיד ההנהגה הבלעדיים, וכפיפותו של מעמד הכהנים להם בכל תחומי הפולחן הדתי. על השאלה אם היו אלו שתי תפיסות מקבילות, או שיש כאן עדות לתמורה חיובית שחלה ביחס למעמד הכהנים במהלך הדורות, עם ההתרחקות מטראומת החורבן ונטרול ההסתייגות מכהני בית שני, לא נוכל לענות,</w:t>
        </w:r>
        <w:r>
          <w:rPr>
            <w:rStyle w:val="a5"/>
            <w:rtl/>
          </w:rPr>
          <w:footnoteReference w:id="56"/>
        </w:r>
        <w:r>
          <w:rPr>
            <w:rFonts w:hint="cs"/>
            <w:rtl/>
          </w:rPr>
          <w:t xml:space="preserve"> אולם נציע הבטים נוספים של התמורה ונבחן את ביטוין של שתי התפיסות במסורות אחרות על אהרן.</w:t>
        </w:r>
      </w:ins>
    </w:p>
    <w:p w14:paraId="75C98989" w14:textId="77777777" w:rsidR="003532BB" w:rsidRPr="00E53775" w:rsidRDefault="003532BB" w:rsidP="003532BB">
      <w:pPr>
        <w:bidi w:val="0"/>
        <w:spacing w:line="480" w:lineRule="auto"/>
        <w:jc w:val="both"/>
        <w:rPr>
          <w:rFonts w:asciiTheme="majorBidi" w:hAnsiTheme="majorBidi"/>
          <w:color w:val="000000"/>
        </w:rPr>
        <w:pPrChange w:id="41" w:author="אליצור ברכי" w:date="2017-03-08T13:29:00Z">
          <w:pPr>
            <w:bidi w:val="0"/>
            <w:spacing w:line="480" w:lineRule="auto"/>
            <w:jc w:val="both"/>
          </w:pPr>
        </w:pPrChange>
      </w:pPr>
    </w:p>
    <w:p w14:paraId="76718D9D" w14:textId="496C20AC" w:rsidR="00DF0133" w:rsidRPr="00F60564" w:rsidRDefault="00F60564" w:rsidP="00253A1C">
      <w:pPr>
        <w:bidi w:val="0"/>
        <w:spacing w:line="480" w:lineRule="auto"/>
        <w:jc w:val="both"/>
        <w:rPr>
          <w:rFonts w:asciiTheme="majorBidi" w:hAnsiTheme="majorBidi"/>
          <w:bCs/>
          <w:color w:val="000000"/>
        </w:rPr>
      </w:pPr>
      <w:r w:rsidRPr="00F60564">
        <w:rPr>
          <w:rFonts w:asciiTheme="majorBidi" w:hAnsiTheme="majorBidi"/>
          <w:bCs/>
          <w:color w:val="000000"/>
        </w:rPr>
        <w:t>&lt;H</w:t>
      </w:r>
      <w:r>
        <w:rPr>
          <w:rFonts w:asciiTheme="majorBidi" w:hAnsiTheme="majorBidi"/>
          <w:bCs/>
          <w:color w:val="000000"/>
        </w:rPr>
        <w:t>2</w:t>
      </w:r>
      <w:r w:rsidRPr="00F60564">
        <w:rPr>
          <w:rFonts w:asciiTheme="majorBidi" w:hAnsiTheme="majorBidi"/>
          <w:bCs/>
          <w:color w:val="000000"/>
        </w:rPr>
        <w:t xml:space="preserve">&gt; </w:t>
      </w:r>
      <w:r w:rsidR="00152580" w:rsidRPr="00F60564">
        <w:rPr>
          <w:rFonts w:asciiTheme="majorBidi" w:hAnsiTheme="majorBidi"/>
          <w:bCs/>
          <w:color w:val="000000"/>
        </w:rPr>
        <w:t>Three Crowns</w:t>
      </w:r>
      <w:r w:rsidR="004D6A73">
        <w:rPr>
          <w:rFonts w:asciiTheme="majorBidi" w:hAnsiTheme="majorBidi"/>
          <w:bCs/>
          <w:color w:val="000000"/>
        </w:rPr>
        <w:t>&lt;/H2&gt;</w:t>
      </w:r>
    </w:p>
    <w:p w14:paraId="7D52B392" w14:textId="22F1C5D9" w:rsidR="009F368E" w:rsidRPr="00E53775" w:rsidRDefault="007B0DC4" w:rsidP="00253A1C">
      <w:pPr>
        <w:bidi w:val="0"/>
        <w:spacing w:line="480" w:lineRule="auto"/>
        <w:ind w:firstLine="720"/>
        <w:jc w:val="both"/>
        <w:rPr>
          <w:rFonts w:asciiTheme="majorBidi" w:hAnsiTheme="majorBidi"/>
          <w:color w:val="000000"/>
        </w:rPr>
      </w:pPr>
      <w:r w:rsidRPr="00E53775">
        <w:rPr>
          <w:rFonts w:asciiTheme="majorBidi" w:hAnsiTheme="majorBidi" w:cstheme="majorBidi"/>
          <w:color w:val="000000"/>
        </w:rPr>
        <w:t>A</w:t>
      </w:r>
      <w:r w:rsidR="00F30350" w:rsidRPr="00E53775">
        <w:rPr>
          <w:rFonts w:asciiTheme="majorBidi" w:hAnsiTheme="majorBidi"/>
          <w:color w:val="000000"/>
        </w:rPr>
        <w:t xml:space="preserve"> derasha in the Sifrei on Numbers deals with the three </w:t>
      </w:r>
      <w:r w:rsidR="00411E95" w:rsidRPr="00E53775">
        <w:rPr>
          <w:rFonts w:asciiTheme="majorBidi" w:hAnsiTheme="majorBidi"/>
          <w:color w:val="000000"/>
        </w:rPr>
        <w:t>“</w:t>
      </w:r>
      <w:r w:rsidR="00F30350" w:rsidRPr="00E53775">
        <w:rPr>
          <w:rFonts w:asciiTheme="majorBidi" w:hAnsiTheme="majorBidi"/>
          <w:color w:val="000000"/>
        </w:rPr>
        <w:t>crowns</w:t>
      </w:r>
      <w:r w:rsidR="00411E95" w:rsidRPr="00E53775">
        <w:rPr>
          <w:rFonts w:asciiTheme="majorBidi" w:hAnsiTheme="majorBidi"/>
          <w:color w:val="000000"/>
        </w:rPr>
        <w:t>”</w:t>
      </w:r>
      <w:r w:rsidR="00F30350" w:rsidRPr="00E53775">
        <w:rPr>
          <w:rFonts w:asciiTheme="majorBidi" w:hAnsiTheme="majorBidi"/>
          <w:color w:val="000000"/>
        </w:rPr>
        <w:t xml:space="preserve"> </w:t>
      </w:r>
      <w:r w:rsidR="00411E95" w:rsidRPr="00E53775">
        <w:rPr>
          <w:rFonts w:asciiTheme="majorBidi" w:hAnsiTheme="majorBidi"/>
          <w:color w:val="000000"/>
        </w:rPr>
        <w:t>acquired by the Israelites</w:t>
      </w:r>
      <w:r w:rsidR="00F30350" w:rsidRPr="00E53775">
        <w:rPr>
          <w:rFonts w:asciiTheme="majorBidi" w:hAnsiTheme="majorBidi"/>
          <w:color w:val="000000"/>
        </w:rPr>
        <w:t xml:space="preserve">: Torah, priesthood and royalty. </w:t>
      </w:r>
      <w:r w:rsidR="00C01B64" w:rsidRPr="00E53775">
        <w:rPr>
          <w:rFonts w:asciiTheme="majorBidi" w:hAnsiTheme="majorBidi"/>
          <w:color w:val="000000"/>
        </w:rPr>
        <w:t xml:space="preserve">Scholarship has dealt </w:t>
      </w:r>
      <w:r w:rsidR="00C64511" w:rsidRPr="00E53775">
        <w:rPr>
          <w:rFonts w:asciiTheme="majorBidi" w:hAnsiTheme="majorBidi"/>
          <w:color w:val="000000"/>
        </w:rPr>
        <w:t xml:space="preserve">at length </w:t>
      </w:r>
      <w:r w:rsidR="00C01B64" w:rsidRPr="00E53775">
        <w:rPr>
          <w:rFonts w:asciiTheme="majorBidi" w:hAnsiTheme="majorBidi"/>
          <w:color w:val="000000"/>
        </w:rPr>
        <w:t xml:space="preserve">with the aims of this </w:t>
      </w:r>
      <w:r w:rsidR="00C01B64" w:rsidRPr="00E53775">
        <w:rPr>
          <w:rFonts w:asciiTheme="majorBidi" w:hAnsiTheme="majorBidi"/>
          <w:color w:val="000000"/>
        </w:rPr>
        <w:lastRenderedPageBreak/>
        <w:t xml:space="preserve">derasha and </w:t>
      </w:r>
      <w:r w:rsidR="00C64511" w:rsidRPr="00E53775">
        <w:rPr>
          <w:rFonts w:asciiTheme="majorBidi" w:hAnsiTheme="majorBidi"/>
          <w:color w:val="000000"/>
        </w:rPr>
        <w:t>the universal</w:t>
      </w:r>
      <w:r w:rsidR="00263758" w:rsidRPr="00E53775">
        <w:rPr>
          <w:rFonts w:asciiTheme="majorBidi" w:hAnsiTheme="majorBidi"/>
          <w:color w:val="000000"/>
        </w:rPr>
        <w:t>istic</w:t>
      </w:r>
      <w:r w:rsidR="00C64511" w:rsidRPr="00E53775">
        <w:rPr>
          <w:rFonts w:asciiTheme="majorBidi" w:hAnsiTheme="majorBidi"/>
          <w:color w:val="000000"/>
        </w:rPr>
        <w:t xml:space="preserve"> ideology which it expresses.</w:t>
      </w:r>
      <w:r w:rsidR="00A434C0" w:rsidRPr="00E53775">
        <w:rPr>
          <w:rStyle w:val="a5"/>
          <w:color w:val="000000"/>
        </w:rPr>
        <w:footnoteReference w:id="57"/>
      </w:r>
      <w:r w:rsidR="008C7F7D" w:rsidRPr="00E53775">
        <w:rPr>
          <w:color w:val="000000"/>
        </w:rPr>
        <w:t xml:space="preserve"> The</w:t>
      </w:r>
      <w:r w:rsidR="008C7F7D" w:rsidRPr="00E53775">
        <w:rPr>
          <w:rFonts w:asciiTheme="majorBidi" w:hAnsiTheme="majorBidi"/>
          <w:color w:val="000000"/>
        </w:rPr>
        <w:t xml:space="preserve"> aspect which is relevant to our discussion is the hierarchy </w:t>
      </w:r>
      <w:r w:rsidR="00466F04" w:rsidRPr="00E53775">
        <w:rPr>
          <w:rFonts w:asciiTheme="majorBidi" w:hAnsiTheme="majorBidi"/>
          <w:color w:val="000000"/>
        </w:rPr>
        <w:t>of</w:t>
      </w:r>
      <w:r w:rsidR="008C7F7D" w:rsidRPr="00E53775">
        <w:rPr>
          <w:rFonts w:asciiTheme="majorBidi" w:hAnsiTheme="majorBidi"/>
          <w:color w:val="000000"/>
        </w:rPr>
        <w:t xml:space="preserve"> the three crowns: </w:t>
      </w:r>
    </w:p>
    <w:p w14:paraId="68BFEBB0" w14:textId="0F6B1F20" w:rsidR="00E77F1C" w:rsidRPr="00E53775" w:rsidRDefault="007F67AE" w:rsidP="00253A1C">
      <w:pPr>
        <w:pStyle w:val="af"/>
        <w:bidi w:val="0"/>
        <w:spacing w:line="480" w:lineRule="auto"/>
        <w:jc w:val="both"/>
      </w:pPr>
      <w:r w:rsidRPr="00E53775">
        <w:t xml:space="preserve">One may conclude that there are three crowns: The crown of Torah, the crown of priesthood and the crown of royalty […] and if you will </w:t>
      </w:r>
      <w:r w:rsidR="00263758" w:rsidRPr="00E53775">
        <w:t>ask</w:t>
      </w:r>
      <w:r w:rsidRPr="00E53775">
        <w:t xml:space="preserve">, ‘Which is greater than the others?’ </w:t>
      </w:r>
      <w:r w:rsidR="00A9663F" w:rsidRPr="00E53775">
        <w:t xml:space="preserve">R. Simon b. Elazar says: Which is greater, one who </w:t>
      </w:r>
      <w:r w:rsidR="00245406" w:rsidRPr="00E53775">
        <w:t>crowns</w:t>
      </w:r>
      <w:r w:rsidR="00263758" w:rsidRPr="00E53775">
        <w:t xml:space="preserve"> others</w:t>
      </w:r>
      <w:r w:rsidR="00A9663F" w:rsidRPr="00E53775">
        <w:t xml:space="preserve"> or one who rules? </w:t>
      </w:r>
      <w:r w:rsidR="005C0240" w:rsidRPr="00E53775">
        <w:t xml:space="preserve">One </w:t>
      </w:r>
      <w:r w:rsidR="00411E95" w:rsidRPr="00E53775">
        <w:t>should say</w:t>
      </w:r>
      <w:r w:rsidR="003355B2" w:rsidRPr="00E53775">
        <w:t xml:space="preserve"> the one who crowns</w:t>
      </w:r>
      <w:r w:rsidR="00263758" w:rsidRPr="00E53775">
        <w:t xml:space="preserve"> others</w:t>
      </w:r>
      <w:r w:rsidR="003355B2" w:rsidRPr="00E53775">
        <w:t xml:space="preserve">. The one who appoints officers, or the one in authority? One </w:t>
      </w:r>
      <w:r w:rsidR="00411E95" w:rsidRPr="00E53775">
        <w:t xml:space="preserve">should </w:t>
      </w:r>
      <w:r w:rsidR="003355B2" w:rsidRPr="00E53775">
        <w:t>say</w:t>
      </w:r>
      <w:r w:rsidR="00253A1C">
        <w:t xml:space="preserve"> </w:t>
      </w:r>
      <w:r w:rsidR="003355B2" w:rsidRPr="00E53775">
        <w:t>the one who appoints officers</w:t>
      </w:r>
      <w:r w:rsidR="008F0118" w:rsidRPr="00E53775">
        <w:t xml:space="preserve">. </w:t>
      </w:r>
      <w:r w:rsidR="001E1631" w:rsidRPr="00E53775">
        <w:t xml:space="preserve">These two crowns themselves only exist by </w:t>
      </w:r>
      <w:r w:rsidR="00411E95" w:rsidRPr="00E53775">
        <w:t>virtue of the Torah</w:t>
      </w:r>
      <w:r w:rsidR="001E1631" w:rsidRPr="00E53775">
        <w:t>; as it states: “Through me kings reign etc. Through me princes rule etc.” (Proverbs 8:15</w:t>
      </w:r>
      <w:r w:rsidR="00EE0DE9">
        <w:t>–</w:t>
      </w:r>
      <w:r w:rsidR="001E1631" w:rsidRPr="00E53775">
        <w:t xml:space="preserve">16). The covenant established with Aaron </w:t>
      </w:r>
      <w:r w:rsidR="00B26609" w:rsidRPr="00E53775">
        <w:t xml:space="preserve">is greater than the one which was established with David. </w:t>
      </w:r>
      <w:r w:rsidR="00B94E73" w:rsidRPr="00E53775">
        <w:t xml:space="preserve">Aaron secured it for offspring both righteous and evil, while David only secured </w:t>
      </w:r>
      <w:r w:rsidR="0036364A" w:rsidRPr="00E53775">
        <w:t xml:space="preserve">it for his righteous offspring, but not </w:t>
      </w:r>
      <w:r w:rsidR="00263758" w:rsidRPr="00E53775">
        <w:t xml:space="preserve">for </w:t>
      </w:r>
      <w:r w:rsidR="0036364A" w:rsidRPr="00E53775">
        <w:t xml:space="preserve">the evil ones. As it states: </w:t>
      </w:r>
      <w:r w:rsidR="0047639D" w:rsidRPr="00E53775">
        <w:t>“</w:t>
      </w:r>
      <w:r w:rsidR="002E58DB" w:rsidRPr="00E53775">
        <w:t xml:space="preserve">If your sons keep My covenant and My decrees that I teach them, then their sons also, to the end of time, shall sit upon your </w:t>
      </w:r>
      <w:r w:rsidR="003528E7" w:rsidRPr="00E53775">
        <w:t>throne</w:t>
      </w:r>
      <w:r w:rsidR="0047639D" w:rsidRPr="00E53775">
        <w:t>” (Psalms 132:12)</w:t>
      </w:r>
      <w:r w:rsidR="003528E7" w:rsidRPr="00E53775">
        <w:t>.</w:t>
      </w:r>
      <w:r w:rsidR="0047639D" w:rsidRPr="00E53775">
        <w:t xml:space="preserve"> And it states further: “</w:t>
      </w:r>
      <w:r w:rsidR="00793CEE" w:rsidRPr="00E53775">
        <w:t xml:space="preserve">The sum of the matter, when all is said and done: Revere God and observe His commandments! For this </w:t>
      </w:r>
      <w:r w:rsidR="003259A9" w:rsidRPr="00E53775">
        <w:t>is</w:t>
      </w:r>
      <w:r w:rsidR="00793CEE" w:rsidRPr="00E53775">
        <w:t xml:space="preserve"> all </w:t>
      </w:r>
      <w:r w:rsidR="003528E7" w:rsidRPr="00E53775">
        <w:t>of man</w:t>
      </w:r>
      <w:r w:rsidR="003259A9" w:rsidRPr="00E53775">
        <w:t xml:space="preserve">” </w:t>
      </w:r>
      <w:r w:rsidR="003528E7" w:rsidRPr="00E53775">
        <w:t>(Ecclesiastes 12:13). (Sifrei Numbers 119, p. 368</w:t>
      </w:r>
      <w:r w:rsidR="00EE0DE9">
        <w:t>–</w:t>
      </w:r>
      <w:r w:rsidR="003528E7" w:rsidRPr="00E53775">
        <w:t>369)</w:t>
      </w:r>
    </w:p>
    <w:p w14:paraId="25C19E53" w14:textId="464EF861" w:rsidR="00131CCC" w:rsidRPr="00E53775" w:rsidRDefault="00131CCC" w:rsidP="00253A1C">
      <w:pPr>
        <w:bidi w:val="0"/>
        <w:spacing w:line="480" w:lineRule="auto"/>
        <w:jc w:val="both"/>
        <w:rPr>
          <w:rFonts w:asciiTheme="majorBidi" w:hAnsiTheme="majorBidi"/>
          <w:color w:val="000000"/>
        </w:rPr>
      </w:pPr>
      <w:r w:rsidRPr="00E53775">
        <w:rPr>
          <w:rFonts w:asciiTheme="majorBidi" w:hAnsiTheme="majorBidi"/>
          <w:color w:val="000000"/>
        </w:rPr>
        <w:t>The derasha ostensibly deals with three crowns</w:t>
      </w:r>
      <w:r w:rsidR="007B0DC4" w:rsidRPr="00E53775">
        <w:rPr>
          <w:rFonts w:asciiTheme="majorBidi" w:hAnsiTheme="majorBidi" w:cstheme="majorBidi"/>
          <w:color w:val="000000"/>
        </w:rPr>
        <w:t xml:space="preserve">. Yet its </w:t>
      </w:r>
      <w:r w:rsidRPr="00E53775">
        <w:rPr>
          <w:rFonts w:asciiTheme="majorBidi" w:hAnsiTheme="majorBidi"/>
          <w:color w:val="000000"/>
        </w:rPr>
        <w:t xml:space="preserve">question </w:t>
      </w:r>
      <w:r w:rsidR="007B0DC4" w:rsidRPr="00E53775">
        <w:rPr>
          <w:rFonts w:asciiTheme="majorBidi" w:hAnsiTheme="majorBidi" w:cstheme="majorBidi"/>
          <w:color w:val="000000"/>
        </w:rPr>
        <w:t>pertains</w:t>
      </w:r>
      <w:r w:rsidRPr="00E53775">
        <w:rPr>
          <w:rFonts w:asciiTheme="majorBidi" w:hAnsiTheme="majorBidi"/>
          <w:color w:val="000000"/>
        </w:rPr>
        <w:t xml:space="preserve"> only </w:t>
      </w:r>
      <w:r w:rsidR="007B0DC4" w:rsidRPr="00E53775">
        <w:rPr>
          <w:rFonts w:asciiTheme="majorBidi" w:hAnsiTheme="majorBidi" w:cstheme="majorBidi"/>
          <w:color w:val="000000"/>
        </w:rPr>
        <w:t>to</w:t>
      </w:r>
      <w:r w:rsidRPr="00E53775">
        <w:rPr>
          <w:rFonts w:asciiTheme="majorBidi" w:hAnsiTheme="majorBidi"/>
          <w:color w:val="000000"/>
        </w:rPr>
        <w:t xml:space="preserve"> two of them (the Torah which crowns and royalty which rules), </w:t>
      </w:r>
      <w:r w:rsidR="0083258B" w:rsidRPr="00E53775">
        <w:rPr>
          <w:rFonts w:asciiTheme="majorBidi" w:hAnsiTheme="majorBidi"/>
          <w:color w:val="000000"/>
        </w:rPr>
        <w:t>and</w:t>
      </w:r>
      <w:r w:rsidRPr="00E53775">
        <w:rPr>
          <w:rFonts w:asciiTheme="majorBidi" w:hAnsiTheme="majorBidi"/>
          <w:color w:val="000000"/>
        </w:rPr>
        <w:t xml:space="preserve"> </w:t>
      </w:r>
      <w:r w:rsidR="007B0DC4" w:rsidRPr="00E53775">
        <w:rPr>
          <w:rFonts w:asciiTheme="majorBidi" w:hAnsiTheme="majorBidi" w:cstheme="majorBidi"/>
          <w:color w:val="000000"/>
        </w:rPr>
        <w:t>its</w:t>
      </w:r>
      <w:r w:rsidR="00ED58E6" w:rsidRPr="00E53775">
        <w:rPr>
          <w:rFonts w:asciiTheme="majorBidi" w:hAnsiTheme="majorBidi"/>
          <w:color w:val="000000"/>
        </w:rPr>
        <w:t xml:space="preserve"> answer to </w:t>
      </w:r>
      <w:r w:rsidR="0083258B" w:rsidRPr="00E53775">
        <w:rPr>
          <w:rFonts w:asciiTheme="majorBidi" w:hAnsiTheme="majorBidi"/>
          <w:color w:val="000000"/>
        </w:rPr>
        <w:t>all three.</w:t>
      </w:r>
      <w:r w:rsidR="0083258B" w:rsidRPr="00E53775">
        <w:rPr>
          <w:rStyle w:val="a5"/>
          <w:rFonts w:asciiTheme="majorBidi" w:hAnsiTheme="majorBidi"/>
          <w:color w:val="000000"/>
        </w:rPr>
        <w:footnoteReference w:id="58"/>
      </w:r>
      <w:r w:rsidRPr="00E53775">
        <w:rPr>
          <w:rFonts w:asciiTheme="majorBidi" w:hAnsiTheme="majorBidi"/>
          <w:color w:val="000000"/>
        </w:rPr>
        <w:t xml:space="preserve"> </w:t>
      </w:r>
      <w:r w:rsidR="00F51F90" w:rsidRPr="00E53775">
        <w:rPr>
          <w:rFonts w:asciiTheme="majorBidi" w:hAnsiTheme="majorBidi"/>
          <w:color w:val="000000"/>
        </w:rPr>
        <w:t xml:space="preserve">How is one to </w:t>
      </w:r>
      <w:r w:rsidR="00F51F90" w:rsidRPr="00E53775">
        <w:rPr>
          <w:rFonts w:asciiTheme="majorBidi" w:hAnsiTheme="majorBidi"/>
          <w:color w:val="000000"/>
        </w:rPr>
        <w:lastRenderedPageBreak/>
        <w:t xml:space="preserve">understand this discrepancy between </w:t>
      </w:r>
      <w:r w:rsidR="007B0DC4" w:rsidRPr="00E53775">
        <w:rPr>
          <w:rFonts w:asciiTheme="majorBidi" w:hAnsiTheme="majorBidi" w:cstheme="majorBidi"/>
          <w:color w:val="000000"/>
        </w:rPr>
        <w:t>the derasha’s</w:t>
      </w:r>
      <w:r w:rsidR="00F51F90" w:rsidRPr="00E53775">
        <w:rPr>
          <w:rFonts w:asciiTheme="majorBidi" w:hAnsiTheme="majorBidi"/>
          <w:color w:val="000000"/>
        </w:rPr>
        <w:t xml:space="preserve"> components? </w:t>
      </w:r>
      <w:r w:rsidR="002D1FDF" w:rsidRPr="00E53775">
        <w:rPr>
          <w:rFonts w:asciiTheme="majorBidi" w:hAnsiTheme="majorBidi"/>
          <w:color w:val="000000"/>
        </w:rPr>
        <w:t xml:space="preserve">Kahana offers several possible explanations </w:t>
      </w:r>
      <w:r w:rsidR="00C535E4" w:rsidRPr="00E53775">
        <w:rPr>
          <w:rFonts w:asciiTheme="majorBidi" w:hAnsiTheme="majorBidi"/>
          <w:color w:val="000000"/>
        </w:rPr>
        <w:t xml:space="preserve">and suggests that it is the </w:t>
      </w:r>
      <w:r w:rsidR="007B0DC4" w:rsidRPr="00E53775">
        <w:rPr>
          <w:rFonts w:asciiTheme="majorBidi" w:hAnsiTheme="majorBidi" w:cstheme="majorBidi"/>
          <w:color w:val="000000"/>
        </w:rPr>
        <w:t>consequence</w:t>
      </w:r>
      <w:r w:rsidR="00C535E4" w:rsidRPr="00E53775">
        <w:rPr>
          <w:rFonts w:asciiTheme="majorBidi" w:hAnsiTheme="majorBidi"/>
          <w:color w:val="000000"/>
        </w:rPr>
        <w:t xml:space="preserve"> of </w:t>
      </w:r>
      <w:r w:rsidR="007F5DB4" w:rsidRPr="00E53775">
        <w:rPr>
          <w:rFonts w:asciiTheme="majorBidi" w:hAnsiTheme="majorBidi"/>
          <w:color w:val="000000"/>
        </w:rPr>
        <w:t>editing</w:t>
      </w:r>
      <w:r w:rsidR="00C535E4" w:rsidRPr="00E53775">
        <w:rPr>
          <w:rFonts w:asciiTheme="majorBidi" w:hAnsiTheme="majorBidi"/>
          <w:color w:val="000000"/>
        </w:rPr>
        <w:t xml:space="preserve"> </w:t>
      </w:r>
      <w:r w:rsidR="007B0DC4" w:rsidRPr="00E53775">
        <w:rPr>
          <w:rFonts w:asciiTheme="majorBidi" w:hAnsiTheme="majorBidi" w:cstheme="majorBidi"/>
          <w:color w:val="000000"/>
        </w:rPr>
        <w:t>an earlier, shorter version of the</w:t>
      </w:r>
      <w:r w:rsidR="009A6FFC" w:rsidRPr="00E53775">
        <w:rPr>
          <w:rFonts w:asciiTheme="majorBidi" w:hAnsiTheme="majorBidi"/>
          <w:color w:val="000000"/>
        </w:rPr>
        <w:t xml:space="preserve"> derasha.</w:t>
      </w:r>
      <w:r w:rsidR="009A6FFC" w:rsidRPr="00E53775">
        <w:rPr>
          <w:rStyle w:val="a5"/>
          <w:rFonts w:asciiTheme="majorBidi" w:hAnsiTheme="majorBidi"/>
          <w:color w:val="000000"/>
        </w:rPr>
        <w:footnoteReference w:id="59"/>
      </w:r>
      <w:r w:rsidR="00221918" w:rsidRPr="00E53775">
        <w:rPr>
          <w:rFonts w:asciiTheme="majorBidi" w:hAnsiTheme="majorBidi"/>
          <w:color w:val="000000"/>
        </w:rPr>
        <w:t xml:space="preserve"> </w:t>
      </w:r>
      <w:r w:rsidR="004836F9" w:rsidRPr="00E53775">
        <w:rPr>
          <w:rFonts w:asciiTheme="majorBidi" w:hAnsiTheme="majorBidi"/>
          <w:color w:val="000000"/>
        </w:rPr>
        <w:t xml:space="preserve">According to his compelling hypothesis, the ancient derasha dealt with praise of priests (as suggested by the context of the verses), </w:t>
      </w:r>
      <w:r w:rsidR="00717DD5" w:rsidRPr="00E53775">
        <w:rPr>
          <w:rFonts w:asciiTheme="majorBidi" w:hAnsiTheme="majorBidi"/>
          <w:color w:val="000000"/>
        </w:rPr>
        <w:t>while the segment dealing with the crowns of Torah a</w:t>
      </w:r>
      <w:r w:rsidR="00935065" w:rsidRPr="00E53775">
        <w:rPr>
          <w:rFonts w:asciiTheme="majorBidi" w:hAnsiTheme="majorBidi"/>
          <w:color w:val="000000"/>
        </w:rPr>
        <w:t xml:space="preserve">nd royalty were composed later, and inserted by the editor of the derasha. The components of the derasha which Kahana suggests are more ancient deal with </w:t>
      </w:r>
      <w:r w:rsidR="005129DB" w:rsidRPr="00E53775">
        <w:rPr>
          <w:rFonts w:asciiTheme="majorBidi" w:hAnsiTheme="majorBidi"/>
          <w:color w:val="000000"/>
        </w:rPr>
        <w:t>praise of priests and praise of Aaron</w:t>
      </w:r>
      <w:r w:rsidR="00614787" w:rsidRPr="00E53775">
        <w:rPr>
          <w:rFonts w:asciiTheme="majorBidi" w:hAnsiTheme="majorBidi"/>
          <w:color w:val="000000"/>
        </w:rPr>
        <w:t xml:space="preserve">: </w:t>
      </w:r>
      <w:r w:rsidR="009A2B6F" w:rsidRPr="00E53775">
        <w:rPr>
          <w:rFonts w:asciiTheme="majorBidi" w:hAnsiTheme="majorBidi"/>
          <w:color w:val="000000"/>
        </w:rPr>
        <w:t>“</w:t>
      </w:r>
      <w:r w:rsidR="003F20F1" w:rsidRPr="00E53775">
        <w:rPr>
          <w:rFonts w:asciiTheme="majorBidi" w:hAnsiTheme="majorBidi"/>
          <w:color w:val="000000"/>
        </w:rPr>
        <w:t>Aaron experienced great joy on the day when the covenant of th</w:t>
      </w:r>
      <w:r w:rsidR="00504DE7" w:rsidRPr="00E53775">
        <w:rPr>
          <w:rFonts w:asciiTheme="majorBidi" w:hAnsiTheme="majorBidi"/>
          <w:color w:val="000000"/>
        </w:rPr>
        <w:t>e gifts was established for him</w:t>
      </w:r>
      <w:r w:rsidR="003F20F1" w:rsidRPr="00E53775">
        <w:rPr>
          <w:rFonts w:asciiTheme="majorBidi" w:hAnsiTheme="majorBidi"/>
          <w:color w:val="000000"/>
        </w:rPr>
        <w:t>”</w:t>
      </w:r>
      <w:r w:rsidR="009A2B6F" w:rsidRPr="00E53775">
        <w:rPr>
          <w:rFonts w:asciiTheme="majorBidi" w:hAnsiTheme="majorBidi"/>
          <w:color w:val="000000"/>
        </w:rPr>
        <w:t xml:space="preserve"> (ibid., ibid. pp. 363</w:t>
      </w:r>
      <w:r w:rsidR="00EE0DE9">
        <w:rPr>
          <w:rFonts w:asciiTheme="majorBidi" w:hAnsiTheme="majorBidi"/>
          <w:color w:val="000000"/>
        </w:rPr>
        <w:t>–</w:t>
      </w:r>
      <w:r w:rsidR="009A2B6F" w:rsidRPr="00E53775">
        <w:rPr>
          <w:rFonts w:asciiTheme="majorBidi" w:hAnsiTheme="majorBidi"/>
          <w:color w:val="000000"/>
        </w:rPr>
        <w:t>364), in the opening of the derasha; and “</w:t>
      </w:r>
      <w:r w:rsidR="00504DE7" w:rsidRPr="00E53775">
        <w:rPr>
          <w:rFonts w:asciiTheme="majorBidi" w:hAnsiTheme="majorBidi"/>
          <w:color w:val="000000"/>
        </w:rPr>
        <w:t xml:space="preserve">The covenant established with Aaron is greater than the one which was established with David,” in its conclusion. The editor of this derasha </w:t>
      </w:r>
      <w:r w:rsidR="009C42F4" w:rsidRPr="00E53775">
        <w:rPr>
          <w:rFonts w:asciiTheme="majorBidi" w:hAnsiTheme="majorBidi"/>
          <w:color w:val="000000"/>
        </w:rPr>
        <w:t xml:space="preserve">could not </w:t>
      </w:r>
      <w:r w:rsidR="002C59BE" w:rsidRPr="00E53775">
        <w:rPr>
          <w:rFonts w:asciiTheme="majorBidi" w:hAnsiTheme="majorBidi"/>
          <w:color w:val="000000"/>
        </w:rPr>
        <w:t>tolerate</w:t>
      </w:r>
      <w:r w:rsidR="009C42F4" w:rsidRPr="00E53775">
        <w:rPr>
          <w:rFonts w:asciiTheme="majorBidi" w:hAnsiTheme="majorBidi"/>
          <w:color w:val="000000"/>
        </w:rPr>
        <w:t xml:space="preserve"> </w:t>
      </w:r>
      <w:r w:rsidR="007B0DC4" w:rsidRPr="00E53775">
        <w:rPr>
          <w:rFonts w:asciiTheme="majorBidi" w:hAnsiTheme="majorBidi" w:cstheme="majorBidi"/>
          <w:color w:val="000000"/>
        </w:rPr>
        <w:t>unequivocal</w:t>
      </w:r>
      <w:r w:rsidR="009C42F4" w:rsidRPr="00E53775">
        <w:rPr>
          <w:rFonts w:asciiTheme="majorBidi" w:hAnsiTheme="majorBidi"/>
          <w:color w:val="000000"/>
        </w:rPr>
        <w:t xml:space="preserve"> praise </w:t>
      </w:r>
      <w:r w:rsidR="007B0DC4" w:rsidRPr="00E53775">
        <w:rPr>
          <w:rFonts w:asciiTheme="majorBidi" w:hAnsiTheme="majorBidi" w:cstheme="majorBidi"/>
          <w:color w:val="000000"/>
        </w:rPr>
        <w:t>of</w:t>
      </w:r>
      <w:r w:rsidR="009C42F4" w:rsidRPr="00E53775">
        <w:rPr>
          <w:rFonts w:asciiTheme="majorBidi" w:hAnsiTheme="majorBidi"/>
          <w:color w:val="000000"/>
        </w:rPr>
        <w:t xml:space="preserve"> the priesthood “</w:t>
      </w:r>
      <w:r w:rsidR="004C28C5" w:rsidRPr="00E53775">
        <w:rPr>
          <w:rFonts w:asciiTheme="majorBidi" w:hAnsiTheme="majorBidi"/>
          <w:color w:val="000000"/>
        </w:rPr>
        <w:t xml:space="preserve">due to the influence of his </w:t>
      </w:r>
      <w:r w:rsidR="00CB186D" w:rsidRPr="00E53775">
        <w:rPr>
          <w:rFonts w:asciiTheme="majorBidi" w:hAnsiTheme="majorBidi"/>
          <w:color w:val="000000"/>
        </w:rPr>
        <w:t xml:space="preserve">religious world view towards </w:t>
      </w:r>
      <w:r w:rsidR="00F547B1" w:rsidRPr="00E53775">
        <w:rPr>
          <w:rFonts w:asciiTheme="majorBidi" w:hAnsiTheme="majorBidi"/>
          <w:color w:val="000000"/>
        </w:rPr>
        <w:t xml:space="preserve">the reality which he experienced at the end of the tannaitic </w:t>
      </w:r>
      <w:r w:rsidR="00AD6C2B" w:rsidRPr="00E53775">
        <w:rPr>
          <w:rFonts w:asciiTheme="majorBidi" w:hAnsiTheme="majorBidi"/>
          <w:color w:val="000000"/>
        </w:rPr>
        <w:t>period.”</w:t>
      </w:r>
      <w:r w:rsidR="00A1057D" w:rsidRPr="00E53775">
        <w:rPr>
          <w:rStyle w:val="a5"/>
          <w:rFonts w:asciiTheme="majorBidi" w:hAnsiTheme="majorBidi"/>
          <w:color w:val="000000"/>
        </w:rPr>
        <w:footnoteReference w:id="60"/>
      </w:r>
      <w:r w:rsidR="00AD6C2B" w:rsidRPr="00E53775">
        <w:rPr>
          <w:rFonts w:asciiTheme="majorBidi" w:hAnsiTheme="majorBidi"/>
          <w:color w:val="000000"/>
        </w:rPr>
        <w:t xml:space="preserve"> He, therefore, </w:t>
      </w:r>
      <w:r w:rsidR="003B36D4" w:rsidRPr="00E53775">
        <w:rPr>
          <w:rFonts w:asciiTheme="majorBidi" w:hAnsiTheme="majorBidi"/>
          <w:color w:val="000000"/>
        </w:rPr>
        <w:t>combined it with another later derasha which dealt with the subservience of the crown of</w:t>
      </w:r>
      <w:r w:rsidR="000B50DD" w:rsidRPr="00E53775">
        <w:rPr>
          <w:rFonts w:asciiTheme="majorBidi" w:hAnsiTheme="majorBidi"/>
          <w:color w:val="000000"/>
        </w:rPr>
        <w:t xml:space="preserve"> royalty</w:t>
      </w:r>
      <w:r w:rsidR="003B36D4" w:rsidRPr="00E53775">
        <w:rPr>
          <w:rFonts w:asciiTheme="majorBidi" w:hAnsiTheme="majorBidi"/>
          <w:color w:val="000000"/>
        </w:rPr>
        <w:t xml:space="preserve"> to that of </w:t>
      </w:r>
      <w:r w:rsidR="000B50DD" w:rsidRPr="00E53775">
        <w:rPr>
          <w:rFonts w:asciiTheme="majorBidi" w:hAnsiTheme="majorBidi"/>
          <w:color w:val="000000"/>
        </w:rPr>
        <w:t xml:space="preserve">Torah, </w:t>
      </w:r>
      <w:r w:rsidR="007B0DC4" w:rsidRPr="00E53775">
        <w:rPr>
          <w:rFonts w:asciiTheme="majorBidi" w:hAnsiTheme="majorBidi" w:cstheme="majorBidi"/>
          <w:color w:val="000000"/>
        </w:rPr>
        <w:t>serving</w:t>
      </w:r>
      <w:r w:rsidR="000B50DD" w:rsidRPr="00E53775">
        <w:rPr>
          <w:rFonts w:asciiTheme="majorBidi" w:hAnsiTheme="majorBidi"/>
          <w:color w:val="000000"/>
        </w:rPr>
        <w:t xml:space="preserve"> as a </w:t>
      </w:r>
      <w:r w:rsidR="007B0DC4" w:rsidRPr="00E53775">
        <w:rPr>
          <w:rFonts w:asciiTheme="majorBidi" w:hAnsiTheme="majorBidi" w:cstheme="majorBidi"/>
          <w:color w:val="000000"/>
        </w:rPr>
        <w:t>basis</w:t>
      </w:r>
      <w:r w:rsidR="000B50DD" w:rsidRPr="00E53775">
        <w:rPr>
          <w:rFonts w:asciiTheme="majorBidi" w:hAnsiTheme="majorBidi"/>
          <w:color w:val="000000"/>
        </w:rPr>
        <w:t xml:space="preserve"> for </w:t>
      </w:r>
      <w:r w:rsidR="007B0DC4" w:rsidRPr="00E53775">
        <w:rPr>
          <w:rFonts w:asciiTheme="majorBidi" w:hAnsiTheme="majorBidi" w:cstheme="majorBidi"/>
          <w:color w:val="000000"/>
        </w:rPr>
        <w:t>subjugating</w:t>
      </w:r>
      <w:r w:rsidR="000B50DD" w:rsidRPr="00E53775">
        <w:rPr>
          <w:rFonts w:asciiTheme="majorBidi" w:hAnsiTheme="majorBidi"/>
          <w:color w:val="000000"/>
        </w:rPr>
        <w:t xml:space="preserve"> the crown of priesthood to that of Torah. </w:t>
      </w:r>
      <w:r w:rsidR="000939AE" w:rsidRPr="00E53775">
        <w:rPr>
          <w:rFonts w:asciiTheme="majorBidi" w:hAnsiTheme="majorBidi"/>
          <w:color w:val="000000"/>
        </w:rPr>
        <w:t xml:space="preserve">If we follow Kahana’s suggestion, </w:t>
      </w:r>
      <w:r w:rsidR="00BA6DBE" w:rsidRPr="00E53775">
        <w:rPr>
          <w:rFonts w:asciiTheme="majorBidi" w:hAnsiTheme="majorBidi"/>
          <w:color w:val="000000"/>
        </w:rPr>
        <w:t xml:space="preserve">we can understand the relevance of the verse in Ecclesiastes </w:t>
      </w:r>
      <w:r w:rsidR="00CD153F" w:rsidRPr="00E53775">
        <w:rPr>
          <w:rFonts w:asciiTheme="majorBidi" w:hAnsiTheme="majorBidi"/>
          <w:color w:val="000000"/>
        </w:rPr>
        <w:t xml:space="preserve">with </w:t>
      </w:r>
      <w:r w:rsidR="00BA6DBE" w:rsidRPr="00E53775">
        <w:rPr>
          <w:rFonts w:asciiTheme="majorBidi" w:hAnsiTheme="majorBidi"/>
          <w:color w:val="000000"/>
        </w:rPr>
        <w:t xml:space="preserve">which </w:t>
      </w:r>
      <w:r w:rsidR="00CD153F" w:rsidRPr="00E53775">
        <w:rPr>
          <w:rFonts w:asciiTheme="majorBidi" w:hAnsiTheme="majorBidi"/>
          <w:color w:val="000000"/>
        </w:rPr>
        <w:t>this</w:t>
      </w:r>
      <w:r w:rsidR="00BA6DBE" w:rsidRPr="00E53775">
        <w:rPr>
          <w:rFonts w:asciiTheme="majorBidi" w:hAnsiTheme="majorBidi"/>
          <w:color w:val="000000"/>
        </w:rPr>
        <w:t xml:space="preserve"> derasha</w:t>
      </w:r>
      <w:r w:rsidR="00CD153F" w:rsidRPr="00E53775">
        <w:rPr>
          <w:rFonts w:asciiTheme="majorBidi" w:hAnsiTheme="majorBidi"/>
          <w:color w:val="000000"/>
        </w:rPr>
        <w:t xml:space="preserve"> concludes</w:t>
      </w:r>
      <w:r w:rsidR="00BA6DBE" w:rsidRPr="00E53775">
        <w:rPr>
          <w:rFonts w:asciiTheme="majorBidi" w:hAnsiTheme="majorBidi"/>
          <w:color w:val="000000"/>
        </w:rPr>
        <w:t xml:space="preserve">, which perplexed many of the commentators </w:t>
      </w:r>
      <w:r w:rsidR="00124E52" w:rsidRPr="00E53775">
        <w:rPr>
          <w:rFonts w:asciiTheme="majorBidi" w:hAnsiTheme="majorBidi"/>
          <w:color w:val="000000"/>
        </w:rPr>
        <w:t>of the Sifrei. The author mitigated the initial praise for the status of the priesthood by means of the derasha which teaches about the subservience of the crown of priesthood to that of Torah; he similarly</w:t>
      </w:r>
      <w:r w:rsidR="00CE2FA8" w:rsidRPr="00E53775">
        <w:rPr>
          <w:rFonts w:asciiTheme="majorBidi" w:hAnsiTheme="majorBidi"/>
          <w:color w:val="000000"/>
        </w:rPr>
        <w:t xml:space="preserve"> qualifies the second praise which teaches of the superiority of Aaron’s covenant to that of David by means of the statement: “Revere God and observe His commandments!” </w:t>
      </w:r>
    </w:p>
    <w:p w14:paraId="0FE39266" w14:textId="603E7E0D" w:rsidR="00894913" w:rsidRPr="00E53775" w:rsidRDefault="00894913"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Based on this hypothesis, the derasha of the crowns also </w:t>
      </w:r>
      <w:r w:rsidR="00332BB5" w:rsidRPr="00E53775">
        <w:rPr>
          <w:rFonts w:asciiTheme="majorBidi" w:hAnsiTheme="majorBidi"/>
          <w:color w:val="000000"/>
        </w:rPr>
        <w:t>tea</w:t>
      </w:r>
      <w:r w:rsidR="00052F6F" w:rsidRPr="00E53775">
        <w:rPr>
          <w:rFonts w:asciiTheme="majorBidi" w:hAnsiTheme="majorBidi"/>
          <w:color w:val="000000"/>
        </w:rPr>
        <w:t xml:space="preserve">ches us about the </w:t>
      </w:r>
      <w:r w:rsidR="007B0DC4" w:rsidRPr="00E53775">
        <w:rPr>
          <w:rFonts w:asciiTheme="majorBidi" w:hAnsiTheme="majorBidi" w:cstheme="majorBidi"/>
          <w:color w:val="000000"/>
        </w:rPr>
        <w:t>changing attitudes</w:t>
      </w:r>
      <w:r w:rsidR="00052F6F" w:rsidRPr="00E53775">
        <w:rPr>
          <w:rFonts w:asciiTheme="majorBidi" w:hAnsiTheme="majorBidi" w:cstheme="majorBidi"/>
          <w:color w:val="000000"/>
        </w:rPr>
        <w:t xml:space="preserve"> </w:t>
      </w:r>
      <w:r w:rsidR="007B0DC4" w:rsidRPr="00E53775">
        <w:rPr>
          <w:rFonts w:asciiTheme="majorBidi" w:hAnsiTheme="majorBidi" w:cstheme="majorBidi"/>
          <w:color w:val="000000"/>
        </w:rPr>
        <w:t xml:space="preserve">towards </w:t>
      </w:r>
      <w:r w:rsidR="00052F6F" w:rsidRPr="00E53775">
        <w:rPr>
          <w:rFonts w:asciiTheme="majorBidi" w:hAnsiTheme="majorBidi"/>
          <w:color w:val="000000"/>
        </w:rPr>
        <w:t xml:space="preserve">priesthood over the generations, and the </w:t>
      </w:r>
      <w:r w:rsidR="00052F6F" w:rsidRPr="00E53775">
        <w:rPr>
          <w:rFonts w:asciiTheme="majorBidi" w:hAnsiTheme="majorBidi" w:cstheme="majorBidi"/>
          <w:color w:val="000000"/>
        </w:rPr>
        <w:t>attempt</w:t>
      </w:r>
      <w:r w:rsidR="007B0DC4" w:rsidRPr="00E53775">
        <w:rPr>
          <w:rFonts w:asciiTheme="majorBidi" w:hAnsiTheme="majorBidi" w:cstheme="majorBidi"/>
          <w:color w:val="000000"/>
        </w:rPr>
        <w:t>s</w:t>
      </w:r>
      <w:r w:rsidR="00052F6F" w:rsidRPr="00E53775">
        <w:rPr>
          <w:rFonts w:asciiTheme="majorBidi" w:hAnsiTheme="majorBidi"/>
          <w:color w:val="000000"/>
        </w:rPr>
        <w:t xml:space="preserve"> to </w:t>
      </w:r>
      <w:r w:rsidR="00E850B4" w:rsidRPr="00E53775">
        <w:rPr>
          <w:rFonts w:asciiTheme="majorBidi" w:hAnsiTheme="majorBidi"/>
          <w:color w:val="000000"/>
        </w:rPr>
        <w:t xml:space="preserve">define it </w:t>
      </w:r>
      <w:r w:rsidR="007B0DC4" w:rsidRPr="00E53775">
        <w:rPr>
          <w:rFonts w:asciiTheme="majorBidi" w:hAnsiTheme="majorBidi" w:cstheme="majorBidi"/>
          <w:color w:val="000000"/>
        </w:rPr>
        <w:t>dependent</w:t>
      </w:r>
      <w:r w:rsidR="00E850B4" w:rsidRPr="00E53775">
        <w:rPr>
          <w:rFonts w:asciiTheme="majorBidi" w:hAnsiTheme="majorBidi"/>
          <w:color w:val="000000"/>
        </w:rPr>
        <w:t xml:space="preserve"> on </w:t>
      </w:r>
      <w:r w:rsidR="00E850B4" w:rsidRPr="00E53775">
        <w:rPr>
          <w:rFonts w:asciiTheme="majorBidi" w:hAnsiTheme="majorBidi"/>
          <w:color w:val="000000"/>
        </w:rPr>
        <w:lastRenderedPageBreak/>
        <w:t>the crown of Torah</w:t>
      </w:r>
      <w:r w:rsidR="007B0DC4" w:rsidRPr="00E53775">
        <w:rPr>
          <w:rFonts w:asciiTheme="majorBidi" w:hAnsiTheme="majorBidi" w:cstheme="majorBidi"/>
          <w:color w:val="000000"/>
        </w:rPr>
        <w:t>–that</w:t>
      </w:r>
      <w:r w:rsidR="000F4261" w:rsidRPr="00E53775">
        <w:rPr>
          <w:rFonts w:asciiTheme="majorBidi" w:hAnsiTheme="majorBidi"/>
          <w:color w:val="000000"/>
        </w:rPr>
        <w:t xml:space="preserve"> is to say, Aaron’s subservience to Moses, i.e. the priest’s subservience to the sage. </w:t>
      </w:r>
    </w:p>
    <w:p w14:paraId="28740808" w14:textId="77777777" w:rsidR="000F4261" w:rsidRPr="00E53775" w:rsidRDefault="000F4261" w:rsidP="00253A1C">
      <w:pPr>
        <w:bidi w:val="0"/>
        <w:spacing w:line="480" w:lineRule="auto"/>
        <w:jc w:val="both"/>
        <w:rPr>
          <w:rFonts w:asciiTheme="majorBidi" w:hAnsiTheme="majorBidi"/>
          <w:color w:val="000000"/>
        </w:rPr>
      </w:pPr>
    </w:p>
    <w:p w14:paraId="0664DE7F" w14:textId="6215B954" w:rsidR="000F4261" w:rsidRPr="00F60564" w:rsidRDefault="00F60564" w:rsidP="00253A1C">
      <w:pPr>
        <w:bidi w:val="0"/>
        <w:spacing w:line="480" w:lineRule="auto"/>
        <w:jc w:val="both"/>
        <w:rPr>
          <w:rFonts w:asciiTheme="majorBidi" w:hAnsiTheme="majorBidi"/>
          <w:bCs/>
          <w:color w:val="000000"/>
        </w:rPr>
      </w:pPr>
      <w:r>
        <w:rPr>
          <w:rFonts w:asciiTheme="majorBidi" w:hAnsiTheme="majorBidi"/>
          <w:bCs/>
          <w:color w:val="000000"/>
        </w:rPr>
        <w:t xml:space="preserve">&lt;H2&gt; </w:t>
      </w:r>
      <w:r w:rsidR="002B2A2F" w:rsidRPr="00F60564">
        <w:rPr>
          <w:rFonts w:asciiTheme="majorBidi" w:hAnsiTheme="majorBidi"/>
          <w:bCs/>
          <w:color w:val="000000"/>
        </w:rPr>
        <w:t>“</w:t>
      </w:r>
      <w:r w:rsidR="00B07339" w:rsidRPr="00F60564">
        <w:rPr>
          <w:rFonts w:asciiTheme="majorBidi" w:hAnsiTheme="majorBidi"/>
          <w:bCs/>
          <w:color w:val="000000"/>
        </w:rPr>
        <w:t xml:space="preserve">The </w:t>
      </w:r>
      <w:r w:rsidR="00537762" w:rsidRPr="00F60564">
        <w:rPr>
          <w:rFonts w:asciiTheme="majorBidi" w:hAnsiTheme="majorBidi"/>
          <w:bCs/>
          <w:color w:val="000000"/>
        </w:rPr>
        <w:t>lesser</w:t>
      </w:r>
      <w:r w:rsidR="00B07339" w:rsidRPr="00F60564">
        <w:rPr>
          <w:rFonts w:asciiTheme="majorBidi" w:hAnsiTheme="majorBidi"/>
          <w:bCs/>
          <w:color w:val="000000"/>
        </w:rPr>
        <w:t xml:space="preserve"> and </w:t>
      </w:r>
      <w:r w:rsidR="00080131" w:rsidRPr="00F60564">
        <w:rPr>
          <w:rFonts w:asciiTheme="majorBidi" w:hAnsiTheme="majorBidi"/>
          <w:bCs/>
          <w:color w:val="000000"/>
        </w:rPr>
        <w:t xml:space="preserve">the </w:t>
      </w:r>
      <w:r w:rsidR="00B07339" w:rsidRPr="00F60564">
        <w:rPr>
          <w:rFonts w:asciiTheme="majorBidi" w:hAnsiTheme="majorBidi"/>
          <w:bCs/>
          <w:color w:val="000000"/>
        </w:rPr>
        <w:t>great people of this world</w:t>
      </w:r>
      <w:r w:rsidR="002B2A2F" w:rsidRPr="00F60564">
        <w:rPr>
          <w:rFonts w:asciiTheme="majorBidi" w:hAnsiTheme="majorBidi"/>
          <w:bCs/>
          <w:color w:val="000000"/>
        </w:rPr>
        <w:t>”</w:t>
      </w:r>
      <w:r w:rsidR="004D6A73">
        <w:rPr>
          <w:rFonts w:asciiTheme="majorBidi" w:hAnsiTheme="majorBidi"/>
          <w:bCs/>
          <w:color w:val="000000"/>
        </w:rPr>
        <w:t>&lt;/H2&gt;</w:t>
      </w:r>
    </w:p>
    <w:p w14:paraId="66B85B77" w14:textId="5D2D10DA" w:rsidR="00793CEE" w:rsidRPr="00E53775" w:rsidRDefault="003528E7" w:rsidP="00253A1C">
      <w:pPr>
        <w:bidi w:val="0"/>
        <w:spacing w:line="480" w:lineRule="auto"/>
        <w:ind w:firstLine="720"/>
        <w:jc w:val="both"/>
        <w:rPr>
          <w:color w:val="000000"/>
        </w:rPr>
      </w:pPr>
      <w:r w:rsidRPr="00E53775">
        <w:rPr>
          <w:rFonts w:asciiTheme="majorBidi" w:hAnsiTheme="majorBidi"/>
          <w:color w:val="000000"/>
        </w:rPr>
        <w:t xml:space="preserve"> </w:t>
      </w:r>
      <w:r w:rsidR="00877807" w:rsidRPr="00E53775">
        <w:rPr>
          <w:rFonts w:asciiTheme="majorBidi" w:hAnsiTheme="majorBidi"/>
          <w:color w:val="000000"/>
        </w:rPr>
        <w:t xml:space="preserve">A verse which is taken from Samuel’s speech of rebuke to the people after they </w:t>
      </w:r>
      <w:r w:rsidR="0050691A" w:rsidRPr="00E53775">
        <w:rPr>
          <w:rFonts w:asciiTheme="majorBidi" w:hAnsiTheme="majorBidi"/>
          <w:color w:val="000000"/>
        </w:rPr>
        <w:t xml:space="preserve">request </w:t>
      </w:r>
      <w:r w:rsidR="00877807" w:rsidRPr="00E53775">
        <w:rPr>
          <w:rFonts w:asciiTheme="majorBidi" w:hAnsiTheme="majorBidi"/>
          <w:color w:val="000000"/>
        </w:rPr>
        <w:t>a king</w:t>
      </w:r>
      <w:r w:rsidR="00A302BA" w:rsidRPr="00E53775">
        <w:rPr>
          <w:rFonts w:asciiTheme="majorBidi" w:hAnsiTheme="majorBidi"/>
          <w:color w:val="000000"/>
        </w:rPr>
        <w:t>,</w:t>
      </w:r>
      <w:r w:rsidR="00877807" w:rsidRPr="00E53775">
        <w:rPr>
          <w:rFonts w:asciiTheme="majorBidi" w:hAnsiTheme="majorBidi"/>
          <w:color w:val="000000"/>
        </w:rPr>
        <w:t xml:space="preserve"> serves as the basis for derashot</w:t>
      </w:r>
      <w:r w:rsidR="007048D8" w:rsidRPr="00E53775">
        <w:rPr>
          <w:rFonts w:asciiTheme="majorBidi" w:hAnsiTheme="majorBidi"/>
          <w:color w:val="000000"/>
        </w:rPr>
        <w:t xml:space="preserve">, </w:t>
      </w:r>
      <w:r w:rsidR="00ED709D" w:rsidRPr="00E53775">
        <w:rPr>
          <w:rFonts w:asciiTheme="majorBidi" w:hAnsiTheme="majorBidi"/>
          <w:color w:val="000000"/>
        </w:rPr>
        <w:t>which attempt</w:t>
      </w:r>
      <w:r w:rsidR="00EE0DE9">
        <w:rPr>
          <w:rFonts w:asciiTheme="majorBidi" w:hAnsiTheme="majorBidi"/>
          <w:color w:val="000000"/>
        </w:rPr>
        <w:t>—</w:t>
      </w:r>
      <w:r w:rsidR="003A141A" w:rsidRPr="00E53775">
        <w:rPr>
          <w:rFonts w:asciiTheme="majorBidi" w:hAnsiTheme="majorBidi"/>
          <w:color w:val="000000"/>
        </w:rPr>
        <w:t>in a variety of ways</w:t>
      </w:r>
      <w:r w:rsidR="00EE0DE9">
        <w:rPr>
          <w:rFonts w:asciiTheme="majorBidi" w:hAnsiTheme="majorBidi"/>
          <w:color w:val="000000"/>
        </w:rPr>
        <w:t>—</w:t>
      </w:r>
      <w:r w:rsidR="00ED709D" w:rsidRPr="00E53775">
        <w:rPr>
          <w:rFonts w:asciiTheme="majorBidi" w:hAnsiTheme="majorBidi"/>
          <w:color w:val="000000"/>
        </w:rPr>
        <w:t xml:space="preserve">to </w:t>
      </w:r>
      <w:r w:rsidR="00216976" w:rsidRPr="00E53775">
        <w:rPr>
          <w:rFonts w:asciiTheme="majorBidi" w:hAnsiTheme="majorBidi"/>
          <w:color w:val="000000"/>
        </w:rPr>
        <w:t xml:space="preserve">equate the authority of leaders of </w:t>
      </w:r>
      <w:r w:rsidR="00216976" w:rsidRPr="00E53775">
        <w:rPr>
          <w:color w:val="000000"/>
        </w:rPr>
        <w:t>different generations</w:t>
      </w:r>
      <w:r w:rsidR="002B2A2F" w:rsidRPr="00E53775">
        <w:rPr>
          <w:color w:val="000000"/>
          <w:lang w:bidi="ar-EG"/>
        </w:rPr>
        <w:t>. The most succinct version is cited in PT Rosh Hashana in a discussion of the court’s authority to accept the testimonies of witnesses regarding the new month:</w:t>
      </w:r>
    </w:p>
    <w:p w14:paraId="4999E050" w14:textId="2614F8D0" w:rsidR="0039375A" w:rsidRPr="00E53775" w:rsidRDefault="002C39FA" w:rsidP="00253A1C">
      <w:pPr>
        <w:pStyle w:val="af"/>
        <w:bidi w:val="0"/>
        <w:spacing w:line="480" w:lineRule="auto"/>
        <w:jc w:val="both"/>
      </w:pPr>
      <w:r w:rsidRPr="00E53775">
        <w:t xml:space="preserve">It states: “The Lord who appointed Moses and Aaron and who brought etc. </w:t>
      </w:r>
      <w:r w:rsidR="00E66DF4" w:rsidRPr="00E53775">
        <w:t>And the Lord sent Jerubbaal and Bedan and Jephthah and Samuel.” Jerubbaal is Gideon, Bedan is Samson and Jephthah is Jephthah the Gileadean</w:t>
      </w:r>
      <w:r w:rsidR="00537762" w:rsidRPr="00E53775">
        <w:t>. The verse juxtaposes three of the lesser individuals</w:t>
      </w:r>
      <w:r w:rsidR="00E66DF4" w:rsidRPr="00E53775">
        <w:t xml:space="preserve"> </w:t>
      </w:r>
      <w:r w:rsidR="006561F0" w:rsidRPr="00E53775">
        <w:t xml:space="preserve">of this world with three </w:t>
      </w:r>
      <w:r w:rsidR="006249BF" w:rsidRPr="00E53775">
        <w:t>heroes of the world. This teaches us that the court</w:t>
      </w:r>
      <w:r w:rsidR="000333FF" w:rsidRPr="00E53775">
        <w:t>s</w:t>
      </w:r>
      <w:r w:rsidR="006249BF" w:rsidRPr="00E53775">
        <w:t xml:space="preserve"> of Gideon</w:t>
      </w:r>
      <w:r w:rsidR="000333FF" w:rsidRPr="00E53775">
        <w:rPr>
          <w:lang w:bidi="ar-EG"/>
        </w:rPr>
        <w:t>,</w:t>
      </w:r>
      <w:r w:rsidR="006249BF" w:rsidRPr="00E53775">
        <w:t xml:space="preserve"> Jephthah</w:t>
      </w:r>
      <w:r w:rsidR="000333FF" w:rsidRPr="00E53775">
        <w:t>,</w:t>
      </w:r>
      <w:r w:rsidR="006249BF" w:rsidRPr="00E53775">
        <w:t xml:space="preserve"> and Samson are equal to </w:t>
      </w:r>
      <w:r w:rsidR="00E60F3D" w:rsidRPr="00E53775">
        <w:t xml:space="preserve">those of </w:t>
      </w:r>
      <w:r w:rsidR="006249BF" w:rsidRPr="00E53775">
        <w:t xml:space="preserve">Moses, Aaron and Samuel. What is more, it placed the great individuals on either side and the minor individuals in-between. (PT Rosh Hashanah </w:t>
      </w:r>
      <w:r w:rsidR="0094587C" w:rsidRPr="00E53775">
        <w:t xml:space="preserve">II:5, 58b). </w:t>
      </w:r>
    </w:p>
    <w:p w14:paraId="2F3F2F1C" w14:textId="7C9F2764" w:rsidR="002C39FA" w:rsidRPr="00E53775" w:rsidRDefault="0039375A" w:rsidP="00253A1C">
      <w:pPr>
        <w:bidi w:val="0"/>
        <w:spacing w:line="480" w:lineRule="auto"/>
        <w:jc w:val="both"/>
        <w:rPr>
          <w:rFonts w:asciiTheme="majorBidi" w:hAnsiTheme="majorBidi"/>
          <w:color w:val="000000"/>
        </w:rPr>
      </w:pPr>
      <w:r w:rsidRPr="00E53775">
        <w:rPr>
          <w:rFonts w:asciiTheme="majorBidi" w:hAnsiTheme="majorBidi"/>
          <w:color w:val="000000"/>
        </w:rPr>
        <w:t>I</w:t>
      </w:r>
      <w:r w:rsidR="00606AB7" w:rsidRPr="00E53775">
        <w:rPr>
          <w:rFonts w:asciiTheme="majorBidi" w:hAnsiTheme="majorBidi"/>
          <w:color w:val="000000"/>
        </w:rPr>
        <w:t xml:space="preserve">t seems clear from the derasha’s context and conciseness (in contrast to the longer and more ancient tradition in the Tosefta, or the later ones in </w:t>
      </w:r>
      <w:r w:rsidR="000333FF" w:rsidRPr="00E53775">
        <w:rPr>
          <w:rFonts w:asciiTheme="majorBidi" w:hAnsiTheme="majorBidi" w:cstheme="majorBidi"/>
          <w:color w:val="000000"/>
        </w:rPr>
        <w:t>Kohelet</w:t>
      </w:r>
      <w:r w:rsidR="0033558B" w:rsidRPr="00E53775">
        <w:rPr>
          <w:rFonts w:asciiTheme="majorBidi" w:hAnsiTheme="majorBidi"/>
          <w:color w:val="000000"/>
        </w:rPr>
        <w:t xml:space="preserve"> Rabba, Midrash </w:t>
      </w:r>
      <w:r w:rsidR="000333FF" w:rsidRPr="00E53775">
        <w:rPr>
          <w:rFonts w:asciiTheme="majorBidi" w:hAnsiTheme="majorBidi" w:cstheme="majorBidi"/>
          <w:color w:val="000000"/>
        </w:rPr>
        <w:t>Shmuel</w:t>
      </w:r>
      <w:r w:rsidR="0033558B" w:rsidRPr="00E53775">
        <w:rPr>
          <w:rFonts w:asciiTheme="majorBidi" w:hAnsiTheme="majorBidi"/>
          <w:color w:val="000000"/>
        </w:rPr>
        <w:t xml:space="preserve"> and the Babylonian Talmud) that</w:t>
      </w:r>
      <w:r w:rsidR="00466F04" w:rsidRPr="00E53775">
        <w:rPr>
          <w:rFonts w:asciiTheme="majorBidi" w:hAnsiTheme="majorBidi"/>
          <w:color w:val="000000"/>
        </w:rPr>
        <w:t xml:space="preserve"> it</w:t>
      </w:r>
      <w:r w:rsidR="0033558B" w:rsidRPr="00E53775">
        <w:rPr>
          <w:rFonts w:asciiTheme="majorBidi" w:hAnsiTheme="majorBidi"/>
          <w:color w:val="000000"/>
        </w:rPr>
        <w:t xml:space="preserve"> </w:t>
      </w:r>
      <w:r w:rsidR="0050691A" w:rsidRPr="00E53775">
        <w:rPr>
          <w:rFonts w:asciiTheme="majorBidi" w:hAnsiTheme="majorBidi"/>
          <w:color w:val="000000"/>
        </w:rPr>
        <w:t>intends to provide</w:t>
      </w:r>
      <w:r w:rsidR="0033558B" w:rsidRPr="00E53775">
        <w:rPr>
          <w:rFonts w:asciiTheme="majorBidi" w:hAnsiTheme="majorBidi"/>
          <w:color w:val="000000"/>
        </w:rPr>
        <w:t xml:space="preserve"> basis for </w:t>
      </w:r>
      <w:r w:rsidR="008A4A13" w:rsidRPr="00E53775">
        <w:rPr>
          <w:rFonts w:asciiTheme="majorBidi" w:hAnsiTheme="majorBidi"/>
          <w:color w:val="000000"/>
        </w:rPr>
        <w:t xml:space="preserve">the </w:t>
      </w:r>
      <w:r w:rsidR="0033558B" w:rsidRPr="00E53775">
        <w:rPr>
          <w:rFonts w:asciiTheme="majorBidi" w:hAnsiTheme="majorBidi"/>
          <w:color w:val="000000"/>
        </w:rPr>
        <w:t xml:space="preserve">authority of </w:t>
      </w:r>
      <w:r w:rsidR="0050691A" w:rsidRPr="00E53775">
        <w:rPr>
          <w:rFonts w:asciiTheme="majorBidi" w:hAnsiTheme="majorBidi"/>
          <w:color w:val="000000"/>
        </w:rPr>
        <w:t xml:space="preserve">a </w:t>
      </w:r>
      <w:r w:rsidR="0033558B" w:rsidRPr="00E53775">
        <w:rPr>
          <w:rFonts w:asciiTheme="majorBidi" w:hAnsiTheme="majorBidi"/>
          <w:color w:val="000000"/>
        </w:rPr>
        <w:t xml:space="preserve">contemporary court, </w:t>
      </w:r>
      <w:r w:rsidR="008A4A13" w:rsidRPr="00E53775">
        <w:rPr>
          <w:rFonts w:asciiTheme="majorBidi" w:hAnsiTheme="majorBidi"/>
          <w:color w:val="000000"/>
        </w:rPr>
        <w:t>fortifying</w:t>
      </w:r>
      <w:r w:rsidR="00B500C0" w:rsidRPr="00E53775">
        <w:rPr>
          <w:rFonts w:asciiTheme="majorBidi" w:hAnsiTheme="majorBidi"/>
          <w:color w:val="000000"/>
        </w:rPr>
        <w:t xml:space="preserve"> </w:t>
      </w:r>
      <w:r w:rsidR="008A4A13" w:rsidRPr="00E53775">
        <w:rPr>
          <w:rFonts w:asciiTheme="majorBidi" w:hAnsiTheme="majorBidi"/>
          <w:color w:val="000000"/>
        </w:rPr>
        <w:t>the hegemony of the Jerusalem court</w:t>
      </w:r>
      <w:r w:rsidR="0050691A" w:rsidRPr="00E53775">
        <w:rPr>
          <w:rFonts w:asciiTheme="majorBidi" w:hAnsiTheme="majorBidi"/>
          <w:color w:val="000000"/>
        </w:rPr>
        <w:t>, defending it</w:t>
      </w:r>
      <w:r w:rsidR="008A4A13" w:rsidRPr="00E53775">
        <w:rPr>
          <w:rFonts w:asciiTheme="majorBidi" w:hAnsiTheme="majorBidi"/>
          <w:color w:val="000000"/>
        </w:rPr>
        <w:t xml:space="preserve"> against criticism from within and </w:t>
      </w:r>
      <w:r w:rsidR="008A4A13" w:rsidRPr="00E53775">
        <w:rPr>
          <w:rFonts w:asciiTheme="majorBidi" w:hAnsiTheme="majorBidi"/>
          <w:color w:val="000000"/>
        </w:rPr>
        <w:lastRenderedPageBreak/>
        <w:t xml:space="preserve">from without (in Babylonia) and </w:t>
      </w:r>
      <w:r w:rsidR="00466F04" w:rsidRPr="00E53775">
        <w:rPr>
          <w:rFonts w:asciiTheme="majorBidi" w:hAnsiTheme="majorBidi"/>
          <w:color w:val="000000"/>
        </w:rPr>
        <w:t xml:space="preserve">from </w:t>
      </w:r>
      <w:r w:rsidR="008A4A13" w:rsidRPr="00E53775">
        <w:rPr>
          <w:rFonts w:asciiTheme="majorBidi" w:hAnsiTheme="majorBidi"/>
          <w:color w:val="000000"/>
        </w:rPr>
        <w:t xml:space="preserve">the attempts to undermine the </w:t>
      </w:r>
      <w:r w:rsidR="003A1EB4" w:rsidRPr="00E53775">
        <w:rPr>
          <w:rFonts w:asciiTheme="majorBidi" w:hAnsiTheme="majorBidi"/>
          <w:color w:val="000000"/>
        </w:rPr>
        <w:t>standing of its members.</w:t>
      </w:r>
      <w:r w:rsidR="003A1EB4" w:rsidRPr="00E53775">
        <w:rPr>
          <w:rStyle w:val="a5"/>
          <w:color w:val="000000"/>
        </w:rPr>
        <w:footnoteReference w:id="61"/>
      </w:r>
      <w:r w:rsidR="00293D72" w:rsidRPr="00E53775">
        <w:rPr>
          <w:color w:val="000000"/>
        </w:rPr>
        <w:t xml:space="preserve"> The</w:t>
      </w:r>
      <w:r w:rsidR="00293D72" w:rsidRPr="00E53775">
        <w:rPr>
          <w:rFonts w:asciiTheme="majorBidi" w:hAnsiTheme="majorBidi"/>
          <w:color w:val="000000"/>
        </w:rPr>
        <w:t xml:space="preserve"> derasha does not attempt to blur the </w:t>
      </w:r>
      <w:r w:rsidR="000333FF" w:rsidRPr="00E53775">
        <w:rPr>
          <w:rFonts w:asciiTheme="majorBidi" w:hAnsiTheme="majorBidi" w:cstheme="majorBidi"/>
          <w:color w:val="000000"/>
        </w:rPr>
        <w:t xml:space="preserve">lines between different </w:t>
      </w:r>
      <w:r w:rsidR="00293D72" w:rsidRPr="00E53775">
        <w:rPr>
          <w:rFonts w:asciiTheme="majorBidi" w:hAnsiTheme="majorBidi"/>
          <w:color w:val="000000"/>
        </w:rPr>
        <w:t xml:space="preserve">types of </w:t>
      </w:r>
      <w:r w:rsidR="000333FF" w:rsidRPr="00E53775">
        <w:rPr>
          <w:rFonts w:asciiTheme="majorBidi" w:hAnsiTheme="majorBidi" w:cstheme="majorBidi"/>
          <w:color w:val="000000"/>
        </w:rPr>
        <w:t>leadership</w:t>
      </w:r>
      <w:r w:rsidR="00293D72" w:rsidRPr="00E53775">
        <w:rPr>
          <w:rFonts w:asciiTheme="majorBidi" w:hAnsiTheme="majorBidi" w:cstheme="majorBidi"/>
          <w:color w:val="000000"/>
        </w:rPr>
        <w:t>.</w:t>
      </w:r>
      <w:r w:rsidR="00293D72" w:rsidRPr="00E53775">
        <w:rPr>
          <w:rFonts w:asciiTheme="majorBidi" w:hAnsiTheme="majorBidi"/>
          <w:color w:val="000000"/>
        </w:rPr>
        <w:t xml:space="preserve"> Rather it </w:t>
      </w:r>
      <w:r w:rsidR="000333FF" w:rsidRPr="00E53775">
        <w:rPr>
          <w:rFonts w:asciiTheme="majorBidi" w:hAnsiTheme="majorBidi" w:cstheme="majorBidi"/>
          <w:color w:val="000000"/>
        </w:rPr>
        <w:t>seeks</w:t>
      </w:r>
      <w:r w:rsidR="005C0EC9" w:rsidRPr="00E53775">
        <w:rPr>
          <w:rFonts w:asciiTheme="majorBidi" w:hAnsiTheme="majorBidi"/>
          <w:color w:val="000000"/>
        </w:rPr>
        <w:t xml:space="preserve"> to render the disparity irrelevant </w:t>
      </w:r>
      <w:r w:rsidR="000333FF" w:rsidRPr="00E53775">
        <w:rPr>
          <w:rFonts w:asciiTheme="majorBidi" w:hAnsiTheme="majorBidi" w:cstheme="majorBidi"/>
          <w:color w:val="000000"/>
        </w:rPr>
        <w:t xml:space="preserve">for determining </w:t>
      </w:r>
      <w:r w:rsidR="005C0EC9" w:rsidRPr="00E53775">
        <w:rPr>
          <w:rFonts w:asciiTheme="majorBidi" w:hAnsiTheme="majorBidi"/>
          <w:color w:val="000000"/>
        </w:rPr>
        <w:t xml:space="preserve">the authority of </w:t>
      </w:r>
      <w:r w:rsidR="000333FF" w:rsidRPr="00E53775">
        <w:rPr>
          <w:rFonts w:asciiTheme="majorBidi" w:hAnsiTheme="majorBidi" w:cstheme="majorBidi"/>
          <w:color w:val="000000"/>
        </w:rPr>
        <w:t>a</w:t>
      </w:r>
      <w:r w:rsidR="005C0EC9" w:rsidRPr="00E53775">
        <w:rPr>
          <w:rFonts w:asciiTheme="majorBidi" w:hAnsiTheme="majorBidi"/>
          <w:color w:val="000000"/>
        </w:rPr>
        <w:t xml:space="preserve"> court and its decisions. </w:t>
      </w:r>
      <w:r w:rsidR="00656DDC" w:rsidRPr="00E53775">
        <w:rPr>
          <w:rFonts w:asciiTheme="majorBidi" w:hAnsiTheme="majorBidi"/>
          <w:color w:val="000000"/>
        </w:rPr>
        <w:t xml:space="preserve">It </w:t>
      </w:r>
      <w:r w:rsidR="000333FF" w:rsidRPr="00E53775">
        <w:rPr>
          <w:rFonts w:asciiTheme="majorBidi" w:hAnsiTheme="majorBidi" w:cstheme="majorBidi"/>
          <w:color w:val="000000"/>
        </w:rPr>
        <w:t>makes sense in this derasha to place</w:t>
      </w:r>
      <w:r w:rsidR="005C0EC9" w:rsidRPr="00E53775">
        <w:rPr>
          <w:rFonts w:asciiTheme="majorBidi" w:hAnsiTheme="majorBidi"/>
          <w:color w:val="000000"/>
        </w:rPr>
        <w:t xml:space="preserve"> Aaron </w:t>
      </w:r>
      <w:r w:rsidR="000333FF" w:rsidRPr="00E53775">
        <w:rPr>
          <w:rFonts w:asciiTheme="majorBidi" w:hAnsiTheme="majorBidi" w:cstheme="majorBidi"/>
          <w:color w:val="000000"/>
        </w:rPr>
        <w:t>alongside</w:t>
      </w:r>
      <w:r w:rsidR="005C0EC9" w:rsidRPr="00E53775">
        <w:rPr>
          <w:rFonts w:asciiTheme="majorBidi" w:hAnsiTheme="majorBidi"/>
          <w:color w:val="000000"/>
        </w:rPr>
        <w:t xml:space="preserve"> Moses and Samuel in the category of ‘</w:t>
      </w:r>
      <w:r w:rsidR="000333FF" w:rsidRPr="00E53775">
        <w:rPr>
          <w:rFonts w:asciiTheme="majorBidi" w:hAnsiTheme="majorBidi" w:cstheme="majorBidi"/>
          <w:color w:val="000000"/>
        </w:rPr>
        <w:t>heroes</w:t>
      </w:r>
      <w:r w:rsidR="005C0EC9" w:rsidRPr="00E53775">
        <w:rPr>
          <w:rFonts w:asciiTheme="majorBidi" w:hAnsiTheme="majorBidi"/>
          <w:color w:val="000000"/>
        </w:rPr>
        <w:t xml:space="preserve"> of our world’</w:t>
      </w:r>
      <w:r w:rsidR="00656DDC" w:rsidRPr="00E53775">
        <w:rPr>
          <w:rFonts w:asciiTheme="majorBidi" w:hAnsiTheme="majorBidi"/>
          <w:color w:val="000000"/>
        </w:rPr>
        <w:t xml:space="preserve"> in this derasha, as it even tries to equate them to the three ‘lesser people of our world.’</w:t>
      </w:r>
      <w:r w:rsidR="00656DDC" w:rsidRPr="00E53775">
        <w:rPr>
          <w:rStyle w:val="a5"/>
          <w:rFonts w:asciiTheme="majorBidi" w:hAnsiTheme="majorBidi"/>
          <w:color w:val="000000"/>
        </w:rPr>
        <w:footnoteReference w:id="62"/>
      </w:r>
      <w:r w:rsidR="00AB3C6D" w:rsidRPr="00E53775">
        <w:rPr>
          <w:rFonts w:asciiTheme="majorBidi" w:hAnsiTheme="majorBidi"/>
          <w:color w:val="000000"/>
        </w:rPr>
        <w:t xml:space="preserve"> The </w:t>
      </w:r>
      <w:r w:rsidR="000333FF" w:rsidRPr="00E53775">
        <w:rPr>
          <w:rFonts w:asciiTheme="majorBidi" w:hAnsiTheme="majorBidi" w:cstheme="majorBidi"/>
          <w:color w:val="000000"/>
        </w:rPr>
        <w:t xml:space="preserve">more </w:t>
      </w:r>
      <w:r w:rsidR="00AB3C6D" w:rsidRPr="00E53775">
        <w:rPr>
          <w:rFonts w:asciiTheme="majorBidi" w:hAnsiTheme="majorBidi"/>
          <w:color w:val="000000"/>
        </w:rPr>
        <w:t xml:space="preserve">ancient tradition </w:t>
      </w:r>
      <w:r w:rsidR="00C0679C" w:rsidRPr="00E53775">
        <w:rPr>
          <w:rFonts w:asciiTheme="majorBidi" w:hAnsiTheme="majorBidi" w:cstheme="majorBidi"/>
          <w:color w:val="000000"/>
        </w:rPr>
        <w:t>appearing</w:t>
      </w:r>
      <w:r w:rsidR="00AB3C6D" w:rsidRPr="00E53775">
        <w:rPr>
          <w:rFonts w:asciiTheme="majorBidi" w:hAnsiTheme="majorBidi"/>
          <w:color w:val="000000"/>
        </w:rPr>
        <w:t xml:space="preserve"> in the Tosefta</w:t>
      </w:r>
      <w:r w:rsidR="003560CA" w:rsidRPr="00E53775">
        <w:rPr>
          <w:rStyle w:val="a5"/>
          <w:rFonts w:asciiTheme="majorBidi" w:hAnsiTheme="majorBidi"/>
          <w:color w:val="000000"/>
        </w:rPr>
        <w:footnoteReference w:id="63"/>
      </w:r>
      <w:r w:rsidR="00AB3C6D" w:rsidRPr="00E53775">
        <w:rPr>
          <w:rFonts w:asciiTheme="majorBidi" w:hAnsiTheme="majorBidi"/>
          <w:color w:val="000000"/>
        </w:rPr>
        <w:t xml:space="preserve"> is longer: </w:t>
      </w:r>
    </w:p>
    <w:p w14:paraId="25FF1B0B" w14:textId="1C332D2A" w:rsidR="00F56BBA" w:rsidRPr="00E53775" w:rsidRDefault="00AB3C6D" w:rsidP="00253A1C">
      <w:pPr>
        <w:pStyle w:val="af"/>
        <w:bidi w:val="0"/>
        <w:spacing w:line="480" w:lineRule="auto"/>
        <w:jc w:val="both"/>
      </w:pPr>
      <w:r w:rsidRPr="00E53775">
        <w:t>Why are the n</w:t>
      </w:r>
      <w:r w:rsidR="00044006" w:rsidRPr="00E53775">
        <w:t>ames of the right</w:t>
      </w:r>
      <w:r w:rsidR="0025496D" w:rsidRPr="00E53775">
        <w:t xml:space="preserve">eous not related? So that individuals </w:t>
      </w:r>
      <w:r w:rsidR="0050691A" w:rsidRPr="00E53775">
        <w:t xml:space="preserve">do not </w:t>
      </w:r>
      <w:r w:rsidR="0025496D" w:rsidRPr="00E53775">
        <w:t xml:space="preserve">say, ‘I am going to </w:t>
      </w:r>
      <w:r w:rsidR="00502298" w:rsidRPr="00E53775">
        <w:t xml:space="preserve">compare Rabbi so and so to Eldad and Medad, I am going to compare Rabbi so and so to </w:t>
      </w:r>
      <w:r w:rsidR="00F56BBA" w:rsidRPr="00E53775">
        <w:t>Nadab and Abihu. As it states: “The Lord who appointed Moses and Aaron” (I Samuel 12:6). And it further states: “And the Lord sent Jerubbaal and Bedan and Jephthah and Samuel.”</w:t>
      </w:r>
      <w:r w:rsidR="003B168C" w:rsidRPr="00E53775">
        <w:t xml:space="preserve"> (ibid. 12:11) Jerubbaal is Gideon, Bedan is Samson and Jephthah is as it sounds. And it further states: “</w:t>
      </w:r>
      <w:r w:rsidR="00633BF1" w:rsidRPr="00E53775">
        <w:t xml:space="preserve">Moses and Aaron among His priests; [and Samuel, among those who call on His name].” (Psalms 99:6) </w:t>
      </w:r>
      <w:r w:rsidR="004E0076" w:rsidRPr="00E53775">
        <w:t xml:space="preserve">The text gives equal </w:t>
      </w:r>
      <w:r w:rsidR="004E0076" w:rsidRPr="00E53775">
        <w:lastRenderedPageBreak/>
        <w:t xml:space="preserve">weight to three of the lesser individuals of this world and three heroes of the world. This indicates that </w:t>
      </w:r>
      <w:r w:rsidR="003D0A21" w:rsidRPr="00E53775">
        <w:t xml:space="preserve">God considers </w:t>
      </w:r>
      <w:r w:rsidR="004E0076" w:rsidRPr="00E53775">
        <w:t xml:space="preserve">the court of Jerubbaal </w:t>
      </w:r>
      <w:r w:rsidR="003D0A21" w:rsidRPr="00E53775">
        <w:t xml:space="preserve">as great as the court of Moses, and the court of Jephthah as great as the court of Samuel. This teaches us that whoever is appointed to be </w:t>
      </w:r>
      <w:r w:rsidR="00631E7F" w:rsidRPr="00E53775">
        <w:t>a community leader, even if he is the least</w:t>
      </w:r>
      <w:r w:rsidR="0050691A" w:rsidRPr="00E53775">
        <w:t xml:space="preserve"> of</w:t>
      </w:r>
      <w:r w:rsidR="00631E7F" w:rsidRPr="00E53775">
        <w:t xml:space="preserve"> lesser individuals, </w:t>
      </w:r>
      <w:r w:rsidR="000629CA" w:rsidRPr="00E53775">
        <w:t xml:space="preserve">is considered to be equal to the greatest of heroes. As it states: </w:t>
      </w:r>
      <w:r w:rsidR="00CE148B" w:rsidRPr="00E53775">
        <w:t xml:space="preserve">“And appear before the </w:t>
      </w:r>
      <w:r w:rsidR="00396F4B" w:rsidRPr="00E53775">
        <w:t>Levitical</w:t>
      </w:r>
      <w:r w:rsidR="00CE148B" w:rsidRPr="00E53775">
        <w:t xml:space="preserve"> priests, or the </w:t>
      </w:r>
      <w:r w:rsidR="003A1499" w:rsidRPr="00E53775">
        <w:t>judg</w:t>
      </w:r>
      <w:r w:rsidR="00CE148B" w:rsidRPr="00E53775">
        <w:t>e etc.”</w:t>
      </w:r>
      <w:r w:rsidR="00EE0DE9">
        <w:t>—</w:t>
      </w:r>
      <w:r w:rsidR="003A1499" w:rsidRPr="00E53775">
        <w:t>you only have the judge who is in your generation. And it further states: “</w:t>
      </w:r>
      <w:r w:rsidR="001B6364" w:rsidRPr="00E53775">
        <w:t xml:space="preserve">Do not say why is it etc.” (Tosefta Rosh Hashanah 1:18). </w:t>
      </w:r>
    </w:p>
    <w:p w14:paraId="46BD2E9E" w14:textId="77777777" w:rsidR="001B6364" w:rsidRPr="00E53775" w:rsidRDefault="001B6364"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The differences between the Tosefta and the Palestinian Talmud are as follows:</w:t>
      </w:r>
      <w:r w:rsidRPr="00E53775">
        <w:rPr>
          <w:rStyle w:val="a5"/>
          <w:rFonts w:asciiTheme="majorBidi" w:hAnsiTheme="majorBidi"/>
          <w:color w:val="000000"/>
        </w:rPr>
        <w:footnoteReference w:id="64"/>
      </w:r>
      <w:r w:rsidRPr="00E53775">
        <w:rPr>
          <w:rFonts w:asciiTheme="majorBidi" w:hAnsiTheme="majorBidi"/>
          <w:color w:val="000000"/>
        </w:rPr>
        <w:t xml:space="preserve"> </w:t>
      </w:r>
    </w:p>
    <w:p w14:paraId="62B23106" w14:textId="77777777" w:rsidR="001B6364" w:rsidRPr="00E53775" w:rsidRDefault="0030677C" w:rsidP="00253A1C">
      <w:pPr>
        <w:pStyle w:val="af"/>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introduction which deals with the reason for concealing the names of the </w:t>
      </w:r>
      <w:r w:rsidR="00C3057C" w:rsidRPr="00E53775">
        <w:rPr>
          <w:rFonts w:asciiTheme="majorBidi" w:hAnsiTheme="majorBidi"/>
          <w:color w:val="000000"/>
        </w:rPr>
        <w:t xml:space="preserve">seventy elders, and the baraita’s answer which points to the desire to prevent comparisons between ordinary leaders and the greatest of prophets, and between ordinary leaders and High Priests. </w:t>
      </w:r>
    </w:p>
    <w:p w14:paraId="690F93E9" w14:textId="77777777" w:rsidR="00C3057C" w:rsidRPr="00E53775" w:rsidRDefault="00AD595A" w:rsidP="00253A1C">
      <w:pPr>
        <w:pStyle w:val="af"/>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verse from Psalms, which equates the leadership of Moses and Aaron and that of Samuel. </w:t>
      </w:r>
    </w:p>
    <w:p w14:paraId="15AA3E98" w14:textId="77777777" w:rsidR="00AD595A" w:rsidRPr="00E53775" w:rsidRDefault="00AD595A" w:rsidP="00253A1C">
      <w:pPr>
        <w:pStyle w:val="af"/>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addition of the derasha </w:t>
      </w:r>
      <w:r w:rsidR="00AD2DC6" w:rsidRPr="00E53775">
        <w:rPr>
          <w:rFonts w:asciiTheme="majorBidi" w:hAnsiTheme="majorBidi"/>
          <w:color w:val="000000"/>
        </w:rPr>
        <w:t xml:space="preserve">concerning the order of the leaders mentioned in Samuel’s words. </w:t>
      </w:r>
    </w:p>
    <w:p w14:paraId="3F3004BE" w14:textId="77777777" w:rsidR="00FE0A72" w:rsidRPr="00E53775" w:rsidRDefault="00FE0A72" w:rsidP="00253A1C">
      <w:pPr>
        <w:pStyle w:val="af"/>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 xml:space="preserve">The elaboration on </w:t>
      </w:r>
      <w:r w:rsidR="009C3571" w:rsidRPr="00E53775">
        <w:rPr>
          <w:rFonts w:asciiTheme="majorBidi" w:hAnsiTheme="majorBidi"/>
          <w:color w:val="000000"/>
        </w:rPr>
        <w:t>the derasha concerning the stature of every community leader and judge.</w:t>
      </w:r>
    </w:p>
    <w:p w14:paraId="3032B75B" w14:textId="77777777" w:rsidR="009C3571" w:rsidRPr="00E53775" w:rsidRDefault="009C3571" w:rsidP="00253A1C">
      <w:pPr>
        <w:pStyle w:val="af"/>
        <w:numPr>
          <w:ilvl w:val="0"/>
          <w:numId w:val="3"/>
        </w:numPr>
        <w:bidi w:val="0"/>
        <w:spacing w:line="480" w:lineRule="auto"/>
        <w:jc w:val="both"/>
        <w:rPr>
          <w:rFonts w:asciiTheme="majorBidi" w:hAnsiTheme="majorBidi"/>
          <w:color w:val="000000"/>
        </w:rPr>
      </w:pPr>
      <w:r w:rsidRPr="00E53775">
        <w:rPr>
          <w:rFonts w:asciiTheme="majorBidi" w:hAnsiTheme="majorBidi"/>
          <w:color w:val="000000"/>
        </w:rPr>
        <w:t>The addition of the lesson: “Do not say …”.</w:t>
      </w:r>
    </w:p>
    <w:p w14:paraId="24B0D8BB" w14:textId="2748E2B0" w:rsidR="009C3571" w:rsidRPr="00E53775" w:rsidRDefault="009C3571" w:rsidP="00253A1C">
      <w:pPr>
        <w:bidi w:val="0"/>
        <w:spacing w:line="480" w:lineRule="auto"/>
        <w:jc w:val="both"/>
        <w:rPr>
          <w:rFonts w:asciiTheme="majorBidi" w:hAnsiTheme="majorBidi"/>
          <w:color w:val="000000"/>
        </w:rPr>
      </w:pPr>
      <w:r w:rsidRPr="00E53775">
        <w:rPr>
          <w:rFonts w:asciiTheme="majorBidi" w:hAnsiTheme="majorBidi"/>
          <w:color w:val="000000"/>
        </w:rPr>
        <w:lastRenderedPageBreak/>
        <w:t>The</w:t>
      </w:r>
      <w:r w:rsidR="002E38A4" w:rsidRPr="00E53775">
        <w:rPr>
          <w:rFonts w:asciiTheme="majorBidi" w:hAnsiTheme="majorBidi"/>
          <w:color w:val="000000"/>
        </w:rPr>
        <w:t>se</w:t>
      </w:r>
      <w:r w:rsidRPr="00E53775">
        <w:rPr>
          <w:rFonts w:asciiTheme="majorBidi" w:hAnsiTheme="majorBidi"/>
          <w:color w:val="000000"/>
        </w:rPr>
        <w:t xml:space="preserve"> additions in the Tosefta </w:t>
      </w:r>
      <w:r w:rsidR="006A52B6" w:rsidRPr="00E53775">
        <w:rPr>
          <w:rFonts w:asciiTheme="majorBidi" w:hAnsiTheme="majorBidi"/>
          <w:color w:val="000000"/>
        </w:rPr>
        <w:t xml:space="preserve">reflect </w:t>
      </w:r>
      <w:r w:rsidR="0050691A" w:rsidRPr="00E53775">
        <w:rPr>
          <w:rFonts w:asciiTheme="majorBidi" w:hAnsiTheme="majorBidi"/>
          <w:color w:val="000000"/>
        </w:rPr>
        <w:t>a desire to extend</w:t>
      </w:r>
      <w:r w:rsidR="006A52B6" w:rsidRPr="00E53775">
        <w:rPr>
          <w:rFonts w:asciiTheme="majorBidi" w:hAnsiTheme="majorBidi"/>
          <w:color w:val="000000"/>
        </w:rPr>
        <w:t xml:space="preserve"> the lesson of equality to include even those areas of leadership which are </w:t>
      </w:r>
      <w:r w:rsidR="00C0679C" w:rsidRPr="00E53775">
        <w:rPr>
          <w:rFonts w:asciiTheme="majorBidi" w:hAnsiTheme="majorBidi" w:cstheme="majorBidi"/>
          <w:color w:val="000000"/>
        </w:rPr>
        <w:t>beyond</w:t>
      </w:r>
      <w:r w:rsidR="006A52B6" w:rsidRPr="00E53775">
        <w:rPr>
          <w:rFonts w:asciiTheme="majorBidi" w:hAnsiTheme="majorBidi"/>
          <w:color w:val="000000"/>
        </w:rPr>
        <w:t xml:space="preserve"> the </w:t>
      </w:r>
      <w:r w:rsidR="00C0679C" w:rsidRPr="00E53775">
        <w:rPr>
          <w:rFonts w:asciiTheme="majorBidi" w:hAnsiTheme="majorBidi" w:cstheme="majorBidi"/>
          <w:color w:val="000000"/>
        </w:rPr>
        <w:t>purview</w:t>
      </w:r>
      <w:r w:rsidR="006A52B6" w:rsidRPr="00E53775">
        <w:rPr>
          <w:rFonts w:asciiTheme="majorBidi" w:hAnsiTheme="majorBidi"/>
          <w:color w:val="000000"/>
        </w:rPr>
        <w:t xml:space="preserve"> of the court. </w:t>
      </w:r>
      <w:r w:rsidR="00314285" w:rsidRPr="00E53775">
        <w:rPr>
          <w:rFonts w:asciiTheme="majorBidi" w:hAnsiTheme="majorBidi"/>
          <w:color w:val="000000"/>
        </w:rPr>
        <w:t>The Tosefta</w:t>
      </w:r>
      <w:r w:rsidR="00CA1380" w:rsidRPr="00E53775">
        <w:rPr>
          <w:rFonts w:asciiTheme="majorBidi" w:hAnsiTheme="majorBidi"/>
          <w:color w:val="000000"/>
        </w:rPr>
        <w:t>’s</w:t>
      </w:r>
      <w:r w:rsidR="00314285" w:rsidRPr="00E53775">
        <w:rPr>
          <w:rFonts w:asciiTheme="majorBidi" w:hAnsiTheme="majorBidi"/>
          <w:color w:val="000000"/>
        </w:rPr>
        <w:t xml:space="preserve"> </w:t>
      </w:r>
      <w:r w:rsidR="00396F4B" w:rsidRPr="00E53775">
        <w:rPr>
          <w:rFonts w:asciiTheme="majorBidi" w:hAnsiTheme="majorBidi"/>
          <w:color w:val="000000"/>
        </w:rPr>
        <w:t>explanation</w:t>
      </w:r>
      <w:r w:rsidR="00314285" w:rsidRPr="00E53775">
        <w:rPr>
          <w:rFonts w:asciiTheme="majorBidi" w:hAnsiTheme="majorBidi"/>
          <w:color w:val="000000"/>
        </w:rPr>
        <w:t xml:space="preserve"> for the concealment of the elders’ </w:t>
      </w:r>
      <w:r w:rsidR="002E18E9" w:rsidRPr="00E53775">
        <w:rPr>
          <w:rFonts w:asciiTheme="majorBidi" w:hAnsiTheme="majorBidi"/>
          <w:color w:val="000000"/>
        </w:rPr>
        <w:t xml:space="preserve">identity </w:t>
      </w:r>
      <w:r w:rsidR="00314285" w:rsidRPr="00E53775">
        <w:rPr>
          <w:rFonts w:asciiTheme="majorBidi" w:hAnsiTheme="majorBidi"/>
          <w:color w:val="000000"/>
        </w:rPr>
        <w:t>indicates its author’s opposition to hierarchy a</w:t>
      </w:r>
      <w:r w:rsidR="001B3E0D" w:rsidRPr="00E53775">
        <w:rPr>
          <w:rFonts w:asciiTheme="majorBidi" w:hAnsiTheme="majorBidi"/>
          <w:color w:val="000000"/>
        </w:rPr>
        <w:t xml:space="preserve">mongst the leaders of </w:t>
      </w:r>
      <w:r w:rsidR="002B2A2F" w:rsidRPr="00E53775">
        <w:rPr>
          <w:rFonts w:asciiTheme="majorBidi" w:hAnsiTheme="majorBidi"/>
          <w:color w:val="000000"/>
        </w:rPr>
        <w:t xml:space="preserve">the same </w:t>
      </w:r>
      <w:r w:rsidR="001B3E0D" w:rsidRPr="00E53775">
        <w:rPr>
          <w:rFonts w:asciiTheme="majorBidi" w:hAnsiTheme="majorBidi"/>
          <w:color w:val="000000"/>
        </w:rPr>
        <w:t xml:space="preserve">era. </w:t>
      </w:r>
      <w:r w:rsidR="002E18E9" w:rsidRPr="00E53775">
        <w:rPr>
          <w:rFonts w:asciiTheme="majorBidi" w:hAnsiTheme="majorBidi"/>
          <w:color w:val="000000"/>
        </w:rPr>
        <w:t xml:space="preserve">The concealment of the elders’ identity </w:t>
      </w:r>
      <w:r w:rsidR="003C0132" w:rsidRPr="00E53775">
        <w:rPr>
          <w:rFonts w:asciiTheme="majorBidi" w:hAnsiTheme="majorBidi"/>
          <w:color w:val="000000"/>
        </w:rPr>
        <w:t xml:space="preserve">serves to blur the </w:t>
      </w:r>
      <w:r w:rsidR="00396F4B" w:rsidRPr="00E53775">
        <w:rPr>
          <w:rFonts w:asciiTheme="majorBidi" w:hAnsiTheme="majorBidi"/>
          <w:color w:val="000000"/>
        </w:rPr>
        <w:t>boundary</w:t>
      </w:r>
      <w:r w:rsidR="00466F04" w:rsidRPr="00E53775">
        <w:rPr>
          <w:rFonts w:asciiTheme="majorBidi" w:hAnsiTheme="majorBidi"/>
          <w:color w:val="000000"/>
        </w:rPr>
        <w:t xml:space="preserve"> between the Sages, </w:t>
      </w:r>
      <w:r w:rsidR="003C0132" w:rsidRPr="00E53775">
        <w:rPr>
          <w:rFonts w:asciiTheme="majorBidi" w:hAnsiTheme="majorBidi"/>
          <w:color w:val="000000"/>
        </w:rPr>
        <w:t xml:space="preserve">prophets and priests </w:t>
      </w:r>
      <w:r w:rsidR="00503598" w:rsidRPr="00E53775">
        <w:rPr>
          <w:rFonts w:asciiTheme="majorBidi" w:hAnsiTheme="majorBidi"/>
          <w:color w:val="000000"/>
        </w:rPr>
        <w:t xml:space="preserve">living in </w:t>
      </w:r>
      <w:r w:rsidR="00503598" w:rsidRPr="00E53775">
        <w:rPr>
          <w:rFonts w:asciiTheme="majorBidi" w:hAnsiTheme="majorBidi"/>
          <w:color w:val="000000"/>
          <w:lang w:bidi="ar-EG"/>
        </w:rPr>
        <w:t>the same</w:t>
      </w:r>
      <w:r w:rsidR="00503598" w:rsidRPr="00E53775">
        <w:rPr>
          <w:rFonts w:asciiTheme="majorBidi" w:hAnsiTheme="majorBidi"/>
          <w:color w:val="000000"/>
        </w:rPr>
        <w:t xml:space="preserve"> </w:t>
      </w:r>
      <w:r w:rsidR="003C0132" w:rsidRPr="00E53775">
        <w:rPr>
          <w:rFonts w:asciiTheme="majorBidi" w:hAnsiTheme="majorBidi"/>
          <w:color w:val="000000"/>
        </w:rPr>
        <w:t>generation.</w:t>
      </w:r>
      <w:r w:rsidR="003C0132" w:rsidRPr="00E53775">
        <w:rPr>
          <w:rStyle w:val="a5"/>
          <w:rFonts w:asciiTheme="majorBidi" w:hAnsiTheme="majorBidi"/>
          <w:color w:val="000000"/>
        </w:rPr>
        <w:footnoteReference w:id="65"/>
      </w:r>
      <w:r w:rsidR="00E06AF0" w:rsidRPr="00E53775">
        <w:rPr>
          <w:rFonts w:asciiTheme="majorBidi" w:hAnsiTheme="majorBidi"/>
          <w:color w:val="000000"/>
        </w:rPr>
        <w:t xml:space="preserve"> </w:t>
      </w:r>
      <w:r w:rsidR="00405456" w:rsidRPr="00E53775">
        <w:rPr>
          <w:rFonts w:asciiTheme="majorBidi" w:hAnsiTheme="majorBidi"/>
          <w:color w:val="000000"/>
        </w:rPr>
        <w:t xml:space="preserve">The verse from Psalms intensifies the comparison between </w:t>
      </w:r>
      <w:r w:rsidR="00186618" w:rsidRPr="00E53775">
        <w:rPr>
          <w:rFonts w:asciiTheme="majorBidi" w:hAnsiTheme="majorBidi"/>
          <w:color w:val="000000"/>
        </w:rPr>
        <w:t>the elite amongst the priests and those known for their prophetic leadership.</w:t>
      </w:r>
      <w:r w:rsidR="00186618" w:rsidRPr="00E53775">
        <w:rPr>
          <w:rStyle w:val="a5"/>
          <w:rFonts w:asciiTheme="majorBidi" w:hAnsiTheme="majorBidi"/>
          <w:color w:val="000000"/>
        </w:rPr>
        <w:footnoteReference w:id="66"/>
      </w:r>
      <w:r w:rsidR="00186618" w:rsidRPr="00E53775">
        <w:rPr>
          <w:rFonts w:asciiTheme="majorBidi" w:hAnsiTheme="majorBidi"/>
          <w:color w:val="000000"/>
        </w:rPr>
        <w:t xml:space="preserve"> </w:t>
      </w:r>
      <w:r w:rsidR="00970689" w:rsidRPr="00E53775">
        <w:rPr>
          <w:rFonts w:asciiTheme="majorBidi" w:hAnsiTheme="majorBidi"/>
          <w:color w:val="000000"/>
        </w:rPr>
        <w:t xml:space="preserve">The Tosefta </w:t>
      </w:r>
      <w:r w:rsidR="00502AA1" w:rsidRPr="00E53775">
        <w:rPr>
          <w:rFonts w:asciiTheme="majorBidi" w:hAnsiTheme="majorBidi"/>
          <w:color w:val="000000"/>
        </w:rPr>
        <w:t>does not settle for merely equating the three great people to the three lesser individuals</w:t>
      </w:r>
      <w:r w:rsidR="00C0679C" w:rsidRPr="00E53775">
        <w:rPr>
          <w:rFonts w:asciiTheme="majorBidi" w:hAnsiTheme="majorBidi" w:cstheme="majorBidi"/>
          <w:color w:val="000000"/>
        </w:rPr>
        <w:t>;</w:t>
      </w:r>
      <w:r w:rsidR="00502AA1" w:rsidRPr="00E53775">
        <w:rPr>
          <w:rFonts w:asciiTheme="majorBidi" w:hAnsiTheme="majorBidi"/>
          <w:color w:val="000000"/>
        </w:rPr>
        <w:t xml:space="preserve"> it breaks them up into pairs, in order to emphasize th</w:t>
      </w:r>
      <w:r w:rsidR="00F662D1" w:rsidRPr="00E53775">
        <w:rPr>
          <w:rFonts w:asciiTheme="majorBidi" w:hAnsiTheme="majorBidi"/>
          <w:color w:val="000000"/>
        </w:rPr>
        <w:t>is</w:t>
      </w:r>
      <w:r w:rsidR="00502AA1" w:rsidRPr="00E53775">
        <w:rPr>
          <w:rFonts w:asciiTheme="majorBidi" w:hAnsiTheme="majorBidi"/>
          <w:color w:val="000000"/>
        </w:rPr>
        <w:t xml:space="preserve"> equality </w:t>
      </w:r>
      <w:r w:rsidR="00F662D1" w:rsidRPr="00E53775">
        <w:rPr>
          <w:rFonts w:asciiTheme="majorBidi" w:hAnsiTheme="majorBidi"/>
          <w:color w:val="000000"/>
        </w:rPr>
        <w:t>within different forms</w:t>
      </w:r>
      <w:r w:rsidR="00502AA1" w:rsidRPr="00E53775">
        <w:rPr>
          <w:rFonts w:asciiTheme="majorBidi" w:hAnsiTheme="majorBidi"/>
          <w:color w:val="000000"/>
        </w:rPr>
        <w:t xml:space="preserve"> of leadership. </w:t>
      </w:r>
      <w:r w:rsidR="00C0679C" w:rsidRPr="00E53775">
        <w:rPr>
          <w:rFonts w:asciiTheme="majorBidi" w:hAnsiTheme="majorBidi" w:cstheme="majorBidi"/>
          <w:color w:val="000000"/>
        </w:rPr>
        <w:t>As</w:t>
      </w:r>
      <w:r w:rsidR="0050691A" w:rsidRPr="00E53775">
        <w:rPr>
          <w:rFonts w:asciiTheme="majorBidi" w:hAnsiTheme="majorBidi"/>
          <w:color w:val="000000"/>
        </w:rPr>
        <w:t xml:space="preserve"> the derasha</w:t>
      </w:r>
      <w:r w:rsidR="00C0679C" w:rsidRPr="00E53775">
        <w:rPr>
          <w:rFonts w:asciiTheme="majorBidi" w:hAnsiTheme="majorBidi" w:cstheme="majorBidi"/>
          <w:color w:val="000000"/>
        </w:rPr>
        <w:t xml:space="preserve"> continues</w:t>
      </w:r>
      <w:r w:rsidR="00466F04" w:rsidRPr="00E53775">
        <w:rPr>
          <w:rFonts w:asciiTheme="majorBidi" w:hAnsiTheme="majorBidi"/>
          <w:color w:val="000000"/>
        </w:rPr>
        <w:t>, the</w:t>
      </w:r>
      <w:r w:rsidR="00502AA1" w:rsidRPr="00E53775">
        <w:rPr>
          <w:rFonts w:asciiTheme="majorBidi" w:hAnsiTheme="majorBidi"/>
          <w:color w:val="000000"/>
        </w:rPr>
        <w:t xml:space="preserve"> role of the communal leader</w:t>
      </w:r>
      <w:r w:rsidR="00503598" w:rsidRPr="00E53775">
        <w:rPr>
          <w:rFonts w:asciiTheme="majorBidi" w:hAnsiTheme="majorBidi"/>
          <w:color w:val="000000"/>
        </w:rPr>
        <w:t xml:space="preserve"> (</w:t>
      </w:r>
      <w:r w:rsidR="00503598" w:rsidRPr="00E53775">
        <w:rPr>
          <w:rFonts w:asciiTheme="majorBidi" w:hAnsiTheme="majorBidi"/>
          <w:i/>
          <w:iCs/>
          <w:color w:val="000000"/>
        </w:rPr>
        <w:t>parnas</w:t>
      </w:r>
      <w:r w:rsidR="00503598" w:rsidRPr="00E53775">
        <w:rPr>
          <w:rFonts w:asciiTheme="majorBidi" w:hAnsiTheme="majorBidi"/>
          <w:color w:val="000000"/>
        </w:rPr>
        <w:t>)</w:t>
      </w:r>
      <w:r w:rsidR="00502AA1" w:rsidRPr="00E53775">
        <w:rPr>
          <w:rFonts w:asciiTheme="majorBidi" w:hAnsiTheme="majorBidi"/>
          <w:color w:val="000000"/>
        </w:rPr>
        <w:t xml:space="preserve"> is </w:t>
      </w:r>
      <w:r w:rsidR="00F72265" w:rsidRPr="00E53775">
        <w:rPr>
          <w:rFonts w:asciiTheme="majorBidi" w:hAnsiTheme="majorBidi"/>
          <w:color w:val="000000"/>
        </w:rPr>
        <w:t>mentioned explicitly,</w:t>
      </w:r>
      <w:r w:rsidR="00F72265" w:rsidRPr="00E53775">
        <w:rPr>
          <w:rStyle w:val="a5"/>
          <w:color w:val="000000"/>
        </w:rPr>
        <w:footnoteReference w:id="67"/>
      </w:r>
      <w:r w:rsidR="00502AA1" w:rsidRPr="00E53775">
        <w:rPr>
          <w:color w:val="000000"/>
        </w:rPr>
        <w:t xml:space="preserve"> </w:t>
      </w:r>
      <w:r w:rsidR="0050691A" w:rsidRPr="00E53775">
        <w:rPr>
          <w:color w:val="000000"/>
        </w:rPr>
        <w:t>and is</w:t>
      </w:r>
      <w:r w:rsidR="0050691A" w:rsidRPr="00E53775">
        <w:rPr>
          <w:rFonts w:asciiTheme="majorBidi" w:hAnsiTheme="majorBidi"/>
          <w:color w:val="000000"/>
        </w:rPr>
        <w:t xml:space="preserve"> portrayed as </w:t>
      </w:r>
      <w:r w:rsidR="00F72265" w:rsidRPr="00E53775">
        <w:rPr>
          <w:rFonts w:asciiTheme="majorBidi" w:hAnsiTheme="majorBidi"/>
          <w:color w:val="000000"/>
        </w:rPr>
        <w:t>also</w:t>
      </w:r>
      <w:r w:rsidR="00466F04" w:rsidRPr="00E53775">
        <w:rPr>
          <w:rFonts w:asciiTheme="majorBidi" w:hAnsiTheme="majorBidi"/>
          <w:color w:val="000000"/>
        </w:rPr>
        <w:t xml:space="preserve"> being</w:t>
      </w:r>
      <w:r w:rsidR="00F72265" w:rsidRPr="00E53775">
        <w:rPr>
          <w:rFonts w:asciiTheme="majorBidi" w:hAnsiTheme="majorBidi"/>
          <w:color w:val="000000"/>
        </w:rPr>
        <w:t xml:space="preserve"> subject to the principle of equality in stature</w:t>
      </w:r>
      <w:r w:rsidR="00F662D1" w:rsidRPr="00E53775">
        <w:rPr>
          <w:rFonts w:asciiTheme="majorBidi" w:hAnsiTheme="majorBidi"/>
          <w:color w:val="000000"/>
        </w:rPr>
        <w:t>,</w:t>
      </w:r>
      <w:r w:rsidR="00F72265" w:rsidRPr="00E53775">
        <w:rPr>
          <w:rFonts w:asciiTheme="majorBidi" w:hAnsiTheme="majorBidi"/>
          <w:color w:val="000000"/>
        </w:rPr>
        <w:t xml:space="preserve"> </w:t>
      </w:r>
      <w:r w:rsidR="00496405" w:rsidRPr="00E53775">
        <w:rPr>
          <w:rFonts w:asciiTheme="majorBidi" w:hAnsiTheme="majorBidi"/>
          <w:color w:val="000000"/>
        </w:rPr>
        <w:t xml:space="preserve">alongside other types of </w:t>
      </w:r>
      <w:r w:rsidR="00466F04" w:rsidRPr="00E53775">
        <w:rPr>
          <w:rFonts w:asciiTheme="majorBidi" w:hAnsiTheme="majorBidi" w:cstheme="majorBidi"/>
          <w:color w:val="000000"/>
        </w:rPr>
        <w:t>leadership</w:t>
      </w:r>
      <w:r w:rsidR="00496405" w:rsidRPr="00E53775">
        <w:rPr>
          <w:rFonts w:asciiTheme="majorBidi" w:hAnsiTheme="majorBidi" w:cstheme="majorBidi"/>
          <w:color w:val="000000"/>
        </w:rPr>
        <w:t>.</w:t>
      </w:r>
      <w:r w:rsidR="00496405" w:rsidRPr="00E53775">
        <w:rPr>
          <w:rFonts w:asciiTheme="majorBidi" w:hAnsiTheme="majorBidi"/>
          <w:color w:val="000000"/>
        </w:rPr>
        <w:t xml:space="preserve"> </w:t>
      </w:r>
    </w:p>
    <w:p w14:paraId="2F773A07" w14:textId="6BD0D642" w:rsidR="00496405" w:rsidRPr="00E53775" w:rsidRDefault="00496405" w:rsidP="00253A1C">
      <w:pPr>
        <w:bidi w:val="0"/>
        <w:spacing w:line="480" w:lineRule="auto"/>
        <w:jc w:val="both"/>
        <w:rPr>
          <w:rFonts w:asciiTheme="majorBidi" w:hAnsiTheme="majorBidi"/>
          <w:color w:val="000000"/>
        </w:rPr>
      </w:pPr>
      <w:r w:rsidRPr="00E53775">
        <w:rPr>
          <w:rFonts w:asciiTheme="majorBidi" w:hAnsiTheme="majorBidi"/>
          <w:color w:val="000000"/>
        </w:rPr>
        <w:lastRenderedPageBreak/>
        <w:t xml:space="preserve">A comparison of the two formulations reveals that the </w:t>
      </w:r>
      <w:r w:rsidR="001417FD" w:rsidRPr="00E53775">
        <w:rPr>
          <w:rFonts w:asciiTheme="majorBidi" w:hAnsiTheme="majorBidi"/>
          <w:color w:val="000000"/>
        </w:rPr>
        <w:t xml:space="preserve">later tradition of the Palestinian Talmud strives to limit the broad principle of hierarchal equality of leadership </w:t>
      </w:r>
      <w:r w:rsidR="00C0679C" w:rsidRPr="00E53775">
        <w:rPr>
          <w:rFonts w:asciiTheme="majorBidi" w:hAnsiTheme="majorBidi" w:cstheme="majorBidi"/>
          <w:color w:val="000000"/>
        </w:rPr>
        <w:t>implied by</w:t>
      </w:r>
      <w:r w:rsidR="001417FD" w:rsidRPr="00E53775">
        <w:rPr>
          <w:rFonts w:asciiTheme="majorBidi" w:hAnsiTheme="majorBidi"/>
          <w:color w:val="000000"/>
        </w:rPr>
        <w:t xml:space="preserve"> the Tosefta</w:t>
      </w:r>
      <w:r w:rsidR="00C0679C" w:rsidRPr="00E53775">
        <w:rPr>
          <w:rFonts w:asciiTheme="majorBidi" w:hAnsiTheme="majorBidi" w:cstheme="majorBidi"/>
          <w:color w:val="000000"/>
        </w:rPr>
        <w:t>—limiting its implications</w:t>
      </w:r>
      <w:r w:rsidR="001417FD" w:rsidRPr="00E53775">
        <w:rPr>
          <w:rFonts w:asciiTheme="majorBidi" w:hAnsiTheme="majorBidi"/>
          <w:color w:val="000000"/>
        </w:rPr>
        <w:t xml:space="preserve"> to</w:t>
      </w:r>
      <w:r w:rsidR="00104FD7" w:rsidRPr="00E53775">
        <w:rPr>
          <w:rFonts w:asciiTheme="majorBidi" w:hAnsiTheme="majorBidi"/>
          <w:color w:val="000000"/>
        </w:rPr>
        <w:t xml:space="preserve"> the status of the judges of the Sanhedrin. </w:t>
      </w:r>
      <w:r w:rsidR="00562943" w:rsidRPr="00E53775">
        <w:rPr>
          <w:rFonts w:asciiTheme="majorBidi" w:hAnsiTheme="majorBidi"/>
          <w:color w:val="000000"/>
        </w:rPr>
        <w:t xml:space="preserve">In both traditions, Aaron’s name is subsumed under the category of </w:t>
      </w:r>
      <w:r w:rsidR="002E2AE3" w:rsidRPr="00E53775">
        <w:rPr>
          <w:rFonts w:asciiTheme="majorBidi" w:hAnsiTheme="majorBidi"/>
          <w:color w:val="000000"/>
        </w:rPr>
        <w:t xml:space="preserve">the </w:t>
      </w:r>
      <w:r w:rsidR="00C0679C" w:rsidRPr="00E53775">
        <w:rPr>
          <w:rFonts w:asciiTheme="majorBidi" w:hAnsiTheme="majorBidi" w:cstheme="majorBidi"/>
          <w:color w:val="000000"/>
        </w:rPr>
        <w:t>heroes</w:t>
      </w:r>
      <w:r w:rsidR="002E2AE3" w:rsidRPr="00E53775">
        <w:rPr>
          <w:rFonts w:asciiTheme="majorBidi" w:hAnsiTheme="majorBidi"/>
          <w:color w:val="000000"/>
        </w:rPr>
        <w:t xml:space="preserve"> of our world (this is especially glaring in the section of the derasha in which the greater and lesser people are grouped as pairs and Aaron and his partner are ignored</w:t>
      </w:r>
      <w:r w:rsidR="002F20EA" w:rsidRPr="00E53775">
        <w:rPr>
          <w:rFonts w:asciiTheme="majorBidi" w:hAnsiTheme="majorBidi"/>
          <w:color w:val="000000"/>
        </w:rPr>
        <w:t>).</w:t>
      </w:r>
      <w:r w:rsidR="00405456" w:rsidRPr="00E53775">
        <w:rPr>
          <w:rStyle w:val="a5"/>
          <w:rFonts w:asciiTheme="majorBidi" w:hAnsiTheme="majorBidi"/>
          <w:color w:val="000000"/>
        </w:rPr>
        <w:footnoteReference w:id="68"/>
      </w:r>
      <w:r w:rsidR="00186618" w:rsidRPr="00E53775">
        <w:rPr>
          <w:rFonts w:asciiTheme="majorBidi" w:hAnsiTheme="majorBidi"/>
          <w:color w:val="000000"/>
        </w:rPr>
        <w:t xml:space="preserve"> </w:t>
      </w:r>
      <w:r w:rsidR="002F20EA" w:rsidRPr="00E53775">
        <w:rPr>
          <w:rFonts w:asciiTheme="majorBidi" w:hAnsiTheme="majorBidi"/>
          <w:color w:val="000000"/>
        </w:rPr>
        <w:t xml:space="preserve">However, whereas </w:t>
      </w:r>
      <w:r w:rsidR="00084C70" w:rsidRPr="00E53775">
        <w:rPr>
          <w:rFonts w:asciiTheme="majorBidi" w:hAnsiTheme="majorBidi"/>
          <w:color w:val="000000"/>
        </w:rPr>
        <w:t xml:space="preserve">the tradition cited in the Tosefta </w:t>
      </w:r>
      <w:r w:rsidR="00762DF2" w:rsidRPr="00E53775">
        <w:rPr>
          <w:rFonts w:asciiTheme="majorBidi" w:hAnsiTheme="majorBidi"/>
          <w:color w:val="000000"/>
        </w:rPr>
        <w:t xml:space="preserve">considers </w:t>
      </w:r>
      <w:r w:rsidR="00C0679C" w:rsidRPr="00E53775">
        <w:rPr>
          <w:rFonts w:asciiTheme="majorBidi" w:hAnsiTheme="majorBidi" w:cstheme="majorBidi"/>
          <w:color w:val="000000"/>
        </w:rPr>
        <w:t>priests</w:t>
      </w:r>
      <w:r w:rsidR="00762DF2" w:rsidRPr="00E53775">
        <w:rPr>
          <w:rFonts w:asciiTheme="majorBidi" w:hAnsiTheme="majorBidi"/>
          <w:color w:val="000000"/>
        </w:rPr>
        <w:t xml:space="preserve"> (Aaron, Nadab and Abihu) to be </w:t>
      </w:r>
      <w:r w:rsidR="00C0679C" w:rsidRPr="00E53775">
        <w:rPr>
          <w:rFonts w:asciiTheme="majorBidi" w:hAnsiTheme="majorBidi" w:cstheme="majorBidi"/>
          <w:color w:val="000000"/>
        </w:rPr>
        <w:t xml:space="preserve">on par, in terms of </w:t>
      </w:r>
      <w:r w:rsidR="00762DF2" w:rsidRPr="00E53775">
        <w:rPr>
          <w:rFonts w:asciiTheme="majorBidi" w:hAnsiTheme="majorBidi"/>
          <w:color w:val="000000"/>
        </w:rPr>
        <w:t>leadership</w:t>
      </w:r>
      <w:r w:rsidR="00C0679C" w:rsidRPr="00E53775">
        <w:rPr>
          <w:rFonts w:asciiTheme="majorBidi" w:hAnsiTheme="majorBidi" w:cstheme="majorBidi"/>
          <w:color w:val="000000"/>
        </w:rPr>
        <w:t>,</w:t>
      </w:r>
      <w:r w:rsidR="00762DF2" w:rsidRPr="00E53775">
        <w:rPr>
          <w:rFonts w:asciiTheme="majorBidi" w:hAnsiTheme="majorBidi"/>
          <w:color w:val="000000"/>
        </w:rPr>
        <w:t xml:space="preserve"> with prophets (Moses, Samuel, Eldad and Medad)</w:t>
      </w:r>
      <w:r w:rsidR="004E266E" w:rsidRPr="00E53775">
        <w:rPr>
          <w:rFonts w:asciiTheme="majorBidi" w:hAnsiTheme="majorBidi"/>
          <w:color w:val="000000"/>
        </w:rPr>
        <w:t xml:space="preserve"> and Sages (the seventy elders), the tradition cited in Palestinian Talmud does not mention </w:t>
      </w:r>
      <w:r w:rsidR="00C0679C" w:rsidRPr="00E53775">
        <w:rPr>
          <w:rFonts w:asciiTheme="majorBidi" w:hAnsiTheme="majorBidi" w:cstheme="majorBidi"/>
          <w:color w:val="000000"/>
        </w:rPr>
        <w:t xml:space="preserve">the </w:t>
      </w:r>
      <w:r w:rsidR="004E266E" w:rsidRPr="00E53775">
        <w:rPr>
          <w:rFonts w:asciiTheme="majorBidi" w:hAnsiTheme="majorBidi"/>
          <w:color w:val="000000"/>
        </w:rPr>
        <w:t>priesthood independently.</w:t>
      </w:r>
      <w:r w:rsidR="00662D5A" w:rsidRPr="00E53775">
        <w:rPr>
          <w:rFonts w:asciiTheme="majorBidi" w:hAnsiTheme="majorBidi"/>
          <w:color w:val="000000"/>
        </w:rPr>
        <w:t xml:space="preserve"> </w:t>
      </w:r>
    </w:p>
    <w:p w14:paraId="0BF9EBF3" w14:textId="47ACCEC1" w:rsidR="008375AF" w:rsidRPr="00E53775" w:rsidRDefault="008375AF" w:rsidP="00253A1C">
      <w:pPr>
        <w:bidi w:val="0"/>
        <w:spacing w:line="480" w:lineRule="auto"/>
        <w:jc w:val="both"/>
        <w:rPr>
          <w:rFonts w:asciiTheme="majorBidi" w:hAnsiTheme="majorBidi"/>
          <w:color w:val="000000"/>
        </w:rPr>
      </w:pPr>
      <w:r w:rsidRPr="00E53775">
        <w:rPr>
          <w:rFonts w:asciiTheme="majorBidi" w:hAnsiTheme="majorBidi"/>
          <w:color w:val="000000"/>
        </w:rPr>
        <w:tab/>
        <w:t xml:space="preserve">In the </w:t>
      </w:r>
      <w:r w:rsidR="0050691A" w:rsidRPr="00E53775">
        <w:rPr>
          <w:rFonts w:asciiTheme="majorBidi" w:hAnsiTheme="majorBidi"/>
          <w:color w:val="000000"/>
        </w:rPr>
        <w:t xml:space="preserve">version </w:t>
      </w:r>
      <w:r w:rsidRPr="00E53775">
        <w:rPr>
          <w:rFonts w:asciiTheme="majorBidi" w:hAnsiTheme="majorBidi"/>
          <w:color w:val="000000"/>
        </w:rPr>
        <w:t xml:space="preserve">of the derasha </w:t>
      </w:r>
      <w:r w:rsidR="0050691A" w:rsidRPr="00E53775">
        <w:rPr>
          <w:rFonts w:asciiTheme="majorBidi" w:hAnsiTheme="majorBidi"/>
          <w:color w:val="000000"/>
        </w:rPr>
        <w:t xml:space="preserve">appearing in </w:t>
      </w:r>
      <w:r w:rsidR="00C0679C" w:rsidRPr="00E53775">
        <w:rPr>
          <w:rFonts w:asciiTheme="majorBidi" w:hAnsiTheme="majorBidi" w:cstheme="majorBidi"/>
          <w:color w:val="000000"/>
        </w:rPr>
        <w:t>Kohel</w:t>
      </w:r>
      <w:r w:rsidR="006F4692" w:rsidRPr="00E53775">
        <w:rPr>
          <w:rFonts w:asciiTheme="majorBidi" w:hAnsiTheme="majorBidi" w:cstheme="majorBidi"/>
          <w:color w:val="000000"/>
        </w:rPr>
        <w:t>e</w:t>
      </w:r>
      <w:r w:rsidR="00C0679C" w:rsidRPr="00E53775">
        <w:rPr>
          <w:rFonts w:asciiTheme="majorBidi" w:hAnsiTheme="majorBidi" w:cstheme="majorBidi"/>
          <w:color w:val="000000"/>
        </w:rPr>
        <w:t>t</w:t>
      </w:r>
      <w:r w:rsidR="00B52400" w:rsidRPr="00E53775">
        <w:rPr>
          <w:rFonts w:asciiTheme="majorBidi" w:hAnsiTheme="majorBidi"/>
          <w:color w:val="000000"/>
        </w:rPr>
        <w:t xml:space="preserve"> Rabba and Midrash </w:t>
      </w:r>
      <w:r w:rsidR="00C0679C" w:rsidRPr="00E53775">
        <w:rPr>
          <w:rFonts w:asciiTheme="majorBidi" w:hAnsiTheme="majorBidi" w:cstheme="majorBidi"/>
          <w:color w:val="000000"/>
        </w:rPr>
        <w:t>Shmuel</w:t>
      </w:r>
      <w:r w:rsidR="00854375" w:rsidRPr="00E53775">
        <w:rPr>
          <w:rFonts w:asciiTheme="majorBidi" w:hAnsiTheme="majorBidi"/>
          <w:color w:val="000000"/>
        </w:rPr>
        <w:t>, Aaron’s image is more dominant</w:t>
      </w:r>
      <w:r w:rsidR="00854375" w:rsidRPr="00E53775">
        <w:rPr>
          <w:rFonts w:asciiTheme="majorBidi" w:hAnsiTheme="majorBidi" w:cstheme="majorBidi"/>
          <w:color w:val="000000"/>
        </w:rPr>
        <w:t>:</w:t>
      </w:r>
      <w:r w:rsidR="00854375" w:rsidRPr="00E53775">
        <w:rPr>
          <w:rFonts w:asciiTheme="majorBidi" w:hAnsiTheme="majorBidi"/>
          <w:color w:val="000000"/>
        </w:rPr>
        <w:t xml:space="preserve"> </w:t>
      </w:r>
    </w:p>
    <w:p w14:paraId="0DDD6EBF" w14:textId="44977D09" w:rsidR="00E44FF2" w:rsidRPr="00E53775" w:rsidRDefault="00854375" w:rsidP="00253A1C">
      <w:pPr>
        <w:pStyle w:val="af"/>
        <w:bidi w:val="0"/>
        <w:spacing w:line="480" w:lineRule="auto"/>
        <w:jc w:val="both"/>
      </w:pPr>
      <w:r w:rsidRPr="00E53775">
        <w:t>R. Aba b. Kahana</w:t>
      </w:r>
      <w:r w:rsidR="00066EC8" w:rsidRPr="00E53775">
        <w:t xml:space="preserve"> said</w:t>
      </w:r>
      <w:r w:rsidRPr="00E53775">
        <w:t xml:space="preserve">, </w:t>
      </w:r>
      <w:r w:rsidR="008343E0" w:rsidRPr="00E53775">
        <w:t xml:space="preserve">and some </w:t>
      </w:r>
      <w:r w:rsidR="00F94D59" w:rsidRPr="00E53775">
        <w:t>cite this in the name of R. Adda b. Huniah: You should view the generation</w:t>
      </w:r>
      <w:r w:rsidR="00503598" w:rsidRPr="00E53775">
        <w:t xml:space="preserve"> </w:t>
      </w:r>
      <w:r w:rsidR="0050691A" w:rsidRPr="00E53775">
        <w:t>to come a</w:t>
      </w:r>
      <w:r w:rsidR="00C0679C" w:rsidRPr="00E53775">
        <w:t>s</w:t>
      </w:r>
      <w:r w:rsidR="0050691A" w:rsidRPr="00E53775">
        <w:t xml:space="preserve"> you view the generation which has passed</w:t>
      </w:r>
      <w:r w:rsidR="00F94D59" w:rsidRPr="00E53775">
        <w:t xml:space="preserve">. You should not say, ‘were R. Akiba alive, I would study in his presence’, or ‘were </w:t>
      </w:r>
      <w:r w:rsidR="00E63097" w:rsidRPr="00E53775">
        <w:t xml:space="preserve">R. Zeira and R. </w:t>
      </w:r>
      <w:r w:rsidR="00F50BE4" w:rsidRPr="00E53775">
        <w:t>Yochanan</w:t>
      </w:r>
      <w:r w:rsidR="00E63097" w:rsidRPr="00E53775">
        <w:t xml:space="preserve"> alive I would study in their presence.’ Rather, the generation which </w:t>
      </w:r>
      <w:r w:rsidR="00066EC8" w:rsidRPr="00E53775">
        <w:t>arrived</w:t>
      </w:r>
      <w:r w:rsidR="00E63097" w:rsidRPr="00E53775">
        <w:t xml:space="preserve"> in your days and the sage in your days is like the generation th</w:t>
      </w:r>
      <w:r w:rsidR="00405111" w:rsidRPr="00E53775">
        <w:t xml:space="preserve">at passed and like the </w:t>
      </w:r>
      <w:r w:rsidR="00FB3E1F" w:rsidRPr="00E53775">
        <w:t>earlier</w:t>
      </w:r>
      <w:r w:rsidR="00405111" w:rsidRPr="00E53775">
        <w:t xml:space="preserve"> Sages who came before you. R. </w:t>
      </w:r>
      <w:r w:rsidR="00F50BE4" w:rsidRPr="00E53775">
        <w:t>Yochanan</w:t>
      </w:r>
      <w:r w:rsidR="00405111" w:rsidRPr="00E53775">
        <w:t xml:space="preserve"> said: It states</w:t>
      </w:r>
      <w:r w:rsidR="00AF0A17" w:rsidRPr="00E53775">
        <w:t>:</w:t>
      </w:r>
      <w:r w:rsidR="00E824F3" w:rsidRPr="00E53775">
        <w:t xml:space="preserve"> “The Lord who appointed Moses and Aaron”</w:t>
      </w:r>
      <w:r w:rsidR="00CD61BD" w:rsidRPr="00E53775">
        <w:t xml:space="preserve"> (I Samuel 12</w:t>
      </w:r>
      <w:r w:rsidR="00E824F3" w:rsidRPr="00E53775">
        <w:t>).</w:t>
      </w:r>
      <w:r w:rsidR="00E232B6" w:rsidRPr="00E53775">
        <w:t xml:space="preserve"> And it states:</w:t>
      </w:r>
      <w:r w:rsidR="0047284F" w:rsidRPr="00E53775">
        <w:t xml:space="preserve"> “And the Lord sent Jerubbaal and Bedan and Jephthah and Samuel.” (ibid. </w:t>
      </w:r>
      <w:r w:rsidR="00CD61BD" w:rsidRPr="00E53775">
        <w:t>ibid.</w:t>
      </w:r>
      <w:r w:rsidR="0047284F" w:rsidRPr="00E53775">
        <w:t>) Jerubbaal is Gideon, Bedan is Samson and Jephthah is as it sounds. And it further states: “Moses and Aaron among His priests; and Samuel, among those who call on His name.”</w:t>
      </w:r>
      <w:r w:rsidR="00CD61BD" w:rsidRPr="00E53775">
        <w:t xml:space="preserve"> (Psalms 99</w:t>
      </w:r>
      <w:r w:rsidR="0047284F" w:rsidRPr="00E53775">
        <w:t xml:space="preserve">) </w:t>
      </w:r>
      <w:r w:rsidR="0050691A" w:rsidRPr="00E53775">
        <w:t>Scripture</w:t>
      </w:r>
      <w:r w:rsidR="0047284F" w:rsidRPr="00E53775">
        <w:t xml:space="preserve"> </w:t>
      </w:r>
      <w:r w:rsidR="0047284F" w:rsidRPr="00E53775">
        <w:lastRenderedPageBreak/>
        <w:t xml:space="preserve">gives equal weight to three of the lesser individuals of this world and three </w:t>
      </w:r>
      <w:r w:rsidR="00FF0EB0" w:rsidRPr="00E53775">
        <w:t>great individuals</w:t>
      </w:r>
      <w:r w:rsidR="0047284F" w:rsidRPr="00E53775">
        <w:t xml:space="preserve"> of the world</w:t>
      </w:r>
      <w:r w:rsidR="001D62E4" w:rsidRPr="00E53775">
        <w:t>,</w:t>
      </w:r>
      <w:r w:rsidR="0047284F" w:rsidRPr="00E53775">
        <w:t xml:space="preserve"> </w:t>
      </w:r>
      <w:r w:rsidR="005C06C7" w:rsidRPr="00E53775">
        <w:t>to teach us</w:t>
      </w:r>
      <w:r w:rsidR="0047284F" w:rsidRPr="00E53775">
        <w:t xml:space="preserve"> that God considers the court of Jerubbaal </w:t>
      </w:r>
      <w:r w:rsidR="005C06C7" w:rsidRPr="00E53775">
        <w:t xml:space="preserve">to be </w:t>
      </w:r>
      <w:r w:rsidR="0047284F" w:rsidRPr="00E53775">
        <w:t xml:space="preserve">as great as the court of Moses, </w:t>
      </w:r>
      <w:r w:rsidR="005C06C7" w:rsidRPr="00E53775">
        <w:t xml:space="preserve">and the court of Samson to be as great as the court of Aaron </w:t>
      </w:r>
      <w:r w:rsidR="0047284F" w:rsidRPr="00E53775">
        <w:t xml:space="preserve">and the court of Jephthah as great as the court of Samuel. This teaches us that whoever is appointed to be a community leader, even if he is the least of lesser individuals, is considered to be equal to the greatest of </w:t>
      </w:r>
      <w:r w:rsidR="00FB3E1F" w:rsidRPr="00E53775">
        <w:t>earlier</w:t>
      </w:r>
      <w:r w:rsidR="005C06C7" w:rsidRPr="00E53775">
        <w:t xml:space="preserve"> </w:t>
      </w:r>
      <w:r w:rsidR="009A2676" w:rsidRPr="00E53775">
        <w:t xml:space="preserve">heroes. As it states: </w:t>
      </w:r>
      <w:r w:rsidR="002D7BDF" w:rsidRPr="00E53775">
        <w:t>“And appear before the Levitical priests, or the judge who will be in those days.” (Deuteronomy 17)</w:t>
      </w:r>
      <w:r w:rsidR="00EE0DE9">
        <w:t>—</w:t>
      </w:r>
      <w:r w:rsidR="00754D74" w:rsidRPr="00E53775">
        <w:t>one would only know from here about a judge that is in your generation</w:t>
      </w:r>
      <w:r w:rsidR="00BB1755" w:rsidRPr="00E53775">
        <w:t>;</w:t>
      </w:r>
      <w:r w:rsidR="00754D74" w:rsidRPr="00E53775">
        <w:t xml:space="preserve"> from where do I know about a judge who is not in your generation? What does the phrase “who will be in those days” teach us? It teaches that </w:t>
      </w:r>
      <w:r w:rsidR="00FB3E1F" w:rsidRPr="00E53775">
        <w:t xml:space="preserve">the judge who is in your generation is, in his time, like the earlier judges. And so it states: “Do not say, why is it that the earlier </w:t>
      </w:r>
      <w:r w:rsidR="006C05C3" w:rsidRPr="00E53775">
        <w:t>times were better than these</w:t>
      </w:r>
      <w:r w:rsidR="0050691A" w:rsidRPr="00E53775">
        <w:t>?</w:t>
      </w:r>
      <w:r w:rsidR="006C05C3" w:rsidRPr="00E53775">
        <w:t xml:space="preserve">”. </w:t>
      </w:r>
      <w:r w:rsidR="008E4208" w:rsidRPr="00E53775">
        <w:t xml:space="preserve">R. Simon b. Lakish said: </w:t>
      </w:r>
      <w:r w:rsidR="004673C7" w:rsidRPr="00E53775">
        <w:t xml:space="preserve">You are only to obey the judge who is in your generation.  It states: </w:t>
      </w:r>
      <w:r w:rsidR="00D243F6" w:rsidRPr="00E53775">
        <w:t xml:space="preserve">“The family heads in the clan of the descendants of Gilead son of Machir son of Manasseh, came forward etc.” (Numbers 36) </w:t>
      </w:r>
      <w:r w:rsidR="005B5A08" w:rsidRPr="00E53775">
        <w:t>R</w:t>
      </w:r>
      <w:r w:rsidR="0050691A" w:rsidRPr="00E53775">
        <w:t>.</w:t>
      </w:r>
      <w:r w:rsidR="005B5A08" w:rsidRPr="00E53775">
        <w:t xml:space="preserve"> Yudan said: </w:t>
      </w:r>
      <w:r w:rsidR="008C536F" w:rsidRPr="00E53775">
        <w:t>[Here it says] ‘the family heads’ [and there it says] ‘family heads</w:t>
      </w:r>
      <w:r w:rsidR="0050691A" w:rsidRPr="00E53775">
        <w:t>.</w:t>
      </w:r>
      <w:r w:rsidR="008C536F" w:rsidRPr="00E53775">
        <w:t xml:space="preserve">’ This is because these </w:t>
      </w:r>
      <w:r w:rsidR="009E04BA" w:rsidRPr="00E53775">
        <w:t xml:space="preserve">were entering the </w:t>
      </w:r>
      <w:r w:rsidR="009325EE" w:rsidRPr="00E53775">
        <w:t>position</w:t>
      </w:r>
      <w:r w:rsidR="009E04BA" w:rsidRPr="00E53775">
        <w:t xml:space="preserve">, whereas these were avoiding it; therefore the text </w:t>
      </w:r>
      <w:r w:rsidR="001B2916" w:rsidRPr="00E53775">
        <w:t>disparages them</w:t>
      </w:r>
      <w:r w:rsidR="009E04BA" w:rsidRPr="00E53775">
        <w:t xml:space="preserve">. </w:t>
      </w:r>
      <w:r w:rsidR="00766EF6" w:rsidRPr="00E53775">
        <w:t>R</w:t>
      </w:r>
      <w:r w:rsidR="00BB1755" w:rsidRPr="00E53775">
        <w:t>.</w:t>
      </w:r>
      <w:r w:rsidR="00766EF6" w:rsidRPr="00E53775">
        <w:t xml:space="preserve"> Berachiah said: It states: “Jehoiada, chief officer of Aaron” </w:t>
      </w:r>
      <w:r w:rsidR="00BB1755" w:rsidRPr="00E53775">
        <w:t>(Chronicles 12:28)</w:t>
      </w:r>
      <w:r w:rsidR="00766EF6" w:rsidRPr="00E53775">
        <w:t xml:space="preserve"> Was Jehoiada actually Aaron’s chief? Rather, it means that were Aaron </w:t>
      </w:r>
      <w:r w:rsidR="006F1E6B" w:rsidRPr="00E53775">
        <w:t xml:space="preserve">to have been </w:t>
      </w:r>
      <w:r w:rsidR="00766EF6" w:rsidRPr="00E53775">
        <w:t xml:space="preserve">alive in the generation of </w:t>
      </w:r>
      <w:r w:rsidR="006F1E6B" w:rsidRPr="00E53775">
        <w:t>Jehoiada</w:t>
      </w:r>
      <w:r w:rsidR="00766EF6" w:rsidRPr="00E53775">
        <w:t xml:space="preserve">, </w:t>
      </w:r>
      <w:r w:rsidR="006F1E6B" w:rsidRPr="00E53775">
        <w:t xml:space="preserve">Jehoiada would have been </w:t>
      </w:r>
      <w:r w:rsidR="00EF3787" w:rsidRPr="00E53775">
        <w:t>greater than him, in his time</w:t>
      </w:r>
      <w:r w:rsidR="006F1E6B" w:rsidRPr="00E53775">
        <w:t xml:space="preserve">. </w:t>
      </w:r>
      <w:r w:rsidR="007E7DE4" w:rsidRPr="00E53775">
        <w:t>R. Simai said: It states: “</w:t>
      </w:r>
      <w:r w:rsidR="003204F8" w:rsidRPr="00E53775">
        <w:t xml:space="preserve">But Aaron and his sons made offerings upon the altar of burnt offering etc.” (ibid. 6:34) Were Aaron and his sons </w:t>
      </w:r>
      <w:r w:rsidR="00813A4C" w:rsidRPr="00E53775">
        <w:t xml:space="preserve">actually alive? In fact, Zaddok and his sons were. Rather, it comes to teach us that were Aaron and his sons alive, Zaddok </w:t>
      </w:r>
      <w:r w:rsidR="001A2D8C" w:rsidRPr="00E53775">
        <w:t xml:space="preserve">would be greater than them, in his time. R. Hillel, the son of R. Samuel b. Nahman derives this principle from the following: </w:t>
      </w:r>
      <w:r w:rsidR="00E44FF2" w:rsidRPr="00E53775">
        <w:t xml:space="preserve">“The whole community that returned from the captivity made booths and dwelt in the booths—the </w:t>
      </w:r>
      <w:r w:rsidR="00E44FF2" w:rsidRPr="00E53775">
        <w:lastRenderedPageBreak/>
        <w:t xml:space="preserve">Israelites had not done so from the days of Joshua son of Nun to that day—and there was very great rejoicing.” (Nehemiah 8:17) </w:t>
      </w:r>
      <w:r w:rsidR="001B2916" w:rsidRPr="00E53775">
        <w:t xml:space="preserve">The text disparages </w:t>
      </w:r>
      <w:r w:rsidR="005E7415" w:rsidRPr="00E53775">
        <w:t xml:space="preserve">a righteous man </w:t>
      </w:r>
      <w:r w:rsidR="0050691A" w:rsidRPr="00E53775">
        <w:t>in his grave</w:t>
      </w:r>
      <w:r w:rsidR="005E7415" w:rsidRPr="00E53775">
        <w:t xml:space="preserve"> in order to honor an a</w:t>
      </w:r>
      <w:r w:rsidR="004D5BE1" w:rsidRPr="00E53775">
        <w:t>nonymous individual in his time!</w:t>
      </w:r>
      <w:r w:rsidR="005E7415" w:rsidRPr="00E53775">
        <w:t xml:space="preserve"> The Rabbis derive </w:t>
      </w:r>
      <w:r w:rsidR="00BA71F9" w:rsidRPr="00E53775">
        <w:t>this principle</w:t>
      </w:r>
      <w:r w:rsidR="005E7415" w:rsidRPr="00E53775">
        <w:t xml:space="preserve"> from here: </w:t>
      </w:r>
      <w:r w:rsidR="00581342" w:rsidRPr="00E53775">
        <w:t>“</w:t>
      </w:r>
      <w:r w:rsidR="00BE0F39" w:rsidRPr="00E53775">
        <w:t>Abishua son of Phinehas son of Eleazar etc. that Ezra came up from Babylon.” Rather, were Aaron alive, Ezra would be greater than him, in his time.  (</w:t>
      </w:r>
      <w:r w:rsidR="00BB1755" w:rsidRPr="00E53775">
        <w:t>Kohelet</w:t>
      </w:r>
      <w:r w:rsidR="00BE0F39" w:rsidRPr="00E53775">
        <w:t xml:space="preserve"> Rabba </w:t>
      </w:r>
      <w:r w:rsidR="008207A8" w:rsidRPr="00E53775">
        <w:t xml:space="preserve">1:4) </w:t>
      </w:r>
    </w:p>
    <w:p w14:paraId="02EE41F9" w14:textId="0C37A9E7" w:rsidR="008207A8" w:rsidRPr="00E53775" w:rsidRDefault="00F36D42"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differences between the formulation of the derasha in </w:t>
      </w:r>
      <w:r w:rsidR="00BB1755" w:rsidRPr="00E53775">
        <w:rPr>
          <w:rFonts w:asciiTheme="majorBidi" w:hAnsiTheme="majorBidi" w:cstheme="majorBidi"/>
          <w:color w:val="000000"/>
        </w:rPr>
        <w:t>Kohelet</w:t>
      </w:r>
      <w:r w:rsidRPr="00E53775">
        <w:rPr>
          <w:rFonts w:asciiTheme="majorBidi" w:hAnsiTheme="majorBidi"/>
          <w:color w:val="000000"/>
        </w:rPr>
        <w:t xml:space="preserve"> R</w:t>
      </w:r>
      <w:r w:rsidR="004D5BE1" w:rsidRPr="00E53775">
        <w:rPr>
          <w:rFonts w:asciiTheme="majorBidi" w:hAnsiTheme="majorBidi"/>
          <w:color w:val="000000"/>
        </w:rPr>
        <w:t xml:space="preserve">abba and in the Tosefta </w:t>
      </w:r>
      <w:r w:rsidR="00BB1755" w:rsidRPr="00E53775">
        <w:rPr>
          <w:rFonts w:asciiTheme="majorBidi" w:hAnsiTheme="majorBidi" w:cstheme="majorBidi"/>
          <w:color w:val="000000"/>
        </w:rPr>
        <w:t>are as follows</w:t>
      </w:r>
      <w:r w:rsidRPr="00E53775">
        <w:rPr>
          <w:rFonts w:asciiTheme="majorBidi" w:hAnsiTheme="majorBidi"/>
          <w:color w:val="000000"/>
        </w:rPr>
        <w:t xml:space="preserve">: </w:t>
      </w:r>
    </w:p>
    <w:p w14:paraId="0965A3DC" w14:textId="29C1237A" w:rsidR="00F36D42" w:rsidRPr="00E53775" w:rsidRDefault="00BB1755" w:rsidP="00253A1C">
      <w:pPr>
        <w:pStyle w:val="af"/>
        <w:numPr>
          <w:ilvl w:val="0"/>
          <w:numId w:val="5"/>
        </w:numPr>
        <w:bidi w:val="0"/>
        <w:spacing w:line="480" w:lineRule="auto"/>
        <w:jc w:val="both"/>
        <w:rPr>
          <w:rFonts w:asciiTheme="majorBidi" w:hAnsiTheme="majorBidi"/>
          <w:color w:val="000000"/>
        </w:rPr>
      </w:pPr>
      <w:r w:rsidRPr="00E53775">
        <w:rPr>
          <w:rFonts w:asciiTheme="majorBidi" w:hAnsiTheme="majorBidi" w:cstheme="majorBidi"/>
          <w:color w:val="000000"/>
        </w:rPr>
        <w:t xml:space="preserve">The </w:t>
      </w:r>
      <w:r w:rsidR="00365C4C" w:rsidRPr="00E53775">
        <w:rPr>
          <w:rFonts w:asciiTheme="majorBidi" w:hAnsiTheme="majorBidi"/>
          <w:color w:val="000000"/>
        </w:rPr>
        <w:t xml:space="preserve">opening of the </w:t>
      </w:r>
      <w:r w:rsidRPr="00E53775">
        <w:rPr>
          <w:rFonts w:asciiTheme="majorBidi" w:hAnsiTheme="majorBidi" w:cstheme="majorBidi"/>
          <w:color w:val="000000"/>
        </w:rPr>
        <w:t xml:space="preserve">derasha in the </w:t>
      </w:r>
      <w:r w:rsidR="00365C4C" w:rsidRPr="00E53775">
        <w:rPr>
          <w:rFonts w:asciiTheme="majorBidi" w:hAnsiTheme="majorBidi"/>
          <w:color w:val="000000"/>
        </w:rPr>
        <w:t>Tosefta</w:t>
      </w:r>
      <w:r w:rsidR="00CD1F6A" w:rsidRPr="00E53775">
        <w:rPr>
          <w:rFonts w:asciiTheme="majorBidi" w:hAnsiTheme="majorBidi"/>
          <w:color w:val="000000"/>
        </w:rPr>
        <w:t xml:space="preserve"> cites the great </w:t>
      </w:r>
      <w:r w:rsidR="00CD1F6A" w:rsidRPr="00E53775">
        <w:rPr>
          <w:rFonts w:asciiTheme="majorBidi" w:hAnsiTheme="majorBidi"/>
          <w:b/>
          <w:color w:val="000000"/>
        </w:rPr>
        <w:t xml:space="preserve">prophets and priests </w:t>
      </w:r>
      <w:r w:rsidR="00CD1F6A" w:rsidRPr="00E53775">
        <w:rPr>
          <w:rFonts w:asciiTheme="majorBidi" w:hAnsiTheme="majorBidi"/>
          <w:color w:val="000000"/>
        </w:rPr>
        <w:t xml:space="preserve">of the past as an example of </w:t>
      </w:r>
      <w:r w:rsidR="00EF6580" w:rsidRPr="00E53775">
        <w:rPr>
          <w:rFonts w:asciiTheme="majorBidi" w:hAnsiTheme="majorBidi"/>
          <w:color w:val="000000"/>
        </w:rPr>
        <w:t>outstanding leaders</w:t>
      </w:r>
      <w:r w:rsidRPr="00E53775">
        <w:rPr>
          <w:rFonts w:asciiTheme="majorBidi" w:hAnsiTheme="majorBidi" w:cstheme="majorBidi"/>
          <w:color w:val="000000"/>
        </w:rPr>
        <w:t>.</w:t>
      </w:r>
      <w:r w:rsidR="00EF6580" w:rsidRPr="00E53775">
        <w:rPr>
          <w:rFonts w:asciiTheme="majorBidi" w:hAnsiTheme="majorBidi"/>
          <w:color w:val="000000"/>
        </w:rPr>
        <w:t xml:space="preserve"> whereas the </w:t>
      </w:r>
      <w:r w:rsidR="000C6B7F" w:rsidRPr="00E53775">
        <w:rPr>
          <w:rFonts w:asciiTheme="majorBidi" w:hAnsiTheme="majorBidi"/>
          <w:color w:val="000000"/>
        </w:rPr>
        <w:t xml:space="preserve">opening of </w:t>
      </w:r>
      <w:r w:rsidRPr="00E53775">
        <w:rPr>
          <w:rFonts w:asciiTheme="majorBidi" w:hAnsiTheme="majorBidi" w:cstheme="majorBidi"/>
          <w:color w:val="000000"/>
        </w:rPr>
        <w:t>the derasha in</w:t>
      </w:r>
      <w:r w:rsidR="000C6B7F" w:rsidRPr="00E53775">
        <w:rPr>
          <w:rFonts w:asciiTheme="majorBidi" w:hAnsiTheme="majorBidi" w:cstheme="majorBidi"/>
          <w:color w:val="000000"/>
        </w:rPr>
        <w:t xml:space="preserve"> </w:t>
      </w:r>
      <w:r w:rsidRPr="00E53775">
        <w:rPr>
          <w:rFonts w:asciiTheme="majorBidi" w:hAnsiTheme="majorBidi" w:cstheme="majorBidi"/>
          <w:color w:val="000000"/>
        </w:rPr>
        <w:t>Kohel</w:t>
      </w:r>
      <w:r w:rsidR="0071322B" w:rsidRPr="00E53775">
        <w:rPr>
          <w:rFonts w:asciiTheme="majorBidi" w:hAnsiTheme="majorBidi" w:cstheme="majorBidi"/>
          <w:color w:val="000000"/>
        </w:rPr>
        <w:t>e</w:t>
      </w:r>
      <w:r w:rsidRPr="00E53775">
        <w:rPr>
          <w:rFonts w:asciiTheme="majorBidi" w:hAnsiTheme="majorBidi" w:cstheme="majorBidi"/>
          <w:color w:val="000000"/>
        </w:rPr>
        <w:t>t</w:t>
      </w:r>
      <w:r w:rsidR="000C6B7F" w:rsidRPr="00E53775">
        <w:rPr>
          <w:rFonts w:asciiTheme="majorBidi" w:hAnsiTheme="majorBidi"/>
          <w:color w:val="000000"/>
        </w:rPr>
        <w:t xml:space="preserve"> Rabba utilizes </w:t>
      </w:r>
      <w:r w:rsidR="000C6B7F" w:rsidRPr="00E53775">
        <w:rPr>
          <w:rFonts w:asciiTheme="majorBidi" w:hAnsiTheme="majorBidi"/>
          <w:b/>
          <w:color w:val="000000"/>
        </w:rPr>
        <w:t xml:space="preserve">sages </w:t>
      </w:r>
      <w:r w:rsidR="000C6B7F" w:rsidRPr="00E53775">
        <w:rPr>
          <w:rFonts w:asciiTheme="majorBidi" w:hAnsiTheme="majorBidi"/>
          <w:color w:val="000000"/>
        </w:rPr>
        <w:t>of the recent past</w:t>
      </w:r>
      <w:r w:rsidR="00A308C5" w:rsidRPr="00E53775">
        <w:rPr>
          <w:rFonts w:asciiTheme="majorBidi" w:hAnsiTheme="majorBidi"/>
          <w:color w:val="000000"/>
        </w:rPr>
        <w:t xml:space="preserve">. </w:t>
      </w:r>
    </w:p>
    <w:p w14:paraId="1B4BDD75" w14:textId="4D8F207B" w:rsidR="008A7CA3" w:rsidRPr="00E53775" w:rsidRDefault="00A308C5" w:rsidP="00253A1C">
      <w:pPr>
        <w:pStyle w:val="af"/>
        <w:numPr>
          <w:ilvl w:val="0"/>
          <w:numId w:val="5"/>
        </w:numPr>
        <w:bidi w:val="0"/>
        <w:spacing w:line="480" w:lineRule="auto"/>
        <w:jc w:val="both"/>
        <w:rPr>
          <w:rFonts w:asciiTheme="majorBidi" w:hAnsiTheme="majorBidi"/>
          <w:color w:val="000000"/>
        </w:rPr>
      </w:pPr>
      <w:r w:rsidRPr="00E53775">
        <w:rPr>
          <w:rFonts w:asciiTheme="majorBidi" w:hAnsiTheme="majorBidi"/>
          <w:color w:val="000000"/>
        </w:rPr>
        <w:t xml:space="preserve">In </w:t>
      </w:r>
      <w:r w:rsidR="00BB1755" w:rsidRPr="00E53775">
        <w:rPr>
          <w:rFonts w:asciiTheme="majorBidi" w:hAnsiTheme="majorBidi" w:cstheme="majorBidi"/>
          <w:color w:val="000000"/>
        </w:rPr>
        <w:t>Kohelet</w:t>
      </w:r>
      <w:r w:rsidRPr="00E53775">
        <w:rPr>
          <w:rFonts w:asciiTheme="majorBidi" w:hAnsiTheme="majorBidi"/>
          <w:color w:val="000000"/>
        </w:rPr>
        <w:t xml:space="preserve"> Rabba</w:t>
      </w:r>
      <w:r w:rsidR="008964F9" w:rsidRPr="00E53775">
        <w:rPr>
          <w:rFonts w:asciiTheme="majorBidi" w:hAnsiTheme="majorBidi"/>
          <w:color w:val="000000"/>
        </w:rPr>
        <w:t xml:space="preserve">, as well as in the Tosefta, </w:t>
      </w:r>
      <w:r w:rsidR="000C7D8D" w:rsidRPr="00E53775">
        <w:rPr>
          <w:rFonts w:asciiTheme="majorBidi" w:hAnsiTheme="majorBidi"/>
          <w:color w:val="000000"/>
        </w:rPr>
        <w:t xml:space="preserve">the exegete divides the subjects of the comparison into pairs (the great people being compared to the lesser individuals). However, whereas the exegete in the Tosefta omits Aaron in this division, and </w:t>
      </w:r>
      <w:r w:rsidR="008A7CA3" w:rsidRPr="00E53775">
        <w:rPr>
          <w:rFonts w:asciiTheme="majorBidi" w:hAnsiTheme="majorBidi"/>
          <w:color w:val="000000"/>
        </w:rPr>
        <w:t>is satisfied</w:t>
      </w:r>
      <w:r w:rsidR="000C7D8D" w:rsidRPr="00E53775">
        <w:rPr>
          <w:rFonts w:asciiTheme="majorBidi" w:hAnsiTheme="majorBidi"/>
          <w:color w:val="000000"/>
        </w:rPr>
        <w:t xml:space="preserve"> with</w:t>
      </w:r>
      <w:r w:rsidR="008A7CA3" w:rsidRPr="00E53775">
        <w:rPr>
          <w:rFonts w:asciiTheme="majorBidi" w:hAnsiTheme="majorBidi"/>
          <w:color w:val="000000"/>
        </w:rPr>
        <w:t xml:space="preserve"> comparing</w:t>
      </w:r>
      <w:r w:rsidR="000C7D8D" w:rsidRPr="00E53775">
        <w:rPr>
          <w:rFonts w:asciiTheme="majorBidi" w:hAnsiTheme="majorBidi"/>
          <w:color w:val="000000"/>
        </w:rPr>
        <w:t xml:space="preserve"> </w:t>
      </w:r>
      <w:r w:rsidR="008A7CA3" w:rsidRPr="00E53775">
        <w:rPr>
          <w:rFonts w:asciiTheme="majorBidi" w:hAnsiTheme="majorBidi"/>
          <w:color w:val="000000"/>
        </w:rPr>
        <w:t>Moses and Samuel with Jerubbaal and Jephthah</w:t>
      </w:r>
      <w:r w:rsidR="002259F5" w:rsidRPr="00E53775">
        <w:rPr>
          <w:rFonts w:asciiTheme="majorBidi" w:hAnsiTheme="majorBidi"/>
          <w:color w:val="000000"/>
        </w:rPr>
        <w:t xml:space="preserve">, </w:t>
      </w:r>
      <w:r w:rsidR="008A7CA3" w:rsidRPr="00E53775">
        <w:rPr>
          <w:rFonts w:asciiTheme="majorBidi" w:hAnsiTheme="majorBidi"/>
          <w:color w:val="000000"/>
        </w:rPr>
        <w:t xml:space="preserve">the exegete in </w:t>
      </w:r>
      <w:r w:rsidR="0071322B" w:rsidRPr="00E53775">
        <w:rPr>
          <w:rFonts w:asciiTheme="majorBidi" w:hAnsiTheme="majorBidi"/>
          <w:color w:val="000000"/>
        </w:rPr>
        <w:t>Kohelet</w:t>
      </w:r>
      <w:r w:rsidR="008A7CA3" w:rsidRPr="00E53775">
        <w:rPr>
          <w:rFonts w:asciiTheme="majorBidi" w:hAnsiTheme="majorBidi"/>
          <w:color w:val="000000"/>
        </w:rPr>
        <w:t xml:space="preserve"> Rabba </w:t>
      </w:r>
      <w:r w:rsidR="00930C56" w:rsidRPr="00E53775">
        <w:rPr>
          <w:rFonts w:asciiTheme="majorBidi" w:hAnsiTheme="majorBidi"/>
          <w:color w:val="000000"/>
        </w:rPr>
        <w:t xml:space="preserve">also mentions the comparison of Aaron and Samson. </w:t>
      </w:r>
    </w:p>
    <w:p w14:paraId="487B9441" w14:textId="0DA3C8D9" w:rsidR="00930C56" w:rsidRPr="00E53775" w:rsidRDefault="001B604F" w:rsidP="00253A1C">
      <w:pPr>
        <w:pStyle w:val="af"/>
        <w:numPr>
          <w:ilvl w:val="0"/>
          <w:numId w:val="5"/>
        </w:numPr>
        <w:bidi w:val="0"/>
        <w:spacing w:line="480" w:lineRule="auto"/>
        <w:jc w:val="both"/>
        <w:rPr>
          <w:rFonts w:asciiTheme="majorBidi" w:hAnsiTheme="majorBidi"/>
          <w:color w:val="000000"/>
        </w:rPr>
      </w:pPr>
      <w:r w:rsidRPr="00E53775">
        <w:rPr>
          <w:rFonts w:asciiTheme="majorBidi" w:hAnsiTheme="majorBidi"/>
          <w:color w:val="000000"/>
        </w:rPr>
        <w:t xml:space="preserve">There is a lengthy addition in </w:t>
      </w:r>
      <w:r w:rsidR="00BB1755" w:rsidRPr="00E53775">
        <w:rPr>
          <w:rFonts w:asciiTheme="majorBidi" w:hAnsiTheme="majorBidi" w:cstheme="majorBidi"/>
          <w:color w:val="000000"/>
        </w:rPr>
        <w:t>Kohelet</w:t>
      </w:r>
      <w:r w:rsidRPr="00E53775">
        <w:rPr>
          <w:rFonts w:asciiTheme="majorBidi" w:hAnsiTheme="majorBidi"/>
          <w:color w:val="000000"/>
        </w:rPr>
        <w:t xml:space="preserve"> Rabba which emphasizes that the contemporary leaders </w:t>
      </w:r>
      <w:r w:rsidR="00BB553E" w:rsidRPr="00E53775">
        <w:rPr>
          <w:rFonts w:asciiTheme="majorBidi" w:hAnsiTheme="majorBidi"/>
          <w:color w:val="000000"/>
        </w:rPr>
        <w:t>are equal</w:t>
      </w:r>
      <w:r w:rsidR="00EE0DE9">
        <w:rPr>
          <w:rFonts w:asciiTheme="majorBidi" w:hAnsiTheme="majorBidi"/>
          <w:color w:val="000000"/>
        </w:rPr>
        <w:t>—</w:t>
      </w:r>
      <w:r w:rsidR="00BB553E" w:rsidRPr="00E53775">
        <w:rPr>
          <w:rFonts w:asciiTheme="majorBidi" w:hAnsiTheme="majorBidi"/>
          <w:color w:val="000000"/>
        </w:rPr>
        <w:t>or even superior</w:t>
      </w:r>
      <w:r w:rsidR="00EE0DE9">
        <w:rPr>
          <w:rFonts w:asciiTheme="majorBidi" w:hAnsiTheme="majorBidi"/>
          <w:color w:val="000000"/>
        </w:rPr>
        <w:t>—</w:t>
      </w:r>
      <w:r w:rsidR="00746C26" w:rsidRPr="00E53775">
        <w:rPr>
          <w:rFonts w:asciiTheme="majorBidi" w:hAnsiTheme="majorBidi"/>
          <w:color w:val="000000"/>
        </w:rPr>
        <w:t>in wisdom, to</w:t>
      </w:r>
      <w:r w:rsidR="00BB553E" w:rsidRPr="00E53775">
        <w:rPr>
          <w:rFonts w:asciiTheme="majorBidi" w:hAnsiTheme="majorBidi"/>
          <w:color w:val="000000"/>
        </w:rPr>
        <w:t xml:space="preserve"> their counterparts, the great people of the world in previous generations. Four of the five examples </w:t>
      </w:r>
      <w:r w:rsidR="00720BBD" w:rsidRPr="00E53775">
        <w:rPr>
          <w:rFonts w:asciiTheme="majorBidi" w:hAnsiTheme="majorBidi"/>
          <w:color w:val="000000"/>
        </w:rPr>
        <w:t>which cite</w:t>
      </w:r>
      <w:r w:rsidR="00BB553E" w:rsidRPr="00E53775">
        <w:rPr>
          <w:rFonts w:asciiTheme="majorBidi" w:hAnsiTheme="majorBidi"/>
          <w:color w:val="000000"/>
        </w:rPr>
        <w:t xml:space="preserve"> verses to demonstrate this principle relate to the status of priests. </w:t>
      </w:r>
    </w:p>
    <w:p w14:paraId="47F36C80" w14:textId="19C39872" w:rsidR="00BB553E" w:rsidRPr="00E53775" w:rsidRDefault="00BB553E"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It would appear that </w:t>
      </w:r>
      <w:r w:rsidR="000D29BA" w:rsidRPr="00E53775">
        <w:rPr>
          <w:rFonts w:asciiTheme="majorBidi" w:hAnsiTheme="majorBidi"/>
          <w:color w:val="000000"/>
        </w:rPr>
        <w:t xml:space="preserve">the aim of the exegete in </w:t>
      </w:r>
      <w:r w:rsidR="00BB1755" w:rsidRPr="00E53775">
        <w:rPr>
          <w:rFonts w:asciiTheme="majorBidi" w:hAnsiTheme="majorBidi" w:cstheme="majorBidi"/>
          <w:color w:val="000000"/>
        </w:rPr>
        <w:t>Kohelet</w:t>
      </w:r>
      <w:r w:rsidR="000D29BA" w:rsidRPr="00E53775">
        <w:rPr>
          <w:rFonts w:asciiTheme="majorBidi" w:hAnsiTheme="majorBidi"/>
          <w:color w:val="000000"/>
        </w:rPr>
        <w:t xml:space="preserve"> Rabba</w:t>
      </w:r>
      <w:r w:rsidR="00EE0DE9">
        <w:rPr>
          <w:rFonts w:asciiTheme="majorBidi" w:hAnsiTheme="majorBidi"/>
          <w:color w:val="000000"/>
        </w:rPr>
        <w:t>—</w:t>
      </w:r>
      <w:r w:rsidR="000D29BA" w:rsidRPr="00E53775">
        <w:rPr>
          <w:rFonts w:asciiTheme="majorBidi" w:hAnsiTheme="majorBidi"/>
          <w:color w:val="000000"/>
        </w:rPr>
        <w:t>in contrast to the exegete in the Tosefta</w:t>
      </w:r>
      <w:r w:rsidR="00EE0DE9">
        <w:rPr>
          <w:rFonts w:asciiTheme="majorBidi" w:hAnsiTheme="majorBidi"/>
          <w:color w:val="000000"/>
        </w:rPr>
        <w:t>—</w:t>
      </w:r>
      <w:r w:rsidR="000D29BA" w:rsidRPr="00E53775">
        <w:rPr>
          <w:rFonts w:asciiTheme="majorBidi" w:hAnsiTheme="majorBidi"/>
          <w:color w:val="000000"/>
        </w:rPr>
        <w:t xml:space="preserve">was to critique the tendency of the citizens to glorify past leaders, </w:t>
      </w:r>
      <w:r w:rsidR="000D142F" w:rsidRPr="00E53775">
        <w:rPr>
          <w:rFonts w:asciiTheme="majorBidi" w:hAnsiTheme="majorBidi"/>
          <w:color w:val="000000"/>
        </w:rPr>
        <w:t xml:space="preserve">and to long </w:t>
      </w:r>
      <w:r w:rsidR="000D142F" w:rsidRPr="00E53775">
        <w:rPr>
          <w:rFonts w:asciiTheme="majorBidi" w:hAnsiTheme="majorBidi"/>
          <w:color w:val="000000"/>
        </w:rPr>
        <w:lastRenderedPageBreak/>
        <w:t>for the</w:t>
      </w:r>
      <w:r w:rsidR="00BF15B2" w:rsidRPr="00E53775">
        <w:rPr>
          <w:rFonts w:asciiTheme="majorBidi" w:hAnsiTheme="majorBidi"/>
          <w:color w:val="000000"/>
        </w:rPr>
        <w:t xml:space="preserve"> days of their rule. </w:t>
      </w:r>
      <w:r w:rsidR="00C140F1" w:rsidRPr="00E53775">
        <w:rPr>
          <w:rFonts w:asciiTheme="majorBidi" w:hAnsiTheme="majorBidi"/>
          <w:color w:val="000000"/>
        </w:rPr>
        <w:t xml:space="preserve">The Tosefta relates primarily to </w:t>
      </w:r>
      <w:r w:rsidR="00A66587" w:rsidRPr="00E53775">
        <w:rPr>
          <w:rFonts w:asciiTheme="majorBidi" w:hAnsiTheme="majorBidi"/>
          <w:color w:val="000000"/>
        </w:rPr>
        <w:t xml:space="preserve">the </w:t>
      </w:r>
      <w:r w:rsidR="007D5DA8" w:rsidRPr="00E53775">
        <w:rPr>
          <w:rFonts w:asciiTheme="majorBidi" w:hAnsiTheme="majorBidi"/>
          <w:color w:val="000000"/>
        </w:rPr>
        <w:t xml:space="preserve">quality of the serving leaders relative to each other. By contrast, the midrash in </w:t>
      </w:r>
      <w:r w:rsidR="00BB1755" w:rsidRPr="00E53775">
        <w:rPr>
          <w:rFonts w:asciiTheme="majorBidi" w:hAnsiTheme="majorBidi" w:cstheme="majorBidi"/>
          <w:color w:val="000000"/>
        </w:rPr>
        <w:t>Kohelet</w:t>
      </w:r>
      <w:r w:rsidR="007D5DA8" w:rsidRPr="00E53775">
        <w:rPr>
          <w:rFonts w:asciiTheme="majorBidi" w:hAnsiTheme="majorBidi"/>
          <w:color w:val="000000"/>
        </w:rPr>
        <w:t xml:space="preserve"> Rabba interprets the verse </w:t>
      </w:r>
      <w:r w:rsidR="00A6315E" w:rsidRPr="00E53775">
        <w:rPr>
          <w:rFonts w:asciiTheme="majorBidi" w:hAnsiTheme="majorBidi"/>
          <w:color w:val="000000"/>
        </w:rPr>
        <w:t>“a generation comes and a generation goes” as teaching the equal status of leaders of different generations</w:t>
      </w:r>
      <w:r w:rsidR="002259F5" w:rsidRPr="00E53775">
        <w:rPr>
          <w:rFonts w:asciiTheme="majorBidi" w:hAnsiTheme="majorBidi"/>
          <w:color w:val="000000"/>
        </w:rPr>
        <w:t>,</w:t>
      </w:r>
      <w:r w:rsidR="00A6315E" w:rsidRPr="00E53775">
        <w:rPr>
          <w:rFonts w:asciiTheme="majorBidi" w:hAnsiTheme="majorBidi"/>
          <w:color w:val="000000"/>
        </w:rPr>
        <w:t xml:space="preserve"> which is not based on comparing them to each other, but rather, </w:t>
      </w:r>
      <w:r w:rsidR="00672693" w:rsidRPr="00E53775">
        <w:rPr>
          <w:rFonts w:asciiTheme="majorBidi" w:hAnsiTheme="majorBidi"/>
          <w:color w:val="000000"/>
        </w:rPr>
        <w:t xml:space="preserve">is </w:t>
      </w:r>
      <w:r w:rsidR="00A6315E" w:rsidRPr="00E53775">
        <w:rPr>
          <w:rFonts w:asciiTheme="majorBidi" w:hAnsiTheme="majorBidi"/>
          <w:color w:val="000000"/>
        </w:rPr>
        <w:t xml:space="preserve">relative to the generation which they are leading. </w:t>
      </w:r>
      <w:r w:rsidR="0031056A" w:rsidRPr="00E53775">
        <w:rPr>
          <w:rFonts w:asciiTheme="majorBidi" w:hAnsiTheme="majorBidi"/>
          <w:color w:val="000000"/>
        </w:rPr>
        <w:t xml:space="preserve">R. Abba b. Kahana </w:t>
      </w:r>
      <w:r w:rsidR="00274073" w:rsidRPr="00E53775">
        <w:rPr>
          <w:rFonts w:asciiTheme="majorBidi" w:hAnsiTheme="majorBidi"/>
          <w:color w:val="000000"/>
        </w:rPr>
        <w:t>illustrates this principle with examples of sages of the generation which preceded</w:t>
      </w:r>
      <w:r w:rsidR="0000558A" w:rsidRPr="00E53775">
        <w:rPr>
          <w:rFonts w:asciiTheme="majorBidi" w:hAnsiTheme="majorBidi"/>
          <w:color w:val="000000"/>
        </w:rPr>
        <w:t xml:space="preserve"> him.</w:t>
      </w:r>
      <w:r w:rsidR="0000558A" w:rsidRPr="00E53775">
        <w:rPr>
          <w:rStyle w:val="a5"/>
          <w:rFonts w:asciiTheme="majorBidi" w:hAnsiTheme="majorBidi"/>
          <w:color w:val="000000"/>
        </w:rPr>
        <w:footnoteReference w:id="69"/>
      </w:r>
      <w:r w:rsidR="00512B38" w:rsidRPr="00E53775">
        <w:rPr>
          <w:rFonts w:asciiTheme="majorBidi" w:hAnsiTheme="majorBidi"/>
          <w:color w:val="000000"/>
        </w:rPr>
        <w:t xml:space="preserve"> </w:t>
      </w:r>
      <w:r w:rsidR="002259F5" w:rsidRPr="00E53775">
        <w:rPr>
          <w:rFonts w:asciiTheme="majorBidi" w:hAnsiTheme="majorBidi"/>
          <w:color w:val="000000"/>
        </w:rPr>
        <w:t xml:space="preserve">However, </w:t>
      </w:r>
      <w:r w:rsidR="00294317" w:rsidRPr="00E53775">
        <w:rPr>
          <w:rFonts w:asciiTheme="majorBidi" w:hAnsiTheme="majorBidi"/>
          <w:color w:val="000000"/>
        </w:rPr>
        <w:t xml:space="preserve">Reish Lakish (who was active alongside the sages of the generation mentioned by R. Abba b. Kahana) </w:t>
      </w:r>
      <w:r w:rsidR="00462128" w:rsidRPr="00E53775">
        <w:rPr>
          <w:rFonts w:asciiTheme="majorBidi" w:hAnsiTheme="majorBidi"/>
          <w:color w:val="000000"/>
        </w:rPr>
        <w:t>uses</w:t>
      </w:r>
      <w:r w:rsidR="00294317" w:rsidRPr="00E53775">
        <w:rPr>
          <w:rFonts w:asciiTheme="majorBidi" w:hAnsiTheme="majorBidi"/>
          <w:color w:val="000000"/>
        </w:rPr>
        <w:t xml:space="preserve"> examples from the distant past</w:t>
      </w:r>
      <w:r w:rsidR="00462128" w:rsidRPr="00E53775">
        <w:rPr>
          <w:rFonts w:asciiTheme="majorBidi" w:hAnsiTheme="majorBidi"/>
          <w:color w:val="000000"/>
        </w:rPr>
        <w:t xml:space="preserve">, citing biblical heroes. Reish Lakish chose four biblical </w:t>
      </w:r>
      <w:r w:rsidR="00B50A23" w:rsidRPr="00E53775">
        <w:rPr>
          <w:rFonts w:asciiTheme="majorBidi" w:hAnsiTheme="majorBidi"/>
          <w:color w:val="000000"/>
        </w:rPr>
        <w:t xml:space="preserve">figures </w:t>
      </w:r>
      <w:r w:rsidR="00462128" w:rsidRPr="00E53775">
        <w:rPr>
          <w:rFonts w:asciiTheme="majorBidi" w:hAnsiTheme="majorBidi"/>
          <w:color w:val="000000"/>
        </w:rPr>
        <w:t xml:space="preserve">who inherited leadership roles from the great leaders who preceded them. One would have expected these heirs to </w:t>
      </w:r>
      <w:r w:rsidR="00D21F19" w:rsidRPr="00E53775">
        <w:rPr>
          <w:rFonts w:asciiTheme="majorBidi" w:hAnsiTheme="majorBidi"/>
          <w:color w:val="000000"/>
        </w:rPr>
        <w:t xml:space="preserve">fare poorly in such a comparison, </w:t>
      </w:r>
      <w:r w:rsidR="003634A0" w:rsidRPr="00E53775">
        <w:rPr>
          <w:rFonts w:asciiTheme="majorBidi" w:hAnsiTheme="majorBidi"/>
          <w:color w:val="000000"/>
        </w:rPr>
        <w:t xml:space="preserve">but Reish Lakish proves </w:t>
      </w:r>
      <w:r w:rsidR="002259F5" w:rsidRPr="00E53775">
        <w:rPr>
          <w:rFonts w:asciiTheme="majorBidi" w:hAnsiTheme="majorBidi"/>
          <w:color w:val="000000"/>
          <w:lang w:bidi="ar-EG"/>
        </w:rPr>
        <w:t>from a close reading of the verses</w:t>
      </w:r>
      <w:r w:rsidR="003634A0" w:rsidRPr="00E53775">
        <w:rPr>
          <w:rFonts w:asciiTheme="majorBidi" w:hAnsiTheme="majorBidi"/>
          <w:color w:val="000000"/>
        </w:rPr>
        <w:t xml:space="preserve"> </w:t>
      </w:r>
      <w:r w:rsidR="002259F5" w:rsidRPr="00E53775">
        <w:rPr>
          <w:rFonts w:asciiTheme="majorBidi" w:hAnsiTheme="majorBidi"/>
          <w:color w:val="000000"/>
        </w:rPr>
        <w:t>that the</w:t>
      </w:r>
      <w:r w:rsidR="003634A0" w:rsidRPr="00E53775">
        <w:rPr>
          <w:rFonts w:asciiTheme="majorBidi" w:hAnsiTheme="majorBidi"/>
          <w:color w:val="000000"/>
        </w:rPr>
        <w:t xml:space="preserve"> status of heirs in the present is greater than the status of their </w:t>
      </w:r>
      <w:r w:rsidR="003B1687" w:rsidRPr="00E53775">
        <w:rPr>
          <w:rFonts w:asciiTheme="majorBidi" w:hAnsiTheme="majorBidi"/>
          <w:color w:val="000000"/>
        </w:rPr>
        <w:t>ancestors</w:t>
      </w:r>
      <w:r w:rsidR="00BB1755" w:rsidRPr="00E53775">
        <w:rPr>
          <w:rFonts w:asciiTheme="majorBidi" w:hAnsiTheme="majorBidi" w:cstheme="majorBidi"/>
          <w:color w:val="000000"/>
        </w:rPr>
        <w:t>—</w:t>
      </w:r>
      <w:r w:rsidR="003634A0" w:rsidRPr="00E53775">
        <w:rPr>
          <w:rFonts w:asciiTheme="majorBidi" w:hAnsiTheme="majorBidi"/>
          <w:color w:val="000000"/>
        </w:rPr>
        <w:t xml:space="preserve">had they served </w:t>
      </w:r>
      <w:r w:rsidR="001C0398" w:rsidRPr="00E53775">
        <w:rPr>
          <w:rFonts w:asciiTheme="majorBidi" w:hAnsiTheme="majorBidi"/>
          <w:color w:val="000000"/>
        </w:rPr>
        <w:t>during the same era.</w:t>
      </w:r>
      <w:r w:rsidR="001C0398" w:rsidRPr="00E53775">
        <w:rPr>
          <w:rStyle w:val="a5"/>
          <w:rFonts w:asciiTheme="majorBidi" w:hAnsiTheme="majorBidi"/>
          <w:color w:val="000000"/>
        </w:rPr>
        <w:footnoteReference w:id="70"/>
      </w:r>
      <w:r w:rsidR="00B71FF9" w:rsidRPr="00E53775">
        <w:rPr>
          <w:rFonts w:asciiTheme="majorBidi" w:hAnsiTheme="majorBidi"/>
          <w:color w:val="000000"/>
        </w:rPr>
        <w:t xml:space="preserve"> </w:t>
      </w:r>
      <w:r w:rsidR="003A6EDA" w:rsidRPr="00E53775">
        <w:rPr>
          <w:rFonts w:asciiTheme="majorBidi" w:hAnsiTheme="majorBidi"/>
          <w:color w:val="000000"/>
        </w:rPr>
        <w:t xml:space="preserve">It is </w:t>
      </w:r>
      <w:r w:rsidR="00BB1755" w:rsidRPr="00E53775">
        <w:rPr>
          <w:rFonts w:asciiTheme="majorBidi" w:hAnsiTheme="majorBidi" w:cstheme="majorBidi"/>
          <w:color w:val="000000"/>
        </w:rPr>
        <w:t>no</w:t>
      </w:r>
      <w:r w:rsidR="003A6EDA" w:rsidRPr="00E53775">
        <w:rPr>
          <w:rFonts w:asciiTheme="majorBidi" w:hAnsiTheme="majorBidi"/>
          <w:color w:val="000000"/>
        </w:rPr>
        <w:t xml:space="preserve"> coincidence that</w:t>
      </w:r>
      <w:r w:rsidR="00B71FF9" w:rsidRPr="00E53775">
        <w:rPr>
          <w:rFonts w:asciiTheme="majorBidi" w:hAnsiTheme="majorBidi"/>
          <w:color w:val="000000"/>
        </w:rPr>
        <w:t xml:space="preserve"> Reish Lakish chose to prove this </w:t>
      </w:r>
      <w:r w:rsidR="00B71FF9" w:rsidRPr="00E53775">
        <w:rPr>
          <w:rFonts w:asciiTheme="majorBidi" w:hAnsiTheme="majorBidi"/>
          <w:color w:val="000000"/>
        </w:rPr>
        <w:lastRenderedPageBreak/>
        <w:t>principle prim</w:t>
      </w:r>
      <w:r w:rsidR="003A6EDA" w:rsidRPr="00E53775">
        <w:rPr>
          <w:rFonts w:asciiTheme="majorBidi" w:hAnsiTheme="majorBidi"/>
          <w:color w:val="000000"/>
        </w:rPr>
        <w:t xml:space="preserve">arily by means of examples selected from the priestly leadership. </w:t>
      </w:r>
      <w:r w:rsidR="002259F5" w:rsidRPr="00E53775">
        <w:rPr>
          <w:rFonts w:asciiTheme="majorBidi" w:hAnsiTheme="majorBidi"/>
          <w:color w:val="000000"/>
        </w:rPr>
        <w:t>Had he</w:t>
      </w:r>
      <w:r w:rsidR="003A6EDA" w:rsidRPr="00E53775">
        <w:rPr>
          <w:rFonts w:asciiTheme="majorBidi" w:hAnsiTheme="majorBidi"/>
          <w:color w:val="000000"/>
        </w:rPr>
        <w:t xml:space="preserve"> wanted to </w:t>
      </w:r>
      <w:r w:rsidR="00826FD1" w:rsidRPr="00E53775">
        <w:rPr>
          <w:rFonts w:asciiTheme="majorBidi" w:hAnsiTheme="majorBidi"/>
          <w:color w:val="000000"/>
        </w:rPr>
        <w:t xml:space="preserve">clarify </w:t>
      </w:r>
      <w:r w:rsidR="00BB1755" w:rsidRPr="00E53775">
        <w:rPr>
          <w:rFonts w:asciiTheme="majorBidi" w:hAnsiTheme="majorBidi" w:cstheme="majorBidi"/>
          <w:color w:val="000000"/>
        </w:rPr>
        <w:t xml:space="preserve">a general </w:t>
      </w:r>
      <w:r w:rsidR="00826FD1" w:rsidRPr="00E53775">
        <w:rPr>
          <w:rFonts w:asciiTheme="majorBidi" w:hAnsiTheme="majorBidi"/>
          <w:color w:val="000000"/>
        </w:rPr>
        <w:t xml:space="preserve">principle </w:t>
      </w:r>
      <w:r w:rsidR="00BB1755" w:rsidRPr="00E53775">
        <w:rPr>
          <w:rFonts w:asciiTheme="majorBidi" w:hAnsiTheme="majorBidi" w:cstheme="majorBidi"/>
          <w:color w:val="000000"/>
        </w:rPr>
        <w:t>of</w:t>
      </w:r>
      <w:r w:rsidR="00826FD1" w:rsidRPr="00E53775">
        <w:rPr>
          <w:rFonts w:asciiTheme="majorBidi" w:hAnsiTheme="majorBidi"/>
          <w:color w:val="000000"/>
        </w:rPr>
        <w:t xml:space="preserve"> leadership, </w:t>
      </w:r>
      <w:r w:rsidR="00B50A23" w:rsidRPr="00E53775">
        <w:rPr>
          <w:rFonts w:asciiTheme="majorBidi" w:hAnsiTheme="majorBidi"/>
          <w:color w:val="000000"/>
        </w:rPr>
        <w:t xml:space="preserve">would not </w:t>
      </w:r>
      <w:r w:rsidR="00826FD1" w:rsidRPr="00E53775">
        <w:rPr>
          <w:rFonts w:asciiTheme="majorBidi" w:hAnsiTheme="majorBidi"/>
          <w:color w:val="000000"/>
        </w:rPr>
        <w:t xml:space="preserve">it have been better to choose </w:t>
      </w:r>
      <w:r w:rsidR="0078689E" w:rsidRPr="00E53775">
        <w:rPr>
          <w:rFonts w:asciiTheme="majorBidi" w:hAnsiTheme="majorBidi"/>
          <w:color w:val="000000"/>
        </w:rPr>
        <w:t>Joshua’s leadership</w:t>
      </w:r>
      <w:r w:rsidR="00826FD1" w:rsidRPr="00E53775">
        <w:rPr>
          <w:rFonts w:asciiTheme="majorBidi" w:hAnsiTheme="majorBidi"/>
          <w:color w:val="000000"/>
        </w:rPr>
        <w:t xml:space="preserve"> </w:t>
      </w:r>
      <w:r w:rsidR="00D8386D" w:rsidRPr="00E53775">
        <w:rPr>
          <w:rFonts w:asciiTheme="majorBidi" w:hAnsiTheme="majorBidi"/>
          <w:color w:val="000000"/>
        </w:rPr>
        <w:t>in comparison</w:t>
      </w:r>
      <w:r w:rsidR="00826FD1" w:rsidRPr="00E53775">
        <w:rPr>
          <w:rFonts w:asciiTheme="majorBidi" w:hAnsiTheme="majorBidi"/>
          <w:color w:val="000000"/>
        </w:rPr>
        <w:t xml:space="preserve"> to that of Moses, or Elisha compared </w:t>
      </w:r>
      <w:r w:rsidR="0078689E" w:rsidRPr="00E53775">
        <w:rPr>
          <w:rFonts w:asciiTheme="majorBidi" w:hAnsiTheme="majorBidi"/>
          <w:color w:val="000000"/>
        </w:rPr>
        <w:t xml:space="preserve">to Elijah? It would seem that </w:t>
      </w:r>
      <w:r w:rsidR="00634502" w:rsidRPr="00E53775">
        <w:rPr>
          <w:rFonts w:asciiTheme="majorBidi" w:hAnsiTheme="majorBidi"/>
          <w:color w:val="000000"/>
        </w:rPr>
        <w:t xml:space="preserve">Reish Lakish </w:t>
      </w:r>
      <w:r w:rsidR="004B369D" w:rsidRPr="00E53775">
        <w:rPr>
          <w:rFonts w:asciiTheme="majorBidi" w:hAnsiTheme="majorBidi"/>
          <w:color w:val="000000"/>
        </w:rPr>
        <w:t>is trying to teach, by means of th</w:t>
      </w:r>
      <w:r w:rsidR="0021154D" w:rsidRPr="00E53775">
        <w:rPr>
          <w:rFonts w:asciiTheme="majorBidi" w:hAnsiTheme="majorBidi"/>
          <w:color w:val="000000"/>
        </w:rPr>
        <w:t xml:space="preserve">e examples in his derasha, about </w:t>
      </w:r>
      <w:r w:rsidR="00AF1C23" w:rsidRPr="00E53775">
        <w:rPr>
          <w:rFonts w:asciiTheme="majorBidi" w:hAnsiTheme="majorBidi"/>
          <w:color w:val="000000"/>
        </w:rPr>
        <w:t xml:space="preserve">the diminishing significance of priestly pedigree over the course of the generations, and the </w:t>
      </w:r>
      <w:r w:rsidR="00676D96" w:rsidRPr="00E53775">
        <w:rPr>
          <w:rFonts w:asciiTheme="majorBidi" w:hAnsiTheme="majorBidi"/>
          <w:color w:val="000000"/>
        </w:rPr>
        <w:t>empow</w:t>
      </w:r>
      <w:r w:rsidR="00686F3E" w:rsidRPr="00E53775">
        <w:rPr>
          <w:rFonts w:asciiTheme="majorBidi" w:hAnsiTheme="majorBidi"/>
          <w:color w:val="000000"/>
        </w:rPr>
        <w:t xml:space="preserve">erment of leadership which is compelled to act in response to current challenges. </w:t>
      </w:r>
      <w:r w:rsidR="00E6432C" w:rsidRPr="00E53775">
        <w:rPr>
          <w:rFonts w:asciiTheme="majorBidi" w:hAnsiTheme="majorBidi"/>
          <w:color w:val="000000"/>
        </w:rPr>
        <w:t>The e</w:t>
      </w:r>
      <w:r w:rsidR="002259F5" w:rsidRPr="00E53775">
        <w:rPr>
          <w:rFonts w:asciiTheme="majorBidi" w:hAnsiTheme="majorBidi"/>
          <w:color w:val="000000"/>
        </w:rPr>
        <w:t>xamples which Reish Lakish cite</w:t>
      </w:r>
      <w:r w:rsidR="00E6432C" w:rsidRPr="00E53775">
        <w:rPr>
          <w:rFonts w:asciiTheme="majorBidi" w:hAnsiTheme="majorBidi"/>
          <w:color w:val="000000"/>
        </w:rPr>
        <w:t xml:space="preserve"> </w:t>
      </w:r>
      <w:r w:rsidR="00BB1755" w:rsidRPr="00E53775">
        <w:rPr>
          <w:rFonts w:asciiTheme="majorBidi" w:hAnsiTheme="majorBidi" w:cstheme="majorBidi"/>
          <w:color w:val="000000"/>
        </w:rPr>
        <w:t>demonstrate</w:t>
      </w:r>
      <w:r w:rsidR="00E6432C" w:rsidRPr="00E53775">
        <w:rPr>
          <w:rFonts w:asciiTheme="majorBidi" w:hAnsiTheme="majorBidi"/>
          <w:color w:val="000000"/>
        </w:rPr>
        <w:t xml:space="preserve"> t</w:t>
      </w:r>
      <w:r w:rsidR="008865EE" w:rsidRPr="00E53775">
        <w:rPr>
          <w:rFonts w:asciiTheme="majorBidi" w:hAnsiTheme="majorBidi"/>
          <w:color w:val="000000"/>
        </w:rPr>
        <w:t xml:space="preserve">hat </w:t>
      </w:r>
      <w:r w:rsidR="00C765C3" w:rsidRPr="00E53775">
        <w:rPr>
          <w:rFonts w:asciiTheme="majorBidi" w:hAnsiTheme="majorBidi"/>
          <w:color w:val="000000"/>
        </w:rPr>
        <w:t>pedigree does not grant absolute status. Ostensibly, Aaron possessed the ultimate priestly status</w:t>
      </w:r>
      <w:r w:rsidR="002A648D" w:rsidRPr="00E53775">
        <w:rPr>
          <w:rFonts w:asciiTheme="majorBidi" w:hAnsiTheme="majorBidi"/>
          <w:color w:val="000000"/>
        </w:rPr>
        <w:t>, as defined by</w:t>
      </w:r>
      <w:r w:rsidR="00C765C3" w:rsidRPr="00E53775">
        <w:rPr>
          <w:rFonts w:asciiTheme="majorBidi" w:hAnsiTheme="majorBidi"/>
          <w:color w:val="000000"/>
        </w:rPr>
        <w:t xml:space="preserve"> pedigree</w:t>
      </w:r>
      <w:r w:rsidR="002259F5" w:rsidRPr="00E53775">
        <w:rPr>
          <w:rFonts w:asciiTheme="majorBidi" w:hAnsiTheme="majorBidi"/>
          <w:color w:val="000000"/>
        </w:rPr>
        <w:t xml:space="preserve"> and nonetheless</w:t>
      </w:r>
      <w:r w:rsidR="00C765C3" w:rsidRPr="00E53775">
        <w:rPr>
          <w:rFonts w:asciiTheme="majorBidi" w:hAnsiTheme="majorBidi"/>
          <w:color w:val="000000"/>
        </w:rPr>
        <w:t xml:space="preserve"> </w:t>
      </w:r>
      <w:r w:rsidR="00DE5C4F" w:rsidRPr="00E53775">
        <w:rPr>
          <w:rFonts w:asciiTheme="majorBidi" w:hAnsiTheme="majorBidi"/>
          <w:color w:val="000000"/>
        </w:rPr>
        <w:t>his heir was greater than he was</w:t>
      </w:r>
      <w:r w:rsidR="002259F5" w:rsidRPr="00E53775">
        <w:rPr>
          <w:rFonts w:asciiTheme="majorBidi" w:hAnsiTheme="majorBidi"/>
          <w:color w:val="000000"/>
        </w:rPr>
        <w:t>.</w:t>
      </w:r>
      <w:r w:rsidR="00DE5C4F" w:rsidRPr="00E53775">
        <w:rPr>
          <w:rFonts w:asciiTheme="majorBidi" w:hAnsiTheme="majorBidi"/>
          <w:color w:val="000000"/>
        </w:rPr>
        <w:t xml:space="preserve"> Ezra’s priesthood was irrelevant to his </w:t>
      </w:r>
      <w:r w:rsidR="002259F5" w:rsidRPr="00E53775">
        <w:rPr>
          <w:rFonts w:asciiTheme="majorBidi" w:hAnsiTheme="majorBidi"/>
          <w:color w:val="000000"/>
        </w:rPr>
        <w:t>role as a leader; more important was</w:t>
      </w:r>
      <w:r w:rsidR="00DE5C4F" w:rsidRPr="00E53775">
        <w:rPr>
          <w:rFonts w:asciiTheme="majorBidi" w:hAnsiTheme="majorBidi"/>
          <w:color w:val="000000"/>
        </w:rPr>
        <w:t xml:space="preserve"> the</w:t>
      </w:r>
      <w:r w:rsidR="00B73254" w:rsidRPr="00E53775">
        <w:rPr>
          <w:rFonts w:asciiTheme="majorBidi" w:hAnsiTheme="majorBidi"/>
          <w:color w:val="000000"/>
        </w:rPr>
        <w:t>?</w:t>
      </w:r>
      <w:r w:rsidR="00DE5C4F" w:rsidRPr="00E53775">
        <w:rPr>
          <w:rFonts w:asciiTheme="majorBidi" w:hAnsiTheme="majorBidi"/>
          <w:color w:val="000000"/>
        </w:rPr>
        <w:t xml:space="preserve"> </w:t>
      </w:r>
      <w:r w:rsidR="002259F5" w:rsidRPr="00E53775">
        <w:rPr>
          <w:rFonts w:asciiTheme="majorBidi" w:hAnsiTheme="majorBidi"/>
          <w:color w:val="000000"/>
        </w:rPr>
        <w:t>his character</w:t>
      </w:r>
      <w:r w:rsidR="00DE5C4F" w:rsidRPr="00E53775">
        <w:rPr>
          <w:rFonts w:asciiTheme="majorBidi" w:hAnsiTheme="majorBidi"/>
          <w:color w:val="000000"/>
        </w:rPr>
        <w:t xml:space="preserve"> (cited at the conclusion of the derasha) which accompanies the verses relating his pedigree which engendered his greatness: “</w:t>
      </w:r>
      <w:r w:rsidR="005A0F5D" w:rsidRPr="00E53775">
        <w:rPr>
          <w:rFonts w:asciiTheme="majorBidi" w:hAnsiTheme="majorBidi"/>
          <w:color w:val="000000"/>
        </w:rPr>
        <w:t xml:space="preserve">That Ezra came up from Babylon, </w:t>
      </w:r>
      <w:r w:rsidR="005A0F5D" w:rsidRPr="00E53775">
        <w:rPr>
          <w:rFonts w:asciiTheme="majorBidi" w:hAnsiTheme="majorBidi"/>
          <w:b/>
          <w:bCs/>
          <w:color w:val="000000"/>
        </w:rPr>
        <w:t xml:space="preserve">a scribe expert in the Teaching of Moses </w:t>
      </w:r>
      <w:r w:rsidR="005A0F5D" w:rsidRPr="00E53775">
        <w:rPr>
          <w:rFonts w:asciiTheme="majorBidi" w:hAnsiTheme="majorBidi"/>
          <w:color w:val="000000"/>
        </w:rPr>
        <w:t>which the Lord God of Israel had given, whose request the king had granted in its entirety, thanks to the benevolence of the Lord toward him.”</w:t>
      </w:r>
      <w:r w:rsidR="00E43196" w:rsidRPr="00E53775">
        <w:rPr>
          <w:rFonts w:asciiTheme="majorBidi" w:hAnsiTheme="majorBidi"/>
          <w:color w:val="000000"/>
        </w:rPr>
        <w:t xml:space="preserve"> </w:t>
      </w:r>
      <w:r w:rsidR="005A0F5D" w:rsidRPr="00E53775">
        <w:rPr>
          <w:rFonts w:asciiTheme="majorBidi" w:hAnsiTheme="majorBidi"/>
          <w:color w:val="000000"/>
        </w:rPr>
        <w:t>(Ezra 7:6)</w:t>
      </w:r>
    </w:p>
    <w:p w14:paraId="6096356D" w14:textId="01BE9DC8" w:rsidR="00E43196" w:rsidRPr="00E53775" w:rsidRDefault="00564B98" w:rsidP="00253A1C">
      <w:pPr>
        <w:bidi w:val="0"/>
        <w:spacing w:line="480" w:lineRule="auto"/>
        <w:ind w:firstLine="720"/>
        <w:jc w:val="both"/>
        <w:rPr>
          <w:rFonts w:asciiTheme="majorBidi" w:hAnsiTheme="majorBidi"/>
          <w:color w:val="000000"/>
        </w:rPr>
      </w:pPr>
      <w:r w:rsidRPr="00E53775">
        <w:rPr>
          <w:rFonts w:asciiTheme="majorBidi" w:hAnsiTheme="majorBidi"/>
          <w:color w:val="000000"/>
        </w:rPr>
        <w:lastRenderedPageBreak/>
        <w:t xml:space="preserve">To sum up the conclusions which can be drawn from a comparison of </w:t>
      </w:r>
      <w:r w:rsidR="00BB1755" w:rsidRPr="00E53775">
        <w:rPr>
          <w:rFonts w:asciiTheme="majorBidi" w:hAnsiTheme="majorBidi" w:cstheme="majorBidi"/>
          <w:color w:val="000000"/>
        </w:rPr>
        <w:t xml:space="preserve">derasha’s </w:t>
      </w:r>
      <w:r w:rsidR="000B5933" w:rsidRPr="00E53775">
        <w:rPr>
          <w:rFonts w:asciiTheme="majorBidi" w:hAnsiTheme="majorBidi" w:cstheme="majorBidi"/>
          <w:color w:val="000000"/>
        </w:rPr>
        <w:t>three</w:t>
      </w:r>
      <w:r w:rsidR="000B5933" w:rsidRPr="00E53775">
        <w:rPr>
          <w:rFonts w:asciiTheme="majorBidi" w:hAnsiTheme="majorBidi"/>
          <w:color w:val="000000"/>
        </w:rPr>
        <w:t xml:space="preserve"> </w:t>
      </w:r>
      <w:r w:rsidRPr="00E53775">
        <w:rPr>
          <w:rFonts w:asciiTheme="majorBidi" w:hAnsiTheme="majorBidi"/>
          <w:color w:val="000000"/>
        </w:rPr>
        <w:t>versions:</w:t>
      </w:r>
      <w:r w:rsidRPr="00E53775">
        <w:rPr>
          <w:rStyle w:val="a5"/>
          <w:rFonts w:asciiTheme="majorBidi" w:hAnsiTheme="majorBidi"/>
          <w:color w:val="000000"/>
        </w:rPr>
        <w:footnoteReference w:id="71"/>
      </w:r>
      <w:r w:rsidRPr="00E53775">
        <w:rPr>
          <w:rFonts w:asciiTheme="majorBidi" w:hAnsiTheme="majorBidi"/>
          <w:color w:val="000000"/>
        </w:rPr>
        <w:t xml:space="preserve"> </w:t>
      </w:r>
      <w:r w:rsidR="002259F5" w:rsidRPr="00E53775">
        <w:rPr>
          <w:rFonts w:asciiTheme="majorBidi" w:hAnsiTheme="majorBidi"/>
          <w:color w:val="000000"/>
        </w:rPr>
        <w:t>t</w:t>
      </w:r>
      <w:r w:rsidR="00856A2B" w:rsidRPr="00E53775">
        <w:rPr>
          <w:rFonts w:asciiTheme="majorBidi" w:hAnsiTheme="majorBidi"/>
          <w:color w:val="000000"/>
        </w:rPr>
        <w:t xml:space="preserve">he version of the Tosefta, which is the most ancient, clarifies the concept of equality between different types of leadership. </w:t>
      </w:r>
      <w:r w:rsidR="002358AC" w:rsidRPr="00E53775">
        <w:rPr>
          <w:rFonts w:asciiTheme="majorBidi" w:hAnsiTheme="majorBidi"/>
          <w:color w:val="000000"/>
        </w:rPr>
        <w:t xml:space="preserve">According to the Tosefta, </w:t>
      </w:r>
      <w:r w:rsidR="00C713B9" w:rsidRPr="00E53775">
        <w:rPr>
          <w:rFonts w:asciiTheme="majorBidi" w:hAnsiTheme="majorBidi"/>
          <w:color w:val="000000"/>
        </w:rPr>
        <w:t xml:space="preserve">priestly leadership is not superior to prophetic leadership. That is to say, figures are evaluated </w:t>
      </w:r>
      <w:r w:rsidR="00B95DD0" w:rsidRPr="00E53775">
        <w:rPr>
          <w:rFonts w:asciiTheme="majorBidi" w:hAnsiTheme="majorBidi" w:cstheme="majorBidi"/>
          <w:color w:val="000000"/>
        </w:rPr>
        <w:t>as leaders</w:t>
      </w:r>
      <w:r w:rsidR="00503598" w:rsidRPr="00E53775">
        <w:rPr>
          <w:rFonts w:asciiTheme="majorBidi" w:hAnsiTheme="majorBidi" w:cstheme="majorBidi"/>
          <w:color w:val="000000"/>
          <w:lang w:bidi="ar-EG"/>
        </w:rPr>
        <w:t xml:space="preserve"> based on the role itself</w:t>
      </w:r>
      <w:r w:rsidR="00B95DD0" w:rsidRPr="00E53775">
        <w:rPr>
          <w:rFonts w:asciiTheme="majorBidi" w:hAnsiTheme="majorBidi" w:cstheme="majorBidi"/>
          <w:color w:val="000000"/>
        </w:rPr>
        <w:t xml:space="preserve"> regardless of what type</w:t>
      </w:r>
      <w:r w:rsidR="005E65FD" w:rsidRPr="00E53775">
        <w:rPr>
          <w:rFonts w:asciiTheme="majorBidi" w:hAnsiTheme="majorBidi" w:cstheme="majorBidi"/>
          <w:color w:val="000000"/>
        </w:rPr>
        <w:t>.</w:t>
      </w:r>
      <w:r w:rsidR="005E65FD" w:rsidRPr="00E53775">
        <w:rPr>
          <w:rFonts w:asciiTheme="majorBidi" w:hAnsiTheme="majorBidi"/>
          <w:color w:val="000000"/>
        </w:rPr>
        <w:t xml:space="preserve"> The version of the </w:t>
      </w:r>
      <w:r w:rsidR="005E65FD" w:rsidRPr="00E53775">
        <w:rPr>
          <w:rFonts w:asciiTheme="majorBidi" w:hAnsiTheme="majorBidi"/>
        </w:rPr>
        <w:t xml:space="preserve">Palestinian Talmud relates exclusively to judicial leadership, </w:t>
      </w:r>
      <w:r w:rsidR="00B50A23" w:rsidRPr="00E53775">
        <w:rPr>
          <w:rFonts w:asciiTheme="majorBidi" w:hAnsiTheme="majorBidi"/>
        </w:rPr>
        <w:t xml:space="preserve">laying </w:t>
      </w:r>
      <w:r w:rsidR="005E65FD" w:rsidRPr="00E53775">
        <w:rPr>
          <w:rFonts w:asciiTheme="majorBidi" w:hAnsiTheme="majorBidi"/>
        </w:rPr>
        <w:t xml:space="preserve">a </w:t>
      </w:r>
      <w:r w:rsidR="00B50A23" w:rsidRPr="00E53775">
        <w:rPr>
          <w:rFonts w:asciiTheme="majorBidi" w:hAnsiTheme="majorBidi"/>
        </w:rPr>
        <w:t xml:space="preserve">basis </w:t>
      </w:r>
      <w:r w:rsidR="005E65FD" w:rsidRPr="00E53775">
        <w:rPr>
          <w:rFonts w:asciiTheme="majorBidi" w:hAnsiTheme="majorBidi"/>
        </w:rPr>
        <w:t xml:space="preserve">for its status. </w:t>
      </w:r>
      <w:r w:rsidR="00A1466D" w:rsidRPr="00E53775">
        <w:rPr>
          <w:rFonts w:asciiTheme="majorBidi" w:hAnsiTheme="majorBidi"/>
          <w:color w:val="000000"/>
        </w:rPr>
        <w:t xml:space="preserve">It makes </w:t>
      </w:r>
      <w:r w:rsidR="00B2509A" w:rsidRPr="00E53775">
        <w:rPr>
          <w:rFonts w:asciiTheme="majorBidi" w:hAnsiTheme="majorBidi"/>
          <w:color w:val="000000"/>
        </w:rPr>
        <w:t>no</w:t>
      </w:r>
      <w:r w:rsidR="00A1466D" w:rsidRPr="00E53775">
        <w:rPr>
          <w:rFonts w:asciiTheme="majorBidi" w:hAnsiTheme="majorBidi"/>
          <w:color w:val="000000"/>
        </w:rPr>
        <w:t xml:space="preserve"> attempt at providing a basis for other forms of leadership. </w:t>
      </w:r>
      <w:r w:rsidR="000C5B26" w:rsidRPr="00E53775">
        <w:rPr>
          <w:rFonts w:asciiTheme="majorBidi" w:hAnsiTheme="majorBidi"/>
          <w:color w:val="000000"/>
        </w:rPr>
        <w:t>R.</w:t>
      </w:r>
      <w:r w:rsidR="002259F5" w:rsidRPr="00E53775">
        <w:rPr>
          <w:rFonts w:asciiTheme="majorBidi" w:hAnsiTheme="majorBidi"/>
          <w:color w:val="000000"/>
        </w:rPr>
        <w:t xml:space="preserve"> Abba b. Kahana, in</w:t>
      </w:r>
      <w:r w:rsidR="000C5B26" w:rsidRPr="00E53775">
        <w:rPr>
          <w:rFonts w:asciiTheme="majorBidi" w:hAnsiTheme="majorBidi"/>
          <w:color w:val="000000"/>
        </w:rPr>
        <w:t xml:space="preserve"> </w:t>
      </w:r>
      <w:r w:rsidR="00B95DD0" w:rsidRPr="00E53775">
        <w:rPr>
          <w:rFonts w:asciiTheme="majorBidi" w:hAnsiTheme="majorBidi" w:cstheme="majorBidi"/>
          <w:color w:val="000000"/>
        </w:rPr>
        <w:t>Kohelet</w:t>
      </w:r>
      <w:r w:rsidR="000C5B26" w:rsidRPr="00E53775">
        <w:rPr>
          <w:rFonts w:asciiTheme="majorBidi" w:hAnsiTheme="majorBidi"/>
          <w:color w:val="000000"/>
        </w:rPr>
        <w:t xml:space="preserve"> Rabba, strives to provide basis for the </w:t>
      </w:r>
      <w:r w:rsidR="00CE625A" w:rsidRPr="00E53775">
        <w:rPr>
          <w:rFonts w:asciiTheme="majorBidi" w:hAnsiTheme="majorBidi"/>
          <w:color w:val="000000"/>
        </w:rPr>
        <w:t>position</w:t>
      </w:r>
      <w:r w:rsidR="000C5B26" w:rsidRPr="00E53775">
        <w:rPr>
          <w:rFonts w:asciiTheme="majorBidi" w:hAnsiTheme="majorBidi"/>
          <w:color w:val="000000"/>
        </w:rPr>
        <w:t xml:space="preserve"> of </w:t>
      </w:r>
      <w:r w:rsidR="00CE625A" w:rsidRPr="00E53775">
        <w:rPr>
          <w:rFonts w:asciiTheme="majorBidi" w:hAnsiTheme="majorBidi"/>
          <w:color w:val="000000"/>
        </w:rPr>
        <w:t xml:space="preserve">the </w:t>
      </w:r>
      <w:r w:rsidR="000C5B26" w:rsidRPr="00E53775">
        <w:rPr>
          <w:rFonts w:asciiTheme="majorBidi" w:hAnsiTheme="majorBidi"/>
          <w:color w:val="000000"/>
        </w:rPr>
        <w:t xml:space="preserve">Sages of all generations. Reish Lakish emphasizes that the status of a leader is not determined by </w:t>
      </w:r>
      <w:r w:rsidR="002419B1" w:rsidRPr="00E53775">
        <w:rPr>
          <w:rFonts w:asciiTheme="majorBidi" w:hAnsiTheme="majorBidi"/>
          <w:color w:val="000000"/>
        </w:rPr>
        <w:t>ancestral</w:t>
      </w:r>
      <w:r w:rsidR="000C5B26" w:rsidRPr="00E53775">
        <w:rPr>
          <w:rFonts w:asciiTheme="majorBidi" w:hAnsiTheme="majorBidi"/>
          <w:color w:val="000000"/>
        </w:rPr>
        <w:t xml:space="preserve"> </w:t>
      </w:r>
      <w:r w:rsidR="002419B1" w:rsidRPr="00E53775">
        <w:rPr>
          <w:rFonts w:asciiTheme="majorBidi" w:hAnsiTheme="majorBidi"/>
          <w:color w:val="000000"/>
        </w:rPr>
        <w:t xml:space="preserve">merit or </w:t>
      </w:r>
      <w:r w:rsidR="002259F5" w:rsidRPr="00E53775">
        <w:rPr>
          <w:rFonts w:asciiTheme="majorBidi" w:hAnsiTheme="majorBidi"/>
          <w:color w:val="000000"/>
        </w:rPr>
        <w:t>pedigree and is instead</w:t>
      </w:r>
      <w:r w:rsidR="002419B1" w:rsidRPr="00E53775">
        <w:rPr>
          <w:rFonts w:asciiTheme="majorBidi" w:hAnsiTheme="majorBidi"/>
          <w:color w:val="000000"/>
        </w:rPr>
        <w:t xml:space="preserve"> a function of the nature of the role and its current degree of necessity. </w:t>
      </w:r>
    </w:p>
    <w:p w14:paraId="7D8C8902" w14:textId="3ED4455B" w:rsidR="007E7035" w:rsidRPr="00E53775" w:rsidRDefault="005A7539"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An </w:t>
      </w:r>
      <w:r w:rsidR="00993C5F" w:rsidRPr="00E53775">
        <w:rPr>
          <w:rFonts w:asciiTheme="majorBidi" w:hAnsiTheme="majorBidi"/>
          <w:color w:val="000000"/>
        </w:rPr>
        <w:t xml:space="preserve">analysis of the </w:t>
      </w:r>
      <w:r w:rsidRPr="00E53775">
        <w:rPr>
          <w:rFonts w:asciiTheme="majorBidi" w:hAnsiTheme="majorBidi"/>
          <w:color w:val="000000"/>
        </w:rPr>
        <w:t>development of the derasha of ‘the lesser and the great people of this world’ adds</w:t>
      </w:r>
      <w:r w:rsidR="005E0840" w:rsidRPr="00E53775">
        <w:rPr>
          <w:rFonts w:asciiTheme="majorBidi" w:hAnsiTheme="majorBidi"/>
          <w:color w:val="000000"/>
        </w:rPr>
        <w:t xml:space="preserve"> another layer to </w:t>
      </w:r>
      <w:r w:rsidR="00C11366" w:rsidRPr="00E53775">
        <w:rPr>
          <w:rFonts w:asciiTheme="majorBidi" w:hAnsiTheme="majorBidi" w:cstheme="majorBidi"/>
          <w:color w:val="000000"/>
        </w:rPr>
        <w:t>the</w:t>
      </w:r>
      <w:r w:rsidR="005E0840" w:rsidRPr="00E53775">
        <w:rPr>
          <w:rFonts w:asciiTheme="majorBidi" w:hAnsiTheme="majorBidi"/>
          <w:color w:val="000000"/>
        </w:rPr>
        <w:t xml:space="preserve"> </w:t>
      </w:r>
      <w:r w:rsidR="0043165F" w:rsidRPr="00E53775">
        <w:rPr>
          <w:rFonts w:asciiTheme="majorBidi" w:hAnsiTheme="majorBidi"/>
          <w:color w:val="000000"/>
        </w:rPr>
        <w:t>nexus of friction between the priests and the Sages</w:t>
      </w:r>
      <w:r w:rsidR="00C11366" w:rsidRPr="00E53775">
        <w:rPr>
          <w:rFonts w:asciiTheme="majorBidi" w:hAnsiTheme="majorBidi" w:cstheme="majorBidi"/>
          <w:color w:val="000000"/>
        </w:rPr>
        <w:t xml:space="preserve"> </w:t>
      </w:r>
      <w:r w:rsidR="00C11366" w:rsidRPr="00E53775">
        <w:rPr>
          <w:rFonts w:asciiTheme="majorBidi" w:hAnsiTheme="majorBidi" w:cstheme="majorBidi"/>
          <w:color w:val="000000"/>
          <w:lang w:bidi="ar-EG"/>
        </w:rPr>
        <w:t>as identified by</w:t>
      </w:r>
      <w:r w:rsidR="00C11366" w:rsidRPr="00E53775">
        <w:rPr>
          <w:rFonts w:asciiTheme="majorBidi" w:hAnsiTheme="majorBidi" w:cstheme="majorBidi"/>
          <w:color w:val="000000"/>
        </w:rPr>
        <w:t xml:space="preserve"> </w:t>
      </w:r>
      <w:r w:rsidR="005E0840" w:rsidRPr="00E53775">
        <w:rPr>
          <w:rFonts w:asciiTheme="majorBidi" w:hAnsiTheme="majorBidi" w:cstheme="majorBidi"/>
          <w:color w:val="000000"/>
        </w:rPr>
        <w:t>Kahana and Finkelstein</w:t>
      </w:r>
      <w:r w:rsidR="006F4692" w:rsidRPr="00E53775">
        <w:rPr>
          <w:rFonts w:asciiTheme="majorBidi" w:hAnsiTheme="majorBidi" w:cstheme="majorBidi"/>
          <w:color w:val="000000"/>
        </w:rPr>
        <w:t>.</w:t>
      </w:r>
      <w:r w:rsidR="006F4692" w:rsidRPr="00E53775">
        <w:rPr>
          <w:rFonts w:asciiTheme="majorBidi" w:hAnsiTheme="majorBidi"/>
          <w:color w:val="000000"/>
        </w:rPr>
        <w:t xml:space="preserve"> Kahana </w:t>
      </w:r>
      <w:r w:rsidR="00AF18CE" w:rsidRPr="00E53775">
        <w:rPr>
          <w:rFonts w:asciiTheme="majorBidi" w:hAnsiTheme="majorBidi"/>
          <w:color w:val="000000"/>
        </w:rPr>
        <w:t xml:space="preserve">and Finkelstein </w:t>
      </w:r>
      <w:r w:rsidR="002D50F3" w:rsidRPr="00E53775">
        <w:rPr>
          <w:rFonts w:asciiTheme="majorBidi" w:hAnsiTheme="majorBidi"/>
          <w:color w:val="000000"/>
        </w:rPr>
        <w:t>identified</w:t>
      </w:r>
      <w:r w:rsidR="00AF18CE" w:rsidRPr="00E53775">
        <w:rPr>
          <w:rFonts w:asciiTheme="majorBidi" w:hAnsiTheme="majorBidi"/>
          <w:color w:val="000000"/>
        </w:rPr>
        <w:t xml:space="preserve"> the tension </w:t>
      </w:r>
      <w:r w:rsidR="00B1434A" w:rsidRPr="00E53775">
        <w:rPr>
          <w:rFonts w:asciiTheme="majorBidi" w:hAnsiTheme="majorBidi"/>
          <w:color w:val="000000"/>
        </w:rPr>
        <w:t>at</w:t>
      </w:r>
      <w:r w:rsidR="00AF18CE" w:rsidRPr="00E53775">
        <w:rPr>
          <w:rFonts w:asciiTheme="majorBidi" w:hAnsiTheme="majorBidi"/>
          <w:color w:val="000000"/>
        </w:rPr>
        <w:t xml:space="preserve"> the end of the Second Temple period as </w:t>
      </w:r>
      <w:r w:rsidR="003B653A" w:rsidRPr="00E53775">
        <w:rPr>
          <w:rFonts w:asciiTheme="majorBidi" w:hAnsiTheme="majorBidi"/>
          <w:color w:val="000000"/>
        </w:rPr>
        <w:t xml:space="preserve">forming the background for those derashot which </w:t>
      </w:r>
      <w:r w:rsidR="00DC09A3" w:rsidRPr="00E53775">
        <w:rPr>
          <w:rFonts w:asciiTheme="majorBidi" w:hAnsiTheme="majorBidi"/>
          <w:color w:val="000000"/>
        </w:rPr>
        <w:t xml:space="preserve">differentiate between the </w:t>
      </w:r>
      <w:r w:rsidR="00C11366" w:rsidRPr="00E53775">
        <w:rPr>
          <w:rFonts w:asciiTheme="majorBidi" w:hAnsiTheme="majorBidi" w:cstheme="majorBidi"/>
          <w:color w:val="000000"/>
        </w:rPr>
        <w:t>status</w:t>
      </w:r>
      <w:r w:rsidR="00DC09A3" w:rsidRPr="00E53775">
        <w:rPr>
          <w:rFonts w:asciiTheme="majorBidi" w:hAnsiTheme="majorBidi"/>
          <w:color w:val="000000"/>
        </w:rPr>
        <w:t xml:space="preserve"> of priesthood (Aaron) from that of the Sages in the realm of deciding matters of Torah. </w:t>
      </w:r>
      <w:r w:rsidR="00732491" w:rsidRPr="00E53775">
        <w:rPr>
          <w:rFonts w:asciiTheme="majorBidi" w:hAnsiTheme="majorBidi"/>
          <w:color w:val="000000"/>
        </w:rPr>
        <w:t xml:space="preserve">The development of the derasha of ‘the lesser and the great people of this world’ through the Talmudic period indicates that the </w:t>
      </w:r>
      <w:r w:rsidR="00222C19" w:rsidRPr="00E53775">
        <w:rPr>
          <w:rFonts w:asciiTheme="majorBidi" w:hAnsiTheme="majorBidi"/>
          <w:color w:val="000000"/>
        </w:rPr>
        <w:t>points</w:t>
      </w:r>
      <w:r w:rsidR="00732491" w:rsidRPr="00E53775">
        <w:rPr>
          <w:rFonts w:asciiTheme="majorBidi" w:hAnsiTheme="majorBidi"/>
          <w:color w:val="000000"/>
        </w:rPr>
        <w:t xml:space="preserve"> of friction </w:t>
      </w:r>
      <w:r w:rsidR="00222C19" w:rsidRPr="00E53775">
        <w:rPr>
          <w:rFonts w:asciiTheme="majorBidi" w:hAnsiTheme="majorBidi"/>
          <w:color w:val="000000"/>
        </w:rPr>
        <w:t xml:space="preserve">between the priests and Sages continued to accompany Jewish society for many years after the destruction of the Temple, and </w:t>
      </w:r>
      <w:r w:rsidR="00545110" w:rsidRPr="00E53775">
        <w:rPr>
          <w:rFonts w:asciiTheme="majorBidi" w:hAnsiTheme="majorBidi"/>
          <w:color w:val="000000"/>
        </w:rPr>
        <w:t xml:space="preserve">was </w:t>
      </w:r>
      <w:r w:rsidR="00222C19" w:rsidRPr="00E53775">
        <w:rPr>
          <w:rFonts w:asciiTheme="majorBidi" w:hAnsiTheme="majorBidi"/>
          <w:color w:val="000000"/>
        </w:rPr>
        <w:t xml:space="preserve">not </w:t>
      </w:r>
      <w:r w:rsidR="00545110" w:rsidRPr="00E53775">
        <w:rPr>
          <w:rFonts w:asciiTheme="majorBidi" w:hAnsiTheme="majorBidi"/>
          <w:color w:val="000000"/>
        </w:rPr>
        <w:t>limited to</w:t>
      </w:r>
      <w:r w:rsidR="00222C19" w:rsidRPr="00E53775">
        <w:rPr>
          <w:rFonts w:asciiTheme="majorBidi" w:hAnsiTheme="majorBidi"/>
          <w:color w:val="000000"/>
        </w:rPr>
        <w:t xml:space="preserve"> questions of deciding matters of Torah. </w:t>
      </w:r>
      <w:r w:rsidR="002259F5" w:rsidRPr="00E53775">
        <w:rPr>
          <w:rFonts w:asciiTheme="majorBidi" w:hAnsiTheme="majorBidi"/>
          <w:color w:val="000000"/>
        </w:rPr>
        <w:t>Likewise</w:t>
      </w:r>
      <w:r w:rsidR="00222C19" w:rsidRPr="00E53775">
        <w:rPr>
          <w:rFonts w:asciiTheme="majorBidi" w:hAnsiTheme="majorBidi"/>
          <w:color w:val="000000"/>
        </w:rPr>
        <w:t xml:space="preserve">, it appears that </w:t>
      </w:r>
      <w:r w:rsidR="00CF47D8" w:rsidRPr="00E53775">
        <w:rPr>
          <w:rFonts w:asciiTheme="majorBidi" w:hAnsiTheme="majorBidi"/>
          <w:color w:val="000000"/>
        </w:rPr>
        <w:t xml:space="preserve">sometimes </w:t>
      </w:r>
      <w:r w:rsidR="00FE50A3" w:rsidRPr="00E53775">
        <w:rPr>
          <w:rFonts w:asciiTheme="majorBidi" w:hAnsiTheme="majorBidi"/>
          <w:color w:val="000000"/>
        </w:rPr>
        <w:lastRenderedPageBreak/>
        <w:t>the S</w:t>
      </w:r>
      <w:r w:rsidR="00CF47D8" w:rsidRPr="00E53775">
        <w:rPr>
          <w:rFonts w:asciiTheme="majorBidi" w:hAnsiTheme="majorBidi"/>
          <w:color w:val="000000"/>
        </w:rPr>
        <w:t xml:space="preserve">ages of that period were not </w:t>
      </w:r>
      <w:r w:rsidR="00FE50A3" w:rsidRPr="00E53775">
        <w:rPr>
          <w:rFonts w:asciiTheme="majorBidi" w:hAnsiTheme="majorBidi"/>
          <w:color w:val="000000"/>
        </w:rPr>
        <w:t xml:space="preserve">in complete agreement concerning the hierarchy between </w:t>
      </w:r>
      <w:r w:rsidR="00B50A23" w:rsidRPr="00E53775">
        <w:rPr>
          <w:rFonts w:asciiTheme="majorBidi" w:hAnsiTheme="majorBidi"/>
          <w:color w:val="000000"/>
        </w:rPr>
        <w:t xml:space="preserve">these two </w:t>
      </w:r>
      <w:r w:rsidR="00FE50A3" w:rsidRPr="00E53775">
        <w:rPr>
          <w:rFonts w:asciiTheme="majorBidi" w:hAnsiTheme="majorBidi"/>
          <w:color w:val="000000"/>
        </w:rPr>
        <w:t>classes.</w:t>
      </w:r>
      <w:r w:rsidR="00FE50A3" w:rsidRPr="00E53775">
        <w:rPr>
          <w:rStyle w:val="a5"/>
          <w:rFonts w:asciiTheme="majorBidi" w:hAnsiTheme="majorBidi"/>
          <w:color w:val="000000"/>
        </w:rPr>
        <w:footnoteReference w:id="72"/>
      </w:r>
      <w:r w:rsidR="00BA00EA" w:rsidRPr="00E53775">
        <w:rPr>
          <w:rFonts w:asciiTheme="majorBidi" w:hAnsiTheme="majorBidi"/>
          <w:color w:val="000000"/>
        </w:rPr>
        <w:t xml:space="preserve"> </w:t>
      </w:r>
    </w:p>
    <w:p w14:paraId="13711FF2" w14:textId="645B982E" w:rsidR="00A83C8D" w:rsidRPr="00E53775" w:rsidRDefault="00A83C8D"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An interesting midrash in </w:t>
      </w:r>
      <w:r w:rsidR="00C11366" w:rsidRPr="00E53775">
        <w:rPr>
          <w:rFonts w:asciiTheme="majorBidi" w:hAnsiTheme="majorBidi" w:cstheme="majorBidi"/>
          <w:color w:val="000000"/>
        </w:rPr>
        <w:t>Shir Hashirim</w:t>
      </w:r>
      <w:r w:rsidRPr="00E53775">
        <w:rPr>
          <w:rFonts w:asciiTheme="majorBidi" w:hAnsiTheme="majorBidi"/>
          <w:color w:val="000000"/>
        </w:rPr>
        <w:t xml:space="preserve"> Rabba elaborates on the description </w:t>
      </w:r>
      <w:r w:rsidR="002530EE" w:rsidRPr="00E53775">
        <w:rPr>
          <w:rFonts w:asciiTheme="majorBidi" w:hAnsiTheme="majorBidi"/>
          <w:color w:val="000000"/>
        </w:rPr>
        <w:t xml:space="preserve">of the Moses and Aaron’s equality in all </w:t>
      </w:r>
      <w:r w:rsidR="00545110" w:rsidRPr="00E53775">
        <w:rPr>
          <w:rFonts w:asciiTheme="majorBidi" w:hAnsiTheme="majorBidi"/>
          <w:color w:val="000000"/>
        </w:rPr>
        <w:t>area</w:t>
      </w:r>
      <w:r w:rsidR="00FF6AF2" w:rsidRPr="00E53775">
        <w:rPr>
          <w:rFonts w:asciiTheme="majorBidi" w:hAnsiTheme="majorBidi"/>
          <w:color w:val="000000"/>
        </w:rPr>
        <w:t>s</w:t>
      </w:r>
      <w:r w:rsidR="00545110" w:rsidRPr="00E53775">
        <w:rPr>
          <w:rFonts w:asciiTheme="majorBidi" w:hAnsiTheme="majorBidi"/>
          <w:color w:val="000000"/>
        </w:rPr>
        <w:t xml:space="preserve"> </w:t>
      </w:r>
      <w:r w:rsidR="002530EE" w:rsidRPr="00E53775">
        <w:rPr>
          <w:rFonts w:asciiTheme="majorBidi" w:hAnsiTheme="majorBidi"/>
          <w:color w:val="000000"/>
        </w:rPr>
        <w:t>but one</w:t>
      </w:r>
      <w:r w:rsidR="00FB4E3F" w:rsidRPr="00E53775">
        <w:rPr>
          <w:rFonts w:asciiTheme="majorBidi" w:hAnsiTheme="majorBidi"/>
          <w:color w:val="000000"/>
        </w:rPr>
        <w:t xml:space="preserve">. While ostensibly falling between the cracks of the categories of equality, it actually establishes the relationship between Moses and Aaron as one </w:t>
      </w:r>
      <w:r w:rsidR="00904738" w:rsidRPr="00E53775">
        <w:rPr>
          <w:rFonts w:asciiTheme="majorBidi" w:hAnsiTheme="majorBidi"/>
          <w:color w:val="000000"/>
        </w:rPr>
        <w:t xml:space="preserve">of </w:t>
      </w:r>
      <w:r w:rsidR="00FB4E3F" w:rsidRPr="00E53775">
        <w:rPr>
          <w:rFonts w:asciiTheme="majorBidi" w:hAnsiTheme="majorBidi"/>
          <w:color w:val="000000"/>
        </w:rPr>
        <w:t xml:space="preserve">mother and </w:t>
      </w:r>
      <w:r w:rsidR="00490FD8" w:rsidRPr="00E53775">
        <w:rPr>
          <w:rFonts w:asciiTheme="majorBidi" w:hAnsiTheme="majorBidi"/>
          <w:color w:val="000000"/>
        </w:rPr>
        <w:t>child</w:t>
      </w:r>
      <w:r w:rsidR="00FB4E3F" w:rsidRPr="00E53775">
        <w:rPr>
          <w:rFonts w:asciiTheme="majorBidi" w:hAnsiTheme="majorBidi"/>
          <w:color w:val="000000"/>
        </w:rPr>
        <w:t xml:space="preserve">: </w:t>
      </w:r>
    </w:p>
    <w:p w14:paraId="75E330F2" w14:textId="6CD3C178" w:rsidR="00063CBF" w:rsidRPr="00E53775" w:rsidRDefault="00CA1738" w:rsidP="00253A1C">
      <w:pPr>
        <w:pStyle w:val="af"/>
        <w:bidi w:val="0"/>
        <w:spacing w:line="480" w:lineRule="auto"/>
        <w:jc w:val="both"/>
      </w:pPr>
      <w:r w:rsidRPr="00E53775">
        <w:t>“Your two breasts”</w:t>
      </w:r>
      <w:r w:rsidR="00EE0DE9">
        <w:t>—</w:t>
      </w:r>
      <w:r w:rsidRPr="00E53775">
        <w:t xml:space="preserve">these refer to Moses and Aaron. Just as breasts are a woman’s majesty, so too </w:t>
      </w:r>
      <w:r w:rsidR="00142A7B" w:rsidRPr="00E53775">
        <w:t xml:space="preserve">Moses and Aaron are the </w:t>
      </w:r>
      <w:r w:rsidR="00063CBF" w:rsidRPr="00E53775">
        <w:t xml:space="preserve">Israelites’ majesty. Just as breasts are a woman’s beauty, so too Moses and Aaron are the Israelites’ beauty. </w:t>
      </w:r>
      <w:r w:rsidR="00B10D5A" w:rsidRPr="00E53775">
        <w:t xml:space="preserve">Just as breasts are a woman’s honor and praise, so too Moses and Aaron are the Israelites’ honor and praise. </w:t>
      </w:r>
      <w:r w:rsidR="004258E6" w:rsidRPr="00E53775">
        <w:t xml:space="preserve">Just as breasts are filled with milk, so too Moses and Aaron fill the Israelites </w:t>
      </w:r>
      <w:r w:rsidR="004258E6" w:rsidRPr="00E53775">
        <w:lastRenderedPageBreak/>
        <w:t xml:space="preserve">with Torah. </w:t>
      </w:r>
      <w:r w:rsidR="004258E6" w:rsidRPr="00E53775">
        <w:rPr>
          <w:b/>
          <w:bCs/>
        </w:rPr>
        <w:t xml:space="preserve">And just as in the case of breasts, the infant </w:t>
      </w:r>
      <w:r w:rsidR="00683ED0" w:rsidRPr="00E53775">
        <w:rPr>
          <w:b/>
          <w:bCs/>
        </w:rPr>
        <w:t>nurses whatever the mother eats; so too, Moses taught all of the Torah which he learned to Aaron.</w:t>
      </w:r>
      <w:r w:rsidR="00683ED0" w:rsidRPr="00E53775">
        <w:rPr>
          <w:rStyle w:val="a5"/>
          <w:color w:val="000000"/>
        </w:rPr>
        <w:footnoteReference w:id="73"/>
      </w:r>
      <w:r w:rsidR="00802604" w:rsidRPr="00E53775">
        <w:t xml:space="preserve"> </w:t>
      </w:r>
      <w:r w:rsidR="00C11366" w:rsidRPr="00E53775">
        <w:t>This</w:t>
      </w:r>
      <w:r w:rsidR="00802604" w:rsidRPr="00E53775">
        <w:t xml:space="preserve"> </w:t>
      </w:r>
      <w:r w:rsidR="00D966D2" w:rsidRPr="00E53775">
        <w:t>i</w:t>
      </w:r>
      <w:r w:rsidR="00802604" w:rsidRPr="00E53775">
        <w:t>s what the verse states: “Moses told Aaron about all the things that the Lord had committed to him</w:t>
      </w:r>
      <w:r w:rsidR="00791A12" w:rsidRPr="00E53775">
        <w:t>.</w:t>
      </w:r>
      <w:r w:rsidR="00802604" w:rsidRPr="00E53775">
        <w:t>” (Exodus 4:28</w:t>
      </w:r>
      <w:r w:rsidR="00791A12" w:rsidRPr="00E53775">
        <w:t xml:space="preserve">) </w:t>
      </w:r>
      <w:r w:rsidR="00462755" w:rsidRPr="00E53775">
        <w:t xml:space="preserve">The Rabbis say: He revealed the explicit name of God to him. Just as in the case of breasts, one is </w:t>
      </w:r>
      <w:r w:rsidR="008356AC" w:rsidRPr="00E53775">
        <w:t>n</w:t>
      </w:r>
      <w:r w:rsidR="00DA2EA0" w:rsidRPr="00E53775">
        <w:t xml:space="preserve">ot larger than the other, so too Moses and Aaron were equal. </w:t>
      </w:r>
      <w:r w:rsidR="00D966D2" w:rsidRPr="00E53775">
        <w:t>That is what the verse states: “</w:t>
      </w:r>
      <w:r w:rsidR="008B42CA" w:rsidRPr="00E53775">
        <w:t xml:space="preserve">These are the same Moses and Aaron” (Exodus 6:27), and it also states: “It is the same Aaron and Moses” (Exodus 6:26). Moses was not greater than Aaron, nor was Aaron greater than Moses. </w:t>
      </w:r>
      <w:r w:rsidR="009B6401" w:rsidRPr="00E53775">
        <w:t xml:space="preserve">R. Abba said: </w:t>
      </w:r>
      <w:r w:rsidR="00153212" w:rsidRPr="00E53775">
        <w:t xml:space="preserve">[It is analogous] to a king who had two excellent gems and placed them on a scale and neither was larger than the other. So too, Moses and Aaron were equal. R. Chaninah b. Pappa said: Blessed is God who chose these two brothers, </w:t>
      </w:r>
      <w:r w:rsidR="005F78C6" w:rsidRPr="00E53775">
        <w:t>who were created exclusively for Torah and for the glory of the Israelites. (</w:t>
      </w:r>
      <w:r w:rsidR="00C11366" w:rsidRPr="00E53775">
        <w:t>Shir Hashirim</w:t>
      </w:r>
      <w:r w:rsidR="005F78C6" w:rsidRPr="00E53775">
        <w:t xml:space="preserve"> Rabba 4:1 (5))</w:t>
      </w:r>
    </w:p>
    <w:p w14:paraId="27D9B04C" w14:textId="213CD01E" w:rsidR="00904738" w:rsidRPr="00E53775" w:rsidRDefault="00D8333B" w:rsidP="00253A1C">
      <w:pPr>
        <w:bidi w:val="0"/>
        <w:spacing w:line="480" w:lineRule="auto"/>
        <w:jc w:val="both"/>
        <w:rPr>
          <w:rFonts w:asciiTheme="majorBidi" w:hAnsiTheme="majorBidi"/>
          <w:color w:val="000000"/>
        </w:rPr>
      </w:pPr>
      <w:r w:rsidRPr="00E53775">
        <w:rPr>
          <w:rFonts w:asciiTheme="majorBidi" w:hAnsiTheme="majorBidi"/>
          <w:color w:val="000000"/>
        </w:rPr>
        <w:t xml:space="preserve">It is reasonable to assume that this derasha was </w:t>
      </w:r>
      <w:r w:rsidR="00846543" w:rsidRPr="00E53775">
        <w:rPr>
          <w:rFonts w:asciiTheme="majorBidi" w:hAnsiTheme="majorBidi"/>
          <w:color w:val="000000"/>
        </w:rPr>
        <w:t xml:space="preserve">written by sages </w:t>
      </w:r>
      <w:r w:rsidR="00C11366" w:rsidRPr="00E53775">
        <w:rPr>
          <w:rFonts w:asciiTheme="majorBidi" w:hAnsiTheme="majorBidi" w:cstheme="majorBidi"/>
          <w:color w:val="000000"/>
        </w:rPr>
        <w:t xml:space="preserve">belonging to </w:t>
      </w:r>
      <w:r w:rsidR="00846543" w:rsidRPr="00E53775">
        <w:rPr>
          <w:rFonts w:asciiTheme="majorBidi" w:hAnsiTheme="majorBidi"/>
          <w:color w:val="000000"/>
        </w:rPr>
        <w:t xml:space="preserve">the equality school. Despite </w:t>
      </w:r>
      <w:r w:rsidR="00C11366" w:rsidRPr="00E53775">
        <w:rPr>
          <w:rFonts w:asciiTheme="majorBidi" w:hAnsiTheme="majorBidi" w:cstheme="majorBidi"/>
          <w:color w:val="000000"/>
        </w:rPr>
        <w:t>their</w:t>
      </w:r>
      <w:r w:rsidR="00846543" w:rsidRPr="00E53775">
        <w:rPr>
          <w:rFonts w:asciiTheme="majorBidi" w:hAnsiTheme="majorBidi"/>
          <w:color w:val="000000"/>
        </w:rPr>
        <w:t xml:space="preserve"> </w:t>
      </w:r>
      <w:r w:rsidR="002259F5" w:rsidRPr="00E53775">
        <w:rPr>
          <w:rFonts w:asciiTheme="majorBidi" w:hAnsiTheme="majorBidi"/>
          <w:color w:val="000000"/>
        </w:rPr>
        <w:t>conception</w:t>
      </w:r>
      <w:r w:rsidR="00846543" w:rsidRPr="00E53775">
        <w:rPr>
          <w:rFonts w:asciiTheme="majorBidi" w:hAnsiTheme="majorBidi"/>
          <w:color w:val="000000"/>
        </w:rPr>
        <w:t xml:space="preserve">, they emphasized Moses’ authority in </w:t>
      </w:r>
      <w:r w:rsidR="00830994" w:rsidRPr="00E53775">
        <w:rPr>
          <w:rFonts w:asciiTheme="majorBidi" w:hAnsiTheme="majorBidi"/>
          <w:color w:val="000000"/>
        </w:rPr>
        <w:t>Torah</w:t>
      </w:r>
      <w:r w:rsidR="00C11366" w:rsidRPr="00E53775">
        <w:rPr>
          <w:rFonts w:asciiTheme="majorBidi" w:hAnsiTheme="majorBidi" w:cstheme="majorBidi"/>
          <w:color w:val="000000"/>
        </w:rPr>
        <w:t>; Moses was</w:t>
      </w:r>
      <w:r w:rsidR="00830994" w:rsidRPr="00E53775">
        <w:rPr>
          <w:rFonts w:asciiTheme="majorBidi" w:hAnsiTheme="majorBidi"/>
          <w:color w:val="000000"/>
        </w:rPr>
        <w:t xml:space="preserve"> </w:t>
      </w:r>
      <w:r w:rsidR="002634CA" w:rsidRPr="00E53775">
        <w:rPr>
          <w:rFonts w:asciiTheme="majorBidi" w:hAnsiTheme="majorBidi"/>
          <w:color w:val="000000"/>
        </w:rPr>
        <w:t xml:space="preserve">the </w:t>
      </w:r>
      <w:r w:rsidR="00C11366" w:rsidRPr="00E53775">
        <w:rPr>
          <w:rFonts w:asciiTheme="majorBidi" w:hAnsiTheme="majorBidi" w:cstheme="majorBidi"/>
          <w:color w:val="000000"/>
        </w:rPr>
        <w:t>source</w:t>
      </w:r>
      <w:r w:rsidR="002634CA" w:rsidRPr="00E53775">
        <w:rPr>
          <w:rFonts w:asciiTheme="majorBidi" w:hAnsiTheme="majorBidi"/>
          <w:color w:val="000000"/>
        </w:rPr>
        <w:t xml:space="preserve"> of </w:t>
      </w:r>
      <w:r w:rsidR="00C11366" w:rsidRPr="00E53775">
        <w:rPr>
          <w:rFonts w:asciiTheme="majorBidi" w:hAnsiTheme="majorBidi" w:cstheme="majorBidi"/>
          <w:color w:val="000000"/>
        </w:rPr>
        <w:t>Aaron’s</w:t>
      </w:r>
      <w:r w:rsidR="002634CA" w:rsidRPr="00E53775">
        <w:rPr>
          <w:rFonts w:asciiTheme="majorBidi" w:hAnsiTheme="majorBidi"/>
          <w:color w:val="000000"/>
        </w:rPr>
        <w:t xml:space="preserve"> Torah knowledge. </w:t>
      </w:r>
    </w:p>
    <w:p w14:paraId="654D1B2A" w14:textId="77777777" w:rsidR="002634CA" w:rsidRPr="00E53775" w:rsidRDefault="002634CA" w:rsidP="00253A1C">
      <w:pPr>
        <w:bidi w:val="0"/>
        <w:spacing w:line="480" w:lineRule="auto"/>
        <w:ind w:firstLine="720"/>
        <w:jc w:val="both"/>
        <w:rPr>
          <w:rFonts w:asciiTheme="majorBidi" w:hAnsiTheme="majorBidi"/>
          <w:color w:val="000000"/>
        </w:rPr>
      </w:pPr>
    </w:p>
    <w:p w14:paraId="5A180601" w14:textId="4F480B8E" w:rsidR="002634CA" w:rsidRPr="00F60564" w:rsidRDefault="00F60564" w:rsidP="00253A1C">
      <w:pPr>
        <w:bidi w:val="0"/>
        <w:spacing w:line="480" w:lineRule="auto"/>
        <w:ind w:firstLine="720"/>
        <w:jc w:val="both"/>
        <w:rPr>
          <w:rFonts w:asciiTheme="majorBidi" w:hAnsiTheme="majorBidi"/>
          <w:bCs/>
          <w:color w:val="000000"/>
        </w:rPr>
      </w:pPr>
      <w:r>
        <w:rPr>
          <w:rFonts w:asciiTheme="majorBidi" w:hAnsiTheme="majorBidi"/>
          <w:bCs/>
          <w:color w:val="000000"/>
        </w:rPr>
        <w:t xml:space="preserve">&lt;H1&gt; </w:t>
      </w:r>
      <w:r w:rsidR="002634CA" w:rsidRPr="00F60564">
        <w:rPr>
          <w:rFonts w:asciiTheme="majorBidi" w:hAnsiTheme="majorBidi"/>
          <w:bCs/>
          <w:color w:val="000000"/>
        </w:rPr>
        <w:t xml:space="preserve">3. </w:t>
      </w:r>
      <w:r w:rsidR="00CC5DB5" w:rsidRPr="00F60564">
        <w:rPr>
          <w:rFonts w:asciiTheme="majorBidi" w:hAnsiTheme="majorBidi"/>
          <w:bCs/>
          <w:color w:val="000000"/>
        </w:rPr>
        <w:t xml:space="preserve">Moses and Aaron’s </w:t>
      </w:r>
      <w:r w:rsidR="00F60484" w:rsidRPr="00F60564">
        <w:rPr>
          <w:rFonts w:asciiTheme="majorBidi" w:hAnsiTheme="majorBidi"/>
          <w:bCs/>
          <w:color w:val="000000"/>
        </w:rPr>
        <w:t xml:space="preserve">Fraternal relationship </w:t>
      </w:r>
      <w:r w:rsidR="004D6A73">
        <w:rPr>
          <w:rFonts w:asciiTheme="majorBidi" w:hAnsiTheme="majorBidi"/>
          <w:bCs/>
        </w:rPr>
        <w:t>&lt;/H1&gt;</w:t>
      </w:r>
    </w:p>
    <w:p w14:paraId="66AB35D8" w14:textId="08B7A21B" w:rsidR="00AC6A0F" w:rsidRPr="00E53775" w:rsidRDefault="00A872D3" w:rsidP="00253A1C">
      <w:pPr>
        <w:bidi w:val="0"/>
        <w:spacing w:line="480" w:lineRule="auto"/>
        <w:jc w:val="both"/>
        <w:rPr>
          <w:rFonts w:asciiTheme="majorBidi" w:hAnsiTheme="majorBidi"/>
          <w:color w:val="000000"/>
        </w:rPr>
      </w:pPr>
      <w:r w:rsidRPr="00E53775">
        <w:rPr>
          <w:rFonts w:asciiTheme="majorBidi" w:hAnsiTheme="majorBidi"/>
          <w:color w:val="000000"/>
        </w:rPr>
        <w:t xml:space="preserve">Another </w:t>
      </w:r>
      <w:r w:rsidR="00F90F10" w:rsidRPr="00E53775">
        <w:rPr>
          <w:rFonts w:asciiTheme="majorBidi" w:hAnsiTheme="majorBidi"/>
          <w:color w:val="000000"/>
        </w:rPr>
        <w:t xml:space="preserve">unique </w:t>
      </w:r>
      <w:r w:rsidR="00A06EDE" w:rsidRPr="00E53775">
        <w:rPr>
          <w:rFonts w:asciiTheme="majorBidi" w:hAnsiTheme="majorBidi"/>
          <w:color w:val="000000"/>
        </w:rPr>
        <w:t>characteristic of the traditions dealing with Aaron is the great weight which they place on Moses and Aaron’s unique fraternal relationship</w:t>
      </w:r>
      <w:r w:rsidR="00377B52" w:rsidRPr="00E53775">
        <w:rPr>
          <w:rFonts w:asciiTheme="majorBidi" w:hAnsiTheme="majorBidi"/>
          <w:color w:val="000000"/>
        </w:rPr>
        <w:t xml:space="preserve">: </w:t>
      </w:r>
      <w:r w:rsidR="003119E5" w:rsidRPr="00E53775">
        <w:rPr>
          <w:rFonts w:asciiTheme="majorBidi" w:hAnsiTheme="majorBidi"/>
          <w:color w:val="000000"/>
        </w:rPr>
        <w:t xml:space="preserve">The great concern which each </w:t>
      </w:r>
      <w:r w:rsidR="003119E5" w:rsidRPr="00E53775">
        <w:rPr>
          <w:rFonts w:asciiTheme="majorBidi" w:hAnsiTheme="majorBidi"/>
          <w:color w:val="000000"/>
        </w:rPr>
        <w:lastRenderedPageBreak/>
        <w:t xml:space="preserve">showed for the other’s dignity, </w:t>
      </w:r>
      <w:r w:rsidR="000A49F7" w:rsidRPr="00E53775">
        <w:rPr>
          <w:rFonts w:asciiTheme="majorBidi" w:hAnsiTheme="majorBidi"/>
          <w:color w:val="000000"/>
        </w:rPr>
        <w:t>the anguish each</w:t>
      </w:r>
      <w:r w:rsidR="00C11366" w:rsidRPr="00E53775">
        <w:rPr>
          <w:rFonts w:asciiTheme="majorBidi" w:hAnsiTheme="majorBidi" w:cstheme="majorBidi"/>
          <w:color w:val="000000"/>
        </w:rPr>
        <w:t xml:space="preserve"> one</w:t>
      </w:r>
      <w:r w:rsidR="000A49F7" w:rsidRPr="00E53775">
        <w:rPr>
          <w:rFonts w:asciiTheme="majorBidi" w:hAnsiTheme="majorBidi"/>
          <w:color w:val="000000"/>
        </w:rPr>
        <w:t xml:space="preserve"> felt</w:t>
      </w:r>
      <w:r w:rsidR="00A92A11" w:rsidRPr="00E53775">
        <w:rPr>
          <w:rFonts w:asciiTheme="majorBidi" w:hAnsiTheme="majorBidi"/>
          <w:color w:val="000000"/>
        </w:rPr>
        <w:t xml:space="preserve"> over</w:t>
      </w:r>
      <w:r w:rsidR="000A49F7" w:rsidRPr="00E53775">
        <w:rPr>
          <w:rFonts w:asciiTheme="majorBidi" w:hAnsiTheme="majorBidi"/>
          <w:color w:val="000000"/>
        </w:rPr>
        <w:t xml:space="preserve"> possibly </w:t>
      </w:r>
      <w:r w:rsidR="00A92A11" w:rsidRPr="00E53775">
        <w:rPr>
          <w:rFonts w:asciiTheme="majorBidi" w:hAnsiTheme="majorBidi"/>
          <w:color w:val="000000"/>
        </w:rPr>
        <w:t>damaging the other’s stature</w:t>
      </w:r>
      <w:r w:rsidR="0028745B" w:rsidRPr="00E53775">
        <w:rPr>
          <w:rFonts w:asciiTheme="majorBidi" w:hAnsiTheme="majorBidi"/>
          <w:color w:val="000000"/>
        </w:rPr>
        <w:t>?</w:t>
      </w:r>
      <w:r w:rsidR="00A92A11" w:rsidRPr="00E53775">
        <w:rPr>
          <w:rFonts w:asciiTheme="majorBidi" w:hAnsiTheme="majorBidi"/>
          <w:color w:val="000000"/>
        </w:rPr>
        <w:t xml:space="preserve">primarily </w:t>
      </w:r>
      <w:r w:rsidR="002259F5" w:rsidRPr="00E53775">
        <w:rPr>
          <w:rFonts w:asciiTheme="majorBidi" w:hAnsiTheme="majorBidi"/>
          <w:color w:val="000000"/>
        </w:rPr>
        <w:t>traditions which deal</w:t>
      </w:r>
      <w:r w:rsidR="00A92A11" w:rsidRPr="00E53775">
        <w:rPr>
          <w:rFonts w:asciiTheme="majorBidi" w:hAnsiTheme="majorBidi"/>
          <w:color w:val="000000"/>
        </w:rPr>
        <w:t xml:space="preserve"> with the brothers’ great mutual joy </w:t>
      </w:r>
      <w:r w:rsidR="002259F5" w:rsidRPr="00E53775">
        <w:rPr>
          <w:rFonts w:asciiTheme="majorBidi" w:hAnsiTheme="majorBidi"/>
          <w:color w:val="000000"/>
        </w:rPr>
        <w:t>at the other’s appointment as leader</w:t>
      </w:r>
      <w:r w:rsidR="00AC6A0F" w:rsidRPr="00E53775">
        <w:rPr>
          <w:rFonts w:asciiTheme="majorBidi" w:hAnsiTheme="majorBidi"/>
          <w:color w:val="000000"/>
        </w:rPr>
        <w:t xml:space="preserve">. </w:t>
      </w:r>
    </w:p>
    <w:p w14:paraId="513D855F" w14:textId="3B17919F" w:rsidR="00FB4E3F" w:rsidRPr="00E53775" w:rsidRDefault="00AC6A0F" w:rsidP="00253A1C">
      <w:pPr>
        <w:bidi w:val="0"/>
        <w:spacing w:line="480" w:lineRule="auto"/>
        <w:ind w:firstLine="720"/>
        <w:jc w:val="both"/>
        <w:rPr>
          <w:rFonts w:asciiTheme="majorBidi" w:hAnsiTheme="majorBidi"/>
          <w:color w:val="000000"/>
        </w:rPr>
      </w:pPr>
      <w:r w:rsidRPr="00E53775">
        <w:rPr>
          <w:rFonts w:asciiTheme="majorBidi" w:hAnsiTheme="majorBidi"/>
          <w:color w:val="000000"/>
        </w:rPr>
        <w:t xml:space="preserve">The description of </w:t>
      </w:r>
      <w:r w:rsidR="001124FA" w:rsidRPr="00E53775">
        <w:rPr>
          <w:rFonts w:asciiTheme="majorBidi" w:hAnsiTheme="majorBidi"/>
          <w:color w:val="000000"/>
        </w:rPr>
        <w:t xml:space="preserve">the amicable fraternal relationship between Moses and Aaron </w:t>
      </w:r>
      <w:r w:rsidR="000439B9" w:rsidRPr="00E53775">
        <w:rPr>
          <w:rFonts w:asciiTheme="majorBidi" w:hAnsiTheme="majorBidi"/>
          <w:color w:val="000000"/>
        </w:rPr>
        <w:t xml:space="preserve">does not contradict the biblical depiction. </w:t>
      </w:r>
      <w:r w:rsidR="00C11366" w:rsidRPr="00E53775">
        <w:rPr>
          <w:rFonts w:asciiTheme="majorBidi" w:hAnsiTheme="majorBidi" w:cstheme="majorBidi"/>
          <w:color w:val="000000"/>
        </w:rPr>
        <w:t xml:space="preserve">In the Bible, </w:t>
      </w:r>
      <w:r w:rsidR="000A164E" w:rsidRPr="00E53775">
        <w:rPr>
          <w:rFonts w:asciiTheme="majorBidi" w:hAnsiTheme="majorBidi"/>
          <w:color w:val="000000"/>
        </w:rPr>
        <w:t xml:space="preserve">Moses and Aaron are </w:t>
      </w:r>
      <w:r w:rsidR="00CF4EED" w:rsidRPr="00E53775">
        <w:rPr>
          <w:rFonts w:asciiTheme="majorBidi" w:hAnsiTheme="majorBidi"/>
          <w:color w:val="000000"/>
        </w:rPr>
        <w:t>the first positive example of two brothers treating each other with mutual respect</w:t>
      </w:r>
      <w:r w:rsidR="002259F5" w:rsidRPr="00E53775">
        <w:rPr>
          <w:rFonts w:asciiTheme="majorBidi" w:hAnsiTheme="majorBidi"/>
          <w:color w:val="000000"/>
        </w:rPr>
        <w:t xml:space="preserve"> and without</w:t>
      </w:r>
      <w:r w:rsidR="00CF4EED" w:rsidRPr="00E53775">
        <w:rPr>
          <w:rFonts w:asciiTheme="majorBidi" w:hAnsiTheme="majorBidi"/>
          <w:color w:val="000000"/>
        </w:rPr>
        <w:t xml:space="preserve"> of envy</w:t>
      </w:r>
      <w:r w:rsidR="0028745B" w:rsidRPr="00E53775">
        <w:rPr>
          <w:rFonts w:asciiTheme="majorBidi" w:hAnsiTheme="majorBidi" w:cstheme="majorBidi"/>
          <w:color w:val="000000"/>
        </w:rPr>
        <w:t>?</w:t>
      </w:r>
      <w:r w:rsidR="00C11366" w:rsidRPr="00E53775">
        <w:rPr>
          <w:rFonts w:asciiTheme="majorBidi" w:hAnsiTheme="majorBidi" w:cstheme="majorBidi"/>
          <w:color w:val="000000"/>
        </w:rPr>
        <w:t>—</w:t>
      </w:r>
      <w:r w:rsidR="002259F5" w:rsidRPr="00E53775">
        <w:rPr>
          <w:rFonts w:asciiTheme="majorBidi" w:hAnsiTheme="majorBidi"/>
          <w:color w:val="000000"/>
        </w:rPr>
        <w:t>brothers leading</w:t>
      </w:r>
      <w:r w:rsidR="00CF4EED" w:rsidRPr="00E53775">
        <w:rPr>
          <w:rFonts w:asciiTheme="majorBidi" w:hAnsiTheme="majorBidi"/>
          <w:color w:val="000000"/>
        </w:rPr>
        <w:t xml:space="preserve"> the nation</w:t>
      </w:r>
      <w:r w:rsidR="002C7021" w:rsidRPr="00E53775">
        <w:rPr>
          <w:rFonts w:asciiTheme="majorBidi" w:hAnsiTheme="majorBidi"/>
          <w:color w:val="000000"/>
        </w:rPr>
        <w:t xml:space="preserve"> in partnership</w:t>
      </w:r>
      <w:r w:rsidR="00CF4EED" w:rsidRPr="00E53775">
        <w:rPr>
          <w:rFonts w:asciiTheme="majorBidi" w:hAnsiTheme="majorBidi"/>
          <w:color w:val="000000"/>
        </w:rPr>
        <w:t>.</w:t>
      </w:r>
      <w:r w:rsidR="002C7021" w:rsidRPr="00E53775">
        <w:rPr>
          <w:rFonts w:asciiTheme="majorBidi" w:hAnsiTheme="majorBidi"/>
          <w:color w:val="000000"/>
        </w:rPr>
        <w:t xml:space="preserve"> </w:t>
      </w:r>
      <w:r w:rsidR="00D35600" w:rsidRPr="00E53775">
        <w:rPr>
          <w:rFonts w:asciiTheme="majorBidi" w:hAnsiTheme="majorBidi"/>
          <w:color w:val="000000"/>
        </w:rPr>
        <w:t xml:space="preserve">The psalmist reinforces the beauty of this fraternal relationship in a psalm describing Aaron’s anointment. </w:t>
      </w:r>
      <w:r w:rsidR="00D93CA3" w:rsidRPr="00E53775">
        <w:rPr>
          <w:rFonts w:asciiTheme="majorBidi" w:hAnsiTheme="majorBidi"/>
          <w:color w:val="000000"/>
        </w:rPr>
        <w:t>He opens with the words: “How good and how pleasant it is that brothers dwell together”</w:t>
      </w:r>
      <w:r w:rsidR="00E55F79" w:rsidRPr="00E53775">
        <w:rPr>
          <w:rFonts w:asciiTheme="majorBidi" w:hAnsiTheme="majorBidi"/>
          <w:color w:val="000000"/>
        </w:rPr>
        <w:t>. (Psalms 133:1)</w:t>
      </w:r>
      <w:r w:rsidR="00D93CA3" w:rsidRPr="00E53775">
        <w:rPr>
          <w:rStyle w:val="a5"/>
          <w:rFonts w:asciiTheme="majorBidi" w:hAnsiTheme="majorBidi"/>
          <w:color w:val="000000"/>
        </w:rPr>
        <w:footnoteReference w:id="74"/>
      </w:r>
      <w:r w:rsidR="00E55F79" w:rsidRPr="00E53775">
        <w:rPr>
          <w:color w:val="000000"/>
        </w:rPr>
        <w:t xml:space="preserve"> </w:t>
      </w:r>
      <w:r w:rsidR="00522367" w:rsidRPr="00E53775">
        <w:rPr>
          <w:color w:val="000000"/>
        </w:rPr>
        <w:t>It is not surprising that this refreshing description</w:t>
      </w:r>
      <w:r w:rsidR="00A84048" w:rsidRPr="00E53775">
        <w:rPr>
          <w:color w:val="000000"/>
        </w:rPr>
        <w:t xml:space="preserve"> of </w:t>
      </w:r>
      <w:r w:rsidR="00C11366" w:rsidRPr="00E53775">
        <w:rPr>
          <w:rFonts w:asciiTheme="majorBidi" w:hAnsiTheme="majorBidi" w:cstheme="majorBidi"/>
          <w:color w:val="000000"/>
        </w:rPr>
        <w:t>a happy</w:t>
      </w:r>
      <w:r w:rsidR="00A84048" w:rsidRPr="00E53775">
        <w:rPr>
          <w:rFonts w:asciiTheme="majorBidi" w:hAnsiTheme="majorBidi"/>
          <w:color w:val="000000"/>
        </w:rPr>
        <w:t xml:space="preserve"> fraternal relationship</w:t>
      </w:r>
      <w:r w:rsidR="00C11366" w:rsidRPr="00E53775">
        <w:rPr>
          <w:rFonts w:asciiTheme="majorBidi" w:hAnsiTheme="majorBidi" w:cstheme="majorBidi"/>
          <w:color w:val="000000"/>
        </w:rPr>
        <w:t>—in contrast to</w:t>
      </w:r>
      <w:r w:rsidR="00A84048" w:rsidRPr="00E53775">
        <w:rPr>
          <w:rFonts w:asciiTheme="majorBidi" w:hAnsiTheme="majorBidi"/>
          <w:color w:val="000000"/>
        </w:rPr>
        <w:t xml:space="preserve"> the narratives of envy </w:t>
      </w:r>
      <w:r w:rsidR="004433FD" w:rsidRPr="00E53775">
        <w:rPr>
          <w:rFonts w:asciiTheme="majorBidi" w:hAnsiTheme="majorBidi"/>
          <w:color w:val="000000"/>
        </w:rPr>
        <w:t>and tension between brothers in Genesis</w:t>
      </w:r>
      <w:r w:rsidR="00C11366" w:rsidRPr="00E53775">
        <w:rPr>
          <w:rFonts w:asciiTheme="majorBidi" w:hAnsiTheme="majorBidi" w:cstheme="majorBidi"/>
          <w:color w:val="000000"/>
        </w:rPr>
        <w:t>—</w:t>
      </w:r>
      <w:r w:rsidR="00C80634" w:rsidRPr="00E53775">
        <w:rPr>
          <w:rFonts w:asciiTheme="majorBidi" w:hAnsiTheme="majorBidi"/>
          <w:color w:val="000000"/>
        </w:rPr>
        <w:t xml:space="preserve">serves as an educational foundation for </w:t>
      </w:r>
      <w:r w:rsidR="00E141F8" w:rsidRPr="00E53775">
        <w:rPr>
          <w:rFonts w:asciiTheme="majorBidi" w:hAnsiTheme="majorBidi"/>
          <w:color w:val="000000"/>
        </w:rPr>
        <w:t>instilling</w:t>
      </w:r>
      <w:r w:rsidR="00F6319F" w:rsidRPr="00E53775">
        <w:rPr>
          <w:rFonts w:asciiTheme="majorBidi" w:hAnsiTheme="majorBidi"/>
          <w:color w:val="000000"/>
        </w:rPr>
        <w:t xml:space="preserve"> the value of brotherhood.</w:t>
      </w:r>
      <w:r w:rsidR="00F6319F" w:rsidRPr="00E53775">
        <w:rPr>
          <w:rStyle w:val="a5"/>
          <w:rFonts w:asciiTheme="majorBidi" w:hAnsiTheme="majorBidi"/>
          <w:color w:val="000000"/>
        </w:rPr>
        <w:footnoteReference w:id="75"/>
      </w:r>
      <w:r w:rsidR="00F6319F" w:rsidRPr="00E53775">
        <w:rPr>
          <w:rFonts w:asciiTheme="majorBidi" w:hAnsiTheme="majorBidi"/>
          <w:color w:val="000000"/>
        </w:rPr>
        <w:t xml:space="preserve"> </w:t>
      </w:r>
      <w:r w:rsidR="00D547E4" w:rsidRPr="00E53775">
        <w:rPr>
          <w:rFonts w:asciiTheme="majorBidi" w:hAnsiTheme="majorBidi"/>
          <w:color w:val="000000"/>
        </w:rPr>
        <w:t xml:space="preserve">Nonetheless, </w:t>
      </w:r>
      <w:r w:rsidR="00C11366" w:rsidRPr="00E53775">
        <w:rPr>
          <w:rFonts w:asciiTheme="majorBidi" w:hAnsiTheme="majorBidi" w:cstheme="majorBidi"/>
          <w:color w:val="000000"/>
        </w:rPr>
        <w:t>Scripture</w:t>
      </w:r>
      <w:r w:rsidR="00D547E4" w:rsidRPr="00E53775">
        <w:rPr>
          <w:rFonts w:asciiTheme="majorBidi" w:hAnsiTheme="majorBidi"/>
          <w:color w:val="000000"/>
        </w:rPr>
        <w:t xml:space="preserve"> does not hide evidence of anger</w:t>
      </w:r>
      <w:r w:rsidR="00A353A1" w:rsidRPr="00E53775">
        <w:rPr>
          <w:rFonts w:asciiTheme="majorBidi" w:hAnsiTheme="majorBidi"/>
          <w:color w:val="000000"/>
        </w:rPr>
        <w:t xml:space="preserve">, </w:t>
      </w:r>
      <w:r w:rsidR="00A353A1" w:rsidRPr="00E53775">
        <w:rPr>
          <w:rFonts w:asciiTheme="majorBidi" w:hAnsiTheme="majorBidi"/>
          <w:color w:val="000000"/>
        </w:rPr>
        <w:lastRenderedPageBreak/>
        <w:t>reproach and even wrath between Moses and Aaron.</w:t>
      </w:r>
      <w:r w:rsidR="00A353A1" w:rsidRPr="00E53775">
        <w:rPr>
          <w:rStyle w:val="a5"/>
          <w:rFonts w:asciiTheme="majorBidi" w:hAnsiTheme="majorBidi"/>
          <w:color w:val="000000"/>
        </w:rPr>
        <w:footnoteReference w:id="76"/>
      </w:r>
      <w:r w:rsidR="0041625F" w:rsidRPr="00E53775">
        <w:rPr>
          <w:rFonts w:asciiTheme="majorBidi" w:hAnsiTheme="majorBidi"/>
          <w:color w:val="000000"/>
        </w:rPr>
        <w:t xml:space="preserve"> </w:t>
      </w:r>
      <w:r w:rsidR="004554D3" w:rsidRPr="00E53775">
        <w:rPr>
          <w:rFonts w:asciiTheme="majorBidi" w:hAnsiTheme="majorBidi"/>
          <w:color w:val="000000"/>
        </w:rPr>
        <w:t xml:space="preserve">These were not developed in </w:t>
      </w:r>
      <w:r w:rsidR="00C1087A" w:rsidRPr="00E53775">
        <w:rPr>
          <w:rFonts w:asciiTheme="majorBidi" w:hAnsiTheme="majorBidi"/>
          <w:color w:val="000000"/>
        </w:rPr>
        <w:t xml:space="preserve">the derashot, which were generally devoted to describing the great fraternity, devoid of tension, which </w:t>
      </w:r>
      <w:r w:rsidR="002259F5" w:rsidRPr="00E53775">
        <w:rPr>
          <w:rFonts w:asciiTheme="majorBidi" w:hAnsiTheme="majorBidi"/>
          <w:color w:val="000000"/>
        </w:rPr>
        <w:t>prevailed</w:t>
      </w:r>
      <w:r w:rsidR="00C1087A" w:rsidRPr="00E53775">
        <w:rPr>
          <w:rFonts w:asciiTheme="majorBidi" w:hAnsiTheme="majorBidi"/>
          <w:color w:val="000000"/>
        </w:rPr>
        <w:t xml:space="preserve"> between them, and </w:t>
      </w:r>
      <w:r w:rsidR="002259F5" w:rsidRPr="00E53775">
        <w:rPr>
          <w:rFonts w:asciiTheme="majorBidi" w:hAnsiTheme="majorBidi"/>
          <w:color w:val="000000"/>
        </w:rPr>
        <w:t>how each one showed</w:t>
      </w:r>
      <w:r w:rsidR="00C1087A" w:rsidRPr="00E53775">
        <w:rPr>
          <w:rFonts w:asciiTheme="majorBidi" w:hAnsiTheme="majorBidi"/>
          <w:color w:val="000000"/>
        </w:rPr>
        <w:t xml:space="preserve"> </w:t>
      </w:r>
      <w:r w:rsidR="00433A1A" w:rsidRPr="00E53775">
        <w:rPr>
          <w:rFonts w:asciiTheme="majorBidi" w:hAnsiTheme="majorBidi"/>
          <w:color w:val="000000"/>
        </w:rPr>
        <w:t>sincere</w:t>
      </w:r>
      <w:r w:rsidR="00BD35E0" w:rsidRPr="00E53775">
        <w:rPr>
          <w:rFonts w:asciiTheme="majorBidi" w:hAnsiTheme="majorBidi"/>
          <w:color w:val="000000"/>
        </w:rPr>
        <w:t xml:space="preserve"> concern </w:t>
      </w:r>
      <w:r w:rsidR="002259F5" w:rsidRPr="00E53775">
        <w:rPr>
          <w:rFonts w:asciiTheme="majorBidi" w:hAnsiTheme="majorBidi"/>
          <w:color w:val="000000"/>
        </w:rPr>
        <w:t>for the</w:t>
      </w:r>
      <w:r w:rsidR="00BD35E0" w:rsidRPr="00E53775">
        <w:rPr>
          <w:rFonts w:asciiTheme="majorBidi" w:hAnsiTheme="majorBidi"/>
          <w:color w:val="000000"/>
        </w:rPr>
        <w:t xml:space="preserve"> other</w:t>
      </w:r>
      <w:r w:rsidR="00C1087A" w:rsidRPr="00E53775">
        <w:rPr>
          <w:rFonts w:asciiTheme="majorBidi" w:hAnsiTheme="majorBidi"/>
          <w:color w:val="000000"/>
        </w:rPr>
        <w:t xml:space="preserve">. </w:t>
      </w:r>
      <w:r w:rsidR="0056455F" w:rsidRPr="00E53775">
        <w:rPr>
          <w:rFonts w:asciiTheme="majorBidi" w:hAnsiTheme="majorBidi"/>
          <w:color w:val="000000"/>
        </w:rPr>
        <w:t>We will examine a number of t</w:t>
      </w:r>
      <w:r w:rsidR="00413624" w:rsidRPr="00E53775">
        <w:rPr>
          <w:rFonts w:asciiTheme="majorBidi" w:hAnsiTheme="majorBidi"/>
          <w:color w:val="000000"/>
        </w:rPr>
        <w:t>raditions, and explore whether</w:t>
      </w:r>
      <w:r w:rsidR="00EE0DE9">
        <w:rPr>
          <w:rFonts w:asciiTheme="majorBidi" w:hAnsiTheme="majorBidi"/>
          <w:color w:val="000000"/>
        </w:rPr>
        <w:t>—</w:t>
      </w:r>
      <w:r w:rsidR="00413624" w:rsidRPr="00E53775">
        <w:rPr>
          <w:rFonts w:asciiTheme="majorBidi" w:hAnsiTheme="majorBidi"/>
          <w:color w:val="000000"/>
        </w:rPr>
        <w:t xml:space="preserve">aside from the central aim of </w:t>
      </w:r>
      <w:r w:rsidR="00E141F8" w:rsidRPr="00E53775">
        <w:rPr>
          <w:rFonts w:asciiTheme="majorBidi" w:hAnsiTheme="majorBidi"/>
          <w:color w:val="000000"/>
        </w:rPr>
        <w:t xml:space="preserve">instilling </w:t>
      </w:r>
      <w:r w:rsidR="00486048" w:rsidRPr="00E53775">
        <w:rPr>
          <w:rFonts w:asciiTheme="majorBidi" w:hAnsiTheme="majorBidi"/>
          <w:color w:val="000000"/>
        </w:rPr>
        <w:t>the value of brother</w:t>
      </w:r>
      <w:r w:rsidR="00921693" w:rsidRPr="00E53775">
        <w:rPr>
          <w:rFonts w:asciiTheme="majorBidi" w:hAnsiTheme="majorBidi"/>
          <w:color w:val="000000"/>
        </w:rPr>
        <w:t>hood</w:t>
      </w:r>
      <w:r w:rsidR="00EE0DE9">
        <w:rPr>
          <w:rFonts w:asciiTheme="majorBidi" w:hAnsiTheme="majorBidi"/>
          <w:color w:val="000000"/>
        </w:rPr>
        <w:t>—</w:t>
      </w:r>
      <w:r w:rsidR="00486048" w:rsidRPr="00E53775">
        <w:rPr>
          <w:rFonts w:asciiTheme="majorBidi" w:hAnsiTheme="majorBidi"/>
          <w:color w:val="000000"/>
        </w:rPr>
        <w:t xml:space="preserve">there is also a hidden </w:t>
      </w:r>
      <w:r w:rsidR="00442B9E" w:rsidRPr="00E53775">
        <w:rPr>
          <w:rFonts w:asciiTheme="majorBidi" w:hAnsiTheme="majorBidi"/>
          <w:color w:val="000000"/>
        </w:rPr>
        <w:t>h</w:t>
      </w:r>
      <w:r w:rsidR="00A74DB9" w:rsidRPr="00E53775">
        <w:rPr>
          <w:rFonts w:asciiTheme="majorBidi" w:hAnsiTheme="majorBidi"/>
          <w:color w:val="000000"/>
        </w:rPr>
        <w:t>istoricist</w:t>
      </w:r>
      <w:r w:rsidR="00442B9E" w:rsidRPr="00E53775">
        <w:rPr>
          <w:rFonts w:asciiTheme="majorBidi" w:hAnsiTheme="majorBidi"/>
          <w:color w:val="000000"/>
        </w:rPr>
        <w:t xml:space="preserve"> aim which might be discerned, </w:t>
      </w:r>
      <w:r w:rsidR="009B4665" w:rsidRPr="00E53775">
        <w:rPr>
          <w:rFonts w:asciiTheme="majorBidi" w:hAnsiTheme="majorBidi" w:cstheme="majorBidi"/>
          <w:color w:val="000000"/>
        </w:rPr>
        <w:t>which may shed</w:t>
      </w:r>
      <w:r w:rsidR="00442B9E" w:rsidRPr="00E53775">
        <w:rPr>
          <w:rFonts w:asciiTheme="majorBidi" w:hAnsiTheme="majorBidi"/>
          <w:color w:val="000000"/>
        </w:rPr>
        <w:t xml:space="preserve"> light on particular </w:t>
      </w:r>
      <w:r w:rsidR="00C11366" w:rsidRPr="00E53775">
        <w:rPr>
          <w:rFonts w:asciiTheme="majorBidi" w:hAnsiTheme="majorBidi" w:cstheme="majorBidi"/>
          <w:color w:val="000000"/>
        </w:rPr>
        <w:t>emphases</w:t>
      </w:r>
      <w:r w:rsidR="00442B9E" w:rsidRPr="00E53775">
        <w:rPr>
          <w:rFonts w:asciiTheme="majorBidi" w:hAnsiTheme="majorBidi"/>
          <w:color w:val="000000"/>
        </w:rPr>
        <w:t xml:space="preserve"> in these traditions. </w:t>
      </w:r>
    </w:p>
    <w:p w14:paraId="4032688D" w14:textId="15E91CF0" w:rsidR="00442B9E" w:rsidRPr="00F60564" w:rsidRDefault="00F60564" w:rsidP="00253A1C">
      <w:pPr>
        <w:bidi w:val="0"/>
        <w:spacing w:line="480" w:lineRule="auto"/>
        <w:jc w:val="both"/>
        <w:rPr>
          <w:rFonts w:asciiTheme="majorBidi" w:hAnsiTheme="majorBidi"/>
          <w:bCs/>
          <w:color w:val="000000"/>
        </w:rPr>
      </w:pPr>
      <w:r>
        <w:rPr>
          <w:rFonts w:asciiTheme="majorBidi" w:hAnsiTheme="majorBidi"/>
          <w:bCs/>
          <w:color w:val="000000"/>
        </w:rPr>
        <w:t>&lt;</w:t>
      </w:r>
      <w:r w:rsidR="004D6A73">
        <w:rPr>
          <w:rFonts w:asciiTheme="majorBidi" w:hAnsiTheme="majorBidi"/>
          <w:bCs/>
          <w:color w:val="000000"/>
        </w:rPr>
        <w:t>H</w:t>
      </w:r>
      <w:r>
        <w:rPr>
          <w:rFonts w:asciiTheme="majorBidi" w:hAnsiTheme="majorBidi"/>
          <w:bCs/>
          <w:color w:val="000000"/>
        </w:rPr>
        <w:t xml:space="preserve">2&gt; </w:t>
      </w:r>
      <w:r w:rsidR="00A43074" w:rsidRPr="00F60564">
        <w:rPr>
          <w:rFonts w:asciiTheme="majorBidi" w:hAnsiTheme="majorBidi"/>
          <w:bCs/>
          <w:color w:val="000000"/>
        </w:rPr>
        <w:t>Each was</w:t>
      </w:r>
      <w:r w:rsidR="00442B9E" w:rsidRPr="00F60564">
        <w:rPr>
          <w:rFonts w:asciiTheme="majorBidi" w:hAnsiTheme="majorBidi"/>
          <w:bCs/>
          <w:color w:val="000000"/>
        </w:rPr>
        <w:t xml:space="preserve"> joyous </w:t>
      </w:r>
      <w:r w:rsidR="009B4665" w:rsidRPr="00F60564">
        <w:rPr>
          <w:rFonts w:asciiTheme="majorBidi" w:hAnsiTheme="majorBidi" w:cstheme="majorBidi"/>
          <w:bCs/>
          <w:color w:val="000000"/>
        </w:rPr>
        <w:t>of</w:t>
      </w:r>
      <w:r w:rsidR="00442B9E" w:rsidRPr="00F60564">
        <w:rPr>
          <w:rFonts w:asciiTheme="majorBidi" w:hAnsiTheme="majorBidi"/>
          <w:bCs/>
          <w:color w:val="000000"/>
        </w:rPr>
        <w:t xml:space="preserve"> the other’s accomplishment</w:t>
      </w:r>
      <w:r w:rsidR="004D6A73">
        <w:rPr>
          <w:rFonts w:asciiTheme="majorBidi" w:hAnsiTheme="majorBidi"/>
          <w:bCs/>
          <w:color w:val="000000"/>
        </w:rPr>
        <w:t>&lt;/H2&gt;</w:t>
      </w:r>
    </w:p>
    <w:p w14:paraId="68E1B74C" w14:textId="25FB36B9" w:rsidR="00A43074" w:rsidRPr="00E53775" w:rsidRDefault="0084360B" w:rsidP="00253A1C">
      <w:pPr>
        <w:bidi w:val="0"/>
        <w:spacing w:line="480" w:lineRule="auto"/>
        <w:jc w:val="both"/>
        <w:rPr>
          <w:rFonts w:asciiTheme="majorBidi" w:hAnsiTheme="majorBidi"/>
          <w:color w:val="000000"/>
        </w:rPr>
      </w:pPr>
      <w:r w:rsidRPr="00E53775">
        <w:rPr>
          <w:rFonts w:asciiTheme="majorBidi" w:hAnsiTheme="majorBidi"/>
          <w:color w:val="000000"/>
        </w:rPr>
        <w:t xml:space="preserve">A number of derashot </w:t>
      </w:r>
      <w:r w:rsidR="00785DE2" w:rsidRPr="00E53775">
        <w:rPr>
          <w:rFonts w:asciiTheme="majorBidi" w:hAnsiTheme="majorBidi"/>
          <w:color w:val="000000"/>
        </w:rPr>
        <w:t>describe</w:t>
      </w:r>
      <w:r w:rsidR="002E4AB1" w:rsidRPr="00E53775">
        <w:rPr>
          <w:rFonts w:asciiTheme="majorBidi" w:hAnsiTheme="majorBidi"/>
          <w:color w:val="000000"/>
        </w:rPr>
        <w:t>, in various ways, Aaron’s joy at Moses’ appointment</w:t>
      </w:r>
      <w:r w:rsidR="00B50A23" w:rsidRPr="00E53775">
        <w:rPr>
          <w:rFonts w:asciiTheme="majorBidi" w:hAnsiTheme="majorBidi"/>
          <w:color w:val="000000"/>
        </w:rPr>
        <w:t xml:space="preserve"> as </w:t>
      </w:r>
      <w:r w:rsidR="009B4665" w:rsidRPr="00E53775">
        <w:rPr>
          <w:rFonts w:asciiTheme="majorBidi" w:hAnsiTheme="majorBidi" w:cstheme="majorBidi"/>
          <w:color w:val="000000"/>
        </w:rPr>
        <w:t>leader</w:t>
      </w:r>
      <w:r w:rsidR="002E4AB1" w:rsidRPr="00E53775">
        <w:rPr>
          <w:rFonts w:asciiTheme="majorBidi" w:hAnsiTheme="majorBidi"/>
          <w:color w:val="000000"/>
        </w:rPr>
        <w:t xml:space="preserve">, and Moses’ joy at </w:t>
      </w:r>
      <w:r w:rsidR="00AB0457" w:rsidRPr="00E53775">
        <w:rPr>
          <w:rFonts w:asciiTheme="majorBidi" w:hAnsiTheme="majorBidi"/>
          <w:color w:val="000000"/>
        </w:rPr>
        <w:t xml:space="preserve">Aaron’s being anointed as High Priest. </w:t>
      </w:r>
      <w:r w:rsidR="00503598" w:rsidRPr="00E53775">
        <w:rPr>
          <w:rFonts w:asciiTheme="majorBidi" w:hAnsiTheme="majorBidi"/>
          <w:color w:val="000000"/>
        </w:rPr>
        <w:t>In the biblical text, G</w:t>
      </w:r>
      <w:r w:rsidR="00503598" w:rsidRPr="00E53775">
        <w:rPr>
          <w:rFonts w:asciiTheme="majorBidi" w:hAnsiTheme="majorBidi"/>
          <w:color w:val="000000"/>
          <w:lang w:bidi="ar-EG"/>
        </w:rPr>
        <w:t>od describes to Moses Aaron’s joy</w:t>
      </w:r>
      <w:r w:rsidR="00503598" w:rsidRPr="00E53775">
        <w:rPr>
          <w:rFonts w:asciiTheme="majorBidi" w:hAnsiTheme="majorBidi"/>
          <w:color w:val="000000"/>
        </w:rPr>
        <w:t xml:space="preserve"> before the two actually meet</w:t>
      </w:r>
      <w:r w:rsidR="00785DE2" w:rsidRPr="00E53775">
        <w:rPr>
          <w:rFonts w:asciiTheme="majorBidi" w:hAnsiTheme="majorBidi"/>
          <w:color w:val="000000"/>
        </w:rPr>
        <w:t xml:space="preserve"> </w:t>
      </w:r>
      <w:r w:rsidR="00501A0E" w:rsidRPr="00E53775">
        <w:rPr>
          <w:rFonts w:asciiTheme="majorBidi" w:hAnsiTheme="majorBidi"/>
          <w:color w:val="000000"/>
        </w:rPr>
        <w:t xml:space="preserve">(Exodus 4:14). The fact that the Sages </w:t>
      </w:r>
      <w:r w:rsidR="00D30002" w:rsidRPr="00E53775">
        <w:rPr>
          <w:rFonts w:asciiTheme="majorBidi" w:hAnsiTheme="majorBidi"/>
          <w:color w:val="000000"/>
        </w:rPr>
        <w:t xml:space="preserve">saw a </w:t>
      </w:r>
      <w:r w:rsidR="00D30002" w:rsidRPr="00E53775">
        <w:rPr>
          <w:rFonts w:asciiTheme="majorBidi" w:hAnsiTheme="majorBidi"/>
          <w:color w:val="000000"/>
        </w:rPr>
        <w:lastRenderedPageBreak/>
        <w:t>need to</w:t>
      </w:r>
      <w:r w:rsidR="002C1663" w:rsidRPr="00E53775">
        <w:rPr>
          <w:rFonts w:asciiTheme="majorBidi" w:hAnsiTheme="majorBidi"/>
          <w:color w:val="000000"/>
        </w:rPr>
        <w:t xml:space="preserve"> amplify </w:t>
      </w:r>
      <w:r w:rsidR="00503598" w:rsidRPr="00E53775">
        <w:rPr>
          <w:rFonts w:asciiTheme="majorBidi" w:hAnsiTheme="majorBidi"/>
          <w:color w:val="000000"/>
        </w:rPr>
        <w:t xml:space="preserve">Aaron’s </w:t>
      </w:r>
      <w:r w:rsidR="00627D91" w:rsidRPr="00E53775">
        <w:rPr>
          <w:rFonts w:asciiTheme="majorBidi" w:hAnsiTheme="majorBidi"/>
          <w:color w:val="000000"/>
        </w:rPr>
        <w:t>reaction</w:t>
      </w:r>
      <w:r w:rsidR="00627D91" w:rsidRPr="00E53775">
        <w:rPr>
          <w:rStyle w:val="a5"/>
          <w:rFonts w:asciiTheme="majorBidi" w:hAnsiTheme="majorBidi"/>
          <w:color w:val="000000"/>
        </w:rPr>
        <w:footnoteReference w:id="77"/>
      </w:r>
      <w:r w:rsidR="002C1663" w:rsidRPr="00E53775">
        <w:rPr>
          <w:rFonts w:asciiTheme="majorBidi" w:hAnsiTheme="majorBidi"/>
          <w:color w:val="000000"/>
        </w:rPr>
        <w:t xml:space="preserve"> </w:t>
      </w:r>
      <w:r w:rsidR="00D30002" w:rsidRPr="00E53775">
        <w:rPr>
          <w:rFonts w:asciiTheme="majorBidi" w:hAnsiTheme="majorBidi"/>
          <w:color w:val="000000"/>
        </w:rPr>
        <w:t xml:space="preserve"> </w:t>
      </w:r>
      <w:r w:rsidR="00627D91" w:rsidRPr="00E53775">
        <w:rPr>
          <w:rFonts w:asciiTheme="majorBidi" w:hAnsiTheme="majorBidi"/>
          <w:color w:val="000000"/>
        </w:rPr>
        <w:t xml:space="preserve">is understandable, as it is only natural for an older brother to be envious of his younger </w:t>
      </w:r>
      <w:r w:rsidR="00627D91" w:rsidRPr="00E53775">
        <w:rPr>
          <w:rFonts w:asciiTheme="majorBidi" w:hAnsiTheme="majorBidi" w:cstheme="majorBidi"/>
          <w:color w:val="000000"/>
        </w:rPr>
        <w:t>brother</w:t>
      </w:r>
      <w:r w:rsidR="00627D91" w:rsidRPr="00E53775">
        <w:rPr>
          <w:rFonts w:asciiTheme="majorBidi" w:hAnsiTheme="majorBidi"/>
          <w:color w:val="000000"/>
        </w:rPr>
        <w:t xml:space="preserve"> being appointed </w:t>
      </w:r>
      <w:r w:rsidR="009B4665" w:rsidRPr="00E53775">
        <w:rPr>
          <w:rFonts w:asciiTheme="majorBidi" w:hAnsiTheme="majorBidi" w:cstheme="majorBidi"/>
          <w:color w:val="000000"/>
        </w:rPr>
        <w:t>above</w:t>
      </w:r>
      <w:r w:rsidR="00627D91" w:rsidRPr="00E53775">
        <w:rPr>
          <w:rFonts w:asciiTheme="majorBidi" w:hAnsiTheme="majorBidi"/>
          <w:color w:val="000000"/>
        </w:rPr>
        <w:t xml:space="preserve"> him. </w:t>
      </w:r>
      <w:r w:rsidR="00AC2CAD" w:rsidRPr="00E53775">
        <w:rPr>
          <w:rFonts w:asciiTheme="majorBidi" w:hAnsiTheme="majorBidi"/>
          <w:color w:val="000000"/>
        </w:rPr>
        <w:t xml:space="preserve">Aaron’s joy is an exemplary model of a noble reaction, devoid of envy. It is harder to understand the aim of the derashot which praise Moses for not being envious of </w:t>
      </w:r>
      <w:r w:rsidR="00403E6C" w:rsidRPr="00E53775">
        <w:rPr>
          <w:rFonts w:asciiTheme="majorBidi" w:hAnsiTheme="majorBidi"/>
          <w:color w:val="000000"/>
        </w:rPr>
        <w:t xml:space="preserve">Aaron’s appointment as High Priest. It would be unusual for an ordinary brother to be jealous in such </w:t>
      </w:r>
      <w:r w:rsidR="00B43B75" w:rsidRPr="00E53775">
        <w:rPr>
          <w:rFonts w:asciiTheme="majorBidi" w:hAnsiTheme="majorBidi"/>
          <w:color w:val="000000"/>
        </w:rPr>
        <w:t xml:space="preserve">a </w:t>
      </w:r>
      <w:r w:rsidR="00004E8C" w:rsidRPr="00E53775">
        <w:rPr>
          <w:rFonts w:asciiTheme="majorBidi" w:hAnsiTheme="majorBidi"/>
          <w:color w:val="000000"/>
        </w:rPr>
        <w:t>situation</w:t>
      </w:r>
      <w:r w:rsidR="00403E6C" w:rsidRPr="00E53775">
        <w:rPr>
          <w:rFonts w:asciiTheme="majorBidi" w:hAnsiTheme="majorBidi"/>
          <w:color w:val="000000"/>
        </w:rPr>
        <w:t xml:space="preserve">, </w:t>
      </w:r>
      <w:r w:rsidR="00B43B75" w:rsidRPr="00E53775">
        <w:rPr>
          <w:rFonts w:asciiTheme="majorBidi" w:hAnsiTheme="majorBidi"/>
          <w:color w:val="000000"/>
        </w:rPr>
        <w:t>let alone for Moses who was humblest of men, whose exclamation, ‘Are you wrought up on my account? Would that all the Lord’</w:t>
      </w:r>
      <w:r w:rsidR="00552D56" w:rsidRPr="00E53775">
        <w:rPr>
          <w:rFonts w:asciiTheme="majorBidi" w:hAnsiTheme="majorBidi"/>
          <w:color w:val="000000"/>
        </w:rPr>
        <w:t xml:space="preserve">s people were prophets!’ (Numbers 11:29) testifies to his generosity of spirit </w:t>
      </w:r>
      <w:r w:rsidR="00970119" w:rsidRPr="00E53775">
        <w:rPr>
          <w:rFonts w:asciiTheme="majorBidi" w:hAnsiTheme="majorBidi"/>
        </w:rPr>
        <w:t>vis-à-vis</w:t>
      </w:r>
      <w:r w:rsidR="00970119" w:rsidRPr="00E53775">
        <w:rPr>
          <w:rFonts w:asciiTheme="majorBidi" w:hAnsiTheme="majorBidi"/>
          <w:color w:val="000000"/>
        </w:rPr>
        <w:t xml:space="preserve"> his subjects’ rise to </w:t>
      </w:r>
      <w:r w:rsidR="00D11458" w:rsidRPr="00E53775">
        <w:rPr>
          <w:rFonts w:asciiTheme="majorBidi" w:hAnsiTheme="majorBidi"/>
          <w:color w:val="000000"/>
        </w:rPr>
        <w:t>eminence</w:t>
      </w:r>
      <w:r w:rsidR="00970119" w:rsidRPr="00E53775">
        <w:rPr>
          <w:rFonts w:asciiTheme="majorBidi" w:hAnsiTheme="majorBidi"/>
          <w:color w:val="000000"/>
        </w:rPr>
        <w:t xml:space="preserve">. </w:t>
      </w:r>
    </w:p>
    <w:p w14:paraId="3641C2CA" w14:textId="01313616" w:rsidR="00970119" w:rsidRPr="00E53775" w:rsidRDefault="00970119" w:rsidP="00253A1C">
      <w:pPr>
        <w:bidi w:val="0"/>
        <w:spacing w:line="480" w:lineRule="auto"/>
        <w:jc w:val="both"/>
        <w:rPr>
          <w:rFonts w:asciiTheme="majorBidi" w:hAnsiTheme="majorBidi"/>
          <w:color w:val="000000"/>
        </w:rPr>
      </w:pPr>
      <w:r w:rsidRPr="00E53775">
        <w:rPr>
          <w:rFonts w:asciiTheme="majorBidi" w:hAnsiTheme="majorBidi"/>
          <w:color w:val="000000"/>
        </w:rPr>
        <w:tab/>
      </w:r>
      <w:r w:rsidR="00C17546" w:rsidRPr="00E53775">
        <w:rPr>
          <w:rFonts w:asciiTheme="majorBidi" w:hAnsiTheme="majorBidi"/>
          <w:color w:val="000000"/>
        </w:rPr>
        <w:t xml:space="preserve">The traditions which describe </w:t>
      </w:r>
      <w:r w:rsidR="002D33C4" w:rsidRPr="00E53775">
        <w:rPr>
          <w:rFonts w:asciiTheme="majorBidi" w:hAnsiTheme="majorBidi"/>
          <w:color w:val="000000"/>
        </w:rPr>
        <w:t xml:space="preserve">Moses’ </w:t>
      </w:r>
      <w:r w:rsidR="002259F5" w:rsidRPr="00E53775">
        <w:rPr>
          <w:rFonts w:asciiTheme="majorBidi" w:hAnsiTheme="majorBidi"/>
          <w:color w:val="000000"/>
        </w:rPr>
        <w:t>reaction</w:t>
      </w:r>
      <w:r w:rsidR="002D33C4" w:rsidRPr="00E53775">
        <w:rPr>
          <w:rFonts w:asciiTheme="majorBidi" w:hAnsiTheme="majorBidi"/>
          <w:color w:val="000000"/>
        </w:rPr>
        <w:t xml:space="preserve"> to Aaron’s appointment </w:t>
      </w:r>
      <w:r w:rsidR="009B4665" w:rsidRPr="00E53775">
        <w:rPr>
          <w:rFonts w:asciiTheme="majorBidi" w:hAnsiTheme="majorBidi" w:cstheme="majorBidi"/>
          <w:color w:val="000000"/>
        </w:rPr>
        <w:t>attribute to him</w:t>
      </w:r>
      <w:r w:rsidR="002D33C4" w:rsidRPr="00E53775">
        <w:rPr>
          <w:rFonts w:asciiTheme="majorBidi" w:hAnsiTheme="majorBidi"/>
          <w:color w:val="000000"/>
        </w:rPr>
        <w:t xml:space="preserve"> a range of </w:t>
      </w:r>
      <w:r w:rsidR="002259F5" w:rsidRPr="00E53775">
        <w:rPr>
          <w:rFonts w:asciiTheme="majorBidi" w:hAnsiTheme="majorBidi"/>
          <w:color w:val="000000"/>
        </w:rPr>
        <w:t>emotions</w:t>
      </w:r>
      <w:r w:rsidR="002D33C4" w:rsidRPr="00E53775">
        <w:rPr>
          <w:rFonts w:asciiTheme="majorBidi" w:hAnsiTheme="majorBidi"/>
          <w:color w:val="000000"/>
        </w:rPr>
        <w:t xml:space="preserve">. </w:t>
      </w:r>
      <w:r w:rsidR="00820591" w:rsidRPr="00E53775">
        <w:rPr>
          <w:rFonts w:asciiTheme="majorBidi" w:hAnsiTheme="majorBidi"/>
          <w:color w:val="000000"/>
        </w:rPr>
        <w:t>At the</w:t>
      </w:r>
      <w:r w:rsidR="00EF7E59" w:rsidRPr="00E53775">
        <w:rPr>
          <w:rFonts w:asciiTheme="majorBidi" w:hAnsiTheme="majorBidi"/>
          <w:color w:val="000000"/>
        </w:rPr>
        <w:t xml:space="preserve"> </w:t>
      </w:r>
      <w:r w:rsidR="00820591" w:rsidRPr="00E53775">
        <w:rPr>
          <w:rFonts w:asciiTheme="majorBidi" w:hAnsiTheme="majorBidi"/>
          <w:color w:val="000000"/>
        </w:rPr>
        <w:t xml:space="preserve">two extremes, derashot deal with Moses’ refusal to undertake </w:t>
      </w:r>
      <w:r w:rsidR="007C7AEB" w:rsidRPr="00E53775">
        <w:rPr>
          <w:rFonts w:asciiTheme="majorBidi" w:hAnsiTheme="majorBidi"/>
          <w:color w:val="000000"/>
        </w:rPr>
        <w:t xml:space="preserve">the mission of the Israelite exodus from Egypt. The first describes Aaron’s appointment as High Priest as a punishment for Moses’ </w:t>
      </w:r>
      <w:r w:rsidR="009B4665" w:rsidRPr="00E53775">
        <w:rPr>
          <w:rFonts w:asciiTheme="majorBidi" w:hAnsiTheme="majorBidi" w:cstheme="majorBidi"/>
          <w:color w:val="000000"/>
        </w:rPr>
        <w:t>recalcitrance</w:t>
      </w:r>
      <w:r w:rsidR="00A613AE" w:rsidRPr="00E53775">
        <w:rPr>
          <w:rFonts w:asciiTheme="majorBidi" w:hAnsiTheme="majorBidi"/>
          <w:color w:val="000000"/>
        </w:rPr>
        <w:t>:</w:t>
      </w:r>
    </w:p>
    <w:p w14:paraId="13DA939B" w14:textId="39688710" w:rsidR="00A613AE" w:rsidRPr="00E53775" w:rsidRDefault="00A9201A" w:rsidP="00253A1C">
      <w:pPr>
        <w:pStyle w:val="af"/>
        <w:bidi w:val="0"/>
        <w:spacing w:line="480" w:lineRule="auto"/>
        <w:jc w:val="both"/>
      </w:pPr>
      <w:r w:rsidRPr="00E53775">
        <w:lastRenderedPageBreak/>
        <w:t xml:space="preserve">R, Samuel b. Nahman said: During the entire week at the bush, God </w:t>
      </w:r>
      <w:r w:rsidR="008379D9" w:rsidRPr="00E53775">
        <w:t>persuaded</w:t>
      </w:r>
      <w:r w:rsidRPr="00E53775">
        <w:t xml:space="preserve"> Moses to go on his mission to Egypt. This is what the verse states: “</w:t>
      </w:r>
      <w:r w:rsidR="00C92D52" w:rsidRPr="00E53775">
        <w:t>N</w:t>
      </w:r>
      <w:r w:rsidR="00F47249" w:rsidRPr="00E53775">
        <w:t xml:space="preserve">either </w:t>
      </w:r>
      <w:r w:rsidR="00C92D52" w:rsidRPr="00E53775">
        <w:t>yesterday nor two days ago, nor since</w:t>
      </w:r>
      <w:r w:rsidR="00F47249" w:rsidRPr="00E53775">
        <w:t xml:space="preserve"> You have spoken to Your servant</w:t>
      </w:r>
      <w:r w:rsidR="00C92D52" w:rsidRPr="00E53775">
        <w:t xml:space="preserve">.” (Exodus 4:10) </w:t>
      </w:r>
      <w:r w:rsidR="00DC2048" w:rsidRPr="00E53775">
        <w:t xml:space="preserve">This refers to six days. On the seventh </w:t>
      </w:r>
      <w:r w:rsidR="009B4665" w:rsidRPr="00E53775">
        <w:t>he</w:t>
      </w:r>
      <w:r w:rsidR="00DC2048" w:rsidRPr="00E53775">
        <w:t xml:space="preserve"> said to Him: “</w:t>
      </w:r>
      <w:r w:rsidR="004F5C56" w:rsidRPr="00E53775">
        <w:t>Please, O Lord, make someone else Your agent.”</w:t>
      </w:r>
      <w:r w:rsidR="00C62A61" w:rsidRPr="00E53775">
        <w:t xml:space="preserve"> (ibid. 4:13) The Holy One, blessed be He, said to Moses: You are telling me “Please, O Lord, make someone else Your agent”? By your life, I will wrap it in your cloak! When did He repay him? R. Berachyah </w:t>
      </w:r>
      <w:r w:rsidR="001724C1" w:rsidRPr="00E53775">
        <w:t>cited</w:t>
      </w:r>
      <w:r w:rsidR="00C62A61" w:rsidRPr="00E53775">
        <w:t xml:space="preserve"> R. Levi and R. Chelbo: </w:t>
      </w:r>
    </w:p>
    <w:p w14:paraId="435D5B14" w14:textId="0B65B88B" w:rsidR="00442B9E" w:rsidRPr="00E53775" w:rsidRDefault="001724C1" w:rsidP="00253A1C">
      <w:pPr>
        <w:pStyle w:val="af"/>
        <w:bidi w:val="0"/>
        <w:spacing w:line="480" w:lineRule="auto"/>
        <w:jc w:val="both"/>
      </w:pPr>
      <w:r w:rsidRPr="00E53775">
        <w:t xml:space="preserve">R. Levi said: </w:t>
      </w:r>
      <w:r w:rsidR="000E27CC" w:rsidRPr="00E53775">
        <w:t xml:space="preserve">During the entire </w:t>
      </w:r>
      <w:r w:rsidR="00B50A23" w:rsidRPr="00E53775">
        <w:rPr>
          <w:lang w:bidi="ar-EG"/>
        </w:rPr>
        <w:t xml:space="preserve">first </w:t>
      </w:r>
      <w:r w:rsidR="000E27CC" w:rsidRPr="00E53775">
        <w:t xml:space="preserve">week of Adar Moses prayed and pleaded to be allowed to </w:t>
      </w:r>
      <w:r w:rsidR="00855F17" w:rsidRPr="00E53775">
        <w:t>enter</w:t>
      </w:r>
      <w:r w:rsidR="000E27CC" w:rsidRPr="00E53775">
        <w:t xml:space="preserve"> the land of Israel</w:t>
      </w:r>
      <w:r w:rsidR="007D7BF9" w:rsidRPr="00E53775">
        <w:t xml:space="preserve">. On the seventh </w:t>
      </w:r>
      <w:r w:rsidR="00855F17" w:rsidRPr="00E53775">
        <w:t>day,</w:t>
      </w:r>
      <w:r w:rsidR="007D7BF9" w:rsidRPr="00E53775">
        <w:t xml:space="preserve"> He said to him: “You will not cross this Jordan river”. (Deuteronomy 3:27) R. Chelbo said: During the entire week of Inauguration Moses served as High Priest, and he believed that the position was his. On the seventh </w:t>
      </w:r>
      <w:r w:rsidR="00855F17" w:rsidRPr="00E53775">
        <w:t>day,</w:t>
      </w:r>
      <w:r w:rsidR="00270D05" w:rsidRPr="00E53775">
        <w:t xml:space="preserve"> He said to him: It is not yours, rather it is your brother Aaron’s. “</w:t>
      </w:r>
      <w:r w:rsidR="005B6EDB" w:rsidRPr="00E53775">
        <w:t>On the eighth day Moses called Aaron and his sons</w:t>
      </w:r>
      <w:r w:rsidR="007D7BF9" w:rsidRPr="00E53775">
        <w:t xml:space="preserve"> </w:t>
      </w:r>
      <w:r w:rsidR="005B6EDB" w:rsidRPr="00E53775">
        <w:t>[…]”. (</w:t>
      </w:r>
      <w:r w:rsidR="009B4665" w:rsidRPr="00E53775">
        <w:t>Vayikra</w:t>
      </w:r>
      <w:r w:rsidR="005B6EDB" w:rsidRPr="00E53775">
        <w:t xml:space="preserve"> Rabba 11:6, pp. 226</w:t>
      </w:r>
      <w:r w:rsidR="00EE0DE9">
        <w:t>–</w:t>
      </w:r>
      <w:r w:rsidR="005B6EDB" w:rsidRPr="00E53775">
        <w:t>228).</w:t>
      </w:r>
      <w:r w:rsidR="005B6EDB" w:rsidRPr="00E53775">
        <w:rPr>
          <w:rStyle w:val="a5"/>
          <w:rFonts w:asciiTheme="majorBidi" w:hAnsiTheme="majorBidi"/>
          <w:color w:val="000000"/>
        </w:rPr>
        <w:footnoteReference w:id="78"/>
      </w:r>
    </w:p>
    <w:p w14:paraId="6F7BE9D3" w14:textId="77777777" w:rsidR="00410D16" w:rsidRPr="00E53775" w:rsidRDefault="00410D16" w:rsidP="00253A1C">
      <w:pPr>
        <w:bidi w:val="0"/>
        <w:spacing w:after="0" w:line="480" w:lineRule="auto"/>
        <w:jc w:val="both"/>
        <w:rPr>
          <w:color w:val="000000"/>
        </w:rPr>
      </w:pPr>
      <w:r w:rsidRPr="00E53775">
        <w:rPr>
          <w:rFonts w:asciiTheme="majorBidi" w:hAnsiTheme="majorBidi"/>
          <w:color w:val="000000"/>
        </w:rPr>
        <w:tab/>
        <w:t xml:space="preserve">This derasha </w:t>
      </w:r>
      <w:r w:rsidR="0026301D" w:rsidRPr="00E53775">
        <w:rPr>
          <w:rFonts w:asciiTheme="majorBidi" w:hAnsiTheme="majorBidi"/>
          <w:color w:val="000000"/>
        </w:rPr>
        <w:t>implies that Moses was not satisfied with the role of leader, and thought that he would also receive the position of High Priest.</w:t>
      </w:r>
      <w:r w:rsidR="0026301D" w:rsidRPr="00E53775">
        <w:rPr>
          <w:rStyle w:val="a5"/>
          <w:rFonts w:asciiTheme="majorBidi" w:hAnsiTheme="majorBidi"/>
          <w:color w:val="000000"/>
        </w:rPr>
        <w:footnoteReference w:id="79"/>
      </w:r>
      <w:r w:rsidR="0026301D" w:rsidRPr="00E53775">
        <w:rPr>
          <w:color w:val="000000"/>
        </w:rPr>
        <w:t xml:space="preserve"> </w:t>
      </w:r>
    </w:p>
    <w:p w14:paraId="7FC64281" w14:textId="77777777" w:rsidR="00421FB5" w:rsidRPr="00E53775" w:rsidRDefault="0026301D" w:rsidP="00253A1C">
      <w:pPr>
        <w:bidi w:val="0"/>
        <w:spacing w:after="0" w:line="480" w:lineRule="auto"/>
        <w:jc w:val="both"/>
        <w:rPr>
          <w:color w:val="000000"/>
        </w:rPr>
      </w:pPr>
      <w:r w:rsidRPr="00E53775">
        <w:rPr>
          <w:color w:val="000000"/>
        </w:rPr>
        <w:lastRenderedPageBreak/>
        <w:tab/>
        <w:t xml:space="preserve">At the other extreme, there is a derasha which explains that Moses’ refusal to undertake the mission </w:t>
      </w:r>
      <w:r w:rsidR="00421FB5" w:rsidRPr="00E53775">
        <w:rPr>
          <w:color w:val="000000"/>
        </w:rPr>
        <w:t>stemmed</w:t>
      </w:r>
      <w:r w:rsidRPr="00E53775">
        <w:rPr>
          <w:color w:val="000000"/>
        </w:rPr>
        <w:t xml:space="preserve"> from </w:t>
      </w:r>
      <w:r w:rsidR="00421FB5" w:rsidRPr="00E53775">
        <w:rPr>
          <w:color w:val="000000"/>
        </w:rPr>
        <w:t xml:space="preserve">his belief that his brother was worthier of the role: </w:t>
      </w:r>
    </w:p>
    <w:p w14:paraId="73F23CA1" w14:textId="23307AAF" w:rsidR="007D74CA" w:rsidRPr="00E53775" w:rsidRDefault="0039092D" w:rsidP="00253A1C">
      <w:pPr>
        <w:pStyle w:val="af"/>
        <w:bidi w:val="0"/>
        <w:spacing w:line="480" w:lineRule="auto"/>
        <w:jc w:val="both"/>
      </w:pPr>
      <w:r w:rsidRPr="00E53775">
        <w:t>You should know that this is true, for you find that when</w:t>
      </w:r>
      <w:r w:rsidR="00AA4FA0" w:rsidRPr="00E53775">
        <w:t xml:space="preserve"> The Holy One, blessed be He, said to Moses: “Come, therefore, I will send you to Pharaoh,” (Exodus 3:10) he replied: “Please, O Lord, make someone else Your agent.” (ibid. 4:13) </w:t>
      </w:r>
      <w:r w:rsidR="00231BF8" w:rsidRPr="00E53775">
        <w:t xml:space="preserve">Do you think that he was resisting going? He was only attempting to show honor to Aaron. </w:t>
      </w:r>
      <w:r w:rsidR="00E753C8" w:rsidRPr="00E53775">
        <w:t xml:space="preserve">Moses said: Until I was appointed, Aaron prophesized </w:t>
      </w:r>
      <w:r w:rsidR="00D8209A" w:rsidRPr="00E53775">
        <w:t>to them for eighty years, as it states: “</w:t>
      </w:r>
      <w:r w:rsidR="00405F0F" w:rsidRPr="00E53775">
        <w:t xml:space="preserve">When I made Myself known to them in the land of Egypt. (Ezekiel 20:5) […] </w:t>
      </w:r>
      <w:r w:rsidR="00835A38" w:rsidRPr="00E53775">
        <w:t xml:space="preserve">He said: </w:t>
      </w:r>
      <w:r w:rsidR="008F066C" w:rsidRPr="00E53775">
        <w:t>Aaron</w:t>
      </w:r>
      <w:r w:rsidR="00835A38" w:rsidRPr="00E53775">
        <w:t xml:space="preserve"> prophesized to them</w:t>
      </w:r>
      <w:r w:rsidR="008F066C" w:rsidRPr="00E53775">
        <w:t xml:space="preserve"> for all of those years</w:t>
      </w:r>
      <w:r w:rsidR="00835A38" w:rsidRPr="00E53775">
        <w:t xml:space="preserve">, and now I will come and usurp his place, causing him anguish?! Therefore, he did not wish to go. The Holy One, blessed be He, said to him: </w:t>
      </w:r>
      <w:r w:rsidR="00C361AB" w:rsidRPr="00E53775">
        <w:t xml:space="preserve">Your brother Aaron will not be upset by this, rather he will rejoice. You </w:t>
      </w:r>
      <w:r w:rsidR="00FF7995" w:rsidRPr="00E53775">
        <w:t>can</w:t>
      </w:r>
      <w:r w:rsidR="00C361AB" w:rsidRPr="00E53775">
        <w:t xml:space="preserve"> see that this is so from the fact that he is coming out to your </w:t>
      </w:r>
      <w:r w:rsidR="00B50A23" w:rsidRPr="00E53775">
        <w:t>region</w:t>
      </w:r>
      <w:r w:rsidR="00C361AB" w:rsidRPr="00E53775">
        <w:t xml:space="preserve">, as it states: </w:t>
      </w:r>
      <w:r w:rsidR="00BC3A08" w:rsidRPr="00E53775">
        <w:t xml:space="preserve">“Even now he is setting out to meet you, and he will be happy to see you.” (Exodus 4:14) </w:t>
      </w:r>
      <w:r w:rsidR="003141EB" w:rsidRPr="00E53775">
        <w:t>Not only in his mouth, but even in his heart. His heart even more than his mouth, “and he will be happy to see you.” [</w:t>
      </w:r>
      <w:r w:rsidR="007D74CA" w:rsidRPr="00E53775">
        <w:t xml:space="preserve">…] Once He told him this, he agreed to go. The Holy One, blessed be He, immediately appeared to Aaron and said to him: Go out and meet your brother Moses so that he will know that you are happy </w:t>
      </w:r>
      <w:r w:rsidR="005C01E2" w:rsidRPr="00E53775">
        <w:t>about</w:t>
      </w:r>
      <w:r w:rsidR="007D74CA" w:rsidRPr="00E53775">
        <w:t xml:space="preserve"> it. </w:t>
      </w:r>
      <w:r w:rsidR="00A025A0" w:rsidRPr="00E53775">
        <w:t xml:space="preserve">Therefore </w:t>
      </w:r>
      <w:r w:rsidR="00066C2E" w:rsidRPr="00E53775">
        <w:t xml:space="preserve">it states: “Go to meet Moses in the wilderness.” </w:t>
      </w:r>
      <w:r w:rsidR="000544A5" w:rsidRPr="00E53775">
        <w:t>This is the meaning of “If only it could be as with a brother,” like Moses and Aaron, who loved each other. “Then I could kiss you when I met you in the street,” (Song of Songs 8:1), “</w:t>
      </w:r>
      <w:r w:rsidR="000B7479" w:rsidRPr="00E53775">
        <w:t>He went and met him at the mountain of God, and he kissed him” (Exodus 4:27) (Tanhuma (2) 24).</w:t>
      </w:r>
      <w:r w:rsidR="000B7479" w:rsidRPr="00E53775">
        <w:rPr>
          <w:rStyle w:val="a5"/>
          <w:color w:val="000000"/>
        </w:rPr>
        <w:footnoteReference w:id="80"/>
      </w:r>
      <w:r w:rsidR="0047661C" w:rsidRPr="00E53775">
        <w:t xml:space="preserve"> </w:t>
      </w:r>
    </w:p>
    <w:p w14:paraId="2F0CF0BD" w14:textId="0A57DB81" w:rsidR="00C50D4C" w:rsidRPr="00E53775" w:rsidRDefault="00C50D4C"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There are also more moderate derashot which fall between </w:t>
      </w:r>
      <w:r w:rsidR="007B6A38" w:rsidRPr="00E53775">
        <w:rPr>
          <w:rFonts w:asciiTheme="majorBidi" w:hAnsiTheme="majorBidi" w:cstheme="majorBidi"/>
          <w:color w:val="000000"/>
        </w:rPr>
        <w:t>these</w:t>
      </w:r>
      <w:r w:rsidRPr="00E53775">
        <w:rPr>
          <w:rFonts w:asciiTheme="majorBidi" w:hAnsiTheme="majorBidi"/>
          <w:color w:val="000000"/>
        </w:rPr>
        <w:t xml:space="preserve"> two extremes (coveting the role of High Priest and forgoing his leadership role in favor of Aaron): The </w:t>
      </w:r>
      <w:r w:rsidR="00435A2C" w:rsidRPr="00E53775">
        <w:rPr>
          <w:rFonts w:asciiTheme="majorBidi" w:hAnsiTheme="majorBidi"/>
          <w:color w:val="000000"/>
        </w:rPr>
        <w:t xml:space="preserve">editor of the derasha </w:t>
      </w:r>
      <w:r w:rsidR="00435A2C" w:rsidRPr="00E53775">
        <w:rPr>
          <w:rFonts w:asciiTheme="majorBidi" w:hAnsiTheme="majorBidi"/>
          <w:color w:val="000000"/>
        </w:rPr>
        <w:lastRenderedPageBreak/>
        <w:t xml:space="preserve">in the Tanhuma, who interprets the language of the command to Moses to anoint Aaron (Leviticus 9:1), </w:t>
      </w:r>
      <w:r w:rsidR="00BD7A0E" w:rsidRPr="00E53775">
        <w:rPr>
          <w:rFonts w:asciiTheme="majorBidi" w:hAnsiTheme="majorBidi"/>
          <w:color w:val="000000"/>
        </w:rPr>
        <w:t xml:space="preserve">begins with </w:t>
      </w:r>
      <w:r w:rsidR="00C96727" w:rsidRPr="00E53775">
        <w:rPr>
          <w:rFonts w:asciiTheme="majorBidi" w:hAnsiTheme="majorBidi"/>
          <w:color w:val="000000"/>
        </w:rPr>
        <w:t xml:space="preserve">a derasha </w:t>
      </w:r>
      <w:r w:rsidR="007B6A38" w:rsidRPr="00E53775">
        <w:rPr>
          <w:rFonts w:asciiTheme="majorBidi" w:hAnsiTheme="majorBidi" w:cstheme="majorBidi"/>
          <w:color w:val="000000"/>
        </w:rPr>
        <w:t>relating</w:t>
      </w:r>
      <w:r w:rsidR="00C96727" w:rsidRPr="00E53775">
        <w:rPr>
          <w:rFonts w:asciiTheme="majorBidi" w:hAnsiTheme="majorBidi"/>
          <w:color w:val="000000"/>
        </w:rPr>
        <w:t xml:space="preserve"> that </w:t>
      </w:r>
      <w:r w:rsidR="007B6A38" w:rsidRPr="00E53775">
        <w:rPr>
          <w:rFonts w:asciiTheme="majorBidi" w:hAnsiTheme="majorBidi" w:cstheme="majorBidi"/>
          <w:color w:val="000000"/>
        </w:rPr>
        <w:t>Moses was expecting to</w:t>
      </w:r>
      <w:r w:rsidR="00C96727" w:rsidRPr="00E53775">
        <w:rPr>
          <w:rFonts w:asciiTheme="majorBidi" w:hAnsiTheme="majorBidi"/>
          <w:color w:val="000000"/>
        </w:rPr>
        <w:t xml:space="preserve"> be given the role. He then adds that Aaron thought</w:t>
      </w:r>
      <w:r w:rsidR="007B6A38" w:rsidRPr="00E53775">
        <w:rPr>
          <w:rFonts w:asciiTheme="majorBidi" w:hAnsiTheme="majorBidi" w:cstheme="majorBidi"/>
          <w:color w:val="000000"/>
        </w:rPr>
        <w:t xml:space="preserve"> the same thing</w:t>
      </w:r>
      <w:r w:rsidR="00A460A4" w:rsidRPr="00E53775">
        <w:rPr>
          <w:rFonts w:asciiTheme="majorBidi" w:hAnsiTheme="majorBidi" w:cstheme="majorBidi"/>
          <w:color w:val="000000"/>
        </w:rPr>
        <w:t xml:space="preserve"> </w:t>
      </w:r>
      <w:r w:rsidR="00503598" w:rsidRPr="00E53775">
        <w:rPr>
          <w:rFonts w:asciiTheme="majorBidi" w:hAnsiTheme="majorBidi" w:cstheme="majorBidi"/>
          <w:color w:val="000000"/>
        </w:rPr>
        <w:t>(that Moses would be given the role</w:t>
      </w:r>
      <w:r w:rsidR="00A460A4" w:rsidRPr="00E53775">
        <w:rPr>
          <w:rFonts w:asciiTheme="majorBidi" w:hAnsiTheme="majorBidi" w:cstheme="majorBidi"/>
          <w:color w:val="000000"/>
        </w:rPr>
        <w:t>)</w:t>
      </w:r>
      <w:r w:rsidR="00C96727" w:rsidRPr="00E53775">
        <w:rPr>
          <w:rFonts w:asciiTheme="majorBidi" w:hAnsiTheme="majorBidi" w:cstheme="majorBidi"/>
          <w:color w:val="000000"/>
        </w:rPr>
        <w:t>.</w:t>
      </w:r>
      <w:r w:rsidR="00C96727" w:rsidRPr="00E53775">
        <w:rPr>
          <w:rFonts w:asciiTheme="majorBidi" w:hAnsiTheme="majorBidi"/>
          <w:color w:val="000000"/>
        </w:rPr>
        <w:t xml:space="preserve"> He continues with a description of Moses’ joy at discovering that the role was</w:t>
      </w:r>
      <w:r w:rsidR="008071F0" w:rsidRPr="00E53775">
        <w:rPr>
          <w:rFonts w:asciiTheme="majorBidi" w:hAnsiTheme="majorBidi"/>
          <w:color w:val="000000"/>
        </w:rPr>
        <w:t>, in fact,</w:t>
      </w:r>
      <w:r w:rsidR="00C96727" w:rsidRPr="00E53775">
        <w:rPr>
          <w:rFonts w:asciiTheme="majorBidi" w:hAnsiTheme="majorBidi"/>
          <w:color w:val="000000"/>
        </w:rPr>
        <w:t xml:space="preserve"> being given to his brother</w:t>
      </w:r>
      <w:r w:rsidR="00704635" w:rsidRPr="00E53775">
        <w:rPr>
          <w:rFonts w:asciiTheme="majorBidi" w:hAnsiTheme="majorBidi"/>
          <w:color w:val="000000"/>
        </w:rPr>
        <w:t>:</w:t>
      </w:r>
      <w:r w:rsidR="00C96727" w:rsidRPr="00E53775">
        <w:rPr>
          <w:rFonts w:asciiTheme="majorBidi" w:hAnsiTheme="majorBidi"/>
          <w:color w:val="000000"/>
        </w:rPr>
        <w:t xml:space="preserve"> </w:t>
      </w:r>
      <w:r w:rsidR="00435A2C" w:rsidRPr="00E53775">
        <w:rPr>
          <w:rFonts w:asciiTheme="majorBidi" w:hAnsiTheme="majorBidi"/>
          <w:color w:val="000000"/>
        </w:rPr>
        <w:t xml:space="preserve"> </w:t>
      </w:r>
    </w:p>
    <w:p w14:paraId="1E7C4D11" w14:textId="69B116CA" w:rsidR="000F7FE8" w:rsidRPr="00E53775" w:rsidRDefault="00704635" w:rsidP="00253A1C">
      <w:pPr>
        <w:pStyle w:val="af"/>
        <w:bidi w:val="0"/>
        <w:spacing w:line="480" w:lineRule="auto"/>
        <w:jc w:val="both"/>
      </w:pPr>
      <w:r w:rsidRPr="00E53775">
        <w:t xml:space="preserve">There is a summons to </w:t>
      </w:r>
      <w:r w:rsidR="00D11458" w:rsidRPr="00E53775">
        <w:t>eminence</w:t>
      </w:r>
      <w:r w:rsidRPr="00E53775">
        <w:t xml:space="preserve">, as it states: “Moses called.” Moses said to him: </w:t>
      </w:r>
      <w:r w:rsidR="00753034" w:rsidRPr="00E53775">
        <w:t xml:space="preserve">The Holy One, blessed be He, instructed me to appoint you High Priest. Aaron replied: You toiled to create the Tabernacle, and I will be the </w:t>
      </w:r>
      <w:r w:rsidR="00F80FDB" w:rsidRPr="00E53775">
        <w:t xml:space="preserve">High Priest?! Moses replied: By your life, even though you will be the High Priest, it is as if I will be; because just as you rejoiced in my </w:t>
      </w:r>
      <w:r w:rsidR="00D11458" w:rsidRPr="00E53775">
        <w:t>eminence</w:t>
      </w:r>
      <w:r w:rsidR="00F80FDB" w:rsidRPr="00E53775">
        <w:t xml:space="preserve">, so I rejoice in yours. (Tanhuma (2) Shemini </w:t>
      </w:r>
      <w:r w:rsidR="000F7FE8" w:rsidRPr="00E53775">
        <w:t>5)</w:t>
      </w:r>
    </w:p>
    <w:p w14:paraId="21A546D1" w14:textId="2A351B10" w:rsidR="00FC13AD" w:rsidRPr="00E53775" w:rsidRDefault="00BD3F6F" w:rsidP="00253A1C">
      <w:pPr>
        <w:bidi w:val="0"/>
        <w:spacing w:after="0" w:line="480" w:lineRule="auto"/>
        <w:jc w:val="both"/>
        <w:rPr>
          <w:rFonts w:asciiTheme="majorBidi" w:hAnsiTheme="majorBidi"/>
          <w:color w:val="000000"/>
        </w:rPr>
      </w:pPr>
      <w:r w:rsidRPr="00E53775">
        <w:rPr>
          <w:rFonts w:asciiTheme="majorBidi" w:hAnsiTheme="majorBidi"/>
          <w:color w:val="000000"/>
        </w:rPr>
        <w:t>The depiction of Moses as</w:t>
      </w:r>
      <w:r w:rsidR="00787636" w:rsidRPr="00E53775">
        <w:rPr>
          <w:rFonts w:asciiTheme="majorBidi" w:hAnsiTheme="majorBidi"/>
          <w:color w:val="000000"/>
        </w:rPr>
        <w:t xml:space="preserve"> </w:t>
      </w:r>
      <w:r w:rsidR="00047CF9" w:rsidRPr="00E53775">
        <w:rPr>
          <w:rFonts w:asciiTheme="majorBidi" w:hAnsiTheme="majorBidi"/>
          <w:color w:val="000000"/>
        </w:rPr>
        <w:t>coveting the role of High Priest</w:t>
      </w:r>
      <w:r w:rsidR="00B50A23" w:rsidRPr="00E53775">
        <w:rPr>
          <w:rFonts w:asciiTheme="majorBidi" w:hAnsiTheme="majorBidi"/>
          <w:color w:val="000000"/>
        </w:rPr>
        <w:t xml:space="preserve"> is</w:t>
      </w:r>
      <w:r w:rsidR="00047CF9" w:rsidRPr="00E53775">
        <w:rPr>
          <w:rFonts w:asciiTheme="majorBidi" w:hAnsiTheme="majorBidi"/>
          <w:color w:val="000000"/>
        </w:rPr>
        <w:t xml:space="preserve"> moderated; and instead, Moses </w:t>
      </w:r>
      <w:r w:rsidR="009B194F" w:rsidRPr="00E53775">
        <w:rPr>
          <w:rFonts w:asciiTheme="majorBidi" w:hAnsiTheme="majorBidi"/>
          <w:color w:val="000000"/>
        </w:rPr>
        <w:t>is</w:t>
      </w:r>
      <w:r w:rsidR="00047CF9" w:rsidRPr="00E53775">
        <w:rPr>
          <w:rFonts w:asciiTheme="majorBidi" w:hAnsiTheme="majorBidi"/>
          <w:color w:val="000000"/>
        </w:rPr>
        <w:t xml:space="preserve"> depicted as rejoicing at the transfer of the task to Aaron. </w:t>
      </w:r>
    </w:p>
    <w:p w14:paraId="5C9A77E5" w14:textId="77777777" w:rsidR="006139D9" w:rsidRPr="00E53775" w:rsidRDefault="00C85CDE"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There is </w:t>
      </w:r>
      <w:r w:rsidR="00FC13AD" w:rsidRPr="00E53775">
        <w:rPr>
          <w:rFonts w:asciiTheme="majorBidi" w:hAnsiTheme="majorBidi"/>
          <w:color w:val="000000"/>
        </w:rPr>
        <w:t xml:space="preserve">a </w:t>
      </w:r>
      <w:r w:rsidRPr="00E53775">
        <w:rPr>
          <w:rFonts w:asciiTheme="majorBidi" w:hAnsiTheme="majorBidi"/>
          <w:color w:val="000000"/>
        </w:rPr>
        <w:t xml:space="preserve">further development in two other derashot. </w:t>
      </w:r>
      <w:r w:rsidR="00FC13AD" w:rsidRPr="00E53775">
        <w:rPr>
          <w:rFonts w:asciiTheme="majorBidi" w:hAnsiTheme="majorBidi"/>
          <w:color w:val="000000"/>
        </w:rPr>
        <w:t xml:space="preserve">In order to neutralize the possibility that Moses envies Aaron because of his appointment as High Priest, </w:t>
      </w:r>
      <w:r w:rsidR="00C97CE9" w:rsidRPr="00E53775">
        <w:rPr>
          <w:rFonts w:asciiTheme="majorBidi" w:hAnsiTheme="majorBidi"/>
          <w:color w:val="000000"/>
        </w:rPr>
        <w:t xml:space="preserve">Moses is depicted as being concerned for </w:t>
      </w:r>
      <w:r w:rsidR="00464693" w:rsidRPr="00E53775">
        <w:rPr>
          <w:rFonts w:asciiTheme="majorBidi" w:hAnsiTheme="majorBidi"/>
          <w:color w:val="000000"/>
        </w:rPr>
        <w:t xml:space="preserve">his brother’s </w:t>
      </w:r>
      <w:r w:rsidR="00A9755E" w:rsidRPr="00E53775">
        <w:rPr>
          <w:rFonts w:asciiTheme="majorBidi" w:hAnsiTheme="majorBidi"/>
          <w:color w:val="000000"/>
        </w:rPr>
        <w:t>status</w:t>
      </w:r>
      <w:r w:rsidR="006139D9" w:rsidRPr="00E53775">
        <w:rPr>
          <w:rFonts w:asciiTheme="majorBidi" w:hAnsiTheme="majorBidi"/>
          <w:color w:val="000000"/>
        </w:rPr>
        <w:t xml:space="preserve"> and distressed about the possibility of Aaron being slighted. </w:t>
      </w:r>
    </w:p>
    <w:p w14:paraId="2CF68055" w14:textId="77777777" w:rsidR="00704635" w:rsidRPr="00E53775" w:rsidRDefault="006139D9"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In the first derasha, Moses is distressed </w:t>
      </w:r>
      <w:r w:rsidR="003A726A" w:rsidRPr="00E53775">
        <w:rPr>
          <w:rFonts w:asciiTheme="majorBidi" w:hAnsiTheme="majorBidi"/>
          <w:color w:val="000000"/>
        </w:rPr>
        <w:t>about the nature of Aaron’</w:t>
      </w:r>
      <w:r w:rsidR="00F45749" w:rsidRPr="00E53775">
        <w:rPr>
          <w:rFonts w:asciiTheme="majorBidi" w:hAnsiTheme="majorBidi"/>
          <w:color w:val="000000"/>
        </w:rPr>
        <w:t>s role:</w:t>
      </w:r>
    </w:p>
    <w:p w14:paraId="07A60530" w14:textId="5FDDD2F2" w:rsidR="00F45749" w:rsidRPr="00E53775" w:rsidRDefault="003963A1" w:rsidP="00253A1C">
      <w:pPr>
        <w:pStyle w:val="af"/>
        <w:bidi w:val="0"/>
        <w:spacing w:line="480" w:lineRule="auto"/>
        <w:jc w:val="both"/>
      </w:pPr>
      <w:r w:rsidRPr="00E53775">
        <w:t xml:space="preserve">R. Levi said in the name of R. Chama b. R. Chaninah: Moses had </w:t>
      </w:r>
      <w:r w:rsidR="00C7738E" w:rsidRPr="00E53775">
        <w:t>tremendous</w:t>
      </w:r>
      <w:r w:rsidRPr="00E53775">
        <w:t xml:space="preserve"> </w:t>
      </w:r>
      <w:r w:rsidR="009005CF" w:rsidRPr="00E53775">
        <w:t xml:space="preserve">anguish </w:t>
      </w:r>
      <w:r w:rsidR="008A491D" w:rsidRPr="00E53775">
        <w:t>over this matter: Is it really dignified fo</w:t>
      </w:r>
      <w:r w:rsidR="00E57D18" w:rsidRPr="00E53775">
        <w:t>r my brother</w:t>
      </w:r>
      <w:r w:rsidR="008A491D" w:rsidRPr="00E53775">
        <w:t xml:space="preserve"> </w:t>
      </w:r>
      <w:r w:rsidR="00E57D18" w:rsidRPr="00E53775">
        <w:t xml:space="preserve">Aaron </w:t>
      </w:r>
      <w:r w:rsidR="00BF4EED" w:rsidRPr="00E53775">
        <w:t xml:space="preserve">to examine </w:t>
      </w:r>
      <w:r w:rsidR="00EF0F5E" w:rsidRPr="00E53775">
        <w:t>afflictions</w:t>
      </w:r>
      <w:r w:rsidR="00B84B6B" w:rsidRPr="00E53775">
        <w:t xml:space="preserve">? </w:t>
      </w:r>
      <w:r w:rsidR="005D0E27" w:rsidRPr="00E53775">
        <w:t xml:space="preserve">The Holy One, blessed be He, </w:t>
      </w:r>
      <w:r w:rsidR="00396BAF" w:rsidRPr="00E53775">
        <w:t>said to him: B</w:t>
      </w:r>
      <w:r w:rsidR="00CD347D" w:rsidRPr="00E53775">
        <w:t xml:space="preserve">ut doesn’t he benefit from it by receiving the </w:t>
      </w:r>
      <w:r w:rsidR="00EF0F5E" w:rsidRPr="00E53775">
        <w:lastRenderedPageBreak/>
        <w:t>twenty-four</w:t>
      </w:r>
      <w:r w:rsidR="00CD347D" w:rsidRPr="00E53775">
        <w:t xml:space="preserve"> priestly gifts? As the </w:t>
      </w:r>
      <w:r w:rsidR="00DD7B2E" w:rsidRPr="00E53775">
        <w:t>saying goes</w:t>
      </w:r>
      <w:r w:rsidR="00CD347D" w:rsidRPr="00E53775">
        <w:t xml:space="preserve">: One who eats from the </w:t>
      </w:r>
      <w:r w:rsidR="00BF1365" w:rsidRPr="00E53775">
        <w:t xml:space="preserve">palm tree is pierced by its </w:t>
      </w:r>
      <w:r w:rsidR="002F6B00" w:rsidRPr="00E53775">
        <w:t xml:space="preserve">sharp points. </w:t>
      </w:r>
      <w:r w:rsidR="006B46F5" w:rsidRPr="00E53775">
        <w:t>(</w:t>
      </w:r>
      <w:r w:rsidR="0071322B" w:rsidRPr="00E53775">
        <w:t>Vayikra</w:t>
      </w:r>
      <w:r w:rsidR="006B46F5" w:rsidRPr="00E53775">
        <w:t xml:space="preserve"> Rabba 15:8 p. 337)</w:t>
      </w:r>
      <w:r w:rsidR="006B46F5" w:rsidRPr="00E53775">
        <w:rPr>
          <w:rStyle w:val="a5"/>
          <w:color w:val="000000"/>
        </w:rPr>
        <w:footnoteReference w:id="81"/>
      </w:r>
      <w:r w:rsidR="005D67CF" w:rsidRPr="00E53775">
        <w:t xml:space="preserve"> </w:t>
      </w:r>
    </w:p>
    <w:p w14:paraId="0721C0C8" w14:textId="77777777" w:rsidR="004D3650" w:rsidRPr="00E53775" w:rsidRDefault="004D3650" w:rsidP="00253A1C">
      <w:pPr>
        <w:bidi w:val="0"/>
        <w:spacing w:after="0" w:line="480" w:lineRule="auto"/>
        <w:ind w:firstLine="720"/>
        <w:jc w:val="both"/>
        <w:rPr>
          <w:color w:val="000000"/>
        </w:rPr>
      </w:pPr>
      <w:r w:rsidRPr="00E53775">
        <w:rPr>
          <w:color w:val="000000"/>
        </w:rPr>
        <w:t>In the second derasha, Moses expresses distress and concern about the mitigation of Aaron’s role due to his sons’ sin:</w:t>
      </w:r>
    </w:p>
    <w:p w14:paraId="34ED70EE" w14:textId="588AEF47" w:rsidR="004D3650" w:rsidRPr="00E53775" w:rsidRDefault="00F27E8E" w:rsidP="00253A1C">
      <w:pPr>
        <w:pStyle w:val="af"/>
        <w:bidi w:val="0"/>
        <w:spacing w:line="480" w:lineRule="auto"/>
        <w:jc w:val="both"/>
      </w:pPr>
      <w:r w:rsidRPr="00E53775">
        <w:t xml:space="preserve">“And he shall not enter </w:t>
      </w:r>
      <w:r w:rsidR="007B6A38" w:rsidRPr="00E53775">
        <w:t>[the sanc</w:t>
      </w:r>
      <w:r w:rsidR="007B6A38" w:rsidRPr="00E53775">
        <w:rPr>
          <w:lang w:bidi="ar-EG"/>
        </w:rPr>
        <w:t xml:space="preserve">tuary] </w:t>
      </w:r>
      <w:r w:rsidRPr="00E53775">
        <w:t xml:space="preserve">at any time.” </w:t>
      </w:r>
      <w:r w:rsidR="002033EB" w:rsidRPr="00E53775">
        <w:t xml:space="preserve">R. Judah b. R. Simon said: Moses had tremendous anguish over this matter: </w:t>
      </w:r>
      <w:r w:rsidR="00396BAF" w:rsidRPr="00E53775">
        <w:t xml:space="preserve">He said: Woe is to me, perhaps Aaron has been pushed from his domain, … The Holy One, blessed be He, said to him: It is not as you think. </w:t>
      </w:r>
      <w:r w:rsidR="00A570ED" w:rsidRPr="00E53775">
        <w:t>It is not a ‘time’ for an hour, nor a day, or a year, or twelve years, or for seventy years or forever. Rather he may enter whenever he wishes, as long as he follows this procedure. (ibid. 21:7</w:t>
      </w:r>
      <w:r w:rsidR="00C15808" w:rsidRPr="00E53775">
        <w:t xml:space="preserve">, p. 483). </w:t>
      </w:r>
    </w:p>
    <w:p w14:paraId="14121DC0" w14:textId="2D1229ED" w:rsidR="00C15808" w:rsidRPr="00E53775" w:rsidRDefault="00C15808"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The identical words</w:t>
      </w:r>
      <w:r w:rsidR="00EF0F5E" w:rsidRPr="00E53775">
        <w:rPr>
          <w:rFonts w:asciiTheme="majorBidi" w:hAnsiTheme="majorBidi"/>
          <w:color w:val="000000"/>
        </w:rPr>
        <w:t>,</w:t>
      </w:r>
      <w:r w:rsidRPr="00E53775">
        <w:rPr>
          <w:rFonts w:asciiTheme="majorBidi" w:hAnsiTheme="majorBidi"/>
          <w:color w:val="000000"/>
        </w:rPr>
        <w:t xml:space="preserve"> </w:t>
      </w:r>
      <w:r w:rsidR="00EF0F5E" w:rsidRPr="00E53775">
        <w:rPr>
          <w:rFonts w:asciiTheme="majorBidi" w:hAnsiTheme="majorBidi"/>
          <w:color w:val="000000"/>
        </w:rPr>
        <w:t xml:space="preserve">‘Moses had tremendous anguish </w:t>
      </w:r>
      <w:r w:rsidR="00A460A4" w:rsidRPr="00E53775">
        <w:rPr>
          <w:rFonts w:asciiTheme="majorBidi" w:hAnsiTheme="majorBidi"/>
          <w:color w:val="000000"/>
          <w:lang w:bidi="ar-EG"/>
        </w:rPr>
        <w:t>[</w:t>
      </w:r>
      <w:r w:rsidR="00A460A4" w:rsidRPr="00E53775">
        <w:rPr>
          <w:rFonts w:asciiTheme="majorBidi" w:hAnsiTheme="majorBidi"/>
          <w:i/>
          <w:iCs/>
          <w:color w:val="000000"/>
          <w:lang w:bidi="ar-EG"/>
        </w:rPr>
        <w:t>tsa’ar gadol</w:t>
      </w:r>
      <w:r w:rsidR="00A460A4" w:rsidRPr="00E53775">
        <w:rPr>
          <w:rFonts w:asciiTheme="majorBidi" w:hAnsiTheme="majorBidi"/>
          <w:color w:val="000000"/>
          <w:lang w:bidi="ar-EG"/>
        </w:rPr>
        <w:t xml:space="preserve">] </w:t>
      </w:r>
      <w:r w:rsidR="00EF0F5E" w:rsidRPr="00E53775">
        <w:rPr>
          <w:rFonts w:asciiTheme="majorBidi" w:hAnsiTheme="majorBidi"/>
          <w:color w:val="000000"/>
        </w:rPr>
        <w:t xml:space="preserve">over this matter,’ </w:t>
      </w:r>
      <w:r w:rsidRPr="00E53775">
        <w:rPr>
          <w:rFonts w:asciiTheme="majorBidi" w:hAnsiTheme="majorBidi"/>
          <w:color w:val="000000"/>
        </w:rPr>
        <w:t xml:space="preserve">appearing in both derashot, </w:t>
      </w:r>
      <w:r w:rsidR="002B3EB6" w:rsidRPr="00E53775">
        <w:rPr>
          <w:rFonts w:asciiTheme="majorBidi" w:hAnsiTheme="majorBidi"/>
          <w:color w:val="000000"/>
        </w:rPr>
        <w:t>may indicate a relationship between them</w:t>
      </w:r>
      <w:r w:rsidR="00EF0F5E" w:rsidRPr="00E53775">
        <w:rPr>
          <w:rFonts w:asciiTheme="majorBidi" w:hAnsiTheme="majorBidi"/>
          <w:color w:val="000000"/>
        </w:rPr>
        <w:t>:</w:t>
      </w:r>
      <w:r w:rsidR="002B3EB6" w:rsidRPr="00E53775">
        <w:rPr>
          <w:rFonts w:asciiTheme="majorBidi" w:hAnsiTheme="majorBidi"/>
          <w:color w:val="000000"/>
        </w:rPr>
        <w:t xml:space="preserve"> </w:t>
      </w:r>
      <w:r w:rsidR="00EF0F5E" w:rsidRPr="00E53775">
        <w:rPr>
          <w:rFonts w:asciiTheme="majorBidi" w:hAnsiTheme="majorBidi"/>
          <w:color w:val="000000"/>
        </w:rPr>
        <w:t xml:space="preserve">They </w:t>
      </w:r>
      <w:r w:rsidR="002B3EB6" w:rsidRPr="00E53775">
        <w:rPr>
          <w:rFonts w:asciiTheme="majorBidi" w:hAnsiTheme="majorBidi"/>
          <w:color w:val="000000"/>
        </w:rPr>
        <w:t xml:space="preserve">stress the </w:t>
      </w:r>
      <w:r w:rsidR="00671262" w:rsidRPr="00E53775">
        <w:rPr>
          <w:rFonts w:asciiTheme="majorBidi" w:hAnsiTheme="majorBidi"/>
          <w:color w:val="000000"/>
        </w:rPr>
        <w:t xml:space="preserve">fact that the </w:t>
      </w:r>
      <w:r w:rsidR="002B3EB6" w:rsidRPr="00E53775">
        <w:rPr>
          <w:rFonts w:asciiTheme="majorBidi" w:hAnsiTheme="majorBidi"/>
          <w:color w:val="000000"/>
        </w:rPr>
        <w:t xml:space="preserve">spiritual leader, the scholar, </w:t>
      </w:r>
      <w:r w:rsidR="00671262" w:rsidRPr="00E53775">
        <w:rPr>
          <w:rFonts w:asciiTheme="majorBidi" w:hAnsiTheme="majorBidi"/>
          <w:color w:val="000000"/>
        </w:rPr>
        <w:t xml:space="preserve">recognized the status of the priest and was concerned for his being slighted. </w:t>
      </w:r>
    </w:p>
    <w:p w14:paraId="160C0693" w14:textId="7CD9A9ED" w:rsidR="00F84551" w:rsidRPr="00E53775" w:rsidRDefault="002D3C8F" w:rsidP="00253A1C">
      <w:pPr>
        <w:bidi w:val="0"/>
        <w:spacing w:after="0" w:line="480" w:lineRule="auto"/>
        <w:ind w:firstLine="720"/>
        <w:jc w:val="both"/>
        <w:rPr>
          <w:rFonts w:asciiTheme="majorBidi" w:hAnsiTheme="majorBidi"/>
          <w:color w:val="000000"/>
        </w:rPr>
      </w:pPr>
      <w:r w:rsidRPr="00E53775">
        <w:rPr>
          <w:rFonts w:asciiTheme="majorBidi" w:hAnsiTheme="majorBidi"/>
          <w:color w:val="000000"/>
        </w:rPr>
        <w:t xml:space="preserve">The derasha which describes Moses as </w:t>
      </w:r>
      <w:r w:rsidR="00F61BFF" w:rsidRPr="00E53775">
        <w:rPr>
          <w:rFonts w:asciiTheme="majorBidi" w:hAnsiTheme="majorBidi"/>
          <w:color w:val="000000"/>
        </w:rPr>
        <w:t xml:space="preserve">believing that Aaron </w:t>
      </w:r>
      <w:r w:rsidR="004E5C9D" w:rsidRPr="00E53775">
        <w:rPr>
          <w:rFonts w:asciiTheme="majorBidi" w:hAnsiTheme="majorBidi"/>
          <w:color w:val="000000"/>
        </w:rPr>
        <w:t>ought</w:t>
      </w:r>
      <w:r w:rsidR="00F61BFF" w:rsidRPr="00E53775">
        <w:rPr>
          <w:rFonts w:asciiTheme="majorBidi" w:hAnsiTheme="majorBidi"/>
          <w:color w:val="000000"/>
        </w:rPr>
        <w:t xml:space="preserve"> to become the leader </w:t>
      </w:r>
      <w:r w:rsidR="007B6A38" w:rsidRPr="00E53775">
        <w:rPr>
          <w:rFonts w:asciiTheme="majorBidi" w:hAnsiTheme="majorBidi" w:cstheme="majorBidi"/>
          <w:color w:val="000000"/>
        </w:rPr>
        <w:t>is also moderated</w:t>
      </w:r>
      <w:r w:rsidR="00F61BFF" w:rsidRPr="00E53775">
        <w:rPr>
          <w:rFonts w:asciiTheme="majorBidi" w:hAnsiTheme="majorBidi" w:cstheme="majorBidi"/>
          <w:color w:val="000000"/>
        </w:rPr>
        <w:t>.</w:t>
      </w:r>
      <w:r w:rsidR="00F61BFF" w:rsidRPr="00E53775">
        <w:rPr>
          <w:rFonts w:asciiTheme="majorBidi" w:hAnsiTheme="majorBidi"/>
          <w:color w:val="000000"/>
        </w:rPr>
        <w:t xml:space="preserve"> </w:t>
      </w:r>
      <w:r w:rsidR="00F84551" w:rsidRPr="00E53775">
        <w:rPr>
          <w:rFonts w:asciiTheme="majorBidi" w:hAnsiTheme="majorBidi"/>
          <w:color w:val="000000"/>
        </w:rPr>
        <w:t>Moses undertakes the position of leadership, but does not act in accordance with the divinely prescribed hierarchy</w:t>
      </w:r>
      <w:r w:rsidR="004E5C9D" w:rsidRPr="00E53775">
        <w:rPr>
          <w:rFonts w:asciiTheme="majorBidi" w:hAnsiTheme="majorBidi"/>
          <w:color w:val="000000"/>
        </w:rPr>
        <w:t>.</w:t>
      </w:r>
      <w:r w:rsidR="00F84551" w:rsidRPr="00E53775">
        <w:rPr>
          <w:rFonts w:asciiTheme="majorBidi" w:hAnsiTheme="majorBidi"/>
          <w:color w:val="000000"/>
        </w:rPr>
        <w:t xml:space="preserve"> </w:t>
      </w:r>
      <w:r w:rsidR="004E5C9D" w:rsidRPr="00E53775">
        <w:rPr>
          <w:rFonts w:asciiTheme="majorBidi" w:hAnsiTheme="majorBidi"/>
          <w:color w:val="000000"/>
        </w:rPr>
        <w:t>Instead, he</w:t>
      </w:r>
      <w:r w:rsidR="00F84551" w:rsidRPr="00E53775">
        <w:rPr>
          <w:rFonts w:asciiTheme="majorBidi" w:hAnsiTheme="majorBidi"/>
          <w:color w:val="000000"/>
        </w:rPr>
        <w:t xml:space="preserve"> turns Aaron into an equal partner in the leadership of the nation: </w:t>
      </w:r>
    </w:p>
    <w:p w14:paraId="6664F53D" w14:textId="43AF8A2C" w:rsidR="00CD3877" w:rsidRPr="00E53775" w:rsidRDefault="00182D1E" w:rsidP="00253A1C">
      <w:pPr>
        <w:pStyle w:val="af"/>
        <w:bidi w:val="0"/>
        <w:spacing w:line="480" w:lineRule="auto"/>
        <w:jc w:val="both"/>
      </w:pPr>
      <w:r w:rsidRPr="00E53775">
        <w:lastRenderedPageBreak/>
        <w:t>“With plaited wreaths</w:t>
      </w:r>
      <w:r w:rsidR="00F84551" w:rsidRPr="00E53775">
        <w:t xml:space="preserve"> </w:t>
      </w:r>
      <w:r w:rsidRPr="00E53775">
        <w:t>[</w:t>
      </w:r>
      <w:r w:rsidR="007B6A38" w:rsidRPr="00E53775">
        <w:rPr>
          <w:i/>
          <w:iCs/>
        </w:rPr>
        <w:t>torim</w:t>
      </w:r>
      <w:r w:rsidRPr="00E53775">
        <w:t>]</w:t>
      </w:r>
      <w:r w:rsidR="004E5C9D" w:rsidRPr="00E53775">
        <w:t>”</w:t>
      </w:r>
      <w:r w:rsidR="00EE0DE9">
        <w:t>—</w:t>
      </w:r>
      <w:r w:rsidR="004E5C9D" w:rsidRPr="00E53775">
        <w:t>w</w:t>
      </w:r>
      <w:r w:rsidR="007B66FC" w:rsidRPr="00E53775">
        <w:t>ith two appearances [</w:t>
      </w:r>
      <w:r w:rsidR="007B66FC" w:rsidRPr="00E53775">
        <w:rPr>
          <w:i/>
        </w:rPr>
        <w:t>toarim</w:t>
      </w:r>
      <w:r w:rsidR="007B66FC" w:rsidRPr="00E53775">
        <w:t xml:space="preserve">], with two brothers. This refers to Moses and Aaron, whose appearances were </w:t>
      </w:r>
      <w:r w:rsidR="004E5C9D" w:rsidRPr="00E53775">
        <w:t>pleasant</w:t>
      </w:r>
      <w:r w:rsidR="007B66FC" w:rsidRPr="00E53775">
        <w:t xml:space="preserve"> with respect to each other, each rejoicing in the other’s </w:t>
      </w:r>
      <w:r w:rsidR="00D11458" w:rsidRPr="00E53775">
        <w:t>eminence</w:t>
      </w:r>
      <w:r w:rsidR="007B66FC" w:rsidRPr="00E53775">
        <w:t xml:space="preserve">. </w:t>
      </w:r>
      <w:r w:rsidR="00797634" w:rsidRPr="00E53775">
        <w:t>R. Pinchas said: It states</w:t>
      </w:r>
      <w:r w:rsidR="00041AB4" w:rsidRPr="00E53775">
        <w:t xml:space="preserve"> (Exodus 4:16)</w:t>
      </w:r>
      <w:r w:rsidR="00797634" w:rsidRPr="00E53775">
        <w:t xml:space="preserve">: “And he shall speak for you to the people. </w:t>
      </w:r>
      <w:r w:rsidR="004E5C9D" w:rsidRPr="00E53775">
        <w:t>Thus,</w:t>
      </w:r>
      <w:r w:rsidR="00797634" w:rsidRPr="00E53775">
        <w:t xml:space="preserve"> he shall serve as your spokesman, with you playing the role of God to him.”</w:t>
      </w:r>
      <w:r w:rsidR="00EE0DE9">
        <w:t>—</w:t>
      </w:r>
      <w:r w:rsidR="00ED0407" w:rsidRPr="00E53775">
        <w:t>a</w:t>
      </w:r>
      <w:r w:rsidR="00041AB4" w:rsidRPr="00E53775">
        <w:t xml:space="preserve">s an interpreter. </w:t>
      </w:r>
      <w:r w:rsidR="00A81BD9" w:rsidRPr="00E53775">
        <w:t>‘With you playing the role of God to him’</w:t>
      </w:r>
      <w:r w:rsidR="00EE0DE9">
        <w:t>—</w:t>
      </w:r>
      <w:r w:rsidR="00A81BD9" w:rsidRPr="00E53775">
        <w:t xml:space="preserve">did Moses actually become </w:t>
      </w:r>
      <w:r w:rsidR="009B5FB5" w:rsidRPr="00E53775">
        <w:t>a form of idolatry to Aaron that it states ‘with you playing the role of God to him’?</w:t>
      </w:r>
      <w:r w:rsidR="00ED0407" w:rsidRPr="00E53775">
        <w:t>!</w:t>
      </w:r>
      <w:r w:rsidR="009B5FB5" w:rsidRPr="00E53775">
        <w:t xml:space="preserve"> Rather, this is what The Holy One, blessed be He, said to Moses: Moses, </w:t>
      </w:r>
      <w:r w:rsidR="00194391" w:rsidRPr="00E53775">
        <w:t xml:space="preserve">just as you are in awe of me, so too Aaron </w:t>
      </w:r>
      <w:r w:rsidR="00574080" w:rsidRPr="00E53775">
        <w:t>should</w:t>
      </w:r>
      <w:r w:rsidR="00194391" w:rsidRPr="00E53775">
        <w:t xml:space="preserve"> be in awe of you. However, this is not how he acted. Rather, “</w:t>
      </w:r>
      <w:r w:rsidR="00C84195" w:rsidRPr="00E53775">
        <w:t>Then Moses and Aaron went and assembled all the elders of the Israelites. Aaron repeated all the words.” (Exodus 4:29</w:t>
      </w:r>
      <w:r w:rsidR="00EE0DE9">
        <w:t>–</w:t>
      </w:r>
      <w:r w:rsidR="00C84195" w:rsidRPr="00E53775">
        <w:t xml:space="preserve">30) </w:t>
      </w:r>
      <w:r w:rsidR="00D4234A" w:rsidRPr="00E53775">
        <w:t>Shoulder to shoulder, as they each still rejoiced in the other’</w:t>
      </w:r>
      <w:r w:rsidR="00B10C50" w:rsidRPr="00E53775">
        <w:t xml:space="preserve">s </w:t>
      </w:r>
      <w:r w:rsidR="00D11458" w:rsidRPr="00E53775">
        <w:t>eminence</w:t>
      </w:r>
      <w:r w:rsidR="00B10C50" w:rsidRPr="00E53775">
        <w:t xml:space="preserve"> […] (</w:t>
      </w:r>
      <w:r w:rsidR="007B6A38" w:rsidRPr="00E53775">
        <w:t>Shir Hashirim</w:t>
      </w:r>
      <w:r w:rsidR="00B10C50" w:rsidRPr="00E53775">
        <w:t xml:space="preserve"> Rabba 1. 1:10). </w:t>
      </w:r>
    </w:p>
    <w:p w14:paraId="4A211C12" w14:textId="12389D0C" w:rsidR="00C02420" w:rsidRPr="00E53775" w:rsidRDefault="00B10C50"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In another derasha, </w:t>
      </w:r>
      <w:r w:rsidR="008E365F" w:rsidRPr="00E53775">
        <w:rPr>
          <w:rFonts w:asciiTheme="majorBidi" w:hAnsiTheme="majorBidi"/>
          <w:color w:val="000000"/>
        </w:rPr>
        <w:t xml:space="preserve">in which the biblical text describes a situation in which there is tension between Moses and Aaron as a result of burning </w:t>
      </w:r>
      <w:r w:rsidR="007B6A38" w:rsidRPr="00E53775">
        <w:rPr>
          <w:rFonts w:asciiTheme="majorBidi" w:hAnsiTheme="majorBidi" w:cstheme="majorBidi"/>
          <w:color w:val="000000"/>
        </w:rPr>
        <w:t>the</w:t>
      </w:r>
      <w:r w:rsidR="002F2CF3" w:rsidRPr="00E53775">
        <w:rPr>
          <w:rFonts w:asciiTheme="majorBidi" w:hAnsiTheme="majorBidi" w:cstheme="majorBidi"/>
          <w:color w:val="000000"/>
        </w:rPr>
        <w:t xml:space="preserve"> </w:t>
      </w:r>
      <w:r w:rsidR="008E365F" w:rsidRPr="00E53775">
        <w:rPr>
          <w:rFonts w:asciiTheme="majorBidi" w:hAnsiTheme="majorBidi" w:cstheme="majorBidi"/>
          <w:color w:val="000000"/>
        </w:rPr>
        <w:t>sin</w:t>
      </w:r>
      <w:r w:rsidR="008E365F" w:rsidRPr="00E53775">
        <w:rPr>
          <w:rFonts w:asciiTheme="majorBidi" w:hAnsiTheme="majorBidi"/>
          <w:color w:val="000000"/>
        </w:rPr>
        <w:t xml:space="preserve"> offering</w:t>
      </w:r>
      <w:r w:rsidR="002F2CF3" w:rsidRPr="00E53775">
        <w:rPr>
          <w:rFonts w:asciiTheme="majorBidi" w:hAnsiTheme="majorBidi"/>
          <w:color w:val="000000"/>
        </w:rPr>
        <w:t xml:space="preserve"> sacrificed</w:t>
      </w:r>
      <w:r w:rsidR="00D23570" w:rsidRPr="00E53775">
        <w:rPr>
          <w:rFonts w:asciiTheme="majorBidi" w:hAnsiTheme="majorBidi"/>
          <w:color w:val="000000"/>
        </w:rPr>
        <w:t xml:space="preserve"> after the death of Nadab and Abihu</w:t>
      </w:r>
      <w:r w:rsidR="008E365F" w:rsidRPr="00E53775">
        <w:rPr>
          <w:rFonts w:asciiTheme="majorBidi" w:hAnsiTheme="majorBidi"/>
          <w:color w:val="000000"/>
        </w:rPr>
        <w:t xml:space="preserve">, </w:t>
      </w:r>
      <w:r w:rsidR="00C02420" w:rsidRPr="00E53775">
        <w:rPr>
          <w:rFonts w:asciiTheme="majorBidi" w:hAnsiTheme="majorBidi"/>
          <w:color w:val="000000"/>
        </w:rPr>
        <w:t xml:space="preserve">Moses is depicted as acknowledging his error and announcing that Aaron understood the </w:t>
      </w:r>
      <w:r w:rsidR="007B6A38" w:rsidRPr="00E53775">
        <w:rPr>
          <w:rFonts w:asciiTheme="majorBidi" w:hAnsiTheme="majorBidi" w:cstheme="majorBidi"/>
          <w:color w:val="000000"/>
        </w:rPr>
        <w:t>halakhah</w:t>
      </w:r>
      <w:r w:rsidR="00C02420" w:rsidRPr="00E53775">
        <w:rPr>
          <w:rFonts w:asciiTheme="majorBidi" w:hAnsiTheme="majorBidi"/>
          <w:color w:val="000000"/>
        </w:rPr>
        <w:t xml:space="preserve"> better than he did: </w:t>
      </w:r>
    </w:p>
    <w:p w14:paraId="733EC27E" w14:textId="5D987F2B" w:rsidR="00B10C50" w:rsidRPr="00E53775" w:rsidRDefault="009622E0" w:rsidP="00253A1C">
      <w:pPr>
        <w:pStyle w:val="af"/>
        <w:bidi w:val="0"/>
        <w:spacing w:line="480" w:lineRule="auto"/>
        <w:jc w:val="both"/>
      </w:pPr>
      <w:r w:rsidRPr="00E53775">
        <w:t>Immediately</w:t>
      </w:r>
      <w:r w:rsidR="005D29AF" w:rsidRPr="00E53775">
        <w:t>:</w:t>
      </w:r>
      <w:r w:rsidRPr="00E53775">
        <w:t xml:space="preserve"> “</w:t>
      </w:r>
      <w:r w:rsidR="005D29AF" w:rsidRPr="00E53775">
        <w:t>A</w:t>
      </w:r>
      <w:r w:rsidRPr="00E53775">
        <w:t>nd Moses heard” (Leviticus 10:20)</w:t>
      </w:r>
      <w:r w:rsidR="00EE0DE9">
        <w:t>—</w:t>
      </w:r>
      <w:r w:rsidRPr="00E53775">
        <w:t xml:space="preserve">he </w:t>
      </w:r>
      <w:r w:rsidR="00DF01F1" w:rsidRPr="00E53775">
        <w:t xml:space="preserve">issued a proclamation throughout the camp, stating: ‘I erred concerning the </w:t>
      </w:r>
      <w:r w:rsidR="00D91CDB" w:rsidRPr="00E53775">
        <w:t xml:space="preserve">halakhah </w:t>
      </w:r>
      <w:r w:rsidR="00DF01F1" w:rsidRPr="00E53775">
        <w:t xml:space="preserve">and my brother Aaron corrected me’. </w:t>
      </w:r>
      <w:r w:rsidR="00152514" w:rsidRPr="00E53775">
        <w:t xml:space="preserve">Elazar knew the </w:t>
      </w:r>
      <w:r w:rsidR="00D91CDB" w:rsidRPr="00E53775">
        <w:t xml:space="preserve">halakhah </w:t>
      </w:r>
      <w:r w:rsidR="00152514" w:rsidRPr="00E53775">
        <w:t>and was silent, Ithamar knew the halachah and was silent. They merited that God singled them out to address them and their father and their uncles in their lifetimes. That is what the verse states: “The Lord spoke to Moses and Aaron, saying to them.” (Leviticus 11:1) (</w:t>
      </w:r>
      <w:r w:rsidR="007B6A38" w:rsidRPr="00E53775">
        <w:t>Vayikra</w:t>
      </w:r>
      <w:r w:rsidR="00152514" w:rsidRPr="00E53775">
        <w:t xml:space="preserve"> Rabba 13:1, p. </w:t>
      </w:r>
      <w:r w:rsidR="00C67156" w:rsidRPr="00E53775">
        <w:t xml:space="preserve">272). </w:t>
      </w:r>
    </w:p>
    <w:p w14:paraId="49B84173" w14:textId="20EA4635" w:rsidR="00C67156" w:rsidRPr="00E53775" w:rsidRDefault="007B6A38" w:rsidP="00253A1C">
      <w:pPr>
        <w:bidi w:val="0"/>
        <w:spacing w:after="0" w:line="480" w:lineRule="auto"/>
        <w:jc w:val="both"/>
        <w:rPr>
          <w:rFonts w:asciiTheme="majorBidi" w:hAnsiTheme="majorBidi"/>
          <w:color w:val="000000"/>
        </w:rPr>
      </w:pPr>
      <w:r w:rsidRPr="00E53775">
        <w:rPr>
          <w:rFonts w:asciiTheme="majorBidi" w:hAnsiTheme="majorBidi" w:cstheme="majorBidi"/>
          <w:color w:val="000000"/>
        </w:rPr>
        <w:t>If we sum</w:t>
      </w:r>
      <w:r w:rsidR="00C67156" w:rsidRPr="00E53775">
        <w:rPr>
          <w:rFonts w:asciiTheme="majorBidi" w:hAnsiTheme="majorBidi"/>
          <w:color w:val="000000"/>
        </w:rPr>
        <w:t xml:space="preserve"> up </w:t>
      </w:r>
      <w:r w:rsidR="00EE4ACB" w:rsidRPr="00E53775">
        <w:rPr>
          <w:rFonts w:asciiTheme="majorBidi" w:hAnsiTheme="majorBidi"/>
          <w:color w:val="000000"/>
        </w:rPr>
        <w:t xml:space="preserve">the range of emotions reflected in the derashot dealing with </w:t>
      </w:r>
      <w:r w:rsidR="00F563BE" w:rsidRPr="00E53775">
        <w:rPr>
          <w:rFonts w:asciiTheme="majorBidi" w:hAnsiTheme="majorBidi"/>
          <w:color w:val="000000"/>
        </w:rPr>
        <w:t>Moses’ reaction to Aaron’s appointment as High Priest, the following stages emerge: Moses covets the role</w:t>
      </w:r>
      <w:r w:rsidR="002F2CF3" w:rsidRPr="00E53775">
        <w:rPr>
          <w:rFonts w:asciiTheme="majorBidi" w:hAnsiTheme="majorBidi"/>
          <w:color w:val="000000"/>
        </w:rPr>
        <w:t>;</w:t>
      </w:r>
      <w:r w:rsidR="00F563BE" w:rsidRPr="00E53775">
        <w:rPr>
          <w:rFonts w:asciiTheme="majorBidi" w:hAnsiTheme="majorBidi"/>
          <w:color w:val="000000"/>
        </w:rPr>
        <w:t xml:space="preserve"> Moses is </w:t>
      </w:r>
      <w:r w:rsidR="00AA1B46" w:rsidRPr="00E53775">
        <w:rPr>
          <w:rFonts w:asciiTheme="majorBidi" w:hAnsiTheme="majorBidi"/>
          <w:color w:val="000000"/>
        </w:rPr>
        <w:t>instructed</w:t>
      </w:r>
      <w:r w:rsidR="00F563BE" w:rsidRPr="00E53775">
        <w:rPr>
          <w:rFonts w:asciiTheme="majorBidi" w:hAnsiTheme="majorBidi"/>
          <w:color w:val="000000"/>
        </w:rPr>
        <w:t xml:space="preserve"> by God to anoint Aaron and </w:t>
      </w:r>
      <w:r w:rsidR="00AA1B46" w:rsidRPr="00E53775">
        <w:rPr>
          <w:rFonts w:asciiTheme="majorBidi" w:hAnsiTheme="majorBidi"/>
          <w:color w:val="000000"/>
        </w:rPr>
        <w:t>is happy to carry out this command</w:t>
      </w:r>
      <w:r w:rsidR="002F2CF3" w:rsidRPr="00E53775">
        <w:rPr>
          <w:rFonts w:asciiTheme="majorBidi" w:hAnsiTheme="majorBidi"/>
          <w:color w:val="000000"/>
        </w:rPr>
        <w:t>;</w:t>
      </w:r>
      <w:r w:rsidR="00AA1B46" w:rsidRPr="00E53775">
        <w:rPr>
          <w:rFonts w:asciiTheme="majorBidi" w:hAnsiTheme="majorBidi"/>
          <w:color w:val="000000"/>
        </w:rPr>
        <w:t xml:space="preserve"> </w:t>
      </w:r>
      <w:r w:rsidR="009B4A27" w:rsidRPr="00E53775">
        <w:rPr>
          <w:rFonts w:asciiTheme="majorBidi" w:hAnsiTheme="majorBidi"/>
          <w:color w:val="000000"/>
        </w:rPr>
        <w:t xml:space="preserve">Moses is </w:t>
      </w:r>
      <w:r w:rsidRPr="00E53775">
        <w:rPr>
          <w:rFonts w:asciiTheme="majorBidi" w:hAnsiTheme="majorBidi" w:cstheme="majorBidi"/>
          <w:color w:val="000000"/>
        </w:rPr>
        <w:lastRenderedPageBreak/>
        <w:t>zealous</w:t>
      </w:r>
      <w:r w:rsidR="009B4A27" w:rsidRPr="00E53775">
        <w:rPr>
          <w:rFonts w:asciiTheme="majorBidi" w:hAnsiTheme="majorBidi"/>
          <w:color w:val="000000"/>
        </w:rPr>
        <w:t xml:space="preserve"> on Aaron’s behalf and protests the nature of the role or the diminishing of its authority</w:t>
      </w:r>
      <w:r w:rsidR="002F2CF3" w:rsidRPr="00E53775">
        <w:rPr>
          <w:rFonts w:asciiTheme="majorBidi" w:hAnsiTheme="majorBidi"/>
          <w:color w:val="000000"/>
        </w:rPr>
        <w:t>;</w:t>
      </w:r>
      <w:r w:rsidR="009B4A27" w:rsidRPr="00E53775">
        <w:rPr>
          <w:rFonts w:asciiTheme="majorBidi" w:hAnsiTheme="majorBidi"/>
          <w:color w:val="000000"/>
        </w:rPr>
        <w:t xml:space="preserve"> Moses bestows a portion of his own status on Aaron and turns him into his partner</w:t>
      </w:r>
      <w:r w:rsidR="002F2CF3" w:rsidRPr="00E53775">
        <w:rPr>
          <w:rFonts w:asciiTheme="majorBidi" w:hAnsiTheme="majorBidi"/>
          <w:color w:val="000000"/>
        </w:rPr>
        <w:t>;</w:t>
      </w:r>
      <w:r w:rsidR="009B4A27" w:rsidRPr="00E53775">
        <w:rPr>
          <w:rFonts w:asciiTheme="majorBidi" w:hAnsiTheme="majorBidi"/>
          <w:color w:val="000000"/>
        </w:rPr>
        <w:t xml:space="preserve"> Moses </w:t>
      </w:r>
      <w:r w:rsidR="00D46E47" w:rsidRPr="00E53775">
        <w:rPr>
          <w:rFonts w:asciiTheme="majorBidi" w:hAnsiTheme="majorBidi"/>
          <w:color w:val="000000"/>
        </w:rPr>
        <w:t>announces that Aaron understood the halakhah that was his responsibility better than he did</w:t>
      </w:r>
      <w:r w:rsidR="002F2CF3" w:rsidRPr="00E53775">
        <w:rPr>
          <w:rFonts w:asciiTheme="majorBidi" w:hAnsiTheme="majorBidi"/>
          <w:color w:val="000000"/>
        </w:rPr>
        <w:t>;</w:t>
      </w:r>
      <w:r w:rsidR="00D46E47" w:rsidRPr="00E53775">
        <w:rPr>
          <w:rFonts w:asciiTheme="majorBidi" w:hAnsiTheme="majorBidi"/>
          <w:color w:val="000000"/>
        </w:rPr>
        <w:t xml:space="preserve"> Moses wishes to forego the leadership role, believing Aaron was more worthy. </w:t>
      </w:r>
    </w:p>
    <w:p w14:paraId="3CB3C559" w14:textId="7CB2E6F9" w:rsidR="00D46E47" w:rsidRPr="00F60564" w:rsidRDefault="00F60564" w:rsidP="00253A1C">
      <w:pPr>
        <w:bidi w:val="0"/>
        <w:spacing w:after="0" w:line="480" w:lineRule="auto"/>
        <w:jc w:val="both"/>
        <w:rPr>
          <w:rFonts w:asciiTheme="majorBidi" w:hAnsiTheme="majorBidi"/>
          <w:bCs/>
          <w:color w:val="000000"/>
        </w:rPr>
      </w:pPr>
      <w:r>
        <w:rPr>
          <w:rFonts w:asciiTheme="majorBidi" w:hAnsiTheme="majorBidi"/>
          <w:bCs/>
          <w:color w:val="000000"/>
        </w:rPr>
        <w:t>&lt;</w:t>
      </w:r>
      <w:r w:rsidR="004D6A73">
        <w:rPr>
          <w:rFonts w:asciiTheme="majorBidi" w:hAnsiTheme="majorBidi"/>
          <w:bCs/>
          <w:color w:val="000000"/>
        </w:rPr>
        <w:t>H2</w:t>
      </w:r>
      <w:r>
        <w:rPr>
          <w:rFonts w:asciiTheme="majorBidi" w:hAnsiTheme="majorBidi"/>
          <w:bCs/>
          <w:color w:val="000000"/>
        </w:rPr>
        <w:t xml:space="preserve">&gt; </w:t>
      </w:r>
      <w:r w:rsidR="00D46E47" w:rsidRPr="00F60564">
        <w:rPr>
          <w:rFonts w:asciiTheme="majorBidi" w:hAnsiTheme="majorBidi"/>
          <w:bCs/>
          <w:color w:val="000000"/>
        </w:rPr>
        <w:t xml:space="preserve">The </w:t>
      </w:r>
      <w:r w:rsidR="00AA3CFA" w:rsidRPr="00F60564">
        <w:rPr>
          <w:rFonts w:asciiTheme="majorBidi" w:hAnsiTheme="majorBidi"/>
          <w:bCs/>
          <w:color w:val="000000"/>
        </w:rPr>
        <w:t>o</w:t>
      </w:r>
      <w:r w:rsidR="00D46E47" w:rsidRPr="00F60564">
        <w:rPr>
          <w:rFonts w:asciiTheme="majorBidi" w:hAnsiTheme="majorBidi"/>
          <w:bCs/>
          <w:color w:val="000000"/>
        </w:rPr>
        <w:t>il on Aaron’s beard</w:t>
      </w:r>
      <w:r w:rsidR="004D6A73">
        <w:rPr>
          <w:rFonts w:asciiTheme="majorBidi" w:hAnsiTheme="majorBidi"/>
          <w:bCs/>
          <w:color w:val="000000"/>
        </w:rPr>
        <w:t>&lt;/H2&gt;</w:t>
      </w:r>
    </w:p>
    <w:p w14:paraId="57A6C8BD" w14:textId="316F305F" w:rsidR="00D46E47" w:rsidRPr="00E53775" w:rsidRDefault="00D46E47"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Two other derashot </w:t>
      </w:r>
      <w:r w:rsidR="00F054E9" w:rsidRPr="00E53775">
        <w:rPr>
          <w:rFonts w:asciiTheme="majorBidi" w:hAnsiTheme="majorBidi"/>
          <w:color w:val="000000"/>
        </w:rPr>
        <w:t xml:space="preserve">also indicate a transformation in the </w:t>
      </w:r>
      <w:r w:rsidR="00D91CDB" w:rsidRPr="00E53775">
        <w:rPr>
          <w:rFonts w:asciiTheme="majorBidi" w:hAnsiTheme="majorBidi"/>
          <w:color w:val="000000"/>
        </w:rPr>
        <w:t>portrayal of</w:t>
      </w:r>
      <w:r w:rsidR="00F054E9" w:rsidRPr="00E53775">
        <w:rPr>
          <w:rFonts w:asciiTheme="majorBidi" w:hAnsiTheme="majorBidi"/>
          <w:color w:val="000000"/>
        </w:rPr>
        <w:t xml:space="preserve"> Moses’ emotions at the time of Aaron’s anointment as High Priest. These derashot deal with the verse in Psalms which describes the oil dripping down Aaron’s beard.</w:t>
      </w:r>
      <w:r w:rsidR="00F054E9" w:rsidRPr="00E53775">
        <w:rPr>
          <w:rStyle w:val="a5"/>
          <w:color w:val="000000"/>
        </w:rPr>
        <w:footnoteReference w:id="82"/>
      </w:r>
      <w:r w:rsidR="00225326" w:rsidRPr="00E53775">
        <w:rPr>
          <w:rFonts w:asciiTheme="majorBidi" w:hAnsiTheme="majorBidi"/>
          <w:color w:val="000000"/>
        </w:rPr>
        <w:t xml:space="preserve"> The earlier tradition describes Moses’ concern regarding misappropriation of the sacred oil which trickled onto Aaron’s beard</w:t>
      </w:r>
      <w:r w:rsidR="002F2CF3" w:rsidRPr="00E53775">
        <w:rPr>
          <w:rFonts w:asciiTheme="majorBidi" w:hAnsiTheme="majorBidi"/>
          <w:color w:val="000000"/>
        </w:rPr>
        <w:t xml:space="preserve"> (a misuse of</w:t>
      </w:r>
      <w:r w:rsidR="002614BA" w:rsidRPr="00E53775">
        <w:rPr>
          <w:rFonts w:asciiTheme="majorBidi" w:hAnsiTheme="majorBidi"/>
          <w:color w:val="000000"/>
        </w:rPr>
        <w:t xml:space="preserve"> oil intended exclusively for anointment</w:t>
      </w:r>
      <w:r w:rsidR="002F2CF3" w:rsidRPr="00E53775">
        <w:rPr>
          <w:rFonts w:asciiTheme="majorBidi" w:hAnsiTheme="majorBidi"/>
          <w:color w:val="000000"/>
        </w:rPr>
        <w:t>)</w:t>
      </w:r>
      <w:r w:rsidR="002614BA" w:rsidRPr="00E53775">
        <w:rPr>
          <w:rFonts w:asciiTheme="majorBidi" w:hAnsiTheme="majorBidi"/>
          <w:color w:val="000000"/>
        </w:rPr>
        <w:t xml:space="preserve"> and </w:t>
      </w:r>
      <w:r w:rsidR="00B472B9" w:rsidRPr="00E53775">
        <w:rPr>
          <w:rFonts w:asciiTheme="majorBidi" w:hAnsiTheme="majorBidi"/>
          <w:color w:val="000000"/>
        </w:rPr>
        <w:t>God’s</w:t>
      </w:r>
      <w:r w:rsidR="002614BA" w:rsidRPr="00E53775">
        <w:rPr>
          <w:rFonts w:asciiTheme="majorBidi" w:hAnsiTheme="majorBidi"/>
          <w:color w:val="000000"/>
        </w:rPr>
        <w:t xml:space="preserve"> </w:t>
      </w:r>
      <w:r w:rsidR="002F2CF3" w:rsidRPr="00E53775">
        <w:rPr>
          <w:rFonts w:asciiTheme="majorBidi" w:hAnsiTheme="majorBidi"/>
          <w:color w:val="000000"/>
        </w:rPr>
        <w:t xml:space="preserve">subsequent </w:t>
      </w:r>
      <w:r w:rsidR="002614BA" w:rsidRPr="00E53775">
        <w:rPr>
          <w:rFonts w:asciiTheme="majorBidi" w:hAnsiTheme="majorBidi"/>
          <w:color w:val="000000"/>
        </w:rPr>
        <w:t xml:space="preserve">reassurance: </w:t>
      </w:r>
    </w:p>
    <w:p w14:paraId="346FD998" w14:textId="162042F1" w:rsidR="00183593" w:rsidRPr="00E53775" w:rsidRDefault="002614BA" w:rsidP="00253A1C">
      <w:pPr>
        <w:pStyle w:val="af"/>
        <w:bidi w:val="0"/>
        <w:spacing w:line="480" w:lineRule="auto"/>
        <w:jc w:val="both"/>
      </w:pPr>
      <w:r w:rsidRPr="00E53775">
        <w:t xml:space="preserve">They said that when Moses poured the anointing oil onto Aaron’s head, he </w:t>
      </w:r>
      <w:r w:rsidR="001F6D9A" w:rsidRPr="00E53775">
        <w:t xml:space="preserve">recoiled </w:t>
      </w:r>
      <w:r w:rsidR="002A158B" w:rsidRPr="00E53775">
        <w:t xml:space="preserve">and </w:t>
      </w:r>
      <w:r w:rsidR="00F113A5" w:rsidRPr="00E53775">
        <w:t xml:space="preserve">it fell backwards. He said: Woe is to me, as I misappropriated </w:t>
      </w:r>
      <w:r w:rsidR="00305278" w:rsidRPr="00E53775">
        <w:t>[</w:t>
      </w:r>
      <w:r w:rsidR="00305278" w:rsidRPr="00E53775">
        <w:rPr>
          <w:i/>
          <w:iCs/>
        </w:rPr>
        <w:t>ma’alti</w:t>
      </w:r>
      <w:r w:rsidR="00305278" w:rsidRPr="00E53775">
        <w:t xml:space="preserve">] </w:t>
      </w:r>
      <w:r w:rsidR="00F113A5" w:rsidRPr="00E53775">
        <w:t>the anointing oil! The Holy Spirit answered him: “How good and how pleasant it is</w:t>
      </w:r>
      <w:r w:rsidR="000F183D" w:rsidRPr="00E53775">
        <w:t xml:space="preserve"> </w:t>
      </w:r>
      <w:r w:rsidR="00F113A5" w:rsidRPr="00E53775">
        <w:t>that brothers dwell together. It is like fine oil on the head</w:t>
      </w:r>
      <w:r w:rsidR="000F183D" w:rsidRPr="00E53775">
        <w:t xml:space="preserve"> </w:t>
      </w:r>
      <w:r w:rsidR="00F113A5" w:rsidRPr="00E53775">
        <w:t>running down onto the beard,</w:t>
      </w:r>
      <w:r w:rsidR="000F183D" w:rsidRPr="00E53775">
        <w:t xml:space="preserve"> </w:t>
      </w:r>
      <w:r w:rsidR="00F113A5" w:rsidRPr="00E53775">
        <w:t>the beard of Aaron,</w:t>
      </w:r>
      <w:r w:rsidR="000F183D" w:rsidRPr="00E53775">
        <w:t xml:space="preserve"> </w:t>
      </w:r>
      <w:r w:rsidR="00F113A5" w:rsidRPr="00E53775">
        <w:t>that comes down over the collar of his robe; like the dew of Hermon</w:t>
      </w:r>
      <w:r w:rsidR="000F183D" w:rsidRPr="00E53775">
        <w:t xml:space="preserve"> </w:t>
      </w:r>
      <w:r w:rsidR="00F113A5" w:rsidRPr="00E53775">
        <w:t>that falls upon the mountains of Zion.</w:t>
      </w:r>
      <w:r w:rsidR="000F183D" w:rsidRPr="00E53775">
        <w:t>” Just as the dew of Hermon is not subject to misappropriation, so too the anointing oil is not subject to misappropriation</w:t>
      </w:r>
      <w:r w:rsidR="00F9756E" w:rsidRPr="00E53775">
        <w:t xml:space="preserve"> (Sifra Shemini 1).</w:t>
      </w:r>
      <w:r w:rsidR="00F9756E" w:rsidRPr="00E53775">
        <w:rPr>
          <w:rStyle w:val="a5"/>
          <w:color w:val="000000"/>
        </w:rPr>
        <w:footnoteReference w:id="83"/>
      </w:r>
    </w:p>
    <w:p w14:paraId="41FB7B61" w14:textId="77777777" w:rsidR="00183593" w:rsidRPr="00E53775" w:rsidRDefault="00183593" w:rsidP="00253A1C">
      <w:pPr>
        <w:bidi w:val="0"/>
        <w:spacing w:after="0" w:line="480" w:lineRule="auto"/>
        <w:jc w:val="both"/>
        <w:rPr>
          <w:rFonts w:asciiTheme="majorBidi" w:hAnsiTheme="majorBidi"/>
          <w:color w:val="000000"/>
        </w:rPr>
      </w:pPr>
      <w:r w:rsidRPr="00E53775">
        <w:rPr>
          <w:rFonts w:asciiTheme="majorBidi" w:hAnsiTheme="majorBidi"/>
          <w:color w:val="000000"/>
        </w:rPr>
        <w:tab/>
        <w:t xml:space="preserve">This earlier derasha is cited in a later tradition, albeit with an added section which has no parallel in Tanaitic </w:t>
      </w:r>
      <w:r w:rsidR="00046EF8" w:rsidRPr="00E53775">
        <w:rPr>
          <w:rFonts w:asciiTheme="majorBidi" w:hAnsiTheme="majorBidi"/>
          <w:color w:val="000000"/>
        </w:rPr>
        <w:t>literature</w:t>
      </w:r>
      <w:r w:rsidRPr="00E53775">
        <w:rPr>
          <w:rFonts w:asciiTheme="majorBidi" w:hAnsiTheme="majorBidi"/>
          <w:color w:val="000000"/>
        </w:rPr>
        <w:t xml:space="preserve">: </w:t>
      </w:r>
    </w:p>
    <w:p w14:paraId="67B905F0" w14:textId="5ED806C6" w:rsidR="0030379B" w:rsidRPr="00E53775" w:rsidRDefault="008E3296" w:rsidP="00253A1C">
      <w:pPr>
        <w:pStyle w:val="af"/>
        <w:bidi w:val="0"/>
        <w:spacing w:line="480" w:lineRule="auto"/>
        <w:jc w:val="both"/>
      </w:pPr>
      <w:r w:rsidRPr="00E53775">
        <w:lastRenderedPageBreak/>
        <w:t xml:space="preserve">“It is like fine oil on the head running down onto the beard, the beard of Aaron.” (Psalms 133:2) Did Aaron </w:t>
      </w:r>
      <w:r w:rsidR="00A1319D" w:rsidRPr="00E53775">
        <w:t>really</w:t>
      </w:r>
      <w:r w:rsidRPr="00E53775">
        <w:t xml:space="preserve"> have two beards, that </w:t>
      </w:r>
      <w:r w:rsidR="002F2CF3" w:rsidRPr="00E53775">
        <w:t>it</w:t>
      </w:r>
      <w:r w:rsidRPr="00E53775">
        <w:t xml:space="preserve"> says ‘onto the beard, the beard’? Rather, when Moses saw the anointing oil which flowed down Aaron’s beard, he rejoiced as if it flowed down his own beard. (</w:t>
      </w:r>
      <w:r w:rsidR="00305278" w:rsidRPr="00E53775">
        <w:t>Vayikra</w:t>
      </w:r>
      <w:r w:rsidRPr="00E53775">
        <w:t xml:space="preserve"> Rabba 3:6, p. 71). </w:t>
      </w:r>
    </w:p>
    <w:p w14:paraId="4025AFE3" w14:textId="220A861A" w:rsidR="00EC033F" w:rsidRPr="00E53775" w:rsidRDefault="0030379B"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5520ED" w:rsidRPr="00E53775">
        <w:rPr>
          <w:rFonts w:asciiTheme="majorBidi" w:hAnsiTheme="majorBidi"/>
          <w:color w:val="000000"/>
        </w:rPr>
        <w:t>These two</w:t>
      </w:r>
      <w:r w:rsidRPr="00E53775">
        <w:rPr>
          <w:rFonts w:asciiTheme="majorBidi" w:hAnsiTheme="majorBidi"/>
          <w:color w:val="000000"/>
        </w:rPr>
        <w:t xml:space="preserve"> traditions </w:t>
      </w:r>
      <w:r w:rsidR="006662AB" w:rsidRPr="00E53775">
        <w:rPr>
          <w:rFonts w:asciiTheme="majorBidi" w:hAnsiTheme="majorBidi"/>
          <w:color w:val="000000"/>
        </w:rPr>
        <w:t xml:space="preserve">present opposite descriptions of </w:t>
      </w:r>
      <w:r w:rsidR="006662AB" w:rsidRPr="00E53775">
        <w:rPr>
          <w:rFonts w:asciiTheme="majorBidi" w:hAnsiTheme="majorBidi" w:cstheme="majorBidi"/>
          <w:color w:val="000000"/>
        </w:rPr>
        <w:t>Moses</w:t>
      </w:r>
      <w:r w:rsidR="00305278" w:rsidRPr="00E53775">
        <w:rPr>
          <w:rFonts w:asciiTheme="majorBidi" w:hAnsiTheme="majorBidi" w:cstheme="majorBidi"/>
          <w:color w:val="000000"/>
        </w:rPr>
        <w:t>’</w:t>
      </w:r>
      <w:r w:rsidR="006662AB" w:rsidRPr="00E53775">
        <w:rPr>
          <w:rFonts w:asciiTheme="majorBidi" w:hAnsiTheme="majorBidi"/>
          <w:color w:val="000000"/>
        </w:rPr>
        <w:t xml:space="preserve"> mental state when he anointed Aaron for his priestly role: </w:t>
      </w:r>
      <w:r w:rsidR="002F2CF3" w:rsidRPr="00E53775">
        <w:rPr>
          <w:rFonts w:asciiTheme="majorBidi" w:hAnsiTheme="majorBidi"/>
          <w:color w:val="000000"/>
        </w:rPr>
        <w:t>recoil</w:t>
      </w:r>
      <w:r w:rsidR="006662AB" w:rsidRPr="00E53775">
        <w:rPr>
          <w:rFonts w:asciiTheme="majorBidi" w:hAnsiTheme="majorBidi"/>
          <w:color w:val="000000"/>
        </w:rPr>
        <w:t xml:space="preserve">, concern and panic in the </w:t>
      </w:r>
      <w:r w:rsidR="00D91CDB" w:rsidRPr="00E53775">
        <w:rPr>
          <w:rFonts w:asciiTheme="majorBidi" w:hAnsiTheme="majorBidi"/>
          <w:color w:val="000000"/>
        </w:rPr>
        <w:t>former</w:t>
      </w:r>
      <w:r w:rsidR="00EC033F" w:rsidRPr="00E53775">
        <w:rPr>
          <w:rFonts w:asciiTheme="majorBidi" w:hAnsiTheme="majorBidi"/>
          <w:color w:val="000000"/>
        </w:rPr>
        <w:t xml:space="preserve">; joy and serenity in the </w:t>
      </w:r>
      <w:r w:rsidR="00D91CDB" w:rsidRPr="00E53775">
        <w:rPr>
          <w:rFonts w:asciiTheme="majorBidi" w:hAnsiTheme="majorBidi"/>
          <w:color w:val="000000"/>
        </w:rPr>
        <w:t>latter</w:t>
      </w:r>
      <w:r w:rsidR="00EC033F" w:rsidRPr="00E53775">
        <w:rPr>
          <w:rFonts w:asciiTheme="majorBidi" w:hAnsiTheme="majorBidi"/>
          <w:color w:val="000000"/>
        </w:rPr>
        <w:t xml:space="preserve">. Both states were the result of the </w:t>
      </w:r>
      <w:r w:rsidR="00D91CDB" w:rsidRPr="00E53775">
        <w:rPr>
          <w:rFonts w:asciiTheme="majorBidi" w:hAnsiTheme="majorBidi"/>
          <w:color w:val="000000"/>
        </w:rPr>
        <w:t>oil poured on</w:t>
      </w:r>
      <w:r w:rsidR="00EC033F" w:rsidRPr="00E53775">
        <w:rPr>
          <w:rFonts w:asciiTheme="majorBidi" w:hAnsiTheme="majorBidi"/>
          <w:color w:val="000000"/>
        </w:rPr>
        <w:t xml:space="preserve"> Aaron’s beard </w:t>
      </w:r>
      <w:r w:rsidR="00305278" w:rsidRPr="00E53775">
        <w:rPr>
          <w:rFonts w:asciiTheme="majorBidi" w:hAnsiTheme="majorBidi" w:cstheme="majorBidi"/>
          <w:color w:val="000000"/>
          <w:lang w:bidi="ar-EG"/>
        </w:rPr>
        <w:t>during his anointment</w:t>
      </w:r>
      <w:r w:rsidR="00EC033F" w:rsidRPr="00E53775">
        <w:rPr>
          <w:rFonts w:asciiTheme="majorBidi" w:hAnsiTheme="majorBidi" w:cstheme="majorBidi"/>
          <w:color w:val="000000"/>
        </w:rPr>
        <w:t>.</w:t>
      </w:r>
      <w:r w:rsidR="00EC033F" w:rsidRPr="00E53775">
        <w:rPr>
          <w:rFonts w:asciiTheme="majorBidi" w:hAnsiTheme="majorBidi"/>
          <w:color w:val="000000"/>
        </w:rPr>
        <w:t xml:space="preserve"> </w:t>
      </w:r>
    </w:p>
    <w:p w14:paraId="00D9804B" w14:textId="64160FFB" w:rsidR="00034A4D" w:rsidRPr="00E53775" w:rsidRDefault="00EC033F" w:rsidP="00253A1C">
      <w:pPr>
        <w:bidi w:val="0"/>
        <w:spacing w:after="0" w:line="480" w:lineRule="auto"/>
        <w:jc w:val="both"/>
        <w:rPr>
          <w:rFonts w:asciiTheme="majorBidi" w:hAnsiTheme="majorBidi"/>
          <w:color w:val="000000"/>
        </w:rPr>
      </w:pPr>
      <w:r w:rsidRPr="00E53775">
        <w:rPr>
          <w:rFonts w:asciiTheme="majorBidi" w:hAnsiTheme="majorBidi"/>
          <w:color w:val="000000"/>
        </w:rPr>
        <w:tab/>
        <w:t xml:space="preserve">What is the </w:t>
      </w:r>
      <w:r w:rsidR="00D91CDB" w:rsidRPr="00E53775">
        <w:rPr>
          <w:rFonts w:asciiTheme="majorBidi" w:hAnsiTheme="majorBidi"/>
          <w:color w:val="000000"/>
        </w:rPr>
        <w:t xml:space="preserve">significance </w:t>
      </w:r>
      <w:r w:rsidRPr="00E53775">
        <w:rPr>
          <w:rFonts w:asciiTheme="majorBidi" w:hAnsiTheme="majorBidi"/>
          <w:color w:val="000000"/>
        </w:rPr>
        <w:t xml:space="preserve">of these differences </w:t>
      </w:r>
      <w:r w:rsidR="00D91CDB" w:rsidRPr="00E53775">
        <w:rPr>
          <w:rFonts w:asciiTheme="majorBidi" w:hAnsiTheme="majorBidi"/>
          <w:color w:val="000000"/>
        </w:rPr>
        <w:t>in terms of</w:t>
      </w:r>
      <w:r w:rsidR="009D2CAF" w:rsidRPr="00E53775">
        <w:rPr>
          <w:rFonts w:asciiTheme="majorBidi" w:hAnsiTheme="majorBidi"/>
          <w:color w:val="000000"/>
        </w:rPr>
        <w:t xml:space="preserve"> Moses and Aaron’s relationship? Why did the Sages feel </w:t>
      </w:r>
      <w:r w:rsidR="00305278" w:rsidRPr="00E53775">
        <w:rPr>
          <w:rFonts w:asciiTheme="majorBidi" w:hAnsiTheme="majorBidi" w:cstheme="majorBidi"/>
          <w:color w:val="000000"/>
        </w:rPr>
        <w:t>the</w:t>
      </w:r>
      <w:r w:rsidR="009D2CAF" w:rsidRPr="00E53775">
        <w:rPr>
          <w:rFonts w:asciiTheme="majorBidi" w:hAnsiTheme="majorBidi"/>
          <w:color w:val="000000"/>
        </w:rPr>
        <w:t xml:space="preserve"> need to </w:t>
      </w:r>
      <w:r w:rsidR="0020563F" w:rsidRPr="00E53775">
        <w:rPr>
          <w:rFonts w:asciiTheme="majorBidi" w:hAnsiTheme="majorBidi"/>
          <w:color w:val="000000"/>
        </w:rPr>
        <w:t>prove that Moses originally desired Aaron’s role? Why is Moses described as worr</w:t>
      </w:r>
      <w:r w:rsidR="00034A4D" w:rsidRPr="00E53775">
        <w:rPr>
          <w:rFonts w:asciiTheme="majorBidi" w:hAnsiTheme="majorBidi"/>
          <w:color w:val="000000"/>
        </w:rPr>
        <w:t xml:space="preserve">ying that he misappropriated </w:t>
      </w:r>
      <w:r w:rsidR="00215AA3" w:rsidRPr="00E53775">
        <w:rPr>
          <w:rFonts w:asciiTheme="majorBidi" w:hAnsiTheme="majorBidi" w:cstheme="majorBidi"/>
          <w:color w:val="000000"/>
        </w:rPr>
        <w:t>the oil during the anointment</w:t>
      </w:r>
      <w:r w:rsidR="00034A4D" w:rsidRPr="00E53775">
        <w:rPr>
          <w:rFonts w:asciiTheme="majorBidi" w:hAnsiTheme="majorBidi" w:cstheme="majorBidi"/>
          <w:color w:val="000000"/>
        </w:rPr>
        <w:t>?</w:t>
      </w:r>
      <w:r w:rsidR="00034A4D" w:rsidRPr="00E53775">
        <w:rPr>
          <w:rFonts w:asciiTheme="majorBidi" w:hAnsiTheme="majorBidi"/>
          <w:color w:val="000000"/>
        </w:rPr>
        <w:t xml:space="preserve"> And why did the Sages emphasize Moses’ joy at the time of the anointment</w:t>
      </w:r>
      <w:r w:rsidR="002F2CF3" w:rsidRPr="00E53775">
        <w:rPr>
          <w:rFonts w:asciiTheme="majorBidi" w:hAnsiTheme="majorBidi"/>
          <w:color w:val="000000"/>
        </w:rPr>
        <w:t>—</w:t>
      </w:r>
      <w:r w:rsidR="00034A4D" w:rsidRPr="00E53775">
        <w:rPr>
          <w:rFonts w:asciiTheme="majorBidi" w:hAnsiTheme="majorBidi"/>
          <w:color w:val="000000"/>
        </w:rPr>
        <w:t>embellishing it in other derashot</w:t>
      </w:r>
      <w:r w:rsidR="002F2CF3" w:rsidRPr="00E53775">
        <w:rPr>
          <w:rFonts w:asciiTheme="majorBidi" w:hAnsiTheme="majorBidi"/>
          <w:color w:val="000000"/>
        </w:rPr>
        <w:t>—along</w:t>
      </w:r>
      <w:r w:rsidR="00034A4D" w:rsidRPr="00E53775">
        <w:rPr>
          <w:rFonts w:asciiTheme="majorBidi" w:hAnsiTheme="majorBidi"/>
          <w:color w:val="000000"/>
        </w:rPr>
        <w:t xml:space="preserve"> with his concern for Aaron’s status and honor? </w:t>
      </w:r>
    </w:p>
    <w:p w14:paraId="331B7525" w14:textId="4D81A2A0" w:rsidR="00B6681D" w:rsidRPr="00E53775" w:rsidRDefault="00034A4D"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C860DE" w:rsidRPr="00E53775">
        <w:rPr>
          <w:rFonts w:asciiTheme="majorBidi" w:hAnsiTheme="majorBidi"/>
          <w:color w:val="000000"/>
        </w:rPr>
        <w:t xml:space="preserve">Before answering these questions, </w:t>
      </w:r>
      <w:r w:rsidR="00E71B25" w:rsidRPr="00E53775">
        <w:rPr>
          <w:rFonts w:asciiTheme="majorBidi" w:hAnsiTheme="majorBidi"/>
          <w:color w:val="000000"/>
        </w:rPr>
        <w:t xml:space="preserve">it is useful to </w:t>
      </w:r>
      <w:r w:rsidR="00215AA3" w:rsidRPr="00E53775">
        <w:rPr>
          <w:rFonts w:asciiTheme="majorBidi" w:hAnsiTheme="majorBidi" w:cstheme="majorBidi"/>
          <w:color w:val="000000"/>
        </w:rPr>
        <w:t>quickly sum up</w:t>
      </w:r>
      <w:r w:rsidR="00F36B66" w:rsidRPr="00E53775">
        <w:rPr>
          <w:rFonts w:asciiTheme="majorBidi" w:hAnsiTheme="majorBidi"/>
          <w:color w:val="000000"/>
        </w:rPr>
        <w:t xml:space="preserve"> the previous sections</w:t>
      </w:r>
      <w:r w:rsidR="0066530B" w:rsidRPr="00E53775">
        <w:rPr>
          <w:rFonts w:asciiTheme="majorBidi" w:hAnsiTheme="majorBidi"/>
          <w:color w:val="000000"/>
        </w:rPr>
        <w:t>,</w:t>
      </w:r>
      <w:r w:rsidR="00F36B66" w:rsidRPr="00E53775">
        <w:rPr>
          <w:rFonts w:asciiTheme="majorBidi" w:hAnsiTheme="majorBidi"/>
          <w:color w:val="000000"/>
        </w:rPr>
        <w:t xml:space="preserve"> </w:t>
      </w:r>
      <w:r w:rsidR="00FF7D7D" w:rsidRPr="00E53775">
        <w:rPr>
          <w:rFonts w:asciiTheme="majorBidi" w:hAnsiTheme="majorBidi"/>
          <w:color w:val="000000"/>
        </w:rPr>
        <w:t xml:space="preserve">and to </w:t>
      </w:r>
      <w:r w:rsidR="00F36B66" w:rsidRPr="00E53775">
        <w:rPr>
          <w:rFonts w:asciiTheme="majorBidi" w:hAnsiTheme="majorBidi"/>
          <w:color w:val="000000"/>
        </w:rPr>
        <w:t xml:space="preserve">thereby attempt to clarify </w:t>
      </w:r>
      <w:r w:rsidR="0037057E" w:rsidRPr="00E53775">
        <w:rPr>
          <w:rFonts w:asciiTheme="majorBidi" w:hAnsiTheme="majorBidi"/>
          <w:color w:val="000000"/>
        </w:rPr>
        <w:t xml:space="preserve">the contribution made by the </w:t>
      </w:r>
      <w:r w:rsidR="0037057E" w:rsidRPr="00E53775">
        <w:rPr>
          <w:rFonts w:asciiTheme="majorBidi" w:hAnsiTheme="majorBidi"/>
        </w:rPr>
        <w:t>ensemble</w:t>
      </w:r>
      <w:r w:rsidR="0037057E" w:rsidRPr="00E53775">
        <w:rPr>
          <w:rFonts w:asciiTheme="majorBidi" w:hAnsiTheme="majorBidi"/>
          <w:color w:val="000000"/>
        </w:rPr>
        <w:t xml:space="preserve"> of derashot regarding Aaron to understanding the </w:t>
      </w:r>
      <w:r w:rsidR="00EE38FC" w:rsidRPr="00E53775">
        <w:rPr>
          <w:rFonts w:asciiTheme="majorBidi" w:hAnsiTheme="majorBidi"/>
          <w:color w:val="000000"/>
        </w:rPr>
        <w:t>social complexity of priestly status</w:t>
      </w:r>
      <w:r w:rsidR="00EB34C1" w:rsidRPr="00E53775">
        <w:rPr>
          <w:rFonts w:asciiTheme="majorBidi" w:hAnsiTheme="majorBidi"/>
          <w:color w:val="000000"/>
        </w:rPr>
        <w:t>;</w:t>
      </w:r>
      <w:r w:rsidR="00EE38FC" w:rsidRPr="00E53775">
        <w:rPr>
          <w:rFonts w:asciiTheme="majorBidi" w:hAnsiTheme="majorBidi"/>
          <w:color w:val="000000"/>
        </w:rPr>
        <w:t xml:space="preserve"> from the time when its purpose as the </w:t>
      </w:r>
      <w:r w:rsidR="00EB34C1" w:rsidRPr="00E53775">
        <w:rPr>
          <w:rFonts w:asciiTheme="majorBidi" w:hAnsiTheme="majorBidi"/>
          <w:color w:val="000000"/>
        </w:rPr>
        <w:t xml:space="preserve">ritualistic </w:t>
      </w:r>
      <w:r w:rsidR="00EE38FC" w:rsidRPr="00E53775">
        <w:rPr>
          <w:rFonts w:asciiTheme="majorBidi" w:hAnsiTheme="majorBidi"/>
          <w:color w:val="000000"/>
        </w:rPr>
        <w:t>leadership</w:t>
      </w:r>
      <w:r w:rsidR="00EB34C1" w:rsidRPr="00E53775">
        <w:rPr>
          <w:rFonts w:asciiTheme="majorBidi" w:hAnsiTheme="majorBidi"/>
          <w:color w:val="000000"/>
        </w:rPr>
        <w:t xml:space="preserve"> was undermined, first by virtue of its constituency’s conduct, and later as a result of </w:t>
      </w:r>
      <w:r w:rsidR="00B6681D" w:rsidRPr="00E53775">
        <w:rPr>
          <w:rFonts w:asciiTheme="majorBidi" w:hAnsiTheme="majorBidi"/>
          <w:color w:val="000000"/>
        </w:rPr>
        <w:t xml:space="preserve">its </w:t>
      </w:r>
      <w:r w:rsidR="00215AA3" w:rsidRPr="00E53775">
        <w:rPr>
          <w:rFonts w:asciiTheme="majorBidi" w:hAnsiTheme="majorBidi" w:cstheme="majorBidi"/>
          <w:color w:val="000000"/>
        </w:rPr>
        <w:t>ostensible irrelevance</w:t>
      </w:r>
      <w:r w:rsidR="00B6681D" w:rsidRPr="00E53775">
        <w:rPr>
          <w:rFonts w:asciiTheme="majorBidi" w:hAnsiTheme="majorBidi"/>
          <w:color w:val="000000"/>
        </w:rPr>
        <w:t xml:space="preserve"> as a consequence of </w:t>
      </w:r>
      <w:r w:rsidR="00215AA3" w:rsidRPr="00E53775">
        <w:rPr>
          <w:rFonts w:asciiTheme="majorBidi" w:hAnsiTheme="majorBidi" w:cstheme="majorBidi"/>
          <w:color w:val="000000"/>
        </w:rPr>
        <w:t>Temple’s</w:t>
      </w:r>
      <w:r w:rsidR="00B6681D" w:rsidRPr="00E53775">
        <w:rPr>
          <w:rFonts w:asciiTheme="majorBidi" w:hAnsiTheme="majorBidi"/>
          <w:color w:val="000000"/>
        </w:rPr>
        <w:t xml:space="preserve"> destruction</w:t>
      </w:r>
      <w:r w:rsidR="00B6681D" w:rsidRPr="00E53775">
        <w:rPr>
          <w:rFonts w:asciiTheme="majorBidi" w:hAnsiTheme="majorBidi" w:cstheme="majorBidi"/>
          <w:color w:val="000000"/>
        </w:rPr>
        <w:t>.</w:t>
      </w:r>
      <w:r w:rsidR="00B6681D" w:rsidRPr="00E53775">
        <w:rPr>
          <w:rFonts w:asciiTheme="majorBidi" w:hAnsiTheme="majorBidi"/>
          <w:color w:val="000000"/>
        </w:rPr>
        <w:t xml:space="preserve"> </w:t>
      </w:r>
    </w:p>
    <w:p w14:paraId="3F69D340" w14:textId="16000BD2" w:rsidR="00667F60" w:rsidRPr="00E53775" w:rsidRDefault="00B6681D"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4B6C7D" w:rsidRPr="00E53775">
        <w:rPr>
          <w:rFonts w:asciiTheme="majorBidi" w:hAnsiTheme="majorBidi"/>
          <w:color w:val="000000"/>
        </w:rPr>
        <w:t xml:space="preserve">The first section took note of </w:t>
      </w:r>
      <w:r w:rsidR="008F564F" w:rsidRPr="00E53775">
        <w:rPr>
          <w:rFonts w:asciiTheme="majorBidi" w:hAnsiTheme="majorBidi"/>
          <w:color w:val="000000"/>
        </w:rPr>
        <w:t xml:space="preserve">the homiletic tendency to </w:t>
      </w:r>
      <w:r w:rsidR="000403C3" w:rsidRPr="00E53775">
        <w:rPr>
          <w:rFonts w:asciiTheme="majorBidi" w:hAnsiTheme="majorBidi"/>
          <w:color w:val="000000"/>
        </w:rPr>
        <w:t>promote</w:t>
      </w:r>
      <w:r w:rsidR="00AD074A" w:rsidRPr="00E53775">
        <w:rPr>
          <w:rFonts w:asciiTheme="majorBidi" w:hAnsiTheme="majorBidi"/>
          <w:color w:val="000000"/>
        </w:rPr>
        <w:t xml:space="preserve"> Aaron </w:t>
      </w:r>
      <w:r w:rsidR="000403C3" w:rsidRPr="00E53775">
        <w:rPr>
          <w:rFonts w:asciiTheme="majorBidi" w:hAnsiTheme="majorBidi"/>
          <w:color w:val="000000"/>
        </w:rPr>
        <w:t xml:space="preserve">as an ethical role model, while virtually ignoring his role as the central authority </w:t>
      </w:r>
      <w:r w:rsidR="00E009F4" w:rsidRPr="00E53775">
        <w:rPr>
          <w:rFonts w:asciiTheme="majorBidi" w:hAnsiTheme="majorBidi"/>
          <w:color w:val="000000"/>
        </w:rPr>
        <w:t>with respect</w:t>
      </w:r>
      <w:r w:rsidR="0066530B" w:rsidRPr="00E53775">
        <w:rPr>
          <w:rFonts w:asciiTheme="majorBidi" w:hAnsiTheme="majorBidi"/>
          <w:color w:val="000000"/>
        </w:rPr>
        <w:t xml:space="preserve"> to</w:t>
      </w:r>
      <w:r w:rsidR="00E009F4" w:rsidRPr="00E53775">
        <w:rPr>
          <w:rFonts w:asciiTheme="majorBidi" w:hAnsiTheme="majorBidi"/>
          <w:color w:val="000000"/>
        </w:rPr>
        <w:t xml:space="preserve"> conducting the religious Temple rite. Two explanations were offered for this tend</w:t>
      </w:r>
      <w:r w:rsidR="004B215A" w:rsidRPr="00E53775">
        <w:rPr>
          <w:rFonts w:asciiTheme="majorBidi" w:hAnsiTheme="majorBidi"/>
          <w:color w:val="000000"/>
        </w:rPr>
        <w:t>en</w:t>
      </w:r>
      <w:r w:rsidR="00E009F4" w:rsidRPr="00E53775">
        <w:rPr>
          <w:rFonts w:asciiTheme="majorBidi" w:hAnsiTheme="majorBidi"/>
          <w:color w:val="000000"/>
        </w:rPr>
        <w:t xml:space="preserve">cy: </w:t>
      </w:r>
      <w:r w:rsidR="00567E08" w:rsidRPr="00E53775">
        <w:rPr>
          <w:rFonts w:asciiTheme="majorBidi" w:hAnsiTheme="majorBidi"/>
          <w:color w:val="000000"/>
        </w:rPr>
        <w:t xml:space="preserve">It is intended as reproach </w:t>
      </w:r>
      <w:r w:rsidR="00567E08" w:rsidRPr="00E53775">
        <w:rPr>
          <w:rFonts w:asciiTheme="majorBidi" w:hAnsiTheme="majorBidi" w:cstheme="majorBidi"/>
          <w:color w:val="000000"/>
        </w:rPr>
        <w:t>direct</w:t>
      </w:r>
      <w:r w:rsidR="00215AA3" w:rsidRPr="00E53775">
        <w:rPr>
          <w:rFonts w:asciiTheme="majorBidi" w:hAnsiTheme="majorBidi" w:cstheme="majorBidi"/>
          <w:color w:val="000000"/>
        </w:rPr>
        <w:t>ed</w:t>
      </w:r>
      <w:r w:rsidR="00567E08" w:rsidRPr="00E53775">
        <w:rPr>
          <w:rFonts w:asciiTheme="majorBidi" w:hAnsiTheme="majorBidi" w:cstheme="majorBidi"/>
          <w:color w:val="000000"/>
        </w:rPr>
        <w:t xml:space="preserve"> at</w:t>
      </w:r>
      <w:r w:rsidR="00567E08" w:rsidRPr="00E53775">
        <w:rPr>
          <w:rFonts w:asciiTheme="majorBidi" w:hAnsiTheme="majorBidi"/>
          <w:color w:val="000000"/>
        </w:rPr>
        <w:t xml:space="preserve"> the priests, regarding the </w:t>
      </w:r>
      <w:r w:rsidR="0066530B" w:rsidRPr="00E53775">
        <w:rPr>
          <w:rFonts w:asciiTheme="majorBidi" w:hAnsiTheme="majorBidi"/>
          <w:color w:val="000000"/>
        </w:rPr>
        <w:t>primacy</w:t>
      </w:r>
      <w:r w:rsidR="00567E08" w:rsidRPr="00E53775">
        <w:rPr>
          <w:rFonts w:asciiTheme="majorBidi" w:hAnsiTheme="majorBidi"/>
          <w:color w:val="FF0000"/>
        </w:rPr>
        <w:t xml:space="preserve"> </w:t>
      </w:r>
      <w:r w:rsidR="00567E08" w:rsidRPr="00E53775">
        <w:rPr>
          <w:rFonts w:asciiTheme="majorBidi" w:hAnsiTheme="majorBidi"/>
          <w:color w:val="000000"/>
        </w:rPr>
        <w:t xml:space="preserve">of ethics </w:t>
      </w:r>
      <w:r w:rsidR="00B82FB4" w:rsidRPr="00E53775">
        <w:rPr>
          <w:rFonts w:asciiTheme="majorBidi" w:hAnsiTheme="majorBidi"/>
          <w:color w:val="000000"/>
        </w:rPr>
        <w:t xml:space="preserve">over rite; or as presenting an alternative to the priestly leadership </w:t>
      </w:r>
      <w:r w:rsidR="00A15707" w:rsidRPr="00E53775">
        <w:rPr>
          <w:rFonts w:asciiTheme="majorBidi" w:hAnsiTheme="majorBidi"/>
          <w:color w:val="000000"/>
        </w:rPr>
        <w:t xml:space="preserve">in the </w:t>
      </w:r>
      <w:r w:rsidR="006374EB" w:rsidRPr="00E53775">
        <w:rPr>
          <w:rFonts w:asciiTheme="majorBidi" w:hAnsiTheme="majorBidi"/>
          <w:color w:val="000000"/>
        </w:rPr>
        <w:t>form</w:t>
      </w:r>
      <w:r w:rsidR="00A15707" w:rsidRPr="00E53775">
        <w:rPr>
          <w:rFonts w:asciiTheme="majorBidi" w:hAnsiTheme="majorBidi"/>
          <w:color w:val="000000"/>
        </w:rPr>
        <w:t xml:space="preserve"> of </w:t>
      </w:r>
      <w:r w:rsidR="006374EB" w:rsidRPr="00E53775">
        <w:rPr>
          <w:rFonts w:asciiTheme="majorBidi" w:hAnsiTheme="majorBidi"/>
          <w:color w:val="000000"/>
        </w:rPr>
        <w:t xml:space="preserve">Sages who </w:t>
      </w:r>
      <w:r w:rsidR="00667F60" w:rsidRPr="00E53775">
        <w:rPr>
          <w:rFonts w:asciiTheme="majorBidi" w:hAnsiTheme="majorBidi"/>
          <w:color w:val="000000"/>
        </w:rPr>
        <w:t xml:space="preserve">stand out for their ethical conduct. </w:t>
      </w:r>
    </w:p>
    <w:p w14:paraId="59DA162D" w14:textId="77777777" w:rsidR="00D55EF6" w:rsidRPr="00E53775" w:rsidRDefault="00667F60" w:rsidP="00253A1C">
      <w:pPr>
        <w:bidi w:val="0"/>
        <w:spacing w:after="0" w:line="480" w:lineRule="auto"/>
        <w:jc w:val="both"/>
        <w:rPr>
          <w:rFonts w:asciiTheme="majorBidi" w:hAnsiTheme="majorBidi"/>
        </w:rPr>
      </w:pPr>
      <w:r w:rsidRPr="00E53775">
        <w:rPr>
          <w:rFonts w:asciiTheme="majorBidi" w:hAnsiTheme="majorBidi"/>
          <w:color w:val="000000"/>
        </w:rPr>
        <w:lastRenderedPageBreak/>
        <w:tab/>
      </w:r>
      <w:r w:rsidR="002B1B5E" w:rsidRPr="00E53775">
        <w:rPr>
          <w:rFonts w:asciiTheme="majorBidi" w:hAnsiTheme="majorBidi"/>
          <w:color w:val="000000"/>
        </w:rPr>
        <w:t>The second section delineates two schools of thought</w:t>
      </w:r>
      <w:r w:rsidR="00C14B14" w:rsidRPr="00E53775">
        <w:rPr>
          <w:rFonts w:asciiTheme="majorBidi" w:hAnsiTheme="majorBidi"/>
          <w:color w:val="000000"/>
        </w:rPr>
        <w:t xml:space="preserve"> regarding the status of Moses and Aaron, the school of equality and that of hierarchy; and suggests that the dispute betwe</w:t>
      </w:r>
      <w:r w:rsidR="00CC2C4F" w:rsidRPr="00E53775">
        <w:rPr>
          <w:rFonts w:asciiTheme="majorBidi" w:hAnsiTheme="majorBidi"/>
          <w:color w:val="000000"/>
        </w:rPr>
        <w:t xml:space="preserve">en the schools stems from </w:t>
      </w:r>
      <w:r w:rsidR="00EF488D" w:rsidRPr="00E53775">
        <w:rPr>
          <w:rFonts w:asciiTheme="majorBidi" w:hAnsiTheme="majorBidi"/>
          <w:color w:val="000000"/>
        </w:rPr>
        <w:t xml:space="preserve">difference </w:t>
      </w:r>
      <w:r w:rsidR="009A52AE" w:rsidRPr="00E53775">
        <w:rPr>
          <w:rFonts w:asciiTheme="majorBidi" w:hAnsiTheme="majorBidi"/>
          <w:color w:val="000000"/>
        </w:rPr>
        <w:t xml:space="preserve">between different eras. These differences relate to the change in the priests’ </w:t>
      </w:r>
      <w:r w:rsidR="00D11458" w:rsidRPr="00E53775">
        <w:rPr>
          <w:rFonts w:asciiTheme="majorBidi" w:hAnsiTheme="majorBidi"/>
          <w:color w:val="000000"/>
        </w:rPr>
        <w:t>station</w:t>
      </w:r>
      <w:r w:rsidR="009A52AE" w:rsidRPr="00E53775">
        <w:rPr>
          <w:rFonts w:asciiTheme="majorBidi" w:hAnsiTheme="majorBidi"/>
          <w:color w:val="000000"/>
        </w:rPr>
        <w:t xml:space="preserve"> </w:t>
      </w:r>
      <w:r w:rsidR="00446DFA" w:rsidRPr="00E53775">
        <w:rPr>
          <w:rFonts w:asciiTheme="majorBidi" w:hAnsiTheme="majorBidi"/>
        </w:rPr>
        <w:t>in the wake of the Temple’s destruction and through the period of the Talmud.</w:t>
      </w:r>
      <w:r w:rsidR="00D55EF6" w:rsidRPr="00E53775">
        <w:rPr>
          <w:rFonts w:asciiTheme="majorBidi" w:hAnsiTheme="majorBidi"/>
        </w:rPr>
        <w:t xml:space="preserve"> They may also stem from an internal debate in that period concerning the question of how to relate to the status of priesthood in a reality devoid of a Temple. </w:t>
      </w:r>
    </w:p>
    <w:p w14:paraId="1E91AF5D" w14:textId="77777777" w:rsidR="0031637C" w:rsidRPr="00E53775" w:rsidRDefault="00D55EF6" w:rsidP="00253A1C">
      <w:pPr>
        <w:bidi w:val="0"/>
        <w:spacing w:after="0" w:line="480" w:lineRule="auto"/>
        <w:jc w:val="both"/>
        <w:rPr>
          <w:rFonts w:asciiTheme="majorBidi" w:hAnsiTheme="majorBidi"/>
        </w:rPr>
      </w:pPr>
      <w:r w:rsidRPr="00E53775">
        <w:rPr>
          <w:rFonts w:asciiTheme="majorBidi" w:hAnsiTheme="majorBidi"/>
        </w:rPr>
        <w:tab/>
        <w:t xml:space="preserve">The third section outlines the range of </w:t>
      </w:r>
      <w:r w:rsidR="008026AF" w:rsidRPr="00E53775">
        <w:rPr>
          <w:rFonts w:asciiTheme="majorBidi" w:hAnsiTheme="majorBidi"/>
        </w:rPr>
        <w:t xml:space="preserve">depictions of Moses’ feelings regarding the command to appoint Aaron as High Priest; from his thinking that he would receive that role to depicting him as worrying about the possibility of Aaron being slighted in terms of the content and extent of his role and status. </w:t>
      </w:r>
    </w:p>
    <w:p w14:paraId="560155A8" w14:textId="22B8AB6B" w:rsidR="003742A2" w:rsidRPr="00E53775" w:rsidRDefault="0031637C" w:rsidP="00253A1C">
      <w:pPr>
        <w:bidi w:val="0"/>
        <w:spacing w:after="0" w:line="480" w:lineRule="auto"/>
        <w:jc w:val="both"/>
        <w:rPr>
          <w:rFonts w:asciiTheme="majorBidi" w:hAnsiTheme="majorBidi"/>
          <w:color w:val="000000"/>
        </w:rPr>
      </w:pPr>
      <w:r w:rsidRPr="00E53775">
        <w:rPr>
          <w:rFonts w:asciiTheme="majorBidi" w:hAnsiTheme="majorBidi"/>
        </w:rPr>
        <w:tab/>
        <w:t xml:space="preserve">By carefully </w:t>
      </w:r>
      <w:r w:rsidR="00B07E89" w:rsidRPr="00E53775">
        <w:rPr>
          <w:rFonts w:asciiTheme="majorBidi" w:hAnsiTheme="majorBidi"/>
        </w:rPr>
        <w:t>tracing</w:t>
      </w:r>
      <w:r w:rsidRPr="00E53775">
        <w:rPr>
          <w:rFonts w:asciiTheme="majorBidi" w:hAnsiTheme="majorBidi"/>
        </w:rPr>
        <w:t xml:space="preserve"> the traditions </w:t>
      </w:r>
      <w:r w:rsidR="00C1235A" w:rsidRPr="00E53775">
        <w:rPr>
          <w:rFonts w:asciiTheme="majorBidi" w:hAnsiTheme="majorBidi"/>
        </w:rPr>
        <w:t xml:space="preserve">dealing with Moses and Aaron presented in this article, one can </w:t>
      </w:r>
      <w:r w:rsidR="00215AA3" w:rsidRPr="00E53775">
        <w:rPr>
          <w:rFonts w:asciiTheme="majorBidi" w:hAnsiTheme="majorBidi" w:cstheme="majorBidi"/>
        </w:rPr>
        <w:t>outline</w:t>
      </w:r>
      <w:r w:rsidR="00C1235A" w:rsidRPr="00E53775">
        <w:rPr>
          <w:rFonts w:asciiTheme="majorBidi" w:hAnsiTheme="majorBidi"/>
        </w:rPr>
        <w:t xml:space="preserve"> another dimension </w:t>
      </w:r>
      <w:r w:rsidR="00215AA3" w:rsidRPr="00E53775">
        <w:rPr>
          <w:rFonts w:asciiTheme="majorBidi" w:hAnsiTheme="majorBidi" w:cstheme="majorBidi"/>
        </w:rPr>
        <w:t>to</w:t>
      </w:r>
      <w:r w:rsidR="00C1235A" w:rsidRPr="00E53775">
        <w:rPr>
          <w:rFonts w:asciiTheme="majorBidi" w:hAnsiTheme="majorBidi"/>
        </w:rPr>
        <w:t xml:space="preserve"> the picture of </w:t>
      </w:r>
      <w:r w:rsidR="00171670" w:rsidRPr="00E53775">
        <w:rPr>
          <w:rFonts w:asciiTheme="majorBidi" w:hAnsiTheme="majorBidi"/>
        </w:rPr>
        <w:t>the transitions in the status of the priesthood</w:t>
      </w:r>
      <w:r w:rsidR="00C1235A" w:rsidRPr="00E53775">
        <w:rPr>
          <w:rFonts w:asciiTheme="majorBidi" w:hAnsiTheme="majorBidi"/>
        </w:rPr>
        <w:t xml:space="preserve"> </w:t>
      </w:r>
      <w:r w:rsidR="00171670" w:rsidRPr="00E53775">
        <w:rPr>
          <w:rFonts w:asciiTheme="majorBidi" w:hAnsiTheme="majorBidi"/>
        </w:rPr>
        <w:t xml:space="preserve">from the end of the Second Temple era through the Talmudic era </w:t>
      </w:r>
      <w:r w:rsidR="00C1235A" w:rsidRPr="00E53775">
        <w:rPr>
          <w:rFonts w:asciiTheme="majorBidi" w:hAnsiTheme="majorBidi"/>
        </w:rPr>
        <w:t>presented by various scholars</w:t>
      </w:r>
      <w:r w:rsidR="00171670" w:rsidRPr="00E53775">
        <w:rPr>
          <w:rFonts w:asciiTheme="majorBidi" w:hAnsiTheme="majorBidi"/>
        </w:rPr>
        <w:t xml:space="preserve">. </w:t>
      </w:r>
      <w:r w:rsidR="00215AA3" w:rsidRPr="00E53775">
        <w:rPr>
          <w:rFonts w:asciiTheme="majorBidi" w:hAnsiTheme="majorBidi" w:cstheme="majorBidi"/>
        </w:rPr>
        <w:t>Scholars</w:t>
      </w:r>
      <w:r w:rsidR="00171670" w:rsidRPr="00E53775">
        <w:rPr>
          <w:rFonts w:asciiTheme="majorBidi" w:hAnsiTheme="majorBidi"/>
        </w:rPr>
        <w:t xml:space="preserve"> present the priesthood as </w:t>
      </w:r>
      <w:r w:rsidR="00A371E4" w:rsidRPr="00E53775">
        <w:rPr>
          <w:rFonts w:asciiTheme="majorBidi" w:hAnsiTheme="majorBidi"/>
        </w:rPr>
        <w:t xml:space="preserve">a typological group sharing certain characteristics: </w:t>
      </w:r>
      <w:r w:rsidR="00715B8D" w:rsidRPr="00E53775">
        <w:rPr>
          <w:rFonts w:asciiTheme="majorBidi" w:hAnsiTheme="majorBidi"/>
          <w:color w:val="000000"/>
        </w:rPr>
        <w:t>Suspicion</w:t>
      </w:r>
      <w:r w:rsidR="00540A39" w:rsidRPr="00E53775">
        <w:rPr>
          <w:rFonts w:asciiTheme="majorBidi" w:hAnsiTheme="majorBidi"/>
          <w:color w:val="000000"/>
        </w:rPr>
        <w:t xml:space="preserve"> </w:t>
      </w:r>
      <w:r w:rsidR="00B07E89" w:rsidRPr="00E53775">
        <w:rPr>
          <w:rFonts w:asciiTheme="majorBidi" w:hAnsiTheme="majorBidi"/>
          <w:color w:val="000000"/>
        </w:rPr>
        <w:t xml:space="preserve">of </w:t>
      </w:r>
      <w:r w:rsidR="00540A39" w:rsidRPr="00E53775">
        <w:rPr>
          <w:rFonts w:asciiTheme="majorBidi" w:hAnsiTheme="majorBidi"/>
          <w:color w:val="000000"/>
        </w:rPr>
        <w:t xml:space="preserve">the Sadducees at the end of the </w:t>
      </w:r>
      <w:r w:rsidR="00540A39" w:rsidRPr="00E53775">
        <w:rPr>
          <w:rFonts w:asciiTheme="majorBidi" w:hAnsiTheme="majorBidi"/>
        </w:rPr>
        <w:t>Second Temple era</w:t>
      </w:r>
      <w:r w:rsidR="00540A39" w:rsidRPr="00E53775">
        <w:rPr>
          <w:rFonts w:asciiTheme="majorBidi" w:hAnsiTheme="majorBidi"/>
          <w:color w:val="000000"/>
        </w:rPr>
        <w:t>,</w:t>
      </w:r>
      <w:r w:rsidR="00540A39" w:rsidRPr="00E53775">
        <w:rPr>
          <w:rStyle w:val="a5"/>
          <w:rFonts w:asciiTheme="majorBidi" w:hAnsiTheme="majorBidi"/>
          <w:color w:val="000000"/>
        </w:rPr>
        <w:footnoteReference w:id="84"/>
      </w:r>
      <w:r w:rsidR="00540A39" w:rsidRPr="00E53775">
        <w:rPr>
          <w:rFonts w:asciiTheme="majorBidi" w:hAnsiTheme="majorBidi"/>
          <w:color w:val="000000"/>
        </w:rPr>
        <w:t xml:space="preserve"> </w:t>
      </w:r>
      <w:r w:rsidR="006C7C85" w:rsidRPr="00E53775">
        <w:rPr>
          <w:rFonts w:asciiTheme="majorBidi" w:hAnsiTheme="majorBidi"/>
          <w:color w:val="000000"/>
        </w:rPr>
        <w:t xml:space="preserve">a desire which arose amongst certain groups of Sages to take over the religious leadership role of the </w:t>
      </w:r>
      <w:r w:rsidR="006C7C85" w:rsidRPr="00E53775">
        <w:rPr>
          <w:rFonts w:asciiTheme="majorBidi" w:hAnsiTheme="majorBidi"/>
          <w:color w:val="000000"/>
        </w:rPr>
        <w:lastRenderedPageBreak/>
        <w:t>priests</w:t>
      </w:r>
      <w:r w:rsidR="00EE0DE9">
        <w:rPr>
          <w:rFonts w:asciiTheme="majorBidi" w:hAnsiTheme="majorBidi"/>
          <w:color w:val="000000"/>
        </w:rPr>
        <w:t>—</w:t>
      </w:r>
      <w:r w:rsidR="003F093A" w:rsidRPr="00E53775">
        <w:rPr>
          <w:rFonts w:asciiTheme="majorBidi" w:hAnsiTheme="majorBidi"/>
          <w:color w:val="000000"/>
        </w:rPr>
        <w:t>from the era following</w:t>
      </w:r>
      <w:r w:rsidR="003F093A" w:rsidRPr="00E53775">
        <w:rPr>
          <w:rFonts w:asciiTheme="majorBidi" w:hAnsiTheme="majorBidi"/>
        </w:rPr>
        <w:t xml:space="preserve"> the Temple’s destruction and</w:t>
      </w:r>
      <w:r w:rsidR="003F093A" w:rsidRPr="00E53775">
        <w:rPr>
          <w:rFonts w:asciiTheme="majorBidi" w:hAnsiTheme="majorBidi"/>
          <w:color w:val="000000"/>
        </w:rPr>
        <w:t xml:space="preserve"> beyond,</w:t>
      </w:r>
      <w:r w:rsidR="00934FEB" w:rsidRPr="00E53775">
        <w:rPr>
          <w:rStyle w:val="a5"/>
          <w:color w:val="000000"/>
        </w:rPr>
        <w:footnoteReference w:id="85"/>
      </w:r>
      <w:r w:rsidR="003F093A" w:rsidRPr="00E53775">
        <w:rPr>
          <w:rFonts w:asciiTheme="majorBidi" w:hAnsiTheme="majorBidi"/>
          <w:color w:val="000000"/>
        </w:rPr>
        <w:t xml:space="preserve"> </w:t>
      </w:r>
      <w:r w:rsidR="006C7C85" w:rsidRPr="00E53775">
        <w:rPr>
          <w:rFonts w:asciiTheme="majorBidi" w:hAnsiTheme="majorBidi"/>
          <w:color w:val="000000"/>
        </w:rPr>
        <w:t xml:space="preserve"> </w:t>
      </w:r>
      <w:r w:rsidR="00E005EF" w:rsidRPr="00E53775">
        <w:rPr>
          <w:rFonts w:asciiTheme="majorBidi" w:hAnsiTheme="majorBidi"/>
          <w:color w:val="000000"/>
        </w:rPr>
        <w:t xml:space="preserve">social </w:t>
      </w:r>
      <w:r w:rsidR="004C357F" w:rsidRPr="00E53775">
        <w:rPr>
          <w:rFonts w:asciiTheme="majorBidi" w:hAnsiTheme="majorBidi"/>
          <w:color w:val="000000"/>
        </w:rPr>
        <w:t xml:space="preserve">clashes between </w:t>
      </w:r>
      <w:r w:rsidR="007B6F84" w:rsidRPr="00E53775">
        <w:rPr>
          <w:rFonts w:asciiTheme="majorBidi" w:hAnsiTheme="majorBidi"/>
          <w:color w:val="000000"/>
        </w:rPr>
        <w:t>the strata of elitist priests and the populist leadership of the Sages,</w:t>
      </w:r>
      <w:r w:rsidR="007B6F84" w:rsidRPr="00E53775">
        <w:rPr>
          <w:rStyle w:val="a5"/>
          <w:color w:val="000000"/>
        </w:rPr>
        <w:footnoteReference w:id="86"/>
      </w:r>
      <w:r w:rsidR="000E04B3" w:rsidRPr="00E53775">
        <w:rPr>
          <w:color w:val="000000"/>
        </w:rPr>
        <w:t xml:space="preserve"> and the</w:t>
      </w:r>
      <w:r w:rsidR="000E04B3" w:rsidRPr="00E53775">
        <w:rPr>
          <w:rFonts w:asciiTheme="majorBidi" w:hAnsiTheme="majorBidi"/>
          <w:color w:val="000000"/>
        </w:rPr>
        <w:t xml:space="preserve"> struggle of the Talmudic Sages to preserve the priests’ </w:t>
      </w:r>
      <w:r w:rsidR="00D11458" w:rsidRPr="00E53775">
        <w:rPr>
          <w:rFonts w:asciiTheme="majorBidi" w:hAnsiTheme="majorBidi"/>
          <w:color w:val="000000"/>
        </w:rPr>
        <w:t>station</w:t>
      </w:r>
      <w:r w:rsidR="000E04B3" w:rsidRPr="00E53775">
        <w:rPr>
          <w:rFonts w:asciiTheme="majorBidi" w:hAnsiTheme="majorBidi"/>
          <w:color w:val="000000"/>
        </w:rPr>
        <w:t xml:space="preserve"> and role in an era when the people have already adapted to a life devoid of a Temple rite.</w:t>
      </w:r>
      <w:r w:rsidR="000E04B3" w:rsidRPr="00E53775">
        <w:rPr>
          <w:rStyle w:val="a5"/>
          <w:rFonts w:asciiTheme="majorBidi" w:hAnsiTheme="majorBidi"/>
          <w:color w:val="000000"/>
        </w:rPr>
        <w:footnoteReference w:id="87"/>
      </w:r>
      <w:r w:rsidR="000E04B3" w:rsidRPr="00E53775">
        <w:rPr>
          <w:rFonts w:asciiTheme="majorBidi" w:hAnsiTheme="majorBidi"/>
          <w:color w:val="000000"/>
        </w:rPr>
        <w:t xml:space="preserve"> The</w:t>
      </w:r>
      <w:r w:rsidR="000E04B3" w:rsidRPr="00E53775">
        <w:rPr>
          <w:color w:val="000000"/>
        </w:rPr>
        <w:t xml:space="preserve"> additional dimension </w:t>
      </w:r>
      <w:r w:rsidR="00925590" w:rsidRPr="00E53775">
        <w:rPr>
          <w:color w:val="000000"/>
        </w:rPr>
        <w:t xml:space="preserve">presented in the derashot dealing with Aaron </w:t>
      </w:r>
      <w:r w:rsidR="00925590" w:rsidRPr="00E53775">
        <w:t xml:space="preserve">dismantles the complete picture, removes one of its pieces and </w:t>
      </w:r>
      <w:r w:rsidR="002C0D87" w:rsidRPr="00E53775">
        <w:t>thereby</w:t>
      </w:r>
      <w:r w:rsidR="00925590" w:rsidRPr="00E53775">
        <w:t xml:space="preserve"> </w:t>
      </w:r>
      <w:r w:rsidR="002C0D87" w:rsidRPr="00E53775">
        <w:t>highlights the complexity of Aaron’s image as the representative of priesthood throughout the generations</w:t>
      </w:r>
      <w:r w:rsidR="003742A2" w:rsidRPr="00E53775">
        <w:t>,</w:t>
      </w:r>
      <w:r w:rsidR="002C0D87" w:rsidRPr="00E53775">
        <w:t xml:space="preserve"> </w:t>
      </w:r>
      <w:r w:rsidR="002F2CF3" w:rsidRPr="00E53775">
        <w:t>as discussed by scholars</w:t>
      </w:r>
      <w:r w:rsidR="002C0D87" w:rsidRPr="00E53775">
        <w:t xml:space="preserve">. </w:t>
      </w:r>
    </w:p>
    <w:p w14:paraId="6DDE757B" w14:textId="0BE2C1FD" w:rsidR="00F60564" w:rsidRDefault="00F60564" w:rsidP="00253A1C">
      <w:pPr>
        <w:bidi w:val="0"/>
        <w:spacing w:after="0" w:line="480" w:lineRule="auto"/>
        <w:jc w:val="both"/>
        <w:rPr>
          <w:rFonts w:asciiTheme="majorBidi" w:hAnsiTheme="majorBidi"/>
          <w:bCs/>
          <w:color w:val="000000"/>
        </w:rPr>
      </w:pPr>
      <w:r w:rsidRPr="00F60564">
        <w:rPr>
          <w:rFonts w:asciiTheme="majorBidi" w:hAnsiTheme="majorBidi"/>
          <w:bCs/>
          <w:color w:val="000000"/>
        </w:rPr>
        <w:t>&lt;</w:t>
      </w:r>
      <w:r w:rsidR="004D6A73">
        <w:rPr>
          <w:rFonts w:asciiTheme="majorBidi" w:hAnsiTheme="majorBidi"/>
          <w:bCs/>
          <w:color w:val="000000"/>
        </w:rPr>
        <w:t>H2</w:t>
      </w:r>
      <w:r w:rsidRPr="00F60564">
        <w:rPr>
          <w:rFonts w:asciiTheme="majorBidi" w:hAnsiTheme="majorBidi"/>
          <w:bCs/>
          <w:color w:val="000000"/>
        </w:rPr>
        <w:t xml:space="preserve">&gt; </w:t>
      </w:r>
      <w:r w:rsidR="003742A2" w:rsidRPr="00F60564">
        <w:rPr>
          <w:rFonts w:asciiTheme="majorBidi" w:hAnsiTheme="majorBidi"/>
          <w:bCs/>
          <w:color w:val="000000"/>
        </w:rPr>
        <w:t>May the descendants of gentiles who emulate Aaron’s actions return in peace</w:t>
      </w:r>
      <w:r w:rsidR="004D6A73">
        <w:rPr>
          <w:rFonts w:asciiTheme="majorBidi" w:hAnsiTheme="majorBidi"/>
          <w:bCs/>
          <w:color w:val="000000"/>
        </w:rPr>
        <w:t>&lt;/H2&gt;</w:t>
      </w:r>
    </w:p>
    <w:p w14:paraId="0C3FE3D4" w14:textId="5EAB00FF" w:rsidR="0037057E" w:rsidRPr="00F60564" w:rsidRDefault="003742A2" w:rsidP="00253A1C">
      <w:pPr>
        <w:bidi w:val="0"/>
        <w:spacing w:after="0" w:line="480" w:lineRule="auto"/>
        <w:jc w:val="both"/>
        <w:rPr>
          <w:rFonts w:asciiTheme="majorBidi" w:hAnsiTheme="majorBidi"/>
          <w:bCs/>
          <w:color w:val="000000"/>
        </w:rPr>
      </w:pPr>
      <w:r w:rsidRPr="00F60564">
        <w:rPr>
          <w:rFonts w:asciiTheme="majorBidi" w:hAnsiTheme="majorBidi"/>
          <w:bCs/>
        </w:rPr>
        <w:lastRenderedPageBreak/>
        <w:t xml:space="preserve">The dispute between the Sadducees and Pharisees </w:t>
      </w:r>
      <w:r w:rsidR="00A756F3" w:rsidRPr="00F60564">
        <w:rPr>
          <w:rFonts w:asciiTheme="majorBidi" w:hAnsiTheme="majorBidi"/>
          <w:bCs/>
        </w:rPr>
        <w:t>is mentioned quite a bit in the Mishnaic and sectarian literature</w:t>
      </w:r>
      <w:r w:rsidR="00B50F3A" w:rsidRPr="00F60564">
        <w:rPr>
          <w:rFonts w:asciiTheme="majorBidi" w:hAnsiTheme="majorBidi"/>
          <w:bCs/>
        </w:rPr>
        <w:t>.</w:t>
      </w:r>
      <w:r w:rsidR="00B50F3A" w:rsidRPr="00F60564">
        <w:rPr>
          <w:rStyle w:val="a5"/>
          <w:rFonts w:asciiTheme="majorBidi" w:hAnsiTheme="majorBidi"/>
          <w:bCs/>
        </w:rPr>
        <w:footnoteReference w:id="88"/>
      </w:r>
      <w:r w:rsidR="00E45081" w:rsidRPr="00F60564">
        <w:rPr>
          <w:bCs/>
        </w:rPr>
        <w:t xml:space="preserve"> One can also find hints of it in later midrash</w:t>
      </w:r>
      <w:r w:rsidR="009D6210" w:rsidRPr="00F60564">
        <w:rPr>
          <w:bCs/>
        </w:rPr>
        <w:t>im</w:t>
      </w:r>
      <w:r w:rsidR="00431CA9" w:rsidRPr="00F60564">
        <w:rPr>
          <w:bCs/>
        </w:rPr>
        <w:t>.</w:t>
      </w:r>
      <w:r w:rsidR="00643391" w:rsidRPr="00F60564">
        <w:rPr>
          <w:rStyle w:val="a5"/>
          <w:bCs/>
        </w:rPr>
        <w:footnoteReference w:id="89"/>
      </w:r>
      <w:r w:rsidR="00431CA9" w:rsidRPr="00F60564">
        <w:rPr>
          <w:bCs/>
        </w:rPr>
        <w:t xml:space="preserve"> H</w:t>
      </w:r>
      <w:r w:rsidR="00643391" w:rsidRPr="00F60564">
        <w:rPr>
          <w:bCs/>
        </w:rPr>
        <w:t xml:space="preserve">owever, </w:t>
      </w:r>
      <w:r w:rsidR="00645FC8" w:rsidRPr="00F60564">
        <w:rPr>
          <w:bCs/>
        </w:rPr>
        <w:t xml:space="preserve">it would seem that </w:t>
      </w:r>
      <w:r w:rsidR="00724124" w:rsidRPr="00F60564">
        <w:rPr>
          <w:bCs/>
        </w:rPr>
        <w:t>since these</w:t>
      </w:r>
      <w:r w:rsidR="00D2788B" w:rsidRPr="00F60564">
        <w:rPr>
          <w:bCs/>
        </w:rPr>
        <w:t xml:space="preserve"> were redacted</w:t>
      </w:r>
      <w:r w:rsidR="00645FC8" w:rsidRPr="00F60564">
        <w:rPr>
          <w:bCs/>
        </w:rPr>
        <w:t xml:space="preserve"> at time when the dispute had nearly died out</w:t>
      </w:r>
      <w:r w:rsidR="00D2788B" w:rsidRPr="00F60564">
        <w:rPr>
          <w:bCs/>
        </w:rPr>
        <w:t xml:space="preserve">, </w:t>
      </w:r>
      <w:r w:rsidR="009D6210" w:rsidRPr="00F60564">
        <w:rPr>
          <w:bCs/>
        </w:rPr>
        <w:t>this literature</w:t>
      </w:r>
      <w:r w:rsidR="008C4F50" w:rsidRPr="00F60564">
        <w:rPr>
          <w:bCs/>
        </w:rPr>
        <w:t xml:space="preserve"> </w:t>
      </w:r>
      <w:r w:rsidR="00D2788B" w:rsidRPr="00F60564">
        <w:rPr>
          <w:bCs/>
        </w:rPr>
        <w:t>relates</w:t>
      </w:r>
      <w:r w:rsidR="008C4F50" w:rsidRPr="00F60564">
        <w:rPr>
          <w:bCs/>
        </w:rPr>
        <w:t xml:space="preserve"> to it to </w:t>
      </w:r>
      <w:r w:rsidR="009D6210" w:rsidRPr="00F60564">
        <w:rPr>
          <w:bCs/>
        </w:rPr>
        <w:t xml:space="preserve">a </w:t>
      </w:r>
      <w:r w:rsidR="008C4F50" w:rsidRPr="00F60564">
        <w:rPr>
          <w:bCs/>
        </w:rPr>
        <w:t>far lesser degree.</w:t>
      </w:r>
      <w:r w:rsidR="00D2788B" w:rsidRPr="00F60564">
        <w:rPr>
          <w:bCs/>
        </w:rPr>
        <w:t xml:space="preserve"> </w:t>
      </w:r>
      <w:r w:rsidR="00B91073" w:rsidRPr="00F60564">
        <w:rPr>
          <w:bCs/>
        </w:rPr>
        <w:t xml:space="preserve">Nonetheless, it would seem that </w:t>
      </w:r>
      <w:r w:rsidR="00403E2B" w:rsidRPr="00F60564">
        <w:rPr>
          <w:bCs/>
        </w:rPr>
        <w:t xml:space="preserve">it is possible to detect </w:t>
      </w:r>
      <w:r w:rsidR="00B91073" w:rsidRPr="00F60564">
        <w:rPr>
          <w:bCs/>
        </w:rPr>
        <w:t xml:space="preserve">in </w:t>
      </w:r>
      <w:r w:rsidR="006C7E59" w:rsidRPr="00F60564">
        <w:rPr>
          <w:rFonts w:asciiTheme="majorBidi" w:hAnsiTheme="majorBidi" w:cstheme="majorBidi"/>
          <w:bCs/>
        </w:rPr>
        <w:t>certain</w:t>
      </w:r>
      <w:r w:rsidR="00B91073" w:rsidRPr="00F60564">
        <w:rPr>
          <w:rFonts w:asciiTheme="majorBidi" w:hAnsiTheme="majorBidi"/>
          <w:bCs/>
        </w:rPr>
        <w:t xml:space="preserve"> derashot </w:t>
      </w:r>
      <w:r w:rsidR="00403E2B" w:rsidRPr="00F60564">
        <w:rPr>
          <w:rFonts w:asciiTheme="majorBidi" w:hAnsiTheme="majorBidi"/>
          <w:bCs/>
        </w:rPr>
        <w:t>analyzed in this article</w:t>
      </w:r>
      <w:r w:rsidR="006C7E59" w:rsidRPr="00F60564">
        <w:rPr>
          <w:rFonts w:asciiTheme="majorBidi" w:hAnsiTheme="majorBidi" w:cstheme="majorBidi"/>
          <w:bCs/>
        </w:rPr>
        <w:t xml:space="preserve"> an attempt to</w:t>
      </w:r>
      <w:r w:rsidR="00403E2B" w:rsidRPr="00F60564">
        <w:rPr>
          <w:rFonts w:asciiTheme="majorBidi" w:hAnsiTheme="majorBidi" w:cstheme="majorBidi"/>
          <w:bCs/>
        </w:rPr>
        <w:t xml:space="preserve"> </w:t>
      </w:r>
      <w:r w:rsidR="006C7E59" w:rsidRPr="00F60564">
        <w:rPr>
          <w:rFonts w:asciiTheme="majorBidi" w:hAnsiTheme="majorBidi" w:cstheme="majorBidi"/>
          <w:bCs/>
        </w:rPr>
        <w:t xml:space="preserve">extinguish </w:t>
      </w:r>
      <w:r w:rsidR="00403E2B" w:rsidRPr="00F60564">
        <w:rPr>
          <w:rFonts w:asciiTheme="majorBidi" w:hAnsiTheme="majorBidi" w:cstheme="majorBidi"/>
          <w:bCs/>
        </w:rPr>
        <w:t>the flames of the dispute</w:t>
      </w:r>
      <w:r w:rsidR="00CD47C0" w:rsidRPr="00F60564">
        <w:rPr>
          <w:rFonts w:asciiTheme="majorBidi" w:hAnsiTheme="majorBidi" w:cstheme="majorBidi"/>
          <w:bCs/>
        </w:rPr>
        <w:t>.</w:t>
      </w:r>
      <w:r w:rsidR="00CD47C0" w:rsidRPr="00F60564">
        <w:rPr>
          <w:rFonts w:asciiTheme="majorBidi" w:hAnsiTheme="majorBidi"/>
          <w:bCs/>
        </w:rPr>
        <w:t xml:space="preserve"> </w:t>
      </w:r>
      <w:r w:rsidR="00AE276E" w:rsidRPr="00F60564">
        <w:rPr>
          <w:rFonts w:asciiTheme="majorBidi" w:hAnsiTheme="majorBidi"/>
          <w:bCs/>
        </w:rPr>
        <w:t xml:space="preserve">The </w:t>
      </w:r>
      <w:r w:rsidR="00715B8D" w:rsidRPr="00F60564">
        <w:rPr>
          <w:rFonts w:asciiTheme="majorBidi" w:hAnsiTheme="majorBidi"/>
          <w:bCs/>
        </w:rPr>
        <w:t>suspicion of</w:t>
      </w:r>
      <w:r w:rsidR="00AE276E" w:rsidRPr="00F60564">
        <w:rPr>
          <w:rFonts w:asciiTheme="majorBidi" w:hAnsiTheme="majorBidi"/>
          <w:bCs/>
        </w:rPr>
        <w:t xml:space="preserve"> </w:t>
      </w:r>
      <w:r w:rsidR="00186D8B" w:rsidRPr="00F60564">
        <w:rPr>
          <w:rFonts w:asciiTheme="majorBidi" w:hAnsiTheme="majorBidi"/>
          <w:bCs/>
        </w:rPr>
        <w:t xml:space="preserve">the </w:t>
      </w:r>
      <w:r w:rsidR="00CD0C13" w:rsidRPr="00F60564">
        <w:rPr>
          <w:rFonts w:asciiTheme="majorBidi" w:hAnsiTheme="majorBidi"/>
          <w:bCs/>
        </w:rPr>
        <w:t>position</w:t>
      </w:r>
      <w:r w:rsidR="00186D8B" w:rsidRPr="00F60564">
        <w:rPr>
          <w:rFonts w:asciiTheme="majorBidi" w:hAnsiTheme="majorBidi"/>
          <w:bCs/>
        </w:rPr>
        <w:t xml:space="preserve"> of the priesthood which developed during the period of the conflict </w:t>
      </w:r>
      <w:r w:rsidR="00D478EA" w:rsidRPr="00F60564">
        <w:rPr>
          <w:rFonts w:asciiTheme="majorBidi" w:hAnsiTheme="majorBidi"/>
          <w:bCs/>
        </w:rPr>
        <w:t xml:space="preserve">did not vanish, and it was necessary to rebuild trust between </w:t>
      </w:r>
      <w:r w:rsidR="00CD0C13" w:rsidRPr="00F60564">
        <w:rPr>
          <w:rFonts w:asciiTheme="majorBidi" w:hAnsiTheme="majorBidi"/>
          <w:bCs/>
        </w:rPr>
        <w:t>the strata</w:t>
      </w:r>
      <w:r w:rsidR="00D478EA" w:rsidRPr="00F60564">
        <w:rPr>
          <w:rFonts w:asciiTheme="majorBidi" w:hAnsiTheme="majorBidi"/>
          <w:bCs/>
        </w:rPr>
        <w:t xml:space="preserve"> of the Sages (the heirs of the Pharisees) and the priests (who were suspected of being belonging to the sect of the Sadducees). </w:t>
      </w:r>
      <w:r w:rsidR="00364F0D" w:rsidRPr="00F60564">
        <w:rPr>
          <w:rFonts w:asciiTheme="majorBidi" w:hAnsiTheme="majorBidi"/>
          <w:bCs/>
        </w:rPr>
        <w:t xml:space="preserve">A possible witness to this </w:t>
      </w:r>
      <w:r w:rsidR="00715B8D" w:rsidRPr="00F60564">
        <w:rPr>
          <w:rFonts w:asciiTheme="majorBidi" w:hAnsiTheme="majorBidi"/>
          <w:bCs/>
        </w:rPr>
        <w:t xml:space="preserve">suspicion </w:t>
      </w:r>
      <w:r w:rsidR="00333D27" w:rsidRPr="00F60564">
        <w:rPr>
          <w:rFonts w:asciiTheme="majorBidi" w:hAnsiTheme="majorBidi"/>
          <w:bCs/>
        </w:rPr>
        <w:t xml:space="preserve">can be found in a derasha describing the chaos </w:t>
      </w:r>
      <w:r w:rsidR="00CD6ED4" w:rsidRPr="00F60564">
        <w:rPr>
          <w:rFonts w:asciiTheme="majorBidi" w:hAnsiTheme="majorBidi"/>
          <w:bCs/>
        </w:rPr>
        <w:lastRenderedPageBreak/>
        <w:t xml:space="preserve">which prevailed amongst the people when they learned of Aaron’s death, and their suspicion that Moses was responsible: </w:t>
      </w:r>
    </w:p>
    <w:p w14:paraId="0A13EEAC" w14:textId="0D361F5A" w:rsidR="00CD6ED4" w:rsidRPr="00E53775" w:rsidRDefault="00060C61" w:rsidP="00253A1C">
      <w:pPr>
        <w:pStyle w:val="af"/>
        <w:bidi w:val="0"/>
        <w:spacing w:line="480" w:lineRule="auto"/>
        <w:jc w:val="both"/>
      </w:pPr>
      <w:r w:rsidRPr="00E53775">
        <w:t xml:space="preserve">Three </w:t>
      </w:r>
      <w:r w:rsidR="008D6C40" w:rsidRPr="00E53775">
        <w:t xml:space="preserve">righteous people, Moses, Aaron and Miriam, died in one year and the Israelites were unable to </w:t>
      </w:r>
      <w:r w:rsidR="00EF0D73" w:rsidRPr="00E53775">
        <w:t>find contentment any more […]</w:t>
      </w:r>
      <w:r w:rsidR="0036517D" w:rsidRPr="00E53775">
        <w:t xml:space="preserve"> When Aaron died, the pillar</w:t>
      </w:r>
      <w:r w:rsidR="00BD394C" w:rsidRPr="00E53775">
        <w:t xml:space="preserve"> of cloud ceased […] </w:t>
      </w:r>
      <w:r w:rsidR="00B502E3" w:rsidRPr="00E53775">
        <w:t xml:space="preserve">At that point </w:t>
      </w:r>
      <w:r w:rsidR="008E12C4" w:rsidRPr="00E53775">
        <w:t xml:space="preserve">the Israelites were in disarray and devoid of any commandments. </w:t>
      </w:r>
      <w:r w:rsidR="00704F41" w:rsidRPr="00E53775">
        <w:t>All</w:t>
      </w:r>
      <w:r w:rsidR="008E12C4" w:rsidRPr="00E53775">
        <w:t xml:space="preserve"> the Israelites gathered around Moses and said to him: Where is your brother Aaron? </w:t>
      </w:r>
      <w:r w:rsidR="0099267E" w:rsidRPr="00E53775">
        <w:t xml:space="preserve">He answered them: God </w:t>
      </w:r>
      <w:r w:rsidR="00BB5A10" w:rsidRPr="00E53775">
        <w:t xml:space="preserve">sequestered him </w:t>
      </w:r>
      <w:r w:rsidR="008D3F94" w:rsidRPr="00E53775">
        <w:t xml:space="preserve">for eternal life, but they did not believe him. </w:t>
      </w:r>
      <w:r w:rsidR="00300F45" w:rsidRPr="00E53775">
        <w:t xml:space="preserve">They said to him: We know that you are merciless; perhaps he said something inappropriate to you, and you sentenced him to death. </w:t>
      </w:r>
      <w:r w:rsidR="00107F6E" w:rsidRPr="00E53775">
        <w:t xml:space="preserve">What did </w:t>
      </w:r>
      <w:r w:rsidR="00107F6E" w:rsidRPr="00E53775">
        <w:rPr>
          <w:color w:val="000000"/>
        </w:rPr>
        <w:t xml:space="preserve">the Holy One, blessed be He do? </w:t>
      </w:r>
      <w:r w:rsidR="00107F6E" w:rsidRPr="00E53775">
        <w:t xml:space="preserve">He brought Aaron’s bier and suspended it in the high heavens and </w:t>
      </w:r>
      <w:r w:rsidR="00107F6E" w:rsidRPr="00E53775">
        <w:rPr>
          <w:color w:val="000000"/>
        </w:rPr>
        <w:t>the Holy One, blessed be He</w:t>
      </w:r>
      <w:r w:rsidR="00107F6E" w:rsidRPr="00E53775">
        <w:t xml:space="preserve"> </w:t>
      </w:r>
      <w:r w:rsidR="00F87581" w:rsidRPr="00E53775">
        <w:t xml:space="preserve">stood </w:t>
      </w:r>
      <w:r w:rsidR="00996F5F" w:rsidRPr="00E53775">
        <w:t xml:space="preserve">over him </w:t>
      </w:r>
      <w:r w:rsidR="00F87581" w:rsidRPr="00E53775">
        <w:t>and eulogized him</w:t>
      </w:r>
      <w:r w:rsidR="00996F5F" w:rsidRPr="00E53775">
        <w:t xml:space="preserve">, and the </w:t>
      </w:r>
      <w:r w:rsidR="002F0FF4" w:rsidRPr="00E53775">
        <w:t xml:space="preserve">ministering </w:t>
      </w:r>
      <w:r w:rsidR="00996F5F" w:rsidRPr="00E53775">
        <w:t xml:space="preserve">angels responded. What did they say? </w:t>
      </w:r>
      <w:r w:rsidR="00704F41" w:rsidRPr="00E53775">
        <w:rPr>
          <w:color w:val="000000"/>
        </w:rPr>
        <w:t>“</w:t>
      </w:r>
      <w:r w:rsidR="002F0FF4" w:rsidRPr="00E53775">
        <w:rPr>
          <w:color w:val="000000"/>
        </w:rPr>
        <w:t>Proper rulings were in his mouth, and nothing perverse was on his lips; he walked before me in peace and righteousness, and held many back from iniquity.</w:t>
      </w:r>
      <w:r w:rsidR="00704F41" w:rsidRPr="00E53775">
        <w:rPr>
          <w:color w:val="000000"/>
        </w:rPr>
        <w:t>”</w:t>
      </w:r>
      <w:r w:rsidR="002F0FF4" w:rsidRPr="00E53775">
        <w:rPr>
          <w:color w:val="000000"/>
        </w:rPr>
        <w:t xml:space="preserve"> (Malachi 2:6)</w:t>
      </w:r>
      <w:r w:rsidR="002F0FF4" w:rsidRPr="00E53775">
        <w:t xml:space="preserve"> (Sifrei Deuteronomy 305)</w:t>
      </w:r>
    </w:p>
    <w:p w14:paraId="39B7E7DE" w14:textId="77777777" w:rsidR="00A06A92" w:rsidRPr="00E53775" w:rsidRDefault="002F0FF4" w:rsidP="00253A1C">
      <w:pPr>
        <w:bidi w:val="0"/>
        <w:spacing w:after="0" w:line="480" w:lineRule="auto"/>
        <w:jc w:val="both"/>
        <w:rPr>
          <w:rFonts w:asciiTheme="majorBidi" w:hAnsiTheme="majorBidi"/>
        </w:rPr>
      </w:pPr>
      <w:r w:rsidRPr="00E53775">
        <w:rPr>
          <w:rFonts w:asciiTheme="majorBidi" w:hAnsiTheme="majorBidi"/>
          <w:color w:val="000000"/>
        </w:rPr>
        <w:t>The Holy One, blessed be He</w:t>
      </w:r>
      <w:r w:rsidRPr="00E53775">
        <w:rPr>
          <w:rFonts w:asciiTheme="majorBidi" w:hAnsiTheme="majorBidi"/>
        </w:rPr>
        <w:t xml:space="preserve"> and the ministering angels </w:t>
      </w:r>
      <w:r w:rsidR="00252F0B" w:rsidRPr="00E53775">
        <w:rPr>
          <w:rFonts w:asciiTheme="majorBidi" w:hAnsiTheme="majorBidi"/>
        </w:rPr>
        <w:t xml:space="preserve">rushed to Moses’ defense, by describing Aaron as a person who followed </w:t>
      </w:r>
      <w:r w:rsidR="00E3277F" w:rsidRPr="00E53775">
        <w:rPr>
          <w:rFonts w:asciiTheme="majorBidi" w:hAnsiTheme="majorBidi"/>
        </w:rPr>
        <w:t xml:space="preserve">the Torah of truth, and therefore Moses had no reason to sentence him to death. </w:t>
      </w:r>
    </w:p>
    <w:p w14:paraId="5F471001" w14:textId="6BB0C495" w:rsidR="00E06AF0" w:rsidRPr="00E53775" w:rsidRDefault="00A06A92" w:rsidP="00253A1C">
      <w:pPr>
        <w:bidi w:val="0"/>
        <w:spacing w:after="0" w:line="480" w:lineRule="auto"/>
        <w:ind w:firstLine="720"/>
        <w:jc w:val="both"/>
        <w:rPr>
          <w:rFonts w:asciiTheme="majorBidi" w:hAnsiTheme="majorBidi"/>
        </w:rPr>
      </w:pPr>
      <w:r w:rsidRPr="00E53775">
        <w:rPr>
          <w:rFonts w:asciiTheme="majorBidi" w:hAnsiTheme="majorBidi"/>
        </w:rPr>
        <w:t xml:space="preserve">The main suspicion of the Sadducee priests related to </w:t>
      </w:r>
      <w:r w:rsidR="006C7E59" w:rsidRPr="00E53775">
        <w:rPr>
          <w:rFonts w:asciiTheme="majorBidi" w:hAnsiTheme="majorBidi" w:cs="Tahoma"/>
          <w:lang w:bidi="ar-EG"/>
        </w:rPr>
        <w:t xml:space="preserve">ritual </w:t>
      </w:r>
      <w:r w:rsidR="00094D26" w:rsidRPr="00E53775">
        <w:rPr>
          <w:rFonts w:asciiTheme="majorBidi" w:hAnsiTheme="majorBidi"/>
        </w:rPr>
        <w:t xml:space="preserve">role in the </w:t>
      </w:r>
      <w:r w:rsidR="006C7E59" w:rsidRPr="00E53775">
        <w:rPr>
          <w:rFonts w:asciiTheme="majorBidi" w:hAnsiTheme="majorBidi" w:cs="Tahoma"/>
          <w:lang w:bidi="ar-EG"/>
        </w:rPr>
        <w:t>Temple</w:t>
      </w:r>
      <w:r w:rsidR="00094D26" w:rsidRPr="00E53775">
        <w:rPr>
          <w:rFonts w:asciiTheme="majorBidi" w:hAnsiTheme="majorBidi" w:cstheme="majorBidi"/>
        </w:rPr>
        <w:t>.</w:t>
      </w:r>
      <w:r w:rsidR="00094D26" w:rsidRPr="00E53775">
        <w:rPr>
          <w:rFonts w:asciiTheme="majorBidi" w:hAnsiTheme="majorBidi"/>
        </w:rPr>
        <w:t xml:space="preserve"> The Mishnah describes how the Pharisees</w:t>
      </w:r>
      <w:r w:rsidRPr="00E53775">
        <w:rPr>
          <w:rFonts w:asciiTheme="majorBidi" w:hAnsiTheme="majorBidi"/>
        </w:rPr>
        <w:t xml:space="preserve"> </w:t>
      </w:r>
      <w:r w:rsidR="00094D26" w:rsidRPr="00E53775">
        <w:rPr>
          <w:rFonts w:asciiTheme="majorBidi" w:hAnsiTheme="majorBidi"/>
        </w:rPr>
        <w:t>cried when they accompanied the High Priest to the service of the Day of At</w:t>
      </w:r>
      <w:r w:rsidR="002F2CF3" w:rsidRPr="00E53775">
        <w:rPr>
          <w:rFonts w:asciiTheme="majorBidi" w:hAnsiTheme="majorBidi"/>
        </w:rPr>
        <w:t>onement, when they were</w:t>
      </w:r>
      <w:r w:rsidR="00094D26" w:rsidRPr="00E53775">
        <w:rPr>
          <w:rFonts w:asciiTheme="majorBidi" w:hAnsiTheme="majorBidi"/>
        </w:rPr>
        <w:t xml:space="preserve"> unable to supervise his actions in the </w:t>
      </w:r>
      <w:r w:rsidR="00D52990" w:rsidRPr="00E53775">
        <w:rPr>
          <w:rFonts w:asciiTheme="majorBidi" w:hAnsiTheme="majorBidi"/>
        </w:rPr>
        <w:t>Holy of Holies.</w:t>
      </w:r>
      <w:r w:rsidR="00D52990" w:rsidRPr="00E53775">
        <w:rPr>
          <w:rStyle w:val="a5"/>
          <w:rFonts w:asciiTheme="majorBidi" w:hAnsiTheme="majorBidi"/>
        </w:rPr>
        <w:footnoteReference w:id="90"/>
      </w:r>
      <w:r w:rsidR="00852103" w:rsidRPr="00E53775">
        <w:rPr>
          <w:rFonts w:asciiTheme="majorBidi" w:hAnsiTheme="majorBidi"/>
        </w:rPr>
        <w:t xml:space="preserve"> </w:t>
      </w:r>
      <w:r w:rsidR="006C7E59" w:rsidRPr="00E53775">
        <w:rPr>
          <w:rFonts w:asciiTheme="majorBidi" w:hAnsiTheme="majorBidi" w:cstheme="majorBidi"/>
        </w:rPr>
        <w:t>It is</w:t>
      </w:r>
      <w:r w:rsidR="00852103" w:rsidRPr="00E53775">
        <w:rPr>
          <w:rFonts w:asciiTheme="majorBidi" w:hAnsiTheme="majorBidi"/>
        </w:rPr>
        <w:t xml:space="preserve"> possible that Moses’ </w:t>
      </w:r>
      <w:r w:rsidR="002F2CF3" w:rsidRPr="00E53775">
        <w:rPr>
          <w:rFonts w:asciiTheme="majorBidi" w:hAnsiTheme="majorBidi"/>
        </w:rPr>
        <w:t>recoil</w:t>
      </w:r>
      <w:r w:rsidR="00305D89" w:rsidRPr="00E53775">
        <w:rPr>
          <w:rFonts w:asciiTheme="majorBidi" w:hAnsiTheme="majorBidi"/>
        </w:rPr>
        <w:t xml:space="preserve"> and concern regarding misappr</w:t>
      </w:r>
      <w:r w:rsidR="002F2CF3" w:rsidRPr="00E53775">
        <w:rPr>
          <w:rFonts w:asciiTheme="majorBidi" w:hAnsiTheme="majorBidi"/>
        </w:rPr>
        <w:t>opriation when anointing Aaron (</w:t>
      </w:r>
      <w:r w:rsidR="00305D89" w:rsidRPr="00E53775">
        <w:rPr>
          <w:rFonts w:asciiTheme="majorBidi" w:hAnsiTheme="majorBidi"/>
        </w:rPr>
        <w:t xml:space="preserve">“He </w:t>
      </w:r>
      <w:r w:rsidR="00305D89" w:rsidRPr="00E53775">
        <w:rPr>
          <w:rFonts w:asciiTheme="majorBidi" w:hAnsiTheme="majorBidi"/>
          <w:color w:val="000000"/>
        </w:rPr>
        <w:t>recoiled and it fell backwards. He said: Woe is to me, as I misappropriated the anointing oil!</w:t>
      </w:r>
      <w:r w:rsidR="004D60B7" w:rsidRPr="00E53775">
        <w:rPr>
          <w:rFonts w:asciiTheme="majorBidi" w:hAnsiTheme="majorBidi"/>
        </w:rPr>
        <w:t>”</w:t>
      </w:r>
      <w:r w:rsidR="004D60B7" w:rsidRPr="00E53775">
        <w:rPr>
          <w:rFonts w:asciiTheme="majorBidi" w:hAnsiTheme="majorBidi"/>
          <w:color w:val="000000"/>
        </w:rPr>
        <w:t xml:space="preserve"> </w:t>
      </w:r>
      <w:r w:rsidR="002F2CF3" w:rsidRPr="00E53775">
        <w:rPr>
          <w:rFonts w:asciiTheme="majorBidi" w:hAnsiTheme="majorBidi"/>
          <w:color w:val="000000"/>
        </w:rPr>
        <w:t>[</w:t>
      </w:r>
      <w:r w:rsidR="004D60B7" w:rsidRPr="00E53775">
        <w:rPr>
          <w:rFonts w:asciiTheme="majorBidi" w:hAnsiTheme="majorBidi"/>
          <w:color w:val="000000"/>
        </w:rPr>
        <w:t>Sifra Shemini 1</w:t>
      </w:r>
      <w:r w:rsidR="002F2CF3" w:rsidRPr="00E53775">
        <w:rPr>
          <w:rFonts w:asciiTheme="majorBidi" w:hAnsiTheme="majorBidi" w:cstheme="majorBidi"/>
          <w:color w:val="000000"/>
        </w:rPr>
        <w:t>])</w:t>
      </w:r>
      <w:r w:rsidR="004D60B7" w:rsidRPr="00E53775">
        <w:rPr>
          <w:rFonts w:asciiTheme="majorBidi" w:hAnsiTheme="majorBidi"/>
          <w:color w:val="000000"/>
        </w:rPr>
        <w:t xml:space="preserve"> hints at </w:t>
      </w:r>
      <w:r w:rsidR="006C7E59" w:rsidRPr="00E53775">
        <w:rPr>
          <w:rFonts w:asciiTheme="majorBidi" w:hAnsiTheme="majorBidi" w:cstheme="majorBidi"/>
          <w:color w:val="000000"/>
        </w:rPr>
        <w:t>this</w:t>
      </w:r>
      <w:r w:rsidR="004D60B7" w:rsidRPr="00E53775">
        <w:rPr>
          <w:rFonts w:asciiTheme="majorBidi" w:hAnsiTheme="majorBidi"/>
          <w:color w:val="000000"/>
        </w:rPr>
        <w:t xml:space="preserve"> ritual </w:t>
      </w:r>
      <w:r w:rsidR="00F5603A" w:rsidRPr="00E53775">
        <w:rPr>
          <w:rFonts w:asciiTheme="majorBidi" w:hAnsiTheme="majorBidi"/>
          <w:color w:val="000000"/>
        </w:rPr>
        <w:t xml:space="preserve">anxiety which </w:t>
      </w:r>
      <w:r w:rsidR="00F5603A" w:rsidRPr="00E53775">
        <w:rPr>
          <w:rFonts w:asciiTheme="majorBidi" w:hAnsiTheme="majorBidi"/>
          <w:color w:val="000000"/>
        </w:rPr>
        <w:lastRenderedPageBreak/>
        <w:t xml:space="preserve">characterized </w:t>
      </w:r>
      <w:r w:rsidR="006A242C" w:rsidRPr="00E53775">
        <w:rPr>
          <w:rFonts w:asciiTheme="majorBidi" w:hAnsiTheme="majorBidi"/>
          <w:color w:val="000000"/>
        </w:rPr>
        <w:t>this conflict</w:t>
      </w:r>
      <w:r w:rsidR="006C7E59" w:rsidRPr="00E53775">
        <w:rPr>
          <w:rFonts w:asciiTheme="majorBidi" w:hAnsiTheme="majorBidi" w:cstheme="majorBidi"/>
          <w:color w:val="000000"/>
        </w:rPr>
        <w:t>.</w:t>
      </w:r>
      <w:r w:rsidR="006A242C" w:rsidRPr="00E53775">
        <w:rPr>
          <w:rFonts w:asciiTheme="majorBidi" w:hAnsiTheme="majorBidi"/>
          <w:color w:val="000000"/>
        </w:rPr>
        <w:t xml:space="preserve"> </w:t>
      </w:r>
      <w:r w:rsidR="0040265A" w:rsidRPr="00E53775">
        <w:rPr>
          <w:rFonts w:asciiTheme="majorBidi" w:hAnsiTheme="majorBidi"/>
          <w:color w:val="000000"/>
        </w:rPr>
        <w:t>If so, one</w:t>
      </w:r>
      <w:r w:rsidR="006C7E59" w:rsidRPr="00E53775">
        <w:rPr>
          <w:rFonts w:asciiTheme="majorBidi" w:hAnsiTheme="majorBidi" w:cstheme="majorBidi"/>
          <w:color w:val="000000"/>
        </w:rPr>
        <w:t xml:space="preserve"> can</w:t>
      </w:r>
      <w:r w:rsidR="0040265A" w:rsidRPr="00E53775">
        <w:rPr>
          <w:rFonts w:asciiTheme="majorBidi" w:hAnsiTheme="majorBidi"/>
          <w:color w:val="000000"/>
        </w:rPr>
        <w:t xml:space="preserve"> s</w:t>
      </w:r>
      <w:r w:rsidR="00E02ECD" w:rsidRPr="00E53775">
        <w:rPr>
          <w:rFonts w:asciiTheme="majorBidi" w:hAnsiTheme="majorBidi"/>
          <w:color w:val="000000"/>
        </w:rPr>
        <w:t>ee in the</w:t>
      </w:r>
      <w:r w:rsidR="0040265A" w:rsidRPr="00E53775">
        <w:rPr>
          <w:rFonts w:asciiTheme="majorBidi" w:hAnsiTheme="majorBidi"/>
          <w:color w:val="000000"/>
        </w:rPr>
        <w:t xml:space="preserve"> later derasha, describing Moses’ joy regarding the </w:t>
      </w:r>
      <w:r w:rsidR="00E02ECD" w:rsidRPr="00E53775">
        <w:rPr>
          <w:rFonts w:asciiTheme="majorBidi" w:hAnsiTheme="majorBidi"/>
          <w:color w:val="000000"/>
        </w:rPr>
        <w:t>oil beyond the confines of Aaron’s beard (</w:t>
      </w:r>
      <w:r w:rsidR="0071322B" w:rsidRPr="00E53775">
        <w:rPr>
          <w:rFonts w:asciiTheme="majorBidi" w:hAnsiTheme="majorBidi"/>
          <w:color w:val="000000"/>
        </w:rPr>
        <w:t>Vayikra</w:t>
      </w:r>
      <w:r w:rsidR="00E02ECD" w:rsidRPr="00E53775">
        <w:rPr>
          <w:rFonts w:asciiTheme="majorBidi" w:hAnsiTheme="majorBidi"/>
          <w:color w:val="000000"/>
        </w:rPr>
        <w:t xml:space="preserve"> Rabba 3 p. ), </w:t>
      </w:r>
      <w:r w:rsidR="002F2CF3" w:rsidRPr="00E53775">
        <w:rPr>
          <w:rFonts w:asciiTheme="majorBidi" w:hAnsiTheme="majorBidi"/>
          <w:color w:val="000000"/>
        </w:rPr>
        <w:t>a</w:t>
      </w:r>
      <w:r w:rsidR="00E02ECD" w:rsidRPr="00E53775">
        <w:rPr>
          <w:rFonts w:asciiTheme="majorBidi" w:hAnsiTheme="majorBidi"/>
          <w:color w:val="000000"/>
        </w:rPr>
        <w:t xml:space="preserve"> process of </w:t>
      </w:r>
      <w:r w:rsidR="002F2CF3" w:rsidRPr="00E53775">
        <w:rPr>
          <w:rFonts w:asciiTheme="majorBidi" w:hAnsiTheme="majorBidi"/>
          <w:color w:val="000000"/>
        </w:rPr>
        <w:t>this suspicion waning</w:t>
      </w:r>
      <w:r w:rsidR="00B45482" w:rsidRPr="00E53775">
        <w:rPr>
          <w:rFonts w:asciiTheme="majorBidi" w:hAnsiTheme="majorBidi"/>
          <w:color w:val="000000"/>
        </w:rPr>
        <w:t xml:space="preserve">, freedom from rigid rules of ritual purity, and an attempt to construct </w:t>
      </w:r>
      <w:r w:rsidR="00176514" w:rsidRPr="00E53775">
        <w:rPr>
          <w:rFonts w:asciiTheme="majorBidi" w:hAnsiTheme="majorBidi"/>
          <w:color w:val="000000"/>
        </w:rPr>
        <w:t>the priestly status</w:t>
      </w:r>
      <w:r w:rsidR="00176514" w:rsidRPr="00E53775">
        <w:rPr>
          <w:rFonts w:asciiTheme="majorBidi" w:hAnsiTheme="majorBidi"/>
        </w:rPr>
        <w:t xml:space="preserve"> independent of the Temple rite</w:t>
      </w:r>
      <w:r w:rsidR="006C7E59" w:rsidRPr="00E53775">
        <w:rPr>
          <w:rFonts w:asciiTheme="majorBidi" w:hAnsiTheme="majorBidi" w:cstheme="majorBidi"/>
        </w:rPr>
        <w:t>.</w:t>
      </w:r>
    </w:p>
    <w:p w14:paraId="443DE6D5" w14:textId="77777777" w:rsidR="000F5D83" w:rsidRPr="00E53775" w:rsidRDefault="002039BF" w:rsidP="00253A1C">
      <w:pPr>
        <w:bidi w:val="0"/>
        <w:spacing w:after="0" w:line="480" w:lineRule="auto"/>
        <w:ind w:firstLine="720"/>
        <w:jc w:val="both"/>
        <w:rPr>
          <w:rFonts w:asciiTheme="majorBidi" w:hAnsiTheme="majorBidi"/>
        </w:rPr>
      </w:pPr>
      <w:r w:rsidRPr="00E53775">
        <w:rPr>
          <w:rFonts w:asciiTheme="majorBidi" w:hAnsiTheme="majorBidi"/>
        </w:rPr>
        <w:t xml:space="preserve">It would seem that </w:t>
      </w:r>
      <w:r w:rsidR="00395282" w:rsidRPr="00E53775">
        <w:rPr>
          <w:rFonts w:asciiTheme="majorBidi" w:hAnsiTheme="majorBidi"/>
        </w:rPr>
        <w:t xml:space="preserve">the development of Aaron’s ethical character, and </w:t>
      </w:r>
      <w:r w:rsidR="00B070ED" w:rsidRPr="00E53775">
        <w:rPr>
          <w:rFonts w:asciiTheme="majorBidi" w:hAnsiTheme="majorBidi"/>
        </w:rPr>
        <w:t>it</w:t>
      </w:r>
      <w:r w:rsidR="009D4F6C" w:rsidRPr="00E53775">
        <w:rPr>
          <w:rFonts w:asciiTheme="majorBidi" w:hAnsiTheme="majorBidi"/>
        </w:rPr>
        <w:t>s</w:t>
      </w:r>
      <w:r w:rsidR="00B070ED" w:rsidRPr="00E53775">
        <w:rPr>
          <w:rFonts w:asciiTheme="majorBidi" w:hAnsiTheme="majorBidi"/>
        </w:rPr>
        <w:t xml:space="preserve"> being highlighted as his main defining characteristic (discussed in the first section), presents a priestly alternative to the </w:t>
      </w:r>
      <w:r w:rsidR="00196F89" w:rsidRPr="00E53775">
        <w:rPr>
          <w:rFonts w:asciiTheme="majorBidi" w:hAnsiTheme="majorBidi"/>
        </w:rPr>
        <w:t xml:space="preserve">value system of the </w:t>
      </w:r>
      <w:r w:rsidR="001021A3" w:rsidRPr="00E53775">
        <w:rPr>
          <w:rFonts w:asciiTheme="majorBidi" w:hAnsiTheme="majorBidi"/>
        </w:rPr>
        <w:t>Sadducee</w:t>
      </w:r>
      <w:r w:rsidR="00196F89" w:rsidRPr="00E53775">
        <w:rPr>
          <w:rFonts w:asciiTheme="majorBidi" w:hAnsiTheme="majorBidi"/>
        </w:rPr>
        <w:t xml:space="preserve"> priests</w:t>
      </w:r>
      <w:r w:rsidR="001021A3" w:rsidRPr="00E53775">
        <w:rPr>
          <w:rFonts w:asciiTheme="majorBidi" w:hAnsiTheme="majorBidi"/>
        </w:rPr>
        <w:t xml:space="preserve">, emphasizing the superiority of ethics to rite. </w:t>
      </w:r>
      <w:r w:rsidR="002859AF" w:rsidRPr="00E53775">
        <w:rPr>
          <w:rFonts w:asciiTheme="majorBidi" w:hAnsiTheme="majorBidi"/>
        </w:rPr>
        <w:t xml:space="preserve">Aaron is presented in these derashot as </w:t>
      </w:r>
      <w:r w:rsidR="000F5D83" w:rsidRPr="00E53775">
        <w:rPr>
          <w:rFonts w:asciiTheme="majorBidi" w:hAnsiTheme="majorBidi"/>
        </w:rPr>
        <w:t xml:space="preserve">being memorable by virtue of his pursuit of peace and his efforts to bring people closer to each other and to their father in heaven, rather than by virtue of his meticulousness and care in performing the Temple rite. </w:t>
      </w:r>
    </w:p>
    <w:p w14:paraId="7772687C" w14:textId="77777777" w:rsidR="002F2CF3" w:rsidRPr="00E53775" w:rsidRDefault="002F2CF3" w:rsidP="00253A1C">
      <w:pPr>
        <w:bidi w:val="0"/>
        <w:spacing w:after="0" w:line="480" w:lineRule="auto"/>
        <w:ind w:firstLine="720"/>
        <w:jc w:val="both"/>
        <w:rPr>
          <w:rFonts w:asciiTheme="majorBidi" w:hAnsiTheme="majorBidi"/>
        </w:rPr>
      </w:pPr>
    </w:p>
    <w:p w14:paraId="15CD4582" w14:textId="738C1615" w:rsidR="0033712A" w:rsidRPr="004D6A73" w:rsidRDefault="004D6A73" w:rsidP="00253A1C">
      <w:pPr>
        <w:bidi w:val="0"/>
        <w:spacing w:after="0" w:line="480" w:lineRule="auto"/>
        <w:jc w:val="both"/>
        <w:rPr>
          <w:rFonts w:asciiTheme="majorBidi" w:hAnsiTheme="majorBidi"/>
          <w:bCs/>
        </w:rPr>
      </w:pPr>
      <w:r>
        <w:rPr>
          <w:rFonts w:asciiTheme="majorBidi" w:hAnsiTheme="majorBidi"/>
          <w:bCs/>
        </w:rPr>
        <w:t xml:space="preserve">&lt;H2&gt; </w:t>
      </w:r>
      <w:r w:rsidR="0033712A" w:rsidRPr="004D6A73">
        <w:rPr>
          <w:rFonts w:asciiTheme="majorBidi" w:hAnsiTheme="majorBidi"/>
          <w:bCs/>
        </w:rPr>
        <w:t xml:space="preserve">Even in a case of a </w:t>
      </w:r>
      <w:r w:rsidR="0033712A" w:rsidRPr="004D6A73">
        <w:rPr>
          <w:rFonts w:asciiTheme="majorBidi" w:hAnsiTheme="majorBidi"/>
          <w:bCs/>
          <w:i/>
        </w:rPr>
        <w:t xml:space="preserve">mamzer </w:t>
      </w:r>
      <w:r w:rsidR="0033712A" w:rsidRPr="004D6A73">
        <w:rPr>
          <w:rFonts w:asciiTheme="majorBidi" w:hAnsiTheme="majorBidi"/>
          <w:bCs/>
        </w:rPr>
        <w:t xml:space="preserve">(a product of incest) who is a scholar, and a High Priest who is an ignoramus; the </w:t>
      </w:r>
      <w:r w:rsidR="0033712A" w:rsidRPr="004D6A73">
        <w:rPr>
          <w:rFonts w:asciiTheme="majorBidi" w:hAnsiTheme="majorBidi"/>
          <w:bCs/>
          <w:i/>
        </w:rPr>
        <w:t xml:space="preserve">mamzer </w:t>
      </w:r>
      <w:r w:rsidR="0033712A" w:rsidRPr="004D6A73">
        <w:rPr>
          <w:rFonts w:asciiTheme="majorBidi" w:hAnsiTheme="majorBidi"/>
          <w:bCs/>
        </w:rPr>
        <w:t>who is a scholar takes precedence over the High Priest who is an ignoramus.</w:t>
      </w:r>
      <w:r w:rsidR="0033712A" w:rsidRPr="004D6A73">
        <w:rPr>
          <w:rFonts w:asciiTheme="majorBidi" w:hAnsiTheme="majorBidi"/>
          <w:bCs/>
          <w:vertAlign w:val="superscript"/>
        </w:rPr>
        <w:footnoteReference w:id="91"/>
      </w:r>
      <w:r>
        <w:rPr>
          <w:rFonts w:asciiTheme="majorBidi" w:hAnsiTheme="majorBidi"/>
          <w:bCs/>
        </w:rPr>
        <w:t>&lt;/H2&gt;</w:t>
      </w:r>
    </w:p>
    <w:p w14:paraId="7EF054AE" w14:textId="6AFF8557" w:rsidR="0033712A" w:rsidRPr="00E53775" w:rsidRDefault="0033712A" w:rsidP="00253A1C">
      <w:pPr>
        <w:bidi w:val="0"/>
        <w:spacing w:after="0" w:line="480" w:lineRule="auto"/>
        <w:jc w:val="both"/>
        <w:rPr>
          <w:rFonts w:asciiTheme="majorBidi" w:hAnsiTheme="majorBidi"/>
        </w:rPr>
      </w:pPr>
      <w:r w:rsidRPr="00E53775">
        <w:rPr>
          <w:rFonts w:asciiTheme="majorBidi" w:hAnsiTheme="majorBidi"/>
        </w:rPr>
        <w:t>The question of the hierarchy of the status of scholars and priests was a pressing issue during the early generations following the destruction of the Temple. The loss of the Temple deprived the priests of their central role in communal service. The question of their status in the absence of this role was raised by their competitors for leadership</w:t>
      </w:r>
      <w:r w:rsidR="00EE0DE9">
        <w:rPr>
          <w:rFonts w:asciiTheme="majorBidi" w:hAnsiTheme="majorBidi"/>
        </w:rPr>
        <w:t>—</w:t>
      </w:r>
      <w:r w:rsidRPr="00E53775">
        <w:rPr>
          <w:rFonts w:asciiTheme="majorBidi" w:hAnsiTheme="majorBidi"/>
        </w:rPr>
        <w:t>i.e. the sages.</w:t>
      </w:r>
      <w:r w:rsidRPr="00E53775">
        <w:rPr>
          <w:rFonts w:asciiTheme="majorBidi" w:hAnsiTheme="majorBidi"/>
          <w:vertAlign w:val="superscript"/>
        </w:rPr>
        <w:footnoteReference w:id="92"/>
      </w:r>
      <w:r w:rsidRPr="00E53775">
        <w:rPr>
          <w:rFonts w:asciiTheme="majorBidi" w:hAnsiTheme="majorBidi"/>
        </w:rPr>
        <w:t xml:space="preserve"> The exegesis which relates to Moses and Aaron through the prism of hierarchy and equality, which we dealt with in the second section, presents the spectrum of aspects of this issue, as well as the heterogeneous position of the Sages. The </w:t>
      </w:r>
      <w:r w:rsidR="00FC3AFE" w:rsidRPr="00E53775">
        <w:rPr>
          <w:rFonts w:asciiTheme="majorBidi" w:hAnsiTheme="majorBidi"/>
        </w:rPr>
        <w:t>derashot</w:t>
      </w:r>
      <w:r w:rsidR="002F2CF3" w:rsidRPr="00E53775">
        <w:rPr>
          <w:rFonts w:asciiTheme="majorBidi" w:hAnsiTheme="majorBidi"/>
        </w:rPr>
        <w:t xml:space="preserve"> which emphasize hierarchy</w:t>
      </w:r>
      <w:r w:rsidRPr="00E53775">
        <w:rPr>
          <w:rFonts w:asciiTheme="majorBidi" w:hAnsiTheme="majorBidi"/>
        </w:rPr>
        <w:t xml:space="preserve"> and Moses’ precedence over Aaron in the instruction of the Torah, aim at instituting a form of leadership </w:t>
      </w:r>
      <w:r w:rsidR="002F2CF3" w:rsidRPr="00E53775">
        <w:rPr>
          <w:rFonts w:asciiTheme="majorBidi" w:hAnsiTheme="majorBidi"/>
        </w:rPr>
        <w:lastRenderedPageBreak/>
        <w:t>to replace</w:t>
      </w:r>
      <w:r w:rsidRPr="00E53775">
        <w:rPr>
          <w:rFonts w:asciiTheme="majorBidi" w:hAnsiTheme="majorBidi"/>
        </w:rPr>
        <w:t xml:space="preserve"> the priesthood</w:t>
      </w:r>
      <w:r w:rsidR="002F2CF3" w:rsidRPr="00E53775">
        <w:rPr>
          <w:rFonts w:asciiTheme="majorBidi" w:hAnsiTheme="majorBidi"/>
        </w:rPr>
        <w:t xml:space="preserve">, to single </w:t>
      </w:r>
      <w:r w:rsidRPr="00E53775">
        <w:rPr>
          <w:rFonts w:asciiTheme="majorBidi" w:hAnsiTheme="majorBidi"/>
        </w:rPr>
        <w:t xml:space="preserve">out mastery of Torah as </w:t>
      </w:r>
      <w:r w:rsidR="002F2CF3" w:rsidRPr="00E53775">
        <w:rPr>
          <w:rFonts w:asciiTheme="majorBidi" w:hAnsiTheme="majorBidi"/>
        </w:rPr>
        <w:t xml:space="preserve">a leader’s determinative </w:t>
      </w:r>
      <w:r w:rsidR="00255D1C" w:rsidRPr="00E53775">
        <w:rPr>
          <w:rFonts w:asciiTheme="majorBidi" w:hAnsiTheme="majorBidi"/>
        </w:rPr>
        <w:t>characteristic</w:t>
      </w:r>
      <w:r w:rsidRPr="00E53775">
        <w:rPr>
          <w:rFonts w:asciiTheme="majorBidi" w:hAnsiTheme="majorBidi"/>
        </w:rPr>
        <w:t>.</w:t>
      </w:r>
      <w:r w:rsidR="00607068" w:rsidRPr="00E53775">
        <w:rPr>
          <w:rStyle w:val="a5"/>
        </w:rPr>
        <w:footnoteReference w:id="93"/>
      </w:r>
      <w:r w:rsidRPr="00E53775">
        <w:rPr>
          <w:rFonts w:asciiTheme="majorBidi" w:hAnsiTheme="majorBidi"/>
        </w:rPr>
        <w:t xml:space="preserve"> The scholar is, therefore, the ultimate authority regarding the transmission of the Torah. A priest can be on equal footing with a scholar; but only to the degree that his mastery of Torah is equal to that of the scholar, and not merely by virtue of his pedigree. The fact that one can find </w:t>
      </w:r>
      <w:r w:rsidR="00FC3AFE" w:rsidRPr="00E53775">
        <w:rPr>
          <w:rFonts w:asciiTheme="majorBidi" w:hAnsiTheme="majorBidi"/>
        </w:rPr>
        <w:t xml:space="preserve">derashot </w:t>
      </w:r>
      <w:r w:rsidRPr="00E53775">
        <w:rPr>
          <w:rFonts w:asciiTheme="majorBidi" w:hAnsiTheme="majorBidi"/>
        </w:rPr>
        <w:t xml:space="preserve">proving the equality of the leadership Moses and Aaron, in addition to the hierarchy </w:t>
      </w:r>
      <w:r w:rsidR="00FC3AFE" w:rsidRPr="00E53775">
        <w:rPr>
          <w:rFonts w:asciiTheme="majorBidi" w:hAnsiTheme="majorBidi"/>
        </w:rPr>
        <w:t>derashot</w:t>
      </w:r>
      <w:r w:rsidRPr="00E53775">
        <w:rPr>
          <w:rFonts w:asciiTheme="majorBidi" w:hAnsiTheme="majorBidi"/>
        </w:rPr>
        <w:t xml:space="preserve"> indicates that alongside the approach basing the hierarchy on mastery of Torah, there were also those who </w:t>
      </w:r>
      <w:r w:rsidR="006C7E59" w:rsidRPr="00E53775">
        <w:rPr>
          <w:rFonts w:asciiTheme="majorBidi" w:hAnsiTheme="majorBidi" w:cstheme="majorBidi"/>
        </w:rPr>
        <w:t>believed</w:t>
      </w:r>
      <w:r w:rsidRPr="00E53775">
        <w:rPr>
          <w:rFonts w:asciiTheme="majorBidi" w:hAnsiTheme="majorBidi"/>
        </w:rPr>
        <w:t xml:space="preserve"> that pedigree continued to serve as a parameter of leadership, and</w:t>
      </w:r>
      <w:r w:rsidR="006C7E59" w:rsidRPr="00E53775">
        <w:rPr>
          <w:rFonts w:asciiTheme="majorBidi" w:hAnsiTheme="majorBidi" w:cstheme="majorBidi"/>
        </w:rPr>
        <w:t xml:space="preserve"> therefore</w:t>
      </w:r>
      <w:r w:rsidRPr="00E53775">
        <w:rPr>
          <w:rFonts w:asciiTheme="majorBidi" w:hAnsiTheme="majorBidi"/>
        </w:rPr>
        <w:t xml:space="preserve"> fought for the priests’ retention of their status in the spiritual leadership of the community. </w:t>
      </w:r>
    </w:p>
    <w:p w14:paraId="64ED89D9" w14:textId="5296A27E" w:rsidR="005A7F02" w:rsidRPr="004D6A73" w:rsidRDefault="004D6A73" w:rsidP="00253A1C">
      <w:pPr>
        <w:bidi w:val="0"/>
        <w:spacing w:after="0" w:line="480" w:lineRule="auto"/>
        <w:jc w:val="both"/>
        <w:rPr>
          <w:rFonts w:asciiTheme="majorBidi" w:hAnsiTheme="majorBidi"/>
          <w:bCs/>
        </w:rPr>
      </w:pPr>
      <w:r>
        <w:rPr>
          <w:rFonts w:asciiTheme="majorBidi" w:hAnsiTheme="majorBidi"/>
          <w:bCs/>
        </w:rPr>
        <w:lastRenderedPageBreak/>
        <w:t xml:space="preserve">&lt;H2&gt; </w:t>
      </w:r>
      <w:r w:rsidR="00B00E80" w:rsidRPr="004D6A73">
        <w:rPr>
          <w:rFonts w:asciiTheme="majorBidi" w:hAnsiTheme="majorBidi"/>
          <w:bCs/>
        </w:rPr>
        <w:t>Lest the Israelites say that he appointed himself High Priest</w:t>
      </w:r>
      <w:r w:rsidR="007D660B" w:rsidRPr="004D6A73">
        <w:rPr>
          <w:rStyle w:val="a5"/>
          <w:bCs/>
        </w:rPr>
        <w:footnoteReference w:id="94"/>
      </w:r>
      <w:r>
        <w:rPr>
          <w:rFonts w:asciiTheme="majorBidi" w:hAnsiTheme="majorBidi"/>
          <w:bCs/>
        </w:rPr>
        <w:t>&lt;/H2&gt;</w:t>
      </w:r>
    </w:p>
    <w:p w14:paraId="07CE4697" w14:textId="3A73DA82" w:rsidR="00176514" w:rsidRPr="00E53775" w:rsidRDefault="000F5D83" w:rsidP="00253A1C">
      <w:pPr>
        <w:bidi w:val="0"/>
        <w:spacing w:after="0" w:line="480" w:lineRule="auto"/>
        <w:jc w:val="both"/>
        <w:rPr>
          <w:rFonts w:asciiTheme="majorBidi" w:hAnsiTheme="majorBidi"/>
          <w:color w:val="000000"/>
        </w:rPr>
      </w:pPr>
      <w:r w:rsidRPr="00E53775">
        <w:rPr>
          <w:rFonts w:asciiTheme="majorBidi" w:hAnsiTheme="majorBidi"/>
          <w:color w:val="000000"/>
        </w:rPr>
        <w:t xml:space="preserve"> </w:t>
      </w:r>
      <w:r w:rsidR="006D52C9" w:rsidRPr="00E53775">
        <w:rPr>
          <w:rFonts w:asciiTheme="majorBidi" w:hAnsiTheme="majorBidi"/>
          <w:color w:val="000000"/>
        </w:rPr>
        <w:t xml:space="preserve">The glaring dominance of the derashot featuring fraternity in describing the </w:t>
      </w:r>
      <w:r w:rsidR="002F2CF3" w:rsidRPr="00E53775">
        <w:rPr>
          <w:rFonts w:asciiTheme="majorBidi" w:hAnsiTheme="majorBidi"/>
          <w:color w:val="000000"/>
        </w:rPr>
        <w:t xml:space="preserve">Moses and Aaron’s relationship </w:t>
      </w:r>
      <w:r w:rsidR="006D52C9" w:rsidRPr="00E53775">
        <w:rPr>
          <w:rFonts w:asciiTheme="majorBidi" w:hAnsiTheme="majorBidi"/>
          <w:color w:val="000000"/>
        </w:rPr>
        <w:t xml:space="preserve">points to </w:t>
      </w:r>
      <w:r w:rsidR="00B70627" w:rsidRPr="00E53775">
        <w:rPr>
          <w:rFonts w:asciiTheme="majorBidi" w:hAnsiTheme="majorBidi"/>
          <w:color w:val="000000"/>
        </w:rPr>
        <w:t>the great degree of</w:t>
      </w:r>
      <w:r w:rsidR="00240518" w:rsidRPr="00E53775">
        <w:rPr>
          <w:rFonts w:asciiTheme="majorBidi" w:hAnsiTheme="majorBidi"/>
          <w:color w:val="000000"/>
        </w:rPr>
        <w:t xml:space="preserve"> difficulty </w:t>
      </w:r>
      <w:r w:rsidR="00B70627" w:rsidRPr="00E53775">
        <w:rPr>
          <w:rFonts w:asciiTheme="majorBidi" w:hAnsiTheme="majorBidi"/>
          <w:color w:val="000000"/>
        </w:rPr>
        <w:t>entailed in neutralizing the suspicion and tension which arose over time between the status of the</w:t>
      </w:r>
      <w:r w:rsidR="00EF24A1" w:rsidRPr="00E53775">
        <w:rPr>
          <w:rFonts w:asciiTheme="majorBidi" w:hAnsiTheme="majorBidi"/>
          <w:color w:val="000000"/>
        </w:rPr>
        <w:t xml:space="preserve"> Sages and that of the priesthood. The purpose of the derashot concerning </w:t>
      </w:r>
      <w:bookmarkStart w:id="42" w:name="here"/>
      <w:bookmarkEnd w:id="42"/>
      <w:r w:rsidR="00EF24A1" w:rsidRPr="00E53775">
        <w:rPr>
          <w:rFonts w:asciiTheme="majorBidi" w:hAnsiTheme="majorBidi"/>
          <w:color w:val="000000"/>
        </w:rPr>
        <w:t xml:space="preserve">the relationship between Moses and Aaron </w:t>
      </w:r>
      <w:r w:rsidR="004F54E3" w:rsidRPr="00E53775">
        <w:rPr>
          <w:rFonts w:asciiTheme="majorBidi" w:hAnsiTheme="majorBidi"/>
          <w:color w:val="000000"/>
        </w:rPr>
        <w:t>was</w:t>
      </w:r>
      <w:r w:rsidR="009F11A2" w:rsidRPr="00E53775">
        <w:rPr>
          <w:rFonts w:asciiTheme="majorBidi" w:hAnsiTheme="majorBidi"/>
          <w:color w:val="000000"/>
        </w:rPr>
        <w:t xml:space="preserve"> not to </w:t>
      </w:r>
      <w:r w:rsidR="004F54E3" w:rsidRPr="00E53775">
        <w:rPr>
          <w:rFonts w:asciiTheme="majorBidi" w:hAnsiTheme="majorBidi"/>
          <w:color w:val="000000"/>
        </w:rPr>
        <w:t>critique the aspects of suspicion and tension. On the contrary, it was to teach that</w:t>
      </w:r>
      <w:r w:rsidR="00DB7EB2" w:rsidRPr="00E53775">
        <w:rPr>
          <w:rFonts w:asciiTheme="majorBidi" w:hAnsiTheme="majorBidi"/>
          <w:color w:val="000000"/>
        </w:rPr>
        <w:t xml:space="preserve"> even amongst the patriarchs of status and lineage, expressions of suspicion and tension played a role. However, </w:t>
      </w:r>
      <w:r w:rsidR="000F0118" w:rsidRPr="00E53775">
        <w:rPr>
          <w:rFonts w:asciiTheme="majorBidi" w:hAnsiTheme="majorBidi"/>
          <w:color w:val="000000"/>
        </w:rPr>
        <w:t>they highlight the fact that alongside these there is the idyll which manage</w:t>
      </w:r>
      <w:r w:rsidR="002F2CF3" w:rsidRPr="00E53775">
        <w:rPr>
          <w:rFonts w:asciiTheme="majorBidi" w:hAnsiTheme="majorBidi"/>
          <w:color w:val="000000"/>
        </w:rPr>
        <w:t>s</w:t>
      </w:r>
      <w:r w:rsidR="000F0118" w:rsidRPr="00E53775">
        <w:rPr>
          <w:rFonts w:asciiTheme="majorBidi" w:hAnsiTheme="majorBidi"/>
          <w:color w:val="000000"/>
        </w:rPr>
        <w:t xml:space="preserve"> to overcome past tensions </w:t>
      </w:r>
      <w:r w:rsidR="00DB0CBB" w:rsidRPr="00E53775">
        <w:rPr>
          <w:rFonts w:asciiTheme="majorBidi" w:hAnsiTheme="majorBidi"/>
          <w:color w:val="000000"/>
        </w:rPr>
        <w:t xml:space="preserve">and foster a relationship of true brotherhood, </w:t>
      </w:r>
      <w:r w:rsidR="006C7E59" w:rsidRPr="00E53775">
        <w:rPr>
          <w:rFonts w:asciiTheme="majorBidi" w:hAnsiTheme="majorBidi" w:cstheme="majorBidi"/>
          <w:color w:val="000000"/>
        </w:rPr>
        <w:t>each one rejoicing</w:t>
      </w:r>
      <w:r w:rsidR="00F704E8" w:rsidRPr="00E53775">
        <w:rPr>
          <w:rFonts w:asciiTheme="majorBidi" w:hAnsiTheme="majorBidi"/>
          <w:color w:val="000000"/>
        </w:rPr>
        <w:t xml:space="preserve"> in </w:t>
      </w:r>
      <w:r w:rsidR="00FD4C47" w:rsidRPr="00E53775">
        <w:rPr>
          <w:rFonts w:asciiTheme="majorBidi" w:hAnsiTheme="majorBidi"/>
          <w:color w:val="000000"/>
        </w:rPr>
        <w:t xml:space="preserve">other’s appointment and </w:t>
      </w:r>
      <w:r w:rsidR="006C7E59" w:rsidRPr="00E53775">
        <w:rPr>
          <w:rFonts w:asciiTheme="majorBidi" w:hAnsiTheme="majorBidi" w:cstheme="majorBidi"/>
          <w:color w:val="000000"/>
        </w:rPr>
        <w:t>being</w:t>
      </w:r>
      <w:r w:rsidR="00FD4C47" w:rsidRPr="00E53775">
        <w:rPr>
          <w:rFonts w:asciiTheme="majorBidi" w:hAnsiTheme="majorBidi"/>
          <w:color w:val="000000"/>
        </w:rPr>
        <w:t xml:space="preserve"> concerned about </w:t>
      </w:r>
      <w:r w:rsidR="002F2CF3" w:rsidRPr="00E53775">
        <w:rPr>
          <w:rFonts w:asciiTheme="majorBidi" w:hAnsiTheme="majorBidi"/>
          <w:color w:val="000000"/>
        </w:rPr>
        <w:t>his</w:t>
      </w:r>
      <w:r w:rsidR="00FD4C47" w:rsidRPr="00E53775">
        <w:rPr>
          <w:rFonts w:asciiTheme="majorBidi" w:hAnsiTheme="majorBidi"/>
          <w:color w:val="000000"/>
        </w:rPr>
        <w:t xml:space="preserve"> recognition. </w:t>
      </w:r>
      <w:r w:rsidR="000A1E45" w:rsidRPr="00E53775">
        <w:rPr>
          <w:rFonts w:asciiTheme="majorBidi" w:hAnsiTheme="majorBidi"/>
          <w:color w:val="000000"/>
        </w:rPr>
        <w:t>The emphasis on Moses’ joy over Aaron’s appointment as High Priest, taken for granted in the biblical narrative, requi</w:t>
      </w:r>
      <w:r w:rsidR="00240845" w:rsidRPr="00E53775">
        <w:rPr>
          <w:rFonts w:asciiTheme="majorBidi" w:hAnsiTheme="majorBidi"/>
          <w:color w:val="000000"/>
        </w:rPr>
        <w:t xml:space="preserve">red reinforcement and emphasis, in the social reality of the Mishnaic and Talmudic period, </w:t>
      </w:r>
      <w:r w:rsidR="006C7E59" w:rsidRPr="00E53775">
        <w:rPr>
          <w:rFonts w:asciiTheme="majorBidi" w:hAnsiTheme="majorBidi" w:cstheme="majorBidi"/>
          <w:color w:val="000000"/>
        </w:rPr>
        <w:t>a time in</w:t>
      </w:r>
      <w:r w:rsidR="00240845" w:rsidRPr="00E53775">
        <w:rPr>
          <w:rFonts w:asciiTheme="majorBidi" w:hAnsiTheme="majorBidi"/>
          <w:color w:val="000000"/>
        </w:rPr>
        <w:t xml:space="preserve"> which the status of the priests </w:t>
      </w:r>
      <w:r w:rsidR="006918F2" w:rsidRPr="00E53775">
        <w:rPr>
          <w:rFonts w:asciiTheme="majorBidi" w:hAnsiTheme="majorBidi"/>
          <w:color w:val="000000"/>
        </w:rPr>
        <w:t xml:space="preserve">was eroding and calls to abolish it were heard from the various strata of society. </w:t>
      </w:r>
    </w:p>
    <w:p w14:paraId="0F76D2E5" w14:textId="585E8FDA" w:rsidR="006918F2" w:rsidRPr="00E53775" w:rsidRDefault="006918F2" w:rsidP="00253A1C">
      <w:pPr>
        <w:bidi w:val="0"/>
        <w:spacing w:after="0" w:line="480" w:lineRule="auto"/>
        <w:jc w:val="both"/>
        <w:rPr>
          <w:rFonts w:asciiTheme="majorBidi" w:hAnsiTheme="majorBidi"/>
          <w:color w:val="000000"/>
        </w:rPr>
      </w:pPr>
      <w:r w:rsidRPr="00E53775">
        <w:rPr>
          <w:rFonts w:asciiTheme="majorBidi" w:hAnsiTheme="majorBidi"/>
          <w:color w:val="000000"/>
        </w:rPr>
        <w:tab/>
      </w:r>
      <w:r w:rsidR="00D636C9" w:rsidRPr="00E53775">
        <w:rPr>
          <w:rFonts w:asciiTheme="majorBidi" w:hAnsiTheme="majorBidi"/>
          <w:color w:val="000000"/>
        </w:rPr>
        <w:t xml:space="preserve">The aspiration of ousting the priests from their station </w:t>
      </w:r>
      <w:r w:rsidR="002F2CF3" w:rsidRPr="00E53775">
        <w:rPr>
          <w:rFonts w:asciiTheme="majorBidi" w:hAnsiTheme="majorBidi"/>
          <w:color w:val="000000"/>
        </w:rPr>
        <w:t>and taking over their role—</w:t>
      </w:r>
      <w:r w:rsidR="0084120F" w:rsidRPr="00E53775">
        <w:rPr>
          <w:rFonts w:asciiTheme="majorBidi" w:hAnsiTheme="majorBidi"/>
          <w:color w:val="000000"/>
        </w:rPr>
        <w:t>expressed in several traditions in t</w:t>
      </w:r>
      <w:r w:rsidR="002F2CF3" w:rsidRPr="00E53775">
        <w:rPr>
          <w:rFonts w:asciiTheme="majorBidi" w:hAnsiTheme="majorBidi"/>
          <w:color w:val="000000"/>
        </w:rPr>
        <w:t>he Talmud and aggadic midrashim</w:t>
      </w:r>
      <w:r w:rsidR="0084120F" w:rsidRPr="00E53775">
        <w:rPr>
          <w:rStyle w:val="a5"/>
          <w:color w:val="000000"/>
        </w:rPr>
        <w:footnoteReference w:id="95"/>
      </w:r>
      <w:r w:rsidR="002F2CF3" w:rsidRPr="00E53775">
        <w:rPr>
          <w:rFonts w:asciiTheme="majorBidi" w:hAnsiTheme="majorBidi"/>
          <w:color w:val="000000"/>
        </w:rPr>
        <w:t>—</w:t>
      </w:r>
      <w:r w:rsidR="001F0086" w:rsidRPr="00E53775">
        <w:rPr>
          <w:rFonts w:asciiTheme="majorBidi" w:hAnsiTheme="majorBidi"/>
          <w:color w:val="000000"/>
        </w:rPr>
        <w:t xml:space="preserve">is not lacking in </w:t>
      </w:r>
      <w:r w:rsidR="00A11F80" w:rsidRPr="00E53775">
        <w:rPr>
          <w:rFonts w:asciiTheme="majorBidi" w:hAnsiTheme="majorBidi"/>
          <w:color w:val="000000"/>
        </w:rPr>
        <w:t xml:space="preserve">the </w:t>
      </w:r>
      <w:r w:rsidR="00A11F80" w:rsidRPr="00E53775">
        <w:rPr>
          <w:rFonts w:asciiTheme="majorBidi" w:hAnsiTheme="majorBidi"/>
          <w:color w:val="000000"/>
        </w:rPr>
        <w:lastRenderedPageBreak/>
        <w:t xml:space="preserve">derashot </w:t>
      </w:r>
      <w:r w:rsidR="002F2CF3" w:rsidRPr="00E53775">
        <w:rPr>
          <w:rFonts w:asciiTheme="majorBidi" w:hAnsiTheme="majorBidi"/>
          <w:color w:val="000000"/>
        </w:rPr>
        <w:t>describing</w:t>
      </w:r>
      <w:r w:rsidR="00A11F80" w:rsidRPr="00E53775">
        <w:rPr>
          <w:rFonts w:asciiTheme="majorBidi" w:hAnsiTheme="majorBidi"/>
          <w:color w:val="000000"/>
        </w:rPr>
        <w:t xml:space="preserve"> Aaron. </w:t>
      </w:r>
      <w:r w:rsidR="002F2CF3" w:rsidRPr="00E53775">
        <w:rPr>
          <w:rFonts w:asciiTheme="majorBidi" w:hAnsiTheme="majorBidi"/>
          <w:color w:val="000000"/>
        </w:rPr>
        <w:t xml:space="preserve">This can be seen in their depiction of </w:t>
      </w:r>
      <w:r w:rsidR="00EB2C7E" w:rsidRPr="00E53775">
        <w:rPr>
          <w:rFonts w:asciiTheme="majorBidi" w:hAnsiTheme="majorBidi"/>
          <w:color w:val="000000"/>
        </w:rPr>
        <w:t>Moses</w:t>
      </w:r>
      <w:r w:rsidR="0094764F" w:rsidRPr="00E53775">
        <w:rPr>
          <w:rFonts w:asciiTheme="majorBidi" w:hAnsiTheme="majorBidi"/>
          <w:color w:val="000000"/>
        </w:rPr>
        <w:t xml:space="preserve">’ expectation that he would be appointed </w:t>
      </w:r>
      <w:r w:rsidR="00A11F80" w:rsidRPr="00E53775">
        <w:rPr>
          <w:rFonts w:asciiTheme="majorBidi" w:hAnsiTheme="majorBidi"/>
          <w:color w:val="000000"/>
        </w:rPr>
        <w:t xml:space="preserve">High Priest. </w:t>
      </w:r>
      <w:r w:rsidR="002F2CF3" w:rsidRPr="00E53775">
        <w:rPr>
          <w:rFonts w:asciiTheme="majorBidi" w:hAnsiTheme="majorBidi"/>
          <w:color w:val="000000"/>
        </w:rPr>
        <w:t>That this</w:t>
      </w:r>
      <w:r w:rsidR="00B90AD2" w:rsidRPr="00E53775">
        <w:rPr>
          <w:rFonts w:asciiTheme="majorBidi" w:hAnsiTheme="majorBidi"/>
          <w:color w:val="000000"/>
        </w:rPr>
        <w:t xml:space="preserve"> </w:t>
      </w:r>
      <w:r w:rsidR="00EB2C7E" w:rsidRPr="00E53775">
        <w:rPr>
          <w:rFonts w:asciiTheme="majorBidi" w:hAnsiTheme="majorBidi"/>
          <w:color w:val="000000"/>
        </w:rPr>
        <w:t>thought</w:t>
      </w:r>
      <w:r w:rsidR="00B90AD2" w:rsidRPr="00E53775">
        <w:rPr>
          <w:rFonts w:asciiTheme="majorBidi" w:hAnsiTheme="majorBidi"/>
          <w:color w:val="000000"/>
        </w:rPr>
        <w:t xml:space="preserve"> was in error is highlighted in derashot which describe the process </w:t>
      </w:r>
      <w:r w:rsidR="002F2CF3" w:rsidRPr="00E53775">
        <w:rPr>
          <w:rFonts w:asciiTheme="majorBidi" w:hAnsiTheme="majorBidi"/>
          <w:color w:val="000000"/>
        </w:rPr>
        <w:t xml:space="preserve">undergone by Moses, </w:t>
      </w:r>
      <w:r w:rsidR="00B90AD2" w:rsidRPr="00E53775">
        <w:rPr>
          <w:rFonts w:asciiTheme="majorBidi" w:hAnsiTheme="majorBidi"/>
          <w:color w:val="000000"/>
        </w:rPr>
        <w:t xml:space="preserve">culminating </w:t>
      </w:r>
      <w:r w:rsidR="002F2CF3" w:rsidRPr="00E53775">
        <w:rPr>
          <w:rFonts w:asciiTheme="majorBidi" w:hAnsiTheme="majorBidi"/>
          <w:color w:val="000000"/>
        </w:rPr>
        <w:t>with insistence</w:t>
      </w:r>
      <w:r w:rsidR="00B90AD2" w:rsidRPr="00E53775">
        <w:rPr>
          <w:rFonts w:asciiTheme="majorBidi" w:hAnsiTheme="majorBidi"/>
          <w:color w:val="000000"/>
        </w:rPr>
        <w:t xml:space="preserve"> that Aaron is appointed publicly, </w:t>
      </w:r>
      <w:r w:rsidR="00FA07B7" w:rsidRPr="00E53775">
        <w:rPr>
          <w:rFonts w:asciiTheme="majorBidi" w:hAnsiTheme="majorBidi"/>
          <w:color w:val="000000"/>
        </w:rPr>
        <w:t xml:space="preserve">emphasizing that he was chosen by God: </w:t>
      </w:r>
    </w:p>
    <w:p w14:paraId="5C854BF8" w14:textId="3EC190D6" w:rsidR="00FA07B7" w:rsidRPr="00E53775" w:rsidRDefault="00493441" w:rsidP="00253A1C">
      <w:pPr>
        <w:pStyle w:val="af"/>
        <w:bidi w:val="0"/>
        <w:spacing w:line="480" w:lineRule="auto"/>
        <w:jc w:val="both"/>
      </w:pPr>
      <w:r w:rsidRPr="00E53775">
        <w:lastRenderedPageBreak/>
        <w:t xml:space="preserve">“On the eighth day Moses called [Aaron and his sons, and the elders of Israel].” And why ‘the elders of Israel’? In order to </w:t>
      </w:r>
      <w:r w:rsidR="0029656B" w:rsidRPr="00E53775">
        <w:t xml:space="preserve">promote him before the elders. The Holy One, blessed be He, said to him: Summon the elders and appoint him in their presence, lest the Israelites say that he appointed himself High Priest. </w:t>
      </w:r>
      <w:r w:rsidR="00442947" w:rsidRPr="00E53775">
        <w:t>Therefore, ‘and the elders of Israel’ (Tanhuma (2) Shemini 5).</w:t>
      </w:r>
    </w:p>
    <w:p w14:paraId="00C04C74" w14:textId="179E88F0" w:rsidR="00442947" w:rsidRPr="00E53775" w:rsidRDefault="00A103ED" w:rsidP="00253A1C">
      <w:pPr>
        <w:bidi w:val="0"/>
        <w:spacing w:after="0" w:line="480" w:lineRule="auto"/>
        <w:jc w:val="both"/>
      </w:pPr>
      <w:r w:rsidRPr="00E53775">
        <w:t>Even if human oppositio</w:t>
      </w:r>
      <w:r w:rsidR="007C269F" w:rsidRPr="00E53775">
        <w:t>n is justifiable</w:t>
      </w:r>
      <w:r w:rsidR="007C269F" w:rsidRPr="00E53775">
        <w:rPr>
          <w:rtl/>
        </w:rPr>
        <w:t>—</w:t>
      </w:r>
      <w:r w:rsidR="00EB2C7E" w:rsidRPr="00E53775">
        <w:t>having developed</w:t>
      </w:r>
      <w:r w:rsidRPr="00E53775">
        <w:t xml:space="preserve"> over the course of generations during which the priests did not succeed in </w:t>
      </w:r>
      <w:r w:rsidR="00B54984" w:rsidRPr="00E53775">
        <w:t>justifying their election and their contribution to the religious-spiritu</w:t>
      </w:r>
      <w:r w:rsidR="007C269F" w:rsidRPr="00E53775">
        <w:t>al leadership of the community</w:t>
      </w:r>
      <w:r w:rsidR="007C269F" w:rsidRPr="00E53775">
        <w:rPr>
          <w:rtl/>
        </w:rPr>
        <w:t>—</w:t>
      </w:r>
      <w:r w:rsidR="00B54984" w:rsidRPr="00E53775">
        <w:t>it is important to remember that this was a</w:t>
      </w:r>
      <w:r w:rsidR="00DB14A4" w:rsidRPr="00E53775">
        <w:t>n eternal</w:t>
      </w:r>
      <w:r w:rsidR="00B54984" w:rsidRPr="00E53775">
        <w:t xml:space="preserve"> </w:t>
      </w:r>
      <w:r w:rsidR="00DB14A4" w:rsidRPr="00E53775">
        <w:t xml:space="preserve">divine selection, witnessed by the Sages of Israel. </w:t>
      </w:r>
    </w:p>
    <w:p w14:paraId="6C41AC12" w14:textId="1283A65D" w:rsidR="00DB14A4" w:rsidRDefault="000B0DFE" w:rsidP="004924AF">
      <w:pPr>
        <w:bidi w:val="0"/>
        <w:spacing w:after="0" w:line="480" w:lineRule="auto"/>
        <w:ind w:firstLine="720"/>
        <w:jc w:val="both"/>
        <w:rPr>
          <w:ins w:id="47" w:author="אליצור ברכי" w:date="2017-03-08T13:37:00Z"/>
          <w:rFonts w:asciiTheme="majorBidi" w:hAnsiTheme="majorBidi"/>
          <w:color w:val="000000"/>
        </w:rPr>
      </w:pPr>
      <w:r w:rsidRPr="00E53775">
        <w:t xml:space="preserve">In the tradition of the Sages of the land of Israel </w:t>
      </w:r>
      <w:r w:rsidR="00712C28" w:rsidRPr="00E53775">
        <w:t xml:space="preserve">dating </w:t>
      </w:r>
      <w:r w:rsidRPr="00E53775">
        <w:t>from the end of the Second Temple period through the Talm</w:t>
      </w:r>
      <w:r w:rsidR="004924AF">
        <w:t>u</w:t>
      </w:r>
      <w:r w:rsidRPr="00E53775">
        <w:t xml:space="preserve">dic period, </w:t>
      </w:r>
      <w:r w:rsidR="00DB14A4" w:rsidRPr="00E53775">
        <w:t xml:space="preserve">Aaron </w:t>
      </w:r>
      <w:r w:rsidRPr="00E53775">
        <w:t xml:space="preserve">serves as a </w:t>
      </w:r>
      <w:r w:rsidR="00E7160E" w:rsidRPr="00E53775">
        <w:t xml:space="preserve">reflection of the transformations </w:t>
      </w:r>
      <w:r w:rsidR="007C269F" w:rsidRPr="00E53775">
        <w:rPr>
          <w:lang w:bidi="ar-EG"/>
        </w:rPr>
        <w:t>of the priesthood</w:t>
      </w:r>
      <w:r w:rsidR="00E7160E" w:rsidRPr="00E53775">
        <w:t xml:space="preserve">. Alongside the </w:t>
      </w:r>
      <w:r w:rsidR="001810E0" w:rsidRPr="00E53775">
        <w:t xml:space="preserve">position of suspicion, which is critical and </w:t>
      </w:r>
      <w:r w:rsidR="00712C28" w:rsidRPr="00E53775">
        <w:t>aims at</w:t>
      </w:r>
      <w:r w:rsidR="001810E0" w:rsidRPr="00E53775">
        <w:t xml:space="preserve"> oust</w:t>
      </w:r>
      <w:r w:rsidR="00712C28" w:rsidRPr="00E53775">
        <w:t>ing</w:t>
      </w:r>
      <w:r w:rsidR="007C269F" w:rsidRPr="00E53775">
        <w:t xml:space="preserve"> the priests</w:t>
      </w:r>
      <w:r w:rsidR="001810E0" w:rsidRPr="00E53775">
        <w:t xml:space="preserve">, </w:t>
      </w:r>
      <w:r w:rsidR="007C269F" w:rsidRPr="00E53775">
        <w:t>Aaron</w:t>
      </w:r>
      <w:r w:rsidR="00E7160E" w:rsidRPr="00E53775">
        <w:t xml:space="preserve"> </w:t>
      </w:r>
      <w:r w:rsidR="001810E0" w:rsidRPr="00E53775">
        <w:t xml:space="preserve">mostly </w:t>
      </w:r>
      <w:r w:rsidR="00E7160E" w:rsidRPr="00E53775">
        <w:t>represents</w:t>
      </w:r>
      <w:r w:rsidR="001810E0" w:rsidRPr="00E53775">
        <w:t xml:space="preserve"> appeasement and </w:t>
      </w:r>
      <w:r w:rsidR="005F39D8" w:rsidRPr="00E53775">
        <w:rPr>
          <w:rFonts w:asciiTheme="majorBidi" w:hAnsiTheme="majorBidi"/>
          <w:color w:val="000000"/>
        </w:rPr>
        <w:t xml:space="preserve">the need to reestablish the </w:t>
      </w:r>
      <w:r w:rsidR="00084490" w:rsidRPr="00E53775">
        <w:rPr>
          <w:rFonts w:asciiTheme="majorBidi" w:hAnsiTheme="majorBidi"/>
          <w:color w:val="000000"/>
        </w:rPr>
        <w:t xml:space="preserve">religious </w:t>
      </w:r>
      <w:r w:rsidR="005F39D8" w:rsidRPr="00E53775">
        <w:rPr>
          <w:rFonts w:asciiTheme="majorBidi" w:hAnsiTheme="majorBidi"/>
          <w:color w:val="000000"/>
        </w:rPr>
        <w:t xml:space="preserve">ritual </w:t>
      </w:r>
      <w:r w:rsidR="00084490" w:rsidRPr="00E53775">
        <w:rPr>
          <w:rFonts w:asciiTheme="majorBidi" w:hAnsiTheme="majorBidi"/>
          <w:color w:val="000000"/>
        </w:rPr>
        <w:t xml:space="preserve">leadership alongside that of the Sages, the instructors of the Torah. The choice of Aaron as the paradigm for teaching these lessons </w:t>
      </w:r>
      <w:r w:rsidR="00126867" w:rsidRPr="00E53775">
        <w:rPr>
          <w:rFonts w:asciiTheme="majorBidi" w:hAnsiTheme="majorBidi"/>
          <w:color w:val="000000"/>
        </w:rPr>
        <w:t xml:space="preserve">was meant to </w:t>
      </w:r>
      <w:r w:rsidR="00712C28" w:rsidRPr="00E53775">
        <w:rPr>
          <w:rFonts w:asciiTheme="majorBidi" w:hAnsiTheme="majorBidi"/>
          <w:color w:val="000000"/>
        </w:rPr>
        <w:t>recall</w:t>
      </w:r>
      <w:r w:rsidR="00126867" w:rsidRPr="00E53775">
        <w:rPr>
          <w:rFonts w:asciiTheme="majorBidi" w:hAnsiTheme="majorBidi"/>
          <w:color w:val="000000"/>
        </w:rPr>
        <w:t xml:space="preserve"> the purity and sanctity which </w:t>
      </w:r>
      <w:r w:rsidR="00E66113" w:rsidRPr="00E53775">
        <w:rPr>
          <w:rFonts w:asciiTheme="majorBidi" w:hAnsiTheme="majorBidi"/>
          <w:color w:val="000000"/>
        </w:rPr>
        <w:t>were the basis for the</w:t>
      </w:r>
      <w:r w:rsidR="007C269F" w:rsidRPr="00E53775">
        <w:rPr>
          <w:rFonts w:asciiTheme="majorBidi" w:hAnsiTheme="majorBidi"/>
          <w:color w:val="000000"/>
        </w:rPr>
        <w:t xml:space="preserve"> priestly</w:t>
      </w:r>
      <w:r w:rsidR="00E66113" w:rsidRPr="00E53775">
        <w:rPr>
          <w:rFonts w:asciiTheme="majorBidi" w:hAnsiTheme="majorBidi"/>
          <w:color w:val="000000"/>
        </w:rPr>
        <w:t xml:space="preserve"> station and role</w:t>
      </w:r>
      <w:r w:rsidR="007C269F" w:rsidRPr="00E53775">
        <w:rPr>
          <w:rFonts w:asciiTheme="majorBidi" w:hAnsiTheme="majorBidi"/>
          <w:color w:val="000000"/>
        </w:rPr>
        <w:t>, thereby strengthening</w:t>
      </w:r>
      <w:r w:rsidR="007D2B29" w:rsidRPr="00E53775">
        <w:rPr>
          <w:rFonts w:asciiTheme="majorBidi" w:hAnsiTheme="majorBidi"/>
          <w:color w:val="000000"/>
        </w:rPr>
        <w:t xml:space="preserve"> the dominant message of for</w:t>
      </w:r>
      <w:r w:rsidR="007C269F" w:rsidRPr="00E53775">
        <w:rPr>
          <w:rFonts w:asciiTheme="majorBidi" w:hAnsiTheme="majorBidi"/>
          <w:color w:val="000000"/>
        </w:rPr>
        <w:t xml:space="preserve">giveness for past tensions, thus rebuilding </w:t>
      </w:r>
      <w:r w:rsidR="007D2B29" w:rsidRPr="00E53775">
        <w:rPr>
          <w:rFonts w:asciiTheme="majorBidi" w:hAnsiTheme="majorBidi"/>
          <w:color w:val="000000"/>
        </w:rPr>
        <w:t xml:space="preserve">their position </w:t>
      </w:r>
      <w:r w:rsidR="00C6185D" w:rsidRPr="00E53775">
        <w:rPr>
          <w:rFonts w:asciiTheme="majorBidi" w:hAnsiTheme="majorBidi"/>
          <w:color w:val="000000"/>
        </w:rPr>
        <w:t xml:space="preserve">by means of inspiration </w:t>
      </w:r>
      <w:r w:rsidR="00712C28" w:rsidRPr="00E53775">
        <w:rPr>
          <w:rFonts w:asciiTheme="majorBidi" w:hAnsiTheme="majorBidi"/>
          <w:color w:val="000000"/>
        </w:rPr>
        <w:t xml:space="preserve">drawn </w:t>
      </w:r>
      <w:r w:rsidR="00C6185D" w:rsidRPr="00E53775">
        <w:rPr>
          <w:rFonts w:asciiTheme="majorBidi" w:hAnsiTheme="majorBidi"/>
          <w:color w:val="000000"/>
        </w:rPr>
        <w:t xml:space="preserve">from their founding leader. </w:t>
      </w:r>
    </w:p>
    <w:p w14:paraId="6C098065" w14:textId="77777777" w:rsidR="00163126" w:rsidRDefault="00163126" w:rsidP="00163126">
      <w:pPr>
        <w:rPr>
          <w:ins w:id="48" w:author="אליצור ברכי" w:date="2017-03-08T13:37:00Z"/>
          <w:rtl/>
        </w:rPr>
      </w:pPr>
      <w:ins w:id="49" w:author="אליצור ברכי" w:date="2017-03-08T13:37:00Z">
        <w:r>
          <w:rPr>
            <w:rFonts w:hint="cs"/>
            <w:rtl/>
          </w:rPr>
          <w:t xml:space="preserve">בראשיתו של המאמר הצגנו את שאלת הפער בין דמותו של אהרן כמי שמייצג את ההנהגה הפולחנית במקרא, לבין הטיפול בדמותו בספרות חז"ל בהיבטים שאין ביניהם לבין תפקידו בפולחן כל קשר נראה לעין. במאמר זה נסינו להוכיח כי נתן לגשר על פער זה, באמצעות הבנת המתודולוגיה של החכמים בשכתוב הסיפור המקראי, ומטרתן העל דורית של הדרשות. הצענו כי החכמים בבואם לדון בדמויות המקרא או בסיפוריו, הציבו אותם כאבות טיפוס לדמויות או סיטואציות בהווה. הם בחרו דמויות או אירועים עם מאפיינים בעלי זיקה לדמויות או מצבים מתקופתם, ועצבו אותם באופן בו בני דורם יכלו להבין את המסרים שניסו להעביר באמצעות הקבלה זו. המאפיין המובהק של אהרן הינו היותו אבי שושלת הכהונה, מכאן ואילך עיצובו של אהרן ישתנה וישתכלל בהתאם לאתגרי הכהונה בתקופת היווצרותן של הדרשות. המוקד הפולחני המקראי של אהרן מפסיק להיות רלוונטי בתקופת היווצרותן של מרבית הדרשות, ולכן כבר בדרשות הקדומות, תתייחסנה הדרשות למרכיבי אישיותו של אהרן ולא אל כישוריו כמבדיל בין דם לדם, בין נגע לנגע ובין טמא לטהור. מעבר חד זה, כשמבינים אותו בהקשר של תקופה, מבטא מסר הדומה במשמעותו לתוכחות נביאי בית ראשון שקבלו על היררכיה מעוותת בה שופכי דמים רצים בידיהם המגואלות בדם לקיים פולחן של קרבנות בחצר המקדש (ישעיהו א, ירמיהו ז ועוד), וקובע כי המוסר עומד הראש ההיררכיה, ובהעדרו אין טעם לעיסוק בענייני פולחן. </w:t>
        </w:r>
      </w:ins>
    </w:p>
    <w:p w14:paraId="438F8539" w14:textId="77777777" w:rsidR="00163126" w:rsidRDefault="00163126" w:rsidP="00163126">
      <w:pPr>
        <w:rPr>
          <w:ins w:id="50" w:author="אליצור ברכי" w:date="2017-03-08T13:37:00Z"/>
          <w:rtl/>
        </w:rPr>
      </w:pPr>
      <w:ins w:id="51" w:author="אליצור ברכי" w:date="2017-03-08T13:37:00Z">
        <w:r>
          <w:rPr>
            <w:rFonts w:hint="cs"/>
            <w:rtl/>
          </w:rPr>
          <w:lastRenderedPageBreak/>
          <w:t xml:space="preserve">העיסוק האינטנסיבי של הדרשות על אהרן בשאלת ההיררכיה שבינו לבין משה, הזרה כל כך לתיאורי המקרא על ענוותנותו של משה מחד, ועל קבלה מוחלטת של הנהגת משה על ידי אהרן מאידך, צריכה לעורר בשומעי הדרשות או לומדיה לאורך הדורות, לזהות את הסיטואציה המעמדית הטעונה בתקופת היווצרותן של הדרשות. הבנה נכונה של הסיטואציה, וניתוח הדרשות לאורה, חושפים את עמדתם המורכבת של החכמים הצריכים לקבוע מחדש את היררכיית ההנהגה, להגדיר את סמכויותיה, מבלי לרמוס את כבודה של ההנהגה שזה עתה ירדה מגדולתה, ואבדה את מרבית תפקידיה. </w:t>
        </w:r>
      </w:ins>
    </w:p>
    <w:p w14:paraId="73F6B026" w14:textId="77777777" w:rsidR="00163126" w:rsidRDefault="00163126" w:rsidP="00163126">
      <w:pPr>
        <w:rPr>
          <w:ins w:id="52" w:author="אליצור ברכי" w:date="2017-03-08T13:37:00Z"/>
          <w:rtl/>
        </w:rPr>
      </w:pPr>
      <w:ins w:id="53" w:author="אליצור ברכי" w:date="2017-03-08T13:37:00Z">
        <w:r>
          <w:rPr>
            <w:rFonts w:hint="cs"/>
            <w:rtl/>
          </w:rPr>
          <w:t>ההדגשה החוזרת במסורות על אהרן, על מארג קשרי האחווה בין האחים (כפי שראינו בקבוצת המסורות השלישית שנתחנו) ממתנת את מאבקי ההיררכיה, ומכוונת את יריבי ההווה לאמץ מנהגי אחווה אלו, חרף השתנות מדרג בעלי מעמדות ההנהגה של הציבור.</w:t>
        </w:r>
      </w:ins>
    </w:p>
    <w:p w14:paraId="59D096D7" w14:textId="77777777" w:rsidR="00163126" w:rsidRDefault="00163126" w:rsidP="00163126">
      <w:pPr>
        <w:rPr>
          <w:ins w:id="54" w:author="אליצור ברכי" w:date="2017-03-08T13:37:00Z"/>
          <w:rtl/>
        </w:rPr>
      </w:pPr>
      <w:ins w:id="55" w:author="אליצור ברכי" w:date="2017-03-08T13:37:00Z">
        <w:r>
          <w:rPr>
            <w:rFonts w:hint="cs"/>
            <w:rtl/>
          </w:rPr>
          <w:t>הפיתוח הרחב של דמותו של אהרן בשלושת המוקדים שנותחו במאמר, מתבסס בעיקרו על מסורות ארץ ישראליות המשוקעות בחיבורים ארצישראליים מתקופת המשנה והתלמוד. עובדה זו לכשעצמה, יש בה בכדי להוכיח את הקשר שבין התפתחותן של הדרשות, לתמורות במעמד הכהונה הארצישראלי. אהרן כאב טיפוס למעמד הכהונה לא עניין את חכמי בבל, שהעמידו היררכיות הנהגה אחרות, ולא התמודדו עם המתח שנוצר בדורות שלאחר החורבן עם ירידת קרנם של כהנים, ושאיפתם להמשיך לאחוז במושכות ההנהגה חרף מפלתם. חכמי ארץ ישראל בתור יורשיה של ההנהגה הרוחנית, היו צריכים להלחם על מקומם, להצדיק את מהלך ההדחה, ולהוכיח את הכבוד שהם ממשיכים לרכוש לבני אהרן שעושים מעשה אהרן: אוהבי שלום המקרבים את הבריות לתורה.</w:t>
        </w:r>
      </w:ins>
    </w:p>
    <w:p w14:paraId="3237ABD2" w14:textId="77777777" w:rsidR="00163126" w:rsidRDefault="00163126" w:rsidP="00163126">
      <w:pPr>
        <w:rPr>
          <w:ins w:id="56" w:author="אליצור ברכי" w:date="2017-03-08T13:37:00Z"/>
          <w:rtl/>
        </w:rPr>
      </w:pPr>
      <w:ins w:id="57" w:author="אליצור ברכי" w:date="2017-03-08T13:37:00Z">
        <w:r>
          <w:rPr>
            <w:rFonts w:hint="cs"/>
            <w:rtl/>
          </w:rPr>
          <w:t>הבנת הקשרן ההיסטורי של דרשות חז"ל ומאפייני התקופה שבה נכתבו, מעצימה את המסרים החינוכיים והחברתיים שיש בכוחן להעניק לדור שבו נכתבו, ולכל דור בו שבות ועולות סיטואציות דומות, שהרי 'דור הולך ודור בא והארץ לעולם עומדת'.</w:t>
        </w:r>
      </w:ins>
    </w:p>
    <w:p w14:paraId="5F91FE4C" w14:textId="77777777" w:rsidR="00163126" w:rsidRPr="00E53775" w:rsidRDefault="00163126" w:rsidP="00163126">
      <w:pPr>
        <w:bidi w:val="0"/>
        <w:spacing w:after="0" w:line="480" w:lineRule="auto"/>
        <w:ind w:firstLine="720"/>
        <w:jc w:val="both"/>
        <w:rPr>
          <w:rFonts w:asciiTheme="majorBidi" w:hAnsiTheme="majorBidi"/>
          <w:color w:val="000000"/>
        </w:rPr>
        <w:pPrChange w:id="58" w:author="אליצור ברכי" w:date="2017-03-08T13:37:00Z">
          <w:pPr>
            <w:bidi w:val="0"/>
            <w:spacing w:after="0" w:line="480" w:lineRule="auto"/>
            <w:ind w:firstLine="720"/>
            <w:jc w:val="both"/>
          </w:pPr>
        </w:pPrChange>
      </w:pPr>
      <w:bookmarkStart w:id="59" w:name="_GoBack"/>
      <w:bookmarkEnd w:id="59"/>
    </w:p>
    <w:sectPr w:rsidR="00163126" w:rsidRPr="00E53775" w:rsidSect="00AE3E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A7E7" w14:textId="77777777" w:rsidR="00E00F09" w:rsidRDefault="00E00F09" w:rsidP="00700E56">
      <w:pPr>
        <w:spacing w:after="0" w:line="240" w:lineRule="auto"/>
      </w:pPr>
      <w:r>
        <w:separator/>
      </w:r>
    </w:p>
  </w:endnote>
  <w:endnote w:type="continuationSeparator" w:id="0">
    <w:p w14:paraId="0F4CFEED" w14:textId="77777777" w:rsidR="00E00F09" w:rsidRDefault="00E00F09" w:rsidP="00700E56">
      <w:pPr>
        <w:spacing w:after="0" w:line="240" w:lineRule="auto"/>
      </w:pPr>
      <w:r>
        <w:continuationSeparator/>
      </w:r>
    </w:p>
  </w:endnote>
  <w:endnote w:type="continuationNotice" w:id="1">
    <w:p w14:paraId="046DAF2E" w14:textId="77777777" w:rsidR="00E00F09" w:rsidRDefault="00E00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Narkisim">
    <w:panose1 w:val="020E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3CFD6" w14:textId="77777777" w:rsidR="004D6A73" w:rsidRDefault="004D6A7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4525" w14:textId="77777777" w:rsidR="004D6A73" w:rsidRDefault="004D6A7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D7A1" w14:textId="77777777" w:rsidR="004D6A73" w:rsidRDefault="004D6A7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D316" w14:textId="77777777" w:rsidR="00E00F09" w:rsidRDefault="00E00F09" w:rsidP="00700E56">
      <w:pPr>
        <w:spacing w:after="0" w:line="240" w:lineRule="auto"/>
      </w:pPr>
      <w:r>
        <w:separator/>
      </w:r>
    </w:p>
  </w:footnote>
  <w:footnote w:type="continuationSeparator" w:id="0">
    <w:p w14:paraId="24523742" w14:textId="77777777" w:rsidR="00E00F09" w:rsidRDefault="00E00F09" w:rsidP="00700E56">
      <w:pPr>
        <w:spacing w:after="0" w:line="240" w:lineRule="auto"/>
      </w:pPr>
      <w:r>
        <w:continuationSeparator/>
      </w:r>
    </w:p>
  </w:footnote>
  <w:footnote w:type="continuationNotice" w:id="1">
    <w:p w14:paraId="10B0D21B" w14:textId="77777777" w:rsidR="00E00F09" w:rsidRDefault="00E00F09">
      <w:pPr>
        <w:spacing w:after="0" w:line="240" w:lineRule="auto"/>
      </w:pPr>
    </w:p>
  </w:footnote>
  <w:footnote w:id="2">
    <w:p w14:paraId="74F51A82" w14:textId="0EEE7B31" w:rsidR="004D6A73" w:rsidRPr="00E53775" w:rsidRDefault="004D6A73" w:rsidP="00E53775">
      <w:pPr>
        <w:pStyle w:val="a3"/>
        <w:rPr>
          <w:sz w:val="24"/>
          <w:szCs w:val="24"/>
        </w:rPr>
      </w:pPr>
      <w:r w:rsidRPr="00725166">
        <w:rPr>
          <w:sz w:val="24"/>
          <w:szCs w:val="24"/>
          <w:vertAlign w:val="superscript"/>
        </w:rPr>
        <w:footnoteRef/>
      </w:r>
      <w:r w:rsidRPr="00E53775">
        <w:rPr>
          <w:sz w:val="24"/>
          <w:szCs w:val="24"/>
          <w:rtl/>
        </w:rPr>
        <w:t xml:space="preserve"> </w:t>
      </w:r>
      <w:r w:rsidRPr="00E53775">
        <w:rPr>
          <w:sz w:val="24"/>
          <w:szCs w:val="24"/>
        </w:rPr>
        <w:t xml:space="preserve">The focus here is on the traditions of the aggadic midrashim and not on halakhic traditions attached to biblical verses dealing with sacrifices or those concerning the laws of the temple and sacrifices. With respect to distinctions between different types of midrashim regarding priesthood in general, see J. Neusner, </w:t>
      </w:r>
      <w:r>
        <w:rPr>
          <w:sz w:val="24"/>
          <w:szCs w:val="24"/>
        </w:rPr>
        <w:t>“</w:t>
      </w:r>
      <w:r w:rsidRPr="00E53775">
        <w:rPr>
          <w:sz w:val="24"/>
          <w:szCs w:val="24"/>
        </w:rPr>
        <w:t>The Mishnah's Conception of the Priesthood: the Aggadah versus the Halakhah,</w:t>
      </w:r>
      <w:r>
        <w:rPr>
          <w:sz w:val="24"/>
          <w:szCs w:val="24"/>
        </w:rPr>
        <w:t>”</w:t>
      </w:r>
      <w:r w:rsidRPr="00E53775">
        <w:rPr>
          <w:sz w:val="24"/>
          <w:szCs w:val="24"/>
        </w:rPr>
        <w:t xml:space="preserve"> </w:t>
      </w:r>
      <w:r w:rsidRPr="00E53775">
        <w:rPr>
          <w:i/>
          <w:iCs/>
          <w:sz w:val="24"/>
          <w:szCs w:val="24"/>
        </w:rPr>
        <w:t xml:space="preserve">Review of Rabbinic Judaism </w:t>
      </w:r>
      <w:r w:rsidRPr="00E53775">
        <w:rPr>
          <w:sz w:val="24"/>
          <w:szCs w:val="24"/>
        </w:rPr>
        <w:t xml:space="preserve">14.1 (2011): 92˗107. </w:t>
      </w:r>
    </w:p>
  </w:footnote>
  <w:footnote w:id="3">
    <w:p w14:paraId="7A06DA8C" w14:textId="4C901FE0" w:rsidR="004D6A73" w:rsidRPr="00E53775" w:rsidRDefault="004D6A73" w:rsidP="00176512">
      <w:pPr>
        <w:pStyle w:val="a3"/>
        <w:rPr>
          <w:sz w:val="24"/>
          <w:szCs w:val="24"/>
          <w:rtl/>
        </w:rPr>
      </w:pPr>
      <w:r w:rsidRPr="00E53775">
        <w:rPr>
          <w:rStyle w:val="a5"/>
          <w:sz w:val="24"/>
          <w:szCs w:val="24"/>
        </w:rPr>
        <w:footnoteRef/>
      </w:r>
      <w:r w:rsidRPr="00E53775">
        <w:rPr>
          <w:sz w:val="24"/>
          <w:szCs w:val="24"/>
          <w:rtl/>
        </w:rPr>
        <w:t xml:space="preserve"> </w:t>
      </w:r>
      <w:r w:rsidRPr="00E53775">
        <w:rPr>
          <w:sz w:val="24"/>
          <w:szCs w:val="24"/>
        </w:rPr>
        <w:t xml:space="preserve">Those who hold that this viewpoint already appeared in the later biblical literature argue that the image of Aaron presented in the Deuteronomic literature and in the books of Ezra and Nehemiah reflects the challenges of the generation that returned to Zion. See P. Guillaume, </w:t>
      </w:r>
      <w:r>
        <w:rPr>
          <w:sz w:val="24"/>
          <w:szCs w:val="24"/>
        </w:rPr>
        <w:t>“</w:t>
      </w:r>
      <w:r w:rsidRPr="00E53775">
        <w:rPr>
          <w:sz w:val="24"/>
          <w:szCs w:val="24"/>
        </w:rPr>
        <w:t>Exploring the Memory of Aaron in Late Persian/Early Hellenistic Period Yehud,</w:t>
      </w:r>
      <w:r>
        <w:rPr>
          <w:sz w:val="24"/>
          <w:szCs w:val="24"/>
        </w:rPr>
        <w:t>”</w:t>
      </w:r>
      <w:r w:rsidRPr="00E53775">
        <w:rPr>
          <w:sz w:val="24"/>
          <w:szCs w:val="24"/>
        </w:rPr>
        <w:t xml:space="preserve"> in </w:t>
      </w:r>
      <w:r w:rsidRPr="00E53775">
        <w:rPr>
          <w:i/>
          <w:iCs/>
          <w:sz w:val="24"/>
          <w:szCs w:val="24"/>
        </w:rPr>
        <w:t>Remembering Biblical Figures in the Late Persian and Early Hellenistic Periods</w:t>
      </w:r>
      <w:r w:rsidRPr="00E53775">
        <w:rPr>
          <w:sz w:val="24"/>
          <w:szCs w:val="24"/>
        </w:rPr>
        <w:t xml:space="preserve">,  ed. Diana V. Edelman and Ehud Ben Zvi (Oxford Scholarship Online, 2013), 95˗105. Similarly: J.W. Watts, </w:t>
      </w:r>
      <w:r>
        <w:rPr>
          <w:sz w:val="24"/>
          <w:szCs w:val="24"/>
        </w:rPr>
        <w:t>“</w:t>
      </w:r>
      <w:r w:rsidRPr="00E53775">
        <w:rPr>
          <w:sz w:val="24"/>
          <w:szCs w:val="24"/>
        </w:rPr>
        <w:t xml:space="preserve">Scripturalization and the Aaronide Dynasties,” </w:t>
      </w:r>
      <w:r w:rsidRPr="00E53775">
        <w:rPr>
          <w:i/>
          <w:iCs/>
          <w:sz w:val="24"/>
          <w:szCs w:val="24"/>
        </w:rPr>
        <w:t>Journal of Hebrew Scriptures</w:t>
      </w:r>
      <w:r w:rsidRPr="00E53775">
        <w:rPr>
          <w:sz w:val="24"/>
          <w:szCs w:val="24"/>
        </w:rPr>
        <w:t xml:space="preserve"> 13 (2013): 1˗15.</w:t>
      </w:r>
      <w:ins w:id="0" w:author="אליצור ברכי" w:date="2017-02-16T09:53:00Z">
        <w:r w:rsidR="00176512">
          <w:rPr>
            <w:sz w:val="24"/>
            <w:szCs w:val="24"/>
          </w:rPr>
          <w:t xml:space="preserve"> See B. L. Visotzky, </w:t>
        </w:r>
      </w:ins>
      <w:ins w:id="1" w:author="אליצור ברכי" w:date="2017-02-16T09:54:00Z">
        <w:r w:rsidR="00176512">
          <w:rPr>
            <w:sz w:val="24"/>
            <w:szCs w:val="24"/>
          </w:rPr>
          <w:t xml:space="preserve">Reading the Book, Philadelphia 2005, p.11 </w:t>
        </w:r>
      </w:ins>
      <w:ins w:id="2" w:author="אליצור ברכי" w:date="2017-02-16T09:55:00Z">
        <w:r w:rsidR="00176512">
          <w:rPr>
            <w:rFonts w:hint="cs"/>
            <w:sz w:val="24"/>
            <w:szCs w:val="24"/>
            <w:rtl/>
          </w:rPr>
          <w:t>המתייחס לשינויים בתיאור דמותו של אהרן כבר בספר דברים.</w:t>
        </w:r>
      </w:ins>
    </w:p>
  </w:footnote>
  <w:footnote w:id="4">
    <w:p w14:paraId="73FB1E39" w14:textId="06C265F2"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Chapter 3 of the work, which is entirely devoted to praise of the high priest Simon ben Yochanan. </w:t>
      </w:r>
    </w:p>
  </w:footnote>
  <w:footnote w:id="5">
    <w:p w14:paraId="03C36A2B" w14:textId="24555060" w:rsidR="004D6A73" w:rsidRPr="00E53775" w:rsidRDefault="004D6A73" w:rsidP="00E53775">
      <w:pPr>
        <w:pStyle w:val="a6"/>
      </w:pPr>
      <w:r w:rsidRPr="00E53775">
        <w:footnoteRef/>
      </w:r>
      <w:r w:rsidRPr="00E53775">
        <w:t xml:space="preserve"> See F. V. Reiterer, </w:t>
      </w:r>
      <w:r>
        <w:t>“</w:t>
      </w:r>
      <w:r w:rsidRPr="00E53775">
        <w:t>Aaron's Polyvalent Role According to Ben Sira,</w:t>
      </w:r>
      <w:r>
        <w:t>”</w:t>
      </w:r>
      <w:r w:rsidRPr="00E53775">
        <w:t xml:space="preserve"> in  </w:t>
      </w:r>
      <w:r w:rsidRPr="00E53775">
        <w:rPr>
          <w:i/>
          <w:iCs/>
        </w:rPr>
        <w:t>Rewriting Biblical History</w:t>
      </w:r>
      <w:r w:rsidRPr="00E53775">
        <w:t xml:space="preserve">, ed. Jeremy Corely and Harm van Grol  (Berlin: De Gruyter, 2011) 27˗56, especially 46˗51. </w:t>
      </w:r>
    </w:p>
  </w:footnote>
  <w:footnote w:id="6">
    <w:p w14:paraId="7ACCB807" w14:textId="3D897E80"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Josephus, </w:t>
      </w:r>
      <w:r w:rsidRPr="00E53775">
        <w:rPr>
          <w:i/>
          <w:iCs/>
          <w:sz w:val="24"/>
          <w:szCs w:val="24"/>
        </w:rPr>
        <w:t xml:space="preserve">Antiquities of the Jews </w:t>
      </w:r>
      <w:r w:rsidRPr="00E53775">
        <w:rPr>
          <w:sz w:val="24"/>
          <w:szCs w:val="24"/>
        </w:rPr>
        <w:t>(ed. Shalit), Jerusalem 2002, 3.188: “[…] God appeared to Moses and commanded him to give the priesthood to his brother, Aaron, whose piety (and righteousness) earn for him, more than any (other person) the right to receive this honor.” In the continuation: “And now God Himself decided that Aaron was worthy of this honor, and chose him to serve as priest, for He knew that he is the most righteous amongst us […] (3.190) For (indeed) Aaron was the worthiest of all to receive this honor, by virtue of his family and (the spirit of) his prophecy, and due to his brother’s praiseworthy character.” (3.192).</w:t>
      </w:r>
    </w:p>
  </w:footnote>
  <w:footnote w:id="7">
    <w:p w14:paraId="1ABCDE87" w14:textId="0FF29522"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As Josephus writes in the introduction to his autobiographical work, </w:t>
      </w:r>
      <w:r w:rsidRPr="00E53775">
        <w:rPr>
          <w:rFonts w:hint="eastAsia"/>
          <w:i/>
          <w:iCs/>
          <w:sz w:val="24"/>
          <w:szCs w:val="24"/>
          <w:rtl/>
        </w:rPr>
        <w:t>חיי</w:t>
      </w:r>
      <w:r w:rsidRPr="00E53775">
        <w:rPr>
          <w:i/>
          <w:iCs/>
          <w:sz w:val="24"/>
          <w:szCs w:val="24"/>
          <w:rtl/>
        </w:rPr>
        <w:t xml:space="preserve"> </w:t>
      </w:r>
      <w:r w:rsidRPr="00E53775">
        <w:rPr>
          <w:rFonts w:hint="eastAsia"/>
          <w:i/>
          <w:iCs/>
          <w:sz w:val="24"/>
          <w:szCs w:val="24"/>
          <w:rtl/>
        </w:rPr>
        <w:t>יוסף</w:t>
      </w:r>
      <w:r w:rsidRPr="00E53775">
        <w:rPr>
          <w:sz w:val="24"/>
          <w:szCs w:val="24"/>
        </w:rPr>
        <w:t>,</w:t>
      </w:r>
      <w:r w:rsidRPr="00E53775">
        <w:rPr>
          <w:i/>
          <w:iCs/>
          <w:sz w:val="24"/>
          <w:szCs w:val="24"/>
        </w:rPr>
        <w:t xml:space="preserve"> </w:t>
      </w:r>
      <w:r w:rsidRPr="00E53775">
        <w:rPr>
          <w:sz w:val="24"/>
          <w:szCs w:val="24"/>
        </w:rPr>
        <w:t>translated b</w:t>
      </w:r>
      <w:r w:rsidR="00EE0DE9">
        <w:rPr>
          <w:sz w:val="24"/>
          <w:szCs w:val="24"/>
        </w:rPr>
        <w:t>y D. Schwartz (Jerusalem, 2007)</w:t>
      </w:r>
      <w:r w:rsidRPr="00E53775">
        <w:rPr>
          <w:sz w:val="24"/>
          <w:szCs w:val="24"/>
        </w:rPr>
        <w:t>: “My pedigree is not at all unexceptional, but rather descends from priest of ancient generations. Just as each nation has its own basis for belonging to the elite, for us membership in the priesthood is the sign of noble pedigree […]” (63)</w:t>
      </w:r>
    </w:p>
  </w:footnote>
  <w:footnote w:id="8">
    <w:p w14:paraId="5AB1AFCB" w14:textId="63367DAE"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L. Feldman, </w:t>
      </w:r>
      <w:r>
        <w:rPr>
          <w:sz w:val="24"/>
          <w:szCs w:val="24"/>
        </w:rPr>
        <w:t>“</w:t>
      </w:r>
      <w:r w:rsidRPr="00E53775">
        <w:rPr>
          <w:sz w:val="24"/>
          <w:szCs w:val="24"/>
        </w:rPr>
        <w:t>Josephus' Portrait of Aaron,</w:t>
      </w:r>
      <w:r>
        <w:rPr>
          <w:sz w:val="24"/>
          <w:szCs w:val="24"/>
        </w:rPr>
        <w:t>”</w:t>
      </w:r>
      <w:r w:rsidRPr="00E53775">
        <w:rPr>
          <w:sz w:val="24"/>
          <w:szCs w:val="24"/>
        </w:rPr>
        <w:t xml:space="preserve"> in </w:t>
      </w:r>
      <w:r w:rsidRPr="00E53775">
        <w:rPr>
          <w:i/>
          <w:iCs/>
          <w:sz w:val="24"/>
          <w:szCs w:val="24"/>
        </w:rPr>
        <w:t>Classical Studies in Honor of David Sohlberg</w:t>
      </w:r>
      <w:r w:rsidRPr="00E53775">
        <w:rPr>
          <w:sz w:val="24"/>
          <w:szCs w:val="24"/>
        </w:rPr>
        <w:t xml:space="preserve"> (Ramat Gan: Bar-Ilan University Press, 1996) 167˗92.  </w:t>
      </w:r>
    </w:p>
  </w:footnote>
  <w:footnote w:id="9">
    <w:p w14:paraId="5A41EA80" w14:textId="0FE8E32C" w:rsidR="004D6A73" w:rsidRPr="00E53775" w:rsidRDefault="004D6A73" w:rsidP="00E53775">
      <w:pPr>
        <w:pStyle w:val="a6"/>
      </w:pPr>
      <w:r w:rsidRPr="00E53775">
        <w:rPr>
          <w:rStyle w:val="a5"/>
        </w:rPr>
        <w:footnoteRef/>
      </w:r>
      <w:r w:rsidRPr="00E53775">
        <w:t xml:space="preserve"> Concerning the opposition of the members of the sect to the priests of Jerusalem, see </w:t>
      </w:r>
      <w:r w:rsidRPr="00E53775">
        <w:rPr>
          <w:lang w:bidi="ar-SA"/>
        </w:rPr>
        <w:t xml:space="preserve">R. A. Kugler, </w:t>
      </w:r>
      <w:r>
        <w:rPr>
          <w:lang w:bidi="ar-SA"/>
        </w:rPr>
        <w:t>“</w:t>
      </w:r>
      <w:r w:rsidRPr="00E53775">
        <w:rPr>
          <w:lang w:bidi="ar-SA"/>
        </w:rPr>
        <w:t>Priesthood at Qumran,</w:t>
      </w:r>
      <w:r>
        <w:rPr>
          <w:lang w:bidi="ar-SA"/>
        </w:rPr>
        <w:t>”</w:t>
      </w:r>
      <w:r w:rsidRPr="00E53775">
        <w:rPr>
          <w:lang w:bidi="ar-SA"/>
        </w:rPr>
        <w:t xml:space="preserve"> in </w:t>
      </w:r>
      <w:r w:rsidRPr="00E53775">
        <w:rPr>
          <w:i/>
          <w:iCs/>
          <w:lang w:bidi="ar-SA"/>
        </w:rPr>
        <w:t xml:space="preserve">The Dead Sea Scrolls after Fifty Years </w:t>
      </w:r>
      <w:r w:rsidRPr="00E53775">
        <w:rPr>
          <w:i/>
        </w:rPr>
        <w:t>II</w:t>
      </w:r>
      <w:r w:rsidRPr="00E53775">
        <w:rPr>
          <w:lang w:bidi="ar-SA"/>
        </w:rPr>
        <w:t>, ed. Peter W. Flint and James C. Vanderkam (Leiden; Boston: Brill, 199</w:t>
      </w:r>
      <w:r w:rsidRPr="00E53775">
        <w:t>9</w:t>
      </w:r>
      <w:r w:rsidRPr="00E53775">
        <w:rPr>
          <w:lang w:bidi="ar-SA"/>
        </w:rPr>
        <w:t>) 93˗116</w:t>
      </w:r>
      <w:r w:rsidRPr="00E53775">
        <w:t xml:space="preserve">; </w:t>
      </w:r>
      <w:r>
        <w:rPr>
          <w:lang w:bidi="ar-SA"/>
        </w:rPr>
        <w:t>“</w:t>
      </w:r>
      <w:r w:rsidRPr="00E53775">
        <w:rPr>
          <w:lang w:bidi="ar-SA"/>
        </w:rPr>
        <w:t>The Priesthood at Qumran: the Evidence of references to Levi and the Levites</w:t>
      </w:r>
      <w:r>
        <w:rPr>
          <w:lang w:bidi="ar-SA"/>
        </w:rPr>
        <w:t>”</w:t>
      </w:r>
      <w:r w:rsidRPr="00E53775">
        <w:rPr>
          <w:lang w:bidi="ar-SA"/>
        </w:rPr>
        <w:t xml:space="preserve"> in </w:t>
      </w:r>
      <w:r w:rsidRPr="00E53775">
        <w:rPr>
          <w:i/>
          <w:iCs/>
          <w:lang w:bidi="ar-SA"/>
        </w:rPr>
        <w:t>The Provo International Conference</w:t>
      </w:r>
      <w:r w:rsidRPr="00E53775">
        <w:rPr>
          <w:lang w:bidi="ar-SA"/>
        </w:rPr>
        <w:t>, ed. Donald Wayne Perry and Eugene Charles Ulrich (Leiden; Boston: Brill,1999) 30.465˗79.</w:t>
      </w:r>
    </w:p>
  </w:footnote>
  <w:footnote w:id="10">
    <w:p w14:paraId="2DCE1415" w14:textId="75AE963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C. Hempel, </w:t>
      </w:r>
      <w:r>
        <w:rPr>
          <w:sz w:val="24"/>
          <w:szCs w:val="24"/>
        </w:rPr>
        <w:t>“</w:t>
      </w:r>
      <w:r w:rsidRPr="00E53775">
        <w:rPr>
          <w:sz w:val="24"/>
          <w:szCs w:val="24"/>
        </w:rPr>
        <w:t>The Sons of Aaron in the Dead Sea Scrolls</w:t>
      </w:r>
      <w:r>
        <w:rPr>
          <w:sz w:val="24"/>
          <w:szCs w:val="24"/>
        </w:rPr>
        <w:t>”</w:t>
      </w:r>
      <w:r w:rsidRPr="00E53775">
        <w:rPr>
          <w:sz w:val="24"/>
          <w:szCs w:val="24"/>
        </w:rPr>
        <w:t xml:space="preserve"> in </w:t>
      </w:r>
      <w:r w:rsidRPr="00E53775">
        <w:rPr>
          <w:i/>
          <w:iCs/>
          <w:sz w:val="24"/>
          <w:szCs w:val="24"/>
        </w:rPr>
        <w:t>Flores Florentino</w:t>
      </w:r>
      <w:r w:rsidRPr="00E53775">
        <w:rPr>
          <w:sz w:val="24"/>
          <w:szCs w:val="24"/>
        </w:rPr>
        <w:t xml:space="preserve">, ed. </w:t>
      </w:r>
      <w:r w:rsidRPr="00E53775">
        <w:rPr>
          <w:sz w:val="24"/>
          <w:szCs w:val="24"/>
          <w:shd w:val="clear" w:color="auto" w:fill="FFFFFF"/>
        </w:rPr>
        <w:t>Anthony Hilhorst, Émile Puech and Eibert Tigchelaar</w:t>
      </w:r>
      <w:r w:rsidRPr="00E53775">
        <w:rPr>
          <w:sz w:val="24"/>
          <w:szCs w:val="24"/>
        </w:rPr>
        <w:t xml:space="preserve"> (</w:t>
      </w:r>
      <w:r w:rsidRPr="00E53775">
        <w:rPr>
          <w:sz w:val="24"/>
          <w:szCs w:val="24"/>
          <w:lang w:bidi="ar-SA"/>
        </w:rPr>
        <w:t>Leiden; Boston: Brill,</w:t>
      </w:r>
      <w:r w:rsidRPr="00E53775">
        <w:rPr>
          <w:sz w:val="24"/>
          <w:szCs w:val="24"/>
        </w:rPr>
        <w:t xml:space="preserve"> 2007) 207˗24; C. Hempel, </w:t>
      </w:r>
      <w:r>
        <w:rPr>
          <w:sz w:val="24"/>
          <w:szCs w:val="24"/>
        </w:rPr>
        <w:t>“</w:t>
      </w:r>
      <w:r w:rsidRPr="00E53775">
        <w:rPr>
          <w:sz w:val="24"/>
          <w:szCs w:val="24"/>
        </w:rPr>
        <w:t>Do the Scrolls Suggest Rivalry between the Sons of Aaron and the Sons of Zadok and if so was it Mutual?</w:t>
      </w:r>
      <w:r>
        <w:rPr>
          <w:sz w:val="24"/>
          <w:szCs w:val="24"/>
        </w:rPr>
        <w:t>”</w:t>
      </w:r>
      <w:r w:rsidRPr="00E53775">
        <w:rPr>
          <w:sz w:val="24"/>
          <w:szCs w:val="24"/>
        </w:rPr>
        <w:t xml:space="preserve"> </w:t>
      </w:r>
      <w:r w:rsidRPr="00E53775">
        <w:rPr>
          <w:i/>
          <w:iCs/>
          <w:sz w:val="24"/>
          <w:szCs w:val="24"/>
        </w:rPr>
        <w:t>Revue de Qumran</w:t>
      </w:r>
      <w:r w:rsidRPr="00E53775">
        <w:rPr>
          <w:sz w:val="24"/>
          <w:szCs w:val="24"/>
        </w:rPr>
        <w:t xml:space="preserve"> 24.1(2009): 135˗53. </w:t>
      </w:r>
    </w:p>
  </w:footnote>
  <w:footnote w:id="11">
    <w:p w14:paraId="55E52C77" w14:textId="268C30B6" w:rsidR="004D6A73" w:rsidRPr="00E53775" w:rsidRDefault="004D6A73" w:rsidP="00553FC0">
      <w:pPr>
        <w:pStyle w:val="a3"/>
        <w:rPr>
          <w:sz w:val="24"/>
          <w:szCs w:val="24"/>
        </w:rPr>
      </w:pPr>
      <w:r w:rsidRPr="00E53775">
        <w:rPr>
          <w:rStyle w:val="a5"/>
          <w:sz w:val="24"/>
          <w:szCs w:val="24"/>
        </w:rPr>
        <w:footnoteRef/>
      </w:r>
      <w:r w:rsidRPr="00E53775">
        <w:rPr>
          <w:sz w:val="24"/>
          <w:szCs w:val="24"/>
        </w:rPr>
        <w:t xml:space="preserve"> See </w:t>
      </w:r>
      <w:r w:rsidRPr="00E53775">
        <w:rPr>
          <w:sz w:val="24"/>
          <w:szCs w:val="24"/>
          <w:lang w:bidi="ar-SA"/>
        </w:rPr>
        <w:t xml:space="preserve">I. Gruenwald, </w:t>
      </w:r>
      <w:r>
        <w:rPr>
          <w:sz w:val="24"/>
          <w:szCs w:val="24"/>
          <w:lang w:bidi="ar-SA"/>
        </w:rPr>
        <w:t>“</w:t>
      </w:r>
      <w:r w:rsidRPr="00E53775">
        <w:rPr>
          <w:sz w:val="24"/>
          <w:szCs w:val="24"/>
          <w:lang w:bidi="ar-SA"/>
        </w:rPr>
        <w:t>From Priesthood to Messianism: the Antipriestly Polemic and the Messianic Factor,</w:t>
      </w:r>
      <w:r>
        <w:rPr>
          <w:sz w:val="24"/>
          <w:szCs w:val="24"/>
          <w:lang w:bidi="ar-SA"/>
        </w:rPr>
        <w:t>”</w:t>
      </w:r>
      <w:r w:rsidRPr="00E53775">
        <w:rPr>
          <w:sz w:val="24"/>
          <w:szCs w:val="24"/>
          <w:lang w:bidi="ar-SA"/>
        </w:rPr>
        <w:t xml:space="preserve"> in </w:t>
      </w:r>
      <w:r w:rsidRPr="00E53775">
        <w:rPr>
          <w:i/>
          <w:iCs/>
          <w:sz w:val="24"/>
          <w:szCs w:val="24"/>
          <w:lang w:bidi="ar-SA"/>
        </w:rPr>
        <w:t>Messiah and Christos</w:t>
      </w:r>
      <w:r w:rsidRPr="00E53775">
        <w:rPr>
          <w:sz w:val="24"/>
          <w:szCs w:val="24"/>
          <w:lang w:bidi="ar-SA"/>
        </w:rPr>
        <w:t xml:space="preserve"> ed. Gruenwald et.al. (T</w:t>
      </w:r>
      <w:r w:rsidRPr="00E53775">
        <w:rPr>
          <w:color w:val="252525"/>
          <w:sz w:val="24"/>
          <w:szCs w:val="24"/>
          <w:shd w:val="clear" w:color="auto" w:fill="FFFFFF"/>
        </w:rPr>
        <w:t>ü</w:t>
      </w:r>
      <w:r w:rsidRPr="00E53775">
        <w:rPr>
          <w:sz w:val="24"/>
          <w:szCs w:val="24"/>
          <w:lang w:bidi="ar-SA"/>
        </w:rPr>
        <w:t xml:space="preserve">bingen: Mohr Seibeck, 1992) 75˗93. </w:t>
      </w:r>
    </w:p>
  </w:footnote>
  <w:footnote w:id="12">
    <w:p w14:paraId="79BD21A8" w14:textId="0182852B" w:rsidR="004D6A73" w:rsidRPr="00E53775" w:rsidRDefault="004D6A73" w:rsidP="00E53775">
      <w:pPr>
        <w:pStyle w:val="a6"/>
      </w:pPr>
      <w:r w:rsidRPr="00E53775">
        <w:rPr>
          <w:rStyle w:val="a5"/>
        </w:rPr>
        <w:footnoteRef/>
      </w:r>
      <w:r w:rsidRPr="00E53775">
        <w:t xml:space="preserve"> For further discussion, see </w:t>
      </w:r>
      <w:r>
        <w:rPr>
          <w:lang w:bidi="ar-SA"/>
        </w:rPr>
        <w:t>“</w:t>
      </w:r>
      <w:r w:rsidRPr="00E53775">
        <w:rPr>
          <w:lang w:bidi="ar-SA"/>
        </w:rPr>
        <w:t>The Aaronic Priesthood in the Epistle to the Hebrews,</w:t>
      </w:r>
      <w:r>
        <w:t>”</w:t>
      </w:r>
      <w:r w:rsidRPr="00E53775">
        <w:t xml:space="preserve"> in William Horbury,</w:t>
      </w:r>
      <w:r w:rsidRPr="00E53775">
        <w:rPr>
          <w:lang w:bidi="ar-SA"/>
        </w:rPr>
        <w:t xml:space="preserve"> </w:t>
      </w:r>
      <w:r w:rsidRPr="00E53775">
        <w:rPr>
          <w:i/>
          <w:iCs/>
          <w:lang w:bidi="ar-SA"/>
        </w:rPr>
        <w:t>Messianism among Jews and Christians</w:t>
      </w:r>
      <w:r w:rsidRPr="00E53775">
        <w:rPr>
          <w:lang w:bidi="ar-SA"/>
        </w:rPr>
        <w:t xml:space="preserve"> (London; New Delhi; New York; Sydney: Bloomsbury, 2003) 227˗54; </w:t>
      </w:r>
      <w:r w:rsidRPr="00E53775">
        <w:rPr>
          <w:color w:val="313131"/>
          <w:lang w:bidi="ar-SA"/>
        </w:rPr>
        <w:t xml:space="preserve">D. W. Rooke, </w:t>
      </w:r>
      <w:r>
        <w:rPr>
          <w:color w:val="313131"/>
          <w:lang w:bidi="ar-SA"/>
        </w:rPr>
        <w:t>“</w:t>
      </w:r>
      <w:r w:rsidRPr="00E53775">
        <w:rPr>
          <w:color w:val="313131"/>
          <w:lang w:bidi="ar-SA"/>
        </w:rPr>
        <w:t>Jesus as Royal Priest: Reflections on the Interpretation of the Melchizedek Tradition in Heb 7,</w:t>
      </w:r>
      <w:r>
        <w:rPr>
          <w:color w:val="313131"/>
          <w:lang w:bidi="ar-SA"/>
        </w:rPr>
        <w:t>”</w:t>
      </w:r>
      <w:r w:rsidRPr="00E53775">
        <w:rPr>
          <w:i/>
          <w:iCs/>
          <w:color w:val="313131"/>
          <w:lang w:bidi="ar-SA"/>
        </w:rPr>
        <w:t>Biblica</w:t>
      </w:r>
      <w:r w:rsidRPr="00E53775">
        <w:rPr>
          <w:color w:val="313131"/>
          <w:lang w:bidi="ar-SA"/>
        </w:rPr>
        <w:t xml:space="preserve"> 8.1 (2000): 81˗94.</w:t>
      </w:r>
      <w:r w:rsidRPr="00E53775">
        <w:t xml:space="preserve"> </w:t>
      </w:r>
    </w:p>
  </w:footnote>
  <w:footnote w:id="13">
    <w:p w14:paraId="15F676AE" w14:textId="77777777" w:rsidR="00A43188" w:rsidRPr="00576A33" w:rsidRDefault="00A43188" w:rsidP="00A43188">
      <w:pPr>
        <w:pStyle w:val="a6"/>
        <w:rPr>
          <w:ins w:id="7" w:author="אליצור ברכי" w:date="2017-03-08T12:44:00Z"/>
          <w:rtl/>
        </w:rPr>
      </w:pPr>
      <w:ins w:id="8" w:author="אליצור ברכי" w:date="2017-03-08T12:44:00Z">
        <w:r>
          <w:rPr>
            <w:rStyle w:val="a5"/>
          </w:rPr>
          <w:footnoteRef/>
        </w:r>
        <w:r>
          <w:rPr>
            <w:rtl/>
          </w:rPr>
          <w:t xml:space="preserve"> </w:t>
        </w:r>
        <w:r>
          <w:rPr>
            <w:rtl/>
          </w:rPr>
          <w:tab/>
        </w:r>
        <w:r w:rsidRPr="004621B5">
          <w:rPr>
            <w:rFonts w:hint="cs"/>
            <w:rtl/>
          </w:rPr>
          <w:t xml:space="preserve">סקירת הגישות השונות מצויה במאמרו של </w:t>
        </w:r>
        <w:r>
          <w:rPr>
            <w:rFonts w:hint="cs"/>
            <w:rtl/>
          </w:rPr>
          <w:t>י' גפני</w:t>
        </w:r>
        <w:r w:rsidRPr="004621B5">
          <w:rPr>
            <w:rtl/>
          </w:rPr>
          <w:t xml:space="preserve">, "ארץ ישראל בתקופת המשנה והתלמוד: חקר שנות דור </w:t>
        </w:r>
        <w:r w:rsidRPr="004621B5">
          <w:t>–</w:t>
        </w:r>
        <w:r w:rsidRPr="004621B5">
          <w:rPr>
            <w:rtl/>
          </w:rPr>
          <w:t xml:space="preserve"> הישגים ותהיות", קתדרה 100 (תשס"א), עמ' 200 </w:t>
        </w:r>
        <w:r w:rsidRPr="004621B5">
          <w:t>–</w:t>
        </w:r>
        <w:r w:rsidRPr="004621B5">
          <w:rPr>
            <w:rtl/>
          </w:rPr>
          <w:t xml:space="preserve"> 226.</w:t>
        </w:r>
        <w:r>
          <w:rPr>
            <w:rFonts w:hint="cs"/>
            <w:rtl/>
          </w:rPr>
          <w:t xml:space="preserve"> </w:t>
        </w:r>
        <w:r>
          <w:rPr>
            <w:rStyle w:val="af1"/>
            <w:rFonts w:hint="cs"/>
            <w:snapToGrid w:val="0"/>
            <w:sz w:val="20"/>
            <w:rtl/>
          </w:rPr>
          <w:t xml:space="preserve">וכן ראו: </w:t>
        </w:r>
        <w:r w:rsidRPr="00FA1E29">
          <w:rPr>
            <w:rFonts w:ascii="Georgia" w:hAnsi="Georgia"/>
            <w:sz w:val="20"/>
            <w:szCs w:val="20"/>
          </w:rPr>
          <w:t xml:space="preserve">B. L. Visotzky, </w:t>
        </w:r>
        <w:r w:rsidRPr="00FA1E29">
          <w:rPr>
            <w:rFonts w:ascii="Georgia" w:hAnsi="Georgia"/>
            <w:i/>
            <w:iCs/>
            <w:sz w:val="20"/>
            <w:szCs w:val="20"/>
          </w:rPr>
          <w:t>Reading the Book</w:t>
        </w:r>
        <w:r w:rsidRPr="00FA1E29">
          <w:rPr>
            <w:rFonts w:ascii="Georgia" w:hAnsi="Georgia"/>
            <w:sz w:val="20"/>
            <w:szCs w:val="20"/>
          </w:rPr>
          <w:t>, Philadelphia 2005</w:t>
        </w:r>
        <w:r>
          <w:rPr>
            <w:rStyle w:val="af1"/>
            <w:rFonts w:hint="cs"/>
            <w:snapToGrid w:val="0"/>
            <w:sz w:val="20"/>
            <w:rtl/>
          </w:rPr>
          <w:t xml:space="preserve"> המרחיב את הגישה ההיסטוריוציסטית ורואה את הדרשות ככלי חינוכי על דורי, המותאם לדורות המשתנים. לדידו מדרשי חז"ל מכילים פתרונות לאתגרי כל דור, וקריאה נכונה של דבריהם מאפשרת למצוא בתוכם הדרכות מושכלות לפתרון בעיות ההווה.</w:t>
        </w:r>
        <w:r>
          <w:rPr>
            <w:rFonts w:hint="cs"/>
            <w:rtl/>
          </w:rPr>
          <w:t xml:space="preserve"> הנ"ל, </w:t>
        </w:r>
        <w:r w:rsidRPr="00FA1E29">
          <w:rPr>
            <w:rFonts w:ascii="Georgia" w:hAnsi="Georgia"/>
            <w:i/>
            <w:iCs/>
          </w:rPr>
          <w:t>The Book of Genesis: Composition, Reception, and Interpretation</w:t>
        </w:r>
        <w:r>
          <w:t xml:space="preserve"> (ed: C.A Evans; J.N Lohr; D.L. Petersen), Leiden – Boston 2012, pp. 580 – 606.</w:t>
        </w:r>
        <w:r>
          <w:rPr>
            <w:rFonts w:hint="cs"/>
            <w:rtl/>
          </w:rPr>
          <w:t xml:space="preserve"> </w:t>
        </w:r>
        <w:r w:rsidRPr="005525F6">
          <w:rPr>
            <w:rStyle w:val="af1"/>
            <w:rFonts w:hint="cs"/>
            <w:b/>
            <w:snapToGrid w:val="0"/>
            <w:sz w:val="20"/>
            <w:rtl/>
          </w:rPr>
          <w:t xml:space="preserve">להרחבת העיון בגישת הפרשנות הפרוגרסיבית (המתנגדת לגישה ההיסטוריוציסטית) עיינו: </w:t>
        </w:r>
        <w:r w:rsidRPr="005525F6">
          <w:rPr>
            <w:rStyle w:val="af1"/>
            <w:b/>
            <w:snapToGrid w:val="0"/>
            <w:sz w:val="20"/>
            <w:rtl/>
          </w:rPr>
          <w:t>דניאל</w:t>
        </w:r>
        <w:r w:rsidRPr="005525F6">
          <w:rPr>
            <w:rStyle w:val="af1"/>
            <w:rFonts w:hint="cs"/>
            <w:b/>
            <w:snapToGrid w:val="0"/>
            <w:sz w:val="20"/>
            <w:rtl/>
          </w:rPr>
          <w:t xml:space="preserve"> בויארין</w:t>
        </w:r>
        <w:r w:rsidRPr="005525F6">
          <w:rPr>
            <w:rStyle w:val="af1"/>
            <w:b/>
            <w:snapToGrid w:val="0"/>
            <w:sz w:val="20"/>
            <w:rtl/>
          </w:rPr>
          <w:t>, "המדרש והמעשה: על החקר ההיסטורי של ספרות חז"</w:t>
        </w:r>
        <w:r w:rsidRPr="005525F6">
          <w:rPr>
            <w:rStyle w:val="af1"/>
            <w:snapToGrid w:val="0"/>
            <w:sz w:val="20"/>
            <w:rtl/>
          </w:rPr>
          <w:t xml:space="preserve">ל", ספר הזכרון לרבי שאול ליברמן, (עורך) ש"י פרידמן, ניו יורק וירושלים תשנ"ג, עמ' 105 </w:t>
        </w:r>
        <w:r w:rsidRPr="005525F6">
          <w:rPr>
            <w:rStyle w:val="af1"/>
            <w:snapToGrid w:val="0"/>
            <w:sz w:val="20"/>
          </w:rPr>
          <w:t>–</w:t>
        </w:r>
        <w:r w:rsidRPr="005525F6">
          <w:rPr>
            <w:rStyle w:val="af1"/>
            <w:snapToGrid w:val="0"/>
            <w:sz w:val="20"/>
            <w:rtl/>
          </w:rPr>
          <w:t xml:space="preserve"> 117</w:t>
        </w:r>
        <w:r w:rsidRPr="005525F6">
          <w:rPr>
            <w:rStyle w:val="af1"/>
            <w:rFonts w:hint="cs"/>
            <w:snapToGrid w:val="0"/>
            <w:sz w:val="20"/>
            <w:rtl/>
          </w:rPr>
          <w:t xml:space="preserve">; הנ"ל, מדרש תנאים, אינטרטקסטואליות וקריאת מכילתא, ירושלים תשע"א, עמ' 21 </w:t>
        </w:r>
        <w:r w:rsidRPr="005525F6">
          <w:rPr>
            <w:rStyle w:val="af1"/>
            <w:snapToGrid w:val="0"/>
            <w:sz w:val="20"/>
            <w:rtl/>
          </w:rPr>
          <w:t>–</w:t>
        </w:r>
        <w:r w:rsidRPr="005525F6">
          <w:rPr>
            <w:rStyle w:val="af1"/>
            <w:rFonts w:hint="cs"/>
            <w:snapToGrid w:val="0"/>
            <w:sz w:val="20"/>
            <w:rtl/>
          </w:rPr>
          <w:t xml:space="preserve"> 46.</w:t>
        </w:r>
        <w:r>
          <w:rPr>
            <w:rStyle w:val="af1"/>
            <w:rFonts w:hint="cs"/>
            <w:snapToGrid w:val="0"/>
            <w:sz w:val="20"/>
            <w:rtl/>
          </w:rPr>
          <w:t xml:space="preserve"> </w:t>
        </w:r>
      </w:ins>
    </w:p>
  </w:footnote>
  <w:footnote w:id="14">
    <w:p w14:paraId="67C11EB1" w14:textId="2AADBA31"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E. Margulies, </w:t>
      </w:r>
      <w:r w:rsidRPr="00E53775">
        <w:rPr>
          <w:i/>
          <w:iCs/>
          <w:sz w:val="24"/>
          <w:szCs w:val="24"/>
          <w:rtl/>
        </w:rPr>
        <w:t>החייבים במקרא וזכאים בתלמוד ובמדרשים</w:t>
      </w:r>
      <w:r w:rsidRPr="00E53775">
        <w:rPr>
          <w:sz w:val="24"/>
          <w:szCs w:val="24"/>
        </w:rPr>
        <w:t xml:space="preserve"> (London: Ararat, 1948). </w:t>
      </w:r>
    </w:p>
  </w:footnote>
  <w:footnote w:id="15">
    <w:p w14:paraId="76C36575" w14:textId="71C1DF9B"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w:t>
      </w:r>
      <w:del w:id="11" w:author="אליצור ברכי" w:date="2017-03-08T12:45:00Z">
        <w:r w:rsidRPr="00E53775" w:rsidDel="00A43188">
          <w:rPr>
            <w:sz w:val="24"/>
            <w:szCs w:val="24"/>
          </w:rPr>
          <w:delText xml:space="preserve">For a survey of the different approaches to the </w:delText>
        </w:r>
        <w:r w:rsidRPr="00E53775" w:rsidDel="00A43188">
          <w:rPr>
            <w:sz w:val="24"/>
            <w:szCs w:val="24"/>
            <w:lang w:bidi="ar-EG"/>
          </w:rPr>
          <w:delText>aims</w:delText>
        </w:r>
        <w:r w:rsidRPr="00E53775" w:rsidDel="00A43188">
          <w:rPr>
            <w:sz w:val="24"/>
            <w:szCs w:val="24"/>
          </w:rPr>
          <w:delText xml:space="preserve"> of the rabbinic midrashim, see: Y. Gafni,</w:delText>
        </w:r>
        <w:r w:rsidRPr="00E53775" w:rsidDel="00A43188">
          <w:rPr>
            <w:color w:val="313131"/>
            <w:sz w:val="24"/>
            <w:szCs w:val="24"/>
          </w:rPr>
          <w:delText xml:space="preserve"> </w:delText>
        </w:r>
        <w:r w:rsidRPr="00E53775" w:rsidDel="00A43188">
          <w:rPr>
            <w:i/>
            <w:iCs/>
            <w:sz w:val="24"/>
            <w:szCs w:val="24"/>
            <w:rtl/>
          </w:rPr>
          <w:delText>ארץ</w:delText>
        </w:r>
        <w:r w:rsidDel="00A43188">
          <w:rPr>
            <w:i/>
            <w:iCs/>
            <w:sz w:val="24"/>
            <w:szCs w:val="24"/>
            <w:rtl/>
          </w:rPr>
          <w:delText>”</w:delText>
        </w:r>
        <w:r w:rsidRPr="00E53775" w:rsidDel="00A43188">
          <w:rPr>
            <w:i/>
            <w:iCs/>
            <w:sz w:val="24"/>
            <w:szCs w:val="24"/>
            <w:rtl/>
          </w:rPr>
          <w:delText xml:space="preserve"> ישראל בתקופת המשנה והתלמוד: חקר שנות דור – הישגים ותהיות</w:delText>
        </w:r>
        <w:r w:rsidRPr="00E53775" w:rsidDel="00A43188">
          <w:rPr>
            <w:sz w:val="24"/>
            <w:szCs w:val="24"/>
          </w:rPr>
          <w:delText xml:space="preserve"> ,</w:delText>
        </w:r>
        <w:r w:rsidDel="00A43188">
          <w:rPr>
            <w:color w:val="313131"/>
            <w:sz w:val="24"/>
            <w:szCs w:val="24"/>
            <w:lang w:bidi="ar-SA"/>
          </w:rPr>
          <w:delText>”</w:delText>
        </w:r>
        <w:r w:rsidRPr="00E53775" w:rsidDel="00A43188">
          <w:rPr>
            <w:sz w:val="24"/>
            <w:szCs w:val="24"/>
          </w:rPr>
          <w:delText xml:space="preserve"> </w:delText>
        </w:r>
        <w:r w:rsidRPr="00E53775" w:rsidDel="00A43188">
          <w:rPr>
            <w:i/>
            <w:sz w:val="24"/>
            <w:szCs w:val="24"/>
          </w:rPr>
          <w:delText>Katedra</w:delText>
        </w:r>
        <w:r w:rsidRPr="00E53775" w:rsidDel="00A43188">
          <w:rPr>
            <w:sz w:val="24"/>
            <w:szCs w:val="24"/>
          </w:rPr>
          <w:delText xml:space="preserve"> 100 (</w:delText>
        </w:r>
        <w:r w:rsidRPr="00E53775" w:rsidDel="00A43188">
          <w:rPr>
            <w:sz w:val="24"/>
            <w:szCs w:val="24"/>
            <w:lang w:bidi="ar-EG"/>
          </w:rPr>
          <w:delText>2011</w:delText>
        </w:r>
        <w:r w:rsidRPr="00E53775" w:rsidDel="00A43188">
          <w:rPr>
            <w:sz w:val="24"/>
            <w:szCs w:val="24"/>
          </w:rPr>
          <w:delText xml:space="preserve">): 200˗226. </w:delText>
        </w:r>
      </w:del>
      <w:r w:rsidRPr="00E53775">
        <w:rPr>
          <w:sz w:val="24"/>
          <w:szCs w:val="24"/>
        </w:rPr>
        <w:t xml:space="preserve">For a more specific survey of approaches to the intent of the interpretations dealing with biblical characters, see B. Elitzur, </w:t>
      </w:r>
      <w:r w:rsidRPr="00E53775">
        <w:rPr>
          <w:sz w:val="24"/>
          <w:szCs w:val="24"/>
          <w:rtl/>
        </w:rPr>
        <w:t>על</w:t>
      </w:r>
      <w:r w:rsidRPr="00E53775">
        <w:rPr>
          <w:i/>
          <w:iCs/>
          <w:sz w:val="24"/>
          <w:szCs w:val="24"/>
          <w:rtl/>
        </w:rPr>
        <w:t xml:space="preserve"> מגמות בדרשות אמוראי ארץ ישראל העוסקות באישי המקרא, דיסרטציה</w:t>
      </w:r>
      <w:r w:rsidRPr="00E53775">
        <w:rPr>
          <w:sz w:val="24"/>
          <w:szCs w:val="24"/>
        </w:rPr>
        <w:t xml:space="preserve"> (Ramat Gan: Bar-Ilan University, </w:t>
      </w:r>
      <w:r w:rsidRPr="00E53775">
        <w:rPr>
          <w:sz w:val="24"/>
          <w:szCs w:val="24"/>
          <w:lang w:bidi="ar-EG"/>
        </w:rPr>
        <w:t>2006</w:t>
      </w:r>
      <w:r w:rsidRPr="00E53775">
        <w:rPr>
          <w:sz w:val="24"/>
          <w:szCs w:val="24"/>
        </w:rPr>
        <w:t xml:space="preserve">). An interesting summary of the various explanations given for the anomalies in the midrashic evaluations of biblical images may be found in A. Chwat Shvat?, </w:t>
      </w:r>
      <w:r w:rsidRPr="00E53775">
        <w:rPr>
          <w:rFonts w:hint="eastAsia"/>
          <w:i/>
          <w:iCs/>
          <w:sz w:val="24"/>
          <w:szCs w:val="24"/>
          <w:rtl/>
        </w:rPr>
        <w:t>הזכאים</w:t>
      </w:r>
      <w:r w:rsidRPr="00E53775">
        <w:rPr>
          <w:i/>
          <w:iCs/>
          <w:sz w:val="24"/>
          <w:szCs w:val="24"/>
          <w:rtl/>
        </w:rPr>
        <w:t xml:space="preserve"> </w:t>
      </w:r>
      <w:r w:rsidRPr="00E53775">
        <w:rPr>
          <w:rFonts w:hint="eastAsia"/>
          <w:i/>
          <w:iCs/>
          <w:sz w:val="24"/>
          <w:szCs w:val="24"/>
          <w:rtl/>
        </w:rPr>
        <w:t>במקרא</w:t>
      </w:r>
      <w:r w:rsidRPr="00E53775">
        <w:rPr>
          <w:i/>
          <w:iCs/>
          <w:sz w:val="24"/>
          <w:szCs w:val="24"/>
          <w:rtl/>
        </w:rPr>
        <w:t xml:space="preserve"> </w:t>
      </w:r>
      <w:r w:rsidRPr="00E53775">
        <w:rPr>
          <w:rFonts w:hint="eastAsia"/>
          <w:i/>
          <w:iCs/>
          <w:sz w:val="24"/>
          <w:szCs w:val="24"/>
          <w:rtl/>
        </w:rPr>
        <w:t>וחייבים</w:t>
      </w:r>
      <w:r w:rsidRPr="00E53775">
        <w:rPr>
          <w:i/>
          <w:iCs/>
          <w:sz w:val="24"/>
          <w:szCs w:val="24"/>
          <w:rtl/>
        </w:rPr>
        <w:t xml:space="preserve"> </w:t>
      </w:r>
      <w:r w:rsidRPr="00E53775">
        <w:rPr>
          <w:rFonts w:hint="eastAsia"/>
          <w:i/>
          <w:iCs/>
          <w:sz w:val="24"/>
          <w:szCs w:val="24"/>
          <w:rtl/>
        </w:rPr>
        <w:t>בחז</w:t>
      </w:r>
      <w:r>
        <w:rPr>
          <w:i/>
          <w:iCs/>
          <w:sz w:val="24"/>
          <w:szCs w:val="24"/>
          <w:rtl/>
        </w:rPr>
        <w:t>”</w:t>
      </w:r>
      <w:r w:rsidRPr="00E53775">
        <w:rPr>
          <w:i/>
          <w:iCs/>
          <w:sz w:val="24"/>
          <w:szCs w:val="24"/>
          <w:rtl/>
        </w:rPr>
        <w:t>ל</w:t>
      </w:r>
      <w:r w:rsidRPr="00E53775">
        <w:rPr>
          <w:sz w:val="24"/>
          <w:szCs w:val="24"/>
        </w:rPr>
        <w:t xml:space="preserve"> in </w:t>
      </w:r>
      <w:r w:rsidRPr="00E53775">
        <w:rPr>
          <w:i/>
          <w:iCs/>
          <w:sz w:val="24"/>
          <w:szCs w:val="24"/>
        </w:rPr>
        <w:t xml:space="preserve">Talelei Orot </w:t>
      </w:r>
      <w:r w:rsidRPr="00E53775">
        <w:rPr>
          <w:sz w:val="24"/>
          <w:szCs w:val="24"/>
        </w:rPr>
        <w:t xml:space="preserve">12 by Yissachar Dov Rubin (Jerusalem: Feldheim Publisher, 1997) 13˗99. </w:t>
      </w:r>
    </w:p>
  </w:footnote>
  <w:footnote w:id="16">
    <w:p w14:paraId="0EC1E0E9" w14:textId="77777777" w:rsidR="00A43188" w:rsidRPr="008E6D87" w:rsidRDefault="004D6A73" w:rsidP="00A43188">
      <w:pPr>
        <w:pStyle w:val="a6"/>
        <w:rPr>
          <w:ins w:id="12" w:author="אליצור ברכי" w:date="2017-03-08T12:46:00Z"/>
        </w:rPr>
      </w:pPr>
      <w:r w:rsidRPr="00E53775">
        <w:rPr>
          <w:rStyle w:val="a5"/>
        </w:rPr>
        <w:footnoteRef/>
      </w:r>
      <w:r w:rsidRPr="00E53775">
        <w:t xml:space="preserve"> E.g. in the case of Abraham:  “Rabbi Abahu explained in the name of Rabbi Elazar: Why was our father Abraham punished, and his offspring subjugated in Egypt for 210 years? Because he conscripted Torah scholars. As it is written, ‘</w:t>
      </w:r>
      <w:r w:rsidRPr="00E53775">
        <w:rPr>
          <w:i/>
        </w:rPr>
        <w:t>He mustered his retainers</w:t>
      </w:r>
      <w:r w:rsidRPr="00E53775">
        <w:rPr>
          <w:i/>
          <w:color w:val="000000"/>
        </w:rPr>
        <w:t>, born into his household</w:t>
      </w:r>
      <w:r w:rsidRPr="00E53775">
        <w:t>.’ And Samuel said: Because he overreached regarding God’s attributes, as it states: ‘</w:t>
      </w:r>
      <w:r w:rsidRPr="00E53775">
        <w:rPr>
          <w:i/>
        </w:rPr>
        <w:t>By means of what will I know that I will inherit it</w:t>
      </w:r>
      <w:r w:rsidRPr="00E53775">
        <w:rPr>
          <w:i/>
          <w:iCs/>
        </w:rPr>
        <w:t>?</w:t>
      </w:r>
      <w:r w:rsidRPr="00E53775">
        <w:t>’ And Rabbi Yochanan said that it was because he prevented people from entering under the wings of the Divine Presence, as it states: ‘</w:t>
      </w:r>
      <w:r w:rsidRPr="00E53775">
        <w:rPr>
          <w:i/>
        </w:rPr>
        <w:t xml:space="preserve">Give me the souls, and you take the property for </w:t>
      </w:r>
      <w:r w:rsidRPr="00E53775">
        <w:rPr>
          <w:i/>
          <w:iCs/>
        </w:rPr>
        <w:t>yourself</w:t>
      </w:r>
      <w:r w:rsidRPr="00E53775">
        <w:t>’” (b. Ned. 32a). The accusation is particularly harsh in the case of Moses: Because Moses heard the Israelites speaking behind his back [Tanhuma 6; Pekudei 7: Because he heard the cynics of the generation speaking about him] as it states: ‘</w:t>
      </w:r>
      <w:r w:rsidRPr="00E53775">
        <w:rPr>
          <w:i/>
        </w:rPr>
        <w:t>Whenever Moses went out to the Tent, etc., and gaze after Moses</w:t>
      </w:r>
      <w:r w:rsidRPr="00E53775">
        <w:t xml:space="preserve"> (Exodus 33:8). And what would they say? R. Yitzchak said they were speaking his praise […] and R. Chama said it was derogatory. They said: See the neck, see the leg. He is eating at the expense of the Jews, he is drinking at the expense of the Jews, and all that he has is from the Jews</w:t>
      </w:r>
      <w:ins w:id="13" w:author="אליצור ברכי" w:date="2017-03-08T12:46:00Z">
        <w:r w:rsidR="00A43188">
          <w:t>"</w:t>
        </w:r>
      </w:ins>
      <w:r w:rsidRPr="00E53775">
        <w:t xml:space="preserve"> (Tanhuma 2; Pekudei 4). And many other such examples.</w:t>
      </w:r>
      <w:del w:id="14" w:author="אליצור ברכי" w:date="2017-03-08T12:46:00Z">
        <w:r w:rsidRPr="00E53775" w:rsidDel="00A43188">
          <w:delText>”</w:delText>
        </w:r>
      </w:del>
      <w:r w:rsidRPr="00E53775">
        <w:t xml:space="preserve"> </w:t>
      </w:r>
      <w:ins w:id="15" w:author="אליצור ברכי" w:date="2017-03-08T12:46:00Z">
        <w:r w:rsidR="00A43188">
          <w:t xml:space="preserve">See: </w:t>
        </w:r>
        <w:r w:rsidR="00A43188" w:rsidRPr="002D7167">
          <w:t xml:space="preserve">B. L. Visotzky, </w:t>
        </w:r>
        <w:r w:rsidR="00A43188" w:rsidRPr="002D7167">
          <w:rPr>
            <w:i/>
            <w:iCs/>
          </w:rPr>
          <w:t>Reading the Book</w:t>
        </w:r>
        <w:r w:rsidR="00A43188">
          <w:rPr>
            <w:i/>
            <w:iCs/>
          </w:rPr>
          <w:t xml:space="preserve">, </w:t>
        </w:r>
        <w:r w:rsidR="00A43188" w:rsidRPr="00FA1E29">
          <w:t>pp.</w:t>
        </w:r>
        <w:r w:rsidR="00A43188">
          <w:t>57 - 75</w:t>
        </w:r>
        <w:r w:rsidR="00A43188" w:rsidRPr="00576A33">
          <w:t xml:space="preserve"> </w:t>
        </w:r>
      </w:ins>
    </w:p>
    <w:p w14:paraId="41182EB1" w14:textId="327DE40F" w:rsidR="004D6A73" w:rsidRPr="00E53775" w:rsidRDefault="004D6A73" w:rsidP="00E53775">
      <w:pPr>
        <w:pStyle w:val="a3"/>
        <w:rPr>
          <w:sz w:val="24"/>
          <w:szCs w:val="24"/>
        </w:rPr>
      </w:pPr>
    </w:p>
  </w:footnote>
  <w:footnote w:id="17">
    <w:p w14:paraId="57C4196F" w14:textId="42AF9662" w:rsidR="004D6A73" w:rsidRPr="00E53775" w:rsidRDefault="004D6A73" w:rsidP="008C6752">
      <w:pPr>
        <w:pStyle w:val="a3"/>
        <w:rPr>
          <w:sz w:val="24"/>
          <w:szCs w:val="24"/>
        </w:rPr>
      </w:pPr>
      <w:r w:rsidRPr="00E53775">
        <w:rPr>
          <w:rStyle w:val="a5"/>
          <w:sz w:val="24"/>
          <w:szCs w:val="24"/>
        </w:rPr>
        <w:footnoteRef/>
      </w:r>
      <w:r w:rsidRPr="00E53775">
        <w:rPr>
          <w:sz w:val="24"/>
          <w:szCs w:val="24"/>
        </w:rPr>
        <w:t xml:space="preserve"> Concerning the sages’ use of the patriarchs of the nation as models for the leaders of their generation, see E.E. Urbach</w:t>
      </w:r>
      <w:r>
        <w:rPr>
          <w:sz w:val="24"/>
          <w:szCs w:val="24"/>
        </w:rPr>
        <w:t>”</w:t>
      </w:r>
      <w:r w:rsidRPr="00E53775">
        <w:rPr>
          <w:sz w:val="24"/>
          <w:szCs w:val="24"/>
          <w:rtl/>
        </w:rPr>
        <w:t xml:space="preserve">מלך </w:t>
      </w:r>
      <w:r w:rsidRPr="00E53775">
        <w:rPr>
          <w:rFonts w:hint="eastAsia"/>
          <w:sz w:val="24"/>
          <w:szCs w:val="24"/>
          <w:rtl/>
        </w:rPr>
        <w:t>ונביא</w:t>
      </w:r>
      <w:r w:rsidRPr="00E53775">
        <w:rPr>
          <w:sz w:val="24"/>
          <w:szCs w:val="24"/>
          <w:rtl/>
        </w:rPr>
        <w:t xml:space="preserve"> </w:t>
      </w:r>
      <w:r w:rsidRPr="00E53775">
        <w:rPr>
          <w:rFonts w:hint="eastAsia"/>
          <w:sz w:val="24"/>
          <w:szCs w:val="24"/>
          <w:rtl/>
        </w:rPr>
        <w:t>בעיני</w:t>
      </w:r>
      <w:r w:rsidRPr="00E53775">
        <w:rPr>
          <w:sz w:val="24"/>
          <w:szCs w:val="24"/>
          <w:rtl/>
        </w:rPr>
        <w:t xml:space="preserve"> </w:t>
      </w:r>
      <w:r w:rsidRPr="00E53775">
        <w:rPr>
          <w:rFonts w:hint="eastAsia"/>
          <w:sz w:val="24"/>
          <w:szCs w:val="24"/>
          <w:rtl/>
        </w:rPr>
        <w:t>חז</w:t>
      </w:r>
      <w:r w:rsidR="008C6752">
        <w:rPr>
          <w:rFonts w:hint="cs"/>
          <w:sz w:val="24"/>
          <w:szCs w:val="24"/>
          <w:rtl/>
        </w:rPr>
        <w:t>"</w:t>
      </w:r>
      <w:r w:rsidRPr="00E53775">
        <w:rPr>
          <w:sz w:val="24"/>
          <w:szCs w:val="24"/>
          <w:rtl/>
        </w:rPr>
        <w:t>ל</w:t>
      </w:r>
      <w:r>
        <w:rPr>
          <w:sz w:val="24"/>
          <w:szCs w:val="24"/>
          <w:rtl/>
        </w:rPr>
        <w:t>”</w:t>
      </w:r>
      <w:r w:rsidRPr="00E53775">
        <w:rPr>
          <w:i/>
          <w:iCs/>
          <w:sz w:val="24"/>
          <w:szCs w:val="24"/>
          <w:rtl/>
        </w:rPr>
        <w:t>,</w:t>
      </w:r>
      <w:r w:rsidRPr="00E53775">
        <w:rPr>
          <w:i/>
          <w:iCs/>
          <w:sz w:val="24"/>
          <w:szCs w:val="24"/>
        </w:rPr>
        <w:t xml:space="preserve"> </w:t>
      </w:r>
      <w:r w:rsidRPr="00E53775">
        <w:rPr>
          <w:sz w:val="24"/>
          <w:szCs w:val="24"/>
        </w:rPr>
        <w:t xml:space="preserve">in </w:t>
      </w:r>
      <w:r w:rsidRPr="00E53775">
        <w:rPr>
          <w:rFonts w:hint="cs"/>
          <w:i/>
          <w:iCs/>
          <w:sz w:val="24"/>
          <w:szCs w:val="24"/>
          <w:rtl/>
        </w:rPr>
        <w:t>טיפוסי מנהיגות בתקופת המקרא</w:t>
      </w:r>
      <w:r w:rsidRPr="00E53775">
        <w:rPr>
          <w:i/>
          <w:iCs/>
          <w:sz w:val="24"/>
          <w:szCs w:val="24"/>
          <w:rtl/>
        </w:rPr>
        <w:t xml:space="preserve"> </w:t>
      </w:r>
      <w:r w:rsidRPr="00E53775">
        <w:rPr>
          <w:i/>
          <w:iCs/>
          <w:sz w:val="24"/>
          <w:szCs w:val="24"/>
        </w:rPr>
        <w:t xml:space="preserve"> </w:t>
      </w:r>
      <w:r w:rsidRPr="00E53775">
        <w:rPr>
          <w:sz w:val="24"/>
          <w:szCs w:val="24"/>
        </w:rPr>
        <w:t xml:space="preserve">(Jerusalem: 1973) 55˗68; E.E. Urbach, </w:t>
      </w:r>
      <w:r>
        <w:rPr>
          <w:sz w:val="24"/>
          <w:szCs w:val="24"/>
        </w:rPr>
        <w:t>“</w:t>
      </w:r>
      <w:r w:rsidRPr="00E53775">
        <w:rPr>
          <w:sz w:val="24"/>
          <w:szCs w:val="24"/>
          <w:rtl/>
        </w:rPr>
        <w:t xml:space="preserve">המלוכה </w:t>
      </w:r>
      <w:r w:rsidRPr="00E53775">
        <w:rPr>
          <w:rFonts w:hint="eastAsia"/>
          <w:sz w:val="24"/>
          <w:szCs w:val="24"/>
          <w:rtl/>
        </w:rPr>
        <w:t>המקראית</w:t>
      </w:r>
      <w:r w:rsidRPr="00E53775">
        <w:rPr>
          <w:sz w:val="24"/>
          <w:szCs w:val="24"/>
          <w:rtl/>
        </w:rPr>
        <w:t xml:space="preserve"> </w:t>
      </w:r>
      <w:r w:rsidRPr="00E53775">
        <w:rPr>
          <w:rFonts w:hint="eastAsia"/>
          <w:sz w:val="24"/>
          <w:szCs w:val="24"/>
          <w:rtl/>
        </w:rPr>
        <w:t>בעיני</w:t>
      </w:r>
      <w:r w:rsidRPr="00E53775">
        <w:rPr>
          <w:sz w:val="24"/>
          <w:szCs w:val="24"/>
          <w:rtl/>
        </w:rPr>
        <w:t xml:space="preserve"> </w:t>
      </w:r>
      <w:r w:rsidRPr="00E53775">
        <w:rPr>
          <w:rFonts w:hint="eastAsia"/>
          <w:sz w:val="24"/>
          <w:szCs w:val="24"/>
          <w:rtl/>
        </w:rPr>
        <w:t>חכמים</w:t>
      </w:r>
      <w:r>
        <w:rPr>
          <w:sz w:val="24"/>
          <w:szCs w:val="24"/>
        </w:rPr>
        <w:t>”</w:t>
      </w:r>
      <w:r w:rsidRPr="00E53775">
        <w:rPr>
          <w:sz w:val="24"/>
          <w:szCs w:val="24"/>
        </w:rPr>
        <w:t xml:space="preserve"> in </w:t>
      </w:r>
      <w:r w:rsidRPr="00E53775">
        <w:rPr>
          <w:i/>
          <w:iCs/>
          <w:sz w:val="24"/>
          <w:szCs w:val="24"/>
          <w:rtl/>
        </w:rPr>
        <w:t xml:space="preserve">ספר יצחק אריה </w:t>
      </w:r>
      <w:r w:rsidRPr="00E53775">
        <w:rPr>
          <w:rFonts w:hint="eastAsia"/>
          <w:i/>
          <w:iCs/>
          <w:sz w:val="24"/>
          <w:szCs w:val="24"/>
          <w:rtl/>
        </w:rPr>
        <w:t>זליגמן</w:t>
      </w:r>
      <w:r w:rsidRPr="00E53775">
        <w:rPr>
          <w:sz w:val="24"/>
          <w:szCs w:val="24"/>
        </w:rPr>
        <w:t xml:space="preserve"> (</w:t>
      </w:r>
      <w:r w:rsidRPr="00E53775">
        <w:rPr>
          <w:sz w:val="24"/>
          <w:szCs w:val="24"/>
          <w:lang w:bidi="ar-EG"/>
        </w:rPr>
        <w:t>1983</w:t>
      </w:r>
      <w:r w:rsidRPr="00E53775">
        <w:rPr>
          <w:sz w:val="24"/>
          <w:szCs w:val="24"/>
        </w:rPr>
        <w:t xml:space="preserve">) 439˗51; D. Goldblatt, </w:t>
      </w:r>
      <w:r w:rsidRPr="00E53775">
        <w:rPr>
          <w:i/>
          <w:iCs/>
          <w:sz w:val="24"/>
          <w:szCs w:val="24"/>
        </w:rPr>
        <w:t>The Monarchic Principle: Studies in Jewish Self Government in Antiquity</w:t>
      </w:r>
      <w:r w:rsidRPr="00E53775">
        <w:rPr>
          <w:sz w:val="24"/>
          <w:szCs w:val="24"/>
        </w:rPr>
        <w:t xml:space="preserve">, (Tübingen: Mohr Siebeck, 1993) 176˗231. </w:t>
      </w:r>
    </w:p>
  </w:footnote>
  <w:footnote w:id="18">
    <w:p w14:paraId="1910AF10" w14:textId="6DD611A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M. Aberbach and L. Smolar, </w:t>
      </w:r>
      <w:r>
        <w:rPr>
          <w:sz w:val="24"/>
          <w:szCs w:val="24"/>
        </w:rPr>
        <w:t>“</w:t>
      </w:r>
      <w:r w:rsidRPr="00E53775">
        <w:rPr>
          <w:sz w:val="24"/>
          <w:szCs w:val="24"/>
        </w:rPr>
        <w:t>Jeroboam and Solomon: Rabbinic Interpretations,</w:t>
      </w:r>
      <w:r>
        <w:rPr>
          <w:sz w:val="24"/>
          <w:szCs w:val="24"/>
        </w:rPr>
        <w:t>”</w:t>
      </w:r>
      <w:r w:rsidRPr="00E53775">
        <w:rPr>
          <w:sz w:val="24"/>
          <w:szCs w:val="24"/>
        </w:rPr>
        <w:t xml:space="preserve"> </w:t>
      </w:r>
      <w:r w:rsidRPr="00E53775">
        <w:rPr>
          <w:i/>
          <w:iCs/>
          <w:sz w:val="24"/>
          <w:szCs w:val="24"/>
        </w:rPr>
        <w:t>JQR</w:t>
      </w:r>
      <w:r w:rsidRPr="00E53775">
        <w:rPr>
          <w:b/>
          <w:bCs/>
          <w:i/>
          <w:iCs/>
          <w:sz w:val="24"/>
          <w:szCs w:val="24"/>
        </w:rPr>
        <w:t xml:space="preserve"> </w:t>
      </w:r>
      <w:r w:rsidRPr="00E53775">
        <w:rPr>
          <w:sz w:val="24"/>
          <w:szCs w:val="24"/>
        </w:rPr>
        <w:t xml:space="preserve">59 (1968): 118˗32; R. L. Kalmin, </w:t>
      </w:r>
      <w:r w:rsidRPr="00E53775">
        <w:rPr>
          <w:i/>
          <w:iCs/>
          <w:sz w:val="24"/>
          <w:szCs w:val="24"/>
        </w:rPr>
        <w:t>The Sage in Jewish Society of Late Antiquity</w:t>
      </w:r>
      <w:r w:rsidRPr="00E53775">
        <w:rPr>
          <w:sz w:val="24"/>
          <w:szCs w:val="24"/>
        </w:rPr>
        <w:t xml:space="preserve"> (Cambridge; New York: Cambridge University Press, 1999) 83˗109; R.R Kimelman, </w:t>
      </w:r>
      <w:r>
        <w:rPr>
          <w:sz w:val="24"/>
          <w:szCs w:val="24"/>
        </w:rPr>
        <w:t>“</w:t>
      </w:r>
      <w:r w:rsidRPr="00E53775">
        <w:rPr>
          <w:sz w:val="24"/>
          <w:szCs w:val="24"/>
        </w:rPr>
        <w:t xml:space="preserve">The Conflict Between R. Yohanan and Resh Laqish on the Supremacy of the Patriarchate,” in </w:t>
      </w:r>
      <w:r w:rsidRPr="00E53775">
        <w:rPr>
          <w:i/>
          <w:iCs/>
          <w:sz w:val="24"/>
          <w:szCs w:val="24"/>
        </w:rPr>
        <w:t>Proceedings of the Seventh World Congress of Jewish Studies</w:t>
      </w:r>
      <w:r w:rsidRPr="00E53775">
        <w:rPr>
          <w:sz w:val="24"/>
          <w:szCs w:val="24"/>
        </w:rPr>
        <w:t xml:space="preserve">  (Jerusalem: Magnes, 1981) 3:1˗20; S. Safrai, </w:t>
      </w:r>
      <w:r>
        <w:rPr>
          <w:sz w:val="24"/>
          <w:szCs w:val="24"/>
        </w:rPr>
        <w:t>“</w:t>
      </w:r>
      <w:r w:rsidRPr="00E53775">
        <w:rPr>
          <w:sz w:val="24"/>
          <w:szCs w:val="24"/>
        </w:rPr>
        <w:t>Tales of the Sages in the Palestinian Tradition and the Babylonian Talmud,</w:t>
      </w:r>
      <w:r>
        <w:rPr>
          <w:sz w:val="24"/>
          <w:szCs w:val="24"/>
        </w:rPr>
        <w:t>”</w:t>
      </w:r>
      <w:r w:rsidRPr="00E53775">
        <w:rPr>
          <w:sz w:val="24"/>
          <w:szCs w:val="24"/>
        </w:rPr>
        <w:t xml:space="preserve"> in </w:t>
      </w:r>
      <w:r w:rsidRPr="00E53775">
        <w:rPr>
          <w:i/>
          <w:iCs/>
          <w:sz w:val="24"/>
          <w:szCs w:val="24"/>
        </w:rPr>
        <w:t>Scripta Hierosolymitana</w:t>
      </w:r>
      <w:r w:rsidRPr="00E53775">
        <w:rPr>
          <w:sz w:val="24"/>
          <w:szCs w:val="24"/>
        </w:rPr>
        <w:t xml:space="preserve"> (Jerusalem: Magnes, 1971) 22: 209˗32.</w:t>
      </w:r>
    </w:p>
  </w:footnote>
  <w:footnote w:id="19">
    <w:p w14:paraId="3018B654" w14:textId="6D639789"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 elaboration on Aaron’s sin in the context of the sin of the golden calf in the rabbinic traditions and the transformation which took place in these traditions in evaluating his role in the sin are beyond the scope of the present paper. The extensive treatment of Aaron’s role in the sin is not surprising, as it remains close to the biblical text and is elaborated upon in order to derive educational and religious lessons from his sin, in accordance with the needs of the generations of the conveyors of the traditions. In this respect, this axis is different than the other three, where the elaboration on and development of Aaron’s image are not necessarily integrated with the depiction of his image and actions in the text. For further discussion of the topic of Aaron and the sin of the golden calf in rabbinic traditions, see: L. Smolar &amp; M. Aberbach, </w:t>
      </w:r>
      <w:r>
        <w:rPr>
          <w:sz w:val="24"/>
          <w:szCs w:val="24"/>
        </w:rPr>
        <w:t>“</w:t>
      </w:r>
      <w:r w:rsidRPr="00E53775">
        <w:rPr>
          <w:sz w:val="24"/>
          <w:szCs w:val="24"/>
        </w:rPr>
        <w:t>The Golden Calf Episode in Postbiblical Literature,</w:t>
      </w:r>
      <w:r>
        <w:rPr>
          <w:sz w:val="24"/>
          <w:szCs w:val="24"/>
        </w:rPr>
        <w:t>”</w:t>
      </w:r>
      <w:r w:rsidRPr="00E53775">
        <w:rPr>
          <w:sz w:val="24"/>
          <w:szCs w:val="24"/>
        </w:rPr>
        <w:t xml:space="preserve"> </w:t>
      </w:r>
      <w:r w:rsidRPr="00E53775">
        <w:rPr>
          <w:i/>
          <w:iCs/>
          <w:sz w:val="24"/>
          <w:szCs w:val="24"/>
        </w:rPr>
        <w:t>HUCA</w:t>
      </w:r>
      <w:r w:rsidRPr="00E53775">
        <w:rPr>
          <w:sz w:val="24"/>
          <w:szCs w:val="24"/>
        </w:rPr>
        <w:t xml:space="preserve"> 39 (1968): 91˗116; N. M. Waldman, </w:t>
      </w:r>
      <w:r>
        <w:rPr>
          <w:sz w:val="24"/>
          <w:szCs w:val="24"/>
        </w:rPr>
        <w:t>“</w:t>
      </w:r>
      <w:r w:rsidRPr="00E53775">
        <w:rPr>
          <w:sz w:val="24"/>
          <w:szCs w:val="24"/>
        </w:rPr>
        <w:t xml:space="preserve">Interpretive cover-ups: whitewashing the images of Aaron and the Israelite people in the incident of the Golden Calf, in </w:t>
      </w:r>
      <w:r w:rsidRPr="00E53775">
        <w:rPr>
          <w:i/>
          <w:color w:val="000000"/>
          <w:sz w:val="24"/>
          <w:szCs w:val="24"/>
          <w:shd w:val="clear" w:color="auto" w:fill="FFFFFF"/>
        </w:rPr>
        <w:t>Freedom and Responsibility</w:t>
      </w:r>
      <w:r w:rsidRPr="00E53775">
        <w:rPr>
          <w:i/>
          <w:iCs/>
          <w:color w:val="000000"/>
          <w:sz w:val="24"/>
          <w:szCs w:val="24"/>
          <w:shd w:val="clear" w:color="auto" w:fill="FFFFFF"/>
        </w:rPr>
        <w:t>: Exploring the Challenges of Jewish Continuity</w:t>
      </w:r>
      <w:r w:rsidRPr="00E53775">
        <w:rPr>
          <w:color w:val="000000"/>
          <w:sz w:val="24"/>
          <w:szCs w:val="24"/>
          <w:shd w:val="clear" w:color="auto" w:fill="FFFFFF"/>
        </w:rPr>
        <w:t xml:space="preserve">, ed. R. M. Geffen and M. B. Edelman (Hoboken, N.J: Ktav, 1998) </w:t>
      </w:r>
      <w:r w:rsidRPr="00E53775">
        <w:rPr>
          <w:sz w:val="24"/>
          <w:szCs w:val="24"/>
        </w:rPr>
        <w:t xml:space="preserve"> 51˗64; J. Watts, </w:t>
      </w:r>
      <w:r>
        <w:rPr>
          <w:sz w:val="24"/>
          <w:szCs w:val="24"/>
        </w:rPr>
        <w:t>“</w:t>
      </w:r>
      <w:r w:rsidRPr="00E53775">
        <w:rPr>
          <w:sz w:val="24"/>
          <w:szCs w:val="24"/>
        </w:rPr>
        <w:t>Aaron and the Golden Calf in the rhetoric of the Pentateuch</w:t>
      </w:r>
      <w:r>
        <w:rPr>
          <w:sz w:val="24"/>
          <w:szCs w:val="24"/>
        </w:rPr>
        <w:t>”</w:t>
      </w:r>
      <w:r w:rsidRPr="00E53775">
        <w:rPr>
          <w:sz w:val="24"/>
          <w:szCs w:val="24"/>
        </w:rPr>
        <w:t xml:space="preserve"> </w:t>
      </w:r>
      <w:r w:rsidRPr="00E53775">
        <w:rPr>
          <w:i/>
          <w:iCs/>
          <w:sz w:val="24"/>
          <w:szCs w:val="24"/>
        </w:rPr>
        <w:t>Journal of Biblical Literature</w:t>
      </w:r>
      <w:r w:rsidRPr="00E53775">
        <w:rPr>
          <w:sz w:val="24"/>
          <w:szCs w:val="24"/>
        </w:rPr>
        <w:t xml:space="preserve">, 130.3 (2011): 417˗430. </w:t>
      </w:r>
    </w:p>
  </w:footnote>
  <w:footnote w:id="20">
    <w:p w14:paraId="0677E254" w14:textId="3E9D68C7" w:rsidR="004D6A73" w:rsidRPr="00E53775" w:rsidRDefault="004D6A73" w:rsidP="00E53775">
      <w:pPr>
        <w:pStyle w:val="1"/>
        <w:spacing w:before="0" w:beforeAutospacing="0" w:after="0" w:afterAutospacing="0" w:line="480" w:lineRule="auto"/>
        <w:jc w:val="both"/>
        <w:rPr>
          <w:sz w:val="24"/>
          <w:szCs w:val="24"/>
        </w:rPr>
      </w:pPr>
      <w:r w:rsidRPr="00E53775">
        <w:rPr>
          <w:rStyle w:val="a5"/>
          <w:b w:val="0"/>
          <w:sz w:val="24"/>
          <w:szCs w:val="24"/>
        </w:rPr>
        <w:footnoteRef/>
      </w:r>
      <w:r w:rsidRPr="00E53775">
        <w:rPr>
          <w:b w:val="0"/>
          <w:sz w:val="24"/>
          <w:szCs w:val="24"/>
        </w:rPr>
        <w:t xml:space="preserve"> Concerning </w:t>
      </w:r>
      <w:r w:rsidRPr="00E53775">
        <w:rPr>
          <w:b w:val="0"/>
          <w:bCs w:val="0"/>
          <w:sz w:val="24"/>
          <w:szCs w:val="24"/>
        </w:rPr>
        <w:t xml:space="preserve">the </w:t>
      </w:r>
      <w:r w:rsidRPr="00E53775">
        <w:rPr>
          <w:b w:val="0"/>
          <w:sz w:val="24"/>
          <w:szCs w:val="24"/>
        </w:rPr>
        <w:t xml:space="preserve">means by which the </w:t>
      </w:r>
      <w:r w:rsidRPr="00E53775">
        <w:rPr>
          <w:b w:val="0"/>
          <w:bCs w:val="0"/>
          <w:sz w:val="24"/>
          <w:szCs w:val="24"/>
        </w:rPr>
        <w:t>characters</w:t>
      </w:r>
      <w:r w:rsidRPr="00E53775">
        <w:rPr>
          <w:b w:val="0"/>
          <w:sz w:val="24"/>
          <w:szCs w:val="24"/>
        </w:rPr>
        <w:t xml:space="preserve"> of biblical figures </w:t>
      </w:r>
      <w:r w:rsidRPr="00E53775">
        <w:rPr>
          <w:b w:val="0"/>
          <w:bCs w:val="0"/>
          <w:sz w:val="24"/>
          <w:szCs w:val="24"/>
        </w:rPr>
        <w:t>are</w:t>
      </w:r>
      <w:r w:rsidRPr="00E53775">
        <w:rPr>
          <w:b w:val="0"/>
          <w:sz w:val="24"/>
          <w:szCs w:val="24"/>
        </w:rPr>
        <w:t xml:space="preserve"> developed, see: F. </w:t>
      </w:r>
      <w:r w:rsidRPr="00E53775">
        <w:rPr>
          <w:b w:val="0"/>
          <w:bCs w:val="0"/>
          <w:sz w:val="24"/>
          <w:szCs w:val="24"/>
        </w:rPr>
        <w:t>Pollack,</w:t>
      </w:r>
      <w:r w:rsidRPr="00E53775">
        <w:rPr>
          <w:b w:val="0"/>
          <w:sz w:val="24"/>
          <w:szCs w:val="24"/>
        </w:rPr>
        <w:t xml:space="preserve">   </w:t>
      </w:r>
      <w:r w:rsidRPr="00E53775">
        <w:rPr>
          <w:b w:val="0"/>
          <w:bCs w:val="0"/>
          <w:sz w:val="24"/>
          <w:szCs w:val="24"/>
          <w:rtl/>
        </w:rPr>
        <w:t>הסיפור במקרא</w:t>
      </w:r>
      <w:r w:rsidRPr="00E53775">
        <w:rPr>
          <w:b w:val="0"/>
          <w:sz w:val="24"/>
          <w:szCs w:val="24"/>
        </w:rPr>
        <w:t xml:space="preserve">, </w:t>
      </w:r>
      <w:r w:rsidRPr="00E53775">
        <w:rPr>
          <w:b w:val="0"/>
          <w:bCs w:val="0"/>
          <w:sz w:val="24"/>
          <w:szCs w:val="24"/>
        </w:rPr>
        <w:t xml:space="preserve">in </w:t>
      </w:r>
      <w:r w:rsidRPr="00E53775">
        <w:rPr>
          <w:b w:val="0"/>
          <w:bCs w:val="0"/>
          <w:color w:val="000000"/>
          <w:sz w:val="24"/>
          <w:szCs w:val="24"/>
          <w:rtl/>
        </w:rPr>
        <w:t>ספריית האנציקלופדיה המקראית</w:t>
      </w:r>
      <w:r w:rsidRPr="00E53775">
        <w:rPr>
          <w:b w:val="0"/>
          <w:bCs w:val="0"/>
          <w:color w:val="000000"/>
          <w:sz w:val="24"/>
          <w:szCs w:val="24"/>
        </w:rPr>
        <w:t xml:space="preserve">, </w:t>
      </w:r>
      <w:r w:rsidRPr="00E53775">
        <w:rPr>
          <w:b w:val="0"/>
          <w:bCs w:val="0"/>
          <w:sz w:val="24"/>
          <w:szCs w:val="24"/>
        </w:rPr>
        <w:t xml:space="preserve">ed. Shmuel Ichitov </w:t>
      </w:r>
      <w:r w:rsidRPr="00E53775">
        <w:rPr>
          <w:sz w:val="24"/>
          <w:szCs w:val="24"/>
        </w:rPr>
        <w:t>(</w:t>
      </w:r>
      <w:r w:rsidRPr="00E53775">
        <w:rPr>
          <w:b w:val="0"/>
          <w:sz w:val="24"/>
          <w:szCs w:val="24"/>
        </w:rPr>
        <w:t>Jerusalem</w:t>
      </w:r>
      <w:r w:rsidRPr="00E53775">
        <w:rPr>
          <w:b w:val="0"/>
          <w:bCs w:val="0"/>
          <w:sz w:val="24"/>
          <w:szCs w:val="24"/>
        </w:rPr>
        <w:t>: 1994</w:t>
      </w:r>
      <w:r w:rsidRPr="00E53775">
        <w:rPr>
          <w:sz w:val="24"/>
          <w:szCs w:val="24"/>
        </w:rPr>
        <w:t xml:space="preserve">) </w:t>
      </w:r>
      <w:r w:rsidRPr="00E53775">
        <w:rPr>
          <w:b w:val="0"/>
          <w:bCs w:val="0"/>
          <w:sz w:val="24"/>
          <w:szCs w:val="24"/>
        </w:rPr>
        <w:t>255˗301</w:t>
      </w:r>
      <w:r w:rsidRPr="00E53775">
        <w:rPr>
          <w:sz w:val="24"/>
          <w:szCs w:val="24"/>
        </w:rPr>
        <w:t xml:space="preserve"> </w:t>
      </w:r>
      <w:r w:rsidRPr="00E53775">
        <w:rPr>
          <w:b w:val="0"/>
          <w:sz w:val="24"/>
          <w:szCs w:val="24"/>
        </w:rPr>
        <w:t>and bibliography.</w:t>
      </w:r>
      <w:r w:rsidRPr="00E53775">
        <w:rPr>
          <w:sz w:val="24"/>
          <w:szCs w:val="24"/>
        </w:rPr>
        <w:t xml:space="preserve">   </w:t>
      </w:r>
    </w:p>
  </w:footnote>
  <w:footnote w:id="21">
    <w:p w14:paraId="40326437" w14:textId="35B39C82" w:rsidR="004D6A73" w:rsidRPr="00E53775" w:rsidDel="004868AC" w:rsidRDefault="004D6A73" w:rsidP="00E53775">
      <w:pPr>
        <w:pStyle w:val="a3"/>
        <w:rPr>
          <w:del w:id="19" w:author="אליצור ברכי" w:date="2017-03-08T13:13:00Z"/>
          <w:sz w:val="24"/>
          <w:szCs w:val="24"/>
        </w:rPr>
      </w:pPr>
      <w:del w:id="20" w:author="אליצור ברכי" w:date="2017-03-08T13:13:00Z">
        <w:r w:rsidRPr="00E53775" w:rsidDel="004868AC">
          <w:rPr>
            <w:rStyle w:val="a5"/>
            <w:sz w:val="24"/>
            <w:szCs w:val="24"/>
          </w:rPr>
          <w:footnoteRef/>
        </w:r>
        <w:r w:rsidRPr="00E53775" w:rsidDel="004868AC">
          <w:rPr>
            <w:sz w:val="24"/>
            <w:szCs w:val="24"/>
          </w:rPr>
          <w:delText xml:space="preserve"> In other narratives involving Aaron, such as his appearing before Pharaoh, his joining Miriam in speaking about the Kushite woman, the rebellion of Korah and the sin of Mei Merivah, the texts depict Aaron as being passive and do not relate to any emotional or personal aspects of his actions. </w:delText>
        </w:r>
      </w:del>
    </w:p>
  </w:footnote>
  <w:footnote w:id="22">
    <w:p w14:paraId="683B788E" w14:textId="65290198"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Based on ms. Kaufman and ms. Parma, as opposed to the printed editions which have the reading “be of the students of.” See S. Sharvit, </w:t>
      </w:r>
      <w:r w:rsidRPr="00E53775">
        <w:rPr>
          <w:rFonts w:hint="cs"/>
          <w:i/>
          <w:iCs/>
          <w:sz w:val="24"/>
          <w:szCs w:val="24"/>
          <w:rtl/>
        </w:rPr>
        <w:t>מסכת אבות לדורותיה: מהדורה מדעית, מבואות, נספחים</w:t>
      </w:r>
      <w:r w:rsidRPr="00E53775">
        <w:rPr>
          <w:sz w:val="24"/>
          <w:szCs w:val="24"/>
        </w:rPr>
        <w:t xml:space="preserve"> (Jerusalem: </w:t>
      </w:r>
      <w:r w:rsidRPr="00E53775">
        <w:rPr>
          <w:rFonts w:hint="cs"/>
          <w:sz w:val="24"/>
          <w:szCs w:val="24"/>
          <w:rtl/>
          <w:lang w:bidi="ar-EG"/>
        </w:rPr>
        <w:t>2014</w:t>
      </w:r>
      <w:r w:rsidRPr="00E53775">
        <w:rPr>
          <w:sz w:val="24"/>
          <w:szCs w:val="24"/>
        </w:rPr>
        <w:t>), 73;</w:t>
      </w:r>
      <w:r w:rsidRPr="00E53775">
        <w:rPr>
          <w:rFonts w:hint="cs"/>
          <w:sz w:val="24"/>
          <w:szCs w:val="24"/>
          <w:rtl/>
        </w:rPr>
        <w:t xml:space="preserve"> </w:t>
      </w:r>
      <w:r w:rsidRPr="00E53775">
        <w:rPr>
          <w:sz w:val="24"/>
          <w:szCs w:val="24"/>
        </w:rPr>
        <w:t xml:space="preserve">S. Sharvit </w:t>
      </w:r>
      <w:r w:rsidRPr="00E53775">
        <w:rPr>
          <w:rFonts w:hint="cs"/>
          <w:sz w:val="24"/>
          <w:szCs w:val="24"/>
          <w:rtl/>
        </w:rPr>
        <w:t>שונה וסגנונה של מסכת אבות לדורותיה,</w:t>
      </w:r>
      <w:r w:rsidRPr="00E53775">
        <w:rPr>
          <w:sz w:val="24"/>
          <w:szCs w:val="24"/>
        </w:rPr>
        <w:t xml:space="preserve"> (Jerusalem:</w:t>
      </w:r>
      <w:r w:rsidR="008C6752">
        <w:rPr>
          <w:rFonts w:hint="cs"/>
          <w:sz w:val="24"/>
          <w:szCs w:val="24"/>
          <w:rtl/>
        </w:rPr>
        <w:t xml:space="preserve"> </w:t>
      </w:r>
      <w:r w:rsidRPr="00E53775">
        <w:rPr>
          <w:sz w:val="24"/>
          <w:szCs w:val="24"/>
          <w:lang w:bidi="ar-EG"/>
        </w:rPr>
        <w:t>2006</w:t>
      </w:r>
      <w:r w:rsidRPr="00E53775">
        <w:rPr>
          <w:sz w:val="24"/>
          <w:szCs w:val="24"/>
        </w:rPr>
        <w:t xml:space="preserve">) 127. </w:t>
      </w:r>
    </w:p>
  </w:footnote>
  <w:footnote w:id="23">
    <w:p w14:paraId="4C8CD2FA" w14:textId="689ED662"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Pr>
        <w:t xml:space="preserve"> See the following footnote for an addendum appearing in one of the versions of the Babylonian Talmud, which cites the biblical basis for ascribing these characteristics to Aaron.</w:t>
      </w:r>
    </w:p>
  </w:footnote>
  <w:footnote w:id="24">
    <w:p w14:paraId="5186902B" w14:textId="30936B55"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Parallels: PT Sanhedrin 1:1, 18b, BT Sanhedrin 6b with the addendum: “but Aaron loved peace and pursued peace, and made peace between people, as it states: ‘</w:t>
      </w:r>
      <w:r w:rsidRPr="00E53775">
        <w:rPr>
          <w:i/>
          <w:sz w:val="24"/>
          <w:szCs w:val="24"/>
        </w:rPr>
        <w:t xml:space="preserve">Proper rulings were in his mouth, and nothing perverse was on his lips; he walked before me in peace and righteousness and held many back from </w:t>
      </w:r>
      <w:r w:rsidRPr="00E53775">
        <w:rPr>
          <w:i/>
          <w:iCs/>
          <w:sz w:val="24"/>
          <w:szCs w:val="24"/>
        </w:rPr>
        <w:t>iniquity</w:t>
      </w:r>
      <w:r w:rsidRPr="00E53775">
        <w:rPr>
          <w:sz w:val="24"/>
          <w:szCs w:val="24"/>
        </w:rPr>
        <w:t>.’”</w:t>
      </w:r>
    </w:p>
  </w:footnote>
  <w:footnote w:id="25">
    <w:p w14:paraId="3255A92C" w14:textId="243BBFC8" w:rsidR="004D6A73" w:rsidRPr="00E53775" w:rsidDel="004868AC" w:rsidRDefault="004D6A73" w:rsidP="00E53775">
      <w:pPr>
        <w:pStyle w:val="a3"/>
        <w:rPr>
          <w:del w:id="22" w:author="אליצור ברכי" w:date="2017-03-08T13:17:00Z"/>
          <w:sz w:val="24"/>
          <w:szCs w:val="24"/>
        </w:rPr>
      </w:pPr>
      <w:del w:id="23" w:author="אליצור ברכי" w:date="2017-03-08T13:17:00Z">
        <w:r w:rsidRPr="00E53775" w:rsidDel="004868AC">
          <w:rPr>
            <w:rStyle w:val="a5"/>
            <w:sz w:val="24"/>
            <w:szCs w:val="24"/>
          </w:rPr>
          <w:footnoteRef/>
        </w:r>
        <w:r w:rsidRPr="00E53775" w:rsidDel="004868AC">
          <w:rPr>
            <w:sz w:val="24"/>
            <w:szCs w:val="24"/>
          </w:rPr>
          <w:delText xml:space="preserve"> Rabbi Elazar, the son of Rabbi Yossi the Galilean’s opinion is a minority one. The baraita goes on to cite the position of those who disagree with him, refuting his interpretation of the text which he brings as a support, and praising arbitration. This baraita is also cited in PT Sanhe</w:delText>
        </w:r>
        <w:r w:rsidR="00EE0DE9" w:rsidDel="004868AC">
          <w:rPr>
            <w:sz w:val="24"/>
            <w:szCs w:val="24"/>
          </w:rPr>
          <w:delText xml:space="preserve">drin 1:1, 18b, BT Sanhedrin 6b </w:delText>
        </w:r>
        <w:r w:rsidRPr="00E53775" w:rsidDel="004868AC">
          <w:rPr>
            <w:sz w:val="24"/>
            <w:szCs w:val="24"/>
          </w:rPr>
          <w:delText>(see the previous note). The formulation in PT is almost identical to that of the Tosefta, other than articulating more clearly that this characteristic of Moses supports the position of Rabbi Elazar the son of Rabbi Yossi the Galilean, as opposed to that of Aaron: “Rather, justice should pierce the mountain, as Moses acted. But Aaron made peace.” In his commentary to BT, Rashi is uncomfortable accepting the critique of Aaron’s approach and therefore interprets the Talmud as describing Aaron’s conduct before a decision was reached. At that point, even Rabbi Elazar the son of Rabbi Yossi the Galilean does not deem one who compromises to be an arbiter: “As soon as he heard them quarrelling, he would run after them, before they went before the court, and made peace between them.”</w:delText>
        </w:r>
      </w:del>
    </w:p>
  </w:footnote>
  <w:footnote w:id="26">
    <w:p w14:paraId="1B47D7E0" w14:textId="6D167F80"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Scholarship deals with the relationship between the Mechilta Demiluim</w:t>
      </w:r>
      <w:r w:rsidRPr="00E53775">
        <w:rPr>
          <w:i/>
          <w:iCs/>
          <w:sz w:val="24"/>
          <w:szCs w:val="24"/>
        </w:rPr>
        <w:t xml:space="preserve"> </w:t>
      </w:r>
      <w:r w:rsidRPr="00E53775">
        <w:rPr>
          <w:sz w:val="24"/>
          <w:szCs w:val="24"/>
        </w:rPr>
        <w:t xml:space="preserve">and the Sifra. The consensus is that some of the derashot were added to the Sifra by the editor, and were apparently collected from earlier traditions to which he had access. See A. Shama’a, </w:t>
      </w:r>
      <w:r w:rsidRPr="00E53775">
        <w:rPr>
          <w:rFonts w:hint="cs"/>
          <w:sz w:val="24"/>
          <w:szCs w:val="24"/>
          <w:rtl/>
        </w:rPr>
        <w:t>המכילתות הנספחות לספרא: מכילתא דמילואים ומכילתא דעריות,</w:t>
      </w:r>
      <w:r w:rsidRPr="00E53775">
        <w:rPr>
          <w:sz w:val="24"/>
          <w:szCs w:val="24"/>
        </w:rPr>
        <w:t xml:space="preserve"> (PhD. Dissertation, The Hebrew University, Jerusalem 2009), including bibliography. </w:t>
      </w:r>
    </w:p>
  </w:footnote>
  <w:footnote w:id="27">
    <w:p w14:paraId="2E316C84" w14:textId="6BD8C4C2"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It should be noted that first set of derashot (17˗28) does not appear in a number of the key manuscripts of the Sifra (Vatican 66; two Geniza fragments from Cambridge and in the supplement to the ms Parma.). See A. Goldberg, </w:t>
      </w:r>
      <w:r>
        <w:rPr>
          <w:sz w:val="24"/>
          <w:szCs w:val="24"/>
        </w:rPr>
        <w:t>“</w:t>
      </w:r>
      <w:r w:rsidRPr="00E53775">
        <w:rPr>
          <w:rFonts w:hint="cs"/>
          <w:sz w:val="24"/>
          <w:szCs w:val="24"/>
          <w:rtl/>
        </w:rPr>
        <w:t>הדרשות הכפולות במכילתא דמילואים</w:t>
      </w:r>
      <w:r>
        <w:rPr>
          <w:sz w:val="24"/>
          <w:szCs w:val="24"/>
        </w:rPr>
        <w:t>”</w:t>
      </w:r>
      <w:r w:rsidRPr="00E53775">
        <w:rPr>
          <w:sz w:val="24"/>
          <w:szCs w:val="24"/>
        </w:rPr>
        <w:t xml:space="preserve"> </w:t>
      </w:r>
      <w:r w:rsidRPr="00E53775">
        <w:rPr>
          <w:i/>
          <w:sz w:val="24"/>
          <w:szCs w:val="24"/>
        </w:rPr>
        <w:t>Sinai</w:t>
      </w:r>
      <w:r w:rsidRPr="00E53775">
        <w:rPr>
          <w:sz w:val="24"/>
          <w:szCs w:val="24"/>
        </w:rPr>
        <w:t xml:space="preserve"> 89:3˗4 (</w:t>
      </w:r>
      <w:r w:rsidRPr="00E53775">
        <w:rPr>
          <w:sz w:val="24"/>
          <w:szCs w:val="24"/>
          <w:lang w:bidi="ar-EG"/>
        </w:rPr>
        <w:t>1981</w:t>
      </w:r>
      <w:r w:rsidRPr="00E53775">
        <w:rPr>
          <w:sz w:val="24"/>
          <w:szCs w:val="24"/>
        </w:rPr>
        <w:t xml:space="preserve">): 115˗18; A. Shama’a, </w:t>
      </w:r>
      <w:r w:rsidRPr="00E53775">
        <w:rPr>
          <w:rFonts w:hint="cs"/>
          <w:sz w:val="24"/>
          <w:szCs w:val="24"/>
          <w:rtl/>
        </w:rPr>
        <w:t>מכילתא דמילואים</w:t>
      </w:r>
      <w:r w:rsidRPr="00E53775">
        <w:rPr>
          <w:sz w:val="24"/>
          <w:szCs w:val="24"/>
        </w:rPr>
        <w:t xml:space="preserve">, 106, 122˗25. </w:t>
      </w:r>
    </w:p>
  </w:footnote>
  <w:footnote w:id="28">
    <w:p w14:paraId="391CCA03" w14:textId="36C79110" w:rsidR="004D6A73" w:rsidRPr="00E53775" w:rsidRDefault="004D6A73" w:rsidP="008C6752">
      <w:pPr>
        <w:pStyle w:val="a3"/>
        <w:rPr>
          <w:sz w:val="24"/>
          <w:szCs w:val="24"/>
        </w:rPr>
      </w:pPr>
      <w:r w:rsidRPr="00E53775">
        <w:rPr>
          <w:rStyle w:val="a5"/>
          <w:sz w:val="24"/>
          <w:szCs w:val="24"/>
        </w:rPr>
        <w:footnoteRef/>
      </w:r>
      <w:r w:rsidRPr="00E53775">
        <w:rPr>
          <w:sz w:val="24"/>
          <w:szCs w:val="24"/>
        </w:rPr>
        <w:t xml:space="preserve"> This aim is further developed in many derashot which deal with the nature of the sin of </w:t>
      </w:r>
      <w:r w:rsidRPr="00E53775">
        <w:rPr>
          <w:rFonts w:ascii="Georgia" w:hAnsi="Georgia"/>
          <w:color w:val="000000"/>
          <w:sz w:val="24"/>
          <w:szCs w:val="24"/>
        </w:rPr>
        <w:t>Nadab and Abihu</w:t>
      </w:r>
      <w:r w:rsidRPr="00E53775">
        <w:rPr>
          <w:sz w:val="24"/>
          <w:szCs w:val="24"/>
        </w:rPr>
        <w:t xml:space="preserve"> and which develop the ethical aspect. For example, </w:t>
      </w:r>
      <w:del w:id="24" w:author="אליצור ברכי" w:date="2017-03-08T13:18:00Z">
        <w:r w:rsidRPr="00E53775" w:rsidDel="004868AC">
          <w:rPr>
            <w:sz w:val="24"/>
            <w:szCs w:val="24"/>
          </w:rPr>
          <w:delText>in one derasha, they saw that Moses and Aaron were walking first, followed by themselves and then by the rest of the Israelites. Nadab said to Abihu: “When these two old men die, we will lead the nation. God said: ‘We will see who buries whom. They will bury you and they will lead the nation.’ (</w:delText>
        </w:r>
      </w:del>
      <w:ins w:id="25" w:author="אליצור ברכי" w:date="2017-03-08T13:18:00Z">
        <w:r w:rsidR="004868AC">
          <w:rPr>
            <w:sz w:val="24"/>
            <w:szCs w:val="24"/>
          </w:rPr>
          <w:t xml:space="preserve">see: </w:t>
        </w:r>
      </w:ins>
      <w:r w:rsidRPr="00E53775">
        <w:rPr>
          <w:sz w:val="24"/>
          <w:szCs w:val="24"/>
        </w:rPr>
        <w:t>Sifra Shemini 1:21</w:t>
      </w:r>
      <w:del w:id="26" w:author="אליצור ברכי" w:date="2017-03-08T13:18:00Z">
        <w:r w:rsidRPr="00E53775" w:rsidDel="00F34F6E">
          <w:rPr>
            <w:sz w:val="24"/>
            <w:szCs w:val="24"/>
          </w:rPr>
          <w:delText xml:space="preserve">). </w:delText>
        </w:r>
      </w:del>
      <w:ins w:id="27" w:author="אליצור ברכי" w:date="2017-03-08T13:19:00Z">
        <w:r w:rsidR="00F34F6E">
          <w:rPr>
            <w:sz w:val="24"/>
            <w:szCs w:val="24"/>
          </w:rPr>
          <w:t>;</w:t>
        </w:r>
      </w:ins>
      <w:ins w:id="28" w:author="אליצור ברכי" w:date="2017-03-08T13:18:00Z">
        <w:r w:rsidR="00F34F6E" w:rsidRPr="00E53775">
          <w:rPr>
            <w:sz w:val="24"/>
            <w:szCs w:val="24"/>
          </w:rPr>
          <w:t xml:space="preserve">. </w:t>
        </w:r>
      </w:ins>
      <w:del w:id="29" w:author="אליצור ברכי" w:date="2017-03-08T13:25:00Z">
        <w:r w:rsidRPr="00E53775" w:rsidDel="00014637">
          <w:rPr>
            <w:sz w:val="24"/>
            <w:szCs w:val="24"/>
          </w:rPr>
          <w:delText xml:space="preserve">Similarly: Why does it say </w:delText>
        </w:r>
        <w:r w:rsidRPr="00E53775" w:rsidDel="00014637">
          <w:rPr>
            <w:color w:val="000000"/>
            <w:sz w:val="24"/>
            <w:szCs w:val="24"/>
          </w:rPr>
          <w:delText>which He had not commanded them?</w:delText>
        </w:r>
        <w:r w:rsidRPr="00E53775" w:rsidDel="00014637">
          <w:rPr>
            <w:sz w:val="24"/>
            <w:szCs w:val="24"/>
          </w:rPr>
          <w:delText xml:space="preserve"> Because they did not consult their teacher, Moses. Rabbi Eliezer explains that the reason that they were liable for death is that they decided the halachah in the presence of their teacher, Moses, and anyone who decides the halachah in the presence of their teacher is liable for death.” (</w:delText>
        </w:r>
      </w:del>
      <w:r w:rsidRPr="00E53775">
        <w:rPr>
          <w:sz w:val="24"/>
          <w:szCs w:val="24"/>
        </w:rPr>
        <w:t>Sifra Shemini 1:32</w:t>
      </w:r>
      <w:del w:id="30" w:author="אליצור ברכי" w:date="2017-03-08T13:25:00Z">
        <w:r w:rsidRPr="00E53775" w:rsidDel="00014637">
          <w:rPr>
            <w:sz w:val="24"/>
            <w:szCs w:val="24"/>
          </w:rPr>
          <w:delText xml:space="preserve">). In midrashim later than the Sifra, </w:delText>
        </w:r>
        <w:r w:rsidRPr="00E53775" w:rsidDel="00014637">
          <w:rPr>
            <w:color w:val="000000"/>
            <w:sz w:val="24"/>
            <w:szCs w:val="24"/>
          </w:rPr>
          <w:delText>Nadab and Abihu are described as egotists who were arrogant due to their pedigree and felt that no woman was good enough for them; therefore, they were prevented from marrying</w:delText>
        </w:r>
        <w:r w:rsidRPr="00E53775" w:rsidDel="00014637">
          <w:rPr>
            <w:rFonts w:ascii="Georgia" w:hAnsi="Georgia"/>
            <w:color w:val="000000"/>
            <w:sz w:val="24"/>
            <w:szCs w:val="24"/>
          </w:rPr>
          <w:delText xml:space="preserve"> (</w:delText>
        </w:r>
      </w:del>
      <w:ins w:id="31" w:author="אליצור ברכי" w:date="2017-03-08T13:25:00Z">
        <w:r w:rsidR="00014637">
          <w:rPr>
            <w:sz w:val="24"/>
            <w:szCs w:val="24"/>
          </w:rPr>
          <w:t>;</w:t>
        </w:r>
      </w:ins>
      <w:r w:rsidRPr="00E53775">
        <w:rPr>
          <w:color w:val="000000"/>
          <w:sz w:val="24"/>
          <w:szCs w:val="24"/>
        </w:rPr>
        <w:t>Vayikra Rabba 20:10, 464; Pesikta D’Rav Kehannah 26:9, 395</w:t>
      </w:r>
      <w:del w:id="32" w:author="אליצור ברכי" w:date="2017-03-08T13:26:00Z">
        <w:r w:rsidRPr="00E53775" w:rsidDel="00014637">
          <w:rPr>
            <w:color w:val="000000"/>
            <w:sz w:val="24"/>
            <w:szCs w:val="24"/>
          </w:rPr>
          <w:delText>)</w:delText>
        </w:r>
      </w:del>
      <w:r w:rsidRPr="00E53775">
        <w:rPr>
          <w:color w:val="000000"/>
          <w:sz w:val="24"/>
          <w:szCs w:val="24"/>
        </w:rPr>
        <w:t>. Concerning the aim of the derashot which accuse them of these sins, see A. Shinan,</w:t>
      </w:r>
      <w:r w:rsidRPr="00E53775">
        <w:rPr>
          <w:sz w:val="24"/>
          <w:szCs w:val="24"/>
        </w:rPr>
        <w:t xml:space="preserve"> </w:t>
      </w:r>
      <w:r>
        <w:rPr>
          <w:sz w:val="24"/>
          <w:szCs w:val="24"/>
        </w:rPr>
        <w:t>“</w:t>
      </w:r>
      <w:r w:rsidRPr="00E53775">
        <w:rPr>
          <w:sz w:val="24"/>
          <w:szCs w:val="24"/>
          <w:rtl/>
        </w:rPr>
        <w:t>חטאיהם של נדב ואביהוא באגדת לחז</w:t>
      </w:r>
      <w:r w:rsidR="008C6752">
        <w:rPr>
          <w:rFonts w:hint="cs"/>
          <w:sz w:val="24"/>
          <w:szCs w:val="24"/>
          <w:rtl/>
        </w:rPr>
        <w:t>"</w:t>
      </w:r>
      <w:r w:rsidRPr="00E53775">
        <w:rPr>
          <w:sz w:val="24"/>
          <w:szCs w:val="24"/>
          <w:rtl/>
        </w:rPr>
        <w:t>ל</w:t>
      </w:r>
      <w:r w:rsidRPr="00E53775">
        <w:rPr>
          <w:sz w:val="24"/>
          <w:szCs w:val="24"/>
        </w:rPr>
        <w:t>,</w:t>
      </w:r>
      <w:r>
        <w:rPr>
          <w:sz w:val="24"/>
          <w:szCs w:val="24"/>
        </w:rPr>
        <w:t>”</w:t>
      </w:r>
      <w:r w:rsidRPr="00E53775">
        <w:rPr>
          <w:sz w:val="24"/>
          <w:szCs w:val="24"/>
        </w:rPr>
        <w:t xml:space="preserve"> </w:t>
      </w:r>
      <w:r w:rsidRPr="00E53775">
        <w:rPr>
          <w:i/>
          <w:sz w:val="24"/>
          <w:szCs w:val="24"/>
        </w:rPr>
        <w:t>Tarbitz</w:t>
      </w:r>
      <w:r w:rsidRPr="00E53775">
        <w:rPr>
          <w:sz w:val="24"/>
          <w:szCs w:val="24"/>
        </w:rPr>
        <w:t xml:space="preserve"> 48, 3.4 (1979): 201˗14; B. Elitzur, </w:t>
      </w:r>
      <w:r>
        <w:rPr>
          <w:sz w:val="24"/>
          <w:szCs w:val="24"/>
        </w:rPr>
        <w:t>“</w:t>
      </w:r>
      <w:r w:rsidRPr="00E53775">
        <w:rPr>
          <w:sz w:val="24"/>
          <w:szCs w:val="24"/>
          <w:rtl/>
        </w:rPr>
        <w:t>מסרים אקטואליים והשפעות ביוגרפיות בפרשנות חטא נדב ואביהואבספרות חז</w:t>
      </w:r>
      <w:r w:rsidR="008C6752">
        <w:rPr>
          <w:rFonts w:hint="cs"/>
          <w:sz w:val="24"/>
          <w:szCs w:val="24"/>
          <w:rtl/>
        </w:rPr>
        <w:t>"</w:t>
      </w:r>
      <w:r w:rsidRPr="00E53775">
        <w:rPr>
          <w:sz w:val="24"/>
          <w:szCs w:val="24"/>
          <w:rtl/>
        </w:rPr>
        <w:t>ל</w:t>
      </w:r>
      <w:r w:rsidRPr="00E53775">
        <w:rPr>
          <w:sz w:val="24"/>
          <w:szCs w:val="24"/>
        </w:rPr>
        <w:t xml:space="preserve">” </w:t>
      </w:r>
      <w:r w:rsidRPr="00E53775">
        <w:rPr>
          <w:i/>
          <w:sz w:val="24"/>
          <w:szCs w:val="24"/>
        </w:rPr>
        <w:t>Masechet</w:t>
      </w:r>
      <w:r w:rsidRPr="00E53775">
        <w:rPr>
          <w:sz w:val="24"/>
          <w:szCs w:val="24"/>
        </w:rPr>
        <w:t xml:space="preserve"> 6 (2007):197˗213. </w:t>
      </w:r>
    </w:p>
  </w:footnote>
  <w:footnote w:id="29">
    <w:p w14:paraId="207EA890" w14:textId="1D0BAD9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tradition appears in both versions of Avot D'Rabbi Natan, albeit with differences. The tradition appearing in version A cites the language of Hillel’s statement, as well as the verse in Malachi upon which the elaboration is based. It thereby strengthens the relationship to the tradition of the Mishna and the Sifra. </w:t>
      </w:r>
    </w:p>
  </w:footnote>
  <w:footnote w:id="30">
    <w:p w14:paraId="36155D20" w14:textId="693E4F73" w:rsidR="004D6A73" w:rsidRPr="00E53775" w:rsidRDefault="004D6A73" w:rsidP="00EE0DE9">
      <w:pPr>
        <w:pStyle w:val="a3"/>
        <w:rPr>
          <w:del w:id="33" w:author="a k" w:date="2016-12-01T11:01:00Z"/>
          <w:sz w:val="24"/>
          <w:szCs w:val="24"/>
        </w:rPr>
      </w:pPr>
      <w:r w:rsidRPr="00E53775">
        <w:rPr>
          <w:rStyle w:val="a5"/>
          <w:sz w:val="24"/>
          <w:szCs w:val="24"/>
        </w:rPr>
        <w:footnoteRef/>
      </w:r>
      <w:r w:rsidRPr="00E53775">
        <w:rPr>
          <w:sz w:val="24"/>
          <w:szCs w:val="24"/>
        </w:rPr>
        <w:t xml:space="preserve"> </w:t>
      </w:r>
      <w:r w:rsidRPr="00E53775">
        <w:rPr>
          <w:sz w:val="24"/>
          <w:szCs w:val="24"/>
          <w:lang w:bidi="ar-EG"/>
        </w:rPr>
        <w:t xml:space="preserve">Literally “yellow.” </w:t>
      </w:r>
      <w:r w:rsidRPr="00E53775">
        <w:rPr>
          <w:sz w:val="24"/>
          <w:szCs w:val="24"/>
        </w:rPr>
        <w:t>Rashi, BT Sanhedrin 105a, exp</w:t>
      </w:r>
      <w:r w:rsidR="00EE0DE9">
        <w:rPr>
          <w:sz w:val="24"/>
          <w:szCs w:val="24"/>
        </w:rPr>
        <w:t xml:space="preserve">lains: “Yellow: </w:t>
      </w:r>
      <w:r w:rsidRPr="00E53775">
        <w:rPr>
          <w:sz w:val="24"/>
          <w:szCs w:val="24"/>
        </w:rPr>
        <w:t xml:space="preserve">angry. When a person is angry his face is yellow.” </w:t>
      </w:r>
    </w:p>
  </w:footnote>
  <w:footnote w:id="31">
    <w:p w14:paraId="6CA27308" w14:textId="396CB7F6"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also Avot D'Rabbi Natan A 1:12; Addendum B to Avot D'Rabbi Natan A, Chapter 8; and a concise and abridged version in Eliyahu Rabba 18. </w:t>
      </w:r>
    </w:p>
  </w:footnote>
  <w:footnote w:id="32">
    <w:p w14:paraId="2F23F504" w14:textId="02B1E234"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R. </w:t>
      </w:r>
      <w:r w:rsidRPr="00E53775">
        <w:rPr>
          <w:rFonts w:hint="cs"/>
          <w:sz w:val="24"/>
          <w:szCs w:val="24"/>
        </w:rPr>
        <w:t xml:space="preserve">Hammer, </w:t>
      </w:r>
      <w:r>
        <w:rPr>
          <w:sz w:val="24"/>
          <w:szCs w:val="24"/>
        </w:rPr>
        <w:t>“</w:t>
      </w:r>
      <w:r w:rsidRPr="00E53775">
        <w:rPr>
          <w:rFonts w:hint="cs"/>
          <w:sz w:val="24"/>
          <w:szCs w:val="24"/>
        </w:rPr>
        <w:t xml:space="preserve">The </w:t>
      </w:r>
      <w:r w:rsidRPr="00E53775">
        <w:rPr>
          <w:sz w:val="24"/>
          <w:szCs w:val="24"/>
        </w:rPr>
        <w:t>A</w:t>
      </w:r>
      <w:r w:rsidRPr="00E53775">
        <w:rPr>
          <w:rFonts w:hint="cs"/>
          <w:sz w:val="24"/>
          <w:szCs w:val="24"/>
        </w:rPr>
        <w:t>potheosis of Aaron</w:t>
      </w:r>
      <w:r w:rsidRPr="00E53775">
        <w:rPr>
          <w:sz w:val="24"/>
          <w:szCs w:val="24"/>
        </w:rPr>
        <w:t>,</w:t>
      </w:r>
      <w:r>
        <w:rPr>
          <w:sz w:val="24"/>
          <w:szCs w:val="24"/>
        </w:rPr>
        <w:t>”</w:t>
      </w:r>
      <w:r w:rsidRPr="00E53775">
        <w:rPr>
          <w:rFonts w:hint="cs"/>
          <w:sz w:val="24"/>
          <w:szCs w:val="24"/>
        </w:rPr>
        <w:t xml:space="preserve"> </w:t>
      </w:r>
      <w:r w:rsidRPr="00E53775">
        <w:rPr>
          <w:rFonts w:hint="cs"/>
          <w:i/>
          <w:iCs/>
          <w:sz w:val="24"/>
          <w:szCs w:val="24"/>
        </w:rPr>
        <w:t>Conservative Judaism</w:t>
      </w:r>
      <w:r w:rsidRPr="00E53775">
        <w:rPr>
          <w:rFonts w:hint="cs"/>
          <w:sz w:val="24"/>
          <w:szCs w:val="24"/>
        </w:rPr>
        <w:t>, 53</w:t>
      </w:r>
      <w:r w:rsidRPr="00E53775">
        <w:rPr>
          <w:sz w:val="24"/>
          <w:szCs w:val="24"/>
        </w:rPr>
        <w:t>.</w:t>
      </w:r>
      <w:r w:rsidRPr="00E53775">
        <w:rPr>
          <w:rFonts w:hint="cs"/>
          <w:sz w:val="24"/>
          <w:szCs w:val="24"/>
        </w:rPr>
        <w:t>1 (2000)</w:t>
      </w:r>
      <w:r w:rsidRPr="00E53775">
        <w:rPr>
          <w:sz w:val="24"/>
          <w:szCs w:val="24"/>
        </w:rPr>
        <w:t xml:space="preserve">: </w:t>
      </w:r>
      <w:r w:rsidRPr="00E53775">
        <w:rPr>
          <w:rFonts w:hint="cs"/>
          <w:sz w:val="24"/>
          <w:szCs w:val="24"/>
        </w:rPr>
        <w:t>20</w:t>
      </w:r>
      <w:r w:rsidRPr="00E53775">
        <w:rPr>
          <w:sz w:val="24"/>
          <w:szCs w:val="24"/>
        </w:rPr>
        <w:t>˗</w:t>
      </w:r>
      <w:r w:rsidRPr="00E53775">
        <w:rPr>
          <w:rFonts w:hint="cs"/>
          <w:sz w:val="24"/>
          <w:szCs w:val="24"/>
        </w:rPr>
        <w:t>33</w:t>
      </w:r>
      <w:r w:rsidRPr="00E53775">
        <w:rPr>
          <w:sz w:val="24"/>
          <w:szCs w:val="24"/>
        </w:rPr>
        <w:t xml:space="preserve">. </w:t>
      </w:r>
    </w:p>
  </w:footnote>
  <w:footnote w:id="33">
    <w:p w14:paraId="117B5EB7" w14:textId="792C8E4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H. </w:t>
      </w:r>
      <w:r w:rsidRPr="00E53775">
        <w:rPr>
          <w:rFonts w:hint="cs"/>
          <w:sz w:val="24"/>
          <w:szCs w:val="24"/>
        </w:rPr>
        <w:t xml:space="preserve">Bamberger, </w:t>
      </w:r>
      <w:r>
        <w:rPr>
          <w:sz w:val="24"/>
          <w:szCs w:val="24"/>
        </w:rPr>
        <w:t>“</w:t>
      </w:r>
      <w:r w:rsidRPr="00E53775">
        <w:rPr>
          <w:rFonts w:hint="cs"/>
          <w:sz w:val="24"/>
          <w:szCs w:val="24"/>
        </w:rPr>
        <w:t xml:space="preserve">Aaron: </w:t>
      </w:r>
      <w:r w:rsidRPr="00E53775">
        <w:rPr>
          <w:sz w:val="24"/>
          <w:szCs w:val="24"/>
        </w:rPr>
        <w:t>C</w:t>
      </w:r>
      <w:r w:rsidRPr="00E53775">
        <w:rPr>
          <w:rFonts w:hint="cs"/>
          <w:sz w:val="24"/>
          <w:szCs w:val="24"/>
        </w:rPr>
        <w:t xml:space="preserve">hanging </w:t>
      </w:r>
      <w:r w:rsidRPr="00E53775">
        <w:rPr>
          <w:sz w:val="24"/>
          <w:szCs w:val="24"/>
        </w:rPr>
        <w:t>P</w:t>
      </w:r>
      <w:r w:rsidRPr="00E53775">
        <w:rPr>
          <w:rFonts w:hint="cs"/>
          <w:sz w:val="24"/>
          <w:szCs w:val="24"/>
        </w:rPr>
        <w:t>erceptions</w:t>
      </w:r>
      <w:r>
        <w:rPr>
          <w:sz w:val="24"/>
          <w:szCs w:val="24"/>
        </w:rPr>
        <w:t>”</w:t>
      </w:r>
      <w:r w:rsidRPr="00E53775">
        <w:rPr>
          <w:rFonts w:hint="cs"/>
          <w:sz w:val="24"/>
          <w:szCs w:val="24"/>
        </w:rPr>
        <w:t xml:space="preserve"> </w:t>
      </w:r>
      <w:r w:rsidRPr="00E53775">
        <w:rPr>
          <w:rFonts w:hint="cs"/>
          <w:i/>
          <w:iCs/>
          <w:sz w:val="24"/>
          <w:szCs w:val="24"/>
        </w:rPr>
        <w:t>Judaism</w:t>
      </w:r>
      <w:r w:rsidRPr="00E53775">
        <w:rPr>
          <w:rFonts w:hint="cs"/>
          <w:sz w:val="24"/>
          <w:szCs w:val="24"/>
        </w:rPr>
        <w:t xml:space="preserve"> 42</w:t>
      </w:r>
      <w:r w:rsidRPr="00E53775">
        <w:rPr>
          <w:sz w:val="24"/>
          <w:szCs w:val="24"/>
        </w:rPr>
        <w:t>.</w:t>
      </w:r>
      <w:r w:rsidRPr="00E53775">
        <w:rPr>
          <w:rFonts w:hint="cs"/>
          <w:sz w:val="24"/>
          <w:szCs w:val="24"/>
        </w:rPr>
        <w:t>2 (1993)</w:t>
      </w:r>
      <w:r w:rsidRPr="00E53775">
        <w:rPr>
          <w:sz w:val="24"/>
          <w:szCs w:val="24"/>
        </w:rPr>
        <w:t>:</w:t>
      </w:r>
      <w:r w:rsidRPr="00E53775">
        <w:rPr>
          <w:rFonts w:hint="cs"/>
          <w:sz w:val="24"/>
          <w:szCs w:val="24"/>
        </w:rPr>
        <w:t>199</w:t>
      </w:r>
      <w:r w:rsidRPr="00E53775">
        <w:rPr>
          <w:sz w:val="24"/>
          <w:szCs w:val="24"/>
        </w:rPr>
        <w:t>˗</w:t>
      </w:r>
      <w:r w:rsidRPr="00E53775">
        <w:rPr>
          <w:rFonts w:hint="cs"/>
          <w:sz w:val="24"/>
          <w:szCs w:val="24"/>
        </w:rPr>
        <w:t>213</w:t>
      </w:r>
      <w:r w:rsidRPr="00E53775">
        <w:rPr>
          <w:sz w:val="24"/>
          <w:szCs w:val="24"/>
        </w:rPr>
        <w:t>.</w:t>
      </w:r>
    </w:p>
  </w:footnote>
  <w:footnote w:id="34">
    <w:p w14:paraId="44ED582A" w14:textId="4B97A234"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For the reason that Moses and Aaron are presented in the historical addresses of Samuel and Psalms as equal partners in the leadership of the Israelites, see Y. Zakovitch, </w:t>
      </w:r>
      <w:r>
        <w:rPr>
          <w:sz w:val="24"/>
          <w:szCs w:val="24"/>
        </w:rPr>
        <w:t>“</w:t>
      </w:r>
      <w:r w:rsidRPr="00E53775">
        <w:rPr>
          <w:sz w:val="24"/>
          <w:szCs w:val="24"/>
        </w:rPr>
        <w:t>And the Lord sent Moses and Aaron,</w:t>
      </w:r>
      <w:r>
        <w:rPr>
          <w:sz w:val="24"/>
          <w:szCs w:val="24"/>
        </w:rPr>
        <w:t>”</w:t>
      </w:r>
      <w:r w:rsidRPr="00E53775">
        <w:rPr>
          <w:sz w:val="24"/>
          <w:szCs w:val="24"/>
        </w:rPr>
        <w:t xml:space="preserve"> </w:t>
      </w:r>
      <w:r w:rsidRPr="00E53775">
        <w:rPr>
          <w:i/>
          <w:iCs/>
          <w:sz w:val="24"/>
          <w:szCs w:val="24"/>
        </w:rPr>
        <w:t>Birkat Shalom</w:t>
      </w:r>
      <w:r w:rsidRPr="00E53775">
        <w:rPr>
          <w:sz w:val="24"/>
          <w:szCs w:val="24"/>
        </w:rPr>
        <w:t xml:space="preserve"> 1 (2008): 191˗99. </w:t>
      </w:r>
      <w:r w:rsidRPr="00E53775">
        <w:rPr>
          <w:rFonts w:ascii="Arial" w:hAnsi="Arial" w:cs="Arial"/>
          <w:sz w:val="24"/>
          <w:szCs w:val="24"/>
          <w:rtl/>
        </w:rPr>
        <w:t> </w:t>
      </w:r>
      <w:r w:rsidRPr="00E53775">
        <w:rPr>
          <w:sz w:val="24"/>
          <w:szCs w:val="24"/>
        </w:rPr>
        <w:t>  </w:t>
      </w:r>
    </w:p>
  </w:footnote>
  <w:footnote w:id="35">
    <w:p w14:paraId="605C1A3F"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will be discussed below. </w:t>
      </w:r>
    </w:p>
  </w:footnote>
  <w:footnote w:id="36">
    <w:p w14:paraId="4867DEAB"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Exodus 4:27; Leviticus 10:30; Numbers 18:1, 8, 20.  </w:t>
      </w:r>
    </w:p>
  </w:footnote>
  <w:footnote w:id="37">
    <w:p w14:paraId="53D622A8" w14:textId="772988C5" w:rsidR="004D6A73" w:rsidRPr="00E53775" w:rsidRDefault="004D6A73" w:rsidP="00EE0DE9">
      <w:pPr>
        <w:pStyle w:val="a3"/>
        <w:rPr>
          <w:sz w:val="24"/>
          <w:szCs w:val="24"/>
        </w:rPr>
      </w:pPr>
      <w:r w:rsidRPr="00E53775">
        <w:rPr>
          <w:rStyle w:val="a5"/>
          <w:sz w:val="24"/>
          <w:szCs w:val="24"/>
        </w:rPr>
        <w:footnoteRef/>
      </w:r>
      <w:r w:rsidRPr="00E53775">
        <w:rPr>
          <w:sz w:val="24"/>
          <w:szCs w:val="24"/>
        </w:rPr>
        <w:t xml:space="preserve"> 58, 146</w:t>
      </w:r>
      <w:r w:rsidR="00EE0DE9">
        <w:rPr>
          <w:sz w:val="24"/>
          <w:szCs w:val="24"/>
        </w:rPr>
        <w:t>–</w:t>
      </w:r>
      <w:r w:rsidRPr="00E53775">
        <w:rPr>
          <w:sz w:val="24"/>
          <w:szCs w:val="24"/>
        </w:rPr>
        <w:t xml:space="preserve">147. Kahana, in his edition of the Sifrei, points out that the language of the Sifrei is more ancient, using as proof the greater degree of detail in citing verses in the Sifra as compared to the Sifrei. M. Kahana, </w:t>
      </w:r>
      <w:r w:rsidRPr="00E53775">
        <w:rPr>
          <w:i/>
          <w:iCs/>
          <w:sz w:val="24"/>
          <w:szCs w:val="24"/>
          <w:rtl/>
        </w:rPr>
        <w:t>ספרי במדבר: מהדורה מבוארת</w:t>
      </w:r>
      <w:r w:rsidRPr="00E53775">
        <w:rPr>
          <w:sz w:val="24"/>
          <w:szCs w:val="24"/>
        </w:rPr>
        <w:t xml:space="preserve">, Vol 2. (Jerusalem: Magnes, 2011) 397. </w:t>
      </w:r>
    </w:p>
  </w:footnote>
  <w:footnote w:id="38">
    <w:p w14:paraId="58FC6D62" w14:textId="7F54ECD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Concerning the uncertainty regarding the enumeration of the thirteen verses of inclusion and exclusion to which Rabbi Judah ben </w:t>
      </w:r>
      <w:r w:rsidRPr="00E53775">
        <w:rPr>
          <w:color w:val="000000"/>
          <w:sz w:val="24"/>
          <w:szCs w:val="24"/>
        </w:rPr>
        <w:t xml:space="preserve">Beterah </w:t>
      </w:r>
      <w:r w:rsidRPr="00E53775">
        <w:rPr>
          <w:sz w:val="24"/>
          <w:szCs w:val="24"/>
        </w:rPr>
        <w:t xml:space="preserve">refers, see: K. Kahanah, </w:t>
      </w:r>
      <w:r>
        <w:rPr>
          <w:sz w:val="24"/>
          <w:szCs w:val="24"/>
        </w:rPr>
        <w:t>“</w:t>
      </w:r>
      <w:r w:rsidRPr="00E53775">
        <w:rPr>
          <w:sz w:val="24"/>
          <w:szCs w:val="24"/>
          <w:rtl/>
        </w:rPr>
        <w:t>שלוש עשרה דברות שנאמרו למשה ולאהרן</w:t>
      </w:r>
      <w:r>
        <w:rPr>
          <w:sz w:val="24"/>
          <w:szCs w:val="24"/>
        </w:rPr>
        <w:t>”</w:t>
      </w:r>
      <w:r w:rsidRPr="00E53775">
        <w:rPr>
          <w:sz w:val="24"/>
          <w:szCs w:val="24"/>
        </w:rPr>
        <w:t xml:space="preserve"> </w:t>
      </w:r>
      <w:r w:rsidRPr="00E53775">
        <w:rPr>
          <w:i/>
          <w:iCs/>
          <w:sz w:val="24"/>
          <w:szCs w:val="24"/>
        </w:rPr>
        <w:t>Jubilee Volume in Honor of R. Eliayhu Jung</w:t>
      </w:r>
      <w:r w:rsidRPr="00E53775">
        <w:rPr>
          <w:sz w:val="24"/>
          <w:szCs w:val="24"/>
        </w:rPr>
        <w:t xml:space="preserve"> (New York: The Jewish Center, 1962) 107˗19. </w:t>
      </w:r>
    </w:p>
  </w:footnote>
  <w:footnote w:id="39">
    <w:p w14:paraId="66FD2716" w14:textId="4558F2AA"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the expanded formulation in the reconstituted Mechiltah D’Rashbi 12, based on the text of the Midrash HaGadol (J. Epstein and E. Melamed, ed., </w:t>
      </w:r>
      <w:r w:rsidRPr="00E53775">
        <w:rPr>
          <w:i/>
          <w:iCs/>
          <w:sz w:val="24"/>
          <w:szCs w:val="24"/>
          <w:shd w:val="clear" w:color="auto" w:fill="FFFFFF"/>
          <w:rtl/>
        </w:rPr>
        <w:t>מכילתא דרבי שמעון בן יוחאי</w:t>
      </w:r>
      <w:r w:rsidRPr="00E53775">
        <w:rPr>
          <w:sz w:val="24"/>
          <w:szCs w:val="24"/>
          <w:shd w:val="clear" w:color="auto" w:fill="FFFFFF"/>
        </w:rPr>
        <w:t xml:space="preserve"> [Jerusale</w:t>
      </w:r>
      <w:r w:rsidRPr="00E53775">
        <w:rPr>
          <w:sz w:val="24"/>
          <w:szCs w:val="24"/>
          <w:shd w:val="clear" w:color="auto" w:fill="FFFFFF"/>
          <w:lang w:bidi="ar-EG"/>
        </w:rPr>
        <w:t xml:space="preserve">m, </w:t>
      </w:r>
      <w:r w:rsidRPr="00E53775">
        <w:rPr>
          <w:sz w:val="24"/>
          <w:szCs w:val="24"/>
          <w:shd w:val="clear" w:color="auto" w:fill="FFFFFF"/>
        </w:rPr>
        <w:t>1955]</w:t>
      </w:r>
      <w:r w:rsidRPr="00E53775">
        <w:rPr>
          <w:sz w:val="24"/>
          <w:szCs w:val="24"/>
        </w:rPr>
        <w:t>) 7: “[…] And I may yet say that God spoke to Moses outside of the city, but when Moses spoke to Aaron he did not speak to him outside of the city. For this reason it states: ‘</w:t>
      </w:r>
      <w:r w:rsidRPr="00E53775">
        <w:rPr>
          <w:i/>
          <w:sz w:val="24"/>
          <w:szCs w:val="24"/>
        </w:rPr>
        <w:t>And the Lord spoke to Moses and to Aaron (in the land of Egypt</w:t>
      </w:r>
      <w:r w:rsidRPr="00E53775">
        <w:rPr>
          <w:i/>
          <w:iCs/>
          <w:sz w:val="24"/>
          <w:szCs w:val="24"/>
        </w:rPr>
        <w:t>)</w:t>
      </w:r>
      <w:r w:rsidRPr="00E53775">
        <w:rPr>
          <w:sz w:val="24"/>
          <w:szCs w:val="24"/>
        </w:rPr>
        <w:t>.’ It juxtaposes speaking to Moses and speaking to Aaron. Just as addressing Moses took place outside the city, so, too, Aaron took place outside the city. Just as in the case of Moses, he was addressed using the formula ‘</w:t>
      </w:r>
      <w:r w:rsidRPr="00E53775">
        <w:rPr>
          <w:i/>
          <w:sz w:val="24"/>
          <w:szCs w:val="24"/>
        </w:rPr>
        <w:t>thus spoke</w:t>
      </w:r>
      <w:r w:rsidRPr="00E53775">
        <w:rPr>
          <w:i/>
          <w:iCs/>
          <w:sz w:val="24"/>
          <w:szCs w:val="24"/>
        </w:rPr>
        <w:t>.</w:t>
      </w:r>
      <w:r w:rsidRPr="00E53775">
        <w:rPr>
          <w:sz w:val="24"/>
          <w:szCs w:val="24"/>
        </w:rPr>
        <w:t>’ so too in the case of Aaron, he was addressed using the formula ‘</w:t>
      </w:r>
      <w:r w:rsidRPr="00E53775">
        <w:rPr>
          <w:i/>
          <w:sz w:val="24"/>
          <w:szCs w:val="24"/>
        </w:rPr>
        <w:t>thus spoke</w:t>
      </w:r>
      <w:r w:rsidRPr="00E53775">
        <w:rPr>
          <w:sz w:val="24"/>
          <w:szCs w:val="24"/>
        </w:rPr>
        <w:t>.’  Just as Moses was in the role of God to Pharaoh, stating his message without fear, so too Aaron was in the role of God to Pharaoh, stating his message without fear. Just as Moses was treasurer in charge of the red heifer and of the lighting  oil and of the anointing oil and of the aromatic incense; so too Aaron was treasurer in charge of the red heifer and of the lighting oil and of the anointing oil and of the aromatic incense. It states: ‘</w:t>
      </w:r>
      <w:r w:rsidRPr="00E53775">
        <w:rPr>
          <w:i/>
          <w:sz w:val="24"/>
          <w:szCs w:val="24"/>
        </w:rPr>
        <w:t>And the Lord spoke to Moses and to Aaron (in the land of Egypt</w:t>
      </w:r>
      <w:r w:rsidRPr="00E53775">
        <w:rPr>
          <w:i/>
          <w:iCs/>
          <w:sz w:val="24"/>
          <w:szCs w:val="24"/>
        </w:rPr>
        <w:t>)</w:t>
      </w:r>
      <w:r w:rsidRPr="00E53775">
        <w:rPr>
          <w:sz w:val="24"/>
          <w:szCs w:val="24"/>
        </w:rPr>
        <w:t xml:space="preserve">’ in order to teach that Aaron’s eminence is juxtaposed to that of Moses.” The addition which equates Aaron’s role to that of Moses in the service of the Tabernacle alters the message of the Mechiltah D’Rabbi Ishmael. The derasha of the Mechiltah D’Rabbi Ishmael increases Aaron’s status in the leadership of the nation, equating it to that of Moses. By contrast, the addendum addresses Aaron’s role in the temple ritual and argues for equality between Aaron and Moses even in this role. </w:t>
      </w:r>
    </w:p>
  </w:footnote>
  <w:footnote w:id="40">
    <w:p w14:paraId="18D152B5" w14:textId="04B0501B"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For parallels, see: Bereishit Rabba 1:1, 14; Vayikra Rabba 36:1, 826˗35. A derasha with a similar message explains the changes in the order in which the sons of Jacob are mentioned in various lists: “This is that which R. Joshua of Sachnin explained in the name of Reish Lakish: Why aren’t the names of the tribes listed in the same order everywhere, but instead sometimes this one comes first and sometimes the other? So that one not say that the sons of the mistresses come first and the sons of the maidservants are last. This teaches us that these were not greater than those.” (Shemot Rabba 1:6, ed. Shinan). </w:t>
      </w:r>
    </w:p>
  </w:footnote>
  <w:footnote w:id="41">
    <w:p w14:paraId="315EA9D2" w14:textId="0EB7746B"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There are actually five places where Aaron is addressed alone. However, it would seem that the derasha refers to those places where he is addressed in the context of a command. Concerning the content of the verses and their selection from amongst the others, see ed. Horovitz, p. 1. </w:t>
      </w:r>
    </w:p>
  </w:footnote>
  <w:footnote w:id="42">
    <w:p w14:paraId="17A59C62" w14:textId="1079A129"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 reading of the phrase </w:t>
      </w:r>
      <w:r w:rsidRPr="00E53775">
        <w:rPr>
          <w:i/>
          <w:iCs/>
          <w:sz w:val="24"/>
          <w:szCs w:val="24"/>
        </w:rPr>
        <w:t>“</w:t>
      </w:r>
      <w:r w:rsidRPr="00E53775">
        <w:rPr>
          <w:i/>
          <w:iCs/>
          <w:color w:val="000000"/>
          <w:sz w:val="24"/>
          <w:szCs w:val="24"/>
        </w:rPr>
        <w:t>Do not those</w:t>
      </w:r>
      <w:r w:rsidRPr="00E53775">
        <w:rPr>
          <w:color w:val="000000"/>
          <w:sz w:val="24"/>
          <w:szCs w:val="24"/>
        </w:rPr>
        <w:t>”</w:t>
      </w:r>
      <w:r w:rsidRPr="00E53775">
        <w:rPr>
          <w:sz w:val="24"/>
          <w:szCs w:val="24"/>
        </w:rPr>
        <w:t xml:space="preserve"> is based on several textual witnesses. The commentators of the midrash attempt to interpret this difficult text. It would appear that it actually means “it is his.” See M. Kahana, </w:t>
      </w:r>
      <w:r w:rsidRPr="00E53775">
        <w:rPr>
          <w:sz w:val="24"/>
          <w:szCs w:val="24"/>
          <w:rtl/>
        </w:rPr>
        <w:t>ספרי במדבר: מהדורה מבוארת</w:t>
      </w:r>
      <w:r w:rsidRPr="00E53775">
        <w:rPr>
          <w:rFonts w:hint="cs"/>
          <w:sz w:val="24"/>
          <w:szCs w:val="24"/>
          <w:rtl/>
        </w:rPr>
        <w:t>,</w:t>
      </w:r>
      <w:r w:rsidRPr="00E53775">
        <w:rPr>
          <w:sz w:val="24"/>
          <w:szCs w:val="24"/>
        </w:rPr>
        <w:t xml:space="preserve"> (Jerusalem: Magnes, 2011</w:t>
      </w:r>
      <w:r w:rsidR="00EE0DE9">
        <w:rPr>
          <w:sz w:val="24"/>
          <w:szCs w:val="24"/>
        </w:rPr>
        <w:t xml:space="preserve">) </w:t>
      </w:r>
      <w:r w:rsidRPr="00E53775">
        <w:rPr>
          <w:sz w:val="24"/>
          <w:szCs w:val="24"/>
        </w:rPr>
        <w:t xml:space="preserve">4.862. </w:t>
      </w:r>
    </w:p>
  </w:footnote>
  <w:footnote w:id="43">
    <w:p w14:paraId="476D0CD4"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In other words, the first verse deals with the realm of priestly authority, whereas the second does not. </w:t>
      </w:r>
    </w:p>
  </w:footnote>
  <w:footnote w:id="44">
    <w:p w14:paraId="3D9207D1" w14:textId="6FC51BA8"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 derasha on the earlier verse is: “You can conclude that all of the statements made to Aaron were conveyed to him by Moses.” (Sifrei Zuta Numbers 18:1) The derasha on the latter verse is: “The commandment was said to Aaron.” (Sifrei Zuta Numbers  18:8). </w:t>
      </w:r>
    </w:p>
  </w:footnote>
  <w:footnote w:id="45">
    <w:p w14:paraId="2642BEDC" w14:textId="77C2E76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above footnote 37 concerning the version in Midrash HaGadol citing the derasha of the Mechiltah D’Rashbi. There, too, the proof for the brothers’ equality comes from commandments which belong to the realm of priestly authority: “</w:t>
      </w:r>
      <w:r w:rsidRPr="00E53775">
        <w:rPr>
          <w:color w:val="000000"/>
          <w:sz w:val="24"/>
          <w:szCs w:val="24"/>
        </w:rPr>
        <w:t>Just as Moses was treasurer in charge of the red heifer and of the lighting oil and of the anointing oil and of the aromatic incense; so too Aaron was treasurer in charge of the red heifer and of the lighting oil and of the anointing oil and of the aromatic incense.</w:t>
      </w:r>
      <w:r w:rsidRPr="00E53775">
        <w:rPr>
          <w:sz w:val="24"/>
          <w:szCs w:val="24"/>
        </w:rPr>
        <w:t>”</w:t>
      </w:r>
    </w:p>
  </w:footnote>
  <w:footnote w:id="46">
    <w:p w14:paraId="69A0C0E8" w14:textId="56B647AA"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Finkelstein, </w:t>
      </w:r>
      <w:r w:rsidRPr="00E53775">
        <w:rPr>
          <w:sz w:val="24"/>
          <w:szCs w:val="24"/>
          <w:rtl/>
        </w:rPr>
        <w:t>מבוא למהדורת הספרא,</w:t>
      </w:r>
      <w:r w:rsidRPr="00E53775">
        <w:rPr>
          <w:sz w:val="24"/>
          <w:szCs w:val="24"/>
        </w:rPr>
        <w:t xml:space="preserve"> (New York: </w:t>
      </w:r>
      <w:r w:rsidRPr="00E53775">
        <w:rPr>
          <w:sz w:val="24"/>
          <w:szCs w:val="24"/>
          <w:lang w:bidi="ar-EG"/>
        </w:rPr>
        <w:t>1989</w:t>
      </w:r>
      <w:r w:rsidRPr="00E53775">
        <w:rPr>
          <w:sz w:val="24"/>
          <w:szCs w:val="24"/>
        </w:rPr>
        <w:t>) 23; Y</w:t>
      </w:r>
      <w:r w:rsidRPr="00E53775">
        <w:rPr>
          <w:sz w:val="24"/>
          <w:szCs w:val="24"/>
          <w:lang w:bidi="ar-EG"/>
        </w:rPr>
        <w:t xml:space="preserve">. </w:t>
      </w:r>
      <w:r w:rsidRPr="00E53775">
        <w:rPr>
          <w:sz w:val="24"/>
          <w:szCs w:val="24"/>
        </w:rPr>
        <w:t xml:space="preserve">Kahana, ed., </w:t>
      </w:r>
      <w:r w:rsidRPr="00E53775">
        <w:rPr>
          <w:i/>
          <w:iCs/>
          <w:sz w:val="24"/>
          <w:szCs w:val="24"/>
          <w:rtl/>
        </w:rPr>
        <w:t>ספרי במדבר: מהדורה מבוארת</w:t>
      </w:r>
      <w:r w:rsidRPr="00E53775">
        <w:rPr>
          <w:sz w:val="24"/>
          <w:szCs w:val="24"/>
        </w:rPr>
        <w:t xml:space="preserve">, (Jerusalem: Magnes, 2011), 2:398. </w:t>
      </w:r>
    </w:p>
  </w:footnote>
  <w:footnote w:id="47">
    <w:p w14:paraId="57156CF4" w14:textId="026BC4AC"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is in accordance with the reading in Bereishit Rabba. This attribution is questioned by some scholars, who claim that it isn’t possible to reach any conclusions as to the era of a given tradition based on it being attributed to a certain sage. See, for example J. Neusner, </w:t>
      </w:r>
      <w:r>
        <w:rPr>
          <w:sz w:val="24"/>
          <w:szCs w:val="24"/>
        </w:rPr>
        <w:t>“</w:t>
      </w:r>
      <w:r w:rsidRPr="00E53775">
        <w:rPr>
          <w:sz w:val="24"/>
          <w:szCs w:val="24"/>
        </w:rPr>
        <w:t>What's in a Name?</w:t>
      </w:r>
      <w:r w:rsidR="00EE0DE9">
        <w:rPr>
          <w:sz w:val="24"/>
          <w:szCs w:val="24"/>
        </w:rPr>
        <w:t>—</w:t>
      </w:r>
      <w:r w:rsidRPr="00E53775">
        <w:rPr>
          <w:sz w:val="24"/>
          <w:szCs w:val="24"/>
        </w:rPr>
        <w:t>The Problematic of Rabbinic 'Biography,'</w:t>
      </w:r>
      <w:r>
        <w:rPr>
          <w:sz w:val="24"/>
          <w:szCs w:val="24"/>
        </w:rPr>
        <w:t>“</w:t>
      </w:r>
      <w:r w:rsidRPr="00E53775">
        <w:rPr>
          <w:sz w:val="24"/>
          <w:szCs w:val="24"/>
        </w:rPr>
        <w:t xml:space="preserve"> in </w:t>
      </w:r>
      <w:r w:rsidRPr="00E53775">
        <w:rPr>
          <w:i/>
          <w:iCs/>
          <w:sz w:val="24"/>
          <w:szCs w:val="24"/>
        </w:rPr>
        <w:t>Approaches to Ancient Judaism: Theory and Practice</w:t>
      </w:r>
      <w:r w:rsidRPr="00E53775">
        <w:rPr>
          <w:sz w:val="24"/>
          <w:szCs w:val="24"/>
        </w:rPr>
        <w:t xml:space="preserve"> ed. William Scott Green (Missoula, MT: Scholars Press, 1978) 72˗96; J. Neusner, </w:t>
      </w:r>
      <w:r>
        <w:rPr>
          <w:sz w:val="24"/>
          <w:szCs w:val="24"/>
        </w:rPr>
        <w:t>“</w:t>
      </w:r>
      <w:r w:rsidRPr="00E53775">
        <w:rPr>
          <w:sz w:val="24"/>
          <w:szCs w:val="24"/>
        </w:rPr>
        <w:t>Evaluating the Attributions of Saying to Named Sages in the Rabbinic Literature</w:t>
      </w:r>
      <w:r>
        <w:rPr>
          <w:sz w:val="24"/>
          <w:szCs w:val="24"/>
        </w:rPr>
        <w:t>”</w:t>
      </w:r>
      <w:r w:rsidRPr="00E53775">
        <w:rPr>
          <w:sz w:val="24"/>
          <w:szCs w:val="24"/>
        </w:rPr>
        <w:t xml:space="preserve">, </w:t>
      </w:r>
      <w:r w:rsidRPr="00E53775">
        <w:rPr>
          <w:i/>
          <w:iCs/>
          <w:sz w:val="24"/>
          <w:szCs w:val="24"/>
        </w:rPr>
        <w:t>JSJ</w:t>
      </w:r>
      <w:r w:rsidRPr="00E53775">
        <w:rPr>
          <w:sz w:val="24"/>
          <w:szCs w:val="24"/>
        </w:rPr>
        <w:t xml:space="preserve"> 45 (1994): 28˗51; L. Jacobs, </w:t>
      </w:r>
      <w:r>
        <w:rPr>
          <w:sz w:val="24"/>
          <w:szCs w:val="24"/>
        </w:rPr>
        <w:t>“</w:t>
      </w:r>
      <w:r w:rsidRPr="00E53775">
        <w:rPr>
          <w:sz w:val="24"/>
          <w:szCs w:val="24"/>
        </w:rPr>
        <w:t>How much of the Babylonian Talmud is Pseudepigraphic?</w:t>
      </w:r>
      <w:r>
        <w:rPr>
          <w:sz w:val="24"/>
          <w:szCs w:val="24"/>
        </w:rPr>
        <w:t>”</w:t>
      </w:r>
      <w:r w:rsidRPr="00E53775">
        <w:rPr>
          <w:sz w:val="24"/>
          <w:szCs w:val="24"/>
        </w:rPr>
        <w:t xml:space="preserve"> </w:t>
      </w:r>
      <w:r w:rsidRPr="00E53775">
        <w:rPr>
          <w:i/>
          <w:iCs/>
          <w:sz w:val="24"/>
          <w:szCs w:val="24"/>
        </w:rPr>
        <w:t>JJS</w:t>
      </w:r>
      <w:r w:rsidRPr="00E53775">
        <w:rPr>
          <w:sz w:val="24"/>
          <w:szCs w:val="24"/>
        </w:rPr>
        <w:t xml:space="preserve"> 28 (1977): 46˗59. Similarly, J. Neusner, “Mishnah and Messiah,” </w:t>
      </w:r>
      <w:r w:rsidRPr="00E53775">
        <w:rPr>
          <w:i/>
          <w:iCs/>
          <w:sz w:val="24"/>
          <w:szCs w:val="24"/>
        </w:rPr>
        <w:t>Biblical Theology Bulletin</w:t>
      </w:r>
      <w:r w:rsidRPr="00E53775">
        <w:rPr>
          <w:sz w:val="24"/>
          <w:szCs w:val="24"/>
        </w:rPr>
        <w:t xml:space="preserve"> 14, (1984): 3˗11. Neusner argues that greater weight should be given to identifying the aims based on the period of the redaction of the traditions than to identifying them based on the era of the sages to whom the traditions are attributed. Therefore, my suggestions are offered with the caution appropriate in light of these reservations. </w:t>
      </w:r>
    </w:p>
  </w:footnote>
  <w:footnote w:id="48">
    <w:p w14:paraId="6C01C353" w14:textId="11961AB9"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A. Hyman, </w:t>
      </w:r>
      <w:r w:rsidRPr="00E53775">
        <w:rPr>
          <w:i/>
          <w:iCs/>
          <w:sz w:val="24"/>
          <w:szCs w:val="24"/>
          <w:rtl/>
        </w:rPr>
        <w:t>תולדות תנאים ואמוראים</w:t>
      </w:r>
      <w:r w:rsidRPr="00E53775">
        <w:rPr>
          <w:rFonts w:hint="cs"/>
          <w:sz w:val="24"/>
          <w:szCs w:val="24"/>
          <w:rtl/>
        </w:rPr>
        <w:t>,</w:t>
      </w:r>
      <w:r w:rsidRPr="00E53775">
        <w:rPr>
          <w:sz w:val="24"/>
          <w:szCs w:val="24"/>
        </w:rPr>
        <w:t xml:space="preserve"> (London, 1910) 2:555˗57. </w:t>
      </w:r>
    </w:p>
  </w:footnote>
  <w:footnote w:id="49">
    <w:p w14:paraId="1AAF3C91" w14:textId="7D6AB1B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Ibid. 1:210˗14. </w:t>
      </w:r>
    </w:p>
  </w:footnote>
  <w:footnote w:id="50">
    <w:p w14:paraId="4FB3526D" w14:textId="24D2F056"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A. Regev, </w:t>
      </w:r>
      <w:r w:rsidRPr="00E53775">
        <w:rPr>
          <w:i/>
          <w:iCs/>
          <w:sz w:val="24"/>
          <w:szCs w:val="24"/>
          <w:rtl/>
        </w:rPr>
        <w:t>הצדוקים והלכתם</w:t>
      </w:r>
      <w:r w:rsidRPr="00E53775">
        <w:rPr>
          <w:sz w:val="24"/>
          <w:szCs w:val="24"/>
        </w:rPr>
        <w:t xml:space="preserve"> (Jerusalem:Yad Ben Zvi, 2005) 291˗330 and bibliography. </w:t>
      </w:r>
    </w:p>
  </w:footnote>
  <w:footnote w:id="51">
    <w:p w14:paraId="2D6E11F1" w14:textId="56FAE525" w:rsidR="004D6A73" w:rsidRPr="00E53775" w:rsidRDefault="004D6A73" w:rsidP="00E53775">
      <w:pPr>
        <w:pStyle w:val="a6"/>
      </w:pPr>
      <w:r w:rsidRPr="00E53775">
        <w:rPr>
          <w:rStyle w:val="a5"/>
        </w:rPr>
        <w:footnoteRef/>
      </w:r>
      <w:r w:rsidRPr="00E53775">
        <w:t xml:space="preserve"> G. Alon,</w:t>
      </w:r>
      <w:r w:rsidRPr="00E53775">
        <w:rPr>
          <w:rFonts w:hint="cs"/>
          <w:rtl/>
        </w:rPr>
        <w:t xml:space="preserve"> </w:t>
      </w:r>
      <w:r w:rsidRPr="00E53775">
        <w:rPr>
          <w:i/>
          <w:iCs/>
          <w:rtl/>
        </w:rPr>
        <w:t>תולדות היהודים בארץ ישראל בתקופת המשנה והתלמוד</w:t>
      </w:r>
      <w:r w:rsidRPr="00E53775">
        <w:rPr>
          <w:rFonts w:hint="cs"/>
          <w:rtl/>
        </w:rPr>
        <w:t xml:space="preserve"> </w:t>
      </w:r>
      <w:r w:rsidRPr="00E53775">
        <w:t>(Tel Aviv: Hakibutz Hameuchad</w:t>
      </w:r>
      <w:r w:rsidRPr="00E53775">
        <w:rPr>
          <w:i/>
          <w:iCs/>
        </w:rPr>
        <w:t xml:space="preserve">, </w:t>
      </w:r>
      <w:r w:rsidRPr="00E53775">
        <w:t xml:space="preserve">1966) 1:14 ff.; S.W Baron, </w:t>
      </w:r>
      <w:r w:rsidRPr="00E53775">
        <w:rPr>
          <w:i/>
          <w:iCs/>
        </w:rPr>
        <w:t>A Social and Religious History of the Jews</w:t>
      </w:r>
      <w:r w:rsidRPr="00E53775">
        <w:t xml:space="preserve"> (New York: Columbia University Press, 1960) . 7:259, n.36; A. Büchler, </w:t>
      </w:r>
      <w:r w:rsidRPr="00E53775">
        <w:rPr>
          <w:i/>
        </w:rPr>
        <w:t>Die Priester und der Kultus im letzten Jahrzehnt des Jerusalemischen Tempels</w:t>
      </w:r>
      <w:r w:rsidRPr="00E53775">
        <w:t xml:space="preserve">, (Wien: 1895) 16˗23. </w:t>
      </w:r>
    </w:p>
  </w:footnote>
  <w:footnote w:id="52">
    <w:p w14:paraId="72B30511" w14:textId="032AA811"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R. Kimelman, </w:t>
      </w:r>
      <w:r>
        <w:rPr>
          <w:sz w:val="24"/>
          <w:szCs w:val="24"/>
        </w:rPr>
        <w:t>“</w:t>
      </w:r>
      <w:r w:rsidRPr="00E53775">
        <w:rPr>
          <w:sz w:val="24"/>
          <w:szCs w:val="24"/>
          <w:rtl/>
        </w:rPr>
        <w:t>האוליגרכיה הכהנית ותלמידי החכמים בתקופת התלמוד</w:t>
      </w:r>
      <w:r>
        <w:rPr>
          <w:sz w:val="24"/>
          <w:szCs w:val="24"/>
        </w:rPr>
        <w:t>”</w:t>
      </w:r>
      <w:r w:rsidRPr="00E53775">
        <w:rPr>
          <w:sz w:val="24"/>
          <w:szCs w:val="24"/>
        </w:rPr>
        <w:t xml:space="preserve"> </w:t>
      </w:r>
      <w:r w:rsidRPr="00E53775">
        <w:rPr>
          <w:i/>
          <w:sz w:val="24"/>
          <w:szCs w:val="24"/>
        </w:rPr>
        <w:t>Zion</w:t>
      </w:r>
      <w:r w:rsidRPr="00E53775">
        <w:rPr>
          <w:sz w:val="24"/>
          <w:szCs w:val="24"/>
        </w:rPr>
        <w:t xml:space="preserve">, 48 (5743): 135˗47; M. Bar, </w:t>
      </w:r>
      <w:r>
        <w:rPr>
          <w:rStyle w:val="af1"/>
          <w:rFonts w:eastAsia="Calibri" w:cs="Times New Roman"/>
          <w:sz w:val="24"/>
          <w:szCs w:val="24"/>
        </w:rPr>
        <w:t>“</w:t>
      </w:r>
      <w:r w:rsidRPr="00E53775">
        <w:rPr>
          <w:rStyle w:val="af1"/>
          <w:rFonts w:eastAsia="Calibri" w:cs="Times New Roman"/>
          <w:sz w:val="24"/>
          <w:szCs w:val="24"/>
          <w:rtl/>
        </w:rPr>
        <w:t>על מנהיגים של יהודי ציפורי במאה השלישית</w:t>
      </w:r>
      <w:r>
        <w:rPr>
          <w:rStyle w:val="af1"/>
          <w:rFonts w:eastAsia="Calibri" w:cs="Times New Roman"/>
          <w:sz w:val="24"/>
          <w:szCs w:val="24"/>
        </w:rPr>
        <w:t>”</w:t>
      </w:r>
      <w:r w:rsidRPr="00E53775">
        <w:rPr>
          <w:rStyle w:val="af1"/>
          <w:rFonts w:eastAsia="Calibri" w:cs="Times New Roman"/>
          <w:sz w:val="24"/>
          <w:szCs w:val="24"/>
        </w:rPr>
        <w:t xml:space="preserve"> </w:t>
      </w:r>
      <w:r w:rsidRPr="00E53775">
        <w:rPr>
          <w:rStyle w:val="af1"/>
          <w:rFonts w:eastAsia="Calibri"/>
          <w:i/>
          <w:sz w:val="24"/>
          <w:szCs w:val="24"/>
        </w:rPr>
        <w:t>Sinai</w:t>
      </w:r>
      <w:r w:rsidRPr="00E53775">
        <w:rPr>
          <w:rStyle w:val="af1"/>
          <w:rFonts w:eastAsia="Calibri" w:cs="Times New Roman"/>
          <w:sz w:val="24"/>
          <w:szCs w:val="24"/>
        </w:rPr>
        <w:t xml:space="preserve">, 74 (1974):133˗38. </w:t>
      </w:r>
    </w:p>
  </w:footnote>
  <w:footnote w:id="53">
    <w:p w14:paraId="58D6580F" w14:textId="359772F9"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Kahana</w:t>
      </w:r>
      <w:r w:rsidRPr="00E53775">
        <w:rPr>
          <w:sz w:val="24"/>
          <w:szCs w:val="24"/>
          <w:rtl/>
        </w:rPr>
        <w:t>ספרי במדבר,</w:t>
      </w:r>
      <w:r w:rsidRPr="00E53775">
        <w:rPr>
          <w:sz w:val="24"/>
          <w:szCs w:val="24"/>
        </w:rPr>
        <w:t xml:space="preserve">, 885. </w:t>
      </w:r>
    </w:p>
  </w:footnote>
  <w:footnote w:id="54">
    <w:p w14:paraId="53EC1CCC" w14:textId="3E4098A6" w:rsidR="004D6A73" w:rsidRPr="00E53775" w:rsidRDefault="004D6A73" w:rsidP="00E53775">
      <w:pPr>
        <w:pStyle w:val="a6"/>
        <w:rPr>
          <w:rFonts w:eastAsia="Times New Roman"/>
        </w:rPr>
      </w:pPr>
      <w:r w:rsidRPr="00E53775">
        <w:rPr>
          <w:rStyle w:val="a5"/>
        </w:rPr>
        <w:footnoteRef/>
      </w:r>
      <w:r w:rsidRPr="00E53775">
        <w:t xml:space="preserve"> Kahana holds that the exchange between the second derasha of the Sifrei (117) and the second derasha of the Sifrei Zuta is also the product of dispute concerning the status of the sages in the ritual realm. We do not know who the author of the derasha in the Sifrei Zuta is; however, Kahana’s theory bolsters the assumption that the conflicting derashot reflect the dispute among the sages concerning the limits of priestly authority. Concerning hidden disputes in homiletical exegeses in halachic midrash literature, see </w:t>
      </w:r>
      <w:r w:rsidRPr="00E53775">
        <w:rPr>
          <w:rFonts w:eastAsia="Times New Roman"/>
        </w:rPr>
        <w:t xml:space="preserve">D. Boyarin, </w:t>
      </w:r>
      <w:r>
        <w:rPr>
          <w:rFonts w:eastAsia="Times New Roman"/>
        </w:rPr>
        <w:t>“</w:t>
      </w:r>
      <w:r w:rsidRPr="00E53775">
        <w:rPr>
          <w:rFonts w:eastAsia="Times New Roman"/>
        </w:rPr>
        <w:t>Analogy vs. Anomaly in Midrashic Hermeneutic: Tractates Wayyassa and Amaleq in the Mekilta,</w:t>
      </w:r>
      <w:r>
        <w:rPr>
          <w:rFonts w:eastAsia="Times New Roman"/>
        </w:rPr>
        <w:t>”</w:t>
      </w:r>
      <w:r w:rsidRPr="00E53775">
        <w:rPr>
          <w:rFonts w:eastAsia="Times New Roman"/>
        </w:rPr>
        <w:t xml:space="preserve"> </w:t>
      </w:r>
      <w:r w:rsidRPr="00E53775">
        <w:rPr>
          <w:rFonts w:eastAsia="Times New Roman"/>
          <w:i/>
          <w:iCs/>
        </w:rPr>
        <w:t xml:space="preserve">JAOS </w:t>
      </w:r>
      <w:r w:rsidRPr="00E53775">
        <w:rPr>
          <w:rFonts w:eastAsia="Times New Roman"/>
        </w:rPr>
        <w:t>106 (1986): 660˗666</w:t>
      </w:r>
      <w:r w:rsidRPr="00E53775">
        <w:rPr>
          <w:rFonts w:eastAsia="Times New Roman"/>
          <w:rtl/>
        </w:rPr>
        <w:t xml:space="preserve"> .</w:t>
      </w:r>
    </w:p>
  </w:footnote>
  <w:footnote w:id="55">
    <w:p w14:paraId="5C51EDD5" w14:textId="77777777" w:rsidR="003532BB" w:rsidRDefault="003532BB" w:rsidP="003532BB">
      <w:pPr>
        <w:pStyle w:val="a6"/>
        <w:rPr>
          <w:ins w:id="37" w:author="אליצור ברכי" w:date="2017-03-08T13:29:00Z"/>
          <w:rtl/>
        </w:rPr>
      </w:pPr>
      <w:ins w:id="38" w:author="אליצור ברכי" w:date="2017-03-08T13:29:00Z">
        <w:r>
          <w:rPr>
            <w:rStyle w:val="a5"/>
          </w:rPr>
          <w:footnoteRef/>
        </w:r>
        <w:r>
          <w:rPr>
            <w:rtl/>
          </w:rPr>
          <w:t xml:space="preserve"> </w:t>
        </w:r>
        <w:r>
          <w:rPr>
            <w:rtl/>
          </w:rPr>
          <w:tab/>
        </w:r>
        <w:r>
          <w:rPr>
            <w:rFonts w:hint="cs"/>
            <w:rtl/>
          </w:rPr>
          <w:t>ראו: י' גפני, "</w:t>
        </w:r>
        <w:r w:rsidRPr="0046641E">
          <w:rPr>
            <w:rtl/>
          </w:rPr>
          <w:t xml:space="preserve">שבט ומחוקק </w:t>
        </w:r>
        <w:r w:rsidRPr="0046641E">
          <w:t>–</w:t>
        </w:r>
        <w:r w:rsidRPr="0046641E">
          <w:rPr>
            <w:rtl/>
          </w:rPr>
          <w:t xml:space="preserve"> על דפוסי מנהיגות חדשים בתקופת התלמוד בארץ ישראל ובבבל", </w:t>
        </w:r>
        <w:r w:rsidRPr="00E403B0">
          <w:rPr>
            <w:rtl/>
          </w:rPr>
          <w:t>כהונה ומלוכה</w:t>
        </w:r>
        <w:r>
          <w:rPr>
            <w:rFonts w:hint="cs"/>
            <w:rtl/>
          </w:rPr>
          <w:t xml:space="preserve"> </w:t>
        </w:r>
        <w:r w:rsidRPr="0046641E">
          <w:rPr>
            <w:rtl/>
          </w:rPr>
          <w:t>(תשמ"ז) עמ'</w:t>
        </w:r>
        <w:r>
          <w:rPr>
            <w:rFonts w:hint="cs"/>
            <w:rtl/>
          </w:rPr>
          <w:t xml:space="preserve"> 79 - 91; </w:t>
        </w:r>
        <w:r w:rsidRPr="00BB5D91">
          <w:t xml:space="preserve">H. Birenboim, "“A Kingdom of Priests”: Did the Pharisees Try to Live Like Priests?", </w:t>
        </w:r>
        <w:r>
          <w:fldChar w:fldCharType="begin"/>
        </w:r>
        <w:r>
          <w:instrText xml:space="preserve"> HYPERLINK "http://booksandjournals.brillonline.com/content/books/9789004217447" </w:instrText>
        </w:r>
        <w:r>
          <w:fldChar w:fldCharType="separate"/>
        </w:r>
        <w:r w:rsidRPr="00BB5D91">
          <w:t>Was 70 CE a Watershed in Jewish History?</w:t>
        </w:r>
        <w:r>
          <w:fldChar w:fldCharType="end"/>
        </w:r>
        <w:r w:rsidRPr="00BB5D91">
          <w:t xml:space="preserve"> </w:t>
        </w:r>
        <w:r w:rsidRPr="00BB5D91">
          <w:rPr>
            <w:sz w:val="17"/>
            <w:szCs w:val="17"/>
          </w:rPr>
          <w:t> </w:t>
        </w:r>
        <w:r w:rsidRPr="00BB5D91">
          <w:t xml:space="preserve">(ed: </w:t>
        </w:r>
        <w:r>
          <w:fldChar w:fldCharType="begin"/>
        </w:r>
        <w:r>
          <w:instrText xml:space="preserve"> HYPERLINK "http://www.brill.com/search?search_author=Daniel%20R.%20Schwartz" </w:instrText>
        </w:r>
        <w:r>
          <w:fldChar w:fldCharType="separate"/>
        </w:r>
        <w:r w:rsidRPr="00BB5D91">
          <w:t>D. Schwartz</w:t>
        </w:r>
        <w:r>
          <w:fldChar w:fldCharType="end"/>
        </w:r>
        <w:r w:rsidRPr="00BB5D91">
          <w:t xml:space="preserve"> &amp; </w:t>
        </w:r>
        <w:r>
          <w:fldChar w:fldCharType="begin"/>
        </w:r>
        <w:r>
          <w:instrText xml:space="preserve"> HYPERLINK "http://www.brill.com/search?search_author=Zeev%20Weiss" </w:instrText>
        </w:r>
        <w:r>
          <w:fldChar w:fldCharType="separate"/>
        </w:r>
        <w:r w:rsidRPr="00BB5D91">
          <w:t>Z. Weiss</w:t>
        </w:r>
        <w:r>
          <w:fldChar w:fldCharType="end"/>
        </w:r>
        <w:r w:rsidRPr="00BB5D91">
          <w:t>)</w:t>
        </w:r>
        <w:r>
          <w:t xml:space="preserve">, </w:t>
        </w:r>
        <w:r w:rsidRPr="00BB5D91">
          <w:t>2012, pp. 59 – 68.</w:t>
        </w:r>
      </w:ins>
    </w:p>
  </w:footnote>
  <w:footnote w:id="56">
    <w:p w14:paraId="4E1DF90B" w14:textId="77777777" w:rsidR="003532BB" w:rsidRDefault="003532BB" w:rsidP="003532BB">
      <w:pPr>
        <w:pStyle w:val="a6"/>
        <w:rPr>
          <w:ins w:id="39" w:author="אליצור ברכי" w:date="2017-03-08T13:29:00Z"/>
          <w:rtl/>
        </w:rPr>
      </w:pPr>
      <w:ins w:id="40" w:author="אליצור ברכי" w:date="2017-03-08T13:29:00Z">
        <w:r>
          <w:rPr>
            <w:rStyle w:val="a5"/>
          </w:rPr>
          <w:footnoteRef/>
        </w:r>
        <w:r>
          <w:rPr>
            <w:rtl/>
          </w:rPr>
          <w:t xml:space="preserve"> </w:t>
        </w:r>
        <w:r>
          <w:rPr>
            <w:rtl/>
          </w:rPr>
          <w:tab/>
        </w:r>
        <w:r>
          <w:rPr>
            <w:rFonts w:hint="cs"/>
            <w:rtl/>
          </w:rPr>
          <w:t xml:space="preserve">ראו: ע' עיר שי, "למקומה של הכהונה בחברה היהודית בשלהי העת העתיקה", רצף ותמורה (עורך: י' לוין), ירושלים תשס"ד, עמ' 67 </w:t>
        </w:r>
        <w:r>
          <w:rPr>
            <w:rtl/>
          </w:rPr>
          <w:t>–</w:t>
        </w:r>
        <w:r>
          <w:rPr>
            <w:rFonts w:hint="cs"/>
            <w:rtl/>
          </w:rPr>
          <w:t xml:space="preserve"> 106. עיר שי מתאר תמורה חיובית שחלה בסוף המאה הרביעית ובראשית המאה החמישית במעמדם של הכהנים, היורשים מחדש את הנהגת החכמים והנשיאות. ספרות חז"ל שנכתבה על ידי החכמים, לא תעדה תמורה זו, אולם נתן ללמוד עליה מכתבים נכריים, מהפיוט ומממצאים ארכיאולוגיים. עיר שי מביא במאמרו גם עמדת החולקים על השערה זו.</w:t>
        </w:r>
      </w:ins>
    </w:p>
  </w:footnote>
  <w:footnote w:id="57">
    <w:p w14:paraId="04ECD6B2" w14:textId="718070EB" w:rsidR="004D6A73" w:rsidRPr="00E53775" w:rsidRDefault="004D6A73" w:rsidP="00E53775">
      <w:pPr>
        <w:pStyle w:val="a6"/>
      </w:pPr>
      <w:r w:rsidRPr="00E53775">
        <w:rPr>
          <w:rStyle w:val="a5"/>
        </w:rPr>
        <w:footnoteRef/>
      </w:r>
      <w:r w:rsidRPr="00E53775">
        <w:t xml:space="preserve"> See, for example,  M. Hirschman, </w:t>
      </w:r>
      <w:r w:rsidRPr="00E53775">
        <w:rPr>
          <w:rtl/>
        </w:rPr>
        <w:t>תורה לכל באי העולם</w:t>
      </w:r>
      <w:r w:rsidRPr="00E53775">
        <w:rPr>
          <w:rFonts w:hint="cs"/>
          <w:rtl/>
        </w:rPr>
        <w:t>: זרם אוניברסלי בספרות התנאים ויחסו לחכמת העמים</w:t>
      </w:r>
      <w:r w:rsidRPr="00E53775">
        <w:t xml:space="preserve"> (Tel Aviv</w:t>
      </w:r>
      <w:r w:rsidRPr="00E53775">
        <w:rPr>
          <w:lang w:bidi="ar-EG"/>
        </w:rPr>
        <w:t>: Hakkibutz Hameuchad,</w:t>
      </w:r>
      <w:r w:rsidRPr="00E53775">
        <w:t xml:space="preserve"> 1999</w:t>
      </w:r>
      <w:r w:rsidRPr="00E53775">
        <w:rPr>
          <w:rFonts w:hint="cs"/>
          <w:rtl/>
        </w:rPr>
        <w:t>(</w:t>
      </w:r>
      <w:r w:rsidRPr="00E53775">
        <w:t xml:space="preserve">; M. I. Kahana, </w:t>
      </w:r>
      <w:r>
        <w:t>“</w:t>
      </w:r>
      <w:r w:rsidRPr="00E53775">
        <w:t>The Halakhic Midrashim,</w:t>
      </w:r>
      <w:r>
        <w:t>”</w:t>
      </w:r>
      <w:r w:rsidRPr="00E53775">
        <w:t xml:space="preserve"> in </w:t>
      </w:r>
      <w:r w:rsidRPr="00E53775">
        <w:rPr>
          <w:i/>
          <w:iCs/>
        </w:rPr>
        <w:t>The Literature of the Sages:</w:t>
      </w:r>
      <w:r w:rsidRPr="00E53775">
        <w:t xml:space="preserve"> Second Part, ed. P. J. Tomson, S. Safrai, Z. Safrai and J. Schwartz, (Amsterdam: Fortress Press, 2007) 52, n. 216.</w:t>
      </w:r>
    </w:p>
  </w:footnote>
  <w:footnote w:id="58">
    <w:p w14:paraId="0CF51574" w14:textId="021B1D10"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is because it speaks of two of the crowns which are subordinate to the third. </w:t>
      </w:r>
    </w:p>
  </w:footnote>
  <w:footnote w:id="59">
    <w:p w14:paraId="3144ABC1" w14:textId="7D21F55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M. Kahana, </w:t>
      </w:r>
      <w:r w:rsidRPr="00E53775">
        <w:rPr>
          <w:i/>
          <w:iCs/>
          <w:sz w:val="24"/>
          <w:szCs w:val="24"/>
          <w:rtl/>
        </w:rPr>
        <w:t>ספרי במדבר</w:t>
      </w:r>
      <w:r w:rsidRPr="00E53775">
        <w:rPr>
          <w:rFonts w:hint="cs"/>
          <w:sz w:val="24"/>
          <w:szCs w:val="24"/>
          <w:rtl/>
        </w:rPr>
        <w:t xml:space="preserve"> </w:t>
      </w:r>
      <w:r w:rsidRPr="00E53775">
        <w:rPr>
          <w:sz w:val="24"/>
          <w:szCs w:val="24"/>
        </w:rPr>
        <w:t xml:space="preserve">, 4:941, 943. </w:t>
      </w:r>
    </w:p>
  </w:footnote>
  <w:footnote w:id="60">
    <w:p w14:paraId="327DCFD3" w14:textId="1ACEE2D4"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Kahana, ibid., 944. </w:t>
      </w:r>
    </w:p>
  </w:footnote>
  <w:footnote w:id="61">
    <w:p w14:paraId="1F9A9AC9" w14:textId="76A13B4D" w:rsidR="004D6A73" w:rsidRPr="00E53775" w:rsidRDefault="004D6A73" w:rsidP="00E53775">
      <w:pPr>
        <w:pStyle w:val="a6"/>
      </w:pPr>
      <w:r w:rsidRPr="00E53775">
        <w:rPr>
          <w:rStyle w:val="a5"/>
        </w:rPr>
        <w:footnoteRef/>
      </w:r>
      <w:r w:rsidRPr="00E53775">
        <w:t xml:space="preserve"> See E. E. Urbach, </w:t>
      </w:r>
      <w:r w:rsidRPr="00E53775">
        <w:rPr>
          <w:rFonts w:hint="cs"/>
          <w:rtl/>
        </w:rPr>
        <w:t xml:space="preserve">מעולמם של חכמים </w:t>
      </w:r>
      <w:r w:rsidRPr="00E53775">
        <w:t xml:space="preserve"> (Jerusalem:</w:t>
      </w:r>
      <w:r w:rsidRPr="00E53775">
        <w:rPr>
          <w:lang w:bidi="ar-EG"/>
        </w:rPr>
        <w:t xml:space="preserve"> Magnes</w:t>
      </w:r>
      <w:r w:rsidRPr="00E53775">
        <w:t xml:space="preserve"> 2002) 324˗25; C. Hezser, The Social Structure of the Rabbinic Movement in Roman Palestine, (</w:t>
      </w:r>
      <w:r w:rsidRPr="00E53775">
        <w:rPr>
          <w:lang w:bidi="ar-SA"/>
        </w:rPr>
        <w:t>T</w:t>
      </w:r>
      <w:r w:rsidRPr="00E53775">
        <w:rPr>
          <w:color w:val="252525"/>
          <w:shd w:val="clear" w:color="auto" w:fill="FFFFFF"/>
        </w:rPr>
        <w:t>ü</w:t>
      </w:r>
      <w:r w:rsidRPr="00E53775">
        <w:rPr>
          <w:lang w:bidi="ar-SA"/>
        </w:rPr>
        <w:t>bingen: Mohr Seibeck</w:t>
      </w:r>
      <w:r w:rsidRPr="00E53775">
        <w:t xml:space="preserve"> ,1997)186, 255˗306;  H. Lapin, Rabbis as Romans: The Rabbinic Movement in Palestine, 100</w:t>
      </w:r>
      <w:r w:rsidR="00EE0DE9">
        <w:t>–</w:t>
      </w:r>
      <w:r w:rsidRPr="00E53775">
        <w:t xml:space="preserve">400 C.E, (New York: Oxford University Press, 2012) Chapter Three. </w:t>
      </w:r>
    </w:p>
  </w:footnote>
  <w:footnote w:id="62">
    <w:p w14:paraId="0930CF4A" w14:textId="483E74E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Concerning the meaning of this term in the derasha, see S. Y. Friedman, </w:t>
      </w:r>
      <w:r w:rsidRPr="00E53775">
        <w:rPr>
          <w:sz w:val="24"/>
          <w:szCs w:val="24"/>
          <w:rtl/>
        </w:rPr>
        <w:t>מחקרי לשון ומינוח בספרות התלמודית</w:t>
      </w:r>
      <w:r w:rsidRPr="00E53775">
        <w:rPr>
          <w:rFonts w:hint="cs"/>
          <w:sz w:val="24"/>
          <w:szCs w:val="24"/>
          <w:rtl/>
        </w:rPr>
        <w:t>,</w:t>
      </w:r>
      <w:r w:rsidRPr="00E53775">
        <w:rPr>
          <w:sz w:val="24"/>
          <w:szCs w:val="24"/>
        </w:rPr>
        <w:t xml:space="preserve"> (Jerusalem, 2014) 63</w:t>
      </w:r>
      <w:r w:rsidR="00EE0DE9">
        <w:rPr>
          <w:sz w:val="24"/>
          <w:szCs w:val="24"/>
        </w:rPr>
        <w:t>–</w:t>
      </w:r>
      <w:r w:rsidRPr="00E53775">
        <w:rPr>
          <w:sz w:val="24"/>
          <w:szCs w:val="24"/>
        </w:rPr>
        <w:t xml:space="preserve">65. </w:t>
      </w:r>
    </w:p>
  </w:footnote>
  <w:footnote w:id="63">
    <w:p w14:paraId="308CFB30" w14:textId="0695149C"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Tosefta is an elaboration on the Mishna in Rosh Hashanah (2:9): “Then Moses and Aaron, Nadab and Abihu, and seventy elders of Israel ascended.” The names of the elders are not mentioned in order to teach us that each and every court of three which arose among the Israelites is like the court of Moses.</w:t>
      </w:r>
    </w:p>
  </w:footnote>
  <w:footnote w:id="64">
    <w:p w14:paraId="2B8D27D9" w14:textId="7901FAF5"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Differences in readings which can be explained philologically are not dealt with here. Only additions or omissions which characterize most of the textual witnesses of this text, which I believe teach us about the tailoring of the derasha according to the lessons which change throughout the generations, are addressed. </w:t>
      </w:r>
    </w:p>
  </w:footnote>
  <w:footnote w:id="65">
    <w:p w14:paraId="613E6747" w14:textId="58E3E53A"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Had the elders been mentioned by name in the narrative of the covenant of the basins (Exodus 24:9), their importance would have been gauged by the proximity of their names to those of Moses, Aaron, Nadab and Abihu. In Numbers 14, their importance would have been gauged by the proximity of their names to the description of Eldad and Medad’s exceptional prophecy. </w:t>
      </w:r>
    </w:p>
  </w:footnote>
  <w:footnote w:id="66">
    <w:p w14:paraId="320CF885" w14:textId="5D7BD4C7" w:rsidR="004D6A73" w:rsidRPr="00E53775" w:rsidRDefault="004D6A73" w:rsidP="00E53775">
      <w:pPr>
        <w:bidi w:val="0"/>
        <w:spacing w:line="480" w:lineRule="auto"/>
        <w:jc w:val="both"/>
      </w:pPr>
      <w:r w:rsidRPr="00E53775">
        <w:footnoteRef/>
      </w:r>
      <w:r w:rsidRPr="00E53775">
        <w:t xml:space="preserve"> As emphasized by the tradition in the Sifra Shemini 1:7: “Moses and Aaron among His priests, Samuel, among those who call on His name, when they called to the Lord, He answered them. He spoke to them in a pillar of cloud.”  This teaches us that all three were equal. Aaron is not mentioned in the Mishna in Rosh Hashanah and the comparison is only to Moses.</w:t>
      </w:r>
    </w:p>
  </w:footnote>
  <w:footnote w:id="67">
    <w:p w14:paraId="36A6C51B" w14:textId="32F88398"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Concerning the role of the communal leader (</w:t>
      </w:r>
      <w:r w:rsidRPr="00E53775">
        <w:rPr>
          <w:i/>
          <w:iCs/>
          <w:sz w:val="24"/>
          <w:szCs w:val="24"/>
        </w:rPr>
        <w:t>parnas</w:t>
      </w:r>
      <w:r w:rsidRPr="00E53775">
        <w:rPr>
          <w:sz w:val="24"/>
          <w:szCs w:val="24"/>
        </w:rPr>
        <w:t xml:space="preserve">) in rabbinic literature, see: Y. Levin, </w:t>
      </w:r>
      <w:r w:rsidRPr="00E53775">
        <w:rPr>
          <w:i/>
          <w:iCs/>
          <w:sz w:val="24"/>
          <w:szCs w:val="24"/>
          <w:rtl/>
        </w:rPr>
        <w:t>מעמד החכמים בארץ ישראל בתקופת התלמוד</w:t>
      </w:r>
      <w:r w:rsidRPr="00E53775">
        <w:rPr>
          <w:sz w:val="24"/>
          <w:szCs w:val="24"/>
        </w:rPr>
        <w:t xml:space="preserve"> (Jerusalem: Yad Ben Zvi, 1985)109; A. Biechler, </w:t>
      </w:r>
      <w:r w:rsidRPr="00E53775">
        <w:rPr>
          <w:i/>
          <w:iCs/>
          <w:sz w:val="24"/>
          <w:szCs w:val="24"/>
          <w:rtl/>
        </w:rPr>
        <w:t>מחקרים בתקופת המשנה והתלמוד</w:t>
      </w:r>
      <w:r w:rsidRPr="00E53775">
        <w:rPr>
          <w:sz w:val="24"/>
          <w:szCs w:val="24"/>
        </w:rPr>
        <w:t xml:space="preserve"> (Jerusalem, 1994) 21; E. Friedheim, “</w:t>
      </w:r>
      <w:r>
        <w:rPr>
          <w:sz w:val="24"/>
          <w:szCs w:val="24"/>
        </w:rPr>
        <w:t>“</w:t>
      </w:r>
      <w:r w:rsidRPr="00E53775">
        <w:rPr>
          <w:sz w:val="24"/>
          <w:szCs w:val="24"/>
          <w:rtl/>
        </w:rPr>
        <w:t xml:space="preserve">מנהיגות ציבורית בתקופת המשנה והתלמוד, </w:t>
      </w:r>
      <w:r w:rsidRPr="00E53775">
        <w:rPr>
          <w:rFonts w:hint="cs"/>
          <w:sz w:val="24"/>
          <w:szCs w:val="24"/>
          <w:rtl/>
        </w:rPr>
        <w:t>הערות אחדות על עמדותיהם של חכמי ישראל</w:t>
      </w:r>
      <w:r w:rsidRPr="00E53775">
        <w:rPr>
          <w:sz w:val="24"/>
          <w:szCs w:val="24"/>
          <w:rtl/>
        </w:rPr>
        <w:t>,</w:t>
      </w:r>
      <w:r w:rsidRPr="00E53775">
        <w:rPr>
          <w:sz w:val="24"/>
          <w:szCs w:val="24"/>
        </w:rPr>
        <w:t xml:space="preserve">” </w:t>
      </w:r>
      <w:r w:rsidRPr="00E53775">
        <w:rPr>
          <w:i/>
          <w:sz w:val="24"/>
          <w:szCs w:val="24"/>
        </w:rPr>
        <w:t>Sinai</w:t>
      </w:r>
      <w:r w:rsidRPr="00E53775">
        <w:rPr>
          <w:sz w:val="24"/>
          <w:szCs w:val="24"/>
        </w:rPr>
        <w:t xml:space="preserve"> 119 (5757): 276˗87; R. Kimelman,  “</w:t>
      </w:r>
      <w:r>
        <w:rPr>
          <w:sz w:val="24"/>
          <w:szCs w:val="24"/>
        </w:rPr>
        <w:t>“</w:t>
      </w:r>
      <w:r w:rsidRPr="00E53775">
        <w:rPr>
          <w:sz w:val="24"/>
          <w:szCs w:val="24"/>
          <w:rtl/>
        </w:rPr>
        <w:t>ר' יוחנן ומעמד הרבנות</w:t>
      </w:r>
      <w:r w:rsidRPr="00E53775">
        <w:rPr>
          <w:sz w:val="24"/>
          <w:szCs w:val="24"/>
        </w:rPr>
        <w:t xml:space="preserve">  </w:t>
      </w:r>
      <w:r w:rsidRPr="00E53775">
        <w:rPr>
          <w:i/>
          <w:sz w:val="24"/>
          <w:szCs w:val="24"/>
        </w:rPr>
        <w:t>Mishpat HaIvri Annual 9-10</w:t>
      </w:r>
      <w:r w:rsidRPr="00E53775">
        <w:rPr>
          <w:sz w:val="24"/>
          <w:szCs w:val="24"/>
        </w:rPr>
        <w:t xml:space="preserve"> (</w:t>
      </w:r>
      <w:r w:rsidRPr="00E53775">
        <w:rPr>
          <w:sz w:val="24"/>
          <w:szCs w:val="24"/>
          <w:lang w:bidi="ar-EG"/>
        </w:rPr>
        <w:t>1981</w:t>
      </w:r>
      <w:r w:rsidRPr="00E53775">
        <w:rPr>
          <w:sz w:val="24"/>
          <w:szCs w:val="24"/>
        </w:rPr>
        <w:t xml:space="preserve">): 329˗58. </w:t>
      </w:r>
    </w:p>
  </w:footnote>
  <w:footnote w:id="68">
    <w:p w14:paraId="36E47EE4" w14:textId="543E5B62"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at least, is how it appears in all extant textual witnesses. </w:t>
      </w:r>
    </w:p>
  </w:footnote>
  <w:footnote w:id="69">
    <w:p w14:paraId="76E4C1BF" w14:textId="1D653B0E"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Rabbi Yochanan was literally his teacher. See A. Hyman, </w:t>
      </w:r>
      <w:r w:rsidRPr="00E53775">
        <w:rPr>
          <w:i/>
          <w:iCs/>
          <w:sz w:val="24"/>
          <w:szCs w:val="24"/>
          <w:rtl/>
        </w:rPr>
        <w:t>תולדות תנאים ואמוראים</w:t>
      </w:r>
      <w:r w:rsidRPr="00E53775">
        <w:rPr>
          <w:sz w:val="24"/>
          <w:szCs w:val="24"/>
        </w:rPr>
        <w:t xml:space="preserve">, 1:49. </w:t>
      </w:r>
    </w:p>
  </w:footnote>
  <w:footnote w:id="70">
    <w:p w14:paraId="40E9C32F" w14:textId="77B197A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It is interesting that Reish Lakish is mentioned in a derasha found in the Babylonian Talmud as representing the view opposing that of  his teacher with respect to the term “in his generations,” which modifies the description of Noah’s righteousness. Rabbi Yochanan says “In his generations” and not in other generations. However, Reish Lakish says “In his generations” and all the more so in other generations. (BT Sanhedrin 108a) An earlier version of this dispute is attributed to Rabbi Judah and Rabbi Nehemiah (Bereishit Rabba 30:6, 275). One would have expected, based on the derasha under examination, that Reish Lakish would have been the one to define a leader’s eminence in terms of his own generation, rather than in relationship to other generations. Concerning the historical backdrop to this dispute between Rabbi Yochanan and Reish Lakish, see R.R. Kimelman, </w:t>
      </w:r>
      <w:r>
        <w:rPr>
          <w:sz w:val="24"/>
          <w:szCs w:val="24"/>
        </w:rPr>
        <w:t>“</w:t>
      </w:r>
      <w:r w:rsidRPr="00E53775">
        <w:rPr>
          <w:sz w:val="24"/>
          <w:szCs w:val="24"/>
        </w:rPr>
        <w:t xml:space="preserve">The Conflict Between R. Yohanan and Resh Laqish on the Supremacy of the Patriarchate,” in </w:t>
      </w:r>
      <w:r w:rsidRPr="00E53775">
        <w:rPr>
          <w:i/>
          <w:iCs/>
          <w:sz w:val="24"/>
          <w:szCs w:val="24"/>
        </w:rPr>
        <w:t>Proceedings of the Seventh World Congress of Jewish Studies</w:t>
      </w:r>
      <w:r w:rsidRPr="00E53775">
        <w:rPr>
          <w:sz w:val="24"/>
          <w:szCs w:val="24"/>
        </w:rPr>
        <w:t>,  3:1˗20</w:t>
      </w:r>
      <w:r w:rsidRPr="00E53775">
        <w:rPr>
          <w:sz w:val="24"/>
          <w:szCs w:val="24"/>
          <w:rtl/>
        </w:rPr>
        <w:t xml:space="preserve"> .</w:t>
      </w:r>
      <w:r w:rsidRPr="00E53775">
        <w:rPr>
          <w:sz w:val="24"/>
          <w:szCs w:val="24"/>
        </w:rPr>
        <w:t xml:space="preserve"> Kimelman holds that in his generation, Reish Lakish’s position was influenced by the prince. He demonstrates that Reish Lakish established opposition to this prince and objected to his retaining his position. The primary reason for his opposition was Reish Lakish’s questioning his greatness in Torah, relative to previous princes. If one were to accept this hypothesis, then his statement in this derasha takes on double significance, as it ostensibly contradicts his attempts at glorifying leaders of the past at the expense of the current leadership. </w:t>
      </w:r>
    </w:p>
  </w:footnote>
  <w:footnote w:id="71">
    <w:p w14:paraId="62F1B338" w14:textId="1CE1DCCD"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 version in the Babylonian Talmud synthesizes that of the Tosefta and of the Palestinian Talmud. It does not contain any unique additions. The version in Midrash Samuel is essentially similar to that of </w:t>
      </w:r>
      <w:r w:rsidRPr="00E53775">
        <w:rPr>
          <w:color w:val="000000"/>
          <w:sz w:val="24"/>
          <w:szCs w:val="24"/>
        </w:rPr>
        <w:t>Kohelet Rabba</w:t>
      </w:r>
      <w:r w:rsidRPr="00E53775">
        <w:rPr>
          <w:sz w:val="24"/>
          <w:szCs w:val="24"/>
        </w:rPr>
        <w:t xml:space="preserve">. </w:t>
      </w:r>
    </w:p>
  </w:footnote>
  <w:footnote w:id="72">
    <w:p w14:paraId="6D7560AE" w14:textId="65D7101F"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There are other traditions which deal with the issue of Moses and Aaron’s hierarchy, but these traditions are more closely linked to the plain sense of the biblical text. They deal with the biblical Aaron, rather than with Aaron as a symbol of the status of the priests at the time of the composition of the particular derasha. For example, the derasha in the </w:t>
      </w:r>
      <w:r w:rsidRPr="00E53775">
        <w:rPr>
          <w:color w:val="000000"/>
          <w:sz w:val="24"/>
          <w:szCs w:val="24"/>
        </w:rPr>
        <w:t>Mechiltah D’Rabbi Ishmael Masechtah D’Amalek 2, concerning Jethro’s reason for parting from the Israelites: “He said to him: ‘Does a candle benefit anyone if it isn’t in a place of darkness? What benefit does it provide if it is situated between the sun and the moon? You are the sun, and your brother, Aaron, is the moon. What can a candle accomplish situated between the two of you?’” Similarly, the derasha which explains the perplexing order in the attempt at clarifying the sentence of the gatherer in the Sifrei Numbers 113: “’To Moses and to Aaron and to the entire congregation.’” If Moses did not know, how would Aaron know? Rather, reverse the order of the words and interpret the verse. So said Rabbi Yoshiya.”</w:t>
      </w:r>
    </w:p>
  </w:footnote>
  <w:footnote w:id="73">
    <w:p w14:paraId="4B0ADE48" w14:textId="6B93271C"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This is the reading which accords with all of the textual witnesses but is contrary to the Yalkut Shimoni, which apparently found it difficult to accept this deviation from the descriptions of equality. He therefore amended it to read: “So too </w:t>
      </w:r>
      <w:r w:rsidRPr="00E53775">
        <w:rPr>
          <w:color w:val="000000"/>
          <w:sz w:val="24"/>
          <w:szCs w:val="24"/>
        </w:rPr>
        <w:t>Moses and Aaron taught the Israelites everything which they learned.” (</w:t>
      </w:r>
      <w:r w:rsidRPr="00E53775">
        <w:rPr>
          <w:sz w:val="24"/>
          <w:szCs w:val="24"/>
        </w:rPr>
        <w:t xml:space="preserve">Yalkut Shimoni, Song of Songs, 988). </w:t>
      </w:r>
    </w:p>
  </w:footnote>
  <w:footnote w:id="74">
    <w:p w14:paraId="7AFE5FB9" w14:textId="512BA4F3" w:rsidR="004D6A73" w:rsidRPr="00E53775" w:rsidRDefault="004D6A73" w:rsidP="00E53775">
      <w:pPr>
        <w:pStyle w:val="a6"/>
        <w:rPr>
          <w:rFonts w:ascii="Georgia" w:eastAsia="Times New Roman" w:hAnsi="Georgia" w:cs="Narkisim"/>
        </w:rPr>
      </w:pPr>
      <w:r w:rsidRPr="00E53775">
        <w:rPr>
          <w:rStyle w:val="a5"/>
        </w:rPr>
        <w:footnoteRef/>
      </w:r>
      <w:r w:rsidRPr="00E53775">
        <w:t xml:space="preserve"> Concerning the Psalm’s aim and the meaning of the mention of Aaron, see M. Weiss, </w:t>
      </w:r>
      <w:r w:rsidRPr="00E53775">
        <w:rPr>
          <w:rtl/>
        </w:rPr>
        <w:t xml:space="preserve">אמונות </w:t>
      </w:r>
      <w:r w:rsidRPr="00E53775">
        <w:rPr>
          <w:i/>
          <w:iCs/>
          <w:rtl/>
        </w:rPr>
        <w:t>ודעות במזמורי תהילים</w:t>
      </w:r>
      <w:r w:rsidRPr="00E53775">
        <w:t xml:space="preserve">, (Jerusalem: The Bialik Institute, 2001) 176˗81. Concerning the depictions of fraternity and a theory regarding its historical significance in the era in which the psalm was composed, see </w:t>
      </w:r>
      <w:r w:rsidRPr="00E53775">
        <w:rPr>
          <w:rFonts w:ascii="Georgia" w:eastAsia="Times New Roman" w:hAnsi="Georgia" w:cs="Narkisim"/>
        </w:rPr>
        <w:t xml:space="preserve">E. Assis, </w:t>
      </w:r>
      <w:r>
        <w:rPr>
          <w:rFonts w:ascii="Georgia" w:hAnsi="Georgia"/>
          <w:shd w:val="clear" w:color="auto" w:fill="FFFFFF"/>
        </w:rPr>
        <w:t>“</w:t>
      </w:r>
      <w:r w:rsidRPr="00E53775">
        <w:rPr>
          <w:rFonts w:ascii="Georgia" w:hAnsi="Georgia"/>
          <w:shd w:val="clear" w:color="auto" w:fill="FFFFFF"/>
        </w:rPr>
        <w:t xml:space="preserve">Family and </w:t>
      </w:r>
      <w:r w:rsidRPr="00E53775">
        <w:rPr>
          <w:rFonts w:ascii="Georgia" w:eastAsia="Times New Roman" w:hAnsi="Georgia" w:cs="Narkisim"/>
          <w:shd w:val="clear" w:color="auto" w:fill="FFFFFF"/>
        </w:rPr>
        <w:t>Community</w:t>
      </w:r>
      <w:r w:rsidRPr="00E53775">
        <w:rPr>
          <w:rFonts w:ascii="Georgia" w:hAnsi="Georgia"/>
          <w:shd w:val="clear" w:color="auto" w:fill="FFFFFF"/>
        </w:rPr>
        <w:t xml:space="preserve"> as </w:t>
      </w:r>
      <w:r w:rsidRPr="00E53775">
        <w:rPr>
          <w:rFonts w:ascii="Georgia" w:eastAsia="Times New Roman" w:hAnsi="Georgia" w:cs="Narkisim"/>
          <w:shd w:val="clear" w:color="auto" w:fill="FFFFFF"/>
        </w:rPr>
        <w:t>Substitutes</w:t>
      </w:r>
      <w:r w:rsidRPr="00E53775">
        <w:rPr>
          <w:rFonts w:ascii="Georgia" w:hAnsi="Georgia"/>
          <w:shd w:val="clear" w:color="auto" w:fill="FFFFFF"/>
        </w:rPr>
        <w:t xml:space="preserve"> for the Temple after its </w:t>
      </w:r>
      <w:r w:rsidRPr="00E53775">
        <w:rPr>
          <w:rFonts w:ascii="Georgia" w:eastAsia="Times New Roman" w:hAnsi="Georgia" w:cs="Narkisim"/>
          <w:shd w:val="clear" w:color="auto" w:fill="FFFFFF"/>
        </w:rPr>
        <w:t>Destruction: New Readings</w:t>
      </w:r>
      <w:r w:rsidRPr="00E53775">
        <w:rPr>
          <w:rFonts w:ascii="Georgia" w:hAnsi="Georgia"/>
          <w:shd w:val="clear" w:color="auto" w:fill="FFFFFF"/>
        </w:rPr>
        <w:t xml:space="preserve"> in Psalms 127 and 133</w:t>
      </w:r>
      <w:r w:rsidRPr="00E53775">
        <w:rPr>
          <w:rFonts w:ascii="Georgia" w:eastAsia="Times New Roman" w:hAnsi="Georgia" w:cs="Narkisim"/>
          <w:shd w:val="clear" w:color="auto" w:fill="FFFFFF"/>
        </w:rPr>
        <w:t>,</w:t>
      </w:r>
      <w:r>
        <w:rPr>
          <w:rFonts w:ascii="Georgia" w:eastAsia="Times New Roman" w:hAnsi="Georgia" w:cs="Narkisim"/>
          <w:shd w:val="clear" w:color="auto" w:fill="FFFFFF"/>
        </w:rPr>
        <w:t>”</w:t>
      </w:r>
      <w:r w:rsidRPr="00E53775">
        <w:rPr>
          <w:rFonts w:ascii="Georgia" w:hAnsi="Georgia"/>
          <w:shd w:val="clear" w:color="auto" w:fill="FFFFFF"/>
        </w:rPr>
        <w:t xml:space="preserve"> </w:t>
      </w:r>
      <w:r w:rsidRPr="00E53775">
        <w:rPr>
          <w:rFonts w:ascii="Georgia" w:hAnsi="Georgia"/>
          <w:i/>
          <w:bdr w:val="none" w:sz="0" w:space="0" w:color="auto" w:frame="1"/>
          <w:shd w:val="clear" w:color="auto" w:fill="FFFFFF"/>
        </w:rPr>
        <w:t>Ephemerides Theologicae Lovanienses</w:t>
      </w:r>
      <w:r w:rsidRPr="00E53775">
        <w:rPr>
          <w:rFonts w:ascii="Georgia" w:hAnsi="Georgia"/>
          <w:bdr w:val="none" w:sz="0" w:space="0" w:color="auto" w:frame="1"/>
          <w:shd w:val="clear" w:color="auto" w:fill="FFFFFF"/>
        </w:rPr>
        <w:t xml:space="preserve"> </w:t>
      </w:r>
      <w:r w:rsidRPr="00E53775">
        <w:rPr>
          <w:bdr w:val="none" w:sz="0" w:space="0" w:color="auto" w:frame="1"/>
          <w:shd w:val="clear" w:color="auto" w:fill="FFFFFF"/>
        </w:rPr>
        <w:t>85</w:t>
      </w:r>
      <w:r w:rsidRPr="00E53775">
        <w:rPr>
          <w:rFonts w:eastAsia="Times New Roman"/>
          <w:bdr w:val="none" w:sz="0" w:space="0" w:color="auto" w:frame="1"/>
          <w:shd w:val="clear" w:color="auto" w:fill="FFFFFF"/>
        </w:rPr>
        <w:t>.</w:t>
      </w:r>
      <w:r w:rsidRPr="00E53775">
        <w:rPr>
          <w:bdr w:val="none" w:sz="0" w:space="0" w:color="auto" w:frame="1"/>
          <w:shd w:val="clear" w:color="auto" w:fill="FFFFFF"/>
        </w:rPr>
        <w:t>1</w:t>
      </w:r>
      <w:r w:rsidRPr="00E53775">
        <w:rPr>
          <w:rFonts w:ascii="Georgia" w:hAnsi="Georgia"/>
          <w:bdr w:val="none" w:sz="0" w:space="0" w:color="auto" w:frame="1"/>
          <w:shd w:val="clear" w:color="auto" w:fill="FFFFFF"/>
        </w:rPr>
        <w:t xml:space="preserve"> (2009</w:t>
      </w:r>
      <w:r w:rsidRPr="00E53775">
        <w:rPr>
          <w:rFonts w:ascii="Georgia" w:eastAsia="Times New Roman" w:hAnsi="Georgia" w:cs="Narkisim"/>
          <w:bdr w:val="none" w:sz="0" w:space="0" w:color="auto" w:frame="1"/>
          <w:shd w:val="clear" w:color="auto" w:fill="FFFFFF"/>
        </w:rPr>
        <w:t xml:space="preserve">): </w:t>
      </w:r>
      <w:r w:rsidRPr="00E53775">
        <w:rPr>
          <w:rFonts w:eastAsia="Times New Roman"/>
          <w:bdr w:val="none" w:sz="0" w:space="0" w:color="auto" w:frame="1"/>
          <w:shd w:val="clear" w:color="auto" w:fill="FFFFFF"/>
        </w:rPr>
        <w:t>55˗62</w:t>
      </w:r>
      <w:r w:rsidRPr="00E53775">
        <w:rPr>
          <w:rFonts w:ascii="Georgia" w:hAnsi="Georgia"/>
          <w:bdr w:val="none" w:sz="0" w:space="0" w:color="auto" w:frame="1"/>
          <w:shd w:val="clear" w:color="auto" w:fill="FFFFFF"/>
        </w:rPr>
        <w:t>.</w:t>
      </w:r>
      <w:r w:rsidRPr="00E53775">
        <w:rPr>
          <w:rFonts w:ascii="Georgia" w:eastAsia="Times New Roman" w:hAnsi="Georgia" w:cs="Narkisim"/>
        </w:rPr>
        <w:t xml:space="preserve"> </w:t>
      </w:r>
    </w:p>
  </w:footnote>
  <w:footnote w:id="75">
    <w:p w14:paraId="0BAB27CF" w14:textId="0EB183E5"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Indeed, this is how the exegete in the Tanhuma introduces his description of the idyll between Moses and Aaron: “That is what the verse states: ‘</w:t>
      </w:r>
      <w:r w:rsidRPr="00E53775">
        <w:rPr>
          <w:i/>
          <w:sz w:val="24"/>
          <w:szCs w:val="24"/>
        </w:rPr>
        <w:t xml:space="preserve">If only it could be as with a </w:t>
      </w:r>
      <w:r w:rsidRPr="00E53775">
        <w:rPr>
          <w:i/>
          <w:iCs/>
          <w:sz w:val="24"/>
          <w:szCs w:val="24"/>
        </w:rPr>
        <w:t>brother</w:t>
      </w:r>
      <w:r w:rsidRPr="00E53775">
        <w:rPr>
          <w:sz w:val="24"/>
          <w:szCs w:val="24"/>
        </w:rPr>
        <w:t>’ (Song of Songs 8:1). Israel says to the Holy One blessed be He, ‘</w:t>
      </w:r>
      <w:r w:rsidRPr="00E53775">
        <w:rPr>
          <w:i/>
          <w:sz w:val="24"/>
          <w:szCs w:val="24"/>
        </w:rPr>
        <w:t xml:space="preserve">If only it could be as with a </w:t>
      </w:r>
      <w:r w:rsidRPr="00E53775">
        <w:rPr>
          <w:i/>
          <w:iCs/>
          <w:sz w:val="24"/>
          <w:szCs w:val="24"/>
        </w:rPr>
        <w:t>brother.’</w:t>
      </w:r>
      <w:r w:rsidRPr="00E53775">
        <w:rPr>
          <w:sz w:val="24"/>
          <w:szCs w:val="24"/>
        </w:rPr>
        <w:t xml:space="preserve"> Like which brother? One finds that from the creation of the world until the present, brothers hated each other: Caine hated his brother Abel and killed him, as it states: ‘</w:t>
      </w:r>
      <w:r w:rsidRPr="00E53775">
        <w:rPr>
          <w:i/>
          <w:sz w:val="24"/>
          <w:szCs w:val="24"/>
        </w:rPr>
        <w:t xml:space="preserve">Cain set upon his brother Abel and killed </w:t>
      </w:r>
      <w:r w:rsidRPr="00E53775">
        <w:rPr>
          <w:i/>
          <w:iCs/>
          <w:sz w:val="24"/>
          <w:szCs w:val="24"/>
        </w:rPr>
        <w:t>him</w:t>
      </w:r>
      <w:r w:rsidRPr="00E53775">
        <w:rPr>
          <w:sz w:val="24"/>
          <w:szCs w:val="24"/>
        </w:rPr>
        <w:t>’ (Genesis 4:8). Ishmael hated Isaac, as it states: ‘</w:t>
      </w:r>
      <w:r w:rsidRPr="00E53775">
        <w:rPr>
          <w:i/>
          <w:sz w:val="24"/>
          <w:szCs w:val="24"/>
        </w:rPr>
        <w:t xml:space="preserve">Sarah saw the son whom Hagar the Egyptian had borne to Abraham </w:t>
      </w:r>
      <w:r w:rsidRPr="00E53775">
        <w:rPr>
          <w:i/>
          <w:iCs/>
          <w:sz w:val="24"/>
          <w:szCs w:val="24"/>
        </w:rPr>
        <w:t>playing</w:t>
      </w:r>
      <w:r w:rsidRPr="00E53775">
        <w:rPr>
          <w:sz w:val="24"/>
          <w:szCs w:val="24"/>
        </w:rPr>
        <w:t>’ (Genesis 21:9). ‘Playing’ refers to his wanting to kill him, as it states: ‘</w:t>
      </w:r>
      <w:r w:rsidRPr="00E53775">
        <w:rPr>
          <w:i/>
          <w:sz w:val="24"/>
          <w:szCs w:val="24"/>
        </w:rPr>
        <w:t xml:space="preserve">Let the young men come forward and play before </w:t>
      </w:r>
      <w:r w:rsidRPr="00E53775">
        <w:rPr>
          <w:i/>
          <w:iCs/>
          <w:sz w:val="24"/>
          <w:szCs w:val="24"/>
        </w:rPr>
        <w:t>us</w:t>
      </w:r>
      <w:r w:rsidRPr="00E53775">
        <w:rPr>
          <w:sz w:val="24"/>
          <w:szCs w:val="24"/>
        </w:rPr>
        <w:t>’ (2 Samuel 2:14). And Esau hated Jacob, as it states: ‘</w:t>
      </w:r>
      <w:r w:rsidRPr="00E53775">
        <w:rPr>
          <w:i/>
          <w:sz w:val="24"/>
          <w:szCs w:val="24"/>
        </w:rPr>
        <w:t>And Esau said in his heart etc</w:t>
      </w:r>
      <w:r w:rsidRPr="00E53775">
        <w:rPr>
          <w:i/>
          <w:iCs/>
          <w:sz w:val="24"/>
          <w:szCs w:val="24"/>
        </w:rPr>
        <w:t>.</w:t>
      </w:r>
      <w:r w:rsidRPr="00E53775">
        <w:rPr>
          <w:sz w:val="24"/>
          <w:szCs w:val="24"/>
        </w:rPr>
        <w:t>’ (Genesis 27:41). And the tribes hated Jacob, as it states: ‘</w:t>
      </w:r>
      <w:r w:rsidRPr="00E53775">
        <w:rPr>
          <w:i/>
          <w:sz w:val="24"/>
          <w:szCs w:val="24"/>
        </w:rPr>
        <w:t xml:space="preserve">And they hated </w:t>
      </w:r>
      <w:r w:rsidRPr="00E53775">
        <w:rPr>
          <w:i/>
          <w:iCs/>
          <w:sz w:val="24"/>
          <w:szCs w:val="24"/>
        </w:rPr>
        <w:t>him</w:t>
      </w:r>
      <w:r w:rsidRPr="00E53775">
        <w:rPr>
          <w:sz w:val="24"/>
          <w:szCs w:val="24"/>
        </w:rPr>
        <w:t>’ (ibid. 37:4). And to which brother were the Israelites referring? Like Moses and Aaron, as it states: ‘</w:t>
      </w:r>
      <w:r w:rsidRPr="00E53775">
        <w:rPr>
          <w:i/>
          <w:color w:val="000000"/>
          <w:sz w:val="24"/>
          <w:szCs w:val="24"/>
        </w:rPr>
        <w:t>How good and how pleasant etc</w:t>
      </w:r>
      <w:r w:rsidRPr="00E53775">
        <w:rPr>
          <w:i/>
          <w:iCs/>
          <w:color w:val="000000"/>
          <w:sz w:val="24"/>
          <w:szCs w:val="24"/>
        </w:rPr>
        <w:t>.</w:t>
      </w:r>
      <w:r w:rsidRPr="00E53775">
        <w:rPr>
          <w:color w:val="000000"/>
          <w:sz w:val="24"/>
          <w:szCs w:val="24"/>
        </w:rPr>
        <w:t xml:space="preserve">’ (Psalms 133:1). For they loved each other and had affection for each other. For when Moses acquired the monarchy, and Aaron became the High Priest, they did not envy each other; but, rather, were joyous in the other’s accomplishment.” </w:t>
      </w:r>
      <w:r w:rsidRPr="00E53775">
        <w:rPr>
          <w:sz w:val="24"/>
          <w:szCs w:val="24"/>
        </w:rPr>
        <w:t xml:space="preserve">(Tanhuma (B) 24). </w:t>
      </w:r>
    </w:p>
  </w:footnote>
  <w:footnote w:id="76">
    <w:p w14:paraId="4022DD62" w14:textId="4ACFB672"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Examples include Moses rebuking Aaron after the sin of the golden calf (Exodus 32:21) and his wrath over the burning of the sin offering after the death of Aaron’s sons (Leviticus 10:16˗18).</w:t>
      </w:r>
    </w:p>
  </w:footnote>
  <w:footnote w:id="77">
    <w:p w14:paraId="1493C063" w14:textId="3F12AF26"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for example, Rabbi Isaac ben Mirion, who stated that: “The Torah teaches proper conduct. When a person fulfills a commandment, he should do so with joy […] Were Aaron to have known that The Holy One, blessed be He, was going to write about him: ‘</w:t>
      </w:r>
      <w:r w:rsidRPr="00E53775">
        <w:rPr>
          <w:color w:val="000000"/>
          <w:sz w:val="24"/>
          <w:szCs w:val="24"/>
        </w:rPr>
        <w:t>“</w:t>
      </w:r>
      <w:r w:rsidRPr="00E53775">
        <w:rPr>
          <w:i/>
          <w:color w:val="000000"/>
          <w:sz w:val="24"/>
          <w:szCs w:val="24"/>
        </w:rPr>
        <w:t xml:space="preserve">Even now he is setting out to meet you, and he will be happy to see </w:t>
      </w:r>
      <w:r w:rsidRPr="00E53775">
        <w:rPr>
          <w:i/>
          <w:iCs/>
          <w:color w:val="000000"/>
          <w:sz w:val="24"/>
          <w:szCs w:val="24"/>
        </w:rPr>
        <w:t>you</w:t>
      </w:r>
      <w:r w:rsidRPr="00E53775">
        <w:rPr>
          <w:color w:val="000000"/>
          <w:sz w:val="24"/>
          <w:szCs w:val="24"/>
        </w:rPr>
        <w:t>’ (Exodus 4:14), he would have gone out to greet him with tambourines and dancing […] (Vayikra Rabba, Bahar 34:8, 790 and parallels). And from where do we know that Aaron rejoiced in Moses’ eminence? As it states: ‘</w:t>
      </w:r>
      <w:r w:rsidRPr="00E53775">
        <w:rPr>
          <w:i/>
          <w:color w:val="000000"/>
          <w:sz w:val="24"/>
          <w:szCs w:val="24"/>
        </w:rPr>
        <w:t xml:space="preserve">Even now he is setting out to meet you, and he will be happy to see </w:t>
      </w:r>
      <w:r w:rsidRPr="00E53775">
        <w:rPr>
          <w:i/>
          <w:iCs/>
          <w:color w:val="000000"/>
          <w:sz w:val="24"/>
          <w:szCs w:val="24"/>
        </w:rPr>
        <w:t>you</w:t>
      </w:r>
      <w:r w:rsidRPr="00E53775">
        <w:rPr>
          <w:color w:val="000000"/>
          <w:sz w:val="24"/>
          <w:szCs w:val="24"/>
        </w:rPr>
        <w:t>’ (Exodus 4:14) Rabbi Simeon ben Yochai taught: The heart which rejoiced in his brother Moses’s eminence is worthy of wearing the Urim and Thummim. That is what the verse states: ‘</w:t>
      </w:r>
      <w:r w:rsidRPr="00E53775">
        <w:rPr>
          <w:i/>
          <w:color w:val="000000"/>
          <w:sz w:val="24"/>
          <w:szCs w:val="24"/>
        </w:rPr>
        <w:t xml:space="preserve">Inside the breastpiece of decision you shall place the Urim and Thummim, so that they are over Aaron’s </w:t>
      </w:r>
      <w:r w:rsidRPr="00E53775">
        <w:rPr>
          <w:i/>
          <w:iCs/>
          <w:color w:val="000000"/>
          <w:sz w:val="24"/>
          <w:szCs w:val="24"/>
        </w:rPr>
        <w:t>heart</w:t>
      </w:r>
      <w:r w:rsidRPr="00E53775">
        <w:rPr>
          <w:color w:val="000000"/>
          <w:sz w:val="24"/>
          <w:szCs w:val="24"/>
        </w:rPr>
        <w:t xml:space="preserve">’ (Exodus 28:30). (Shir Hashirim Rabba 1:1 (10) and its parallel in Tanhuma (B) Exodus 24).” </w:t>
      </w:r>
    </w:p>
  </w:footnote>
  <w:footnote w:id="78">
    <w:p w14:paraId="034849E5" w14:textId="3983EBC4"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Parallels: </w:t>
      </w:r>
      <w:r w:rsidRPr="00E53775">
        <w:rPr>
          <w:color w:val="000000"/>
          <w:sz w:val="24"/>
          <w:szCs w:val="24"/>
        </w:rPr>
        <w:t>Shir Hashirim Rabba 1:</w:t>
      </w:r>
      <w:r w:rsidRPr="00E53775">
        <w:rPr>
          <w:sz w:val="24"/>
          <w:szCs w:val="24"/>
        </w:rPr>
        <w:t xml:space="preserve">3 with variations in the names of the sages; Midrash Tanaim 18:26; Tanhuma (B) Shemini 5. </w:t>
      </w:r>
    </w:p>
  </w:footnote>
  <w:footnote w:id="79">
    <w:p w14:paraId="074784F3" w14:textId="7628862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also the derasha in Tanhuma (B) Chukat 21:21. “Rabbi Tanhum ben Rabbi Yudan said: </w:t>
      </w:r>
      <w:r w:rsidRPr="00E53775">
        <w:rPr>
          <w:color w:val="000000"/>
          <w:sz w:val="24"/>
          <w:szCs w:val="24"/>
        </w:rPr>
        <w:t>During the entire week of Inauguration Moses served as High Priest, and</w:t>
      </w:r>
      <w:r w:rsidRPr="00E53775">
        <w:rPr>
          <w:sz w:val="24"/>
          <w:szCs w:val="24"/>
        </w:rPr>
        <w:t xml:space="preserve"> the Divine Presence did not rest on the Tabernacle through his service. As soon as Aaron served as High Priest, the Divine Presence rested on the Tabernacle. That is what the verse states: ‘</w:t>
      </w:r>
      <w:r w:rsidRPr="00E53775">
        <w:rPr>
          <w:i/>
          <w:sz w:val="24"/>
          <w:szCs w:val="24"/>
        </w:rPr>
        <w:t>For today God will appear to you</w:t>
      </w:r>
      <w:r w:rsidRPr="00E53775">
        <w:rPr>
          <w:sz w:val="24"/>
          <w:szCs w:val="24"/>
        </w:rPr>
        <w:t xml:space="preserve">.’ (Leviticus 9:4) This implies that Moses actually attempted to serve in this role.” </w:t>
      </w:r>
    </w:p>
  </w:footnote>
  <w:footnote w:id="80">
    <w:p w14:paraId="47E3EB04"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Parallel: Tanhuma (V) Exodus 27. </w:t>
      </w:r>
    </w:p>
  </w:footnote>
  <w:footnote w:id="81">
    <w:p w14:paraId="0DBBE374" w14:textId="4F8F5683" w:rsidR="004D6A73" w:rsidRPr="00E53775" w:rsidRDefault="004D6A73" w:rsidP="008C6752">
      <w:pPr>
        <w:pStyle w:val="a3"/>
        <w:rPr>
          <w:sz w:val="24"/>
          <w:szCs w:val="24"/>
        </w:rPr>
      </w:pPr>
      <w:r w:rsidRPr="00E53775">
        <w:rPr>
          <w:rStyle w:val="a5"/>
          <w:sz w:val="24"/>
          <w:szCs w:val="24"/>
        </w:rPr>
        <w:footnoteRef/>
      </w:r>
      <w:r w:rsidRPr="00E53775">
        <w:rPr>
          <w:sz w:val="24"/>
          <w:szCs w:val="24"/>
        </w:rPr>
        <w:t xml:space="preserve"> See the explanation of Margulies in </w:t>
      </w:r>
      <w:r w:rsidRPr="00E53775">
        <w:rPr>
          <w:i/>
          <w:iCs/>
          <w:sz w:val="24"/>
          <w:szCs w:val="24"/>
          <w:rtl/>
        </w:rPr>
        <w:t>החייבים במקרא וזכאים בתלמוד ובמדרשים</w:t>
      </w:r>
      <w:r w:rsidRPr="00E53775">
        <w:rPr>
          <w:sz w:val="24"/>
          <w:szCs w:val="24"/>
        </w:rPr>
        <w:t>,</w:t>
      </w:r>
      <w:r w:rsidRPr="00E53775" w:rsidDel="00087CC8">
        <w:rPr>
          <w:sz w:val="24"/>
          <w:szCs w:val="24"/>
        </w:rPr>
        <w:t xml:space="preserve"> </w:t>
      </w:r>
      <w:r w:rsidRPr="00E53775">
        <w:rPr>
          <w:sz w:val="24"/>
          <w:szCs w:val="24"/>
        </w:rPr>
        <w:t xml:space="preserve">337˗38: “The meaning of this saying is that one who benefits from something also has to deal with the negative consequences associated with it.” Concerning the educational aspects of this derasha with regard to leadership roles which require dirtying their hands with the blood of amnion and placenta, see B. Elitzur, </w:t>
      </w:r>
      <w:r>
        <w:rPr>
          <w:sz w:val="24"/>
          <w:szCs w:val="24"/>
        </w:rPr>
        <w:t>“</w:t>
      </w:r>
      <w:r w:rsidRPr="00E53775">
        <w:rPr>
          <w:sz w:val="24"/>
          <w:szCs w:val="24"/>
          <w:rtl/>
        </w:rPr>
        <w:t>מסרים אקטואליים והשפעות ביוגרפיות בפרשנות חטא נדב ואביהוא בספרות חז</w:t>
      </w:r>
      <w:r w:rsidR="008C6752">
        <w:rPr>
          <w:rFonts w:hint="cs"/>
          <w:sz w:val="24"/>
          <w:szCs w:val="24"/>
          <w:rtl/>
        </w:rPr>
        <w:t>"</w:t>
      </w:r>
      <w:r w:rsidRPr="00E53775">
        <w:rPr>
          <w:sz w:val="24"/>
          <w:szCs w:val="24"/>
          <w:rtl/>
        </w:rPr>
        <w:t>ל</w:t>
      </w:r>
      <w:r>
        <w:rPr>
          <w:sz w:val="24"/>
          <w:szCs w:val="24"/>
        </w:rPr>
        <w:t>”</w:t>
      </w:r>
      <w:r w:rsidRPr="00E53775">
        <w:rPr>
          <w:sz w:val="24"/>
          <w:szCs w:val="24"/>
        </w:rPr>
        <w:t xml:space="preserve"> </w:t>
      </w:r>
      <w:r w:rsidRPr="00E53775">
        <w:rPr>
          <w:i/>
          <w:sz w:val="24"/>
          <w:szCs w:val="24"/>
        </w:rPr>
        <w:t>Masechet</w:t>
      </w:r>
      <w:r w:rsidRPr="00E53775">
        <w:rPr>
          <w:sz w:val="24"/>
          <w:szCs w:val="24"/>
        </w:rPr>
        <w:t xml:space="preserve"> 6 (2007): 209˗11. </w:t>
      </w:r>
    </w:p>
  </w:footnote>
  <w:footnote w:id="82">
    <w:p w14:paraId="7C119B4D"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There are parallels for each of these traditions, which may be divided into two categories presented below.</w:t>
      </w:r>
    </w:p>
  </w:footnote>
  <w:footnote w:id="83">
    <w:p w14:paraId="4A7FC1B9"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Parallel: Tanhuma (V) Exodus 27:4. </w:t>
      </w:r>
    </w:p>
  </w:footnote>
  <w:footnote w:id="84">
    <w:p w14:paraId="2237AD80" w14:textId="61DEAE5C" w:rsidR="004D6A73" w:rsidRPr="00E53775" w:rsidRDefault="004D6A73" w:rsidP="00E53775">
      <w:pPr>
        <w:pStyle w:val="a6"/>
      </w:pPr>
      <w:r w:rsidRPr="00E53775">
        <w:rPr>
          <w:rStyle w:val="a5"/>
        </w:rPr>
        <w:footnoteRef/>
      </w:r>
      <w:r w:rsidRPr="00E53775">
        <w:t xml:space="preserve"> See: Y. L. Levine, </w:t>
      </w:r>
      <w:r>
        <w:t>“</w:t>
      </w:r>
      <w:r w:rsidRPr="00E53775">
        <w:rPr>
          <w:rtl/>
        </w:rPr>
        <w:t>המאבק הפוליטי בין הפרושים לצדוקים בתקופה החשמונאית</w:t>
      </w:r>
      <w:r>
        <w:t>”</w:t>
      </w:r>
      <w:r w:rsidRPr="00E53775">
        <w:t xml:space="preserve"> </w:t>
      </w:r>
      <w:r w:rsidRPr="00E53775">
        <w:rPr>
          <w:i/>
          <w:iCs/>
        </w:rPr>
        <w:t>Perakim B’Toldot Yerushalayim Biymei Bayit Sheni: Sefer Zikaron L’Avraham Shalit</w:t>
      </w:r>
      <w:r w:rsidRPr="00E53775">
        <w:t xml:space="preserve">, ed. A. Oppenheimer, A. Rappaport and M. Stern (Jerusalem, 1981) 61˗83; J. Neusner, </w:t>
      </w:r>
      <w:r>
        <w:t>“</w:t>
      </w:r>
      <w:r w:rsidRPr="00E53775">
        <w:t>The Mishnah's Conception</w:t>
      </w:r>
      <w:r w:rsidRPr="00E53775">
        <w:rPr>
          <w:rFonts w:ascii="Georgia" w:eastAsia="Times New Roman" w:hAnsi="Georgia" w:cs="Narkisim"/>
          <w:lang w:bidi="ar-SA"/>
        </w:rPr>
        <w:t xml:space="preserve"> </w:t>
      </w:r>
      <w:r w:rsidRPr="00E53775">
        <w:t>of the Priesthood: the Aggadah versus the Halakhah</w:t>
      </w:r>
      <w:r w:rsidRPr="00E53775">
        <w:rPr>
          <w:rFonts w:eastAsia="Times New Roman"/>
          <w:lang w:bidi="ar-SA"/>
        </w:rPr>
        <w:t>,</w:t>
      </w:r>
      <w:r>
        <w:rPr>
          <w:rFonts w:eastAsia="Times New Roman"/>
          <w:lang w:bidi="ar-SA"/>
        </w:rPr>
        <w:t>”</w:t>
      </w:r>
      <w:r w:rsidRPr="00E53775">
        <w:t xml:space="preserve"> </w:t>
      </w:r>
      <w:r w:rsidRPr="00E53775">
        <w:rPr>
          <w:i/>
        </w:rPr>
        <w:t>Review of Rabbinic Judaism</w:t>
      </w:r>
      <w:r w:rsidRPr="00E53775">
        <w:rPr>
          <w:rFonts w:ascii="Georgia" w:eastAsia="Times New Roman" w:hAnsi="Georgia" w:cs="Narkisim"/>
          <w:lang w:bidi="ar-SA"/>
        </w:rPr>
        <w:t xml:space="preserve"> </w:t>
      </w:r>
      <w:r w:rsidRPr="00E53775">
        <w:t>14</w:t>
      </w:r>
      <w:r w:rsidRPr="00E53775">
        <w:rPr>
          <w:rFonts w:eastAsia="Times New Roman"/>
          <w:lang w:bidi="ar-SA"/>
        </w:rPr>
        <w:t>.</w:t>
      </w:r>
      <w:r w:rsidRPr="00E53775">
        <w:t>1</w:t>
      </w:r>
      <w:r w:rsidRPr="00E53775">
        <w:rPr>
          <w:rFonts w:ascii="Georgia" w:eastAsia="Times New Roman" w:hAnsi="Georgia" w:cs="Narkisim"/>
          <w:lang w:bidi="ar-SA"/>
        </w:rPr>
        <w:t xml:space="preserve"> </w:t>
      </w:r>
      <w:r w:rsidRPr="00E53775">
        <w:t>(2011</w:t>
      </w:r>
      <w:r w:rsidRPr="00E53775">
        <w:rPr>
          <w:rFonts w:eastAsia="Times New Roman"/>
          <w:lang w:bidi="ar-SA"/>
        </w:rPr>
        <w:t>): 92˗107</w:t>
      </w:r>
      <w:r w:rsidRPr="00E53775">
        <w:t xml:space="preserve">; D.R. Schwartz, </w:t>
      </w:r>
      <w:r>
        <w:t>“</w:t>
      </w:r>
      <w:r w:rsidRPr="00E53775">
        <w:t>Law and Truth: On Qumeran-Sadducean and Rabbinuc</w:t>
      </w:r>
      <w:r w:rsidRPr="00E53775">
        <w:rPr>
          <w:rFonts w:ascii="Georgia" w:eastAsia="Times New Roman" w:hAnsi="Georgia" w:cs="Narkisim"/>
        </w:rPr>
        <w:t xml:space="preserve"> </w:t>
      </w:r>
      <w:r w:rsidRPr="00E53775">
        <w:t>Views of Law</w:t>
      </w:r>
      <w:r w:rsidRPr="00E53775">
        <w:rPr>
          <w:rFonts w:eastAsia="Times New Roman"/>
        </w:rPr>
        <w:t>,</w:t>
      </w:r>
      <w:r>
        <w:rPr>
          <w:rFonts w:eastAsia="Times New Roman"/>
        </w:rPr>
        <w:t>”</w:t>
      </w:r>
      <w:r w:rsidRPr="00E53775">
        <w:t xml:space="preserve"> </w:t>
      </w:r>
      <w:r w:rsidRPr="00E53775">
        <w:rPr>
          <w:i/>
        </w:rPr>
        <w:t>The Dead Sea Scrolls, Forty Years of Research</w:t>
      </w:r>
      <w:r w:rsidRPr="00E53775">
        <w:rPr>
          <w:rFonts w:eastAsia="Times New Roman"/>
        </w:rPr>
        <w:t>, ed.</w:t>
      </w:r>
      <w:r w:rsidRPr="00E53775">
        <w:t xml:space="preserve"> D. Dimant and U. Rappaport</w:t>
      </w:r>
      <w:r w:rsidRPr="00E53775">
        <w:rPr>
          <w:rFonts w:eastAsia="Times New Roman"/>
        </w:rPr>
        <w:t xml:space="preserve"> (</w:t>
      </w:r>
      <w:r w:rsidRPr="00E53775">
        <w:t>Leiden</w:t>
      </w:r>
      <w:r w:rsidRPr="00E53775">
        <w:rPr>
          <w:rFonts w:eastAsia="Times New Roman"/>
        </w:rPr>
        <w:t>: Brill,</w:t>
      </w:r>
      <w:r w:rsidRPr="00E53775">
        <w:t xml:space="preserve"> 1992</w:t>
      </w:r>
      <w:r w:rsidRPr="00E53775">
        <w:rPr>
          <w:rFonts w:eastAsia="Times New Roman"/>
        </w:rPr>
        <w:t>) 229˗40</w:t>
      </w:r>
      <w:r w:rsidRPr="00E53775">
        <w:t xml:space="preserve">. </w:t>
      </w:r>
    </w:p>
  </w:footnote>
  <w:footnote w:id="85">
    <w:p w14:paraId="4D07D26E" w14:textId="2799B2B5"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R. Kimelman, </w:t>
      </w:r>
      <w:r>
        <w:rPr>
          <w:sz w:val="24"/>
          <w:szCs w:val="24"/>
        </w:rPr>
        <w:t>“</w:t>
      </w:r>
      <w:r w:rsidRPr="00E53775">
        <w:rPr>
          <w:sz w:val="24"/>
          <w:szCs w:val="24"/>
          <w:rtl/>
        </w:rPr>
        <w:t>האוליגרכיה הכהנית ותלמידי החכמים בתקופת התלמוד</w:t>
      </w:r>
      <w:r>
        <w:rPr>
          <w:sz w:val="24"/>
          <w:szCs w:val="24"/>
        </w:rPr>
        <w:t>”</w:t>
      </w:r>
      <w:r w:rsidRPr="00E53775">
        <w:rPr>
          <w:sz w:val="24"/>
          <w:szCs w:val="24"/>
        </w:rPr>
        <w:t xml:space="preserve">, </w:t>
      </w:r>
      <w:r w:rsidRPr="00E53775">
        <w:rPr>
          <w:i/>
          <w:sz w:val="24"/>
          <w:szCs w:val="24"/>
        </w:rPr>
        <w:t>Zion</w:t>
      </w:r>
      <w:r w:rsidRPr="00E53775">
        <w:rPr>
          <w:sz w:val="24"/>
          <w:szCs w:val="24"/>
        </w:rPr>
        <w:t>, 48 (1983):134˗47; G. Alon,</w:t>
      </w:r>
      <w:r w:rsidRPr="00E53775">
        <w:rPr>
          <w:rFonts w:hint="cs"/>
          <w:sz w:val="24"/>
          <w:szCs w:val="24"/>
          <w:rtl/>
        </w:rPr>
        <w:t xml:space="preserve"> </w:t>
      </w:r>
      <w:r>
        <w:rPr>
          <w:sz w:val="24"/>
          <w:szCs w:val="24"/>
          <w:rtl/>
        </w:rPr>
        <w:t>“</w:t>
      </w:r>
      <w:r w:rsidRPr="00E53775">
        <w:rPr>
          <w:sz w:val="24"/>
          <w:szCs w:val="24"/>
          <w:rtl/>
        </w:rPr>
        <w:t>בניהם של חכמים</w:t>
      </w:r>
      <w:r>
        <w:rPr>
          <w:sz w:val="24"/>
          <w:szCs w:val="24"/>
          <w:rtl/>
        </w:rPr>
        <w:t>”</w:t>
      </w:r>
      <w:r w:rsidRPr="00E53775">
        <w:rPr>
          <w:rFonts w:hint="cs"/>
          <w:sz w:val="24"/>
          <w:szCs w:val="24"/>
          <w:rtl/>
        </w:rPr>
        <w:t xml:space="preserve"> </w:t>
      </w:r>
      <w:r w:rsidRPr="00E53775">
        <w:rPr>
          <w:sz w:val="24"/>
          <w:szCs w:val="24"/>
        </w:rPr>
        <w:t>,</w:t>
      </w:r>
      <w:r w:rsidRPr="00E53775">
        <w:rPr>
          <w:i/>
          <w:iCs/>
          <w:sz w:val="24"/>
          <w:szCs w:val="24"/>
        </w:rPr>
        <w:t xml:space="preserve">Mechkarim Bitekufat Hamishnah V’Hatalmud </w:t>
      </w:r>
      <w:r w:rsidRPr="00E53775">
        <w:rPr>
          <w:sz w:val="24"/>
          <w:szCs w:val="24"/>
        </w:rPr>
        <w:t xml:space="preserve">II, </w:t>
      </w:r>
      <w:r w:rsidRPr="00E53775">
        <w:rPr>
          <w:i/>
          <w:iCs/>
          <w:sz w:val="24"/>
          <w:szCs w:val="24"/>
        </w:rPr>
        <w:t xml:space="preserve">Hakibutz Hameuchad, </w:t>
      </w:r>
      <w:r w:rsidRPr="00E53775">
        <w:rPr>
          <w:sz w:val="24"/>
          <w:szCs w:val="24"/>
        </w:rPr>
        <w:t xml:space="preserve">(Tel Aviv,  1976) 58˗73; M. Bar, </w:t>
      </w:r>
      <w:r>
        <w:rPr>
          <w:sz w:val="24"/>
          <w:szCs w:val="24"/>
        </w:rPr>
        <w:t>“</w:t>
      </w:r>
      <w:r w:rsidRPr="00E53775">
        <w:rPr>
          <w:sz w:val="24"/>
          <w:szCs w:val="24"/>
          <w:rtl/>
        </w:rPr>
        <w:t>בניו של עלי באגדות חז</w:t>
      </w:r>
      <w:r>
        <w:rPr>
          <w:sz w:val="24"/>
          <w:szCs w:val="24"/>
          <w:rtl/>
        </w:rPr>
        <w:t>”</w:t>
      </w:r>
      <w:r w:rsidRPr="00E53775">
        <w:rPr>
          <w:sz w:val="24"/>
          <w:szCs w:val="24"/>
          <w:rtl/>
        </w:rPr>
        <w:t>ל</w:t>
      </w:r>
      <w:r>
        <w:rPr>
          <w:sz w:val="24"/>
          <w:szCs w:val="24"/>
        </w:rPr>
        <w:t>”</w:t>
      </w:r>
      <w:r w:rsidRPr="00E53775">
        <w:rPr>
          <w:sz w:val="24"/>
          <w:szCs w:val="24"/>
        </w:rPr>
        <w:t xml:space="preserve">, </w:t>
      </w:r>
      <w:r w:rsidRPr="00E53775">
        <w:rPr>
          <w:i/>
          <w:sz w:val="24"/>
          <w:szCs w:val="24"/>
        </w:rPr>
        <w:t>Bar Ilan</w:t>
      </w:r>
      <w:r w:rsidRPr="00E53775">
        <w:rPr>
          <w:sz w:val="24"/>
          <w:szCs w:val="24"/>
        </w:rPr>
        <w:t xml:space="preserve">, 14˗15 (1973): 79˗93. </w:t>
      </w:r>
    </w:p>
  </w:footnote>
  <w:footnote w:id="86">
    <w:p w14:paraId="40209203" w14:textId="71C222F1"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See Y. Gafni,</w:t>
      </w:r>
      <w:r>
        <w:rPr>
          <w:sz w:val="24"/>
          <w:szCs w:val="24"/>
        </w:rPr>
        <w:t>”</w:t>
      </w:r>
      <w:r w:rsidRPr="00E53775">
        <w:rPr>
          <w:sz w:val="24"/>
          <w:szCs w:val="24"/>
          <w:rtl/>
        </w:rPr>
        <w:t xml:space="preserve">שבט ומחוקק </w:t>
      </w:r>
      <w:r w:rsidRPr="00E53775">
        <w:rPr>
          <w:rFonts w:hint="cs"/>
          <w:sz w:val="24"/>
          <w:szCs w:val="24"/>
          <w:rtl/>
        </w:rPr>
        <w:t xml:space="preserve">- </w:t>
      </w:r>
      <w:r w:rsidRPr="00E53775">
        <w:rPr>
          <w:sz w:val="24"/>
          <w:szCs w:val="24"/>
          <w:rtl/>
        </w:rPr>
        <w:t>על דפוסי מנהיגות חדשים בתקופת התלמוד בארץ ישראל ובבבל</w:t>
      </w:r>
      <w:r>
        <w:rPr>
          <w:sz w:val="24"/>
          <w:szCs w:val="24"/>
          <w:rtl/>
        </w:rPr>
        <w:t>”</w:t>
      </w:r>
      <w:r w:rsidRPr="00E53775">
        <w:rPr>
          <w:sz w:val="24"/>
          <w:szCs w:val="24"/>
          <w:rtl/>
        </w:rPr>
        <w:t xml:space="preserve"> </w:t>
      </w:r>
      <w:r w:rsidRPr="00E53775">
        <w:rPr>
          <w:sz w:val="24"/>
          <w:szCs w:val="24"/>
        </w:rPr>
        <w:t xml:space="preserve">, </w:t>
      </w:r>
      <w:r w:rsidRPr="00E53775">
        <w:rPr>
          <w:i/>
          <w:iCs/>
          <w:sz w:val="24"/>
          <w:szCs w:val="24"/>
        </w:rPr>
        <w:t xml:space="preserve">Kehunah U’meluchah </w:t>
      </w:r>
      <w:r w:rsidRPr="00E53775">
        <w:rPr>
          <w:sz w:val="24"/>
          <w:szCs w:val="24"/>
        </w:rPr>
        <w:t xml:space="preserve">(1986): 79˗91; M. Bar </w:t>
      </w:r>
      <w:r>
        <w:rPr>
          <w:sz w:val="24"/>
          <w:szCs w:val="24"/>
        </w:rPr>
        <w:t>“</w:t>
      </w:r>
      <w:r w:rsidRPr="00E53775">
        <w:rPr>
          <w:sz w:val="24"/>
          <w:szCs w:val="24"/>
          <w:rtl/>
        </w:rPr>
        <w:t>על מנהיגים של יהודי ציפורי במאה השלישית</w:t>
      </w:r>
      <w:r>
        <w:rPr>
          <w:sz w:val="24"/>
          <w:szCs w:val="24"/>
          <w:rtl/>
        </w:rPr>
        <w:t>”</w:t>
      </w:r>
      <w:r w:rsidRPr="00E53775">
        <w:rPr>
          <w:sz w:val="24"/>
          <w:szCs w:val="24"/>
          <w:rtl/>
        </w:rPr>
        <w:t>,</w:t>
      </w:r>
      <w:r w:rsidRPr="00E53775">
        <w:rPr>
          <w:sz w:val="24"/>
          <w:szCs w:val="24"/>
        </w:rPr>
        <w:t xml:space="preserve"> </w:t>
      </w:r>
      <w:r w:rsidRPr="00E53775">
        <w:rPr>
          <w:i/>
          <w:sz w:val="24"/>
          <w:szCs w:val="24"/>
        </w:rPr>
        <w:t xml:space="preserve">Sinai </w:t>
      </w:r>
      <w:r w:rsidRPr="00E53775">
        <w:rPr>
          <w:sz w:val="24"/>
          <w:szCs w:val="24"/>
        </w:rPr>
        <w:t xml:space="preserve">74 (1974): 133˗38; O. Bietner, </w:t>
      </w:r>
      <w:r w:rsidRPr="00E53775">
        <w:rPr>
          <w:i/>
          <w:iCs/>
          <w:sz w:val="24"/>
          <w:szCs w:val="24"/>
          <w:rtl/>
        </w:rPr>
        <w:t>הכהנים רגזנים הם</w:t>
      </w:r>
      <w:r w:rsidRPr="00E53775">
        <w:rPr>
          <w:i/>
          <w:iCs/>
          <w:sz w:val="24"/>
          <w:szCs w:val="24"/>
        </w:rPr>
        <w:t xml:space="preserve"> </w:t>
      </w:r>
      <w:r w:rsidRPr="00E53775">
        <w:rPr>
          <w:sz w:val="24"/>
          <w:szCs w:val="24"/>
        </w:rPr>
        <w:t xml:space="preserve">(Tel Aviv:  2015) 44˗58. Also see references to Hammer and </w:t>
      </w:r>
      <w:r w:rsidRPr="00E53775">
        <w:rPr>
          <w:color w:val="000000"/>
          <w:sz w:val="24"/>
          <w:szCs w:val="24"/>
        </w:rPr>
        <w:t xml:space="preserve">Bamberger in footnotes 30 and 31. </w:t>
      </w:r>
    </w:p>
  </w:footnote>
  <w:footnote w:id="87">
    <w:p w14:paraId="3C8E64F1" w14:textId="459CFDE7" w:rsidR="004D6A73" w:rsidRPr="00E53775" w:rsidRDefault="004D6A73" w:rsidP="00E53775">
      <w:pPr>
        <w:pStyle w:val="a3"/>
        <w:rPr>
          <w:color w:val="000000"/>
          <w:sz w:val="24"/>
          <w:szCs w:val="24"/>
        </w:rPr>
      </w:pPr>
      <w:r w:rsidRPr="00E53775">
        <w:rPr>
          <w:rStyle w:val="a5"/>
          <w:sz w:val="24"/>
          <w:szCs w:val="24"/>
        </w:rPr>
        <w:footnoteRef/>
      </w:r>
      <w:r w:rsidRPr="00E53775">
        <w:rPr>
          <w:sz w:val="24"/>
          <w:szCs w:val="24"/>
        </w:rPr>
        <w:t xml:space="preserve"> </w:t>
      </w:r>
      <w:r w:rsidRPr="00E53775">
        <w:rPr>
          <w:color w:val="000000"/>
          <w:sz w:val="24"/>
          <w:szCs w:val="24"/>
        </w:rPr>
        <w:t>See</w:t>
      </w:r>
      <w:r w:rsidRPr="00E53775">
        <w:rPr>
          <w:sz w:val="24"/>
          <w:szCs w:val="24"/>
        </w:rPr>
        <w:t xml:space="preserve"> B. Elitzur, “</w:t>
      </w:r>
      <w:r w:rsidRPr="00E53775">
        <w:rPr>
          <w:sz w:val="24"/>
          <w:szCs w:val="24"/>
          <w:rtl/>
        </w:rPr>
        <w:t>מאפייני אופוזיציה מתקופת הבית השני המשנה והתלמוד בדרשות על מחלוקת קרח</w:t>
      </w:r>
      <w:r w:rsidRPr="00E53775">
        <w:rPr>
          <w:sz w:val="24"/>
          <w:szCs w:val="24"/>
        </w:rPr>
        <w:t xml:space="preserve">” </w:t>
      </w:r>
      <w:r w:rsidRPr="00E53775">
        <w:rPr>
          <w:i/>
          <w:sz w:val="24"/>
          <w:szCs w:val="24"/>
        </w:rPr>
        <w:t>Netuim</w:t>
      </w:r>
      <w:r w:rsidRPr="00E53775">
        <w:rPr>
          <w:sz w:val="24"/>
          <w:szCs w:val="24"/>
        </w:rPr>
        <w:t xml:space="preserve"> 19 (2014): 67˗68; as well as: H. Birenboim, A Kingdom of Priests:” Did the Pharisees Try to Live Like Priests?</w:t>
      </w:r>
      <w:r>
        <w:rPr>
          <w:i/>
          <w:iCs/>
          <w:sz w:val="24"/>
          <w:szCs w:val="24"/>
        </w:rPr>
        <w:t>”</w:t>
      </w:r>
      <w:r w:rsidRPr="00E53775">
        <w:rPr>
          <w:i/>
          <w:iCs/>
          <w:sz w:val="24"/>
          <w:szCs w:val="24"/>
        </w:rPr>
        <w:t xml:space="preserve"> </w:t>
      </w:r>
      <w:r w:rsidRPr="00E53775">
        <w:rPr>
          <w:sz w:val="24"/>
          <w:szCs w:val="24"/>
        </w:rPr>
        <w:t>in</w:t>
      </w:r>
      <w:r w:rsidRPr="00E53775">
        <w:rPr>
          <w:i/>
          <w:sz w:val="24"/>
          <w:szCs w:val="24"/>
        </w:rPr>
        <w:t xml:space="preserve"> </w:t>
      </w:r>
      <w:hyperlink r:id="rId1" w:history="1">
        <w:r w:rsidRPr="00E53775">
          <w:rPr>
            <w:i/>
            <w:sz w:val="24"/>
            <w:szCs w:val="24"/>
          </w:rPr>
          <w:t>Was 70 CE a Watershed in Jewish History?</w:t>
        </w:r>
      </w:hyperlink>
      <w:r w:rsidRPr="00E53775">
        <w:rPr>
          <w:sz w:val="24"/>
          <w:szCs w:val="24"/>
        </w:rPr>
        <w:t xml:space="preserve">  ed. </w:t>
      </w:r>
      <w:hyperlink r:id="rId2" w:history="1">
        <w:r w:rsidRPr="00E53775">
          <w:rPr>
            <w:sz w:val="24"/>
            <w:szCs w:val="24"/>
          </w:rPr>
          <w:t>D. Schwartz</w:t>
        </w:r>
      </w:hyperlink>
      <w:r w:rsidRPr="00E53775">
        <w:rPr>
          <w:sz w:val="24"/>
          <w:szCs w:val="24"/>
        </w:rPr>
        <w:t xml:space="preserve"> and </w:t>
      </w:r>
      <w:hyperlink r:id="rId3" w:history="1">
        <w:r w:rsidRPr="00E53775">
          <w:rPr>
            <w:sz w:val="24"/>
            <w:szCs w:val="24"/>
          </w:rPr>
          <w:t>Z. Weiss</w:t>
        </w:r>
      </w:hyperlink>
      <w:r w:rsidRPr="00E53775">
        <w:rPr>
          <w:sz w:val="24"/>
          <w:szCs w:val="24"/>
        </w:rPr>
        <w:t xml:space="preserve"> (Brill Online Books, 2011) 59˗68. </w:t>
      </w:r>
      <w:r w:rsidRPr="00E53775">
        <w:rPr>
          <w:color w:val="000000"/>
          <w:sz w:val="24"/>
          <w:szCs w:val="24"/>
        </w:rPr>
        <w:t xml:space="preserve">Birenboim disagrees with </w:t>
      </w:r>
      <w:r w:rsidRPr="00E53775">
        <w:rPr>
          <w:color w:val="000000"/>
          <w:sz w:val="24"/>
          <w:szCs w:val="24"/>
          <w:lang w:bidi="ar-SA"/>
        </w:rPr>
        <w:t>Neusner</w:t>
      </w:r>
      <w:r w:rsidRPr="00E53775">
        <w:rPr>
          <w:color w:val="000000"/>
          <w:sz w:val="24"/>
          <w:szCs w:val="24"/>
        </w:rPr>
        <w:t xml:space="preserve">’s hypothesis that the sages tried to establish a status similar to that of the priests. In his article, Birenboim shows that the sages based their status on the foundation of the instruction of the Torah and its halachah, and did not aspire to inherit either the priests’ role in religious ritual or their social status. </w:t>
      </w:r>
    </w:p>
  </w:footnote>
  <w:footnote w:id="88">
    <w:p w14:paraId="3DC341F3" w14:textId="1C5B4325"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Pr>
        <w:t xml:space="preserve"> It is necessary to qualify that this relies on the hypothesis, accepted by many scholars, which identifies the Sadducees with the Boethusians. See: A. Regev</w:t>
      </w:r>
      <w:r w:rsidRPr="00E53775">
        <w:rPr>
          <w:sz w:val="24"/>
          <w:szCs w:val="24"/>
          <w:rtl/>
        </w:rPr>
        <w:t>,</w:t>
      </w:r>
      <w:r w:rsidRPr="00E53775">
        <w:rPr>
          <w:sz w:val="24"/>
          <w:szCs w:val="24"/>
        </w:rPr>
        <w:t xml:space="preserve"> </w:t>
      </w:r>
      <w:r w:rsidRPr="00E53775">
        <w:rPr>
          <w:i/>
          <w:iCs/>
          <w:sz w:val="24"/>
          <w:szCs w:val="24"/>
          <w:rtl/>
        </w:rPr>
        <w:t>הצדוקים והלכתם</w:t>
      </w:r>
      <w:r w:rsidRPr="00E53775">
        <w:rPr>
          <w:rFonts w:hint="cs"/>
          <w:i/>
          <w:iCs/>
          <w:sz w:val="24"/>
          <w:szCs w:val="24"/>
          <w:rtl/>
        </w:rPr>
        <w:t>: על דת וחברה בימי בית שני</w:t>
      </w:r>
      <w:r w:rsidRPr="00E53775">
        <w:rPr>
          <w:sz w:val="24"/>
          <w:szCs w:val="24"/>
        </w:rPr>
        <w:t xml:space="preserve"> (Jerusalem: Yad Ben Zvi, 2005) 32˗58, and bibliography. It is also based on the assumption that the designation Menashe, together with other designations, refer to the Sadducees. Concerning the interpretation of a pesher as a veiled polemic between the members of the sect and the Sadducees, see E. Eshel and M. Kister, “A Polemic Qumeran Fragment,” </w:t>
      </w:r>
      <w:r w:rsidRPr="00E53775">
        <w:rPr>
          <w:i/>
          <w:iCs/>
          <w:sz w:val="24"/>
          <w:szCs w:val="24"/>
        </w:rPr>
        <w:t>JJS</w:t>
      </w:r>
      <w:r w:rsidRPr="00E53775">
        <w:rPr>
          <w:sz w:val="24"/>
          <w:szCs w:val="24"/>
        </w:rPr>
        <w:t xml:space="preserve"> 43 (1992); 277˗281. Concerning the points of contention between the Sadducees and the Pharisees mentioned in the Mishnaic literature, see: Regev, </w:t>
      </w:r>
      <w:r w:rsidRPr="00E53775">
        <w:rPr>
          <w:i/>
          <w:iCs/>
          <w:sz w:val="24"/>
          <w:szCs w:val="24"/>
          <w:rtl/>
        </w:rPr>
        <w:t>הצדוקים והלכתם</w:t>
      </w:r>
      <w:r w:rsidRPr="00E53775">
        <w:rPr>
          <w:sz w:val="24"/>
          <w:szCs w:val="24"/>
        </w:rPr>
        <w:t>.</w:t>
      </w:r>
    </w:p>
  </w:footnote>
  <w:footnote w:id="89">
    <w:p w14:paraId="06C5DD4D" w14:textId="21D4B6E7" w:rsidR="004D6A73" w:rsidRPr="00E53775" w:rsidRDefault="004D6A73" w:rsidP="00E53775">
      <w:pPr>
        <w:pStyle w:val="a6"/>
      </w:pPr>
      <w:r w:rsidRPr="00E53775">
        <w:rPr>
          <w:rStyle w:val="a5"/>
        </w:rPr>
        <w:footnoteRef/>
      </w:r>
      <w:r w:rsidRPr="00E53775">
        <w:t xml:space="preserve"> V. Noam offers several means for identifying traces of these polemics in Talmudic literature in his article: V. Noam, “The Story of King Jannaeus (b. Qiddushin 66a): A Polemic Pharisaic Reply to Sectarian,” </w:t>
      </w:r>
      <w:r w:rsidRPr="00E53775">
        <w:rPr>
          <w:i/>
          <w:iCs/>
        </w:rPr>
        <w:t xml:space="preserve">HTR </w:t>
      </w:r>
      <w:r w:rsidRPr="00E53775">
        <w:t xml:space="preserve">107.1 (2014): 31˗58.; Regev, </w:t>
      </w:r>
      <w:r w:rsidRPr="00E53775">
        <w:rPr>
          <w:color w:val="000000"/>
          <w:rtl/>
        </w:rPr>
        <w:t>הצדוקים והלכתם</w:t>
      </w:r>
      <w:r w:rsidRPr="00E53775">
        <w:rPr>
          <w:color w:val="000000"/>
        </w:rPr>
        <w:t xml:space="preserve"> 59˗89, 98˗115, 132˗95.</w:t>
      </w:r>
      <w:r w:rsidRPr="00E53775">
        <w:t xml:space="preserve"> </w:t>
      </w:r>
      <w:r w:rsidRPr="00E53775">
        <w:rPr>
          <w:color w:val="000000"/>
        </w:rPr>
        <w:t xml:space="preserve">Concerning the points of contention between the Sadducees and the sectarian law, see: H. Warman and A. Shemesh, </w:t>
      </w:r>
      <w:r w:rsidRPr="00E53775">
        <w:rPr>
          <w:i/>
          <w:iCs/>
          <w:color w:val="000000"/>
          <w:rtl/>
        </w:rPr>
        <w:t>ההלכה במגילות מדבר יהודה, מגילות קומראן – מבואות ומחקרים ב</w:t>
      </w:r>
      <w:r w:rsidRPr="00E53775">
        <w:rPr>
          <w:color w:val="000000"/>
        </w:rPr>
        <w:t>,</w:t>
      </w:r>
      <w:r w:rsidRPr="00E53775">
        <w:t xml:space="preserve"> (Jersusalem, </w:t>
      </w:r>
      <w:r w:rsidRPr="00E53775">
        <w:rPr>
          <w:lang w:bidi="ar-EG"/>
        </w:rPr>
        <w:t>2009</w:t>
      </w:r>
      <w:r w:rsidRPr="00E53775">
        <w:t xml:space="preserve">) 427˗33. </w:t>
      </w:r>
    </w:p>
    <w:p w14:paraId="6FC7742A" w14:textId="77777777" w:rsidR="004D6A73" w:rsidRPr="00E53775" w:rsidRDefault="004D6A73" w:rsidP="00E53775">
      <w:pPr>
        <w:pStyle w:val="a3"/>
        <w:rPr>
          <w:sz w:val="24"/>
          <w:szCs w:val="24"/>
        </w:rPr>
      </w:pPr>
    </w:p>
  </w:footnote>
  <w:footnote w:id="90">
    <w:p w14:paraId="51C05B01" w14:textId="77777777"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Pr>
        <w:t xml:space="preserve"> M. Yoma 1:5; BT Yoma 19b. </w:t>
      </w:r>
    </w:p>
  </w:footnote>
  <w:footnote w:id="91">
    <w:p w14:paraId="5B7016D8" w14:textId="6E87C42C"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tl/>
        </w:rPr>
        <w:t xml:space="preserve"> </w:t>
      </w:r>
      <w:r w:rsidRPr="00E53775">
        <w:rPr>
          <w:sz w:val="24"/>
          <w:szCs w:val="24"/>
        </w:rPr>
        <w:t xml:space="preserve">M. Horayot 3:8. </w:t>
      </w:r>
    </w:p>
  </w:footnote>
  <w:footnote w:id="92">
    <w:p w14:paraId="7629425E" w14:textId="77777777"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tl/>
        </w:rPr>
        <w:t xml:space="preserve"> </w:t>
      </w:r>
      <w:r w:rsidRPr="00E53775">
        <w:rPr>
          <w:sz w:val="24"/>
          <w:szCs w:val="24"/>
        </w:rPr>
        <w:t xml:space="preserve">See fn. 82 above. </w:t>
      </w:r>
    </w:p>
  </w:footnote>
  <w:footnote w:id="93">
    <w:p w14:paraId="27E4118D" w14:textId="624C308A" w:rsidR="004D6A73" w:rsidRPr="00E53775" w:rsidRDefault="004D6A73" w:rsidP="00E53775">
      <w:pPr>
        <w:pStyle w:val="a3"/>
        <w:rPr>
          <w:sz w:val="24"/>
          <w:szCs w:val="24"/>
        </w:rPr>
      </w:pPr>
      <w:r w:rsidRPr="00E53775">
        <w:rPr>
          <w:rStyle w:val="a5"/>
          <w:color w:val="000000"/>
          <w:sz w:val="24"/>
          <w:szCs w:val="24"/>
        </w:rPr>
        <w:footnoteRef/>
      </w:r>
      <w:r w:rsidRPr="00E53775">
        <w:rPr>
          <w:sz w:val="24"/>
          <w:szCs w:val="24"/>
        </w:rPr>
        <w:t xml:space="preserve"> In connection with this point, it is interesting to read a liturgical hymn by Rabbi Eliezer Kalir, describing Moses’s plea that his life be spared. God mentions Moses’s righteous ancestors who were sentenced to death, and argues that if they perished, then Moses must die as well. Moses rejects this argument, responding by noting his superiority to each of them. One of the righteous is Aaron, who is described by God in the following manner:</w:t>
      </w:r>
    </w:p>
    <w:p w14:paraId="73821C5F" w14:textId="77777777" w:rsidR="004D6A73" w:rsidRPr="00E53775" w:rsidRDefault="004D6A73" w:rsidP="00E53775">
      <w:pPr>
        <w:pStyle w:val="a3"/>
        <w:rPr>
          <w:sz w:val="24"/>
          <w:szCs w:val="24"/>
        </w:rPr>
      </w:pPr>
      <w:r w:rsidRPr="00E53775">
        <w:rPr>
          <w:sz w:val="24"/>
          <w:szCs w:val="24"/>
        </w:rPr>
        <w:t xml:space="preserve">My servant, who was compared to a divine angel, </w:t>
      </w:r>
    </w:p>
    <w:p w14:paraId="618753A8" w14:textId="77777777" w:rsidR="004D6A73" w:rsidRPr="00E53775" w:rsidRDefault="004D6A73" w:rsidP="00E53775">
      <w:pPr>
        <w:pStyle w:val="a3"/>
        <w:rPr>
          <w:sz w:val="24"/>
          <w:szCs w:val="24"/>
        </w:rPr>
      </w:pPr>
      <w:r w:rsidRPr="00E53775">
        <w:rPr>
          <w:sz w:val="24"/>
          <w:szCs w:val="24"/>
        </w:rPr>
        <w:t xml:space="preserve">And serves in eternal priesthood, </w:t>
      </w:r>
    </w:p>
    <w:p w14:paraId="1FA14A7F" w14:textId="77777777" w:rsidR="004D6A73" w:rsidRPr="00E53775" w:rsidRDefault="004D6A73" w:rsidP="00E53775">
      <w:pPr>
        <w:pStyle w:val="a3"/>
        <w:rPr>
          <w:sz w:val="24"/>
          <w:szCs w:val="24"/>
        </w:rPr>
      </w:pPr>
      <w:r w:rsidRPr="00E53775">
        <w:rPr>
          <w:sz w:val="24"/>
          <w:szCs w:val="24"/>
        </w:rPr>
        <w:t>He died, and you will not?!</w:t>
      </w:r>
    </w:p>
    <w:p w14:paraId="09B3A449" w14:textId="77777777" w:rsidR="004D6A73" w:rsidRPr="00E53775" w:rsidRDefault="004D6A73" w:rsidP="00E53775">
      <w:pPr>
        <w:pStyle w:val="a3"/>
        <w:rPr>
          <w:sz w:val="24"/>
          <w:szCs w:val="24"/>
        </w:rPr>
      </w:pPr>
      <w:r w:rsidRPr="00E53775">
        <w:rPr>
          <w:sz w:val="24"/>
          <w:szCs w:val="24"/>
        </w:rPr>
        <w:t xml:space="preserve">Moses responds: </w:t>
      </w:r>
    </w:p>
    <w:p w14:paraId="4BB23632" w14:textId="77777777" w:rsidR="004D6A73" w:rsidRPr="00E53775" w:rsidRDefault="004D6A73" w:rsidP="00E53775">
      <w:pPr>
        <w:pStyle w:val="a3"/>
        <w:rPr>
          <w:sz w:val="24"/>
          <w:szCs w:val="24"/>
        </w:rPr>
      </w:pPr>
      <w:r w:rsidRPr="00E53775">
        <w:rPr>
          <w:sz w:val="24"/>
          <w:szCs w:val="24"/>
        </w:rPr>
        <w:t xml:space="preserve">It is fitting that he dies, </w:t>
      </w:r>
    </w:p>
    <w:p w14:paraId="0ED6066A" w14:textId="6D887D95" w:rsidR="004D6A73" w:rsidRPr="00E53775" w:rsidRDefault="004D6A73" w:rsidP="00E53775">
      <w:pPr>
        <w:pStyle w:val="a3"/>
        <w:rPr>
          <w:sz w:val="24"/>
          <w:szCs w:val="24"/>
        </w:rPr>
      </w:pPr>
      <w:r w:rsidRPr="00E53775">
        <w:rPr>
          <w:sz w:val="24"/>
          <w:szCs w:val="24"/>
        </w:rPr>
        <w:t xml:space="preserve">He did not descend into the mist to receive that which preceded the world by two millennia (From S. Elitzur, </w:t>
      </w:r>
      <w:r w:rsidRPr="00E53775">
        <w:rPr>
          <w:i/>
          <w:iCs/>
          <w:sz w:val="24"/>
          <w:szCs w:val="24"/>
          <w:rtl/>
        </w:rPr>
        <w:t>שירה של פרשה</w:t>
      </w:r>
      <w:r w:rsidRPr="00E53775">
        <w:rPr>
          <w:sz w:val="24"/>
          <w:szCs w:val="24"/>
        </w:rPr>
        <w:t xml:space="preserve"> [Jerusalem: Mossad Rav Kook 2007,] 328˗329).</w:t>
      </w:r>
    </w:p>
    <w:p w14:paraId="43C0D9B6" w14:textId="77777777" w:rsidR="004D6A73" w:rsidRPr="00E53775" w:rsidRDefault="004D6A73" w:rsidP="00E53775">
      <w:pPr>
        <w:pStyle w:val="a3"/>
        <w:rPr>
          <w:sz w:val="24"/>
          <w:szCs w:val="24"/>
        </w:rPr>
      </w:pPr>
      <w:r w:rsidRPr="00E53775">
        <w:rPr>
          <w:sz w:val="24"/>
          <w:szCs w:val="24"/>
        </w:rPr>
        <w:t xml:space="preserve">Moses thought that he had a clear advantage over Aaron who was like a divine angel, as only he entered the mist and received the Torah. </w:t>
      </w:r>
    </w:p>
  </w:footnote>
  <w:footnote w:id="94">
    <w:p w14:paraId="586D06B7" w14:textId="77777777" w:rsidR="004D6A73" w:rsidRPr="00E53775" w:rsidRDefault="004D6A73" w:rsidP="00E53775">
      <w:pPr>
        <w:pStyle w:val="a3"/>
        <w:rPr>
          <w:sz w:val="24"/>
          <w:szCs w:val="24"/>
        </w:rPr>
      </w:pPr>
      <w:r w:rsidRPr="00E53775">
        <w:rPr>
          <w:rStyle w:val="a5"/>
          <w:sz w:val="24"/>
          <w:szCs w:val="24"/>
        </w:rPr>
        <w:footnoteRef/>
      </w:r>
      <w:r w:rsidRPr="00E53775">
        <w:rPr>
          <w:sz w:val="24"/>
          <w:szCs w:val="24"/>
        </w:rPr>
        <w:t xml:space="preserve"> Tanhuma (B) Shemini 5. </w:t>
      </w:r>
    </w:p>
  </w:footnote>
  <w:footnote w:id="95">
    <w:p w14:paraId="69A76E06" w14:textId="177C6C95" w:rsidR="004D6A73" w:rsidRPr="00E53775" w:rsidRDefault="004D6A73" w:rsidP="00420C31">
      <w:pPr>
        <w:pStyle w:val="a3"/>
        <w:rPr>
          <w:sz w:val="24"/>
          <w:szCs w:val="24"/>
        </w:rPr>
      </w:pPr>
      <w:r w:rsidRPr="00E53775">
        <w:rPr>
          <w:rStyle w:val="a5"/>
          <w:sz w:val="24"/>
          <w:szCs w:val="24"/>
        </w:rPr>
        <w:footnoteRef/>
      </w:r>
      <w:r w:rsidRPr="00E53775">
        <w:rPr>
          <w:sz w:val="24"/>
          <w:szCs w:val="24"/>
        </w:rPr>
        <w:t xml:space="preserve"> </w:t>
      </w:r>
      <w:ins w:id="43" w:author="אליצור ברכי" w:date="2017-03-08T13:33:00Z">
        <w:r w:rsidR="003532BB">
          <w:rPr>
            <w:sz w:val="24"/>
            <w:szCs w:val="24"/>
          </w:rPr>
          <w:t xml:space="preserve"> </w:t>
        </w:r>
        <w:r w:rsidR="003532BB">
          <w:rPr>
            <w:rFonts w:hint="cs"/>
            <w:sz w:val="24"/>
            <w:szCs w:val="24"/>
            <w:rtl/>
          </w:rPr>
          <w:t xml:space="preserve"> ראו למשל הסיפור</w:t>
        </w:r>
      </w:ins>
      <w:r w:rsidRPr="00E53775">
        <w:rPr>
          <w:sz w:val="24"/>
          <w:szCs w:val="24"/>
        </w:rPr>
        <w:t>In PT Shabbat 12:3, 13a</w:t>
      </w:r>
      <w:del w:id="44" w:author="אליצור ברכי" w:date="2017-03-08T13:34:00Z">
        <w:r w:rsidRPr="00E53775" w:rsidDel="00163126">
          <w:rPr>
            <w:sz w:val="24"/>
            <w:szCs w:val="24"/>
          </w:rPr>
          <w:delText xml:space="preserve"> appears the story of two families in Zippori, one of councilmen and the other of commoners. They would go to greet the prince every day, with the councilmen entering and departing first. After having acquired knowledge of the Torah, the commoners wanted to enter first. They asked Rabbi Simon ben Lakish if this was possible, and he then asked Rabbi Yochanan, who went to the study hall of Rabbi Benayah and explained that even in a case of a mamzer who is a scholar, and a high priest who is an ignoramus, the mamzer who is a scholar takes precedence over the high priest who is an ignoramus. They suggested that this only applied to redemption from captivity, clothing and sustenance, but not to the academy. Rabbi Avin responded that it applied even in terms of the academy, asking what it the basis for this? “She is more precious than rubies [</w:delText>
        </w:r>
        <w:r w:rsidRPr="00E53775" w:rsidDel="00163126">
          <w:rPr>
            <w:i/>
            <w:iCs/>
            <w:sz w:val="24"/>
            <w:szCs w:val="24"/>
          </w:rPr>
          <w:delText>peninim</w:delText>
        </w:r>
        <w:r w:rsidRPr="00E53775" w:rsidDel="00163126">
          <w:rPr>
            <w:sz w:val="24"/>
            <w:szCs w:val="24"/>
          </w:rPr>
          <w:delText>]” even than he who enters the innermost sanctum [</w:delText>
        </w:r>
        <w:r w:rsidRPr="00E53775" w:rsidDel="00163126">
          <w:rPr>
            <w:i/>
            <w:iCs/>
            <w:sz w:val="24"/>
            <w:szCs w:val="24"/>
          </w:rPr>
          <w:delText>lifnai v’lifnim</w:delText>
        </w:r>
        <w:r w:rsidRPr="00E53775" w:rsidDel="00163126">
          <w:rPr>
            <w:sz w:val="24"/>
            <w:szCs w:val="24"/>
          </w:rPr>
          <w:delText>]</w:delText>
        </w:r>
      </w:del>
      <w:r w:rsidRPr="00E53775">
        <w:rPr>
          <w:sz w:val="24"/>
          <w:szCs w:val="24"/>
        </w:rPr>
        <w:t xml:space="preserve">. Concerning the social implications of the story, see: Kimelman, </w:t>
      </w:r>
      <w:r>
        <w:rPr>
          <w:sz w:val="24"/>
          <w:szCs w:val="24"/>
        </w:rPr>
        <w:t>“</w:t>
      </w:r>
      <w:r w:rsidRPr="00E53775">
        <w:rPr>
          <w:rFonts w:hint="cs"/>
          <w:sz w:val="24"/>
          <w:szCs w:val="24"/>
          <w:rtl/>
        </w:rPr>
        <w:t>אוליגרכיה</w:t>
      </w:r>
      <w:r>
        <w:rPr>
          <w:sz w:val="24"/>
          <w:szCs w:val="24"/>
        </w:rPr>
        <w:t>”“</w:t>
      </w:r>
      <w:r w:rsidRPr="00E53775">
        <w:rPr>
          <w:sz w:val="24"/>
          <w:szCs w:val="24"/>
        </w:rPr>
        <w:t>.” Similarly, in Tanhuma (B) Korah 5,</w:t>
      </w:r>
      <w:ins w:id="45" w:author="אליצור ברכי" w:date="2017-03-08T13:36:00Z">
        <w:r w:rsidR="00163126" w:rsidRPr="00E53775" w:rsidDel="00163126">
          <w:rPr>
            <w:sz w:val="24"/>
            <w:szCs w:val="24"/>
          </w:rPr>
          <w:t xml:space="preserve"> </w:t>
        </w:r>
      </w:ins>
      <w:del w:id="46" w:author="אליצור ברכי" w:date="2017-03-08T13:36:00Z">
        <w:r w:rsidRPr="00E53775" w:rsidDel="00163126">
          <w:rPr>
            <w:sz w:val="24"/>
            <w:szCs w:val="24"/>
          </w:rPr>
          <w:delText xml:space="preserve">the sages declared that Korah was a great sage, as it states: “But to the Kohathites he did not give any; since theirs was the service of the [most] sacred objects, their porterage was by shoulder.” And </w:delText>
        </w:r>
        <w:r w:rsidRPr="00E53775" w:rsidDel="00163126">
          <w:rPr>
            <w:rFonts w:ascii="Georgia" w:hAnsi="Georgia"/>
            <w:color w:val="000000"/>
            <w:sz w:val="24"/>
            <w:szCs w:val="24"/>
          </w:rPr>
          <w:delText>Korah, son of Izhar son of Kohath, what did he do when Moses stated: “</w:delText>
        </w:r>
        <w:r w:rsidRPr="00E53775" w:rsidDel="00163126">
          <w:rPr>
            <w:rFonts w:ascii="Georgia" w:hAnsi="Georgia"/>
            <w:i/>
            <w:color w:val="000000"/>
            <w:sz w:val="24"/>
            <w:szCs w:val="24"/>
          </w:rPr>
          <w:delText>let them attach a cord of blue to the fringe at each corner</w:delText>
        </w:r>
        <w:r w:rsidRPr="00E53775" w:rsidDel="00163126">
          <w:rPr>
            <w:rFonts w:ascii="Georgia" w:hAnsi="Georgia"/>
            <w:color w:val="000000"/>
            <w:sz w:val="24"/>
            <w:szCs w:val="24"/>
          </w:rPr>
          <w:delText xml:space="preserve">?” </w:delText>
        </w:r>
        <w:r w:rsidRPr="00E53775" w:rsidDel="00163126">
          <w:rPr>
            <w:sz w:val="24"/>
            <w:szCs w:val="24"/>
          </w:rPr>
          <w:delText>He immediately ordered that two hundred and fifty shawls of blue be made, and he cloaked two hundred and fifty heads of the court in them, and they rose up against Moses, as it states: “And they rose up against Moses, [together with two hundred and fifty etc.]. Korah arose and made a banquet, and they all cloaked themselves in shawls of blue. When the sons of Aaron came to take the priestly gifts, the chest and the right leg, they arose against them and asked: Who commanded you to take this? They replied: It was Moses. They responded: Was nothing given to you which he was not commanded by the Holy One, blessed be He? They went and informed Moses. He went to appease them. They immediately arose to oppose him, as it states: “And they rose up against Moses.” And who were they? Elizur son of Shedeur and his peers (Tanhuma (B) Korah 5).</w:delText>
        </w:r>
      </w:del>
      <w:r w:rsidRPr="00E53775">
        <w:rPr>
          <w:sz w:val="24"/>
          <w:szCs w:val="24"/>
        </w:rPr>
        <w:t xml:space="preserve"> And see: Elitzur, ”</w:t>
      </w:r>
      <w:r w:rsidRPr="00E53775">
        <w:rPr>
          <w:rFonts w:hint="cs"/>
          <w:sz w:val="24"/>
          <w:szCs w:val="24"/>
          <w:rtl/>
        </w:rPr>
        <w:t>מאפייני אופוזיציה</w:t>
      </w:r>
      <w:r w:rsidRPr="00E53775">
        <w:rPr>
          <w:sz w:val="24"/>
          <w:szCs w:val="24"/>
        </w:rPr>
        <w:t>”</w:t>
      </w:r>
      <w:r w:rsidRPr="00E53775">
        <w:rPr>
          <w:rFonts w:hint="cs"/>
          <w:sz w:val="24"/>
          <w:szCs w:val="24"/>
          <w:rtl/>
        </w:rPr>
        <w:t>,</w:t>
      </w:r>
      <w:r w:rsidRPr="00E53775">
        <w:rPr>
          <w:sz w:val="24"/>
          <w:szCs w:val="24"/>
        </w:rPr>
        <w:t xml:space="preserve"> 62˗68.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188F" w14:textId="77777777" w:rsidR="004D6A73" w:rsidRDefault="004D6A7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98158740"/>
      <w:docPartObj>
        <w:docPartGallery w:val="Page Numbers (Top of Page)"/>
        <w:docPartUnique/>
      </w:docPartObj>
    </w:sdtPr>
    <w:sdtEndPr>
      <w:rPr>
        <w:noProof/>
        <w:lang w:val="he-IL"/>
      </w:rPr>
    </w:sdtEndPr>
    <w:sdtContent>
      <w:p w14:paraId="380EE779" w14:textId="09BA4B6D" w:rsidR="004D6A73" w:rsidRDefault="004D6A73">
        <w:pPr>
          <w:pStyle w:val="af2"/>
          <w:jc w:val="center"/>
        </w:pPr>
        <w:r>
          <w:fldChar w:fldCharType="begin"/>
        </w:r>
        <w:r>
          <w:instrText xml:space="preserve"> PAGE   \* MERGEFORMAT </w:instrText>
        </w:r>
        <w:r>
          <w:fldChar w:fldCharType="separate"/>
        </w:r>
        <w:r w:rsidR="00163126" w:rsidRPr="00163126">
          <w:rPr>
            <w:rFonts w:cs="Calibri"/>
            <w:noProof/>
            <w:rtl/>
            <w:lang w:val="he-IL"/>
          </w:rPr>
          <w:t>61</w:t>
        </w:r>
        <w:r>
          <w:rPr>
            <w:noProof/>
            <w:lang w:val="he-IL"/>
          </w:rPr>
          <w:fldChar w:fldCharType="end"/>
        </w:r>
      </w:p>
    </w:sdtContent>
  </w:sdt>
  <w:p w14:paraId="50407035" w14:textId="77777777" w:rsidR="004D6A73" w:rsidRDefault="004D6A7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CA90" w14:textId="77777777" w:rsidR="004D6A73" w:rsidRDefault="004D6A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91A"/>
    <w:multiLevelType w:val="hybridMultilevel"/>
    <w:tmpl w:val="D19CD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3C4161"/>
    <w:multiLevelType w:val="hybridMultilevel"/>
    <w:tmpl w:val="B1581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947367"/>
    <w:multiLevelType w:val="hybridMultilevel"/>
    <w:tmpl w:val="0358A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F8349C"/>
    <w:multiLevelType w:val="hybridMultilevel"/>
    <w:tmpl w:val="215A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9B600E"/>
    <w:multiLevelType w:val="hybridMultilevel"/>
    <w:tmpl w:val="876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אליצור ברכי">
    <w15:presenceInfo w15:providerId="None" w15:userId="אליצור ברכ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3"/>
    <w:rsid w:val="000013B1"/>
    <w:rsid w:val="00001A94"/>
    <w:rsid w:val="00002833"/>
    <w:rsid w:val="000032EA"/>
    <w:rsid w:val="00004E8C"/>
    <w:rsid w:val="0000558A"/>
    <w:rsid w:val="000070AE"/>
    <w:rsid w:val="00007B0F"/>
    <w:rsid w:val="000103CC"/>
    <w:rsid w:val="0001084A"/>
    <w:rsid w:val="000112AB"/>
    <w:rsid w:val="00011454"/>
    <w:rsid w:val="00014637"/>
    <w:rsid w:val="00014842"/>
    <w:rsid w:val="00014D90"/>
    <w:rsid w:val="00015BBD"/>
    <w:rsid w:val="00015C88"/>
    <w:rsid w:val="000160DD"/>
    <w:rsid w:val="00020075"/>
    <w:rsid w:val="00020AC4"/>
    <w:rsid w:val="00020FA2"/>
    <w:rsid w:val="00021C0F"/>
    <w:rsid w:val="00023415"/>
    <w:rsid w:val="0002536B"/>
    <w:rsid w:val="00025645"/>
    <w:rsid w:val="000264A3"/>
    <w:rsid w:val="00027847"/>
    <w:rsid w:val="00027CE1"/>
    <w:rsid w:val="0003058A"/>
    <w:rsid w:val="000306DA"/>
    <w:rsid w:val="00030DC6"/>
    <w:rsid w:val="000317CA"/>
    <w:rsid w:val="00031F9E"/>
    <w:rsid w:val="00032871"/>
    <w:rsid w:val="000333FF"/>
    <w:rsid w:val="00033DD5"/>
    <w:rsid w:val="00034A4D"/>
    <w:rsid w:val="00034BE9"/>
    <w:rsid w:val="00035766"/>
    <w:rsid w:val="0003617B"/>
    <w:rsid w:val="0004014A"/>
    <w:rsid w:val="000403C3"/>
    <w:rsid w:val="000405D2"/>
    <w:rsid w:val="0004133F"/>
    <w:rsid w:val="000413C7"/>
    <w:rsid w:val="00041AB4"/>
    <w:rsid w:val="00041CFA"/>
    <w:rsid w:val="000439B9"/>
    <w:rsid w:val="00044006"/>
    <w:rsid w:val="000446D4"/>
    <w:rsid w:val="00045431"/>
    <w:rsid w:val="00046AD9"/>
    <w:rsid w:val="00046EF8"/>
    <w:rsid w:val="000470AE"/>
    <w:rsid w:val="0004769B"/>
    <w:rsid w:val="00047CF9"/>
    <w:rsid w:val="00051A18"/>
    <w:rsid w:val="00052F6F"/>
    <w:rsid w:val="000530AA"/>
    <w:rsid w:val="0005375E"/>
    <w:rsid w:val="0005424E"/>
    <w:rsid w:val="000544A5"/>
    <w:rsid w:val="00055A1C"/>
    <w:rsid w:val="00056CB4"/>
    <w:rsid w:val="00057700"/>
    <w:rsid w:val="00060C61"/>
    <w:rsid w:val="00061049"/>
    <w:rsid w:val="00061157"/>
    <w:rsid w:val="00061803"/>
    <w:rsid w:val="000624CB"/>
    <w:rsid w:val="000629CA"/>
    <w:rsid w:val="00062D0D"/>
    <w:rsid w:val="00062D76"/>
    <w:rsid w:val="00063CBF"/>
    <w:rsid w:val="00064783"/>
    <w:rsid w:val="000649E6"/>
    <w:rsid w:val="0006523B"/>
    <w:rsid w:val="000655C0"/>
    <w:rsid w:val="0006608E"/>
    <w:rsid w:val="00066C2E"/>
    <w:rsid w:val="00066EC8"/>
    <w:rsid w:val="00070BAD"/>
    <w:rsid w:val="00072587"/>
    <w:rsid w:val="000745BF"/>
    <w:rsid w:val="00075FEE"/>
    <w:rsid w:val="00076062"/>
    <w:rsid w:val="00076FB7"/>
    <w:rsid w:val="0007738F"/>
    <w:rsid w:val="00080131"/>
    <w:rsid w:val="00084490"/>
    <w:rsid w:val="00084543"/>
    <w:rsid w:val="00084C70"/>
    <w:rsid w:val="00085774"/>
    <w:rsid w:val="00087CC8"/>
    <w:rsid w:val="00090A4A"/>
    <w:rsid w:val="0009149A"/>
    <w:rsid w:val="00091F6A"/>
    <w:rsid w:val="000933C1"/>
    <w:rsid w:val="000939AE"/>
    <w:rsid w:val="00093DBE"/>
    <w:rsid w:val="00094D26"/>
    <w:rsid w:val="00095ACD"/>
    <w:rsid w:val="00096097"/>
    <w:rsid w:val="000979BA"/>
    <w:rsid w:val="00097E5C"/>
    <w:rsid w:val="000A0477"/>
    <w:rsid w:val="000A0DF6"/>
    <w:rsid w:val="000A1240"/>
    <w:rsid w:val="000A164E"/>
    <w:rsid w:val="000A1E45"/>
    <w:rsid w:val="000A2055"/>
    <w:rsid w:val="000A352D"/>
    <w:rsid w:val="000A3F35"/>
    <w:rsid w:val="000A49F7"/>
    <w:rsid w:val="000A63F4"/>
    <w:rsid w:val="000A6D97"/>
    <w:rsid w:val="000A79A4"/>
    <w:rsid w:val="000B0DFE"/>
    <w:rsid w:val="000B17C1"/>
    <w:rsid w:val="000B3DAD"/>
    <w:rsid w:val="000B50DD"/>
    <w:rsid w:val="000B581B"/>
    <w:rsid w:val="000B5933"/>
    <w:rsid w:val="000B5DE4"/>
    <w:rsid w:val="000B7479"/>
    <w:rsid w:val="000B78D7"/>
    <w:rsid w:val="000C14F4"/>
    <w:rsid w:val="000C3F66"/>
    <w:rsid w:val="000C3FF1"/>
    <w:rsid w:val="000C4530"/>
    <w:rsid w:val="000C5B26"/>
    <w:rsid w:val="000C5D08"/>
    <w:rsid w:val="000C5DA3"/>
    <w:rsid w:val="000C65A0"/>
    <w:rsid w:val="000C6B7F"/>
    <w:rsid w:val="000C71A8"/>
    <w:rsid w:val="000C7D8D"/>
    <w:rsid w:val="000D0C35"/>
    <w:rsid w:val="000D142F"/>
    <w:rsid w:val="000D29BA"/>
    <w:rsid w:val="000D2A7C"/>
    <w:rsid w:val="000D313B"/>
    <w:rsid w:val="000D4B2D"/>
    <w:rsid w:val="000D575B"/>
    <w:rsid w:val="000D5960"/>
    <w:rsid w:val="000D6E81"/>
    <w:rsid w:val="000D738C"/>
    <w:rsid w:val="000D77B8"/>
    <w:rsid w:val="000E04B3"/>
    <w:rsid w:val="000E217F"/>
    <w:rsid w:val="000E27CC"/>
    <w:rsid w:val="000E3A55"/>
    <w:rsid w:val="000E4709"/>
    <w:rsid w:val="000E4D9C"/>
    <w:rsid w:val="000E4F90"/>
    <w:rsid w:val="000E61DA"/>
    <w:rsid w:val="000E6A2A"/>
    <w:rsid w:val="000F0118"/>
    <w:rsid w:val="000F0377"/>
    <w:rsid w:val="000F0B1C"/>
    <w:rsid w:val="000F183D"/>
    <w:rsid w:val="000F4261"/>
    <w:rsid w:val="000F4B69"/>
    <w:rsid w:val="000F51B7"/>
    <w:rsid w:val="000F59A0"/>
    <w:rsid w:val="000F5D83"/>
    <w:rsid w:val="000F7FE8"/>
    <w:rsid w:val="00100748"/>
    <w:rsid w:val="00100944"/>
    <w:rsid w:val="001021A3"/>
    <w:rsid w:val="00103796"/>
    <w:rsid w:val="0010451E"/>
    <w:rsid w:val="00104FD7"/>
    <w:rsid w:val="001059B0"/>
    <w:rsid w:val="001063DD"/>
    <w:rsid w:val="001065F9"/>
    <w:rsid w:val="001076A2"/>
    <w:rsid w:val="00107F6E"/>
    <w:rsid w:val="00111D1B"/>
    <w:rsid w:val="00111DA9"/>
    <w:rsid w:val="00112129"/>
    <w:rsid w:val="001124FA"/>
    <w:rsid w:val="00112CFD"/>
    <w:rsid w:val="00114352"/>
    <w:rsid w:val="00114B53"/>
    <w:rsid w:val="0011571B"/>
    <w:rsid w:val="00116668"/>
    <w:rsid w:val="001171BD"/>
    <w:rsid w:val="0011770F"/>
    <w:rsid w:val="00121335"/>
    <w:rsid w:val="001233EC"/>
    <w:rsid w:val="0012374C"/>
    <w:rsid w:val="00124C2D"/>
    <w:rsid w:val="00124E52"/>
    <w:rsid w:val="0012508E"/>
    <w:rsid w:val="00125953"/>
    <w:rsid w:val="00126867"/>
    <w:rsid w:val="0012708D"/>
    <w:rsid w:val="00127AC8"/>
    <w:rsid w:val="0013113D"/>
    <w:rsid w:val="00131CCC"/>
    <w:rsid w:val="00133C17"/>
    <w:rsid w:val="00134BE6"/>
    <w:rsid w:val="00136663"/>
    <w:rsid w:val="00140F7E"/>
    <w:rsid w:val="001417FD"/>
    <w:rsid w:val="001425DF"/>
    <w:rsid w:val="00142A7B"/>
    <w:rsid w:val="00144135"/>
    <w:rsid w:val="00144A8C"/>
    <w:rsid w:val="00145444"/>
    <w:rsid w:val="00146D00"/>
    <w:rsid w:val="00147302"/>
    <w:rsid w:val="001475E2"/>
    <w:rsid w:val="001524D2"/>
    <w:rsid w:val="00152514"/>
    <w:rsid w:val="00152580"/>
    <w:rsid w:val="00152710"/>
    <w:rsid w:val="00153212"/>
    <w:rsid w:val="001558BD"/>
    <w:rsid w:val="00163126"/>
    <w:rsid w:val="0016411B"/>
    <w:rsid w:val="00166DB5"/>
    <w:rsid w:val="0016714C"/>
    <w:rsid w:val="001673E0"/>
    <w:rsid w:val="00167621"/>
    <w:rsid w:val="00170144"/>
    <w:rsid w:val="001709A8"/>
    <w:rsid w:val="001710F2"/>
    <w:rsid w:val="00171670"/>
    <w:rsid w:val="00171DC1"/>
    <w:rsid w:val="001723AE"/>
    <w:rsid w:val="001724C1"/>
    <w:rsid w:val="00173D99"/>
    <w:rsid w:val="00174174"/>
    <w:rsid w:val="00174487"/>
    <w:rsid w:val="00174BBD"/>
    <w:rsid w:val="0017508C"/>
    <w:rsid w:val="001764CA"/>
    <w:rsid w:val="00176512"/>
    <w:rsid w:val="00176514"/>
    <w:rsid w:val="00176A51"/>
    <w:rsid w:val="0017706B"/>
    <w:rsid w:val="00180BFA"/>
    <w:rsid w:val="001810E0"/>
    <w:rsid w:val="00181377"/>
    <w:rsid w:val="00181C13"/>
    <w:rsid w:val="00182708"/>
    <w:rsid w:val="00182D1E"/>
    <w:rsid w:val="0018307E"/>
    <w:rsid w:val="00183593"/>
    <w:rsid w:val="00183870"/>
    <w:rsid w:val="001852B8"/>
    <w:rsid w:val="00185FCD"/>
    <w:rsid w:val="00186618"/>
    <w:rsid w:val="00186D8B"/>
    <w:rsid w:val="00187406"/>
    <w:rsid w:val="0018749C"/>
    <w:rsid w:val="00187FF6"/>
    <w:rsid w:val="00190657"/>
    <w:rsid w:val="001914F7"/>
    <w:rsid w:val="001918CD"/>
    <w:rsid w:val="00192A44"/>
    <w:rsid w:val="00194391"/>
    <w:rsid w:val="00194A1B"/>
    <w:rsid w:val="00194C51"/>
    <w:rsid w:val="00195CC8"/>
    <w:rsid w:val="00196F89"/>
    <w:rsid w:val="0019746C"/>
    <w:rsid w:val="00197471"/>
    <w:rsid w:val="001A04D4"/>
    <w:rsid w:val="001A07B2"/>
    <w:rsid w:val="001A2941"/>
    <w:rsid w:val="001A2D8C"/>
    <w:rsid w:val="001A2DC5"/>
    <w:rsid w:val="001A2F37"/>
    <w:rsid w:val="001A3721"/>
    <w:rsid w:val="001A38C6"/>
    <w:rsid w:val="001A3B06"/>
    <w:rsid w:val="001A3C01"/>
    <w:rsid w:val="001A461B"/>
    <w:rsid w:val="001A47D6"/>
    <w:rsid w:val="001A5012"/>
    <w:rsid w:val="001A7372"/>
    <w:rsid w:val="001A757B"/>
    <w:rsid w:val="001A772E"/>
    <w:rsid w:val="001A7EED"/>
    <w:rsid w:val="001B0F2B"/>
    <w:rsid w:val="001B2916"/>
    <w:rsid w:val="001B2A90"/>
    <w:rsid w:val="001B3D3E"/>
    <w:rsid w:val="001B3E0D"/>
    <w:rsid w:val="001B604F"/>
    <w:rsid w:val="001B6364"/>
    <w:rsid w:val="001B6374"/>
    <w:rsid w:val="001B723A"/>
    <w:rsid w:val="001C0398"/>
    <w:rsid w:val="001C05D5"/>
    <w:rsid w:val="001C09F4"/>
    <w:rsid w:val="001C1127"/>
    <w:rsid w:val="001C1A70"/>
    <w:rsid w:val="001C28C2"/>
    <w:rsid w:val="001C2A2B"/>
    <w:rsid w:val="001C6303"/>
    <w:rsid w:val="001C7A45"/>
    <w:rsid w:val="001C7F8D"/>
    <w:rsid w:val="001D2854"/>
    <w:rsid w:val="001D4257"/>
    <w:rsid w:val="001D60D1"/>
    <w:rsid w:val="001D62E4"/>
    <w:rsid w:val="001D765E"/>
    <w:rsid w:val="001D7B9F"/>
    <w:rsid w:val="001E0633"/>
    <w:rsid w:val="001E0B51"/>
    <w:rsid w:val="001E0F67"/>
    <w:rsid w:val="001E1631"/>
    <w:rsid w:val="001E18AF"/>
    <w:rsid w:val="001E1A62"/>
    <w:rsid w:val="001E20BA"/>
    <w:rsid w:val="001E22E5"/>
    <w:rsid w:val="001E2476"/>
    <w:rsid w:val="001E2C8D"/>
    <w:rsid w:val="001E2FC0"/>
    <w:rsid w:val="001E424B"/>
    <w:rsid w:val="001E4C33"/>
    <w:rsid w:val="001E5239"/>
    <w:rsid w:val="001E6065"/>
    <w:rsid w:val="001E7C97"/>
    <w:rsid w:val="001F0086"/>
    <w:rsid w:val="001F081E"/>
    <w:rsid w:val="001F0D05"/>
    <w:rsid w:val="001F3094"/>
    <w:rsid w:val="001F5256"/>
    <w:rsid w:val="001F5F73"/>
    <w:rsid w:val="001F6D9A"/>
    <w:rsid w:val="001F79F4"/>
    <w:rsid w:val="001F7CD4"/>
    <w:rsid w:val="00202474"/>
    <w:rsid w:val="00202830"/>
    <w:rsid w:val="00202AF0"/>
    <w:rsid w:val="002033EB"/>
    <w:rsid w:val="00203823"/>
    <w:rsid w:val="002039BF"/>
    <w:rsid w:val="002044EC"/>
    <w:rsid w:val="0020563F"/>
    <w:rsid w:val="00206A1E"/>
    <w:rsid w:val="00207131"/>
    <w:rsid w:val="00210BB1"/>
    <w:rsid w:val="0021154D"/>
    <w:rsid w:val="00212334"/>
    <w:rsid w:val="00212D74"/>
    <w:rsid w:val="00212ED7"/>
    <w:rsid w:val="00212F6B"/>
    <w:rsid w:val="00215AA3"/>
    <w:rsid w:val="00216976"/>
    <w:rsid w:val="00216A19"/>
    <w:rsid w:val="00221918"/>
    <w:rsid w:val="00221D10"/>
    <w:rsid w:val="00222A9C"/>
    <w:rsid w:val="00222C19"/>
    <w:rsid w:val="00224A6C"/>
    <w:rsid w:val="00225326"/>
    <w:rsid w:val="002259F5"/>
    <w:rsid w:val="00225ECA"/>
    <w:rsid w:val="00231BF8"/>
    <w:rsid w:val="002358AC"/>
    <w:rsid w:val="002400E2"/>
    <w:rsid w:val="00240518"/>
    <w:rsid w:val="00240845"/>
    <w:rsid w:val="0024110C"/>
    <w:rsid w:val="002411F4"/>
    <w:rsid w:val="0024153F"/>
    <w:rsid w:val="002415B2"/>
    <w:rsid w:val="002419B1"/>
    <w:rsid w:val="00241CA5"/>
    <w:rsid w:val="00243754"/>
    <w:rsid w:val="00244C59"/>
    <w:rsid w:val="00245406"/>
    <w:rsid w:val="00247E99"/>
    <w:rsid w:val="00250D21"/>
    <w:rsid w:val="00250F7C"/>
    <w:rsid w:val="002513F6"/>
    <w:rsid w:val="002526F9"/>
    <w:rsid w:val="00252F0B"/>
    <w:rsid w:val="002530EE"/>
    <w:rsid w:val="00253927"/>
    <w:rsid w:val="00253A1C"/>
    <w:rsid w:val="0025496D"/>
    <w:rsid w:val="00255D1C"/>
    <w:rsid w:val="00255F9C"/>
    <w:rsid w:val="00257946"/>
    <w:rsid w:val="00257E69"/>
    <w:rsid w:val="00257FBC"/>
    <w:rsid w:val="00260E98"/>
    <w:rsid w:val="002614BA"/>
    <w:rsid w:val="002614DD"/>
    <w:rsid w:val="00261919"/>
    <w:rsid w:val="00262058"/>
    <w:rsid w:val="00262E32"/>
    <w:rsid w:val="0026301D"/>
    <w:rsid w:val="002634CA"/>
    <w:rsid w:val="00263758"/>
    <w:rsid w:val="00264C21"/>
    <w:rsid w:val="00265BA1"/>
    <w:rsid w:val="002671A4"/>
    <w:rsid w:val="00270D05"/>
    <w:rsid w:val="00272C1C"/>
    <w:rsid w:val="00272C5D"/>
    <w:rsid w:val="00273925"/>
    <w:rsid w:val="00273E20"/>
    <w:rsid w:val="00274073"/>
    <w:rsid w:val="00274461"/>
    <w:rsid w:val="00274C9A"/>
    <w:rsid w:val="00275E75"/>
    <w:rsid w:val="00277A41"/>
    <w:rsid w:val="00277B80"/>
    <w:rsid w:val="0028164D"/>
    <w:rsid w:val="00281C42"/>
    <w:rsid w:val="002826E7"/>
    <w:rsid w:val="002843CD"/>
    <w:rsid w:val="002848FD"/>
    <w:rsid w:val="00284CB5"/>
    <w:rsid w:val="002859AF"/>
    <w:rsid w:val="0028682C"/>
    <w:rsid w:val="00287043"/>
    <w:rsid w:val="0028745B"/>
    <w:rsid w:val="00290069"/>
    <w:rsid w:val="002902D3"/>
    <w:rsid w:val="002908EE"/>
    <w:rsid w:val="002910CE"/>
    <w:rsid w:val="002926AC"/>
    <w:rsid w:val="00293D72"/>
    <w:rsid w:val="00294317"/>
    <w:rsid w:val="00294A17"/>
    <w:rsid w:val="00295DAC"/>
    <w:rsid w:val="002961EF"/>
    <w:rsid w:val="0029656B"/>
    <w:rsid w:val="00297CE9"/>
    <w:rsid w:val="00297EA8"/>
    <w:rsid w:val="002A0951"/>
    <w:rsid w:val="002A158B"/>
    <w:rsid w:val="002A1C19"/>
    <w:rsid w:val="002A26C8"/>
    <w:rsid w:val="002A40D1"/>
    <w:rsid w:val="002A491D"/>
    <w:rsid w:val="002A4B6D"/>
    <w:rsid w:val="002A648D"/>
    <w:rsid w:val="002A6A90"/>
    <w:rsid w:val="002B07F2"/>
    <w:rsid w:val="002B0F3E"/>
    <w:rsid w:val="002B11F1"/>
    <w:rsid w:val="002B1B5E"/>
    <w:rsid w:val="002B2A2F"/>
    <w:rsid w:val="002B3EB6"/>
    <w:rsid w:val="002B4AAD"/>
    <w:rsid w:val="002B5ECB"/>
    <w:rsid w:val="002B5F78"/>
    <w:rsid w:val="002B614B"/>
    <w:rsid w:val="002B7187"/>
    <w:rsid w:val="002C0B31"/>
    <w:rsid w:val="002C0D87"/>
    <w:rsid w:val="002C1663"/>
    <w:rsid w:val="002C16C7"/>
    <w:rsid w:val="002C1A07"/>
    <w:rsid w:val="002C1D0A"/>
    <w:rsid w:val="002C2A77"/>
    <w:rsid w:val="002C338D"/>
    <w:rsid w:val="002C39FA"/>
    <w:rsid w:val="002C4074"/>
    <w:rsid w:val="002C4DF2"/>
    <w:rsid w:val="002C59BE"/>
    <w:rsid w:val="002C5ED0"/>
    <w:rsid w:val="002C6D81"/>
    <w:rsid w:val="002C7021"/>
    <w:rsid w:val="002D1A9D"/>
    <w:rsid w:val="002D1EE9"/>
    <w:rsid w:val="002D1FDF"/>
    <w:rsid w:val="002D2351"/>
    <w:rsid w:val="002D27F2"/>
    <w:rsid w:val="002D33C4"/>
    <w:rsid w:val="002D36E7"/>
    <w:rsid w:val="002D3C8F"/>
    <w:rsid w:val="002D50F3"/>
    <w:rsid w:val="002D64DB"/>
    <w:rsid w:val="002D7BDF"/>
    <w:rsid w:val="002D7E22"/>
    <w:rsid w:val="002E10DE"/>
    <w:rsid w:val="002E18E9"/>
    <w:rsid w:val="002E2AE3"/>
    <w:rsid w:val="002E3814"/>
    <w:rsid w:val="002E38A4"/>
    <w:rsid w:val="002E3B33"/>
    <w:rsid w:val="002E3DD1"/>
    <w:rsid w:val="002E4AB1"/>
    <w:rsid w:val="002E58DB"/>
    <w:rsid w:val="002E6088"/>
    <w:rsid w:val="002E6F79"/>
    <w:rsid w:val="002E77A4"/>
    <w:rsid w:val="002F0879"/>
    <w:rsid w:val="002F0FF4"/>
    <w:rsid w:val="002F1C3F"/>
    <w:rsid w:val="002F20EA"/>
    <w:rsid w:val="002F2CF3"/>
    <w:rsid w:val="002F36E7"/>
    <w:rsid w:val="002F3D65"/>
    <w:rsid w:val="002F4536"/>
    <w:rsid w:val="002F6B00"/>
    <w:rsid w:val="002F6E5E"/>
    <w:rsid w:val="002F77F6"/>
    <w:rsid w:val="002F79AA"/>
    <w:rsid w:val="002F7CEB"/>
    <w:rsid w:val="002F7DDA"/>
    <w:rsid w:val="00300306"/>
    <w:rsid w:val="00300F45"/>
    <w:rsid w:val="00301379"/>
    <w:rsid w:val="00301B7F"/>
    <w:rsid w:val="0030379B"/>
    <w:rsid w:val="00303B11"/>
    <w:rsid w:val="00303F73"/>
    <w:rsid w:val="00304C80"/>
    <w:rsid w:val="00305278"/>
    <w:rsid w:val="00305D89"/>
    <w:rsid w:val="00305EB7"/>
    <w:rsid w:val="00306192"/>
    <w:rsid w:val="0030665F"/>
    <w:rsid w:val="0030677C"/>
    <w:rsid w:val="00307D4C"/>
    <w:rsid w:val="0031056A"/>
    <w:rsid w:val="00310F86"/>
    <w:rsid w:val="0031178B"/>
    <w:rsid w:val="003119E5"/>
    <w:rsid w:val="0031264B"/>
    <w:rsid w:val="00312FAC"/>
    <w:rsid w:val="003141EB"/>
    <w:rsid w:val="00314285"/>
    <w:rsid w:val="003155C5"/>
    <w:rsid w:val="00315FD7"/>
    <w:rsid w:val="0031637C"/>
    <w:rsid w:val="0031670B"/>
    <w:rsid w:val="00316883"/>
    <w:rsid w:val="00316B26"/>
    <w:rsid w:val="003204F8"/>
    <w:rsid w:val="00320F00"/>
    <w:rsid w:val="0032212B"/>
    <w:rsid w:val="00324B66"/>
    <w:rsid w:val="003259A9"/>
    <w:rsid w:val="0032612D"/>
    <w:rsid w:val="00327057"/>
    <w:rsid w:val="00327228"/>
    <w:rsid w:val="003273BC"/>
    <w:rsid w:val="00327F90"/>
    <w:rsid w:val="003310BB"/>
    <w:rsid w:val="00331259"/>
    <w:rsid w:val="00332BB5"/>
    <w:rsid w:val="0033337C"/>
    <w:rsid w:val="0033387A"/>
    <w:rsid w:val="003339F5"/>
    <w:rsid w:val="00333D27"/>
    <w:rsid w:val="00334CAC"/>
    <w:rsid w:val="00334E9C"/>
    <w:rsid w:val="0033558B"/>
    <w:rsid w:val="003355B2"/>
    <w:rsid w:val="003355C2"/>
    <w:rsid w:val="00335E2B"/>
    <w:rsid w:val="0033685A"/>
    <w:rsid w:val="0033712A"/>
    <w:rsid w:val="0034043F"/>
    <w:rsid w:val="00341CF1"/>
    <w:rsid w:val="0034332D"/>
    <w:rsid w:val="00343414"/>
    <w:rsid w:val="00344656"/>
    <w:rsid w:val="003460E0"/>
    <w:rsid w:val="00347956"/>
    <w:rsid w:val="00347D5C"/>
    <w:rsid w:val="00347DAD"/>
    <w:rsid w:val="00350701"/>
    <w:rsid w:val="00350D5F"/>
    <w:rsid w:val="00352698"/>
    <w:rsid w:val="003527AC"/>
    <w:rsid w:val="003528E7"/>
    <w:rsid w:val="00352F21"/>
    <w:rsid w:val="00353108"/>
    <w:rsid w:val="003532BB"/>
    <w:rsid w:val="0035394A"/>
    <w:rsid w:val="003542BD"/>
    <w:rsid w:val="00354330"/>
    <w:rsid w:val="003560CA"/>
    <w:rsid w:val="00356D4C"/>
    <w:rsid w:val="00361364"/>
    <w:rsid w:val="0036169C"/>
    <w:rsid w:val="0036266B"/>
    <w:rsid w:val="00363370"/>
    <w:rsid w:val="003634A0"/>
    <w:rsid w:val="0036364A"/>
    <w:rsid w:val="00363DD4"/>
    <w:rsid w:val="00364F0D"/>
    <w:rsid w:val="00365002"/>
    <w:rsid w:val="0036517D"/>
    <w:rsid w:val="00365552"/>
    <w:rsid w:val="00365C4C"/>
    <w:rsid w:val="003676FE"/>
    <w:rsid w:val="0037022F"/>
    <w:rsid w:val="0037057E"/>
    <w:rsid w:val="0037160B"/>
    <w:rsid w:val="00371CDE"/>
    <w:rsid w:val="003729F6"/>
    <w:rsid w:val="003742A2"/>
    <w:rsid w:val="0037532A"/>
    <w:rsid w:val="00375461"/>
    <w:rsid w:val="003754D8"/>
    <w:rsid w:val="003757A9"/>
    <w:rsid w:val="00377B52"/>
    <w:rsid w:val="00381B17"/>
    <w:rsid w:val="00381DE8"/>
    <w:rsid w:val="00382DE3"/>
    <w:rsid w:val="00383F6E"/>
    <w:rsid w:val="0039092D"/>
    <w:rsid w:val="0039126E"/>
    <w:rsid w:val="00391898"/>
    <w:rsid w:val="00393220"/>
    <w:rsid w:val="00393750"/>
    <w:rsid w:val="0039375A"/>
    <w:rsid w:val="00394EB4"/>
    <w:rsid w:val="00394F06"/>
    <w:rsid w:val="00395282"/>
    <w:rsid w:val="003963A1"/>
    <w:rsid w:val="00396BAF"/>
    <w:rsid w:val="00396F4B"/>
    <w:rsid w:val="00396FEC"/>
    <w:rsid w:val="003A005D"/>
    <w:rsid w:val="003A0843"/>
    <w:rsid w:val="003A141A"/>
    <w:rsid w:val="003A1499"/>
    <w:rsid w:val="003A1EB4"/>
    <w:rsid w:val="003A4466"/>
    <w:rsid w:val="003A4CCD"/>
    <w:rsid w:val="003A4DB1"/>
    <w:rsid w:val="003A5D41"/>
    <w:rsid w:val="003A5FC2"/>
    <w:rsid w:val="003A6EDA"/>
    <w:rsid w:val="003A726A"/>
    <w:rsid w:val="003B1687"/>
    <w:rsid w:val="003B168C"/>
    <w:rsid w:val="003B1D97"/>
    <w:rsid w:val="003B2510"/>
    <w:rsid w:val="003B35CE"/>
    <w:rsid w:val="003B36D4"/>
    <w:rsid w:val="003B3DAA"/>
    <w:rsid w:val="003B441E"/>
    <w:rsid w:val="003B6199"/>
    <w:rsid w:val="003B630F"/>
    <w:rsid w:val="003B653A"/>
    <w:rsid w:val="003B6F2A"/>
    <w:rsid w:val="003C00EA"/>
    <w:rsid w:val="003C0132"/>
    <w:rsid w:val="003C0C1B"/>
    <w:rsid w:val="003C15CA"/>
    <w:rsid w:val="003C1907"/>
    <w:rsid w:val="003C2C33"/>
    <w:rsid w:val="003C404D"/>
    <w:rsid w:val="003C524F"/>
    <w:rsid w:val="003C52C1"/>
    <w:rsid w:val="003C6F04"/>
    <w:rsid w:val="003D06DB"/>
    <w:rsid w:val="003D0A21"/>
    <w:rsid w:val="003D0F6F"/>
    <w:rsid w:val="003D29A0"/>
    <w:rsid w:val="003D38E5"/>
    <w:rsid w:val="003D3C2F"/>
    <w:rsid w:val="003D4926"/>
    <w:rsid w:val="003D49FF"/>
    <w:rsid w:val="003D5B60"/>
    <w:rsid w:val="003D72D6"/>
    <w:rsid w:val="003D78EB"/>
    <w:rsid w:val="003D79D0"/>
    <w:rsid w:val="003E0CFF"/>
    <w:rsid w:val="003E1827"/>
    <w:rsid w:val="003E2400"/>
    <w:rsid w:val="003E3287"/>
    <w:rsid w:val="003E4611"/>
    <w:rsid w:val="003E6064"/>
    <w:rsid w:val="003E679C"/>
    <w:rsid w:val="003E7317"/>
    <w:rsid w:val="003F093A"/>
    <w:rsid w:val="003F09F2"/>
    <w:rsid w:val="003F1395"/>
    <w:rsid w:val="003F20F1"/>
    <w:rsid w:val="003F258E"/>
    <w:rsid w:val="003F2594"/>
    <w:rsid w:val="003F3774"/>
    <w:rsid w:val="003F434B"/>
    <w:rsid w:val="003F4C1D"/>
    <w:rsid w:val="003F62B3"/>
    <w:rsid w:val="003F63AC"/>
    <w:rsid w:val="003F6F59"/>
    <w:rsid w:val="003F749D"/>
    <w:rsid w:val="00400389"/>
    <w:rsid w:val="00400CB3"/>
    <w:rsid w:val="00400CE3"/>
    <w:rsid w:val="004012DB"/>
    <w:rsid w:val="0040265A"/>
    <w:rsid w:val="004030BD"/>
    <w:rsid w:val="00403E2B"/>
    <w:rsid w:val="00403E6C"/>
    <w:rsid w:val="00405111"/>
    <w:rsid w:val="00405456"/>
    <w:rsid w:val="00405F0F"/>
    <w:rsid w:val="00410D16"/>
    <w:rsid w:val="00411E95"/>
    <w:rsid w:val="004132A6"/>
    <w:rsid w:val="00413624"/>
    <w:rsid w:val="00415906"/>
    <w:rsid w:val="0041625F"/>
    <w:rsid w:val="004169B7"/>
    <w:rsid w:val="00416A74"/>
    <w:rsid w:val="00420C31"/>
    <w:rsid w:val="004219C1"/>
    <w:rsid w:val="00421FB5"/>
    <w:rsid w:val="00424091"/>
    <w:rsid w:val="0042547F"/>
    <w:rsid w:val="004258E6"/>
    <w:rsid w:val="0042632C"/>
    <w:rsid w:val="00426395"/>
    <w:rsid w:val="004279AA"/>
    <w:rsid w:val="00430FC7"/>
    <w:rsid w:val="0043165F"/>
    <w:rsid w:val="004318BA"/>
    <w:rsid w:val="00431BB6"/>
    <w:rsid w:val="00431CA9"/>
    <w:rsid w:val="00431ED8"/>
    <w:rsid w:val="004322D0"/>
    <w:rsid w:val="004326EC"/>
    <w:rsid w:val="004336AA"/>
    <w:rsid w:val="00433A1A"/>
    <w:rsid w:val="00434684"/>
    <w:rsid w:val="00434741"/>
    <w:rsid w:val="00434B0E"/>
    <w:rsid w:val="004356B6"/>
    <w:rsid w:val="00435A2C"/>
    <w:rsid w:val="00436241"/>
    <w:rsid w:val="00437518"/>
    <w:rsid w:val="00440423"/>
    <w:rsid w:val="00442947"/>
    <w:rsid w:val="00442B9E"/>
    <w:rsid w:val="00442E96"/>
    <w:rsid w:val="004433FD"/>
    <w:rsid w:val="004440AF"/>
    <w:rsid w:val="00444478"/>
    <w:rsid w:val="004445FF"/>
    <w:rsid w:val="00444EFC"/>
    <w:rsid w:val="0044539C"/>
    <w:rsid w:val="00446DFA"/>
    <w:rsid w:val="00447810"/>
    <w:rsid w:val="00447DD9"/>
    <w:rsid w:val="00450179"/>
    <w:rsid w:val="00450F9F"/>
    <w:rsid w:val="0045346D"/>
    <w:rsid w:val="004537E4"/>
    <w:rsid w:val="0045473F"/>
    <w:rsid w:val="004554D3"/>
    <w:rsid w:val="00455C74"/>
    <w:rsid w:val="0045627E"/>
    <w:rsid w:val="00457432"/>
    <w:rsid w:val="00461339"/>
    <w:rsid w:val="00462128"/>
    <w:rsid w:val="00462755"/>
    <w:rsid w:val="00462C8D"/>
    <w:rsid w:val="00463209"/>
    <w:rsid w:val="004644DA"/>
    <w:rsid w:val="00464693"/>
    <w:rsid w:val="004646CC"/>
    <w:rsid w:val="00466869"/>
    <w:rsid w:val="004668A3"/>
    <w:rsid w:val="00466B8E"/>
    <w:rsid w:val="00466F04"/>
    <w:rsid w:val="004673C7"/>
    <w:rsid w:val="00471767"/>
    <w:rsid w:val="0047284F"/>
    <w:rsid w:val="00472E83"/>
    <w:rsid w:val="004733C9"/>
    <w:rsid w:val="00473981"/>
    <w:rsid w:val="00474F57"/>
    <w:rsid w:val="0047639D"/>
    <w:rsid w:val="0047661C"/>
    <w:rsid w:val="00477DD2"/>
    <w:rsid w:val="00480716"/>
    <w:rsid w:val="00481FD6"/>
    <w:rsid w:val="00483018"/>
    <w:rsid w:val="004836F9"/>
    <w:rsid w:val="00485D26"/>
    <w:rsid w:val="00486048"/>
    <w:rsid w:val="004868AC"/>
    <w:rsid w:val="00490FD8"/>
    <w:rsid w:val="004912BC"/>
    <w:rsid w:val="004913BC"/>
    <w:rsid w:val="004924AF"/>
    <w:rsid w:val="004933CC"/>
    <w:rsid w:val="00493441"/>
    <w:rsid w:val="0049404E"/>
    <w:rsid w:val="004949E0"/>
    <w:rsid w:val="00494A03"/>
    <w:rsid w:val="00494E9A"/>
    <w:rsid w:val="00496405"/>
    <w:rsid w:val="004974D5"/>
    <w:rsid w:val="00497803"/>
    <w:rsid w:val="004A0B5C"/>
    <w:rsid w:val="004A17F0"/>
    <w:rsid w:val="004A1968"/>
    <w:rsid w:val="004A4DF9"/>
    <w:rsid w:val="004A5A63"/>
    <w:rsid w:val="004A5C39"/>
    <w:rsid w:val="004A5ECE"/>
    <w:rsid w:val="004A6AE1"/>
    <w:rsid w:val="004A6DE7"/>
    <w:rsid w:val="004A79A9"/>
    <w:rsid w:val="004B215A"/>
    <w:rsid w:val="004B369D"/>
    <w:rsid w:val="004B497C"/>
    <w:rsid w:val="004B6C7D"/>
    <w:rsid w:val="004B79F7"/>
    <w:rsid w:val="004B7B7E"/>
    <w:rsid w:val="004C0BAC"/>
    <w:rsid w:val="004C12CA"/>
    <w:rsid w:val="004C198C"/>
    <w:rsid w:val="004C261C"/>
    <w:rsid w:val="004C28C5"/>
    <w:rsid w:val="004C357F"/>
    <w:rsid w:val="004C35D7"/>
    <w:rsid w:val="004C4B34"/>
    <w:rsid w:val="004C53FE"/>
    <w:rsid w:val="004C568E"/>
    <w:rsid w:val="004C796D"/>
    <w:rsid w:val="004D07EC"/>
    <w:rsid w:val="004D1814"/>
    <w:rsid w:val="004D2C84"/>
    <w:rsid w:val="004D3650"/>
    <w:rsid w:val="004D399C"/>
    <w:rsid w:val="004D51AE"/>
    <w:rsid w:val="004D58C8"/>
    <w:rsid w:val="004D5BE1"/>
    <w:rsid w:val="004D60B7"/>
    <w:rsid w:val="004D6814"/>
    <w:rsid w:val="004D6A73"/>
    <w:rsid w:val="004D7A7F"/>
    <w:rsid w:val="004E0076"/>
    <w:rsid w:val="004E266E"/>
    <w:rsid w:val="004E433D"/>
    <w:rsid w:val="004E48BC"/>
    <w:rsid w:val="004E4F47"/>
    <w:rsid w:val="004E5C9D"/>
    <w:rsid w:val="004E6595"/>
    <w:rsid w:val="004E6B5A"/>
    <w:rsid w:val="004F0ABE"/>
    <w:rsid w:val="004F100B"/>
    <w:rsid w:val="004F1434"/>
    <w:rsid w:val="004F32D7"/>
    <w:rsid w:val="004F4020"/>
    <w:rsid w:val="004F4655"/>
    <w:rsid w:val="004F51E2"/>
    <w:rsid w:val="004F54E3"/>
    <w:rsid w:val="004F5806"/>
    <w:rsid w:val="004F5C56"/>
    <w:rsid w:val="004F6F06"/>
    <w:rsid w:val="004F6F93"/>
    <w:rsid w:val="004F77C5"/>
    <w:rsid w:val="00500C15"/>
    <w:rsid w:val="00500D81"/>
    <w:rsid w:val="00500EED"/>
    <w:rsid w:val="00501311"/>
    <w:rsid w:val="00501566"/>
    <w:rsid w:val="005018F1"/>
    <w:rsid w:val="00501A0E"/>
    <w:rsid w:val="00501C93"/>
    <w:rsid w:val="00502298"/>
    <w:rsid w:val="00502AA1"/>
    <w:rsid w:val="00503546"/>
    <w:rsid w:val="00503598"/>
    <w:rsid w:val="00504356"/>
    <w:rsid w:val="0050446C"/>
    <w:rsid w:val="00504DE7"/>
    <w:rsid w:val="00505EFA"/>
    <w:rsid w:val="0050680D"/>
    <w:rsid w:val="0050691A"/>
    <w:rsid w:val="00506B18"/>
    <w:rsid w:val="00506C67"/>
    <w:rsid w:val="0051141C"/>
    <w:rsid w:val="0051279D"/>
    <w:rsid w:val="005129DB"/>
    <w:rsid w:val="00512B38"/>
    <w:rsid w:val="00512D02"/>
    <w:rsid w:val="00513EFC"/>
    <w:rsid w:val="00514112"/>
    <w:rsid w:val="005150C3"/>
    <w:rsid w:val="0051628B"/>
    <w:rsid w:val="00520CCF"/>
    <w:rsid w:val="00522367"/>
    <w:rsid w:val="00522A29"/>
    <w:rsid w:val="00523224"/>
    <w:rsid w:val="00523483"/>
    <w:rsid w:val="00525A19"/>
    <w:rsid w:val="00525E40"/>
    <w:rsid w:val="0052671B"/>
    <w:rsid w:val="00526FDA"/>
    <w:rsid w:val="00530FF5"/>
    <w:rsid w:val="00531185"/>
    <w:rsid w:val="005316B7"/>
    <w:rsid w:val="00532C11"/>
    <w:rsid w:val="00533A5B"/>
    <w:rsid w:val="005351D6"/>
    <w:rsid w:val="00535229"/>
    <w:rsid w:val="00535616"/>
    <w:rsid w:val="0053575A"/>
    <w:rsid w:val="0053692A"/>
    <w:rsid w:val="00536BF6"/>
    <w:rsid w:val="005372A4"/>
    <w:rsid w:val="0053770B"/>
    <w:rsid w:val="00537762"/>
    <w:rsid w:val="00540A39"/>
    <w:rsid w:val="00540EB9"/>
    <w:rsid w:val="00541693"/>
    <w:rsid w:val="0054251B"/>
    <w:rsid w:val="005435A1"/>
    <w:rsid w:val="00543A1F"/>
    <w:rsid w:val="00543B77"/>
    <w:rsid w:val="00543CFC"/>
    <w:rsid w:val="00543FA5"/>
    <w:rsid w:val="00544560"/>
    <w:rsid w:val="00545110"/>
    <w:rsid w:val="005451D3"/>
    <w:rsid w:val="0054583B"/>
    <w:rsid w:val="00546EB4"/>
    <w:rsid w:val="00547970"/>
    <w:rsid w:val="005502A1"/>
    <w:rsid w:val="005520ED"/>
    <w:rsid w:val="0055267D"/>
    <w:rsid w:val="00552C84"/>
    <w:rsid w:val="00552D56"/>
    <w:rsid w:val="00553FC0"/>
    <w:rsid w:val="00554056"/>
    <w:rsid w:val="00556B9E"/>
    <w:rsid w:val="005600F0"/>
    <w:rsid w:val="0056128E"/>
    <w:rsid w:val="005627B0"/>
    <w:rsid w:val="00562943"/>
    <w:rsid w:val="00562B83"/>
    <w:rsid w:val="005631FD"/>
    <w:rsid w:val="00563569"/>
    <w:rsid w:val="0056455F"/>
    <w:rsid w:val="00564A69"/>
    <w:rsid w:val="00564B98"/>
    <w:rsid w:val="0056562C"/>
    <w:rsid w:val="00566E6D"/>
    <w:rsid w:val="00567404"/>
    <w:rsid w:val="00567E08"/>
    <w:rsid w:val="00570F9F"/>
    <w:rsid w:val="00571406"/>
    <w:rsid w:val="0057182C"/>
    <w:rsid w:val="0057259F"/>
    <w:rsid w:val="00572CBD"/>
    <w:rsid w:val="00572DF4"/>
    <w:rsid w:val="00572FD6"/>
    <w:rsid w:val="00573706"/>
    <w:rsid w:val="00574080"/>
    <w:rsid w:val="0057424B"/>
    <w:rsid w:val="005747D0"/>
    <w:rsid w:val="00577846"/>
    <w:rsid w:val="00577DDE"/>
    <w:rsid w:val="0058092C"/>
    <w:rsid w:val="00581180"/>
    <w:rsid w:val="00581342"/>
    <w:rsid w:val="0058185D"/>
    <w:rsid w:val="00583153"/>
    <w:rsid w:val="00583169"/>
    <w:rsid w:val="00583407"/>
    <w:rsid w:val="005838F6"/>
    <w:rsid w:val="005845D8"/>
    <w:rsid w:val="00584C37"/>
    <w:rsid w:val="00586B00"/>
    <w:rsid w:val="00587829"/>
    <w:rsid w:val="0059132B"/>
    <w:rsid w:val="005913AF"/>
    <w:rsid w:val="00592C76"/>
    <w:rsid w:val="00594AD5"/>
    <w:rsid w:val="00595C12"/>
    <w:rsid w:val="00596A09"/>
    <w:rsid w:val="005973EF"/>
    <w:rsid w:val="0059751E"/>
    <w:rsid w:val="00597E14"/>
    <w:rsid w:val="005A0F5D"/>
    <w:rsid w:val="005A4E08"/>
    <w:rsid w:val="005A5290"/>
    <w:rsid w:val="005A6F4A"/>
    <w:rsid w:val="005A74AB"/>
    <w:rsid w:val="005A7539"/>
    <w:rsid w:val="005A77A1"/>
    <w:rsid w:val="005A7F02"/>
    <w:rsid w:val="005B0952"/>
    <w:rsid w:val="005B0B23"/>
    <w:rsid w:val="005B0DC4"/>
    <w:rsid w:val="005B2D1A"/>
    <w:rsid w:val="005B452C"/>
    <w:rsid w:val="005B4B32"/>
    <w:rsid w:val="005B4DE7"/>
    <w:rsid w:val="005B58E0"/>
    <w:rsid w:val="005B5A08"/>
    <w:rsid w:val="005B63C6"/>
    <w:rsid w:val="005B6DE3"/>
    <w:rsid w:val="005B6EDB"/>
    <w:rsid w:val="005B7AC2"/>
    <w:rsid w:val="005C01E2"/>
    <w:rsid w:val="005C0240"/>
    <w:rsid w:val="005C06C7"/>
    <w:rsid w:val="005C0E91"/>
    <w:rsid w:val="005C0EC9"/>
    <w:rsid w:val="005C1414"/>
    <w:rsid w:val="005C1534"/>
    <w:rsid w:val="005C1740"/>
    <w:rsid w:val="005C2673"/>
    <w:rsid w:val="005C3F0C"/>
    <w:rsid w:val="005C486A"/>
    <w:rsid w:val="005C494E"/>
    <w:rsid w:val="005C4E53"/>
    <w:rsid w:val="005C7DC3"/>
    <w:rsid w:val="005D0E27"/>
    <w:rsid w:val="005D1753"/>
    <w:rsid w:val="005D29AF"/>
    <w:rsid w:val="005D3962"/>
    <w:rsid w:val="005D4426"/>
    <w:rsid w:val="005D4672"/>
    <w:rsid w:val="005D4C2C"/>
    <w:rsid w:val="005D5739"/>
    <w:rsid w:val="005D67CF"/>
    <w:rsid w:val="005D683A"/>
    <w:rsid w:val="005D689B"/>
    <w:rsid w:val="005E0840"/>
    <w:rsid w:val="005E1C35"/>
    <w:rsid w:val="005E2E68"/>
    <w:rsid w:val="005E2E9B"/>
    <w:rsid w:val="005E3428"/>
    <w:rsid w:val="005E38A1"/>
    <w:rsid w:val="005E4A99"/>
    <w:rsid w:val="005E65FD"/>
    <w:rsid w:val="005E68E0"/>
    <w:rsid w:val="005E6BF1"/>
    <w:rsid w:val="005E6C8C"/>
    <w:rsid w:val="005E7415"/>
    <w:rsid w:val="005F29C4"/>
    <w:rsid w:val="005F39B3"/>
    <w:rsid w:val="005F39D8"/>
    <w:rsid w:val="005F4A7C"/>
    <w:rsid w:val="005F56B2"/>
    <w:rsid w:val="005F6A45"/>
    <w:rsid w:val="005F6F7C"/>
    <w:rsid w:val="005F764D"/>
    <w:rsid w:val="005F78C6"/>
    <w:rsid w:val="005F7B30"/>
    <w:rsid w:val="0060180E"/>
    <w:rsid w:val="0060216C"/>
    <w:rsid w:val="00606AB7"/>
    <w:rsid w:val="00606B0C"/>
    <w:rsid w:val="00607068"/>
    <w:rsid w:val="006070F3"/>
    <w:rsid w:val="00610691"/>
    <w:rsid w:val="00611439"/>
    <w:rsid w:val="00611573"/>
    <w:rsid w:val="0061290A"/>
    <w:rsid w:val="0061340C"/>
    <w:rsid w:val="006139D9"/>
    <w:rsid w:val="00613F81"/>
    <w:rsid w:val="00614787"/>
    <w:rsid w:val="00614DDE"/>
    <w:rsid w:val="00615109"/>
    <w:rsid w:val="006153EF"/>
    <w:rsid w:val="006169ED"/>
    <w:rsid w:val="00616C7A"/>
    <w:rsid w:val="00617181"/>
    <w:rsid w:val="006249BF"/>
    <w:rsid w:val="00626309"/>
    <w:rsid w:val="00627D1F"/>
    <w:rsid w:val="00627D91"/>
    <w:rsid w:val="00627FED"/>
    <w:rsid w:val="00630E06"/>
    <w:rsid w:val="00631826"/>
    <w:rsid w:val="00631CE3"/>
    <w:rsid w:val="00631E7F"/>
    <w:rsid w:val="00633BF1"/>
    <w:rsid w:val="00634502"/>
    <w:rsid w:val="006374EB"/>
    <w:rsid w:val="00637AC8"/>
    <w:rsid w:val="00637CB6"/>
    <w:rsid w:val="00641EFA"/>
    <w:rsid w:val="006420BB"/>
    <w:rsid w:val="00642D9E"/>
    <w:rsid w:val="00643391"/>
    <w:rsid w:val="00644A4C"/>
    <w:rsid w:val="00644CC3"/>
    <w:rsid w:val="006455A8"/>
    <w:rsid w:val="00645FC8"/>
    <w:rsid w:val="00650142"/>
    <w:rsid w:val="0065097C"/>
    <w:rsid w:val="00650F91"/>
    <w:rsid w:val="00650F93"/>
    <w:rsid w:val="00651E3D"/>
    <w:rsid w:val="0065234F"/>
    <w:rsid w:val="00653F10"/>
    <w:rsid w:val="006561F0"/>
    <w:rsid w:val="00656757"/>
    <w:rsid w:val="0065698C"/>
    <w:rsid w:val="00656DDC"/>
    <w:rsid w:val="0066280D"/>
    <w:rsid w:val="00662D5A"/>
    <w:rsid w:val="00663818"/>
    <w:rsid w:val="0066530B"/>
    <w:rsid w:val="00665FBB"/>
    <w:rsid w:val="006662AB"/>
    <w:rsid w:val="00666F82"/>
    <w:rsid w:val="00667322"/>
    <w:rsid w:val="006677AA"/>
    <w:rsid w:val="00667F60"/>
    <w:rsid w:val="00671262"/>
    <w:rsid w:val="00672693"/>
    <w:rsid w:val="00675113"/>
    <w:rsid w:val="00675179"/>
    <w:rsid w:val="00676058"/>
    <w:rsid w:val="00676271"/>
    <w:rsid w:val="00676D96"/>
    <w:rsid w:val="006771F3"/>
    <w:rsid w:val="00677701"/>
    <w:rsid w:val="0068102F"/>
    <w:rsid w:val="00681891"/>
    <w:rsid w:val="006819FB"/>
    <w:rsid w:val="00683844"/>
    <w:rsid w:val="00683A34"/>
    <w:rsid w:val="00683ED0"/>
    <w:rsid w:val="00684766"/>
    <w:rsid w:val="00684E12"/>
    <w:rsid w:val="00684E6D"/>
    <w:rsid w:val="00686208"/>
    <w:rsid w:val="0068621B"/>
    <w:rsid w:val="00686317"/>
    <w:rsid w:val="00686734"/>
    <w:rsid w:val="00686779"/>
    <w:rsid w:val="00686B50"/>
    <w:rsid w:val="00686F3E"/>
    <w:rsid w:val="00687D9E"/>
    <w:rsid w:val="006913DA"/>
    <w:rsid w:val="006918F2"/>
    <w:rsid w:val="00691E90"/>
    <w:rsid w:val="0069250C"/>
    <w:rsid w:val="006936E1"/>
    <w:rsid w:val="00694930"/>
    <w:rsid w:val="0069523C"/>
    <w:rsid w:val="006969F0"/>
    <w:rsid w:val="006A10B7"/>
    <w:rsid w:val="006A21E3"/>
    <w:rsid w:val="006A242C"/>
    <w:rsid w:val="006A3206"/>
    <w:rsid w:val="006A52B6"/>
    <w:rsid w:val="006A6068"/>
    <w:rsid w:val="006A7F2E"/>
    <w:rsid w:val="006B0DCB"/>
    <w:rsid w:val="006B2838"/>
    <w:rsid w:val="006B331D"/>
    <w:rsid w:val="006B3889"/>
    <w:rsid w:val="006B43AB"/>
    <w:rsid w:val="006B46F5"/>
    <w:rsid w:val="006B4CB6"/>
    <w:rsid w:val="006B6240"/>
    <w:rsid w:val="006B650F"/>
    <w:rsid w:val="006B66D2"/>
    <w:rsid w:val="006B77E6"/>
    <w:rsid w:val="006C05C3"/>
    <w:rsid w:val="006C1EC6"/>
    <w:rsid w:val="006C2959"/>
    <w:rsid w:val="006C2B27"/>
    <w:rsid w:val="006C343A"/>
    <w:rsid w:val="006C3DF7"/>
    <w:rsid w:val="006C4176"/>
    <w:rsid w:val="006C57A3"/>
    <w:rsid w:val="006C643F"/>
    <w:rsid w:val="006C6D5D"/>
    <w:rsid w:val="006C6E90"/>
    <w:rsid w:val="006C7C85"/>
    <w:rsid w:val="006C7E59"/>
    <w:rsid w:val="006C7F5C"/>
    <w:rsid w:val="006D0A18"/>
    <w:rsid w:val="006D11C7"/>
    <w:rsid w:val="006D2B5F"/>
    <w:rsid w:val="006D36E5"/>
    <w:rsid w:val="006D4AF3"/>
    <w:rsid w:val="006D52C9"/>
    <w:rsid w:val="006D58F3"/>
    <w:rsid w:val="006D6413"/>
    <w:rsid w:val="006D68CC"/>
    <w:rsid w:val="006E16B6"/>
    <w:rsid w:val="006E1804"/>
    <w:rsid w:val="006E1B23"/>
    <w:rsid w:val="006E1BAD"/>
    <w:rsid w:val="006E1BE3"/>
    <w:rsid w:val="006E2210"/>
    <w:rsid w:val="006E26A5"/>
    <w:rsid w:val="006E2772"/>
    <w:rsid w:val="006E4666"/>
    <w:rsid w:val="006F1E6B"/>
    <w:rsid w:val="006F45CF"/>
    <w:rsid w:val="006F4692"/>
    <w:rsid w:val="006F62DA"/>
    <w:rsid w:val="006F6C35"/>
    <w:rsid w:val="006F7D41"/>
    <w:rsid w:val="007005E8"/>
    <w:rsid w:val="00700C40"/>
    <w:rsid w:val="00700E56"/>
    <w:rsid w:val="0070171F"/>
    <w:rsid w:val="0070328F"/>
    <w:rsid w:val="00704635"/>
    <w:rsid w:val="007048D8"/>
    <w:rsid w:val="00704DCC"/>
    <w:rsid w:val="00704F41"/>
    <w:rsid w:val="007056A8"/>
    <w:rsid w:val="0070654E"/>
    <w:rsid w:val="007077AE"/>
    <w:rsid w:val="00707AA0"/>
    <w:rsid w:val="00707FBA"/>
    <w:rsid w:val="00711043"/>
    <w:rsid w:val="00712C28"/>
    <w:rsid w:val="0071322B"/>
    <w:rsid w:val="00714394"/>
    <w:rsid w:val="00714D87"/>
    <w:rsid w:val="007154D3"/>
    <w:rsid w:val="00715B8D"/>
    <w:rsid w:val="007172E5"/>
    <w:rsid w:val="0071736E"/>
    <w:rsid w:val="00717DD5"/>
    <w:rsid w:val="00717F87"/>
    <w:rsid w:val="00720185"/>
    <w:rsid w:val="0072097F"/>
    <w:rsid w:val="00720A32"/>
    <w:rsid w:val="00720BBD"/>
    <w:rsid w:val="00720CE2"/>
    <w:rsid w:val="00721138"/>
    <w:rsid w:val="007229A0"/>
    <w:rsid w:val="00722EAE"/>
    <w:rsid w:val="00722F58"/>
    <w:rsid w:val="00723872"/>
    <w:rsid w:val="00724124"/>
    <w:rsid w:val="007245C3"/>
    <w:rsid w:val="00725166"/>
    <w:rsid w:val="007252C0"/>
    <w:rsid w:val="007262E1"/>
    <w:rsid w:val="00726EFA"/>
    <w:rsid w:val="00730CF2"/>
    <w:rsid w:val="00731264"/>
    <w:rsid w:val="00732491"/>
    <w:rsid w:val="007339AD"/>
    <w:rsid w:val="00733A18"/>
    <w:rsid w:val="00733A44"/>
    <w:rsid w:val="00733F8D"/>
    <w:rsid w:val="00734842"/>
    <w:rsid w:val="00735948"/>
    <w:rsid w:val="00735AED"/>
    <w:rsid w:val="007369AB"/>
    <w:rsid w:val="0073776D"/>
    <w:rsid w:val="00740A07"/>
    <w:rsid w:val="00740A3B"/>
    <w:rsid w:val="007411FA"/>
    <w:rsid w:val="00744E35"/>
    <w:rsid w:val="00746C26"/>
    <w:rsid w:val="00746CF6"/>
    <w:rsid w:val="00746DC4"/>
    <w:rsid w:val="00747B99"/>
    <w:rsid w:val="007523AE"/>
    <w:rsid w:val="007528CE"/>
    <w:rsid w:val="00752D5C"/>
    <w:rsid w:val="00753034"/>
    <w:rsid w:val="00753341"/>
    <w:rsid w:val="0075396E"/>
    <w:rsid w:val="00753AC8"/>
    <w:rsid w:val="00753D82"/>
    <w:rsid w:val="007543F9"/>
    <w:rsid w:val="00754D74"/>
    <w:rsid w:val="00754EA6"/>
    <w:rsid w:val="00755568"/>
    <w:rsid w:val="0075556F"/>
    <w:rsid w:val="007570AF"/>
    <w:rsid w:val="00757AD8"/>
    <w:rsid w:val="00760204"/>
    <w:rsid w:val="00760417"/>
    <w:rsid w:val="00762A4A"/>
    <w:rsid w:val="00762DF2"/>
    <w:rsid w:val="00763368"/>
    <w:rsid w:val="0076374B"/>
    <w:rsid w:val="00764A74"/>
    <w:rsid w:val="007652A3"/>
    <w:rsid w:val="00765A28"/>
    <w:rsid w:val="00765FFD"/>
    <w:rsid w:val="007661FD"/>
    <w:rsid w:val="007665F8"/>
    <w:rsid w:val="00766EF6"/>
    <w:rsid w:val="00767503"/>
    <w:rsid w:val="007700D3"/>
    <w:rsid w:val="0077278E"/>
    <w:rsid w:val="007731B8"/>
    <w:rsid w:val="00773BE6"/>
    <w:rsid w:val="0077407C"/>
    <w:rsid w:val="0077470E"/>
    <w:rsid w:val="00774906"/>
    <w:rsid w:val="00774D5B"/>
    <w:rsid w:val="007750EE"/>
    <w:rsid w:val="00776139"/>
    <w:rsid w:val="00776C01"/>
    <w:rsid w:val="00777182"/>
    <w:rsid w:val="00777530"/>
    <w:rsid w:val="0078062D"/>
    <w:rsid w:val="007814D4"/>
    <w:rsid w:val="00781D3B"/>
    <w:rsid w:val="00782586"/>
    <w:rsid w:val="0078367C"/>
    <w:rsid w:val="007836E1"/>
    <w:rsid w:val="007849C0"/>
    <w:rsid w:val="00784E6B"/>
    <w:rsid w:val="00785DE2"/>
    <w:rsid w:val="00785DF8"/>
    <w:rsid w:val="0078689E"/>
    <w:rsid w:val="0078733A"/>
    <w:rsid w:val="00787520"/>
    <w:rsid w:val="00787636"/>
    <w:rsid w:val="00787E47"/>
    <w:rsid w:val="007909E8"/>
    <w:rsid w:val="00791084"/>
    <w:rsid w:val="00791961"/>
    <w:rsid w:val="00791A12"/>
    <w:rsid w:val="007923A6"/>
    <w:rsid w:val="00792DC9"/>
    <w:rsid w:val="0079373F"/>
    <w:rsid w:val="00793CEE"/>
    <w:rsid w:val="00796779"/>
    <w:rsid w:val="00797634"/>
    <w:rsid w:val="007A09DB"/>
    <w:rsid w:val="007A1C81"/>
    <w:rsid w:val="007A241E"/>
    <w:rsid w:val="007A2B19"/>
    <w:rsid w:val="007A2DD3"/>
    <w:rsid w:val="007A40FD"/>
    <w:rsid w:val="007A4758"/>
    <w:rsid w:val="007A5758"/>
    <w:rsid w:val="007A6C43"/>
    <w:rsid w:val="007A720D"/>
    <w:rsid w:val="007A7CD1"/>
    <w:rsid w:val="007A7FF1"/>
    <w:rsid w:val="007B03A4"/>
    <w:rsid w:val="007B06A8"/>
    <w:rsid w:val="007B0713"/>
    <w:rsid w:val="007B0DC4"/>
    <w:rsid w:val="007B1235"/>
    <w:rsid w:val="007B14BA"/>
    <w:rsid w:val="007B308B"/>
    <w:rsid w:val="007B32B6"/>
    <w:rsid w:val="007B5F48"/>
    <w:rsid w:val="007B66FC"/>
    <w:rsid w:val="007B6A38"/>
    <w:rsid w:val="007B6D9E"/>
    <w:rsid w:val="007B6DA9"/>
    <w:rsid w:val="007B6F84"/>
    <w:rsid w:val="007C0F58"/>
    <w:rsid w:val="007C2640"/>
    <w:rsid w:val="007C269F"/>
    <w:rsid w:val="007C3CAD"/>
    <w:rsid w:val="007C3E4E"/>
    <w:rsid w:val="007C5531"/>
    <w:rsid w:val="007C7AEB"/>
    <w:rsid w:val="007D0A7F"/>
    <w:rsid w:val="007D0C32"/>
    <w:rsid w:val="007D11E7"/>
    <w:rsid w:val="007D1B02"/>
    <w:rsid w:val="007D1CD2"/>
    <w:rsid w:val="007D2B29"/>
    <w:rsid w:val="007D46FF"/>
    <w:rsid w:val="007D50DD"/>
    <w:rsid w:val="007D5652"/>
    <w:rsid w:val="007D565F"/>
    <w:rsid w:val="007D5DA8"/>
    <w:rsid w:val="007D609C"/>
    <w:rsid w:val="007D660B"/>
    <w:rsid w:val="007D74CA"/>
    <w:rsid w:val="007D7BF9"/>
    <w:rsid w:val="007E0227"/>
    <w:rsid w:val="007E0294"/>
    <w:rsid w:val="007E0AE7"/>
    <w:rsid w:val="007E124B"/>
    <w:rsid w:val="007E17F3"/>
    <w:rsid w:val="007E1B25"/>
    <w:rsid w:val="007E1D27"/>
    <w:rsid w:val="007E1EE1"/>
    <w:rsid w:val="007E25AF"/>
    <w:rsid w:val="007E5300"/>
    <w:rsid w:val="007E5B12"/>
    <w:rsid w:val="007E6180"/>
    <w:rsid w:val="007E644D"/>
    <w:rsid w:val="007E7035"/>
    <w:rsid w:val="007E7DE4"/>
    <w:rsid w:val="007F01EE"/>
    <w:rsid w:val="007F1CC4"/>
    <w:rsid w:val="007F1D52"/>
    <w:rsid w:val="007F2B7D"/>
    <w:rsid w:val="007F32EA"/>
    <w:rsid w:val="007F3890"/>
    <w:rsid w:val="007F551D"/>
    <w:rsid w:val="007F5DB4"/>
    <w:rsid w:val="007F6328"/>
    <w:rsid w:val="007F67AE"/>
    <w:rsid w:val="007F734C"/>
    <w:rsid w:val="00800948"/>
    <w:rsid w:val="00802604"/>
    <w:rsid w:val="008026AF"/>
    <w:rsid w:val="00802E03"/>
    <w:rsid w:val="00803291"/>
    <w:rsid w:val="0080389C"/>
    <w:rsid w:val="008040CE"/>
    <w:rsid w:val="00804141"/>
    <w:rsid w:val="00805F99"/>
    <w:rsid w:val="0080601F"/>
    <w:rsid w:val="008071F0"/>
    <w:rsid w:val="00807921"/>
    <w:rsid w:val="0081230B"/>
    <w:rsid w:val="00812886"/>
    <w:rsid w:val="00813579"/>
    <w:rsid w:val="00813779"/>
    <w:rsid w:val="00813A4C"/>
    <w:rsid w:val="008143C1"/>
    <w:rsid w:val="0081468C"/>
    <w:rsid w:val="00817446"/>
    <w:rsid w:val="00820591"/>
    <w:rsid w:val="008207A8"/>
    <w:rsid w:val="008226E6"/>
    <w:rsid w:val="008228F1"/>
    <w:rsid w:val="008238BE"/>
    <w:rsid w:val="00823947"/>
    <w:rsid w:val="00823F0F"/>
    <w:rsid w:val="00825513"/>
    <w:rsid w:val="00825E64"/>
    <w:rsid w:val="00826B5B"/>
    <w:rsid w:val="00826FD1"/>
    <w:rsid w:val="00830994"/>
    <w:rsid w:val="00831FE5"/>
    <w:rsid w:val="0083258B"/>
    <w:rsid w:val="00832A9B"/>
    <w:rsid w:val="00832D7D"/>
    <w:rsid w:val="00833A70"/>
    <w:rsid w:val="00833D1E"/>
    <w:rsid w:val="008343E0"/>
    <w:rsid w:val="008356AC"/>
    <w:rsid w:val="00835A38"/>
    <w:rsid w:val="00835E64"/>
    <w:rsid w:val="008375AF"/>
    <w:rsid w:val="008379D9"/>
    <w:rsid w:val="008402FC"/>
    <w:rsid w:val="008405DE"/>
    <w:rsid w:val="0084120F"/>
    <w:rsid w:val="00842989"/>
    <w:rsid w:val="00843236"/>
    <w:rsid w:val="0084360B"/>
    <w:rsid w:val="00843846"/>
    <w:rsid w:val="00846543"/>
    <w:rsid w:val="00846A7C"/>
    <w:rsid w:val="00850456"/>
    <w:rsid w:val="00852103"/>
    <w:rsid w:val="0085210E"/>
    <w:rsid w:val="008522CE"/>
    <w:rsid w:val="00853168"/>
    <w:rsid w:val="0085351C"/>
    <w:rsid w:val="00854375"/>
    <w:rsid w:val="00855F17"/>
    <w:rsid w:val="00856A2B"/>
    <w:rsid w:val="008602DE"/>
    <w:rsid w:val="00860CFA"/>
    <w:rsid w:val="0086146F"/>
    <w:rsid w:val="00863A2C"/>
    <w:rsid w:val="00864AFF"/>
    <w:rsid w:val="00865028"/>
    <w:rsid w:val="0086656C"/>
    <w:rsid w:val="00866D0B"/>
    <w:rsid w:val="008707F8"/>
    <w:rsid w:val="008712B8"/>
    <w:rsid w:val="00873E64"/>
    <w:rsid w:val="008743FD"/>
    <w:rsid w:val="00874603"/>
    <w:rsid w:val="00874AB5"/>
    <w:rsid w:val="00875599"/>
    <w:rsid w:val="008759D5"/>
    <w:rsid w:val="008768A0"/>
    <w:rsid w:val="00876DCA"/>
    <w:rsid w:val="00877807"/>
    <w:rsid w:val="00877D27"/>
    <w:rsid w:val="00877E39"/>
    <w:rsid w:val="008807FE"/>
    <w:rsid w:val="00880E7C"/>
    <w:rsid w:val="00881E6D"/>
    <w:rsid w:val="00885303"/>
    <w:rsid w:val="00885768"/>
    <w:rsid w:val="008865EE"/>
    <w:rsid w:val="008866AC"/>
    <w:rsid w:val="0089209F"/>
    <w:rsid w:val="0089212A"/>
    <w:rsid w:val="00892DED"/>
    <w:rsid w:val="00893343"/>
    <w:rsid w:val="00894913"/>
    <w:rsid w:val="008951EA"/>
    <w:rsid w:val="00895AF7"/>
    <w:rsid w:val="008964F9"/>
    <w:rsid w:val="00896CC6"/>
    <w:rsid w:val="008970C2"/>
    <w:rsid w:val="00897C8A"/>
    <w:rsid w:val="008A012C"/>
    <w:rsid w:val="008A44EA"/>
    <w:rsid w:val="008A468D"/>
    <w:rsid w:val="008A491D"/>
    <w:rsid w:val="008A4A13"/>
    <w:rsid w:val="008A53AD"/>
    <w:rsid w:val="008A5E49"/>
    <w:rsid w:val="008A6A4D"/>
    <w:rsid w:val="008A7CA3"/>
    <w:rsid w:val="008B0459"/>
    <w:rsid w:val="008B1A1A"/>
    <w:rsid w:val="008B1CB8"/>
    <w:rsid w:val="008B27AE"/>
    <w:rsid w:val="008B3441"/>
    <w:rsid w:val="008B36D8"/>
    <w:rsid w:val="008B42CA"/>
    <w:rsid w:val="008B4437"/>
    <w:rsid w:val="008B598A"/>
    <w:rsid w:val="008B6228"/>
    <w:rsid w:val="008B624F"/>
    <w:rsid w:val="008B76C8"/>
    <w:rsid w:val="008B7A20"/>
    <w:rsid w:val="008C4139"/>
    <w:rsid w:val="008C4F50"/>
    <w:rsid w:val="008C536F"/>
    <w:rsid w:val="008C5841"/>
    <w:rsid w:val="008C5B63"/>
    <w:rsid w:val="008C6672"/>
    <w:rsid w:val="008C6752"/>
    <w:rsid w:val="008C6BEC"/>
    <w:rsid w:val="008C707E"/>
    <w:rsid w:val="008C7B07"/>
    <w:rsid w:val="008C7F7D"/>
    <w:rsid w:val="008D0B22"/>
    <w:rsid w:val="008D0FFE"/>
    <w:rsid w:val="008D1C21"/>
    <w:rsid w:val="008D379F"/>
    <w:rsid w:val="008D3F94"/>
    <w:rsid w:val="008D4DA4"/>
    <w:rsid w:val="008D534C"/>
    <w:rsid w:val="008D6AB5"/>
    <w:rsid w:val="008D6C40"/>
    <w:rsid w:val="008E03C2"/>
    <w:rsid w:val="008E0798"/>
    <w:rsid w:val="008E1044"/>
    <w:rsid w:val="008E115C"/>
    <w:rsid w:val="008E12C4"/>
    <w:rsid w:val="008E142B"/>
    <w:rsid w:val="008E3296"/>
    <w:rsid w:val="008E365F"/>
    <w:rsid w:val="008E3DBA"/>
    <w:rsid w:val="008E4208"/>
    <w:rsid w:val="008E4F00"/>
    <w:rsid w:val="008E602F"/>
    <w:rsid w:val="008E6112"/>
    <w:rsid w:val="008E76E5"/>
    <w:rsid w:val="008E7784"/>
    <w:rsid w:val="008E79F6"/>
    <w:rsid w:val="008F0118"/>
    <w:rsid w:val="008F066C"/>
    <w:rsid w:val="008F0E03"/>
    <w:rsid w:val="008F0E3A"/>
    <w:rsid w:val="008F0F09"/>
    <w:rsid w:val="008F11FC"/>
    <w:rsid w:val="008F2CB8"/>
    <w:rsid w:val="008F3F96"/>
    <w:rsid w:val="008F564F"/>
    <w:rsid w:val="008F57C5"/>
    <w:rsid w:val="008F62DB"/>
    <w:rsid w:val="008F6C98"/>
    <w:rsid w:val="008F782F"/>
    <w:rsid w:val="009002D0"/>
    <w:rsid w:val="009004C4"/>
    <w:rsid w:val="009005CF"/>
    <w:rsid w:val="00900A75"/>
    <w:rsid w:val="00901A64"/>
    <w:rsid w:val="00902ABC"/>
    <w:rsid w:val="00902CEC"/>
    <w:rsid w:val="00902D00"/>
    <w:rsid w:val="00902E27"/>
    <w:rsid w:val="00903974"/>
    <w:rsid w:val="009044EB"/>
    <w:rsid w:val="00904738"/>
    <w:rsid w:val="00912D2E"/>
    <w:rsid w:val="00914CD9"/>
    <w:rsid w:val="009210C7"/>
    <w:rsid w:val="00921693"/>
    <w:rsid w:val="00923757"/>
    <w:rsid w:val="0092383C"/>
    <w:rsid w:val="00924F45"/>
    <w:rsid w:val="00925590"/>
    <w:rsid w:val="00925766"/>
    <w:rsid w:val="00925819"/>
    <w:rsid w:val="00925884"/>
    <w:rsid w:val="00927B3C"/>
    <w:rsid w:val="00930351"/>
    <w:rsid w:val="00930C56"/>
    <w:rsid w:val="00931031"/>
    <w:rsid w:val="009325EE"/>
    <w:rsid w:val="009328E4"/>
    <w:rsid w:val="00933169"/>
    <w:rsid w:val="009336B7"/>
    <w:rsid w:val="00933840"/>
    <w:rsid w:val="00934FEB"/>
    <w:rsid w:val="00935065"/>
    <w:rsid w:val="00935ED6"/>
    <w:rsid w:val="00935F8A"/>
    <w:rsid w:val="009370A1"/>
    <w:rsid w:val="00942811"/>
    <w:rsid w:val="00942B2A"/>
    <w:rsid w:val="0094384C"/>
    <w:rsid w:val="00944D3D"/>
    <w:rsid w:val="0094587C"/>
    <w:rsid w:val="00947149"/>
    <w:rsid w:val="0094764F"/>
    <w:rsid w:val="0095037F"/>
    <w:rsid w:val="00950560"/>
    <w:rsid w:val="009512E6"/>
    <w:rsid w:val="0095180A"/>
    <w:rsid w:val="00952B35"/>
    <w:rsid w:val="009551F4"/>
    <w:rsid w:val="009578DA"/>
    <w:rsid w:val="00961A16"/>
    <w:rsid w:val="00961CD4"/>
    <w:rsid w:val="009622E0"/>
    <w:rsid w:val="0096238C"/>
    <w:rsid w:val="0096286B"/>
    <w:rsid w:val="00963795"/>
    <w:rsid w:val="00964A77"/>
    <w:rsid w:val="00965226"/>
    <w:rsid w:val="00965541"/>
    <w:rsid w:val="00965670"/>
    <w:rsid w:val="009657DD"/>
    <w:rsid w:val="00965A05"/>
    <w:rsid w:val="009671B4"/>
    <w:rsid w:val="00970119"/>
    <w:rsid w:val="00970689"/>
    <w:rsid w:val="00971D8C"/>
    <w:rsid w:val="00972584"/>
    <w:rsid w:val="00972717"/>
    <w:rsid w:val="009763FA"/>
    <w:rsid w:val="00976F01"/>
    <w:rsid w:val="00977081"/>
    <w:rsid w:val="009778ED"/>
    <w:rsid w:val="00977D10"/>
    <w:rsid w:val="00977D70"/>
    <w:rsid w:val="009804D5"/>
    <w:rsid w:val="009832BA"/>
    <w:rsid w:val="0098457A"/>
    <w:rsid w:val="00985EEE"/>
    <w:rsid w:val="0098617C"/>
    <w:rsid w:val="0099267E"/>
    <w:rsid w:val="00993951"/>
    <w:rsid w:val="00993C5F"/>
    <w:rsid w:val="009952C0"/>
    <w:rsid w:val="00995CC2"/>
    <w:rsid w:val="00996BF2"/>
    <w:rsid w:val="00996C91"/>
    <w:rsid w:val="00996F5F"/>
    <w:rsid w:val="00997543"/>
    <w:rsid w:val="00997D3C"/>
    <w:rsid w:val="009A08E0"/>
    <w:rsid w:val="009A10BB"/>
    <w:rsid w:val="009A2676"/>
    <w:rsid w:val="009A2B6F"/>
    <w:rsid w:val="009A2E2E"/>
    <w:rsid w:val="009A52AE"/>
    <w:rsid w:val="009A532C"/>
    <w:rsid w:val="009A6FFC"/>
    <w:rsid w:val="009A7138"/>
    <w:rsid w:val="009A71D0"/>
    <w:rsid w:val="009A76C6"/>
    <w:rsid w:val="009B03A1"/>
    <w:rsid w:val="009B0450"/>
    <w:rsid w:val="009B082F"/>
    <w:rsid w:val="009B194F"/>
    <w:rsid w:val="009B3D3E"/>
    <w:rsid w:val="009B413F"/>
    <w:rsid w:val="009B4665"/>
    <w:rsid w:val="009B4A27"/>
    <w:rsid w:val="009B5909"/>
    <w:rsid w:val="009B5FB5"/>
    <w:rsid w:val="009B6401"/>
    <w:rsid w:val="009B64D2"/>
    <w:rsid w:val="009B660F"/>
    <w:rsid w:val="009B7443"/>
    <w:rsid w:val="009C1348"/>
    <w:rsid w:val="009C3229"/>
    <w:rsid w:val="009C3571"/>
    <w:rsid w:val="009C3DCB"/>
    <w:rsid w:val="009C42F4"/>
    <w:rsid w:val="009C4C7D"/>
    <w:rsid w:val="009C4DC6"/>
    <w:rsid w:val="009C672F"/>
    <w:rsid w:val="009C700B"/>
    <w:rsid w:val="009D1B15"/>
    <w:rsid w:val="009D2CAF"/>
    <w:rsid w:val="009D2CE6"/>
    <w:rsid w:val="009D2DE9"/>
    <w:rsid w:val="009D422C"/>
    <w:rsid w:val="009D4F6C"/>
    <w:rsid w:val="009D6210"/>
    <w:rsid w:val="009D7319"/>
    <w:rsid w:val="009E04BA"/>
    <w:rsid w:val="009E1599"/>
    <w:rsid w:val="009E249A"/>
    <w:rsid w:val="009E3124"/>
    <w:rsid w:val="009E46DB"/>
    <w:rsid w:val="009F0532"/>
    <w:rsid w:val="009F05B5"/>
    <w:rsid w:val="009F11A2"/>
    <w:rsid w:val="009F183F"/>
    <w:rsid w:val="009F1B59"/>
    <w:rsid w:val="009F214B"/>
    <w:rsid w:val="009F368E"/>
    <w:rsid w:val="009F3CAD"/>
    <w:rsid w:val="009F4394"/>
    <w:rsid w:val="009F6075"/>
    <w:rsid w:val="009F6913"/>
    <w:rsid w:val="009F6B9E"/>
    <w:rsid w:val="009F6C5E"/>
    <w:rsid w:val="00A00584"/>
    <w:rsid w:val="00A01141"/>
    <w:rsid w:val="00A013A5"/>
    <w:rsid w:val="00A01D48"/>
    <w:rsid w:val="00A02203"/>
    <w:rsid w:val="00A025A0"/>
    <w:rsid w:val="00A062AC"/>
    <w:rsid w:val="00A0663E"/>
    <w:rsid w:val="00A06A92"/>
    <w:rsid w:val="00A06EB1"/>
    <w:rsid w:val="00A06EDE"/>
    <w:rsid w:val="00A103ED"/>
    <w:rsid w:val="00A1057D"/>
    <w:rsid w:val="00A106B6"/>
    <w:rsid w:val="00A11BB5"/>
    <w:rsid w:val="00A11F80"/>
    <w:rsid w:val="00A12000"/>
    <w:rsid w:val="00A12C2E"/>
    <w:rsid w:val="00A1319D"/>
    <w:rsid w:val="00A13B5F"/>
    <w:rsid w:val="00A1466D"/>
    <w:rsid w:val="00A14A42"/>
    <w:rsid w:val="00A14D77"/>
    <w:rsid w:val="00A15707"/>
    <w:rsid w:val="00A16567"/>
    <w:rsid w:val="00A16BD7"/>
    <w:rsid w:val="00A177B8"/>
    <w:rsid w:val="00A205D3"/>
    <w:rsid w:val="00A20CF3"/>
    <w:rsid w:val="00A230C3"/>
    <w:rsid w:val="00A23820"/>
    <w:rsid w:val="00A23C2D"/>
    <w:rsid w:val="00A255A6"/>
    <w:rsid w:val="00A26523"/>
    <w:rsid w:val="00A2665F"/>
    <w:rsid w:val="00A26F39"/>
    <w:rsid w:val="00A302BA"/>
    <w:rsid w:val="00A308C5"/>
    <w:rsid w:val="00A314E6"/>
    <w:rsid w:val="00A3235B"/>
    <w:rsid w:val="00A32497"/>
    <w:rsid w:val="00A3330C"/>
    <w:rsid w:val="00A33A1E"/>
    <w:rsid w:val="00A350DF"/>
    <w:rsid w:val="00A353A1"/>
    <w:rsid w:val="00A35E4B"/>
    <w:rsid w:val="00A371E4"/>
    <w:rsid w:val="00A37915"/>
    <w:rsid w:val="00A40026"/>
    <w:rsid w:val="00A409B0"/>
    <w:rsid w:val="00A41DA1"/>
    <w:rsid w:val="00A427BF"/>
    <w:rsid w:val="00A42AF2"/>
    <w:rsid w:val="00A43074"/>
    <w:rsid w:val="00A43188"/>
    <w:rsid w:val="00A4333D"/>
    <w:rsid w:val="00A434C0"/>
    <w:rsid w:val="00A4582F"/>
    <w:rsid w:val="00A460A4"/>
    <w:rsid w:val="00A469FF"/>
    <w:rsid w:val="00A475DC"/>
    <w:rsid w:val="00A50E6E"/>
    <w:rsid w:val="00A51197"/>
    <w:rsid w:val="00A5233D"/>
    <w:rsid w:val="00A5240C"/>
    <w:rsid w:val="00A529B3"/>
    <w:rsid w:val="00A53369"/>
    <w:rsid w:val="00A53970"/>
    <w:rsid w:val="00A56291"/>
    <w:rsid w:val="00A570ED"/>
    <w:rsid w:val="00A57158"/>
    <w:rsid w:val="00A57533"/>
    <w:rsid w:val="00A602E8"/>
    <w:rsid w:val="00A613AE"/>
    <w:rsid w:val="00A614BF"/>
    <w:rsid w:val="00A61796"/>
    <w:rsid w:val="00A61EE1"/>
    <w:rsid w:val="00A62F8F"/>
    <w:rsid w:val="00A6315E"/>
    <w:rsid w:val="00A640BC"/>
    <w:rsid w:val="00A648E7"/>
    <w:rsid w:val="00A66587"/>
    <w:rsid w:val="00A6679D"/>
    <w:rsid w:val="00A66AF4"/>
    <w:rsid w:val="00A675D3"/>
    <w:rsid w:val="00A70213"/>
    <w:rsid w:val="00A70F23"/>
    <w:rsid w:val="00A72F89"/>
    <w:rsid w:val="00A733FF"/>
    <w:rsid w:val="00A73F12"/>
    <w:rsid w:val="00A740B1"/>
    <w:rsid w:val="00A747A7"/>
    <w:rsid w:val="00A74DB9"/>
    <w:rsid w:val="00A75215"/>
    <w:rsid w:val="00A756F3"/>
    <w:rsid w:val="00A75B38"/>
    <w:rsid w:val="00A81945"/>
    <w:rsid w:val="00A81A53"/>
    <w:rsid w:val="00A81BD9"/>
    <w:rsid w:val="00A83620"/>
    <w:rsid w:val="00A83C8D"/>
    <w:rsid w:val="00A83D1B"/>
    <w:rsid w:val="00A84048"/>
    <w:rsid w:val="00A84395"/>
    <w:rsid w:val="00A84C6C"/>
    <w:rsid w:val="00A85862"/>
    <w:rsid w:val="00A862A5"/>
    <w:rsid w:val="00A8669B"/>
    <w:rsid w:val="00A872D3"/>
    <w:rsid w:val="00A87484"/>
    <w:rsid w:val="00A9201A"/>
    <w:rsid w:val="00A92A11"/>
    <w:rsid w:val="00A92B86"/>
    <w:rsid w:val="00A9663F"/>
    <w:rsid w:val="00A9703B"/>
    <w:rsid w:val="00A9755E"/>
    <w:rsid w:val="00A97728"/>
    <w:rsid w:val="00A97C96"/>
    <w:rsid w:val="00AA0330"/>
    <w:rsid w:val="00AA04CD"/>
    <w:rsid w:val="00AA11A3"/>
    <w:rsid w:val="00AA1AF9"/>
    <w:rsid w:val="00AA1B46"/>
    <w:rsid w:val="00AA3020"/>
    <w:rsid w:val="00AA318E"/>
    <w:rsid w:val="00AA36A4"/>
    <w:rsid w:val="00AA3CFA"/>
    <w:rsid w:val="00AA3DB2"/>
    <w:rsid w:val="00AA3E21"/>
    <w:rsid w:val="00AA3E38"/>
    <w:rsid w:val="00AA4FA0"/>
    <w:rsid w:val="00AA59D6"/>
    <w:rsid w:val="00AA7E1E"/>
    <w:rsid w:val="00AB0457"/>
    <w:rsid w:val="00AB0D43"/>
    <w:rsid w:val="00AB13EA"/>
    <w:rsid w:val="00AB21E8"/>
    <w:rsid w:val="00AB228E"/>
    <w:rsid w:val="00AB2876"/>
    <w:rsid w:val="00AB315A"/>
    <w:rsid w:val="00AB3C6D"/>
    <w:rsid w:val="00AB3F8A"/>
    <w:rsid w:val="00AB4FFE"/>
    <w:rsid w:val="00AB5B7C"/>
    <w:rsid w:val="00AB65F1"/>
    <w:rsid w:val="00AB69C5"/>
    <w:rsid w:val="00AB76AA"/>
    <w:rsid w:val="00AB7C31"/>
    <w:rsid w:val="00AC2AE6"/>
    <w:rsid w:val="00AC2CAD"/>
    <w:rsid w:val="00AC2EEE"/>
    <w:rsid w:val="00AC3104"/>
    <w:rsid w:val="00AC35D9"/>
    <w:rsid w:val="00AC38EB"/>
    <w:rsid w:val="00AC4310"/>
    <w:rsid w:val="00AC4BF7"/>
    <w:rsid w:val="00AC6A0F"/>
    <w:rsid w:val="00AC6AFF"/>
    <w:rsid w:val="00AC725F"/>
    <w:rsid w:val="00AC787B"/>
    <w:rsid w:val="00AC7DE8"/>
    <w:rsid w:val="00AD074A"/>
    <w:rsid w:val="00AD12E2"/>
    <w:rsid w:val="00AD2DC6"/>
    <w:rsid w:val="00AD3A6C"/>
    <w:rsid w:val="00AD3DEE"/>
    <w:rsid w:val="00AD595A"/>
    <w:rsid w:val="00AD6BDD"/>
    <w:rsid w:val="00AD6C2B"/>
    <w:rsid w:val="00AD709A"/>
    <w:rsid w:val="00AD7BB9"/>
    <w:rsid w:val="00AE00BE"/>
    <w:rsid w:val="00AE276E"/>
    <w:rsid w:val="00AE338A"/>
    <w:rsid w:val="00AE3883"/>
    <w:rsid w:val="00AE3E5B"/>
    <w:rsid w:val="00AE3FF1"/>
    <w:rsid w:val="00AE4432"/>
    <w:rsid w:val="00AE72E7"/>
    <w:rsid w:val="00AF023A"/>
    <w:rsid w:val="00AF0A17"/>
    <w:rsid w:val="00AF0C5F"/>
    <w:rsid w:val="00AF18CE"/>
    <w:rsid w:val="00AF194F"/>
    <w:rsid w:val="00AF1C23"/>
    <w:rsid w:val="00AF3C6B"/>
    <w:rsid w:val="00AF4258"/>
    <w:rsid w:val="00AF4DD6"/>
    <w:rsid w:val="00AF67E7"/>
    <w:rsid w:val="00AF6DE6"/>
    <w:rsid w:val="00AF712B"/>
    <w:rsid w:val="00AF7190"/>
    <w:rsid w:val="00B00132"/>
    <w:rsid w:val="00B00E80"/>
    <w:rsid w:val="00B012F9"/>
    <w:rsid w:val="00B04507"/>
    <w:rsid w:val="00B070ED"/>
    <w:rsid w:val="00B072A2"/>
    <w:rsid w:val="00B07339"/>
    <w:rsid w:val="00B07E89"/>
    <w:rsid w:val="00B106F6"/>
    <w:rsid w:val="00B10C50"/>
    <w:rsid w:val="00B10D5A"/>
    <w:rsid w:val="00B10EA3"/>
    <w:rsid w:val="00B11DE2"/>
    <w:rsid w:val="00B11F8C"/>
    <w:rsid w:val="00B130FF"/>
    <w:rsid w:val="00B1434A"/>
    <w:rsid w:val="00B146F2"/>
    <w:rsid w:val="00B15274"/>
    <w:rsid w:val="00B15F76"/>
    <w:rsid w:val="00B21E4A"/>
    <w:rsid w:val="00B222AB"/>
    <w:rsid w:val="00B2509A"/>
    <w:rsid w:val="00B2547D"/>
    <w:rsid w:val="00B25B71"/>
    <w:rsid w:val="00B26609"/>
    <w:rsid w:val="00B26C91"/>
    <w:rsid w:val="00B272AD"/>
    <w:rsid w:val="00B27352"/>
    <w:rsid w:val="00B30D49"/>
    <w:rsid w:val="00B32684"/>
    <w:rsid w:val="00B35097"/>
    <w:rsid w:val="00B3642F"/>
    <w:rsid w:val="00B3665C"/>
    <w:rsid w:val="00B36B76"/>
    <w:rsid w:val="00B36B7C"/>
    <w:rsid w:val="00B371B8"/>
    <w:rsid w:val="00B4054C"/>
    <w:rsid w:val="00B41099"/>
    <w:rsid w:val="00B412F9"/>
    <w:rsid w:val="00B42BE8"/>
    <w:rsid w:val="00B43B75"/>
    <w:rsid w:val="00B441CC"/>
    <w:rsid w:val="00B44345"/>
    <w:rsid w:val="00B4535D"/>
    <w:rsid w:val="00B45482"/>
    <w:rsid w:val="00B454B5"/>
    <w:rsid w:val="00B45D86"/>
    <w:rsid w:val="00B46B4F"/>
    <w:rsid w:val="00B472B9"/>
    <w:rsid w:val="00B500C0"/>
    <w:rsid w:val="00B502E3"/>
    <w:rsid w:val="00B50A23"/>
    <w:rsid w:val="00B50B8E"/>
    <w:rsid w:val="00B50F3A"/>
    <w:rsid w:val="00B50FE9"/>
    <w:rsid w:val="00B5229B"/>
    <w:rsid w:val="00B52400"/>
    <w:rsid w:val="00B52564"/>
    <w:rsid w:val="00B54984"/>
    <w:rsid w:val="00B55941"/>
    <w:rsid w:val="00B55AC3"/>
    <w:rsid w:val="00B55CA7"/>
    <w:rsid w:val="00B56A73"/>
    <w:rsid w:val="00B60304"/>
    <w:rsid w:val="00B623FC"/>
    <w:rsid w:val="00B63D4A"/>
    <w:rsid w:val="00B64B62"/>
    <w:rsid w:val="00B6643D"/>
    <w:rsid w:val="00B6681D"/>
    <w:rsid w:val="00B67097"/>
    <w:rsid w:val="00B7023A"/>
    <w:rsid w:val="00B70627"/>
    <w:rsid w:val="00B70E4F"/>
    <w:rsid w:val="00B710AF"/>
    <w:rsid w:val="00B71166"/>
    <w:rsid w:val="00B7128D"/>
    <w:rsid w:val="00B71DAF"/>
    <w:rsid w:val="00B71FF9"/>
    <w:rsid w:val="00B72DE1"/>
    <w:rsid w:val="00B73254"/>
    <w:rsid w:val="00B73532"/>
    <w:rsid w:val="00B75070"/>
    <w:rsid w:val="00B803E9"/>
    <w:rsid w:val="00B822CF"/>
    <w:rsid w:val="00B82FB4"/>
    <w:rsid w:val="00B83924"/>
    <w:rsid w:val="00B8424E"/>
    <w:rsid w:val="00B84AD6"/>
    <w:rsid w:val="00B84B6B"/>
    <w:rsid w:val="00B84C01"/>
    <w:rsid w:val="00B857BF"/>
    <w:rsid w:val="00B85F83"/>
    <w:rsid w:val="00B8732E"/>
    <w:rsid w:val="00B87916"/>
    <w:rsid w:val="00B90AD2"/>
    <w:rsid w:val="00B91073"/>
    <w:rsid w:val="00B91BE9"/>
    <w:rsid w:val="00B92D9C"/>
    <w:rsid w:val="00B93126"/>
    <w:rsid w:val="00B9312B"/>
    <w:rsid w:val="00B934D5"/>
    <w:rsid w:val="00B93EF4"/>
    <w:rsid w:val="00B94C3E"/>
    <w:rsid w:val="00B94E73"/>
    <w:rsid w:val="00B95DD0"/>
    <w:rsid w:val="00B95E93"/>
    <w:rsid w:val="00B96E05"/>
    <w:rsid w:val="00B97E1E"/>
    <w:rsid w:val="00BA00EA"/>
    <w:rsid w:val="00BA19FA"/>
    <w:rsid w:val="00BA3EE8"/>
    <w:rsid w:val="00BA4AA0"/>
    <w:rsid w:val="00BA4C59"/>
    <w:rsid w:val="00BA6DBE"/>
    <w:rsid w:val="00BA71CE"/>
    <w:rsid w:val="00BA71F9"/>
    <w:rsid w:val="00BB0E9D"/>
    <w:rsid w:val="00BB1755"/>
    <w:rsid w:val="00BB1D95"/>
    <w:rsid w:val="00BB2574"/>
    <w:rsid w:val="00BB28DD"/>
    <w:rsid w:val="00BB3619"/>
    <w:rsid w:val="00BB4897"/>
    <w:rsid w:val="00BB4A37"/>
    <w:rsid w:val="00BB553E"/>
    <w:rsid w:val="00BB5A10"/>
    <w:rsid w:val="00BB6A1C"/>
    <w:rsid w:val="00BB7017"/>
    <w:rsid w:val="00BB7980"/>
    <w:rsid w:val="00BB7CE4"/>
    <w:rsid w:val="00BC0FC5"/>
    <w:rsid w:val="00BC1420"/>
    <w:rsid w:val="00BC3A08"/>
    <w:rsid w:val="00BC483A"/>
    <w:rsid w:val="00BC4FA9"/>
    <w:rsid w:val="00BC542B"/>
    <w:rsid w:val="00BC6F46"/>
    <w:rsid w:val="00BD27ED"/>
    <w:rsid w:val="00BD3218"/>
    <w:rsid w:val="00BD35E0"/>
    <w:rsid w:val="00BD394C"/>
    <w:rsid w:val="00BD3F6F"/>
    <w:rsid w:val="00BD4120"/>
    <w:rsid w:val="00BD44DA"/>
    <w:rsid w:val="00BD4E57"/>
    <w:rsid w:val="00BD4F34"/>
    <w:rsid w:val="00BD5D21"/>
    <w:rsid w:val="00BD6171"/>
    <w:rsid w:val="00BD6403"/>
    <w:rsid w:val="00BD7993"/>
    <w:rsid w:val="00BD7A0E"/>
    <w:rsid w:val="00BE04A1"/>
    <w:rsid w:val="00BE0F39"/>
    <w:rsid w:val="00BE2E68"/>
    <w:rsid w:val="00BE32A5"/>
    <w:rsid w:val="00BE3655"/>
    <w:rsid w:val="00BE4373"/>
    <w:rsid w:val="00BE6C09"/>
    <w:rsid w:val="00BE7A06"/>
    <w:rsid w:val="00BE7B6A"/>
    <w:rsid w:val="00BF1365"/>
    <w:rsid w:val="00BF15B2"/>
    <w:rsid w:val="00BF1CD4"/>
    <w:rsid w:val="00BF477F"/>
    <w:rsid w:val="00BF4C74"/>
    <w:rsid w:val="00BF4EED"/>
    <w:rsid w:val="00BF6844"/>
    <w:rsid w:val="00BF6D37"/>
    <w:rsid w:val="00BF7D99"/>
    <w:rsid w:val="00BF7DC3"/>
    <w:rsid w:val="00C01B64"/>
    <w:rsid w:val="00C02420"/>
    <w:rsid w:val="00C04E35"/>
    <w:rsid w:val="00C05E68"/>
    <w:rsid w:val="00C0679C"/>
    <w:rsid w:val="00C10399"/>
    <w:rsid w:val="00C1087A"/>
    <w:rsid w:val="00C10D70"/>
    <w:rsid w:val="00C11366"/>
    <w:rsid w:val="00C119A4"/>
    <w:rsid w:val="00C11A66"/>
    <w:rsid w:val="00C122D3"/>
    <w:rsid w:val="00C1235A"/>
    <w:rsid w:val="00C13C7B"/>
    <w:rsid w:val="00C140F1"/>
    <w:rsid w:val="00C14B14"/>
    <w:rsid w:val="00C15808"/>
    <w:rsid w:val="00C17546"/>
    <w:rsid w:val="00C20372"/>
    <w:rsid w:val="00C20BA8"/>
    <w:rsid w:val="00C21168"/>
    <w:rsid w:val="00C21492"/>
    <w:rsid w:val="00C23D34"/>
    <w:rsid w:val="00C243F3"/>
    <w:rsid w:val="00C24520"/>
    <w:rsid w:val="00C246DF"/>
    <w:rsid w:val="00C25240"/>
    <w:rsid w:val="00C2630D"/>
    <w:rsid w:val="00C26799"/>
    <w:rsid w:val="00C2740F"/>
    <w:rsid w:val="00C3057C"/>
    <w:rsid w:val="00C314D4"/>
    <w:rsid w:val="00C3162E"/>
    <w:rsid w:val="00C32183"/>
    <w:rsid w:val="00C3454E"/>
    <w:rsid w:val="00C353B6"/>
    <w:rsid w:val="00C356F6"/>
    <w:rsid w:val="00C361AB"/>
    <w:rsid w:val="00C372B2"/>
    <w:rsid w:val="00C37E2B"/>
    <w:rsid w:val="00C37F07"/>
    <w:rsid w:val="00C40519"/>
    <w:rsid w:val="00C4139E"/>
    <w:rsid w:val="00C4257F"/>
    <w:rsid w:val="00C43F8A"/>
    <w:rsid w:val="00C44910"/>
    <w:rsid w:val="00C449E2"/>
    <w:rsid w:val="00C44E3A"/>
    <w:rsid w:val="00C45079"/>
    <w:rsid w:val="00C45097"/>
    <w:rsid w:val="00C452F6"/>
    <w:rsid w:val="00C457DB"/>
    <w:rsid w:val="00C46063"/>
    <w:rsid w:val="00C473EE"/>
    <w:rsid w:val="00C5048D"/>
    <w:rsid w:val="00C50D4C"/>
    <w:rsid w:val="00C5142B"/>
    <w:rsid w:val="00C528C7"/>
    <w:rsid w:val="00C52F03"/>
    <w:rsid w:val="00C535E4"/>
    <w:rsid w:val="00C53B13"/>
    <w:rsid w:val="00C53B80"/>
    <w:rsid w:val="00C54781"/>
    <w:rsid w:val="00C54DFC"/>
    <w:rsid w:val="00C56219"/>
    <w:rsid w:val="00C57116"/>
    <w:rsid w:val="00C57507"/>
    <w:rsid w:val="00C61304"/>
    <w:rsid w:val="00C6185D"/>
    <w:rsid w:val="00C62A61"/>
    <w:rsid w:val="00C64511"/>
    <w:rsid w:val="00C649A3"/>
    <w:rsid w:val="00C655CB"/>
    <w:rsid w:val="00C656F9"/>
    <w:rsid w:val="00C65759"/>
    <w:rsid w:val="00C67156"/>
    <w:rsid w:val="00C67380"/>
    <w:rsid w:val="00C6764C"/>
    <w:rsid w:val="00C704CC"/>
    <w:rsid w:val="00C71172"/>
    <w:rsid w:val="00C713B9"/>
    <w:rsid w:val="00C7288E"/>
    <w:rsid w:val="00C72954"/>
    <w:rsid w:val="00C72E92"/>
    <w:rsid w:val="00C75F47"/>
    <w:rsid w:val="00C764BB"/>
    <w:rsid w:val="00C765C3"/>
    <w:rsid w:val="00C76BEC"/>
    <w:rsid w:val="00C7738E"/>
    <w:rsid w:val="00C77797"/>
    <w:rsid w:val="00C778E6"/>
    <w:rsid w:val="00C80634"/>
    <w:rsid w:val="00C815F5"/>
    <w:rsid w:val="00C81C3D"/>
    <w:rsid w:val="00C83561"/>
    <w:rsid w:val="00C8383F"/>
    <w:rsid w:val="00C84066"/>
    <w:rsid w:val="00C84195"/>
    <w:rsid w:val="00C84E73"/>
    <w:rsid w:val="00C85CDE"/>
    <w:rsid w:val="00C860DE"/>
    <w:rsid w:val="00C8626E"/>
    <w:rsid w:val="00C8645B"/>
    <w:rsid w:val="00C9017F"/>
    <w:rsid w:val="00C91B50"/>
    <w:rsid w:val="00C928B1"/>
    <w:rsid w:val="00C92D52"/>
    <w:rsid w:val="00C92ED9"/>
    <w:rsid w:val="00C93E09"/>
    <w:rsid w:val="00C94EDE"/>
    <w:rsid w:val="00C95BFB"/>
    <w:rsid w:val="00C96727"/>
    <w:rsid w:val="00C96DFF"/>
    <w:rsid w:val="00C97CE9"/>
    <w:rsid w:val="00CA02DB"/>
    <w:rsid w:val="00CA1380"/>
    <w:rsid w:val="00CA1738"/>
    <w:rsid w:val="00CA2B61"/>
    <w:rsid w:val="00CA4DDF"/>
    <w:rsid w:val="00CA589F"/>
    <w:rsid w:val="00CA61A3"/>
    <w:rsid w:val="00CA67FA"/>
    <w:rsid w:val="00CA6A4C"/>
    <w:rsid w:val="00CB1319"/>
    <w:rsid w:val="00CB186D"/>
    <w:rsid w:val="00CB1ED0"/>
    <w:rsid w:val="00CB5281"/>
    <w:rsid w:val="00CB59A4"/>
    <w:rsid w:val="00CB6E90"/>
    <w:rsid w:val="00CB6EF7"/>
    <w:rsid w:val="00CB7895"/>
    <w:rsid w:val="00CC087F"/>
    <w:rsid w:val="00CC094B"/>
    <w:rsid w:val="00CC0B6E"/>
    <w:rsid w:val="00CC19B7"/>
    <w:rsid w:val="00CC2C4F"/>
    <w:rsid w:val="00CC49FF"/>
    <w:rsid w:val="00CC5730"/>
    <w:rsid w:val="00CC5B6F"/>
    <w:rsid w:val="00CC5CF5"/>
    <w:rsid w:val="00CC5DB5"/>
    <w:rsid w:val="00CC656A"/>
    <w:rsid w:val="00CC7A25"/>
    <w:rsid w:val="00CD0C13"/>
    <w:rsid w:val="00CD0DBE"/>
    <w:rsid w:val="00CD153F"/>
    <w:rsid w:val="00CD18D9"/>
    <w:rsid w:val="00CD1F6A"/>
    <w:rsid w:val="00CD347D"/>
    <w:rsid w:val="00CD3877"/>
    <w:rsid w:val="00CD3974"/>
    <w:rsid w:val="00CD3A92"/>
    <w:rsid w:val="00CD47C0"/>
    <w:rsid w:val="00CD520F"/>
    <w:rsid w:val="00CD55CA"/>
    <w:rsid w:val="00CD61BD"/>
    <w:rsid w:val="00CD64D8"/>
    <w:rsid w:val="00CD66B1"/>
    <w:rsid w:val="00CD6ED4"/>
    <w:rsid w:val="00CE148B"/>
    <w:rsid w:val="00CE2624"/>
    <w:rsid w:val="00CE29FB"/>
    <w:rsid w:val="00CE2FA8"/>
    <w:rsid w:val="00CE333B"/>
    <w:rsid w:val="00CE625A"/>
    <w:rsid w:val="00CE7119"/>
    <w:rsid w:val="00CE7155"/>
    <w:rsid w:val="00CF06D6"/>
    <w:rsid w:val="00CF0CF9"/>
    <w:rsid w:val="00CF3849"/>
    <w:rsid w:val="00CF47D8"/>
    <w:rsid w:val="00CF4EED"/>
    <w:rsid w:val="00CF57B9"/>
    <w:rsid w:val="00CF6010"/>
    <w:rsid w:val="00CF6E55"/>
    <w:rsid w:val="00CF6E5B"/>
    <w:rsid w:val="00CF7173"/>
    <w:rsid w:val="00D0139D"/>
    <w:rsid w:val="00D02067"/>
    <w:rsid w:val="00D02D7D"/>
    <w:rsid w:val="00D03515"/>
    <w:rsid w:val="00D03FBE"/>
    <w:rsid w:val="00D05524"/>
    <w:rsid w:val="00D05831"/>
    <w:rsid w:val="00D0609C"/>
    <w:rsid w:val="00D06A0C"/>
    <w:rsid w:val="00D072AC"/>
    <w:rsid w:val="00D07858"/>
    <w:rsid w:val="00D07CC0"/>
    <w:rsid w:val="00D10714"/>
    <w:rsid w:val="00D11458"/>
    <w:rsid w:val="00D136EA"/>
    <w:rsid w:val="00D139FA"/>
    <w:rsid w:val="00D14190"/>
    <w:rsid w:val="00D15992"/>
    <w:rsid w:val="00D1695E"/>
    <w:rsid w:val="00D16987"/>
    <w:rsid w:val="00D172F6"/>
    <w:rsid w:val="00D2011A"/>
    <w:rsid w:val="00D21448"/>
    <w:rsid w:val="00D21F19"/>
    <w:rsid w:val="00D23570"/>
    <w:rsid w:val="00D23E93"/>
    <w:rsid w:val="00D24367"/>
    <w:rsid w:val="00D243F6"/>
    <w:rsid w:val="00D24488"/>
    <w:rsid w:val="00D26643"/>
    <w:rsid w:val="00D276A8"/>
    <w:rsid w:val="00D2788B"/>
    <w:rsid w:val="00D30002"/>
    <w:rsid w:val="00D3129B"/>
    <w:rsid w:val="00D319CA"/>
    <w:rsid w:val="00D33684"/>
    <w:rsid w:val="00D34A1D"/>
    <w:rsid w:val="00D3534B"/>
    <w:rsid w:val="00D35600"/>
    <w:rsid w:val="00D36A4F"/>
    <w:rsid w:val="00D40E6A"/>
    <w:rsid w:val="00D4234A"/>
    <w:rsid w:val="00D429E7"/>
    <w:rsid w:val="00D43FD4"/>
    <w:rsid w:val="00D44D0B"/>
    <w:rsid w:val="00D46368"/>
    <w:rsid w:val="00D46500"/>
    <w:rsid w:val="00D46934"/>
    <w:rsid w:val="00D46E47"/>
    <w:rsid w:val="00D471E5"/>
    <w:rsid w:val="00D47459"/>
    <w:rsid w:val="00D478EA"/>
    <w:rsid w:val="00D47A45"/>
    <w:rsid w:val="00D5186C"/>
    <w:rsid w:val="00D51CAD"/>
    <w:rsid w:val="00D522C4"/>
    <w:rsid w:val="00D52972"/>
    <w:rsid w:val="00D52990"/>
    <w:rsid w:val="00D537A3"/>
    <w:rsid w:val="00D53A8B"/>
    <w:rsid w:val="00D54341"/>
    <w:rsid w:val="00D547E4"/>
    <w:rsid w:val="00D55EF6"/>
    <w:rsid w:val="00D566F5"/>
    <w:rsid w:val="00D5696D"/>
    <w:rsid w:val="00D56DA4"/>
    <w:rsid w:val="00D56EEC"/>
    <w:rsid w:val="00D57707"/>
    <w:rsid w:val="00D60C4E"/>
    <w:rsid w:val="00D62560"/>
    <w:rsid w:val="00D6349D"/>
    <w:rsid w:val="00D636C9"/>
    <w:rsid w:val="00D639F4"/>
    <w:rsid w:val="00D64315"/>
    <w:rsid w:val="00D64F4A"/>
    <w:rsid w:val="00D6651C"/>
    <w:rsid w:val="00D702CE"/>
    <w:rsid w:val="00D71387"/>
    <w:rsid w:val="00D719C2"/>
    <w:rsid w:val="00D73900"/>
    <w:rsid w:val="00D73C0C"/>
    <w:rsid w:val="00D7508E"/>
    <w:rsid w:val="00D7715D"/>
    <w:rsid w:val="00D8040F"/>
    <w:rsid w:val="00D80466"/>
    <w:rsid w:val="00D81C61"/>
    <w:rsid w:val="00D8209A"/>
    <w:rsid w:val="00D82742"/>
    <w:rsid w:val="00D82CBC"/>
    <w:rsid w:val="00D8333B"/>
    <w:rsid w:val="00D8386D"/>
    <w:rsid w:val="00D87746"/>
    <w:rsid w:val="00D87AD4"/>
    <w:rsid w:val="00D90676"/>
    <w:rsid w:val="00D90D24"/>
    <w:rsid w:val="00D910F5"/>
    <w:rsid w:val="00D91384"/>
    <w:rsid w:val="00D917E9"/>
    <w:rsid w:val="00D91CDB"/>
    <w:rsid w:val="00D934FE"/>
    <w:rsid w:val="00D93CA3"/>
    <w:rsid w:val="00D94727"/>
    <w:rsid w:val="00D9533B"/>
    <w:rsid w:val="00D966D2"/>
    <w:rsid w:val="00D97B66"/>
    <w:rsid w:val="00D97D29"/>
    <w:rsid w:val="00DA09E0"/>
    <w:rsid w:val="00DA236F"/>
    <w:rsid w:val="00DA2589"/>
    <w:rsid w:val="00DA28D6"/>
    <w:rsid w:val="00DA2EA0"/>
    <w:rsid w:val="00DA3947"/>
    <w:rsid w:val="00DA519E"/>
    <w:rsid w:val="00DA6C05"/>
    <w:rsid w:val="00DA6FDE"/>
    <w:rsid w:val="00DB0CBB"/>
    <w:rsid w:val="00DB14A4"/>
    <w:rsid w:val="00DB263F"/>
    <w:rsid w:val="00DB268D"/>
    <w:rsid w:val="00DB2AD7"/>
    <w:rsid w:val="00DB2CEB"/>
    <w:rsid w:val="00DB3657"/>
    <w:rsid w:val="00DB3B48"/>
    <w:rsid w:val="00DB4713"/>
    <w:rsid w:val="00DB4C6E"/>
    <w:rsid w:val="00DB56F2"/>
    <w:rsid w:val="00DB7EB2"/>
    <w:rsid w:val="00DC09A3"/>
    <w:rsid w:val="00DC1F55"/>
    <w:rsid w:val="00DC2048"/>
    <w:rsid w:val="00DC2441"/>
    <w:rsid w:val="00DC24AE"/>
    <w:rsid w:val="00DC293A"/>
    <w:rsid w:val="00DC3E23"/>
    <w:rsid w:val="00DC46A5"/>
    <w:rsid w:val="00DC5423"/>
    <w:rsid w:val="00DC6218"/>
    <w:rsid w:val="00DC76C8"/>
    <w:rsid w:val="00DC7953"/>
    <w:rsid w:val="00DC7F3C"/>
    <w:rsid w:val="00DD05DC"/>
    <w:rsid w:val="00DD0B40"/>
    <w:rsid w:val="00DD0BE9"/>
    <w:rsid w:val="00DD124F"/>
    <w:rsid w:val="00DD1665"/>
    <w:rsid w:val="00DD30F5"/>
    <w:rsid w:val="00DD35B0"/>
    <w:rsid w:val="00DD5BF3"/>
    <w:rsid w:val="00DD71F7"/>
    <w:rsid w:val="00DD7B2E"/>
    <w:rsid w:val="00DE1B53"/>
    <w:rsid w:val="00DE1D22"/>
    <w:rsid w:val="00DE339E"/>
    <w:rsid w:val="00DE3AA3"/>
    <w:rsid w:val="00DE4706"/>
    <w:rsid w:val="00DE4950"/>
    <w:rsid w:val="00DE4A8A"/>
    <w:rsid w:val="00DE4FA1"/>
    <w:rsid w:val="00DE5C4F"/>
    <w:rsid w:val="00DF0133"/>
    <w:rsid w:val="00DF01F1"/>
    <w:rsid w:val="00DF075A"/>
    <w:rsid w:val="00DF14E3"/>
    <w:rsid w:val="00DF1ACA"/>
    <w:rsid w:val="00DF1BB2"/>
    <w:rsid w:val="00DF2602"/>
    <w:rsid w:val="00DF4A3A"/>
    <w:rsid w:val="00DF5D43"/>
    <w:rsid w:val="00DF6705"/>
    <w:rsid w:val="00DF76BE"/>
    <w:rsid w:val="00E005EF"/>
    <w:rsid w:val="00E009F4"/>
    <w:rsid w:val="00E00F09"/>
    <w:rsid w:val="00E01A8F"/>
    <w:rsid w:val="00E0227B"/>
    <w:rsid w:val="00E02ECD"/>
    <w:rsid w:val="00E033F8"/>
    <w:rsid w:val="00E03A06"/>
    <w:rsid w:val="00E040D1"/>
    <w:rsid w:val="00E041DF"/>
    <w:rsid w:val="00E05E03"/>
    <w:rsid w:val="00E05E32"/>
    <w:rsid w:val="00E06822"/>
    <w:rsid w:val="00E06AF0"/>
    <w:rsid w:val="00E1285B"/>
    <w:rsid w:val="00E128D6"/>
    <w:rsid w:val="00E12EA3"/>
    <w:rsid w:val="00E1404B"/>
    <w:rsid w:val="00E141F8"/>
    <w:rsid w:val="00E162A1"/>
    <w:rsid w:val="00E16C36"/>
    <w:rsid w:val="00E21C14"/>
    <w:rsid w:val="00E23185"/>
    <w:rsid w:val="00E232B6"/>
    <w:rsid w:val="00E23E6F"/>
    <w:rsid w:val="00E26B62"/>
    <w:rsid w:val="00E26CB3"/>
    <w:rsid w:val="00E27718"/>
    <w:rsid w:val="00E27907"/>
    <w:rsid w:val="00E27E04"/>
    <w:rsid w:val="00E303AF"/>
    <w:rsid w:val="00E30AA0"/>
    <w:rsid w:val="00E3129B"/>
    <w:rsid w:val="00E31618"/>
    <w:rsid w:val="00E3277F"/>
    <w:rsid w:val="00E32C2A"/>
    <w:rsid w:val="00E333CC"/>
    <w:rsid w:val="00E3480A"/>
    <w:rsid w:val="00E351B5"/>
    <w:rsid w:val="00E37774"/>
    <w:rsid w:val="00E41C91"/>
    <w:rsid w:val="00E4263B"/>
    <w:rsid w:val="00E42686"/>
    <w:rsid w:val="00E43196"/>
    <w:rsid w:val="00E435EC"/>
    <w:rsid w:val="00E446BC"/>
    <w:rsid w:val="00E44E18"/>
    <w:rsid w:val="00E44FF2"/>
    <w:rsid w:val="00E45081"/>
    <w:rsid w:val="00E45A96"/>
    <w:rsid w:val="00E46A9C"/>
    <w:rsid w:val="00E50E22"/>
    <w:rsid w:val="00E5175F"/>
    <w:rsid w:val="00E5185E"/>
    <w:rsid w:val="00E52C42"/>
    <w:rsid w:val="00E53775"/>
    <w:rsid w:val="00E543CE"/>
    <w:rsid w:val="00E54E0B"/>
    <w:rsid w:val="00E55868"/>
    <w:rsid w:val="00E55C29"/>
    <w:rsid w:val="00E55F79"/>
    <w:rsid w:val="00E5640E"/>
    <w:rsid w:val="00E56BA2"/>
    <w:rsid w:val="00E57733"/>
    <w:rsid w:val="00E57D18"/>
    <w:rsid w:val="00E603CF"/>
    <w:rsid w:val="00E60F3D"/>
    <w:rsid w:val="00E63097"/>
    <w:rsid w:val="00E6432C"/>
    <w:rsid w:val="00E644CF"/>
    <w:rsid w:val="00E647FD"/>
    <w:rsid w:val="00E6490E"/>
    <w:rsid w:val="00E652FC"/>
    <w:rsid w:val="00E66113"/>
    <w:rsid w:val="00E66317"/>
    <w:rsid w:val="00E66DF4"/>
    <w:rsid w:val="00E708B3"/>
    <w:rsid w:val="00E7160E"/>
    <w:rsid w:val="00E71B25"/>
    <w:rsid w:val="00E7234D"/>
    <w:rsid w:val="00E731D6"/>
    <w:rsid w:val="00E73A3B"/>
    <w:rsid w:val="00E73C68"/>
    <w:rsid w:val="00E74067"/>
    <w:rsid w:val="00E753C8"/>
    <w:rsid w:val="00E77F1C"/>
    <w:rsid w:val="00E824F3"/>
    <w:rsid w:val="00E82605"/>
    <w:rsid w:val="00E82BA9"/>
    <w:rsid w:val="00E82D8D"/>
    <w:rsid w:val="00E850B4"/>
    <w:rsid w:val="00E85B95"/>
    <w:rsid w:val="00E85E55"/>
    <w:rsid w:val="00E87C7F"/>
    <w:rsid w:val="00E90B57"/>
    <w:rsid w:val="00E90F85"/>
    <w:rsid w:val="00E916A0"/>
    <w:rsid w:val="00E925FE"/>
    <w:rsid w:val="00E9406C"/>
    <w:rsid w:val="00E94F93"/>
    <w:rsid w:val="00E9648A"/>
    <w:rsid w:val="00E971F0"/>
    <w:rsid w:val="00EA001F"/>
    <w:rsid w:val="00EA089E"/>
    <w:rsid w:val="00EA0ABF"/>
    <w:rsid w:val="00EA13DC"/>
    <w:rsid w:val="00EA16CD"/>
    <w:rsid w:val="00EA2E9C"/>
    <w:rsid w:val="00EA4367"/>
    <w:rsid w:val="00EA52BE"/>
    <w:rsid w:val="00EA553B"/>
    <w:rsid w:val="00EA57B1"/>
    <w:rsid w:val="00EA7023"/>
    <w:rsid w:val="00EA7A61"/>
    <w:rsid w:val="00EB08F7"/>
    <w:rsid w:val="00EB2C7E"/>
    <w:rsid w:val="00EB34C1"/>
    <w:rsid w:val="00EB3C67"/>
    <w:rsid w:val="00EB4972"/>
    <w:rsid w:val="00EB5743"/>
    <w:rsid w:val="00EB5C25"/>
    <w:rsid w:val="00EB606A"/>
    <w:rsid w:val="00EC033F"/>
    <w:rsid w:val="00EC0743"/>
    <w:rsid w:val="00EC1AA7"/>
    <w:rsid w:val="00EC1BCF"/>
    <w:rsid w:val="00EC28B1"/>
    <w:rsid w:val="00EC2E8F"/>
    <w:rsid w:val="00EC3ACC"/>
    <w:rsid w:val="00EC3DC3"/>
    <w:rsid w:val="00EC5D1F"/>
    <w:rsid w:val="00EC5F0F"/>
    <w:rsid w:val="00EC6CB6"/>
    <w:rsid w:val="00EC6FBE"/>
    <w:rsid w:val="00EC7532"/>
    <w:rsid w:val="00EC7FCD"/>
    <w:rsid w:val="00ED0407"/>
    <w:rsid w:val="00ED0815"/>
    <w:rsid w:val="00ED18D5"/>
    <w:rsid w:val="00ED1A32"/>
    <w:rsid w:val="00ED3899"/>
    <w:rsid w:val="00ED41B7"/>
    <w:rsid w:val="00ED4995"/>
    <w:rsid w:val="00ED58E6"/>
    <w:rsid w:val="00ED709D"/>
    <w:rsid w:val="00EE0DE9"/>
    <w:rsid w:val="00EE1AC7"/>
    <w:rsid w:val="00EE25A0"/>
    <w:rsid w:val="00EE26AF"/>
    <w:rsid w:val="00EE2807"/>
    <w:rsid w:val="00EE2E8E"/>
    <w:rsid w:val="00EE3017"/>
    <w:rsid w:val="00EE3682"/>
    <w:rsid w:val="00EE38FC"/>
    <w:rsid w:val="00EE3AAE"/>
    <w:rsid w:val="00EE460D"/>
    <w:rsid w:val="00EE4ACB"/>
    <w:rsid w:val="00EE545D"/>
    <w:rsid w:val="00EE728D"/>
    <w:rsid w:val="00EF0BDF"/>
    <w:rsid w:val="00EF0D73"/>
    <w:rsid w:val="00EF0F5E"/>
    <w:rsid w:val="00EF13D6"/>
    <w:rsid w:val="00EF24A1"/>
    <w:rsid w:val="00EF27DA"/>
    <w:rsid w:val="00EF28C4"/>
    <w:rsid w:val="00EF3787"/>
    <w:rsid w:val="00EF488D"/>
    <w:rsid w:val="00EF5514"/>
    <w:rsid w:val="00EF6345"/>
    <w:rsid w:val="00EF6580"/>
    <w:rsid w:val="00EF6F6F"/>
    <w:rsid w:val="00EF79D5"/>
    <w:rsid w:val="00EF7C9D"/>
    <w:rsid w:val="00EF7E59"/>
    <w:rsid w:val="00EF7F10"/>
    <w:rsid w:val="00F031EE"/>
    <w:rsid w:val="00F03B4F"/>
    <w:rsid w:val="00F04316"/>
    <w:rsid w:val="00F04D64"/>
    <w:rsid w:val="00F0540D"/>
    <w:rsid w:val="00F054E9"/>
    <w:rsid w:val="00F05818"/>
    <w:rsid w:val="00F071EC"/>
    <w:rsid w:val="00F07EBD"/>
    <w:rsid w:val="00F104E6"/>
    <w:rsid w:val="00F113A5"/>
    <w:rsid w:val="00F11912"/>
    <w:rsid w:val="00F13097"/>
    <w:rsid w:val="00F15092"/>
    <w:rsid w:val="00F15536"/>
    <w:rsid w:val="00F1634A"/>
    <w:rsid w:val="00F20683"/>
    <w:rsid w:val="00F21460"/>
    <w:rsid w:val="00F22951"/>
    <w:rsid w:val="00F23FA9"/>
    <w:rsid w:val="00F2442A"/>
    <w:rsid w:val="00F2487F"/>
    <w:rsid w:val="00F250C5"/>
    <w:rsid w:val="00F26827"/>
    <w:rsid w:val="00F27160"/>
    <w:rsid w:val="00F27212"/>
    <w:rsid w:val="00F272E9"/>
    <w:rsid w:val="00F27C0E"/>
    <w:rsid w:val="00F27E8E"/>
    <w:rsid w:val="00F30161"/>
    <w:rsid w:val="00F30350"/>
    <w:rsid w:val="00F303F6"/>
    <w:rsid w:val="00F3238B"/>
    <w:rsid w:val="00F32B8C"/>
    <w:rsid w:val="00F33464"/>
    <w:rsid w:val="00F343C0"/>
    <w:rsid w:val="00F34F6E"/>
    <w:rsid w:val="00F351FF"/>
    <w:rsid w:val="00F36534"/>
    <w:rsid w:val="00F36B66"/>
    <w:rsid w:val="00F36D42"/>
    <w:rsid w:val="00F36DAB"/>
    <w:rsid w:val="00F37A4E"/>
    <w:rsid w:val="00F40954"/>
    <w:rsid w:val="00F420E0"/>
    <w:rsid w:val="00F4258C"/>
    <w:rsid w:val="00F428D7"/>
    <w:rsid w:val="00F4394B"/>
    <w:rsid w:val="00F4405F"/>
    <w:rsid w:val="00F45749"/>
    <w:rsid w:val="00F460B7"/>
    <w:rsid w:val="00F47249"/>
    <w:rsid w:val="00F47E4A"/>
    <w:rsid w:val="00F500B7"/>
    <w:rsid w:val="00F500F9"/>
    <w:rsid w:val="00F50BE4"/>
    <w:rsid w:val="00F51F90"/>
    <w:rsid w:val="00F5436C"/>
    <w:rsid w:val="00F547B1"/>
    <w:rsid w:val="00F554EE"/>
    <w:rsid w:val="00F5603A"/>
    <w:rsid w:val="00F563BE"/>
    <w:rsid w:val="00F569C2"/>
    <w:rsid w:val="00F56BBA"/>
    <w:rsid w:val="00F570F8"/>
    <w:rsid w:val="00F57538"/>
    <w:rsid w:val="00F57DF4"/>
    <w:rsid w:val="00F60484"/>
    <w:rsid w:val="00F60564"/>
    <w:rsid w:val="00F608DD"/>
    <w:rsid w:val="00F61BFF"/>
    <w:rsid w:val="00F62A52"/>
    <w:rsid w:val="00F6319F"/>
    <w:rsid w:val="00F64B70"/>
    <w:rsid w:val="00F64EC7"/>
    <w:rsid w:val="00F6586F"/>
    <w:rsid w:val="00F662D1"/>
    <w:rsid w:val="00F66FC0"/>
    <w:rsid w:val="00F674E0"/>
    <w:rsid w:val="00F7026F"/>
    <w:rsid w:val="00F704E8"/>
    <w:rsid w:val="00F71A61"/>
    <w:rsid w:val="00F72265"/>
    <w:rsid w:val="00F729B6"/>
    <w:rsid w:val="00F732D6"/>
    <w:rsid w:val="00F76225"/>
    <w:rsid w:val="00F76722"/>
    <w:rsid w:val="00F76E5A"/>
    <w:rsid w:val="00F77AB8"/>
    <w:rsid w:val="00F80FDB"/>
    <w:rsid w:val="00F831B6"/>
    <w:rsid w:val="00F84551"/>
    <w:rsid w:val="00F84E3E"/>
    <w:rsid w:val="00F851B2"/>
    <w:rsid w:val="00F85563"/>
    <w:rsid w:val="00F85A49"/>
    <w:rsid w:val="00F85D74"/>
    <w:rsid w:val="00F87581"/>
    <w:rsid w:val="00F90F10"/>
    <w:rsid w:val="00F91441"/>
    <w:rsid w:val="00F923EA"/>
    <w:rsid w:val="00F93BEF"/>
    <w:rsid w:val="00F94D59"/>
    <w:rsid w:val="00F954A8"/>
    <w:rsid w:val="00F964BE"/>
    <w:rsid w:val="00F9739F"/>
    <w:rsid w:val="00F9756E"/>
    <w:rsid w:val="00FA07B7"/>
    <w:rsid w:val="00FA0B0D"/>
    <w:rsid w:val="00FA14A6"/>
    <w:rsid w:val="00FA1D3A"/>
    <w:rsid w:val="00FA283C"/>
    <w:rsid w:val="00FA3138"/>
    <w:rsid w:val="00FA34F9"/>
    <w:rsid w:val="00FA3BFE"/>
    <w:rsid w:val="00FA5BB6"/>
    <w:rsid w:val="00FA5CAC"/>
    <w:rsid w:val="00FB0377"/>
    <w:rsid w:val="00FB0F4A"/>
    <w:rsid w:val="00FB2FDA"/>
    <w:rsid w:val="00FB3E1F"/>
    <w:rsid w:val="00FB4E3F"/>
    <w:rsid w:val="00FB5AB9"/>
    <w:rsid w:val="00FB5ACD"/>
    <w:rsid w:val="00FB6FB8"/>
    <w:rsid w:val="00FB7F5B"/>
    <w:rsid w:val="00FC0094"/>
    <w:rsid w:val="00FC1377"/>
    <w:rsid w:val="00FC13AD"/>
    <w:rsid w:val="00FC1FE2"/>
    <w:rsid w:val="00FC2160"/>
    <w:rsid w:val="00FC21DA"/>
    <w:rsid w:val="00FC3204"/>
    <w:rsid w:val="00FC3AFE"/>
    <w:rsid w:val="00FC49AE"/>
    <w:rsid w:val="00FC505D"/>
    <w:rsid w:val="00FC584C"/>
    <w:rsid w:val="00FC5DE3"/>
    <w:rsid w:val="00FC6619"/>
    <w:rsid w:val="00FC6F7A"/>
    <w:rsid w:val="00FD1385"/>
    <w:rsid w:val="00FD1732"/>
    <w:rsid w:val="00FD4C47"/>
    <w:rsid w:val="00FD57C7"/>
    <w:rsid w:val="00FD5B41"/>
    <w:rsid w:val="00FD5C26"/>
    <w:rsid w:val="00FD6512"/>
    <w:rsid w:val="00FD67BC"/>
    <w:rsid w:val="00FD73E4"/>
    <w:rsid w:val="00FD74C0"/>
    <w:rsid w:val="00FD782B"/>
    <w:rsid w:val="00FE086B"/>
    <w:rsid w:val="00FE0A72"/>
    <w:rsid w:val="00FE1533"/>
    <w:rsid w:val="00FE235A"/>
    <w:rsid w:val="00FE2A05"/>
    <w:rsid w:val="00FE2AAA"/>
    <w:rsid w:val="00FE2BDB"/>
    <w:rsid w:val="00FE339E"/>
    <w:rsid w:val="00FE451C"/>
    <w:rsid w:val="00FE50A3"/>
    <w:rsid w:val="00FE6035"/>
    <w:rsid w:val="00FE62C7"/>
    <w:rsid w:val="00FE7E64"/>
    <w:rsid w:val="00FF026E"/>
    <w:rsid w:val="00FF0EB0"/>
    <w:rsid w:val="00FF3CB6"/>
    <w:rsid w:val="00FF43D3"/>
    <w:rsid w:val="00FF5BB0"/>
    <w:rsid w:val="00FF6AF2"/>
    <w:rsid w:val="00FF7995"/>
    <w:rsid w:val="00FF7B6E"/>
    <w:rsid w:val="00FF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1630"/>
  <w15:docId w15:val="{F74B27ED-5FDA-414A-BB7C-BED1EF18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7284F"/>
    <w:pPr>
      <w:bidi/>
      <w:spacing w:after="160" w:line="259" w:lineRule="auto"/>
    </w:pPr>
    <w:rPr>
      <w:sz w:val="24"/>
      <w:szCs w:val="24"/>
      <w:lang w:bidi="he-IL"/>
    </w:rPr>
  </w:style>
  <w:style w:type="paragraph" w:styleId="1">
    <w:name w:val="heading 1"/>
    <w:basedOn w:val="a"/>
    <w:link w:val="10"/>
    <w:uiPriority w:val="9"/>
    <w:qFormat/>
    <w:rsid w:val="00D82CBC"/>
    <w:pPr>
      <w:bidi w:val="0"/>
      <w:spacing w:before="100" w:beforeAutospacing="1" w:after="100" w:afterAutospacing="1" w:line="240" w:lineRule="auto"/>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unhideWhenUsed/>
    <w:rsid w:val="00133C17"/>
    <w:pPr>
      <w:bidi w:val="0"/>
      <w:spacing w:after="0" w:line="480" w:lineRule="auto"/>
      <w:jc w:val="both"/>
    </w:pPr>
    <w:rPr>
      <w:rFonts w:asciiTheme="majorBidi" w:hAnsiTheme="majorBidi" w:cstheme="majorBidi"/>
      <w:sz w:val="20"/>
      <w:szCs w:val="20"/>
    </w:rPr>
  </w:style>
  <w:style w:type="character" w:customStyle="1" w:styleId="a4">
    <w:name w:val="טקסט הערת שוליים תו"/>
    <w:basedOn w:val="a0"/>
    <w:link w:val="a3"/>
    <w:uiPriority w:val="99"/>
    <w:rsid w:val="00133C17"/>
    <w:rPr>
      <w:rFonts w:asciiTheme="majorBidi" w:hAnsiTheme="majorBidi" w:cstheme="majorBidi"/>
      <w:lang w:bidi="he-IL"/>
    </w:rPr>
  </w:style>
  <w:style w:type="character" w:styleId="a5">
    <w:name w:val="footnote reference"/>
    <w:semiHidden/>
    <w:unhideWhenUsed/>
    <w:rsid w:val="00700E56"/>
    <w:rPr>
      <w:vertAlign w:val="superscript"/>
    </w:rPr>
  </w:style>
  <w:style w:type="paragraph" w:customStyle="1" w:styleId="a6">
    <w:name w:val="הערות שוליים"/>
    <w:autoRedefine/>
    <w:qFormat/>
    <w:rsid w:val="00A56291"/>
    <w:pPr>
      <w:spacing w:line="480" w:lineRule="auto"/>
      <w:contextualSpacing/>
      <w:jc w:val="both"/>
    </w:pPr>
    <w:rPr>
      <w:sz w:val="24"/>
      <w:szCs w:val="24"/>
      <w:lang w:bidi="he-IL"/>
    </w:rPr>
  </w:style>
  <w:style w:type="character" w:styleId="a7">
    <w:name w:val="annotation reference"/>
    <w:uiPriority w:val="99"/>
    <w:semiHidden/>
    <w:unhideWhenUsed/>
    <w:rsid w:val="001A3C01"/>
    <w:rPr>
      <w:sz w:val="16"/>
      <w:szCs w:val="16"/>
    </w:rPr>
  </w:style>
  <w:style w:type="paragraph" w:styleId="a8">
    <w:name w:val="annotation text"/>
    <w:basedOn w:val="a"/>
    <w:link w:val="a9"/>
    <w:uiPriority w:val="99"/>
    <w:semiHidden/>
    <w:unhideWhenUsed/>
    <w:rsid w:val="001A3C01"/>
    <w:pPr>
      <w:spacing w:line="240" w:lineRule="auto"/>
    </w:pPr>
    <w:rPr>
      <w:sz w:val="20"/>
      <w:szCs w:val="20"/>
    </w:rPr>
  </w:style>
  <w:style w:type="character" w:customStyle="1" w:styleId="a9">
    <w:name w:val="טקסט הערה תו"/>
    <w:link w:val="a8"/>
    <w:uiPriority w:val="99"/>
    <w:semiHidden/>
    <w:rsid w:val="001A3C01"/>
    <w:rPr>
      <w:sz w:val="20"/>
      <w:szCs w:val="20"/>
    </w:rPr>
  </w:style>
  <w:style w:type="paragraph" w:styleId="aa">
    <w:name w:val="annotation subject"/>
    <w:basedOn w:val="a8"/>
    <w:next w:val="a8"/>
    <w:link w:val="ab"/>
    <w:uiPriority w:val="99"/>
    <w:semiHidden/>
    <w:unhideWhenUsed/>
    <w:rsid w:val="001A3C01"/>
    <w:rPr>
      <w:b/>
      <w:bCs/>
    </w:rPr>
  </w:style>
  <w:style w:type="character" w:customStyle="1" w:styleId="ab">
    <w:name w:val="נושא הערה תו"/>
    <w:link w:val="aa"/>
    <w:uiPriority w:val="99"/>
    <w:semiHidden/>
    <w:rsid w:val="001A3C01"/>
    <w:rPr>
      <w:b/>
      <w:bCs/>
      <w:sz w:val="20"/>
      <w:szCs w:val="20"/>
    </w:rPr>
  </w:style>
  <w:style w:type="paragraph" w:styleId="ac">
    <w:name w:val="Revision"/>
    <w:hidden/>
    <w:uiPriority w:val="99"/>
    <w:semiHidden/>
    <w:rsid w:val="001A3C01"/>
    <w:rPr>
      <w:sz w:val="24"/>
      <w:szCs w:val="24"/>
      <w:lang w:bidi="he-IL"/>
    </w:rPr>
  </w:style>
  <w:style w:type="paragraph" w:styleId="ad">
    <w:name w:val="Balloon Text"/>
    <w:basedOn w:val="a"/>
    <w:link w:val="ae"/>
    <w:uiPriority w:val="99"/>
    <w:semiHidden/>
    <w:unhideWhenUsed/>
    <w:rsid w:val="001A3C01"/>
    <w:pPr>
      <w:spacing w:after="0" w:line="240" w:lineRule="auto"/>
    </w:pPr>
    <w:rPr>
      <w:rFonts w:ascii="Segoe UI" w:hAnsi="Segoe UI" w:cs="Segoe UI"/>
      <w:sz w:val="18"/>
      <w:szCs w:val="18"/>
    </w:rPr>
  </w:style>
  <w:style w:type="character" w:customStyle="1" w:styleId="ae">
    <w:name w:val="טקסט בלונים תו"/>
    <w:link w:val="ad"/>
    <w:uiPriority w:val="99"/>
    <w:semiHidden/>
    <w:rsid w:val="001A3C01"/>
    <w:rPr>
      <w:rFonts w:ascii="Segoe UI" w:hAnsi="Segoe UI" w:cs="Segoe UI"/>
      <w:sz w:val="18"/>
      <w:szCs w:val="18"/>
    </w:rPr>
  </w:style>
  <w:style w:type="paragraph" w:styleId="af">
    <w:name w:val="List Paragraph"/>
    <w:basedOn w:val="a"/>
    <w:uiPriority w:val="34"/>
    <w:qFormat/>
    <w:rsid w:val="00C2740F"/>
    <w:pPr>
      <w:ind w:left="720"/>
      <w:contextualSpacing/>
    </w:pPr>
  </w:style>
  <w:style w:type="paragraph" w:customStyle="1" w:styleId="af0">
    <w:name w:val="הערת שוליים"/>
    <w:basedOn w:val="a"/>
    <w:link w:val="af1"/>
    <w:qFormat/>
    <w:rsid w:val="008866AC"/>
    <w:pPr>
      <w:spacing w:after="0" w:line="240" w:lineRule="auto"/>
      <w:ind w:firstLine="284"/>
      <w:jc w:val="both"/>
    </w:pPr>
    <w:rPr>
      <w:rFonts w:eastAsia="Times New Roman" w:cs="Narkisim"/>
      <w:szCs w:val="20"/>
    </w:rPr>
  </w:style>
  <w:style w:type="character" w:customStyle="1" w:styleId="af1">
    <w:name w:val="הערת שוליים תו"/>
    <w:link w:val="af0"/>
    <w:locked/>
    <w:rsid w:val="008866AC"/>
    <w:rPr>
      <w:rFonts w:eastAsia="Times New Roman" w:cs="Narkisim"/>
      <w:szCs w:val="20"/>
    </w:rPr>
  </w:style>
  <w:style w:type="character" w:customStyle="1" w:styleId="apple-converted-space">
    <w:name w:val="apple-converted-space"/>
    <w:rsid w:val="00C54781"/>
  </w:style>
  <w:style w:type="character" w:customStyle="1" w:styleId="10">
    <w:name w:val="כותרת 1 תו"/>
    <w:link w:val="1"/>
    <w:uiPriority w:val="9"/>
    <w:rsid w:val="00D82CBC"/>
    <w:rPr>
      <w:rFonts w:eastAsia="Times New Roman"/>
      <w:b/>
      <w:bCs/>
      <w:kern w:val="36"/>
      <w:sz w:val="48"/>
      <w:szCs w:val="48"/>
    </w:rPr>
  </w:style>
  <w:style w:type="paragraph" w:styleId="af2">
    <w:name w:val="header"/>
    <w:basedOn w:val="a"/>
    <w:link w:val="af3"/>
    <w:uiPriority w:val="99"/>
    <w:unhideWhenUsed/>
    <w:rsid w:val="0035394A"/>
    <w:pPr>
      <w:tabs>
        <w:tab w:val="center" w:pos="4680"/>
        <w:tab w:val="right" w:pos="9360"/>
      </w:tabs>
      <w:spacing w:after="0" w:line="240" w:lineRule="auto"/>
    </w:pPr>
    <w:rPr>
      <w:rFonts w:eastAsiaTheme="minorHAnsi"/>
    </w:rPr>
  </w:style>
  <w:style w:type="character" w:customStyle="1" w:styleId="af3">
    <w:name w:val="כותרת עליונה תו"/>
    <w:basedOn w:val="a0"/>
    <w:link w:val="af2"/>
    <w:uiPriority w:val="99"/>
    <w:rsid w:val="0035394A"/>
    <w:rPr>
      <w:rFonts w:eastAsiaTheme="minorHAnsi"/>
      <w:sz w:val="24"/>
      <w:szCs w:val="24"/>
      <w:lang w:bidi="he-IL"/>
    </w:rPr>
  </w:style>
  <w:style w:type="paragraph" w:styleId="af4">
    <w:name w:val="footer"/>
    <w:basedOn w:val="a"/>
    <w:link w:val="af5"/>
    <w:uiPriority w:val="99"/>
    <w:unhideWhenUsed/>
    <w:rsid w:val="0035394A"/>
    <w:pPr>
      <w:tabs>
        <w:tab w:val="center" w:pos="4680"/>
        <w:tab w:val="right" w:pos="9360"/>
      </w:tabs>
      <w:spacing w:after="0" w:line="240" w:lineRule="auto"/>
    </w:pPr>
    <w:rPr>
      <w:rFonts w:eastAsiaTheme="minorHAnsi"/>
    </w:rPr>
  </w:style>
  <w:style w:type="character" w:customStyle="1" w:styleId="af5">
    <w:name w:val="כותרת תחתונה תו"/>
    <w:basedOn w:val="a0"/>
    <w:link w:val="af4"/>
    <w:uiPriority w:val="99"/>
    <w:rsid w:val="0035394A"/>
    <w:rPr>
      <w:rFonts w:eastAsiaTheme="minorHAns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750">
      <w:bodyDiv w:val="1"/>
      <w:marLeft w:val="0"/>
      <w:marRight w:val="0"/>
      <w:marTop w:val="0"/>
      <w:marBottom w:val="0"/>
      <w:divBdr>
        <w:top w:val="none" w:sz="0" w:space="0" w:color="auto"/>
        <w:left w:val="none" w:sz="0" w:space="0" w:color="auto"/>
        <w:bottom w:val="none" w:sz="0" w:space="0" w:color="auto"/>
        <w:right w:val="none" w:sz="0" w:space="0" w:color="auto"/>
      </w:divBdr>
      <w:divsChild>
        <w:div w:id="1004624442">
          <w:marLeft w:val="0"/>
          <w:marRight w:val="0"/>
          <w:marTop w:val="0"/>
          <w:marBottom w:val="0"/>
          <w:divBdr>
            <w:top w:val="none" w:sz="0" w:space="0" w:color="auto"/>
            <w:left w:val="none" w:sz="0" w:space="0" w:color="auto"/>
            <w:bottom w:val="none" w:sz="0" w:space="0" w:color="auto"/>
            <w:right w:val="none" w:sz="0" w:space="0" w:color="auto"/>
          </w:divBdr>
          <w:divsChild>
            <w:div w:id="346519238">
              <w:marLeft w:val="0"/>
              <w:marRight w:val="0"/>
              <w:marTop w:val="0"/>
              <w:marBottom w:val="0"/>
              <w:divBdr>
                <w:top w:val="none" w:sz="0" w:space="0" w:color="auto"/>
                <w:left w:val="none" w:sz="0" w:space="0" w:color="auto"/>
                <w:bottom w:val="none" w:sz="0" w:space="0" w:color="auto"/>
                <w:right w:val="none" w:sz="0" w:space="0" w:color="auto"/>
              </w:divBdr>
              <w:divsChild>
                <w:div w:id="453445573">
                  <w:marLeft w:val="0"/>
                  <w:marRight w:val="0"/>
                  <w:marTop w:val="0"/>
                  <w:marBottom w:val="0"/>
                  <w:divBdr>
                    <w:top w:val="none" w:sz="0" w:space="0" w:color="auto"/>
                    <w:left w:val="none" w:sz="0" w:space="0" w:color="auto"/>
                    <w:bottom w:val="none" w:sz="0" w:space="0" w:color="auto"/>
                    <w:right w:val="none" w:sz="0" w:space="0" w:color="auto"/>
                  </w:divBdr>
                  <w:divsChild>
                    <w:div w:id="754940003">
                      <w:marLeft w:val="0"/>
                      <w:marRight w:val="0"/>
                      <w:marTop w:val="0"/>
                      <w:marBottom w:val="0"/>
                      <w:divBdr>
                        <w:top w:val="none" w:sz="0" w:space="0" w:color="auto"/>
                        <w:left w:val="none" w:sz="0" w:space="0" w:color="auto"/>
                        <w:bottom w:val="none" w:sz="0" w:space="0" w:color="auto"/>
                        <w:right w:val="none" w:sz="0" w:space="0" w:color="auto"/>
                      </w:divBdr>
                      <w:divsChild>
                        <w:div w:id="13691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6437">
      <w:bodyDiv w:val="1"/>
      <w:marLeft w:val="0"/>
      <w:marRight w:val="0"/>
      <w:marTop w:val="0"/>
      <w:marBottom w:val="0"/>
      <w:divBdr>
        <w:top w:val="none" w:sz="0" w:space="0" w:color="auto"/>
        <w:left w:val="none" w:sz="0" w:space="0" w:color="auto"/>
        <w:bottom w:val="none" w:sz="0" w:space="0" w:color="auto"/>
        <w:right w:val="none" w:sz="0" w:space="0" w:color="auto"/>
      </w:divBdr>
    </w:div>
    <w:div w:id="692877044">
      <w:bodyDiv w:val="1"/>
      <w:marLeft w:val="0"/>
      <w:marRight w:val="0"/>
      <w:marTop w:val="0"/>
      <w:marBottom w:val="0"/>
      <w:divBdr>
        <w:top w:val="none" w:sz="0" w:space="0" w:color="auto"/>
        <w:left w:val="none" w:sz="0" w:space="0" w:color="auto"/>
        <w:bottom w:val="none" w:sz="0" w:space="0" w:color="auto"/>
        <w:right w:val="none" w:sz="0" w:space="0" w:color="auto"/>
      </w:divBdr>
      <w:divsChild>
        <w:div w:id="1397780686">
          <w:marLeft w:val="0"/>
          <w:marRight w:val="0"/>
          <w:marTop w:val="465"/>
          <w:marBottom w:val="0"/>
          <w:divBdr>
            <w:top w:val="none" w:sz="0" w:space="0" w:color="auto"/>
            <w:left w:val="none" w:sz="0" w:space="0" w:color="auto"/>
            <w:bottom w:val="none" w:sz="0" w:space="0" w:color="auto"/>
            <w:right w:val="none" w:sz="0" w:space="0" w:color="auto"/>
          </w:divBdr>
          <w:divsChild>
            <w:div w:id="4727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3367">
      <w:bodyDiv w:val="1"/>
      <w:marLeft w:val="0"/>
      <w:marRight w:val="0"/>
      <w:marTop w:val="0"/>
      <w:marBottom w:val="0"/>
      <w:divBdr>
        <w:top w:val="none" w:sz="0" w:space="0" w:color="auto"/>
        <w:left w:val="none" w:sz="0" w:space="0" w:color="auto"/>
        <w:bottom w:val="none" w:sz="0" w:space="0" w:color="auto"/>
        <w:right w:val="none" w:sz="0" w:space="0" w:color="auto"/>
      </w:divBdr>
      <w:divsChild>
        <w:div w:id="354812122">
          <w:marLeft w:val="0"/>
          <w:marRight w:val="0"/>
          <w:marTop w:val="465"/>
          <w:marBottom w:val="0"/>
          <w:divBdr>
            <w:top w:val="none" w:sz="0" w:space="0" w:color="auto"/>
            <w:left w:val="none" w:sz="0" w:space="0" w:color="auto"/>
            <w:bottom w:val="none" w:sz="0" w:space="0" w:color="auto"/>
            <w:right w:val="none" w:sz="0" w:space="0" w:color="auto"/>
          </w:divBdr>
          <w:divsChild>
            <w:div w:id="13162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3671">
      <w:bodyDiv w:val="1"/>
      <w:marLeft w:val="0"/>
      <w:marRight w:val="0"/>
      <w:marTop w:val="0"/>
      <w:marBottom w:val="0"/>
      <w:divBdr>
        <w:top w:val="none" w:sz="0" w:space="0" w:color="auto"/>
        <w:left w:val="none" w:sz="0" w:space="0" w:color="auto"/>
        <w:bottom w:val="none" w:sz="0" w:space="0" w:color="auto"/>
        <w:right w:val="none" w:sz="0" w:space="0" w:color="auto"/>
      </w:divBdr>
    </w:div>
    <w:div w:id="825127706">
      <w:bodyDiv w:val="1"/>
      <w:marLeft w:val="0"/>
      <w:marRight w:val="0"/>
      <w:marTop w:val="0"/>
      <w:marBottom w:val="0"/>
      <w:divBdr>
        <w:top w:val="none" w:sz="0" w:space="0" w:color="auto"/>
        <w:left w:val="none" w:sz="0" w:space="0" w:color="auto"/>
        <w:bottom w:val="none" w:sz="0" w:space="0" w:color="auto"/>
        <w:right w:val="none" w:sz="0" w:space="0" w:color="auto"/>
      </w:divBdr>
    </w:div>
    <w:div w:id="1103378033">
      <w:bodyDiv w:val="1"/>
      <w:marLeft w:val="0"/>
      <w:marRight w:val="0"/>
      <w:marTop w:val="0"/>
      <w:marBottom w:val="0"/>
      <w:divBdr>
        <w:top w:val="none" w:sz="0" w:space="0" w:color="auto"/>
        <w:left w:val="none" w:sz="0" w:space="0" w:color="auto"/>
        <w:bottom w:val="none" w:sz="0" w:space="0" w:color="auto"/>
        <w:right w:val="none" w:sz="0" w:space="0" w:color="auto"/>
      </w:divBdr>
    </w:div>
    <w:div w:id="1147473286">
      <w:bodyDiv w:val="1"/>
      <w:marLeft w:val="0"/>
      <w:marRight w:val="0"/>
      <w:marTop w:val="0"/>
      <w:marBottom w:val="0"/>
      <w:divBdr>
        <w:top w:val="none" w:sz="0" w:space="0" w:color="auto"/>
        <w:left w:val="none" w:sz="0" w:space="0" w:color="auto"/>
        <w:bottom w:val="none" w:sz="0" w:space="0" w:color="auto"/>
        <w:right w:val="none" w:sz="0" w:space="0" w:color="auto"/>
      </w:divBdr>
    </w:div>
    <w:div w:id="1169297223">
      <w:bodyDiv w:val="1"/>
      <w:marLeft w:val="0"/>
      <w:marRight w:val="0"/>
      <w:marTop w:val="0"/>
      <w:marBottom w:val="0"/>
      <w:divBdr>
        <w:top w:val="none" w:sz="0" w:space="0" w:color="auto"/>
        <w:left w:val="none" w:sz="0" w:space="0" w:color="auto"/>
        <w:bottom w:val="none" w:sz="0" w:space="0" w:color="auto"/>
        <w:right w:val="none" w:sz="0" w:space="0" w:color="auto"/>
      </w:divBdr>
      <w:divsChild>
        <w:div w:id="2083021349">
          <w:marLeft w:val="0"/>
          <w:marRight w:val="0"/>
          <w:marTop w:val="465"/>
          <w:marBottom w:val="0"/>
          <w:divBdr>
            <w:top w:val="none" w:sz="0" w:space="0" w:color="auto"/>
            <w:left w:val="none" w:sz="0" w:space="0" w:color="auto"/>
            <w:bottom w:val="none" w:sz="0" w:space="0" w:color="auto"/>
            <w:right w:val="none" w:sz="0" w:space="0" w:color="auto"/>
          </w:divBdr>
          <w:divsChild>
            <w:div w:id="15323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7798">
      <w:bodyDiv w:val="1"/>
      <w:marLeft w:val="0"/>
      <w:marRight w:val="0"/>
      <w:marTop w:val="0"/>
      <w:marBottom w:val="0"/>
      <w:divBdr>
        <w:top w:val="none" w:sz="0" w:space="0" w:color="auto"/>
        <w:left w:val="none" w:sz="0" w:space="0" w:color="auto"/>
        <w:bottom w:val="none" w:sz="0" w:space="0" w:color="auto"/>
        <w:right w:val="none" w:sz="0" w:space="0" w:color="auto"/>
      </w:divBdr>
    </w:div>
    <w:div w:id="1839887445">
      <w:bodyDiv w:val="1"/>
      <w:marLeft w:val="0"/>
      <w:marRight w:val="0"/>
      <w:marTop w:val="0"/>
      <w:marBottom w:val="0"/>
      <w:divBdr>
        <w:top w:val="none" w:sz="0" w:space="0" w:color="auto"/>
        <w:left w:val="none" w:sz="0" w:space="0" w:color="auto"/>
        <w:bottom w:val="none" w:sz="0" w:space="0" w:color="auto"/>
        <w:right w:val="none" w:sz="0" w:space="0" w:color="auto"/>
      </w:divBdr>
    </w:div>
    <w:div w:id="1956327639">
      <w:bodyDiv w:val="1"/>
      <w:marLeft w:val="0"/>
      <w:marRight w:val="0"/>
      <w:marTop w:val="0"/>
      <w:marBottom w:val="0"/>
      <w:divBdr>
        <w:top w:val="none" w:sz="0" w:space="0" w:color="auto"/>
        <w:left w:val="none" w:sz="0" w:space="0" w:color="auto"/>
        <w:bottom w:val="none" w:sz="0" w:space="0" w:color="auto"/>
        <w:right w:val="none" w:sz="0" w:space="0" w:color="auto"/>
      </w:divBdr>
    </w:div>
    <w:div w:id="2014911981">
      <w:bodyDiv w:val="1"/>
      <w:marLeft w:val="0"/>
      <w:marRight w:val="0"/>
      <w:marTop w:val="0"/>
      <w:marBottom w:val="0"/>
      <w:divBdr>
        <w:top w:val="none" w:sz="0" w:space="0" w:color="auto"/>
        <w:left w:val="none" w:sz="0" w:space="0" w:color="auto"/>
        <w:bottom w:val="none" w:sz="0" w:space="0" w:color="auto"/>
        <w:right w:val="none" w:sz="0" w:space="0" w:color="auto"/>
      </w:divBdr>
      <w:divsChild>
        <w:div w:id="1546410170">
          <w:marLeft w:val="0"/>
          <w:marRight w:val="0"/>
          <w:marTop w:val="465"/>
          <w:marBottom w:val="0"/>
          <w:divBdr>
            <w:top w:val="none" w:sz="0" w:space="0" w:color="auto"/>
            <w:left w:val="none" w:sz="0" w:space="0" w:color="auto"/>
            <w:bottom w:val="none" w:sz="0" w:space="0" w:color="auto"/>
            <w:right w:val="none" w:sz="0" w:space="0" w:color="auto"/>
          </w:divBdr>
          <w:divsChild>
            <w:div w:id="16297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9F52-305D-4162-8A13-1BAAA5F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14302</Words>
  <Characters>71510</Characters>
  <Application>Microsoft Office Word</Application>
  <DocSecurity>0</DocSecurity>
  <Lines>595</Lines>
  <Paragraphs>171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85641</CharactersWithSpaces>
  <SharedDoc>false</SharedDoc>
  <HLinks>
    <vt:vector size="18" baseType="variant">
      <vt:variant>
        <vt:i4>7864322</vt:i4>
      </vt:variant>
      <vt:variant>
        <vt:i4>6</vt:i4>
      </vt:variant>
      <vt:variant>
        <vt:i4>0</vt:i4>
      </vt:variant>
      <vt:variant>
        <vt:i4>5</vt:i4>
      </vt:variant>
      <vt:variant>
        <vt:lpwstr>http://www.brill.com/search?search_author=Zeev%20Weiss</vt:lpwstr>
      </vt:variant>
      <vt:variant>
        <vt:lpwstr/>
      </vt:variant>
      <vt:variant>
        <vt:i4>1638518</vt:i4>
      </vt:variant>
      <vt:variant>
        <vt:i4>3</vt:i4>
      </vt:variant>
      <vt:variant>
        <vt:i4>0</vt:i4>
      </vt:variant>
      <vt:variant>
        <vt:i4>5</vt:i4>
      </vt:variant>
      <vt:variant>
        <vt:lpwstr>http://www.brill.com/search?search_author=Daniel%20R.%20Schwartz</vt:lpwstr>
      </vt:variant>
      <vt:variant>
        <vt:lpwstr/>
      </vt:variant>
      <vt:variant>
        <vt:i4>7012462</vt:i4>
      </vt:variant>
      <vt:variant>
        <vt:i4>0</vt:i4>
      </vt:variant>
      <vt:variant>
        <vt:i4>0</vt:i4>
      </vt:variant>
      <vt:variant>
        <vt:i4>5</vt:i4>
      </vt:variant>
      <vt:variant>
        <vt:lpwstr>http://booksandjournals.brillonline.com/content/books/9789004217447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אליצור ברכי</cp:lastModifiedBy>
  <cp:revision>3</cp:revision>
  <dcterms:created xsi:type="dcterms:W3CDTF">2017-02-16T07:56:00Z</dcterms:created>
  <dcterms:modified xsi:type="dcterms:W3CDTF">2017-03-08T11:37:00Z</dcterms:modified>
</cp:coreProperties>
</file>