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7310" w14:textId="02D4B803" w:rsidR="00463209" w:rsidRPr="00004004" w:rsidRDefault="005E2E68" w:rsidP="00004004">
      <w:pPr>
        <w:pStyle w:val="Heading1"/>
        <w:jc w:val="center"/>
        <w:rPr>
          <w:rFonts w:asciiTheme="majorBidi" w:hAnsiTheme="majorBidi"/>
          <w:bCs w:val="0"/>
          <w:sz w:val="24"/>
          <w:szCs w:val="24"/>
        </w:rPr>
      </w:pPr>
      <w:r w:rsidRPr="00004004">
        <w:rPr>
          <w:sz w:val="24"/>
          <w:szCs w:val="24"/>
        </w:rPr>
        <w:t>The traditions concerning</w:t>
      </w:r>
      <w:r w:rsidRPr="00004004">
        <w:rPr>
          <w:rFonts w:asciiTheme="majorBidi" w:hAnsiTheme="majorBidi" w:cstheme="majorBidi"/>
          <w:sz w:val="24"/>
          <w:szCs w:val="24"/>
        </w:rPr>
        <w:t xml:space="preserve"> </w:t>
      </w:r>
      <w:r w:rsidR="00A75B38" w:rsidRPr="00004004">
        <w:rPr>
          <w:rFonts w:asciiTheme="majorBidi" w:hAnsiTheme="majorBidi" w:cstheme="majorBidi"/>
          <w:sz w:val="24"/>
          <w:szCs w:val="24"/>
        </w:rPr>
        <w:t>the Biblical</w:t>
      </w:r>
      <w:r w:rsidRPr="00004004">
        <w:rPr>
          <w:rFonts w:asciiTheme="majorBidi" w:hAnsiTheme="majorBidi"/>
          <w:sz w:val="24"/>
          <w:szCs w:val="24"/>
        </w:rPr>
        <w:t xml:space="preserve"> Aaron</w:t>
      </w:r>
      <w:r w:rsidR="008C6752" w:rsidRPr="00004004">
        <w:rPr>
          <w:rFonts w:asciiTheme="majorBidi" w:hAnsiTheme="majorBidi"/>
          <w:sz w:val="24"/>
          <w:szCs w:val="24"/>
        </w:rPr>
        <w:t>:</w:t>
      </w:r>
      <w:r w:rsidRPr="00004004">
        <w:rPr>
          <w:rFonts w:asciiTheme="majorBidi" w:hAnsiTheme="majorBidi"/>
          <w:sz w:val="24"/>
          <w:szCs w:val="24"/>
        </w:rPr>
        <w:t xml:space="preserve"> </w:t>
      </w:r>
      <w:r w:rsidR="008C6752" w:rsidRPr="00004004">
        <w:rPr>
          <w:rFonts w:asciiTheme="majorBidi" w:hAnsiTheme="majorBidi"/>
          <w:sz w:val="24"/>
          <w:szCs w:val="24"/>
        </w:rPr>
        <w:t>Their</w:t>
      </w:r>
      <w:r w:rsidRPr="00004004">
        <w:rPr>
          <w:rFonts w:asciiTheme="majorBidi" w:hAnsiTheme="majorBidi"/>
          <w:sz w:val="24"/>
          <w:szCs w:val="24"/>
        </w:rPr>
        <w:t xml:space="preserve"> contribution to understanding </w:t>
      </w:r>
      <w:r w:rsidR="00A640BC" w:rsidRPr="00004004">
        <w:rPr>
          <w:rFonts w:asciiTheme="majorBidi" w:hAnsiTheme="majorBidi"/>
          <w:sz w:val="24"/>
          <w:szCs w:val="24"/>
        </w:rPr>
        <w:t xml:space="preserve">the </w:t>
      </w:r>
      <w:r w:rsidR="008C6752" w:rsidRPr="00004004">
        <w:rPr>
          <w:rFonts w:asciiTheme="majorBidi" w:hAnsiTheme="majorBidi"/>
          <w:sz w:val="24"/>
          <w:szCs w:val="24"/>
        </w:rPr>
        <w:t>changing status</w:t>
      </w:r>
      <w:r w:rsidR="00A640BC" w:rsidRPr="00004004">
        <w:rPr>
          <w:rFonts w:asciiTheme="majorBidi" w:hAnsiTheme="majorBidi"/>
          <w:sz w:val="24"/>
          <w:szCs w:val="24"/>
        </w:rPr>
        <w:t xml:space="preserve"> of the priesthood at the end of the Second Temple period and in the generations following the </w:t>
      </w:r>
      <w:r w:rsidR="00E23E6F" w:rsidRPr="00004004">
        <w:rPr>
          <w:rFonts w:asciiTheme="majorBidi" w:hAnsiTheme="majorBidi"/>
          <w:sz w:val="24"/>
          <w:szCs w:val="24"/>
        </w:rPr>
        <w:t>Temple’s destruction</w:t>
      </w:r>
    </w:p>
    <w:p w14:paraId="698AC6E6" w14:textId="0C170184" w:rsidR="00EE0DE9" w:rsidDel="0078677F" w:rsidRDefault="00EE0DE9" w:rsidP="008C6752">
      <w:pPr>
        <w:bidi w:val="0"/>
        <w:spacing w:after="0" w:line="480" w:lineRule="auto"/>
        <w:jc w:val="center"/>
        <w:rPr>
          <w:del w:id="0" w:author="Avraham Kallenbach" w:date="2017-10-01T17:15:00Z"/>
          <w:rFonts w:asciiTheme="majorBidi" w:hAnsiTheme="majorBidi"/>
          <w:bCs/>
        </w:rPr>
      </w:pPr>
      <w:bookmarkStart w:id="1" w:name="_GoBack"/>
      <w:bookmarkEnd w:id="1"/>
      <w:del w:id="2" w:author="Avraham Kallenbach" w:date="2017-10-01T17:15:00Z">
        <w:r w:rsidDel="0078677F">
          <w:rPr>
            <w:rFonts w:asciiTheme="majorBidi" w:hAnsiTheme="majorBidi"/>
            <w:bCs/>
          </w:rPr>
          <w:delText>Brachi Elitzur</w:delText>
        </w:r>
      </w:del>
    </w:p>
    <w:p w14:paraId="1A235EE2" w14:textId="0BFD4312" w:rsidR="00EE0DE9" w:rsidRDefault="00EE0DE9" w:rsidP="008C6752">
      <w:pPr>
        <w:bidi w:val="0"/>
        <w:spacing w:after="0" w:line="480" w:lineRule="auto"/>
        <w:jc w:val="center"/>
        <w:rPr>
          <w:rFonts w:asciiTheme="majorBidi" w:hAnsiTheme="majorBidi"/>
          <w:bCs/>
        </w:rPr>
      </w:pPr>
      <w:r>
        <w:rPr>
          <w:rFonts w:asciiTheme="majorBidi" w:hAnsiTheme="majorBidi"/>
          <w:bCs/>
        </w:rPr>
        <w:t>Herzog College</w:t>
      </w:r>
    </w:p>
    <w:p w14:paraId="158210AE" w14:textId="0CC45932" w:rsidR="00EE0DE9" w:rsidRPr="00EE0DE9" w:rsidRDefault="00EE0DE9" w:rsidP="00FB56AD">
      <w:pPr>
        <w:pStyle w:val="Heading2"/>
        <w:bidi w:val="0"/>
        <w:rPr>
          <w:rFonts w:asciiTheme="majorBidi" w:hAnsiTheme="majorBidi"/>
          <w:b/>
        </w:rPr>
      </w:pPr>
      <w:r w:rsidRPr="00EE0DE9">
        <w:rPr>
          <w:rFonts w:asciiTheme="majorBidi" w:hAnsiTheme="majorBidi"/>
          <w:b/>
        </w:rPr>
        <w:t>Abstract</w:t>
      </w:r>
    </w:p>
    <w:p w14:paraId="750F9873" w14:textId="339E7EAC" w:rsidR="00EE0DE9" w:rsidRPr="00EE0DE9" w:rsidRDefault="00EE0DE9" w:rsidP="00253A1C">
      <w:pPr>
        <w:bidi w:val="0"/>
        <w:spacing w:after="0" w:line="480" w:lineRule="auto"/>
        <w:jc w:val="both"/>
        <w:rPr>
          <w:rFonts w:asciiTheme="majorBidi" w:hAnsiTheme="majorBidi"/>
          <w:bCs/>
        </w:rPr>
      </w:pPr>
      <w:r w:rsidRPr="00EE0DE9">
        <w:rPr>
          <w:rFonts w:asciiTheme="majorBidi" w:hAnsiTheme="majorBidi"/>
          <w:bCs/>
        </w:rPr>
        <w:tab/>
        <w:t xml:space="preserve">A study of the portrayal of Aaron in rabbinic </w:t>
      </w:r>
      <w:proofErr w:type="spellStart"/>
      <w:r w:rsidRPr="00EE0DE9">
        <w:rPr>
          <w:rFonts w:asciiTheme="majorBidi" w:hAnsiTheme="majorBidi"/>
          <w:bCs/>
        </w:rPr>
        <w:t>aggadic</w:t>
      </w:r>
      <w:proofErr w:type="spellEnd"/>
      <w:r w:rsidRPr="00EE0DE9">
        <w:rPr>
          <w:rFonts w:asciiTheme="majorBidi" w:hAnsiTheme="majorBidi"/>
          <w:bCs/>
        </w:rPr>
        <w:t xml:space="preserve"> midrashim raises a major difficulty</w:t>
      </w:r>
      <w:r>
        <w:rPr>
          <w:rFonts w:asciiTheme="majorBidi" w:hAnsiTheme="majorBidi"/>
          <w:bCs/>
        </w:rPr>
        <w:t>: T</w:t>
      </w:r>
      <w:r w:rsidRPr="00EE0DE9">
        <w:rPr>
          <w:rFonts w:asciiTheme="majorBidi" w:hAnsiTheme="majorBidi"/>
          <w:bCs/>
        </w:rPr>
        <w:t xml:space="preserve">he biblical Aaron, having secured the role of patriarch of the high priesthood, represents ritual leadership, entrusted with the central tasks of serving in the Temple, offering sacrifices and atoning for the sins of the nation. In the extant rabbinic midrashim, however, </w:t>
      </w:r>
      <w:r>
        <w:rPr>
          <w:rFonts w:asciiTheme="majorBidi" w:hAnsiTheme="majorBidi"/>
          <w:bCs/>
        </w:rPr>
        <w:t>descriptions</w:t>
      </w:r>
      <w:r w:rsidRPr="00EE0DE9">
        <w:rPr>
          <w:rFonts w:asciiTheme="majorBidi" w:hAnsiTheme="majorBidi"/>
          <w:bCs/>
        </w:rPr>
        <w:t xml:space="preserve"> of Aaron’s ritual role in the Temple </w:t>
      </w:r>
      <w:r>
        <w:rPr>
          <w:rFonts w:asciiTheme="majorBidi" w:hAnsiTheme="majorBidi"/>
          <w:bCs/>
        </w:rPr>
        <w:t>leave hardly a trace</w:t>
      </w:r>
      <w:r w:rsidRPr="00EE0DE9">
        <w:rPr>
          <w:rFonts w:asciiTheme="majorBidi" w:hAnsiTheme="majorBidi"/>
          <w:bCs/>
        </w:rPr>
        <w:t>. Instead, traditions depict Aaron’s unique qualities, his hierarchal status relative to Moses, the special fratern</w:t>
      </w:r>
      <w:r>
        <w:rPr>
          <w:rFonts w:asciiTheme="majorBidi" w:hAnsiTheme="majorBidi"/>
          <w:bCs/>
        </w:rPr>
        <w:t xml:space="preserve">al relationship between the two, </w:t>
      </w:r>
      <w:r w:rsidRPr="00EE0DE9">
        <w:rPr>
          <w:rFonts w:asciiTheme="majorBidi" w:hAnsiTheme="majorBidi"/>
          <w:bCs/>
        </w:rPr>
        <w:t xml:space="preserve">and, of course, the extent of his culpability for the sin of the Golden Calf. The conventional wisdom in scholarship is that later biblical and post-biblical traditions dealing with the image of Aaron </w:t>
      </w:r>
      <w:r>
        <w:rPr>
          <w:rFonts w:asciiTheme="majorBidi" w:hAnsiTheme="majorBidi"/>
          <w:bCs/>
        </w:rPr>
        <w:t xml:space="preserve">represent </w:t>
      </w:r>
      <w:r w:rsidRPr="00EE0DE9">
        <w:rPr>
          <w:rFonts w:asciiTheme="majorBidi" w:hAnsiTheme="majorBidi"/>
          <w:bCs/>
        </w:rPr>
        <w:t xml:space="preserve">a seismograph of sorts for measuring the degree of support for, or opposition to, the status of priesthood </w:t>
      </w:r>
      <w:proofErr w:type="gramStart"/>
      <w:r w:rsidRPr="00EE0DE9">
        <w:rPr>
          <w:rFonts w:asciiTheme="majorBidi" w:hAnsiTheme="majorBidi"/>
          <w:bCs/>
        </w:rPr>
        <w:t>in a given</w:t>
      </w:r>
      <w:proofErr w:type="gramEnd"/>
      <w:r w:rsidRPr="00EE0DE9">
        <w:rPr>
          <w:rFonts w:asciiTheme="majorBidi" w:hAnsiTheme="majorBidi"/>
          <w:bCs/>
        </w:rPr>
        <w:t xml:space="preserve"> era. In this article, we will explore the unique aspects of the </w:t>
      </w:r>
      <w:proofErr w:type="spellStart"/>
      <w:r w:rsidRPr="00EE0DE9">
        <w:rPr>
          <w:rFonts w:asciiTheme="majorBidi" w:hAnsiTheme="majorBidi"/>
          <w:bCs/>
        </w:rPr>
        <w:t>midrashic</w:t>
      </w:r>
      <w:proofErr w:type="spellEnd"/>
      <w:r w:rsidRPr="00EE0DE9">
        <w:rPr>
          <w:rFonts w:asciiTheme="majorBidi" w:hAnsiTheme="majorBidi"/>
          <w:bCs/>
        </w:rPr>
        <w:t xml:space="preserve"> traditions concerning Aaron, </w:t>
      </w:r>
      <w:proofErr w:type="gramStart"/>
      <w:r w:rsidRPr="00EE0DE9">
        <w:rPr>
          <w:rFonts w:asciiTheme="majorBidi" w:hAnsiTheme="majorBidi"/>
          <w:bCs/>
        </w:rPr>
        <w:t>in an attempt to</w:t>
      </w:r>
      <w:proofErr w:type="gramEnd"/>
      <w:r w:rsidRPr="00EE0DE9">
        <w:rPr>
          <w:rFonts w:asciiTheme="majorBidi" w:hAnsiTheme="majorBidi"/>
          <w:bCs/>
        </w:rPr>
        <w:t xml:space="preserve"> depict the social dynamic during the end of the second Temple period, and to describe the new hierarchy of status in the wake of the Temple’s destruction and later in the periods of the Mishna and Talmud. </w:t>
      </w:r>
    </w:p>
    <w:p w14:paraId="639E7E79" w14:textId="11D98181" w:rsidR="00EE0DE9" w:rsidRPr="00EE0DE9" w:rsidRDefault="00EE0DE9" w:rsidP="00FB56AD">
      <w:pPr>
        <w:pStyle w:val="Heading2"/>
        <w:bidi w:val="0"/>
        <w:rPr>
          <w:rFonts w:asciiTheme="majorBidi" w:hAnsiTheme="majorBidi"/>
          <w:b/>
        </w:rPr>
      </w:pPr>
      <w:r w:rsidRPr="00EE0DE9">
        <w:rPr>
          <w:rFonts w:asciiTheme="majorBidi" w:hAnsiTheme="majorBidi"/>
          <w:b/>
        </w:rPr>
        <w:t>Article</w:t>
      </w:r>
    </w:p>
    <w:p w14:paraId="08969FEE" w14:textId="77777777" w:rsidR="00EE0DE9" w:rsidRPr="00430FC7" w:rsidRDefault="00EE0DE9" w:rsidP="00253A1C">
      <w:pPr>
        <w:bidi w:val="0"/>
        <w:spacing w:after="0" w:line="480" w:lineRule="auto"/>
        <w:jc w:val="both"/>
        <w:rPr>
          <w:rFonts w:asciiTheme="majorBidi" w:hAnsiTheme="majorBidi"/>
          <w:bCs/>
        </w:rPr>
      </w:pPr>
    </w:p>
    <w:p w14:paraId="6914EB27" w14:textId="3D6393D2" w:rsidR="00A640BC" w:rsidRDefault="00686B50" w:rsidP="00253A1C">
      <w:pPr>
        <w:bidi w:val="0"/>
        <w:spacing w:line="480" w:lineRule="auto"/>
        <w:jc w:val="both"/>
        <w:rPr>
          <w:rFonts w:asciiTheme="majorBidi" w:hAnsiTheme="majorBidi"/>
        </w:rPr>
      </w:pPr>
      <w:r w:rsidRPr="00E53775">
        <w:rPr>
          <w:rFonts w:asciiTheme="majorBidi" w:hAnsiTheme="majorBidi"/>
        </w:rPr>
        <w:t>A study of</w:t>
      </w:r>
      <w:r w:rsidR="00434B0E" w:rsidRPr="00E53775">
        <w:rPr>
          <w:rFonts w:asciiTheme="majorBidi" w:hAnsiTheme="majorBidi"/>
        </w:rPr>
        <w:t xml:space="preserve"> the portrayal of</w:t>
      </w:r>
      <w:r w:rsidRPr="00E53775">
        <w:rPr>
          <w:rFonts w:asciiTheme="majorBidi" w:hAnsiTheme="majorBidi"/>
        </w:rPr>
        <w:t xml:space="preserve"> </w:t>
      </w:r>
      <w:r w:rsidR="00434B0E" w:rsidRPr="00E53775">
        <w:rPr>
          <w:rFonts w:asciiTheme="majorBidi" w:hAnsiTheme="majorBidi"/>
        </w:rPr>
        <w:t xml:space="preserve">Aaron in </w:t>
      </w:r>
      <w:r w:rsidR="008E7784" w:rsidRPr="00E53775">
        <w:rPr>
          <w:rFonts w:asciiTheme="majorBidi" w:hAnsiTheme="majorBidi"/>
        </w:rPr>
        <w:t xml:space="preserve">rabbinic </w:t>
      </w:r>
      <w:proofErr w:type="spellStart"/>
      <w:r w:rsidRPr="00E53775">
        <w:rPr>
          <w:rFonts w:asciiTheme="majorBidi" w:hAnsiTheme="majorBidi"/>
        </w:rPr>
        <w:t>aggadic</w:t>
      </w:r>
      <w:proofErr w:type="spellEnd"/>
      <w:r w:rsidRPr="00E53775">
        <w:rPr>
          <w:rFonts w:asciiTheme="majorBidi" w:hAnsiTheme="majorBidi"/>
        </w:rPr>
        <w:t xml:space="preserve"> midrash</w:t>
      </w:r>
      <w:r w:rsidR="003F3774" w:rsidRPr="00E53775">
        <w:rPr>
          <w:rFonts w:asciiTheme="majorBidi" w:hAnsiTheme="majorBidi"/>
        </w:rPr>
        <w:t>im</w:t>
      </w:r>
      <w:r w:rsidRPr="00E53775">
        <w:rPr>
          <w:rFonts w:asciiTheme="majorBidi" w:hAnsiTheme="majorBidi"/>
        </w:rPr>
        <w:t xml:space="preserve"> </w:t>
      </w:r>
      <w:r w:rsidR="00434B0E" w:rsidRPr="00E53775">
        <w:rPr>
          <w:rFonts w:asciiTheme="majorBidi" w:hAnsiTheme="majorBidi"/>
        </w:rPr>
        <w:t xml:space="preserve">raises a major </w:t>
      </w:r>
      <w:r w:rsidR="002F0879" w:rsidRPr="00E53775">
        <w:rPr>
          <w:rFonts w:asciiTheme="majorBidi" w:hAnsiTheme="majorBidi"/>
        </w:rPr>
        <w:t>difficulty</w:t>
      </w:r>
      <w:r w:rsidR="000470AE" w:rsidRPr="00E53775">
        <w:rPr>
          <w:rFonts w:asciiTheme="majorBidi" w:hAnsiTheme="majorBidi"/>
        </w:rPr>
        <w:t xml:space="preserve">. </w:t>
      </w:r>
      <w:r w:rsidR="003F3774" w:rsidRPr="00E53775">
        <w:rPr>
          <w:rFonts w:asciiTheme="majorBidi" w:hAnsiTheme="majorBidi"/>
        </w:rPr>
        <w:t xml:space="preserve">The biblical Aaron, </w:t>
      </w:r>
      <w:r w:rsidR="008B6228" w:rsidRPr="00E53775">
        <w:rPr>
          <w:rFonts w:asciiTheme="majorBidi" w:hAnsiTheme="majorBidi"/>
        </w:rPr>
        <w:t xml:space="preserve">having secured the role of patriarch of the high priesthood, represents ritual leadership, </w:t>
      </w:r>
      <w:r w:rsidR="002B4AAD" w:rsidRPr="00E53775">
        <w:rPr>
          <w:rFonts w:asciiTheme="majorBidi" w:hAnsiTheme="majorBidi"/>
        </w:rPr>
        <w:t>entrusted with the</w:t>
      </w:r>
      <w:r w:rsidR="00E23E6F" w:rsidRPr="00E53775">
        <w:rPr>
          <w:rFonts w:asciiTheme="majorBidi" w:hAnsiTheme="majorBidi"/>
        </w:rPr>
        <w:t xml:space="preserve"> </w:t>
      </w:r>
      <w:r w:rsidR="008B6228" w:rsidRPr="00E53775">
        <w:rPr>
          <w:rFonts w:asciiTheme="majorBidi" w:hAnsiTheme="majorBidi"/>
        </w:rPr>
        <w:t>central task</w:t>
      </w:r>
      <w:r w:rsidR="00E23E6F" w:rsidRPr="00E53775">
        <w:rPr>
          <w:rFonts w:asciiTheme="majorBidi" w:hAnsiTheme="majorBidi"/>
        </w:rPr>
        <w:t>s</w:t>
      </w:r>
      <w:r w:rsidR="002B4AAD" w:rsidRPr="00E53775">
        <w:rPr>
          <w:rFonts w:asciiTheme="majorBidi" w:hAnsiTheme="majorBidi"/>
        </w:rPr>
        <w:t xml:space="preserve"> of</w:t>
      </w:r>
      <w:r w:rsidR="00C7288E" w:rsidRPr="00E53775">
        <w:rPr>
          <w:rFonts w:asciiTheme="majorBidi" w:hAnsiTheme="majorBidi"/>
        </w:rPr>
        <w:t xml:space="preserve"> </w:t>
      </w:r>
      <w:r w:rsidR="00E23E6F" w:rsidRPr="00E53775">
        <w:rPr>
          <w:rFonts w:asciiTheme="majorBidi" w:hAnsiTheme="majorBidi"/>
        </w:rPr>
        <w:t xml:space="preserve">serving </w:t>
      </w:r>
      <w:r w:rsidR="008B6228" w:rsidRPr="00E53775">
        <w:rPr>
          <w:rFonts w:asciiTheme="majorBidi" w:hAnsiTheme="majorBidi"/>
        </w:rPr>
        <w:t xml:space="preserve">in the Temple, </w:t>
      </w:r>
      <w:r w:rsidR="00E23E6F" w:rsidRPr="00E53775">
        <w:rPr>
          <w:rFonts w:asciiTheme="majorBidi" w:hAnsiTheme="majorBidi"/>
        </w:rPr>
        <w:t xml:space="preserve">offering </w:t>
      </w:r>
      <w:r w:rsidR="005627B0" w:rsidRPr="00E53775">
        <w:rPr>
          <w:rFonts w:asciiTheme="majorBidi" w:hAnsiTheme="majorBidi"/>
        </w:rPr>
        <w:t xml:space="preserve">sacrifices and </w:t>
      </w:r>
      <w:r w:rsidR="00E23E6F" w:rsidRPr="00E53775">
        <w:rPr>
          <w:rFonts w:asciiTheme="majorBidi" w:hAnsiTheme="majorBidi"/>
        </w:rPr>
        <w:t xml:space="preserve">atoning </w:t>
      </w:r>
      <w:r w:rsidR="005627B0" w:rsidRPr="00E53775">
        <w:rPr>
          <w:rFonts w:asciiTheme="majorBidi" w:hAnsiTheme="majorBidi"/>
        </w:rPr>
        <w:t xml:space="preserve">for the sins of the nation. In the extant rabbinic midrashim, </w:t>
      </w:r>
      <w:r w:rsidR="00434B0E" w:rsidRPr="00E53775">
        <w:rPr>
          <w:rFonts w:asciiTheme="majorBidi" w:hAnsiTheme="majorBidi"/>
        </w:rPr>
        <w:t xml:space="preserve">however, </w:t>
      </w:r>
      <w:r w:rsidR="009C4C7D" w:rsidRPr="00E53775">
        <w:rPr>
          <w:rFonts w:asciiTheme="majorBidi" w:hAnsiTheme="majorBidi"/>
        </w:rPr>
        <w:t>description</w:t>
      </w:r>
      <w:r w:rsidR="00434B0E" w:rsidRPr="00E53775">
        <w:rPr>
          <w:rFonts w:asciiTheme="majorBidi" w:hAnsiTheme="majorBidi"/>
        </w:rPr>
        <w:t>s</w:t>
      </w:r>
      <w:r w:rsidR="009C4C7D" w:rsidRPr="00E53775">
        <w:rPr>
          <w:rFonts w:asciiTheme="majorBidi" w:hAnsiTheme="majorBidi"/>
        </w:rPr>
        <w:t xml:space="preserve"> </w:t>
      </w:r>
      <w:r w:rsidR="00A75B38" w:rsidRPr="00E53775">
        <w:rPr>
          <w:rFonts w:asciiTheme="majorBidi" w:hAnsiTheme="majorBidi" w:cstheme="majorBidi"/>
        </w:rPr>
        <w:t>and</w:t>
      </w:r>
      <w:r w:rsidR="009C4C7D" w:rsidRPr="00E53775">
        <w:rPr>
          <w:rFonts w:asciiTheme="majorBidi" w:hAnsiTheme="majorBidi"/>
        </w:rPr>
        <w:t xml:space="preserve"> </w:t>
      </w:r>
      <w:r w:rsidR="00E23E6F" w:rsidRPr="00E53775">
        <w:rPr>
          <w:rFonts w:asciiTheme="majorBidi" w:hAnsiTheme="majorBidi"/>
        </w:rPr>
        <w:t>elaboration</w:t>
      </w:r>
      <w:r w:rsidR="00434B0E" w:rsidRPr="00E53775">
        <w:rPr>
          <w:rFonts w:asciiTheme="majorBidi" w:hAnsiTheme="majorBidi"/>
        </w:rPr>
        <w:t>s</w:t>
      </w:r>
      <w:r w:rsidR="00E23E6F" w:rsidRPr="00E53775">
        <w:rPr>
          <w:rFonts w:asciiTheme="majorBidi" w:hAnsiTheme="majorBidi"/>
        </w:rPr>
        <w:t xml:space="preserve"> </w:t>
      </w:r>
      <w:r w:rsidR="005627B0" w:rsidRPr="00E53775">
        <w:rPr>
          <w:rFonts w:asciiTheme="majorBidi" w:hAnsiTheme="majorBidi"/>
        </w:rPr>
        <w:t xml:space="preserve">of Aaron’s ritual role in the Temple and </w:t>
      </w:r>
      <w:r w:rsidR="00C37E2B" w:rsidRPr="00E53775">
        <w:rPr>
          <w:rFonts w:asciiTheme="majorBidi" w:hAnsiTheme="majorBidi"/>
        </w:rPr>
        <w:t>in the sacrificial order</w:t>
      </w:r>
      <w:r w:rsidR="00434B0E" w:rsidRPr="00E53775">
        <w:rPr>
          <w:rFonts w:asciiTheme="majorBidi" w:hAnsiTheme="majorBidi"/>
        </w:rPr>
        <w:t xml:space="preserve"> barely leave a trace</w:t>
      </w:r>
      <w:r w:rsidR="00C37E2B" w:rsidRPr="00E53775">
        <w:rPr>
          <w:rFonts w:asciiTheme="majorBidi" w:hAnsiTheme="majorBidi"/>
        </w:rPr>
        <w:t xml:space="preserve">. Instead, </w:t>
      </w:r>
      <w:r w:rsidR="006819FB" w:rsidRPr="00E53775">
        <w:rPr>
          <w:rFonts w:asciiTheme="majorBidi" w:hAnsiTheme="majorBidi"/>
        </w:rPr>
        <w:t>traditions</w:t>
      </w:r>
      <w:r w:rsidR="00A75B38" w:rsidRPr="00E53775">
        <w:rPr>
          <w:rFonts w:asciiTheme="majorBidi" w:hAnsiTheme="majorBidi" w:cstheme="majorBidi"/>
        </w:rPr>
        <w:t xml:space="preserve"> tend to</w:t>
      </w:r>
      <w:r w:rsidR="006819FB" w:rsidRPr="00E53775">
        <w:rPr>
          <w:rFonts w:asciiTheme="majorBidi" w:hAnsiTheme="majorBidi"/>
        </w:rPr>
        <w:t xml:space="preserve"> depict Aaron’s unique qualities, his hierarchal </w:t>
      </w:r>
      <w:r w:rsidR="00E82BA9" w:rsidRPr="00E53775">
        <w:rPr>
          <w:rFonts w:asciiTheme="majorBidi" w:hAnsiTheme="majorBidi"/>
        </w:rPr>
        <w:t xml:space="preserve">status relative to </w:t>
      </w:r>
      <w:r w:rsidR="00E82BA9" w:rsidRPr="00E53775">
        <w:rPr>
          <w:rFonts w:asciiTheme="majorBidi" w:hAnsiTheme="majorBidi"/>
        </w:rPr>
        <w:lastRenderedPageBreak/>
        <w:t xml:space="preserve">Moses, the special fraternal relationship between the two brothers and, of course, </w:t>
      </w:r>
      <w:r w:rsidR="002B4AAD" w:rsidRPr="00E53775">
        <w:rPr>
          <w:rFonts w:asciiTheme="majorBidi" w:hAnsiTheme="majorBidi"/>
        </w:rPr>
        <w:t xml:space="preserve">deliberate </w:t>
      </w:r>
      <w:r w:rsidR="00700E56" w:rsidRPr="00E53775">
        <w:rPr>
          <w:rFonts w:asciiTheme="majorBidi" w:hAnsiTheme="majorBidi"/>
        </w:rPr>
        <w:t xml:space="preserve">as to the </w:t>
      </w:r>
      <w:r w:rsidR="00683844" w:rsidRPr="00E53775">
        <w:rPr>
          <w:rFonts w:asciiTheme="majorBidi" w:hAnsiTheme="majorBidi"/>
        </w:rPr>
        <w:t>extent</w:t>
      </w:r>
      <w:r w:rsidR="00700E56" w:rsidRPr="00E53775">
        <w:rPr>
          <w:rFonts w:asciiTheme="majorBidi" w:hAnsiTheme="majorBidi"/>
        </w:rPr>
        <w:t xml:space="preserve"> of his </w:t>
      </w:r>
      <w:r w:rsidR="00683844" w:rsidRPr="00E53775">
        <w:rPr>
          <w:rFonts w:asciiTheme="majorBidi" w:hAnsiTheme="majorBidi"/>
        </w:rPr>
        <w:t>culpability</w:t>
      </w:r>
      <w:r w:rsidR="00700E56" w:rsidRPr="00E53775">
        <w:rPr>
          <w:rFonts w:asciiTheme="majorBidi" w:hAnsiTheme="majorBidi"/>
        </w:rPr>
        <w:t xml:space="preserve"> </w:t>
      </w:r>
      <w:r w:rsidR="00683844" w:rsidRPr="00E53775">
        <w:rPr>
          <w:rFonts w:asciiTheme="majorBidi" w:hAnsiTheme="majorBidi"/>
        </w:rPr>
        <w:t>for</w:t>
      </w:r>
      <w:r w:rsidR="00700E56" w:rsidRPr="00E53775">
        <w:rPr>
          <w:rFonts w:asciiTheme="majorBidi" w:hAnsiTheme="majorBidi"/>
        </w:rPr>
        <w:t xml:space="preserve"> the sin of the Golden Calf.</w:t>
      </w:r>
      <w:r w:rsidR="00700E56" w:rsidRPr="00E53775">
        <w:rPr>
          <w:rStyle w:val="FootnoteReference"/>
          <w:rFonts w:asciiTheme="majorBidi" w:hAnsiTheme="majorBidi"/>
        </w:rPr>
        <w:footnoteReference w:id="2"/>
      </w:r>
      <w:r w:rsidR="00971D8C" w:rsidRPr="00E53775">
        <w:rPr>
          <w:rFonts w:asciiTheme="majorBidi" w:hAnsiTheme="majorBidi"/>
        </w:rPr>
        <w:t xml:space="preserve"> </w:t>
      </w:r>
    </w:p>
    <w:p w14:paraId="4C8549A4" w14:textId="77777777" w:rsidR="00004004" w:rsidRPr="00876251" w:rsidRDefault="00004004" w:rsidP="00004004">
      <w:pPr>
        <w:rPr>
          <w:highlight w:val="yellow"/>
        </w:rPr>
      </w:pPr>
      <w:r w:rsidRPr="00876251">
        <w:rPr>
          <w:highlight w:val="yellow"/>
          <w:rtl/>
        </w:rPr>
        <w:t>במאמר זה ננסה להבין מה הוביל את הדרשנים במהלך הדורות לעצב מחדש את דמותו של אהרן, תוך התעלמות גלויה מתפקידיו הפולחניים בתחום הקרבנות, הטומאה והטהרה, והצבתו כדמות בעלת רגש מוסרי מפותח, משכין שלום, ומקיים יחסי אחווה מופתיים עם אחיו הצעיר, שנתמנה לתפקיד בכיר ממנו.</w:t>
      </w:r>
    </w:p>
    <w:p w14:paraId="3066F7E3" w14:textId="77777777" w:rsidR="00004004" w:rsidRPr="00876251" w:rsidRDefault="00004004" w:rsidP="00004004">
      <w:pPr>
        <w:rPr>
          <w:highlight w:val="yellow"/>
          <w:rtl/>
        </w:rPr>
      </w:pPr>
      <w:r w:rsidRPr="00876251">
        <w:rPr>
          <w:highlight w:val="yellow"/>
          <w:rtl/>
        </w:rPr>
        <w:t xml:space="preserve">העיצוב המשתנה של דמויות מקראיות בספרות הבתר מקראית ובספרות חז"ל נדון רבות בספרות המחקר, שבקשה להתמודד עם שלוש שאלות מרכזיות: </w:t>
      </w:r>
    </w:p>
    <w:p w14:paraId="79409B19" w14:textId="77777777" w:rsidR="00004004" w:rsidRPr="00876251" w:rsidRDefault="00004004" w:rsidP="00004004">
      <w:pPr>
        <w:pStyle w:val="ListParagraph"/>
        <w:numPr>
          <w:ilvl w:val="0"/>
          <w:numId w:val="6"/>
        </w:numPr>
        <w:spacing w:after="0" w:line="360" w:lineRule="auto"/>
        <w:ind w:left="644" w:right="0"/>
        <w:contextualSpacing w:val="0"/>
        <w:jc w:val="both"/>
        <w:rPr>
          <w:highlight w:val="yellow"/>
          <w:rtl/>
        </w:rPr>
      </w:pPr>
      <w:r w:rsidRPr="00876251">
        <w:rPr>
          <w:highlight w:val="yellow"/>
          <w:rtl/>
        </w:rPr>
        <w:t xml:space="preserve">מה גורם </w:t>
      </w:r>
      <w:proofErr w:type="spellStart"/>
      <w:r w:rsidRPr="00876251">
        <w:rPr>
          <w:highlight w:val="yellow"/>
          <w:rtl/>
        </w:rPr>
        <w:t>למשכתבי</w:t>
      </w:r>
      <w:proofErr w:type="spellEnd"/>
      <w:r w:rsidRPr="00876251">
        <w:rPr>
          <w:highlight w:val="yellow"/>
          <w:rtl/>
        </w:rPr>
        <w:t xml:space="preserve"> הסיפור המקראי לחרוג מהתיאור שלפניהם, להוסיף פרטים, להשמיט פרטים, ולעיתים אף לסלף את המתואר במקרא. </w:t>
      </w:r>
    </w:p>
    <w:p w14:paraId="3E8B13E8" w14:textId="77777777" w:rsidR="00004004" w:rsidRPr="00876251" w:rsidRDefault="00004004" w:rsidP="00004004">
      <w:pPr>
        <w:pStyle w:val="ListParagraph"/>
        <w:numPr>
          <w:ilvl w:val="0"/>
          <w:numId w:val="6"/>
        </w:numPr>
        <w:spacing w:after="0" w:line="360" w:lineRule="auto"/>
        <w:ind w:left="644" w:right="0"/>
        <w:contextualSpacing w:val="0"/>
        <w:jc w:val="both"/>
        <w:rPr>
          <w:highlight w:val="yellow"/>
          <w:rtl/>
        </w:rPr>
      </w:pPr>
      <w:r w:rsidRPr="00876251">
        <w:rPr>
          <w:highlight w:val="yellow"/>
          <w:rtl/>
        </w:rPr>
        <w:t xml:space="preserve">מיהו קהל היעד שאליו מכוונים בעלי הדרשות, האם הדרשנים יוצאים מתוך נקודת הנחה, ששומעי הדרשות מכירים את הסיפור המקראי, ויבינו את הערך המוסף העולה מתוך הדרשות, או שמא בא השכתוב להמיר את הסיפור המקראי ולעצב את הזיכרון ההיסטורי באופן שונה לזה שהתרחש במציאות. </w:t>
      </w:r>
    </w:p>
    <w:p w14:paraId="78876EA3" w14:textId="77777777" w:rsidR="00004004" w:rsidRPr="00876251" w:rsidRDefault="00004004" w:rsidP="00004004">
      <w:pPr>
        <w:pStyle w:val="ListParagraph"/>
        <w:numPr>
          <w:ilvl w:val="0"/>
          <w:numId w:val="6"/>
        </w:numPr>
        <w:spacing w:after="0" w:line="360" w:lineRule="auto"/>
        <w:ind w:left="644" w:right="0"/>
        <w:contextualSpacing w:val="0"/>
        <w:jc w:val="both"/>
        <w:rPr>
          <w:highlight w:val="yellow"/>
        </w:rPr>
      </w:pPr>
      <w:r w:rsidRPr="00876251">
        <w:rPr>
          <w:highlight w:val="yellow"/>
          <w:rtl/>
        </w:rPr>
        <w:t xml:space="preserve">האם בעלי המסורות מכירים את המסורות העתיקות יותר, ומגיבים לדרשות קודמיהם, או שמא הדרשן חוזר לסיפור המקורי, מתעלם מאופן הטיפול של קודמיו בו, ומעצב אותו בהתאם למטרותיו. </w:t>
      </w:r>
    </w:p>
    <w:p w14:paraId="7EAC6EBA" w14:textId="77777777" w:rsidR="00004004" w:rsidRPr="00876251" w:rsidRDefault="00004004" w:rsidP="00004004">
      <w:pPr>
        <w:ind w:left="284"/>
        <w:rPr>
          <w:highlight w:val="yellow"/>
        </w:rPr>
      </w:pPr>
      <w:r w:rsidRPr="00876251">
        <w:rPr>
          <w:highlight w:val="yellow"/>
          <w:rtl/>
        </w:rPr>
        <w:t xml:space="preserve">התשובות לשאלות תלויות כמובן זו בזו, ונדמה שלגבי אף אחת מהן לא נתן לתת תשובה חד משמעית לכאן או לכאן. התשובות משתנות בין הקורפוסים השונים, ואף בקורפוס זהה נתן להבחין בין מגמות פרשניות למגמות חינוכיות דידקטיות, בקהל יעד משתנה, ובין דרשות </w:t>
      </w:r>
      <w:proofErr w:type="spellStart"/>
      <w:r w:rsidRPr="00876251">
        <w:rPr>
          <w:highlight w:val="yellow"/>
          <w:rtl/>
        </w:rPr>
        <w:t>אינטרטקסטואליות</w:t>
      </w:r>
      <w:proofErr w:type="spellEnd"/>
      <w:r w:rsidRPr="00876251">
        <w:rPr>
          <w:highlight w:val="yellow"/>
          <w:rtl/>
        </w:rPr>
        <w:t xml:space="preserve"> לדרשות בתוליות עצמאיות. אף על פי כן נדמה שנתן לזהות אפיונים דומיננטיים של קורפוס, כפי שנציע להלן.</w:t>
      </w:r>
      <w:r w:rsidRPr="00876251">
        <w:rPr>
          <w:rStyle w:val="FootnoteReference"/>
          <w:highlight w:val="yellow"/>
          <w:rtl/>
        </w:rPr>
        <w:t xml:space="preserve"> </w:t>
      </w:r>
      <w:r w:rsidRPr="00876251">
        <w:rPr>
          <w:rStyle w:val="FootnoteReference"/>
          <w:highlight w:val="yellow"/>
          <w:rtl/>
        </w:rPr>
        <w:footnoteReference w:id="3"/>
      </w:r>
      <w:r w:rsidRPr="00876251">
        <w:rPr>
          <w:highlight w:val="yellow"/>
          <w:rtl/>
        </w:rPr>
        <w:t xml:space="preserve">  </w:t>
      </w:r>
    </w:p>
    <w:p w14:paraId="3820DE2A" w14:textId="77777777" w:rsidR="00004004" w:rsidRDefault="00004004" w:rsidP="00004004">
      <w:pPr>
        <w:rPr>
          <w:rtl/>
        </w:rPr>
      </w:pPr>
      <w:r w:rsidRPr="00876251">
        <w:rPr>
          <w:highlight w:val="yellow"/>
          <w:rtl/>
        </w:rPr>
        <w:t xml:space="preserve">במאמר שלנו נאמץ את הגישה </w:t>
      </w:r>
      <w:proofErr w:type="spellStart"/>
      <w:r w:rsidRPr="00876251">
        <w:rPr>
          <w:highlight w:val="yellow"/>
          <w:rtl/>
        </w:rPr>
        <w:t>ההיסטוריוציסטית</w:t>
      </w:r>
      <w:proofErr w:type="spellEnd"/>
      <w:r w:rsidRPr="00876251">
        <w:rPr>
          <w:highlight w:val="yellow"/>
          <w:rtl/>
        </w:rPr>
        <w:t xml:space="preserve">, על פיה השתנות הטיפול בדמויות נובעת בעיקר מרצונם של בעלי המסורות להעביר באמצעותם לקחים או מסרים לשומעי תקופתם. בהתאם לכך נניח שקהל היעד של הדרשות </w:t>
      </w:r>
      <w:r w:rsidRPr="00876251">
        <w:rPr>
          <w:highlight w:val="yellow"/>
          <w:rtl/>
        </w:rPr>
        <w:lastRenderedPageBreak/>
        <w:t>הוא הציבור הרחב, ואין בהן שיח פנים בית מדרשי שנועד לברר לעומקה את משמעות הסיפור המקראי.</w:t>
      </w:r>
      <w:r w:rsidRPr="00876251">
        <w:rPr>
          <w:rStyle w:val="FootnoteReference"/>
          <w:highlight w:val="yellow"/>
          <w:rtl/>
        </w:rPr>
        <w:footnoteReference w:id="4"/>
      </w:r>
      <w:r w:rsidRPr="00876251">
        <w:rPr>
          <w:highlight w:val="yellow"/>
          <w:rtl/>
        </w:rPr>
        <w:t xml:space="preserve"> לגבי השאלה השלישית נציע מתודולוגיה שמגשרת באופן מסוים על הפער שבין הגישה </w:t>
      </w:r>
      <w:proofErr w:type="spellStart"/>
      <w:r w:rsidRPr="00876251">
        <w:rPr>
          <w:highlight w:val="yellow"/>
          <w:rtl/>
        </w:rPr>
        <w:t>ההיסטוריוציסטית</w:t>
      </w:r>
      <w:proofErr w:type="spellEnd"/>
      <w:r w:rsidRPr="00876251">
        <w:rPr>
          <w:highlight w:val="yellow"/>
          <w:rtl/>
        </w:rPr>
        <w:t xml:space="preserve"> לגישה </w:t>
      </w:r>
      <w:proofErr w:type="spellStart"/>
      <w:r w:rsidRPr="00876251">
        <w:rPr>
          <w:highlight w:val="yellow"/>
          <w:rtl/>
        </w:rPr>
        <w:t>האינטרטקסטואלית</w:t>
      </w:r>
      <w:proofErr w:type="spellEnd"/>
      <w:r w:rsidRPr="00876251">
        <w:rPr>
          <w:highlight w:val="yellow"/>
          <w:rtl/>
        </w:rPr>
        <w:t>. הנחתנו היא שכמה מדמויות המקרא משמשות פרדיגמות לתכונה מסוימת, העולה כבר מתוך התיאור המקראי. פרדיגמה זו שוזרת את כל המסורות המתייחסות לאותה דמות, ומה שמשתנה הוא ההערכה כלפי הדמות המייצגת את הפרדיגמה. כך למשל, חזקיהו מייצג פרדיגמה של משיח, ונקודת ההנחה שצריכה ללוות את ניתוח המסורות העוסקות בו היא, שבאמצעותן הן מביעות את עמדת בעליהן התומכת או המסתייגת מאלמנטים שונים הקשורים למשיחיות; קרח משמש פרדיגמה של אופוזיציה שלילית כלפי הנהגה מכהנת. ההנחה המלווה את הניתוח של המסורות המפתחות את דמותו היא כי הבחירה בו כמייצג את האופוזיציה, מלמדת על עמדתם המסתייגת של בעליהן ממניעי החולקים על ההנהגה. תוכן המחאה המיוחסת לו, משתנה בהתאם לנושאי המחלוקת האקוטיים של כל תקופה ותקופה, ועוד דוגמאות רבות.</w:t>
      </w:r>
      <w:r w:rsidRPr="00876251">
        <w:rPr>
          <w:rStyle w:val="FootnoteReference"/>
          <w:highlight w:val="yellow"/>
          <w:rtl/>
        </w:rPr>
        <w:footnoteReference w:id="5"/>
      </w:r>
      <w:r w:rsidRPr="00876251">
        <w:rPr>
          <w:highlight w:val="yellow"/>
          <w:rtl/>
        </w:rPr>
        <w:t xml:space="preserve"> הנחה זו היא מצד אחד </w:t>
      </w:r>
      <w:proofErr w:type="spellStart"/>
      <w:r w:rsidRPr="00876251">
        <w:rPr>
          <w:highlight w:val="yellow"/>
          <w:rtl/>
        </w:rPr>
        <w:t>אינטרטקסטואלית</w:t>
      </w:r>
      <w:proofErr w:type="spellEnd"/>
      <w:r w:rsidRPr="00876251">
        <w:rPr>
          <w:highlight w:val="yellow"/>
          <w:rtl/>
        </w:rPr>
        <w:t xml:space="preserve">, שכן היא טוענת לזיקה בין הטיפול של כל המסורות, המתייחסות לאותו מאפיין של הדמות, אולם מצד שני היא </w:t>
      </w:r>
      <w:proofErr w:type="spellStart"/>
      <w:r w:rsidRPr="00876251">
        <w:rPr>
          <w:highlight w:val="yellow"/>
          <w:rtl/>
        </w:rPr>
        <w:t>היסטוריוציסטית</w:t>
      </w:r>
      <w:proofErr w:type="spellEnd"/>
      <w:r w:rsidRPr="00876251">
        <w:rPr>
          <w:highlight w:val="yellow"/>
          <w:rtl/>
        </w:rPr>
        <w:t>, שכן היא טוענת שכל דרשן יטפל בפרדיגמה בהתאם למציאות התקופה שלו, כשהמחויבות למסורות הקדומות היא רק ביחס לאופי הפרדיגמה של הדמות, אך לא לדרכי פיתוחה במסורות אלו.</w:t>
      </w:r>
      <w:r w:rsidRPr="00876251">
        <w:rPr>
          <w:rStyle w:val="FootnoteReference"/>
          <w:highlight w:val="yellow"/>
          <w:rtl/>
        </w:rPr>
        <w:footnoteReference w:id="6"/>
      </w:r>
    </w:p>
    <w:p w14:paraId="5FF7D031" w14:textId="77777777" w:rsidR="00004004" w:rsidRDefault="00004004" w:rsidP="00004004">
      <w:pPr>
        <w:rPr>
          <w:b/>
          <w:bCs/>
          <w:rtl/>
        </w:rPr>
      </w:pPr>
    </w:p>
    <w:p w14:paraId="40FAC6F6" w14:textId="77777777" w:rsidR="00004004" w:rsidRDefault="00004004" w:rsidP="00004004">
      <w:pPr>
        <w:pStyle w:val="Heading3"/>
        <w:rPr>
          <w:b/>
          <w:bCs/>
          <w:rtl/>
        </w:rPr>
      </w:pPr>
      <w:r>
        <w:rPr>
          <w:rFonts w:cs="Narkisim"/>
          <w:b/>
          <w:bCs/>
          <w:rtl/>
        </w:rPr>
        <w:t>הפרדיגמה של אהרן</w:t>
      </w:r>
    </w:p>
    <w:p w14:paraId="302ABE26" w14:textId="77777777" w:rsidR="00004004" w:rsidRPr="00E53775" w:rsidRDefault="00004004" w:rsidP="00004004">
      <w:pPr>
        <w:bidi w:val="0"/>
        <w:spacing w:line="480" w:lineRule="auto"/>
        <w:jc w:val="both"/>
        <w:rPr>
          <w:rFonts w:asciiTheme="majorBidi" w:hAnsiTheme="majorBidi"/>
        </w:rPr>
      </w:pPr>
    </w:p>
    <w:p w14:paraId="628E15CD" w14:textId="408DB7C7" w:rsidR="00DA3947" w:rsidRDefault="00DA3947" w:rsidP="00253A1C">
      <w:pPr>
        <w:bidi w:val="0"/>
        <w:spacing w:line="480" w:lineRule="auto"/>
        <w:jc w:val="both"/>
        <w:rPr>
          <w:rFonts w:asciiTheme="majorBidi" w:hAnsiTheme="majorBidi"/>
          <w:rtl/>
        </w:rPr>
      </w:pPr>
      <w:r w:rsidRPr="00E53775">
        <w:rPr>
          <w:rFonts w:asciiTheme="majorBidi" w:hAnsiTheme="majorBidi"/>
        </w:rPr>
        <w:tab/>
      </w:r>
      <w:r w:rsidR="00683844" w:rsidRPr="00E53775">
        <w:rPr>
          <w:rFonts w:asciiTheme="majorBidi" w:hAnsiTheme="majorBidi"/>
        </w:rPr>
        <w:t>The</w:t>
      </w:r>
      <w:r w:rsidRPr="00E53775">
        <w:rPr>
          <w:rFonts w:asciiTheme="majorBidi" w:hAnsiTheme="majorBidi"/>
        </w:rPr>
        <w:t xml:space="preserve"> conventional wisdom in scholarship </w:t>
      </w:r>
      <w:r w:rsidR="00683844" w:rsidRPr="00E53775">
        <w:rPr>
          <w:rFonts w:asciiTheme="majorBidi" w:hAnsiTheme="majorBidi"/>
        </w:rPr>
        <w:t xml:space="preserve">is </w:t>
      </w:r>
      <w:r w:rsidRPr="00E53775">
        <w:rPr>
          <w:rFonts w:asciiTheme="majorBidi" w:hAnsiTheme="majorBidi"/>
        </w:rPr>
        <w:t xml:space="preserve">that </w:t>
      </w:r>
      <w:r w:rsidR="00BC6F46" w:rsidRPr="00E53775">
        <w:rPr>
          <w:rFonts w:asciiTheme="majorBidi" w:hAnsiTheme="majorBidi"/>
        </w:rPr>
        <w:t>later biblical and post-biblical traditions dealing with the image of Aaron</w:t>
      </w:r>
      <w:r w:rsidR="008143C1" w:rsidRPr="00E53775">
        <w:rPr>
          <w:rFonts w:asciiTheme="majorBidi" w:hAnsiTheme="majorBidi"/>
        </w:rPr>
        <w:t xml:space="preserve"> serve as a sort of seismograph for measuring the degree of support for</w:t>
      </w:r>
      <w:r w:rsidR="00683844" w:rsidRPr="00E53775">
        <w:rPr>
          <w:rFonts w:asciiTheme="majorBidi" w:hAnsiTheme="majorBidi"/>
        </w:rPr>
        <w:t>,</w:t>
      </w:r>
      <w:r w:rsidR="008143C1" w:rsidRPr="00E53775">
        <w:rPr>
          <w:rFonts w:asciiTheme="majorBidi" w:hAnsiTheme="majorBidi"/>
        </w:rPr>
        <w:t xml:space="preserve"> or opposition to</w:t>
      </w:r>
      <w:r w:rsidR="00683844" w:rsidRPr="00E53775">
        <w:rPr>
          <w:rFonts w:asciiTheme="majorBidi" w:hAnsiTheme="majorBidi"/>
        </w:rPr>
        <w:t>,</w:t>
      </w:r>
      <w:r w:rsidR="008143C1" w:rsidRPr="00E53775">
        <w:rPr>
          <w:rFonts w:asciiTheme="majorBidi" w:hAnsiTheme="majorBidi"/>
        </w:rPr>
        <w:t xml:space="preserve"> the status of priesthood </w:t>
      </w:r>
      <w:r w:rsidR="0013113D" w:rsidRPr="00E53775">
        <w:rPr>
          <w:rFonts w:asciiTheme="majorBidi" w:hAnsiTheme="majorBidi"/>
        </w:rPr>
        <w:t xml:space="preserve">in </w:t>
      </w:r>
      <w:r w:rsidR="00683844" w:rsidRPr="00E53775">
        <w:rPr>
          <w:rFonts w:asciiTheme="majorBidi" w:hAnsiTheme="majorBidi"/>
        </w:rPr>
        <w:t>a given</w:t>
      </w:r>
      <w:r w:rsidR="0013113D" w:rsidRPr="00E53775">
        <w:rPr>
          <w:rFonts w:asciiTheme="majorBidi" w:hAnsiTheme="majorBidi"/>
        </w:rPr>
        <w:t xml:space="preserve"> era </w:t>
      </w:r>
      <w:r w:rsidR="008143C1" w:rsidRPr="00E53775">
        <w:rPr>
          <w:rFonts w:asciiTheme="majorBidi" w:hAnsiTheme="majorBidi"/>
        </w:rPr>
        <w:t xml:space="preserve">on the </w:t>
      </w:r>
      <w:r w:rsidR="0013113D" w:rsidRPr="00E53775">
        <w:rPr>
          <w:rFonts w:asciiTheme="majorBidi" w:hAnsiTheme="majorBidi"/>
        </w:rPr>
        <w:t>p</w:t>
      </w:r>
      <w:r w:rsidR="007C5531" w:rsidRPr="00E53775">
        <w:rPr>
          <w:rFonts w:asciiTheme="majorBidi" w:hAnsiTheme="majorBidi"/>
        </w:rPr>
        <w:t xml:space="preserve">art of </w:t>
      </w:r>
      <w:r w:rsidR="002B4AAD" w:rsidRPr="00E53775">
        <w:rPr>
          <w:rFonts w:asciiTheme="majorBidi" w:hAnsiTheme="majorBidi"/>
        </w:rPr>
        <w:t xml:space="preserve">a </w:t>
      </w:r>
      <w:r w:rsidR="00683844" w:rsidRPr="00E53775">
        <w:rPr>
          <w:rFonts w:asciiTheme="majorBidi" w:hAnsiTheme="majorBidi"/>
        </w:rPr>
        <w:t>contemporary</w:t>
      </w:r>
      <w:r w:rsidR="007C5531" w:rsidRPr="00E53775">
        <w:rPr>
          <w:rFonts w:asciiTheme="majorBidi" w:hAnsiTheme="majorBidi"/>
        </w:rPr>
        <w:t xml:space="preserve"> </w:t>
      </w:r>
      <w:r w:rsidR="002B4AAD" w:rsidRPr="00E53775">
        <w:rPr>
          <w:rFonts w:asciiTheme="majorBidi" w:hAnsiTheme="majorBidi"/>
        </w:rPr>
        <w:t xml:space="preserve">group </w:t>
      </w:r>
      <w:r w:rsidR="007C5531" w:rsidRPr="00E53775">
        <w:rPr>
          <w:rFonts w:asciiTheme="majorBidi" w:hAnsiTheme="majorBidi"/>
        </w:rPr>
        <w:t>of writers.</w:t>
      </w:r>
      <w:r w:rsidR="007C5531" w:rsidRPr="00E53775">
        <w:rPr>
          <w:rStyle w:val="FootnoteReference"/>
          <w:rFonts w:asciiTheme="majorBidi" w:hAnsiTheme="majorBidi"/>
        </w:rPr>
        <w:footnoteReference w:id="7"/>
      </w:r>
      <w:r w:rsidR="00FE7E64" w:rsidRPr="00E53775">
        <w:rPr>
          <w:rFonts w:asciiTheme="majorBidi" w:hAnsiTheme="majorBidi"/>
        </w:rPr>
        <w:t xml:space="preserve"> </w:t>
      </w:r>
      <w:r w:rsidR="00D6651C" w:rsidRPr="00E53775">
        <w:rPr>
          <w:rFonts w:asciiTheme="majorBidi" w:hAnsiTheme="majorBidi"/>
        </w:rPr>
        <w:t xml:space="preserve">Thus, for example, </w:t>
      </w:r>
      <w:r w:rsidR="003A4CCD" w:rsidRPr="00E53775">
        <w:rPr>
          <w:rFonts w:asciiTheme="majorBidi" w:hAnsiTheme="majorBidi"/>
        </w:rPr>
        <w:t xml:space="preserve">while </w:t>
      </w:r>
      <w:r w:rsidR="00D6651C" w:rsidRPr="00E53775">
        <w:rPr>
          <w:rFonts w:asciiTheme="majorBidi" w:hAnsiTheme="majorBidi"/>
        </w:rPr>
        <w:t xml:space="preserve">one can </w:t>
      </w:r>
      <w:r w:rsidR="00E23E6F" w:rsidRPr="00E53775">
        <w:rPr>
          <w:rFonts w:asciiTheme="majorBidi" w:hAnsiTheme="majorBidi"/>
        </w:rPr>
        <w:t xml:space="preserve">certainly </w:t>
      </w:r>
      <w:r w:rsidR="00D6651C" w:rsidRPr="00E53775">
        <w:rPr>
          <w:rFonts w:asciiTheme="majorBidi" w:hAnsiTheme="majorBidi"/>
        </w:rPr>
        <w:t xml:space="preserve">infer Ben </w:t>
      </w:r>
      <w:r w:rsidR="00FA283C" w:rsidRPr="00E53775">
        <w:rPr>
          <w:rFonts w:asciiTheme="majorBidi" w:hAnsiTheme="majorBidi"/>
        </w:rPr>
        <w:t>Sira</w:t>
      </w:r>
      <w:r w:rsidR="00AC3104" w:rsidRPr="00E53775">
        <w:rPr>
          <w:rFonts w:asciiTheme="majorBidi" w:hAnsiTheme="majorBidi"/>
        </w:rPr>
        <w:t>’s</w:t>
      </w:r>
      <w:r w:rsidR="00D6651C" w:rsidRPr="00E53775">
        <w:rPr>
          <w:rFonts w:asciiTheme="majorBidi" w:hAnsiTheme="majorBidi"/>
        </w:rPr>
        <w:t xml:space="preserve"> </w:t>
      </w:r>
      <w:r w:rsidR="00D6651C" w:rsidRPr="00E53775">
        <w:rPr>
          <w:rFonts w:asciiTheme="majorBidi" w:hAnsiTheme="majorBidi"/>
        </w:rPr>
        <w:lastRenderedPageBreak/>
        <w:t xml:space="preserve">admiration for Simon the Righteous </w:t>
      </w:r>
      <w:r w:rsidR="00E23E6F" w:rsidRPr="00E53775">
        <w:rPr>
          <w:rFonts w:asciiTheme="majorBidi" w:hAnsiTheme="majorBidi"/>
        </w:rPr>
        <w:t>(</w:t>
      </w:r>
      <w:r w:rsidR="00D6651C" w:rsidRPr="00E53775">
        <w:rPr>
          <w:rFonts w:asciiTheme="majorBidi" w:hAnsiTheme="majorBidi"/>
        </w:rPr>
        <w:t>the High Priest</w:t>
      </w:r>
      <w:r w:rsidR="00E23E6F" w:rsidRPr="00E53775">
        <w:rPr>
          <w:rFonts w:asciiTheme="majorBidi" w:hAnsiTheme="majorBidi"/>
        </w:rPr>
        <w:t xml:space="preserve"> in his</w:t>
      </w:r>
      <w:r w:rsidR="00D6651C" w:rsidRPr="00E53775">
        <w:rPr>
          <w:rFonts w:asciiTheme="majorBidi" w:hAnsiTheme="majorBidi"/>
        </w:rPr>
        <w:t xml:space="preserve"> day</w:t>
      </w:r>
      <w:r w:rsidR="00E23E6F" w:rsidRPr="00E53775">
        <w:rPr>
          <w:rFonts w:asciiTheme="majorBidi" w:hAnsiTheme="majorBidi"/>
        </w:rPr>
        <w:t xml:space="preserve">) </w:t>
      </w:r>
      <w:r w:rsidR="00C119A4" w:rsidRPr="00E53775">
        <w:rPr>
          <w:rFonts w:asciiTheme="majorBidi" w:hAnsiTheme="majorBidi"/>
        </w:rPr>
        <w:t>from his direct discussion of Simon</w:t>
      </w:r>
      <w:r w:rsidR="0071322B" w:rsidRPr="00E53775">
        <w:rPr>
          <w:rFonts w:asciiTheme="majorBidi" w:hAnsiTheme="majorBidi"/>
        </w:rPr>
        <w:t>,</w:t>
      </w:r>
      <w:r w:rsidR="00C119A4" w:rsidRPr="00E53775">
        <w:rPr>
          <w:rStyle w:val="FootnoteReference"/>
          <w:rFonts w:asciiTheme="majorBidi" w:hAnsiTheme="majorBidi"/>
        </w:rPr>
        <w:footnoteReference w:id="8"/>
      </w:r>
      <w:r w:rsidR="000C5DA3" w:rsidRPr="00E53775">
        <w:rPr>
          <w:rFonts w:asciiTheme="majorBidi" w:hAnsiTheme="majorBidi"/>
        </w:rPr>
        <w:t xml:space="preserve"> </w:t>
      </w:r>
      <w:r w:rsidR="000624CB" w:rsidRPr="00E53775">
        <w:rPr>
          <w:rFonts w:asciiTheme="majorBidi" w:hAnsiTheme="majorBidi"/>
        </w:rPr>
        <w:t>his position can just as clearly be deduced from the</w:t>
      </w:r>
      <w:r w:rsidR="00AC3104" w:rsidRPr="00E53775">
        <w:rPr>
          <w:rFonts w:asciiTheme="majorBidi" w:hAnsiTheme="majorBidi"/>
        </w:rPr>
        <w:t xml:space="preserve"> place and space </w:t>
      </w:r>
      <w:r w:rsidR="00434B0E" w:rsidRPr="00E53775">
        <w:rPr>
          <w:rFonts w:asciiTheme="majorBidi" w:hAnsiTheme="majorBidi"/>
        </w:rPr>
        <w:t xml:space="preserve">he devotes </w:t>
      </w:r>
      <w:r w:rsidR="00AC3104" w:rsidRPr="00E53775">
        <w:rPr>
          <w:rFonts w:asciiTheme="majorBidi" w:hAnsiTheme="majorBidi"/>
        </w:rPr>
        <w:t xml:space="preserve">to the image of Aaron in </w:t>
      </w:r>
      <w:r w:rsidR="000A3F35" w:rsidRPr="00E53775">
        <w:rPr>
          <w:rFonts w:asciiTheme="majorBidi" w:hAnsiTheme="majorBidi"/>
        </w:rPr>
        <w:t>his</w:t>
      </w:r>
      <w:r w:rsidR="00AC3104" w:rsidRPr="00E53775">
        <w:rPr>
          <w:rFonts w:asciiTheme="majorBidi" w:hAnsiTheme="majorBidi"/>
        </w:rPr>
        <w:t xml:space="preserve"> </w:t>
      </w:r>
      <w:r w:rsidR="00A350DF" w:rsidRPr="00E53775">
        <w:rPr>
          <w:rFonts w:asciiTheme="majorBidi" w:hAnsiTheme="majorBidi"/>
        </w:rPr>
        <w:t xml:space="preserve">survey of the </w:t>
      </w:r>
      <w:r w:rsidR="002B4AAD" w:rsidRPr="00E53775">
        <w:rPr>
          <w:rFonts w:asciiTheme="majorBidi" w:hAnsiTheme="majorBidi"/>
        </w:rPr>
        <w:t xml:space="preserve">nation’s </w:t>
      </w:r>
      <w:r w:rsidR="00A350DF" w:rsidRPr="00E53775">
        <w:rPr>
          <w:rFonts w:asciiTheme="majorBidi" w:hAnsiTheme="majorBidi"/>
        </w:rPr>
        <w:t>Patriarchs.</w:t>
      </w:r>
      <w:r w:rsidR="00A350DF" w:rsidRPr="00E53775">
        <w:rPr>
          <w:rStyle w:val="FootnoteReference"/>
          <w:rFonts w:asciiTheme="majorBidi" w:hAnsiTheme="majorBidi"/>
        </w:rPr>
        <w:footnoteReference w:id="9"/>
      </w:r>
      <w:r w:rsidR="00AC3104" w:rsidRPr="00E53775">
        <w:rPr>
          <w:rFonts w:asciiTheme="majorBidi" w:hAnsiTheme="majorBidi"/>
        </w:rPr>
        <w:t xml:space="preserve"> </w:t>
      </w:r>
      <w:r w:rsidR="003A4CCD" w:rsidRPr="00E53775">
        <w:rPr>
          <w:rFonts w:asciiTheme="majorBidi" w:hAnsiTheme="majorBidi"/>
        </w:rPr>
        <w:t xml:space="preserve">Feldman </w:t>
      </w:r>
      <w:r w:rsidR="00506B18" w:rsidRPr="00E53775">
        <w:rPr>
          <w:rFonts w:asciiTheme="majorBidi" w:hAnsiTheme="majorBidi"/>
        </w:rPr>
        <w:t>attributes</w:t>
      </w:r>
      <w:r w:rsidR="003A4CCD" w:rsidRPr="00E53775">
        <w:rPr>
          <w:rFonts w:asciiTheme="majorBidi" w:hAnsiTheme="majorBidi"/>
        </w:rPr>
        <w:t xml:space="preserve"> </w:t>
      </w:r>
      <w:r w:rsidR="00A350DF" w:rsidRPr="00E53775">
        <w:rPr>
          <w:rFonts w:asciiTheme="majorBidi" w:hAnsiTheme="majorBidi"/>
        </w:rPr>
        <w:t xml:space="preserve">Josephus’ </w:t>
      </w:r>
      <w:r w:rsidR="00485D26" w:rsidRPr="00E53775">
        <w:rPr>
          <w:rFonts w:asciiTheme="majorBidi" w:hAnsiTheme="majorBidi"/>
        </w:rPr>
        <w:t xml:space="preserve">great fondness for the image of Aaron in his </w:t>
      </w:r>
      <w:r w:rsidR="00485D26" w:rsidRPr="00E53775">
        <w:rPr>
          <w:rFonts w:asciiTheme="majorBidi" w:hAnsiTheme="majorBidi"/>
          <w:i/>
        </w:rPr>
        <w:t>Antiquities of the Jews</w:t>
      </w:r>
      <w:r w:rsidR="00EB5C25" w:rsidRPr="00E53775">
        <w:rPr>
          <w:rStyle w:val="FootnoteReference"/>
          <w:rFonts w:asciiTheme="majorBidi" w:hAnsiTheme="majorBidi"/>
        </w:rPr>
        <w:footnoteReference w:id="10"/>
      </w:r>
      <w:r w:rsidR="003A4CCD" w:rsidRPr="00E53775">
        <w:rPr>
          <w:rFonts w:asciiTheme="majorBidi" w:hAnsiTheme="majorBidi"/>
        </w:rPr>
        <w:t xml:space="preserve"> </w:t>
      </w:r>
      <w:r w:rsidR="00506B18" w:rsidRPr="00E53775">
        <w:rPr>
          <w:rFonts w:asciiTheme="majorBidi" w:hAnsiTheme="majorBidi"/>
        </w:rPr>
        <w:t>to</w:t>
      </w:r>
      <w:r w:rsidR="00777530" w:rsidRPr="00E53775">
        <w:rPr>
          <w:rFonts w:asciiTheme="majorBidi" w:hAnsiTheme="majorBidi"/>
        </w:rPr>
        <w:t xml:space="preserve"> Josephus’ own priestly </w:t>
      </w:r>
      <w:r w:rsidR="00A255A6" w:rsidRPr="00E53775">
        <w:rPr>
          <w:rFonts w:asciiTheme="majorBidi" w:hAnsiTheme="majorBidi"/>
        </w:rPr>
        <w:lastRenderedPageBreak/>
        <w:t>extraction</w:t>
      </w:r>
      <w:r w:rsidR="00F03B4F" w:rsidRPr="00E53775">
        <w:rPr>
          <w:rFonts w:asciiTheme="majorBidi" w:hAnsiTheme="majorBidi"/>
        </w:rPr>
        <w:t xml:space="preserve">, </w:t>
      </w:r>
      <w:r w:rsidR="00506B18" w:rsidRPr="00E53775">
        <w:rPr>
          <w:rFonts w:asciiTheme="majorBidi" w:hAnsiTheme="majorBidi"/>
        </w:rPr>
        <w:t>in which he took great pride</w:t>
      </w:r>
      <w:r w:rsidR="00F03B4F" w:rsidRPr="00E53775">
        <w:rPr>
          <w:rFonts w:asciiTheme="majorBidi" w:hAnsiTheme="majorBidi"/>
        </w:rPr>
        <w:t>.</w:t>
      </w:r>
      <w:r w:rsidR="00F03B4F" w:rsidRPr="00E53775">
        <w:rPr>
          <w:rStyle w:val="FootnoteReference"/>
        </w:rPr>
        <w:footnoteReference w:id="11"/>
      </w:r>
      <w:r w:rsidR="00A255A6" w:rsidRPr="00E53775">
        <w:rPr>
          <w:rFonts w:asciiTheme="majorBidi" w:hAnsiTheme="majorBidi"/>
        </w:rPr>
        <w:t xml:space="preserve"> </w:t>
      </w:r>
      <w:r w:rsidR="009C672F" w:rsidRPr="00E53775">
        <w:rPr>
          <w:rFonts w:asciiTheme="majorBidi" w:hAnsiTheme="majorBidi"/>
        </w:rPr>
        <w:t xml:space="preserve">Feldman </w:t>
      </w:r>
      <w:r w:rsidR="00EC5F0F" w:rsidRPr="00E53775">
        <w:rPr>
          <w:rFonts w:asciiTheme="majorBidi" w:hAnsiTheme="majorBidi"/>
        </w:rPr>
        <w:t>uses this to explain</w:t>
      </w:r>
      <w:r w:rsidR="00D40E6A" w:rsidRPr="00E53775">
        <w:rPr>
          <w:rFonts w:asciiTheme="majorBidi" w:hAnsiTheme="majorBidi"/>
        </w:rPr>
        <w:t xml:space="preserve"> Josephus’ decision to omit </w:t>
      </w:r>
      <w:r w:rsidR="00EC5F0F" w:rsidRPr="00E53775">
        <w:rPr>
          <w:rFonts w:asciiTheme="majorBidi" w:hAnsiTheme="majorBidi"/>
        </w:rPr>
        <w:t xml:space="preserve">the narratives concerning Aaron’s sins (the sin of the Golden Calf, his conversation with Miriam concerning the Kushite woman and the sin of </w:t>
      </w:r>
      <w:r w:rsidR="00EC5F0F" w:rsidRPr="00E53775">
        <w:rPr>
          <w:rFonts w:asciiTheme="majorBidi" w:hAnsiTheme="majorBidi"/>
          <w:i/>
        </w:rPr>
        <w:t xml:space="preserve">Mei </w:t>
      </w:r>
      <w:proofErr w:type="spellStart"/>
      <w:r w:rsidR="00EC5F0F" w:rsidRPr="00E53775">
        <w:rPr>
          <w:rFonts w:asciiTheme="majorBidi" w:hAnsiTheme="majorBidi"/>
          <w:i/>
        </w:rPr>
        <w:t>Merivah</w:t>
      </w:r>
      <w:proofErr w:type="spellEnd"/>
      <w:r w:rsidR="00506B18" w:rsidRPr="00E53775">
        <w:rPr>
          <w:rFonts w:asciiTheme="majorBidi" w:hAnsiTheme="majorBidi"/>
        </w:rPr>
        <w:t xml:space="preserve"> [the water of contention]</w:t>
      </w:r>
      <w:r w:rsidR="00EC5F0F" w:rsidRPr="00E53775">
        <w:rPr>
          <w:rFonts w:asciiTheme="majorBidi" w:hAnsiTheme="majorBidi"/>
        </w:rPr>
        <w:t xml:space="preserve">). </w:t>
      </w:r>
      <w:r w:rsidR="000624CB" w:rsidRPr="00E53775">
        <w:rPr>
          <w:rFonts w:asciiTheme="majorBidi" w:hAnsiTheme="majorBidi"/>
        </w:rPr>
        <w:t>Conversely</w:t>
      </w:r>
      <w:r w:rsidR="001E424B" w:rsidRPr="00E53775">
        <w:rPr>
          <w:rFonts w:asciiTheme="majorBidi" w:hAnsiTheme="majorBidi"/>
        </w:rPr>
        <w:t xml:space="preserve">, Feldman explains </w:t>
      </w:r>
      <w:r w:rsidR="000624CB" w:rsidRPr="00E53775">
        <w:rPr>
          <w:rFonts w:asciiTheme="majorBidi" w:hAnsiTheme="majorBidi"/>
        </w:rPr>
        <w:t xml:space="preserve">Josephus’ </w:t>
      </w:r>
      <w:r w:rsidR="008F0E03" w:rsidRPr="00E53775">
        <w:rPr>
          <w:rFonts w:asciiTheme="majorBidi" w:hAnsiTheme="majorBidi"/>
        </w:rPr>
        <w:t>negligible</w:t>
      </w:r>
      <w:r w:rsidR="000624CB" w:rsidRPr="00E53775">
        <w:rPr>
          <w:rFonts w:asciiTheme="majorBidi" w:hAnsiTheme="majorBidi"/>
        </w:rPr>
        <w:t xml:space="preserve"> </w:t>
      </w:r>
      <w:r w:rsidR="008F0E03" w:rsidRPr="00E53775">
        <w:rPr>
          <w:rFonts w:asciiTheme="majorBidi" w:hAnsiTheme="majorBidi"/>
        </w:rPr>
        <w:t>discussions</w:t>
      </w:r>
      <w:r w:rsidR="00B55AC3" w:rsidRPr="00E53775">
        <w:rPr>
          <w:rFonts w:asciiTheme="majorBidi" w:hAnsiTheme="majorBidi"/>
        </w:rPr>
        <w:t xml:space="preserve"> of </w:t>
      </w:r>
      <w:r w:rsidR="00075FEE" w:rsidRPr="00E53775">
        <w:rPr>
          <w:rFonts w:asciiTheme="majorBidi" w:hAnsiTheme="majorBidi"/>
        </w:rPr>
        <w:t xml:space="preserve">narratives concerning Aaron’s positive actions, as </w:t>
      </w:r>
      <w:r w:rsidR="00FA3BFE" w:rsidRPr="00E53775">
        <w:rPr>
          <w:rFonts w:asciiTheme="majorBidi" w:hAnsiTheme="majorBidi"/>
        </w:rPr>
        <w:t>a consequence of his</w:t>
      </w:r>
      <w:r w:rsidR="000624CB" w:rsidRPr="00E53775">
        <w:rPr>
          <w:rFonts w:asciiTheme="majorBidi" w:hAnsiTheme="majorBidi"/>
        </w:rPr>
        <w:t xml:space="preserve"> own</w:t>
      </w:r>
      <w:r w:rsidR="00FA3BFE" w:rsidRPr="00E53775">
        <w:rPr>
          <w:rFonts w:asciiTheme="majorBidi" w:hAnsiTheme="majorBidi"/>
        </w:rPr>
        <w:t xml:space="preserve"> political perspective </w:t>
      </w:r>
      <w:r w:rsidR="00152710" w:rsidRPr="00E53775">
        <w:rPr>
          <w:rFonts w:asciiTheme="majorBidi" w:hAnsiTheme="majorBidi"/>
        </w:rPr>
        <w:t>on autocratic rule without partners</w:t>
      </w:r>
      <w:r w:rsidR="00434B0E" w:rsidRPr="00E53775">
        <w:rPr>
          <w:rFonts w:asciiTheme="majorBidi" w:hAnsiTheme="majorBidi"/>
        </w:rPr>
        <w:t>—</w:t>
      </w:r>
      <w:r w:rsidR="000624CB" w:rsidRPr="00E53775">
        <w:rPr>
          <w:rFonts w:asciiTheme="majorBidi" w:hAnsiTheme="majorBidi"/>
        </w:rPr>
        <w:t>the accepted form of government</w:t>
      </w:r>
      <w:r w:rsidR="00152710" w:rsidRPr="00E53775">
        <w:rPr>
          <w:rFonts w:asciiTheme="majorBidi" w:hAnsiTheme="majorBidi"/>
        </w:rPr>
        <w:t xml:space="preserve"> in the Greek and Roman cultures of his day.</w:t>
      </w:r>
      <w:r w:rsidR="00152710" w:rsidRPr="00E53775">
        <w:rPr>
          <w:rStyle w:val="FootnoteReference"/>
        </w:rPr>
        <w:footnoteReference w:id="12"/>
      </w:r>
      <w:r w:rsidR="00C83561" w:rsidRPr="00E53775">
        <w:rPr>
          <w:rFonts w:asciiTheme="majorBidi" w:hAnsiTheme="majorBidi"/>
        </w:rPr>
        <w:t xml:space="preserve"> </w:t>
      </w:r>
      <w:r w:rsidR="000655C0" w:rsidRPr="00E53775">
        <w:rPr>
          <w:rFonts w:asciiTheme="majorBidi" w:hAnsiTheme="majorBidi"/>
        </w:rPr>
        <w:t>Use of the designation ‘the sons of Aaron</w:t>
      </w:r>
      <w:r w:rsidR="00D73900" w:rsidRPr="00E53775">
        <w:rPr>
          <w:rFonts w:asciiTheme="majorBidi" w:hAnsiTheme="majorBidi"/>
        </w:rPr>
        <w:t>’</w:t>
      </w:r>
      <w:r w:rsidR="000655C0" w:rsidRPr="00E53775">
        <w:rPr>
          <w:rFonts w:asciiTheme="majorBidi" w:hAnsiTheme="majorBidi"/>
        </w:rPr>
        <w:t xml:space="preserve"> in the Qumran literature is explained by Hempel as </w:t>
      </w:r>
      <w:r w:rsidR="00720185" w:rsidRPr="00E53775">
        <w:rPr>
          <w:rFonts w:asciiTheme="majorBidi" w:hAnsiTheme="majorBidi"/>
        </w:rPr>
        <w:t xml:space="preserve">pointing to </w:t>
      </w:r>
      <w:r w:rsidR="000624CB" w:rsidRPr="00E53775">
        <w:rPr>
          <w:rFonts w:asciiTheme="majorBidi" w:hAnsiTheme="majorBidi"/>
        </w:rPr>
        <w:t xml:space="preserve">a </w:t>
      </w:r>
      <w:r w:rsidR="000405D2" w:rsidRPr="00E53775">
        <w:rPr>
          <w:rFonts w:asciiTheme="majorBidi" w:hAnsiTheme="majorBidi"/>
        </w:rPr>
        <w:t xml:space="preserve">transformation </w:t>
      </w:r>
      <w:r w:rsidR="00720185" w:rsidRPr="00E53775">
        <w:rPr>
          <w:rFonts w:asciiTheme="majorBidi" w:hAnsiTheme="majorBidi"/>
        </w:rPr>
        <w:t xml:space="preserve">in </w:t>
      </w:r>
      <w:r w:rsidR="001E0633" w:rsidRPr="00E53775">
        <w:rPr>
          <w:rFonts w:asciiTheme="majorBidi" w:hAnsiTheme="majorBidi"/>
        </w:rPr>
        <w:t xml:space="preserve">the </w:t>
      </w:r>
      <w:r w:rsidR="00720185" w:rsidRPr="00E53775">
        <w:rPr>
          <w:rFonts w:asciiTheme="majorBidi" w:hAnsiTheme="majorBidi"/>
        </w:rPr>
        <w:t xml:space="preserve">role </w:t>
      </w:r>
      <w:r w:rsidR="00DA519E" w:rsidRPr="00E53775">
        <w:rPr>
          <w:rFonts w:asciiTheme="majorBidi" w:hAnsiTheme="majorBidi"/>
        </w:rPr>
        <w:t xml:space="preserve">attributed to those </w:t>
      </w:r>
      <w:r w:rsidR="001E0633" w:rsidRPr="00E53775">
        <w:rPr>
          <w:rFonts w:asciiTheme="majorBidi" w:hAnsiTheme="majorBidi"/>
        </w:rPr>
        <w:t xml:space="preserve">in the sect </w:t>
      </w:r>
      <w:r w:rsidR="00DA519E" w:rsidRPr="00E53775">
        <w:rPr>
          <w:rFonts w:asciiTheme="majorBidi" w:hAnsiTheme="majorBidi"/>
        </w:rPr>
        <w:t>who were perceived as being replacements for the priests.</w:t>
      </w:r>
      <w:r w:rsidR="00DA519E" w:rsidRPr="00E53775">
        <w:rPr>
          <w:rStyle w:val="FootnoteReference"/>
        </w:rPr>
        <w:footnoteReference w:id="13"/>
      </w:r>
      <w:r w:rsidR="00203823" w:rsidRPr="00E53775">
        <w:rPr>
          <w:rFonts w:asciiTheme="majorBidi" w:hAnsiTheme="majorBidi"/>
        </w:rPr>
        <w:t xml:space="preserve"> The role of ritual leadership which the </w:t>
      </w:r>
      <w:r w:rsidR="001A07B2" w:rsidRPr="00E53775">
        <w:rPr>
          <w:rFonts w:asciiTheme="majorBidi" w:hAnsiTheme="majorBidi"/>
        </w:rPr>
        <w:t>descendants</w:t>
      </w:r>
      <w:r w:rsidR="00203823" w:rsidRPr="00E53775">
        <w:rPr>
          <w:rFonts w:asciiTheme="majorBidi" w:hAnsiTheme="majorBidi"/>
        </w:rPr>
        <w:t xml:space="preserve"> of Aaron </w:t>
      </w:r>
      <w:r w:rsidR="001A07B2" w:rsidRPr="00E53775">
        <w:rPr>
          <w:rFonts w:asciiTheme="majorBidi" w:hAnsiTheme="majorBidi"/>
        </w:rPr>
        <w:t xml:space="preserve">filled in the Temple was now </w:t>
      </w:r>
      <w:r w:rsidR="00C7288E" w:rsidRPr="00E53775">
        <w:rPr>
          <w:rFonts w:asciiTheme="majorBidi" w:hAnsiTheme="majorBidi"/>
        </w:rPr>
        <w:t>assumed</w:t>
      </w:r>
      <w:r w:rsidR="001A07B2" w:rsidRPr="00E53775">
        <w:rPr>
          <w:rFonts w:asciiTheme="majorBidi" w:hAnsiTheme="majorBidi"/>
        </w:rPr>
        <w:t xml:space="preserve"> by </w:t>
      </w:r>
      <w:r w:rsidR="00D73900" w:rsidRPr="00E53775">
        <w:rPr>
          <w:rFonts w:asciiTheme="majorBidi" w:hAnsiTheme="majorBidi"/>
        </w:rPr>
        <w:t>the</w:t>
      </w:r>
      <w:r w:rsidR="000624CB" w:rsidRPr="00E53775">
        <w:rPr>
          <w:rFonts w:asciiTheme="majorBidi" w:hAnsiTheme="majorBidi"/>
        </w:rPr>
        <w:t xml:space="preserve"> sect’s</w:t>
      </w:r>
      <w:r w:rsidR="00D73900" w:rsidRPr="00E53775">
        <w:rPr>
          <w:rFonts w:asciiTheme="majorBidi" w:hAnsiTheme="majorBidi"/>
        </w:rPr>
        <w:t xml:space="preserve"> new </w:t>
      </w:r>
      <w:r w:rsidR="001A07B2" w:rsidRPr="00E53775">
        <w:rPr>
          <w:rFonts w:asciiTheme="majorBidi" w:hAnsiTheme="majorBidi"/>
        </w:rPr>
        <w:t xml:space="preserve">‘sons of Aaron’ </w:t>
      </w:r>
      <w:r w:rsidR="001A07B2" w:rsidRPr="00E53775">
        <w:rPr>
          <w:rFonts w:asciiTheme="majorBidi" w:hAnsiTheme="majorBidi"/>
        </w:rPr>
        <w:lastRenderedPageBreak/>
        <w:t xml:space="preserve">(later to be replaced </w:t>
      </w:r>
      <w:r w:rsidR="001E0633" w:rsidRPr="00E53775">
        <w:rPr>
          <w:rFonts w:asciiTheme="majorBidi" w:hAnsiTheme="majorBidi"/>
        </w:rPr>
        <w:t>by</w:t>
      </w:r>
      <w:r w:rsidR="001A07B2" w:rsidRPr="00E53775">
        <w:rPr>
          <w:rFonts w:asciiTheme="majorBidi" w:hAnsiTheme="majorBidi"/>
        </w:rPr>
        <w:t xml:space="preserve"> the designation </w:t>
      </w:r>
      <w:r w:rsidR="00D73900" w:rsidRPr="00E53775">
        <w:rPr>
          <w:rFonts w:asciiTheme="majorBidi" w:hAnsiTheme="majorBidi"/>
        </w:rPr>
        <w:t>‘</w:t>
      </w:r>
      <w:r w:rsidR="001A07B2" w:rsidRPr="00E53775">
        <w:rPr>
          <w:rFonts w:asciiTheme="majorBidi" w:hAnsiTheme="majorBidi"/>
        </w:rPr>
        <w:t xml:space="preserve">sons of </w:t>
      </w:r>
      <w:proofErr w:type="spellStart"/>
      <w:r w:rsidR="00E303AF" w:rsidRPr="00E53775">
        <w:rPr>
          <w:rFonts w:asciiTheme="majorBidi" w:hAnsiTheme="majorBidi"/>
          <w:color w:val="000000"/>
        </w:rPr>
        <w:t>Tz</w:t>
      </w:r>
      <w:r w:rsidR="001A07B2" w:rsidRPr="00E53775">
        <w:rPr>
          <w:rFonts w:asciiTheme="majorBidi" w:hAnsiTheme="majorBidi"/>
          <w:color w:val="000000"/>
        </w:rPr>
        <w:t>addok</w:t>
      </w:r>
      <w:proofErr w:type="spellEnd"/>
      <w:r w:rsidR="00D73900" w:rsidRPr="00E53775">
        <w:rPr>
          <w:rFonts w:asciiTheme="majorBidi" w:hAnsiTheme="majorBidi"/>
          <w:color w:val="000000"/>
        </w:rPr>
        <w:t>’</w:t>
      </w:r>
      <w:r w:rsidR="001A07B2" w:rsidRPr="00E53775">
        <w:rPr>
          <w:rFonts w:asciiTheme="majorBidi" w:hAnsiTheme="majorBidi"/>
        </w:rPr>
        <w:t>)</w:t>
      </w:r>
      <w:r w:rsidR="006E16B6" w:rsidRPr="00E53775">
        <w:rPr>
          <w:rFonts w:asciiTheme="majorBidi" w:hAnsiTheme="majorBidi"/>
        </w:rPr>
        <w:t xml:space="preserve">. Their messianic role in the </w:t>
      </w:r>
      <w:r w:rsidR="000624CB" w:rsidRPr="00E53775">
        <w:rPr>
          <w:rFonts w:asciiTheme="majorBidi" w:hAnsiTheme="majorBidi"/>
        </w:rPr>
        <w:t xml:space="preserve">End </w:t>
      </w:r>
      <w:r w:rsidR="006E16B6" w:rsidRPr="00E53775">
        <w:rPr>
          <w:rFonts w:asciiTheme="majorBidi" w:hAnsiTheme="majorBidi"/>
        </w:rPr>
        <w:t>of</w:t>
      </w:r>
      <w:r w:rsidR="001A7EED" w:rsidRPr="00E53775">
        <w:rPr>
          <w:rFonts w:asciiTheme="majorBidi" w:hAnsiTheme="majorBidi"/>
        </w:rPr>
        <w:t xml:space="preserve"> </w:t>
      </w:r>
      <w:r w:rsidR="000624CB" w:rsidRPr="00E53775">
        <w:rPr>
          <w:rFonts w:asciiTheme="majorBidi" w:hAnsiTheme="majorBidi"/>
        </w:rPr>
        <w:t xml:space="preserve">Days </w:t>
      </w:r>
      <w:r w:rsidR="001A7EED" w:rsidRPr="00E53775">
        <w:rPr>
          <w:rFonts w:asciiTheme="majorBidi" w:hAnsiTheme="majorBidi"/>
        </w:rPr>
        <w:t xml:space="preserve">is </w:t>
      </w:r>
      <w:r w:rsidR="00434B0E" w:rsidRPr="00E53775">
        <w:rPr>
          <w:rFonts w:asciiTheme="majorBidi" w:hAnsiTheme="majorBidi"/>
        </w:rPr>
        <w:t>also described in this manner</w:t>
      </w:r>
      <w:r w:rsidR="001A7EED" w:rsidRPr="00E53775">
        <w:rPr>
          <w:rFonts w:asciiTheme="majorBidi" w:hAnsiTheme="majorBidi"/>
        </w:rPr>
        <w:t>.</w:t>
      </w:r>
      <w:r w:rsidR="001A7EED" w:rsidRPr="00E53775">
        <w:rPr>
          <w:rStyle w:val="FootnoteReference"/>
          <w:rFonts w:asciiTheme="majorBidi" w:hAnsiTheme="majorBidi"/>
        </w:rPr>
        <w:footnoteReference w:id="14"/>
      </w:r>
      <w:r w:rsidR="00BB28DD" w:rsidRPr="00E53775">
        <w:rPr>
          <w:rFonts w:asciiTheme="majorBidi" w:hAnsiTheme="majorBidi"/>
        </w:rPr>
        <w:t xml:space="preserve"> </w:t>
      </w:r>
      <w:r w:rsidR="00041CFA" w:rsidRPr="00E53775">
        <w:rPr>
          <w:rFonts w:asciiTheme="majorBidi" w:hAnsiTheme="majorBidi"/>
        </w:rPr>
        <w:t xml:space="preserve">The early </w:t>
      </w:r>
      <w:r w:rsidR="00D57707" w:rsidRPr="00E53775">
        <w:rPr>
          <w:rFonts w:asciiTheme="majorBidi" w:hAnsiTheme="majorBidi"/>
        </w:rPr>
        <w:t xml:space="preserve">Christian opposition to the Temple and the priesthood </w:t>
      </w:r>
      <w:r w:rsidR="00365552" w:rsidRPr="00E53775">
        <w:rPr>
          <w:rFonts w:asciiTheme="majorBidi" w:hAnsiTheme="majorBidi"/>
        </w:rPr>
        <w:t xml:space="preserve">is </w:t>
      </w:r>
      <w:r w:rsidR="000624CB" w:rsidRPr="00E53775">
        <w:rPr>
          <w:rFonts w:asciiTheme="majorBidi" w:hAnsiTheme="majorBidi"/>
        </w:rPr>
        <w:t xml:space="preserve">reflected </w:t>
      </w:r>
      <w:r w:rsidR="00E7234D" w:rsidRPr="00E53775">
        <w:rPr>
          <w:rFonts w:asciiTheme="majorBidi" w:hAnsiTheme="majorBidi"/>
        </w:rPr>
        <w:t xml:space="preserve">in many </w:t>
      </w:r>
      <w:r w:rsidR="00365552" w:rsidRPr="00E53775">
        <w:rPr>
          <w:rFonts w:asciiTheme="majorBidi" w:hAnsiTheme="majorBidi"/>
        </w:rPr>
        <w:t>citations in the New Testament.</w:t>
      </w:r>
      <w:r w:rsidR="00365552" w:rsidRPr="00E53775">
        <w:rPr>
          <w:rStyle w:val="FootnoteReference"/>
          <w:rFonts w:asciiTheme="majorBidi" w:hAnsiTheme="majorBidi"/>
        </w:rPr>
        <w:footnoteReference w:id="15"/>
      </w:r>
      <w:r w:rsidR="00B63D4A" w:rsidRPr="00E53775">
        <w:rPr>
          <w:rFonts w:asciiTheme="majorBidi" w:hAnsiTheme="majorBidi"/>
        </w:rPr>
        <w:t xml:space="preserve"> </w:t>
      </w:r>
      <w:r w:rsidR="000624CB" w:rsidRPr="00E53775">
        <w:rPr>
          <w:rFonts w:asciiTheme="majorBidi" w:hAnsiTheme="majorBidi"/>
        </w:rPr>
        <w:t>The</w:t>
      </w:r>
      <w:r w:rsidR="00B63D4A" w:rsidRPr="00E53775">
        <w:rPr>
          <w:rFonts w:asciiTheme="majorBidi" w:hAnsiTheme="majorBidi"/>
        </w:rPr>
        <w:t xml:space="preserve"> most explicit expression of this </w:t>
      </w:r>
      <w:r w:rsidR="000624CB" w:rsidRPr="00E53775">
        <w:rPr>
          <w:rFonts w:asciiTheme="majorBidi" w:hAnsiTheme="majorBidi"/>
        </w:rPr>
        <w:t xml:space="preserve">appears </w:t>
      </w:r>
      <w:r w:rsidR="00B63D4A" w:rsidRPr="00E53775">
        <w:rPr>
          <w:rFonts w:asciiTheme="majorBidi" w:hAnsiTheme="majorBidi"/>
        </w:rPr>
        <w:t xml:space="preserve">in the </w:t>
      </w:r>
      <w:r w:rsidR="00112CFD" w:rsidRPr="00E53775">
        <w:rPr>
          <w:rFonts w:asciiTheme="majorBidi" w:hAnsiTheme="majorBidi"/>
        </w:rPr>
        <w:t xml:space="preserve">Epistle to the Hebrews, </w:t>
      </w:r>
      <w:r w:rsidR="000624CB" w:rsidRPr="00E53775">
        <w:rPr>
          <w:rFonts w:asciiTheme="majorBidi" w:hAnsiTheme="majorBidi"/>
        </w:rPr>
        <w:t>which mentions</w:t>
      </w:r>
      <w:r w:rsidR="00112CFD" w:rsidRPr="00E53775">
        <w:rPr>
          <w:rFonts w:asciiTheme="majorBidi" w:hAnsiTheme="majorBidi"/>
        </w:rPr>
        <w:t xml:space="preserve"> the preference for the </w:t>
      </w:r>
      <w:r w:rsidR="000624CB" w:rsidRPr="00E53775">
        <w:rPr>
          <w:rFonts w:asciiTheme="majorBidi" w:hAnsiTheme="majorBidi"/>
        </w:rPr>
        <w:t xml:space="preserve">Melchizedek’s </w:t>
      </w:r>
      <w:r w:rsidR="00112CFD" w:rsidRPr="00E53775">
        <w:rPr>
          <w:rFonts w:asciiTheme="majorBidi" w:hAnsiTheme="majorBidi"/>
        </w:rPr>
        <w:t>priesthood over that of Aaron. Melchizedek</w:t>
      </w:r>
      <w:r w:rsidR="00FE2BDB" w:rsidRPr="00E53775">
        <w:rPr>
          <w:rFonts w:asciiTheme="majorBidi" w:hAnsiTheme="majorBidi"/>
        </w:rPr>
        <w:t>,</w:t>
      </w:r>
      <w:r w:rsidR="00112CFD" w:rsidRPr="00E53775">
        <w:rPr>
          <w:rFonts w:asciiTheme="majorBidi" w:hAnsiTheme="majorBidi"/>
        </w:rPr>
        <w:t xml:space="preserve"> rather than Aaron</w:t>
      </w:r>
      <w:r w:rsidR="00FE2BDB" w:rsidRPr="00E53775">
        <w:rPr>
          <w:rFonts w:asciiTheme="majorBidi" w:hAnsiTheme="majorBidi"/>
        </w:rPr>
        <w:t>,</w:t>
      </w:r>
      <w:r w:rsidR="00112CFD" w:rsidRPr="00E53775">
        <w:rPr>
          <w:rFonts w:asciiTheme="majorBidi" w:hAnsiTheme="majorBidi"/>
        </w:rPr>
        <w:t xml:space="preserve"> </w:t>
      </w:r>
      <w:r w:rsidR="00FE2BDB" w:rsidRPr="00E53775">
        <w:rPr>
          <w:rFonts w:asciiTheme="majorBidi" w:hAnsiTheme="majorBidi"/>
        </w:rPr>
        <w:t xml:space="preserve">is understood as a </w:t>
      </w:r>
      <w:r w:rsidR="00E351B5" w:rsidRPr="00E53775">
        <w:rPr>
          <w:rFonts w:asciiTheme="majorBidi" w:hAnsiTheme="majorBidi"/>
        </w:rPr>
        <w:t>designation</w:t>
      </w:r>
      <w:r w:rsidR="00FE2BDB" w:rsidRPr="00E53775">
        <w:rPr>
          <w:rFonts w:asciiTheme="majorBidi" w:hAnsiTheme="majorBidi"/>
        </w:rPr>
        <w:t xml:space="preserve"> for the High Priest who foreshadows the image of Jesus.</w:t>
      </w:r>
      <w:r w:rsidR="00FE2BDB" w:rsidRPr="00E53775">
        <w:rPr>
          <w:rStyle w:val="FootnoteReference"/>
          <w:rFonts w:asciiTheme="majorBidi" w:hAnsiTheme="majorBidi"/>
        </w:rPr>
        <w:footnoteReference w:id="16"/>
      </w:r>
    </w:p>
    <w:p w14:paraId="13AA33BC" w14:textId="77777777" w:rsidR="00876251" w:rsidRPr="00876251" w:rsidRDefault="00876251" w:rsidP="00876251">
      <w:pPr>
        <w:rPr>
          <w:highlight w:val="yellow"/>
        </w:rPr>
      </w:pPr>
      <w:r w:rsidRPr="00876251">
        <w:rPr>
          <w:highlight w:val="yellow"/>
          <w:rtl/>
        </w:rPr>
        <w:t>מסקירה קצרה זו עולה שהבסיס להבנת המסורות על אהרן, לניתוח מגמתן, ולהפקת לקחיהן והמסרים הגלומים בהן, הוא הכרות עם מצבו החברתי והדתי של מעמד הכהונה, והעומדים בראשה. המסורות על אהרן מסוות לכאורה את תפיסת בעליהן ביחס לתפקידי המעמד, מקומו בהשוואה לבעלי תפקידים אחרים, או הרצון לבטלו. נציע אם כן סקירה היסטורית קצרה של התמורות שחלו במעמד במרוצת הדורות שמסוף ימי בית שני ועד לתקופת התלמוד, כבסיס לניתוח המסורות על אהרן.</w:t>
      </w:r>
    </w:p>
    <w:p w14:paraId="038F7FA7" w14:textId="77777777" w:rsidR="00876251" w:rsidRPr="00876251" w:rsidRDefault="00876251" w:rsidP="00876251">
      <w:pPr>
        <w:rPr>
          <w:highlight w:val="yellow"/>
          <w:rtl/>
        </w:rPr>
      </w:pPr>
    </w:p>
    <w:p w14:paraId="3320E0AB" w14:textId="77777777" w:rsidR="00876251" w:rsidRPr="00876251" w:rsidRDefault="00876251" w:rsidP="00876251">
      <w:pPr>
        <w:pStyle w:val="Heading3"/>
        <w:rPr>
          <w:b/>
          <w:bCs/>
          <w:highlight w:val="yellow"/>
          <w:rtl/>
        </w:rPr>
      </w:pPr>
      <w:r w:rsidRPr="00876251">
        <w:rPr>
          <w:rFonts w:cs="Narkisim"/>
          <w:b/>
          <w:bCs/>
          <w:highlight w:val="yellow"/>
          <w:rtl/>
        </w:rPr>
        <w:t xml:space="preserve">התמורות במעמד הכהונה בימי בית שני המשנה והתלמוד </w:t>
      </w:r>
    </w:p>
    <w:p w14:paraId="0F57C00A" w14:textId="77777777" w:rsidR="00876251" w:rsidRPr="00876251" w:rsidRDefault="00876251" w:rsidP="00876251">
      <w:pPr>
        <w:rPr>
          <w:highlight w:val="yellow"/>
          <w:rtl/>
        </w:rPr>
      </w:pPr>
      <w:r w:rsidRPr="00876251">
        <w:rPr>
          <w:highlight w:val="yellow"/>
          <w:rtl/>
        </w:rPr>
        <w:t>בראשית ימי הבית השני, עם עליית גולי בבל חזרה לארץ ישראל, נביאי בית שני וההנהגה הרוחנית עמלים קשה כדי לעודד את העם לבנות מחדש את המקדש, וליטול חלק פעיל בפולחן הכרוך בו.</w:t>
      </w:r>
      <w:r w:rsidRPr="00876251">
        <w:rPr>
          <w:rStyle w:val="FootnoteReference"/>
          <w:highlight w:val="yellow"/>
          <w:rtl/>
        </w:rPr>
        <w:footnoteReference w:id="17"/>
      </w:r>
      <w:r w:rsidRPr="00876251">
        <w:rPr>
          <w:highlight w:val="yellow"/>
          <w:rtl/>
        </w:rPr>
        <w:t xml:space="preserve"> כמו כן היה צורך למסד מחדש גם את מעמד </w:t>
      </w:r>
      <w:proofErr w:type="spellStart"/>
      <w:r w:rsidRPr="00876251">
        <w:rPr>
          <w:highlight w:val="yellow"/>
          <w:rtl/>
        </w:rPr>
        <w:t>הכהנים</w:t>
      </w:r>
      <w:proofErr w:type="spellEnd"/>
      <w:r w:rsidRPr="00876251">
        <w:rPr>
          <w:highlight w:val="yellow"/>
          <w:rtl/>
        </w:rPr>
        <w:t xml:space="preserve">, שנתפס כמי שעיקר תפקידו כרוך בפולחן המקדש, ולדאוג לתמיכה בו. ההנהגה הרוחנית נדרשה לפעולת תעמולה רחבת הקף בשבח המקדש </w:t>
      </w:r>
      <w:proofErr w:type="spellStart"/>
      <w:r w:rsidRPr="00876251">
        <w:rPr>
          <w:highlight w:val="yellow"/>
          <w:rtl/>
        </w:rPr>
        <w:t>והכהנים</w:t>
      </w:r>
      <w:proofErr w:type="spellEnd"/>
      <w:r w:rsidRPr="00876251">
        <w:rPr>
          <w:highlight w:val="yellow"/>
          <w:rtl/>
        </w:rPr>
        <w:t xml:space="preserve">, שכן היה צורך להתגבר על הזיכרון שעוצב </w:t>
      </w:r>
      <w:r w:rsidRPr="00876251">
        <w:rPr>
          <w:highlight w:val="yellow"/>
          <w:rtl/>
        </w:rPr>
        <w:lastRenderedPageBreak/>
        <w:t xml:space="preserve">בתוכחות הנביאים בהן הם הביעו מאיסה מפולחן המקדש, הוקיעו את דרכי פעולתם של </w:t>
      </w:r>
      <w:proofErr w:type="spellStart"/>
      <w:r w:rsidRPr="00876251">
        <w:rPr>
          <w:highlight w:val="yellow"/>
          <w:rtl/>
        </w:rPr>
        <w:t>הכהנים</w:t>
      </w:r>
      <w:proofErr w:type="spellEnd"/>
      <w:r w:rsidRPr="00876251">
        <w:rPr>
          <w:highlight w:val="yellow"/>
          <w:rtl/>
        </w:rPr>
        <w:t>, והפליגו בתיאור הסתאבותו של המעמד.</w:t>
      </w:r>
      <w:r w:rsidRPr="00876251">
        <w:rPr>
          <w:rStyle w:val="FootnoteReference"/>
          <w:highlight w:val="yellow"/>
          <w:rtl/>
        </w:rPr>
        <w:footnoteReference w:id="18"/>
      </w:r>
      <w:r w:rsidRPr="00876251">
        <w:rPr>
          <w:highlight w:val="yellow"/>
          <w:rtl/>
        </w:rPr>
        <w:t xml:space="preserve"> </w:t>
      </w:r>
    </w:p>
    <w:p w14:paraId="346EF0C9" w14:textId="77777777" w:rsidR="00876251" w:rsidRPr="00876251" w:rsidRDefault="00876251" w:rsidP="00876251">
      <w:pPr>
        <w:rPr>
          <w:highlight w:val="yellow"/>
          <w:rtl/>
        </w:rPr>
      </w:pPr>
      <w:r w:rsidRPr="00876251">
        <w:rPr>
          <w:highlight w:val="yellow"/>
          <w:rtl/>
        </w:rPr>
        <w:t xml:space="preserve">אט אט, עם הפיכתו של המקדש למוקד החיים הדתיים והחברתיים של הקהילה המתחדשת כמה דורות לאחר שיבת ציון, עולה בהדרגה גם מעמדם של </w:t>
      </w:r>
      <w:proofErr w:type="spellStart"/>
      <w:r w:rsidRPr="00876251">
        <w:rPr>
          <w:highlight w:val="yellow"/>
          <w:rtl/>
        </w:rPr>
        <w:t>הכהנים</w:t>
      </w:r>
      <w:proofErr w:type="spellEnd"/>
      <w:r w:rsidRPr="00876251">
        <w:rPr>
          <w:highlight w:val="yellow"/>
          <w:rtl/>
        </w:rPr>
        <w:t xml:space="preserve">. על התהליך ההדרגתי של התעצמותם, וראשיתה של אהדה ציבורית, ניתן ללמוד מתיאוריו של שמעון בן </w:t>
      </w:r>
      <w:proofErr w:type="spellStart"/>
      <w:r w:rsidRPr="00876251">
        <w:rPr>
          <w:highlight w:val="yellow"/>
          <w:rtl/>
        </w:rPr>
        <w:t>סירא</w:t>
      </w:r>
      <w:proofErr w:type="spellEnd"/>
      <w:r w:rsidRPr="00876251">
        <w:rPr>
          <w:highlight w:val="yellow"/>
          <w:rtl/>
        </w:rPr>
        <w:t>, שכתב שיר הלל לכהונה, שבראשה עמד הכהן הנערץ שמעון הצדיק.</w:t>
      </w:r>
      <w:r w:rsidRPr="00876251">
        <w:rPr>
          <w:rStyle w:val="FootnoteReference"/>
          <w:highlight w:val="yellow"/>
          <w:rtl/>
        </w:rPr>
        <w:footnoteReference w:id="19"/>
      </w:r>
      <w:r w:rsidRPr="00876251">
        <w:rPr>
          <w:highlight w:val="yellow"/>
          <w:rtl/>
        </w:rPr>
        <w:t xml:space="preserve"> </w:t>
      </w:r>
      <w:proofErr w:type="spellStart"/>
      <w:r w:rsidRPr="00876251">
        <w:rPr>
          <w:highlight w:val="yellow"/>
          <w:rtl/>
        </w:rPr>
        <w:t>הכהנים</w:t>
      </w:r>
      <w:proofErr w:type="spellEnd"/>
      <w:r w:rsidRPr="00876251">
        <w:rPr>
          <w:highlight w:val="yellow"/>
          <w:rtl/>
        </w:rPr>
        <w:t xml:space="preserve"> שמשו בתקופה זו לא רק כמתווכי הפולחן, אלא נטלו תפקידי הנהגה נכבדים בתחום המנהל וההנהגה הרוחנית. שיאה של מגמה זו היא המהפכה הדתית שחולל אבי בית חשמונאי, מתתיהו הכהן הגדול, שהוריש תפקידי הנהגה צבאית, לאומית ודתית לחמשת בניו.</w:t>
      </w:r>
      <w:r w:rsidRPr="00876251">
        <w:rPr>
          <w:rStyle w:val="FootnoteReference"/>
          <w:highlight w:val="yellow"/>
          <w:rtl/>
        </w:rPr>
        <w:footnoteReference w:id="20"/>
      </w:r>
      <w:r w:rsidRPr="00876251">
        <w:rPr>
          <w:highlight w:val="yellow"/>
          <w:rtl/>
        </w:rPr>
        <w:t xml:space="preserve"> </w:t>
      </w:r>
    </w:p>
    <w:p w14:paraId="1F182EDB" w14:textId="77777777" w:rsidR="00876251" w:rsidRPr="00876251" w:rsidRDefault="00876251" w:rsidP="00876251">
      <w:pPr>
        <w:rPr>
          <w:highlight w:val="yellow"/>
          <w:rtl/>
        </w:rPr>
      </w:pPr>
      <w:r w:rsidRPr="00876251">
        <w:rPr>
          <w:highlight w:val="yellow"/>
          <w:rtl/>
        </w:rPr>
        <w:t xml:space="preserve">העלייה המטאורית של המעמד, והיוקרה שנלוותה לו, הובילו למאבקי שררה והשתלטות של בעלי ממון ובעלי השפעה חברתית ודתית כיתתית, על מינויים להנהגה </w:t>
      </w:r>
      <w:proofErr w:type="spellStart"/>
      <w:r w:rsidRPr="00876251">
        <w:rPr>
          <w:highlight w:val="yellow"/>
          <w:rtl/>
        </w:rPr>
        <w:t>הכהנית</w:t>
      </w:r>
      <w:proofErr w:type="spellEnd"/>
      <w:r w:rsidRPr="00876251">
        <w:rPr>
          <w:highlight w:val="yellow"/>
          <w:rtl/>
        </w:rPr>
        <w:t xml:space="preserve">. השתלטות בעלי הממון על הנהגת הכהונה, שחרגה מההורשה המסורתית של התפקיד, הובילה לתופעות של שחיתות והסתאבות, רפורמה דתית שהובילו </w:t>
      </w:r>
      <w:proofErr w:type="spellStart"/>
      <w:r w:rsidRPr="00876251">
        <w:rPr>
          <w:highlight w:val="yellow"/>
          <w:rtl/>
        </w:rPr>
        <w:t>הכהנים</w:t>
      </w:r>
      <w:proofErr w:type="spellEnd"/>
      <w:r w:rsidRPr="00876251">
        <w:rPr>
          <w:highlight w:val="yellow"/>
          <w:rtl/>
        </w:rPr>
        <w:t xml:space="preserve"> הצדוקים,</w:t>
      </w:r>
      <w:r w:rsidRPr="00876251">
        <w:rPr>
          <w:rStyle w:val="FootnoteReference"/>
          <w:highlight w:val="yellow"/>
          <w:rtl/>
        </w:rPr>
        <w:footnoteReference w:id="21"/>
      </w:r>
      <w:r w:rsidRPr="00876251">
        <w:rPr>
          <w:highlight w:val="yellow"/>
          <w:rtl/>
        </w:rPr>
        <w:t xml:space="preserve"> ולמאבקים חברתיים שהטילו צל כבד על הכהונה של סוף ימי הבית השני, האשמות קשות על מניעיה ופקפוק בטוהר כוונותיה בעבודת המקדש.</w:t>
      </w:r>
      <w:r w:rsidRPr="00876251">
        <w:rPr>
          <w:rStyle w:val="FootnoteReference"/>
          <w:highlight w:val="yellow"/>
          <w:rtl/>
        </w:rPr>
        <w:footnoteReference w:id="22"/>
      </w:r>
      <w:r w:rsidRPr="00876251">
        <w:rPr>
          <w:highlight w:val="yellow"/>
          <w:rtl/>
        </w:rPr>
        <w:t xml:space="preserve"> </w:t>
      </w:r>
    </w:p>
    <w:p w14:paraId="7DCA473F" w14:textId="77777777" w:rsidR="00876251" w:rsidRPr="00876251" w:rsidRDefault="00876251" w:rsidP="00876251">
      <w:pPr>
        <w:rPr>
          <w:highlight w:val="yellow"/>
          <w:rtl/>
        </w:rPr>
      </w:pPr>
      <w:r w:rsidRPr="00876251">
        <w:rPr>
          <w:highlight w:val="yellow"/>
          <w:rtl/>
        </w:rPr>
        <w:t xml:space="preserve">עם חורבן הבית השני, </w:t>
      </w:r>
      <w:r w:rsidRPr="00876251">
        <w:rPr>
          <w:highlight w:val="yellow"/>
          <w:shd w:val="clear" w:color="auto" w:fill="D9D9D9" w:themeFill="background1" w:themeFillShade="D9"/>
          <w:rtl/>
        </w:rPr>
        <w:t xml:space="preserve">הדומיננטיות של מעמד </w:t>
      </w:r>
      <w:proofErr w:type="spellStart"/>
      <w:r w:rsidRPr="00876251">
        <w:rPr>
          <w:highlight w:val="yellow"/>
          <w:shd w:val="clear" w:color="auto" w:fill="D9D9D9" w:themeFill="background1" w:themeFillShade="D9"/>
          <w:rtl/>
        </w:rPr>
        <w:t>הכהנים</w:t>
      </w:r>
      <w:proofErr w:type="spellEnd"/>
      <w:r w:rsidRPr="00876251">
        <w:rPr>
          <w:highlight w:val="yellow"/>
          <w:shd w:val="clear" w:color="auto" w:fill="D9D9D9" w:themeFill="background1" w:themeFillShade="D9"/>
          <w:rtl/>
        </w:rPr>
        <w:t xml:space="preserve"> לאורך ימי הבית, מתוקף תפקידם כמרכזי הפולחן הדתי, הולכת ודועכת במציאות נטולת מקדש. </w:t>
      </w:r>
      <w:proofErr w:type="spellStart"/>
      <w:r w:rsidRPr="00876251">
        <w:rPr>
          <w:highlight w:val="yellow"/>
          <w:shd w:val="clear" w:color="auto" w:fill="D9D9D9" w:themeFill="background1" w:themeFillShade="D9"/>
          <w:rtl/>
        </w:rPr>
        <w:t>הכהנים</w:t>
      </w:r>
      <w:proofErr w:type="spellEnd"/>
      <w:r w:rsidRPr="00876251">
        <w:rPr>
          <w:highlight w:val="yellow"/>
          <w:shd w:val="clear" w:color="auto" w:fill="D9D9D9" w:themeFill="background1" w:themeFillShade="D9"/>
          <w:rtl/>
        </w:rPr>
        <w:t xml:space="preserve"> כמי שייצגו את ההנהגה הדתית נאבקים על המשך אחיזה בתפקידי הנהגה זו המשמשת תחליף לפולחן המקדש, ואף מבקשים להמשיך </w:t>
      </w:r>
      <w:proofErr w:type="spellStart"/>
      <w:r w:rsidRPr="00876251">
        <w:rPr>
          <w:highlight w:val="yellow"/>
          <w:shd w:val="clear" w:color="auto" w:fill="D9D9D9" w:themeFill="background1" w:themeFillShade="D9"/>
          <w:rtl/>
        </w:rPr>
        <w:t>להנות</w:t>
      </w:r>
      <w:proofErr w:type="spellEnd"/>
      <w:r w:rsidRPr="00876251">
        <w:rPr>
          <w:highlight w:val="yellow"/>
          <w:shd w:val="clear" w:color="auto" w:fill="D9D9D9" w:themeFill="background1" w:themeFillShade="D9"/>
          <w:rtl/>
        </w:rPr>
        <w:t xml:space="preserve"> מפריווילגיות של מי שמשרתים את העם.</w:t>
      </w:r>
      <w:r w:rsidRPr="00876251">
        <w:rPr>
          <w:rStyle w:val="FootnoteReference"/>
          <w:highlight w:val="yellow"/>
          <w:shd w:val="clear" w:color="auto" w:fill="D9D9D9" w:themeFill="background1" w:themeFillShade="D9"/>
          <w:rtl/>
        </w:rPr>
        <w:footnoteReference w:id="23"/>
      </w:r>
      <w:r w:rsidRPr="00876251">
        <w:rPr>
          <w:highlight w:val="yellow"/>
          <w:shd w:val="clear" w:color="auto" w:fill="D9D9D9" w:themeFill="background1" w:themeFillShade="D9"/>
          <w:rtl/>
        </w:rPr>
        <w:t xml:space="preserve"> חוסר שביעות רצונם של חכמים מפועלם של </w:t>
      </w:r>
      <w:proofErr w:type="spellStart"/>
      <w:r w:rsidRPr="00876251">
        <w:rPr>
          <w:highlight w:val="yellow"/>
          <w:shd w:val="clear" w:color="auto" w:fill="D9D9D9" w:themeFill="background1" w:themeFillShade="D9"/>
          <w:rtl/>
        </w:rPr>
        <w:t>הכהנים</w:t>
      </w:r>
      <w:proofErr w:type="spellEnd"/>
      <w:r w:rsidRPr="00876251">
        <w:rPr>
          <w:highlight w:val="yellow"/>
          <w:shd w:val="clear" w:color="auto" w:fill="D9D9D9" w:themeFill="background1" w:themeFillShade="D9"/>
          <w:rtl/>
        </w:rPr>
        <w:t xml:space="preserve"> עוד בימי הבית, הוביל להתנגדותם להמשך הנהגה דתית הנשענת על ייחוס, והצביעו על גדלות בתורה ובמוסר כמי שתחליף את קריטריון הייחוס במועמדות להנהגה הדתית.</w:t>
      </w:r>
      <w:r w:rsidRPr="00876251">
        <w:rPr>
          <w:rStyle w:val="FootnoteReference"/>
          <w:highlight w:val="yellow"/>
          <w:shd w:val="clear" w:color="auto" w:fill="D9D9D9" w:themeFill="background1" w:themeFillShade="D9"/>
          <w:rtl/>
        </w:rPr>
        <w:footnoteReference w:id="24"/>
      </w:r>
      <w:r w:rsidRPr="00876251">
        <w:rPr>
          <w:highlight w:val="yellow"/>
          <w:rtl/>
        </w:rPr>
        <w:t xml:space="preserve"> ראשית תקופת המשנה מתאפיינת אם כן במתח מתמיד בין מעמד </w:t>
      </w:r>
      <w:proofErr w:type="spellStart"/>
      <w:r w:rsidRPr="00876251">
        <w:rPr>
          <w:highlight w:val="yellow"/>
          <w:rtl/>
        </w:rPr>
        <w:t>הכהנים</w:t>
      </w:r>
      <w:proofErr w:type="spellEnd"/>
      <w:r w:rsidRPr="00876251">
        <w:rPr>
          <w:highlight w:val="yellow"/>
          <w:rtl/>
        </w:rPr>
        <w:t xml:space="preserve"> למעמד החכמים על ההגמוניה של ההנהגה הרוחנית, ואם נדייק יותר, מתח בין הנהגה </w:t>
      </w:r>
      <w:proofErr w:type="spellStart"/>
      <w:r w:rsidRPr="00876251">
        <w:rPr>
          <w:highlight w:val="yellow"/>
          <w:rtl/>
        </w:rPr>
        <w:t>מכח</w:t>
      </w:r>
      <w:proofErr w:type="spellEnd"/>
      <w:r w:rsidRPr="00876251">
        <w:rPr>
          <w:highlight w:val="yellow"/>
          <w:rtl/>
        </w:rPr>
        <w:t xml:space="preserve"> ייחוס, להנהגה </w:t>
      </w:r>
      <w:proofErr w:type="spellStart"/>
      <w:r w:rsidRPr="00876251">
        <w:rPr>
          <w:highlight w:val="yellow"/>
          <w:rtl/>
        </w:rPr>
        <w:t>מכח</w:t>
      </w:r>
      <w:proofErr w:type="spellEnd"/>
      <w:r w:rsidRPr="00876251">
        <w:rPr>
          <w:highlight w:val="yellow"/>
          <w:rtl/>
        </w:rPr>
        <w:t xml:space="preserve"> מוסר וחכמה. על </w:t>
      </w:r>
      <w:proofErr w:type="spellStart"/>
      <w:r w:rsidRPr="00876251">
        <w:rPr>
          <w:highlight w:val="yellow"/>
          <w:rtl/>
        </w:rPr>
        <w:t>נצחונם</w:t>
      </w:r>
      <w:proofErr w:type="spellEnd"/>
      <w:r w:rsidRPr="00876251">
        <w:rPr>
          <w:highlight w:val="yellow"/>
          <w:rtl/>
        </w:rPr>
        <w:t xml:space="preserve"> של החכמים בקרב על ההנהגה הרוחנית, נתן ללמוד מהמורשת הכתובה המצויה בידינו, המתארת הנהגת חכמים ארץ ישראלית דומיננטית, אולם מתוכה וממקורות חיצוניים לה</w:t>
      </w:r>
      <w:r w:rsidRPr="00876251">
        <w:rPr>
          <w:rStyle w:val="FootnoteReference"/>
          <w:highlight w:val="yellow"/>
          <w:rtl/>
        </w:rPr>
        <w:footnoteReference w:id="25"/>
      </w:r>
      <w:r w:rsidRPr="00876251">
        <w:rPr>
          <w:highlight w:val="yellow"/>
          <w:rtl/>
        </w:rPr>
        <w:t xml:space="preserve"> נתן גם ללמוד על המשך קיומו של מעמד כהני מקביל, שלא פעם בקש לעצמו עמדת השפעה בתחום ההנהגה החברתית דתית.</w:t>
      </w:r>
      <w:r w:rsidRPr="00876251">
        <w:rPr>
          <w:rStyle w:val="FootnoteReference"/>
          <w:highlight w:val="yellow"/>
          <w:rtl/>
        </w:rPr>
        <w:footnoteReference w:id="26"/>
      </w:r>
      <w:r w:rsidRPr="00876251">
        <w:rPr>
          <w:highlight w:val="yellow"/>
          <w:rtl/>
        </w:rPr>
        <w:t xml:space="preserve"> מידת מעורבותם של </w:t>
      </w:r>
      <w:proofErr w:type="spellStart"/>
      <w:r w:rsidRPr="00876251">
        <w:rPr>
          <w:highlight w:val="yellow"/>
          <w:rtl/>
        </w:rPr>
        <w:t>הכהנים</w:t>
      </w:r>
      <w:proofErr w:type="spellEnd"/>
      <w:r w:rsidRPr="00876251">
        <w:rPr>
          <w:highlight w:val="yellow"/>
          <w:rtl/>
        </w:rPr>
        <w:t xml:space="preserve"> בהמשך </w:t>
      </w:r>
      <w:r w:rsidRPr="00876251">
        <w:rPr>
          <w:highlight w:val="yellow"/>
          <w:rtl/>
        </w:rPr>
        <w:lastRenderedPageBreak/>
        <w:t xml:space="preserve">הנהגה רוחנית בדורות נטולי המקדש, נתונה למחלוקת חוקרים. ישנם מי שמוכיחים מעורבות מוגברת, וטוענים </w:t>
      </w:r>
      <w:proofErr w:type="spellStart"/>
      <w:r w:rsidRPr="00876251">
        <w:rPr>
          <w:highlight w:val="yellow"/>
          <w:rtl/>
        </w:rPr>
        <w:t>שהכהנים</w:t>
      </w:r>
      <w:proofErr w:type="spellEnd"/>
      <w:r w:rsidRPr="00876251">
        <w:rPr>
          <w:highlight w:val="yellow"/>
          <w:rtl/>
        </w:rPr>
        <w:t xml:space="preserve"> המשיכו לאייש עמדות מפתח בהנהגה הארצישראלית של תקופת המשנה והתלמוד, לעומת הטוענים כי ההנהגה הרוחנית נותרה נחלתם הבלעדית של תלמידי החכמים.</w:t>
      </w:r>
      <w:r w:rsidRPr="00876251">
        <w:rPr>
          <w:rStyle w:val="FootnoteReference"/>
          <w:highlight w:val="yellow"/>
          <w:rtl/>
        </w:rPr>
        <w:footnoteReference w:id="27"/>
      </w:r>
    </w:p>
    <w:p w14:paraId="541C24DC" w14:textId="77777777" w:rsidR="00876251" w:rsidRPr="00876251" w:rsidRDefault="00876251" w:rsidP="00876251">
      <w:pPr>
        <w:rPr>
          <w:highlight w:val="yellow"/>
          <w:rtl/>
        </w:rPr>
      </w:pPr>
      <w:r w:rsidRPr="00876251">
        <w:rPr>
          <w:highlight w:val="yellow"/>
          <w:rtl/>
        </w:rPr>
        <w:t xml:space="preserve">אופי הדינמיקה שהתפתח בין החכמים </w:t>
      </w:r>
      <w:proofErr w:type="spellStart"/>
      <w:r w:rsidRPr="00876251">
        <w:rPr>
          <w:highlight w:val="yellow"/>
          <w:rtl/>
        </w:rPr>
        <w:t>לכהנים</w:t>
      </w:r>
      <w:proofErr w:type="spellEnd"/>
      <w:r w:rsidRPr="00876251">
        <w:rPr>
          <w:highlight w:val="yellow"/>
          <w:rtl/>
        </w:rPr>
        <w:t xml:space="preserve"> בסוף תקופת בית שני ובמהלך תקופת המשנה והתלמוד, נתון אף הוא במחלוקת חוקרים. במחקר הישן היה מקובל לתאר יחסי איבה ששררו בין המעמדות, ואילו במחקר החדש נוטים לפקפק בטוטאליות של תיאור זה, ומצביעים על המשך גילויים של שיתוף פעולה בין שתי הקבוצות.</w:t>
      </w:r>
      <w:r w:rsidRPr="00876251">
        <w:rPr>
          <w:rStyle w:val="FootnoteReference"/>
          <w:highlight w:val="yellow"/>
          <w:rtl/>
        </w:rPr>
        <w:footnoteReference w:id="28"/>
      </w:r>
      <w:r w:rsidRPr="00876251">
        <w:rPr>
          <w:highlight w:val="yellow"/>
          <w:rtl/>
        </w:rPr>
        <w:t xml:space="preserve"> </w:t>
      </w:r>
    </w:p>
    <w:p w14:paraId="56BEF831" w14:textId="77777777" w:rsidR="00876251" w:rsidRPr="00876251" w:rsidRDefault="00876251" w:rsidP="00876251">
      <w:pPr>
        <w:rPr>
          <w:highlight w:val="yellow"/>
          <w:rtl/>
        </w:rPr>
      </w:pPr>
      <w:r w:rsidRPr="00876251">
        <w:rPr>
          <w:highlight w:val="yellow"/>
          <w:rtl/>
        </w:rPr>
        <w:t xml:space="preserve">על פי המתווה ההיסטורי שהוצע בסקירה קצרה זו, </w:t>
      </w:r>
    </w:p>
    <w:p w14:paraId="77445BB2" w14:textId="77777777" w:rsidR="00876251" w:rsidRPr="00876251" w:rsidRDefault="00876251" w:rsidP="00876251">
      <w:pPr>
        <w:rPr>
          <w:highlight w:val="yellow"/>
          <w:rtl/>
        </w:rPr>
      </w:pPr>
      <w:r w:rsidRPr="00876251">
        <w:rPr>
          <w:highlight w:val="yellow"/>
          <w:rtl/>
        </w:rPr>
        <w:t xml:space="preserve">כיצד תטופל דמותו של אהרן במסורות </w:t>
      </w:r>
      <w:proofErr w:type="spellStart"/>
      <w:r w:rsidRPr="00876251">
        <w:rPr>
          <w:highlight w:val="yellow"/>
          <w:rtl/>
        </w:rPr>
        <w:t>פרושיות</w:t>
      </w:r>
      <w:proofErr w:type="spellEnd"/>
      <w:r w:rsidRPr="00876251">
        <w:rPr>
          <w:highlight w:val="yellow"/>
          <w:rtl/>
        </w:rPr>
        <w:t xml:space="preserve"> מתקופת בית שני, בהנחה שהוא משמש בבואה לכהונה המסואבת בת זמנם, שנציגיה מועלים בהלכה </w:t>
      </w:r>
      <w:proofErr w:type="spellStart"/>
      <w:r w:rsidRPr="00876251">
        <w:rPr>
          <w:highlight w:val="yellow"/>
          <w:rtl/>
        </w:rPr>
        <w:t>הפרושית</w:t>
      </w:r>
      <w:proofErr w:type="spellEnd"/>
      <w:r w:rsidRPr="00876251">
        <w:rPr>
          <w:highlight w:val="yellow"/>
          <w:rtl/>
        </w:rPr>
        <w:t xml:space="preserve">. </w:t>
      </w:r>
    </w:p>
    <w:p w14:paraId="147EAB16" w14:textId="77777777" w:rsidR="00876251" w:rsidRPr="00876251" w:rsidRDefault="00876251" w:rsidP="00876251">
      <w:pPr>
        <w:rPr>
          <w:highlight w:val="yellow"/>
          <w:rtl/>
        </w:rPr>
      </w:pPr>
      <w:r w:rsidRPr="00876251">
        <w:rPr>
          <w:highlight w:val="yellow"/>
          <w:rtl/>
        </w:rPr>
        <w:t xml:space="preserve">מה יהיה פשרה של התפתחות המסורות העוסקות באהרן בתקופות שלאחר החורבן, בהן תפקידם של </w:t>
      </w:r>
      <w:proofErr w:type="spellStart"/>
      <w:r w:rsidRPr="00876251">
        <w:rPr>
          <w:highlight w:val="yellow"/>
          <w:rtl/>
        </w:rPr>
        <w:t>הכהנים</w:t>
      </w:r>
      <w:proofErr w:type="spellEnd"/>
      <w:r w:rsidRPr="00876251">
        <w:rPr>
          <w:highlight w:val="yellow"/>
          <w:rtl/>
        </w:rPr>
        <w:t xml:space="preserve"> הלך והצטמצם לכאורה יחד עם השינוי הקיצוני במעמדם. </w:t>
      </w:r>
    </w:p>
    <w:p w14:paraId="5A76225D" w14:textId="77777777" w:rsidR="00876251" w:rsidRPr="00876251" w:rsidRDefault="00876251" w:rsidP="00876251">
      <w:pPr>
        <w:rPr>
          <w:highlight w:val="yellow"/>
          <w:rtl/>
        </w:rPr>
      </w:pPr>
      <w:r w:rsidRPr="00876251">
        <w:rPr>
          <w:highlight w:val="yellow"/>
          <w:rtl/>
        </w:rPr>
        <w:t xml:space="preserve">האם יהיה בכוחן של המסורות הללו להאיר את עינינו בשאלת טיב מעורבותו של מעמד </w:t>
      </w:r>
      <w:proofErr w:type="spellStart"/>
      <w:r w:rsidRPr="00876251">
        <w:rPr>
          <w:highlight w:val="yellow"/>
          <w:rtl/>
        </w:rPr>
        <w:t>הכהנים</w:t>
      </w:r>
      <w:proofErr w:type="spellEnd"/>
      <w:r w:rsidRPr="00876251">
        <w:rPr>
          <w:highlight w:val="yellow"/>
          <w:rtl/>
        </w:rPr>
        <w:t xml:space="preserve"> בתפקידי הנהגה בדורות שלאחר החורבן. </w:t>
      </w:r>
    </w:p>
    <w:p w14:paraId="01112C8B" w14:textId="77777777" w:rsidR="00876251" w:rsidRDefault="00876251" w:rsidP="00876251">
      <w:pPr>
        <w:rPr>
          <w:rtl/>
        </w:rPr>
      </w:pPr>
      <w:r w:rsidRPr="00876251">
        <w:rPr>
          <w:highlight w:val="yellow"/>
          <w:rtl/>
        </w:rPr>
        <w:t>מה תהיה תרומתן של המסורות על אהרן להבנת הדינמיקה החברתית שהתפתחה בין המעמד היוצא לזה שנכנס.</w:t>
      </w:r>
    </w:p>
    <w:p w14:paraId="17D03645" w14:textId="77777777" w:rsidR="00876251" w:rsidRPr="00E53775" w:rsidRDefault="00876251" w:rsidP="00876251">
      <w:pPr>
        <w:bidi w:val="0"/>
        <w:spacing w:line="480" w:lineRule="auto"/>
        <w:jc w:val="both"/>
        <w:rPr>
          <w:rFonts w:asciiTheme="majorBidi" w:hAnsiTheme="majorBidi"/>
        </w:rPr>
      </w:pPr>
    </w:p>
    <w:p w14:paraId="0169A102" w14:textId="21F483EB" w:rsidR="00546611" w:rsidRPr="00546611" w:rsidRDefault="00040D4C" w:rsidP="008E2771">
      <w:pPr>
        <w:bidi w:val="0"/>
        <w:spacing w:line="480" w:lineRule="auto"/>
        <w:rPr>
          <w:rFonts w:asciiTheme="majorBidi" w:hAnsiTheme="majorBidi"/>
        </w:rPr>
      </w:pPr>
      <w:r>
        <w:rPr>
          <w:rFonts w:asciiTheme="majorBidi" w:hAnsiTheme="majorBidi"/>
        </w:rPr>
        <w:tab/>
      </w:r>
      <w:del w:id="568" w:author="Avraham Kallenbach" w:date="2017-10-01T13:04:00Z">
        <w:r w:rsidDel="008E2771">
          <w:rPr>
            <w:rFonts w:asciiTheme="majorBidi" w:hAnsiTheme="majorBidi"/>
          </w:rPr>
          <w:delText xml:space="preserve">The scholarship deals extensively with </w:delText>
        </w:r>
        <w:r w:rsidR="00FB5BA7" w:rsidDel="008E2771">
          <w:rPr>
            <w:rFonts w:asciiTheme="majorBidi" w:hAnsiTheme="majorBidi"/>
          </w:rPr>
          <w:delText xml:space="preserve">the aims of the </w:delText>
        </w:r>
        <w:r w:rsidR="00FB5BA7" w:rsidRPr="00D02A8B" w:rsidDel="008E2771">
          <w:rPr>
            <w:rFonts w:asciiTheme="majorBidi" w:hAnsiTheme="majorBidi"/>
            <w:i/>
            <w:iCs/>
          </w:rPr>
          <w:delText>derashot</w:delText>
        </w:r>
        <w:r w:rsidR="00FB5BA7" w:rsidDel="008E2771">
          <w:rPr>
            <w:rFonts w:asciiTheme="majorBidi" w:hAnsiTheme="majorBidi"/>
          </w:rPr>
          <w:delText xml:space="preserve"> concerning the biblical narratives and images. </w:delText>
        </w:r>
        <w:r w:rsidR="00B84944" w:rsidDel="008E2771">
          <w:rPr>
            <w:rFonts w:asciiTheme="majorBidi" w:hAnsiTheme="majorBidi"/>
          </w:rPr>
          <w:delText xml:space="preserve">Alongside the </w:delText>
        </w:r>
        <w:r w:rsidR="00B84944" w:rsidRPr="00E53775" w:rsidDel="008E2771">
          <w:rPr>
            <w:rFonts w:asciiTheme="majorBidi" w:hAnsiTheme="majorBidi"/>
            <w:color w:val="000000"/>
          </w:rPr>
          <w:delText>historicist</w:delText>
        </w:r>
        <w:r w:rsidR="00B84944" w:rsidDel="008E2771">
          <w:rPr>
            <w:rFonts w:asciiTheme="majorBidi" w:hAnsiTheme="majorBidi"/>
            <w:color w:val="000000"/>
          </w:rPr>
          <w:delText xml:space="preserve"> methodology which deals with placing rabbinic sources in the context of the historical period </w:delText>
        </w:r>
        <w:r w:rsidR="00F44C44" w:rsidDel="008E2771">
          <w:rPr>
            <w:rFonts w:asciiTheme="majorBidi" w:hAnsiTheme="majorBidi"/>
            <w:color w:val="000000"/>
          </w:rPr>
          <w:delText xml:space="preserve">in which they were written, there are other approaches which question </w:delText>
        </w:r>
        <w:r w:rsidR="005E243B" w:rsidDel="008E2771">
          <w:rPr>
            <w:rFonts w:asciiTheme="majorBidi" w:hAnsiTheme="majorBidi"/>
          </w:rPr>
          <w:delText xml:space="preserve">the contribution of the study of history to the understanding of the midrash’s deeper layers. They </w:delText>
        </w:r>
        <w:r w:rsidR="005A6227" w:rsidDel="008E2771">
          <w:rPr>
            <w:rFonts w:asciiTheme="majorBidi" w:hAnsiTheme="majorBidi"/>
          </w:rPr>
          <w:delText xml:space="preserve">point to </w:delText>
        </w:r>
        <w:r w:rsidR="00350819" w:rsidDel="008E2771">
          <w:rPr>
            <w:rFonts w:asciiTheme="majorBidi" w:hAnsiTheme="majorBidi"/>
          </w:rPr>
          <w:delText>atemporal</w:delText>
        </w:r>
        <w:r w:rsidR="002D2C0C" w:rsidDel="008E2771">
          <w:rPr>
            <w:rFonts w:asciiTheme="majorBidi" w:hAnsiTheme="majorBidi"/>
          </w:rPr>
          <w:delText>,</w:delText>
        </w:r>
        <w:r w:rsidR="007F2F9E" w:rsidDel="008E2771">
          <w:rPr>
            <w:rFonts w:asciiTheme="majorBidi" w:hAnsiTheme="majorBidi"/>
          </w:rPr>
          <w:delText xml:space="preserve"> </w:delText>
        </w:r>
        <w:r w:rsidR="005A6227" w:rsidDel="008E2771">
          <w:rPr>
            <w:rFonts w:asciiTheme="majorBidi" w:hAnsiTheme="majorBidi"/>
          </w:rPr>
          <w:delText xml:space="preserve">ideological and spiritual messages </w:delText>
        </w:r>
        <w:r w:rsidR="007F2F9E" w:rsidDel="008E2771">
          <w:rPr>
            <w:rFonts w:asciiTheme="majorBidi" w:hAnsiTheme="majorBidi"/>
          </w:rPr>
          <w:delText>hidden in it</w:delText>
        </w:r>
        <w:r w:rsidR="005709B8" w:rsidDel="008E2771">
          <w:rPr>
            <w:rFonts w:asciiTheme="majorBidi" w:hAnsiTheme="majorBidi"/>
          </w:rPr>
          <w:delText xml:space="preserve">; or to intertextual exegesis </w:delText>
        </w:r>
        <w:r w:rsidR="00FA2C42" w:rsidDel="008E2771">
          <w:rPr>
            <w:rFonts w:asciiTheme="majorBidi" w:hAnsiTheme="majorBidi"/>
          </w:rPr>
          <w:delText>which the authors of the derashot are engaged in.</w:delText>
        </w:r>
        <w:r w:rsidR="00FA2C42" w:rsidRPr="00FA2C42" w:rsidDel="008E2771">
          <w:rPr>
            <w:rStyle w:val="FootnoteReference"/>
            <w:rtl/>
          </w:rPr>
          <w:delText xml:space="preserve"> </w:delText>
        </w:r>
        <w:r w:rsidR="00FA2C42" w:rsidDel="008E2771">
          <w:rPr>
            <w:rStyle w:val="FootnoteReference"/>
            <w:rtl/>
          </w:rPr>
          <w:footnoteReference w:id="29"/>
        </w:r>
      </w:del>
    </w:p>
    <w:p w14:paraId="445876A5" w14:textId="1A4A5F13" w:rsidR="00944834" w:rsidRPr="003E5C84" w:rsidRDefault="006E600E" w:rsidP="00944834">
      <w:pPr>
        <w:bidi w:val="0"/>
        <w:spacing w:after="0" w:line="480" w:lineRule="auto"/>
        <w:jc w:val="both"/>
        <w:rPr>
          <w:rFonts w:asciiTheme="majorBidi" w:hAnsiTheme="majorBidi"/>
          <w:bCs/>
        </w:rPr>
      </w:pPr>
      <w:r>
        <w:rPr>
          <w:rFonts w:asciiTheme="majorBidi" w:hAnsiTheme="majorBidi"/>
        </w:rPr>
        <w:t>T</w:t>
      </w:r>
      <w:r w:rsidR="00546611">
        <w:rPr>
          <w:rFonts w:asciiTheme="majorBidi" w:hAnsiTheme="majorBidi"/>
        </w:rPr>
        <w:t xml:space="preserve">his </w:t>
      </w:r>
      <w:r>
        <w:rPr>
          <w:rFonts w:asciiTheme="majorBidi" w:hAnsiTheme="majorBidi"/>
        </w:rPr>
        <w:t>article</w:t>
      </w:r>
      <w:r w:rsidR="00A329DD">
        <w:rPr>
          <w:rFonts w:asciiTheme="majorBidi" w:hAnsiTheme="majorBidi"/>
        </w:rPr>
        <w:t xml:space="preserve"> will suggest that understanding the </w:t>
      </w:r>
      <w:r w:rsidR="00C845E5">
        <w:rPr>
          <w:rFonts w:asciiTheme="majorBidi" w:hAnsiTheme="majorBidi"/>
        </w:rPr>
        <w:t>characteristics</w:t>
      </w:r>
      <w:r w:rsidR="00A329DD">
        <w:rPr>
          <w:rFonts w:asciiTheme="majorBidi" w:hAnsiTheme="majorBidi"/>
        </w:rPr>
        <w:t xml:space="preserve"> of the periods in which </w:t>
      </w:r>
      <w:r w:rsidR="00C845E5">
        <w:rPr>
          <w:rFonts w:asciiTheme="majorBidi" w:hAnsiTheme="majorBidi"/>
        </w:rPr>
        <w:t>the traditions about Aaron were written and their places of origin</w:t>
      </w:r>
      <w:r w:rsidR="00177285">
        <w:rPr>
          <w:rFonts w:asciiTheme="majorBidi" w:hAnsiTheme="majorBidi"/>
        </w:rPr>
        <w:t>,</w:t>
      </w:r>
      <w:r w:rsidR="00C845E5">
        <w:rPr>
          <w:rFonts w:asciiTheme="majorBidi" w:hAnsiTheme="majorBidi"/>
        </w:rPr>
        <w:t xml:space="preserve"> adds an important and central dimension to understanding</w:t>
      </w:r>
      <w:r w:rsidR="00312638">
        <w:rPr>
          <w:rFonts w:asciiTheme="majorBidi" w:hAnsiTheme="majorBidi"/>
        </w:rPr>
        <w:t xml:space="preserve"> them</w:t>
      </w:r>
      <w:r w:rsidR="00C845E5">
        <w:rPr>
          <w:rFonts w:asciiTheme="majorBidi" w:hAnsiTheme="majorBidi"/>
        </w:rPr>
        <w:t>. We will see</w:t>
      </w:r>
      <w:r w:rsidR="0021451F">
        <w:rPr>
          <w:rFonts w:asciiTheme="majorBidi" w:hAnsiTheme="majorBidi"/>
        </w:rPr>
        <w:t xml:space="preserve"> </w:t>
      </w:r>
      <w:r w:rsidR="00312638">
        <w:rPr>
          <w:rFonts w:asciiTheme="majorBidi" w:hAnsiTheme="majorBidi"/>
        </w:rPr>
        <w:t>that</w:t>
      </w:r>
      <w:r w:rsidR="0021451F">
        <w:rPr>
          <w:rFonts w:asciiTheme="majorBidi" w:hAnsiTheme="majorBidi"/>
        </w:rPr>
        <w:t xml:space="preserve"> </w:t>
      </w:r>
      <w:r w:rsidR="00312638">
        <w:rPr>
          <w:rFonts w:asciiTheme="majorBidi" w:hAnsiTheme="majorBidi"/>
        </w:rPr>
        <w:t>analyzing</w:t>
      </w:r>
      <w:r w:rsidR="006C7DAE">
        <w:rPr>
          <w:rFonts w:asciiTheme="majorBidi" w:hAnsiTheme="majorBidi"/>
        </w:rPr>
        <w:t xml:space="preserve"> the content of the traditions </w:t>
      </w:r>
      <w:r w:rsidR="00B224AB">
        <w:rPr>
          <w:rFonts w:asciiTheme="majorBidi" w:hAnsiTheme="majorBidi"/>
        </w:rPr>
        <w:t xml:space="preserve">alongside other sources of information about the social and religious challenges of the era and place in which they originated helps </w:t>
      </w:r>
      <w:r w:rsidR="002D2C0C">
        <w:rPr>
          <w:rFonts w:asciiTheme="majorBidi" w:hAnsiTheme="majorBidi"/>
        </w:rPr>
        <w:t>sketch</w:t>
      </w:r>
      <w:r w:rsidR="00B224AB">
        <w:rPr>
          <w:rFonts w:asciiTheme="majorBidi" w:hAnsiTheme="majorBidi"/>
        </w:rPr>
        <w:t xml:space="preserve"> a</w:t>
      </w:r>
      <w:r w:rsidR="00196A65">
        <w:rPr>
          <w:rFonts w:asciiTheme="majorBidi" w:hAnsiTheme="majorBidi"/>
        </w:rPr>
        <w:t xml:space="preserve"> picture of the social dynamics </w:t>
      </w:r>
      <w:r w:rsidR="00196A65" w:rsidRPr="00430FC7">
        <w:rPr>
          <w:rFonts w:asciiTheme="majorBidi" w:hAnsiTheme="majorBidi"/>
          <w:bCs/>
        </w:rPr>
        <w:t>at the end of the Second Temple period</w:t>
      </w:r>
      <w:r w:rsidR="00541EB8">
        <w:rPr>
          <w:rFonts w:asciiTheme="majorBidi" w:hAnsiTheme="majorBidi"/>
        </w:rPr>
        <w:t xml:space="preserve"> and the new </w:t>
      </w:r>
      <w:r w:rsidR="00944834" w:rsidRPr="00EE0DE9">
        <w:rPr>
          <w:rFonts w:asciiTheme="majorBidi" w:hAnsiTheme="majorBidi"/>
          <w:bCs/>
        </w:rPr>
        <w:t>hierarchy of status</w:t>
      </w:r>
      <w:r w:rsidR="00944834">
        <w:rPr>
          <w:rFonts w:asciiTheme="majorBidi" w:hAnsiTheme="majorBidi"/>
          <w:bCs/>
        </w:rPr>
        <w:t xml:space="preserve"> which emerged</w:t>
      </w:r>
      <w:r w:rsidR="00944834" w:rsidRPr="00EE0DE9">
        <w:rPr>
          <w:rFonts w:asciiTheme="majorBidi" w:hAnsiTheme="majorBidi"/>
          <w:bCs/>
        </w:rPr>
        <w:t xml:space="preserve"> in the wake of the </w:t>
      </w:r>
      <w:r w:rsidR="00944834" w:rsidRPr="00EE0DE9">
        <w:rPr>
          <w:rFonts w:asciiTheme="majorBidi" w:hAnsiTheme="majorBidi"/>
          <w:bCs/>
        </w:rPr>
        <w:lastRenderedPageBreak/>
        <w:t>Temple’s destruction</w:t>
      </w:r>
      <w:r w:rsidR="00B33D69">
        <w:rPr>
          <w:rFonts w:asciiTheme="majorBidi" w:hAnsiTheme="majorBidi"/>
          <w:bCs/>
        </w:rPr>
        <w:t>,</w:t>
      </w:r>
      <w:r w:rsidR="00944834" w:rsidRPr="00EE0DE9">
        <w:rPr>
          <w:rFonts w:asciiTheme="majorBidi" w:hAnsiTheme="majorBidi"/>
          <w:bCs/>
        </w:rPr>
        <w:t xml:space="preserve"> and later in the periods of the Mishna and Talmud. </w:t>
      </w:r>
      <w:r w:rsidR="00C53D5E">
        <w:rPr>
          <w:rFonts w:asciiTheme="majorBidi" w:hAnsiTheme="majorBidi"/>
          <w:bCs/>
        </w:rPr>
        <w:t xml:space="preserve">Analyzing the traditions in this manner will reveal a hidden </w:t>
      </w:r>
      <w:r w:rsidR="009E526E">
        <w:rPr>
          <w:rFonts w:asciiTheme="majorBidi" w:hAnsiTheme="majorBidi"/>
          <w:bCs/>
        </w:rPr>
        <w:t>aspect</w:t>
      </w:r>
      <w:r w:rsidR="00C53D5E">
        <w:rPr>
          <w:rFonts w:asciiTheme="majorBidi" w:hAnsiTheme="majorBidi"/>
          <w:bCs/>
        </w:rPr>
        <w:t xml:space="preserve"> of </w:t>
      </w:r>
      <w:r w:rsidR="004D4954">
        <w:rPr>
          <w:rFonts w:asciiTheme="majorBidi" w:hAnsiTheme="majorBidi"/>
          <w:bCs/>
        </w:rPr>
        <w:t xml:space="preserve">the nature of </w:t>
      </w:r>
      <w:r w:rsidR="003829B1">
        <w:rPr>
          <w:rFonts w:asciiTheme="majorBidi" w:hAnsiTheme="majorBidi"/>
          <w:bCs/>
        </w:rPr>
        <w:t>the leadership crisis</w:t>
      </w:r>
      <w:r w:rsidR="000F234B">
        <w:rPr>
          <w:rFonts w:asciiTheme="majorBidi" w:hAnsiTheme="majorBidi"/>
          <w:bCs/>
        </w:rPr>
        <w:t xml:space="preserve">, and will </w:t>
      </w:r>
      <w:r w:rsidR="007040EB">
        <w:rPr>
          <w:rFonts w:asciiTheme="majorBidi" w:hAnsiTheme="majorBidi"/>
          <w:bCs/>
        </w:rPr>
        <w:t xml:space="preserve">show the positions and desires of the </w:t>
      </w:r>
      <w:r w:rsidR="000D5AF8">
        <w:rPr>
          <w:rFonts w:asciiTheme="majorBidi" w:hAnsiTheme="majorBidi"/>
          <w:bCs/>
        </w:rPr>
        <w:t xml:space="preserve">emerging heirs to the </w:t>
      </w:r>
      <w:r w:rsidR="007040EB">
        <w:rPr>
          <w:rFonts w:asciiTheme="majorBidi" w:hAnsiTheme="majorBidi"/>
          <w:bCs/>
        </w:rPr>
        <w:t>leadershi</w:t>
      </w:r>
      <w:r w:rsidR="000D5AF8">
        <w:rPr>
          <w:rFonts w:asciiTheme="majorBidi" w:hAnsiTheme="majorBidi"/>
          <w:bCs/>
        </w:rPr>
        <w:t xml:space="preserve">p. </w:t>
      </w:r>
      <w:r w:rsidR="00A77D44">
        <w:rPr>
          <w:rFonts w:asciiTheme="majorBidi" w:hAnsiTheme="majorBidi"/>
          <w:bCs/>
        </w:rPr>
        <w:t xml:space="preserve">The positive </w:t>
      </w:r>
      <w:r w:rsidR="00157093">
        <w:rPr>
          <w:rFonts w:asciiTheme="majorBidi" w:hAnsiTheme="majorBidi"/>
          <w:bCs/>
        </w:rPr>
        <w:t xml:space="preserve">nature of </w:t>
      </w:r>
      <w:proofErr w:type="gramStart"/>
      <w:r w:rsidR="00157093">
        <w:rPr>
          <w:rFonts w:asciiTheme="majorBidi" w:hAnsiTheme="majorBidi"/>
          <w:bCs/>
        </w:rPr>
        <w:t>the majority of</w:t>
      </w:r>
      <w:proofErr w:type="gramEnd"/>
      <w:r w:rsidR="00157093">
        <w:rPr>
          <w:rFonts w:asciiTheme="majorBidi" w:hAnsiTheme="majorBidi"/>
          <w:bCs/>
        </w:rPr>
        <w:t xml:space="preserve"> the traditions concerning Aaron, and </w:t>
      </w:r>
      <w:r w:rsidR="00C8018C">
        <w:rPr>
          <w:rFonts w:asciiTheme="majorBidi" w:hAnsiTheme="majorBidi"/>
          <w:bCs/>
        </w:rPr>
        <w:t xml:space="preserve">the embellishments in the description of his </w:t>
      </w:r>
      <w:r w:rsidR="00A8495E">
        <w:rPr>
          <w:rFonts w:asciiTheme="majorBidi" w:hAnsiTheme="majorBidi"/>
          <w:bCs/>
        </w:rPr>
        <w:t xml:space="preserve">virtues will teach us about a </w:t>
      </w:r>
      <w:r w:rsidR="00A8495E" w:rsidRPr="00A8495E">
        <w:rPr>
          <w:rFonts w:asciiTheme="majorBidi" w:hAnsiTheme="majorBidi"/>
          <w:bCs/>
        </w:rPr>
        <w:t>unique process of role inheritance</w:t>
      </w:r>
      <w:r w:rsidR="00A8495E">
        <w:rPr>
          <w:rFonts w:asciiTheme="majorBidi" w:hAnsiTheme="majorBidi"/>
          <w:bCs/>
        </w:rPr>
        <w:t xml:space="preserve">. </w:t>
      </w:r>
      <w:r w:rsidR="00C8018C">
        <w:rPr>
          <w:rFonts w:asciiTheme="majorBidi" w:hAnsiTheme="majorBidi"/>
          <w:bCs/>
        </w:rPr>
        <w:t xml:space="preserve"> </w:t>
      </w:r>
      <w:r w:rsidR="00A8495E">
        <w:rPr>
          <w:rFonts w:asciiTheme="majorBidi" w:hAnsiTheme="majorBidi"/>
          <w:bCs/>
        </w:rPr>
        <w:t xml:space="preserve">It </w:t>
      </w:r>
      <w:r w:rsidR="00BE741D">
        <w:rPr>
          <w:rFonts w:asciiTheme="majorBidi" w:hAnsiTheme="majorBidi"/>
          <w:bCs/>
        </w:rPr>
        <w:t>seems</w:t>
      </w:r>
      <w:r w:rsidR="00A8495E">
        <w:rPr>
          <w:rFonts w:asciiTheme="majorBidi" w:hAnsiTheme="majorBidi"/>
          <w:bCs/>
        </w:rPr>
        <w:t xml:space="preserve"> that </w:t>
      </w:r>
      <w:r w:rsidR="003F66E2">
        <w:rPr>
          <w:rFonts w:asciiTheme="majorBidi" w:hAnsiTheme="majorBidi"/>
        </w:rPr>
        <w:t xml:space="preserve">the </w:t>
      </w:r>
      <w:r w:rsidR="003F66E2" w:rsidRPr="00E53775">
        <w:rPr>
          <w:rFonts w:asciiTheme="majorBidi" w:hAnsiTheme="majorBidi"/>
          <w:color w:val="000000"/>
        </w:rPr>
        <w:t>historicist</w:t>
      </w:r>
      <w:r w:rsidR="003F66E2">
        <w:rPr>
          <w:rFonts w:asciiTheme="majorBidi" w:hAnsiTheme="majorBidi"/>
          <w:color w:val="000000"/>
        </w:rPr>
        <w:t xml:space="preserve"> approach, which serves as the foundation for the analysis of the traditions in this article, </w:t>
      </w:r>
      <w:r w:rsidR="003F66E2">
        <w:rPr>
          <w:rFonts w:asciiTheme="majorBidi" w:hAnsiTheme="majorBidi"/>
          <w:bCs/>
        </w:rPr>
        <w:t xml:space="preserve">is the only one capable of </w:t>
      </w:r>
      <w:r w:rsidR="003E5C84">
        <w:rPr>
          <w:rFonts w:asciiTheme="majorBidi" w:hAnsiTheme="majorBidi"/>
          <w:bCs/>
        </w:rPr>
        <w:t xml:space="preserve">explaining </w:t>
      </w:r>
      <w:r w:rsidR="004C136E">
        <w:rPr>
          <w:rFonts w:asciiTheme="majorBidi" w:hAnsiTheme="majorBidi"/>
          <w:bCs/>
        </w:rPr>
        <w:t xml:space="preserve">their character and </w:t>
      </w:r>
      <w:r w:rsidR="007462CD">
        <w:rPr>
          <w:rFonts w:asciiTheme="majorBidi" w:hAnsiTheme="majorBidi"/>
          <w:bCs/>
        </w:rPr>
        <w:t xml:space="preserve">the Israeli origin of </w:t>
      </w:r>
      <w:proofErr w:type="gramStart"/>
      <w:r w:rsidR="007462CD">
        <w:rPr>
          <w:rFonts w:asciiTheme="majorBidi" w:hAnsiTheme="majorBidi"/>
          <w:bCs/>
        </w:rPr>
        <w:t>the majority of</w:t>
      </w:r>
      <w:proofErr w:type="gramEnd"/>
      <w:r w:rsidR="007462CD">
        <w:rPr>
          <w:rFonts w:asciiTheme="majorBidi" w:hAnsiTheme="majorBidi"/>
          <w:bCs/>
        </w:rPr>
        <w:t xml:space="preserve"> the sources dealing with Aaron, and the meaning of the difference between his biblical image and </w:t>
      </w:r>
      <w:r w:rsidR="00963DB5">
        <w:rPr>
          <w:rFonts w:asciiTheme="majorBidi" w:hAnsiTheme="majorBidi"/>
          <w:bCs/>
        </w:rPr>
        <w:t xml:space="preserve">its development in the </w:t>
      </w:r>
      <w:proofErr w:type="spellStart"/>
      <w:r w:rsidR="00963DB5" w:rsidRPr="0080660E">
        <w:rPr>
          <w:rFonts w:asciiTheme="majorBidi" w:hAnsiTheme="majorBidi"/>
          <w:i/>
          <w:iCs/>
        </w:rPr>
        <w:t>derashot</w:t>
      </w:r>
      <w:proofErr w:type="spellEnd"/>
      <w:r w:rsidR="00963DB5">
        <w:rPr>
          <w:rFonts w:asciiTheme="majorBidi" w:hAnsiTheme="majorBidi"/>
        </w:rPr>
        <w:t xml:space="preserve"> of the Sa</w:t>
      </w:r>
      <w:r w:rsidR="008559B2">
        <w:rPr>
          <w:rFonts w:asciiTheme="majorBidi" w:hAnsiTheme="majorBidi"/>
        </w:rPr>
        <w:t>g</w:t>
      </w:r>
      <w:r w:rsidR="00963DB5">
        <w:rPr>
          <w:rFonts w:asciiTheme="majorBidi" w:hAnsiTheme="majorBidi"/>
        </w:rPr>
        <w:t xml:space="preserve">es of </w:t>
      </w:r>
      <w:r w:rsidR="00963DB5">
        <w:rPr>
          <w:rFonts w:asciiTheme="majorBidi" w:hAnsiTheme="majorBidi"/>
          <w:bCs/>
        </w:rPr>
        <w:t>the Mishna and Talmud.</w:t>
      </w:r>
    </w:p>
    <w:p w14:paraId="422EEEB4" w14:textId="77777777" w:rsidR="00A43188" w:rsidRPr="00E53775" w:rsidRDefault="00A43188">
      <w:pPr>
        <w:bidi w:val="0"/>
        <w:spacing w:line="480" w:lineRule="auto"/>
        <w:ind w:firstLine="720"/>
        <w:jc w:val="both"/>
        <w:rPr>
          <w:rFonts w:asciiTheme="majorBidi" w:hAnsiTheme="majorBidi"/>
        </w:rPr>
      </w:pPr>
    </w:p>
    <w:p w14:paraId="2FF72DB1" w14:textId="568B7530" w:rsidR="00027847" w:rsidRPr="00430FC7" w:rsidRDefault="00430FC7" w:rsidP="00FB56AD">
      <w:pPr>
        <w:pStyle w:val="Heading3"/>
        <w:bidi w:val="0"/>
        <w:rPr>
          <w:rFonts w:asciiTheme="majorBidi" w:hAnsiTheme="majorBidi"/>
          <w:bCs/>
        </w:rPr>
      </w:pPr>
      <w:r w:rsidRPr="00430FC7">
        <w:rPr>
          <w:rFonts w:asciiTheme="majorBidi" w:hAnsiTheme="majorBidi"/>
          <w:bCs/>
        </w:rPr>
        <w:t>&lt;H</w:t>
      </w:r>
      <w:r w:rsidR="00F60564">
        <w:rPr>
          <w:rFonts w:asciiTheme="majorBidi" w:hAnsiTheme="majorBidi"/>
          <w:bCs/>
        </w:rPr>
        <w:t>2</w:t>
      </w:r>
      <w:r w:rsidRPr="00430FC7">
        <w:rPr>
          <w:rFonts w:asciiTheme="majorBidi" w:hAnsiTheme="majorBidi"/>
          <w:bCs/>
        </w:rPr>
        <w:t xml:space="preserve">&gt; </w:t>
      </w:r>
      <w:r w:rsidR="00027847" w:rsidRPr="00430FC7">
        <w:rPr>
          <w:rFonts w:asciiTheme="majorBidi" w:hAnsiTheme="majorBidi"/>
          <w:bCs/>
        </w:rPr>
        <w:t xml:space="preserve">The limited freedom of the traditions dealing with Aaron </w:t>
      </w:r>
      <w:r w:rsidR="004D6A73">
        <w:rPr>
          <w:rFonts w:asciiTheme="majorBidi" w:hAnsiTheme="majorBidi"/>
          <w:bCs/>
        </w:rPr>
        <w:t>&lt;/H2&gt;</w:t>
      </w:r>
    </w:p>
    <w:p w14:paraId="38A0B6D1" w14:textId="61521BA3" w:rsidR="00A70F23" w:rsidRPr="00E53775" w:rsidRDefault="005A77A1" w:rsidP="00253A1C">
      <w:pPr>
        <w:bidi w:val="0"/>
        <w:spacing w:line="480" w:lineRule="auto"/>
        <w:jc w:val="both"/>
        <w:rPr>
          <w:rFonts w:asciiTheme="majorBidi" w:hAnsiTheme="majorBidi"/>
        </w:rPr>
      </w:pPr>
      <w:r w:rsidRPr="00E53775">
        <w:rPr>
          <w:rFonts w:asciiTheme="majorBidi" w:hAnsiTheme="majorBidi"/>
        </w:rPr>
        <w:t>In his book,</w:t>
      </w:r>
      <w:r w:rsidR="00320F00" w:rsidRPr="00E53775">
        <w:rPr>
          <w:rFonts w:asciiTheme="majorBidi" w:hAnsiTheme="majorBidi"/>
        </w:rPr>
        <w:t xml:space="preserve"> </w:t>
      </w:r>
      <w:r w:rsidR="00567404" w:rsidRPr="00E53775">
        <w:rPr>
          <w:rFonts w:asciiTheme="majorBidi" w:hAnsiTheme="majorBidi" w:cstheme="majorBidi"/>
          <w:i/>
          <w:iCs/>
          <w:rtl/>
        </w:rPr>
        <w:t>החייבים במקרא וזכאים בתלמוד ובמדרשים</w:t>
      </w:r>
      <w:r w:rsidR="000C4530" w:rsidRPr="00E53775">
        <w:t>,</w:t>
      </w:r>
      <w:r w:rsidR="008A44EA" w:rsidRPr="00E53775">
        <w:rPr>
          <w:rStyle w:val="FootnoteReference"/>
        </w:rPr>
        <w:footnoteReference w:id="30"/>
      </w:r>
      <w:r w:rsidR="000C4530" w:rsidRPr="00E53775">
        <w:rPr>
          <w:rFonts w:asciiTheme="majorBidi" w:hAnsiTheme="majorBidi"/>
        </w:rPr>
        <w:t xml:space="preserve"> Margulies </w:t>
      </w:r>
      <w:r w:rsidR="00A75B38" w:rsidRPr="00E53775">
        <w:rPr>
          <w:rFonts w:asciiTheme="majorBidi" w:hAnsiTheme="majorBidi" w:cstheme="majorBidi"/>
        </w:rPr>
        <w:t>notes</w:t>
      </w:r>
      <w:r w:rsidR="00BB0E9D" w:rsidRPr="00E53775">
        <w:rPr>
          <w:rFonts w:asciiTheme="majorBidi" w:hAnsiTheme="majorBidi"/>
        </w:rPr>
        <w:t xml:space="preserve"> the common phenomenon </w:t>
      </w:r>
      <w:r w:rsidR="008F0E03" w:rsidRPr="00E53775">
        <w:rPr>
          <w:rFonts w:asciiTheme="majorBidi" w:hAnsiTheme="majorBidi"/>
        </w:rPr>
        <w:t>of</w:t>
      </w:r>
      <w:r w:rsidR="00BB0E9D" w:rsidRPr="00E53775">
        <w:rPr>
          <w:rFonts w:asciiTheme="majorBidi" w:hAnsiTheme="majorBidi"/>
        </w:rPr>
        <w:t xml:space="preserve"> significant difference</w:t>
      </w:r>
      <w:r w:rsidR="008F0E03" w:rsidRPr="00E53775">
        <w:rPr>
          <w:rFonts w:asciiTheme="majorBidi" w:hAnsiTheme="majorBidi"/>
        </w:rPr>
        <w:t>s</w:t>
      </w:r>
      <w:r w:rsidR="00BB0E9D" w:rsidRPr="00E53775">
        <w:rPr>
          <w:rFonts w:asciiTheme="majorBidi" w:hAnsiTheme="majorBidi"/>
        </w:rPr>
        <w:t xml:space="preserve"> between </w:t>
      </w:r>
      <w:r w:rsidR="008F0E03" w:rsidRPr="00E53775">
        <w:rPr>
          <w:rFonts w:asciiTheme="majorBidi" w:hAnsiTheme="majorBidi"/>
        </w:rPr>
        <w:t>the presentation of</w:t>
      </w:r>
      <w:r w:rsidR="00BB0E9D" w:rsidRPr="00E53775">
        <w:rPr>
          <w:rFonts w:asciiTheme="majorBidi" w:hAnsiTheme="majorBidi"/>
        </w:rPr>
        <w:t xml:space="preserve"> biblical </w:t>
      </w:r>
      <w:r w:rsidR="000A3F35" w:rsidRPr="00E53775">
        <w:rPr>
          <w:rFonts w:asciiTheme="majorBidi" w:hAnsiTheme="majorBidi"/>
        </w:rPr>
        <w:t xml:space="preserve">figures </w:t>
      </w:r>
      <w:r w:rsidR="00BB0E9D" w:rsidRPr="00E53775">
        <w:rPr>
          <w:rFonts w:asciiTheme="majorBidi" w:hAnsiTheme="majorBidi"/>
        </w:rPr>
        <w:t xml:space="preserve">in the biblical text and </w:t>
      </w:r>
      <w:r w:rsidR="008F0E03" w:rsidRPr="00E53775">
        <w:rPr>
          <w:rFonts w:asciiTheme="majorBidi" w:hAnsiTheme="majorBidi"/>
        </w:rPr>
        <w:t xml:space="preserve">the presentation of biblical </w:t>
      </w:r>
      <w:r w:rsidR="000A3F35" w:rsidRPr="00E53775">
        <w:rPr>
          <w:rFonts w:asciiTheme="majorBidi" w:hAnsiTheme="majorBidi"/>
        </w:rPr>
        <w:t>figures</w:t>
      </w:r>
      <w:r w:rsidR="00BB0E9D" w:rsidRPr="00E53775">
        <w:rPr>
          <w:rFonts w:asciiTheme="majorBidi" w:hAnsiTheme="majorBidi"/>
        </w:rPr>
        <w:t xml:space="preserve"> in rabbinic sources. </w:t>
      </w:r>
      <w:r w:rsidR="00CD66B1" w:rsidRPr="00E53775">
        <w:rPr>
          <w:rFonts w:asciiTheme="majorBidi" w:hAnsiTheme="majorBidi"/>
        </w:rPr>
        <w:t xml:space="preserve">Sometimes </w:t>
      </w:r>
      <w:r w:rsidR="002826E7" w:rsidRPr="00E53775">
        <w:rPr>
          <w:rFonts w:asciiTheme="majorBidi" w:hAnsiTheme="majorBidi"/>
        </w:rPr>
        <w:t xml:space="preserve">the </w:t>
      </w:r>
      <w:r w:rsidR="00434B0E" w:rsidRPr="00E53775">
        <w:rPr>
          <w:rFonts w:asciiTheme="majorBidi" w:hAnsiTheme="majorBidi"/>
        </w:rPr>
        <w:t xml:space="preserve">Sages </w:t>
      </w:r>
      <w:r w:rsidR="00D26643" w:rsidRPr="00E53775">
        <w:rPr>
          <w:rFonts w:asciiTheme="majorBidi" w:hAnsiTheme="majorBidi"/>
        </w:rPr>
        <w:t xml:space="preserve">paint the biblical </w:t>
      </w:r>
      <w:r w:rsidR="000A3F35" w:rsidRPr="00E53775">
        <w:rPr>
          <w:rFonts w:asciiTheme="majorBidi" w:hAnsiTheme="majorBidi"/>
        </w:rPr>
        <w:t xml:space="preserve">figures </w:t>
      </w:r>
      <w:r w:rsidR="00D26643" w:rsidRPr="00E53775">
        <w:rPr>
          <w:rFonts w:asciiTheme="majorBidi" w:hAnsiTheme="majorBidi"/>
        </w:rPr>
        <w:t>more negatively than they appear in the text</w:t>
      </w:r>
      <w:r w:rsidR="009C4C7D" w:rsidRPr="00E53775">
        <w:rPr>
          <w:rFonts w:asciiTheme="majorBidi" w:hAnsiTheme="majorBidi"/>
        </w:rPr>
        <w:t>;</w:t>
      </w:r>
      <w:r w:rsidR="000A3F35" w:rsidRPr="00E53775">
        <w:rPr>
          <w:rFonts w:asciiTheme="majorBidi" w:hAnsiTheme="majorBidi"/>
        </w:rPr>
        <w:t xml:space="preserve"> </w:t>
      </w:r>
      <w:r w:rsidR="00D26643" w:rsidRPr="00E53775">
        <w:rPr>
          <w:rFonts w:asciiTheme="majorBidi" w:hAnsiTheme="majorBidi"/>
        </w:rPr>
        <w:t>other times</w:t>
      </w:r>
      <w:r w:rsidR="00434B0E" w:rsidRPr="00E53775">
        <w:rPr>
          <w:rFonts w:asciiTheme="majorBidi" w:hAnsiTheme="majorBidi"/>
        </w:rPr>
        <w:t>,</w:t>
      </w:r>
      <w:r w:rsidR="00D26643" w:rsidRPr="00E53775">
        <w:rPr>
          <w:rFonts w:asciiTheme="majorBidi" w:hAnsiTheme="majorBidi"/>
        </w:rPr>
        <w:t xml:space="preserve"> they exonerate them for </w:t>
      </w:r>
      <w:r w:rsidR="009C4C7D" w:rsidRPr="00E53775">
        <w:rPr>
          <w:rFonts w:asciiTheme="majorBidi" w:hAnsiTheme="majorBidi"/>
        </w:rPr>
        <w:t>explicitly mentioned sins</w:t>
      </w:r>
      <w:r w:rsidR="00547970" w:rsidRPr="00E53775">
        <w:rPr>
          <w:rFonts w:asciiTheme="majorBidi" w:hAnsiTheme="majorBidi"/>
        </w:rPr>
        <w:t xml:space="preserve">. </w:t>
      </w:r>
      <w:r w:rsidR="000A3F35" w:rsidRPr="00E53775">
        <w:rPr>
          <w:rFonts w:asciiTheme="majorBidi" w:hAnsiTheme="majorBidi"/>
        </w:rPr>
        <w:t xml:space="preserve">Many diverse </w:t>
      </w:r>
      <w:r w:rsidR="00547970" w:rsidRPr="00E53775">
        <w:rPr>
          <w:rFonts w:asciiTheme="majorBidi" w:hAnsiTheme="majorBidi"/>
        </w:rPr>
        <w:t xml:space="preserve">reasons </w:t>
      </w:r>
      <w:r w:rsidR="000A3F35" w:rsidRPr="00E53775">
        <w:rPr>
          <w:rFonts w:asciiTheme="majorBidi" w:hAnsiTheme="majorBidi"/>
        </w:rPr>
        <w:t xml:space="preserve">have been suggested for </w:t>
      </w:r>
      <w:r w:rsidR="0071322B" w:rsidRPr="00E53775">
        <w:rPr>
          <w:rFonts w:asciiTheme="majorBidi" w:hAnsiTheme="majorBidi"/>
        </w:rPr>
        <w:t>the differences in these</w:t>
      </w:r>
      <w:r w:rsidR="00A75B38" w:rsidRPr="00E53775">
        <w:rPr>
          <w:rFonts w:asciiTheme="majorBidi" w:hAnsiTheme="majorBidi" w:cstheme="majorBidi"/>
        </w:rPr>
        <w:t xml:space="preserve"> character assessments</w:t>
      </w:r>
      <w:r w:rsidR="00434B0E" w:rsidRPr="00E53775">
        <w:rPr>
          <w:rFonts w:asciiTheme="majorBidi" w:hAnsiTheme="majorBidi" w:cstheme="majorBidi"/>
        </w:rPr>
        <w:t>.</w:t>
      </w:r>
      <w:r w:rsidR="00547970" w:rsidRPr="00E53775">
        <w:rPr>
          <w:rFonts w:asciiTheme="majorBidi" w:hAnsiTheme="majorBidi"/>
        </w:rPr>
        <w:t xml:space="preserve"> </w:t>
      </w:r>
      <w:r w:rsidR="0050446C" w:rsidRPr="00E53775">
        <w:rPr>
          <w:rFonts w:asciiTheme="majorBidi" w:hAnsiTheme="majorBidi"/>
        </w:rPr>
        <w:t xml:space="preserve">Most </w:t>
      </w:r>
      <w:r w:rsidR="000A3F35" w:rsidRPr="00E53775">
        <w:rPr>
          <w:rFonts w:asciiTheme="majorBidi" w:hAnsiTheme="majorBidi"/>
        </w:rPr>
        <w:t>of these</w:t>
      </w:r>
      <w:r w:rsidR="00434B0E" w:rsidRPr="00E53775">
        <w:rPr>
          <w:rFonts w:asciiTheme="majorBidi" w:hAnsiTheme="majorBidi"/>
        </w:rPr>
        <w:t xml:space="preserve"> explanations</w:t>
      </w:r>
      <w:r w:rsidR="0050446C" w:rsidRPr="00E53775">
        <w:rPr>
          <w:rFonts w:asciiTheme="majorBidi" w:hAnsiTheme="majorBidi"/>
        </w:rPr>
        <w:t xml:space="preserve"> point to the didactic aims which </w:t>
      </w:r>
      <w:r w:rsidR="000A3F35" w:rsidRPr="00E53775">
        <w:rPr>
          <w:rFonts w:asciiTheme="majorBidi" w:hAnsiTheme="majorBidi"/>
        </w:rPr>
        <w:t xml:space="preserve">concern </w:t>
      </w:r>
      <w:r w:rsidR="0050446C" w:rsidRPr="00E53775">
        <w:rPr>
          <w:rFonts w:asciiTheme="majorBidi" w:hAnsiTheme="majorBidi"/>
        </w:rPr>
        <w:t xml:space="preserve">the author of </w:t>
      </w:r>
      <w:r w:rsidR="00434B0E" w:rsidRPr="00E53775">
        <w:rPr>
          <w:rFonts w:asciiTheme="majorBidi" w:hAnsiTheme="majorBidi"/>
        </w:rPr>
        <w:t xml:space="preserve">a </w:t>
      </w:r>
      <w:proofErr w:type="gramStart"/>
      <w:r w:rsidR="0050446C" w:rsidRPr="00E53775">
        <w:rPr>
          <w:rFonts w:asciiTheme="majorBidi" w:hAnsiTheme="majorBidi"/>
        </w:rPr>
        <w:t>particular tradition</w:t>
      </w:r>
      <w:proofErr w:type="gramEnd"/>
      <w:r w:rsidR="0050446C" w:rsidRPr="00E53775">
        <w:rPr>
          <w:rFonts w:asciiTheme="majorBidi" w:hAnsiTheme="majorBidi"/>
        </w:rPr>
        <w:t>.</w:t>
      </w:r>
      <w:r w:rsidR="00447810" w:rsidRPr="00E53775">
        <w:rPr>
          <w:rStyle w:val="FootnoteReference"/>
          <w:rFonts w:asciiTheme="majorBidi" w:hAnsiTheme="majorBidi"/>
        </w:rPr>
        <w:footnoteReference w:id="31"/>
      </w:r>
      <w:r w:rsidR="00547970" w:rsidRPr="00E53775">
        <w:rPr>
          <w:rFonts w:asciiTheme="majorBidi" w:hAnsiTheme="majorBidi"/>
        </w:rPr>
        <w:t xml:space="preserve"> </w:t>
      </w:r>
      <w:r w:rsidR="00D26643" w:rsidRPr="00E53775">
        <w:rPr>
          <w:rFonts w:asciiTheme="majorBidi" w:hAnsiTheme="majorBidi"/>
        </w:rPr>
        <w:t xml:space="preserve"> </w:t>
      </w:r>
      <w:r w:rsidR="008D534C" w:rsidRPr="00E53775">
        <w:rPr>
          <w:rFonts w:asciiTheme="majorBidi" w:hAnsiTheme="majorBidi"/>
        </w:rPr>
        <w:t xml:space="preserve">According to this approach, </w:t>
      </w:r>
      <w:r w:rsidR="00440423" w:rsidRPr="00E53775">
        <w:rPr>
          <w:rFonts w:asciiTheme="majorBidi" w:hAnsiTheme="majorBidi"/>
        </w:rPr>
        <w:t>one</w:t>
      </w:r>
      <w:r w:rsidR="008D534C" w:rsidRPr="00E53775">
        <w:rPr>
          <w:rFonts w:asciiTheme="majorBidi" w:hAnsiTheme="majorBidi"/>
        </w:rPr>
        <w:t xml:space="preserve"> would expect to </w:t>
      </w:r>
      <w:r w:rsidR="008D534C" w:rsidRPr="00E53775">
        <w:rPr>
          <w:rFonts w:asciiTheme="majorBidi" w:hAnsiTheme="majorBidi"/>
        </w:rPr>
        <w:lastRenderedPageBreak/>
        <w:t>find</w:t>
      </w:r>
      <w:r w:rsidR="00A427BF" w:rsidRPr="00E53775">
        <w:rPr>
          <w:rFonts w:asciiTheme="majorBidi" w:hAnsiTheme="majorBidi"/>
        </w:rPr>
        <w:t>,</w:t>
      </w:r>
      <w:r w:rsidR="008D534C" w:rsidRPr="00E53775">
        <w:rPr>
          <w:rFonts w:asciiTheme="majorBidi" w:hAnsiTheme="majorBidi" w:cstheme="majorBidi"/>
        </w:rPr>
        <w:t xml:space="preserve"> </w:t>
      </w:r>
      <w:r w:rsidR="00A75B38" w:rsidRPr="00E53775">
        <w:rPr>
          <w:rFonts w:asciiTheme="majorBidi" w:hAnsiTheme="majorBidi" w:cstheme="majorBidi"/>
        </w:rPr>
        <w:t>interpretations critical of Aaron and his actions in eras of opposition to the priesthood</w:t>
      </w:r>
      <w:r w:rsidR="0071322B" w:rsidRPr="00E53775">
        <w:rPr>
          <w:rFonts w:asciiTheme="majorBidi" w:hAnsiTheme="majorBidi" w:cstheme="majorBidi"/>
        </w:rPr>
        <w:t>,</w:t>
      </w:r>
      <w:r w:rsidR="008D534C" w:rsidRPr="00E53775">
        <w:rPr>
          <w:rFonts w:asciiTheme="majorBidi" w:hAnsiTheme="majorBidi"/>
        </w:rPr>
        <w:t xml:space="preserve"> </w:t>
      </w:r>
      <w:r w:rsidR="00EE545D" w:rsidRPr="00E53775">
        <w:rPr>
          <w:rFonts w:asciiTheme="majorBidi" w:hAnsiTheme="majorBidi"/>
        </w:rPr>
        <w:t xml:space="preserve">parallel to </w:t>
      </w:r>
      <w:r w:rsidR="0071322B" w:rsidRPr="00E53775">
        <w:rPr>
          <w:rFonts w:asciiTheme="majorBidi" w:hAnsiTheme="majorBidi"/>
        </w:rPr>
        <w:t>a</w:t>
      </w:r>
      <w:r w:rsidR="00EE545D" w:rsidRPr="00E53775">
        <w:rPr>
          <w:rFonts w:asciiTheme="majorBidi" w:hAnsiTheme="majorBidi"/>
        </w:rPr>
        <w:t xml:space="preserve"> </w:t>
      </w:r>
      <w:r w:rsidR="00A427BF" w:rsidRPr="00E53775">
        <w:rPr>
          <w:rFonts w:asciiTheme="majorBidi" w:hAnsiTheme="majorBidi"/>
        </w:rPr>
        <w:t>great admiration for Aaron in the traditions belonging to periods in which priestly leadership enjoyed popularity and support</w:t>
      </w:r>
      <w:r w:rsidR="00A75B38" w:rsidRPr="00E53775">
        <w:rPr>
          <w:rFonts w:asciiTheme="majorBidi" w:hAnsiTheme="majorBidi" w:cstheme="majorBidi"/>
        </w:rPr>
        <w:t>.</w:t>
      </w:r>
      <w:r w:rsidR="00B60304" w:rsidRPr="00E53775">
        <w:rPr>
          <w:rFonts w:asciiTheme="majorBidi" w:hAnsiTheme="majorBidi"/>
        </w:rPr>
        <w:t xml:space="preserve"> </w:t>
      </w:r>
      <w:r w:rsidR="001C05D5" w:rsidRPr="00E53775">
        <w:rPr>
          <w:rFonts w:asciiTheme="majorBidi" w:hAnsiTheme="majorBidi"/>
        </w:rPr>
        <w:t xml:space="preserve">The fact that the biblical text </w:t>
      </w:r>
      <w:r w:rsidR="00C92ED9" w:rsidRPr="00E53775">
        <w:rPr>
          <w:rFonts w:asciiTheme="majorBidi" w:hAnsiTheme="majorBidi"/>
        </w:rPr>
        <w:t xml:space="preserve">does not </w:t>
      </w:r>
      <w:r w:rsidR="00035766" w:rsidRPr="00E53775">
        <w:rPr>
          <w:rFonts w:asciiTheme="majorBidi" w:hAnsiTheme="majorBidi"/>
        </w:rPr>
        <w:t>cover up</w:t>
      </w:r>
      <w:r w:rsidR="00C92ED9" w:rsidRPr="00E53775">
        <w:rPr>
          <w:rFonts w:asciiTheme="majorBidi" w:hAnsiTheme="majorBidi"/>
        </w:rPr>
        <w:t xml:space="preserve"> Aaron’s sins increases this expectation. A study of the </w:t>
      </w:r>
      <w:r w:rsidR="00BD27ED" w:rsidRPr="00E53775">
        <w:rPr>
          <w:rFonts w:asciiTheme="majorBidi" w:hAnsiTheme="majorBidi"/>
        </w:rPr>
        <w:t xml:space="preserve">traditions </w:t>
      </w:r>
      <w:r w:rsidR="00A75B38" w:rsidRPr="00E53775">
        <w:rPr>
          <w:rFonts w:asciiTheme="majorBidi" w:hAnsiTheme="majorBidi" w:cstheme="majorBidi"/>
        </w:rPr>
        <w:t>prevalent at</w:t>
      </w:r>
      <w:r w:rsidR="00BD27ED" w:rsidRPr="00E53775">
        <w:rPr>
          <w:rFonts w:asciiTheme="majorBidi" w:hAnsiTheme="majorBidi"/>
        </w:rPr>
        <w:t xml:space="preserve"> the end of the second Temple period and the period of the Mishna and Talmud reveals a plethora of interpretations which deal with Aaron. </w:t>
      </w:r>
      <w:r w:rsidR="00A75B38" w:rsidRPr="00E53775">
        <w:rPr>
          <w:rFonts w:asciiTheme="majorBidi" w:hAnsiTheme="majorBidi" w:cstheme="majorBidi"/>
        </w:rPr>
        <w:t>Only</w:t>
      </w:r>
      <w:r w:rsidR="00BD27ED" w:rsidRPr="00E53775">
        <w:rPr>
          <w:rFonts w:asciiTheme="majorBidi" w:hAnsiTheme="majorBidi"/>
        </w:rPr>
        <w:t xml:space="preserve"> a few of them</w:t>
      </w:r>
      <w:r w:rsidR="00A75B38" w:rsidRPr="00E53775">
        <w:rPr>
          <w:rFonts w:asciiTheme="majorBidi" w:hAnsiTheme="majorBidi" w:cstheme="majorBidi"/>
        </w:rPr>
        <w:t>, however,</w:t>
      </w:r>
      <w:r w:rsidR="00BD27ED" w:rsidRPr="00E53775">
        <w:rPr>
          <w:rFonts w:asciiTheme="majorBidi" w:hAnsiTheme="majorBidi"/>
        </w:rPr>
        <w:t xml:space="preserve"> contain</w:t>
      </w:r>
      <w:r w:rsidR="00020FA2" w:rsidRPr="00E53775">
        <w:rPr>
          <w:rFonts w:asciiTheme="majorBidi" w:hAnsiTheme="majorBidi"/>
        </w:rPr>
        <w:t xml:space="preserve"> even</w:t>
      </w:r>
      <w:r w:rsidR="00BD27ED" w:rsidRPr="00E53775">
        <w:rPr>
          <w:rFonts w:asciiTheme="majorBidi" w:hAnsiTheme="majorBidi"/>
        </w:rPr>
        <w:t xml:space="preserve"> </w:t>
      </w:r>
      <w:r w:rsidR="006C1EC6" w:rsidRPr="00E53775">
        <w:rPr>
          <w:rFonts w:asciiTheme="majorBidi" w:hAnsiTheme="majorBidi"/>
        </w:rPr>
        <w:t>the gentlest</w:t>
      </w:r>
      <w:r w:rsidR="002B4AAD" w:rsidRPr="00E53775">
        <w:rPr>
          <w:rFonts w:asciiTheme="majorBidi" w:hAnsiTheme="majorBidi"/>
        </w:rPr>
        <w:t xml:space="preserve"> expression of</w:t>
      </w:r>
      <w:r w:rsidR="006C1EC6" w:rsidRPr="00E53775">
        <w:rPr>
          <w:rFonts w:asciiTheme="majorBidi" w:hAnsiTheme="majorBidi"/>
        </w:rPr>
        <w:t xml:space="preserve"> critique. Even these </w:t>
      </w:r>
      <w:r w:rsidR="002B4AAD" w:rsidRPr="00E53775">
        <w:rPr>
          <w:rFonts w:asciiTheme="majorBidi" w:hAnsiTheme="majorBidi"/>
        </w:rPr>
        <w:t xml:space="preserve">rare instances of criticism only appear </w:t>
      </w:r>
      <w:r w:rsidR="00A75B38" w:rsidRPr="00E53775">
        <w:rPr>
          <w:rFonts w:asciiTheme="majorBidi" w:hAnsiTheme="majorBidi" w:cstheme="majorBidi"/>
        </w:rPr>
        <w:t>in</w:t>
      </w:r>
      <w:r w:rsidR="002B4AAD" w:rsidRPr="00E53775">
        <w:rPr>
          <w:rFonts w:asciiTheme="majorBidi" w:hAnsiTheme="majorBidi" w:cstheme="majorBidi"/>
        </w:rPr>
        <w:t xml:space="preserve"> </w:t>
      </w:r>
      <w:r w:rsidR="000E4D9C" w:rsidRPr="00E53775">
        <w:rPr>
          <w:rFonts w:asciiTheme="majorBidi" w:hAnsiTheme="majorBidi"/>
        </w:rPr>
        <w:t xml:space="preserve">the </w:t>
      </w:r>
      <w:r w:rsidR="006C1EC6" w:rsidRPr="00E53775">
        <w:rPr>
          <w:rFonts w:asciiTheme="majorBidi" w:hAnsiTheme="majorBidi"/>
        </w:rPr>
        <w:t xml:space="preserve">local context </w:t>
      </w:r>
      <w:r w:rsidR="005838F6" w:rsidRPr="00E53775">
        <w:rPr>
          <w:rFonts w:asciiTheme="majorBidi" w:hAnsiTheme="majorBidi"/>
        </w:rPr>
        <w:t>of Aaron’s explicit sins</w:t>
      </w:r>
      <w:r w:rsidR="009C4C7D" w:rsidRPr="00E53775">
        <w:rPr>
          <w:rFonts w:asciiTheme="majorBidi" w:hAnsiTheme="majorBidi"/>
        </w:rPr>
        <w:t>; t</w:t>
      </w:r>
      <w:r w:rsidR="005838F6" w:rsidRPr="00E53775">
        <w:rPr>
          <w:rFonts w:asciiTheme="majorBidi" w:hAnsiTheme="majorBidi"/>
        </w:rPr>
        <w:t xml:space="preserve">hey do not deal with his leadership role as the patriarch of the high priesthood. The </w:t>
      </w:r>
      <w:r w:rsidR="00020FA2" w:rsidRPr="00E53775">
        <w:rPr>
          <w:rFonts w:asciiTheme="majorBidi" w:hAnsiTheme="majorBidi"/>
        </w:rPr>
        <w:t xml:space="preserve">theory </w:t>
      </w:r>
      <w:r w:rsidR="00A75B38" w:rsidRPr="00E53775">
        <w:rPr>
          <w:rFonts w:asciiTheme="majorBidi" w:hAnsiTheme="majorBidi" w:cstheme="majorBidi"/>
        </w:rPr>
        <w:t>that</w:t>
      </w:r>
      <w:r w:rsidR="005C2673" w:rsidRPr="00E53775">
        <w:rPr>
          <w:rFonts w:asciiTheme="majorBidi" w:hAnsiTheme="majorBidi"/>
        </w:rPr>
        <w:t xml:space="preserve"> the </w:t>
      </w:r>
      <w:r w:rsidR="009C4C7D" w:rsidRPr="00E53775">
        <w:rPr>
          <w:rFonts w:asciiTheme="majorBidi" w:hAnsiTheme="majorBidi" w:cstheme="majorBidi"/>
        </w:rPr>
        <w:t>Sages</w:t>
      </w:r>
      <w:r w:rsidR="00A75B38" w:rsidRPr="00E53775">
        <w:rPr>
          <w:rFonts w:asciiTheme="majorBidi" w:hAnsiTheme="majorBidi" w:cstheme="majorBidi"/>
        </w:rPr>
        <w:t xml:space="preserve"> exercised</w:t>
      </w:r>
      <w:r w:rsidR="009C4C7D" w:rsidRPr="00E53775">
        <w:rPr>
          <w:rFonts w:asciiTheme="majorBidi" w:hAnsiTheme="majorBidi"/>
        </w:rPr>
        <w:t xml:space="preserve"> caution in critiquing</w:t>
      </w:r>
      <w:r w:rsidR="005C2673" w:rsidRPr="00E53775">
        <w:rPr>
          <w:rFonts w:asciiTheme="majorBidi" w:hAnsiTheme="majorBidi"/>
        </w:rPr>
        <w:t xml:space="preserve"> national heroes does not stand up to scrutiny</w:t>
      </w:r>
      <w:r w:rsidR="00A75B38" w:rsidRPr="00E53775">
        <w:rPr>
          <w:rFonts w:asciiTheme="majorBidi" w:hAnsiTheme="majorBidi" w:cstheme="majorBidi"/>
        </w:rPr>
        <w:t>;</w:t>
      </w:r>
      <w:r w:rsidR="009C4C7D" w:rsidRPr="00E53775">
        <w:rPr>
          <w:rFonts w:asciiTheme="majorBidi" w:hAnsiTheme="majorBidi"/>
        </w:rPr>
        <w:t xml:space="preserve"> traditions </w:t>
      </w:r>
      <w:r w:rsidR="00A57533" w:rsidRPr="00E53775">
        <w:rPr>
          <w:rFonts w:asciiTheme="majorBidi" w:hAnsiTheme="majorBidi"/>
        </w:rPr>
        <w:t>which deal with other biblical heroes, such as Abraham, Moses and David</w:t>
      </w:r>
      <w:r w:rsidR="009C4C7D" w:rsidRPr="00E53775">
        <w:rPr>
          <w:rFonts w:asciiTheme="majorBidi" w:hAnsiTheme="majorBidi"/>
        </w:rPr>
        <w:t xml:space="preserve"> </w:t>
      </w:r>
      <w:r w:rsidR="00A75B38" w:rsidRPr="00E53775">
        <w:rPr>
          <w:rFonts w:asciiTheme="majorBidi" w:hAnsiTheme="majorBidi" w:cstheme="majorBidi"/>
        </w:rPr>
        <w:t>include</w:t>
      </w:r>
      <w:r w:rsidR="00A57533" w:rsidRPr="00E53775">
        <w:rPr>
          <w:rFonts w:asciiTheme="majorBidi" w:hAnsiTheme="majorBidi"/>
        </w:rPr>
        <w:t xml:space="preserve"> substantive criticism of their public leadership </w:t>
      </w:r>
      <w:r w:rsidR="000A3F35" w:rsidRPr="00E53775">
        <w:rPr>
          <w:rFonts w:asciiTheme="majorBidi" w:hAnsiTheme="majorBidi"/>
        </w:rPr>
        <w:t xml:space="preserve">and </w:t>
      </w:r>
      <w:r w:rsidR="00A57533" w:rsidRPr="00E53775">
        <w:rPr>
          <w:rFonts w:asciiTheme="majorBidi" w:hAnsiTheme="majorBidi"/>
        </w:rPr>
        <w:t>personal conduct.</w:t>
      </w:r>
      <w:r w:rsidR="00A57533" w:rsidRPr="00E53775">
        <w:rPr>
          <w:rStyle w:val="FootnoteReference"/>
        </w:rPr>
        <w:footnoteReference w:id="32"/>
      </w:r>
      <w:r w:rsidR="00BF6844" w:rsidRPr="00E53775">
        <w:rPr>
          <w:rFonts w:asciiTheme="majorBidi" w:hAnsiTheme="majorBidi"/>
        </w:rPr>
        <w:t xml:space="preserve"> </w:t>
      </w:r>
    </w:p>
    <w:p w14:paraId="08924FC3" w14:textId="6F13503A" w:rsidR="00BF6844" w:rsidRPr="00E53775" w:rsidRDefault="00BF6844" w:rsidP="00253A1C">
      <w:pPr>
        <w:bidi w:val="0"/>
        <w:spacing w:line="480" w:lineRule="auto"/>
        <w:jc w:val="both"/>
        <w:rPr>
          <w:rFonts w:asciiTheme="majorBidi" w:hAnsiTheme="majorBidi"/>
        </w:rPr>
      </w:pPr>
      <w:r w:rsidRPr="00E53775">
        <w:rPr>
          <w:rFonts w:asciiTheme="majorBidi" w:hAnsiTheme="majorBidi"/>
        </w:rPr>
        <w:lastRenderedPageBreak/>
        <w:tab/>
      </w:r>
      <w:proofErr w:type="gramStart"/>
      <w:r w:rsidR="00942B2A" w:rsidRPr="00E53775">
        <w:rPr>
          <w:rFonts w:asciiTheme="majorBidi" w:hAnsiTheme="majorBidi"/>
        </w:rPr>
        <w:t xml:space="preserve">It would seem that </w:t>
      </w:r>
      <w:r w:rsidR="008A5E49" w:rsidRPr="00E53775">
        <w:rPr>
          <w:rFonts w:asciiTheme="majorBidi" w:hAnsiTheme="majorBidi"/>
        </w:rPr>
        <w:t>the</w:t>
      </w:r>
      <w:proofErr w:type="gramEnd"/>
      <w:r w:rsidR="008A5E49" w:rsidRPr="00E53775">
        <w:rPr>
          <w:rFonts w:asciiTheme="majorBidi" w:hAnsiTheme="majorBidi"/>
        </w:rPr>
        <w:t xml:space="preserve"> great disparity between the ideal of priesthood as presented in the biblical text and the reality in the period of the Sages at the end of the second Temple period</w:t>
      </w:r>
      <w:r w:rsidR="00F64EC7" w:rsidRPr="00E53775">
        <w:rPr>
          <w:rFonts w:asciiTheme="majorBidi" w:hAnsiTheme="majorBidi"/>
        </w:rPr>
        <w:t xml:space="preserve"> did not allow for the use of Aaron’s image as the reflection of the High Priest in their time. </w:t>
      </w:r>
      <w:r w:rsidR="0071322B" w:rsidRPr="00E53775">
        <w:rPr>
          <w:rFonts w:asciiTheme="majorBidi" w:hAnsiTheme="majorBidi"/>
        </w:rPr>
        <w:t>This is as opposed to the</w:t>
      </w:r>
      <w:r w:rsidR="00CA2B61" w:rsidRPr="00E53775">
        <w:rPr>
          <w:rFonts w:asciiTheme="majorBidi" w:hAnsiTheme="majorBidi"/>
        </w:rPr>
        <w:t xml:space="preserve"> </w:t>
      </w:r>
      <w:r w:rsidR="000A3F35" w:rsidRPr="00E53775">
        <w:rPr>
          <w:rFonts w:asciiTheme="majorBidi" w:hAnsiTheme="majorBidi"/>
        </w:rPr>
        <w:t xml:space="preserve">figures </w:t>
      </w:r>
      <w:r w:rsidR="00CA2B61" w:rsidRPr="00E53775">
        <w:rPr>
          <w:rFonts w:asciiTheme="majorBidi" w:hAnsiTheme="majorBidi"/>
        </w:rPr>
        <w:t xml:space="preserve">of Moses or King David </w:t>
      </w:r>
      <w:r w:rsidR="0071322B" w:rsidRPr="00E53775">
        <w:rPr>
          <w:rFonts w:asciiTheme="majorBidi" w:hAnsiTheme="majorBidi"/>
        </w:rPr>
        <w:t xml:space="preserve">who </w:t>
      </w:r>
      <w:r w:rsidR="00CA2B61" w:rsidRPr="00E53775">
        <w:rPr>
          <w:rFonts w:asciiTheme="majorBidi" w:hAnsiTheme="majorBidi"/>
        </w:rPr>
        <w:t xml:space="preserve">could serve as </w:t>
      </w:r>
      <w:r w:rsidR="00CA2B61" w:rsidRPr="00E53775">
        <w:rPr>
          <w:rFonts w:asciiTheme="majorBidi" w:hAnsiTheme="majorBidi" w:cstheme="majorBidi"/>
        </w:rPr>
        <w:t>prototype</w:t>
      </w:r>
      <w:r w:rsidR="00A75B38" w:rsidRPr="00E53775">
        <w:rPr>
          <w:rFonts w:asciiTheme="majorBidi" w:hAnsiTheme="majorBidi" w:cstheme="majorBidi"/>
        </w:rPr>
        <w:t>s</w:t>
      </w:r>
      <w:r w:rsidR="00CA2B61" w:rsidRPr="00E53775">
        <w:rPr>
          <w:rFonts w:asciiTheme="majorBidi" w:hAnsiTheme="majorBidi" w:cstheme="majorBidi"/>
        </w:rPr>
        <w:t xml:space="preserve"> </w:t>
      </w:r>
      <w:r w:rsidR="00A75B38" w:rsidRPr="00E53775">
        <w:rPr>
          <w:rFonts w:asciiTheme="majorBidi" w:hAnsiTheme="majorBidi" w:cstheme="majorBidi"/>
        </w:rPr>
        <w:t>for</w:t>
      </w:r>
      <w:r w:rsidR="00AF7190" w:rsidRPr="00E53775">
        <w:rPr>
          <w:rFonts w:asciiTheme="majorBidi" w:hAnsiTheme="majorBidi"/>
        </w:rPr>
        <w:t xml:space="preserve"> the </w:t>
      </w:r>
      <w:r w:rsidR="000C14F4" w:rsidRPr="00E53775">
        <w:rPr>
          <w:rFonts w:asciiTheme="majorBidi" w:hAnsiTheme="majorBidi"/>
        </w:rPr>
        <w:t>leader</w:t>
      </w:r>
      <w:r w:rsidR="00AF7190" w:rsidRPr="00E53775">
        <w:rPr>
          <w:rFonts w:asciiTheme="majorBidi" w:hAnsiTheme="majorBidi"/>
        </w:rPr>
        <w:t>,</w:t>
      </w:r>
      <w:r w:rsidR="00AF7190" w:rsidRPr="00E53775">
        <w:rPr>
          <w:rStyle w:val="FootnoteReference"/>
        </w:rPr>
        <w:footnoteReference w:id="33"/>
      </w:r>
      <w:r w:rsidR="000C14F4" w:rsidRPr="00E53775">
        <w:rPr>
          <w:rFonts w:asciiTheme="majorBidi" w:hAnsiTheme="majorBidi"/>
        </w:rPr>
        <w:t xml:space="preserve"> </w:t>
      </w:r>
      <w:r w:rsidR="00F5436C" w:rsidRPr="00E53775">
        <w:rPr>
          <w:rFonts w:asciiTheme="majorBidi" w:hAnsiTheme="majorBidi"/>
        </w:rPr>
        <w:t xml:space="preserve">and the images of the Patriarchs and prophets </w:t>
      </w:r>
      <w:r w:rsidR="0071322B" w:rsidRPr="00E53775">
        <w:rPr>
          <w:rFonts w:asciiTheme="majorBidi" w:hAnsiTheme="majorBidi"/>
        </w:rPr>
        <w:t xml:space="preserve">who </w:t>
      </w:r>
      <w:r w:rsidR="00F5436C" w:rsidRPr="00E53775">
        <w:rPr>
          <w:rFonts w:asciiTheme="majorBidi" w:hAnsiTheme="majorBidi"/>
        </w:rPr>
        <w:t>could serve as models for the scholar</w:t>
      </w:r>
      <w:r w:rsidR="002F36E7" w:rsidRPr="00E53775">
        <w:rPr>
          <w:rFonts w:asciiTheme="majorBidi" w:hAnsiTheme="majorBidi"/>
        </w:rPr>
        <w:t>;</w:t>
      </w:r>
      <w:r w:rsidR="00F5436C" w:rsidRPr="00E53775">
        <w:rPr>
          <w:rStyle w:val="FootnoteReference"/>
        </w:rPr>
        <w:footnoteReference w:id="34"/>
      </w:r>
      <w:r w:rsidR="00436241" w:rsidRPr="00E53775">
        <w:rPr>
          <w:rFonts w:asciiTheme="majorBidi" w:hAnsiTheme="majorBidi"/>
        </w:rPr>
        <w:t xml:space="preserve"> </w:t>
      </w:r>
      <w:r w:rsidR="009C4C7D" w:rsidRPr="00E53775">
        <w:rPr>
          <w:rFonts w:asciiTheme="majorBidi" w:hAnsiTheme="majorBidi"/>
        </w:rPr>
        <w:t>T</w:t>
      </w:r>
      <w:r w:rsidR="000E6A2A" w:rsidRPr="00E53775">
        <w:rPr>
          <w:rFonts w:asciiTheme="majorBidi" w:hAnsiTheme="majorBidi"/>
        </w:rPr>
        <w:t xml:space="preserve">he </w:t>
      </w:r>
      <w:r w:rsidR="002F36E7" w:rsidRPr="00E53775">
        <w:rPr>
          <w:rFonts w:asciiTheme="majorBidi" w:hAnsiTheme="majorBidi"/>
        </w:rPr>
        <w:t xml:space="preserve">popular support </w:t>
      </w:r>
      <w:r w:rsidR="00AA3CFA" w:rsidRPr="00E53775">
        <w:rPr>
          <w:rFonts w:asciiTheme="majorBidi" w:hAnsiTheme="majorBidi"/>
        </w:rPr>
        <w:t>enjoyed by these figures</w:t>
      </w:r>
      <w:r w:rsidR="002F36E7" w:rsidRPr="00E53775">
        <w:rPr>
          <w:rFonts w:asciiTheme="majorBidi" w:hAnsiTheme="majorBidi"/>
        </w:rPr>
        <w:t xml:space="preserve"> </w:t>
      </w:r>
      <w:r w:rsidR="00EE2E8E" w:rsidRPr="00E53775">
        <w:rPr>
          <w:rFonts w:asciiTheme="majorBidi" w:hAnsiTheme="majorBidi"/>
        </w:rPr>
        <w:t xml:space="preserve">allowed </w:t>
      </w:r>
      <w:r w:rsidR="00A75B38" w:rsidRPr="00E53775">
        <w:rPr>
          <w:rFonts w:asciiTheme="majorBidi" w:hAnsiTheme="majorBidi" w:cstheme="majorBidi"/>
        </w:rPr>
        <w:t xml:space="preserve">them to be </w:t>
      </w:r>
      <w:r w:rsidR="00AA3CFA" w:rsidRPr="00E53775">
        <w:rPr>
          <w:rFonts w:asciiTheme="majorBidi" w:hAnsiTheme="majorBidi" w:cstheme="majorBidi"/>
        </w:rPr>
        <w:t>used</w:t>
      </w:r>
      <w:r w:rsidR="002F36E7" w:rsidRPr="00E53775">
        <w:rPr>
          <w:rFonts w:asciiTheme="majorBidi" w:hAnsiTheme="majorBidi"/>
        </w:rPr>
        <w:t xml:space="preserve"> </w:t>
      </w:r>
      <w:r w:rsidR="002B4AAD" w:rsidRPr="00E53775">
        <w:rPr>
          <w:rFonts w:asciiTheme="majorBidi" w:hAnsiTheme="majorBidi"/>
        </w:rPr>
        <w:t>to</w:t>
      </w:r>
      <w:r w:rsidR="00EA553B" w:rsidRPr="00E53775">
        <w:rPr>
          <w:rFonts w:asciiTheme="majorBidi" w:hAnsiTheme="majorBidi"/>
        </w:rPr>
        <w:t xml:space="preserve"> </w:t>
      </w:r>
      <w:r w:rsidR="002B4AAD" w:rsidRPr="00E53775">
        <w:rPr>
          <w:rFonts w:asciiTheme="majorBidi" w:hAnsiTheme="majorBidi"/>
        </w:rPr>
        <w:t>inculcate</w:t>
      </w:r>
      <w:r w:rsidR="009C4C7D" w:rsidRPr="00E53775">
        <w:rPr>
          <w:rFonts w:asciiTheme="majorBidi" w:hAnsiTheme="majorBidi"/>
        </w:rPr>
        <w:t xml:space="preserve"> </w:t>
      </w:r>
      <w:r w:rsidR="00EA553B" w:rsidRPr="00E53775">
        <w:rPr>
          <w:rFonts w:asciiTheme="majorBidi" w:hAnsiTheme="majorBidi"/>
        </w:rPr>
        <w:t xml:space="preserve">lessons of leadership and ethics, both positive and negative. </w:t>
      </w:r>
      <w:r w:rsidR="0071322B" w:rsidRPr="00E53775">
        <w:rPr>
          <w:rFonts w:asciiTheme="majorBidi" w:hAnsiTheme="majorBidi"/>
        </w:rPr>
        <w:t>By contrast</w:t>
      </w:r>
      <w:r w:rsidR="00EA553B" w:rsidRPr="00E53775">
        <w:rPr>
          <w:rFonts w:asciiTheme="majorBidi" w:hAnsiTheme="majorBidi"/>
        </w:rPr>
        <w:t xml:space="preserve">, the great disparity </w:t>
      </w:r>
      <w:r w:rsidR="00EA553B" w:rsidRPr="00E53775">
        <w:rPr>
          <w:rFonts w:asciiTheme="majorBidi" w:hAnsiTheme="majorBidi"/>
        </w:rPr>
        <w:lastRenderedPageBreak/>
        <w:t xml:space="preserve">between the positive image of Aaron in the biblical text and </w:t>
      </w:r>
      <w:r w:rsidR="00471767" w:rsidRPr="00E53775">
        <w:rPr>
          <w:rFonts w:asciiTheme="majorBidi" w:hAnsiTheme="majorBidi"/>
        </w:rPr>
        <w:t xml:space="preserve">the increasing estrangement from </w:t>
      </w:r>
      <w:r w:rsidR="0071322B" w:rsidRPr="00E53775">
        <w:rPr>
          <w:rFonts w:asciiTheme="majorBidi" w:hAnsiTheme="majorBidi"/>
        </w:rPr>
        <w:t>priestly imagery</w:t>
      </w:r>
      <w:r w:rsidR="00B803E9" w:rsidRPr="00E53775">
        <w:rPr>
          <w:rFonts w:asciiTheme="majorBidi" w:hAnsiTheme="majorBidi"/>
        </w:rPr>
        <w:t xml:space="preserve"> made Aaron irrelevant as a </w:t>
      </w:r>
      <w:r w:rsidR="0071322B" w:rsidRPr="00E53775">
        <w:rPr>
          <w:rFonts w:asciiTheme="majorBidi" w:hAnsiTheme="majorBidi"/>
        </w:rPr>
        <w:t>didactic model</w:t>
      </w:r>
      <w:r w:rsidR="00B803E9" w:rsidRPr="00E53775">
        <w:rPr>
          <w:rFonts w:asciiTheme="majorBidi" w:hAnsiTheme="majorBidi"/>
        </w:rPr>
        <w:t xml:space="preserve">, </w:t>
      </w:r>
      <w:r w:rsidR="00A75B38" w:rsidRPr="00E53775">
        <w:rPr>
          <w:rFonts w:asciiTheme="majorBidi" w:hAnsiTheme="majorBidi" w:cstheme="majorBidi"/>
        </w:rPr>
        <w:t>whether</w:t>
      </w:r>
      <w:r w:rsidR="00B803E9" w:rsidRPr="00E53775">
        <w:rPr>
          <w:rFonts w:asciiTheme="majorBidi" w:hAnsiTheme="majorBidi"/>
        </w:rPr>
        <w:t xml:space="preserve"> positive </w:t>
      </w:r>
      <w:r w:rsidR="00A75B38" w:rsidRPr="00E53775">
        <w:rPr>
          <w:rFonts w:asciiTheme="majorBidi" w:hAnsiTheme="majorBidi" w:cstheme="majorBidi"/>
        </w:rPr>
        <w:t>or</w:t>
      </w:r>
      <w:r w:rsidR="00B803E9" w:rsidRPr="00E53775">
        <w:rPr>
          <w:rFonts w:asciiTheme="majorBidi" w:hAnsiTheme="majorBidi"/>
        </w:rPr>
        <w:t xml:space="preserve"> negative. </w:t>
      </w:r>
    </w:p>
    <w:p w14:paraId="700AAB87" w14:textId="77777777" w:rsidR="00B803E9" w:rsidRPr="00E53775" w:rsidRDefault="00B803E9" w:rsidP="00253A1C">
      <w:pPr>
        <w:bidi w:val="0"/>
        <w:spacing w:line="480" w:lineRule="auto"/>
        <w:jc w:val="both"/>
        <w:rPr>
          <w:rFonts w:asciiTheme="majorBidi" w:hAnsiTheme="majorBidi"/>
        </w:rPr>
      </w:pPr>
      <w:r w:rsidRPr="00E53775">
        <w:rPr>
          <w:rFonts w:asciiTheme="majorBidi" w:hAnsiTheme="majorBidi"/>
        </w:rPr>
        <w:tab/>
        <w:t>What then is t</w:t>
      </w:r>
      <w:r w:rsidR="00D87AD4" w:rsidRPr="00E53775">
        <w:rPr>
          <w:rFonts w:asciiTheme="majorBidi" w:hAnsiTheme="majorBidi"/>
        </w:rPr>
        <w:t>he alternative model for the development</w:t>
      </w:r>
      <w:r w:rsidR="00BC542B" w:rsidRPr="00E53775">
        <w:rPr>
          <w:rFonts w:asciiTheme="majorBidi" w:hAnsiTheme="majorBidi"/>
        </w:rPr>
        <w:t xml:space="preserve"> of Aaron’s image? </w:t>
      </w:r>
    </w:p>
    <w:p w14:paraId="64634304" w14:textId="77777777" w:rsidR="00BC542B" w:rsidRPr="00E53775" w:rsidRDefault="00BC542B" w:rsidP="00253A1C">
      <w:pPr>
        <w:bidi w:val="0"/>
        <w:spacing w:line="480" w:lineRule="auto"/>
        <w:jc w:val="both"/>
        <w:rPr>
          <w:rFonts w:asciiTheme="majorBidi" w:hAnsiTheme="majorBidi"/>
        </w:rPr>
      </w:pPr>
      <w:r w:rsidRPr="00E53775">
        <w:rPr>
          <w:rFonts w:asciiTheme="majorBidi" w:hAnsiTheme="majorBidi"/>
        </w:rPr>
        <w:tab/>
        <w:t xml:space="preserve">The extant rabbinic traditions </w:t>
      </w:r>
      <w:r w:rsidR="007A1C81" w:rsidRPr="00E53775">
        <w:rPr>
          <w:rFonts w:asciiTheme="majorBidi" w:hAnsiTheme="majorBidi"/>
        </w:rPr>
        <w:t>dealing with Aaron’s image revolve around four central axes</w:t>
      </w:r>
      <w:r w:rsidR="00C2740F" w:rsidRPr="00E53775">
        <w:rPr>
          <w:rFonts w:asciiTheme="majorBidi" w:hAnsiTheme="majorBidi"/>
        </w:rPr>
        <w:t>:</w:t>
      </w:r>
    </w:p>
    <w:p w14:paraId="4F0EDCB9" w14:textId="77777777" w:rsidR="00C2740F" w:rsidRPr="00E53775" w:rsidRDefault="00C2740F" w:rsidP="00253A1C">
      <w:pPr>
        <w:pStyle w:val="ListParagraph"/>
        <w:numPr>
          <w:ilvl w:val="0"/>
          <w:numId w:val="1"/>
        </w:numPr>
        <w:bidi w:val="0"/>
        <w:spacing w:line="480" w:lineRule="auto"/>
        <w:jc w:val="both"/>
        <w:rPr>
          <w:rFonts w:asciiTheme="majorBidi" w:hAnsiTheme="majorBidi"/>
        </w:rPr>
      </w:pPr>
      <w:r w:rsidRPr="00E53775">
        <w:rPr>
          <w:rFonts w:asciiTheme="majorBidi" w:hAnsiTheme="majorBidi"/>
        </w:rPr>
        <w:t>Ethical aspects of Aaron’s image</w:t>
      </w:r>
    </w:p>
    <w:p w14:paraId="0836911C" w14:textId="77777777" w:rsidR="00C2740F" w:rsidRPr="00E53775" w:rsidRDefault="009C4C7D" w:rsidP="00253A1C">
      <w:pPr>
        <w:pStyle w:val="ListParagraph"/>
        <w:numPr>
          <w:ilvl w:val="0"/>
          <w:numId w:val="1"/>
        </w:numPr>
        <w:bidi w:val="0"/>
        <w:spacing w:line="480" w:lineRule="auto"/>
        <w:jc w:val="both"/>
        <w:rPr>
          <w:rFonts w:asciiTheme="majorBidi" w:hAnsiTheme="majorBidi"/>
        </w:rPr>
      </w:pPr>
      <w:r w:rsidRPr="00E53775">
        <w:rPr>
          <w:rFonts w:asciiTheme="majorBidi" w:hAnsiTheme="majorBidi"/>
        </w:rPr>
        <w:t>Hierarchy of leadership</w:t>
      </w:r>
      <w:r w:rsidR="00C2740F" w:rsidRPr="00E53775">
        <w:rPr>
          <w:rFonts w:asciiTheme="majorBidi" w:hAnsiTheme="majorBidi"/>
        </w:rPr>
        <w:t xml:space="preserve"> in the description of Aaron’s status</w:t>
      </w:r>
    </w:p>
    <w:p w14:paraId="306981DD" w14:textId="77777777" w:rsidR="00C2740F" w:rsidRPr="00E53775" w:rsidRDefault="00C2740F" w:rsidP="00253A1C">
      <w:pPr>
        <w:pStyle w:val="ListParagraph"/>
        <w:numPr>
          <w:ilvl w:val="0"/>
          <w:numId w:val="1"/>
        </w:numPr>
        <w:bidi w:val="0"/>
        <w:spacing w:line="480" w:lineRule="auto"/>
        <w:jc w:val="both"/>
        <w:rPr>
          <w:rFonts w:asciiTheme="majorBidi" w:hAnsiTheme="majorBidi"/>
        </w:rPr>
      </w:pPr>
      <w:r w:rsidRPr="00E53775">
        <w:rPr>
          <w:rFonts w:asciiTheme="majorBidi" w:hAnsiTheme="majorBidi"/>
        </w:rPr>
        <w:t xml:space="preserve">Fraternal relationship between Moses and Aaron </w:t>
      </w:r>
    </w:p>
    <w:p w14:paraId="5AA7D8F2" w14:textId="77777777" w:rsidR="00C2740F" w:rsidRPr="00E53775" w:rsidRDefault="00C2740F" w:rsidP="00253A1C">
      <w:pPr>
        <w:pStyle w:val="ListParagraph"/>
        <w:numPr>
          <w:ilvl w:val="0"/>
          <w:numId w:val="1"/>
        </w:numPr>
        <w:bidi w:val="0"/>
        <w:spacing w:line="480" w:lineRule="auto"/>
        <w:jc w:val="both"/>
        <w:rPr>
          <w:rFonts w:asciiTheme="majorBidi" w:hAnsiTheme="majorBidi"/>
        </w:rPr>
      </w:pPr>
      <w:r w:rsidRPr="00E53775">
        <w:rPr>
          <w:rFonts w:asciiTheme="majorBidi" w:hAnsiTheme="majorBidi"/>
        </w:rPr>
        <w:t>Aaron’s role in the sin of the Golden Calf</w:t>
      </w:r>
    </w:p>
    <w:p w14:paraId="743A97B3" w14:textId="2CE1C661" w:rsidR="00C2740F" w:rsidRPr="00E53775" w:rsidRDefault="00785DF8" w:rsidP="00253A1C">
      <w:pPr>
        <w:bidi w:val="0"/>
        <w:spacing w:line="480" w:lineRule="auto"/>
        <w:jc w:val="both"/>
        <w:rPr>
          <w:rFonts w:asciiTheme="majorBidi" w:hAnsiTheme="majorBidi"/>
        </w:rPr>
      </w:pPr>
      <w:r w:rsidRPr="00E53775">
        <w:rPr>
          <w:rFonts w:asciiTheme="majorBidi" w:hAnsiTheme="majorBidi"/>
        </w:rPr>
        <w:t>In the discussion below</w:t>
      </w:r>
      <w:r w:rsidR="00AD12E2" w:rsidRPr="00E53775">
        <w:rPr>
          <w:rFonts w:asciiTheme="majorBidi" w:hAnsiTheme="majorBidi"/>
        </w:rPr>
        <w:t>, we will examine the traditions concerning three of these four axes,</w:t>
      </w:r>
      <w:r w:rsidR="00AD12E2" w:rsidRPr="00E53775">
        <w:rPr>
          <w:rStyle w:val="FootnoteReference"/>
        </w:rPr>
        <w:footnoteReference w:id="35"/>
      </w:r>
      <w:r w:rsidR="00AD12E2" w:rsidRPr="00E53775">
        <w:rPr>
          <w:rFonts w:asciiTheme="majorBidi" w:hAnsiTheme="majorBidi"/>
        </w:rPr>
        <w:t xml:space="preserve"> and suggest </w:t>
      </w:r>
      <w:r w:rsidR="001E4C33" w:rsidRPr="00E53775">
        <w:rPr>
          <w:rFonts w:asciiTheme="majorBidi" w:hAnsiTheme="majorBidi"/>
        </w:rPr>
        <w:t xml:space="preserve">an explanation for </w:t>
      </w:r>
      <w:r w:rsidR="00A75B38" w:rsidRPr="00E53775">
        <w:rPr>
          <w:rFonts w:asciiTheme="majorBidi" w:hAnsiTheme="majorBidi" w:cstheme="majorBidi"/>
        </w:rPr>
        <w:t>the choice</w:t>
      </w:r>
      <w:r w:rsidR="00C91B50" w:rsidRPr="00E53775">
        <w:rPr>
          <w:rFonts w:asciiTheme="majorBidi" w:hAnsiTheme="majorBidi"/>
        </w:rPr>
        <w:t xml:space="preserve"> to develop Aaron’s image based on these parameters, </w:t>
      </w:r>
      <w:r w:rsidR="0071322B" w:rsidRPr="00E53775">
        <w:rPr>
          <w:rFonts w:asciiTheme="majorBidi" w:hAnsiTheme="majorBidi"/>
        </w:rPr>
        <w:lastRenderedPageBreak/>
        <w:t>and the almost complete disregard for</w:t>
      </w:r>
      <w:r w:rsidR="00C91B50" w:rsidRPr="00E53775">
        <w:rPr>
          <w:rFonts w:asciiTheme="majorBidi" w:hAnsiTheme="majorBidi"/>
        </w:rPr>
        <w:t xml:space="preserve"> </w:t>
      </w:r>
      <w:r w:rsidR="00AF67E7" w:rsidRPr="00E53775">
        <w:rPr>
          <w:rFonts w:asciiTheme="majorBidi" w:hAnsiTheme="majorBidi"/>
        </w:rPr>
        <w:t>his role in the area of the Temple rite</w:t>
      </w:r>
      <w:proofErr w:type="gramStart"/>
      <w:r w:rsidR="00AF67E7" w:rsidRPr="00E53775">
        <w:rPr>
          <w:rFonts w:asciiTheme="majorBidi" w:hAnsiTheme="majorBidi"/>
        </w:rPr>
        <w:t xml:space="preserve">. </w:t>
      </w:r>
      <w:r w:rsidR="008E2771" w:rsidRPr="008E2771">
        <w:rPr>
          <w:highlight w:val="yellow"/>
          <w:rtl/>
        </w:rPr>
        <w:t>,</w:t>
      </w:r>
      <w:proofErr w:type="gramEnd"/>
      <w:r w:rsidR="008E2771" w:rsidRPr="008E2771">
        <w:rPr>
          <w:highlight w:val="yellow"/>
          <w:rtl/>
        </w:rPr>
        <w:t xml:space="preserve"> ונדייק את הפרדיגמה </w:t>
      </w:r>
      <w:proofErr w:type="spellStart"/>
      <w:r w:rsidR="008E2771" w:rsidRPr="008E2771">
        <w:rPr>
          <w:highlight w:val="yellow"/>
          <w:rtl/>
        </w:rPr>
        <w:t>הכהנית</w:t>
      </w:r>
      <w:proofErr w:type="spellEnd"/>
      <w:r w:rsidR="008E2771" w:rsidRPr="008E2771">
        <w:rPr>
          <w:highlight w:val="yellow"/>
          <w:rtl/>
        </w:rPr>
        <w:t xml:space="preserve"> המוצבת בדמותו</w:t>
      </w:r>
    </w:p>
    <w:p w14:paraId="06DA9B6D" w14:textId="54F524B1" w:rsidR="004A0B5C" w:rsidRPr="00F60564" w:rsidRDefault="00F60564" w:rsidP="00FB56AD">
      <w:pPr>
        <w:pStyle w:val="Heading2"/>
        <w:bidi w:val="0"/>
        <w:rPr>
          <w:rFonts w:asciiTheme="majorBidi" w:hAnsiTheme="majorBidi"/>
          <w:bCs/>
        </w:rPr>
      </w:pPr>
      <w:r w:rsidRPr="00F60564">
        <w:rPr>
          <w:rFonts w:asciiTheme="majorBidi" w:hAnsiTheme="majorBidi"/>
          <w:bCs/>
        </w:rPr>
        <w:t>&lt;H</w:t>
      </w:r>
      <w:r>
        <w:rPr>
          <w:rFonts w:asciiTheme="majorBidi" w:hAnsiTheme="majorBidi"/>
          <w:bCs/>
        </w:rPr>
        <w:t>1</w:t>
      </w:r>
      <w:r w:rsidRPr="00F60564">
        <w:rPr>
          <w:rFonts w:asciiTheme="majorBidi" w:hAnsiTheme="majorBidi"/>
          <w:bCs/>
        </w:rPr>
        <w:t>&gt;</w:t>
      </w:r>
      <w:r>
        <w:rPr>
          <w:rFonts w:asciiTheme="majorBidi" w:hAnsiTheme="majorBidi"/>
          <w:bCs/>
        </w:rPr>
        <w:t xml:space="preserve">1. </w:t>
      </w:r>
      <w:r w:rsidR="00A75B38" w:rsidRPr="00F60564">
        <w:rPr>
          <w:rFonts w:asciiTheme="majorBidi" w:hAnsiTheme="majorBidi"/>
          <w:bCs/>
        </w:rPr>
        <w:t>Rites</w:t>
      </w:r>
      <w:r w:rsidR="00CE2624" w:rsidRPr="00F60564">
        <w:rPr>
          <w:rFonts w:asciiTheme="majorBidi" w:hAnsiTheme="majorBidi"/>
          <w:bCs/>
        </w:rPr>
        <w:t xml:space="preserve"> and ethics</w:t>
      </w:r>
      <w:r w:rsidR="004D6A73">
        <w:rPr>
          <w:rFonts w:asciiTheme="majorBidi" w:hAnsiTheme="majorBidi"/>
          <w:bCs/>
        </w:rPr>
        <w:t>&lt;/H1&gt;</w:t>
      </w:r>
    </w:p>
    <w:p w14:paraId="0B895F92" w14:textId="73C2A2C8" w:rsidR="000D2A7C" w:rsidRPr="004868AC" w:rsidRDefault="002E6F79" w:rsidP="00D02A8B">
      <w:pPr>
        <w:pStyle w:val="FootnoteText"/>
      </w:pPr>
      <w:r w:rsidRPr="004868AC">
        <w:t xml:space="preserve">The biblical text </w:t>
      </w:r>
      <w:r w:rsidR="00A740B1" w:rsidRPr="004868AC">
        <w:t>tends to be</w:t>
      </w:r>
      <w:r w:rsidRPr="004868AC">
        <w:t xml:space="preserve"> very </w:t>
      </w:r>
      <w:r w:rsidR="00A740B1" w:rsidRPr="004868AC">
        <w:t>terse</w:t>
      </w:r>
      <w:r w:rsidRPr="004868AC">
        <w:t xml:space="preserve"> in </w:t>
      </w:r>
      <w:r w:rsidR="00A740B1" w:rsidRPr="004868AC">
        <w:t xml:space="preserve">describing </w:t>
      </w:r>
      <w:r w:rsidRPr="004868AC">
        <w:t>its heroes’</w:t>
      </w:r>
      <w:r w:rsidR="00A740B1" w:rsidRPr="004868AC">
        <w:t xml:space="preserve"> charact</w:t>
      </w:r>
      <w:r w:rsidR="00B26C91" w:rsidRPr="004868AC">
        <w:t>er</w:t>
      </w:r>
      <w:r w:rsidR="00A75B38" w:rsidRPr="004868AC">
        <w:t xml:space="preserve"> traits</w:t>
      </w:r>
      <w:r w:rsidR="00B26C91" w:rsidRPr="004868AC">
        <w:t xml:space="preserve">, relying on their actions </w:t>
      </w:r>
      <w:r w:rsidR="0071322B" w:rsidRPr="004868AC">
        <w:t xml:space="preserve">to serve </w:t>
      </w:r>
      <w:r w:rsidR="00B26C91" w:rsidRPr="004868AC">
        <w:t xml:space="preserve">as reflections of </w:t>
      </w:r>
      <w:r w:rsidR="00A740B1" w:rsidRPr="004868AC">
        <w:t>character.</w:t>
      </w:r>
      <w:r w:rsidR="00A740B1" w:rsidRPr="004868AC">
        <w:rPr>
          <w:rStyle w:val="FootnoteReference"/>
        </w:rPr>
        <w:footnoteReference w:id="36"/>
      </w:r>
      <w:r w:rsidR="00A740B1" w:rsidRPr="004868AC">
        <w:t xml:space="preserve"> Aaron’s character can be inferred from four </w:t>
      </w:r>
      <w:r w:rsidR="00726EFA" w:rsidRPr="004868AC">
        <w:t>key event</w:t>
      </w:r>
      <w:r w:rsidR="007A4758" w:rsidRPr="004868AC">
        <w:t>s</w:t>
      </w:r>
      <w:r w:rsidR="00726EFA" w:rsidRPr="004868AC">
        <w:t xml:space="preserve">: From God’s description of </w:t>
      </w:r>
      <w:r w:rsidR="006A10B7" w:rsidRPr="004868AC">
        <w:t>Aaron’s reaction to his reunion with Moses</w:t>
      </w:r>
      <w:r w:rsidR="00EE0DE9" w:rsidRPr="004868AC">
        <w:t>—</w:t>
      </w:r>
      <w:r w:rsidR="006A10B7" w:rsidRPr="004868AC">
        <w:t xml:space="preserve">“he will see you and rejoice in his heart” </w:t>
      </w:r>
      <w:r w:rsidR="007005E8" w:rsidRPr="004868AC">
        <w:t xml:space="preserve">(Ex. 4:14); </w:t>
      </w:r>
      <w:r w:rsidR="001723AE" w:rsidRPr="004868AC">
        <w:t>the</w:t>
      </w:r>
      <w:r w:rsidR="00014D90" w:rsidRPr="004868AC">
        <w:t xml:space="preserve"> defense </w:t>
      </w:r>
      <w:r w:rsidR="001723AE" w:rsidRPr="004868AC">
        <w:t xml:space="preserve">offered by Aaron </w:t>
      </w:r>
      <w:r w:rsidR="00B3665C" w:rsidRPr="004868AC">
        <w:t>to</w:t>
      </w:r>
      <w:r w:rsidR="00765FFD" w:rsidRPr="004868AC">
        <w:t xml:space="preserve"> Moses’ rebuke concerning the sin of the Golden </w:t>
      </w:r>
      <w:r w:rsidR="007A4758" w:rsidRPr="004868AC">
        <w:t xml:space="preserve">Calf </w:t>
      </w:r>
      <w:r w:rsidR="003C00EA" w:rsidRPr="004868AC">
        <w:t>(Ex. 32:22</w:t>
      </w:r>
      <w:r w:rsidR="00EE0DE9" w:rsidRPr="004868AC">
        <w:t>–</w:t>
      </w:r>
      <w:r w:rsidR="003C00EA" w:rsidRPr="004868AC">
        <w:t xml:space="preserve">24); from his silence </w:t>
      </w:r>
      <w:r w:rsidR="002F77F6" w:rsidRPr="004868AC">
        <w:t>after his sons’ death</w:t>
      </w:r>
      <w:r w:rsidR="00EE0DE9" w:rsidRPr="004868AC">
        <w:t>—</w:t>
      </w:r>
      <w:r w:rsidR="002F77F6" w:rsidRPr="004868AC">
        <w:t>“Aaron was silent” (Lev. 10:3) and from his restrained response to Moses’</w:t>
      </w:r>
      <w:r w:rsidR="007543F9" w:rsidRPr="004868AC">
        <w:t xml:space="preserve"> reproach </w:t>
      </w:r>
      <w:r w:rsidR="001723AE" w:rsidRPr="004868AC">
        <w:t>for</w:t>
      </w:r>
      <w:r w:rsidR="007543F9" w:rsidRPr="004868AC">
        <w:t xml:space="preserve"> </w:t>
      </w:r>
      <w:r w:rsidR="001723AE" w:rsidRPr="004868AC">
        <w:t xml:space="preserve">the </w:t>
      </w:r>
      <w:r w:rsidR="007543F9" w:rsidRPr="004868AC">
        <w:t>burning of the sin offering (ibid 10:19).</w:t>
      </w:r>
      <w:r w:rsidR="004868AC" w:rsidRPr="004868AC">
        <w:t xml:space="preserve"> In other narratives involving Aaron, such as his appearing before Pharaoh, his joining Miriam in speaking about the Kushite woman, the rebellion of </w:t>
      </w:r>
      <w:proofErr w:type="spellStart"/>
      <w:r w:rsidR="004868AC" w:rsidRPr="004868AC">
        <w:t>Korah</w:t>
      </w:r>
      <w:proofErr w:type="spellEnd"/>
      <w:r w:rsidR="004868AC" w:rsidRPr="004868AC">
        <w:t xml:space="preserve"> and the sin of Mei </w:t>
      </w:r>
      <w:proofErr w:type="spellStart"/>
      <w:r w:rsidR="004868AC" w:rsidRPr="004868AC">
        <w:t>Merivah</w:t>
      </w:r>
      <w:proofErr w:type="spellEnd"/>
      <w:r w:rsidR="004868AC" w:rsidRPr="004868AC">
        <w:t xml:space="preserve">, the texts depict Aaron as being passive and do not relate to any emotional or personal aspects of his actions. </w:t>
      </w:r>
      <w:r w:rsidR="007543F9" w:rsidRPr="004868AC">
        <w:t xml:space="preserve"> </w:t>
      </w:r>
      <w:proofErr w:type="gramStart"/>
      <w:r w:rsidR="0071322B" w:rsidRPr="004868AC">
        <w:t>That being said,</w:t>
      </w:r>
      <w:r w:rsidR="00A75B38" w:rsidRPr="004868AC">
        <w:t xml:space="preserve"> </w:t>
      </w:r>
      <w:r w:rsidR="00A16BD7" w:rsidRPr="004868AC">
        <w:t>the</w:t>
      </w:r>
      <w:proofErr w:type="gramEnd"/>
      <w:r w:rsidR="00294A17" w:rsidRPr="004868AC">
        <w:t xml:space="preserve"> limited nature of </w:t>
      </w:r>
      <w:r w:rsidR="00A75B38" w:rsidRPr="004868AC">
        <w:t>the biblical</w:t>
      </w:r>
      <w:r w:rsidR="00294A17" w:rsidRPr="00E53775">
        <w:t xml:space="preserve"> </w:t>
      </w:r>
      <w:r w:rsidR="00294A17" w:rsidRPr="004868AC">
        <w:t xml:space="preserve">portrayal did not prevent </w:t>
      </w:r>
      <w:r w:rsidR="007A4758" w:rsidRPr="004868AC">
        <w:t xml:space="preserve">the </w:t>
      </w:r>
      <w:r w:rsidR="00294A17" w:rsidRPr="004868AC">
        <w:t xml:space="preserve">extensive development of </w:t>
      </w:r>
      <w:r w:rsidR="0071322B" w:rsidRPr="004868AC">
        <w:t>Aaron’s</w:t>
      </w:r>
      <w:r w:rsidR="00294A17" w:rsidRPr="004868AC">
        <w:t xml:space="preserve"> character</w:t>
      </w:r>
      <w:r w:rsidR="00A16BD7" w:rsidRPr="004868AC">
        <w:t xml:space="preserve"> by rabbinic sources—a development</w:t>
      </w:r>
      <w:r w:rsidR="000D2A7C" w:rsidRPr="004868AC">
        <w:t xml:space="preserve"> not necessarily reflected in </w:t>
      </w:r>
      <w:r w:rsidR="00A16BD7" w:rsidRPr="004868AC">
        <w:t>the text of the Bible itself.</w:t>
      </w:r>
      <w:r w:rsidR="000D2A7C" w:rsidRPr="004868AC">
        <w:t xml:space="preserve"> </w:t>
      </w:r>
    </w:p>
    <w:p w14:paraId="302415A5" w14:textId="77777777" w:rsidR="003C00EA" w:rsidRPr="00E53775" w:rsidRDefault="000D2A7C" w:rsidP="00253A1C">
      <w:pPr>
        <w:bidi w:val="0"/>
        <w:spacing w:line="480" w:lineRule="auto"/>
        <w:jc w:val="both"/>
        <w:rPr>
          <w:rFonts w:asciiTheme="majorBidi" w:hAnsiTheme="majorBidi"/>
        </w:rPr>
      </w:pPr>
      <w:r w:rsidRPr="00E53775">
        <w:rPr>
          <w:rFonts w:asciiTheme="majorBidi" w:hAnsiTheme="majorBidi"/>
        </w:rPr>
        <w:tab/>
      </w:r>
      <w:r w:rsidR="002910CE" w:rsidRPr="00E53775">
        <w:rPr>
          <w:rFonts w:asciiTheme="majorBidi" w:hAnsiTheme="majorBidi"/>
        </w:rPr>
        <w:t>Hillel the elder is the author of the</w:t>
      </w:r>
      <w:r w:rsidR="00FC505D" w:rsidRPr="00E53775">
        <w:rPr>
          <w:rFonts w:asciiTheme="majorBidi" w:hAnsiTheme="majorBidi"/>
        </w:rPr>
        <w:t xml:space="preserve"> ear</w:t>
      </w:r>
      <w:r w:rsidR="002910CE" w:rsidRPr="00E53775">
        <w:rPr>
          <w:rFonts w:asciiTheme="majorBidi" w:hAnsiTheme="majorBidi"/>
        </w:rPr>
        <w:t xml:space="preserve">liest extant tradition describing </w:t>
      </w:r>
      <w:r w:rsidR="00287043" w:rsidRPr="00E53775">
        <w:rPr>
          <w:rFonts w:asciiTheme="majorBidi" w:hAnsiTheme="majorBidi"/>
        </w:rPr>
        <w:t xml:space="preserve">Aaron’s noble character. His interpretation is formulated in the Mishna </w:t>
      </w:r>
      <w:proofErr w:type="spellStart"/>
      <w:r w:rsidR="00287043" w:rsidRPr="00E53775">
        <w:rPr>
          <w:rFonts w:asciiTheme="majorBidi" w:hAnsiTheme="majorBidi"/>
        </w:rPr>
        <w:t>Avot</w:t>
      </w:r>
      <w:proofErr w:type="spellEnd"/>
      <w:r w:rsidR="00287043" w:rsidRPr="00E53775">
        <w:rPr>
          <w:rFonts w:asciiTheme="majorBidi" w:hAnsiTheme="majorBidi"/>
        </w:rPr>
        <w:t xml:space="preserve"> 1:1 as follows: </w:t>
      </w:r>
    </w:p>
    <w:p w14:paraId="735F17DB" w14:textId="77777777" w:rsidR="00287043" w:rsidRPr="00E53775" w:rsidRDefault="00FC1FE2" w:rsidP="00253A1C">
      <w:pPr>
        <w:pStyle w:val="ListParagraph"/>
        <w:bidi w:val="0"/>
        <w:spacing w:line="480" w:lineRule="auto"/>
        <w:jc w:val="both"/>
      </w:pPr>
      <w:r w:rsidRPr="00E53775">
        <w:lastRenderedPageBreak/>
        <w:t xml:space="preserve">Hillel and </w:t>
      </w:r>
      <w:proofErr w:type="spellStart"/>
      <w:r w:rsidRPr="00E53775">
        <w:t>Shamai</w:t>
      </w:r>
      <w:proofErr w:type="spellEnd"/>
      <w:r w:rsidRPr="00E53775">
        <w:t xml:space="preserve"> received the tradition from them. Hillel says: Be a disciple</w:t>
      </w:r>
      <w:r w:rsidRPr="00E53775">
        <w:rPr>
          <w:rStyle w:val="FootnoteReference"/>
        </w:rPr>
        <w:footnoteReference w:id="37"/>
      </w:r>
      <w:r w:rsidRPr="00E53775">
        <w:t xml:space="preserve"> of Aaron: Love peace and pursue peace; Love people and bring them closer to the Torah. </w:t>
      </w:r>
    </w:p>
    <w:p w14:paraId="22232040" w14:textId="2AE93C23" w:rsidR="00961A16" w:rsidRPr="00E53775" w:rsidRDefault="00733A18" w:rsidP="00253A1C">
      <w:pPr>
        <w:bidi w:val="0"/>
        <w:spacing w:line="480" w:lineRule="auto"/>
        <w:jc w:val="both"/>
        <w:rPr>
          <w:rFonts w:asciiTheme="majorBidi" w:hAnsiTheme="majorBidi"/>
        </w:rPr>
      </w:pPr>
      <w:r w:rsidRPr="00E53775">
        <w:rPr>
          <w:rFonts w:asciiTheme="majorBidi" w:hAnsiTheme="majorBidi"/>
        </w:rPr>
        <w:t xml:space="preserve">Hillel refrains from citing </w:t>
      </w:r>
      <w:r w:rsidR="007411FA" w:rsidRPr="00E53775">
        <w:rPr>
          <w:rFonts w:asciiTheme="majorBidi" w:hAnsiTheme="majorBidi"/>
        </w:rPr>
        <w:t>any proof texts for his assertion.</w:t>
      </w:r>
      <w:r w:rsidR="007411FA" w:rsidRPr="00E53775">
        <w:rPr>
          <w:rStyle w:val="FootnoteReference"/>
          <w:rFonts w:asciiTheme="majorBidi" w:hAnsiTheme="majorBidi"/>
        </w:rPr>
        <w:footnoteReference w:id="38"/>
      </w:r>
      <w:r w:rsidR="007411FA" w:rsidRPr="00E53775">
        <w:rPr>
          <w:rFonts w:asciiTheme="majorBidi" w:hAnsiTheme="majorBidi"/>
        </w:rPr>
        <w:t xml:space="preserve"> Nonetheless, this depiction served as the basis for traditions which </w:t>
      </w:r>
      <w:r w:rsidR="00961A16" w:rsidRPr="00E53775">
        <w:rPr>
          <w:rFonts w:asciiTheme="majorBidi" w:hAnsiTheme="majorBidi"/>
        </w:rPr>
        <w:t>took this characterization as fact,</w:t>
      </w:r>
      <w:r w:rsidR="00961A16" w:rsidRPr="00E53775">
        <w:rPr>
          <w:rFonts w:asciiTheme="majorBidi" w:hAnsiTheme="majorBidi" w:cstheme="majorBidi"/>
        </w:rPr>
        <w:t xml:space="preserve"> </w:t>
      </w:r>
      <w:r w:rsidR="00A16BD7" w:rsidRPr="00E53775">
        <w:rPr>
          <w:rFonts w:asciiTheme="majorBidi" w:hAnsiTheme="majorBidi" w:cstheme="majorBidi"/>
        </w:rPr>
        <w:t>further</w:t>
      </w:r>
      <w:r w:rsidR="00961A16" w:rsidRPr="00E53775">
        <w:rPr>
          <w:rFonts w:asciiTheme="majorBidi" w:hAnsiTheme="majorBidi"/>
        </w:rPr>
        <w:t xml:space="preserve"> </w:t>
      </w:r>
      <w:r w:rsidR="00501566" w:rsidRPr="00E53775">
        <w:rPr>
          <w:rFonts w:asciiTheme="majorBidi" w:hAnsiTheme="majorBidi"/>
        </w:rPr>
        <w:t>developing</w:t>
      </w:r>
      <w:r w:rsidR="00961A16" w:rsidRPr="00E53775">
        <w:rPr>
          <w:rFonts w:asciiTheme="majorBidi" w:hAnsiTheme="majorBidi"/>
        </w:rPr>
        <w:t xml:space="preserve"> it as they saw fit.</w:t>
      </w:r>
    </w:p>
    <w:p w14:paraId="3898FC1C" w14:textId="3A22BF38" w:rsidR="00FC1FE2" w:rsidRPr="00E53775" w:rsidRDefault="00961A16" w:rsidP="00253A1C">
      <w:pPr>
        <w:bidi w:val="0"/>
        <w:spacing w:line="480" w:lineRule="auto"/>
        <w:jc w:val="both"/>
        <w:rPr>
          <w:rFonts w:asciiTheme="majorBidi" w:hAnsiTheme="majorBidi"/>
        </w:rPr>
      </w:pPr>
      <w:r w:rsidRPr="00E53775">
        <w:rPr>
          <w:rFonts w:asciiTheme="majorBidi" w:hAnsiTheme="majorBidi"/>
        </w:rPr>
        <w:tab/>
        <w:t xml:space="preserve"> </w:t>
      </w:r>
      <w:r w:rsidR="00501566" w:rsidRPr="00E53775">
        <w:rPr>
          <w:rFonts w:asciiTheme="majorBidi" w:hAnsiTheme="majorBidi"/>
        </w:rPr>
        <w:t xml:space="preserve">There is a discussion in the </w:t>
      </w:r>
      <w:proofErr w:type="spellStart"/>
      <w:r w:rsidR="00501566" w:rsidRPr="00E53775">
        <w:rPr>
          <w:rFonts w:asciiTheme="majorBidi" w:hAnsiTheme="majorBidi"/>
        </w:rPr>
        <w:t>Tosefta</w:t>
      </w:r>
      <w:proofErr w:type="spellEnd"/>
      <w:r w:rsidR="00501566" w:rsidRPr="00E53775">
        <w:rPr>
          <w:rFonts w:asciiTheme="majorBidi" w:hAnsiTheme="majorBidi"/>
        </w:rPr>
        <w:t xml:space="preserve"> concerning </w:t>
      </w:r>
      <w:r w:rsidR="00E652FC" w:rsidRPr="00E53775">
        <w:rPr>
          <w:rFonts w:asciiTheme="majorBidi" w:hAnsiTheme="majorBidi"/>
        </w:rPr>
        <w:t xml:space="preserve">the place of compromise in litigation. A contrast is drawn between Moses’ </w:t>
      </w:r>
      <w:r w:rsidR="00494E9A" w:rsidRPr="00E53775">
        <w:rPr>
          <w:rFonts w:asciiTheme="majorBidi" w:hAnsiTheme="majorBidi"/>
        </w:rPr>
        <w:t>preference</w:t>
      </w:r>
      <w:r w:rsidR="00E652FC" w:rsidRPr="00E53775">
        <w:rPr>
          <w:rFonts w:asciiTheme="majorBidi" w:hAnsiTheme="majorBidi"/>
        </w:rPr>
        <w:t xml:space="preserve"> </w:t>
      </w:r>
      <w:r w:rsidR="00494E9A" w:rsidRPr="00E53775">
        <w:rPr>
          <w:rFonts w:asciiTheme="majorBidi" w:hAnsiTheme="majorBidi"/>
        </w:rPr>
        <w:t>for</w:t>
      </w:r>
      <w:r w:rsidR="00E652FC" w:rsidRPr="00E53775">
        <w:rPr>
          <w:rFonts w:asciiTheme="majorBidi" w:hAnsiTheme="majorBidi"/>
        </w:rPr>
        <w:t xml:space="preserve"> deciding cases ba</w:t>
      </w:r>
      <w:r w:rsidR="00494E9A" w:rsidRPr="00E53775">
        <w:rPr>
          <w:rFonts w:asciiTheme="majorBidi" w:hAnsiTheme="majorBidi"/>
        </w:rPr>
        <w:t xml:space="preserve">sed on justice and Aaron’s </w:t>
      </w:r>
      <w:r w:rsidR="00A16BD7" w:rsidRPr="00E53775">
        <w:rPr>
          <w:rFonts w:asciiTheme="majorBidi" w:hAnsiTheme="majorBidi" w:cstheme="majorBidi"/>
        </w:rPr>
        <w:t xml:space="preserve">penchant </w:t>
      </w:r>
      <w:r w:rsidR="007A4758" w:rsidRPr="00E53775">
        <w:rPr>
          <w:rFonts w:asciiTheme="majorBidi" w:hAnsiTheme="majorBidi"/>
        </w:rPr>
        <w:t>for encouraging compromise</w:t>
      </w:r>
      <w:r w:rsidR="00494E9A" w:rsidRPr="00E53775">
        <w:rPr>
          <w:rFonts w:asciiTheme="majorBidi" w:hAnsiTheme="majorBidi"/>
        </w:rPr>
        <w:t xml:space="preserve">: </w:t>
      </w:r>
    </w:p>
    <w:p w14:paraId="600C953D" w14:textId="2B727FBA" w:rsidR="00961A16" w:rsidRPr="00E53775" w:rsidRDefault="00494E9A" w:rsidP="00253A1C">
      <w:pPr>
        <w:pStyle w:val="ListParagraph"/>
        <w:bidi w:val="0"/>
        <w:spacing w:line="480" w:lineRule="auto"/>
        <w:jc w:val="both"/>
      </w:pPr>
      <w:r w:rsidRPr="00E53775">
        <w:t xml:space="preserve">R. Elazar the son of R. Yossi the Galilean </w:t>
      </w:r>
      <w:r w:rsidR="00860CFA" w:rsidRPr="00E53775">
        <w:t xml:space="preserve">says: One who arbitrates </w:t>
      </w:r>
      <w:r w:rsidR="00902E27" w:rsidRPr="00E53775">
        <w:t>[</w:t>
      </w:r>
      <w:proofErr w:type="spellStart"/>
      <w:r w:rsidR="00902E27" w:rsidRPr="00E53775">
        <w:rPr>
          <w:i/>
          <w:iCs/>
        </w:rPr>
        <w:t>mevatzea</w:t>
      </w:r>
      <w:proofErr w:type="spellEnd"/>
      <w:r w:rsidR="00902E27" w:rsidRPr="00E53775">
        <w:t>] is</w:t>
      </w:r>
      <w:r w:rsidR="00860CFA" w:rsidRPr="00E53775">
        <w:t xml:space="preserve"> a sinner, and one who blesses </w:t>
      </w:r>
      <w:r w:rsidR="00902E27" w:rsidRPr="00E53775">
        <w:t>[</w:t>
      </w:r>
      <w:proofErr w:type="spellStart"/>
      <w:r w:rsidR="00902E27" w:rsidRPr="00E53775">
        <w:rPr>
          <w:i/>
          <w:iCs/>
        </w:rPr>
        <w:t>mevare</w:t>
      </w:r>
      <w:r w:rsidR="0039126E" w:rsidRPr="00E53775">
        <w:rPr>
          <w:i/>
          <w:iCs/>
        </w:rPr>
        <w:t>ch</w:t>
      </w:r>
      <w:proofErr w:type="spellEnd"/>
      <w:r w:rsidR="0039126E" w:rsidRPr="00E53775">
        <w:t xml:space="preserve">] </w:t>
      </w:r>
      <w:r w:rsidR="0071322B" w:rsidRPr="00E53775">
        <w:t>some</w:t>
      </w:r>
      <w:r w:rsidR="00860CFA" w:rsidRPr="00E53775">
        <w:t xml:space="preserve">one who arbitrates is blaspheming </w:t>
      </w:r>
      <w:r w:rsidR="0039126E" w:rsidRPr="00E53775">
        <w:t>[</w:t>
      </w:r>
      <w:proofErr w:type="spellStart"/>
      <w:r w:rsidR="0039126E" w:rsidRPr="00E53775">
        <w:rPr>
          <w:i/>
          <w:iCs/>
        </w:rPr>
        <w:t>menaetz</w:t>
      </w:r>
      <w:proofErr w:type="spellEnd"/>
      <w:r w:rsidR="0039126E" w:rsidRPr="00E53775">
        <w:t xml:space="preserve">] </w:t>
      </w:r>
      <w:r w:rsidR="00860CFA" w:rsidRPr="00E53775">
        <w:t xml:space="preserve">before God. </w:t>
      </w:r>
      <w:r w:rsidR="0039126E" w:rsidRPr="00E53775">
        <w:t>Concerning</w:t>
      </w:r>
      <w:r w:rsidR="00860CFA" w:rsidRPr="00E53775">
        <w:t xml:space="preserve"> this it states: </w:t>
      </w:r>
      <w:r w:rsidR="00303F73" w:rsidRPr="00E53775">
        <w:t>“</w:t>
      </w:r>
      <w:r w:rsidR="00902E27" w:rsidRPr="00E53775">
        <w:t>the grasping man [</w:t>
      </w:r>
      <w:proofErr w:type="spellStart"/>
      <w:r w:rsidR="00902E27" w:rsidRPr="00E53775">
        <w:rPr>
          <w:i/>
          <w:iCs/>
        </w:rPr>
        <w:t>botzea</w:t>
      </w:r>
      <w:proofErr w:type="spellEnd"/>
      <w:r w:rsidR="0039126E" w:rsidRPr="00E53775">
        <w:t>]</w:t>
      </w:r>
      <w:r w:rsidR="00902E27" w:rsidRPr="00E53775">
        <w:t xml:space="preserve"> reviles </w:t>
      </w:r>
      <w:r w:rsidR="0039126E" w:rsidRPr="00E53775">
        <w:t>[</w:t>
      </w:r>
      <w:proofErr w:type="spellStart"/>
      <w:r w:rsidR="0039126E" w:rsidRPr="00E53775">
        <w:rPr>
          <w:i/>
          <w:iCs/>
        </w:rPr>
        <w:t>bereich</w:t>
      </w:r>
      <w:proofErr w:type="spellEnd"/>
      <w:r w:rsidR="0039126E" w:rsidRPr="00E53775">
        <w:t xml:space="preserve">] </w:t>
      </w:r>
      <w:r w:rsidR="00902E27" w:rsidRPr="00E53775">
        <w:t xml:space="preserve">and scorns </w:t>
      </w:r>
      <w:r w:rsidR="0039126E" w:rsidRPr="00E53775">
        <w:t>[</w:t>
      </w:r>
      <w:proofErr w:type="spellStart"/>
      <w:r w:rsidR="0039126E" w:rsidRPr="00E53775">
        <w:rPr>
          <w:i/>
          <w:iCs/>
        </w:rPr>
        <w:t>menaetz</w:t>
      </w:r>
      <w:proofErr w:type="spellEnd"/>
      <w:r w:rsidR="0039126E" w:rsidRPr="00E53775">
        <w:t xml:space="preserve">] </w:t>
      </w:r>
      <w:r w:rsidR="00902E27" w:rsidRPr="00E53775">
        <w:t>the Lord</w:t>
      </w:r>
      <w:r w:rsidR="00D64315" w:rsidRPr="00E53775">
        <w:t>.” Rather, justice should pierce the mountain, as Moses would say: “</w:t>
      </w:r>
      <w:r w:rsidR="00D276A8" w:rsidRPr="00E53775">
        <w:t>J</w:t>
      </w:r>
      <w:r w:rsidR="00D64315" w:rsidRPr="00E53775">
        <w:t xml:space="preserve">ustice should </w:t>
      </w:r>
      <w:r w:rsidR="00D276A8" w:rsidRPr="00E53775">
        <w:t xml:space="preserve">pierce the mountain.” However, Aaron would make peace between people, as it states: </w:t>
      </w:r>
      <w:r w:rsidR="006F45CF" w:rsidRPr="00E53775">
        <w:t>“He walked in peace and righteousness etc.” (Malachi 2:6) (</w:t>
      </w:r>
      <w:proofErr w:type="spellStart"/>
      <w:r w:rsidR="006F45CF" w:rsidRPr="00E53775">
        <w:t>Tosefta</w:t>
      </w:r>
      <w:proofErr w:type="spellEnd"/>
      <w:r w:rsidR="006F45CF" w:rsidRPr="00E53775">
        <w:t xml:space="preserve"> Sanhedrin 1:2).</w:t>
      </w:r>
      <w:r w:rsidR="006F45CF" w:rsidRPr="00E53775">
        <w:rPr>
          <w:rStyle w:val="FootnoteReference"/>
        </w:rPr>
        <w:footnoteReference w:id="39"/>
      </w:r>
      <w:r w:rsidR="006F45CF" w:rsidRPr="00E53775">
        <w:t xml:space="preserve"> </w:t>
      </w:r>
    </w:p>
    <w:p w14:paraId="5DC6218C" w14:textId="0CEBD316" w:rsidR="00274C9A" w:rsidRPr="00E53775" w:rsidRDefault="00274C9A" w:rsidP="00253A1C">
      <w:pPr>
        <w:bidi w:val="0"/>
        <w:spacing w:line="480" w:lineRule="auto"/>
        <w:jc w:val="both"/>
        <w:rPr>
          <w:rFonts w:asciiTheme="majorBidi" w:hAnsiTheme="majorBidi"/>
        </w:rPr>
      </w:pPr>
      <w:r w:rsidRPr="00E53775">
        <w:rPr>
          <w:rFonts w:asciiTheme="majorBidi" w:hAnsiTheme="majorBidi"/>
        </w:rPr>
        <w:lastRenderedPageBreak/>
        <w:t xml:space="preserve">The author of this tradition </w:t>
      </w:r>
      <w:r w:rsidR="00544560" w:rsidRPr="00E53775">
        <w:rPr>
          <w:rFonts w:asciiTheme="majorBidi" w:hAnsiTheme="majorBidi"/>
        </w:rPr>
        <w:t xml:space="preserve">relates to Aaron’s pursuit of peace as a given, </w:t>
      </w:r>
      <w:r w:rsidR="00A16BD7" w:rsidRPr="00E53775">
        <w:rPr>
          <w:rFonts w:asciiTheme="majorBidi" w:hAnsiTheme="majorBidi" w:cstheme="majorBidi"/>
          <w:lang w:bidi="ar-EG"/>
        </w:rPr>
        <w:t>contrasting</w:t>
      </w:r>
      <w:r w:rsidR="00544560" w:rsidRPr="00E53775">
        <w:rPr>
          <w:rFonts w:asciiTheme="majorBidi" w:hAnsiTheme="majorBidi"/>
        </w:rPr>
        <w:t xml:space="preserve"> </w:t>
      </w:r>
      <w:r w:rsidR="00667322" w:rsidRPr="00E53775">
        <w:rPr>
          <w:rFonts w:asciiTheme="majorBidi" w:hAnsiTheme="majorBidi"/>
        </w:rPr>
        <w:t xml:space="preserve">it </w:t>
      </w:r>
      <w:r w:rsidR="00544560" w:rsidRPr="00E53775">
        <w:rPr>
          <w:rFonts w:asciiTheme="majorBidi" w:hAnsiTheme="majorBidi"/>
        </w:rPr>
        <w:t xml:space="preserve">with his </w:t>
      </w:r>
      <w:r w:rsidR="00BC1420" w:rsidRPr="00E53775">
        <w:rPr>
          <w:rFonts w:asciiTheme="majorBidi" w:hAnsiTheme="majorBidi"/>
        </w:rPr>
        <w:t>own approach that</w:t>
      </w:r>
      <w:r w:rsidR="00544560" w:rsidRPr="00E53775">
        <w:rPr>
          <w:rFonts w:asciiTheme="majorBidi" w:hAnsiTheme="majorBidi"/>
        </w:rPr>
        <w:t xml:space="preserve"> arbitration is prohibited. </w:t>
      </w:r>
      <w:r w:rsidR="0033387A" w:rsidRPr="00E53775">
        <w:rPr>
          <w:rFonts w:asciiTheme="majorBidi" w:hAnsiTheme="majorBidi"/>
        </w:rPr>
        <w:t xml:space="preserve">His </w:t>
      </w:r>
      <w:r w:rsidR="00382DE3" w:rsidRPr="00E53775">
        <w:rPr>
          <w:rFonts w:asciiTheme="majorBidi" w:hAnsiTheme="majorBidi"/>
        </w:rPr>
        <w:t xml:space="preserve">proof text from Malachi </w:t>
      </w:r>
      <w:proofErr w:type="gramStart"/>
      <w:r w:rsidR="00BC1420" w:rsidRPr="00E53775">
        <w:rPr>
          <w:rFonts w:asciiTheme="majorBidi" w:hAnsiTheme="majorBidi"/>
        </w:rPr>
        <w:t>actually</w:t>
      </w:r>
      <w:r w:rsidR="00382DE3" w:rsidRPr="00E53775">
        <w:rPr>
          <w:rFonts w:asciiTheme="majorBidi" w:hAnsiTheme="majorBidi"/>
        </w:rPr>
        <w:t xml:space="preserve"> refers</w:t>
      </w:r>
      <w:proofErr w:type="gramEnd"/>
      <w:r w:rsidR="00382DE3" w:rsidRPr="00E53775">
        <w:rPr>
          <w:rFonts w:asciiTheme="majorBidi" w:hAnsiTheme="majorBidi"/>
        </w:rPr>
        <w:t xml:space="preserve"> to the traits of the Levites, not necessarily those of Aaron. </w:t>
      </w:r>
      <w:r w:rsidR="00A16567" w:rsidRPr="00E53775">
        <w:rPr>
          <w:rFonts w:asciiTheme="majorBidi" w:hAnsiTheme="majorBidi"/>
        </w:rPr>
        <w:t xml:space="preserve">In the </w:t>
      </w:r>
      <w:proofErr w:type="spellStart"/>
      <w:r w:rsidR="00A16567" w:rsidRPr="00E53775">
        <w:rPr>
          <w:rFonts w:asciiTheme="majorBidi" w:hAnsiTheme="majorBidi"/>
        </w:rPr>
        <w:t>Sifra</w:t>
      </w:r>
      <w:proofErr w:type="spellEnd"/>
      <w:r w:rsidR="00A16567" w:rsidRPr="00E53775">
        <w:rPr>
          <w:rFonts w:asciiTheme="majorBidi" w:hAnsiTheme="majorBidi"/>
        </w:rPr>
        <w:t xml:space="preserve"> on </w:t>
      </w:r>
      <w:proofErr w:type="spellStart"/>
      <w:r w:rsidR="00A16567" w:rsidRPr="00E53775">
        <w:rPr>
          <w:rFonts w:asciiTheme="majorBidi" w:hAnsiTheme="majorBidi"/>
        </w:rPr>
        <w:t>Shemini</w:t>
      </w:r>
      <w:proofErr w:type="spellEnd"/>
      <w:r w:rsidR="00A16567" w:rsidRPr="00E53775">
        <w:rPr>
          <w:rFonts w:asciiTheme="majorBidi" w:hAnsiTheme="majorBidi"/>
        </w:rPr>
        <w:t xml:space="preserve">, </w:t>
      </w:r>
      <w:r w:rsidR="00A16BD7" w:rsidRPr="00E53775">
        <w:rPr>
          <w:rFonts w:asciiTheme="majorBidi" w:hAnsiTheme="majorBidi" w:cstheme="majorBidi"/>
          <w:lang w:bidi="ar-EG"/>
        </w:rPr>
        <w:t xml:space="preserve">on the passage describing the death of Aaron’s sons, </w:t>
      </w:r>
      <w:r w:rsidR="00A16567" w:rsidRPr="00E53775">
        <w:rPr>
          <w:rFonts w:asciiTheme="majorBidi" w:hAnsiTheme="majorBidi"/>
        </w:rPr>
        <w:t xml:space="preserve">there is a </w:t>
      </w:r>
      <w:r w:rsidR="005A5290" w:rsidRPr="00E53775">
        <w:rPr>
          <w:rFonts w:asciiTheme="majorBidi" w:hAnsiTheme="majorBidi"/>
        </w:rPr>
        <w:t>series</w:t>
      </w:r>
      <w:r w:rsidR="00A16567" w:rsidRPr="00E53775">
        <w:rPr>
          <w:rFonts w:asciiTheme="majorBidi" w:hAnsiTheme="majorBidi"/>
        </w:rPr>
        <w:t xml:space="preserve"> of </w:t>
      </w:r>
      <w:proofErr w:type="spellStart"/>
      <w:r w:rsidR="00A16567" w:rsidRPr="00E53775">
        <w:rPr>
          <w:rFonts w:asciiTheme="majorBidi" w:hAnsiTheme="majorBidi"/>
        </w:rPr>
        <w:t>derashot</w:t>
      </w:r>
      <w:proofErr w:type="spellEnd"/>
      <w:r w:rsidR="00A16567" w:rsidRPr="00E53775">
        <w:rPr>
          <w:rFonts w:asciiTheme="majorBidi" w:hAnsiTheme="majorBidi"/>
        </w:rPr>
        <w:t xml:space="preserve"> praising</w:t>
      </w:r>
      <w:r w:rsidR="00144A8C" w:rsidRPr="00E53775">
        <w:rPr>
          <w:rFonts w:asciiTheme="majorBidi" w:hAnsiTheme="majorBidi"/>
        </w:rPr>
        <w:t xml:space="preserve"> Aaron. </w:t>
      </w:r>
      <w:r w:rsidR="00A51197" w:rsidRPr="00E53775">
        <w:rPr>
          <w:rFonts w:asciiTheme="majorBidi" w:hAnsiTheme="majorBidi" w:cstheme="majorBidi"/>
        </w:rPr>
        <w:t>Only</w:t>
      </w:r>
      <w:r w:rsidR="00144A8C" w:rsidRPr="00E53775">
        <w:rPr>
          <w:rFonts w:asciiTheme="majorBidi" w:hAnsiTheme="majorBidi"/>
        </w:rPr>
        <w:t xml:space="preserve"> loosely connected to the biblical text,</w:t>
      </w:r>
      <w:r w:rsidR="00144A8C" w:rsidRPr="00E53775">
        <w:rPr>
          <w:rStyle w:val="FootnoteReference"/>
        </w:rPr>
        <w:footnoteReference w:id="40"/>
      </w:r>
      <w:r w:rsidR="00144A8C" w:rsidRPr="00E53775">
        <w:rPr>
          <w:rFonts w:asciiTheme="majorBidi" w:hAnsiTheme="majorBidi" w:cstheme="majorBidi"/>
        </w:rPr>
        <w:t xml:space="preserve"> </w:t>
      </w:r>
      <w:r w:rsidR="00A51197" w:rsidRPr="00E53775">
        <w:rPr>
          <w:rFonts w:asciiTheme="majorBidi" w:hAnsiTheme="majorBidi" w:cstheme="majorBidi"/>
        </w:rPr>
        <w:t>these elaborate</w:t>
      </w:r>
      <w:r w:rsidR="00D6349D" w:rsidRPr="00E53775">
        <w:rPr>
          <w:rFonts w:asciiTheme="majorBidi" w:hAnsiTheme="majorBidi"/>
        </w:rPr>
        <w:t xml:space="preserve"> on the </w:t>
      </w:r>
      <w:r w:rsidR="0071322B" w:rsidRPr="00E53775">
        <w:rPr>
          <w:rFonts w:asciiTheme="majorBidi" w:hAnsiTheme="majorBidi"/>
        </w:rPr>
        <w:t xml:space="preserve">Torah’s </w:t>
      </w:r>
      <w:r w:rsidR="00D6349D" w:rsidRPr="00E53775">
        <w:rPr>
          <w:rFonts w:asciiTheme="majorBidi" w:hAnsiTheme="majorBidi"/>
        </w:rPr>
        <w:t>narrative</w:t>
      </w:r>
      <w:r w:rsidR="00A51197" w:rsidRPr="00E53775">
        <w:rPr>
          <w:rFonts w:asciiTheme="majorBidi" w:hAnsiTheme="majorBidi" w:cstheme="majorBidi"/>
        </w:rPr>
        <w:t>:</w:t>
      </w:r>
    </w:p>
    <w:p w14:paraId="1501D047" w14:textId="68914E78" w:rsidR="007A2B19" w:rsidRPr="00E53775" w:rsidRDefault="00F964BE" w:rsidP="00253A1C">
      <w:pPr>
        <w:pStyle w:val="ListParagraph"/>
        <w:bidi w:val="0"/>
        <w:spacing w:line="480" w:lineRule="auto"/>
        <w:jc w:val="both"/>
      </w:pPr>
      <w:r w:rsidRPr="00E53775">
        <w:t>“</w:t>
      </w:r>
      <w:r w:rsidR="005973EF" w:rsidRPr="00E53775">
        <w:t xml:space="preserve">Moses called </w:t>
      </w:r>
      <w:proofErr w:type="spellStart"/>
      <w:r w:rsidR="005973EF" w:rsidRPr="00E53775">
        <w:t>Mishael</w:t>
      </w:r>
      <w:proofErr w:type="spellEnd"/>
      <w:r w:rsidR="005973EF" w:rsidRPr="00E53775">
        <w:t xml:space="preserve"> and </w:t>
      </w:r>
      <w:proofErr w:type="spellStart"/>
      <w:r w:rsidR="005973EF" w:rsidRPr="00E53775">
        <w:t>Elzaphan</w:t>
      </w:r>
      <w:proofErr w:type="spellEnd"/>
      <w:r w:rsidR="005973EF" w:rsidRPr="00E53775">
        <w:t xml:space="preserve">, </w:t>
      </w:r>
      <w:r w:rsidR="005C4E53" w:rsidRPr="00E53775">
        <w:t xml:space="preserve">the </w:t>
      </w:r>
      <w:r w:rsidR="005973EF" w:rsidRPr="00E53775">
        <w:t xml:space="preserve">sons of </w:t>
      </w:r>
      <w:proofErr w:type="spellStart"/>
      <w:r w:rsidR="005973EF" w:rsidRPr="00E53775">
        <w:t>Uzziel</w:t>
      </w:r>
      <w:proofErr w:type="spellEnd"/>
      <w:r w:rsidR="005973EF" w:rsidRPr="00E53775">
        <w:t xml:space="preserve"> the uncle of Aaron.” </w:t>
      </w:r>
      <w:r w:rsidR="00A51197" w:rsidRPr="00E53775">
        <w:t>Do not</w:t>
      </w:r>
      <w:r w:rsidR="005973EF" w:rsidRPr="00E53775">
        <w:t xml:space="preserve"> I already know </w:t>
      </w:r>
      <w:r w:rsidR="00A51197" w:rsidRPr="00E53775">
        <w:t xml:space="preserve">that </w:t>
      </w:r>
      <w:proofErr w:type="spellStart"/>
      <w:r w:rsidR="00A51197" w:rsidRPr="00E53775">
        <w:t>Uzziel</w:t>
      </w:r>
      <w:proofErr w:type="spellEnd"/>
      <w:r w:rsidR="00A51197" w:rsidRPr="00E53775">
        <w:t xml:space="preserve"> was Aaron’s uncle </w:t>
      </w:r>
      <w:r w:rsidR="005973EF" w:rsidRPr="00E53775">
        <w:t xml:space="preserve">from that which </w:t>
      </w:r>
      <w:r w:rsidR="00A51197" w:rsidRPr="00E53775">
        <w:t>is stated</w:t>
      </w:r>
      <w:r w:rsidR="005973EF" w:rsidRPr="00E53775">
        <w:t xml:space="preserve"> “</w:t>
      </w:r>
      <w:r w:rsidR="00F428D7" w:rsidRPr="00E53775">
        <w:t xml:space="preserve">The sons of Kohath: Amram, </w:t>
      </w:r>
      <w:proofErr w:type="spellStart"/>
      <w:r w:rsidR="00F428D7" w:rsidRPr="00E53775">
        <w:t>Izhar</w:t>
      </w:r>
      <w:proofErr w:type="spellEnd"/>
      <w:r w:rsidR="00F428D7" w:rsidRPr="00E53775">
        <w:t xml:space="preserve">, Hebron, and </w:t>
      </w:r>
      <w:proofErr w:type="spellStart"/>
      <w:r w:rsidR="00F428D7" w:rsidRPr="00E53775">
        <w:t>Uzziel</w:t>
      </w:r>
      <w:proofErr w:type="spellEnd"/>
      <w:r w:rsidR="00F428D7" w:rsidRPr="00E53775">
        <w:t>”</w:t>
      </w:r>
      <w:r w:rsidR="00AE338A" w:rsidRPr="00E53775">
        <w:t xml:space="preserve">? Why then does the text need to </w:t>
      </w:r>
      <w:proofErr w:type="gramStart"/>
      <w:r w:rsidR="00AE338A" w:rsidRPr="00E53775">
        <w:t>state</w:t>
      </w:r>
      <w:proofErr w:type="gramEnd"/>
      <w:r w:rsidR="00AE338A" w:rsidRPr="00E53775">
        <w:t xml:space="preserve"> “the uncle of Aaron”? </w:t>
      </w:r>
      <w:r w:rsidR="00A51197" w:rsidRPr="00E53775">
        <w:t>[The answer is] this text</w:t>
      </w:r>
      <w:r w:rsidR="00EF6345" w:rsidRPr="00E53775">
        <w:t xml:space="preserve"> juxtaposes the actions of </w:t>
      </w:r>
      <w:proofErr w:type="spellStart"/>
      <w:r w:rsidR="00EF6345" w:rsidRPr="00E53775">
        <w:t>Uzziel</w:t>
      </w:r>
      <w:proofErr w:type="spellEnd"/>
      <w:r w:rsidR="00EF6345" w:rsidRPr="00E53775">
        <w:t xml:space="preserve"> to those of Aaron. Just as Aaron pursued peace amongst the Israelites, so too </w:t>
      </w:r>
      <w:proofErr w:type="spellStart"/>
      <w:r w:rsidR="00EF6345" w:rsidRPr="00E53775">
        <w:t>Uzziel</w:t>
      </w:r>
      <w:proofErr w:type="spellEnd"/>
      <w:r w:rsidR="00EF6345" w:rsidRPr="00E53775">
        <w:t xml:space="preserve"> pursued peace amongst the Israelites. </w:t>
      </w:r>
      <w:r w:rsidR="006C2B27" w:rsidRPr="00E53775">
        <w:t xml:space="preserve">And from where do we know that Aaron pursued peace amongst the Israelites? </w:t>
      </w:r>
      <w:r w:rsidR="004933CC" w:rsidRPr="00E53775">
        <w:t xml:space="preserve">It states: “The whole community knew that Aaron had </w:t>
      </w:r>
      <w:r w:rsidR="00A51197" w:rsidRPr="00E53775">
        <w:t>died and all</w:t>
      </w:r>
      <w:r w:rsidR="004933CC" w:rsidRPr="00E53775">
        <w:t xml:space="preserve"> the house of Israel bewailed Aaron thirty days.” But concerning Moses it says: “</w:t>
      </w:r>
      <w:r w:rsidR="00F66FC0" w:rsidRPr="00E53775">
        <w:t>And the Israelites bewailed Moses.” Why is it that the entire house of Israel cried for Aaron</w:t>
      </w:r>
      <w:r w:rsidR="006C7F5C" w:rsidRPr="00E53775">
        <w:t xml:space="preserve"> for thirty days</w:t>
      </w:r>
      <w:r w:rsidR="00F66FC0" w:rsidRPr="00E53775">
        <w:t xml:space="preserve">, but </w:t>
      </w:r>
      <w:r w:rsidR="004933CC" w:rsidRPr="00E53775">
        <w:t xml:space="preserve">only the </w:t>
      </w:r>
      <w:r w:rsidR="00F66FC0" w:rsidRPr="00E53775">
        <w:t xml:space="preserve">Israelite men cried for Moses, and not the entire house of Israel? Because </w:t>
      </w:r>
      <w:r w:rsidR="004E433D" w:rsidRPr="00E53775">
        <w:t xml:space="preserve">Aaron never said to any man or women </w:t>
      </w:r>
      <w:r w:rsidR="00E1285B" w:rsidRPr="00E53775">
        <w:t>‘</w:t>
      </w:r>
      <w:r w:rsidR="004E433D" w:rsidRPr="00E53775">
        <w:t xml:space="preserve">you </w:t>
      </w:r>
      <w:r w:rsidR="00A51197" w:rsidRPr="00E53775">
        <w:t>have done wrong</w:t>
      </w:r>
      <w:r w:rsidR="00E1285B" w:rsidRPr="00E53775">
        <w:t>’</w:t>
      </w:r>
      <w:r w:rsidR="004E433D" w:rsidRPr="00E53775">
        <w:t xml:space="preserve">; but in the case of Moses, since he rebuked them, it states: “And the Israelites bewailed Moses.” And </w:t>
      </w:r>
      <w:r w:rsidR="004E433D" w:rsidRPr="00E53775">
        <w:lastRenderedPageBreak/>
        <w:t xml:space="preserve">it is stated </w:t>
      </w:r>
      <w:r w:rsidR="0065097C" w:rsidRPr="00E53775">
        <w:t>explicitly</w:t>
      </w:r>
      <w:r w:rsidR="004E433D" w:rsidRPr="00E53775">
        <w:t xml:space="preserve"> with respect to Aaron in the </w:t>
      </w:r>
      <w:r w:rsidR="0065097C" w:rsidRPr="00E53775">
        <w:t>Prophets (Malachi 2:5) “My covenant was with him, life and peace;” for he pursued peace among the Israelites</w:t>
      </w:r>
      <w:r w:rsidR="00B92D9C" w:rsidRPr="00E53775">
        <w:t xml:space="preserve">… </w:t>
      </w:r>
    </w:p>
    <w:p w14:paraId="019FF429" w14:textId="125A792D" w:rsidR="005E38A1" w:rsidRPr="00E53775" w:rsidRDefault="00B92D9C" w:rsidP="00253A1C">
      <w:pPr>
        <w:pStyle w:val="ListParagraph"/>
        <w:bidi w:val="0"/>
        <w:spacing w:line="480" w:lineRule="auto"/>
        <w:jc w:val="both"/>
      </w:pPr>
      <w:r w:rsidRPr="00E53775">
        <w:t>“</w:t>
      </w:r>
      <w:r w:rsidR="005E38A1" w:rsidRPr="00E53775">
        <w:t>Proper rulings were in his mouth”</w:t>
      </w:r>
      <w:r w:rsidR="00EE0DE9">
        <w:t>—</w:t>
      </w:r>
      <w:r w:rsidR="005E38A1" w:rsidRPr="00E53775">
        <w:t>as he did not render impure that which was pure, and did not render pure that which was impure. “</w:t>
      </w:r>
      <w:r w:rsidR="00722F58" w:rsidRPr="00E53775">
        <w:t>And</w:t>
      </w:r>
      <w:r w:rsidR="005E38A1" w:rsidRPr="00E53775">
        <w:t xml:space="preserve"> nothing perverse was on his lips” as he did not prohibit the permitted, nor permit the prohibited. </w:t>
      </w:r>
      <w:r w:rsidR="008F3F96" w:rsidRPr="00E53775">
        <w:t>“He walked before me in peace and righteousness</w:t>
      </w:r>
      <w:r w:rsidR="00363370" w:rsidRPr="00E53775">
        <w:t xml:space="preserve"> [</w:t>
      </w:r>
      <w:proofErr w:type="spellStart"/>
      <w:r w:rsidR="00363370" w:rsidRPr="00E53775">
        <w:rPr>
          <w:i/>
          <w:iCs/>
        </w:rPr>
        <w:t>mishor</w:t>
      </w:r>
      <w:proofErr w:type="spellEnd"/>
      <w:r w:rsidR="00363370" w:rsidRPr="00E53775">
        <w:t>]</w:t>
      </w:r>
      <w:r w:rsidR="008F3F96" w:rsidRPr="00E53775">
        <w:t>”</w:t>
      </w:r>
      <w:r w:rsidR="00EE0DE9">
        <w:t>—</w:t>
      </w:r>
      <w:r w:rsidR="008F3F96" w:rsidRPr="00E53775">
        <w:t xml:space="preserve">as he did not doubt God, just as Abraham </w:t>
      </w:r>
      <w:r w:rsidR="00722F58" w:rsidRPr="00E53775">
        <w:t>did not doubt. “And held many back from iniquity”</w:t>
      </w:r>
      <w:r w:rsidR="00EE0DE9">
        <w:t>—</w:t>
      </w:r>
      <w:r w:rsidR="00722F58" w:rsidRPr="00E53775">
        <w:t>as he brought sinners back to the Torah, and it states: “</w:t>
      </w:r>
      <w:r w:rsidR="002A6A90" w:rsidRPr="00E53775">
        <w:t>The just [</w:t>
      </w:r>
      <w:proofErr w:type="spellStart"/>
      <w:r w:rsidR="002A6A90" w:rsidRPr="00E53775">
        <w:rPr>
          <w:i/>
          <w:iCs/>
        </w:rPr>
        <w:t>mesharim</w:t>
      </w:r>
      <w:proofErr w:type="spellEnd"/>
      <w:r w:rsidR="002A6A90" w:rsidRPr="00E53775">
        <w:t>]</w:t>
      </w:r>
      <w:r w:rsidR="00363370" w:rsidRPr="00E53775">
        <w:rPr>
          <w:i/>
          <w:iCs/>
        </w:rPr>
        <w:t xml:space="preserve"> </w:t>
      </w:r>
      <w:r w:rsidR="00363370" w:rsidRPr="00E53775">
        <w:t xml:space="preserve">love you” </w:t>
      </w:r>
      <w:r w:rsidR="00792DC9" w:rsidRPr="00E53775">
        <w:t>(</w:t>
      </w:r>
      <w:proofErr w:type="spellStart"/>
      <w:r w:rsidR="00792DC9" w:rsidRPr="00E53775">
        <w:t>Sifra</w:t>
      </w:r>
      <w:proofErr w:type="spellEnd"/>
      <w:r w:rsidR="00792DC9" w:rsidRPr="00E53775">
        <w:t xml:space="preserve"> </w:t>
      </w:r>
      <w:proofErr w:type="spellStart"/>
      <w:r w:rsidR="00792DC9" w:rsidRPr="00E53775">
        <w:t>Shemini</w:t>
      </w:r>
      <w:proofErr w:type="spellEnd"/>
      <w:r w:rsidR="00792DC9" w:rsidRPr="00E53775">
        <w:t xml:space="preserve"> 1:37</w:t>
      </w:r>
      <w:r w:rsidR="00EE0DE9">
        <w:t>–</w:t>
      </w:r>
      <w:r w:rsidR="00792DC9" w:rsidRPr="00E53775">
        <w:t xml:space="preserve">39). </w:t>
      </w:r>
    </w:p>
    <w:p w14:paraId="70667D7E" w14:textId="235E7F6E" w:rsidR="00F6586F" w:rsidRPr="00E53775" w:rsidRDefault="00792DC9"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This </w:t>
      </w:r>
      <w:r w:rsidR="00A51197" w:rsidRPr="00E53775">
        <w:rPr>
          <w:rFonts w:asciiTheme="majorBidi" w:hAnsiTheme="majorBidi" w:cstheme="majorBidi"/>
          <w:color w:val="000000"/>
        </w:rPr>
        <w:t>passage</w:t>
      </w:r>
      <w:r w:rsidR="009F214B" w:rsidRPr="00E53775">
        <w:rPr>
          <w:rFonts w:asciiTheme="majorBidi" w:hAnsiTheme="majorBidi"/>
          <w:color w:val="000000"/>
        </w:rPr>
        <w:t xml:space="preserve"> raises two questions: </w:t>
      </w:r>
      <w:r w:rsidR="00EF27DA" w:rsidRPr="00E53775">
        <w:rPr>
          <w:rFonts w:asciiTheme="majorBidi" w:hAnsiTheme="majorBidi"/>
          <w:color w:val="000000"/>
        </w:rPr>
        <w:t xml:space="preserve">1. </w:t>
      </w:r>
      <w:r w:rsidR="003C0C1B" w:rsidRPr="00E53775">
        <w:rPr>
          <w:rFonts w:asciiTheme="majorBidi" w:hAnsiTheme="majorBidi"/>
          <w:color w:val="000000"/>
        </w:rPr>
        <w:t xml:space="preserve">In the verse which serves as the basis for this midrash, </w:t>
      </w:r>
      <w:r w:rsidR="004445FF" w:rsidRPr="00E53775">
        <w:rPr>
          <w:rFonts w:asciiTheme="majorBidi" w:hAnsiTheme="majorBidi"/>
          <w:color w:val="000000"/>
        </w:rPr>
        <w:t xml:space="preserve">it seems natural to mention </w:t>
      </w:r>
      <w:r w:rsidR="00EF27DA" w:rsidRPr="00E53775">
        <w:rPr>
          <w:rFonts w:asciiTheme="majorBidi" w:hAnsiTheme="majorBidi"/>
          <w:color w:val="000000"/>
        </w:rPr>
        <w:t xml:space="preserve">the relationship </w:t>
      </w:r>
      <w:r w:rsidR="00EF13D6" w:rsidRPr="00E53775">
        <w:rPr>
          <w:rFonts w:asciiTheme="majorBidi" w:hAnsiTheme="majorBidi"/>
          <w:color w:val="000000"/>
        </w:rPr>
        <w:t>between</w:t>
      </w:r>
      <w:r w:rsidR="00EF27DA" w:rsidRPr="00E53775">
        <w:rPr>
          <w:rFonts w:asciiTheme="majorBidi" w:hAnsiTheme="majorBidi"/>
          <w:color w:val="000000"/>
        </w:rPr>
        <w:t xml:space="preserve"> </w:t>
      </w:r>
      <w:proofErr w:type="spellStart"/>
      <w:r w:rsidR="00EF27DA" w:rsidRPr="00E53775">
        <w:rPr>
          <w:rFonts w:asciiTheme="majorBidi" w:hAnsiTheme="majorBidi"/>
          <w:color w:val="000000"/>
        </w:rPr>
        <w:t>Uzziel</w:t>
      </w:r>
      <w:proofErr w:type="spellEnd"/>
      <w:r w:rsidR="00EF27DA" w:rsidRPr="00E53775">
        <w:rPr>
          <w:rFonts w:asciiTheme="majorBidi" w:hAnsiTheme="majorBidi"/>
          <w:color w:val="000000"/>
        </w:rPr>
        <w:t xml:space="preserve">, the father of </w:t>
      </w:r>
      <w:proofErr w:type="spellStart"/>
      <w:r w:rsidR="00EF27DA" w:rsidRPr="00E53775">
        <w:rPr>
          <w:rFonts w:asciiTheme="majorBidi" w:hAnsiTheme="majorBidi"/>
        </w:rPr>
        <w:t>Mishael</w:t>
      </w:r>
      <w:proofErr w:type="spellEnd"/>
      <w:r w:rsidR="00EF27DA" w:rsidRPr="00E53775">
        <w:rPr>
          <w:rFonts w:asciiTheme="majorBidi" w:hAnsiTheme="majorBidi"/>
        </w:rPr>
        <w:t xml:space="preserve"> and </w:t>
      </w:r>
      <w:proofErr w:type="spellStart"/>
      <w:r w:rsidR="00EF27DA" w:rsidRPr="00E53775">
        <w:rPr>
          <w:rFonts w:asciiTheme="majorBidi" w:hAnsiTheme="majorBidi"/>
        </w:rPr>
        <w:t>Elzaphan</w:t>
      </w:r>
      <w:proofErr w:type="spellEnd"/>
      <w:r w:rsidR="00EF27DA" w:rsidRPr="00E53775">
        <w:rPr>
          <w:rFonts w:asciiTheme="majorBidi" w:hAnsiTheme="majorBidi"/>
          <w:color w:val="000000"/>
        </w:rPr>
        <w:t xml:space="preserve">, </w:t>
      </w:r>
      <w:r w:rsidR="00EF13D6" w:rsidRPr="00E53775">
        <w:rPr>
          <w:rFonts w:asciiTheme="majorBidi" w:hAnsiTheme="majorBidi"/>
          <w:color w:val="000000"/>
        </w:rPr>
        <w:t>and</w:t>
      </w:r>
      <w:r w:rsidR="00EF27DA" w:rsidRPr="00E53775">
        <w:rPr>
          <w:rFonts w:asciiTheme="majorBidi" w:hAnsiTheme="majorBidi"/>
          <w:color w:val="000000"/>
        </w:rPr>
        <w:t xml:space="preserve"> Aaron</w:t>
      </w:r>
      <w:r w:rsidR="004445FF" w:rsidRPr="00E53775">
        <w:rPr>
          <w:rFonts w:asciiTheme="majorBidi" w:hAnsiTheme="majorBidi"/>
          <w:color w:val="000000"/>
        </w:rPr>
        <w:t>;</w:t>
      </w:r>
      <w:r w:rsidR="003C0C1B" w:rsidRPr="00E53775">
        <w:rPr>
          <w:rFonts w:asciiTheme="majorBidi" w:hAnsiTheme="majorBidi"/>
          <w:color w:val="000000"/>
        </w:rPr>
        <w:t xml:space="preserve"> </w:t>
      </w:r>
      <w:r w:rsidR="00EF13D6" w:rsidRPr="00E53775">
        <w:rPr>
          <w:rFonts w:asciiTheme="majorBidi" w:hAnsiTheme="majorBidi"/>
          <w:color w:val="000000"/>
        </w:rPr>
        <w:t xml:space="preserve">this is a detail </w:t>
      </w:r>
      <w:r w:rsidR="002D64DB" w:rsidRPr="00E53775">
        <w:rPr>
          <w:rFonts w:asciiTheme="majorBidi" w:hAnsiTheme="majorBidi"/>
          <w:color w:val="000000"/>
        </w:rPr>
        <w:t>relevant</w:t>
      </w:r>
      <w:r w:rsidR="003C0C1B" w:rsidRPr="00E53775">
        <w:rPr>
          <w:rFonts w:asciiTheme="majorBidi" w:hAnsiTheme="majorBidi"/>
          <w:color w:val="000000"/>
        </w:rPr>
        <w:t xml:space="preserve"> to</w:t>
      </w:r>
      <w:r w:rsidR="00EF27DA" w:rsidRPr="00E53775">
        <w:rPr>
          <w:rFonts w:asciiTheme="majorBidi" w:hAnsiTheme="majorBidi"/>
          <w:color w:val="000000"/>
        </w:rPr>
        <w:t xml:space="preserve"> </w:t>
      </w:r>
      <w:r w:rsidR="002D64DB" w:rsidRPr="00E53775">
        <w:rPr>
          <w:rFonts w:asciiTheme="majorBidi" w:hAnsiTheme="majorBidi"/>
          <w:color w:val="000000"/>
        </w:rPr>
        <w:t>the narrative</w:t>
      </w:r>
      <w:r w:rsidR="009778ED" w:rsidRPr="00E53775">
        <w:rPr>
          <w:rFonts w:asciiTheme="majorBidi" w:hAnsiTheme="majorBidi" w:cstheme="majorBidi"/>
          <w:color w:val="000000"/>
        </w:rPr>
        <w:t>.</w:t>
      </w:r>
      <w:r w:rsidR="009778ED" w:rsidRPr="00E53775">
        <w:rPr>
          <w:rFonts w:asciiTheme="majorBidi" w:hAnsiTheme="majorBidi"/>
          <w:color w:val="000000"/>
        </w:rPr>
        <w:t xml:space="preserve"> What then is the meaning of the </w:t>
      </w:r>
      <w:r w:rsidR="00A51197" w:rsidRPr="00E53775">
        <w:rPr>
          <w:rFonts w:asciiTheme="majorBidi" w:hAnsiTheme="majorBidi" w:cstheme="majorBidi"/>
          <w:color w:val="000000"/>
        </w:rPr>
        <w:t xml:space="preserve">midrash’s </w:t>
      </w:r>
      <w:r w:rsidR="009778ED" w:rsidRPr="00E53775">
        <w:rPr>
          <w:rFonts w:asciiTheme="majorBidi" w:hAnsiTheme="majorBidi"/>
          <w:color w:val="000000"/>
        </w:rPr>
        <w:t>question? 2. What is the relevance of</w:t>
      </w:r>
      <w:r w:rsidR="00773BE6" w:rsidRPr="00E53775">
        <w:rPr>
          <w:rFonts w:asciiTheme="majorBidi" w:hAnsiTheme="majorBidi"/>
          <w:color w:val="000000"/>
        </w:rPr>
        <w:t xml:space="preserve"> </w:t>
      </w:r>
      <w:r w:rsidR="00FD1385" w:rsidRPr="00E53775">
        <w:rPr>
          <w:rFonts w:asciiTheme="majorBidi" w:hAnsiTheme="majorBidi"/>
          <w:color w:val="000000"/>
        </w:rPr>
        <w:t xml:space="preserve">the exaggerated praise of Aaron </w:t>
      </w:r>
      <w:r w:rsidR="00F6586F" w:rsidRPr="00E53775">
        <w:rPr>
          <w:rFonts w:asciiTheme="majorBidi" w:hAnsiTheme="majorBidi"/>
          <w:color w:val="000000"/>
        </w:rPr>
        <w:t xml:space="preserve">to a section dealing with the death of his sons, </w:t>
      </w:r>
      <w:r w:rsidR="004132A6" w:rsidRPr="00E53775">
        <w:rPr>
          <w:rFonts w:asciiTheme="majorBidi" w:hAnsiTheme="majorBidi"/>
          <w:color w:val="000000"/>
        </w:rPr>
        <w:t>especially when it</w:t>
      </w:r>
      <w:r w:rsidR="00F6586F" w:rsidRPr="00E53775">
        <w:rPr>
          <w:rFonts w:asciiTheme="majorBidi" w:hAnsiTheme="majorBidi"/>
          <w:color w:val="000000"/>
        </w:rPr>
        <w:t xml:space="preserve"> is based on verses which </w:t>
      </w:r>
      <w:r w:rsidR="00A51197" w:rsidRPr="00E53775">
        <w:rPr>
          <w:rFonts w:asciiTheme="majorBidi" w:hAnsiTheme="majorBidi" w:cstheme="majorBidi"/>
          <w:color w:val="000000"/>
        </w:rPr>
        <w:t>do</w:t>
      </w:r>
      <w:r w:rsidR="00F6586F" w:rsidRPr="00E53775">
        <w:rPr>
          <w:rFonts w:asciiTheme="majorBidi" w:hAnsiTheme="majorBidi"/>
          <w:color w:val="000000"/>
        </w:rPr>
        <w:t xml:space="preserve"> not even </w:t>
      </w:r>
      <w:r w:rsidR="00A51197" w:rsidRPr="00E53775">
        <w:rPr>
          <w:rFonts w:asciiTheme="majorBidi" w:hAnsiTheme="majorBidi" w:cstheme="majorBidi"/>
          <w:color w:val="000000"/>
        </w:rPr>
        <w:t>appear in</w:t>
      </w:r>
      <w:r w:rsidR="00F6586F" w:rsidRPr="00E53775">
        <w:rPr>
          <w:rFonts w:asciiTheme="majorBidi" w:hAnsiTheme="majorBidi"/>
          <w:color w:val="000000"/>
        </w:rPr>
        <w:t xml:space="preserve"> this section? </w:t>
      </w:r>
    </w:p>
    <w:p w14:paraId="26E9383F" w14:textId="18609A11" w:rsidR="004445FF" w:rsidRPr="00E53775" w:rsidRDefault="00C457DB"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The text describes the death of Aaron’s sons</w:t>
      </w:r>
      <w:r w:rsidR="009778ED" w:rsidRPr="00E53775">
        <w:rPr>
          <w:rFonts w:asciiTheme="majorBidi" w:hAnsiTheme="majorBidi"/>
          <w:color w:val="000000"/>
        </w:rPr>
        <w:t xml:space="preserve"> </w:t>
      </w:r>
      <w:r w:rsidRPr="00E53775">
        <w:rPr>
          <w:rFonts w:asciiTheme="majorBidi" w:hAnsiTheme="majorBidi"/>
          <w:color w:val="000000"/>
        </w:rPr>
        <w:t xml:space="preserve">as resulting from </w:t>
      </w:r>
      <w:r w:rsidR="00A51197" w:rsidRPr="00E53775">
        <w:rPr>
          <w:rFonts w:asciiTheme="majorBidi" w:hAnsiTheme="majorBidi" w:cstheme="majorBidi"/>
          <w:color w:val="000000"/>
        </w:rPr>
        <w:t>a</w:t>
      </w:r>
      <w:r w:rsidR="007A09DB" w:rsidRPr="00E53775">
        <w:rPr>
          <w:rFonts w:asciiTheme="majorBidi" w:hAnsiTheme="majorBidi"/>
          <w:color w:val="000000"/>
        </w:rPr>
        <w:t xml:space="preserve"> ritual </w:t>
      </w:r>
      <w:r w:rsidR="00A51197" w:rsidRPr="00E53775">
        <w:rPr>
          <w:rFonts w:asciiTheme="majorBidi" w:hAnsiTheme="majorBidi" w:cstheme="majorBidi"/>
          <w:color w:val="000000"/>
        </w:rPr>
        <w:t>error</w:t>
      </w:r>
      <w:r w:rsidR="007A09DB" w:rsidRPr="00E53775">
        <w:rPr>
          <w:rFonts w:asciiTheme="majorBidi" w:hAnsiTheme="majorBidi"/>
          <w:color w:val="000000"/>
        </w:rPr>
        <w:t xml:space="preserve">: “They offered… alien fire, which He had not </w:t>
      </w:r>
      <w:r w:rsidR="00393750" w:rsidRPr="00E53775">
        <w:rPr>
          <w:rFonts w:asciiTheme="majorBidi" w:hAnsiTheme="majorBidi"/>
          <w:color w:val="000000"/>
        </w:rPr>
        <w:t>commanded</w:t>
      </w:r>
      <w:r w:rsidR="007A09DB" w:rsidRPr="00E53775">
        <w:rPr>
          <w:rFonts w:asciiTheme="majorBidi" w:hAnsiTheme="majorBidi"/>
          <w:color w:val="000000"/>
        </w:rPr>
        <w:t xml:space="preserve"> them” (Lev. 10:6) “when they offered and alien fire” (Numbers 3:4; 26:60) or “</w:t>
      </w:r>
      <w:r w:rsidR="00EC3DC3" w:rsidRPr="00E53775">
        <w:rPr>
          <w:rFonts w:asciiTheme="majorBidi" w:hAnsiTheme="majorBidi"/>
          <w:color w:val="000000"/>
        </w:rPr>
        <w:t xml:space="preserve">when they drew too close” (Lev. 16:1). </w:t>
      </w:r>
      <w:r w:rsidR="00C10D70" w:rsidRPr="00E53775">
        <w:rPr>
          <w:rFonts w:asciiTheme="majorBidi" w:hAnsiTheme="majorBidi"/>
          <w:color w:val="000000"/>
        </w:rPr>
        <w:t xml:space="preserve">One can </w:t>
      </w:r>
      <w:r w:rsidR="002F4536" w:rsidRPr="00E53775">
        <w:rPr>
          <w:rFonts w:asciiTheme="majorBidi" w:hAnsiTheme="majorBidi"/>
          <w:color w:val="000000"/>
        </w:rPr>
        <w:t>discern</w:t>
      </w:r>
      <w:r w:rsidR="00C10D70" w:rsidRPr="00E53775">
        <w:rPr>
          <w:rFonts w:asciiTheme="majorBidi" w:hAnsiTheme="majorBidi"/>
          <w:color w:val="000000"/>
        </w:rPr>
        <w:t xml:space="preserve"> two </w:t>
      </w:r>
      <w:r w:rsidR="002F4536" w:rsidRPr="00E53775">
        <w:rPr>
          <w:rFonts w:asciiTheme="majorBidi" w:hAnsiTheme="majorBidi"/>
          <w:color w:val="000000"/>
        </w:rPr>
        <w:t xml:space="preserve">interwoven </w:t>
      </w:r>
      <w:r w:rsidR="00C10D70" w:rsidRPr="00E53775">
        <w:rPr>
          <w:rFonts w:asciiTheme="majorBidi" w:hAnsiTheme="majorBidi"/>
          <w:color w:val="000000"/>
        </w:rPr>
        <w:t xml:space="preserve">sets of </w:t>
      </w:r>
      <w:proofErr w:type="spellStart"/>
      <w:r w:rsidR="00A26F39" w:rsidRPr="00E53775">
        <w:rPr>
          <w:rFonts w:asciiTheme="majorBidi" w:hAnsiTheme="majorBidi"/>
          <w:color w:val="000000"/>
        </w:rPr>
        <w:t>derashot</w:t>
      </w:r>
      <w:proofErr w:type="spellEnd"/>
      <w:r w:rsidR="00A26F39" w:rsidRPr="00E53775">
        <w:rPr>
          <w:rFonts w:asciiTheme="majorBidi" w:hAnsiTheme="majorBidi"/>
          <w:color w:val="000000"/>
        </w:rPr>
        <w:t xml:space="preserve"> </w:t>
      </w:r>
      <w:r w:rsidR="00C10D70" w:rsidRPr="00E53775">
        <w:rPr>
          <w:rFonts w:asciiTheme="majorBidi" w:hAnsiTheme="majorBidi"/>
          <w:color w:val="000000"/>
        </w:rPr>
        <w:t xml:space="preserve">in the </w:t>
      </w:r>
      <w:proofErr w:type="spellStart"/>
      <w:r w:rsidR="00C10D70" w:rsidRPr="00E53775">
        <w:rPr>
          <w:rFonts w:asciiTheme="majorBidi" w:hAnsiTheme="majorBidi"/>
          <w:color w:val="000000"/>
        </w:rPr>
        <w:t>Sifra</w:t>
      </w:r>
      <w:r w:rsidR="00A26F39" w:rsidRPr="00E53775">
        <w:rPr>
          <w:rFonts w:asciiTheme="majorBidi" w:hAnsiTheme="majorBidi"/>
          <w:color w:val="000000"/>
        </w:rPr>
        <w:t>’s</w:t>
      </w:r>
      <w:proofErr w:type="spellEnd"/>
      <w:r w:rsidR="00A26F39" w:rsidRPr="00E53775">
        <w:rPr>
          <w:rFonts w:asciiTheme="majorBidi" w:hAnsiTheme="majorBidi"/>
          <w:color w:val="000000"/>
        </w:rPr>
        <w:t xml:space="preserve"> discussion about </w:t>
      </w:r>
      <w:r w:rsidR="00C10D70" w:rsidRPr="00E53775">
        <w:rPr>
          <w:rFonts w:asciiTheme="majorBidi" w:hAnsiTheme="majorBidi"/>
          <w:color w:val="000000"/>
        </w:rPr>
        <w:t>the reason for the death of Aaron’s sons</w:t>
      </w:r>
      <w:r w:rsidR="00675113" w:rsidRPr="00E53775">
        <w:rPr>
          <w:rFonts w:asciiTheme="majorBidi" w:hAnsiTheme="majorBidi"/>
          <w:color w:val="000000"/>
        </w:rPr>
        <w:t>.</w:t>
      </w:r>
      <w:r w:rsidR="00A26F39" w:rsidRPr="00E53775">
        <w:rPr>
          <w:rFonts w:asciiTheme="majorBidi" w:hAnsiTheme="majorBidi"/>
          <w:color w:val="000000"/>
        </w:rPr>
        <w:t xml:space="preserve"> One set focuses on </w:t>
      </w:r>
      <w:r w:rsidR="00DD0BE9" w:rsidRPr="00E53775">
        <w:rPr>
          <w:rFonts w:asciiTheme="majorBidi" w:hAnsiTheme="majorBidi"/>
          <w:color w:val="000000"/>
        </w:rPr>
        <w:t xml:space="preserve">the ritual aspect of the sin and its punishment, while the other focuses on </w:t>
      </w:r>
      <w:r w:rsidR="00A51197" w:rsidRPr="00E53775">
        <w:rPr>
          <w:rFonts w:asciiTheme="majorBidi" w:hAnsiTheme="majorBidi" w:cstheme="majorBidi"/>
          <w:color w:val="000000"/>
        </w:rPr>
        <w:t>its</w:t>
      </w:r>
      <w:r w:rsidR="00D87746" w:rsidRPr="00E53775">
        <w:rPr>
          <w:rFonts w:asciiTheme="majorBidi" w:hAnsiTheme="majorBidi"/>
          <w:color w:val="000000"/>
        </w:rPr>
        <w:t xml:space="preserve"> ethical aspect</w:t>
      </w:r>
      <w:r w:rsidR="00D87746" w:rsidRPr="00E53775">
        <w:rPr>
          <w:color w:val="000000"/>
        </w:rPr>
        <w:t>.</w:t>
      </w:r>
      <w:r w:rsidR="00D87746" w:rsidRPr="00E53775">
        <w:rPr>
          <w:rStyle w:val="FootnoteReference"/>
          <w:color w:val="000000"/>
        </w:rPr>
        <w:footnoteReference w:id="41"/>
      </w:r>
      <w:r w:rsidR="00D87746" w:rsidRPr="00E53775">
        <w:rPr>
          <w:color w:val="000000"/>
        </w:rPr>
        <w:t xml:space="preserve"> </w:t>
      </w:r>
      <w:r w:rsidR="0024153F" w:rsidRPr="00E53775">
        <w:rPr>
          <w:color w:val="000000"/>
        </w:rPr>
        <w:t>It</w:t>
      </w:r>
      <w:r w:rsidR="0024153F" w:rsidRPr="00E53775">
        <w:rPr>
          <w:rFonts w:asciiTheme="majorBidi" w:hAnsiTheme="majorBidi"/>
          <w:color w:val="000000"/>
        </w:rPr>
        <w:t xml:space="preserve"> would appear that </w:t>
      </w:r>
      <w:r w:rsidR="00541693" w:rsidRPr="00E53775">
        <w:rPr>
          <w:rFonts w:asciiTheme="majorBidi" w:hAnsiTheme="majorBidi"/>
          <w:color w:val="000000"/>
        </w:rPr>
        <w:t xml:space="preserve">elaborating on </w:t>
      </w:r>
      <w:proofErr w:type="spellStart"/>
      <w:r w:rsidR="00541693" w:rsidRPr="00E53775">
        <w:rPr>
          <w:rFonts w:asciiTheme="majorBidi" w:hAnsiTheme="majorBidi"/>
          <w:color w:val="000000"/>
        </w:rPr>
        <w:t>Uzziel’s</w:t>
      </w:r>
      <w:proofErr w:type="spellEnd"/>
      <w:r w:rsidR="00541693" w:rsidRPr="00E53775">
        <w:rPr>
          <w:rFonts w:asciiTheme="majorBidi" w:hAnsiTheme="majorBidi"/>
          <w:color w:val="000000"/>
        </w:rPr>
        <w:t xml:space="preserve"> ancestry in the </w:t>
      </w:r>
      <w:r w:rsidR="00541693" w:rsidRPr="00E53775">
        <w:rPr>
          <w:rFonts w:asciiTheme="majorBidi" w:hAnsiTheme="majorBidi"/>
          <w:color w:val="000000"/>
        </w:rPr>
        <w:lastRenderedPageBreak/>
        <w:t xml:space="preserve">context of a description of Aaron’s ethical virtues </w:t>
      </w:r>
      <w:r w:rsidR="00F343C0" w:rsidRPr="00E53775">
        <w:rPr>
          <w:rFonts w:asciiTheme="majorBidi" w:hAnsiTheme="majorBidi"/>
          <w:color w:val="000000"/>
        </w:rPr>
        <w:t xml:space="preserve">aims at intensifying the ethical aspect of the sin, contrasting the sons’ </w:t>
      </w:r>
      <w:proofErr w:type="spellStart"/>
      <w:r w:rsidR="00EF13D6" w:rsidRPr="00E53775">
        <w:rPr>
          <w:rFonts w:asciiTheme="majorBidi" w:hAnsiTheme="majorBidi"/>
          <w:color w:val="000000"/>
        </w:rPr>
        <w:t>trangressions</w:t>
      </w:r>
      <w:proofErr w:type="spellEnd"/>
      <w:r w:rsidR="00F343C0" w:rsidRPr="00E53775">
        <w:rPr>
          <w:rFonts w:asciiTheme="majorBidi" w:hAnsiTheme="majorBidi"/>
          <w:color w:val="000000"/>
        </w:rPr>
        <w:t xml:space="preserve"> with the ethical character of the </w:t>
      </w:r>
      <w:r w:rsidR="004445FF" w:rsidRPr="00E53775">
        <w:rPr>
          <w:rFonts w:asciiTheme="majorBidi" w:hAnsiTheme="majorBidi"/>
          <w:color w:val="000000"/>
        </w:rPr>
        <w:t xml:space="preserve">beloved </w:t>
      </w:r>
      <w:r w:rsidR="004279AA" w:rsidRPr="00E53775">
        <w:rPr>
          <w:rFonts w:asciiTheme="majorBidi" w:hAnsiTheme="majorBidi"/>
          <w:color w:val="000000"/>
        </w:rPr>
        <w:t xml:space="preserve">dynastic patriarch who refrained from </w:t>
      </w:r>
      <w:r w:rsidR="00717F87" w:rsidRPr="00E53775">
        <w:rPr>
          <w:rFonts w:asciiTheme="majorBidi" w:hAnsiTheme="majorBidi"/>
          <w:color w:val="000000"/>
        </w:rPr>
        <w:t>harsh criticism</w:t>
      </w:r>
      <w:r w:rsidR="004279AA" w:rsidRPr="00E53775">
        <w:rPr>
          <w:rFonts w:asciiTheme="majorBidi" w:hAnsiTheme="majorBidi"/>
          <w:color w:val="000000"/>
        </w:rPr>
        <w:t>,</w:t>
      </w:r>
      <w:r w:rsidR="00717F87" w:rsidRPr="00E53775">
        <w:rPr>
          <w:rFonts w:asciiTheme="majorBidi" w:hAnsiTheme="majorBidi"/>
          <w:color w:val="000000"/>
        </w:rPr>
        <w:t xml:space="preserve"> pursued peace, was meticulous about halachic matters and </w:t>
      </w:r>
      <w:r w:rsidR="004445FF" w:rsidRPr="00E53775">
        <w:rPr>
          <w:rFonts w:asciiTheme="majorBidi" w:hAnsiTheme="majorBidi"/>
          <w:color w:val="000000"/>
        </w:rPr>
        <w:t xml:space="preserve">drew </w:t>
      </w:r>
      <w:r w:rsidR="00717F87" w:rsidRPr="00E53775">
        <w:rPr>
          <w:rFonts w:asciiTheme="majorBidi" w:hAnsiTheme="majorBidi"/>
          <w:color w:val="000000"/>
        </w:rPr>
        <w:t xml:space="preserve">sinners closer to the Torah. </w:t>
      </w:r>
      <w:r w:rsidR="00A51197" w:rsidRPr="00E53775">
        <w:rPr>
          <w:rFonts w:asciiTheme="majorBidi" w:hAnsiTheme="majorBidi" w:cstheme="majorBidi"/>
          <w:color w:val="000000"/>
        </w:rPr>
        <w:t xml:space="preserve">Choosing </w:t>
      </w:r>
      <w:r w:rsidR="00045431" w:rsidRPr="00E53775">
        <w:rPr>
          <w:rFonts w:asciiTheme="majorBidi" w:hAnsiTheme="majorBidi"/>
          <w:color w:val="000000"/>
        </w:rPr>
        <w:t xml:space="preserve">the sons of </w:t>
      </w:r>
      <w:proofErr w:type="spellStart"/>
      <w:r w:rsidR="00045431" w:rsidRPr="00E53775">
        <w:rPr>
          <w:rFonts w:asciiTheme="majorBidi" w:hAnsiTheme="majorBidi"/>
          <w:color w:val="000000"/>
        </w:rPr>
        <w:t>Uzziel</w:t>
      </w:r>
      <w:proofErr w:type="spellEnd"/>
      <w:r w:rsidR="00045431" w:rsidRPr="00E53775">
        <w:rPr>
          <w:rFonts w:asciiTheme="majorBidi" w:hAnsiTheme="majorBidi"/>
          <w:color w:val="000000"/>
        </w:rPr>
        <w:t xml:space="preserve">, </w:t>
      </w:r>
      <w:r w:rsidR="00A51197" w:rsidRPr="00E53775">
        <w:rPr>
          <w:rFonts w:asciiTheme="majorBidi" w:hAnsiTheme="majorBidi" w:cstheme="majorBidi"/>
          <w:color w:val="000000"/>
        </w:rPr>
        <w:t xml:space="preserve">Aaron’s </w:t>
      </w:r>
      <w:r w:rsidR="00AA3CFA" w:rsidRPr="00E53775">
        <w:rPr>
          <w:rFonts w:asciiTheme="majorBidi" w:hAnsiTheme="majorBidi" w:cstheme="majorBidi"/>
          <w:color w:val="000000"/>
        </w:rPr>
        <w:t>uncle</w:t>
      </w:r>
      <w:r w:rsidR="00045431" w:rsidRPr="00E53775">
        <w:rPr>
          <w:rFonts w:asciiTheme="majorBidi" w:hAnsiTheme="majorBidi"/>
          <w:color w:val="000000"/>
        </w:rPr>
        <w:t>, to carry the bodies of his sons,</w:t>
      </w:r>
      <w:r w:rsidR="0032612D" w:rsidRPr="00E53775">
        <w:rPr>
          <w:rFonts w:asciiTheme="majorBidi" w:hAnsiTheme="majorBidi"/>
          <w:color w:val="000000"/>
        </w:rPr>
        <w:t xml:space="preserve"> </w:t>
      </w:r>
      <w:r w:rsidR="004445FF" w:rsidRPr="00E53775">
        <w:rPr>
          <w:rFonts w:asciiTheme="majorBidi" w:hAnsiTheme="majorBidi"/>
          <w:color w:val="000000"/>
        </w:rPr>
        <w:t>is at first explained in ritual</w:t>
      </w:r>
      <w:r w:rsidR="00A51197" w:rsidRPr="00E53775">
        <w:rPr>
          <w:rFonts w:asciiTheme="majorBidi" w:hAnsiTheme="majorBidi" w:cstheme="majorBidi"/>
          <w:color w:val="000000"/>
        </w:rPr>
        <w:t xml:space="preserve"> terms</w:t>
      </w:r>
      <w:r w:rsidR="009004C4" w:rsidRPr="00E53775">
        <w:rPr>
          <w:rFonts w:asciiTheme="majorBidi" w:hAnsiTheme="majorBidi"/>
          <w:color w:val="000000"/>
        </w:rPr>
        <w:t xml:space="preserve">: </w:t>
      </w:r>
    </w:p>
    <w:p w14:paraId="5C1F9649" w14:textId="50FB8BD4" w:rsidR="004445FF" w:rsidRPr="00E53775" w:rsidRDefault="009004C4" w:rsidP="00253A1C">
      <w:pPr>
        <w:pStyle w:val="ListParagraph"/>
        <w:bidi w:val="0"/>
        <w:spacing w:line="480" w:lineRule="auto"/>
        <w:jc w:val="both"/>
      </w:pPr>
      <w:r w:rsidRPr="00E53775">
        <w:t>“</w:t>
      </w:r>
      <w:r w:rsidR="00595C12" w:rsidRPr="00E53775">
        <w:t xml:space="preserve">Moses called </w:t>
      </w:r>
      <w:proofErr w:type="spellStart"/>
      <w:r w:rsidR="00595C12" w:rsidRPr="00E53775">
        <w:t>Mishael</w:t>
      </w:r>
      <w:proofErr w:type="spellEnd"/>
      <w:r w:rsidR="00595C12" w:rsidRPr="00E53775">
        <w:t xml:space="preserve"> and </w:t>
      </w:r>
      <w:proofErr w:type="spellStart"/>
      <w:r w:rsidR="00595C12" w:rsidRPr="00E53775">
        <w:t>Elzaphan</w:t>
      </w:r>
      <w:proofErr w:type="spellEnd"/>
      <w:r w:rsidR="00595C12" w:rsidRPr="00E53775">
        <w:t xml:space="preserve">, sons of </w:t>
      </w:r>
      <w:proofErr w:type="spellStart"/>
      <w:r w:rsidR="00595C12" w:rsidRPr="00E53775">
        <w:t>Uzziel</w:t>
      </w:r>
      <w:proofErr w:type="spellEnd"/>
      <w:r w:rsidR="00595C12" w:rsidRPr="00E53775">
        <w:t xml:space="preserve"> the uncle of Aaron, and said to them, </w:t>
      </w:r>
      <w:r w:rsidR="00AA3CFA" w:rsidRPr="00E53775">
        <w:t>‘</w:t>
      </w:r>
      <w:r w:rsidR="00595C12" w:rsidRPr="00E53775">
        <w:t>Come forward and carry your kinsmen</w:t>
      </w:r>
      <w:r w:rsidR="00AA3CFA" w:rsidRPr="00E53775">
        <w:t>’</w:t>
      </w:r>
      <w:r w:rsidR="00EE0DE9">
        <w:t>—</w:t>
      </w:r>
      <w:r w:rsidR="00595C12" w:rsidRPr="00E53775">
        <w:t xml:space="preserve">based on this </w:t>
      </w:r>
      <w:r w:rsidR="004445FF" w:rsidRPr="00E53775">
        <w:t>they ruled</w:t>
      </w:r>
      <w:r w:rsidR="00595C12" w:rsidRPr="00E53775">
        <w:t xml:space="preserve"> </w:t>
      </w:r>
      <w:r w:rsidR="004445FF" w:rsidRPr="00E53775">
        <w:t>one may not defile oneself</w:t>
      </w:r>
      <w:r w:rsidR="00E94F93" w:rsidRPr="00E53775">
        <w:t xml:space="preserve"> for a corpse. For Elazar and </w:t>
      </w:r>
      <w:proofErr w:type="spellStart"/>
      <w:r w:rsidR="00E94F93" w:rsidRPr="00E53775">
        <w:t>Ithamar</w:t>
      </w:r>
      <w:proofErr w:type="spellEnd"/>
      <w:r w:rsidR="00E94F93" w:rsidRPr="00E53775">
        <w:t xml:space="preserve"> who were priests did not defile themselves for them. Who did? The Levites (ibid </w:t>
      </w:r>
      <w:r w:rsidR="00AA36A4" w:rsidRPr="00E53775">
        <w:t>25</w:t>
      </w:r>
      <w:r w:rsidR="00EE0DE9">
        <w:t>–</w:t>
      </w:r>
      <w:r w:rsidR="00AA36A4" w:rsidRPr="00E53775">
        <w:t xml:space="preserve">26), </w:t>
      </w:r>
    </w:p>
    <w:p w14:paraId="42D560B6" w14:textId="31039006" w:rsidR="00216A19" w:rsidRPr="00E53775" w:rsidRDefault="004445FF" w:rsidP="00253A1C">
      <w:pPr>
        <w:bidi w:val="0"/>
        <w:spacing w:line="480" w:lineRule="auto"/>
        <w:jc w:val="both"/>
        <w:rPr>
          <w:rFonts w:asciiTheme="majorBidi" w:hAnsiTheme="majorBidi"/>
          <w:color w:val="000000"/>
        </w:rPr>
      </w:pPr>
      <w:r w:rsidRPr="00E53775">
        <w:rPr>
          <w:rFonts w:asciiTheme="majorBidi" w:hAnsiTheme="majorBidi"/>
          <w:color w:val="000000"/>
        </w:rPr>
        <w:t>However, the midrash proceeds after this to discuss the</w:t>
      </w:r>
      <w:r w:rsidR="009578DA" w:rsidRPr="00E53775">
        <w:rPr>
          <w:rFonts w:asciiTheme="majorBidi" w:hAnsiTheme="majorBidi"/>
          <w:color w:val="000000"/>
        </w:rPr>
        <w:t xml:space="preserve"> similarity</w:t>
      </w:r>
      <w:r w:rsidR="00AA36A4" w:rsidRPr="00E53775">
        <w:rPr>
          <w:rFonts w:asciiTheme="majorBidi" w:hAnsiTheme="majorBidi"/>
          <w:color w:val="000000"/>
        </w:rPr>
        <w:t xml:space="preserve"> between </w:t>
      </w:r>
      <w:proofErr w:type="spellStart"/>
      <w:r w:rsidRPr="00E53775">
        <w:rPr>
          <w:rFonts w:asciiTheme="majorBidi" w:hAnsiTheme="majorBidi"/>
          <w:color w:val="000000"/>
        </w:rPr>
        <w:t>Uziel’s</w:t>
      </w:r>
      <w:proofErr w:type="spellEnd"/>
      <w:r w:rsidR="00AA36A4" w:rsidRPr="00E53775">
        <w:rPr>
          <w:rFonts w:asciiTheme="majorBidi" w:hAnsiTheme="majorBidi"/>
          <w:color w:val="000000"/>
        </w:rPr>
        <w:t xml:space="preserve"> ethics and </w:t>
      </w:r>
      <w:r w:rsidRPr="00E53775">
        <w:rPr>
          <w:rFonts w:asciiTheme="majorBidi" w:hAnsiTheme="majorBidi"/>
          <w:color w:val="000000"/>
        </w:rPr>
        <w:t xml:space="preserve">those </w:t>
      </w:r>
      <w:r w:rsidR="00AA36A4" w:rsidRPr="00E53775">
        <w:rPr>
          <w:rFonts w:asciiTheme="majorBidi" w:hAnsiTheme="majorBidi"/>
          <w:color w:val="000000"/>
        </w:rPr>
        <w:t xml:space="preserve">of </w:t>
      </w:r>
      <w:r w:rsidR="00AA36A4" w:rsidRPr="00E53775">
        <w:rPr>
          <w:rFonts w:asciiTheme="majorBidi" w:hAnsiTheme="majorBidi" w:cstheme="majorBidi"/>
          <w:color w:val="000000"/>
        </w:rPr>
        <w:t>Aaron.</w:t>
      </w:r>
      <w:r w:rsidR="00AA36A4" w:rsidRPr="00E53775">
        <w:rPr>
          <w:rFonts w:asciiTheme="majorBidi" w:hAnsiTheme="majorBidi"/>
          <w:color w:val="000000"/>
        </w:rPr>
        <w:t xml:space="preserve"> </w:t>
      </w:r>
      <w:r w:rsidR="00930351" w:rsidRPr="00E53775">
        <w:rPr>
          <w:rFonts w:asciiTheme="majorBidi" w:hAnsiTheme="majorBidi"/>
          <w:color w:val="000000"/>
        </w:rPr>
        <w:t xml:space="preserve">The midrash </w:t>
      </w:r>
      <w:r w:rsidRPr="00E53775">
        <w:rPr>
          <w:rFonts w:asciiTheme="majorBidi" w:hAnsiTheme="majorBidi"/>
          <w:color w:val="000000"/>
        </w:rPr>
        <w:t xml:space="preserve">thus </w:t>
      </w:r>
      <w:r w:rsidR="00930351" w:rsidRPr="00E53775">
        <w:rPr>
          <w:rFonts w:asciiTheme="majorBidi" w:hAnsiTheme="majorBidi"/>
          <w:color w:val="000000"/>
        </w:rPr>
        <w:t>places the ethical aspect of the sin</w:t>
      </w:r>
      <w:r w:rsidRPr="00E53775">
        <w:rPr>
          <w:rFonts w:asciiTheme="majorBidi" w:hAnsiTheme="majorBidi"/>
          <w:color w:val="000000"/>
        </w:rPr>
        <w:t>—</w:t>
      </w:r>
      <w:r w:rsidR="00E0227B" w:rsidRPr="00E53775">
        <w:rPr>
          <w:rFonts w:asciiTheme="majorBidi" w:hAnsiTheme="majorBidi"/>
          <w:color w:val="000000"/>
        </w:rPr>
        <w:t>and its</w:t>
      </w:r>
      <w:r w:rsidR="00930351" w:rsidRPr="00E53775">
        <w:rPr>
          <w:rFonts w:asciiTheme="majorBidi" w:hAnsiTheme="majorBidi"/>
          <w:color w:val="000000"/>
        </w:rPr>
        <w:t xml:space="preserve"> correction by</w:t>
      </w:r>
      <w:r w:rsidR="00E0227B" w:rsidRPr="00E53775">
        <w:rPr>
          <w:rFonts w:asciiTheme="majorBidi" w:hAnsiTheme="majorBidi"/>
          <w:color w:val="000000"/>
        </w:rPr>
        <w:t xml:space="preserve"> ethical </w:t>
      </w:r>
      <w:r w:rsidRPr="00E53775">
        <w:rPr>
          <w:rFonts w:asciiTheme="majorBidi" w:hAnsiTheme="majorBidi"/>
          <w:color w:val="000000"/>
        </w:rPr>
        <w:t>people—</w:t>
      </w:r>
      <w:r w:rsidR="00E0227B" w:rsidRPr="00E53775">
        <w:rPr>
          <w:rFonts w:asciiTheme="majorBidi" w:hAnsiTheme="majorBidi"/>
          <w:color w:val="000000"/>
        </w:rPr>
        <w:t xml:space="preserve">on an even footing with its ritual aspect </w:t>
      </w:r>
      <w:r w:rsidR="00686779" w:rsidRPr="00E53775">
        <w:rPr>
          <w:rFonts w:asciiTheme="majorBidi" w:hAnsiTheme="majorBidi"/>
          <w:color w:val="000000"/>
        </w:rPr>
        <w:t>and its means of atonement.</w:t>
      </w:r>
      <w:r w:rsidR="00686779" w:rsidRPr="00E53775">
        <w:rPr>
          <w:rStyle w:val="FootnoteReference"/>
          <w:color w:val="000000"/>
        </w:rPr>
        <w:footnoteReference w:id="42"/>
      </w:r>
      <w:r w:rsidR="00E0227B" w:rsidRPr="00E53775">
        <w:rPr>
          <w:rFonts w:asciiTheme="majorBidi" w:hAnsiTheme="majorBidi"/>
          <w:color w:val="000000"/>
        </w:rPr>
        <w:t xml:space="preserve"> </w:t>
      </w:r>
    </w:p>
    <w:p w14:paraId="0EEBF911" w14:textId="0199197A" w:rsidR="005A6F4A" w:rsidRPr="00E53775" w:rsidRDefault="00473981" w:rsidP="00253A1C">
      <w:pPr>
        <w:bidi w:val="0"/>
        <w:spacing w:line="480" w:lineRule="auto"/>
        <w:ind w:firstLine="720"/>
        <w:jc w:val="both"/>
        <w:rPr>
          <w:color w:val="000000"/>
        </w:rPr>
      </w:pPr>
      <w:r w:rsidRPr="00E53775">
        <w:rPr>
          <w:rFonts w:asciiTheme="majorBidi" w:hAnsiTheme="majorBidi"/>
          <w:color w:val="000000"/>
        </w:rPr>
        <w:t>Aaron’s ethical perfection is elaborated on in a</w:t>
      </w:r>
      <w:r w:rsidR="00483018" w:rsidRPr="00E53775">
        <w:rPr>
          <w:rFonts w:asciiTheme="majorBidi" w:hAnsiTheme="majorBidi"/>
          <w:color w:val="000000"/>
        </w:rPr>
        <w:t xml:space="preserve"> </w:t>
      </w:r>
      <w:r w:rsidR="00D1695E" w:rsidRPr="00E53775">
        <w:rPr>
          <w:rFonts w:asciiTheme="majorBidi" w:hAnsiTheme="majorBidi"/>
          <w:color w:val="000000"/>
        </w:rPr>
        <w:t xml:space="preserve">narrative </w:t>
      </w:r>
      <w:r w:rsidRPr="00E53775">
        <w:rPr>
          <w:rFonts w:asciiTheme="majorBidi" w:hAnsiTheme="majorBidi"/>
          <w:color w:val="000000"/>
        </w:rPr>
        <w:t>i</w:t>
      </w:r>
      <w:r w:rsidR="00D1695E" w:rsidRPr="00E53775">
        <w:rPr>
          <w:rFonts w:asciiTheme="majorBidi" w:hAnsiTheme="majorBidi"/>
          <w:color w:val="000000"/>
        </w:rPr>
        <w:t xml:space="preserve">n </w:t>
      </w:r>
      <w:r w:rsidR="00A51197" w:rsidRPr="00E53775">
        <w:rPr>
          <w:rFonts w:asciiTheme="majorBidi" w:hAnsiTheme="majorBidi" w:cstheme="majorBidi"/>
          <w:color w:val="000000"/>
        </w:rPr>
        <w:t>a passage in</w:t>
      </w:r>
      <w:r w:rsidR="00D1695E" w:rsidRPr="00E53775">
        <w:rPr>
          <w:rFonts w:asciiTheme="majorBidi" w:hAnsiTheme="majorBidi" w:cstheme="majorBidi"/>
          <w:color w:val="000000"/>
        </w:rPr>
        <w:t xml:space="preserve"> </w:t>
      </w:r>
      <w:proofErr w:type="spellStart"/>
      <w:r w:rsidR="00D1695E" w:rsidRPr="00E53775">
        <w:rPr>
          <w:rFonts w:asciiTheme="majorBidi" w:hAnsiTheme="majorBidi"/>
          <w:color w:val="000000"/>
        </w:rPr>
        <w:t>Avot</w:t>
      </w:r>
      <w:proofErr w:type="spellEnd"/>
      <w:r w:rsidR="00D1695E" w:rsidRPr="00E53775">
        <w:rPr>
          <w:rFonts w:asciiTheme="majorBidi" w:hAnsiTheme="majorBidi"/>
          <w:color w:val="000000"/>
        </w:rPr>
        <w:t xml:space="preserve"> </w:t>
      </w:r>
      <w:proofErr w:type="spellStart"/>
      <w:r w:rsidR="00D1695E" w:rsidRPr="00E53775">
        <w:rPr>
          <w:rFonts w:asciiTheme="majorBidi" w:hAnsiTheme="majorBidi"/>
          <w:color w:val="000000"/>
        </w:rPr>
        <w:t>D'Rabbi</w:t>
      </w:r>
      <w:proofErr w:type="spellEnd"/>
      <w:r w:rsidR="00D1695E" w:rsidRPr="00E53775">
        <w:rPr>
          <w:rFonts w:asciiTheme="majorBidi" w:hAnsiTheme="majorBidi"/>
          <w:color w:val="000000"/>
        </w:rPr>
        <w:t xml:space="preserve"> </w:t>
      </w:r>
      <w:proofErr w:type="spellStart"/>
      <w:r w:rsidR="00D1695E" w:rsidRPr="00E53775">
        <w:rPr>
          <w:rFonts w:asciiTheme="majorBidi" w:hAnsiTheme="majorBidi"/>
          <w:color w:val="000000"/>
        </w:rPr>
        <w:t>Natan</w:t>
      </w:r>
      <w:proofErr w:type="spellEnd"/>
      <w:r w:rsidR="002F3D65" w:rsidRPr="00E53775">
        <w:rPr>
          <w:rFonts w:asciiTheme="majorBidi" w:hAnsiTheme="majorBidi"/>
          <w:color w:val="000000"/>
        </w:rPr>
        <w:t xml:space="preserve"> </w:t>
      </w:r>
      <w:r w:rsidR="00A51197" w:rsidRPr="00E53775">
        <w:rPr>
          <w:rFonts w:asciiTheme="majorBidi" w:hAnsiTheme="majorBidi" w:cstheme="majorBidi"/>
          <w:color w:val="000000"/>
        </w:rPr>
        <w:t>which bears</w:t>
      </w:r>
      <w:r w:rsidR="002F3D65" w:rsidRPr="00E53775">
        <w:rPr>
          <w:rFonts w:asciiTheme="majorBidi" w:hAnsiTheme="majorBidi"/>
          <w:color w:val="000000"/>
        </w:rPr>
        <w:t xml:space="preserve"> clear similarities to statements made by Hillel and in the </w:t>
      </w:r>
      <w:proofErr w:type="spellStart"/>
      <w:r w:rsidR="002F3D65" w:rsidRPr="00E53775">
        <w:rPr>
          <w:rFonts w:asciiTheme="majorBidi" w:hAnsiTheme="majorBidi"/>
          <w:color w:val="000000"/>
        </w:rPr>
        <w:t>Sifra</w:t>
      </w:r>
      <w:proofErr w:type="spellEnd"/>
      <w:r w:rsidR="002F3D65" w:rsidRPr="00E53775">
        <w:rPr>
          <w:rFonts w:asciiTheme="majorBidi" w:hAnsiTheme="majorBidi"/>
          <w:color w:val="000000"/>
        </w:rPr>
        <w:t xml:space="preserve"> regarding Aaron’s character:</w:t>
      </w:r>
      <w:r w:rsidR="002F3D65" w:rsidRPr="00E53775">
        <w:rPr>
          <w:rFonts w:asciiTheme="majorBidi" w:hAnsiTheme="majorBidi" w:cstheme="majorBidi"/>
          <w:color w:val="000000"/>
        </w:rPr>
        <w:t xml:space="preserve">  </w:t>
      </w:r>
      <w:r w:rsidR="00474F57" w:rsidRPr="00E53775">
        <w:rPr>
          <w:rStyle w:val="FootnoteReference"/>
          <w:color w:val="000000"/>
        </w:rPr>
        <w:footnoteReference w:id="43"/>
      </w:r>
    </w:p>
    <w:p w14:paraId="0DBEB794" w14:textId="5EC2CA81" w:rsidR="00942811" w:rsidRPr="00E53775" w:rsidRDefault="0068102F" w:rsidP="00253A1C">
      <w:pPr>
        <w:pStyle w:val="ListParagraph"/>
        <w:bidi w:val="0"/>
        <w:spacing w:line="480" w:lineRule="auto"/>
        <w:jc w:val="both"/>
      </w:pPr>
      <w:r w:rsidRPr="00E53775">
        <w:lastRenderedPageBreak/>
        <w:t>‘Be of the students of Aaron”</w:t>
      </w:r>
      <w:r w:rsidR="00EE0DE9">
        <w:t>—</w:t>
      </w:r>
      <w:r w:rsidRPr="00E53775">
        <w:t>this teaches that Aaron would greet the traitors of Israel</w:t>
      </w:r>
      <w:r w:rsidR="002F3D65" w:rsidRPr="00E53775">
        <w:t>. When</w:t>
      </w:r>
      <w:r w:rsidRPr="00E53775">
        <w:t xml:space="preserve"> one of them </w:t>
      </w:r>
      <w:r w:rsidR="002F3D65" w:rsidRPr="00E53775">
        <w:t xml:space="preserve">considered committing a </w:t>
      </w:r>
      <w:r w:rsidRPr="00E53775">
        <w:t xml:space="preserve">sin, he would say: Woe </w:t>
      </w:r>
      <w:r w:rsidR="002F3D65" w:rsidRPr="00E53775">
        <w:t xml:space="preserve">unto </w:t>
      </w:r>
      <w:r w:rsidRPr="00E53775">
        <w:t xml:space="preserve">me! Tomorrow Aaron will come and </w:t>
      </w:r>
      <w:r w:rsidR="002F3D65" w:rsidRPr="00E53775">
        <w:t xml:space="preserve">greet </w:t>
      </w:r>
      <w:r w:rsidRPr="00E53775">
        <w:t xml:space="preserve">me, </w:t>
      </w:r>
      <w:r w:rsidR="00A733FF" w:rsidRPr="00E53775">
        <w:t xml:space="preserve">how will I respond to him? </w:t>
      </w:r>
      <w:r w:rsidR="002F3D65" w:rsidRPr="00E53775">
        <w:t xml:space="preserve">This person </w:t>
      </w:r>
      <w:r w:rsidR="00A733FF" w:rsidRPr="00E53775">
        <w:t xml:space="preserve">would </w:t>
      </w:r>
      <w:r w:rsidR="002F3D65" w:rsidRPr="00E53775">
        <w:t xml:space="preserve">then be too </w:t>
      </w:r>
      <w:r w:rsidR="00A733FF" w:rsidRPr="00E53775">
        <w:t xml:space="preserve">embarrassed </w:t>
      </w:r>
      <w:r w:rsidR="002F3D65" w:rsidRPr="00E53775">
        <w:t>to</w:t>
      </w:r>
      <w:r w:rsidR="00A733FF" w:rsidRPr="00E53775">
        <w:t xml:space="preserve"> sin. Similarly, </w:t>
      </w:r>
      <w:r w:rsidR="00F15536" w:rsidRPr="00E53775">
        <w:t xml:space="preserve">when a person was </w:t>
      </w:r>
      <w:r w:rsidR="006C343A" w:rsidRPr="00E53775">
        <w:t>angry</w:t>
      </w:r>
      <w:r w:rsidR="00061049" w:rsidRPr="00E53775">
        <w:rPr>
          <w:rStyle w:val="FootnoteReference"/>
          <w:color w:val="000000"/>
        </w:rPr>
        <w:footnoteReference w:id="44"/>
      </w:r>
      <w:r w:rsidR="00F15536" w:rsidRPr="00E53775">
        <w:t xml:space="preserve"> with another, Aaron would go to him and say to him: My son</w:t>
      </w:r>
      <w:r w:rsidR="0031670B" w:rsidRPr="00E53775">
        <w:t xml:space="preserve">, why are you furious with your friend? </w:t>
      </w:r>
      <w:r w:rsidR="00396FEC" w:rsidRPr="00E53775">
        <w:t>He just</w:t>
      </w:r>
      <w:r w:rsidR="0031670B" w:rsidRPr="00E53775">
        <w:t xml:space="preserve"> </w:t>
      </w:r>
      <w:r w:rsidR="00396FEC" w:rsidRPr="00E53775">
        <w:t>came to</w:t>
      </w:r>
      <w:r w:rsidR="0031670B" w:rsidRPr="00E53775">
        <w:t xml:space="preserve"> me crying and remorseful, saying: Woe to me that I was furious with my friend who is greater than me! I </w:t>
      </w:r>
      <w:r w:rsidR="006C343A" w:rsidRPr="00E53775">
        <w:t>will wait here</w:t>
      </w:r>
      <w:r w:rsidR="0031670B" w:rsidRPr="00E53775">
        <w:t xml:space="preserve"> in the marketplace, go and ask forgiveness from him on my behalf. He would then leave this one and go to the other and </w:t>
      </w:r>
      <w:r w:rsidR="00396FEC" w:rsidRPr="00E53775">
        <w:t>say to him: My son, why are you furious with your friend? He just came to me</w:t>
      </w:r>
      <w:r w:rsidR="004A1968" w:rsidRPr="00E53775">
        <w:t xml:space="preserve"> etc. When they went out to the marketplace and met, the</w:t>
      </w:r>
      <w:r w:rsidR="00942811" w:rsidRPr="00E53775">
        <w:t xml:space="preserve">y would caress and kiss each other. This </w:t>
      </w:r>
      <w:r w:rsidR="00335E2B" w:rsidRPr="00E53775">
        <w:t xml:space="preserve">is </w:t>
      </w:r>
      <w:r w:rsidR="00942811" w:rsidRPr="00E53775">
        <w:t xml:space="preserve">what Aaron did </w:t>
      </w:r>
      <w:r w:rsidR="002F3D65" w:rsidRPr="00E53775">
        <w:t>every day</w:t>
      </w:r>
      <w:r w:rsidR="00942811" w:rsidRPr="00E53775">
        <w:t xml:space="preserve">, thereby making peace between people. </w:t>
      </w:r>
    </w:p>
    <w:p w14:paraId="6895574B" w14:textId="190AA6BB" w:rsidR="0068102F" w:rsidRPr="00E53775" w:rsidRDefault="00942811" w:rsidP="00253A1C">
      <w:pPr>
        <w:pStyle w:val="ListParagraph"/>
        <w:bidi w:val="0"/>
        <w:spacing w:line="480" w:lineRule="auto"/>
        <w:jc w:val="both"/>
      </w:pPr>
      <w:r w:rsidRPr="00E53775">
        <w:t xml:space="preserve">Similarly, if a man was </w:t>
      </w:r>
      <w:r w:rsidR="00D172F6" w:rsidRPr="00E53775">
        <w:t xml:space="preserve">furious with </w:t>
      </w:r>
      <w:r w:rsidRPr="00E53775">
        <w:t xml:space="preserve">his wife, and </w:t>
      </w:r>
      <w:r w:rsidR="002F3D65" w:rsidRPr="00E53775">
        <w:t>expelled her</w:t>
      </w:r>
      <w:r w:rsidRPr="00E53775">
        <w:t xml:space="preserve"> </w:t>
      </w:r>
      <w:r w:rsidR="002F3D65" w:rsidRPr="00E53775">
        <w:t>from his</w:t>
      </w:r>
      <w:r w:rsidRPr="00E53775">
        <w:t xml:space="preserve"> house, Aaron would go to him and say: My son, why are </w:t>
      </w:r>
      <w:r w:rsidR="00AB2876" w:rsidRPr="00E53775">
        <w:t xml:space="preserve">you furious with your wife? He would reply: Because she wronged me. </w:t>
      </w:r>
      <w:r w:rsidR="002F3D65" w:rsidRPr="00E53775">
        <w:t xml:space="preserve">[Aaron] </w:t>
      </w:r>
      <w:r w:rsidR="00AB2876" w:rsidRPr="00E53775">
        <w:t xml:space="preserve">would answer him: I guarantee that she will not wrong you from now on. </w:t>
      </w:r>
      <w:r w:rsidR="002F3D65" w:rsidRPr="00E53775">
        <w:t xml:space="preserve">[Aaron] </w:t>
      </w:r>
      <w:r w:rsidR="00AB2876" w:rsidRPr="00E53775">
        <w:t xml:space="preserve">would then go to the wife and say to her: My daughter, why did you anger your husband? </w:t>
      </w:r>
      <w:r w:rsidR="00173D99" w:rsidRPr="00E53775">
        <w:t xml:space="preserve">She would say to him: Because he </w:t>
      </w:r>
      <w:r w:rsidR="002F3D65" w:rsidRPr="00E53775">
        <w:t xml:space="preserve">struck me </w:t>
      </w:r>
      <w:r w:rsidR="00173D99" w:rsidRPr="00E53775">
        <w:t xml:space="preserve">and cursed me. </w:t>
      </w:r>
      <w:r w:rsidR="002F3D65" w:rsidRPr="00E53775">
        <w:t xml:space="preserve">[Aaron] </w:t>
      </w:r>
      <w:r w:rsidR="00173D99" w:rsidRPr="00E53775">
        <w:t xml:space="preserve">said to her: I guarantee that he will </w:t>
      </w:r>
      <w:r w:rsidR="006C343A" w:rsidRPr="00E53775">
        <w:t>neither strike you or</w:t>
      </w:r>
      <w:r w:rsidR="00173D99" w:rsidRPr="00E53775">
        <w:t xml:space="preserve"> curse you from now on. </w:t>
      </w:r>
      <w:r w:rsidR="00D94727" w:rsidRPr="00E53775">
        <w:t xml:space="preserve">This </w:t>
      </w:r>
      <w:r w:rsidR="00335E2B" w:rsidRPr="00E53775">
        <w:t xml:space="preserve">is </w:t>
      </w:r>
      <w:r w:rsidR="00D94727" w:rsidRPr="00E53775">
        <w:t xml:space="preserve">what Aaron did daily, until </w:t>
      </w:r>
      <w:r w:rsidR="00EE2807" w:rsidRPr="00E53775">
        <w:t xml:space="preserve">he brought her back to his house. She </w:t>
      </w:r>
      <w:r w:rsidR="002F3D65" w:rsidRPr="00E53775">
        <w:lastRenderedPageBreak/>
        <w:t xml:space="preserve">would then become </w:t>
      </w:r>
      <w:r w:rsidR="00EE2807" w:rsidRPr="00E53775">
        <w:t xml:space="preserve">pregnant and </w:t>
      </w:r>
      <w:r w:rsidR="006C343A" w:rsidRPr="00E53775">
        <w:t>give</w:t>
      </w:r>
      <w:r w:rsidR="00EE2807" w:rsidRPr="00E53775">
        <w:t xml:space="preserve"> birth to a son; and she would say: I only received this son </w:t>
      </w:r>
      <w:r w:rsidR="00B83924" w:rsidRPr="00E53775">
        <w:t>in</w:t>
      </w:r>
      <w:r w:rsidR="00EE2807" w:rsidRPr="00E53775">
        <w:t xml:space="preserve"> Aaron’s merit (</w:t>
      </w:r>
      <w:proofErr w:type="spellStart"/>
      <w:r w:rsidR="00EE2807" w:rsidRPr="00E53775">
        <w:t>Avot</w:t>
      </w:r>
      <w:proofErr w:type="spellEnd"/>
      <w:r w:rsidR="00EE2807" w:rsidRPr="00E53775">
        <w:t xml:space="preserve"> </w:t>
      </w:r>
      <w:proofErr w:type="spellStart"/>
      <w:r w:rsidR="00EE2807" w:rsidRPr="00E53775">
        <w:t>D'Rabbi</w:t>
      </w:r>
      <w:proofErr w:type="spellEnd"/>
      <w:r w:rsidR="00EE2807" w:rsidRPr="00E53775">
        <w:t xml:space="preserve"> </w:t>
      </w:r>
      <w:proofErr w:type="spellStart"/>
      <w:r w:rsidR="00EE2807" w:rsidRPr="00E53775">
        <w:t>Natan</w:t>
      </w:r>
      <w:proofErr w:type="spellEnd"/>
      <w:r w:rsidR="00EE2807" w:rsidRPr="00E53775">
        <w:t xml:space="preserve"> B 24).</w:t>
      </w:r>
      <w:r w:rsidR="00EE2807" w:rsidRPr="00E53775">
        <w:rPr>
          <w:rStyle w:val="FootnoteReference"/>
          <w:rFonts w:asciiTheme="majorBidi" w:hAnsiTheme="majorBidi"/>
          <w:color w:val="000000"/>
        </w:rPr>
        <w:footnoteReference w:id="45"/>
      </w:r>
      <w:r w:rsidR="00C243F3" w:rsidRPr="00E53775">
        <w:t xml:space="preserve"> </w:t>
      </w:r>
    </w:p>
    <w:p w14:paraId="4442D0BB" w14:textId="51C6E2F3" w:rsidR="00C243F3" w:rsidRPr="00E53775" w:rsidRDefault="00C243F3"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upshot of the rabbinic traditions concerning </w:t>
      </w:r>
      <w:r w:rsidR="002F3D65" w:rsidRPr="00E53775">
        <w:rPr>
          <w:rFonts w:asciiTheme="majorBidi" w:hAnsiTheme="majorBidi"/>
          <w:color w:val="000000"/>
        </w:rPr>
        <w:t>Aaron’s actions</w:t>
      </w:r>
      <w:r w:rsidRPr="00E53775">
        <w:rPr>
          <w:rFonts w:asciiTheme="majorBidi" w:hAnsiTheme="majorBidi"/>
          <w:color w:val="000000"/>
        </w:rPr>
        <w:t xml:space="preserve"> is a depiction of an ethical social leader, </w:t>
      </w:r>
      <w:r w:rsidR="00BD4F34" w:rsidRPr="00E53775">
        <w:rPr>
          <w:rFonts w:asciiTheme="majorBidi" w:hAnsiTheme="majorBidi"/>
          <w:color w:val="000000"/>
        </w:rPr>
        <w:t xml:space="preserve">whose presence was a positive influence on people’s behavior; </w:t>
      </w:r>
      <w:r w:rsidR="00BF1CD4" w:rsidRPr="00E53775">
        <w:rPr>
          <w:rFonts w:asciiTheme="majorBidi" w:hAnsiTheme="majorBidi"/>
          <w:color w:val="000000"/>
        </w:rPr>
        <w:t xml:space="preserve">not </w:t>
      </w:r>
      <w:r w:rsidR="00EF13D6" w:rsidRPr="00E53775">
        <w:rPr>
          <w:rFonts w:asciiTheme="majorBidi" w:hAnsiTheme="majorBidi"/>
          <w:color w:val="000000"/>
        </w:rPr>
        <w:t>through the power of rebuke</w:t>
      </w:r>
      <w:r w:rsidR="00BF1CD4" w:rsidRPr="00E53775">
        <w:rPr>
          <w:rFonts w:asciiTheme="majorBidi" w:hAnsiTheme="majorBidi"/>
          <w:color w:val="000000"/>
        </w:rPr>
        <w:t xml:space="preserve">, but rather </w:t>
      </w:r>
      <w:r w:rsidR="00E82D8D" w:rsidRPr="00E53775">
        <w:rPr>
          <w:rFonts w:asciiTheme="majorBidi" w:hAnsiTheme="majorBidi"/>
          <w:color w:val="000000"/>
        </w:rPr>
        <w:t xml:space="preserve">by force of his personality and the love he showed to </w:t>
      </w:r>
      <w:r w:rsidR="002F3D65" w:rsidRPr="00E53775">
        <w:rPr>
          <w:rFonts w:asciiTheme="majorBidi" w:hAnsiTheme="majorBidi"/>
          <w:color w:val="000000"/>
        </w:rPr>
        <w:t>all people</w:t>
      </w:r>
      <w:r w:rsidR="00E82D8D" w:rsidRPr="00E53775">
        <w:rPr>
          <w:rFonts w:asciiTheme="majorBidi" w:hAnsiTheme="majorBidi"/>
          <w:color w:val="000000"/>
        </w:rPr>
        <w:t xml:space="preserve">, </w:t>
      </w:r>
      <w:r w:rsidR="006C343A" w:rsidRPr="00E53775">
        <w:rPr>
          <w:rFonts w:asciiTheme="majorBidi" w:hAnsiTheme="majorBidi" w:cstheme="majorBidi"/>
          <w:color w:val="000000"/>
        </w:rPr>
        <w:t>regardless of who</w:t>
      </w:r>
      <w:r w:rsidR="00E82D8D" w:rsidRPr="00E53775">
        <w:rPr>
          <w:rFonts w:asciiTheme="majorBidi" w:hAnsiTheme="majorBidi"/>
          <w:color w:val="000000"/>
        </w:rPr>
        <w:t xml:space="preserve"> they </w:t>
      </w:r>
      <w:r w:rsidR="00B83924" w:rsidRPr="00E53775">
        <w:rPr>
          <w:rFonts w:asciiTheme="majorBidi" w:hAnsiTheme="majorBidi"/>
          <w:color w:val="000000"/>
        </w:rPr>
        <w:t>were</w:t>
      </w:r>
      <w:r w:rsidR="00E82D8D" w:rsidRPr="00E53775">
        <w:rPr>
          <w:rFonts w:asciiTheme="majorBidi" w:hAnsiTheme="majorBidi"/>
          <w:color w:val="000000"/>
        </w:rPr>
        <w:t xml:space="preserve">. Aaron is depicted as someone who </w:t>
      </w:r>
      <w:r w:rsidR="00E27E04" w:rsidRPr="00E53775">
        <w:rPr>
          <w:rFonts w:asciiTheme="majorBidi" w:hAnsiTheme="majorBidi"/>
          <w:color w:val="000000"/>
        </w:rPr>
        <w:t xml:space="preserve">is capable of </w:t>
      </w:r>
      <w:r w:rsidR="00730CF2" w:rsidRPr="00E53775">
        <w:rPr>
          <w:rFonts w:asciiTheme="majorBidi" w:hAnsiTheme="majorBidi"/>
          <w:color w:val="000000"/>
        </w:rPr>
        <w:t>appeas</w:t>
      </w:r>
      <w:r w:rsidR="00B83924" w:rsidRPr="00E53775">
        <w:rPr>
          <w:rFonts w:asciiTheme="majorBidi" w:hAnsiTheme="majorBidi"/>
          <w:color w:val="000000"/>
        </w:rPr>
        <w:t>ing</w:t>
      </w:r>
      <w:r w:rsidR="00730CF2" w:rsidRPr="00E53775">
        <w:rPr>
          <w:rFonts w:asciiTheme="majorBidi" w:hAnsiTheme="majorBidi"/>
          <w:color w:val="000000"/>
        </w:rPr>
        <w:t xml:space="preserve"> opponents; not by means of judicial authority, but rather through incisive human reason. </w:t>
      </w:r>
      <w:r w:rsidR="009C3DCB" w:rsidRPr="00E53775">
        <w:rPr>
          <w:rFonts w:asciiTheme="majorBidi" w:hAnsiTheme="majorBidi"/>
          <w:color w:val="000000"/>
        </w:rPr>
        <w:t xml:space="preserve">Additionally, Aaron </w:t>
      </w:r>
      <w:r w:rsidR="006C343A" w:rsidRPr="00E53775">
        <w:rPr>
          <w:rFonts w:asciiTheme="majorBidi" w:hAnsiTheme="majorBidi" w:cstheme="majorBidi"/>
          <w:color w:val="000000"/>
        </w:rPr>
        <w:t>instill</w:t>
      </w:r>
      <w:r w:rsidR="00EF13D6" w:rsidRPr="00E53775">
        <w:rPr>
          <w:rFonts w:asciiTheme="majorBidi" w:hAnsiTheme="majorBidi" w:cstheme="majorBidi"/>
          <w:color w:val="000000"/>
        </w:rPr>
        <w:t>ed</w:t>
      </w:r>
      <w:r w:rsidR="006C343A" w:rsidRPr="00E53775">
        <w:rPr>
          <w:rFonts w:asciiTheme="majorBidi" w:hAnsiTheme="majorBidi" w:cstheme="majorBidi"/>
          <w:color w:val="000000"/>
        </w:rPr>
        <w:t xml:space="preserve"> love of the Torah in</w:t>
      </w:r>
      <w:r w:rsidR="004F4020" w:rsidRPr="00E53775">
        <w:rPr>
          <w:rFonts w:asciiTheme="majorBidi" w:hAnsiTheme="majorBidi"/>
          <w:color w:val="000000"/>
        </w:rPr>
        <w:t xml:space="preserve"> people who had become </w:t>
      </w:r>
      <w:r w:rsidR="006C343A" w:rsidRPr="00E53775">
        <w:rPr>
          <w:rFonts w:asciiTheme="majorBidi" w:hAnsiTheme="majorBidi" w:cstheme="majorBidi"/>
          <w:color w:val="000000"/>
        </w:rPr>
        <w:t>estranged</w:t>
      </w:r>
      <w:r w:rsidR="004F4020" w:rsidRPr="00E53775">
        <w:rPr>
          <w:rFonts w:asciiTheme="majorBidi" w:hAnsiTheme="majorBidi"/>
          <w:color w:val="000000"/>
        </w:rPr>
        <w:t xml:space="preserve"> from </w:t>
      </w:r>
      <w:r w:rsidR="006C343A" w:rsidRPr="00E53775">
        <w:rPr>
          <w:rFonts w:asciiTheme="majorBidi" w:hAnsiTheme="majorBidi" w:cstheme="majorBidi"/>
          <w:color w:val="000000"/>
        </w:rPr>
        <w:t xml:space="preserve">it. </w:t>
      </w:r>
      <w:r w:rsidR="004F4020" w:rsidRPr="00E53775">
        <w:rPr>
          <w:rFonts w:asciiTheme="majorBidi" w:hAnsiTheme="majorBidi"/>
          <w:color w:val="000000"/>
        </w:rPr>
        <w:t xml:space="preserve"> </w:t>
      </w:r>
    </w:p>
    <w:p w14:paraId="524E72C5" w14:textId="7559D2F8" w:rsidR="004F4020" w:rsidRPr="00E53775" w:rsidRDefault="00E03A06" w:rsidP="00253A1C">
      <w:pPr>
        <w:bidi w:val="0"/>
        <w:spacing w:line="480" w:lineRule="auto"/>
        <w:ind w:firstLine="720"/>
        <w:jc w:val="both"/>
        <w:rPr>
          <w:rFonts w:asciiTheme="majorBidi" w:hAnsiTheme="majorBidi"/>
          <w:color w:val="000000"/>
          <w:lang w:bidi="ar-EG"/>
        </w:rPr>
      </w:pPr>
      <w:r w:rsidRPr="00E53775">
        <w:rPr>
          <w:rFonts w:asciiTheme="majorBidi" w:hAnsiTheme="majorBidi"/>
          <w:color w:val="000000"/>
        </w:rPr>
        <w:t xml:space="preserve">R. Hammer and H. Bamberger </w:t>
      </w:r>
      <w:r w:rsidR="001C7F8D" w:rsidRPr="00E53775">
        <w:rPr>
          <w:rFonts w:asciiTheme="majorBidi" w:hAnsiTheme="majorBidi"/>
          <w:color w:val="000000"/>
        </w:rPr>
        <w:t xml:space="preserve">have noted the </w:t>
      </w:r>
      <w:r w:rsidR="00707FBA" w:rsidRPr="00E53775">
        <w:rPr>
          <w:rFonts w:asciiTheme="majorBidi" w:hAnsiTheme="majorBidi"/>
          <w:color w:val="000000"/>
        </w:rPr>
        <w:t>gap</w:t>
      </w:r>
      <w:r w:rsidR="001C7F8D" w:rsidRPr="00E53775">
        <w:rPr>
          <w:rFonts w:asciiTheme="majorBidi" w:hAnsiTheme="majorBidi"/>
          <w:color w:val="000000"/>
        </w:rPr>
        <w:t xml:space="preserve"> between Aaron’s image as reflected in the biblical narrative and his image as it </w:t>
      </w:r>
      <w:r w:rsidR="002F3D65" w:rsidRPr="00E53775">
        <w:rPr>
          <w:rFonts w:asciiTheme="majorBidi" w:hAnsiTheme="majorBidi"/>
          <w:color w:val="000000"/>
        </w:rPr>
        <w:t xml:space="preserve">was </w:t>
      </w:r>
      <w:r w:rsidR="001C7F8D" w:rsidRPr="00E53775">
        <w:rPr>
          <w:rFonts w:asciiTheme="majorBidi" w:hAnsiTheme="majorBidi"/>
          <w:color w:val="000000"/>
        </w:rPr>
        <w:t xml:space="preserve">developed in </w:t>
      </w:r>
      <w:proofErr w:type="spellStart"/>
      <w:r w:rsidR="001C7F8D" w:rsidRPr="00E53775">
        <w:rPr>
          <w:rFonts w:asciiTheme="majorBidi" w:hAnsiTheme="majorBidi"/>
          <w:color w:val="000000"/>
        </w:rPr>
        <w:t>derashot</w:t>
      </w:r>
      <w:proofErr w:type="spellEnd"/>
      <w:r w:rsidR="001C7F8D" w:rsidRPr="00E53775">
        <w:rPr>
          <w:rFonts w:asciiTheme="majorBidi" w:hAnsiTheme="majorBidi"/>
          <w:color w:val="000000"/>
        </w:rPr>
        <w:t xml:space="preserve"> which portray him as an ethical social leader</w:t>
      </w:r>
      <w:r w:rsidR="004D58C8" w:rsidRPr="00E53775">
        <w:rPr>
          <w:rFonts w:asciiTheme="majorBidi" w:hAnsiTheme="majorBidi"/>
          <w:color w:val="000000"/>
        </w:rPr>
        <w:t xml:space="preserve">. </w:t>
      </w:r>
      <w:r w:rsidR="005845D8" w:rsidRPr="00E53775">
        <w:rPr>
          <w:rFonts w:asciiTheme="majorBidi" w:hAnsiTheme="majorBidi"/>
          <w:color w:val="000000"/>
        </w:rPr>
        <w:t xml:space="preserve">Hammer points out the parallelism between the description of Hillel’s character found in rabbinic </w:t>
      </w:r>
      <w:proofErr w:type="spellStart"/>
      <w:r w:rsidR="005845D8" w:rsidRPr="00E53775">
        <w:rPr>
          <w:rFonts w:asciiTheme="majorBidi" w:hAnsiTheme="majorBidi"/>
          <w:color w:val="000000"/>
        </w:rPr>
        <w:t>aggadot</w:t>
      </w:r>
      <w:proofErr w:type="spellEnd"/>
      <w:r w:rsidR="005845D8" w:rsidRPr="00E53775">
        <w:rPr>
          <w:rFonts w:asciiTheme="majorBidi" w:hAnsiTheme="majorBidi"/>
          <w:color w:val="000000"/>
        </w:rPr>
        <w:t>, and the development of Aaron’</w:t>
      </w:r>
      <w:r w:rsidR="009F3CAD" w:rsidRPr="00E53775">
        <w:rPr>
          <w:rFonts w:asciiTheme="majorBidi" w:hAnsiTheme="majorBidi"/>
          <w:color w:val="000000"/>
        </w:rPr>
        <w:t>s image. He</w:t>
      </w:r>
      <w:r w:rsidR="00212334" w:rsidRPr="00E53775">
        <w:rPr>
          <w:rFonts w:asciiTheme="majorBidi" w:hAnsiTheme="majorBidi"/>
          <w:color w:val="000000"/>
        </w:rPr>
        <w:t xml:space="preserve"> sees this as an attempt to develop the image of leaders, emphasizing the significance of noble character as opposed to </w:t>
      </w:r>
      <w:r w:rsidR="007F551D" w:rsidRPr="00E53775">
        <w:rPr>
          <w:rFonts w:asciiTheme="majorBidi" w:hAnsiTheme="majorBidi"/>
          <w:color w:val="000000"/>
        </w:rPr>
        <w:t xml:space="preserve">heredity and ancestry. Hammer </w:t>
      </w:r>
      <w:r w:rsidR="001673E0" w:rsidRPr="00E53775">
        <w:rPr>
          <w:rFonts w:asciiTheme="majorBidi" w:hAnsiTheme="majorBidi"/>
          <w:color w:val="000000"/>
        </w:rPr>
        <w:t xml:space="preserve">identifies </w:t>
      </w:r>
      <w:r w:rsidR="00EF13D6" w:rsidRPr="00E53775">
        <w:rPr>
          <w:rFonts w:asciiTheme="majorBidi" w:hAnsiTheme="majorBidi"/>
          <w:color w:val="000000"/>
        </w:rPr>
        <w:t xml:space="preserve">in these traditions </w:t>
      </w:r>
      <w:r w:rsidR="001673E0" w:rsidRPr="00E53775">
        <w:rPr>
          <w:rFonts w:asciiTheme="majorBidi" w:hAnsiTheme="majorBidi" w:cstheme="majorBidi"/>
          <w:color w:val="000000"/>
        </w:rPr>
        <w:t>a</w:t>
      </w:r>
      <w:r w:rsidR="00EF13D6" w:rsidRPr="00E53775">
        <w:rPr>
          <w:rFonts w:asciiTheme="majorBidi" w:hAnsiTheme="majorBidi" w:cstheme="majorBidi"/>
          <w:color w:val="000000"/>
        </w:rPr>
        <w:t xml:space="preserve"> critique </w:t>
      </w:r>
      <w:r w:rsidR="001673E0" w:rsidRPr="00E53775">
        <w:rPr>
          <w:rFonts w:asciiTheme="majorBidi" w:hAnsiTheme="majorBidi"/>
          <w:color w:val="000000"/>
        </w:rPr>
        <w:t>of the priests in Hillel’s time</w:t>
      </w:r>
      <w:r w:rsidR="00EF13D6" w:rsidRPr="00E53775">
        <w:rPr>
          <w:rFonts w:asciiTheme="majorBidi" w:hAnsiTheme="majorBidi"/>
          <w:color w:val="000000"/>
        </w:rPr>
        <w:t>,</w:t>
      </w:r>
      <w:r w:rsidR="001673E0" w:rsidRPr="00E53775">
        <w:rPr>
          <w:rFonts w:asciiTheme="majorBidi" w:hAnsiTheme="majorBidi"/>
          <w:color w:val="000000"/>
        </w:rPr>
        <w:t xml:space="preserve"> </w:t>
      </w:r>
      <w:r w:rsidR="007C2640" w:rsidRPr="00E53775">
        <w:rPr>
          <w:rFonts w:asciiTheme="majorBidi" w:hAnsiTheme="majorBidi"/>
          <w:color w:val="000000"/>
        </w:rPr>
        <w:t xml:space="preserve">as well </w:t>
      </w:r>
      <w:r w:rsidR="001673E0" w:rsidRPr="00E53775">
        <w:rPr>
          <w:rFonts w:asciiTheme="majorBidi" w:hAnsiTheme="majorBidi"/>
          <w:color w:val="000000"/>
        </w:rPr>
        <w:t xml:space="preserve">as a subtle polemic against the school of </w:t>
      </w:r>
      <w:r w:rsidR="00061049" w:rsidRPr="00E53775">
        <w:rPr>
          <w:rFonts w:asciiTheme="majorBidi" w:hAnsiTheme="majorBidi"/>
          <w:color w:val="000000"/>
        </w:rPr>
        <w:t xml:space="preserve">Beit </w:t>
      </w:r>
      <w:proofErr w:type="spellStart"/>
      <w:r w:rsidR="001673E0" w:rsidRPr="00E53775">
        <w:rPr>
          <w:rFonts w:asciiTheme="majorBidi" w:hAnsiTheme="majorBidi"/>
          <w:color w:val="000000"/>
        </w:rPr>
        <w:t>Shamai</w:t>
      </w:r>
      <w:proofErr w:type="spellEnd"/>
      <w:r w:rsidR="00061049" w:rsidRPr="00E53775">
        <w:rPr>
          <w:rFonts w:asciiTheme="majorBidi" w:hAnsiTheme="majorBidi"/>
          <w:color w:val="000000"/>
        </w:rPr>
        <w:t xml:space="preserve">, which ascribed greater value to pedigree and scholarship </w:t>
      </w:r>
      <w:r w:rsidR="009B3D3E" w:rsidRPr="00E53775">
        <w:rPr>
          <w:rFonts w:asciiTheme="majorBidi" w:hAnsiTheme="majorBidi"/>
          <w:color w:val="000000"/>
        </w:rPr>
        <w:t>than to</w:t>
      </w:r>
      <w:r w:rsidR="00061049" w:rsidRPr="00E53775">
        <w:rPr>
          <w:rFonts w:asciiTheme="majorBidi" w:hAnsiTheme="majorBidi"/>
          <w:color w:val="000000"/>
        </w:rPr>
        <w:t xml:space="preserve"> ethics and fine character.</w:t>
      </w:r>
      <w:r w:rsidR="00061049" w:rsidRPr="00E53775">
        <w:rPr>
          <w:rStyle w:val="FootnoteReference"/>
          <w:rFonts w:asciiTheme="majorBidi" w:hAnsiTheme="majorBidi"/>
          <w:color w:val="000000"/>
        </w:rPr>
        <w:footnoteReference w:id="46"/>
      </w:r>
      <w:r w:rsidR="008238BE" w:rsidRPr="00E53775">
        <w:rPr>
          <w:rFonts w:asciiTheme="majorBidi" w:hAnsiTheme="majorBidi"/>
          <w:color w:val="000000"/>
        </w:rPr>
        <w:t xml:space="preserve"> </w:t>
      </w:r>
      <w:r w:rsidR="000F4B69" w:rsidRPr="00E53775">
        <w:rPr>
          <w:rFonts w:asciiTheme="majorBidi" w:hAnsiTheme="majorBidi"/>
          <w:color w:val="000000"/>
        </w:rPr>
        <w:t xml:space="preserve">Bamberger suggests that the </w:t>
      </w:r>
      <w:r w:rsidR="00250D21" w:rsidRPr="00E53775">
        <w:rPr>
          <w:rFonts w:asciiTheme="majorBidi" w:hAnsiTheme="majorBidi"/>
          <w:color w:val="000000"/>
        </w:rPr>
        <w:t xml:space="preserve">Pharisaic traditions formed Aaron in the image of </w:t>
      </w:r>
      <w:r w:rsidR="008A468D" w:rsidRPr="00E53775">
        <w:rPr>
          <w:rFonts w:asciiTheme="majorBidi" w:hAnsiTheme="majorBidi"/>
          <w:color w:val="000000"/>
        </w:rPr>
        <w:t xml:space="preserve">the Torah scholar, thereby pointing to themselves as the heirs of the status of priesthood, and as the religious authorities. </w:t>
      </w:r>
      <w:r w:rsidR="006C643F" w:rsidRPr="00E53775">
        <w:rPr>
          <w:rFonts w:asciiTheme="majorBidi" w:hAnsiTheme="majorBidi"/>
          <w:color w:val="000000"/>
        </w:rPr>
        <w:t>The Pharisees portrayed Aaron as the type of person who they envisioned as being worthy of sacred service.</w:t>
      </w:r>
      <w:r w:rsidR="006C643F" w:rsidRPr="00E53775">
        <w:rPr>
          <w:rStyle w:val="FootnoteReference"/>
          <w:rFonts w:asciiTheme="majorBidi" w:hAnsiTheme="majorBidi"/>
          <w:color w:val="000000"/>
        </w:rPr>
        <w:footnoteReference w:id="47"/>
      </w:r>
      <w:r w:rsidR="00167621" w:rsidRPr="00E53775">
        <w:rPr>
          <w:rFonts w:asciiTheme="majorBidi" w:hAnsiTheme="majorBidi"/>
          <w:color w:val="000000"/>
        </w:rPr>
        <w:t xml:space="preserve"> Hammer and Bamberger both view the </w:t>
      </w:r>
      <w:proofErr w:type="spellStart"/>
      <w:r w:rsidR="00167621" w:rsidRPr="00E53775">
        <w:rPr>
          <w:rFonts w:asciiTheme="majorBidi" w:hAnsiTheme="majorBidi"/>
          <w:color w:val="000000"/>
        </w:rPr>
        <w:t>derashot</w:t>
      </w:r>
      <w:proofErr w:type="spellEnd"/>
      <w:r w:rsidR="00167621" w:rsidRPr="00E53775">
        <w:rPr>
          <w:rFonts w:asciiTheme="majorBidi" w:hAnsiTheme="majorBidi"/>
          <w:color w:val="000000"/>
        </w:rPr>
        <w:t xml:space="preserve"> as a critique of the </w:t>
      </w:r>
      <w:r w:rsidR="00222A9C" w:rsidRPr="00E53775">
        <w:rPr>
          <w:rFonts w:asciiTheme="majorBidi" w:hAnsiTheme="majorBidi"/>
          <w:color w:val="000000"/>
        </w:rPr>
        <w:t xml:space="preserve">character </w:t>
      </w:r>
      <w:r w:rsidR="00222A9C" w:rsidRPr="00E53775">
        <w:rPr>
          <w:rFonts w:asciiTheme="majorBidi" w:hAnsiTheme="majorBidi"/>
          <w:color w:val="000000"/>
        </w:rPr>
        <w:lastRenderedPageBreak/>
        <w:t xml:space="preserve">of the </w:t>
      </w:r>
      <w:r w:rsidR="00167621" w:rsidRPr="00E53775">
        <w:rPr>
          <w:rFonts w:asciiTheme="majorBidi" w:hAnsiTheme="majorBidi"/>
          <w:color w:val="000000"/>
        </w:rPr>
        <w:t>priest</w:t>
      </w:r>
      <w:r w:rsidR="00222A9C" w:rsidRPr="00E53775">
        <w:rPr>
          <w:rFonts w:asciiTheme="majorBidi" w:hAnsiTheme="majorBidi"/>
          <w:color w:val="000000"/>
        </w:rPr>
        <w:t xml:space="preserve">s of the second Temple. However, whereas Hammer </w:t>
      </w:r>
      <w:r w:rsidR="002F3D65" w:rsidRPr="00E53775">
        <w:rPr>
          <w:rFonts w:asciiTheme="majorBidi" w:hAnsiTheme="majorBidi"/>
          <w:color w:val="000000"/>
        </w:rPr>
        <w:t xml:space="preserve">maintains </w:t>
      </w:r>
      <w:r w:rsidR="00222A9C" w:rsidRPr="00E53775">
        <w:rPr>
          <w:rFonts w:asciiTheme="majorBidi" w:hAnsiTheme="majorBidi"/>
          <w:color w:val="000000"/>
        </w:rPr>
        <w:t xml:space="preserve">that the </w:t>
      </w:r>
      <w:proofErr w:type="spellStart"/>
      <w:r w:rsidR="00222A9C" w:rsidRPr="00E53775">
        <w:rPr>
          <w:rFonts w:asciiTheme="majorBidi" w:hAnsiTheme="majorBidi"/>
          <w:color w:val="000000"/>
        </w:rPr>
        <w:t>derashot</w:t>
      </w:r>
      <w:proofErr w:type="spellEnd"/>
      <w:r w:rsidR="00222A9C" w:rsidRPr="00E53775">
        <w:rPr>
          <w:rFonts w:asciiTheme="majorBidi" w:hAnsiTheme="majorBidi"/>
          <w:color w:val="000000"/>
        </w:rPr>
        <w:t xml:space="preserve"> </w:t>
      </w:r>
      <w:r w:rsidR="00570F9F" w:rsidRPr="00E53775">
        <w:rPr>
          <w:rFonts w:asciiTheme="majorBidi" w:hAnsiTheme="majorBidi"/>
          <w:color w:val="000000"/>
        </w:rPr>
        <w:t xml:space="preserve">present ethical advice to the current priestly leadership, Bamberger views them as a political proposal </w:t>
      </w:r>
      <w:r w:rsidR="0016714C" w:rsidRPr="00E53775">
        <w:rPr>
          <w:rFonts w:asciiTheme="majorBidi" w:hAnsiTheme="majorBidi"/>
          <w:color w:val="000000"/>
        </w:rPr>
        <w:t>for</w:t>
      </w:r>
      <w:r w:rsidR="00284CB5" w:rsidRPr="00E53775">
        <w:rPr>
          <w:rFonts w:asciiTheme="majorBidi" w:hAnsiTheme="majorBidi"/>
          <w:color w:val="000000"/>
        </w:rPr>
        <w:t xml:space="preserve"> an alternative </w:t>
      </w:r>
      <w:r w:rsidR="00EF13D6" w:rsidRPr="00E53775">
        <w:rPr>
          <w:rFonts w:asciiTheme="majorBidi" w:hAnsiTheme="majorBidi"/>
          <w:color w:val="000000"/>
        </w:rPr>
        <w:t xml:space="preserve">form of </w:t>
      </w:r>
      <w:r w:rsidR="00284CB5" w:rsidRPr="00E53775">
        <w:rPr>
          <w:rFonts w:asciiTheme="majorBidi" w:hAnsiTheme="majorBidi"/>
          <w:color w:val="000000"/>
        </w:rPr>
        <w:t xml:space="preserve">leadership, </w:t>
      </w:r>
      <w:r w:rsidR="00EF13D6" w:rsidRPr="00E53775">
        <w:rPr>
          <w:rFonts w:asciiTheme="majorBidi" w:hAnsiTheme="majorBidi"/>
          <w:color w:val="000000"/>
        </w:rPr>
        <w:t>a rejection of</w:t>
      </w:r>
      <w:r w:rsidR="00284CB5" w:rsidRPr="00E53775">
        <w:rPr>
          <w:rFonts w:asciiTheme="majorBidi" w:hAnsiTheme="majorBidi"/>
          <w:color w:val="000000"/>
        </w:rPr>
        <w:t xml:space="preserve"> the religious leadership of the </w:t>
      </w:r>
      <w:r w:rsidR="002A6A90" w:rsidRPr="00E53775">
        <w:rPr>
          <w:rFonts w:asciiTheme="majorBidi" w:hAnsiTheme="majorBidi"/>
          <w:color w:val="000000"/>
          <w:lang w:bidi="ar-EG"/>
        </w:rPr>
        <w:t>ethically corrupt priests</w:t>
      </w:r>
      <w:r w:rsidR="00C372B2" w:rsidRPr="00E53775">
        <w:rPr>
          <w:rFonts w:asciiTheme="majorBidi" w:hAnsiTheme="majorBidi"/>
          <w:color w:val="000000"/>
          <w:lang w:bidi="ar-EG"/>
        </w:rPr>
        <w:t>.</w:t>
      </w:r>
    </w:p>
    <w:p w14:paraId="2695CB6E" w14:textId="5E7CE200" w:rsidR="00D5186C" w:rsidDel="008E2771" w:rsidRDefault="00EF6F6F" w:rsidP="00253A1C">
      <w:pPr>
        <w:bidi w:val="0"/>
        <w:spacing w:line="480" w:lineRule="auto"/>
        <w:ind w:firstLine="720"/>
        <w:jc w:val="both"/>
        <w:rPr>
          <w:del w:id="577" w:author="Avraham Kallenbach" w:date="2017-10-01T13:07:00Z"/>
          <w:rFonts w:asciiTheme="majorBidi" w:hAnsiTheme="majorBidi"/>
          <w:color w:val="000000"/>
        </w:rPr>
      </w:pPr>
      <w:del w:id="578" w:author="Avraham Kallenbach" w:date="2017-10-01T13:07:00Z">
        <w:r w:rsidRPr="00E53775" w:rsidDel="008E2771">
          <w:rPr>
            <w:rFonts w:asciiTheme="majorBidi" w:hAnsiTheme="majorBidi"/>
            <w:color w:val="000000"/>
          </w:rPr>
          <w:delText xml:space="preserve"> </w:delText>
        </w:r>
        <w:r w:rsidR="00E53775" w:rsidRPr="00E53775" w:rsidDel="008E2771">
          <w:rPr>
            <w:rFonts w:asciiTheme="majorBidi" w:hAnsiTheme="majorBidi"/>
            <w:color w:val="000000"/>
          </w:rPr>
          <w:delText>Also, it</w:delText>
        </w:r>
        <w:r w:rsidR="00C372B2" w:rsidRPr="00E53775" w:rsidDel="008E2771">
          <w:rPr>
            <w:rFonts w:asciiTheme="majorBidi" w:hAnsiTheme="majorBidi"/>
            <w:color w:val="000000"/>
            <w:lang w:bidi="ar-EG"/>
          </w:rPr>
          <w:delText xml:space="preserve"> seems that post-destruction works continued to develop</w:delText>
        </w:r>
        <w:r w:rsidR="00B95E93" w:rsidRPr="00E53775" w:rsidDel="008E2771">
          <w:rPr>
            <w:rFonts w:asciiTheme="majorBidi" w:hAnsiTheme="majorBidi"/>
            <w:color w:val="000000"/>
          </w:rPr>
          <w:delText xml:space="preserve"> Hillel’s statement </w:delText>
        </w:r>
        <w:r w:rsidR="00C372B2" w:rsidRPr="00E53775" w:rsidDel="008E2771">
          <w:rPr>
            <w:rFonts w:asciiTheme="majorBidi" w:hAnsiTheme="majorBidi"/>
            <w:color w:val="000000"/>
          </w:rPr>
          <w:delText xml:space="preserve">even though </w:delText>
        </w:r>
        <w:r w:rsidR="00B95E93" w:rsidRPr="00E53775" w:rsidDel="008E2771">
          <w:rPr>
            <w:rFonts w:asciiTheme="majorBidi" w:hAnsiTheme="majorBidi"/>
            <w:color w:val="000000"/>
          </w:rPr>
          <w:delText xml:space="preserve">the leadership role of priests had </w:delText>
        </w:r>
        <w:r w:rsidR="006C343A" w:rsidRPr="00E53775" w:rsidDel="008E2771">
          <w:rPr>
            <w:rFonts w:asciiTheme="majorBidi" w:hAnsiTheme="majorBidi" w:cstheme="majorBidi"/>
            <w:color w:val="000000"/>
          </w:rPr>
          <w:delText xml:space="preserve">already </w:delText>
        </w:r>
        <w:r w:rsidR="00B95E93" w:rsidRPr="00E53775" w:rsidDel="008E2771">
          <w:rPr>
            <w:rFonts w:asciiTheme="majorBidi" w:hAnsiTheme="majorBidi"/>
            <w:color w:val="000000"/>
          </w:rPr>
          <w:delText>waned</w:delText>
        </w:r>
        <w:r w:rsidR="002F3D65" w:rsidRPr="00E53775" w:rsidDel="008E2771">
          <w:rPr>
            <w:rFonts w:asciiTheme="majorBidi" w:hAnsiTheme="majorBidi"/>
            <w:color w:val="000000"/>
          </w:rPr>
          <w:delText xml:space="preserve">. This </w:delText>
        </w:r>
        <w:r w:rsidR="00C372B2" w:rsidRPr="00E53775" w:rsidDel="008E2771">
          <w:rPr>
            <w:rFonts w:asciiTheme="majorBidi" w:hAnsiTheme="majorBidi"/>
            <w:color w:val="000000"/>
          </w:rPr>
          <w:delText xml:space="preserve">would seem </w:delText>
        </w:r>
        <w:r w:rsidR="002F3D65" w:rsidRPr="00E53775" w:rsidDel="008E2771">
          <w:rPr>
            <w:rFonts w:asciiTheme="majorBidi" w:hAnsiTheme="majorBidi"/>
            <w:color w:val="000000"/>
          </w:rPr>
          <w:delText xml:space="preserve">to </w:delText>
        </w:r>
        <w:r w:rsidR="00B95E93" w:rsidRPr="00E53775" w:rsidDel="008E2771">
          <w:rPr>
            <w:rFonts w:asciiTheme="majorBidi" w:hAnsiTheme="majorBidi"/>
            <w:color w:val="000000"/>
          </w:rPr>
          <w:delText xml:space="preserve">indicate that even if Hillel’s original intent </w:delText>
        </w:r>
        <w:r w:rsidR="005C486A" w:rsidRPr="00E53775" w:rsidDel="008E2771">
          <w:rPr>
            <w:rFonts w:asciiTheme="majorBidi" w:hAnsiTheme="majorBidi"/>
            <w:color w:val="000000"/>
          </w:rPr>
          <w:delText xml:space="preserve">in encouraging people to follow the ethical path of Aaron was directed </w:delText>
        </w:r>
        <w:r w:rsidR="005F7B30" w:rsidRPr="00E53775" w:rsidDel="008E2771">
          <w:rPr>
            <w:rFonts w:asciiTheme="majorBidi" w:hAnsiTheme="majorBidi"/>
            <w:color w:val="000000"/>
          </w:rPr>
          <w:delText>at</w:delText>
        </w:r>
        <w:r w:rsidR="005C486A" w:rsidRPr="00E53775" w:rsidDel="008E2771">
          <w:rPr>
            <w:rFonts w:asciiTheme="majorBidi" w:hAnsiTheme="majorBidi"/>
            <w:color w:val="000000"/>
          </w:rPr>
          <w:delText xml:space="preserve"> priests and meant to guide them</w:delText>
        </w:r>
        <w:r w:rsidR="006C343A" w:rsidRPr="00E53775" w:rsidDel="008E2771">
          <w:rPr>
            <w:rFonts w:asciiTheme="majorBidi" w:hAnsiTheme="majorBidi" w:cstheme="majorBidi"/>
            <w:color w:val="000000"/>
          </w:rPr>
          <w:delText>,</w:delText>
        </w:r>
        <w:r w:rsidR="005C486A" w:rsidRPr="00E53775" w:rsidDel="008E2771">
          <w:rPr>
            <w:rFonts w:asciiTheme="majorBidi" w:hAnsiTheme="majorBidi"/>
            <w:color w:val="000000"/>
          </w:rPr>
          <w:delText xml:space="preserve"> in later traditions, Aaron </w:delText>
        </w:r>
        <w:r w:rsidR="00B94C3E" w:rsidRPr="00E53775" w:rsidDel="008E2771">
          <w:rPr>
            <w:rFonts w:asciiTheme="majorBidi" w:hAnsiTheme="majorBidi"/>
            <w:color w:val="000000"/>
          </w:rPr>
          <w:delText xml:space="preserve">represents an alternative to </w:delText>
        </w:r>
        <w:r w:rsidR="008F0E3A" w:rsidRPr="00E53775" w:rsidDel="008E2771">
          <w:rPr>
            <w:rFonts w:asciiTheme="majorBidi" w:hAnsiTheme="majorBidi"/>
            <w:color w:val="000000"/>
          </w:rPr>
          <w:delText>the priestly</w:delText>
        </w:r>
        <w:r w:rsidR="005C486A" w:rsidRPr="00E53775" w:rsidDel="008E2771">
          <w:rPr>
            <w:rFonts w:asciiTheme="majorBidi" w:hAnsiTheme="majorBidi"/>
            <w:color w:val="000000"/>
          </w:rPr>
          <w:delText xml:space="preserve"> </w:delText>
        </w:r>
        <w:r w:rsidR="00B146F2" w:rsidRPr="00E53775" w:rsidDel="008E2771">
          <w:rPr>
            <w:rFonts w:asciiTheme="majorBidi" w:hAnsiTheme="majorBidi"/>
            <w:color w:val="000000"/>
          </w:rPr>
          <w:delText>leadership</w:delText>
        </w:r>
        <w:r w:rsidR="008F0E3A" w:rsidRPr="00E53775" w:rsidDel="008E2771">
          <w:rPr>
            <w:rFonts w:asciiTheme="majorBidi" w:hAnsiTheme="majorBidi"/>
            <w:color w:val="000000"/>
          </w:rPr>
          <w:delText>,</w:delText>
        </w:r>
        <w:r w:rsidR="00B146F2" w:rsidRPr="00E53775" w:rsidDel="008E2771">
          <w:rPr>
            <w:rFonts w:asciiTheme="majorBidi" w:hAnsiTheme="majorBidi"/>
            <w:color w:val="000000"/>
          </w:rPr>
          <w:delText xml:space="preserve"> </w:delText>
        </w:r>
        <w:r w:rsidR="006C343A" w:rsidRPr="00E53775" w:rsidDel="008E2771">
          <w:rPr>
            <w:rFonts w:asciiTheme="majorBidi" w:hAnsiTheme="majorBidi" w:cstheme="majorBidi"/>
            <w:color w:val="000000"/>
          </w:rPr>
          <w:delText>with a different non-</w:delText>
        </w:r>
        <w:r w:rsidR="00B94C3E" w:rsidRPr="00E53775" w:rsidDel="008E2771">
          <w:rPr>
            <w:rFonts w:asciiTheme="majorBidi" w:hAnsiTheme="majorBidi"/>
            <w:color w:val="000000"/>
          </w:rPr>
          <w:delText xml:space="preserve">ritual role. On the other hand, </w:delText>
        </w:r>
        <w:r w:rsidR="006F6C35" w:rsidRPr="00E53775" w:rsidDel="008E2771">
          <w:rPr>
            <w:rFonts w:asciiTheme="majorBidi" w:hAnsiTheme="majorBidi" w:cstheme="majorBidi"/>
            <w:color w:val="000000"/>
          </w:rPr>
          <w:delText>it is strange that</w:delText>
        </w:r>
        <w:r w:rsidR="007A7CD1" w:rsidRPr="00E53775" w:rsidDel="008E2771">
          <w:rPr>
            <w:rFonts w:asciiTheme="majorBidi" w:hAnsiTheme="majorBidi"/>
            <w:color w:val="000000"/>
          </w:rPr>
          <w:delText xml:space="preserve"> Aaron’s image </w:delText>
        </w:r>
        <w:r w:rsidR="006F6C35" w:rsidRPr="00E53775" w:rsidDel="008E2771">
          <w:rPr>
            <w:rFonts w:asciiTheme="majorBidi" w:hAnsiTheme="majorBidi" w:cstheme="majorBidi"/>
            <w:color w:val="000000"/>
          </w:rPr>
          <w:delText xml:space="preserve">continues to be used </w:delText>
        </w:r>
        <w:r w:rsidR="007A7CD1" w:rsidRPr="00E53775" w:rsidDel="008E2771">
          <w:rPr>
            <w:rFonts w:asciiTheme="majorBidi" w:hAnsiTheme="majorBidi"/>
            <w:color w:val="000000"/>
          </w:rPr>
          <w:delText>to describe the Sages’ alternative leadership (a</w:delText>
        </w:r>
        <w:r w:rsidR="00BA19FA" w:rsidRPr="00E53775" w:rsidDel="008E2771">
          <w:rPr>
            <w:rFonts w:asciiTheme="majorBidi" w:hAnsiTheme="majorBidi"/>
            <w:color w:val="000000"/>
          </w:rPr>
          <w:delText>s explained by Bamberger</w:delText>
        </w:r>
        <w:r w:rsidR="00BA19FA" w:rsidRPr="00E53775" w:rsidDel="008E2771">
          <w:rPr>
            <w:rFonts w:asciiTheme="majorBidi" w:hAnsiTheme="majorBidi" w:cstheme="majorBidi"/>
            <w:color w:val="000000"/>
          </w:rPr>
          <w:delText xml:space="preserve">). </w:delText>
        </w:r>
        <w:r w:rsidR="006F6C35" w:rsidRPr="00E53775" w:rsidDel="008E2771">
          <w:rPr>
            <w:rFonts w:asciiTheme="majorBidi" w:hAnsiTheme="majorBidi" w:cstheme="majorBidi"/>
            <w:color w:val="000000"/>
          </w:rPr>
          <w:delText>If</w:delText>
        </w:r>
        <w:r w:rsidR="00BA19FA" w:rsidRPr="00E53775" w:rsidDel="008E2771">
          <w:rPr>
            <w:rFonts w:asciiTheme="majorBidi" w:hAnsiTheme="majorBidi"/>
            <w:color w:val="000000"/>
          </w:rPr>
          <w:delText xml:space="preserve"> the aim </w:delText>
        </w:r>
        <w:r w:rsidR="006F6C35" w:rsidRPr="00E53775" w:rsidDel="008E2771">
          <w:rPr>
            <w:rFonts w:asciiTheme="majorBidi" w:hAnsiTheme="majorBidi" w:cstheme="majorBidi"/>
            <w:color w:val="000000"/>
          </w:rPr>
          <w:delText xml:space="preserve">is </w:delText>
        </w:r>
        <w:r w:rsidR="00BA19FA" w:rsidRPr="00E53775" w:rsidDel="008E2771">
          <w:rPr>
            <w:rFonts w:asciiTheme="majorBidi" w:hAnsiTheme="majorBidi"/>
            <w:color w:val="000000"/>
          </w:rPr>
          <w:delText xml:space="preserve">to </w:delText>
        </w:r>
        <w:r w:rsidR="006F6C35" w:rsidRPr="00E53775" w:rsidDel="008E2771">
          <w:rPr>
            <w:rFonts w:asciiTheme="majorBidi" w:hAnsiTheme="majorBidi" w:cstheme="majorBidi"/>
            <w:color w:val="000000"/>
          </w:rPr>
          <w:delText>dismiss</w:delText>
        </w:r>
        <w:r w:rsidR="00BA19FA" w:rsidRPr="00E53775" w:rsidDel="008E2771">
          <w:rPr>
            <w:rFonts w:asciiTheme="majorBidi" w:hAnsiTheme="majorBidi"/>
            <w:color w:val="000000"/>
          </w:rPr>
          <w:delText xml:space="preserve"> heredity and ancestry, and to replace </w:delText>
        </w:r>
        <w:r w:rsidR="002F3D65" w:rsidRPr="00E53775" w:rsidDel="008E2771">
          <w:rPr>
            <w:rFonts w:asciiTheme="majorBidi" w:hAnsiTheme="majorBidi"/>
            <w:color w:val="000000"/>
          </w:rPr>
          <w:delText xml:space="preserve">these </w:delText>
        </w:r>
        <w:r w:rsidR="00BA19FA" w:rsidRPr="00E53775" w:rsidDel="008E2771">
          <w:rPr>
            <w:rFonts w:asciiTheme="majorBidi" w:hAnsiTheme="majorBidi"/>
            <w:color w:val="000000"/>
          </w:rPr>
          <w:delText>with ethics and Torah</w:delText>
        </w:r>
        <w:r w:rsidR="006F6C35" w:rsidRPr="00E53775" w:rsidDel="008E2771">
          <w:rPr>
            <w:rFonts w:asciiTheme="majorBidi" w:hAnsiTheme="majorBidi" w:cstheme="majorBidi"/>
            <w:color w:val="000000"/>
          </w:rPr>
          <w:delText xml:space="preserve"> Aaron does not seem to be the most appropriate figure.</w:delText>
        </w:r>
        <w:r w:rsidR="00BA19FA" w:rsidRPr="00E53775" w:rsidDel="008E2771">
          <w:rPr>
            <w:rFonts w:asciiTheme="majorBidi" w:hAnsiTheme="majorBidi"/>
            <w:color w:val="000000"/>
          </w:rPr>
          <w:delText xml:space="preserve"> </w:delText>
        </w:r>
      </w:del>
    </w:p>
    <w:p w14:paraId="77F6F7E2" w14:textId="06DB85AC" w:rsidR="008E2771" w:rsidRPr="00471857" w:rsidRDefault="008E2771" w:rsidP="00471857">
      <w:pPr>
        <w:ind w:firstLine="84"/>
        <w:rPr>
          <w:ins w:id="579" w:author="Avraham Kallenbach" w:date="2017-10-01T13:07:00Z"/>
        </w:rPr>
      </w:pPr>
      <w:r w:rsidRPr="008E2771">
        <w:rPr>
          <w:highlight w:val="yellow"/>
          <w:rtl/>
          <w:rPrChange w:id="580" w:author="Avraham Kallenbach" w:date="2017-10-01T13:07:00Z">
            <w:rPr>
              <w:rtl/>
            </w:rPr>
          </w:rPrChange>
        </w:rPr>
        <w:t xml:space="preserve">על פי תפיסתו של המר, מה תהיה משמעותה של הפרדיגמה המעוצבת בדמותו של אהרן בחיבורים מתקופות שלאחר החורבן האם הוא ממשיך לשמש מקור לביקורת סמויה כלפי </w:t>
      </w:r>
      <w:proofErr w:type="spellStart"/>
      <w:r w:rsidRPr="008E2771">
        <w:rPr>
          <w:highlight w:val="yellow"/>
          <w:rtl/>
          <w:rPrChange w:id="581" w:author="Avraham Kallenbach" w:date="2017-10-01T13:07:00Z">
            <w:rPr>
              <w:rtl/>
            </w:rPr>
          </w:rPrChange>
        </w:rPr>
        <w:t>כהנים</w:t>
      </w:r>
      <w:proofErr w:type="spellEnd"/>
      <w:r w:rsidRPr="008E2771">
        <w:rPr>
          <w:highlight w:val="yellow"/>
          <w:rtl/>
          <w:rPrChange w:id="582" w:author="Avraham Kallenbach" w:date="2017-10-01T13:07:00Z">
            <w:rPr>
              <w:rtl/>
            </w:rPr>
          </w:rPrChange>
        </w:rPr>
        <w:t xml:space="preserve">, על אף שההנהגה המרכזית </w:t>
      </w:r>
      <w:proofErr w:type="spellStart"/>
      <w:r w:rsidRPr="008E2771">
        <w:rPr>
          <w:highlight w:val="yellow"/>
          <w:rtl/>
          <w:rPrChange w:id="583" w:author="Avraham Kallenbach" w:date="2017-10-01T13:07:00Z">
            <w:rPr>
              <w:rtl/>
            </w:rPr>
          </w:rPrChange>
        </w:rPr>
        <w:t>היתה</w:t>
      </w:r>
      <w:proofErr w:type="spellEnd"/>
      <w:r w:rsidRPr="008E2771">
        <w:rPr>
          <w:highlight w:val="yellow"/>
          <w:rtl/>
          <w:rPrChange w:id="584" w:author="Avraham Kallenbach" w:date="2017-10-01T13:07:00Z">
            <w:rPr>
              <w:rtl/>
            </w:rPr>
          </w:rPrChange>
        </w:rPr>
        <w:t xml:space="preserve"> נתונה בידי חכמים. לעומת זאת כיצד יסביר </w:t>
      </w:r>
      <w:proofErr w:type="spellStart"/>
      <w:r w:rsidRPr="008E2771">
        <w:rPr>
          <w:highlight w:val="yellow"/>
          <w:rtl/>
          <w:rPrChange w:id="585" w:author="Avraham Kallenbach" w:date="2017-10-01T13:07:00Z">
            <w:rPr>
              <w:rtl/>
            </w:rPr>
          </w:rPrChange>
        </w:rPr>
        <w:t>במברגר</w:t>
      </w:r>
      <w:proofErr w:type="spellEnd"/>
      <w:r w:rsidRPr="008E2771">
        <w:rPr>
          <w:highlight w:val="yellow"/>
          <w:rtl/>
          <w:rPrChange w:id="586" w:author="Avraham Kallenbach" w:date="2017-10-01T13:07:00Z">
            <w:rPr>
              <w:rtl/>
            </w:rPr>
          </w:rPrChange>
        </w:rPr>
        <w:t xml:space="preserve"> את המשך </w:t>
      </w:r>
      <w:r w:rsidRPr="008E2771">
        <w:rPr>
          <w:highlight w:val="yellow"/>
          <w:rtl/>
          <w:rPrChange w:id="587" w:author="Avraham Kallenbach" w:date="2017-10-01T13:07:00Z">
            <w:rPr>
              <w:highlight w:val="lightGray"/>
              <w:rtl/>
            </w:rPr>
          </w:rPrChange>
        </w:rPr>
        <w:t xml:space="preserve">ההצמדות לדמותו של אהרן </w:t>
      </w:r>
      <w:r w:rsidRPr="008E2771">
        <w:rPr>
          <w:spacing w:val="30"/>
          <w:highlight w:val="yellow"/>
          <w:rtl/>
          <w:rPrChange w:id="588" w:author="Avraham Kallenbach" w:date="2017-10-01T13:07:00Z">
            <w:rPr>
              <w:spacing w:val="30"/>
              <w:highlight w:val="lightGray"/>
              <w:rtl/>
            </w:rPr>
          </w:rPrChange>
        </w:rPr>
        <w:t>הכהן</w:t>
      </w:r>
      <w:r w:rsidRPr="008E2771">
        <w:rPr>
          <w:highlight w:val="yellow"/>
          <w:rtl/>
          <w:rPrChange w:id="589" w:author="Avraham Kallenbach" w:date="2017-10-01T13:07:00Z">
            <w:rPr>
              <w:rtl/>
            </w:rPr>
          </w:rPrChange>
        </w:rPr>
        <w:t xml:space="preserve"> לתיאורה של הנהגת החכמים החלופית, אם המטרה היא לוותר על הייחוס והירושה ולהעמיד תחתיהם את המוסר והתורה.</w:t>
      </w:r>
    </w:p>
    <w:p w14:paraId="2526A294" w14:textId="72460931" w:rsidR="00353108" w:rsidRPr="00E53775" w:rsidRDefault="00944D3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We will now explore the second </w:t>
      </w:r>
      <w:r w:rsidR="006F6C35" w:rsidRPr="00E53775">
        <w:rPr>
          <w:rFonts w:asciiTheme="majorBidi" w:hAnsiTheme="majorBidi" w:cstheme="majorBidi"/>
          <w:color w:val="000000"/>
        </w:rPr>
        <w:t>axis</w:t>
      </w:r>
      <w:r w:rsidRPr="00E53775">
        <w:rPr>
          <w:rFonts w:asciiTheme="majorBidi" w:hAnsiTheme="majorBidi"/>
          <w:color w:val="000000"/>
        </w:rPr>
        <w:t xml:space="preserve"> of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and </w:t>
      </w:r>
      <w:r w:rsidR="00E041DF" w:rsidRPr="00E53775">
        <w:rPr>
          <w:rFonts w:asciiTheme="majorBidi" w:hAnsiTheme="majorBidi"/>
          <w:color w:val="000000"/>
        </w:rPr>
        <w:t xml:space="preserve">thereby </w:t>
      </w:r>
      <w:r w:rsidRPr="00E53775">
        <w:rPr>
          <w:rFonts w:asciiTheme="majorBidi" w:hAnsiTheme="majorBidi"/>
          <w:color w:val="000000"/>
        </w:rPr>
        <w:t xml:space="preserve">attempt to identify the model </w:t>
      </w:r>
      <w:r w:rsidR="002F3D65" w:rsidRPr="00E53775">
        <w:rPr>
          <w:rFonts w:asciiTheme="majorBidi" w:hAnsiTheme="majorBidi"/>
          <w:color w:val="000000"/>
        </w:rPr>
        <w:t>used by the authors of the</w:t>
      </w:r>
      <w:r w:rsidRPr="00E53775">
        <w:rPr>
          <w:rFonts w:asciiTheme="majorBidi" w:hAnsiTheme="majorBidi"/>
          <w:color w:val="000000"/>
        </w:rPr>
        <w:t xml:space="preserve"> midrash </w:t>
      </w:r>
      <w:r w:rsidR="002F3D65" w:rsidRPr="00E53775">
        <w:rPr>
          <w:rFonts w:asciiTheme="majorBidi" w:hAnsiTheme="majorBidi"/>
          <w:color w:val="000000"/>
        </w:rPr>
        <w:t>to depict</w:t>
      </w:r>
      <w:r w:rsidR="00353108" w:rsidRPr="00E53775">
        <w:rPr>
          <w:rFonts w:asciiTheme="majorBidi" w:hAnsiTheme="majorBidi"/>
          <w:color w:val="000000"/>
        </w:rPr>
        <w:t xml:space="preserve"> </w:t>
      </w:r>
      <w:r w:rsidR="002F3D65" w:rsidRPr="00E53775">
        <w:rPr>
          <w:rFonts w:asciiTheme="majorBidi" w:hAnsiTheme="majorBidi"/>
          <w:color w:val="000000"/>
        </w:rPr>
        <w:t>Aaron.</w:t>
      </w:r>
    </w:p>
    <w:p w14:paraId="5637E01B" w14:textId="45FE7E82" w:rsidR="00353108" w:rsidRPr="00F60564" w:rsidRDefault="00F60564" w:rsidP="00FB56AD">
      <w:pPr>
        <w:pStyle w:val="Heading2"/>
        <w:bidi w:val="0"/>
        <w:rPr>
          <w:rFonts w:asciiTheme="majorBidi" w:hAnsiTheme="majorBidi"/>
          <w:bCs/>
          <w:color w:val="000000"/>
        </w:rPr>
      </w:pPr>
      <w:r w:rsidRPr="00F60564">
        <w:rPr>
          <w:rFonts w:asciiTheme="majorBidi" w:hAnsiTheme="majorBidi"/>
          <w:bCs/>
          <w:color w:val="000000"/>
        </w:rPr>
        <w:t>&lt;H</w:t>
      </w:r>
      <w:r>
        <w:rPr>
          <w:rFonts w:asciiTheme="majorBidi" w:hAnsiTheme="majorBidi"/>
          <w:bCs/>
          <w:color w:val="000000"/>
        </w:rPr>
        <w:t>1</w:t>
      </w:r>
      <w:r w:rsidRPr="00F60564">
        <w:rPr>
          <w:rFonts w:asciiTheme="majorBidi" w:hAnsiTheme="majorBidi"/>
          <w:bCs/>
          <w:color w:val="000000"/>
        </w:rPr>
        <w:t>&gt;</w:t>
      </w:r>
      <w:r w:rsidR="00353108" w:rsidRPr="00F60564">
        <w:rPr>
          <w:rFonts w:asciiTheme="majorBidi" w:hAnsiTheme="majorBidi"/>
          <w:bCs/>
          <w:color w:val="000000"/>
        </w:rPr>
        <w:t xml:space="preserve"> </w:t>
      </w:r>
      <w:r>
        <w:rPr>
          <w:rFonts w:asciiTheme="majorBidi" w:hAnsiTheme="majorBidi"/>
          <w:bCs/>
          <w:color w:val="000000"/>
        </w:rPr>
        <w:t xml:space="preserve">2. </w:t>
      </w:r>
      <w:r w:rsidR="00353108" w:rsidRPr="00F60564">
        <w:rPr>
          <w:rFonts w:asciiTheme="majorBidi" w:hAnsiTheme="majorBidi"/>
          <w:bCs/>
          <w:color w:val="000000"/>
        </w:rPr>
        <w:t xml:space="preserve">Equality and hierarchy in the description of the status of Aaron </w:t>
      </w:r>
      <w:r w:rsidR="004D6A73">
        <w:rPr>
          <w:rFonts w:asciiTheme="majorBidi" w:hAnsiTheme="majorBidi"/>
          <w:bCs/>
        </w:rPr>
        <w:t>&lt;/H1&gt;</w:t>
      </w:r>
    </w:p>
    <w:p w14:paraId="389D4B91" w14:textId="2D29ABFB" w:rsidR="00353108" w:rsidRPr="00E53775" w:rsidRDefault="00353108" w:rsidP="008C6752">
      <w:pPr>
        <w:bidi w:val="0"/>
        <w:spacing w:line="480" w:lineRule="auto"/>
        <w:jc w:val="both"/>
        <w:rPr>
          <w:rFonts w:asciiTheme="majorBidi" w:hAnsiTheme="majorBidi"/>
          <w:color w:val="000000"/>
        </w:rPr>
      </w:pPr>
      <w:r w:rsidRPr="00E53775">
        <w:rPr>
          <w:rFonts w:asciiTheme="majorBidi" w:hAnsiTheme="majorBidi"/>
          <w:color w:val="000000"/>
        </w:rPr>
        <w:t xml:space="preserve">There is barely any discussion of the hierarchal relationship between Moses and Aaron in the biblical text. </w:t>
      </w:r>
      <w:r w:rsidR="00F851B2" w:rsidRPr="00E53775">
        <w:rPr>
          <w:rFonts w:asciiTheme="majorBidi" w:hAnsiTheme="majorBidi"/>
          <w:color w:val="000000"/>
        </w:rPr>
        <w:t>Aaron is presented as Moses’ firstborn brother</w:t>
      </w:r>
      <w:r w:rsidR="00587829" w:rsidRPr="00E53775">
        <w:rPr>
          <w:rFonts w:asciiTheme="majorBidi" w:hAnsiTheme="majorBidi"/>
          <w:color w:val="000000"/>
        </w:rPr>
        <w:t xml:space="preserve">, </w:t>
      </w:r>
      <w:r w:rsidR="00E31618" w:rsidRPr="00E53775">
        <w:rPr>
          <w:rFonts w:asciiTheme="majorBidi" w:hAnsiTheme="majorBidi"/>
          <w:color w:val="000000"/>
        </w:rPr>
        <w:t>Moses’</w:t>
      </w:r>
      <w:r w:rsidR="00587829" w:rsidRPr="00E53775">
        <w:rPr>
          <w:rFonts w:asciiTheme="majorBidi" w:hAnsiTheme="majorBidi"/>
          <w:color w:val="000000"/>
        </w:rPr>
        <w:t xml:space="preserve"> spokesman </w:t>
      </w:r>
      <w:r w:rsidR="00EF13D6" w:rsidRPr="00E53775">
        <w:rPr>
          <w:rFonts w:asciiTheme="majorBidi" w:hAnsiTheme="majorBidi"/>
          <w:color w:val="000000"/>
        </w:rPr>
        <w:t>to</w:t>
      </w:r>
      <w:r w:rsidR="00587829" w:rsidRPr="00E53775">
        <w:rPr>
          <w:rFonts w:asciiTheme="majorBidi" w:hAnsiTheme="majorBidi"/>
          <w:color w:val="000000"/>
        </w:rPr>
        <w:t xml:space="preserve"> Pharaoh, his partner in the leadership of the nation </w:t>
      </w:r>
      <w:r w:rsidR="00EF13D6" w:rsidRPr="00E53775">
        <w:rPr>
          <w:rFonts w:asciiTheme="majorBidi" w:hAnsiTheme="majorBidi"/>
          <w:color w:val="000000"/>
        </w:rPr>
        <w:t>and a protégé of Moses</w:t>
      </w:r>
      <w:r w:rsidR="00587829" w:rsidRPr="00E53775">
        <w:rPr>
          <w:rFonts w:asciiTheme="majorBidi" w:hAnsiTheme="majorBidi"/>
          <w:color w:val="000000"/>
        </w:rPr>
        <w:t xml:space="preserve"> </w:t>
      </w:r>
      <w:r w:rsidR="00ED3899" w:rsidRPr="00E53775">
        <w:rPr>
          <w:rFonts w:asciiTheme="majorBidi" w:hAnsiTheme="majorBidi"/>
          <w:color w:val="000000"/>
        </w:rPr>
        <w:t xml:space="preserve">in his role as High Priest. The division of labor between </w:t>
      </w:r>
      <w:r w:rsidR="00EF13D6" w:rsidRPr="00E53775">
        <w:rPr>
          <w:rFonts w:asciiTheme="majorBidi" w:hAnsiTheme="majorBidi"/>
          <w:color w:val="000000"/>
        </w:rPr>
        <w:t xml:space="preserve">the two </w:t>
      </w:r>
      <w:proofErr w:type="gramStart"/>
      <w:r w:rsidR="00EF13D6" w:rsidRPr="00E53775">
        <w:rPr>
          <w:rFonts w:asciiTheme="majorBidi" w:hAnsiTheme="majorBidi"/>
          <w:color w:val="000000"/>
        </w:rPr>
        <w:t>brothers</w:t>
      </w:r>
      <w:proofErr w:type="gramEnd"/>
      <w:r w:rsidR="00ED3899" w:rsidRPr="00E53775">
        <w:rPr>
          <w:rFonts w:asciiTheme="majorBidi" w:hAnsiTheme="majorBidi"/>
          <w:color w:val="000000"/>
        </w:rPr>
        <w:t xml:space="preserve"> </w:t>
      </w:r>
      <w:r w:rsidR="005B58E0" w:rsidRPr="00E53775">
        <w:rPr>
          <w:rFonts w:asciiTheme="majorBidi" w:hAnsiTheme="majorBidi"/>
          <w:color w:val="000000"/>
        </w:rPr>
        <w:t xml:space="preserve">places each of them at the </w:t>
      </w:r>
      <w:r w:rsidR="00D139FA" w:rsidRPr="00E53775">
        <w:rPr>
          <w:rFonts w:asciiTheme="majorBidi" w:hAnsiTheme="majorBidi"/>
          <w:color w:val="000000"/>
        </w:rPr>
        <w:t>pinnacle</w:t>
      </w:r>
      <w:r w:rsidR="005B58E0" w:rsidRPr="00E53775">
        <w:rPr>
          <w:rFonts w:asciiTheme="majorBidi" w:hAnsiTheme="majorBidi"/>
          <w:color w:val="000000"/>
        </w:rPr>
        <w:t xml:space="preserve"> of </w:t>
      </w:r>
      <w:r w:rsidR="00EF13D6" w:rsidRPr="00E53775">
        <w:rPr>
          <w:rFonts w:asciiTheme="majorBidi" w:hAnsiTheme="majorBidi"/>
          <w:color w:val="000000"/>
        </w:rPr>
        <w:t>his</w:t>
      </w:r>
      <w:r w:rsidR="005B58E0" w:rsidRPr="00E53775">
        <w:rPr>
          <w:rFonts w:asciiTheme="majorBidi" w:hAnsiTheme="majorBidi"/>
          <w:color w:val="000000"/>
        </w:rPr>
        <w:t xml:space="preserve"> hierarchy in</w:t>
      </w:r>
      <w:r w:rsidR="00D139FA" w:rsidRPr="00E53775">
        <w:rPr>
          <w:rFonts w:asciiTheme="majorBidi" w:hAnsiTheme="majorBidi"/>
          <w:color w:val="000000"/>
        </w:rPr>
        <w:t xml:space="preserve"> </w:t>
      </w:r>
      <w:r w:rsidR="00EF13D6" w:rsidRPr="00E53775">
        <w:rPr>
          <w:rFonts w:asciiTheme="majorBidi" w:hAnsiTheme="majorBidi"/>
          <w:color w:val="000000"/>
        </w:rPr>
        <w:t>his</w:t>
      </w:r>
      <w:r w:rsidR="00D139FA" w:rsidRPr="00E53775">
        <w:rPr>
          <w:rFonts w:asciiTheme="majorBidi" w:hAnsiTheme="majorBidi"/>
          <w:color w:val="000000"/>
        </w:rPr>
        <w:t xml:space="preserve"> respective area of leadership: Aaron as the patriarch </w:t>
      </w:r>
      <w:r w:rsidR="006F6C35" w:rsidRPr="00E53775">
        <w:rPr>
          <w:rFonts w:asciiTheme="majorBidi" w:hAnsiTheme="majorBidi" w:cstheme="majorBidi"/>
          <w:color w:val="000000"/>
        </w:rPr>
        <w:t>and dynastic founder</w:t>
      </w:r>
      <w:r w:rsidR="00D139FA" w:rsidRPr="00E53775">
        <w:rPr>
          <w:rFonts w:asciiTheme="majorBidi" w:hAnsiTheme="majorBidi" w:cstheme="majorBidi"/>
          <w:color w:val="000000"/>
        </w:rPr>
        <w:t xml:space="preserve"> </w:t>
      </w:r>
      <w:r w:rsidR="00D139FA" w:rsidRPr="00E53775">
        <w:rPr>
          <w:rFonts w:asciiTheme="majorBidi" w:hAnsiTheme="majorBidi"/>
          <w:color w:val="000000"/>
        </w:rPr>
        <w:t xml:space="preserve">of the High Priesthood, and Moses as the master prophet. The fact that Moses is </w:t>
      </w:r>
      <w:r w:rsidR="00902D00" w:rsidRPr="00E53775">
        <w:rPr>
          <w:rFonts w:asciiTheme="majorBidi" w:hAnsiTheme="majorBidi"/>
          <w:color w:val="000000"/>
        </w:rPr>
        <w:t xml:space="preserve">usually </w:t>
      </w:r>
      <w:r w:rsidR="00D139FA" w:rsidRPr="00E53775">
        <w:rPr>
          <w:rFonts w:asciiTheme="majorBidi" w:hAnsiTheme="majorBidi"/>
          <w:color w:val="000000"/>
        </w:rPr>
        <w:t xml:space="preserve">mentioned </w:t>
      </w:r>
      <w:r w:rsidR="00902D00" w:rsidRPr="00E53775">
        <w:rPr>
          <w:rFonts w:asciiTheme="majorBidi" w:hAnsiTheme="majorBidi"/>
          <w:color w:val="000000"/>
        </w:rPr>
        <w:t xml:space="preserve">as the object of God’s revelation makes it amply clear that </w:t>
      </w:r>
      <w:r w:rsidR="00A062AC" w:rsidRPr="00E53775">
        <w:rPr>
          <w:rFonts w:asciiTheme="majorBidi" w:hAnsiTheme="majorBidi"/>
          <w:color w:val="000000"/>
        </w:rPr>
        <w:t>Moses had the superior status of the two</w:t>
      </w:r>
      <w:r w:rsidR="00C356F6" w:rsidRPr="00E53775">
        <w:rPr>
          <w:rFonts w:asciiTheme="majorBidi" w:hAnsiTheme="majorBidi"/>
          <w:color w:val="000000"/>
        </w:rPr>
        <w:t>,</w:t>
      </w:r>
      <w:r w:rsidR="00A062AC" w:rsidRPr="00E53775">
        <w:rPr>
          <w:rFonts w:asciiTheme="majorBidi" w:hAnsiTheme="majorBidi"/>
          <w:color w:val="000000"/>
        </w:rPr>
        <w:t xml:space="preserve"> and that Aaron was subservient to him.</w:t>
      </w:r>
      <w:r w:rsidR="00A062AC" w:rsidRPr="00E53775">
        <w:rPr>
          <w:rStyle w:val="FootnoteReference"/>
          <w:rFonts w:asciiTheme="majorBidi" w:hAnsiTheme="majorBidi"/>
          <w:color w:val="000000"/>
        </w:rPr>
        <w:footnoteReference w:id="48"/>
      </w:r>
      <w:r w:rsidR="00A062AC" w:rsidRPr="00E53775">
        <w:rPr>
          <w:rFonts w:asciiTheme="majorBidi" w:hAnsiTheme="majorBidi"/>
          <w:color w:val="000000"/>
        </w:rPr>
        <w:t xml:space="preserve"> </w:t>
      </w:r>
      <w:r w:rsidR="00EF13D6" w:rsidRPr="00E53775">
        <w:rPr>
          <w:rFonts w:asciiTheme="majorBidi" w:hAnsiTheme="majorBidi"/>
          <w:color w:val="000000"/>
        </w:rPr>
        <w:t>A study of the many</w:t>
      </w:r>
      <w:r w:rsidR="006D2B5F" w:rsidRPr="00E53775">
        <w:rPr>
          <w:rFonts w:asciiTheme="majorBidi" w:hAnsiTheme="majorBidi"/>
          <w:color w:val="000000"/>
        </w:rPr>
        <w:t xml:space="preserve"> rabbinic traditions devoted to </w:t>
      </w:r>
      <w:r w:rsidR="00C356F6" w:rsidRPr="00E53775">
        <w:rPr>
          <w:rFonts w:asciiTheme="majorBidi" w:hAnsiTheme="majorBidi"/>
          <w:color w:val="000000"/>
        </w:rPr>
        <w:t>the status of these two figures</w:t>
      </w:r>
      <w:r w:rsidR="00C122D3" w:rsidRPr="00E53775">
        <w:rPr>
          <w:rFonts w:asciiTheme="majorBidi" w:hAnsiTheme="majorBidi"/>
          <w:color w:val="000000"/>
        </w:rPr>
        <w:t xml:space="preserve"> raises a double question: </w:t>
      </w:r>
      <w:r w:rsidR="00F04316" w:rsidRPr="00E53775">
        <w:rPr>
          <w:rFonts w:asciiTheme="majorBidi" w:hAnsiTheme="majorBidi"/>
          <w:color w:val="000000"/>
        </w:rPr>
        <w:t xml:space="preserve">In some </w:t>
      </w:r>
      <w:r w:rsidR="00EF13D6" w:rsidRPr="00E53775">
        <w:rPr>
          <w:rFonts w:asciiTheme="majorBidi" w:hAnsiTheme="majorBidi"/>
          <w:color w:val="000000"/>
        </w:rPr>
        <w:t>traditions</w:t>
      </w:r>
      <w:r w:rsidR="00F04316" w:rsidRPr="00E53775">
        <w:rPr>
          <w:rFonts w:asciiTheme="majorBidi" w:hAnsiTheme="majorBidi"/>
          <w:color w:val="000000"/>
        </w:rPr>
        <w:t xml:space="preserve"> Aaron is presented as being on par with Moses, </w:t>
      </w:r>
      <w:r w:rsidR="00EF13D6" w:rsidRPr="00E53775">
        <w:rPr>
          <w:rFonts w:asciiTheme="majorBidi" w:hAnsiTheme="majorBidi"/>
          <w:color w:val="000000"/>
        </w:rPr>
        <w:t>a portrayal which</w:t>
      </w:r>
      <w:r w:rsidR="00F04316" w:rsidRPr="00E53775">
        <w:rPr>
          <w:rFonts w:asciiTheme="majorBidi" w:hAnsiTheme="majorBidi"/>
          <w:color w:val="000000"/>
        </w:rPr>
        <w:t xml:space="preserve"> does not dovetail with the </w:t>
      </w:r>
      <w:r w:rsidR="006F6C35" w:rsidRPr="00E53775">
        <w:rPr>
          <w:rFonts w:asciiTheme="majorBidi" w:hAnsiTheme="majorBidi" w:cstheme="majorBidi"/>
          <w:color w:val="000000"/>
        </w:rPr>
        <w:t>portrayals appearing in most</w:t>
      </w:r>
      <w:r w:rsidR="00EF13D6" w:rsidRPr="00E53775">
        <w:rPr>
          <w:rFonts w:asciiTheme="majorBidi" w:hAnsiTheme="majorBidi" w:cstheme="majorBidi"/>
          <w:color w:val="000000"/>
        </w:rPr>
        <w:t xml:space="preserve"> </w:t>
      </w:r>
      <w:r w:rsidR="00F04316" w:rsidRPr="00E53775">
        <w:rPr>
          <w:rFonts w:asciiTheme="majorBidi" w:hAnsiTheme="majorBidi" w:cstheme="majorBidi"/>
          <w:color w:val="000000"/>
        </w:rPr>
        <w:t>biblical</w:t>
      </w:r>
      <w:r w:rsidR="00EF13D6" w:rsidRPr="00E53775">
        <w:rPr>
          <w:rFonts w:asciiTheme="majorBidi" w:hAnsiTheme="majorBidi"/>
          <w:color w:val="000000"/>
        </w:rPr>
        <w:t xml:space="preserve"> texts. In </w:t>
      </w:r>
      <w:proofErr w:type="gramStart"/>
      <w:r w:rsidR="00EF13D6" w:rsidRPr="00E53775">
        <w:rPr>
          <w:rFonts w:asciiTheme="majorBidi" w:hAnsiTheme="majorBidi"/>
          <w:color w:val="000000"/>
        </w:rPr>
        <w:t>others</w:t>
      </w:r>
      <w:proofErr w:type="gramEnd"/>
      <w:r w:rsidR="00EF13D6" w:rsidRPr="00E53775">
        <w:rPr>
          <w:rFonts w:asciiTheme="majorBidi" w:hAnsiTheme="majorBidi"/>
          <w:color w:val="000000"/>
        </w:rPr>
        <w:t xml:space="preserve"> traditions, however,</w:t>
      </w:r>
      <w:r w:rsidR="00F04316" w:rsidRPr="00E53775">
        <w:rPr>
          <w:rFonts w:asciiTheme="majorBidi" w:hAnsiTheme="majorBidi"/>
          <w:color w:val="000000"/>
        </w:rPr>
        <w:t xml:space="preserve"> there i</w:t>
      </w:r>
      <w:r w:rsidR="00CB1319" w:rsidRPr="00E53775">
        <w:rPr>
          <w:rFonts w:asciiTheme="majorBidi" w:hAnsiTheme="majorBidi"/>
          <w:color w:val="000000"/>
        </w:rPr>
        <w:t xml:space="preserve">s an attempt </w:t>
      </w:r>
      <w:r w:rsidR="00EF13D6" w:rsidRPr="00E53775">
        <w:rPr>
          <w:rFonts w:asciiTheme="majorBidi" w:hAnsiTheme="majorBidi"/>
          <w:color w:val="000000"/>
        </w:rPr>
        <w:t>to emphasize</w:t>
      </w:r>
      <w:r w:rsidR="00F04316" w:rsidRPr="00E53775">
        <w:rPr>
          <w:rFonts w:asciiTheme="majorBidi" w:hAnsiTheme="majorBidi"/>
          <w:color w:val="000000"/>
        </w:rPr>
        <w:t xml:space="preserve"> Aaron</w:t>
      </w:r>
      <w:r w:rsidR="00CB1319" w:rsidRPr="00E53775">
        <w:rPr>
          <w:rFonts w:asciiTheme="majorBidi" w:hAnsiTheme="majorBidi"/>
          <w:color w:val="000000"/>
        </w:rPr>
        <w:t>’s subservience to Moses. Here too one might ask, why it</w:t>
      </w:r>
      <w:r w:rsidR="006F6C35" w:rsidRPr="00E53775">
        <w:rPr>
          <w:rFonts w:asciiTheme="majorBidi" w:hAnsiTheme="majorBidi" w:cstheme="majorBidi"/>
          <w:color w:val="000000"/>
        </w:rPr>
        <w:t xml:space="preserve"> is</w:t>
      </w:r>
      <w:r w:rsidR="00CB1319" w:rsidRPr="00E53775">
        <w:rPr>
          <w:rFonts w:asciiTheme="majorBidi" w:hAnsiTheme="majorBidi"/>
          <w:color w:val="000000"/>
        </w:rPr>
        <w:t xml:space="preserve"> necessary to emphasize this, given </w:t>
      </w:r>
      <w:r w:rsidR="00CB1319" w:rsidRPr="00E53775">
        <w:rPr>
          <w:rFonts w:asciiTheme="majorBidi" w:hAnsiTheme="majorBidi"/>
          <w:color w:val="000000"/>
        </w:rPr>
        <w:lastRenderedPageBreak/>
        <w:t xml:space="preserve">the fact that this is already clear from the biblical texts? </w:t>
      </w:r>
      <w:r w:rsidR="006F6C35" w:rsidRPr="00E53775">
        <w:rPr>
          <w:rFonts w:asciiTheme="majorBidi" w:hAnsiTheme="majorBidi" w:cstheme="majorBidi"/>
          <w:color w:val="000000"/>
        </w:rPr>
        <w:t>Moreover</w:t>
      </w:r>
      <w:r w:rsidR="00CB1319" w:rsidRPr="00E53775">
        <w:rPr>
          <w:rFonts w:asciiTheme="majorBidi" w:hAnsiTheme="majorBidi"/>
          <w:color w:val="000000"/>
        </w:rPr>
        <w:t xml:space="preserve">, what is </w:t>
      </w:r>
      <w:r w:rsidR="006F6C35" w:rsidRPr="00E53775">
        <w:rPr>
          <w:rFonts w:asciiTheme="majorBidi" w:hAnsiTheme="majorBidi" w:cstheme="majorBidi"/>
          <w:color w:val="000000"/>
        </w:rPr>
        <w:t>at stake in</w:t>
      </w:r>
      <w:r w:rsidR="00CB1319" w:rsidRPr="00E53775">
        <w:rPr>
          <w:rFonts w:asciiTheme="majorBidi" w:hAnsiTheme="majorBidi"/>
          <w:color w:val="000000"/>
        </w:rPr>
        <w:t xml:space="preserve"> the conflict between the</w:t>
      </w:r>
      <w:r w:rsidR="00B96E05" w:rsidRPr="00E53775">
        <w:rPr>
          <w:rFonts w:asciiTheme="majorBidi" w:hAnsiTheme="majorBidi"/>
          <w:color w:val="000000"/>
        </w:rPr>
        <w:t>se</w:t>
      </w:r>
      <w:r w:rsidR="00CB1319" w:rsidRPr="00E53775">
        <w:rPr>
          <w:rFonts w:asciiTheme="majorBidi" w:hAnsiTheme="majorBidi"/>
          <w:color w:val="000000"/>
        </w:rPr>
        <w:t xml:space="preserve"> two types of traditions? </w:t>
      </w:r>
    </w:p>
    <w:p w14:paraId="0568D8C4" w14:textId="77777777" w:rsidR="00B710AF" w:rsidRPr="00E53775" w:rsidRDefault="00B96E05"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T</w:t>
      </w:r>
      <w:r w:rsidR="00B710AF" w:rsidRPr="00E53775">
        <w:rPr>
          <w:rFonts w:asciiTheme="majorBidi" w:hAnsiTheme="majorBidi"/>
          <w:color w:val="000000"/>
        </w:rPr>
        <w:t xml:space="preserve">he discussion </w:t>
      </w:r>
      <w:r w:rsidR="00927B3C" w:rsidRPr="00E53775">
        <w:rPr>
          <w:rFonts w:asciiTheme="majorBidi" w:hAnsiTheme="majorBidi"/>
          <w:color w:val="000000"/>
        </w:rPr>
        <w:t>that</w:t>
      </w:r>
      <w:r w:rsidR="00B710AF" w:rsidRPr="00E53775">
        <w:rPr>
          <w:rFonts w:asciiTheme="majorBidi" w:hAnsiTheme="majorBidi"/>
          <w:color w:val="000000"/>
        </w:rPr>
        <w:t xml:space="preserve"> follows</w:t>
      </w:r>
      <w:r w:rsidR="009F0532" w:rsidRPr="00E53775">
        <w:rPr>
          <w:rFonts w:asciiTheme="majorBidi" w:hAnsiTheme="majorBidi"/>
          <w:color w:val="000000"/>
        </w:rPr>
        <w:t xml:space="preserve"> contrast</w:t>
      </w:r>
      <w:r w:rsidRPr="00E53775">
        <w:rPr>
          <w:rFonts w:asciiTheme="majorBidi" w:hAnsiTheme="majorBidi"/>
          <w:color w:val="000000"/>
        </w:rPr>
        <w:t>s</w:t>
      </w:r>
      <w:r w:rsidR="009F0532" w:rsidRPr="00E53775">
        <w:rPr>
          <w:rFonts w:asciiTheme="majorBidi" w:hAnsiTheme="majorBidi"/>
          <w:color w:val="000000"/>
        </w:rPr>
        <w:t xml:space="preserve"> the</w:t>
      </w:r>
      <w:r w:rsidRPr="00E53775">
        <w:rPr>
          <w:rFonts w:asciiTheme="majorBidi" w:hAnsiTheme="majorBidi"/>
          <w:color w:val="000000"/>
        </w:rPr>
        <w:t>se</w:t>
      </w:r>
      <w:r w:rsidR="009F0532" w:rsidRPr="00E53775">
        <w:rPr>
          <w:rFonts w:asciiTheme="majorBidi" w:hAnsiTheme="majorBidi"/>
          <w:color w:val="000000"/>
        </w:rPr>
        <w:t xml:space="preserve"> traditions</w:t>
      </w:r>
      <w:r w:rsidRPr="00E53775">
        <w:rPr>
          <w:rFonts w:asciiTheme="majorBidi" w:hAnsiTheme="majorBidi"/>
          <w:color w:val="000000"/>
        </w:rPr>
        <w:t>,</w:t>
      </w:r>
      <w:r w:rsidR="009F0532" w:rsidRPr="00E53775">
        <w:rPr>
          <w:rFonts w:asciiTheme="majorBidi" w:hAnsiTheme="majorBidi"/>
          <w:color w:val="000000"/>
        </w:rPr>
        <w:t xml:space="preserve"> </w:t>
      </w:r>
      <w:r w:rsidR="00927B3C" w:rsidRPr="00E53775">
        <w:rPr>
          <w:rFonts w:asciiTheme="majorBidi" w:hAnsiTheme="majorBidi"/>
          <w:color w:val="000000"/>
        </w:rPr>
        <w:t xml:space="preserve">which have opposing implications concerning the question of the brothers’ hierarchy. </w:t>
      </w:r>
    </w:p>
    <w:p w14:paraId="22507793" w14:textId="1561A63B" w:rsidR="00927B3C" w:rsidRPr="00F60564" w:rsidRDefault="00F60564" w:rsidP="00FB56AD">
      <w:pPr>
        <w:pStyle w:val="Heading3"/>
        <w:bidi w:val="0"/>
        <w:rPr>
          <w:rFonts w:asciiTheme="majorBidi" w:hAnsiTheme="majorBidi"/>
          <w:bCs/>
          <w:color w:val="000000"/>
        </w:rPr>
      </w:pPr>
      <w:r w:rsidRPr="00F60564">
        <w:rPr>
          <w:rFonts w:asciiTheme="majorBidi" w:hAnsiTheme="majorBidi"/>
          <w:bCs/>
          <w:color w:val="000000"/>
        </w:rPr>
        <w:t>&lt;H</w:t>
      </w:r>
      <w:r>
        <w:rPr>
          <w:rFonts w:asciiTheme="majorBidi" w:hAnsiTheme="majorBidi"/>
          <w:bCs/>
          <w:color w:val="000000"/>
        </w:rPr>
        <w:t>2</w:t>
      </w:r>
      <w:r w:rsidRPr="00F60564">
        <w:rPr>
          <w:rFonts w:asciiTheme="majorBidi" w:hAnsiTheme="majorBidi"/>
          <w:bCs/>
          <w:color w:val="000000"/>
        </w:rPr>
        <w:t xml:space="preserve">&gt; </w:t>
      </w:r>
      <w:r w:rsidR="00927B3C" w:rsidRPr="00F60564">
        <w:rPr>
          <w:rFonts w:asciiTheme="majorBidi" w:hAnsiTheme="majorBidi"/>
          <w:bCs/>
          <w:color w:val="000000"/>
        </w:rPr>
        <w:t xml:space="preserve">Who was being </w:t>
      </w:r>
      <w:proofErr w:type="gramStart"/>
      <w:r w:rsidR="00927B3C" w:rsidRPr="00F60564">
        <w:rPr>
          <w:rFonts w:asciiTheme="majorBidi" w:hAnsiTheme="majorBidi"/>
          <w:bCs/>
          <w:color w:val="000000"/>
        </w:rPr>
        <w:t>addressed?</w:t>
      </w:r>
      <w:r w:rsidR="004D6A73">
        <w:rPr>
          <w:rFonts w:asciiTheme="majorBidi" w:hAnsiTheme="majorBidi"/>
          <w:bCs/>
          <w:color w:val="000000"/>
        </w:rPr>
        <w:t>&lt;</w:t>
      </w:r>
      <w:proofErr w:type="gramEnd"/>
      <w:r w:rsidR="004D6A73">
        <w:rPr>
          <w:rFonts w:asciiTheme="majorBidi" w:hAnsiTheme="majorBidi"/>
          <w:bCs/>
          <w:color w:val="000000"/>
        </w:rPr>
        <w:t>/H2&gt;</w:t>
      </w:r>
    </w:p>
    <w:p w14:paraId="040807DD" w14:textId="613E960E" w:rsidR="00927B3C" w:rsidRPr="00E53775" w:rsidRDefault="00927B3C" w:rsidP="00253A1C">
      <w:pPr>
        <w:bidi w:val="0"/>
        <w:spacing w:line="480" w:lineRule="auto"/>
        <w:jc w:val="both"/>
        <w:rPr>
          <w:rFonts w:asciiTheme="majorBidi" w:hAnsiTheme="majorBidi"/>
          <w:color w:val="000000"/>
        </w:rPr>
      </w:pPr>
      <w:r w:rsidRPr="00E53775">
        <w:rPr>
          <w:rFonts w:asciiTheme="majorBidi" w:hAnsiTheme="majorBidi"/>
          <w:b/>
          <w:color w:val="000000"/>
        </w:rPr>
        <w:tab/>
        <w:t xml:space="preserve"> </w:t>
      </w:r>
      <w:r w:rsidR="00A81945" w:rsidRPr="00E53775">
        <w:rPr>
          <w:rFonts w:asciiTheme="majorBidi" w:hAnsiTheme="majorBidi"/>
          <w:color w:val="000000"/>
        </w:rPr>
        <w:t xml:space="preserve">The </w:t>
      </w:r>
      <w:r w:rsidR="00523224" w:rsidRPr="00E53775">
        <w:rPr>
          <w:rFonts w:asciiTheme="majorBidi" w:hAnsiTheme="majorBidi"/>
          <w:color w:val="000000"/>
        </w:rPr>
        <w:t xml:space="preserve">formulation of the </w:t>
      </w:r>
      <w:proofErr w:type="gramStart"/>
      <w:r w:rsidR="000A352D" w:rsidRPr="00E53775">
        <w:rPr>
          <w:rFonts w:asciiTheme="majorBidi" w:hAnsiTheme="majorBidi"/>
          <w:color w:val="000000"/>
        </w:rPr>
        <w:t>manner</w:t>
      </w:r>
      <w:r w:rsidR="00523224" w:rsidRPr="00E53775">
        <w:rPr>
          <w:rFonts w:asciiTheme="majorBidi" w:hAnsiTheme="majorBidi"/>
          <w:color w:val="000000"/>
        </w:rPr>
        <w:t xml:space="preserve"> in which</w:t>
      </w:r>
      <w:proofErr w:type="gramEnd"/>
      <w:r w:rsidR="00523224" w:rsidRPr="00E53775">
        <w:rPr>
          <w:rFonts w:asciiTheme="majorBidi" w:hAnsiTheme="majorBidi"/>
          <w:color w:val="000000"/>
        </w:rPr>
        <w:t xml:space="preserve"> God addressed Moses and Aaron, or the order in which they are mentioned, is documented numerous times in the Bible. In some </w:t>
      </w:r>
      <w:r w:rsidR="000A352D" w:rsidRPr="00E53775">
        <w:rPr>
          <w:rFonts w:asciiTheme="majorBidi" w:hAnsiTheme="majorBidi"/>
          <w:color w:val="000000"/>
        </w:rPr>
        <w:t>instances,</w:t>
      </w:r>
      <w:r w:rsidR="00523224" w:rsidRPr="00E53775">
        <w:rPr>
          <w:rFonts w:asciiTheme="majorBidi" w:hAnsiTheme="majorBidi"/>
          <w:color w:val="000000"/>
        </w:rPr>
        <w:t xml:space="preserve"> Moses alone is addressed, in others the text </w:t>
      </w:r>
      <w:r w:rsidR="00EF13D6" w:rsidRPr="00E53775">
        <w:rPr>
          <w:rFonts w:asciiTheme="majorBidi" w:hAnsiTheme="majorBidi"/>
          <w:color w:val="000000"/>
        </w:rPr>
        <w:t>Moses is mentioned</w:t>
      </w:r>
      <w:r w:rsidR="00523224" w:rsidRPr="00E53775">
        <w:rPr>
          <w:rFonts w:asciiTheme="majorBidi" w:hAnsiTheme="majorBidi"/>
          <w:color w:val="000000"/>
        </w:rPr>
        <w:t xml:space="preserve"> before Aaron, in one lone verse Aaron is addressed prior to Moses</w:t>
      </w:r>
      <w:r w:rsidR="007D11E7" w:rsidRPr="00E53775">
        <w:rPr>
          <w:rStyle w:val="FootnoteReference"/>
          <w:color w:val="000000"/>
        </w:rPr>
        <w:footnoteReference w:id="49"/>
      </w:r>
      <w:r w:rsidR="00523224" w:rsidRPr="00E53775">
        <w:rPr>
          <w:rFonts w:asciiTheme="majorBidi" w:hAnsiTheme="majorBidi"/>
          <w:color w:val="000000"/>
        </w:rPr>
        <w:t xml:space="preserve"> and </w:t>
      </w:r>
      <w:r w:rsidR="002902D3" w:rsidRPr="00E53775">
        <w:rPr>
          <w:rFonts w:asciiTheme="majorBidi" w:hAnsiTheme="majorBidi"/>
          <w:color w:val="000000"/>
        </w:rPr>
        <w:t>in five verses Aaron alone is addressed.</w:t>
      </w:r>
      <w:r w:rsidR="002902D3" w:rsidRPr="00E53775">
        <w:rPr>
          <w:rStyle w:val="FootnoteReference"/>
          <w:rFonts w:asciiTheme="majorBidi" w:hAnsiTheme="majorBidi"/>
          <w:color w:val="000000"/>
        </w:rPr>
        <w:footnoteReference w:id="50"/>
      </w:r>
      <w:r w:rsidR="002902D3" w:rsidRPr="00E53775">
        <w:rPr>
          <w:rFonts w:asciiTheme="majorBidi" w:hAnsiTheme="majorBidi"/>
          <w:color w:val="000000"/>
        </w:rPr>
        <w:t xml:space="preserve"> </w:t>
      </w:r>
      <w:r w:rsidR="006B0DCB" w:rsidRPr="00E53775">
        <w:rPr>
          <w:rFonts w:asciiTheme="majorBidi" w:hAnsiTheme="majorBidi"/>
          <w:color w:val="000000"/>
        </w:rPr>
        <w:t xml:space="preserve">Ostensibly, </w:t>
      </w:r>
      <w:r w:rsidR="00EF13D6" w:rsidRPr="00E53775">
        <w:rPr>
          <w:rFonts w:asciiTheme="majorBidi" w:hAnsiTheme="majorBidi"/>
          <w:color w:val="000000"/>
        </w:rPr>
        <w:t>one can draw from this a clear conclusion</w:t>
      </w:r>
      <w:r w:rsidR="000A352D" w:rsidRPr="00E53775">
        <w:rPr>
          <w:rFonts w:asciiTheme="majorBidi" w:hAnsiTheme="majorBidi"/>
          <w:color w:val="000000"/>
        </w:rPr>
        <w:t>,</w:t>
      </w:r>
      <w:r w:rsidR="00020075" w:rsidRPr="00E53775">
        <w:rPr>
          <w:rFonts w:asciiTheme="majorBidi" w:hAnsiTheme="majorBidi"/>
          <w:color w:val="000000"/>
        </w:rPr>
        <w:t xml:space="preserve"> with respect to </w:t>
      </w:r>
      <w:r w:rsidR="006B0DCB" w:rsidRPr="00E53775">
        <w:rPr>
          <w:rFonts w:asciiTheme="majorBidi" w:hAnsiTheme="majorBidi"/>
          <w:color w:val="000000"/>
        </w:rPr>
        <w:t>their internal hierarchy in terms of relaying the divine message to the people</w:t>
      </w:r>
      <w:r w:rsidR="00EF13D6" w:rsidRPr="00E53775">
        <w:rPr>
          <w:rFonts w:asciiTheme="majorBidi" w:hAnsiTheme="majorBidi"/>
          <w:color w:val="000000"/>
        </w:rPr>
        <w:t xml:space="preserve">. </w:t>
      </w:r>
      <w:r w:rsidR="00212F6B" w:rsidRPr="00E53775">
        <w:rPr>
          <w:rFonts w:asciiTheme="majorBidi" w:hAnsiTheme="majorBidi"/>
          <w:color w:val="000000"/>
        </w:rPr>
        <w:t xml:space="preserve">Some of the traditions dealing with this issue reach </w:t>
      </w:r>
      <w:r w:rsidR="00EF13D6" w:rsidRPr="00E53775">
        <w:rPr>
          <w:rFonts w:asciiTheme="majorBidi" w:hAnsiTheme="majorBidi"/>
          <w:color w:val="000000"/>
        </w:rPr>
        <w:t>this</w:t>
      </w:r>
      <w:r w:rsidR="00212F6B" w:rsidRPr="00E53775">
        <w:rPr>
          <w:rFonts w:asciiTheme="majorBidi" w:hAnsiTheme="majorBidi"/>
          <w:color w:val="000000"/>
        </w:rPr>
        <w:t xml:space="preserve"> very conclusion. </w:t>
      </w:r>
    </w:p>
    <w:p w14:paraId="43226B5F" w14:textId="0034EA15" w:rsidR="00221D10" w:rsidRPr="00E53775" w:rsidRDefault="00212F6B" w:rsidP="00253A1C">
      <w:pPr>
        <w:bidi w:val="0"/>
        <w:spacing w:line="480" w:lineRule="auto"/>
        <w:jc w:val="both"/>
        <w:rPr>
          <w:rFonts w:asciiTheme="majorBidi" w:hAnsiTheme="majorBidi"/>
          <w:color w:val="000000"/>
        </w:rPr>
      </w:pPr>
      <w:r w:rsidRPr="00E53775">
        <w:rPr>
          <w:rFonts w:asciiTheme="majorBidi" w:hAnsiTheme="majorBidi"/>
          <w:color w:val="000000"/>
        </w:rPr>
        <w:tab/>
        <w:t xml:space="preserve">A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which appears in the </w:t>
      </w:r>
      <w:proofErr w:type="spellStart"/>
      <w:r w:rsidRPr="00E53775">
        <w:rPr>
          <w:rFonts w:asciiTheme="majorBidi" w:hAnsiTheme="majorBidi"/>
          <w:color w:val="000000"/>
        </w:rPr>
        <w:t>Sifra</w:t>
      </w:r>
      <w:proofErr w:type="spellEnd"/>
      <w:r w:rsidR="000A352D" w:rsidRPr="00E53775">
        <w:rPr>
          <w:rFonts w:asciiTheme="majorBidi" w:hAnsiTheme="majorBidi"/>
          <w:color w:val="000000"/>
        </w:rPr>
        <w:t>,</w:t>
      </w:r>
      <w:r w:rsidRPr="00E53775">
        <w:rPr>
          <w:rFonts w:asciiTheme="majorBidi" w:hAnsiTheme="majorBidi"/>
          <w:color w:val="000000"/>
        </w:rPr>
        <w:t xml:space="preserve"> and </w:t>
      </w:r>
      <w:r w:rsidR="00EF13D6" w:rsidRPr="00E53775">
        <w:rPr>
          <w:rFonts w:asciiTheme="majorBidi" w:hAnsiTheme="majorBidi"/>
          <w:color w:val="000000"/>
        </w:rPr>
        <w:t>a parallel passage</w:t>
      </w:r>
      <w:r w:rsidRPr="00E53775">
        <w:rPr>
          <w:rFonts w:asciiTheme="majorBidi" w:hAnsiTheme="majorBidi"/>
          <w:color w:val="000000"/>
        </w:rPr>
        <w:t xml:space="preserve"> in the </w:t>
      </w:r>
      <w:proofErr w:type="spellStart"/>
      <w:r w:rsidRPr="00E53775">
        <w:rPr>
          <w:rFonts w:asciiTheme="majorBidi" w:hAnsiTheme="majorBidi"/>
          <w:color w:val="000000"/>
        </w:rPr>
        <w:t>Sifrei</w:t>
      </w:r>
      <w:proofErr w:type="spellEnd"/>
      <w:r w:rsidRPr="00E53775">
        <w:rPr>
          <w:rFonts w:asciiTheme="majorBidi" w:hAnsiTheme="majorBidi"/>
          <w:color w:val="000000"/>
        </w:rPr>
        <w:t xml:space="preserve"> on Numbers,</w:t>
      </w:r>
      <w:r w:rsidRPr="00E53775">
        <w:rPr>
          <w:rStyle w:val="FootnoteReference"/>
          <w:rFonts w:asciiTheme="majorBidi" w:hAnsiTheme="majorBidi"/>
          <w:color w:val="000000"/>
        </w:rPr>
        <w:footnoteReference w:id="51"/>
      </w:r>
      <w:r w:rsidR="00A9703B" w:rsidRPr="00E53775">
        <w:rPr>
          <w:rFonts w:asciiTheme="majorBidi" w:hAnsiTheme="majorBidi"/>
          <w:color w:val="000000"/>
        </w:rPr>
        <w:t xml:space="preserve"> compare</w:t>
      </w:r>
      <w:r w:rsidR="00EF13D6" w:rsidRPr="00E53775">
        <w:rPr>
          <w:rFonts w:asciiTheme="majorBidi" w:hAnsiTheme="majorBidi"/>
          <w:color w:val="000000"/>
        </w:rPr>
        <w:t xml:space="preserve"> </w:t>
      </w:r>
      <w:r w:rsidR="00A9703B" w:rsidRPr="00E53775">
        <w:rPr>
          <w:rFonts w:asciiTheme="majorBidi" w:hAnsiTheme="majorBidi"/>
          <w:color w:val="000000"/>
        </w:rPr>
        <w:t>th</w:t>
      </w:r>
      <w:r w:rsidR="000A352D" w:rsidRPr="00E53775">
        <w:rPr>
          <w:rFonts w:asciiTheme="majorBidi" w:hAnsiTheme="majorBidi"/>
          <w:color w:val="000000"/>
        </w:rPr>
        <w:t>os</w:t>
      </w:r>
      <w:r w:rsidR="00A9703B" w:rsidRPr="00E53775">
        <w:rPr>
          <w:rFonts w:asciiTheme="majorBidi" w:hAnsiTheme="majorBidi"/>
          <w:color w:val="000000"/>
        </w:rPr>
        <w:t xml:space="preserve">e verses in which </w:t>
      </w:r>
      <w:r w:rsidR="00FD5C26" w:rsidRPr="00E53775">
        <w:rPr>
          <w:rFonts w:asciiTheme="majorBidi" w:hAnsiTheme="majorBidi"/>
          <w:color w:val="000000"/>
        </w:rPr>
        <w:t xml:space="preserve">both </w:t>
      </w:r>
      <w:r w:rsidR="00A9703B" w:rsidRPr="00E53775">
        <w:rPr>
          <w:rFonts w:asciiTheme="majorBidi" w:hAnsiTheme="majorBidi"/>
          <w:color w:val="000000"/>
        </w:rPr>
        <w:t xml:space="preserve">Moses </w:t>
      </w:r>
      <w:r w:rsidR="00FD5C26" w:rsidRPr="00E53775">
        <w:rPr>
          <w:rFonts w:asciiTheme="majorBidi" w:hAnsiTheme="majorBidi"/>
          <w:color w:val="000000"/>
        </w:rPr>
        <w:t>and Aaron are addressed by God with those in which Moses alone is addressed</w:t>
      </w:r>
      <w:r w:rsidR="001710F2" w:rsidRPr="00E53775">
        <w:rPr>
          <w:rFonts w:asciiTheme="majorBidi" w:hAnsiTheme="majorBidi"/>
          <w:color w:val="000000"/>
        </w:rPr>
        <w:t xml:space="preserve">—the goal to </w:t>
      </w:r>
      <w:r w:rsidR="001710F2" w:rsidRPr="00E53775">
        <w:rPr>
          <w:rFonts w:asciiTheme="majorBidi" w:hAnsiTheme="majorBidi" w:cstheme="majorBidi"/>
          <w:color w:val="000000"/>
        </w:rPr>
        <w:t>emphasize</w:t>
      </w:r>
      <w:r w:rsidR="006F6C35" w:rsidRPr="00E53775">
        <w:rPr>
          <w:rFonts w:asciiTheme="majorBidi" w:hAnsiTheme="majorBidi" w:cstheme="majorBidi"/>
          <w:color w:val="000000"/>
        </w:rPr>
        <w:t xml:space="preserve"> </w:t>
      </w:r>
      <w:r w:rsidR="00FD5C26" w:rsidRPr="00E53775">
        <w:rPr>
          <w:rFonts w:asciiTheme="majorBidi" w:hAnsiTheme="majorBidi" w:cstheme="majorBidi"/>
          <w:color w:val="000000"/>
        </w:rPr>
        <w:t>the</w:t>
      </w:r>
      <w:r w:rsidR="00FD5C26" w:rsidRPr="00E53775">
        <w:rPr>
          <w:rFonts w:asciiTheme="majorBidi" w:hAnsiTheme="majorBidi"/>
          <w:color w:val="000000"/>
        </w:rPr>
        <w:t xml:space="preserve"> </w:t>
      </w:r>
      <w:r w:rsidR="00221D10" w:rsidRPr="00E53775">
        <w:rPr>
          <w:rFonts w:asciiTheme="majorBidi" w:hAnsiTheme="majorBidi"/>
          <w:color w:val="000000"/>
        </w:rPr>
        <w:t xml:space="preserve">disparity in their leadership: </w:t>
      </w:r>
    </w:p>
    <w:p w14:paraId="1A7DFD4C" w14:textId="3856AD16" w:rsidR="00212F6B" w:rsidRPr="00E53775" w:rsidRDefault="00651E3D" w:rsidP="00253A1C">
      <w:pPr>
        <w:pStyle w:val="ListParagraph"/>
        <w:bidi w:val="0"/>
        <w:spacing w:line="480" w:lineRule="auto"/>
        <w:jc w:val="both"/>
      </w:pPr>
      <w:r w:rsidRPr="00E53775">
        <w:t>“</w:t>
      </w:r>
      <w:r w:rsidR="00644A4C" w:rsidRPr="00E53775">
        <w:t xml:space="preserve">[The Lord called to Moses and spoke] to </w:t>
      </w:r>
      <w:r w:rsidR="000A352D" w:rsidRPr="00E53775">
        <w:t>him” (</w:t>
      </w:r>
      <w:r w:rsidRPr="00E53775">
        <w:t>Lev. 1:1)</w:t>
      </w:r>
      <w:r w:rsidR="00EE0DE9">
        <w:t>—</w:t>
      </w:r>
      <w:r w:rsidRPr="00E53775">
        <w:t xml:space="preserve">to </w:t>
      </w:r>
      <w:r w:rsidR="00644A4C" w:rsidRPr="00E53775">
        <w:t>exclude</w:t>
      </w:r>
      <w:r w:rsidRPr="00E53775">
        <w:t xml:space="preserve"> Aaron</w:t>
      </w:r>
      <w:r w:rsidR="00644A4C" w:rsidRPr="00E53775">
        <w:t xml:space="preserve">. R. Judah b. </w:t>
      </w:r>
      <w:proofErr w:type="spellStart"/>
      <w:r w:rsidR="00644A4C" w:rsidRPr="00E53775">
        <w:t>Beterah</w:t>
      </w:r>
      <w:proofErr w:type="spellEnd"/>
      <w:r w:rsidR="00644A4C" w:rsidRPr="00E53775">
        <w:t xml:space="preserve"> said: There are thirteen instances of God speaking to Moses and Aaron in the Torah, and there are thirteen </w:t>
      </w:r>
      <w:r w:rsidR="001710F2" w:rsidRPr="00E53775">
        <w:t xml:space="preserve">instances of </w:t>
      </w:r>
      <w:r w:rsidR="006F6C35" w:rsidRPr="00E53775">
        <w:t>exclusion</w:t>
      </w:r>
      <w:r w:rsidR="00CB6E90" w:rsidRPr="00E53775">
        <w:t xml:space="preserve">, to teach you that </w:t>
      </w:r>
      <w:r w:rsidR="001710F2" w:rsidRPr="00E53775">
        <w:t xml:space="preserve">none of these </w:t>
      </w:r>
      <w:r w:rsidR="001710F2" w:rsidRPr="00E53775">
        <w:lastRenderedPageBreak/>
        <w:t>were said directly to</w:t>
      </w:r>
      <w:r w:rsidR="00CB6E90" w:rsidRPr="00E53775">
        <w:t xml:space="preserve"> Aaron, but rather to Moses</w:t>
      </w:r>
      <w:r w:rsidR="0032212B" w:rsidRPr="00E53775">
        <w:t>,</w:t>
      </w:r>
      <w:r w:rsidR="00CB6E90" w:rsidRPr="00E53775">
        <w:t xml:space="preserve"> to be relayed to </w:t>
      </w:r>
      <w:r w:rsidR="001710F2" w:rsidRPr="00E53775">
        <w:t>him</w:t>
      </w:r>
      <w:r w:rsidR="00CB6E90" w:rsidRPr="00E53775">
        <w:t>. And they are the following […]</w:t>
      </w:r>
      <w:r w:rsidR="00CB6E90" w:rsidRPr="00E53775">
        <w:rPr>
          <w:rStyle w:val="FootnoteReference"/>
          <w:color w:val="000000"/>
        </w:rPr>
        <w:footnoteReference w:id="52"/>
      </w:r>
      <w:r w:rsidR="00763368" w:rsidRPr="00E53775">
        <w:t xml:space="preserve"> </w:t>
      </w:r>
      <w:r w:rsidR="001710F2" w:rsidRPr="00E53775">
        <w:t>Aaron is excluded</w:t>
      </w:r>
      <w:r w:rsidR="00763368" w:rsidRPr="00E53775">
        <w:t xml:space="preserve"> from being addressed at </w:t>
      </w:r>
      <w:r w:rsidR="00C52F03" w:rsidRPr="00E53775">
        <w:t>Mount</w:t>
      </w:r>
      <w:r w:rsidR="00763368" w:rsidRPr="00E53775">
        <w:t xml:space="preserve"> Sinai. What does it say concerning the Tent of Assembly? “The Lord called to Moses”</w:t>
      </w:r>
      <w:r w:rsidR="00EE0DE9">
        <w:t>—</w:t>
      </w:r>
      <w:r w:rsidR="00763368" w:rsidRPr="00E53775">
        <w:t xml:space="preserve">it excluded Aaron from being addressed in the Tent of Assembly. </w:t>
      </w:r>
      <w:r w:rsidR="006913DA" w:rsidRPr="00E53775">
        <w:t xml:space="preserve">R. Yossi the Galilean says: It mentions God speaking to Moses in three locations: In Egypt, on </w:t>
      </w:r>
      <w:r w:rsidR="00C52F03" w:rsidRPr="00E53775">
        <w:t>Mount</w:t>
      </w:r>
      <w:r w:rsidR="006913DA" w:rsidRPr="00E53775">
        <w:t xml:space="preserve"> Sinai and </w:t>
      </w:r>
      <w:r w:rsidR="0032212B" w:rsidRPr="00E53775">
        <w:t xml:space="preserve">the entire Torah </w:t>
      </w:r>
      <w:r w:rsidR="006913DA" w:rsidRPr="00E53775">
        <w:t xml:space="preserve">in the Tent of </w:t>
      </w:r>
      <w:r w:rsidR="0032212B" w:rsidRPr="00E53775">
        <w:t>Assembly.</w:t>
      </w:r>
      <w:r w:rsidR="00C95BFB" w:rsidRPr="00E53775">
        <w:t xml:space="preserve"> What does it say concerning Egypt? </w:t>
      </w:r>
      <w:r w:rsidR="009952C0" w:rsidRPr="00E53775">
        <w:t>“For when the Lord spoke to Moses in the land of Egypt</w:t>
      </w:r>
      <w:r w:rsidR="001710F2" w:rsidRPr="00E53775">
        <w:t>.</w:t>
      </w:r>
      <w:r w:rsidR="009952C0" w:rsidRPr="00E53775">
        <w:t>” it excluded Aaron from being addressed in</w:t>
      </w:r>
      <w:r w:rsidR="009952C0" w:rsidRPr="00E53775">
        <w:rPr>
          <w:rtl/>
        </w:rPr>
        <w:t xml:space="preserve"> </w:t>
      </w:r>
      <w:r w:rsidR="009952C0" w:rsidRPr="00E53775">
        <w:t xml:space="preserve">Egypt. </w:t>
      </w:r>
      <w:r w:rsidR="008B4437" w:rsidRPr="00E53775">
        <w:t xml:space="preserve">What does it say concerning </w:t>
      </w:r>
      <w:r w:rsidR="00C52F03" w:rsidRPr="00E53775">
        <w:t xml:space="preserve">Mount Sinai? “This is the line of Aaron and Moses at the time that the Lord spoke with Moses on Mount Sinai.”  </w:t>
      </w:r>
      <w:r w:rsidR="001A47D6" w:rsidRPr="00E53775">
        <w:t xml:space="preserve">it excluded Aaron from being addressed on Mount Sinai. What does it say concerning the Tent of Assembly? </w:t>
      </w:r>
      <w:r w:rsidR="007D1B02" w:rsidRPr="00E53775">
        <w:t>“The Lord called to Moses”</w:t>
      </w:r>
      <w:r w:rsidR="00EE0DE9">
        <w:t>—</w:t>
      </w:r>
      <w:r w:rsidR="007D1B02" w:rsidRPr="00E53775">
        <w:t>it excluded Aaron from being addressed in the Tent of Assembly. “Speak to Moses,” and not to Aaron. (</w:t>
      </w:r>
      <w:proofErr w:type="spellStart"/>
      <w:r w:rsidR="007D1B02" w:rsidRPr="00E53775">
        <w:t>Sifra</w:t>
      </w:r>
      <w:proofErr w:type="spellEnd"/>
      <w:r w:rsidR="007D1B02" w:rsidRPr="00E53775">
        <w:t xml:space="preserve">, </w:t>
      </w:r>
      <w:proofErr w:type="spellStart"/>
      <w:r w:rsidR="007D1B02" w:rsidRPr="00E53775">
        <w:t>Diburah</w:t>
      </w:r>
      <w:proofErr w:type="spellEnd"/>
      <w:r w:rsidR="007D1B02" w:rsidRPr="00E53775">
        <w:t xml:space="preserve"> </w:t>
      </w:r>
      <w:proofErr w:type="spellStart"/>
      <w:r w:rsidR="007D1B02" w:rsidRPr="00E53775">
        <w:t>D’Nedava</w:t>
      </w:r>
      <w:proofErr w:type="spellEnd"/>
      <w:r w:rsidR="007D1B02" w:rsidRPr="00E53775">
        <w:t xml:space="preserve"> 1). </w:t>
      </w:r>
    </w:p>
    <w:p w14:paraId="30C5A079" w14:textId="77777777" w:rsidR="00466F04" w:rsidRPr="00E53775" w:rsidRDefault="007D1B02"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t>
      </w:r>
      <w:r w:rsidR="00902ABC" w:rsidRPr="00E53775">
        <w:rPr>
          <w:rFonts w:asciiTheme="majorBidi" w:hAnsiTheme="majorBidi"/>
          <w:color w:val="000000"/>
        </w:rPr>
        <w:t>points out key locations and areas where God addressed Moses exclusively</w:t>
      </w:r>
      <w:r w:rsidR="00E9406C" w:rsidRPr="00E53775">
        <w:rPr>
          <w:rFonts w:asciiTheme="majorBidi" w:hAnsiTheme="majorBidi"/>
          <w:color w:val="000000"/>
        </w:rPr>
        <w:t xml:space="preserve">, and </w:t>
      </w:r>
      <w:r w:rsidR="00C3162E" w:rsidRPr="00E53775">
        <w:rPr>
          <w:rFonts w:asciiTheme="majorBidi" w:hAnsiTheme="majorBidi" w:cstheme="majorBidi"/>
          <w:color w:val="000000"/>
        </w:rPr>
        <w:t xml:space="preserve">concludes </w:t>
      </w:r>
      <w:r w:rsidR="00E9406C" w:rsidRPr="00E53775">
        <w:rPr>
          <w:rFonts w:asciiTheme="majorBidi" w:hAnsiTheme="majorBidi"/>
          <w:color w:val="000000"/>
        </w:rPr>
        <w:t xml:space="preserve">that Moses was the </w:t>
      </w:r>
      <w:r w:rsidR="00D47459" w:rsidRPr="00E53775">
        <w:rPr>
          <w:rFonts w:asciiTheme="majorBidi" w:hAnsiTheme="majorBidi"/>
          <w:color w:val="000000"/>
        </w:rPr>
        <w:t xml:space="preserve">exclusive </w:t>
      </w:r>
      <w:r w:rsidR="00E9406C" w:rsidRPr="00E53775">
        <w:rPr>
          <w:rFonts w:asciiTheme="majorBidi" w:hAnsiTheme="majorBidi"/>
          <w:color w:val="000000"/>
        </w:rPr>
        <w:t xml:space="preserve">teacher of the Torah. </w:t>
      </w:r>
      <w:r w:rsidRPr="00E53775">
        <w:rPr>
          <w:rFonts w:asciiTheme="majorBidi" w:hAnsiTheme="majorBidi"/>
          <w:color w:val="000000"/>
        </w:rPr>
        <w:t xml:space="preserve"> </w:t>
      </w:r>
    </w:p>
    <w:p w14:paraId="1A2B7AF3" w14:textId="591DD57A" w:rsidR="00E9406C" w:rsidRPr="00E53775" w:rsidRDefault="00466F0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By contrast</w:t>
      </w:r>
      <w:r w:rsidR="00E9406C" w:rsidRPr="00E53775">
        <w:rPr>
          <w:rFonts w:asciiTheme="majorBidi" w:hAnsiTheme="majorBidi"/>
          <w:color w:val="000000"/>
        </w:rPr>
        <w:t xml:space="preserve">, </w:t>
      </w:r>
      <w:r w:rsidR="00ED18D5" w:rsidRPr="00E53775">
        <w:rPr>
          <w:rFonts w:asciiTheme="majorBidi" w:hAnsiTheme="majorBidi"/>
          <w:color w:val="000000"/>
        </w:rPr>
        <w:t xml:space="preserve">there is a tradition cited in the </w:t>
      </w:r>
      <w:proofErr w:type="spellStart"/>
      <w:r w:rsidR="00D47459" w:rsidRPr="00E53775">
        <w:rPr>
          <w:rFonts w:asciiTheme="majorBidi" w:hAnsiTheme="majorBidi"/>
          <w:color w:val="000000"/>
        </w:rPr>
        <w:t>Mekhilta</w:t>
      </w:r>
      <w:proofErr w:type="spellEnd"/>
      <w:r w:rsidR="00D47459" w:rsidRPr="00E53775">
        <w:rPr>
          <w:rFonts w:asciiTheme="majorBidi" w:hAnsiTheme="majorBidi"/>
          <w:color w:val="000000"/>
        </w:rPr>
        <w:t xml:space="preserve"> </w:t>
      </w:r>
      <w:r w:rsidR="009657DD" w:rsidRPr="00E53775">
        <w:rPr>
          <w:rFonts w:asciiTheme="majorBidi" w:hAnsiTheme="majorBidi"/>
          <w:color w:val="000000"/>
        </w:rPr>
        <w:t>which deals</w:t>
      </w:r>
      <w:r w:rsidR="00ED18D5" w:rsidRPr="00E53775">
        <w:rPr>
          <w:rFonts w:asciiTheme="majorBidi" w:hAnsiTheme="majorBidi"/>
          <w:color w:val="000000"/>
        </w:rPr>
        <w:t xml:space="preserve"> with </w:t>
      </w:r>
      <w:r w:rsidR="009657DD" w:rsidRPr="00E53775">
        <w:rPr>
          <w:rFonts w:asciiTheme="majorBidi" w:hAnsiTheme="majorBidi"/>
          <w:color w:val="000000"/>
        </w:rPr>
        <w:t xml:space="preserve">the </w:t>
      </w:r>
      <w:r w:rsidR="00ED18D5" w:rsidRPr="00E53775">
        <w:rPr>
          <w:rFonts w:asciiTheme="majorBidi" w:hAnsiTheme="majorBidi"/>
          <w:color w:val="000000"/>
        </w:rPr>
        <w:t xml:space="preserve">language </w:t>
      </w:r>
      <w:r w:rsidR="00D47459" w:rsidRPr="00E53775">
        <w:rPr>
          <w:rFonts w:asciiTheme="majorBidi" w:hAnsiTheme="majorBidi"/>
          <w:color w:val="000000"/>
        </w:rPr>
        <w:t>God uses to address</w:t>
      </w:r>
      <w:r w:rsidR="00ED18D5" w:rsidRPr="00E53775">
        <w:rPr>
          <w:rFonts w:asciiTheme="majorBidi" w:hAnsiTheme="majorBidi"/>
          <w:color w:val="000000"/>
        </w:rPr>
        <w:t xml:space="preserve"> </w:t>
      </w:r>
      <w:r w:rsidR="009657DD" w:rsidRPr="00E53775">
        <w:rPr>
          <w:rFonts w:asciiTheme="majorBidi" w:hAnsiTheme="majorBidi"/>
          <w:color w:val="000000"/>
        </w:rPr>
        <w:t xml:space="preserve">Moses </w:t>
      </w:r>
      <w:r w:rsidR="00CC49FF" w:rsidRPr="00E53775">
        <w:rPr>
          <w:rFonts w:asciiTheme="majorBidi" w:hAnsiTheme="majorBidi"/>
          <w:color w:val="000000"/>
        </w:rPr>
        <w:t xml:space="preserve">and Aaron regarding the first commandment which they were </w:t>
      </w:r>
      <w:r w:rsidR="009657DD" w:rsidRPr="00E53775">
        <w:rPr>
          <w:rFonts w:asciiTheme="majorBidi" w:hAnsiTheme="majorBidi"/>
          <w:color w:val="000000"/>
        </w:rPr>
        <w:t>instructed</w:t>
      </w:r>
      <w:r w:rsidR="00CC49FF" w:rsidRPr="00E53775">
        <w:rPr>
          <w:rFonts w:asciiTheme="majorBidi" w:hAnsiTheme="majorBidi"/>
          <w:color w:val="000000"/>
        </w:rPr>
        <w:t xml:space="preserve"> to teach </w:t>
      </w:r>
      <w:r w:rsidR="00B9312B" w:rsidRPr="00E53775">
        <w:rPr>
          <w:rFonts w:asciiTheme="majorBidi" w:hAnsiTheme="majorBidi"/>
          <w:color w:val="000000"/>
        </w:rPr>
        <w:t xml:space="preserve">the people. This tradition </w:t>
      </w:r>
      <w:r w:rsidR="00D47459" w:rsidRPr="00E53775">
        <w:rPr>
          <w:rFonts w:asciiTheme="majorBidi" w:hAnsiTheme="majorBidi"/>
          <w:color w:val="000000"/>
        </w:rPr>
        <w:t>reaches the conclusion that Moses and Aaron were equals.</w:t>
      </w:r>
    </w:p>
    <w:p w14:paraId="11188BEE" w14:textId="2105E1E6" w:rsidR="00B9312B" w:rsidRPr="00E53775" w:rsidRDefault="006E1B23" w:rsidP="00253A1C">
      <w:pPr>
        <w:pStyle w:val="ListParagraph"/>
        <w:bidi w:val="0"/>
        <w:spacing w:line="480" w:lineRule="auto"/>
        <w:jc w:val="both"/>
      </w:pPr>
      <w:r w:rsidRPr="00E53775">
        <w:t>“</w:t>
      </w:r>
      <w:r w:rsidR="00D47459" w:rsidRPr="00E53775">
        <w:t xml:space="preserve">[and God spoke] </w:t>
      </w:r>
      <w:r w:rsidRPr="00E53775">
        <w:t>To Moses and Aaron” (Exodus 12:1)</w:t>
      </w:r>
      <w:r w:rsidR="00EE0DE9">
        <w:t>—</w:t>
      </w:r>
      <w:r w:rsidR="00BD6171" w:rsidRPr="00E53775">
        <w:t>why does it state this?</w:t>
      </w:r>
      <w:r w:rsidR="0054583B" w:rsidRPr="00E53775">
        <w:t xml:space="preserve"> </w:t>
      </w:r>
      <w:r w:rsidR="004F51E2" w:rsidRPr="00E53775">
        <w:t xml:space="preserve">Since it states: “The Lord </w:t>
      </w:r>
      <w:r w:rsidR="00C3162E" w:rsidRPr="00E53775">
        <w:t>said</w:t>
      </w:r>
      <w:r w:rsidR="004F51E2" w:rsidRPr="00E53775">
        <w:t xml:space="preserve"> to Moses: See, I place you in the role of </w:t>
      </w:r>
      <w:r w:rsidR="00D47459" w:rsidRPr="00E53775">
        <w:t xml:space="preserve">god </w:t>
      </w:r>
      <w:r w:rsidR="004F51E2" w:rsidRPr="00E53775">
        <w:t xml:space="preserve">to Pharaoh” </w:t>
      </w:r>
      <w:r w:rsidR="004F51E2" w:rsidRPr="00E53775">
        <w:lastRenderedPageBreak/>
        <w:t>(</w:t>
      </w:r>
      <w:r w:rsidR="00747B99" w:rsidRPr="00E53775">
        <w:t>Exodus 7</w:t>
      </w:r>
      <w:r w:rsidR="004F51E2" w:rsidRPr="00E53775">
        <w:t>:1)</w:t>
      </w:r>
      <w:r w:rsidR="00747B99" w:rsidRPr="00E53775">
        <w:t xml:space="preserve">. </w:t>
      </w:r>
      <w:r w:rsidR="00D47459" w:rsidRPr="00E53775">
        <w:t xml:space="preserve">From this all I can deduce is that </w:t>
      </w:r>
      <w:r w:rsidR="00747B99" w:rsidRPr="00E53775">
        <w:t xml:space="preserve">Moses was Pharaoh’s judge; from </w:t>
      </w:r>
      <w:r w:rsidR="00D47459" w:rsidRPr="00E53775">
        <w:t>where can I learn</w:t>
      </w:r>
      <w:r w:rsidR="00747B99" w:rsidRPr="00E53775">
        <w:t xml:space="preserve"> that Aaron </w:t>
      </w:r>
      <w:r w:rsidR="003A5D41" w:rsidRPr="00E53775">
        <w:t>was</w:t>
      </w:r>
      <w:r w:rsidR="00D47459" w:rsidRPr="00E53775">
        <w:t xml:space="preserve"> there</w:t>
      </w:r>
      <w:r w:rsidR="00747B99" w:rsidRPr="00E53775">
        <w:t xml:space="preserve">, as well? For this </w:t>
      </w:r>
      <w:proofErr w:type="gramStart"/>
      <w:r w:rsidR="00747B99" w:rsidRPr="00E53775">
        <w:t>reason</w:t>
      </w:r>
      <w:proofErr w:type="gramEnd"/>
      <w:r w:rsidR="00747B99" w:rsidRPr="00E53775">
        <w:t xml:space="preserve"> it states: “To Moses and Aaron,” juxtaposing Moses and Aaron. Just as Moses was Pharaoh’s judge, so too</w:t>
      </w:r>
      <w:r w:rsidR="003A5D41" w:rsidRPr="00E53775">
        <w:t xml:space="preserve"> Aaron was Pharaoh’s judge. Just as Moses would state his message without fear, so too Aaron would state his message without fear</w:t>
      </w:r>
      <w:r w:rsidR="00277B80" w:rsidRPr="00E53775">
        <w:t>.</w:t>
      </w:r>
      <w:r w:rsidR="00277B80" w:rsidRPr="00E53775">
        <w:rPr>
          <w:rStyle w:val="FootnoteReference"/>
          <w:color w:val="000000"/>
        </w:rPr>
        <w:footnoteReference w:id="53"/>
      </w:r>
      <w:r w:rsidR="00277B80" w:rsidRPr="00E53775">
        <w:t xml:space="preserve"> </w:t>
      </w:r>
    </w:p>
    <w:p w14:paraId="75BCE028" w14:textId="0277CB19" w:rsidR="00033DD5" w:rsidRPr="00E53775" w:rsidRDefault="00033DD5" w:rsidP="00253A1C">
      <w:pPr>
        <w:pStyle w:val="ListParagraph"/>
        <w:bidi w:val="0"/>
        <w:spacing w:line="480" w:lineRule="auto"/>
        <w:jc w:val="both"/>
      </w:pPr>
      <w:r w:rsidRPr="00E53775">
        <w:t>Alternatively: “To Moses and Aaron”</w:t>
      </w:r>
      <w:r w:rsidR="00EE0DE9">
        <w:t>—</w:t>
      </w:r>
      <w:r w:rsidRPr="00E53775">
        <w:t xml:space="preserve">I would </w:t>
      </w:r>
      <w:r w:rsidR="00D47459" w:rsidRPr="00E53775">
        <w:t xml:space="preserve">think </w:t>
      </w:r>
      <w:r w:rsidRPr="00E53775">
        <w:t>that whoever is prior in the text was prior in the actual event. However, since it states: “</w:t>
      </w:r>
      <w:r w:rsidR="00731264" w:rsidRPr="00E53775">
        <w:t xml:space="preserve">It is the same Aaron and Moses,” </w:t>
      </w:r>
      <w:r w:rsidR="00731264" w:rsidRPr="00E53775">
        <w:lastRenderedPageBreak/>
        <w:t>(6:26) we are being told that they are equal</w:t>
      </w:r>
      <w:r w:rsidR="00D47459" w:rsidRPr="00E53775">
        <w:t>s</w:t>
      </w:r>
      <w:r w:rsidR="00731264" w:rsidRPr="00E53775">
        <w:t xml:space="preserve">. </w:t>
      </w:r>
      <w:r w:rsidR="00C3162E" w:rsidRPr="00E53775">
        <w:t>Similarly</w:t>
      </w:r>
      <w:r w:rsidR="00731264" w:rsidRPr="00E53775">
        <w:t>: “When God began to create heaven and earth” (Genesis 1:1)</w:t>
      </w:r>
      <w:r w:rsidR="00EE0DE9">
        <w:t>—</w:t>
      </w:r>
      <w:r w:rsidR="00DE4706" w:rsidRPr="00E53775">
        <w:t xml:space="preserve">I would understand that </w:t>
      </w:r>
      <w:r w:rsidR="00C3162E" w:rsidRPr="00E53775">
        <w:t>whichever</w:t>
      </w:r>
      <w:r w:rsidR="00DE4706" w:rsidRPr="00E53775">
        <w:t xml:space="preserve"> is prior in the text was prior in the actual event. </w:t>
      </w:r>
      <w:r w:rsidR="00442E96" w:rsidRPr="00E53775">
        <w:t>However, since it states: “</w:t>
      </w:r>
      <w:r w:rsidR="00866D0B" w:rsidRPr="00E53775">
        <w:t>When the Lord God made earth and heaven</w:t>
      </w:r>
      <w:r w:rsidR="00CF0CF9" w:rsidRPr="00E53775">
        <w:t>,” (ibid 2:4) we are being told that they are equal</w:t>
      </w:r>
      <w:r w:rsidR="00D47459" w:rsidRPr="00E53775">
        <w:t>s</w:t>
      </w:r>
      <w:r w:rsidR="00CF0CF9" w:rsidRPr="00E53775">
        <w:t>. (</w:t>
      </w:r>
      <w:proofErr w:type="spellStart"/>
      <w:r w:rsidR="00CF0CF9" w:rsidRPr="00E53775">
        <w:t>Me</w:t>
      </w:r>
      <w:r w:rsidR="00D47459" w:rsidRPr="00E53775">
        <w:t>k</w:t>
      </w:r>
      <w:r w:rsidR="00CF0CF9" w:rsidRPr="00E53775">
        <w:t>hiltah</w:t>
      </w:r>
      <w:proofErr w:type="spellEnd"/>
      <w:r w:rsidR="00CF0CF9" w:rsidRPr="00E53775">
        <w:t xml:space="preserve"> </w:t>
      </w:r>
      <w:proofErr w:type="spellStart"/>
      <w:r w:rsidR="00CF0CF9" w:rsidRPr="00E53775">
        <w:t>D’Rabbi</w:t>
      </w:r>
      <w:proofErr w:type="spellEnd"/>
      <w:r w:rsidR="00CF0CF9" w:rsidRPr="00E53775">
        <w:t xml:space="preserve"> Ishmael </w:t>
      </w:r>
      <w:proofErr w:type="spellStart"/>
      <w:r w:rsidR="00CF0CF9" w:rsidRPr="00E53775">
        <w:t>Masechtah</w:t>
      </w:r>
      <w:proofErr w:type="spellEnd"/>
      <w:r w:rsidR="00CF0CF9" w:rsidRPr="00E53775">
        <w:t xml:space="preserve"> </w:t>
      </w:r>
      <w:proofErr w:type="spellStart"/>
      <w:r w:rsidR="00CF0CF9" w:rsidRPr="00E53775">
        <w:t>D’Pischah</w:t>
      </w:r>
      <w:proofErr w:type="spellEnd"/>
      <w:r w:rsidR="00CF0CF9" w:rsidRPr="00E53775">
        <w:t xml:space="preserve"> 1).</w:t>
      </w:r>
      <w:r w:rsidR="005B0B23" w:rsidRPr="00E53775">
        <w:rPr>
          <w:rStyle w:val="FootnoteReference"/>
          <w:color w:val="000000"/>
        </w:rPr>
        <w:footnoteReference w:id="54"/>
      </w:r>
      <w:r w:rsidR="00CF0CF9" w:rsidRPr="00E53775">
        <w:t xml:space="preserve"> </w:t>
      </w:r>
    </w:p>
    <w:p w14:paraId="69F04F4C" w14:textId="7B2B145A" w:rsidR="00C20BA8" w:rsidRPr="00E53775" w:rsidRDefault="00584C37" w:rsidP="00253A1C">
      <w:pPr>
        <w:bidi w:val="0"/>
        <w:spacing w:line="480" w:lineRule="auto"/>
        <w:jc w:val="both"/>
        <w:rPr>
          <w:rFonts w:asciiTheme="majorBidi" w:hAnsiTheme="majorBidi"/>
          <w:color w:val="000000"/>
        </w:rPr>
      </w:pPr>
      <w:r w:rsidRPr="00E53775">
        <w:rPr>
          <w:rFonts w:asciiTheme="majorBidi" w:hAnsiTheme="majorBidi"/>
          <w:color w:val="000000"/>
        </w:rPr>
        <w:t xml:space="preserve">According to this </w:t>
      </w:r>
      <w:r w:rsidR="00691E90" w:rsidRPr="00E53775">
        <w:rPr>
          <w:rFonts w:asciiTheme="majorBidi" w:hAnsiTheme="majorBidi"/>
          <w:color w:val="000000"/>
        </w:rPr>
        <w:t>exegete in</w:t>
      </w:r>
      <w:r w:rsidRPr="00E53775">
        <w:rPr>
          <w:rFonts w:asciiTheme="majorBidi" w:hAnsiTheme="majorBidi"/>
          <w:color w:val="000000"/>
        </w:rPr>
        <w:t xml:space="preserve"> the </w:t>
      </w:r>
      <w:proofErr w:type="spellStart"/>
      <w:r w:rsidRPr="00E53775">
        <w:rPr>
          <w:rFonts w:asciiTheme="majorBidi" w:hAnsiTheme="majorBidi"/>
          <w:color w:val="000000"/>
        </w:rPr>
        <w:t>Me</w:t>
      </w:r>
      <w:r w:rsidR="00D47459" w:rsidRPr="00E53775">
        <w:rPr>
          <w:rFonts w:asciiTheme="majorBidi" w:hAnsiTheme="majorBidi"/>
          <w:color w:val="000000"/>
        </w:rPr>
        <w:t>k</w:t>
      </w:r>
      <w:r w:rsidRPr="00E53775">
        <w:rPr>
          <w:rFonts w:asciiTheme="majorBidi" w:hAnsiTheme="majorBidi"/>
          <w:color w:val="000000"/>
        </w:rPr>
        <w:t>hiltah</w:t>
      </w:r>
      <w:proofErr w:type="spellEnd"/>
      <w:r w:rsidRPr="00E53775">
        <w:rPr>
          <w:rFonts w:asciiTheme="majorBidi" w:hAnsiTheme="majorBidi"/>
          <w:color w:val="000000"/>
        </w:rPr>
        <w:t>, t</w:t>
      </w:r>
      <w:r w:rsidR="00C20BA8" w:rsidRPr="00E53775">
        <w:rPr>
          <w:rFonts w:asciiTheme="majorBidi" w:hAnsiTheme="majorBidi"/>
          <w:color w:val="000000"/>
        </w:rPr>
        <w:t xml:space="preserve">he fact that </w:t>
      </w:r>
      <w:r w:rsidRPr="00E53775">
        <w:rPr>
          <w:rFonts w:asciiTheme="majorBidi" w:hAnsiTheme="majorBidi"/>
          <w:color w:val="000000"/>
        </w:rPr>
        <w:t xml:space="preserve">Aaron is Moses’ partner in receiving the first commandment, and is mandated to teach it to the people alongside Moses, indicates </w:t>
      </w:r>
      <w:r w:rsidR="00FC3204" w:rsidRPr="00E53775">
        <w:rPr>
          <w:rFonts w:asciiTheme="majorBidi" w:hAnsiTheme="majorBidi"/>
          <w:color w:val="000000"/>
        </w:rPr>
        <w:t xml:space="preserve">that </w:t>
      </w:r>
      <w:r w:rsidR="00D47459" w:rsidRPr="00E53775">
        <w:rPr>
          <w:rFonts w:asciiTheme="majorBidi" w:hAnsiTheme="majorBidi"/>
          <w:color w:val="000000"/>
        </w:rPr>
        <w:t>his leadership role was</w:t>
      </w:r>
      <w:r w:rsidR="00FC3204" w:rsidRPr="00E53775">
        <w:rPr>
          <w:rFonts w:asciiTheme="majorBidi" w:hAnsiTheme="majorBidi"/>
          <w:color w:val="000000"/>
        </w:rPr>
        <w:t xml:space="preserve"> equal to that of Moses. </w:t>
      </w:r>
      <w:r w:rsidR="00691E90" w:rsidRPr="00E53775">
        <w:rPr>
          <w:rFonts w:asciiTheme="majorBidi" w:hAnsiTheme="majorBidi"/>
          <w:color w:val="000000"/>
        </w:rPr>
        <w:t>Another exegete cites an alternative proof for this notion from the language of the verse which sums up Moses and Aaron’s genealogy, placing Aaron’s name prior to</w:t>
      </w:r>
      <w:r w:rsidR="00466F04" w:rsidRPr="00E53775">
        <w:rPr>
          <w:rFonts w:asciiTheme="majorBidi" w:hAnsiTheme="majorBidi"/>
          <w:color w:val="000000"/>
        </w:rPr>
        <w:t xml:space="preserve"> that of Moses.</w:t>
      </w:r>
      <w:r w:rsidR="00691E90" w:rsidRPr="00E53775">
        <w:rPr>
          <w:rFonts w:asciiTheme="majorBidi" w:hAnsiTheme="majorBidi"/>
          <w:color w:val="000000"/>
        </w:rPr>
        <w:t xml:space="preserve"> </w:t>
      </w:r>
    </w:p>
    <w:p w14:paraId="431EFEAF" w14:textId="6C2645F5" w:rsidR="00344656" w:rsidRPr="00E53775" w:rsidRDefault="00734842" w:rsidP="00253A1C">
      <w:pPr>
        <w:bidi w:val="0"/>
        <w:spacing w:line="480" w:lineRule="auto"/>
        <w:jc w:val="both"/>
        <w:rPr>
          <w:rFonts w:asciiTheme="majorBidi" w:hAnsiTheme="majorBidi"/>
          <w:color w:val="000000"/>
        </w:rPr>
      </w:pPr>
      <w:r w:rsidRPr="00E53775">
        <w:rPr>
          <w:rFonts w:asciiTheme="majorBidi" w:hAnsiTheme="majorBidi"/>
          <w:color w:val="000000"/>
        </w:rPr>
        <w:tab/>
      </w:r>
      <w:r w:rsidR="0003617B" w:rsidRPr="00E53775">
        <w:rPr>
          <w:rFonts w:asciiTheme="majorBidi" w:hAnsiTheme="majorBidi"/>
          <w:color w:val="000000"/>
        </w:rPr>
        <w:t>Each of these</w:t>
      </w:r>
      <w:r w:rsidR="00A50E6E" w:rsidRPr="00E53775">
        <w:rPr>
          <w:rFonts w:asciiTheme="majorBidi" w:hAnsiTheme="majorBidi"/>
          <w:color w:val="000000"/>
        </w:rPr>
        <w:t xml:space="preserve"> two opposing schools </w:t>
      </w:r>
      <w:r w:rsidR="00344656" w:rsidRPr="00E53775">
        <w:rPr>
          <w:rFonts w:asciiTheme="majorBidi" w:hAnsiTheme="majorBidi"/>
          <w:color w:val="000000"/>
        </w:rPr>
        <w:t>need</w:t>
      </w:r>
      <w:r w:rsidR="0003617B" w:rsidRPr="00E53775">
        <w:rPr>
          <w:rFonts w:asciiTheme="majorBidi" w:hAnsiTheme="majorBidi"/>
          <w:color w:val="000000"/>
        </w:rPr>
        <w:t>s</w:t>
      </w:r>
      <w:r w:rsidR="00344656" w:rsidRPr="00E53775">
        <w:rPr>
          <w:rFonts w:asciiTheme="majorBidi" w:hAnsiTheme="majorBidi"/>
          <w:color w:val="000000"/>
        </w:rPr>
        <w:t xml:space="preserve"> to explain </w:t>
      </w:r>
      <w:r w:rsidR="003E3287" w:rsidRPr="00E53775">
        <w:rPr>
          <w:rFonts w:asciiTheme="majorBidi" w:hAnsiTheme="majorBidi"/>
          <w:color w:val="000000"/>
        </w:rPr>
        <w:t xml:space="preserve">the verses which </w:t>
      </w:r>
      <w:r w:rsidR="001171BD" w:rsidRPr="00E53775">
        <w:rPr>
          <w:rFonts w:asciiTheme="majorBidi" w:hAnsiTheme="majorBidi"/>
          <w:color w:val="000000"/>
        </w:rPr>
        <w:t xml:space="preserve">ostensibly </w:t>
      </w:r>
      <w:r w:rsidR="003E3287" w:rsidRPr="00E53775">
        <w:rPr>
          <w:rFonts w:asciiTheme="majorBidi" w:hAnsiTheme="majorBidi"/>
          <w:color w:val="000000"/>
        </w:rPr>
        <w:t>contradict the</w:t>
      </w:r>
      <w:r w:rsidR="00466F04" w:rsidRPr="00E53775">
        <w:rPr>
          <w:rFonts w:asciiTheme="majorBidi" w:hAnsiTheme="majorBidi"/>
          <w:color w:val="000000"/>
        </w:rPr>
        <w:t xml:space="preserve"> conception </w:t>
      </w:r>
      <w:r w:rsidR="001171BD" w:rsidRPr="00E53775">
        <w:rPr>
          <w:rFonts w:asciiTheme="majorBidi" w:hAnsiTheme="majorBidi"/>
          <w:color w:val="000000"/>
        </w:rPr>
        <w:t xml:space="preserve">they propose. The </w:t>
      </w:r>
      <w:r w:rsidR="000E4F90" w:rsidRPr="00E53775">
        <w:rPr>
          <w:rFonts w:asciiTheme="majorBidi" w:hAnsiTheme="majorBidi"/>
          <w:color w:val="000000"/>
        </w:rPr>
        <w:t>hierarchal</w:t>
      </w:r>
      <w:r w:rsidR="00182708" w:rsidRPr="00E53775">
        <w:rPr>
          <w:rFonts w:asciiTheme="majorBidi" w:hAnsiTheme="majorBidi"/>
          <w:color w:val="000000"/>
        </w:rPr>
        <w:t xml:space="preserve"> school</w:t>
      </w:r>
      <w:r w:rsidR="001171BD" w:rsidRPr="00E53775">
        <w:rPr>
          <w:rFonts w:asciiTheme="majorBidi" w:hAnsiTheme="majorBidi"/>
          <w:color w:val="000000"/>
        </w:rPr>
        <w:t xml:space="preserve"> needs to account for those verses in which God addresses Moses and Aaron together, whereas the equality school needs to account for those verses where God </w:t>
      </w:r>
      <w:r w:rsidR="00D47459" w:rsidRPr="00E53775">
        <w:rPr>
          <w:rFonts w:asciiTheme="majorBidi" w:hAnsiTheme="majorBidi" w:cstheme="majorBidi"/>
          <w:color w:val="000000"/>
        </w:rPr>
        <w:t>addresse</w:t>
      </w:r>
      <w:r w:rsidR="00C3162E" w:rsidRPr="00E53775">
        <w:rPr>
          <w:rFonts w:asciiTheme="majorBidi" w:hAnsiTheme="majorBidi" w:cstheme="majorBidi"/>
          <w:color w:val="000000"/>
        </w:rPr>
        <w:t>s</w:t>
      </w:r>
      <w:r w:rsidR="00D47459" w:rsidRPr="00E53775">
        <w:rPr>
          <w:rFonts w:asciiTheme="majorBidi" w:hAnsiTheme="majorBidi"/>
          <w:color w:val="000000"/>
        </w:rPr>
        <w:t xml:space="preserve"> Moses exclusively</w:t>
      </w:r>
      <w:r w:rsidR="00E647FD" w:rsidRPr="00E53775">
        <w:rPr>
          <w:rFonts w:asciiTheme="majorBidi" w:hAnsiTheme="majorBidi"/>
          <w:color w:val="000000"/>
        </w:rPr>
        <w:t xml:space="preserve">.  </w:t>
      </w:r>
    </w:p>
    <w:p w14:paraId="171D64E1" w14:textId="7DBBF904" w:rsidR="00E647FD" w:rsidRPr="00E53775" w:rsidRDefault="00E647FD" w:rsidP="00253A1C">
      <w:pPr>
        <w:bidi w:val="0"/>
        <w:spacing w:line="480" w:lineRule="auto"/>
        <w:jc w:val="both"/>
        <w:rPr>
          <w:rFonts w:asciiTheme="majorBidi" w:hAnsiTheme="majorBidi"/>
          <w:color w:val="000000"/>
        </w:rPr>
      </w:pPr>
      <w:r w:rsidRPr="00E53775">
        <w:rPr>
          <w:rFonts w:asciiTheme="majorBidi" w:hAnsiTheme="majorBidi"/>
          <w:color w:val="000000"/>
        </w:rPr>
        <w:lastRenderedPageBreak/>
        <w:tab/>
        <w:t xml:space="preserve">R. Ishmael and R. Achi </w:t>
      </w:r>
      <w:r w:rsidR="005B6DE3" w:rsidRPr="00E53775">
        <w:rPr>
          <w:rFonts w:asciiTheme="majorBidi" w:hAnsiTheme="majorBidi"/>
          <w:color w:val="000000"/>
        </w:rPr>
        <w:t xml:space="preserve">express surprise at the apparent </w:t>
      </w:r>
      <w:r w:rsidR="00D47459" w:rsidRPr="00E53775">
        <w:rPr>
          <w:rFonts w:asciiTheme="majorBidi" w:hAnsiTheme="majorBidi"/>
          <w:color w:val="000000"/>
        </w:rPr>
        <w:t xml:space="preserve">equality </w:t>
      </w:r>
      <w:r w:rsidR="005B6DE3" w:rsidRPr="00E53775">
        <w:rPr>
          <w:rFonts w:asciiTheme="majorBidi" w:hAnsiTheme="majorBidi"/>
          <w:color w:val="000000"/>
        </w:rPr>
        <w:t xml:space="preserve">of Moses and Aaron in </w:t>
      </w:r>
      <w:r w:rsidR="00480716" w:rsidRPr="00E53775">
        <w:rPr>
          <w:rFonts w:asciiTheme="majorBidi" w:hAnsiTheme="majorBidi"/>
          <w:color w:val="000000"/>
        </w:rPr>
        <w:t xml:space="preserve">terms of </w:t>
      </w:r>
      <w:r w:rsidR="005B6DE3" w:rsidRPr="00E53775">
        <w:rPr>
          <w:rFonts w:asciiTheme="majorBidi" w:hAnsiTheme="majorBidi"/>
          <w:color w:val="000000"/>
        </w:rPr>
        <w:t>conveying the word of God</w:t>
      </w:r>
      <w:r w:rsidR="00D47459" w:rsidRPr="00E53775">
        <w:rPr>
          <w:rFonts w:asciiTheme="majorBidi" w:hAnsiTheme="majorBidi"/>
          <w:color w:val="000000"/>
        </w:rPr>
        <w:t xml:space="preserve"> to the people</w:t>
      </w:r>
      <w:r w:rsidR="005B6DE3" w:rsidRPr="00E53775">
        <w:rPr>
          <w:rFonts w:asciiTheme="majorBidi" w:hAnsiTheme="majorBidi"/>
          <w:color w:val="000000"/>
        </w:rPr>
        <w:t>. They</w:t>
      </w:r>
      <w:r w:rsidR="00D47459" w:rsidRPr="00E53775">
        <w:rPr>
          <w:rFonts w:asciiTheme="majorBidi" w:hAnsiTheme="majorBidi"/>
          <w:color w:val="000000"/>
        </w:rPr>
        <w:t>, therefore take pains to</w:t>
      </w:r>
      <w:r w:rsidR="005B6DE3" w:rsidRPr="00E53775">
        <w:rPr>
          <w:rFonts w:asciiTheme="majorBidi" w:hAnsiTheme="majorBidi"/>
          <w:color w:val="000000"/>
        </w:rPr>
        <w:t xml:space="preserve"> explain why Aaron is mentioned as a partner: </w:t>
      </w:r>
    </w:p>
    <w:p w14:paraId="5DB3D564" w14:textId="4B1A124F" w:rsidR="00B92D9C" w:rsidRPr="00E53775" w:rsidRDefault="002E3DD1" w:rsidP="00253A1C">
      <w:pPr>
        <w:pStyle w:val="ListParagraph"/>
        <w:bidi w:val="0"/>
        <w:spacing w:line="480" w:lineRule="auto"/>
        <w:jc w:val="both"/>
      </w:pPr>
      <w:r w:rsidRPr="00E53775">
        <w:t>“</w:t>
      </w:r>
      <w:r w:rsidR="00923757" w:rsidRPr="00E53775">
        <w:t xml:space="preserve">Speak [second person plural] to the whole community of Israel.” (Exodus 12:3) Rabbi Ishmael says: </w:t>
      </w:r>
      <w:r w:rsidR="003D79D0" w:rsidRPr="00E53775">
        <w:t xml:space="preserve">Did they </w:t>
      </w:r>
      <w:proofErr w:type="gramStart"/>
      <w:r w:rsidR="00684E12" w:rsidRPr="00E53775">
        <w:t xml:space="preserve">actually </w:t>
      </w:r>
      <w:r w:rsidR="003D79D0" w:rsidRPr="00E53775">
        <w:t>both</w:t>
      </w:r>
      <w:proofErr w:type="gramEnd"/>
      <w:r w:rsidR="003D79D0" w:rsidRPr="00E53775">
        <w:t xml:space="preserve"> speak? But doesn’t it already state: </w:t>
      </w:r>
      <w:r w:rsidR="00055A1C" w:rsidRPr="00E53775">
        <w:t>“</w:t>
      </w:r>
      <w:r w:rsidR="00DE1B53" w:rsidRPr="00E53775">
        <w:t xml:space="preserve">And you [singular] shall speak to the Israelite people and say” (Exodus 31:13)? Why then does it state “Speak [second person plural]”? The reason is that when Moses spoke, </w:t>
      </w:r>
      <w:r w:rsidR="00E73C68" w:rsidRPr="00E53775">
        <w:t xml:space="preserve">Aaron would bend his ear to listen in awe, and the text considers it as if he heard from the Holy One, blessed be He. R. Achi the son of R. </w:t>
      </w:r>
      <w:proofErr w:type="spellStart"/>
      <w:r w:rsidR="00E73C68" w:rsidRPr="00E53775">
        <w:t>Yosheya</w:t>
      </w:r>
      <w:proofErr w:type="spellEnd"/>
      <w:r w:rsidR="00E73C68" w:rsidRPr="00E53775">
        <w:t xml:space="preserve"> says:</w:t>
      </w:r>
      <w:r w:rsidR="00E5185E" w:rsidRPr="00E53775">
        <w:t xml:space="preserve"> Did they </w:t>
      </w:r>
      <w:proofErr w:type="gramStart"/>
      <w:r w:rsidR="00E5185E" w:rsidRPr="00E53775">
        <w:t xml:space="preserve">actually </w:t>
      </w:r>
      <w:r w:rsidR="00EF0BDF" w:rsidRPr="00E53775">
        <w:t>both</w:t>
      </w:r>
      <w:proofErr w:type="gramEnd"/>
      <w:r w:rsidR="00EF0BDF" w:rsidRPr="00E53775">
        <w:t xml:space="preserve"> </w:t>
      </w:r>
      <w:r w:rsidR="00E5185E" w:rsidRPr="00E53775">
        <w:t>speak? But doesn’t it already state: “And you [singular] shall speak to the Israelite people and say”? Why then does it state “Speak [second person plural]”? The reason is that when Moses spoke,</w:t>
      </w:r>
      <w:r w:rsidR="00E30AA0" w:rsidRPr="00E53775">
        <w:t xml:space="preserve"> Aaron was to his right and Elazar was to his left and </w:t>
      </w:r>
      <w:proofErr w:type="spellStart"/>
      <w:r w:rsidR="00E30AA0" w:rsidRPr="00E53775">
        <w:t>Ithamar</w:t>
      </w:r>
      <w:proofErr w:type="spellEnd"/>
      <w:r w:rsidR="00E30AA0" w:rsidRPr="00E53775">
        <w:t xml:space="preserve"> was to the right </w:t>
      </w:r>
      <w:r w:rsidR="00592C76" w:rsidRPr="00E53775">
        <w:t xml:space="preserve">of Aaron; and the speech emanated from amongst them, as if they were both speaking. R. </w:t>
      </w:r>
      <w:r w:rsidR="0071322B" w:rsidRPr="00E53775">
        <w:t>Simon</w:t>
      </w:r>
      <w:r w:rsidR="00592C76" w:rsidRPr="00E53775">
        <w:t xml:space="preserve"> b. Yochai says: Moses would defer to Aaron</w:t>
      </w:r>
      <w:r w:rsidR="00BB4897" w:rsidRPr="00E53775">
        <w:t xml:space="preserve"> and </w:t>
      </w:r>
      <w:proofErr w:type="gramStart"/>
      <w:r w:rsidR="00BB4897" w:rsidRPr="00E53775">
        <w:t>say</w:t>
      </w:r>
      <w:proofErr w:type="gramEnd"/>
      <w:r w:rsidR="00BB4897" w:rsidRPr="00E53775">
        <w:t xml:space="preserve"> ‘please teach me’, and Aaron would defer to Moses and say ‘please teach me’; and the speech emanated from amongst them, as if they were both speaking. </w:t>
      </w:r>
      <w:r w:rsidR="00523483" w:rsidRPr="00E53775">
        <w:t>(</w:t>
      </w:r>
      <w:proofErr w:type="spellStart"/>
      <w:r w:rsidR="00523483" w:rsidRPr="00E53775">
        <w:t>Mechiltah</w:t>
      </w:r>
      <w:proofErr w:type="spellEnd"/>
      <w:r w:rsidR="00523483" w:rsidRPr="00E53775">
        <w:t xml:space="preserve"> </w:t>
      </w:r>
      <w:proofErr w:type="spellStart"/>
      <w:r w:rsidR="00523483" w:rsidRPr="00E53775">
        <w:t>D’Rabbi</w:t>
      </w:r>
      <w:proofErr w:type="spellEnd"/>
      <w:r w:rsidR="00523483" w:rsidRPr="00E53775">
        <w:t xml:space="preserve"> Ishmael</w:t>
      </w:r>
      <w:r w:rsidR="00AA3CFA" w:rsidRPr="00E53775">
        <w:t>,</w:t>
      </w:r>
      <w:r w:rsidR="00523483" w:rsidRPr="00E53775">
        <w:t xml:space="preserve"> </w:t>
      </w:r>
      <w:proofErr w:type="spellStart"/>
      <w:r w:rsidR="00523483" w:rsidRPr="00E53775">
        <w:t>Masechtah</w:t>
      </w:r>
      <w:proofErr w:type="spellEnd"/>
      <w:r w:rsidR="00523483" w:rsidRPr="00E53775">
        <w:t xml:space="preserve"> </w:t>
      </w:r>
      <w:proofErr w:type="spellStart"/>
      <w:r w:rsidR="00523483" w:rsidRPr="00E53775">
        <w:t>D’Pischah</w:t>
      </w:r>
      <w:proofErr w:type="spellEnd"/>
      <w:r w:rsidR="00523483" w:rsidRPr="00E53775">
        <w:t xml:space="preserve"> 3).</w:t>
      </w:r>
      <w:r w:rsidR="00BE04A1" w:rsidRPr="00E53775">
        <w:t xml:space="preserve"> </w:t>
      </w:r>
    </w:p>
    <w:p w14:paraId="570E4C5F" w14:textId="2D90AE48" w:rsidR="00523483" w:rsidRPr="00E53775" w:rsidRDefault="0076750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w:t>
      </w:r>
      <w:r w:rsidR="00D05524" w:rsidRPr="00E53775">
        <w:rPr>
          <w:rFonts w:asciiTheme="majorBidi" w:hAnsiTheme="majorBidi"/>
          <w:color w:val="000000"/>
        </w:rPr>
        <w:t>phrase</w:t>
      </w:r>
      <w:r w:rsidRPr="00E53775">
        <w:rPr>
          <w:rFonts w:asciiTheme="majorBidi" w:hAnsiTheme="majorBidi"/>
          <w:color w:val="000000"/>
        </w:rPr>
        <w:t xml:space="preserve"> ‘as if they were both speaking’ </w:t>
      </w:r>
      <w:r w:rsidR="00AA318E" w:rsidRPr="00E53775">
        <w:rPr>
          <w:rFonts w:asciiTheme="majorBidi" w:hAnsiTheme="majorBidi"/>
          <w:color w:val="000000"/>
        </w:rPr>
        <w:t>express</w:t>
      </w:r>
      <w:r w:rsidR="00D05524" w:rsidRPr="00E53775">
        <w:rPr>
          <w:rFonts w:asciiTheme="majorBidi" w:hAnsiTheme="majorBidi"/>
          <w:color w:val="000000"/>
        </w:rPr>
        <w:t>es</w:t>
      </w:r>
      <w:r w:rsidR="00AA318E" w:rsidRPr="00E53775">
        <w:rPr>
          <w:rFonts w:asciiTheme="majorBidi" w:hAnsiTheme="majorBidi"/>
          <w:color w:val="000000"/>
        </w:rPr>
        <w:t xml:space="preserve"> </w:t>
      </w:r>
      <w:r w:rsidR="00D80466" w:rsidRPr="00E53775">
        <w:rPr>
          <w:rFonts w:asciiTheme="majorBidi" w:hAnsiTheme="majorBidi"/>
          <w:color w:val="000000"/>
        </w:rPr>
        <w:t xml:space="preserve">the perspective of the authors of this tradition </w:t>
      </w:r>
      <w:r w:rsidR="00812886" w:rsidRPr="00E53775">
        <w:rPr>
          <w:rFonts w:asciiTheme="majorBidi" w:hAnsiTheme="majorBidi"/>
          <w:color w:val="000000"/>
        </w:rPr>
        <w:t xml:space="preserve">with respect to the brothers’ hierarchy. Moses is the one who </w:t>
      </w:r>
      <w:proofErr w:type="gramStart"/>
      <w:r w:rsidR="00812886" w:rsidRPr="00E53775">
        <w:rPr>
          <w:rFonts w:asciiTheme="majorBidi" w:hAnsiTheme="majorBidi"/>
          <w:color w:val="000000"/>
        </w:rPr>
        <w:t>ac</w:t>
      </w:r>
      <w:r w:rsidR="00466F04" w:rsidRPr="00E53775">
        <w:rPr>
          <w:rFonts w:asciiTheme="majorBidi" w:hAnsiTheme="majorBidi"/>
          <w:color w:val="000000"/>
        </w:rPr>
        <w:t>tually conveys</w:t>
      </w:r>
      <w:proofErr w:type="gramEnd"/>
      <w:r w:rsidR="00466F04" w:rsidRPr="00E53775">
        <w:rPr>
          <w:rFonts w:asciiTheme="majorBidi" w:hAnsiTheme="majorBidi"/>
          <w:color w:val="000000"/>
        </w:rPr>
        <w:t xml:space="preserve"> the word of God. Nevertheless, </w:t>
      </w:r>
      <w:r w:rsidR="00812886" w:rsidRPr="00E53775">
        <w:rPr>
          <w:rFonts w:asciiTheme="majorBidi" w:hAnsiTheme="majorBidi"/>
          <w:color w:val="000000"/>
        </w:rPr>
        <w:t>the text gives Aaron his due for his humility and his dedication to Moses</w:t>
      </w:r>
      <w:r w:rsidR="00D47459" w:rsidRPr="00E53775">
        <w:rPr>
          <w:rFonts w:asciiTheme="majorBidi" w:hAnsiTheme="majorBidi"/>
          <w:color w:val="000000"/>
        </w:rPr>
        <w:t xml:space="preserve">, </w:t>
      </w:r>
      <w:r w:rsidR="004169B7" w:rsidRPr="00E53775">
        <w:rPr>
          <w:rFonts w:asciiTheme="majorBidi" w:hAnsiTheme="majorBidi"/>
          <w:color w:val="000000"/>
        </w:rPr>
        <w:t xml:space="preserve">mentioning him </w:t>
      </w:r>
      <w:r w:rsidR="004169B7" w:rsidRPr="00E53775">
        <w:rPr>
          <w:rFonts w:asciiTheme="majorBidi" w:hAnsiTheme="majorBidi"/>
          <w:i/>
          <w:color w:val="000000"/>
        </w:rPr>
        <w:t>as if</w:t>
      </w:r>
      <w:r w:rsidR="004169B7" w:rsidRPr="00E53775">
        <w:rPr>
          <w:rFonts w:asciiTheme="majorBidi" w:hAnsiTheme="majorBidi"/>
          <w:color w:val="000000"/>
        </w:rPr>
        <w:t xml:space="preserve"> he were Moses’ partner in conveying God’s word to the people. </w:t>
      </w:r>
    </w:p>
    <w:p w14:paraId="5A94B9B1" w14:textId="77777777" w:rsidR="004169B7" w:rsidRPr="00E53775" w:rsidRDefault="000B5DE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How does the equality school account for the verse</w:t>
      </w:r>
      <w:r w:rsidR="00D05524" w:rsidRPr="00E53775">
        <w:rPr>
          <w:rFonts w:asciiTheme="majorBidi" w:hAnsiTheme="majorBidi"/>
          <w:color w:val="000000"/>
        </w:rPr>
        <w:t>s</w:t>
      </w:r>
      <w:r w:rsidRPr="00E53775">
        <w:rPr>
          <w:rFonts w:asciiTheme="majorBidi" w:hAnsiTheme="majorBidi"/>
          <w:color w:val="000000"/>
        </w:rPr>
        <w:t xml:space="preserve"> which attribute the speech to Moses alone?</w:t>
      </w:r>
    </w:p>
    <w:p w14:paraId="16A4ABB2" w14:textId="35F25843" w:rsidR="000B5DE4" w:rsidRPr="00E53775" w:rsidRDefault="004F6F93" w:rsidP="00253A1C">
      <w:pPr>
        <w:pStyle w:val="ListParagraph"/>
        <w:bidi w:val="0"/>
        <w:spacing w:line="480" w:lineRule="auto"/>
        <w:jc w:val="both"/>
      </w:pPr>
      <w:r w:rsidRPr="00E53775">
        <w:lastRenderedPageBreak/>
        <w:t xml:space="preserve">“And the Lord spoke to Moses </w:t>
      </w:r>
      <w:r w:rsidR="00650F93" w:rsidRPr="00E53775">
        <w:t xml:space="preserve">and to Aaron </w:t>
      </w:r>
      <w:r w:rsidRPr="00E53775">
        <w:t>in the land of Egypt, saying.”</w:t>
      </w:r>
      <w:r w:rsidR="00EE0DE9">
        <w:t>—</w:t>
      </w:r>
      <w:r w:rsidR="000933C1" w:rsidRPr="00E53775">
        <w:t xml:space="preserve">One might have understood from this that </w:t>
      </w:r>
      <w:r w:rsidR="00E333CC" w:rsidRPr="00E53775">
        <w:t xml:space="preserve">both Moses and Aaron were being addressed. However, since it states: “For when the Lord spoke to Moses in the land of Egypt” (Exodus 6:26), </w:t>
      </w:r>
      <w:proofErr w:type="gramStart"/>
      <w:r w:rsidR="00E333CC" w:rsidRPr="00E53775">
        <w:t>it is clear that it</w:t>
      </w:r>
      <w:proofErr w:type="gramEnd"/>
      <w:r w:rsidR="00E333CC" w:rsidRPr="00E53775">
        <w:t xml:space="preserve"> is Moses who was addressed, and not Aaron. </w:t>
      </w:r>
      <w:r w:rsidR="00375461" w:rsidRPr="00E53775">
        <w:t xml:space="preserve">If so, </w:t>
      </w:r>
      <w:r w:rsidR="00650F93" w:rsidRPr="00E53775">
        <w:t xml:space="preserve">why does the text state “to Moses and to Aaron”? </w:t>
      </w:r>
      <w:r w:rsidR="00B70E4F" w:rsidRPr="00E53775">
        <w:t xml:space="preserve">Rather it teaches us that just as Moses was a party to the speeches, so too Aaron was a party to the speeches. And why wasn’t he addressed? Because of Moses’ honor. It turns out that Aaron is excluded from </w:t>
      </w:r>
      <w:proofErr w:type="gramStart"/>
      <w:r w:rsidR="00B70E4F" w:rsidRPr="00E53775">
        <w:t>all of</w:t>
      </w:r>
      <w:proofErr w:type="gramEnd"/>
      <w:r w:rsidR="00B70E4F" w:rsidRPr="00E53775">
        <w:t xml:space="preserve"> the addresses in the Torah with the exception of three instances, where it was not feasible </w:t>
      </w:r>
      <w:r w:rsidR="001A2F37" w:rsidRPr="00E53775">
        <w:t>(</w:t>
      </w:r>
      <w:proofErr w:type="spellStart"/>
      <w:r w:rsidR="001A2F37" w:rsidRPr="00E53775">
        <w:t>Mechiltah</w:t>
      </w:r>
      <w:proofErr w:type="spellEnd"/>
      <w:r w:rsidR="001A2F37" w:rsidRPr="00E53775">
        <w:t xml:space="preserve"> </w:t>
      </w:r>
      <w:proofErr w:type="spellStart"/>
      <w:r w:rsidR="001A2F37" w:rsidRPr="00E53775">
        <w:t>D’Rabbi</w:t>
      </w:r>
      <w:proofErr w:type="spellEnd"/>
      <w:r w:rsidR="001A2F37" w:rsidRPr="00E53775">
        <w:t xml:space="preserve"> Ishmael </w:t>
      </w:r>
      <w:proofErr w:type="spellStart"/>
      <w:r w:rsidR="001A2F37" w:rsidRPr="00E53775">
        <w:t>Masechtah</w:t>
      </w:r>
      <w:proofErr w:type="spellEnd"/>
      <w:r w:rsidR="001A2F37" w:rsidRPr="00E53775">
        <w:t xml:space="preserve"> </w:t>
      </w:r>
      <w:proofErr w:type="spellStart"/>
      <w:r w:rsidR="001A2F37" w:rsidRPr="00E53775">
        <w:t>D’Pischah</w:t>
      </w:r>
      <w:proofErr w:type="spellEnd"/>
      <w:r w:rsidR="001A2F37" w:rsidRPr="00E53775">
        <w:t xml:space="preserve"> 1). </w:t>
      </w:r>
    </w:p>
    <w:p w14:paraId="465B90D3" w14:textId="370A72FD" w:rsidR="001A2F37" w:rsidRPr="00E53775" w:rsidRDefault="001A2F37" w:rsidP="00253A1C">
      <w:pPr>
        <w:bidi w:val="0"/>
        <w:spacing w:line="480" w:lineRule="auto"/>
        <w:jc w:val="both"/>
        <w:rPr>
          <w:color w:val="000000"/>
        </w:rPr>
      </w:pPr>
      <w:r w:rsidRPr="00E53775">
        <w:rPr>
          <w:rFonts w:asciiTheme="majorBidi" w:hAnsiTheme="majorBidi"/>
          <w:color w:val="000000"/>
        </w:rPr>
        <w:tab/>
        <w:t xml:space="preserve">According to this tradition, God spoke to both Moses and Aaron, even in those cases where only </w:t>
      </w:r>
      <w:r w:rsidR="007523AE" w:rsidRPr="00E53775">
        <w:rPr>
          <w:rFonts w:asciiTheme="majorBidi" w:hAnsiTheme="majorBidi"/>
          <w:color w:val="000000"/>
        </w:rPr>
        <w:t>Moses is</w:t>
      </w:r>
      <w:r w:rsidRPr="00E53775">
        <w:rPr>
          <w:rFonts w:asciiTheme="majorBidi" w:hAnsiTheme="majorBidi"/>
          <w:color w:val="000000"/>
        </w:rPr>
        <w:t xml:space="preserve"> mentioned. </w:t>
      </w:r>
      <w:r w:rsidR="007E0227" w:rsidRPr="00E53775">
        <w:rPr>
          <w:rFonts w:asciiTheme="majorBidi" w:hAnsiTheme="majorBidi"/>
          <w:color w:val="000000"/>
        </w:rPr>
        <w:t>Aaron is excluded from many of the</w:t>
      </w:r>
      <w:r w:rsidR="0003058A" w:rsidRPr="00E53775">
        <w:rPr>
          <w:rFonts w:asciiTheme="majorBidi" w:hAnsiTheme="majorBidi"/>
          <w:color w:val="000000"/>
        </w:rPr>
        <w:t>se</w:t>
      </w:r>
      <w:r w:rsidR="007E0227" w:rsidRPr="00E53775">
        <w:rPr>
          <w:rFonts w:asciiTheme="majorBidi" w:hAnsiTheme="majorBidi"/>
          <w:color w:val="000000"/>
        </w:rPr>
        <w:t xml:space="preserve"> </w:t>
      </w:r>
      <w:r w:rsidR="00F031EE" w:rsidRPr="00E53775">
        <w:rPr>
          <w:rFonts w:asciiTheme="majorBidi" w:hAnsiTheme="majorBidi"/>
          <w:color w:val="000000"/>
        </w:rPr>
        <w:t xml:space="preserve">addresses because of Moses’ honor. </w:t>
      </w:r>
      <w:r w:rsidR="0003058A" w:rsidRPr="00E53775">
        <w:rPr>
          <w:rFonts w:asciiTheme="majorBidi" w:hAnsiTheme="majorBidi"/>
          <w:color w:val="000000"/>
        </w:rPr>
        <w:t xml:space="preserve">In both </w:t>
      </w:r>
      <w:proofErr w:type="spellStart"/>
      <w:r w:rsidR="0003058A" w:rsidRPr="00E53775">
        <w:rPr>
          <w:rFonts w:asciiTheme="majorBidi" w:hAnsiTheme="majorBidi"/>
          <w:color w:val="000000"/>
        </w:rPr>
        <w:t>derashot</w:t>
      </w:r>
      <w:proofErr w:type="spellEnd"/>
      <w:r w:rsidR="0003058A" w:rsidRPr="00E53775">
        <w:rPr>
          <w:rFonts w:asciiTheme="majorBidi" w:hAnsiTheme="majorBidi"/>
          <w:color w:val="000000"/>
        </w:rPr>
        <w:t xml:space="preserve">, the exegetes depict a dichotomy between </w:t>
      </w:r>
      <w:r w:rsidR="007523AE" w:rsidRPr="00E53775">
        <w:rPr>
          <w:rFonts w:asciiTheme="majorBidi" w:hAnsiTheme="majorBidi"/>
          <w:color w:val="000000"/>
        </w:rPr>
        <w:t>what occurred and how it was depicted in the Bible</w:t>
      </w:r>
      <w:r w:rsidR="00C3162E" w:rsidRPr="00E53775">
        <w:rPr>
          <w:rFonts w:asciiTheme="majorBidi" w:hAnsiTheme="majorBidi" w:cstheme="majorBidi"/>
          <w:color w:val="000000"/>
        </w:rPr>
        <w:t xml:space="preserve">. </w:t>
      </w:r>
      <w:r w:rsidR="00805F99" w:rsidRPr="00E53775">
        <w:rPr>
          <w:color w:val="000000"/>
        </w:rPr>
        <w:t xml:space="preserve">The </w:t>
      </w:r>
      <w:r w:rsidR="009F183F" w:rsidRPr="00E53775">
        <w:rPr>
          <w:color w:val="000000"/>
        </w:rPr>
        <w:t>hierarchal</w:t>
      </w:r>
      <w:r w:rsidR="00182708" w:rsidRPr="00E53775">
        <w:rPr>
          <w:color w:val="000000"/>
        </w:rPr>
        <w:t xml:space="preserve"> school</w:t>
      </w:r>
      <w:r w:rsidR="00805F99" w:rsidRPr="00E53775">
        <w:rPr>
          <w:color w:val="000000"/>
        </w:rPr>
        <w:t xml:space="preserve"> </w:t>
      </w:r>
      <w:r w:rsidR="007523AE" w:rsidRPr="00E53775">
        <w:rPr>
          <w:color w:val="000000"/>
        </w:rPr>
        <w:t xml:space="preserve">defends </w:t>
      </w:r>
      <w:r w:rsidR="00805F99" w:rsidRPr="00E53775">
        <w:rPr>
          <w:color w:val="000000"/>
        </w:rPr>
        <w:t>Aaron’s honor</w:t>
      </w:r>
      <w:r w:rsidR="007523AE" w:rsidRPr="00E53775">
        <w:rPr>
          <w:color w:val="000000"/>
        </w:rPr>
        <w:t>; the</w:t>
      </w:r>
      <w:r w:rsidR="00805F99" w:rsidRPr="00E53775">
        <w:rPr>
          <w:color w:val="000000"/>
        </w:rPr>
        <w:t xml:space="preserve"> equality school </w:t>
      </w:r>
      <w:r w:rsidR="007523AE" w:rsidRPr="00E53775">
        <w:rPr>
          <w:color w:val="000000"/>
        </w:rPr>
        <w:t>defends that of Moses</w:t>
      </w:r>
      <w:r w:rsidR="00805F99" w:rsidRPr="00E53775">
        <w:rPr>
          <w:color w:val="000000"/>
        </w:rPr>
        <w:t xml:space="preserve">. </w:t>
      </w:r>
    </w:p>
    <w:p w14:paraId="41CFBB3B" w14:textId="213CBBC0" w:rsidR="00B56A73" w:rsidRPr="00E53775" w:rsidRDefault="00B56A73" w:rsidP="00253A1C">
      <w:pPr>
        <w:bidi w:val="0"/>
        <w:spacing w:line="480" w:lineRule="auto"/>
        <w:jc w:val="both"/>
        <w:rPr>
          <w:rFonts w:asciiTheme="majorBidi" w:hAnsiTheme="majorBidi"/>
          <w:color w:val="000000"/>
        </w:rPr>
      </w:pPr>
      <w:r w:rsidRPr="00E53775">
        <w:rPr>
          <w:color w:val="000000"/>
        </w:rPr>
        <w:tab/>
        <w:t xml:space="preserve">The last tradition mentioned above alludes to three places where Aaron </w:t>
      </w:r>
      <w:r w:rsidR="00FD782B" w:rsidRPr="00E53775">
        <w:rPr>
          <w:color w:val="000000"/>
        </w:rPr>
        <w:t>is addressed without Moses</w:t>
      </w:r>
      <w:r w:rsidR="003A0843" w:rsidRPr="00E53775">
        <w:rPr>
          <w:color w:val="000000"/>
        </w:rPr>
        <w:t>; and</w:t>
      </w:r>
      <w:r w:rsidR="00B44345" w:rsidRPr="00E53775">
        <w:rPr>
          <w:color w:val="000000"/>
        </w:rPr>
        <w:t xml:space="preserve"> explains that</w:t>
      </w:r>
      <w:r w:rsidR="003A0843" w:rsidRPr="00E53775">
        <w:rPr>
          <w:color w:val="000000"/>
        </w:rPr>
        <w:t>,</w:t>
      </w:r>
      <w:r w:rsidR="00B44345" w:rsidRPr="00E53775">
        <w:rPr>
          <w:color w:val="000000"/>
        </w:rPr>
        <w:t xml:space="preserve"> </w:t>
      </w:r>
      <w:r w:rsidR="007523AE" w:rsidRPr="00E53775">
        <w:rPr>
          <w:color w:val="000000"/>
        </w:rPr>
        <w:t xml:space="preserve">despite the affront to </w:t>
      </w:r>
      <w:r w:rsidR="003A0843" w:rsidRPr="00E53775">
        <w:rPr>
          <w:color w:val="000000"/>
        </w:rPr>
        <w:t>Moses’ honor, it was necessary to describe these as being addressed to Aaron exclusively.</w:t>
      </w:r>
      <w:r w:rsidR="003A0843" w:rsidRPr="00E53775">
        <w:rPr>
          <w:rStyle w:val="FootnoteReference"/>
          <w:color w:val="000000"/>
        </w:rPr>
        <w:footnoteReference w:id="55"/>
      </w:r>
      <w:r w:rsidR="003A0843" w:rsidRPr="00E53775">
        <w:rPr>
          <w:rFonts w:asciiTheme="majorBidi" w:hAnsiTheme="majorBidi"/>
          <w:color w:val="000000"/>
        </w:rPr>
        <w:t xml:space="preserve"> </w:t>
      </w:r>
      <w:r w:rsidR="00874603" w:rsidRPr="00E53775">
        <w:rPr>
          <w:rFonts w:asciiTheme="majorBidi" w:hAnsiTheme="majorBidi"/>
          <w:color w:val="000000"/>
        </w:rPr>
        <w:t xml:space="preserve">The significance of addressing Aaron exclusively is also subject to </w:t>
      </w:r>
      <w:r w:rsidR="00166DB5" w:rsidRPr="00E53775">
        <w:rPr>
          <w:rFonts w:asciiTheme="majorBidi" w:hAnsiTheme="majorBidi"/>
          <w:color w:val="000000"/>
        </w:rPr>
        <w:t>exegetic</w:t>
      </w:r>
      <w:r w:rsidR="009D422C" w:rsidRPr="00E53775">
        <w:rPr>
          <w:rFonts w:asciiTheme="majorBidi" w:hAnsiTheme="majorBidi"/>
          <w:color w:val="000000"/>
        </w:rPr>
        <w:t xml:space="preserve">al dispute between two schools; </w:t>
      </w:r>
      <w:r w:rsidR="007229A0" w:rsidRPr="00E53775">
        <w:rPr>
          <w:rFonts w:asciiTheme="majorBidi" w:hAnsiTheme="majorBidi" w:cstheme="majorBidi"/>
          <w:color w:val="000000"/>
        </w:rPr>
        <w:t>does</w:t>
      </w:r>
      <w:r w:rsidR="009D422C" w:rsidRPr="00E53775">
        <w:rPr>
          <w:rFonts w:asciiTheme="majorBidi" w:hAnsiTheme="majorBidi"/>
          <w:color w:val="000000"/>
        </w:rPr>
        <w:t xml:space="preserve"> Aaron being addressed directly </w:t>
      </w:r>
      <w:r w:rsidR="007229A0" w:rsidRPr="00E53775">
        <w:rPr>
          <w:rFonts w:asciiTheme="majorBidi" w:hAnsiTheme="majorBidi" w:cstheme="majorBidi"/>
          <w:color w:val="000000"/>
        </w:rPr>
        <w:t>imply</w:t>
      </w:r>
      <w:r w:rsidR="009D422C" w:rsidRPr="00E53775">
        <w:rPr>
          <w:rFonts w:asciiTheme="majorBidi" w:hAnsiTheme="majorBidi"/>
          <w:color w:val="000000"/>
        </w:rPr>
        <w:t xml:space="preserve"> that he </w:t>
      </w:r>
      <w:r w:rsidR="00F85D74" w:rsidRPr="00E53775">
        <w:rPr>
          <w:rFonts w:asciiTheme="majorBidi" w:hAnsiTheme="majorBidi"/>
          <w:color w:val="000000"/>
        </w:rPr>
        <w:t xml:space="preserve">is </w:t>
      </w:r>
      <w:r w:rsidR="007229A0" w:rsidRPr="00E53775">
        <w:rPr>
          <w:rFonts w:asciiTheme="majorBidi" w:hAnsiTheme="majorBidi" w:cstheme="majorBidi"/>
          <w:color w:val="000000"/>
        </w:rPr>
        <w:t>ranked higher than Moses</w:t>
      </w:r>
      <w:r w:rsidR="00466F04" w:rsidRPr="00E53775">
        <w:rPr>
          <w:rFonts w:asciiTheme="majorBidi" w:hAnsiTheme="majorBidi"/>
          <w:color w:val="000000"/>
        </w:rPr>
        <w:t xml:space="preserve"> in terms of</w:t>
      </w:r>
      <w:r w:rsidR="00F85D74" w:rsidRPr="00E53775">
        <w:rPr>
          <w:rFonts w:asciiTheme="majorBidi" w:hAnsiTheme="majorBidi"/>
          <w:color w:val="000000"/>
        </w:rPr>
        <w:t xml:space="preserve"> specific </w:t>
      </w:r>
      <w:r w:rsidR="007229A0" w:rsidRPr="00E53775">
        <w:rPr>
          <w:rFonts w:asciiTheme="majorBidi" w:hAnsiTheme="majorBidi" w:cstheme="majorBidi"/>
          <w:color w:val="000000"/>
        </w:rPr>
        <w:lastRenderedPageBreak/>
        <w:t xml:space="preserve">commandments? Or is </w:t>
      </w:r>
      <w:r w:rsidR="00F85D74" w:rsidRPr="00E53775">
        <w:rPr>
          <w:rFonts w:asciiTheme="majorBidi" w:hAnsiTheme="majorBidi"/>
          <w:color w:val="000000"/>
        </w:rPr>
        <w:t xml:space="preserve">Aaron never a </w:t>
      </w:r>
      <w:r w:rsidR="007229A0" w:rsidRPr="00E53775">
        <w:rPr>
          <w:rFonts w:asciiTheme="majorBidi" w:hAnsiTheme="majorBidi" w:cstheme="majorBidi"/>
          <w:color w:val="000000"/>
        </w:rPr>
        <w:t>superior to Moses</w:t>
      </w:r>
      <w:r w:rsidR="00C5048D" w:rsidRPr="00E53775">
        <w:rPr>
          <w:rFonts w:asciiTheme="majorBidi" w:hAnsiTheme="majorBidi"/>
          <w:color w:val="000000"/>
        </w:rPr>
        <w:t xml:space="preserve"> and</w:t>
      </w:r>
      <w:r w:rsidR="00C5048D" w:rsidRPr="00E53775">
        <w:rPr>
          <w:rFonts w:asciiTheme="majorBidi" w:hAnsiTheme="majorBidi" w:cstheme="majorBidi"/>
          <w:color w:val="000000"/>
        </w:rPr>
        <w:t xml:space="preserve"> </w:t>
      </w:r>
      <w:r w:rsidR="007229A0" w:rsidRPr="00E53775">
        <w:rPr>
          <w:rFonts w:asciiTheme="majorBidi" w:hAnsiTheme="majorBidi" w:cstheme="majorBidi"/>
          <w:color w:val="000000"/>
        </w:rPr>
        <w:t>therefore</w:t>
      </w:r>
      <w:r w:rsidR="00C5048D" w:rsidRPr="00E53775">
        <w:rPr>
          <w:rFonts w:asciiTheme="majorBidi" w:hAnsiTheme="majorBidi"/>
          <w:color w:val="000000"/>
        </w:rPr>
        <w:t xml:space="preserve"> his being addressed needs to be explained in a different manner</w:t>
      </w:r>
      <w:r w:rsidR="007229A0" w:rsidRPr="00E53775">
        <w:rPr>
          <w:rFonts w:asciiTheme="majorBidi" w:hAnsiTheme="majorBidi" w:cstheme="majorBidi"/>
          <w:color w:val="000000"/>
        </w:rPr>
        <w:t>?</w:t>
      </w:r>
    </w:p>
    <w:p w14:paraId="594E9256" w14:textId="003D8BC7" w:rsidR="00C5048D" w:rsidRPr="00E53775" w:rsidRDefault="00C5048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first </w:t>
      </w:r>
      <w:r w:rsidR="007523AE" w:rsidRPr="00E53775">
        <w:rPr>
          <w:rFonts w:asciiTheme="majorBidi" w:hAnsiTheme="majorBidi"/>
          <w:color w:val="000000"/>
        </w:rPr>
        <w:t xml:space="preserve">passage </w:t>
      </w:r>
      <w:r w:rsidRPr="00E53775">
        <w:rPr>
          <w:rFonts w:asciiTheme="majorBidi" w:hAnsiTheme="majorBidi"/>
          <w:color w:val="000000"/>
        </w:rPr>
        <w:t xml:space="preserve">in which Aaron is addressed exclusively deals with Aaron and his sons’ role in safeguarding the purity of the Temple vessels. The second </w:t>
      </w:r>
      <w:r w:rsidR="007523AE" w:rsidRPr="00E53775">
        <w:rPr>
          <w:rFonts w:asciiTheme="majorBidi" w:hAnsiTheme="majorBidi"/>
          <w:color w:val="000000"/>
        </w:rPr>
        <w:t xml:space="preserve">passage </w:t>
      </w:r>
      <w:r w:rsidRPr="00E53775">
        <w:rPr>
          <w:rFonts w:asciiTheme="majorBidi" w:hAnsiTheme="majorBidi"/>
          <w:color w:val="000000"/>
        </w:rPr>
        <w:t>deals with priestly gif</w:t>
      </w:r>
      <w:r w:rsidR="004F1434" w:rsidRPr="00E53775">
        <w:rPr>
          <w:rFonts w:asciiTheme="majorBidi" w:hAnsiTheme="majorBidi"/>
          <w:color w:val="000000"/>
        </w:rPr>
        <w:t xml:space="preserve">ts. R. Ishmael expounds on the first </w:t>
      </w:r>
      <w:r w:rsidR="00F7026F" w:rsidRPr="00E53775">
        <w:rPr>
          <w:rFonts w:asciiTheme="majorBidi" w:hAnsiTheme="majorBidi"/>
          <w:color w:val="000000"/>
        </w:rPr>
        <w:t>time that</w:t>
      </w:r>
      <w:r w:rsidR="004F1434" w:rsidRPr="00E53775">
        <w:rPr>
          <w:rFonts w:asciiTheme="majorBidi" w:hAnsiTheme="majorBidi"/>
          <w:color w:val="000000"/>
        </w:rPr>
        <w:t xml:space="preserve"> Aaron</w:t>
      </w:r>
      <w:r w:rsidR="00F7026F" w:rsidRPr="00E53775">
        <w:rPr>
          <w:rFonts w:asciiTheme="majorBidi" w:hAnsiTheme="majorBidi"/>
          <w:color w:val="000000"/>
        </w:rPr>
        <w:t xml:space="preserve"> is addressed</w:t>
      </w:r>
      <w:r w:rsidR="004F1434" w:rsidRPr="00E53775">
        <w:rPr>
          <w:rFonts w:asciiTheme="majorBidi" w:hAnsiTheme="majorBidi"/>
          <w:color w:val="000000"/>
        </w:rPr>
        <w:t xml:space="preserve">: </w:t>
      </w:r>
    </w:p>
    <w:p w14:paraId="3650C728" w14:textId="619CCA60" w:rsidR="00606B0C" w:rsidRPr="00E53775" w:rsidRDefault="00606B0C" w:rsidP="00253A1C">
      <w:pPr>
        <w:pStyle w:val="ListParagraph"/>
        <w:bidi w:val="0"/>
        <w:spacing w:line="480" w:lineRule="auto"/>
        <w:jc w:val="both"/>
      </w:pPr>
      <w:r w:rsidRPr="00E53775">
        <w:t xml:space="preserve">“The Lord said to Aaron: You and your sons and the ancestral house under your charge [shall bear any guilt connected with the sanctuary; you and your sons alone shall bear any guilt connected with your priesthood]” (Numbers 18:1). Rabbi Ishmael </w:t>
      </w:r>
      <w:r w:rsidR="002848FD" w:rsidRPr="00E53775">
        <w:t xml:space="preserve">says: </w:t>
      </w:r>
      <w:r w:rsidR="007229A0" w:rsidRPr="00E53775">
        <w:t>Those</w:t>
      </w:r>
      <w:r w:rsidR="00611573" w:rsidRPr="00E53775">
        <w:rPr>
          <w:rStyle w:val="FootnoteReference"/>
          <w:color w:val="000000"/>
        </w:rPr>
        <w:footnoteReference w:id="56"/>
      </w:r>
      <w:r w:rsidR="00611573" w:rsidRPr="00E53775">
        <w:t xml:space="preserve"> who </w:t>
      </w:r>
      <w:proofErr w:type="gramStart"/>
      <w:r w:rsidR="00611573" w:rsidRPr="00E53775">
        <w:t>are in charge of</w:t>
      </w:r>
      <w:proofErr w:type="gramEnd"/>
      <w:r w:rsidR="00611573" w:rsidRPr="00E53775">
        <w:t xml:space="preserve"> the matter </w:t>
      </w:r>
      <w:r w:rsidR="007229A0" w:rsidRPr="00E53775">
        <w:t>are the ones who are warned</w:t>
      </w:r>
      <w:r w:rsidR="00611573" w:rsidRPr="00E53775">
        <w:t xml:space="preserve"> (</w:t>
      </w:r>
      <w:proofErr w:type="spellStart"/>
      <w:r w:rsidR="00611573" w:rsidRPr="00E53775">
        <w:t>Sifrei</w:t>
      </w:r>
      <w:proofErr w:type="spellEnd"/>
      <w:r w:rsidR="00611573" w:rsidRPr="00E53775">
        <w:t xml:space="preserve"> Numbers 116 p. 332). </w:t>
      </w:r>
    </w:p>
    <w:p w14:paraId="53F5222C" w14:textId="77777777" w:rsidR="00611573" w:rsidRPr="00E53775" w:rsidRDefault="00611573" w:rsidP="00253A1C">
      <w:pPr>
        <w:bidi w:val="0"/>
        <w:spacing w:line="480" w:lineRule="auto"/>
        <w:jc w:val="both"/>
        <w:rPr>
          <w:rFonts w:asciiTheme="majorBidi" w:hAnsiTheme="majorBidi"/>
          <w:color w:val="000000"/>
        </w:rPr>
      </w:pPr>
      <w:proofErr w:type="gramStart"/>
      <w:r w:rsidRPr="00E53775">
        <w:rPr>
          <w:rFonts w:asciiTheme="majorBidi" w:hAnsiTheme="majorBidi"/>
          <w:color w:val="000000"/>
        </w:rPr>
        <w:t>That is to say, Aaron</w:t>
      </w:r>
      <w:proofErr w:type="gramEnd"/>
      <w:r w:rsidRPr="00E53775">
        <w:rPr>
          <w:rFonts w:asciiTheme="majorBidi" w:hAnsiTheme="majorBidi"/>
          <w:color w:val="000000"/>
        </w:rPr>
        <w:t xml:space="preserve"> is addressed directly because </w:t>
      </w:r>
      <w:r w:rsidR="003C2C33" w:rsidRPr="00E53775">
        <w:rPr>
          <w:rFonts w:asciiTheme="majorBidi" w:hAnsiTheme="majorBidi"/>
          <w:color w:val="000000"/>
        </w:rPr>
        <w:t xml:space="preserve">this commandment </w:t>
      </w:r>
      <w:r w:rsidR="009C700B" w:rsidRPr="00E53775">
        <w:rPr>
          <w:rFonts w:asciiTheme="majorBidi" w:hAnsiTheme="majorBidi"/>
          <w:color w:val="000000"/>
        </w:rPr>
        <w:t>belongs to</w:t>
      </w:r>
      <w:r w:rsidR="003C2C33" w:rsidRPr="00E53775">
        <w:rPr>
          <w:rFonts w:asciiTheme="majorBidi" w:hAnsiTheme="majorBidi"/>
          <w:color w:val="000000"/>
        </w:rPr>
        <w:t xml:space="preserve"> the realm of priestly tasks. </w:t>
      </w:r>
    </w:p>
    <w:p w14:paraId="7E2CC740" w14:textId="77777777" w:rsidR="003C2C33" w:rsidRPr="00E53775" w:rsidRDefault="003C2C3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second address is expounded as follows: </w:t>
      </w:r>
    </w:p>
    <w:p w14:paraId="16E4D737" w14:textId="69CEE2E2" w:rsidR="00E23185" w:rsidRPr="00E53775" w:rsidRDefault="003C2C33" w:rsidP="00253A1C">
      <w:pPr>
        <w:pStyle w:val="ListParagraph"/>
        <w:bidi w:val="0"/>
        <w:spacing w:line="480" w:lineRule="auto"/>
        <w:jc w:val="both"/>
      </w:pPr>
      <w:r w:rsidRPr="00E53775">
        <w:t>“The Lord s</w:t>
      </w:r>
      <w:r w:rsidR="00EE0DE9">
        <w:t>poke to Aaron” (Numbers 18:8)—o</w:t>
      </w:r>
      <w:r w:rsidR="00A85862" w:rsidRPr="00E53775">
        <w:t xml:space="preserve">ne might have understood from this that </w:t>
      </w:r>
      <w:r w:rsidR="00DC24AE" w:rsidRPr="00E53775">
        <w:t xml:space="preserve">it was Aaron who was addressed. </w:t>
      </w:r>
      <w:r w:rsidR="0080660E" w:rsidRPr="00E53775">
        <w:t>Therefore,</w:t>
      </w:r>
      <w:r w:rsidR="00DC24AE" w:rsidRPr="00E53775">
        <w:t xml:space="preserve"> it states: “</w:t>
      </w:r>
      <w:r w:rsidR="00A648E7" w:rsidRPr="00E53775">
        <w:t xml:space="preserve">It was to be a reminder to the Israelites, </w:t>
      </w:r>
      <w:r w:rsidR="00457432" w:rsidRPr="00E53775">
        <w:t xml:space="preserve">so that no man </w:t>
      </w:r>
      <w:proofErr w:type="gramStart"/>
      <w:r w:rsidR="00457432" w:rsidRPr="00E53775">
        <w:t>presume</w:t>
      </w:r>
      <w:proofErr w:type="gramEnd"/>
      <w:r w:rsidR="00457432" w:rsidRPr="00E53775">
        <w:t xml:space="preserve"> to offer […as the Lord had ordered him through Moses] (Numbers 17:5). We learn from this that it </w:t>
      </w:r>
      <w:r w:rsidR="0085351C" w:rsidRPr="00E53775">
        <w:t xml:space="preserve">was Moses who was addressed, and he was to convey the message to </w:t>
      </w:r>
      <w:r w:rsidR="00E23185" w:rsidRPr="00E53775">
        <w:t>Aaron</w:t>
      </w:r>
      <w:r w:rsidR="002D27F2" w:rsidRPr="00E53775">
        <w:t>. (ibid 117, p. 342).</w:t>
      </w:r>
    </w:p>
    <w:p w14:paraId="64212149" w14:textId="77777777" w:rsidR="002D27F2" w:rsidRPr="00E53775" w:rsidRDefault="008C5B63" w:rsidP="00253A1C">
      <w:pPr>
        <w:bidi w:val="0"/>
        <w:spacing w:line="480" w:lineRule="auto"/>
        <w:jc w:val="both"/>
        <w:rPr>
          <w:rFonts w:asciiTheme="majorBidi" w:hAnsiTheme="majorBidi"/>
          <w:color w:val="000000"/>
        </w:rPr>
      </w:pPr>
      <w:r w:rsidRPr="00E53775">
        <w:rPr>
          <w:rFonts w:asciiTheme="majorBidi" w:hAnsiTheme="majorBidi"/>
          <w:color w:val="000000"/>
        </w:rPr>
        <w:lastRenderedPageBreak/>
        <w:t xml:space="preserve">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proves this from an earlier verse (Numbers 17:5), in which Moses is the one who is addressed directly. </w:t>
      </w:r>
    </w:p>
    <w:p w14:paraId="2EBBB358" w14:textId="34F87B66" w:rsidR="007523AE" w:rsidRPr="00E53775" w:rsidRDefault="008C5B6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Ostensibly, one could explain the difference between the two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as a function of </w:t>
      </w:r>
      <w:r w:rsidR="007814D4" w:rsidRPr="00E53775">
        <w:rPr>
          <w:rFonts w:asciiTheme="majorBidi" w:hAnsiTheme="majorBidi"/>
          <w:color w:val="000000"/>
        </w:rPr>
        <w:t xml:space="preserve">the nature </w:t>
      </w:r>
      <w:r w:rsidR="007A5758" w:rsidRPr="00E53775">
        <w:rPr>
          <w:rFonts w:asciiTheme="majorBidi" w:hAnsiTheme="majorBidi"/>
          <w:color w:val="000000"/>
        </w:rPr>
        <w:t>of the commandment in each case.</w:t>
      </w:r>
      <w:r w:rsidR="007814D4" w:rsidRPr="00E53775">
        <w:rPr>
          <w:rStyle w:val="FootnoteReference"/>
          <w:color w:val="000000"/>
        </w:rPr>
        <w:footnoteReference w:id="57"/>
      </w:r>
      <w:r w:rsidR="007814D4" w:rsidRPr="00E53775">
        <w:rPr>
          <w:rFonts w:asciiTheme="majorBidi" w:hAnsiTheme="majorBidi"/>
          <w:color w:val="000000"/>
        </w:rPr>
        <w:t xml:space="preserve"> </w:t>
      </w:r>
      <w:r w:rsidR="007A5758" w:rsidRPr="00E53775">
        <w:rPr>
          <w:rFonts w:asciiTheme="majorBidi" w:hAnsiTheme="majorBidi"/>
          <w:color w:val="000000"/>
        </w:rPr>
        <w:t xml:space="preserve">However, </w:t>
      </w:r>
      <w:r w:rsidR="00466F04" w:rsidRPr="00E53775">
        <w:rPr>
          <w:rFonts w:asciiTheme="majorBidi" w:hAnsiTheme="majorBidi"/>
          <w:color w:val="000000"/>
        </w:rPr>
        <w:t xml:space="preserve">an </w:t>
      </w:r>
      <w:r w:rsidR="007A5758" w:rsidRPr="00E53775">
        <w:rPr>
          <w:rFonts w:asciiTheme="majorBidi" w:hAnsiTheme="majorBidi"/>
          <w:color w:val="000000"/>
        </w:rPr>
        <w:t xml:space="preserve">examination of the verses </w:t>
      </w:r>
      <w:r w:rsidR="00DB2CEB" w:rsidRPr="00E53775">
        <w:rPr>
          <w:rFonts w:asciiTheme="majorBidi" w:hAnsiTheme="majorBidi"/>
          <w:color w:val="000000"/>
        </w:rPr>
        <w:t>in</w:t>
      </w:r>
      <w:r w:rsidR="007A5758" w:rsidRPr="00E53775">
        <w:rPr>
          <w:rFonts w:asciiTheme="majorBidi" w:hAnsiTheme="majorBidi"/>
          <w:color w:val="000000"/>
        </w:rPr>
        <w:t xml:space="preserve"> the second </w:t>
      </w:r>
      <w:proofErr w:type="spellStart"/>
      <w:r w:rsidR="007A5758" w:rsidRPr="00E53775">
        <w:rPr>
          <w:rFonts w:asciiTheme="majorBidi" w:hAnsiTheme="majorBidi"/>
          <w:color w:val="000000"/>
        </w:rPr>
        <w:t>derasha</w:t>
      </w:r>
      <w:proofErr w:type="spellEnd"/>
      <w:r w:rsidR="007A5758" w:rsidRPr="00E53775">
        <w:rPr>
          <w:rFonts w:asciiTheme="majorBidi" w:hAnsiTheme="majorBidi"/>
          <w:color w:val="000000"/>
        </w:rPr>
        <w:t xml:space="preserve"> reveal</w:t>
      </w:r>
      <w:r w:rsidR="00466F04" w:rsidRPr="00E53775">
        <w:rPr>
          <w:rFonts w:asciiTheme="majorBidi" w:hAnsiTheme="majorBidi"/>
          <w:color w:val="000000"/>
        </w:rPr>
        <w:t>s</w:t>
      </w:r>
      <w:r w:rsidR="007A5758" w:rsidRPr="00E53775">
        <w:rPr>
          <w:rFonts w:asciiTheme="majorBidi" w:hAnsiTheme="majorBidi"/>
          <w:color w:val="000000"/>
        </w:rPr>
        <w:t xml:space="preserve"> several difficulties</w:t>
      </w:r>
      <w:r w:rsidR="007523AE" w:rsidRPr="00E53775">
        <w:rPr>
          <w:rFonts w:asciiTheme="majorBidi" w:hAnsiTheme="majorBidi"/>
          <w:color w:val="000000"/>
        </w:rPr>
        <w:t>:</w:t>
      </w:r>
    </w:p>
    <w:p w14:paraId="71DBFA40" w14:textId="6903EF11" w:rsidR="00863A2C" w:rsidRPr="00E53775" w:rsidRDefault="00863A2C" w:rsidP="00253A1C">
      <w:pPr>
        <w:pStyle w:val="ListParagraph"/>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 xml:space="preserve">The proof text </w:t>
      </w:r>
      <w:r w:rsidR="009A10BB" w:rsidRPr="00E53775">
        <w:rPr>
          <w:rFonts w:asciiTheme="majorBidi" w:hAnsiTheme="majorBidi"/>
          <w:color w:val="000000"/>
        </w:rPr>
        <w:t xml:space="preserve">for the idea that </w:t>
      </w:r>
      <w:r w:rsidR="007523AE" w:rsidRPr="00E53775">
        <w:rPr>
          <w:rFonts w:asciiTheme="majorBidi" w:hAnsiTheme="majorBidi"/>
          <w:color w:val="000000"/>
        </w:rPr>
        <w:t xml:space="preserve">only </w:t>
      </w:r>
      <w:r w:rsidR="009A10BB" w:rsidRPr="00E53775">
        <w:rPr>
          <w:rFonts w:asciiTheme="majorBidi" w:hAnsiTheme="majorBidi"/>
          <w:color w:val="000000"/>
        </w:rPr>
        <w:t>Moses was addressed and then he conveyed the message to Aaron deals with a different topic than the one which describes</w:t>
      </w:r>
      <w:r w:rsidR="00F62A52" w:rsidRPr="00E53775">
        <w:rPr>
          <w:rFonts w:asciiTheme="majorBidi" w:hAnsiTheme="majorBidi"/>
          <w:color w:val="000000"/>
        </w:rPr>
        <w:t xml:space="preserve"> </w:t>
      </w:r>
      <w:r w:rsidR="007523AE" w:rsidRPr="00E53775">
        <w:rPr>
          <w:rFonts w:asciiTheme="majorBidi" w:hAnsiTheme="majorBidi"/>
          <w:color w:val="000000"/>
        </w:rPr>
        <w:t xml:space="preserve">God </w:t>
      </w:r>
      <w:r w:rsidR="00F62A52" w:rsidRPr="00E53775">
        <w:rPr>
          <w:rFonts w:asciiTheme="majorBidi" w:hAnsiTheme="majorBidi"/>
          <w:color w:val="000000"/>
        </w:rPr>
        <w:t>speaking to</w:t>
      </w:r>
      <w:r w:rsidRPr="00E53775">
        <w:rPr>
          <w:rFonts w:asciiTheme="majorBidi" w:hAnsiTheme="majorBidi"/>
          <w:color w:val="000000"/>
        </w:rPr>
        <w:t xml:space="preserve"> </w:t>
      </w:r>
      <w:r w:rsidR="00F62A52" w:rsidRPr="00E53775">
        <w:rPr>
          <w:rFonts w:asciiTheme="majorBidi" w:hAnsiTheme="majorBidi"/>
          <w:color w:val="000000"/>
        </w:rPr>
        <w:t xml:space="preserve">Aaron. </w:t>
      </w:r>
    </w:p>
    <w:p w14:paraId="1F1C6DCD" w14:textId="66B1D058" w:rsidR="00DB2AD7" w:rsidRPr="00E53775" w:rsidRDefault="0078062D" w:rsidP="00253A1C">
      <w:pPr>
        <w:pStyle w:val="ListParagraph"/>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 xml:space="preserve">The </w:t>
      </w:r>
      <w:r w:rsidR="007523AE" w:rsidRPr="00E53775">
        <w:rPr>
          <w:rFonts w:asciiTheme="majorBidi" w:hAnsiTheme="majorBidi"/>
          <w:color w:val="000000"/>
        </w:rPr>
        <w:t>topic</w:t>
      </w:r>
      <w:r w:rsidRPr="00E53775">
        <w:rPr>
          <w:rFonts w:asciiTheme="majorBidi" w:hAnsiTheme="majorBidi"/>
          <w:color w:val="000000"/>
        </w:rPr>
        <w:t xml:space="preserve"> </w:t>
      </w:r>
      <w:r w:rsidR="007523AE" w:rsidRPr="00E53775">
        <w:rPr>
          <w:rFonts w:asciiTheme="majorBidi" w:hAnsiTheme="majorBidi"/>
          <w:color w:val="000000"/>
        </w:rPr>
        <w:t xml:space="preserve">of </w:t>
      </w:r>
      <w:r w:rsidRPr="00E53775">
        <w:rPr>
          <w:rFonts w:asciiTheme="majorBidi" w:hAnsiTheme="majorBidi"/>
          <w:color w:val="000000"/>
        </w:rPr>
        <w:t xml:space="preserve">the second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is </w:t>
      </w:r>
      <w:r w:rsidR="006455A8" w:rsidRPr="00E53775">
        <w:rPr>
          <w:rFonts w:asciiTheme="majorBidi" w:hAnsiTheme="majorBidi"/>
          <w:color w:val="000000"/>
        </w:rPr>
        <w:t xml:space="preserve">priestly gifts, and we learned from the first </w:t>
      </w:r>
      <w:proofErr w:type="spellStart"/>
      <w:r w:rsidR="006455A8" w:rsidRPr="00E53775">
        <w:rPr>
          <w:rFonts w:asciiTheme="majorBidi" w:hAnsiTheme="majorBidi"/>
          <w:color w:val="000000"/>
        </w:rPr>
        <w:t>derasha</w:t>
      </w:r>
      <w:proofErr w:type="spellEnd"/>
      <w:r w:rsidR="006455A8" w:rsidRPr="00E53775">
        <w:rPr>
          <w:rFonts w:asciiTheme="majorBidi" w:hAnsiTheme="majorBidi"/>
          <w:color w:val="000000"/>
        </w:rPr>
        <w:t xml:space="preserve"> that Aaron was addressed directly in matters that </w:t>
      </w:r>
      <w:r w:rsidR="009370A1" w:rsidRPr="00E53775">
        <w:rPr>
          <w:rFonts w:asciiTheme="majorBidi" w:hAnsiTheme="majorBidi"/>
          <w:color w:val="000000"/>
        </w:rPr>
        <w:t xml:space="preserve">are the responsibility of the priests. </w:t>
      </w:r>
    </w:p>
    <w:p w14:paraId="20AD1164" w14:textId="77777777" w:rsidR="009370A1" w:rsidRPr="00E53775" w:rsidRDefault="009370A1" w:rsidP="00253A1C">
      <w:pPr>
        <w:pStyle w:val="ListParagraph"/>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 xml:space="preserve">The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of these verses are reversed in the </w:t>
      </w:r>
      <w:proofErr w:type="spellStart"/>
      <w:r w:rsidRPr="00E53775">
        <w:rPr>
          <w:rFonts w:asciiTheme="majorBidi" w:hAnsiTheme="majorBidi"/>
          <w:color w:val="000000"/>
        </w:rPr>
        <w:t>Sifrei</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Zuta</w:t>
      </w:r>
      <w:proofErr w:type="spellEnd"/>
      <w:r w:rsidRPr="00E53775">
        <w:rPr>
          <w:rFonts w:asciiTheme="majorBidi" w:hAnsiTheme="majorBidi"/>
          <w:color w:val="000000"/>
        </w:rPr>
        <w:t>.</w:t>
      </w:r>
      <w:r w:rsidR="00FD67BC" w:rsidRPr="00E53775">
        <w:rPr>
          <w:rStyle w:val="FootnoteReference"/>
          <w:rFonts w:asciiTheme="majorBidi" w:hAnsiTheme="majorBidi"/>
          <w:color w:val="000000"/>
        </w:rPr>
        <w:footnoteReference w:id="58"/>
      </w:r>
    </w:p>
    <w:p w14:paraId="2A80DA7C" w14:textId="77777777" w:rsidR="009370A1" w:rsidRPr="00E53775" w:rsidRDefault="009370A1"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It would </w:t>
      </w:r>
      <w:r w:rsidR="000B78D7" w:rsidRPr="00E53775">
        <w:rPr>
          <w:rFonts w:asciiTheme="majorBidi" w:hAnsiTheme="majorBidi"/>
          <w:color w:val="000000"/>
        </w:rPr>
        <w:t xml:space="preserve">therefore seem that this is an extension of the </w:t>
      </w:r>
      <w:r w:rsidR="0031264B" w:rsidRPr="00E53775">
        <w:rPr>
          <w:rFonts w:asciiTheme="majorBidi" w:hAnsiTheme="majorBidi"/>
          <w:color w:val="000000"/>
        </w:rPr>
        <w:t>dispute be</w:t>
      </w:r>
      <w:r w:rsidR="00D3534B" w:rsidRPr="00E53775">
        <w:rPr>
          <w:rFonts w:asciiTheme="majorBidi" w:hAnsiTheme="majorBidi"/>
          <w:color w:val="000000"/>
        </w:rPr>
        <w:t>tween the equality and hierarchal</w:t>
      </w:r>
      <w:r w:rsidR="0031264B" w:rsidRPr="00E53775">
        <w:rPr>
          <w:rFonts w:asciiTheme="majorBidi" w:hAnsiTheme="majorBidi"/>
          <w:color w:val="000000"/>
        </w:rPr>
        <w:t xml:space="preserve"> schools. </w:t>
      </w:r>
      <w:r w:rsidR="00D60C4E" w:rsidRPr="00E53775">
        <w:rPr>
          <w:rFonts w:asciiTheme="majorBidi" w:hAnsiTheme="majorBidi"/>
          <w:color w:val="000000"/>
        </w:rPr>
        <w:t>Those who argue for the brothers having equal status would explain that despite their equality, in specifically ritual-priestly matters Aaron is addressed exclusively.</w:t>
      </w:r>
      <w:r w:rsidR="00D60C4E" w:rsidRPr="00E53775">
        <w:rPr>
          <w:rStyle w:val="FootnoteReference"/>
          <w:color w:val="000000"/>
        </w:rPr>
        <w:footnoteReference w:id="59"/>
      </w:r>
      <w:r w:rsidR="00D60C4E" w:rsidRPr="00E53775">
        <w:rPr>
          <w:rFonts w:asciiTheme="majorBidi" w:hAnsiTheme="majorBidi"/>
          <w:color w:val="000000"/>
        </w:rPr>
        <w:t xml:space="preserve"> </w:t>
      </w:r>
      <w:r w:rsidR="00DA6C05" w:rsidRPr="00E53775">
        <w:rPr>
          <w:rFonts w:asciiTheme="majorBidi" w:hAnsiTheme="majorBidi"/>
          <w:color w:val="000000"/>
        </w:rPr>
        <w:lastRenderedPageBreak/>
        <w:t xml:space="preserve">However, the </w:t>
      </w:r>
      <w:r w:rsidR="00D3534B" w:rsidRPr="00E53775">
        <w:rPr>
          <w:rFonts w:asciiTheme="majorBidi" w:hAnsiTheme="majorBidi"/>
          <w:color w:val="000000"/>
        </w:rPr>
        <w:t xml:space="preserve">hierarchal </w:t>
      </w:r>
      <w:r w:rsidR="00182708" w:rsidRPr="00E53775">
        <w:rPr>
          <w:rFonts w:asciiTheme="majorBidi" w:hAnsiTheme="majorBidi"/>
          <w:color w:val="000000"/>
        </w:rPr>
        <w:t xml:space="preserve">school </w:t>
      </w:r>
      <w:r w:rsidR="003D06DB" w:rsidRPr="00E53775">
        <w:rPr>
          <w:rFonts w:asciiTheme="majorBidi" w:hAnsiTheme="majorBidi"/>
          <w:color w:val="000000"/>
        </w:rPr>
        <w:t xml:space="preserve">would argue that even in specifically ritual-priestly matters Moses was addressed prior to Aaron. </w:t>
      </w:r>
    </w:p>
    <w:p w14:paraId="2C4A8085" w14:textId="77777777" w:rsidR="003D06DB" w:rsidRPr="00E53775" w:rsidRDefault="003D06DB"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What is the </w:t>
      </w:r>
      <w:r w:rsidR="00FC21DA" w:rsidRPr="00E53775">
        <w:rPr>
          <w:rFonts w:asciiTheme="majorBidi" w:hAnsiTheme="majorBidi"/>
          <w:color w:val="000000"/>
        </w:rPr>
        <w:t xml:space="preserve">background for the dispute about Aaron’s status? Why did a group of Sages feel a need to emphasize the hierarchal differences between Moses and Aaron, even when it is already clear from the plain sense of the text, and even in areas </w:t>
      </w:r>
      <w:r w:rsidR="00F30161" w:rsidRPr="00E53775">
        <w:rPr>
          <w:rFonts w:asciiTheme="majorBidi" w:hAnsiTheme="majorBidi"/>
          <w:color w:val="000000"/>
        </w:rPr>
        <w:t xml:space="preserve">where Aaron ostensibly </w:t>
      </w:r>
      <w:r w:rsidR="00CD3A92" w:rsidRPr="00E53775">
        <w:rPr>
          <w:rFonts w:asciiTheme="majorBidi" w:hAnsiTheme="majorBidi"/>
          <w:color w:val="000000"/>
        </w:rPr>
        <w:t>possessed</w:t>
      </w:r>
      <w:r w:rsidR="00F30161" w:rsidRPr="00E53775">
        <w:rPr>
          <w:rFonts w:asciiTheme="majorBidi" w:hAnsiTheme="majorBidi"/>
          <w:color w:val="000000"/>
        </w:rPr>
        <w:t xml:space="preserve"> hierarchal superiority over Moses? And why did another group of Sages </w:t>
      </w:r>
      <w:r w:rsidR="00EF5514" w:rsidRPr="00E53775">
        <w:rPr>
          <w:rFonts w:asciiTheme="majorBidi" w:hAnsiTheme="majorBidi"/>
          <w:color w:val="000000"/>
        </w:rPr>
        <w:t xml:space="preserve">make such an effort to </w:t>
      </w:r>
      <w:r w:rsidR="009F368E" w:rsidRPr="00E53775">
        <w:rPr>
          <w:rFonts w:asciiTheme="majorBidi" w:hAnsiTheme="majorBidi"/>
          <w:color w:val="000000"/>
        </w:rPr>
        <w:t xml:space="preserve">reinterpret the text </w:t>
      </w:r>
      <w:proofErr w:type="gramStart"/>
      <w:r w:rsidR="009F368E" w:rsidRPr="00E53775">
        <w:rPr>
          <w:rFonts w:asciiTheme="majorBidi" w:hAnsiTheme="majorBidi"/>
          <w:color w:val="000000"/>
        </w:rPr>
        <w:t>in order to</w:t>
      </w:r>
      <w:proofErr w:type="gramEnd"/>
      <w:r w:rsidR="009F368E" w:rsidRPr="00E53775">
        <w:rPr>
          <w:rFonts w:asciiTheme="majorBidi" w:hAnsiTheme="majorBidi"/>
          <w:color w:val="000000"/>
        </w:rPr>
        <w:t xml:space="preserve"> prove the equality of the status of Moses and Aaron, even in terms of spiritual leadership? </w:t>
      </w:r>
    </w:p>
    <w:p w14:paraId="41312E01" w14:textId="40A0DEDD" w:rsidR="00A53369" w:rsidRPr="00E53775" w:rsidRDefault="00A53369" w:rsidP="00253A1C">
      <w:pPr>
        <w:bidi w:val="0"/>
        <w:spacing w:line="480" w:lineRule="auto"/>
        <w:ind w:firstLine="720"/>
        <w:jc w:val="both"/>
        <w:rPr>
          <w:color w:val="000000"/>
        </w:rPr>
      </w:pPr>
      <w:r w:rsidRPr="00E53775">
        <w:rPr>
          <w:rFonts w:asciiTheme="majorBidi" w:hAnsiTheme="majorBidi"/>
          <w:color w:val="000000"/>
        </w:rPr>
        <w:t xml:space="preserve">Finkelstein and </w:t>
      </w:r>
      <w:proofErr w:type="spellStart"/>
      <w:r w:rsidRPr="00E53775">
        <w:rPr>
          <w:rFonts w:asciiTheme="majorBidi" w:hAnsiTheme="majorBidi"/>
          <w:color w:val="000000"/>
        </w:rPr>
        <w:t>Kahana</w:t>
      </w:r>
      <w:proofErr w:type="spellEnd"/>
      <w:r w:rsidRPr="00E53775">
        <w:rPr>
          <w:rFonts w:asciiTheme="majorBidi" w:hAnsiTheme="majorBidi"/>
          <w:color w:val="000000"/>
        </w:rPr>
        <w:t xml:space="preserve">, in their commentary on the </w:t>
      </w:r>
      <w:proofErr w:type="spellStart"/>
      <w:r w:rsidR="00466F04" w:rsidRPr="00E53775">
        <w:rPr>
          <w:rFonts w:asciiTheme="majorBidi" w:hAnsiTheme="majorBidi"/>
          <w:color w:val="000000"/>
        </w:rPr>
        <w:t>Sifra’s</w:t>
      </w:r>
      <w:proofErr w:type="spellEnd"/>
      <w:r w:rsidR="00466F04" w:rsidRPr="00E53775">
        <w:rPr>
          <w:rFonts w:asciiTheme="majorBidi" w:hAnsiTheme="majorBidi"/>
          <w:color w:val="000000"/>
        </w:rPr>
        <w:t xml:space="preserve"> </w:t>
      </w:r>
      <w:proofErr w:type="spellStart"/>
      <w:r w:rsidR="00466F04" w:rsidRPr="00E53775">
        <w:rPr>
          <w:rFonts w:asciiTheme="majorBidi" w:hAnsiTheme="majorBidi"/>
          <w:color w:val="000000"/>
        </w:rPr>
        <w:t>derasha</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Diburah</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D’Nedava</w:t>
      </w:r>
      <w:proofErr w:type="spellEnd"/>
      <w:r w:rsidRPr="00E53775">
        <w:rPr>
          <w:rFonts w:asciiTheme="majorBidi" w:hAnsiTheme="majorBidi"/>
          <w:color w:val="000000"/>
        </w:rPr>
        <w:t xml:space="preserve"> 1, above </w:t>
      </w:r>
      <w:proofErr w:type="gramStart"/>
      <w:r w:rsidRPr="00E53775">
        <w:rPr>
          <w:rFonts w:asciiTheme="majorBidi" w:hAnsiTheme="majorBidi"/>
          <w:color w:val="000000"/>
        </w:rPr>
        <w:t xml:space="preserve">p. </w:t>
      </w:r>
      <w:r w:rsidR="00212D74" w:rsidRPr="00E53775">
        <w:rPr>
          <w:rFonts w:asciiTheme="majorBidi" w:hAnsiTheme="majorBidi"/>
          <w:color w:val="000000"/>
        </w:rPr>
        <w:t>)</w:t>
      </w:r>
      <w:proofErr w:type="gramEnd"/>
      <w:r w:rsidR="00212D74" w:rsidRPr="00E53775">
        <w:rPr>
          <w:rFonts w:asciiTheme="majorBidi" w:hAnsiTheme="majorBidi"/>
          <w:color w:val="000000"/>
        </w:rPr>
        <w:t xml:space="preserve">, suggest that </w:t>
      </w:r>
      <w:r w:rsidR="00466F04" w:rsidRPr="00E53775">
        <w:rPr>
          <w:rFonts w:asciiTheme="majorBidi" w:hAnsiTheme="majorBidi"/>
          <w:color w:val="000000"/>
        </w:rPr>
        <w:t>the goal</w:t>
      </w:r>
      <w:r w:rsidR="00833D1E" w:rsidRPr="00E53775">
        <w:rPr>
          <w:rFonts w:asciiTheme="majorBidi" w:hAnsiTheme="majorBidi"/>
          <w:color w:val="000000"/>
        </w:rPr>
        <w:t xml:space="preserve"> is to </w:t>
      </w:r>
      <w:r w:rsidR="00C57507" w:rsidRPr="00E53775">
        <w:rPr>
          <w:rFonts w:asciiTheme="majorBidi" w:hAnsiTheme="majorBidi"/>
          <w:color w:val="000000"/>
        </w:rPr>
        <w:t xml:space="preserve">expropriate the role of transmitting and interpreting the Torah </w:t>
      </w:r>
      <w:r w:rsidR="00D46934" w:rsidRPr="00E53775">
        <w:rPr>
          <w:rFonts w:asciiTheme="majorBidi" w:hAnsiTheme="majorBidi"/>
          <w:color w:val="000000"/>
        </w:rPr>
        <w:t>from the priests</w:t>
      </w:r>
      <w:r w:rsidR="00466F04" w:rsidRPr="00E53775">
        <w:rPr>
          <w:rFonts w:asciiTheme="majorBidi" w:hAnsiTheme="majorBidi"/>
          <w:color w:val="000000"/>
        </w:rPr>
        <w:t>,</w:t>
      </w:r>
      <w:r w:rsidR="00147302" w:rsidRPr="00E53775">
        <w:rPr>
          <w:rFonts w:asciiTheme="majorBidi" w:hAnsiTheme="majorBidi"/>
          <w:color w:val="000000"/>
        </w:rPr>
        <w:t xml:space="preserve"> and to emphasize the role of the Sages, who are represented by the prophecy of Moses, as the sole transmitters</w:t>
      </w:r>
      <w:r w:rsidR="00466F04" w:rsidRPr="00E53775">
        <w:rPr>
          <w:rFonts w:asciiTheme="majorBidi" w:hAnsiTheme="majorBidi"/>
          <w:color w:val="000000"/>
        </w:rPr>
        <w:t>, and eternal interpreters</w:t>
      </w:r>
      <w:r w:rsidR="00147302" w:rsidRPr="00E53775">
        <w:rPr>
          <w:rFonts w:asciiTheme="majorBidi" w:hAnsiTheme="majorBidi"/>
          <w:color w:val="000000"/>
        </w:rPr>
        <w:t xml:space="preserve"> of the Torah. </w:t>
      </w:r>
      <w:r w:rsidR="000D77B8" w:rsidRPr="00E53775">
        <w:rPr>
          <w:rFonts w:asciiTheme="majorBidi" w:hAnsiTheme="majorBidi"/>
          <w:color w:val="000000"/>
        </w:rPr>
        <w:t xml:space="preserve">Finkelstein </w:t>
      </w:r>
      <w:r w:rsidR="003C6F04" w:rsidRPr="00E53775">
        <w:rPr>
          <w:rFonts w:asciiTheme="majorBidi" w:hAnsiTheme="majorBidi"/>
          <w:color w:val="000000"/>
        </w:rPr>
        <w:t xml:space="preserve">maintains </w:t>
      </w:r>
      <w:r w:rsidR="000D77B8" w:rsidRPr="00E53775">
        <w:rPr>
          <w:rFonts w:asciiTheme="majorBidi" w:hAnsiTheme="majorBidi"/>
          <w:color w:val="000000"/>
        </w:rPr>
        <w:t xml:space="preserve">that the </w:t>
      </w:r>
      <w:proofErr w:type="spellStart"/>
      <w:r w:rsidR="000D77B8" w:rsidRPr="00E53775">
        <w:rPr>
          <w:rFonts w:asciiTheme="majorBidi" w:hAnsiTheme="majorBidi"/>
          <w:color w:val="000000"/>
        </w:rPr>
        <w:t>derasha</w:t>
      </w:r>
      <w:proofErr w:type="spellEnd"/>
      <w:r w:rsidR="000D77B8" w:rsidRPr="00E53775">
        <w:rPr>
          <w:rFonts w:asciiTheme="majorBidi" w:hAnsiTheme="majorBidi"/>
          <w:color w:val="000000"/>
        </w:rPr>
        <w:t xml:space="preserve"> </w:t>
      </w:r>
      <w:r w:rsidR="0095037F" w:rsidRPr="00E53775">
        <w:rPr>
          <w:rFonts w:asciiTheme="majorBidi" w:hAnsiTheme="majorBidi"/>
          <w:color w:val="000000"/>
        </w:rPr>
        <w:t>reflects</w:t>
      </w:r>
      <w:r w:rsidR="008226E6" w:rsidRPr="00E53775">
        <w:rPr>
          <w:rFonts w:asciiTheme="majorBidi" w:hAnsiTheme="majorBidi"/>
          <w:color w:val="000000"/>
        </w:rPr>
        <w:t xml:space="preserve"> a polemic against the Sadducee priests of </w:t>
      </w:r>
      <w:r w:rsidR="005B2D1A" w:rsidRPr="00E53775">
        <w:rPr>
          <w:rFonts w:asciiTheme="majorBidi" w:hAnsiTheme="majorBidi"/>
          <w:color w:val="000000"/>
        </w:rPr>
        <w:t>their generation.</w:t>
      </w:r>
      <w:r w:rsidR="005B2D1A" w:rsidRPr="00E53775">
        <w:rPr>
          <w:rStyle w:val="FootnoteReference"/>
          <w:rFonts w:asciiTheme="majorBidi" w:hAnsiTheme="majorBidi"/>
          <w:color w:val="000000"/>
        </w:rPr>
        <w:footnoteReference w:id="60"/>
      </w:r>
      <w:r w:rsidR="005B2D1A" w:rsidRPr="00E53775">
        <w:rPr>
          <w:color w:val="000000"/>
        </w:rPr>
        <w:t xml:space="preserve"> </w:t>
      </w:r>
    </w:p>
    <w:p w14:paraId="14896DAB" w14:textId="77777777" w:rsidR="00AA34F2" w:rsidRDefault="005B2D1A" w:rsidP="00AA34F2">
      <w:pPr>
        <w:bidi w:val="0"/>
        <w:spacing w:after="0" w:line="360" w:lineRule="auto"/>
      </w:pPr>
      <w:r w:rsidRPr="00E53775">
        <w:rPr>
          <w:color w:val="000000"/>
        </w:rPr>
        <w:tab/>
        <w:t xml:space="preserve">The attribution of the </w:t>
      </w:r>
      <w:proofErr w:type="spellStart"/>
      <w:r w:rsidRPr="00E53775">
        <w:rPr>
          <w:color w:val="000000"/>
        </w:rPr>
        <w:t>Sifra’s</w:t>
      </w:r>
      <w:proofErr w:type="spellEnd"/>
      <w:r w:rsidRPr="00E53775">
        <w:rPr>
          <w:color w:val="000000"/>
        </w:rPr>
        <w:t xml:space="preserve"> </w:t>
      </w:r>
      <w:proofErr w:type="spellStart"/>
      <w:r w:rsidRPr="00E53775">
        <w:rPr>
          <w:color w:val="000000"/>
        </w:rPr>
        <w:t>derasha</w:t>
      </w:r>
      <w:proofErr w:type="spellEnd"/>
      <w:r w:rsidRPr="00E53775">
        <w:rPr>
          <w:color w:val="000000"/>
        </w:rPr>
        <w:t xml:space="preserve"> to Judah b. </w:t>
      </w:r>
      <w:proofErr w:type="spellStart"/>
      <w:r w:rsidRPr="00E53775">
        <w:rPr>
          <w:color w:val="000000"/>
        </w:rPr>
        <w:t>Betera</w:t>
      </w:r>
      <w:r w:rsidR="005150C3" w:rsidRPr="00E53775">
        <w:rPr>
          <w:color w:val="000000"/>
        </w:rPr>
        <w:t>h</w:t>
      </w:r>
      <w:proofErr w:type="spellEnd"/>
      <w:r w:rsidRPr="00E53775">
        <w:rPr>
          <w:color w:val="000000"/>
        </w:rPr>
        <w:t xml:space="preserve"> and that of </w:t>
      </w:r>
      <w:proofErr w:type="spellStart"/>
      <w:r w:rsidR="003C6F04" w:rsidRPr="00E53775">
        <w:rPr>
          <w:color w:val="000000"/>
        </w:rPr>
        <w:t>Mekhiltah</w:t>
      </w:r>
      <w:proofErr w:type="spellEnd"/>
      <w:r w:rsidR="003C6F04" w:rsidRPr="00E53775">
        <w:rPr>
          <w:color w:val="000000"/>
        </w:rPr>
        <w:t xml:space="preserve"> </w:t>
      </w:r>
      <w:r w:rsidRPr="00E53775">
        <w:rPr>
          <w:color w:val="000000"/>
        </w:rPr>
        <w:t>(</w:t>
      </w:r>
      <w:proofErr w:type="spellStart"/>
      <w:r w:rsidR="00C8626E" w:rsidRPr="00E53775">
        <w:rPr>
          <w:color w:val="000000"/>
        </w:rPr>
        <w:t>Masechtah</w:t>
      </w:r>
      <w:proofErr w:type="spellEnd"/>
      <w:r w:rsidR="00C8626E" w:rsidRPr="00E53775">
        <w:rPr>
          <w:color w:val="000000"/>
        </w:rPr>
        <w:t xml:space="preserve"> </w:t>
      </w:r>
      <w:proofErr w:type="spellStart"/>
      <w:r w:rsidR="00C8626E" w:rsidRPr="00E53775">
        <w:rPr>
          <w:color w:val="000000"/>
        </w:rPr>
        <w:t>D’Pischa</w:t>
      </w:r>
      <w:proofErr w:type="spellEnd"/>
      <w:r w:rsidR="00C8626E" w:rsidRPr="00E53775">
        <w:rPr>
          <w:color w:val="000000"/>
        </w:rPr>
        <w:t xml:space="preserve"> 1), in several of the parallels, to R</w:t>
      </w:r>
      <w:r w:rsidR="00400CB3" w:rsidRPr="00E53775">
        <w:rPr>
          <w:color w:val="000000"/>
        </w:rPr>
        <w:t>. Elazar b. R. Simon, supports this</w:t>
      </w:r>
      <w:r w:rsidR="00C8626E" w:rsidRPr="00E53775">
        <w:rPr>
          <w:color w:val="000000"/>
        </w:rPr>
        <w:t xml:space="preserve"> </w:t>
      </w:r>
      <w:r w:rsidR="00400CB3" w:rsidRPr="00E53775">
        <w:rPr>
          <w:color w:val="000000"/>
        </w:rPr>
        <w:lastRenderedPageBreak/>
        <w:t>theory.</w:t>
      </w:r>
      <w:r w:rsidR="00400CB3" w:rsidRPr="00E53775">
        <w:rPr>
          <w:rStyle w:val="FootnoteReference"/>
          <w:color w:val="000000"/>
        </w:rPr>
        <w:footnoteReference w:id="61"/>
      </w:r>
      <w:r w:rsidR="005150C3" w:rsidRPr="00E53775">
        <w:rPr>
          <w:color w:val="000000"/>
        </w:rPr>
        <w:t xml:space="preserve"> Judah b. </w:t>
      </w:r>
      <w:proofErr w:type="spellStart"/>
      <w:r w:rsidR="005150C3" w:rsidRPr="00E53775">
        <w:rPr>
          <w:color w:val="000000"/>
        </w:rPr>
        <w:t>Beterah</w:t>
      </w:r>
      <w:proofErr w:type="spellEnd"/>
      <w:r w:rsidR="00FE1533" w:rsidRPr="00E53775">
        <w:rPr>
          <w:color w:val="000000"/>
        </w:rPr>
        <w:t xml:space="preserve"> (whether this refers to the first one or the second) lived several generations before R. Elazar b. R. Simon</w:t>
      </w:r>
      <w:r w:rsidR="006936E1" w:rsidRPr="00E53775">
        <w:rPr>
          <w:color w:val="000000"/>
        </w:rPr>
        <w:t xml:space="preserve">, at the end of the second Temple era or immediately thereafter in  generation of </w:t>
      </w:r>
      <w:proofErr w:type="spellStart"/>
      <w:r w:rsidR="006936E1" w:rsidRPr="00E53775">
        <w:rPr>
          <w:color w:val="000000"/>
        </w:rPr>
        <w:t>Jabne</w:t>
      </w:r>
      <w:proofErr w:type="spellEnd"/>
      <w:r w:rsidR="006936E1" w:rsidRPr="00E53775">
        <w:rPr>
          <w:color w:val="000000"/>
        </w:rPr>
        <w:t>.</w:t>
      </w:r>
      <w:r w:rsidR="006936E1" w:rsidRPr="00E53775">
        <w:rPr>
          <w:rStyle w:val="FootnoteReference"/>
          <w:color w:val="000000"/>
        </w:rPr>
        <w:footnoteReference w:id="62"/>
      </w:r>
      <w:r w:rsidR="006936E1" w:rsidRPr="00E53775">
        <w:rPr>
          <w:color w:val="000000"/>
        </w:rPr>
        <w:t xml:space="preserve"> </w:t>
      </w:r>
      <w:r w:rsidR="0053770B" w:rsidRPr="00E53775">
        <w:rPr>
          <w:color w:val="000000"/>
        </w:rPr>
        <w:t xml:space="preserve">R. Elazar b. R. Simon </w:t>
      </w:r>
      <w:r w:rsidR="00D0139D" w:rsidRPr="00E53775">
        <w:rPr>
          <w:color w:val="000000"/>
        </w:rPr>
        <w:t xml:space="preserve">lived at the end of the period of the </w:t>
      </w:r>
      <w:proofErr w:type="spellStart"/>
      <w:r w:rsidR="00D0139D" w:rsidRPr="00E53775">
        <w:rPr>
          <w:color w:val="000000"/>
        </w:rPr>
        <w:t>Tanaim</w:t>
      </w:r>
      <w:proofErr w:type="spellEnd"/>
      <w:r w:rsidR="00D0139D" w:rsidRPr="00E53775">
        <w:rPr>
          <w:color w:val="000000"/>
        </w:rPr>
        <w:t>.</w:t>
      </w:r>
      <w:r w:rsidR="00D0139D" w:rsidRPr="00E53775">
        <w:rPr>
          <w:rStyle w:val="FootnoteReference"/>
          <w:color w:val="000000"/>
        </w:rPr>
        <w:footnoteReference w:id="63"/>
      </w:r>
      <w:r w:rsidR="00D0139D" w:rsidRPr="00E53775">
        <w:rPr>
          <w:rFonts w:asciiTheme="majorBidi" w:hAnsiTheme="majorBidi"/>
          <w:color w:val="000000"/>
        </w:rPr>
        <w:t xml:space="preserve"> </w:t>
      </w:r>
      <w:ins w:id="622" w:author="Avraham Kallenbach" w:date="2017-10-01T13:09:00Z">
        <w:r w:rsidR="008E2771">
          <w:rPr>
            <w:rFonts w:asciiTheme="majorBidi" w:hAnsiTheme="majorBidi"/>
            <w:color w:val="000000"/>
          </w:rPr>
          <w:t>Religious t</w:t>
        </w:r>
      </w:ins>
      <w:del w:id="623" w:author="Avraham Kallenbach" w:date="2017-10-01T13:09:00Z">
        <w:r w:rsidR="00C75F47" w:rsidRPr="00E53775" w:rsidDel="008E2771">
          <w:rPr>
            <w:rFonts w:asciiTheme="majorBidi" w:hAnsiTheme="majorBidi"/>
            <w:color w:val="000000"/>
          </w:rPr>
          <w:delText>T</w:delText>
        </w:r>
      </w:del>
      <w:r w:rsidR="003F62B3" w:rsidRPr="00E53775">
        <w:rPr>
          <w:rFonts w:asciiTheme="majorBidi" w:hAnsiTheme="majorBidi"/>
          <w:color w:val="000000"/>
        </w:rPr>
        <w:t>ension</w:t>
      </w:r>
      <w:r w:rsidR="003C6F04" w:rsidRPr="00E53775">
        <w:rPr>
          <w:rFonts w:asciiTheme="majorBidi" w:hAnsiTheme="majorBidi"/>
          <w:color w:val="000000"/>
        </w:rPr>
        <w:t>s</w:t>
      </w:r>
      <w:r w:rsidR="003F62B3" w:rsidRPr="00E53775">
        <w:rPr>
          <w:rFonts w:asciiTheme="majorBidi" w:hAnsiTheme="majorBidi"/>
          <w:color w:val="000000"/>
        </w:rPr>
        <w:t xml:space="preserve"> with the priesthood reached </w:t>
      </w:r>
      <w:r w:rsidR="003C6F04" w:rsidRPr="00E53775">
        <w:rPr>
          <w:rFonts w:asciiTheme="majorBidi" w:hAnsiTheme="majorBidi"/>
          <w:color w:val="000000"/>
        </w:rPr>
        <w:t xml:space="preserve">their </w:t>
      </w:r>
      <w:r w:rsidR="00FD74C0" w:rsidRPr="00E53775">
        <w:rPr>
          <w:rFonts w:asciiTheme="majorBidi" w:hAnsiTheme="majorBidi"/>
          <w:color w:val="000000"/>
        </w:rPr>
        <w:t>zenith</w:t>
      </w:r>
      <w:r w:rsidR="00C75F47" w:rsidRPr="00E53775">
        <w:rPr>
          <w:rFonts w:asciiTheme="majorBidi" w:hAnsiTheme="majorBidi"/>
          <w:color w:val="000000"/>
        </w:rPr>
        <w:t xml:space="preserve"> </w:t>
      </w:r>
      <w:r w:rsidR="00F57DF4" w:rsidRPr="00E53775">
        <w:rPr>
          <w:rFonts w:asciiTheme="majorBidi" w:hAnsiTheme="majorBidi"/>
          <w:color w:val="000000"/>
        </w:rPr>
        <w:t xml:space="preserve">at the end of the Second Temple period, </w:t>
      </w:r>
      <w:r w:rsidR="003C6F04" w:rsidRPr="00E53775">
        <w:rPr>
          <w:rFonts w:asciiTheme="majorBidi" w:hAnsiTheme="majorBidi"/>
          <w:color w:val="000000"/>
        </w:rPr>
        <w:t>when the</w:t>
      </w:r>
      <w:r w:rsidR="00F57DF4" w:rsidRPr="00E53775">
        <w:rPr>
          <w:rFonts w:asciiTheme="majorBidi" w:hAnsiTheme="majorBidi"/>
          <w:color w:val="000000"/>
        </w:rPr>
        <w:t xml:space="preserve"> Sadducee </w:t>
      </w:r>
      <w:r w:rsidR="003C6F04" w:rsidRPr="00E53775">
        <w:rPr>
          <w:rFonts w:asciiTheme="majorBidi" w:hAnsiTheme="majorBidi"/>
          <w:color w:val="000000"/>
        </w:rPr>
        <w:t xml:space="preserve">priests aspired </w:t>
      </w:r>
      <w:r w:rsidR="00F57DF4" w:rsidRPr="00E53775">
        <w:rPr>
          <w:rFonts w:asciiTheme="majorBidi" w:hAnsiTheme="majorBidi"/>
          <w:color w:val="000000"/>
        </w:rPr>
        <w:t xml:space="preserve">to establish their </w:t>
      </w:r>
      <w:r w:rsidR="00FA0B0D" w:rsidRPr="00E53775">
        <w:rPr>
          <w:rFonts w:asciiTheme="majorBidi" w:hAnsiTheme="majorBidi"/>
          <w:color w:val="000000"/>
        </w:rPr>
        <w:t xml:space="preserve">status and to </w:t>
      </w:r>
      <w:r w:rsidR="00977D70" w:rsidRPr="00E53775">
        <w:rPr>
          <w:rFonts w:asciiTheme="majorBidi" w:hAnsiTheme="majorBidi"/>
          <w:color w:val="000000"/>
        </w:rPr>
        <w:t xml:space="preserve">assume </w:t>
      </w:r>
      <w:r w:rsidR="00CC7A25" w:rsidRPr="00E53775">
        <w:rPr>
          <w:rFonts w:asciiTheme="majorBidi" w:hAnsiTheme="majorBidi"/>
          <w:color w:val="000000"/>
        </w:rPr>
        <w:t>the role of religious leadership.</w:t>
      </w:r>
      <w:r w:rsidR="00CC7A25" w:rsidRPr="00E53775">
        <w:rPr>
          <w:rStyle w:val="FootnoteReference"/>
          <w:rFonts w:asciiTheme="majorBidi" w:hAnsiTheme="majorBidi"/>
          <w:color w:val="000000"/>
        </w:rPr>
        <w:footnoteReference w:id="64"/>
      </w:r>
      <w:r w:rsidR="006C4176" w:rsidRPr="00E53775">
        <w:rPr>
          <w:rFonts w:asciiTheme="majorBidi" w:hAnsiTheme="majorBidi"/>
          <w:color w:val="000000"/>
        </w:rPr>
        <w:t xml:space="preserve"> </w:t>
      </w:r>
      <w:r w:rsidR="007909E8" w:rsidRPr="00E53775">
        <w:rPr>
          <w:rFonts w:asciiTheme="majorBidi" w:hAnsiTheme="majorBidi"/>
          <w:color w:val="000000"/>
        </w:rPr>
        <w:t>On t</w:t>
      </w:r>
      <w:r w:rsidR="004D7A7F" w:rsidRPr="00E53775">
        <w:rPr>
          <w:rFonts w:asciiTheme="majorBidi" w:hAnsiTheme="majorBidi"/>
          <w:color w:val="000000"/>
        </w:rPr>
        <w:t>he other hand, the years following the destruction of the Temple</w:t>
      </w:r>
      <w:r w:rsidR="00D429E7" w:rsidRPr="00E53775">
        <w:rPr>
          <w:rFonts w:asciiTheme="majorBidi" w:hAnsiTheme="majorBidi"/>
          <w:color w:val="000000"/>
        </w:rPr>
        <w:t>,</w:t>
      </w:r>
      <w:r w:rsidR="004D7A7F" w:rsidRPr="00E53775">
        <w:rPr>
          <w:rFonts w:asciiTheme="majorBidi" w:hAnsiTheme="majorBidi"/>
          <w:color w:val="000000"/>
        </w:rPr>
        <w:t xml:space="preserve"> and the large shift away from Jerusalem after the Bar </w:t>
      </w:r>
      <w:proofErr w:type="spellStart"/>
      <w:r w:rsidR="004D7A7F" w:rsidRPr="00E53775">
        <w:rPr>
          <w:rFonts w:asciiTheme="majorBidi" w:hAnsiTheme="majorBidi"/>
          <w:color w:val="000000"/>
        </w:rPr>
        <w:t>Kochba</w:t>
      </w:r>
      <w:proofErr w:type="spellEnd"/>
      <w:r w:rsidR="004D7A7F" w:rsidRPr="00E53775">
        <w:rPr>
          <w:rFonts w:asciiTheme="majorBidi" w:hAnsiTheme="majorBidi"/>
          <w:color w:val="000000"/>
        </w:rPr>
        <w:t xml:space="preserve"> revolt, </w:t>
      </w:r>
      <w:r w:rsidR="00001A94" w:rsidRPr="00E53775">
        <w:rPr>
          <w:rFonts w:asciiTheme="majorBidi" w:hAnsiTheme="majorBidi"/>
          <w:color w:val="000000"/>
        </w:rPr>
        <w:t xml:space="preserve">took a heavy </w:t>
      </w:r>
      <w:r w:rsidR="00001A94" w:rsidRPr="00E53775">
        <w:rPr>
          <w:rFonts w:asciiTheme="majorBidi" w:hAnsiTheme="majorBidi"/>
          <w:color w:val="000000"/>
        </w:rPr>
        <w:lastRenderedPageBreak/>
        <w:t>toll on the status of the priesthood.</w:t>
      </w:r>
      <w:r w:rsidR="00001A94" w:rsidRPr="00E53775">
        <w:rPr>
          <w:rStyle w:val="FootnoteReference"/>
          <w:rFonts w:asciiTheme="majorBidi" w:hAnsiTheme="majorBidi"/>
          <w:color w:val="000000"/>
        </w:rPr>
        <w:footnoteReference w:id="65"/>
      </w:r>
      <w:r w:rsidR="00E26B62" w:rsidRPr="00E53775">
        <w:rPr>
          <w:color w:val="000000"/>
        </w:rPr>
        <w:t xml:space="preserve"> </w:t>
      </w:r>
      <w:r w:rsidR="00001A94" w:rsidRPr="00E53775">
        <w:rPr>
          <w:color w:val="000000"/>
        </w:rPr>
        <w:t>Despite</w:t>
      </w:r>
      <w:r w:rsidR="00001A94" w:rsidRPr="00E53775">
        <w:rPr>
          <w:rFonts w:asciiTheme="majorBidi" w:hAnsiTheme="majorBidi"/>
          <w:color w:val="000000"/>
        </w:rPr>
        <w:t xml:space="preserve"> the fact that many </w:t>
      </w:r>
      <w:r w:rsidR="000745BF" w:rsidRPr="00E53775">
        <w:rPr>
          <w:rFonts w:asciiTheme="majorBidi" w:hAnsiTheme="majorBidi"/>
          <w:color w:val="000000"/>
        </w:rPr>
        <w:t>priests</w:t>
      </w:r>
      <w:r w:rsidR="00001A94" w:rsidRPr="00E53775">
        <w:rPr>
          <w:rFonts w:asciiTheme="majorBidi" w:hAnsiTheme="majorBidi"/>
          <w:color w:val="000000"/>
        </w:rPr>
        <w:t xml:space="preserve"> continued to conduct themselves </w:t>
      </w:r>
      <w:r w:rsidR="000745BF" w:rsidRPr="00E53775">
        <w:rPr>
          <w:rFonts w:asciiTheme="majorBidi" w:hAnsiTheme="majorBidi"/>
          <w:color w:val="000000"/>
        </w:rPr>
        <w:t xml:space="preserve">in </w:t>
      </w:r>
      <w:r w:rsidR="00001A94" w:rsidRPr="00E53775">
        <w:rPr>
          <w:rFonts w:asciiTheme="majorBidi" w:hAnsiTheme="majorBidi"/>
          <w:color w:val="000000"/>
        </w:rPr>
        <w:t xml:space="preserve">an </w:t>
      </w:r>
      <w:r w:rsidR="000745BF" w:rsidRPr="00E53775">
        <w:rPr>
          <w:rFonts w:asciiTheme="majorBidi" w:hAnsiTheme="majorBidi"/>
          <w:color w:val="000000"/>
        </w:rPr>
        <w:t>aristocratic</w:t>
      </w:r>
      <w:r w:rsidR="00001A94" w:rsidRPr="00E53775">
        <w:rPr>
          <w:rFonts w:asciiTheme="majorBidi" w:hAnsiTheme="majorBidi"/>
          <w:color w:val="000000"/>
        </w:rPr>
        <w:t xml:space="preserve"> manner and were amongst the wealthiest citizens,</w:t>
      </w:r>
      <w:r w:rsidR="00001A94" w:rsidRPr="00E53775">
        <w:rPr>
          <w:rStyle w:val="FootnoteReference"/>
          <w:rFonts w:asciiTheme="majorBidi" w:hAnsiTheme="majorBidi"/>
          <w:color w:val="000000"/>
        </w:rPr>
        <w:footnoteReference w:id="66"/>
      </w:r>
      <w:r w:rsidR="008D4DA4" w:rsidRPr="00E53775">
        <w:rPr>
          <w:rFonts w:asciiTheme="majorBidi" w:hAnsiTheme="majorBidi"/>
          <w:color w:val="000000"/>
        </w:rPr>
        <w:t xml:space="preserve"> </w:t>
      </w:r>
      <w:r w:rsidR="000745BF" w:rsidRPr="00E53775">
        <w:rPr>
          <w:rFonts w:asciiTheme="majorBidi" w:hAnsiTheme="majorBidi"/>
          <w:color w:val="000000"/>
        </w:rPr>
        <w:t>their</w:t>
      </w:r>
      <w:r w:rsidR="00DF0133" w:rsidRPr="00E53775">
        <w:rPr>
          <w:rFonts w:asciiTheme="majorBidi" w:hAnsiTheme="majorBidi"/>
          <w:color w:val="000000"/>
        </w:rPr>
        <w:t xml:space="preserve"> aspiration</w:t>
      </w:r>
      <w:del w:id="625" w:author="Avraham Kallenbach" w:date="2017-10-01T13:11:00Z">
        <w:r w:rsidR="00DF0133" w:rsidRPr="00E53775" w:rsidDel="00AA34F2">
          <w:rPr>
            <w:rFonts w:asciiTheme="majorBidi" w:hAnsiTheme="majorBidi"/>
            <w:color w:val="000000"/>
          </w:rPr>
          <w:delText>s</w:delText>
        </w:r>
      </w:del>
      <w:r w:rsidR="00DF0133" w:rsidRPr="00E53775">
        <w:rPr>
          <w:rFonts w:asciiTheme="majorBidi" w:hAnsiTheme="majorBidi"/>
          <w:color w:val="000000"/>
        </w:rPr>
        <w:t xml:space="preserve"> </w:t>
      </w:r>
      <w:del w:id="626" w:author="Avraham Kallenbach" w:date="2017-10-01T13:11:00Z">
        <w:r w:rsidR="00DF0133" w:rsidRPr="00E53775" w:rsidDel="00AA34F2">
          <w:rPr>
            <w:rFonts w:asciiTheme="majorBidi" w:hAnsiTheme="majorBidi"/>
            <w:color w:val="000000"/>
          </w:rPr>
          <w:delText>for</w:delText>
        </w:r>
      </w:del>
      <w:ins w:id="627" w:author="Avraham Kallenbach" w:date="2017-10-01T13:11:00Z">
        <w:r w:rsidR="00AA34F2">
          <w:rPr>
            <w:rFonts w:asciiTheme="majorBidi" w:hAnsiTheme="majorBidi"/>
            <w:color w:val="000000"/>
          </w:rPr>
          <w:t>to dominate of</w:t>
        </w:r>
      </w:ins>
      <w:r w:rsidR="00DF0133" w:rsidRPr="00E53775">
        <w:rPr>
          <w:rFonts w:asciiTheme="majorBidi" w:hAnsiTheme="majorBidi"/>
          <w:color w:val="000000"/>
        </w:rPr>
        <w:t xml:space="preserve"> </w:t>
      </w:r>
      <w:del w:id="628" w:author="Avraham Kallenbach" w:date="2017-10-01T13:10:00Z">
        <w:r w:rsidR="00DF0133" w:rsidRPr="00E53775" w:rsidDel="00AA34F2">
          <w:rPr>
            <w:rFonts w:asciiTheme="majorBidi" w:hAnsiTheme="majorBidi"/>
            <w:color w:val="000000"/>
          </w:rPr>
          <w:delText>spiritual</w:delText>
        </w:r>
      </w:del>
      <w:r w:rsidR="00DF0133" w:rsidRPr="00E53775">
        <w:rPr>
          <w:rFonts w:asciiTheme="majorBidi" w:hAnsiTheme="majorBidi"/>
          <w:color w:val="000000"/>
        </w:rPr>
        <w:t xml:space="preserve">-religious leadership did not pose a real threat to </w:t>
      </w:r>
      <w:r w:rsidR="00FC6619" w:rsidRPr="00E53775">
        <w:rPr>
          <w:rFonts w:asciiTheme="majorBidi" w:hAnsiTheme="majorBidi"/>
          <w:color w:val="000000"/>
        </w:rPr>
        <w:t xml:space="preserve">the </w:t>
      </w:r>
      <w:r w:rsidR="007229A0" w:rsidRPr="00E53775">
        <w:rPr>
          <w:rFonts w:asciiTheme="majorBidi" w:hAnsiTheme="majorBidi" w:cstheme="majorBidi"/>
          <w:color w:val="000000"/>
        </w:rPr>
        <w:t>growing</w:t>
      </w:r>
      <w:r w:rsidR="00062D76" w:rsidRPr="00E53775">
        <w:rPr>
          <w:rFonts w:asciiTheme="majorBidi" w:hAnsiTheme="majorBidi"/>
          <w:color w:val="000000"/>
        </w:rPr>
        <w:t xml:space="preserve"> </w:t>
      </w:r>
      <w:r w:rsidR="006B4CB6" w:rsidRPr="00E53775">
        <w:rPr>
          <w:rFonts w:asciiTheme="majorBidi" w:hAnsiTheme="majorBidi"/>
          <w:color w:val="000000"/>
        </w:rPr>
        <w:t xml:space="preserve">status of the Sages. The need </w:t>
      </w:r>
      <w:r w:rsidR="00E87C7F" w:rsidRPr="00E53775">
        <w:rPr>
          <w:rFonts w:asciiTheme="majorBidi" w:hAnsiTheme="majorBidi"/>
          <w:color w:val="000000"/>
        </w:rPr>
        <w:t xml:space="preserve">to distinguish Moses’ status from that of Aaron </w:t>
      </w:r>
      <w:r w:rsidR="006D4AF3" w:rsidRPr="00E53775">
        <w:rPr>
          <w:rFonts w:asciiTheme="majorBidi" w:hAnsiTheme="majorBidi"/>
          <w:color w:val="000000"/>
        </w:rPr>
        <w:t>was critic</w:t>
      </w:r>
      <w:r w:rsidR="00466F04" w:rsidRPr="00E53775">
        <w:rPr>
          <w:rFonts w:asciiTheme="majorBidi" w:hAnsiTheme="majorBidi"/>
          <w:color w:val="000000"/>
        </w:rPr>
        <w:t>al at a time when</w:t>
      </w:r>
      <w:r w:rsidR="007229A0" w:rsidRPr="00E53775">
        <w:rPr>
          <w:rFonts w:asciiTheme="majorBidi" w:hAnsiTheme="majorBidi" w:cstheme="majorBidi"/>
          <w:color w:val="000000"/>
        </w:rPr>
        <w:t xml:space="preserve"> </w:t>
      </w:r>
      <w:r w:rsidR="00EC6FBE" w:rsidRPr="00E53775">
        <w:rPr>
          <w:rFonts w:asciiTheme="majorBidi" w:hAnsiTheme="majorBidi"/>
          <w:color w:val="000000"/>
        </w:rPr>
        <w:t xml:space="preserve">the </w:t>
      </w:r>
      <w:r w:rsidR="00DC76C8" w:rsidRPr="00E53775">
        <w:rPr>
          <w:rFonts w:asciiTheme="majorBidi" w:hAnsiTheme="majorBidi"/>
          <w:color w:val="000000"/>
        </w:rPr>
        <w:t xml:space="preserve">hierarchy </w:t>
      </w:r>
      <w:r w:rsidR="007229A0" w:rsidRPr="00E53775">
        <w:rPr>
          <w:rFonts w:asciiTheme="majorBidi" w:hAnsiTheme="majorBidi" w:cstheme="majorBidi"/>
          <w:color w:val="000000"/>
        </w:rPr>
        <w:t>of sage</w:t>
      </w:r>
      <w:r w:rsidR="00DC76C8" w:rsidRPr="00E53775">
        <w:rPr>
          <w:rFonts w:asciiTheme="majorBidi" w:hAnsiTheme="majorBidi"/>
          <w:color w:val="000000"/>
        </w:rPr>
        <w:t xml:space="preserve"> and priest</w:t>
      </w:r>
      <w:r w:rsidR="00466F04" w:rsidRPr="00E53775">
        <w:rPr>
          <w:rFonts w:asciiTheme="majorBidi" w:hAnsiTheme="majorBidi"/>
          <w:color w:val="000000"/>
        </w:rPr>
        <w:t xml:space="preserve"> was being challenged</w:t>
      </w:r>
      <w:r w:rsidR="00DC76C8" w:rsidRPr="00E53775">
        <w:rPr>
          <w:rFonts w:asciiTheme="majorBidi" w:hAnsiTheme="majorBidi" w:cstheme="majorBidi"/>
          <w:color w:val="000000"/>
        </w:rPr>
        <w:t>.</w:t>
      </w:r>
      <w:ins w:id="629" w:author="Avraham Kallenbach" w:date="2017-10-01T13:11:00Z">
        <w:r w:rsidR="00AA34F2">
          <w:rPr>
            <w:rFonts w:asciiTheme="majorBidi" w:hAnsiTheme="majorBidi" w:cstheme="majorBidi"/>
            <w:color w:val="000000"/>
          </w:rPr>
          <w:t xml:space="preserve"> </w:t>
        </w:r>
      </w:ins>
      <w:r w:rsidR="00AA34F2">
        <w:rPr>
          <w:rtl/>
        </w:rPr>
        <w:t xml:space="preserve">(כך </w:t>
      </w:r>
      <w:r w:rsidR="00AA34F2" w:rsidRPr="00AA34F2">
        <w:rPr>
          <w:highlight w:val="yellow"/>
          <w:rtl/>
        </w:rPr>
        <w:t xml:space="preserve">נתן להבין את תחום פסוקי המיעוט המצוטטים בדרשת </w:t>
      </w:r>
      <w:proofErr w:type="spellStart"/>
      <w:r w:rsidR="00AA34F2" w:rsidRPr="00AA34F2">
        <w:rPr>
          <w:highlight w:val="yellow"/>
          <w:rtl/>
        </w:rPr>
        <w:t>הספרא</w:t>
      </w:r>
      <w:proofErr w:type="spellEnd"/>
      <w:r w:rsidR="00AA34F2" w:rsidRPr="00AA34F2">
        <w:rPr>
          <w:highlight w:val="yellow"/>
          <w:rtl/>
        </w:rPr>
        <w:t xml:space="preserve"> העוסקים כולם בהתגלות של האל למשה כשהוא מבודד מאהרן, ומקבל הנחיות מעשיות להדרכת העם לקיים את הצו האלוהי תוך מידורו של אהרן ממסירת חוקי התורה),</w:t>
      </w:r>
      <w:r w:rsidR="00AA34F2" w:rsidRPr="00AA34F2">
        <w:rPr>
          <w:rStyle w:val="FootnoteReference"/>
          <w:highlight w:val="yellow"/>
          <w:rtl/>
        </w:rPr>
        <w:footnoteReference w:id="67"/>
      </w:r>
      <w:r w:rsidR="00AA34F2">
        <w:rPr>
          <w:rtl/>
        </w:rPr>
        <w:t xml:space="preserve"> </w:t>
      </w:r>
    </w:p>
    <w:p w14:paraId="16BEC557" w14:textId="5B48C3B4" w:rsidR="00DF0133" w:rsidRPr="00E53775" w:rsidRDefault="00DC76C8" w:rsidP="00513518">
      <w:pPr>
        <w:bidi w:val="0"/>
        <w:spacing w:line="480" w:lineRule="auto"/>
        <w:jc w:val="both"/>
        <w:rPr>
          <w:rFonts w:asciiTheme="majorBidi" w:hAnsiTheme="majorBidi"/>
          <w:color w:val="000000"/>
        </w:rPr>
      </w:pPr>
      <w:r w:rsidRPr="00E53775">
        <w:rPr>
          <w:rFonts w:asciiTheme="majorBidi" w:hAnsiTheme="majorBidi"/>
          <w:color w:val="000000"/>
        </w:rPr>
        <w:t xml:space="preserve"> However, in an era when the status of the priesthood did not present a real challenge, the </w:t>
      </w:r>
      <w:r w:rsidR="00EE3017" w:rsidRPr="00E53775">
        <w:rPr>
          <w:rFonts w:asciiTheme="majorBidi" w:hAnsiTheme="majorBidi"/>
          <w:color w:val="000000"/>
        </w:rPr>
        <w:t xml:space="preserve">Sages </w:t>
      </w:r>
      <w:r w:rsidR="007229A0" w:rsidRPr="00E53775">
        <w:rPr>
          <w:rFonts w:asciiTheme="majorBidi" w:hAnsiTheme="majorBidi" w:cstheme="majorBidi"/>
          <w:color w:val="000000"/>
        </w:rPr>
        <w:t>had no qualms about</w:t>
      </w:r>
      <w:r w:rsidR="00EE3017" w:rsidRPr="00E53775">
        <w:rPr>
          <w:rFonts w:asciiTheme="majorBidi" w:hAnsiTheme="majorBidi" w:cstheme="majorBidi"/>
          <w:color w:val="000000"/>
        </w:rPr>
        <w:t xml:space="preserve"> </w:t>
      </w:r>
      <w:r w:rsidR="007229A0" w:rsidRPr="00E53775">
        <w:rPr>
          <w:rFonts w:asciiTheme="majorBidi" w:hAnsiTheme="majorBidi" w:cstheme="majorBidi"/>
          <w:color w:val="000000"/>
        </w:rPr>
        <w:t>highlighting</w:t>
      </w:r>
      <w:r w:rsidR="00EE3017" w:rsidRPr="00E53775">
        <w:rPr>
          <w:rFonts w:asciiTheme="majorBidi" w:hAnsiTheme="majorBidi"/>
          <w:color w:val="000000"/>
        </w:rPr>
        <w:t xml:space="preserve"> the common denominator between the two </w:t>
      </w:r>
      <w:r w:rsidR="007229A0" w:rsidRPr="00E53775">
        <w:rPr>
          <w:rFonts w:asciiTheme="majorBidi" w:hAnsiTheme="majorBidi" w:cstheme="majorBidi"/>
          <w:color w:val="000000"/>
        </w:rPr>
        <w:t>positions</w:t>
      </w:r>
      <w:r w:rsidR="00EE3017" w:rsidRPr="00E53775">
        <w:rPr>
          <w:rFonts w:asciiTheme="majorBidi" w:hAnsiTheme="majorBidi" w:cstheme="majorBidi"/>
          <w:color w:val="000000"/>
        </w:rPr>
        <w:t>.</w:t>
      </w:r>
      <w:r w:rsidR="00EE3017" w:rsidRPr="00E53775">
        <w:rPr>
          <w:rFonts w:asciiTheme="majorBidi" w:hAnsiTheme="majorBidi"/>
          <w:color w:val="000000"/>
        </w:rPr>
        <w:t xml:space="preserve"> </w:t>
      </w:r>
      <w:del w:id="630" w:author="Avraham Kallenbach" w:date="2017-10-01T13:13:00Z">
        <w:r w:rsidR="00DD1665" w:rsidRPr="00E53775" w:rsidDel="00513518">
          <w:rPr>
            <w:rFonts w:asciiTheme="majorBidi" w:hAnsiTheme="majorBidi"/>
            <w:color w:val="000000"/>
          </w:rPr>
          <w:delText xml:space="preserve">The </w:delText>
        </w:r>
        <w:r w:rsidR="007229A0" w:rsidRPr="00E53775" w:rsidDel="00513518">
          <w:rPr>
            <w:rFonts w:asciiTheme="majorBidi" w:hAnsiTheme="majorBidi" w:cstheme="majorBidi"/>
            <w:color w:val="000000"/>
          </w:rPr>
          <w:delText>qualifying</w:delText>
        </w:r>
        <w:r w:rsidR="00963795" w:rsidRPr="00E53775" w:rsidDel="00513518">
          <w:rPr>
            <w:rFonts w:asciiTheme="majorBidi" w:hAnsiTheme="majorBidi"/>
            <w:color w:val="000000"/>
          </w:rPr>
          <w:delText xml:space="preserve"> verses cited by the Sifra’s derasha</w:delText>
        </w:r>
        <w:r w:rsidR="00466F04" w:rsidRPr="00E53775" w:rsidDel="00513518">
          <w:rPr>
            <w:rFonts w:asciiTheme="majorBidi" w:hAnsiTheme="majorBidi"/>
            <w:color w:val="000000"/>
          </w:rPr>
          <w:delText>—</w:delText>
        </w:r>
        <w:r w:rsidR="00963795" w:rsidRPr="00E53775" w:rsidDel="00513518">
          <w:rPr>
            <w:rFonts w:asciiTheme="majorBidi" w:hAnsiTheme="majorBidi"/>
            <w:color w:val="000000"/>
          </w:rPr>
          <w:delText xml:space="preserve">which all deal with God appearing to Moses when he was </w:delText>
        </w:r>
        <w:r w:rsidR="00B00132" w:rsidRPr="00E53775" w:rsidDel="00513518">
          <w:rPr>
            <w:rFonts w:asciiTheme="majorBidi" w:hAnsiTheme="majorBidi"/>
            <w:color w:val="000000"/>
          </w:rPr>
          <w:delText>isolated from Aaron</w:delText>
        </w:r>
        <w:r w:rsidR="004F4655" w:rsidRPr="00E53775" w:rsidDel="00513518">
          <w:rPr>
            <w:rFonts w:asciiTheme="majorBidi" w:hAnsiTheme="majorBidi"/>
            <w:color w:val="000000"/>
          </w:rPr>
          <w:delText>, and his receiving practical instructions for guiding the people in fulfilling the divine command</w:delText>
        </w:r>
        <w:r w:rsidR="00466F04" w:rsidRPr="00E53775" w:rsidDel="00513518">
          <w:rPr>
            <w:rFonts w:asciiTheme="majorBidi" w:hAnsiTheme="majorBidi"/>
            <w:color w:val="000000"/>
          </w:rPr>
          <w:delText>—</w:delText>
        </w:r>
        <w:r w:rsidR="004F4655" w:rsidRPr="00E53775" w:rsidDel="00513518">
          <w:rPr>
            <w:rFonts w:asciiTheme="majorBidi" w:hAnsiTheme="majorBidi"/>
            <w:color w:val="000000"/>
          </w:rPr>
          <w:delText xml:space="preserve">also </w:delText>
        </w:r>
        <w:r w:rsidR="004F4655" w:rsidRPr="00E53775" w:rsidDel="00513518">
          <w:rPr>
            <w:rFonts w:asciiTheme="majorBidi" w:hAnsiTheme="majorBidi" w:cstheme="majorBidi"/>
            <w:color w:val="000000"/>
          </w:rPr>
          <w:delText>bolster</w:delText>
        </w:r>
        <w:r w:rsidR="004F4655" w:rsidRPr="00E53775" w:rsidDel="00513518">
          <w:rPr>
            <w:rFonts w:asciiTheme="majorBidi" w:hAnsiTheme="majorBidi"/>
            <w:color w:val="000000"/>
          </w:rPr>
          <w:delText xml:space="preserve"> </w:delText>
        </w:r>
        <w:r w:rsidR="00B04507" w:rsidRPr="00E53775" w:rsidDel="00513518">
          <w:rPr>
            <w:rFonts w:asciiTheme="majorBidi" w:hAnsiTheme="majorBidi"/>
            <w:color w:val="000000"/>
          </w:rPr>
          <w:delText xml:space="preserve">Finkelstein and Kahana’s contention </w:delText>
        </w:r>
        <w:r w:rsidR="00BC4FA9" w:rsidRPr="00E53775" w:rsidDel="00513518">
          <w:rPr>
            <w:rFonts w:asciiTheme="majorBidi" w:hAnsiTheme="majorBidi"/>
            <w:color w:val="000000"/>
          </w:rPr>
          <w:delText xml:space="preserve">with respect to </w:delText>
        </w:r>
        <w:r w:rsidR="00411E95" w:rsidRPr="00E53775" w:rsidDel="00513518">
          <w:rPr>
            <w:rFonts w:asciiTheme="majorBidi" w:hAnsiTheme="majorBidi"/>
            <w:color w:val="000000"/>
          </w:rPr>
          <w:delText xml:space="preserve">excluding the priests </w:delText>
        </w:r>
        <w:r w:rsidR="005B63C6" w:rsidRPr="00E53775" w:rsidDel="00513518">
          <w:rPr>
            <w:rFonts w:asciiTheme="majorBidi" w:hAnsiTheme="majorBidi"/>
            <w:color w:val="000000"/>
          </w:rPr>
          <w:delText>from</w:delText>
        </w:r>
        <w:r w:rsidR="00411E95" w:rsidRPr="00E53775" w:rsidDel="00513518">
          <w:rPr>
            <w:rFonts w:asciiTheme="majorBidi" w:hAnsiTheme="majorBidi"/>
            <w:color w:val="000000"/>
          </w:rPr>
          <w:delText xml:space="preserve"> the task of</w:delText>
        </w:r>
        <w:r w:rsidR="00873E64" w:rsidRPr="00E53775" w:rsidDel="00513518">
          <w:rPr>
            <w:rFonts w:asciiTheme="majorBidi" w:hAnsiTheme="majorBidi"/>
            <w:color w:val="000000"/>
          </w:rPr>
          <w:delText xml:space="preserve"> conveying the Torah’s laws. </w:delText>
        </w:r>
      </w:del>
    </w:p>
    <w:p w14:paraId="2FA56071" w14:textId="28CD6F9C" w:rsidR="00873E64" w:rsidRDefault="00873E64" w:rsidP="00253A1C">
      <w:pPr>
        <w:bidi w:val="0"/>
        <w:spacing w:line="480" w:lineRule="auto"/>
        <w:jc w:val="both"/>
        <w:rPr>
          <w:rFonts w:asciiTheme="majorBidi" w:hAnsiTheme="majorBidi"/>
          <w:color w:val="000000"/>
        </w:rPr>
      </w:pPr>
      <w:r w:rsidRPr="00E53775">
        <w:rPr>
          <w:rFonts w:asciiTheme="majorBidi" w:hAnsiTheme="majorBidi"/>
          <w:color w:val="000000"/>
        </w:rPr>
        <w:tab/>
      </w:r>
      <w:proofErr w:type="spellStart"/>
      <w:r w:rsidRPr="00E53775">
        <w:rPr>
          <w:rFonts w:asciiTheme="majorBidi" w:hAnsiTheme="majorBidi"/>
          <w:color w:val="000000"/>
        </w:rPr>
        <w:t>Kahana</w:t>
      </w:r>
      <w:proofErr w:type="spellEnd"/>
      <w:r w:rsidRPr="00E53775">
        <w:rPr>
          <w:rFonts w:asciiTheme="majorBidi" w:hAnsiTheme="majorBidi"/>
          <w:color w:val="000000"/>
        </w:rPr>
        <w:t xml:space="preserve"> suggests that </w:t>
      </w:r>
      <w:r w:rsidR="001F0D05" w:rsidRPr="00E53775">
        <w:rPr>
          <w:rFonts w:asciiTheme="majorBidi" w:hAnsiTheme="majorBidi"/>
          <w:color w:val="000000"/>
        </w:rPr>
        <w:t xml:space="preserve">the </w:t>
      </w:r>
      <w:proofErr w:type="spellStart"/>
      <w:r w:rsidR="001F0D05" w:rsidRPr="00E53775">
        <w:rPr>
          <w:rFonts w:asciiTheme="majorBidi" w:hAnsiTheme="majorBidi"/>
          <w:color w:val="000000"/>
        </w:rPr>
        <w:t>derasha</w:t>
      </w:r>
      <w:proofErr w:type="spellEnd"/>
      <w:r w:rsidR="001F0D05" w:rsidRPr="00E53775">
        <w:rPr>
          <w:rFonts w:asciiTheme="majorBidi" w:hAnsiTheme="majorBidi"/>
          <w:color w:val="000000"/>
        </w:rPr>
        <w:t xml:space="preserve"> of the </w:t>
      </w:r>
      <w:proofErr w:type="spellStart"/>
      <w:r w:rsidR="001F0D05" w:rsidRPr="00E53775">
        <w:rPr>
          <w:rFonts w:asciiTheme="majorBidi" w:hAnsiTheme="majorBidi"/>
          <w:color w:val="000000"/>
        </w:rPr>
        <w:t>Sifrei</w:t>
      </w:r>
      <w:proofErr w:type="spellEnd"/>
      <w:r w:rsidR="001F0D05" w:rsidRPr="00E53775">
        <w:rPr>
          <w:rFonts w:asciiTheme="majorBidi" w:hAnsiTheme="majorBidi"/>
          <w:color w:val="000000"/>
        </w:rPr>
        <w:t xml:space="preserve"> (above </w:t>
      </w:r>
      <w:r w:rsidR="001F0D05" w:rsidRPr="00253A1C">
        <w:rPr>
          <w:rFonts w:asciiTheme="majorBidi" w:hAnsiTheme="majorBidi"/>
          <w:color w:val="000000"/>
          <w:highlight w:val="yellow"/>
        </w:rPr>
        <w:t>p.</w:t>
      </w:r>
      <w:r w:rsidR="001F0D05" w:rsidRPr="00E53775">
        <w:rPr>
          <w:rFonts w:asciiTheme="majorBidi" w:hAnsiTheme="majorBidi"/>
          <w:color w:val="000000"/>
        </w:rPr>
        <w:t xml:space="preserve"> )</w:t>
      </w:r>
      <w:r w:rsidR="00EE0DE9">
        <w:rPr>
          <w:rFonts w:asciiTheme="majorBidi" w:hAnsiTheme="majorBidi"/>
          <w:color w:val="000000"/>
        </w:rPr>
        <w:t>—</w:t>
      </w:r>
      <w:r w:rsidR="001F0D05" w:rsidRPr="00E53775">
        <w:rPr>
          <w:rFonts w:asciiTheme="majorBidi" w:hAnsiTheme="majorBidi"/>
          <w:color w:val="000000"/>
        </w:rPr>
        <w:t xml:space="preserve">which </w:t>
      </w:r>
      <w:r w:rsidR="0012708D" w:rsidRPr="00E53775">
        <w:rPr>
          <w:rFonts w:asciiTheme="majorBidi" w:hAnsiTheme="majorBidi"/>
          <w:color w:val="000000"/>
        </w:rPr>
        <w:t xml:space="preserve">explains that although the text </w:t>
      </w:r>
      <w:r w:rsidR="0010451E" w:rsidRPr="00E53775">
        <w:rPr>
          <w:rFonts w:asciiTheme="majorBidi" w:hAnsiTheme="majorBidi"/>
          <w:color w:val="000000"/>
        </w:rPr>
        <w:t>indicates</w:t>
      </w:r>
      <w:r w:rsidR="0012708D" w:rsidRPr="00E53775">
        <w:rPr>
          <w:rFonts w:asciiTheme="majorBidi" w:hAnsiTheme="majorBidi"/>
          <w:color w:val="000000"/>
        </w:rPr>
        <w:t xml:space="preserve"> that </w:t>
      </w:r>
      <w:r w:rsidR="0010451E" w:rsidRPr="00E53775">
        <w:rPr>
          <w:rFonts w:asciiTheme="majorBidi" w:hAnsiTheme="majorBidi"/>
          <w:color w:val="000000"/>
        </w:rPr>
        <w:t xml:space="preserve">the command was addressed to </w:t>
      </w:r>
      <w:r w:rsidR="0012708D" w:rsidRPr="00E53775">
        <w:rPr>
          <w:rFonts w:asciiTheme="majorBidi" w:hAnsiTheme="majorBidi"/>
          <w:color w:val="000000"/>
        </w:rPr>
        <w:t>Aaron</w:t>
      </w:r>
      <w:r w:rsidR="002D2351" w:rsidRPr="00E53775">
        <w:rPr>
          <w:rFonts w:asciiTheme="majorBidi" w:hAnsiTheme="majorBidi"/>
          <w:color w:val="000000"/>
        </w:rPr>
        <w:t xml:space="preserve">, </w:t>
      </w:r>
      <w:r w:rsidR="0010451E" w:rsidRPr="00E53775">
        <w:rPr>
          <w:rFonts w:asciiTheme="majorBidi" w:hAnsiTheme="majorBidi"/>
          <w:color w:val="000000"/>
        </w:rPr>
        <w:t>it</w:t>
      </w:r>
      <w:r w:rsidR="002D2351" w:rsidRPr="00E53775">
        <w:rPr>
          <w:rFonts w:asciiTheme="majorBidi" w:hAnsiTheme="majorBidi"/>
          <w:color w:val="000000"/>
        </w:rPr>
        <w:t xml:space="preserve"> was actually first said to Moses</w:t>
      </w:r>
      <w:r w:rsidR="00EE0DE9">
        <w:rPr>
          <w:rFonts w:asciiTheme="majorBidi" w:hAnsiTheme="majorBidi"/>
          <w:color w:val="000000"/>
        </w:rPr>
        <w:t>—</w:t>
      </w:r>
      <w:r w:rsidR="002D2351" w:rsidRPr="00E53775">
        <w:rPr>
          <w:rFonts w:asciiTheme="majorBidi" w:hAnsiTheme="majorBidi"/>
          <w:color w:val="000000"/>
        </w:rPr>
        <w:t>also aims at emphasizing the ultimate authority of the Sages</w:t>
      </w:r>
      <w:r w:rsidR="00FB2FDA" w:rsidRPr="00E53775">
        <w:rPr>
          <w:rFonts w:asciiTheme="majorBidi" w:hAnsiTheme="majorBidi"/>
          <w:color w:val="000000"/>
        </w:rPr>
        <w:t xml:space="preserve"> even in the realm of the Temple ritual and priestly gifts, as part of the battle against the Sadducees.</w:t>
      </w:r>
      <w:r w:rsidR="00FB2FDA" w:rsidRPr="00E53775">
        <w:rPr>
          <w:rStyle w:val="FootnoteReference"/>
          <w:rFonts w:asciiTheme="majorBidi" w:hAnsiTheme="majorBidi"/>
          <w:color w:val="000000"/>
        </w:rPr>
        <w:footnoteReference w:id="68"/>
      </w:r>
      <w:r w:rsidR="00FB2FDA" w:rsidRPr="00E53775">
        <w:rPr>
          <w:rFonts w:asciiTheme="majorBidi" w:hAnsiTheme="majorBidi"/>
          <w:color w:val="000000"/>
        </w:rPr>
        <w:t xml:space="preserve"> </w:t>
      </w:r>
      <w:r w:rsidR="00411E95" w:rsidRPr="00E53775">
        <w:rPr>
          <w:rFonts w:asciiTheme="majorBidi" w:hAnsiTheme="majorBidi"/>
          <w:color w:val="000000"/>
        </w:rPr>
        <w:t>Perhaps the</w:t>
      </w:r>
      <w:r w:rsidR="00416A74" w:rsidRPr="00E53775">
        <w:rPr>
          <w:rFonts w:asciiTheme="majorBidi" w:hAnsiTheme="majorBidi"/>
          <w:color w:val="000000"/>
        </w:rPr>
        <w:t xml:space="preserve"> opposing tradition</w:t>
      </w:r>
      <w:r w:rsidR="00EE0DE9">
        <w:rPr>
          <w:rFonts w:asciiTheme="majorBidi" w:hAnsiTheme="majorBidi"/>
          <w:color w:val="000000"/>
        </w:rPr>
        <w:t>—</w:t>
      </w:r>
      <w:r w:rsidR="00416A74" w:rsidRPr="00E53775">
        <w:rPr>
          <w:rFonts w:asciiTheme="majorBidi" w:hAnsiTheme="majorBidi"/>
          <w:color w:val="000000"/>
        </w:rPr>
        <w:t xml:space="preserve">which </w:t>
      </w:r>
      <w:r w:rsidR="00543B77" w:rsidRPr="00E53775">
        <w:rPr>
          <w:rFonts w:asciiTheme="majorBidi" w:hAnsiTheme="majorBidi"/>
          <w:color w:val="000000"/>
        </w:rPr>
        <w:t>explains Aaron’s being addressed the first time (116) as an indication of his being solely responsible for matters of purity</w:t>
      </w:r>
      <w:r w:rsidR="00EE0DE9">
        <w:rPr>
          <w:rFonts w:asciiTheme="majorBidi" w:hAnsiTheme="majorBidi"/>
          <w:color w:val="000000"/>
        </w:rPr>
        <w:t>—</w:t>
      </w:r>
      <w:r w:rsidR="00543B77" w:rsidRPr="00E53775">
        <w:rPr>
          <w:rFonts w:asciiTheme="majorBidi" w:hAnsiTheme="majorBidi"/>
          <w:color w:val="000000"/>
        </w:rPr>
        <w:t xml:space="preserve">expresses the </w:t>
      </w:r>
      <w:r w:rsidR="00D136EA" w:rsidRPr="00E53775">
        <w:rPr>
          <w:rFonts w:asciiTheme="majorBidi" w:hAnsiTheme="majorBidi"/>
          <w:color w:val="000000"/>
        </w:rPr>
        <w:t>efforts</w:t>
      </w:r>
      <w:r w:rsidR="00543B77" w:rsidRPr="00E53775">
        <w:rPr>
          <w:rFonts w:asciiTheme="majorBidi" w:hAnsiTheme="majorBidi"/>
          <w:color w:val="000000"/>
        </w:rPr>
        <w:t xml:space="preserve"> of R. </w:t>
      </w:r>
      <w:r w:rsidR="00543B77" w:rsidRPr="00E53775">
        <w:rPr>
          <w:rFonts w:asciiTheme="majorBidi" w:hAnsiTheme="majorBidi"/>
          <w:color w:val="000000"/>
        </w:rPr>
        <w:lastRenderedPageBreak/>
        <w:t>I</w:t>
      </w:r>
      <w:r w:rsidR="003542BD" w:rsidRPr="00E53775">
        <w:rPr>
          <w:rFonts w:asciiTheme="majorBidi" w:hAnsiTheme="majorBidi"/>
          <w:color w:val="000000"/>
        </w:rPr>
        <w:t>shmael, who was the offspring of a High Priest, on behalf of the ritual status of his offspring</w:t>
      </w:r>
      <w:r w:rsidR="00D136EA" w:rsidRPr="00E53775">
        <w:rPr>
          <w:rFonts w:asciiTheme="majorBidi" w:hAnsiTheme="majorBidi"/>
          <w:color w:val="000000"/>
        </w:rPr>
        <w:t>,</w:t>
      </w:r>
      <w:r w:rsidR="003542BD" w:rsidRPr="00E53775">
        <w:rPr>
          <w:rFonts w:asciiTheme="majorBidi" w:hAnsiTheme="majorBidi"/>
          <w:color w:val="000000"/>
        </w:rPr>
        <w:t xml:space="preserve"> in the absence of the Temple</w:t>
      </w:r>
      <w:r w:rsidR="00411E95" w:rsidRPr="00E53775">
        <w:rPr>
          <w:rFonts w:asciiTheme="majorBidi" w:hAnsiTheme="majorBidi"/>
          <w:color w:val="000000"/>
        </w:rPr>
        <w:t>.</w:t>
      </w:r>
      <w:r w:rsidR="00411E95" w:rsidRPr="00E53775">
        <w:rPr>
          <w:rStyle w:val="FootnoteReference"/>
          <w:rFonts w:asciiTheme="majorBidi" w:hAnsiTheme="majorBidi"/>
          <w:color w:val="000000"/>
        </w:rPr>
        <w:footnoteReference w:id="69"/>
      </w:r>
    </w:p>
    <w:p w14:paraId="3E6B66C7" w14:textId="7829505C" w:rsidR="00030EEF" w:rsidRDefault="009805E6" w:rsidP="00206C12">
      <w:pPr>
        <w:bidi w:val="0"/>
        <w:spacing w:line="480" w:lineRule="auto"/>
        <w:jc w:val="both"/>
      </w:pPr>
      <w:r>
        <w:rPr>
          <w:rFonts w:asciiTheme="majorBidi" w:hAnsiTheme="majorBidi"/>
          <w:color w:val="000000"/>
        </w:rPr>
        <w:tab/>
      </w:r>
      <w:r w:rsidR="00F71C44">
        <w:rPr>
          <w:rFonts w:asciiTheme="majorBidi" w:hAnsiTheme="majorBidi"/>
          <w:color w:val="000000"/>
        </w:rPr>
        <w:t xml:space="preserve">The extensive </w:t>
      </w:r>
      <w:r w:rsidR="007034C6">
        <w:rPr>
          <w:rFonts w:asciiTheme="majorBidi" w:hAnsiTheme="majorBidi"/>
          <w:color w:val="000000"/>
        </w:rPr>
        <w:t>occupation</w:t>
      </w:r>
      <w:r w:rsidR="001A352B">
        <w:rPr>
          <w:rFonts w:asciiTheme="majorBidi" w:hAnsiTheme="majorBidi"/>
          <w:color w:val="000000"/>
        </w:rPr>
        <w:t xml:space="preserve"> with </w:t>
      </w:r>
      <w:r w:rsidR="00742AFD">
        <w:rPr>
          <w:rFonts w:asciiTheme="majorBidi" w:hAnsiTheme="majorBidi"/>
          <w:color w:val="000000"/>
        </w:rPr>
        <w:t xml:space="preserve">hierarchical relationship between Moses and Aaron in the traditions analyzed in this section, </w:t>
      </w:r>
      <w:r w:rsidR="00516AA7">
        <w:rPr>
          <w:rFonts w:asciiTheme="majorBidi" w:hAnsiTheme="majorBidi"/>
          <w:color w:val="000000"/>
        </w:rPr>
        <w:t xml:space="preserve">hints at </w:t>
      </w:r>
      <w:r w:rsidR="0099677D">
        <w:rPr>
          <w:rFonts w:asciiTheme="majorBidi" w:hAnsiTheme="majorBidi"/>
          <w:color w:val="000000"/>
        </w:rPr>
        <w:t xml:space="preserve">the zenith of a dramatic </w:t>
      </w:r>
      <w:r w:rsidR="00650068">
        <w:rPr>
          <w:rFonts w:asciiTheme="majorBidi" w:hAnsiTheme="majorBidi"/>
          <w:color w:val="000000"/>
        </w:rPr>
        <w:t xml:space="preserve">upheaval in the </w:t>
      </w:r>
      <w:r w:rsidR="0092594A">
        <w:rPr>
          <w:rFonts w:asciiTheme="majorBidi" w:hAnsiTheme="majorBidi"/>
          <w:color w:val="000000"/>
        </w:rPr>
        <w:t xml:space="preserve">perception of the </w:t>
      </w:r>
      <w:r w:rsidR="0092594A" w:rsidRPr="00650068">
        <w:rPr>
          <w:rFonts w:asciiTheme="majorBidi" w:hAnsiTheme="majorBidi"/>
          <w:color w:val="000000"/>
        </w:rPr>
        <w:t>leadership</w:t>
      </w:r>
      <w:r w:rsidR="0092594A">
        <w:rPr>
          <w:rFonts w:asciiTheme="majorBidi" w:hAnsiTheme="majorBidi"/>
          <w:color w:val="000000"/>
        </w:rPr>
        <w:t xml:space="preserve"> </w:t>
      </w:r>
      <w:r w:rsidR="00650068" w:rsidRPr="00650068">
        <w:rPr>
          <w:rFonts w:asciiTheme="majorBidi" w:hAnsiTheme="majorBidi"/>
          <w:color w:val="000000"/>
        </w:rPr>
        <w:t>hierarch</w:t>
      </w:r>
      <w:r w:rsidR="0092594A">
        <w:rPr>
          <w:rFonts w:asciiTheme="majorBidi" w:hAnsiTheme="majorBidi"/>
          <w:color w:val="000000"/>
        </w:rPr>
        <w:t xml:space="preserve">y of the Israeli community. </w:t>
      </w:r>
      <w:del w:id="631" w:author="Avraham Kallenbach" w:date="2017-10-01T13:20:00Z">
        <w:r w:rsidR="00E61E44" w:rsidDel="00471857">
          <w:rPr>
            <w:rFonts w:asciiTheme="majorBidi" w:hAnsiTheme="majorBidi"/>
            <w:color w:val="000000"/>
          </w:rPr>
          <w:delText xml:space="preserve">The dominance of the status of the priests throughout the </w:delText>
        </w:r>
        <w:r w:rsidR="00E61E44" w:rsidRPr="00430FC7" w:rsidDel="00471857">
          <w:rPr>
            <w:rFonts w:asciiTheme="majorBidi" w:hAnsiTheme="majorBidi"/>
            <w:bCs/>
          </w:rPr>
          <w:delText>Second Temple period</w:delText>
        </w:r>
        <w:r w:rsidR="00E61E44" w:rsidDel="00471857">
          <w:rPr>
            <w:rFonts w:asciiTheme="majorBidi" w:hAnsiTheme="majorBidi"/>
            <w:color w:val="000000"/>
          </w:rPr>
          <w:delText xml:space="preserve">, stemming from their central role in the religious rite, </w:delText>
        </w:r>
        <w:r w:rsidR="009E0CA3" w:rsidDel="00471857">
          <w:rPr>
            <w:rFonts w:asciiTheme="majorBidi" w:hAnsiTheme="majorBidi"/>
            <w:color w:val="000000"/>
          </w:rPr>
          <w:delText>dwindled</w:delText>
        </w:r>
        <w:r w:rsidR="0048050E" w:rsidDel="00471857">
          <w:rPr>
            <w:rFonts w:asciiTheme="majorBidi" w:hAnsiTheme="majorBidi"/>
            <w:color w:val="000000"/>
          </w:rPr>
          <w:delText xml:space="preserve"> in a world devoid of a Temple. </w:delText>
        </w:r>
        <w:r w:rsidR="0066610B" w:rsidDel="00471857">
          <w:rPr>
            <w:rFonts w:asciiTheme="majorBidi" w:hAnsiTheme="majorBidi"/>
            <w:color w:val="000000"/>
          </w:rPr>
          <w:delText xml:space="preserve">The priests, as representatives of the religious leadership, fight to maintain </w:delText>
        </w:r>
        <w:r w:rsidR="00EB4027" w:rsidDel="00471857">
          <w:rPr>
            <w:rFonts w:asciiTheme="majorBidi" w:hAnsiTheme="majorBidi"/>
            <w:color w:val="000000"/>
          </w:rPr>
          <w:delText xml:space="preserve">their hold on </w:delText>
        </w:r>
        <w:r w:rsidR="00C33B2C" w:rsidDel="00471857">
          <w:rPr>
            <w:rFonts w:asciiTheme="majorBidi" w:hAnsiTheme="majorBidi"/>
            <w:color w:val="000000"/>
          </w:rPr>
          <w:delText xml:space="preserve">roles in </w:delText>
        </w:r>
        <w:r w:rsidR="00EB4027" w:rsidDel="00471857">
          <w:rPr>
            <w:rFonts w:asciiTheme="majorBidi" w:hAnsiTheme="majorBidi"/>
            <w:color w:val="000000"/>
          </w:rPr>
          <w:delText>this leadership</w:delText>
        </w:r>
        <w:r w:rsidR="001F3D6B" w:rsidDel="00471857">
          <w:rPr>
            <w:rFonts w:asciiTheme="majorBidi" w:hAnsiTheme="majorBidi"/>
            <w:color w:val="000000"/>
          </w:rPr>
          <w:delText>,</w:delText>
        </w:r>
        <w:r w:rsidR="00EB4027" w:rsidDel="00471857">
          <w:rPr>
            <w:rFonts w:asciiTheme="majorBidi" w:hAnsiTheme="majorBidi"/>
            <w:color w:val="000000"/>
          </w:rPr>
          <w:delText xml:space="preserve"> </w:delText>
        </w:r>
        <w:r w:rsidR="00C33B2C" w:rsidDel="00471857">
          <w:rPr>
            <w:rFonts w:asciiTheme="majorBidi" w:hAnsiTheme="majorBidi"/>
            <w:color w:val="000000"/>
          </w:rPr>
          <w:delText>which serves as a replacement for the Temple rite, and to continue to enjoy the privileges</w:delText>
        </w:r>
        <w:r w:rsidR="00C076F2" w:rsidDel="00471857">
          <w:rPr>
            <w:rFonts w:asciiTheme="majorBidi" w:hAnsiTheme="majorBidi"/>
            <w:color w:val="000000"/>
          </w:rPr>
          <w:delText xml:space="preserve"> of</w:delText>
        </w:r>
        <w:r w:rsidR="00FD1308" w:rsidDel="00471857">
          <w:rPr>
            <w:rFonts w:asciiTheme="majorBidi" w:hAnsiTheme="majorBidi"/>
            <w:color w:val="000000"/>
          </w:rPr>
          <w:delText xml:space="preserve"> public servants.</w:delText>
        </w:r>
        <w:r w:rsidR="00C076F2" w:rsidDel="00471857">
          <w:rPr>
            <w:rFonts w:asciiTheme="majorBidi" w:hAnsiTheme="majorBidi"/>
            <w:color w:val="000000"/>
          </w:rPr>
          <w:delText xml:space="preserve"> </w:delText>
        </w:r>
        <w:r w:rsidR="004544EA" w:rsidDel="00471857">
          <w:rPr>
            <w:rFonts w:asciiTheme="majorBidi" w:hAnsiTheme="majorBidi"/>
            <w:color w:val="000000"/>
          </w:rPr>
          <w:delText xml:space="preserve">The Sages’ dissatisfaction with the priests’ behavior even during </w:delText>
        </w:r>
        <w:r w:rsidR="004544EA" w:rsidDel="00471857">
          <w:rPr>
            <w:rFonts w:asciiTheme="majorBidi" w:hAnsiTheme="majorBidi"/>
            <w:bCs/>
          </w:rPr>
          <w:delText xml:space="preserve">the Second Temple period led to their opposition to </w:delText>
        </w:r>
        <w:r w:rsidR="00590870" w:rsidDel="00471857">
          <w:rPr>
            <w:rFonts w:asciiTheme="majorBidi" w:hAnsiTheme="majorBidi"/>
            <w:bCs/>
          </w:rPr>
          <w:delText xml:space="preserve">the continuation of their religious leadership, based on pedigree. </w:delText>
        </w:r>
        <w:r w:rsidR="00B36A5D" w:rsidDel="00471857">
          <w:rPr>
            <w:rFonts w:asciiTheme="majorBidi" w:hAnsiTheme="majorBidi"/>
            <w:color w:val="000000"/>
          </w:rPr>
          <w:delText xml:space="preserve">They </w:delText>
        </w:r>
        <w:r w:rsidR="00336526" w:rsidDel="00471857">
          <w:rPr>
            <w:rFonts w:asciiTheme="majorBidi" w:hAnsiTheme="majorBidi"/>
            <w:color w:val="000000"/>
          </w:rPr>
          <w:delText xml:space="preserve">argued </w:delText>
        </w:r>
        <w:r w:rsidR="00627417" w:rsidDel="00471857">
          <w:rPr>
            <w:rFonts w:asciiTheme="majorBidi" w:hAnsiTheme="majorBidi"/>
            <w:color w:val="000000"/>
          </w:rPr>
          <w:delText>that</w:delText>
        </w:r>
        <w:r w:rsidR="0017109E" w:rsidDel="00471857">
          <w:rPr>
            <w:rFonts w:asciiTheme="majorBidi" w:hAnsiTheme="majorBidi"/>
            <w:color w:val="000000"/>
          </w:rPr>
          <w:delText xml:space="preserve"> </w:delText>
        </w:r>
        <w:r w:rsidR="009C2B7E" w:rsidRPr="00E53775" w:rsidDel="00471857">
          <w:delText xml:space="preserve">greatness in </w:delText>
        </w:r>
        <w:r w:rsidR="009C2B7E" w:rsidDel="00471857">
          <w:delText>Torah</w:delText>
        </w:r>
        <w:r w:rsidR="009C2B7E" w:rsidDel="00471857">
          <w:rPr>
            <w:rFonts w:asciiTheme="majorBidi" w:hAnsiTheme="majorBidi"/>
            <w:color w:val="000000"/>
          </w:rPr>
          <w:delText xml:space="preserve"> and ethics </w:delText>
        </w:r>
        <w:r w:rsidR="00627417" w:rsidDel="00471857">
          <w:rPr>
            <w:rFonts w:asciiTheme="majorBidi" w:hAnsiTheme="majorBidi"/>
            <w:color w:val="000000"/>
          </w:rPr>
          <w:delText>aught to</w:delText>
        </w:r>
        <w:r w:rsidR="008D528B" w:rsidDel="00471857">
          <w:rPr>
            <w:rFonts w:asciiTheme="majorBidi" w:hAnsiTheme="majorBidi"/>
            <w:color w:val="000000"/>
          </w:rPr>
          <w:delText xml:space="preserve"> replace </w:delText>
        </w:r>
        <w:r w:rsidR="009C2B7E" w:rsidDel="00471857">
          <w:rPr>
            <w:rFonts w:asciiTheme="majorBidi" w:hAnsiTheme="majorBidi"/>
            <w:color w:val="000000"/>
          </w:rPr>
          <w:delText>the criteria of pedigree</w:delText>
        </w:r>
        <w:r w:rsidR="00627417" w:rsidDel="00471857">
          <w:rPr>
            <w:rFonts w:asciiTheme="majorBidi" w:hAnsiTheme="majorBidi"/>
            <w:color w:val="000000"/>
          </w:rPr>
          <w:delText xml:space="preserve"> in candidacy for religious </w:delText>
        </w:r>
        <w:r w:rsidR="00627417" w:rsidRPr="00C3257C" w:rsidDel="00471857">
          <w:rPr>
            <w:rFonts w:asciiTheme="majorBidi" w:hAnsiTheme="majorBidi"/>
            <w:color w:val="000000"/>
          </w:rPr>
          <w:delText>leadership.</w:delText>
        </w:r>
        <w:r w:rsidR="00030EEF" w:rsidRPr="00030EEF" w:rsidDel="00471857">
          <w:rPr>
            <w:rStyle w:val="FootnoteReference"/>
            <w:rtl/>
          </w:rPr>
          <w:delText xml:space="preserve"> </w:delText>
        </w:r>
        <w:r w:rsidR="00030EEF" w:rsidDel="00471857">
          <w:rPr>
            <w:rStyle w:val="FootnoteReference"/>
            <w:rtl/>
          </w:rPr>
          <w:footnoteReference w:id="70"/>
        </w:r>
      </w:del>
    </w:p>
    <w:p w14:paraId="11004EFC" w14:textId="25127276" w:rsidR="00206C12" w:rsidRDefault="00206C12" w:rsidP="00D02A8B">
      <w:pPr>
        <w:bidi w:val="0"/>
        <w:spacing w:line="480" w:lineRule="auto"/>
        <w:ind w:firstLine="720"/>
        <w:jc w:val="both"/>
      </w:pPr>
      <w:r>
        <w:t xml:space="preserve">The </w:t>
      </w:r>
      <w:del w:id="634" w:author="Avraham Kallenbach" w:date="2017-10-01T13:20:00Z">
        <w:r w:rsidR="00EC3D65" w:rsidDel="00471857">
          <w:delText>dwindling</w:delText>
        </w:r>
        <w:r w:rsidR="00396492" w:rsidDel="00471857">
          <w:delText xml:space="preserve"> </w:delText>
        </w:r>
      </w:del>
      <w:ins w:id="635" w:author="Avraham Kallenbach" w:date="2017-10-01T13:20:00Z">
        <w:r w:rsidR="00471857">
          <w:t xml:space="preserve">absorption </w:t>
        </w:r>
      </w:ins>
      <w:r w:rsidR="00396492">
        <w:t xml:space="preserve">of the upheaval in the community finds expression in </w:t>
      </w:r>
      <w:r w:rsidR="00175AF0">
        <w:t xml:space="preserve">the traditions concerning Aaron which </w:t>
      </w:r>
      <w:r w:rsidR="00D67E88">
        <w:t xml:space="preserve">present two </w:t>
      </w:r>
      <w:r w:rsidR="0042405B">
        <w:t>approaches</w:t>
      </w:r>
      <w:r w:rsidR="00AD4661">
        <w:t xml:space="preserve">: </w:t>
      </w:r>
      <w:r w:rsidR="00B80E3F">
        <w:t xml:space="preserve">The </w:t>
      </w:r>
      <w:r w:rsidR="0042405B">
        <w:t>approach which seeks the continuation of the priestly leadership alongside the new leadership of the Sages; versus the</w:t>
      </w:r>
      <w:r w:rsidR="00B80E3F">
        <w:t xml:space="preserve"> </w:t>
      </w:r>
      <w:r w:rsidR="0042405B">
        <w:t xml:space="preserve">approach which wants to view the Sages as the exclusive heirs of the leadership role, and </w:t>
      </w:r>
      <w:r w:rsidR="001C42A2">
        <w:t xml:space="preserve">the subservience of the status of the priests to them in every area of religious rite. </w:t>
      </w:r>
      <w:r w:rsidR="00F052E4">
        <w:t>We cannot answer</w:t>
      </w:r>
      <w:r w:rsidR="001C42A2">
        <w:t xml:space="preserve"> the question of whether these were two parallel approaches, or whether </w:t>
      </w:r>
      <w:r w:rsidR="00607AB5">
        <w:t>this is evidence of a positi</w:t>
      </w:r>
      <w:r w:rsidR="002939E1">
        <w:t xml:space="preserve">ve </w:t>
      </w:r>
      <w:r w:rsidR="00607AB5">
        <w:t xml:space="preserve">change which took place </w:t>
      </w:r>
      <w:r w:rsidR="002939E1">
        <w:t xml:space="preserve">with respect to the status of the priests over the generations, </w:t>
      </w:r>
      <w:r w:rsidR="001A75DE">
        <w:t xml:space="preserve">with </w:t>
      </w:r>
      <w:r w:rsidR="00772315">
        <w:t xml:space="preserve">the passage </w:t>
      </w:r>
      <w:r w:rsidR="00772315">
        <w:lastRenderedPageBreak/>
        <w:t xml:space="preserve">of time since the trauma of the destruction of the Temple and the </w:t>
      </w:r>
      <w:r w:rsidR="003B19D7">
        <w:t>neutralization of</w:t>
      </w:r>
      <w:r w:rsidR="00A16CF7">
        <w:t xml:space="preserve"> the reservations </w:t>
      </w:r>
      <w:r w:rsidR="00F052E4">
        <w:t xml:space="preserve">concerning the priests of </w:t>
      </w:r>
      <w:r w:rsidR="00F052E4">
        <w:rPr>
          <w:rFonts w:asciiTheme="majorBidi" w:hAnsiTheme="majorBidi"/>
          <w:bCs/>
        </w:rPr>
        <w:t>the Second Temple period.</w:t>
      </w:r>
      <w:r w:rsidR="00F052E4" w:rsidRPr="00F052E4">
        <w:rPr>
          <w:rStyle w:val="FootnoteReference"/>
          <w:rtl/>
        </w:rPr>
        <w:t xml:space="preserve"> </w:t>
      </w:r>
      <w:r w:rsidR="00F052E4">
        <w:rPr>
          <w:rFonts w:hint="cs"/>
          <w:rtl/>
        </w:rPr>
        <w:t xml:space="preserve"> </w:t>
      </w:r>
      <w:r w:rsidR="00F052E4">
        <w:rPr>
          <w:rStyle w:val="FootnoteReference"/>
          <w:rtl/>
        </w:rPr>
        <w:footnoteReference w:id="71"/>
      </w:r>
    </w:p>
    <w:p w14:paraId="7C61ABA9" w14:textId="4E0DB35B" w:rsidR="00F052E4" w:rsidRPr="00D02A8B" w:rsidRDefault="00F052E4" w:rsidP="00D02A8B">
      <w:pPr>
        <w:bidi w:val="0"/>
        <w:spacing w:line="480" w:lineRule="auto"/>
        <w:ind w:firstLine="720"/>
        <w:jc w:val="both"/>
      </w:pPr>
      <w:r>
        <w:t>However</w:t>
      </w:r>
      <w:r w:rsidR="002D2C0C">
        <w:t>,</w:t>
      </w:r>
      <w:r>
        <w:t xml:space="preserve"> I will</w:t>
      </w:r>
      <w:r w:rsidR="008653DE">
        <w:t xml:space="preserve"> present</w:t>
      </w:r>
      <w:r>
        <w:t xml:space="preserve"> </w:t>
      </w:r>
      <w:r w:rsidR="008653DE">
        <w:t xml:space="preserve">additional aspects of the change, and examine how the two approaches are expressed in other traditions </w:t>
      </w:r>
      <w:r w:rsidR="00240821">
        <w:t>about</w:t>
      </w:r>
      <w:r w:rsidR="008653DE">
        <w:t xml:space="preserve"> Aaron. </w:t>
      </w:r>
    </w:p>
    <w:p w14:paraId="75C98989" w14:textId="77777777" w:rsidR="003532BB" w:rsidRPr="00E53775" w:rsidRDefault="003532BB">
      <w:pPr>
        <w:bidi w:val="0"/>
        <w:spacing w:line="480" w:lineRule="auto"/>
        <w:jc w:val="both"/>
        <w:rPr>
          <w:rFonts w:asciiTheme="majorBidi" w:hAnsiTheme="majorBidi"/>
          <w:color w:val="000000"/>
        </w:rPr>
      </w:pPr>
    </w:p>
    <w:p w14:paraId="76718D9D" w14:textId="496C20AC" w:rsidR="00DF0133" w:rsidRPr="00F60564" w:rsidRDefault="00F60564" w:rsidP="00253A1C">
      <w:pPr>
        <w:bidi w:val="0"/>
        <w:spacing w:line="480" w:lineRule="auto"/>
        <w:jc w:val="both"/>
        <w:rPr>
          <w:rFonts w:asciiTheme="majorBidi" w:hAnsiTheme="majorBidi"/>
          <w:bCs/>
          <w:color w:val="000000"/>
        </w:rPr>
      </w:pPr>
      <w:r w:rsidRPr="008E3F99">
        <w:rPr>
          <w:rFonts w:asciiTheme="majorBidi" w:hAnsiTheme="majorBidi"/>
          <w:bCs/>
          <w:color w:val="000000"/>
        </w:rPr>
        <w:t xml:space="preserve">&lt;H2&gt; </w:t>
      </w:r>
      <w:r w:rsidR="00152580" w:rsidRPr="008E3F99">
        <w:rPr>
          <w:rFonts w:asciiTheme="majorBidi" w:hAnsiTheme="majorBidi"/>
          <w:bCs/>
          <w:color w:val="000000"/>
        </w:rPr>
        <w:t>Three Crowns</w:t>
      </w:r>
      <w:r w:rsidR="004D6A73" w:rsidRPr="008E3F99">
        <w:rPr>
          <w:rFonts w:asciiTheme="majorBidi" w:hAnsiTheme="majorBidi"/>
          <w:bCs/>
          <w:color w:val="000000"/>
        </w:rPr>
        <w:t>&lt;/H2&gt;</w:t>
      </w:r>
    </w:p>
    <w:p w14:paraId="7D52B392" w14:textId="22F1C5D9" w:rsidR="009F368E" w:rsidRPr="00E53775" w:rsidRDefault="007B0DC4" w:rsidP="00253A1C">
      <w:pPr>
        <w:bidi w:val="0"/>
        <w:spacing w:line="480" w:lineRule="auto"/>
        <w:ind w:firstLine="720"/>
        <w:jc w:val="both"/>
        <w:rPr>
          <w:rFonts w:asciiTheme="majorBidi" w:hAnsiTheme="majorBidi"/>
          <w:color w:val="000000"/>
        </w:rPr>
      </w:pPr>
      <w:r w:rsidRPr="00E53775">
        <w:rPr>
          <w:rFonts w:asciiTheme="majorBidi" w:hAnsiTheme="majorBidi" w:cstheme="majorBidi"/>
          <w:color w:val="000000"/>
        </w:rPr>
        <w:t>A</w:t>
      </w:r>
      <w:r w:rsidR="00F30350" w:rsidRPr="00E53775">
        <w:rPr>
          <w:rFonts w:asciiTheme="majorBidi" w:hAnsiTheme="majorBidi"/>
          <w:color w:val="000000"/>
        </w:rPr>
        <w:t xml:space="preserve"> </w:t>
      </w:r>
      <w:proofErr w:type="spellStart"/>
      <w:r w:rsidR="00F30350" w:rsidRPr="00E53775">
        <w:rPr>
          <w:rFonts w:asciiTheme="majorBidi" w:hAnsiTheme="majorBidi"/>
          <w:color w:val="000000"/>
        </w:rPr>
        <w:t>derasha</w:t>
      </w:r>
      <w:proofErr w:type="spellEnd"/>
      <w:r w:rsidR="00F30350" w:rsidRPr="00E53775">
        <w:rPr>
          <w:rFonts w:asciiTheme="majorBidi" w:hAnsiTheme="majorBidi"/>
          <w:color w:val="000000"/>
        </w:rPr>
        <w:t xml:space="preserve"> in the </w:t>
      </w:r>
      <w:proofErr w:type="spellStart"/>
      <w:r w:rsidR="00F30350" w:rsidRPr="00E53775">
        <w:rPr>
          <w:rFonts w:asciiTheme="majorBidi" w:hAnsiTheme="majorBidi"/>
          <w:color w:val="000000"/>
        </w:rPr>
        <w:t>Sifrei</w:t>
      </w:r>
      <w:proofErr w:type="spellEnd"/>
      <w:r w:rsidR="00F30350" w:rsidRPr="00E53775">
        <w:rPr>
          <w:rFonts w:asciiTheme="majorBidi" w:hAnsiTheme="majorBidi"/>
          <w:color w:val="000000"/>
        </w:rPr>
        <w:t xml:space="preserve"> on Numbers deals with the three </w:t>
      </w:r>
      <w:r w:rsidR="00411E95" w:rsidRPr="00E53775">
        <w:rPr>
          <w:rFonts w:asciiTheme="majorBidi" w:hAnsiTheme="majorBidi"/>
          <w:color w:val="000000"/>
        </w:rPr>
        <w:t>“</w:t>
      </w:r>
      <w:r w:rsidR="00F30350" w:rsidRPr="00E53775">
        <w:rPr>
          <w:rFonts w:asciiTheme="majorBidi" w:hAnsiTheme="majorBidi"/>
          <w:color w:val="000000"/>
        </w:rPr>
        <w:t>crowns</w:t>
      </w:r>
      <w:r w:rsidR="00411E95" w:rsidRPr="00E53775">
        <w:rPr>
          <w:rFonts w:asciiTheme="majorBidi" w:hAnsiTheme="majorBidi"/>
          <w:color w:val="000000"/>
        </w:rPr>
        <w:t>”</w:t>
      </w:r>
      <w:r w:rsidR="00F30350" w:rsidRPr="00E53775">
        <w:rPr>
          <w:rFonts w:asciiTheme="majorBidi" w:hAnsiTheme="majorBidi"/>
          <w:color w:val="000000"/>
        </w:rPr>
        <w:t xml:space="preserve"> </w:t>
      </w:r>
      <w:r w:rsidR="00411E95" w:rsidRPr="00E53775">
        <w:rPr>
          <w:rFonts w:asciiTheme="majorBidi" w:hAnsiTheme="majorBidi"/>
          <w:color w:val="000000"/>
        </w:rPr>
        <w:t>acquired by the Israelites</w:t>
      </w:r>
      <w:r w:rsidR="00F30350" w:rsidRPr="00E53775">
        <w:rPr>
          <w:rFonts w:asciiTheme="majorBidi" w:hAnsiTheme="majorBidi"/>
          <w:color w:val="000000"/>
        </w:rPr>
        <w:t xml:space="preserve">: Torah, priesthood and royalty. </w:t>
      </w:r>
      <w:r w:rsidR="00C01B64" w:rsidRPr="00E53775">
        <w:rPr>
          <w:rFonts w:asciiTheme="majorBidi" w:hAnsiTheme="majorBidi"/>
          <w:color w:val="000000"/>
        </w:rPr>
        <w:t xml:space="preserve">Scholarship has dealt </w:t>
      </w:r>
      <w:r w:rsidR="00C64511" w:rsidRPr="00E53775">
        <w:rPr>
          <w:rFonts w:asciiTheme="majorBidi" w:hAnsiTheme="majorBidi"/>
          <w:color w:val="000000"/>
        </w:rPr>
        <w:t xml:space="preserve">at length </w:t>
      </w:r>
      <w:r w:rsidR="00C01B64" w:rsidRPr="00E53775">
        <w:rPr>
          <w:rFonts w:asciiTheme="majorBidi" w:hAnsiTheme="majorBidi"/>
          <w:color w:val="000000"/>
        </w:rPr>
        <w:t xml:space="preserve">with the aims of this </w:t>
      </w:r>
      <w:proofErr w:type="spellStart"/>
      <w:r w:rsidR="00C01B64" w:rsidRPr="00E53775">
        <w:rPr>
          <w:rFonts w:asciiTheme="majorBidi" w:hAnsiTheme="majorBidi"/>
          <w:color w:val="000000"/>
        </w:rPr>
        <w:t>derasha</w:t>
      </w:r>
      <w:proofErr w:type="spellEnd"/>
      <w:r w:rsidR="00C01B64" w:rsidRPr="00E53775">
        <w:rPr>
          <w:rFonts w:asciiTheme="majorBidi" w:hAnsiTheme="majorBidi"/>
          <w:color w:val="000000"/>
        </w:rPr>
        <w:t xml:space="preserve"> and </w:t>
      </w:r>
      <w:r w:rsidR="00C64511" w:rsidRPr="00E53775">
        <w:rPr>
          <w:rFonts w:asciiTheme="majorBidi" w:hAnsiTheme="majorBidi"/>
          <w:color w:val="000000"/>
        </w:rPr>
        <w:t>the universal</w:t>
      </w:r>
      <w:r w:rsidR="00263758" w:rsidRPr="00E53775">
        <w:rPr>
          <w:rFonts w:asciiTheme="majorBidi" w:hAnsiTheme="majorBidi"/>
          <w:color w:val="000000"/>
        </w:rPr>
        <w:t>istic</w:t>
      </w:r>
      <w:r w:rsidR="00C64511" w:rsidRPr="00E53775">
        <w:rPr>
          <w:rFonts w:asciiTheme="majorBidi" w:hAnsiTheme="majorBidi"/>
          <w:color w:val="000000"/>
        </w:rPr>
        <w:t xml:space="preserve"> ideology which it expresses.</w:t>
      </w:r>
      <w:r w:rsidR="00A434C0" w:rsidRPr="00E53775">
        <w:rPr>
          <w:rStyle w:val="FootnoteReference"/>
          <w:color w:val="000000"/>
        </w:rPr>
        <w:footnoteReference w:id="72"/>
      </w:r>
      <w:r w:rsidR="008C7F7D" w:rsidRPr="00E53775">
        <w:rPr>
          <w:color w:val="000000"/>
        </w:rPr>
        <w:t xml:space="preserve"> The</w:t>
      </w:r>
      <w:r w:rsidR="008C7F7D" w:rsidRPr="00E53775">
        <w:rPr>
          <w:rFonts w:asciiTheme="majorBidi" w:hAnsiTheme="majorBidi"/>
          <w:color w:val="000000"/>
        </w:rPr>
        <w:t xml:space="preserve"> aspect which is relevant to our discussion is the hierarchy </w:t>
      </w:r>
      <w:r w:rsidR="00466F04" w:rsidRPr="00E53775">
        <w:rPr>
          <w:rFonts w:asciiTheme="majorBidi" w:hAnsiTheme="majorBidi"/>
          <w:color w:val="000000"/>
        </w:rPr>
        <w:t>of</w:t>
      </w:r>
      <w:r w:rsidR="008C7F7D" w:rsidRPr="00E53775">
        <w:rPr>
          <w:rFonts w:asciiTheme="majorBidi" w:hAnsiTheme="majorBidi"/>
          <w:color w:val="000000"/>
        </w:rPr>
        <w:t xml:space="preserve"> the three crowns: </w:t>
      </w:r>
    </w:p>
    <w:p w14:paraId="68BFEBB0" w14:textId="0F6B1F20" w:rsidR="00E77F1C" w:rsidRPr="00E53775" w:rsidRDefault="007F67AE" w:rsidP="00253A1C">
      <w:pPr>
        <w:pStyle w:val="ListParagraph"/>
        <w:bidi w:val="0"/>
        <w:spacing w:line="480" w:lineRule="auto"/>
        <w:jc w:val="both"/>
      </w:pPr>
      <w:r w:rsidRPr="00E53775">
        <w:t xml:space="preserve">One may conclude that there are three crowns: The crown of Torah, the crown of priesthood and the crown of royalty […] and if you will </w:t>
      </w:r>
      <w:r w:rsidR="00263758" w:rsidRPr="00E53775">
        <w:t>ask</w:t>
      </w:r>
      <w:r w:rsidRPr="00E53775">
        <w:t xml:space="preserve">, ‘Which is greater than the </w:t>
      </w:r>
      <w:r w:rsidRPr="00E53775">
        <w:lastRenderedPageBreak/>
        <w:t xml:space="preserve">others?’ </w:t>
      </w:r>
      <w:r w:rsidR="00A9663F" w:rsidRPr="00E53775">
        <w:t xml:space="preserve">R. Simon b. Elazar says: Which is greater, one who </w:t>
      </w:r>
      <w:r w:rsidR="00245406" w:rsidRPr="00E53775">
        <w:t>crowns</w:t>
      </w:r>
      <w:r w:rsidR="00263758" w:rsidRPr="00E53775">
        <w:t xml:space="preserve"> others</w:t>
      </w:r>
      <w:r w:rsidR="00A9663F" w:rsidRPr="00E53775">
        <w:t xml:space="preserve"> or one who rules? </w:t>
      </w:r>
      <w:r w:rsidR="005C0240" w:rsidRPr="00E53775">
        <w:t xml:space="preserve">One </w:t>
      </w:r>
      <w:r w:rsidR="00411E95" w:rsidRPr="00E53775">
        <w:t>should say</w:t>
      </w:r>
      <w:r w:rsidR="003355B2" w:rsidRPr="00E53775">
        <w:t xml:space="preserve"> the one who crowns</w:t>
      </w:r>
      <w:r w:rsidR="00263758" w:rsidRPr="00E53775">
        <w:t xml:space="preserve"> others</w:t>
      </w:r>
      <w:r w:rsidR="003355B2" w:rsidRPr="00E53775">
        <w:t xml:space="preserve">. The one who appoints officers, or the one in authority? One </w:t>
      </w:r>
      <w:r w:rsidR="00411E95" w:rsidRPr="00E53775">
        <w:t xml:space="preserve">should </w:t>
      </w:r>
      <w:r w:rsidR="003355B2" w:rsidRPr="00E53775">
        <w:t>say</w:t>
      </w:r>
      <w:r w:rsidR="00253A1C">
        <w:t xml:space="preserve"> </w:t>
      </w:r>
      <w:r w:rsidR="003355B2" w:rsidRPr="00E53775">
        <w:t>the one who appoints officers</w:t>
      </w:r>
      <w:r w:rsidR="008F0118" w:rsidRPr="00E53775">
        <w:t xml:space="preserve">. </w:t>
      </w:r>
      <w:r w:rsidR="001E1631" w:rsidRPr="00E53775">
        <w:t xml:space="preserve">These two crowns themselves only exist </w:t>
      </w:r>
      <w:proofErr w:type="gramStart"/>
      <w:r w:rsidR="001E1631" w:rsidRPr="00E53775">
        <w:t xml:space="preserve">by </w:t>
      </w:r>
      <w:r w:rsidR="00411E95" w:rsidRPr="00E53775">
        <w:t>virtue of</w:t>
      </w:r>
      <w:proofErr w:type="gramEnd"/>
      <w:r w:rsidR="00411E95" w:rsidRPr="00E53775">
        <w:t xml:space="preserve"> the Torah</w:t>
      </w:r>
      <w:r w:rsidR="001E1631" w:rsidRPr="00E53775">
        <w:t>; as it states: “Through me kings reign etc. Through me princes rule etc.” (Proverbs 8:15</w:t>
      </w:r>
      <w:r w:rsidR="00EE0DE9">
        <w:t>–</w:t>
      </w:r>
      <w:r w:rsidR="001E1631" w:rsidRPr="00E53775">
        <w:t xml:space="preserve">16). The covenant established with Aaron </w:t>
      </w:r>
      <w:r w:rsidR="00B26609" w:rsidRPr="00E53775">
        <w:t xml:space="preserve">is greater than the one which was established with David. </w:t>
      </w:r>
      <w:r w:rsidR="00B94E73" w:rsidRPr="00E53775">
        <w:t xml:space="preserve">Aaron secured it for offspring both righteous and evil, while David only secured </w:t>
      </w:r>
      <w:r w:rsidR="0036364A" w:rsidRPr="00E53775">
        <w:t xml:space="preserve">it for his righteous offspring, but not </w:t>
      </w:r>
      <w:r w:rsidR="00263758" w:rsidRPr="00E53775">
        <w:t xml:space="preserve">for </w:t>
      </w:r>
      <w:r w:rsidR="0036364A" w:rsidRPr="00E53775">
        <w:t xml:space="preserve">the evil ones. As it states: </w:t>
      </w:r>
      <w:r w:rsidR="0047639D" w:rsidRPr="00E53775">
        <w:t>“</w:t>
      </w:r>
      <w:r w:rsidR="002E58DB" w:rsidRPr="00E53775">
        <w:t xml:space="preserve">If your sons keep My covenant and My decrees that I teach them, then their sons also, to the end of time, shall sit upon your </w:t>
      </w:r>
      <w:r w:rsidR="003528E7" w:rsidRPr="00E53775">
        <w:t>throne</w:t>
      </w:r>
      <w:r w:rsidR="0047639D" w:rsidRPr="00E53775">
        <w:t>” (Psalms 132:12)</w:t>
      </w:r>
      <w:r w:rsidR="003528E7" w:rsidRPr="00E53775">
        <w:t>.</w:t>
      </w:r>
      <w:r w:rsidR="0047639D" w:rsidRPr="00E53775">
        <w:t xml:space="preserve"> And it states further: “</w:t>
      </w:r>
      <w:r w:rsidR="00793CEE" w:rsidRPr="00E53775">
        <w:t xml:space="preserve">The sum of the matter, when all is said and done: Revere God and observe His commandments! For this </w:t>
      </w:r>
      <w:r w:rsidR="003259A9" w:rsidRPr="00E53775">
        <w:t>is</w:t>
      </w:r>
      <w:r w:rsidR="00793CEE" w:rsidRPr="00E53775">
        <w:t xml:space="preserve"> all </w:t>
      </w:r>
      <w:r w:rsidR="003528E7" w:rsidRPr="00E53775">
        <w:t>of man</w:t>
      </w:r>
      <w:r w:rsidR="003259A9" w:rsidRPr="00E53775">
        <w:t xml:space="preserve">” </w:t>
      </w:r>
      <w:r w:rsidR="003528E7" w:rsidRPr="00E53775">
        <w:t>(Ecclesiastes 12:13). (</w:t>
      </w:r>
      <w:proofErr w:type="spellStart"/>
      <w:r w:rsidR="003528E7" w:rsidRPr="00E53775">
        <w:t>Sifrei</w:t>
      </w:r>
      <w:proofErr w:type="spellEnd"/>
      <w:r w:rsidR="003528E7" w:rsidRPr="00E53775">
        <w:t xml:space="preserve"> Numbers 119, p. 368</w:t>
      </w:r>
      <w:r w:rsidR="00EE0DE9">
        <w:t>–</w:t>
      </w:r>
      <w:r w:rsidR="003528E7" w:rsidRPr="00E53775">
        <w:t>369)</w:t>
      </w:r>
    </w:p>
    <w:p w14:paraId="25C19E53" w14:textId="464EF861" w:rsidR="00131CCC" w:rsidRPr="00E53775" w:rsidRDefault="00131CCC"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ostensibly deals with three crowns</w:t>
      </w:r>
      <w:r w:rsidR="007B0DC4" w:rsidRPr="00E53775">
        <w:rPr>
          <w:rFonts w:asciiTheme="majorBidi" w:hAnsiTheme="majorBidi" w:cstheme="majorBidi"/>
          <w:color w:val="000000"/>
        </w:rPr>
        <w:t xml:space="preserve">. Yet its </w:t>
      </w:r>
      <w:r w:rsidRPr="00E53775">
        <w:rPr>
          <w:rFonts w:asciiTheme="majorBidi" w:hAnsiTheme="majorBidi"/>
          <w:color w:val="000000"/>
        </w:rPr>
        <w:t xml:space="preserve">question </w:t>
      </w:r>
      <w:r w:rsidR="007B0DC4" w:rsidRPr="00E53775">
        <w:rPr>
          <w:rFonts w:asciiTheme="majorBidi" w:hAnsiTheme="majorBidi" w:cstheme="majorBidi"/>
          <w:color w:val="000000"/>
        </w:rPr>
        <w:t>pertains</w:t>
      </w:r>
      <w:r w:rsidRPr="00E53775">
        <w:rPr>
          <w:rFonts w:asciiTheme="majorBidi" w:hAnsiTheme="majorBidi"/>
          <w:color w:val="000000"/>
        </w:rPr>
        <w:t xml:space="preserve"> only </w:t>
      </w:r>
      <w:r w:rsidR="007B0DC4" w:rsidRPr="00E53775">
        <w:rPr>
          <w:rFonts w:asciiTheme="majorBidi" w:hAnsiTheme="majorBidi" w:cstheme="majorBidi"/>
          <w:color w:val="000000"/>
        </w:rPr>
        <w:t>to</w:t>
      </w:r>
      <w:r w:rsidRPr="00E53775">
        <w:rPr>
          <w:rFonts w:asciiTheme="majorBidi" w:hAnsiTheme="majorBidi"/>
          <w:color w:val="000000"/>
        </w:rPr>
        <w:t xml:space="preserve"> two of them (the Torah which crowns and royalty which rules), </w:t>
      </w:r>
      <w:r w:rsidR="0083258B" w:rsidRPr="00E53775">
        <w:rPr>
          <w:rFonts w:asciiTheme="majorBidi" w:hAnsiTheme="majorBidi"/>
          <w:color w:val="000000"/>
        </w:rPr>
        <w:t>and</w:t>
      </w:r>
      <w:r w:rsidRPr="00E53775">
        <w:rPr>
          <w:rFonts w:asciiTheme="majorBidi" w:hAnsiTheme="majorBidi"/>
          <w:color w:val="000000"/>
        </w:rPr>
        <w:t xml:space="preserve"> </w:t>
      </w:r>
      <w:r w:rsidR="007B0DC4" w:rsidRPr="00E53775">
        <w:rPr>
          <w:rFonts w:asciiTheme="majorBidi" w:hAnsiTheme="majorBidi" w:cstheme="majorBidi"/>
          <w:color w:val="000000"/>
        </w:rPr>
        <w:t>its</w:t>
      </w:r>
      <w:r w:rsidR="00ED58E6" w:rsidRPr="00E53775">
        <w:rPr>
          <w:rFonts w:asciiTheme="majorBidi" w:hAnsiTheme="majorBidi"/>
          <w:color w:val="000000"/>
        </w:rPr>
        <w:t xml:space="preserve"> answer to </w:t>
      </w:r>
      <w:r w:rsidR="0083258B" w:rsidRPr="00E53775">
        <w:rPr>
          <w:rFonts w:asciiTheme="majorBidi" w:hAnsiTheme="majorBidi"/>
          <w:color w:val="000000"/>
        </w:rPr>
        <w:t>all three.</w:t>
      </w:r>
      <w:r w:rsidR="0083258B" w:rsidRPr="00E53775">
        <w:rPr>
          <w:rStyle w:val="FootnoteReference"/>
          <w:rFonts w:asciiTheme="majorBidi" w:hAnsiTheme="majorBidi"/>
          <w:color w:val="000000"/>
        </w:rPr>
        <w:footnoteReference w:id="73"/>
      </w:r>
      <w:r w:rsidRPr="00E53775">
        <w:rPr>
          <w:rFonts w:asciiTheme="majorBidi" w:hAnsiTheme="majorBidi"/>
          <w:color w:val="000000"/>
        </w:rPr>
        <w:t xml:space="preserve"> </w:t>
      </w:r>
      <w:r w:rsidR="00F51F90" w:rsidRPr="00E53775">
        <w:rPr>
          <w:rFonts w:asciiTheme="majorBidi" w:hAnsiTheme="majorBidi"/>
          <w:color w:val="000000"/>
        </w:rPr>
        <w:t xml:space="preserve">How is one to understand this discrepancy between </w:t>
      </w:r>
      <w:r w:rsidR="007B0DC4" w:rsidRPr="00E53775">
        <w:rPr>
          <w:rFonts w:asciiTheme="majorBidi" w:hAnsiTheme="majorBidi" w:cstheme="majorBidi"/>
          <w:color w:val="000000"/>
        </w:rPr>
        <w:t xml:space="preserve">the </w:t>
      </w:r>
      <w:proofErr w:type="spellStart"/>
      <w:r w:rsidR="007B0DC4" w:rsidRPr="00E53775">
        <w:rPr>
          <w:rFonts w:asciiTheme="majorBidi" w:hAnsiTheme="majorBidi" w:cstheme="majorBidi"/>
          <w:color w:val="000000"/>
        </w:rPr>
        <w:t>derasha’s</w:t>
      </w:r>
      <w:proofErr w:type="spellEnd"/>
      <w:r w:rsidR="00F51F90" w:rsidRPr="00E53775">
        <w:rPr>
          <w:rFonts w:asciiTheme="majorBidi" w:hAnsiTheme="majorBidi"/>
          <w:color w:val="000000"/>
        </w:rPr>
        <w:t xml:space="preserve"> components? </w:t>
      </w:r>
      <w:proofErr w:type="spellStart"/>
      <w:r w:rsidR="002D1FDF" w:rsidRPr="00E53775">
        <w:rPr>
          <w:rFonts w:asciiTheme="majorBidi" w:hAnsiTheme="majorBidi"/>
          <w:color w:val="000000"/>
        </w:rPr>
        <w:t>Kahana</w:t>
      </w:r>
      <w:proofErr w:type="spellEnd"/>
      <w:r w:rsidR="002D1FDF" w:rsidRPr="00E53775">
        <w:rPr>
          <w:rFonts w:asciiTheme="majorBidi" w:hAnsiTheme="majorBidi"/>
          <w:color w:val="000000"/>
        </w:rPr>
        <w:t xml:space="preserve"> offers several possible explanations </w:t>
      </w:r>
      <w:r w:rsidR="00C535E4" w:rsidRPr="00E53775">
        <w:rPr>
          <w:rFonts w:asciiTheme="majorBidi" w:hAnsiTheme="majorBidi"/>
          <w:color w:val="000000"/>
        </w:rPr>
        <w:t xml:space="preserve">and suggests that it is the </w:t>
      </w:r>
      <w:r w:rsidR="007B0DC4" w:rsidRPr="00E53775">
        <w:rPr>
          <w:rFonts w:asciiTheme="majorBidi" w:hAnsiTheme="majorBidi" w:cstheme="majorBidi"/>
          <w:color w:val="000000"/>
        </w:rPr>
        <w:t>consequence</w:t>
      </w:r>
      <w:r w:rsidR="00C535E4" w:rsidRPr="00E53775">
        <w:rPr>
          <w:rFonts w:asciiTheme="majorBidi" w:hAnsiTheme="majorBidi"/>
          <w:color w:val="000000"/>
        </w:rPr>
        <w:t xml:space="preserve"> of </w:t>
      </w:r>
      <w:r w:rsidR="007F5DB4" w:rsidRPr="00E53775">
        <w:rPr>
          <w:rFonts w:asciiTheme="majorBidi" w:hAnsiTheme="majorBidi"/>
          <w:color w:val="000000"/>
        </w:rPr>
        <w:t>editing</w:t>
      </w:r>
      <w:r w:rsidR="00C535E4" w:rsidRPr="00E53775">
        <w:rPr>
          <w:rFonts w:asciiTheme="majorBidi" w:hAnsiTheme="majorBidi"/>
          <w:color w:val="000000"/>
        </w:rPr>
        <w:t xml:space="preserve"> </w:t>
      </w:r>
      <w:r w:rsidR="007B0DC4" w:rsidRPr="00E53775">
        <w:rPr>
          <w:rFonts w:asciiTheme="majorBidi" w:hAnsiTheme="majorBidi" w:cstheme="majorBidi"/>
          <w:color w:val="000000"/>
        </w:rPr>
        <w:t>an earlier, shorter version of the</w:t>
      </w:r>
      <w:r w:rsidR="009A6FFC" w:rsidRPr="00E53775">
        <w:rPr>
          <w:rFonts w:asciiTheme="majorBidi" w:hAnsiTheme="majorBidi"/>
          <w:color w:val="000000"/>
        </w:rPr>
        <w:t xml:space="preserve"> </w:t>
      </w:r>
      <w:proofErr w:type="spellStart"/>
      <w:r w:rsidR="009A6FFC" w:rsidRPr="00E53775">
        <w:rPr>
          <w:rFonts w:asciiTheme="majorBidi" w:hAnsiTheme="majorBidi"/>
          <w:color w:val="000000"/>
        </w:rPr>
        <w:t>derasha</w:t>
      </w:r>
      <w:proofErr w:type="spellEnd"/>
      <w:r w:rsidR="009A6FFC" w:rsidRPr="00E53775">
        <w:rPr>
          <w:rFonts w:asciiTheme="majorBidi" w:hAnsiTheme="majorBidi"/>
          <w:color w:val="000000"/>
        </w:rPr>
        <w:t>.</w:t>
      </w:r>
      <w:r w:rsidR="009A6FFC" w:rsidRPr="00E53775">
        <w:rPr>
          <w:rStyle w:val="FootnoteReference"/>
          <w:rFonts w:asciiTheme="majorBidi" w:hAnsiTheme="majorBidi"/>
          <w:color w:val="000000"/>
        </w:rPr>
        <w:footnoteReference w:id="74"/>
      </w:r>
      <w:r w:rsidR="00221918" w:rsidRPr="00E53775">
        <w:rPr>
          <w:rFonts w:asciiTheme="majorBidi" w:hAnsiTheme="majorBidi"/>
          <w:color w:val="000000"/>
        </w:rPr>
        <w:t xml:space="preserve"> </w:t>
      </w:r>
      <w:r w:rsidR="004836F9" w:rsidRPr="00E53775">
        <w:rPr>
          <w:rFonts w:asciiTheme="majorBidi" w:hAnsiTheme="majorBidi"/>
          <w:color w:val="000000"/>
        </w:rPr>
        <w:t xml:space="preserve">According to his compelling hypothesis, the ancient </w:t>
      </w:r>
      <w:proofErr w:type="spellStart"/>
      <w:r w:rsidR="004836F9" w:rsidRPr="00E53775">
        <w:rPr>
          <w:rFonts w:asciiTheme="majorBidi" w:hAnsiTheme="majorBidi"/>
          <w:color w:val="000000"/>
        </w:rPr>
        <w:t>derasha</w:t>
      </w:r>
      <w:proofErr w:type="spellEnd"/>
      <w:r w:rsidR="004836F9" w:rsidRPr="00E53775">
        <w:rPr>
          <w:rFonts w:asciiTheme="majorBidi" w:hAnsiTheme="majorBidi"/>
          <w:color w:val="000000"/>
        </w:rPr>
        <w:t xml:space="preserve"> dealt with praise of priests (as suggested by the context of the verses), </w:t>
      </w:r>
      <w:r w:rsidR="00717DD5" w:rsidRPr="00E53775">
        <w:rPr>
          <w:rFonts w:asciiTheme="majorBidi" w:hAnsiTheme="majorBidi"/>
          <w:color w:val="000000"/>
        </w:rPr>
        <w:t>while the segment dealing with the crowns of Torah a</w:t>
      </w:r>
      <w:r w:rsidR="00935065" w:rsidRPr="00E53775">
        <w:rPr>
          <w:rFonts w:asciiTheme="majorBidi" w:hAnsiTheme="majorBidi"/>
          <w:color w:val="000000"/>
        </w:rPr>
        <w:t xml:space="preserve">nd royalty were composed later, and inserted by the editor of the </w:t>
      </w:r>
      <w:proofErr w:type="spellStart"/>
      <w:r w:rsidR="00935065" w:rsidRPr="00E53775">
        <w:rPr>
          <w:rFonts w:asciiTheme="majorBidi" w:hAnsiTheme="majorBidi"/>
          <w:color w:val="000000"/>
        </w:rPr>
        <w:t>derasha</w:t>
      </w:r>
      <w:proofErr w:type="spellEnd"/>
      <w:r w:rsidR="00935065" w:rsidRPr="00E53775">
        <w:rPr>
          <w:rFonts w:asciiTheme="majorBidi" w:hAnsiTheme="majorBidi"/>
          <w:color w:val="000000"/>
        </w:rPr>
        <w:t xml:space="preserve">. The components of the </w:t>
      </w:r>
      <w:proofErr w:type="spellStart"/>
      <w:r w:rsidR="00935065" w:rsidRPr="00E53775">
        <w:rPr>
          <w:rFonts w:asciiTheme="majorBidi" w:hAnsiTheme="majorBidi"/>
          <w:color w:val="000000"/>
        </w:rPr>
        <w:t>derasha</w:t>
      </w:r>
      <w:proofErr w:type="spellEnd"/>
      <w:r w:rsidR="00935065" w:rsidRPr="00E53775">
        <w:rPr>
          <w:rFonts w:asciiTheme="majorBidi" w:hAnsiTheme="majorBidi"/>
          <w:color w:val="000000"/>
        </w:rPr>
        <w:t xml:space="preserve"> which </w:t>
      </w:r>
      <w:proofErr w:type="spellStart"/>
      <w:r w:rsidR="00935065" w:rsidRPr="00E53775">
        <w:rPr>
          <w:rFonts w:asciiTheme="majorBidi" w:hAnsiTheme="majorBidi"/>
          <w:color w:val="000000"/>
        </w:rPr>
        <w:t>Kahana</w:t>
      </w:r>
      <w:proofErr w:type="spellEnd"/>
      <w:r w:rsidR="00935065" w:rsidRPr="00E53775">
        <w:rPr>
          <w:rFonts w:asciiTheme="majorBidi" w:hAnsiTheme="majorBidi"/>
          <w:color w:val="000000"/>
        </w:rPr>
        <w:t xml:space="preserve"> suggests are more ancient deal with </w:t>
      </w:r>
      <w:r w:rsidR="005129DB" w:rsidRPr="00E53775">
        <w:rPr>
          <w:rFonts w:asciiTheme="majorBidi" w:hAnsiTheme="majorBidi"/>
          <w:color w:val="000000"/>
        </w:rPr>
        <w:t>praise of priests and praise of Aaron</w:t>
      </w:r>
      <w:r w:rsidR="00614787" w:rsidRPr="00E53775">
        <w:rPr>
          <w:rFonts w:asciiTheme="majorBidi" w:hAnsiTheme="majorBidi"/>
          <w:color w:val="000000"/>
        </w:rPr>
        <w:t xml:space="preserve">: </w:t>
      </w:r>
      <w:r w:rsidR="009A2B6F" w:rsidRPr="00E53775">
        <w:rPr>
          <w:rFonts w:asciiTheme="majorBidi" w:hAnsiTheme="majorBidi"/>
          <w:color w:val="000000"/>
        </w:rPr>
        <w:t>“</w:t>
      </w:r>
      <w:r w:rsidR="003F20F1" w:rsidRPr="00E53775">
        <w:rPr>
          <w:rFonts w:asciiTheme="majorBidi" w:hAnsiTheme="majorBidi"/>
          <w:color w:val="000000"/>
        </w:rPr>
        <w:t xml:space="preserve">Aaron experienced </w:t>
      </w:r>
      <w:proofErr w:type="gramStart"/>
      <w:r w:rsidR="003F20F1" w:rsidRPr="00E53775">
        <w:rPr>
          <w:rFonts w:asciiTheme="majorBidi" w:hAnsiTheme="majorBidi"/>
          <w:color w:val="000000"/>
        </w:rPr>
        <w:t>great joy</w:t>
      </w:r>
      <w:proofErr w:type="gramEnd"/>
      <w:r w:rsidR="003F20F1" w:rsidRPr="00E53775">
        <w:rPr>
          <w:rFonts w:asciiTheme="majorBidi" w:hAnsiTheme="majorBidi"/>
          <w:color w:val="000000"/>
        </w:rPr>
        <w:t xml:space="preserve"> on the day when the covenant of th</w:t>
      </w:r>
      <w:r w:rsidR="00504DE7" w:rsidRPr="00E53775">
        <w:rPr>
          <w:rFonts w:asciiTheme="majorBidi" w:hAnsiTheme="majorBidi"/>
          <w:color w:val="000000"/>
        </w:rPr>
        <w:t>e gifts was established for him</w:t>
      </w:r>
      <w:r w:rsidR="003F20F1" w:rsidRPr="00E53775">
        <w:rPr>
          <w:rFonts w:asciiTheme="majorBidi" w:hAnsiTheme="majorBidi"/>
          <w:color w:val="000000"/>
        </w:rPr>
        <w:t>”</w:t>
      </w:r>
      <w:r w:rsidR="009A2B6F" w:rsidRPr="00E53775">
        <w:rPr>
          <w:rFonts w:asciiTheme="majorBidi" w:hAnsiTheme="majorBidi"/>
          <w:color w:val="000000"/>
        </w:rPr>
        <w:t xml:space="preserve"> (ibid., ibid. pp. 363</w:t>
      </w:r>
      <w:r w:rsidR="00EE0DE9">
        <w:rPr>
          <w:rFonts w:asciiTheme="majorBidi" w:hAnsiTheme="majorBidi"/>
          <w:color w:val="000000"/>
        </w:rPr>
        <w:t>–</w:t>
      </w:r>
      <w:r w:rsidR="009A2B6F" w:rsidRPr="00E53775">
        <w:rPr>
          <w:rFonts w:asciiTheme="majorBidi" w:hAnsiTheme="majorBidi"/>
          <w:color w:val="000000"/>
        </w:rPr>
        <w:t xml:space="preserve">364), in the opening of the </w:t>
      </w:r>
      <w:proofErr w:type="spellStart"/>
      <w:r w:rsidR="009A2B6F" w:rsidRPr="00E53775">
        <w:rPr>
          <w:rFonts w:asciiTheme="majorBidi" w:hAnsiTheme="majorBidi"/>
          <w:color w:val="000000"/>
        </w:rPr>
        <w:t>derasha</w:t>
      </w:r>
      <w:proofErr w:type="spellEnd"/>
      <w:r w:rsidR="009A2B6F" w:rsidRPr="00E53775">
        <w:rPr>
          <w:rFonts w:asciiTheme="majorBidi" w:hAnsiTheme="majorBidi"/>
          <w:color w:val="000000"/>
        </w:rPr>
        <w:t>; and “</w:t>
      </w:r>
      <w:r w:rsidR="00504DE7" w:rsidRPr="00E53775">
        <w:rPr>
          <w:rFonts w:asciiTheme="majorBidi" w:hAnsiTheme="majorBidi"/>
          <w:color w:val="000000"/>
        </w:rPr>
        <w:t xml:space="preserve">The </w:t>
      </w:r>
      <w:r w:rsidR="00504DE7" w:rsidRPr="00E53775">
        <w:rPr>
          <w:rFonts w:asciiTheme="majorBidi" w:hAnsiTheme="majorBidi"/>
          <w:color w:val="000000"/>
        </w:rPr>
        <w:lastRenderedPageBreak/>
        <w:t xml:space="preserve">covenant established with Aaron is greater than the one which was established with David,” in its conclusion. The editor of this </w:t>
      </w:r>
      <w:proofErr w:type="spellStart"/>
      <w:r w:rsidR="00504DE7" w:rsidRPr="00E53775">
        <w:rPr>
          <w:rFonts w:asciiTheme="majorBidi" w:hAnsiTheme="majorBidi"/>
          <w:color w:val="000000"/>
        </w:rPr>
        <w:t>derasha</w:t>
      </w:r>
      <w:proofErr w:type="spellEnd"/>
      <w:r w:rsidR="00504DE7" w:rsidRPr="00E53775">
        <w:rPr>
          <w:rFonts w:asciiTheme="majorBidi" w:hAnsiTheme="majorBidi"/>
          <w:color w:val="000000"/>
        </w:rPr>
        <w:t xml:space="preserve"> </w:t>
      </w:r>
      <w:r w:rsidR="009C42F4" w:rsidRPr="00E53775">
        <w:rPr>
          <w:rFonts w:asciiTheme="majorBidi" w:hAnsiTheme="majorBidi"/>
          <w:color w:val="000000"/>
        </w:rPr>
        <w:t xml:space="preserve">could not </w:t>
      </w:r>
      <w:r w:rsidR="002C59BE" w:rsidRPr="00E53775">
        <w:rPr>
          <w:rFonts w:asciiTheme="majorBidi" w:hAnsiTheme="majorBidi"/>
          <w:color w:val="000000"/>
        </w:rPr>
        <w:t>tolerate</w:t>
      </w:r>
      <w:r w:rsidR="009C42F4" w:rsidRPr="00E53775">
        <w:rPr>
          <w:rFonts w:asciiTheme="majorBidi" w:hAnsiTheme="majorBidi"/>
          <w:color w:val="000000"/>
        </w:rPr>
        <w:t xml:space="preserve"> </w:t>
      </w:r>
      <w:r w:rsidR="007B0DC4" w:rsidRPr="00E53775">
        <w:rPr>
          <w:rFonts w:asciiTheme="majorBidi" w:hAnsiTheme="majorBidi" w:cstheme="majorBidi"/>
          <w:color w:val="000000"/>
        </w:rPr>
        <w:t>unequivocal</w:t>
      </w:r>
      <w:r w:rsidR="009C42F4" w:rsidRPr="00E53775">
        <w:rPr>
          <w:rFonts w:asciiTheme="majorBidi" w:hAnsiTheme="majorBidi"/>
          <w:color w:val="000000"/>
        </w:rPr>
        <w:t xml:space="preserve"> praise </w:t>
      </w:r>
      <w:r w:rsidR="007B0DC4" w:rsidRPr="00E53775">
        <w:rPr>
          <w:rFonts w:asciiTheme="majorBidi" w:hAnsiTheme="majorBidi" w:cstheme="majorBidi"/>
          <w:color w:val="000000"/>
        </w:rPr>
        <w:t>of</w:t>
      </w:r>
      <w:r w:rsidR="009C42F4" w:rsidRPr="00E53775">
        <w:rPr>
          <w:rFonts w:asciiTheme="majorBidi" w:hAnsiTheme="majorBidi"/>
          <w:color w:val="000000"/>
        </w:rPr>
        <w:t xml:space="preserve"> the priesthood “</w:t>
      </w:r>
      <w:r w:rsidR="004C28C5" w:rsidRPr="00E53775">
        <w:rPr>
          <w:rFonts w:asciiTheme="majorBidi" w:hAnsiTheme="majorBidi"/>
          <w:color w:val="000000"/>
        </w:rPr>
        <w:t xml:space="preserve">due to the influence of his </w:t>
      </w:r>
      <w:r w:rsidR="00CB186D" w:rsidRPr="00E53775">
        <w:rPr>
          <w:rFonts w:asciiTheme="majorBidi" w:hAnsiTheme="majorBidi"/>
          <w:color w:val="000000"/>
        </w:rPr>
        <w:t xml:space="preserve">religious world view towards </w:t>
      </w:r>
      <w:r w:rsidR="00F547B1" w:rsidRPr="00E53775">
        <w:rPr>
          <w:rFonts w:asciiTheme="majorBidi" w:hAnsiTheme="majorBidi"/>
          <w:color w:val="000000"/>
        </w:rPr>
        <w:t xml:space="preserve">the reality which he experienced at the end of the tannaitic </w:t>
      </w:r>
      <w:r w:rsidR="00AD6C2B" w:rsidRPr="00E53775">
        <w:rPr>
          <w:rFonts w:asciiTheme="majorBidi" w:hAnsiTheme="majorBidi"/>
          <w:color w:val="000000"/>
        </w:rPr>
        <w:t>period.”</w:t>
      </w:r>
      <w:r w:rsidR="00A1057D" w:rsidRPr="00E53775">
        <w:rPr>
          <w:rStyle w:val="FootnoteReference"/>
          <w:rFonts w:asciiTheme="majorBidi" w:hAnsiTheme="majorBidi"/>
          <w:color w:val="000000"/>
        </w:rPr>
        <w:footnoteReference w:id="75"/>
      </w:r>
      <w:r w:rsidR="00AD6C2B" w:rsidRPr="00E53775">
        <w:rPr>
          <w:rFonts w:asciiTheme="majorBidi" w:hAnsiTheme="majorBidi"/>
          <w:color w:val="000000"/>
        </w:rPr>
        <w:t xml:space="preserve"> He, therefore, </w:t>
      </w:r>
      <w:r w:rsidR="003B36D4" w:rsidRPr="00E53775">
        <w:rPr>
          <w:rFonts w:asciiTheme="majorBidi" w:hAnsiTheme="majorBidi"/>
          <w:color w:val="000000"/>
        </w:rPr>
        <w:t xml:space="preserve">combined it with another later </w:t>
      </w:r>
      <w:proofErr w:type="spellStart"/>
      <w:r w:rsidR="003B36D4" w:rsidRPr="00E53775">
        <w:rPr>
          <w:rFonts w:asciiTheme="majorBidi" w:hAnsiTheme="majorBidi"/>
          <w:color w:val="000000"/>
        </w:rPr>
        <w:t>derasha</w:t>
      </w:r>
      <w:proofErr w:type="spellEnd"/>
      <w:r w:rsidR="003B36D4" w:rsidRPr="00E53775">
        <w:rPr>
          <w:rFonts w:asciiTheme="majorBidi" w:hAnsiTheme="majorBidi"/>
          <w:color w:val="000000"/>
        </w:rPr>
        <w:t xml:space="preserve"> which dealt with the subservience of the crown of</w:t>
      </w:r>
      <w:r w:rsidR="000B50DD" w:rsidRPr="00E53775">
        <w:rPr>
          <w:rFonts w:asciiTheme="majorBidi" w:hAnsiTheme="majorBidi"/>
          <w:color w:val="000000"/>
        </w:rPr>
        <w:t xml:space="preserve"> royalty</w:t>
      </w:r>
      <w:r w:rsidR="003B36D4" w:rsidRPr="00E53775">
        <w:rPr>
          <w:rFonts w:asciiTheme="majorBidi" w:hAnsiTheme="majorBidi"/>
          <w:color w:val="000000"/>
        </w:rPr>
        <w:t xml:space="preserve"> to that of </w:t>
      </w:r>
      <w:r w:rsidR="000B50DD" w:rsidRPr="00E53775">
        <w:rPr>
          <w:rFonts w:asciiTheme="majorBidi" w:hAnsiTheme="majorBidi"/>
          <w:color w:val="000000"/>
        </w:rPr>
        <w:t xml:space="preserve">Torah, </w:t>
      </w:r>
      <w:r w:rsidR="007B0DC4" w:rsidRPr="00E53775">
        <w:rPr>
          <w:rFonts w:asciiTheme="majorBidi" w:hAnsiTheme="majorBidi" w:cstheme="majorBidi"/>
          <w:color w:val="000000"/>
        </w:rPr>
        <w:t>serving</w:t>
      </w:r>
      <w:r w:rsidR="000B50DD" w:rsidRPr="00E53775">
        <w:rPr>
          <w:rFonts w:asciiTheme="majorBidi" w:hAnsiTheme="majorBidi"/>
          <w:color w:val="000000"/>
        </w:rPr>
        <w:t xml:space="preserve"> as a </w:t>
      </w:r>
      <w:r w:rsidR="007B0DC4" w:rsidRPr="00E53775">
        <w:rPr>
          <w:rFonts w:asciiTheme="majorBidi" w:hAnsiTheme="majorBidi" w:cstheme="majorBidi"/>
          <w:color w:val="000000"/>
        </w:rPr>
        <w:t>basis</w:t>
      </w:r>
      <w:r w:rsidR="000B50DD" w:rsidRPr="00E53775">
        <w:rPr>
          <w:rFonts w:asciiTheme="majorBidi" w:hAnsiTheme="majorBidi"/>
          <w:color w:val="000000"/>
        </w:rPr>
        <w:t xml:space="preserve"> for </w:t>
      </w:r>
      <w:r w:rsidR="007B0DC4" w:rsidRPr="00E53775">
        <w:rPr>
          <w:rFonts w:asciiTheme="majorBidi" w:hAnsiTheme="majorBidi" w:cstheme="majorBidi"/>
          <w:color w:val="000000"/>
        </w:rPr>
        <w:t>subjugating</w:t>
      </w:r>
      <w:r w:rsidR="000B50DD" w:rsidRPr="00E53775">
        <w:rPr>
          <w:rFonts w:asciiTheme="majorBidi" w:hAnsiTheme="majorBidi"/>
          <w:color w:val="000000"/>
        </w:rPr>
        <w:t xml:space="preserve"> the crown of priesthood to that of Torah. </w:t>
      </w:r>
      <w:r w:rsidR="000939AE" w:rsidRPr="00E53775">
        <w:rPr>
          <w:rFonts w:asciiTheme="majorBidi" w:hAnsiTheme="majorBidi"/>
          <w:color w:val="000000"/>
        </w:rPr>
        <w:t xml:space="preserve">If we follow </w:t>
      </w:r>
      <w:proofErr w:type="spellStart"/>
      <w:r w:rsidR="000939AE" w:rsidRPr="00E53775">
        <w:rPr>
          <w:rFonts w:asciiTheme="majorBidi" w:hAnsiTheme="majorBidi"/>
          <w:color w:val="000000"/>
        </w:rPr>
        <w:t>Kahana’s</w:t>
      </w:r>
      <w:proofErr w:type="spellEnd"/>
      <w:r w:rsidR="000939AE" w:rsidRPr="00E53775">
        <w:rPr>
          <w:rFonts w:asciiTheme="majorBidi" w:hAnsiTheme="majorBidi"/>
          <w:color w:val="000000"/>
        </w:rPr>
        <w:t xml:space="preserve"> suggestion, </w:t>
      </w:r>
      <w:r w:rsidR="00BA6DBE" w:rsidRPr="00E53775">
        <w:rPr>
          <w:rFonts w:asciiTheme="majorBidi" w:hAnsiTheme="majorBidi"/>
          <w:color w:val="000000"/>
        </w:rPr>
        <w:t xml:space="preserve">we can understand the relevance of the verse in Ecclesiastes </w:t>
      </w:r>
      <w:r w:rsidR="00CD153F" w:rsidRPr="00E53775">
        <w:rPr>
          <w:rFonts w:asciiTheme="majorBidi" w:hAnsiTheme="majorBidi"/>
          <w:color w:val="000000"/>
        </w:rPr>
        <w:t xml:space="preserve">with </w:t>
      </w:r>
      <w:r w:rsidR="00BA6DBE" w:rsidRPr="00E53775">
        <w:rPr>
          <w:rFonts w:asciiTheme="majorBidi" w:hAnsiTheme="majorBidi"/>
          <w:color w:val="000000"/>
        </w:rPr>
        <w:t xml:space="preserve">which </w:t>
      </w:r>
      <w:r w:rsidR="00CD153F" w:rsidRPr="00E53775">
        <w:rPr>
          <w:rFonts w:asciiTheme="majorBidi" w:hAnsiTheme="majorBidi"/>
          <w:color w:val="000000"/>
        </w:rPr>
        <w:t>this</w:t>
      </w:r>
      <w:r w:rsidR="00BA6DBE" w:rsidRPr="00E53775">
        <w:rPr>
          <w:rFonts w:asciiTheme="majorBidi" w:hAnsiTheme="majorBidi"/>
          <w:color w:val="000000"/>
        </w:rPr>
        <w:t xml:space="preserve"> </w:t>
      </w:r>
      <w:proofErr w:type="spellStart"/>
      <w:r w:rsidR="00BA6DBE" w:rsidRPr="00E53775">
        <w:rPr>
          <w:rFonts w:asciiTheme="majorBidi" w:hAnsiTheme="majorBidi"/>
          <w:color w:val="000000"/>
        </w:rPr>
        <w:t>derasha</w:t>
      </w:r>
      <w:proofErr w:type="spellEnd"/>
      <w:r w:rsidR="00CD153F" w:rsidRPr="00E53775">
        <w:rPr>
          <w:rFonts w:asciiTheme="majorBidi" w:hAnsiTheme="majorBidi"/>
          <w:color w:val="000000"/>
        </w:rPr>
        <w:t xml:space="preserve"> concludes</w:t>
      </w:r>
      <w:r w:rsidR="00BA6DBE" w:rsidRPr="00E53775">
        <w:rPr>
          <w:rFonts w:asciiTheme="majorBidi" w:hAnsiTheme="majorBidi"/>
          <w:color w:val="000000"/>
        </w:rPr>
        <w:t xml:space="preserve">, which perplexed many of the commentators </w:t>
      </w:r>
      <w:r w:rsidR="00124E52" w:rsidRPr="00E53775">
        <w:rPr>
          <w:rFonts w:asciiTheme="majorBidi" w:hAnsiTheme="majorBidi"/>
          <w:color w:val="000000"/>
        </w:rPr>
        <w:t xml:space="preserve">of the </w:t>
      </w:r>
      <w:proofErr w:type="spellStart"/>
      <w:r w:rsidR="00124E52" w:rsidRPr="00E53775">
        <w:rPr>
          <w:rFonts w:asciiTheme="majorBidi" w:hAnsiTheme="majorBidi"/>
          <w:color w:val="000000"/>
        </w:rPr>
        <w:t>Sifrei</w:t>
      </w:r>
      <w:proofErr w:type="spellEnd"/>
      <w:r w:rsidR="00124E52" w:rsidRPr="00E53775">
        <w:rPr>
          <w:rFonts w:asciiTheme="majorBidi" w:hAnsiTheme="majorBidi"/>
          <w:color w:val="000000"/>
        </w:rPr>
        <w:t xml:space="preserve">. The author mitigated the initial praise for the status of the priesthood by means of the </w:t>
      </w:r>
      <w:proofErr w:type="spellStart"/>
      <w:r w:rsidR="00124E52" w:rsidRPr="00E53775">
        <w:rPr>
          <w:rFonts w:asciiTheme="majorBidi" w:hAnsiTheme="majorBidi"/>
          <w:color w:val="000000"/>
        </w:rPr>
        <w:t>derasha</w:t>
      </w:r>
      <w:proofErr w:type="spellEnd"/>
      <w:r w:rsidR="00124E52" w:rsidRPr="00E53775">
        <w:rPr>
          <w:rFonts w:asciiTheme="majorBidi" w:hAnsiTheme="majorBidi"/>
          <w:color w:val="000000"/>
        </w:rPr>
        <w:t xml:space="preserve"> which teaches about the subservience of the crown of priesthood to that of Torah; he similarly</w:t>
      </w:r>
      <w:r w:rsidR="00CE2FA8" w:rsidRPr="00E53775">
        <w:rPr>
          <w:rFonts w:asciiTheme="majorBidi" w:hAnsiTheme="majorBidi"/>
          <w:color w:val="000000"/>
        </w:rPr>
        <w:t xml:space="preserve"> qualifies the second praise which teaches of the superiority of Aaron’s covenant to that of David by means of the statement: “Revere God and observe His commandments!” </w:t>
      </w:r>
    </w:p>
    <w:p w14:paraId="0FE39266" w14:textId="603E7E0D" w:rsidR="00894913" w:rsidRPr="00E53775" w:rsidRDefault="0089491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Based on this hypothesis, 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of the crowns also </w:t>
      </w:r>
      <w:r w:rsidR="00332BB5" w:rsidRPr="00E53775">
        <w:rPr>
          <w:rFonts w:asciiTheme="majorBidi" w:hAnsiTheme="majorBidi"/>
          <w:color w:val="000000"/>
        </w:rPr>
        <w:t>tea</w:t>
      </w:r>
      <w:r w:rsidR="00052F6F" w:rsidRPr="00E53775">
        <w:rPr>
          <w:rFonts w:asciiTheme="majorBidi" w:hAnsiTheme="majorBidi"/>
          <w:color w:val="000000"/>
        </w:rPr>
        <w:t xml:space="preserve">ches us about the </w:t>
      </w:r>
      <w:r w:rsidR="007B0DC4" w:rsidRPr="00E53775">
        <w:rPr>
          <w:rFonts w:asciiTheme="majorBidi" w:hAnsiTheme="majorBidi" w:cstheme="majorBidi"/>
          <w:color w:val="000000"/>
        </w:rPr>
        <w:t>changing attitudes</w:t>
      </w:r>
      <w:r w:rsidR="00052F6F" w:rsidRPr="00E53775">
        <w:rPr>
          <w:rFonts w:asciiTheme="majorBidi" w:hAnsiTheme="majorBidi" w:cstheme="majorBidi"/>
          <w:color w:val="000000"/>
        </w:rPr>
        <w:t xml:space="preserve"> </w:t>
      </w:r>
      <w:r w:rsidR="007B0DC4" w:rsidRPr="00E53775">
        <w:rPr>
          <w:rFonts w:asciiTheme="majorBidi" w:hAnsiTheme="majorBidi" w:cstheme="majorBidi"/>
          <w:color w:val="000000"/>
        </w:rPr>
        <w:t xml:space="preserve">towards </w:t>
      </w:r>
      <w:r w:rsidR="00052F6F" w:rsidRPr="00E53775">
        <w:rPr>
          <w:rFonts w:asciiTheme="majorBidi" w:hAnsiTheme="majorBidi"/>
          <w:color w:val="000000"/>
        </w:rPr>
        <w:t xml:space="preserve">priesthood over the generations, and the </w:t>
      </w:r>
      <w:r w:rsidR="00052F6F" w:rsidRPr="00E53775">
        <w:rPr>
          <w:rFonts w:asciiTheme="majorBidi" w:hAnsiTheme="majorBidi" w:cstheme="majorBidi"/>
          <w:color w:val="000000"/>
        </w:rPr>
        <w:t>attempt</w:t>
      </w:r>
      <w:r w:rsidR="007B0DC4" w:rsidRPr="00E53775">
        <w:rPr>
          <w:rFonts w:asciiTheme="majorBidi" w:hAnsiTheme="majorBidi" w:cstheme="majorBidi"/>
          <w:color w:val="000000"/>
        </w:rPr>
        <w:t>s</w:t>
      </w:r>
      <w:r w:rsidR="00052F6F" w:rsidRPr="00E53775">
        <w:rPr>
          <w:rFonts w:asciiTheme="majorBidi" w:hAnsiTheme="majorBidi"/>
          <w:color w:val="000000"/>
        </w:rPr>
        <w:t xml:space="preserve"> to </w:t>
      </w:r>
      <w:r w:rsidR="00E850B4" w:rsidRPr="00E53775">
        <w:rPr>
          <w:rFonts w:asciiTheme="majorBidi" w:hAnsiTheme="majorBidi"/>
          <w:color w:val="000000"/>
        </w:rPr>
        <w:t xml:space="preserve">define it </w:t>
      </w:r>
      <w:r w:rsidR="007B0DC4" w:rsidRPr="00E53775">
        <w:rPr>
          <w:rFonts w:asciiTheme="majorBidi" w:hAnsiTheme="majorBidi" w:cstheme="majorBidi"/>
          <w:color w:val="000000"/>
        </w:rPr>
        <w:t>dependent</w:t>
      </w:r>
      <w:r w:rsidR="00E850B4" w:rsidRPr="00E53775">
        <w:rPr>
          <w:rFonts w:asciiTheme="majorBidi" w:hAnsiTheme="majorBidi"/>
          <w:color w:val="000000"/>
        </w:rPr>
        <w:t xml:space="preserve"> on the crown of Torah</w:t>
      </w:r>
      <w:r w:rsidR="007B0DC4" w:rsidRPr="00E53775">
        <w:rPr>
          <w:rFonts w:asciiTheme="majorBidi" w:hAnsiTheme="majorBidi" w:cstheme="majorBidi"/>
          <w:color w:val="000000"/>
        </w:rPr>
        <w:t>–that</w:t>
      </w:r>
      <w:r w:rsidR="000F4261" w:rsidRPr="00E53775">
        <w:rPr>
          <w:rFonts w:asciiTheme="majorBidi" w:hAnsiTheme="majorBidi"/>
          <w:color w:val="000000"/>
        </w:rPr>
        <w:t xml:space="preserve"> is to say, Aaron’s subservience to Moses, i.e. the priest’s subservience to the sage. </w:t>
      </w:r>
    </w:p>
    <w:p w14:paraId="28740808" w14:textId="77777777" w:rsidR="000F4261" w:rsidRPr="00E53775" w:rsidRDefault="000F4261" w:rsidP="00253A1C">
      <w:pPr>
        <w:bidi w:val="0"/>
        <w:spacing w:line="480" w:lineRule="auto"/>
        <w:jc w:val="both"/>
        <w:rPr>
          <w:rFonts w:asciiTheme="majorBidi" w:hAnsiTheme="majorBidi"/>
          <w:color w:val="000000"/>
        </w:rPr>
      </w:pPr>
    </w:p>
    <w:p w14:paraId="0664DE7F" w14:textId="6215B954" w:rsidR="000F4261" w:rsidRPr="00F60564" w:rsidRDefault="00F60564" w:rsidP="00253A1C">
      <w:pPr>
        <w:bidi w:val="0"/>
        <w:spacing w:line="480" w:lineRule="auto"/>
        <w:jc w:val="both"/>
        <w:rPr>
          <w:rFonts w:asciiTheme="majorBidi" w:hAnsiTheme="majorBidi"/>
          <w:bCs/>
          <w:color w:val="000000"/>
        </w:rPr>
      </w:pPr>
      <w:r>
        <w:rPr>
          <w:rFonts w:asciiTheme="majorBidi" w:hAnsiTheme="majorBidi"/>
          <w:bCs/>
          <w:color w:val="000000"/>
        </w:rPr>
        <w:t xml:space="preserve">&lt;H2&gt; </w:t>
      </w:r>
      <w:r w:rsidR="002B2A2F" w:rsidRPr="00F60564">
        <w:rPr>
          <w:rFonts w:asciiTheme="majorBidi" w:hAnsiTheme="majorBidi"/>
          <w:bCs/>
          <w:color w:val="000000"/>
        </w:rPr>
        <w:t>“</w:t>
      </w:r>
      <w:r w:rsidR="00B07339" w:rsidRPr="00F60564">
        <w:rPr>
          <w:rFonts w:asciiTheme="majorBidi" w:hAnsiTheme="majorBidi"/>
          <w:bCs/>
          <w:color w:val="000000"/>
        </w:rPr>
        <w:t xml:space="preserve">The </w:t>
      </w:r>
      <w:r w:rsidR="00537762" w:rsidRPr="00F60564">
        <w:rPr>
          <w:rFonts w:asciiTheme="majorBidi" w:hAnsiTheme="majorBidi"/>
          <w:bCs/>
          <w:color w:val="000000"/>
        </w:rPr>
        <w:t>lesser</w:t>
      </w:r>
      <w:r w:rsidR="00B07339" w:rsidRPr="00F60564">
        <w:rPr>
          <w:rFonts w:asciiTheme="majorBidi" w:hAnsiTheme="majorBidi"/>
          <w:bCs/>
          <w:color w:val="000000"/>
        </w:rPr>
        <w:t xml:space="preserve"> and </w:t>
      </w:r>
      <w:r w:rsidR="00080131" w:rsidRPr="00F60564">
        <w:rPr>
          <w:rFonts w:asciiTheme="majorBidi" w:hAnsiTheme="majorBidi"/>
          <w:bCs/>
          <w:color w:val="000000"/>
        </w:rPr>
        <w:t xml:space="preserve">the </w:t>
      </w:r>
      <w:r w:rsidR="00B07339" w:rsidRPr="00F60564">
        <w:rPr>
          <w:rFonts w:asciiTheme="majorBidi" w:hAnsiTheme="majorBidi"/>
          <w:bCs/>
          <w:color w:val="000000"/>
        </w:rPr>
        <w:t xml:space="preserve">great people of this </w:t>
      </w:r>
      <w:proofErr w:type="gramStart"/>
      <w:r w:rsidR="00B07339" w:rsidRPr="00F60564">
        <w:rPr>
          <w:rFonts w:asciiTheme="majorBidi" w:hAnsiTheme="majorBidi"/>
          <w:bCs/>
          <w:color w:val="000000"/>
        </w:rPr>
        <w:t>world</w:t>
      </w:r>
      <w:r w:rsidR="002B2A2F" w:rsidRPr="00F60564">
        <w:rPr>
          <w:rFonts w:asciiTheme="majorBidi" w:hAnsiTheme="majorBidi"/>
          <w:bCs/>
          <w:color w:val="000000"/>
        </w:rPr>
        <w:t>”</w:t>
      </w:r>
      <w:r w:rsidR="004D6A73">
        <w:rPr>
          <w:rFonts w:asciiTheme="majorBidi" w:hAnsiTheme="majorBidi"/>
          <w:bCs/>
          <w:color w:val="000000"/>
        </w:rPr>
        <w:t>&lt;</w:t>
      </w:r>
      <w:proofErr w:type="gramEnd"/>
      <w:r w:rsidR="004D6A73">
        <w:rPr>
          <w:rFonts w:asciiTheme="majorBidi" w:hAnsiTheme="majorBidi"/>
          <w:bCs/>
          <w:color w:val="000000"/>
        </w:rPr>
        <w:t>/H2&gt;</w:t>
      </w:r>
    </w:p>
    <w:p w14:paraId="66B85B77" w14:textId="5D2D10DA" w:rsidR="00793CEE" w:rsidRPr="00E53775" w:rsidRDefault="003528E7" w:rsidP="00253A1C">
      <w:pPr>
        <w:bidi w:val="0"/>
        <w:spacing w:line="480" w:lineRule="auto"/>
        <w:ind w:firstLine="720"/>
        <w:jc w:val="both"/>
        <w:rPr>
          <w:color w:val="000000"/>
        </w:rPr>
      </w:pPr>
      <w:r w:rsidRPr="00E53775">
        <w:rPr>
          <w:rFonts w:asciiTheme="majorBidi" w:hAnsiTheme="majorBidi"/>
          <w:color w:val="000000"/>
        </w:rPr>
        <w:t xml:space="preserve"> </w:t>
      </w:r>
      <w:r w:rsidR="00877807" w:rsidRPr="00E53775">
        <w:rPr>
          <w:rFonts w:asciiTheme="majorBidi" w:hAnsiTheme="majorBidi"/>
          <w:color w:val="000000"/>
        </w:rPr>
        <w:t xml:space="preserve">A verse which is taken from Samuel’s speech of rebuke to the people after they </w:t>
      </w:r>
      <w:r w:rsidR="0050691A" w:rsidRPr="00E53775">
        <w:rPr>
          <w:rFonts w:asciiTheme="majorBidi" w:hAnsiTheme="majorBidi"/>
          <w:color w:val="000000"/>
        </w:rPr>
        <w:t xml:space="preserve">request </w:t>
      </w:r>
      <w:r w:rsidR="00877807" w:rsidRPr="00E53775">
        <w:rPr>
          <w:rFonts w:asciiTheme="majorBidi" w:hAnsiTheme="majorBidi"/>
          <w:color w:val="000000"/>
        </w:rPr>
        <w:t>a king</w:t>
      </w:r>
      <w:r w:rsidR="00A302BA" w:rsidRPr="00E53775">
        <w:rPr>
          <w:rFonts w:asciiTheme="majorBidi" w:hAnsiTheme="majorBidi"/>
          <w:color w:val="000000"/>
        </w:rPr>
        <w:t>,</w:t>
      </w:r>
      <w:r w:rsidR="00877807" w:rsidRPr="00E53775">
        <w:rPr>
          <w:rFonts w:asciiTheme="majorBidi" w:hAnsiTheme="majorBidi"/>
          <w:color w:val="000000"/>
        </w:rPr>
        <w:t xml:space="preserve"> serves as the basis for </w:t>
      </w:r>
      <w:proofErr w:type="spellStart"/>
      <w:r w:rsidR="00877807" w:rsidRPr="00E53775">
        <w:rPr>
          <w:rFonts w:asciiTheme="majorBidi" w:hAnsiTheme="majorBidi"/>
          <w:color w:val="000000"/>
        </w:rPr>
        <w:t>derashot</w:t>
      </w:r>
      <w:proofErr w:type="spellEnd"/>
      <w:r w:rsidR="007048D8" w:rsidRPr="00E53775">
        <w:rPr>
          <w:rFonts w:asciiTheme="majorBidi" w:hAnsiTheme="majorBidi"/>
          <w:color w:val="000000"/>
        </w:rPr>
        <w:t xml:space="preserve">, </w:t>
      </w:r>
      <w:r w:rsidR="00ED709D" w:rsidRPr="00E53775">
        <w:rPr>
          <w:rFonts w:asciiTheme="majorBidi" w:hAnsiTheme="majorBidi"/>
          <w:color w:val="000000"/>
        </w:rPr>
        <w:t>which attempt</w:t>
      </w:r>
      <w:r w:rsidR="00EE0DE9">
        <w:rPr>
          <w:rFonts w:asciiTheme="majorBidi" w:hAnsiTheme="majorBidi"/>
          <w:color w:val="000000"/>
        </w:rPr>
        <w:t>—</w:t>
      </w:r>
      <w:r w:rsidR="003A141A" w:rsidRPr="00E53775">
        <w:rPr>
          <w:rFonts w:asciiTheme="majorBidi" w:hAnsiTheme="majorBidi"/>
          <w:color w:val="000000"/>
        </w:rPr>
        <w:t>in a variety of ways</w:t>
      </w:r>
      <w:r w:rsidR="00EE0DE9">
        <w:rPr>
          <w:rFonts w:asciiTheme="majorBidi" w:hAnsiTheme="majorBidi"/>
          <w:color w:val="000000"/>
        </w:rPr>
        <w:t>—</w:t>
      </w:r>
      <w:r w:rsidR="00ED709D" w:rsidRPr="00E53775">
        <w:rPr>
          <w:rFonts w:asciiTheme="majorBidi" w:hAnsiTheme="majorBidi"/>
          <w:color w:val="000000"/>
        </w:rPr>
        <w:t xml:space="preserve">to </w:t>
      </w:r>
      <w:r w:rsidR="00216976" w:rsidRPr="00E53775">
        <w:rPr>
          <w:rFonts w:asciiTheme="majorBidi" w:hAnsiTheme="majorBidi"/>
          <w:color w:val="000000"/>
        </w:rPr>
        <w:t xml:space="preserve">equate the authority of leaders of </w:t>
      </w:r>
      <w:r w:rsidR="00216976" w:rsidRPr="00E53775">
        <w:rPr>
          <w:color w:val="000000"/>
        </w:rPr>
        <w:t>different generations</w:t>
      </w:r>
      <w:r w:rsidR="002B2A2F" w:rsidRPr="00E53775">
        <w:rPr>
          <w:color w:val="000000"/>
          <w:lang w:bidi="ar-EG"/>
        </w:rPr>
        <w:t xml:space="preserve">. The most succinct version is cited in PT Rosh </w:t>
      </w:r>
      <w:r w:rsidR="002B2A2F" w:rsidRPr="00E53775">
        <w:rPr>
          <w:color w:val="000000"/>
          <w:lang w:bidi="ar-EG"/>
        </w:rPr>
        <w:lastRenderedPageBreak/>
        <w:t>Hashana in a discussion of the court’s authority to accept the testimonies of witnesses regarding the new month:</w:t>
      </w:r>
    </w:p>
    <w:p w14:paraId="4999E050" w14:textId="2614F8D0" w:rsidR="0039375A" w:rsidRPr="00E53775" w:rsidRDefault="002C39FA" w:rsidP="00253A1C">
      <w:pPr>
        <w:pStyle w:val="ListParagraph"/>
        <w:bidi w:val="0"/>
        <w:spacing w:line="480" w:lineRule="auto"/>
        <w:jc w:val="both"/>
      </w:pPr>
      <w:r w:rsidRPr="00E53775">
        <w:t xml:space="preserve">It states: “The Lord who appointed Moses and Aaron and who brought etc. </w:t>
      </w:r>
      <w:r w:rsidR="00E66DF4" w:rsidRPr="00E53775">
        <w:t xml:space="preserve">And the Lord sent Jerubbaal and </w:t>
      </w:r>
      <w:proofErr w:type="spellStart"/>
      <w:r w:rsidR="00E66DF4" w:rsidRPr="00E53775">
        <w:t>Bedan</w:t>
      </w:r>
      <w:proofErr w:type="spellEnd"/>
      <w:r w:rsidR="00E66DF4" w:rsidRPr="00E53775">
        <w:t xml:space="preserve"> and Jephthah and Samuel.” Jerubbaal is Gideon, </w:t>
      </w:r>
      <w:proofErr w:type="spellStart"/>
      <w:r w:rsidR="00E66DF4" w:rsidRPr="00E53775">
        <w:t>Bedan</w:t>
      </w:r>
      <w:proofErr w:type="spellEnd"/>
      <w:r w:rsidR="00E66DF4" w:rsidRPr="00E53775">
        <w:t xml:space="preserve"> is Samson and Jephthah is Jephthah the Gileadean</w:t>
      </w:r>
      <w:r w:rsidR="00537762" w:rsidRPr="00E53775">
        <w:t>. The verse juxtaposes three of the lesser individuals</w:t>
      </w:r>
      <w:r w:rsidR="00E66DF4" w:rsidRPr="00E53775">
        <w:t xml:space="preserve"> </w:t>
      </w:r>
      <w:r w:rsidR="006561F0" w:rsidRPr="00E53775">
        <w:t xml:space="preserve">of this world with three </w:t>
      </w:r>
      <w:r w:rsidR="006249BF" w:rsidRPr="00E53775">
        <w:t>heroes of the world. This teaches us that the court</w:t>
      </w:r>
      <w:r w:rsidR="000333FF" w:rsidRPr="00E53775">
        <w:t>s</w:t>
      </w:r>
      <w:r w:rsidR="006249BF" w:rsidRPr="00E53775">
        <w:t xml:space="preserve"> of Gideon</w:t>
      </w:r>
      <w:r w:rsidR="000333FF" w:rsidRPr="00E53775">
        <w:rPr>
          <w:lang w:bidi="ar-EG"/>
        </w:rPr>
        <w:t>,</w:t>
      </w:r>
      <w:r w:rsidR="006249BF" w:rsidRPr="00E53775">
        <w:t xml:space="preserve"> Jephthah</w:t>
      </w:r>
      <w:r w:rsidR="000333FF" w:rsidRPr="00E53775">
        <w:t>,</w:t>
      </w:r>
      <w:r w:rsidR="006249BF" w:rsidRPr="00E53775">
        <w:t xml:space="preserve"> and Samson are equal to </w:t>
      </w:r>
      <w:r w:rsidR="00E60F3D" w:rsidRPr="00E53775">
        <w:t xml:space="preserve">those of </w:t>
      </w:r>
      <w:r w:rsidR="006249BF" w:rsidRPr="00E53775">
        <w:t xml:space="preserve">Moses, Aaron and Samuel. What is more, it placed the great individuals on either side and the minor individuals in-between. (PT Rosh Hashanah </w:t>
      </w:r>
      <w:r w:rsidR="0094587C" w:rsidRPr="00E53775">
        <w:t xml:space="preserve">II:5, 58b). </w:t>
      </w:r>
    </w:p>
    <w:p w14:paraId="2F3F2F1C" w14:textId="7C9F2764" w:rsidR="002C39FA" w:rsidRPr="00E53775" w:rsidRDefault="0039375A" w:rsidP="00253A1C">
      <w:pPr>
        <w:bidi w:val="0"/>
        <w:spacing w:line="480" w:lineRule="auto"/>
        <w:jc w:val="both"/>
        <w:rPr>
          <w:rFonts w:asciiTheme="majorBidi" w:hAnsiTheme="majorBidi"/>
          <w:color w:val="000000"/>
        </w:rPr>
      </w:pPr>
      <w:r w:rsidRPr="00E53775">
        <w:rPr>
          <w:rFonts w:asciiTheme="majorBidi" w:hAnsiTheme="majorBidi"/>
          <w:color w:val="000000"/>
        </w:rPr>
        <w:t>I</w:t>
      </w:r>
      <w:r w:rsidR="00606AB7" w:rsidRPr="00E53775">
        <w:rPr>
          <w:rFonts w:asciiTheme="majorBidi" w:hAnsiTheme="majorBidi"/>
          <w:color w:val="000000"/>
        </w:rPr>
        <w:t xml:space="preserve">t seems clear from the </w:t>
      </w:r>
      <w:proofErr w:type="spellStart"/>
      <w:r w:rsidR="00606AB7" w:rsidRPr="00E53775">
        <w:rPr>
          <w:rFonts w:asciiTheme="majorBidi" w:hAnsiTheme="majorBidi"/>
          <w:color w:val="000000"/>
        </w:rPr>
        <w:t>derasha’s</w:t>
      </w:r>
      <w:proofErr w:type="spellEnd"/>
      <w:r w:rsidR="00606AB7" w:rsidRPr="00E53775">
        <w:rPr>
          <w:rFonts w:asciiTheme="majorBidi" w:hAnsiTheme="majorBidi"/>
          <w:color w:val="000000"/>
        </w:rPr>
        <w:t xml:space="preserve"> context and conciseness (in contrast to the longer and more ancient tradition in the </w:t>
      </w:r>
      <w:proofErr w:type="spellStart"/>
      <w:r w:rsidR="00606AB7" w:rsidRPr="00E53775">
        <w:rPr>
          <w:rFonts w:asciiTheme="majorBidi" w:hAnsiTheme="majorBidi"/>
          <w:color w:val="000000"/>
        </w:rPr>
        <w:t>Tosefta</w:t>
      </w:r>
      <w:proofErr w:type="spellEnd"/>
      <w:r w:rsidR="00606AB7" w:rsidRPr="00E53775">
        <w:rPr>
          <w:rFonts w:asciiTheme="majorBidi" w:hAnsiTheme="majorBidi"/>
          <w:color w:val="000000"/>
        </w:rPr>
        <w:t xml:space="preserve">, or the later ones in </w:t>
      </w:r>
      <w:proofErr w:type="spellStart"/>
      <w:r w:rsidR="000333FF" w:rsidRPr="00E53775">
        <w:rPr>
          <w:rFonts w:asciiTheme="majorBidi" w:hAnsiTheme="majorBidi" w:cstheme="majorBidi"/>
          <w:color w:val="000000"/>
        </w:rPr>
        <w:t>Kohelet</w:t>
      </w:r>
      <w:proofErr w:type="spellEnd"/>
      <w:r w:rsidR="0033558B" w:rsidRPr="00E53775">
        <w:rPr>
          <w:rFonts w:asciiTheme="majorBidi" w:hAnsiTheme="majorBidi"/>
          <w:color w:val="000000"/>
        </w:rPr>
        <w:t xml:space="preserve"> </w:t>
      </w:r>
      <w:proofErr w:type="spellStart"/>
      <w:r w:rsidR="0033558B" w:rsidRPr="00E53775">
        <w:rPr>
          <w:rFonts w:asciiTheme="majorBidi" w:hAnsiTheme="majorBidi"/>
          <w:color w:val="000000"/>
        </w:rPr>
        <w:t>Rabba</w:t>
      </w:r>
      <w:proofErr w:type="spellEnd"/>
      <w:r w:rsidR="0033558B" w:rsidRPr="00E53775">
        <w:rPr>
          <w:rFonts w:asciiTheme="majorBidi" w:hAnsiTheme="majorBidi"/>
          <w:color w:val="000000"/>
        </w:rPr>
        <w:t xml:space="preserve">, Midrash </w:t>
      </w:r>
      <w:r w:rsidR="000333FF" w:rsidRPr="00E53775">
        <w:rPr>
          <w:rFonts w:asciiTheme="majorBidi" w:hAnsiTheme="majorBidi" w:cstheme="majorBidi"/>
          <w:color w:val="000000"/>
        </w:rPr>
        <w:t>Shmuel</w:t>
      </w:r>
      <w:r w:rsidR="0033558B" w:rsidRPr="00E53775">
        <w:rPr>
          <w:rFonts w:asciiTheme="majorBidi" w:hAnsiTheme="majorBidi"/>
          <w:color w:val="000000"/>
        </w:rPr>
        <w:t xml:space="preserve"> and the Babylonian Talmud) that</w:t>
      </w:r>
      <w:r w:rsidR="00466F04" w:rsidRPr="00E53775">
        <w:rPr>
          <w:rFonts w:asciiTheme="majorBidi" w:hAnsiTheme="majorBidi"/>
          <w:color w:val="000000"/>
        </w:rPr>
        <w:t xml:space="preserve"> it</w:t>
      </w:r>
      <w:r w:rsidR="0033558B" w:rsidRPr="00E53775">
        <w:rPr>
          <w:rFonts w:asciiTheme="majorBidi" w:hAnsiTheme="majorBidi"/>
          <w:color w:val="000000"/>
        </w:rPr>
        <w:t xml:space="preserve"> </w:t>
      </w:r>
      <w:r w:rsidR="0050691A" w:rsidRPr="00E53775">
        <w:rPr>
          <w:rFonts w:asciiTheme="majorBidi" w:hAnsiTheme="majorBidi"/>
          <w:color w:val="000000"/>
        </w:rPr>
        <w:t>intends to provide</w:t>
      </w:r>
      <w:r w:rsidR="0033558B" w:rsidRPr="00E53775">
        <w:rPr>
          <w:rFonts w:asciiTheme="majorBidi" w:hAnsiTheme="majorBidi"/>
          <w:color w:val="000000"/>
        </w:rPr>
        <w:t xml:space="preserve"> basis for </w:t>
      </w:r>
      <w:r w:rsidR="008A4A13" w:rsidRPr="00E53775">
        <w:rPr>
          <w:rFonts w:asciiTheme="majorBidi" w:hAnsiTheme="majorBidi"/>
          <w:color w:val="000000"/>
        </w:rPr>
        <w:t xml:space="preserve">the </w:t>
      </w:r>
      <w:r w:rsidR="0033558B" w:rsidRPr="00E53775">
        <w:rPr>
          <w:rFonts w:asciiTheme="majorBidi" w:hAnsiTheme="majorBidi"/>
          <w:color w:val="000000"/>
        </w:rPr>
        <w:t xml:space="preserve">authority of </w:t>
      </w:r>
      <w:r w:rsidR="0050691A" w:rsidRPr="00E53775">
        <w:rPr>
          <w:rFonts w:asciiTheme="majorBidi" w:hAnsiTheme="majorBidi"/>
          <w:color w:val="000000"/>
        </w:rPr>
        <w:t xml:space="preserve">a </w:t>
      </w:r>
      <w:r w:rsidR="0033558B" w:rsidRPr="00E53775">
        <w:rPr>
          <w:rFonts w:asciiTheme="majorBidi" w:hAnsiTheme="majorBidi"/>
          <w:color w:val="000000"/>
        </w:rPr>
        <w:t xml:space="preserve">contemporary court, </w:t>
      </w:r>
      <w:r w:rsidR="008A4A13" w:rsidRPr="00E53775">
        <w:rPr>
          <w:rFonts w:asciiTheme="majorBidi" w:hAnsiTheme="majorBidi"/>
          <w:color w:val="000000"/>
        </w:rPr>
        <w:t>fortifying</w:t>
      </w:r>
      <w:r w:rsidR="00B500C0" w:rsidRPr="00E53775">
        <w:rPr>
          <w:rFonts w:asciiTheme="majorBidi" w:hAnsiTheme="majorBidi"/>
          <w:color w:val="000000"/>
        </w:rPr>
        <w:t xml:space="preserve"> </w:t>
      </w:r>
      <w:r w:rsidR="008A4A13" w:rsidRPr="00E53775">
        <w:rPr>
          <w:rFonts w:asciiTheme="majorBidi" w:hAnsiTheme="majorBidi"/>
          <w:color w:val="000000"/>
        </w:rPr>
        <w:t>the hegemony of the Jerusalem court</w:t>
      </w:r>
      <w:r w:rsidR="0050691A" w:rsidRPr="00E53775">
        <w:rPr>
          <w:rFonts w:asciiTheme="majorBidi" w:hAnsiTheme="majorBidi"/>
          <w:color w:val="000000"/>
        </w:rPr>
        <w:t>, defending it</w:t>
      </w:r>
      <w:r w:rsidR="008A4A13" w:rsidRPr="00E53775">
        <w:rPr>
          <w:rFonts w:asciiTheme="majorBidi" w:hAnsiTheme="majorBidi"/>
          <w:color w:val="000000"/>
        </w:rPr>
        <w:t xml:space="preserve"> against criticism from within and from without (in Babylonia) and </w:t>
      </w:r>
      <w:r w:rsidR="00466F04" w:rsidRPr="00E53775">
        <w:rPr>
          <w:rFonts w:asciiTheme="majorBidi" w:hAnsiTheme="majorBidi"/>
          <w:color w:val="000000"/>
        </w:rPr>
        <w:t xml:space="preserve">from </w:t>
      </w:r>
      <w:r w:rsidR="008A4A13" w:rsidRPr="00E53775">
        <w:rPr>
          <w:rFonts w:asciiTheme="majorBidi" w:hAnsiTheme="majorBidi"/>
          <w:color w:val="000000"/>
        </w:rPr>
        <w:t xml:space="preserve">the attempts to undermine the </w:t>
      </w:r>
      <w:r w:rsidR="003A1EB4" w:rsidRPr="00E53775">
        <w:rPr>
          <w:rFonts w:asciiTheme="majorBidi" w:hAnsiTheme="majorBidi"/>
          <w:color w:val="000000"/>
        </w:rPr>
        <w:t>standing of its members.</w:t>
      </w:r>
      <w:r w:rsidR="003A1EB4" w:rsidRPr="00E53775">
        <w:rPr>
          <w:rStyle w:val="FootnoteReference"/>
          <w:color w:val="000000"/>
        </w:rPr>
        <w:footnoteReference w:id="76"/>
      </w:r>
      <w:r w:rsidR="00293D72" w:rsidRPr="00E53775">
        <w:rPr>
          <w:color w:val="000000"/>
        </w:rPr>
        <w:t xml:space="preserve"> The</w:t>
      </w:r>
      <w:r w:rsidR="00293D72" w:rsidRPr="00E53775">
        <w:rPr>
          <w:rFonts w:asciiTheme="majorBidi" w:hAnsiTheme="majorBidi"/>
          <w:color w:val="000000"/>
        </w:rPr>
        <w:t xml:space="preserve"> </w:t>
      </w:r>
      <w:proofErr w:type="spellStart"/>
      <w:r w:rsidR="00293D72" w:rsidRPr="00E53775">
        <w:rPr>
          <w:rFonts w:asciiTheme="majorBidi" w:hAnsiTheme="majorBidi"/>
          <w:color w:val="000000"/>
        </w:rPr>
        <w:t>derasha</w:t>
      </w:r>
      <w:proofErr w:type="spellEnd"/>
      <w:r w:rsidR="00293D72" w:rsidRPr="00E53775">
        <w:rPr>
          <w:rFonts w:asciiTheme="majorBidi" w:hAnsiTheme="majorBidi"/>
          <w:color w:val="000000"/>
        </w:rPr>
        <w:t xml:space="preserve"> does not attempt to blur the </w:t>
      </w:r>
      <w:r w:rsidR="000333FF" w:rsidRPr="00E53775">
        <w:rPr>
          <w:rFonts w:asciiTheme="majorBidi" w:hAnsiTheme="majorBidi" w:cstheme="majorBidi"/>
          <w:color w:val="000000"/>
        </w:rPr>
        <w:t xml:space="preserve">lines between different </w:t>
      </w:r>
      <w:r w:rsidR="00293D72" w:rsidRPr="00E53775">
        <w:rPr>
          <w:rFonts w:asciiTheme="majorBidi" w:hAnsiTheme="majorBidi"/>
          <w:color w:val="000000"/>
        </w:rPr>
        <w:t xml:space="preserve">types of </w:t>
      </w:r>
      <w:r w:rsidR="000333FF" w:rsidRPr="00E53775">
        <w:rPr>
          <w:rFonts w:asciiTheme="majorBidi" w:hAnsiTheme="majorBidi" w:cstheme="majorBidi"/>
          <w:color w:val="000000"/>
        </w:rPr>
        <w:t>leadership</w:t>
      </w:r>
      <w:r w:rsidR="00293D72" w:rsidRPr="00E53775">
        <w:rPr>
          <w:rFonts w:asciiTheme="majorBidi" w:hAnsiTheme="majorBidi" w:cstheme="majorBidi"/>
          <w:color w:val="000000"/>
        </w:rPr>
        <w:t>.</w:t>
      </w:r>
      <w:r w:rsidR="00293D72" w:rsidRPr="00E53775">
        <w:rPr>
          <w:rFonts w:asciiTheme="majorBidi" w:hAnsiTheme="majorBidi"/>
          <w:color w:val="000000"/>
        </w:rPr>
        <w:t xml:space="preserve"> Rather it </w:t>
      </w:r>
      <w:r w:rsidR="000333FF" w:rsidRPr="00E53775">
        <w:rPr>
          <w:rFonts w:asciiTheme="majorBidi" w:hAnsiTheme="majorBidi" w:cstheme="majorBidi"/>
          <w:color w:val="000000"/>
        </w:rPr>
        <w:t>seeks</w:t>
      </w:r>
      <w:r w:rsidR="005C0EC9" w:rsidRPr="00E53775">
        <w:rPr>
          <w:rFonts w:asciiTheme="majorBidi" w:hAnsiTheme="majorBidi"/>
          <w:color w:val="000000"/>
        </w:rPr>
        <w:t xml:space="preserve"> to render the disparity irrelevant </w:t>
      </w:r>
      <w:r w:rsidR="000333FF" w:rsidRPr="00E53775">
        <w:rPr>
          <w:rFonts w:asciiTheme="majorBidi" w:hAnsiTheme="majorBidi" w:cstheme="majorBidi"/>
          <w:color w:val="000000"/>
        </w:rPr>
        <w:t xml:space="preserve">for determining </w:t>
      </w:r>
      <w:r w:rsidR="005C0EC9" w:rsidRPr="00E53775">
        <w:rPr>
          <w:rFonts w:asciiTheme="majorBidi" w:hAnsiTheme="majorBidi"/>
          <w:color w:val="000000"/>
        </w:rPr>
        <w:t xml:space="preserve">the authority of </w:t>
      </w:r>
      <w:r w:rsidR="000333FF" w:rsidRPr="00E53775">
        <w:rPr>
          <w:rFonts w:asciiTheme="majorBidi" w:hAnsiTheme="majorBidi" w:cstheme="majorBidi"/>
          <w:color w:val="000000"/>
        </w:rPr>
        <w:t>a</w:t>
      </w:r>
      <w:r w:rsidR="005C0EC9" w:rsidRPr="00E53775">
        <w:rPr>
          <w:rFonts w:asciiTheme="majorBidi" w:hAnsiTheme="majorBidi"/>
          <w:color w:val="000000"/>
        </w:rPr>
        <w:t xml:space="preserve"> court and its decisions. </w:t>
      </w:r>
      <w:r w:rsidR="00656DDC" w:rsidRPr="00E53775">
        <w:rPr>
          <w:rFonts w:asciiTheme="majorBidi" w:hAnsiTheme="majorBidi"/>
          <w:color w:val="000000"/>
        </w:rPr>
        <w:t xml:space="preserve">It </w:t>
      </w:r>
      <w:r w:rsidR="000333FF" w:rsidRPr="00E53775">
        <w:rPr>
          <w:rFonts w:asciiTheme="majorBidi" w:hAnsiTheme="majorBidi" w:cstheme="majorBidi"/>
          <w:color w:val="000000"/>
        </w:rPr>
        <w:t xml:space="preserve">makes sense in this </w:t>
      </w:r>
      <w:proofErr w:type="spellStart"/>
      <w:r w:rsidR="000333FF" w:rsidRPr="00E53775">
        <w:rPr>
          <w:rFonts w:asciiTheme="majorBidi" w:hAnsiTheme="majorBidi" w:cstheme="majorBidi"/>
          <w:color w:val="000000"/>
        </w:rPr>
        <w:t>derasha</w:t>
      </w:r>
      <w:proofErr w:type="spellEnd"/>
      <w:r w:rsidR="000333FF" w:rsidRPr="00E53775">
        <w:rPr>
          <w:rFonts w:asciiTheme="majorBidi" w:hAnsiTheme="majorBidi" w:cstheme="majorBidi"/>
          <w:color w:val="000000"/>
        </w:rPr>
        <w:t xml:space="preserve"> to place</w:t>
      </w:r>
      <w:r w:rsidR="005C0EC9" w:rsidRPr="00E53775">
        <w:rPr>
          <w:rFonts w:asciiTheme="majorBidi" w:hAnsiTheme="majorBidi"/>
          <w:color w:val="000000"/>
        </w:rPr>
        <w:t xml:space="preserve"> Aaron </w:t>
      </w:r>
      <w:r w:rsidR="000333FF" w:rsidRPr="00E53775">
        <w:rPr>
          <w:rFonts w:asciiTheme="majorBidi" w:hAnsiTheme="majorBidi" w:cstheme="majorBidi"/>
          <w:color w:val="000000"/>
        </w:rPr>
        <w:t>alongside</w:t>
      </w:r>
      <w:r w:rsidR="005C0EC9" w:rsidRPr="00E53775">
        <w:rPr>
          <w:rFonts w:asciiTheme="majorBidi" w:hAnsiTheme="majorBidi"/>
          <w:color w:val="000000"/>
        </w:rPr>
        <w:t xml:space="preserve"> Moses and Samuel in the category of </w:t>
      </w:r>
      <w:r w:rsidR="005C0EC9" w:rsidRPr="00E53775">
        <w:rPr>
          <w:rFonts w:asciiTheme="majorBidi" w:hAnsiTheme="majorBidi"/>
          <w:color w:val="000000"/>
        </w:rPr>
        <w:lastRenderedPageBreak/>
        <w:t>‘</w:t>
      </w:r>
      <w:r w:rsidR="000333FF" w:rsidRPr="00E53775">
        <w:rPr>
          <w:rFonts w:asciiTheme="majorBidi" w:hAnsiTheme="majorBidi" w:cstheme="majorBidi"/>
          <w:color w:val="000000"/>
        </w:rPr>
        <w:t>heroes</w:t>
      </w:r>
      <w:r w:rsidR="005C0EC9" w:rsidRPr="00E53775">
        <w:rPr>
          <w:rFonts w:asciiTheme="majorBidi" w:hAnsiTheme="majorBidi"/>
          <w:color w:val="000000"/>
        </w:rPr>
        <w:t xml:space="preserve"> of our world’</w:t>
      </w:r>
      <w:r w:rsidR="00656DDC" w:rsidRPr="00E53775">
        <w:rPr>
          <w:rFonts w:asciiTheme="majorBidi" w:hAnsiTheme="majorBidi"/>
          <w:color w:val="000000"/>
        </w:rPr>
        <w:t xml:space="preserve"> in this </w:t>
      </w:r>
      <w:proofErr w:type="spellStart"/>
      <w:r w:rsidR="00656DDC" w:rsidRPr="00E53775">
        <w:rPr>
          <w:rFonts w:asciiTheme="majorBidi" w:hAnsiTheme="majorBidi"/>
          <w:color w:val="000000"/>
        </w:rPr>
        <w:t>derasha</w:t>
      </w:r>
      <w:proofErr w:type="spellEnd"/>
      <w:r w:rsidR="00656DDC" w:rsidRPr="00E53775">
        <w:rPr>
          <w:rFonts w:asciiTheme="majorBidi" w:hAnsiTheme="majorBidi"/>
          <w:color w:val="000000"/>
        </w:rPr>
        <w:t>, as it even tries to equate them to the three ‘lesser people of our world.’</w:t>
      </w:r>
      <w:r w:rsidR="00656DDC" w:rsidRPr="00E53775">
        <w:rPr>
          <w:rStyle w:val="FootnoteReference"/>
          <w:rFonts w:asciiTheme="majorBidi" w:hAnsiTheme="majorBidi"/>
          <w:color w:val="000000"/>
        </w:rPr>
        <w:footnoteReference w:id="77"/>
      </w:r>
      <w:r w:rsidR="00AB3C6D" w:rsidRPr="00E53775">
        <w:rPr>
          <w:rFonts w:asciiTheme="majorBidi" w:hAnsiTheme="majorBidi"/>
          <w:color w:val="000000"/>
        </w:rPr>
        <w:t xml:space="preserve"> The </w:t>
      </w:r>
      <w:r w:rsidR="000333FF" w:rsidRPr="00E53775">
        <w:rPr>
          <w:rFonts w:asciiTheme="majorBidi" w:hAnsiTheme="majorBidi" w:cstheme="majorBidi"/>
          <w:color w:val="000000"/>
        </w:rPr>
        <w:t xml:space="preserve">more </w:t>
      </w:r>
      <w:r w:rsidR="00AB3C6D" w:rsidRPr="00E53775">
        <w:rPr>
          <w:rFonts w:asciiTheme="majorBidi" w:hAnsiTheme="majorBidi"/>
          <w:color w:val="000000"/>
        </w:rPr>
        <w:t xml:space="preserve">ancient tradition </w:t>
      </w:r>
      <w:r w:rsidR="00C0679C" w:rsidRPr="00E53775">
        <w:rPr>
          <w:rFonts w:asciiTheme="majorBidi" w:hAnsiTheme="majorBidi" w:cstheme="majorBidi"/>
          <w:color w:val="000000"/>
        </w:rPr>
        <w:t>appearing</w:t>
      </w:r>
      <w:r w:rsidR="00AB3C6D" w:rsidRPr="00E53775">
        <w:rPr>
          <w:rFonts w:asciiTheme="majorBidi" w:hAnsiTheme="majorBidi"/>
          <w:color w:val="000000"/>
        </w:rPr>
        <w:t xml:space="preserve"> in the </w:t>
      </w:r>
      <w:proofErr w:type="spellStart"/>
      <w:r w:rsidR="00AB3C6D" w:rsidRPr="00E53775">
        <w:rPr>
          <w:rFonts w:asciiTheme="majorBidi" w:hAnsiTheme="majorBidi"/>
          <w:color w:val="000000"/>
        </w:rPr>
        <w:t>Tosefta</w:t>
      </w:r>
      <w:proofErr w:type="spellEnd"/>
      <w:r w:rsidR="003560CA" w:rsidRPr="00E53775">
        <w:rPr>
          <w:rStyle w:val="FootnoteReference"/>
          <w:rFonts w:asciiTheme="majorBidi" w:hAnsiTheme="majorBidi"/>
          <w:color w:val="000000"/>
        </w:rPr>
        <w:footnoteReference w:id="78"/>
      </w:r>
      <w:r w:rsidR="00AB3C6D" w:rsidRPr="00E53775">
        <w:rPr>
          <w:rFonts w:asciiTheme="majorBidi" w:hAnsiTheme="majorBidi"/>
          <w:color w:val="000000"/>
        </w:rPr>
        <w:t xml:space="preserve"> is longer: </w:t>
      </w:r>
    </w:p>
    <w:p w14:paraId="25FF1B0B" w14:textId="1C332D2A" w:rsidR="00F56BBA" w:rsidRPr="00E53775" w:rsidRDefault="00AB3C6D" w:rsidP="00253A1C">
      <w:pPr>
        <w:pStyle w:val="ListParagraph"/>
        <w:bidi w:val="0"/>
        <w:spacing w:line="480" w:lineRule="auto"/>
        <w:jc w:val="both"/>
      </w:pPr>
      <w:r w:rsidRPr="00E53775">
        <w:t>Why are the n</w:t>
      </w:r>
      <w:r w:rsidR="00044006" w:rsidRPr="00E53775">
        <w:t>ames of the right</w:t>
      </w:r>
      <w:r w:rsidR="0025496D" w:rsidRPr="00E53775">
        <w:t xml:space="preserve">eous not related? So that individuals </w:t>
      </w:r>
      <w:r w:rsidR="0050691A" w:rsidRPr="00E53775">
        <w:t xml:space="preserve">do not </w:t>
      </w:r>
      <w:r w:rsidR="0025496D" w:rsidRPr="00E53775">
        <w:t xml:space="preserve">say, ‘I am going to </w:t>
      </w:r>
      <w:r w:rsidR="00502298" w:rsidRPr="00E53775">
        <w:t xml:space="preserve">compare Rabbi so and so to </w:t>
      </w:r>
      <w:proofErr w:type="spellStart"/>
      <w:r w:rsidR="00502298" w:rsidRPr="00E53775">
        <w:t>Eldad</w:t>
      </w:r>
      <w:proofErr w:type="spellEnd"/>
      <w:r w:rsidR="00502298" w:rsidRPr="00E53775">
        <w:t xml:space="preserve"> and </w:t>
      </w:r>
      <w:proofErr w:type="spellStart"/>
      <w:r w:rsidR="00502298" w:rsidRPr="00E53775">
        <w:t>Medad</w:t>
      </w:r>
      <w:proofErr w:type="spellEnd"/>
      <w:r w:rsidR="00502298" w:rsidRPr="00E53775">
        <w:t xml:space="preserve">, I am going to compare Rabbi so and so to </w:t>
      </w:r>
      <w:proofErr w:type="spellStart"/>
      <w:r w:rsidR="00F56BBA" w:rsidRPr="00E53775">
        <w:t>Nadab</w:t>
      </w:r>
      <w:proofErr w:type="spellEnd"/>
      <w:r w:rsidR="00F56BBA" w:rsidRPr="00E53775">
        <w:t xml:space="preserve"> and </w:t>
      </w:r>
      <w:proofErr w:type="spellStart"/>
      <w:r w:rsidR="00F56BBA" w:rsidRPr="00E53775">
        <w:t>Abihu</w:t>
      </w:r>
      <w:proofErr w:type="spellEnd"/>
      <w:r w:rsidR="00F56BBA" w:rsidRPr="00E53775">
        <w:t xml:space="preserve">. As it states: “The Lord who appointed Moses and Aaron” (I Samuel 12:6). And it further states: “And the Lord sent Jerubbaal and </w:t>
      </w:r>
      <w:proofErr w:type="spellStart"/>
      <w:r w:rsidR="00F56BBA" w:rsidRPr="00E53775">
        <w:t>Bedan</w:t>
      </w:r>
      <w:proofErr w:type="spellEnd"/>
      <w:r w:rsidR="00F56BBA" w:rsidRPr="00E53775">
        <w:t xml:space="preserve"> and Jephthah and Samuel.”</w:t>
      </w:r>
      <w:r w:rsidR="003B168C" w:rsidRPr="00E53775">
        <w:t xml:space="preserve"> (ibid. 12:11) Jerubbaal is Gideon, </w:t>
      </w:r>
      <w:proofErr w:type="spellStart"/>
      <w:r w:rsidR="003B168C" w:rsidRPr="00E53775">
        <w:t>Bedan</w:t>
      </w:r>
      <w:proofErr w:type="spellEnd"/>
      <w:r w:rsidR="003B168C" w:rsidRPr="00E53775">
        <w:t xml:space="preserve"> is Samson and Jephthah is as it sounds. And it further states: “</w:t>
      </w:r>
      <w:r w:rsidR="00633BF1" w:rsidRPr="00E53775">
        <w:t xml:space="preserve">Moses and Aaron among His priests; [and Samuel, among those who call on His name].” (Psalms 99:6) </w:t>
      </w:r>
      <w:r w:rsidR="004E0076" w:rsidRPr="00E53775">
        <w:t xml:space="preserve">The text gives equal weight to three of the lesser individuals of this world and three heroes of the world. This indicates that </w:t>
      </w:r>
      <w:r w:rsidR="003D0A21" w:rsidRPr="00E53775">
        <w:t xml:space="preserve">God considers </w:t>
      </w:r>
      <w:r w:rsidR="004E0076" w:rsidRPr="00E53775">
        <w:t xml:space="preserve">the court of Jerubbaal </w:t>
      </w:r>
      <w:r w:rsidR="003D0A21" w:rsidRPr="00E53775">
        <w:t xml:space="preserve">as great as the court of Moses, and the court of Jephthah as great as the court of Samuel. This teaches us that whoever is appointed to be </w:t>
      </w:r>
      <w:r w:rsidR="00631E7F" w:rsidRPr="00E53775">
        <w:t>a community leader, even if he is the least</w:t>
      </w:r>
      <w:r w:rsidR="0050691A" w:rsidRPr="00E53775">
        <w:t xml:space="preserve"> of</w:t>
      </w:r>
      <w:r w:rsidR="00631E7F" w:rsidRPr="00E53775">
        <w:t xml:space="preserve"> lesser individuals, </w:t>
      </w:r>
      <w:proofErr w:type="gramStart"/>
      <w:r w:rsidR="000629CA" w:rsidRPr="00E53775">
        <w:t>is considered to be</w:t>
      </w:r>
      <w:proofErr w:type="gramEnd"/>
      <w:r w:rsidR="000629CA" w:rsidRPr="00E53775">
        <w:t xml:space="preserve"> equal to the greatest of heroes. As it states: </w:t>
      </w:r>
      <w:r w:rsidR="00CE148B" w:rsidRPr="00E53775">
        <w:t xml:space="preserve">“And appear before the </w:t>
      </w:r>
      <w:r w:rsidR="00396F4B" w:rsidRPr="00E53775">
        <w:t>Levitical</w:t>
      </w:r>
      <w:r w:rsidR="00CE148B" w:rsidRPr="00E53775">
        <w:t xml:space="preserve"> priests, or the </w:t>
      </w:r>
      <w:r w:rsidR="003A1499" w:rsidRPr="00E53775">
        <w:t>judg</w:t>
      </w:r>
      <w:r w:rsidR="00CE148B" w:rsidRPr="00E53775">
        <w:t>e etc.”</w:t>
      </w:r>
      <w:r w:rsidR="00EE0DE9">
        <w:t>—</w:t>
      </w:r>
      <w:r w:rsidR="003A1499" w:rsidRPr="00E53775">
        <w:t>you only have the judge who is in your generation. And it further states: “</w:t>
      </w:r>
      <w:r w:rsidR="001B6364" w:rsidRPr="00E53775">
        <w:t>Do not say why is it etc.” (</w:t>
      </w:r>
      <w:proofErr w:type="spellStart"/>
      <w:r w:rsidR="001B6364" w:rsidRPr="00E53775">
        <w:t>Tosefta</w:t>
      </w:r>
      <w:proofErr w:type="spellEnd"/>
      <w:r w:rsidR="001B6364" w:rsidRPr="00E53775">
        <w:t xml:space="preserve"> Rosh Hashanah 1:18). </w:t>
      </w:r>
    </w:p>
    <w:p w14:paraId="46BD2E9E" w14:textId="77777777" w:rsidR="001B6364" w:rsidRPr="00E53775" w:rsidRDefault="001B636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lastRenderedPageBreak/>
        <w:t xml:space="preserve">The differences between the </w:t>
      </w:r>
      <w:proofErr w:type="spellStart"/>
      <w:r w:rsidRPr="00E53775">
        <w:rPr>
          <w:rFonts w:asciiTheme="majorBidi" w:hAnsiTheme="majorBidi"/>
          <w:color w:val="000000"/>
        </w:rPr>
        <w:t>Tosefta</w:t>
      </w:r>
      <w:proofErr w:type="spellEnd"/>
      <w:r w:rsidRPr="00E53775">
        <w:rPr>
          <w:rFonts w:asciiTheme="majorBidi" w:hAnsiTheme="majorBidi"/>
          <w:color w:val="000000"/>
        </w:rPr>
        <w:t xml:space="preserve"> and the Palestinian Talmud are as follows:</w:t>
      </w:r>
      <w:r w:rsidRPr="00E53775">
        <w:rPr>
          <w:rStyle w:val="FootnoteReference"/>
          <w:rFonts w:asciiTheme="majorBidi" w:hAnsiTheme="majorBidi"/>
          <w:color w:val="000000"/>
        </w:rPr>
        <w:footnoteReference w:id="79"/>
      </w:r>
      <w:r w:rsidRPr="00E53775">
        <w:rPr>
          <w:rFonts w:asciiTheme="majorBidi" w:hAnsiTheme="majorBidi"/>
          <w:color w:val="000000"/>
        </w:rPr>
        <w:t xml:space="preserve"> </w:t>
      </w:r>
    </w:p>
    <w:p w14:paraId="62B23106" w14:textId="77777777" w:rsidR="001B6364" w:rsidRPr="00E53775" w:rsidRDefault="0030677C" w:rsidP="00253A1C">
      <w:pPr>
        <w:pStyle w:val="ListParagraph"/>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introduction which deals with the reason for concealing the names of the </w:t>
      </w:r>
      <w:r w:rsidR="00C3057C" w:rsidRPr="00E53775">
        <w:rPr>
          <w:rFonts w:asciiTheme="majorBidi" w:hAnsiTheme="majorBidi"/>
          <w:color w:val="000000"/>
        </w:rPr>
        <w:t xml:space="preserve">seventy elders, and the </w:t>
      </w:r>
      <w:proofErr w:type="spellStart"/>
      <w:r w:rsidR="00C3057C" w:rsidRPr="00E53775">
        <w:rPr>
          <w:rFonts w:asciiTheme="majorBidi" w:hAnsiTheme="majorBidi"/>
          <w:color w:val="000000"/>
        </w:rPr>
        <w:t>baraita’s</w:t>
      </w:r>
      <w:proofErr w:type="spellEnd"/>
      <w:r w:rsidR="00C3057C" w:rsidRPr="00E53775">
        <w:rPr>
          <w:rFonts w:asciiTheme="majorBidi" w:hAnsiTheme="majorBidi"/>
          <w:color w:val="000000"/>
        </w:rPr>
        <w:t xml:space="preserve"> answer which points to the desire to prevent comparisons between ordinary leaders and the greatest of prophets, and between ordinary leaders and High Priests. </w:t>
      </w:r>
    </w:p>
    <w:p w14:paraId="690F93E9" w14:textId="77777777" w:rsidR="00C3057C" w:rsidRPr="00E53775" w:rsidRDefault="00AD595A" w:rsidP="00253A1C">
      <w:pPr>
        <w:pStyle w:val="ListParagraph"/>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verse from Psalms, which equates the leadership of Moses and Aaron and that of Samuel. </w:t>
      </w:r>
    </w:p>
    <w:p w14:paraId="15AA3E98" w14:textId="77777777" w:rsidR="00AD595A" w:rsidRPr="00E53775" w:rsidRDefault="00AD595A" w:rsidP="00253A1C">
      <w:pPr>
        <w:pStyle w:val="ListParagraph"/>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t>
      </w:r>
      <w:r w:rsidR="00AD2DC6" w:rsidRPr="00E53775">
        <w:rPr>
          <w:rFonts w:asciiTheme="majorBidi" w:hAnsiTheme="majorBidi"/>
          <w:color w:val="000000"/>
        </w:rPr>
        <w:t xml:space="preserve">concerning the order of the leaders mentioned in Samuel’s words. </w:t>
      </w:r>
    </w:p>
    <w:p w14:paraId="3F3004BE" w14:textId="77777777" w:rsidR="00FE0A72" w:rsidRPr="00E53775" w:rsidRDefault="00FE0A72" w:rsidP="00253A1C">
      <w:pPr>
        <w:pStyle w:val="ListParagraph"/>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elaboration on </w:t>
      </w:r>
      <w:r w:rsidR="009C3571" w:rsidRPr="00E53775">
        <w:rPr>
          <w:rFonts w:asciiTheme="majorBidi" w:hAnsiTheme="majorBidi"/>
          <w:color w:val="000000"/>
        </w:rPr>
        <w:t xml:space="preserve">the </w:t>
      </w:r>
      <w:proofErr w:type="spellStart"/>
      <w:r w:rsidR="009C3571" w:rsidRPr="00E53775">
        <w:rPr>
          <w:rFonts w:asciiTheme="majorBidi" w:hAnsiTheme="majorBidi"/>
          <w:color w:val="000000"/>
        </w:rPr>
        <w:t>derasha</w:t>
      </w:r>
      <w:proofErr w:type="spellEnd"/>
      <w:r w:rsidR="009C3571" w:rsidRPr="00E53775">
        <w:rPr>
          <w:rFonts w:asciiTheme="majorBidi" w:hAnsiTheme="majorBidi"/>
          <w:color w:val="000000"/>
        </w:rPr>
        <w:t xml:space="preserve"> concerning the stature of every community leader and judge.</w:t>
      </w:r>
    </w:p>
    <w:p w14:paraId="3032B75B" w14:textId="77777777" w:rsidR="009C3571" w:rsidRPr="00E53775" w:rsidRDefault="009C3571" w:rsidP="00253A1C">
      <w:pPr>
        <w:pStyle w:val="ListParagraph"/>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The addition of the lesson: “Do not say …”.</w:t>
      </w:r>
    </w:p>
    <w:p w14:paraId="24B0D8BB" w14:textId="2748E2B0" w:rsidR="009C3571" w:rsidRPr="00E53775" w:rsidRDefault="009C3571" w:rsidP="00253A1C">
      <w:pPr>
        <w:bidi w:val="0"/>
        <w:spacing w:line="480" w:lineRule="auto"/>
        <w:jc w:val="both"/>
        <w:rPr>
          <w:rFonts w:asciiTheme="majorBidi" w:hAnsiTheme="majorBidi"/>
          <w:color w:val="000000"/>
        </w:rPr>
      </w:pPr>
      <w:r w:rsidRPr="00E53775">
        <w:rPr>
          <w:rFonts w:asciiTheme="majorBidi" w:hAnsiTheme="majorBidi"/>
          <w:color w:val="000000"/>
        </w:rPr>
        <w:t>The</w:t>
      </w:r>
      <w:r w:rsidR="002E38A4" w:rsidRPr="00E53775">
        <w:rPr>
          <w:rFonts w:asciiTheme="majorBidi" w:hAnsiTheme="majorBidi"/>
          <w:color w:val="000000"/>
        </w:rPr>
        <w:t>se</w:t>
      </w:r>
      <w:r w:rsidRPr="00E53775">
        <w:rPr>
          <w:rFonts w:asciiTheme="majorBidi" w:hAnsiTheme="majorBidi"/>
          <w:color w:val="000000"/>
        </w:rPr>
        <w:t xml:space="preserve"> additions in the </w:t>
      </w:r>
      <w:proofErr w:type="spellStart"/>
      <w:r w:rsidRPr="00E53775">
        <w:rPr>
          <w:rFonts w:asciiTheme="majorBidi" w:hAnsiTheme="majorBidi"/>
          <w:color w:val="000000"/>
        </w:rPr>
        <w:t>Tosefta</w:t>
      </w:r>
      <w:proofErr w:type="spellEnd"/>
      <w:r w:rsidRPr="00E53775">
        <w:rPr>
          <w:rFonts w:asciiTheme="majorBidi" w:hAnsiTheme="majorBidi"/>
          <w:color w:val="000000"/>
        </w:rPr>
        <w:t xml:space="preserve"> </w:t>
      </w:r>
      <w:r w:rsidR="006A52B6" w:rsidRPr="00E53775">
        <w:rPr>
          <w:rFonts w:asciiTheme="majorBidi" w:hAnsiTheme="majorBidi"/>
          <w:color w:val="000000"/>
        </w:rPr>
        <w:t xml:space="preserve">reflect </w:t>
      </w:r>
      <w:r w:rsidR="0050691A" w:rsidRPr="00E53775">
        <w:rPr>
          <w:rFonts w:asciiTheme="majorBidi" w:hAnsiTheme="majorBidi"/>
          <w:color w:val="000000"/>
        </w:rPr>
        <w:t>a desire to extend</w:t>
      </w:r>
      <w:r w:rsidR="006A52B6" w:rsidRPr="00E53775">
        <w:rPr>
          <w:rFonts w:asciiTheme="majorBidi" w:hAnsiTheme="majorBidi"/>
          <w:color w:val="000000"/>
        </w:rPr>
        <w:t xml:space="preserve"> the lesson of equality to include even those areas of leadership which are </w:t>
      </w:r>
      <w:r w:rsidR="00C0679C" w:rsidRPr="00E53775">
        <w:rPr>
          <w:rFonts w:asciiTheme="majorBidi" w:hAnsiTheme="majorBidi" w:cstheme="majorBidi"/>
          <w:color w:val="000000"/>
        </w:rPr>
        <w:t>beyond</w:t>
      </w:r>
      <w:r w:rsidR="006A52B6" w:rsidRPr="00E53775">
        <w:rPr>
          <w:rFonts w:asciiTheme="majorBidi" w:hAnsiTheme="majorBidi"/>
          <w:color w:val="000000"/>
        </w:rPr>
        <w:t xml:space="preserve"> the </w:t>
      </w:r>
      <w:r w:rsidR="00C0679C" w:rsidRPr="00E53775">
        <w:rPr>
          <w:rFonts w:asciiTheme="majorBidi" w:hAnsiTheme="majorBidi" w:cstheme="majorBidi"/>
          <w:color w:val="000000"/>
        </w:rPr>
        <w:t>purview</w:t>
      </w:r>
      <w:r w:rsidR="006A52B6" w:rsidRPr="00E53775">
        <w:rPr>
          <w:rFonts w:asciiTheme="majorBidi" w:hAnsiTheme="majorBidi"/>
          <w:color w:val="000000"/>
        </w:rPr>
        <w:t xml:space="preserve"> of the court. </w:t>
      </w:r>
      <w:r w:rsidR="00314285" w:rsidRPr="00E53775">
        <w:rPr>
          <w:rFonts w:asciiTheme="majorBidi" w:hAnsiTheme="majorBidi"/>
          <w:color w:val="000000"/>
        </w:rPr>
        <w:t xml:space="preserve">The </w:t>
      </w:r>
      <w:proofErr w:type="spellStart"/>
      <w:r w:rsidR="00314285" w:rsidRPr="00E53775">
        <w:rPr>
          <w:rFonts w:asciiTheme="majorBidi" w:hAnsiTheme="majorBidi"/>
          <w:color w:val="000000"/>
        </w:rPr>
        <w:t>Tosefta</w:t>
      </w:r>
      <w:r w:rsidR="00CA1380" w:rsidRPr="00E53775">
        <w:rPr>
          <w:rFonts w:asciiTheme="majorBidi" w:hAnsiTheme="majorBidi"/>
          <w:color w:val="000000"/>
        </w:rPr>
        <w:t>’s</w:t>
      </w:r>
      <w:proofErr w:type="spellEnd"/>
      <w:r w:rsidR="00314285" w:rsidRPr="00E53775">
        <w:rPr>
          <w:rFonts w:asciiTheme="majorBidi" w:hAnsiTheme="majorBidi"/>
          <w:color w:val="000000"/>
        </w:rPr>
        <w:t xml:space="preserve"> </w:t>
      </w:r>
      <w:r w:rsidR="00396F4B" w:rsidRPr="00E53775">
        <w:rPr>
          <w:rFonts w:asciiTheme="majorBidi" w:hAnsiTheme="majorBidi"/>
          <w:color w:val="000000"/>
        </w:rPr>
        <w:t>explanation</w:t>
      </w:r>
      <w:r w:rsidR="00314285" w:rsidRPr="00E53775">
        <w:rPr>
          <w:rFonts w:asciiTheme="majorBidi" w:hAnsiTheme="majorBidi"/>
          <w:color w:val="000000"/>
        </w:rPr>
        <w:t xml:space="preserve"> for the concealment of the elders’ </w:t>
      </w:r>
      <w:r w:rsidR="002E18E9" w:rsidRPr="00E53775">
        <w:rPr>
          <w:rFonts w:asciiTheme="majorBidi" w:hAnsiTheme="majorBidi"/>
          <w:color w:val="000000"/>
        </w:rPr>
        <w:t xml:space="preserve">identity </w:t>
      </w:r>
      <w:r w:rsidR="00314285" w:rsidRPr="00E53775">
        <w:rPr>
          <w:rFonts w:asciiTheme="majorBidi" w:hAnsiTheme="majorBidi"/>
          <w:color w:val="000000"/>
        </w:rPr>
        <w:t>indicates its author’s opposition to hierarchy a</w:t>
      </w:r>
      <w:r w:rsidR="001B3E0D" w:rsidRPr="00E53775">
        <w:rPr>
          <w:rFonts w:asciiTheme="majorBidi" w:hAnsiTheme="majorBidi"/>
          <w:color w:val="000000"/>
        </w:rPr>
        <w:t xml:space="preserve">mongst the leaders of </w:t>
      </w:r>
      <w:r w:rsidR="002B2A2F" w:rsidRPr="00E53775">
        <w:rPr>
          <w:rFonts w:asciiTheme="majorBidi" w:hAnsiTheme="majorBidi"/>
          <w:color w:val="000000"/>
        </w:rPr>
        <w:t xml:space="preserve">the same </w:t>
      </w:r>
      <w:r w:rsidR="001B3E0D" w:rsidRPr="00E53775">
        <w:rPr>
          <w:rFonts w:asciiTheme="majorBidi" w:hAnsiTheme="majorBidi"/>
          <w:color w:val="000000"/>
        </w:rPr>
        <w:t xml:space="preserve">era. </w:t>
      </w:r>
      <w:r w:rsidR="002E18E9" w:rsidRPr="00E53775">
        <w:rPr>
          <w:rFonts w:asciiTheme="majorBidi" w:hAnsiTheme="majorBidi"/>
          <w:color w:val="000000"/>
        </w:rPr>
        <w:t xml:space="preserve">The concealment of the elders’ identity </w:t>
      </w:r>
      <w:r w:rsidR="003C0132" w:rsidRPr="00E53775">
        <w:rPr>
          <w:rFonts w:asciiTheme="majorBidi" w:hAnsiTheme="majorBidi"/>
          <w:color w:val="000000"/>
        </w:rPr>
        <w:t xml:space="preserve">serves to blur the </w:t>
      </w:r>
      <w:r w:rsidR="00396F4B" w:rsidRPr="00E53775">
        <w:rPr>
          <w:rFonts w:asciiTheme="majorBidi" w:hAnsiTheme="majorBidi"/>
          <w:color w:val="000000"/>
        </w:rPr>
        <w:t>boundary</w:t>
      </w:r>
      <w:r w:rsidR="00466F04" w:rsidRPr="00E53775">
        <w:rPr>
          <w:rFonts w:asciiTheme="majorBidi" w:hAnsiTheme="majorBidi"/>
          <w:color w:val="000000"/>
        </w:rPr>
        <w:t xml:space="preserve"> between the Sages, </w:t>
      </w:r>
      <w:r w:rsidR="003C0132" w:rsidRPr="00E53775">
        <w:rPr>
          <w:rFonts w:asciiTheme="majorBidi" w:hAnsiTheme="majorBidi"/>
          <w:color w:val="000000"/>
        </w:rPr>
        <w:t xml:space="preserve">prophets and priests </w:t>
      </w:r>
      <w:r w:rsidR="00503598" w:rsidRPr="00E53775">
        <w:rPr>
          <w:rFonts w:asciiTheme="majorBidi" w:hAnsiTheme="majorBidi"/>
          <w:color w:val="000000"/>
        </w:rPr>
        <w:t xml:space="preserve">living in </w:t>
      </w:r>
      <w:r w:rsidR="00503598" w:rsidRPr="00E53775">
        <w:rPr>
          <w:rFonts w:asciiTheme="majorBidi" w:hAnsiTheme="majorBidi"/>
          <w:color w:val="000000"/>
          <w:lang w:bidi="ar-EG"/>
        </w:rPr>
        <w:t>the same</w:t>
      </w:r>
      <w:r w:rsidR="00503598" w:rsidRPr="00E53775">
        <w:rPr>
          <w:rFonts w:asciiTheme="majorBidi" w:hAnsiTheme="majorBidi"/>
          <w:color w:val="000000"/>
        </w:rPr>
        <w:t xml:space="preserve"> </w:t>
      </w:r>
      <w:r w:rsidR="003C0132" w:rsidRPr="00E53775">
        <w:rPr>
          <w:rFonts w:asciiTheme="majorBidi" w:hAnsiTheme="majorBidi"/>
          <w:color w:val="000000"/>
        </w:rPr>
        <w:t>generation.</w:t>
      </w:r>
      <w:r w:rsidR="003C0132" w:rsidRPr="00E53775">
        <w:rPr>
          <w:rStyle w:val="FootnoteReference"/>
          <w:rFonts w:asciiTheme="majorBidi" w:hAnsiTheme="majorBidi"/>
          <w:color w:val="000000"/>
        </w:rPr>
        <w:footnoteReference w:id="80"/>
      </w:r>
      <w:r w:rsidR="00E06AF0" w:rsidRPr="00E53775">
        <w:rPr>
          <w:rFonts w:asciiTheme="majorBidi" w:hAnsiTheme="majorBidi"/>
          <w:color w:val="000000"/>
        </w:rPr>
        <w:t xml:space="preserve"> </w:t>
      </w:r>
      <w:r w:rsidR="00405456" w:rsidRPr="00E53775">
        <w:rPr>
          <w:rFonts w:asciiTheme="majorBidi" w:hAnsiTheme="majorBidi"/>
          <w:color w:val="000000"/>
        </w:rPr>
        <w:t xml:space="preserve">The verse </w:t>
      </w:r>
      <w:r w:rsidR="00405456" w:rsidRPr="00E53775">
        <w:rPr>
          <w:rFonts w:asciiTheme="majorBidi" w:hAnsiTheme="majorBidi"/>
          <w:color w:val="000000"/>
        </w:rPr>
        <w:lastRenderedPageBreak/>
        <w:t xml:space="preserve">from Psalms intensifies the comparison between </w:t>
      </w:r>
      <w:r w:rsidR="00186618" w:rsidRPr="00E53775">
        <w:rPr>
          <w:rFonts w:asciiTheme="majorBidi" w:hAnsiTheme="majorBidi"/>
          <w:color w:val="000000"/>
        </w:rPr>
        <w:t>the elite amongst the priests and those known for their prophetic leadership.</w:t>
      </w:r>
      <w:r w:rsidR="00186618" w:rsidRPr="00E53775">
        <w:rPr>
          <w:rStyle w:val="FootnoteReference"/>
          <w:rFonts w:asciiTheme="majorBidi" w:hAnsiTheme="majorBidi"/>
          <w:color w:val="000000"/>
        </w:rPr>
        <w:footnoteReference w:id="81"/>
      </w:r>
      <w:r w:rsidR="00186618" w:rsidRPr="00E53775">
        <w:rPr>
          <w:rFonts w:asciiTheme="majorBidi" w:hAnsiTheme="majorBidi"/>
          <w:color w:val="000000"/>
        </w:rPr>
        <w:t xml:space="preserve"> </w:t>
      </w:r>
      <w:r w:rsidR="00970689" w:rsidRPr="00E53775">
        <w:rPr>
          <w:rFonts w:asciiTheme="majorBidi" w:hAnsiTheme="majorBidi"/>
          <w:color w:val="000000"/>
        </w:rPr>
        <w:t xml:space="preserve">The </w:t>
      </w:r>
      <w:proofErr w:type="spellStart"/>
      <w:r w:rsidR="00970689" w:rsidRPr="00E53775">
        <w:rPr>
          <w:rFonts w:asciiTheme="majorBidi" w:hAnsiTheme="majorBidi"/>
          <w:color w:val="000000"/>
        </w:rPr>
        <w:t>Tosefta</w:t>
      </w:r>
      <w:proofErr w:type="spellEnd"/>
      <w:r w:rsidR="00970689" w:rsidRPr="00E53775">
        <w:rPr>
          <w:rFonts w:asciiTheme="majorBidi" w:hAnsiTheme="majorBidi"/>
          <w:color w:val="000000"/>
        </w:rPr>
        <w:t xml:space="preserve"> </w:t>
      </w:r>
      <w:r w:rsidR="00502AA1" w:rsidRPr="00E53775">
        <w:rPr>
          <w:rFonts w:asciiTheme="majorBidi" w:hAnsiTheme="majorBidi"/>
          <w:color w:val="000000"/>
        </w:rPr>
        <w:t xml:space="preserve">does not settle for merely equating the </w:t>
      </w:r>
      <w:proofErr w:type="gramStart"/>
      <w:r w:rsidR="00502AA1" w:rsidRPr="00E53775">
        <w:rPr>
          <w:rFonts w:asciiTheme="majorBidi" w:hAnsiTheme="majorBidi"/>
          <w:color w:val="000000"/>
        </w:rPr>
        <w:t>three great</w:t>
      </w:r>
      <w:proofErr w:type="gramEnd"/>
      <w:r w:rsidR="00502AA1" w:rsidRPr="00E53775">
        <w:rPr>
          <w:rFonts w:asciiTheme="majorBidi" w:hAnsiTheme="majorBidi"/>
          <w:color w:val="000000"/>
        </w:rPr>
        <w:t xml:space="preserve"> people to the three lesser individuals</w:t>
      </w:r>
      <w:r w:rsidR="00C0679C" w:rsidRPr="00E53775">
        <w:rPr>
          <w:rFonts w:asciiTheme="majorBidi" w:hAnsiTheme="majorBidi" w:cstheme="majorBidi"/>
          <w:color w:val="000000"/>
        </w:rPr>
        <w:t>;</w:t>
      </w:r>
      <w:r w:rsidR="00502AA1" w:rsidRPr="00E53775">
        <w:rPr>
          <w:rFonts w:asciiTheme="majorBidi" w:hAnsiTheme="majorBidi"/>
          <w:color w:val="000000"/>
        </w:rPr>
        <w:t xml:space="preserve"> it breaks them up into pairs, in order to emphasize th</w:t>
      </w:r>
      <w:r w:rsidR="00F662D1" w:rsidRPr="00E53775">
        <w:rPr>
          <w:rFonts w:asciiTheme="majorBidi" w:hAnsiTheme="majorBidi"/>
          <w:color w:val="000000"/>
        </w:rPr>
        <w:t>is</w:t>
      </w:r>
      <w:r w:rsidR="00502AA1" w:rsidRPr="00E53775">
        <w:rPr>
          <w:rFonts w:asciiTheme="majorBidi" w:hAnsiTheme="majorBidi"/>
          <w:color w:val="000000"/>
        </w:rPr>
        <w:t xml:space="preserve"> equality </w:t>
      </w:r>
      <w:r w:rsidR="00F662D1" w:rsidRPr="00E53775">
        <w:rPr>
          <w:rFonts w:asciiTheme="majorBidi" w:hAnsiTheme="majorBidi"/>
          <w:color w:val="000000"/>
        </w:rPr>
        <w:t>within different forms</w:t>
      </w:r>
      <w:r w:rsidR="00502AA1" w:rsidRPr="00E53775">
        <w:rPr>
          <w:rFonts w:asciiTheme="majorBidi" w:hAnsiTheme="majorBidi"/>
          <w:color w:val="000000"/>
        </w:rPr>
        <w:t xml:space="preserve"> of leadership. </w:t>
      </w:r>
      <w:r w:rsidR="00C0679C" w:rsidRPr="00E53775">
        <w:rPr>
          <w:rFonts w:asciiTheme="majorBidi" w:hAnsiTheme="majorBidi" w:cstheme="majorBidi"/>
          <w:color w:val="000000"/>
        </w:rPr>
        <w:t>As</w:t>
      </w:r>
      <w:r w:rsidR="0050691A" w:rsidRPr="00E53775">
        <w:rPr>
          <w:rFonts w:asciiTheme="majorBidi" w:hAnsiTheme="majorBidi"/>
          <w:color w:val="000000"/>
        </w:rPr>
        <w:t xml:space="preserve"> the </w:t>
      </w:r>
      <w:proofErr w:type="spellStart"/>
      <w:r w:rsidR="0050691A" w:rsidRPr="00E53775">
        <w:rPr>
          <w:rFonts w:asciiTheme="majorBidi" w:hAnsiTheme="majorBidi"/>
          <w:color w:val="000000"/>
        </w:rPr>
        <w:t>derasha</w:t>
      </w:r>
      <w:proofErr w:type="spellEnd"/>
      <w:r w:rsidR="00C0679C" w:rsidRPr="00E53775">
        <w:rPr>
          <w:rFonts w:asciiTheme="majorBidi" w:hAnsiTheme="majorBidi" w:cstheme="majorBidi"/>
          <w:color w:val="000000"/>
        </w:rPr>
        <w:t xml:space="preserve"> continues</w:t>
      </w:r>
      <w:r w:rsidR="00466F04" w:rsidRPr="00E53775">
        <w:rPr>
          <w:rFonts w:asciiTheme="majorBidi" w:hAnsiTheme="majorBidi"/>
          <w:color w:val="000000"/>
        </w:rPr>
        <w:t>, the</w:t>
      </w:r>
      <w:r w:rsidR="00502AA1" w:rsidRPr="00E53775">
        <w:rPr>
          <w:rFonts w:asciiTheme="majorBidi" w:hAnsiTheme="majorBidi"/>
          <w:color w:val="000000"/>
        </w:rPr>
        <w:t xml:space="preserve"> role of the communal leader</w:t>
      </w:r>
      <w:r w:rsidR="00503598" w:rsidRPr="00E53775">
        <w:rPr>
          <w:rFonts w:asciiTheme="majorBidi" w:hAnsiTheme="majorBidi"/>
          <w:color w:val="000000"/>
        </w:rPr>
        <w:t xml:space="preserve"> (</w:t>
      </w:r>
      <w:proofErr w:type="spellStart"/>
      <w:r w:rsidR="00503598" w:rsidRPr="00E53775">
        <w:rPr>
          <w:rFonts w:asciiTheme="majorBidi" w:hAnsiTheme="majorBidi"/>
          <w:i/>
          <w:iCs/>
          <w:color w:val="000000"/>
        </w:rPr>
        <w:t>parnas</w:t>
      </w:r>
      <w:proofErr w:type="spellEnd"/>
      <w:r w:rsidR="00503598" w:rsidRPr="00E53775">
        <w:rPr>
          <w:rFonts w:asciiTheme="majorBidi" w:hAnsiTheme="majorBidi"/>
          <w:color w:val="000000"/>
        </w:rPr>
        <w:t>)</w:t>
      </w:r>
      <w:r w:rsidR="00502AA1" w:rsidRPr="00E53775">
        <w:rPr>
          <w:rFonts w:asciiTheme="majorBidi" w:hAnsiTheme="majorBidi"/>
          <w:color w:val="000000"/>
        </w:rPr>
        <w:t xml:space="preserve"> is </w:t>
      </w:r>
      <w:r w:rsidR="00F72265" w:rsidRPr="00E53775">
        <w:rPr>
          <w:rFonts w:asciiTheme="majorBidi" w:hAnsiTheme="majorBidi"/>
          <w:color w:val="000000"/>
        </w:rPr>
        <w:t>mentioned explicitly,</w:t>
      </w:r>
      <w:r w:rsidR="00F72265" w:rsidRPr="00E53775">
        <w:rPr>
          <w:rStyle w:val="FootnoteReference"/>
          <w:color w:val="000000"/>
        </w:rPr>
        <w:footnoteReference w:id="82"/>
      </w:r>
      <w:r w:rsidR="00502AA1" w:rsidRPr="00E53775">
        <w:rPr>
          <w:color w:val="000000"/>
        </w:rPr>
        <w:t xml:space="preserve"> </w:t>
      </w:r>
      <w:r w:rsidR="0050691A" w:rsidRPr="00E53775">
        <w:rPr>
          <w:color w:val="000000"/>
        </w:rPr>
        <w:t>and is</w:t>
      </w:r>
      <w:r w:rsidR="0050691A" w:rsidRPr="00E53775">
        <w:rPr>
          <w:rFonts w:asciiTheme="majorBidi" w:hAnsiTheme="majorBidi"/>
          <w:color w:val="000000"/>
        </w:rPr>
        <w:t xml:space="preserve"> portrayed as </w:t>
      </w:r>
      <w:r w:rsidR="00F72265" w:rsidRPr="00E53775">
        <w:rPr>
          <w:rFonts w:asciiTheme="majorBidi" w:hAnsiTheme="majorBidi"/>
          <w:color w:val="000000"/>
        </w:rPr>
        <w:t>also</w:t>
      </w:r>
      <w:r w:rsidR="00466F04" w:rsidRPr="00E53775">
        <w:rPr>
          <w:rFonts w:asciiTheme="majorBidi" w:hAnsiTheme="majorBidi"/>
          <w:color w:val="000000"/>
        </w:rPr>
        <w:t xml:space="preserve"> being</w:t>
      </w:r>
      <w:r w:rsidR="00F72265" w:rsidRPr="00E53775">
        <w:rPr>
          <w:rFonts w:asciiTheme="majorBidi" w:hAnsiTheme="majorBidi"/>
          <w:color w:val="000000"/>
        </w:rPr>
        <w:t xml:space="preserve"> subject to the principle of equality in stature</w:t>
      </w:r>
      <w:r w:rsidR="00F662D1" w:rsidRPr="00E53775">
        <w:rPr>
          <w:rFonts w:asciiTheme="majorBidi" w:hAnsiTheme="majorBidi"/>
          <w:color w:val="000000"/>
        </w:rPr>
        <w:t>,</w:t>
      </w:r>
      <w:r w:rsidR="00F72265" w:rsidRPr="00E53775">
        <w:rPr>
          <w:rFonts w:asciiTheme="majorBidi" w:hAnsiTheme="majorBidi"/>
          <w:color w:val="000000"/>
        </w:rPr>
        <w:t xml:space="preserve"> </w:t>
      </w:r>
      <w:r w:rsidR="00496405" w:rsidRPr="00E53775">
        <w:rPr>
          <w:rFonts w:asciiTheme="majorBidi" w:hAnsiTheme="majorBidi"/>
          <w:color w:val="000000"/>
        </w:rPr>
        <w:t xml:space="preserve">alongside other types of </w:t>
      </w:r>
      <w:r w:rsidR="00466F04" w:rsidRPr="00E53775">
        <w:rPr>
          <w:rFonts w:asciiTheme="majorBidi" w:hAnsiTheme="majorBidi" w:cstheme="majorBidi"/>
          <w:color w:val="000000"/>
        </w:rPr>
        <w:t>leadership</w:t>
      </w:r>
      <w:r w:rsidR="00496405" w:rsidRPr="00E53775">
        <w:rPr>
          <w:rFonts w:asciiTheme="majorBidi" w:hAnsiTheme="majorBidi" w:cstheme="majorBidi"/>
          <w:color w:val="000000"/>
        </w:rPr>
        <w:t>.</w:t>
      </w:r>
      <w:r w:rsidR="00496405" w:rsidRPr="00E53775">
        <w:rPr>
          <w:rFonts w:asciiTheme="majorBidi" w:hAnsiTheme="majorBidi"/>
          <w:color w:val="000000"/>
        </w:rPr>
        <w:t xml:space="preserve"> </w:t>
      </w:r>
    </w:p>
    <w:p w14:paraId="2F773A07" w14:textId="6BD0D642" w:rsidR="00496405" w:rsidRPr="00E53775" w:rsidRDefault="00496405" w:rsidP="00253A1C">
      <w:pPr>
        <w:bidi w:val="0"/>
        <w:spacing w:line="480" w:lineRule="auto"/>
        <w:jc w:val="both"/>
        <w:rPr>
          <w:rFonts w:asciiTheme="majorBidi" w:hAnsiTheme="majorBidi"/>
          <w:color w:val="000000"/>
        </w:rPr>
      </w:pPr>
      <w:r w:rsidRPr="00E53775">
        <w:rPr>
          <w:rFonts w:asciiTheme="majorBidi" w:hAnsiTheme="majorBidi"/>
          <w:color w:val="000000"/>
        </w:rPr>
        <w:t xml:space="preserve">A comparison of the two formulations reveals that the </w:t>
      </w:r>
      <w:r w:rsidR="001417FD" w:rsidRPr="00E53775">
        <w:rPr>
          <w:rFonts w:asciiTheme="majorBidi" w:hAnsiTheme="majorBidi"/>
          <w:color w:val="000000"/>
        </w:rPr>
        <w:t xml:space="preserve">later tradition of the Palestinian Talmud strives to limit the broad principle of hierarchal equality of leadership </w:t>
      </w:r>
      <w:r w:rsidR="00C0679C" w:rsidRPr="00E53775">
        <w:rPr>
          <w:rFonts w:asciiTheme="majorBidi" w:hAnsiTheme="majorBidi" w:cstheme="majorBidi"/>
          <w:color w:val="000000"/>
        </w:rPr>
        <w:t>implied by</w:t>
      </w:r>
      <w:r w:rsidR="001417FD" w:rsidRPr="00E53775">
        <w:rPr>
          <w:rFonts w:asciiTheme="majorBidi" w:hAnsiTheme="majorBidi"/>
          <w:color w:val="000000"/>
        </w:rPr>
        <w:t xml:space="preserve"> the </w:t>
      </w:r>
      <w:proofErr w:type="spellStart"/>
      <w:r w:rsidR="001417FD" w:rsidRPr="00E53775">
        <w:rPr>
          <w:rFonts w:asciiTheme="majorBidi" w:hAnsiTheme="majorBidi"/>
          <w:color w:val="000000"/>
        </w:rPr>
        <w:t>Tosefta</w:t>
      </w:r>
      <w:proofErr w:type="spellEnd"/>
      <w:r w:rsidR="00C0679C" w:rsidRPr="00E53775">
        <w:rPr>
          <w:rFonts w:asciiTheme="majorBidi" w:hAnsiTheme="majorBidi" w:cstheme="majorBidi"/>
          <w:color w:val="000000"/>
        </w:rPr>
        <w:t>—limiting its implications</w:t>
      </w:r>
      <w:r w:rsidR="001417FD" w:rsidRPr="00E53775">
        <w:rPr>
          <w:rFonts w:asciiTheme="majorBidi" w:hAnsiTheme="majorBidi"/>
          <w:color w:val="000000"/>
        </w:rPr>
        <w:t xml:space="preserve"> to</w:t>
      </w:r>
      <w:r w:rsidR="00104FD7" w:rsidRPr="00E53775">
        <w:rPr>
          <w:rFonts w:asciiTheme="majorBidi" w:hAnsiTheme="majorBidi"/>
          <w:color w:val="000000"/>
        </w:rPr>
        <w:t xml:space="preserve"> the status of the judges of the Sanhedrin. </w:t>
      </w:r>
      <w:r w:rsidR="00562943" w:rsidRPr="00E53775">
        <w:rPr>
          <w:rFonts w:asciiTheme="majorBidi" w:hAnsiTheme="majorBidi"/>
          <w:color w:val="000000"/>
        </w:rPr>
        <w:t xml:space="preserve">In both traditions, Aaron’s </w:t>
      </w:r>
      <w:r w:rsidR="00562943" w:rsidRPr="00E53775">
        <w:rPr>
          <w:rFonts w:asciiTheme="majorBidi" w:hAnsiTheme="majorBidi"/>
          <w:color w:val="000000"/>
        </w:rPr>
        <w:lastRenderedPageBreak/>
        <w:t xml:space="preserve">name is subsumed under the category of </w:t>
      </w:r>
      <w:r w:rsidR="002E2AE3" w:rsidRPr="00E53775">
        <w:rPr>
          <w:rFonts w:asciiTheme="majorBidi" w:hAnsiTheme="majorBidi"/>
          <w:color w:val="000000"/>
        </w:rPr>
        <w:t xml:space="preserve">the </w:t>
      </w:r>
      <w:r w:rsidR="00C0679C" w:rsidRPr="00E53775">
        <w:rPr>
          <w:rFonts w:asciiTheme="majorBidi" w:hAnsiTheme="majorBidi" w:cstheme="majorBidi"/>
          <w:color w:val="000000"/>
        </w:rPr>
        <w:t>heroes</w:t>
      </w:r>
      <w:r w:rsidR="002E2AE3" w:rsidRPr="00E53775">
        <w:rPr>
          <w:rFonts w:asciiTheme="majorBidi" w:hAnsiTheme="majorBidi"/>
          <w:color w:val="000000"/>
        </w:rPr>
        <w:t xml:space="preserve"> of our world (this is especially glaring in the section of the </w:t>
      </w:r>
      <w:proofErr w:type="spellStart"/>
      <w:r w:rsidR="002E2AE3" w:rsidRPr="00E53775">
        <w:rPr>
          <w:rFonts w:asciiTheme="majorBidi" w:hAnsiTheme="majorBidi"/>
          <w:color w:val="000000"/>
        </w:rPr>
        <w:t>derasha</w:t>
      </w:r>
      <w:proofErr w:type="spellEnd"/>
      <w:r w:rsidR="002E2AE3" w:rsidRPr="00E53775">
        <w:rPr>
          <w:rFonts w:asciiTheme="majorBidi" w:hAnsiTheme="majorBidi"/>
          <w:color w:val="000000"/>
        </w:rPr>
        <w:t xml:space="preserve"> in which the greater and lesser people are grouped as pairs and Aaron and his partner are ignored</w:t>
      </w:r>
      <w:r w:rsidR="002F20EA" w:rsidRPr="00E53775">
        <w:rPr>
          <w:rFonts w:asciiTheme="majorBidi" w:hAnsiTheme="majorBidi"/>
          <w:color w:val="000000"/>
        </w:rPr>
        <w:t>).</w:t>
      </w:r>
      <w:r w:rsidR="00405456" w:rsidRPr="00E53775">
        <w:rPr>
          <w:rStyle w:val="FootnoteReference"/>
          <w:rFonts w:asciiTheme="majorBidi" w:hAnsiTheme="majorBidi"/>
          <w:color w:val="000000"/>
        </w:rPr>
        <w:footnoteReference w:id="83"/>
      </w:r>
      <w:r w:rsidR="00186618" w:rsidRPr="00E53775">
        <w:rPr>
          <w:rFonts w:asciiTheme="majorBidi" w:hAnsiTheme="majorBidi"/>
          <w:color w:val="000000"/>
        </w:rPr>
        <w:t xml:space="preserve"> </w:t>
      </w:r>
      <w:r w:rsidR="002F20EA" w:rsidRPr="00E53775">
        <w:rPr>
          <w:rFonts w:asciiTheme="majorBidi" w:hAnsiTheme="majorBidi"/>
          <w:color w:val="000000"/>
        </w:rPr>
        <w:t xml:space="preserve">However, whereas </w:t>
      </w:r>
      <w:r w:rsidR="00084C70" w:rsidRPr="00E53775">
        <w:rPr>
          <w:rFonts w:asciiTheme="majorBidi" w:hAnsiTheme="majorBidi"/>
          <w:color w:val="000000"/>
        </w:rPr>
        <w:t xml:space="preserve">the tradition cited in the </w:t>
      </w:r>
      <w:proofErr w:type="spellStart"/>
      <w:r w:rsidR="00084C70" w:rsidRPr="00E53775">
        <w:rPr>
          <w:rFonts w:asciiTheme="majorBidi" w:hAnsiTheme="majorBidi"/>
          <w:color w:val="000000"/>
        </w:rPr>
        <w:t>Tosefta</w:t>
      </w:r>
      <w:proofErr w:type="spellEnd"/>
      <w:r w:rsidR="00084C70" w:rsidRPr="00E53775">
        <w:rPr>
          <w:rFonts w:asciiTheme="majorBidi" w:hAnsiTheme="majorBidi"/>
          <w:color w:val="000000"/>
        </w:rPr>
        <w:t xml:space="preserve"> </w:t>
      </w:r>
      <w:r w:rsidR="00762DF2" w:rsidRPr="00E53775">
        <w:rPr>
          <w:rFonts w:asciiTheme="majorBidi" w:hAnsiTheme="majorBidi"/>
          <w:color w:val="000000"/>
        </w:rPr>
        <w:t xml:space="preserve">considers </w:t>
      </w:r>
      <w:r w:rsidR="00C0679C" w:rsidRPr="00E53775">
        <w:rPr>
          <w:rFonts w:asciiTheme="majorBidi" w:hAnsiTheme="majorBidi" w:cstheme="majorBidi"/>
          <w:color w:val="000000"/>
        </w:rPr>
        <w:t>priests</w:t>
      </w:r>
      <w:r w:rsidR="00762DF2" w:rsidRPr="00E53775">
        <w:rPr>
          <w:rFonts w:asciiTheme="majorBidi" w:hAnsiTheme="majorBidi"/>
          <w:color w:val="000000"/>
        </w:rPr>
        <w:t xml:space="preserve"> (Aaron, </w:t>
      </w:r>
      <w:proofErr w:type="spellStart"/>
      <w:r w:rsidR="00762DF2" w:rsidRPr="00E53775">
        <w:rPr>
          <w:rFonts w:asciiTheme="majorBidi" w:hAnsiTheme="majorBidi"/>
          <w:color w:val="000000"/>
        </w:rPr>
        <w:t>Nadab</w:t>
      </w:r>
      <w:proofErr w:type="spellEnd"/>
      <w:r w:rsidR="00762DF2" w:rsidRPr="00E53775">
        <w:rPr>
          <w:rFonts w:asciiTheme="majorBidi" w:hAnsiTheme="majorBidi"/>
          <w:color w:val="000000"/>
        </w:rPr>
        <w:t xml:space="preserve"> and </w:t>
      </w:r>
      <w:proofErr w:type="spellStart"/>
      <w:r w:rsidR="00762DF2" w:rsidRPr="00E53775">
        <w:rPr>
          <w:rFonts w:asciiTheme="majorBidi" w:hAnsiTheme="majorBidi"/>
          <w:color w:val="000000"/>
        </w:rPr>
        <w:t>Abihu</w:t>
      </w:r>
      <w:proofErr w:type="spellEnd"/>
      <w:r w:rsidR="00762DF2" w:rsidRPr="00E53775">
        <w:rPr>
          <w:rFonts w:asciiTheme="majorBidi" w:hAnsiTheme="majorBidi"/>
          <w:color w:val="000000"/>
        </w:rPr>
        <w:t xml:space="preserve">) to be </w:t>
      </w:r>
      <w:r w:rsidR="00C0679C" w:rsidRPr="00E53775">
        <w:rPr>
          <w:rFonts w:asciiTheme="majorBidi" w:hAnsiTheme="majorBidi" w:cstheme="majorBidi"/>
          <w:color w:val="000000"/>
        </w:rPr>
        <w:t xml:space="preserve">on par, in terms of </w:t>
      </w:r>
      <w:r w:rsidR="00762DF2" w:rsidRPr="00E53775">
        <w:rPr>
          <w:rFonts w:asciiTheme="majorBidi" w:hAnsiTheme="majorBidi"/>
          <w:color w:val="000000"/>
        </w:rPr>
        <w:t>leadership</w:t>
      </w:r>
      <w:r w:rsidR="00C0679C" w:rsidRPr="00E53775">
        <w:rPr>
          <w:rFonts w:asciiTheme="majorBidi" w:hAnsiTheme="majorBidi" w:cstheme="majorBidi"/>
          <w:color w:val="000000"/>
        </w:rPr>
        <w:t>,</w:t>
      </w:r>
      <w:r w:rsidR="00762DF2" w:rsidRPr="00E53775">
        <w:rPr>
          <w:rFonts w:asciiTheme="majorBidi" w:hAnsiTheme="majorBidi"/>
          <w:color w:val="000000"/>
        </w:rPr>
        <w:t xml:space="preserve"> with prophets (Moses, Samuel, </w:t>
      </w:r>
      <w:proofErr w:type="spellStart"/>
      <w:r w:rsidR="00762DF2" w:rsidRPr="00E53775">
        <w:rPr>
          <w:rFonts w:asciiTheme="majorBidi" w:hAnsiTheme="majorBidi"/>
          <w:color w:val="000000"/>
        </w:rPr>
        <w:t>Eldad</w:t>
      </w:r>
      <w:proofErr w:type="spellEnd"/>
      <w:r w:rsidR="00762DF2" w:rsidRPr="00E53775">
        <w:rPr>
          <w:rFonts w:asciiTheme="majorBidi" w:hAnsiTheme="majorBidi"/>
          <w:color w:val="000000"/>
        </w:rPr>
        <w:t xml:space="preserve"> and </w:t>
      </w:r>
      <w:proofErr w:type="spellStart"/>
      <w:r w:rsidR="00762DF2" w:rsidRPr="00E53775">
        <w:rPr>
          <w:rFonts w:asciiTheme="majorBidi" w:hAnsiTheme="majorBidi"/>
          <w:color w:val="000000"/>
        </w:rPr>
        <w:t>Medad</w:t>
      </w:r>
      <w:proofErr w:type="spellEnd"/>
      <w:r w:rsidR="00762DF2" w:rsidRPr="00E53775">
        <w:rPr>
          <w:rFonts w:asciiTheme="majorBidi" w:hAnsiTheme="majorBidi"/>
          <w:color w:val="000000"/>
        </w:rPr>
        <w:t>)</w:t>
      </w:r>
      <w:r w:rsidR="004E266E" w:rsidRPr="00E53775">
        <w:rPr>
          <w:rFonts w:asciiTheme="majorBidi" w:hAnsiTheme="majorBidi"/>
          <w:color w:val="000000"/>
        </w:rPr>
        <w:t xml:space="preserve"> and Sages (the seventy elders), the tradition cited in Palestinian Talmud does not mention </w:t>
      </w:r>
      <w:r w:rsidR="00C0679C" w:rsidRPr="00E53775">
        <w:rPr>
          <w:rFonts w:asciiTheme="majorBidi" w:hAnsiTheme="majorBidi" w:cstheme="majorBidi"/>
          <w:color w:val="000000"/>
        </w:rPr>
        <w:t xml:space="preserve">the </w:t>
      </w:r>
      <w:r w:rsidR="004E266E" w:rsidRPr="00E53775">
        <w:rPr>
          <w:rFonts w:asciiTheme="majorBidi" w:hAnsiTheme="majorBidi"/>
          <w:color w:val="000000"/>
        </w:rPr>
        <w:t>priesthood independently.</w:t>
      </w:r>
      <w:r w:rsidR="00662D5A" w:rsidRPr="00E53775">
        <w:rPr>
          <w:rFonts w:asciiTheme="majorBidi" w:hAnsiTheme="majorBidi"/>
          <w:color w:val="000000"/>
        </w:rPr>
        <w:t xml:space="preserve"> </w:t>
      </w:r>
    </w:p>
    <w:p w14:paraId="0BF9EBF3" w14:textId="47ACCEC1" w:rsidR="008375AF" w:rsidRPr="00E53775" w:rsidRDefault="008375AF" w:rsidP="00253A1C">
      <w:pPr>
        <w:bidi w:val="0"/>
        <w:spacing w:line="480" w:lineRule="auto"/>
        <w:jc w:val="both"/>
        <w:rPr>
          <w:rFonts w:asciiTheme="majorBidi" w:hAnsiTheme="majorBidi"/>
          <w:color w:val="000000"/>
        </w:rPr>
      </w:pPr>
      <w:r w:rsidRPr="00E53775">
        <w:rPr>
          <w:rFonts w:asciiTheme="majorBidi" w:hAnsiTheme="majorBidi"/>
          <w:color w:val="000000"/>
        </w:rPr>
        <w:tab/>
        <w:t xml:space="preserve">In the </w:t>
      </w:r>
      <w:r w:rsidR="0050691A" w:rsidRPr="00E53775">
        <w:rPr>
          <w:rFonts w:asciiTheme="majorBidi" w:hAnsiTheme="majorBidi"/>
          <w:color w:val="000000"/>
        </w:rPr>
        <w:t xml:space="preserve">version </w:t>
      </w:r>
      <w:r w:rsidRPr="00E53775">
        <w:rPr>
          <w:rFonts w:asciiTheme="majorBidi" w:hAnsiTheme="majorBidi"/>
          <w:color w:val="000000"/>
        </w:rPr>
        <w:t xml:space="preserve">of 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t>
      </w:r>
      <w:r w:rsidR="0050691A" w:rsidRPr="00E53775">
        <w:rPr>
          <w:rFonts w:asciiTheme="majorBidi" w:hAnsiTheme="majorBidi"/>
          <w:color w:val="000000"/>
        </w:rPr>
        <w:t xml:space="preserve">appearing in </w:t>
      </w:r>
      <w:proofErr w:type="spellStart"/>
      <w:r w:rsidR="00C0679C" w:rsidRPr="00E53775">
        <w:rPr>
          <w:rFonts w:asciiTheme="majorBidi" w:hAnsiTheme="majorBidi" w:cstheme="majorBidi"/>
          <w:color w:val="000000"/>
        </w:rPr>
        <w:t>Kohel</w:t>
      </w:r>
      <w:r w:rsidR="006F4692" w:rsidRPr="00E53775">
        <w:rPr>
          <w:rFonts w:asciiTheme="majorBidi" w:hAnsiTheme="majorBidi" w:cstheme="majorBidi"/>
          <w:color w:val="000000"/>
        </w:rPr>
        <w:t>e</w:t>
      </w:r>
      <w:r w:rsidR="00C0679C" w:rsidRPr="00E53775">
        <w:rPr>
          <w:rFonts w:asciiTheme="majorBidi" w:hAnsiTheme="majorBidi" w:cstheme="majorBidi"/>
          <w:color w:val="000000"/>
        </w:rPr>
        <w:t>t</w:t>
      </w:r>
      <w:proofErr w:type="spellEnd"/>
      <w:r w:rsidR="00B52400" w:rsidRPr="00E53775">
        <w:rPr>
          <w:rFonts w:asciiTheme="majorBidi" w:hAnsiTheme="majorBidi"/>
          <w:color w:val="000000"/>
        </w:rPr>
        <w:t xml:space="preserve"> </w:t>
      </w:r>
      <w:proofErr w:type="spellStart"/>
      <w:r w:rsidR="00B52400" w:rsidRPr="00E53775">
        <w:rPr>
          <w:rFonts w:asciiTheme="majorBidi" w:hAnsiTheme="majorBidi"/>
          <w:color w:val="000000"/>
        </w:rPr>
        <w:t>Rabba</w:t>
      </w:r>
      <w:proofErr w:type="spellEnd"/>
      <w:r w:rsidR="00B52400" w:rsidRPr="00E53775">
        <w:rPr>
          <w:rFonts w:asciiTheme="majorBidi" w:hAnsiTheme="majorBidi"/>
          <w:color w:val="000000"/>
        </w:rPr>
        <w:t xml:space="preserve"> and Midrash </w:t>
      </w:r>
      <w:r w:rsidR="00C0679C" w:rsidRPr="00E53775">
        <w:rPr>
          <w:rFonts w:asciiTheme="majorBidi" w:hAnsiTheme="majorBidi" w:cstheme="majorBidi"/>
          <w:color w:val="000000"/>
        </w:rPr>
        <w:t>Shmuel</w:t>
      </w:r>
      <w:r w:rsidR="00854375" w:rsidRPr="00E53775">
        <w:rPr>
          <w:rFonts w:asciiTheme="majorBidi" w:hAnsiTheme="majorBidi"/>
          <w:color w:val="000000"/>
        </w:rPr>
        <w:t>, Aaron’s image is more dominant</w:t>
      </w:r>
      <w:r w:rsidR="00854375" w:rsidRPr="00E53775">
        <w:rPr>
          <w:rFonts w:asciiTheme="majorBidi" w:hAnsiTheme="majorBidi" w:cstheme="majorBidi"/>
          <w:color w:val="000000"/>
        </w:rPr>
        <w:t>:</w:t>
      </w:r>
      <w:r w:rsidR="00854375" w:rsidRPr="00E53775">
        <w:rPr>
          <w:rFonts w:asciiTheme="majorBidi" w:hAnsiTheme="majorBidi"/>
          <w:color w:val="000000"/>
        </w:rPr>
        <w:t xml:space="preserve"> </w:t>
      </w:r>
    </w:p>
    <w:p w14:paraId="0DDD6EBF" w14:textId="55ECC140" w:rsidR="00E44FF2" w:rsidRPr="00E53775" w:rsidRDefault="00854375" w:rsidP="00253A1C">
      <w:pPr>
        <w:pStyle w:val="ListParagraph"/>
        <w:bidi w:val="0"/>
        <w:spacing w:line="480" w:lineRule="auto"/>
        <w:jc w:val="both"/>
      </w:pPr>
      <w:r w:rsidRPr="00E53775">
        <w:t xml:space="preserve">R. Aba b. </w:t>
      </w:r>
      <w:proofErr w:type="spellStart"/>
      <w:r w:rsidRPr="00E53775">
        <w:t>Kahana</w:t>
      </w:r>
      <w:proofErr w:type="spellEnd"/>
      <w:r w:rsidR="00066EC8" w:rsidRPr="00E53775">
        <w:t xml:space="preserve"> said</w:t>
      </w:r>
      <w:r w:rsidRPr="00E53775">
        <w:t xml:space="preserve">, </w:t>
      </w:r>
      <w:r w:rsidR="008343E0" w:rsidRPr="00E53775">
        <w:t xml:space="preserve">and some </w:t>
      </w:r>
      <w:r w:rsidR="00F94D59" w:rsidRPr="00E53775">
        <w:t xml:space="preserve">cite this in the name of R. </w:t>
      </w:r>
      <w:proofErr w:type="spellStart"/>
      <w:r w:rsidR="00F94D59" w:rsidRPr="00E53775">
        <w:t>Adda</w:t>
      </w:r>
      <w:proofErr w:type="spellEnd"/>
      <w:r w:rsidR="00F94D59" w:rsidRPr="00E53775">
        <w:t xml:space="preserve"> b. </w:t>
      </w:r>
      <w:proofErr w:type="spellStart"/>
      <w:r w:rsidR="00F94D59" w:rsidRPr="00E53775">
        <w:t>Huniah</w:t>
      </w:r>
      <w:proofErr w:type="spellEnd"/>
      <w:r w:rsidR="00F94D59" w:rsidRPr="00E53775">
        <w:t>: You should view the generation</w:t>
      </w:r>
      <w:r w:rsidR="00503598" w:rsidRPr="00E53775">
        <w:t xml:space="preserve"> </w:t>
      </w:r>
      <w:r w:rsidR="0050691A" w:rsidRPr="00E53775">
        <w:t>to come a</w:t>
      </w:r>
      <w:r w:rsidR="00C0679C" w:rsidRPr="00E53775">
        <w:t>s</w:t>
      </w:r>
      <w:r w:rsidR="0050691A" w:rsidRPr="00E53775">
        <w:t xml:space="preserve"> you view the generation which has passed</w:t>
      </w:r>
      <w:r w:rsidR="00F94D59" w:rsidRPr="00E53775">
        <w:t xml:space="preserve">. You should not say, ‘were R. Akiba alive, I would study in his presence’, or ‘were </w:t>
      </w:r>
      <w:r w:rsidR="00E63097" w:rsidRPr="00E53775">
        <w:t xml:space="preserve">R. </w:t>
      </w:r>
      <w:proofErr w:type="spellStart"/>
      <w:r w:rsidR="00E63097" w:rsidRPr="00E53775">
        <w:t>Zeira</w:t>
      </w:r>
      <w:proofErr w:type="spellEnd"/>
      <w:r w:rsidR="00E63097" w:rsidRPr="00E53775">
        <w:t xml:space="preserve"> and R. </w:t>
      </w:r>
      <w:proofErr w:type="spellStart"/>
      <w:r w:rsidR="00F50BE4" w:rsidRPr="00E53775">
        <w:t>Yochanan</w:t>
      </w:r>
      <w:proofErr w:type="spellEnd"/>
      <w:r w:rsidR="00E63097" w:rsidRPr="00E53775">
        <w:t xml:space="preserve"> alive I would study in their presence.’ Rather, the generation which </w:t>
      </w:r>
      <w:r w:rsidR="00066EC8" w:rsidRPr="00E53775">
        <w:t>arrived</w:t>
      </w:r>
      <w:r w:rsidR="00E63097" w:rsidRPr="00E53775">
        <w:t xml:space="preserve"> in your days and the sage in your days is like the generation th</w:t>
      </w:r>
      <w:r w:rsidR="00405111" w:rsidRPr="00E53775">
        <w:t xml:space="preserve">at passed and like the </w:t>
      </w:r>
      <w:r w:rsidR="00FB3E1F" w:rsidRPr="00E53775">
        <w:t>earlier</w:t>
      </w:r>
      <w:r w:rsidR="00405111" w:rsidRPr="00E53775">
        <w:t xml:space="preserve"> Sages who came before you. R. </w:t>
      </w:r>
      <w:proofErr w:type="spellStart"/>
      <w:r w:rsidR="00F50BE4" w:rsidRPr="00E53775">
        <w:t>Yochanan</w:t>
      </w:r>
      <w:proofErr w:type="spellEnd"/>
      <w:r w:rsidR="00405111" w:rsidRPr="00E53775">
        <w:t xml:space="preserve"> said: It states</w:t>
      </w:r>
      <w:r w:rsidR="00AF0A17" w:rsidRPr="00E53775">
        <w:t>:</w:t>
      </w:r>
      <w:r w:rsidR="00E824F3" w:rsidRPr="00E53775">
        <w:t xml:space="preserve"> “The Lord who appointed Moses and Aaron”</w:t>
      </w:r>
      <w:r w:rsidR="00CD61BD" w:rsidRPr="00E53775">
        <w:t xml:space="preserve"> (I Samuel 12</w:t>
      </w:r>
      <w:r w:rsidR="00E824F3" w:rsidRPr="00E53775">
        <w:t>).</w:t>
      </w:r>
      <w:r w:rsidR="00E232B6" w:rsidRPr="00E53775">
        <w:t xml:space="preserve"> And it states:</w:t>
      </w:r>
      <w:r w:rsidR="0047284F" w:rsidRPr="00E53775">
        <w:t xml:space="preserve"> “And the Lord sent Jerubbaal and </w:t>
      </w:r>
      <w:proofErr w:type="spellStart"/>
      <w:r w:rsidR="0047284F" w:rsidRPr="00E53775">
        <w:t>Bedan</w:t>
      </w:r>
      <w:proofErr w:type="spellEnd"/>
      <w:r w:rsidR="0047284F" w:rsidRPr="00E53775">
        <w:t xml:space="preserve"> and Jephthah and Samuel.” (ibid. </w:t>
      </w:r>
      <w:r w:rsidR="00CD61BD" w:rsidRPr="00E53775">
        <w:t>ibid.</w:t>
      </w:r>
      <w:r w:rsidR="0047284F" w:rsidRPr="00E53775">
        <w:t xml:space="preserve">) Jerubbaal is Gideon, </w:t>
      </w:r>
      <w:proofErr w:type="spellStart"/>
      <w:r w:rsidR="0047284F" w:rsidRPr="00E53775">
        <w:t>Bedan</w:t>
      </w:r>
      <w:proofErr w:type="spellEnd"/>
      <w:r w:rsidR="0047284F" w:rsidRPr="00E53775">
        <w:t xml:space="preserve"> is Samson and Jephthah is as it sounds. And it further states: “Moses and Aaron among His priests; and Samuel, among those who call on His name.”</w:t>
      </w:r>
      <w:r w:rsidR="00CD61BD" w:rsidRPr="00E53775">
        <w:t xml:space="preserve"> (Psalms 99</w:t>
      </w:r>
      <w:r w:rsidR="0047284F" w:rsidRPr="00E53775">
        <w:t xml:space="preserve">) </w:t>
      </w:r>
      <w:r w:rsidR="0050691A" w:rsidRPr="00E53775">
        <w:t>Scripture</w:t>
      </w:r>
      <w:r w:rsidR="0047284F" w:rsidRPr="00E53775">
        <w:t xml:space="preserve"> gives equal weight to three of the lesser individuals of this world and three </w:t>
      </w:r>
      <w:r w:rsidR="00FF0EB0" w:rsidRPr="00E53775">
        <w:t>great individuals</w:t>
      </w:r>
      <w:r w:rsidR="0047284F" w:rsidRPr="00E53775">
        <w:t xml:space="preserve"> of the world</w:t>
      </w:r>
      <w:r w:rsidR="001D62E4" w:rsidRPr="00E53775">
        <w:t>,</w:t>
      </w:r>
      <w:r w:rsidR="0047284F" w:rsidRPr="00E53775">
        <w:t xml:space="preserve"> </w:t>
      </w:r>
      <w:r w:rsidR="005C06C7" w:rsidRPr="00E53775">
        <w:t>to teach us</w:t>
      </w:r>
      <w:r w:rsidR="0047284F" w:rsidRPr="00E53775">
        <w:t xml:space="preserve"> that God considers the court of Jerubbaal </w:t>
      </w:r>
      <w:r w:rsidR="005C06C7" w:rsidRPr="00E53775">
        <w:t xml:space="preserve">to be </w:t>
      </w:r>
      <w:r w:rsidR="0047284F" w:rsidRPr="00E53775">
        <w:t xml:space="preserve">as great as the court of Moses, </w:t>
      </w:r>
      <w:r w:rsidR="005C06C7" w:rsidRPr="00E53775">
        <w:t xml:space="preserve">and the court of Samson to be as great as the court of Aaron </w:t>
      </w:r>
      <w:r w:rsidR="0047284F" w:rsidRPr="00E53775">
        <w:t xml:space="preserve">and the court of Jephthah as great as the court of Samuel. This teaches us that whoever is appointed to be a community leader, even if he is the least of lesser individuals, </w:t>
      </w:r>
      <w:proofErr w:type="gramStart"/>
      <w:r w:rsidR="0047284F" w:rsidRPr="00E53775">
        <w:t xml:space="preserve">is </w:t>
      </w:r>
      <w:r w:rsidR="0047284F" w:rsidRPr="00E53775">
        <w:lastRenderedPageBreak/>
        <w:t>considered to be</w:t>
      </w:r>
      <w:proofErr w:type="gramEnd"/>
      <w:r w:rsidR="0047284F" w:rsidRPr="00E53775">
        <w:t xml:space="preserve"> equal to the greatest of </w:t>
      </w:r>
      <w:r w:rsidR="00FB3E1F" w:rsidRPr="00E53775">
        <w:t>earlier</w:t>
      </w:r>
      <w:r w:rsidR="005C06C7" w:rsidRPr="00E53775">
        <w:t xml:space="preserve"> </w:t>
      </w:r>
      <w:r w:rsidR="009A2676" w:rsidRPr="00E53775">
        <w:t xml:space="preserve">heroes. As it states: </w:t>
      </w:r>
      <w:r w:rsidR="002D7BDF" w:rsidRPr="00E53775">
        <w:t>“And appear before the Levitical priests, or the judge who will be in those days.” (Deuteronomy 17)</w:t>
      </w:r>
      <w:r w:rsidR="00EE0DE9">
        <w:t>—</w:t>
      </w:r>
      <w:r w:rsidR="00754D74" w:rsidRPr="00E53775">
        <w:t>one would only know from here about a judge that is in your generation</w:t>
      </w:r>
      <w:r w:rsidR="00BB1755" w:rsidRPr="00E53775">
        <w:t>;</w:t>
      </w:r>
      <w:r w:rsidR="00754D74" w:rsidRPr="00E53775">
        <w:t xml:space="preserve"> from where do I know about a judge who is not in your generation? What does the phrase “who will be in those days” teach us? It teaches that </w:t>
      </w:r>
      <w:r w:rsidR="00FB3E1F" w:rsidRPr="00E53775">
        <w:t xml:space="preserve">the judge who is in your generation is, in his time, like the earlier judges. And </w:t>
      </w:r>
      <w:proofErr w:type="gramStart"/>
      <w:r w:rsidR="00FB3E1F" w:rsidRPr="00E53775">
        <w:t>so</w:t>
      </w:r>
      <w:proofErr w:type="gramEnd"/>
      <w:r w:rsidR="00FB3E1F" w:rsidRPr="00E53775">
        <w:t xml:space="preserve"> it states: “Do not say, why is it that the earlier </w:t>
      </w:r>
      <w:r w:rsidR="006C05C3" w:rsidRPr="00E53775">
        <w:t>times were better than these</w:t>
      </w:r>
      <w:r w:rsidR="0050691A" w:rsidRPr="00E53775">
        <w:t>?</w:t>
      </w:r>
      <w:r w:rsidR="006C05C3" w:rsidRPr="00E53775">
        <w:t xml:space="preserve">”. </w:t>
      </w:r>
      <w:r w:rsidR="008E4208" w:rsidRPr="00E53775">
        <w:t xml:space="preserve">R. Simon b. </w:t>
      </w:r>
      <w:proofErr w:type="spellStart"/>
      <w:r w:rsidR="008E4208" w:rsidRPr="00E53775">
        <w:t>Lakish</w:t>
      </w:r>
      <w:proofErr w:type="spellEnd"/>
      <w:r w:rsidR="008E4208" w:rsidRPr="00E53775">
        <w:t xml:space="preserve"> said: </w:t>
      </w:r>
      <w:r w:rsidR="004673C7" w:rsidRPr="00E53775">
        <w:t xml:space="preserve">You are only to obey the judge who is in your generation.  It states: </w:t>
      </w:r>
      <w:r w:rsidR="00D243F6" w:rsidRPr="00E53775">
        <w:t xml:space="preserve">“The family heads in the clan of the descendants of Gilead son of Machir son of Manasseh, came forward </w:t>
      </w:r>
      <w:ins w:id="686" w:author="Avraham Kallenbach" w:date="2017-10-01T13:23:00Z">
        <w:r w:rsidR="00361693" w:rsidRPr="00361693">
          <w:rPr>
            <w:rFonts w:ascii="Guttman Keren"/>
            <w:color w:val="000000"/>
            <w:highlight w:val="yellow"/>
            <w:rtl/>
            <w:rPrChange w:id="687" w:author="Avraham Kallenbach" w:date="2017-10-01T13:24:00Z">
              <w:rPr>
                <w:rFonts w:ascii="Guttman Keren"/>
                <w:color w:val="000000"/>
                <w:rtl/>
              </w:rPr>
            </w:rPrChange>
          </w:rPr>
          <w:t>וידברו לפני משה ולפני הנשאים</w:t>
        </w:r>
        <w:r w:rsidR="00361693">
          <w:rPr>
            <w:rFonts w:ascii="Guttman Keren"/>
            <w:color w:val="000000"/>
            <w:rtl/>
          </w:rPr>
          <w:t xml:space="preserve"> </w:t>
        </w:r>
        <w:r w:rsidR="00361693" w:rsidRPr="00361693">
          <w:rPr>
            <w:rFonts w:ascii="Guttman Keren"/>
            <w:color w:val="000000"/>
            <w:highlight w:val="yellow"/>
            <w:rtl/>
            <w:rPrChange w:id="688" w:author="Avraham Kallenbach" w:date="2017-10-01T13:23:00Z">
              <w:rPr>
                <w:rFonts w:ascii="Guttman Keren"/>
                <w:color w:val="000000"/>
                <w:rtl/>
              </w:rPr>
            </w:rPrChange>
          </w:rPr>
          <w:t>ראשי</w:t>
        </w:r>
        <w:r w:rsidR="00361693" w:rsidRPr="00361693">
          <w:rPr>
            <w:rFonts w:ascii="Guttman Keren"/>
            <w:color w:val="000000"/>
            <w:highlight w:val="yellow"/>
            <w:rPrChange w:id="689" w:author="Avraham Kallenbach" w:date="2017-10-01T13:23:00Z">
              <w:rPr>
                <w:rFonts w:ascii="Guttman Keren"/>
                <w:color w:val="000000"/>
              </w:rPr>
            </w:rPrChange>
          </w:rPr>
          <w:t>]</w:t>
        </w:r>
        <w:r w:rsidR="00361693" w:rsidRPr="00361693">
          <w:rPr>
            <w:rFonts w:ascii="Guttman Keren"/>
            <w:color w:val="000000"/>
            <w:highlight w:val="yellow"/>
            <w:rtl/>
            <w:rPrChange w:id="690" w:author="Avraham Kallenbach" w:date="2017-10-01T13:23:00Z">
              <w:rPr>
                <w:rFonts w:ascii="Guttman Keren"/>
                <w:color w:val="000000"/>
                <w:rtl/>
              </w:rPr>
            </w:rPrChange>
          </w:rPr>
          <w:t xml:space="preserve"> אבות לבני ישראל],</w:t>
        </w:r>
      </w:ins>
      <w:del w:id="691" w:author="Avraham Kallenbach" w:date="2017-10-01T13:23:00Z">
        <w:r w:rsidR="00D243F6" w:rsidRPr="00361693" w:rsidDel="00361693">
          <w:rPr>
            <w:highlight w:val="yellow"/>
            <w:rPrChange w:id="692" w:author="Avraham Kallenbach" w:date="2017-10-01T13:23:00Z">
              <w:rPr/>
            </w:rPrChange>
          </w:rPr>
          <w:delText>etc</w:delText>
        </w:r>
      </w:del>
      <w:r w:rsidR="00D243F6" w:rsidRPr="00E53775">
        <w:t xml:space="preserve">.” (Numbers 36) </w:t>
      </w:r>
      <w:r w:rsidR="005B5A08" w:rsidRPr="00E53775">
        <w:t>R</w:t>
      </w:r>
      <w:r w:rsidR="0050691A" w:rsidRPr="00E53775">
        <w:t>.</w:t>
      </w:r>
      <w:r w:rsidR="005B5A08" w:rsidRPr="00E53775">
        <w:t xml:space="preserve"> </w:t>
      </w:r>
      <w:proofErr w:type="spellStart"/>
      <w:r w:rsidR="005B5A08" w:rsidRPr="00E53775">
        <w:t>Yudan</w:t>
      </w:r>
      <w:proofErr w:type="spellEnd"/>
      <w:r w:rsidR="005B5A08" w:rsidRPr="00E53775">
        <w:t xml:space="preserve"> said: </w:t>
      </w:r>
      <w:r w:rsidR="008C536F" w:rsidRPr="00E53775">
        <w:t>[Here it says] ‘the family heads’ [and there it says] ‘family heads</w:t>
      </w:r>
      <w:r w:rsidR="0050691A" w:rsidRPr="00E53775">
        <w:t>.</w:t>
      </w:r>
      <w:r w:rsidR="008C536F" w:rsidRPr="00E53775">
        <w:t xml:space="preserve">’ This is because these </w:t>
      </w:r>
      <w:r w:rsidR="009E04BA" w:rsidRPr="00E53775">
        <w:t xml:space="preserve">were entering the </w:t>
      </w:r>
      <w:r w:rsidR="009325EE" w:rsidRPr="00E53775">
        <w:t>position</w:t>
      </w:r>
      <w:r w:rsidR="009E04BA" w:rsidRPr="00E53775">
        <w:t xml:space="preserve">, whereas these were avoiding it; </w:t>
      </w:r>
      <w:proofErr w:type="gramStart"/>
      <w:r w:rsidR="009E04BA" w:rsidRPr="00E53775">
        <w:t>therefore</w:t>
      </w:r>
      <w:proofErr w:type="gramEnd"/>
      <w:r w:rsidR="009E04BA" w:rsidRPr="00E53775">
        <w:t xml:space="preserve"> the text </w:t>
      </w:r>
      <w:r w:rsidR="001B2916" w:rsidRPr="00E53775">
        <w:t>disparages them</w:t>
      </w:r>
      <w:r w:rsidR="009E04BA" w:rsidRPr="00E53775">
        <w:t>.</w:t>
      </w:r>
      <w:ins w:id="693" w:author="Avraham Kallenbach" w:date="2017-10-01T13:25:00Z">
        <w:r w:rsidR="00361693">
          <w:rPr>
            <w:rStyle w:val="FootnoteReference"/>
          </w:rPr>
          <w:footnoteReference w:id="84"/>
        </w:r>
      </w:ins>
      <w:r w:rsidR="009E04BA" w:rsidRPr="00E53775">
        <w:t xml:space="preserve"> </w:t>
      </w:r>
      <w:r w:rsidR="00766EF6" w:rsidRPr="00E53775">
        <w:t>R</w:t>
      </w:r>
      <w:r w:rsidR="00BB1755" w:rsidRPr="00E53775">
        <w:t>.</w:t>
      </w:r>
      <w:r w:rsidR="00766EF6" w:rsidRPr="00E53775">
        <w:t xml:space="preserve"> </w:t>
      </w:r>
      <w:proofErr w:type="spellStart"/>
      <w:r w:rsidR="00766EF6" w:rsidRPr="00E53775">
        <w:t>Berachiah</w:t>
      </w:r>
      <w:proofErr w:type="spellEnd"/>
      <w:r w:rsidR="00766EF6" w:rsidRPr="00E53775">
        <w:t xml:space="preserve"> said: It states: “</w:t>
      </w:r>
      <w:proofErr w:type="spellStart"/>
      <w:r w:rsidR="00766EF6" w:rsidRPr="00E53775">
        <w:t>Jehoiada</w:t>
      </w:r>
      <w:proofErr w:type="spellEnd"/>
      <w:r w:rsidR="00766EF6" w:rsidRPr="00E53775">
        <w:t xml:space="preserve">, chief officer of Aaron” </w:t>
      </w:r>
      <w:r w:rsidR="00BB1755" w:rsidRPr="00E53775">
        <w:t>(Chronicles 12:28)</w:t>
      </w:r>
      <w:r w:rsidR="00766EF6" w:rsidRPr="00E53775">
        <w:t xml:space="preserve"> Was </w:t>
      </w:r>
      <w:proofErr w:type="spellStart"/>
      <w:r w:rsidR="00766EF6" w:rsidRPr="00E53775">
        <w:t>Jehoiada</w:t>
      </w:r>
      <w:proofErr w:type="spellEnd"/>
      <w:r w:rsidR="00766EF6" w:rsidRPr="00E53775">
        <w:t xml:space="preserve"> actually Aaron’s chief? Rather, it means that were Aaron </w:t>
      </w:r>
      <w:r w:rsidR="006F1E6B" w:rsidRPr="00E53775">
        <w:t xml:space="preserve">to have been </w:t>
      </w:r>
      <w:r w:rsidR="00766EF6" w:rsidRPr="00E53775">
        <w:t xml:space="preserve">alive in the generation of </w:t>
      </w:r>
      <w:proofErr w:type="spellStart"/>
      <w:r w:rsidR="006F1E6B" w:rsidRPr="00E53775">
        <w:t>Jehoiada</w:t>
      </w:r>
      <w:proofErr w:type="spellEnd"/>
      <w:r w:rsidR="00766EF6" w:rsidRPr="00E53775">
        <w:t xml:space="preserve">, </w:t>
      </w:r>
      <w:proofErr w:type="spellStart"/>
      <w:r w:rsidR="006F1E6B" w:rsidRPr="00E53775">
        <w:t>Jehoiada</w:t>
      </w:r>
      <w:proofErr w:type="spellEnd"/>
      <w:r w:rsidR="006F1E6B" w:rsidRPr="00E53775">
        <w:t xml:space="preserve"> would have been </w:t>
      </w:r>
      <w:r w:rsidR="00EF3787" w:rsidRPr="00E53775">
        <w:t>greater than him, in his time</w:t>
      </w:r>
      <w:r w:rsidR="006F1E6B" w:rsidRPr="00E53775">
        <w:t xml:space="preserve">. </w:t>
      </w:r>
      <w:r w:rsidR="007E7DE4" w:rsidRPr="00E53775">
        <w:t xml:space="preserve">R. </w:t>
      </w:r>
      <w:proofErr w:type="spellStart"/>
      <w:r w:rsidR="007E7DE4" w:rsidRPr="00E53775">
        <w:t>Simai</w:t>
      </w:r>
      <w:proofErr w:type="spellEnd"/>
      <w:r w:rsidR="007E7DE4" w:rsidRPr="00E53775">
        <w:t xml:space="preserve"> said: It states: “</w:t>
      </w:r>
      <w:r w:rsidR="003204F8" w:rsidRPr="00E53775">
        <w:t xml:space="preserve">But Aaron and his sons made offerings upon the altar of burnt offering etc.” (ibid. 6:34) Were Aaron and his sons </w:t>
      </w:r>
      <w:proofErr w:type="gramStart"/>
      <w:r w:rsidR="00813A4C" w:rsidRPr="00E53775">
        <w:t>actually alive</w:t>
      </w:r>
      <w:proofErr w:type="gramEnd"/>
      <w:r w:rsidR="00813A4C" w:rsidRPr="00E53775">
        <w:t xml:space="preserve">? In fact, </w:t>
      </w:r>
      <w:proofErr w:type="spellStart"/>
      <w:r w:rsidR="00813A4C" w:rsidRPr="00E53775">
        <w:t>Zaddok</w:t>
      </w:r>
      <w:proofErr w:type="spellEnd"/>
      <w:r w:rsidR="00813A4C" w:rsidRPr="00E53775">
        <w:t xml:space="preserve"> and his sons were. Rather, it comes to teach us that were Aaron and his sons alive, </w:t>
      </w:r>
      <w:proofErr w:type="spellStart"/>
      <w:r w:rsidR="00813A4C" w:rsidRPr="00E53775">
        <w:t>Zaddok</w:t>
      </w:r>
      <w:proofErr w:type="spellEnd"/>
      <w:r w:rsidR="00813A4C" w:rsidRPr="00E53775">
        <w:t xml:space="preserve"> </w:t>
      </w:r>
      <w:r w:rsidR="001A2D8C" w:rsidRPr="00E53775">
        <w:t xml:space="preserve">would be greater than them, in his time. R. Hillel, the son of R. Samuel b. </w:t>
      </w:r>
      <w:proofErr w:type="spellStart"/>
      <w:r w:rsidR="001A2D8C" w:rsidRPr="00E53775">
        <w:t>Nahman</w:t>
      </w:r>
      <w:proofErr w:type="spellEnd"/>
      <w:r w:rsidR="001A2D8C" w:rsidRPr="00E53775">
        <w:t xml:space="preserve"> derives this principle from the following: </w:t>
      </w:r>
      <w:r w:rsidR="00E44FF2" w:rsidRPr="00E53775">
        <w:t xml:space="preserve">“The whole community that returned from the captivity made booths and dwelt in the booths—the Israelites had not done so from the days of Joshua son of Nun to that day—and there was very great rejoicing.” (Nehemiah 8:17) </w:t>
      </w:r>
      <w:r w:rsidR="001B2916" w:rsidRPr="00E53775">
        <w:t xml:space="preserve">The text disparages </w:t>
      </w:r>
      <w:r w:rsidR="005E7415" w:rsidRPr="00E53775">
        <w:lastRenderedPageBreak/>
        <w:t xml:space="preserve">a righteous man </w:t>
      </w:r>
      <w:r w:rsidR="0050691A" w:rsidRPr="00E53775">
        <w:t>in his grave</w:t>
      </w:r>
      <w:r w:rsidR="005E7415" w:rsidRPr="00E53775">
        <w:t xml:space="preserve"> </w:t>
      </w:r>
      <w:proofErr w:type="gramStart"/>
      <w:r w:rsidR="005E7415" w:rsidRPr="00E53775">
        <w:t>in order to</w:t>
      </w:r>
      <w:proofErr w:type="gramEnd"/>
      <w:r w:rsidR="005E7415" w:rsidRPr="00E53775">
        <w:t xml:space="preserve"> honor an a</w:t>
      </w:r>
      <w:r w:rsidR="004D5BE1" w:rsidRPr="00E53775">
        <w:t>nonymous individual in his time!</w:t>
      </w:r>
      <w:r w:rsidR="005E7415" w:rsidRPr="00E53775">
        <w:t xml:space="preserve"> The Rabbis derive </w:t>
      </w:r>
      <w:r w:rsidR="00BA71F9" w:rsidRPr="00E53775">
        <w:t>this principle</w:t>
      </w:r>
      <w:r w:rsidR="005E7415" w:rsidRPr="00E53775">
        <w:t xml:space="preserve"> from here: </w:t>
      </w:r>
      <w:r w:rsidR="00581342" w:rsidRPr="00E53775">
        <w:t>“</w:t>
      </w:r>
      <w:proofErr w:type="spellStart"/>
      <w:r w:rsidR="00BE0F39" w:rsidRPr="00E53775">
        <w:t>Abishua</w:t>
      </w:r>
      <w:proofErr w:type="spellEnd"/>
      <w:r w:rsidR="00BE0F39" w:rsidRPr="00E53775">
        <w:t xml:space="preserve"> son of Phinehas son of </w:t>
      </w:r>
      <w:proofErr w:type="spellStart"/>
      <w:r w:rsidR="00BE0F39" w:rsidRPr="00E53775">
        <w:t>Eleazar</w:t>
      </w:r>
      <w:proofErr w:type="spellEnd"/>
      <w:r w:rsidR="00BE0F39" w:rsidRPr="00E53775">
        <w:t xml:space="preserve"> etc. that Ezra came up from Babylon.” Rather, were Aaron alive, Ezra would be greater than him, in his time.  (</w:t>
      </w:r>
      <w:proofErr w:type="spellStart"/>
      <w:r w:rsidR="00BB1755" w:rsidRPr="00E53775">
        <w:t>Kohelet</w:t>
      </w:r>
      <w:proofErr w:type="spellEnd"/>
      <w:r w:rsidR="00BE0F39" w:rsidRPr="00E53775">
        <w:t xml:space="preserve"> </w:t>
      </w:r>
      <w:proofErr w:type="spellStart"/>
      <w:r w:rsidR="00BE0F39" w:rsidRPr="00E53775">
        <w:t>Rabba</w:t>
      </w:r>
      <w:proofErr w:type="spellEnd"/>
      <w:r w:rsidR="00BE0F39" w:rsidRPr="00E53775">
        <w:t xml:space="preserve"> </w:t>
      </w:r>
      <w:r w:rsidR="008207A8" w:rsidRPr="00E53775">
        <w:t xml:space="preserve">1:4) </w:t>
      </w:r>
    </w:p>
    <w:p w14:paraId="02EE41F9" w14:textId="0C37A9E7" w:rsidR="008207A8" w:rsidRPr="00E53775" w:rsidRDefault="00F36D42"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differences between the formulation of 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in </w:t>
      </w:r>
      <w:proofErr w:type="spellStart"/>
      <w:r w:rsidR="00BB1755" w:rsidRPr="00E53775">
        <w:rPr>
          <w:rFonts w:asciiTheme="majorBidi" w:hAnsiTheme="majorBidi" w:cstheme="majorBidi"/>
          <w:color w:val="000000"/>
        </w:rPr>
        <w:t>Kohelet</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R</w:t>
      </w:r>
      <w:r w:rsidR="004D5BE1" w:rsidRPr="00E53775">
        <w:rPr>
          <w:rFonts w:asciiTheme="majorBidi" w:hAnsiTheme="majorBidi"/>
          <w:color w:val="000000"/>
        </w:rPr>
        <w:t>abba</w:t>
      </w:r>
      <w:proofErr w:type="spellEnd"/>
      <w:r w:rsidR="004D5BE1" w:rsidRPr="00E53775">
        <w:rPr>
          <w:rFonts w:asciiTheme="majorBidi" w:hAnsiTheme="majorBidi"/>
          <w:color w:val="000000"/>
        </w:rPr>
        <w:t xml:space="preserve"> and in the </w:t>
      </w:r>
      <w:proofErr w:type="spellStart"/>
      <w:r w:rsidR="004D5BE1" w:rsidRPr="00E53775">
        <w:rPr>
          <w:rFonts w:asciiTheme="majorBidi" w:hAnsiTheme="majorBidi"/>
          <w:color w:val="000000"/>
        </w:rPr>
        <w:t>Tosefta</w:t>
      </w:r>
      <w:proofErr w:type="spellEnd"/>
      <w:r w:rsidR="004D5BE1" w:rsidRPr="00E53775">
        <w:rPr>
          <w:rFonts w:asciiTheme="majorBidi" w:hAnsiTheme="majorBidi"/>
          <w:color w:val="000000"/>
        </w:rPr>
        <w:t xml:space="preserve"> </w:t>
      </w:r>
      <w:r w:rsidR="00BB1755" w:rsidRPr="00E53775">
        <w:rPr>
          <w:rFonts w:asciiTheme="majorBidi" w:hAnsiTheme="majorBidi" w:cstheme="majorBidi"/>
          <w:color w:val="000000"/>
        </w:rPr>
        <w:t>are as follows</w:t>
      </w:r>
      <w:r w:rsidRPr="00E53775">
        <w:rPr>
          <w:rFonts w:asciiTheme="majorBidi" w:hAnsiTheme="majorBidi"/>
          <w:color w:val="000000"/>
        </w:rPr>
        <w:t xml:space="preserve">: </w:t>
      </w:r>
    </w:p>
    <w:p w14:paraId="0965A3DC" w14:textId="29C1237A" w:rsidR="00F36D42" w:rsidRPr="00E53775" w:rsidRDefault="00BB1755" w:rsidP="00253A1C">
      <w:pPr>
        <w:pStyle w:val="ListParagraph"/>
        <w:numPr>
          <w:ilvl w:val="0"/>
          <w:numId w:val="5"/>
        </w:numPr>
        <w:bidi w:val="0"/>
        <w:spacing w:line="480" w:lineRule="auto"/>
        <w:jc w:val="both"/>
        <w:rPr>
          <w:rFonts w:asciiTheme="majorBidi" w:hAnsiTheme="majorBidi"/>
          <w:color w:val="000000"/>
        </w:rPr>
      </w:pPr>
      <w:r w:rsidRPr="00E53775">
        <w:rPr>
          <w:rFonts w:asciiTheme="majorBidi" w:hAnsiTheme="majorBidi" w:cstheme="majorBidi"/>
          <w:color w:val="000000"/>
        </w:rPr>
        <w:t xml:space="preserve">The </w:t>
      </w:r>
      <w:r w:rsidR="00365C4C" w:rsidRPr="00E53775">
        <w:rPr>
          <w:rFonts w:asciiTheme="majorBidi" w:hAnsiTheme="majorBidi"/>
          <w:color w:val="000000"/>
        </w:rPr>
        <w:t xml:space="preserve">opening of the </w:t>
      </w:r>
      <w:proofErr w:type="spellStart"/>
      <w:r w:rsidRPr="00E53775">
        <w:rPr>
          <w:rFonts w:asciiTheme="majorBidi" w:hAnsiTheme="majorBidi" w:cstheme="majorBidi"/>
          <w:color w:val="000000"/>
        </w:rPr>
        <w:t>derasha</w:t>
      </w:r>
      <w:proofErr w:type="spellEnd"/>
      <w:r w:rsidRPr="00E53775">
        <w:rPr>
          <w:rFonts w:asciiTheme="majorBidi" w:hAnsiTheme="majorBidi" w:cstheme="majorBidi"/>
          <w:color w:val="000000"/>
        </w:rPr>
        <w:t xml:space="preserve"> in the </w:t>
      </w:r>
      <w:proofErr w:type="spellStart"/>
      <w:r w:rsidR="00365C4C" w:rsidRPr="00E53775">
        <w:rPr>
          <w:rFonts w:asciiTheme="majorBidi" w:hAnsiTheme="majorBidi"/>
          <w:color w:val="000000"/>
        </w:rPr>
        <w:t>Tosefta</w:t>
      </w:r>
      <w:proofErr w:type="spellEnd"/>
      <w:r w:rsidR="00CD1F6A" w:rsidRPr="00E53775">
        <w:rPr>
          <w:rFonts w:asciiTheme="majorBidi" w:hAnsiTheme="majorBidi"/>
          <w:color w:val="000000"/>
        </w:rPr>
        <w:t xml:space="preserve"> cites the great </w:t>
      </w:r>
      <w:r w:rsidR="00CD1F6A" w:rsidRPr="00E53775">
        <w:rPr>
          <w:rFonts w:asciiTheme="majorBidi" w:hAnsiTheme="majorBidi"/>
          <w:b/>
          <w:color w:val="000000"/>
        </w:rPr>
        <w:t xml:space="preserve">prophets and priests </w:t>
      </w:r>
      <w:r w:rsidR="00CD1F6A" w:rsidRPr="00E53775">
        <w:rPr>
          <w:rFonts w:asciiTheme="majorBidi" w:hAnsiTheme="majorBidi"/>
          <w:color w:val="000000"/>
        </w:rPr>
        <w:t xml:space="preserve">of the past as an example of </w:t>
      </w:r>
      <w:r w:rsidR="00EF6580" w:rsidRPr="00E53775">
        <w:rPr>
          <w:rFonts w:asciiTheme="majorBidi" w:hAnsiTheme="majorBidi"/>
          <w:color w:val="000000"/>
        </w:rPr>
        <w:t>outstanding leaders</w:t>
      </w:r>
      <w:r w:rsidRPr="00E53775">
        <w:rPr>
          <w:rFonts w:asciiTheme="majorBidi" w:hAnsiTheme="majorBidi" w:cstheme="majorBidi"/>
          <w:color w:val="000000"/>
        </w:rPr>
        <w:t>.</w:t>
      </w:r>
      <w:r w:rsidR="00EF6580" w:rsidRPr="00E53775">
        <w:rPr>
          <w:rFonts w:asciiTheme="majorBidi" w:hAnsiTheme="majorBidi"/>
          <w:color w:val="000000"/>
        </w:rPr>
        <w:t xml:space="preserve"> whereas the </w:t>
      </w:r>
      <w:r w:rsidR="000C6B7F" w:rsidRPr="00E53775">
        <w:rPr>
          <w:rFonts w:asciiTheme="majorBidi" w:hAnsiTheme="majorBidi"/>
          <w:color w:val="000000"/>
        </w:rPr>
        <w:t xml:space="preserve">opening of </w:t>
      </w:r>
      <w:r w:rsidRPr="00E53775">
        <w:rPr>
          <w:rFonts w:asciiTheme="majorBidi" w:hAnsiTheme="majorBidi" w:cstheme="majorBidi"/>
          <w:color w:val="000000"/>
        </w:rPr>
        <w:t xml:space="preserve">the </w:t>
      </w:r>
      <w:proofErr w:type="spellStart"/>
      <w:r w:rsidRPr="00E53775">
        <w:rPr>
          <w:rFonts w:asciiTheme="majorBidi" w:hAnsiTheme="majorBidi" w:cstheme="majorBidi"/>
          <w:color w:val="000000"/>
        </w:rPr>
        <w:t>derasha</w:t>
      </w:r>
      <w:proofErr w:type="spellEnd"/>
      <w:r w:rsidRPr="00E53775">
        <w:rPr>
          <w:rFonts w:asciiTheme="majorBidi" w:hAnsiTheme="majorBidi" w:cstheme="majorBidi"/>
          <w:color w:val="000000"/>
        </w:rPr>
        <w:t xml:space="preserve"> in</w:t>
      </w:r>
      <w:r w:rsidR="000C6B7F" w:rsidRPr="00E53775">
        <w:rPr>
          <w:rFonts w:asciiTheme="majorBidi" w:hAnsiTheme="majorBidi" w:cstheme="majorBidi"/>
          <w:color w:val="000000"/>
        </w:rPr>
        <w:t xml:space="preserve"> </w:t>
      </w:r>
      <w:proofErr w:type="spellStart"/>
      <w:r w:rsidRPr="00E53775">
        <w:rPr>
          <w:rFonts w:asciiTheme="majorBidi" w:hAnsiTheme="majorBidi" w:cstheme="majorBidi"/>
          <w:color w:val="000000"/>
        </w:rPr>
        <w:t>Kohel</w:t>
      </w:r>
      <w:r w:rsidR="0071322B" w:rsidRPr="00E53775">
        <w:rPr>
          <w:rFonts w:asciiTheme="majorBidi" w:hAnsiTheme="majorBidi" w:cstheme="majorBidi"/>
          <w:color w:val="000000"/>
        </w:rPr>
        <w:t>e</w:t>
      </w:r>
      <w:r w:rsidRPr="00E53775">
        <w:rPr>
          <w:rFonts w:asciiTheme="majorBidi" w:hAnsiTheme="majorBidi" w:cstheme="majorBidi"/>
          <w:color w:val="000000"/>
        </w:rPr>
        <w:t>t</w:t>
      </w:r>
      <w:proofErr w:type="spellEnd"/>
      <w:r w:rsidR="000C6B7F" w:rsidRPr="00E53775">
        <w:rPr>
          <w:rFonts w:asciiTheme="majorBidi" w:hAnsiTheme="majorBidi"/>
          <w:color w:val="000000"/>
        </w:rPr>
        <w:t xml:space="preserve"> </w:t>
      </w:r>
      <w:proofErr w:type="spellStart"/>
      <w:r w:rsidR="000C6B7F" w:rsidRPr="00E53775">
        <w:rPr>
          <w:rFonts w:asciiTheme="majorBidi" w:hAnsiTheme="majorBidi"/>
          <w:color w:val="000000"/>
        </w:rPr>
        <w:t>Rabba</w:t>
      </w:r>
      <w:proofErr w:type="spellEnd"/>
      <w:r w:rsidR="000C6B7F" w:rsidRPr="00E53775">
        <w:rPr>
          <w:rFonts w:asciiTheme="majorBidi" w:hAnsiTheme="majorBidi"/>
          <w:color w:val="000000"/>
        </w:rPr>
        <w:t xml:space="preserve"> utilizes </w:t>
      </w:r>
      <w:r w:rsidR="000C6B7F" w:rsidRPr="00E53775">
        <w:rPr>
          <w:rFonts w:asciiTheme="majorBidi" w:hAnsiTheme="majorBidi"/>
          <w:b/>
          <w:color w:val="000000"/>
        </w:rPr>
        <w:t xml:space="preserve">sages </w:t>
      </w:r>
      <w:r w:rsidR="000C6B7F" w:rsidRPr="00E53775">
        <w:rPr>
          <w:rFonts w:asciiTheme="majorBidi" w:hAnsiTheme="majorBidi"/>
          <w:color w:val="000000"/>
        </w:rPr>
        <w:t>of the recent past</w:t>
      </w:r>
      <w:r w:rsidR="00A308C5" w:rsidRPr="00E53775">
        <w:rPr>
          <w:rFonts w:asciiTheme="majorBidi" w:hAnsiTheme="majorBidi"/>
          <w:color w:val="000000"/>
        </w:rPr>
        <w:t xml:space="preserve">. </w:t>
      </w:r>
    </w:p>
    <w:p w14:paraId="1B4BDD75" w14:textId="4D8F207B" w:rsidR="008A7CA3" w:rsidRPr="00E53775" w:rsidRDefault="00A308C5" w:rsidP="00253A1C">
      <w:pPr>
        <w:pStyle w:val="ListParagraph"/>
        <w:numPr>
          <w:ilvl w:val="0"/>
          <w:numId w:val="5"/>
        </w:numPr>
        <w:bidi w:val="0"/>
        <w:spacing w:line="480" w:lineRule="auto"/>
        <w:jc w:val="both"/>
        <w:rPr>
          <w:rFonts w:asciiTheme="majorBidi" w:hAnsiTheme="majorBidi"/>
          <w:color w:val="000000"/>
        </w:rPr>
      </w:pPr>
      <w:r w:rsidRPr="00E53775">
        <w:rPr>
          <w:rFonts w:asciiTheme="majorBidi" w:hAnsiTheme="majorBidi"/>
          <w:color w:val="000000"/>
        </w:rPr>
        <w:t xml:space="preserve">In </w:t>
      </w:r>
      <w:proofErr w:type="spellStart"/>
      <w:r w:rsidR="00BB1755" w:rsidRPr="00E53775">
        <w:rPr>
          <w:rFonts w:asciiTheme="majorBidi" w:hAnsiTheme="majorBidi" w:cstheme="majorBidi"/>
          <w:color w:val="000000"/>
        </w:rPr>
        <w:t>Kohelet</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Rabba</w:t>
      </w:r>
      <w:proofErr w:type="spellEnd"/>
      <w:r w:rsidR="008964F9" w:rsidRPr="00E53775">
        <w:rPr>
          <w:rFonts w:asciiTheme="majorBidi" w:hAnsiTheme="majorBidi"/>
          <w:color w:val="000000"/>
        </w:rPr>
        <w:t xml:space="preserve">, as well as in the </w:t>
      </w:r>
      <w:proofErr w:type="spellStart"/>
      <w:r w:rsidR="008964F9" w:rsidRPr="00E53775">
        <w:rPr>
          <w:rFonts w:asciiTheme="majorBidi" w:hAnsiTheme="majorBidi"/>
          <w:color w:val="000000"/>
        </w:rPr>
        <w:t>Tosefta</w:t>
      </w:r>
      <w:proofErr w:type="spellEnd"/>
      <w:r w:rsidR="008964F9" w:rsidRPr="00E53775">
        <w:rPr>
          <w:rFonts w:asciiTheme="majorBidi" w:hAnsiTheme="majorBidi"/>
          <w:color w:val="000000"/>
        </w:rPr>
        <w:t xml:space="preserve">, </w:t>
      </w:r>
      <w:r w:rsidR="000C7D8D" w:rsidRPr="00E53775">
        <w:rPr>
          <w:rFonts w:asciiTheme="majorBidi" w:hAnsiTheme="majorBidi"/>
          <w:color w:val="000000"/>
        </w:rPr>
        <w:t xml:space="preserve">the exegete divides the subjects of the comparison into pairs (the great people being compared to the lesser individuals). However, whereas the exegete in the </w:t>
      </w:r>
      <w:proofErr w:type="spellStart"/>
      <w:r w:rsidR="000C7D8D" w:rsidRPr="00E53775">
        <w:rPr>
          <w:rFonts w:asciiTheme="majorBidi" w:hAnsiTheme="majorBidi"/>
          <w:color w:val="000000"/>
        </w:rPr>
        <w:t>Tosefta</w:t>
      </w:r>
      <w:proofErr w:type="spellEnd"/>
      <w:r w:rsidR="000C7D8D" w:rsidRPr="00E53775">
        <w:rPr>
          <w:rFonts w:asciiTheme="majorBidi" w:hAnsiTheme="majorBidi"/>
          <w:color w:val="000000"/>
        </w:rPr>
        <w:t xml:space="preserve"> omits Aaron in this division, and </w:t>
      </w:r>
      <w:r w:rsidR="008A7CA3" w:rsidRPr="00E53775">
        <w:rPr>
          <w:rFonts w:asciiTheme="majorBidi" w:hAnsiTheme="majorBidi"/>
          <w:color w:val="000000"/>
        </w:rPr>
        <w:t>is satisfied</w:t>
      </w:r>
      <w:r w:rsidR="000C7D8D" w:rsidRPr="00E53775">
        <w:rPr>
          <w:rFonts w:asciiTheme="majorBidi" w:hAnsiTheme="majorBidi"/>
          <w:color w:val="000000"/>
        </w:rPr>
        <w:t xml:space="preserve"> with</w:t>
      </w:r>
      <w:r w:rsidR="008A7CA3" w:rsidRPr="00E53775">
        <w:rPr>
          <w:rFonts w:asciiTheme="majorBidi" w:hAnsiTheme="majorBidi"/>
          <w:color w:val="000000"/>
        </w:rPr>
        <w:t xml:space="preserve"> comparing</w:t>
      </w:r>
      <w:r w:rsidR="000C7D8D" w:rsidRPr="00E53775">
        <w:rPr>
          <w:rFonts w:asciiTheme="majorBidi" w:hAnsiTheme="majorBidi"/>
          <w:color w:val="000000"/>
        </w:rPr>
        <w:t xml:space="preserve"> </w:t>
      </w:r>
      <w:r w:rsidR="008A7CA3" w:rsidRPr="00E53775">
        <w:rPr>
          <w:rFonts w:asciiTheme="majorBidi" w:hAnsiTheme="majorBidi"/>
          <w:color w:val="000000"/>
        </w:rPr>
        <w:t>Moses and Samuel with Jerubbaal and Jephthah</w:t>
      </w:r>
      <w:r w:rsidR="002259F5" w:rsidRPr="00E53775">
        <w:rPr>
          <w:rFonts w:asciiTheme="majorBidi" w:hAnsiTheme="majorBidi"/>
          <w:color w:val="000000"/>
        </w:rPr>
        <w:t xml:space="preserve">, </w:t>
      </w:r>
      <w:r w:rsidR="008A7CA3" w:rsidRPr="00E53775">
        <w:rPr>
          <w:rFonts w:asciiTheme="majorBidi" w:hAnsiTheme="majorBidi"/>
          <w:color w:val="000000"/>
        </w:rPr>
        <w:t xml:space="preserve">the exegete in </w:t>
      </w:r>
      <w:proofErr w:type="spellStart"/>
      <w:r w:rsidR="0071322B" w:rsidRPr="00E53775">
        <w:rPr>
          <w:rFonts w:asciiTheme="majorBidi" w:hAnsiTheme="majorBidi"/>
          <w:color w:val="000000"/>
        </w:rPr>
        <w:t>Kohelet</w:t>
      </w:r>
      <w:proofErr w:type="spellEnd"/>
      <w:r w:rsidR="008A7CA3" w:rsidRPr="00E53775">
        <w:rPr>
          <w:rFonts w:asciiTheme="majorBidi" w:hAnsiTheme="majorBidi"/>
          <w:color w:val="000000"/>
        </w:rPr>
        <w:t xml:space="preserve"> </w:t>
      </w:r>
      <w:proofErr w:type="spellStart"/>
      <w:r w:rsidR="008A7CA3" w:rsidRPr="00E53775">
        <w:rPr>
          <w:rFonts w:asciiTheme="majorBidi" w:hAnsiTheme="majorBidi"/>
          <w:color w:val="000000"/>
        </w:rPr>
        <w:t>Rabba</w:t>
      </w:r>
      <w:proofErr w:type="spellEnd"/>
      <w:r w:rsidR="008A7CA3" w:rsidRPr="00E53775">
        <w:rPr>
          <w:rFonts w:asciiTheme="majorBidi" w:hAnsiTheme="majorBidi"/>
          <w:color w:val="000000"/>
        </w:rPr>
        <w:t xml:space="preserve"> </w:t>
      </w:r>
      <w:r w:rsidR="00930C56" w:rsidRPr="00E53775">
        <w:rPr>
          <w:rFonts w:asciiTheme="majorBidi" w:hAnsiTheme="majorBidi"/>
          <w:color w:val="000000"/>
        </w:rPr>
        <w:t xml:space="preserve">also mentions the comparison of Aaron and Samson. </w:t>
      </w:r>
    </w:p>
    <w:p w14:paraId="487B9441" w14:textId="0DA3C8D9" w:rsidR="00930C56" w:rsidRPr="00E53775" w:rsidRDefault="001B604F" w:rsidP="00253A1C">
      <w:pPr>
        <w:pStyle w:val="ListParagraph"/>
        <w:numPr>
          <w:ilvl w:val="0"/>
          <w:numId w:val="5"/>
        </w:numPr>
        <w:bidi w:val="0"/>
        <w:spacing w:line="480" w:lineRule="auto"/>
        <w:jc w:val="both"/>
        <w:rPr>
          <w:rFonts w:asciiTheme="majorBidi" w:hAnsiTheme="majorBidi"/>
          <w:color w:val="000000"/>
        </w:rPr>
      </w:pPr>
      <w:r w:rsidRPr="00E53775">
        <w:rPr>
          <w:rFonts w:asciiTheme="majorBidi" w:hAnsiTheme="majorBidi"/>
          <w:color w:val="000000"/>
        </w:rPr>
        <w:t xml:space="preserve">There is a lengthy addition in </w:t>
      </w:r>
      <w:proofErr w:type="spellStart"/>
      <w:r w:rsidR="00BB1755" w:rsidRPr="00E53775">
        <w:rPr>
          <w:rFonts w:asciiTheme="majorBidi" w:hAnsiTheme="majorBidi" w:cstheme="majorBidi"/>
          <w:color w:val="000000"/>
        </w:rPr>
        <w:t>Kohelet</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Rabba</w:t>
      </w:r>
      <w:proofErr w:type="spellEnd"/>
      <w:r w:rsidRPr="00E53775">
        <w:rPr>
          <w:rFonts w:asciiTheme="majorBidi" w:hAnsiTheme="majorBidi"/>
          <w:color w:val="000000"/>
        </w:rPr>
        <w:t xml:space="preserve"> which emphasizes that the contemporary leaders </w:t>
      </w:r>
      <w:r w:rsidR="00BB553E" w:rsidRPr="00E53775">
        <w:rPr>
          <w:rFonts w:asciiTheme="majorBidi" w:hAnsiTheme="majorBidi"/>
          <w:color w:val="000000"/>
        </w:rPr>
        <w:t>are equal</w:t>
      </w:r>
      <w:r w:rsidR="00EE0DE9">
        <w:rPr>
          <w:rFonts w:asciiTheme="majorBidi" w:hAnsiTheme="majorBidi"/>
          <w:color w:val="000000"/>
        </w:rPr>
        <w:t>—</w:t>
      </w:r>
      <w:r w:rsidR="00BB553E" w:rsidRPr="00E53775">
        <w:rPr>
          <w:rFonts w:asciiTheme="majorBidi" w:hAnsiTheme="majorBidi"/>
          <w:color w:val="000000"/>
        </w:rPr>
        <w:t>or even superior</w:t>
      </w:r>
      <w:r w:rsidR="00EE0DE9">
        <w:rPr>
          <w:rFonts w:asciiTheme="majorBidi" w:hAnsiTheme="majorBidi"/>
          <w:color w:val="000000"/>
        </w:rPr>
        <w:t>—</w:t>
      </w:r>
      <w:r w:rsidR="00746C26" w:rsidRPr="00E53775">
        <w:rPr>
          <w:rFonts w:asciiTheme="majorBidi" w:hAnsiTheme="majorBidi"/>
          <w:color w:val="000000"/>
        </w:rPr>
        <w:t>in wisdom, to</w:t>
      </w:r>
      <w:r w:rsidR="00BB553E" w:rsidRPr="00E53775">
        <w:rPr>
          <w:rFonts w:asciiTheme="majorBidi" w:hAnsiTheme="majorBidi"/>
          <w:color w:val="000000"/>
        </w:rPr>
        <w:t xml:space="preserve"> their counterparts, the great people of the world in previous generations. Four of the five examples </w:t>
      </w:r>
      <w:r w:rsidR="00720BBD" w:rsidRPr="00E53775">
        <w:rPr>
          <w:rFonts w:asciiTheme="majorBidi" w:hAnsiTheme="majorBidi"/>
          <w:color w:val="000000"/>
        </w:rPr>
        <w:t>which cite</w:t>
      </w:r>
      <w:r w:rsidR="00BB553E" w:rsidRPr="00E53775">
        <w:rPr>
          <w:rFonts w:asciiTheme="majorBidi" w:hAnsiTheme="majorBidi"/>
          <w:color w:val="000000"/>
        </w:rPr>
        <w:t xml:space="preserve"> verses to demonstrate this principle relate to the status of priests. </w:t>
      </w:r>
    </w:p>
    <w:p w14:paraId="47F36C80" w14:textId="19C39872" w:rsidR="00BB553E" w:rsidRPr="00E53775" w:rsidRDefault="00BB553E" w:rsidP="00253A1C">
      <w:pPr>
        <w:bidi w:val="0"/>
        <w:spacing w:line="480" w:lineRule="auto"/>
        <w:ind w:firstLine="720"/>
        <w:jc w:val="both"/>
        <w:rPr>
          <w:rFonts w:asciiTheme="majorBidi" w:hAnsiTheme="majorBidi"/>
          <w:color w:val="000000"/>
        </w:rPr>
      </w:pPr>
      <w:proofErr w:type="gramStart"/>
      <w:r w:rsidRPr="00E53775">
        <w:rPr>
          <w:rFonts w:asciiTheme="majorBidi" w:hAnsiTheme="majorBidi"/>
          <w:color w:val="000000"/>
        </w:rPr>
        <w:t xml:space="preserve">It would appear that </w:t>
      </w:r>
      <w:r w:rsidR="000D29BA" w:rsidRPr="00E53775">
        <w:rPr>
          <w:rFonts w:asciiTheme="majorBidi" w:hAnsiTheme="majorBidi"/>
          <w:color w:val="000000"/>
        </w:rPr>
        <w:t>the</w:t>
      </w:r>
      <w:proofErr w:type="gramEnd"/>
      <w:r w:rsidR="000D29BA" w:rsidRPr="00E53775">
        <w:rPr>
          <w:rFonts w:asciiTheme="majorBidi" w:hAnsiTheme="majorBidi"/>
          <w:color w:val="000000"/>
        </w:rPr>
        <w:t xml:space="preserve"> aim of the exegete in </w:t>
      </w:r>
      <w:proofErr w:type="spellStart"/>
      <w:r w:rsidR="00BB1755" w:rsidRPr="00E53775">
        <w:rPr>
          <w:rFonts w:asciiTheme="majorBidi" w:hAnsiTheme="majorBidi" w:cstheme="majorBidi"/>
          <w:color w:val="000000"/>
        </w:rPr>
        <w:t>Kohelet</w:t>
      </w:r>
      <w:proofErr w:type="spellEnd"/>
      <w:r w:rsidR="000D29BA" w:rsidRPr="00E53775">
        <w:rPr>
          <w:rFonts w:asciiTheme="majorBidi" w:hAnsiTheme="majorBidi"/>
          <w:color w:val="000000"/>
        </w:rPr>
        <w:t xml:space="preserve"> </w:t>
      </w:r>
      <w:proofErr w:type="spellStart"/>
      <w:r w:rsidR="000D29BA" w:rsidRPr="00E53775">
        <w:rPr>
          <w:rFonts w:asciiTheme="majorBidi" w:hAnsiTheme="majorBidi"/>
          <w:color w:val="000000"/>
        </w:rPr>
        <w:t>Rabba</w:t>
      </w:r>
      <w:proofErr w:type="spellEnd"/>
      <w:r w:rsidR="00EE0DE9">
        <w:rPr>
          <w:rFonts w:asciiTheme="majorBidi" w:hAnsiTheme="majorBidi"/>
          <w:color w:val="000000"/>
        </w:rPr>
        <w:t>—</w:t>
      </w:r>
      <w:r w:rsidR="000D29BA" w:rsidRPr="00E53775">
        <w:rPr>
          <w:rFonts w:asciiTheme="majorBidi" w:hAnsiTheme="majorBidi"/>
          <w:color w:val="000000"/>
        </w:rPr>
        <w:t xml:space="preserve">in contrast to the exegete in the </w:t>
      </w:r>
      <w:proofErr w:type="spellStart"/>
      <w:r w:rsidR="000D29BA" w:rsidRPr="00E53775">
        <w:rPr>
          <w:rFonts w:asciiTheme="majorBidi" w:hAnsiTheme="majorBidi"/>
          <w:color w:val="000000"/>
        </w:rPr>
        <w:t>Tosefta</w:t>
      </w:r>
      <w:proofErr w:type="spellEnd"/>
      <w:r w:rsidR="00EE0DE9">
        <w:rPr>
          <w:rFonts w:asciiTheme="majorBidi" w:hAnsiTheme="majorBidi"/>
          <w:color w:val="000000"/>
        </w:rPr>
        <w:t>—</w:t>
      </w:r>
      <w:r w:rsidR="000D29BA" w:rsidRPr="00E53775">
        <w:rPr>
          <w:rFonts w:asciiTheme="majorBidi" w:hAnsiTheme="majorBidi"/>
          <w:color w:val="000000"/>
        </w:rPr>
        <w:t xml:space="preserve">was to critique the tendency of the citizens to glorify past leaders, </w:t>
      </w:r>
      <w:r w:rsidR="000D142F" w:rsidRPr="00E53775">
        <w:rPr>
          <w:rFonts w:asciiTheme="majorBidi" w:hAnsiTheme="majorBidi"/>
          <w:color w:val="000000"/>
        </w:rPr>
        <w:t>and to long for the</w:t>
      </w:r>
      <w:r w:rsidR="00BF15B2" w:rsidRPr="00E53775">
        <w:rPr>
          <w:rFonts w:asciiTheme="majorBidi" w:hAnsiTheme="majorBidi"/>
          <w:color w:val="000000"/>
        </w:rPr>
        <w:t xml:space="preserve"> days of their rule. </w:t>
      </w:r>
      <w:r w:rsidR="00C140F1" w:rsidRPr="00E53775">
        <w:rPr>
          <w:rFonts w:asciiTheme="majorBidi" w:hAnsiTheme="majorBidi"/>
          <w:color w:val="000000"/>
        </w:rPr>
        <w:t xml:space="preserve">The </w:t>
      </w:r>
      <w:proofErr w:type="spellStart"/>
      <w:r w:rsidR="00C140F1" w:rsidRPr="00E53775">
        <w:rPr>
          <w:rFonts w:asciiTheme="majorBidi" w:hAnsiTheme="majorBidi"/>
          <w:color w:val="000000"/>
        </w:rPr>
        <w:t>Tosefta</w:t>
      </w:r>
      <w:proofErr w:type="spellEnd"/>
      <w:r w:rsidR="00C140F1" w:rsidRPr="00E53775">
        <w:rPr>
          <w:rFonts w:asciiTheme="majorBidi" w:hAnsiTheme="majorBidi"/>
          <w:color w:val="000000"/>
        </w:rPr>
        <w:t xml:space="preserve"> relates primarily to </w:t>
      </w:r>
      <w:r w:rsidR="00A66587" w:rsidRPr="00E53775">
        <w:rPr>
          <w:rFonts w:asciiTheme="majorBidi" w:hAnsiTheme="majorBidi"/>
          <w:color w:val="000000"/>
        </w:rPr>
        <w:t xml:space="preserve">the </w:t>
      </w:r>
      <w:r w:rsidR="007D5DA8" w:rsidRPr="00E53775">
        <w:rPr>
          <w:rFonts w:asciiTheme="majorBidi" w:hAnsiTheme="majorBidi"/>
          <w:color w:val="000000"/>
        </w:rPr>
        <w:t xml:space="preserve">quality of the serving leaders relative to each other. By contrast, the midrash in </w:t>
      </w:r>
      <w:proofErr w:type="spellStart"/>
      <w:r w:rsidR="00BB1755" w:rsidRPr="00E53775">
        <w:rPr>
          <w:rFonts w:asciiTheme="majorBidi" w:hAnsiTheme="majorBidi" w:cstheme="majorBidi"/>
          <w:color w:val="000000"/>
        </w:rPr>
        <w:t>Kohelet</w:t>
      </w:r>
      <w:proofErr w:type="spellEnd"/>
      <w:r w:rsidR="007D5DA8" w:rsidRPr="00E53775">
        <w:rPr>
          <w:rFonts w:asciiTheme="majorBidi" w:hAnsiTheme="majorBidi"/>
          <w:color w:val="000000"/>
        </w:rPr>
        <w:t xml:space="preserve"> </w:t>
      </w:r>
      <w:proofErr w:type="spellStart"/>
      <w:r w:rsidR="007D5DA8" w:rsidRPr="00E53775">
        <w:rPr>
          <w:rFonts w:asciiTheme="majorBidi" w:hAnsiTheme="majorBidi"/>
          <w:color w:val="000000"/>
        </w:rPr>
        <w:t>Rabba</w:t>
      </w:r>
      <w:proofErr w:type="spellEnd"/>
      <w:r w:rsidR="007D5DA8" w:rsidRPr="00E53775">
        <w:rPr>
          <w:rFonts w:asciiTheme="majorBidi" w:hAnsiTheme="majorBidi"/>
          <w:color w:val="000000"/>
        </w:rPr>
        <w:t xml:space="preserve"> interprets the verse </w:t>
      </w:r>
      <w:r w:rsidR="00A6315E" w:rsidRPr="00E53775">
        <w:rPr>
          <w:rFonts w:asciiTheme="majorBidi" w:hAnsiTheme="majorBidi"/>
          <w:color w:val="000000"/>
        </w:rPr>
        <w:t xml:space="preserve">“a </w:t>
      </w:r>
      <w:r w:rsidR="00A6315E" w:rsidRPr="00E53775">
        <w:rPr>
          <w:rFonts w:asciiTheme="majorBidi" w:hAnsiTheme="majorBidi"/>
          <w:color w:val="000000"/>
        </w:rPr>
        <w:lastRenderedPageBreak/>
        <w:t>generation comes and a generation goes” as teaching the equal status of leaders of different generations</w:t>
      </w:r>
      <w:r w:rsidR="002259F5" w:rsidRPr="00E53775">
        <w:rPr>
          <w:rFonts w:asciiTheme="majorBidi" w:hAnsiTheme="majorBidi"/>
          <w:color w:val="000000"/>
        </w:rPr>
        <w:t>,</w:t>
      </w:r>
      <w:r w:rsidR="00A6315E" w:rsidRPr="00E53775">
        <w:rPr>
          <w:rFonts w:asciiTheme="majorBidi" w:hAnsiTheme="majorBidi"/>
          <w:color w:val="000000"/>
        </w:rPr>
        <w:t xml:space="preserve"> which is not based on comparing them to each other, but rather, </w:t>
      </w:r>
      <w:r w:rsidR="00672693" w:rsidRPr="00E53775">
        <w:rPr>
          <w:rFonts w:asciiTheme="majorBidi" w:hAnsiTheme="majorBidi"/>
          <w:color w:val="000000"/>
        </w:rPr>
        <w:t xml:space="preserve">is </w:t>
      </w:r>
      <w:r w:rsidR="00A6315E" w:rsidRPr="00E53775">
        <w:rPr>
          <w:rFonts w:asciiTheme="majorBidi" w:hAnsiTheme="majorBidi"/>
          <w:color w:val="000000"/>
        </w:rPr>
        <w:t xml:space="preserve">relative to the generation which they are leading. </w:t>
      </w:r>
      <w:r w:rsidR="0031056A" w:rsidRPr="00E53775">
        <w:rPr>
          <w:rFonts w:asciiTheme="majorBidi" w:hAnsiTheme="majorBidi"/>
          <w:color w:val="000000"/>
        </w:rPr>
        <w:t xml:space="preserve">R. Abba b. </w:t>
      </w:r>
      <w:proofErr w:type="spellStart"/>
      <w:r w:rsidR="0031056A" w:rsidRPr="00E53775">
        <w:rPr>
          <w:rFonts w:asciiTheme="majorBidi" w:hAnsiTheme="majorBidi"/>
          <w:color w:val="000000"/>
        </w:rPr>
        <w:t>Kahana</w:t>
      </w:r>
      <w:proofErr w:type="spellEnd"/>
      <w:r w:rsidR="0031056A" w:rsidRPr="00E53775">
        <w:rPr>
          <w:rFonts w:asciiTheme="majorBidi" w:hAnsiTheme="majorBidi"/>
          <w:color w:val="000000"/>
        </w:rPr>
        <w:t xml:space="preserve"> </w:t>
      </w:r>
      <w:r w:rsidR="00274073" w:rsidRPr="00E53775">
        <w:rPr>
          <w:rFonts w:asciiTheme="majorBidi" w:hAnsiTheme="majorBidi"/>
          <w:color w:val="000000"/>
        </w:rPr>
        <w:t>illustrates this principle with examples of sages of the generation which preceded</w:t>
      </w:r>
      <w:r w:rsidR="0000558A" w:rsidRPr="00E53775">
        <w:rPr>
          <w:rFonts w:asciiTheme="majorBidi" w:hAnsiTheme="majorBidi"/>
          <w:color w:val="000000"/>
        </w:rPr>
        <w:t xml:space="preserve"> him.</w:t>
      </w:r>
      <w:r w:rsidR="0000558A" w:rsidRPr="00E53775">
        <w:rPr>
          <w:rStyle w:val="FootnoteReference"/>
          <w:rFonts w:asciiTheme="majorBidi" w:hAnsiTheme="majorBidi"/>
          <w:color w:val="000000"/>
        </w:rPr>
        <w:footnoteReference w:id="85"/>
      </w:r>
      <w:r w:rsidR="00512B38" w:rsidRPr="00E53775">
        <w:rPr>
          <w:rFonts w:asciiTheme="majorBidi" w:hAnsiTheme="majorBidi"/>
          <w:color w:val="000000"/>
        </w:rPr>
        <w:t xml:space="preserve"> </w:t>
      </w:r>
      <w:r w:rsidR="002259F5" w:rsidRPr="00E53775">
        <w:rPr>
          <w:rFonts w:asciiTheme="majorBidi" w:hAnsiTheme="majorBidi"/>
          <w:color w:val="000000"/>
        </w:rPr>
        <w:t xml:space="preserve">However, </w:t>
      </w:r>
      <w:proofErr w:type="spellStart"/>
      <w:r w:rsidR="00294317" w:rsidRPr="00E53775">
        <w:rPr>
          <w:rFonts w:asciiTheme="majorBidi" w:hAnsiTheme="majorBidi"/>
          <w:color w:val="000000"/>
        </w:rPr>
        <w:t>Reish</w:t>
      </w:r>
      <w:proofErr w:type="spellEnd"/>
      <w:r w:rsidR="00294317" w:rsidRPr="00E53775">
        <w:rPr>
          <w:rFonts w:asciiTheme="majorBidi" w:hAnsiTheme="majorBidi"/>
          <w:color w:val="000000"/>
        </w:rPr>
        <w:t xml:space="preserve"> </w:t>
      </w:r>
      <w:proofErr w:type="spellStart"/>
      <w:r w:rsidR="00294317" w:rsidRPr="00E53775">
        <w:rPr>
          <w:rFonts w:asciiTheme="majorBidi" w:hAnsiTheme="majorBidi"/>
          <w:color w:val="000000"/>
        </w:rPr>
        <w:t>Lakish</w:t>
      </w:r>
      <w:proofErr w:type="spellEnd"/>
      <w:r w:rsidR="00294317" w:rsidRPr="00E53775">
        <w:rPr>
          <w:rFonts w:asciiTheme="majorBidi" w:hAnsiTheme="majorBidi"/>
          <w:color w:val="000000"/>
        </w:rPr>
        <w:t xml:space="preserve"> (who was active alongside the sages of the generation mentioned by R. Abba b. </w:t>
      </w:r>
      <w:proofErr w:type="spellStart"/>
      <w:r w:rsidR="00294317" w:rsidRPr="00E53775">
        <w:rPr>
          <w:rFonts w:asciiTheme="majorBidi" w:hAnsiTheme="majorBidi"/>
          <w:color w:val="000000"/>
        </w:rPr>
        <w:t>Kahana</w:t>
      </w:r>
      <w:proofErr w:type="spellEnd"/>
      <w:r w:rsidR="00294317" w:rsidRPr="00E53775">
        <w:rPr>
          <w:rFonts w:asciiTheme="majorBidi" w:hAnsiTheme="majorBidi"/>
          <w:color w:val="000000"/>
        </w:rPr>
        <w:t xml:space="preserve">) </w:t>
      </w:r>
      <w:r w:rsidR="00462128" w:rsidRPr="00E53775">
        <w:rPr>
          <w:rFonts w:asciiTheme="majorBidi" w:hAnsiTheme="majorBidi"/>
          <w:color w:val="000000"/>
        </w:rPr>
        <w:t>uses</w:t>
      </w:r>
      <w:r w:rsidR="00294317" w:rsidRPr="00E53775">
        <w:rPr>
          <w:rFonts w:asciiTheme="majorBidi" w:hAnsiTheme="majorBidi"/>
          <w:color w:val="000000"/>
        </w:rPr>
        <w:t xml:space="preserve"> examples from the distant past</w:t>
      </w:r>
      <w:r w:rsidR="00462128" w:rsidRPr="00E53775">
        <w:rPr>
          <w:rFonts w:asciiTheme="majorBidi" w:hAnsiTheme="majorBidi"/>
          <w:color w:val="000000"/>
        </w:rPr>
        <w:t xml:space="preserve">, citing biblical heroes. </w:t>
      </w:r>
      <w:proofErr w:type="spellStart"/>
      <w:r w:rsidR="00462128" w:rsidRPr="00E53775">
        <w:rPr>
          <w:rFonts w:asciiTheme="majorBidi" w:hAnsiTheme="majorBidi"/>
          <w:color w:val="000000"/>
        </w:rPr>
        <w:t>Reish</w:t>
      </w:r>
      <w:proofErr w:type="spellEnd"/>
      <w:r w:rsidR="00462128" w:rsidRPr="00E53775">
        <w:rPr>
          <w:rFonts w:asciiTheme="majorBidi" w:hAnsiTheme="majorBidi"/>
          <w:color w:val="000000"/>
        </w:rPr>
        <w:t xml:space="preserve"> </w:t>
      </w:r>
      <w:proofErr w:type="spellStart"/>
      <w:r w:rsidR="00462128" w:rsidRPr="00E53775">
        <w:rPr>
          <w:rFonts w:asciiTheme="majorBidi" w:hAnsiTheme="majorBidi"/>
          <w:color w:val="000000"/>
        </w:rPr>
        <w:t>Lakish</w:t>
      </w:r>
      <w:proofErr w:type="spellEnd"/>
      <w:r w:rsidR="00462128" w:rsidRPr="00E53775">
        <w:rPr>
          <w:rFonts w:asciiTheme="majorBidi" w:hAnsiTheme="majorBidi"/>
          <w:color w:val="000000"/>
        </w:rPr>
        <w:t xml:space="preserve"> chose four biblical </w:t>
      </w:r>
      <w:r w:rsidR="00B50A23" w:rsidRPr="00E53775">
        <w:rPr>
          <w:rFonts w:asciiTheme="majorBidi" w:hAnsiTheme="majorBidi"/>
          <w:color w:val="000000"/>
        </w:rPr>
        <w:t xml:space="preserve">figures </w:t>
      </w:r>
      <w:r w:rsidR="00462128" w:rsidRPr="00E53775">
        <w:rPr>
          <w:rFonts w:asciiTheme="majorBidi" w:hAnsiTheme="majorBidi"/>
          <w:color w:val="000000"/>
        </w:rPr>
        <w:t xml:space="preserve">who inherited leadership roles from the great leaders who preceded them. One would have expected these heirs to </w:t>
      </w:r>
      <w:r w:rsidR="00D21F19" w:rsidRPr="00E53775">
        <w:rPr>
          <w:rFonts w:asciiTheme="majorBidi" w:hAnsiTheme="majorBidi"/>
          <w:color w:val="000000"/>
        </w:rPr>
        <w:t xml:space="preserve">fare poorly in such a comparison, </w:t>
      </w:r>
      <w:r w:rsidR="003634A0" w:rsidRPr="00E53775">
        <w:rPr>
          <w:rFonts w:asciiTheme="majorBidi" w:hAnsiTheme="majorBidi"/>
          <w:color w:val="000000"/>
        </w:rPr>
        <w:t xml:space="preserve">but </w:t>
      </w:r>
      <w:proofErr w:type="spellStart"/>
      <w:r w:rsidR="003634A0" w:rsidRPr="00E53775">
        <w:rPr>
          <w:rFonts w:asciiTheme="majorBidi" w:hAnsiTheme="majorBidi"/>
          <w:color w:val="000000"/>
        </w:rPr>
        <w:t>Reish</w:t>
      </w:r>
      <w:proofErr w:type="spellEnd"/>
      <w:r w:rsidR="003634A0" w:rsidRPr="00E53775">
        <w:rPr>
          <w:rFonts w:asciiTheme="majorBidi" w:hAnsiTheme="majorBidi"/>
          <w:color w:val="000000"/>
        </w:rPr>
        <w:t xml:space="preserve"> </w:t>
      </w:r>
      <w:proofErr w:type="spellStart"/>
      <w:r w:rsidR="003634A0" w:rsidRPr="00E53775">
        <w:rPr>
          <w:rFonts w:asciiTheme="majorBidi" w:hAnsiTheme="majorBidi"/>
          <w:color w:val="000000"/>
        </w:rPr>
        <w:t>Lakish</w:t>
      </w:r>
      <w:proofErr w:type="spellEnd"/>
      <w:r w:rsidR="003634A0" w:rsidRPr="00E53775">
        <w:rPr>
          <w:rFonts w:asciiTheme="majorBidi" w:hAnsiTheme="majorBidi"/>
          <w:color w:val="000000"/>
        </w:rPr>
        <w:t xml:space="preserve"> proves </w:t>
      </w:r>
      <w:r w:rsidR="002259F5" w:rsidRPr="00E53775">
        <w:rPr>
          <w:rFonts w:asciiTheme="majorBidi" w:hAnsiTheme="majorBidi"/>
          <w:color w:val="000000"/>
          <w:lang w:bidi="ar-EG"/>
        </w:rPr>
        <w:t>from a close reading of the verses</w:t>
      </w:r>
      <w:r w:rsidR="003634A0" w:rsidRPr="00E53775">
        <w:rPr>
          <w:rFonts w:asciiTheme="majorBidi" w:hAnsiTheme="majorBidi"/>
          <w:color w:val="000000"/>
        </w:rPr>
        <w:t xml:space="preserve"> </w:t>
      </w:r>
      <w:r w:rsidR="002259F5" w:rsidRPr="00E53775">
        <w:rPr>
          <w:rFonts w:asciiTheme="majorBidi" w:hAnsiTheme="majorBidi"/>
          <w:color w:val="000000"/>
        </w:rPr>
        <w:t>that the</w:t>
      </w:r>
      <w:r w:rsidR="003634A0" w:rsidRPr="00E53775">
        <w:rPr>
          <w:rFonts w:asciiTheme="majorBidi" w:hAnsiTheme="majorBidi"/>
          <w:color w:val="000000"/>
        </w:rPr>
        <w:t xml:space="preserve"> status of heirs in the present is greater than the status of their </w:t>
      </w:r>
      <w:r w:rsidR="003B1687" w:rsidRPr="00E53775">
        <w:rPr>
          <w:rFonts w:asciiTheme="majorBidi" w:hAnsiTheme="majorBidi"/>
          <w:color w:val="000000"/>
        </w:rPr>
        <w:t>ancestors</w:t>
      </w:r>
      <w:r w:rsidR="00BB1755" w:rsidRPr="00E53775">
        <w:rPr>
          <w:rFonts w:asciiTheme="majorBidi" w:hAnsiTheme="majorBidi" w:cstheme="majorBidi"/>
          <w:color w:val="000000"/>
        </w:rPr>
        <w:t>—</w:t>
      </w:r>
      <w:r w:rsidR="003634A0" w:rsidRPr="00E53775">
        <w:rPr>
          <w:rFonts w:asciiTheme="majorBidi" w:hAnsiTheme="majorBidi"/>
          <w:color w:val="000000"/>
        </w:rPr>
        <w:t xml:space="preserve">had they served </w:t>
      </w:r>
      <w:r w:rsidR="001C0398" w:rsidRPr="00E53775">
        <w:rPr>
          <w:rFonts w:asciiTheme="majorBidi" w:hAnsiTheme="majorBidi"/>
          <w:color w:val="000000"/>
        </w:rPr>
        <w:t>during the same era.</w:t>
      </w:r>
      <w:r w:rsidR="001C0398" w:rsidRPr="00E53775">
        <w:rPr>
          <w:rStyle w:val="FootnoteReference"/>
          <w:rFonts w:asciiTheme="majorBidi" w:hAnsiTheme="majorBidi"/>
          <w:color w:val="000000"/>
        </w:rPr>
        <w:footnoteReference w:id="86"/>
      </w:r>
      <w:r w:rsidR="00B71FF9" w:rsidRPr="00E53775">
        <w:rPr>
          <w:rFonts w:asciiTheme="majorBidi" w:hAnsiTheme="majorBidi"/>
          <w:color w:val="000000"/>
        </w:rPr>
        <w:t xml:space="preserve"> </w:t>
      </w:r>
      <w:r w:rsidR="003A6EDA" w:rsidRPr="00E53775">
        <w:rPr>
          <w:rFonts w:asciiTheme="majorBidi" w:hAnsiTheme="majorBidi"/>
          <w:color w:val="000000"/>
        </w:rPr>
        <w:t xml:space="preserve">It is </w:t>
      </w:r>
      <w:r w:rsidR="00BB1755" w:rsidRPr="00E53775">
        <w:rPr>
          <w:rFonts w:asciiTheme="majorBidi" w:hAnsiTheme="majorBidi" w:cstheme="majorBidi"/>
          <w:color w:val="000000"/>
        </w:rPr>
        <w:t>no</w:t>
      </w:r>
      <w:r w:rsidR="003A6EDA" w:rsidRPr="00E53775">
        <w:rPr>
          <w:rFonts w:asciiTheme="majorBidi" w:hAnsiTheme="majorBidi"/>
          <w:color w:val="000000"/>
        </w:rPr>
        <w:t xml:space="preserve"> coincidence that</w:t>
      </w:r>
      <w:r w:rsidR="00B71FF9" w:rsidRPr="00E53775">
        <w:rPr>
          <w:rFonts w:asciiTheme="majorBidi" w:hAnsiTheme="majorBidi"/>
          <w:color w:val="000000"/>
        </w:rPr>
        <w:t xml:space="preserve"> </w:t>
      </w:r>
      <w:proofErr w:type="spellStart"/>
      <w:r w:rsidR="00B71FF9" w:rsidRPr="00E53775">
        <w:rPr>
          <w:rFonts w:asciiTheme="majorBidi" w:hAnsiTheme="majorBidi"/>
          <w:color w:val="000000"/>
        </w:rPr>
        <w:t>Reish</w:t>
      </w:r>
      <w:proofErr w:type="spellEnd"/>
      <w:r w:rsidR="00B71FF9" w:rsidRPr="00E53775">
        <w:rPr>
          <w:rFonts w:asciiTheme="majorBidi" w:hAnsiTheme="majorBidi"/>
          <w:color w:val="000000"/>
        </w:rPr>
        <w:t xml:space="preserve"> </w:t>
      </w:r>
      <w:proofErr w:type="spellStart"/>
      <w:r w:rsidR="00B71FF9" w:rsidRPr="00E53775">
        <w:rPr>
          <w:rFonts w:asciiTheme="majorBidi" w:hAnsiTheme="majorBidi"/>
          <w:color w:val="000000"/>
        </w:rPr>
        <w:t>Lakish</w:t>
      </w:r>
      <w:proofErr w:type="spellEnd"/>
      <w:r w:rsidR="00B71FF9" w:rsidRPr="00E53775">
        <w:rPr>
          <w:rFonts w:asciiTheme="majorBidi" w:hAnsiTheme="majorBidi"/>
          <w:color w:val="000000"/>
        </w:rPr>
        <w:t xml:space="preserve"> chose to prove this </w:t>
      </w:r>
      <w:r w:rsidR="00B71FF9" w:rsidRPr="00E53775">
        <w:rPr>
          <w:rFonts w:asciiTheme="majorBidi" w:hAnsiTheme="majorBidi"/>
          <w:color w:val="000000"/>
        </w:rPr>
        <w:lastRenderedPageBreak/>
        <w:t>principle prim</w:t>
      </w:r>
      <w:r w:rsidR="003A6EDA" w:rsidRPr="00E53775">
        <w:rPr>
          <w:rFonts w:asciiTheme="majorBidi" w:hAnsiTheme="majorBidi"/>
          <w:color w:val="000000"/>
        </w:rPr>
        <w:t xml:space="preserve">arily by means of examples selected from the priestly leadership. </w:t>
      </w:r>
      <w:r w:rsidR="002259F5" w:rsidRPr="00E53775">
        <w:rPr>
          <w:rFonts w:asciiTheme="majorBidi" w:hAnsiTheme="majorBidi"/>
          <w:color w:val="000000"/>
        </w:rPr>
        <w:t>Had he</w:t>
      </w:r>
      <w:r w:rsidR="003A6EDA" w:rsidRPr="00E53775">
        <w:rPr>
          <w:rFonts w:asciiTheme="majorBidi" w:hAnsiTheme="majorBidi"/>
          <w:color w:val="000000"/>
        </w:rPr>
        <w:t xml:space="preserve"> wanted to </w:t>
      </w:r>
      <w:r w:rsidR="00826FD1" w:rsidRPr="00E53775">
        <w:rPr>
          <w:rFonts w:asciiTheme="majorBidi" w:hAnsiTheme="majorBidi"/>
          <w:color w:val="000000"/>
        </w:rPr>
        <w:t xml:space="preserve">clarify </w:t>
      </w:r>
      <w:r w:rsidR="00BB1755" w:rsidRPr="00E53775">
        <w:rPr>
          <w:rFonts w:asciiTheme="majorBidi" w:hAnsiTheme="majorBidi" w:cstheme="majorBidi"/>
          <w:color w:val="000000"/>
        </w:rPr>
        <w:t xml:space="preserve">a general </w:t>
      </w:r>
      <w:r w:rsidR="00826FD1" w:rsidRPr="00E53775">
        <w:rPr>
          <w:rFonts w:asciiTheme="majorBidi" w:hAnsiTheme="majorBidi"/>
          <w:color w:val="000000"/>
        </w:rPr>
        <w:t xml:space="preserve">principle </w:t>
      </w:r>
      <w:r w:rsidR="00BB1755" w:rsidRPr="00E53775">
        <w:rPr>
          <w:rFonts w:asciiTheme="majorBidi" w:hAnsiTheme="majorBidi" w:cstheme="majorBidi"/>
          <w:color w:val="000000"/>
        </w:rPr>
        <w:t>of</w:t>
      </w:r>
      <w:r w:rsidR="00826FD1" w:rsidRPr="00E53775">
        <w:rPr>
          <w:rFonts w:asciiTheme="majorBidi" w:hAnsiTheme="majorBidi"/>
          <w:color w:val="000000"/>
        </w:rPr>
        <w:t xml:space="preserve"> leadership, </w:t>
      </w:r>
      <w:r w:rsidR="00B50A23" w:rsidRPr="00E53775">
        <w:rPr>
          <w:rFonts w:asciiTheme="majorBidi" w:hAnsiTheme="majorBidi"/>
          <w:color w:val="000000"/>
        </w:rPr>
        <w:t xml:space="preserve">would not </w:t>
      </w:r>
      <w:r w:rsidR="00826FD1" w:rsidRPr="00E53775">
        <w:rPr>
          <w:rFonts w:asciiTheme="majorBidi" w:hAnsiTheme="majorBidi"/>
          <w:color w:val="000000"/>
        </w:rPr>
        <w:t xml:space="preserve">it have been better to choose </w:t>
      </w:r>
      <w:r w:rsidR="0078689E" w:rsidRPr="00E53775">
        <w:rPr>
          <w:rFonts w:asciiTheme="majorBidi" w:hAnsiTheme="majorBidi"/>
          <w:color w:val="000000"/>
        </w:rPr>
        <w:t>Joshua’s leadership</w:t>
      </w:r>
      <w:r w:rsidR="00826FD1" w:rsidRPr="00E53775">
        <w:rPr>
          <w:rFonts w:asciiTheme="majorBidi" w:hAnsiTheme="majorBidi"/>
          <w:color w:val="000000"/>
        </w:rPr>
        <w:t xml:space="preserve"> </w:t>
      </w:r>
      <w:r w:rsidR="00D8386D" w:rsidRPr="00E53775">
        <w:rPr>
          <w:rFonts w:asciiTheme="majorBidi" w:hAnsiTheme="majorBidi"/>
          <w:color w:val="000000"/>
        </w:rPr>
        <w:t>in comparison</w:t>
      </w:r>
      <w:r w:rsidR="00826FD1" w:rsidRPr="00E53775">
        <w:rPr>
          <w:rFonts w:asciiTheme="majorBidi" w:hAnsiTheme="majorBidi"/>
          <w:color w:val="000000"/>
        </w:rPr>
        <w:t xml:space="preserve"> to that of Moses, or Elisha compared </w:t>
      </w:r>
      <w:r w:rsidR="0078689E" w:rsidRPr="00E53775">
        <w:rPr>
          <w:rFonts w:asciiTheme="majorBidi" w:hAnsiTheme="majorBidi"/>
          <w:color w:val="000000"/>
        </w:rPr>
        <w:t xml:space="preserve">to Elijah? </w:t>
      </w:r>
      <w:proofErr w:type="gramStart"/>
      <w:r w:rsidR="0078689E" w:rsidRPr="00E53775">
        <w:rPr>
          <w:rFonts w:asciiTheme="majorBidi" w:hAnsiTheme="majorBidi"/>
          <w:color w:val="000000"/>
        </w:rPr>
        <w:t xml:space="preserve">It would seem that </w:t>
      </w:r>
      <w:proofErr w:type="spellStart"/>
      <w:r w:rsidR="00634502" w:rsidRPr="00E53775">
        <w:rPr>
          <w:rFonts w:asciiTheme="majorBidi" w:hAnsiTheme="majorBidi"/>
          <w:color w:val="000000"/>
        </w:rPr>
        <w:t>Reish</w:t>
      </w:r>
      <w:proofErr w:type="spellEnd"/>
      <w:proofErr w:type="gramEnd"/>
      <w:r w:rsidR="00634502" w:rsidRPr="00E53775">
        <w:rPr>
          <w:rFonts w:asciiTheme="majorBidi" w:hAnsiTheme="majorBidi"/>
          <w:color w:val="000000"/>
        </w:rPr>
        <w:t xml:space="preserve"> </w:t>
      </w:r>
      <w:proofErr w:type="spellStart"/>
      <w:r w:rsidR="00634502" w:rsidRPr="00E53775">
        <w:rPr>
          <w:rFonts w:asciiTheme="majorBidi" w:hAnsiTheme="majorBidi"/>
          <w:color w:val="000000"/>
        </w:rPr>
        <w:t>Lakish</w:t>
      </w:r>
      <w:proofErr w:type="spellEnd"/>
      <w:r w:rsidR="00634502" w:rsidRPr="00E53775">
        <w:rPr>
          <w:rFonts w:asciiTheme="majorBidi" w:hAnsiTheme="majorBidi"/>
          <w:color w:val="000000"/>
        </w:rPr>
        <w:t xml:space="preserve"> </w:t>
      </w:r>
      <w:r w:rsidR="004B369D" w:rsidRPr="00E53775">
        <w:rPr>
          <w:rFonts w:asciiTheme="majorBidi" w:hAnsiTheme="majorBidi"/>
          <w:color w:val="000000"/>
        </w:rPr>
        <w:t>is trying to teach, by means of th</w:t>
      </w:r>
      <w:r w:rsidR="0021154D" w:rsidRPr="00E53775">
        <w:rPr>
          <w:rFonts w:asciiTheme="majorBidi" w:hAnsiTheme="majorBidi"/>
          <w:color w:val="000000"/>
        </w:rPr>
        <w:t xml:space="preserve">e examples in his </w:t>
      </w:r>
      <w:proofErr w:type="spellStart"/>
      <w:r w:rsidR="0021154D" w:rsidRPr="00E53775">
        <w:rPr>
          <w:rFonts w:asciiTheme="majorBidi" w:hAnsiTheme="majorBidi"/>
          <w:color w:val="000000"/>
        </w:rPr>
        <w:t>derasha</w:t>
      </w:r>
      <w:proofErr w:type="spellEnd"/>
      <w:r w:rsidR="0021154D" w:rsidRPr="00E53775">
        <w:rPr>
          <w:rFonts w:asciiTheme="majorBidi" w:hAnsiTheme="majorBidi"/>
          <w:color w:val="000000"/>
        </w:rPr>
        <w:t xml:space="preserve">, about </w:t>
      </w:r>
      <w:r w:rsidR="00AF1C23" w:rsidRPr="00E53775">
        <w:rPr>
          <w:rFonts w:asciiTheme="majorBidi" w:hAnsiTheme="majorBidi"/>
          <w:color w:val="000000"/>
        </w:rPr>
        <w:t xml:space="preserve">the diminishing significance of priestly pedigree over the course of the generations, and the </w:t>
      </w:r>
      <w:r w:rsidR="00676D96" w:rsidRPr="00E53775">
        <w:rPr>
          <w:rFonts w:asciiTheme="majorBidi" w:hAnsiTheme="majorBidi"/>
          <w:color w:val="000000"/>
        </w:rPr>
        <w:t>empow</w:t>
      </w:r>
      <w:r w:rsidR="00686F3E" w:rsidRPr="00E53775">
        <w:rPr>
          <w:rFonts w:asciiTheme="majorBidi" w:hAnsiTheme="majorBidi"/>
          <w:color w:val="000000"/>
        </w:rPr>
        <w:t xml:space="preserve">erment of leadership which is compelled to act in response to current challenges. </w:t>
      </w:r>
      <w:r w:rsidR="00E6432C" w:rsidRPr="00E53775">
        <w:rPr>
          <w:rFonts w:asciiTheme="majorBidi" w:hAnsiTheme="majorBidi"/>
          <w:color w:val="000000"/>
        </w:rPr>
        <w:t>The e</w:t>
      </w:r>
      <w:r w:rsidR="002259F5" w:rsidRPr="00E53775">
        <w:rPr>
          <w:rFonts w:asciiTheme="majorBidi" w:hAnsiTheme="majorBidi"/>
          <w:color w:val="000000"/>
        </w:rPr>
        <w:t xml:space="preserve">xamples which </w:t>
      </w:r>
      <w:proofErr w:type="spellStart"/>
      <w:r w:rsidR="002259F5" w:rsidRPr="00E53775">
        <w:rPr>
          <w:rFonts w:asciiTheme="majorBidi" w:hAnsiTheme="majorBidi"/>
          <w:color w:val="000000"/>
        </w:rPr>
        <w:t>Reish</w:t>
      </w:r>
      <w:proofErr w:type="spellEnd"/>
      <w:r w:rsidR="002259F5" w:rsidRPr="00E53775">
        <w:rPr>
          <w:rFonts w:asciiTheme="majorBidi" w:hAnsiTheme="majorBidi"/>
          <w:color w:val="000000"/>
        </w:rPr>
        <w:t xml:space="preserve"> </w:t>
      </w:r>
      <w:proofErr w:type="spellStart"/>
      <w:r w:rsidR="002259F5" w:rsidRPr="00E53775">
        <w:rPr>
          <w:rFonts w:asciiTheme="majorBidi" w:hAnsiTheme="majorBidi"/>
          <w:color w:val="000000"/>
        </w:rPr>
        <w:t>Lakish</w:t>
      </w:r>
      <w:proofErr w:type="spellEnd"/>
      <w:r w:rsidR="002259F5" w:rsidRPr="00E53775">
        <w:rPr>
          <w:rFonts w:asciiTheme="majorBidi" w:hAnsiTheme="majorBidi"/>
          <w:color w:val="000000"/>
        </w:rPr>
        <w:t xml:space="preserve"> cite</w:t>
      </w:r>
      <w:r w:rsidR="00E6432C" w:rsidRPr="00E53775">
        <w:rPr>
          <w:rFonts w:asciiTheme="majorBidi" w:hAnsiTheme="majorBidi"/>
          <w:color w:val="000000"/>
        </w:rPr>
        <w:t xml:space="preserve"> </w:t>
      </w:r>
      <w:r w:rsidR="00BB1755" w:rsidRPr="00E53775">
        <w:rPr>
          <w:rFonts w:asciiTheme="majorBidi" w:hAnsiTheme="majorBidi" w:cstheme="majorBidi"/>
          <w:color w:val="000000"/>
        </w:rPr>
        <w:t>demonstrate</w:t>
      </w:r>
      <w:r w:rsidR="00E6432C" w:rsidRPr="00E53775">
        <w:rPr>
          <w:rFonts w:asciiTheme="majorBidi" w:hAnsiTheme="majorBidi"/>
          <w:color w:val="000000"/>
        </w:rPr>
        <w:t xml:space="preserve"> t</w:t>
      </w:r>
      <w:r w:rsidR="008865EE" w:rsidRPr="00E53775">
        <w:rPr>
          <w:rFonts w:asciiTheme="majorBidi" w:hAnsiTheme="majorBidi"/>
          <w:color w:val="000000"/>
        </w:rPr>
        <w:t xml:space="preserve">hat </w:t>
      </w:r>
      <w:r w:rsidR="00C765C3" w:rsidRPr="00E53775">
        <w:rPr>
          <w:rFonts w:asciiTheme="majorBidi" w:hAnsiTheme="majorBidi"/>
          <w:color w:val="000000"/>
        </w:rPr>
        <w:t>pedigree does not grant absolute status. Ostensibly, Aaron possessed the ultimate priestly status</w:t>
      </w:r>
      <w:r w:rsidR="002A648D" w:rsidRPr="00E53775">
        <w:rPr>
          <w:rFonts w:asciiTheme="majorBidi" w:hAnsiTheme="majorBidi"/>
          <w:color w:val="000000"/>
        </w:rPr>
        <w:t>, as defined by</w:t>
      </w:r>
      <w:r w:rsidR="00C765C3" w:rsidRPr="00E53775">
        <w:rPr>
          <w:rFonts w:asciiTheme="majorBidi" w:hAnsiTheme="majorBidi"/>
          <w:color w:val="000000"/>
        </w:rPr>
        <w:t xml:space="preserve"> pedigree</w:t>
      </w:r>
      <w:r w:rsidR="002259F5" w:rsidRPr="00E53775">
        <w:rPr>
          <w:rFonts w:asciiTheme="majorBidi" w:hAnsiTheme="majorBidi"/>
          <w:color w:val="000000"/>
        </w:rPr>
        <w:t xml:space="preserve"> and nonetheless</w:t>
      </w:r>
      <w:r w:rsidR="00C765C3" w:rsidRPr="00E53775">
        <w:rPr>
          <w:rFonts w:asciiTheme="majorBidi" w:hAnsiTheme="majorBidi"/>
          <w:color w:val="000000"/>
        </w:rPr>
        <w:t xml:space="preserve"> </w:t>
      </w:r>
      <w:r w:rsidR="00DE5C4F" w:rsidRPr="00E53775">
        <w:rPr>
          <w:rFonts w:asciiTheme="majorBidi" w:hAnsiTheme="majorBidi"/>
          <w:color w:val="000000"/>
        </w:rPr>
        <w:t>his heir was greater than he was</w:t>
      </w:r>
      <w:r w:rsidR="002259F5" w:rsidRPr="00E53775">
        <w:rPr>
          <w:rFonts w:asciiTheme="majorBidi" w:hAnsiTheme="majorBidi"/>
          <w:color w:val="000000"/>
        </w:rPr>
        <w:t>.</w:t>
      </w:r>
      <w:r w:rsidR="00DE5C4F" w:rsidRPr="00E53775">
        <w:rPr>
          <w:rFonts w:asciiTheme="majorBidi" w:hAnsiTheme="majorBidi"/>
          <w:color w:val="000000"/>
        </w:rPr>
        <w:t xml:space="preserve"> Ezra’s priesthood was irrelevant to his </w:t>
      </w:r>
      <w:r w:rsidR="002259F5" w:rsidRPr="00E53775">
        <w:rPr>
          <w:rFonts w:asciiTheme="majorBidi" w:hAnsiTheme="majorBidi"/>
          <w:color w:val="000000"/>
        </w:rPr>
        <w:t>role as a leader; more important was</w:t>
      </w:r>
      <w:r w:rsidR="00DE5C4F" w:rsidRPr="00E53775">
        <w:rPr>
          <w:rFonts w:asciiTheme="majorBidi" w:hAnsiTheme="majorBidi"/>
          <w:color w:val="000000"/>
        </w:rPr>
        <w:t xml:space="preserve"> the</w:t>
      </w:r>
      <w:r w:rsidR="00B73254" w:rsidRPr="00E53775">
        <w:rPr>
          <w:rFonts w:asciiTheme="majorBidi" w:hAnsiTheme="majorBidi"/>
          <w:color w:val="000000"/>
        </w:rPr>
        <w:t>?</w:t>
      </w:r>
      <w:r w:rsidR="00DE5C4F" w:rsidRPr="00E53775">
        <w:rPr>
          <w:rFonts w:asciiTheme="majorBidi" w:hAnsiTheme="majorBidi"/>
          <w:color w:val="000000"/>
        </w:rPr>
        <w:t xml:space="preserve"> </w:t>
      </w:r>
      <w:r w:rsidR="002259F5" w:rsidRPr="00E53775">
        <w:rPr>
          <w:rFonts w:asciiTheme="majorBidi" w:hAnsiTheme="majorBidi"/>
          <w:color w:val="000000"/>
        </w:rPr>
        <w:t>his character</w:t>
      </w:r>
      <w:r w:rsidR="00DE5C4F" w:rsidRPr="00E53775">
        <w:rPr>
          <w:rFonts w:asciiTheme="majorBidi" w:hAnsiTheme="majorBidi"/>
          <w:color w:val="000000"/>
        </w:rPr>
        <w:t xml:space="preserve"> (cited </w:t>
      </w:r>
      <w:proofErr w:type="gramStart"/>
      <w:r w:rsidR="00DE5C4F" w:rsidRPr="00E53775">
        <w:rPr>
          <w:rFonts w:asciiTheme="majorBidi" w:hAnsiTheme="majorBidi"/>
          <w:color w:val="000000"/>
        </w:rPr>
        <w:t>at the conclusion of</w:t>
      </w:r>
      <w:proofErr w:type="gramEnd"/>
      <w:r w:rsidR="00DE5C4F" w:rsidRPr="00E53775">
        <w:rPr>
          <w:rFonts w:asciiTheme="majorBidi" w:hAnsiTheme="majorBidi"/>
          <w:color w:val="000000"/>
        </w:rPr>
        <w:t xml:space="preserve"> the </w:t>
      </w:r>
      <w:proofErr w:type="spellStart"/>
      <w:r w:rsidR="00DE5C4F" w:rsidRPr="00E53775">
        <w:rPr>
          <w:rFonts w:asciiTheme="majorBidi" w:hAnsiTheme="majorBidi"/>
          <w:color w:val="000000"/>
        </w:rPr>
        <w:t>derasha</w:t>
      </w:r>
      <w:proofErr w:type="spellEnd"/>
      <w:r w:rsidR="00DE5C4F" w:rsidRPr="00E53775">
        <w:rPr>
          <w:rFonts w:asciiTheme="majorBidi" w:hAnsiTheme="majorBidi"/>
          <w:color w:val="000000"/>
        </w:rPr>
        <w:t>) which accompanies the verses relating his pedigree which engendered his greatness: “</w:t>
      </w:r>
      <w:r w:rsidR="005A0F5D" w:rsidRPr="00E53775">
        <w:rPr>
          <w:rFonts w:asciiTheme="majorBidi" w:hAnsiTheme="majorBidi"/>
          <w:color w:val="000000"/>
        </w:rPr>
        <w:t xml:space="preserve">That Ezra came up from Babylon, </w:t>
      </w:r>
      <w:r w:rsidR="005A0F5D" w:rsidRPr="00E53775">
        <w:rPr>
          <w:rFonts w:asciiTheme="majorBidi" w:hAnsiTheme="majorBidi"/>
          <w:b/>
          <w:bCs/>
          <w:color w:val="000000"/>
        </w:rPr>
        <w:t xml:space="preserve">a scribe expert in the Teaching of Moses </w:t>
      </w:r>
      <w:r w:rsidR="005A0F5D" w:rsidRPr="00E53775">
        <w:rPr>
          <w:rFonts w:asciiTheme="majorBidi" w:hAnsiTheme="majorBidi"/>
          <w:color w:val="000000"/>
        </w:rPr>
        <w:t>which the Lord God of Israel had given, whose request the king had granted in its entirety, thanks to the benevolence of the Lord toward him.”</w:t>
      </w:r>
      <w:r w:rsidR="00E43196" w:rsidRPr="00E53775">
        <w:rPr>
          <w:rFonts w:asciiTheme="majorBidi" w:hAnsiTheme="majorBidi"/>
          <w:color w:val="000000"/>
        </w:rPr>
        <w:t xml:space="preserve"> </w:t>
      </w:r>
      <w:r w:rsidR="005A0F5D" w:rsidRPr="00E53775">
        <w:rPr>
          <w:rFonts w:asciiTheme="majorBidi" w:hAnsiTheme="majorBidi"/>
          <w:color w:val="000000"/>
        </w:rPr>
        <w:t>(Ezra 7:6)</w:t>
      </w:r>
    </w:p>
    <w:p w14:paraId="6096356D" w14:textId="01BE9DC8" w:rsidR="00E43196" w:rsidRPr="00E53775" w:rsidRDefault="00564B98"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To sum up the conclusions which can be drawn from a comparison of </w:t>
      </w:r>
      <w:proofErr w:type="spellStart"/>
      <w:r w:rsidR="00BB1755" w:rsidRPr="00E53775">
        <w:rPr>
          <w:rFonts w:asciiTheme="majorBidi" w:hAnsiTheme="majorBidi" w:cstheme="majorBidi"/>
          <w:color w:val="000000"/>
        </w:rPr>
        <w:t>derasha’s</w:t>
      </w:r>
      <w:proofErr w:type="spellEnd"/>
      <w:r w:rsidR="00BB1755" w:rsidRPr="00E53775">
        <w:rPr>
          <w:rFonts w:asciiTheme="majorBidi" w:hAnsiTheme="majorBidi" w:cstheme="majorBidi"/>
          <w:color w:val="000000"/>
        </w:rPr>
        <w:t xml:space="preserve"> </w:t>
      </w:r>
      <w:r w:rsidR="000B5933" w:rsidRPr="00E53775">
        <w:rPr>
          <w:rFonts w:asciiTheme="majorBidi" w:hAnsiTheme="majorBidi" w:cstheme="majorBidi"/>
          <w:color w:val="000000"/>
        </w:rPr>
        <w:t>three</w:t>
      </w:r>
      <w:r w:rsidR="000B5933" w:rsidRPr="00E53775">
        <w:rPr>
          <w:rFonts w:asciiTheme="majorBidi" w:hAnsiTheme="majorBidi"/>
          <w:color w:val="000000"/>
        </w:rPr>
        <w:t xml:space="preserve"> </w:t>
      </w:r>
      <w:r w:rsidRPr="00E53775">
        <w:rPr>
          <w:rFonts w:asciiTheme="majorBidi" w:hAnsiTheme="majorBidi"/>
          <w:color w:val="000000"/>
        </w:rPr>
        <w:t>versions:</w:t>
      </w:r>
      <w:r w:rsidRPr="00E53775">
        <w:rPr>
          <w:rStyle w:val="FootnoteReference"/>
          <w:rFonts w:asciiTheme="majorBidi" w:hAnsiTheme="majorBidi"/>
          <w:color w:val="000000"/>
        </w:rPr>
        <w:footnoteReference w:id="87"/>
      </w:r>
      <w:r w:rsidRPr="00E53775">
        <w:rPr>
          <w:rFonts w:asciiTheme="majorBidi" w:hAnsiTheme="majorBidi"/>
          <w:color w:val="000000"/>
        </w:rPr>
        <w:t xml:space="preserve"> </w:t>
      </w:r>
      <w:r w:rsidR="002259F5" w:rsidRPr="00E53775">
        <w:rPr>
          <w:rFonts w:asciiTheme="majorBidi" w:hAnsiTheme="majorBidi"/>
          <w:color w:val="000000"/>
        </w:rPr>
        <w:t>t</w:t>
      </w:r>
      <w:r w:rsidR="00856A2B" w:rsidRPr="00E53775">
        <w:rPr>
          <w:rFonts w:asciiTheme="majorBidi" w:hAnsiTheme="majorBidi"/>
          <w:color w:val="000000"/>
        </w:rPr>
        <w:t xml:space="preserve">he version of the </w:t>
      </w:r>
      <w:proofErr w:type="spellStart"/>
      <w:r w:rsidR="00856A2B" w:rsidRPr="00E53775">
        <w:rPr>
          <w:rFonts w:asciiTheme="majorBidi" w:hAnsiTheme="majorBidi"/>
          <w:color w:val="000000"/>
        </w:rPr>
        <w:t>Tosefta</w:t>
      </w:r>
      <w:proofErr w:type="spellEnd"/>
      <w:r w:rsidR="00856A2B" w:rsidRPr="00E53775">
        <w:rPr>
          <w:rFonts w:asciiTheme="majorBidi" w:hAnsiTheme="majorBidi"/>
          <w:color w:val="000000"/>
        </w:rPr>
        <w:t xml:space="preserve">, which is the most ancient, clarifies the concept of equality </w:t>
      </w:r>
      <w:r w:rsidR="00856A2B" w:rsidRPr="00E53775">
        <w:rPr>
          <w:rFonts w:asciiTheme="majorBidi" w:hAnsiTheme="majorBidi"/>
          <w:color w:val="000000"/>
        </w:rPr>
        <w:lastRenderedPageBreak/>
        <w:t xml:space="preserve">between </w:t>
      </w:r>
      <w:proofErr w:type="gramStart"/>
      <w:r w:rsidR="00856A2B" w:rsidRPr="00E53775">
        <w:rPr>
          <w:rFonts w:asciiTheme="majorBidi" w:hAnsiTheme="majorBidi"/>
          <w:color w:val="000000"/>
        </w:rPr>
        <w:t>different types</w:t>
      </w:r>
      <w:proofErr w:type="gramEnd"/>
      <w:r w:rsidR="00856A2B" w:rsidRPr="00E53775">
        <w:rPr>
          <w:rFonts w:asciiTheme="majorBidi" w:hAnsiTheme="majorBidi"/>
          <w:color w:val="000000"/>
        </w:rPr>
        <w:t xml:space="preserve"> of leadership. </w:t>
      </w:r>
      <w:r w:rsidR="002358AC" w:rsidRPr="00E53775">
        <w:rPr>
          <w:rFonts w:asciiTheme="majorBidi" w:hAnsiTheme="majorBidi"/>
          <w:color w:val="000000"/>
        </w:rPr>
        <w:t xml:space="preserve">According to the </w:t>
      </w:r>
      <w:proofErr w:type="spellStart"/>
      <w:r w:rsidR="002358AC" w:rsidRPr="00E53775">
        <w:rPr>
          <w:rFonts w:asciiTheme="majorBidi" w:hAnsiTheme="majorBidi"/>
          <w:color w:val="000000"/>
        </w:rPr>
        <w:t>Tosefta</w:t>
      </w:r>
      <w:proofErr w:type="spellEnd"/>
      <w:r w:rsidR="002358AC" w:rsidRPr="00E53775">
        <w:rPr>
          <w:rFonts w:asciiTheme="majorBidi" w:hAnsiTheme="majorBidi"/>
          <w:color w:val="000000"/>
        </w:rPr>
        <w:t xml:space="preserve">, </w:t>
      </w:r>
      <w:r w:rsidR="00C713B9" w:rsidRPr="00E53775">
        <w:rPr>
          <w:rFonts w:asciiTheme="majorBidi" w:hAnsiTheme="majorBidi"/>
          <w:color w:val="000000"/>
        </w:rPr>
        <w:t xml:space="preserve">priestly leadership is not superior to prophetic leadership. </w:t>
      </w:r>
      <w:proofErr w:type="gramStart"/>
      <w:r w:rsidR="00C713B9" w:rsidRPr="00E53775">
        <w:rPr>
          <w:rFonts w:asciiTheme="majorBidi" w:hAnsiTheme="majorBidi"/>
          <w:color w:val="000000"/>
        </w:rPr>
        <w:t>That is to say, figures</w:t>
      </w:r>
      <w:proofErr w:type="gramEnd"/>
      <w:r w:rsidR="00C713B9" w:rsidRPr="00E53775">
        <w:rPr>
          <w:rFonts w:asciiTheme="majorBidi" w:hAnsiTheme="majorBidi"/>
          <w:color w:val="000000"/>
        </w:rPr>
        <w:t xml:space="preserve"> are evaluated </w:t>
      </w:r>
      <w:r w:rsidR="00B95DD0" w:rsidRPr="00E53775">
        <w:rPr>
          <w:rFonts w:asciiTheme="majorBidi" w:hAnsiTheme="majorBidi" w:cstheme="majorBidi"/>
          <w:color w:val="000000"/>
        </w:rPr>
        <w:t>as leaders</w:t>
      </w:r>
      <w:r w:rsidR="00503598" w:rsidRPr="00E53775">
        <w:rPr>
          <w:rFonts w:asciiTheme="majorBidi" w:hAnsiTheme="majorBidi" w:cstheme="majorBidi"/>
          <w:color w:val="000000"/>
          <w:lang w:bidi="ar-EG"/>
        </w:rPr>
        <w:t xml:space="preserve"> based on the role itself</w:t>
      </w:r>
      <w:r w:rsidR="00B95DD0" w:rsidRPr="00E53775">
        <w:rPr>
          <w:rFonts w:asciiTheme="majorBidi" w:hAnsiTheme="majorBidi" w:cstheme="majorBidi"/>
          <w:color w:val="000000"/>
        </w:rPr>
        <w:t xml:space="preserve"> regardless of what type</w:t>
      </w:r>
      <w:r w:rsidR="005E65FD" w:rsidRPr="00E53775">
        <w:rPr>
          <w:rFonts w:asciiTheme="majorBidi" w:hAnsiTheme="majorBidi" w:cstheme="majorBidi"/>
          <w:color w:val="000000"/>
        </w:rPr>
        <w:t>.</w:t>
      </w:r>
      <w:r w:rsidR="005E65FD" w:rsidRPr="00E53775">
        <w:rPr>
          <w:rFonts w:asciiTheme="majorBidi" w:hAnsiTheme="majorBidi"/>
          <w:color w:val="000000"/>
        </w:rPr>
        <w:t xml:space="preserve"> The version of the </w:t>
      </w:r>
      <w:r w:rsidR="005E65FD" w:rsidRPr="00E53775">
        <w:rPr>
          <w:rFonts w:asciiTheme="majorBidi" w:hAnsiTheme="majorBidi"/>
        </w:rPr>
        <w:t xml:space="preserve">Palestinian Talmud relates exclusively to judicial leadership, </w:t>
      </w:r>
      <w:r w:rsidR="00B50A23" w:rsidRPr="00E53775">
        <w:rPr>
          <w:rFonts w:asciiTheme="majorBidi" w:hAnsiTheme="majorBidi"/>
        </w:rPr>
        <w:t xml:space="preserve">laying </w:t>
      </w:r>
      <w:r w:rsidR="005E65FD" w:rsidRPr="00E53775">
        <w:rPr>
          <w:rFonts w:asciiTheme="majorBidi" w:hAnsiTheme="majorBidi"/>
        </w:rPr>
        <w:t xml:space="preserve">a </w:t>
      </w:r>
      <w:r w:rsidR="00B50A23" w:rsidRPr="00E53775">
        <w:rPr>
          <w:rFonts w:asciiTheme="majorBidi" w:hAnsiTheme="majorBidi"/>
        </w:rPr>
        <w:t xml:space="preserve">basis </w:t>
      </w:r>
      <w:r w:rsidR="005E65FD" w:rsidRPr="00E53775">
        <w:rPr>
          <w:rFonts w:asciiTheme="majorBidi" w:hAnsiTheme="majorBidi"/>
        </w:rPr>
        <w:t xml:space="preserve">for its status. </w:t>
      </w:r>
      <w:r w:rsidR="00A1466D" w:rsidRPr="00E53775">
        <w:rPr>
          <w:rFonts w:asciiTheme="majorBidi" w:hAnsiTheme="majorBidi"/>
          <w:color w:val="000000"/>
        </w:rPr>
        <w:t xml:space="preserve">It makes </w:t>
      </w:r>
      <w:r w:rsidR="00B2509A" w:rsidRPr="00E53775">
        <w:rPr>
          <w:rFonts w:asciiTheme="majorBidi" w:hAnsiTheme="majorBidi"/>
          <w:color w:val="000000"/>
        </w:rPr>
        <w:t>no</w:t>
      </w:r>
      <w:r w:rsidR="00A1466D" w:rsidRPr="00E53775">
        <w:rPr>
          <w:rFonts w:asciiTheme="majorBidi" w:hAnsiTheme="majorBidi"/>
          <w:color w:val="000000"/>
        </w:rPr>
        <w:t xml:space="preserve"> attempt at providing a basis for other forms of leadership. </w:t>
      </w:r>
      <w:r w:rsidR="000C5B26" w:rsidRPr="00E53775">
        <w:rPr>
          <w:rFonts w:asciiTheme="majorBidi" w:hAnsiTheme="majorBidi"/>
          <w:color w:val="000000"/>
        </w:rPr>
        <w:t>R.</w:t>
      </w:r>
      <w:r w:rsidR="002259F5" w:rsidRPr="00E53775">
        <w:rPr>
          <w:rFonts w:asciiTheme="majorBidi" w:hAnsiTheme="majorBidi"/>
          <w:color w:val="000000"/>
        </w:rPr>
        <w:t xml:space="preserve"> Abba b. </w:t>
      </w:r>
      <w:proofErr w:type="spellStart"/>
      <w:r w:rsidR="002259F5" w:rsidRPr="00E53775">
        <w:rPr>
          <w:rFonts w:asciiTheme="majorBidi" w:hAnsiTheme="majorBidi"/>
          <w:color w:val="000000"/>
        </w:rPr>
        <w:t>Kahana</w:t>
      </w:r>
      <w:proofErr w:type="spellEnd"/>
      <w:r w:rsidR="002259F5" w:rsidRPr="00E53775">
        <w:rPr>
          <w:rFonts w:asciiTheme="majorBidi" w:hAnsiTheme="majorBidi"/>
          <w:color w:val="000000"/>
        </w:rPr>
        <w:t>, in</w:t>
      </w:r>
      <w:r w:rsidR="000C5B26" w:rsidRPr="00E53775">
        <w:rPr>
          <w:rFonts w:asciiTheme="majorBidi" w:hAnsiTheme="majorBidi"/>
          <w:color w:val="000000"/>
        </w:rPr>
        <w:t xml:space="preserve"> </w:t>
      </w:r>
      <w:proofErr w:type="spellStart"/>
      <w:r w:rsidR="00B95DD0" w:rsidRPr="00E53775">
        <w:rPr>
          <w:rFonts w:asciiTheme="majorBidi" w:hAnsiTheme="majorBidi" w:cstheme="majorBidi"/>
          <w:color w:val="000000"/>
        </w:rPr>
        <w:t>Kohelet</w:t>
      </w:r>
      <w:proofErr w:type="spellEnd"/>
      <w:r w:rsidR="000C5B26" w:rsidRPr="00E53775">
        <w:rPr>
          <w:rFonts w:asciiTheme="majorBidi" w:hAnsiTheme="majorBidi"/>
          <w:color w:val="000000"/>
        </w:rPr>
        <w:t xml:space="preserve"> </w:t>
      </w:r>
      <w:proofErr w:type="spellStart"/>
      <w:r w:rsidR="000C5B26" w:rsidRPr="00E53775">
        <w:rPr>
          <w:rFonts w:asciiTheme="majorBidi" w:hAnsiTheme="majorBidi"/>
          <w:color w:val="000000"/>
        </w:rPr>
        <w:t>Rabba</w:t>
      </w:r>
      <w:proofErr w:type="spellEnd"/>
      <w:r w:rsidR="000C5B26" w:rsidRPr="00E53775">
        <w:rPr>
          <w:rFonts w:asciiTheme="majorBidi" w:hAnsiTheme="majorBidi"/>
          <w:color w:val="000000"/>
        </w:rPr>
        <w:t xml:space="preserve">, strives to provide basis for the </w:t>
      </w:r>
      <w:r w:rsidR="00CE625A" w:rsidRPr="00E53775">
        <w:rPr>
          <w:rFonts w:asciiTheme="majorBidi" w:hAnsiTheme="majorBidi"/>
          <w:color w:val="000000"/>
        </w:rPr>
        <w:t>position</w:t>
      </w:r>
      <w:r w:rsidR="000C5B26" w:rsidRPr="00E53775">
        <w:rPr>
          <w:rFonts w:asciiTheme="majorBidi" w:hAnsiTheme="majorBidi"/>
          <w:color w:val="000000"/>
        </w:rPr>
        <w:t xml:space="preserve"> of </w:t>
      </w:r>
      <w:r w:rsidR="00CE625A" w:rsidRPr="00E53775">
        <w:rPr>
          <w:rFonts w:asciiTheme="majorBidi" w:hAnsiTheme="majorBidi"/>
          <w:color w:val="000000"/>
        </w:rPr>
        <w:t xml:space="preserve">the </w:t>
      </w:r>
      <w:r w:rsidR="000C5B26" w:rsidRPr="00E53775">
        <w:rPr>
          <w:rFonts w:asciiTheme="majorBidi" w:hAnsiTheme="majorBidi"/>
          <w:color w:val="000000"/>
        </w:rPr>
        <w:t xml:space="preserve">Sages of all generations. </w:t>
      </w:r>
      <w:proofErr w:type="spellStart"/>
      <w:r w:rsidR="000C5B26" w:rsidRPr="00E53775">
        <w:rPr>
          <w:rFonts w:asciiTheme="majorBidi" w:hAnsiTheme="majorBidi"/>
          <w:color w:val="000000"/>
        </w:rPr>
        <w:t>Reish</w:t>
      </w:r>
      <w:proofErr w:type="spellEnd"/>
      <w:r w:rsidR="000C5B26" w:rsidRPr="00E53775">
        <w:rPr>
          <w:rFonts w:asciiTheme="majorBidi" w:hAnsiTheme="majorBidi"/>
          <w:color w:val="000000"/>
        </w:rPr>
        <w:t xml:space="preserve"> </w:t>
      </w:r>
      <w:proofErr w:type="spellStart"/>
      <w:r w:rsidR="000C5B26" w:rsidRPr="00E53775">
        <w:rPr>
          <w:rFonts w:asciiTheme="majorBidi" w:hAnsiTheme="majorBidi"/>
          <w:color w:val="000000"/>
        </w:rPr>
        <w:t>Lakish</w:t>
      </w:r>
      <w:proofErr w:type="spellEnd"/>
      <w:r w:rsidR="000C5B26" w:rsidRPr="00E53775">
        <w:rPr>
          <w:rFonts w:asciiTheme="majorBidi" w:hAnsiTheme="majorBidi"/>
          <w:color w:val="000000"/>
        </w:rPr>
        <w:t xml:space="preserve"> emphasizes that the status of a leader is not determined by </w:t>
      </w:r>
      <w:r w:rsidR="002419B1" w:rsidRPr="00E53775">
        <w:rPr>
          <w:rFonts w:asciiTheme="majorBidi" w:hAnsiTheme="majorBidi"/>
          <w:color w:val="000000"/>
        </w:rPr>
        <w:t>ancestral</w:t>
      </w:r>
      <w:r w:rsidR="000C5B26" w:rsidRPr="00E53775">
        <w:rPr>
          <w:rFonts w:asciiTheme="majorBidi" w:hAnsiTheme="majorBidi"/>
          <w:color w:val="000000"/>
        </w:rPr>
        <w:t xml:space="preserve"> </w:t>
      </w:r>
      <w:r w:rsidR="002419B1" w:rsidRPr="00E53775">
        <w:rPr>
          <w:rFonts w:asciiTheme="majorBidi" w:hAnsiTheme="majorBidi"/>
          <w:color w:val="000000"/>
        </w:rPr>
        <w:t xml:space="preserve">merit or </w:t>
      </w:r>
      <w:r w:rsidR="002259F5" w:rsidRPr="00E53775">
        <w:rPr>
          <w:rFonts w:asciiTheme="majorBidi" w:hAnsiTheme="majorBidi"/>
          <w:color w:val="000000"/>
        </w:rPr>
        <w:t>pedigree and is instead</w:t>
      </w:r>
      <w:r w:rsidR="002419B1" w:rsidRPr="00E53775">
        <w:rPr>
          <w:rFonts w:asciiTheme="majorBidi" w:hAnsiTheme="majorBidi"/>
          <w:color w:val="000000"/>
        </w:rPr>
        <w:t xml:space="preserve"> a function of the nature of the role and its current degree of necessity. </w:t>
      </w:r>
    </w:p>
    <w:p w14:paraId="7D8C8902" w14:textId="3ED4455B" w:rsidR="007E7035" w:rsidRPr="00E53775" w:rsidRDefault="005A7539"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An </w:t>
      </w:r>
      <w:r w:rsidR="00993C5F" w:rsidRPr="00E53775">
        <w:rPr>
          <w:rFonts w:asciiTheme="majorBidi" w:hAnsiTheme="majorBidi"/>
          <w:color w:val="000000"/>
        </w:rPr>
        <w:t xml:space="preserve">analysis of the </w:t>
      </w:r>
      <w:r w:rsidRPr="00E53775">
        <w:rPr>
          <w:rFonts w:asciiTheme="majorBidi" w:hAnsiTheme="majorBidi"/>
          <w:color w:val="000000"/>
        </w:rPr>
        <w:t xml:space="preserve">development of 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of ‘the lesser and the great people of this world’ adds</w:t>
      </w:r>
      <w:r w:rsidR="005E0840" w:rsidRPr="00E53775">
        <w:rPr>
          <w:rFonts w:asciiTheme="majorBidi" w:hAnsiTheme="majorBidi"/>
          <w:color w:val="000000"/>
        </w:rPr>
        <w:t xml:space="preserve"> another layer to </w:t>
      </w:r>
      <w:r w:rsidR="00C11366" w:rsidRPr="00E53775">
        <w:rPr>
          <w:rFonts w:asciiTheme="majorBidi" w:hAnsiTheme="majorBidi" w:cstheme="majorBidi"/>
          <w:color w:val="000000"/>
        </w:rPr>
        <w:t>the</w:t>
      </w:r>
      <w:r w:rsidR="005E0840" w:rsidRPr="00E53775">
        <w:rPr>
          <w:rFonts w:asciiTheme="majorBidi" w:hAnsiTheme="majorBidi"/>
          <w:color w:val="000000"/>
        </w:rPr>
        <w:t xml:space="preserve"> </w:t>
      </w:r>
      <w:r w:rsidR="0043165F" w:rsidRPr="00E53775">
        <w:rPr>
          <w:rFonts w:asciiTheme="majorBidi" w:hAnsiTheme="majorBidi"/>
          <w:color w:val="000000"/>
        </w:rPr>
        <w:t>nexus of friction between the priests and the Sages</w:t>
      </w:r>
      <w:r w:rsidR="00C11366" w:rsidRPr="00E53775">
        <w:rPr>
          <w:rFonts w:asciiTheme="majorBidi" w:hAnsiTheme="majorBidi" w:cstheme="majorBidi"/>
          <w:color w:val="000000"/>
        </w:rPr>
        <w:t xml:space="preserve"> </w:t>
      </w:r>
      <w:r w:rsidR="00C11366" w:rsidRPr="00E53775">
        <w:rPr>
          <w:rFonts w:asciiTheme="majorBidi" w:hAnsiTheme="majorBidi" w:cstheme="majorBidi"/>
          <w:color w:val="000000"/>
          <w:lang w:bidi="ar-EG"/>
        </w:rPr>
        <w:t>as identified by</w:t>
      </w:r>
      <w:r w:rsidR="00C11366" w:rsidRPr="00E53775">
        <w:rPr>
          <w:rFonts w:asciiTheme="majorBidi" w:hAnsiTheme="majorBidi" w:cstheme="majorBidi"/>
          <w:color w:val="000000"/>
        </w:rPr>
        <w:t xml:space="preserve"> </w:t>
      </w:r>
      <w:proofErr w:type="spellStart"/>
      <w:r w:rsidR="005E0840" w:rsidRPr="00E53775">
        <w:rPr>
          <w:rFonts w:asciiTheme="majorBidi" w:hAnsiTheme="majorBidi" w:cstheme="majorBidi"/>
          <w:color w:val="000000"/>
        </w:rPr>
        <w:t>Kahana</w:t>
      </w:r>
      <w:proofErr w:type="spellEnd"/>
      <w:r w:rsidR="005E0840" w:rsidRPr="00E53775">
        <w:rPr>
          <w:rFonts w:asciiTheme="majorBidi" w:hAnsiTheme="majorBidi" w:cstheme="majorBidi"/>
          <w:color w:val="000000"/>
        </w:rPr>
        <w:t xml:space="preserve"> and Finkelstein</w:t>
      </w:r>
      <w:r w:rsidR="006F4692" w:rsidRPr="00E53775">
        <w:rPr>
          <w:rFonts w:asciiTheme="majorBidi" w:hAnsiTheme="majorBidi" w:cstheme="majorBidi"/>
          <w:color w:val="000000"/>
        </w:rPr>
        <w:t>.</w:t>
      </w:r>
      <w:r w:rsidR="006F4692" w:rsidRPr="00E53775">
        <w:rPr>
          <w:rFonts w:asciiTheme="majorBidi" w:hAnsiTheme="majorBidi"/>
          <w:color w:val="000000"/>
        </w:rPr>
        <w:t xml:space="preserve"> </w:t>
      </w:r>
      <w:proofErr w:type="spellStart"/>
      <w:r w:rsidR="006F4692" w:rsidRPr="00E53775">
        <w:rPr>
          <w:rFonts w:asciiTheme="majorBidi" w:hAnsiTheme="majorBidi"/>
          <w:color w:val="000000"/>
        </w:rPr>
        <w:t>Kahana</w:t>
      </w:r>
      <w:proofErr w:type="spellEnd"/>
      <w:r w:rsidR="006F4692" w:rsidRPr="00E53775">
        <w:rPr>
          <w:rFonts w:asciiTheme="majorBidi" w:hAnsiTheme="majorBidi"/>
          <w:color w:val="000000"/>
        </w:rPr>
        <w:t xml:space="preserve"> </w:t>
      </w:r>
      <w:r w:rsidR="00AF18CE" w:rsidRPr="00E53775">
        <w:rPr>
          <w:rFonts w:asciiTheme="majorBidi" w:hAnsiTheme="majorBidi"/>
          <w:color w:val="000000"/>
        </w:rPr>
        <w:t xml:space="preserve">and Finkelstein </w:t>
      </w:r>
      <w:r w:rsidR="002D50F3" w:rsidRPr="00E53775">
        <w:rPr>
          <w:rFonts w:asciiTheme="majorBidi" w:hAnsiTheme="majorBidi"/>
          <w:color w:val="000000"/>
        </w:rPr>
        <w:t>identified</w:t>
      </w:r>
      <w:r w:rsidR="00AF18CE" w:rsidRPr="00E53775">
        <w:rPr>
          <w:rFonts w:asciiTheme="majorBidi" w:hAnsiTheme="majorBidi"/>
          <w:color w:val="000000"/>
        </w:rPr>
        <w:t xml:space="preserve"> the tension </w:t>
      </w:r>
      <w:r w:rsidR="00B1434A" w:rsidRPr="00E53775">
        <w:rPr>
          <w:rFonts w:asciiTheme="majorBidi" w:hAnsiTheme="majorBidi"/>
          <w:color w:val="000000"/>
        </w:rPr>
        <w:t>at</w:t>
      </w:r>
      <w:r w:rsidR="00AF18CE" w:rsidRPr="00E53775">
        <w:rPr>
          <w:rFonts w:asciiTheme="majorBidi" w:hAnsiTheme="majorBidi"/>
          <w:color w:val="000000"/>
        </w:rPr>
        <w:t xml:space="preserve"> the end of the Second Temple period as </w:t>
      </w:r>
      <w:r w:rsidR="003B653A" w:rsidRPr="00E53775">
        <w:rPr>
          <w:rFonts w:asciiTheme="majorBidi" w:hAnsiTheme="majorBidi"/>
          <w:color w:val="000000"/>
        </w:rPr>
        <w:t xml:space="preserve">forming the background for those </w:t>
      </w:r>
      <w:proofErr w:type="spellStart"/>
      <w:r w:rsidR="003B653A" w:rsidRPr="00E53775">
        <w:rPr>
          <w:rFonts w:asciiTheme="majorBidi" w:hAnsiTheme="majorBidi"/>
          <w:color w:val="000000"/>
        </w:rPr>
        <w:t>derashot</w:t>
      </w:r>
      <w:proofErr w:type="spellEnd"/>
      <w:r w:rsidR="003B653A" w:rsidRPr="00E53775">
        <w:rPr>
          <w:rFonts w:asciiTheme="majorBidi" w:hAnsiTheme="majorBidi"/>
          <w:color w:val="000000"/>
        </w:rPr>
        <w:t xml:space="preserve"> which </w:t>
      </w:r>
      <w:r w:rsidR="00DC09A3" w:rsidRPr="00E53775">
        <w:rPr>
          <w:rFonts w:asciiTheme="majorBidi" w:hAnsiTheme="majorBidi"/>
          <w:color w:val="000000"/>
        </w:rPr>
        <w:t xml:space="preserve">differentiate between the </w:t>
      </w:r>
      <w:r w:rsidR="00C11366" w:rsidRPr="00E53775">
        <w:rPr>
          <w:rFonts w:asciiTheme="majorBidi" w:hAnsiTheme="majorBidi" w:cstheme="majorBidi"/>
          <w:color w:val="000000"/>
        </w:rPr>
        <w:t>status</w:t>
      </w:r>
      <w:r w:rsidR="00DC09A3" w:rsidRPr="00E53775">
        <w:rPr>
          <w:rFonts w:asciiTheme="majorBidi" w:hAnsiTheme="majorBidi"/>
          <w:color w:val="000000"/>
        </w:rPr>
        <w:t xml:space="preserve"> of priesthood (Aaron) from that of the Sages in the realm of deciding matters of Torah. </w:t>
      </w:r>
      <w:r w:rsidR="00732491" w:rsidRPr="00E53775">
        <w:rPr>
          <w:rFonts w:asciiTheme="majorBidi" w:hAnsiTheme="majorBidi"/>
          <w:color w:val="000000"/>
        </w:rPr>
        <w:t xml:space="preserve">The development of the </w:t>
      </w:r>
      <w:proofErr w:type="spellStart"/>
      <w:r w:rsidR="00732491" w:rsidRPr="00E53775">
        <w:rPr>
          <w:rFonts w:asciiTheme="majorBidi" w:hAnsiTheme="majorBidi"/>
          <w:color w:val="000000"/>
        </w:rPr>
        <w:t>derasha</w:t>
      </w:r>
      <w:proofErr w:type="spellEnd"/>
      <w:r w:rsidR="00732491" w:rsidRPr="00E53775">
        <w:rPr>
          <w:rFonts w:asciiTheme="majorBidi" w:hAnsiTheme="majorBidi"/>
          <w:color w:val="000000"/>
        </w:rPr>
        <w:t xml:space="preserve"> of ‘the lesser and the great people of this world’ through the Talmudic period indicates that the </w:t>
      </w:r>
      <w:r w:rsidR="00222C19" w:rsidRPr="00E53775">
        <w:rPr>
          <w:rFonts w:asciiTheme="majorBidi" w:hAnsiTheme="majorBidi"/>
          <w:color w:val="000000"/>
        </w:rPr>
        <w:t>points</w:t>
      </w:r>
      <w:r w:rsidR="00732491" w:rsidRPr="00E53775">
        <w:rPr>
          <w:rFonts w:asciiTheme="majorBidi" w:hAnsiTheme="majorBidi"/>
          <w:color w:val="000000"/>
        </w:rPr>
        <w:t xml:space="preserve"> of friction </w:t>
      </w:r>
      <w:r w:rsidR="00222C19" w:rsidRPr="00E53775">
        <w:rPr>
          <w:rFonts w:asciiTheme="majorBidi" w:hAnsiTheme="majorBidi"/>
          <w:color w:val="000000"/>
        </w:rPr>
        <w:t xml:space="preserve">between the priests and Sages continued to accompany Jewish society for many years after the destruction of the Temple, and </w:t>
      </w:r>
      <w:r w:rsidR="00545110" w:rsidRPr="00E53775">
        <w:rPr>
          <w:rFonts w:asciiTheme="majorBidi" w:hAnsiTheme="majorBidi"/>
          <w:color w:val="000000"/>
        </w:rPr>
        <w:t xml:space="preserve">was </w:t>
      </w:r>
      <w:r w:rsidR="00222C19" w:rsidRPr="00E53775">
        <w:rPr>
          <w:rFonts w:asciiTheme="majorBidi" w:hAnsiTheme="majorBidi"/>
          <w:color w:val="000000"/>
        </w:rPr>
        <w:t xml:space="preserve">not </w:t>
      </w:r>
      <w:r w:rsidR="00545110" w:rsidRPr="00E53775">
        <w:rPr>
          <w:rFonts w:asciiTheme="majorBidi" w:hAnsiTheme="majorBidi"/>
          <w:color w:val="000000"/>
        </w:rPr>
        <w:t>limited to</w:t>
      </w:r>
      <w:r w:rsidR="00222C19" w:rsidRPr="00E53775">
        <w:rPr>
          <w:rFonts w:asciiTheme="majorBidi" w:hAnsiTheme="majorBidi"/>
          <w:color w:val="000000"/>
        </w:rPr>
        <w:t xml:space="preserve"> questions of deciding matters of Torah. </w:t>
      </w:r>
      <w:r w:rsidR="002259F5" w:rsidRPr="00E53775">
        <w:rPr>
          <w:rFonts w:asciiTheme="majorBidi" w:hAnsiTheme="majorBidi"/>
          <w:color w:val="000000"/>
        </w:rPr>
        <w:t>Likewise</w:t>
      </w:r>
      <w:r w:rsidR="00222C19" w:rsidRPr="00E53775">
        <w:rPr>
          <w:rFonts w:asciiTheme="majorBidi" w:hAnsiTheme="majorBidi"/>
          <w:color w:val="000000"/>
        </w:rPr>
        <w:t xml:space="preserve">, it appears that </w:t>
      </w:r>
      <w:r w:rsidR="00CF47D8" w:rsidRPr="00E53775">
        <w:rPr>
          <w:rFonts w:asciiTheme="majorBidi" w:hAnsiTheme="majorBidi"/>
          <w:color w:val="000000"/>
        </w:rPr>
        <w:t xml:space="preserve">sometimes </w:t>
      </w:r>
      <w:r w:rsidR="00FE50A3" w:rsidRPr="00E53775">
        <w:rPr>
          <w:rFonts w:asciiTheme="majorBidi" w:hAnsiTheme="majorBidi"/>
          <w:color w:val="000000"/>
        </w:rPr>
        <w:t>the S</w:t>
      </w:r>
      <w:r w:rsidR="00CF47D8" w:rsidRPr="00E53775">
        <w:rPr>
          <w:rFonts w:asciiTheme="majorBidi" w:hAnsiTheme="majorBidi"/>
          <w:color w:val="000000"/>
        </w:rPr>
        <w:t xml:space="preserve">ages of that period were not </w:t>
      </w:r>
      <w:r w:rsidR="00FE50A3" w:rsidRPr="00E53775">
        <w:rPr>
          <w:rFonts w:asciiTheme="majorBidi" w:hAnsiTheme="majorBidi"/>
          <w:color w:val="000000"/>
        </w:rPr>
        <w:t xml:space="preserve">in complete agreement concerning the hierarchy between </w:t>
      </w:r>
      <w:r w:rsidR="00B50A23" w:rsidRPr="00E53775">
        <w:rPr>
          <w:rFonts w:asciiTheme="majorBidi" w:hAnsiTheme="majorBidi"/>
          <w:color w:val="000000"/>
        </w:rPr>
        <w:t xml:space="preserve">these two </w:t>
      </w:r>
      <w:r w:rsidR="00FE50A3" w:rsidRPr="00E53775">
        <w:rPr>
          <w:rFonts w:asciiTheme="majorBidi" w:hAnsiTheme="majorBidi"/>
          <w:color w:val="000000"/>
        </w:rPr>
        <w:t>classes.</w:t>
      </w:r>
      <w:r w:rsidR="00FE50A3" w:rsidRPr="00E53775">
        <w:rPr>
          <w:rStyle w:val="FootnoteReference"/>
          <w:rFonts w:asciiTheme="majorBidi" w:hAnsiTheme="majorBidi"/>
          <w:color w:val="000000"/>
        </w:rPr>
        <w:footnoteReference w:id="88"/>
      </w:r>
      <w:r w:rsidR="00BA00EA" w:rsidRPr="00E53775">
        <w:rPr>
          <w:rFonts w:asciiTheme="majorBidi" w:hAnsiTheme="majorBidi"/>
          <w:color w:val="000000"/>
        </w:rPr>
        <w:t xml:space="preserve"> </w:t>
      </w:r>
    </w:p>
    <w:p w14:paraId="13711FF2" w14:textId="645B982E" w:rsidR="00A83C8D" w:rsidRPr="00E53775" w:rsidRDefault="00A83C8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lastRenderedPageBreak/>
        <w:t xml:space="preserve">An interesting midrash in </w:t>
      </w:r>
      <w:proofErr w:type="spellStart"/>
      <w:r w:rsidR="00C11366" w:rsidRPr="00E53775">
        <w:rPr>
          <w:rFonts w:asciiTheme="majorBidi" w:hAnsiTheme="majorBidi" w:cstheme="majorBidi"/>
          <w:color w:val="000000"/>
        </w:rPr>
        <w:t>Shir</w:t>
      </w:r>
      <w:proofErr w:type="spellEnd"/>
      <w:r w:rsidR="00C11366" w:rsidRPr="00E53775">
        <w:rPr>
          <w:rFonts w:asciiTheme="majorBidi" w:hAnsiTheme="majorBidi" w:cstheme="majorBidi"/>
          <w:color w:val="000000"/>
        </w:rPr>
        <w:t xml:space="preserve"> </w:t>
      </w:r>
      <w:proofErr w:type="spellStart"/>
      <w:r w:rsidR="00C11366" w:rsidRPr="00E53775">
        <w:rPr>
          <w:rFonts w:asciiTheme="majorBidi" w:hAnsiTheme="majorBidi" w:cstheme="majorBidi"/>
          <w:color w:val="000000"/>
        </w:rPr>
        <w:t>Hashirim</w:t>
      </w:r>
      <w:proofErr w:type="spellEnd"/>
      <w:r w:rsidRPr="00E53775">
        <w:rPr>
          <w:rFonts w:asciiTheme="majorBidi" w:hAnsiTheme="majorBidi"/>
          <w:color w:val="000000"/>
        </w:rPr>
        <w:t xml:space="preserve"> </w:t>
      </w:r>
      <w:proofErr w:type="spellStart"/>
      <w:r w:rsidRPr="00E53775">
        <w:rPr>
          <w:rFonts w:asciiTheme="majorBidi" w:hAnsiTheme="majorBidi"/>
          <w:color w:val="000000"/>
        </w:rPr>
        <w:t>Rabba</w:t>
      </w:r>
      <w:proofErr w:type="spellEnd"/>
      <w:r w:rsidRPr="00E53775">
        <w:rPr>
          <w:rFonts w:asciiTheme="majorBidi" w:hAnsiTheme="majorBidi"/>
          <w:color w:val="000000"/>
        </w:rPr>
        <w:t xml:space="preserve"> elaborates on the description </w:t>
      </w:r>
      <w:r w:rsidR="002530EE" w:rsidRPr="00E53775">
        <w:rPr>
          <w:rFonts w:asciiTheme="majorBidi" w:hAnsiTheme="majorBidi"/>
          <w:color w:val="000000"/>
        </w:rPr>
        <w:t xml:space="preserve">of the Moses and Aaron’s equality in all </w:t>
      </w:r>
      <w:r w:rsidR="00545110" w:rsidRPr="00E53775">
        <w:rPr>
          <w:rFonts w:asciiTheme="majorBidi" w:hAnsiTheme="majorBidi"/>
          <w:color w:val="000000"/>
        </w:rPr>
        <w:t>area</w:t>
      </w:r>
      <w:r w:rsidR="00FF6AF2" w:rsidRPr="00E53775">
        <w:rPr>
          <w:rFonts w:asciiTheme="majorBidi" w:hAnsiTheme="majorBidi"/>
          <w:color w:val="000000"/>
        </w:rPr>
        <w:t>s</w:t>
      </w:r>
      <w:r w:rsidR="00545110" w:rsidRPr="00E53775">
        <w:rPr>
          <w:rFonts w:asciiTheme="majorBidi" w:hAnsiTheme="majorBidi"/>
          <w:color w:val="000000"/>
        </w:rPr>
        <w:t xml:space="preserve"> </w:t>
      </w:r>
      <w:r w:rsidR="002530EE" w:rsidRPr="00E53775">
        <w:rPr>
          <w:rFonts w:asciiTheme="majorBidi" w:hAnsiTheme="majorBidi"/>
          <w:color w:val="000000"/>
        </w:rPr>
        <w:t>but one</w:t>
      </w:r>
      <w:r w:rsidR="00FB4E3F" w:rsidRPr="00E53775">
        <w:rPr>
          <w:rFonts w:asciiTheme="majorBidi" w:hAnsiTheme="majorBidi"/>
          <w:color w:val="000000"/>
        </w:rPr>
        <w:t xml:space="preserve">. While ostensibly falling between the cracks of the categories of equality, it </w:t>
      </w:r>
      <w:proofErr w:type="gramStart"/>
      <w:r w:rsidR="00FB4E3F" w:rsidRPr="00E53775">
        <w:rPr>
          <w:rFonts w:asciiTheme="majorBidi" w:hAnsiTheme="majorBidi"/>
          <w:color w:val="000000"/>
        </w:rPr>
        <w:t>actually establishes</w:t>
      </w:r>
      <w:proofErr w:type="gramEnd"/>
      <w:r w:rsidR="00FB4E3F" w:rsidRPr="00E53775">
        <w:rPr>
          <w:rFonts w:asciiTheme="majorBidi" w:hAnsiTheme="majorBidi"/>
          <w:color w:val="000000"/>
        </w:rPr>
        <w:t xml:space="preserve"> the relationship between Moses and Aaron as one </w:t>
      </w:r>
      <w:r w:rsidR="00904738" w:rsidRPr="00E53775">
        <w:rPr>
          <w:rFonts w:asciiTheme="majorBidi" w:hAnsiTheme="majorBidi"/>
          <w:color w:val="000000"/>
        </w:rPr>
        <w:t xml:space="preserve">of </w:t>
      </w:r>
      <w:r w:rsidR="00FB4E3F" w:rsidRPr="00E53775">
        <w:rPr>
          <w:rFonts w:asciiTheme="majorBidi" w:hAnsiTheme="majorBidi"/>
          <w:color w:val="000000"/>
        </w:rPr>
        <w:t xml:space="preserve">mother and </w:t>
      </w:r>
      <w:r w:rsidR="00490FD8" w:rsidRPr="00E53775">
        <w:rPr>
          <w:rFonts w:asciiTheme="majorBidi" w:hAnsiTheme="majorBidi"/>
          <w:color w:val="000000"/>
        </w:rPr>
        <w:t>child</w:t>
      </w:r>
      <w:r w:rsidR="00FB4E3F" w:rsidRPr="00E53775">
        <w:rPr>
          <w:rFonts w:asciiTheme="majorBidi" w:hAnsiTheme="majorBidi"/>
          <w:color w:val="000000"/>
        </w:rPr>
        <w:t xml:space="preserve">: </w:t>
      </w:r>
    </w:p>
    <w:p w14:paraId="75E330F2" w14:textId="6CD3C178" w:rsidR="00063CBF" w:rsidRPr="00E53775" w:rsidRDefault="00CA1738" w:rsidP="00253A1C">
      <w:pPr>
        <w:pStyle w:val="ListParagraph"/>
        <w:bidi w:val="0"/>
        <w:spacing w:line="480" w:lineRule="auto"/>
        <w:jc w:val="both"/>
      </w:pPr>
      <w:r w:rsidRPr="00E53775">
        <w:t>“Your two breasts”</w:t>
      </w:r>
      <w:r w:rsidR="00EE0DE9">
        <w:t>—</w:t>
      </w:r>
      <w:r w:rsidRPr="00E53775">
        <w:t xml:space="preserve">these refer to Moses and Aaron. Just as breasts are a woman’s majesty, so too </w:t>
      </w:r>
      <w:r w:rsidR="00142A7B" w:rsidRPr="00E53775">
        <w:t xml:space="preserve">Moses and Aaron are the </w:t>
      </w:r>
      <w:r w:rsidR="00063CBF" w:rsidRPr="00E53775">
        <w:t xml:space="preserve">Israelites’ majesty. Just as breasts are a woman’s beauty, so too Moses and Aaron are the Israelites’ beauty. </w:t>
      </w:r>
      <w:r w:rsidR="00B10D5A" w:rsidRPr="00E53775">
        <w:t xml:space="preserve">Just as breasts are a woman’s honor and praise, so too Moses and Aaron are the Israelites’ honor and praise. </w:t>
      </w:r>
      <w:r w:rsidR="004258E6" w:rsidRPr="00E53775">
        <w:t xml:space="preserve">Just as breasts are filled with milk, so too Moses and Aaron fill the Israelites with Torah. </w:t>
      </w:r>
      <w:r w:rsidR="004258E6" w:rsidRPr="00E53775">
        <w:rPr>
          <w:b/>
          <w:bCs/>
        </w:rPr>
        <w:t xml:space="preserve">And just as in the case of breasts, the infant </w:t>
      </w:r>
      <w:r w:rsidR="00683ED0" w:rsidRPr="00E53775">
        <w:rPr>
          <w:b/>
          <w:bCs/>
        </w:rPr>
        <w:t xml:space="preserve">nurses whatever the mother eats; so too, Moses taught </w:t>
      </w:r>
      <w:proofErr w:type="gramStart"/>
      <w:r w:rsidR="00683ED0" w:rsidRPr="00E53775">
        <w:rPr>
          <w:b/>
          <w:bCs/>
        </w:rPr>
        <w:t>all of</w:t>
      </w:r>
      <w:proofErr w:type="gramEnd"/>
      <w:r w:rsidR="00683ED0" w:rsidRPr="00E53775">
        <w:rPr>
          <w:b/>
          <w:bCs/>
        </w:rPr>
        <w:t xml:space="preserve"> the Torah which he learned to Aaron.</w:t>
      </w:r>
      <w:r w:rsidR="00683ED0" w:rsidRPr="00E53775">
        <w:rPr>
          <w:rStyle w:val="FootnoteReference"/>
          <w:color w:val="000000"/>
        </w:rPr>
        <w:footnoteReference w:id="89"/>
      </w:r>
      <w:r w:rsidR="00802604" w:rsidRPr="00E53775">
        <w:t xml:space="preserve"> </w:t>
      </w:r>
      <w:r w:rsidR="00C11366" w:rsidRPr="00E53775">
        <w:t>This</w:t>
      </w:r>
      <w:r w:rsidR="00802604" w:rsidRPr="00E53775">
        <w:t xml:space="preserve"> </w:t>
      </w:r>
      <w:r w:rsidR="00D966D2" w:rsidRPr="00E53775">
        <w:t>i</w:t>
      </w:r>
      <w:r w:rsidR="00802604" w:rsidRPr="00E53775">
        <w:t xml:space="preserve">s what the verse states: “Moses told Aaron about all the things that the Lord had </w:t>
      </w:r>
      <w:r w:rsidR="00802604" w:rsidRPr="00E53775">
        <w:lastRenderedPageBreak/>
        <w:t>committed to him</w:t>
      </w:r>
      <w:r w:rsidR="00791A12" w:rsidRPr="00E53775">
        <w:t>.</w:t>
      </w:r>
      <w:r w:rsidR="00802604" w:rsidRPr="00E53775">
        <w:t>” (Exodus 4:28</w:t>
      </w:r>
      <w:r w:rsidR="00791A12" w:rsidRPr="00E53775">
        <w:t xml:space="preserve">) </w:t>
      </w:r>
      <w:r w:rsidR="00462755" w:rsidRPr="00E53775">
        <w:t xml:space="preserve">The Rabbis say: He revealed the explicit name of God to him. Just as in the case of breasts, one is </w:t>
      </w:r>
      <w:r w:rsidR="008356AC" w:rsidRPr="00E53775">
        <w:t>n</w:t>
      </w:r>
      <w:r w:rsidR="00DA2EA0" w:rsidRPr="00E53775">
        <w:t xml:space="preserve">ot larger than the other, so too Moses and Aaron were equal. </w:t>
      </w:r>
      <w:r w:rsidR="00D966D2" w:rsidRPr="00E53775">
        <w:t>That is what the verse states: “</w:t>
      </w:r>
      <w:r w:rsidR="008B42CA" w:rsidRPr="00E53775">
        <w:t xml:space="preserve">These are the same Moses and Aaron” (Exodus 6:27), and it also states: “It is the same Aaron and Moses” (Exodus 6:26). Moses was not greater than Aaron, nor was Aaron greater than Moses. </w:t>
      </w:r>
      <w:r w:rsidR="009B6401" w:rsidRPr="00E53775">
        <w:t xml:space="preserve">R. Abba said: </w:t>
      </w:r>
      <w:r w:rsidR="00153212" w:rsidRPr="00E53775">
        <w:t xml:space="preserve">[It is analogous] to a king who had two excellent gems and placed them on a scale and neither was larger than the other. So too, Moses and Aaron were equal. R. </w:t>
      </w:r>
      <w:proofErr w:type="spellStart"/>
      <w:r w:rsidR="00153212" w:rsidRPr="00E53775">
        <w:t>Chaninah</w:t>
      </w:r>
      <w:proofErr w:type="spellEnd"/>
      <w:r w:rsidR="00153212" w:rsidRPr="00E53775">
        <w:t xml:space="preserve"> b. </w:t>
      </w:r>
      <w:proofErr w:type="spellStart"/>
      <w:r w:rsidR="00153212" w:rsidRPr="00E53775">
        <w:t>Pappa</w:t>
      </w:r>
      <w:proofErr w:type="spellEnd"/>
      <w:r w:rsidR="00153212" w:rsidRPr="00E53775">
        <w:t xml:space="preserve"> said: Blessed is God who chose these two brothers, </w:t>
      </w:r>
      <w:r w:rsidR="005F78C6" w:rsidRPr="00E53775">
        <w:t>who were created exclusively for Torah and for the glory of the Israelites. (</w:t>
      </w:r>
      <w:proofErr w:type="spellStart"/>
      <w:r w:rsidR="00C11366" w:rsidRPr="00E53775">
        <w:t>Shir</w:t>
      </w:r>
      <w:proofErr w:type="spellEnd"/>
      <w:r w:rsidR="00C11366" w:rsidRPr="00E53775">
        <w:t xml:space="preserve"> </w:t>
      </w:r>
      <w:proofErr w:type="spellStart"/>
      <w:r w:rsidR="00C11366" w:rsidRPr="00E53775">
        <w:t>Hashirim</w:t>
      </w:r>
      <w:proofErr w:type="spellEnd"/>
      <w:r w:rsidR="005F78C6" w:rsidRPr="00E53775">
        <w:t xml:space="preserve"> </w:t>
      </w:r>
      <w:proofErr w:type="spellStart"/>
      <w:r w:rsidR="005F78C6" w:rsidRPr="00E53775">
        <w:t>Rabba</w:t>
      </w:r>
      <w:proofErr w:type="spellEnd"/>
      <w:r w:rsidR="005F78C6" w:rsidRPr="00E53775">
        <w:t xml:space="preserve"> 4:1 (5))</w:t>
      </w:r>
    </w:p>
    <w:p w14:paraId="27D9B04C" w14:textId="213CD01E" w:rsidR="00904738" w:rsidRPr="00E53775" w:rsidRDefault="00D8333B" w:rsidP="00253A1C">
      <w:pPr>
        <w:bidi w:val="0"/>
        <w:spacing w:line="480" w:lineRule="auto"/>
        <w:jc w:val="both"/>
        <w:rPr>
          <w:rFonts w:asciiTheme="majorBidi" w:hAnsiTheme="majorBidi"/>
          <w:color w:val="000000"/>
        </w:rPr>
      </w:pPr>
      <w:r w:rsidRPr="00E53775">
        <w:rPr>
          <w:rFonts w:asciiTheme="majorBidi" w:hAnsiTheme="majorBidi"/>
          <w:color w:val="000000"/>
        </w:rPr>
        <w:t xml:space="preserve">It is reasonable to assume that this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was </w:t>
      </w:r>
      <w:r w:rsidR="00846543" w:rsidRPr="00E53775">
        <w:rPr>
          <w:rFonts w:asciiTheme="majorBidi" w:hAnsiTheme="majorBidi"/>
          <w:color w:val="000000"/>
        </w:rPr>
        <w:t xml:space="preserve">written by sages </w:t>
      </w:r>
      <w:r w:rsidR="00C11366" w:rsidRPr="00E53775">
        <w:rPr>
          <w:rFonts w:asciiTheme="majorBidi" w:hAnsiTheme="majorBidi" w:cstheme="majorBidi"/>
          <w:color w:val="000000"/>
        </w:rPr>
        <w:t xml:space="preserve">belonging to </w:t>
      </w:r>
      <w:r w:rsidR="00846543" w:rsidRPr="00E53775">
        <w:rPr>
          <w:rFonts w:asciiTheme="majorBidi" w:hAnsiTheme="majorBidi"/>
          <w:color w:val="000000"/>
        </w:rPr>
        <w:t xml:space="preserve">the equality school. Despite </w:t>
      </w:r>
      <w:r w:rsidR="00C11366" w:rsidRPr="00E53775">
        <w:rPr>
          <w:rFonts w:asciiTheme="majorBidi" w:hAnsiTheme="majorBidi" w:cstheme="majorBidi"/>
          <w:color w:val="000000"/>
        </w:rPr>
        <w:t>their</w:t>
      </w:r>
      <w:r w:rsidR="00846543" w:rsidRPr="00E53775">
        <w:rPr>
          <w:rFonts w:asciiTheme="majorBidi" w:hAnsiTheme="majorBidi"/>
          <w:color w:val="000000"/>
        </w:rPr>
        <w:t xml:space="preserve"> </w:t>
      </w:r>
      <w:r w:rsidR="002259F5" w:rsidRPr="00E53775">
        <w:rPr>
          <w:rFonts w:asciiTheme="majorBidi" w:hAnsiTheme="majorBidi"/>
          <w:color w:val="000000"/>
        </w:rPr>
        <w:t>conception</w:t>
      </w:r>
      <w:r w:rsidR="00846543" w:rsidRPr="00E53775">
        <w:rPr>
          <w:rFonts w:asciiTheme="majorBidi" w:hAnsiTheme="majorBidi"/>
          <w:color w:val="000000"/>
        </w:rPr>
        <w:t xml:space="preserve">, they emphasized Moses’ authority in </w:t>
      </w:r>
      <w:r w:rsidR="00830994" w:rsidRPr="00E53775">
        <w:rPr>
          <w:rFonts w:asciiTheme="majorBidi" w:hAnsiTheme="majorBidi"/>
          <w:color w:val="000000"/>
        </w:rPr>
        <w:t>Torah</w:t>
      </w:r>
      <w:r w:rsidR="00C11366" w:rsidRPr="00E53775">
        <w:rPr>
          <w:rFonts w:asciiTheme="majorBidi" w:hAnsiTheme="majorBidi" w:cstheme="majorBidi"/>
          <w:color w:val="000000"/>
        </w:rPr>
        <w:t>; Moses was</w:t>
      </w:r>
      <w:r w:rsidR="00830994" w:rsidRPr="00E53775">
        <w:rPr>
          <w:rFonts w:asciiTheme="majorBidi" w:hAnsiTheme="majorBidi"/>
          <w:color w:val="000000"/>
        </w:rPr>
        <w:t xml:space="preserve"> </w:t>
      </w:r>
      <w:r w:rsidR="002634CA" w:rsidRPr="00E53775">
        <w:rPr>
          <w:rFonts w:asciiTheme="majorBidi" w:hAnsiTheme="majorBidi"/>
          <w:color w:val="000000"/>
        </w:rPr>
        <w:t xml:space="preserve">the </w:t>
      </w:r>
      <w:r w:rsidR="00C11366" w:rsidRPr="00E53775">
        <w:rPr>
          <w:rFonts w:asciiTheme="majorBidi" w:hAnsiTheme="majorBidi" w:cstheme="majorBidi"/>
          <w:color w:val="000000"/>
        </w:rPr>
        <w:t>source</w:t>
      </w:r>
      <w:r w:rsidR="002634CA" w:rsidRPr="00E53775">
        <w:rPr>
          <w:rFonts w:asciiTheme="majorBidi" w:hAnsiTheme="majorBidi"/>
          <w:color w:val="000000"/>
        </w:rPr>
        <w:t xml:space="preserve"> of </w:t>
      </w:r>
      <w:r w:rsidR="00C11366" w:rsidRPr="00E53775">
        <w:rPr>
          <w:rFonts w:asciiTheme="majorBidi" w:hAnsiTheme="majorBidi" w:cstheme="majorBidi"/>
          <w:color w:val="000000"/>
        </w:rPr>
        <w:t>Aaron’s</w:t>
      </w:r>
      <w:r w:rsidR="002634CA" w:rsidRPr="00E53775">
        <w:rPr>
          <w:rFonts w:asciiTheme="majorBidi" w:hAnsiTheme="majorBidi"/>
          <w:color w:val="000000"/>
        </w:rPr>
        <w:t xml:space="preserve"> Torah knowledge. </w:t>
      </w:r>
    </w:p>
    <w:p w14:paraId="654D1B2A" w14:textId="77777777" w:rsidR="002634CA" w:rsidRPr="00E53775" w:rsidRDefault="002634CA" w:rsidP="00253A1C">
      <w:pPr>
        <w:bidi w:val="0"/>
        <w:spacing w:line="480" w:lineRule="auto"/>
        <w:ind w:firstLine="720"/>
        <w:jc w:val="both"/>
        <w:rPr>
          <w:rFonts w:asciiTheme="majorBidi" w:hAnsiTheme="majorBidi"/>
          <w:color w:val="000000"/>
        </w:rPr>
      </w:pPr>
    </w:p>
    <w:p w14:paraId="5A180601" w14:textId="4F480B8E" w:rsidR="002634CA" w:rsidRPr="00F60564" w:rsidRDefault="00F60564" w:rsidP="00253A1C">
      <w:pPr>
        <w:bidi w:val="0"/>
        <w:spacing w:line="480" w:lineRule="auto"/>
        <w:ind w:firstLine="720"/>
        <w:jc w:val="both"/>
        <w:rPr>
          <w:rFonts w:asciiTheme="majorBidi" w:hAnsiTheme="majorBidi"/>
          <w:bCs/>
          <w:color w:val="000000"/>
        </w:rPr>
      </w:pPr>
      <w:r>
        <w:rPr>
          <w:rFonts w:asciiTheme="majorBidi" w:hAnsiTheme="majorBidi"/>
          <w:bCs/>
          <w:color w:val="000000"/>
        </w:rPr>
        <w:t xml:space="preserve">&lt;H1&gt; </w:t>
      </w:r>
      <w:r w:rsidR="002634CA" w:rsidRPr="00F60564">
        <w:rPr>
          <w:rFonts w:asciiTheme="majorBidi" w:hAnsiTheme="majorBidi"/>
          <w:bCs/>
          <w:color w:val="000000"/>
        </w:rPr>
        <w:t xml:space="preserve">3. </w:t>
      </w:r>
      <w:r w:rsidR="00CC5DB5" w:rsidRPr="00F60564">
        <w:rPr>
          <w:rFonts w:asciiTheme="majorBidi" w:hAnsiTheme="majorBidi"/>
          <w:bCs/>
          <w:color w:val="000000"/>
        </w:rPr>
        <w:t xml:space="preserve">Moses and Aaron’s </w:t>
      </w:r>
      <w:r w:rsidR="00F60484" w:rsidRPr="00F60564">
        <w:rPr>
          <w:rFonts w:asciiTheme="majorBidi" w:hAnsiTheme="majorBidi"/>
          <w:bCs/>
          <w:color w:val="000000"/>
        </w:rPr>
        <w:t xml:space="preserve">Fraternal relationship </w:t>
      </w:r>
      <w:r w:rsidR="004D6A73">
        <w:rPr>
          <w:rFonts w:asciiTheme="majorBidi" w:hAnsiTheme="majorBidi"/>
          <w:bCs/>
        </w:rPr>
        <w:t>&lt;/H1&gt;</w:t>
      </w:r>
    </w:p>
    <w:p w14:paraId="5AE395F7" w14:textId="0D2A6E61" w:rsidR="00361693" w:rsidRPr="00E53775" w:rsidRDefault="00A872D3" w:rsidP="00361693">
      <w:pPr>
        <w:bidi w:val="0"/>
        <w:spacing w:line="480" w:lineRule="auto"/>
        <w:jc w:val="both"/>
        <w:rPr>
          <w:rFonts w:asciiTheme="majorBidi" w:hAnsiTheme="majorBidi"/>
          <w:color w:val="000000"/>
        </w:rPr>
      </w:pPr>
      <w:r w:rsidRPr="00E53775">
        <w:rPr>
          <w:rFonts w:asciiTheme="majorBidi" w:hAnsiTheme="majorBidi"/>
          <w:color w:val="000000"/>
        </w:rPr>
        <w:t xml:space="preserve">Another </w:t>
      </w:r>
      <w:r w:rsidR="00F90F10" w:rsidRPr="00E53775">
        <w:rPr>
          <w:rFonts w:asciiTheme="majorBidi" w:hAnsiTheme="majorBidi"/>
          <w:color w:val="000000"/>
        </w:rPr>
        <w:t xml:space="preserve">unique </w:t>
      </w:r>
      <w:r w:rsidR="00A06EDE" w:rsidRPr="00E53775">
        <w:rPr>
          <w:rFonts w:asciiTheme="majorBidi" w:hAnsiTheme="majorBidi"/>
          <w:color w:val="000000"/>
        </w:rPr>
        <w:t>characteristic of the traditions dealing with Aaron is the great weight which they place on Moses and Aaron’s unique fraternal relationship</w:t>
      </w:r>
      <w:r w:rsidR="00377B52" w:rsidRPr="00E53775">
        <w:rPr>
          <w:rFonts w:asciiTheme="majorBidi" w:hAnsiTheme="majorBidi"/>
          <w:color w:val="000000"/>
        </w:rPr>
        <w:t xml:space="preserve">: </w:t>
      </w:r>
      <w:r w:rsidR="003119E5" w:rsidRPr="00E53775">
        <w:rPr>
          <w:rFonts w:asciiTheme="majorBidi" w:hAnsiTheme="majorBidi"/>
          <w:color w:val="000000"/>
        </w:rPr>
        <w:t xml:space="preserve">The great concern which each showed for the other’s dignity, </w:t>
      </w:r>
      <w:r w:rsidR="000A49F7" w:rsidRPr="00E53775">
        <w:rPr>
          <w:rFonts w:asciiTheme="majorBidi" w:hAnsiTheme="majorBidi"/>
          <w:color w:val="000000"/>
        </w:rPr>
        <w:t>the anguish each</w:t>
      </w:r>
      <w:r w:rsidR="00C11366" w:rsidRPr="00E53775">
        <w:rPr>
          <w:rFonts w:asciiTheme="majorBidi" w:hAnsiTheme="majorBidi" w:cstheme="majorBidi"/>
          <w:color w:val="000000"/>
        </w:rPr>
        <w:t xml:space="preserve"> one</w:t>
      </w:r>
      <w:r w:rsidR="000A49F7" w:rsidRPr="00E53775">
        <w:rPr>
          <w:rFonts w:asciiTheme="majorBidi" w:hAnsiTheme="majorBidi"/>
          <w:color w:val="000000"/>
        </w:rPr>
        <w:t xml:space="preserve"> felt</w:t>
      </w:r>
      <w:r w:rsidR="00A92A11" w:rsidRPr="00E53775">
        <w:rPr>
          <w:rFonts w:asciiTheme="majorBidi" w:hAnsiTheme="majorBidi"/>
          <w:color w:val="000000"/>
        </w:rPr>
        <w:t xml:space="preserve"> over</w:t>
      </w:r>
      <w:r w:rsidR="000A49F7" w:rsidRPr="00E53775">
        <w:rPr>
          <w:rFonts w:asciiTheme="majorBidi" w:hAnsiTheme="majorBidi"/>
          <w:color w:val="000000"/>
        </w:rPr>
        <w:t xml:space="preserve"> possibly </w:t>
      </w:r>
      <w:r w:rsidR="00A92A11" w:rsidRPr="00E53775">
        <w:rPr>
          <w:rFonts w:asciiTheme="majorBidi" w:hAnsiTheme="majorBidi"/>
          <w:color w:val="000000"/>
        </w:rPr>
        <w:t xml:space="preserve">damaging the other’s </w:t>
      </w:r>
      <w:proofErr w:type="spellStart"/>
      <w:proofErr w:type="gramStart"/>
      <w:r w:rsidR="00A92A11" w:rsidRPr="00E53775">
        <w:rPr>
          <w:rFonts w:asciiTheme="majorBidi" w:hAnsiTheme="majorBidi"/>
          <w:color w:val="000000"/>
        </w:rPr>
        <w:t>stature</w:t>
      </w:r>
      <w:r w:rsidR="0028745B" w:rsidRPr="00E53775">
        <w:rPr>
          <w:rFonts w:asciiTheme="majorBidi" w:hAnsiTheme="majorBidi"/>
          <w:color w:val="000000"/>
        </w:rPr>
        <w:t>?</w:t>
      </w:r>
      <w:r w:rsidR="00A92A11" w:rsidRPr="00E53775">
        <w:rPr>
          <w:rFonts w:asciiTheme="majorBidi" w:hAnsiTheme="majorBidi"/>
          <w:color w:val="000000"/>
        </w:rPr>
        <w:t>primarily</w:t>
      </w:r>
      <w:proofErr w:type="spellEnd"/>
      <w:proofErr w:type="gramEnd"/>
      <w:r w:rsidR="00A92A11" w:rsidRPr="00E53775">
        <w:rPr>
          <w:rFonts w:asciiTheme="majorBidi" w:hAnsiTheme="majorBidi"/>
          <w:color w:val="000000"/>
        </w:rPr>
        <w:t xml:space="preserve"> </w:t>
      </w:r>
      <w:r w:rsidR="002259F5" w:rsidRPr="00E53775">
        <w:rPr>
          <w:rFonts w:asciiTheme="majorBidi" w:hAnsiTheme="majorBidi"/>
          <w:color w:val="000000"/>
        </w:rPr>
        <w:t>traditions which deal</w:t>
      </w:r>
      <w:r w:rsidR="00A92A11" w:rsidRPr="00E53775">
        <w:rPr>
          <w:rFonts w:asciiTheme="majorBidi" w:hAnsiTheme="majorBidi"/>
          <w:color w:val="000000"/>
        </w:rPr>
        <w:t xml:space="preserve"> with the brothers’ great mutual joy </w:t>
      </w:r>
      <w:r w:rsidR="002259F5" w:rsidRPr="00E53775">
        <w:rPr>
          <w:rFonts w:asciiTheme="majorBidi" w:hAnsiTheme="majorBidi"/>
          <w:color w:val="000000"/>
        </w:rPr>
        <w:t>at the other’s appointment as leader</w:t>
      </w:r>
      <w:r w:rsidR="00AC6A0F" w:rsidRPr="00E53775">
        <w:rPr>
          <w:rFonts w:asciiTheme="majorBidi" w:hAnsiTheme="majorBidi"/>
          <w:color w:val="000000"/>
        </w:rPr>
        <w:t xml:space="preserve">. </w:t>
      </w:r>
    </w:p>
    <w:p w14:paraId="513D855F" w14:textId="3B17919F" w:rsidR="00FB4E3F" w:rsidRPr="00E53775" w:rsidRDefault="00AC6A0F"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description of </w:t>
      </w:r>
      <w:r w:rsidR="001124FA" w:rsidRPr="00E53775">
        <w:rPr>
          <w:rFonts w:asciiTheme="majorBidi" w:hAnsiTheme="majorBidi"/>
          <w:color w:val="000000"/>
        </w:rPr>
        <w:t xml:space="preserve">the amicable fraternal relationship between Moses and Aaron </w:t>
      </w:r>
      <w:r w:rsidR="000439B9" w:rsidRPr="00E53775">
        <w:rPr>
          <w:rFonts w:asciiTheme="majorBidi" w:hAnsiTheme="majorBidi"/>
          <w:color w:val="000000"/>
        </w:rPr>
        <w:t xml:space="preserve">does not contradict the biblical depiction. </w:t>
      </w:r>
      <w:r w:rsidR="00C11366" w:rsidRPr="00E53775">
        <w:rPr>
          <w:rFonts w:asciiTheme="majorBidi" w:hAnsiTheme="majorBidi" w:cstheme="majorBidi"/>
          <w:color w:val="000000"/>
        </w:rPr>
        <w:t xml:space="preserve">In the Bible, </w:t>
      </w:r>
      <w:r w:rsidR="000A164E" w:rsidRPr="00E53775">
        <w:rPr>
          <w:rFonts w:asciiTheme="majorBidi" w:hAnsiTheme="majorBidi"/>
          <w:color w:val="000000"/>
        </w:rPr>
        <w:t xml:space="preserve">Moses and Aaron are </w:t>
      </w:r>
      <w:r w:rsidR="00CF4EED" w:rsidRPr="00E53775">
        <w:rPr>
          <w:rFonts w:asciiTheme="majorBidi" w:hAnsiTheme="majorBidi"/>
          <w:color w:val="000000"/>
        </w:rPr>
        <w:t>the first positive example of two brothers treating each other with mutual respect</w:t>
      </w:r>
      <w:r w:rsidR="002259F5" w:rsidRPr="00E53775">
        <w:rPr>
          <w:rFonts w:asciiTheme="majorBidi" w:hAnsiTheme="majorBidi"/>
          <w:color w:val="000000"/>
        </w:rPr>
        <w:t xml:space="preserve"> and without</w:t>
      </w:r>
      <w:r w:rsidR="00CF4EED" w:rsidRPr="00E53775">
        <w:rPr>
          <w:rFonts w:asciiTheme="majorBidi" w:hAnsiTheme="majorBidi"/>
          <w:color w:val="000000"/>
        </w:rPr>
        <w:t xml:space="preserve"> of </w:t>
      </w:r>
      <w:proofErr w:type="gramStart"/>
      <w:r w:rsidR="00CF4EED" w:rsidRPr="00E53775">
        <w:rPr>
          <w:rFonts w:asciiTheme="majorBidi" w:hAnsiTheme="majorBidi"/>
          <w:color w:val="000000"/>
        </w:rPr>
        <w:t>envy</w:t>
      </w:r>
      <w:r w:rsidR="0028745B" w:rsidRPr="00E53775">
        <w:rPr>
          <w:rFonts w:asciiTheme="majorBidi" w:hAnsiTheme="majorBidi" w:cstheme="majorBidi"/>
          <w:color w:val="000000"/>
        </w:rPr>
        <w:t>?</w:t>
      </w:r>
      <w:r w:rsidR="00C11366" w:rsidRPr="00E53775">
        <w:rPr>
          <w:rFonts w:asciiTheme="majorBidi" w:hAnsiTheme="majorBidi" w:cstheme="majorBidi"/>
          <w:color w:val="000000"/>
        </w:rPr>
        <w:t>—</w:t>
      </w:r>
      <w:proofErr w:type="gramEnd"/>
      <w:r w:rsidR="002259F5" w:rsidRPr="00E53775">
        <w:rPr>
          <w:rFonts w:asciiTheme="majorBidi" w:hAnsiTheme="majorBidi"/>
          <w:color w:val="000000"/>
        </w:rPr>
        <w:t>brothers leading</w:t>
      </w:r>
      <w:r w:rsidR="00CF4EED" w:rsidRPr="00E53775">
        <w:rPr>
          <w:rFonts w:asciiTheme="majorBidi" w:hAnsiTheme="majorBidi"/>
          <w:color w:val="000000"/>
        </w:rPr>
        <w:t xml:space="preserve"> the nation</w:t>
      </w:r>
      <w:r w:rsidR="002C7021" w:rsidRPr="00E53775">
        <w:rPr>
          <w:rFonts w:asciiTheme="majorBidi" w:hAnsiTheme="majorBidi"/>
          <w:color w:val="000000"/>
        </w:rPr>
        <w:t xml:space="preserve"> in partnership</w:t>
      </w:r>
      <w:r w:rsidR="00CF4EED" w:rsidRPr="00E53775">
        <w:rPr>
          <w:rFonts w:asciiTheme="majorBidi" w:hAnsiTheme="majorBidi"/>
          <w:color w:val="000000"/>
        </w:rPr>
        <w:t>.</w:t>
      </w:r>
      <w:r w:rsidR="002C7021" w:rsidRPr="00E53775">
        <w:rPr>
          <w:rFonts w:asciiTheme="majorBidi" w:hAnsiTheme="majorBidi"/>
          <w:color w:val="000000"/>
        </w:rPr>
        <w:t xml:space="preserve"> </w:t>
      </w:r>
      <w:r w:rsidR="00D35600" w:rsidRPr="00E53775">
        <w:rPr>
          <w:rFonts w:asciiTheme="majorBidi" w:hAnsiTheme="majorBidi"/>
          <w:color w:val="000000"/>
        </w:rPr>
        <w:t xml:space="preserve">The psalmist reinforces the beauty of this fraternal relationship in a psalm describing Aaron’s anointment. </w:t>
      </w:r>
      <w:r w:rsidR="00D93CA3" w:rsidRPr="00E53775">
        <w:rPr>
          <w:rFonts w:asciiTheme="majorBidi" w:hAnsiTheme="majorBidi"/>
          <w:color w:val="000000"/>
        </w:rPr>
        <w:t xml:space="preserve">He opens with the words: “How good </w:t>
      </w:r>
      <w:r w:rsidR="00D93CA3" w:rsidRPr="00E53775">
        <w:rPr>
          <w:rFonts w:asciiTheme="majorBidi" w:hAnsiTheme="majorBidi"/>
          <w:color w:val="000000"/>
        </w:rPr>
        <w:lastRenderedPageBreak/>
        <w:t>and how pleasant it is that brothers dwell together”</w:t>
      </w:r>
      <w:r w:rsidR="00E55F79" w:rsidRPr="00E53775">
        <w:rPr>
          <w:rFonts w:asciiTheme="majorBidi" w:hAnsiTheme="majorBidi"/>
          <w:color w:val="000000"/>
        </w:rPr>
        <w:t>. (Psalms 133:1)</w:t>
      </w:r>
      <w:r w:rsidR="00D93CA3" w:rsidRPr="00E53775">
        <w:rPr>
          <w:rStyle w:val="FootnoteReference"/>
          <w:rFonts w:asciiTheme="majorBidi" w:hAnsiTheme="majorBidi"/>
          <w:color w:val="000000"/>
        </w:rPr>
        <w:footnoteReference w:id="90"/>
      </w:r>
      <w:r w:rsidR="00E55F79" w:rsidRPr="00E53775">
        <w:rPr>
          <w:color w:val="000000"/>
        </w:rPr>
        <w:t xml:space="preserve"> </w:t>
      </w:r>
      <w:r w:rsidR="00522367" w:rsidRPr="00E53775">
        <w:rPr>
          <w:color w:val="000000"/>
        </w:rPr>
        <w:t>It is not surprising that this refreshing description</w:t>
      </w:r>
      <w:r w:rsidR="00A84048" w:rsidRPr="00E53775">
        <w:rPr>
          <w:color w:val="000000"/>
        </w:rPr>
        <w:t xml:space="preserve"> of </w:t>
      </w:r>
      <w:r w:rsidR="00C11366" w:rsidRPr="00E53775">
        <w:rPr>
          <w:rFonts w:asciiTheme="majorBidi" w:hAnsiTheme="majorBidi" w:cstheme="majorBidi"/>
          <w:color w:val="000000"/>
        </w:rPr>
        <w:t>a happy</w:t>
      </w:r>
      <w:r w:rsidR="00A84048" w:rsidRPr="00E53775">
        <w:rPr>
          <w:rFonts w:asciiTheme="majorBidi" w:hAnsiTheme="majorBidi"/>
          <w:color w:val="000000"/>
        </w:rPr>
        <w:t xml:space="preserve"> fraternal relationship</w:t>
      </w:r>
      <w:r w:rsidR="00C11366" w:rsidRPr="00E53775">
        <w:rPr>
          <w:rFonts w:asciiTheme="majorBidi" w:hAnsiTheme="majorBidi" w:cstheme="majorBidi"/>
          <w:color w:val="000000"/>
        </w:rPr>
        <w:t>—in contrast to</w:t>
      </w:r>
      <w:r w:rsidR="00A84048" w:rsidRPr="00E53775">
        <w:rPr>
          <w:rFonts w:asciiTheme="majorBidi" w:hAnsiTheme="majorBidi"/>
          <w:color w:val="000000"/>
        </w:rPr>
        <w:t xml:space="preserve"> the narratives of envy </w:t>
      </w:r>
      <w:r w:rsidR="004433FD" w:rsidRPr="00E53775">
        <w:rPr>
          <w:rFonts w:asciiTheme="majorBidi" w:hAnsiTheme="majorBidi"/>
          <w:color w:val="000000"/>
        </w:rPr>
        <w:t>and tension between brothers in Genesis</w:t>
      </w:r>
      <w:r w:rsidR="00C11366" w:rsidRPr="00E53775">
        <w:rPr>
          <w:rFonts w:asciiTheme="majorBidi" w:hAnsiTheme="majorBidi" w:cstheme="majorBidi"/>
          <w:color w:val="000000"/>
        </w:rPr>
        <w:t>—</w:t>
      </w:r>
      <w:r w:rsidR="00C80634" w:rsidRPr="00E53775">
        <w:rPr>
          <w:rFonts w:asciiTheme="majorBidi" w:hAnsiTheme="majorBidi"/>
          <w:color w:val="000000"/>
        </w:rPr>
        <w:t xml:space="preserve">serves as an educational foundation for </w:t>
      </w:r>
      <w:r w:rsidR="00E141F8" w:rsidRPr="00E53775">
        <w:rPr>
          <w:rFonts w:asciiTheme="majorBidi" w:hAnsiTheme="majorBidi"/>
          <w:color w:val="000000"/>
        </w:rPr>
        <w:t>instilling</w:t>
      </w:r>
      <w:r w:rsidR="00F6319F" w:rsidRPr="00E53775">
        <w:rPr>
          <w:rFonts w:asciiTheme="majorBidi" w:hAnsiTheme="majorBidi"/>
          <w:color w:val="000000"/>
        </w:rPr>
        <w:t xml:space="preserve"> the value of brotherhood.</w:t>
      </w:r>
      <w:r w:rsidR="00F6319F" w:rsidRPr="00E53775">
        <w:rPr>
          <w:rStyle w:val="FootnoteReference"/>
          <w:rFonts w:asciiTheme="majorBidi" w:hAnsiTheme="majorBidi"/>
          <w:color w:val="000000"/>
        </w:rPr>
        <w:footnoteReference w:id="91"/>
      </w:r>
      <w:r w:rsidR="00F6319F" w:rsidRPr="00E53775">
        <w:rPr>
          <w:rFonts w:asciiTheme="majorBidi" w:hAnsiTheme="majorBidi"/>
          <w:color w:val="000000"/>
        </w:rPr>
        <w:t xml:space="preserve"> </w:t>
      </w:r>
      <w:r w:rsidR="00D547E4" w:rsidRPr="00E53775">
        <w:rPr>
          <w:rFonts w:asciiTheme="majorBidi" w:hAnsiTheme="majorBidi"/>
          <w:color w:val="000000"/>
        </w:rPr>
        <w:t xml:space="preserve">Nonetheless, </w:t>
      </w:r>
      <w:r w:rsidR="00C11366" w:rsidRPr="00E53775">
        <w:rPr>
          <w:rFonts w:asciiTheme="majorBidi" w:hAnsiTheme="majorBidi" w:cstheme="majorBidi"/>
          <w:color w:val="000000"/>
        </w:rPr>
        <w:t>Scripture</w:t>
      </w:r>
      <w:r w:rsidR="00D547E4" w:rsidRPr="00E53775">
        <w:rPr>
          <w:rFonts w:asciiTheme="majorBidi" w:hAnsiTheme="majorBidi"/>
          <w:color w:val="000000"/>
        </w:rPr>
        <w:t xml:space="preserve"> does not hide evidence of anger</w:t>
      </w:r>
      <w:r w:rsidR="00A353A1" w:rsidRPr="00E53775">
        <w:rPr>
          <w:rFonts w:asciiTheme="majorBidi" w:hAnsiTheme="majorBidi"/>
          <w:color w:val="000000"/>
        </w:rPr>
        <w:t xml:space="preserve">, </w:t>
      </w:r>
      <w:r w:rsidR="00A353A1" w:rsidRPr="00E53775">
        <w:rPr>
          <w:rFonts w:asciiTheme="majorBidi" w:hAnsiTheme="majorBidi"/>
          <w:color w:val="000000"/>
        </w:rPr>
        <w:lastRenderedPageBreak/>
        <w:t>reproach and even wrath between Moses and Aaron.</w:t>
      </w:r>
      <w:r w:rsidR="00A353A1" w:rsidRPr="00E53775">
        <w:rPr>
          <w:rStyle w:val="FootnoteReference"/>
          <w:rFonts w:asciiTheme="majorBidi" w:hAnsiTheme="majorBidi"/>
          <w:color w:val="000000"/>
        </w:rPr>
        <w:footnoteReference w:id="92"/>
      </w:r>
      <w:r w:rsidR="0041625F" w:rsidRPr="00E53775">
        <w:rPr>
          <w:rFonts w:asciiTheme="majorBidi" w:hAnsiTheme="majorBidi"/>
          <w:color w:val="000000"/>
        </w:rPr>
        <w:t xml:space="preserve"> </w:t>
      </w:r>
      <w:r w:rsidR="004554D3" w:rsidRPr="00E53775">
        <w:rPr>
          <w:rFonts w:asciiTheme="majorBidi" w:hAnsiTheme="majorBidi"/>
          <w:color w:val="000000"/>
        </w:rPr>
        <w:t xml:space="preserve">These were not developed in </w:t>
      </w:r>
      <w:r w:rsidR="00C1087A" w:rsidRPr="00E53775">
        <w:rPr>
          <w:rFonts w:asciiTheme="majorBidi" w:hAnsiTheme="majorBidi"/>
          <w:color w:val="000000"/>
        </w:rPr>
        <w:t xml:space="preserve">the </w:t>
      </w:r>
      <w:proofErr w:type="spellStart"/>
      <w:r w:rsidR="00C1087A" w:rsidRPr="00E53775">
        <w:rPr>
          <w:rFonts w:asciiTheme="majorBidi" w:hAnsiTheme="majorBidi"/>
          <w:color w:val="000000"/>
        </w:rPr>
        <w:t>derashot</w:t>
      </w:r>
      <w:proofErr w:type="spellEnd"/>
      <w:r w:rsidR="00C1087A" w:rsidRPr="00E53775">
        <w:rPr>
          <w:rFonts w:asciiTheme="majorBidi" w:hAnsiTheme="majorBidi"/>
          <w:color w:val="000000"/>
        </w:rPr>
        <w:t xml:space="preserve">, which were generally devoted to describing the great fraternity, devoid of tension, which </w:t>
      </w:r>
      <w:r w:rsidR="002259F5" w:rsidRPr="00E53775">
        <w:rPr>
          <w:rFonts w:asciiTheme="majorBidi" w:hAnsiTheme="majorBidi"/>
          <w:color w:val="000000"/>
        </w:rPr>
        <w:t>prevailed</w:t>
      </w:r>
      <w:r w:rsidR="00C1087A" w:rsidRPr="00E53775">
        <w:rPr>
          <w:rFonts w:asciiTheme="majorBidi" w:hAnsiTheme="majorBidi"/>
          <w:color w:val="000000"/>
        </w:rPr>
        <w:t xml:space="preserve"> between them, and </w:t>
      </w:r>
      <w:r w:rsidR="002259F5" w:rsidRPr="00E53775">
        <w:rPr>
          <w:rFonts w:asciiTheme="majorBidi" w:hAnsiTheme="majorBidi"/>
          <w:color w:val="000000"/>
        </w:rPr>
        <w:t>how each one showed</w:t>
      </w:r>
      <w:r w:rsidR="00C1087A" w:rsidRPr="00E53775">
        <w:rPr>
          <w:rFonts w:asciiTheme="majorBidi" w:hAnsiTheme="majorBidi"/>
          <w:color w:val="000000"/>
        </w:rPr>
        <w:t xml:space="preserve"> </w:t>
      </w:r>
      <w:r w:rsidR="00433A1A" w:rsidRPr="00E53775">
        <w:rPr>
          <w:rFonts w:asciiTheme="majorBidi" w:hAnsiTheme="majorBidi"/>
          <w:color w:val="000000"/>
        </w:rPr>
        <w:t>sincere</w:t>
      </w:r>
      <w:r w:rsidR="00BD35E0" w:rsidRPr="00E53775">
        <w:rPr>
          <w:rFonts w:asciiTheme="majorBidi" w:hAnsiTheme="majorBidi"/>
          <w:color w:val="000000"/>
        </w:rPr>
        <w:t xml:space="preserve"> concern </w:t>
      </w:r>
      <w:r w:rsidR="002259F5" w:rsidRPr="00E53775">
        <w:rPr>
          <w:rFonts w:asciiTheme="majorBidi" w:hAnsiTheme="majorBidi"/>
          <w:color w:val="000000"/>
        </w:rPr>
        <w:t>for the</w:t>
      </w:r>
      <w:r w:rsidR="00BD35E0" w:rsidRPr="00E53775">
        <w:rPr>
          <w:rFonts w:asciiTheme="majorBidi" w:hAnsiTheme="majorBidi"/>
          <w:color w:val="000000"/>
        </w:rPr>
        <w:t xml:space="preserve"> other</w:t>
      </w:r>
      <w:r w:rsidR="00C1087A" w:rsidRPr="00E53775">
        <w:rPr>
          <w:rFonts w:asciiTheme="majorBidi" w:hAnsiTheme="majorBidi"/>
          <w:color w:val="000000"/>
        </w:rPr>
        <w:t xml:space="preserve">. </w:t>
      </w:r>
      <w:r w:rsidR="0056455F" w:rsidRPr="00E53775">
        <w:rPr>
          <w:rFonts w:asciiTheme="majorBidi" w:hAnsiTheme="majorBidi"/>
          <w:color w:val="000000"/>
        </w:rPr>
        <w:t xml:space="preserve">We will examine </w:t>
      </w:r>
      <w:proofErr w:type="gramStart"/>
      <w:r w:rsidR="0056455F" w:rsidRPr="00E53775">
        <w:rPr>
          <w:rFonts w:asciiTheme="majorBidi" w:hAnsiTheme="majorBidi"/>
          <w:color w:val="000000"/>
        </w:rPr>
        <w:t>a number of</w:t>
      </w:r>
      <w:proofErr w:type="gramEnd"/>
      <w:r w:rsidR="0056455F" w:rsidRPr="00E53775">
        <w:rPr>
          <w:rFonts w:asciiTheme="majorBidi" w:hAnsiTheme="majorBidi"/>
          <w:color w:val="000000"/>
        </w:rPr>
        <w:t xml:space="preserve"> t</w:t>
      </w:r>
      <w:r w:rsidR="00413624" w:rsidRPr="00E53775">
        <w:rPr>
          <w:rFonts w:asciiTheme="majorBidi" w:hAnsiTheme="majorBidi"/>
          <w:color w:val="000000"/>
        </w:rPr>
        <w:t>raditions, and explore whether</w:t>
      </w:r>
      <w:r w:rsidR="00EE0DE9">
        <w:rPr>
          <w:rFonts w:asciiTheme="majorBidi" w:hAnsiTheme="majorBidi"/>
          <w:color w:val="000000"/>
        </w:rPr>
        <w:t>—</w:t>
      </w:r>
      <w:r w:rsidR="00413624" w:rsidRPr="00E53775">
        <w:rPr>
          <w:rFonts w:asciiTheme="majorBidi" w:hAnsiTheme="majorBidi"/>
          <w:color w:val="000000"/>
        </w:rPr>
        <w:t xml:space="preserve">aside from the central aim of </w:t>
      </w:r>
      <w:r w:rsidR="00E141F8" w:rsidRPr="00E53775">
        <w:rPr>
          <w:rFonts w:asciiTheme="majorBidi" w:hAnsiTheme="majorBidi"/>
          <w:color w:val="000000"/>
        </w:rPr>
        <w:t xml:space="preserve">instilling </w:t>
      </w:r>
      <w:r w:rsidR="00486048" w:rsidRPr="00E53775">
        <w:rPr>
          <w:rFonts w:asciiTheme="majorBidi" w:hAnsiTheme="majorBidi"/>
          <w:color w:val="000000"/>
        </w:rPr>
        <w:t>the value of brother</w:t>
      </w:r>
      <w:r w:rsidR="00921693" w:rsidRPr="00E53775">
        <w:rPr>
          <w:rFonts w:asciiTheme="majorBidi" w:hAnsiTheme="majorBidi"/>
          <w:color w:val="000000"/>
        </w:rPr>
        <w:t>hood</w:t>
      </w:r>
      <w:r w:rsidR="00EE0DE9">
        <w:rPr>
          <w:rFonts w:asciiTheme="majorBidi" w:hAnsiTheme="majorBidi"/>
          <w:color w:val="000000"/>
        </w:rPr>
        <w:t>—</w:t>
      </w:r>
      <w:r w:rsidR="00486048" w:rsidRPr="00E53775">
        <w:rPr>
          <w:rFonts w:asciiTheme="majorBidi" w:hAnsiTheme="majorBidi"/>
          <w:color w:val="000000"/>
        </w:rPr>
        <w:t xml:space="preserve">there is also a hidden </w:t>
      </w:r>
      <w:r w:rsidR="00442B9E" w:rsidRPr="00E53775">
        <w:rPr>
          <w:rFonts w:asciiTheme="majorBidi" w:hAnsiTheme="majorBidi"/>
          <w:color w:val="000000"/>
        </w:rPr>
        <w:t>h</w:t>
      </w:r>
      <w:r w:rsidR="00A74DB9" w:rsidRPr="00E53775">
        <w:rPr>
          <w:rFonts w:asciiTheme="majorBidi" w:hAnsiTheme="majorBidi"/>
          <w:color w:val="000000"/>
        </w:rPr>
        <w:t>istoricist</w:t>
      </w:r>
      <w:r w:rsidR="00442B9E" w:rsidRPr="00E53775">
        <w:rPr>
          <w:rFonts w:asciiTheme="majorBidi" w:hAnsiTheme="majorBidi"/>
          <w:color w:val="000000"/>
        </w:rPr>
        <w:t xml:space="preserve"> aim which might be discerned, </w:t>
      </w:r>
      <w:r w:rsidR="009B4665" w:rsidRPr="00E53775">
        <w:rPr>
          <w:rFonts w:asciiTheme="majorBidi" w:hAnsiTheme="majorBidi" w:cstheme="majorBidi"/>
          <w:color w:val="000000"/>
        </w:rPr>
        <w:t>which may shed</w:t>
      </w:r>
      <w:r w:rsidR="00442B9E" w:rsidRPr="00E53775">
        <w:rPr>
          <w:rFonts w:asciiTheme="majorBidi" w:hAnsiTheme="majorBidi"/>
          <w:color w:val="000000"/>
        </w:rPr>
        <w:t xml:space="preserve"> light on particular </w:t>
      </w:r>
      <w:r w:rsidR="00C11366" w:rsidRPr="00E53775">
        <w:rPr>
          <w:rFonts w:asciiTheme="majorBidi" w:hAnsiTheme="majorBidi" w:cstheme="majorBidi"/>
          <w:color w:val="000000"/>
        </w:rPr>
        <w:t>emphases</w:t>
      </w:r>
      <w:r w:rsidR="00442B9E" w:rsidRPr="00E53775">
        <w:rPr>
          <w:rFonts w:asciiTheme="majorBidi" w:hAnsiTheme="majorBidi"/>
          <w:color w:val="000000"/>
        </w:rPr>
        <w:t xml:space="preserve"> in these traditions. </w:t>
      </w:r>
    </w:p>
    <w:p w14:paraId="4032688D" w14:textId="15E91CF0" w:rsidR="00442B9E" w:rsidRPr="00F60564" w:rsidRDefault="00F60564" w:rsidP="00253A1C">
      <w:pPr>
        <w:bidi w:val="0"/>
        <w:spacing w:line="480" w:lineRule="auto"/>
        <w:jc w:val="both"/>
        <w:rPr>
          <w:rFonts w:asciiTheme="majorBidi" w:hAnsiTheme="majorBidi"/>
          <w:bCs/>
          <w:color w:val="000000"/>
        </w:rPr>
      </w:pPr>
      <w:r>
        <w:rPr>
          <w:rFonts w:asciiTheme="majorBidi" w:hAnsiTheme="majorBidi"/>
          <w:bCs/>
          <w:color w:val="000000"/>
        </w:rPr>
        <w:t>&lt;</w:t>
      </w:r>
      <w:r w:rsidR="004D6A73">
        <w:rPr>
          <w:rFonts w:asciiTheme="majorBidi" w:hAnsiTheme="majorBidi"/>
          <w:bCs/>
          <w:color w:val="000000"/>
        </w:rPr>
        <w:t>H</w:t>
      </w:r>
      <w:r>
        <w:rPr>
          <w:rFonts w:asciiTheme="majorBidi" w:hAnsiTheme="majorBidi"/>
          <w:bCs/>
          <w:color w:val="000000"/>
        </w:rPr>
        <w:t xml:space="preserve">2&gt; </w:t>
      </w:r>
      <w:r w:rsidR="00A43074" w:rsidRPr="00F60564">
        <w:rPr>
          <w:rFonts w:asciiTheme="majorBidi" w:hAnsiTheme="majorBidi"/>
          <w:bCs/>
          <w:color w:val="000000"/>
        </w:rPr>
        <w:t>Each was</w:t>
      </w:r>
      <w:r w:rsidR="00442B9E" w:rsidRPr="00F60564">
        <w:rPr>
          <w:rFonts w:asciiTheme="majorBidi" w:hAnsiTheme="majorBidi"/>
          <w:bCs/>
          <w:color w:val="000000"/>
        </w:rPr>
        <w:t xml:space="preserve"> joyous </w:t>
      </w:r>
      <w:r w:rsidR="009B4665" w:rsidRPr="00F60564">
        <w:rPr>
          <w:rFonts w:asciiTheme="majorBidi" w:hAnsiTheme="majorBidi" w:cstheme="majorBidi"/>
          <w:bCs/>
          <w:color w:val="000000"/>
        </w:rPr>
        <w:t>of</w:t>
      </w:r>
      <w:r w:rsidR="00442B9E" w:rsidRPr="00F60564">
        <w:rPr>
          <w:rFonts w:asciiTheme="majorBidi" w:hAnsiTheme="majorBidi"/>
          <w:bCs/>
          <w:color w:val="000000"/>
        </w:rPr>
        <w:t xml:space="preserve"> the other’s accomplishment</w:t>
      </w:r>
      <w:r w:rsidR="004D6A73">
        <w:rPr>
          <w:rFonts w:asciiTheme="majorBidi" w:hAnsiTheme="majorBidi"/>
          <w:bCs/>
          <w:color w:val="000000"/>
        </w:rPr>
        <w:t>&lt;/H2&gt;</w:t>
      </w:r>
    </w:p>
    <w:p w14:paraId="68E1B74C" w14:textId="25FB36B9" w:rsidR="00A43074" w:rsidRPr="00E53775" w:rsidRDefault="0084360B" w:rsidP="00253A1C">
      <w:pPr>
        <w:bidi w:val="0"/>
        <w:spacing w:line="480" w:lineRule="auto"/>
        <w:jc w:val="both"/>
        <w:rPr>
          <w:rFonts w:asciiTheme="majorBidi" w:hAnsiTheme="majorBidi"/>
          <w:color w:val="000000"/>
        </w:rPr>
      </w:pPr>
      <w:proofErr w:type="gramStart"/>
      <w:r w:rsidRPr="00E53775">
        <w:rPr>
          <w:rFonts w:asciiTheme="majorBidi" w:hAnsiTheme="majorBidi"/>
          <w:color w:val="000000"/>
        </w:rPr>
        <w:t>A number of</w:t>
      </w:r>
      <w:proofErr w:type="gramEnd"/>
      <w:r w:rsidRPr="00E53775">
        <w:rPr>
          <w:rFonts w:asciiTheme="majorBidi" w:hAnsiTheme="majorBidi"/>
          <w:color w:val="000000"/>
        </w:rPr>
        <w:t xml:space="preserve">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w:t>
      </w:r>
      <w:r w:rsidR="00785DE2" w:rsidRPr="00E53775">
        <w:rPr>
          <w:rFonts w:asciiTheme="majorBidi" w:hAnsiTheme="majorBidi"/>
          <w:color w:val="000000"/>
        </w:rPr>
        <w:t>describe</w:t>
      </w:r>
      <w:r w:rsidR="002E4AB1" w:rsidRPr="00E53775">
        <w:rPr>
          <w:rFonts w:asciiTheme="majorBidi" w:hAnsiTheme="majorBidi"/>
          <w:color w:val="000000"/>
        </w:rPr>
        <w:t>, in various ways, Aaron’s joy at Moses’ appointment</w:t>
      </w:r>
      <w:r w:rsidR="00B50A23" w:rsidRPr="00E53775">
        <w:rPr>
          <w:rFonts w:asciiTheme="majorBidi" w:hAnsiTheme="majorBidi"/>
          <w:color w:val="000000"/>
        </w:rPr>
        <w:t xml:space="preserve"> as </w:t>
      </w:r>
      <w:r w:rsidR="009B4665" w:rsidRPr="00E53775">
        <w:rPr>
          <w:rFonts w:asciiTheme="majorBidi" w:hAnsiTheme="majorBidi" w:cstheme="majorBidi"/>
          <w:color w:val="000000"/>
        </w:rPr>
        <w:t>leader</w:t>
      </w:r>
      <w:r w:rsidR="002E4AB1" w:rsidRPr="00E53775">
        <w:rPr>
          <w:rFonts w:asciiTheme="majorBidi" w:hAnsiTheme="majorBidi"/>
          <w:color w:val="000000"/>
        </w:rPr>
        <w:t xml:space="preserve">, and Moses’ joy at </w:t>
      </w:r>
      <w:r w:rsidR="00AB0457" w:rsidRPr="00E53775">
        <w:rPr>
          <w:rFonts w:asciiTheme="majorBidi" w:hAnsiTheme="majorBidi"/>
          <w:color w:val="000000"/>
        </w:rPr>
        <w:t xml:space="preserve">Aaron’s being anointed as High Priest. </w:t>
      </w:r>
      <w:r w:rsidR="00503598" w:rsidRPr="00E53775">
        <w:rPr>
          <w:rFonts w:asciiTheme="majorBidi" w:hAnsiTheme="majorBidi"/>
          <w:color w:val="000000"/>
        </w:rPr>
        <w:t>In the biblical text, G</w:t>
      </w:r>
      <w:r w:rsidR="00503598" w:rsidRPr="00E53775">
        <w:rPr>
          <w:rFonts w:asciiTheme="majorBidi" w:hAnsiTheme="majorBidi"/>
          <w:color w:val="000000"/>
          <w:lang w:bidi="ar-EG"/>
        </w:rPr>
        <w:t>od describes to Moses Aaron’s joy</w:t>
      </w:r>
      <w:r w:rsidR="00503598" w:rsidRPr="00E53775">
        <w:rPr>
          <w:rFonts w:asciiTheme="majorBidi" w:hAnsiTheme="majorBidi"/>
          <w:color w:val="000000"/>
        </w:rPr>
        <w:t xml:space="preserve"> before the two </w:t>
      </w:r>
      <w:proofErr w:type="gramStart"/>
      <w:r w:rsidR="00503598" w:rsidRPr="00E53775">
        <w:rPr>
          <w:rFonts w:asciiTheme="majorBidi" w:hAnsiTheme="majorBidi"/>
          <w:color w:val="000000"/>
        </w:rPr>
        <w:t>actually meet</w:t>
      </w:r>
      <w:proofErr w:type="gramEnd"/>
      <w:r w:rsidR="00785DE2" w:rsidRPr="00E53775">
        <w:rPr>
          <w:rFonts w:asciiTheme="majorBidi" w:hAnsiTheme="majorBidi"/>
          <w:color w:val="000000"/>
        </w:rPr>
        <w:t xml:space="preserve"> </w:t>
      </w:r>
      <w:r w:rsidR="00501A0E" w:rsidRPr="00E53775">
        <w:rPr>
          <w:rFonts w:asciiTheme="majorBidi" w:hAnsiTheme="majorBidi"/>
          <w:color w:val="000000"/>
        </w:rPr>
        <w:t xml:space="preserve">(Exodus 4:14). The fact that the Sages </w:t>
      </w:r>
      <w:r w:rsidR="00D30002" w:rsidRPr="00E53775">
        <w:rPr>
          <w:rFonts w:asciiTheme="majorBidi" w:hAnsiTheme="majorBidi"/>
          <w:color w:val="000000"/>
        </w:rPr>
        <w:t>saw a need to</w:t>
      </w:r>
      <w:r w:rsidR="002C1663" w:rsidRPr="00E53775">
        <w:rPr>
          <w:rFonts w:asciiTheme="majorBidi" w:hAnsiTheme="majorBidi"/>
          <w:color w:val="000000"/>
        </w:rPr>
        <w:t xml:space="preserve"> amplify </w:t>
      </w:r>
      <w:r w:rsidR="00503598" w:rsidRPr="00E53775">
        <w:rPr>
          <w:rFonts w:asciiTheme="majorBidi" w:hAnsiTheme="majorBidi"/>
          <w:color w:val="000000"/>
        </w:rPr>
        <w:t xml:space="preserve">Aaron’s </w:t>
      </w:r>
      <w:r w:rsidR="00627D91" w:rsidRPr="00E53775">
        <w:rPr>
          <w:rFonts w:asciiTheme="majorBidi" w:hAnsiTheme="majorBidi"/>
          <w:color w:val="000000"/>
        </w:rPr>
        <w:t>reaction</w:t>
      </w:r>
      <w:r w:rsidR="00627D91" w:rsidRPr="00E53775">
        <w:rPr>
          <w:rStyle w:val="FootnoteReference"/>
          <w:rFonts w:asciiTheme="majorBidi" w:hAnsiTheme="majorBidi"/>
          <w:color w:val="000000"/>
        </w:rPr>
        <w:footnoteReference w:id="93"/>
      </w:r>
      <w:r w:rsidR="002C1663" w:rsidRPr="00E53775">
        <w:rPr>
          <w:rFonts w:asciiTheme="majorBidi" w:hAnsiTheme="majorBidi"/>
          <w:color w:val="000000"/>
        </w:rPr>
        <w:t xml:space="preserve"> </w:t>
      </w:r>
      <w:r w:rsidR="00D30002" w:rsidRPr="00E53775">
        <w:rPr>
          <w:rFonts w:asciiTheme="majorBidi" w:hAnsiTheme="majorBidi"/>
          <w:color w:val="000000"/>
        </w:rPr>
        <w:t xml:space="preserve"> </w:t>
      </w:r>
      <w:r w:rsidR="00627D91" w:rsidRPr="00E53775">
        <w:rPr>
          <w:rFonts w:asciiTheme="majorBidi" w:hAnsiTheme="majorBidi"/>
          <w:color w:val="000000"/>
        </w:rPr>
        <w:t xml:space="preserve">is understandable, as it is only natural for an older brother </w:t>
      </w:r>
      <w:r w:rsidR="00627D91" w:rsidRPr="00E53775">
        <w:rPr>
          <w:rFonts w:asciiTheme="majorBidi" w:hAnsiTheme="majorBidi"/>
          <w:color w:val="000000"/>
        </w:rPr>
        <w:lastRenderedPageBreak/>
        <w:t xml:space="preserve">to be envious of his younger </w:t>
      </w:r>
      <w:r w:rsidR="00627D91" w:rsidRPr="00E53775">
        <w:rPr>
          <w:rFonts w:asciiTheme="majorBidi" w:hAnsiTheme="majorBidi" w:cstheme="majorBidi"/>
          <w:color w:val="000000"/>
        </w:rPr>
        <w:t>brother</w:t>
      </w:r>
      <w:r w:rsidR="00627D91" w:rsidRPr="00E53775">
        <w:rPr>
          <w:rFonts w:asciiTheme="majorBidi" w:hAnsiTheme="majorBidi"/>
          <w:color w:val="000000"/>
        </w:rPr>
        <w:t xml:space="preserve"> being appointed </w:t>
      </w:r>
      <w:r w:rsidR="009B4665" w:rsidRPr="00E53775">
        <w:rPr>
          <w:rFonts w:asciiTheme="majorBidi" w:hAnsiTheme="majorBidi" w:cstheme="majorBidi"/>
          <w:color w:val="000000"/>
        </w:rPr>
        <w:t>above</w:t>
      </w:r>
      <w:r w:rsidR="00627D91" w:rsidRPr="00E53775">
        <w:rPr>
          <w:rFonts w:asciiTheme="majorBidi" w:hAnsiTheme="majorBidi"/>
          <w:color w:val="000000"/>
        </w:rPr>
        <w:t xml:space="preserve"> him. </w:t>
      </w:r>
      <w:r w:rsidR="00AC2CAD" w:rsidRPr="00E53775">
        <w:rPr>
          <w:rFonts w:asciiTheme="majorBidi" w:hAnsiTheme="majorBidi"/>
          <w:color w:val="000000"/>
        </w:rPr>
        <w:t xml:space="preserve">Aaron’s joy is an exemplary model of a noble reaction, devoid of envy. It is harder to understand the aim of the </w:t>
      </w:r>
      <w:proofErr w:type="spellStart"/>
      <w:r w:rsidR="00AC2CAD" w:rsidRPr="00E53775">
        <w:rPr>
          <w:rFonts w:asciiTheme="majorBidi" w:hAnsiTheme="majorBidi"/>
          <w:color w:val="000000"/>
        </w:rPr>
        <w:t>derashot</w:t>
      </w:r>
      <w:proofErr w:type="spellEnd"/>
      <w:r w:rsidR="00AC2CAD" w:rsidRPr="00E53775">
        <w:rPr>
          <w:rFonts w:asciiTheme="majorBidi" w:hAnsiTheme="majorBidi"/>
          <w:color w:val="000000"/>
        </w:rPr>
        <w:t xml:space="preserve"> which praise Moses for not being envious of </w:t>
      </w:r>
      <w:r w:rsidR="00403E6C" w:rsidRPr="00E53775">
        <w:rPr>
          <w:rFonts w:asciiTheme="majorBidi" w:hAnsiTheme="majorBidi"/>
          <w:color w:val="000000"/>
        </w:rPr>
        <w:t xml:space="preserve">Aaron’s appointment as High Priest. It would be unusual for an ordinary brother to be jealous in such </w:t>
      </w:r>
      <w:r w:rsidR="00B43B75" w:rsidRPr="00E53775">
        <w:rPr>
          <w:rFonts w:asciiTheme="majorBidi" w:hAnsiTheme="majorBidi"/>
          <w:color w:val="000000"/>
        </w:rPr>
        <w:t xml:space="preserve">a </w:t>
      </w:r>
      <w:r w:rsidR="00004E8C" w:rsidRPr="00E53775">
        <w:rPr>
          <w:rFonts w:asciiTheme="majorBidi" w:hAnsiTheme="majorBidi"/>
          <w:color w:val="000000"/>
        </w:rPr>
        <w:t>situation</w:t>
      </w:r>
      <w:r w:rsidR="00403E6C" w:rsidRPr="00E53775">
        <w:rPr>
          <w:rFonts w:asciiTheme="majorBidi" w:hAnsiTheme="majorBidi"/>
          <w:color w:val="000000"/>
        </w:rPr>
        <w:t xml:space="preserve">, </w:t>
      </w:r>
      <w:r w:rsidR="00B43B75" w:rsidRPr="00E53775">
        <w:rPr>
          <w:rFonts w:asciiTheme="majorBidi" w:hAnsiTheme="majorBidi"/>
          <w:color w:val="000000"/>
        </w:rPr>
        <w:t>let alone for Moses who was humblest of men, whose exclamation, ‘Are you wrought up on my account? Would that all the Lord’</w:t>
      </w:r>
      <w:r w:rsidR="00552D56" w:rsidRPr="00E53775">
        <w:rPr>
          <w:rFonts w:asciiTheme="majorBidi" w:hAnsiTheme="majorBidi"/>
          <w:color w:val="000000"/>
        </w:rPr>
        <w:t xml:space="preserve">s people were prophets!’ (Numbers 11:29) testifies to his generosity of spirit </w:t>
      </w:r>
      <w:r w:rsidR="00970119" w:rsidRPr="00E53775">
        <w:rPr>
          <w:rFonts w:asciiTheme="majorBidi" w:hAnsiTheme="majorBidi"/>
        </w:rPr>
        <w:t>vis-à-vis</w:t>
      </w:r>
      <w:r w:rsidR="00970119" w:rsidRPr="00E53775">
        <w:rPr>
          <w:rFonts w:asciiTheme="majorBidi" w:hAnsiTheme="majorBidi"/>
          <w:color w:val="000000"/>
        </w:rPr>
        <w:t xml:space="preserve"> his subjects’ rise to </w:t>
      </w:r>
      <w:r w:rsidR="00D11458" w:rsidRPr="00E53775">
        <w:rPr>
          <w:rFonts w:asciiTheme="majorBidi" w:hAnsiTheme="majorBidi"/>
          <w:color w:val="000000"/>
        </w:rPr>
        <w:t>eminence</w:t>
      </w:r>
      <w:r w:rsidR="00970119" w:rsidRPr="00E53775">
        <w:rPr>
          <w:rFonts w:asciiTheme="majorBidi" w:hAnsiTheme="majorBidi"/>
          <w:color w:val="000000"/>
        </w:rPr>
        <w:t xml:space="preserve">. </w:t>
      </w:r>
    </w:p>
    <w:p w14:paraId="3641C2CA" w14:textId="01313616" w:rsidR="00970119" w:rsidRPr="00E53775" w:rsidRDefault="00970119" w:rsidP="00253A1C">
      <w:pPr>
        <w:bidi w:val="0"/>
        <w:spacing w:line="480" w:lineRule="auto"/>
        <w:jc w:val="both"/>
        <w:rPr>
          <w:rFonts w:asciiTheme="majorBidi" w:hAnsiTheme="majorBidi"/>
          <w:color w:val="000000"/>
        </w:rPr>
      </w:pPr>
      <w:r w:rsidRPr="00E53775">
        <w:rPr>
          <w:rFonts w:asciiTheme="majorBidi" w:hAnsiTheme="majorBidi"/>
          <w:color w:val="000000"/>
        </w:rPr>
        <w:tab/>
      </w:r>
      <w:r w:rsidR="00C17546" w:rsidRPr="00E53775">
        <w:rPr>
          <w:rFonts w:asciiTheme="majorBidi" w:hAnsiTheme="majorBidi"/>
          <w:color w:val="000000"/>
        </w:rPr>
        <w:t xml:space="preserve">The traditions which describe </w:t>
      </w:r>
      <w:r w:rsidR="002D33C4" w:rsidRPr="00E53775">
        <w:rPr>
          <w:rFonts w:asciiTheme="majorBidi" w:hAnsiTheme="majorBidi"/>
          <w:color w:val="000000"/>
        </w:rPr>
        <w:t xml:space="preserve">Moses’ </w:t>
      </w:r>
      <w:r w:rsidR="002259F5" w:rsidRPr="00E53775">
        <w:rPr>
          <w:rFonts w:asciiTheme="majorBidi" w:hAnsiTheme="majorBidi"/>
          <w:color w:val="000000"/>
        </w:rPr>
        <w:t>reaction</w:t>
      </w:r>
      <w:r w:rsidR="002D33C4" w:rsidRPr="00E53775">
        <w:rPr>
          <w:rFonts w:asciiTheme="majorBidi" w:hAnsiTheme="majorBidi"/>
          <w:color w:val="000000"/>
        </w:rPr>
        <w:t xml:space="preserve"> to Aaron’s appointment </w:t>
      </w:r>
      <w:r w:rsidR="009B4665" w:rsidRPr="00E53775">
        <w:rPr>
          <w:rFonts w:asciiTheme="majorBidi" w:hAnsiTheme="majorBidi" w:cstheme="majorBidi"/>
          <w:color w:val="000000"/>
        </w:rPr>
        <w:t>attribute to him</w:t>
      </w:r>
      <w:r w:rsidR="002D33C4" w:rsidRPr="00E53775">
        <w:rPr>
          <w:rFonts w:asciiTheme="majorBidi" w:hAnsiTheme="majorBidi"/>
          <w:color w:val="000000"/>
        </w:rPr>
        <w:t xml:space="preserve"> a range of </w:t>
      </w:r>
      <w:r w:rsidR="002259F5" w:rsidRPr="00E53775">
        <w:rPr>
          <w:rFonts w:asciiTheme="majorBidi" w:hAnsiTheme="majorBidi"/>
          <w:color w:val="000000"/>
        </w:rPr>
        <w:t>emotions</w:t>
      </w:r>
      <w:r w:rsidR="002D33C4" w:rsidRPr="00E53775">
        <w:rPr>
          <w:rFonts w:asciiTheme="majorBidi" w:hAnsiTheme="majorBidi"/>
          <w:color w:val="000000"/>
        </w:rPr>
        <w:t xml:space="preserve">. </w:t>
      </w:r>
      <w:r w:rsidR="00820591" w:rsidRPr="00E53775">
        <w:rPr>
          <w:rFonts w:asciiTheme="majorBidi" w:hAnsiTheme="majorBidi"/>
          <w:color w:val="000000"/>
        </w:rPr>
        <w:t>At the</w:t>
      </w:r>
      <w:r w:rsidR="00EF7E59" w:rsidRPr="00E53775">
        <w:rPr>
          <w:rFonts w:asciiTheme="majorBidi" w:hAnsiTheme="majorBidi"/>
          <w:color w:val="000000"/>
        </w:rPr>
        <w:t xml:space="preserve"> </w:t>
      </w:r>
      <w:r w:rsidR="00820591" w:rsidRPr="00E53775">
        <w:rPr>
          <w:rFonts w:asciiTheme="majorBidi" w:hAnsiTheme="majorBidi"/>
          <w:color w:val="000000"/>
        </w:rPr>
        <w:t xml:space="preserve">two extremes, </w:t>
      </w:r>
      <w:proofErr w:type="spellStart"/>
      <w:r w:rsidR="00820591" w:rsidRPr="00E53775">
        <w:rPr>
          <w:rFonts w:asciiTheme="majorBidi" w:hAnsiTheme="majorBidi"/>
          <w:color w:val="000000"/>
        </w:rPr>
        <w:t>derashot</w:t>
      </w:r>
      <w:proofErr w:type="spellEnd"/>
      <w:r w:rsidR="00820591" w:rsidRPr="00E53775">
        <w:rPr>
          <w:rFonts w:asciiTheme="majorBidi" w:hAnsiTheme="majorBidi"/>
          <w:color w:val="000000"/>
        </w:rPr>
        <w:t xml:space="preserve"> deal with Moses’ refusal to undertake </w:t>
      </w:r>
      <w:r w:rsidR="007C7AEB" w:rsidRPr="00E53775">
        <w:rPr>
          <w:rFonts w:asciiTheme="majorBidi" w:hAnsiTheme="majorBidi"/>
          <w:color w:val="000000"/>
        </w:rPr>
        <w:t xml:space="preserve">the mission of the Israelite exodus from Egypt. The first describes Aaron’s appointment as High Priest as a punishment for Moses’ </w:t>
      </w:r>
      <w:r w:rsidR="009B4665" w:rsidRPr="00E53775">
        <w:rPr>
          <w:rFonts w:asciiTheme="majorBidi" w:hAnsiTheme="majorBidi" w:cstheme="majorBidi"/>
          <w:color w:val="000000"/>
        </w:rPr>
        <w:t>recalcitrance</w:t>
      </w:r>
      <w:r w:rsidR="00A613AE" w:rsidRPr="00E53775">
        <w:rPr>
          <w:rFonts w:asciiTheme="majorBidi" w:hAnsiTheme="majorBidi"/>
          <w:color w:val="000000"/>
        </w:rPr>
        <w:t>:</w:t>
      </w:r>
    </w:p>
    <w:p w14:paraId="13DA939B" w14:textId="39688710" w:rsidR="00A613AE" w:rsidRPr="00E53775" w:rsidRDefault="00A9201A" w:rsidP="00253A1C">
      <w:pPr>
        <w:pStyle w:val="ListParagraph"/>
        <w:bidi w:val="0"/>
        <w:spacing w:line="480" w:lineRule="auto"/>
        <w:jc w:val="both"/>
      </w:pPr>
      <w:r w:rsidRPr="00E53775">
        <w:t xml:space="preserve">R, Samuel b. </w:t>
      </w:r>
      <w:proofErr w:type="spellStart"/>
      <w:r w:rsidRPr="00E53775">
        <w:t>Nahman</w:t>
      </w:r>
      <w:proofErr w:type="spellEnd"/>
      <w:r w:rsidRPr="00E53775">
        <w:t xml:space="preserve"> said: During the entire week at the bush, God </w:t>
      </w:r>
      <w:r w:rsidR="008379D9" w:rsidRPr="00E53775">
        <w:t>persuaded</w:t>
      </w:r>
      <w:r w:rsidRPr="00E53775">
        <w:t xml:space="preserve"> Moses to go on his mission to Egypt. This is what the verse states: “</w:t>
      </w:r>
      <w:r w:rsidR="00C92D52" w:rsidRPr="00E53775">
        <w:t>N</w:t>
      </w:r>
      <w:r w:rsidR="00F47249" w:rsidRPr="00E53775">
        <w:t xml:space="preserve">either </w:t>
      </w:r>
      <w:r w:rsidR="00C92D52" w:rsidRPr="00E53775">
        <w:t>yesterday nor two days ago, nor since</w:t>
      </w:r>
      <w:r w:rsidR="00F47249" w:rsidRPr="00E53775">
        <w:t xml:space="preserve"> You have spoken to Your servant</w:t>
      </w:r>
      <w:r w:rsidR="00C92D52" w:rsidRPr="00E53775">
        <w:t xml:space="preserve">.” (Exodus 4:10) </w:t>
      </w:r>
      <w:r w:rsidR="00DC2048" w:rsidRPr="00E53775">
        <w:t xml:space="preserve">This refers to six days. On the seventh </w:t>
      </w:r>
      <w:r w:rsidR="009B4665" w:rsidRPr="00E53775">
        <w:t>he</w:t>
      </w:r>
      <w:r w:rsidR="00DC2048" w:rsidRPr="00E53775">
        <w:t xml:space="preserve"> said to Him: “</w:t>
      </w:r>
      <w:r w:rsidR="004F5C56" w:rsidRPr="00E53775">
        <w:t>Please, O Lord, make someone else Your agent.”</w:t>
      </w:r>
      <w:r w:rsidR="00C62A61" w:rsidRPr="00E53775">
        <w:t xml:space="preserve"> (ibid. 4:13) The Holy One, blessed be He, said to Moses: You are telling me “Please, O Lord, make someone else Your agent”? By your life, I will wrap it in your cloak! When did He repay him? R. </w:t>
      </w:r>
      <w:proofErr w:type="spellStart"/>
      <w:r w:rsidR="00C62A61" w:rsidRPr="00E53775">
        <w:t>Berachyah</w:t>
      </w:r>
      <w:proofErr w:type="spellEnd"/>
      <w:r w:rsidR="00C62A61" w:rsidRPr="00E53775">
        <w:t xml:space="preserve"> </w:t>
      </w:r>
      <w:r w:rsidR="001724C1" w:rsidRPr="00E53775">
        <w:t>cited</w:t>
      </w:r>
      <w:r w:rsidR="00C62A61" w:rsidRPr="00E53775">
        <w:t xml:space="preserve"> R. Levi and R. </w:t>
      </w:r>
      <w:proofErr w:type="spellStart"/>
      <w:r w:rsidR="00C62A61" w:rsidRPr="00E53775">
        <w:t>Chelbo</w:t>
      </w:r>
      <w:proofErr w:type="spellEnd"/>
      <w:r w:rsidR="00C62A61" w:rsidRPr="00E53775">
        <w:t xml:space="preserve">: </w:t>
      </w:r>
    </w:p>
    <w:p w14:paraId="435D5B14" w14:textId="0B65B88B" w:rsidR="00442B9E" w:rsidRPr="00E53775" w:rsidRDefault="001724C1" w:rsidP="00253A1C">
      <w:pPr>
        <w:pStyle w:val="ListParagraph"/>
        <w:bidi w:val="0"/>
        <w:spacing w:line="480" w:lineRule="auto"/>
        <w:jc w:val="both"/>
      </w:pPr>
      <w:r w:rsidRPr="00E53775">
        <w:t xml:space="preserve">R. Levi said: </w:t>
      </w:r>
      <w:r w:rsidR="000E27CC" w:rsidRPr="00E53775">
        <w:t xml:space="preserve">During the entire </w:t>
      </w:r>
      <w:r w:rsidR="00B50A23" w:rsidRPr="00E53775">
        <w:rPr>
          <w:lang w:bidi="ar-EG"/>
        </w:rPr>
        <w:t xml:space="preserve">first </w:t>
      </w:r>
      <w:r w:rsidR="000E27CC" w:rsidRPr="00E53775">
        <w:t xml:space="preserve">week of Adar Moses prayed and pleaded to be allowed to </w:t>
      </w:r>
      <w:r w:rsidR="00855F17" w:rsidRPr="00E53775">
        <w:t>enter</w:t>
      </w:r>
      <w:r w:rsidR="000E27CC" w:rsidRPr="00E53775">
        <w:t xml:space="preserve"> the land of Israel</w:t>
      </w:r>
      <w:r w:rsidR="007D7BF9" w:rsidRPr="00E53775">
        <w:t xml:space="preserve">. On the seventh </w:t>
      </w:r>
      <w:r w:rsidR="00855F17" w:rsidRPr="00E53775">
        <w:t>day,</w:t>
      </w:r>
      <w:r w:rsidR="007D7BF9" w:rsidRPr="00E53775">
        <w:t xml:space="preserve"> He said to him: “You will not cross this Jordan river”. (Deuteronomy 3:27) R. </w:t>
      </w:r>
      <w:proofErr w:type="spellStart"/>
      <w:r w:rsidR="007D7BF9" w:rsidRPr="00E53775">
        <w:t>Chelbo</w:t>
      </w:r>
      <w:proofErr w:type="spellEnd"/>
      <w:r w:rsidR="007D7BF9" w:rsidRPr="00E53775">
        <w:t xml:space="preserve"> said: During the entire week of </w:t>
      </w:r>
      <w:r w:rsidR="007D7BF9" w:rsidRPr="00E53775">
        <w:lastRenderedPageBreak/>
        <w:t xml:space="preserve">Inauguration Moses served as High Priest, and he believed that the position was his. On the seventh </w:t>
      </w:r>
      <w:r w:rsidR="00855F17" w:rsidRPr="00E53775">
        <w:t>day,</w:t>
      </w:r>
      <w:r w:rsidR="00270D05" w:rsidRPr="00E53775">
        <w:t xml:space="preserve"> He said to him: It is not yours, rather it is your brother Aaron’s. “</w:t>
      </w:r>
      <w:r w:rsidR="005B6EDB" w:rsidRPr="00E53775">
        <w:t>On the eighth day Moses called Aaron and his sons</w:t>
      </w:r>
      <w:r w:rsidR="007D7BF9" w:rsidRPr="00E53775">
        <w:t xml:space="preserve"> </w:t>
      </w:r>
      <w:r w:rsidR="005B6EDB" w:rsidRPr="00E53775">
        <w:t>[…]”. (</w:t>
      </w:r>
      <w:r w:rsidR="009B4665" w:rsidRPr="00E53775">
        <w:t>Vayikra</w:t>
      </w:r>
      <w:r w:rsidR="005B6EDB" w:rsidRPr="00E53775">
        <w:t xml:space="preserve"> </w:t>
      </w:r>
      <w:proofErr w:type="spellStart"/>
      <w:r w:rsidR="005B6EDB" w:rsidRPr="00E53775">
        <w:t>Rabba</w:t>
      </w:r>
      <w:proofErr w:type="spellEnd"/>
      <w:r w:rsidR="005B6EDB" w:rsidRPr="00E53775">
        <w:t xml:space="preserve"> 11:6, pp. 226</w:t>
      </w:r>
      <w:r w:rsidR="00EE0DE9">
        <w:t>–</w:t>
      </w:r>
      <w:r w:rsidR="005B6EDB" w:rsidRPr="00E53775">
        <w:t>228).</w:t>
      </w:r>
      <w:r w:rsidR="005B6EDB" w:rsidRPr="00E53775">
        <w:rPr>
          <w:rStyle w:val="FootnoteReference"/>
          <w:rFonts w:asciiTheme="majorBidi" w:hAnsiTheme="majorBidi"/>
          <w:color w:val="000000"/>
        </w:rPr>
        <w:footnoteReference w:id="94"/>
      </w:r>
    </w:p>
    <w:p w14:paraId="6F7BE9D3" w14:textId="77777777" w:rsidR="00410D16" w:rsidRPr="00E53775" w:rsidRDefault="00410D16" w:rsidP="00253A1C">
      <w:pPr>
        <w:bidi w:val="0"/>
        <w:spacing w:after="0" w:line="480" w:lineRule="auto"/>
        <w:jc w:val="both"/>
        <w:rPr>
          <w:color w:val="000000"/>
        </w:rPr>
      </w:pPr>
      <w:r w:rsidRPr="00E53775">
        <w:rPr>
          <w:rFonts w:asciiTheme="majorBidi" w:hAnsiTheme="majorBidi"/>
          <w:color w:val="000000"/>
        </w:rPr>
        <w:tab/>
        <w:t xml:space="preserve">This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t>
      </w:r>
      <w:r w:rsidR="0026301D" w:rsidRPr="00E53775">
        <w:rPr>
          <w:rFonts w:asciiTheme="majorBidi" w:hAnsiTheme="majorBidi"/>
          <w:color w:val="000000"/>
        </w:rPr>
        <w:t>implies that Moses was not satisfied with the role of leader, and thought that he would also receive the position of High Priest.</w:t>
      </w:r>
      <w:r w:rsidR="0026301D" w:rsidRPr="00E53775">
        <w:rPr>
          <w:rStyle w:val="FootnoteReference"/>
          <w:rFonts w:asciiTheme="majorBidi" w:hAnsiTheme="majorBidi"/>
          <w:color w:val="000000"/>
        </w:rPr>
        <w:footnoteReference w:id="95"/>
      </w:r>
      <w:r w:rsidR="0026301D" w:rsidRPr="00E53775">
        <w:rPr>
          <w:color w:val="000000"/>
        </w:rPr>
        <w:t xml:space="preserve"> </w:t>
      </w:r>
    </w:p>
    <w:p w14:paraId="7FC64281" w14:textId="77777777" w:rsidR="00421FB5" w:rsidRPr="00E53775" w:rsidRDefault="0026301D" w:rsidP="00253A1C">
      <w:pPr>
        <w:bidi w:val="0"/>
        <w:spacing w:after="0" w:line="480" w:lineRule="auto"/>
        <w:jc w:val="both"/>
        <w:rPr>
          <w:color w:val="000000"/>
        </w:rPr>
      </w:pPr>
      <w:r w:rsidRPr="00E53775">
        <w:rPr>
          <w:color w:val="000000"/>
        </w:rPr>
        <w:tab/>
        <w:t xml:space="preserve">At the other extreme, there is a </w:t>
      </w:r>
      <w:proofErr w:type="spellStart"/>
      <w:r w:rsidRPr="00E53775">
        <w:rPr>
          <w:color w:val="000000"/>
        </w:rPr>
        <w:t>derasha</w:t>
      </w:r>
      <w:proofErr w:type="spellEnd"/>
      <w:r w:rsidRPr="00E53775">
        <w:rPr>
          <w:color w:val="000000"/>
        </w:rPr>
        <w:t xml:space="preserve"> which explains that Moses’ refusal to undertake the mission </w:t>
      </w:r>
      <w:r w:rsidR="00421FB5" w:rsidRPr="00E53775">
        <w:rPr>
          <w:color w:val="000000"/>
        </w:rPr>
        <w:t>stemmed</w:t>
      </w:r>
      <w:r w:rsidRPr="00E53775">
        <w:rPr>
          <w:color w:val="000000"/>
        </w:rPr>
        <w:t xml:space="preserve"> from </w:t>
      </w:r>
      <w:r w:rsidR="00421FB5" w:rsidRPr="00E53775">
        <w:rPr>
          <w:color w:val="000000"/>
        </w:rPr>
        <w:t xml:space="preserve">his belief that his brother was worthier of the role: </w:t>
      </w:r>
    </w:p>
    <w:p w14:paraId="73F23CA1" w14:textId="23307AAF" w:rsidR="007D74CA" w:rsidRPr="00E53775" w:rsidRDefault="0039092D" w:rsidP="00253A1C">
      <w:pPr>
        <w:pStyle w:val="ListParagraph"/>
        <w:bidi w:val="0"/>
        <w:spacing w:line="480" w:lineRule="auto"/>
        <w:jc w:val="both"/>
      </w:pPr>
      <w:r w:rsidRPr="00E53775">
        <w:t>You should know that this is true, for you find that when</w:t>
      </w:r>
      <w:r w:rsidR="00AA4FA0" w:rsidRPr="00E53775">
        <w:t xml:space="preserve"> The Holy One, blessed be He, said to Moses: “Come, therefore, I will send you to Pharaoh,” (Exodus 3:10) he replied: “Please, O Lord, make someone else Your agent.” (ibid. 4:13) </w:t>
      </w:r>
      <w:r w:rsidR="00231BF8" w:rsidRPr="00E53775">
        <w:t xml:space="preserve">Do you think that he was resisting going? He was only attempting to show honor to Aaron. </w:t>
      </w:r>
      <w:r w:rsidR="00E753C8" w:rsidRPr="00E53775">
        <w:t xml:space="preserve">Moses said: Until I was appointed, Aaron prophesized </w:t>
      </w:r>
      <w:r w:rsidR="00D8209A" w:rsidRPr="00E53775">
        <w:t>to them for eighty years, as it states: “</w:t>
      </w:r>
      <w:r w:rsidR="00405F0F" w:rsidRPr="00E53775">
        <w:t xml:space="preserve">When I made Myself known to them in the land of Egypt. (Ezekiel 20:5) […] </w:t>
      </w:r>
      <w:r w:rsidR="00835A38" w:rsidRPr="00E53775">
        <w:t xml:space="preserve">He said: </w:t>
      </w:r>
      <w:r w:rsidR="008F066C" w:rsidRPr="00E53775">
        <w:t>Aaron</w:t>
      </w:r>
      <w:r w:rsidR="00835A38" w:rsidRPr="00E53775">
        <w:t xml:space="preserve"> prophesized to them</w:t>
      </w:r>
      <w:r w:rsidR="008F066C" w:rsidRPr="00E53775">
        <w:t xml:space="preserve"> for </w:t>
      </w:r>
      <w:proofErr w:type="gramStart"/>
      <w:r w:rsidR="008F066C" w:rsidRPr="00E53775">
        <w:t>all of</w:t>
      </w:r>
      <w:proofErr w:type="gramEnd"/>
      <w:r w:rsidR="008F066C" w:rsidRPr="00E53775">
        <w:t xml:space="preserve"> those years</w:t>
      </w:r>
      <w:r w:rsidR="00835A38" w:rsidRPr="00E53775">
        <w:t xml:space="preserve">, and now I will come and usurp his place, causing him anguish?! Therefore, he did not wish to go. The Holy One, blessed be He, said to him: </w:t>
      </w:r>
      <w:r w:rsidR="00C361AB" w:rsidRPr="00E53775">
        <w:t xml:space="preserve">Your brother Aaron will not be upset by this, rather he will rejoice. You </w:t>
      </w:r>
      <w:r w:rsidR="00FF7995" w:rsidRPr="00E53775">
        <w:lastRenderedPageBreak/>
        <w:t>can</w:t>
      </w:r>
      <w:r w:rsidR="00C361AB" w:rsidRPr="00E53775">
        <w:t xml:space="preserve"> see that this is so from the fact that he is coming out to your </w:t>
      </w:r>
      <w:r w:rsidR="00B50A23" w:rsidRPr="00E53775">
        <w:t>region</w:t>
      </w:r>
      <w:r w:rsidR="00C361AB" w:rsidRPr="00E53775">
        <w:t xml:space="preserve">, as it states: </w:t>
      </w:r>
      <w:r w:rsidR="00BC3A08" w:rsidRPr="00E53775">
        <w:t xml:space="preserve">“Even now he is setting out to meet you, and he will be happy to see you.” (Exodus 4:14) </w:t>
      </w:r>
      <w:r w:rsidR="003141EB" w:rsidRPr="00E53775">
        <w:t>Not only in his mouth, but even in his heart. His heart even more than his mouth, “and he will be happy to see you.” [</w:t>
      </w:r>
      <w:r w:rsidR="007D74CA" w:rsidRPr="00E53775">
        <w:t xml:space="preserve">…] Once He told him this, he agreed to go. The Holy One, blessed be He, immediately appeared to Aaron and said to him: Go out and meet your brother Moses so that he will know that you are happy </w:t>
      </w:r>
      <w:r w:rsidR="005C01E2" w:rsidRPr="00E53775">
        <w:t>about</w:t>
      </w:r>
      <w:r w:rsidR="007D74CA" w:rsidRPr="00E53775">
        <w:t xml:space="preserve"> it. </w:t>
      </w:r>
      <w:proofErr w:type="gramStart"/>
      <w:r w:rsidR="00A025A0" w:rsidRPr="00E53775">
        <w:t>Therefore</w:t>
      </w:r>
      <w:proofErr w:type="gramEnd"/>
      <w:r w:rsidR="00A025A0" w:rsidRPr="00E53775">
        <w:t xml:space="preserve"> </w:t>
      </w:r>
      <w:r w:rsidR="00066C2E" w:rsidRPr="00E53775">
        <w:t xml:space="preserve">it states: “Go to meet Moses in the wilderness.” </w:t>
      </w:r>
      <w:r w:rsidR="000544A5" w:rsidRPr="00E53775">
        <w:t>This is the meaning of “If only it could be as with a brother,” like Moses and Aaron, who loved each other. “Then I could kiss you when I met you in the street,” (Song of Songs 8:1), “</w:t>
      </w:r>
      <w:r w:rsidR="000B7479" w:rsidRPr="00E53775">
        <w:t>He went and met him at the mountain of God, and he kissed him” (Exodus 4:27) (</w:t>
      </w:r>
      <w:proofErr w:type="spellStart"/>
      <w:r w:rsidR="000B7479" w:rsidRPr="00E53775">
        <w:t>Tanhuma</w:t>
      </w:r>
      <w:proofErr w:type="spellEnd"/>
      <w:r w:rsidR="000B7479" w:rsidRPr="00E53775">
        <w:t xml:space="preserve"> (2) 24).</w:t>
      </w:r>
      <w:r w:rsidR="000B7479" w:rsidRPr="00E53775">
        <w:rPr>
          <w:rStyle w:val="FootnoteReference"/>
          <w:color w:val="000000"/>
        </w:rPr>
        <w:footnoteReference w:id="96"/>
      </w:r>
      <w:r w:rsidR="0047661C" w:rsidRPr="00E53775">
        <w:t xml:space="preserve"> </w:t>
      </w:r>
    </w:p>
    <w:p w14:paraId="2F0CF0BD" w14:textId="0A57DB81" w:rsidR="00C50D4C" w:rsidRPr="00E53775" w:rsidRDefault="00C50D4C"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There are also more moderate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which fall between </w:t>
      </w:r>
      <w:r w:rsidR="007B6A38" w:rsidRPr="00E53775">
        <w:rPr>
          <w:rFonts w:asciiTheme="majorBidi" w:hAnsiTheme="majorBidi" w:cstheme="majorBidi"/>
          <w:color w:val="000000"/>
        </w:rPr>
        <w:t>these</w:t>
      </w:r>
      <w:r w:rsidRPr="00E53775">
        <w:rPr>
          <w:rFonts w:asciiTheme="majorBidi" w:hAnsiTheme="majorBidi"/>
          <w:color w:val="000000"/>
        </w:rPr>
        <w:t xml:space="preserve"> two extremes (coveting the role of High Priest and forgoing his leadership role in favor of Aaron): The </w:t>
      </w:r>
      <w:r w:rsidR="00435A2C" w:rsidRPr="00E53775">
        <w:rPr>
          <w:rFonts w:asciiTheme="majorBidi" w:hAnsiTheme="majorBidi"/>
          <w:color w:val="000000"/>
        </w:rPr>
        <w:t xml:space="preserve">editor of the </w:t>
      </w:r>
      <w:proofErr w:type="spellStart"/>
      <w:r w:rsidR="00435A2C" w:rsidRPr="00E53775">
        <w:rPr>
          <w:rFonts w:asciiTheme="majorBidi" w:hAnsiTheme="majorBidi"/>
          <w:color w:val="000000"/>
        </w:rPr>
        <w:t>derasha</w:t>
      </w:r>
      <w:proofErr w:type="spellEnd"/>
      <w:r w:rsidR="00435A2C" w:rsidRPr="00E53775">
        <w:rPr>
          <w:rFonts w:asciiTheme="majorBidi" w:hAnsiTheme="majorBidi"/>
          <w:color w:val="000000"/>
        </w:rPr>
        <w:t xml:space="preserve"> in the </w:t>
      </w:r>
      <w:proofErr w:type="spellStart"/>
      <w:r w:rsidR="00435A2C" w:rsidRPr="00E53775">
        <w:rPr>
          <w:rFonts w:asciiTheme="majorBidi" w:hAnsiTheme="majorBidi"/>
          <w:color w:val="000000"/>
        </w:rPr>
        <w:t>Tanhuma</w:t>
      </w:r>
      <w:proofErr w:type="spellEnd"/>
      <w:r w:rsidR="00435A2C" w:rsidRPr="00E53775">
        <w:rPr>
          <w:rFonts w:asciiTheme="majorBidi" w:hAnsiTheme="majorBidi"/>
          <w:color w:val="000000"/>
        </w:rPr>
        <w:t xml:space="preserve">, who interprets the language of the command to Moses to anoint Aaron (Leviticus 9:1), </w:t>
      </w:r>
      <w:r w:rsidR="00BD7A0E" w:rsidRPr="00E53775">
        <w:rPr>
          <w:rFonts w:asciiTheme="majorBidi" w:hAnsiTheme="majorBidi"/>
          <w:color w:val="000000"/>
        </w:rPr>
        <w:t xml:space="preserve">begins with </w:t>
      </w:r>
      <w:r w:rsidR="00C96727" w:rsidRPr="00E53775">
        <w:rPr>
          <w:rFonts w:asciiTheme="majorBidi" w:hAnsiTheme="majorBidi"/>
          <w:color w:val="000000"/>
        </w:rPr>
        <w:t xml:space="preserve">a </w:t>
      </w:r>
      <w:proofErr w:type="spellStart"/>
      <w:r w:rsidR="00C96727" w:rsidRPr="00E53775">
        <w:rPr>
          <w:rFonts w:asciiTheme="majorBidi" w:hAnsiTheme="majorBidi"/>
          <w:color w:val="000000"/>
        </w:rPr>
        <w:t>derasha</w:t>
      </w:r>
      <w:proofErr w:type="spellEnd"/>
      <w:r w:rsidR="00C96727" w:rsidRPr="00E53775">
        <w:rPr>
          <w:rFonts w:asciiTheme="majorBidi" w:hAnsiTheme="majorBidi"/>
          <w:color w:val="000000"/>
        </w:rPr>
        <w:t xml:space="preserve"> </w:t>
      </w:r>
      <w:r w:rsidR="007B6A38" w:rsidRPr="00E53775">
        <w:rPr>
          <w:rFonts w:asciiTheme="majorBidi" w:hAnsiTheme="majorBidi" w:cstheme="majorBidi"/>
          <w:color w:val="000000"/>
        </w:rPr>
        <w:t>relating</w:t>
      </w:r>
      <w:r w:rsidR="00C96727" w:rsidRPr="00E53775">
        <w:rPr>
          <w:rFonts w:asciiTheme="majorBidi" w:hAnsiTheme="majorBidi"/>
          <w:color w:val="000000"/>
        </w:rPr>
        <w:t xml:space="preserve"> that </w:t>
      </w:r>
      <w:r w:rsidR="007B6A38" w:rsidRPr="00E53775">
        <w:rPr>
          <w:rFonts w:asciiTheme="majorBidi" w:hAnsiTheme="majorBidi" w:cstheme="majorBidi"/>
          <w:color w:val="000000"/>
        </w:rPr>
        <w:t>Moses was expecting to</w:t>
      </w:r>
      <w:r w:rsidR="00C96727" w:rsidRPr="00E53775">
        <w:rPr>
          <w:rFonts w:asciiTheme="majorBidi" w:hAnsiTheme="majorBidi"/>
          <w:color w:val="000000"/>
        </w:rPr>
        <w:t xml:space="preserve"> be given the role. He then adds that Aaron thought</w:t>
      </w:r>
      <w:r w:rsidR="007B6A38" w:rsidRPr="00E53775">
        <w:rPr>
          <w:rFonts w:asciiTheme="majorBidi" w:hAnsiTheme="majorBidi" w:cstheme="majorBidi"/>
          <w:color w:val="000000"/>
        </w:rPr>
        <w:t xml:space="preserve"> the same thing</w:t>
      </w:r>
      <w:r w:rsidR="00A460A4" w:rsidRPr="00E53775">
        <w:rPr>
          <w:rFonts w:asciiTheme="majorBidi" w:hAnsiTheme="majorBidi" w:cstheme="majorBidi"/>
          <w:color w:val="000000"/>
        </w:rPr>
        <w:t xml:space="preserve"> </w:t>
      </w:r>
      <w:r w:rsidR="00503598" w:rsidRPr="00E53775">
        <w:rPr>
          <w:rFonts w:asciiTheme="majorBidi" w:hAnsiTheme="majorBidi" w:cstheme="majorBidi"/>
          <w:color w:val="000000"/>
        </w:rPr>
        <w:t>(that Moses would be given the role</w:t>
      </w:r>
      <w:r w:rsidR="00A460A4" w:rsidRPr="00E53775">
        <w:rPr>
          <w:rFonts w:asciiTheme="majorBidi" w:hAnsiTheme="majorBidi" w:cstheme="majorBidi"/>
          <w:color w:val="000000"/>
        </w:rPr>
        <w:t>)</w:t>
      </w:r>
      <w:r w:rsidR="00C96727" w:rsidRPr="00E53775">
        <w:rPr>
          <w:rFonts w:asciiTheme="majorBidi" w:hAnsiTheme="majorBidi" w:cstheme="majorBidi"/>
          <w:color w:val="000000"/>
        </w:rPr>
        <w:t>.</w:t>
      </w:r>
      <w:r w:rsidR="00C96727" w:rsidRPr="00E53775">
        <w:rPr>
          <w:rFonts w:asciiTheme="majorBidi" w:hAnsiTheme="majorBidi"/>
          <w:color w:val="000000"/>
        </w:rPr>
        <w:t xml:space="preserve"> He continues with a description of Moses’ joy at discovering that the role was</w:t>
      </w:r>
      <w:r w:rsidR="008071F0" w:rsidRPr="00E53775">
        <w:rPr>
          <w:rFonts w:asciiTheme="majorBidi" w:hAnsiTheme="majorBidi"/>
          <w:color w:val="000000"/>
        </w:rPr>
        <w:t>, in fact,</w:t>
      </w:r>
      <w:r w:rsidR="00C96727" w:rsidRPr="00E53775">
        <w:rPr>
          <w:rFonts w:asciiTheme="majorBidi" w:hAnsiTheme="majorBidi"/>
          <w:color w:val="000000"/>
        </w:rPr>
        <w:t xml:space="preserve"> being given to his brother</w:t>
      </w:r>
      <w:r w:rsidR="00704635" w:rsidRPr="00E53775">
        <w:rPr>
          <w:rFonts w:asciiTheme="majorBidi" w:hAnsiTheme="majorBidi"/>
          <w:color w:val="000000"/>
        </w:rPr>
        <w:t>:</w:t>
      </w:r>
      <w:r w:rsidR="00C96727" w:rsidRPr="00E53775">
        <w:rPr>
          <w:rFonts w:asciiTheme="majorBidi" w:hAnsiTheme="majorBidi"/>
          <w:color w:val="000000"/>
        </w:rPr>
        <w:t xml:space="preserve"> </w:t>
      </w:r>
      <w:r w:rsidR="00435A2C" w:rsidRPr="00E53775">
        <w:rPr>
          <w:rFonts w:asciiTheme="majorBidi" w:hAnsiTheme="majorBidi"/>
          <w:color w:val="000000"/>
        </w:rPr>
        <w:t xml:space="preserve"> </w:t>
      </w:r>
    </w:p>
    <w:p w14:paraId="1E7C4D11" w14:textId="69B116CA" w:rsidR="000F7FE8" w:rsidRPr="00E53775" w:rsidRDefault="00704635" w:rsidP="00253A1C">
      <w:pPr>
        <w:pStyle w:val="ListParagraph"/>
        <w:bidi w:val="0"/>
        <w:spacing w:line="480" w:lineRule="auto"/>
        <w:jc w:val="both"/>
      </w:pPr>
      <w:r w:rsidRPr="00E53775">
        <w:t xml:space="preserve">There is a summons to </w:t>
      </w:r>
      <w:r w:rsidR="00D11458" w:rsidRPr="00E53775">
        <w:t>eminence</w:t>
      </w:r>
      <w:r w:rsidRPr="00E53775">
        <w:t xml:space="preserve">, as it states: “Moses called.” Moses said to him: </w:t>
      </w:r>
      <w:r w:rsidR="00753034" w:rsidRPr="00E53775">
        <w:t xml:space="preserve">The Holy One, blessed be He, instructed me to appoint you High Priest. Aaron replied: You toiled to create the Tabernacle, and I will be the </w:t>
      </w:r>
      <w:r w:rsidR="00F80FDB" w:rsidRPr="00E53775">
        <w:t xml:space="preserve">High Priest?! Moses replied: By your life, even though you will be the High Priest, it is as if I will be; because just as you rejoiced in my </w:t>
      </w:r>
      <w:r w:rsidR="00D11458" w:rsidRPr="00E53775">
        <w:t>eminence</w:t>
      </w:r>
      <w:r w:rsidR="00F80FDB" w:rsidRPr="00E53775">
        <w:t>, so I rejoice in yours. (</w:t>
      </w:r>
      <w:proofErr w:type="spellStart"/>
      <w:r w:rsidR="00F80FDB" w:rsidRPr="00E53775">
        <w:t>Tanhuma</w:t>
      </w:r>
      <w:proofErr w:type="spellEnd"/>
      <w:r w:rsidR="00F80FDB" w:rsidRPr="00E53775">
        <w:t xml:space="preserve"> (2) </w:t>
      </w:r>
      <w:proofErr w:type="spellStart"/>
      <w:r w:rsidR="00F80FDB" w:rsidRPr="00E53775">
        <w:t>Shemini</w:t>
      </w:r>
      <w:proofErr w:type="spellEnd"/>
      <w:r w:rsidR="00F80FDB" w:rsidRPr="00E53775">
        <w:t xml:space="preserve"> </w:t>
      </w:r>
      <w:r w:rsidR="000F7FE8" w:rsidRPr="00E53775">
        <w:t>5)</w:t>
      </w:r>
    </w:p>
    <w:p w14:paraId="21A546D1" w14:textId="2A351B10" w:rsidR="00FC13AD" w:rsidRPr="00E53775" w:rsidRDefault="00BD3F6F" w:rsidP="00253A1C">
      <w:pPr>
        <w:bidi w:val="0"/>
        <w:spacing w:after="0" w:line="480" w:lineRule="auto"/>
        <w:jc w:val="both"/>
        <w:rPr>
          <w:rFonts w:asciiTheme="majorBidi" w:hAnsiTheme="majorBidi"/>
          <w:color w:val="000000"/>
        </w:rPr>
      </w:pPr>
      <w:r w:rsidRPr="00E53775">
        <w:rPr>
          <w:rFonts w:asciiTheme="majorBidi" w:hAnsiTheme="majorBidi"/>
          <w:color w:val="000000"/>
        </w:rPr>
        <w:lastRenderedPageBreak/>
        <w:t>The depiction of Moses as</w:t>
      </w:r>
      <w:r w:rsidR="00787636" w:rsidRPr="00E53775">
        <w:rPr>
          <w:rFonts w:asciiTheme="majorBidi" w:hAnsiTheme="majorBidi"/>
          <w:color w:val="000000"/>
        </w:rPr>
        <w:t xml:space="preserve"> </w:t>
      </w:r>
      <w:r w:rsidR="00047CF9" w:rsidRPr="00E53775">
        <w:rPr>
          <w:rFonts w:asciiTheme="majorBidi" w:hAnsiTheme="majorBidi"/>
          <w:color w:val="000000"/>
        </w:rPr>
        <w:t>coveting the role of High Priest</w:t>
      </w:r>
      <w:r w:rsidR="00B50A23" w:rsidRPr="00E53775">
        <w:rPr>
          <w:rFonts w:asciiTheme="majorBidi" w:hAnsiTheme="majorBidi"/>
          <w:color w:val="000000"/>
        </w:rPr>
        <w:t xml:space="preserve"> is</w:t>
      </w:r>
      <w:r w:rsidR="00047CF9" w:rsidRPr="00E53775">
        <w:rPr>
          <w:rFonts w:asciiTheme="majorBidi" w:hAnsiTheme="majorBidi"/>
          <w:color w:val="000000"/>
        </w:rPr>
        <w:t xml:space="preserve"> moderated; and instead, Moses </w:t>
      </w:r>
      <w:r w:rsidR="009B194F" w:rsidRPr="00E53775">
        <w:rPr>
          <w:rFonts w:asciiTheme="majorBidi" w:hAnsiTheme="majorBidi"/>
          <w:color w:val="000000"/>
        </w:rPr>
        <w:t>is</w:t>
      </w:r>
      <w:r w:rsidR="00047CF9" w:rsidRPr="00E53775">
        <w:rPr>
          <w:rFonts w:asciiTheme="majorBidi" w:hAnsiTheme="majorBidi"/>
          <w:color w:val="000000"/>
        </w:rPr>
        <w:t xml:space="preserve"> depicted as rejoicing at the transfer of the task to Aaron. </w:t>
      </w:r>
    </w:p>
    <w:p w14:paraId="5C9A77E5" w14:textId="77777777" w:rsidR="006139D9" w:rsidRPr="00E53775" w:rsidRDefault="00C85CDE"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There is </w:t>
      </w:r>
      <w:r w:rsidR="00FC13AD" w:rsidRPr="00E53775">
        <w:rPr>
          <w:rFonts w:asciiTheme="majorBidi" w:hAnsiTheme="majorBidi"/>
          <w:color w:val="000000"/>
        </w:rPr>
        <w:t xml:space="preserve">a </w:t>
      </w:r>
      <w:r w:rsidRPr="00E53775">
        <w:rPr>
          <w:rFonts w:asciiTheme="majorBidi" w:hAnsiTheme="majorBidi"/>
          <w:color w:val="000000"/>
        </w:rPr>
        <w:t xml:space="preserve">further development in two other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w:t>
      </w:r>
      <w:proofErr w:type="gramStart"/>
      <w:r w:rsidR="00FC13AD" w:rsidRPr="00E53775">
        <w:rPr>
          <w:rFonts w:asciiTheme="majorBidi" w:hAnsiTheme="majorBidi"/>
          <w:color w:val="000000"/>
        </w:rPr>
        <w:t>In order to</w:t>
      </w:r>
      <w:proofErr w:type="gramEnd"/>
      <w:r w:rsidR="00FC13AD" w:rsidRPr="00E53775">
        <w:rPr>
          <w:rFonts w:asciiTheme="majorBidi" w:hAnsiTheme="majorBidi"/>
          <w:color w:val="000000"/>
        </w:rPr>
        <w:t xml:space="preserve"> neutralize the possibility that Moses envies Aaron because of his appointment as High Priest, </w:t>
      </w:r>
      <w:r w:rsidR="00C97CE9" w:rsidRPr="00E53775">
        <w:rPr>
          <w:rFonts w:asciiTheme="majorBidi" w:hAnsiTheme="majorBidi"/>
          <w:color w:val="000000"/>
        </w:rPr>
        <w:t xml:space="preserve">Moses is depicted as being concerned for </w:t>
      </w:r>
      <w:r w:rsidR="00464693" w:rsidRPr="00E53775">
        <w:rPr>
          <w:rFonts w:asciiTheme="majorBidi" w:hAnsiTheme="majorBidi"/>
          <w:color w:val="000000"/>
        </w:rPr>
        <w:t xml:space="preserve">his brother’s </w:t>
      </w:r>
      <w:r w:rsidR="00A9755E" w:rsidRPr="00E53775">
        <w:rPr>
          <w:rFonts w:asciiTheme="majorBidi" w:hAnsiTheme="majorBidi"/>
          <w:color w:val="000000"/>
        </w:rPr>
        <w:t>status</w:t>
      </w:r>
      <w:r w:rsidR="006139D9" w:rsidRPr="00E53775">
        <w:rPr>
          <w:rFonts w:asciiTheme="majorBidi" w:hAnsiTheme="majorBidi"/>
          <w:color w:val="000000"/>
        </w:rPr>
        <w:t xml:space="preserve"> and distressed about the possibility of Aaron being slighted. </w:t>
      </w:r>
    </w:p>
    <w:p w14:paraId="2CF68055" w14:textId="77777777" w:rsidR="00704635" w:rsidRPr="00E53775" w:rsidRDefault="006139D9"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In the first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Moses is distressed </w:t>
      </w:r>
      <w:r w:rsidR="003A726A" w:rsidRPr="00E53775">
        <w:rPr>
          <w:rFonts w:asciiTheme="majorBidi" w:hAnsiTheme="majorBidi"/>
          <w:color w:val="000000"/>
        </w:rPr>
        <w:t>about the nature of Aaron’</w:t>
      </w:r>
      <w:r w:rsidR="00F45749" w:rsidRPr="00E53775">
        <w:rPr>
          <w:rFonts w:asciiTheme="majorBidi" w:hAnsiTheme="majorBidi"/>
          <w:color w:val="000000"/>
        </w:rPr>
        <w:t>s role:</w:t>
      </w:r>
    </w:p>
    <w:p w14:paraId="07A60530" w14:textId="5FDDD2F2" w:rsidR="00F45749" w:rsidRPr="00E53775" w:rsidRDefault="003963A1" w:rsidP="00253A1C">
      <w:pPr>
        <w:pStyle w:val="ListParagraph"/>
        <w:bidi w:val="0"/>
        <w:spacing w:line="480" w:lineRule="auto"/>
        <w:jc w:val="both"/>
      </w:pPr>
      <w:r w:rsidRPr="00E53775">
        <w:t xml:space="preserve">R. Levi said in the name of R. Chama b. R. </w:t>
      </w:r>
      <w:proofErr w:type="spellStart"/>
      <w:r w:rsidRPr="00E53775">
        <w:t>Chaninah</w:t>
      </w:r>
      <w:proofErr w:type="spellEnd"/>
      <w:r w:rsidRPr="00E53775">
        <w:t xml:space="preserve">: Moses had </w:t>
      </w:r>
      <w:r w:rsidR="00C7738E" w:rsidRPr="00E53775">
        <w:t>tremendous</w:t>
      </w:r>
      <w:r w:rsidRPr="00E53775">
        <w:t xml:space="preserve"> </w:t>
      </w:r>
      <w:r w:rsidR="009005CF" w:rsidRPr="00E53775">
        <w:t xml:space="preserve">anguish </w:t>
      </w:r>
      <w:r w:rsidR="008A491D" w:rsidRPr="00E53775">
        <w:t>over this matter: Is it really dignified fo</w:t>
      </w:r>
      <w:r w:rsidR="00E57D18" w:rsidRPr="00E53775">
        <w:t>r my brother</w:t>
      </w:r>
      <w:r w:rsidR="008A491D" w:rsidRPr="00E53775">
        <w:t xml:space="preserve"> </w:t>
      </w:r>
      <w:r w:rsidR="00E57D18" w:rsidRPr="00E53775">
        <w:t xml:space="preserve">Aaron </w:t>
      </w:r>
      <w:r w:rsidR="00BF4EED" w:rsidRPr="00E53775">
        <w:t xml:space="preserve">to examine </w:t>
      </w:r>
      <w:r w:rsidR="00EF0F5E" w:rsidRPr="00E53775">
        <w:t>afflictions</w:t>
      </w:r>
      <w:r w:rsidR="00B84B6B" w:rsidRPr="00E53775">
        <w:t xml:space="preserve">? </w:t>
      </w:r>
      <w:r w:rsidR="005D0E27" w:rsidRPr="00E53775">
        <w:t xml:space="preserve">The Holy One, blessed be He, </w:t>
      </w:r>
      <w:r w:rsidR="00396BAF" w:rsidRPr="00E53775">
        <w:t>said to him: B</w:t>
      </w:r>
      <w:r w:rsidR="00CD347D" w:rsidRPr="00E53775">
        <w:t xml:space="preserve">ut doesn’t he benefit from it by receiving the </w:t>
      </w:r>
      <w:r w:rsidR="00EF0F5E" w:rsidRPr="00E53775">
        <w:t>twenty-four</w:t>
      </w:r>
      <w:r w:rsidR="00CD347D" w:rsidRPr="00E53775">
        <w:t xml:space="preserve"> priestly gifts? As the </w:t>
      </w:r>
      <w:r w:rsidR="00DD7B2E" w:rsidRPr="00E53775">
        <w:t>saying goes</w:t>
      </w:r>
      <w:r w:rsidR="00CD347D" w:rsidRPr="00E53775">
        <w:t xml:space="preserve">: One who eats from the </w:t>
      </w:r>
      <w:r w:rsidR="00BF1365" w:rsidRPr="00E53775">
        <w:t xml:space="preserve">palm tree is pierced by its </w:t>
      </w:r>
      <w:r w:rsidR="002F6B00" w:rsidRPr="00E53775">
        <w:t xml:space="preserve">sharp points. </w:t>
      </w:r>
      <w:r w:rsidR="006B46F5" w:rsidRPr="00E53775">
        <w:t>(</w:t>
      </w:r>
      <w:r w:rsidR="0071322B" w:rsidRPr="00E53775">
        <w:t>Vayikra</w:t>
      </w:r>
      <w:r w:rsidR="006B46F5" w:rsidRPr="00E53775">
        <w:t xml:space="preserve"> </w:t>
      </w:r>
      <w:proofErr w:type="spellStart"/>
      <w:r w:rsidR="006B46F5" w:rsidRPr="00E53775">
        <w:t>Rabba</w:t>
      </w:r>
      <w:proofErr w:type="spellEnd"/>
      <w:r w:rsidR="006B46F5" w:rsidRPr="00E53775">
        <w:t xml:space="preserve"> 15:8 p. 337)</w:t>
      </w:r>
      <w:r w:rsidR="006B46F5" w:rsidRPr="00E53775">
        <w:rPr>
          <w:rStyle w:val="FootnoteReference"/>
          <w:color w:val="000000"/>
        </w:rPr>
        <w:footnoteReference w:id="97"/>
      </w:r>
      <w:r w:rsidR="005D67CF" w:rsidRPr="00E53775">
        <w:t xml:space="preserve"> </w:t>
      </w:r>
    </w:p>
    <w:p w14:paraId="0721C0C8" w14:textId="77777777" w:rsidR="004D3650" w:rsidRPr="00E53775" w:rsidRDefault="004D3650" w:rsidP="00253A1C">
      <w:pPr>
        <w:bidi w:val="0"/>
        <w:spacing w:after="0" w:line="480" w:lineRule="auto"/>
        <w:ind w:firstLine="720"/>
        <w:jc w:val="both"/>
        <w:rPr>
          <w:color w:val="000000"/>
        </w:rPr>
      </w:pPr>
      <w:r w:rsidRPr="00E53775">
        <w:rPr>
          <w:color w:val="000000"/>
        </w:rPr>
        <w:t xml:space="preserve">In the second </w:t>
      </w:r>
      <w:proofErr w:type="spellStart"/>
      <w:r w:rsidRPr="00E53775">
        <w:rPr>
          <w:color w:val="000000"/>
        </w:rPr>
        <w:t>derasha</w:t>
      </w:r>
      <w:proofErr w:type="spellEnd"/>
      <w:r w:rsidRPr="00E53775">
        <w:rPr>
          <w:color w:val="000000"/>
        </w:rPr>
        <w:t>, Moses expresses distress and concern about the mitigation of Aaron’s role due to his sons’ sin:</w:t>
      </w:r>
    </w:p>
    <w:p w14:paraId="34ED70EE" w14:textId="588AEF47" w:rsidR="004D3650" w:rsidRPr="00E53775" w:rsidRDefault="00F27E8E" w:rsidP="00253A1C">
      <w:pPr>
        <w:pStyle w:val="ListParagraph"/>
        <w:bidi w:val="0"/>
        <w:spacing w:line="480" w:lineRule="auto"/>
        <w:jc w:val="both"/>
      </w:pPr>
      <w:r w:rsidRPr="00E53775">
        <w:t xml:space="preserve">“And he shall not enter </w:t>
      </w:r>
      <w:r w:rsidR="007B6A38" w:rsidRPr="00E53775">
        <w:t>[the sanc</w:t>
      </w:r>
      <w:r w:rsidR="007B6A38" w:rsidRPr="00E53775">
        <w:rPr>
          <w:lang w:bidi="ar-EG"/>
        </w:rPr>
        <w:t xml:space="preserve">tuary] </w:t>
      </w:r>
      <w:r w:rsidRPr="00E53775">
        <w:t xml:space="preserve">at any time.” </w:t>
      </w:r>
      <w:r w:rsidR="002033EB" w:rsidRPr="00E53775">
        <w:t xml:space="preserve">R. Judah b. R. Simon said: Moses had tremendous anguish over this matter: </w:t>
      </w:r>
      <w:r w:rsidR="00396BAF" w:rsidRPr="00E53775">
        <w:t xml:space="preserve">He said: Woe is to me, perhaps Aaron has been pushed from his domain, … The Holy One, blessed be He, said to him: It is not as you think. </w:t>
      </w:r>
      <w:r w:rsidR="00A570ED" w:rsidRPr="00E53775">
        <w:t xml:space="preserve">It is not a ‘time’ for an hour, nor a day, or a year, or twelve years, or for </w:t>
      </w:r>
      <w:r w:rsidR="00A570ED" w:rsidRPr="00E53775">
        <w:lastRenderedPageBreak/>
        <w:t xml:space="preserve">seventy years or forever. Rather he may enter whenever he wishes, </w:t>
      </w:r>
      <w:proofErr w:type="gramStart"/>
      <w:r w:rsidR="00A570ED" w:rsidRPr="00E53775">
        <w:t>as long as</w:t>
      </w:r>
      <w:proofErr w:type="gramEnd"/>
      <w:r w:rsidR="00A570ED" w:rsidRPr="00E53775">
        <w:t xml:space="preserve"> he follows this procedure. (ibid. 21:7</w:t>
      </w:r>
      <w:r w:rsidR="00C15808" w:rsidRPr="00E53775">
        <w:t xml:space="preserve">, p. 483). </w:t>
      </w:r>
    </w:p>
    <w:p w14:paraId="14121DC0" w14:textId="2D1229ED" w:rsidR="00C15808" w:rsidRPr="00E53775" w:rsidRDefault="00C15808"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The identical words</w:t>
      </w:r>
      <w:r w:rsidR="00EF0F5E" w:rsidRPr="00E53775">
        <w:rPr>
          <w:rFonts w:asciiTheme="majorBidi" w:hAnsiTheme="majorBidi"/>
          <w:color w:val="000000"/>
        </w:rPr>
        <w:t>,</w:t>
      </w:r>
      <w:r w:rsidRPr="00E53775">
        <w:rPr>
          <w:rFonts w:asciiTheme="majorBidi" w:hAnsiTheme="majorBidi"/>
          <w:color w:val="000000"/>
        </w:rPr>
        <w:t xml:space="preserve"> </w:t>
      </w:r>
      <w:r w:rsidR="00EF0F5E" w:rsidRPr="00E53775">
        <w:rPr>
          <w:rFonts w:asciiTheme="majorBidi" w:hAnsiTheme="majorBidi"/>
          <w:color w:val="000000"/>
        </w:rPr>
        <w:t xml:space="preserve">‘Moses had tremendous anguish </w:t>
      </w:r>
      <w:r w:rsidR="00A460A4" w:rsidRPr="00E53775">
        <w:rPr>
          <w:rFonts w:asciiTheme="majorBidi" w:hAnsiTheme="majorBidi"/>
          <w:color w:val="000000"/>
          <w:lang w:bidi="ar-EG"/>
        </w:rPr>
        <w:t>[</w:t>
      </w:r>
      <w:proofErr w:type="spellStart"/>
      <w:r w:rsidR="00A460A4" w:rsidRPr="00E53775">
        <w:rPr>
          <w:rFonts w:asciiTheme="majorBidi" w:hAnsiTheme="majorBidi"/>
          <w:i/>
          <w:iCs/>
          <w:color w:val="000000"/>
          <w:lang w:bidi="ar-EG"/>
        </w:rPr>
        <w:t>tsa’ar</w:t>
      </w:r>
      <w:proofErr w:type="spellEnd"/>
      <w:r w:rsidR="00A460A4" w:rsidRPr="00E53775">
        <w:rPr>
          <w:rFonts w:asciiTheme="majorBidi" w:hAnsiTheme="majorBidi"/>
          <w:i/>
          <w:iCs/>
          <w:color w:val="000000"/>
          <w:lang w:bidi="ar-EG"/>
        </w:rPr>
        <w:t xml:space="preserve"> </w:t>
      </w:r>
      <w:proofErr w:type="spellStart"/>
      <w:r w:rsidR="00A460A4" w:rsidRPr="00E53775">
        <w:rPr>
          <w:rFonts w:asciiTheme="majorBidi" w:hAnsiTheme="majorBidi"/>
          <w:i/>
          <w:iCs/>
          <w:color w:val="000000"/>
          <w:lang w:bidi="ar-EG"/>
        </w:rPr>
        <w:t>gadol</w:t>
      </w:r>
      <w:proofErr w:type="spellEnd"/>
      <w:r w:rsidR="00A460A4" w:rsidRPr="00E53775">
        <w:rPr>
          <w:rFonts w:asciiTheme="majorBidi" w:hAnsiTheme="majorBidi"/>
          <w:color w:val="000000"/>
          <w:lang w:bidi="ar-EG"/>
        </w:rPr>
        <w:t xml:space="preserve">] </w:t>
      </w:r>
      <w:r w:rsidR="00EF0F5E" w:rsidRPr="00E53775">
        <w:rPr>
          <w:rFonts w:asciiTheme="majorBidi" w:hAnsiTheme="majorBidi"/>
          <w:color w:val="000000"/>
        </w:rPr>
        <w:t xml:space="preserve">over this matter,’ </w:t>
      </w:r>
      <w:r w:rsidRPr="00E53775">
        <w:rPr>
          <w:rFonts w:asciiTheme="majorBidi" w:hAnsiTheme="majorBidi"/>
          <w:color w:val="000000"/>
        </w:rPr>
        <w:t xml:space="preserve">appearing in both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w:t>
      </w:r>
      <w:r w:rsidR="002B3EB6" w:rsidRPr="00E53775">
        <w:rPr>
          <w:rFonts w:asciiTheme="majorBidi" w:hAnsiTheme="majorBidi"/>
          <w:color w:val="000000"/>
        </w:rPr>
        <w:t>may indicate a relationship between them</w:t>
      </w:r>
      <w:r w:rsidR="00EF0F5E" w:rsidRPr="00E53775">
        <w:rPr>
          <w:rFonts w:asciiTheme="majorBidi" w:hAnsiTheme="majorBidi"/>
          <w:color w:val="000000"/>
        </w:rPr>
        <w:t>:</w:t>
      </w:r>
      <w:r w:rsidR="002B3EB6" w:rsidRPr="00E53775">
        <w:rPr>
          <w:rFonts w:asciiTheme="majorBidi" w:hAnsiTheme="majorBidi"/>
          <w:color w:val="000000"/>
        </w:rPr>
        <w:t xml:space="preserve"> </w:t>
      </w:r>
      <w:r w:rsidR="00EF0F5E" w:rsidRPr="00E53775">
        <w:rPr>
          <w:rFonts w:asciiTheme="majorBidi" w:hAnsiTheme="majorBidi"/>
          <w:color w:val="000000"/>
        </w:rPr>
        <w:t xml:space="preserve">They </w:t>
      </w:r>
      <w:r w:rsidR="002B3EB6" w:rsidRPr="00E53775">
        <w:rPr>
          <w:rFonts w:asciiTheme="majorBidi" w:hAnsiTheme="majorBidi"/>
          <w:color w:val="000000"/>
        </w:rPr>
        <w:t xml:space="preserve">stress the </w:t>
      </w:r>
      <w:r w:rsidR="00671262" w:rsidRPr="00E53775">
        <w:rPr>
          <w:rFonts w:asciiTheme="majorBidi" w:hAnsiTheme="majorBidi"/>
          <w:color w:val="000000"/>
        </w:rPr>
        <w:t xml:space="preserve">fact that the </w:t>
      </w:r>
      <w:r w:rsidR="002B3EB6" w:rsidRPr="00E53775">
        <w:rPr>
          <w:rFonts w:asciiTheme="majorBidi" w:hAnsiTheme="majorBidi"/>
          <w:color w:val="000000"/>
        </w:rPr>
        <w:t xml:space="preserve">spiritual leader, the scholar, </w:t>
      </w:r>
      <w:r w:rsidR="00671262" w:rsidRPr="00E53775">
        <w:rPr>
          <w:rFonts w:asciiTheme="majorBidi" w:hAnsiTheme="majorBidi"/>
          <w:color w:val="000000"/>
        </w:rPr>
        <w:t xml:space="preserve">recognized the status of the priest and was concerned for his being slighted. </w:t>
      </w:r>
    </w:p>
    <w:p w14:paraId="160C0693" w14:textId="7CD9A9ED" w:rsidR="00F84551" w:rsidRPr="00E53775" w:rsidRDefault="002D3C8F"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The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which describes Moses as </w:t>
      </w:r>
      <w:r w:rsidR="00F61BFF" w:rsidRPr="00E53775">
        <w:rPr>
          <w:rFonts w:asciiTheme="majorBidi" w:hAnsiTheme="majorBidi"/>
          <w:color w:val="000000"/>
        </w:rPr>
        <w:t xml:space="preserve">believing that Aaron </w:t>
      </w:r>
      <w:r w:rsidR="004E5C9D" w:rsidRPr="00E53775">
        <w:rPr>
          <w:rFonts w:asciiTheme="majorBidi" w:hAnsiTheme="majorBidi"/>
          <w:color w:val="000000"/>
        </w:rPr>
        <w:t>ought</w:t>
      </w:r>
      <w:r w:rsidR="00F61BFF" w:rsidRPr="00E53775">
        <w:rPr>
          <w:rFonts w:asciiTheme="majorBidi" w:hAnsiTheme="majorBidi"/>
          <w:color w:val="000000"/>
        </w:rPr>
        <w:t xml:space="preserve"> to become the leader </w:t>
      </w:r>
      <w:r w:rsidR="007B6A38" w:rsidRPr="00E53775">
        <w:rPr>
          <w:rFonts w:asciiTheme="majorBidi" w:hAnsiTheme="majorBidi" w:cstheme="majorBidi"/>
          <w:color w:val="000000"/>
        </w:rPr>
        <w:t>is also moderated</w:t>
      </w:r>
      <w:r w:rsidR="00F61BFF" w:rsidRPr="00E53775">
        <w:rPr>
          <w:rFonts w:asciiTheme="majorBidi" w:hAnsiTheme="majorBidi" w:cstheme="majorBidi"/>
          <w:color w:val="000000"/>
        </w:rPr>
        <w:t>.</w:t>
      </w:r>
      <w:r w:rsidR="00F61BFF" w:rsidRPr="00E53775">
        <w:rPr>
          <w:rFonts w:asciiTheme="majorBidi" w:hAnsiTheme="majorBidi"/>
          <w:color w:val="000000"/>
        </w:rPr>
        <w:t xml:space="preserve"> </w:t>
      </w:r>
      <w:r w:rsidR="00F84551" w:rsidRPr="00E53775">
        <w:rPr>
          <w:rFonts w:asciiTheme="majorBidi" w:hAnsiTheme="majorBidi"/>
          <w:color w:val="000000"/>
        </w:rPr>
        <w:t>Moses undertakes the position of leadership, but does not act in accordance with the divinely prescribed hierarchy</w:t>
      </w:r>
      <w:r w:rsidR="004E5C9D" w:rsidRPr="00E53775">
        <w:rPr>
          <w:rFonts w:asciiTheme="majorBidi" w:hAnsiTheme="majorBidi"/>
          <w:color w:val="000000"/>
        </w:rPr>
        <w:t>.</w:t>
      </w:r>
      <w:r w:rsidR="00F84551" w:rsidRPr="00E53775">
        <w:rPr>
          <w:rFonts w:asciiTheme="majorBidi" w:hAnsiTheme="majorBidi"/>
          <w:color w:val="000000"/>
        </w:rPr>
        <w:t xml:space="preserve"> </w:t>
      </w:r>
      <w:r w:rsidR="004E5C9D" w:rsidRPr="00E53775">
        <w:rPr>
          <w:rFonts w:asciiTheme="majorBidi" w:hAnsiTheme="majorBidi"/>
          <w:color w:val="000000"/>
        </w:rPr>
        <w:t>Instead, he</w:t>
      </w:r>
      <w:r w:rsidR="00F84551" w:rsidRPr="00E53775">
        <w:rPr>
          <w:rFonts w:asciiTheme="majorBidi" w:hAnsiTheme="majorBidi"/>
          <w:color w:val="000000"/>
        </w:rPr>
        <w:t xml:space="preserve"> turns Aaron into an equal partner in the leadership of the nation: </w:t>
      </w:r>
    </w:p>
    <w:p w14:paraId="6664F53D" w14:textId="43AF8A2C" w:rsidR="00CD3877" w:rsidRPr="00E53775" w:rsidRDefault="00182D1E" w:rsidP="00253A1C">
      <w:pPr>
        <w:pStyle w:val="ListParagraph"/>
        <w:bidi w:val="0"/>
        <w:spacing w:line="480" w:lineRule="auto"/>
        <w:jc w:val="both"/>
      </w:pPr>
      <w:r w:rsidRPr="00E53775">
        <w:t>“With plaited wreaths</w:t>
      </w:r>
      <w:r w:rsidR="00F84551" w:rsidRPr="00E53775">
        <w:t xml:space="preserve"> </w:t>
      </w:r>
      <w:r w:rsidRPr="00E53775">
        <w:t>[</w:t>
      </w:r>
      <w:proofErr w:type="spellStart"/>
      <w:r w:rsidR="007B6A38" w:rsidRPr="00E53775">
        <w:rPr>
          <w:i/>
          <w:iCs/>
        </w:rPr>
        <w:t>torim</w:t>
      </w:r>
      <w:proofErr w:type="spellEnd"/>
      <w:r w:rsidRPr="00E53775">
        <w:t>]</w:t>
      </w:r>
      <w:r w:rsidR="004E5C9D" w:rsidRPr="00E53775">
        <w:t>”</w:t>
      </w:r>
      <w:r w:rsidR="00EE0DE9">
        <w:t>—</w:t>
      </w:r>
      <w:r w:rsidR="004E5C9D" w:rsidRPr="00E53775">
        <w:t>w</w:t>
      </w:r>
      <w:r w:rsidR="007B66FC" w:rsidRPr="00E53775">
        <w:t>ith two appearances [</w:t>
      </w:r>
      <w:proofErr w:type="spellStart"/>
      <w:r w:rsidR="007B66FC" w:rsidRPr="00E53775">
        <w:rPr>
          <w:i/>
        </w:rPr>
        <w:t>toarim</w:t>
      </w:r>
      <w:proofErr w:type="spellEnd"/>
      <w:r w:rsidR="007B66FC" w:rsidRPr="00E53775">
        <w:t xml:space="preserve">], with two brothers. This refers to Moses and Aaron, whose appearances were </w:t>
      </w:r>
      <w:r w:rsidR="004E5C9D" w:rsidRPr="00E53775">
        <w:t>pleasant</w:t>
      </w:r>
      <w:r w:rsidR="007B66FC" w:rsidRPr="00E53775">
        <w:t xml:space="preserve"> with respect to each other, each rejoicing in the other’s </w:t>
      </w:r>
      <w:r w:rsidR="00D11458" w:rsidRPr="00E53775">
        <w:t>eminence</w:t>
      </w:r>
      <w:r w:rsidR="007B66FC" w:rsidRPr="00E53775">
        <w:t xml:space="preserve">. </w:t>
      </w:r>
      <w:r w:rsidR="00797634" w:rsidRPr="00E53775">
        <w:t xml:space="preserve">R. </w:t>
      </w:r>
      <w:proofErr w:type="spellStart"/>
      <w:r w:rsidR="00797634" w:rsidRPr="00E53775">
        <w:t>Pinchas</w:t>
      </w:r>
      <w:proofErr w:type="spellEnd"/>
      <w:r w:rsidR="00797634" w:rsidRPr="00E53775">
        <w:t xml:space="preserve"> said: It states</w:t>
      </w:r>
      <w:r w:rsidR="00041AB4" w:rsidRPr="00E53775">
        <w:t xml:space="preserve"> (Exodus 4:16)</w:t>
      </w:r>
      <w:r w:rsidR="00797634" w:rsidRPr="00E53775">
        <w:t xml:space="preserve">: “And he shall speak for you to the people. </w:t>
      </w:r>
      <w:r w:rsidR="004E5C9D" w:rsidRPr="00E53775">
        <w:t>Thus,</w:t>
      </w:r>
      <w:r w:rsidR="00797634" w:rsidRPr="00E53775">
        <w:t xml:space="preserve"> he shall serve as your spokesman, with you playing the role of God to him.”</w:t>
      </w:r>
      <w:r w:rsidR="00EE0DE9">
        <w:t>—</w:t>
      </w:r>
      <w:r w:rsidR="00ED0407" w:rsidRPr="00E53775">
        <w:t>a</w:t>
      </w:r>
      <w:r w:rsidR="00041AB4" w:rsidRPr="00E53775">
        <w:t xml:space="preserve">s an interpreter. </w:t>
      </w:r>
      <w:r w:rsidR="00A81BD9" w:rsidRPr="00E53775">
        <w:t>‘With you playing the role of God to him’</w:t>
      </w:r>
      <w:r w:rsidR="00EE0DE9">
        <w:t>—</w:t>
      </w:r>
      <w:r w:rsidR="00A81BD9" w:rsidRPr="00E53775">
        <w:t xml:space="preserve">did Moses actually become </w:t>
      </w:r>
      <w:r w:rsidR="009B5FB5" w:rsidRPr="00E53775">
        <w:t xml:space="preserve">a form of idolatry to Aaron that it </w:t>
      </w:r>
      <w:proofErr w:type="gramStart"/>
      <w:r w:rsidR="009B5FB5" w:rsidRPr="00E53775">
        <w:t>states</w:t>
      </w:r>
      <w:proofErr w:type="gramEnd"/>
      <w:r w:rsidR="009B5FB5" w:rsidRPr="00E53775">
        <w:t xml:space="preserve"> ‘with you playing the role of God to him’?</w:t>
      </w:r>
      <w:r w:rsidR="00ED0407" w:rsidRPr="00E53775">
        <w:t>!</w:t>
      </w:r>
      <w:r w:rsidR="009B5FB5" w:rsidRPr="00E53775">
        <w:t xml:space="preserve"> Rather, this is what The Holy One, blessed be He, said to Moses: Moses, </w:t>
      </w:r>
      <w:r w:rsidR="00194391" w:rsidRPr="00E53775">
        <w:t xml:space="preserve">just as you are in awe of me, so too Aaron </w:t>
      </w:r>
      <w:r w:rsidR="00574080" w:rsidRPr="00E53775">
        <w:t>should</w:t>
      </w:r>
      <w:r w:rsidR="00194391" w:rsidRPr="00E53775">
        <w:t xml:space="preserve"> be in awe of you. However, this is not how he acted. Rather, “</w:t>
      </w:r>
      <w:r w:rsidR="00C84195" w:rsidRPr="00E53775">
        <w:t>Then Moses and Aaron went and assembled all the elders of the Israelites. Aaron repeated all the words.” (Exodus 4:29</w:t>
      </w:r>
      <w:r w:rsidR="00EE0DE9">
        <w:t>–</w:t>
      </w:r>
      <w:r w:rsidR="00C84195" w:rsidRPr="00E53775">
        <w:t xml:space="preserve">30) </w:t>
      </w:r>
      <w:r w:rsidR="00D4234A" w:rsidRPr="00E53775">
        <w:t>Shoulder to shoulder, as they each still rejoiced in the other’</w:t>
      </w:r>
      <w:r w:rsidR="00B10C50" w:rsidRPr="00E53775">
        <w:t xml:space="preserve">s </w:t>
      </w:r>
      <w:r w:rsidR="00D11458" w:rsidRPr="00E53775">
        <w:t>eminence</w:t>
      </w:r>
      <w:r w:rsidR="00B10C50" w:rsidRPr="00E53775">
        <w:t xml:space="preserve"> […] (</w:t>
      </w:r>
      <w:proofErr w:type="spellStart"/>
      <w:r w:rsidR="007B6A38" w:rsidRPr="00E53775">
        <w:t>Shir</w:t>
      </w:r>
      <w:proofErr w:type="spellEnd"/>
      <w:r w:rsidR="007B6A38" w:rsidRPr="00E53775">
        <w:t xml:space="preserve"> </w:t>
      </w:r>
      <w:proofErr w:type="spellStart"/>
      <w:r w:rsidR="007B6A38" w:rsidRPr="00E53775">
        <w:t>Hashirim</w:t>
      </w:r>
      <w:proofErr w:type="spellEnd"/>
      <w:r w:rsidR="00B10C50" w:rsidRPr="00E53775">
        <w:t xml:space="preserve"> </w:t>
      </w:r>
      <w:proofErr w:type="spellStart"/>
      <w:r w:rsidR="00B10C50" w:rsidRPr="00E53775">
        <w:t>Rabba</w:t>
      </w:r>
      <w:proofErr w:type="spellEnd"/>
      <w:r w:rsidR="00B10C50" w:rsidRPr="00E53775">
        <w:t xml:space="preserve"> 1. 1:10). </w:t>
      </w:r>
    </w:p>
    <w:p w14:paraId="4A211C12" w14:textId="12389D0C" w:rsidR="00C02420" w:rsidRPr="00E53775" w:rsidRDefault="00B10C50"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In another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w:t>
      </w:r>
      <w:r w:rsidR="008E365F" w:rsidRPr="00E53775">
        <w:rPr>
          <w:rFonts w:asciiTheme="majorBidi" w:hAnsiTheme="majorBidi"/>
          <w:color w:val="000000"/>
        </w:rPr>
        <w:t xml:space="preserve">in which the biblical text describes a situation in which there is tension between Moses and Aaron </w:t>
      </w:r>
      <w:proofErr w:type="gramStart"/>
      <w:r w:rsidR="008E365F" w:rsidRPr="00E53775">
        <w:rPr>
          <w:rFonts w:asciiTheme="majorBidi" w:hAnsiTheme="majorBidi"/>
          <w:color w:val="000000"/>
        </w:rPr>
        <w:t>as a result of</w:t>
      </w:r>
      <w:proofErr w:type="gramEnd"/>
      <w:r w:rsidR="008E365F" w:rsidRPr="00E53775">
        <w:rPr>
          <w:rFonts w:asciiTheme="majorBidi" w:hAnsiTheme="majorBidi"/>
          <w:color w:val="000000"/>
        </w:rPr>
        <w:t xml:space="preserve"> burning </w:t>
      </w:r>
      <w:r w:rsidR="007B6A38" w:rsidRPr="00E53775">
        <w:rPr>
          <w:rFonts w:asciiTheme="majorBidi" w:hAnsiTheme="majorBidi" w:cstheme="majorBidi"/>
          <w:color w:val="000000"/>
        </w:rPr>
        <w:t>the</w:t>
      </w:r>
      <w:r w:rsidR="002F2CF3" w:rsidRPr="00E53775">
        <w:rPr>
          <w:rFonts w:asciiTheme="majorBidi" w:hAnsiTheme="majorBidi" w:cstheme="majorBidi"/>
          <w:color w:val="000000"/>
        </w:rPr>
        <w:t xml:space="preserve"> </w:t>
      </w:r>
      <w:r w:rsidR="008E365F" w:rsidRPr="00E53775">
        <w:rPr>
          <w:rFonts w:asciiTheme="majorBidi" w:hAnsiTheme="majorBidi" w:cstheme="majorBidi"/>
          <w:color w:val="000000"/>
        </w:rPr>
        <w:t>sin</w:t>
      </w:r>
      <w:r w:rsidR="008E365F" w:rsidRPr="00E53775">
        <w:rPr>
          <w:rFonts w:asciiTheme="majorBidi" w:hAnsiTheme="majorBidi"/>
          <w:color w:val="000000"/>
        </w:rPr>
        <w:t xml:space="preserve"> offering</w:t>
      </w:r>
      <w:r w:rsidR="002F2CF3" w:rsidRPr="00E53775">
        <w:rPr>
          <w:rFonts w:asciiTheme="majorBidi" w:hAnsiTheme="majorBidi"/>
          <w:color w:val="000000"/>
        </w:rPr>
        <w:t xml:space="preserve"> sacrificed</w:t>
      </w:r>
      <w:r w:rsidR="00D23570" w:rsidRPr="00E53775">
        <w:rPr>
          <w:rFonts w:asciiTheme="majorBidi" w:hAnsiTheme="majorBidi"/>
          <w:color w:val="000000"/>
        </w:rPr>
        <w:t xml:space="preserve"> after the death of </w:t>
      </w:r>
      <w:proofErr w:type="spellStart"/>
      <w:r w:rsidR="00D23570" w:rsidRPr="00E53775">
        <w:rPr>
          <w:rFonts w:asciiTheme="majorBidi" w:hAnsiTheme="majorBidi"/>
          <w:color w:val="000000"/>
        </w:rPr>
        <w:lastRenderedPageBreak/>
        <w:t>Nadab</w:t>
      </w:r>
      <w:proofErr w:type="spellEnd"/>
      <w:r w:rsidR="00D23570" w:rsidRPr="00E53775">
        <w:rPr>
          <w:rFonts w:asciiTheme="majorBidi" w:hAnsiTheme="majorBidi"/>
          <w:color w:val="000000"/>
        </w:rPr>
        <w:t xml:space="preserve"> and </w:t>
      </w:r>
      <w:proofErr w:type="spellStart"/>
      <w:r w:rsidR="00D23570" w:rsidRPr="00E53775">
        <w:rPr>
          <w:rFonts w:asciiTheme="majorBidi" w:hAnsiTheme="majorBidi"/>
          <w:color w:val="000000"/>
        </w:rPr>
        <w:t>Abihu</w:t>
      </w:r>
      <w:proofErr w:type="spellEnd"/>
      <w:r w:rsidR="008E365F" w:rsidRPr="00E53775">
        <w:rPr>
          <w:rFonts w:asciiTheme="majorBidi" w:hAnsiTheme="majorBidi"/>
          <w:color w:val="000000"/>
        </w:rPr>
        <w:t xml:space="preserve">, </w:t>
      </w:r>
      <w:r w:rsidR="00C02420" w:rsidRPr="00E53775">
        <w:rPr>
          <w:rFonts w:asciiTheme="majorBidi" w:hAnsiTheme="majorBidi"/>
          <w:color w:val="000000"/>
        </w:rPr>
        <w:t xml:space="preserve">Moses is depicted as acknowledging his error and announcing that Aaron understood the </w:t>
      </w:r>
      <w:proofErr w:type="spellStart"/>
      <w:r w:rsidR="007B6A38" w:rsidRPr="00E53775">
        <w:rPr>
          <w:rFonts w:asciiTheme="majorBidi" w:hAnsiTheme="majorBidi" w:cstheme="majorBidi"/>
          <w:color w:val="000000"/>
        </w:rPr>
        <w:t>halakhah</w:t>
      </w:r>
      <w:proofErr w:type="spellEnd"/>
      <w:r w:rsidR="00C02420" w:rsidRPr="00E53775">
        <w:rPr>
          <w:rFonts w:asciiTheme="majorBidi" w:hAnsiTheme="majorBidi"/>
          <w:color w:val="000000"/>
        </w:rPr>
        <w:t xml:space="preserve"> better than he did: </w:t>
      </w:r>
    </w:p>
    <w:p w14:paraId="733EC27E" w14:textId="5D987F2B" w:rsidR="00B10C50" w:rsidRPr="00E53775" w:rsidRDefault="009622E0" w:rsidP="00253A1C">
      <w:pPr>
        <w:pStyle w:val="ListParagraph"/>
        <w:bidi w:val="0"/>
        <w:spacing w:line="480" w:lineRule="auto"/>
        <w:jc w:val="both"/>
      </w:pPr>
      <w:r w:rsidRPr="00E53775">
        <w:t>Immediately</w:t>
      </w:r>
      <w:r w:rsidR="005D29AF" w:rsidRPr="00E53775">
        <w:t>:</w:t>
      </w:r>
      <w:r w:rsidRPr="00E53775">
        <w:t xml:space="preserve"> “</w:t>
      </w:r>
      <w:r w:rsidR="005D29AF" w:rsidRPr="00E53775">
        <w:t>A</w:t>
      </w:r>
      <w:r w:rsidRPr="00E53775">
        <w:t>nd Moses heard” (Leviticus 10:20)</w:t>
      </w:r>
      <w:r w:rsidR="00EE0DE9">
        <w:t>—</w:t>
      </w:r>
      <w:r w:rsidRPr="00E53775">
        <w:t xml:space="preserve">he </w:t>
      </w:r>
      <w:r w:rsidR="00DF01F1" w:rsidRPr="00E53775">
        <w:t xml:space="preserve">issued a proclamation throughout the camp, stating: ‘I erred concerning the </w:t>
      </w:r>
      <w:proofErr w:type="spellStart"/>
      <w:r w:rsidR="00D91CDB" w:rsidRPr="00E53775">
        <w:t>halakhah</w:t>
      </w:r>
      <w:proofErr w:type="spellEnd"/>
      <w:r w:rsidR="00D91CDB" w:rsidRPr="00E53775">
        <w:t xml:space="preserve"> </w:t>
      </w:r>
      <w:r w:rsidR="00DF01F1" w:rsidRPr="00E53775">
        <w:t xml:space="preserve">and my brother Aaron corrected me’. </w:t>
      </w:r>
      <w:r w:rsidR="00152514" w:rsidRPr="00E53775">
        <w:t xml:space="preserve">Elazar knew the </w:t>
      </w:r>
      <w:proofErr w:type="spellStart"/>
      <w:r w:rsidR="00D91CDB" w:rsidRPr="00E53775">
        <w:t>halakhah</w:t>
      </w:r>
      <w:proofErr w:type="spellEnd"/>
      <w:r w:rsidR="00D91CDB" w:rsidRPr="00E53775">
        <w:t xml:space="preserve"> </w:t>
      </w:r>
      <w:r w:rsidR="00152514" w:rsidRPr="00E53775">
        <w:t xml:space="preserve">and was silent, </w:t>
      </w:r>
      <w:proofErr w:type="spellStart"/>
      <w:r w:rsidR="00152514" w:rsidRPr="00E53775">
        <w:t>Ithamar</w:t>
      </w:r>
      <w:proofErr w:type="spellEnd"/>
      <w:r w:rsidR="00152514" w:rsidRPr="00E53775">
        <w:t xml:space="preserve"> knew the </w:t>
      </w:r>
      <w:proofErr w:type="spellStart"/>
      <w:r w:rsidR="00152514" w:rsidRPr="00E53775">
        <w:t>halachah</w:t>
      </w:r>
      <w:proofErr w:type="spellEnd"/>
      <w:r w:rsidR="00152514" w:rsidRPr="00E53775">
        <w:t xml:space="preserve"> and was silent. They merited that God singled them out to address them and their father and their uncles in their lifetimes. That is what the verse states: “The Lord spoke to Moses and Aaron, saying to them.” (Leviticus 11:1) (</w:t>
      </w:r>
      <w:r w:rsidR="007B6A38" w:rsidRPr="00E53775">
        <w:t>Vayikra</w:t>
      </w:r>
      <w:r w:rsidR="00152514" w:rsidRPr="00E53775">
        <w:t xml:space="preserve"> </w:t>
      </w:r>
      <w:proofErr w:type="spellStart"/>
      <w:r w:rsidR="00152514" w:rsidRPr="00E53775">
        <w:t>Rabba</w:t>
      </w:r>
      <w:proofErr w:type="spellEnd"/>
      <w:r w:rsidR="00152514" w:rsidRPr="00E53775">
        <w:t xml:space="preserve"> 13:1, p. </w:t>
      </w:r>
      <w:r w:rsidR="00C67156" w:rsidRPr="00E53775">
        <w:t xml:space="preserve">272). </w:t>
      </w:r>
    </w:p>
    <w:p w14:paraId="49B84173" w14:textId="20EA4635" w:rsidR="00C67156" w:rsidRPr="00E53775" w:rsidRDefault="007B6A38" w:rsidP="00253A1C">
      <w:pPr>
        <w:bidi w:val="0"/>
        <w:spacing w:after="0" w:line="480" w:lineRule="auto"/>
        <w:jc w:val="both"/>
        <w:rPr>
          <w:rFonts w:asciiTheme="majorBidi" w:hAnsiTheme="majorBidi"/>
          <w:color w:val="000000"/>
        </w:rPr>
      </w:pPr>
      <w:r w:rsidRPr="00E53775">
        <w:rPr>
          <w:rFonts w:asciiTheme="majorBidi" w:hAnsiTheme="majorBidi" w:cstheme="majorBidi"/>
          <w:color w:val="000000"/>
        </w:rPr>
        <w:t>If we sum</w:t>
      </w:r>
      <w:r w:rsidR="00C67156" w:rsidRPr="00E53775">
        <w:rPr>
          <w:rFonts w:asciiTheme="majorBidi" w:hAnsiTheme="majorBidi"/>
          <w:color w:val="000000"/>
        </w:rPr>
        <w:t xml:space="preserve"> up </w:t>
      </w:r>
      <w:r w:rsidR="00EE4ACB" w:rsidRPr="00E53775">
        <w:rPr>
          <w:rFonts w:asciiTheme="majorBidi" w:hAnsiTheme="majorBidi"/>
          <w:color w:val="000000"/>
        </w:rPr>
        <w:t xml:space="preserve">the range of emotions reflected in the </w:t>
      </w:r>
      <w:proofErr w:type="spellStart"/>
      <w:r w:rsidR="00EE4ACB" w:rsidRPr="00E53775">
        <w:rPr>
          <w:rFonts w:asciiTheme="majorBidi" w:hAnsiTheme="majorBidi"/>
          <w:color w:val="000000"/>
        </w:rPr>
        <w:t>derashot</w:t>
      </w:r>
      <w:proofErr w:type="spellEnd"/>
      <w:r w:rsidR="00EE4ACB" w:rsidRPr="00E53775">
        <w:rPr>
          <w:rFonts w:asciiTheme="majorBidi" w:hAnsiTheme="majorBidi"/>
          <w:color w:val="000000"/>
        </w:rPr>
        <w:t xml:space="preserve"> dealing with </w:t>
      </w:r>
      <w:r w:rsidR="00F563BE" w:rsidRPr="00E53775">
        <w:rPr>
          <w:rFonts w:asciiTheme="majorBidi" w:hAnsiTheme="majorBidi"/>
          <w:color w:val="000000"/>
        </w:rPr>
        <w:t>Moses’ reaction to Aaron’s appointment as High Priest, the following stages emerge: Moses covets the role</w:t>
      </w:r>
      <w:r w:rsidR="002F2CF3" w:rsidRPr="00E53775">
        <w:rPr>
          <w:rFonts w:asciiTheme="majorBidi" w:hAnsiTheme="majorBidi"/>
          <w:color w:val="000000"/>
        </w:rPr>
        <w:t>;</w:t>
      </w:r>
      <w:r w:rsidR="00F563BE" w:rsidRPr="00E53775">
        <w:rPr>
          <w:rFonts w:asciiTheme="majorBidi" w:hAnsiTheme="majorBidi"/>
          <w:color w:val="000000"/>
        </w:rPr>
        <w:t xml:space="preserve"> Moses is </w:t>
      </w:r>
      <w:r w:rsidR="00AA1B46" w:rsidRPr="00E53775">
        <w:rPr>
          <w:rFonts w:asciiTheme="majorBidi" w:hAnsiTheme="majorBidi"/>
          <w:color w:val="000000"/>
        </w:rPr>
        <w:t>instructed</w:t>
      </w:r>
      <w:r w:rsidR="00F563BE" w:rsidRPr="00E53775">
        <w:rPr>
          <w:rFonts w:asciiTheme="majorBidi" w:hAnsiTheme="majorBidi"/>
          <w:color w:val="000000"/>
        </w:rPr>
        <w:t xml:space="preserve"> by God to anoint Aaron and </w:t>
      </w:r>
      <w:r w:rsidR="00AA1B46" w:rsidRPr="00E53775">
        <w:rPr>
          <w:rFonts w:asciiTheme="majorBidi" w:hAnsiTheme="majorBidi"/>
          <w:color w:val="000000"/>
        </w:rPr>
        <w:t>is happy to carry out this command</w:t>
      </w:r>
      <w:r w:rsidR="002F2CF3" w:rsidRPr="00E53775">
        <w:rPr>
          <w:rFonts w:asciiTheme="majorBidi" w:hAnsiTheme="majorBidi"/>
          <w:color w:val="000000"/>
        </w:rPr>
        <w:t>;</w:t>
      </w:r>
      <w:r w:rsidR="00AA1B46" w:rsidRPr="00E53775">
        <w:rPr>
          <w:rFonts w:asciiTheme="majorBidi" w:hAnsiTheme="majorBidi"/>
          <w:color w:val="000000"/>
        </w:rPr>
        <w:t xml:space="preserve"> </w:t>
      </w:r>
      <w:r w:rsidR="009B4A27" w:rsidRPr="00E53775">
        <w:rPr>
          <w:rFonts w:asciiTheme="majorBidi" w:hAnsiTheme="majorBidi"/>
          <w:color w:val="000000"/>
        </w:rPr>
        <w:t xml:space="preserve">Moses is </w:t>
      </w:r>
      <w:r w:rsidRPr="00E53775">
        <w:rPr>
          <w:rFonts w:asciiTheme="majorBidi" w:hAnsiTheme="majorBidi" w:cstheme="majorBidi"/>
          <w:color w:val="000000"/>
        </w:rPr>
        <w:t>zealous</w:t>
      </w:r>
      <w:r w:rsidR="009B4A27" w:rsidRPr="00E53775">
        <w:rPr>
          <w:rFonts w:asciiTheme="majorBidi" w:hAnsiTheme="majorBidi"/>
          <w:color w:val="000000"/>
        </w:rPr>
        <w:t xml:space="preserve"> on Aaron’s behalf and protests the nature of the role or the diminishing of its authority</w:t>
      </w:r>
      <w:r w:rsidR="002F2CF3" w:rsidRPr="00E53775">
        <w:rPr>
          <w:rFonts w:asciiTheme="majorBidi" w:hAnsiTheme="majorBidi"/>
          <w:color w:val="000000"/>
        </w:rPr>
        <w:t>;</w:t>
      </w:r>
      <w:r w:rsidR="009B4A27" w:rsidRPr="00E53775">
        <w:rPr>
          <w:rFonts w:asciiTheme="majorBidi" w:hAnsiTheme="majorBidi"/>
          <w:color w:val="000000"/>
        </w:rPr>
        <w:t xml:space="preserve"> Moses bestows a portion of his own status on Aaron and turns him into his partner</w:t>
      </w:r>
      <w:r w:rsidR="002F2CF3" w:rsidRPr="00E53775">
        <w:rPr>
          <w:rFonts w:asciiTheme="majorBidi" w:hAnsiTheme="majorBidi"/>
          <w:color w:val="000000"/>
        </w:rPr>
        <w:t>;</w:t>
      </w:r>
      <w:r w:rsidR="009B4A27" w:rsidRPr="00E53775">
        <w:rPr>
          <w:rFonts w:asciiTheme="majorBidi" w:hAnsiTheme="majorBidi"/>
          <w:color w:val="000000"/>
        </w:rPr>
        <w:t xml:space="preserve"> Moses </w:t>
      </w:r>
      <w:r w:rsidR="00D46E47" w:rsidRPr="00E53775">
        <w:rPr>
          <w:rFonts w:asciiTheme="majorBidi" w:hAnsiTheme="majorBidi"/>
          <w:color w:val="000000"/>
        </w:rPr>
        <w:t xml:space="preserve">announces that Aaron understood the </w:t>
      </w:r>
      <w:proofErr w:type="spellStart"/>
      <w:r w:rsidR="00D46E47" w:rsidRPr="00E53775">
        <w:rPr>
          <w:rFonts w:asciiTheme="majorBidi" w:hAnsiTheme="majorBidi"/>
          <w:color w:val="000000"/>
        </w:rPr>
        <w:t>halakhah</w:t>
      </w:r>
      <w:proofErr w:type="spellEnd"/>
      <w:r w:rsidR="00D46E47" w:rsidRPr="00E53775">
        <w:rPr>
          <w:rFonts w:asciiTheme="majorBidi" w:hAnsiTheme="majorBidi"/>
          <w:color w:val="000000"/>
        </w:rPr>
        <w:t xml:space="preserve"> that was his responsibility better than he did</w:t>
      </w:r>
      <w:r w:rsidR="002F2CF3" w:rsidRPr="00E53775">
        <w:rPr>
          <w:rFonts w:asciiTheme="majorBidi" w:hAnsiTheme="majorBidi"/>
          <w:color w:val="000000"/>
        </w:rPr>
        <w:t>;</w:t>
      </w:r>
      <w:r w:rsidR="00D46E47" w:rsidRPr="00E53775">
        <w:rPr>
          <w:rFonts w:asciiTheme="majorBidi" w:hAnsiTheme="majorBidi"/>
          <w:color w:val="000000"/>
        </w:rPr>
        <w:t xml:space="preserve"> Moses wishes to forego the leadership role, believing Aaron was more worthy. </w:t>
      </w:r>
    </w:p>
    <w:p w14:paraId="3CB3C559" w14:textId="7CB2E6F9" w:rsidR="00D46E47" w:rsidRPr="00F60564" w:rsidRDefault="00F60564" w:rsidP="00253A1C">
      <w:pPr>
        <w:bidi w:val="0"/>
        <w:spacing w:after="0" w:line="480" w:lineRule="auto"/>
        <w:jc w:val="both"/>
        <w:rPr>
          <w:rFonts w:asciiTheme="majorBidi" w:hAnsiTheme="majorBidi"/>
          <w:bCs/>
          <w:color w:val="000000"/>
        </w:rPr>
      </w:pPr>
      <w:r>
        <w:rPr>
          <w:rFonts w:asciiTheme="majorBidi" w:hAnsiTheme="majorBidi"/>
          <w:bCs/>
          <w:color w:val="000000"/>
        </w:rPr>
        <w:t>&lt;</w:t>
      </w:r>
      <w:r w:rsidR="004D6A73">
        <w:rPr>
          <w:rFonts w:asciiTheme="majorBidi" w:hAnsiTheme="majorBidi"/>
          <w:bCs/>
          <w:color w:val="000000"/>
        </w:rPr>
        <w:t>H2</w:t>
      </w:r>
      <w:r>
        <w:rPr>
          <w:rFonts w:asciiTheme="majorBidi" w:hAnsiTheme="majorBidi"/>
          <w:bCs/>
          <w:color w:val="000000"/>
        </w:rPr>
        <w:t xml:space="preserve">&gt; </w:t>
      </w:r>
      <w:r w:rsidR="00D46E47" w:rsidRPr="00F60564">
        <w:rPr>
          <w:rFonts w:asciiTheme="majorBidi" w:hAnsiTheme="majorBidi"/>
          <w:bCs/>
          <w:color w:val="000000"/>
        </w:rPr>
        <w:t xml:space="preserve">The </w:t>
      </w:r>
      <w:r w:rsidR="00AA3CFA" w:rsidRPr="00F60564">
        <w:rPr>
          <w:rFonts w:asciiTheme="majorBidi" w:hAnsiTheme="majorBidi"/>
          <w:bCs/>
          <w:color w:val="000000"/>
        </w:rPr>
        <w:t>o</w:t>
      </w:r>
      <w:r w:rsidR="00D46E47" w:rsidRPr="00F60564">
        <w:rPr>
          <w:rFonts w:asciiTheme="majorBidi" w:hAnsiTheme="majorBidi"/>
          <w:bCs/>
          <w:color w:val="000000"/>
        </w:rPr>
        <w:t>il on Aaron’s beard</w:t>
      </w:r>
      <w:r w:rsidR="004D6A73">
        <w:rPr>
          <w:rFonts w:asciiTheme="majorBidi" w:hAnsiTheme="majorBidi"/>
          <w:bCs/>
          <w:color w:val="000000"/>
        </w:rPr>
        <w:t>&lt;/H2&gt;</w:t>
      </w:r>
    </w:p>
    <w:p w14:paraId="57A6C8BD" w14:textId="316F305F" w:rsidR="00D46E47" w:rsidRPr="00E53775" w:rsidRDefault="00D46E47"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Two other </w:t>
      </w:r>
      <w:proofErr w:type="spellStart"/>
      <w:r w:rsidRPr="00E53775">
        <w:rPr>
          <w:rFonts w:asciiTheme="majorBidi" w:hAnsiTheme="majorBidi"/>
          <w:color w:val="000000"/>
        </w:rPr>
        <w:t>derashot</w:t>
      </w:r>
      <w:proofErr w:type="spellEnd"/>
      <w:r w:rsidRPr="00E53775">
        <w:rPr>
          <w:rFonts w:asciiTheme="majorBidi" w:hAnsiTheme="majorBidi"/>
          <w:color w:val="000000"/>
        </w:rPr>
        <w:t xml:space="preserve"> </w:t>
      </w:r>
      <w:r w:rsidR="00F054E9" w:rsidRPr="00E53775">
        <w:rPr>
          <w:rFonts w:asciiTheme="majorBidi" w:hAnsiTheme="majorBidi"/>
          <w:color w:val="000000"/>
        </w:rPr>
        <w:t xml:space="preserve">also indicate a transformation in the </w:t>
      </w:r>
      <w:r w:rsidR="00D91CDB" w:rsidRPr="00E53775">
        <w:rPr>
          <w:rFonts w:asciiTheme="majorBidi" w:hAnsiTheme="majorBidi"/>
          <w:color w:val="000000"/>
        </w:rPr>
        <w:t>portrayal of</w:t>
      </w:r>
      <w:r w:rsidR="00F054E9" w:rsidRPr="00E53775">
        <w:rPr>
          <w:rFonts w:asciiTheme="majorBidi" w:hAnsiTheme="majorBidi"/>
          <w:color w:val="000000"/>
        </w:rPr>
        <w:t xml:space="preserve"> Moses’ emotions at the time of Aaron’s anointment as High Priest. These </w:t>
      </w:r>
      <w:proofErr w:type="spellStart"/>
      <w:r w:rsidR="00F054E9" w:rsidRPr="00E53775">
        <w:rPr>
          <w:rFonts w:asciiTheme="majorBidi" w:hAnsiTheme="majorBidi"/>
          <w:color w:val="000000"/>
        </w:rPr>
        <w:t>derashot</w:t>
      </w:r>
      <w:proofErr w:type="spellEnd"/>
      <w:r w:rsidR="00F054E9" w:rsidRPr="00E53775">
        <w:rPr>
          <w:rFonts w:asciiTheme="majorBidi" w:hAnsiTheme="majorBidi"/>
          <w:color w:val="000000"/>
        </w:rPr>
        <w:t xml:space="preserve"> deal with the verse in Psalms which describes the oil dripping down Aaron’s beard.</w:t>
      </w:r>
      <w:r w:rsidR="00F054E9" w:rsidRPr="00E53775">
        <w:rPr>
          <w:rStyle w:val="FootnoteReference"/>
          <w:color w:val="000000"/>
        </w:rPr>
        <w:footnoteReference w:id="98"/>
      </w:r>
      <w:r w:rsidR="00225326" w:rsidRPr="00E53775">
        <w:rPr>
          <w:rFonts w:asciiTheme="majorBidi" w:hAnsiTheme="majorBidi"/>
          <w:color w:val="000000"/>
        </w:rPr>
        <w:t xml:space="preserve"> The earlier tradition describes Moses’ concern regarding misappropriation of the sacred oil which trickled onto Aaron’s beard</w:t>
      </w:r>
      <w:r w:rsidR="002F2CF3" w:rsidRPr="00E53775">
        <w:rPr>
          <w:rFonts w:asciiTheme="majorBidi" w:hAnsiTheme="majorBidi"/>
          <w:color w:val="000000"/>
        </w:rPr>
        <w:t xml:space="preserve"> (a misuse of</w:t>
      </w:r>
      <w:r w:rsidR="002614BA" w:rsidRPr="00E53775">
        <w:rPr>
          <w:rFonts w:asciiTheme="majorBidi" w:hAnsiTheme="majorBidi"/>
          <w:color w:val="000000"/>
        </w:rPr>
        <w:t xml:space="preserve"> oil intended exclusively for anointment</w:t>
      </w:r>
      <w:r w:rsidR="002F2CF3" w:rsidRPr="00E53775">
        <w:rPr>
          <w:rFonts w:asciiTheme="majorBidi" w:hAnsiTheme="majorBidi"/>
          <w:color w:val="000000"/>
        </w:rPr>
        <w:t>)</w:t>
      </w:r>
      <w:r w:rsidR="002614BA" w:rsidRPr="00E53775">
        <w:rPr>
          <w:rFonts w:asciiTheme="majorBidi" w:hAnsiTheme="majorBidi"/>
          <w:color w:val="000000"/>
        </w:rPr>
        <w:t xml:space="preserve"> and </w:t>
      </w:r>
      <w:r w:rsidR="00B472B9" w:rsidRPr="00E53775">
        <w:rPr>
          <w:rFonts w:asciiTheme="majorBidi" w:hAnsiTheme="majorBidi"/>
          <w:color w:val="000000"/>
        </w:rPr>
        <w:t>God’s</w:t>
      </w:r>
      <w:r w:rsidR="002614BA" w:rsidRPr="00E53775">
        <w:rPr>
          <w:rFonts w:asciiTheme="majorBidi" w:hAnsiTheme="majorBidi"/>
          <w:color w:val="000000"/>
        </w:rPr>
        <w:t xml:space="preserve"> </w:t>
      </w:r>
      <w:r w:rsidR="002F2CF3" w:rsidRPr="00E53775">
        <w:rPr>
          <w:rFonts w:asciiTheme="majorBidi" w:hAnsiTheme="majorBidi"/>
          <w:color w:val="000000"/>
        </w:rPr>
        <w:t xml:space="preserve">subsequent </w:t>
      </w:r>
      <w:r w:rsidR="002614BA" w:rsidRPr="00E53775">
        <w:rPr>
          <w:rFonts w:asciiTheme="majorBidi" w:hAnsiTheme="majorBidi"/>
          <w:color w:val="000000"/>
        </w:rPr>
        <w:t xml:space="preserve">reassurance: </w:t>
      </w:r>
    </w:p>
    <w:p w14:paraId="346FD998" w14:textId="162042F1" w:rsidR="00183593" w:rsidRPr="00E53775" w:rsidRDefault="002614BA" w:rsidP="00253A1C">
      <w:pPr>
        <w:pStyle w:val="ListParagraph"/>
        <w:bidi w:val="0"/>
        <w:spacing w:line="480" w:lineRule="auto"/>
        <w:jc w:val="both"/>
      </w:pPr>
      <w:r w:rsidRPr="00E53775">
        <w:lastRenderedPageBreak/>
        <w:t xml:space="preserve">They said that when Moses poured the anointing oil onto Aaron’s head, he </w:t>
      </w:r>
      <w:r w:rsidR="001F6D9A" w:rsidRPr="00E53775">
        <w:t xml:space="preserve">recoiled </w:t>
      </w:r>
      <w:r w:rsidR="002A158B" w:rsidRPr="00E53775">
        <w:t xml:space="preserve">and </w:t>
      </w:r>
      <w:r w:rsidR="00F113A5" w:rsidRPr="00E53775">
        <w:t xml:space="preserve">it fell backwards. He said: Woe is to me, as I misappropriated </w:t>
      </w:r>
      <w:r w:rsidR="00305278" w:rsidRPr="00E53775">
        <w:t>[</w:t>
      </w:r>
      <w:proofErr w:type="spellStart"/>
      <w:r w:rsidR="00305278" w:rsidRPr="00E53775">
        <w:rPr>
          <w:i/>
          <w:iCs/>
        </w:rPr>
        <w:t>ma’alti</w:t>
      </w:r>
      <w:proofErr w:type="spellEnd"/>
      <w:r w:rsidR="00305278" w:rsidRPr="00E53775">
        <w:t xml:space="preserve">] </w:t>
      </w:r>
      <w:r w:rsidR="00F113A5" w:rsidRPr="00E53775">
        <w:t>the anointing oil! The Holy Spirit answered him: “How good and how pleasant it is</w:t>
      </w:r>
      <w:r w:rsidR="000F183D" w:rsidRPr="00E53775">
        <w:t xml:space="preserve"> </w:t>
      </w:r>
      <w:r w:rsidR="00F113A5" w:rsidRPr="00E53775">
        <w:t>that brothers dwell together. It is like fine oil on the head</w:t>
      </w:r>
      <w:r w:rsidR="000F183D" w:rsidRPr="00E53775">
        <w:t xml:space="preserve"> </w:t>
      </w:r>
      <w:r w:rsidR="00F113A5" w:rsidRPr="00E53775">
        <w:t>running down onto the beard,</w:t>
      </w:r>
      <w:r w:rsidR="000F183D" w:rsidRPr="00E53775">
        <w:t xml:space="preserve"> </w:t>
      </w:r>
      <w:r w:rsidR="00F113A5" w:rsidRPr="00E53775">
        <w:t>the beard of Aaron,</w:t>
      </w:r>
      <w:r w:rsidR="000F183D" w:rsidRPr="00E53775">
        <w:t xml:space="preserve"> </w:t>
      </w:r>
      <w:r w:rsidR="00F113A5" w:rsidRPr="00E53775">
        <w:t>that comes down over the collar of his robe; like the dew of Hermon</w:t>
      </w:r>
      <w:r w:rsidR="000F183D" w:rsidRPr="00E53775">
        <w:t xml:space="preserve"> </w:t>
      </w:r>
      <w:r w:rsidR="00F113A5" w:rsidRPr="00E53775">
        <w:t>that falls upon the mountains of Zion.</w:t>
      </w:r>
      <w:r w:rsidR="000F183D" w:rsidRPr="00E53775">
        <w:t>” Just as the dew of Hermon is not subject to misappropriation, so too the anointing oil is not subject to misappropriation</w:t>
      </w:r>
      <w:r w:rsidR="00F9756E" w:rsidRPr="00E53775">
        <w:t xml:space="preserve"> (</w:t>
      </w:r>
      <w:proofErr w:type="spellStart"/>
      <w:r w:rsidR="00F9756E" w:rsidRPr="00E53775">
        <w:t>Sifra</w:t>
      </w:r>
      <w:proofErr w:type="spellEnd"/>
      <w:r w:rsidR="00F9756E" w:rsidRPr="00E53775">
        <w:t xml:space="preserve"> </w:t>
      </w:r>
      <w:proofErr w:type="spellStart"/>
      <w:r w:rsidR="00F9756E" w:rsidRPr="00E53775">
        <w:t>Shemini</w:t>
      </w:r>
      <w:proofErr w:type="spellEnd"/>
      <w:r w:rsidR="00F9756E" w:rsidRPr="00E53775">
        <w:t xml:space="preserve"> 1).</w:t>
      </w:r>
      <w:r w:rsidR="00F9756E" w:rsidRPr="00E53775">
        <w:rPr>
          <w:rStyle w:val="FootnoteReference"/>
          <w:color w:val="000000"/>
        </w:rPr>
        <w:footnoteReference w:id="99"/>
      </w:r>
    </w:p>
    <w:p w14:paraId="41FB7B61" w14:textId="77777777" w:rsidR="00183593" w:rsidRPr="00E53775" w:rsidRDefault="00183593" w:rsidP="00253A1C">
      <w:pPr>
        <w:bidi w:val="0"/>
        <w:spacing w:after="0" w:line="480" w:lineRule="auto"/>
        <w:jc w:val="both"/>
        <w:rPr>
          <w:rFonts w:asciiTheme="majorBidi" w:hAnsiTheme="majorBidi"/>
          <w:color w:val="000000"/>
        </w:rPr>
      </w:pPr>
      <w:r w:rsidRPr="00E53775">
        <w:rPr>
          <w:rFonts w:asciiTheme="majorBidi" w:hAnsiTheme="majorBidi"/>
          <w:color w:val="000000"/>
        </w:rPr>
        <w:tab/>
        <w:t xml:space="preserve">This earlier </w:t>
      </w:r>
      <w:proofErr w:type="spellStart"/>
      <w:r w:rsidRPr="00E53775">
        <w:rPr>
          <w:rFonts w:asciiTheme="majorBidi" w:hAnsiTheme="majorBidi"/>
          <w:color w:val="000000"/>
        </w:rPr>
        <w:t>derasha</w:t>
      </w:r>
      <w:proofErr w:type="spellEnd"/>
      <w:r w:rsidRPr="00E53775">
        <w:rPr>
          <w:rFonts w:asciiTheme="majorBidi" w:hAnsiTheme="majorBidi"/>
          <w:color w:val="000000"/>
        </w:rPr>
        <w:t xml:space="preserve"> is cited in a later tradition, albeit with an added section which has no parallel in </w:t>
      </w:r>
      <w:proofErr w:type="spellStart"/>
      <w:r w:rsidRPr="00E53775">
        <w:rPr>
          <w:rFonts w:asciiTheme="majorBidi" w:hAnsiTheme="majorBidi"/>
          <w:color w:val="000000"/>
        </w:rPr>
        <w:t>Tanaitic</w:t>
      </w:r>
      <w:proofErr w:type="spellEnd"/>
      <w:r w:rsidRPr="00E53775">
        <w:rPr>
          <w:rFonts w:asciiTheme="majorBidi" w:hAnsiTheme="majorBidi"/>
          <w:color w:val="000000"/>
        </w:rPr>
        <w:t xml:space="preserve"> </w:t>
      </w:r>
      <w:r w:rsidR="00046EF8" w:rsidRPr="00E53775">
        <w:rPr>
          <w:rFonts w:asciiTheme="majorBidi" w:hAnsiTheme="majorBidi"/>
          <w:color w:val="000000"/>
        </w:rPr>
        <w:t>literature</w:t>
      </w:r>
      <w:r w:rsidRPr="00E53775">
        <w:rPr>
          <w:rFonts w:asciiTheme="majorBidi" w:hAnsiTheme="majorBidi"/>
          <w:color w:val="000000"/>
        </w:rPr>
        <w:t xml:space="preserve">: </w:t>
      </w:r>
    </w:p>
    <w:p w14:paraId="67B905F0" w14:textId="5ED806C6" w:rsidR="0030379B" w:rsidRPr="00E53775" w:rsidRDefault="008E3296" w:rsidP="00253A1C">
      <w:pPr>
        <w:pStyle w:val="ListParagraph"/>
        <w:bidi w:val="0"/>
        <w:spacing w:line="480" w:lineRule="auto"/>
        <w:jc w:val="both"/>
      </w:pPr>
      <w:r w:rsidRPr="00E53775">
        <w:t xml:space="preserve">“It is like fine oil on the head running down onto the beard, the beard of Aaron.” (Psalms 133:2) Did Aaron </w:t>
      </w:r>
      <w:r w:rsidR="00A1319D" w:rsidRPr="00E53775">
        <w:t>really</w:t>
      </w:r>
      <w:r w:rsidRPr="00E53775">
        <w:t xml:space="preserve"> have two beards, that </w:t>
      </w:r>
      <w:r w:rsidR="002F2CF3" w:rsidRPr="00E53775">
        <w:t>it</w:t>
      </w:r>
      <w:r w:rsidRPr="00E53775">
        <w:t xml:space="preserve"> </w:t>
      </w:r>
      <w:proofErr w:type="gramStart"/>
      <w:r w:rsidRPr="00E53775">
        <w:t>says</w:t>
      </w:r>
      <w:proofErr w:type="gramEnd"/>
      <w:r w:rsidRPr="00E53775">
        <w:t xml:space="preserve"> ‘onto the beard, the beard’? Rather, when Moses saw the anointing oil which flowed down Aaron’s beard, he rejoiced as if it flowed down his own beard. (</w:t>
      </w:r>
      <w:r w:rsidR="00305278" w:rsidRPr="00E53775">
        <w:t>Vayikra</w:t>
      </w:r>
      <w:r w:rsidRPr="00E53775">
        <w:t xml:space="preserve"> </w:t>
      </w:r>
      <w:proofErr w:type="spellStart"/>
      <w:r w:rsidRPr="00E53775">
        <w:t>Rabba</w:t>
      </w:r>
      <w:proofErr w:type="spellEnd"/>
      <w:r w:rsidRPr="00E53775">
        <w:t xml:space="preserve"> 3:6, p. 71). </w:t>
      </w:r>
    </w:p>
    <w:p w14:paraId="4025AFE3" w14:textId="220A861A" w:rsidR="00EC033F" w:rsidRPr="00E53775" w:rsidRDefault="0030379B"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5520ED" w:rsidRPr="00E53775">
        <w:rPr>
          <w:rFonts w:asciiTheme="majorBidi" w:hAnsiTheme="majorBidi"/>
          <w:color w:val="000000"/>
        </w:rPr>
        <w:t>These two</w:t>
      </w:r>
      <w:r w:rsidRPr="00E53775">
        <w:rPr>
          <w:rFonts w:asciiTheme="majorBidi" w:hAnsiTheme="majorBidi"/>
          <w:color w:val="000000"/>
        </w:rPr>
        <w:t xml:space="preserve"> traditions </w:t>
      </w:r>
      <w:r w:rsidR="006662AB" w:rsidRPr="00E53775">
        <w:rPr>
          <w:rFonts w:asciiTheme="majorBidi" w:hAnsiTheme="majorBidi"/>
          <w:color w:val="000000"/>
        </w:rPr>
        <w:t xml:space="preserve">present opposite descriptions of </w:t>
      </w:r>
      <w:r w:rsidR="006662AB" w:rsidRPr="00E53775">
        <w:rPr>
          <w:rFonts w:asciiTheme="majorBidi" w:hAnsiTheme="majorBidi" w:cstheme="majorBidi"/>
          <w:color w:val="000000"/>
        </w:rPr>
        <w:t>Moses</w:t>
      </w:r>
      <w:r w:rsidR="00305278" w:rsidRPr="00E53775">
        <w:rPr>
          <w:rFonts w:asciiTheme="majorBidi" w:hAnsiTheme="majorBidi" w:cstheme="majorBidi"/>
          <w:color w:val="000000"/>
        </w:rPr>
        <w:t>’</w:t>
      </w:r>
      <w:r w:rsidR="006662AB" w:rsidRPr="00E53775">
        <w:rPr>
          <w:rFonts w:asciiTheme="majorBidi" w:hAnsiTheme="majorBidi"/>
          <w:color w:val="000000"/>
        </w:rPr>
        <w:t xml:space="preserve"> mental state when he anointed Aaron for his priestly role: </w:t>
      </w:r>
      <w:r w:rsidR="002F2CF3" w:rsidRPr="00E53775">
        <w:rPr>
          <w:rFonts w:asciiTheme="majorBidi" w:hAnsiTheme="majorBidi"/>
          <w:color w:val="000000"/>
        </w:rPr>
        <w:t>recoil</w:t>
      </w:r>
      <w:r w:rsidR="006662AB" w:rsidRPr="00E53775">
        <w:rPr>
          <w:rFonts w:asciiTheme="majorBidi" w:hAnsiTheme="majorBidi"/>
          <w:color w:val="000000"/>
        </w:rPr>
        <w:t xml:space="preserve">, concern and panic in the </w:t>
      </w:r>
      <w:r w:rsidR="00D91CDB" w:rsidRPr="00E53775">
        <w:rPr>
          <w:rFonts w:asciiTheme="majorBidi" w:hAnsiTheme="majorBidi"/>
          <w:color w:val="000000"/>
        </w:rPr>
        <w:t>former</w:t>
      </w:r>
      <w:r w:rsidR="00EC033F" w:rsidRPr="00E53775">
        <w:rPr>
          <w:rFonts w:asciiTheme="majorBidi" w:hAnsiTheme="majorBidi"/>
          <w:color w:val="000000"/>
        </w:rPr>
        <w:t xml:space="preserve">; joy and serenity in the </w:t>
      </w:r>
      <w:r w:rsidR="00D91CDB" w:rsidRPr="00E53775">
        <w:rPr>
          <w:rFonts w:asciiTheme="majorBidi" w:hAnsiTheme="majorBidi"/>
          <w:color w:val="000000"/>
        </w:rPr>
        <w:t>latter</w:t>
      </w:r>
      <w:r w:rsidR="00EC033F" w:rsidRPr="00E53775">
        <w:rPr>
          <w:rFonts w:asciiTheme="majorBidi" w:hAnsiTheme="majorBidi"/>
          <w:color w:val="000000"/>
        </w:rPr>
        <w:t xml:space="preserve">. Both states were the result of the </w:t>
      </w:r>
      <w:r w:rsidR="00D91CDB" w:rsidRPr="00E53775">
        <w:rPr>
          <w:rFonts w:asciiTheme="majorBidi" w:hAnsiTheme="majorBidi"/>
          <w:color w:val="000000"/>
        </w:rPr>
        <w:t>oil poured on</w:t>
      </w:r>
      <w:r w:rsidR="00EC033F" w:rsidRPr="00E53775">
        <w:rPr>
          <w:rFonts w:asciiTheme="majorBidi" w:hAnsiTheme="majorBidi"/>
          <w:color w:val="000000"/>
        </w:rPr>
        <w:t xml:space="preserve"> Aaron’s beard </w:t>
      </w:r>
      <w:r w:rsidR="00305278" w:rsidRPr="00E53775">
        <w:rPr>
          <w:rFonts w:asciiTheme="majorBidi" w:hAnsiTheme="majorBidi" w:cstheme="majorBidi"/>
          <w:color w:val="000000"/>
          <w:lang w:bidi="ar-EG"/>
        </w:rPr>
        <w:t>during his anointment</w:t>
      </w:r>
      <w:r w:rsidR="00EC033F" w:rsidRPr="00E53775">
        <w:rPr>
          <w:rFonts w:asciiTheme="majorBidi" w:hAnsiTheme="majorBidi" w:cstheme="majorBidi"/>
          <w:color w:val="000000"/>
        </w:rPr>
        <w:t>.</w:t>
      </w:r>
      <w:r w:rsidR="00EC033F" w:rsidRPr="00E53775">
        <w:rPr>
          <w:rFonts w:asciiTheme="majorBidi" w:hAnsiTheme="majorBidi"/>
          <w:color w:val="000000"/>
        </w:rPr>
        <w:t xml:space="preserve"> </w:t>
      </w:r>
    </w:p>
    <w:p w14:paraId="00D9804B" w14:textId="64160FFB" w:rsidR="00034A4D" w:rsidRPr="00E53775" w:rsidRDefault="00EC033F" w:rsidP="00253A1C">
      <w:pPr>
        <w:bidi w:val="0"/>
        <w:spacing w:after="0" w:line="480" w:lineRule="auto"/>
        <w:jc w:val="both"/>
        <w:rPr>
          <w:rFonts w:asciiTheme="majorBidi" w:hAnsiTheme="majorBidi"/>
          <w:color w:val="000000"/>
        </w:rPr>
      </w:pPr>
      <w:r w:rsidRPr="00E53775">
        <w:rPr>
          <w:rFonts w:asciiTheme="majorBidi" w:hAnsiTheme="majorBidi"/>
          <w:color w:val="000000"/>
        </w:rPr>
        <w:tab/>
        <w:t xml:space="preserve">What is the </w:t>
      </w:r>
      <w:r w:rsidR="00D91CDB" w:rsidRPr="00E53775">
        <w:rPr>
          <w:rFonts w:asciiTheme="majorBidi" w:hAnsiTheme="majorBidi"/>
          <w:color w:val="000000"/>
        </w:rPr>
        <w:t xml:space="preserve">significance </w:t>
      </w:r>
      <w:r w:rsidRPr="00E53775">
        <w:rPr>
          <w:rFonts w:asciiTheme="majorBidi" w:hAnsiTheme="majorBidi"/>
          <w:color w:val="000000"/>
        </w:rPr>
        <w:t xml:space="preserve">of these differences </w:t>
      </w:r>
      <w:r w:rsidR="00D91CDB" w:rsidRPr="00E53775">
        <w:rPr>
          <w:rFonts w:asciiTheme="majorBidi" w:hAnsiTheme="majorBidi"/>
          <w:color w:val="000000"/>
        </w:rPr>
        <w:t>in terms of</w:t>
      </w:r>
      <w:r w:rsidR="009D2CAF" w:rsidRPr="00E53775">
        <w:rPr>
          <w:rFonts w:asciiTheme="majorBidi" w:hAnsiTheme="majorBidi"/>
          <w:color w:val="000000"/>
        </w:rPr>
        <w:t xml:space="preserve"> Moses and Aaron’s relationship? Why did the Sages feel </w:t>
      </w:r>
      <w:r w:rsidR="00305278" w:rsidRPr="00E53775">
        <w:rPr>
          <w:rFonts w:asciiTheme="majorBidi" w:hAnsiTheme="majorBidi" w:cstheme="majorBidi"/>
          <w:color w:val="000000"/>
        </w:rPr>
        <w:t>the</w:t>
      </w:r>
      <w:r w:rsidR="009D2CAF" w:rsidRPr="00E53775">
        <w:rPr>
          <w:rFonts w:asciiTheme="majorBidi" w:hAnsiTheme="majorBidi"/>
          <w:color w:val="000000"/>
        </w:rPr>
        <w:t xml:space="preserve"> need to </w:t>
      </w:r>
      <w:r w:rsidR="0020563F" w:rsidRPr="00E53775">
        <w:rPr>
          <w:rFonts w:asciiTheme="majorBidi" w:hAnsiTheme="majorBidi"/>
          <w:color w:val="000000"/>
        </w:rPr>
        <w:t>prove that Moses originally desired Aaron’s role? Why is Moses described as worr</w:t>
      </w:r>
      <w:r w:rsidR="00034A4D" w:rsidRPr="00E53775">
        <w:rPr>
          <w:rFonts w:asciiTheme="majorBidi" w:hAnsiTheme="majorBidi"/>
          <w:color w:val="000000"/>
        </w:rPr>
        <w:t xml:space="preserve">ying that he misappropriated </w:t>
      </w:r>
      <w:r w:rsidR="00215AA3" w:rsidRPr="00E53775">
        <w:rPr>
          <w:rFonts w:asciiTheme="majorBidi" w:hAnsiTheme="majorBidi" w:cstheme="majorBidi"/>
          <w:color w:val="000000"/>
        </w:rPr>
        <w:t>the oil during the anointment</w:t>
      </w:r>
      <w:r w:rsidR="00034A4D" w:rsidRPr="00E53775">
        <w:rPr>
          <w:rFonts w:asciiTheme="majorBidi" w:hAnsiTheme="majorBidi" w:cstheme="majorBidi"/>
          <w:color w:val="000000"/>
        </w:rPr>
        <w:t>?</w:t>
      </w:r>
      <w:r w:rsidR="00034A4D" w:rsidRPr="00E53775">
        <w:rPr>
          <w:rFonts w:asciiTheme="majorBidi" w:hAnsiTheme="majorBidi"/>
          <w:color w:val="000000"/>
        </w:rPr>
        <w:t xml:space="preserve"> And why did the Sages emphasize Moses’ joy at the time of the anointment</w:t>
      </w:r>
      <w:r w:rsidR="002F2CF3" w:rsidRPr="00E53775">
        <w:rPr>
          <w:rFonts w:asciiTheme="majorBidi" w:hAnsiTheme="majorBidi"/>
          <w:color w:val="000000"/>
        </w:rPr>
        <w:t>—</w:t>
      </w:r>
      <w:r w:rsidR="00034A4D" w:rsidRPr="00E53775">
        <w:rPr>
          <w:rFonts w:asciiTheme="majorBidi" w:hAnsiTheme="majorBidi"/>
          <w:color w:val="000000"/>
        </w:rPr>
        <w:t xml:space="preserve">embellishing it in other </w:t>
      </w:r>
      <w:proofErr w:type="spellStart"/>
      <w:r w:rsidR="00034A4D" w:rsidRPr="00E53775">
        <w:rPr>
          <w:rFonts w:asciiTheme="majorBidi" w:hAnsiTheme="majorBidi"/>
          <w:color w:val="000000"/>
        </w:rPr>
        <w:t>derashot</w:t>
      </w:r>
      <w:proofErr w:type="spellEnd"/>
      <w:r w:rsidR="002F2CF3" w:rsidRPr="00E53775">
        <w:rPr>
          <w:rFonts w:asciiTheme="majorBidi" w:hAnsiTheme="majorBidi"/>
          <w:color w:val="000000"/>
        </w:rPr>
        <w:t>—along</w:t>
      </w:r>
      <w:r w:rsidR="00034A4D" w:rsidRPr="00E53775">
        <w:rPr>
          <w:rFonts w:asciiTheme="majorBidi" w:hAnsiTheme="majorBidi"/>
          <w:color w:val="000000"/>
        </w:rPr>
        <w:t xml:space="preserve"> with his concern for Aaron’s status and honor? </w:t>
      </w:r>
    </w:p>
    <w:p w14:paraId="1869706A" w14:textId="77777777" w:rsidR="00FE385E" w:rsidRDefault="00034A4D" w:rsidP="00253A1C">
      <w:pPr>
        <w:bidi w:val="0"/>
        <w:spacing w:after="0" w:line="480" w:lineRule="auto"/>
        <w:jc w:val="both"/>
        <w:rPr>
          <w:ins w:id="701" w:author="Avraham Kallenbach" w:date="2017-10-01T14:11:00Z"/>
          <w:rFonts w:asciiTheme="majorBidi" w:hAnsiTheme="majorBidi"/>
          <w:color w:val="000000"/>
        </w:rPr>
      </w:pPr>
      <w:r w:rsidRPr="00E53775">
        <w:rPr>
          <w:rFonts w:asciiTheme="majorBidi" w:hAnsiTheme="majorBidi"/>
          <w:color w:val="000000"/>
        </w:rPr>
        <w:lastRenderedPageBreak/>
        <w:tab/>
      </w:r>
    </w:p>
    <w:p w14:paraId="331B7525" w14:textId="3425FD9C" w:rsidR="00B6681D" w:rsidRDefault="00C860DE" w:rsidP="00FE385E">
      <w:pPr>
        <w:bidi w:val="0"/>
        <w:spacing w:after="0" w:line="480" w:lineRule="auto"/>
        <w:jc w:val="both"/>
        <w:rPr>
          <w:ins w:id="702" w:author="Avraham Kallenbach" w:date="2017-10-01T14:12:00Z"/>
          <w:rFonts w:asciiTheme="majorBidi" w:hAnsiTheme="majorBidi"/>
          <w:color w:val="000000"/>
        </w:rPr>
      </w:pPr>
      <w:r w:rsidRPr="00E53775">
        <w:rPr>
          <w:rFonts w:asciiTheme="majorBidi" w:hAnsiTheme="majorBidi"/>
          <w:color w:val="000000"/>
        </w:rPr>
        <w:t xml:space="preserve">Before answering these questions, </w:t>
      </w:r>
      <w:r w:rsidR="00E71B25" w:rsidRPr="00E53775">
        <w:rPr>
          <w:rFonts w:asciiTheme="majorBidi" w:hAnsiTheme="majorBidi"/>
          <w:color w:val="000000"/>
        </w:rPr>
        <w:t xml:space="preserve">it is useful to </w:t>
      </w:r>
      <w:r w:rsidR="00215AA3" w:rsidRPr="00E53775">
        <w:rPr>
          <w:rFonts w:asciiTheme="majorBidi" w:hAnsiTheme="majorBidi" w:cstheme="majorBidi"/>
          <w:color w:val="000000"/>
        </w:rPr>
        <w:t>quickly sum up</w:t>
      </w:r>
      <w:r w:rsidR="00F36B66" w:rsidRPr="00E53775">
        <w:rPr>
          <w:rFonts w:asciiTheme="majorBidi" w:hAnsiTheme="majorBidi"/>
          <w:color w:val="000000"/>
        </w:rPr>
        <w:t xml:space="preserve"> the previous sections</w:t>
      </w:r>
      <w:r w:rsidR="0066530B" w:rsidRPr="00E53775">
        <w:rPr>
          <w:rFonts w:asciiTheme="majorBidi" w:hAnsiTheme="majorBidi"/>
          <w:color w:val="000000"/>
        </w:rPr>
        <w:t>,</w:t>
      </w:r>
      <w:r w:rsidR="00F36B66" w:rsidRPr="00E53775">
        <w:rPr>
          <w:rFonts w:asciiTheme="majorBidi" w:hAnsiTheme="majorBidi"/>
          <w:color w:val="000000"/>
        </w:rPr>
        <w:t xml:space="preserve"> </w:t>
      </w:r>
      <w:r w:rsidR="00FF7D7D" w:rsidRPr="00E53775">
        <w:rPr>
          <w:rFonts w:asciiTheme="majorBidi" w:hAnsiTheme="majorBidi"/>
          <w:color w:val="000000"/>
        </w:rPr>
        <w:t xml:space="preserve">and to </w:t>
      </w:r>
      <w:r w:rsidR="00F36B66" w:rsidRPr="00E53775">
        <w:rPr>
          <w:rFonts w:asciiTheme="majorBidi" w:hAnsiTheme="majorBidi"/>
          <w:color w:val="000000"/>
        </w:rPr>
        <w:t xml:space="preserve">thereby attempt to clarify </w:t>
      </w:r>
      <w:r w:rsidR="0037057E" w:rsidRPr="00E53775">
        <w:rPr>
          <w:rFonts w:asciiTheme="majorBidi" w:hAnsiTheme="majorBidi"/>
          <w:color w:val="000000"/>
        </w:rPr>
        <w:t xml:space="preserve">the contribution made by the </w:t>
      </w:r>
      <w:r w:rsidR="0037057E" w:rsidRPr="00E53775">
        <w:rPr>
          <w:rFonts w:asciiTheme="majorBidi" w:hAnsiTheme="majorBidi"/>
        </w:rPr>
        <w:t>ensemble</w:t>
      </w:r>
      <w:r w:rsidR="0037057E" w:rsidRPr="00E53775">
        <w:rPr>
          <w:rFonts w:asciiTheme="majorBidi" w:hAnsiTheme="majorBidi"/>
          <w:color w:val="000000"/>
        </w:rPr>
        <w:t xml:space="preserve"> of </w:t>
      </w:r>
      <w:proofErr w:type="spellStart"/>
      <w:r w:rsidR="0037057E" w:rsidRPr="00E53775">
        <w:rPr>
          <w:rFonts w:asciiTheme="majorBidi" w:hAnsiTheme="majorBidi"/>
          <w:color w:val="000000"/>
        </w:rPr>
        <w:t>derashot</w:t>
      </w:r>
      <w:proofErr w:type="spellEnd"/>
      <w:r w:rsidR="0037057E" w:rsidRPr="00E53775">
        <w:rPr>
          <w:rFonts w:asciiTheme="majorBidi" w:hAnsiTheme="majorBidi"/>
          <w:color w:val="000000"/>
        </w:rPr>
        <w:t xml:space="preserve"> regarding Aaron to understanding the </w:t>
      </w:r>
      <w:r w:rsidR="00EE38FC" w:rsidRPr="00E53775">
        <w:rPr>
          <w:rFonts w:asciiTheme="majorBidi" w:hAnsiTheme="majorBidi"/>
          <w:color w:val="000000"/>
        </w:rPr>
        <w:t>social complexity of priestly status</w:t>
      </w:r>
      <w:r w:rsidR="00EB34C1" w:rsidRPr="00E53775">
        <w:rPr>
          <w:rFonts w:asciiTheme="majorBidi" w:hAnsiTheme="majorBidi"/>
          <w:color w:val="000000"/>
        </w:rPr>
        <w:t>;</w:t>
      </w:r>
      <w:r w:rsidR="00EE38FC" w:rsidRPr="00E53775">
        <w:rPr>
          <w:rFonts w:asciiTheme="majorBidi" w:hAnsiTheme="majorBidi"/>
          <w:color w:val="000000"/>
        </w:rPr>
        <w:t xml:space="preserve"> from the time when its purpose as the </w:t>
      </w:r>
      <w:r w:rsidR="00EB34C1" w:rsidRPr="00E53775">
        <w:rPr>
          <w:rFonts w:asciiTheme="majorBidi" w:hAnsiTheme="majorBidi"/>
          <w:color w:val="000000"/>
        </w:rPr>
        <w:t xml:space="preserve">ritualistic </w:t>
      </w:r>
      <w:r w:rsidR="00EE38FC" w:rsidRPr="00E53775">
        <w:rPr>
          <w:rFonts w:asciiTheme="majorBidi" w:hAnsiTheme="majorBidi"/>
          <w:color w:val="000000"/>
        </w:rPr>
        <w:t>leadership</w:t>
      </w:r>
      <w:r w:rsidR="00EB34C1" w:rsidRPr="00E53775">
        <w:rPr>
          <w:rFonts w:asciiTheme="majorBidi" w:hAnsiTheme="majorBidi"/>
          <w:color w:val="000000"/>
        </w:rPr>
        <w:t xml:space="preserve"> was undermined, first </w:t>
      </w:r>
      <w:proofErr w:type="gramStart"/>
      <w:r w:rsidR="00EB34C1" w:rsidRPr="00E53775">
        <w:rPr>
          <w:rFonts w:asciiTheme="majorBidi" w:hAnsiTheme="majorBidi"/>
          <w:color w:val="000000"/>
        </w:rPr>
        <w:t>by virtue of</w:t>
      </w:r>
      <w:proofErr w:type="gramEnd"/>
      <w:r w:rsidR="00EB34C1" w:rsidRPr="00E53775">
        <w:rPr>
          <w:rFonts w:asciiTheme="majorBidi" w:hAnsiTheme="majorBidi"/>
          <w:color w:val="000000"/>
        </w:rPr>
        <w:t xml:space="preserve"> its constituency’s conduct, and later as a result of </w:t>
      </w:r>
      <w:r w:rsidR="00B6681D" w:rsidRPr="00E53775">
        <w:rPr>
          <w:rFonts w:asciiTheme="majorBidi" w:hAnsiTheme="majorBidi"/>
          <w:color w:val="000000"/>
        </w:rPr>
        <w:t xml:space="preserve">its </w:t>
      </w:r>
      <w:r w:rsidR="00215AA3" w:rsidRPr="00E53775">
        <w:rPr>
          <w:rFonts w:asciiTheme="majorBidi" w:hAnsiTheme="majorBidi" w:cstheme="majorBidi"/>
          <w:color w:val="000000"/>
        </w:rPr>
        <w:t>ostensible irrelevance</w:t>
      </w:r>
      <w:r w:rsidR="00B6681D" w:rsidRPr="00E53775">
        <w:rPr>
          <w:rFonts w:asciiTheme="majorBidi" w:hAnsiTheme="majorBidi"/>
          <w:color w:val="000000"/>
        </w:rPr>
        <w:t xml:space="preserve"> as a consequence of </w:t>
      </w:r>
      <w:r w:rsidR="00215AA3" w:rsidRPr="00E53775">
        <w:rPr>
          <w:rFonts w:asciiTheme="majorBidi" w:hAnsiTheme="majorBidi" w:cstheme="majorBidi"/>
          <w:color w:val="000000"/>
        </w:rPr>
        <w:t>Temple’s</w:t>
      </w:r>
      <w:r w:rsidR="00B6681D" w:rsidRPr="00E53775">
        <w:rPr>
          <w:rFonts w:asciiTheme="majorBidi" w:hAnsiTheme="majorBidi"/>
          <w:color w:val="000000"/>
        </w:rPr>
        <w:t xml:space="preserve"> destruction</w:t>
      </w:r>
      <w:r w:rsidR="00B6681D" w:rsidRPr="00E53775">
        <w:rPr>
          <w:rFonts w:asciiTheme="majorBidi" w:hAnsiTheme="majorBidi" w:cstheme="majorBidi"/>
          <w:color w:val="000000"/>
        </w:rPr>
        <w:t>.</w:t>
      </w:r>
      <w:r w:rsidR="00B6681D" w:rsidRPr="00E53775">
        <w:rPr>
          <w:rFonts w:asciiTheme="majorBidi" w:hAnsiTheme="majorBidi"/>
          <w:color w:val="000000"/>
        </w:rPr>
        <w:t xml:space="preserve"> </w:t>
      </w:r>
    </w:p>
    <w:p w14:paraId="72570BB6" w14:textId="005F68B4" w:rsidR="00E14B6C" w:rsidRPr="00E14B6C" w:rsidRDefault="00E14B6C">
      <w:pPr>
        <w:pStyle w:val="ListParagraph"/>
        <w:numPr>
          <w:ilvl w:val="0"/>
          <w:numId w:val="5"/>
        </w:numPr>
        <w:spacing w:after="0" w:line="360" w:lineRule="auto"/>
        <w:ind w:right="1080"/>
        <w:jc w:val="both"/>
        <w:outlineLvl w:val="1"/>
        <w:rPr>
          <w:ins w:id="703" w:author="Avraham Kallenbach" w:date="2017-10-01T14:12:00Z"/>
          <w:b/>
          <w:bCs/>
          <w:sz w:val="28"/>
          <w:szCs w:val="28"/>
          <w:rPrChange w:id="704" w:author="Avraham Kallenbach" w:date="2017-10-01T14:12:00Z">
            <w:rPr>
              <w:ins w:id="705" w:author="Avraham Kallenbach" w:date="2017-10-01T14:12:00Z"/>
            </w:rPr>
          </w:rPrChange>
        </w:rPr>
        <w:pPrChange w:id="706" w:author="Avraham Kallenbach" w:date="2017-10-01T14:12:00Z">
          <w:pPr>
            <w:pStyle w:val="ListParagraph"/>
            <w:numPr>
              <w:numId w:val="9"/>
            </w:numPr>
            <w:spacing w:after="0" w:line="360" w:lineRule="auto"/>
            <w:ind w:left="1440" w:right="1080" w:hanging="360"/>
            <w:jc w:val="both"/>
            <w:outlineLvl w:val="1"/>
          </w:pPr>
        </w:pPrChange>
      </w:pPr>
      <w:ins w:id="707" w:author="Avraham Kallenbach" w:date="2017-10-01T14:12:00Z">
        <w:r w:rsidRPr="00E14B6C">
          <w:rPr>
            <w:b/>
            <w:bCs/>
            <w:sz w:val="28"/>
            <w:szCs w:val="28"/>
            <w:rtl/>
            <w:rPrChange w:id="708" w:author="Avraham Kallenbach" w:date="2017-10-01T14:12:00Z">
              <w:rPr>
                <w:rtl/>
              </w:rPr>
            </w:rPrChange>
          </w:rPr>
          <w:t>ביטוין של התמורות במעמד הכהונה במסורות על אהרן</w:t>
        </w:r>
      </w:ins>
    </w:p>
    <w:p w14:paraId="307F108E" w14:textId="77777777" w:rsidR="00E14B6C" w:rsidRPr="00E53775" w:rsidRDefault="00E14B6C" w:rsidP="00E14B6C">
      <w:pPr>
        <w:bidi w:val="0"/>
        <w:spacing w:after="0" w:line="480" w:lineRule="auto"/>
        <w:jc w:val="both"/>
        <w:rPr>
          <w:rFonts w:asciiTheme="majorBidi" w:hAnsiTheme="majorBidi"/>
          <w:color w:val="000000"/>
        </w:rPr>
      </w:pPr>
    </w:p>
    <w:p w14:paraId="3F69D340" w14:textId="16000BD2" w:rsidR="00667F60" w:rsidRPr="00E53775" w:rsidRDefault="00B6681D"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4B6C7D" w:rsidRPr="00E53775">
        <w:rPr>
          <w:rFonts w:asciiTheme="majorBidi" w:hAnsiTheme="majorBidi"/>
          <w:color w:val="000000"/>
        </w:rPr>
        <w:t xml:space="preserve">The first section took note of </w:t>
      </w:r>
      <w:r w:rsidR="008F564F" w:rsidRPr="00E53775">
        <w:rPr>
          <w:rFonts w:asciiTheme="majorBidi" w:hAnsiTheme="majorBidi"/>
          <w:color w:val="000000"/>
        </w:rPr>
        <w:t xml:space="preserve">the homiletic tendency to </w:t>
      </w:r>
      <w:r w:rsidR="000403C3" w:rsidRPr="00E53775">
        <w:rPr>
          <w:rFonts w:asciiTheme="majorBidi" w:hAnsiTheme="majorBidi"/>
          <w:color w:val="000000"/>
        </w:rPr>
        <w:t>promote</w:t>
      </w:r>
      <w:r w:rsidR="00AD074A" w:rsidRPr="00E53775">
        <w:rPr>
          <w:rFonts w:asciiTheme="majorBidi" w:hAnsiTheme="majorBidi"/>
          <w:color w:val="000000"/>
        </w:rPr>
        <w:t xml:space="preserve"> Aaron </w:t>
      </w:r>
      <w:r w:rsidR="000403C3" w:rsidRPr="00E53775">
        <w:rPr>
          <w:rFonts w:asciiTheme="majorBidi" w:hAnsiTheme="majorBidi"/>
          <w:color w:val="000000"/>
        </w:rPr>
        <w:t xml:space="preserve">as an ethical role model, while virtually ignoring his role as the central authority </w:t>
      </w:r>
      <w:r w:rsidR="00E009F4" w:rsidRPr="00E53775">
        <w:rPr>
          <w:rFonts w:asciiTheme="majorBidi" w:hAnsiTheme="majorBidi"/>
          <w:color w:val="000000"/>
        </w:rPr>
        <w:t>with respect</w:t>
      </w:r>
      <w:r w:rsidR="0066530B" w:rsidRPr="00E53775">
        <w:rPr>
          <w:rFonts w:asciiTheme="majorBidi" w:hAnsiTheme="majorBidi"/>
          <w:color w:val="000000"/>
        </w:rPr>
        <w:t xml:space="preserve"> to</w:t>
      </w:r>
      <w:r w:rsidR="00E009F4" w:rsidRPr="00E53775">
        <w:rPr>
          <w:rFonts w:asciiTheme="majorBidi" w:hAnsiTheme="majorBidi"/>
          <w:color w:val="000000"/>
        </w:rPr>
        <w:t xml:space="preserve"> conducting the religious Temple rite. Two explanations were offered for this tend</w:t>
      </w:r>
      <w:r w:rsidR="004B215A" w:rsidRPr="00E53775">
        <w:rPr>
          <w:rFonts w:asciiTheme="majorBidi" w:hAnsiTheme="majorBidi"/>
          <w:color w:val="000000"/>
        </w:rPr>
        <w:t>en</w:t>
      </w:r>
      <w:r w:rsidR="00E009F4" w:rsidRPr="00E53775">
        <w:rPr>
          <w:rFonts w:asciiTheme="majorBidi" w:hAnsiTheme="majorBidi"/>
          <w:color w:val="000000"/>
        </w:rPr>
        <w:t xml:space="preserve">cy: </w:t>
      </w:r>
      <w:r w:rsidR="00567E08" w:rsidRPr="00E53775">
        <w:rPr>
          <w:rFonts w:asciiTheme="majorBidi" w:hAnsiTheme="majorBidi"/>
          <w:color w:val="000000"/>
        </w:rPr>
        <w:t xml:space="preserve">It is intended as reproach </w:t>
      </w:r>
      <w:r w:rsidR="00567E08" w:rsidRPr="00E53775">
        <w:rPr>
          <w:rFonts w:asciiTheme="majorBidi" w:hAnsiTheme="majorBidi" w:cstheme="majorBidi"/>
          <w:color w:val="000000"/>
        </w:rPr>
        <w:t>direct</w:t>
      </w:r>
      <w:r w:rsidR="00215AA3" w:rsidRPr="00E53775">
        <w:rPr>
          <w:rFonts w:asciiTheme="majorBidi" w:hAnsiTheme="majorBidi" w:cstheme="majorBidi"/>
          <w:color w:val="000000"/>
        </w:rPr>
        <w:t>ed</w:t>
      </w:r>
      <w:r w:rsidR="00567E08" w:rsidRPr="00E53775">
        <w:rPr>
          <w:rFonts w:asciiTheme="majorBidi" w:hAnsiTheme="majorBidi" w:cstheme="majorBidi"/>
          <w:color w:val="000000"/>
        </w:rPr>
        <w:t xml:space="preserve"> at</w:t>
      </w:r>
      <w:r w:rsidR="00567E08" w:rsidRPr="00E53775">
        <w:rPr>
          <w:rFonts w:asciiTheme="majorBidi" w:hAnsiTheme="majorBidi"/>
          <w:color w:val="000000"/>
        </w:rPr>
        <w:t xml:space="preserve"> the priests, regarding the </w:t>
      </w:r>
      <w:r w:rsidR="0066530B" w:rsidRPr="00E53775">
        <w:rPr>
          <w:rFonts w:asciiTheme="majorBidi" w:hAnsiTheme="majorBidi"/>
          <w:color w:val="000000"/>
        </w:rPr>
        <w:t>primacy</w:t>
      </w:r>
      <w:r w:rsidR="00567E08" w:rsidRPr="00E53775">
        <w:rPr>
          <w:rFonts w:asciiTheme="majorBidi" w:hAnsiTheme="majorBidi"/>
          <w:color w:val="FF0000"/>
        </w:rPr>
        <w:t xml:space="preserve"> </w:t>
      </w:r>
      <w:r w:rsidR="00567E08" w:rsidRPr="00E53775">
        <w:rPr>
          <w:rFonts w:asciiTheme="majorBidi" w:hAnsiTheme="majorBidi"/>
          <w:color w:val="000000"/>
        </w:rPr>
        <w:t xml:space="preserve">of ethics </w:t>
      </w:r>
      <w:r w:rsidR="00B82FB4" w:rsidRPr="00E53775">
        <w:rPr>
          <w:rFonts w:asciiTheme="majorBidi" w:hAnsiTheme="majorBidi"/>
          <w:color w:val="000000"/>
        </w:rPr>
        <w:t xml:space="preserve">over rite; or as presenting an alternative to the priestly leadership </w:t>
      </w:r>
      <w:r w:rsidR="00A15707" w:rsidRPr="00E53775">
        <w:rPr>
          <w:rFonts w:asciiTheme="majorBidi" w:hAnsiTheme="majorBidi"/>
          <w:color w:val="000000"/>
        </w:rPr>
        <w:t xml:space="preserve">in the </w:t>
      </w:r>
      <w:r w:rsidR="006374EB" w:rsidRPr="00E53775">
        <w:rPr>
          <w:rFonts w:asciiTheme="majorBidi" w:hAnsiTheme="majorBidi"/>
          <w:color w:val="000000"/>
        </w:rPr>
        <w:t>form</w:t>
      </w:r>
      <w:r w:rsidR="00A15707" w:rsidRPr="00E53775">
        <w:rPr>
          <w:rFonts w:asciiTheme="majorBidi" w:hAnsiTheme="majorBidi"/>
          <w:color w:val="000000"/>
        </w:rPr>
        <w:t xml:space="preserve"> of </w:t>
      </w:r>
      <w:r w:rsidR="006374EB" w:rsidRPr="00E53775">
        <w:rPr>
          <w:rFonts w:asciiTheme="majorBidi" w:hAnsiTheme="majorBidi"/>
          <w:color w:val="000000"/>
        </w:rPr>
        <w:t xml:space="preserve">Sages who </w:t>
      </w:r>
      <w:r w:rsidR="00667F60" w:rsidRPr="00E53775">
        <w:rPr>
          <w:rFonts w:asciiTheme="majorBidi" w:hAnsiTheme="majorBidi"/>
          <w:color w:val="000000"/>
        </w:rPr>
        <w:t xml:space="preserve">stand out for their ethical conduct. </w:t>
      </w:r>
    </w:p>
    <w:p w14:paraId="59DA162D" w14:textId="77777777" w:rsidR="00D55EF6" w:rsidRPr="00E53775" w:rsidRDefault="00667F60" w:rsidP="00253A1C">
      <w:pPr>
        <w:bidi w:val="0"/>
        <w:spacing w:after="0" w:line="480" w:lineRule="auto"/>
        <w:jc w:val="both"/>
        <w:rPr>
          <w:rFonts w:asciiTheme="majorBidi" w:hAnsiTheme="majorBidi"/>
        </w:rPr>
      </w:pPr>
      <w:r w:rsidRPr="00E53775">
        <w:rPr>
          <w:rFonts w:asciiTheme="majorBidi" w:hAnsiTheme="majorBidi"/>
          <w:color w:val="000000"/>
        </w:rPr>
        <w:tab/>
      </w:r>
      <w:r w:rsidR="002B1B5E" w:rsidRPr="00E53775">
        <w:rPr>
          <w:rFonts w:asciiTheme="majorBidi" w:hAnsiTheme="majorBidi"/>
          <w:color w:val="000000"/>
        </w:rPr>
        <w:t>The second section delineates two schools of thought</w:t>
      </w:r>
      <w:r w:rsidR="00C14B14" w:rsidRPr="00E53775">
        <w:rPr>
          <w:rFonts w:asciiTheme="majorBidi" w:hAnsiTheme="majorBidi"/>
          <w:color w:val="000000"/>
        </w:rPr>
        <w:t xml:space="preserve"> regarding the status of Moses and Aaron, the school of equality and that of hierarchy; and suggests that the dispute betwe</w:t>
      </w:r>
      <w:r w:rsidR="00CC2C4F" w:rsidRPr="00E53775">
        <w:rPr>
          <w:rFonts w:asciiTheme="majorBidi" w:hAnsiTheme="majorBidi"/>
          <w:color w:val="000000"/>
        </w:rPr>
        <w:t xml:space="preserve">en the schools stems from </w:t>
      </w:r>
      <w:r w:rsidR="00EF488D" w:rsidRPr="00E53775">
        <w:rPr>
          <w:rFonts w:asciiTheme="majorBidi" w:hAnsiTheme="majorBidi"/>
          <w:color w:val="000000"/>
        </w:rPr>
        <w:t xml:space="preserve">difference </w:t>
      </w:r>
      <w:r w:rsidR="009A52AE" w:rsidRPr="00E53775">
        <w:rPr>
          <w:rFonts w:asciiTheme="majorBidi" w:hAnsiTheme="majorBidi"/>
          <w:color w:val="000000"/>
        </w:rPr>
        <w:t xml:space="preserve">between different eras. These differences relate to the change in the priests’ </w:t>
      </w:r>
      <w:r w:rsidR="00D11458" w:rsidRPr="00E53775">
        <w:rPr>
          <w:rFonts w:asciiTheme="majorBidi" w:hAnsiTheme="majorBidi"/>
          <w:color w:val="000000"/>
        </w:rPr>
        <w:t>station</w:t>
      </w:r>
      <w:r w:rsidR="009A52AE" w:rsidRPr="00E53775">
        <w:rPr>
          <w:rFonts w:asciiTheme="majorBidi" w:hAnsiTheme="majorBidi"/>
          <w:color w:val="000000"/>
        </w:rPr>
        <w:t xml:space="preserve"> </w:t>
      </w:r>
      <w:r w:rsidR="00446DFA" w:rsidRPr="00E53775">
        <w:rPr>
          <w:rFonts w:asciiTheme="majorBidi" w:hAnsiTheme="majorBidi"/>
        </w:rPr>
        <w:t>in the wake of the Temple’s destruction and through the period of the Talmud.</w:t>
      </w:r>
      <w:r w:rsidR="00D55EF6" w:rsidRPr="00E53775">
        <w:rPr>
          <w:rFonts w:asciiTheme="majorBidi" w:hAnsiTheme="majorBidi"/>
        </w:rPr>
        <w:t xml:space="preserve"> They may also stem from an internal debate in that period concerning the question of how to relate to the status of priesthood in a reality devoid of a Temple. </w:t>
      </w:r>
    </w:p>
    <w:p w14:paraId="1E91AF5D" w14:textId="77777777" w:rsidR="0031637C" w:rsidRPr="00E53775" w:rsidRDefault="00D55EF6" w:rsidP="00253A1C">
      <w:pPr>
        <w:bidi w:val="0"/>
        <w:spacing w:after="0" w:line="480" w:lineRule="auto"/>
        <w:jc w:val="both"/>
        <w:rPr>
          <w:rFonts w:asciiTheme="majorBidi" w:hAnsiTheme="majorBidi"/>
        </w:rPr>
      </w:pPr>
      <w:r w:rsidRPr="00E53775">
        <w:rPr>
          <w:rFonts w:asciiTheme="majorBidi" w:hAnsiTheme="majorBidi"/>
        </w:rPr>
        <w:tab/>
        <w:t xml:space="preserve">The third section outlines the range of </w:t>
      </w:r>
      <w:r w:rsidR="008026AF" w:rsidRPr="00E53775">
        <w:rPr>
          <w:rFonts w:asciiTheme="majorBidi" w:hAnsiTheme="majorBidi"/>
        </w:rPr>
        <w:t xml:space="preserve">depictions of Moses’ feelings regarding the command to appoint Aaron as High Priest; from his thinking that he would receive that role to depicting him as worrying about the possibility of Aaron being slighted in terms of the content and extent of his role and status. </w:t>
      </w:r>
    </w:p>
    <w:p w14:paraId="5F917F8C" w14:textId="77777777" w:rsidR="00E14B6C" w:rsidRPr="00E14B6C" w:rsidRDefault="0031637C" w:rsidP="00E14B6C">
      <w:pPr>
        <w:bidi w:val="0"/>
        <w:spacing w:after="0" w:line="480" w:lineRule="auto"/>
        <w:jc w:val="both"/>
        <w:rPr>
          <w:ins w:id="709" w:author="Avraham Kallenbach" w:date="2017-10-01T14:13:00Z"/>
          <w:rFonts w:asciiTheme="majorBidi" w:hAnsiTheme="majorBidi"/>
          <w:color w:val="000000"/>
        </w:rPr>
      </w:pPr>
      <w:r w:rsidRPr="00E53775">
        <w:rPr>
          <w:rFonts w:asciiTheme="majorBidi" w:hAnsiTheme="majorBidi"/>
        </w:rPr>
        <w:lastRenderedPageBreak/>
        <w:tab/>
        <w:t xml:space="preserve">By carefully </w:t>
      </w:r>
      <w:r w:rsidR="00B07E89" w:rsidRPr="00E53775">
        <w:rPr>
          <w:rFonts w:asciiTheme="majorBidi" w:hAnsiTheme="majorBidi"/>
        </w:rPr>
        <w:t>tracing</w:t>
      </w:r>
      <w:r w:rsidRPr="00E53775">
        <w:rPr>
          <w:rFonts w:asciiTheme="majorBidi" w:hAnsiTheme="majorBidi"/>
        </w:rPr>
        <w:t xml:space="preserve"> the traditions </w:t>
      </w:r>
      <w:r w:rsidR="00C1235A" w:rsidRPr="00E53775">
        <w:rPr>
          <w:rFonts w:asciiTheme="majorBidi" w:hAnsiTheme="majorBidi"/>
        </w:rPr>
        <w:t xml:space="preserve">dealing with Moses and Aaron presented in this article, one can </w:t>
      </w:r>
      <w:r w:rsidR="00215AA3" w:rsidRPr="00E53775">
        <w:rPr>
          <w:rFonts w:asciiTheme="majorBidi" w:hAnsiTheme="majorBidi" w:cstheme="majorBidi"/>
        </w:rPr>
        <w:t>outline</w:t>
      </w:r>
      <w:r w:rsidR="00C1235A" w:rsidRPr="00E53775">
        <w:rPr>
          <w:rFonts w:asciiTheme="majorBidi" w:hAnsiTheme="majorBidi"/>
        </w:rPr>
        <w:t xml:space="preserve"> another dimension </w:t>
      </w:r>
      <w:r w:rsidR="00215AA3" w:rsidRPr="00E53775">
        <w:rPr>
          <w:rFonts w:asciiTheme="majorBidi" w:hAnsiTheme="majorBidi" w:cstheme="majorBidi"/>
        </w:rPr>
        <w:t>to</w:t>
      </w:r>
      <w:r w:rsidR="00C1235A" w:rsidRPr="00E53775">
        <w:rPr>
          <w:rFonts w:asciiTheme="majorBidi" w:hAnsiTheme="majorBidi"/>
        </w:rPr>
        <w:t xml:space="preserve"> the picture of </w:t>
      </w:r>
      <w:r w:rsidR="00171670" w:rsidRPr="00E53775">
        <w:rPr>
          <w:rFonts w:asciiTheme="majorBidi" w:hAnsiTheme="majorBidi"/>
        </w:rPr>
        <w:t>the transitions in the status of the priesthood</w:t>
      </w:r>
      <w:r w:rsidR="00C1235A" w:rsidRPr="00E53775">
        <w:rPr>
          <w:rFonts w:asciiTheme="majorBidi" w:hAnsiTheme="majorBidi"/>
        </w:rPr>
        <w:t xml:space="preserve"> </w:t>
      </w:r>
      <w:r w:rsidR="00171670" w:rsidRPr="00E53775">
        <w:rPr>
          <w:rFonts w:asciiTheme="majorBidi" w:hAnsiTheme="majorBidi"/>
        </w:rPr>
        <w:t xml:space="preserve">from the end of the Second Temple era through the Talmudic era </w:t>
      </w:r>
      <w:r w:rsidR="00C1235A" w:rsidRPr="00E53775">
        <w:rPr>
          <w:rFonts w:asciiTheme="majorBidi" w:hAnsiTheme="majorBidi"/>
        </w:rPr>
        <w:t>presented by various scholars</w:t>
      </w:r>
      <w:r w:rsidR="00171670" w:rsidRPr="00E53775">
        <w:rPr>
          <w:rFonts w:asciiTheme="majorBidi" w:hAnsiTheme="majorBidi"/>
        </w:rPr>
        <w:t xml:space="preserve">. </w:t>
      </w:r>
      <w:r w:rsidR="00215AA3" w:rsidRPr="00E53775">
        <w:rPr>
          <w:rFonts w:asciiTheme="majorBidi" w:hAnsiTheme="majorBidi" w:cstheme="majorBidi"/>
        </w:rPr>
        <w:t>Scholars</w:t>
      </w:r>
      <w:r w:rsidR="00171670" w:rsidRPr="00E53775">
        <w:rPr>
          <w:rFonts w:asciiTheme="majorBidi" w:hAnsiTheme="majorBidi"/>
        </w:rPr>
        <w:t xml:space="preserve"> present the priesthood as </w:t>
      </w:r>
      <w:r w:rsidR="00A371E4" w:rsidRPr="00E53775">
        <w:rPr>
          <w:rFonts w:asciiTheme="majorBidi" w:hAnsiTheme="majorBidi"/>
        </w:rPr>
        <w:t xml:space="preserve">a typological group sharing certain characteristics: </w:t>
      </w:r>
      <w:r w:rsidR="00715B8D" w:rsidRPr="00E53775">
        <w:rPr>
          <w:rFonts w:asciiTheme="majorBidi" w:hAnsiTheme="majorBidi"/>
          <w:color w:val="000000"/>
        </w:rPr>
        <w:t>Suspicion</w:t>
      </w:r>
      <w:r w:rsidR="00540A39" w:rsidRPr="00E53775">
        <w:rPr>
          <w:rFonts w:asciiTheme="majorBidi" w:hAnsiTheme="majorBidi"/>
          <w:color w:val="000000"/>
        </w:rPr>
        <w:t xml:space="preserve"> </w:t>
      </w:r>
      <w:r w:rsidR="00B07E89" w:rsidRPr="00E53775">
        <w:rPr>
          <w:rFonts w:asciiTheme="majorBidi" w:hAnsiTheme="majorBidi"/>
          <w:color w:val="000000"/>
        </w:rPr>
        <w:t xml:space="preserve">of </w:t>
      </w:r>
      <w:r w:rsidR="00540A39" w:rsidRPr="00E53775">
        <w:rPr>
          <w:rFonts w:asciiTheme="majorBidi" w:hAnsiTheme="majorBidi"/>
          <w:color w:val="000000"/>
        </w:rPr>
        <w:t xml:space="preserve">the Sadducees at the end of the </w:t>
      </w:r>
      <w:r w:rsidR="00540A39" w:rsidRPr="00E53775">
        <w:rPr>
          <w:rFonts w:asciiTheme="majorBidi" w:hAnsiTheme="majorBidi"/>
        </w:rPr>
        <w:t>Second Temple era</w:t>
      </w:r>
      <w:r w:rsidR="00540A39" w:rsidRPr="00E53775">
        <w:rPr>
          <w:rFonts w:asciiTheme="majorBidi" w:hAnsiTheme="majorBidi"/>
          <w:color w:val="000000"/>
        </w:rPr>
        <w:t>,</w:t>
      </w:r>
      <w:r w:rsidR="00540A39" w:rsidRPr="00E53775">
        <w:rPr>
          <w:rStyle w:val="FootnoteReference"/>
          <w:rFonts w:asciiTheme="majorBidi" w:hAnsiTheme="majorBidi"/>
          <w:color w:val="000000"/>
        </w:rPr>
        <w:footnoteReference w:id="100"/>
      </w:r>
      <w:r w:rsidR="00540A39" w:rsidRPr="00E53775">
        <w:rPr>
          <w:rFonts w:asciiTheme="majorBidi" w:hAnsiTheme="majorBidi"/>
          <w:color w:val="000000"/>
        </w:rPr>
        <w:t xml:space="preserve"> </w:t>
      </w:r>
      <w:r w:rsidR="006C7C85" w:rsidRPr="00E53775">
        <w:rPr>
          <w:rFonts w:asciiTheme="majorBidi" w:hAnsiTheme="majorBidi"/>
          <w:color w:val="000000"/>
        </w:rPr>
        <w:t>a desire which arose amongst certain groups of Sages to take over the religious leadership role of the priests</w:t>
      </w:r>
      <w:r w:rsidR="00EE0DE9">
        <w:rPr>
          <w:rFonts w:asciiTheme="majorBidi" w:hAnsiTheme="majorBidi"/>
          <w:color w:val="000000"/>
        </w:rPr>
        <w:t>—</w:t>
      </w:r>
      <w:r w:rsidR="003F093A" w:rsidRPr="00E53775">
        <w:rPr>
          <w:rFonts w:asciiTheme="majorBidi" w:hAnsiTheme="majorBidi"/>
          <w:color w:val="000000"/>
        </w:rPr>
        <w:t>from the era following</w:t>
      </w:r>
      <w:r w:rsidR="003F093A" w:rsidRPr="00E53775">
        <w:rPr>
          <w:rFonts w:asciiTheme="majorBidi" w:hAnsiTheme="majorBidi"/>
        </w:rPr>
        <w:t xml:space="preserve"> the Temple’s destruction and</w:t>
      </w:r>
      <w:r w:rsidR="003F093A" w:rsidRPr="00E53775">
        <w:rPr>
          <w:rFonts w:asciiTheme="majorBidi" w:hAnsiTheme="majorBidi"/>
          <w:color w:val="000000"/>
        </w:rPr>
        <w:t xml:space="preserve"> beyond,</w:t>
      </w:r>
      <w:r w:rsidR="00934FEB" w:rsidRPr="00E53775">
        <w:rPr>
          <w:rStyle w:val="FootnoteReference"/>
          <w:color w:val="000000"/>
        </w:rPr>
        <w:footnoteReference w:id="101"/>
      </w:r>
      <w:r w:rsidR="003F093A" w:rsidRPr="00E53775">
        <w:rPr>
          <w:rFonts w:asciiTheme="majorBidi" w:hAnsiTheme="majorBidi"/>
          <w:color w:val="000000"/>
        </w:rPr>
        <w:t xml:space="preserve"> </w:t>
      </w:r>
      <w:r w:rsidR="006C7C85" w:rsidRPr="00E53775">
        <w:rPr>
          <w:rFonts w:asciiTheme="majorBidi" w:hAnsiTheme="majorBidi"/>
          <w:color w:val="000000"/>
        </w:rPr>
        <w:t xml:space="preserve"> </w:t>
      </w:r>
      <w:r w:rsidR="00E005EF" w:rsidRPr="00E53775">
        <w:rPr>
          <w:rFonts w:asciiTheme="majorBidi" w:hAnsiTheme="majorBidi"/>
          <w:color w:val="000000"/>
        </w:rPr>
        <w:t xml:space="preserve">social </w:t>
      </w:r>
      <w:r w:rsidR="004C357F" w:rsidRPr="00E53775">
        <w:rPr>
          <w:rFonts w:asciiTheme="majorBidi" w:hAnsiTheme="majorBidi"/>
          <w:color w:val="000000"/>
        </w:rPr>
        <w:t xml:space="preserve">clashes between </w:t>
      </w:r>
      <w:r w:rsidR="007B6F84" w:rsidRPr="00E53775">
        <w:rPr>
          <w:rFonts w:asciiTheme="majorBidi" w:hAnsiTheme="majorBidi"/>
          <w:color w:val="000000"/>
        </w:rPr>
        <w:t>the strata of elitist priests and the populist leadership of the Sages,</w:t>
      </w:r>
      <w:r w:rsidR="007B6F84" w:rsidRPr="00E53775">
        <w:rPr>
          <w:rStyle w:val="FootnoteReference"/>
          <w:color w:val="000000"/>
        </w:rPr>
        <w:footnoteReference w:id="102"/>
      </w:r>
      <w:r w:rsidR="000E04B3" w:rsidRPr="00E53775">
        <w:rPr>
          <w:color w:val="000000"/>
        </w:rPr>
        <w:t xml:space="preserve"> and the</w:t>
      </w:r>
      <w:r w:rsidR="000E04B3" w:rsidRPr="00E53775">
        <w:rPr>
          <w:rFonts w:asciiTheme="majorBidi" w:hAnsiTheme="majorBidi"/>
          <w:color w:val="000000"/>
        </w:rPr>
        <w:t xml:space="preserve"> struggle </w:t>
      </w:r>
      <w:r w:rsidR="000E04B3" w:rsidRPr="00E53775">
        <w:rPr>
          <w:rFonts w:asciiTheme="majorBidi" w:hAnsiTheme="majorBidi"/>
          <w:color w:val="000000"/>
        </w:rPr>
        <w:lastRenderedPageBreak/>
        <w:t xml:space="preserve">of the Talmudic Sages to preserve the priests’ </w:t>
      </w:r>
      <w:r w:rsidR="00D11458" w:rsidRPr="00E53775">
        <w:rPr>
          <w:rFonts w:asciiTheme="majorBidi" w:hAnsiTheme="majorBidi"/>
          <w:color w:val="000000"/>
        </w:rPr>
        <w:t>station</w:t>
      </w:r>
      <w:r w:rsidR="000E04B3" w:rsidRPr="00E53775">
        <w:rPr>
          <w:rFonts w:asciiTheme="majorBidi" w:hAnsiTheme="majorBidi"/>
          <w:color w:val="000000"/>
        </w:rPr>
        <w:t xml:space="preserve"> and role in an era when the people have already adapted to a life devoid of a Temple rite.</w:t>
      </w:r>
      <w:r w:rsidR="000E04B3" w:rsidRPr="00E53775">
        <w:rPr>
          <w:rStyle w:val="FootnoteReference"/>
          <w:rFonts w:asciiTheme="majorBidi" w:hAnsiTheme="majorBidi"/>
          <w:color w:val="000000"/>
        </w:rPr>
        <w:footnoteReference w:id="103"/>
      </w:r>
      <w:r w:rsidR="000E04B3" w:rsidRPr="00E53775">
        <w:rPr>
          <w:rFonts w:asciiTheme="majorBidi" w:hAnsiTheme="majorBidi"/>
          <w:color w:val="000000"/>
        </w:rPr>
        <w:t xml:space="preserve"> </w:t>
      </w:r>
    </w:p>
    <w:p w14:paraId="2987F367" w14:textId="77777777" w:rsidR="00E14B6C" w:rsidRPr="00E14B6C" w:rsidRDefault="00E14B6C">
      <w:pPr>
        <w:spacing w:after="0" w:line="480" w:lineRule="auto"/>
        <w:jc w:val="both"/>
        <w:rPr>
          <w:rFonts w:asciiTheme="majorBidi" w:hAnsiTheme="majorBidi"/>
          <w:color w:val="000000"/>
        </w:rPr>
        <w:pPrChange w:id="710" w:author="Avraham Kallenbach" w:date="2017-10-01T14:13:00Z">
          <w:pPr>
            <w:bidi w:val="0"/>
            <w:spacing w:after="0" w:line="480" w:lineRule="auto"/>
            <w:jc w:val="both"/>
          </w:pPr>
        </w:pPrChange>
      </w:pPr>
      <w:r w:rsidRPr="00E14B6C">
        <w:rPr>
          <w:rFonts w:asciiTheme="majorBidi" w:hAnsiTheme="majorBidi"/>
          <w:color w:val="000000"/>
          <w:highlight w:val="yellow"/>
          <w:rtl/>
          <w:rPrChange w:id="711" w:author="Avraham Kallenbach" w:date="2017-10-01T14:13:00Z">
            <w:rPr>
              <w:rFonts w:asciiTheme="majorBidi" w:hAnsiTheme="majorBidi"/>
              <w:color w:val="000000"/>
              <w:rtl/>
            </w:rPr>
          </w:rPrChange>
        </w:rPr>
        <w:t>הערך המוסף של ניתוח הדרשות על אהרן, הוא בחשיפת הרגשות הכמוסים מצד מי ששמשו כיורשיו החברתיים דתיים של המעמד. הדרשות מלמדות על הנימוקים שהציעו יורשי מעמד ההנהגה לציבור בדבר הצורך לייסד הנהגה חלופית המושתתת על ערכי מוסר; הן מלמדות על ההתלבטות בשאלת יחסי הכוחות בין המעמד החדש לקודמו בשאלות של קדימות בענייני הלכה  ומשפט, ובכל מקרה מצהירים על אהבה ודאגה נצחית, ששינויי מעמד והיררכיה לא יוכלו לכבות. נחזור אם כן לשלושת המרכיבים המייחדים את הדרשות על אהרן, ולהשערה בדבר הרקע ההיסטורי שהתווה את אופיין.</w:t>
      </w:r>
    </w:p>
    <w:p w14:paraId="560155A8" w14:textId="1FC37C65" w:rsidR="003742A2" w:rsidRPr="00E53775" w:rsidDel="00E14B6C" w:rsidRDefault="000E04B3" w:rsidP="00E14B6C">
      <w:pPr>
        <w:bidi w:val="0"/>
        <w:spacing w:after="0" w:line="480" w:lineRule="auto"/>
        <w:jc w:val="both"/>
        <w:rPr>
          <w:del w:id="712" w:author="Avraham Kallenbach" w:date="2017-10-01T14:13:00Z"/>
          <w:rFonts w:asciiTheme="majorBidi" w:hAnsiTheme="majorBidi"/>
          <w:color w:val="000000"/>
        </w:rPr>
      </w:pPr>
      <w:del w:id="713" w:author="Avraham Kallenbach" w:date="2017-10-01T14:13:00Z">
        <w:r w:rsidRPr="00E53775" w:rsidDel="00E14B6C">
          <w:rPr>
            <w:rFonts w:asciiTheme="majorBidi" w:hAnsiTheme="majorBidi"/>
            <w:color w:val="000000"/>
          </w:rPr>
          <w:delText>The</w:delText>
        </w:r>
        <w:r w:rsidRPr="00E53775" w:rsidDel="00E14B6C">
          <w:rPr>
            <w:color w:val="000000"/>
          </w:rPr>
          <w:delText xml:space="preserve"> additional dimension </w:delText>
        </w:r>
        <w:r w:rsidR="00925590" w:rsidRPr="00E53775" w:rsidDel="00E14B6C">
          <w:rPr>
            <w:color w:val="000000"/>
          </w:rPr>
          <w:delText xml:space="preserve">presented in the derashot dealing with Aaron </w:delText>
        </w:r>
        <w:r w:rsidR="00925590" w:rsidRPr="00E53775" w:rsidDel="00E14B6C">
          <w:delText xml:space="preserve">dismantles the complete picture, removes one of its pieces and </w:delText>
        </w:r>
        <w:r w:rsidR="002C0D87" w:rsidRPr="00E53775" w:rsidDel="00E14B6C">
          <w:delText>thereby</w:delText>
        </w:r>
        <w:r w:rsidR="00925590" w:rsidRPr="00E53775" w:rsidDel="00E14B6C">
          <w:delText xml:space="preserve"> </w:delText>
        </w:r>
        <w:r w:rsidR="002C0D87" w:rsidRPr="00E53775" w:rsidDel="00E14B6C">
          <w:delText>highlights the complexity of Aaron’s image as the representative of priesthood throughout the generations</w:delText>
        </w:r>
        <w:r w:rsidR="003742A2" w:rsidRPr="00E53775" w:rsidDel="00E14B6C">
          <w:delText>,</w:delText>
        </w:r>
        <w:r w:rsidR="002C0D87" w:rsidRPr="00E53775" w:rsidDel="00E14B6C">
          <w:delText xml:space="preserve"> </w:delText>
        </w:r>
        <w:r w:rsidR="002F2CF3" w:rsidRPr="00E53775" w:rsidDel="00E14B6C">
          <w:delText>as discussed by scholars</w:delText>
        </w:r>
        <w:r w:rsidR="002C0D87" w:rsidRPr="00E53775" w:rsidDel="00E14B6C">
          <w:delText xml:space="preserve">. </w:delText>
        </w:r>
      </w:del>
    </w:p>
    <w:p w14:paraId="6DDE757B" w14:textId="0BE2C1FD" w:rsidR="00F60564" w:rsidRDefault="00F60564" w:rsidP="00E14B6C">
      <w:pPr>
        <w:bidi w:val="0"/>
        <w:spacing w:after="0" w:line="480" w:lineRule="auto"/>
        <w:jc w:val="both"/>
        <w:rPr>
          <w:rFonts w:asciiTheme="majorBidi" w:hAnsiTheme="majorBidi"/>
          <w:bCs/>
          <w:color w:val="000000"/>
        </w:rPr>
      </w:pPr>
      <w:r w:rsidRPr="00F60564">
        <w:rPr>
          <w:rFonts w:asciiTheme="majorBidi" w:hAnsiTheme="majorBidi"/>
          <w:bCs/>
          <w:color w:val="000000"/>
        </w:rPr>
        <w:t>&lt;</w:t>
      </w:r>
      <w:r w:rsidR="004D6A73">
        <w:rPr>
          <w:rFonts w:asciiTheme="majorBidi" w:hAnsiTheme="majorBidi"/>
          <w:bCs/>
          <w:color w:val="000000"/>
        </w:rPr>
        <w:t>H2</w:t>
      </w:r>
      <w:r w:rsidRPr="00F60564">
        <w:rPr>
          <w:rFonts w:asciiTheme="majorBidi" w:hAnsiTheme="majorBidi"/>
          <w:bCs/>
          <w:color w:val="000000"/>
        </w:rPr>
        <w:t xml:space="preserve">&gt; </w:t>
      </w:r>
      <w:r w:rsidR="003742A2" w:rsidRPr="00F60564">
        <w:rPr>
          <w:rFonts w:asciiTheme="majorBidi" w:hAnsiTheme="majorBidi"/>
          <w:bCs/>
          <w:color w:val="000000"/>
        </w:rPr>
        <w:t>May the descendants of gentiles who emulate Aaron’s actions return in peace</w:t>
      </w:r>
      <w:r w:rsidR="004D6A73">
        <w:rPr>
          <w:rFonts w:asciiTheme="majorBidi" w:hAnsiTheme="majorBidi"/>
          <w:bCs/>
          <w:color w:val="000000"/>
        </w:rPr>
        <w:t>&lt;/H2&gt;</w:t>
      </w:r>
    </w:p>
    <w:p w14:paraId="06B2AEF5" w14:textId="77777777" w:rsidR="00E14B6C" w:rsidRDefault="00E14B6C" w:rsidP="00253A1C">
      <w:pPr>
        <w:bidi w:val="0"/>
        <w:spacing w:after="0" w:line="480" w:lineRule="auto"/>
        <w:jc w:val="both"/>
        <w:rPr>
          <w:rFonts w:asciiTheme="majorBidi" w:hAnsiTheme="majorBidi"/>
          <w:bCs/>
        </w:rPr>
      </w:pPr>
    </w:p>
    <w:p w14:paraId="6FFC4B4E" w14:textId="77777777" w:rsidR="00E14B6C" w:rsidRDefault="00E14B6C" w:rsidP="00E14B6C">
      <w:pPr>
        <w:bidi w:val="0"/>
        <w:spacing w:after="0" w:line="480" w:lineRule="auto"/>
        <w:jc w:val="both"/>
        <w:rPr>
          <w:rFonts w:asciiTheme="majorBidi" w:hAnsiTheme="majorBidi"/>
          <w:bCs/>
        </w:rPr>
      </w:pPr>
    </w:p>
    <w:p w14:paraId="641E789E" w14:textId="77777777" w:rsidR="00E14B6C" w:rsidRDefault="00E14B6C" w:rsidP="00E14B6C">
      <w:pPr>
        <w:bidi w:val="0"/>
        <w:spacing w:after="0" w:line="480" w:lineRule="auto"/>
        <w:jc w:val="both"/>
        <w:rPr>
          <w:rFonts w:asciiTheme="majorBidi" w:hAnsiTheme="majorBidi"/>
          <w:bCs/>
        </w:rPr>
      </w:pPr>
    </w:p>
    <w:p w14:paraId="1E0CD012" w14:textId="77777777" w:rsidR="00E14B6C" w:rsidRDefault="00E14B6C" w:rsidP="00E14B6C">
      <w:pPr>
        <w:bidi w:val="0"/>
        <w:spacing w:after="0" w:line="480" w:lineRule="auto"/>
        <w:jc w:val="both"/>
        <w:rPr>
          <w:rFonts w:asciiTheme="majorBidi" w:hAnsiTheme="majorBidi"/>
          <w:bCs/>
        </w:rPr>
      </w:pPr>
    </w:p>
    <w:p w14:paraId="3AC92D5E" w14:textId="77777777" w:rsidR="00E14B6C" w:rsidRDefault="00E14B6C" w:rsidP="00E14B6C">
      <w:pPr>
        <w:rPr>
          <w:rtl/>
        </w:rPr>
      </w:pPr>
      <w:r w:rsidRPr="00530D5C">
        <w:rPr>
          <w:highlight w:val="yellow"/>
          <w:rtl/>
        </w:rPr>
        <w:t>הסיפור העומד מאחורי הכותרת של יחידה זו, מלמד על העדפת העם ללוות את שמעיה ואבטליון הגרים העממיים, על פני הכהן הגדול שיצא מהמקדש במלוא תפארתו, ותשובתם של שמעיה ואבטליון מעמידה את מעשה השלום כבעל ערך חשוב יותר בתודעת הציבור משושלת ייחוס מפוארת.</w:t>
      </w:r>
      <w:r w:rsidRPr="00530D5C">
        <w:rPr>
          <w:rStyle w:val="FootnoteReference"/>
          <w:highlight w:val="yellow"/>
          <w:rtl/>
        </w:rPr>
        <w:footnoteReference w:id="104"/>
      </w:r>
      <w:r w:rsidRPr="00530D5C">
        <w:rPr>
          <w:highlight w:val="yellow"/>
          <w:rtl/>
        </w:rPr>
        <w:t xml:space="preserve"> שמעיה ואבטליון פועלים בתקופה הרת גורל מבחינת יציבותה של הנהגת בית חשמונאי, המלווה במתחים חברתיים </w:t>
      </w:r>
      <w:proofErr w:type="spellStart"/>
      <w:r w:rsidRPr="00530D5C">
        <w:rPr>
          <w:highlight w:val="yellow"/>
          <w:rtl/>
        </w:rPr>
        <w:t>וכתתיים</w:t>
      </w:r>
      <w:proofErr w:type="spellEnd"/>
      <w:r w:rsidRPr="00530D5C">
        <w:rPr>
          <w:highlight w:val="yellow"/>
          <w:rtl/>
        </w:rPr>
        <w:t xml:space="preserve"> המסתיימים במלחמת אחים.</w:t>
      </w:r>
      <w:r w:rsidRPr="00530D5C">
        <w:rPr>
          <w:rStyle w:val="FootnoteReference"/>
          <w:highlight w:val="yellow"/>
          <w:rtl/>
        </w:rPr>
        <w:footnoteReference w:id="105"/>
      </w:r>
      <w:r w:rsidRPr="00530D5C">
        <w:rPr>
          <w:highlight w:val="yellow"/>
          <w:rtl/>
        </w:rPr>
        <w:t xml:space="preserve"> </w:t>
      </w:r>
      <w:r w:rsidRPr="00530D5C">
        <w:rPr>
          <w:highlight w:val="yellow"/>
          <w:rtl/>
        </w:rPr>
        <w:lastRenderedPageBreak/>
        <w:t>הפגיעה בכהן הגדול בשיאו של יום ומעמד,</w:t>
      </w:r>
      <w:r w:rsidRPr="00530D5C">
        <w:rPr>
          <w:rStyle w:val="FootnoteReference"/>
          <w:highlight w:val="yellow"/>
          <w:rtl/>
        </w:rPr>
        <w:footnoteReference w:id="106"/>
      </w:r>
      <w:r w:rsidRPr="00530D5C">
        <w:rPr>
          <w:highlight w:val="yellow"/>
          <w:rtl/>
        </w:rPr>
        <w:t xml:space="preserve"> מלמדת על התסיסה החברתית הקשורה לשררת הכהונה המושתת אך ורק על מעמד, על חשבון מודל של מוסר. יש לשער שהרקע להשוואת פרמטרים אלו, הוא ההוואי שהתפתח לקראת סוף תקופת בית שני, עם כהונתם של </w:t>
      </w:r>
      <w:proofErr w:type="spellStart"/>
      <w:r w:rsidRPr="00530D5C">
        <w:rPr>
          <w:highlight w:val="yellow"/>
          <w:rtl/>
        </w:rPr>
        <w:t>הכהנים</w:t>
      </w:r>
      <w:proofErr w:type="spellEnd"/>
      <w:r w:rsidRPr="00530D5C">
        <w:rPr>
          <w:highlight w:val="yellow"/>
          <w:rtl/>
        </w:rPr>
        <w:t xml:space="preserve"> הצדוקים, שהתאפיינו באורח חיים ראוותני, באימוץ התרבות ההלניסטית הסובבת, וברפורמות שהנהיגה בהלכה המקובלת.</w:t>
      </w:r>
      <w:r w:rsidRPr="00530D5C">
        <w:rPr>
          <w:rStyle w:val="FootnoteReference"/>
          <w:highlight w:val="yellow"/>
          <w:rtl/>
        </w:rPr>
        <w:footnoteReference w:id="107"/>
      </w:r>
      <w:r>
        <w:rPr>
          <w:rtl/>
        </w:rPr>
        <w:t xml:space="preserve"> </w:t>
      </w:r>
    </w:p>
    <w:p w14:paraId="530B2A88" w14:textId="5587ABDC" w:rsidR="00E14B6C" w:rsidRDefault="00E14B6C" w:rsidP="00E14B6C">
      <w:pPr>
        <w:bidi w:val="0"/>
        <w:spacing w:after="0" w:line="480" w:lineRule="auto"/>
        <w:jc w:val="both"/>
        <w:rPr>
          <w:rFonts w:asciiTheme="majorBidi" w:hAnsiTheme="majorBidi"/>
          <w:bCs/>
        </w:rPr>
      </w:pPr>
    </w:p>
    <w:p w14:paraId="5EC88E89" w14:textId="77777777" w:rsidR="00530D5C" w:rsidRDefault="003742A2" w:rsidP="00E14B6C">
      <w:pPr>
        <w:bidi w:val="0"/>
        <w:spacing w:after="0" w:line="480" w:lineRule="auto"/>
        <w:jc w:val="both"/>
        <w:rPr>
          <w:bCs/>
        </w:rPr>
      </w:pPr>
      <w:r w:rsidRPr="00F60564">
        <w:rPr>
          <w:rFonts w:asciiTheme="majorBidi" w:hAnsiTheme="majorBidi"/>
          <w:bCs/>
        </w:rPr>
        <w:t xml:space="preserve">The dispute between the Sadducees and Pharisees </w:t>
      </w:r>
      <w:r w:rsidR="00A756F3" w:rsidRPr="00F60564">
        <w:rPr>
          <w:rFonts w:asciiTheme="majorBidi" w:hAnsiTheme="majorBidi"/>
          <w:bCs/>
        </w:rPr>
        <w:t>is mentioned quite a bit in the Mishnaic and sectarian literature</w:t>
      </w:r>
      <w:r w:rsidR="00B50F3A" w:rsidRPr="00F60564">
        <w:rPr>
          <w:rFonts w:asciiTheme="majorBidi" w:hAnsiTheme="majorBidi"/>
          <w:bCs/>
        </w:rPr>
        <w:t>.</w:t>
      </w:r>
      <w:r w:rsidR="00B50F3A" w:rsidRPr="00F60564">
        <w:rPr>
          <w:rStyle w:val="FootnoteReference"/>
          <w:rFonts w:asciiTheme="majorBidi" w:hAnsiTheme="majorBidi"/>
          <w:bCs/>
        </w:rPr>
        <w:footnoteReference w:id="108"/>
      </w:r>
      <w:r w:rsidR="00E45081" w:rsidRPr="00F60564">
        <w:rPr>
          <w:bCs/>
        </w:rPr>
        <w:t xml:space="preserve"> One can also find hints of it in later midrash</w:t>
      </w:r>
      <w:r w:rsidR="009D6210" w:rsidRPr="00F60564">
        <w:rPr>
          <w:bCs/>
        </w:rPr>
        <w:t>im</w:t>
      </w:r>
      <w:r w:rsidR="00431CA9" w:rsidRPr="00F60564">
        <w:rPr>
          <w:bCs/>
        </w:rPr>
        <w:t>.</w:t>
      </w:r>
      <w:r w:rsidR="00643391" w:rsidRPr="00F60564">
        <w:rPr>
          <w:rStyle w:val="FootnoteReference"/>
          <w:bCs/>
        </w:rPr>
        <w:footnoteReference w:id="109"/>
      </w:r>
      <w:r w:rsidR="00431CA9" w:rsidRPr="00F60564">
        <w:rPr>
          <w:bCs/>
        </w:rPr>
        <w:t xml:space="preserve"> H</w:t>
      </w:r>
      <w:r w:rsidR="00643391" w:rsidRPr="00F60564">
        <w:rPr>
          <w:bCs/>
        </w:rPr>
        <w:t xml:space="preserve">owever, </w:t>
      </w:r>
      <w:proofErr w:type="gramStart"/>
      <w:r w:rsidR="00645FC8" w:rsidRPr="00F60564">
        <w:rPr>
          <w:bCs/>
        </w:rPr>
        <w:t xml:space="preserve">it would seem that </w:t>
      </w:r>
      <w:r w:rsidR="00724124" w:rsidRPr="00F60564">
        <w:rPr>
          <w:bCs/>
        </w:rPr>
        <w:t>since</w:t>
      </w:r>
      <w:proofErr w:type="gramEnd"/>
      <w:r w:rsidR="00724124" w:rsidRPr="00F60564">
        <w:rPr>
          <w:bCs/>
        </w:rPr>
        <w:t xml:space="preserve"> these</w:t>
      </w:r>
      <w:r w:rsidR="00D2788B" w:rsidRPr="00F60564">
        <w:rPr>
          <w:bCs/>
        </w:rPr>
        <w:t xml:space="preserve"> were redacted</w:t>
      </w:r>
      <w:r w:rsidR="00645FC8" w:rsidRPr="00F60564">
        <w:rPr>
          <w:bCs/>
        </w:rPr>
        <w:t xml:space="preserve"> at time when the dispute had nearly died out</w:t>
      </w:r>
      <w:r w:rsidR="00D2788B" w:rsidRPr="00F60564">
        <w:rPr>
          <w:bCs/>
        </w:rPr>
        <w:t xml:space="preserve">, </w:t>
      </w:r>
      <w:r w:rsidR="009D6210" w:rsidRPr="00F60564">
        <w:rPr>
          <w:bCs/>
        </w:rPr>
        <w:t>this literature</w:t>
      </w:r>
      <w:r w:rsidR="008C4F50" w:rsidRPr="00F60564">
        <w:rPr>
          <w:bCs/>
        </w:rPr>
        <w:t xml:space="preserve"> </w:t>
      </w:r>
      <w:r w:rsidR="00D2788B" w:rsidRPr="00F60564">
        <w:rPr>
          <w:bCs/>
        </w:rPr>
        <w:t>relates</w:t>
      </w:r>
      <w:r w:rsidR="008C4F50" w:rsidRPr="00F60564">
        <w:rPr>
          <w:bCs/>
        </w:rPr>
        <w:t xml:space="preserve"> to it to </w:t>
      </w:r>
      <w:r w:rsidR="009D6210" w:rsidRPr="00F60564">
        <w:rPr>
          <w:bCs/>
        </w:rPr>
        <w:t xml:space="preserve">a </w:t>
      </w:r>
      <w:r w:rsidR="008C4F50" w:rsidRPr="00F60564">
        <w:rPr>
          <w:bCs/>
        </w:rPr>
        <w:t>far lesser degree.</w:t>
      </w:r>
      <w:r w:rsidR="00D2788B" w:rsidRPr="00F60564">
        <w:rPr>
          <w:bCs/>
        </w:rPr>
        <w:t xml:space="preserve"> </w:t>
      </w:r>
    </w:p>
    <w:p w14:paraId="558A2DA7" w14:textId="77777777" w:rsidR="00530D5C" w:rsidRDefault="00530D5C" w:rsidP="00530D5C">
      <w:r w:rsidRPr="00530D5C">
        <w:rPr>
          <w:highlight w:val="yellow"/>
          <w:rtl/>
        </w:rPr>
        <w:lastRenderedPageBreak/>
        <w:t xml:space="preserve">הדרשות הרבות המייחסות לאהרן שלמות מוסרית (עליהם עמדנו ביחידה הראשונה), אינן נושאות אופי פולמוסי, אולם הכרת המתח שבין בעלי מעמד </w:t>
      </w:r>
      <w:proofErr w:type="spellStart"/>
      <w:r w:rsidRPr="00530D5C">
        <w:rPr>
          <w:highlight w:val="yellow"/>
          <w:rtl/>
        </w:rPr>
        <w:t>מכח</w:t>
      </w:r>
      <w:proofErr w:type="spellEnd"/>
      <w:r w:rsidRPr="00530D5C">
        <w:rPr>
          <w:highlight w:val="yellow"/>
          <w:rtl/>
        </w:rPr>
        <w:t xml:space="preserve"> ייחוס, למי שהיו נטולי מעמד, אולם סחפו את ההמונים אחריהם, מאפשרת להבין כי הבחירה לתאר שלמות מוסרית דווקא באבי שושלת הכהונה באה ללמד על המודל הראוי להנהגה דתית.</w:t>
      </w:r>
      <w:r>
        <w:rPr>
          <w:rtl/>
        </w:rPr>
        <w:t xml:space="preserve"> </w:t>
      </w:r>
    </w:p>
    <w:p w14:paraId="65E37C6B" w14:textId="77777777" w:rsidR="00530D5C" w:rsidRDefault="00530D5C" w:rsidP="00530D5C">
      <w:pPr>
        <w:bidi w:val="0"/>
        <w:spacing w:after="0" w:line="480" w:lineRule="auto"/>
        <w:jc w:val="both"/>
        <w:rPr>
          <w:bCs/>
        </w:rPr>
      </w:pPr>
    </w:p>
    <w:p w14:paraId="7F1259E2" w14:textId="77777777" w:rsidR="00530D5C" w:rsidRDefault="00530D5C" w:rsidP="00530D5C">
      <w:r w:rsidRPr="00530D5C">
        <w:rPr>
          <w:highlight w:val="yellow"/>
          <w:rtl/>
        </w:rPr>
        <w:t xml:space="preserve">נדמה שפיתוח תכונותיו המוסריות של אהרן, והדגשתם כמאפיין המרכזי של דמותו, מציבים, כתפיסתו של המר (לעיל עמ' ) אלטרנטיבה </w:t>
      </w:r>
      <w:proofErr w:type="spellStart"/>
      <w:r w:rsidRPr="00530D5C">
        <w:rPr>
          <w:highlight w:val="yellow"/>
          <w:rtl/>
        </w:rPr>
        <w:t>כהנית</w:t>
      </w:r>
      <w:proofErr w:type="spellEnd"/>
      <w:r w:rsidRPr="00530D5C">
        <w:rPr>
          <w:highlight w:val="yellow"/>
          <w:rtl/>
        </w:rPr>
        <w:t xml:space="preserve"> לסולם הערכים שאפיין את </w:t>
      </w:r>
      <w:proofErr w:type="spellStart"/>
      <w:r w:rsidRPr="00530D5C">
        <w:rPr>
          <w:highlight w:val="yellow"/>
          <w:rtl/>
        </w:rPr>
        <w:t>הכהנים</w:t>
      </w:r>
      <w:proofErr w:type="spellEnd"/>
      <w:r w:rsidRPr="00530D5C">
        <w:rPr>
          <w:highlight w:val="yellow"/>
          <w:rtl/>
        </w:rPr>
        <w:t xml:space="preserve"> הצדוקים, ומדגישים את עדיפות המוסר על פני הפולחן. אהרן מוצג בהם כמי שייזכר לא בזכות הקפדתו ודיוקו בפולחן המקדש, אלא הודות לרדיפת השלום והודות למאמציו בקירוב הבריות אלו לאלו, ולאביהם שבשמים.</w:t>
      </w:r>
      <w:r>
        <w:rPr>
          <w:rtl/>
        </w:rPr>
        <w:t xml:space="preserve"> </w:t>
      </w:r>
    </w:p>
    <w:p w14:paraId="2EB995A9" w14:textId="27CD03AA" w:rsidR="00530D5C" w:rsidRDefault="00AE276E" w:rsidP="00530D5C">
      <w:pPr>
        <w:bidi w:val="0"/>
        <w:spacing w:after="0" w:line="480" w:lineRule="auto"/>
        <w:jc w:val="both"/>
        <w:rPr>
          <w:rFonts w:asciiTheme="majorBidi" w:hAnsiTheme="majorBidi"/>
          <w:bCs/>
        </w:rPr>
      </w:pPr>
      <w:del w:id="724" w:author="Avraham Kallenbach" w:date="2017-10-01T14:18:00Z">
        <w:r w:rsidRPr="00F60564" w:rsidDel="00530D5C">
          <w:rPr>
            <w:rFonts w:asciiTheme="majorBidi" w:hAnsiTheme="majorBidi"/>
            <w:bCs/>
          </w:rPr>
          <w:delText xml:space="preserve">The </w:delText>
        </w:r>
        <w:r w:rsidR="00715B8D" w:rsidRPr="00F60564" w:rsidDel="00530D5C">
          <w:rPr>
            <w:rFonts w:asciiTheme="majorBidi" w:hAnsiTheme="majorBidi"/>
            <w:bCs/>
          </w:rPr>
          <w:delText>suspicion of</w:delText>
        </w:r>
        <w:r w:rsidRPr="00F60564" w:rsidDel="00530D5C">
          <w:rPr>
            <w:rFonts w:asciiTheme="majorBidi" w:hAnsiTheme="majorBidi"/>
            <w:bCs/>
          </w:rPr>
          <w:delText xml:space="preserve"> </w:delText>
        </w:r>
        <w:r w:rsidR="00186D8B" w:rsidRPr="00F60564" w:rsidDel="00530D5C">
          <w:rPr>
            <w:rFonts w:asciiTheme="majorBidi" w:hAnsiTheme="majorBidi"/>
            <w:bCs/>
          </w:rPr>
          <w:delText xml:space="preserve">the </w:delText>
        </w:r>
        <w:r w:rsidR="00CD0C13" w:rsidRPr="00F60564" w:rsidDel="00530D5C">
          <w:rPr>
            <w:rFonts w:asciiTheme="majorBidi" w:hAnsiTheme="majorBidi"/>
            <w:bCs/>
          </w:rPr>
          <w:delText>position</w:delText>
        </w:r>
        <w:r w:rsidR="00186D8B" w:rsidRPr="00F60564" w:rsidDel="00530D5C">
          <w:rPr>
            <w:rFonts w:asciiTheme="majorBidi" w:hAnsiTheme="majorBidi"/>
            <w:bCs/>
          </w:rPr>
          <w:delText xml:space="preserve"> of the priesthood which developed during the period of the conflict </w:delText>
        </w:r>
        <w:r w:rsidR="00D478EA" w:rsidRPr="00F60564" w:rsidDel="00530D5C">
          <w:rPr>
            <w:rFonts w:asciiTheme="majorBidi" w:hAnsiTheme="majorBidi"/>
            <w:bCs/>
          </w:rPr>
          <w:delText xml:space="preserve">did not vanish, </w:delText>
        </w:r>
      </w:del>
    </w:p>
    <w:p w14:paraId="10E99454" w14:textId="77777777" w:rsidR="0085115F" w:rsidRPr="0085115F" w:rsidRDefault="00530D5C" w:rsidP="0085115F">
      <w:pPr>
        <w:rPr>
          <w:highlight w:val="yellow"/>
        </w:rPr>
      </w:pPr>
      <w:r w:rsidRPr="00530D5C">
        <w:rPr>
          <w:highlight w:val="yellow"/>
          <w:rtl/>
        </w:rPr>
        <w:t xml:space="preserve">העובדה שבעלי המסורות בחרו באהרן כמי שייצג את האידיאל המנהיגותי, מלמדת כי הם לא ויתרו על ההנהגה </w:t>
      </w:r>
      <w:proofErr w:type="spellStart"/>
      <w:r w:rsidRPr="00530D5C">
        <w:rPr>
          <w:highlight w:val="yellow"/>
          <w:rtl/>
        </w:rPr>
        <w:t>הכהנית</w:t>
      </w:r>
      <w:proofErr w:type="spellEnd"/>
      <w:r w:rsidRPr="00530D5C">
        <w:rPr>
          <w:highlight w:val="yellow"/>
          <w:rtl/>
        </w:rPr>
        <w:t xml:space="preserve">, אלא בקשו לעמוד על ליקוייה, ולהציע דרכים לשיפורה – לא עוד הקפדה מופרזת על ענייני פולחן, אלא התמקדות בתיקון ליקויי המוסר. </w:t>
      </w:r>
    </w:p>
    <w:p w14:paraId="581AA2EF" w14:textId="77777777" w:rsidR="0085115F" w:rsidRPr="0085115F" w:rsidRDefault="0085115F" w:rsidP="0085115F">
      <w:pPr>
        <w:rPr>
          <w:highlight w:val="yellow"/>
          <w:rtl/>
        </w:rPr>
      </w:pPr>
      <w:r w:rsidRPr="0085115F">
        <w:rPr>
          <w:rFonts w:hint="cs"/>
          <w:highlight w:val="yellow"/>
          <w:rtl/>
        </w:rPr>
        <w:t xml:space="preserve">עדות מעט גלויה יותר, לפולמוס צדוקי פרושי, ולצורך לבנות מחדש את יחסי האמון בין שכבת החכמים (יורשיה של הכת </w:t>
      </w:r>
      <w:proofErr w:type="spellStart"/>
      <w:r w:rsidRPr="0085115F">
        <w:rPr>
          <w:rFonts w:hint="cs"/>
          <w:highlight w:val="yellow"/>
          <w:rtl/>
        </w:rPr>
        <w:t>הפרושית</w:t>
      </w:r>
      <w:proofErr w:type="spellEnd"/>
      <w:r w:rsidRPr="0085115F">
        <w:rPr>
          <w:rFonts w:hint="cs"/>
          <w:highlight w:val="yellow"/>
          <w:rtl/>
        </w:rPr>
        <w:t xml:space="preserve">), לבין </w:t>
      </w:r>
      <w:proofErr w:type="spellStart"/>
      <w:r w:rsidRPr="0085115F">
        <w:rPr>
          <w:rFonts w:hint="cs"/>
          <w:highlight w:val="yellow"/>
          <w:rtl/>
        </w:rPr>
        <w:t>הכהנים</w:t>
      </w:r>
      <w:proofErr w:type="spellEnd"/>
      <w:r w:rsidRPr="0085115F">
        <w:rPr>
          <w:rFonts w:hint="cs"/>
          <w:highlight w:val="yellow"/>
          <w:rtl/>
        </w:rPr>
        <w:t xml:space="preserve"> שנחשדו כמי שמשתייכים לכת </w:t>
      </w:r>
      <w:proofErr w:type="spellStart"/>
      <w:r w:rsidRPr="0085115F">
        <w:rPr>
          <w:rFonts w:hint="cs"/>
          <w:highlight w:val="yellow"/>
          <w:rtl/>
        </w:rPr>
        <w:t>הצדוקית</w:t>
      </w:r>
      <w:proofErr w:type="spellEnd"/>
      <w:r w:rsidRPr="0085115F">
        <w:rPr>
          <w:rFonts w:hint="cs"/>
          <w:highlight w:val="yellow"/>
          <w:rtl/>
        </w:rPr>
        <w:t>, נתן למצוא בדרשה המתארת את הכאוס ששורר בעם עם היוודע מותו של אהרן, ומחשבת העם שמשה הוא שהביא למיתתו:</w:t>
      </w:r>
    </w:p>
    <w:p w14:paraId="228BB539" w14:textId="08FC74D4" w:rsidR="00530D5C" w:rsidRDefault="00530D5C">
      <w:pPr>
        <w:rPr>
          <w:ins w:id="725" w:author="Avraham Kallenbach" w:date="2017-10-01T14:18:00Z"/>
        </w:rPr>
        <w:pPrChange w:id="726" w:author="Avraham Kallenbach" w:date="2017-10-01T14:18:00Z">
          <w:pPr>
            <w:bidi w:val="0"/>
            <w:spacing w:after="0" w:line="480" w:lineRule="auto"/>
            <w:jc w:val="both"/>
          </w:pPr>
        </w:pPrChange>
      </w:pPr>
      <w:del w:id="727" w:author="Avraham Kallenbach" w:date="2017-10-01T17:04:00Z">
        <w:r w:rsidRPr="00530D5C" w:rsidDel="0085115F">
          <w:rPr>
            <w:highlight w:val="yellow"/>
            <w:rtl/>
          </w:rPr>
          <w:delText>עדות מעט גלויה יותר, לפולמוס צדוקי פרושי</w:delText>
        </w:r>
      </w:del>
      <w:del w:id="728" w:author="Avraham Kallenbach" w:date="2017-10-01T14:18:00Z">
        <w:r w:rsidRPr="00530D5C" w:rsidDel="00530D5C">
          <w:rPr>
            <w:highlight w:val="yellow"/>
            <w:rtl/>
          </w:rPr>
          <w:delText>, ולצורך</w:delText>
        </w:r>
      </w:del>
      <w:del w:id="729" w:author="Avraham Kallenbach" w:date="2017-10-01T17:04:00Z">
        <w:r w:rsidDel="0085115F">
          <w:rPr>
            <w:rtl/>
          </w:rPr>
          <w:delText xml:space="preserve"> </w:delText>
        </w:r>
      </w:del>
    </w:p>
    <w:p w14:paraId="0C3FE3D4" w14:textId="0F565B0C" w:rsidR="0037057E" w:rsidDel="0085115F" w:rsidRDefault="00D478EA" w:rsidP="00530D5C">
      <w:pPr>
        <w:bidi w:val="0"/>
        <w:spacing w:after="0" w:line="480" w:lineRule="auto"/>
        <w:jc w:val="both"/>
        <w:rPr>
          <w:del w:id="730" w:author="Avraham Kallenbach" w:date="2017-10-01T17:03:00Z"/>
          <w:rFonts w:asciiTheme="majorBidi" w:hAnsiTheme="majorBidi"/>
          <w:bCs/>
        </w:rPr>
      </w:pPr>
      <w:del w:id="731" w:author="Avraham Kallenbach" w:date="2017-10-01T17:03:00Z">
        <w:r w:rsidRPr="00F60564" w:rsidDel="0085115F">
          <w:rPr>
            <w:rFonts w:asciiTheme="majorBidi" w:hAnsiTheme="majorBidi"/>
            <w:bCs/>
          </w:rPr>
          <w:delText xml:space="preserve">and it was necessary to rebuild trust between </w:delText>
        </w:r>
        <w:r w:rsidR="00CD0C13" w:rsidRPr="00F60564" w:rsidDel="0085115F">
          <w:rPr>
            <w:rFonts w:asciiTheme="majorBidi" w:hAnsiTheme="majorBidi"/>
            <w:bCs/>
          </w:rPr>
          <w:delText>the strata</w:delText>
        </w:r>
        <w:r w:rsidRPr="00F60564" w:rsidDel="0085115F">
          <w:rPr>
            <w:rFonts w:asciiTheme="majorBidi" w:hAnsiTheme="majorBidi"/>
            <w:bCs/>
          </w:rPr>
          <w:delText xml:space="preserve"> of the Sages (the heirs of the Pharisees) and the priests (who were suspected of being belonging to the sect of the Sadducees). </w:delText>
        </w:r>
        <w:r w:rsidR="00364F0D" w:rsidRPr="00F60564" w:rsidDel="0085115F">
          <w:rPr>
            <w:rFonts w:asciiTheme="majorBidi" w:hAnsiTheme="majorBidi"/>
            <w:bCs/>
          </w:rPr>
          <w:delText xml:space="preserve">A possible witness to this </w:delText>
        </w:r>
        <w:r w:rsidR="00715B8D" w:rsidRPr="00F60564" w:rsidDel="0085115F">
          <w:rPr>
            <w:rFonts w:asciiTheme="majorBidi" w:hAnsiTheme="majorBidi"/>
            <w:bCs/>
          </w:rPr>
          <w:delText xml:space="preserve">suspicion </w:delText>
        </w:r>
        <w:r w:rsidR="00333D27" w:rsidRPr="00F60564" w:rsidDel="0085115F">
          <w:rPr>
            <w:rFonts w:asciiTheme="majorBidi" w:hAnsiTheme="majorBidi"/>
            <w:bCs/>
          </w:rPr>
          <w:delText xml:space="preserve">can be found in a derasha describing the chaos </w:delText>
        </w:r>
        <w:r w:rsidR="00CD6ED4" w:rsidRPr="00F60564" w:rsidDel="0085115F">
          <w:rPr>
            <w:rFonts w:asciiTheme="majorBidi" w:hAnsiTheme="majorBidi"/>
            <w:bCs/>
          </w:rPr>
          <w:delText xml:space="preserve">which prevailed amongst the people when they learned of Aaron’s death, and their suspicion that Moses was responsible: </w:delText>
        </w:r>
      </w:del>
    </w:p>
    <w:p w14:paraId="7EEFA5E9" w14:textId="77777777" w:rsidR="0085115F" w:rsidRPr="00F60564" w:rsidRDefault="0085115F" w:rsidP="0085115F">
      <w:pPr>
        <w:bidi w:val="0"/>
        <w:spacing w:after="0" w:line="480" w:lineRule="auto"/>
        <w:jc w:val="both"/>
        <w:rPr>
          <w:ins w:id="732" w:author="Avraham Kallenbach" w:date="2017-10-01T17:03:00Z"/>
          <w:rFonts w:asciiTheme="majorBidi" w:hAnsiTheme="majorBidi"/>
          <w:bCs/>
          <w:color w:val="000000"/>
        </w:rPr>
      </w:pPr>
    </w:p>
    <w:p w14:paraId="0A13EEAC" w14:textId="0D361F5A" w:rsidR="00CD6ED4" w:rsidRPr="00E53775" w:rsidRDefault="00060C61" w:rsidP="00253A1C">
      <w:pPr>
        <w:pStyle w:val="ListParagraph"/>
        <w:bidi w:val="0"/>
        <w:spacing w:line="480" w:lineRule="auto"/>
        <w:jc w:val="both"/>
      </w:pPr>
      <w:r w:rsidRPr="00E53775">
        <w:t xml:space="preserve">Three </w:t>
      </w:r>
      <w:r w:rsidR="008D6C40" w:rsidRPr="00E53775">
        <w:t xml:space="preserve">righteous people, Moses, Aaron and Miriam, died in one year and the Israelites were unable to </w:t>
      </w:r>
      <w:r w:rsidR="00EF0D73" w:rsidRPr="00E53775">
        <w:t>find contentment any more […]</w:t>
      </w:r>
      <w:r w:rsidR="0036517D" w:rsidRPr="00E53775">
        <w:t xml:space="preserve"> When Aaron died, the pillar</w:t>
      </w:r>
      <w:r w:rsidR="00BD394C" w:rsidRPr="00E53775">
        <w:t xml:space="preserve"> of cloud ceased […] </w:t>
      </w:r>
      <w:r w:rsidR="00B502E3" w:rsidRPr="00E53775">
        <w:t xml:space="preserve">At that point </w:t>
      </w:r>
      <w:r w:rsidR="008E12C4" w:rsidRPr="00E53775">
        <w:t xml:space="preserve">the Israelites were in disarray and devoid of any commandments. </w:t>
      </w:r>
      <w:r w:rsidR="00704F41" w:rsidRPr="00E53775">
        <w:t>All</w:t>
      </w:r>
      <w:r w:rsidR="008E12C4" w:rsidRPr="00E53775">
        <w:t xml:space="preserve"> the Israelites gathered around Moses and said to him: Where is your brother Aaron? </w:t>
      </w:r>
      <w:r w:rsidR="0099267E" w:rsidRPr="00E53775">
        <w:t xml:space="preserve">He answered them: God </w:t>
      </w:r>
      <w:r w:rsidR="00BB5A10" w:rsidRPr="00E53775">
        <w:t xml:space="preserve">sequestered him </w:t>
      </w:r>
      <w:r w:rsidR="008D3F94" w:rsidRPr="00E53775">
        <w:t xml:space="preserve">for eternal life, but they did not believe him. </w:t>
      </w:r>
      <w:r w:rsidR="00300F45" w:rsidRPr="00E53775">
        <w:t xml:space="preserve">They said to him: We know that you are merciless; perhaps he said something inappropriate to you, and you sentenced him to death. </w:t>
      </w:r>
      <w:r w:rsidR="00107F6E" w:rsidRPr="00E53775">
        <w:t xml:space="preserve">What did </w:t>
      </w:r>
      <w:r w:rsidR="00107F6E" w:rsidRPr="00E53775">
        <w:rPr>
          <w:color w:val="000000"/>
        </w:rPr>
        <w:t xml:space="preserve">the Holy One, blessed be He do? </w:t>
      </w:r>
      <w:r w:rsidR="00107F6E" w:rsidRPr="00E53775">
        <w:t xml:space="preserve">He brought Aaron’s bier and suspended it in the high heavens and </w:t>
      </w:r>
      <w:r w:rsidR="00107F6E" w:rsidRPr="00E53775">
        <w:rPr>
          <w:color w:val="000000"/>
        </w:rPr>
        <w:t>the Holy One, blessed be He</w:t>
      </w:r>
      <w:r w:rsidR="00107F6E" w:rsidRPr="00E53775">
        <w:t xml:space="preserve"> </w:t>
      </w:r>
      <w:r w:rsidR="00F87581" w:rsidRPr="00E53775">
        <w:t xml:space="preserve">stood </w:t>
      </w:r>
      <w:r w:rsidR="00996F5F" w:rsidRPr="00E53775">
        <w:t xml:space="preserve">over him </w:t>
      </w:r>
      <w:r w:rsidR="00F87581" w:rsidRPr="00E53775">
        <w:t>and eulogized him</w:t>
      </w:r>
      <w:r w:rsidR="00996F5F" w:rsidRPr="00E53775">
        <w:t xml:space="preserve">, and the </w:t>
      </w:r>
      <w:r w:rsidR="002F0FF4" w:rsidRPr="00E53775">
        <w:t xml:space="preserve">ministering </w:t>
      </w:r>
      <w:r w:rsidR="00996F5F" w:rsidRPr="00E53775">
        <w:t xml:space="preserve">angels responded. What did they say? </w:t>
      </w:r>
      <w:r w:rsidR="00704F41" w:rsidRPr="00E53775">
        <w:rPr>
          <w:color w:val="000000"/>
        </w:rPr>
        <w:t>“</w:t>
      </w:r>
      <w:r w:rsidR="002F0FF4" w:rsidRPr="00E53775">
        <w:rPr>
          <w:color w:val="000000"/>
        </w:rPr>
        <w:t>Proper rulings were in his mouth, and nothing perverse was on his lips; he walked before me in peace and righteousness, and held many back from iniquity.</w:t>
      </w:r>
      <w:r w:rsidR="00704F41" w:rsidRPr="00E53775">
        <w:rPr>
          <w:color w:val="000000"/>
        </w:rPr>
        <w:t>”</w:t>
      </w:r>
      <w:r w:rsidR="002F0FF4" w:rsidRPr="00E53775">
        <w:rPr>
          <w:color w:val="000000"/>
        </w:rPr>
        <w:t xml:space="preserve"> (Malachi 2:6)</w:t>
      </w:r>
      <w:r w:rsidR="002F0FF4" w:rsidRPr="00E53775">
        <w:t xml:space="preserve"> (</w:t>
      </w:r>
      <w:proofErr w:type="spellStart"/>
      <w:r w:rsidR="002F0FF4" w:rsidRPr="00E53775">
        <w:t>Sifrei</w:t>
      </w:r>
      <w:proofErr w:type="spellEnd"/>
      <w:r w:rsidR="002F0FF4" w:rsidRPr="00E53775">
        <w:t xml:space="preserve"> Deuteronomy 305)</w:t>
      </w:r>
    </w:p>
    <w:p w14:paraId="39B7E7DE" w14:textId="2C981EB0" w:rsidR="00A06A92" w:rsidRDefault="002F0FF4" w:rsidP="00253A1C">
      <w:pPr>
        <w:bidi w:val="0"/>
        <w:spacing w:after="0" w:line="480" w:lineRule="auto"/>
        <w:jc w:val="both"/>
        <w:rPr>
          <w:rFonts w:asciiTheme="majorBidi" w:hAnsiTheme="majorBidi"/>
        </w:rPr>
      </w:pPr>
      <w:r w:rsidRPr="00E53775">
        <w:rPr>
          <w:rFonts w:asciiTheme="majorBidi" w:hAnsiTheme="majorBidi"/>
          <w:color w:val="000000"/>
        </w:rPr>
        <w:lastRenderedPageBreak/>
        <w:t>The Holy One, blessed be He</w:t>
      </w:r>
      <w:r w:rsidRPr="00E53775">
        <w:rPr>
          <w:rFonts w:asciiTheme="majorBidi" w:hAnsiTheme="majorBidi"/>
        </w:rPr>
        <w:t xml:space="preserve"> and the ministering angels </w:t>
      </w:r>
      <w:r w:rsidR="00252F0B" w:rsidRPr="00E53775">
        <w:rPr>
          <w:rFonts w:asciiTheme="majorBidi" w:hAnsiTheme="majorBidi"/>
        </w:rPr>
        <w:t xml:space="preserve">rushed to Moses’ defense, by describing Aaron as a person who followed </w:t>
      </w:r>
      <w:r w:rsidR="00E3277F" w:rsidRPr="00E53775">
        <w:rPr>
          <w:rFonts w:asciiTheme="majorBidi" w:hAnsiTheme="majorBidi"/>
        </w:rPr>
        <w:t xml:space="preserve">the Torah of truth, and therefore Moses had no reason to sentence him to death. </w:t>
      </w:r>
    </w:p>
    <w:p w14:paraId="1901A31F" w14:textId="77777777" w:rsidR="00530D5C" w:rsidRDefault="00530D5C" w:rsidP="00530D5C">
      <w:r w:rsidRPr="00530D5C">
        <w:rPr>
          <w:highlight w:val="yellow"/>
          <w:rtl/>
        </w:rPr>
        <w:t xml:space="preserve">רדיפת </w:t>
      </w:r>
      <w:proofErr w:type="spellStart"/>
      <w:r w:rsidRPr="00530D5C">
        <w:rPr>
          <w:highlight w:val="yellow"/>
          <w:rtl/>
        </w:rPr>
        <w:t>הכהניים</w:t>
      </w:r>
      <w:proofErr w:type="spellEnd"/>
      <w:r w:rsidRPr="00530D5C">
        <w:rPr>
          <w:highlight w:val="yellow"/>
          <w:rtl/>
        </w:rPr>
        <w:t xml:space="preserve"> </w:t>
      </w:r>
      <w:proofErr w:type="spellStart"/>
      <w:r w:rsidRPr="00530D5C">
        <w:rPr>
          <w:highlight w:val="yellow"/>
          <w:rtl/>
        </w:rPr>
        <w:t>היתה</w:t>
      </w:r>
      <w:proofErr w:type="spellEnd"/>
      <w:r w:rsidRPr="00530D5C">
        <w:rPr>
          <w:highlight w:val="yellow"/>
          <w:rtl/>
        </w:rPr>
        <w:t xml:space="preserve"> אם כן אפיזודה נקודתית, שלא כללה את </w:t>
      </w:r>
      <w:proofErr w:type="spellStart"/>
      <w:r w:rsidRPr="00530D5C">
        <w:rPr>
          <w:highlight w:val="yellow"/>
          <w:rtl/>
        </w:rPr>
        <w:t>הכהנים</w:t>
      </w:r>
      <w:proofErr w:type="spellEnd"/>
      <w:r w:rsidRPr="00530D5C">
        <w:rPr>
          <w:highlight w:val="yellow"/>
          <w:rtl/>
        </w:rPr>
        <w:t xml:space="preserve"> המקפידים על תורת אמת ומי שנקיים מעוולה.</w:t>
      </w:r>
      <w:r>
        <w:rPr>
          <w:rtl/>
        </w:rPr>
        <w:t xml:space="preserve"> </w:t>
      </w:r>
    </w:p>
    <w:p w14:paraId="62DDFE0F" w14:textId="77777777" w:rsidR="00530D5C" w:rsidRPr="00E53775" w:rsidRDefault="00530D5C" w:rsidP="00530D5C">
      <w:pPr>
        <w:bidi w:val="0"/>
        <w:spacing w:after="0" w:line="480" w:lineRule="auto"/>
        <w:jc w:val="both"/>
        <w:rPr>
          <w:rFonts w:asciiTheme="majorBidi" w:hAnsiTheme="majorBidi"/>
        </w:rPr>
      </w:pPr>
    </w:p>
    <w:p w14:paraId="5F471001" w14:textId="269E3B16" w:rsidR="00E06AF0" w:rsidRPr="00E53775" w:rsidDel="00530D5C" w:rsidRDefault="00A06A92" w:rsidP="00253A1C">
      <w:pPr>
        <w:bidi w:val="0"/>
        <w:spacing w:after="0" w:line="480" w:lineRule="auto"/>
        <w:ind w:firstLine="720"/>
        <w:jc w:val="both"/>
        <w:rPr>
          <w:del w:id="733" w:author="Avraham Kallenbach" w:date="2017-10-01T14:22:00Z"/>
          <w:rFonts w:asciiTheme="majorBidi" w:hAnsiTheme="majorBidi"/>
        </w:rPr>
      </w:pPr>
      <w:del w:id="734" w:author="Avraham Kallenbach" w:date="2017-10-01T14:22:00Z">
        <w:r w:rsidRPr="00E53775" w:rsidDel="00530D5C">
          <w:rPr>
            <w:rFonts w:asciiTheme="majorBidi" w:hAnsiTheme="majorBidi"/>
          </w:rPr>
          <w:delText xml:space="preserve">The main suspicion of the Sadducee priests related to </w:delText>
        </w:r>
        <w:r w:rsidR="006C7E59" w:rsidRPr="00E53775" w:rsidDel="00530D5C">
          <w:rPr>
            <w:rFonts w:asciiTheme="majorBidi" w:hAnsiTheme="majorBidi" w:cs="Tahoma"/>
            <w:lang w:bidi="ar-EG"/>
          </w:rPr>
          <w:delText xml:space="preserve">ritual </w:delText>
        </w:r>
        <w:r w:rsidR="00094D26" w:rsidRPr="00E53775" w:rsidDel="00530D5C">
          <w:rPr>
            <w:rFonts w:asciiTheme="majorBidi" w:hAnsiTheme="majorBidi"/>
          </w:rPr>
          <w:delText xml:space="preserve">role in the </w:delText>
        </w:r>
        <w:r w:rsidR="006C7E59" w:rsidRPr="00E53775" w:rsidDel="00530D5C">
          <w:rPr>
            <w:rFonts w:asciiTheme="majorBidi" w:hAnsiTheme="majorBidi" w:cs="Tahoma"/>
            <w:lang w:bidi="ar-EG"/>
          </w:rPr>
          <w:delText>Temple</w:delText>
        </w:r>
        <w:r w:rsidR="00094D26" w:rsidRPr="00E53775" w:rsidDel="00530D5C">
          <w:rPr>
            <w:rFonts w:asciiTheme="majorBidi" w:hAnsiTheme="majorBidi" w:cstheme="majorBidi"/>
          </w:rPr>
          <w:delText>.</w:delText>
        </w:r>
        <w:r w:rsidR="00094D26" w:rsidRPr="00E53775" w:rsidDel="00530D5C">
          <w:rPr>
            <w:rFonts w:asciiTheme="majorBidi" w:hAnsiTheme="majorBidi"/>
          </w:rPr>
          <w:delText xml:space="preserve"> The Mishnah describes how the Pharisees</w:delText>
        </w:r>
        <w:r w:rsidRPr="00E53775" w:rsidDel="00530D5C">
          <w:rPr>
            <w:rFonts w:asciiTheme="majorBidi" w:hAnsiTheme="majorBidi"/>
          </w:rPr>
          <w:delText xml:space="preserve"> </w:delText>
        </w:r>
        <w:r w:rsidR="00094D26" w:rsidRPr="00E53775" w:rsidDel="00530D5C">
          <w:rPr>
            <w:rFonts w:asciiTheme="majorBidi" w:hAnsiTheme="majorBidi"/>
          </w:rPr>
          <w:delText>cried when they accompanied the High Priest to the service of the Day of At</w:delText>
        </w:r>
        <w:r w:rsidR="002F2CF3" w:rsidRPr="00E53775" w:rsidDel="00530D5C">
          <w:rPr>
            <w:rFonts w:asciiTheme="majorBidi" w:hAnsiTheme="majorBidi"/>
          </w:rPr>
          <w:delText>onement, when they were</w:delText>
        </w:r>
        <w:r w:rsidR="00094D26" w:rsidRPr="00E53775" w:rsidDel="00530D5C">
          <w:rPr>
            <w:rFonts w:asciiTheme="majorBidi" w:hAnsiTheme="majorBidi"/>
          </w:rPr>
          <w:delText xml:space="preserve"> unable to supervise his actions in the </w:delText>
        </w:r>
        <w:r w:rsidR="00D52990" w:rsidRPr="00E53775" w:rsidDel="00530D5C">
          <w:rPr>
            <w:rFonts w:asciiTheme="majorBidi" w:hAnsiTheme="majorBidi"/>
          </w:rPr>
          <w:delText>Holy of Holies.</w:delText>
        </w:r>
        <w:r w:rsidR="00D52990" w:rsidRPr="00E53775" w:rsidDel="00530D5C">
          <w:rPr>
            <w:rStyle w:val="FootnoteReference"/>
            <w:rFonts w:asciiTheme="majorBidi" w:hAnsiTheme="majorBidi"/>
          </w:rPr>
          <w:footnoteReference w:id="110"/>
        </w:r>
        <w:r w:rsidR="00852103" w:rsidRPr="00E53775" w:rsidDel="00530D5C">
          <w:rPr>
            <w:rFonts w:asciiTheme="majorBidi" w:hAnsiTheme="majorBidi"/>
          </w:rPr>
          <w:delText xml:space="preserve"> </w:delText>
        </w:r>
        <w:r w:rsidR="006C7E59" w:rsidRPr="00E53775" w:rsidDel="00530D5C">
          <w:rPr>
            <w:rFonts w:asciiTheme="majorBidi" w:hAnsiTheme="majorBidi" w:cstheme="majorBidi"/>
          </w:rPr>
          <w:delText>It is</w:delText>
        </w:r>
        <w:r w:rsidR="00852103" w:rsidRPr="00E53775" w:rsidDel="00530D5C">
          <w:rPr>
            <w:rFonts w:asciiTheme="majorBidi" w:hAnsiTheme="majorBidi"/>
          </w:rPr>
          <w:delText xml:space="preserve"> possible that Moses’ </w:delText>
        </w:r>
        <w:r w:rsidR="002F2CF3" w:rsidRPr="00E53775" w:rsidDel="00530D5C">
          <w:rPr>
            <w:rFonts w:asciiTheme="majorBidi" w:hAnsiTheme="majorBidi"/>
          </w:rPr>
          <w:delText>recoil</w:delText>
        </w:r>
        <w:r w:rsidR="00305D89" w:rsidRPr="00E53775" w:rsidDel="00530D5C">
          <w:rPr>
            <w:rFonts w:asciiTheme="majorBidi" w:hAnsiTheme="majorBidi"/>
          </w:rPr>
          <w:delText xml:space="preserve"> and concern regarding misappr</w:delText>
        </w:r>
        <w:r w:rsidR="002F2CF3" w:rsidRPr="00E53775" w:rsidDel="00530D5C">
          <w:rPr>
            <w:rFonts w:asciiTheme="majorBidi" w:hAnsiTheme="majorBidi"/>
          </w:rPr>
          <w:delText>opriation when anointing Aaron (</w:delText>
        </w:r>
        <w:r w:rsidR="00305D89" w:rsidRPr="00E53775" w:rsidDel="00530D5C">
          <w:rPr>
            <w:rFonts w:asciiTheme="majorBidi" w:hAnsiTheme="majorBidi"/>
          </w:rPr>
          <w:delText xml:space="preserve">“He </w:delText>
        </w:r>
        <w:r w:rsidR="00305D89" w:rsidRPr="00E53775" w:rsidDel="00530D5C">
          <w:rPr>
            <w:rFonts w:asciiTheme="majorBidi" w:hAnsiTheme="majorBidi"/>
            <w:color w:val="000000"/>
          </w:rPr>
          <w:delText>recoiled and it fell backwards. He said: Woe is to me, as I misappropriated the anointing oil!</w:delText>
        </w:r>
        <w:r w:rsidR="004D60B7" w:rsidRPr="00E53775" w:rsidDel="00530D5C">
          <w:rPr>
            <w:rFonts w:asciiTheme="majorBidi" w:hAnsiTheme="majorBidi"/>
          </w:rPr>
          <w:delText>”</w:delText>
        </w:r>
        <w:r w:rsidR="004D60B7" w:rsidRPr="00E53775" w:rsidDel="00530D5C">
          <w:rPr>
            <w:rFonts w:asciiTheme="majorBidi" w:hAnsiTheme="majorBidi"/>
            <w:color w:val="000000"/>
          </w:rPr>
          <w:delText xml:space="preserve"> </w:delText>
        </w:r>
        <w:r w:rsidR="002F2CF3" w:rsidRPr="00E53775" w:rsidDel="00530D5C">
          <w:rPr>
            <w:rFonts w:asciiTheme="majorBidi" w:hAnsiTheme="majorBidi"/>
            <w:color w:val="000000"/>
          </w:rPr>
          <w:delText>[</w:delText>
        </w:r>
        <w:r w:rsidR="004D60B7" w:rsidRPr="00E53775" w:rsidDel="00530D5C">
          <w:rPr>
            <w:rFonts w:asciiTheme="majorBidi" w:hAnsiTheme="majorBidi"/>
            <w:color w:val="000000"/>
          </w:rPr>
          <w:delText>Sifra Shemini 1</w:delText>
        </w:r>
        <w:r w:rsidR="002F2CF3" w:rsidRPr="00E53775" w:rsidDel="00530D5C">
          <w:rPr>
            <w:rFonts w:asciiTheme="majorBidi" w:hAnsiTheme="majorBidi" w:cstheme="majorBidi"/>
            <w:color w:val="000000"/>
          </w:rPr>
          <w:delText>])</w:delText>
        </w:r>
        <w:r w:rsidR="004D60B7" w:rsidRPr="00E53775" w:rsidDel="00530D5C">
          <w:rPr>
            <w:rFonts w:asciiTheme="majorBidi" w:hAnsiTheme="majorBidi"/>
            <w:color w:val="000000"/>
          </w:rPr>
          <w:delText xml:space="preserve"> hints at </w:delText>
        </w:r>
        <w:r w:rsidR="006C7E59" w:rsidRPr="00E53775" w:rsidDel="00530D5C">
          <w:rPr>
            <w:rFonts w:asciiTheme="majorBidi" w:hAnsiTheme="majorBidi" w:cstheme="majorBidi"/>
            <w:color w:val="000000"/>
          </w:rPr>
          <w:delText>this</w:delText>
        </w:r>
        <w:r w:rsidR="004D60B7" w:rsidRPr="00E53775" w:rsidDel="00530D5C">
          <w:rPr>
            <w:rFonts w:asciiTheme="majorBidi" w:hAnsiTheme="majorBidi"/>
            <w:color w:val="000000"/>
          </w:rPr>
          <w:delText xml:space="preserve"> ritual </w:delText>
        </w:r>
        <w:r w:rsidR="00F5603A" w:rsidRPr="00E53775" w:rsidDel="00530D5C">
          <w:rPr>
            <w:rFonts w:asciiTheme="majorBidi" w:hAnsiTheme="majorBidi"/>
            <w:color w:val="000000"/>
          </w:rPr>
          <w:delText xml:space="preserve">anxiety which characterized </w:delText>
        </w:r>
        <w:r w:rsidR="006A242C" w:rsidRPr="00E53775" w:rsidDel="00530D5C">
          <w:rPr>
            <w:rFonts w:asciiTheme="majorBidi" w:hAnsiTheme="majorBidi"/>
            <w:color w:val="000000"/>
          </w:rPr>
          <w:delText>this conflict</w:delText>
        </w:r>
        <w:r w:rsidR="006C7E59" w:rsidRPr="00E53775" w:rsidDel="00530D5C">
          <w:rPr>
            <w:rFonts w:asciiTheme="majorBidi" w:hAnsiTheme="majorBidi" w:cstheme="majorBidi"/>
            <w:color w:val="000000"/>
          </w:rPr>
          <w:delText>.</w:delText>
        </w:r>
        <w:r w:rsidR="006A242C" w:rsidRPr="00E53775" w:rsidDel="00530D5C">
          <w:rPr>
            <w:rFonts w:asciiTheme="majorBidi" w:hAnsiTheme="majorBidi"/>
            <w:color w:val="000000"/>
          </w:rPr>
          <w:delText xml:space="preserve"> </w:delText>
        </w:r>
        <w:r w:rsidR="0040265A" w:rsidRPr="00E53775" w:rsidDel="00530D5C">
          <w:rPr>
            <w:rFonts w:asciiTheme="majorBidi" w:hAnsiTheme="majorBidi"/>
            <w:color w:val="000000"/>
          </w:rPr>
          <w:delText>If so, one</w:delText>
        </w:r>
        <w:r w:rsidR="006C7E59" w:rsidRPr="00E53775" w:rsidDel="00530D5C">
          <w:rPr>
            <w:rFonts w:asciiTheme="majorBidi" w:hAnsiTheme="majorBidi" w:cstheme="majorBidi"/>
            <w:color w:val="000000"/>
          </w:rPr>
          <w:delText xml:space="preserve"> can</w:delText>
        </w:r>
        <w:r w:rsidR="0040265A" w:rsidRPr="00E53775" w:rsidDel="00530D5C">
          <w:rPr>
            <w:rFonts w:asciiTheme="majorBidi" w:hAnsiTheme="majorBidi"/>
            <w:color w:val="000000"/>
          </w:rPr>
          <w:delText xml:space="preserve"> s</w:delText>
        </w:r>
        <w:r w:rsidR="00E02ECD" w:rsidRPr="00E53775" w:rsidDel="00530D5C">
          <w:rPr>
            <w:rFonts w:asciiTheme="majorBidi" w:hAnsiTheme="majorBidi"/>
            <w:color w:val="000000"/>
          </w:rPr>
          <w:delText>ee in the</w:delText>
        </w:r>
        <w:r w:rsidR="0040265A" w:rsidRPr="00E53775" w:rsidDel="00530D5C">
          <w:rPr>
            <w:rFonts w:asciiTheme="majorBidi" w:hAnsiTheme="majorBidi"/>
            <w:color w:val="000000"/>
          </w:rPr>
          <w:delText xml:space="preserve"> later derasha, describing Moses’ joy regarding the </w:delText>
        </w:r>
        <w:r w:rsidR="00E02ECD" w:rsidRPr="00E53775" w:rsidDel="00530D5C">
          <w:rPr>
            <w:rFonts w:asciiTheme="majorBidi" w:hAnsiTheme="majorBidi"/>
            <w:color w:val="000000"/>
          </w:rPr>
          <w:delText>oil beyond the confines of Aaron’s beard (</w:delText>
        </w:r>
        <w:r w:rsidR="0071322B" w:rsidRPr="00E53775" w:rsidDel="00530D5C">
          <w:rPr>
            <w:rFonts w:asciiTheme="majorBidi" w:hAnsiTheme="majorBidi"/>
            <w:color w:val="000000"/>
          </w:rPr>
          <w:delText>Vayikra</w:delText>
        </w:r>
        <w:r w:rsidR="00E02ECD" w:rsidRPr="00E53775" w:rsidDel="00530D5C">
          <w:rPr>
            <w:rFonts w:asciiTheme="majorBidi" w:hAnsiTheme="majorBidi"/>
            <w:color w:val="000000"/>
          </w:rPr>
          <w:delText xml:space="preserve"> Rabba 3 p. ), </w:delText>
        </w:r>
        <w:r w:rsidR="002F2CF3" w:rsidRPr="00E53775" w:rsidDel="00530D5C">
          <w:rPr>
            <w:rFonts w:asciiTheme="majorBidi" w:hAnsiTheme="majorBidi"/>
            <w:color w:val="000000"/>
          </w:rPr>
          <w:delText>a</w:delText>
        </w:r>
        <w:r w:rsidR="00E02ECD" w:rsidRPr="00E53775" w:rsidDel="00530D5C">
          <w:rPr>
            <w:rFonts w:asciiTheme="majorBidi" w:hAnsiTheme="majorBidi"/>
            <w:color w:val="000000"/>
          </w:rPr>
          <w:delText xml:space="preserve"> process of </w:delText>
        </w:r>
        <w:r w:rsidR="002F2CF3" w:rsidRPr="00E53775" w:rsidDel="00530D5C">
          <w:rPr>
            <w:rFonts w:asciiTheme="majorBidi" w:hAnsiTheme="majorBidi"/>
            <w:color w:val="000000"/>
          </w:rPr>
          <w:delText>this suspicion waning</w:delText>
        </w:r>
        <w:r w:rsidR="00B45482" w:rsidRPr="00E53775" w:rsidDel="00530D5C">
          <w:rPr>
            <w:rFonts w:asciiTheme="majorBidi" w:hAnsiTheme="majorBidi"/>
            <w:color w:val="000000"/>
          </w:rPr>
          <w:delText xml:space="preserve">, freedom from rigid rules of ritual purity, and an attempt to construct </w:delText>
        </w:r>
        <w:r w:rsidR="00176514" w:rsidRPr="00E53775" w:rsidDel="00530D5C">
          <w:rPr>
            <w:rFonts w:asciiTheme="majorBidi" w:hAnsiTheme="majorBidi"/>
            <w:color w:val="000000"/>
          </w:rPr>
          <w:delText>the priestly status</w:delText>
        </w:r>
        <w:r w:rsidR="00176514" w:rsidRPr="00E53775" w:rsidDel="00530D5C">
          <w:rPr>
            <w:rFonts w:asciiTheme="majorBidi" w:hAnsiTheme="majorBidi"/>
          </w:rPr>
          <w:delText xml:space="preserve"> independent of the Temple rite</w:delText>
        </w:r>
        <w:r w:rsidR="006C7E59" w:rsidRPr="00E53775" w:rsidDel="00530D5C">
          <w:rPr>
            <w:rFonts w:asciiTheme="majorBidi" w:hAnsiTheme="majorBidi" w:cstheme="majorBidi"/>
          </w:rPr>
          <w:delText>.</w:delText>
        </w:r>
      </w:del>
    </w:p>
    <w:p w14:paraId="443DE6D5" w14:textId="4E2E955B" w:rsidR="000F5D83" w:rsidRPr="00E53775" w:rsidDel="00530D5C" w:rsidRDefault="002039BF" w:rsidP="00253A1C">
      <w:pPr>
        <w:bidi w:val="0"/>
        <w:spacing w:after="0" w:line="480" w:lineRule="auto"/>
        <w:ind w:firstLine="720"/>
        <w:jc w:val="both"/>
        <w:rPr>
          <w:del w:id="737" w:author="Avraham Kallenbach" w:date="2017-10-01T14:22:00Z"/>
          <w:rFonts w:asciiTheme="majorBidi" w:hAnsiTheme="majorBidi"/>
        </w:rPr>
      </w:pPr>
      <w:del w:id="738" w:author="Avraham Kallenbach" w:date="2017-10-01T14:22:00Z">
        <w:r w:rsidRPr="00E53775" w:rsidDel="00530D5C">
          <w:rPr>
            <w:rFonts w:asciiTheme="majorBidi" w:hAnsiTheme="majorBidi"/>
          </w:rPr>
          <w:delText xml:space="preserve">It would seem that </w:delText>
        </w:r>
        <w:r w:rsidR="00395282" w:rsidRPr="00E53775" w:rsidDel="00530D5C">
          <w:rPr>
            <w:rFonts w:asciiTheme="majorBidi" w:hAnsiTheme="majorBidi"/>
          </w:rPr>
          <w:delText xml:space="preserve">the development of Aaron’s ethical character, and </w:delText>
        </w:r>
        <w:r w:rsidR="00B070ED" w:rsidRPr="00E53775" w:rsidDel="00530D5C">
          <w:rPr>
            <w:rFonts w:asciiTheme="majorBidi" w:hAnsiTheme="majorBidi"/>
          </w:rPr>
          <w:delText>it</w:delText>
        </w:r>
        <w:r w:rsidR="009D4F6C" w:rsidRPr="00E53775" w:rsidDel="00530D5C">
          <w:rPr>
            <w:rFonts w:asciiTheme="majorBidi" w:hAnsiTheme="majorBidi"/>
          </w:rPr>
          <w:delText>s</w:delText>
        </w:r>
        <w:r w:rsidR="00B070ED" w:rsidRPr="00E53775" w:rsidDel="00530D5C">
          <w:rPr>
            <w:rFonts w:asciiTheme="majorBidi" w:hAnsiTheme="majorBidi"/>
          </w:rPr>
          <w:delText xml:space="preserve"> being highlighted as his main defining characteristic (discussed in the first section), presents a priestly alternative to the </w:delText>
        </w:r>
        <w:r w:rsidR="00196F89" w:rsidRPr="00E53775" w:rsidDel="00530D5C">
          <w:rPr>
            <w:rFonts w:asciiTheme="majorBidi" w:hAnsiTheme="majorBidi"/>
          </w:rPr>
          <w:delText xml:space="preserve">value system of the </w:delText>
        </w:r>
        <w:r w:rsidR="001021A3" w:rsidRPr="00E53775" w:rsidDel="00530D5C">
          <w:rPr>
            <w:rFonts w:asciiTheme="majorBidi" w:hAnsiTheme="majorBidi"/>
          </w:rPr>
          <w:delText>Sadducee</w:delText>
        </w:r>
        <w:r w:rsidR="00196F89" w:rsidRPr="00E53775" w:rsidDel="00530D5C">
          <w:rPr>
            <w:rFonts w:asciiTheme="majorBidi" w:hAnsiTheme="majorBidi"/>
          </w:rPr>
          <w:delText xml:space="preserve"> priests</w:delText>
        </w:r>
        <w:r w:rsidR="001021A3" w:rsidRPr="00E53775" w:rsidDel="00530D5C">
          <w:rPr>
            <w:rFonts w:asciiTheme="majorBidi" w:hAnsiTheme="majorBidi"/>
          </w:rPr>
          <w:delText xml:space="preserve">, emphasizing the superiority of ethics to rite. </w:delText>
        </w:r>
        <w:r w:rsidR="002859AF" w:rsidRPr="00E53775" w:rsidDel="00530D5C">
          <w:rPr>
            <w:rFonts w:asciiTheme="majorBidi" w:hAnsiTheme="majorBidi"/>
          </w:rPr>
          <w:delText xml:space="preserve">Aaron is presented in these derashot as </w:delText>
        </w:r>
        <w:r w:rsidR="000F5D83" w:rsidRPr="00E53775" w:rsidDel="00530D5C">
          <w:rPr>
            <w:rFonts w:asciiTheme="majorBidi" w:hAnsiTheme="majorBidi"/>
          </w:rPr>
          <w:delText xml:space="preserve">being memorable by virtue of his pursuit of peace and his efforts to bring people closer to each other and to their father in heaven, rather than by virtue of his meticulousness and care in performing the Temple rite. </w:delText>
        </w:r>
      </w:del>
    </w:p>
    <w:p w14:paraId="7772687C" w14:textId="77777777" w:rsidR="002F2CF3" w:rsidRPr="00E53775" w:rsidRDefault="002F2CF3" w:rsidP="00253A1C">
      <w:pPr>
        <w:bidi w:val="0"/>
        <w:spacing w:after="0" w:line="480" w:lineRule="auto"/>
        <w:ind w:firstLine="720"/>
        <w:jc w:val="both"/>
        <w:rPr>
          <w:rFonts w:asciiTheme="majorBidi" w:hAnsiTheme="majorBidi"/>
        </w:rPr>
      </w:pPr>
    </w:p>
    <w:p w14:paraId="15CD4582" w14:textId="42F5BCF5" w:rsidR="0033712A" w:rsidRDefault="004D6A73" w:rsidP="00253A1C">
      <w:pPr>
        <w:bidi w:val="0"/>
        <w:spacing w:after="0" w:line="480" w:lineRule="auto"/>
        <w:jc w:val="both"/>
        <w:rPr>
          <w:rFonts w:asciiTheme="majorBidi" w:hAnsiTheme="majorBidi"/>
          <w:bCs/>
        </w:rPr>
      </w:pPr>
      <w:r>
        <w:rPr>
          <w:rFonts w:asciiTheme="majorBidi" w:hAnsiTheme="majorBidi"/>
          <w:bCs/>
        </w:rPr>
        <w:t xml:space="preserve">&lt;H2&gt; </w:t>
      </w:r>
      <w:r w:rsidR="0033712A" w:rsidRPr="004D6A73">
        <w:rPr>
          <w:rFonts w:asciiTheme="majorBidi" w:hAnsiTheme="majorBidi"/>
          <w:bCs/>
        </w:rPr>
        <w:t xml:space="preserve">Even in a case of a </w:t>
      </w:r>
      <w:r w:rsidR="0033712A" w:rsidRPr="004D6A73">
        <w:rPr>
          <w:rFonts w:asciiTheme="majorBidi" w:hAnsiTheme="majorBidi"/>
          <w:bCs/>
          <w:i/>
        </w:rPr>
        <w:t xml:space="preserve">mamzer </w:t>
      </w:r>
      <w:r w:rsidR="0033712A" w:rsidRPr="004D6A73">
        <w:rPr>
          <w:rFonts w:asciiTheme="majorBidi" w:hAnsiTheme="majorBidi"/>
          <w:bCs/>
        </w:rPr>
        <w:t xml:space="preserve">(a product of incest) who is a scholar, and a High Priest who is an ignoramus; the </w:t>
      </w:r>
      <w:r w:rsidR="0033712A" w:rsidRPr="004D6A73">
        <w:rPr>
          <w:rFonts w:asciiTheme="majorBidi" w:hAnsiTheme="majorBidi"/>
          <w:bCs/>
          <w:i/>
        </w:rPr>
        <w:t xml:space="preserve">mamzer </w:t>
      </w:r>
      <w:r w:rsidR="0033712A" w:rsidRPr="004D6A73">
        <w:rPr>
          <w:rFonts w:asciiTheme="majorBidi" w:hAnsiTheme="majorBidi"/>
          <w:bCs/>
        </w:rPr>
        <w:t>who is a scholar takes precedence over the High Priest who is an ignoramus.</w:t>
      </w:r>
      <w:r w:rsidR="0033712A" w:rsidRPr="004D6A73">
        <w:rPr>
          <w:rFonts w:asciiTheme="majorBidi" w:hAnsiTheme="majorBidi"/>
          <w:bCs/>
          <w:vertAlign w:val="superscript"/>
        </w:rPr>
        <w:footnoteReference w:id="111"/>
      </w:r>
      <w:r>
        <w:rPr>
          <w:rFonts w:asciiTheme="majorBidi" w:hAnsiTheme="majorBidi"/>
          <w:bCs/>
        </w:rPr>
        <w:t>&lt;/H2&gt;</w:t>
      </w:r>
    </w:p>
    <w:p w14:paraId="7EF054AE" w14:textId="1062D50D" w:rsidR="0033712A" w:rsidRPr="00E53775" w:rsidRDefault="00530D5C" w:rsidP="00253A1C">
      <w:pPr>
        <w:bidi w:val="0"/>
        <w:spacing w:after="0" w:line="480" w:lineRule="auto"/>
        <w:jc w:val="both"/>
        <w:rPr>
          <w:rFonts w:asciiTheme="majorBidi" w:hAnsiTheme="majorBidi"/>
        </w:rPr>
      </w:pPr>
      <w:r w:rsidRPr="0085115F">
        <w:rPr>
          <w:highlight w:val="yellow"/>
          <w:rtl/>
        </w:rPr>
        <w:t>ר' יוחנן נדרש לקביעה זו, בשעה של יריבות בין שני פלגי הנהגה על מידת הקרבה לנשיא, וטובות ההנאה המתאפשרות מקרבה זו. זוהי מימרה ישירה הנאמרת ללא כחל ושרק מפי שמי שנמנה על הנהגה הציבור בראשית תקופת התלמוד.</w:t>
      </w:r>
      <w:r w:rsidRPr="0085115F">
        <w:rPr>
          <w:rStyle w:val="FootnoteReference"/>
          <w:highlight w:val="yellow"/>
          <w:rtl/>
        </w:rPr>
        <w:footnoteReference w:id="112"/>
      </w:r>
      <w:r w:rsidRPr="0085115F">
        <w:rPr>
          <w:highlight w:val="yellow"/>
          <w:rtl/>
        </w:rPr>
        <w:t xml:space="preserve"> העובדה שר' יוחנן נדרש לקביעה כל כך חד משמעית כמה דורות לאחר החורבן, מלמדת כי שתי ההנהגות המשיכו לכהן זו לצד זו, כשכל אחת טוענת לבכורה. מידת הקפה של שכבת הנהגה מקרב </w:t>
      </w:r>
      <w:proofErr w:type="spellStart"/>
      <w:r w:rsidRPr="0085115F">
        <w:rPr>
          <w:highlight w:val="yellow"/>
          <w:rtl/>
        </w:rPr>
        <w:t>הכהנים</w:t>
      </w:r>
      <w:proofErr w:type="spellEnd"/>
      <w:r w:rsidRPr="0085115F">
        <w:rPr>
          <w:highlight w:val="yellow"/>
          <w:rtl/>
        </w:rPr>
        <w:t xml:space="preserve"> בתקופה שלאחר החורבן ומאוחר יותר בתקופת התלמוד, נתונה למחלוקת חוקרים, וכן שאלת יחסי הכוחות בין שתי שכבות ההנהגה.</w:t>
      </w:r>
      <w:r w:rsidRPr="0085115F">
        <w:rPr>
          <w:rStyle w:val="FootnoteReference"/>
          <w:highlight w:val="yellow"/>
          <w:rtl/>
        </w:rPr>
        <w:footnoteReference w:id="113"/>
      </w:r>
      <w:r w:rsidRPr="0085115F">
        <w:rPr>
          <w:highlight w:val="yellow"/>
          <w:rtl/>
        </w:rPr>
        <w:t xml:space="preserve"> תרומתו של ניתוח הדרשות העוסקות במשה ואהרן מנקודת המבט של היררכיה ושוויון בהן עסקנו ביחידה השנייה, הוא בפרישתן את מגוון היבטיה של הסוגיה, ובעיקר מלמדות כי אחת הסיבות למחלוקת החוקרים בדבר היקף השפעתה וסמכותה של הנהגת </w:t>
      </w:r>
      <w:proofErr w:type="spellStart"/>
      <w:r w:rsidRPr="0085115F">
        <w:rPr>
          <w:highlight w:val="yellow"/>
          <w:rtl/>
        </w:rPr>
        <w:t>הכהנים</w:t>
      </w:r>
      <w:proofErr w:type="spellEnd"/>
      <w:r w:rsidRPr="0085115F">
        <w:rPr>
          <w:highlight w:val="yellow"/>
          <w:rtl/>
        </w:rPr>
        <w:t xml:space="preserve"> בתקופות המשנה והתלמוד היא הסתירות לכאורה המוצגות במסורות המתארות את ההיררכיה שבין החכם לכהן (בין משה לאהרן): הדרשות המדגישות את ההיררכיה, ואת קדימותו של משה לאהרן בהוראת התורה, מלמדות לכאורה על השאיפה למסד הנהגה חלופית להנהגת הכהונה, </w:t>
      </w:r>
      <w:r w:rsidRPr="0085115F">
        <w:rPr>
          <w:highlight w:val="yellow"/>
          <w:rtl/>
        </w:rPr>
        <w:lastRenderedPageBreak/>
        <w:t>ולהצביע על גדולה בתורה כמי שקובעת את מעלתו של המנהיג</w:t>
      </w:r>
      <w:del w:id="743" w:author="Avraham Kallenbach" w:date="2017-10-01T14:23:00Z">
        <w:r w:rsidR="0033712A" w:rsidRPr="00E53775" w:rsidDel="00530D5C">
          <w:rPr>
            <w:rFonts w:asciiTheme="majorBidi" w:hAnsiTheme="majorBidi"/>
          </w:rPr>
          <w:delText>The question of the hierarchy of the status of scholars and priests was a pressing issue during the early generations following the destruction of the Temple. The loss of the Temple deprived the priests of their central role in communal service. The question of their status in the absence of this role was raised by their competitors for leadership</w:delText>
        </w:r>
        <w:r w:rsidR="00EE0DE9" w:rsidDel="00530D5C">
          <w:rPr>
            <w:rFonts w:asciiTheme="majorBidi" w:hAnsiTheme="majorBidi"/>
          </w:rPr>
          <w:delText>—</w:delText>
        </w:r>
        <w:r w:rsidR="0033712A" w:rsidRPr="00E53775" w:rsidDel="00530D5C">
          <w:rPr>
            <w:rFonts w:asciiTheme="majorBidi" w:hAnsiTheme="majorBidi"/>
          </w:rPr>
          <w:delText>i.e. the sages</w:delText>
        </w:r>
      </w:del>
      <w:r w:rsidR="0033712A" w:rsidRPr="00E53775">
        <w:rPr>
          <w:rFonts w:asciiTheme="majorBidi" w:hAnsiTheme="majorBidi"/>
        </w:rPr>
        <w:t>.</w:t>
      </w:r>
      <w:del w:id="744" w:author="Avraham Kallenbach" w:date="2017-10-01T17:06:00Z">
        <w:r w:rsidR="0033712A" w:rsidRPr="00E53775" w:rsidDel="0085115F">
          <w:rPr>
            <w:rFonts w:asciiTheme="majorBidi" w:hAnsiTheme="majorBidi"/>
            <w:vertAlign w:val="superscript"/>
          </w:rPr>
          <w:footnoteReference w:id="114"/>
        </w:r>
      </w:del>
      <w:del w:id="747" w:author="Avraham Kallenbach" w:date="2017-10-01T17:05:00Z">
        <w:r w:rsidR="0033712A" w:rsidRPr="00E53775" w:rsidDel="0085115F">
          <w:rPr>
            <w:rFonts w:asciiTheme="majorBidi" w:hAnsiTheme="majorBidi"/>
          </w:rPr>
          <w:delText xml:space="preserve"> The exegesis which relates to Moses and Aaron through the prism of hierarchy and equality, which we dealt with in the second section, presents the spectrum of aspects of this issue, as well as the heterogeneous position of the Sages. The </w:delText>
        </w:r>
        <w:r w:rsidR="00FC3AFE" w:rsidRPr="00E53775" w:rsidDel="0085115F">
          <w:rPr>
            <w:rFonts w:asciiTheme="majorBidi" w:hAnsiTheme="majorBidi"/>
          </w:rPr>
          <w:delText>derashot</w:delText>
        </w:r>
        <w:r w:rsidR="002F2CF3" w:rsidRPr="00E53775" w:rsidDel="0085115F">
          <w:rPr>
            <w:rFonts w:asciiTheme="majorBidi" w:hAnsiTheme="majorBidi"/>
          </w:rPr>
          <w:delText xml:space="preserve"> which emphasize hierarchy</w:delText>
        </w:r>
        <w:r w:rsidR="0033712A" w:rsidRPr="00E53775" w:rsidDel="0085115F">
          <w:rPr>
            <w:rFonts w:asciiTheme="majorBidi" w:hAnsiTheme="majorBidi"/>
          </w:rPr>
          <w:delText xml:space="preserve"> and Moses’ precedence over Aaron in the instruction of the Torah, aim at instituting a form of leadership </w:delText>
        </w:r>
        <w:r w:rsidR="002F2CF3" w:rsidRPr="00E53775" w:rsidDel="0085115F">
          <w:rPr>
            <w:rFonts w:asciiTheme="majorBidi" w:hAnsiTheme="majorBidi"/>
          </w:rPr>
          <w:delText>to replace</w:delText>
        </w:r>
        <w:r w:rsidR="0033712A" w:rsidRPr="00E53775" w:rsidDel="0085115F">
          <w:rPr>
            <w:rFonts w:asciiTheme="majorBidi" w:hAnsiTheme="majorBidi"/>
          </w:rPr>
          <w:delText xml:space="preserve"> the priesthood</w:delText>
        </w:r>
        <w:r w:rsidR="002F2CF3" w:rsidRPr="00E53775" w:rsidDel="0085115F">
          <w:rPr>
            <w:rFonts w:asciiTheme="majorBidi" w:hAnsiTheme="majorBidi"/>
          </w:rPr>
          <w:delText xml:space="preserve">, to single </w:delText>
        </w:r>
        <w:r w:rsidR="0033712A" w:rsidRPr="00E53775" w:rsidDel="0085115F">
          <w:rPr>
            <w:rFonts w:asciiTheme="majorBidi" w:hAnsiTheme="majorBidi"/>
          </w:rPr>
          <w:delText xml:space="preserve">out mastery of Torah as </w:delText>
        </w:r>
        <w:r w:rsidR="002F2CF3" w:rsidRPr="00E53775" w:rsidDel="0085115F">
          <w:rPr>
            <w:rFonts w:asciiTheme="majorBidi" w:hAnsiTheme="majorBidi"/>
          </w:rPr>
          <w:delText xml:space="preserve">a leader’s determinative </w:delText>
        </w:r>
        <w:r w:rsidR="00255D1C" w:rsidRPr="00E53775" w:rsidDel="0085115F">
          <w:rPr>
            <w:rFonts w:asciiTheme="majorBidi" w:hAnsiTheme="majorBidi"/>
          </w:rPr>
          <w:delText>characteristic</w:delText>
        </w:r>
      </w:del>
      <w:r w:rsidR="0033712A" w:rsidRPr="00E53775">
        <w:rPr>
          <w:rFonts w:asciiTheme="majorBidi" w:hAnsiTheme="majorBidi"/>
        </w:rPr>
        <w:t>.</w:t>
      </w:r>
      <w:r w:rsidR="00607068" w:rsidRPr="00E53775">
        <w:rPr>
          <w:rStyle w:val="FootnoteReference"/>
        </w:rPr>
        <w:footnoteReference w:id="115"/>
      </w:r>
      <w:r w:rsidR="0033712A" w:rsidRPr="00E53775">
        <w:rPr>
          <w:rFonts w:asciiTheme="majorBidi" w:hAnsiTheme="majorBidi"/>
        </w:rPr>
        <w:t xml:space="preserve"> The scholar is, therefore, the ultimate authority regarding the transmission of the Torah. A priest can be on equal footing with a scholar; but only to the degree that his mastery of Torah is equal to that of the scholar, and not merely </w:t>
      </w:r>
      <w:proofErr w:type="gramStart"/>
      <w:r w:rsidR="0033712A" w:rsidRPr="00E53775">
        <w:rPr>
          <w:rFonts w:asciiTheme="majorBidi" w:hAnsiTheme="majorBidi"/>
        </w:rPr>
        <w:t>by virtue of</w:t>
      </w:r>
      <w:proofErr w:type="gramEnd"/>
      <w:r w:rsidR="0033712A" w:rsidRPr="00E53775">
        <w:rPr>
          <w:rFonts w:asciiTheme="majorBidi" w:hAnsiTheme="majorBidi"/>
        </w:rPr>
        <w:t xml:space="preserve"> his pedigree. The fact that one can find </w:t>
      </w:r>
      <w:proofErr w:type="spellStart"/>
      <w:r w:rsidR="00FC3AFE" w:rsidRPr="00E53775">
        <w:rPr>
          <w:rFonts w:asciiTheme="majorBidi" w:hAnsiTheme="majorBidi"/>
        </w:rPr>
        <w:t>derashot</w:t>
      </w:r>
      <w:proofErr w:type="spellEnd"/>
      <w:r w:rsidR="00FC3AFE" w:rsidRPr="00E53775">
        <w:rPr>
          <w:rFonts w:asciiTheme="majorBidi" w:hAnsiTheme="majorBidi"/>
        </w:rPr>
        <w:t xml:space="preserve"> </w:t>
      </w:r>
      <w:r w:rsidR="0033712A" w:rsidRPr="00E53775">
        <w:rPr>
          <w:rFonts w:asciiTheme="majorBidi" w:hAnsiTheme="majorBidi"/>
        </w:rPr>
        <w:t xml:space="preserve">proving the equality of the leadership Moses and Aaron, in addition to the hierarchy </w:t>
      </w:r>
      <w:proofErr w:type="spellStart"/>
      <w:r w:rsidR="00FC3AFE" w:rsidRPr="00E53775">
        <w:rPr>
          <w:rFonts w:asciiTheme="majorBidi" w:hAnsiTheme="majorBidi"/>
        </w:rPr>
        <w:t>derashot</w:t>
      </w:r>
      <w:proofErr w:type="spellEnd"/>
      <w:r w:rsidR="0033712A" w:rsidRPr="00E53775">
        <w:rPr>
          <w:rFonts w:asciiTheme="majorBidi" w:hAnsiTheme="majorBidi"/>
        </w:rPr>
        <w:t xml:space="preserve"> indicates that alongside the approach basing the hierarchy on mastery of Torah, there were also those who </w:t>
      </w:r>
      <w:r w:rsidR="006C7E59" w:rsidRPr="00E53775">
        <w:rPr>
          <w:rFonts w:asciiTheme="majorBidi" w:hAnsiTheme="majorBidi" w:cstheme="majorBidi"/>
        </w:rPr>
        <w:t>believed</w:t>
      </w:r>
      <w:r w:rsidR="0033712A" w:rsidRPr="00E53775">
        <w:rPr>
          <w:rFonts w:asciiTheme="majorBidi" w:hAnsiTheme="majorBidi"/>
        </w:rPr>
        <w:t xml:space="preserve"> that pedigree continued to serve as a parameter of leadership, and</w:t>
      </w:r>
      <w:r w:rsidR="006C7E59" w:rsidRPr="00E53775">
        <w:rPr>
          <w:rFonts w:asciiTheme="majorBidi" w:hAnsiTheme="majorBidi" w:cstheme="majorBidi"/>
        </w:rPr>
        <w:t xml:space="preserve"> therefore</w:t>
      </w:r>
      <w:r w:rsidR="0033712A" w:rsidRPr="00E53775">
        <w:rPr>
          <w:rFonts w:asciiTheme="majorBidi" w:hAnsiTheme="majorBidi"/>
        </w:rPr>
        <w:t xml:space="preserve"> fought for the priests’ retention of their status in the spiritual leadership of the community.</w:t>
      </w:r>
      <w:ins w:id="748" w:author="Avraham Kallenbach" w:date="2017-10-01T17:07:00Z">
        <w:r w:rsidR="0085115F" w:rsidRPr="0085115F">
          <w:rPr>
            <w:rStyle w:val="CommentReference"/>
            <w:rtl/>
          </w:rPr>
          <w:t xml:space="preserve"> </w:t>
        </w:r>
        <w:r w:rsidR="0085115F">
          <w:rPr>
            <w:rStyle w:val="FootnoteReference"/>
            <w:rtl/>
          </w:rPr>
          <w:footnoteReference w:id="116"/>
        </w:r>
      </w:ins>
      <w:r w:rsidR="0033712A" w:rsidRPr="00E53775">
        <w:rPr>
          <w:rFonts w:asciiTheme="majorBidi" w:hAnsiTheme="majorBidi"/>
        </w:rPr>
        <w:t xml:space="preserve"> </w:t>
      </w:r>
    </w:p>
    <w:p w14:paraId="64ED89D9" w14:textId="5296A27E" w:rsidR="005A7F02" w:rsidRPr="004D6A73" w:rsidRDefault="004D6A73" w:rsidP="00253A1C">
      <w:pPr>
        <w:bidi w:val="0"/>
        <w:spacing w:after="0" w:line="480" w:lineRule="auto"/>
        <w:jc w:val="both"/>
        <w:rPr>
          <w:rFonts w:asciiTheme="majorBidi" w:hAnsiTheme="majorBidi"/>
          <w:bCs/>
        </w:rPr>
      </w:pPr>
      <w:r>
        <w:rPr>
          <w:rFonts w:asciiTheme="majorBidi" w:hAnsiTheme="majorBidi"/>
          <w:bCs/>
        </w:rPr>
        <w:lastRenderedPageBreak/>
        <w:t xml:space="preserve">&lt;H2&gt; </w:t>
      </w:r>
      <w:r w:rsidR="00B00E80" w:rsidRPr="004D6A73">
        <w:rPr>
          <w:rFonts w:asciiTheme="majorBidi" w:hAnsiTheme="majorBidi"/>
          <w:bCs/>
        </w:rPr>
        <w:t>Lest the Israelites say that he appointed himself High Priest</w:t>
      </w:r>
      <w:r w:rsidR="007D660B" w:rsidRPr="004D6A73">
        <w:rPr>
          <w:rStyle w:val="FootnoteReference"/>
          <w:bCs/>
        </w:rPr>
        <w:footnoteReference w:id="117"/>
      </w:r>
      <w:r>
        <w:rPr>
          <w:rFonts w:asciiTheme="majorBidi" w:hAnsiTheme="majorBidi"/>
          <w:bCs/>
        </w:rPr>
        <w:t>&lt;/H2&gt;</w:t>
      </w:r>
    </w:p>
    <w:p w14:paraId="07CE4697" w14:textId="1B092ECB" w:rsidR="00176514" w:rsidRPr="00E53775" w:rsidRDefault="000F5D83"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 </w:t>
      </w:r>
      <w:r w:rsidR="006D52C9" w:rsidRPr="00E53775">
        <w:rPr>
          <w:rFonts w:asciiTheme="majorBidi" w:hAnsiTheme="majorBidi"/>
          <w:color w:val="000000"/>
        </w:rPr>
        <w:t xml:space="preserve">The glaring dominance of the </w:t>
      </w:r>
      <w:proofErr w:type="spellStart"/>
      <w:r w:rsidR="006D52C9" w:rsidRPr="00E53775">
        <w:rPr>
          <w:rFonts w:asciiTheme="majorBidi" w:hAnsiTheme="majorBidi"/>
          <w:color w:val="000000"/>
        </w:rPr>
        <w:t>derashot</w:t>
      </w:r>
      <w:proofErr w:type="spellEnd"/>
      <w:r w:rsidR="006D52C9" w:rsidRPr="00E53775">
        <w:rPr>
          <w:rFonts w:asciiTheme="majorBidi" w:hAnsiTheme="majorBidi"/>
          <w:color w:val="000000"/>
        </w:rPr>
        <w:t xml:space="preserve"> featuring fraternity in describing the </w:t>
      </w:r>
      <w:r w:rsidR="002F2CF3" w:rsidRPr="00E53775">
        <w:rPr>
          <w:rFonts w:asciiTheme="majorBidi" w:hAnsiTheme="majorBidi"/>
          <w:color w:val="000000"/>
        </w:rPr>
        <w:t xml:space="preserve">Moses and Aaron’s relationship </w:t>
      </w:r>
      <w:r w:rsidR="006D52C9" w:rsidRPr="00E53775">
        <w:rPr>
          <w:rFonts w:asciiTheme="majorBidi" w:hAnsiTheme="majorBidi"/>
          <w:color w:val="000000"/>
        </w:rPr>
        <w:t xml:space="preserve">points to </w:t>
      </w:r>
      <w:r w:rsidR="00B70627" w:rsidRPr="00E53775">
        <w:rPr>
          <w:rFonts w:asciiTheme="majorBidi" w:hAnsiTheme="majorBidi"/>
          <w:color w:val="000000"/>
        </w:rPr>
        <w:t xml:space="preserve">the </w:t>
      </w:r>
      <w:del w:id="752" w:author="Avraham Kallenbach" w:date="2017-10-01T17:08:00Z">
        <w:r w:rsidR="00B70627" w:rsidRPr="00E53775" w:rsidDel="0085115F">
          <w:rPr>
            <w:rFonts w:asciiTheme="majorBidi" w:hAnsiTheme="majorBidi"/>
            <w:color w:val="000000"/>
          </w:rPr>
          <w:delText>great degree of</w:delText>
        </w:r>
        <w:r w:rsidR="00240518" w:rsidRPr="00E53775" w:rsidDel="0085115F">
          <w:rPr>
            <w:rFonts w:asciiTheme="majorBidi" w:hAnsiTheme="majorBidi"/>
            <w:color w:val="000000"/>
          </w:rPr>
          <w:delText xml:space="preserve"> difficulty </w:delText>
        </w:r>
        <w:r w:rsidR="00B70627" w:rsidRPr="00E53775" w:rsidDel="0085115F">
          <w:rPr>
            <w:rFonts w:asciiTheme="majorBidi" w:hAnsiTheme="majorBidi"/>
            <w:color w:val="000000"/>
          </w:rPr>
          <w:delText>entailed in</w:delText>
        </w:r>
      </w:del>
      <w:ins w:id="753" w:author="Avraham Kallenbach" w:date="2017-10-01T17:08:00Z">
        <w:r w:rsidR="0085115F">
          <w:rPr>
            <w:rFonts w:asciiTheme="majorBidi" w:hAnsiTheme="majorBidi"/>
            <w:color w:val="000000"/>
          </w:rPr>
          <w:t>need to</w:t>
        </w:r>
      </w:ins>
      <w:r w:rsidR="00B70627" w:rsidRPr="00E53775">
        <w:rPr>
          <w:rFonts w:asciiTheme="majorBidi" w:hAnsiTheme="majorBidi"/>
          <w:color w:val="000000"/>
        </w:rPr>
        <w:t xml:space="preserve"> neutraliz</w:t>
      </w:r>
      <w:ins w:id="754" w:author="Avraham Kallenbach" w:date="2017-10-01T17:08:00Z">
        <w:r w:rsidR="0085115F">
          <w:rPr>
            <w:rFonts w:asciiTheme="majorBidi" w:hAnsiTheme="majorBidi"/>
            <w:color w:val="000000"/>
          </w:rPr>
          <w:t>e</w:t>
        </w:r>
      </w:ins>
      <w:del w:id="755" w:author="Avraham Kallenbach" w:date="2017-10-01T17:08:00Z">
        <w:r w:rsidR="00B70627" w:rsidRPr="00E53775" w:rsidDel="0085115F">
          <w:rPr>
            <w:rFonts w:asciiTheme="majorBidi" w:hAnsiTheme="majorBidi"/>
            <w:color w:val="000000"/>
          </w:rPr>
          <w:delText>ing</w:delText>
        </w:r>
      </w:del>
      <w:r w:rsidR="00B70627" w:rsidRPr="00E53775">
        <w:rPr>
          <w:rFonts w:asciiTheme="majorBidi" w:hAnsiTheme="majorBidi"/>
          <w:color w:val="000000"/>
        </w:rPr>
        <w:t xml:space="preserve"> the suspicion and tension which arose over time between the status of the</w:t>
      </w:r>
      <w:r w:rsidR="00EF24A1" w:rsidRPr="00E53775">
        <w:rPr>
          <w:rFonts w:asciiTheme="majorBidi" w:hAnsiTheme="majorBidi"/>
          <w:color w:val="000000"/>
        </w:rPr>
        <w:t xml:space="preserve"> Sages and that of the priesthood. The purpose of the </w:t>
      </w:r>
      <w:proofErr w:type="spellStart"/>
      <w:r w:rsidR="00EF24A1" w:rsidRPr="00E53775">
        <w:rPr>
          <w:rFonts w:asciiTheme="majorBidi" w:hAnsiTheme="majorBidi"/>
          <w:color w:val="000000"/>
        </w:rPr>
        <w:t>derashot</w:t>
      </w:r>
      <w:proofErr w:type="spellEnd"/>
      <w:r w:rsidR="00EF24A1" w:rsidRPr="00E53775">
        <w:rPr>
          <w:rFonts w:asciiTheme="majorBidi" w:hAnsiTheme="majorBidi"/>
          <w:color w:val="000000"/>
        </w:rPr>
        <w:t xml:space="preserve"> concerning the relationship between Moses and Aaron </w:t>
      </w:r>
      <w:r w:rsidR="004F54E3" w:rsidRPr="00E53775">
        <w:rPr>
          <w:rFonts w:asciiTheme="majorBidi" w:hAnsiTheme="majorBidi"/>
          <w:color w:val="000000"/>
        </w:rPr>
        <w:t>was</w:t>
      </w:r>
      <w:r w:rsidR="009F11A2" w:rsidRPr="00E53775">
        <w:rPr>
          <w:rFonts w:asciiTheme="majorBidi" w:hAnsiTheme="majorBidi"/>
          <w:color w:val="000000"/>
        </w:rPr>
        <w:t xml:space="preserve"> not to </w:t>
      </w:r>
      <w:r w:rsidR="004F54E3" w:rsidRPr="00E53775">
        <w:rPr>
          <w:rFonts w:asciiTheme="majorBidi" w:hAnsiTheme="majorBidi"/>
          <w:color w:val="000000"/>
        </w:rPr>
        <w:t>critique the aspects of suspicion and tension. On the contrary, it was to teach that</w:t>
      </w:r>
      <w:r w:rsidR="00DB7EB2" w:rsidRPr="00E53775">
        <w:rPr>
          <w:rFonts w:asciiTheme="majorBidi" w:hAnsiTheme="majorBidi"/>
          <w:color w:val="000000"/>
        </w:rPr>
        <w:t xml:space="preserve"> even amongst the patriarchs of status and lineage, expressions of suspicion and tension played a role. However, </w:t>
      </w:r>
      <w:r w:rsidR="000F0118" w:rsidRPr="00E53775">
        <w:rPr>
          <w:rFonts w:asciiTheme="majorBidi" w:hAnsiTheme="majorBidi"/>
          <w:color w:val="000000"/>
        </w:rPr>
        <w:t>they highlight the fact that alongside these there is the idyll which manage</w:t>
      </w:r>
      <w:r w:rsidR="002F2CF3" w:rsidRPr="00E53775">
        <w:rPr>
          <w:rFonts w:asciiTheme="majorBidi" w:hAnsiTheme="majorBidi"/>
          <w:color w:val="000000"/>
        </w:rPr>
        <w:t>s</w:t>
      </w:r>
      <w:r w:rsidR="000F0118" w:rsidRPr="00E53775">
        <w:rPr>
          <w:rFonts w:asciiTheme="majorBidi" w:hAnsiTheme="majorBidi"/>
          <w:color w:val="000000"/>
        </w:rPr>
        <w:t xml:space="preserve"> to overcome past tensions </w:t>
      </w:r>
      <w:r w:rsidR="00DB0CBB" w:rsidRPr="00E53775">
        <w:rPr>
          <w:rFonts w:asciiTheme="majorBidi" w:hAnsiTheme="majorBidi"/>
          <w:color w:val="000000"/>
        </w:rPr>
        <w:t xml:space="preserve">and foster a relationship of true brotherhood, </w:t>
      </w:r>
      <w:r w:rsidR="006C7E59" w:rsidRPr="00E53775">
        <w:rPr>
          <w:rFonts w:asciiTheme="majorBidi" w:hAnsiTheme="majorBidi" w:cstheme="majorBidi"/>
          <w:color w:val="000000"/>
        </w:rPr>
        <w:t>each one rejoicing</w:t>
      </w:r>
      <w:r w:rsidR="00F704E8" w:rsidRPr="00E53775">
        <w:rPr>
          <w:rFonts w:asciiTheme="majorBidi" w:hAnsiTheme="majorBidi"/>
          <w:color w:val="000000"/>
        </w:rPr>
        <w:t xml:space="preserve"> in </w:t>
      </w:r>
      <w:r w:rsidR="00FD4C47" w:rsidRPr="00E53775">
        <w:rPr>
          <w:rFonts w:asciiTheme="majorBidi" w:hAnsiTheme="majorBidi"/>
          <w:color w:val="000000"/>
        </w:rPr>
        <w:t xml:space="preserve">other’s appointment and </w:t>
      </w:r>
      <w:r w:rsidR="006C7E59" w:rsidRPr="00E53775">
        <w:rPr>
          <w:rFonts w:asciiTheme="majorBidi" w:hAnsiTheme="majorBidi" w:cstheme="majorBidi"/>
          <w:color w:val="000000"/>
        </w:rPr>
        <w:t>being</w:t>
      </w:r>
      <w:r w:rsidR="00FD4C47" w:rsidRPr="00E53775">
        <w:rPr>
          <w:rFonts w:asciiTheme="majorBidi" w:hAnsiTheme="majorBidi"/>
          <w:color w:val="000000"/>
        </w:rPr>
        <w:t xml:space="preserve"> concerned about </w:t>
      </w:r>
      <w:r w:rsidR="002F2CF3" w:rsidRPr="00E53775">
        <w:rPr>
          <w:rFonts w:asciiTheme="majorBidi" w:hAnsiTheme="majorBidi"/>
          <w:color w:val="000000"/>
        </w:rPr>
        <w:t>his</w:t>
      </w:r>
      <w:r w:rsidR="00FD4C47" w:rsidRPr="00E53775">
        <w:rPr>
          <w:rFonts w:asciiTheme="majorBidi" w:hAnsiTheme="majorBidi"/>
          <w:color w:val="000000"/>
        </w:rPr>
        <w:t xml:space="preserve"> recognition. </w:t>
      </w:r>
      <w:r w:rsidR="000A1E45" w:rsidRPr="00E53775">
        <w:rPr>
          <w:rFonts w:asciiTheme="majorBidi" w:hAnsiTheme="majorBidi"/>
          <w:color w:val="000000"/>
        </w:rPr>
        <w:t>The emphasis on Moses’ joy over Aaron’s appointment as High Priest, taken for granted in the biblical narrative, requi</w:t>
      </w:r>
      <w:r w:rsidR="00240845" w:rsidRPr="00E53775">
        <w:rPr>
          <w:rFonts w:asciiTheme="majorBidi" w:hAnsiTheme="majorBidi"/>
          <w:color w:val="000000"/>
        </w:rPr>
        <w:t xml:space="preserve">red reinforcement and emphasis, in the social reality of the Mishnaic and Talmudic period, </w:t>
      </w:r>
      <w:r w:rsidR="006C7E59" w:rsidRPr="00E53775">
        <w:rPr>
          <w:rFonts w:asciiTheme="majorBidi" w:hAnsiTheme="majorBidi" w:cstheme="majorBidi"/>
          <w:color w:val="000000"/>
        </w:rPr>
        <w:t>a time in</w:t>
      </w:r>
      <w:r w:rsidR="00240845" w:rsidRPr="00E53775">
        <w:rPr>
          <w:rFonts w:asciiTheme="majorBidi" w:hAnsiTheme="majorBidi"/>
          <w:color w:val="000000"/>
        </w:rPr>
        <w:t xml:space="preserve"> which the status of the priests </w:t>
      </w:r>
      <w:r w:rsidR="006918F2" w:rsidRPr="00E53775">
        <w:rPr>
          <w:rFonts w:asciiTheme="majorBidi" w:hAnsiTheme="majorBidi"/>
          <w:color w:val="000000"/>
        </w:rPr>
        <w:t xml:space="preserve">was eroding and calls to abolish it were heard from the various strata of society. </w:t>
      </w:r>
    </w:p>
    <w:p w14:paraId="0F76D2E5" w14:textId="585E8FDA" w:rsidR="006918F2" w:rsidRPr="00E53775" w:rsidRDefault="006918F2"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D636C9" w:rsidRPr="00E53775">
        <w:rPr>
          <w:rFonts w:asciiTheme="majorBidi" w:hAnsiTheme="majorBidi"/>
          <w:color w:val="000000"/>
        </w:rPr>
        <w:t xml:space="preserve">The aspiration of ousting the priests from their station </w:t>
      </w:r>
      <w:r w:rsidR="002F2CF3" w:rsidRPr="00E53775">
        <w:rPr>
          <w:rFonts w:asciiTheme="majorBidi" w:hAnsiTheme="majorBidi"/>
          <w:color w:val="000000"/>
        </w:rPr>
        <w:t>and taking over their role—</w:t>
      </w:r>
      <w:r w:rsidR="0084120F" w:rsidRPr="00E53775">
        <w:rPr>
          <w:rFonts w:asciiTheme="majorBidi" w:hAnsiTheme="majorBidi"/>
          <w:color w:val="000000"/>
        </w:rPr>
        <w:t>expressed in several traditions in t</w:t>
      </w:r>
      <w:r w:rsidR="002F2CF3" w:rsidRPr="00E53775">
        <w:rPr>
          <w:rFonts w:asciiTheme="majorBidi" w:hAnsiTheme="majorBidi"/>
          <w:color w:val="000000"/>
        </w:rPr>
        <w:t xml:space="preserve">he Talmud and </w:t>
      </w:r>
      <w:proofErr w:type="spellStart"/>
      <w:r w:rsidR="002F2CF3" w:rsidRPr="00E53775">
        <w:rPr>
          <w:rFonts w:asciiTheme="majorBidi" w:hAnsiTheme="majorBidi"/>
          <w:color w:val="000000"/>
        </w:rPr>
        <w:t>aggadic</w:t>
      </w:r>
      <w:proofErr w:type="spellEnd"/>
      <w:r w:rsidR="002F2CF3" w:rsidRPr="00E53775">
        <w:rPr>
          <w:rFonts w:asciiTheme="majorBidi" w:hAnsiTheme="majorBidi"/>
          <w:color w:val="000000"/>
        </w:rPr>
        <w:t xml:space="preserve"> midrashim</w:t>
      </w:r>
      <w:r w:rsidR="0084120F" w:rsidRPr="00E53775">
        <w:rPr>
          <w:rStyle w:val="FootnoteReference"/>
          <w:color w:val="000000"/>
        </w:rPr>
        <w:footnoteReference w:id="118"/>
      </w:r>
      <w:r w:rsidR="002F2CF3" w:rsidRPr="00E53775">
        <w:rPr>
          <w:rFonts w:asciiTheme="majorBidi" w:hAnsiTheme="majorBidi"/>
          <w:color w:val="000000"/>
        </w:rPr>
        <w:t>—</w:t>
      </w:r>
      <w:r w:rsidR="001F0086" w:rsidRPr="00E53775">
        <w:rPr>
          <w:rFonts w:asciiTheme="majorBidi" w:hAnsiTheme="majorBidi"/>
          <w:color w:val="000000"/>
        </w:rPr>
        <w:t xml:space="preserve">is not lacking in </w:t>
      </w:r>
      <w:r w:rsidR="00A11F80" w:rsidRPr="00E53775">
        <w:rPr>
          <w:rFonts w:asciiTheme="majorBidi" w:hAnsiTheme="majorBidi"/>
          <w:color w:val="000000"/>
        </w:rPr>
        <w:t xml:space="preserve">the </w:t>
      </w:r>
      <w:proofErr w:type="spellStart"/>
      <w:r w:rsidR="00A11F80" w:rsidRPr="00E53775">
        <w:rPr>
          <w:rFonts w:asciiTheme="majorBidi" w:hAnsiTheme="majorBidi"/>
          <w:color w:val="000000"/>
        </w:rPr>
        <w:t>derashot</w:t>
      </w:r>
      <w:proofErr w:type="spellEnd"/>
      <w:r w:rsidR="00A11F80" w:rsidRPr="00E53775">
        <w:rPr>
          <w:rFonts w:asciiTheme="majorBidi" w:hAnsiTheme="majorBidi"/>
          <w:color w:val="000000"/>
        </w:rPr>
        <w:t xml:space="preserve"> </w:t>
      </w:r>
      <w:r w:rsidR="002F2CF3" w:rsidRPr="00E53775">
        <w:rPr>
          <w:rFonts w:asciiTheme="majorBidi" w:hAnsiTheme="majorBidi"/>
          <w:color w:val="000000"/>
        </w:rPr>
        <w:t>describing</w:t>
      </w:r>
      <w:r w:rsidR="00A11F80" w:rsidRPr="00E53775">
        <w:rPr>
          <w:rFonts w:asciiTheme="majorBidi" w:hAnsiTheme="majorBidi"/>
          <w:color w:val="000000"/>
        </w:rPr>
        <w:t xml:space="preserve"> Aaron. </w:t>
      </w:r>
      <w:r w:rsidR="002F2CF3" w:rsidRPr="00E53775">
        <w:rPr>
          <w:rFonts w:asciiTheme="majorBidi" w:hAnsiTheme="majorBidi"/>
          <w:color w:val="000000"/>
        </w:rPr>
        <w:t xml:space="preserve">This can be seen in their depiction of </w:t>
      </w:r>
      <w:r w:rsidR="00EB2C7E" w:rsidRPr="00E53775">
        <w:rPr>
          <w:rFonts w:asciiTheme="majorBidi" w:hAnsiTheme="majorBidi"/>
          <w:color w:val="000000"/>
        </w:rPr>
        <w:t>Moses</w:t>
      </w:r>
      <w:r w:rsidR="0094764F" w:rsidRPr="00E53775">
        <w:rPr>
          <w:rFonts w:asciiTheme="majorBidi" w:hAnsiTheme="majorBidi"/>
          <w:color w:val="000000"/>
        </w:rPr>
        <w:t xml:space="preserve">’ expectation that he would be appointed </w:t>
      </w:r>
      <w:r w:rsidR="00A11F80" w:rsidRPr="00E53775">
        <w:rPr>
          <w:rFonts w:asciiTheme="majorBidi" w:hAnsiTheme="majorBidi"/>
          <w:color w:val="000000"/>
        </w:rPr>
        <w:t xml:space="preserve">High Priest. </w:t>
      </w:r>
      <w:r w:rsidR="002F2CF3" w:rsidRPr="00E53775">
        <w:rPr>
          <w:rFonts w:asciiTheme="majorBidi" w:hAnsiTheme="majorBidi"/>
          <w:color w:val="000000"/>
        </w:rPr>
        <w:t>That this</w:t>
      </w:r>
      <w:r w:rsidR="00B90AD2" w:rsidRPr="00E53775">
        <w:rPr>
          <w:rFonts w:asciiTheme="majorBidi" w:hAnsiTheme="majorBidi"/>
          <w:color w:val="000000"/>
        </w:rPr>
        <w:t xml:space="preserve"> </w:t>
      </w:r>
      <w:r w:rsidR="00EB2C7E" w:rsidRPr="00E53775">
        <w:rPr>
          <w:rFonts w:asciiTheme="majorBidi" w:hAnsiTheme="majorBidi"/>
          <w:color w:val="000000"/>
        </w:rPr>
        <w:t>thought</w:t>
      </w:r>
      <w:r w:rsidR="00B90AD2" w:rsidRPr="00E53775">
        <w:rPr>
          <w:rFonts w:asciiTheme="majorBidi" w:hAnsiTheme="majorBidi"/>
          <w:color w:val="000000"/>
        </w:rPr>
        <w:t xml:space="preserve"> was in error is highlighted in </w:t>
      </w:r>
      <w:proofErr w:type="spellStart"/>
      <w:r w:rsidR="00B90AD2" w:rsidRPr="00E53775">
        <w:rPr>
          <w:rFonts w:asciiTheme="majorBidi" w:hAnsiTheme="majorBidi"/>
          <w:color w:val="000000"/>
        </w:rPr>
        <w:t>derashot</w:t>
      </w:r>
      <w:proofErr w:type="spellEnd"/>
      <w:r w:rsidR="00B90AD2" w:rsidRPr="00E53775">
        <w:rPr>
          <w:rFonts w:asciiTheme="majorBidi" w:hAnsiTheme="majorBidi"/>
          <w:color w:val="000000"/>
        </w:rPr>
        <w:t xml:space="preserve"> which describe the process </w:t>
      </w:r>
      <w:r w:rsidR="002F2CF3" w:rsidRPr="00E53775">
        <w:rPr>
          <w:rFonts w:asciiTheme="majorBidi" w:hAnsiTheme="majorBidi"/>
          <w:color w:val="000000"/>
        </w:rPr>
        <w:t xml:space="preserve">undergone by Moses, </w:t>
      </w:r>
      <w:r w:rsidR="00B90AD2" w:rsidRPr="00E53775">
        <w:rPr>
          <w:rFonts w:asciiTheme="majorBidi" w:hAnsiTheme="majorBidi"/>
          <w:color w:val="000000"/>
        </w:rPr>
        <w:t xml:space="preserve">culminating </w:t>
      </w:r>
      <w:r w:rsidR="002F2CF3" w:rsidRPr="00E53775">
        <w:rPr>
          <w:rFonts w:asciiTheme="majorBidi" w:hAnsiTheme="majorBidi"/>
          <w:color w:val="000000"/>
        </w:rPr>
        <w:t>with insistence</w:t>
      </w:r>
      <w:r w:rsidR="00B90AD2" w:rsidRPr="00E53775">
        <w:rPr>
          <w:rFonts w:asciiTheme="majorBidi" w:hAnsiTheme="majorBidi"/>
          <w:color w:val="000000"/>
        </w:rPr>
        <w:t xml:space="preserve"> that Aaron is appointed publicly, </w:t>
      </w:r>
      <w:r w:rsidR="00FA07B7" w:rsidRPr="00E53775">
        <w:rPr>
          <w:rFonts w:asciiTheme="majorBidi" w:hAnsiTheme="majorBidi"/>
          <w:color w:val="000000"/>
        </w:rPr>
        <w:t xml:space="preserve">emphasizing that he was chosen by God: </w:t>
      </w:r>
    </w:p>
    <w:p w14:paraId="5C854BF8" w14:textId="3EC190D6" w:rsidR="00FA07B7" w:rsidRPr="00E53775" w:rsidRDefault="00493441" w:rsidP="00253A1C">
      <w:pPr>
        <w:pStyle w:val="ListParagraph"/>
        <w:bidi w:val="0"/>
        <w:spacing w:line="480" w:lineRule="auto"/>
        <w:jc w:val="both"/>
      </w:pPr>
      <w:r w:rsidRPr="00E53775">
        <w:lastRenderedPageBreak/>
        <w:t xml:space="preserve">“On the eighth day Moses called [Aaron and his sons, and the elders of Israel].” And why ‘the elders of Israel’? </w:t>
      </w:r>
      <w:proofErr w:type="gramStart"/>
      <w:r w:rsidRPr="00E53775">
        <w:t>In order to</w:t>
      </w:r>
      <w:proofErr w:type="gramEnd"/>
      <w:r w:rsidRPr="00E53775">
        <w:t xml:space="preserve"> </w:t>
      </w:r>
      <w:r w:rsidR="0029656B" w:rsidRPr="00E53775">
        <w:t xml:space="preserve">promote him before the elders. The Holy One, blessed be He, said to him: Summon the elders and appoint him in their presence, lest the Israelites say that he appointed himself High Priest. </w:t>
      </w:r>
      <w:r w:rsidR="00442947" w:rsidRPr="00E53775">
        <w:t>Therefore, ‘and the elders of Israel’ (</w:t>
      </w:r>
      <w:proofErr w:type="spellStart"/>
      <w:r w:rsidR="00442947" w:rsidRPr="00E53775">
        <w:t>Tanhuma</w:t>
      </w:r>
      <w:proofErr w:type="spellEnd"/>
      <w:r w:rsidR="00442947" w:rsidRPr="00E53775">
        <w:t xml:space="preserve"> (2) </w:t>
      </w:r>
      <w:proofErr w:type="spellStart"/>
      <w:r w:rsidR="00442947" w:rsidRPr="00E53775">
        <w:t>Shemini</w:t>
      </w:r>
      <w:proofErr w:type="spellEnd"/>
      <w:r w:rsidR="00442947" w:rsidRPr="00E53775">
        <w:t xml:space="preserve"> 5).</w:t>
      </w:r>
    </w:p>
    <w:p w14:paraId="00C04C74" w14:textId="1468A53A" w:rsidR="00442947" w:rsidRDefault="00A103ED" w:rsidP="00253A1C">
      <w:pPr>
        <w:bidi w:val="0"/>
        <w:spacing w:after="0" w:line="480" w:lineRule="auto"/>
        <w:jc w:val="both"/>
      </w:pPr>
      <w:r w:rsidRPr="00E53775">
        <w:t>Even if human oppositio</w:t>
      </w:r>
      <w:r w:rsidR="007C269F" w:rsidRPr="00E53775">
        <w:t>n is justifiable</w:t>
      </w:r>
      <w:r w:rsidR="007C269F" w:rsidRPr="00E53775">
        <w:rPr>
          <w:rtl/>
        </w:rPr>
        <w:t>—</w:t>
      </w:r>
      <w:r w:rsidR="00EB2C7E" w:rsidRPr="00E53775">
        <w:t>having developed</w:t>
      </w:r>
      <w:r w:rsidRPr="00E53775">
        <w:t xml:space="preserve"> over the course of generations during which the priests </w:t>
      </w:r>
      <w:proofErr w:type="gramStart"/>
      <w:r w:rsidRPr="00E53775">
        <w:t>did not succeed</w:t>
      </w:r>
      <w:proofErr w:type="gramEnd"/>
      <w:r w:rsidRPr="00E53775">
        <w:t xml:space="preserve"> in </w:t>
      </w:r>
      <w:r w:rsidR="00B54984" w:rsidRPr="00E53775">
        <w:t>justifying their election and their contribution to the religious-spiritu</w:t>
      </w:r>
      <w:r w:rsidR="007C269F" w:rsidRPr="00E53775">
        <w:t>al leadership of the community</w:t>
      </w:r>
      <w:r w:rsidR="007C269F" w:rsidRPr="00E53775">
        <w:rPr>
          <w:rtl/>
        </w:rPr>
        <w:t>—</w:t>
      </w:r>
      <w:r w:rsidR="00B54984" w:rsidRPr="00E53775">
        <w:t>it is important to remember that this was a</w:t>
      </w:r>
      <w:r w:rsidR="00DB14A4" w:rsidRPr="00E53775">
        <w:t>n eternal</w:t>
      </w:r>
      <w:r w:rsidR="00B54984" w:rsidRPr="00E53775">
        <w:t xml:space="preserve"> </w:t>
      </w:r>
      <w:r w:rsidR="00DB14A4" w:rsidRPr="00E53775">
        <w:t xml:space="preserve">divine selection, witnessed by the Sages of Israel. </w:t>
      </w:r>
    </w:p>
    <w:p w14:paraId="2E92BD2E" w14:textId="77777777" w:rsidR="0085115F" w:rsidRDefault="0085115F" w:rsidP="0085115F">
      <w:pPr>
        <w:shd w:val="clear" w:color="auto" w:fill="D9D9D9" w:themeFill="background1" w:themeFillShade="D9"/>
        <w:rPr>
          <w:rtl/>
        </w:rPr>
      </w:pPr>
      <w:r w:rsidRPr="0085115F">
        <w:rPr>
          <w:rFonts w:hint="cs"/>
          <w:highlight w:val="yellow"/>
          <w:rtl/>
          <w:rPrChange w:id="756" w:author="Avraham Kallenbach" w:date="2017-10-01T17:08:00Z">
            <w:rPr>
              <w:rFonts w:hint="cs"/>
              <w:rtl/>
            </w:rPr>
          </w:rPrChange>
        </w:rPr>
        <w:t xml:space="preserve">נציע כי ההתפתחות בתיאור רגשותיו של משה למראה השמן היורד על זקנו של אהרן (לעיל </w:t>
      </w:r>
      <w:r w:rsidRPr="0085115F">
        <w:rPr>
          <w:rFonts w:hint="eastAsia"/>
          <w:highlight w:val="yellow"/>
          <w:rtl/>
          <w:rPrChange w:id="757" w:author="Avraham Kallenbach" w:date="2017-10-01T17:08:00Z">
            <w:rPr>
              <w:rFonts w:hint="eastAsia"/>
              <w:rtl/>
            </w:rPr>
          </w:rPrChange>
        </w:rPr>
        <w:t>עמ</w:t>
      </w:r>
      <w:r w:rsidRPr="0085115F">
        <w:rPr>
          <w:highlight w:val="yellow"/>
          <w:rtl/>
          <w:rPrChange w:id="758" w:author="Avraham Kallenbach" w:date="2017-10-01T17:08:00Z">
            <w:rPr>
              <w:rtl/>
            </w:rPr>
          </w:rPrChange>
        </w:rPr>
        <w:t>'</w:t>
      </w:r>
      <w:r w:rsidRPr="0085115F">
        <w:rPr>
          <w:rFonts w:hint="cs"/>
          <w:highlight w:val="yellow"/>
          <w:rtl/>
          <w:rPrChange w:id="759" w:author="Avraham Kallenbach" w:date="2017-10-01T17:08:00Z">
            <w:rPr>
              <w:rFonts w:hint="cs"/>
              <w:rtl/>
            </w:rPr>
          </w:rPrChange>
        </w:rPr>
        <w:t xml:space="preserve">), מבטאת היטב את תהליך התפוגגות המתח החברתי שליווה את צומתי החיבור שבין החכם לכהן במהלך הדורות. </w:t>
      </w:r>
      <w:r w:rsidRPr="0085115F">
        <w:rPr>
          <w:rFonts w:hint="eastAsia"/>
          <w:highlight w:val="yellow"/>
          <w:rtl/>
          <w:rPrChange w:id="760" w:author="Avraham Kallenbach" w:date="2017-10-01T17:08:00Z">
            <w:rPr>
              <w:rFonts w:hint="eastAsia"/>
              <w:rtl/>
            </w:rPr>
          </w:rPrChange>
        </w:rPr>
        <w:t>רתיעתו</w:t>
      </w:r>
      <w:r w:rsidRPr="0085115F">
        <w:rPr>
          <w:highlight w:val="yellow"/>
          <w:rtl/>
          <w:rPrChange w:id="761" w:author="Avraham Kallenbach" w:date="2017-10-01T17:08:00Z">
            <w:rPr>
              <w:rtl/>
            </w:rPr>
          </w:rPrChange>
        </w:rPr>
        <w:t xml:space="preserve"> </w:t>
      </w:r>
      <w:r w:rsidRPr="0085115F">
        <w:rPr>
          <w:rFonts w:hint="eastAsia"/>
          <w:highlight w:val="yellow"/>
          <w:rtl/>
          <w:rPrChange w:id="762" w:author="Avraham Kallenbach" w:date="2017-10-01T17:08:00Z">
            <w:rPr>
              <w:rFonts w:hint="eastAsia"/>
              <w:rtl/>
            </w:rPr>
          </w:rPrChange>
        </w:rPr>
        <w:t>וחששו</w:t>
      </w:r>
      <w:r w:rsidRPr="0085115F">
        <w:rPr>
          <w:highlight w:val="yellow"/>
          <w:rtl/>
          <w:rPrChange w:id="763" w:author="Avraham Kallenbach" w:date="2017-10-01T17:08:00Z">
            <w:rPr>
              <w:rtl/>
            </w:rPr>
          </w:rPrChange>
        </w:rPr>
        <w:t xml:space="preserve"> </w:t>
      </w:r>
      <w:r w:rsidRPr="0085115F">
        <w:rPr>
          <w:rFonts w:hint="eastAsia"/>
          <w:highlight w:val="yellow"/>
          <w:rtl/>
          <w:rPrChange w:id="764" w:author="Avraham Kallenbach" w:date="2017-10-01T17:08:00Z">
            <w:rPr>
              <w:rFonts w:hint="eastAsia"/>
              <w:rtl/>
            </w:rPr>
          </w:rPrChange>
        </w:rPr>
        <w:t>של</w:t>
      </w:r>
      <w:r w:rsidRPr="0085115F">
        <w:rPr>
          <w:highlight w:val="yellow"/>
          <w:rtl/>
          <w:rPrChange w:id="765" w:author="Avraham Kallenbach" w:date="2017-10-01T17:08:00Z">
            <w:rPr>
              <w:rtl/>
            </w:rPr>
          </w:rPrChange>
        </w:rPr>
        <w:t xml:space="preserve"> </w:t>
      </w:r>
      <w:r w:rsidRPr="0085115F">
        <w:rPr>
          <w:rFonts w:hint="eastAsia"/>
          <w:highlight w:val="yellow"/>
          <w:rtl/>
          <w:rPrChange w:id="766" w:author="Avraham Kallenbach" w:date="2017-10-01T17:08:00Z">
            <w:rPr>
              <w:rFonts w:hint="eastAsia"/>
              <w:rtl/>
            </w:rPr>
          </w:rPrChange>
        </w:rPr>
        <w:t>משה</w:t>
      </w:r>
      <w:r w:rsidRPr="0085115F">
        <w:rPr>
          <w:highlight w:val="yellow"/>
          <w:rtl/>
          <w:rPrChange w:id="767" w:author="Avraham Kallenbach" w:date="2017-10-01T17:08:00Z">
            <w:rPr>
              <w:rtl/>
            </w:rPr>
          </w:rPrChange>
        </w:rPr>
        <w:t xml:space="preserve"> </w:t>
      </w:r>
      <w:r w:rsidRPr="0085115F">
        <w:rPr>
          <w:rFonts w:hint="eastAsia"/>
          <w:highlight w:val="yellow"/>
          <w:rtl/>
          <w:rPrChange w:id="768" w:author="Avraham Kallenbach" w:date="2017-10-01T17:08:00Z">
            <w:rPr>
              <w:rFonts w:hint="eastAsia"/>
              <w:rtl/>
            </w:rPr>
          </w:rPrChange>
        </w:rPr>
        <w:t>מפני</w:t>
      </w:r>
      <w:r w:rsidRPr="0085115F">
        <w:rPr>
          <w:highlight w:val="yellow"/>
          <w:rtl/>
          <w:rPrChange w:id="769" w:author="Avraham Kallenbach" w:date="2017-10-01T17:08:00Z">
            <w:rPr>
              <w:rtl/>
            </w:rPr>
          </w:rPrChange>
        </w:rPr>
        <w:t xml:space="preserve"> </w:t>
      </w:r>
      <w:r w:rsidRPr="0085115F">
        <w:rPr>
          <w:rFonts w:hint="eastAsia"/>
          <w:highlight w:val="yellow"/>
          <w:rtl/>
          <w:rPrChange w:id="770" w:author="Avraham Kallenbach" w:date="2017-10-01T17:08:00Z">
            <w:rPr>
              <w:rFonts w:hint="eastAsia"/>
              <w:rtl/>
            </w:rPr>
          </w:rPrChange>
        </w:rPr>
        <w:t>מעילה</w:t>
      </w:r>
      <w:r w:rsidRPr="0085115F">
        <w:rPr>
          <w:highlight w:val="yellow"/>
          <w:rtl/>
          <w:rPrChange w:id="771" w:author="Avraham Kallenbach" w:date="2017-10-01T17:08:00Z">
            <w:rPr>
              <w:rtl/>
            </w:rPr>
          </w:rPrChange>
        </w:rPr>
        <w:t xml:space="preserve"> </w:t>
      </w:r>
      <w:r w:rsidRPr="0085115F">
        <w:rPr>
          <w:rFonts w:hint="eastAsia"/>
          <w:highlight w:val="yellow"/>
          <w:rtl/>
          <w:rPrChange w:id="772" w:author="Avraham Kallenbach" w:date="2017-10-01T17:08:00Z">
            <w:rPr>
              <w:rFonts w:hint="eastAsia"/>
              <w:rtl/>
            </w:rPr>
          </w:rPrChange>
        </w:rPr>
        <w:t>בתפקידו</w:t>
      </w:r>
      <w:r w:rsidRPr="0085115F">
        <w:rPr>
          <w:highlight w:val="yellow"/>
          <w:rtl/>
          <w:rPrChange w:id="773" w:author="Avraham Kallenbach" w:date="2017-10-01T17:08:00Z">
            <w:rPr>
              <w:rtl/>
            </w:rPr>
          </w:rPrChange>
        </w:rPr>
        <w:t xml:space="preserve"> </w:t>
      </w:r>
      <w:r w:rsidRPr="0085115F">
        <w:rPr>
          <w:rFonts w:hint="eastAsia"/>
          <w:highlight w:val="yellow"/>
          <w:rtl/>
          <w:rPrChange w:id="774" w:author="Avraham Kallenbach" w:date="2017-10-01T17:08:00Z">
            <w:rPr>
              <w:rFonts w:hint="eastAsia"/>
              <w:rtl/>
            </w:rPr>
          </w:rPrChange>
        </w:rPr>
        <w:t>בעת</w:t>
      </w:r>
      <w:r w:rsidRPr="0085115F">
        <w:rPr>
          <w:highlight w:val="yellow"/>
          <w:rtl/>
          <w:rPrChange w:id="775" w:author="Avraham Kallenbach" w:date="2017-10-01T17:08:00Z">
            <w:rPr>
              <w:rtl/>
            </w:rPr>
          </w:rPrChange>
        </w:rPr>
        <w:t xml:space="preserve"> </w:t>
      </w:r>
      <w:r w:rsidRPr="0085115F">
        <w:rPr>
          <w:rFonts w:hint="eastAsia"/>
          <w:highlight w:val="yellow"/>
          <w:rtl/>
          <w:rPrChange w:id="776" w:author="Avraham Kallenbach" w:date="2017-10-01T17:08:00Z">
            <w:rPr>
              <w:rFonts w:hint="eastAsia"/>
              <w:rtl/>
            </w:rPr>
          </w:rPrChange>
        </w:rPr>
        <w:t>משיחת</w:t>
      </w:r>
      <w:r w:rsidRPr="0085115F">
        <w:rPr>
          <w:highlight w:val="yellow"/>
          <w:rtl/>
          <w:rPrChange w:id="777" w:author="Avraham Kallenbach" w:date="2017-10-01T17:08:00Z">
            <w:rPr>
              <w:rtl/>
            </w:rPr>
          </w:rPrChange>
        </w:rPr>
        <w:t xml:space="preserve"> </w:t>
      </w:r>
      <w:r w:rsidRPr="0085115F">
        <w:rPr>
          <w:rFonts w:hint="eastAsia"/>
          <w:highlight w:val="yellow"/>
          <w:rtl/>
          <w:rPrChange w:id="778" w:author="Avraham Kallenbach" w:date="2017-10-01T17:08:00Z">
            <w:rPr>
              <w:rFonts w:hint="eastAsia"/>
              <w:rtl/>
            </w:rPr>
          </w:rPrChange>
        </w:rPr>
        <w:t>אהרן</w:t>
      </w:r>
      <w:r w:rsidRPr="0085115F">
        <w:rPr>
          <w:highlight w:val="yellow"/>
          <w:rtl/>
          <w:rPrChange w:id="779" w:author="Avraham Kallenbach" w:date="2017-10-01T17:08:00Z">
            <w:rPr>
              <w:rtl/>
            </w:rPr>
          </w:rPrChange>
        </w:rPr>
        <w:t xml:space="preserve">: "נרתע </w:t>
      </w:r>
      <w:r w:rsidRPr="0085115F">
        <w:rPr>
          <w:rFonts w:hint="eastAsia"/>
          <w:highlight w:val="yellow"/>
          <w:rtl/>
          <w:rPrChange w:id="780" w:author="Avraham Kallenbach" w:date="2017-10-01T17:08:00Z">
            <w:rPr>
              <w:rFonts w:hint="eastAsia"/>
              <w:rtl/>
            </w:rPr>
          </w:rPrChange>
        </w:rPr>
        <w:t>ונפל</w:t>
      </w:r>
      <w:r w:rsidRPr="0085115F">
        <w:rPr>
          <w:highlight w:val="yellow"/>
          <w:rtl/>
          <w:rPrChange w:id="781" w:author="Avraham Kallenbach" w:date="2017-10-01T17:08:00Z">
            <w:rPr>
              <w:rtl/>
            </w:rPr>
          </w:rPrChange>
        </w:rPr>
        <w:t xml:space="preserve"> </w:t>
      </w:r>
      <w:r w:rsidRPr="0085115F">
        <w:rPr>
          <w:rFonts w:hint="eastAsia"/>
          <w:highlight w:val="yellow"/>
          <w:rtl/>
          <w:rPrChange w:id="782" w:author="Avraham Kallenbach" w:date="2017-10-01T17:08:00Z">
            <w:rPr>
              <w:rFonts w:hint="eastAsia"/>
              <w:rtl/>
            </w:rPr>
          </w:rPrChange>
        </w:rPr>
        <w:t>לאחוריו</w:t>
      </w:r>
      <w:r w:rsidRPr="0085115F">
        <w:rPr>
          <w:highlight w:val="yellow"/>
          <w:rtl/>
          <w:rPrChange w:id="783" w:author="Avraham Kallenbach" w:date="2017-10-01T17:08:00Z">
            <w:rPr>
              <w:rtl/>
            </w:rPr>
          </w:rPrChange>
        </w:rPr>
        <w:t xml:space="preserve"> </w:t>
      </w:r>
      <w:r w:rsidRPr="0085115F">
        <w:rPr>
          <w:rFonts w:hint="eastAsia"/>
          <w:highlight w:val="yellow"/>
          <w:rtl/>
          <w:rPrChange w:id="784" w:author="Avraham Kallenbach" w:date="2017-10-01T17:08:00Z">
            <w:rPr>
              <w:rFonts w:hint="eastAsia"/>
              <w:rtl/>
            </w:rPr>
          </w:rPrChange>
        </w:rPr>
        <w:t>אמר</w:t>
      </w:r>
      <w:r w:rsidRPr="0085115F">
        <w:rPr>
          <w:highlight w:val="yellow"/>
          <w:rtl/>
          <w:rPrChange w:id="785" w:author="Avraham Kallenbach" w:date="2017-10-01T17:08:00Z">
            <w:rPr>
              <w:rtl/>
            </w:rPr>
          </w:rPrChange>
        </w:rPr>
        <w:t xml:space="preserve"> </w:t>
      </w:r>
      <w:r w:rsidRPr="0085115F">
        <w:rPr>
          <w:rFonts w:hint="eastAsia"/>
          <w:highlight w:val="yellow"/>
          <w:rtl/>
          <w:rPrChange w:id="786" w:author="Avraham Kallenbach" w:date="2017-10-01T17:08:00Z">
            <w:rPr>
              <w:rFonts w:hint="eastAsia"/>
              <w:rtl/>
            </w:rPr>
          </w:rPrChange>
        </w:rPr>
        <w:t>אוי</w:t>
      </w:r>
      <w:r w:rsidRPr="0085115F">
        <w:rPr>
          <w:highlight w:val="yellow"/>
          <w:rtl/>
          <w:rPrChange w:id="787" w:author="Avraham Kallenbach" w:date="2017-10-01T17:08:00Z">
            <w:rPr>
              <w:rtl/>
            </w:rPr>
          </w:rPrChange>
        </w:rPr>
        <w:t xml:space="preserve"> </w:t>
      </w:r>
      <w:r w:rsidRPr="0085115F">
        <w:rPr>
          <w:rFonts w:hint="eastAsia"/>
          <w:highlight w:val="yellow"/>
          <w:rtl/>
          <w:rPrChange w:id="788" w:author="Avraham Kallenbach" w:date="2017-10-01T17:08:00Z">
            <w:rPr>
              <w:rFonts w:hint="eastAsia"/>
              <w:rtl/>
            </w:rPr>
          </w:rPrChange>
        </w:rPr>
        <w:t>לי</w:t>
      </w:r>
      <w:r w:rsidRPr="0085115F">
        <w:rPr>
          <w:highlight w:val="yellow"/>
          <w:rtl/>
          <w:rPrChange w:id="789" w:author="Avraham Kallenbach" w:date="2017-10-01T17:08:00Z">
            <w:rPr>
              <w:rtl/>
            </w:rPr>
          </w:rPrChange>
        </w:rPr>
        <w:t xml:space="preserve"> </w:t>
      </w:r>
      <w:r w:rsidRPr="0085115F">
        <w:rPr>
          <w:rFonts w:hint="eastAsia"/>
          <w:highlight w:val="yellow"/>
          <w:rtl/>
          <w:rPrChange w:id="790" w:author="Avraham Kallenbach" w:date="2017-10-01T17:08:00Z">
            <w:rPr>
              <w:rFonts w:hint="eastAsia"/>
              <w:rtl/>
            </w:rPr>
          </w:rPrChange>
        </w:rPr>
        <w:t>שמעלתי</w:t>
      </w:r>
      <w:r w:rsidRPr="0085115F">
        <w:rPr>
          <w:highlight w:val="yellow"/>
          <w:rtl/>
          <w:rPrChange w:id="791" w:author="Avraham Kallenbach" w:date="2017-10-01T17:08:00Z">
            <w:rPr>
              <w:rtl/>
            </w:rPr>
          </w:rPrChange>
        </w:rPr>
        <w:t xml:space="preserve"> </w:t>
      </w:r>
      <w:r w:rsidRPr="0085115F">
        <w:rPr>
          <w:rFonts w:hint="eastAsia"/>
          <w:highlight w:val="yellow"/>
          <w:rtl/>
          <w:rPrChange w:id="792" w:author="Avraham Kallenbach" w:date="2017-10-01T17:08:00Z">
            <w:rPr>
              <w:rFonts w:hint="eastAsia"/>
              <w:rtl/>
            </w:rPr>
          </w:rPrChange>
        </w:rPr>
        <w:t>בשמן</w:t>
      </w:r>
      <w:r w:rsidRPr="0085115F">
        <w:rPr>
          <w:highlight w:val="yellow"/>
          <w:rtl/>
          <w:rPrChange w:id="793" w:author="Avraham Kallenbach" w:date="2017-10-01T17:08:00Z">
            <w:rPr>
              <w:rtl/>
            </w:rPr>
          </w:rPrChange>
        </w:rPr>
        <w:t xml:space="preserve"> </w:t>
      </w:r>
      <w:r w:rsidRPr="0085115F">
        <w:rPr>
          <w:rFonts w:hint="eastAsia"/>
          <w:highlight w:val="yellow"/>
          <w:rtl/>
          <w:rPrChange w:id="794" w:author="Avraham Kallenbach" w:date="2017-10-01T17:08:00Z">
            <w:rPr>
              <w:rFonts w:hint="eastAsia"/>
              <w:rtl/>
            </w:rPr>
          </w:rPrChange>
        </w:rPr>
        <w:t>המשחה</w:t>
      </w:r>
      <w:r w:rsidRPr="0085115F">
        <w:rPr>
          <w:highlight w:val="yellow"/>
          <w:rtl/>
          <w:rPrChange w:id="795" w:author="Avraham Kallenbach" w:date="2017-10-01T17:08:00Z">
            <w:rPr>
              <w:rtl/>
            </w:rPr>
          </w:rPrChange>
        </w:rPr>
        <w:t xml:space="preserve">" (ספרא </w:t>
      </w:r>
      <w:r w:rsidRPr="0085115F">
        <w:rPr>
          <w:rFonts w:hint="eastAsia"/>
          <w:highlight w:val="yellow"/>
          <w:rtl/>
          <w:rPrChange w:id="796" w:author="Avraham Kallenbach" w:date="2017-10-01T17:08:00Z">
            <w:rPr>
              <w:rFonts w:hint="eastAsia"/>
              <w:rtl/>
            </w:rPr>
          </w:rPrChange>
        </w:rPr>
        <w:t>שמיני</w:t>
      </w:r>
      <w:r w:rsidRPr="0085115F">
        <w:rPr>
          <w:highlight w:val="yellow"/>
          <w:rtl/>
          <w:rPrChange w:id="797" w:author="Avraham Kallenbach" w:date="2017-10-01T17:08:00Z">
            <w:rPr>
              <w:rtl/>
            </w:rPr>
          </w:rPrChange>
        </w:rPr>
        <w:t xml:space="preserve"> </w:t>
      </w:r>
      <w:r w:rsidRPr="0085115F">
        <w:rPr>
          <w:rFonts w:hint="eastAsia"/>
          <w:highlight w:val="yellow"/>
          <w:rtl/>
          <w:rPrChange w:id="798" w:author="Avraham Kallenbach" w:date="2017-10-01T17:08:00Z">
            <w:rPr>
              <w:rFonts w:hint="eastAsia"/>
              <w:rtl/>
            </w:rPr>
          </w:rPrChange>
        </w:rPr>
        <w:t>א</w:t>
      </w:r>
      <w:r w:rsidRPr="0085115F">
        <w:rPr>
          <w:highlight w:val="yellow"/>
          <w:rtl/>
          <w:rPrChange w:id="799" w:author="Avraham Kallenbach" w:date="2017-10-01T17:08:00Z">
            <w:rPr>
              <w:rtl/>
            </w:rPr>
          </w:rPrChange>
        </w:rPr>
        <w:t xml:space="preserve">) </w:t>
      </w:r>
      <w:r w:rsidRPr="0085115F">
        <w:rPr>
          <w:rFonts w:hint="cs"/>
          <w:highlight w:val="yellow"/>
          <w:rtl/>
          <w:rPrChange w:id="800" w:author="Avraham Kallenbach" w:date="2017-10-01T17:08:00Z">
            <w:rPr>
              <w:rFonts w:hint="cs"/>
              <w:rtl/>
            </w:rPr>
          </w:rPrChange>
        </w:rPr>
        <w:t>ה</w:t>
      </w:r>
      <w:r w:rsidRPr="0085115F">
        <w:rPr>
          <w:rFonts w:hint="eastAsia"/>
          <w:highlight w:val="yellow"/>
          <w:rtl/>
          <w:rPrChange w:id="801" w:author="Avraham Kallenbach" w:date="2017-10-01T17:08:00Z">
            <w:rPr>
              <w:rFonts w:hint="eastAsia"/>
              <w:rtl/>
            </w:rPr>
          </w:rPrChange>
        </w:rPr>
        <w:t>רומזת</w:t>
      </w:r>
      <w:r w:rsidRPr="0085115F">
        <w:rPr>
          <w:highlight w:val="yellow"/>
          <w:rtl/>
          <w:rPrChange w:id="802" w:author="Avraham Kallenbach" w:date="2017-10-01T17:08:00Z">
            <w:rPr>
              <w:rtl/>
            </w:rPr>
          </w:rPrChange>
        </w:rPr>
        <w:t xml:space="preserve"> </w:t>
      </w:r>
      <w:r w:rsidRPr="0085115F">
        <w:rPr>
          <w:rFonts w:hint="eastAsia"/>
          <w:highlight w:val="yellow"/>
          <w:rtl/>
          <w:rPrChange w:id="803" w:author="Avraham Kallenbach" w:date="2017-10-01T17:08:00Z">
            <w:rPr>
              <w:rFonts w:hint="eastAsia"/>
              <w:rtl/>
            </w:rPr>
          </w:rPrChange>
        </w:rPr>
        <w:t>לעצבנות</w:t>
      </w:r>
      <w:r w:rsidRPr="0085115F">
        <w:rPr>
          <w:highlight w:val="yellow"/>
          <w:rtl/>
          <w:rPrChange w:id="804" w:author="Avraham Kallenbach" w:date="2017-10-01T17:08:00Z">
            <w:rPr>
              <w:rtl/>
            </w:rPr>
          </w:rPrChange>
        </w:rPr>
        <w:t xml:space="preserve"> </w:t>
      </w:r>
      <w:r w:rsidRPr="0085115F">
        <w:rPr>
          <w:rFonts w:hint="eastAsia"/>
          <w:highlight w:val="yellow"/>
          <w:rtl/>
          <w:rPrChange w:id="805" w:author="Avraham Kallenbach" w:date="2017-10-01T17:08:00Z">
            <w:rPr>
              <w:rFonts w:hint="eastAsia"/>
              <w:rtl/>
            </w:rPr>
          </w:rPrChange>
        </w:rPr>
        <w:t>הפולחנית</w:t>
      </w:r>
      <w:r w:rsidRPr="0085115F">
        <w:rPr>
          <w:highlight w:val="yellow"/>
          <w:rtl/>
          <w:rPrChange w:id="806" w:author="Avraham Kallenbach" w:date="2017-10-01T17:08:00Z">
            <w:rPr>
              <w:rtl/>
            </w:rPr>
          </w:rPrChange>
        </w:rPr>
        <w:t xml:space="preserve"> </w:t>
      </w:r>
      <w:r w:rsidRPr="0085115F">
        <w:rPr>
          <w:rFonts w:hint="eastAsia"/>
          <w:highlight w:val="yellow"/>
          <w:rtl/>
          <w:rPrChange w:id="807" w:author="Avraham Kallenbach" w:date="2017-10-01T17:08:00Z">
            <w:rPr>
              <w:rFonts w:hint="eastAsia"/>
              <w:rtl/>
            </w:rPr>
          </w:rPrChange>
        </w:rPr>
        <w:t>שאפיינה</w:t>
      </w:r>
      <w:r w:rsidRPr="0085115F">
        <w:rPr>
          <w:highlight w:val="yellow"/>
          <w:rtl/>
          <w:rPrChange w:id="808" w:author="Avraham Kallenbach" w:date="2017-10-01T17:08:00Z">
            <w:rPr>
              <w:rtl/>
            </w:rPr>
          </w:rPrChange>
        </w:rPr>
        <w:t xml:space="preserve"> </w:t>
      </w:r>
      <w:r w:rsidRPr="0085115F">
        <w:rPr>
          <w:rFonts w:hint="eastAsia"/>
          <w:highlight w:val="yellow"/>
          <w:rtl/>
          <w:rPrChange w:id="809" w:author="Avraham Kallenbach" w:date="2017-10-01T17:08:00Z">
            <w:rPr>
              <w:rFonts w:hint="eastAsia"/>
              <w:rtl/>
            </w:rPr>
          </w:rPrChange>
        </w:rPr>
        <w:t>את</w:t>
      </w:r>
      <w:r w:rsidRPr="0085115F">
        <w:rPr>
          <w:highlight w:val="yellow"/>
          <w:rtl/>
          <w:rPrChange w:id="810" w:author="Avraham Kallenbach" w:date="2017-10-01T17:08:00Z">
            <w:rPr>
              <w:rtl/>
            </w:rPr>
          </w:rPrChange>
        </w:rPr>
        <w:t xml:space="preserve"> </w:t>
      </w:r>
      <w:r w:rsidRPr="0085115F">
        <w:rPr>
          <w:rFonts w:hint="eastAsia"/>
          <w:highlight w:val="yellow"/>
          <w:rtl/>
          <w:rPrChange w:id="811" w:author="Avraham Kallenbach" w:date="2017-10-01T17:08:00Z">
            <w:rPr>
              <w:rFonts w:hint="eastAsia"/>
              <w:rtl/>
            </w:rPr>
          </w:rPrChange>
        </w:rPr>
        <w:t>המחלוקת</w:t>
      </w:r>
      <w:r w:rsidRPr="0085115F">
        <w:rPr>
          <w:highlight w:val="yellow"/>
          <w:rtl/>
          <w:rPrChange w:id="812" w:author="Avraham Kallenbach" w:date="2017-10-01T17:08:00Z">
            <w:rPr>
              <w:rtl/>
            </w:rPr>
          </w:rPrChange>
        </w:rPr>
        <w:t xml:space="preserve"> </w:t>
      </w:r>
      <w:r w:rsidRPr="0085115F">
        <w:rPr>
          <w:rFonts w:hint="eastAsia"/>
          <w:highlight w:val="yellow"/>
          <w:rtl/>
          <w:rPrChange w:id="813" w:author="Avraham Kallenbach" w:date="2017-10-01T17:08:00Z">
            <w:rPr>
              <w:rFonts w:hint="eastAsia"/>
              <w:rtl/>
            </w:rPr>
          </w:rPrChange>
        </w:rPr>
        <w:t>שבין</w:t>
      </w:r>
      <w:r w:rsidRPr="0085115F">
        <w:rPr>
          <w:highlight w:val="yellow"/>
          <w:rtl/>
          <w:rPrChange w:id="814" w:author="Avraham Kallenbach" w:date="2017-10-01T17:08:00Z">
            <w:rPr>
              <w:rtl/>
            </w:rPr>
          </w:rPrChange>
        </w:rPr>
        <w:t xml:space="preserve"> </w:t>
      </w:r>
      <w:r w:rsidRPr="0085115F">
        <w:rPr>
          <w:rFonts w:hint="eastAsia"/>
          <w:highlight w:val="yellow"/>
          <w:rtl/>
          <w:rPrChange w:id="815" w:author="Avraham Kallenbach" w:date="2017-10-01T17:08:00Z">
            <w:rPr>
              <w:rFonts w:hint="eastAsia"/>
              <w:rtl/>
            </w:rPr>
          </w:rPrChange>
        </w:rPr>
        <w:t>הפרושים</w:t>
      </w:r>
      <w:r w:rsidRPr="0085115F">
        <w:rPr>
          <w:highlight w:val="yellow"/>
          <w:rtl/>
          <w:rPrChange w:id="816" w:author="Avraham Kallenbach" w:date="2017-10-01T17:08:00Z">
            <w:rPr>
              <w:rtl/>
            </w:rPr>
          </w:rPrChange>
        </w:rPr>
        <w:t xml:space="preserve"> </w:t>
      </w:r>
      <w:r w:rsidRPr="0085115F">
        <w:rPr>
          <w:rFonts w:hint="eastAsia"/>
          <w:highlight w:val="yellow"/>
          <w:rtl/>
          <w:rPrChange w:id="817" w:author="Avraham Kallenbach" w:date="2017-10-01T17:08:00Z">
            <w:rPr>
              <w:rFonts w:hint="eastAsia"/>
              <w:rtl/>
            </w:rPr>
          </w:rPrChange>
        </w:rPr>
        <w:t>לצדוקים</w:t>
      </w:r>
      <w:r w:rsidRPr="0085115F">
        <w:rPr>
          <w:highlight w:val="yellow"/>
          <w:rtl/>
          <w:rPrChange w:id="818" w:author="Avraham Kallenbach" w:date="2017-10-01T17:08:00Z">
            <w:rPr>
              <w:rtl/>
            </w:rPr>
          </w:rPrChange>
        </w:rPr>
        <w:t xml:space="preserve">, </w:t>
      </w:r>
      <w:r w:rsidRPr="0085115F">
        <w:rPr>
          <w:rFonts w:hint="cs"/>
          <w:highlight w:val="yellow"/>
          <w:rtl/>
          <w:rPrChange w:id="819" w:author="Avraham Kallenbach" w:date="2017-10-01T17:08:00Z">
            <w:rPr>
              <w:rFonts w:hint="cs"/>
              <w:rtl/>
            </w:rPr>
          </w:rPrChange>
        </w:rPr>
        <w:t xml:space="preserve">נעלמת לחלוטין בדרשה המאוחרת. </w:t>
      </w:r>
      <w:r w:rsidRPr="0085115F">
        <w:rPr>
          <w:rFonts w:hint="eastAsia"/>
          <w:highlight w:val="yellow"/>
          <w:rtl/>
          <w:rPrChange w:id="820" w:author="Avraham Kallenbach" w:date="2017-10-01T17:08:00Z">
            <w:rPr>
              <w:rFonts w:hint="eastAsia"/>
              <w:rtl/>
            </w:rPr>
          </w:rPrChange>
        </w:rPr>
        <w:t>שמחתו</w:t>
      </w:r>
      <w:r w:rsidRPr="0085115F">
        <w:rPr>
          <w:highlight w:val="yellow"/>
          <w:rtl/>
          <w:rPrChange w:id="821" w:author="Avraham Kallenbach" w:date="2017-10-01T17:08:00Z">
            <w:rPr>
              <w:rtl/>
            </w:rPr>
          </w:rPrChange>
        </w:rPr>
        <w:t xml:space="preserve"> </w:t>
      </w:r>
      <w:r w:rsidRPr="0085115F">
        <w:rPr>
          <w:rFonts w:hint="eastAsia"/>
          <w:highlight w:val="yellow"/>
          <w:rtl/>
          <w:rPrChange w:id="822" w:author="Avraham Kallenbach" w:date="2017-10-01T17:08:00Z">
            <w:rPr>
              <w:rFonts w:hint="eastAsia"/>
              <w:rtl/>
            </w:rPr>
          </w:rPrChange>
        </w:rPr>
        <w:t>של</w:t>
      </w:r>
      <w:r w:rsidRPr="0085115F">
        <w:rPr>
          <w:highlight w:val="yellow"/>
          <w:rtl/>
          <w:rPrChange w:id="823" w:author="Avraham Kallenbach" w:date="2017-10-01T17:08:00Z">
            <w:rPr>
              <w:rtl/>
            </w:rPr>
          </w:rPrChange>
        </w:rPr>
        <w:t xml:space="preserve"> </w:t>
      </w:r>
      <w:r w:rsidRPr="0085115F">
        <w:rPr>
          <w:rFonts w:hint="eastAsia"/>
          <w:highlight w:val="yellow"/>
          <w:rtl/>
          <w:rPrChange w:id="824" w:author="Avraham Kallenbach" w:date="2017-10-01T17:08:00Z">
            <w:rPr>
              <w:rFonts w:hint="eastAsia"/>
              <w:rtl/>
            </w:rPr>
          </w:rPrChange>
        </w:rPr>
        <w:t>משה</w:t>
      </w:r>
      <w:r w:rsidRPr="0085115F">
        <w:rPr>
          <w:highlight w:val="yellow"/>
          <w:rtl/>
          <w:rPrChange w:id="825" w:author="Avraham Kallenbach" w:date="2017-10-01T17:08:00Z">
            <w:rPr>
              <w:rtl/>
            </w:rPr>
          </w:rPrChange>
        </w:rPr>
        <w:t xml:space="preserve"> </w:t>
      </w:r>
      <w:r w:rsidRPr="0085115F">
        <w:rPr>
          <w:rFonts w:hint="eastAsia"/>
          <w:highlight w:val="yellow"/>
          <w:rtl/>
          <w:rPrChange w:id="826" w:author="Avraham Kallenbach" w:date="2017-10-01T17:08:00Z">
            <w:rPr>
              <w:rFonts w:hint="eastAsia"/>
              <w:rtl/>
            </w:rPr>
          </w:rPrChange>
        </w:rPr>
        <w:t>על</w:t>
      </w:r>
      <w:r w:rsidRPr="0085115F">
        <w:rPr>
          <w:highlight w:val="yellow"/>
          <w:rtl/>
          <w:rPrChange w:id="827" w:author="Avraham Kallenbach" w:date="2017-10-01T17:08:00Z">
            <w:rPr>
              <w:rtl/>
            </w:rPr>
          </w:rPrChange>
        </w:rPr>
        <w:t xml:space="preserve"> </w:t>
      </w:r>
      <w:r w:rsidRPr="0085115F">
        <w:rPr>
          <w:rFonts w:hint="eastAsia"/>
          <w:highlight w:val="yellow"/>
          <w:rtl/>
          <w:rPrChange w:id="828" w:author="Avraham Kallenbach" w:date="2017-10-01T17:08:00Z">
            <w:rPr>
              <w:rFonts w:hint="eastAsia"/>
              <w:rtl/>
            </w:rPr>
          </w:rPrChange>
        </w:rPr>
        <w:t>השמן</w:t>
      </w:r>
      <w:r w:rsidRPr="0085115F">
        <w:rPr>
          <w:highlight w:val="yellow"/>
          <w:rtl/>
          <w:rPrChange w:id="829" w:author="Avraham Kallenbach" w:date="2017-10-01T17:08:00Z">
            <w:rPr>
              <w:rtl/>
            </w:rPr>
          </w:rPrChange>
        </w:rPr>
        <w:t xml:space="preserve"> </w:t>
      </w:r>
      <w:r w:rsidRPr="0085115F">
        <w:rPr>
          <w:rFonts w:hint="eastAsia"/>
          <w:highlight w:val="yellow"/>
          <w:rtl/>
          <w:rPrChange w:id="830" w:author="Avraham Kallenbach" w:date="2017-10-01T17:08:00Z">
            <w:rPr>
              <w:rFonts w:hint="eastAsia"/>
              <w:rtl/>
            </w:rPr>
          </w:rPrChange>
        </w:rPr>
        <w:t>החורג</w:t>
      </w:r>
      <w:r w:rsidRPr="0085115F">
        <w:rPr>
          <w:highlight w:val="yellow"/>
          <w:rtl/>
          <w:rPrChange w:id="831" w:author="Avraham Kallenbach" w:date="2017-10-01T17:08:00Z">
            <w:rPr>
              <w:rtl/>
            </w:rPr>
          </w:rPrChange>
        </w:rPr>
        <w:t xml:space="preserve"> </w:t>
      </w:r>
      <w:r w:rsidRPr="0085115F">
        <w:rPr>
          <w:rFonts w:hint="eastAsia"/>
          <w:highlight w:val="yellow"/>
          <w:rtl/>
          <w:rPrChange w:id="832" w:author="Avraham Kallenbach" w:date="2017-10-01T17:08:00Z">
            <w:rPr>
              <w:rFonts w:hint="eastAsia"/>
              <w:rtl/>
            </w:rPr>
          </w:rPrChange>
        </w:rPr>
        <w:t>מגבולות</w:t>
      </w:r>
      <w:r w:rsidRPr="0085115F">
        <w:rPr>
          <w:highlight w:val="yellow"/>
          <w:rtl/>
          <w:rPrChange w:id="833" w:author="Avraham Kallenbach" w:date="2017-10-01T17:08:00Z">
            <w:rPr>
              <w:rtl/>
            </w:rPr>
          </w:rPrChange>
        </w:rPr>
        <w:t xml:space="preserve"> </w:t>
      </w:r>
      <w:r w:rsidRPr="0085115F">
        <w:rPr>
          <w:rFonts w:hint="eastAsia"/>
          <w:highlight w:val="yellow"/>
          <w:rtl/>
          <w:rPrChange w:id="834" w:author="Avraham Kallenbach" w:date="2017-10-01T17:08:00Z">
            <w:rPr>
              <w:rFonts w:hint="eastAsia"/>
              <w:rtl/>
            </w:rPr>
          </w:rPrChange>
        </w:rPr>
        <w:t>זקנו</w:t>
      </w:r>
      <w:r w:rsidRPr="0085115F">
        <w:rPr>
          <w:highlight w:val="yellow"/>
          <w:rtl/>
          <w:rPrChange w:id="835" w:author="Avraham Kallenbach" w:date="2017-10-01T17:08:00Z">
            <w:rPr>
              <w:rtl/>
            </w:rPr>
          </w:rPrChange>
        </w:rPr>
        <w:t xml:space="preserve"> </w:t>
      </w:r>
      <w:r w:rsidRPr="0085115F">
        <w:rPr>
          <w:rFonts w:hint="eastAsia"/>
          <w:highlight w:val="yellow"/>
          <w:rtl/>
          <w:rPrChange w:id="836" w:author="Avraham Kallenbach" w:date="2017-10-01T17:08:00Z">
            <w:rPr>
              <w:rFonts w:hint="eastAsia"/>
              <w:rtl/>
            </w:rPr>
          </w:rPrChange>
        </w:rPr>
        <w:t>של</w:t>
      </w:r>
      <w:r w:rsidRPr="0085115F">
        <w:rPr>
          <w:highlight w:val="yellow"/>
          <w:rtl/>
          <w:rPrChange w:id="837" w:author="Avraham Kallenbach" w:date="2017-10-01T17:08:00Z">
            <w:rPr>
              <w:rtl/>
            </w:rPr>
          </w:rPrChange>
        </w:rPr>
        <w:t xml:space="preserve"> </w:t>
      </w:r>
      <w:r w:rsidRPr="0085115F">
        <w:rPr>
          <w:rFonts w:hint="eastAsia"/>
          <w:highlight w:val="yellow"/>
          <w:rtl/>
          <w:rPrChange w:id="838" w:author="Avraham Kallenbach" w:date="2017-10-01T17:08:00Z">
            <w:rPr>
              <w:rFonts w:hint="eastAsia"/>
              <w:rtl/>
            </w:rPr>
          </w:rPrChange>
        </w:rPr>
        <w:t>אהרן</w:t>
      </w:r>
      <w:r w:rsidRPr="0085115F">
        <w:rPr>
          <w:highlight w:val="yellow"/>
          <w:rtl/>
          <w:rPrChange w:id="839" w:author="Avraham Kallenbach" w:date="2017-10-01T17:08:00Z">
            <w:rPr>
              <w:rtl/>
            </w:rPr>
          </w:rPrChange>
        </w:rPr>
        <w:t xml:space="preserve"> (</w:t>
      </w:r>
      <w:proofErr w:type="spellStart"/>
      <w:r w:rsidRPr="0085115F">
        <w:rPr>
          <w:highlight w:val="yellow"/>
          <w:rtl/>
          <w:rPrChange w:id="840" w:author="Avraham Kallenbach" w:date="2017-10-01T17:08:00Z">
            <w:rPr>
              <w:rtl/>
            </w:rPr>
          </w:rPrChange>
        </w:rPr>
        <w:t>ויק"ר</w:t>
      </w:r>
      <w:proofErr w:type="spellEnd"/>
      <w:r w:rsidRPr="0085115F">
        <w:rPr>
          <w:highlight w:val="yellow"/>
          <w:rtl/>
          <w:rPrChange w:id="841" w:author="Avraham Kallenbach" w:date="2017-10-01T17:08:00Z">
            <w:rPr>
              <w:rtl/>
            </w:rPr>
          </w:rPrChange>
        </w:rPr>
        <w:t xml:space="preserve"> </w:t>
      </w:r>
      <w:r w:rsidRPr="0085115F">
        <w:rPr>
          <w:rFonts w:hint="eastAsia"/>
          <w:highlight w:val="yellow"/>
          <w:rtl/>
          <w:rPrChange w:id="842" w:author="Avraham Kallenbach" w:date="2017-10-01T17:08:00Z">
            <w:rPr>
              <w:rFonts w:hint="eastAsia"/>
              <w:rtl/>
            </w:rPr>
          </w:rPrChange>
        </w:rPr>
        <w:t>ג</w:t>
      </w:r>
      <w:r w:rsidRPr="0085115F">
        <w:rPr>
          <w:highlight w:val="yellow"/>
          <w:rtl/>
          <w:rPrChange w:id="843" w:author="Avraham Kallenbach" w:date="2017-10-01T17:08:00Z">
            <w:rPr>
              <w:rtl/>
            </w:rPr>
          </w:rPrChange>
        </w:rPr>
        <w:t xml:space="preserve">), </w:t>
      </w:r>
      <w:r w:rsidRPr="0085115F">
        <w:rPr>
          <w:rFonts w:hint="eastAsia"/>
          <w:highlight w:val="yellow"/>
          <w:rtl/>
          <w:rPrChange w:id="844" w:author="Avraham Kallenbach" w:date="2017-10-01T17:08:00Z">
            <w:rPr>
              <w:rFonts w:hint="eastAsia"/>
              <w:rtl/>
            </w:rPr>
          </w:rPrChange>
        </w:rPr>
        <w:t>מלמדת</w:t>
      </w:r>
      <w:r w:rsidRPr="0085115F">
        <w:rPr>
          <w:highlight w:val="yellow"/>
          <w:rtl/>
          <w:rPrChange w:id="845" w:author="Avraham Kallenbach" w:date="2017-10-01T17:08:00Z">
            <w:rPr>
              <w:rtl/>
            </w:rPr>
          </w:rPrChange>
        </w:rPr>
        <w:t xml:space="preserve"> </w:t>
      </w:r>
      <w:r w:rsidRPr="0085115F">
        <w:rPr>
          <w:rFonts w:hint="eastAsia"/>
          <w:highlight w:val="yellow"/>
          <w:rtl/>
          <w:rPrChange w:id="846" w:author="Avraham Kallenbach" w:date="2017-10-01T17:08:00Z">
            <w:rPr>
              <w:rFonts w:hint="eastAsia"/>
              <w:rtl/>
            </w:rPr>
          </w:rPrChange>
        </w:rPr>
        <w:t>על</w:t>
      </w:r>
      <w:r w:rsidRPr="0085115F">
        <w:rPr>
          <w:highlight w:val="yellow"/>
          <w:rtl/>
          <w:rPrChange w:id="847" w:author="Avraham Kallenbach" w:date="2017-10-01T17:08:00Z">
            <w:rPr>
              <w:rtl/>
            </w:rPr>
          </w:rPrChange>
        </w:rPr>
        <w:t xml:space="preserve"> </w:t>
      </w:r>
      <w:r w:rsidRPr="0085115F">
        <w:rPr>
          <w:rFonts w:hint="eastAsia"/>
          <w:highlight w:val="yellow"/>
          <w:rtl/>
          <w:rPrChange w:id="848" w:author="Avraham Kallenbach" w:date="2017-10-01T17:08:00Z">
            <w:rPr>
              <w:rFonts w:hint="eastAsia"/>
              <w:rtl/>
            </w:rPr>
          </w:rPrChange>
        </w:rPr>
        <w:t>תהליך</w:t>
      </w:r>
      <w:r w:rsidRPr="0085115F">
        <w:rPr>
          <w:highlight w:val="yellow"/>
          <w:rtl/>
          <w:rPrChange w:id="849" w:author="Avraham Kallenbach" w:date="2017-10-01T17:08:00Z">
            <w:rPr>
              <w:rtl/>
            </w:rPr>
          </w:rPrChange>
        </w:rPr>
        <w:t xml:space="preserve"> </w:t>
      </w:r>
      <w:r w:rsidRPr="0085115F">
        <w:rPr>
          <w:rFonts w:hint="eastAsia"/>
          <w:highlight w:val="yellow"/>
          <w:rtl/>
          <w:rPrChange w:id="850" w:author="Avraham Kallenbach" w:date="2017-10-01T17:08:00Z">
            <w:rPr>
              <w:rFonts w:hint="eastAsia"/>
              <w:rtl/>
            </w:rPr>
          </w:rPrChange>
        </w:rPr>
        <w:t>ההתפוגגות</w:t>
      </w:r>
      <w:r w:rsidRPr="0085115F">
        <w:rPr>
          <w:highlight w:val="yellow"/>
          <w:rtl/>
          <w:rPrChange w:id="851" w:author="Avraham Kallenbach" w:date="2017-10-01T17:08:00Z">
            <w:rPr>
              <w:rtl/>
            </w:rPr>
          </w:rPrChange>
        </w:rPr>
        <w:t xml:space="preserve"> </w:t>
      </w:r>
      <w:r w:rsidRPr="0085115F">
        <w:rPr>
          <w:rFonts w:hint="eastAsia"/>
          <w:highlight w:val="yellow"/>
          <w:rtl/>
          <w:rPrChange w:id="852" w:author="Avraham Kallenbach" w:date="2017-10-01T17:08:00Z">
            <w:rPr>
              <w:rFonts w:hint="eastAsia"/>
              <w:rtl/>
            </w:rPr>
          </w:rPrChange>
        </w:rPr>
        <w:t>של</w:t>
      </w:r>
      <w:r w:rsidRPr="0085115F">
        <w:rPr>
          <w:highlight w:val="yellow"/>
          <w:rtl/>
          <w:rPrChange w:id="853" w:author="Avraham Kallenbach" w:date="2017-10-01T17:08:00Z">
            <w:rPr>
              <w:rtl/>
            </w:rPr>
          </w:rPrChange>
        </w:rPr>
        <w:t xml:space="preserve"> </w:t>
      </w:r>
      <w:r w:rsidRPr="0085115F">
        <w:rPr>
          <w:rFonts w:hint="cs"/>
          <w:highlight w:val="yellow"/>
          <w:rtl/>
          <w:rPrChange w:id="854" w:author="Avraham Kallenbach" w:date="2017-10-01T17:08:00Z">
            <w:rPr>
              <w:rFonts w:hint="cs"/>
              <w:rtl/>
            </w:rPr>
          </w:rPrChange>
        </w:rPr>
        <w:t>החשדנות</w:t>
      </w:r>
      <w:r w:rsidRPr="0085115F">
        <w:rPr>
          <w:highlight w:val="yellow"/>
          <w:rtl/>
          <w:rPrChange w:id="855" w:author="Avraham Kallenbach" w:date="2017-10-01T17:08:00Z">
            <w:rPr>
              <w:rtl/>
            </w:rPr>
          </w:rPrChange>
        </w:rPr>
        <w:t xml:space="preserve">, </w:t>
      </w:r>
      <w:r w:rsidRPr="0085115F">
        <w:rPr>
          <w:rFonts w:hint="eastAsia"/>
          <w:highlight w:val="yellow"/>
          <w:rtl/>
          <w:rPrChange w:id="856" w:author="Avraham Kallenbach" w:date="2017-10-01T17:08:00Z">
            <w:rPr>
              <w:rFonts w:hint="eastAsia"/>
              <w:rtl/>
            </w:rPr>
          </w:rPrChange>
        </w:rPr>
        <w:t>את</w:t>
      </w:r>
      <w:r w:rsidRPr="0085115F">
        <w:rPr>
          <w:highlight w:val="yellow"/>
          <w:rtl/>
          <w:rPrChange w:id="857" w:author="Avraham Kallenbach" w:date="2017-10-01T17:08:00Z">
            <w:rPr>
              <w:rtl/>
            </w:rPr>
          </w:rPrChange>
        </w:rPr>
        <w:t xml:space="preserve"> </w:t>
      </w:r>
      <w:r w:rsidRPr="0085115F">
        <w:rPr>
          <w:rFonts w:hint="eastAsia"/>
          <w:highlight w:val="yellow"/>
          <w:rtl/>
          <w:rPrChange w:id="858" w:author="Avraham Kallenbach" w:date="2017-10-01T17:08:00Z">
            <w:rPr>
              <w:rFonts w:hint="eastAsia"/>
              <w:rtl/>
            </w:rPr>
          </w:rPrChange>
        </w:rPr>
        <w:t>השחרור</w:t>
      </w:r>
      <w:r w:rsidRPr="0085115F">
        <w:rPr>
          <w:highlight w:val="yellow"/>
          <w:rtl/>
          <w:rPrChange w:id="859" w:author="Avraham Kallenbach" w:date="2017-10-01T17:08:00Z">
            <w:rPr>
              <w:rtl/>
            </w:rPr>
          </w:rPrChange>
        </w:rPr>
        <w:t xml:space="preserve"> </w:t>
      </w:r>
      <w:r w:rsidRPr="0085115F">
        <w:rPr>
          <w:rFonts w:hint="eastAsia"/>
          <w:highlight w:val="yellow"/>
          <w:rtl/>
          <w:rPrChange w:id="860" w:author="Avraham Kallenbach" w:date="2017-10-01T17:08:00Z">
            <w:rPr>
              <w:rFonts w:hint="eastAsia"/>
              <w:rtl/>
            </w:rPr>
          </w:rPrChange>
        </w:rPr>
        <w:t>מההקפדה</w:t>
      </w:r>
      <w:r w:rsidRPr="0085115F">
        <w:rPr>
          <w:highlight w:val="yellow"/>
          <w:rtl/>
          <w:rPrChange w:id="861" w:author="Avraham Kallenbach" w:date="2017-10-01T17:08:00Z">
            <w:rPr>
              <w:rtl/>
            </w:rPr>
          </w:rPrChange>
        </w:rPr>
        <w:t xml:space="preserve"> </w:t>
      </w:r>
      <w:r w:rsidRPr="0085115F">
        <w:rPr>
          <w:rFonts w:hint="eastAsia"/>
          <w:highlight w:val="yellow"/>
          <w:rtl/>
          <w:rPrChange w:id="862" w:author="Avraham Kallenbach" w:date="2017-10-01T17:08:00Z">
            <w:rPr>
              <w:rFonts w:hint="eastAsia"/>
              <w:rtl/>
            </w:rPr>
          </w:rPrChange>
        </w:rPr>
        <w:t>על</w:t>
      </w:r>
      <w:r w:rsidRPr="0085115F">
        <w:rPr>
          <w:highlight w:val="yellow"/>
          <w:rtl/>
          <w:rPrChange w:id="863" w:author="Avraham Kallenbach" w:date="2017-10-01T17:08:00Z">
            <w:rPr>
              <w:rtl/>
            </w:rPr>
          </w:rPrChange>
        </w:rPr>
        <w:t xml:space="preserve"> </w:t>
      </w:r>
      <w:r w:rsidRPr="0085115F">
        <w:rPr>
          <w:rFonts w:hint="eastAsia"/>
          <w:highlight w:val="yellow"/>
          <w:rtl/>
          <w:rPrChange w:id="864" w:author="Avraham Kallenbach" w:date="2017-10-01T17:08:00Z">
            <w:rPr>
              <w:rFonts w:hint="eastAsia"/>
              <w:rtl/>
            </w:rPr>
          </w:rPrChange>
        </w:rPr>
        <w:t>כללי</w:t>
      </w:r>
      <w:r w:rsidRPr="0085115F">
        <w:rPr>
          <w:highlight w:val="yellow"/>
          <w:rtl/>
          <w:rPrChange w:id="865" w:author="Avraham Kallenbach" w:date="2017-10-01T17:08:00Z">
            <w:rPr>
              <w:rtl/>
            </w:rPr>
          </w:rPrChange>
        </w:rPr>
        <w:t xml:space="preserve"> </w:t>
      </w:r>
      <w:r w:rsidRPr="0085115F">
        <w:rPr>
          <w:rFonts w:hint="eastAsia"/>
          <w:highlight w:val="yellow"/>
          <w:rtl/>
          <w:rPrChange w:id="866" w:author="Avraham Kallenbach" w:date="2017-10-01T17:08:00Z">
            <w:rPr>
              <w:rFonts w:hint="eastAsia"/>
              <w:rtl/>
            </w:rPr>
          </w:rPrChange>
        </w:rPr>
        <w:t>הטהרה</w:t>
      </w:r>
      <w:r w:rsidRPr="0085115F">
        <w:rPr>
          <w:highlight w:val="yellow"/>
          <w:rtl/>
          <w:rPrChange w:id="867" w:author="Avraham Kallenbach" w:date="2017-10-01T17:08:00Z">
            <w:rPr>
              <w:rtl/>
            </w:rPr>
          </w:rPrChange>
        </w:rPr>
        <w:t xml:space="preserve"> </w:t>
      </w:r>
      <w:r w:rsidRPr="0085115F">
        <w:rPr>
          <w:rFonts w:hint="eastAsia"/>
          <w:highlight w:val="yellow"/>
          <w:rtl/>
          <w:rPrChange w:id="868" w:author="Avraham Kallenbach" w:date="2017-10-01T17:08:00Z">
            <w:rPr>
              <w:rFonts w:hint="eastAsia"/>
              <w:rtl/>
            </w:rPr>
          </w:rPrChange>
        </w:rPr>
        <w:t>הנוקשים</w:t>
      </w:r>
      <w:r w:rsidRPr="0085115F">
        <w:rPr>
          <w:highlight w:val="yellow"/>
          <w:rtl/>
          <w:rPrChange w:id="869" w:author="Avraham Kallenbach" w:date="2017-10-01T17:08:00Z">
            <w:rPr>
              <w:rtl/>
            </w:rPr>
          </w:rPrChange>
        </w:rPr>
        <w:t xml:space="preserve">, </w:t>
      </w:r>
      <w:r w:rsidRPr="0085115F">
        <w:rPr>
          <w:rFonts w:hint="eastAsia"/>
          <w:highlight w:val="yellow"/>
          <w:rtl/>
          <w:rPrChange w:id="870" w:author="Avraham Kallenbach" w:date="2017-10-01T17:08:00Z">
            <w:rPr>
              <w:rFonts w:hint="eastAsia"/>
              <w:rtl/>
            </w:rPr>
          </w:rPrChange>
        </w:rPr>
        <w:t>ו</w:t>
      </w:r>
      <w:r w:rsidRPr="0085115F">
        <w:rPr>
          <w:rFonts w:hint="cs"/>
          <w:highlight w:val="yellow"/>
          <w:rtl/>
          <w:rPrChange w:id="871" w:author="Avraham Kallenbach" w:date="2017-10-01T17:08:00Z">
            <w:rPr>
              <w:rFonts w:hint="cs"/>
              <w:rtl/>
            </w:rPr>
          </w:rPrChange>
        </w:rPr>
        <w:t xml:space="preserve">את </w:t>
      </w:r>
      <w:r w:rsidRPr="0085115F">
        <w:rPr>
          <w:rFonts w:hint="eastAsia"/>
          <w:highlight w:val="yellow"/>
          <w:rtl/>
          <w:rPrChange w:id="872" w:author="Avraham Kallenbach" w:date="2017-10-01T17:08:00Z">
            <w:rPr>
              <w:rFonts w:hint="eastAsia"/>
              <w:rtl/>
            </w:rPr>
          </w:rPrChange>
        </w:rPr>
        <w:t>הניסיון</w:t>
      </w:r>
      <w:r w:rsidRPr="0085115F">
        <w:rPr>
          <w:highlight w:val="yellow"/>
          <w:rtl/>
          <w:rPrChange w:id="873" w:author="Avraham Kallenbach" w:date="2017-10-01T17:08:00Z">
            <w:rPr>
              <w:rtl/>
            </w:rPr>
          </w:rPrChange>
        </w:rPr>
        <w:t xml:space="preserve"> </w:t>
      </w:r>
      <w:r w:rsidRPr="0085115F">
        <w:rPr>
          <w:rFonts w:hint="eastAsia"/>
          <w:highlight w:val="yellow"/>
          <w:rtl/>
          <w:rPrChange w:id="874" w:author="Avraham Kallenbach" w:date="2017-10-01T17:08:00Z">
            <w:rPr>
              <w:rFonts w:hint="eastAsia"/>
              <w:rtl/>
            </w:rPr>
          </w:rPrChange>
        </w:rPr>
        <w:t>לעצב</w:t>
      </w:r>
      <w:r w:rsidRPr="0085115F">
        <w:rPr>
          <w:highlight w:val="yellow"/>
          <w:rtl/>
          <w:rPrChange w:id="875" w:author="Avraham Kallenbach" w:date="2017-10-01T17:08:00Z">
            <w:rPr>
              <w:rtl/>
            </w:rPr>
          </w:rPrChange>
        </w:rPr>
        <w:t xml:space="preserve"> </w:t>
      </w:r>
      <w:r w:rsidRPr="0085115F">
        <w:rPr>
          <w:rFonts w:hint="eastAsia"/>
          <w:highlight w:val="yellow"/>
          <w:rtl/>
          <w:rPrChange w:id="876" w:author="Avraham Kallenbach" w:date="2017-10-01T17:08:00Z">
            <w:rPr>
              <w:rFonts w:hint="eastAsia"/>
              <w:rtl/>
            </w:rPr>
          </w:rPrChange>
        </w:rPr>
        <w:t>את</w:t>
      </w:r>
      <w:r w:rsidRPr="0085115F">
        <w:rPr>
          <w:highlight w:val="yellow"/>
          <w:rtl/>
          <w:rPrChange w:id="877" w:author="Avraham Kallenbach" w:date="2017-10-01T17:08:00Z">
            <w:rPr>
              <w:rtl/>
            </w:rPr>
          </w:rPrChange>
        </w:rPr>
        <w:t xml:space="preserve"> </w:t>
      </w:r>
      <w:r w:rsidRPr="0085115F">
        <w:rPr>
          <w:rFonts w:hint="eastAsia"/>
          <w:highlight w:val="yellow"/>
          <w:rtl/>
          <w:rPrChange w:id="878" w:author="Avraham Kallenbach" w:date="2017-10-01T17:08:00Z">
            <w:rPr>
              <w:rFonts w:hint="eastAsia"/>
              <w:rtl/>
            </w:rPr>
          </w:rPrChange>
        </w:rPr>
        <w:t>מעמד</w:t>
      </w:r>
      <w:r w:rsidRPr="0085115F">
        <w:rPr>
          <w:rFonts w:hint="cs"/>
          <w:highlight w:val="yellow"/>
          <w:rtl/>
          <w:rPrChange w:id="879" w:author="Avraham Kallenbach" w:date="2017-10-01T17:08:00Z">
            <w:rPr>
              <w:rFonts w:hint="cs"/>
              <w:rtl/>
            </w:rPr>
          </w:rPrChange>
        </w:rPr>
        <w:t>ו של</w:t>
      </w:r>
      <w:r w:rsidRPr="0085115F">
        <w:rPr>
          <w:highlight w:val="yellow"/>
          <w:rtl/>
          <w:rPrChange w:id="880" w:author="Avraham Kallenbach" w:date="2017-10-01T17:08:00Z">
            <w:rPr>
              <w:rtl/>
            </w:rPr>
          </w:rPrChange>
        </w:rPr>
        <w:t xml:space="preserve"> </w:t>
      </w:r>
      <w:r w:rsidRPr="0085115F">
        <w:rPr>
          <w:rFonts w:hint="eastAsia"/>
          <w:highlight w:val="yellow"/>
          <w:rtl/>
          <w:rPrChange w:id="881" w:author="Avraham Kallenbach" w:date="2017-10-01T17:08:00Z">
            <w:rPr>
              <w:rFonts w:hint="eastAsia"/>
              <w:rtl/>
            </w:rPr>
          </w:rPrChange>
        </w:rPr>
        <w:t>הכהן</w:t>
      </w:r>
      <w:r w:rsidRPr="0085115F">
        <w:rPr>
          <w:highlight w:val="yellow"/>
          <w:rtl/>
          <w:rPrChange w:id="882" w:author="Avraham Kallenbach" w:date="2017-10-01T17:08:00Z">
            <w:rPr>
              <w:rtl/>
            </w:rPr>
          </w:rPrChange>
        </w:rPr>
        <w:t xml:space="preserve"> </w:t>
      </w:r>
      <w:r w:rsidRPr="0085115F">
        <w:rPr>
          <w:rFonts w:hint="eastAsia"/>
          <w:highlight w:val="yellow"/>
          <w:rtl/>
          <w:rPrChange w:id="883" w:author="Avraham Kallenbach" w:date="2017-10-01T17:08:00Z">
            <w:rPr>
              <w:rFonts w:hint="eastAsia"/>
              <w:rtl/>
            </w:rPr>
          </w:rPrChange>
        </w:rPr>
        <w:t>במנותק</w:t>
      </w:r>
      <w:r w:rsidRPr="0085115F">
        <w:rPr>
          <w:highlight w:val="yellow"/>
          <w:rtl/>
          <w:rPrChange w:id="884" w:author="Avraham Kallenbach" w:date="2017-10-01T17:08:00Z">
            <w:rPr>
              <w:rtl/>
            </w:rPr>
          </w:rPrChange>
        </w:rPr>
        <w:t xml:space="preserve"> </w:t>
      </w:r>
      <w:r w:rsidRPr="0085115F">
        <w:rPr>
          <w:rFonts w:hint="eastAsia"/>
          <w:highlight w:val="yellow"/>
          <w:rtl/>
          <w:rPrChange w:id="885" w:author="Avraham Kallenbach" w:date="2017-10-01T17:08:00Z">
            <w:rPr>
              <w:rFonts w:hint="eastAsia"/>
              <w:rtl/>
            </w:rPr>
          </w:rPrChange>
        </w:rPr>
        <w:t>מפולחן</w:t>
      </w:r>
      <w:r w:rsidRPr="0085115F">
        <w:rPr>
          <w:highlight w:val="yellow"/>
          <w:rtl/>
          <w:rPrChange w:id="886" w:author="Avraham Kallenbach" w:date="2017-10-01T17:08:00Z">
            <w:rPr>
              <w:rtl/>
            </w:rPr>
          </w:rPrChange>
        </w:rPr>
        <w:t xml:space="preserve"> </w:t>
      </w:r>
      <w:r w:rsidRPr="0085115F">
        <w:rPr>
          <w:rFonts w:hint="eastAsia"/>
          <w:highlight w:val="yellow"/>
          <w:rtl/>
          <w:rPrChange w:id="887" w:author="Avraham Kallenbach" w:date="2017-10-01T17:08:00Z">
            <w:rPr>
              <w:rFonts w:hint="eastAsia"/>
              <w:rtl/>
            </w:rPr>
          </w:rPrChange>
        </w:rPr>
        <w:t>המקדש</w:t>
      </w:r>
      <w:r w:rsidRPr="0085115F">
        <w:rPr>
          <w:highlight w:val="yellow"/>
          <w:rtl/>
          <w:rPrChange w:id="888" w:author="Avraham Kallenbach" w:date="2017-10-01T17:08:00Z">
            <w:rPr>
              <w:rtl/>
            </w:rPr>
          </w:rPrChange>
        </w:rPr>
        <w:t>.</w:t>
      </w:r>
    </w:p>
    <w:p w14:paraId="0D97717F" w14:textId="2ABBF48F" w:rsidR="0085115F" w:rsidRPr="00E53775" w:rsidRDefault="0085115F" w:rsidP="0085115F">
      <w:pPr>
        <w:bidi w:val="0"/>
        <w:spacing w:after="0" w:line="480" w:lineRule="auto"/>
        <w:jc w:val="both"/>
      </w:pPr>
      <w:ins w:id="889" w:author="Avraham Kallenbach" w:date="2017-10-01T17:09:00Z">
        <w:r>
          <w:t>Summary and Conclusion</w:t>
        </w:r>
      </w:ins>
    </w:p>
    <w:p w14:paraId="45069092" w14:textId="77777777" w:rsidR="00A50FB8" w:rsidRDefault="000B0DFE" w:rsidP="004924AF">
      <w:pPr>
        <w:bidi w:val="0"/>
        <w:spacing w:after="0" w:line="480" w:lineRule="auto"/>
        <w:ind w:firstLine="720"/>
        <w:jc w:val="both"/>
        <w:rPr>
          <w:rFonts w:asciiTheme="majorBidi" w:hAnsiTheme="majorBidi"/>
          <w:color w:val="000000"/>
        </w:rPr>
      </w:pPr>
      <w:r w:rsidRPr="00E53775">
        <w:t xml:space="preserve">In the tradition of the Sages of the land of Israel </w:t>
      </w:r>
      <w:r w:rsidR="00712C28" w:rsidRPr="00E53775">
        <w:t xml:space="preserve">dating </w:t>
      </w:r>
      <w:r w:rsidRPr="00E53775">
        <w:t>from the end of the Second Temple period through the Talm</w:t>
      </w:r>
      <w:r w:rsidR="004924AF">
        <w:t>u</w:t>
      </w:r>
      <w:r w:rsidRPr="00E53775">
        <w:t xml:space="preserve">dic period, </w:t>
      </w:r>
      <w:r w:rsidR="00DB14A4" w:rsidRPr="00E53775">
        <w:t xml:space="preserve">Aaron </w:t>
      </w:r>
      <w:r w:rsidRPr="00E53775">
        <w:t xml:space="preserve">serves as a </w:t>
      </w:r>
      <w:r w:rsidR="00E7160E" w:rsidRPr="00E53775">
        <w:t xml:space="preserve">reflection of the transformations </w:t>
      </w:r>
      <w:r w:rsidR="007C269F" w:rsidRPr="00E53775">
        <w:rPr>
          <w:lang w:bidi="ar-EG"/>
        </w:rPr>
        <w:t>of the priesthood</w:t>
      </w:r>
      <w:r w:rsidR="00E7160E" w:rsidRPr="00E53775">
        <w:t xml:space="preserve">. Alongside the </w:t>
      </w:r>
      <w:r w:rsidR="001810E0" w:rsidRPr="00E53775">
        <w:t xml:space="preserve">position of suspicion, which is critical and </w:t>
      </w:r>
      <w:r w:rsidR="00712C28" w:rsidRPr="00E53775">
        <w:t>aims at</w:t>
      </w:r>
      <w:r w:rsidR="001810E0" w:rsidRPr="00E53775">
        <w:t xml:space="preserve"> oust</w:t>
      </w:r>
      <w:r w:rsidR="00712C28" w:rsidRPr="00E53775">
        <w:t>ing</w:t>
      </w:r>
      <w:r w:rsidR="007C269F" w:rsidRPr="00E53775">
        <w:t xml:space="preserve"> the priests</w:t>
      </w:r>
      <w:r w:rsidR="001810E0" w:rsidRPr="00E53775">
        <w:t xml:space="preserve">, </w:t>
      </w:r>
      <w:r w:rsidR="007C269F" w:rsidRPr="00E53775">
        <w:t>Aaron</w:t>
      </w:r>
      <w:r w:rsidR="00E7160E" w:rsidRPr="00E53775">
        <w:t xml:space="preserve"> </w:t>
      </w:r>
      <w:r w:rsidR="001810E0" w:rsidRPr="00E53775">
        <w:t xml:space="preserve">mostly </w:t>
      </w:r>
      <w:r w:rsidR="00E7160E" w:rsidRPr="00E53775">
        <w:t>represents</w:t>
      </w:r>
      <w:r w:rsidR="001810E0" w:rsidRPr="00E53775">
        <w:t xml:space="preserve"> appeasement and </w:t>
      </w:r>
      <w:r w:rsidR="005F39D8" w:rsidRPr="00E53775">
        <w:rPr>
          <w:rFonts w:asciiTheme="majorBidi" w:hAnsiTheme="majorBidi"/>
          <w:color w:val="000000"/>
        </w:rPr>
        <w:t xml:space="preserve">the need to reestablish the </w:t>
      </w:r>
      <w:r w:rsidR="00084490" w:rsidRPr="00E53775">
        <w:rPr>
          <w:rFonts w:asciiTheme="majorBidi" w:hAnsiTheme="majorBidi"/>
          <w:color w:val="000000"/>
        </w:rPr>
        <w:t xml:space="preserve">religious </w:t>
      </w:r>
      <w:r w:rsidR="005F39D8" w:rsidRPr="00E53775">
        <w:rPr>
          <w:rFonts w:asciiTheme="majorBidi" w:hAnsiTheme="majorBidi"/>
          <w:color w:val="000000"/>
        </w:rPr>
        <w:t xml:space="preserve">ritual </w:t>
      </w:r>
      <w:r w:rsidR="00084490" w:rsidRPr="00E53775">
        <w:rPr>
          <w:rFonts w:asciiTheme="majorBidi" w:hAnsiTheme="majorBidi"/>
          <w:color w:val="000000"/>
        </w:rPr>
        <w:t xml:space="preserve">leadership alongside that of the Sages, the instructors of the Torah. The choice of Aaron as the paradigm for teaching these lessons </w:t>
      </w:r>
      <w:r w:rsidR="00126867" w:rsidRPr="00E53775">
        <w:rPr>
          <w:rFonts w:asciiTheme="majorBidi" w:hAnsiTheme="majorBidi"/>
          <w:color w:val="000000"/>
        </w:rPr>
        <w:t xml:space="preserve">was meant to </w:t>
      </w:r>
      <w:r w:rsidR="00712C28" w:rsidRPr="00E53775">
        <w:rPr>
          <w:rFonts w:asciiTheme="majorBidi" w:hAnsiTheme="majorBidi"/>
          <w:color w:val="000000"/>
        </w:rPr>
        <w:t>recall</w:t>
      </w:r>
      <w:r w:rsidR="00126867" w:rsidRPr="00E53775">
        <w:rPr>
          <w:rFonts w:asciiTheme="majorBidi" w:hAnsiTheme="majorBidi"/>
          <w:color w:val="000000"/>
        </w:rPr>
        <w:t xml:space="preserve"> the purity and sanctity which </w:t>
      </w:r>
      <w:r w:rsidR="00E66113" w:rsidRPr="00E53775">
        <w:rPr>
          <w:rFonts w:asciiTheme="majorBidi" w:hAnsiTheme="majorBidi"/>
          <w:color w:val="000000"/>
        </w:rPr>
        <w:t>were the basis for the</w:t>
      </w:r>
      <w:r w:rsidR="007C269F" w:rsidRPr="00E53775">
        <w:rPr>
          <w:rFonts w:asciiTheme="majorBidi" w:hAnsiTheme="majorBidi"/>
          <w:color w:val="000000"/>
        </w:rPr>
        <w:t xml:space="preserve"> priestly</w:t>
      </w:r>
      <w:r w:rsidR="00E66113" w:rsidRPr="00E53775">
        <w:rPr>
          <w:rFonts w:asciiTheme="majorBidi" w:hAnsiTheme="majorBidi"/>
          <w:color w:val="000000"/>
        </w:rPr>
        <w:t xml:space="preserve"> station and role</w:t>
      </w:r>
      <w:r w:rsidR="007C269F" w:rsidRPr="00E53775">
        <w:rPr>
          <w:rFonts w:asciiTheme="majorBidi" w:hAnsiTheme="majorBidi"/>
          <w:color w:val="000000"/>
        </w:rPr>
        <w:t>, thereby strengthening</w:t>
      </w:r>
      <w:r w:rsidR="007D2B29" w:rsidRPr="00E53775">
        <w:rPr>
          <w:rFonts w:asciiTheme="majorBidi" w:hAnsiTheme="majorBidi"/>
          <w:color w:val="000000"/>
        </w:rPr>
        <w:t xml:space="preserve"> the dominant message of for</w:t>
      </w:r>
      <w:r w:rsidR="007C269F" w:rsidRPr="00E53775">
        <w:rPr>
          <w:rFonts w:asciiTheme="majorBidi" w:hAnsiTheme="majorBidi"/>
          <w:color w:val="000000"/>
        </w:rPr>
        <w:t xml:space="preserve">giveness for past tensions, thus rebuilding </w:t>
      </w:r>
      <w:r w:rsidR="007D2B29" w:rsidRPr="00E53775">
        <w:rPr>
          <w:rFonts w:asciiTheme="majorBidi" w:hAnsiTheme="majorBidi"/>
          <w:color w:val="000000"/>
        </w:rPr>
        <w:t xml:space="preserve">their position </w:t>
      </w:r>
      <w:r w:rsidR="00C6185D" w:rsidRPr="00E53775">
        <w:rPr>
          <w:rFonts w:asciiTheme="majorBidi" w:hAnsiTheme="majorBidi"/>
          <w:color w:val="000000"/>
        </w:rPr>
        <w:t xml:space="preserve">by means of inspiration </w:t>
      </w:r>
      <w:r w:rsidR="00712C28" w:rsidRPr="00E53775">
        <w:rPr>
          <w:rFonts w:asciiTheme="majorBidi" w:hAnsiTheme="majorBidi"/>
          <w:color w:val="000000"/>
        </w:rPr>
        <w:t xml:space="preserve">drawn </w:t>
      </w:r>
      <w:r w:rsidR="00C6185D" w:rsidRPr="00E53775">
        <w:rPr>
          <w:rFonts w:asciiTheme="majorBidi" w:hAnsiTheme="majorBidi"/>
          <w:color w:val="000000"/>
        </w:rPr>
        <w:t>from their founding leader.</w:t>
      </w:r>
    </w:p>
    <w:p w14:paraId="18CEA88B" w14:textId="7B9E6765" w:rsidR="00C71A67" w:rsidRDefault="00C6185D" w:rsidP="0080660E">
      <w:pPr>
        <w:bidi w:val="0"/>
        <w:spacing w:after="0" w:line="480" w:lineRule="auto"/>
        <w:ind w:firstLine="720"/>
        <w:jc w:val="both"/>
      </w:pPr>
      <w:r w:rsidRPr="00E53775">
        <w:rPr>
          <w:rFonts w:asciiTheme="majorBidi" w:hAnsiTheme="majorBidi"/>
          <w:color w:val="000000"/>
        </w:rPr>
        <w:t xml:space="preserve"> </w:t>
      </w:r>
      <w:r w:rsidR="00C71A67">
        <w:tab/>
      </w:r>
      <w:r w:rsidR="00F02367">
        <w:t xml:space="preserve">In the beginning of this article, I presented the question of the gap between the biblical image of Aaron as the representative of ritual leadership and the treatment of his image </w:t>
      </w:r>
      <w:r w:rsidR="00F02367">
        <w:lastRenderedPageBreak/>
        <w:t xml:space="preserve">in rabbinic literature, including aspects which have no apparent connection to his ritual role. </w:t>
      </w:r>
      <w:r w:rsidR="001D69F4">
        <w:t xml:space="preserve">In this article, I tried to prove that it is possible to bridge this gap by means of an understanding of the method of the Sages in rewriting the biblical narrative, and the </w:t>
      </w:r>
      <w:proofErr w:type="spellStart"/>
      <w:r w:rsidR="001D69F4" w:rsidRPr="00613231">
        <w:t>atemporal</w:t>
      </w:r>
      <w:proofErr w:type="spellEnd"/>
      <w:r w:rsidR="001D69F4">
        <w:t xml:space="preserve"> aim of </w:t>
      </w:r>
      <w:proofErr w:type="spellStart"/>
      <w:r w:rsidR="001D69F4" w:rsidRPr="00D02A8B">
        <w:rPr>
          <w:i/>
          <w:iCs/>
        </w:rPr>
        <w:t>derashot</w:t>
      </w:r>
      <w:proofErr w:type="spellEnd"/>
      <w:r w:rsidR="001D69F4">
        <w:t xml:space="preserve">. I suggested that when the Sages dealt with biblical images and their narratives, they presented them as prototypes of </w:t>
      </w:r>
      <w:r w:rsidR="000D2CA1">
        <w:t>contemporary</w:t>
      </w:r>
      <w:r w:rsidR="001D69F4">
        <w:t xml:space="preserve"> figures or situations. </w:t>
      </w:r>
      <w:r w:rsidR="00BB73F5">
        <w:t xml:space="preserve">They selected images or events possessing characteristics paralleling contemporary personalities or situations and developed them in such a way that their contemporaries could understand the messages which they were trying to convey through these parallels.  Aaron’s defining characteristic is </w:t>
      </w:r>
      <w:r w:rsidR="00BB73F5">
        <w:rPr>
          <w:rFonts w:asciiTheme="majorBidi" w:hAnsiTheme="majorBidi"/>
          <w:bCs/>
        </w:rPr>
        <w:t>hi</w:t>
      </w:r>
      <w:bookmarkStart w:id="890" w:name="here"/>
      <w:bookmarkEnd w:id="890"/>
      <w:r w:rsidR="00BB73F5">
        <w:rPr>
          <w:rFonts w:asciiTheme="majorBidi" w:hAnsiTheme="majorBidi"/>
          <w:bCs/>
        </w:rPr>
        <w:t xml:space="preserve">s role as patriarch of the </w:t>
      </w:r>
      <w:r w:rsidR="00BB73F5" w:rsidRPr="00EE0DE9">
        <w:rPr>
          <w:rFonts w:asciiTheme="majorBidi" w:hAnsiTheme="majorBidi"/>
          <w:bCs/>
        </w:rPr>
        <w:t>priesthood</w:t>
      </w:r>
      <w:r w:rsidR="00BB73F5">
        <w:rPr>
          <w:rFonts w:asciiTheme="majorBidi" w:hAnsiTheme="majorBidi"/>
          <w:bCs/>
        </w:rPr>
        <w:t xml:space="preserve">. From this point on, Aaron’s </w:t>
      </w:r>
      <w:r w:rsidR="00161ADA">
        <w:rPr>
          <w:rFonts w:asciiTheme="majorBidi" w:hAnsiTheme="majorBidi"/>
          <w:bCs/>
        </w:rPr>
        <w:t>image</w:t>
      </w:r>
      <w:r w:rsidR="00BB73F5">
        <w:rPr>
          <w:rFonts w:asciiTheme="majorBidi" w:hAnsiTheme="majorBidi"/>
          <w:bCs/>
        </w:rPr>
        <w:t xml:space="preserve"> will change and improve </w:t>
      </w:r>
      <w:r w:rsidR="00BB73F5">
        <w:t xml:space="preserve">according to the challenges of the priesthood in the time of the midrashim’s creation. Aaron’s </w:t>
      </w:r>
      <w:proofErr w:type="gramStart"/>
      <w:r w:rsidR="00BB73F5">
        <w:t>central role</w:t>
      </w:r>
      <w:proofErr w:type="gramEnd"/>
      <w:r w:rsidR="00BB73F5">
        <w:t xml:space="preserve"> in the biblical rite ceases to be relevant </w:t>
      </w:r>
      <w:r w:rsidR="00CB5B5D">
        <w:t>at</w:t>
      </w:r>
      <w:r w:rsidR="00BB73F5">
        <w:t xml:space="preserve"> the time </w:t>
      </w:r>
      <w:r w:rsidR="00CB5B5D">
        <w:t>that</w:t>
      </w:r>
      <w:r w:rsidR="00BB73F5">
        <w:t xml:space="preserve"> most of the </w:t>
      </w:r>
      <w:proofErr w:type="spellStart"/>
      <w:r w:rsidR="00BB73F5" w:rsidRPr="00D02A8B">
        <w:rPr>
          <w:i/>
          <w:iCs/>
        </w:rPr>
        <w:t>derashot</w:t>
      </w:r>
      <w:proofErr w:type="spellEnd"/>
      <w:r w:rsidR="00CB5B5D">
        <w:t xml:space="preserve"> originated</w:t>
      </w:r>
      <w:r w:rsidR="00BB73F5">
        <w:t xml:space="preserve">. For this reason, already in the earlier midrashim, the </w:t>
      </w:r>
      <w:proofErr w:type="spellStart"/>
      <w:r w:rsidR="00BB73F5" w:rsidRPr="00D02A8B">
        <w:rPr>
          <w:i/>
          <w:iCs/>
        </w:rPr>
        <w:t>derashot</w:t>
      </w:r>
      <w:proofErr w:type="spellEnd"/>
      <w:r w:rsidR="00BB73F5">
        <w:t xml:space="preserve"> relate to aspects of his personality; rather than to his ability to distinguish between types of blood, </w:t>
      </w:r>
      <w:r w:rsidR="00CB5B5D">
        <w:t xml:space="preserve">between </w:t>
      </w:r>
      <w:r w:rsidR="00BB73F5">
        <w:t xml:space="preserve">one leprous affliction and another or </w:t>
      </w:r>
      <w:r w:rsidR="00CB5B5D">
        <w:t xml:space="preserve">between </w:t>
      </w:r>
      <w:r w:rsidR="00BB73F5">
        <w:t xml:space="preserve">the impure and pure. </w:t>
      </w:r>
      <w:r w:rsidR="002F7394">
        <w:t xml:space="preserve">Understood in the context of the </w:t>
      </w:r>
      <w:proofErr w:type="gramStart"/>
      <w:r w:rsidR="002F7394">
        <w:t>time period</w:t>
      </w:r>
      <w:proofErr w:type="gramEnd"/>
      <w:r w:rsidR="002F7394">
        <w:t xml:space="preserve">, this sharp transition expresses a lesson which is similar to that of the reproach of the prophets of </w:t>
      </w:r>
      <w:r w:rsidR="002F7394">
        <w:rPr>
          <w:rFonts w:asciiTheme="majorBidi" w:hAnsiTheme="majorBidi"/>
          <w:bCs/>
        </w:rPr>
        <w:t xml:space="preserve">the first Temple who complained about the corrupt hierarchy; in which murderers, their hands stained with blood, </w:t>
      </w:r>
      <w:r w:rsidR="002F7394">
        <w:t xml:space="preserve">run to carry out the sacrificial rite in the courtyard of the Temple (Isiah 1, Jeremiah 7, passim). It asserts that ethics is the pinnacle of the hierarchy, and </w:t>
      </w:r>
      <w:r w:rsidR="008505B0">
        <w:t xml:space="preserve">that </w:t>
      </w:r>
      <w:r w:rsidR="002F7394">
        <w:t>in its absence</w:t>
      </w:r>
      <w:r w:rsidR="008505B0">
        <w:t>,</w:t>
      </w:r>
      <w:r w:rsidR="002F7394">
        <w:t xml:space="preserve"> ritual is pointless. </w:t>
      </w:r>
    </w:p>
    <w:p w14:paraId="5FD52FBE" w14:textId="0618D34D" w:rsidR="00016FEB" w:rsidRDefault="00016FEB" w:rsidP="00D02A8B">
      <w:pPr>
        <w:bidi w:val="0"/>
        <w:spacing w:after="0" w:line="480" w:lineRule="auto"/>
        <w:ind w:firstLine="720"/>
        <w:jc w:val="both"/>
      </w:pPr>
      <w:r>
        <w:t xml:space="preserve">These </w:t>
      </w:r>
      <w:proofErr w:type="spellStart"/>
      <w:r w:rsidR="002D2C0C" w:rsidRPr="00D02A8B">
        <w:rPr>
          <w:i/>
          <w:iCs/>
        </w:rPr>
        <w:t>d</w:t>
      </w:r>
      <w:r w:rsidRPr="00D02A8B">
        <w:rPr>
          <w:i/>
          <w:iCs/>
        </w:rPr>
        <w:t>erashot’s</w:t>
      </w:r>
      <w:proofErr w:type="spellEnd"/>
      <w:r>
        <w:t xml:space="preserve"> intensive occupation with the issue of the hierarchy between </w:t>
      </w:r>
      <w:r w:rsidR="0080660E">
        <w:t>Aaron</w:t>
      </w:r>
      <w:r>
        <w:t xml:space="preserve"> and Moses, which </w:t>
      </w:r>
      <w:r w:rsidR="008505B0">
        <w:t>is</w:t>
      </w:r>
      <w:r>
        <w:t xml:space="preserve"> so foreign to the biblical description of Moses’ humility on the one hand, and Aaron’s absolute acceptance of Moses’ authority on the other, must spur those who hear or learn the </w:t>
      </w:r>
      <w:proofErr w:type="spellStart"/>
      <w:r w:rsidRPr="00D02A8B">
        <w:rPr>
          <w:i/>
          <w:iCs/>
        </w:rPr>
        <w:t>derashot</w:t>
      </w:r>
      <w:proofErr w:type="spellEnd"/>
      <w:r>
        <w:t xml:space="preserve"> throughout the generations to identify the class situation at the time of the </w:t>
      </w:r>
      <w:proofErr w:type="spellStart"/>
      <w:r w:rsidRPr="00D02A8B">
        <w:rPr>
          <w:i/>
          <w:iCs/>
        </w:rPr>
        <w:t>derashot’s</w:t>
      </w:r>
      <w:proofErr w:type="spellEnd"/>
      <w:r>
        <w:t xml:space="preserve"> formation. An analysis of the </w:t>
      </w:r>
      <w:proofErr w:type="spellStart"/>
      <w:r w:rsidRPr="00D02A8B">
        <w:rPr>
          <w:i/>
          <w:iCs/>
        </w:rPr>
        <w:t>derashot</w:t>
      </w:r>
      <w:proofErr w:type="spellEnd"/>
      <w:r>
        <w:t xml:space="preserve"> </w:t>
      </w:r>
      <w:proofErr w:type="gramStart"/>
      <w:r>
        <w:t>in light of</w:t>
      </w:r>
      <w:proofErr w:type="gramEnd"/>
      <w:r>
        <w:t xml:space="preserve"> a proper understanding of the situation reveals the </w:t>
      </w:r>
      <w:r w:rsidR="008505B0">
        <w:t xml:space="preserve">complicated position </w:t>
      </w:r>
      <w:r>
        <w:t xml:space="preserve">of the Sages who had to reestablish the hierarchy of </w:t>
      </w:r>
      <w:r>
        <w:lastRenderedPageBreak/>
        <w:t>leadership</w:t>
      </w:r>
      <w:r w:rsidR="00097A44">
        <w:t xml:space="preserve"> and</w:t>
      </w:r>
      <w:r>
        <w:t xml:space="preserve"> define its authority; without trampling on the honor of the leadership which only recently lost its glory and most of its role. </w:t>
      </w:r>
    </w:p>
    <w:p w14:paraId="1199DD58" w14:textId="32DA79BF" w:rsidR="00B66C63" w:rsidRDefault="00B66C63" w:rsidP="00D02A8B">
      <w:pPr>
        <w:bidi w:val="0"/>
        <w:spacing w:after="0" w:line="480" w:lineRule="auto"/>
        <w:ind w:firstLine="720"/>
        <w:jc w:val="both"/>
      </w:pPr>
      <w:r>
        <w:t>The recurring emphasis on the fraternal bonds between the brothers (as we saw in the third set of traditions which I analyzed) in the traditions about Aaron m</w:t>
      </w:r>
      <w:r w:rsidRPr="00C90286">
        <w:t xml:space="preserve">oderates the hierarchy </w:t>
      </w:r>
      <w:r>
        <w:t xml:space="preserve">struggles, and </w:t>
      </w:r>
      <w:r w:rsidRPr="00E95409">
        <w:rPr>
          <w:color w:val="000000"/>
        </w:rPr>
        <w:t>directs</w:t>
      </w:r>
      <w:r w:rsidRPr="0079016D">
        <w:rPr>
          <w:color w:val="FF0000"/>
        </w:rPr>
        <w:t xml:space="preserve"> </w:t>
      </w:r>
      <w:r>
        <w:t>contemporary</w:t>
      </w:r>
      <w:r w:rsidRPr="003C2D0E">
        <w:t xml:space="preserve"> opponents </w:t>
      </w:r>
      <w:r>
        <w:t xml:space="preserve">to adopt </w:t>
      </w:r>
      <w:r w:rsidR="00D02A8B">
        <w:t>the fabric of this fraternal bond</w:t>
      </w:r>
      <w:r>
        <w:t xml:space="preserve">, despite changes in the status of the people in positions of public leadership. </w:t>
      </w:r>
    </w:p>
    <w:p w14:paraId="61002AF1" w14:textId="694A4B9C" w:rsidR="00C25273" w:rsidRDefault="00A94361" w:rsidP="00D02A8B">
      <w:pPr>
        <w:bidi w:val="0"/>
        <w:spacing w:after="0" w:line="480" w:lineRule="auto"/>
        <w:ind w:firstLine="720"/>
        <w:jc w:val="both"/>
      </w:pPr>
      <w:r>
        <w:t xml:space="preserve">The extensive development of Aaron’s image in the three groups of sources analyzed in this article is primarily based on Israeli traditions which are embedded in Israeli works from the period of the </w:t>
      </w:r>
      <w:r w:rsidRPr="00EE0DE9">
        <w:rPr>
          <w:rFonts w:asciiTheme="majorBidi" w:hAnsiTheme="majorBidi"/>
          <w:bCs/>
        </w:rPr>
        <w:t>Mishna and Talmud.</w:t>
      </w:r>
      <w:r>
        <w:rPr>
          <w:rFonts w:asciiTheme="majorBidi" w:hAnsiTheme="majorBidi"/>
          <w:bCs/>
        </w:rPr>
        <w:t xml:space="preserve"> </w:t>
      </w:r>
      <w:r>
        <w:t xml:space="preserve">This fact, in and of itself, proves the connection between the development of the </w:t>
      </w:r>
      <w:proofErr w:type="spellStart"/>
      <w:r w:rsidRPr="00D02A8B">
        <w:rPr>
          <w:i/>
          <w:iCs/>
        </w:rPr>
        <w:t>derashot</w:t>
      </w:r>
      <w:proofErr w:type="spellEnd"/>
      <w:r>
        <w:t xml:space="preserve"> and the changes in the status of the Israeli priesthood. </w:t>
      </w:r>
      <w:r w:rsidR="00C25273">
        <w:t>The Sages of Babylonia were not interested in Aaron as a prototype for the status of the priesthood; as they established alternative leadership hierarchies, and did not struggle with the tension which resulted from the decline in the prestige of the priesthood in the wake of the destruction of the Temple, and the priests’ desire to hold onto the reigns of leadership despite their downfall.</w:t>
      </w:r>
      <w:ins w:id="891" w:author="Avraham Kallenbach" w:date="2017-10-01T17:10:00Z">
        <w:r w:rsidR="0085115F" w:rsidRPr="0085115F">
          <w:rPr>
            <w:rStyle w:val="CommentReference"/>
            <w:rtl/>
          </w:rPr>
          <w:t xml:space="preserve"> </w:t>
        </w:r>
        <w:r w:rsidR="0085115F">
          <w:rPr>
            <w:rStyle w:val="FootnoteReference"/>
            <w:rtl/>
          </w:rPr>
          <w:footnoteReference w:id="119"/>
        </w:r>
        <w:r w:rsidR="0085115F">
          <w:rPr>
            <w:rFonts w:hint="cs"/>
            <w:rtl/>
          </w:rPr>
          <w:t xml:space="preserve"> </w:t>
        </w:r>
      </w:ins>
      <w:r w:rsidR="00C25273">
        <w:t xml:space="preserve"> The Sages of the Land of Israel, as the heirs to the spiritual leadership, had to fight for their position, to justify the process of ousting, and to prove their continued respect for th</w:t>
      </w:r>
      <w:r w:rsidR="00097A44">
        <w:t>os</w:t>
      </w:r>
      <w:r w:rsidR="00C25273">
        <w:t xml:space="preserve">e </w:t>
      </w:r>
      <w:proofErr w:type="spellStart"/>
      <w:r w:rsidR="00C25273" w:rsidRPr="004E4BC9">
        <w:t>Aaronites</w:t>
      </w:r>
      <w:proofErr w:type="spellEnd"/>
      <w:r w:rsidR="00C25273">
        <w:t xml:space="preserve"> who emulated Aaron’s actions: Lovers of peace and people who drew others closer to the Torah. </w:t>
      </w:r>
    </w:p>
    <w:p w14:paraId="5E7C5051" w14:textId="77777777" w:rsidR="00C25273" w:rsidRDefault="00C25273" w:rsidP="00D02A8B">
      <w:pPr>
        <w:bidi w:val="0"/>
        <w:spacing w:after="0" w:line="480" w:lineRule="auto"/>
        <w:ind w:firstLine="720"/>
        <w:jc w:val="both"/>
      </w:pPr>
      <w:r>
        <w:rPr>
          <w:rtl/>
        </w:rPr>
        <w:tab/>
      </w:r>
      <w:r>
        <w:rPr>
          <w:rFonts w:hint="cs"/>
        </w:rPr>
        <w:t>U</w:t>
      </w:r>
      <w:r>
        <w:t xml:space="preserve">nderstanding the historical context of the Sages’ </w:t>
      </w:r>
      <w:proofErr w:type="spellStart"/>
      <w:r w:rsidRPr="00D02A8B">
        <w:rPr>
          <w:i/>
          <w:iCs/>
        </w:rPr>
        <w:t>derashot</w:t>
      </w:r>
      <w:proofErr w:type="spellEnd"/>
      <w:r>
        <w:t xml:space="preserve"> and the character of the period in which they were written strengthens the ethical and social lessons which they </w:t>
      </w:r>
      <w:proofErr w:type="gramStart"/>
      <w:r>
        <w:t>were able to</w:t>
      </w:r>
      <w:proofErr w:type="gramEnd"/>
      <w:r>
        <w:t xml:space="preserve"> provide for the generation in which they were written, and for any generation in which similar situations arise; for ‘a generation comes and a generation goes, but the earth endures forever’. </w:t>
      </w:r>
    </w:p>
    <w:p w14:paraId="5F91FE4C" w14:textId="77777777" w:rsidR="00163126" w:rsidRPr="00E53775" w:rsidRDefault="00163126">
      <w:pPr>
        <w:bidi w:val="0"/>
        <w:spacing w:after="0" w:line="480" w:lineRule="auto"/>
        <w:ind w:firstLine="720"/>
        <w:jc w:val="both"/>
        <w:rPr>
          <w:rFonts w:asciiTheme="majorBidi" w:hAnsiTheme="majorBidi"/>
          <w:color w:val="000000"/>
        </w:rPr>
      </w:pPr>
    </w:p>
    <w:sectPr w:rsidR="00163126" w:rsidRPr="00E53775" w:rsidSect="00AE3E5B">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52E1C" w14:textId="77777777" w:rsidR="00E94254" w:rsidRDefault="00E94254" w:rsidP="00700E56">
      <w:pPr>
        <w:spacing w:after="0" w:line="240" w:lineRule="auto"/>
      </w:pPr>
      <w:r>
        <w:separator/>
      </w:r>
    </w:p>
  </w:endnote>
  <w:endnote w:type="continuationSeparator" w:id="0">
    <w:p w14:paraId="640DCF50" w14:textId="77777777" w:rsidR="00E94254" w:rsidRDefault="00E94254" w:rsidP="00700E56">
      <w:pPr>
        <w:spacing w:after="0" w:line="240" w:lineRule="auto"/>
      </w:pPr>
      <w:r>
        <w:continuationSeparator/>
      </w:r>
    </w:p>
  </w:endnote>
  <w:endnote w:type="continuationNotice" w:id="1">
    <w:p w14:paraId="58E243B4" w14:textId="77777777" w:rsidR="00E94254" w:rsidRDefault="00E94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AD54" w14:textId="77777777" w:rsidR="00E94254" w:rsidRDefault="00E94254" w:rsidP="00D02A8B">
      <w:pPr>
        <w:bidi w:val="0"/>
        <w:spacing w:after="0" w:line="240" w:lineRule="auto"/>
      </w:pPr>
      <w:r>
        <w:separator/>
      </w:r>
    </w:p>
  </w:footnote>
  <w:footnote w:type="continuationSeparator" w:id="0">
    <w:p w14:paraId="2D52DAA3" w14:textId="77777777" w:rsidR="00E94254" w:rsidRDefault="00E94254" w:rsidP="00D02A8B">
      <w:pPr>
        <w:bidi w:val="0"/>
        <w:spacing w:after="0" w:line="240" w:lineRule="auto"/>
      </w:pPr>
      <w:r>
        <w:continuationSeparator/>
      </w:r>
    </w:p>
  </w:footnote>
  <w:footnote w:type="continuationNotice" w:id="1">
    <w:p w14:paraId="65A770D4" w14:textId="77777777" w:rsidR="00E94254" w:rsidRDefault="00E94254" w:rsidP="00D02A8B">
      <w:pPr>
        <w:bidi w:val="0"/>
        <w:spacing w:after="0" w:line="240" w:lineRule="auto"/>
      </w:pPr>
    </w:p>
  </w:footnote>
  <w:footnote w:id="2">
    <w:p w14:paraId="74F51A82" w14:textId="0EEE7B31" w:rsidR="0085115F" w:rsidRPr="00E53775" w:rsidRDefault="0085115F" w:rsidP="00D02A8B">
      <w:pPr>
        <w:pStyle w:val="FootnoteText"/>
      </w:pPr>
      <w:r w:rsidRPr="00725166">
        <w:rPr>
          <w:vertAlign w:val="superscript"/>
        </w:rPr>
        <w:footnoteRef/>
      </w:r>
      <w:r w:rsidRPr="00E53775">
        <w:rPr>
          <w:rtl/>
        </w:rPr>
        <w:t xml:space="preserve"> </w:t>
      </w:r>
      <w:r w:rsidRPr="00E53775">
        <w:t xml:space="preserve">The focus here is on the traditions of the </w:t>
      </w:r>
      <w:proofErr w:type="spellStart"/>
      <w:r w:rsidRPr="00E53775">
        <w:t>aggadic</w:t>
      </w:r>
      <w:proofErr w:type="spellEnd"/>
      <w:r w:rsidRPr="00E53775">
        <w:t xml:space="preserve"> midrashim and not on halakhic traditions attached to biblical verses dealing with sacrifices or those concerning the laws of the temple and sacrifices. With respect to distinctions between </w:t>
      </w:r>
      <w:proofErr w:type="gramStart"/>
      <w:r w:rsidRPr="00E53775">
        <w:t>different types</w:t>
      </w:r>
      <w:proofErr w:type="gramEnd"/>
      <w:r w:rsidRPr="00E53775">
        <w:t xml:space="preserve"> of midrashim regarding priesthood in general, see J. </w:t>
      </w:r>
      <w:proofErr w:type="spellStart"/>
      <w:r w:rsidRPr="00E53775">
        <w:t>Neusner</w:t>
      </w:r>
      <w:proofErr w:type="spellEnd"/>
      <w:r w:rsidRPr="00E53775">
        <w:t xml:space="preserve">, </w:t>
      </w:r>
      <w:r>
        <w:t>“</w:t>
      </w:r>
      <w:r w:rsidRPr="00E53775">
        <w:t xml:space="preserve">The Mishnah's Conception of the Priesthood: the Aggadah versus the </w:t>
      </w:r>
      <w:proofErr w:type="spellStart"/>
      <w:r w:rsidRPr="00E53775">
        <w:t>Halakhah</w:t>
      </w:r>
      <w:proofErr w:type="spellEnd"/>
      <w:r w:rsidRPr="00E53775">
        <w:t>,</w:t>
      </w:r>
      <w:r>
        <w:t>”</w:t>
      </w:r>
      <w:r w:rsidRPr="00E53775">
        <w:t xml:space="preserve"> </w:t>
      </w:r>
      <w:r w:rsidRPr="00E53775">
        <w:rPr>
          <w:i/>
          <w:iCs/>
        </w:rPr>
        <w:t xml:space="preserve">Review of Rabbinic Judaism </w:t>
      </w:r>
      <w:r w:rsidRPr="00E53775">
        <w:t xml:space="preserve">14.1 (2011): 92˗107. </w:t>
      </w:r>
    </w:p>
  </w:footnote>
  <w:footnote w:id="3">
    <w:p w14:paraId="6FAF9911" w14:textId="77777777" w:rsidR="0085115F" w:rsidRPr="00513518" w:rsidRDefault="0085115F" w:rsidP="00004004">
      <w:pPr>
        <w:pStyle w:val="a0"/>
        <w:rPr>
          <w:highlight w:val="yellow"/>
          <w:rtl/>
          <w:rPrChange w:id="3" w:author="Avraham Kallenbach" w:date="2017-10-01T13:16:00Z">
            <w:rPr>
              <w:rtl/>
            </w:rPr>
          </w:rPrChange>
        </w:rPr>
      </w:pPr>
      <w:r w:rsidRPr="00513518">
        <w:rPr>
          <w:rStyle w:val="FootnoteReference"/>
          <w:highlight w:val="yellow"/>
          <w:rPrChange w:id="4" w:author="Avraham Kallenbach" w:date="2017-10-01T13:16:00Z">
            <w:rPr>
              <w:rStyle w:val="FootnoteReference"/>
            </w:rPr>
          </w:rPrChange>
        </w:rPr>
        <w:footnoteRef/>
      </w:r>
      <w:r w:rsidRPr="00513518">
        <w:rPr>
          <w:highlight w:val="yellow"/>
          <w:rtl/>
          <w:rPrChange w:id="5" w:author="Avraham Kallenbach" w:date="2017-10-01T13:16:00Z">
            <w:rPr>
              <w:rtl/>
            </w:rPr>
          </w:rPrChange>
        </w:rPr>
        <w:t xml:space="preserve"> </w:t>
      </w:r>
      <w:r w:rsidRPr="00513518">
        <w:rPr>
          <w:highlight w:val="yellow"/>
          <w:rtl/>
          <w:rPrChange w:id="6" w:author="Avraham Kallenbach" w:date="2017-10-01T13:16:00Z">
            <w:rPr>
              <w:rtl/>
            </w:rPr>
          </w:rPrChange>
        </w:rPr>
        <w:tab/>
      </w:r>
      <w:r w:rsidRPr="00513518">
        <w:rPr>
          <w:highlight w:val="yellow"/>
          <w:rtl/>
          <w:rPrChange w:id="7" w:author="Avraham Kallenbach" w:date="2017-10-01T13:16:00Z">
            <w:rPr>
              <w:highlight w:val="lightGray"/>
              <w:rtl/>
            </w:rPr>
          </w:rPrChange>
        </w:rPr>
        <w:t xml:space="preserve">סקירת הגישות השונות מצויה במאמרו של י' גפני, "ארץ ישראל בתקופת המשנה והתלמוד: חקר שנות דור </w:t>
      </w:r>
      <w:r w:rsidRPr="00513518">
        <w:rPr>
          <w:highlight w:val="yellow"/>
          <w:rPrChange w:id="8" w:author="Avraham Kallenbach" w:date="2017-10-01T13:16:00Z">
            <w:rPr>
              <w:highlight w:val="lightGray"/>
            </w:rPr>
          </w:rPrChange>
        </w:rPr>
        <w:t>–</w:t>
      </w:r>
      <w:r w:rsidRPr="00513518">
        <w:rPr>
          <w:highlight w:val="yellow"/>
          <w:rtl/>
          <w:rPrChange w:id="9" w:author="Avraham Kallenbach" w:date="2017-10-01T13:16:00Z">
            <w:rPr>
              <w:highlight w:val="lightGray"/>
              <w:rtl/>
            </w:rPr>
          </w:rPrChange>
        </w:rPr>
        <w:t xml:space="preserve"> </w:t>
      </w:r>
      <w:r w:rsidRPr="00513518">
        <w:rPr>
          <w:highlight w:val="yellow"/>
          <w:rtl/>
          <w:rPrChange w:id="10" w:author="Avraham Kallenbach" w:date="2017-10-01T13:16:00Z">
            <w:rPr>
              <w:rFonts w:hint="eastAsia"/>
              <w:highlight w:val="lightGray"/>
              <w:rtl/>
            </w:rPr>
          </w:rPrChange>
        </w:rPr>
        <w:t>הישגים</w:t>
      </w:r>
      <w:r w:rsidRPr="00513518">
        <w:rPr>
          <w:highlight w:val="yellow"/>
          <w:rtl/>
          <w:rPrChange w:id="11" w:author="Avraham Kallenbach" w:date="2017-10-01T13:16:00Z">
            <w:rPr>
              <w:highlight w:val="lightGray"/>
              <w:rtl/>
            </w:rPr>
          </w:rPrChange>
        </w:rPr>
        <w:t xml:space="preserve"> ותהיות", קתדרה 100 (תשס"א), עמ' 200 </w:t>
      </w:r>
      <w:r w:rsidRPr="00513518">
        <w:rPr>
          <w:highlight w:val="yellow"/>
          <w:rPrChange w:id="12" w:author="Avraham Kallenbach" w:date="2017-10-01T13:16:00Z">
            <w:rPr>
              <w:highlight w:val="lightGray"/>
            </w:rPr>
          </w:rPrChange>
        </w:rPr>
        <w:t>–</w:t>
      </w:r>
      <w:r w:rsidRPr="00513518">
        <w:rPr>
          <w:highlight w:val="yellow"/>
          <w:rtl/>
          <w:rPrChange w:id="13" w:author="Avraham Kallenbach" w:date="2017-10-01T13:16:00Z">
            <w:rPr>
              <w:highlight w:val="lightGray"/>
              <w:rtl/>
            </w:rPr>
          </w:rPrChange>
        </w:rPr>
        <w:t xml:space="preserve"> 226. </w:t>
      </w:r>
      <w:r w:rsidRPr="00513518">
        <w:rPr>
          <w:rStyle w:val="a1"/>
          <w:snapToGrid w:val="0"/>
          <w:highlight w:val="yellow"/>
          <w:rtl/>
          <w:rPrChange w:id="14" w:author="Avraham Kallenbach" w:date="2017-10-01T13:16:00Z">
            <w:rPr>
              <w:rStyle w:val="a1"/>
              <w:snapToGrid w:val="0"/>
              <w:highlight w:val="lightGray"/>
              <w:rtl/>
            </w:rPr>
          </w:rPrChange>
        </w:rPr>
        <w:t xml:space="preserve">וכן ראו: </w:t>
      </w:r>
      <w:r w:rsidRPr="00513518">
        <w:rPr>
          <w:highlight w:val="yellow"/>
          <w:rPrChange w:id="15" w:author="Avraham Kallenbach" w:date="2017-10-01T13:16:00Z">
            <w:rPr>
              <w:highlight w:val="lightGray"/>
            </w:rPr>
          </w:rPrChange>
        </w:rPr>
        <w:t xml:space="preserve">B. L. </w:t>
      </w:r>
      <w:proofErr w:type="spellStart"/>
      <w:r w:rsidRPr="00513518">
        <w:rPr>
          <w:highlight w:val="yellow"/>
          <w:rPrChange w:id="16" w:author="Avraham Kallenbach" w:date="2017-10-01T13:16:00Z">
            <w:rPr>
              <w:highlight w:val="lightGray"/>
            </w:rPr>
          </w:rPrChange>
        </w:rPr>
        <w:t>Visotzky</w:t>
      </w:r>
      <w:proofErr w:type="spellEnd"/>
      <w:r w:rsidRPr="00513518">
        <w:rPr>
          <w:highlight w:val="yellow"/>
          <w:rPrChange w:id="17" w:author="Avraham Kallenbach" w:date="2017-10-01T13:16:00Z">
            <w:rPr>
              <w:highlight w:val="lightGray"/>
            </w:rPr>
          </w:rPrChange>
        </w:rPr>
        <w:t xml:space="preserve">, </w:t>
      </w:r>
      <w:r w:rsidRPr="00513518">
        <w:rPr>
          <w:i/>
          <w:iCs/>
          <w:highlight w:val="yellow"/>
          <w:rPrChange w:id="18" w:author="Avraham Kallenbach" w:date="2017-10-01T13:16:00Z">
            <w:rPr>
              <w:i/>
              <w:iCs/>
              <w:highlight w:val="lightGray"/>
            </w:rPr>
          </w:rPrChange>
        </w:rPr>
        <w:t>Reading the Book</w:t>
      </w:r>
      <w:r w:rsidRPr="00513518">
        <w:rPr>
          <w:highlight w:val="yellow"/>
          <w:rPrChange w:id="19" w:author="Avraham Kallenbach" w:date="2017-10-01T13:16:00Z">
            <w:rPr>
              <w:highlight w:val="lightGray"/>
            </w:rPr>
          </w:rPrChange>
        </w:rPr>
        <w:t>, Philadelphia 2005</w:t>
      </w:r>
      <w:r w:rsidRPr="00513518">
        <w:rPr>
          <w:rStyle w:val="a1"/>
          <w:snapToGrid w:val="0"/>
          <w:highlight w:val="yellow"/>
          <w:rtl/>
          <w:rPrChange w:id="20" w:author="Avraham Kallenbach" w:date="2017-10-01T13:16:00Z">
            <w:rPr>
              <w:rStyle w:val="a1"/>
              <w:snapToGrid w:val="0"/>
              <w:highlight w:val="lightGray"/>
              <w:rtl/>
            </w:rPr>
          </w:rPrChange>
        </w:rPr>
        <w:t xml:space="preserve"> </w:t>
      </w:r>
      <w:r w:rsidRPr="00513518">
        <w:rPr>
          <w:rStyle w:val="a1"/>
          <w:snapToGrid w:val="0"/>
          <w:highlight w:val="yellow"/>
          <w:rtl/>
          <w:rPrChange w:id="21" w:author="Avraham Kallenbach" w:date="2017-10-01T13:16:00Z">
            <w:rPr>
              <w:rStyle w:val="a1"/>
              <w:rFonts w:hint="eastAsia"/>
              <w:snapToGrid w:val="0"/>
              <w:highlight w:val="lightGray"/>
              <w:rtl/>
            </w:rPr>
          </w:rPrChange>
        </w:rPr>
        <w:t>המרחיב</w:t>
      </w:r>
      <w:r w:rsidRPr="00513518">
        <w:rPr>
          <w:rStyle w:val="a1"/>
          <w:snapToGrid w:val="0"/>
          <w:highlight w:val="yellow"/>
          <w:rtl/>
          <w:rPrChange w:id="22" w:author="Avraham Kallenbach" w:date="2017-10-01T13:16:00Z">
            <w:rPr>
              <w:rStyle w:val="a1"/>
              <w:snapToGrid w:val="0"/>
              <w:highlight w:val="lightGray"/>
              <w:rtl/>
            </w:rPr>
          </w:rPrChange>
        </w:rPr>
        <w:t xml:space="preserve"> </w:t>
      </w:r>
      <w:r w:rsidRPr="00513518">
        <w:rPr>
          <w:rStyle w:val="a1"/>
          <w:snapToGrid w:val="0"/>
          <w:highlight w:val="yellow"/>
          <w:rtl/>
          <w:rPrChange w:id="23" w:author="Avraham Kallenbach" w:date="2017-10-01T13:16:00Z">
            <w:rPr>
              <w:rStyle w:val="a1"/>
              <w:rFonts w:hint="eastAsia"/>
              <w:snapToGrid w:val="0"/>
              <w:highlight w:val="lightGray"/>
              <w:rtl/>
            </w:rPr>
          </w:rPrChange>
        </w:rPr>
        <w:t>את</w:t>
      </w:r>
      <w:r w:rsidRPr="00513518">
        <w:rPr>
          <w:rStyle w:val="a1"/>
          <w:snapToGrid w:val="0"/>
          <w:highlight w:val="yellow"/>
          <w:rtl/>
          <w:rPrChange w:id="24" w:author="Avraham Kallenbach" w:date="2017-10-01T13:16:00Z">
            <w:rPr>
              <w:rStyle w:val="a1"/>
              <w:snapToGrid w:val="0"/>
              <w:highlight w:val="lightGray"/>
              <w:rtl/>
            </w:rPr>
          </w:rPrChange>
        </w:rPr>
        <w:t xml:space="preserve"> </w:t>
      </w:r>
      <w:r w:rsidRPr="00513518">
        <w:rPr>
          <w:rStyle w:val="a1"/>
          <w:snapToGrid w:val="0"/>
          <w:highlight w:val="yellow"/>
          <w:rtl/>
          <w:rPrChange w:id="25" w:author="Avraham Kallenbach" w:date="2017-10-01T13:16:00Z">
            <w:rPr>
              <w:rStyle w:val="a1"/>
              <w:rFonts w:hint="eastAsia"/>
              <w:snapToGrid w:val="0"/>
              <w:highlight w:val="lightGray"/>
              <w:rtl/>
            </w:rPr>
          </w:rPrChange>
        </w:rPr>
        <w:t xml:space="preserve">הגישה </w:t>
      </w:r>
      <w:proofErr w:type="spellStart"/>
      <w:r w:rsidRPr="00513518">
        <w:rPr>
          <w:rStyle w:val="a1"/>
          <w:snapToGrid w:val="0"/>
          <w:highlight w:val="yellow"/>
          <w:rtl/>
          <w:rPrChange w:id="26" w:author="Avraham Kallenbach" w:date="2017-10-01T13:16:00Z">
            <w:rPr>
              <w:rStyle w:val="a1"/>
              <w:rFonts w:hint="eastAsia"/>
              <w:snapToGrid w:val="0"/>
              <w:highlight w:val="lightGray"/>
              <w:rtl/>
            </w:rPr>
          </w:rPrChange>
        </w:rPr>
        <w:t>ההיסטוריוציסטית</w:t>
      </w:r>
      <w:proofErr w:type="spellEnd"/>
      <w:r w:rsidRPr="00513518">
        <w:rPr>
          <w:rStyle w:val="a1"/>
          <w:snapToGrid w:val="0"/>
          <w:highlight w:val="yellow"/>
          <w:rtl/>
          <w:rPrChange w:id="27" w:author="Avraham Kallenbach" w:date="2017-10-01T13:16:00Z">
            <w:rPr>
              <w:rStyle w:val="a1"/>
              <w:snapToGrid w:val="0"/>
              <w:highlight w:val="lightGray"/>
              <w:rtl/>
            </w:rPr>
          </w:rPrChange>
        </w:rPr>
        <w:t xml:space="preserve"> </w:t>
      </w:r>
      <w:r w:rsidRPr="00513518">
        <w:rPr>
          <w:rStyle w:val="a1"/>
          <w:snapToGrid w:val="0"/>
          <w:highlight w:val="yellow"/>
          <w:rtl/>
          <w:rPrChange w:id="28" w:author="Avraham Kallenbach" w:date="2017-10-01T13:16:00Z">
            <w:rPr>
              <w:rStyle w:val="a1"/>
              <w:rFonts w:hint="eastAsia"/>
              <w:snapToGrid w:val="0"/>
              <w:highlight w:val="lightGray"/>
              <w:rtl/>
            </w:rPr>
          </w:rPrChange>
        </w:rPr>
        <w:t>ורואה</w:t>
      </w:r>
      <w:r w:rsidRPr="00513518">
        <w:rPr>
          <w:rStyle w:val="a1"/>
          <w:snapToGrid w:val="0"/>
          <w:highlight w:val="yellow"/>
          <w:rtl/>
          <w:rPrChange w:id="29" w:author="Avraham Kallenbach" w:date="2017-10-01T13:16:00Z">
            <w:rPr>
              <w:rStyle w:val="a1"/>
              <w:snapToGrid w:val="0"/>
              <w:highlight w:val="lightGray"/>
              <w:rtl/>
            </w:rPr>
          </w:rPrChange>
        </w:rPr>
        <w:t xml:space="preserve"> </w:t>
      </w:r>
      <w:r w:rsidRPr="00513518">
        <w:rPr>
          <w:rStyle w:val="a1"/>
          <w:snapToGrid w:val="0"/>
          <w:highlight w:val="yellow"/>
          <w:rtl/>
          <w:rPrChange w:id="30" w:author="Avraham Kallenbach" w:date="2017-10-01T13:16:00Z">
            <w:rPr>
              <w:rStyle w:val="a1"/>
              <w:rFonts w:hint="eastAsia"/>
              <w:snapToGrid w:val="0"/>
              <w:highlight w:val="lightGray"/>
              <w:rtl/>
            </w:rPr>
          </w:rPrChange>
        </w:rPr>
        <w:t>את</w:t>
      </w:r>
      <w:r w:rsidRPr="00513518">
        <w:rPr>
          <w:rStyle w:val="a1"/>
          <w:snapToGrid w:val="0"/>
          <w:highlight w:val="yellow"/>
          <w:rtl/>
          <w:rPrChange w:id="31" w:author="Avraham Kallenbach" w:date="2017-10-01T13:16:00Z">
            <w:rPr>
              <w:rStyle w:val="a1"/>
              <w:snapToGrid w:val="0"/>
              <w:highlight w:val="lightGray"/>
              <w:rtl/>
            </w:rPr>
          </w:rPrChange>
        </w:rPr>
        <w:t xml:space="preserve"> </w:t>
      </w:r>
      <w:r w:rsidRPr="00513518">
        <w:rPr>
          <w:rStyle w:val="a1"/>
          <w:snapToGrid w:val="0"/>
          <w:highlight w:val="yellow"/>
          <w:rtl/>
          <w:rPrChange w:id="32" w:author="Avraham Kallenbach" w:date="2017-10-01T13:16:00Z">
            <w:rPr>
              <w:rStyle w:val="a1"/>
              <w:rFonts w:hint="eastAsia"/>
              <w:snapToGrid w:val="0"/>
              <w:highlight w:val="lightGray"/>
              <w:rtl/>
            </w:rPr>
          </w:rPrChange>
        </w:rPr>
        <w:t>הדרשות</w:t>
      </w:r>
      <w:r w:rsidRPr="00513518">
        <w:rPr>
          <w:rStyle w:val="a1"/>
          <w:snapToGrid w:val="0"/>
          <w:highlight w:val="yellow"/>
          <w:rtl/>
          <w:rPrChange w:id="33" w:author="Avraham Kallenbach" w:date="2017-10-01T13:16:00Z">
            <w:rPr>
              <w:rStyle w:val="a1"/>
              <w:snapToGrid w:val="0"/>
              <w:highlight w:val="lightGray"/>
              <w:rtl/>
            </w:rPr>
          </w:rPrChange>
        </w:rPr>
        <w:t xml:space="preserve"> </w:t>
      </w:r>
      <w:r w:rsidRPr="00513518">
        <w:rPr>
          <w:rStyle w:val="a1"/>
          <w:snapToGrid w:val="0"/>
          <w:highlight w:val="yellow"/>
          <w:rtl/>
          <w:rPrChange w:id="34" w:author="Avraham Kallenbach" w:date="2017-10-01T13:16:00Z">
            <w:rPr>
              <w:rStyle w:val="a1"/>
              <w:rFonts w:hint="eastAsia"/>
              <w:snapToGrid w:val="0"/>
              <w:highlight w:val="lightGray"/>
              <w:rtl/>
            </w:rPr>
          </w:rPrChange>
        </w:rPr>
        <w:t>ככלי</w:t>
      </w:r>
      <w:r w:rsidRPr="00513518">
        <w:rPr>
          <w:rStyle w:val="a1"/>
          <w:snapToGrid w:val="0"/>
          <w:highlight w:val="yellow"/>
          <w:rtl/>
          <w:rPrChange w:id="35" w:author="Avraham Kallenbach" w:date="2017-10-01T13:16:00Z">
            <w:rPr>
              <w:rStyle w:val="a1"/>
              <w:snapToGrid w:val="0"/>
              <w:highlight w:val="lightGray"/>
              <w:rtl/>
            </w:rPr>
          </w:rPrChange>
        </w:rPr>
        <w:t xml:space="preserve"> </w:t>
      </w:r>
      <w:r w:rsidRPr="00513518">
        <w:rPr>
          <w:rStyle w:val="a1"/>
          <w:snapToGrid w:val="0"/>
          <w:highlight w:val="yellow"/>
          <w:rtl/>
          <w:rPrChange w:id="36" w:author="Avraham Kallenbach" w:date="2017-10-01T13:16:00Z">
            <w:rPr>
              <w:rStyle w:val="a1"/>
              <w:rFonts w:hint="eastAsia"/>
              <w:snapToGrid w:val="0"/>
              <w:highlight w:val="lightGray"/>
              <w:rtl/>
            </w:rPr>
          </w:rPrChange>
        </w:rPr>
        <w:t>חינוכי</w:t>
      </w:r>
      <w:r w:rsidRPr="00513518">
        <w:rPr>
          <w:rStyle w:val="a1"/>
          <w:snapToGrid w:val="0"/>
          <w:highlight w:val="yellow"/>
          <w:rtl/>
          <w:rPrChange w:id="37" w:author="Avraham Kallenbach" w:date="2017-10-01T13:16:00Z">
            <w:rPr>
              <w:rStyle w:val="a1"/>
              <w:snapToGrid w:val="0"/>
              <w:highlight w:val="lightGray"/>
              <w:rtl/>
            </w:rPr>
          </w:rPrChange>
        </w:rPr>
        <w:t xml:space="preserve"> </w:t>
      </w:r>
      <w:r w:rsidRPr="00513518">
        <w:rPr>
          <w:rStyle w:val="a1"/>
          <w:snapToGrid w:val="0"/>
          <w:highlight w:val="yellow"/>
          <w:rtl/>
          <w:rPrChange w:id="38" w:author="Avraham Kallenbach" w:date="2017-10-01T13:16:00Z">
            <w:rPr>
              <w:rStyle w:val="a1"/>
              <w:rFonts w:hint="eastAsia"/>
              <w:snapToGrid w:val="0"/>
              <w:highlight w:val="lightGray"/>
              <w:rtl/>
            </w:rPr>
          </w:rPrChange>
        </w:rPr>
        <w:t>על</w:t>
      </w:r>
      <w:r w:rsidRPr="00513518">
        <w:rPr>
          <w:rStyle w:val="a1"/>
          <w:snapToGrid w:val="0"/>
          <w:highlight w:val="yellow"/>
          <w:rtl/>
          <w:rPrChange w:id="39" w:author="Avraham Kallenbach" w:date="2017-10-01T13:16:00Z">
            <w:rPr>
              <w:rStyle w:val="a1"/>
              <w:snapToGrid w:val="0"/>
              <w:highlight w:val="lightGray"/>
              <w:rtl/>
            </w:rPr>
          </w:rPrChange>
        </w:rPr>
        <w:t xml:space="preserve"> </w:t>
      </w:r>
      <w:r w:rsidRPr="00513518">
        <w:rPr>
          <w:rStyle w:val="a1"/>
          <w:snapToGrid w:val="0"/>
          <w:highlight w:val="yellow"/>
          <w:rtl/>
          <w:rPrChange w:id="40" w:author="Avraham Kallenbach" w:date="2017-10-01T13:16:00Z">
            <w:rPr>
              <w:rStyle w:val="a1"/>
              <w:rFonts w:hint="eastAsia"/>
              <w:snapToGrid w:val="0"/>
              <w:highlight w:val="lightGray"/>
              <w:rtl/>
            </w:rPr>
          </w:rPrChange>
        </w:rPr>
        <w:t>דורי</w:t>
      </w:r>
      <w:r w:rsidRPr="00513518">
        <w:rPr>
          <w:rStyle w:val="a1"/>
          <w:snapToGrid w:val="0"/>
          <w:highlight w:val="yellow"/>
          <w:rtl/>
          <w:rPrChange w:id="41" w:author="Avraham Kallenbach" w:date="2017-10-01T13:16:00Z">
            <w:rPr>
              <w:rStyle w:val="a1"/>
              <w:snapToGrid w:val="0"/>
              <w:highlight w:val="lightGray"/>
              <w:rtl/>
            </w:rPr>
          </w:rPrChange>
        </w:rPr>
        <w:t xml:space="preserve">, </w:t>
      </w:r>
      <w:r w:rsidRPr="00513518">
        <w:rPr>
          <w:rStyle w:val="a1"/>
          <w:snapToGrid w:val="0"/>
          <w:highlight w:val="yellow"/>
          <w:rtl/>
          <w:rPrChange w:id="42" w:author="Avraham Kallenbach" w:date="2017-10-01T13:16:00Z">
            <w:rPr>
              <w:rStyle w:val="a1"/>
              <w:rFonts w:hint="eastAsia"/>
              <w:snapToGrid w:val="0"/>
              <w:highlight w:val="lightGray"/>
              <w:rtl/>
            </w:rPr>
          </w:rPrChange>
        </w:rPr>
        <w:t>המותאם</w:t>
      </w:r>
      <w:r w:rsidRPr="00513518">
        <w:rPr>
          <w:rStyle w:val="a1"/>
          <w:snapToGrid w:val="0"/>
          <w:highlight w:val="yellow"/>
          <w:rtl/>
          <w:rPrChange w:id="43" w:author="Avraham Kallenbach" w:date="2017-10-01T13:16:00Z">
            <w:rPr>
              <w:rStyle w:val="a1"/>
              <w:snapToGrid w:val="0"/>
              <w:highlight w:val="lightGray"/>
              <w:rtl/>
            </w:rPr>
          </w:rPrChange>
        </w:rPr>
        <w:t xml:space="preserve"> </w:t>
      </w:r>
      <w:r w:rsidRPr="00513518">
        <w:rPr>
          <w:rStyle w:val="a1"/>
          <w:snapToGrid w:val="0"/>
          <w:highlight w:val="yellow"/>
          <w:rtl/>
          <w:rPrChange w:id="44" w:author="Avraham Kallenbach" w:date="2017-10-01T13:16:00Z">
            <w:rPr>
              <w:rStyle w:val="a1"/>
              <w:rFonts w:hint="eastAsia"/>
              <w:snapToGrid w:val="0"/>
              <w:highlight w:val="lightGray"/>
              <w:rtl/>
            </w:rPr>
          </w:rPrChange>
        </w:rPr>
        <w:t>לדורות</w:t>
      </w:r>
      <w:r w:rsidRPr="00513518">
        <w:rPr>
          <w:rStyle w:val="a1"/>
          <w:snapToGrid w:val="0"/>
          <w:highlight w:val="yellow"/>
          <w:rtl/>
          <w:rPrChange w:id="45" w:author="Avraham Kallenbach" w:date="2017-10-01T13:16:00Z">
            <w:rPr>
              <w:rStyle w:val="a1"/>
              <w:snapToGrid w:val="0"/>
              <w:highlight w:val="lightGray"/>
              <w:rtl/>
            </w:rPr>
          </w:rPrChange>
        </w:rPr>
        <w:t xml:space="preserve"> </w:t>
      </w:r>
      <w:r w:rsidRPr="00513518">
        <w:rPr>
          <w:rStyle w:val="a1"/>
          <w:snapToGrid w:val="0"/>
          <w:highlight w:val="yellow"/>
          <w:rtl/>
          <w:rPrChange w:id="46" w:author="Avraham Kallenbach" w:date="2017-10-01T13:16:00Z">
            <w:rPr>
              <w:rStyle w:val="a1"/>
              <w:rFonts w:hint="eastAsia"/>
              <w:snapToGrid w:val="0"/>
              <w:highlight w:val="lightGray"/>
              <w:rtl/>
            </w:rPr>
          </w:rPrChange>
        </w:rPr>
        <w:t>המשתנים</w:t>
      </w:r>
      <w:r w:rsidRPr="00513518">
        <w:rPr>
          <w:rStyle w:val="a1"/>
          <w:snapToGrid w:val="0"/>
          <w:highlight w:val="yellow"/>
          <w:rtl/>
          <w:rPrChange w:id="47" w:author="Avraham Kallenbach" w:date="2017-10-01T13:16:00Z">
            <w:rPr>
              <w:rStyle w:val="a1"/>
              <w:snapToGrid w:val="0"/>
              <w:highlight w:val="lightGray"/>
              <w:rtl/>
            </w:rPr>
          </w:rPrChange>
        </w:rPr>
        <w:t xml:space="preserve">. </w:t>
      </w:r>
      <w:r w:rsidRPr="00513518">
        <w:rPr>
          <w:rStyle w:val="a1"/>
          <w:snapToGrid w:val="0"/>
          <w:highlight w:val="yellow"/>
          <w:rtl/>
          <w:rPrChange w:id="48" w:author="Avraham Kallenbach" w:date="2017-10-01T13:16:00Z">
            <w:rPr>
              <w:rStyle w:val="a1"/>
              <w:rFonts w:hint="eastAsia"/>
              <w:snapToGrid w:val="0"/>
              <w:highlight w:val="lightGray"/>
              <w:rtl/>
            </w:rPr>
          </w:rPrChange>
        </w:rPr>
        <w:t>לדידו</w:t>
      </w:r>
      <w:r w:rsidRPr="00513518">
        <w:rPr>
          <w:rStyle w:val="a1"/>
          <w:snapToGrid w:val="0"/>
          <w:highlight w:val="yellow"/>
          <w:rtl/>
          <w:rPrChange w:id="49" w:author="Avraham Kallenbach" w:date="2017-10-01T13:16:00Z">
            <w:rPr>
              <w:rStyle w:val="a1"/>
              <w:snapToGrid w:val="0"/>
              <w:highlight w:val="lightGray"/>
              <w:rtl/>
            </w:rPr>
          </w:rPrChange>
        </w:rPr>
        <w:t xml:space="preserve"> </w:t>
      </w:r>
      <w:r w:rsidRPr="00513518">
        <w:rPr>
          <w:rStyle w:val="a1"/>
          <w:snapToGrid w:val="0"/>
          <w:highlight w:val="yellow"/>
          <w:rtl/>
          <w:rPrChange w:id="50" w:author="Avraham Kallenbach" w:date="2017-10-01T13:16:00Z">
            <w:rPr>
              <w:rStyle w:val="a1"/>
              <w:rFonts w:hint="eastAsia"/>
              <w:snapToGrid w:val="0"/>
              <w:highlight w:val="lightGray"/>
              <w:rtl/>
            </w:rPr>
          </w:rPrChange>
        </w:rPr>
        <w:t>מדרשי</w:t>
      </w:r>
      <w:r w:rsidRPr="00513518">
        <w:rPr>
          <w:rStyle w:val="a1"/>
          <w:snapToGrid w:val="0"/>
          <w:highlight w:val="yellow"/>
          <w:rtl/>
          <w:rPrChange w:id="51" w:author="Avraham Kallenbach" w:date="2017-10-01T13:16:00Z">
            <w:rPr>
              <w:rStyle w:val="a1"/>
              <w:snapToGrid w:val="0"/>
              <w:highlight w:val="lightGray"/>
              <w:rtl/>
            </w:rPr>
          </w:rPrChange>
        </w:rPr>
        <w:t xml:space="preserve"> </w:t>
      </w:r>
      <w:r w:rsidRPr="00513518">
        <w:rPr>
          <w:rStyle w:val="a1"/>
          <w:snapToGrid w:val="0"/>
          <w:highlight w:val="yellow"/>
          <w:rtl/>
          <w:rPrChange w:id="52" w:author="Avraham Kallenbach" w:date="2017-10-01T13:16:00Z">
            <w:rPr>
              <w:rStyle w:val="a1"/>
              <w:rFonts w:hint="eastAsia"/>
              <w:snapToGrid w:val="0"/>
              <w:highlight w:val="lightGray"/>
              <w:rtl/>
            </w:rPr>
          </w:rPrChange>
        </w:rPr>
        <w:t>חז</w:t>
      </w:r>
      <w:r w:rsidRPr="00513518">
        <w:rPr>
          <w:rStyle w:val="a1"/>
          <w:snapToGrid w:val="0"/>
          <w:highlight w:val="yellow"/>
          <w:rtl/>
          <w:rPrChange w:id="53" w:author="Avraham Kallenbach" w:date="2017-10-01T13:16:00Z">
            <w:rPr>
              <w:rStyle w:val="a1"/>
              <w:snapToGrid w:val="0"/>
              <w:highlight w:val="lightGray"/>
              <w:rtl/>
            </w:rPr>
          </w:rPrChange>
        </w:rPr>
        <w:t xml:space="preserve">"ל </w:t>
      </w:r>
      <w:r w:rsidRPr="00513518">
        <w:rPr>
          <w:rStyle w:val="a1"/>
          <w:snapToGrid w:val="0"/>
          <w:highlight w:val="yellow"/>
          <w:rtl/>
          <w:rPrChange w:id="54" w:author="Avraham Kallenbach" w:date="2017-10-01T13:16:00Z">
            <w:rPr>
              <w:rStyle w:val="a1"/>
              <w:rFonts w:hint="eastAsia"/>
              <w:snapToGrid w:val="0"/>
              <w:highlight w:val="lightGray"/>
              <w:rtl/>
            </w:rPr>
          </w:rPrChange>
        </w:rPr>
        <w:t>מכילים</w:t>
      </w:r>
      <w:r w:rsidRPr="00513518">
        <w:rPr>
          <w:rStyle w:val="a1"/>
          <w:snapToGrid w:val="0"/>
          <w:highlight w:val="yellow"/>
          <w:rtl/>
          <w:rPrChange w:id="55" w:author="Avraham Kallenbach" w:date="2017-10-01T13:16:00Z">
            <w:rPr>
              <w:rStyle w:val="a1"/>
              <w:snapToGrid w:val="0"/>
              <w:highlight w:val="lightGray"/>
              <w:rtl/>
            </w:rPr>
          </w:rPrChange>
        </w:rPr>
        <w:t xml:space="preserve"> </w:t>
      </w:r>
      <w:r w:rsidRPr="00513518">
        <w:rPr>
          <w:rStyle w:val="a1"/>
          <w:snapToGrid w:val="0"/>
          <w:highlight w:val="yellow"/>
          <w:rtl/>
          <w:rPrChange w:id="56" w:author="Avraham Kallenbach" w:date="2017-10-01T13:16:00Z">
            <w:rPr>
              <w:rStyle w:val="a1"/>
              <w:rFonts w:hint="eastAsia"/>
              <w:snapToGrid w:val="0"/>
              <w:highlight w:val="lightGray"/>
              <w:rtl/>
            </w:rPr>
          </w:rPrChange>
        </w:rPr>
        <w:t>פתרונות</w:t>
      </w:r>
      <w:r w:rsidRPr="00513518">
        <w:rPr>
          <w:rStyle w:val="a1"/>
          <w:snapToGrid w:val="0"/>
          <w:highlight w:val="yellow"/>
          <w:rtl/>
          <w:rPrChange w:id="57" w:author="Avraham Kallenbach" w:date="2017-10-01T13:16:00Z">
            <w:rPr>
              <w:rStyle w:val="a1"/>
              <w:snapToGrid w:val="0"/>
              <w:highlight w:val="lightGray"/>
              <w:rtl/>
            </w:rPr>
          </w:rPrChange>
        </w:rPr>
        <w:t xml:space="preserve"> </w:t>
      </w:r>
      <w:r w:rsidRPr="00513518">
        <w:rPr>
          <w:rStyle w:val="a1"/>
          <w:snapToGrid w:val="0"/>
          <w:highlight w:val="yellow"/>
          <w:rtl/>
          <w:rPrChange w:id="58" w:author="Avraham Kallenbach" w:date="2017-10-01T13:16:00Z">
            <w:rPr>
              <w:rStyle w:val="a1"/>
              <w:rFonts w:hint="eastAsia"/>
              <w:snapToGrid w:val="0"/>
              <w:highlight w:val="lightGray"/>
              <w:rtl/>
            </w:rPr>
          </w:rPrChange>
        </w:rPr>
        <w:t>לאתגרי</w:t>
      </w:r>
      <w:r w:rsidRPr="00513518">
        <w:rPr>
          <w:rStyle w:val="a1"/>
          <w:snapToGrid w:val="0"/>
          <w:highlight w:val="yellow"/>
          <w:rtl/>
          <w:rPrChange w:id="59" w:author="Avraham Kallenbach" w:date="2017-10-01T13:16:00Z">
            <w:rPr>
              <w:rStyle w:val="a1"/>
              <w:snapToGrid w:val="0"/>
              <w:highlight w:val="lightGray"/>
              <w:rtl/>
            </w:rPr>
          </w:rPrChange>
        </w:rPr>
        <w:t xml:space="preserve"> </w:t>
      </w:r>
      <w:r w:rsidRPr="00513518">
        <w:rPr>
          <w:rStyle w:val="a1"/>
          <w:snapToGrid w:val="0"/>
          <w:highlight w:val="yellow"/>
          <w:rtl/>
          <w:rPrChange w:id="60" w:author="Avraham Kallenbach" w:date="2017-10-01T13:16:00Z">
            <w:rPr>
              <w:rStyle w:val="a1"/>
              <w:rFonts w:hint="eastAsia"/>
              <w:snapToGrid w:val="0"/>
              <w:highlight w:val="lightGray"/>
              <w:rtl/>
            </w:rPr>
          </w:rPrChange>
        </w:rPr>
        <w:t>כל</w:t>
      </w:r>
      <w:r w:rsidRPr="00513518">
        <w:rPr>
          <w:rStyle w:val="a1"/>
          <w:snapToGrid w:val="0"/>
          <w:highlight w:val="yellow"/>
          <w:rtl/>
          <w:rPrChange w:id="61" w:author="Avraham Kallenbach" w:date="2017-10-01T13:16:00Z">
            <w:rPr>
              <w:rStyle w:val="a1"/>
              <w:snapToGrid w:val="0"/>
              <w:highlight w:val="lightGray"/>
              <w:rtl/>
            </w:rPr>
          </w:rPrChange>
        </w:rPr>
        <w:t xml:space="preserve"> </w:t>
      </w:r>
      <w:r w:rsidRPr="00513518">
        <w:rPr>
          <w:rStyle w:val="a1"/>
          <w:snapToGrid w:val="0"/>
          <w:highlight w:val="yellow"/>
          <w:rtl/>
          <w:rPrChange w:id="62" w:author="Avraham Kallenbach" w:date="2017-10-01T13:16:00Z">
            <w:rPr>
              <w:rStyle w:val="a1"/>
              <w:rFonts w:hint="eastAsia"/>
              <w:snapToGrid w:val="0"/>
              <w:highlight w:val="lightGray"/>
              <w:rtl/>
            </w:rPr>
          </w:rPrChange>
        </w:rPr>
        <w:t>דור</w:t>
      </w:r>
      <w:r w:rsidRPr="00513518">
        <w:rPr>
          <w:rStyle w:val="a1"/>
          <w:snapToGrid w:val="0"/>
          <w:highlight w:val="yellow"/>
          <w:rtl/>
          <w:rPrChange w:id="63" w:author="Avraham Kallenbach" w:date="2017-10-01T13:16:00Z">
            <w:rPr>
              <w:rStyle w:val="a1"/>
              <w:snapToGrid w:val="0"/>
              <w:highlight w:val="lightGray"/>
              <w:rtl/>
            </w:rPr>
          </w:rPrChange>
        </w:rPr>
        <w:t xml:space="preserve">, </w:t>
      </w:r>
      <w:r w:rsidRPr="00513518">
        <w:rPr>
          <w:rStyle w:val="a1"/>
          <w:snapToGrid w:val="0"/>
          <w:highlight w:val="yellow"/>
          <w:rtl/>
          <w:rPrChange w:id="64" w:author="Avraham Kallenbach" w:date="2017-10-01T13:16:00Z">
            <w:rPr>
              <w:rStyle w:val="a1"/>
              <w:rFonts w:hint="eastAsia"/>
              <w:snapToGrid w:val="0"/>
              <w:highlight w:val="lightGray"/>
              <w:rtl/>
            </w:rPr>
          </w:rPrChange>
        </w:rPr>
        <w:t>וקריאה</w:t>
      </w:r>
      <w:r w:rsidRPr="00513518">
        <w:rPr>
          <w:rStyle w:val="a1"/>
          <w:snapToGrid w:val="0"/>
          <w:highlight w:val="yellow"/>
          <w:rtl/>
          <w:rPrChange w:id="65" w:author="Avraham Kallenbach" w:date="2017-10-01T13:16:00Z">
            <w:rPr>
              <w:rStyle w:val="a1"/>
              <w:snapToGrid w:val="0"/>
              <w:highlight w:val="lightGray"/>
              <w:rtl/>
            </w:rPr>
          </w:rPrChange>
        </w:rPr>
        <w:t xml:space="preserve"> </w:t>
      </w:r>
      <w:r w:rsidRPr="00513518">
        <w:rPr>
          <w:rStyle w:val="a1"/>
          <w:snapToGrid w:val="0"/>
          <w:highlight w:val="yellow"/>
          <w:rtl/>
          <w:rPrChange w:id="66" w:author="Avraham Kallenbach" w:date="2017-10-01T13:16:00Z">
            <w:rPr>
              <w:rStyle w:val="a1"/>
              <w:rFonts w:hint="eastAsia"/>
              <w:snapToGrid w:val="0"/>
              <w:highlight w:val="lightGray"/>
              <w:rtl/>
            </w:rPr>
          </w:rPrChange>
        </w:rPr>
        <w:t>נכונה</w:t>
      </w:r>
      <w:r w:rsidRPr="00513518">
        <w:rPr>
          <w:rStyle w:val="a1"/>
          <w:snapToGrid w:val="0"/>
          <w:highlight w:val="yellow"/>
          <w:rtl/>
          <w:rPrChange w:id="67" w:author="Avraham Kallenbach" w:date="2017-10-01T13:16:00Z">
            <w:rPr>
              <w:rStyle w:val="a1"/>
              <w:snapToGrid w:val="0"/>
              <w:highlight w:val="lightGray"/>
              <w:rtl/>
            </w:rPr>
          </w:rPrChange>
        </w:rPr>
        <w:t xml:space="preserve"> </w:t>
      </w:r>
      <w:r w:rsidRPr="00513518">
        <w:rPr>
          <w:rStyle w:val="a1"/>
          <w:snapToGrid w:val="0"/>
          <w:highlight w:val="yellow"/>
          <w:rtl/>
          <w:rPrChange w:id="68" w:author="Avraham Kallenbach" w:date="2017-10-01T13:16:00Z">
            <w:rPr>
              <w:rStyle w:val="a1"/>
              <w:rFonts w:hint="eastAsia"/>
              <w:snapToGrid w:val="0"/>
              <w:highlight w:val="lightGray"/>
              <w:rtl/>
            </w:rPr>
          </w:rPrChange>
        </w:rPr>
        <w:t>של</w:t>
      </w:r>
      <w:r w:rsidRPr="00513518">
        <w:rPr>
          <w:rStyle w:val="a1"/>
          <w:snapToGrid w:val="0"/>
          <w:highlight w:val="yellow"/>
          <w:rtl/>
          <w:rPrChange w:id="69" w:author="Avraham Kallenbach" w:date="2017-10-01T13:16:00Z">
            <w:rPr>
              <w:rStyle w:val="a1"/>
              <w:snapToGrid w:val="0"/>
              <w:highlight w:val="lightGray"/>
              <w:rtl/>
            </w:rPr>
          </w:rPrChange>
        </w:rPr>
        <w:t xml:space="preserve"> </w:t>
      </w:r>
      <w:r w:rsidRPr="00513518">
        <w:rPr>
          <w:rStyle w:val="a1"/>
          <w:snapToGrid w:val="0"/>
          <w:highlight w:val="yellow"/>
          <w:rtl/>
          <w:rPrChange w:id="70" w:author="Avraham Kallenbach" w:date="2017-10-01T13:16:00Z">
            <w:rPr>
              <w:rStyle w:val="a1"/>
              <w:rFonts w:hint="eastAsia"/>
              <w:snapToGrid w:val="0"/>
              <w:highlight w:val="lightGray"/>
              <w:rtl/>
            </w:rPr>
          </w:rPrChange>
        </w:rPr>
        <w:t>דבריהם</w:t>
      </w:r>
      <w:r w:rsidRPr="00513518">
        <w:rPr>
          <w:rStyle w:val="a1"/>
          <w:snapToGrid w:val="0"/>
          <w:highlight w:val="yellow"/>
          <w:rtl/>
          <w:rPrChange w:id="71" w:author="Avraham Kallenbach" w:date="2017-10-01T13:16:00Z">
            <w:rPr>
              <w:rStyle w:val="a1"/>
              <w:snapToGrid w:val="0"/>
              <w:highlight w:val="lightGray"/>
              <w:rtl/>
            </w:rPr>
          </w:rPrChange>
        </w:rPr>
        <w:t xml:space="preserve"> </w:t>
      </w:r>
      <w:r w:rsidRPr="00513518">
        <w:rPr>
          <w:rStyle w:val="a1"/>
          <w:snapToGrid w:val="0"/>
          <w:highlight w:val="yellow"/>
          <w:rtl/>
          <w:rPrChange w:id="72" w:author="Avraham Kallenbach" w:date="2017-10-01T13:16:00Z">
            <w:rPr>
              <w:rStyle w:val="a1"/>
              <w:rFonts w:hint="eastAsia"/>
              <w:snapToGrid w:val="0"/>
              <w:highlight w:val="lightGray"/>
              <w:rtl/>
            </w:rPr>
          </w:rPrChange>
        </w:rPr>
        <w:t>מאפשרת</w:t>
      </w:r>
      <w:r w:rsidRPr="00513518">
        <w:rPr>
          <w:rStyle w:val="a1"/>
          <w:snapToGrid w:val="0"/>
          <w:highlight w:val="yellow"/>
          <w:rtl/>
          <w:rPrChange w:id="73" w:author="Avraham Kallenbach" w:date="2017-10-01T13:16:00Z">
            <w:rPr>
              <w:rStyle w:val="a1"/>
              <w:snapToGrid w:val="0"/>
              <w:highlight w:val="lightGray"/>
              <w:rtl/>
            </w:rPr>
          </w:rPrChange>
        </w:rPr>
        <w:t xml:space="preserve"> </w:t>
      </w:r>
      <w:r w:rsidRPr="00513518">
        <w:rPr>
          <w:rStyle w:val="a1"/>
          <w:snapToGrid w:val="0"/>
          <w:highlight w:val="yellow"/>
          <w:rtl/>
          <w:rPrChange w:id="74" w:author="Avraham Kallenbach" w:date="2017-10-01T13:16:00Z">
            <w:rPr>
              <w:rStyle w:val="a1"/>
              <w:rFonts w:hint="eastAsia"/>
              <w:snapToGrid w:val="0"/>
              <w:highlight w:val="lightGray"/>
              <w:rtl/>
            </w:rPr>
          </w:rPrChange>
        </w:rPr>
        <w:t>למצוא</w:t>
      </w:r>
      <w:r w:rsidRPr="00513518">
        <w:rPr>
          <w:rStyle w:val="a1"/>
          <w:snapToGrid w:val="0"/>
          <w:highlight w:val="yellow"/>
          <w:rtl/>
          <w:rPrChange w:id="75" w:author="Avraham Kallenbach" w:date="2017-10-01T13:16:00Z">
            <w:rPr>
              <w:rStyle w:val="a1"/>
              <w:snapToGrid w:val="0"/>
              <w:highlight w:val="lightGray"/>
              <w:rtl/>
            </w:rPr>
          </w:rPrChange>
        </w:rPr>
        <w:t xml:space="preserve"> </w:t>
      </w:r>
      <w:r w:rsidRPr="00513518">
        <w:rPr>
          <w:rStyle w:val="a1"/>
          <w:snapToGrid w:val="0"/>
          <w:highlight w:val="yellow"/>
          <w:rtl/>
          <w:rPrChange w:id="76" w:author="Avraham Kallenbach" w:date="2017-10-01T13:16:00Z">
            <w:rPr>
              <w:rStyle w:val="a1"/>
              <w:rFonts w:hint="eastAsia"/>
              <w:snapToGrid w:val="0"/>
              <w:highlight w:val="lightGray"/>
              <w:rtl/>
            </w:rPr>
          </w:rPrChange>
        </w:rPr>
        <w:t>בתוכם</w:t>
      </w:r>
      <w:r w:rsidRPr="00513518">
        <w:rPr>
          <w:rStyle w:val="a1"/>
          <w:snapToGrid w:val="0"/>
          <w:highlight w:val="yellow"/>
          <w:rtl/>
          <w:rPrChange w:id="77" w:author="Avraham Kallenbach" w:date="2017-10-01T13:16:00Z">
            <w:rPr>
              <w:rStyle w:val="a1"/>
              <w:snapToGrid w:val="0"/>
              <w:highlight w:val="lightGray"/>
              <w:rtl/>
            </w:rPr>
          </w:rPrChange>
        </w:rPr>
        <w:t xml:space="preserve"> </w:t>
      </w:r>
      <w:r w:rsidRPr="00513518">
        <w:rPr>
          <w:rStyle w:val="a1"/>
          <w:snapToGrid w:val="0"/>
          <w:highlight w:val="yellow"/>
          <w:rtl/>
          <w:rPrChange w:id="78" w:author="Avraham Kallenbach" w:date="2017-10-01T13:16:00Z">
            <w:rPr>
              <w:rStyle w:val="a1"/>
              <w:rFonts w:hint="eastAsia"/>
              <w:snapToGrid w:val="0"/>
              <w:highlight w:val="lightGray"/>
              <w:rtl/>
            </w:rPr>
          </w:rPrChange>
        </w:rPr>
        <w:t>הדרכות</w:t>
      </w:r>
      <w:r w:rsidRPr="00513518">
        <w:rPr>
          <w:rStyle w:val="a1"/>
          <w:snapToGrid w:val="0"/>
          <w:highlight w:val="yellow"/>
          <w:rtl/>
          <w:rPrChange w:id="79" w:author="Avraham Kallenbach" w:date="2017-10-01T13:16:00Z">
            <w:rPr>
              <w:rStyle w:val="a1"/>
              <w:snapToGrid w:val="0"/>
              <w:highlight w:val="lightGray"/>
              <w:rtl/>
            </w:rPr>
          </w:rPrChange>
        </w:rPr>
        <w:t xml:space="preserve"> </w:t>
      </w:r>
      <w:r w:rsidRPr="00513518">
        <w:rPr>
          <w:rStyle w:val="a1"/>
          <w:snapToGrid w:val="0"/>
          <w:highlight w:val="yellow"/>
          <w:rtl/>
          <w:rPrChange w:id="80" w:author="Avraham Kallenbach" w:date="2017-10-01T13:16:00Z">
            <w:rPr>
              <w:rStyle w:val="a1"/>
              <w:rFonts w:hint="eastAsia"/>
              <w:snapToGrid w:val="0"/>
              <w:highlight w:val="lightGray"/>
              <w:rtl/>
            </w:rPr>
          </w:rPrChange>
        </w:rPr>
        <w:t>מושכלות</w:t>
      </w:r>
      <w:r w:rsidRPr="00513518">
        <w:rPr>
          <w:rStyle w:val="a1"/>
          <w:snapToGrid w:val="0"/>
          <w:highlight w:val="yellow"/>
          <w:rtl/>
          <w:rPrChange w:id="81" w:author="Avraham Kallenbach" w:date="2017-10-01T13:16:00Z">
            <w:rPr>
              <w:rStyle w:val="a1"/>
              <w:snapToGrid w:val="0"/>
              <w:highlight w:val="lightGray"/>
              <w:rtl/>
            </w:rPr>
          </w:rPrChange>
        </w:rPr>
        <w:t xml:space="preserve"> </w:t>
      </w:r>
      <w:r w:rsidRPr="00513518">
        <w:rPr>
          <w:rStyle w:val="a1"/>
          <w:snapToGrid w:val="0"/>
          <w:highlight w:val="yellow"/>
          <w:rtl/>
          <w:rPrChange w:id="82" w:author="Avraham Kallenbach" w:date="2017-10-01T13:16:00Z">
            <w:rPr>
              <w:rStyle w:val="a1"/>
              <w:rFonts w:hint="eastAsia"/>
              <w:snapToGrid w:val="0"/>
              <w:highlight w:val="lightGray"/>
              <w:rtl/>
            </w:rPr>
          </w:rPrChange>
        </w:rPr>
        <w:t>לפתרון</w:t>
      </w:r>
      <w:r w:rsidRPr="00513518">
        <w:rPr>
          <w:rStyle w:val="a1"/>
          <w:snapToGrid w:val="0"/>
          <w:highlight w:val="yellow"/>
          <w:rtl/>
          <w:rPrChange w:id="83" w:author="Avraham Kallenbach" w:date="2017-10-01T13:16:00Z">
            <w:rPr>
              <w:rStyle w:val="a1"/>
              <w:snapToGrid w:val="0"/>
              <w:highlight w:val="lightGray"/>
              <w:rtl/>
            </w:rPr>
          </w:rPrChange>
        </w:rPr>
        <w:t xml:space="preserve"> </w:t>
      </w:r>
      <w:r w:rsidRPr="00513518">
        <w:rPr>
          <w:rStyle w:val="a1"/>
          <w:snapToGrid w:val="0"/>
          <w:highlight w:val="yellow"/>
          <w:rtl/>
          <w:rPrChange w:id="84" w:author="Avraham Kallenbach" w:date="2017-10-01T13:16:00Z">
            <w:rPr>
              <w:rStyle w:val="a1"/>
              <w:rFonts w:hint="eastAsia"/>
              <w:snapToGrid w:val="0"/>
              <w:highlight w:val="lightGray"/>
              <w:rtl/>
            </w:rPr>
          </w:rPrChange>
        </w:rPr>
        <w:t>בעיות</w:t>
      </w:r>
      <w:r w:rsidRPr="00513518">
        <w:rPr>
          <w:rStyle w:val="a1"/>
          <w:snapToGrid w:val="0"/>
          <w:highlight w:val="yellow"/>
          <w:rtl/>
          <w:rPrChange w:id="85" w:author="Avraham Kallenbach" w:date="2017-10-01T13:16:00Z">
            <w:rPr>
              <w:rStyle w:val="a1"/>
              <w:snapToGrid w:val="0"/>
              <w:highlight w:val="lightGray"/>
              <w:rtl/>
            </w:rPr>
          </w:rPrChange>
        </w:rPr>
        <w:t xml:space="preserve"> </w:t>
      </w:r>
      <w:r w:rsidRPr="00513518">
        <w:rPr>
          <w:rStyle w:val="a1"/>
          <w:snapToGrid w:val="0"/>
          <w:highlight w:val="yellow"/>
          <w:rtl/>
          <w:rPrChange w:id="86" w:author="Avraham Kallenbach" w:date="2017-10-01T13:16:00Z">
            <w:rPr>
              <w:rStyle w:val="a1"/>
              <w:rFonts w:hint="eastAsia"/>
              <w:snapToGrid w:val="0"/>
              <w:highlight w:val="lightGray"/>
              <w:rtl/>
            </w:rPr>
          </w:rPrChange>
        </w:rPr>
        <w:t>ההווה</w:t>
      </w:r>
      <w:r w:rsidRPr="00513518">
        <w:rPr>
          <w:rStyle w:val="a1"/>
          <w:snapToGrid w:val="0"/>
          <w:highlight w:val="yellow"/>
          <w:rtl/>
          <w:rPrChange w:id="87" w:author="Avraham Kallenbach" w:date="2017-10-01T13:16:00Z">
            <w:rPr>
              <w:rStyle w:val="a1"/>
              <w:snapToGrid w:val="0"/>
              <w:highlight w:val="lightGray"/>
              <w:rtl/>
            </w:rPr>
          </w:rPrChange>
        </w:rPr>
        <w:t>.</w:t>
      </w:r>
      <w:r w:rsidRPr="00513518">
        <w:rPr>
          <w:highlight w:val="yellow"/>
          <w:rtl/>
          <w:rPrChange w:id="88" w:author="Avraham Kallenbach" w:date="2017-10-01T13:16:00Z">
            <w:rPr>
              <w:highlight w:val="lightGray"/>
              <w:rtl/>
            </w:rPr>
          </w:rPrChange>
        </w:rPr>
        <w:t xml:space="preserve"> הנ"ל, </w:t>
      </w:r>
      <w:r w:rsidRPr="00513518">
        <w:rPr>
          <w:i/>
          <w:iCs/>
          <w:highlight w:val="yellow"/>
          <w:rPrChange w:id="89" w:author="Avraham Kallenbach" w:date="2017-10-01T13:16:00Z">
            <w:rPr>
              <w:i/>
              <w:iCs/>
              <w:highlight w:val="lightGray"/>
            </w:rPr>
          </w:rPrChange>
        </w:rPr>
        <w:t>The Book of Genesis: Composition, Reception, and Interpretation</w:t>
      </w:r>
      <w:r w:rsidRPr="00513518">
        <w:rPr>
          <w:highlight w:val="yellow"/>
          <w:rPrChange w:id="90" w:author="Avraham Kallenbach" w:date="2017-10-01T13:16:00Z">
            <w:rPr>
              <w:highlight w:val="lightGray"/>
            </w:rPr>
          </w:rPrChange>
        </w:rPr>
        <w:t xml:space="preserve"> (</w:t>
      </w:r>
      <w:proofErr w:type="spellStart"/>
      <w:r w:rsidRPr="00513518">
        <w:rPr>
          <w:highlight w:val="yellow"/>
          <w:rPrChange w:id="91" w:author="Avraham Kallenbach" w:date="2017-10-01T13:16:00Z">
            <w:rPr>
              <w:highlight w:val="lightGray"/>
            </w:rPr>
          </w:rPrChange>
        </w:rPr>
        <w:t>ed</w:t>
      </w:r>
      <w:proofErr w:type="spellEnd"/>
      <w:r w:rsidRPr="00513518">
        <w:rPr>
          <w:highlight w:val="yellow"/>
          <w:rPrChange w:id="92" w:author="Avraham Kallenbach" w:date="2017-10-01T13:16:00Z">
            <w:rPr>
              <w:highlight w:val="lightGray"/>
            </w:rPr>
          </w:rPrChange>
        </w:rPr>
        <w:t xml:space="preserve">: C.A Evans; J.N </w:t>
      </w:r>
      <w:proofErr w:type="spellStart"/>
      <w:r w:rsidRPr="00513518">
        <w:rPr>
          <w:highlight w:val="yellow"/>
          <w:rPrChange w:id="93" w:author="Avraham Kallenbach" w:date="2017-10-01T13:16:00Z">
            <w:rPr>
              <w:highlight w:val="lightGray"/>
            </w:rPr>
          </w:rPrChange>
        </w:rPr>
        <w:t>Lohr</w:t>
      </w:r>
      <w:proofErr w:type="spellEnd"/>
      <w:r w:rsidRPr="00513518">
        <w:rPr>
          <w:highlight w:val="yellow"/>
          <w:rPrChange w:id="94" w:author="Avraham Kallenbach" w:date="2017-10-01T13:16:00Z">
            <w:rPr>
              <w:highlight w:val="lightGray"/>
            </w:rPr>
          </w:rPrChange>
        </w:rPr>
        <w:t>; D.L. Petersen), Leiden – Boston 2012, pp. 580 – 606.</w:t>
      </w:r>
      <w:r w:rsidRPr="00513518">
        <w:rPr>
          <w:highlight w:val="yellow"/>
          <w:rtl/>
          <w:rPrChange w:id="95" w:author="Avraham Kallenbach" w:date="2017-10-01T13:16:00Z">
            <w:rPr>
              <w:highlight w:val="lightGray"/>
              <w:rtl/>
            </w:rPr>
          </w:rPrChange>
        </w:rPr>
        <w:t xml:space="preserve"> </w:t>
      </w:r>
      <w:r w:rsidRPr="00513518">
        <w:rPr>
          <w:rStyle w:val="a1"/>
          <w:b/>
          <w:snapToGrid w:val="0"/>
          <w:highlight w:val="yellow"/>
          <w:rtl/>
          <w:rPrChange w:id="96" w:author="Avraham Kallenbach" w:date="2017-10-01T13:16:00Z">
            <w:rPr>
              <w:rStyle w:val="a1"/>
              <w:b/>
              <w:snapToGrid w:val="0"/>
              <w:highlight w:val="lightGray"/>
              <w:rtl/>
            </w:rPr>
          </w:rPrChange>
        </w:rPr>
        <w:t xml:space="preserve">להרחבת העיון בגישת הפרשנות הפרוגרסיבית (המתנגדת לגישה </w:t>
      </w:r>
      <w:proofErr w:type="spellStart"/>
      <w:r w:rsidRPr="00513518">
        <w:rPr>
          <w:rStyle w:val="a1"/>
          <w:b/>
          <w:snapToGrid w:val="0"/>
          <w:highlight w:val="yellow"/>
          <w:rtl/>
          <w:rPrChange w:id="97" w:author="Avraham Kallenbach" w:date="2017-10-01T13:16:00Z">
            <w:rPr>
              <w:rStyle w:val="a1"/>
              <w:b/>
              <w:snapToGrid w:val="0"/>
              <w:highlight w:val="lightGray"/>
              <w:rtl/>
            </w:rPr>
          </w:rPrChange>
        </w:rPr>
        <w:t>ההיסטוריוציסטית</w:t>
      </w:r>
      <w:proofErr w:type="spellEnd"/>
      <w:r w:rsidRPr="00513518">
        <w:rPr>
          <w:rStyle w:val="a1"/>
          <w:b/>
          <w:snapToGrid w:val="0"/>
          <w:highlight w:val="yellow"/>
          <w:rtl/>
          <w:rPrChange w:id="98" w:author="Avraham Kallenbach" w:date="2017-10-01T13:16:00Z">
            <w:rPr>
              <w:rStyle w:val="a1"/>
              <w:b/>
              <w:snapToGrid w:val="0"/>
              <w:highlight w:val="lightGray"/>
              <w:rtl/>
            </w:rPr>
          </w:rPrChange>
        </w:rPr>
        <w:t xml:space="preserve">) עיינו: דניאל </w:t>
      </w:r>
      <w:proofErr w:type="spellStart"/>
      <w:r w:rsidRPr="00513518">
        <w:rPr>
          <w:rStyle w:val="a1"/>
          <w:b/>
          <w:snapToGrid w:val="0"/>
          <w:highlight w:val="yellow"/>
          <w:rtl/>
          <w:rPrChange w:id="99" w:author="Avraham Kallenbach" w:date="2017-10-01T13:16:00Z">
            <w:rPr>
              <w:rStyle w:val="a1"/>
              <w:b/>
              <w:snapToGrid w:val="0"/>
              <w:highlight w:val="lightGray"/>
              <w:rtl/>
            </w:rPr>
          </w:rPrChange>
        </w:rPr>
        <w:t>בויארין</w:t>
      </w:r>
      <w:proofErr w:type="spellEnd"/>
      <w:r w:rsidRPr="00513518">
        <w:rPr>
          <w:rStyle w:val="a1"/>
          <w:b/>
          <w:snapToGrid w:val="0"/>
          <w:highlight w:val="yellow"/>
          <w:rtl/>
          <w:rPrChange w:id="100" w:author="Avraham Kallenbach" w:date="2017-10-01T13:16:00Z">
            <w:rPr>
              <w:rStyle w:val="a1"/>
              <w:b/>
              <w:snapToGrid w:val="0"/>
              <w:highlight w:val="lightGray"/>
              <w:rtl/>
            </w:rPr>
          </w:rPrChange>
        </w:rPr>
        <w:t>, "המדרש והמעשה: על החקר ההיסטורי של ספרות חז"</w:t>
      </w:r>
      <w:r w:rsidRPr="00513518">
        <w:rPr>
          <w:rStyle w:val="a1"/>
          <w:snapToGrid w:val="0"/>
          <w:highlight w:val="yellow"/>
          <w:rtl/>
          <w:rPrChange w:id="101" w:author="Avraham Kallenbach" w:date="2017-10-01T13:16:00Z">
            <w:rPr>
              <w:rStyle w:val="a1"/>
              <w:snapToGrid w:val="0"/>
              <w:highlight w:val="lightGray"/>
              <w:rtl/>
            </w:rPr>
          </w:rPrChange>
        </w:rPr>
        <w:t xml:space="preserve">ל", ספר </w:t>
      </w:r>
      <w:proofErr w:type="spellStart"/>
      <w:r w:rsidRPr="00513518">
        <w:rPr>
          <w:rStyle w:val="a1"/>
          <w:snapToGrid w:val="0"/>
          <w:highlight w:val="yellow"/>
          <w:rtl/>
          <w:rPrChange w:id="102" w:author="Avraham Kallenbach" w:date="2017-10-01T13:16:00Z">
            <w:rPr>
              <w:rStyle w:val="a1"/>
              <w:snapToGrid w:val="0"/>
              <w:highlight w:val="lightGray"/>
              <w:rtl/>
            </w:rPr>
          </w:rPrChange>
        </w:rPr>
        <w:t>הזכרון</w:t>
      </w:r>
      <w:proofErr w:type="spellEnd"/>
      <w:r w:rsidRPr="00513518">
        <w:rPr>
          <w:rStyle w:val="a1"/>
          <w:snapToGrid w:val="0"/>
          <w:highlight w:val="yellow"/>
          <w:rtl/>
          <w:rPrChange w:id="103" w:author="Avraham Kallenbach" w:date="2017-10-01T13:16:00Z">
            <w:rPr>
              <w:rStyle w:val="a1"/>
              <w:snapToGrid w:val="0"/>
              <w:highlight w:val="lightGray"/>
              <w:rtl/>
            </w:rPr>
          </w:rPrChange>
        </w:rPr>
        <w:t xml:space="preserve"> לרבי שאול ליברמן, (עורך) ש"י פרידמן, ניו יורק וירושלים תשנ"ג, עמ' 105 </w:t>
      </w:r>
      <w:r w:rsidRPr="00513518">
        <w:rPr>
          <w:rStyle w:val="a1"/>
          <w:snapToGrid w:val="0"/>
          <w:highlight w:val="yellow"/>
          <w:rPrChange w:id="104" w:author="Avraham Kallenbach" w:date="2017-10-01T13:16:00Z">
            <w:rPr>
              <w:rStyle w:val="a1"/>
              <w:snapToGrid w:val="0"/>
              <w:highlight w:val="lightGray"/>
            </w:rPr>
          </w:rPrChange>
        </w:rPr>
        <w:t>–</w:t>
      </w:r>
      <w:r w:rsidRPr="00513518">
        <w:rPr>
          <w:rStyle w:val="a1"/>
          <w:snapToGrid w:val="0"/>
          <w:highlight w:val="yellow"/>
          <w:rtl/>
          <w:rPrChange w:id="105" w:author="Avraham Kallenbach" w:date="2017-10-01T13:16:00Z">
            <w:rPr>
              <w:rStyle w:val="a1"/>
              <w:snapToGrid w:val="0"/>
              <w:highlight w:val="lightGray"/>
              <w:rtl/>
            </w:rPr>
          </w:rPrChange>
        </w:rPr>
        <w:t xml:space="preserve"> 117; הנ"ל, מדרש תנאים, </w:t>
      </w:r>
      <w:proofErr w:type="spellStart"/>
      <w:r w:rsidRPr="00513518">
        <w:rPr>
          <w:rStyle w:val="a1"/>
          <w:snapToGrid w:val="0"/>
          <w:highlight w:val="yellow"/>
          <w:rtl/>
          <w:rPrChange w:id="106" w:author="Avraham Kallenbach" w:date="2017-10-01T13:16:00Z">
            <w:rPr>
              <w:rStyle w:val="a1"/>
              <w:snapToGrid w:val="0"/>
              <w:highlight w:val="lightGray"/>
              <w:rtl/>
            </w:rPr>
          </w:rPrChange>
        </w:rPr>
        <w:t>אינטרטקסטואליות</w:t>
      </w:r>
      <w:proofErr w:type="spellEnd"/>
      <w:r w:rsidRPr="00513518">
        <w:rPr>
          <w:rStyle w:val="a1"/>
          <w:snapToGrid w:val="0"/>
          <w:highlight w:val="yellow"/>
          <w:rtl/>
          <w:rPrChange w:id="107" w:author="Avraham Kallenbach" w:date="2017-10-01T13:16:00Z">
            <w:rPr>
              <w:rStyle w:val="a1"/>
              <w:snapToGrid w:val="0"/>
              <w:highlight w:val="lightGray"/>
              <w:rtl/>
            </w:rPr>
          </w:rPrChange>
        </w:rPr>
        <w:t xml:space="preserve"> וקריאת מכילתא, ירושלים תשע"א, עמ' 21 – 46.</w:t>
      </w:r>
      <w:r w:rsidRPr="00513518">
        <w:rPr>
          <w:rStyle w:val="a1"/>
          <w:snapToGrid w:val="0"/>
          <w:highlight w:val="yellow"/>
          <w:rtl/>
          <w:rPrChange w:id="108" w:author="Avraham Kallenbach" w:date="2017-10-01T13:16:00Z">
            <w:rPr>
              <w:rStyle w:val="a1"/>
              <w:snapToGrid w:val="0"/>
              <w:rtl/>
            </w:rPr>
          </w:rPrChange>
        </w:rPr>
        <w:t xml:space="preserve"> </w:t>
      </w:r>
    </w:p>
  </w:footnote>
  <w:footnote w:id="4">
    <w:p w14:paraId="3E9008E0" w14:textId="77777777" w:rsidR="0085115F" w:rsidRPr="00513518" w:rsidRDefault="0085115F" w:rsidP="00004004">
      <w:pPr>
        <w:pStyle w:val="a3"/>
        <w:rPr>
          <w:rStyle w:val="a1"/>
          <w:highlight w:val="yellow"/>
          <w:rtl/>
          <w:rPrChange w:id="109" w:author="Avraham Kallenbach" w:date="2017-10-01T13:16:00Z">
            <w:rPr>
              <w:rStyle w:val="a1"/>
              <w:w w:val="100"/>
              <w:sz w:val="24"/>
              <w:rtl/>
              <w:lang w:bidi="he-IL"/>
            </w:rPr>
          </w:rPrChange>
        </w:rPr>
      </w:pPr>
      <w:r w:rsidRPr="00513518">
        <w:rPr>
          <w:rStyle w:val="FootnoteReference"/>
          <w:w w:val="100"/>
          <w:highlight w:val="yellow"/>
          <w:rPrChange w:id="110" w:author="Avraham Kallenbach" w:date="2017-10-01T13:16:00Z">
            <w:rPr>
              <w:rStyle w:val="FootnoteReference"/>
              <w:w w:val="100"/>
            </w:rPr>
          </w:rPrChange>
        </w:rPr>
        <w:footnoteRef/>
      </w:r>
      <w:r w:rsidRPr="00513518">
        <w:rPr>
          <w:rFonts w:cs="Times New Roman"/>
          <w:w w:val="100"/>
          <w:highlight w:val="yellow"/>
          <w:rtl/>
          <w:rPrChange w:id="111" w:author="Avraham Kallenbach" w:date="2017-10-01T13:16:00Z">
            <w:rPr>
              <w:rFonts w:cs="Times New Roman"/>
              <w:w w:val="100"/>
              <w:rtl/>
            </w:rPr>
          </w:rPrChange>
        </w:rPr>
        <w:t xml:space="preserve"> </w:t>
      </w:r>
      <w:r w:rsidRPr="00513518">
        <w:rPr>
          <w:rFonts w:cs="Times New Roman"/>
          <w:w w:val="100"/>
          <w:highlight w:val="yellow"/>
          <w:rtl/>
          <w:rPrChange w:id="112" w:author="Avraham Kallenbach" w:date="2017-10-01T13:16:00Z">
            <w:rPr>
              <w:rFonts w:cs="Times New Roman"/>
              <w:w w:val="100"/>
              <w:rtl/>
            </w:rPr>
          </w:rPrChange>
        </w:rPr>
        <w:tab/>
      </w:r>
      <w:r w:rsidRPr="00513518">
        <w:rPr>
          <w:rStyle w:val="a1"/>
          <w:highlight w:val="yellow"/>
          <w:rtl/>
          <w:lang w:bidi="he-IL"/>
          <w:rPrChange w:id="113" w:author="Avraham Kallenbach" w:date="2017-10-01T13:16:00Z">
            <w:rPr>
              <w:rStyle w:val="a1"/>
              <w:rtl/>
              <w:lang w:bidi="he-IL"/>
            </w:rPr>
          </w:rPrChange>
        </w:rPr>
        <w:t>הנחה</w:t>
      </w:r>
      <w:r w:rsidRPr="00513518">
        <w:rPr>
          <w:rStyle w:val="a1"/>
          <w:rFonts w:cs="Times New Roman"/>
          <w:highlight w:val="yellow"/>
          <w:rtl/>
          <w:rPrChange w:id="114" w:author="Avraham Kallenbach" w:date="2017-10-01T13:16:00Z">
            <w:rPr>
              <w:rStyle w:val="a1"/>
              <w:rFonts w:cs="Times New Roman"/>
              <w:rtl/>
            </w:rPr>
          </w:rPrChange>
        </w:rPr>
        <w:t xml:space="preserve"> </w:t>
      </w:r>
      <w:r w:rsidRPr="00513518">
        <w:rPr>
          <w:rStyle w:val="a1"/>
          <w:highlight w:val="yellow"/>
          <w:rtl/>
          <w:lang w:bidi="he-IL"/>
          <w:rPrChange w:id="115" w:author="Avraham Kallenbach" w:date="2017-10-01T13:16:00Z">
            <w:rPr>
              <w:rStyle w:val="a1"/>
              <w:rtl/>
              <w:lang w:bidi="he-IL"/>
            </w:rPr>
          </w:rPrChange>
        </w:rPr>
        <w:t>זו</w:t>
      </w:r>
      <w:r w:rsidRPr="00513518">
        <w:rPr>
          <w:rStyle w:val="a1"/>
          <w:rFonts w:cs="Times New Roman"/>
          <w:highlight w:val="yellow"/>
          <w:rtl/>
          <w:rPrChange w:id="116" w:author="Avraham Kallenbach" w:date="2017-10-01T13:16:00Z">
            <w:rPr>
              <w:rStyle w:val="a1"/>
              <w:rFonts w:cs="Times New Roman"/>
              <w:rtl/>
            </w:rPr>
          </w:rPrChange>
        </w:rPr>
        <w:t xml:space="preserve"> </w:t>
      </w:r>
      <w:r w:rsidRPr="00513518">
        <w:rPr>
          <w:rStyle w:val="a1"/>
          <w:highlight w:val="yellow"/>
          <w:rtl/>
          <w:lang w:bidi="he-IL"/>
          <w:rPrChange w:id="117" w:author="Avraham Kallenbach" w:date="2017-10-01T13:16:00Z">
            <w:rPr>
              <w:rStyle w:val="a1"/>
              <w:rtl/>
              <w:lang w:bidi="he-IL"/>
            </w:rPr>
          </w:rPrChange>
        </w:rPr>
        <w:t>נשענת</w:t>
      </w:r>
      <w:r w:rsidRPr="00513518">
        <w:rPr>
          <w:rStyle w:val="a1"/>
          <w:rFonts w:cs="Times New Roman"/>
          <w:highlight w:val="yellow"/>
          <w:rtl/>
          <w:rPrChange w:id="118" w:author="Avraham Kallenbach" w:date="2017-10-01T13:16:00Z">
            <w:rPr>
              <w:rStyle w:val="a1"/>
              <w:rFonts w:cs="Times New Roman"/>
              <w:rtl/>
            </w:rPr>
          </w:rPrChange>
        </w:rPr>
        <w:t xml:space="preserve"> </w:t>
      </w:r>
      <w:r w:rsidRPr="00513518">
        <w:rPr>
          <w:rStyle w:val="a1"/>
          <w:highlight w:val="yellow"/>
          <w:rtl/>
          <w:lang w:bidi="he-IL"/>
          <w:rPrChange w:id="119" w:author="Avraham Kallenbach" w:date="2017-10-01T13:16:00Z">
            <w:rPr>
              <w:rStyle w:val="a1"/>
              <w:rtl/>
              <w:lang w:bidi="he-IL"/>
            </w:rPr>
          </w:rPrChange>
        </w:rPr>
        <w:t>על</w:t>
      </w:r>
      <w:r w:rsidRPr="00513518">
        <w:rPr>
          <w:rStyle w:val="a1"/>
          <w:rFonts w:cs="Times New Roman"/>
          <w:highlight w:val="yellow"/>
          <w:rtl/>
          <w:rPrChange w:id="120" w:author="Avraham Kallenbach" w:date="2017-10-01T13:16:00Z">
            <w:rPr>
              <w:rStyle w:val="a1"/>
              <w:rFonts w:cs="Times New Roman"/>
              <w:rtl/>
            </w:rPr>
          </w:rPrChange>
        </w:rPr>
        <w:t xml:space="preserve"> </w:t>
      </w:r>
      <w:r w:rsidRPr="00513518">
        <w:rPr>
          <w:rStyle w:val="a1"/>
          <w:highlight w:val="yellow"/>
          <w:rtl/>
          <w:lang w:bidi="he-IL"/>
          <w:rPrChange w:id="121" w:author="Avraham Kallenbach" w:date="2017-10-01T13:16:00Z">
            <w:rPr>
              <w:rStyle w:val="a1"/>
              <w:rtl/>
              <w:lang w:bidi="he-IL"/>
            </w:rPr>
          </w:rPrChange>
        </w:rPr>
        <w:t>עמדותיהם</w:t>
      </w:r>
      <w:r w:rsidRPr="00513518">
        <w:rPr>
          <w:rStyle w:val="a1"/>
          <w:rFonts w:cs="Times New Roman"/>
          <w:highlight w:val="yellow"/>
          <w:rtl/>
          <w:rPrChange w:id="122" w:author="Avraham Kallenbach" w:date="2017-10-01T13:16:00Z">
            <w:rPr>
              <w:rStyle w:val="a1"/>
              <w:rFonts w:cs="Times New Roman"/>
              <w:rtl/>
            </w:rPr>
          </w:rPrChange>
        </w:rPr>
        <w:t xml:space="preserve"> </w:t>
      </w:r>
      <w:r w:rsidRPr="00513518">
        <w:rPr>
          <w:rStyle w:val="a1"/>
          <w:highlight w:val="yellow"/>
          <w:rtl/>
          <w:lang w:bidi="he-IL"/>
          <w:rPrChange w:id="123" w:author="Avraham Kallenbach" w:date="2017-10-01T13:16:00Z">
            <w:rPr>
              <w:rStyle w:val="a1"/>
              <w:rtl/>
              <w:lang w:bidi="he-IL"/>
            </w:rPr>
          </w:rPrChange>
        </w:rPr>
        <w:t>של</w:t>
      </w:r>
      <w:r w:rsidRPr="00513518">
        <w:rPr>
          <w:rStyle w:val="a1"/>
          <w:rFonts w:cs="Times New Roman"/>
          <w:highlight w:val="yellow"/>
          <w:rtl/>
          <w:rPrChange w:id="124" w:author="Avraham Kallenbach" w:date="2017-10-01T13:16:00Z">
            <w:rPr>
              <w:rStyle w:val="a1"/>
              <w:rFonts w:cs="Times New Roman"/>
              <w:rtl/>
            </w:rPr>
          </w:rPrChange>
        </w:rPr>
        <w:t xml:space="preserve"> </w:t>
      </w:r>
      <w:r w:rsidRPr="00513518">
        <w:rPr>
          <w:rStyle w:val="a1"/>
          <w:highlight w:val="yellow"/>
          <w:rtl/>
          <w:lang w:bidi="he-IL"/>
          <w:rPrChange w:id="125" w:author="Avraham Kallenbach" w:date="2017-10-01T13:16:00Z">
            <w:rPr>
              <w:rStyle w:val="a1"/>
              <w:rtl/>
              <w:lang w:bidi="he-IL"/>
            </w:rPr>
          </w:rPrChange>
        </w:rPr>
        <w:t>חוקרי</w:t>
      </w:r>
      <w:r w:rsidRPr="00513518">
        <w:rPr>
          <w:rStyle w:val="a1"/>
          <w:rFonts w:cs="Times New Roman"/>
          <w:highlight w:val="yellow"/>
          <w:rtl/>
          <w:rPrChange w:id="126" w:author="Avraham Kallenbach" w:date="2017-10-01T13:16:00Z">
            <w:rPr>
              <w:rStyle w:val="a1"/>
              <w:rFonts w:cs="Times New Roman"/>
              <w:rtl/>
            </w:rPr>
          </w:rPrChange>
        </w:rPr>
        <w:t xml:space="preserve"> </w:t>
      </w:r>
      <w:r w:rsidRPr="00513518">
        <w:rPr>
          <w:rStyle w:val="a1"/>
          <w:highlight w:val="yellow"/>
          <w:rtl/>
          <w:lang w:bidi="he-IL"/>
          <w:rPrChange w:id="127" w:author="Avraham Kallenbach" w:date="2017-10-01T13:16:00Z">
            <w:rPr>
              <w:rStyle w:val="a1"/>
              <w:rtl/>
              <w:lang w:bidi="he-IL"/>
            </w:rPr>
          </w:rPrChange>
        </w:rPr>
        <w:t>מדרש</w:t>
      </w:r>
      <w:r w:rsidRPr="00513518">
        <w:rPr>
          <w:rStyle w:val="a1"/>
          <w:rFonts w:cs="Times New Roman"/>
          <w:highlight w:val="yellow"/>
          <w:rtl/>
          <w:rPrChange w:id="128" w:author="Avraham Kallenbach" w:date="2017-10-01T13:16:00Z">
            <w:rPr>
              <w:rStyle w:val="a1"/>
              <w:rFonts w:cs="Times New Roman"/>
              <w:rtl/>
            </w:rPr>
          </w:rPrChange>
        </w:rPr>
        <w:t xml:space="preserve"> </w:t>
      </w:r>
      <w:r w:rsidRPr="00513518">
        <w:rPr>
          <w:rStyle w:val="a1"/>
          <w:highlight w:val="yellow"/>
          <w:rtl/>
          <w:lang w:bidi="he-IL"/>
          <w:rPrChange w:id="129" w:author="Avraham Kallenbach" w:date="2017-10-01T13:16:00Z">
            <w:rPr>
              <w:rStyle w:val="a1"/>
              <w:rtl/>
              <w:lang w:bidi="he-IL"/>
            </w:rPr>
          </w:rPrChange>
        </w:rPr>
        <w:t>רבים</w:t>
      </w:r>
      <w:r w:rsidRPr="00513518">
        <w:rPr>
          <w:rStyle w:val="a1"/>
          <w:rFonts w:cs="Times New Roman"/>
          <w:highlight w:val="yellow"/>
          <w:rtl/>
          <w:rPrChange w:id="130" w:author="Avraham Kallenbach" w:date="2017-10-01T13:16:00Z">
            <w:rPr>
              <w:rStyle w:val="a1"/>
              <w:rFonts w:cs="Times New Roman"/>
              <w:rtl/>
            </w:rPr>
          </w:rPrChange>
        </w:rPr>
        <w:t xml:space="preserve"> </w:t>
      </w:r>
      <w:r w:rsidRPr="00513518">
        <w:rPr>
          <w:rStyle w:val="a1"/>
          <w:highlight w:val="yellow"/>
          <w:rtl/>
          <w:lang w:bidi="he-IL"/>
          <w:rPrChange w:id="131" w:author="Avraham Kallenbach" w:date="2017-10-01T13:16:00Z">
            <w:rPr>
              <w:rStyle w:val="a1"/>
              <w:rtl/>
              <w:lang w:bidi="he-IL"/>
            </w:rPr>
          </w:rPrChange>
        </w:rPr>
        <w:t>כגון</w:t>
      </w:r>
      <w:r w:rsidRPr="00513518">
        <w:rPr>
          <w:rStyle w:val="a1"/>
          <w:rFonts w:cs="Times New Roman"/>
          <w:highlight w:val="yellow"/>
          <w:rtl/>
          <w:rPrChange w:id="132" w:author="Avraham Kallenbach" w:date="2017-10-01T13:16:00Z">
            <w:rPr>
              <w:rStyle w:val="a1"/>
              <w:rFonts w:cs="Times New Roman"/>
              <w:rtl/>
            </w:rPr>
          </w:rPrChange>
        </w:rPr>
        <w:t xml:space="preserve">: </w:t>
      </w:r>
      <w:r w:rsidRPr="00513518">
        <w:rPr>
          <w:rStyle w:val="a1"/>
          <w:highlight w:val="yellow"/>
          <w:rtl/>
          <w:lang w:bidi="he-IL"/>
          <w:rPrChange w:id="133" w:author="Avraham Kallenbach" w:date="2017-10-01T13:16:00Z">
            <w:rPr>
              <w:rStyle w:val="a1"/>
              <w:rtl/>
              <w:lang w:bidi="he-IL"/>
            </w:rPr>
          </w:rPrChange>
        </w:rPr>
        <w:t>י</w:t>
      </w:r>
      <w:r w:rsidRPr="00513518">
        <w:rPr>
          <w:rStyle w:val="a1"/>
          <w:rFonts w:cs="Times New Roman"/>
          <w:highlight w:val="yellow"/>
          <w:rtl/>
          <w:rPrChange w:id="134" w:author="Avraham Kallenbach" w:date="2017-10-01T13:16:00Z">
            <w:rPr>
              <w:rStyle w:val="a1"/>
              <w:rFonts w:cs="Times New Roman"/>
              <w:rtl/>
            </w:rPr>
          </w:rPrChange>
        </w:rPr>
        <w:t xml:space="preserve">' </w:t>
      </w:r>
      <w:proofErr w:type="spellStart"/>
      <w:r w:rsidRPr="00513518">
        <w:rPr>
          <w:rStyle w:val="a1"/>
          <w:highlight w:val="yellow"/>
          <w:rtl/>
          <w:lang w:bidi="he-IL"/>
          <w:rPrChange w:id="135" w:author="Avraham Kallenbach" w:date="2017-10-01T13:16:00Z">
            <w:rPr>
              <w:rStyle w:val="a1"/>
              <w:rtl/>
              <w:lang w:bidi="he-IL"/>
            </w:rPr>
          </w:rPrChange>
        </w:rPr>
        <w:t>היינמן</w:t>
      </w:r>
      <w:proofErr w:type="spellEnd"/>
      <w:r w:rsidRPr="00513518">
        <w:rPr>
          <w:rStyle w:val="a1"/>
          <w:rFonts w:cs="Times New Roman"/>
          <w:highlight w:val="yellow"/>
          <w:rtl/>
          <w:rPrChange w:id="136" w:author="Avraham Kallenbach" w:date="2017-10-01T13:16:00Z">
            <w:rPr>
              <w:rStyle w:val="a1"/>
              <w:rFonts w:cs="Times New Roman"/>
              <w:rtl/>
            </w:rPr>
          </w:rPrChange>
        </w:rPr>
        <w:t xml:space="preserve">, </w:t>
      </w:r>
      <w:r w:rsidRPr="00513518">
        <w:rPr>
          <w:rStyle w:val="a1"/>
          <w:highlight w:val="yellow"/>
          <w:rtl/>
          <w:lang w:bidi="he-IL"/>
          <w:rPrChange w:id="137" w:author="Avraham Kallenbach" w:date="2017-10-01T13:16:00Z">
            <w:rPr>
              <w:rStyle w:val="a1"/>
              <w:rtl/>
              <w:lang w:bidi="he-IL"/>
            </w:rPr>
          </w:rPrChange>
        </w:rPr>
        <w:t>דרשות</w:t>
      </w:r>
      <w:r w:rsidRPr="00513518">
        <w:rPr>
          <w:rStyle w:val="a1"/>
          <w:rFonts w:cs="Times New Roman"/>
          <w:highlight w:val="yellow"/>
          <w:rtl/>
          <w:rPrChange w:id="138" w:author="Avraham Kallenbach" w:date="2017-10-01T13:16:00Z">
            <w:rPr>
              <w:rStyle w:val="a1"/>
              <w:rFonts w:cs="Times New Roman"/>
              <w:rtl/>
            </w:rPr>
          </w:rPrChange>
        </w:rPr>
        <w:t xml:space="preserve"> </w:t>
      </w:r>
      <w:r w:rsidRPr="00513518">
        <w:rPr>
          <w:rStyle w:val="a1"/>
          <w:highlight w:val="yellow"/>
          <w:rtl/>
          <w:lang w:bidi="he-IL"/>
          <w:rPrChange w:id="139" w:author="Avraham Kallenbach" w:date="2017-10-01T13:16:00Z">
            <w:rPr>
              <w:rStyle w:val="a1"/>
              <w:rtl/>
              <w:lang w:bidi="he-IL"/>
            </w:rPr>
          </w:rPrChange>
        </w:rPr>
        <w:t>בציבור</w:t>
      </w:r>
      <w:r w:rsidRPr="00513518">
        <w:rPr>
          <w:rStyle w:val="a1"/>
          <w:rFonts w:cs="Times New Roman"/>
          <w:highlight w:val="yellow"/>
          <w:rtl/>
          <w:rPrChange w:id="140" w:author="Avraham Kallenbach" w:date="2017-10-01T13:16:00Z">
            <w:rPr>
              <w:rStyle w:val="a1"/>
              <w:rFonts w:cs="Times New Roman"/>
              <w:rtl/>
            </w:rPr>
          </w:rPrChange>
        </w:rPr>
        <w:t xml:space="preserve"> </w:t>
      </w:r>
      <w:r w:rsidRPr="00513518">
        <w:rPr>
          <w:rStyle w:val="a1"/>
          <w:highlight w:val="yellow"/>
          <w:rtl/>
          <w:lang w:bidi="he-IL"/>
          <w:rPrChange w:id="141" w:author="Avraham Kallenbach" w:date="2017-10-01T13:16:00Z">
            <w:rPr>
              <w:rStyle w:val="a1"/>
              <w:rtl/>
              <w:lang w:bidi="he-IL"/>
            </w:rPr>
          </w:rPrChange>
        </w:rPr>
        <w:t>בתקופת</w:t>
      </w:r>
      <w:r w:rsidRPr="00513518">
        <w:rPr>
          <w:rStyle w:val="a1"/>
          <w:rFonts w:cs="Times New Roman"/>
          <w:highlight w:val="yellow"/>
          <w:rtl/>
          <w:rPrChange w:id="142" w:author="Avraham Kallenbach" w:date="2017-10-01T13:16:00Z">
            <w:rPr>
              <w:rStyle w:val="a1"/>
              <w:rFonts w:cs="Times New Roman"/>
              <w:rtl/>
            </w:rPr>
          </w:rPrChange>
        </w:rPr>
        <w:t xml:space="preserve"> </w:t>
      </w:r>
      <w:r w:rsidRPr="00513518">
        <w:rPr>
          <w:rStyle w:val="a1"/>
          <w:highlight w:val="yellow"/>
          <w:rtl/>
          <w:lang w:bidi="he-IL"/>
          <w:rPrChange w:id="143" w:author="Avraham Kallenbach" w:date="2017-10-01T13:16:00Z">
            <w:rPr>
              <w:rStyle w:val="a1"/>
              <w:rtl/>
              <w:lang w:bidi="he-IL"/>
            </w:rPr>
          </w:rPrChange>
        </w:rPr>
        <w:t>התלמוד</w:t>
      </w:r>
      <w:r w:rsidRPr="00513518">
        <w:rPr>
          <w:rStyle w:val="a1"/>
          <w:rFonts w:cs="Times New Roman"/>
          <w:highlight w:val="yellow"/>
          <w:rtl/>
          <w:rPrChange w:id="144" w:author="Avraham Kallenbach" w:date="2017-10-01T13:16:00Z">
            <w:rPr>
              <w:rStyle w:val="a1"/>
              <w:rFonts w:cs="Times New Roman"/>
              <w:rtl/>
            </w:rPr>
          </w:rPrChange>
        </w:rPr>
        <w:t xml:space="preserve">, </w:t>
      </w:r>
      <w:r w:rsidRPr="00513518">
        <w:rPr>
          <w:rStyle w:val="a1"/>
          <w:highlight w:val="yellow"/>
          <w:rtl/>
          <w:lang w:bidi="he-IL"/>
          <w:rPrChange w:id="145" w:author="Avraham Kallenbach" w:date="2017-10-01T13:16:00Z">
            <w:rPr>
              <w:rStyle w:val="a1"/>
              <w:rtl/>
              <w:lang w:bidi="he-IL"/>
            </w:rPr>
          </w:rPrChange>
        </w:rPr>
        <w:t>ירושלים</w:t>
      </w:r>
      <w:r w:rsidRPr="00513518">
        <w:rPr>
          <w:rStyle w:val="a1"/>
          <w:rFonts w:cs="Times New Roman"/>
          <w:highlight w:val="yellow"/>
          <w:rtl/>
          <w:rPrChange w:id="146" w:author="Avraham Kallenbach" w:date="2017-10-01T13:16:00Z">
            <w:rPr>
              <w:rStyle w:val="a1"/>
              <w:rFonts w:cs="Times New Roman"/>
              <w:rtl/>
            </w:rPr>
          </w:rPrChange>
        </w:rPr>
        <w:t xml:space="preserve"> </w:t>
      </w:r>
      <w:proofErr w:type="spellStart"/>
      <w:r w:rsidRPr="00513518">
        <w:rPr>
          <w:rStyle w:val="a1"/>
          <w:highlight w:val="yellow"/>
          <w:rtl/>
          <w:lang w:bidi="he-IL"/>
          <w:rPrChange w:id="147" w:author="Avraham Kallenbach" w:date="2017-10-01T13:16:00Z">
            <w:rPr>
              <w:rStyle w:val="a1"/>
              <w:rtl/>
              <w:lang w:bidi="he-IL"/>
            </w:rPr>
          </w:rPrChange>
        </w:rPr>
        <w:t>תשל</w:t>
      </w:r>
      <w:proofErr w:type="spellEnd"/>
      <w:r w:rsidRPr="00513518">
        <w:rPr>
          <w:rStyle w:val="a1"/>
          <w:rFonts w:cs="Times New Roman"/>
          <w:highlight w:val="yellow"/>
          <w:rtl/>
          <w:rPrChange w:id="148" w:author="Avraham Kallenbach" w:date="2017-10-01T13:16:00Z">
            <w:rPr>
              <w:rStyle w:val="a1"/>
              <w:rFonts w:cs="Times New Roman"/>
              <w:rtl/>
            </w:rPr>
          </w:rPrChange>
        </w:rPr>
        <w:t>"</w:t>
      </w:r>
      <w:r w:rsidRPr="00513518">
        <w:rPr>
          <w:rStyle w:val="a1"/>
          <w:highlight w:val="yellow"/>
          <w:rtl/>
          <w:lang w:bidi="he-IL"/>
          <w:rPrChange w:id="149" w:author="Avraham Kallenbach" w:date="2017-10-01T13:16:00Z">
            <w:rPr>
              <w:rStyle w:val="a1"/>
              <w:rtl/>
              <w:lang w:bidi="he-IL"/>
            </w:rPr>
          </w:rPrChange>
        </w:rPr>
        <w:t>א</w:t>
      </w:r>
      <w:r w:rsidRPr="00513518">
        <w:rPr>
          <w:rStyle w:val="a1"/>
          <w:rFonts w:cs="Times New Roman"/>
          <w:highlight w:val="yellow"/>
          <w:rtl/>
          <w:rPrChange w:id="150" w:author="Avraham Kallenbach" w:date="2017-10-01T13:16:00Z">
            <w:rPr>
              <w:rStyle w:val="a1"/>
              <w:rFonts w:cs="Times New Roman"/>
              <w:rtl/>
            </w:rPr>
          </w:rPrChange>
        </w:rPr>
        <w:t xml:space="preserve">, </w:t>
      </w:r>
      <w:proofErr w:type="spellStart"/>
      <w:r w:rsidRPr="00513518">
        <w:rPr>
          <w:rStyle w:val="a1"/>
          <w:highlight w:val="yellow"/>
          <w:rtl/>
          <w:lang w:bidi="he-IL"/>
          <w:rPrChange w:id="151" w:author="Avraham Kallenbach" w:date="2017-10-01T13:16:00Z">
            <w:rPr>
              <w:rStyle w:val="a1"/>
              <w:rtl/>
              <w:lang w:bidi="he-IL"/>
            </w:rPr>
          </w:rPrChange>
        </w:rPr>
        <w:t>עמ</w:t>
      </w:r>
      <w:proofErr w:type="spellEnd"/>
      <w:r w:rsidRPr="00513518">
        <w:rPr>
          <w:rStyle w:val="a1"/>
          <w:rFonts w:cs="Times New Roman"/>
          <w:highlight w:val="yellow"/>
          <w:rtl/>
          <w:rPrChange w:id="152" w:author="Avraham Kallenbach" w:date="2017-10-01T13:16:00Z">
            <w:rPr>
              <w:rStyle w:val="a1"/>
              <w:rFonts w:cs="Times New Roman"/>
              <w:rtl/>
            </w:rPr>
          </w:rPrChange>
        </w:rPr>
        <w:t>' 7</w:t>
      </w:r>
      <w:r w:rsidRPr="00513518">
        <w:rPr>
          <w:rStyle w:val="a1"/>
          <w:rFonts w:cs="Times New Roman"/>
          <w:w w:val="100"/>
          <w:highlight w:val="yellow"/>
          <w:rtl/>
          <w:rPrChange w:id="153" w:author="Avraham Kallenbach" w:date="2017-10-01T13:16:00Z">
            <w:rPr>
              <w:rStyle w:val="a1"/>
              <w:rFonts w:cs="Times New Roman"/>
              <w:w w:val="100"/>
              <w:rtl/>
            </w:rPr>
          </w:rPrChange>
        </w:rPr>
        <w:t xml:space="preserve">; </w:t>
      </w:r>
      <w:r w:rsidRPr="00513518">
        <w:rPr>
          <w:rStyle w:val="a1"/>
          <w:w w:val="100"/>
          <w:highlight w:val="yellow"/>
          <w:rtl/>
          <w:lang w:bidi="he-IL"/>
          <w:rPrChange w:id="154" w:author="Avraham Kallenbach" w:date="2017-10-01T13:16:00Z">
            <w:rPr>
              <w:rStyle w:val="a1"/>
              <w:w w:val="100"/>
              <w:rtl/>
              <w:lang w:bidi="he-IL"/>
            </w:rPr>
          </w:rPrChange>
        </w:rPr>
        <w:t>א</w:t>
      </w:r>
      <w:r w:rsidRPr="00513518">
        <w:rPr>
          <w:rStyle w:val="a1"/>
          <w:rFonts w:cs="Times New Roman"/>
          <w:w w:val="100"/>
          <w:highlight w:val="yellow"/>
          <w:rtl/>
          <w:rPrChange w:id="155" w:author="Avraham Kallenbach" w:date="2017-10-01T13:16:00Z">
            <w:rPr>
              <w:rStyle w:val="a1"/>
              <w:rFonts w:cs="Times New Roman"/>
              <w:w w:val="100"/>
              <w:rtl/>
            </w:rPr>
          </w:rPrChange>
        </w:rPr>
        <w:t>"</w:t>
      </w:r>
      <w:r w:rsidRPr="00513518">
        <w:rPr>
          <w:rStyle w:val="a1"/>
          <w:w w:val="100"/>
          <w:highlight w:val="yellow"/>
          <w:rtl/>
          <w:lang w:bidi="he-IL"/>
          <w:rPrChange w:id="156" w:author="Avraham Kallenbach" w:date="2017-10-01T13:16:00Z">
            <w:rPr>
              <w:rStyle w:val="a1"/>
              <w:w w:val="100"/>
              <w:rtl/>
              <w:lang w:bidi="he-IL"/>
            </w:rPr>
          </w:rPrChange>
        </w:rPr>
        <w:t>א</w:t>
      </w:r>
      <w:r w:rsidRPr="00513518">
        <w:rPr>
          <w:rStyle w:val="a1"/>
          <w:rFonts w:cs="Times New Roman"/>
          <w:w w:val="100"/>
          <w:highlight w:val="yellow"/>
          <w:rtl/>
          <w:rPrChange w:id="157" w:author="Avraham Kallenbach" w:date="2017-10-01T13:16:00Z">
            <w:rPr>
              <w:rStyle w:val="a1"/>
              <w:rFonts w:cs="Times New Roman"/>
              <w:w w:val="100"/>
              <w:rtl/>
            </w:rPr>
          </w:rPrChange>
        </w:rPr>
        <w:t xml:space="preserve"> </w:t>
      </w:r>
      <w:r w:rsidRPr="00513518">
        <w:rPr>
          <w:rStyle w:val="a1"/>
          <w:w w:val="100"/>
          <w:highlight w:val="yellow"/>
          <w:rtl/>
          <w:lang w:bidi="he-IL"/>
          <w:rPrChange w:id="158" w:author="Avraham Kallenbach" w:date="2017-10-01T13:16:00Z">
            <w:rPr>
              <w:rStyle w:val="a1"/>
              <w:w w:val="100"/>
              <w:rtl/>
              <w:lang w:bidi="he-IL"/>
            </w:rPr>
          </w:rPrChange>
        </w:rPr>
        <w:t>אורבך</w:t>
      </w:r>
      <w:r w:rsidRPr="00513518">
        <w:rPr>
          <w:rStyle w:val="a1"/>
          <w:rFonts w:cs="Times New Roman"/>
          <w:w w:val="100"/>
          <w:highlight w:val="yellow"/>
          <w:rtl/>
          <w:rPrChange w:id="159" w:author="Avraham Kallenbach" w:date="2017-10-01T13:16:00Z">
            <w:rPr>
              <w:rStyle w:val="a1"/>
              <w:rFonts w:cs="Times New Roman"/>
              <w:w w:val="100"/>
              <w:rtl/>
            </w:rPr>
          </w:rPrChange>
        </w:rPr>
        <w:t xml:space="preserve">, </w:t>
      </w:r>
      <w:r w:rsidRPr="00513518">
        <w:rPr>
          <w:rStyle w:val="a1"/>
          <w:highlight w:val="yellow"/>
          <w:rtl/>
          <w:lang w:bidi="he-IL"/>
          <w:rPrChange w:id="160" w:author="Avraham Kallenbach" w:date="2017-10-01T13:16:00Z">
            <w:rPr>
              <w:rStyle w:val="a1"/>
              <w:rtl/>
              <w:lang w:bidi="he-IL"/>
            </w:rPr>
          </w:rPrChange>
        </w:rPr>
        <w:t>המלוכה</w:t>
      </w:r>
      <w:r w:rsidRPr="00513518">
        <w:rPr>
          <w:rStyle w:val="a1"/>
          <w:rFonts w:cs="Times New Roman"/>
          <w:highlight w:val="yellow"/>
          <w:rtl/>
          <w:rPrChange w:id="161" w:author="Avraham Kallenbach" w:date="2017-10-01T13:16:00Z">
            <w:rPr>
              <w:rStyle w:val="a1"/>
              <w:rFonts w:cs="Times New Roman"/>
              <w:rtl/>
            </w:rPr>
          </w:rPrChange>
        </w:rPr>
        <w:t xml:space="preserve"> </w:t>
      </w:r>
      <w:r w:rsidRPr="00513518">
        <w:rPr>
          <w:rStyle w:val="a1"/>
          <w:highlight w:val="yellow"/>
          <w:rtl/>
          <w:lang w:bidi="he-IL"/>
          <w:rPrChange w:id="162" w:author="Avraham Kallenbach" w:date="2017-10-01T13:16:00Z">
            <w:rPr>
              <w:rStyle w:val="a1"/>
              <w:rtl/>
              <w:lang w:bidi="he-IL"/>
            </w:rPr>
          </w:rPrChange>
        </w:rPr>
        <w:t>המקראית</w:t>
      </w:r>
      <w:r w:rsidRPr="00513518">
        <w:rPr>
          <w:rStyle w:val="a1"/>
          <w:rFonts w:cs="Times New Roman"/>
          <w:highlight w:val="yellow"/>
          <w:rtl/>
          <w:rPrChange w:id="163" w:author="Avraham Kallenbach" w:date="2017-10-01T13:16:00Z">
            <w:rPr>
              <w:rStyle w:val="a1"/>
              <w:rFonts w:cs="Times New Roman"/>
              <w:rtl/>
            </w:rPr>
          </w:rPrChange>
        </w:rPr>
        <w:t xml:space="preserve"> </w:t>
      </w:r>
      <w:r w:rsidRPr="00513518">
        <w:rPr>
          <w:rStyle w:val="a1"/>
          <w:highlight w:val="yellow"/>
          <w:rtl/>
          <w:lang w:bidi="he-IL"/>
          <w:rPrChange w:id="164" w:author="Avraham Kallenbach" w:date="2017-10-01T13:16:00Z">
            <w:rPr>
              <w:rStyle w:val="a1"/>
              <w:rtl/>
              <w:lang w:bidi="he-IL"/>
            </w:rPr>
          </w:rPrChange>
        </w:rPr>
        <w:t>בעיני</w:t>
      </w:r>
      <w:r w:rsidRPr="00513518">
        <w:rPr>
          <w:rStyle w:val="a1"/>
          <w:rFonts w:cs="Times New Roman"/>
          <w:highlight w:val="yellow"/>
          <w:rtl/>
          <w:rPrChange w:id="165" w:author="Avraham Kallenbach" w:date="2017-10-01T13:16:00Z">
            <w:rPr>
              <w:rStyle w:val="a1"/>
              <w:rFonts w:cs="Times New Roman"/>
              <w:rtl/>
            </w:rPr>
          </w:rPrChange>
        </w:rPr>
        <w:t xml:space="preserve"> </w:t>
      </w:r>
      <w:r w:rsidRPr="00513518">
        <w:rPr>
          <w:rStyle w:val="a1"/>
          <w:highlight w:val="yellow"/>
          <w:rtl/>
          <w:lang w:bidi="he-IL"/>
          <w:rPrChange w:id="166" w:author="Avraham Kallenbach" w:date="2017-10-01T13:16:00Z">
            <w:rPr>
              <w:rStyle w:val="a1"/>
              <w:rtl/>
              <w:lang w:bidi="he-IL"/>
            </w:rPr>
          </w:rPrChange>
        </w:rPr>
        <w:t>חכמים</w:t>
      </w:r>
      <w:r w:rsidRPr="00513518">
        <w:rPr>
          <w:rStyle w:val="a1"/>
          <w:rFonts w:cs="Times New Roman"/>
          <w:highlight w:val="yellow"/>
          <w:rtl/>
          <w:rPrChange w:id="167" w:author="Avraham Kallenbach" w:date="2017-10-01T13:16:00Z">
            <w:rPr>
              <w:rStyle w:val="a1"/>
              <w:rFonts w:cs="Times New Roman"/>
              <w:rtl/>
            </w:rPr>
          </w:rPrChange>
        </w:rPr>
        <w:t xml:space="preserve">", </w:t>
      </w:r>
      <w:r w:rsidRPr="00513518">
        <w:rPr>
          <w:rStyle w:val="a1"/>
          <w:highlight w:val="yellow"/>
          <w:rtl/>
          <w:lang w:bidi="he-IL"/>
          <w:rPrChange w:id="168" w:author="Avraham Kallenbach" w:date="2017-10-01T13:16:00Z">
            <w:rPr>
              <w:rStyle w:val="a1"/>
              <w:rtl/>
              <w:lang w:bidi="he-IL"/>
            </w:rPr>
          </w:rPrChange>
        </w:rPr>
        <w:t>ספר</w:t>
      </w:r>
      <w:r w:rsidRPr="00513518">
        <w:rPr>
          <w:rStyle w:val="a1"/>
          <w:rFonts w:cs="Times New Roman"/>
          <w:highlight w:val="yellow"/>
          <w:rtl/>
          <w:rPrChange w:id="169" w:author="Avraham Kallenbach" w:date="2017-10-01T13:16:00Z">
            <w:rPr>
              <w:rStyle w:val="a1"/>
              <w:rFonts w:cs="Times New Roman"/>
              <w:rtl/>
            </w:rPr>
          </w:rPrChange>
        </w:rPr>
        <w:t xml:space="preserve"> </w:t>
      </w:r>
      <w:r w:rsidRPr="00513518">
        <w:rPr>
          <w:rStyle w:val="a1"/>
          <w:highlight w:val="yellow"/>
          <w:rtl/>
          <w:lang w:bidi="he-IL"/>
          <w:rPrChange w:id="170" w:author="Avraham Kallenbach" w:date="2017-10-01T13:16:00Z">
            <w:rPr>
              <w:rStyle w:val="a1"/>
              <w:rtl/>
              <w:lang w:bidi="he-IL"/>
            </w:rPr>
          </w:rPrChange>
        </w:rPr>
        <w:t>יצחק</w:t>
      </w:r>
      <w:r w:rsidRPr="00513518">
        <w:rPr>
          <w:rStyle w:val="a1"/>
          <w:rFonts w:cs="Times New Roman"/>
          <w:highlight w:val="yellow"/>
          <w:rtl/>
          <w:rPrChange w:id="171" w:author="Avraham Kallenbach" w:date="2017-10-01T13:16:00Z">
            <w:rPr>
              <w:rStyle w:val="a1"/>
              <w:rFonts w:cs="Times New Roman"/>
              <w:rtl/>
            </w:rPr>
          </w:rPrChange>
        </w:rPr>
        <w:t xml:space="preserve"> </w:t>
      </w:r>
      <w:r w:rsidRPr="00513518">
        <w:rPr>
          <w:rStyle w:val="a1"/>
          <w:highlight w:val="yellow"/>
          <w:rtl/>
          <w:lang w:bidi="he-IL"/>
          <w:rPrChange w:id="172" w:author="Avraham Kallenbach" w:date="2017-10-01T13:16:00Z">
            <w:rPr>
              <w:rStyle w:val="a1"/>
              <w:rtl/>
              <w:lang w:bidi="he-IL"/>
            </w:rPr>
          </w:rPrChange>
        </w:rPr>
        <w:t>אריה</w:t>
      </w:r>
      <w:r w:rsidRPr="00513518">
        <w:rPr>
          <w:rStyle w:val="a1"/>
          <w:rFonts w:cs="Times New Roman"/>
          <w:highlight w:val="yellow"/>
          <w:rtl/>
          <w:rPrChange w:id="173" w:author="Avraham Kallenbach" w:date="2017-10-01T13:16:00Z">
            <w:rPr>
              <w:rStyle w:val="a1"/>
              <w:rFonts w:cs="Times New Roman"/>
              <w:rtl/>
            </w:rPr>
          </w:rPrChange>
        </w:rPr>
        <w:t xml:space="preserve"> </w:t>
      </w:r>
      <w:proofErr w:type="spellStart"/>
      <w:r w:rsidRPr="00513518">
        <w:rPr>
          <w:rStyle w:val="a1"/>
          <w:highlight w:val="yellow"/>
          <w:rtl/>
          <w:lang w:bidi="he-IL"/>
          <w:rPrChange w:id="174" w:author="Avraham Kallenbach" w:date="2017-10-01T13:16:00Z">
            <w:rPr>
              <w:rStyle w:val="a1"/>
              <w:rtl/>
              <w:lang w:bidi="he-IL"/>
            </w:rPr>
          </w:rPrChange>
        </w:rPr>
        <w:t>זליגמן</w:t>
      </w:r>
      <w:proofErr w:type="spellEnd"/>
      <w:r w:rsidRPr="00513518">
        <w:rPr>
          <w:rStyle w:val="a1"/>
          <w:rFonts w:cs="Times New Roman"/>
          <w:highlight w:val="yellow"/>
          <w:rtl/>
          <w:rPrChange w:id="175" w:author="Avraham Kallenbach" w:date="2017-10-01T13:16:00Z">
            <w:rPr>
              <w:rStyle w:val="a1"/>
              <w:rFonts w:cs="Times New Roman"/>
              <w:rtl/>
            </w:rPr>
          </w:rPrChange>
        </w:rPr>
        <w:t xml:space="preserve">, </w:t>
      </w:r>
      <w:r w:rsidRPr="00513518">
        <w:rPr>
          <w:rStyle w:val="a1"/>
          <w:highlight w:val="yellow"/>
          <w:rtl/>
          <w:lang w:bidi="he-IL"/>
          <w:rPrChange w:id="176" w:author="Avraham Kallenbach" w:date="2017-10-01T13:16:00Z">
            <w:rPr>
              <w:rStyle w:val="a1"/>
              <w:rtl/>
              <w:lang w:bidi="he-IL"/>
            </w:rPr>
          </w:rPrChange>
        </w:rPr>
        <w:t>ירושלים</w:t>
      </w:r>
      <w:r w:rsidRPr="00513518">
        <w:rPr>
          <w:rStyle w:val="a1"/>
          <w:rFonts w:cs="Times New Roman"/>
          <w:highlight w:val="yellow"/>
          <w:rtl/>
          <w:rPrChange w:id="177" w:author="Avraham Kallenbach" w:date="2017-10-01T13:16:00Z">
            <w:rPr>
              <w:rStyle w:val="a1"/>
              <w:rFonts w:cs="Times New Roman"/>
              <w:rtl/>
            </w:rPr>
          </w:rPrChange>
        </w:rPr>
        <w:t xml:space="preserve"> </w:t>
      </w:r>
      <w:proofErr w:type="spellStart"/>
      <w:r w:rsidRPr="00513518">
        <w:rPr>
          <w:rStyle w:val="a1"/>
          <w:highlight w:val="yellow"/>
          <w:rtl/>
          <w:lang w:bidi="he-IL"/>
          <w:rPrChange w:id="178" w:author="Avraham Kallenbach" w:date="2017-10-01T13:16:00Z">
            <w:rPr>
              <w:rStyle w:val="a1"/>
              <w:rtl/>
              <w:lang w:bidi="he-IL"/>
            </w:rPr>
          </w:rPrChange>
        </w:rPr>
        <w:t>תשמ</w:t>
      </w:r>
      <w:proofErr w:type="spellEnd"/>
      <w:r w:rsidRPr="00513518">
        <w:rPr>
          <w:rStyle w:val="a1"/>
          <w:rFonts w:cs="Times New Roman"/>
          <w:highlight w:val="yellow"/>
          <w:rtl/>
          <w:rPrChange w:id="179" w:author="Avraham Kallenbach" w:date="2017-10-01T13:16:00Z">
            <w:rPr>
              <w:rStyle w:val="a1"/>
              <w:rFonts w:cs="Times New Roman"/>
              <w:rtl/>
            </w:rPr>
          </w:rPrChange>
        </w:rPr>
        <w:t>"</w:t>
      </w:r>
      <w:r w:rsidRPr="00513518">
        <w:rPr>
          <w:rStyle w:val="a1"/>
          <w:highlight w:val="yellow"/>
          <w:rtl/>
          <w:lang w:bidi="he-IL"/>
          <w:rPrChange w:id="180" w:author="Avraham Kallenbach" w:date="2017-10-01T13:16:00Z">
            <w:rPr>
              <w:rStyle w:val="a1"/>
              <w:rtl/>
              <w:lang w:bidi="he-IL"/>
            </w:rPr>
          </w:rPrChange>
        </w:rPr>
        <w:t>ג</w:t>
      </w:r>
      <w:r w:rsidRPr="00513518">
        <w:rPr>
          <w:rStyle w:val="a1"/>
          <w:rFonts w:cs="Times New Roman"/>
          <w:highlight w:val="yellow"/>
          <w:rtl/>
          <w:rPrChange w:id="181" w:author="Avraham Kallenbach" w:date="2017-10-01T13:16:00Z">
            <w:rPr>
              <w:rStyle w:val="a1"/>
              <w:rFonts w:cs="Times New Roman"/>
              <w:rtl/>
            </w:rPr>
          </w:rPrChange>
        </w:rPr>
        <w:t xml:space="preserve">, </w:t>
      </w:r>
      <w:proofErr w:type="spellStart"/>
      <w:r w:rsidRPr="00513518">
        <w:rPr>
          <w:rStyle w:val="a1"/>
          <w:highlight w:val="yellow"/>
          <w:rtl/>
          <w:lang w:bidi="he-IL"/>
          <w:rPrChange w:id="182" w:author="Avraham Kallenbach" w:date="2017-10-01T13:16:00Z">
            <w:rPr>
              <w:rStyle w:val="a1"/>
              <w:rtl/>
              <w:lang w:bidi="he-IL"/>
            </w:rPr>
          </w:rPrChange>
        </w:rPr>
        <w:t>עמ</w:t>
      </w:r>
      <w:proofErr w:type="spellEnd"/>
      <w:r w:rsidRPr="00513518">
        <w:rPr>
          <w:rStyle w:val="a1"/>
          <w:rFonts w:cs="Times New Roman"/>
          <w:highlight w:val="yellow"/>
          <w:rtl/>
          <w:rPrChange w:id="183" w:author="Avraham Kallenbach" w:date="2017-10-01T13:16:00Z">
            <w:rPr>
              <w:rStyle w:val="a1"/>
              <w:rFonts w:cs="Times New Roman"/>
              <w:rtl/>
            </w:rPr>
          </w:rPrChange>
        </w:rPr>
        <w:t xml:space="preserve">' 439 </w:t>
      </w:r>
      <w:r w:rsidRPr="00513518">
        <w:rPr>
          <w:rStyle w:val="a1"/>
          <w:highlight w:val="yellow"/>
          <w:rPrChange w:id="184" w:author="Avraham Kallenbach" w:date="2017-10-01T13:16:00Z">
            <w:rPr>
              <w:rStyle w:val="a1"/>
            </w:rPr>
          </w:rPrChange>
        </w:rPr>
        <w:t>–</w:t>
      </w:r>
      <w:r w:rsidRPr="00513518">
        <w:rPr>
          <w:rStyle w:val="a1"/>
          <w:rFonts w:cs="Times New Roman"/>
          <w:highlight w:val="yellow"/>
          <w:rtl/>
          <w:rPrChange w:id="185" w:author="Avraham Kallenbach" w:date="2017-10-01T13:16:00Z">
            <w:rPr>
              <w:rStyle w:val="a1"/>
              <w:rFonts w:cs="Times New Roman"/>
              <w:rtl/>
            </w:rPr>
          </w:rPrChange>
        </w:rPr>
        <w:t xml:space="preserve"> 451 </w:t>
      </w:r>
      <w:r w:rsidRPr="00513518">
        <w:rPr>
          <w:rStyle w:val="a1"/>
          <w:highlight w:val="yellow"/>
          <w:rtl/>
          <w:lang w:bidi="he-IL"/>
          <w:rPrChange w:id="186" w:author="Avraham Kallenbach" w:date="2017-10-01T13:16:00Z">
            <w:rPr>
              <w:rStyle w:val="a1"/>
              <w:rtl/>
              <w:lang w:bidi="he-IL"/>
            </w:rPr>
          </w:rPrChange>
        </w:rPr>
        <w:t>וכך</w:t>
      </w:r>
      <w:r w:rsidRPr="00513518">
        <w:rPr>
          <w:rStyle w:val="a1"/>
          <w:rFonts w:cs="Times New Roman"/>
          <w:highlight w:val="yellow"/>
          <w:rtl/>
          <w:rPrChange w:id="187" w:author="Avraham Kallenbach" w:date="2017-10-01T13:16:00Z">
            <w:rPr>
              <w:rStyle w:val="a1"/>
              <w:rFonts w:cs="Times New Roman"/>
              <w:rtl/>
            </w:rPr>
          </w:rPrChange>
        </w:rPr>
        <w:t xml:space="preserve"> </w:t>
      </w:r>
      <w:r w:rsidRPr="00513518">
        <w:rPr>
          <w:rStyle w:val="a1"/>
          <w:highlight w:val="yellow"/>
          <w:rtl/>
          <w:lang w:bidi="he-IL"/>
          <w:rPrChange w:id="188" w:author="Avraham Kallenbach" w:date="2017-10-01T13:16:00Z">
            <w:rPr>
              <w:rStyle w:val="a1"/>
              <w:rtl/>
              <w:lang w:bidi="he-IL"/>
            </w:rPr>
          </w:rPrChange>
        </w:rPr>
        <w:t>עולה</w:t>
      </w:r>
      <w:r w:rsidRPr="00513518">
        <w:rPr>
          <w:rStyle w:val="a1"/>
          <w:rFonts w:cs="Times New Roman"/>
          <w:highlight w:val="yellow"/>
          <w:rtl/>
          <w:rPrChange w:id="189" w:author="Avraham Kallenbach" w:date="2017-10-01T13:16:00Z">
            <w:rPr>
              <w:rStyle w:val="a1"/>
              <w:rFonts w:cs="Times New Roman"/>
              <w:rtl/>
            </w:rPr>
          </w:rPrChange>
        </w:rPr>
        <w:t xml:space="preserve"> </w:t>
      </w:r>
      <w:r w:rsidRPr="00513518">
        <w:rPr>
          <w:rStyle w:val="a1"/>
          <w:highlight w:val="yellow"/>
          <w:rtl/>
          <w:lang w:bidi="he-IL"/>
          <w:rPrChange w:id="190" w:author="Avraham Kallenbach" w:date="2017-10-01T13:16:00Z">
            <w:rPr>
              <w:rStyle w:val="a1"/>
              <w:rtl/>
              <w:lang w:bidi="he-IL"/>
            </w:rPr>
          </w:rPrChange>
        </w:rPr>
        <w:t>גם</w:t>
      </w:r>
      <w:r w:rsidRPr="00513518">
        <w:rPr>
          <w:rStyle w:val="a1"/>
          <w:rFonts w:cs="Times New Roman"/>
          <w:highlight w:val="yellow"/>
          <w:rtl/>
          <w:rPrChange w:id="191" w:author="Avraham Kallenbach" w:date="2017-10-01T13:16:00Z">
            <w:rPr>
              <w:rStyle w:val="a1"/>
              <w:rFonts w:cs="Times New Roman"/>
              <w:rtl/>
            </w:rPr>
          </w:rPrChange>
        </w:rPr>
        <w:t xml:space="preserve"> </w:t>
      </w:r>
      <w:r w:rsidRPr="00513518">
        <w:rPr>
          <w:rStyle w:val="a1"/>
          <w:highlight w:val="yellow"/>
          <w:rtl/>
          <w:lang w:bidi="he-IL"/>
          <w:rPrChange w:id="192" w:author="Avraham Kallenbach" w:date="2017-10-01T13:16:00Z">
            <w:rPr>
              <w:rStyle w:val="a1"/>
              <w:rtl/>
              <w:lang w:bidi="he-IL"/>
            </w:rPr>
          </w:rPrChange>
        </w:rPr>
        <w:t>מאוסף</w:t>
      </w:r>
      <w:r w:rsidRPr="00513518">
        <w:rPr>
          <w:rStyle w:val="a1"/>
          <w:rFonts w:cs="Times New Roman"/>
          <w:highlight w:val="yellow"/>
          <w:rtl/>
          <w:rPrChange w:id="193" w:author="Avraham Kallenbach" w:date="2017-10-01T13:16:00Z">
            <w:rPr>
              <w:rStyle w:val="a1"/>
              <w:rFonts w:cs="Times New Roman"/>
              <w:rtl/>
            </w:rPr>
          </w:rPrChange>
        </w:rPr>
        <w:t xml:space="preserve"> </w:t>
      </w:r>
      <w:r w:rsidRPr="00513518">
        <w:rPr>
          <w:rStyle w:val="a1"/>
          <w:highlight w:val="yellow"/>
          <w:rtl/>
          <w:lang w:bidi="he-IL"/>
          <w:rPrChange w:id="194" w:author="Avraham Kallenbach" w:date="2017-10-01T13:16:00Z">
            <w:rPr>
              <w:rStyle w:val="a1"/>
              <w:rtl/>
              <w:lang w:bidi="he-IL"/>
            </w:rPr>
          </w:rPrChange>
        </w:rPr>
        <w:t>מחקריו</w:t>
      </w:r>
      <w:r w:rsidRPr="00513518">
        <w:rPr>
          <w:rStyle w:val="a1"/>
          <w:rFonts w:cs="Times New Roman"/>
          <w:highlight w:val="yellow"/>
          <w:rtl/>
          <w:rPrChange w:id="195" w:author="Avraham Kallenbach" w:date="2017-10-01T13:16:00Z">
            <w:rPr>
              <w:rStyle w:val="a1"/>
              <w:rFonts w:cs="Times New Roman"/>
              <w:rtl/>
            </w:rPr>
          </w:rPrChange>
        </w:rPr>
        <w:t xml:space="preserve"> </w:t>
      </w:r>
      <w:r w:rsidRPr="00513518">
        <w:rPr>
          <w:rStyle w:val="a1"/>
          <w:highlight w:val="yellow"/>
          <w:rtl/>
          <w:lang w:bidi="he-IL"/>
          <w:rPrChange w:id="196" w:author="Avraham Kallenbach" w:date="2017-10-01T13:16:00Z">
            <w:rPr>
              <w:rStyle w:val="a1"/>
              <w:rtl/>
              <w:lang w:bidi="he-IL"/>
            </w:rPr>
          </w:rPrChange>
        </w:rPr>
        <w:t>שקובצו</w:t>
      </w:r>
      <w:r w:rsidRPr="00513518">
        <w:rPr>
          <w:rStyle w:val="a1"/>
          <w:rFonts w:cs="Times New Roman"/>
          <w:highlight w:val="yellow"/>
          <w:rtl/>
          <w:rPrChange w:id="197" w:author="Avraham Kallenbach" w:date="2017-10-01T13:16:00Z">
            <w:rPr>
              <w:rStyle w:val="a1"/>
              <w:rFonts w:cs="Times New Roman"/>
              <w:rtl/>
            </w:rPr>
          </w:rPrChange>
        </w:rPr>
        <w:t xml:space="preserve"> </w:t>
      </w:r>
      <w:r w:rsidRPr="00513518">
        <w:rPr>
          <w:rStyle w:val="a1"/>
          <w:highlight w:val="yellow"/>
          <w:rtl/>
          <w:lang w:bidi="he-IL"/>
          <w:rPrChange w:id="198" w:author="Avraham Kallenbach" w:date="2017-10-01T13:16:00Z">
            <w:rPr>
              <w:rStyle w:val="a1"/>
              <w:rtl/>
              <w:lang w:bidi="he-IL"/>
            </w:rPr>
          </w:rPrChange>
        </w:rPr>
        <w:t>בספרו</w:t>
      </w:r>
      <w:r w:rsidRPr="00513518">
        <w:rPr>
          <w:rStyle w:val="a1"/>
          <w:rFonts w:cs="Times New Roman"/>
          <w:highlight w:val="yellow"/>
          <w:rtl/>
          <w:rPrChange w:id="199" w:author="Avraham Kallenbach" w:date="2017-10-01T13:16:00Z">
            <w:rPr>
              <w:rStyle w:val="a1"/>
              <w:rFonts w:cs="Times New Roman"/>
              <w:rtl/>
            </w:rPr>
          </w:rPrChange>
        </w:rPr>
        <w:t xml:space="preserve"> </w:t>
      </w:r>
      <w:r w:rsidRPr="00513518">
        <w:rPr>
          <w:rStyle w:val="a1"/>
          <w:highlight w:val="yellow"/>
          <w:rtl/>
          <w:lang w:bidi="he-IL"/>
          <w:rPrChange w:id="200" w:author="Avraham Kallenbach" w:date="2017-10-01T13:16:00Z">
            <w:rPr>
              <w:rStyle w:val="a1"/>
              <w:rtl/>
              <w:lang w:bidi="he-IL"/>
            </w:rPr>
          </w:rPrChange>
        </w:rPr>
        <w:t>מעולמם</w:t>
      </w:r>
      <w:r w:rsidRPr="00513518">
        <w:rPr>
          <w:rStyle w:val="a1"/>
          <w:rFonts w:cs="Times New Roman"/>
          <w:highlight w:val="yellow"/>
          <w:rtl/>
          <w:rPrChange w:id="201" w:author="Avraham Kallenbach" w:date="2017-10-01T13:16:00Z">
            <w:rPr>
              <w:rStyle w:val="a1"/>
              <w:rFonts w:cs="Times New Roman"/>
              <w:rtl/>
            </w:rPr>
          </w:rPrChange>
        </w:rPr>
        <w:t xml:space="preserve"> </w:t>
      </w:r>
      <w:r w:rsidRPr="00513518">
        <w:rPr>
          <w:rStyle w:val="a1"/>
          <w:highlight w:val="yellow"/>
          <w:rtl/>
          <w:lang w:bidi="he-IL"/>
          <w:rPrChange w:id="202" w:author="Avraham Kallenbach" w:date="2017-10-01T13:16:00Z">
            <w:rPr>
              <w:rStyle w:val="a1"/>
              <w:rtl/>
              <w:lang w:bidi="he-IL"/>
            </w:rPr>
          </w:rPrChange>
        </w:rPr>
        <w:t>של</w:t>
      </w:r>
      <w:r w:rsidRPr="00513518">
        <w:rPr>
          <w:rStyle w:val="a1"/>
          <w:rFonts w:cs="Times New Roman"/>
          <w:highlight w:val="yellow"/>
          <w:rtl/>
          <w:rPrChange w:id="203" w:author="Avraham Kallenbach" w:date="2017-10-01T13:16:00Z">
            <w:rPr>
              <w:rStyle w:val="a1"/>
              <w:rFonts w:cs="Times New Roman"/>
              <w:rtl/>
            </w:rPr>
          </w:rPrChange>
        </w:rPr>
        <w:t xml:space="preserve"> </w:t>
      </w:r>
      <w:r w:rsidRPr="00513518">
        <w:rPr>
          <w:rStyle w:val="a1"/>
          <w:highlight w:val="yellow"/>
          <w:rtl/>
          <w:lang w:bidi="he-IL"/>
          <w:rPrChange w:id="204" w:author="Avraham Kallenbach" w:date="2017-10-01T13:16:00Z">
            <w:rPr>
              <w:rStyle w:val="a1"/>
              <w:rtl/>
              <w:lang w:bidi="he-IL"/>
            </w:rPr>
          </w:rPrChange>
        </w:rPr>
        <w:t>חכמים</w:t>
      </w:r>
      <w:r w:rsidRPr="00513518">
        <w:rPr>
          <w:rStyle w:val="a1"/>
          <w:rFonts w:cs="Times New Roman"/>
          <w:highlight w:val="yellow"/>
          <w:rtl/>
          <w:rPrChange w:id="205" w:author="Avraham Kallenbach" w:date="2017-10-01T13:16:00Z">
            <w:rPr>
              <w:rStyle w:val="a1"/>
              <w:rFonts w:cs="Times New Roman"/>
              <w:rtl/>
            </w:rPr>
          </w:rPrChange>
        </w:rPr>
        <w:t xml:space="preserve">, </w:t>
      </w:r>
      <w:r w:rsidRPr="00513518">
        <w:rPr>
          <w:rStyle w:val="a1"/>
          <w:highlight w:val="yellow"/>
          <w:rtl/>
          <w:lang w:bidi="he-IL"/>
          <w:rPrChange w:id="206" w:author="Avraham Kallenbach" w:date="2017-10-01T13:16:00Z">
            <w:rPr>
              <w:rStyle w:val="a1"/>
              <w:rtl/>
              <w:lang w:bidi="he-IL"/>
            </w:rPr>
          </w:rPrChange>
        </w:rPr>
        <w:t>מאגנס</w:t>
      </w:r>
      <w:r w:rsidRPr="00513518">
        <w:rPr>
          <w:rStyle w:val="a1"/>
          <w:rFonts w:cs="Times New Roman"/>
          <w:highlight w:val="yellow"/>
          <w:rtl/>
          <w:rPrChange w:id="207" w:author="Avraham Kallenbach" w:date="2017-10-01T13:16:00Z">
            <w:rPr>
              <w:rStyle w:val="a1"/>
              <w:rFonts w:cs="Times New Roman"/>
              <w:rtl/>
            </w:rPr>
          </w:rPrChange>
        </w:rPr>
        <w:t xml:space="preserve">, </w:t>
      </w:r>
      <w:r w:rsidRPr="00513518">
        <w:rPr>
          <w:rStyle w:val="a1"/>
          <w:highlight w:val="yellow"/>
          <w:rtl/>
          <w:lang w:bidi="he-IL"/>
          <w:rPrChange w:id="208" w:author="Avraham Kallenbach" w:date="2017-10-01T13:16:00Z">
            <w:rPr>
              <w:rStyle w:val="a1"/>
              <w:rtl/>
              <w:lang w:bidi="he-IL"/>
            </w:rPr>
          </w:rPrChange>
        </w:rPr>
        <w:t>ירושלים</w:t>
      </w:r>
      <w:r w:rsidRPr="00513518">
        <w:rPr>
          <w:rStyle w:val="a1"/>
          <w:rFonts w:cs="Times New Roman"/>
          <w:highlight w:val="yellow"/>
          <w:rtl/>
          <w:rPrChange w:id="209" w:author="Avraham Kallenbach" w:date="2017-10-01T13:16:00Z">
            <w:rPr>
              <w:rStyle w:val="a1"/>
              <w:rFonts w:cs="Times New Roman"/>
              <w:rtl/>
            </w:rPr>
          </w:rPrChange>
        </w:rPr>
        <w:t xml:space="preserve"> </w:t>
      </w:r>
      <w:proofErr w:type="spellStart"/>
      <w:r w:rsidRPr="00513518">
        <w:rPr>
          <w:rStyle w:val="a1"/>
          <w:highlight w:val="yellow"/>
          <w:rtl/>
          <w:lang w:bidi="he-IL"/>
          <w:rPrChange w:id="210" w:author="Avraham Kallenbach" w:date="2017-10-01T13:16:00Z">
            <w:rPr>
              <w:rStyle w:val="a1"/>
              <w:rtl/>
              <w:lang w:bidi="he-IL"/>
            </w:rPr>
          </w:rPrChange>
        </w:rPr>
        <w:t>תשס</w:t>
      </w:r>
      <w:proofErr w:type="spellEnd"/>
      <w:r w:rsidRPr="00513518">
        <w:rPr>
          <w:rStyle w:val="a1"/>
          <w:rFonts w:cs="Times New Roman"/>
          <w:highlight w:val="yellow"/>
          <w:rtl/>
          <w:rPrChange w:id="211" w:author="Avraham Kallenbach" w:date="2017-10-01T13:16:00Z">
            <w:rPr>
              <w:rStyle w:val="a1"/>
              <w:rFonts w:cs="Times New Roman"/>
              <w:rtl/>
            </w:rPr>
          </w:rPrChange>
        </w:rPr>
        <w:t>"</w:t>
      </w:r>
      <w:r w:rsidRPr="00513518">
        <w:rPr>
          <w:rStyle w:val="a1"/>
          <w:highlight w:val="yellow"/>
          <w:rtl/>
          <w:lang w:bidi="he-IL"/>
          <w:rPrChange w:id="212" w:author="Avraham Kallenbach" w:date="2017-10-01T13:16:00Z">
            <w:rPr>
              <w:rStyle w:val="a1"/>
              <w:rtl/>
              <w:lang w:bidi="he-IL"/>
            </w:rPr>
          </w:rPrChange>
        </w:rPr>
        <w:t>ב</w:t>
      </w:r>
      <w:r w:rsidRPr="00513518">
        <w:rPr>
          <w:rStyle w:val="a1"/>
          <w:rFonts w:cs="Times New Roman"/>
          <w:highlight w:val="yellow"/>
          <w:rtl/>
          <w:rPrChange w:id="213" w:author="Avraham Kallenbach" w:date="2017-10-01T13:16:00Z">
            <w:rPr>
              <w:rStyle w:val="a1"/>
              <w:rFonts w:cs="Times New Roman"/>
              <w:rtl/>
            </w:rPr>
          </w:rPrChange>
        </w:rPr>
        <w:t xml:space="preserve"> </w:t>
      </w:r>
      <w:r w:rsidRPr="00513518">
        <w:rPr>
          <w:rStyle w:val="a1"/>
          <w:highlight w:val="yellow"/>
          <w:rtl/>
          <w:lang w:bidi="he-IL"/>
          <w:rPrChange w:id="214" w:author="Avraham Kallenbach" w:date="2017-10-01T13:16:00Z">
            <w:rPr>
              <w:rStyle w:val="a1"/>
              <w:rtl/>
              <w:lang w:bidi="he-IL"/>
            </w:rPr>
          </w:rPrChange>
        </w:rPr>
        <w:t>תחת</w:t>
      </w:r>
      <w:r w:rsidRPr="00513518">
        <w:rPr>
          <w:rStyle w:val="a1"/>
          <w:rFonts w:cs="Times New Roman"/>
          <w:highlight w:val="yellow"/>
          <w:rtl/>
          <w:rPrChange w:id="215" w:author="Avraham Kallenbach" w:date="2017-10-01T13:16:00Z">
            <w:rPr>
              <w:rStyle w:val="a1"/>
              <w:rFonts w:cs="Times New Roman"/>
              <w:rtl/>
            </w:rPr>
          </w:rPrChange>
        </w:rPr>
        <w:t xml:space="preserve"> </w:t>
      </w:r>
      <w:r w:rsidRPr="00513518">
        <w:rPr>
          <w:rStyle w:val="a1"/>
          <w:highlight w:val="yellow"/>
          <w:rtl/>
          <w:lang w:bidi="he-IL"/>
          <w:rPrChange w:id="216" w:author="Avraham Kallenbach" w:date="2017-10-01T13:16:00Z">
            <w:rPr>
              <w:rStyle w:val="a1"/>
              <w:rtl/>
              <w:lang w:bidi="he-IL"/>
            </w:rPr>
          </w:rPrChange>
        </w:rPr>
        <w:t>הכותרת</w:t>
      </w:r>
      <w:r w:rsidRPr="00513518">
        <w:rPr>
          <w:rStyle w:val="a1"/>
          <w:rFonts w:cs="Times New Roman"/>
          <w:highlight w:val="yellow"/>
          <w:rtl/>
          <w:rPrChange w:id="217" w:author="Avraham Kallenbach" w:date="2017-10-01T13:16:00Z">
            <w:rPr>
              <w:rStyle w:val="a1"/>
              <w:rFonts w:cs="Times New Roman"/>
              <w:rtl/>
            </w:rPr>
          </w:rPrChange>
        </w:rPr>
        <w:t xml:space="preserve"> '</w:t>
      </w:r>
      <w:r w:rsidRPr="00513518">
        <w:rPr>
          <w:rStyle w:val="a1"/>
          <w:highlight w:val="yellow"/>
          <w:rtl/>
          <w:lang w:bidi="he-IL"/>
          <w:rPrChange w:id="218" w:author="Avraham Kallenbach" w:date="2017-10-01T13:16:00Z">
            <w:rPr>
              <w:rStyle w:val="a1"/>
              <w:rtl/>
              <w:lang w:bidi="he-IL"/>
            </w:rPr>
          </w:rPrChange>
        </w:rPr>
        <w:t>מדרש</w:t>
      </w:r>
      <w:r w:rsidRPr="00513518">
        <w:rPr>
          <w:rStyle w:val="a1"/>
          <w:rFonts w:cs="Times New Roman"/>
          <w:highlight w:val="yellow"/>
          <w:rtl/>
          <w:rPrChange w:id="219" w:author="Avraham Kallenbach" w:date="2017-10-01T13:16:00Z">
            <w:rPr>
              <w:rStyle w:val="a1"/>
              <w:rFonts w:cs="Times New Roman"/>
              <w:rtl/>
            </w:rPr>
          </w:rPrChange>
        </w:rPr>
        <w:t xml:space="preserve"> </w:t>
      </w:r>
      <w:r w:rsidRPr="00513518">
        <w:rPr>
          <w:rStyle w:val="a1"/>
          <w:highlight w:val="yellow"/>
          <w:rtl/>
          <w:lang w:bidi="he-IL"/>
          <w:rPrChange w:id="220" w:author="Avraham Kallenbach" w:date="2017-10-01T13:16:00Z">
            <w:rPr>
              <w:rStyle w:val="a1"/>
              <w:rtl/>
              <w:lang w:bidi="he-IL"/>
            </w:rPr>
          </w:rPrChange>
        </w:rPr>
        <w:t>והיסטוריה</w:t>
      </w:r>
      <w:r w:rsidRPr="00513518">
        <w:rPr>
          <w:rStyle w:val="a1"/>
          <w:rFonts w:cs="Times New Roman"/>
          <w:highlight w:val="yellow"/>
          <w:rtl/>
          <w:rPrChange w:id="221" w:author="Avraham Kallenbach" w:date="2017-10-01T13:16:00Z">
            <w:rPr>
              <w:rStyle w:val="a1"/>
              <w:rFonts w:cs="Times New Roman"/>
              <w:rtl/>
            </w:rPr>
          </w:rPrChange>
        </w:rPr>
        <w:t xml:space="preserve">'; </w:t>
      </w:r>
      <w:r w:rsidRPr="00513518">
        <w:rPr>
          <w:rStyle w:val="a1"/>
          <w:highlight w:val="yellow"/>
          <w:rtl/>
          <w:lang w:bidi="he-IL"/>
          <w:rPrChange w:id="222" w:author="Avraham Kallenbach" w:date="2017-10-01T13:16:00Z">
            <w:rPr>
              <w:rStyle w:val="a1"/>
              <w:rtl/>
              <w:lang w:bidi="he-IL"/>
            </w:rPr>
          </w:rPrChange>
        </w:rPr>
        <w:t>ויסוצקי</w:t>
      </w:r>
      <w:r w:rsidRPr="00513518">
        <w:rPr>
          <w:rStyle w:val="a1"/>
          <w:rFonts w:cs="Times New Roman"/>
          <w:highlight w:val="yellow"/>
          <w:rtl/>
          <w:rPrChange w:id="223" w:author="Avraham Kallenbach" w:date="2017-10-01T13:16:00Z">
            <w:rPr>
              <w:rStyle w:val="a1"/>
              <w:rFonts w:cs="Times New Roman"/>
              <w:rtl/>
            </w:rPr>
          </w:rPrChange>
        </w:rPr>
        <w:t xml:space="preserve"> (</w:t>
      </w:r>
      <w:r w:rsidRPr="00513518">
        <w:rPr>
          <w:rStyle w:val="a1"/>
          <w:highlight w:val="yellow"/>
          <w:rtl/>
          <w:lang w:bidi="he-IL"/>
          <w:rPrChange w:id="224" w:author="Avraham Kallenbach" w:date="2017-10-01T13:16:00Z">
            <w:rPr>
              <w:rStyle w:val="a1"/>
              <w:rtl/>
              <w:lang w:bidi="he-IL"/>
            </w:rPr>
          </w:rPrChange>
        </w:rPr>
        <w:t>לעיל</w:t>
      </w:r>
      <w:r w:rsidRPr="00513518">
        <w:rPr>
          <w:rStyle w:val="a1"/>
          <w:rFonts w:cs="Times New Roman"/>
          <w:highlight w:val="yellow"/>
          <w:rtl/>
          <w:rPrChange w:id="225" w:author="Avraham Kallenbach" w:date="2017-10-01T13:16:00Z">
            <w:rPr>
              <w:rStyle w:val="a1"/>
              <w:rFonts w:cs="Times New Roman"/>
              <w:rtl/>
            </w:rPr>
          </w:rPrChange>
        </w:rPr>
        <w:t xml:space="preserve"> </w:t>
      </w:r>
      <w:r w:rsidRPr="00513518">
        <w:rPr>
          <w:rStyle w:val="a1"/>
          <w:highlight w:val="yellow"/>
          <w:rtl/>
          <w:lang w:bidi="he-IL"/>
        </w:rPr>
        <w:t>הערה</w:t>
      </w:r>
      <w:r w:rsidRPr="00513518">
        <w:rPr>
          <w:rStyle w:val="a1"/>
          <w:rFonts w:cs="Times New Roman"/>
          <w:highlight w:val="yellow"/>
          <w:rtl/>
          <w:rPrChange w:id="226" w:author="Avraham Kallenbach" w:date="2017-10-01T13:16:00Z">
            <w:rPr>
              <w:rStyle w:val="a1"/>
              <w:rFonts w:cs="Times New Roman"/>
              <w:rtl/>
            </w:rPr>
          </w:rPrChange>
        </w:rPr>
        <w:t xml:space="preserve"> </w:t>
      </w:r>
      <w:r w:rsidRPr="00513518">
        <w:rPr>
          <w:rStyle w:val="a1"/>
          <w:highlight w:val="yellow"/>
          <w:rtl/>
          <w:lang w:bidi="he-IL"/>
          <w:rPrChange w:id="227" w:author="Avraham Kallenbach" w:date="2017-10-01T13:16:00Z">
            <w:rPr>
              <w:rStyle w:val="a1"/>
              <w:rtl/>
              <w:lang w:bidi="he-IL"/>
            </w:rPr>
          </w:rPrChange>
        </w:rPr>
        <w:t>קודמת</w:t>
      </w:r>
      <w:r w:rsidRPr="00513518">
        <w:rPr>
          <w:rStyle w:val="a1"/>
          <w:rFonts w:cs="Times New Roman"/>
          <w:highlight w:val="yellow"/>
          <w:rtl/>
          <w:rPrChange w:id="228" w:author="Avraham Kallenbach" w:date="2017-10-01T13:16:00Z">
            <w:rPr>
              <w:rStyle w:val="a1"/>
              <w:rFonts w:cs="Times New Roman"/>
              <w:rtl/>
            </w:rPr>
          </w:rPrChange>
        </w:rPr>
        <w:t>)</w:t>
      </w:r>
      <w:r w:rsidRPr="00513518">
        <w:rPr>
          <w:rStyle w:val="a1"/>
          <w:rFonts w:cs="Times New Roman"/>
          <w:w w:val="100"/>
          <w:highlight w:val="yellow"/>
          <w:rtl/>
          <w:rPrChange w:id="229" w:author="Avraham Kallenbach" w:date="2017-10-01T13:16:00Z">
            <w:rPr>
              <w:rStyle w:val="a1"/>
              <w:rFonts w:cs="Times New Roman"/>
              <w:w w:val="100"/>
              <w:rtl/>
            </w:rPr>
          </w:rPrChange>
        </w:rPr>
        <w:t xml:space="preserve"> </w:t>
      </w:r>
      <w:r w:rsidRPr="00513518">
        <w:rPr>
          <w:rStyle w:val="a1"/>
          <w:w w:val="100"/>
          <w:highlight w:val="yellow"/>
          <w:rtl/>
          <w:lang w:bidi="he-IL"/>
          <w:rPrChange w:id="230" w:author="Avraham Kallenbach" w:date="2017-10-01T13:16:00Z">
            <w:rPr>
              <w:rStyle w:val="a1"/>
              <w:w w:val="100"/>
              <w:rtl/>
              <w:lang w:bidi="he-IL"/>
            </w:rPr>
          </w:rPrChange>
        </w:rPr>
        <w:t>א</w:t>
      </w:r>
      <w:r w:rsidRPr="00513518">
        <w:rPr>
          <w:rStyle w:val="a1"/>
          <w:rFonts w:cs="Times New Roman"/>
          <w:w w:val="100"/>
          <w:highlight w:val="yellow"/>
          <w:rtl/>
          <w:rPrChange w:id="231" w:author="Avraham Kallenbach" w:date="2017-10-01T13:16:00Z">
            <w:rPr>
              <w:rStyle w:val="a1"/>
              <w:rFonts w:cs="Times New Roman"/>
              <w:w w:val="100"/>
              <w:rtl/>
            </w:rPr>
          </w:rPrChange>
        </w:rPr>
        <w:t xml:space="preserve">' </w:t>
      </w:r>
      <w:r w:rsidRPr="00513518">
        <w:rPr>
          <w:rStyle w:val="a1"/>
          <w:w w:val="100"/>
          <w:highlight w:val="yellow"/>
          <w:rtl/>
          <w:lang w:bidi="he-IL"/>
          <w:rPrChange w:id="232" w:author="Avraham Kallenbach" w:date="2017-10-01T13:16:00Z">
            <w:rPr>
              <w:rStyle w:val="a1"/>
              <w:w w:val="100"/>
              <w:rtl/>
              <w:lang w:bidi="he-IL"/>
            </w:rPr>
          </w:rPrChange>
        </w:rPr>
        <w:t>שנאן</w:t>
      </w:r>
      <w:r w:rsidRPr="00513518">
        <w:rPr>
          <w:rStyle w:val="a1"/>
          <w:rFonts w:cs="Times New Roman"/>
          <w:w w:val="100"/>
          <w:highlight w:val="yellow"/>
          <w:rtl/>
          <w:rPrChange w:id="233" w:author="Avraham Kallenbach" w:date="2017-10-01T13:16:00Z">
            <w:rPr>
              <w:rStyle w:val="a1"/>
              <w:rFonts w:cs="Times New Roman"/>
              <w:w w:val="100"/>
              <w:rtl/>
            </w:rPr>
          </w:rPrChange>
        </w:rPr>
        <w:t xml:space="preserve">, </w:t>
      </w:r>
      <w:r w:rsidRPr="00513518">
        <w:rPr>
          <w:rStyle w:val="a1"/>
          <w:rFonts w:cs="Times New Roman"/>
          <w:highlight w:val="yellow"/>
          <w:rtl/>
          <w:rPrChange w:id="234" w:author="Avraham Kallenbach" w:date="2017-10-01T13:16:00Z">
            <w:rPr>
              <w:rStyle w:val="a1"/>
              <w:rFonts w:cs="Times New Roman"/>
              <w:rtl/>
            </w:rPr>
          </w:rPrChange>
        </w:rPr>
        <w:t>"</w:t>
      </w:r>
      <w:r w:rsidRPr="00513518">
        <w:rPr>
          <w:rStyle w:val="a1"/>
          <w:highlight w:val="yellow"/>
          <w:rtl/>
          <w:lang w:bidi="he-IL"/>
          <w:rPrChange w:id="235" w:author="Avraham Kallenbach" w:date="2017-10-01T13:16:00Z">
            <w:rPr>
              <w:rStyle w:val="a1"/>
              <w:rtl/>
              <w:lang w:bidi="he-IL"/>
            </w:rPr>
          </w:rPrChange>
        </w:rPr>
        <w:t>חטאיהם</w:t>
      </w:r>
      <w:r w:rsidRPr="00513518">
        <w:rPr>
          <w:rStyle w:val="a1"/>
          <w:rFonts w:cs="Times New Roman"/>
          <w:highlight w:val="yellow"/>
          <w:rtl/>
          <w:rPrChange w:id="236" w:author="Avraham Kallenbach" w:date="2017-10-01T13:16:00Z">
            <w:rPr>
              <w:rStyle w:val="a1"/>
              <w:rFonts w:cs="Times New Roman"/>
              <w:rtl/>
            </w:rPr>
          </w:rPrChange>
        </w:rPr>
        <w:t xml:space="preserve"> </w:t>
      </w:r>
      <w:r w:rsidRPr="00513518">
        <w:rPr>
          <w:rStyle w:val="a1"/>
          <w:highlight w:val="yellow"/>
          <w:rtl/>
          <w:lang w:bidi="he-IL"/>
          <w:rPrChange w:id="237" w:author="Avraham Kallenbach" w:date="2017-10-01T13:16:00Z">
            <w:rPr>
              <w:rStyle w:val="a1"/>
              <w:rtl/>
              <w:lang w:bidi="he-IL"/>
            </w:rPr>
          </w:rPrChange>
        </w:rPr>
        <w:t>של</w:t>
      </w:r>
      <w:r w:rsidRPr="00513518">
        <w:rPr>
          <w:rStyle w:val="a1"/>
          <w:rFonts w:cs="Times New Roman"/>
          <w:highlight w:val="yellow"/>
          <w:rtl/>
          <w:rPrChange w:id="238" w:author="Avraham Kallenbach" w:date="2017-10-01T13:16:00Z">
            <w:rPr>
              <w:rStyle w:val="a1"/>
              <w:rFonts w:cs="Times New Roman"/>
              <w:rtl/>
            </w:rPr>
          </w:rPrChange>
        </w:rPr>
        <w:t xml:space="preserve"> </w:t>
      </w:r>
      <w:r w:rsidRPr="00513518">
        <w:rPr>
          <w:rStyle w:val="a1"/>
          <w:highlight w:val="yellow"/>
          <w:rtl/>
          <w:lang w:bidi="he-IL"/>
          <w:rPrChange w:id="239" w:author="Avraham Kallenbach" w:date="2017-10-01T13:16:00Z">
            <w:rPr>
              <w:rStyle w:val="a1"/>
              <w:rtl/>
              <w:lang w:bidi="he-IL"/>
            </w:rPr>
          </w:rPrChange>
        </w:rPr>
        <w:t>נדב</w:t>
      </w:r>
      <w:r w:rsidRPr="00513518">
        <w:rPr>
          <w:rStyle w:val="a1"/>
          <w:rFonts w:cs="Times New Roman"/>
          <w:highlight w:val="yellow"/>
          <w:rtl/>
          <w:rPrChange w:id="240" w:author="Avraham Kallenbach" w:date="2017-10-01T13:16:00Z">
            <w:rPr>
              <w:rStyle w:val="a1"/>
              <w:rFonts w:cs="Times New Roman"/>
              <w:rtl/>
            </w:rPr>
          </w:rPrChange>
        </w:rPr>
        <w:t xml:space="preserve"> </w:t>
      </w:r>
      <w:r w:rsidRPr="00513518">
        <w:rPr>
          <w:rStyle w:val="a1"/>
          <w:highlight w:val="yellow"/>
          <w:rtl/>
          <w:lang w:bidi="he-IL"/>
          <w:rPrChange w:id="241" w:author="Avraham Kallenbach" w:date="2017-10-01T13:16:00Z">
            <w:rPr>
              <w:rStyle w:val="a1"/>
              <w:rtl/>
              <w:lang w:bidi="he-IL"/>
            </w:rPr>
          </w:rPrChange>
        </w:rPr>
        <w:t>ואביהוא</w:t>
      </w:r>
      <w:r w:rsidRPr="00513518">
        <w:rPr>
          <w:rStyle w:val="a1"/>
          <w:rFonts w:cs="Times New Roman"/>
          <w:highlight w:val="yellow"/>
          <w:rtl/>
          <w:rPrChange w:id="242" w:author="Avraham Kallenbach" w:date="2017-10-01T13:16:00Z">
            <w:rPr>
              <w:rStyle w:val="a1"/>
              <w:rFonts w:cs="Times New Roman"/>
              <w:rtl/>
            </w:rPr>
          </w:rPrChange>
        </w:rPr>
        <w:t xml:space="preserve"> </w:t>
      </w:r>
      <w:r w:rsidRPr="00513518">
        <w:rPr>
          <w:rStyle w:val="a1"/>
          <w:highlight w:val="yellow"/>
          <w:rtl/>
          <w:lang w:bidi="he-IL"/>
          <w:rPrChange w:id="243" w:author="Avraham Kallenbach" w:date="2017-10-01T13:16:00Z">
            <w:rPr>
              <w:rStyle w:val="a1"/>
              <w:rtl/>
              <w:lang w:bidi="he-IL"/>
            </w:rPr>
          </w:rPrChange>
        </w:rPr>
        <w:t>באגדת</w:t>
      </w:r>
      <w:r w:rsidRPr="00513518">
        <w:rPr>
          <w:rStyle w:val="a1"/>
          <w:rFonts w:cs="Times New Roman"/>
          <w:highlight w:val="yellow"/>
          <w:rtl/>
          <w:rPrChange w:id="244" w:author="Avraham Kallenbach" w:date="2017-10-01T13:16:00Z">
            <w:rPr>
              <w:rStyle w:val="a1"/>
              <w:rFonts w:cs="Times New Roman"/>
              <w:rtl/>
            </w:rPr>
          </w:rPrChange>
        </w:rPr>
        <w:t xml:space="preserve"> </w:t>
      </w:r>
      <w:proofErr w:type="spellStart"/>
      <w:r w:rsidRPr="00513518">
        <w:rPr>
          <w:rStyle w:val="a1"/>
          <w:highlight w:val="yellow"/>
          <w:rtl/>
          <w:lang w:bidi="he-IL"/>
          <w:rPrChange w:id="245" w:author="Avraham Kallenbach" w:date="2017-10-01T13:16:00Z">
            <w:rPr>
              <w:rStyle w:val="a1"/>
              <w:rtl/>
              <w:lang w:bidi="he-IL"/>
            </w:rPr>
          </w:rPrChange>
        </w:rPr>
        <w:t>חז</w:t>
      </w:r>
      <w:proofErr w:type="spellEnd"/>
      <w:r w:rsidRPr="00513518">
        <w:rPr>
          <w:rStyle w:val="a1"/>
          <w:rFonts w:cs="Times New Roman"/>
          <w:highlight w:val="yellow"/>
          <w:rtl/>
          <w:rPrChange w:id="246" w:author="Avraham Kallenbach" w:date="2017-10-01T13:16:00Z">
            <w:rPr>
              <w:rStyle w:val="a1"/>
              <w:rFonts w:cs="Times New Roman"/>
              <w:rtl/>
            </w:rPr>
          </w:rPrChange>
        </w:rPr>
        <w:t>"</w:t>
      </w:r>
      <w:r w:rsidRPr="00513518">
        <w:rPr>
          <w:rStyle w:val="a1"/>
          <w:highlight w:val="yellow"/>
          <w:rtl/>
          <w:lang w:bidi="he-IL"/>
          <w:rPrChange w:id="247" w:author="Avraham Kallenbach" w:date="2017-10-01T13:16:00Z">
            <w:rPr>
              <w:rStyle w:val="a1"/>
              <w:rtl/>
              <w:lang w:bidi="he-IL"/>
            </w:rPr>
          </w:rPrChange>
        </w:rPr>
        <w:t>ל</w:t>
      </w:r>
      <w:r w:rsidRPr="00513518">
        <w:rPr>
          <w:rStyle w:val="a1"/>
          <w:rFonts w:cs="Times New Roman"/>
          <w:highlight w:val="yellow"/>
          <w:rtl/>
          <w:rPrChange w:id="248" w:author="Avraham Kallenbach" w:date="2017-10-01T13:16:00Z">
            <w:rPr>
              <w:rStyle w:val="a1"/>
              <w:rFonts w:cs="Times New Roman"/>
              <w:rtl/>
            </w:rPr>
          </w:rPrChange>
        </w:rPr>
        <w:t xml:space="preserve">", </w:t>
      </w:r>
      <w:r w:rsidRPr="00513518">
        <w:rPr>
          <w:rStyle w:val="a1"/>
          <w:highlight w:val="yellow"/>
          <w:rtl/>
          <w:lang w:bidi="he-IL"/>
          <w:rPrChange w:id="249" w:author="Avraham Kallenbach" w:date="2017-10-01T13:16:00Z">
            <w:rPr>
              <w:rStyle w:val="a1"/>
              <w:rtl/>
              <w:lang w:bidi="he-IL"/>
            </w:rPr>
          </w:rPrChange>
        </w:rPr>
        <w:t>תרביץ</w:t>
      </w:r>
      <w:r w:rsidRPr="00513518">
        <w:rPr>
          <w:rStyle w:val="a1"/>
          <w:rFonts w:cs="Times New Roman"/>
          <w:highlight w:val="yellow"/>
          <w:rtl/>
          <w:rPrChange w:id="250" w:author="Avraham Kallenbach" w:date="2017-10-01T13:16:00Z">
            <w:rPr>
              <w:rStyle w:val="a1"/>
              <w:rFonts w:cs="Times New Roman"/>
              <w:rtl/>
            </w:rPr>
          </w:rPrChange>
        </w:rPr>
        <w:t xml:space="preserve"> </w:t>
      </w:r>
      <w:r w:rsidRPr="00513518">
        <w:rPr>
          <w:rStyle w:val="a1"/>
          <w:highlight w:val="yellow"/>
          <w:rtl/>
          <w:lang w:bidi="he-IL"/>
          <w:rPrChange w:id="251" w:author="Avraham Kallenbach" w:date="2017-10-01T13:16:00Z">
            <w:rPr>
              <w:rStyle w:val="a1"/>
              <w:rtl/>
              <w:lang w:bidi="he-IL"/>
            </w:rPr>
          </w:rPrChange>
        </w:rPr>
        <w:t>מח</w:t>
      </w:r>
      <w:r w:rsidRPr="00513518">
        <w:rPr>
          <w:rStyle w:val="a1"/>
          <w:rFonts w:cs="Times New Roman"/>
          <w:highlight w:val="yellow"/>
          <w:rtl/>
          <w:rPrChange w:id="252" w:author="Avraham Kallenbach" w:date="2017-10-01T13:16:00Z">
            <w:rPr>
              <w:rStyle w:val="a1"/>
              <w:rFonts w:cs="Times New Roman"/>
              <w:rtl/>
            </w:rPr>
          </w:rPrChange>
        </w:rPr>
        <w:t xml:space="preserve">, </w:t>
      </w:r>
      <w:r w:rsidRPr="00513518">
        <w:rPr>
          <w:rStyle w:val="a1"/>
          <w:highlight w:val="yellow"/>
          <w:rtl/>
          <w:lang w:bidi="he-IL"/>
          <w:rPrChange w:id="253" w:author="Avraham Kallenbach" w:date="2017-10-01T13:16:00Z">
            <w:rPr>
              <w:rStyle w:val="a1"/>
              <w:rtl/>
              <w:lang w:bidi="he-IL"/>
            </w:rPr>
          </w:rPrChange>
        </w:rPr>
        <w:t>ג</w:t>
      </w:r>
      <w:r w:rsidRPr="00513518">
        <w:rPr>
          <w:rStyle w:val="a1"/>
          <w:rFonts w:cs="Times New Roman"/>
          <w:highlight w:val="yellow"/>
          <w:rtl/>
          <w:rPrChange w:id="254" w:author="Avraham Kallenbach" w:date="2017-10-01T13:16:00Z">
            <w:rPr>
              <w:rStyle w:val="a1"/>
              <w:rFonts w:cs="Times New Roman"/>
              <w:rtl/>
            </w:rPr>
          </w:rPrChange>
        </w:rPr>
        <w:t>/</w:t>
      </w:r>
      <w:r w:rsidRPr="00513518">
        <w:rPr>
          <w:rStyle w:val="a1"/>
          <w:highlight w:val="yellow"/>
          <w:rtl/>
          <w:lang w:bidi="he-IL"/>
          <w:rPrChange w:id="255" w:author="Avraham Kallenbach" w:date="2017-10-01T13:16:00Z">
            <w:rPr>
              <w:rStyle w:val="a1"/>
              <w:rtl/>
              <w:lang w:bidi="he-IL"/>
            </w:rPr>
          </w:rPrChange>
        </w:rPr>
        <w:t>ד</w:t>
      </w:r>
      <w:r w:rsidRPr="00513518">
        <w:rPr>
          <w:rStyle w:val="a1"/>
          <w:rFonts w:cs="Times New Roman"/>
          <w:highlight w:val="yellow"/>
          <w:rtl/>
          <w:rPrChange w:id="256" w:author="Avraham Kallenbach" w:date="2017-10-01T13:16:00Z">
            <w:rPr>
              <w:rStyle w:val="a1"/>
              <w:rFonts w:cs="Times New Roman"/>
              <w:rtl/>
            </w:rPr>
          </w:rPrChange>
        </w:rPr>
        <w:t xml:space="preserve"> (</w:t>
      </w:r>
      <w:proofErr w:type="spellStart"/>
      <w:r w:rsidRPr="00513518">
        <w:rPr>
          <w:rStyle w:val="a1"/>
          <w:highlight w:val="yellow"/>
          <w:rtl/>
          <w:lang w:bidi="he-IL"/>
          <w:rPrChange w:id="257" w:author="Avraham Kallenbach" w:date="2017-10-01T13:16:00Z">
            <w:rPr>
              <w:rStyle w:val="a1"/>
              <w:rtl/>
              <w:lang w:bidi="he-IL"/>
            </w:rPr>
          </w:rPrChange>
        </w:rPr>
        <w:t>תשל</w:t>
      </w:r>
      <w:proofErr w:type="spellEnd"/>
      <w:r w:rsidRPr="00513518">
        <w:rPr>
          <w:rStyle w:val="a1"/>
          <w:rFonts w:cs="Times New Roman"/>
          <w:highlight w:val="yellow"/>
          <w:rtl/>
          <w:rPrChange w:id="258" w:author="Avraham Kallenbach" w:date="2017-10-01T13:16:00Z">
            <w:rPr>
              <w:rStyle w:val="a1"/>
              <w:rFonts w:cs="Times New Roman"/>
              <w:rtl/>
            </w:rPr>
          </w:rPrChange>
        </w:rPr>
        <w:t>"</w:t>
      </w:r>
      <w:r w:rsidRPr="00513518">
        <w:rPr>
          <w:rStyle w:val="a1"/>
          <w:highlight w:val="yellow"/>
          <w:rtl/>
          <w:lang w:bidi="he-IL"/>
          <w:rPrChange w:id="259" w:author="Avraham Kallenbach" w:date="2017-10-01T13:16:00Z">
            <w:rPr>
              <w:rStyle w:val="a1"/>
              <w:rtl/>
              <w:lang w:bidi="he-IL"/>
            </w:rPr>
          </w:rPrChange>
        </w:rPr>
        <w:t>ט</w:t>
      </w:r>
      <w:r w:rsidRPr="00513518">
        <w:rPr>
          <w:rStyle w:val="a1"/>
          <w:rFonts w:cs="Times New Roman"/>
          <w:highlight w:val="yellow"/>
          <w:rtl/>
          <w:rPrChange w:id="260" w:author="Avraham Kallenbach" w:date="2017-10-01T13:16:00Z">
            <w:rPr>
              <w:rStyle w:val="a1"/>
              <w:rFonts w:cs="Times New Roman"/>
              <w:rtl/>
            </w:rPr>
          </w:rPrChange>
        </w:rPr>
        <w:t xml:space="preserve">) </w:t>
      </w:r>
      <w:proofErr w:type="spellStart"/>
      <w:r w:rsidRPr="00513518">
        <w:rPr>
          <w:rStyle w:val="a1"/>
          <w:highlight w:val="yellow"/>
          <w:rtl/>
          <w:lang w:bidi="he-IL"/>
          <w:rPrChange w:id="261" w:author="Avraham Kallenbach" w:date="2017-10-01T13:16:00Z">
            <w:rPr>
              <w:rStyle w:val="a1"/>
              <w:rtl/>
              <w:lang w:bidi="he-IL"/>
            </w:rPr>
          </w:rPrChange>
        </w:rPr>
        <w:t>עמ</w:t>
      </w:r>
      <w:proofErr w:type="spellEnd"/>
      <w:r w:rsidRPr="00513518">
        <w:rPr>
          <w:rStyle w:val="a1"/>
          <w:rFonts w:cs="Times New Roman"/>
          <w:highlight w:val="yellow"/>
          <w:rtl/>
          <w:rPrChange w:id="262" w:author="Avraham Kallenbach" w:date="2017-10-01T13:16:00Z">
            <w:rPr>
              <w:rStyle w:val="a1"/>
              <w:rFonts w:cs="Times New Roman"/>
              <w:rtl/>
            </w:rPr>
          </w:rPrChange>
        </w:rPr>
        <w:t xml:space="preserve">' 13 </w:t>
      </w:r>
      <w:r w:rsidRPr="00513518">
        <w:rPr>
          <w:rStyle w:val="a1"/>
          <w:highlight w:val="yellow"/>
          <w:rPrChange w:id="263" w:author="Avraham Kallenbach" w:date="2017-10-01T13:16:00Z">
            <w:rPr>
              <w:rStyle w:val="a1"/>
            </w:rPr>
          </w:rPrChange>
        </w:rPr>
        <w:t>–</w:t>
      </w:r>
      <w:r w:rsidRPr="00513518">
        <w:rPr>
          <w:rStyle w:val="a1"/>
          <w:rFonts w:cs="Times New Roman"/>
          <w:highlight w:val="yellow"/>
          <w:rtl/>
          <w:rPrChange w:id="264" w:author="Avraham Kallenbach" w:date="2017-10-01T13:16:00Z">
            <w:rPr>
              <w:rStyle w:val="a1"/>
              <w:rFonts w:cs="Times New Roman"/>
              <w:rtl/>
            </w:rPr>
          </w:rPrChange>
        </w:rPr>
        <w:t xml:space="preserve"> 14</w:t>
      </w:r>
      <w:r w:rsidRPr="00513518">
        <w:rPr>
          <w:rStyle w:val="a1"/>
          <w:rFonts w:cs="Times New Roman"/>
          <w:w w:val="100"/>
          <w:highlight w:val="yellow"/>
          <w:rtl/>
          <w:rPrChange w:id="265" w:author="Avraham Kallenbach" w:date="2017-10-01T13:16:00Z">
            <w:rPr>
              <w:rStyle w:val="a1"/>
              <w:rFonts w:cs="Times New Roman"/>
              <w:w w:val="100"/>
              <w:rtl/>
            </w:rPr>
          </w:rPrChange>
        </w:rPr>
        <w:t xml:space="preserve">; </w:t>
      </w:r>
      <w:proofErr w:type="spellStart"/>
      <w:r w:rsidRPr="00513518">
        <w:rPr>
          <w:rStyle w:val="a1"/>
          <w:highlight w:val="yellow"/>
          <w:rPrChange w:id="266" w:author="Avraham Kallenbach" w:date="2017-10-01T13:16:00Z">
            <w:rPr>
              <w:rStyle w:val="a1"/>
            </w:rPr>
          </w:rPrChange>
        </w:rPr>
        <w:t>Aberbach</w:t>
      </w:r>
      <w:proofErr w:type="spellEnd"/>
      <w:r w:rsidRPr="00513518">
        <w:rPr>
          <w:rStyle w:val="a1"/>
          <w:highlight w:val="yellow"/>
          <w:rPrChange w:id="267" w:author="Avraham Kallenbach" w:date="2017-10-01T13:16:00Z">
            <w:rPr>
              <w:rStyle w:val="a1"/>
            </w:rPr>
          </w:rPrChange>
        </w:rPr>
        <w:t xml:space="preserve">, Moses, and </w:t>
      </w:r>
      <w:proofErr w:type="spellStart"/>
      <w:r w:rsidRPr="00513518">
        <w:rPr>
          <w:rStyle w:val="a1"/>
          <w:highlight w:val="yellow"/>
          <w:rPrChange w:id="268" w:author="Avraham Kallenbach" w:date="2017-10-01T13:16:00Z">
            <w:rPr>
              <w:rStyle w:val="a1"/>
            </w:rPr>
          </w:rPrChange>
        </w:rPr>
        <w:t>Smolar</w:t>
      </w:r>
      <w:proofErr w:type="spellEnd"/>
      <w:r w:rsidRPr="00513518">
        <w:rPr>
          <w:rStyle w:val="a1"/>
          <w:highlight w:val="yellow"/>
          <w:rPrChange w:id="269" w:author="Avraham Kallenbach" w:date="2017-10-01T13:16:00Z">
            <w:rPr>
              <w:rStyle w:val="a1"/>
            </w:rPr>
          </w:rPrChange>
        </w:rPr>
        <w:t xml:space="preserve">, </w:t>
      </w:r>
      <w:proofErr w:type="spellStart"/>
      <w:r w:rsidRPr="00513518">
        <w:rPr>
          <w:rStyle w:val="a1"/>
          <w:highlight w:val="yellow"/>
          <w:rPrChange w:id="270" w:author="Avraham Kallenbach" w:date="2017-10-01T13:16:00Z">
            <w:rPr>
              <w:rStyle w:val="a1"/>
            </w:rPr>
          </w:rPrChange>
        </w:rPr>
        <w:t>Leivy</w:t>
      </w:r>
      <w:proofErr w:type="spellEnd"/>
      <w:r w:rsidRPr="00513518">
        <w:rPr>
          <w:rStyle w:val="a1"/>
          <w:highlight w:val="yellow"/>
          <w:rPrChange w:id="271" w:author="Avraham Kallenbach" w:date="2017-10-01T13:16:00Z">
            <w:rPr>
              <w:rStyle w:val="a1"/>
            </w:rPr>
          </w:rPrChange>
        </w:rPr>
        <w:t>, "Jeroboam and Solomon: Rabbinic Interpretations", JQR 59 (1968) pp. 118 – 132;</w:t>
      </w:r>
      <w:r w:rsidRPr="00513518">
        <w:rPr>
          <w:rStyle w:val="a1"/>
          <w:rFonts w:cs="Times New Roman"/>
          <w:highlight w:val="yellow"/>
          <w:rtl/>
          <w:rPrChange w:id="272" w:author="Avraham Kallenbach" w:date="2017-10-01T13:16:00Z">
            <w:rPr>
              <w:rStyle w:val="a1"/>
              <w:rFonts w:cs="Times New Roman"/>
              <w:rtl/>
            </w:rPr>
          </w:rPrChange>
        </w:rPr>
        <w:t xml:space="preserve"> </w:t>
      </w:r>
      <w:r w:rsidRPr="00513518">
        <w:rPr>
          <w:rStyle w:val="a1"/>
          <w:highlight w:val="yellow"/>
          <w:rtl/>
          <w:lang w:bidi="he-IL"/>
          <w:rPrChange w:id="273" w:author="Avraham Kallenbach" w:date="2017-10-01T13:16:00Z">
            <w:rPr>
              <w:rStyle w:val="a1"/>
              <w:rtl/>
              <w:lang w:bidi="he-IL"/>
            </w:rPr>
          </w:rPrChange>
        </w:rPr>
        <w:t>ולאחרונה</w:t>
      </w:r>
      <w:r w:rsidRPr="00513518">
        <w:rPr>
          <w:rStyle w:val="a1"/>
          <w:rFonts w:cs="Times New Roman"/>
          <w:highlight w:val="yellow"/>
          <w:rtl/>
          <w:rPrChange w:id="274" w:author="Avraham Kallenbach" w:date="2017-10-01T13:16:00Z">
            <w:rPr>
              <w:rStyle w:val="a1"/>
              <w:rFonts w:cs="Times New Roman"/>
              <w:rtl/>
            </w:rPr>
          </w:rPrChange>
        </w:rPr>
        <w:t xml:space="preserve">: </w:t>
      </w:r>
      <w:r w:rsidRPr="00513518">
        <w:rPr>
          <w:rStyle w:val="a1"/>
          <w:highlight w:val="yellow"/>
          <w:rPrChange w:id="275" w:author="Avraham Kallenbach" w:date="2017-10-01T13:16:00Z">
            <w:rPr>
              <w:rStyle w:val="a1"/>
            </w:rPr>
          </w:rPrChange>
        </w:rPr>
        <w:t xml:space="preserve">  A. </w:t>
      </w:r>
      <w:proofErr w:type="spellStart"/>
      <w:r w:rsidRPr="00513518">
        <w:rPr>
          <w:rStyle w:val="a1"/>
          <w:highlight w:val="yellow"/>
          <w:rPrChange w:id="276" w:author="Avraham Kallenbach" w:date="2017-10-01T13:16:00Z">
            <w:rPr>
              <w:rStyle w:val="a1"/>
            </w:rPr>
          </w:rPrChange>
        </w:rPr>
        <w:t>Schremer</w:t>
      </w:r>
      <w:proofErr w:type="spellEnd"/>
      <w:r w:rsidRPr="00513518">
        <w:rPr>
          <w:rStyle w:val="a1"/>
          <w:highlight w:val="yellow"/>
          <w:rPrChange w:id="277" w:author="Avraham Kallenbach" w:date="2017-10-01T13:16:00Z">
            <w:rPr>
              <w:rStyle w:val="a1"/>
            </w:rPr>
          </w:rPrChange>
        </w:rPr>
        <w:t>, "The religious Orientation of Non – Rabbis in Second – century Palestine: A Rabbinic Perspective", Z. Weiss et al. (</w:t>
      </w:r>
      <w:proofErr w:type="spellStart"/>
      <w:r w:rsidRPr="00513518">
        <w:rPr>
          <w:rStyle w:val="a1"/>
          <w:highlight w:val="yellow"/>
          <w:rPrChange w:id="278" w:author="Avraham Kallenbach" w:date="2017-10-01T13:16:00Z">
            <w:rPr>
              <w:rStyle w:val="a1"/>
            </w:rPr>
          </w:rPrChange>
        </w:rPr>
        <w:t>eds</w:t>
      </w:r>
      <w:proofErr w:type="spellEnd"/>
      <w:r w:rsidRPr="00513518">
        <w:rPr>
          <w:rStyle w:val="a1"/>
          <w:highlight w:val="yellow"/>
          <w:rPrChange w:id="279" w:author="Avraham Kallenbach" w:date="2017-10-01T13:16:00Z">
            <w:rPr>
              <w:rStyle w:val="a1"/>
            </w:rPr>
          </w:rPrChange>
        </w:rPr>
        <w:t xml:space="preserve">), </w:t>
      </w:r>
      <w:r w:rsidRPr="00513518">
        <w:rPr>
          <w:rStyle w:val="a1"/>
          <w:i/>
          <w:iCs/>
          <w:highlight w:val="yellow"/>
          <w:rPrChange w:id="280" w:author="Avraham Kallenbach" w:date="2017-10-01T13:16:00Z">
            <w:rPr>
              <w:rStyle w:val="a1"/>
              <w:i/>
              <w:iCs/>
            </w:rPr>
          </w:rPrChange>
        </w:rPr>
        <w:t>'follow the Wise': Studies in Jewish History and Culture in Honor of L.I. Levine</w:t>
      </w:r>
      <w:r w:rsidRPr="00513518">
        <w:rPr>
          <w:rStyle w:val="a1"/>
          <w:highlight w:val="yellow"/>
          <w:rPrChange w:id="281" w:author="Avraham Kallenbach" w:date="2017-10-01T13:16:00Z">
            <w:rPr>
              <w:rStyle w:val="a1"/>
            </w:rPr>
          </w:rPrChange>
        </w:rPr>
        <w:t>, Winona Lake, IN 2010, pp.319 – 341.</w:t>
      </w:r>
      <w:r w:rsidRPr="00513518">
        <w:rPr>
          <w:rStyle w:val="a1"/>
          <w:rFonts w:cs="Times New Roman"/>
          <w:highlight w:val="yellow"/>
          <w:rtl/>
          <w:rPrChange w:id="282" w:author="Avraham Kallenbach" w:date="2017-10-01T13:16:00Z">
            <w:rPr>
              <w:rStyle w:val="a1"/>
              <w:rFonts w:cs="Times New Roman"/>
              <w:rtl/>
            </w:rPr>
          </w:rPrChange>
        </w:rPr>
        <w:t xml:space="preserve"> </w:t>
      </w:r>
      <w:r w:rsidRPr="00513518">
        <w:rPr>
          <w:rStyle w:val="a1"/>
          <w:rFonts w:cs="Times New Roman"/>
          <w:w w:val="100"/>
          <w:highlight w:val="yellow"/>
          <w:rtl/>
          <w:rPrChange w:id="283" w:author="Avraham Kallenbach" w:date="2017-10-01T13:16:00Z">
            <w:rPr>
              <w:rStyle w:val="a1"/>
              <w:rFonts w:cs="Times New Roman"/>
              <w:w w:val="100"/>
              <w:rtl/>
            </w:rPr>
          </w:rPrChange>
        </w:rPr>
        <w:t xml:space="preserve"> </w:t>
      </w:r>
      <w:r w:rsidRPr="00513518">
        <w:rPr>
          <w:rStyle w:val="a1"/>
          <w:w w:val="100"/>
          <w:highlight w:val="yellow"/>
          <w:rtl/>
          <w:lang w:bidi="he-IL"/>
          <w:rPrChange w:id="284" w:author="Avraham Kallenbach" w:date="2017-10-01T13:16:00Z">
            <w:rPr>
              <w:rStyle w:val="a1"/>
              <w:rFonts w:hint="eastAsia"/>
              <w:w w:val="100"/>
              <w:rtl/>
              <w:lang w:bidi="he-IL"/>
            </w:rPr>
          </w:rPrChange>
        </w:rPr>
        <w:t>ועוד</w:t>
      </w:r>
      <w:r w:rsidRPr="00513518">
        <w:rPr>
          <w:rStyle w:val="a1"/>
          <w:w w:val="100"/>
          <w:highlight w:val="yellow"/>
          <w:rtl/>
          <w:lang w:bidi="he-IL"/>
          <w:rPrChange w:id="285" w:author="Avraham Kallenbach" w:date="2017-10-01T13:16:00Z">
            <w:rPr>
              <w:rStyle w:val="a1"/>
              <w:w w:val="100"/>
              <w:rtl/>
              <w:lang w:bidi="he-IL"/>
            </w:rPr>
          </w:rPrChange>
        </w:rPr>
        <w:t xml:space="preserve"> רבים. לעומת זאת קיימת גישה רחבה הממעיטה בערך השפעתם של חכמים על הציבור הרחב, וסבורה כי מרבית דבריהם היוו שיח פנימי שלא השפיע על אורח חייו של הציבור. ראו למשל: </w:t>
      </w:r>
      <w:r w:rsidRPr="00513518">
        <w:rPr>
          <w:rStyle w:val="a1"/>
          <w:highlight w:val="yellow"/>
          <w:rPrChange w:id="286" w:author="Avraham Kallenbach" w:date="2017-10-01T13:16:00Z">
            <w:rPr>
              <w:rStyle w:val="a1"/>
            </w:rPr>
          </w:rPrChange>
        </w:rPr>
        <w:t xml:space="preserve">M. Goodman, State and society in Roman Galilee, A.D. 132-212, London 2000, pp.93 – 111; S. J. D. Cohen, "The Rabbi in Second – Century Jewish Society", </w:t>
      </w:r>
      <w:r w:rsidRPr="00513518">
        <w:rPr>
          <w:rStyle w:val="a1"/>
          <w:i/>
          <w:iCs/>
          <w:highlight w:val="yellow"/>
          <w:rPrChange w:id="287" w:author="Avraham Kallenbach" w:date="2017-10-01T13:16:00Z">
            <w:rPr>
              <w:rStyle w:val="a1"/>
              <w:i/>
              <w:iCs/>
            </w:rPr>
          </w:rPrChange>
        </w:rPr>
        <w:t>Cambridge History of Judaism III: The early Roman Period</w:t>
      </w:r>
      <w:r w:rsidRPr="00513518">
        <w:rPr>
          <w:rStyle w:val="a1"/>
          <w:highlight w:val="yellow"/>
          <w:rPrChange w:id="288" w:author="Avraham Kallenbach" w:date="2017-10-01T13:16:00Z">
            <w:rPr>
              <w:rStyle w:val="a1"/>
            </w:rPr>
          </w:rPrChange>
        </w:rPr>
        <w:t xml:space="preserve">, Cambridge 1998, pp.959 – 971; S. Schwartz, </w:t>
      </w:r>
      <w:r w:rsidRPr="00513518">
        <w:rPr>
          <w:rStyle w:val="a1"/>
          <w:i/>
          <w:iCs/>
          <w:highlight w:val="yellow"/>
          <w:rPrChange w:id="289" w:author="Avraham Kallenbach" w:date="2017-10-01T13:16:00Z">
            <w:rPr>
              <w:rStyle w:val="a1"/>
              <w:i/>
              <w:iCs/>
            </w:rPr>
          </w:rPrChange>
        </w:rPr>
        <w:t>Imperialism and Jewish Society, 200 B.C.E to 640 C. E</w:t>
      </w:r>
      <w:r w:rsidRPr="00513518">
        <w:rPr>
          <w:rStyle w:val="a1"/>
          <w:highlight w:val="yellow"/>
          <w:rPrChange w:id="290" w:author="Avraham Kallenbach" w:date="2017-10-01T13:16:00Z">
            <w:rPr>
              <w:rStyle w:val="a1"/>
            </w:rPr>
          </w:rPrChange>
        </w:rPr>
        <w:t xml:space="preserve">., Princeton 2001. </w:t>
      </w:r>
    </w:p>
  </w:footnote>
  <w:footnote w:id="5">
    <w:p w14:paraId="36B16233" w14:textId="77777777" w:rsidR="0085115F" w:rsidRPr="00513518" w:rsidRDefault="0085115F" w:rsidP="00004004">
      <w:pPr>
        <w:pStyle w:val="a0"/>
        <w:rPr>
          <w:highlight w:val="yellow"/>
          <w:rtl/>
          <w:rPrChange w:id="291" w:author="Avraham Kallenbach" w:date="2017-10-01T13:16:00Z">
            <w:rPr>
              <w:rtl/>
            </w:rPr>
          </w:rPrChange>
        </w:rPr>
      </w:pPr>
      <w:r w:rsidRPr="00513518">
        <w:rPr>
          <w:rStyle w:val="FootnoteReference"/>
          <w:highlight w:val="yellow"/>
          <w:rPrChange w:id="292" w:author="Avraham Kallenbach" w:date="2017-10-01T13:16:00Z">
            <w:rPr>
              <w:rStyle w:val="FootnoteReference"/>
            </w:rPr>
          </w:rPrChange>
        </w:rPr>
        <w:footnoteRef/>
      </w:r>
      <w:r w:rsidRPr="00513518">
        <w:rPr>
          <w:highlight w:val="yellow"/>
          <w:rtl/>
          <w:rPrChange w:id="293" w:author="Avraham Kallenbach" w:date="2017-10-01T13:16:00Z">
            <w:rPr>
              <w:rtl/>
            </w:rPr>
          </w:rPrChange>
        </w:rPr>
        <w:t xml:space="preserve"> </w:t>
      </w:r>
      <w:r w:rsidRPr="00513518">
        <w:rPr>
          <w:highlight w:val="yellow"/>
          <w:rtl/>
          <w:rPrChange w:id="294" w:author="Avraham Kallenbach" w:date="2017-10-01T13:16:00Z">
            <w:rPr>
              <w:rtl/>
            </w:rPr>
          </w:rPrChange>
        </w:rPr>
        <w:tab/>
      </w:r>
      <w:r w:rsidRPr="00513518">
        <w:rPr>
          <w:highlight w:val="yellow"/>
          <w:rtl/>
          <w:rPrChange w:id="295" w:author="Avraham Kallenbach" w:date="2017-10-01T13:16:00Z">
            <w:rPr>
              <w:rtl/>
            </w:rPr>
          </w:rPrChange>
        </w:rPr>
        <w:t>ראו למשל סדרת מאמריו של מ' בר, חכמי המשנה והתלמוד – הגותם פועלם ומנהיגותם, רמת גן תשע"א.</w:t>
      </w:r>
    </w:p>
  </w:footnote>
  <w:footnote w:id="6">
    <w:p w14:paraId="4E111CC9" w14:textId="77777777" w:rsidR="0085115F" w:rsidRDefault="0085115F" w:rsidP="00004004">
      <w:pPr>
        <w:pStyle w:val="a0"/>
      </w:pPr>
      <w:r w:rsidRPr="00513518">
        <w:rPr>
          <w:rStyle w:val="FootnoteReference"/>
          <w:highlight w:val="yellow"/>
          <w:rPrChange w:id="296" w:author="Avraham Kallenbach" w:date="2017-10-01T13:16:00Z">
            <w:rPr>
              <w:rStyle w:val="FootnoteReference"/>
            </w:rPr>
          </w:rPrChange>
        </w:rPr>
        <w:footnoteRef/>
      </w:r>
      <w:r w:rsidRPr="00513518">
        <w:rPr>
          <w:highlight w:val="yellow"/>
          <w:rtl/>
          <w:rPrChange w:id="297" w:author="Avraham Kallenbach" w:date="2017-10-01T13:16:00Z">
            <w:rPr>
              <w:rtl/>
            </w:rPr>
          </w:rPrChange>
        </w:rPr>
        <w:t xml:space="preserve">ראו לדוגמה: ב' אליצור, "הערצה מול התנגדות לקנאות </w:t>
      </w:r>
      <w:proofErr w:type="spellStart"/>
      <w:r w:rsidRPr="00513518">
        <w:rPr>
          <w:highlight w:val="yellow"/>
          <w:rtl/>
          <w:rPrChange w:id="298" w:author="Avraham Kallenbach" w:date="2017-10-01T13:16:00Z">
            <w:rPr>
              <w:rtl/>
            </w:rPr>
          </w:rPrChange>
        </w:rPr>
        <w:t>פינחס</w:t>
      </w:r>
      <w:proofErr w:type="spellEnd"/>
      <w:r w:rsidRPr="00513518">
        <w:rPr>
          <w:highlight w:val="yellow"/>
          <w:rtl/>
          <w:rPrChange w:id="299" w:author="Avraham Kallenbach" w:date="2017-10-01T13:16:00Z">
            <w:rPr>
              <w:rtl/>
            </w:rPr>
          </w:rPrChange>
        </w:rPr>
        <w:t xml:space="preserve"> ברא הדורות", נטועים </w:t>
      </w:r>
      <w:proofErr w:type="spellStart"/>
      <w:r w:rsidRPr="00513518">
        <w:rPr>
          <w:highlight w:val="yellow"/>
          <w:rtl/>
          <w:rPrChange w:id="300" w:author="Avraham Kallenbach" w:date="2017-10-01T13:16:00Z">
            <w:rPr>
              <w:rtl/>
            </w:rPr>
          </w:rPrChange>
        </w:rPr>
        <w:t>יז</w:t>
      </w:r>
      <w:proofErr w:type="spellEnd"/>
      <w:r w:rsidRPr="00513518">
        <w:rPr>
          <w:highlight w:val="yellow"/>
          <w:rtl/>
          <w:rPrChange w:id="301" w:author="Avraham Kallenbach" w:date="2017-10-01T13:16:00Z">
            <w:rPr>
              <w:rtl/>
            </w:rPr>
          </w:rPrChange>
        </w:rPr>
        <w:t xml:space="preserve"> (תשע"א), עמ' 9 – 39.</w:t>
      </w:r>
    </w:p>
  </w:footnote>
  <w:footnote w:id="7">
    <w:p w14:paraId="7A06DA8C" w14:textId="5A96B49D" w:rsidR="0085115F" w:rsidRPr="00D02A8B" w:rsidRDefault="0085115F" w:rsidP="00D02A8B">
      <w:pPr>
        <w:pStyle w:val="FootnoteText"/>
        <w:rPr>
          <w:rtl/>
        </w:rPr>
      </w:pPr>
      <w:r w:rsidRPr="00D02A8B">
        <w:rPr>
          <w:rStyle w:val="FootnoteReference"/>
        </w:rPr>
        <w:footnoteRef/>
      </w:r>
      <w:r w:rsidRPr="00D02A8B">
        <w:rPr>
          <w:rtl/>
        </w:rPr>
        <w:t xml:space="preserve"> </w:t>
      </w:r>
      <w:r w:rsidRPr="00D02A8B">
        <w:t xml:space="preserve">Those who hold that this viewpoint already appeared in the later biblical literature argue that the image of Aaron presented in the Deuteronomic literature and in the books of Ezra and Nehemiah reflects the challenges of the generation that returned to Zion. See P. Guillaume, “Exploring the Memory of Aaron in Late Persian/Early Hellenistic Period </w:t>
      </w:r>
      <w:proofErr w:type="spellStart"/>
      <w:r w:rsidRPr="00D02A8B">
        <w:t>Yehud</w:t>
      </w:r>
      <w:proofErr w:type="spellEnd"/>
      <w:r w:rsidRPr="00D02A8B">
        <w:t xml:space="preserve">,” in </w:t>
      </w:r>
      <w:r w:rsidRPr="00D02A8B">
        <w:rPr>
          <w:i/>
          <w:iCs/>
        </w:rPr>
        <w:t>Remembering Biblical Figures in the Late Persian and Early Hellenistic Periods</w:t>
      </w:r>
      <w:r w:rsidRPr="00D02A8B">
        <w:t xml:space="preserve">, ed. Diana V. Edelman and Ehud Ben </w:t>
      </w:r>
      <w:proofErr w:type="spellStart"/>
      <w:r w:rsidRPr="00D02A8B">
        <w:t>Zvi</w:t>
      </w:r>
      <w:proofErr w:type="spellEnd"/>
      <w:r w:rsidRPr="00D02A8B">
        <w:t xml:space="preserve"> (Oxford Scholarship Online, 2013), 95˗105. Similarly: J.W. Watts, “</w:t>
      </w:r>
      <w:proofErr w:type="spellStart"/>
      <w:r w:rsidRPr="00D02A8B">
        <w:t>Scripturalization</w:t>
      </w:r>
      <w:proofErr w:type="spellEnd"/>
      <w:r w:rsidRPr="00D02A8B">
        <w:t xml:space="preserve"> and the </w:t>
      </w:r>
      <w:proofErr w:type="spellStart"/>
      <w:r w:rsidRPr="00D02A8B">
        <w:t>Aaronide</w:t>
      </w:r>
      <w:proofErr w:type="spellEnd"/>
      <w:r w:rsidRPr="00D02A8B">
        <w:t xml:space="preserve"> Dynasties,” </w:t>
      </w:r>
      <w:r w:rsidRPr="00D02A8B">
        <w:rPr>
          <w:i/>
          <w:iCs/>
        </w:rPr>
        <w:t>Journal of Hebrew Scriptures</w:t>
      </w:r>
      <w:r w:rsidRPr="00D02A8B">
        <w:t xml:space="preserve"> 13 (2013): 1˗15. See B. L. </w:t>
      </w:r>
      <w:proofErr w:type="spellStart"/>
      <w:r w:rsidRPr="00D02A8B">
        <w:t>Visotzky</w:t>
      </w:r>
      <w:proofErr w:type="spellEnd"/>
      <w:r w:rsidRPr="00D02A8B">
        <w:t xml:space="preserve">, </w:t>
      </w:r>
      <w:r w:rsidRPr="00D02A8B">
        <w:rPr>
          <w:i/>
          <w:iCs/>
        </w:rPr>
        <w:t>Reading the Book</w:t>
      </w:r>
      <w:r w:rsidRPr="00D02A8B">
        <w:t xml:space="preserve"> (New York: Doubleday, 2005), 11, who notes changes in the </w:t>
      </w:r>
      <w:r w:rsidRPr="00D02A8B">
        <w:rPr>
          <w:bCs/>
        </w:rPr>
        <w:t xml:space="preserve">image of Aaron going back to the book of Deuteronomy. </w:t>
      </w:r>
    </w:p>
  </w:footnote>
  <w:footnote w:id="8">
    <w:p w14:paraId="73FB1E39" w14:textId="06C265F2" w:rsidR="0085115F" w:rsidRPr="00E53775" w:rsidRDefault="0085115F" w:rsidP="00D02A8B">
      <w:pPr>
        <w:pStyle w:val="FootnoteText"/>
      </w:pPr>
      <w:r w:rsidRPr="00E53775">
        <w:rPr>
          <w:rStyle w:val="FootnoteReference"/>
        </w:rPr>
        <w:footnoteRef/>
      </w:r>
      <w:r w:rsidRPr="00E53775">
        <w:t xml:space="preserve"> See Chapter 3 of the work, which is entirely devoted to praise of the high priest Simon ben </w:t>
      </w:r>
      <w:proofErr w:type="spellStart"/>
      <w:r w:rsidRPr="00E53775">
        <w:t>Yochanan</w:t>
      </w:r>
      <w:proofErr w:type="spellEnd"/>
      <w:r w:rsidRPr="00E53775">
        <w:t xml:space="preserve">. </w:t>
      </w:r>
    </w:p>
  </w:footnote>
  <w:footnote w:id="9">
    <w:p w14:paraId="03C36A2B" w14:textId="5031D7AE" w:rsidR="0085115F" w:rsidRPr="00E53775" w:rsidRDefault="0085115F" w:rsidP="00D02A8B">
      <w:pPr>
        <w:pStyle w:val="a"/>
      </w:pPr>
      <w:r w:rsidRPr="00E53775">
        <w:footnoteRef/>
      </w:r>
      <w:r w:rsidRPr="00E53775">
        <w:t xml:space="preserve"> See F. V. </w:t>
      </w:r>
      <w:proofErr w:type="spellStart"/>
      <w:r w:rsidRPr="00E53775">
        <w:t>Reiterer</w:t>
      </w:r>
      <w:proofErr w:type="spellEnd"/>
      <w:r w:rsidRPr="00E53775">
        <w:t xml:space="preserve">, </w:t>
      </w:r>
      <w:r>
        <w:t>“</w:t>
      </w:r>
      <w:r w:rsidRPr="00E53775">
        <w:t>Aaron's Polyvalent Role According to Ben Sira,</w:t>
      </w:r>
      <w:r>
        <w:t>”</w:t>
      </w:r>
      <w:r w:rsidRPr="00E53775">
        <w:t xml:space="preserve"> in </w:t>
      </w:r>
      <w:r w:rsidRPr="00D02A8B">
        <w:rPr>
          <w:i/>
          <w:iCs/>
        </w:rPr>
        <w:t>Rewriting</w:t>
      </w:r>
      <w:r w:rsidRPr="00E53775">
        <w:rPr>
          <w:i/>
          <w:iCs/>
        </w:rPr>
        <w:t xml:space="preserve"> Biblical History</w:t>
      </w:r>
      <w:r w:rsidRPr="00E53775">
        <w:t xml:space="preserve">, ed. Jeremy </w:t>
      </w:r>
      <w:proofErr w:type="spellStart"/>
      <w:r w:rsidRPr="00E53775">
        <w:t>Corely</w:t>
      </w:r>
      <w:proofErr w:type="spellEnd"/>
      <w:r w:rsidRPr="00E53775">
        <w:t xml:space="preserve"> and Harm van </w:t>
      </w:r>
      <w:proofErr w:type="spellStart"/>
      <w:proofErr w:type="gramStart"/>
      <w:r w:rsidRPr="00E53775">
        <w:t>Grol</w:t>
      </w:r>
      <w:proofErr w:type="spellEnd"/>
      <w:r w:rsidRPr="00E53775">
        <w:t xml:space="preserve">  (</w:t>
      </w:r>
      <w:proofErr w:type="gramEnd"/>
      <w:r w:rsidRPr="00E53775">
        <w:t xml:space="preserve">Berlin: De </w:t>
      </w:r>
      <w:proofErr w:type="spellStart"/>
      <w:r w:rsidRPr="00E53775">
        <w:t>Gruyter</w:t>
      </w:r>
      <w:proofErr w:type="spellEnd"/>
      <w:r w:rsidRPr="00E53775">
        <w:t xml:space="preserve">, 2011) 27˗56, especially 46˗51. </w:t>
      </w:r>
    </w:p>
  </w:footnote>
  <w:footnote w:id="10">
    <w:p w14:paraId="7ACCB807" w14:textId="3D897E80" w:rsidR="0085115F" w:rsidRPr="00E53775" w:rsidRDefault="0085115F" w:rsidP="00D02A8B">
      <w:pPr>
        <w:pStyle w:val="FootnoteText"/>
      </w:pPr>
      <w:r w:rsidRPr="00E53775">
        <w:rPr>
          <w:rStyle w:val="FootnoteReference"/>
        </w:rPr>
        <w:footnoteRef/>
      </w:r>
      <w:r w:rsidRPr="00E53775">
        <w:t xml:space="preserve"> See Josephus, </w:t>
      </w:r>
      <w:r w:rsidRPr="00E53775">
        <w:rPr>
          <w:i/>
          <w:iCs/>
        </w:rPr>
        <w:t xml:space="preserve">Antiquities of the Jews </w:t>
      </w:r>
      <w:r w:rsidRPr="00E53775">
        <w:t xml:space="preserve">(ed. </w:t>
      </w:r>
      <w:proofErr w:type="spellStart"/>
      <w:r w:rsidRPr="00E53775">
        <w:t>Shalit</w:t>
      </w:r>
      <w:proofErr w:type="spellEnd"/>
      <w:r w:rsidRPr="00E53775">
        <w:t xml:space="preserve">), Jerusalem 2002, 3.188: “[…] God appeared to Moses and commanded him to give the priesthood to his brother, Aaron, whose piety (and righteousness) earn for him, more than any (other person) the right to receive this honor.” In the continuation: “And now God Himself decided that Aaron was worthy of this honor, and chose him to serve as priest, for He knew that he is the most righteous amongst us […] (3.190) For (indeed) Aaron was the worthiest of all to receive this honor, </w:t>
      </w:r>
      <w:proofErr w:type="gramStart"/>
      <w:r w:rsidRPr="00E53775">
        <w:t>by virtue of</w:t>
      </w:r>
      <w:proofErr w:type="gramEnd"/>
      <w:r w:rsidRPr="00E53775">
        <w:t xml:space="preserve"> his family and (the spirit of) his prophecy, and due to his brother’s praiseworthy character.” (3.192).</w:t>
      </w:r>
    </w:p>
  </w:footnote>
  <w:footnote w:id="11">
    <w:p w14:paraId="1ABCDE87" w14:textId="0FF29522" w:rsidR="0085115F" w:rsidRPr="00E53775" w:rsidRDefault="0085115F" w:rsidP="00D02A8B">
      <w:pPr>
        <w:pStyle w:val="FootnoteText"/>
      </w:pPr>
      <w:r w:rsidRPr="00E53775">
        <w:rPr>
          <w:rStyle w:val="FootnoteReference"/>
        </w:rPr>
        <w:footnoteRef/>
      </w:r>
      <w:r w:rsidRPr="00E53775">
        <w:t xml:space="preserve"> As Josephus writes in the introduction to his autobiographical work, </w:t>
      </w:r>
      <w:r w:rsidRPr="00E53775">
        <w:rPr>
          <w:rFonts w:hint="eastAsia"/>
          <w:i/>
          <w:iCs/>
          <w:rtl/>
        </w:rPr>
        <w:t>חיי</w:t>
      </w:r>
      <w:r w:rsidRPr="00E53775">
        <w:rPr>
          <w:i/>
          <w:iCs/>
          <w:rtl/>
        </w:rPr>
        <w:t xml:space="preserve"> </w:t>
      </w:r>
      <w:r w:rsidRPr="00E53775">
        <w:rPr>
          <w:rFonts w:hint="eastAsia"/>
          <w:i/>
          <w:iCs/>
          <w:rtl/>
        </w:rPr>
        <w:t>יוסף</w:t>
      </w:r>
      <w:r w:rsidRPr="00E53775">
        <w:t>,</w:t>
      </w:r>
      <w:r w:rsidRPr="00E53775">
        <w:rPr>
          <w:i/>
          <w:iCs/>
        </w:rPr>
        <w:t xml:space="preserve"> </w:t>
      </w:r>
      <w:r w:rsidRPr="00E53775">
        <w:t>translated b</w:t>
      </w:r>
      <w:r>
        <w:t>y D. Schwartz (Jerusalem, 2007)</w:t>
      </w:r>
      <w:r w:rsidRPr="00E53775">
        <w:t>: “My pedigree is not at all unexceptional, but rather descends from priest of ancient generations. Just as each nation has its own basis for belonging to the elite, for us membership in the priesthood is the sign of noble pedigree […]” (63)</w:t>
      </w:r>
    </w:p>
  </w:footnote>
  <w:footnote w:id="12">
    <w:p w14:paraId="5AB1AFCB" w14:textId="63367DAE" w:rsidR="0085115F" w:rsidRPr="00E53775" w:rsidRDefault="0085115F" w:rsidP="00D02A8B">
      <w:pPr>
        <w:pStyle w:val="FootnoteText"/>
      </w:pPr>
      <w:r w:rsidRPr="00E53775">
        <w:rPr>
          <w:rStyle w:val="FootnoteReference"/>
        </w:rPr>
        <w:footnoteRef/>
      </w:r>
      <w:r w:rsidRPr="00E53775">
        <w:t xml:space="preserve"> See L. Feldman, </w:t>
      </w:r>
      <w:r>
        <w:t>“</w:t>
      </w:r>
      <w:r w:rsidRPr="00E53775">
        <w:t>Josephus' Portrait of Aaron,</w:t>
      </w:r>
      <w:r>
        <w:t>”</w:t>
      </w:r>
      <w:r w:rsidRPr="00E53775">
        <w:t xml:space="preserve"> in </w:t>
      </w:r>
      <w:r w:rsidRPr="00E53775">
        <w:rPr>
          <w:i/>
          <w:iCs/>
        </w:rPr>
        <w:t xml:space="preserve">Classical Studies in Honor of David </w:t>
      </w:r>
      <w:proofErr w:type="spellStart"/>
      <w:r w:rsidRPr="00E53775">
        <w:rPr>
          <w:i/>
          <w:iCs/>
        </w:rPr>
        <w:t>Sohlberg</w:t>
      </w:r>
      <w:proofErr w:type="spellEnd"/>
      <w:r w:rsidRPr="00E53775">
        <w:t xml:space="preserve"> (Ramat Gan: Bar-</w:t>
      </w:r>
      <w:proofErr w:type="spellStart"/>
      <w:r w:rsidRPr="00E53775">
        <w:t>Ilan</w:t>
      </w:r>
      <w:proofErr w:type="spellEnd"/>
      <w:r w:rsidRPr="00E53775">
        <w:t xml:space="preserve"> University Press, 1996) 167˗92.  </w:t>
      </w:r>
    </w:p>
  </w:footnote>
  <w:footnote w:id="13">
    <w:p w14:paraId="4E3D8C60" w14:textId="361E1200" w:rsidR="0085115F" w:rsidRPr="00513518" w:rsidRDefault="0085115F" w:rsidP="00513518">
      <w:pPr>
        <w:pStyle w:val="a"/>
        <w:rPr>
          <w:ins w:id="302" w:author="Avraham Kallenbach" w:date="2017-10-01T13:16:00Z"/>
          <w:i/>
          <w:iCs/>
          <w:lang w:bidi="ar-SA"/>
        </w:rPr>
      </w:pPr>
      <w:r w:rsidRPr="00E53775">
        <w:rPr>
          <w:rStyle w:val="FootnoteReference"/>
        </w:rPr>
        <w:footnoteRef/>
      </w:r>
      <w:r w:rsidRPr="00E53775">
        <w:t xml:space="preserve"> Concerning the opposition of the members of the sect to the priests of Jerusalem, see </w:t>
      </w:r>
      <w:r w:rsidRPr="00E53775">
        <w:rPr>
          <w:lang w:bidi="ar-SA"/>
        </w:rPr>
        <w:t xml:space="preserve">R. A. Kugler, </w:t>
      </w:r>
      <w:r>
        <w:rPr>
          <w:lang w:bidi="ar-SA"/>
        </w:rPr>
        <w:t>“</w:t>
      </w:r>
      <w:r w:rsidRPr="00E53775">
        <w:rPr>
          <w:lang w:bidi="ar-SA"/>
        </w:rPr>
        <w:t>Priesthood at Qumran,</w:t>
      </w:r>
      <w:r>
        <w:rPr>
          <w:lang w:bidi="ar-SA"/>
        </w:rPr>
        <w:t>”</w:t>
      </w:r>
      <w:r w:rsidRPr="00E53775">
        <w:rPr>
          <w:lang w:bidi="ar-SA"/>
        </w:rPr>
        <w:t xml:space="preserve"> in </w:t>
      </w:r>
      <w:r w:rsidRPr="00E53775">
        <w:rPr>
          <w:i/>
          <w:iCs/>
          <w:lang w:bidi="ar-SA"/>
        </w:rPr>
        <w:t xml:space="preserve">The Dead Sea Scrolls after Fifty Years </w:t>
      </w:r>
      <w:r w:rsidRPr="00E53775">
        <w:rPr>
          <w:i/>
        </w:rPr>
        <w:t>II</w:t>
      </w:r>
      <w:r w:rsidRPr="00E53775">
        <w:rPr>
          <w:lang w:bidi="ar-SA"/>
        </w:rPr>
        <w:t xml:space="preserve">, ed. Peter W. Flint and James C. </w:t>
      </w:r>
      <w:proofErr w:type="spellStart"/>
      <w:r w:rsidRPr="00E53775">
        <w:rPr>
          <w:lang w:bidi="ar-SA"/>
        </w:rPr>
        <w:t>Vanderkam</w:t>
      </w:r>
      <w:proofErr w:type="spellEnd"/>
      <w:r w:rsidRPr="00E53775">
        <w:rPr>
          <w:lang w:bidi="ar-SA"/>
        </w:rPr>
        <w:t xml:space="preserve"> (Leiden; Boston: Brill, 199</w:t>
      </w:r>
      <w:r w:rsidRPr="00E53775">
        <w:t>9</w:t>
      </w:r>
      <w:r w:rsidRPr="00E53775">
        <w:rPr>
          <w:lang w:bidi="ar-SA"/>
        </w:rPr>
        <w:t>) 93˗116</w:t>
      </w:r>
      <w:r w:rsidRPr="00E53775">
        <w:t xml:space="preserve">; </w:t>
      </w:r>
      <w:r>
        <w:rPr>
          <w:lang w:bidi="ar-SA"/>
        </w:rPr>
        <w:t>“</w:t>
      </w:r>
      <w:r w:rsidRPr="00E53775">
        <w:rPr>
          <w:lang w:bidi="ar-SA"/>
        </w:rPr>
        <w:t xml:space="preserve">The Priesthood at Qumran: </w:t>
      </w:r>
      <w:proofErr w:type="gramStart"/>
      <w:r w:rsidRPr="00E53775">
        <w:rPr>
          <w:lang w:bidi="ar-SA"/>
        </w:rPr>
        <w:t>the</w:t>
      </w:r>
      <w:proofErr w:type="gramEnd"/>
      <w:r w:rsidRPr="00E53775">
        <w:rPr>
          <w:lang w:bidi="ar-SA"/>
        </w:rPr>
        <w:t xml:space="preserve"> Evidence of references to Levi and the Levites</w:t>
      </w:r>
      <w:r>
        <w:rPr>
          <w:lang w:bidi="ar-SA"/>
        </w:rPr>
        <w:t>”</w:t>
      </w:r>
      <w:r w:rsidRPr="00E53775">
        <w:rPr>
          <w:lang w:bidi="ar-SA"/>
        </w:rPr>
        <w:t xml:space="preserve"> in </w:t>
      </w:r>
      <w:r w:rsidRPr="00E53775">
        <w:rPr>
          <w:i/>
          <w:iCs/>
          <w:lang w:bidi="ar-SA"/>
        </w:rPr>
        <w:t>The Provo International Conference</w:t>
      </w:r>
      <w:r w:rsidRPr="00E53775">
        <w:rPr>
          <w:lang w:bidi="ar-SA"/>
        </w:rPr>
        <w:t>, ed. Donald Wayne Perry and Eugene Charles Ulrich (Leiden; Boston: Brill,1999) 30.465˗79.</w:t>
      </w:r>
      <w:ins w:id="303" w:author="Avraham Kallenbach" w:date="2017-10-01T13:16:00Z">
        <w:r>
          <w:rPr>
            <w:lang w:bidi="ar-SA"/>
          </w:rPr>
          <w:t xml:space="preserve"> See also </w:t>
        </w:r>
        <w:r w:rsidRPr="00513518">
          <w:rPr>
            <w:lang w:bidi="ar-SA"/>
          </w:rPr>
          <w:t xml:space="preserve">J. Maier, </w:t>
        </w:r>
        <w:proofErr w:type="spellStart"/>
        <w:r w:rsidRPr="00513518">
          <w:rPr>
            <w:lang w:bidi="ar-SA"/>
          </w:rPr>
          <w:t>Priester</w:t>
        </w:r>
        <w:proofErr w:type="spellEnd"/>
        <w:r w:rsidRPr="00513518">
          <w:rPr>
            <w:lang w:bidi="ar-SA"/>
          </w:rPr>
          <w:t xml:space="preserve"> in den </w:t>
        </w:r>
        <w:proofErr w:type="spellStart"/>
        <w:r w:rsidRPr="00513518">
          <w:rPr>
            <w:lang w:bidi="ar-SA"/>
          </w:rPr>
          <w:t>Texten</w:t>
        </w:r>
        <w:proofErr w:type="spellEnd"/>
        <w:r w:rsidRPr="00513518">
          <w:rPr>
            <w:lang w:bidi="ar-SA"/>
          </w:rPr>
          <w:t xml:space="preserve"> </w:t>
        </w:r>
        <w:proofErr w:type="spellStart"/>
        <w:r w:rsidRPr="00513518">
          <w:rPr>
            <w:lang w:bidi="ar-SA"/>
          </w:rPr>
          <w:t>aus</w:t>
        </w:r>
        <w:proofErr w:type="spellEnd"/>
        <w:r w:rsidRPr="00513518">
          <w:rPr>
            <w:lang w:bidi="ar-SA"/>
          </w:rPr>
          <w:t xml:space="preserve"> Qumran, </w:t>
        </w:r>
        <w:proofErr w:type="spellStart"/>
        <w:r w:rsidRPr="00513518">
          <w:rPr>
            <w:i/>
            <w:iCs/>
            <w:lang w:bidi="ar-SA"/>
          </w:rPr>
          <w:t>Priester</w:t>
        </w:r>
        <w:proofErr w:type="spellEnd"/>
        <w:r w:rsidRPr="00513518">
          <w:rPr>
            <w:i/>
            <w:iCs/>
            <w:lang w:bidi="ar-SA"/>
          </w:rPr>
          <w:t xml:space="preserve"> und </w:t>
        </w:r>
        <w:proofErr w:type="spellStart"/>
        <w:r w:rsidRPr="00513518">
          <w:rPr>
            <w:i/>
            <w:iCs/>
            <w:lang w:bidi="ar-SA"/>
          </w:rPr>
          <w:t>Priesteramt</w:t>
        </w:r>
        <w:proofErr w:type="spellEnd"/>
        <w:r w:rsidRPr="00513518">
          <w:rPr>
            <w:i/>
            <w:iCs/>
            <w:lang w:bidi="ar-SA"/>
          </w:rPr>
          <w:t xml:space="preserve"> </w:t>
        </w:r>
        <w:r w:rsidRPr="00513518">
          <w:rPr>
            <w:lang w:bidi="ar-SA"/>
          </w:rPr>
          <w:t>(2012) pp. 77 – 138</w:t>
        </w:r>
        <w:r w:rsidRPr="00513518">
          <w:rPr>
            <w:i/>
            <w:iCs/>
            <w:lang w:bidi="ar-SA"/>
          </w:rPr>
          <w:t>.</w:t>
        </w:r>
      </w:ins>
    </w:p>
    <w:p w14:paraId="5A41EA80" w14:textId="4CC5B6CF" w:rsidR="0085115F" w:rsidRPr="00E53775" w:rsidRDefault="0085115F" w:rsidP="00D02A8B">
      <w:pPr>
        <w:pStyle w:val="a"/>
      </w:pPr>
    </w:p>
  </w:footnote>
  <w:footnote w:id="14">
    <w:p w14:paraId="2DCE1415" w14:textId="75AE963D" w:rsidR="0085115F" w:rsidRPr="00E53775" w:rsidRDefault="0085115F" w:rsidP="00D02A8B">
      <w:pPr>
        <w:pStyle w:val="FootnoteText"/>
      </w:pPr>
      <w:r w:rsidRPr="00E53775">
        <w:rPr>
          <w:rStyle w:val="FootnoteReference"/>
        </w:rPr>
        <w:footnoteRef/>
      </w:r>
      <w:r w:rsidRPr="00E53775">
        <w:t xml:space="preserve"> See C. Hempel, </w:t>
      </w:r>
      <w:r>
        <w:t>“</w:t>
      </w:r>
      <w:r w:rsidRPr="00E53775">
        <w:t>The Sons of Aaron in the Dead Sea Scrolls</w:t>
      </w:r>
      <w:r>
        <w:t>”</w:t>
      </w:r>
      <w:r w:rsidRPr="00E53775">
        <w:t xml:space="preserve"> in </w:t>
      </w:r>
      <w:r w:rsidRPr="00E53775">
        <w:rPr>
          <w:i/>
          <w:iCs/>
        </w:rPr>
        <w:t>Flores Florentino</w:t>
      </w:r>
      <w:r w:rsidRPr="00E53775">
        <w:t xml:space="preserve">, ed. </w:t>
      </w:r>
      <w:r w:rsidRPr="00E53775">
        <w:rPr>
          <w:shd w:val="clear" w:color="auto" w:fill="FFFFFF"/>
        </w:rPr>
        <w:t xml:space="preserve">Anthony </w:t>
      </w:r>
      <w:proofErr w:type="spellStart"/>
      <w:r w:rsidRPr="00E53775">
        <w:rPr>
          <w:shd w:val="clear" w:color="auto" w:fill="FFFFFF"/>
        </w:rPr>
        <w:t>Hilhorst</w:t>
      </w:r>
      <w:proofErr w:type="spellEnd"/>
      <w:r w:rsidRPr="00E53775">
        <w:rPr>
          <w:shd w:val="clear" w:color="auto" w:fill="FFFFFF"/>
        </w:rPr>
        <w:t xml:space="preserve">, Émile Puech and </w:t>
      </w:r>
      <w:proofErr w:type="spellStart"/>
      <w:r w:rsidRPr="00E53775">
        <w:rPr>
          <w:shd w:val="clear" w:color="auto" w:fill="FFFFFF"/>
        </w:rPr>
        <w:t>Eibert</w:t>
      </w:r>
      <w:proofErr w:type="spellEnd"/>
      <w:r w:rsidRPr="00E53775">
        <w:rPr>
          <w:shd w:val="clear" w:color="auto" w:fill="FFFFFF"/>
        </w:rPr>
        <w:t xml:space="preserve"> </w:t>
      </w:r>
      <w:proofErr w:type="spellStart"/>
      <w:r w:rsidRPr="00E53775">
        <w:rPr>
          <w:shd w:val="clear" w:color="auto" w:fill="FFFFFF"/>
        </w:rPr>
        <w:t>Tigchelaar</w:t>
      </w:r>
      <w:proofErr w:type="spellEnd"/>
      <w:r w:rsidRPr="00E53775">
        <w:t xml:space="preserve"> (</w:t>
      </w:r>
      <w:r w:rsidRPr="00E53775">
        <w:rPr>
          <w:lang w:bidi="ar-SA"/>
        </w:rPr>
        <w:t>Leiden; Boston: Brill,</w:t>
      </w:r>
      <w:r w:rsidRPr="00E53775">
        <w:t xml:space="preserve"> 2007) 207˗24; C. Hempel, </w:t>
      </w:r>
      <w:r>
        <w:t>“</w:t>
      </w:r>
      <w:r w:rsidRPr="00E53775">
        <w:t>Do the Scrolls Suggest Rivalry between the Sons of Aaron and the Sons of Zadok and if so was it Mutual?</w:t>
      </w:r>
      <w:r>
        <w:t>”</w:t>
      </w:r>
      <w:r w:rsidRPr="00E53775">
        <w:t xml:space="preserve"> </w:t>
      </w:r>
      <w:r w:rsidRPr="00E53775">
        <w:rPr>
          <w:i/>
          <w:iCs/>
        </w:rPr>
        <w:t>Revue de Qumran</w:t>
      </w:r>
      <w:r w:rsidRPr="00E53775">
        <w:t xml:space="preserve"> 24.1(2009): 135˗53. </w:t>
      </w:r>
    </w:p>
  </w:footnote>
  <w:footnote w:id="15">
    <w:p w14:paraId="55E52C77" w14:textId="268C30B6" w:rsidR="0085115F" w:rsidRPr="00E53775" w:rsidRDefault="0085115F" w:rsidP="00D02A8B">
      <w:pPr>
        <w:pStyle w:val="FootnoteText"/>
      </w:pPr>
      <w:r w:rsidRPr="00E53775">
        <w:rPr>
          <w:rStyle w:val="FootnoteReference"/>
        </w:rPr>
        <w:footnoteRef/>
      </w:r>
      <w:r w:rsidRPr="00E53775">
        <w:t xml:space="preserve"> See </w:t>
      </w:r>
      <w:r w:rsidRPr="00E53775">
        <w:rPr>
          <w:lang w:bidi="ar-SA"/>
        </w:rPr>
        <w:t xml:space="preserve">I. Gruenwald, </w:t>
      </w:r>
      <w:r>
        <w:rPr>
          <w:lang w:bidi="ar-SA"/>
        </w:rPr>
        <w:t>“</w:t>
      </w:r>
      <w:r w:rsidRPr="00E53775">
        <w:rPr>
          <w:lang w:bidi="ar-SA"/>
        </w:rPr>
        <w:t xml:space="preserve">From Priesthood to Messianism: the </w:t>
      </w:r>
      <w:proofErr w:type="spellStart"/>
      <w:r w:rsidRPr="00E53775">
        <w:rPr>
          <w:lang w:bidi="ar-SA"/>
        </w:rPr>
        <w:t>Antipriestly</w:t>
      </w:r>
      <w:proofErr w:type="spellEnd"/>
      <w:r w:rsidRPr="00E53775">
        <w:rPr>
          <w:lang w:bidi="ar-SA"/>
        </w:rPr>
        <w:t xml:space="preserve"> Polemic and the Messianic Factor,</w:t>
      </w:r>
      <w:r>
        <w:rPr>
          <w:lang w:bidi="ar-SA"/>
        </w:rPr>
        <w:t>”</w:t>
      </w:r>
      <w:r w:rsidRPr="00E53775">
        <w:rPr>
          <w:lang w:bidi="ar-SA"/>
        </w:rPr>
        <w:t xml:space="preserve"> in </w:t>
      </w:r>
      <w:r w:rsidRPr="00E53775">
        <w:rPr>
          <w:i/>
          <w:iCs/>
          <w:lang w:bidi="ar-SA"/>
        </w:rPr>
        <w:t>Messiah and Christos</w:t>
      </w:r>
      <w:r w:rsidRPr="00E53775">
        <w:rPr>
          <w:lang w:bidi="ar-SA"/>
        </w:rPr>
        <w:t xml:space="preserve"> ed. Gruenwald et.al. (T</w:t>
      </w:r>
      <w:r w:rsidRPr="00E53775">
        <w:rPr>
          <w:color w:val="252525"/>
          <w:shd w:val="clear" w:color="auto" w:fill="FFFFFF"/>
        </w:rPr>
        <w:t>ü</w:t>
      </w:r>
      <w:r w:rsidRPr="00E53775">
        <w:rPr>
          <w:lang w:bidi="ar-SA"/>
        </w:rPr>
        <w:t xml:space="preserve">bingen: Mohr </w:t>
      </w:r>
      <w:proofErr w:type="spellStart"/>
      <w:r w:rsidRPr="00E53775">
        <w:rPr>
          <w:lang w:bidi="ar-SA"/>
        </w:rPr>
        <w:t>Seibeck</w:t>
      </w:r>
      <w:proofErr w:type="spellEnd"/>
      <w:r w:rsidRPr="00E53775">
        <w:rPr>
          <w:lang w:bidi="ar-SA"/>
        </w:rPr>
        <w:t xml:space="preserve">, 1992) 75˗93. </w:t>
      </w:r>
    </w:p>
  </w:footnote>
  <w:footnote w:id="16">
    <w:p w14:paraId="79BD21A8" w14:textId="07F368B8" w:rsidR="0085115F" w:rsidRPr="00E53775" w:rsidRDefault="0085115F" w:rsidP="00D02A8B">
      <w:pPr>
        <w:pStyle w:val="a"/>
      </w:pPr>
      <w:r w:rsidRPr="00E53775">
        <w:rPr>
          <w:rStyle w:val="FootnoteReference"/>
        </w:rPr>
        <w:footnoteRef/>
      </w:r>
      <w:r w:rsidRPr="00E53775">
        <w:t xml:space="preserve"> For further discussion, see </w:t>
      </w:r>
      <w:r>
        <w:rPr>
          <w:lang w:bidi="ar-SA"/>
        </w:rPr>
        <w:t>“</w:t>
      </w:r>
      <w:r w:rsidRPr="00E53775">
        <w:rPr>
          <w:lang w:bidi="ar-SA"/>
        </w:rPr>
        <w:t>The Aaronic Priesthood in the Epistle to the Hebrews,</w:t>
      </w:r>
      <w:r>
        <w:t>”</w:t>
      </w:r>
      <w:r w:rsidRPr="00E53775">
        <w:t xml:space="preserve"> in William </w:t>
      </w:r>
      <w:proofErr w:type="spellStart"/>
      <w:r w:rsidRPr="00E53775">
        <w:t>Horbury</w:t>
      </w:r>
      <w:proofErr w:type="spellEnd"/>
      <w:r w:rsidRPr="00E53775">
        <w:t>,</w:t>
      </w:r>
      <w:r w:rsidRPr="00E53775">
        <w:rPr>
          <w:lang w:bidi="ar-SA"/>
        </w:rPr>
        <w:t xml:space="preserve"> </w:t>
      </w:r>
      <w:r w:rsidRPr="00E53775">
        <w:rPr>
          <w:i/>
          <w:iCs/>
          <w:lang w:bidi="ar-SA"/>
        </w:rPr>
        <w:t>Messianism among Jews and Christians</w:t>
      </w:r>
      <w:r w:rsidRPr="00E53775">
        <w:rPr>
          <w:lang w:bidi="ar-SA"/>
        </w:rPr>
        <w:t xml:space="preserve"> (London; New Delhi; New York; Sydney: Bloomsbury, 2003) 227˗54; </w:t>
      </w:r>
      <w:r w:rsidRPr="00E53775">
        <w:rPr>
          <w:color w:val="313131"/>
          <w:lang w:bidi="ar-SA"/>
        </w:rPr>
        <w:t xml:space="preserve">D. W. Rooke, </w:t>
      </w:r>
      <w:r>
        <w:rPr>
          <w:color w:val="313131"/>
          <w:lang w:bidi="ar-SA"/>
        </w:rPr>
        <w:t>“</w:t>
      </w:r>
      <w:r w:rsidRPr="00E53775">
        <w:rPr>
          <w:color w:val="313131"/>
          <w:lang w:bidi="ar-SA"/>
        </w:rPr>
        <w:t xml:space="preserve">Jesus as Royal Priest: Reflections on the Interpretation of the Melchizedek Tradition in </w:t>
      </w:r>
      <w:proofErr w:type="spellStart"/>
      <w:r w:rsidRPr="00E53775">
        <w:rPr>
          <w:color w:val="313131"/>
          <w:lang w:bidi="ar-SA"/>
        </w:rPr>
        <w:t>Heb</w:t>
      </w:r>
      <w:proofErr w:type="spellEnd"/>
      <w:r w:rsidRPr="00E53775">
        <w:rPr>
          <w:color w:val="313131"/>
          <w:lang w:bidi="ar-SA"/>
        </w:rPr>
        <w:t xml:space="preserve"> 7,</w:t>
      </w:r>
      <w:r>
        <w:rPr>
          <w:color w:val="313131"/>
          <w:lang w:bidi="ar-SA"/>
        </w:rPr>
        <w:t xml:space="preserve">” </w:t>
      </w:r>
      <w:proofErr w:type="spellStart"/>
      <w:r w:rsidRPr="00E53775">
        <w:rPr>
          <w:i/>
          <w:iCs/>
          <w:color w:val="313131"/>
          <w:lang w:bidi="ar-SA"/>
        </w:rPr>
        <w:t>Biblica</w:t>
      </w:r>
      <w:proofErr w:type="spellEnd"/>
      <w:r w:rsidRPr="00E53775">
        <w:rPr>
          <w:color w:val="313131"/>
          <w:lang w:bidi="ar-SA"/>
        </w:rPr>
        <w:t xml:space="preserve"> 8.1 (2000): 81˗94.</w:t>
      </w:r>
      <w:r w:rsidRPr="00E53775">
        <w:t xml:space="preserve"> </w:t>
      </w:r>
    </w:p>
  </w:footnote>
  <w:footnote w:id="17">
    <w:p w14:paraId="0AE69369" w14:textId="77777777" w:rsidR="0085115F" w:rsidRDefault="0085115F" w:rsidP="00876251">
      <w:pPr>
        <w:pStyle w:val="a0"/>
        <w:rPr>
          <w:rtl/>
        </w:rPr>
      </w:pPr>
      <w:r w:rsidRPr="00471857">
        <w:rPr>
          <w:rStyle w:val="FootnoteReference"/>
          <w:highlight w:val="yellow"/>
          <w:rPrChange w:id="304" w:author="Avraham Kallenbach" w:date="2017-10-01T13:17:00Z">
            <w:rPr>
              <w:rStyle w:val="FootnoteReference"/>
            </w:rPr>
          </w:rPrChange>
        </w:rPr>
        <w:footnoteRef/>
      </w:r>
      <w:r w:rsidRPr="00471857">
        <w:rPr>
          <w:highlight w:val="yellow"/>
          <w:rtl/>
          <w:rPrChange w:id="305" w:author="Avraham Kallenbach" w:date="2017-10-01T13:17:00Z">
            <w:rPr>
              <w:rtl/>
            </w:rPr>
          </w:rPrChange>
        </w:rPr>
        <w:t xml:space="preserve"> </w:t>
      </w:r>
      <w:r w:rsidRPr="00471857">
        <w:rPr>
          <w:highlight w:val="yellow"/>
          <w:rtl/>
          <w:rPrChange w:id="306" w:author="Avraham Kallenbach" w:date="2017-10-01T13:17:00Z">
            <w:rPr>
              <w:rtl/>
            </w:rPr>
          </w:rPrChange>
        </w:rPr>
        <w:tab/>
      </w:r>
      <w:r w:rsidRPr="00471857">
        <w:rPr>
          <w:highlight w:val="yellow"/>
          <w:rtl/>
          <w:rPrChange w:id="307" w:author="Avraham Kallenbach" w:date="2017-10-01T13:17:00Z">
            <w:rPr>
              <w:rtl/>
            </w:rPr>
          </w:rPrChange>
        </w:rPr>
        <w:t>ראו דברי העידוד של הנביא חגי ב, 1 – 9; וכן התוספות של מחבר הימים העוסקות בחשיבות עבודת המקדש.</w:t>
      </w:r>
      <w:r>
        <w:rPr>
          <w:rtl/>
        </w:rPr>
        <w:t xml:space="preserve"> </w:t>
      </w:r>
    </w:p>
  </w:footnote>
  <w:footnote w:id="18">
    <w:p w14:paraId="4AB1DE7D" w14:textId="77777777" w:rsidR="0085115F" w:rsidRPr="00471857" w:rsidRDefault="0085115F" w:rsidP="00876251">
      <w:pPr>
        <w:pStyle w:val="a0"/>
        <w:rPr>
          <w:highlight w:val="yellow"/>
          <w:rPrChange w:id="308" w:author="Avraham Kallenbach" w:date="2017-10-01T13:17:00Z">
            <w:rPr/>
          </w:rPrChange>
        </w:rPr>
      </w:pPr>
      <w:r w:rsidRPr="00471857">
        <w:rPr>
          <w:rStyle w:val="FootnoteReference"/>
          <w:highlight w:val="yellow"/>
          <w:rPrChange w:id="309" w:author="Avraham Kallenbach" w:date="2017-10-01T13:17:00Z">
            <w:rPr>
              <w:rStyle w:val="FootnoteReference"/>
            </w:rPr>
          </w:rPrChange>
        </w:rPr>
        <w:footnoteRef/>
      </w:r>
      <w:r w:rsidRPr="00471857">
        <w:rPr>
          <w:highlight w:val="yellow"/>
          <w:rtl/>
          <w:rPrChange w:id="310" w:author="Avraham Kallenbach" w:date="2017-10-01T13:17:00Z">
            <w:rPr>
              <w:rtl/>
            </w:rPr>
          </w:rPrChange>
        </w:rPr>
        <w:t xml:space="preserve"> </w:t>
      </w:r>
      <w:r w:rsidRPr="00471857">
        <w:rPr>
          <w:highlight w:val="yellow"/>
          <w:rtl/>
          <w:rPrChange w:id="311" w:author="Avraham Kallenbach" w:date="2017-10-01T13:17:00Z">
            <w:rPr>
              <w:rtl/>
            </w:rPr>
          </w:rPrChange>
        </w:rPr>
        <w:tab/>
      </w:r>
      <w:r w:rsidRPr="00471857">
        <w:rPr>
          <w:highlight w:val="yellow"/>
          <w:rPrChange w:id="312" w:author="Avraham Kallenbach" w:date="2017-10-01T13:17:00Z">
            <w:rPr/>
          </w:rPrChange>
        </w:rPr>
        <w:t xml:space="preserve">G.V. Rad, Das </w:t>
      </w:r>
      <w:proofErr w:type="spellStart"/>
      <w:r w:rsidRPr="00471857">
        <w:rPr>
          <w:highlight w:val="yellow"/>
          <w:rPrChange w:id="313" w:author="Avraham Kallenbach" w:date="2017-10-01T13:17:00Z">
            <w:rPr/>
          </w:rPrChange>
        </w:rPr>
        <w:t>Geschichtsbild</w:t>
      </w:r>
      <w:proofErr w:type="spellEnd"/>
      <w:r w:rsidRPr="00471857">
        <w:rPr>
          <w:highlight w:val="yellow"/>
          <w:rPrChange w:id="314" w:author="Avraham Kallenbach" w:date="2017-10-01T13:17:00Z">
            <w:rPr/>
          </w:rPrChange>
        </w:rPr>
        <w:t xml:space="preserve"> des </w:t>
      </w:r>
      <w:proofErr w:type="spellStart"/>
      <w:r w:rsidRPr="00471857">
        <w:rPr>
          <w:highlight w:val="yellow"/>
          <w:rPrChange w:id="315" w:author="Avraham Kallenbach" w:date="2017-10-01T13:17:00Z">
            <w:rPr/>
          </w:rPrChange>
        </w:rPr>
        <w:t>Chronistischen</w:t>
      </w:r>
      <w:proofErr w:type="spellEnd"/>
      <w:r w:rsidRPr="00471857">
        <w:rPr>
          <w:highlight w:val="yellow"/>
          <w:rPrChange w:id="316" w:author="Avraham Kallenbach" w:date="2017-10-01T13:17:00Z">
            <w:rPr/>
          </w:rPrChange>
        </w:rPr>
        <w:t xml:space="preserve"> </w:t>
      </w:r>
      <w:proofErr w:type="spellStart"/>
      <w:r w:rsidRPr="00471857">
        <w:rPr>
          <w:highlight w:val="yellow"/>
          <w:rPrChange w:id="317" w:author="Avraham Kallenbach" w:date="2017-10-01T13:17:00Z">
            <w:rPr/>
          </w:rPrChange>
        </w:rPr>
        <w:t>Werkes</w:t>
      </w:r>
      <w:proofErr w:type="spellEnd"/>
      <w:r w:rsidRPr="00471857">
        <w:rPr>
          <w:highlight w:val="yellow"/>
          <w:rPrChange w:id="318" w:author="Avraham Kallenbach" w:date="2017-10-01T13:17:00Z">
            <w:rPr/>
          </w:rPrChange>
        </w:rPr>
        <w:t xml:space="preserve">, Stuttgart 1930, pp.88 – </w:t>
      </w:r>
      <w:proofErr w:type="gramStart"/>
      <w:r w:rsidRPr="00471857">
        <w:rPr>
          <w:highlight w:val="yellow"/>
          <w:rPrChange w:id="319" w:author="Avraham Kallenbach" w:date="2017-10-01T13:17:00Z">
            <w:rPr/>
          </w:rPrChange>
        </w:rPr>
        <w:t xml:space="preserve">89 </w:t>
      </w:r>
      <w:r w:rsidRPr="00471857">
        <w:rPr>
          <w:highlight w:val="yellow"/>
          <w:rtl/>
          <w:rPrChange w:id="320" w:author="Avraham Kallenbach" w:date="2017-10-01T13:17:00Z">
            <w:rPr>
              <w:rtl/>
            </w:rPr>
          </w:rPrChange>
        </w:rPr>
        <w:t xml:space="preserve"> וכן</w:t>
      </w:r>
      <w:proofErr w:type="gramEnd"/>
      <w:r w:rsidRPr="00471857">
        <w:rPr>
          <w:highlight w:val="yellow"/>
          <w:rtl/>
          <w:rPrChange w:id="321" w:author="Avraham Kallenbach" w:date="2017-10-01T13:17:00Z">
            <w:rPr>
              <w:rtl/>
            </w:rPr>
          </w:rPrChange>
        </w:rPr>
        <w:t>: ש' יפת, אמונות ודעות בספר דברי הימים, ירושלים תשל"ז, עמ'ה192 – 212.</w:t>
      </w:r>
    </w:p>
  </w:footnote>
  <w:footnote w:id="19">
    <w:p w14:paraId="24B1415C" w14:textId="77777777" w:rsidR="0085115F" w:rsidRPr="00471857" w:rsidRDefault="0085115F" w:rsidP="00876251">
      <w:pPr>
        <w:pStyle w:val="a0"/>
        <w:rPr>
          <w:highlight w:val="yellow"/>
          <w:rtl/>
          <w:rPrChange w:id="322" w:author="Avraham Kallenbach" w:date="2017-10-01T13:17:00Z">
            <w:rPr>
              <w:rtl/>
            </w:rPr>
          </w:rPrChange>
        </w:rPr>
      </w:pPr>
      <w:r w:rsidRPr="00471857">
        <w:rPr>
          <w:rStyle w:val="FootnoteReference"/>
          <w:highlight w:val="yellow"/>
          <w:rPrChange w:id="323" w:author="Avraham Kallenbach" w:date="2017-10-01T13:17:00Z">
            <w:rPr>
              <w:rStyle w:val="FootnoteReference"/>
            </w:rPr>
          </w:rPrChange>
        </w:rPr>
        <w:footnoteRef/>
      </w:r>
      <w:r w:rsidRPr="00471857">
        <w:rPr>
          <w:highlight w:val="yellow"/>
          <w:rtl/>
          <w:rPrChange w:id="324" w:author="Avraham Kallenbach" w:date="2017-10-01T13:17:00Z">
            <w:rPr>
              <w:rtl/>
            </w:rPr>
          </w:rPrChange>
        </w:rPr>
        <w:t xml:space="preserve"> </w:t>
      </w:r>
      <w:r w:rsidRPr="00471857">
        <w:rPr>
          <w:highlight w:val="yellow"/>
          <w:rtl/>
          <w:rPrChange w:id="325" w:author="Avraham Kallenbach" w:date="2017-10-01T13:17:00Z">
            <w:rPr>
              <w:rtl/>
            </w:rPr>
          </w:rPrChange>
        </w:rPr>
        <w:tab/>
      </w:r>
      <w:r w:rsidRPr="00471857">
        <w:rPr>
          <w:highlight w:val="yellow"/>
          <w:rtl/>
          <w:rPrChange w:id="326" w:author="Avraham Kallenbach" w:date="2017-10-01T13:17:00Z">
            <w:rPr>
              <w:rFonts w:hint="eastAsia"/>
              <w:rtl/>
            </w:rPr>
          </w:rPrChange>
        </w:rPr>
        <w:t xml:space="preserve">ראו: בן </w:t>
      </w:r>
      <w:proofErr w:type="spellStart"/>
      <w:r w:rsidRPr="00471857">
        <w:rPr>
          <w:highlight w:val="yellow"/>
          <w:rtl/>
          <w:rPrChange w:id="327" w:author="Avraham Kallenbach" w:date="2017-10-01T13:17:00Z">
            <w:rPr>
              <w:rtl/>
            </w:rPr>
          </w:rPrChange>
        </w:rPr>
        <w:t>סירא</w:t>
      </w:r>
      <w:proofErr w:type="spellEnd"/>
      <w:r w:rsidRPr="00471857">
        <w:rPr>
          <w:highlight w:val="yellow"/>
          <w:rtl/>
          <w:rPrChange w:id="328" w:author="Avraham Kallenbach" w:date="2017-10-01T13:17:00Z">
            <w:rPr>
              <w:rtl/>
            </w:rPr>
          </w:rPrChange>
        </w:rPr>
        <w:t xml:space="preserve"> מה, כ"א; שם, מ"ז; נ, א; ו – ח, מהדורת מ.צ. סגל, ירושלים תשי"ט., וכן ראו: </w:t>
      </w:r>
    </w:p>
    <w:p w14:paraId="3F251D6B" w14:textId="77777777" w:rsidR="0085115F" w:rsidRPr="00471857" w:rsidRDefault="0085115F" w:rsidP="00876251">
      <w:pPr>
        <w:pStyle w:val="a0"/>
        <w:rPr>
          <w:i/>
          <w:iCs/>
          <w:highlight w:val="yellow"/>
          <w:rPrChange w:id="329" w:author="Avraham Kallenbach" w:date="2017-10-01T13:17:00Z">
            <w:rPr>
              <w:i/>
              <w:iCs/>
            </w:rPr>
          </w:rPrChange>
        </w:rPr>
      </w:pPr>
      <w:r w:rsidRPr="00471857">
        <w:rPr>
          <w:highlight w:val="yellow"/>
          <w:rPrChange w:id="330" w:author="Avraham Kallenbach" w:date="2017-10-01T13:17:00Z">
            <w:rPr/>
          </w:rPrChange>
        </w:rPr>
        <w:t xml:space="preserve">A. </w:t>
      </w:r>
      <w:proofErr w:type="spellStart"/>
      <w:r w:rsidRPr="00471857">
        <w:rPr>
          <w:highlight w:val="yellow"/>
          <w:rPrChange w:id="331" w:author="Avraham Kallenbach" w:date="2017-10-01T13:17:00Z">
            <w:rPr/>
          </w:rPrChange>
        </w:rPr>
        <w:t>B</w:t>
      </w:r>
      <w:r w:rsidRPr="00471857">
        <w:rPr>
          <w:rFonts w:cs="Times New Roman"/>
          <w:highlight w:val="yellow"/>
          <w:rPrChange w:id="332" w:author="Avraham Kallenbach" w:date="2017-10-01T13:17:00Z">
            <w:rPr>
              <w:rFonts w:cs="Times New Roman"/>
            </w:rPr>
          </w:rPrChange>
        </w:rPr>
        <w:t>ü</w:t>
      </w:r>
      <w:r w:rsidRPr="00471857">
        <w:rPr>
          <w:highlight w:val="yellow"/>
          <w:rPrChange w:id="333" w:author="Avraham Kallenbach" w:date="2017-10-01T13:17:00Z">
            <w:rPr/>
          </w:rPrChange>
        </w:rPr>
        <w:t>chler</w:t>
      </w:r>
      <w:proofErr w:type="spellEnd"/>
      <w:r w:rsidRPr="00471857">
        <w:rPr>
          <w:highlight w:val="yellow"/>
          <w:rPrChange w:id="334" w:author="Avraham Kallenbach" w:date="2017-10-01T13:17:00Z">
            <w:rPr/>
          </w:rPrChange>
        </w:rPr>
        <w:t xml:space="preserve">, Die </w:t>
      </w:r>
      <w:proofErr w:type="spellStart"/>
      <w:r w:rsidRPr="00471857">
        <w:rPr>
          <w:highlight w:val="yellow"/>
          <w:rPrChange w:id="335" w:author="Avraham Kallenbach" w:date="2017-10-01T13:17:00Z">
            <w:rPr/>
          </w:rPrChange>
        </w:rPr>
        <w:t>Priester</w:t>
      </w:r>
      <w:proofErr w:type="spellEnd"/>
      <w:r w:rsidRPr="00471857">
        <w:rPr>
          <w:highlight w:val="yellow"/>
          <w:rPrChange w:id="336" w:author="Avraham Kallenbach" w:date="2017-10-01T13:17:00Z">
            <w:rPr/>
          </w:rPrChange>
        </w:rPr>
        <w:t xml:space="preserve"> und der </w:t>
      </w:r>
      <w:proofErr w:type="spellStart"/>
      <w:r w:rsidRPr="00471857">
        <w:rPr>
          <w:highlight w:val="yellow"/>
          <w:rPrChange w:id="337" w:author="Avraham Kallenbach" w:date="2017-10-01T13:17:00Z">
            <w:rPr/>
          </w:rPrChange>
        </w:rPr>
        <w:t>Kultus</w:t>
      </w:r>
      <w:proofErr w:type="spellEnd"/>
      <w:r w:rsidRPr="00471857">
        <w:rPr>
          <w:highlight w:val="yellow"/>
          <w:rPrChange w:id="338" w:author="Avraham Kallenbach" w:date="2017-10-01T13:17:00Z">
            <w:rPr/>
          </w:rPrChange>
        </w:rPr>
        <w:t xml:space="preserve"> </w:t>
      </w:r>
      <w:proofErr w:type="spellStart"/>
      <w:r w:rsidRPr="00471857">
        <w:rPr>
          <w:highlight w:val="yellow"/>
          <w:rPrChange w:id="339" w:author="Avraham Kallenbach" w:date="2017-10-01T13:17:00Z">
            <w:rPr/>
          </w:rPrChange>
        </w:rPr>
        <w:t>im</w:t>
      </w:r>
      <w:proofErr w:type="spellEnd"/>
      <w:r w:rsidRPr="00471857">
        <w:rPr>
          <w:highlight w:val="yellow"/>
          <w:rPrChange w:id="340" w:author="Avraham Kallenbach" w:date="2017-10-01T13:17:00Z">
            <w:rPr/>
          </w:rPrChange>
        </w:rPr>
        <w:t xml:space="preserve"> </w:t>
      </w:r>
      <w:proofErr w:type="spellStart"/>
      <w:r w:rsidRPr="00471857">
        <w:rPr>
          <w:highlight w:val="yellow"/>
          <w:rPrChange w:id="341" w:author="Avraham Kallenbach" w:date="2017-10-01T13:17:00Z">
            <w:rPr/>
          </w:rPrChange>
        </w:rPr>
        <w:t>letzten</w:t>
      </w:r>
      <w:proofErr w:type="spellEnd"/>
      <w:r w:rsidRPr="00471857">
        <w:rPr>
          <w:highlight w:val="yellow"/>
          <w:rPrChange w:id="342" w:author="Avraham Kallenbach" w:date="2017-10-01T13:17:00Z">
            <w:rPr/>
          </w:rPrChange>
        </w:rPr>
        <w:t xml:space="preserve"> </w:t>
      </w:r>
      <w:proofErr w:type="spellStart"/>
      <w:r w:rsidRPr="00471857">
        <w:rPr>
          <w:highlight w:val="yellow"/>
          <w:rPrChange w:id="343" w:author="Avraham Kallenbach" w:date="2017-10-01T13:17:00Z">
            <w:rPr/>
          </w:rPrChange>
        </w:rPr>
        <w:t>Jahrzehnt</w:t>
      </w:r>
      <w:proofErr w:type="spellEnd"/>
      <w:r w:rsidRPr="00471857">
        <w:rPr>
          <w:highlight w:val="yellow"/>
          <w:rPrChange w:id="344" w:author="Avraham Kallenbach" w:date="2017-10-01T13:17:00Z">
            <w:rPr/>
          </w:rPrChange>
        </w:rPr>
        <w:t xml:space="preserve"> des </w:t>
      </w:r>
      <w:proofErr w:type="spellStart"/>
      <w:r w:rsidRPr="00471857">
        <w:rPr>
          <w:highlight w:val="yellow"/>
          <w:rPrChange w:id="345" w:author="Avraham Kallenbach" w:date="2017-10-01T13:17:00Z">
            <w:rPr/>
          </w:rPrChange>
        </w:rPr>
        <w:t>Jerusalemischen</w:t>
      </w:r>
      <w:proofErr w:type="spellEnd"/>
      <w:r w:rsidRPr="00471857">
        <w:rPr>
          <w:highlight w:val="yellow"/>
          <w:rPrChange w:id="346" w:author="Avraham Kallenbach" w:date="2017-10-01T13:17:00Z">
            <w:rPr/>
          </w:rPrChange>
        </w:rPr>
        <w:t xml:space="preserve"> </w:t>
      </w:r>
      <w:proofErr w:type="spellStart"/>
      <w:r w:rsidRPr="00471857">
        <w:rPr>
          <w:highlight w:val="yellow"/>
          <w:rPrChange w:id="347" w:author="Avraham Kallenbach" w:date="2017-10-01T13:17:00Z">
            <w:rPr/>
          </w:rPrChange>
        </w:rPr>
        <w:t>Tempels</w:t>
      </w:r>
      <w:proofErr w:type="spellEnd"/>
      <w:r w:rsidRPr="00471857">
        <w:rPr>
          <w:highlight w:val="yellow"/>
          <w:rPrChange w:id="348" w:author="Avraham Kallenbach" w:date="2017-10-01T13:17:00Z">
            <w:rPr/>
          </w:rPrChange>
        </w:rPr>
        <w:t xml:space="preserve">, Wien 1895, pp. 16 – 23; D. W. Rooke, </w:t>
      </w:r>
      <w:r w:rsidRPr="00471857">
        <w:rPr>
          <w:i/>
          <w:iCs/>
          <w:highlight w:val="yellow"/>
          <w:rPrChange w:id="349" w:author="Avraham Kallenbach" w:date="2017-10-01T13:17:00Z">
            <w:rPr>
              <w:i/>
              <w:iCs/>
            </w:rPr>
          </w:rPrChange>
        </w:rPr>
        <w:t xml:space="preserve">Zadok's Heirs: The Rise and Development of the High Priesthood, </w:t>
      </w:r>
      <w:r w:rsidRPr="00471857">
        <w:rPr>
          <w:highlight w:val="yellow"/>
          <w:rPrChange w:id="350" w:author="Avraham Kallenbach" w:date="2017-10-01T13:17:00Z">
            <w:rPr/>
          </w:rPrChange>
        </w:rPr>
        <w:t xml:space="preserve">Oxford 2000. </w:t>
      </w:r>
    </w:p>
  </w:footnote>
  <w:footnote w:id="20">
    <w:p w14:paraId="0DE67827" w14:textId="77777777" w:rsidR="0085115F" w:rsidRPr="00471857" w:rsidRDefault="0085115F" w:rsidP="00876251">
      <w:pPr>
        <w:pStyle w:val="a0"/>
        <w:rPr>
          <w:highlight w:val="yellow"/>
          <w:rPrChange w:id="351" w:author="Avraham Kallenbach" w:date="2017-10-01T13:17:00Z">
            <w:rPr/>
          </w:rPrChange>
        </w:rPr>
      </w:pPr>
      <w:r w:rsidRPr="00471857">
        <w:rPr>
          <w:rStyle w:val="FootnoteReference"/>
          <w:highlight w:val="yellow"/>
          <w:rPrChange w:id="352" w:author="Avraham Kallenbach" w:date="2017-10-01T13:17:00Z">
            <w:rPr>
              <w:rStyle w:val="FootnoteReference"/>
            </w:rPr>
          </w:rPrChange>
        </w:rPr>
        <w:footnoteRef/>
      </w:r>
      <w:r w:rsidRPr="00471857">
        <w:rPr>
          <w:highlight w:val="yellow"/>
          <w:rtl/>
          <w:rPrChange w:id="353" w:author="Avraham Kallenbach" w:date="2017-10-01T13:17:00Z">
            <w:rPr>
              <w:rtl/>
            </w:rPr>
          </w:rPrChange>
        </w:rPr>
        <w:t xml:space="preserve"> </w:t>
      </w:r>
      <w:r w:rsidRPr="00471857">
        <w:rPr>
          <w:highlight w:val="yellow"/>
          <w:rPrChange w:id="354" w:author="Avraham Kallenbach" w:date="2017-10-01T13:17:00Z">
            <w:rPr/>
          </w:rPrChange>
        </w:rPr>
        <w:tab/>
      </w:r>
      <w:r w:rsidRPr="00471857">
        <w:rPr>
          <w:highlight w:val="yellow"/>
          <w:rtl/>
          <w:rPrChange w:id="355" w:author="Avraham Kallenbach" w:date="2017-10-01T13:17:00Z">
            <w:rPr>
              <w:rtl/>
            </w:rPr>
          </w:rPrChange>
        </w:rPr>
        <w:t>ראו:</w:t>
      </w:r>
      <w:r w:rsidRPr="00471857">
        <w:rPr>
          <w:highlight w:val="yellow"/>
          <w:rPrChange w:id="356" w:author="Avraham Kallenbach" w:date="2017-10-01T13:17:00Z">
            <w:rPr/>
          </w:rPrChange>
        </w:rPr>
        <w:t>pp.14 – 34.</w:t>
      </w:r>
      <w:r w:rsidRPr="00471857">
        <w:rPr>
          <w:highlight w:val="yellow"/>
          <w:rtl/>
          <w:rPrChange w:id="357" w:author="Avraham Kallenbach" w:date="2017-10-01T13:17:00Z">
            <w:rPr>
              <w:rtl/>
            </w:rPr>
          </w:rPrChange>
        </w:rPr>
        <w:t xml:space="preserve"> (1962</w:t>
      </w:r>
      <w:r w:rsidRPr="00471857">
        <w:rPr>
          <w:highlight w:val="yellow"/>
          <w:rPrChange w:id="358" w:author="Avraham Kallenbach" w:date="2017-10-01T13:17:00Z">
            <w:rPr/>
          </w:rPrChange>
        </w:rPr>
        <w:t>(</w:t>
      </w:r>
      <w:r w:rsidRPr="00471857">
        <w:rPr>
          <w:highlight w:val="yellow"/>
          <w:rtl/>
          <w:rPrChange w:id="359" w:author="Avraham Kallenbach" w:date="2017-10-01T13:17:00Z">
            <w:rPr>
              <w:rtl/>
            </w:rPr>
          </w:rPrChange>
        </w:rPr>
        <w:t xml:space="preserve"> 13 </w:t>
      </w:r>
      <w:r w:rsidRPr="00471857">
        <w:rPr>
          <w:highlight w:val="yellow"/>
          <w:rPrChange w:id="360" w:author="Avraham Kallenbach" w:date="2017-10-01T13:17:00Z">
            <w:rPr/>
          </w:rPrChange>
        </w:rPr>
        <w:t xml:space="preserve">Smallwood "High Priest and Politics in Roman Palestine", </w:t>
      </w:r>
      <w:r w:rsidRPr="00471857">
        <w:rPr>
          <w:i/>
          <w:iCs/>
          <w:highlight w:val="yellow"/>
          <w:rPrChange w:id="361" w:author="Avraham Kallenbach" w:date="2017-10-01T13:17:00Z">
            <w:rPr>
              <w:i/>
              <w:iCs/>
            </w:rPr>
          </w:rPrChange>
        </w:rPr>
        <w:t>JTS</w:t>
      </w:r>
      <w:r w:rsidRPr="00471857">
        <w:rPr>
          <w:highlight w:val="yellow"/>
          <w:rtl/>
          <w:rPrChange w:id="362" w:author="Avraham Kallenbach" w:date="2017-10-01T13:17:00Z">
            <w:rPr>
              <w:rtl/>
            </w:rPr>
          </w:rPrChange>
        </w:rPr>
        <w:t xml:space="preserve"> </w:t>
      </w:r>
      <w:r w:rsidRPr="00471857">
        <w:rPr>
          <w:highlight w:val="yellow"/>
          <w:rPrChange w:id="363" w:author="Avraham Kallenbach" w:date="2017-10-01T13:17:00Z">
            <w:rPr/>
          </w:rPrChange>
        </w:rPr>
        <w:t xml:space="preserve">E.M. </w:t>
      </w:r>
    </w:p>
  </w:footnote>
  <w:footnote w:id="21">
    <w:p w14:paraId="5D9C2152" w14:textId="77777777" w:rsidR="0085115F" w:rsidRPr="00471857" w:rsidRDefault="0085115F" w:rsidP="00876251">
      <w:pPr>
        <w:pStyle w:val="a0"/>
        <w:rPr>
          <w:highlight w:val="yellow"/>
          <w:rtl/>
          <w:rPrChange w:id="364" w:author="Avraham Kallenbach" w:date="2017-10-01T13:17:00Z">
            <w:rPr>
              <w:rtl/>
            </w:rPr>
          </w:rPrChange>
        </w:rPr>
      </w:pPr>
      <w:r w:rsidRPr="00471857">
        <w:rPr>
          <w:rStyle w:val="FootnoteReference"/>
          <w:highlight w:val="yellow"/>
          <w:rPrChange w:id="365" w:author="Avraham Kallenbach" w:date="2017-10-01T13:17:00Z">
            <w:rPr>
              <w:rStyle w:val="FootnoteReference"/>
            </w:rPr>
          </w:rPrChange>
        </w:rPr>
        <w:footnoteRef/>
      </w:r>
      <w:r w:rsidRPr="00471857">
        <w:rPr>
          <w:highlight w:val="yellow"/>
          <w:rtl/>
          <w:rPrChange w:id="366" w:author="Avraham Kallenbach" w:date="2017-10-01T13:17:00Z">
            <w:rPr>
              <w:rtl/>
            </w:rPr>
          </w:rPrChange>
        </w:rPr>
        <w:t xml:space="preserve"> </w:t>
      </w:r>
      <w:r w:rsidRPr="00471857">
        <w:rPr>
          <w:highlight w:val="yellow"/>
          <w:rtl/>
          <w:rPrChange w:id="367" w:author="Avraham Kallenbach" w:date="2017-10-01T13:17:00Z">
            <w:rPr>
              <w:rtl/>
            </w:rPr>
          </w:rPrChange>
        </w:rPr>
        <w:tab/>
      </w:r>
      <w:r w:rsidRPr="00471857">
        <w:rPr>
          <w:highlight w:val="yellow"/>
          <w:rtl/>
          <w:rPrChange w:id="368" w:author="Avraham Kallenbach" w:date="2017-10-01T13:17:00Z">
            <w:rPr>
              <w:rtl/>
            </w:rPr>
          </w:rPrChange>
        </w:rPr>
        <w:t xml:space="preserve">על אורח חייהם של הצדוקים ששמשו </w:t>
      </w:r>
      <w:proofErr w:type="spellStart"/>
      <w:r w:rsidRPr="00471857">
        <w:rPr>
          <w:highlight w:val="yellow"/>
          <w:rtl/>
          <w:rPrChange w:id="369" w:author="Avraham Kallenbach" w:date="2017-10-01T13:17:00Z">
            <w:rPr>
              <w:rtl/>
            </w:rPr>
          </w:rPrChange>
        </w:rPr>
        <w:t>ככהנים</w:t>
      </w:r>
      <w:proofErr w:type="spellEnd"/>
      <w:r w:rsidRPr="00471857">
        <w:rPr>
          <w:highlight w:val="yellow"/>
          <w:rtl/>
          <w:rPrChange w:id="370" w:author="Avraham Kallenbach" w:date="2017-10-01T13:17:00Z">
            <w:rPr>
              <w:rtl/>
            </w:rPr>
          </w:rPrChange>
        </w:rPr>
        <w:t xml:space="preserve"> גדולים ראו: א' רגב, הצדוקים והלכתם, ירושלים תשס"ה, עמ' 323 – 331 והביבליוגרפיה שם.</w:t>
      </w:r>
    </w:p>
  </w:footnote>
  <w:footnote w:id="22">
    <w:p w14:paraId="49B7269F" w14:textId="77777777" w:rsidR="0085115F" w:rsidRPr="00471857" w:rsidRDefault="0085115F" w:rsidP="00876251">
      <w:pPr>
        <w:pStyle w:val="a0"/>
        <w:rPr>
          <w:highlight w:val="yellow"/>
          <w:rPrChange w:id="371" w:author="Avraham Kallenbach" w:date="2017-10-01T13:17:00Z">
            <w:rPr/>
          </w:rPrChange>
        </w:rPr>
      </w:pPr>
      <w:r w:rsidRPr="00471857">
        <w:rPr>
          <w:rStyle w:val="FootnoteReference"/>
          <w:highlight w:val="yellow"/>
          <w:rPrChange w:id="372" w:author="Avraham Kallenbach" w:date="2017-10-01T13:17:00Z">
            <w:rPr>
              <w:rStyle w:val="FootnoteReference"/>
            </w:rPr>
          </w:rPrChange>
        </w:rPr>
        <w:footnoteRef/>
      </w:r>
      <w:r w:rsidRPr="00471857">
        <w:rPr>
          <w:highlight w:val="yellow"/>
          <w:rtl/>
          <w:rPrChange w:id="373" w:author="Avraham Kallenbach" w:date="2017-10-01T13:17:00Z">
            <w:rPr>
              <w:rtl/>
            </w:rPr>
          </w:rPrChange>
        </w:rPr>
        <w:t xml:space="preserve"> </w:t>
      </w:r>
      <w:r w:rsidRPr="00471857">
        <w:rPr>
          <w:highlight w:val="yellow"/>
          <w:rtl/>
          <w:rPrChange w:id="374" w:author="Avraham Kallenbach" w:date="2017-10-01T13:17:00Z">
            <w:rPr>
              <w:rtl/>
            </w:rPr>
          </w:rPrChange>
        </w:rPr>
        <w:tab/>
      </w:r>
      <w:r w:rsidRPr="00471857">
        <w:rPr>
          <w:highlight w:val="yellow"/>
          <w:rtl/>
          <w:rPrChange w:id="375" w:author="Avraham Kallenbach" w:date="2017-10-01T13:17:00Z">
            <w:rPr>
              <w:rFonts w:hint="eastAsia"/>
              <w:rtl/>
            </w:rPr>
          </w:rPrChange>
        </w:rPr>
        <w:t>ראו</w:t>
      </w:r>
      <w:r w:rsidRPr="00471857">
        <w:rPr>
          <w:highlight w:val="yellow"/>
          <w:rtl/>
          <w:rPrChange w:id="376" w:author="Avraham Kallenbach" w:date="2017-10-01T13:17:00Z">
            <w:rPr>
              <w:rtl/>
            </w:rPr>
          </w:rPrChange>
        </w:rPr>
        <w:t xml:space="preserve"> </w:t>
      </w:r>
      <w:r w:rsidRPr="00471857">
        <w:rPr>
          <w:highlight w:val="yellow"/>
          <w:rtl/>
          <w:rPrChange w:id="377" w:author="Avraham Kallenbach" w:date="2017-10-01T13:17:00Z">
            <w:rPr>
              <w:rFonts w:hint="eastAsia"/>
              <w:rtl/>
            </w:rPr>
          </w:rPrChange>
        </w:rPr>
        <w:t>למשל</w:t>
      </w:r>
      <w:r w:rsidRPr="00471857">
        <w:rPr>
          <w:highlight w:val="yellow"/>
          <w:rtl/>
          <w:rPrChange w:id="378" w:author="Avraham Kallenbach" w:date="2017-10-01T13:17:00Z">
            <w:rPr>
              <w:rtl/>
            </w:rPr>
          </w:rPrChange>
        </w:rPr>
        <w:t>:</w:t>
      </w:r>
      <w:r w:rsidRPr="00471857">
        <w:rPr>
          <w:highlight w:val="yellow"/>
          <w:rtl/>
          <w:rPrChange w:id="379" w:author="Avraham Kallenbach" w:date="2017-10-01T13:17:00Z">
            <w:rPr>
              <w:rtl/>
            </w:rPr>
          </w:rPrChange>
        </w:rPr>
        <w:tab/>
      </w:r>
      <w:r w:rsidRPr="00471857">
        <w:rPr>
          <w:highlight w:val="yellow"/>
          <w:rPrChange w:id="380" w:author="Avraham Kallenbach" w:date="2017-10-01T13:17:00Z">
            <w:rPr/>
          </w:rPrChange>
        </w:rPr>
        <w:t xml:space="preserve">M. Stern, "Aspects of Jewish Society: The Priesthood and Other Classes", </w:t>
      </w:r>
      <w:r w:rsidRPr="00471857">
        <w:rPr>
          <w:i/>
          <w:iCs/>
          <w:highlight w:val="yellow"/>
          <w:rPrChange w:id="381" w:author="Avraham Kallenbach" w:date="2017-10-01T13:17:00Z">
            <w:rPr>
              <w:i/>
              <w:iCs/>
            </w:rPr>
          </w:rPrChange>
        </w:rPr>
        <w:t>The Jewish People in the First Century II (</w:t>
      </w:r>
      <w:r w:rsidRPr="00471857">
        <w:rPr>
          <w:highlight w:val="yellow"/>
          <w:rPrChange w:id="382" w:author="Avraham Kallenbach" w:date="2017-10-01T13:17:00Z">
            <w:rPr/>
          </w:rPrChange>
        </w:rPr>
        <w:t xml:space="preserve">Compendium Rerum </w:t>
      </w:r>
      <w:proofErr w:type="spellStart"/>
      <w:r w:rsidRPr="00471857">
        <w:rPr>
          <w:highlight w:val="yellow"/>
          <w:rPrChange w:id="383" w:author="Avraham Kallenbach" w:date="2017-10-01T13:17:00Z">
            <w:rPr/>
          </w:rPrChange>
        </w:rPr>
        <w:t>Iudaicarum</w:t>
      </w:r>
      <w:proofErr w:type="spellEnd"/>
      <w:r w:rsidRPr="00471857">
        <w:rPr>
          <w:highlight w:val="yellow"/>
          <w:rPrChange w:id="384" w:author="Avraham Kallenbach" w:date="2017-10-01T13:17:00Z">
            <w:rPr/>
          </w:rPrChange>
        </w:rPr>
        <w:t xml:space="preserve"> ad. NT, S. </w:t>
      </w:r>
      <w:proofErr w:type="spellStart"/>
      <w:r w:rsidRPr="00471857">
        <w:rPr>
          <w:highlight w:val="yellow"/>
          <w:rPrChange w:id="385" w:author="Avraham Kallenbach" w:date="2017-10-01T13:17:00Z">
            <w:rPr/>
          </w:rPrChange>
        </w:rPr>
        <w:t>Safrai</w:t>
      </w:r>
      <w:proofErr w:type="spellEnd"/>
      <w:r w:rsidRPr="00471857">
        <w:rPr>
          <w:highlight w:val="yellow"/>
          <w:rPrChange w:id="386" w:author="Avraham Kallenbach" w:date="2017-10-01T13:17:00Z">
            <w:rPr/>
          </w:rPrChange>
        </w:rPr>
        <w:t xml:space="preserve">, M. Stern, </w:t>
      </w:r>
      <w:proofErr w:type="spellStart"/>
      <w:r w:rsidRPr="00471857">
        <w:rPr>
          <w:highlight w:val="yellow"/>
          <w:rPrChange w:id="387" w:author="Avraham Kallenbach" w:date="2017-10-01T13:17:00Z">
            <w:rPr/>
          </w:rPrChange>
        </w:rPr>
        <w:t>eds</w:t>
      </w:r>
      <w:proofErr w:type="spellEnd"/>
      <w:r w:rsidRPr="00471857">
        <w:rPr>
          <w:i/>
          <w:iCs/>
          <w:highlight w:val="yellow"/>
          <w:rPrChange w:id="388" w:author="Avraham Kallenbach" w:date="2017-10-01T13:17:00Z">
            <w:rPr>
              <w:i/>
              <w:iCs/>
            </w:rPr>
          </w:rPrChange>
        </w:rPr>
        <w:t>),</w:t>
      </w:r>
      <w:r w:rsidRPr="00471857">
        <w:rPr>
          <w:highlight w:val="yellow"/>
          <w:rPrChange w:id="389" w:author="Avraham Kallenbach" w:date="2017-10-01T13:17:00Z">
            <w:rPr/>
          </w:rPrChange>
        </w:rPr>
        <w:t xml:space="preserve"> Van </w:t>
      </w:r>
      <w:proofErr w:type="spellStart"/>
      <w:r w:rsidRPr="00471857">
        <w:rPr>
          <w:highlight w:val="yellow"/>
          <w:rPrChange w:id="390" w:author="Avraham Kallenbach" w:date="2017-10-01T13:17:00Z">
            <w:rPr/>
          </w:rPrChange>
        </w:rPr>
        <w:t>Gorcum</w:t>
      </w:r>
      <w:proofErr w:type="spellEnd"/>
      <w:r w:rsidRPr="00471857">
        <w:rPr>
          <w:highlight w:val="yellow"/>
          <w:rPrChange w:id="391" w:author="Avraham Kallenbach" w:date="2017-10-01T13:17:00Z">
            <w:rPr/>
          </w:rPrChange>
        </w:rPr>
        <w:t>, Assen 1976, pp.630 – 561.</w:t>
      </w:r>
    </w:p>
  </w:footnote>
  <w:footnote w:id="23">
    <w:p w14:paraId="125187D1" w14:textId="77777777" w:rsidR="0085115F" w:rsidRPr="00471857" w:rsidRDefault="0085115F" w:rsidP="00876251">
      <w:pPr>
        <w:pStyle w:val="a0"/>
        <w:rPr>
          <w:highlight w:val="yellow"/>
          <w:rPrChange w:id="392" w:author="Avraham Kallenbach" w:date="2017-10-01T13:17:00Z">
            <w:rPr/>
          </w:rPrChange>
        </w:rPr>
      </w:pPr>
      <w:r w:rsidRPr="00471857">
        <w:rPr>
          <w:rStyle w:val="FootnoteReference"/>
          <w:highlight w:val="yellow"/>
          <w:rPrChange w:id="393" w:author="Avraham Kallenbach" w:date="2017-10-01T13:17:00Z">
            <w:rPr>
              <w:rStyle w:val="FootnoteReference"/>
            </w:rPr>
          </w:rPrChange>
        </w:rPr>
        <w:footnoteRef/>
      </w:r>
      <w:r w:rsidRPr="00471857">
        <w:rPr>
          <w:highlight w:val="yellow"/>
          <w:rtl/>
          <w:rPrChange w:id="394" w:author="Avraham Kallenbach" w:date="2017-10-01T13:17:00Z">
            <w:rPr>
              <w:rtl/>
            </w:rPr>
          </w:rPrChange>
        </w:rPr>
        <w:t xml:space="preserve"> </w:t>
      </w:r>
      <w:r w:rsidRPr="00471857">
        <w:rPr>
          <w:highlight w:val="yellow"/>
          <w:rtl/>
          <w:rPrChange w:id="395" w:author="Avraham Kallenbach" w:date="2017-10-01T13:17:00Z">
            <w:rPr>
              <w:rtl/>
            </w:rPr>
          </w:rPrChange>
        </w:rPr>
        <w:tab/>
      </w:r>
      <w:r w:rsidRPr="00471857">
        <w:rPr>
          <w:highlight w:val="yellow"/>
          <w:rtl/>
          <w:rPrChange w:id="396" w:author="Avraham Kallenbach" w:date="2017-10-01T13:17:00Z">
            <w:rPr>
              <w:rtl/>
            </w:rPr>
          </w:rPrChange>
        </w:rPr>
        <w:t xml:space="preserve">ראו למשל </w:t>
      </w:r>
      <w:proofErr w:type="spellStart"/>
      <w:r w:rsidRPr="00471857">
        <w:rPr>
          <w:highlight w:val="yellow"/>
          <w:rtl/>
          <w:rPrChange w:id="397" w:author="Avraham Kallenbach" w:date="2017-10-01T13:17:00Z">
            <w:rPr>
              <w:rtl/>
            </w:rPr>
          </w:rPrChange>
        </w:rPr>
        <w:t>תוספתא</w:t>
      </w:r>
      <w:proofErr w:type="spellEnd"/>
      <w:r w:rsidRPr="00471857">
        <w:rPr>
          <w:highlight w:val="yellow"/>
          <w:rtl/>
          <w:rPrChange w:id="398" w:author="Avraham Kallenbach" w:date="2017-10-01T13:17:00Z">
            <w:rPr>
              <w:rtl/>
            </w:rPr>
          </w:rPrChange>
        </w:rPr>
        <w:t xml:space="preserve"> סוטה </w:t>
      </w:r>
      <w:proofErr w:type="spellStart"/>
      <w:r w:rsidRPr="00471857">
        <w:rPr>
          <w:highlight w:val="yellow"/>
          <w:rtl/>
          <w:rPrChange w:id="399" w:author="Avraham Kallenbach" w:date="2017-10-01T13:17:00Z">
            <w:rPr>
              <w:rtl/>
            </w:rPr>
          </w:rPrChange>
        </w:rPr>
        <w:t>יג</w:t>
      </w:r>
      <w:proofErr w:type="spellEnd"/>
      <w:r w:rsidRPr="00471857">
        <w:rPr>
          <w:highlight w:val="yellow"/>
          <w:rtl/>
          <w:rPrChange w:id="400" w:author="Avraham Kallenbach" w:date="2017-10-01T13:17:00Z">
            <w:rPr>
              <w:rtl/>
            </w:rPr>
          </w:rPrChange>
        </w:rPr>
        <w:t xml:space="preserve">, ז – ח ופרשנותו של ליברמן שם עמ' 745 </w:t>
      </w:r>
      <w:proofErr w:type="spellStart"/>
      <w:r w:rsidRPr="00471857">
        <w:rPr>
          <w:highlight w:val="yellow"/>
          <w:rtl/>
          <w:rPrChange w:id="401" w:author="Avraham Kallenbach" w:date="2017-10-01T13:17:00Z">
            <w:rPr>
              <w:rtl/>
            </w:rPr>
          </w:rPrChange>
        </w:rPr>
        <w:t>הע</w:t>
      </w:r>
      <w:proofErr w:type="spellEnd"/>
      <w:r w:rsidRPr="00471857">
        <w:rPr>
          <w:highlight w:val="yellow"/>
          <w:rtl/>
          <w:rPrChange w:id="402" w:author="Avraham Kallenbach" w:date="2017-10-01T13:17:00Z">
            <w:rPr>
              <w:rtl/>
            </w:rPr>
          </w:rPrChange>
        </w:rPr>
        <w:t xml:space="preserve">' 31; </w:t>
      </w:r>
      <w:proofErr w:type="spellStart"/>
      <w:r w:rsidRPr="00471857">
        <w:rPr>
          <w:highlight w:val="yellow"/>
          <w:rtl/>
          <w:rPrChange w:id="403" w:author="Avraham Kallenbach" w:date="2017-10-01T13:17:00Z">
            <w:rPr>
              <w:rtl/>
            </w:rPr>
          </w:rPrChange>
        </w:rPr>
        <w:t>תוספתא</w:t>
      </w:r>
      <w:proofErr w:type="spellEnd"/>
      <w:r w:rsidRPr="00471857">
        <w:rPr>
          <w:highlight w:val="yellow"/>
          <w:rtl/>
          <w:rPrChange w:id="404" w:author="Avraham Kallenbach" w:date="2017-10-01T13:17:00Z">
            <w:rPr>
              <w:rtl/>
            </w:rPr>
          </w:rPrChange>
        </w:rPr>
        <w:t xml:space="preserve"> סוטה יד, ה – ו.</w:t>
      </w:r>
    </w:p>
  </w:footnote>
  <w:footnote w:id="24">
    <w:p w14:paraId="5CD41F89" w14:textId="77777777" w:rsidR="0085115F" w:rsidRPr="00471857" w:rsidRDefault="0085115F" w:rsidP="00876251">
      <w:pPr>
        <w:pStyle w:val="a0"/>
        <w:rPr>
          <w:highlight w:val="yellow"/>
          <w:rPrChange w:id="405" w:author="Avraham Kallenbach" w:date="2017-10-01T13:17:00Z">
            <w:rPr/>
          </w:rPrChange>
        </w:rPr>
      </w:pPr>
      <w:r w:rsidRPr="00471857">
        <w:rPr>
          <w:rStyle w:val="FootnoteReference"/>
          <w:highlight w:val="yellow"/>
          <w:rPrChange w:id="406" w:author="Avraham Kallenbach" w:date="2017-10-01T13:17:00Z">
            <w:rPr>
              <w:rStyle w:val="FootnoteReference"/>
            </w:rPr>
          </w:rPrChange>
        </w:rPr>
        <w:footnoteRef/>
      </w:r>
      <w:r w:rsidRPr="00471857">
        <w:rPr>
          <w:highlight w:val="yellow"/>
          <w:rtl/>
          <w:rPrChange w:id="407" w:author="Avraham Kallenbach" w:date="2017-10-01T13:17:00Z">
            <w:rPr>
              <w:rtl/>
            </w:rPr>
          </w:rPrChange>
        </w:rPr>
        <w:t xml:space="preserve"> </w:t>
      </w:r>
      <w:r w:rsidRPr="00471857">
        <w:rPr>
          <w:highlight w:val="yellow"/>
          <w:rtl/>
          <w:rPrChange w:id="408" w:author="Avraham Kallenbach" w:date="2017-10-01T13:17:00Z">
            <w:rPr>
              <w:rtl/>
            </w:rPr>
          </w:rPrChange>
        </w:rPr>
        <w:tab/>
      </w:r>
      <w:r w:rsidRPr="00471857">
        <w:rPr>
          <w:highlight w:val="yellow"/>
          <w:rtl/>
          <w:rPrChange w:id="409" w:author="Avraham Kallenbach" w:date="2017-10-01T13:17:00Z">
            <w:rPr>
              <w:rtl/>
            </w:rPr>
          </w:rPrChange>
        </w:rPr>
        <w:t xml:space="preserve">ראו: י' גפני, "שבט ומחוקק </w:t>
      </w:r>
      <w:r w:rsidRPr="00471857">
        <w:rPr>
          <w:highlight w:val="yellow"/>
          <w:rPrChange w:id="410" w:author="Avraham Kallenbach" w:date="2017-10-01T13:17:00Z">
            <w:rPr/>
          </w:rPrChange>
        </w:rPr>
        <w:t>–</w:t>
      </w:r>
      <w:r w:rsidRPr="00471857">
        <w:rPr>
          <w:highlight w:val="yellow"/>
          <w:rtl/>
          <w:rPrChange w:id="411" w:author="Avraham Kallenbach" w:date="2017-10-01T13:17:00Z">
            <w:rPr>
              <w:rtl/>
            </w:rPr>
          </w:rPrChange>
        </w:rPr>
        <w:t xml:space="preserve"> </w:t>
      </w:r>
      <w:r w:rsidRPr="00471857">
        <w:rPr>
          <w:highlight w:val="yellow"/>
          <w:rtl/>
          <w:rPrChange w:id="412" w:author="Avraham Kallenbach" w:date="2017-10-01T13:17:00Z">
            <w:rPr>
              <w:rFonts w:hint="eastAsia"/>
              <w:rtl/>
            </w:rPr>
          </w:rPrChange>
        </w:rPr>
        <w:t>על</w:t>
      </w:r>
      <w:r w:rsidRPr="00471857">
        <w:rPr>
          <w:highlight w:val="yellow"/>
          <w:rtl/>
          <w:rPrChange w:id="413" w:author="Avraham Kallenbach" w:date="2017-10-01T13:17:00Z">
            <w:rPr>
              <w:rtl/>
            </w:rPr>
          </w:rPrChange>
        </w:rPr>
        <w:t xml:space="preserve"> דפוסי מנהיגות חדשים בתקופת התלמוד בארץ ישראל ובבבל", כהונה ומלוכה (תשמ"ז) עמ' 79 - 91; </w:t>
      </w:r>
      <w:r w:rsidRPr="00471857">
        <w:rPr>
          <w:highlight w:val="yellow"/>
          <w:rPrChange w:id="414" w:author="Avraham Kallenbach" w:date="2017-10-01T13:17:00Z">
            <w:rPr/>
          </w:rPrChange>
        </w:rPr>
        <w:t xml:space="preserve">H. </w:t>
      </w:r>
      <w:proofErr w:type="spellStart"/>
      <w:r w:rsidRPr="00471857">
        <w:rPr>
          <w:highlight w:val="yellow"/>
          <w:rPrChange w:id="415" w:author="Avraham Kallenbach" w:date="2017-10-01T13:17:00Z">
            <w:rPr/>
          </w:rPrChange>
        </w:rPr>
        <w:t>Birenboim</w:t>
      </w:r>
      <w:proofErr w:type="spellEnd"/>
      <w:r w:rsidRPr="00471857">
        <w:rPr>
          <w:highlight w:val="yellow"/>
          <w:rPrChange w:id="416" w:author="Avraham Kallenbach" w:date="2017-10-01T13:17:00Z">
            <w:rPr/>
          </w:rPrChange>
        </w:rPr>
        <w:t xml:space="preserve">, "“A Kingdom of Priests”: Did the Pharisees Try to Live Like Priests?", </w:t>
      </w:r>
      <w:r w:rsidRPr="00471857">
        <w:rPr>
          <w:highlight w:val="yellow"/>
          <w:rPrChange w:id="417" w:author="Avraham Kallenbach" w:date="2017-10-01T13:17:00Z">
            <w:rPr/>
          </w:rPrChange>
        </w:rPr>
        <w:fldChar w:fldCharType="begin"/>
      </w:r>
      <w:r w:rsidRPr="00471857">
        <w:rPr>
          <w:highlight w:val="yellow"/>
          <w:rPrChange w:id="418" w:author="Avraham Kallenbach" w:date="2017-10-01T13:17:00Z">
            <w:rPr/>
          </w:rPrChange>
        </w:rPr>
        <w:instrText xml:space="preserve"> HYPERLINK "http://booksandjournals.brillonline.com/content/books/9789004217447" </w:instrText>
      </w:r>
      <w:r w:rsidRPr="00471857">
        <w:rPr>
          <w:highlight w:val="yellow"/>
          <w:rPrChange w:id="419" w:author="Avraham Kallenbach" w:date="2017-10-01T13:17:00Z">
            <w:rPr/>
          </w:rPrChange>
        </w:rPr>
        <w:fldChar w:fldCharType="separate"/>
      </w:r>
      <w:r w:rsidRPr="00471857">
        <w:rPr>
          <w:rStyle w:val="Hyperlink"/>
          <w:highlight w:val="yellow"/>
          <w:rPrChange w:id="420" w:author="Avraham Kallenbach" w:date="2017-10-01T13:17:00Z">
            <w:rPr>
              <w:rStyle w:val="Hyperlink"/>
            </w:rPr>
          </w:rPrChange>
        </w:rPr>
        <w:t>Was 70 CE a Watershed in Jewish History?</w:t>
      </w:r>
      <w:r w:rsidRPr="00471857">
        <w:rPr>
          <w:highlight w:val="yellow"/>
          <w:rPrChange w:id="421" w:author="Avraham Kallenbach" w:date="2017-10-01T13:17:00Z">
            <w:rPr/>
          </w:rPrChange>
        </w:rPr>
        <w:fldChar w:fldCharType="end"/>
      </w:r>
      <w:r w:rsidRPr="00471857">
        <w:rPr>
          <w:highlight w:val="yellow"/>
          <w:rPrChange w:id="422" w:author="Avraham Kallenbach" w:date="2017-10-01T13:17:00Z">
            <w:rPr/>
          </w:rPrChange>
        </w:rPr>
        <w:t xml:space="preserve">  (</w:t>
      </w:r>
      <w:proofErr w:type="spellStart"/>
      <w:r w:rsidRPr="00471857">
        <w:rPr>
          <w:highlight w:val="yellow"/>
          <w:rPrChange w:id="423" w:author="Avraham Kallenbach" w:date="2017-10-01T13:17:00Z">
            <w:rPr/>
          </w:rPrChange>
        </w:rPr>
        <w:t>ed</w:t>
      </w:r>
      <w:proofErr w:type="spellEnd"/>
      <w:r w:rsidRPr="00471857">
        <w:rPr>
          <w:highlight w:val="yellow"/>
          <w:rPrChange w:id="424" w:author="Avraham Kallenbach" w:date="2017-10-01T13:17:00Z">
            <w:rPr/>
          </w:rPrChange>
        </w:rPr>
        <w:t xml:space="preserve">: </w:t>
      </w:r>
      <w:r w:rsidRPr="00471857">
        <w:rPr>
          <w:highlight w:val="yellow"/>
          <w:rPrChange w:id="425" w:author="Avraham Kallenbach" w:date="2017-10-01T13:17:00Z">
            <w:rPr/>
          </w:rPrChange>
        </w:rPr>
        <w:fldChar w:fldCharType="begin"/>
      </w:r>
      <w:r w:rsidRPr="00471857">
        <w:rPr>
          <w:highlight w:val="yellow"/>
          <w:rPrChange w:id="426" w:author="Avraham Kallenbach" w:date="2017-10-01T13:17:00Z">
            <w:rPr/>
          </w:rPrChange>
        </w:rPr>
        <w:instrText xml:space="preserve"> HYPERLINK "http://www.brill.com/search?search_author=Daniel%20R.%20Schwartz" </w:instrText>
      </w:r>
      <w:r w:rsidRPr="00471857">
        <w:rPr>
          <w:highlight w:val="yellow"/>
          <w:rPrChange w:id="427" w:author="Avraham Kallenbach" w:date="2017-10-01T13:17:00Z">
            <w:rPr/>
          </w:rPrChange>
        </w:rPr>
        <w:fldChar w:fldCharType="separate"/>
      </w:r>
      <w:r w:rsidRPr="00471857">
        <w:rPr>
          <w:rStyle w:val="Hyperlink"/>
          <w:highlight w:val="yellow"/>
          <w:rPrChange w:id="428" w:author="Avraham Kallenbach" w:date="2017-10-01T13:17:00Z">
            <w:rPr>
              <w:rStyle w:val="Hyperlink"/>
            </w:rPr>
          </w:rPrChange>
        </w:rPr>
        <w:t>D. Schwartz</w:t>
      </w:r>
      <w:r w:rsidRPr="00471857">
        <w:rPr>
          <w:highlight w:val="yellow"/>
          <w:rPrChange w:id="429" w:author="Avraham Kallenbach" w:date="2017-10-01T13:17:00Z">
            <w:rPr/>
          </w:rPrChange>
        </w:rPr>
        <w:fldChar w:fldCharType="end"/>
      </w:r>
      <w:r w:rsidRPr="00471857">
        <w:rPr>
          <w:highlight w:val="yellow"/>
          <w:rPrChange w:id="430" w:author="Avraham Kallenbach" w:date="2017-10-01T13:17:00Z">
            <w:rPr/>
          </w:rPrChange>
        </w:rPr>
        <w:t xml:space="preserve"> &amp; </w:t>
      </w:r>
      <w:r w:rsidRPr="00471857">
        <w:rPr>
          <w:highlight w:val="yellow"/>
          <w:rPrChange w:id="431" w:author="Avraham Kallenbach" w:date="2017-10-01T13:17:00Z">
            <w:rPr/>
          </w:rPrChange>
        </w:rPr>
        <w:fldChar w:fldCharType="begin"/>
      </w:r>
      <w:r w:rsidRPr="00471857">
        <w:rPr>
          <w:highlight w:val="yellow"/>
          <w:rPrChange w:id="432" w:author="Avraham Kallenbach" w:date="2017-10-01T13:17:00Z">
            <w:rPr/>
          </w:rPrChange>
        </w:rPr>
        <w:instrText xml:space="preserve"> HYPERLINK "http://www.brill.com/search?search_author=Zeev%20Weiss" </w:instrText>
      </w:r>
      <w:r w:rsidRPr="00471857">
        <w:rPr>
          <w:highlight w:val="yellow"/>
          <w:rPrChange w:id="433" w:author="Avraham Kallenbach" w:date="2017-10-01T13:17:00Z">
            <w:rPr/>
          </w:rPrChange>
        </w:rPr>
        <w:fldChar w:fldCharType="separate"/>
      </w:r>
      <w:r w:rsidRPr="00471857">
        <w:rPr>
          <w:rStyle w:val="Hyperlink"/>
          <w:highlight w:val="yellow"/>
          <w:rPrChange w:id="434" w:author="Avraham Kallenbach" w:date="2017-10-01T13:17:00Z">
            <w:rPr>
              <w:rStyle w:val="Hyperlink"/>
            </w:rPr>
          </w:rPrChange>
        </w:rPr>
        <w:t>Z. Weiss</w:t>
      </w:r>
      <w:r w:rsidRPr="00471857">
        <w:rPr>
          <w:highlight w:val="yellow"/>
          <w:rPrChange w:id="435" w:author="Avraham Kallenbach" w:date="2017-10-01T13:17:00Z">
            <w:rPr/>
          </w:rPrChange>
        </w:rPr>
        <w:fldChar w:fldCharType="end"/>
      </w:r>
      <w:r w:rsidRPr="00471857">
        <w:rPr>
          <w:highlight w:val="yellow"/>
          <w:rPrChange w:id="436" w:author="Avraham Kallenbach" w:date="2017-10-01T13:17:00Z">
            <w:rPr/>
          </w:rPrChange>
        </w:rPr>
        <w:t>), 2012, pp. 59 – 68.</w:t>
      </w:r>
    </w:p>
  </w:footnote>
  <w:footnote w:id="25">
    <w:p w14:paraId="50CAB6F7" w14:textId="77777777" w:rsidR="0085115F" w:rsidRPr="00471857" w:rsidRDefault="0085115F" w:rsidP="00876251">
      <w:pPr>
        <w:pStyle w:val="a0"/>
        <w:rPr>
          <w:highlight w:val="yellow"/>
          <w:rtl/>
          <w:rPrChange w:id="437" w:author="Avraham Kallenbach" w:date="2017-10-01T13:17:00Z">
            <w:rPr>
              <w:rtl/>
            </w:rPr>
          </w:rPrChange>
        </w:rPr>
      </w:pPr>
      <w:r w:rsidRPr="00471857">
        <w:rPr>
          <w:rStyle w:val="FootnoteReference"/>
          <w:highlight w:val="yellow"/>
          <w:rPrChange w:id="438" w:author="Avraham Kallenbach" w:date="2017-10-01T13:17:00Z">
            <w:rPr>
              <w:rStyle w:val="FootnoteReference"/>
            </w:rPr>
          </w:rPrChange>
        </w:rPr>
        <w:footnoteRef/>
      </w:r>
      <w:r w:rsidRPr="00471857">
        <w:rPr>
          <w:highlight w:val="yellow"/>
          <w:rtl/>
          <w:rPrChange w:id="439" w:author="Avraham Kallenbach" w:date="2017-10-01T13:17:00Z">
            <w:rPr>
              <w:rtl/>
            </w:rPr>
          </w:rPrChange>
        </w:rPr>
        <w:t xml:space="preserve"> </w:t>
      </w:r>
      <w:r w:rsidRPr="00471857">
        <w:rPr>
          <w:highlight w:val="yellow"/>
          <w:rtl/>
          <w:rPrChange w:id="440" w:author="Avraham Kallenbach" w:date="2017-10-01T13:17:00Z">
            <w:rPr>
              <w:rtl/>
            </w:rPr>
          </w:rPrChange>
        </w:rPr>
        <w:tab/>
      </w:r>
      <w:r w:rsidRPr="00471857">
        <w:rPr>
          <w:highlight w:val="yellow"/>
          <w:rtl/>
          <w:rPrChange w:id="441" w:author="Avraham Kallenbach" w:date="2017-10-01T13:17:00Z">
            <w:rPr>
              <w:rtl/>
            </w:rPr>
          </w:rPrChange>
        </w:rPr>
        <w:t>כגון בספרות הפיוט, בליטורגיה של בית הכנסת וממוטיבים באמנות של בתי הכנסת. ראו: ע' עיר שי, "עטרת ראשו כהוד המלוכה צנוף צפירת שש לכבוד ולתפארת: למקומה של הכהונה בחברה היהודית של שלהי העת העתיקה", י' לוין (עורך), רצף ותמורה, יהודים ויהדות בארץ ישראל הביזנטית נוצרית, ירושלים תשס"ד, עמ' 67 – 106; י' יהלום, פיוט ומציאות בשלהי הזמן העתיק, תל אביב 1999, עמ' 107 – 116.</w:t>
      </w:r>
    </w:p>
  </w:footnote>
  <w:footnote w:id="26">
    <w:p w14:paraId="0BDA06AA" w14:textId="77777777" w:rsidR="0085115F" w:rsidRPr="00471857" w:rsidRDefault="0085115F" w:rsidP="00876251">
      <w:pPr>
        <w:pStyle w:val="a0"/>
        <w:rPr>
          <w:highlight w:val="yellow"/>
          <w:rPrChange w:id="442" w:author="Avraham Kallenbach" w:date="2017-10-01T13:17:00Z">
            <w:rPr/>
          </w:rPrChange>
        </w:rPr>
      </w:pPr>
      <w:r w:rsidRPr="00471857">
        <w:rPr>
          <w:rStyle w:val="FootnoteReference"/>
          <w:highlight w:val="yellow"/>
          <w:rPrChange w:id="443" w:author="Avraham Kallenbach" w:date="2017-10-01T13:17:00Z">
            <w:rPr>
              <w:rStyle w:val="FootnoteReference"/>
            </w:rPr>
          </w:rPrChange>
        </w:rPr>
        <w:footnoteRef/>
      </w:r>
      <w:r w:rsidRPr="00471857">
        <w:rPr>
          <w:highlight w:val="yellow"/>
          <w:rtl/>
          <w:rPrChange w:id="444" w:author="Avraham Kallenbach" w:date="2017-10-01T13:17:00Z">
            <w:rPr>
              <w:rtl/>
            </w:rPr>
          </w:rPrChange>
        </w:rPr>
        <w:t xml:space="preserve"> </w:t>
      </w:r>
      <w:r w:rsidRPr="00471857">
        <w:rPr>
          <w:highlight w:val="yellow"/>
          <w:rtl/>
          <w:rPrChange w:id="445" w:author="Avraham Kallenbach" w:date="2017-10-01T13:17:00Z">
            <w:rPr>
              <w:rtl/>
            </w:rPr>
          </w:rPrChange>
        </w:rPr>
        <w:tab/>
      </w:r>
      <w:r w:rsidRPr="00471857">
        <w:rPr>
          <w:highlight w:val="yellow"/>
          <w:rtl/>
          <w:rPrChange w:id="446" w:author="Avraham Kallenbach" w:date="2017-10-01T13:17:00Z">
            <w:rPr>
              <w:rtl/>
            </w:rPr>
          </w:rPrChange>
        </w:rPr>
        <w:t xml:space="preserve">ראו: א"א אורבך, "מעמד והנהגה בעולמם של חכמי ארץ ישראל", דברי האקדמיה הלאומית הישראלית למדעים, ב, 4 (תשכ"ט) עמ' 31 – 54; ר' </w:t>
      </w:r>
      <w:proofErr w:type="spellStart"/>
      <w:r w:rsidRPr="00471857">
        <w:rPr>
          <w:highlight w:val="yellow"/>
          <w:rtl/>
          <w:rPrChange w:id="447" w:author="Avraham Kallenbach" w:date="2017-10-01T13:17:00Z">
            <w:rPr>
              <w:rtl/>
            </w:rPr>
          </w:rPrChange>
        </w:rPr>
        <w:t>קימלמן</w:t>
      </w:r>
      <w:proofErr w:type="spellEnd"/>
      <w:r w:rsidRPr="00471857">
        <w:rPr>
          <w:highlight w:val="yellow"/>
          <w:rtl/>
          <w:rPrChange w:id="448" w:author="Avraham Kallenbach" w:date="2017-10-01T13:17:00Z">
            <w:rPr>
              <w:rtl/>
            </w:rPr>
          </w:rPrChange>
        </w:rPr>
        <w:t xml:space="preserve">, "האוליגרכיה </w:t>
      </w:r>
      <w:proofErr w:type="spellStart"/>
      <w:r w:rsidRPr="00471857">
        <w:rPr>
          <w:highlight w:val="yellow"/>
          <w:rtl/>
          <w:rPrChange w:id="449" w:author="Avraham Kallenbach" w:date="2017-10-01T13:17:00Z">
            <w:rPr>
              <w:rtl/>
            </w:rPr>
          </w:rPrChange>
        </w:rPr>
        <w:t>הכהנית</w:t>
      </w:r>
      <w:proofErr w:type="spellEnd"/>
      <w:r w:rsidRPr="00471857">
        <w:rPr>
          <w:highlight w:val="yellow"/>
          <w:rtl/>
          <w:rPrChange w:id="450" w:author="Avraham Kallenbach" w:date="2017-10-01T13:17:00Z">
            <w:rPr>
              <w:rtl/>
            </w:rPr>
          </w:rPrChange>
        </w:rPr>
        <w:t xml:space="preserve"> ותלמידי החכמים בתקופת התלמוד", ציון מ"ח (תשמ"ג) עמ' 135 – 147; </w:t>
      </w:r>
      <w:r w:rsidRPr="00471857">
        <w:rPr>
          <w:rStyle w:val="a1"/>
          <w:highlight w:val="yellow"/>
          <w:rtl/>
          <w:rPrChange w:id="451" w:author="Avraham Kallenbach" w:date="2017-10-01T13:17:00Z">
            <w:rPr>
              <w:rStyle w:val="a1"/>
              <w:rtl/>
            </w:rPr>
          </w:rPrChange>
        </w:rPr>
        <w:t xml:space="preserve">מ' בר "על מנהיגים של יהודי ציפורי במאה השלישית", סיני עד (1974) עמ' </w:t>
      </w:r>
      <w:proofErr w:type="spellStart"/>
      <w:r w:rsidRPr="00471857">
        <w:rPr>
          <w:rStyle w:val="a1"/>
          <w:highlight w:val="yellow"/>
          <w:rtl/>
          <w:rPrChange w:id="452" w:author="Avraham Kallenbach" w:date="2017-10-01T13:17:00Z">
            <w:rPr>
              <w:rStyle w:val="a1"/>
              <w:rtl/>
            </w:rPr>
          </w:rPrChange>
        </w:rPr>
        <w:t>קלג</w:t>
      </w:r>
      <w:proofErr w:type="spellEnd"/>
      <w:r w:rsidRPr="00471857">
        <w:rPr>
          <w:rStyle w:val="a1"/>
          <w:highlight w:val="yellow"/>
          <w:rtl/>
          <w:rPrChange w:id="453" w:author="Avraham Kallenbach" w:date="2017-10-01T13:17:00Z">
            <w:rPr>
              <w:rStyle w:val="a1"/>
              <w:rtl/>
            </w:rPr>
          </w:rPrChange>
        </w:rPr>
        <w:t xml:space="preserve"> – קלח; </w:t>
      </w:r>
      <w:r w:rsidRPr="00471857">
        <w:rPr>
          <w:rStyle w:val="a1"/>
          <w:highlight w:val="yellow"/>
          <w:rPrChange w:id="454" w:author="Avraham Kallenbach" w:date="2017-10-01T13:17:00Z">
            <w:rPr>
              <w:rStyle w:val="a1"/>
            </w:rPr>
          </w:rPrChange>
        </w:rPr>
        <w:t xml:space="preserve">R. L. </w:t>
      </w:r>
      <w:proofErr w:type="spellStart"/>
      <w:r w:rsidRPr="00471857">
        <w:rPr>
          <w:rStyle w:val="a1"/>
          <w:highlight w:val="yellow"/>
          <w:rPrChange w:id="455" w:author="Avraham Kallenbach" w:date="2017-10-01T13:17:00Z">
            <w:rPr>
              <w:rStyle w:val="a1"/>
            </w:rPr>
          </w:rPrChange>
        </w:rPr>
        <w:t>Kalmin</w:t>
      </w:r>
      <w:proofErr w:type="spellEnd"/>
      <w:r w:rsidRPr="00471857">
        <w:rPr>
          <w:rStyle w:val="a1"/>
          <w:highlight w:val="yellow"/>
          <w:rPrChange w:id="456" w:author="Avraham Kallenbach" w:date="2017-10-01T13:17:00Z">
            <w:rPr>
              <w:rStyle w:val="a1"/>
            </w:rPr>
          </w:rPrChange>
        </w:rPr>
        <w:t>, "Kings, Priests, and Sages in rabbinic literature of late antiquity</w:t>
      </w:r>
      <w:proofErr w:type="gramStart"/>
      <w:r w:rsidRPr="00471857">
        <w:rPr>
          <w:rStyle w:val="a1"/>
          <w:highlight w:val="yellow"/>
          <w:rPrChange w:id="457" w:author="Avraham Kallenbach" w:date="2017-10-01T13:17:00Z">
            <w:rPr>
              <w:rStyle w:val="a1"/>
            </w:rPr>
          </w:rPrChange>
        </w:rPr>
        <w:t xml:space="preserve">", </w:t>
      </w:r>
      <w:r w:rsidRPr="00471857">
        <w:rPr>
          <w:rStyle w:val="a1"/>
          <w:highlight w:val="yellow"/>
          <w:rtl/>
          <w:rPrChange w:id="458" w:author="Avraham Kallenbach" w:date="2017-10-01T13:17:00Z">
            <w:rPr>
              <w:rStyle w:val="a1"/>
              <w:rtl/>
            </w:rPr>
          </w:rPrChange>
        </w:rPr>
        <w:t xml:space="preserve"> נטיעות</w:t>
      </w:r>
      <w:proofErr w:type="gramEnd"/>
      <w:r w:rsidRPr="00471857">
        <w:rPr>
          <w:rStyle w:val="a1"/>
          <w:highlight w:val="yellow"/>
          <w:rtl/>
          <w:rPrChange w:id="459" w:author="Avraham Kallenbach" w:date="2017-10-01T13:17:00Z">
            <w:rPr>
              <w:rStyle w:val="a1"/>
              <w:rtl/>
            </w:rPr>
          </w:rPrChange>
        </w:rPr>
        <w:t xml:space="preserve"> </w:t>
      </w:r>
      <w:r w:rsidRPr="00471857">
        <w:rPr>
          <w:rStyle w:val="a1"/>
          <w:highlight w:val="yellow"/>
          <w:rtl/>
          <w:rPrChange w:id="460" w:author="Avraham Kallenbach" w:date="2017-10-01T13:17:00Z">
            <w:rPr>
              <w:rStyle w:val="a1"/>
              <w:rFonts w:hint="eastAsia"/>
              <w:rtl/>
            </w:rPr>
          </w:rPrChange>
        </w:rPr>
        <w:t>לדוד</w:t>
      </w:r>
      <w:r w:rsidRPr="00471857">
        <w:rPr>
          <w:rStyle w:val="a1"/>
          <w:highlight w:val="yellow"/>
          <w:rtl/>
          <w:rPrChange w:id="461" w:author="Avraham Kallenbach" w:date="2017-10-01T13:17:00Z">
            <w:rPr>
              <w:rStyle w:val="a1"/>
              <w:rtl/>
            </w:rPr>
          </w:rPrChange>
        </w:rPr>
        <w:t xml:space="preserve">, </w:t>
      </w:r>
      <w:r w:rsidRPr="00471857">
        <w:rPr>
          <w:rStyle w:val="a1"/>
          <w:highlight w:val="yellow"/>
          <w:rtl/>
          <w:rPrChange w:id="462" w:author="Avraham Kallenbach" w:date="2017-10-01T13:17:00Z">
            <w:rPr>
              <w:rStyle w:val="a1"/>
              <w:rFonts w:hint="eastAsia"/>
              <w:rtl/>
            </w:rPr>
          </w:rPrChange>
        </w:rPr>
        <w:t>ספר</w:t>
      </w:r>
      <w:r w:rsidRPr="00471857">
        <w:rPr>
          <w:rStyle w:val="a1"/>
          <w:highlight w:val="yellow"/>
          <w:rtl/>
          <w:rPrChange w:id="463" w:author="Avraham Kallenbach" w:date="2017-10-01T13:17:00Z">
            <w:rPr>
              <w:rStyle w:val="a1"/>
              <w:rtl/>
            </w:rPr>
          </w:rPrChange>
        </w:rPr>
        <w:t xml:space="preserve"> </w:t>
      </w:r>
      <w:r w:rsidRPr="00471857">
        <w:rPr>
          <w:rStyle w:val="a1"/>
          <w:highlight w:val="yellow"/>
          <w:rtl/>
          <w:rPrChange w:id="464" w:author="Avraham Kallenbach" w:date="2017-10-01T13:17:00Z">
            <w:rPr>
              <w:rStyle w:val="a1"/>
              <w:rFonts w:hint="eastAsia"/>
              <w:rtl/>
            </w:rPr>
          </w:rPrChange>
        </w:rPr>
        <w:t>היובל</w:t>
      </w:r>
      <w:r w:rsidRPr="00471857">
        <w:rPr>
          <w:rStyle w:val="a1"/>
          <w:highlight w:val="yellow"/>
          <w:rtl/>
          <w:rPrChange w:id="465" w:author="Avraham Kallenbach" w:date="2017-10-01T13:17:00Z">
            <w:rPr>
              <w:rStyle w:val="a1"/>
              <w:rtl/>
            </w:rPr>
          </w:rPrChange>
        </w:rPr>
        <w:t xml:space="preserve"> </w:t>
      </w:r>
      <w:r w:rsidRPr="00471857">
        <w:rPr>
          <w:rStyle w:val="a1"/>
          <w:highlight w:val="yellow"/>
          <w:rtl/>
          <w:rPrChange w:id="466" w:author="Avraham Kallenbach" w:date="2017-10-01T13:17:00Z">
            <w:rPr>
              <w:rStyle w:val="a1"/>
              <w:rFonts w:hint="eastAsia"/>
              <w:rtl/>
            </w:rPr>
          </w:rPrChange>
        </w:rPr>
        <w:t xml:space="preserve">לדוד </w:t>
      </w:r>
      <w:proofErr w:type="spellStart"/>
      <w:r w:rsidRPr="00471857">
        <w:rPr>
          <w:rStyle w:val="a1"/>
          <w:highlight w:val="yellow"/>
          <w:rtl/>
          <w:rPrChange w:id="467" w:author="Avraham Kallenbach" w:date="2017-10-01T13:17:00Z">
            <w:rPr>
              <w:rStyle w:val="a1"/>
              <w:rFonts w:hint="eastAsia"/>
              <w:rtl/>
            </w:rPr>
          </w:rPrChange>
        </w:rPr>
        <w:t>הלבני</w:t>
      </w:r>
      <w:proofErr w:type="spellEnd"/>
      <w:r w:rsidRPr="00471857">
        <w:rPr>
          <w:rStyle w:val="a1"/>
          <w:highlight w:val="yellow"/>
          <w:rtl/>
          <w:rPrChange w:id="468" w:author="Avraham Kallenbach" w:date="2017-10-01T13:17:00Z">
            <w:rPr>
              <w:rStyle w:val="a1"/>
              <w:rtl/>
            </w:rPr>
          </w:rPrChange>
        </w:rPr>
        <w:t xml:space="preserve">, (עורך: </w:t>
      </w:r>
      <w:r w:rsidRPr="00471857">
        <w:rPr>
          <w:rStyle w:val="a1"/>
          <w:highlight w:val="yellow"/>
          <w:rtl/>
          <w:rPrChange w:id="469" w:author="Avraham Kallenbach" w:date="2017-10-01T13:17:00Z">
            <w:rPr>
              <w:rStyle w:val="a1"/>
              <w:rFonts w:hint="eastAsia"/>
              <w:rtl/>
            </w:rPr>
          </w:rPrChange>
        </w:rPr>
        <w:t>י</w:t>
      </w:r>
      <w:r w:rsidRPr="00471857">
        <w:rPr>
          <w:rStyle w:val="a1"/>
          <w:highlight w:val="yellow"/>
          <w:rtl/>
          <w:rPrChange w:id="470" w:author="Avraham Kallenbach" w:date="2017-10-01T13:17:00Z">
            <w:rPr>
              <w:rStyle w:val="a1"/>
              <w:rtl/>
            </w:rPr>
          </w:rPrChange>
        </w:rPr>
        <w:t xml:space="preserve">' </w:t>
      </w:r>
      <w:r w:rsidRPr="00471857">
        <w:rPr>
          <w:rStyle w:val="a1"/>
          <w:highlight w:val="yellow"/>
          <w:rtl/>
          <w:rPrChange w:id="471" w:author="Avraham Kallenbach" w:date="2017-10-01T13:17:00Z">
            <w:rPr>
              <w:rStyle w:val="a1"/>
              <w:rFonts w:hint="eastAsia"/>
              <w:rtl/>
            </w:rPr>
          </w:rPrChange>
        </w:rPr>
        <w:t>אלמן</w:t>
      </w:r>
      <w:r w:rsidRPr="00471857">
        <w:rPr>
          <w:rStyle w:val="a1"/>
          <w:highlight w:val="yellow"/>
          <w:rtl/>
          <w:rPrChange w:id="472" w:author="Avraham Kallenbach" w:date="2017-10-01T13:17:00Z">
            <w:rPr>
              <w:rStyle w:val="a1"/>
              <w:rtl/>
            </w:rPr>
          </w:rPrChange>
        </w:rPr>
        <w:t xml:space="preserve"> </w:t>
      </w:r>
      <w:r w:rsidRPr="00471857">
        <w:rPr>
          <w:rStyle w:val="a1"/>
          <w:highlight w:val="yellow"/>
          <w:rtl/>
          <w:rPrChange w:id="473" w:author="Avraham Kallenbach" w:date="2017-10-01T13:17:00Z">
            <w:rPr>
              <w:rStyle w:val="a1"/>
              <w:rFonts w:hint="eastAsia"/>
              <w:rtl/>
            </w:rPr>
          </w:rPrChange>
        </w:rPr>
        <w:t>ואחרים</w:t>
      </w:r>
      <w:r w:rsidRPr="00471857">
        <w:rPr>
          <w:rStyle w:val="a1"/>
          <w:highlight w:val="yellow"/>
          <w:rtl/>
          <w:rPrChange w:id="474" w:author="Avraham Kallenbach" w:date="2017-10-01T13:17:00Z">
            <w:rPr>
              <w:rStyle w:val="a1"/>
              <w:rtl/>
            </w:rPr>
          </w:rPrChange>
        </w:rPr>
        <w:t xml:space="preserve">) </w:t>
      </w:r>
      <w:r w:rsidRPr="00471857">
        <w:rPr>
          <w:rStyle w:val="a1"/>
          <w:highlight w:val="yellow"/>
          <w:rtl/>
          <w:rPrChange w:id="475" w:author="Avraham Kallenbach" w:date="2017-10-01T13:17:00Z">
            <w:rPr>
              <w:rStyle w:val="a1"/>
              <w:rFonts w:hint="eastAsia"/>
              <w:rtl/>
            </w:rPr>
          </w:rPrChange>
        </w:rPr>
        <w:t>ירושלים</w:t>
      </w:r>
      <w:r w:rsidRPr="00471857">
        <w:rPr>
          <w:rStyle w:val="a1"/>
          <w:highlight w:val="yellow"/>
          <w:rtl/>
          <w:rPrChange w:id="476" w:author="Avraham Kallenbach" w:date="2017-10-01T13:17:00Z">
            <w:rPr>
              <w:rStyle w:val="a1"/>
              <w:rtl/>
            </w:rPr>
          </w:rPrChange>
        </w:rPr>
        <w:t xml:space="preserve"> </w:t>
      </w:r>
      <w:r w:rsidRPr="00471857">
        <w:rPr>
          <w:rStyle w:val="a1"/>
          <w:highlight w:val="yellow"/>
          <w:rtl/>
          <w:rPrChange w:id="477" w:author="Avraham Kallenbach" w:date="2017-10-01T13:17:00Z">
            <w:rPr>
              <w:rStyle w:val="a1"/>
              <w:rFonts w:hint="eastAsia"/>
              <w:rtl/>
            </w:rPr>
          </w:rPrChange>
        </w:rPr>
        <w:t>תשס</w:t>
      </w:r>
      <w:r w:rsidRPr="00471857">
        <w:rPr>
          <w:rStyle w:val="a1"/>
          <w:highlight w:val="yellow"/>
          <w:rtl/>
          <w:rPrChange w:id="478" w:author="Avraham Kallenbach" w:date="2017-10-01T13:17:00Z">
            <w:rPr>
              <w:rStyle w:val="a1"/>
              <w:rtl/>
            </w:rPr>
          </w:rPrChange>
        </w:rPr>
        <w:t xml:space="preserve">"ה, </w:t>
      </w:r>
      <w:r w:rsidRPr="00471857">
        <w:rPr>
          <w:rStyle w:val="a1"/>
          <w:highlight w:val="yellow"/>
          <w:rtl/>
          <w:rPrChange w:id="479" w:author="Avraham Kallenbach" w:date="2017-10-01T13:17:00Z">
            <w:rPr>
              <w:rStyle w:val="a1"/>
              <w:rFonts w:hint="eastAsia"/>
              <w:rtl/>
            </w:rPr>
          </w:rPrChange>
        </w:rPr>
        <w:t>עמ</w:t>
      </w:r>
      <w:r w:rsidRPr="00471857">
        <w:rPr>
          <w:rStyle w:val="a1"/>
          <w:highlight w:val="yellow"/>
          <w:rtl/>
          <w:rPrChange w:id="480" w:author="Avraham Kallenbach" w:date="2017-10-01T13:17:00Z">
            <w:rPr>
              <w:rStyle w:val="a1"/>
              <w:rtl/>
            </w:rPr>
          </w:rPrChange>
        </w:rPr>
        <w:t xml:space="preserve">' 57 </w:t>
      </w:r>
      <w:r w:rsidRPr="00471857">
        <w:rPr>
          <w:rStyle w:val="a1"/>
          <w:highlight w:val="yellow"/>
          <w:rtl/>
          <w:rPrChange w:id="481" w:author="Avraham Kallenbach" w:date="2017-10-01T13:17:00Z">
            <w:rPr>
              <w:rStyle w:val="a1"/>
              <w:rFonts w:hint="eastAsia"/>
              <w:rtl/>
            </w:rPr>
          </w:rPrChange>
        </w:rPr>
        <w:t>–</w:t>
      </w:r>
      <w:r w:rsidRPr="00471857">
        <w:rPr>
          <w:rStyle w:val="a1"/>
          <w:highlight w:val="yellow"/>
          <w:rtl/>
          <w:rPrChange w:id="482" w:author="Avraham Kallenbach" w:date="2017-10-01T13:17:00Z">
            <w:rPr>
              <w:rStyle w:val="a1"/>
              <w:rtl/>
            </w:rPr>
          </w:rPrChange>
        </w:rPr>
        <w:t xml:space="preserve"> 92 </w:t>
      </w:r>
      <w:r w:rsidRPr="00471857">
        <w:rPr>
          <w:rStyle w:val="a1"/>
          <w:highlight w:val="yellow"/>
          <w:rtl/>
          <w:rPrChange w:id="483" w:author="Avraham Kallenbach" w:date="2017-10-01T13:17:00Z">
            <w:rPr>
              <w:rStyle w:val="a1"/>
              <w:rFonts w:hint="eastAsia"/>
              <w:rtl/>
            </w:rPr>
          </w:rPrChange>
        </w:rPr>
        <w:t>בחלק</w:t>
      </w:r>
      <w:r w:rsidRPr="00471857">
        <w:rPr>
          <w:rStyle w:val="a1"/>
          <w:highlight w:val="yellow"/>
          <w:rtl/>
          <w:rPrChange w:id="484" w:author="Avraham Kallenbach" w:date="2017-10-01T13:17:00Z">
            <w:rPr>
              <w:rStyle w:val="a1"/>
              <w:rtl/>
            </w:rPr>
          </w:rPrChange>
        </w:rPr>
        <w:t xml:space="preserve"> </w:t>
      </w:r>
      <w:r w:rsidRPr="00471857">
        <w:rPr>
          <w:rStyle w:val="a1"/>
          <w:highlight w:val="yellow"/>
          <w:rtl/>
          <w:rPrChange w:id="485" w:author="Avraham Kallenbach" w:date="2017-10-01T13:17:00Z">
            <w:rPr>
              <w:rStyle w:val="a1"/>
              <w:rFonts w:hint="eastAsia"/>
              <w:rtl/>
            </w:rPr>
          </w:rPrChange>
        </w:rPr>
        <w:t>האנגלי</w:t>
      </w:r>
      <w:r w:rsidRPr="00471857">
        <w:rPr>
          <w:highlight w:val="yellow"/>
          <w:rtl/>
          <w:rPrChange w:id="486" w:author="Avraham Kallenbach" w:date="2017-10-01T13:17:00Z">
            <w:rPr>
              <w:rtl/>
            </w:rPr>
          </w:rPrChange>
        </w:rPr>
        <w:t xml:space="preserve">, וכן: </w:t>
      </w:r>
      <w:r w:rsidRPr="00471857">
        <w:rPr>
          <w:highlight w:val="yellow"/>
          <w:rPrChange w:id="487" w:author="Avraham Kallenbach" w:date="2017-10-01T13:17:00Z">
            <w:rPr/>
          </w:rPrChange>
        </w:rPr>
        <w:t xml:space="preserve">D. </w:t>
      </w:r>
      <w:proofErr w:type="spellStart"/>
      <w:r w:rsidRPr="00471857">
        <w:rPr>
          <w:highlight w:val="yellow"/>
          <w:rPrChange w:id="488" w:author="Avraham Kallenbach" w:date="2017-10-01T13:17:00Z">
            <w:rPr/>
          </w:rPrChange>
        </w:rPr>
        <w:t>Hamidovič</w:t>
      </w:r>
      <w:proofErr w:type="spellEnd"/>
      <w:r w:rsidRPr="00471857">
        <w:rPr>
          <w:highlight w:val="yellow"/>
          <w:rPrChange w:id="489" w:author="Avraham Kallenbach" w:date="2017-10-01T13:17:00Z">
            <w:rPr/>
          </w:rPrChange>
        </w:rPr>
        <w:t xml:space="preserve">, "Au  </w:t>
      </w:r>
      <w:proofErr w:type="spellStart"/>
      <w:r w:rsidRPr="00471857">
        <w:rPr>
          <w:highlight w:val="yellow"/>
          <w:rPrChange w:id="490" w:author="Avraham Kallenbach" w:date="2017-10-01T13:17:00Z">
            <w:rPr/>
          </w:rPrChange>
        </w:rPr>
        <w:t>sujet</w:t>
      </w:r>
      <w:proofErr w:type="spellEnd"/>
      <w:r w:rsidRPr="00471857">
        <w:rPr>
          <w:highlight w:val="yellow"/>
          <w:rPrChange w:id="491" w:author="Avraham Kallenbach" w:date="2017-10-01T13:17:00Z">
            <w:rPr/>
          </w:rPrChange>
        </w:rPr>
        <w:t xml:space="preserve"> de </w:t>
      </w:r>
      <w:proofErr w:type="spellStart"/>
      <w:r w:rsidRPr="00471857">
        <w:rPr>
          <w:highlight w:val="yellow"/>
          <w:rPrChange w:id="492" w:author="Avraham Kallenbach" w:date="2017-10-01T13:17:00Z">
            <w:rPr/>
          </w:rPrChange>
        </w:rPr>
        <w:t>l'affaiblissement</w:t>
      </w:r>
      <w:proofErr w:type="spellEnd"/>
      <w:r w:rsidRPr="00471857">
        <w:rPr>
          <w:highlight w:val="yellow"/>
          <w:rPrChange w:id="493" w:author="Avraham Kallenbach" w:date="2017-10-01T13:17:00Z">
            <w:rPr/>
          </w:rPrChange>
        </w:rPr>
        <w:t xml:space="preserve"> de </w:t>
      </w:r>
      <w:proofErr w:type="spellStart"/>
      <w:r w:rsidRPr="00471857">
        <w:rPr>
          <w:highlight w:val="yellow"/>
          <w:rPrChange w:id="494" w:author="Avraham Kallenbach" w:date="2017-10-01T13:17:00Z">
            <w:rPr/>
          </w:rPrChange>
        </w:rPr>
        <w:t>l’autorité</w:t>
      </w:r>
      <w:proofErr w:type="spellEnd"/>
      <w:r w:rsidRPr="00471857">
        <w:rPr>
          <w:highlight w:val="yellow"/>
          <w:rPrChange w:id="495" w:author="Avraham Kallenbach" w:date="2017-10-01T13:17:00Z">
            <w:rPr/>
          </w:rPrChange>
        </w:rPr>
        <w:t xml:space="preserve"> des </w:t>
      </w:r>
      <w:proofErr w:type="spellStart"/>
      <w:r w:rsidRPr="00471857">
        <w:rPr>
          <w:highlight w:val="yellow"/>
          <w:rPrChange w:id="496" w:author="Avraham Kallenbach" w:date="2017-10-01T13:17:00Z">
            <w:rPr/>
          </w:rPrChange>
        </w:rPr>
        <w:t>prêtres</w:t>
      </w:r>
      <w:proofErr w:type="spellEnd"/>
      <w:r w:rsidRPr="00471857">
        <w:rPr>
          <w:highlight w:val="yellow"/>
          <w:rPrChange w:id="497" w:author="Avraham Kallenbach" w:date="2017-10-01T13:17:00Z">
            <w:rPr/>
          </w:rPrChange>
        </w:rPr>
        <w:t xml:space="preserve"> </w:t>
      </w:r>
      <w:proofErr w:type="spellStart"/>
      <w:r w:rsidRPr="00471857">
        <w:rPr>
          <w:highlight w:val="yellow"/>
          <w:rPrChange w:id="498" w:author="Avraham Kallenbach" w:date="2017-10-01T13:17:00Z">
            <w:rPr/>
          </w:rPrChange>
        </w:rPr>
        <w:t>en</w:t>
      </w:r>
      <w:proofErr w:type="spellEnd"/>
      <w:r w:rsidRPr="00471857">
        <w:rPr>
          <w:highlight w:val="yellow"/>
          <w:rPrChange w:id="499" w:author="Avraham Kallenbach" w:date="2017-10-01T13:17:00Z">
            <w:rPr/>
          </w:rPrChange>
        </w:rPr>
        <w:t xml:space="preserve"> </w:t>
      </w:r>
      <w:proofErr w:type="spellStart"/>
      <w:r w:rsidRPr="00471857">
        <w:rPr>
          <w:highlight w:val="yellow"/>
          <w:rPrChange w:id="500" w:author="Avraham Kallenbach" w:date="2017-10-01T13:17:00Z">
            <w:rPr/>
          </w:rPrChange>
        </w:rPr>
        <w:t>matière</w:t>
      </w:r>
      <w:proofErr w:type="spellEnd"/>
      <w:r w:rsidRPr="00471857">
        <w:rPr>
          <w:highlight w:val="yellow"/>
          <w:rPrChange w:id="501" w:author="Avraham Kallenbach" w:date="2017-10-01T13:17:00Z">
            <w:rPr/>
          </w:rPrChange>
        </w:rPr>
        <w:t xml:space="preserve"> de jurisprudence </w:t>
      </w:r>
      <w:proofErr w:type="spellStart"/>
      <w:r w:rsidRPr="00471857">
        <w:rPr>
          <w:highlight w:val="yellow"/>
          <w:rPrChange w:id="502" w:author="Avraham Kallenbach" w:date="2017-10-01T13:17:00Z">
            <w:rPr/>
          </w:rPrChange>
        </w:rPr>
        <w:t>dans</w:t>
      </w:r>
      <w:proofErr w:type="spellEnd"/>
      <w:r w:rsidRPr="00471857">
        <w:rPr>
          <w:highlight w:val="yellow"/>
          <w:rPrChange w:id="503" w:author="Avraham Kallenbach" w:date="2017-10-01T13:17:00Z">
            <w:rPr/>
          </w:rPrChange>
        </w:rPr>
        <w:t xml:space="preserve"> le </w:t>
      </w:r>
      <w:proofErr w:type="spellStart"/>
      <w:r w:rsidRPr="00471857">
        <w:rPr>
          <w:highlight w:val="yellow"/>
          <w:rPrChange w:id="504" w:author="Avraham Kallenbach" w:date="2017-10-01T13:17:00Z">
            <w:rPr/>
          </w:rPrChange>
        </w:rPr>
        <w:t>judaïsme</w:t>
      </w:r>
      <w:proofErr w:type="spellEnd"/>
      <w:r w:rsidRPr="00471857">
        <w:rPr>
          <w:highlight w:val="yellow"/>
          <w:rPrChange w:id="505" w:author="Avraham Kallenbach" w:date="2017-10-01T13:17:00Z">
            <w:rPr/>
          </w:rPrChange>
        </w:rPr>
        <w:t xml:space="preserve"> ancient", </w:t>
      </w:r>
      <w:proofErr w:type="spellStart"/>
      <w:r w:rsidRPr="00471857">
        <w:rPr>
          <w:i/>
          <w:iCs/>
          <w:highlight w:val="yellow"/>
          <w:rPrChange w:id="506" w:author="Avraham Kallenbach" w:date="2017-10-01T13:17:00Z">
            <w:rPr>
              <w:i/>
              <w:iCs/>
            </w:rPr>
          </w:rPrChange>
        </w:rPr>
        <w:t>Judaïsme</w:t>
      </w:r>
      <w:proofErr w:type="spellEnd"/>
      <w:r w:rsidRPr="00471857">
        <w:rPr>
          <w:i/>
          <w:iCs/>
          <w:highlight w:val="yellow"/>
          <w:rPrChange w:id="507" w:author="Avraham Kallenbach" w:date="2017-10-01T13:17:00Z">
            <w:rPr>
              <w:i/>
              <w:iCs/>
            </w:rPr>
          </w:rPrChange>
        </w:rPr>
        <w:t xml:space="preserve"> </w:t>
      </w:r>
      <w:proofErr w:type="spellStart"/>
      <w:r w:rsidRPr="00471857">
        <w:rPr>
          <w:i/>
          <w:iCs/>
          <w:highlight w:val="yellow"/>
          <w:rPrChange w:id="508" w:author="Avraham Kallenbach" w:date="2017-10-01T13:17:00Z">
            <w:rPr>
              <w:i/>
              <w:iCs/>
            </w:rPr>
          </w:rPrChange>
        </w:rPr>
        <w:t>ancien</w:t>
      </w:r>
      <w:proofErr w:type="spellEnd"/>
      <w:r w:rsidRPr="00471857">
        <w:rPr>
          <w:highlight w:val="yellow"/>
          <w:rPrChange w:id="509" w:author="Avraham Kallenbach" w:date="2017-10-01T13:17:00Z">
            <w:rPr/>
          </w:rPrChange>
        </w:rPr>
        <w:t xml:space="preserve"> 4 (2016) 79-103</w:t>
      </w:r>
      <w:r w:rsidRPr="00471857">
        <w:rPr>
          <w:highlight w:val="yellow"/>
          <w:rtl/>
          <w:rPrChange w:id="510" w:author="Avraham Kallenbach" w:date="2017-10-01T13:17:00Z">
            <w:rPr>
              <w:rtl/>
            </w:rPr>
          </w:rPrChange>
        </w:rPr>
        <w:t xml:space="preserve"> </w:t>
      </w:r>
      <w:r w:rsidRPr="00471857">
        <w:rPr>
          <w:highlight w:val="yellow"/>
          <w:rtl/>
          <w:rPrChange w:id="511" w:author="Avraham Kallenbach" w:date="2017-10-01T13:17:00Z">
            <w:rPr>
              <w:rFonts w:hint="eastAsia"/>
              <w:rtl/>
            </w:rPr>
          </w:rPrChange>
        </w:rPr>
        <w:t>המבחין</w:t>
      </w:r>
      <w:r w:rsidRPr="00471857">
        <w:rPr>
          <w:highlight w:val="yellow"/>
          <w:rtl/>
          <w:rPrChange w:id="512" w:author="Avraham Kallenbach" w:date="2017-10-01T13:17:00Z">
            <w:rPr>
              <w:rtl/>
            </w:rPr>
          </w:rPrChange>
        </w:rPr>
        <w:t xml:space="preserve"> </w:t>
      </w:r>
      <w:r w:rsidRPr="00471857">
        <w:rPr>
          <w:highlight w:val="yellow"/>
          <w:rtl/>
          <w:rPrChange w:id="513" w:author="Avraham Kallenbach" w:date="2017-10-01T13:17:00Z">
            <w:rPr>
              <w:rFonts w:hint="eastAsia"/>
              <w:rtl/>
            </w:rPr>
          </w:rPrChange>
        </w:rPr>
        <w:t>בין</w:t>
      </w:r>
      <w:r w:rsidRPr="00471857">
        <w:rPr>
          <w:highlight w:val="yellow"/>
          <w:rtl/>
          <w:rPrChange w:id="514" w:author="Avraham Kallenbach" w:date="2017-10-01T13:17:00Z">
            <w:rPr>
              <w:rtl/>
            </w:rPr>
          </w:rPrChange>
        </w:rPr>
        <w:t xml:space="preserve"> </w:t>
      </w:r>
      <w:r w:rsidRPr="00471857">
        <w:rPr>
          <w:highlight w:val="yellow"/>
          <w:rtl/>
          <w:rPrChange w:id="515" w:author="Avraham Kallenbach" w:date="2017-10-01T13:17:00Z">
            <w:rPr>
              <w:rFonts w:hint="eastAsia"/>
              <w:rtl/>
            </w:rPr>
          </w:rPrChange>
        </w:rPr>
        <w:t>תפקידי</w:t>
      </w:r>
      <w:r w:rsidRPr="00471857">
        <w:rPr>
          <w:highlight w:val="yellow"/>
          <w:rtl/>
          <w:rPrChange w:id="516" w:author="Avraham Kallenbach" w:date="2017-10-01T13:17:00Z">
            <w:rPr>
              <w:rtl/>
            </w:rPr>
          </w:rPrChange>
        </w:rPr>
        <w:t xml:space="preserve"> </w:t>
      </w:r>
      <w:r w:rsidRPr="00471857">
        <w:rPr>
          <w:highlight w:val="yellow"/>
          <w:rtl/>
          <w:rPrChange w:id="517" w:author="Avraham Kallenbach" w:date="2017-10-01T13:17:00Z">
            <w:rPr>
              <w:rFonts w:hint="eastAsia"/>
              <w:rtl/>
            </w:rPr>
          </w:rPrChange>
        </w:rPr>
        <w:t>הנהגה</w:t>
      </w:r>
      <w:r w:rsidRPr="00471857">
        <w:rPr>
          <w:highlight w:val="yellow"/>
          <w:rtl/>
          <w:rPrChange w:id="518" w:author="Avraham Kallenbach" w:date="2017-10-01T13:17:00Z">
            <w:rPr>
              <w:rtl/>
            </w:rPr>
          </w:rPrChange>
        </w:rPr>
        <w:t xml:space="preserve"> </w:t>
      </w:r>
      <w:r w:rsidRPr="00471857">
        <w:rPr>
          <w:highlight w:val="yellow"/>
          <w:rtl/>
          <w:rPrChange w:id="519" w:author="Avraham Kallenbach" w:date="2017-10-01T13:17:00Z">
            <w:rPr>
              <w:rFonts w:hint="eastAsia"/>
              <w:rtl/>
            </w:rPr>
          </w:rPrChange>
        </w:rPr>
        <w:t>משפטית</w:t>
      </w:r>
      <w:r w:rsidRPr="00471857">
        <w:rPr>
          <w:highlight w:val="yellow"/>
          <w:rtl/>
          <w:rPrChange w:id="520" w:author="Avraham Kallenbach" w:date="2017-10-01T13:17:00Z">
            <w:rPr>
              <w:rtl/>
            </w:rPr>
          </w:rPrChange>
        </w:rPr>
        <w:t xml:space="preserve"> </w:t>
      </w:r>
      <w:r w:rsidRPr="00471857">
        <w:rPr>
          <w:highlight w:val="yellow"/>
          <w:rtl/>
          <w:rPrChange w:id="521" w:author="Avraham Kallenbach" w:date="2017-10-01T13:17:00Z">
            <w:rPr>
              <w:rFonts w:hint="eastAsia"/>
              <w:rtl/>
            </w:rPr>
          </w:rPrChange>
        </w:rPr>
        <w:t>שהועתקו</w:t>
      </w:r>
      <w:r w:rsidRPr="00471857">
        <w:rPr>
          <w:highlight w:val="yellow"/>
          <w:rtl/>
          <w:rPrChange w:id="522" w:author="Avraham Kallenbach" w:date="2017-10-01T13:17:00Z">
            <w:rPr>
              <w:rtl/>
            </w:rPr>
          </w:rPrChange>
        </w:rPr>
        <w:t xml:space="preserve"> </w:t>
      </w:r>
      <w:r w:rsidRPr="00471857">
        <w:rPr>
          <w:highlight w:val="yellow"/>
          <w:rtl/>
          <w:rPrChange w:id="523" w:author="Avraham Kallenbach" w:date="2017-10-01T13:17:00Z">
            <w:rPr>
              <w:rFonts w:hint="eastAsia"/>
              <w:rtl/>
            </w:rPr>
          </w:rPrChange>
        </w:rPr>
        <w:t>לחכמים</w:t>
      </w:r>
      <w:r w:rsidRPr="00471857">
        <w:rPr>
          <w:highlight w:val="yellow"/>
          <w:rtl/>
          <w:rPrChange w:id="524" w:author="Avraham Kallenbach" w:date="2017-10-01T13:17:00Z">
            <w:rPr>
              <w:rtl/>
            </w:rPr>
          </w:rPrChange>
        </w:rPr>
        <w:t xml:space="preserve"> </w:t>
      </w:r>
      <w:r w:rsidRPr="00471857">
        <w:rPr>
          <w:highlight w:val="yellow"/>
          <w:rtl/>
          <w:rPrChange w:id="525" w:author="Avraham Kallenbach" w:date="2017-10-01T13:17:00Z">
            <w:rPr>
              <w:rFonts w:hint="eastAsia"/>
              <w:rtl/>
            </w:rPr>
          </w:rPrChange>
        </w:rPr>
        <w:t>לבין</w:t>
      </w:r>
      <w:r w:rsidRPr="00471857">
        <w:rPr>
          <w:highlight w:val="yellow"/>
          <w:rtl/>
          <w:rPrChange w:id="526" w:author="Avraham Kallenbach" w:date="2017-10-01T13:17:00Z">
            <w:rPr>
              <w:rtl/>
            </w:rPr>
          </w:rPrChange>
        </w:rPr>
        <w:t xml:space="preserve"> </w:t>
      </w:r>
      <w:r w:rsidRPr="00471857">
        <w:rPr>
          <w:highlight w:val="yellow"/>
          <w:rtl/>
          <w:rPrChange w:id="527" w:author="Avraham Kallenbach" w:date="2017-10-01T13:17:00Z">
            <w:rPr>
              <w:rFonts w:hint="eastAsia"/>
              <w:rtl/>
            </w:rPr>
          </w:rPrChange>
        </w:rPr>
        <w:t>פסיקה</w:t>
      </w:r>
      <w:r w:rsidRPr="00471857">
        <w:rPr>
          <w:highlight w:val="yellow"/>
          <w:rtl/>
          <w:rPrChange w:id="528" w:author="Avraham Kallenbach" w:date="2017-10-01T13:17:00Z">
            <w:rPr>
              <w:rtl/>
            </w:rPr>
          </w:rPrChange>
        </w:rPr>
        <w:t xml:space="preserve"> </w:t>
      </w:r>
      <w:r w:rsidRPr="00471857">
        <w:rPr>
          <w:highlight w:val="yellow"/>
          <w:rtl/>
          <w:rPrChange w:id="529" w:author="Avraham Kallenbach" w:date="2017-10-01T13:17:00Z">
            <w:rPr>
              <w:rFonts w:hint="eastAsia"/>
              <w:rtl/>
            </w:rPr>
          </w:rPrChange>
        </w:rPr>
        <w:t>דתית</w:t>
      </w:r>
      <w:r w:rsidRPr="00471857">
        <w:rPr>
          <w:highlight w:val="yellow"/>
          <w:rtl/>
          <w:rPrChange w:id="530" w:author="Avraham Kallenbach" w:date="2017-10-01T13:17:00Z">
            <w:rPr>
              <w:rtl/>
            </w:rPr>
          </w:rPrChange>
        </w:rPr>
        <w:t xml:space="preserve"> </w:t>
      </w:r>
      <w:r w:rsidRPr="00471857">
        <w:rPr>
          <w:highlight w:val="yellow"/>
          <w:rtl/>
          <w:rPrChange w:id="531" w:author="Avraham Kallenbach" w:date="2017-10-01T13:17:00Z">
            <w:rPr>
              <w:rFonts w:hint="eastAsia"/>
              <w:rtl/>
            </w:rPr>
          </w:rPrChange>
        </w:rPr>
        <w:t>שהושארה</w:t>
      </w:r>
      <w:r w:rsidRPr="00471857">
        <w:rPr>
          <w:highlight w:val="yellow"/>
          <w:rtl/>
          <w:rPrChange w:id="532" w:author="Avraham Kallenbach" w:date="2017-10-01T13:17:00Z">
            <w:rPr>
              <w:rtl/>
            </w:rPr>
          </w:rPrChange>
        </w:rPr>
        <w:t xml:space="preserve"> </w:t>
      </w:r>
      <w:r w:rsidRPr="00471857">
        <w:rPr>
          <w:highlight w:val="yellow"/>
          <w:rtl/>
          <w:rPrChange w:id="533" w:author="Avraham Kallenbach" w:date="2017-10-01T13:17:00Z">
            <w:rPr>
              <w:rFonts w:hint="eastAsia"/>
              <w:rtl/>
            </w:rPr>
          </w:rPrChange>
        </w:rPr>
        <w:t>בידיהם</w:t>
      </w:r>
      <w:r w:rsidRPr="00471857">
        <w:rPr>
          <w:highlight w:val="yellow"/>
          <w:rtl/>
          <w:rPrChange w:id="534" w:author="Avraham Kallenbach" w:date="2017-10-01T13:17:00Z">
            <w:rPr>
              <w:rtl/>
            </w:rPr>
          </w:rPrChange>
        </w:rPr>
        <w:t xml:space="preserve"> </w:t>
      </w:r>
      <w:r w:rsidRPr="00471857">
        <w:rPr>
          <w:highlight w:val="yellow"/>
          <w:rtl/>
          <w:rPrChange w:id="535" w:author="Avraham Kallenbach" w:date="2017-10-01T13:17:00Z">
            <w:rPr>
              <w:rFonts w:hint="eastAsia"/>
              <w:rtl/>
            </w:rPr>
          </w:rPrChange>
        </w:rPr>
        <w:t xml:space="preserve">של </w:t>
      </w:r>
      <w:proofErr w:type="spellStart"/>
      <w:r w:rsidRPr="00471857">
        <w:rPr>
          <w:highlight w:val="yellow"/>
          <w:rtl/>
          <w:rPrChange w:id="536" w:author="Avraham Kallenbach" w:date="2017-10-01T13:17:00Z">
            <w:rPr>
              <w:rFonts w:hint="eastAsia"/>
              <w:rtl/>
            </w:rPr>
          </w:rPrChange>
        </w:rPr>
        <w:t>הכהנים</w:t>
      </w:r>
      <w:proofErr w:type="spellEnd"/>
      <w:r w:rsidRPr="00471857">
        <w:rPr>
          <w:highlight w:val="yellow"/>
          <w:rtl/>
          <w:rPrChange w:id="537" w:author="Avraham Kallenbach" w:date="2017-10-01T13:17:00Z">
            <w:rPr>
              <w:rtl/>
            </w:rPr>
          </w:rPrChange>
        </w:rPr>
        <w:t>.</w:t>
      </w:r>
    </w:p>
  </w:footnote>
  <w:footnote w:id="27">
    <w:p w14:paraId="463E4E92" w14:textId="77777777" w:rsidR="0085115F" w:rsidRPr="00471857" w:rsidRDefault="0085115F" w:rsidP="00876251">
      <w:pPr>
        <w:pStyle w:val="a0"/>
        <w:rPr>
          <w:highlight w:val="yellow"/>
          <w:rtl/>
          <w:rPrChange w:id="538" w:author="Avraham Kallenbach" w:date="2017-10-01T13:17:00Z">
            <w:rPr>
              <w:rtl/>
            </w:rPr>
          </w:rPrChange>
        </w:rPr>
      </w:pPr>
      <w:r w:rsidRPr="00471857">
        <w:rPr>
          <w:rStyle w:val="FootnoteReference"/>
          <w:highlight w:val="yellow"/>
          <w:rPrChange w:id="539" w:author="Avraham Kallenbach" w:date="2017-10-01T13:17:00Z">
            <w:rPr>
              <w:rStyle w:val="FootnoteReference"/>
            </w:rPr>
          </w:rPrChange>
        </w:rPr>
        <w:footnoteRef/>
      </w:r>
      <w:r w:rsidRPr="00471857">
        <w:rPr>
          <w:highlight w:val="yellow"/>
          <w:rtl/>
          <w:rPrChange w:id="540" w:author="Avraham Kallenbach" w:date="2017-10-01T13:17:00Z">
            <w:rPr>
              <w:rtl/>
            </w:rPr>
          </w:rPrChange>
        </w:rPr>
        <w:t xml:space="preserve"> </w:t>
      </w:r>
      <w:r w:rsidRPr="00471857">
        <w:rPr>
          <w:highlight w:val="yellow"/>
          <w:rtl/>
          <w:rPrChange w:id="541" w:author="Avraham Kallenbach" w:date="2017-10-01T13:17:00Z">
            <w:rPr>
              <w:rtl/>
            </w:rPr>
          </w:rPrChange>
        </w:rPr>
        <w:tab/>
      </w:r>
      <w:r w:rsidRPr="00471857">
        <w:rPr>
          <w:highlight w:val="yellow"/>
          <w:rtl/>
          <w:rPrChange w:id="542" w:author="Avraham Kallenbach" w:date="2017-10-01T13:17:00Z">
            <w:rPr>
              <w:rtl/>
            </w:rPr>
          </w:rPrChange>
        </w:rPr>
        <w:t xml:space="preserve">ראו: ד' שוורץ, "היסטוריה והיסטוריוגרפיה: 'ממלכת </w:t>
      </w:r>
      <w:proofErr w:type="spellStart"/>
      <w:r w:rsidRPr="00471857">
        <w:rPr>
          <w:highlight w:val="yellow"/>
          <w:rtl/>
          <w:rPrChange w:id="543" w:author="Avraham Kallenbach" w:date="2017-10-01T13:17:00Z">
            <w:rPr>
              <w:rtl/>
            </w:rPr>
          </w:rPrChange>
        </w:rPr>
        <w:t>כהנים</w:t>
      </w:r>
      <w:proofErr w:type="spellEnd"/>
      <w:r w:rsidRPr="00471857">
        <w:rPr>
          <w:highlight w:val="yellow"/>
          <w:rtl/>
          <w:rPrChange w:id="544" w:author="Avraham Kallenbach" w:date="2017-10-01T13:17:00Z">
            <w:rPr>
              <w:rtl/>
            </w:rPr>
          </w:rPrChange>
        </w:rPr>
        <w:t xml:space="preserve">' כסיסמה </w:t>
      </w:r>
      <w:proofErr w:type="spellStart"/>
      <w:r w:rsidRPr="00471857">
        <w:rPr>
          <w:highlight w:val="yellow"/>
          <w:rtl/>
          <w:rPrChange w:id="545" w:author="Avraham Kallenbach" w:date="2017-10-01T13:17:00Z">
            <w:rPr>
              <w:rtl/>
            </w:rPr>
          </w:rPrChange>
        </w:rPr>
        <w:t>פרושית</w:t>
      </w:r>
      <w:proofErr w:type="spellEnd"/>
      <w:r w:rsidRPr="00471857">
        <w:rPr>
          <w:highlight w:val="yellow"/>
          <w:rtl/>
          <w:rPrChange w:id="546" w:author="Avraham Kallenbach" w:date="2017-10-01T13:17:00Z">
            <w:rPr>
              <w:rtl/>
            </w:rPr>
          </w:rPrChange>
        </w:rPr>
        <w:t xml:space="preserve">", ציון מה (תש"מ) עמ' 96 – 117 שוורץ מפרט את מייצגי הגישה שעל פיה בקשו הפרושים והחכמים לרשת את הנהגת </w:t>
      </w:r>
      <w:proofErr w:type="spellStart"/>
      <w:r w:rsidRPr="00471857">
        <w:rPr>
          <w:highlight w:val="yellow"/>
          <w:rtl/>
          <w:rPrChange w:id="547" w:author="Avraham Kallenbach" w:date="2017-10-01T13:17:00Z">
            <w:rPr>
              <w:rtl/>
            </w:rPr>
          </w:rPrChange>
        </w:rPr>
        <w:t>הכהנים</w:t>
      </w:r>
      <w:proofErr w:type="spellEnd"/>
      <w:r w:rsidRPr="00471857">
        <w:rPr>
          <w:highlight w:val="yellow"/>
          <w:rtl/>
          <w:rPrChange w:id="548" w:author="Avraham Kallenbach" w:date="2017-10-01T13:17:00Z">
            <w:rPr>
              <w:rtl/>
            </w:rPr>
          </w:rPrChange>
        </w:rPr>
        <w:t xml:space="preserve">. לעומת גישה זו ראו עמדה מתונה יותר במחקר: ד' שוורץ, מכוהנים בימינם לנוצרים בשמאלם', תרביץ עד (תשס"ה) עמ' 21 – 41, ובעיקר עמ' 21 הערה 1. וראו גם: מ"ד הר, "הרצף שבשלשלת מסירת התורה: לבירור </w:t>
      </w:r>
      <w:proofErr w:type="spellStart"/>
      <w:r w:rsidRPr="00471857">
        <w:rPr>
          <w:highlight w:val="yellow"/>
          <w:rtl/>
          <w:rPrChange w:id="549" w:author="Avraham Kallenbach" w:date="2017-10-01T13:17:00Z">
            <w:rPr>
              <w:rtl/>
            </w:rPr>
          </w:rPrChange>
        </w:rPr>
        <w:t>ההיסטוריוגראפיה</w:t>
      </w:r>
      <w:proofErr w:type="spellEnd"/>
      <w:r w:rsidRPr="00471857">
        <w:rPr>
          <w:highlight w:val="yellow"/>
          <w:rtl/>
          <w:rPrChange w:id="550" w:author="Avraham Kallenbach" w:date="2017-10-01T13:17:00Z">
            <w:rPr>
              <w:rtl/>
            </w:rPr>
          </w:rPrChange>
        </w:rPr>
        <w:t xml:space="preserve"> המקראית בהגותם של חז"ל", ציון מד (תשל"ט), עמ' 43 – 56; י' רוזן צבי, "הגוף והמקדש: רשימת מומי </w:t>
      </w:r>
      <w:proofErr w:type="spellStart"/>
      <w:r w:rsidRPr="00471857">
        <w:rPr>
          <w:highlight w:val="yellow"/>
          <w:rtl/>
          <w:rPrChange w:id="551" w:author="Avraham Kallenbach" w:date="2017-10-01T13:17:00Z">
            <w:rPr>
              <w:rtl/>
            </w:rPr>
          </w:rPrChange>
        </w:rPr>
        <w:t>הכהנים</w:t>
      </w:r>
      <w:proofErr w:type="spellEnd"/>
      <w:r w:rsidRPr="00471857">
        <w:rPr>
          <w:highlight w:val="yellow"/>
          <w:rtl/>
          <w:rPrChange w:id="552" w:author="Avraham Kallenbach" w:date="2017-10-01T13:17:00Z">
            <w:rPr>
              <w:rtl/>
            </w:rPr>
          </w:rPrChange>
        </w:rPr>
        <w:t xml:space="preserve"> במשנה ומקומו של המקדש בבית המדרש התנאי" מדעי היהדות 43 (תשס"ה – תשס"ו) עמ' 49 – 87 וראו בעיקר עמ' 65 – 67, הערות 65 – 71.</w:t>
      </w:r>
    </w:p>
  </w:footnote>
  <w:footnote w:id="28">
    <w:p w14:paraId="5F591453" w14:textId="77777777" w:rsidR="0085115F" w:rsidRDefault="0085115F" w:rsidP="00876251">
      <w:pPr>
        <w:pStyle w:val="a0"/>
        <w:rPr>
          <w:rtl/>
        </w:rPr>
      </w:pPr>
      <w:r w:rsidRPr="00471857">
        <w:rPr>
          <w:rStyle w:val="FootnoteReference"/>
          <w:highlight w:val="yellow"/>
          <w:rPrChange w:id="553" w:author="Avraham Kallenbach" w:date="2017-10-01T13:17:00Z">
            <w:rPr>
              <w:rStyle w:val="FootnoteReference"/>
            </w:rPr>
          </w:rPrChange>
        </w:rPr>
        <w:footnoteRef/>
      </w:r>
      <w:r w:rsidRPr="00471857">
        <w:rPr>
          <w:highlight w:val="yellow"/>
          <w:rtl/>
          <w:rPrChange w:id="554" w:author="Avraham Kallenbach" w:date="2017-10-01T13:17:00Z">
            <w:rPr>
              <w:rtl/>
            </w:rPr>
          </w:rPrChange>
        </w:rPr>
        <w:t xml:space="preserve"> </w:t>
      </w:r>
      <w:r w:rsidRPr="00471857">
        <w:rPr>
          <w:highlight w:val="yellow"/>
          <w:rtl/>
          <w:rPrChange w:id="555" w:author="Avraham Kallenbach" w:date="2017-10-01T13:17:00Z">
            <w:rPr>
              <w:rtl/>
            </w:rPr>
          </w:rPrChange>
        </w:rPr>
        <w:tab/>
      </w:r>
      <w:r w:rsidRPr="00471857">
        <w:rPr>
          <w:highlight w:val="yellow"/>
          <w:rtl/>
          <w:rPrChange w:id="556" w:author="Avraham Kallenbach" w:date="2017-10-01T13:17:00Z">
            <w:rPr>
              <w:rFonts w:hint="eastAsia"/>
              <w:rtl/>
            </w:rPr>
          </w:rPrChange>
        </w:rPr>
        <w:t>ראו</w:t>
      </w:r>
      <w:r w:rsidRPr="00471857">
        <w:rPr>
          <w:highlight w:val="yellow"/>
          <w:rtl/>
          <w:rPrChange w:id="557" w:author="Avraham Kallenbach" w:date="2017-10-01T13:17:00Z">
            <w:rPr>
              <w:rtl/>
            </w:rPr>
          </w:rPrChange>
        </w:rPr>
        <w:t xml:space="preserve">: ע' עיר שי, "למקומה של הכהונה בחברה היהודית של שלהי העת העתיקה", עמ' 76 - 77; </w:t>
      </w:r>
      <w:r w:rsidRPr="00471857">
        <w:rPr>
          <w:highlight w:val="yellow"/>
          <w:rPrChange w:id="558" w:author="Avraham Kallenbach" w:date="2017-10-01T13:17:00Z">
            <w:rPr/>
          </w:rPrChange>
        </w:rPr>
        <w:t xml:space="preserve">C. </w:t>
      </w:r>
      <w:proofErr w:type="spellStart"/>
      <w:r w:rsidRPr="00471857">
        <w:rPr>
          <w:highlight w:val="yellow"/>
          <w:rPrChange w:id="559" w:author="Avraham Kallenbach" w:date="2017-10-01T13:17:00Z">
            <w:rPr/>
          </w:rPrChange>
        </w:rPr>
        <w:t>Hezser</w:t>
      </w:r>
      <w:proofErr w:type="spellEnd"/>
      <w:r w:rsidRPr="00471857">
        <w:rPr>
          <w:highlight w:val="yellow"/>
          <w:rPrChange w:id="560" w:author="Avraham Kallenbach" w:date="2017-10-01T13:17:00Z">
            <w:rPr/>
          </w:rPrChange>
        </w:rPr>
        <w:t xml:space="preserve">, </w:t>
      </w:r>
      <w:r w:rsidRPr="00471857">
        <w:rPr>
          <w:i/>
          <w:iCs/>
          <w:highlight w:val="yellow"/>
          <w:rPrChange w:id="561" w:author="Avraham Kallenbach" w:date="2017-10-01T13:17:00Z">
            <w:rPr>
              <w:i/>
              <w:iCs/>
            </w:rPr>
          </w:rPrChange>
        </w:rPr>
        <w:t>The Social Structure of the Rabbinic Movement in Roman Palestine</w:t>
      </w:r>
      <w:r w:rsidRPr="00471857">
        <w:rPr>
          <w:highlight w:val="yellow"/>
          <w:rPrChange w:id="562" w:author="Avraham Kallenbach" w:date="2017-10-01T13:17:00Z">
            <w:rPr/>
          </w:rPrChange>
        </w:rPr>
        <w:t>, 1997; pp 487 – 489.</w:t>
      </w:r>
      <w:r w:rsidRPr="00471857">
        <w:rPr>
          <w:highlight w:val="yellow"/>
          <w:rtl/>
          <w:rPrChange w:id="563" w:author="Avraham Kallenbach" w:date="2017-10-01T13:17:00Z">
            <w:rPr>
              <w:rtl/>
            </w:rPr>
          </w:rPrChange>
        </w:rPr>
        <w:t xml:space="preserve">; ד' </w:t>
      </w:r>
      <w:proofErr w:type="spellStart"/>
      <w:r w:rsidRPr="00471857">
        <w:rPr>
          <w:highlight w:val="yellow"/>
          <w:rtl/>
          <w:rPrChange w:id="564" w:author="Avraham Kallenbach" w:date="2017-10-01T13:17:00Z">
            <w:rPr>
              <w:rtl/>
            </w:rPr>
          </w:rPrChange>
        </w:rPr>
        <w:t>טריפון</w:t>
      </w:r>
      <w:proofErr w:type="spellEnd"/>
      <w:r w:rsidRPr="00471857">
        <w:rPr>
          <w:highlight w:val="yellow"/>
          <w:rtl/>
          <w:rPrChange w:id="565" w:author="Avraham Kallenbach" w:date="2017-10-01T13:17:00Z">
            <w:rPr>
              <w:rtl/>
            </w:rPr>
          </w:rPrChange>
        </w:rPr>
        <w:t xml:space="preserve">, </w:t>
      </w:r>
      <w:proofErr w:type="spellStart"/>
      <w:r w:rsidRPr="00471857">
        <w:rPr>
          <w:highlight w:val="yellow"/>
          <w:rtl/>
          <w:rPrChange w:id="566" w:author="Avraham Kallenbach" w:date="2017-10-01T13:17:00Z">
            <w:rPr>
              <w:rtl/>
            </w:rPr>
          </w:rPrChange>
        </w:rPr>
        <w:t>הכהנים</w:t>
      </w:r>
      <w:proofErr w:type="spellEnd"/>
      <w:r w:rsidRPr="00471857">
        <w:rPr>
          <w:highlight w:val="yellow"/>
          <w:rtl/>
          <w:rPrChange w:id="567" w:author="Avraham Kallenbach" w:date="2017-10-01T13:17:00Z">
            <w:rPr>
              <w:rtl/>
            </w:rPr>
          </w:rPrChange>
        </w:rPr>
        <w:t xml:space="preserve"> מחורבן בית שני ועד עליית הנצרות, דיסרטציה, אוניברסיטת תל אביב, תשמ"ה, עמ' 47 – 54.</w:t>
      </w:r>
    </w:p>
  </w:footnote>
  <w:footnote w:id="29">
    <w:p w14:paraId="6CA766C1" w14:textId="02119E53" w:rsidR="0085115F" w:rsidDel="008E2771" w:rsidRDefault="0085115F" w:rsidP="00D02A8B">
      <w:pPr>
        <w:pStyle w:val="a"/>
        <w:rPr>
          <w:del w:id="569" w:author="Avraham Kallenbach" w:date="2017-10-01T13:04:00Z"/>
        </w:rPr>
      </w:pPr>
      <w:del w:id="570" w:author="Avraham Kallenbach" w:date="2017-10-01T13:04:00Z">
        <w:r w:rsidDel="008E2771">
          <w:rPr>
            <w:rStyle w:val="FootnoteReference"/>
          </w:rPr>
          <w:footnoteRef/>
        </w:r>
        <w:r w:rsidDel="008E2771">
          <w:rPr>
            <w:rtl/>
          </w:rPr>
          <w:delText xml:space="preserve"> </w:delText>
        </w:r>
        <w:r w:rsidRPr="0003692A" w:rsidDel="008E2771">
          <w:delText xml:space="preserve">A survey of the different approaches can be found in Y. Gafni’s article, </w:delText>
        </w:r>
        <w:r w:rsidRPr="0003692A" w:rsidDel="008E2771">
          <w:rPr>
            <w:rtl/>
          </w:rPr>
          <w:delText xml:space="preserve">"ארץ ישראל בתקופת המשנה והתלמוד: חקר שנות דור הישגים ותהיות", </w:delText>
        </w:r>
        <w:r w:rsidRPr="0003692A" w:rsidDel="008E2771">
          <w:delText xml:space="preserve">– </w:delText>
        </w:r>
        <w:r w:rsidRPr="0080660E" w:rsidDel="008E2771">
          <w:rPr>
            <w:i/>
            <w:iCs/>
          </w:rPr>
          <w:delText>Katedra</w:delText>
        </w:r>
        <w:r w:rsidRPr="0003692A" w:rsidDel="008E2771">
          <w:delText xml:space="preserve"> 100 (2011)</w:delText>
        </w:r>
        <w:r w:rsidDel="008E2771">
          <w:delText>:</w:delText>
        </w:r>
        <w:r w:rsidRPr="0003692A" w:rsidDel="008E2771">
          <w:rPr>
            <w:rtl/>
          </w:rPr>
          <w:delText>200</w:delText>
        </w:r>
        <w:r w:rsidRPr="0003692A" w:rsidDel="008E2771">
          <w:delText>- 226. See further</w:delText>
        </w:r>
        <w:r w:rsidDel="008E2771">
          <w:delText xml:space="preserve"> </w:delText>
        </w:r>
        <w:r w:rsidRPr="0003692A" w:rsidDel="008E2771">
          <w:delText xml:space="preserve">Visotzky, </w:delText>
        </w:r>
        <w:r w:rsidRPr="0003692A" w:rsidDel="008E2771">
          <w:rPr>
            <w:i/>
            <w:iCs/>
          </w:rPr>
          <w:delText>Reading the Book</w:delText>
        </w:r>
        <w:r w:rsidDel="008E2771">
          <w:delText xml:space="preserve"> </w:delText>
        </w:r>
        <w:r w:rsidRPr="0003692A" w:rsidDel="008E2771">
          <w:delText xml:space="preserve">who expands the </w:delText>
        </w:r>
        <w:r w:rsidRPr="0003692A" w:rsidDel="008E2771">
          <w:rPr>
            <w:color w:val="000000"/>
          </w:rPr>
          <w:delText>historicist</w:delText>
        </w:r>
        <w:r w:rsidRPr="0003692A" w:rsidDel="008E2771">
          <w:delText xml:space="preserve"> approach and views the </w:delText>
        </w:r>
        <w:r w:rsidRPr="0080660E" w:rsidDel="008E2771">
          <w:rPr>
            <w:i/>
            <w:iCs/>
          </w:rPr>
          <w:delText>derashot</w:delText>
        </w:r>
        <w:r w:rsidRPr="0003692A" w:rsidDel="008E2771">
          <w:delText xml:space="preserve"> as an atemporal pedagogical tool, suited for the changing times. In </w:delText>
        </w:r>
        <w:r w:rsidDel="008E2771">
          <w:delText>his</w:delText>
        </w:r>
        <w:r w:rsidRPr="0003692A" w:rsidDel="008E2771">
          <w:delText xml:space="preserve"> opinion, the </w:delText>
        </w:r>
        <w:r w:rsidRPr="0080660E" w:rsidDel="008E2771">
          <w:rPr>
            <w:i/>
            <w:iCs/>
          </w:rPr>
          <w:delText>derashot</w:delText>
        </w:r>
        <w:r w:rsidRPr="0003692A" w:rsidDel="008E2771">
          <w:delText xml:space="preserve"> of the Sages contain solutions for the challenges of every generation; and </w:delText>
        </w:r>
        <w:r w:rsidDel="008E2771">
          <w:delText>read correctly, they provide</w:delText>
        </w:r>
        <w:r w:rsidRPr="0003692A" w:rsidDel="008E2771">
          <w:delText xml:space="preserve"> wise guidance for solving contemporary problems. </w:delText>
        </w:r>
      </w:del>
    </w:p>
    <w:p w14:paraId="3B24ED2A" w14:textId="67F9C431" w:rsidR="0085115F" w:rsidDel="008E2771" w:rsidRDefault="0085115F" w:rsidP="00D02A8B">
      <w:pPr>
        <w:bidi w:val="0"/>
        <w:spacing w:line="480" w:lineRule="auto"/>
        <w:jc w:val="both"/>
        <w:rPr>
          <w:del w:id="571" w:author="Avraham Kallenbach" w:date="2017-10-01T13:04:00Z"/>
        </w:rPr>
      </w:pPr>
      <w:del w:id="572" w:author="Avraham Kallenbach" w:date="2017-10-01T13:04:00Z">
        <w:r w:rsidRPr="0080660E" w:rsidDel="008E2771">
          <w:delText>Idem., "Genesis in Rabbinic Interpretation</w:delText>
        </w:r>
        <w:r w:rsidDel="008E2771">
          <w:delText>,</w:delText>
        </w:r>
        <w:r w:rsidRPr="0080660E" w:rsidDel="008E2771">
          <w:delText>"</w:delText>
        </w:r>
        <w:r w:rsidDel="008E2771">
          <w:delText xml:space="preserve"> in</w:delText>
        </w:r>
        <w:r w:rsidRPr="0080660E" w:rsidDel="008E2771">
          <w:delText xml:space="preserve"> </w:delText>
        </w:r>
        <w:r w:rsidRPr="0080660E" w:rsidDel="008E2771">
          <w:rPr>
            <w:i/>
            <w:iCs/>
          </w:rPr>
          <w:delText>The Book of Genesis: Composition, Reception, and Interpretation</w:delText>
        </w:r>
        <w:r w:rsidRPr="0080660E" w:rsidDel="008E2771">
          <w:delText>, ed</w:delText>
        </w:r>
        <w:r w:rsidDel="008E2771">
          <w:delText>.</w:delText>
        </w:r>
        <w:r w:rsidRPr="0080660E" w:rsidDel="008E2771">
          <w:delText xml:space="preserve"> C.</w:delText>
        </w:r>
        <w:r w:rsidDel="008E2771">
          <w:delText xml:space="preserve"> </w:delText>
        </w:r>
        <w:r w:rsidRPr="0080660E" w:rsidDel="008E2771">
          <w:delText>A</w:delText>
        </w:r>
        <w:r w:rsidDel="008E2771">
          <w:delText>.</w:delText>
        </w:r>
        <w:r w:rsidRPr="0080660E" w:rsidDel="008E2771">
          <w:delText xml:space="preserve"> Evans, J.N Lohr &amp; D.L. Petersen (Leiden – Boston: Brill,</w:delText>
        </w:r>
        <w:r w:rsidDel="008E2771">
          <w:delText xml:space="preserve"> </w:delText>
        </w:r>
        <w:r w:rsidRPr="0080660E" w:rsidDel="008E2771">
          <w:delText>2012), 580 – 606.</w:delText>
        </w:r>
        <w:r w:rsidRPr="0080660E" w:rsidDel="008E2771">
          <w:rPr>
            <w:rtl/>
          </w:rPr>
          <w:delText xml:space="preserve"> </w:delText>
        </w:r>
        <w:r w:rsidRPr="0080660E" w:rsidDel="008E2771">
          <w:delText xml:space="preserve"> For further study of the progressive method of interpretation (which opposes the historicist approach) see </w:delText>
        </w:r>
        <w:r w:rsidDel="008E2771">
          <w:delText>D.</w:delText>
        </w:r>
        <w:r w:rsidRPr="0080660E" w:rsidDel="008E2771">
          <w:delText xml:space="preserve"> Boyarin,  </w:delText>
        </w:r>
        <w:r w:rsidRPr="0080660E" w:rsidDel="008E2771">
          <w:rPr>
            <w:rStyle w:val="a1"/>
            <w:rFonts w:eastAsia="Calibri" w:cs="Times New Roman"/>
            <w:b/>
            <w:snapToGrid w:val="0"/>
            <w:szCs w:val="24"/>
            <w:rtl/>
          </w:rPr>
          <w:delText>"המדרש והמעשה: על החקר ההיסטורי של ספרות חז"</w:delText>
        </w:r>
        <w:r w:rsidRPr="0080660E" w:rsidDel="008E2771">
          <w:rPr>
            <w:rStyle w:val="a1"/>
            <w:rFonts w:eastAsia="Calibri" w:cs="Times New Roman"/>
            <w:snapToGrid w:val="0"/>
            <w:szCs w:val="24"/>
            <w:rtl/>
          </w:rPr>
          <w:delText>ל"</w:delText>
        </w:r>
        <w:r w:rsidRPr="0080660E" w:rsidDel="008E2771">
          <w:rPr>
            <w:rStyle w:val="a1"/>
            <w:rFonts w:eastAsia="Calibri"/>
            <w:snapToGrid w:val="0"/>
          </w:rPr>
          <w:delText xml:space="preserve"> in </w:delText>
        </w:r>
        <w:r w:rsidRPr="0080660E" w:rsidDel="008E2771">
          <w:rPr>
            <w:rStyle w:val="a1"/>
            <w:rFonts w:eastAsia="Calibri"/>
            <w:i/>
            <w:iCs/>
            <w:snapToGrid w:val="0"/>
          </w:rPr>
          <w:delText>R. Saul Lieberman Memorial Volume</w:delText>
        </w:r>
        <w:r w:rsidRPr="0080660E" w:rsidDel="008E2771">
          <w:rPr>
            <w:rStyle w:val="a1"/>
            <w:rFonts w:eastAsia="Calibri"/>
            <w:snapToGrid w:val="0"/>
          </w:rPr>
          <w:delText>, ed. S. Freedman (New York and Jerusalem</w:delText>
        </w:r>
        <w:r w:rsidRPr="0080660E" w:rsidDel="008E2771">
          <w:rPr>
            <w:rStyle w:val="a1"/>
            <w:rFonts w:eastAsia="Calibri" w:cstheme="minorBidi"/>
            <w:snapToGrid w:val="0"/>
            <w:lang w:bidi="ar-EG"/>
          </w:rPr>
          <w:delText>: Jewish Publication Society,1993</w:delText>
        </w:r>
        <w:r w:rsidRPr="0080660E" w:rsidDel="008E2771">
          <w:rPr>
            <w:rStyle w:val="a1"/>
            <w:rFonts w:eastAsia="Calibri"/>
            <w:snapToGrid w:val="0"/>
          </w:rPr>
          <w:delText>),</w:delText>
        </w:r>
        <w:r w:rsidDel="008E2771">
          <w:rPr>
            <w:rStyle w:val="a1"/>
            <w:rFonts w:eastAsia="Calibri"/>
            <w:snapToGrid w:val="0"/>
          </w:rPr>
          <w:delText xml:space="preserve"> </w:delText>
        </w:r>
        <w:r w:rsidRPr="0080660E" w:rsidDel="008E2771">
          <w:rPr>
            <w:rStyle w:val="a1"/>
            <w:rFonts w:eastAsia="Calibri"/>
            <w:snapToGrid w:val="0"/>
          </w:rPr>
          <w:delText xml:space="preserve">105-117; idem, </w:delText>
        </w:r>
        <w:r w:rsidRPr="0080660E" w:rsidDel="008E2771">
          <w:rPr>
            <w:rStyle w:val="a1"/>
            <w:rFonts w:eastAsia="Calibri" w:cs="Times New Roman"/>
            <w:snapToGrid w:val="0"/>
            <w:szCs w:val="24"/>
            <w:rtl/>
          </w:rPr>
          <w:delText>מדרש תנאים</w:delText>
        </w:r>
        <w:r w:rsidRPr="0080660E" w:rsidDel="008E2771">
          <w:rPr>
            <w:rStyle w:val="a1"/>
            <w:rFonts w:eastAsia="Calibri" w:cs="Times New Roman" w:hint="cs"/>
            <w:snapToGrid w:val="0"/>
            <w:szCs w:val="24"/>
            <w:rtl/>
          </w:rPr>
          <w:delText>:</w:delText>
        </w:r>
        <w:r w:rsidRPr="0080660E" w:rsidDel="008E2771">
          <w:rPr>
            <w:rStyle w:val="a1"/>
            <w:rFonts w:eastAsia="Calibri" w:cs="Times New Roman"/>
            <w:snapToGrid w:val="0"/>
            <w:szCs w:val="24"/>
            <w:rtl/>
          </w:rPr>
          <w:delText xml:space="preserve"> אינטרטקסטואליות וקריאת מכילתא</w:delText>
        </w:r>
        <w:r w:rsidRPr="0080660E" w:rsidDel="008E2771">
          <w:rPr>
            <w:rStyle w:val="a1"/>
            <w:rFonts w:eastAsia="Calibri" w:cs="Times New Roman"/>
            <w:snapToGrid w:val="0"/>
            <w:szCs w:val="24"/>
          </w:rPr>
          <w:delText xml:space="preserve"> </w:delText>
        </w:r>
        <w:r w:rsidDel="008E2771">
          <w:rPr>
            <w:rStyle w:val="a1"/>
            <w:rFonts w:eastAsia="Calibri" w:cs="Times New Roman"/>
            <w:snapToGrid w:val="0"/>
            <w:szCs w:val="24"/>
            <w:lang w:bidi="ar-EG"/>
          </w:rPr>
          <w:delText>(</w:delText>
        </w:r>
        <w:r w:rsidDel="008E2771">
          <w:rPr>
            <w:rStyle w:val="a1"/>
            <w:rFonts w:eastAsia="Calibri"/>
            <w:snapToGrid w:val="0"/>
          </w:rPr>
          <w:delText xml:space="preserve">Jerusalem: Hartmann Institute, </w:delText>
        </w:r>
        <w:r w:rsidRPr="0080660E" w:rsidDel="008E2771">
          <w:rPr>
            <w:rStyle w:val="a1"/>
            <w:rFonts w:eastAsia="Calibri"/>
            <w:snapToGrid w:val="0"/>
          </w:rPr>
          <w:delText xml:space="preserve"> </w:delText>
        </w:r>
        <w:r w:rsidRPr="0080660E" w:rsidDel="008E2771">
          <w:rPr>
            <w:rStyle w:val="a1"/>
            <w:rFonts w:eastAsia="Calibri" w:cstheme="minorBidi"/>
            <w:snapToGrid w:val="0"/>
            <w:lang w:bidi="ar-EG"/>
          </w:rPr>
          <w:delText>2011)</w:delText>
        </w:r>
        <w:r w:rsidRPr="0080660E" w:rsidDel="008E2771">
          <w:rPr>
            <w:rStyle w:val="a1"/>
            <w:rFonts w:eastAsia="Calibri"/>
            <w:snapToGrid w:val="0"/>
          </w:rPr>
          <w:delText>, 21-46.</w:delText>
        </w:r>
        <w:r w:rsidDel="008E2771">
          <w:rPr>
            <w:rStyle w:val="a1"/>
            <w:rFonts w:eastAsia="Calibri"/>
            <w:snapToGrid w:val="0"/>
          </w:rPr>
          <w:delText xml:space="preserve"> </w:delText>
        </w:r>
      </w:del>
    </w:p>
    <w:p w14:paraId="5497A29F" w14:textId="08099C5C" w:rsidR="0085115F" w:rsidDel="008E2771" w:rsidRDefault="0085115F" w:rsidP="00D02A8B">
      <w:pPr>
        <w:bidi w:val="0"/>
        <w:spacing w:line="480" w:lineRule="auto"/>
        <w:jc w:val="both"/>
        <w:rPr>
          <w:del w:id="573" w:author="Avraham Kallenbach" w:date="2017-10-01T13:04:00Z"/>
          <w:rStyle w:val="a1"/>
          <w:rFonts w:eastAsia="Calibri"/>
          <w:snapToGrid w:val="0"/>
        </w:rPr>
      </w:pPr>
    </w:p>
    <w:p w14:paraId="7F50F5B4" w14:textId="69374509" w:rsidR="0085115F" w:rsidDel="008E2771" w:rsidRDefault="0085115F" w:rsidP="00D02A8B">
      <w:pPr>
        <w:pStyle w:val="a"/>
        <w:rPr>
          <w:del w:id="574" w:author="Avraham Kallenbach" w:date="2017-10-01T13:04:00Z"/>
          <w:rtl/>
        </w:rPr>
      </w:pPr>
    </w:p>
    <w:p w14:paraId="098FD208" w14:textId="6EA0662B" w:rsidR="0085115F" w:rsidRPr="00576A33" w:rsidDel="008E2771" w:rsidRDefault="0085115F" w:rsidP="00D02A8B">
      <w:pPr>
        <w:pStyle w:val="a"/>
        <w:rPr>
          <w:del w:id="575" w:author="Avraham Kallenbach" w:date="2017-10-01T13:04:00Z"/>
          <w:rtl/>
        </w:rPr>
      </w:pPr>
    </w:p>
  </w:footnote>
  <w:footnote w:id="30">
    <w:p w14:paraId="67C11EB1" w14:textId="2AADBA31" w:rsidR="0085115F" w:rsidRPr="00E53775" w:rsidRDefault="0085115F" w:rsidP="00D02A8B">
      <w:pPr>
        <w:pStyle w:val="FootnoteText"/>
      </w:pPr>
      <w:r w:rsidRPr="00E53775">
        <w:rPr>
          <w:rStyle w:val="FootnoteReference"/>
        </w:rPr>
        <w:footnoteRef/>
      </w:r>
      <w:r w:rsidRPr="00E53775">
        <w:t xml:space="preserve"> E. Margulies, </w:t>
      </w:r>
      <w:r w:rsidRPr="00E53775">
        <w:rPr>
          <w:i/>
          <w:iCs/>
          <w:rtl/>
        </w:rPr>
        <w:t>החייבים במקרא וזכאים בתלמוד ובמדרשים</w:t>
      </w:r>
      <w:r w:rsidRPr="00E53775">
        <w:t xml:space="preserve"> (London: Ararat, 1948). </w:t>
      </w:r>
    </w:p>
  </w:footnote>
  <w:footnote w:id="31">
    <w:p w14:paraId="76C36575" w14:textId="26E3BD36" w:rsidR="0085115F" w:rsidRPr="00E53775" w:rsidRDefault="0085115F" w:rsidP="00D02A8B">
      <w:pPr>
        <w:pStyle w:val="FootnoteText"/>
      </w:pPr>
      <w:r w:rsidRPr="00E53775">
        <w:rPr>
          <w:rStyle w:val="FootnoteReference"/>
        </w:rPr>
        <w:footnoteRef/>
      </w:r>
      <w:r w:rsidRPr="00E53775">
        <w:t xml:space="preserve"> For a more specific survey of approaches to the intent of the interpretations dealing with biblical characters, see B. </w:t>
      </w:r>
      <w:proofErr w:type="spellStart"/>
      <w:r w:rsidRPr="00E53775">
        <w:t>Elitzur</w:t>
      </w:r>
      <w:proofErr w:type="spellEnd"/>
      <w:r w:rsidRPr="00E53775">
        <w:t xml:space="preserve">, </w:t>
      </w:r>
      <w:r w:rsidRPr="00E53775">
        <w:rPr>
          <w:rtl/>
        </w:rPr>
        <w:t>על</w:t>
      </w:r>
      <w:r w:rsidRPr="00E53775">
        <w:rPr>
          <w:i/>
          <w:iCs/>
          <w:rtl/>
        </w:rPr>
        <w:t xml:space="preserve"> מגמות בדרשות אמוראי ארץ ישראל העוסקות באישי המקרא, דיסרטציה</w:t>
      </w:r>
      <w:r w:rsidRPr="00E53775">
        <w:t xml:space="preserve"> (Ramat Gan: Bar-</w:t>
      </w:r>
      <w:proofErr w:type="spellStart"/>
      <w:r w:rsidRPr="00E53775">
        <w:t>Ilan</w:t>
      </w:r>
      <w:proofErr w:type="spellEnd"/>
      <w:r w:rsidRPr="00E53775">
        <w:t xml:space="preserve"> University, </w:t>
      </w:r>
      <w:r w:rsidRPr="00E53775">
        <w:rPr>
          <w:lang w:bidi="ar-EG"/>
        </w:rPr>
        <w:t>2006</w:t>
      </w:r>
      <w:r w:rsidRPr="00E53775">
        <w:t xml:space="preserve">). An interesting summary of the various explanations given for the anomalies in the </w:t>
      </w:r>
      <w:proofErr w:type="spellStart"/>
      <w:r w:rsidRPr="00E53775">
        <w:t>midrashic</w:t>
      </w:r>
      <w:proofErr w:type="spellEnd"/>
      <w:r w:rsidRPr="00E53775">
        <w:t xml:space="preserve"> evaluations of biblical images may be found in A. </w:t>
      </w:r>
      <w:proofErr w:type="spellStart"/>
      <w:r w:rsidRPr="00E53775">
        <w:t>Shvat</w:t>
      </w:r>
      <w:proofErr w:type="spellEnd"/>
      <w:r w:rsidRPr="00E53775">
        <w:t xml:space="preserve">, </w:t>
      </w:r>
      <w:r w:rsidRPr="00E53775">
        <w:rPr>
          <w:rFonts w:hint="eastAsia"/>
          <w:i/>
          <w:iCs/>
          <w:rtl/>
        </w:rPr>
        <w:t>הזכאים</w:t>
      </w:r>
      <w:r w:rsidRPr="00E53775">
        <w:rPr>
          <w:i/>
          <w:iCs/>
          <w:rtl/>
        </w:rPr>
        <w:t xml:space="preserve"> </w:t>
      </w:r>
      <w:r w:rsidRPr="00E53775">
        <w:rPr>
          <w:rFonts w:hint="eastAsia"/>
          <w:i/>
          <w:iCs/>
          <w:rtl/>
        </w:rPr>
        <w:t>במקרא</w:t>
      </w:r>
      <w:r w:rsidRPr="00E53775">
        <w:rPr>
          <w:i/>
          <w:iCs/>
          <w:rtl/>
        </w:rPr>
        <w:t xml:space="preserve"> </w:t>
      </w:r>
      <w:r w:rsidRPr="00E53775">
        <w:rPr>
          <w:rFonts w:hint="eastAsia"/>
          <w:i/>
          <w:iCs/>
          <w:rtl/>
        </w:rPr>
        <w:t>וחייבים</w:t>
      </w:r>
      <w:r w:rsidRPr="00E53775">
        <w:rPr>
          <w:i/>
          <w:iCs/>
          <w:rtl/>
        </w:rPr>
        <w:t xml:space="preserve"> </w:t>
      </w:r>
      <w:proofErr w:type="gramStart"/>
      <w:r w:rsidRPr="00E53775">
        <w:rPr>
          <w:rFonts w:hint="eastAsia"/>
          <w:i/>
          <w:iCs/>
          <w:rtl/>
        </w:rPr>
        <w:t>בחז</w:t>
      </w:r>
      <w:r>
        <w:rPr>
          <w:i/>
          <w:iCs/>
          <w:rtl/>
        </w:rPr>
        <w:t>”</w:t>
      </w:r>
      <w:r w:rsidRPr="00E53775">
        <w:rPr>
          <w:i/>
          <w:iCs/>
          <w:rtl/>
        </w:rPr>
        <w:t>ל</w:t>
      </w:r>
      <w:proofErr w:type="gramEnd"/>
      <w:r w:rsidRPr="00E53775">
        <w:t xml:space="preserve"> in </w:t>
      </w:r>
      <w:proofErr w:type="spellStart"/>
      <w:r w:rsidRPr="00E53775">
        <w:rPr>
          <w:i/>
          <w:iCs/>
        </w:rPr>
        <w:t>Talelei</w:t>
      </w:r>
      <w:proofErr w:type="spellEnd"/>
      <w:r w:rsidRPr="00E53775">
        <w:rPr>
          <w:i/>
          <w:iCs/>
        </w:rPr>
        <w:t xml:space="preserve"> </w:t>
      </w:r>
      <w:proofErr w:type="spellStart"/>
      <w:r w:rsidRPr="00E53775">
        <w:rPr>
          <w:i/>
          <w:iCs/>
        </w:rPr>
        <w:t>Orot</w:t>
      </w:r>
      <w:proofErr w:type="spellEnd"/>
      <w:r w:rsidRPr="00E53775">
        <w:rPr>
          <w:i/>
          <w:iCs/>
        </w:rPr>
        <w:t xml:space="preserve"> </w:t>
      </w:r>
      <w:r w:rsidRPr="00E53775">
        <w:t xml:space="preserve">12 by </w:t>
      </w:r>
      <w:proofErr w:type="spellStart"/>
      <w:r w:rsidRPr="00E53775">
        <w:t>Yissachar</w:t>
      </w:r>
      <w:proofErr w:type="spellEnd"/>
      <w:r w:rsidRPr="00E53775">
        <w:t xml:space="preserve"> </w:t>
      </w:r>
      <w:proofErr w:type="spellStart"/>
      <w:r w:rsidRPr="00E53775">
        <w:t>Dov</w:t>
      </w:r>
      <w:proofErr w:type="spellEnd"/>
      <w:r w:rsidRPr="00E53775">
        <w:t xml:space="preserve"> Rubin (Jerusalem: </w:t>
      </w:r>
      <w:proofErr w:type="spellStart"/>
      <w:r w:rsidRPr="00E53775">
        <w:t>Feldheim</w:t>
      </w:r>
      <w:proofErr w:type="spellEnd"/>
      <w:r w:rsidRPr="00E53775">
        <w:t xml:space="preserve"> Publisher, 1997) 13˗99. </w:t>
      </w:r>
    </w:p>
  </w:footnote>
  <w:footnote w:id="32">
    <w:p w14:paraId="41182EB1" w14:textId="017BDC83" w:rsidR="0085115F" w:rsidRPr="00E53775" w:rsidRDefault="0085115F" w:rsidP="00471857">
      <w:pPr>
        <w:pStyle w:val="a"/>
      </w:pPr>
      <w:r w:rsidRPr="00E53775">
        <w:rPr>
          <w:rStyle w:val="FootnoteReference"/>
        </w:rPr>
        <w:footnoteRef/>
      </w:r>
      <w:r>
        <w:t xml:space="preserve"> E.g. in the case of Abraham: </w:t>
      </w:r>
      <w:r w:rsidRPr="00E53775">
        <w:t xml:space="preserve">“Rabbi </w:t>
      </w:r>
      <w:proofErr w:type="spellStart"/>
      <w:r w:rsidRPr="00E53775">
        <w:t>Abahu</w:t>
      </w:r>
      <w:proofErr w:type="spellEnd"/>
      <w:r w:rsidRPr="00E53775">
        <w:t xml:space="preserve"> explained in the name of Rabbi Elazar: Why was our father Abraham punished, and his offspring subjugated in Egypt for 210 years? Because he conscripted Torah scholars. As it is written, ‘</w:t>
      </w:r>
      <w:r w:rsidRPr="00E53775">
        <w:rPr>
          <w:i/>
        </w:rPr>
        <w:t>He mustered his retainers</w:t>
      </w:r>
      <w:r w:rsidRPr="00E53775">
        <w:rPr>
          <w:i/>
          <w:color w:val="000000"/>
        </w:rPr>
        <w:t>, born into his household</w:t>
      </w:r>
      <w:r w:rsidRPr="00E53775">
        <w:t>.’ And Samuel said: Because he overreached regarding God’s attributes, as it states: ‘</w:t>
      </w:r>
      <w:r w:rsidRPr="00E53775">
        <w:rPr>
          <w:i/>
        </w:rPr>
        <w:t>By means of what will I know that I will inherit it</w:t>
      </w:r>
      <w:r w:rsidRPr="00E53775">
        <w:rPr>
          <w:i/>
          <w:iCs/>
        </w:rPr>
        <w:t>?</w:t>
      </w:r>
      <w:r w:rsidRPr="00E53775">
        <w:t xml:space="preserve">’ And Rabbi </w:t>
      </w:r>
      <w:proofErr w:type="spellStart"/>
      <w:r w:rsidRPr="00E53775">
        <w:t>Yochanan</w:t>
      </w:r>
      <w:proofErr w:type="spellEnd"/>
      <w:r w:rsidRPr="00E53775">
        <w:t xml:space="preserve"> said that it was because he prevented people from entering under the wings of the Divine Presence, as it states: ‘</w:t>
      </w:r>
      <w:r w:rsidRPr="00E53775">
        <w:rPr>
          <w:i/>
        </w:rPr>
        <w:t xml:space="preserve">Give me the souls, and you take the property for </w:t>
      </w:r>
      <w:r w:rsidRPr="00E53775">
        <w:rPr>
          <w:i/>
          <w:iCs/>
        </w:rPr>
        <w:t>yourself</w:t>
      </w:r>
      <w:r w:rsidRPr="00E53775">
        <w:t>’” (b. Ned. 32a). The accusation is particularly harsh in the case of Moses: Because Moses heard the Israelites speaking behind his back [</w:t>
      </w:r>
      <w:proofErr w:type="spellStart"/>
      <w:r w:rsidRPr="00E53775">
        <w:t>Tanhuma</w:t>
      </w:r>
      <w:proofErr w:type="spellEnd"/>
      <w:r w:rsidRPr="00E53775">
        <w:t xml:space="preserve"> 6; </w:t>
      </w:r>
      <w:proofErr w:type="spellStart"/>
      <w:r w:rsidRPr="00E53775">
        <w:t>Pekudei</w:t>
      </w:r>
      <w:proofErr w:type="spellEnd"/>
      <w:r w:rsidRPr="00E53775">
        <w:t xml:space="preserve"> 7: Because he heard the cynics of the generation speaking about him] as it states: ‘</w:t>
      </w:r>
      <w:r w:rsidRPr="00E53775">
        <w:rPr>
          <w:i/>
        </w:rPr>
        <w:t>Whenever Moses went out to the Tent, etc., and gaze after Moses</w:t>
      </w:r>
      <w:r w:rsidRPr="00E53775">
        <w:t xml:space="preserve"> (Exodus 33:8). And what would they say? R. Yitzchak said they were speaking his praise […] and R. Chama said it was derogatory. They said: See the neck, see the leg. He is eating at the expense of the Jews, he is drinking at the expense of the Jews, and all that he has is from the Jews</w:t>
      </w:r>
      <w:r>
        <w:t>"</w:t>
      </w:r>
      <w:r w:rsidRPr="00E53775">
        <w:t xml:space="preserve"> (</w:t>
      </w:r>
      <w:proofErr w:type="spellStart"/>
      <w:r w:rsidRPr="00E53775">
        <w:t>Tanhuma</w:t>
      </w:r>
      <w:proofErr w:type="spellEnd"/>
      <w:r w:rsidRPr="00E53775">
        <w:t xml:space="preserve"> 2; </w:t>
      </w:r>
      <w:proofErr w:type="spellStart"/>
      <w:r w:rsidRPr="00E53775">
        <w:t>Pekudei</w:t>
      </w:r>
      <w:proofErr w:type="spellEnd"/>
      <w:r w:rsidRPr="00E53775">
        <w:t xml:space="preserve"> 4). And many other such examples. </w:t>
      </w:r>
      <w:r>
        <w:t xml:space="preserve">See: </w:t>
      </w:r>
      <w:proofErr w:type="spellStart"/>
      <w:r w:rsidRPr="002D7167">
        <w:t>Visotzky</w:t>
      </w:r>
      <w:proofErr w:type="spellEnd"/>
      <w:r w:rsidRPr="002D7167">
        <w:t xml:space="preserve">, </w:t>
      </w:r>
      <w:r w:rsidRPr="002D7167">
        <w:rPr>
          <w:i/>
          <w:iCs/>
        </w:rPr>
        <w:t>Reading the Book</w:t>
      </w:r>
      <w:r>
        <w:rPr>
          <w:i/>
          <w:iCs/>
        </w:rPr>
        <w:t>,</w:t>
      </w:r>
      <w:r>
        <w:t>57 - 75</w:t>
      </w:r>
      <w:r w:rsidRPr="00576A33">
        <w:t xml:space="preserve"> </w:t>
      </w:r>
    </w:p>
  </w:footnote>
  <w:footnote w:id="33">
    <w:p w14:paraId="57C4196F" w14:textId="42AF9662" w:rsidR="0085115F" w:rsidRPr="00E53775" w:rsidRDefault="0085115F" w:rsidP="00D02A8B">
      <w:pPr>
        <w:pStyle w:val="FootnoteText"/>
      </w:pPr>
      <w:r w:rsidRPr="00E53775">
        <w:rPr>
          <w:rStyle w:val="FootnoteReference"/>
        </w:rPr>
        <w:footnoteRef/>
      </w:r>
      <w:r w:rsidRPr="00E53775">
        <w:t xml:space="preserve"> Concerning the sages’ use of the patriarchs of the nation as models for the leaders of their generation, see E.E. </w:t>
      </w:r>
      <w:proofErr w:type="spellStart"/>
      <w:proofErr w:type="gramStart"/>
      <w:r w:rsidRPr="00E53775">
        <w:t>Urbach</w:t>
      </w:r>
      <w:proofErr w:type="spellEnd"/>
      <w:r>
        <w:t>”</w:t>
      </w:r>
      <w:r w:rsidRPr="00E53775">
        <w:rPr>
          <w:rtl/>
        </w:rPr>
        <w:t>מלך</w:t>
      </w:r>
      <w:proofErr w:type="gramEnd"/>
      <w:r w:rsidRPr="00E53775">
        <w:rPr>
          <w:rtl/>
        </w:rPr>
        <w:t xml:space="preserve"> </w:t>
      </w:r>
      <w:r w:rsidRPr="00E53775">
        <w:rPr>
          <w:rFonts w:hint="eastAsia"/>
          <w:rtl/>
        </w:rPr>
        <w:t>ונביא</w:t>
      </w:r>
      <w:r w:rsidRPr="00E53775">
        <w:rPr>
          <w:rtl/>
        </w:rPr>
        <w:t xml:space="preserve"> </w:t>
      </w:r>
      <w:r w:rsidRPr="00E53775">
        <w:rPr>
          <w:rFonts w:hint="eastAsia"/>
          <w:rtl/>
        </w:rPr>
        <w:t>בעיני</w:t>
      </w:r>
      <w:r w:rsidRPr="00E53775">
        <w:rPr>
          <w:rtl/>
        </w:rPr>
        <w:t xml:space="preserve"> </w:t>
      </w:r>
      <w:r w:rsidRPr="00E53775">
        <w:rPr>
          <w:rFonts w:hint="eastAsia"/>
          <w:rtl/>
        </w:rPr>
        <w:t>חז</w:t>
      </w:r>
      <w:r>
        <w:rPr>
          <w:rFonts w:hint="cs"/>
          <w:rtl/>
        </w:rPr>
        <w:t>"</w:t>
      </w:r>
      <w:r w:rsidRPr="00E53775">
        <w:rPr>
          <w:rtl/>
        </w:rPr>
        <w:t>ל</w:t>
      </w:r>
      <w:r>
        <w:rPr>
          <w:rtl/>
        </w:rPr>
        <w:t>”</w:t>
      </w:r>
      <w:r w:rsidRPr="00E53775">
        <w:rPr>
          <w:i/>
          <w:iCs/>
          <w:rtl/>
        </w:rPr>
        <w:t>,</w:t>
      </w:r>
      <w:r w:rsidRPr="00E53775">
        <w:rPr>
          <w:i/>
          <w:iCs/>
        </w:rPr>
        <w:t xml:space="preserve"> </w:t>
      </w:r>
      <w:r w:rsidRPr="00E53775">
        <w:t xml:space="preserve">in </w:t>
      </w:r>
      <w:r w:rsidRPr="00E53775">
        <w:rPr>
          <w:rFonts w:hint="cs"/>
          <w:i/>
          <w:iCs/>
          <w:rtl/>
        </w:rPr>
        <w:t>טיפוסי מנהיגות בתקופת המקרא</w:t>
      </w:r>
      <w:r w:rsidRPr="00E53775">
        <w:rPr>
          <w:i/>
          <w:iCs/>
          <w:rtl/>
        </w:rPr>
        <w:t xml:space="preserve"> </w:t>
      </w:r>
      <w:r w:rsidRPr="00E53775">
        <w:rPr>
          <w:i/>
          <w:iCs/>
        </w:rPr>
        <w:t xml:space="preserve"> </w:t>
      </w:r>
      <w:r w:rsidRPr="00E53775">
        <w:t xml:space="preserve">(Jerusalem: 1973) 55˗68; E.E. </w:t>
      </w:r>
      <w:proofErr w:type="spellStart"/>
      <w:r w:rsidRPr="00E53775">
        <w:t>Urbach</w:t>
      </w:r>
      <w:proofErr w:type="spellEnd"/>
      <w:r w:rsidRPr="00E53775">
        <w:t xml:space="preserve">, </w:t>
      </w:r>
      <w:r>
        <w:t>“</w:t>
      </w:r>
      <w:r w:rsidRPr="00E53775">
        <w:rPr>
          <w:rtl/>
        </w:rPr>
        <w:t xml:space="preserve">המלוכה </w:t>
      </w:r>
      <w:r w:rsidRPr="00E53775">
        <w:rPr>
          <w:rFonts w:hint="eastAsia"/>
          <w:rtl/>
        </w:rPr>
        <w:t>המקראית</w:t>
      </w:r>
      <w:r w:rsidRPr="00E53775">
        <w:rPr>
          <w:rtl/>
        </w:rPr>
        <w:t xml:space="preserve"> </w:t>
      </w:r>
      <w:r w:rsidRPr="00E53775">
        <w:rPr>
          <w:rFonts w:hint="eastAsia"/>
          <w:rtl/>
        </w:rPr>
        <w:t>בעיני</w:t>
      </w:r>
      <w:r w:rsidRPr="00E53775">
        <w:rPr>
          <w:rtl/>
        </w:rPr>
        <w:t xml:space="preserve"> </w:t>
      </w:r>
      <w:r w:rsidRPr="00E53775">
        <w:rPr>
          <w:rFonts w:hint="eastAsia"/>
          <w:rtl/>
        </w:rPr>
        <w:t>חכמים</w:t>
      </w:r>
      <w:r>
        <w:t>”</w:t>
      </w:r>
      <w:r w:rsidRPr="00E53775">
        <w:t xml:space="preserve"> in </w:t>
      </w:r>
      <w:r w:rsidRPr="00E53775">
        <w:rPr>
          <w:i/>
          <w:iCs/>
          <w:rtl/>
        </w:rPr>
        <w:t xml:space="preserve">ספר יצחק אריה </w:t>
      </w:r>
      <w:proofErr w:type="spellStart"/>
      <w:r w:rsidRPr="00E53775">
        <w:rPr>
          <w:rFonts w:hint="eastAsia"/>
          <w:i/>
          <w:iCs/>
          <w:rtl/>
        </w:rPr>
        <w:t>זליגמן</w:t>
      </w:r>
      <w:proofErr w:type="spellEnd"/>
      <w:r w:rsidRPr="00E53775">
        <w:t xml:space="preserve"> (</w:t>
      </w:r>
      <w:r w:rsidRPr="00E53775">
        <w:rPr>
          <w:lang w:bidi="ar-EG"/>
        </w:rPr>
        <w:t>1983</w:t>
      </w:r>
      <w:r w:rsidRPr="00E53775">
        <w:t xml:space="preserve">) 439˗51; D. Goldblatt, </w:t>
      </w:r>
      <w:r w:rsidRPr="00E53775">
        <w:rPr>
          <w:i/>
          <w:iCs/>
        </w:rPr>
        <w:t>The Monarchic Principle: Studies in Jewish Self Government in Antiquity</w:t>
      </w:r>
      <w:r w:rsidRPr="00E53775">
        <w:t xml:space="preserve">, (Tübingen: Mohr </w:t>
      </w:r>
      <w:proofErr w:type="spellStart"/>
      <w:r w:rsidRPr="00E53775">
        <w:t>Siebeck</w:t>
      </w:r>
      <w:proofErr w:type="spellEnd"/>
      <w:r w:rsidRPr="00E53775">
        <w:t xml:space="preserve">, 1993) 176˗231. </w:t>
      </w:r>
    </w:p>
  </w:footnote>
  <w:footnote w:id="34">
    <w:p w14:paraId="1910AF10" w14:textId="6DD611A7" w:rsidR="0085115F" w:rsidRPr="00E53775" w:rsidRDefault="0085115F" w:rsidP="00D02A8B">
      <w:pPr>
        <w:pStyle w:val="FootnoteText"/>
      </w:pPr>
      <w:r w:rsidRPr="00E53775">
        <w:rPr>
          <w:rStyle w:val="FootnoteReference"/>
        </w:rPr>
        <w:footnoteRef/>
      </w:r>
      <w:r w:rsidRPr="00E53775">
        <w:t xml:space="preserve"> See M. </w:t>
      </w:r>
      <w:proofErr w:type="spellStart"/>
      <w:r w:rsidRPr="00E53775">
        <w:t>Aberbach</w:t>
      </w:r>
      <w:proofErr w:type="spellEnd"/>
      <w:r w:rsidRPr="00E53775">
        <w:t xml:space="preserve"> and L. </w:t>
      </w:r>
      <w:proofErr w:type="spellStart"/>
      <w:r w:rsidRPr="00E53775">
        <w:t>Smolar</w:t>
      </w:r>
      <w:proofErr w:type="spellEnd"/>
      <w:r w:rsidRPr="00E53775">
        <w:t xml:space="preserve">, </w:t>
      </w:r>
      <w:r>
        <w:t>“</w:t>
      </w:r>
      <w:r w:rsidRPr="00E53775">
        <w:t>Jeroboam and Solomon: Rabbinic Interpretations,</w:t>
      </w:r>
      <w:r>
        <w:t>”</w:t>
      </w:r>
      <w:r w:rsidRPr="00E53775">
        <w:t xml:space="preserve"> </w:t>
      </w:r>
      <w:r w:rsidRPr="00E53775">
        <w:rPr>
          <w:i/>
          <w:iCs/>
        </w:rPr>
        <w:t>JQR</w:t>
      </w:r>
      <w:r w:rsidRPr="00E53775">
        <w:rPr>
          <w:b/>
          <w:bCs/>
          <w:i/>
          <w:iCs/>
        </w:rPr>
        <w:t xml:space="preserve"> </w:t>
      </w:r>
      <w:r w:rsidRPr="00E53775">
        <w:t xml:space="preserve">59 (1968): 118˗32; R. L. </w:t>
      </w:r>
      <w:proofErr w:type="spellStart"/>
      <w:r w:rsidRPr="00E53775">
        <w:t>Kalmin</w:t>
      </w:r>
      <w:proofErr w:type="spellEnd"/>
      <w:r w:rsidRPr="00E53775">
        <w:t xml:space="preserve">, </w:t>
      </w:r>
      <w:r w:rsidRPr="00E53775">
        <w:rPr>
          <w:i/>
          <w:iCs/>
        </w:rPr>
        <w:t>The Sage in Jewish Society of Late Antiquity</w:t>
      </w:r>
      <w:r w:rsidRPr="00E53775">
        <w:t xml:space="preserve"> (Cambridge; New York: Cambridge University Press, 1999) 83˗109; R.R </w:t>
      </w:r>
      <w:proofErr w:type="spellStart"/>
      <w:r w:rsidRPr="00E53775">
        <w:t>Kimelman</w:t>
      </w:r>
      <w:proofErr w:type="spellEnd"/>
      <w:r w:rsidRPr="00E53775">
        <w:t xml:space="preserve">, </w:t>
      </w:r>
      <w:r>
        <w:t>“</w:t>
      </w:r>
      <w:r w:rsidRPr="00E53775">
        <w:t xml:space="preserve">The Conflict Between R. </w:t>
      </w:r>
      <w:proofErr w:type="spellStart"/>
      <w:r w:rsidRPr="00E53775">
        <w:t>Yohanan</w:t>
      </w:r>
      <w:proofErr w:type="spellEnd"/>
      <w:r w:rsidRPr="00E53775">
        <w:t xml:space="preserve"> and </w:t>
      </w:r>
      <w:proofErr w:type="spellStart"/>
      <w:r w:rsidRPr="00E53775">
        <w:t>Resh</w:t>
      </w:r>
      <w:proofErr w:type="spellEnd"/>
      <w:r w:rsidRPr="00E53775">
        <w:t xml:space="preserve"> </w:t>
      </w:r>
      <w:proofErr w:type="spellStart"/>
      <w:r w:rsidRPr="00E53775">
        <w:t>Laqish</w:t>
      </w:r>
      <w:proofErr w:type="spellEnd"/>
      <w:r w:rsidRPr="00E53775">
        <w:t xml:space="preserve"> on the Supremacy of the Patriarchate,” in </w:t>
      </w:r>
      <w:r w:rsidRPr="00E53775">
        <w:rPr>
          <w:i/>
          <w:iCs/>
        </w:rPr>
        <w:t>Proceedings of the Seventh World Congress of Jewish Studies</w:t>
      </w:r>
      <w:r w:rsidRPr="00E53775">
        <w:t xml:space="preserve">  (Jerusalem: </w:t>
      </w:r>
      <w:proofErr w:type="spellStart"/>
      <w:r w:rsidRPr="00E53775">
        <w:t>Magnes</w:t>
      </w:r>
      <w:proofErr w:type="spellEnd"/>
      <w:r w:rsidRPr="00E53775">
        <w:t xml:space="preserve">, 1981) 3:1˗20; S. </w:t>
      </w:r>
      <w:proofErr w:type="spellStart"/>
      <w:r w:rsidRPr="00E53775">
        <w:t>Safrai</w:t>
      </w:r>
      <w:proofErr w:type="spellEnd"/>
      <w:r w:rsidRPr="00E53775">
        <w:t xml:space="preserve">, </w:t>
      </w:r>
      <w:r>
        <w:t>“</w:t>
      </w:r>
      <w:r w:rsidRPr="00E53775">
        <w:t>Tales of the Sages in the Palestinian Tradition and the Babylonian Talmud,</w:t>
      </w:r>
      <w:r>
        <w:t>”</w:t>
      </w:r>
      <w:r w:rsidRPr="00E53775">
        <w:t xml:space="preserve"> in </w:t>
      </w:r>
      <w:proofErr w:type="spellStart"/>
      <w:r w:rsidRPr="00E53775">
        <w:rPr>
          <w:i/>
          <w:iCs/>
        </w:rPr>
        <w:t>Scripta</w:t>
      </w:r>
      <w:proofErr w:type="spellEnd"/>
      <w:r w:rsidRPr="00E53775">
        <w:rPr>
          <w:i/>
          <w:iCs/>
        </w:rPr>
        <w:t xml:space="preserve"> </w:t>
      </w:r>
      <w:proofErr w:type="spellStart"/>
      <w:r w:rsidRPr="00E53775">
        <w:rPr>
          <w:i/>
          <w:iCs/>
        </w:rPr>
        <w:t>Hierosolymitana</w:t>
      </w:r>
      <w:proofErr w:type="spellEnd"/>
      <w:r w:rsidRPr="00E53775">
        <w:t xml:space="preserve"> (Jerusalem: </w:t>
      </w:r>
      <w:proofErr w:type="spellStart"/>
      <w:r w:rsidRPr="00E53775">
        <w:t>Magnes</w:t>
      </w:r>
      <w:proofErr w:type="spellEnd"/>
      <w:r w:rsidRPr="00E53775">
        <w:t>, 1971) 22: 209˗32.</w:t>
      </w:r>
    </w:p>
  </w:footnote>
  <w:footnote w:id="35">
    <w:p w14:paraId="3018B654" w14:textId="6D639789" w:rsidR="0085115F" w:rsidRPr="00E53775" w:rsidRDefault="0085115F" w:rsidP="00D02A8B">
      <w:pPr>
        <w:pStyle w:val="FootnoteText"/>
      </w:pPr>
      <w:r w:rsidRPr="00E53775">
        <w:rPr>
          <w:rStyle w:val="FootnoteReference"/>
        </w:rPr>
        <w:footnoteRef/>
      </w:r>
      <w:r w:rsidRPr="00E53775">
        <w:t xml:space="preserve"> The elaboration on Aaron’s sin in the context of the sin of the golden calf in the rabbinic traditions and the transformation which took place in these traditions in evaluating his role in the sin are beyond the scope of the present paper. The extensive treatment of Aaron’s role in the sin is not surprising, as it remains close to the biblical text and is elaborated upon </w:t>
      </w:r>
      <w:proofErr w:type="gramStart"/>
      <w:r w:rsidRPr="00E53775">
        <w:t>in order to</w:t>
      </w:r>
      <w:proofErr w:type="gramEnd"/>
      <w:r w:rsidRPr="00E53775">
        <w:t xml:space="preserve"> derive educational and religious lessons from his sin, in accordance with the needs of the generations of the conveyors of the traditions. In this respect, this axis is different than the other three, where the elaboration on and development of Aaron’s image are not necessarily integrated with the depiction of his image and actions in the text. For further discussion of the topic of Aaron and the sin of the golden calf in rabbinic traditions, see: L. </w:t>
      </w:r>
      <w:proofErr w:type="spellStart"/>
      <w:r w:rsidRPr="00E53775">
        <w:t>Smolar</w:t>
      </w:r>
      <w:proofErr w:type="spellEnd"/>
      <w:r w:rsidRPr="00E53775">
        <w:t xml:space="preserve"> &amp; M. </w:t>
      </w:r>
      <w:proofErr w:type="spellStart"/>
      <w:r w:rsidRPr="00E53775">
        <w:t>Aberbach</w:t>
      </w:r>
      <w:proofErr w:type="spellEnd"/>
      <w:r w:rsidRPr="00E53775">
        <w:t xml:space="preserve">, </w:t>
      </w:r>
      <w:r>
        <w:t>“</w:t>
      </w:r>
      <w:r w:rsidRPr="00E53775">
        <w:t>The Golden Calf Episode in Postbiblical Literature,</w:t>
      </w:r>
      <w:r>
        <w:t>”</w:t>
      </w:r>
      <w:r w:rsidRPr="00E53775">
        <w:t xml:space="preserve"> </w:t>
      </w:r>
      <w:r w:rsidRPr="00E53775">
        <w:rPr>
          <w:i/>
          <w:iCs/>
        </w:rPr>
        <w:t>HUCA</w:t>
      </w:r>
      <w:r w:rsidRPr="00E53775">
        <w:t xml:space="preserve"> 39 (1968): 91˗116; N. M. Waldman, </w:t>
      </w:r>
      <w:r>
        <w:t>“</w:t>
      </w:r>
      <w:r w:rsidRPr="00E53775">
        <w:t xml:space="preserve">Interpretive cover-ups: whitewashing the images of Aaron and the Israelite people in the incident of the Golden Calf, in </w:t>
      </w:r>
      <w:r w:rsidRPr="00E53775">
        <w:rPr>
          <w:i/>
          <w:color w:val="000000"/>
          <w:shd w:val="clear" w:color="auto" w:fill="FFFFFF"/>
        </w:rPr>
        <w:t>Freedom and Responsibility</w:t>
      </w:r>
      <w:r w:rsidRPr="00E53775">
        <w:rPr>
          <w:i/>
          <w:iCs/>
          <w:color w:val="000000"/>
          <w:shd w:val="clear" w:color="auto" w:fill="FFFFFF"/>
        </w:rPr>
        <w:t>: Exploring the Challenges of Jewish Continuity</w:t>
      </w:r>
      <w:r w:rsidRPr="00E53775">
        <w:rPr>
          <w:color w:val="000000"/>
          <w:shd w:val="clear" w:color="auto" w:fill="FFFFFF"/>
        </w:rPr>
        <w:t xml:space="preserve">, ed. R. M. Geffen and M. B. Edelman (Hoboken, N.J: </w:t>
      </w:r>
      <w:proofErr w:type="spellStart"/>
      <w:r w:rsidRPr="00E53775">
        <w:rPr>
          <w:color w:val="000000"/>
          <w:shd w:val="clear" w:color="auto" w:fill="FFFFFF"/>
        </w:rPr>
        <w:t>Ktav</w:t>
      </w:r>
      <w:proofErr w:type="spellEnd"/>
      <w:r w:rsidRPr="00E53775">
        <w:rPr>
          <w:color w:val="000000"/>
          <w:shd w:val="clear" w:color="auto" w:fill="FFFFFF"/>
        </w:rPr>
        <w:t xml:space="preserve">, 1998) </w:t>
      </w:r>
      <w:r w:rsidRPr="00E53775">
        <w:t xml:space="preserve"> 51˗64; J. Watts, </w:t>
      </w:r>
      <w:r>
        <w:t>“</w:t>
      </w:r>
      <w:r w:rsidRPr="00E53775">
        <w:t>Aaron and the Golden Calf in the rhetoric of the Pentateuch</w:t>
      </w:r>
      <w:r>
        <w:t>”</w:t>
      </w:r>
      <w:r w:rsidRPr="00E53775">
        <w:t xml:space="preserve"> </w:t>
      </w:r>
      <w:r w:rsidRPr="00E53775">
        <w:rPr>
          <w:i/>
          <w:iCs/>
        </w:rPr>
        <w:t>Journal of Biblical Literature</w:t>
      </w:r>
      <w:r w:rsidRPr="00E53775">
        <w:t xml:space="preserve">, 130.3 (2011): 417˗430. </w:t>
      </w:r>
    </w:p>
  </w:footnote>
  <w:footnote w:id="36">
    <w:p w14:paraId="0677E254" w14:textId="3E9D68C7" w:rsidR="0085115F" w:rsidRPr="00E53775" w:rsidRDefault="0085115F" w:rsidP="00D02A8B">
      <w:pPr>
        <w:pStyle w:val="Heading1"/>
        <w:spacing w:before="0" w:beforeAutospacing="0" w:after="0" w:afterAutospacing="0" w:line="480" w:lineRule="auto"/>
        <w:jc w:val="both"/>
        <w:rPr>
          <w:sz w:val="24"/>
          <w:szCs w:val="24"/>
        </w:rPr>
      </w:pPr>
      <w:r w:rsidRPr="00E53775">
        <w:rPr>
          <w:rStyle w:val="FootnoteReference"/>
          <w:b w:val="0"/>
          <w:sz w:val="24"/>
          <w:szCs w:val="24"/>
        </w:rPr>
        <w:footnoteRef/>
      </w:r>
      <w:r w:rsidRPr="00E53775">
        <w:rPr>
          <w:b w:val="0"/>
          <w:sz w:val="24"/>
          <w:szCs w:val="24"/>
        </w:rPr>
        <w:t xml:space="preserve"> Concerning </w:t>
      </w:r>
      <w:r w:rsidRPr="00E53775">
        <w:rPr>
          <w:b w:val="0"/>
          <w:bCs w:val="0"/>
          <w:sz w:val="24"/>
          <w:szCs w:val="24"/>
        </w:rPr>
        <w:t xml:space="preserve">the </w:t>
      </w:r>
      <w:r w:rsidRPr="00E53775">
        <w:rPr>
          <w:b w:val="0"/>
          <w:sz w:val="24"/>
          <w:szCs w:val="24"/>
        </w:rPr>
        <w:t xml:space="preserve">means by which the </w:t>
      </w:r>
      <w:r w:rsidRPr="00E53775">
        <w:rPr>
          <w:b w:val="0"/>
          <w:bCs w:val="0"/>
          <w:sz w:val="24"/>
          <w:szCs w:val="24"/>
        </w:rPr>
        <w:t>characters</w:t>
      </w:r>
      <w:r w:rsidRPr="00E53775">
        <w:rPr>
          <w:b w:val="0"/>
          <w:sz w:val="24"/>
          <w:szCs w:val="24"/>
        </w:rPr>
        <w:t xml:space="preserve"> of biblical figures </w:t>
      </w:r>
      <w:r w:rsidRPr="00E53775">
        <w:rPr>
          <w:b w:val="0"/>
          <w:bCs w:val="0"/>
          <w:sz w:val="24"/>
          <w:szCs w:val="24"/>
        </w:rPr>
        <w:t>are</w:t>
      </w:r>
      <w:r w:rsidRPr="00E53775">
        <w:rPr>
          <w:b w:val="0"/>
          <w:sz w:val="24"/>
          <w:szCs w:val="24"/>
        </w:rPr>
        <w:t xml:space="preserve"> developed, see: F. </w:t>
      </w:r>
      <w:proofErr w:type="gramStart"/>
      <w:r w:rsidRPr="00E53775">
        <w:rPr>
          <w:b w:val="0"/>
          <w:bCs w:val="0"/>
          <w:sz w:val="24"/>
          <w:szCs w:val="24"/>
        </w:rPr>
        <w:t>Pollack,</w:t>
      </w:r>
      <w:r w:rsidRPr="00E53775">
        <w:rPr>
          <w:b w:val="0"/>
          <w:sz w:val="24"/>
          <w:szCs w:val="24"/>
        </w:rPr>
        <w:t xml:space="preserve">   </w:t>
      </w:r>
      <w:proofErr w:type="gramEnd"/>
      <w:r w:rsidRPr="00E53775">
        <w:rPr>
          <w:b w:val="0"/>
          <w:bCs w:val="0"/>
          <w:sz w:val="24"/>
          <w:szCs w:val="24"/>
          <w:rtl/>
        </w:rPr>
        <w:t>הסיפור במקרא</w:t>
      </w:r>
      <w:r w:rsidRPr="00E53775">
        <w:rPr>
          <w:b w:val="0"/>
          <w:sz w:val="24"/>
          <w:szCs w:val="24"/>
        </w:rPr>
        <w:t xml:space="preserve">, </w:t>
      </w:r>
      <w:r w:rsidRPr="00E53775">
        <w:rPr>
          <w:b w:val="0"/>
          <w:bCs w:val="0"/>
          <w:sz w:val="24"/>
          <w:szCs w:val="24"/>
        </w:rPr>
        <w:t xml:space="preserve">in </w:t>
      </w:r>
      <w:r w:rsidRPr="00E53775">
        <w:rPr>
          <w:b w:val="0"/>
          <w:bCs w:val="0"/>
          <w:color w:val="000000"/>
          <w:sz w:val="24"/>
          <w:szCs w:val="24"/>
          <w:rtl/>
        </w:rPr>
        <w:t>ספריית האנציקלופדיה המקראית</w:t>
      </w:r>
      <w:r w:rsidRPr="00E53775">
        <w:rPr>
          <w:b w:val="0"/>
          <w:bCs w:val="0"/>
          <w:color w:val="000000"/>
          <w:sz w:val="24"/>
          <w:szCs w:val="24"/>
        </w:rPr>
        <w:t xml:space="preserve">, </w:t>
      </w:r>
      <w:r w:rsidRPr="00E53775">
        <w:rPr>
          <w:b w:val="0"/>
          <w:bCs w:val="0"/>
          <w:sz w:val="24"/>
          <w:szCs w:val="24"/>
        </w:rPr>
        <w:t xml:space="preserve">ed. Shmuel </w:t>
      </w:r>
      <w:proofErr w:type="spellStart"/>
      <w:r w:rsidRPr="00E53775">
        <w:rPr>
          <w:b w:val="0"/>
          <w:bCs w:val="0"/>
          <w:sz w:val="24"/>
          <w:szCs w:val="24"/>
        </w:rPr>
        <w:t>Ichitov</w:t>
      </w:r>
      <w:proofErr w:type="spellEnd"/>
      <w:r w:rsidRPr="00E53775">
        <w:rPr>
          <w:b w:val="0"/>
          <w:bCs w:val="0"/>
          <w:sz w:val="24"/>
          <w:szCs w:val="24"/>
        </w:rPr>
        <w:t xml:space="preserve"> </w:t>
      </w:r>
      <w:r w:rsidRPr="00E53775">
        <w:rPr>
          <w:sz w:val="24"/>
          <w:szCs w:val="24"/>
        </w:rPr>
        <w:t>(</w:t>
      </w:r>
      <w:r w:rsidRPr="00E53775">
        <w:rPr>
          <w:b w:val="0"/>
          <w:sz w:val="24"/>
          <w:szCs w:val="24"/>
        </w:rPr>
        <w:t>Jerusalem</w:t>
      </w:r>
      <w:r w:rsidRPr="00E53775">
        <w:rPr>
          <w:b w:val="0"/>
          <w:bCs w:val="0"/>
          <w:sz w:val="24"/>
          <w:szCs w:val="24"/>
        </w:rPr>
        <w:t>: 1994</w:t>
      </w:r>
      <w:r w:rsidRPr="00E53775">
        <w:rPr>
          <w:sz w:val="24"/>
          <w:szCs w:val="24"/>
        </w:rPr>
        <w:t xml:space="preserve">) </w:t>
      </w:r>
      <w:r w:rsidRPr="00E53775">
        <w:rPr>
          <w:b w:val="0"/>
          <w:bCs w:val="0"/>
          <w:sz w:val="24"/>
          <w:szCs w:val="24"/>
        </w:rPr>
        <w:t>255˗301</w:t>
      </w:r>
      <w:r w:rsidRPr="00E53775">
        <w:rPr>
          <w:sz w:val="24"/>
          <w:szCs w:val="24"/>
        </w:rPr>
        <w:t xml:space="preserve"> </w:t>
      </w:r>
      <w:r w:rsidRPr="00E53775">
        <w:rPr>
          <w:b w:val="0"/>
          <w:sz w:val="24"/>
          <w:szCs w:val="24"/>
        </w:rPr>
        <w:t>and bibliography.</w:t>
      </w:r>
      <w:r w:rsidRPr="00E53775">
        <w:rPr>
          <w:sz w:val="24"/>
          <w:szCs w:val="24"/>
        </w:rPr>
        <w:t xml:space="preserve">   </w:t>
      </w:r>
    </w:p>
  </w:footnote>
  <w:footnote w:id="37">
    <w:p w14:paraId="683B788E" w14:textId="65290198" w:rsidR="0085115F" w:rsidRPr="00E53775" w:rsidRDefault="0085115F" w:rsidP="00D02A8B">
      <w:pPr>
        <w:pStyle w:val="FootnoteText"/>
      </w:pPr>
      <w:r w:rsidRPr="00E53775">
        <w:rPr>
          <w:rStyle w:val="FootnoteReference"/>
        </w:rPr>
        <w:footnoteRef/>
      </w:r>
      <w:r w:rsidRPr="00E53775">
        <w:t xml:space="preserve"> Based on </w:t>
      </w:r>
      <w:proofErr w:type="spellStart"/>
      <w:r w:rsidRPr="00E53775">
        <w:t>ms.</w:t>
      </w:r>
      <w:proofErr w:type="spellEnd"/>
      <w:r w:rsidRPr="00E53775">
        <w:t xml:space="preserve"> Kaufman and </w:t>
      </w:r>
      <w:proofErr w:type="spellStart"/>
      <w:r w:rsidRPr="00E53775">
        <w:t>ms.</w:t>
      </w:r>
      <w:proofErr w:type="spellEnd"/>
      <w:r w:rsidRPr="00E53775">
        <w:t xml:space="preserve"> Parma, as opposed to the printed editions which have the reading “be of the students of.” See S. </w:t>
      </w:r>
      <w:proofErr w:type="spellStart"/>
      <w:r w:rsidRPr="00E53775">
        <w:t>Sharvit</w:t>
      </w:r>
      <w:proofErr w:type="spellEnd"/>
      <w:r w:rsidRPr="00E53775">
        <w:t xml:space="preserve">, </w:t>
      </w:r>
      <w:r w:rsidRPr="00E53775">
        <w:rPr>
          <w:rFonts w:hint="cs"/>
          <w:i/>
          <w:iCs/>
          <w:rtl/>
        </w:rPr>
        <w:t>מסכת אבות לדורותיה: מהדורה מדעית, מבואות, נספחים</w:t>
      </w:r>
      <w:r w:rsidRPr="00E53775">
        <w:t xml:space="preserve"> (Jerusalem: </w:t>
      </w:r>
      <w:r w:rsidRPr="00E53775">
        <w:rPr>
          <w:rFonts w:hint="cs"/>
          <w:rtl/>
          <w:lang w:bidi="ar-EG"/>
        </w:rPr>
        <w:t>2014</w:t>
      </w:r>
      <w:r w:rsidRPr="00E53775">
        <w:t>), 73;</w:t>
      </w:r>
      <w:r w:rsidRPr="00E53775">
        <w:rPr>
          <w:rFonts w:hint="cs"/>
          <w:rtl/>
        </w:rPr>
        <w:t xml:space="preserve"> </w:t>
      </w:r>
      <w:r w:rsidRPr="00E53775">
        <w:t xml:space="preserve">S. </w:t>
      </w:r>
      <w:proofErr w:type="spellStart"/>
      <w:r w:rsidRPr="00E53775">
        <w:t>Sharvit</w:t>
      </w:r>
      <w:proofErr w:type="spellEnd"/>
      <w:r w:rsidRPr="00E53775">
        <w:t xml:space="preserve"> </w:t>
      </w:r>
      <w:r w:rsidRPr="00E53775">
        <w:rPr>
          <w:rFonts w:hint="cs"/>
          <w:rtl/>
        </w:rPr>
        <w:t>שונה וסגנונה של מסכת אבות לדורותיה,</w:t>
      </w:r>
      <w:r w:rsidRPr="00E53775">
        <w:t xml:space="preserve"> (Jerusalem:</w:t>
      </w:r>
      <w:r>
        <w:rPr>
          <w:rFonts w:hint="cs"/>
          <w:rtl/>
        </w:rPr>
        <w:t xml:space="preserve"> </w:t>
      </w:r>
      <w:r w:rsidRPr="00E53775">
        <w:rPr>
          <w:lang w:bidi="ar-EG"/>
        </w:rPr>
        <w:t>2006</w:t>
      </w:r>
      <w:r w:rsidRPr="00E53775">
        <w:t xml:space="preserve">) 127. </w:t>
      </w:r>
    </w:p>
  </w:footnote>
  <w:footnote w:id="38">
    <w:p w14:paraId="4C8CD2FA" w14:textId="689ED662" w:rsidR="0085115F" w:rsidRPr="00E53775" w:rsidRDefault="0085115F" w:rsidP="00D02A8B">
      <w:pPr>
        <w:pStyle w:val="FootnoteText"/>
      </w:pPr>
      <w:r w:rsidRPr="00E53775">
        <w:rPr>
          <w:rStyle w:val="FootnoteReference"/>
          <w:color w:val="000000"/>
        </w:rPr>
        <w:footnoteRef/>
      </w:r>
      <w:r w:rsidRPr="00E53775">
        <w:t xml:space="preserve"> See the following footnote for an addendum appearing in one of the versions of the Babylonian Talmud, which cites the biblical basis for ascribing these characteristics to Aaron.</w:t>
      </w:r>
    </w:p>
  </w:footnote>
  <w:footnote w:id="39">
    <w:p w14:paraId="5186902B" w14:textId="30936B55" w:rsidR="0085115F" w:rsidRPr="00E53775" w:rsidRDefault="0085115F" w:rsidP="00D02A8B">
      <w:pPr>
        <w:pStyle w:val="FootnoteText"/>
      </w:pPr>
      <w:r w:rsidRPr="00E53775">
        <w:rPr>
          <w:rStyle w:val="FootnoteReference"/>
        </w:rPr>
        <w:footnoteRef/>
      </w:r>
      <w:r w:rsidRPr="00E53775">
        <w:t xml:space="preserve"> Parallels: PT Sanhedrin 1:1, 18b, BT Sanhedrin 6b with the addendum: “but Aaron loved peace and pursued peace, and made peace between people, as it states: ‘</w:t>
      </w:r>
      <w:r w:rsidRPr="00E53775">
        <w:rPr>
          <w:i/>
        </w:rPr>
        <w:t xml:space="preserve">Proper rulings were in his mouth, and nothing perverse was on his lips; he walked before me in peace and righteousness and held many back from </w:t>
      </w:r>
      <w:r w:rsidRPr="00E53775">
        <w:rPr>
          <w:i/>
          <w:iCs/>
        </w:rPr>
        <w:t>iniquity</w:t>
      </w:r>
      <w:r w:rsidRPr="00E53775">
        <w:t>.’”</w:t>
      </w:r>
    </w:p>
  </w:footnote>
  <w:footnote w:id="40">
    <w:p w14:paraId="1B47D7E0" w14:textId="6D167F80" w:rsidR="0085115F" w:rsidRPr="00E53775" w:rsidRDefault="0085115F" w:rsidP="00D02A8B">
      <w:pPr>
        <w:pStyle w:val="FootnoteText"/>
      </w:pPr>
      <w:r w:rsidRPr="00E53775">
        <w:rPr>
          <w:rStyle w:val="FootnoteReference"/>
        </w:rPr>
        <w:footnoteRef/>
      </w:r>
      <w:r w:rsidRPr="00E53775">
        <w:t xml:space="preserve"> Scholarship deals with the relationship between the </w:t>
      </w:r>
      <w:proofErr w:type="spellStart"/>
      <w:r w:rsidRPr="00E53775">
        <w:t>Mechilta</w:t>
      </w:r>
      <w:proofErr w:type="spellEnd"/>
      <w:r w:rsidRPr="00E53775">
        <w:t xml:space="preserve"> </w:t>
      </w:r>
      <w:proofErr w:type="spellStart"/>
      <w:r w:rsidRPr="00E53775">
        <w:t>Demiluim</w:t>
      </w:r>
      <w:proofErr w:type="spellEnd"/>
      <w:r w:rsidRPr="00E53775">
        <w:rPr>
          <w:i/>
          <w:iCs/>
        </w:rPr>
        <w:t xml:space="preserve"> </w:t>
      </w:r>
      <w:r w:rsidRPr="00E53775">
        <w:t xml:space="preserve">and the </w:t>
      </w:r>
      <w:proofErr w:type="spellStart"/>
      <w:r w:rsidRPr="00E53775">
        <w:t>Sifra</w:t>
      </w:r>
      <w:proofErr w:type="spellEnd"/>
      <w:r w:rsidRPr="00E53775">
        <w:t xml:space="preserve">. The consensus is that some of the </w:t>
      </w:r>
      <w:proofErr w:type="spellStart"/>
      <w:r w:rsidRPr="00E53775">
        <w:t>derashot</w:t>
      </w:r>
      <w:proofErr w:type="spellEnd"/>
      <w:r w:rsidRPr="00E53775">
        <w:t xml:space="preserve"> were added to the </w:t>
      </w:r>
      <w:proofErr w:type="spellStart"/>
      <w:r w:rsidRPr="00E53775">
        <w:t>Sifra</w:t>
      </w:r>
      <w:proofErr w:type="spellEnd"/>
      <w:r w:rsidRPr="00E53775">
        <w:t xml:space="preserve"> by the editor, and were apparently collected from earlier traditions to which he had access. See A. </w:t>
      </w:r>
      <w:proofErr w:type="spellStart"/>
      <w:r w:rsidRPr="00E53775">
        <w:t>Shama’a</w:t>
      </w:r>
      <w:proofErr w:type="spellEnd"/>
      <w:r w:rsidRPr="00E53775">
        <w:t xml:space="preserve">, </w:t>
      </w:r>
      <w:proofErr w:type="spellStart"/>
      <w:r w:rsidRPr="00E53775">
        <w:rPr>
          <w:rFonts w:hint="cs"/>
          <w:rtl/>
        </w:rPr>
        <w:t>המכילתות</w:t>
      </w:r>
      <w:proofErr w:type="spellEnd"/>
      <w:r w:rsidRPr="00E53775">
        <w:rPr>
          <w:rFonts w:hint="cs"/>
          <w:rtl/>
        </w:rPr>
        <w:t xml:space="preserve"> הנספחות לספרא: מכילתא </w:t>
      </w:r>
      <w:proofErr w:type="spellStart"/>
      <w:r w:rsidRPr="00E53775">
        <w:rPr>
          <w:rFonts w:hint="cs"/>
          <w:rtl/>
        </w:rPr>
        <w:t>דמילואים</w:t>
      </w:r>
      <w:proofErr w:type="spellEnd"/>
      <w:r w:rsidRPr="00E53775">
        <w:rPr>
          <w:rFonts w:hint="cs"/>
          <w:rtl/>
        </w:rPr>
        <w:t xml:space="preserve"> ומכילתא </w:t>
      </w:r>
      <w:proofErr w:type="spellStart"/>
      <w:r w:rsidRPr="00E53775">
        <w:rPr>
          <w:rFonts w:hint="cs"/>
          <w:rtl/>
        </w:rPr>
        <w:t>דעריות</w:t>
      </w:r>
      <w:proofErr w:type="spellEnd"/>
      <w:r w:rsidRPr="00E53775">
        <w:rPr>
          <w:rFonts w:hint="cs"/>
          <w:rtl/>
        </w:rPr>
        <w:t>,</w:t>
      </w:r>
      <w:r w:rsidRPr="00E53775">
        <w:t xml:space="preserve"> (PhD. Dissertation, The Hebrew University, Jerusalem 2009), including bibliography. </w:t>
      </w:r>
    </w:p>
  </w:footnote>
  <w:footnote w:id="41">
    <w:p w14:paraId="2E316C84" w14:textId="6BD8C4C2" w:rsidR="0085115F" w:rsidRPr="00E53775" w:rsidRDefault="0085115F" w:rsidP="00D02A8B">
      <w:pPr>
        <w:pStyle w:val="FootnoteText"/>
      </w:pPr>
      <w:r w:rsidRPr="00E53775">
        <w:rPr>
          <w:rStyle w:val="FootnoteReference"/>
        </w:rPr>
        <w:footnoteRef/>
      </w:r>
      <w:r w:rsidRPr="00E53775">
        <w:t xml:space="preserve"> It should be noted that first set of </w:t>
      </w:r>
      <w:proofErr w:type="spellStart"/>
      <w:r w:rsidRPr="00E53775">
        <w:t>derashot</w:t>
      </w:r>
      <w:proofErr w:type="spellEnd"/>
      <w:r w:rsidRPr="00E53775">
        <w:t xml:space="preserve"> (17˗28) does not appear in </w:t>
      </w:r>
      <w:proofErr w:type="gramStart"/>
      <w:r w:rsidRPr="00E53775">
        <w:t>a number of</w:t>
      </w:r>
      <w:proofErr w:type="gramEnd"/>
      <w:r w:rsidRPr="00E53775">
        <w:t xml:space="preserve"> the key manuscripts of the </w:t>
      </w:r>
      <w:proofErr w:type="spellStart"/>
      <w:r w:rsidRPr="00E53775">
        <w:t>Sifra</w:t>
      </w:r>
      <w:proofErr w:type="spellEnd"/>
      <w:r w:rsidRPr="00E53775">
        <w:t xml:space="preserve"> (Vatican 66; two </w:t>
      </w:r>
      <w:proofErr w:type="spellStart"/>
      <w:r w:rsidRPr="00E53775">
        <w:t>Geniza</w:t>
      </w:r>
      <w:proofErr w:type="spellEnd"/>
      <w:r w:rsidRPr="00E53775">
        <w:t xml:space="preserve"> fragments from Cambridge and in the supplement to the </w:t>
      </w:r>
      <w:proofErr w:type="spellStart"/>
      <w:r w:rsidRPr="00E53775">
        <w:t>ms</w:t>
      </w:r>
      <w:proofErr w:type="spellEnd"/>
      <w:r w:rsidRPr="00E53775">
        <w:t xml:space="preserve"> Parma.). See A. Goldberg, </w:t>
      </w:r>
      <w:r>
        <w:t>“</w:t>
      </w:r>
      <w:r w:rsidRPr="00E53775">
        <w:rPr>
          <w:rFonts w:hint="cs"/>
          <w:rtl/>
        </w:rPr>
        <w:t xml:space="preserve">הדרשות הכפולות במכילתא </w:t>
      </w:r>
      <w:proofErr w:type="spellStart"/>
      <w:r w:rsidRPr="00E53775">
        <w:rPr>
          <w:rFonts w:hint="cs"/>
          <w:rtl/>
        </w:rPr>
        <w:t>דמילואים</w:t>
      </w:r>
      <w:proofErr w:type="spellEnd"/>
      <w:r>
        <w:t>”</w:t>
      </w:r>
      <w:r w:rsidRPr="00E53775">
        <w:t xml:space="preserve"> </w:t>
      </w:r>
      <w:r w:rsidRPr="00E53775">
        <w:rPr>
          <w:i/>
        </w:rPr>
        <w:t>Sinai</w:t>
      </w:r>
      <w:r w:rsidRPr="00E53775">
        <w:t xml:space="preserve"> 89:3˗4 (</w:t>
      </w:r>
      <w:r w:rsidRPr="00E53775">
        <w:rPr>
          <w:lang w:bidi="ar-EG"/>
        </w:rPr>
        <w:t>1981</w:t>
      </w:r>
      <w:r w:rsidRPr="00E53775">
        <w:t xml:space="preserve">): 115˗18; A. </w:t>
      </w:r>
      <w:proofErr w:type="spellStart"/>
      <w:r w:rsidRPr="00E53775">
        <w:t>Shama’a</w:t>
      </w:r>
      <w:proofErr w:type="spellEnd"/>
      <w:r w:rsidRPr="00E53775">
        <w:t xml:space="preserve">, </w:t>
      </w:r>
      <w:r w:rsidRPr="00E53775">
        <w:rPr>
          <w:rFonts w:hint="cs"/>
          <w:rtl/>
        </w:rPr>
        <w:t xml:space="preserve">מכילתא </w:t>
      </w:r>
      <w:proofErr w:type="spellStart"/>
      <w:r w:rsidRPr="00E53775">
        <w:rPr>
          <w:rFonts w:hint="cs"/>
          <w:rtl/>
        </w:rPr>
        <w:t>דמילואים</w:t>
      </w:r>
      <w:proofErr w:type="spellEnd"/>
      <w:r w:rsidRPr="00E53775">
        <w:t xml:space="preserve">, 106, 122˗25. </w:t>
      </w:r>
    </w:p>
  </w:footnote>
  <w:footnote w:id="42">
    <w:p w14:paraId="391CCA03" w14:textId="7F8DF758" w:rsidR="0085115F" w:rsidRPr="00E53775" w:rsidRDefault="0085115F" w:rsidP="00D02A8B">
      <w:pPr>
        <w:pStyle w:val="FootnoteText"/>
      </w:pPr>
      <w:r w:rsidRPr="00E53775">
        <w:rPr>
          <w:rStyle w:val="FootnoteReference"/>
        </w:rPr>
        <w:footnoteRef/>
      </w:r>
      <w:r w:rsidRPr="00E53775">
        <w:t xml:space="preserve"> This aim is further developed in many </w:t>
      </w:r>
      <w:proofErr w:type="spellStart"/>
      <w:r w:rsidRPr="00E53775">
        <w:t>derashot</w:t>
      </w:r>
      <w:proofErr w:type="spellEnd"/>
      <w:r w:rsidRPr="00E53775">
        <w:t xml:space="preserve"> which deal with the nature of the sin of </w:t>
      </w:r>
      <w:proofErr w:type="spellStart"/>
      <w:r w:rsidRPr="00E53775">
        <w:rPr>
          <w:rFonts w:ascii="Georgia" w:hAnsi="Georgia"/>
          <w:color w:val="000000"/>
        </w:rPr>
        <w:t>Nadab</w:t>
      </w:r>
      <w:proofErr w:type="spellEnd"/>
      <w:r w:rsidRPr="00E53775">
        <w:rPr>
          <w:rFonts w:ascii="Georgia" w:hAnsi="Georgia"/>
          <w:color w:val="000000"/>
        </w:rPr>
        <w:t xml:space="preserve"> and </w:t>
      </w:r>
      <w:proofErr w:type="spellStart"/>
      <w:r w:rsidRPr="00E53775">
        <w:rPr>
          <w:rFonts w:ascii="Georgia" w:hAnsi="Georgia"/>
          <w:color w:val="000000"/>
        </w:rPr>
        <w:t>Abihu</w:t>
      </w:r>
      <w:proofErr w:type="spellEnd"/>
      <w:r w:rsidRPr="00E53775">
        <w:t xml:space="preserve"> and which develop the ethical aspect. For example, </w:t>
      </w:r>
      <w:r>
        <w:t xml:space="preserve">see: </w:t>
      </w:r>
      <w:proofErr w:type="spellStart"/>
      <w:r w:rsidRPr="00E53775">
        <w:t>Sifra</w:t>
      </w:r>
      <w:proofErr w:type="spellEnd"/>
      <w:r w:rsidRPr="00E53775">
        <w:t xml:space="preserve"> </w:t>
      </w:r>
      <w:proofErr w:type="spellStart"/>
      <w:r w:rsidRPr="00E53775">
        <w:t>Shemini</w:t>
      </w:r>
      <w:proofErr w:type="spellEnd"/>
      <w:r w:rsidRPr="00E53775">
        <w:t xml:space="preserve"> </w:t>
      </w:r>
      <w:proofErr w:type="gramStart"/>
      <w:r w:rsidRPr="00E53775">
        <w:t>1:21</w:t>
      </w:r>
      <w:r>
        <w:t>;</w:t>
      </w:r>
      <w:r w:rsidRPr="00E53775">
        <w:t>.</w:t>
      </w:r>
      <w:proofErr w:type="gramEnd"/>
      <w:r w:rsidRPr="00E53775">
        <w:t xml:space="preserve"> </w:t>
      </w:r>
      <w:proofErr w:type="spellStart"/>
      <w:r w:rsidRPr="00E53775">
        <w:t>Sifra</w:t>
      </w:r>
      <w:proofErr w:type="spellEnd"/>
      <w:r w:rsidRPr="00E53775">
        <w:t xml:space="preserve"> </w:t>
      </w:r>
      <w:proofErr w:type="spellStart"/>
      <w:r w:rsidRPr="00E53775">
        <w:t>Shemini</w:t>
      </w:r>
      <w:proofErr w:type="spellEnd"/>
      <w:r w:rsidRPr="00E53775">
        <w:t xml:space="preserve"> </w:t>
      </w:r>
      <w:proofErr w:type="gramStart"/>
      <w:r w:rsidRPr="00E53775">
        <w:t>1:32</w:t>
      </w:r>
      <w:r>
        <w:t>;</w:t>
      </w:r>
      <w:r w:rsidRPr="00E53775">
        <w:rPr>
          <w:color w:val="000000"/>
        </w:rPr>
        <w:t>Vayikra</w:t>
      </w:r>
      <w:proofErr w:type="gramEnd"/>
      <w:r w:rsidRPr="00E53775">
        <w:rPr>
          <w:color w:val="000000"/>
        </w:rPr>
        <w:t xml:space="preserve"> </w:t>
      </w:r>
      <w:proofErr w:type="spellStart"/>
      <w:r w:rsidRPr="00E53775">
        <w:rPr>
          <w:color w:val="000000"/>
        </w:rPr>
        <w:t>Rabba</w:t>
      </w:r>
      <w:proofErr w:type="spellEnd"/>
      <w:r w:rsidRPr="00E53775">
        <w:rPr>
          <w:color w:val="000000"/>
        </w:rPr>
        <w:t xml:space="preserve"> 20:10, 464; </w:t>
      </w:r>
      <w:proofErr w:type="spellStart"/>
      <w:r w:rsidRPr="00E53775">
        <w:rPr>
          <w:color w:val="000000"/>
        </w:rPr>
        <w:t>Pesikta</w:t>
      </w:r>
      <w:proofErr w:type="spellEnd"/>
      <w:r w:rsidRPr="00E53775">
        <w:rPr>
          <w:color w:val="000000"/>
        </w:rPr>
        <w:t xml:space="preserve"> </w:t>
      </w:r>
      <w:proofErr w:type="spellStart"/>
      <w:r w:rsidRPr="00E53775">
        <w:rPr>
          <w:color w:val="000000"/>
        </w:rPr>
        <w:t>D’Rav</w:t>
      </w:r>
      <w:proofErr w:type="spellEnd"/>
      <w:r w:rsidRPr="00E53775">
        <w:rPr>
          <w:color w:val="000000"/>
        </w:rPr>
        <w:t xml:space="preserve"> </w:t>
      </w:r>
      <w:proofErr w:type="spellStart"/>
      <w:r w:rsidRPr="00E53775">
        <w:rPr>
          <w:color w:val="000000"/>
        </w:rPr>
        <w:t>Kehannah</w:t>
      </w:r>
      <w:proofErr w:type="spellEnd"/>
      <w:r w:rsidRPr="00E53775">
        <w:rPr>
          <w:color w:val="000000"/>
        </w:rPr>
        <w:t xml:space="preserve"> 26:9, 395. Concerning the aim of the </w:t>
      </w:r>
      <w:proofErr w:type="spellStart"/>
      <w:r w:rsidRPr="00E53775">
        <w:rPr>
          <w:color w:val="000000"/>
        </w:rPr>
        <w:t>derashot</w:t>
      </w:r>
      <w:proofErr w:type="spellEnd"/>
      <w:r w:rsidRPr="00E53775">
        <w:rPr>
          <w:color w:val="000000"/>
        </w:rPr>
        <w:t xml:space="preserve"> which accuse them of these sins, see A. </w:t>
      </w:r>
      <w:proofErr w:type="spellStart"/>
      <w:r w:rsidRPr="00E53775">
        <w:rPr>
          <w:color w:val="000000"/>
        </w:rPr>
        <w:t>Shinan</w:t>
      </w:r>
      <w:proofErr w:type="spellEnd"/>
      <w:r w:rsidRPr="00E53775">
        <w:rPr>
          <w:color w:val="000000"/>
        </w:rPr>
        <w:t>,</w:t>
      </w:r>
      <w:r w:rsidRPr="00E53775">
        <w:t xml:space="preserve"> </w:t>
      </w:r>
      <w:r>
        <w:t>“</w:t>
      </w:r>
      <w:r w:rsidRPr="00E53775">
        <w:rPr>
          <w:rtl/>
        </w:rPr>
        <w:t>חטאיהם של נדב ואביהוא באגדת לחז</w:t>
      </w:r>
      <w:r>
        <w:rPr>
          <w:rFonts w:hint="cs"/>
          <w:rtl/>
        </w:rPr>
        <w:t>"</w:t>
      </w:r>
      <w:r w:rsidRPr="00E53775">
        <w:rPr>
          <w:rtl/>
        </w:rPr>
        <w:t>ל</w:t>
      </w:r>
      <w:r w:rsidRPr="00E53775">
        <w:t>,</w:t>
      </w:r>
      <w:r>
        <w:t>”</w:t>
      </w:r>
      <w:r w:rsidRPr="00E53775">
        <w:t xml:space="preserve"> </w:t>
      </w:r>
      <w:proofErr w:type="spellStart"/>
      <w:r w:rsidRPr="00E53775">
        <w:rPr>
          <w:i/>
        </w:rPr>
        <w:t>Tarbitz</w:t>
      </w:r>
      <w:proofErr w:type="spellEnd"/>
      <w:r w:rsidRPr="00E53775">
        <w:t xml:space="preserve"> 48, 3.4 (1979): 201˗14; B. </w:t>
      </w:r>
      <w:proofErr w:type="spellStart"/>
      <w:r w:rsidRPr="00E53775">
        <w:t>Elitzur</w:t>
      </w:r>
      <w:proofErr w:type="spellEnd"/>
      <w:r w:rsidRPr="00E53775">
        <w:t xml:space="preserve">, </w:t>
      </w:r>
      <w:r>
        <w:t>“</w:t>
      </w:r>
      <w:r w:rsidRPr="00E53775">
        <w:rPr>
          <w:rtl/>
        </w:rPr>
        <w:t xml:space="preserve">מסרים אקטואליים והשפעות ביוגרפיות בפרשנות חטא נדב </w:t>
      </w:r>
      <w:proofErr w:type="spellStart"/>
      <w:r w:rsidRPr="00E53775">
        <w:rPr>
          <w:rtl/>
        </w:rPr>
        <w:t>ואביהואבספרות</w:t>
      </w:r>
      <w:proofErr w:type="spellEnd"/>
      <w:r w:rsidRPr="00E53775">
        <w:rPr>
          <w:rtl/>
        </w:rPr>
        <w:t xml:space="preserve"> חז</w:t>
      </w:r>
      <w:r>
        <w:rPr>
          <w:rFonts w:hint="cs"/>
          <w:rtl/>
        </w:rPr>
        <w:t>"</w:t>
      </w:r>
      <w:r w:rsidRPr="00E53775">
        <w:rPr>
          <w:rtl/>
        </w:rPr>
        <w:t>ל</w:t>
      </w:r>
      <w:r w:rsidRPr="00E53775">
        <w:t xml:space="preserve">” </w:t>
      </w:r>
      <w:proofErr w:type="spellStart"/>
      <w:r w:rsidRPr="00E53775">
        <w:rPr>
          <w:i/>
        </w:rPr>
        <w:t>Masechet</w:t>
      </w:r>
      <w:proofErr w:type="spellEnd"/>
      <w:r w:rsidRPr="00E53775">
        <w:t xml:space="preserve"> 6 (2007):197˗213. </w:t>
      </w:r>
    </w:p>
  </w:footnote>
  <w:footnote w:id="43">
    <w:p w14:paraId="207EA890" w14:textId="1D0BAD97" w:rsidR="0085115F" w:rsidRPr="00E53775" w:rsidRDefault="0085115F" w:rsidP="00D02A8B">
      <w:pPr>
        <w:pStyle w:val="FootnoteText"/>
      </w:pPr>
      <w:r w:rsidRPr="00E53775">
        <w:rPr>
          <w:rStyle w:val="FootnoteReference"/>
        </w:rPr>
        <w:footnoteRef/>
      </w:r>
      <w:r w:rsidRPr="00E53775">
        <w:t xml:space="preserve"> This tradition appears in both versions of </w:t>
      </w:r>
      <w:proofErr w:type="spellStart"/>
      <w:r w:rsidRPr="00E53775">
        <w:t>Avot</w:t>
      </w:r>
      <w:proofErr w:type="spellEnd"/>
      <w:r w:rsidRPr="00E53775">
        <w:t xml:space="preserve"> </w:t>
      </w:r>
      <w:proofErr w:type="spellStart"/>
      <w:r w:rsidRPr="00E53775">
        <w:t>D'Rabbi</w:t>
      </w:r>
      <w:proofErr w:type="spellEnd"/>
      <w:r w:rsidRPr="00E53775">
        <w:t xml:space="preserve"> </w:t>
      </w:r>
      <w:proofErr w:type="spellStart"/>
      <w:r w:rsidRPr="00E53775">
        <w:t>Natan</w:t>
      </w:r>
      <w:proofErr w:type="spellEnd"/>
      <w:r w:rsidRPr="00E53775">
        <w:t xml:space="preserve">, albeit with differences. The tradition appearing in version A cites the language of Hillel’s statement, as well as the verse in Malachi upon which the elaboration is based. It thereby strengthens the relationship to the tradition of the Mishna and the </w:t>
      </w:r>
      <w:proofErr w:type="spellStart"/>
      <w:r w:rsidRPr="00E53775">
        <w:t>Sifra</w:t>
      </w:r>
      <w:proofErr w:type="spellEnd"/>
      <w:r w:rsidRPr="00E53775">
        <w:t xml:space="preserve">. </w:t>
      </w:r>
    </w:p>
  </w:footnote>
  <w:footnote w:id="44">
    <w:p w14:paraId="36155D20" w14:textId="693E4F73" w:rsidR="0085115F" w:rsidRPr="00E53775" w:rsidRDefault="0085115F" w:rsidP="00D02A8B">
      <w:pPr>
        <w:pStyle w:val="FootnoteText"/>
        <w:rPr>
          <w:del w:id="576" w:author="a k" w:date="2016-12-01T11:01:00Z"/>
        </w:rPr>
      </w:pPr>
      <w:r w:rsidRPr="00E53775">
        <w:rPr>
          <w:rStyle w:val="FootnoteReference"/>
        </w:rPr>
        <w:footnoteRef/>
      </w:r>
      <w:r w:rsidRPr="00E53775">
        <w:t xml:space="preserve"> </w:t>
      </w:r>
      <w:r w:rsidRPr="00E53775">
        <w:rPr>
          <w:lang w:bidi="ar-EG"/>
        </w:rPr>
        <w:t xml:space="preserve">Literally “yellow.” </w:t>
      </w:r>
      <w:r w:rsidRPr="00E53775">
        <w:t>Rashi, BT Sanhedrin 105a, exp</w:t>
      </w:r>
      <w:r>
        <w:t xml:space="preserve">lains: “Yellow: </w:t>
      </w:r>
      <w:r w:rsidRPr="00E53775">
        <w:t xml:space="preserve">angry. When a person is angry his face is yellow.” </w:t>
      </w:r>
    </w:p>
  </w:footnote>
  <w:footnote w:id="45">
    <w:p w14:paraId="6CA27308" w14:textId="396CB7F6" w:rsidR="0085115F" w:rsidRPr="00E53775" w:rsidRDefault="0085115F" w:rsidP="00D02A8B">
      <w:pPr>
        <w:pStyle w:val="FootnoteText"/>
      </w:pPr>
      <w:r w:rsidRPr="00E53775">
        <w:rPr>
          <w:rStyle w:val="FootnoteReference"/>
        </w:rPr>
        <w:footnoteRef/>
      </w:r>
      <w:r w:rsidRPr="00E53775">
        <w:t xml:space="preserve"> See also </w:t>
      </w:r>
      <w:proofErr w:type="spellStart"/>
      <w:r w:rsidRPr="00E53775">
        <w:t>Avot</w:t>
      </w:r>
      <w:proofErr w:type="spellEnd"/>
      <w:r w:rsidRPr="00E53775">
        <w:t xml:space="preserve"> </w:t>
      </w:r>
      <w:proofErr w:type="spellStart"/>
      <w:r w:rsidRPr="00E53775">
        <w:t>D'Rabbi</w:t>
      </w:r>
      <w:proofErr w:type="spellEnd"/>
      <w:r w:rsidRPr="00E53775">
        <w:t xml:space="preserve"> </w:t>
      </w:r>
      <w:proofErr w:type="spellStart"/>
      <w:r w:rsidRPr="00E53775">
        <w:t>Natan</w:t>
      </w:r>
      <w:proofErr w:type="spellEnd"/>
      <w:r w:rsidRPr="00E53775">
        <w:t xml:space="preserve"> A 1:12; Addendum B to </w:t>
      </w:r>
      <w:proofErr w:type="spellStart"/>
      <w:r w:rsidRPr="00E53775">
        <w:t>Avot</w:t>
      </w:r>
      <w:proofErr w:type="spellEnd"/>
      <w:r w:rsidRPr="00E53775">
        <w:t xml:space="preserve"> </w:t>
      </w:r>
      <w:proofErr w:type="spellStart"/>
      <w:r w:rsidRPr="00E53775">
        <w:t>D'Rabbi</w:t>
      </w:r>
      <w:proofErr w:type="spellEnd"/>
      <w:r w:rsidRPr="00E53775">
        <w:t xml:space="preserve"> </w:t>
      </w:r>
      <w:proofErr w:type="spellStart"/>
      <w:r w:rsidRPr="00E53775">
        <w:t>Natan</w:t>
      </w:r>
      <w:proofErr w:type="spellEnd"/>
      <w:r w:rsidRPr="00E53775">
        <w:t xml:space="preserve"> A, Chapter 8; and a concise and abridged version in Eliyahu </w:t>
      </w:r>
      <w:proofErr w:type="spellStart"/>
      <w:r w:rsidRPr="00E53775">
        <w:t>Rabba</w:t>
      </w:r>
      <w:proofErr w:type="spellEnd"/>
      <w:r w:rsidRPr="00E53775">
        <w:t xml:space="preserve"> 18. </w:t>
      </w:r>
    </w:p>
  </w:footnote>
  <w:footnote w:id="46">
    <w:p w14:paraId="2F23F504" w14:textId="02B1E234" w:rsidR="0085115F" w:rsidRPr="00E53775" w:rsidRDefault="0085115F" w:rsidP="00D02A8B">
      <w:pPr>
        <w:pStyle w:val="FootnoteText"/>
      </w:pPr>
      <w:r w:rsidRPr="00E53775">
        <w:rPr>
          <w:rStyle w:val="FootnoteReference"/>
        </w:rPr>
        <w:footnoteRef/>
      </w:r>
      <w:r w:rsidRPr="00E53775">
        <w:t xml:space="preserve"> R. </w:t>
      </w:r>
      <w:r w:rsidRPr="00E53775">
        <w:rPr>
          <w:rFonts w:hint="cs"/>
        </w:rPr>
        <w:t xml:space="preserve">Hammer, </w:t>
      </w:r>
      <w:r>
        <w:t>“</w:t>
      </w:r>
      <w:r w:rsidRPr="00E53775">
        <w:rPr>
          <w:rFonts w:hint="cs"/>
        </w:rPr>
        <w:t xml:space="preserve">The </w:t>
      </w:r>
      <w:r w:rsidRPr="00E53775">
        <w:t>A</w:t>
      </w:r>
      <w:r w:rsidRPr="00E53775">
        <w:rPr>
          <w:rFonts w:hint="cs"/>
        </w:rPr>
        <w:t>potheosis of Aaron</w:t>
      </w:r>
      <w:r w:rsidRPr="00E53775">
        <w:t>,</w:t>
      </w:r>
      <w:r>
        <w:t>”</w:t>
      </w:r>
      <w:r w:rsidRPr="00E53775">
        <w:rPr>
          <w:rFonts w:hint="cs"/>
        </w:rPr>
        <w:t xml:space="preserve"> </w:t>
      </w:r>
      <w:r w:rsidRPr="00E53775">
        <w:rPr>
          <w:rFonts w:hint="cs"/>
          <w:i/>
          <w:iCs/>
        </w:rPr>
        <w:t>Conservative Judaism</w:t>
      </w:r>
      <w:r w:rsidRPr="00E53775">
        <w:rPr>
          <w:rFonts w:hint="cs"/>
        </w:rPr>
        <w:t>, 53</w:t>
      </w:r>
      <w:r w:rsidRPr="00E53775">
        <w:t>.</w:t>
      </w:r>
      <w:r w:rsidRPr="00E53775">
        <w:rPr>
          <w:rFonts w:hint="cs"/>
        </w:rPr>
        <w:t>1 (2000)</w:t>
      </w:r>
      <w:r w:rsidRPr="00E53775">
        <w:t xml:space="preserve">: </w:t>
      </w:r>
      <w:r w:rsidRPr="00E53775">
        <w:rPr>
          <w:rFonts w:hint="cs"/>
        </w:rPr>
        <w:t>20</w:t>
      </w:r>
      <w:r w:rsidRPr="00E53775">
        <w:t>˗</w:t>
      </w:r>
      <w:r w:rsidRPr="00E53775">
        <w:rPr>
          <w:rFonts w:hint="cs"/>
        </w:rPr>
        <w:t>33</w:t>
      </w:r>
      <w:r w:rsidRPr="00E53775">
        <w:t xml:space="preserve">. </w:t>
      </w:r>
    </w:p>
  </w:footnote>
  <w:footnote w:id="47">
    <w:p w14:paraId="117B5EB7" w14:textId="792C8E4D" w:rsidR="0085115F" w:rsidRPr="00E53775" w:rsidRDefault="0085115F" w:rsidP="00D02A8B">
      <w:pPr>
        <w:pStyle w:val="FootnoteText"/>
      </w:pPr>
      <w:r w:rsidRPr="00E53775">
        <w:rPr>
          <w:rStyle w:val="FootnoteReference"/>
        </w:rPr>
        <w:footnoteRef/>
      </w:r>
      <w:r w:rsidRPr="00E53775">
        <w:t xml:space="preserve"> H. </w:t>
      </w:r>
      <w:r w:rsidRPr="00E53775">
        <w:rPr>
          <w:rFonts w:hint="cs"/>
        </w:rPr>
        <w:t xml:space="preserve">Bamberger, </w:t>
      </w:r>
      <w:r>
        <w:t>“</w:t>
      </w:r>
      <w:r w:rsidRPr="00E53775">
        <w:rPr>
          <w:rFonts w:hint="cs"/>
        </w:rPr>
        <w:t xml:space="preserve">Aaron: </w:t>
      </w:r>
      <w:r w:rsidRPr="00E53775">
        <w:t>C</w:t>
      </w:r>
      <w:r w:rsidRPr="00E53775">
        <w:rPr>
          <w:rFonts w:hint="cs"/>
        </w:rPr>
        <w:t xml:space="preserve">hanging </w:t>
      </w:r>
      <w:r w:rsidRPr="00E53775">
        <w:t>P</w:t>
      </w:r>
      <w:r w:rsidRPr="00E53775">
        <w:rPr>
          <w:rFonts w:hint="cs"/>
        </w:rPr>
        <w:t>erceptions</w:t>
      </w:r>
      <w:r>
        <w:t>”</w:t>
      </w:r>
      <w:r w:rsidRPr="00E53775">
        <w:rPr>
          <w:rFonts w:hint="cs"/>
        </w:rPr>
        <w:t xml:space="preserve"> </w:t>
      </w:r>
      <w:r w:rsidRPr="00E53775">
        <w:rPr>
          <w:rFonts w:hint="cs"/>
          <w:i/>
          <w:iCs/>
        </w:rPr>
        <w:t>Judaism</w:t>
      </w:r>
      <w:r w:rsidRPr="00E53775">
        <w:rPr>
          <w:rFonts w:hint="cs"/>
        </w:rPr>
        <w:t xml:space="preserve"> 42</w:t>
      </w:r>
      <w:r w:rsidRPr="00E53775">
        <w:t>.</w:t>
      </w:r>
      <w:r w:rsidRPr="00E53775">
        <w:rPr>
          <w:rFonts w:hint="cs"/>
        </w:rPr>
        <w:t>2 (1993)</w:t>
      </w:r>
      <w:r w:rsidRPr="00E53775">
        <w:t>:</w:t>
      </w:r>
      <w:r w:rsidRPr="00E53775">
        <w:rPr>
          <w:rFonts w:hint="cs"/>
        </w:rPr>
        <w:t>199</w:t>
      </w:r>
      <w:r w:rsidRPr="00E53775">
        <w:t>˗</w:t>
      </w:r>
      <w:r w:rsidRPr="00E53775">
        <w:rPr>
          <w:rFonts w:hint="cs"/>
        </w:rPr>
        <w:t>213</w:t>
      </w:r>
      <w:r w:rsidRPr="00E53775">
        <w:t>.</w:t>
      </w:r>
    </w:p>
  </w:footnote>
  <w:footnote w:id="48">
    <w:p w14:paraId="44ED582A" w14:textId="4B97A234" w:rsidR="0085115F" w:rsidRPr="00E53775" w:rsidRDefault="0085115F" w:rsidP="00D02A8B">
      <w:pPr>
        <w:pStyle w:val="FootnoteText"/>
      </w:pPr>
      <w:r w:rsidRPr="00E53775">
        <w:rPr>
          <w:rStyle w:val="FootnoteReference"/>
        </w:rPr>
        <w:footnoteRef/>
      </w:r>
      <w:r w:rsidRPr="00E53775">
        <w:t xml:space="preserve"> </w:t>
      </w:r>
      <w:proofErr w:type="gramStart"/>
      <w:r w:rsidRPr="00E53775">
        <w:t>For the reason that</w:t>
      </w:r>
      <w:proofErr w:type="gramEnd"/>
      <w:r w:rsidRPr="00E53775">
        <w:t xml:space="preserve"> Moses and Aaron are presented in the historical addresses of Samuel and Psalms as equal partners in the leadership of the Israelites, see Y. </w:t>
      </w:r>
      <w:proofErr w:type="spellStart"/>
      <w:r w:rsidRPr="00E53775">
        <w:t>Zakovitch</w:t>
      </w:r>
      <w:proofErr w:type="spellEnd"/>
      <w:r w:rsidRPr="00E53775">
        <w:t xml:space="preserve">, </w:t>
      </w:r>
      <w:r>
        <w:t>“</w:t>
      </w:r>
      <w:r w:rsidRPr="00E53775">
        <w:t>And the Lord sent Moses and Aaron,</w:t>
      </w:r>
      <w:r>
        <w:t>”</w:t>
      </w:r>
      <w:r w:rsidRPr="00E53775">
        <w:t xml:space="preserve"> </w:t>
      </w:r>
      <w:proofErr w:type="spellStart"/>
      <w:r w:rsidRPr="00E53775">
        <w:rPr>
          <w:i/>
          <w:iCs/>
        </w:rPr>
        <w:t>Birkat</w:t>
      </w:r>
      <w:proofErr w:type="spellEnd"/>
      <w:r w:rsidRPr="00E53775">
        <w:rPr>
          <w:i/>
          <w:iCs/>
        </w:rPr>
        <w:t xml:space="preserve"> Shalom</w:t>
      </w:r>
      <w:r w:rsidRPr="00E53775">
        <w:t xml:space="preserve"> 1 (2008): 191˗99. </w:t>
      </w:r>
      <w:r w:rsidRPr="00E53775">
        <w:rPr>
          <w:rFonts w:ascii="Arial" w:hAnsi="Arial" w:cs="Arial"/>
          <w:rtl/>
        </w:rPr>
        <w:t> </w:t>
      </w:r>
      <w:r w:rsidRPr="00E53775">
        <w:t>  </w:t>
      </w:r>
    </w:p>
  </w:footnote>
  <w:footnote w:id="49">
    <w:p w14:paraId="605C1A3F" w14:textId="77777777" w:rsidR="0085115F" w:rsidRPr="00E53775" w:rsidRDefault="0085115F" w:rsidP="00D02A8B">
      <w:pPr>
        <w:pStyle w:val="FootnoteText"/>
      </w:pPr>
      <w:r w:rsidRPr="00E53775">
        <w:rPr>
          <w:rStyle w:val="FootnoteReference"/>
        </w:rPr>
        <w:footnoteRef/>
      </w:r>
      <w:r w:rsidRPr="00E53775">
        <w:t xml:space="preserve"> This will be discussed below. </w:t>
      </w:r>
    </w:p>
  </w:footnote>
  <w:footnote w:id="50">
    <w:p w14:paraId="4867DEAB" w14:textId="77777777" w:rsidR="0085115F" w:rsidRPr="00E53775" w:rsidRDefault="0085115F" w:rsidP="00D02A8B">
      <w:pPr>
        <w:pStyle w:val="FootnoteText"/>
      </w:pPr>
      <w:r w:rsidRPr="00E53775">
        <w:rPr>
          <w:rStyle w:val="FootnoteReference"/>
        </w:rPr>
        <w:footnoteRef/>
      </w:r>
      <w:r w:rsidRPr="00E53775">
        <w:t xml:space="preserve"> Exodus 4:27; Leviticus 10:30; Numbers 18:1, 8, 20.  </w:t>
      </w:r>
    </w:p>
  </w:footnote>
  <w:footnote w:id="51">
    <w:p w14:paraId="53D622A8" w14:textId="772988C5" w:rsidR="0085115F" w:rsidRPr="00E53775" w:rsidRDefault="0085115F" w:rsidP="00D02A8B">
      <w:pPr>
        <w:pStyle w:val="FootnoteText"/>
      </w:pPr>
      <w:r w:rsidRPr="00E53775">
        <w:rPr>
          <w:rStyle w:val="FootnoteReference"/>
        </w:rPr>
        <w:footnoteRef/>
      </w:r>
      <w:r w:rsidRPr="00E53775">
        <w:t xml:space="preserve"> 58, 146</w:t>
      </w:r>
      <w:r>
        <w:t>–</w:t>
      </w:r>
      <w:r w:rsidRPr="00E53775">
        <w:t xml:space="preserve">147. </w:t>
      </w:r>
      <w:proofErr w:type="spellStart"/>
      <w:r w:rsidRPr="00E53775">
        <w:t>Kahana</w:t>
      </w:r>
      <w:proofErr w:type="spellEnd"/>
      <w:r w:rsidRPr="00E53775">
        <w:t xml:space="preserve">, in his edition of the </w:t>
      </w:r>
      <w:proofErr w:type="spellStart"/>
      <w:r w:rsidRPr="00E53775">
        <w:t>Sifrei</w:t>
      </w:r>
      <w:proofErr w:type="spellEnd"/>
      <w:r w:rsidRPr="00E53775">
        <w:t xml:space="preserve">, points out that the language of the </w:t>
      </w:r>
      <w:proofErr w:type="spellStart"/>
      <w:r w:rsidRPr="00E53775">
        <w:t>Sifrei</w:t>
      </w:r>
      <w:proofErr w:type="spellEnd"/>
      <w:r w:rsidRPr="00E53775">
        <w:t xml:space="preserve"> is more ancient, using as proof the greater degree of detail in citing verses in the </w:t>
      </w:r>
      <w:proofErr w:type="spellStart"/>
      <w:r w:rsidRPr="00E53775">
        <w:t>Sifra</w:t>
      </w:r>
      <w:proofErr w:type="spellEnd"/>
      <w:r w:rsidRPr="00E53775">
        <w:t xml:space="preserve"> as compared to the </w:t>
      </w:r>
      <w:proofErr w:type="spellStart"/>
      <w:r w:rsidRPr="00E53775">
        <w:t>Sifrei</w:t>
      </w:r>
      <w:proofErr w:type="spellEnd"/>
      <w:r w:rsidRPr="00E53775">
        <w:t xml:space="preserve">. M. </w:t>
      </w:r>
      <w:proofErr w:type="spellStart"/>
      <w:r w:rsidRPr="00E53775">
        <w:t>Kahana</w:t>
      </w:r>
      <w:proofErr w:type="spellEnd"/>
      <w:r w:rsidRPr="00E53775">
        <w:t xml:space="preserve">, </w:t>
      </w:r>
      <w:r w:rsidRPr="00E53775">
        <w:rPr>
          <w:i/>
          <w:iCs/>
          <w:rtl/>
        </w:rPr>
        <w:t>ספרי במדבר: מהדורה מבוארת</w:t>
      </w:r>
      <w:r w:rsidRPr="00E53775">
        <w:t xml:space="preserve">, Vol 2. (Jerusalem: </w:t>
      </w:r>
      <w:proofErr w:type="spellStart"/>
      <w:r w:rsidRPr="00E53775">
        <w:t>Magnes</w:t>
      </w:r>
      <w:proofErr w:type="spellEnd"/>
      <w:r w:rsidRPr="00E53775">
        <w:t xml:space="preserve">, 2011) 397. </w:t>
      </w:r>
    </w:p>
  </w:footnote>
  <w:footnote w:id="52">
    <w:p w14:paraId="58FC6D62" w14:textId="7F54ECDD" w:rsidR="0085115F" w:rsidRPr="00E53775" w:rsidRDefault="0085115F" w:rsidP="00D02A8B">
      <w:pPr>
        <w:pStyle w:val="FootnoteText"/>
      </w:pPr>
      <w:r w:rsidRPr="00E53775">
        <w:rPr>
          <w:rStyle w:val="FootnoteReference"/>
        </w:rPr>
        <w:footnoteRef/>
      </w:r>
      <w:r w:rsidRPr="00E53775">
        <w:t xml:space="preserve"> Concerning the uncertainty regarding the enumeration of the thirteen verses of inclusion and exclusion to which Rabbi Judah ben </w:t>
      </w:r>
      <w:proofErr w:type="spellStart"/>
      <w:r w:rsidRPr="00E53775">
        <w:rPr>
          <w:color w:val="000000"/>
        </w:rPr>
        <w:t>Beterah</w:t>
      </w:r>
      <w:proofErr w:type="spellEnd"/>
      <w:r w:rsidRPr="00E53775">
        <w:rPr>
          <w:color w:val="000000"/>
        </w:rPr>
        <w:t xml:space="preserve"> </w:t>
      </w:r>
      <w:r w:rsidRPr="00E53775">
        <w:t xml:space="preserve">refers, see: K. </w:t>
      </w:r>
      <w:proofErr w:type="spellStart"/>
      <w:r w:rsidRPr="00E53775">
        <w:t>Kahanah</w:t>
      </w:r>
      <w:proofErr w:type="spellEnd"/>
      <w:r w:rsidRPr="00E53775">
        <w:t xml:space="preserve">, </w:t>
      </w:r>
      <w:r>
        <w:t>“</w:t>
      </w:r>
      <w:r w:rsidRPr="00E53775">
        <w:rPr>
          <w:rtl/>
        </w:rPr>
        <w:t>שלוש עשרה דברות שנאמרו למשה ולאהרן</w:t>
      </w:r>
      <w:r>
        <w:t>”</w:t>
      </w:r>
      <w:r w:rsidRPr="00E53775">
        <w:t xml:space="preserve"> </w:t>
      </w:r>
      <w:r w:rsidRPr="00E53775">
        <w:rPr>
          <w:i/>
          <w:iCs/>
        </w:rPr>
        <w:t xml:space="preserve">Jubilee Volume in Honor of R. </w:t>
      </w:r>
      <w:proofErr w:type="spellStart"/>
      <w:r w:rsidRPr="00E53775">
        <w:rPr>
          <w:i/>
          <w:iCs/>
        </w:rPr>
        <w:t>Eliayhu</w:t>
      </w:r>
      <w:proofErr w:type="spellEnd"/>
      <w:r w:rsidRPr="00E53775">
        <w:rPr>
          <w:i/>
          <w:iCs/>
        </w:rPr>
        <w:t xml:space="preserve"> Jung</w:t>
      </w:r>
      <w:r w:rsidRPr="00E53775">
        <w:t xml:space="preserve"> (New York: The Jewish Center, 1962) 107˗19. </w:t>
      </w:r>
    </w:p>
  </w:footnote>
  <w:footnote w:id="53">
    <w:p w14:paraId="072890D9" w14:textId="77777777" w:rsidR="0085115F" w:rsidRDefault="0085115F">
      <w:pPr>
        <w:pStyle w:val="a0"/>
        <w:bidi w:val="0"/>
        <w:spacing w:line="360" w:lineRule="auto"/>
        <w:rPr>
          <w:sz w:val="20"/>
        </w:rPr>
        <w:pPrChange w:id="590" w:author="Avraham Kallenbach" w:date="2017-10-01T13:07:00Z">
          <w:pPr>
            <w:pStyle w:val="a0"/>
          </w:pPr>
        </w:pPrChange>
      </w:pPr>
      <w:r w:rsidRPr="00E53775">
        <w:rPr>
          <w:rStyle w:val="FootnoteReference"/>
        </w:rPr>
        <w:footnoteRef/>
      </w:r>
      <w:r w:rsidRPr="00E53775">
        <w:t xml:space="preserve"> See the expanded formulation in the reconstituted </w:t>
      </w:r>
      <w:proofErr w:type="spellStart"/>
      <w:r w:rsidRPr="00E53775">
        <w:t>Mechiltah</w:t>
      </w:r>
      <w:proofErr w:type="spellEnd"/>
      <w:r w:rsidRPr="00E53775">
        <w:t xml:space="preserve"> </w:t>
      </w:r>
      <w:proofErr w:type="spellStart"/>
      <w:r w:rsidRPr="00E53775">
        <w:t>D’Rashbi</w:t>
      </w:r>
      <w:proofErr w:type="spellEnd"/>
      <w:r w:rsidRPr="00E53775">
        <w:t xml:space="preserve"> 12, based on the text of the Midrash </w:t>
      </w:r>
      <w:proofErr w:type="spellStart"/>
      <w:r w:rsidRPr="00E53775">
        <w:t>HaGadol</w:t>
      </w:r>
      <w:proofErr w:type="spellEnd"/>
      <w:r w:rsidRPr="00E53775">
        <w:t xml:space="preserve"> (J. Epstein and E. Melamed, ed., </w:t>
      </w:r>
      <w:r w:rsidRPr="00E53775">
        <w:rPr>
          <w:i/>
          <w:iCs/>
          <w:shd w:val="clear" w:color="auto" w:fill="FFFFFF"/>
          <w:rtl/>
        </w:rPr>
        <w:t>מכילתא דרבי שמעון בן יוחאי</w:t>
      </w:r>
      <w:r w:rsidRPr="00E53775">
        <w:rPr>
          <w:shd w:val="clear" w:color="auto" w:fill="FFFFFF"/>
        </w:rPr>
        <w:t xml:space="preserve"> [Jerusale</w:t>
      </w:r>
      <w:r w:rsidRPr="00E53775">
        <w:rPr>
          <w:shd w:val="clear" w:color="auto" w:fill="FFFFFF"/>
          <w:lang w:bidi="ar-EG"/>
        </w:rPr>
        <w:t xml:space="preserve">m, </w:t>
      </w:r>
      <w:r w:rsidRPr="00E53775">
        <w:rPr>
          <w:shd w:val="clear" w:color="auto" w:fill="FFFFFF"/>
        </w:rPr>
        <w:t>1955]</w:t>
      </w:r>
      <w:r w:rsidRPr="00E53775">
        <w:t xml:space="preserve">) 7: “[…] And I may yet say that God spoke to Moses outside of the city, but when Moses spoke to Aaron he did not speak to him outside of the city. For this </w:t>
      </w:r>
      <w:proofErr w:type="gramStart"/>
      <w:r w:rsidRPr="00E53775">
        <w:t>reason</w:t>
      </w:r>
      <w:proofErr w:type="gramEnd"/>
      <w:r w:rsidRPr="00E53775">
        <w:t xml:space="preserve"> it states: ‘</w:t>
      </w:r>
      <w:r w:rsidRPr="00E53775">
        <w:rPr>
          <w:i/>
        </w:rPr>
        <w:t>And the Lord spoke to Moses and to Aaron (in the land of Egypt</w:t>
      </w:r>
      <w:r w:rsidRPr="00E53775">
        <w:rPr>
          <w:i/>
          <w:iCs/>
        </w:rPr>
        <w:t>)</w:t>
      </w:r>
      <w:r w:rsidRPr="00E53775">
        <w:t>.’ It juxtaposes speaking to Moses and speaking to Aaron. Just as addressing Moses took place outside the city, so, too, Aaron took place outside the city. Just as in the case of Moses, he was addressed using the formula ‘</w:t>
      </w:r>
      <w:r w:rsidRPr="00E53775">
        <w:rPr>
          <w:i/>
        </w:rPr>
        <w:t>thus spoke</w:t>
      </w:r>
      <w:r w:rsidRPr="00E53775">
        <w:rPr>
          <w:i/>
          <w:iCs/>
        </w:rPr>
        <w:t>.</w:t>
      </w:r>
      <w:r w:rsidRPr="00E53775">
        <w:t>’ so too in the case of Aaron, he was addressed using the formula ‘</w:t>
      </w:r>
      <w:r w:rsidRPr="00E53775">
        <w:rPr>
          <w:i/>
        </w:rPr>
        <w:t>thus spoke</w:t>
      </w:r>
      <w:r w:rsidRPr="00E53775">
        <w:t xml:space="preserve">.’  Just as Moses was in the role of God to Pharaoh, stating his message without fear, so too Aaron was in the role of God to Pharaoh, stating his message without fear. Just as Moses was treasurer in charge of the </w:t>
      </w:r>
      <w:r>
        <w:t xml:space="preserve">red heifer and of the lighting </w:t>
      </w:r>
      <w:r w:rsidRPr="00E53775">
        <w:t>oil and of the anointing oil and of the aromatic incense; so too Aaron was treasurer in charge of the red heifer and of the lighting oil and of the anointing oil and of the aromatic incense. It states: ‘</w:t>
      </w:r>
      <w:r w:rsidRPr="00E53775">
        <w:rPr>
          <w:i/>
        </w:rPr>
        <w:t>And the Lord spoke to Moses and to Aaron (in the land of Egypt</w:t>
      </w:r>
      <w:r w:rsidRPr="00E53775">
        <w:rPr>
          <w:i/>
          <w:iCs/>
        </w:rPr>
        <w:t>)</w:t>
      </w:r>
      <w:r w:rsidRPr="00E53775">
        <w:t xml:space="preserve">’ in order to teach that Aaron’s eminence is juxtaposed to that of Moses.” The addition which equates Aaron’s role to that of Moses in the service of the Tabernacle alters the message of the </w:t>
      </w:r>
      <w:proofErr w:type="spellStart"/>
      <w:r w:rsidRPr="00E53775">
        <w:t>Mechiltah</w:t>
      </w:r>
      <w:proofErr w:type="spellEnd"/>
      <w:r w:rsidRPr="00E53775">
        <w:t xml:space="preserve"> </w:t>
      </w:r>
      <w:proofErr w:type="spellStart"/>
      <w:r w:rsidRPr="00E53775">
        <w:t>D’Rabbi</w:t>
      </w:r>
      <w:proofErr w:type="spellEnd"/>
      <w:r w:rsidRPr="00E53775">
        <w:t xml:space="preserve"> Ishmael. The </w:t>
      </w:r>
      <w:proofErr w:type="spellStart"/>
      <w:r w:rsidRPr="00E53775">
        <w:t>derasha</w:t>
      </w:r>
      <w:proofErr w:type="spellEnd"/>
      <w:r w:rsidRPr="00E53775">
        <w:t xml:space="preserve"> of the </w:t>
      </w:r>
      <w:proofErr w:type="spellStart"/>
      <w:r w:rsidRPr="00E53775">
        <w:t>Mechiltah</w:t>
      </w:r>
      <w:proofErr w:type="spellEnd"/>
      <w:r w:rsidRPr="00E53775">
        <w:t xml:space="preserve"> </w:t>
      </w:r>
      <w:proofErr w:type="spellStart"/>
      <w:r w:rsidRPr="00E53775">
        <w:t>D’Rabbi</w:t>
      </w:r>
      <w:proofErr w:type="spellEnd"/>
      <w:r w:rsidRPr="00E53775">
        <w:t xml:space="preserve"> Ishmael increases Aaron’s status in the leadership of the nation, equating it to that of Moses. By contrast, the addendum addresses Aaron’s role in the temple ritual and argues for equality between Aaron and Moses even in this role. </w:t>
      </w:r>
      <w:r w:rsidRPr="008E2771">
        <w:rPr>
          <w:highlight w:val="yellow"/>
          <w:rtl/>
          <w:rPrChange w:id="591" w:author="Avraham Kallenbach" w:date="2017-10-01T13:07:00Z">
            <w:rPr>
              <w:rtl/>
            </w:rPr>
          </w:rPrChange>
        </w:rPr>
        <w:t>נוסח זה אף על פי שלכאורה מתאר שוויון, מתאים יותר לאסכולת ההיררכיה (כפי שנראה להלן), שכן עולה ממנו, שגם בתחומים שבהם יש לאהרן עדיפות, בהיותם שייכים לתחום אחריותו, קיים שוויון בינו לבין משה, לעומת זאת לא מוצגות כאן דוגמאות לתחומי שוויון בהנהגת התורה, או בהעברת דברי ה' לעם.</w:t>
      </w:r>
    </w:p>
    <w:p w14:paraId="66FD2716" w14:textId="18DE4318" w:rsidR="0085115F" w:rsidRPr="00E53775" w:rsidRDefault="0085115F" w:rsidP="00D02A8B">
      <w:pPr>
        <w:pStyle w:val="FootnoteText"/>
      </w:pPr>
    </w:p>
  </w:footnote>
  <w:footnote w:id="54">
    <w:p w14:paraId="18D152B5" w14:textId="3114B285" w:rsidR="0085115F" w:rsidRPr="00E53775" w:rsidRDefault="0085115F" w:rsidP="00D02A8B">
      <w:pPr>
        <w:pStyle w:val="FootnoteText"/>
      </w:pPr>
      <w:r w:rsidRPr="00E53775">
        <w:rPr>
          <w:rStyle w:val="FootnoteReference"/>
        </w:rPr>
        <w:footnoteRef/>
      </w:r>
      <w:r w:rsidRPr="00E53775">
        <w:t xml:space="preserve"> For parallels, see: </w:t>
      </w:r>
      <w:proofErr w:type="spellStart"/>
      <w:r w:rsidRPr="00E53775">
        <w:t>Bereishit</w:t>
      </w:r>
      <w:proofErr w:type="spellEnd"/>
      <w:r w:rsidRPr="00E53775">
        <w:t xml:space="preserve"> </w:t>
      </w:r>
      <w:proofErr w:type="spellStart"/>
      <w:r w:rsidRPr="00E53775">
        <w:t>Rabba</w:t>
      </w:r>
      <w:proofErr w:type="spellEnd"/>
      <w:r w:rsidRPr="00E53775">
        <w:t xml:space="preserve"> 1:1, 14; Vayikra </w:t>
      </w:r>
      <w:proofErr w:type="spellStart"/>
      <w:r w:rsidRPr="00E53775">
        <w:t>Rabba</w:t>
      </w:r>
      <w:proofErr w:type="spellEnd"/>
      <w:r w:rsidRPr="00E53775">
        <w:t xml:space="preserve"> 36:1, 826˗35. A </w:t>
      </w:r>
      <w:proofErr w:type="spellStart"/>
      <w:r w:rsidRPr="00E53775">
        <w:t>derasha</w:t>
      </w:r>
      <w:proofErr w:type="spellEnd"/>
      <w:r w:rsidRPr="00E53775">
        <w:t xml:space="preserve"> with a similar message explains the changes in the order in which the sons of Jacob are mentioned in various lists: “This is that which R. Joshua of </w:t>
      </w:r>
      <w:proofErr w:type="spellStart"/>
      <w:r w:rsidRPr="00E53775">
        <w:t>Sachnin</w:t>
      </w:r>
      <w:proofErr w:type="spellEnd"/>
      <w:r w:rsidRPr="00E53775">
        <w:t xml:space="preserve"> explained in the name of </w:t>
      </w:r>
      <w:proofErr w:type="spellStart"/>
      <w:r w:rsidRPr="00E53775">
        <w:t>Reish</w:t>
      </w:r>
      <w:proofErr w:type="spellEnd"/>
      <w:r w:rsidRPr="00E53775">
        <w:t xml:space="preserve"> </w:t>
      </w:r>
      <w:proofErr w:type="spellStart"/>
      <w:r w:rsidRPr="00E53775">
        <w:t>Lakish</w:t>
      </w:r>
      <w:proofErr w:type="spellEnd"/>
      <w:r w:rsidRPr="00E53775">
        <w:t xml:space="preserve">: Why aren’t the names of the tribes listed in the same order everywhere, but instead sometimes this one comes first and sometimes the other? So that one not </w:t>
      </w:r>
      <w:proofErr w:type="gramStart"/>
      <w:r w:rsidRPr="00E53775">
        <w:t>say</w:t>
      </w:r>
      <w:proofErr w:type="gramEnd"/>
      <w:r w:rsidRPr="00E53775">
        <w:t xml:space="preserve"> that the sons of the mistresses come first and the sons of the maidservants are last. This teaches us that these were not greater than those.” (</w:t>
      </w:r>
      <w:proofErr w:type="spellStart"/>
      <w:r w:rsidRPr="00E53775">
        <w:t>Shemot</w:t>
      </w:r>
      <w:proofErr w:type="spellEnd"/>
      <w:r w:rsidRPr="00E53775">
        <w:t xml:space="preserve"> </w:t>
      </w:r>
      <w:proofErr w:type="spellStart"/>
      <w:r w:rsidRPr="00E53775">
        <w:t>Rabba</w:t>
      </w:r>
      <w:proofErr w:type="spellEnd"/>
      <w:r w:rsidRPr="00E53775">
        <w:t xml:space="preserve"> 1:6, ed. </w:t>
      </w:r>
      <w:proofErr w:type="spellStart"/>
      <w:r w:rsidRPr="00E53775">
        <w:t>Shinan</w:t>
      </w:r>
      <w:proofErr w:type="spellEnd"/>
      <w:r>
        <w:t xml:space="preserve"> 42</w:t>
      </w:r>
      <w:r w:rsidRPr="00E53775">
        <w:t xml:space="preserve">). </w:t>
      </w:r>
    </w:p>
  </w:footnote>
  <w:footnote w:id="55">
    <w:p w14:paraId="315EA9D2" w14:textId="0EB7746B" w:rsidR="0085115F" w:rsidRPr="00E53775" w:rsidRDefault="0085115F" w:rsidP="00D02A8B">
      <w:pPr>
        <w:pStyle w:val="FootnoteText"/>
      </w:pPr>
      <w:r w:rsidRPr="00E53775">
        <w:rPr>
          <w:rStyle w:val="FootnoteReference"/>
        </w:rPr>
        <w:footnoteRef/>
      </w:r>
      <w:r w:rsidRPr="00E53775">
        <w:t xml:space="preserve"> There are </w:t>
      </w:r>
      <w:proofErr w:type="gramStart"/>
      <w:r w:rsidRPr="00E53775">
        <w:t>actually five</w:t>
      </w:r>
      <w:proofErr w:type="gramEnd"/>
      <w:r w:rsidRPr="00E53775">
        <w:t xml:space="preserve"> places where Aaron is addressed alone. However, </w:t>
      </w:r>
      <w:proofErr w:type="gramStart"/>
      <w:r w:rsidRPr="00E53775">
        <w:t>it would seem that the</w:t>
      </w:r>
      <w:proofErr w:type="gramEnd"/>
      <w:r w:rsidRPr="00E53775">
        <w:t xml:space="preserve"> </w:t>
      </w:r>
      <w:proofErr w:type="spellStart"/>
      <w:r w:rsidRPr="00E53775">
        <w:t>derasha</w:t>
      </w:r>
      <w:proofErr w:type="spellEnd"/>
      <w:r w:rsidRPr="00E53775">
        <w:t xml:space="preserve"> refers to those places where he is addressed in the context of a command. Concerning the content of the verses and their selection from amongst the others, see ed. Horovitz, p. 1. </w:t>
      </w:r>
    </w:p>
  </w:footnote>
  <w:footnote w:id="56">
    <w:p w14:paraId="17A59C62" w14:textId="1079A129" w:rsidR="0085115F" w:rsidRPr="00E53775" w:rsidRDefault="0085115F" w:rsidP="00D02A8B">
      <w:pPr>
        <w:pStyle w:val="FootnoteText"/>
      </w:pPr>
      <w:r w:rsidRPr="00E53775">
        <w:rPr>
          <w:rStyle w:val="FootnoteReference"/>
        </w:rPr>
        <w:footnoteRef/>
      </w:r>
      <w:r w:rsidRPr="00E53775">
        <w:t xml:space="preserve"> The reading of the phrase </w:t>
      </w:r>
      <w:r w:rsidRPr="00E53775">
        <w:rPr>
          <w:i/>
          <w:iCs/>
        </w:rPr>
        <w:t>“</w:t>
      </w:r>
      <w:r w:rsidRPr="00E53775">
        <w:rPr>
          <w:i/>
          <w:iCs/>
          <w:color w:val="000000"/>
        </w:rPr>
        <w:t>Do not those</w:t>
      </w:r>
      <w:r w:rsidRPr="00E53775">
        <w:rPr>
          <w:color w:val="000000"/>
        </w:rPr>
        <w:t>”</w:t>
      </w:r>
      <w:r w:rsidRPr="00E53775">
        <w:t xml:space="preserve"> is based on several textual witnesses. The commentators of the midrash attempt to interpret this difficult text. </w:t>
      </w:r>
      <w:proofErr w:type="gramStart"/>
      <w:r w:rsidRPr="00E53775">
        <w:t>It would appear that it</w:t>
      </w:r>
      <w:proofErr w:type="gramEnd"/>
      <w:r w:rsidRPr="00E53775">
        <w:t xml:space="preserve"> actually means “it is his.” See M. </w:t>
      </w:r>
      <w:proofErr w:type="spellStart"/>
      <w:r w:rsidRPr="00E53775">
        <w:t>Kahana</w:t>
      </w:r>
      <w:proofErr w:type="spellEnd"/>
      <w:r w:rsidRPr="00E53775">
        <w:t xml:space="preserve">, </w:t>
      </w:r>
      <w:r w:rsidRPr="00E53775">
        <w:rPr>
          <w:rtl/>
        </w:rPr>
        <w:t>ספרי במדבר: מהדורה מבוארת</w:t>
      </w:r>
      <w:r w:rsidRPr="00E53775">
        <w:rPr>
          <w:rFonts w:hint="cs"/>
          <w:rtl/>
        </w:rPr>
        <w:t>,</w:t>
      </w:r>
      <w:r w:rsidRPr="00E53775">
        <w:t xml:space="preserve"> (Jerusalem: </w:t>
      </w:r>
      <w:proofErr w:type="spellStart"/>
      <w:r w:rsidRPr="00E53775">
        <w:t>Magnes</w:t>
      </w:r>
      <w:proofErr w:type="spellEnd"/>
      <w:r w:rsidRPr="00E53775">
        <w:t>, 2011</w:t>
      </w:r>
      <w:r>
        <w:t xml:space="preserve">) </w:t>
      </w:r>
      <w:r w:rsidRPr="00E53775">
        <w:t xml:space="preserve">4.862. </w:t>
      </w:r>
    </w:p>
  </w:footnote>
  <w:footnote w:id="57">
    <w:p w14:paraId="476D0CD4" w14:textId="77777777" w:rsidR="0085115F" w:rsidRPr="00E53775" w:rsidRDefault="0085115F" w:rsidP="00D02A8B">
      <w:pPr>
        <w:pStyle w:val="FootnoteText"/>
      </w:pPr>
      <w:r w:rsidRPr="00E53775">
        <w:rPr>
          <w:rStyle w:val="FootnoteReference"/>
        </w:rPr>
        <w:footnoteRef/>
      </w:r>
      <w:r w:rsidRPr="00E53775">
        <w:t xml:space="preserve"> In other words, the first verse deals with the realm of priestly authority, whereas the second does not. </w:t>
      </w:r>
    </w:p>
  </w:footnote>
  <w:footnote w:id="58">
    <w:p w14:paraId="3D9207D1" w14:textId="3F27A59A" w:rsidR="0085115F" w:rsidRPr="00E53775" w:rsidRDefault="0085115F" w:rsidP="00D02A8B">
      <w:pPr>
        <w:pStyle w:val="FootnoteText"/>
      </w:pPr>
      <w:r w:rsidRPr="00E53775">
        <w:rPr>
          <w:rStyle w:val="FootnoteReference"/>
        </w:rPr>
        <w:footnoteRef/>
      </w:r>
      <w:r w:rsidRPr="00E53775">
        <w:t xml:space="preserve"> The </w:t>
      </w:r>
      <w:proofErr w:type="spellStart"/>
      <w:r w:rsidRPr="00E53775">
        <w:t>derasha</w:t>
      </w:r>
      <w:proofErr w:type="spellEnd"/>
      <w:r w:rsidRPr="00E53775">
        <w:t xml:space="preserve"> on the earlier verse is: “You can conclude that all of the statements made to Aaron were conveyed to him by Moses.” (</w:t>
      </w:r>
      <w:proofErr w:type="spellStart"/>
      <w:r w:rsidRPr="00E53775">
        <w:t>Sifrei</w:t>
      </w:r>
      <w:proofErr w:type="spellEnd"/>
      <w:r w:rsidRPr="00E53775">
        <w:t xml:space="preserve"> </w:t>
      </w:r>
      <w:proofErr w:type="spellStart"/>
      <w:r w:rsidRPr="00E53775">
        <w:t>Zuta</w:t>
      </w:r>
      <w:proofErr w:type="spellEnd"/>
      <w:r w:rsidRPr="00E53775">
        <w:t xml:space="preserve"> Numbers 18:1) The </w:t>
      </w:r>
      <w:proofErr w:type="spellStart"/>
      <w:r w:rsidRPr="00E53775">
        <w:t>derasha</w:t>
      </w:r>
      <w:proofErr w:type="spellEnd"/>
      <w:r w:rsidRPr="00E53775">
        <w:t xml:space="preserve"> on the latter verse is: “The commandment was said t</w:t>
      </w:r>
      <w:r>
        <w:t>o Aaron.” (</w:t>
      </w:r>
      <w:proofErr w:type="spellStart"/>
      <w:r>
        <w:t>Sifrei</w:t>
      </w:r>
      <w:proofErr w:type="spellEnd"/>
      <w:r>
        <w:t xml:space="preserve"> </w:t>
      </w:r>
      <w:proofErr w:type="spellStart"/>
      <w:r>
        <w:t>Zuta</w:t>
      </w:r>
      <w:proofErr w:type="spellEnd"/>
      <w:r>
        <w:t xml:space="preserve"> Numbers </w:t>
      </w:r>
      <w:r w:rsidRPr="00E53775">
        <w:t xml:space="preserve">18:8). </w:t>
      </w:r>
    </w:p>
  </w:footnote>
  <w:footnote w:id="59">
    <w:p w14:paraId="2642BEDC" w14:textId="77C2E767" w:rsidR="0085115F" w:rsidRPr="00E53775" w:rsidRDefault="0085115F" w:rsidP="00D02A8B">
      <w:pPr>
        <w:pStyle w:val="FootnoteText"/>
      </w:pPr>
      <w:r w:rsidRPr="00E53775">
        <w:rPr>
          <w:rStyle w:val="FootnoteReference"/>
        </w:rPr>
        <w:footnoteRef/>
      </w:r>
      <w:r w:rsidRPr="00E53775">
        <w:t xml:space="preserve"> See above footnote 37 concerning the version in Midrash </w:t>
      </w:r>
      <w:proofErr w:type="spellStart"/>
      <w:r w:rsidRPr="00E53775">
        <w:t>HaGadol</w:t>
      </w:r>
      <w:proofErr w:type="spellEnd"/>
      <w:r w:rsidRPr="00E53775">
        <w:t xml:space="preserve"> citing the </w:t>
      </w:r>
      <w:proofErr w:type="spellStart"/>
      <w:r w:rsidRPr="00E53775">
        <w:t>derasha</w:t>
      </w:r>
      <w:proofErr w:type="spellEnd"/>
      <w:r w:rsidRPr="00E53775">
        <w:t xml:space="preserve"> of the </w:t>
      </w:r>
      <w:proofErr w:type="spellStart"/>
      <w:r w:rsidRPr="00E53775">
        <w:t>Mechiltah</w:t>
      </w:r>
      <w:proofErr w:type="spellEnd"/>
      <w:r w:rsidRPr="00E53775">
        <w:t xml:space="preserve"> </w:t>
      </w:r>
      <w:proofErr w:type="spellStart"/>
      <w:r w:rsidRPr="00E53775">
        <w:t>D’Rashbi</w:t>
      </w:r>
      <w:proofErr w:type="spellEnd"/>
      <w:r w:rsidRPr="00E53775">
        <w:t>. There, too, the proof for the brothers’ equality comes from commandments which belong to the realm of priestly authority: “</w:t>
      </w:r>
      <w:r w:rsidRPr="00E53775">
        <w:rPr>
          <w:color w:val="000000"/>
        </w:rPr>
        <w:t>Just as Moses was treasurer in charge of the red heifer and of the lighting oil and of the anointing oil and of the aromatic incense; so too Aaron was treasurer in charge of the red heifer and of the lighting oil and of the anointing oil and of the aromatic incense.</w:t>
      </w:r>
      <w:r w:rsidRPr="00E53775">
        <w:t>”</w:t>
      </w:r>
    </w:p>
  </w:footnote>
  <w:footnote w:id="60">
    <w:p w14:paraId="22034F1F" w14:textId="77777777" w:rsidR="0085115F" w:rsidRPr="008E2771" w:rsidRDefault="0085115F" w:rsidP="008E2771">
      <w:pPr>
        <w:pStyle w:val="FootnoteText"/>
      </w:pPr>
      <w:r w:rsidRPr="00E53775">
        <w:rPr>
          <w:rStyle w:val="FootnoteReference"/>
        </w:rPr>
        <w:footnoteRef/>
      </w:r>
      <w:r w:rsidRPr="00E53775">
        <w:t xml:space="preserve"> Finkelstein, </w:t>
      </w:r>
      <w:r w:rsidRPr="00E53775">
        <w:rPr>
          <w:rtl/>
        </w:rPr>
        <w:t xml:space="preserve">מבוא למהדורת </w:t>
      </w:r>
      <w:proofErr w:type="spellStart"/>
      <w:r w:rsidRPr="00E53775">
        <w:rPr>
          <w:rtl/>
        </w:rPr>
        <w:t>הספרא</w:t>
      </w:r>
      <w:proofErr w:type="spellEnd"/>
      <w:r w:rsidRPr="00E53775">
        <w:rPr>
          <w:rtl/>
        </w:rPr>
        <w:t>,</w:t>
      </w:r>
      <w:r w:rsidRPr="00E53775">
        <w:t xml:space="preserve"> (New York: </w:t>
      </w:r>
      <w:r w:rsidRPr="00E53775">
        <w:rPr>
          <w:lang w:bidi="ar-EG"/>
        </w:rPr>
        <w:t>1989</w:t>
      </w:r>
      <w:r w:rsidRPr="00E53775">
        <w:t>) 23; Y</w:t>
      </w:r>
      <w:r w:rsidRPr="00E53775">
        <w:rPr>
          <w:lang w:bidi="ar-EG"/>
        </w:rPr>
        <w:t xml:space="preserve">. </w:t>
      </w:r>
      <w:proofErr w:type="spellStart"/>
      <w:r w:rsidRPr="00E53775">
        <w:t>Kahana</w:t>
      </w:r>
      <w:proofErr w:type="spellEnd"/>
      <w:r w:rsidRPr="00E53775">
        <w:t xml:space="preserve">, ed., </w:t>
      </w:r>
      <w:r w:rsidRPr="00E53775">
        <w:rPr>
          <w:i/>
          <w:iCs/>
          <w:rtl/>
        </w:rPr>
        <w:t>ספרי במדבר: מהדורה מבוארת</w:t>
      </w:r>
      <w:r w:rsidRPr="00E53775">
        <w:t xml:space="preserve">, (Jerusalem: </w:t>
      </w:r>
      <w:proofErr w:type="spellStart"/>
      <w:r w:rsidRPr="00E53775">
        <w:t>Magnes</w:t>
      </w:r>
      <w:proofErr w:type="spellEnd"/>
      <w:r w:rsidRPr="00E53775">
        <w:t xml:space="preserve">, 2011), 2:398. </w:t>
      </w:r>
      <w:r w:rsidRPr="008E2771">
        <w:rPr>
          <w:highlight w:val="yellow"/>
          <w:rtl/>
          <w:rPrChange w:id="592" w:author="Avraham Kallenbach" w:date="2017-10-01T13:09:00Z">
            <w:rPr>
              <w:rtl/>
            </w:rPr>
          </w:rPrChange>
        </w:rPr>
        <w:t xml:space="preserve">וראו גם: </w:t>
      </w:r>
      <w:r w:rsidRPr="008E2771">
        <w:rPr>
          <w:highlight w:val="yellow"/>
          <w:rtl/>
          <w:lang w:bidi="ar-SA"/>
          <w:rPrChange w:id="593" w:author="Avraham Kallenbach" w:date="2017-10-01T13:09:00Z">
            <w:rPr>
              <w:rtl/>
              <w:lang w:bidi="ar-SA"/>
            </w:rPr>
          </w:rPrChange>
        </w:rPr>
        <w:tab/>
      </w:r>
      <w:r w:rsidRPr="008E2771">
        <w:rPr>
          <w:highlight w:val="yellow"/>
          <w:rPrChange w:id="594" w:author="Avraham Kallenbach" w:date="2017-10-01T13:09:00Z">
            <w:rPr/>
          </w:rPrChange>
        </w:rPr>
        <w:t xml:space="preserve">G. </w:t>
      </w:r>
      <w:proofErr w:type="spellStart"/>
      <w:r w:rsidRPr="008E2771">
        <w:rPr>
          <w:highlight w:val="yellow"/>
          <w:rPrChange w:id="595" w:author="Avraham Kallenbach" w:date="2017-10-01T13:09:00Z">
            <w:rPr/>
          </w:rPrChange>
        </w:rPr>
        <w:t>Stemberger</w:t>
      </w:r>
      <w:proofErr w:type="spellEnd"/>
      <w:r w:rsidRPr="008E2771">
        <w:rPr>
          <w:highlight w:val="yellow"/>
          <w:rPrChange w:id="596" w:author="Avraham Kallenbach" w:date="2017-10-01T13:09:00Z">
            <w:rPr/>
          </w:rPrChange>
        </w:rPr>
        <w:t xml:space="preserve">, "Das </w:t>
      </w:r>
      <w:proofErr w:type="spellStart"/>
      <w:r w:rsidRPr="008E2771">
        <w:rPr>
          <w:highlight w:val="yellow"/>
          <w:rPrChange w:id="597" w:author="Avraham Kallenbach" w:date="2017-10-01T13:09:00Z">
            <w:rPr/>
          </w:rPrChange>
        </w:rPr>
        <w:t>allgemeine</w:t>
      </w:r>
      <w:proofErr w:type="spellEnd"/>
      <w:r w:rsidRPr="008E2771">
        <w:rPr>
          <w:highlight w:val="yellow"/>
          <w:rPrChange w:id="598" w:author="Avraham Kallenbach" w:date="2017-10-01T13:09:00Z">
            <w:rPr/>
          </w:rPrChange>
        </w:rPr>
        <w:t xml:space="preserve"> </w:t>
      </w:r>
      <w:proofErr w:type="spellStart"/>
      <w:r w:rsidRPr="008E2771">
        <w:rPr>
          <w:highlight w:val="yellow"/>
          <w:rPrChange w:id="599" w:author="Avraham Kallenbach" w:date="2017-10-01T13:09:00Z">
            <w:rPr/>
          </w:rPrChange>
        </w:rPr>
        <w:t>Priestertum</w:t>
      </w:r>
      <w:proofErr w:type="spellEnd"/>
      <w:r w:rsidRPr="008E2771">
        <w:rPr>
          <w:highlight w:val="yellow"/>
          <w:rPrChange w:id="600" w:author="Avraham Kallenbach" w:date="2017-10-01T13:09:00Z">
            <w:rPr/>
          </w:rPrChange>
        </w:rPr>
        <w:t xml:space="preserve"> </w:t>
      </w:r>
      <w:proofErr w:type="spellStart"/>
      <w:r w:rsidRPr="008E2771">
        <w:rPr>
          <w:highlight w:val="yellow"/>
          <w:rPrChange w:id="601" w:author="Avraham Kallenbach" w:date="2017-10-01T13:09:00Z">
            <w:rPr/>
          </w:rPrChange>
        </w:rPr>
        <w:t>im</w:t>
      </w:r>
      <w:proofErr w:type="spellEnd"/>
      <w:r w:rsidRPr="008E2771">
        <w:rPr>
          <w:highlight w:val="yellow"/>
          <w:rPrChange w:id="602" w:author="Avraham Kallenbach" w:date="2017-10-01T13:09:00Z">
            <w:rPr/>
          </w:rPrChange>
        </w:rPr>
        <w:t xml:space="preserve"> </w:t>
      </w:r>
      <w:proofErr w:type="spellStart"/>
      <w:r w:rsidRPr="008E2771">
        <w:rPr>
          <w:highlight w:val="yellow"/>
          <w:rPrChange w:id="603" w:author="Avraham Kallenbach" w:date="2017-10-01T13:09:00Z">
            <w:rPr/>
          </w:rPrChange>
        </w:rPr>
        <w:t>rabbinischen</w:t>
      </w:r>
      <w:proofErr w:type="spellEnd"/>
      <w:r w:rsidRPr="008E2771">
        <w:rPr>
          <w:highlight w:val="yellow"/>
          <w:rPrChange w:id="604" w:author="Avraham Kallenbach" w:date="2017-10-01T13:09:00Z">
            <w:rPr/>
          </w:rPrChange>
        </w:rPr>
        <w:t xml:space="preserve"> </w:t>
      </w:r>
      <w:proofErr w:type="spellStart"/>
      <w:r w:rsidRPr="008E2771">
        <w:rPr>
          <w:highlight w:val="yellow"/>
          <w:rPrChange w:id="605" w:author="Avraham Kallenbach" w:date="2017-10-01T13:09:00Z">
            <w:rPr/>
          </w:rPrChange>
        </w:rPr>
        <w:t>Denken</w:t>
      </w:r>
      <w:proofErr w:type="spellEnd"/>
      <w:r w:rsidRPr="008E2771">
        <w:rPr>
          <w:highlight w:val="yellow"/>
          <w:rPrChange w:id="606" w:author="Avraham Kallenbach" w:date="2017-10-01T13:09:00Z">
            <w:rPr/>
          </w:rPrChange>
        </w:rPr>
        <w:t xml:space="preserve">", </w:t>
      </w:r>
      <w:r w:rsidRPr="008E2771">
        <w:rPr>
          <w:i/>
          <w:iCs/>
          <w:highlight w:val="yellow"/>
          <w:rPrChange w:id="607" w:author="Avraham Kallenbach" w:date="2017-10-01T13:09:00Z">
            <w:rPr>
              <w:i/>
              <w:iCs/>
            </w:rPr>
          </w:rPrChange>
        </w:rPr>
        <w:t xml:space="preserve">Volk </w:t>
      </w:r>
      <w:proofErr w:type="spellStart"/>
      <w:r w:rsidRPr="008E2771">
        <w:rPr>
          <w:i/>
          <w:iCs/>
          <w:highlight w:val="yellow"/>
          <w:rPrChange w:id="608" w:author="Avraham Kallenbach" w:date="2017-10-01T13:09:00Z">
            <w:rPr>
              <w:i/>
              <w:iCs/>
            </w:rPr>
          </w:rPrChange>
        </w:rPr>
        <w:t>Gottes</w:t>
      </w:r>
      <w:proofErr w:type="spellEnd"/>
      <w:r w:rsidRPr="008E2771">
        <w:rPr>
          <w:i/>
          <w:iCs/>
          <w:highlight w:val="yellow"/>
          <w:rPrChange w:id="609" w:author="Avraham Kallenbach" w:date="2017-10-01T13:09:00Z">
            <w:rPr>
              <w:i/>
              <w:iCs/>
            </w:rPr>
          </w:rPrChange>
        </w:rPr>
        <w:t xml:space="preserve"> </w:t>
      </w:r>
      <w:proofErr w:type="spellStart"/>
      <w:r w:rsidRPr="008E2771">
        <w:rPr>
          <w:i/>
          <w:iCs/>
          <w:highlight w:val="yellow"/>
          <w:rPrChange w:id="610" w:author="Avraham Kallenbach" w:date="2017-10-01T13:09:00Z">
            <w:rPr>
              <w:i/>
              <w:iCs/>
            </w:rPr>
          </w:rPrChange>
        </w:rPr>
        <w:t>als</w:t>
      </w:r>
      <w:proofErr w:type="spellEnd"/>
      <w:r w:rsidRPr="008E2771">
        <w:rPr>
          <w:i/>
          <w:iCs/>
          <w:highlight w:val="yellow"/>
          <w:rPrChange w:id="611" w:author="Avraham Kallenbach" w:date="2017-10-01T13:09:00Z">
            <w:rPr>
              <w:i/>
              <w:iCs/>
            </w:rPr>
          </w:rPrChange>
        </w:rPr>
        <w:t xml:space="preserve"> </w:t>
      </w:r>
      <w:proofErr w:type="spellStart"/>
      <w:r w:rsidRPr="008E2771">
        <w:rPr>
          <w:i/>
          <w:iCs/>
          <w:highlight w:val="yellow"/>
          <w:rPrChange w:id="612" w:author="Avraham Kallenbach" w:date="2017-10-01T13:09:00Z">
            <w:rPr>
              <w:i/>
              <w:iCs/>
            </w:rPr>
          </w:rPrChange>
        </w:rPr>
        <w:t>Tempel</w:t>
      </w:r>
      <w:proofErr w:type="spellEnd"/>
      <w:r w:rsidRPr="008E2771">
        <w:rPr>
          <w:highlight w:val="yellow"/>
          <w:rPrChange w:id="613" w:author="Avraham Kallenbach" w:date="2017-10-01T13:09:00Z">
            <w:rPr/>
          </w:rPrChange>
        </w:rPr>
        <w:t xml:space="preserve"> (2008) 107-121.</w:t>
      </w:r>
      <w:r w:rsidRPr="008E2771">
        <w:rPr>
          <w:highlight w:val="yellow"/>
          <w:rtl/>
          <w:rPrChange w:id="614" w:author="Avraham Kallenbach" w:date="2017-10-01T13:09:00Z">
            <w:rPr>
              <w:rtl/>
              <w:lang w:bidi="ar-SA"/>
            </w:rPr>
          </w:rPrChange>
        </w:rPr>
        <w:t xml:space="preserve"> </w:t>
      </w:r>
      <w:r w:rsidRPr="008E2771">
        <w:rPr>
          <w:highlight w:val="yellow"/>
          <w:rtl/>
          <w:rPrChange w:id="615" w:author="Avraham Kallenbach" w:date="2017-10-01T13:09:00Z">
            <w:rPr>
              <w:rFonts w:hint="eastAsia"/>
              <w:rtl/>
            </w:rPr>
          </w:rPrChange>
        </w:rPr>
        <w:t>ובעיקר</w:t>
      </w:r>
      <w:r w:rsidRPr="008E2771">
        <w:rPr>
          <w:highlight w:val="yellow"/>
          <w:rtl/>
          <w:rPrChange w:id="616" w:author="Avraham Kallenbach" w:date="2017-10-01T13:09:00Z">
            <w:rPr>
              <w:rtl/>
              <w:lang w:bidi="ar-SA"/>
            </w:rPr>
          </w:rPrChange>
        </w:rPr>
        <w:t xml:space="preserve"> </w:t>
      </w:r>
      <w:r w:rsidRPr="008E2771">
        <w:rPr>
          <w:highlight w:val="yellow"/>
          <w:rtl/>
          <w:rPrChange w:id="617" w:author="Avraham Kallenbach" w:date="2017-10-01T13:09:00Z">
            <w:rPr>
              <w:rFonts w:hint="eastAsia"/>
              <w:rtl/>
            </w:rPr>
          </w:rPrChange>
        </w:rPr>
        <w:t>עמ</w:t>
      </w:r>
      <w:r w:rsidRPr="008E2771">
        <w:rPr>
          <w:highlight w:val="yellow"/>
          <w:rtl/>
          <w:rPrChange w:id="618" w:author="Avraham Kallenbach" w:date="2017-10-01T13:09:00Z">
            <w:rPr>
              <w:rtl/>
            </w:rPr>
          </w:rPrChange>
        </w:rPr>
        <w:t>'</w:t>
      </w:r>
      <w:r w:rsidRPr="008E2771">
        <w:rPr>
          <w:highlight w:val="yellow"/>
          <w:rtl/>
          <w:rPrChange w:id="619" w:author="Avraham Kallenbach" w:date="2017-10-01T13:09:00Z">
            <w:rPr>
              <w:rtl/>
              <w:lang w:bidi="ar-SA"/>
            </w:rPr>
          </w:rPrChange>
        </w:rPr>
        <w:t xml:space="preserve"> 311 </w:t>
      </w:r>
      <w:r w:rsidRPr="008E2771">
        <w:rPr>
          <w:highlight w:val="yellow"/>
          <w:rtl/>
          <w:rPrChange w:id="620" w:author="Avraham Kallenbach" w:date="2017-10-01T13:09:00Z">
            <w:rPr>
              <w:rFonts w:hint="eastAsia"/>
              <w:rtl/>
              <w:lang w:bidi="ar-SA"/>
            </w:rPr>
          </w:rPrChange>
        </w:rPr>
        <w:t>–</w:t>
      </w:r>
      <w:r w:rsidRPr="008E2771">
        <w:rPr>
          <w:highlight w:val="yellow"/>
          <w:rtl/>
          <w:rPrChange w:id="621" w:author="Avraham Kallenbach" w:date="2017-10-01T13:09:00Z">
            <w:rPr>
              <w:rtl/>
              <w:lang w:bidi="ar-SA"/>
            </w:rPr>
          </w:rPrChange>
        </w:rPr>
        <w:t xml:space="preserve"> 313.</w:t>
      </w:r>
    </w:p>
    <w:p w14:paraId="69A0C0E8" w14:textId="56B647AA" w:rsidR="0085115F" w:rsidRPr="00E53775" w:rsidRDefault="0085115F" w:rsidP="00D02A8B">
      <w:pPr>
        <w:pStyle w:val="FootnoteText"/>
      </w:pPr>
    </w:p>
  </w:footnote>
  <w:footnote w:id="61">
    <w:p w14:paraId="57156CF4" w14:textId="026BC4AC" w:rsidR="0085115F" w:rsidRPr="00E53775" w:rsidRDefault="0085115F" w:rsidP="00D02A8B">
      <w:pPr>
        <w:pStyle w:val="FootnoteText"/>
      </w:pPr>
      <w:r w:rsidRPr="00E53775">
        <w:rPr>
          <w:rStyle w:val="FootnoteReference"/>
        </w:rPr>
        <w:footnoteRef/>
      </w:r>
      <w:r w:rsidRPr="00E53775">
        <w:t xml:space="preserve"> This is in accordance with the reading in </w:t>
      </w:r>
      <w:proofErr w:type="spellStart"/>
      <w:r w:rsidRPr="00E53775">
        <w:t>Bereishit</w:t>
      </w:r>
      <w:proofErr w:type="spellEnd"/>
      <w:r w:rsidRPr="00E53775">
        <w:t xml:space="preserve"> </w:t>
      </w:r>
      <w:proofErr w:type="spellStart"/>
      <w:r w:rsidRPr="00E53775">
        <w:t>Rabba</w:t>
      </w:r>
      <w:proofErr w:type="spellEnd"/>
      <w:r w:rsidRPr="00E53775">
        <w:t xml:space="preserve">. This attribution is questioned by some scholars, who claim that it isn’t possible to reach any conclusions as to the era of a given tradition based on it being attributed to a certain sage. See, for example J. </w:t>
      </w:r>
      <w:proofErr w:type="spellStart"/>
      <w:r w:rsidRPr="00E53775">
        <w:t>Neusner</w:t>
      </w:r>
      <w:proofErr w:type="spellEnd"/>
      <w:r w:rsidRPr="00E53775">
        <w:t xml:space="preserve">, </w:t>
      </w:r>
      <w:r>
        <w:t>“</w:t>
      </w:r>
      <w:r w:rsidRPr="00E53775">
        <w:t xml:space="preserve">What's in a </w:t>
      </w:r>
      <w:proofErr w:type="gramStart"/>
      <w:r w:rsidRPr="00E53775">
        <w:t>Name?</w:t>
      </w:r>
      <w:r>
        <w:t>—</w:t>
      </w:r>
      <w:proofErr w:type="gramEnd"/>
      <w:r w:rsidRPr="00E53775">
        <w:t>The Problematic of Rabbinic 'Biography,'</w:t>
      </w:r>
      <w:r>
        <w:t>“</w:t>
      </w:r>
      <w:r w:rsidRPr="00E53775">
        <w:t xml:space="preserve"> in </w:t>
      </w:r>
      <w:r w:rsidRPr="00E53775">
        <w:rPr>
          <w:i/>
          <w:iCs/>
        </w:rPr>
        <w:t>Approaches to Ancient Judaism: Theory and Practice</w:t>
      </w:r>
      <w:r w:rsidRPr="00E53775">
        <w:t xml:space="preserve"> ed. William Scott Green (Missoula, MT: Scholars Press, 1978) 72˗96; J. </w:t>
      </w:r>
      <w:proofErr w:type="spellStart"/>
      <w:r w:rsidRPr="00E53775">
        <w:t>Neusner</w:t>
      </w:r>
      <w:proofErr w:type="spellEnd"/>
      <w:r w:rsidRPr="00E53775">
        <w:t xml:space="preserve">, </w:t>
      </w:r>
      <w:r>
        <w:t>“</w:t>
      </w:r>
      <w:r w:rsidRPr="00E53775">
        <w:t>Evaluating the Attributions of Saying to Named Sages in the Rabbinic Literature</w:t>
      </w:r>
      <w:r>
        <w:t>”</w:t>
      </w:r>
      <w:r w:rsidRPr="00E53775">
        <w:t xml:space="preserve">, </w:t>
      </w:r>
      <w:r w:rsidRPr="00E53775">
        <w:rPr>
          <w:i/>
          <w:iCs/>
        </w:rPr>
        <w:t>JSJ</w:t>
      </w:r>
      <w:r w:rsidRPr="00E53775">
        <w:t xml:space="preserve"> 45 (1994): 28˗51; L. Jacobs, </w:t>
      </w:r>
      <w:r>
        <w:t>“</w:t>
      </w:r>
      <w:r w:rsidRPr="00E53775">
        <w:t xml:space="preserve">How much of the Babylonian Talmud is </w:t>
      </w:r>
      <w:proofErr w:type="spellStart"/>
      <w:r w:rsidRPr="00E53775">
        <w:t>Pseudepigraphic</w:t>
      </w:r>
      <w:proofErr w:type="spellEnd"/>
      <w:r w:rsidRPr="00E53775">
        <w:t>?</w:t>
      </w:r>
      <w:r>
        <w:t>”</w:t>
      </w:r>
      <w:r w:rsidRPr="00E53775">
        <w:t xml:space="preserve"> </w:t>
      </w:r>
      <w:r w:rsidRPr="00E53775">
        <w:rPr>
          <w:i/>
          <w:iCs/>
        </w:rPr>
        <w:t>JJS</w:t>
      </w:r>
      <w:r w:rsidRPr="00E53775">
        <w:t xml:space="preserve"> 28 (1977): 46˗59. Similarly, J. </w:t>
      </w:r>
      <w:proofErr w:type="spellStart"/>
      <w:r w:rsidRPr="00E53775">
        <w:t>Neusner</w:t>
      </w:r>
      <w:proofErr w:type="spellEnd"/>
      <w:r w:rsidRPr="00E53775">
        <w:t xml:space="preserve">, “Mishnah and Messiah,” </w:t>
      </w:r>
      <w:r w:rsidRPr="00E53775">
        <w:rPr>
          <w:i/>
          <w:iCs/>
        </w:rPr>
        <w:t>Biblical Theology Bulletin</w:t>
      </w:r>
      <w:r w:rsidRPr="00E53775">
        <w:t xml:space="preserve"> 14, (1984): 3˗11. </w:t>
      </w:r>
      <w:proofErr w:type="spellStart"/>
      <w:r w:rsidRPr="00E53775">
        <w:t>Neusner</w:t>
      </w:r>
      <w:proofErr w:type="spellEnd"/>
      <w:r w:rsidRPr="00E53775">
        <w:t xml:space="preserve"> argues that greater weight should be given to identifying the aims based on the period of the redaction of the traditions than to identifying them based on the era of the sages to whom the traditions are attributed. Therefore, my suggestions are offered with the caution appropriate </w:t>
      </w:r>
      <w:proofErr w:type="gramStart"/>
      <w:r w:rsidRPr="00E53775">
        <w:t>in light of</w:t>
      </w:r>
      <w:proofErr w:type="gramEnd"/>
      <w:r w:rsidRPr="00E53775">
        <w:t xml:space="preserve"> these reservations. </w:t>
      </w:r>
    </w:p>
  </w:footnote>
  <w:footnote w:id="62">
    <w:p w14:paraId="6C01C353" w14:textId="11961AB9" w:rsidR="0085115F" w:rsidRPr="00E53775" w:rsidRDefault="0085115F" w:rsidP="00D02A8B">
      <w:pPr>
        <w:pStyle w:val="FootnoteText"/>
      </w:pPr>
      <w:r w:rsidRPr="00E53775">
        <w:rPr>
          <w:rStyle w:val="FootnoteReference"/>
        </w:rPr>
        <w:footnoteRef/>
      </w:r>
      <w:r w:rsidRPr="00E53775">
        <w:t xml:space="preserve"> See A. Hyman, </w:t>
      </w:r>
      <w:r w:rsidRPr="00E53775">
        <w:rPr>
          <w:i/>
          <w:iCs/>
          <w:rtl/>
        </w:rPr>
        <w:t>תולדות תנאים ואמוראים</w:t>
      </w:r>
      <w:r w:rsidRPr="00E53775">
        <w:rPr>
          <w:rFonts w:hint="cs"/>
          <w:rtl/>
        </w:rPr>
        <w:t>,</w:t>
      </w:r>
      <w:r w:rsidRPr="00E53775">
        <w:t xml:space="preserve"> (London, 1910) 2:555˗57. </w:t>
      </w:r>
    </w:p>
  </w:footnote>
  <w:footnote w:id="63">
    <w:p w14:paraId="1AAF3C91" w14:textId="7D6AB1BD" w:rsidR="0085115F" w:rsidRPr="00E53775" w:rsidRDefault="0085115F" w:rsidP="00D02A8B">
      <w:pPr>
        <w:pStyle w:val="FootnoteText"/>
      </w:pPr>
      <w:r w:rsidRPr="00E53775">
        <w:rPr>
          <w:rStyle w:val="FootnoteReference"/>
        </w:rPr>
        <w:footnoteRef/>
      </w:r>
      <w:r w:rsidRPr="00E53775">
        <w:t xml:space="preserve"> Ibid. 1:210˗14. </w:t>
      </w:r>
    </w:p>
  </w:footnote>
  <w:footnote w:id="64">
    <w:p w14:paraId="3B43F71A" w14:textId="7FA216B6" w:rsidR="0085115F" w:rsidRPr="00E53775" w:rsidRDefault="0085115F" w:rsidP="00513518">
      <w:pPr>
        <w:pStyle w:val="FootnoteText"/>
      </w:pPr>
      <w:r w:rsidRPr="00E53775">
        <w:rPr>
          <w:rStyle w:val="FootnoteReference"/>
        </w:rPr>
        <w:footnoteRef/>
      </w:r>
      <w:r w:rsidRPr="00E53775">
        <w:t xml:space="preserve"> See A. </w:t>
      </w:r>
      <w:proofErr w:type="spellStart"/>
      <w:r w:rsidRPr="00E53775">
        <w:t>Regev</w:t>
      </w:r>
      <w:proofErr w:type="spellEnd"/>
      <w:r w:rsidRPr="00E53775">
        <w:t xml:space="preserve">, </w:t>
      </w:r>
      <w:r w:rsidRPr="00E53775">
        <w:rPr>
          <w:i/>
          <w:iCs/>
          <w:rtl/>
        </w:rPr>
        <w:t>הצדוקים והלכתם</w:t>
      </w:r>
      <w:r w:rsidRPr="00E53775">
        <w:t xml:space="preserve"> (Jerusalem:</w:t>
      </w:r>
      <w:r>
        <w:t xml:space="preserve"> </w:t>
      </w:r>
      <w:proofErr w:type="spellStart"/>
      <w:r w:rsidRPr="00E53775">
        <w:t>Yad</w:t>
      </w:r>
      <w:proofErr w:type="spellEnd"/>
      <w:r w:rsidRPr="00E53775">
        <w:t xml:space="preserve"> Ben </w:t>
      </w:r>
      <w:proofErr w:type="spellStart"/>
      <w:r w:rsidRPr="00E53775">
        <w:t>Zvi</w:t>
      </w:r>
      <w:proofErr w:type="spellEnd"/>
      <w:r w:rsidRPr="00E53775">
        <w:t xml:space="preserve">, 2005) 291˗330 and bibliography. </w:t>
      </w:r>
      <w:ins w:id="624" w:author="Avraham Kallenbach" w:date="2017-10-01T13:14:00Z">
        <w:r>
          <w:t>See also M. Goodman, "The place of the </w:t>
        </w:r>
        <w:r>
          <w:rPr>
            <w:rStyle w:val="searchword"/>
            <w:rFonts w:ascii="Arial" w:hAnsi="Arial" w:cs="Arial"/>
            <w:color w:val="313131"/>
            <w:sz w:val="20"/>
            <w:szCs w:val="20"/>
            <w:bdr w:val="none" w:sz="0" w:space="0" w:color="auto" w:frame="1"/>
          </w:rPr>
          <w:t>Sadducees</w:t>
        </w:r>
        <w:r>
          <w:t xml:space="preserve"> in first-century Judaism", </w:t>
        </w:r>
        <w:r>
          <w:rPr>
            <w:rFonts w:ascii="Georgia" w:hAnsi="Georgia"/>
            <w:i/>
            <w:iCs/>
            <w:sz w:val="20"/>
            <w:szCs w:val="20"/>
          </w:rPr>
          <w:t>Redefining First-Century Jewish and Christian Identities</w:t>
        </w:r>
        <w:r>
          <w:rPr>
            <w:rFonts w:ascii="Georgia" w:hAnsi="Georgia"/>
            <w:sz w:val="20"/>
            <w:szCs w:val="20"/>
          </w:rPr>
          <w:t xml:space="preserve"> (2008)</w:t>
        </w:r>
        <w:r>
          <w:t xml:space="preserve"> pp.</w:t>
        </w:r>
        <w:r>
          <w:rPr>
            <w:rFonts w:ascii="Georgia" w:hAnsi="Georgia"/>
            <w:sz w:val="20"/>
            <w:szCs w:val="20"/>
          </w:rPr>
          <w:t xml:space="preserve"> 139-152</w:t>
        </w:r>
        <w:r>
          <w:t>.</w:t>
        </w:r>
      </w:ins>
    </w:p>
  </w:footnote>
  <w:footnote w:id="65">
    <w:p w14:paraId="2D6E11F1" w14:textId="56FAE525" w:rsidR="0085115F" w:rsidRPr="00D02A8B" w:rsidRDefault="0085115F" w:rsidP="00D02A8B">
      <w:pPr>
        <w:pStyle w:val="a"/>
        <w:rPr>
          <w:lang w:val="da-DK"/>
        </w:rPr>
      </w:pPr>
      <w:r w:rsidRPr="00E53775">
        <w:rPr>
          <w:rStyle w:val="FootnoteReference"/>
        </w:rPr>
        <w:footnoteRef/>
      </w:r>
      <w:r w:rsidRPr="00E53775">
        <w:t xml:space="preserve"> G. Alon,</w:t>
      </w:r>
      <w:r w:rsidRPr="00E53775">
        <w:rPr>
          <w:rFonts w:hint="cs"/>
          <w:rtl/>
        </w:rPr>
        <w:t xml:space="preserve"> </w:t>
      </w:r>
      <w:r w:rsidRPr="00E53775">
        <w:rPr>
          <w:i/>
          <w:iCs/>
          <w:rtl/>
        </w:rPr>
        <w:t>תולדות היהודים בארץ ישראל בתקופת המשנה והתלמוד</w:t>
      </w:r>
      <w:r w:rsidRPr="00E53775">
        <w:rPr>
          <w:rFonts w:hint="cs"/>
          <w:rtl/>
        </w:rPr>
        <w:t xml:space="preserve"> </w:t>
      </w:r>
      <w:r w:rsidRPr="00E53775">
        <w:t xml:space="preserve">(Tel Aviv: </w:t>
      </w:r>
      <w:proofErr w:type="spellStart"/>
      <w:r w:rsidRPr="00E53775">
        <w:t>Hakibutz</w:t>
      </w:r>
      <w:proofErr w:type="spellEnd"/>
      <w:r w:rsidRPr="00E53775">
        <w:t xml:space="preserve"> </w:t>
      </w:r>
      <w:proofErr w:type="spellStart"/>
      <w:r w:rsidRPr="00E53775">
        <w:t>Hameuchad</w:t>
      </w:r>
      <w:proofErr w:type="spellEnd"/>
      <w:r w:rsidRPr="00E53775">
        <w:rPr>
          <w:i/>
          <w:iCs/>
        </w:rPr>
        <w:t xml:space="preserve">, </w:t>
      </w:r>
      <w:r w:rsidRPr="00E53775">
        <w:t xml:space="preserve">1966) 1:14 ff.; S.W Baron, </w:t>
      </w:r>
      <w:r w:rsidRPr="00E53775">
        <w:rPr>
          <w:i/>
          <w:iCs/>
        </w:rPr>
        <w:t>A Social and Religious History of the Jews</w:t>
      </w:r>
      <w:r w:rsidRPr="00E53775">
        <w:t xml:space="preserve"> (New York: Columbia University Press, 1960</w:t>
      </w:r>
      <w:proofErr w:type="gramStart"/>
      <w:r w:rsidRPr="00E53775">
        <w:t>) .</w:t>
      </w:r>
      <w:proofErr w:type="gramEnd"/>
      <w:r w:rsidRPr="00E53775">
        <w:t xml:space="preserve"> </w:t>
      </w:r>
      <w:r w:rsidRPr="00D02A8B">
        <w:rPr>
          <w:lang w:val="da-DK"/>
        </w:rPr>
        <w:t xml:space="preserve">7:259, n.36; A. Büchler, </w:t>
      </w:r>
      <w:r w:rsidRPr="00D02A8B">
        <w:rPr>
          <w:i/>
          <w:lang w:val="da-DK"/>
        </w:rPr>
        <w:t>Die Priester und der Kultus im letzten Jahrzehnt des Jerusalemischen Tempels</w:t>
      </w:r>
      <w:r w:rsidRPr="00D02A8B">
        <w:rPr>
          <w:lang w:val="da-DK"/>
        </w:rPr>
        <w:t xml:space="preserve">, (Wien: 1895) 16˗23. </w:t>
      </w:r>
    </w:p>
  </w:footnote>
  <w:footnote w:id="66">
    <w:p w14:paraId="72B30511" w14:textId="032AA811" w:rsidR="0085115F" w:rsidRPr="00E53775" w:rsidRDefault="0085115F" w:rsidP="00D02A8B">
      <w:pPr>
        <w:pStyle w:val="FootnoteText"/>
      </w:pPr>
      <w:r w:rsidRPr="00E53775">
        <w:rPr>
          <w:rStyle w:val="FootnoteReference"/>
        </w:rPr>
        <w:footnoteRef/>
      </w:r>
      <w:r w:rsidRPr="00E53775">
        <w:t xml:space="preserve"> See R. </w:t>
      </w:r>
      <w:proofErr w:type="spellStart"/>
      <w:r w:rsidRPr="00E53775">
        <w:t>Kimelman</w:t>
      </w:r>
      <w:proofErr w:type="spellEnd"/>
      <w:r w:rsidRPr="00E53775">
        <w:t xml:space="preserve">, </w:t>
      </w:r>
      <w:r>
        <w:t>“</w:t>
      </w:r>
      <w:r w:rsidRPr="00E53775">
        <w:rPr>
          <w:rtl/>
        </w:rPr>
        <w:t xml:space="preserve">האוליגרכיה </w:t>
      </w:r>
      <w:proofErr w:type="spellStart"/>
      <w:r w:rsidRPr="00E53775">
        <w:rPr>
          <w:rtl/>
        </w:rPr>
        <w:t>הכהנית</w:t>
      </w:r>
      <w:proofErr w:type="spellEnd"/>
      <w:r w:rsidRPr="00E53775">
        <w:rPr>
          <w:rtl/>
        </w:rPr>
        <w:t xml:space="preserve"> ותלמידי החכמים בתקופת התלמוד</w:t>
      </w:r>
      <w:r>
        <w:t>”</w:t>
      </w:r>
      <w:r w:rsidRPr="00E53775">
        <w:t xml:space="preserve"> </w:t>
      </w:r>
      <w:r w:rsidRPr="00E53775">
        <w:rPr>
          <w:i/>
        </w:rPr>
        <w:t>Zion</w:t>
      </w:r>
      <w:r w:rsidRPr="00E53775">
        <w:t xml:space="preserve">, 48 (5743): 135˗47; M. Bar, </w:t>
      </w:r>
      <w:r>
        <w:rPr>
          <w:rStyle w:val="a1"/>
          <w:rFonts w:eastAsia="Calibri" w:cs="Times New Roman"/>
          <w:szCs w:val="24"/>
        </w:rPr>
        <w:t>“</w:t>
      </w:r>
      <w:r w:rsidRPr="00E53775">
        <w:rPr>
          <w:rStyle w:val="a1"/>
          <w:rFonts w:eastAsia="Calibri" w:cs="Times New Roman"/>
          <w:szCs w:val="24"/>
          <w:rtl/>
        </w:rPr>
        <w:t>על מנהיגים של יהודי ציפורי במאה השלישית</w:t>
      </w:r>
      <w:r>
        <w:rPr>
          <w:rStyle w:val="a1"/>
          <w:rFonts w:eastAsia="Calibri" w:cs="Times New Roman"/>
          <w:szCs w:val="24"/>
        </w:rPr>
        <w:t>”</w:t>
      </w:r>
      <w:r w:rsidRPr="00E53775">
        <w:rPr>
          <w:rStyle w:val="a1"/>
          <w:rFonts w:eastAsia="Calibri" w:cs="Times New Roman"/>
          <w:szCs w:val="24"/>
        </w:rPr>
        <w:t xml:space="preserve"> </w:t>
      </w:r>
      <w:r w:rsidRPr="00E53775">
        <w:rPr>
          <w:rStyle w:val="a1"/>
          <w:rFonts w:eastAsia="Calibri"/>
          <w:i/>
          <w:szCs w:val="24"/>
        </w:rPr>
        <w:t>Sinai</w:t>
      </w:r>
      <w:r w:rsidRPr="00E53775">
        <w:rPr>
          <w:rStyle w:val="a1"/>
          <w:rFonts w:eastAsia="Calibri" w:cs="Times New Roman"/>
          <w:szCs w:val="24"/>
        </w:rPr>
        <w:t xml:space="preserve">, 74 (1974):133˗38. </w:t>
      </w:r>
    </w:p>
  </w:footnote>
  <w:footnote w:id="67">
    <w:p w14:paraId="7740FAE8" w14:textId="77777777" w:rsidR="0085115F" w:rsidRDefault="0085115F" w:rsidP="00AA34F2">
      <w:pPr>
        <w:pStyle w:val="a0"/>
      </w:pPr>
      <w:r w:rsidRPr="00513518">
        <w:rPr>
          <w:rStyle w:val="FootnoteReference"/>
          <w:highlight w:val="yellow"/>
        </w:rPr>
        <w:footnoteRef/>
      </w:r>
      <w:r w:rsidRPr="00513518">
        <w:rPr>
          <w:highlight w:val="yellow"/>
          <w:rtl/>
        </w:rPr>
        <w:t xml:space="preserve"> </w:t>
      </w:r>
      <w:r w:rsidRPr="00513518">
        <w:rPr>
          <w:highlight w:val="yellow"/>
          <w:rtl/>
        </w:rPr>
        <w:tab/>
      </w:r>
      <w:r w:rsidRPr="00513518">
        <w:rPr>
          <w:highlight w:val="yellow"/>
          <w:rtl/>
        </w:rPr>
        <w:t xml:space="preserve">וראו גם את הניתוח של שפר: </w:t>
      </w:r>
      <w:r w:rsidRPr="00513518">
        <w:rPr>
          <w:highlight w:val="yellow"/>
          <w:rtl/>
        </w:rPr>
        <w:tab/>
      </w:r>
      <w:r w:rsidRPr="00513518">
        <w:rPr>
          <w:highlight w:val="yellow"/>
        </w:rPr>
        <w:t xml:space="preserve">P. </w:t>
      </w:r>
      <w:proofErr w:type="spellStart"/>
      <w:r w:rsidRPr="00513518">
        <w:rPr>
          <w:highlight w:val="yellow"/>
        </w:rPr>
        <w:t>Schäfer</w:t>
      </w:r>
      <w:proofErr w:type="spellEnd"/>
      <w:r w:rsidRPr="00513518">
        <w:rPr>
          <w:highlight w:val="yellow"/>
        </w:rPr>
        <w:t>, Rabbis and priests, or: how to do away with the glorious past of the sons of Aaron, Antiquity in Antiquity (2008) pp. 155-172.</w:t>
      </w:r>
    </w:p>
  </w:footnote>
  <w:footnote w:id="68">
    <w:p w14:paraId="58D6580F" w14:textId="359772F9" w:rsidR="0085115F" w:rsidRPr="00E53775" w:rsidRDefault="0085115F" w:rsidP="00D02A8B">
      <w:pPr>
        <w:pStyle w:val="FootnoteText"/>
      </w:pPr>
      <w:r w:rsidRPr="00E53775">
        <w:rPr>
          <w:rStyle w:val="FootnoteReference"/>
        </w:rPr>
        <w:footnoteRef/>
      </w:r>
      <w:r w:rsidRPr="00E53775">
        <w:t xml:space="preserve"> </w:t>
      </w:r>
      <w:proofErr w:type="spellStart"/>
      <w:r w:rsidRPr="00E53775">
        <w:t>Kahana</w:t>
      </w:r>
      <w:proofErr w:type="spellEnd"/>
      <w:r w:rsidRPr="00E53775">
        <w:rPr>
          <w:rtl/>
        </w:rPr>
        <w:t xml:space="preserve">ספרי </w:t>
      </w:r>
      <w:proofErr w:type="gramStart"/>
      <w:r w:rsidRPr="00E53775">
        <w:rPr>
          <w:rtl/>
        </w:rPr>
        <w:t>במדבר,</w:t>
      </w:r>
      <w:r w:rsidRPr="00E53775">
        <w:t>,</w:t>
      </w:r>
      <w:proofErr w:type="gramEnd"/>
      <w:r w:rsidRPr="00E53775">
        <w:t xml:space="preserve"> 885. </w:t>
      </w:r>
    </w:p>
  </w:footnote>
  <w:footnote w:id="69">
    <w:p w14:paraId="53EC1CCC" w14:textId="3E4098A6" w:rsidR="0085115F" w:rsidRPr="00E53775" w:rsidRDefault="0085115F" w:rsidP="00D02A8B">
      <w:pPr>
        <w:pStyle w:val="a"/>
        <w:rPr>
          <w:rFonts w:eastAsia="Times New Roman"/>
        </w:rPr>
      </w:pPr>
      <w:r w:rsidRPr="00E53775">
        <w:rPr>
          <w:rStyle w:val="FootnoteReference"/>
        </w:rPr>
        <w:footnoteRef/>
      </w:r>
      <w:r w:rsidRPr="00E53775">
        <w:t xml:space="preserve"> </w:t>
      </w:r>
      <w:proofErr w:type="spellStart"/>
      <w:r w:rsidRPr="00E53775">
        <w:t>Kahana</w:t>
      </w:r>
      <w:proofErr w:type="spellEnd"/>
      <w:r w:rsidRPr="00E53775">
        <w:t xml:space="preserve"> holds that the exchange between the second </w:t>
      </w:r>
      <w:proofErr w:type="spellStart"/>
      <w:r w:rsidRPr="00E53775">
        <w:t>derasha</w:t>
      </w:r>
      <w:proofErr w:type="spellEnd"/>
      <w:r w:rsidRPr="00E53775">
        <w:t xml:space="preserve"> of the </w:t>
      </w:r>
      <w:proofErr w:type="spellStart"/>
      <w:r w:rsidRPr="00E53775">
        <w:t>Sifrei</w:t>
      </w:r>
      <w:proofErr w:type="spellEnd"/>
      <w:r w:rsidRPr="00E53775">
        <w:t xml:space="preserve"> (117) and the second </w:t>
      </w:r>
      <w:proofErr w:type="spellStart"/>
      <w:r w:rsidRPr="00E53775">
        <w:t>derasha</w:t>
      </w:r>
      <w:proofErr w:type="spellEnd"/>
      <w:r w:rsidRPr="00E53775">
        <w:t xml:space="preserve"> of the </w:t>
      </w:r>
      <w:proofErr w:type="spellStart"/>
      <w:r w:rsidRPr="00E53775">
        <w:t>Sifrei</w:t>
      </w:r>
      <w:proofErr w:type="spellEnd"/>
      <w:r w:rsidRPr="00E53775">
        <w:t xml:space="preserve"> </w:t>
      </w:r>
      <w:proofErr w:type="spellStart"/>
      <w:r w:rsidRPr="00E53775">
        <w:t>Zuta</w:t>
      </w:r>
      <w:proofErr w:type="spellEnd"/>
      <w:r w:rsidRPr="00E53775">
        <w:t xml:space="preserve"> is also the product of dispute concerning the status of the sages in the ritual realm. We do not know who the author of the </w:t>
      </w:r>
      <w:proofErr w:type="spellStart"/>
      <w:r w:rsidRPr="00E53775">
        <w:t>derasha</w:t>
      </w:r>
      <w:proofErr w:type="spellEnd"/>
      <w:r w:rsidRPr="00E53775">
        <w:t xml:space="preserve"> in the </w:t>
      </w:r>
      <w:proofErr w:type="spellStart"/>
      <w:r w:rsidRPr="00E53775">
        <w:t>Sifrei</w:t>
      </w:r>
      <w:proofErr w:type="spellEnd"/>
      <w:r w:rsidRPr="00E53775">
        <w:t xml:space="preserve"> </w:t>
      </w:r>
      <w:proofErr w:type="spellStart"/>
      <w:r w:rsidRPr="00E53775">
        <w:t>Zuta</w:t>
      </w:r>
      <w:proofErr w:type="spellEnd"/>
      <w:r w:rsidRPr="00E53775">
        <w:t xml:space="preserve"> is; however, </w:t>
      </w:r>
      <w:proofErr w:type="spellStart"/>
      <w:r w:rsidRPr="00E53775">
        <w:t>Kahana’s</w:t>
      </w:r>
      <w:proofErr w:type="spellEnd"/>
      <w:r w:rsidRPr="00E53775">
        <w:t xml:space="preserve"> theory bolsters the assumption that the conflicting </w:t>
      </w:r>
      <w:proofErr w:type="spellStart"/>
      <w:r w:rsidRPr="00E53775">
        <w:t>derashot</w:t>
      </w:r>
      <w:proofErr w:type="spellEnd"/>
      <w:r w:rsidRPr="00E53775">
        <w:t xml:space="preserve"> reflect the dispute among the sages concerning the limits of priestly authority. Concerning hidden disputes in homiletical exegeses in halachic midrash literature, see </w:t>
      </w:r>
      <w:r w:rsidRPr="00E53775">
        <w:rPr>
          <w:rFonts w:eastAsia="Times New Roman"/>
        </w:rPr>
        <w:t xml:space="preserve">D. </w:t>
      </w:r>
      <w:proofErr w:type="spellStart"/>
      <w:r w:rsidRPr="00E53775">
        <w:rPr>
          <w:rFonts w:eastAsia="Times New Roman"/>
        </w:rPr>
        <w:t>Boyarin</w:t>
      </w:r>
      <w:proofErr w:type="spellEnd"/>
      <w:r w:rsidRPr="00E53775">
        <w:rPr>
          <w:rFonts w:eastAsia="Times New Roman"/>
        </w:rPr>
        <w:t xml:space="preserve">, </w:t>
      </w:r>
      <w:r>
        <w:rPr>
          <w:rFonts w:eastAsia="Times New Roman"/>
        </w:rPr>
        <w:t>“</w:t>
      </w:r>
      <w:r w:rsidRPr="00E53775">
        <w:rPr>
          <w:rFonts w:eastAsia="Times New Roman"/>
        </w:rPr>
        <w:t xml:space="preserve">Analogy vs. Anomaly in Midrashic Hermeneutic: Tractates </w:t>
      </w:r>
      <w:proofErr w:type="spellStart"/>
      <w:r w:rsidRPr="00E53775">
        <w:rPr>
          <w:rFonts w:eastAsia="Times New Roman"/>
        </w:rPr>
        <w:t>Wayyassa</w:t>
      </w:r>
      <w:proofErr w:type="spellEnd"/>
      <w:r w:rsidRPr="00E53775">
        <w:rPr>
          <w:rFonts w:eastAsia="Times New Roman"/>
        </w:rPr>
        <w:t xml:space="preserve"> and </w:t>
      </w:r>
      <w:proofErr w:type="spellStart"/>
      <w:r w:rsidRPr="00E53775">
        <w:rPr>
          <w:rFonts w:eastAsia="Times New Roman"/>
        </w:rPr>
        <w:t>Amaleq</w:t>
      </w:r>
      <w:proofErr w:type="spellEnd"/>
      <w:r w:rsidRPr="00E53775">
        <w:rPr>
          <w:rFonts w:eastAsia="Times New Roman"/>
        </w:rPr>
        <w:t xml:space="preserve"> in the </w:t>
      </w:r>
      <w:proofErr w:type="spellStart"/>
      <w:r w:rsidRPr="00E53775">
        <w:rPr>
          <w:rFonts w:eastAsia="Times New Roman"/>
        </w:rPr>
        <w:t>Mekilta</w:t>
      </w:r>
      <w:proofErr w:type="spellEnd"/>
      <w:r w:rsidRPr="00E53775">
        <w:rPr>
          <w:rFonts w:eastAsia="Times New Roman"/>
        </w:rPr>
        <w:t>,</w:t>
      </w:r>
      <w:r>
        <w:rPr>
          <w:rFonts w:eastAsia="Times New Roman"/>
        </w:rPr>
        <w:t>”</w:t>
      </w:r>
      <w:r w:rsidRPr="00E53775">
        <w:rPr>
          <w:rFonts w:eastAsia="Times New Roman"/>
        </w:rPr>
        <w:t xml:space="preserve"> </w:t>
      </w:r>
      <w:r w:rsidRPr="00E53775">
        <w:rPr>
          <w:rFonts w:eastAsia="Times New Roman"/>
          <w:i/>
          <w:iCs/>
        </w:rPr>
        <w:t xml:space="preserve">JAOS </w:t>
      </w:r>
      <w:r w:rsidRPr="00E53775">
        <w:rPr>
          <w:rFonts w:eastAsia="Times New Roman"/>
        </w:rPr>
        <w:t>106 (1986): 660˗</w:t>
      </w:r>
      <w:proofErr w:type="gramStart"/>
      <w:r w:rsidRPr="00E53775">
        <w:rPr>
          <w:rFonts w:eastAsia="Times New Roman"/>
        </w:rPr>
        <w:t>666</w:t>
      </w:r>
      <w:r w:rsidRPr="00E53775">
        <w:rPr>
          <w:rFonts w:eastAsia="Times New Roman"/>
          <w:rtl/>
        </w:rPr>
        <w:t xml:space="preserve"> .</w:t>
      </w:r>
      <w:proofErr w:type="gramEnd"/>
    </w:p>
  </w:footnote>
  <w:footnote w:id="70">
    <w:p w14:paraId="25908909" w14:textId="1335FEE4" w:rsidR="0085115F" w:rsidDel="00471857" w:rsidRDefault="0085115F" w:rsidP="00D02A8B">
      <w:pPr>
        <w:bidi w:val="0"/>
        <w:spacing w:line="480" w:lineRule="auto"/>
        <w:jc w:val="both"/>
        <w:rPr>
          <w:del w:id="632" w:author="Avraham Kallenbach" w:date="2017-10-01T13:20:00Z"/>
        </w:rPr>
      </w:pPr>
      <w:del w:id="633" w:author="Avraham Kallenbach" w:date="2017-10-01T13:20:00Z">
        <w:r w:rsidDel="00471857">
          <w:rPr>
            <w:rStyle w:val="FootnoteReference"/>
          </w:rPr>
          <w:footnoteRef/>
        </w:r>
        <w:r w:rsidDel="00471857">
          <w:rPr>
            <w:rtl/>
          </w:rPr>
          <w:delText xml:space="preserve"> </w:delText>
        </w:r>
        <w:r w:rsidDel="00471857">
          <w:rPr>
            <w:rtl/>
          </w:rPr>
          <w:tab/>
        </w:r>
        <w:r w:rsidDel="00471857">
          <w:delText>Concerning new paradigms of leadership in the Land of Israel and Babylonia</w:delText>
        </w:r>
        <w:r w:rsidRPr="003B76FD" w:rsidDel="00471857">
          <w:delText xml:space="preserve"> </w:delText>
        </w:r>
        <w:r w:rsidDel="00471857">
          <w:delText>in the period of the Talmud, see Y. Gafni,”</w:delText>
        </w:r>
        <w:r w:rsidDel="00471857">
          <w:rPr>
            <w:rFonts w:hint="cs"/>
            <w:rtl/>
          </w:rPr>
          <w:delText xml:space="preserve">שבט ומחוקק - על דפוסי מנהיגות חדשים בתקופת התלמוד בארץ ישראל ובבבל” </w:delText>
        </w:r>
        <w:r w:rsidDel="00471857">
          <w:delText xml:space="preserve">, in </w:delText>
        </w:r>
        <w:r w:rsidDel="00471857">
          <w:rPr>
            <w:i/>
            <w:iCs/>
          </w:rPr>
          <w:delText xml:space="preserve">Kehunah U’meluchah, </w:delText>
        </w:r>
        <w:r w:rsidDel="00471857">
          <w:delText>ed Y. Gafni &amp; G. Mutzkin</w:delText>
        </w:r>
        <w:r w:rsidDel="00471857">
          <w:rPr>
            <w:i/>
            <w:iCs/>
          </w:rPr>
          <w:delText xml:space="preserve"> </w:delText>
        </w:r>
        <w:r w:rsidDel="00471857">
          <w:delText xml:space="preserve">(Jerusalem: Shazar Institute, </w:delText>
        </w:r>
        <w:r w:rsidDel="00471857">
          <w:rPr>
            <w:rFonts w:ascii="Arial" w:hAnsi="Arial" w:cs="Arial"/>
            <w:color w:val="212063"/>
            <w:sz w:val="19"/>
            <w:szCs w:val="19"/>
            <w:shd w:val="clear" w:color="auto" w:fill="FFFFFF"/>
          </w:rPr>
          <w:delText>‬</w:delText>
        </w:r>
        <w:r w:rsidDel="00471857">
          <w:delText xml:space="preserve"> 1986), 79˗91; H. Birenboim, “‘A Kingdom of Priests’: Did the Pharisees Try to Live Like Priests?" in </w:delText>
        </w:r>
        <w:r w:rsidRPr="00D02A8B" w:rsidDel="00471857">
          <w:rPr>
            <w:i/>
            <w:iCs/>
          </w:rPr>
          <w:delText>Was 70 CE a Watershed in Jewish History?</w:delText>
        </w:r>
        <w:r w:rsidDel="00471857">
          <w:delText xml:space="preserve"> , ed. </w:delText>
        </w:r>
        <w:r w:rsidRPr="0080660E" w:rsidDel="00471857">
          <w:delText>D. Schwartz</w:delText>
        </w:r>
        <w:r w:rsidDel="00471857">
          <w:delText xml:space="preserve"> &amp; </w:delText>
        </w:r>
        <w:r w:rsidRPr="0080660E" w:rsidDel="00471857">
          <w:delText>Z. Weiss</w:delText>
        </w:r>
        <w:r w:rsidDel="00471857">
          <w:delText xml:space="preserve"> (Leiden-Boston: Brill, 2012), 59 – 68.</w:delText>
        </w:r>
      </w:del>
    </w:p>
  </w:footnote>
  <w:footnote w:id="71">
    <w:p w14:paraId="7299CF64" w14:textId="72BA1981" w:rsidR="0085115F" w:rsidRDefault="0085115F" w:rsidP="00D02A8B">
      <w:pPr>
        <w:pStyle w:val="a"/>
        <w:rPr>
          <w:rtl/>
        </w:rPr>
      </w:pPr>
      <w:r>
        <w:rPr>
          <w:rStyle w:val="FootnoteReference"/>
        </w:rPr>
        <w:footnoteRef/>
      </w:r>
      <w:r>
        <w:rPr>
          <w:rtl/>
        </w:rPr>
        <w:t xml:space="preserve"> </w:t>
      </w:r>
      <w:r>
        <w:rPr>
          <w:rtl/>
        </w:rPr>
        <w:tab/>
      </w:r>
      <w:r>
        <w:t>See ‘</w:t>
      </w:r>
      <w:proofErr w:type="spellStart"/>
      <w:r>
        <w:t>Ir</w:t>
      </w:r>
      <w:proofErr w:type="spellEnd"/>
      <w:r>
        <w:t xml:space="preserve"> Shai</w:t>
      </w:r>
      <w:r>
        <w:rPr>
          <w:rFonts w:hint="cs"/>
          <w:rtl/>
        </w:rPr>
        <w:t>"למקומה של הכהונה בחברה היהודית בשלהי העת העתיקה</w:t>
      </w:r>
      <w:proofErr w:type="gramStart"/>
      <w:r>
        <w:rPr>
          <w:rFonts w:hint="cs"/>
          <w:rtl/>
        </w:rPr>
        <w:t>",</w:t>
      </w:r>
      <w:r>
        <w:t>,</w:t>
      </w:r>
      <w:proofErr w:type="gramEnd"/>
      <w:r>
        <w:t xml:space="preserve"> in </w:t>
      </w:r>
      <w:proofErr w:type="spellStart"/>
      <w:r>
        <w:rPr>
          <w:i/>
          <w:iCs/>
        </w:rPr>
        <w:t>Retzef</w:t>
      </w:r>
      <w:proofErr w:type="spellEnd"/>
      <w:r>
        <w:rPr>
          <w:i/>
          <w:iCs/>
        </w:rPr>
        <w:t xml:space="preserve"> </w:t>
      </w:r>
      <w:proofErr w:type="spellStart"/>
      <w:r>
        <w:rPr>
          <w:i/>
          <w:iCs/>
        </w:rPr>
        <w:t>Utemurah</w:t>
      </w:r>
      <w:proofErr w:type="spellEnd"/>
      <w:r>
        <w:t xml:space="preserve">, ed. Y. Levine, </w:t>
      </w:r>
      <w:r>
        <w:rPr>
          <w:rFonts w:hint="cs"/>
          <w:rtl/>
        </w:rPr>
        <w:t>)</w:t>
      </w:r>
      <w:r>
        <w:t xml:space="preserve">Jerusalem: </w:t>
      </w:r>
      <w:r>
        <w:rPr>
          <w:rFonts w:hint="cs"/>
          <w:rtl/>
        </w:rPr>
        <w:t>מחקר דינור לחקר תולדות ישראל</w:t>
      </w:r>
      <w:r>
        <w:t xml:space="preserve"> </w:t>
      </w:r>
      <w:r>
        <w:rPr>
          <w:rFonts w:hint="cs"/>
          <w:rtl/>
        </w:rPr>
        <w:t>2003</w:t>
      </w:r>
      <w:r>
        <w:rPr>
          <w:lang w:bidi="ar-EG"/>
        </w:rPr>
        <w:t>)</w:t>
      </w:r>
      <w:r>
        <w:t>: 67-106. ‘</w:t>
      </w:r>
      <w:proofErr w:type="spellStart"/>
      <w:r>
        <w:t>Ir</w:t>
      </w:r>
      <w:proofErr w:type="spellEnd"/>
      <w:r>
        <w:t xml:space="preserve"> Shai describes a positive change which took place at the end of the fourth and beginning of the fifth centuries in the status of the priests, the new heirs to the leadership of the Sages and </w:t>
      </w:r>
      <w:proofErr w:type="spellStart"/>
      <w:r>
        <w:t>princehood</w:t>
      </w:r>
      <w:proofErr w:type="spellEnd"/>
      <w:r>
        <w:t>. Rabbinic literature, which was written by the Sages, did not document this change. However, it is possible to learn about it from gentile literature, liturgical poetry and archeological finds. In his article, ‘</w:t>
      </w:r>
      <w:proofErr w:type="spellStart"/>
      <w:r>
        <w:t>Ir</w:t>
      </w:r>
      <w:proofErr w:type="spellEnd"/>
      <w:r>
        <w:t xml:space="preserve"> Shai also cites the position of those who disagree with this conjecture. </w:t>
      </w:r>
    </w:p>
  </w:footnote>
  <w:footnote w:id="72">
    <w:p w14:paraId="5CAEE758" w14:textId="352A8DAC" w:rsidR="0085115F" w:rsidRDefault="0085115F">
      <w:pPr>
        <w:pStyle w:val="a0"/>
        <w:bidi w:val="0"/>
        <w:rPr>
          <w:ins w:id="636" w:author="Avraham Kallenbach" w:date="2017-10-01T13:20:00Z"/>
          <w:sz w:val="20"/>
        </w:rPr>
        <w:pPrChange w:id="637" w:author="Avraham Kallenbach" w:date="2017-10-01T13:21:00Z">
          <w:pPr>
            <w:pStyle w:val="a0"/>
          </w:pPr>
        </w:pPrChange>
      </w:pPr>
      <w:r w:rsidRPr="00E53775">
        <w:rPr>
          <w:rStyle w:val="FootnoteReference"/>
        </w:rPr>
        <w:footnoteRef/>
      </w:r>
      <w:r w:rsidRPr="00E53775">
        <w:t xml:space="preserve"> See, for example, M. Hirschman, </w:t>
      </w:r>
      <w:r w:rsidRPr="00E53775">
        <w:rPr>
          <w:rtl/>
        </w:rPr>
        <w:t>תורה לכל באי העולם</w:t>
      </w:r>
      <w:r w:rsidRPr="00E53775">
        <w:rPr>
          <w:rFonts w:hint="cs"/>
          <w:rtl/>
        </w:rPr>
        <w:t>: זרם אוניברסלי בספרות התנאים ויחסו לחכמת העמים</w:t>
      </w:r>
      <w:r w:rsidRPr="00E53775">
        <w:t xml:space="preserve"> (Tel Aviv</w:t>
      </w:r>
      <w:r w:rsidRPr="00E53775">
        <w:rPr>
          <w:lang w:bidi="ar-EG"/>
        </w:rPr>
        <w:t xml:space="preserve">: </w:t>
      </w:r>
      <w:proofErr w:type="spellStart"/>
      <w:r w:rsidRPr="00E53775">
        <w:rPr>
          <w:lang w:bidi="ar-EG"/>
        </w:rPr>
        <w:t>Hakkibutz</w:t>
      </w:r>
      <w:proofErr w:type="spellEnd"/>
      <w:r w:rsidRPr="00E53775">
        <w:rPr>
          <w:lang w:bidi="ar-EG"/>
        </w:rPr>
        <w:t xml:space="preserve"> </w:t>
      </w:r>
      <w:proofErr w:type="spellStart"/>
      <w:r w:rsidRPr="00E53775">
        <w:rPr>
          <w:lang w:bidi="ar-EG"/>
        </w:rPr>
        <w:t>Hameuchad</w:t>
      </w:r>
      <w:proofErr w:type="spellEnd"/>
      <w:r w:rsidRPr="00E53775">
        <w:rPr>
          <w:lang w:bidi="ar-EG"/>
        </w:rPr>
        <w:t>,</w:t>
      </w:r>
      <w:r w:rsidRPr="00E53775">
        <w:t xml:space="preserve"> 1999</w:t>
      </w:r>
      <w:r w:rsidRPr="00E53775">
        <w:rPr>
          <w:rFonts w:hint="cs"/>
          <w:rtl/>
        </w:rPr>
        <w:t>(</w:t>
      </w:r>
      <w:r w:rsidRPr="00E53775">
        <w:t>;</w:t>
      </w:r>
      <w:ins w:id="638" w:author="Avraham Kallenbach" w:date="2017-10-01T13:22:00Z">
        <w:r>
          <w:t xml:space="preserve"> S. A. Cohen, </w:t>
        </w:r>
        <w:r>
          <w:rPr>
            <w:i/>
            <w:iCs/>
          </w:rPr>
          <w:t>The Three Crowns: Structures of Communal Politics in Early Rabbinic Jewry</w:t>
        </w:r>
        <w:r>
          <w:t>, Cambridge 1990;</w:t>
        </w:r>
      </w:ins>
      <w:r w:rsidRPr="00E53775">
        <w:t xml:space="preserve"> M. I. </w:t>
      </w:r>
      <w:proofErr w:type="spellStart"/>
      <w:r w:rsidRPr="00E53775">
        <w:t>Kahana</w:t>
      </w:r>
      <w:proofErr w:type="spellEnd"/>
      <w:r w:rsidRPr="00E53775">
        <w:t xml:space="preserve">, </w:t>
      </w:r>
      <w:r>
        <w:t>“</w:t>
      </w:r>
      <w:r w:rsidRPr="00E53775">
        <w:t>The Halakhic Midrashim,</w:t>
      </w:r>
      <w:r>
        <w:t>”</w:t>
      </w:r>
      <w:r w:rsidRPr="00E53775">
        <w:t xml:space="preserve"> in </w:t>
      </w:r>
      <w:r w:rsidRPr="00E53775">
        <w:rPr>
          <w:i/>
          <w:iCs/>
        </w:rPr>
        <w:t>The Literature of the Sages:</w:t>
      </w:r>
      <w:r w:rsidRPr="00E53775">
        <w:t xml:space="preserve"> Second Part, ed. P. J. Tomson, S. </w:t>
      </w:r>
      <w:proofErr w:type="spellStart"/>
      <w:r w:rsidRPr="00E53775">
        <w:t>Safrai</w:t>
      </w:r>
      <w:proofErr w:type="spellEnd"/>
      <w:r w:rsidRPr="00E53775">
        <w:t xml:space="preserve">, Z. </w:t>
      </w:r>
      <w:proofErr w:type="spellStart"/>
      <w:r w:rsidRPr="00E53775">
        <w:t>Safrai</w:t>
      </w:r>
      <w:proofErr w:type="spellEnd"/>
      <w:r w:rsidRPr="00E53775">
        <w:t xml:space="preserve"> and J. Schwartz, (Amsterdam: Fortress Press, 2007) 52, n. </w:t>
      </w:r>
      <w:proofErr w:type="gramStart"/>
      <w:r w:rsidRPr="00E53775">
        <w:t>216.</w:t>
      </w:r>
      <w:ins w:id="639" w:author="Avraham Kallenbach" w:date="2017-10-01T13:20:00Z">
        <w:r>
          <w:t>.</w:t>
        </w:r>
        <w:proofErr w:type="gramEnd"/>
        <w:r>
          <w:rPr>
            <w:rtl/>
          </w:rPr>
          <w:t xml:space="preserve"> אנו נתמקד אך ורק </w:t>
        </w:r>
        <w:proofErr w:type="spellStart"/>
        <w:r>
          <w:rPr>
            <w:rtl/>
          </w:rPr>
          <w:t>בהבט</w:t>
        </w:r>
        <w:proofErr w:type="spellEnd"/>
        <w:r>
          <w:rPr>
            <w:rtl/>
          </w:rPr>
          <w:t xml:space="preserve"> ההיררכיה המשתקף ממדרש זה, ונסתייע בתובנות המחקר שעסק בו.</w:t>
        </w:r>
      </w:ins>
    </w:p>
    <w:p w14:paraId="04ECD6B2" w14:textId="1F5AAA23" w:rsidR="0085115F" w:rsidRPr="00E53775" w:rsidRDefault="0085115F">
      <w:pPr>
        <w:pStyle w:val="a"/>
        <w:bidi/>
        <w:pPrChange w:id="640" w:author="Avraham Kallenbach" w:date="2017-10-01T13:21:00Z">
          <w:pPr>
            <w:pStyle w:val="a"/>
          </w:pPr>
        </w:pPrChange>
      </w:pPr>
    </w:p>
  </w:footnote>
  <w:footnote w:id="73">
    <w:p w14:paraId="0CF51574" w14:textId="021B1D10" w:rsidR="0085115F" w:rsidRPr="00E53775" w:rsidRDefault="0085115F" w:rsidP="00D02A8B">
      <w:pPr>
        <w:pStyle w:val="FootnoteText"/>
      </w:pPr>
      <w:r w:rsidRPr="00E53775">
        <w:rPr>
          <w:rStyle w:val="FootnoteReference"/>
        </w:rPr>
        <w:footnoteRef/>
      </w:r>
      <w:r w:rsidRPr="00E53775">
        <w:t xml:space="preserve"> This is because it speaks of two of the crowns which are subordinate to the third. </w:t>
      </w:r>
    </w:p>
  </w:footnote>
  <w:footnote w:id="74">
    <w:p w14:paraId="3144ABC1" w14:textId="7D21F55D" w:rsidR="0085115F" w:rsidRPr="00E53775" w:rsidRDefault="0085115F" w:rsidP="00D02A8B">
      <w:pPr>
        <w:pStyle w:val="FootnoteText"/>
      </w:pPr>
      <w:r w:rsidRPr="00E53775">
        <w:rPr>
          <w:rStyle w:val="FootnoteReference"/>
        </w:rPr>
        <w:footnoteRef/>
      </w:r>
      <w:r w:rsidRPr="00E53775">
        <w:t xml:space="preserve"> See: M. </w:t>
      </w:r>
      <w:proofErr w:type="spellStart"/>
      <w:r w:rsidRPr="00E53775">
        <w:t>Kahana</w:t>
      </w:r>
      <w:proofErr w:type="spellEnd"/>
      <w:r w:rsidRPr="00E53775">
        <w:t xml:space="preserve">, </w:t>
      </w:r>
      <w:r w:rsidRPr="00E53775">
        <w:rPr>
          <w:i/>
          <w:iCs/>
          <w:rtl/>
        </w:rPr>
        <w:t xml:space="preserve">ספרי </w:t>
      </w:r>
      <w:proofErr w:type="gramStart"/>
      <w:r w:rsidRPr="00E53775">
        <w:rPr>
          <w:i/>
          <w:iCs/>
          <w:rtl/>
        </w:rPr>
        <w:t>במדבר</w:t>
      </w:r>
      <w:r w:rsidRPr="00E53775">
        <w:rPr>
          <w:rFonts w:hint="cs"/>
          <w:rtl/>
        </w:rPr>
        <w:t xml:space="preserve"> </w:t>
      </w:r>
      <w:r w:rsidRPr="00E53775">
        <w:t>,</w:t>
      </w:r>
      <w:proofErr w:type="gramEnd"/>
      <w:r w:rsidRPr="00E53775">
        <w:t xml:space="preserve"> 4:941, 943. </w:t>
      </w:r>
    </w:p>
  </w:footnote>
  <w:footnote w:id="75">
    <w:p w14:paraId="327DCFD3" w14:textId="1ACEE2D4" w:rsidR="0085115F" w:rsidRPr="00E53775" w:rsidRDefault="0085115F" w:rsidP="00D02A8B">
      <w:pPr>
        <w:pStyle w:val="FootnoteText"/>
      </w:pPr>
      <w:r w:rsidRPr="00E53775">
        <w:rPr>
          <w:rStyle w:val="FootnoteReference"/>
        </w:rPr>
        <w:footnoteRef/>
      </w:r>
      <w:r w:rsidRPr="00E53775">
        <w:t xml:space="preserve"> </w:t>
      </w:r>
      <w:proofErr w:type="spellStart"/>
      <w:r w:rsidRPr="00E53775">
        <w:t>Kahana</w:t>
      </w:r>
      <w:proofErr w:type="spellEnd"/>
      <w:r w:rsidRPr="00E53775">
        <w:t xml:space="preserve">, ibid., 944. </w:t>
      </w:r>
    </w:p>
  </w:footnote>
  <w:footnote w:id="76">
    <w:p w14:paraId="01C8810B" w14:textId="77777777" w:rsidR="0085115F" w:rsidRDefault="0085115F">
      <w:pPr>
        <w:pStyle w:val="a0"/>
        <w:bidi w:val="0"/>
        <w:rPr>
          <w:ins w:id="641" w:author="Avraham Kallenbach" w:date="2017-10-01T13:22:00Z"/>
          <w:sz w:val="20"/>
        </w:rPr>
        <w:pPrChange w:id="642" w:author="Avraham Kallenbach" w:date="2017-10-01T13:22:00Z">
          <w:pPr>
            <w:pStyle w:val="a0"/>
          </w:pPr>
        </w:pPrChange>
      </w:pPr>
      <w:r w:rsidRPr="00E53775">
        <w:rPr>
          <w:rStyle w:val="FootnoteReference"/>
        </w:rPr>
        <w:footnoteRef/>
      </w:r>
      <w:r w:rsidRPr="00E53775">
        <w:t xml:space="preserve"> See E. E. </w:t>
      </w:r>
      <w:proofErr w:type="spellStart"/>
      <w:r w:rsidRPr="00E53775">
        <w:t>Urbach</w:t>
      </w:r>
      <w:proofErr w:type="spellEnd"/>
      <w:r w:rsidRPr="00E53775">
        <w:t xml:space="preserve">, </w:t>
      </w:r>
      <w:r w:rsidRPr="00E53775">
        <w:rPr>
          <w:rFonts w:hint="cs"/>
          <w:rtl/>
        </w:rPr>
        <w:t xml:space="preserve">מעולמם של </w:t>
      </w:r>
      <w:proofErr w:type="gramStart"/>
      <w:r w:rsidRPr="00E53775">
        <w:rPr>
          <w:rFonts w:hint="cs"/>
          <w:rtl/>
        </w:rPr>
        <w:t xml:space="preserve">חכמים </w:t>
      </w:r>
      <w:r w:rsidRPr="00E53775">
        <w:t xml:space="preserve"> (</w:t>
      </w:r>
      <w:proofErr w:type="gramEnd"/>
      <w:r w:rsidRPr="00E53775">
        <w:t>Jerusalem:</w:t>
      </w:r>
      <w:r w:rsidRPr="00E53775">
        <w:rPr>
          <w:lang w:bidi="ar-EG"/>
        </w:rPr>
        <w:t xml:space="preserve"> </w:t>
      </w:r>
      <w:proofErr w:type="spellStart"/>
      <w:r w:rsidRPr="00E53775">
        <w:rPr>
          <w:lang w:bidi="ar-EG"/>
        </w:rPr>
        <w:t>Magnes</w:t>
      </w:r>
      <w:proofErr w:type="spellEnd"/>
      <w:r w:rsidRPr="00E53775">
        <w:t xml:space="preserve"> 2002) 324˗25; C. </w:t>
      </w:r>
      <w:proofErr w:type="spellStart"/>
      <w:r w:rsidRPr="00E53775">
        <w:t>Hezser</w:t>
      </w:r>
      <w:proofErr w:type="spellEnd"/>
      <w:r w:rsidRPr="00E53775">
        <w:t>, The Social Structure of the Rabbinic Movement in Roman Palestine, (</w:t>
      </w:r>
      <w:r w:rsidRPr="00E53775">
        <w:rPr>
          <w:lang w:bidi="ar-SA"/>
        </w:rPr>
        <w:t>T</w:t>
      </w:r>
      <w:r w:rsidRPr="00E53775">
        <w:rPr>
          <w:color w:val="252525"/>
          <w:shd w:val="clear" w:color="auto" w:fill="FFFFFF"/>
        </w:rPr>
        <w:t>ü</w:t>
      </w:r>
      <w:r w:rsidRPr="00E53775">
        <w:rPr>
          <w:lang w:bidi="ar-SA"/>
        </w:rPr>
        <w:t xml:space="preserve">bingen: Mohr </w:t>
      </w:r>
      <w:proofErr w:type="spellStart"/>
      <w:r w:rsidRPr="00E53775">
        <w:rPr>
          <w:lang w:bidi="ar-SA"/>
        </w:rPr>
        <w:t>Seibeck</w:t>
      </w:r>
      <w:proofErr w:type="spellEnd"/>
      <w:r w:rsidRPr="00E53775">
        <w:t xml:space="preserve"> ,1997)186, 255˗306;  H. Lapin, Rabbis as Romans: The Rabbinic Movement in Palestine, 100</w:t>
      </w:r>
      <w:r>
        <w:t>–</w:t>
      </w:r>
      <w:r w:rsidRPr="00E53775">
        <w:t xml:space="preserve">400 C.E, (New York: Oxford University Press, 2012) Chapter Three. </w:t>
      </w:r>
      <w:ins w:id="643" w:author="Avraham Kallenbach" w:date="2017-10-01T13:22:00Z">
        <w:r>
          <w:rPr>
            <w:rtl/>
          </w:rPr>
          <w:t>ראו גם</w:t>
        </w:r>
        <w:r w:rsidRPr="00471857">
          <w:rPr>
            <w:highlight w:val="yellow"/>
            <w:rtl/>
            <w:rPrChange w:id="644" w:author="Avraham Kallenbach" w:date="2017-10-01T13:22:00Z">
              <w:rPr>
                <w:rtl/>
              </w:rPr>
            </w:rPrChange>
          </w:rPr>
          <w:t xml:space="preserve">: </w:t>
        </w:r>
        <w:r w:rsidRPr="00471857">
          <w:rPr>
            <w:highlight w:val="yellow"/>
            <w:rPrChange w:id="645" w:author="Avraham Kallenbach" w:date="2017-10-01T13:22:00Z">
              <w:rPr/>
            </w:rPrChange>
          </w:rPr>
          <w:t xml:space="preserve">D. S. </w:t>
        </w:r>
        <w:proofErr w:type="spellStart"/>
        <w:r w:rsidRPr="00471857">
          <w:rPr>
            <w:highlight w:val="yellow"/>
            <w:rPrChange w:id="646" w:author="Avraham Kallenbach" w:date="2017-10-01T13:22:00Z">
              <w:rPr/>
            </w:rPrChange>
          </w:rPr>
          <w:t>Fraade</w:t>
        </w:r>
        <w:proofErr w:type="spellEnd"/>
        <w:r w:rsidRPr="00471857">
          <w:rPr>
            <w:highlight w:val="yellow"/>
            <w:rPrChange w:id="647" w:author="Avraham Kallenbach" w:date="2017-10-01T13:22:00Z">
              <w:rPr/>
            </w:rPrChange>
          </w:rPr>
          <w:t xml:space="preserve">, Priests, kings, and patriarchs: </w:t>
        </w:r>
        <w:proofErr w:type="spellStart"/>
        <w:r w:rsidRPr="00471857">
          <w:rPr>
            <w:highlight w:val="yellow"/>
            <w:rPrChange w:id="648" w:author="Avraham Kallenbach" w:date="2017-10-01T13:22:00Z">
              <w:rPr/>
            </w:rPrChange>
          </w:rPr>
          <w:t>Yerushalmi</w:t>
        </w:r>
        <w:proofErr w:type="spellEnd"/>
        <w:r w:rsidRPr="00471857">
          <w:rPr>
            <w:highlight w:val="yellow"/>
            <w:rPrChange w:id="649" w:author="Avraham Kallenbach" w:date="2017-10-01T13:22:00Z">
              <w:rPr/>
            </w:rPrChange>
          </w:rPr>
          <w:t xml:space="preserve"> Sanhedrin in its exegetical and cultural settings, </w:t>
        </w:r>
        <w:r w:rsidRPr="00471857">
          <w:rPr>
            <w:i/>
            <w:iCs/>
            <w:highlight w:val="yellow"/>
            <w:rPrChange w:id="650" w:author="Avraham Kallenbach" w:date="2017-10-01T13:22:00Z">
              <w:rPr>
                <w:i/>
                <w:iCs/>
              </w:rPr>
            </w:rPrChange>
          </w:rPr>
          <w:t xml:space="preserve">The Talmud </w:t>
        </w:r>
        <w:proofErr w:type="spellStart"/>
        <w:r w:rsidRPr="00471857">
          <w:rPr>
            <w:i/>
            <w:iCs/>
            <w:highlight w:val="yellow"/>
            <w:rPrChange w:id="651" w:author="Avraham Kallenbach" w:date="2017-10-01T13:22:00Z">
              <w:rPr>
                <w:i/>
                <w:iCs/>
              </w:rPr>
            </w:rPrChange>
          </w:rPr>
          <w:t>Yerushalmi</w:t>
        </w:r>
        <w:proofErr w:type="spellEnd"/>
        <w:r w:rsidRPr="00471857">
          <w:rPr>
            <w:i/>
            <w:iCs/>
            <w:highlight w:val="yellow"/>
            <w:rPrChange w:id="652" w:author="Avraham Kallenbach" w:date="2017-10-01T13:22:00Z">
              <w:rPr>
                <w:i/>
                <w:iCs/>
              </w:rPr>
            </w:rPrChange>
          </w:rPr>
          <w:t xml:space="preserve"> and Graeco-Roman Culture</w:t>
        </w:r>
        <w:r w:rsidRPr="00471857">
          <w:rPr>
            <w:highlight w:val="yellow"/>
            <w:rPrChange w:id="653" w:author="Avraham Kallenbach" w:date="2017-10-01T13:22:00Z">
              <w:rPr/>
            </w:rPrChange>
          </w:rPr>
          <w:t xml:space="preserve"> III (2002) pp. 315-333.</w:t>
        </w:r>
        <w:r w:rsidRPr="00471857">
          <w:rPr>
            <w:highlight w:val="yellow"/>
            <w:rtl/>
            <w:rPrChange w:id="654" w:author="Avraham Kallenbach" w:date="2017-10-01T13:22:00Z">
              <w:rPr>
                <w:rtl/>
              </w:rPr>
            </w:rPrChange>
          </w:rPr>
          <w:t xml:space="preserve"> </w:t>
        </w:r>
        <w:r w:rsidRPr="00471857">
          <w:rPr>
            <w:highlight w:val="yellow"/>
            <w:rtl/>
            <w:rPrChange w:id="655" w:author="Avraham Kallenbach" w:date="2017-10-01T13:22:00Z">
              <w:rPr>
                <w:rFonts w:hint="eastAsia"/>
                <w:rtl/>
              </w:rPr>
            </w:rPrChange>
          </w:rPr>
          <w:t>העוסק</w:t>
        </w:r>
        <w:r w:rsidRPr="00471857">
          <w:rPr>
            <w:highlight w:val="yellow"/>
            <w:rtl/>
            <w:rPrChange w:id="656" w:author="Avraham Kallenbach" w:date="2017-10-01T13:22:00Z">
              <w:rPr>
                <w:rtl/>
              </w:rPr>
            </w:rPrChange>
          </w:rPr>
          <w:t xml:space="preserve"> </w:t>
        </w:r>
        <w:r w:rsidRPr="00471857">
          <w:rPr>
            <w:highlight w:val="yellow"/>
            <w:rtl/>
            <w:rPrChange w:id="657" w:author="Avraham Kallenbach" w:date="2017-10-01T13:22:00Z">
              <w:rPr>
                <w:rFonts w:hint="eastAsia"/>
                <w:rtl/>
              </w:rPr>
            </w:rPrChange>
          </w:rPr>
          <w:t>בפער</w:t>
        </w:r>
        <w:r w:rsidRPr="00471857">
          <w:rPr>
            <w:highlight w:val="yellow"/>
            <w:rtl/>
            <w:rPrChange w:id="658" w:author="Avraham Kallenbach" w:date="2017-10-01T13:22:00Z">
              <w:rPr>
                <w:rtl/>
              </w:rPr>
            </w:rPrChange>
          </w:rPr>
          <w:t xml:space="preserve"> </w:t>
        </w:r>
        <w:r w:rsidRPr="00471857">
          <w:rPr>
            <w:highlight w:val="yellow"/>
            <w:rtl/>
            <w:rPrChange w:id="659" w:author="Avraham Kallenbach" w:date="2017-10-01T13:22:00Z">
              <w:rPr>
                <w:rFonts w:hint="eastAsia"/>
                <w:rtl/>
              </w:rPr>
            </w:rPrChange>
          </w:rPr>
          <w:t>שבין</w:t>
        </w:r>
        <w:r w:rsidRPr="00471857">
          <w:rPr>
            <w:highlight w:val="yellow"/>
            <w:rtl/>
            <w:rPrChange w:id="660" w:author="Avraham Kallenbach" w:date="2017-10-01T13:22:00Z">
              <w:rPr>
                <w:rtl/>
              </w:rPr>
            </w:rPrChange>
          </w:rPr>
          <w:t xml:space="preserve"> </w:t>
        </w:r>
        <w:r w:rsidRPr="00471857">
          <w:rPr>
            <w:highlight w:val="yellow"/>
            <w:rtl/>
            <w:rPrChange w:id="661" w:author="Avraham Kallenbach" w:date="2017-10-01T13:22:00Z">
              <w:rPr>
                <w:rFonts w:hint="eastAsia"/>
                <w:rtl/>
              </w:rPr>
            </w:rPrChange>
          </w:rPr>
          <w:t>הירושלמי</w:t>
        </w:r>
        <w:r w:rsidRPr="00471857">
          <w:rPr>
            <w:highlight w:val="yellow"/>
            <w:rtl/>
            <w:rPrChange w:id="662" w:author="Avraham Kallenbach" w:date="2017-10-01T13:22:00Z">
              <w:rPr>
                <w:rtl/>
              </w:rPr>
            </w:rPrChange>
          </w:rPr>
          <w:t xml:space="preserve"> </w:t>
        </w:r>
        <w:r w:rsidRPr="00471857">
          <w:rPr>
            <w:highlight w:val="yellow"/>
            <w:rtl/>
            <w:rPrChange w:id="663" w:author="Avraham Kallenbach" w:date="2017-10-01T13:22:00Z">
              <w:rPr>
                <w:rFonts w:hint="eastAsia"/>
                <w:rtl/>
              </w:rPr>
            </w:rPrChange>
          </w:rPr>
          <w:t>למשנה</w:t>
        </w:r>
        <w:r w:rsidRPr="00471857">
          <w:rPr>
            <w:highlight w:val="yellow"/>
            <w:rtl/>
            <w:rPrChange w:id="664" w:author="Avraham Kallenbach" w:date="2017-10-01T13:22:00Z">
              <w:rPr>
                <w:rtl/>
              </w:rPr>
            </w:rPrChange>
          </w:rPr>
          <w:t xml:space="preserve"> </w:t>
        </w:r>
        <w:r w:rsidRPr="00471857">
          <w:rPr>
            <w:highlight w:val="yellow"/>
            <w:rtl/>
            <w:rPrChange w:id="665" w:author="Avraham Kallenbach" w:date="2017-10-01T13:22:00Z">
              <w:rPr>
                <w:rFonts w:hint="eastAsia"/>
                <w:rtl/>
              </w:rPr>
            </w:rPrChange>
          </w:rPr>
          <w:t>ולבבלי</w:t>
        </w:r>
        <w:r w:rsidRPr="00471857">
          <w:rPr>
            <w:highlight w:val="yellow"/>
            <w:rtl/>
            <w:rPrChange w:id="666" w:author="Avraham Kallenbach" w:date="2017-10-01T13:22:00Z">
              <w:rPr>
                <w:rtl/>
              </w:rPr>
            </w:rPrChange>
          </w:rPr>
          <w:t xml:space="preserve"> </w:t>
        </w:r>
        <w:r w:rsidRPr="00471857">
          <w:rPr>
            <w:highlight w:val="yellow"/>
            <w:rtl/>
            <w:rPrChange w:id="667" w:author="Avraham Kallenbach" w:date="2017-10-01T13:22:00Z">
              <w:rPr>
                <w:rFonts w:hint="eastAsia"/>
                <w:rtl/>
              </w:rPr>
            </w:rPrChange>
          </w:rPr>
          <w:t>בהיררכיית</w:t>
        </w:r>
        <w:r w:rsidRPr="00471857">
          <w:rPr>
            <w:highlight w:val="yellow"/>
            <w:rtl/>
            <w:rPrChange w:id="668" w:author="Avraham Kallenbach" w:date="2017-10-01T13:22:00Z">
              <w:rPr>
                <w:rtl/>
              </w:rPr>
            </w:rPrChange>
          </w:rPr>
          <w:t xml:space="preserve"> </w:t>
        </w:r>
        <w:r w:rsidRPr="00471857">
          <w:rPr>
            <w:highlight w:val="yellow"/>
            <w:rtl/>
            <w:rPrChange w:id="669" w:author="Avraham Kallenbach" w:date="2017-10-01T13:22:00Z">
              <w:rPr>
                <w:rFonts w:hint="eastAsia"/>
                <w:rtl/>
              </w:rPr>
            </w:rPrChange>
          </w:rPr>
          <w:t>מעמדות</w:t>
        </w:r>
        <w:r w:rsidRPr="00471857">
          <w:rPr>
            <w:highlight w:val="yellow"/>
            <w:rtl/>
            <w:rPrChange w:id="670" w:author="Avraham Kallenbach" w:date="2017-10-01T13:22:00Z">
              <w:rPr>
                <w:rtl/>
              </w:rPr>
            </w:rPrChange>
          </w:rPr>
          <w:t xml:space="preserve"> </w:t>
        </w:r>
        <w:r w:rsidRPr="00471857">
          <w:rPr>
            <w:highlight w:val="yellow"/>
            <w:rtl/>
            <w:rPrChange w:id="671" w:author="Avraham Kallenbach" w:date="2017-10-01T13:22:00Z">
              <w:rPr>
                <w:rFonts w:hint="eastAsia"/>
                <w:rtl/>
              </w:rPr>
            </w:rPrChange>
          </w:rPr>
          <w:t>ההנהגה</w:t>
        </w:r>
        <w:r w:rsidRPr="00471857">
          <w:rPr>
            <w:highlight w:val="yellow"/>
            <w:rtl/>
            <w:rPrChange w:id="672" w:author="Avraham Kallenbach" w:date="2017-10-01T13:22:00Z">
              <w:rPr>
                <w:rtl/>
              </w:rPr>
            </w:rPrChange>
          </w:rPr>
          <w:t xml:space="preserve"> </w:t>
        </w:r>
        <w:r w:rsidRPr="00471857">
          <w:rPr>
            <w:highlight w:val="yellow"/>
            <w:rtl/>
            <w:rPrChange w:id="673" w:author="Avraham Kallenbach" w:date="2017-10-01T13:22:00Z">
              <w:rPr>
                <w:rFonts w:hint="eastAsia"/>
                <w:rtl/>
              </w:rPr>
            </w:rPrChange>
          </w:rPr>
          <w:t>שהוא</w:t>
        </w:r>
        <w:r w:rsidRPr="00471857">
          <w:rPr>
            <w:highlight w:val="yellow"/>
            <w:rtl/>
            <w:rPrChange w:id="674" w:author="Avraham Kallenbach" w:date="2017-10-01T13:22:00Z">
              <w:rPr>
                <w:rtl/>
              </w:rPr>
            </w:rPrChange>
          </w:rPr>
          <w:t xml:space="preserve"> </w:t>
        </w:r>
        <w:r w:rsidRPr="00471857">
          <w:rPr>
            <w:highlight w:val="yellow"/>
            <w:rtl/>
            <w:rPrChange w:id="675" w:author="Avraham Kallenbach" w:date="2017-10-01T13:22:00Z">
              <w:rPr>
                <w:rFonts w:hint="eastAsia"/>
                <w:rtl/>
              </w:rPr>
            </w:rPrChange>
          </w:rPr>
          <w:t>מציב</w:t>
        </w:r>
        <w:r w:rsidRPr="00471857">
          <w:rPr>
            <w:highlight w:val="yellow"/>
            <w:rtl/>
            <w:rPrChange w:id="676" w:author="Avraham Kallenbach" w:date="2017-10-01T13:22:00Z">
              <w:rPr>
                <w:rtl/>
              </w:rPr>
            </w:rPrChange>
          </w:rPr>
          <w:t xml:space="preserve"> </w:t>
        </w:r>
        <w:r w:rsidRPr="00471857">
          <w:rPr>
            <w:highlight w:val="yellow"/>
            <w:rtl/>
            <w:rPrChange w:id="677" w:author="Avraham Kallenbach" w:date="2017-10-01T13:22:00Z">
              <w:rPr>
                <w:rFonts w:hint="eastAsia"/>
                <w:rtl/>
              </w:rPr>
            </w:rPrChange>
          </w:rPr>
          <w:t>בדרשותיו</w:t>
        </w:r>
        <w:r w:rsidRPr="00471857">
          <w:rPr>
            <w:highlight w:val="yellow"/>
            <w:rtl/>
            <w:rPrChange w:id="678" w:author="Avraham Kallenbach" w:date="2017-10-01T13:22:00Z">
              <w:rPr>
                <w:rtl/>
              </w:rPr>
            </w:rPrChange>
          </w:rPr>
          <w:t>.</w:t>
        </w:r>
      </w:ins>
    </w:p>
    <w:p w14:paraId="1F9A9AC9" w14:textId="76A13B4D" w:rsidR="0085115F" w:rsidRPr="00E53775" w:rsidRDefault="0085115F" w:rsidP="00D02A8B">
      <w:pPr>
        <w:pStyle w:val="a"/>
      </w:pPr>
    </w:p>
  </w:footnote>
  <w:footnote w:id="77">
    <w:p w14:paraId="0930CF4A" w14:textId="483E74ED" w:rsidR="0085115F" w:rsidRPr="00E53775" w:rsidRDefault="0085115F" w:rsidP="00D02A8B">
      <w:pPr>
        <w:pStyle w:val="FootnoteText"/>
      </w:pPr>
      <w:r w:rsidRPr="00E53775">
        <w:rPr>
          <w:rStyle w:val="FootnoteReference"/>
        </w:rPr>
        <w:footnoteRef/>
      </w:r>
      <w:r w:rsidRPr="00E53775">
        <w:t xml:space="preserve"> Concerning the meaning of this term in the </w:t>
      </w:r>
      <w:proofErr w:type="spellStart"/>
      <w:r w:rsidRPr="00E53775">
        <w:t>derasha</w:t>
      </w:r>
      <w:proofErr w:type="spellEnd"/>
      <w:r w:rsidRPr="00E53775">
        <w:t xml:space="preserve">, see S. Y. Friedman, </w:t>
      </w:r>
      <w:r w:rsidRPr="00E53775">
        <w:rPr>
          <w:rtl/>
        </w:rPr>
        <w:t>מחקרי לשון ומינוח בספרות התלמודית</w:t>
      </w:r>
      <w:r w:rsidRPr="00E53775">
        <w:rPr>
          <w:rFonts w:hint="cs"/>
          <w:rtl/>
        </w:rPr>
        <w:t>,</w:t>
      </w:r>
      <w:r w:rsidRPr="00E53775">
        <w:t xml:space="preserve"> (Jerusalem, 2014) 63</w:t>
      </w:r>
      <w:r>
        <w:t>–</w:t>
      </w:r>
      <w:r w:rsidRPr="00E53775">
        <w:t xml:space="preserve">65. </w:t>
      </w:r>
    </w:p>
  </w:footnote>
  <w:footnote w:id="78">
    <w:p w14:paraId="308CFB30" w14:textId="0695149C" w:rsidR="0085115F" w:rsidRPr="00E53775" w:rsidRDefault="0085115F" w:rsidP="00D02A8B">
      <w:pPr>
        <w:pStyle w:val="FootnoteText"/>
      </w:pPr>
      <w:r w:rsidRPr="00E53775">
        <w:rPr>
          <w:rStyle w:val="FootnoteReference"/>
        </w:rPr>
        <w:footnoteRef/>
      </w:r>
      <w:r w:rsidRPr="00E53775">
        <w:t xml:space="preserve"> This </w:t>
      </w:r>
      <w:proofErr w:type="spellStart"/>
      <w:r w:rsidRPr="00E53775">
        <w:t>Tosefta</w:t>
      </w:r>
      <w:proofErr w:type="spellEnd"/>
      <w:r w:rsidRPr="00E53775">
        <w:t xml:space="preserve"> is an elaboration on the Mishna in Rosh Hashanah (2:9): “Then Moses and Aaron, </w:t>
      </w:r>
      <w:proofErr w:type="spellStart"/>
      <w:r w:rsidRPr="00E53775">
        <w:t>Nadab</w:t>
      </w:r>
      <w:proofErr w:type="spellEnd"/>
      <w:r w:rsidRPr="00E53775">
        <w:t xml:space="preserve"> and </w:t>
      </w:r>
      <w:proofErr w:type="spellStart"/>
      <w:r w:rsidRPr="00E53775">
        <w:t>Abihu</w:t>
      </w:r>
      <w:proofErr w:type="spellEnd"/>
      <w:r w:rsidRPr="00E53775">
        <w:t xml:space="preserve">, and seventy elders of Israel ascended.” The names of the elders are not mentioned </w:t>
      </w:r>
      <w:proofErr w:type="gramStart"/>
      <w:r w:rsidRPr="00E53775">
        <w:t>in order to</w:t>
      </w:r>
      <w:proofErr w:type="gramEnd"/>
      <w:r w:rsidRPr="00E53775">
        <w:t xml:space="preserve"> teach us that each and every court of three which arose among the Israelites is like the court of Moses.</w:t>
      </w:r>
    </w:p>
  </w:footnote>
  <w:footnote w:id="79">
    <w:p w14:paraId="2B8D27D9" w14:textId="7901FAF5" w:rsidR="0085115F" w:rsidRPr="00E53775" w:rsidRDefault="0085115F" w:rsidP="00D02A8B">
      <w:pPr>
        <w:pStyle w:val="FootnoteText"/>
      </w:pPr>
      <w:r w:rsidRPr="00E53775">
        <w:rPr>
          <w:rStyle w:val="FootnoteReference"/>
        </w:rPr>
        <w:footnoteRef/>
      </w:r>
      <w:r w:rsidRPr="00E53775">
        <w:t xml:space="preserve"> Differences in readings which can be explained philologically are not dealt with here. Only additions or omissions which characterize most of the textual witnesses of this text, which I believe teach us about the tailoring of the </w:t>
      </w:r>
      <w:proofErr w:type="spellStart"/>
      <w:r w:rsidRPr="00E53775">
        <w:t>derasha</w:t>
      </w:r>
      <w:proofErr w:type="spellEnd"/>
      <w:r w:rsidRPr="00E53775">
        <w:t xml:space="preserve"> according to the lessons which change throughout the generations, are addressed. </w:t>
      </w:r>
    </w:p>
  </w:footnote>
  <w:footnote w:id="80">
    <w:p w14:paraId="613E6747" w14:textId="58E3E53A" w:rsidR="0085115F" w:rsidRPr="00E53775" w:rsidRDefault="0085115F" w:rsidP="00D02A8B">
      <w:pPr>
        <w:pStyle w:val="FootnoteText"/>
      </w:pPr>
      <w:r w:rsidRPr="00E53775">
        <w:rPr>
          <w:rStyle w:val="FootnoteReference"/>
        </w:rPr>
        <w:footnoteRef/>
      </w:r>
      <w:r w:rsidRPr="00E53775">
        <w:t xml:space="preserve"> Had the elders been mentioned by name in the narrative of the covenant of the basins (Exodus 24:9), their importance would have been gauged by the proximity of their names to those of Moses, Aaron, </w:t>
      </w:r>
      <w:proofErr w:type="spellStart"/>
      <w:r w:rsidRPr="00E53775">
        <w:t>Nadab</w:t>
      </w:r>
      <w:proofErr w:type="spellEnd"/>
      <w:r w:rsidRPr="00E53775">
        <w:t xml:space="preserve"> and </w:t>
      </w:r>
      <w:proofErr w:type="spellStart"/>
      <w:r w:rsidRPr="00E53775">
        <w:t>Abihu</w:t>
      </w:r>
      <w:proofErr w:type="spellEnd"/>
      <w:r w:rsidRPr="00E53775">
        <w:t xml:space="preserve">. In Numbers 14, their importance would have been gauged by the proximity of their names to the description of </w:t>
      </w:r>
      <w:proofErr w:type="spellStart"/>
      <w:r w:rsidRPr="00E53775">
        <w:t>Eldad</w:t>
      </w:r>
      <w:proofErr w:type="spellEnd"/>
      <w:r w:rsidRPr="00E53775">
        <w:t xml:space="preserve"> and </w:t>
      </w:r>
      <w:proofErr w:type="spellStart"/>
      <w:r w:rsidRPr="00E53775">
        <w:t>Medad’s</w:t>
      </w:r>
      <w:proofErr w:type="spellEnd"/>
      <w:r w:rsidRPr="00E53775">
        <w:t xml:space="preserve"> exceptional prophecy. </w:t>
      </w:r>
    </w:p>
  </w:footnote>
  <w:footnote w:id="81">
    <w:p w14:paraId="320CF885" w14:textId="5D7BD4C7" w:rsidR="0085115F" w:rsidRPr="00E53775" w:rsidRDefault="0085115F" w:rsidP="00D02A8B">
      <w:pPr>
        <w:bidi w:val="0"/>
        <w:spacing w:line="480" w:lineRule="auto"/>
        <w:jc w:val="both"/>
      </w:pPr>
      <w:r w:rsidRPr="00E53775">
        <w:footnoteRef/>
      </w:r>
      <w:r w:rsidRPr="00E53775">
        <w:t xml:space="preserve"> As emphasized by the tradition in the </w:t>
      </w:r>
      <w:proofErr w:type="spellStart"/>
      <w:r w:rsidRPr="00E53775">
        <w:t>Sifra</w:t>
      </w:r>
      <w:proofErr w:type="spellEnd"/>
      <w:r w:rsidRPr="00E53775">
        <w:t xml:space="preserve"> </w:t>
      </w:r>
      <w:proofErr w:type="spellStart"/>
      <w:r w:rsidRPr="00E53775">
        <w:t>Shemini</w:t>
      </w:r>
      <w:proofErr w:type="spellEnd"/>
      <w:r w:rsidRPr="00E53775">
        <w:t xml:space="preserve"> 1:7: “Moses and Aaron among His priests, Samuel, among those who call on His name, when they called to the Lord, He answered them. He spoke to them in a pillar of cloud.”  This teaches us that all three were equal. Aaron is not mentioned in the Mishna in Rosh Hashanah and the comparison is only to Moses.</w:t>
      </w:r>
    </w:p>
  </w:footnote>
  <w:footnote w:id="82">
    <w:p w14:paraId="36A6C51B" w14:textId="4D75759E" w:rsidR="0085115F" w:rsidRDefault="0085115F" w:rsidP="00D02A8B">
      <w:pPr>
        <w:pStyle w:val="FootnoteText"/>
        <w:rPr>
          <w:ins w:id="679" w:author="Avraham Kallenbach" w:date="2017-10-01T13:24:00Z"/>
        </w:rPr>
      </w:pPr>
      <w:r w:rsidRPr="00E53775">
        <w:rPr>
          <w:rStyle w:val="FootnoteReference"/>
        </w:rPr>
        <w:footnoteRef/>
      </w:r>
      <w:r w:rsidRPr="00E53775">
        <w:t xml:space="preserve"> Concerning the role of the communal leader (</w:t>
      </w:r>
      <w:proofErr w:type="spellStart"/>
      <w:r w:rsidRPr="00E53775">
        <w:rPr>
          <w:i/>
          <w:iCs/>
        </w:rPr>
        <w:t>parnas</w:t>
      </w:r>
      <w:proofErr w:type="spellEnd"/>
      <w:r w:rsidRPr="00E53775">
        <w:t xml:space="preserve">) in rabbinic literature, see: Y. Levin, </w:t>
      </w:r>
      <w:r w:rsidRPr="00E53775">
        <w:rPr>
          <w:i/>
          <w:iCs/>
          <w:rtl/>
        </w:rPr>
        <w:t>מעמד החכמים בארץ ישראל בתקופת התלמוד</w:t>
      </w:r>
      <w:r w:rsidRPr="00E53775">
        <w:t xml:space="preserve"> (Jerusalem: </w:t>
      </w:r>
      <w:proofErr w:type="spellStart"/>
      <w:r w:rsidRPr="00E53775">
        <w:t>Yad</w:t>
      </w:r>
      <w:proofErr w:type="spellEnd"/>
      <w:r w:rsidRPr="00E53775">
        <w:t xml:space="preserve"> Ben </w:t>
      </w:r>
      <w:proofErr w:type="spellStart"/>
      <w:r w:rsidRPr="00E53775">
        <w:t>Zvi</w:t>
      </w:r>
      <w:proofErr w:type="spellEnd"/>
      <w:r w:rsidRPr="00E53775">
        <w:t xml:space="preserve">, 1985)109; A. </w:t>
      </w:r>
      <w:proofErr w:type="spellStart"/>
      <w:r w:rsidRPr="00E53775">
        <w:t>Biechler</w:t>
      </w:r>
      <w:proofErr w:type="spellEnd"/>
      <w:r w:rsidRPr="00E53775">
        <w:t xml:space="preserve">, </w:t>
      </w:r>
      <w:r w:rsidRPr="00E53775">
        <w:rPr>
          <w:i/>
          <w:iCs/>
          <w:rtl/>
        </w:rPr>
        <w:t>מחקרים בתקופת המשנה והתלמוד</w:t>
      </w:r>
      <w:r w:rsidRPr="00E53775">
        <w:t xml:space="preserve"> (Jerusalem, 1994) 21; E. </w:t>
      </w:r>
      <w:proofErr w:type="spellStart"/>
      <w:r w:rsidRPr="00E53775">
        <w:t>Friedheim</w:t>
      </w:r>
      <w:proofErr w:type="spellEnd"/>
      <w:r w:rsidRPr="00E53775">
        <w:t>, “</w:t>
      </w:r>
      <w:r>
        <w:t>“</w:t>
      </w:r>
      <w:r w:rsidRPr="00E53775">
        <w:rPr>
          <w:rtl/>
        </w:rPr>
        <w:t xml:space="preserve">מנהיגות ציבורית בתקופת המשנה והתלמוד, </w:t>
      </w:r>
      <w:r w:rsidRPr="00E53775">
        <w:rPr>
          <w:rFonts w:hint="cs"/>
          <w:rtl/>
        </w:rPr>
        <w:t>הערות אחדות על עמדותיהם של חכמי ישראל</w:t>
      </w:r>
      <w:r w:rsidRPr="00E53775">
        <w:rPr>
          <w:rtl/>
        </w:rPr>
        <w:t>,</w:t>
      </w:r>
      <w:r w:rsidRPr="00E53775">
        <w:t xml:space="preserve">” </w:t>
      </w:r>
      <w:r w:rsidRPr="00E53775">
        <w:rPr>
          <w:i/>
        </w:rPr>
        <w:t>Sinai</w:t>
      </w:r>
      <w:r w:rsidRPr="00E53775">
        <w:t xml:space="preserve"> 119 (5757): 276˗87; R. </w:t>
      </w:r>
      <w:proofErr w:type="spellStart"/>
      <w:r w:rsidRPr="00E53775">
        <w:t>Kimelman</w:t>
      </w:r>
      <w:proofErr w:type="spellEnd"/>
      <w:r w:rsidRPr="00E53775">
        <w:t>,  “</w:t>
      </w:r>
      <w:r>
        <w:t>“</w:t>
      </w:r>
      <w:r w:rsidRPr="00E53775">
        <w:rPr>
          <w:rtl/>
        </w:rPr>
        <w:t>ר' יוחנן ומעמד הרבנות</w:t>
      </w:r>
      <w:r w:rsidRPr="00E53775">
        <w:t xml:space="preserve">  </w:t>
      </w:r>
      <w:proofErr w:type="spellStart"/>
      <w:r w:rsidRPr="00E53775">
        <w:rPr>
          <w:i/>
        </w:rPr>
        <w:t>Mishpat</w:t>
      </w:r>
      <w:proofErr w:type="spellEnd"/>
      <w:r w:rsidRPr="00E53775">
        <w:rPr>
          <w:i/>
        </w:rPr>
        <w:t xml:space="preserve"> </w:t>
      </w:r>
      <w:proofErr w:type="spellStart"/>
      <w:r w:rsidRPr="00E53775">
        <w:rPr>
          <w:i/>
        </w:rPr>
        <w:t>HaIvri</w:t>
      </w:r>
      <w:proofErr w:type="spellEnd"/>
      <w:r w:rsidRPr="00E53775">
        <w:rPr>
          <w:i/>
        </w:rPr>
        <w:t xml:space="preserve"> Annual 9-10</w:t>
      </w:r>
      <w:r w:rsidRPr="00E53775">
        <w:t xml:space="preserve"> (</w:t>
      </w:r>
      <w:r w:rsidRPr="00E53775">
        <w:rPr>
          <w:lang w:bidi="ar-EG"/>
        </w:rPr>
        <w:t>1981</w:t>
      </w:r>
      <w:r w:rsidRPr="00E53775">
        <w:t>): 329˗58</w:t>
      </w:r>
      <w:ins w:id="680" w:author="Avraham Kallenbach" w:date="2017-10-01T13:25:00Z">
        <w:r>
          <w:t>;</w:t>
        </w:r>
      </w:ins>
      <w:del w:id="681" w:author="Avraham Kallenbach" w:date="2017-10-01T13:25:00Z">
        <w:r w:rsidRPr="00E53775" w:rsidDel="00361693">
          <w:delText>.</w:delText>
        </w:r>
      </w:del>
      <w:r w:rsidRPr="00E53775">
        <w:t xml:space="preserve"> </w:t>
      </w:r>
      <w:ins w:id="682" w:author="Avraham Kallenbach" w:date="2017-10-01T13:25:00Z">
        <w:r>
          <w:t xml:space="preserve">M. Goodman, </w:t>
        </w:r>
        <w:r>
          <w:rPr>
            <w:i/>
            <w:iCs/>
          </w:rPr>
          <w:t xml:space="preserve">State and society in Roman Galilee, A.D. 132-212, </w:t>
        </w:r>
        <w:r>
          <w:t>London 2000, pp. 122 – 123.</w:t>
        </w:r>
      </w:ins>
    </w:p>
    <w:p w14:paraId="1F9BF6FE" w14:textId="6B2B4D93" w:rsidR="0085115F" w:rsidRDefault="0085115F">
      <w:pPr>
        <w:pStyle w:val="a0"/>
        <w:ind w:firstLine="0"/>
        <w:rPr>
          <w:ins w:id="683" w:author="Avraham Kallenbach" w:date="2017-10-01T13:24:00Z"/>
          <w:sz w:val="20"/>
        </w:rPr>
        <w:pPrChange w:id="684" w:author="Avraham Kallenbach" w:date="2017-10-01T13:24:00Z">
          <w:pPr>
            <w:pStyle w:val="a0"/>
          </w:pPr>
        </w:pPrChange>
      </w:pPr>
      <w:ins w:id="685" w:author="Avraham Kallenbach" w:date="2017-10-01T13:24:00Z">
        <w:r>
          <w:rPr>
            <w:rFonts w:hint="cs"/>
            <w:rtl/>
          </w:rPr>
          <w:t xml:space="preserve">וראו גם: </w:t>
        </w:r>
        <w:r>
          <w:rPr>
            <w:sz w:val="17"/>
            <w:szCs w:val="17"/>
          </w:rPr>
          <w:t xml:space="preserve">A. </w:t>
        </w:r>
        <w:proofErr w:type="spellStart"/>
        <w:r>
          <w:rPr>
            <w:sz w:val="17"/>
            <w:szCs w:val="17"/>
          </w:rPr>
          <w:t>Sivertsev</w:t>
        </w:r>
        <w:proofErr w:type="spellEnd"/>
        <w:r>
          <w:rPr>
            <w:sz w:val="17"/>
            <w:szCs w:val="17"/>
          </w:rPr>
          <w:t xml:space="preserve">, </w:t>
        </w:r>
        <w:r>
          <w:t xml:space="preserve">Private households and public politics in 3rd-5th century Jewish Palestine, </w:t>
        </w:r>
        <w:r>
          <w:rPr>
            <w:sz w:val="17"/>
            <w:szCs w:val="17"/>
          </w:rPr>
          <w:t xml:space="preserve">Tübingen </w:t>
        </w:r>
        <w:proofErr w:type="gramStart"/>
        <w:r>
          <w:rPr>
            <w:sz w:val="17"/>
            <w:szCs w:val="17"/>
          </w:rPr>
          <w:t xml:space="preserve">  :</w:t>
        </w:r>
        <w:proofErr w:type="gramEnd"/>
        <w:r>
          <w:rPr>
            <w:sz w:val="17"/>
            <w:szCs w:val="17"/>
          </w:rPr>
          <w:t xml:space="preserve"> Mohr </w:t>
        </w:r>
        <w:proofErr w:type="spellStart"/>
        <w:r>
          <w:rPr>
            <w:sz w:val="17"/>
            <w:szCs w:val="17"/>
          </w:rPr>
          <w:t>Siebeck</w:t>
        </w:r>
        <w:proofErr w:type="spellEnd"/>
        <w:r>
          <w:rPr>
            <w:sz w:val="17"/>
            <w:szCs w:val="17"/>
          </w:rPr>
          <w:t xml:space="preserve">, c2002, p.44 n.20. </w:t>
        </w:r>
        <w:r>
          <w:rPr>
            <w:rFonts w:ascii="Arial" w:hAnsi="Arial" w:cs="Arial"/>
            <w:color w:val="313131"/>
            <w:sz w:val="17"/>
            <w:szCs w:val="17"/>
            <w:rtl/>
          </w:rPr>
          <w:t xml:space="preserve"> </w:t>
        </w:r>
        <w:r>
          <w:rPr>
            <w:rtl/>
          </w:rPr>
          <w:t xml:space="preserve"> </w:t>
        </w:r>
        <w:r>
          <w:rPr>
            <w:rFonts w:hint="cs"/>
            <w:rtl/>
          </w:rPr>
          <w:t xml:space="preserve">הסבור שאין מקום ליצור הבחנה בין בעלי התפקידים הנמנים בסוגיה זו, ומוכיח על פי מקורות נוספים כי קיימת </w:t>
        </w:r>
        <w:proofErr w:type="spellStart"/>
        <w:r>
          <w:rPr>
            <w:rFonts w:hint="cs"/>
            <w:rtl/>
          </w:rPr>
          <w:t>נטיה</w:t>
        </w:r>
        <w:proofErr w:type="spellEnd"/>
        <w:r>
          <w:rPr>
            <w:rFonts w:hint="cs"/>
            <w:rtl/>
          </w:rPr>
          <w:t xml:space="preserve"> להחליף בין הכינויים.</w:t>
        </w:r>
      </w:ins>
    </w:p>
    <w:p w14:paraId="6300317A" w14:textId="77777777" w:rsidR="0085115F" w:rsidRPr="00E53775" w:rsidRDefault="0085115F" w:rsidP="00D02A8B">
      <w:pPr>
        <w:pStyle w:val="FootnoteText"/>
      </w:pPr>
    </w:p>
  </w:footnote>
  <w:footnote w:id="83">
    <w:p w14:paraId="36E47EE4" w14:textId="543E5B62" w:rsidR="0085115F" w:rsidRPr="00E53775" w:rsidRDefault="0085115F" w:rsidP="00D02A8B">
      <w:pPr>
        <w:pStyle w:val="FootnoteText"/>
      </w:pPr>
      <w:r w:rsidRPr="00E53775">
        <w:rPr>
          <w:rStyle w:val="FootnoteReference"/>
        </w:rPr>
        <w:footnoteRef/>
      </w:r>
      <w:r w:rsidRPr="00E53775">
        <w:t xml:space="preserve"> This, at least, is how it appears in all extant textual witnesses. </w:t>
      </w:r>
    </w:p>
  </w:footnote>
  <w:footnote w:id="84">
    <w:p w14:paraId="50810FE1" w14:textId="77777777" w:rsidR="0085115F" w:rsidRDefault="0085115F" w:rsidP="00361693">
      <w:pPr>
        <w:pStyle w:val="a0"/>
        <w:rPr>
          <w:sz w:val="20"/>
        </w:rPr>
      </w:pPr>
      <w:r w:rsidRPr="00361693">
        <w:rPr>
          <w:rStyle w:val="FootnoteReference"/>
          <w:highlight w:val="yellow"/>
          <w:rPrChange w:id="694" w:author="Avraham Kallenbach" w:date="2017-10-01T13:26:00Z">
            <w:rPr>
              <w:rStyle w:val="FootnoteReference"/>
            </w:rPr>
          </w:rPrChange>
        </w:rPr>
        <w:footnoteRef/>
      </w:r>
      <w:r w:rsidRPr="00361693">
        <w:rPr>
          <w:highlight w:val="yellow"/>
          <w:rPrChange w:id="695" w:author="Avraham Kallenbach" w:date="2017-10-01T13:26:00Z">
            <w:rPr/>
          </w:rPrChange>
        </w:rPr>
        <w:t xml:space="preserve"> </w:t>
      </w:r>
      <w:r w:rsidRPr="00361693">
        <w:rPr>
          <w:highlight w:val="yellow"/>
          <w:rtl/>
          <w:rPrChange w:id="696" w:author="Avraham Kallenbach" w:date="2017-10-01T13:26:00Z">
            <w:rPr>
              <w:rtl/>
            </w:rPr>
          </w:rPrChange>
        </w:rPr>
        <w:t xml:space="preserve">שני הנהגות מכונות בשם ראשי אבות, אולם אחת מהן מיודעת 'ראשי האבות' </w:t>
      </w:r>
      <w:proofErr w:type="spellStart"/>
      <w:r w:rsidRPr="00361693">
        <w:rPr>
          <w:highlight w:val="yellow"/>
          <w:rtl/>
          <w:rPrChange w:id="697" w:author="Avraham Kallenbach" w:date="2017-10-01T13:26:00Z">
            <w:rPr>
              <w:rtl/>
            </w:rPr>
          </w:rPrChange>
        </w:rPr>
        <w:t>והשניה</w:t>
      </w:r>
      <w:proofErr w:type="spellEnd"/>
      <w:r w:rsidRPr="00361693">
        <w:rPr>
          <w:highlight w:val="yellow"/>
          <w:rtl/>
          <w:rPrChange w:id="698" w:author="Avraham Kallenbach" w:date="2017-10-01T13:26:00Z">
            <w:rPr>
              <w:rtl/>
            </w:rPr>
          </w:rPrChange>
        </w:rPr>
        <w:t xml:space="preserve"> אינה מיודעת 'ראשי אבות'. העובדה שקבוצת ההנהגה </w:t>
      </w:r>
      <w:proofErr w:type="spellStart"/>
      <w:r w:rsidRPr="00361693">
        <w:rPr>
          <w:highlight w:val="yellow"/>
          <w:rtl/>
          <w:rPrChange w:id="699" w:author="Avraham Kallenbach" w:date="2017-10-01T13:26:00Z">
            <w:rPr>
              <w:rtl/>
            </w:rPr>
          </w:rPrChange>
        </w:rPr>
        <w:t>הותיקה</w:t>
      </w:r>
      <w:proofErr w:type="spellEnd"/>
      <w:r w:rsidRPr="00361693">
        <w:rPr>
          <w:highlight w:val="yellow"/>
          <w:rtl/>
          <w:rPrChange w:id="700" w:author="Avraham Kallenbach" w:date="2017-10-01T13:26:00Z">
            <w:rPr>
              <w:rtl/>
            </w:rPr>
          </w:rPrChange>
        </w:rPr>
        <w:t xml:space="preserve"> עליה נמנים משה והנשאים, אינה מיודעת באה ללמד על מסר חשוב במעמדן של הנהגות מתחלפות, כפי שיתואר בהמשך המדרש.</w:t>
      </w:r>
    </w:p>
    <w:p w14:paraId="76BE889E" w14:textId="47E05E36" w:rsidR="0085115F" w:rsidRDefault="0085115F">
      <w:pPr>
        <w:pStyle w:val="FootnoteText"/>
      </w:pPr>
    </w:p>
  </w:footnote>
  <w:footnote w:id="85">
    <w:p w14:paraId="76E4C1BF" w14:textId="1D653B0E" w:rsidR="0085115F" w:rsidRPr="00E53775" w:rsidRDefault="0085115F" w:rsidP="00D02A8B">
      <w:pPr>
        <w:pStyle w:val="FootnoteText"/>
      </w:pPr>
      <w:r w:rsidRPr="00E53775">
        <w:rPr>
          <w:rStyle w:val="FootnoteReference"/>
        </w:rPr>
        <w:footnoteRef/>
      </w:r>
      <w:r w:rsidRPr="00E53775">
        <w:t xml:space="preserve"> Rabbi </w:t>
      </w:r>
      <w:proofErr w:type="spellStart"/>
      <w:r w:rsidRPr="00E53775">
        <w:t>Yochanan</w:t>
      </w:r>
      <w:proofErr w:type="spellEnd"/>
      <w:r w:rsidRPr="00E53775">
        <w:t xml:space="preserve"> was literally his teacher. See A. Hyman, </w:t>
      </w:r>
      <w:r w:rsidRPr="00E53775">
        <w:rPr>
          <w:i/>
          <w:iCs/>
          <w:rtl/>
        </w:rPr>
        <w:t>תולדות תנאים ואמוראים</w:t>
      </w:r>
      <w:r w:rsidRPr="00E53775">
        <w:t xml:space="preserve">, 1:49. </w:t>
      </w:r>
    </w:p>
  </w:footnote>
  <w:footnote w:id="86">
    <w:p w14:paraId="40E9C32F" w14:textId="77B197AD" w:rsidR="0085115F" w:rsidRPr="00E53775" w:rsidRDefault="0085115F" w:rsidP="00D02A8B">
      <w:pPr>
        <w:pStyle w:val="FootnoteText"/>
      </w:pPr>
      <w:r w:rsidRPr="00E53775">
        <w:rPr>
          <w:rStyle w:val="FootnoteReference"/>
        </w:rPr>
        <w:footnoteRef/>
      </w:r>
      <w:r w:rsidRPr="00E53775">
        <w:t xml:space="preserve"> It is interesting that </w:t>
      </w:r>
      <w:proofErr w:type="spellStart"/>
      <w:r w:rsidRPr="00E53775">
        <w:t>Reish</w:t>
      </w:r>
      <w:proofErr w:type="spellEnd"/>
      <w:r w:rsidRPr="00E53775">
        <w:t xml:space="preserve"> </w:t>
      </w:r>
      <w:proofErr w:type="spellStart"/>
      <w:r w:rsidRPr="00E53775">
        <w:t>Lakish</w:t>
      </w:r>
      <w:proofErr w:type="spellEnd"/>
      <w:r w:rsidRPr="00E53775">
        <w:t xml:space="preserve"> is mentioned in a </w:t>
      </w:r>
      <w:proofErr w:type="spellStart"/>
      <w:r w:rsidRPr="00E53775">
        <w:t>derasha</w:t>
      </w:r>
      <w:proofErr w:type="spellEnd"/>
      <w:r w:rsidRPr="00E53775">
        <w:t xml:space="preserve"> found in the Babylonian Talmud as representing the view opposing that </w:t>
      </w:r>
      <w:proofErr w:type="gramStart"/>
      <w:r w:rsidRPr="00E53775">
        <w:t>of  his</w:t>
      </w:r>
      <w:proofErr w:type="gramEnd"/>
      <w:r w:rsidRPr="00E53775">
        <w:t xml:space="preserve"> teacher with respect to the term “in his generations,” which modifies the description of Noah’s righteousness. Rabbi </w:t>
      </w:r>
      <w:proofErr w:type="spellStart"/>
      <w:r w:rsidRPr="00E53775">
        <w:t>Yochanan</w:t>
      </w:r>
      <w:proofErr w:type="spellEnd"/>
      <w:r w:rsidRPr="00E53775">
        <w:t xml:space="preserve"> says “In his generations” and not in other generations. However, </w:t>
      </w:r>
      <w:proofErr w:type="spellStart"/>
      <w:r w:rsidRPr="00E53775">
        <w:t>Reish</w:t>
      </w:r>
      <w:proofErr w:type="spellEnd"/>
      <w:r w:rsidRPr="00E53775">
        <w:t xml:space="preserve"> </w:t>
      </w:r>
      <w:proofErr w:type="spellStart"/>
      <w:r w:rsidRPr="00E53775">
        <w:t>Lakish</w:t>
      </w:r>
      <w:proofErr w:type="spellEnd"/>
      <w:r w:rsidRPr="00E53775">
        <w:t xml:space="preserve"> says “In his generations” and </w:t>
      </w:r>
      <w:proofErr w:type="gramStart"/>
      <w:r w:rsidRPr="00E53775">
        <w:t>all the more</w:t>
      </w:r>
      <w:proofErr w:type="gramEnd"/>
      <w:r w:rsidRPr="00E53775">
        <w:t xml:space="preserve"> so in other generations. (BT Sanhedrin 108a) An earlier version of this dispute is attributed to Rabbi Judah and Rabbi Nehemiah (</w:t>
      </w:r>
      <w:proofErr w:type="spellStart"/>
      <w:r w:rsidRPr="00E53775">
        <w:t>Bereishit</w:t>
      </w:r>
      <w:proofErr w:type="spellEnd"/>
      <w:r w:rsidRPr="00E53775">
        <w:t xml:space="preserve"> </w:t>
      </w:r>
      <w:proofErr w:type="spellStart"/>
      <w:r w:rsidRPr="00E53775">
        <w:t>Rabba</w:t>
      </w:r>
      <w:proofErr w:type="spellEnd"/>
      <w:r w:rsidRPr="00E53775">
        <w:t xml:space="preserve"> 30:6, 275). One would have expected, based on the </w:t>
      </w:r>
      <w:proofErr w:type="spellStart"/>
      <w:r w:rsidRPr="00E53775">
        <w:t>derasha</w:t>
      </w:r>
      <w:proofErr w:type="spellEnd"/>
      <w:r w:rsidRPr="00E53775">
        <w:t xml:space="preserve"> under examination, that </w:t>
      </w:r>
      <w:proofErr w:type="spellStart"/>
      <w:r w:rsidRPr="00E53775">
        <w:t>Reish</w:t>
      </w:r>
      <w:proofErr w:type="spellEnd"/>
      <w:r w:rsidRPr="00E53775">
        <w:t xml:space="preserve"> </w:t>
      </w:r>
      <w:proofErr w:type="spellStart"/>
      <w:r w:rsidRPr="00E53775">
        <w:t>Lakish</w:t>
      </w:r>
      <w:proofErr w:type="spellEnd"/>
      <w:r w:rsidRPr="00E53775">
        <w:t xml:space="preserve"> would have been the one to define a leader’s eminence in terms of his own generation, rather than in relationship to other generations. Concerning the historical backdrop to this dispute between Rabbi </w:t>
      </w:r>
      <w:proofErr w:type="spellStart"/>
      <w:r w:rsidRPr="00E53775">
        <w:t>Yochanan</w:t>
      </w:r>
      <w:proofErr w:type="spellEnd"/>
      <w:r w:rsidRPr="00E53775">
        <w:t xml:space="preserve"> and </w:t>
      </w:r>
      <w:proofErr w:type="spellStart"/>
      <w:r w:rsidRPr="00E53775">
        <w:t>Reish</w:t>
      </w:r>
      <w:proofErr w:type="spellEnd"/>
      <w:r w:rsidRPr="00E53775">
        <w:t xml:space="preserve"> </w:t>
      </w:r>
      <w:proofErr w:type="spellStart"/>
      <w:r w:rsidRPr="00E53775">
        <w:t>Lakish</w:t>
      </w:r>
      <w:proofErr w:type="spellEnd"/>
      <w:r w:rsidRPr="00E53775">
        <w:t xml:space="preserve">, see R.R. </w:t>
      </w:r>
      <w:proofErr w:type="spellStart"/>
      <w:r w:rsidRPr="00E53775">
        <w:t>Kimelman</w:t>
      </w:r>
      <w:proofErr w:type="spellEnd"/>
      <w:r w:rsidRPr="00E53775">
        <w:t xml:space="preserve">, </w:t>
      </w:r>
      <w:r>
        <w:t>“</w:t>
      </w:r>
      <w:r w:rsidRPr="00E53775">
        <w:t xml:space="preserve">The Conflict Between R. </w:t>
      </w:r>
      <w:proofErr w:type="spellStart"/>
      <w:r w:rsidRPr="00E53775">
        <w:t>Yohanan</w:t>
      </w:r>
      <w:proofErr w:type="spellEnd"/>
      <w:r w:rsidRPr="00E53775">
        <w:t xml:space="preserve"> and </w:t>
      </w:r>
      <w:proofErr w:type="spellStart"/>
      <w:r w:rsidRPr="00E53775">
        <w:t>Resh</w:t>
      </w:r>
      <w:proofErr w:type="spellEnd"/>
      <w:r w:rsidRPr="00E53775">
        <w:t xml:space="preserve"> </w:t>
      </w:r>
      <w:proofErr w:type="spellStart"/>
      <w:r w:rsidRPr="00E53775">
        <w:t>Laqish</w:t>
      </w:r>
      <w:proofErr w:type="spellEnd"/>
      <w:r w:rsidRPr="00E53775">
        <w:t xml:space="preserve"> on the Supremacy of the Patriarchate,” in </w:t>
      </w:r>
      <w:r w:rsidRPr="00E53775">
        <w:rPr>
          <w:i/>
          <w:iCs/>
        </w:rPr>
        <w:t xml:space="preserve">Proceedings of the Seventh World Congress of Jewish </w:t>
      </w:r>
      <w:proofErr w:type="gramStart"/>
      <w:r w:rsidRPr="00E53775">
        <w:rPr>
          <w:i/>
          <w:iCs/>
        </w:rPr>
        <w:t>Studies</w:t>
      </w:r>
      <w:r w:rsidRPr="00E53775">
        <w:t>,  3</w:t>
      </w:r>
      <w:proofErr w:type="gramEnd"/>
      <w:r w:rsidRPr="00E53775">
        <w:t>:1˗20</w:t>
      </w:r>
      <w:r w:rsidRPr="00E53775">
        <w:rPr>
          <w:rtl/>
        </w:rPr>
        <w:t xml:space="preserve"> .</w:t>
      </w:r>
      <w:r w:rsidRPr="00E53775">
        <w:t xml:space="preserve"> </w:t>
      </w:r>
      <w:proofErr w:type="spellStart"/>
      <w:r w:rsidRPr="00E53775">
        <w:t>Kimelman</w:t>
      </w:r>
      <w:proofErr w:type="spellEnd"/>
      <w:r w:rsidRPr="00E53775">
        <w:t xml:space="preserve"> holds that in his generation, </w:t>
      </w:r>
      <w:proofErr w:type="spellStart"/>
      <w:r w:rsidRPr="00E53775">
        <w:t>Reish</w:t>
      </w:r>
      <w:proofErr w:type="spellEnd"/>
      <w:r w:rsidRPr="00E53775">
        <w:t xml:space="preserve"> </w:t>
      </w:r>
      <w:proofErr w:type="spellStart"/>
      <w:r w:rsidRPr="00E53775">
        <w:t>Lakish’s</w:t>
      </w:r>
      <w:proofErr w:type="spellEnd"/>
      <w:r w:rsidRPr="00E53775">
        <w:t xml:space="preserve"> position was influenced by the prince. He demonstrates that </w:t>
      </w:r>
      <w:proofErr w:type="spellStart"/>
      <w:r w:rsidRPr="00E53775">
        <w:t>Reish</w:t>
      </w:r>
      <w:proofErr w:type="spellEnd"/>
      <w:r w:rsidRPr="00E53775">
        <w:t xml:space="preserve"> </w:t>
      </w:r>
      <w:proofErr w:type="spellStart"/>
      <w:r w:rsidRPr="00E53775">
        <w:t>Lakish</w:t>
      </w:r>
      <w:proofErr w:type="spellEnd"/>
      <w:r w:rsidRPr="00E53775">
        <w:t xml:space="preserve"> established opposition to this prince and objected to his retaining his position. The primary reason for his opposition was </w:t>
      </w:r>
      <w:proofErr w:type="spellStart"/>
      <w:r w:rsidRPr="00E53775">
        <w:t>Reish</w:t>
      </w:r>
      <w:proofErr w:type="spellEnd"/>
      <w:r w:rsidRPr="00E53775">
        <w:t xml:space="preserve"> </w:t>
      </w:r>
      <w:proofErr w:type="spellStart"/>
      <w:r w:rsidRPr="00E53775">
        <w:t>Lakish’s</w:t>
      </w:r>
      <w:proofErr w:type="spellEnd"/>
      <w:r w:rsidRPr="00E53775">
        <w:t xml:space="preserve"> questioning his greatness in Torah, relative to previous princes. If one were to accept this hypothesis, then his statement in this </w:t>
      </w:r>
      <w:proofErr w:type="spellStart"/>
      <w:r w:rsidRPr="00E53775">
        <w:t>derasha</w:t>
      </w:r>
      <w:proofErr w:type="spellEnd"/>
      <w:r w:rsidRPr="00E53775">
        <w:t xml:space="preserve"> takes on double significance, as it ostensibly contradicts his attempts at glorifying leaders of the past at the expense of the current leadership. </w:t>
      </w:r>
    </w:p>
  </w:footnote>
  <w:footnote w:id="87">
    <w:p w14:paraId="62F1B338" w14:textId="1CE1DCCD" w:rsidR="0085115F" w:rsidRPr="00E53775" w:rsidRDefault="0085115F" w:rsidP="00D02A8B">
      <w:pPr>
        <w:pStyle w:val="FootnoteText"/>
      </w:pPr>
      <w:r w:rsidRPr="00E53775">
        <w:rPr>
          <w:rStyle w:val="FootnoteReference"/>
        </w:rPr>
        <w:footnoteRef/>
      </w:r>
      <w:r w:rsidRPr="00E53775">
        <w:t xml:space="preserve"> The version in the Babylonian Talmud synthesizes that of the </w:t>
      </w:r>
      <w:proofErr w:type="spellStart"/>
      <w:r w:rsidRPr="00E53775">
        <w:t>Tosefta</w:t>
      </w:r>
      <w:proofErr w:type="spellEnd"/>
      <w:r w:rsidRPr="00E53775">
        <w:t xml:space="preserve"> and of the Palestinian Talmud. It does not contain any unique additions. The version in Midrash Samuel is essentially </w:t>
      </w:r>
      <w:proofErr w:type="gramStart"/>
      <w:r w:rsidRPr="00E53775">
        <w:t>similar to</w:t>
      </w:r>
      <w:proofErr w:type="gramEnd"/>
      <w:r w:rsidRPr="00E53775">
        <w:t xml:space="preserve"> that of </w:t>
      </w:r>
      <w:proofErr w:type="spellStart"/>
      <w:r w:rsidRPr="00E53775">
        <w:rPr>
          <w:color w:val="000000"/>
        </w:rPr>
        <w:t>Kohelet</w:t>
      </w:r>
      <w:proofErr w:type="spellEnd"/>
      <w:r w:rsidRPr="00E53775">
        <w:rPr>
          <w:color w:val="000000"/>
        </w:rPr>
        <w:t xml:space="preserve"> </w:t>
      </w:r>
      <w:proofErr w:type="spellStart"/>
      <w:r w:rsidRPr="00E53775">
        <w:rPr>
          <w:color w:val="000000"/>
        </w:rPr>
        <w:t>Rabba</w:t>
      </w:r>
      <w:proofErr w:type="spellEnd"/>
      <w:r w:rsidRPr="00E53775">
        <w:t xml:space="preserve">. </w:t>
      </w:r>
    </w:p>
  </w:footnote>
  <w:footnote w:id="88">
    <w:p w14:paraId="6D7560AE" w14:textId="65D7101F" w:rsidR="0085115F" w:rsidRPr="00E53775" w:rsidRDefault="0085115F" w:rsidP="00D02A8B">
      <w:pPr>
        <w:pStyle w:val="FootnoteText"/>
      </w:pPr>
      <w:r w:rsidRPr="00E53775">
        <w:rPr>
          <w:rStyle w:val="FootnoteReference"/>
        </w:rPr>
        <w:footnoteRef/>
      </w:r>
      <w:r w:rsidRPr="00E53775">
        <w:t xml:space="preserve"> There are other traditions which deal with the issue of Moses and Aaron’s hierarchy, but these traditions are more closely linked to the plain sense of the biblical text. They deal with the biblical Aaron, rather than with Aaron as a symbol of the status of the priests at the time of the composition of the </w:t>
      </w:r>
      <w:proofErr w:type="gramStart"/>
      <w:r w:rsidRPr="00E53775">
        <w:t xml:space="preserve">particular </w:t>
      </w:r>
      <w:proofErr w:type="spellStart"/>
      <w:r w:rsidRPr="00E53775">
        <w:t>derasha</w:t>
      </w:r>
      <w:proofErr w:type="spellEnd"/>
      <w:proofErr w:type="gramEnd"/>
      <w:r w:rsidRPr="00E53775">
        <w:t xml:space="preserve">. For example, the </w:t>
      </w:r>
      <w:proofErr w:type="spellStart"/>
      <w:r w:rsidRPr="00E53775">
        <w:t>derasha</w:t>
      </w:r>
      <w:proofErr w:type="spellEnd"/>
      <w:r w:rsidRPr="00E53775">
        <w:t xml:space="preserve"> in the </w:t>
      </w:r>
      <w:proofErr w:type="spellStart"/>
      <w:r w:rsidRPr="00E53775">
        <w:rPr>
          <w:color w:val="000000"/>
        </w:rPr>
        <w:t>Mechiltah</w:t>
      </w:r>
      <w:proofErr w:type="spellEnd"/>
      <w:r w:rsidRPr="00E53775">
        <w:rPr>
          <w:color w:val="000000"/>
        </w:rPr>
        <w:t xml:space="preserve"> </w:t>
      </w:r>
      <w:proofErr w:type="spellStart"/>
      <w:r w:rsidRPr="00E53775">
        <w:rPr>
          <w:color w:val="000000"/>
        </w:rPr>
        <w:t>D’Rabbi</w:t>
      </w:r>
      <w:proofErr w:type="spellEnd"/>
      <w:r w:rsidRPr="00E53775">
        <w:rPr>
          <w:color w:val="000000"/>
        </w:rPr>
        <w:t xml:space="preserve"> Ishmael </w:t>
      </w:r>
      <w:proofErr w:type="spellStart"/>
      <w:r w:rsidRPr="00E53775">
        <w:rPr>
          <w:color w:val="000000"/>
        </w:rPr>
        <w:t>Masechtah</w:t>
      </w:r>
      <w:proofErr w:type="spellEnd"/>
      <w:r w:rsidRPr="00E53775">
        <w:rPr>
          <w:color w:val="000000"/>
        </w:rPr>
        <w:t xml:space="preserve"> </w:t>
      </w:r>
      <w:proofErr w:type="spellStart"/>
      <w:r w:rsidRPr="00E53775">
        <w:rPr>
          <w:color w:val="000000"/>
        </w:rPr>
        <w:t>D’Amalek</w:t>
      </w:r>
      <w:proofErr w:type="spellEnd"/>
      <w:r w:rsidRPr="00E53775">
        <w:rPr>
          <w:color w:val="000000"/>
        </w:rPr>
        <w:t xml:space="preserve"> 2, concerning Jethro’s reason for parting from the Israelites: “He said to him: ‘Does a candle benefit anyone if it isn’t in a place of darkness? What benefit does it provide if it is situated between the sun and the moon? You are the sun, and your brother, Aaron, is the moon. What can a candle accomplish situated between the two of you?’” Similarly, the </w:t>
      </w:r>
      <w:proofErr w:type="spellStart"/>
      <w:r w:rsidRPr="00E53775">
        <w:rPr>
          <w:color w:val="000000"/>
        </w:rPr>
        <w:t>derasha</w:t>
      </w:r>
      <w:proofErr w:type="spellEnd"/>
      <w:r w:rsidRPr="00E53775">
        <w:rPr>
          <w:color w:val="000000"/>
        </w:rPr>
        <w:t xml:space="preserve"> which explains the perplexing order in the attempt at clarifying the sentence of the gatherer in the </w:t>
      </w:r>
      <w:proofErr w:type="spellStart"/>
      <w:r w:rsidRPr="00E53775">
        <w:rPr>
          <w:color w:val="000000"/>
        </w:rPr>
        <w:t>Sifrei</w:t>
      </w:r>
      <w:proofErr w:type="spellEnd"/>
      <w:r w:rsidRPr="00E53775">
        <w:rPr>
          <w:color w:val="000000"/>
        </w:rPr>
        <w:t xml:space="preserve"> Numbers 113: “’To Moses and to Aaron and to the entire congregation.’” If Moses did not know, how would Aaron know? Rather, reverse the order of the words and interpret the verse. </w:t>
      </w:r>
      <w:proofErr w:type="gramStart"/>
      <w:r w:rsidRPr="00E53775">
        <w:rPr>
          <w:color w:val="000000"/>
        </w:rPr>
        <w:t>So</w:t>
      </w:r>
      <w:proofErr w:type="gramEnd"/>
      <w:r w:rsidRPr="00E53775">
        <w:rPr>
          <w:color w:val="000000"/>
        </w:rPr>
        <w:t xml:space="preserve"> said Rabbi </w:t>
      </w:r>
      <w:proofErr w:type="spellStart"/>
      <w:r w:rsidRPr="00E53775">
        <w:rPr>
          <w:color w:val="000000"/>
        </w:rPr>
        <w:t>Yoshiya</w:t>
      </w:r>
      <w:proofErr w:type="spellEnd"/>
      <w:r w:rsidRPr="00E53775">
        <w:rPr>
          <w:color w:val="000000"/>
        </w:rPr>
        <w:t>.”</w:t>
      </w:r>
    </w:p>
  </w:footnote>
  <w:footnote w:id="89">
    <w:p w14:paraId="4B0ADE48" w14:textId="6B93271C" w:rsidR="0085115F" w:rsidRPr="00E53775" w:rsidRDefault="0085115F" w:rsidP="00D02A8B">
      <w:pPr>
        <w:pStyle w:val="FootnoteText"/>
      </w:pPr>
      <w:r w:rsidRPr="00E53775">
        <w:rPr>
          <w:rStyle w:val="FootnoteReference"/>
        </w:rPr>
        <w:footnoteRef/>
      </w:r>
      <w:r w:rsidRPr="00E53775">
        <w:t xml:space="preserve"> This is the reading which accords with </w:t>
      </w:r>
      <w:proofErr w:type="gramStart"/>
      <w:r w:rsidRPr="00E53775">
        <w:t>all of</w:t>
      </w:r>
      <w:proofErr w:type="gramEnd"/>
      <w:r w:rsidRPr="00E53775">
        <w:t xml:space="preserve"> the textual witnesses but is contrary to the </w:t>
      </w:r>
      <w:proofErr w:type="spellStart"/>
      <w:r w:rsidRPr="00E53775">
        <w:t>Yalkut</w:t>
      </w:r>
      <w:proofErr w:type="spellEnd"/>
      <w:r w:rsidRPr="00E53775">
        <w:t xml:space="preserve"> </w:t>
      </w:r>
      <w:proofErr w:type="spellStart"/>
      <w:r w:rsidRPr="00E53775">
        <w:t>Shimoni</w:t>
      </w:r>
      <w:proofErr w:type="spellEnd"/>
      <w:r w:rsidRPr="00E53775">
        <w:t xml:space="preserve">, which apparently found it difficult to accept this deviation from the descriptions of equality. He therefore amended it to read: “So too </w:t>
      </w:r>
      <w:r w:rsidRPr="00E53775">
        <w:rPr>
          <w:color w:val="000000"/>
        </w:rPr>
        <w:t>Moses and Aaron taught the Israelites everything which they learned.” (</w:t>
      </w:r>
      <w:proofErr w:type="spellStart"/>
      <w:r w:rsidRPr="00E53775">
        <w:t>Yalkut</w:t>
      </w:r>
      <w:proofErr w:type="spellEnd"/>
      <w:r w:rsidRPr="00E53775">
        <w:t xml:space="preserve"> </w:t>
      </w:r>
      <w:proofErr w:type="spellStart"/>
      <w:r w:rsidRPr="00E53775">
        <w:t>Shimoni</w:t>
      </w:r>
      <w:proofErr w:type="spellEnd"/>
      <w:r w:rsidRPr="00E53775">
        <w:t xml:space="preserve">, Song of Songs, 988). </w:t>
      </w:r>
    </w:p>
  </w:footnote>
  <w:footnote w:id="90">
    <w:p w14:paraId="7AFE5FB9" w14:textId="512BA4F3" w:rsidR="0085115F" w:rsidRPr="00E53775" w:rsidRDefault="0085115F" w:rsidP="00D02A8B">
      <w:pPr>
        <w:pStyle w:val="a"/>
        <w:rPr>
          <w:rFonts w:ascii="Georgia" w:eastAsia="Times New Roman" w:hAnsi="Georgia" w:cs="Narkisim"/>
        </w:rPr>
      </w:pPr>
      <w:r w:rsidRPr="00E53775">
        <w:rPr>
          <w:rStyle w:val="FootnoteReference"/>
        </w:rPr>
        <w:footnoteRef/>
      </w:r>
      <w:r w:rsidRPr="00E53775">
        <w:t xml:space="preserve"> Concerning the Psalm’s aim and the meaning of the mention of Aaron, see M. Weiss, </w:t>
      </w:r>
      <w:r w:rsidRPr="00E53775">
        <w:rPr>
          <w:rtl/>
        </w:rPr>
        <w:t xml:space="preserve">אמונות </w:t>
      </w:r>
      <w:r w:rsidRPr="00E53775">
        <w:rPr>
          <w:i/>
          <w:iCs/>
          <w:rtl/>
        </w:rPr>
        <w:t>ודעות במזמורי תהילים</w:t>
      </w:r>
      <w:r w:rsidRPr="00E53775">
        <w:t xml:space="preserve">, (Jerusalem: The Bialik Institute, 2001) 176˗81. Concerning the depictions of fraternity and a theory regarding its historical significance in the era in which the psalm was composed, see </w:t>
      </w:r>
      <w:r w:rsidRPr="00E53775">
        <w:rPr>
          <w:rFonts w:ascii="Georgia" w:eastAsia="Times New Roman" w:hAnsi="Georgia" w:cs="Narkisim"/>
        </w:rPr>
        <w:t xml:space="preserve">E. Assis, </w:t>
      </w:r>
      <w:r>
        <w:rPr>
          <w:rFonts w:ascii="Georgia" w:hAnsi="Georgia"/>
          <w:shd w:val="clear" w:color="auto" w:fill="FFFFFF"/>
        </w:rPr>
        <w:t>“</w:t>
      </w:r>
      <w:r w:rsidRPr="00E53775">
        <w:rPr>
          <w:rFonts w:ascii="Georgia" w:hAnsi="Georgia"/>
          <w:shd w:val="clear" w:color="auto" w:fill="FFFFFF"/>
        </w:rPr>
        <w:t xml:space="preserve">Family and </w:t>
      </w:r>
      <w:r w:rsidRPr="00E53775">
        <w:rPr>
          <w:rFonts w:ascii="Georgia" w:eastAsia="Times New Roman" w:hAnsi="Georgia" w:cs="Narkisim"/>
          <w:shd w:val="clear" w:color="auto" w:fill="FFFFFF"/>
        </w:rPr>
        <w:t>Community</w:t>
      </w:r>
      <w:r w:rsidRPr="00E53775">
        <w:rPr>
          <w:rFonts w:ascii="Georgia" w:hAnsi="Georgia"/>
          <w:shd w:val="clear" w:color="auto" w:fill="FFFFFF"/>
        </w:rPr>
        <w:t xml:space="preserve"> as </w:t>
      </w:r>
      <w:r w:rsidRPr="00E53775">
        <w:rPr>
          <w:rFonts w:ascii="Georgia" w:eastAsia="Times New Roman" w:hAnsi="Georgia" w:cs="Narkisim"/>
          <w:shd w:val="clear" w:color="auto" w:fill="FFFFFF"/>
        </w:rPr>
        <w:t>Substitutes</w:t>
      </w:r>
      <w:r w:rsidRPr="00E53775">
        <w:rPr>
          <w:rFonts w:ascii="Georgia" w:hAnsi="Georgia"/>
          <w:shd w:val="clear" w:color="auto" w:fill="FFFFFF"/>
        </w:rPr>
        <w:t xml:space="preserve"> for the Temple after its </w:t>
      </w:r>
      <w:r w:rsidRPr="00E53775">
        <w:rPr>
          <w:rFonts w:ascii="Georgia" w:eastAsia="Times New Roman" w:hAnsi="Georgia" w:cs="Narkisim"/>
          <w:shd w:val="clear" w:color="auto" w:fill="FFFFFF"/>
        </w:rPr>
        <w:t>Destruction: New Readings</w:t>
      </w:r>
      <w:r w:rsidRPr="00E53775">
        <w:rPr>
          <w:rFonts w:ascii="Georgia" w:hAnsi="Georgia"/>
          <w:shd w:val="clear" w:color="auto" w:fill="FFFFFF"/>
        </w:rPr>
        <w:t xml:space="preserve"> in Psalms 127 and 133</w:t>
      </w:r>
      <w:r w:rsidRPr="00E53775">
        <w:rPr>
          <w:rFonts w:ascii="Georgia" w:eastAsia="Times New Roman" w:hAnsi="Georgia" w:cs="Narkisim"/>
          <w:shd w:val="clear" w:color="auto" w:fill="FFFFFF"/>
        </w:rPr>
        <w:t>,</w:t>
      </w:r>
      <w:r>
        <w:rPr>
          <w:rFonts w:ascii="Georgia" w:eastAsia="Times New Roman" w:hAnsi="Georgia" w:cs="Narkisim"/>
          <w:shd w:val="clear" w:color="auto" w:fill="FFFFFF"/>
        </w:rPr>
        <w:t>”</w:t>
      </w:r>
      <w:r w:rsidRPr="00E53775">
        <w:rPr>
          <w:rFonts w:ascii="Georgia" w:hAnsi="Georgia"/>
          <w:shd w:val="clear" w:color="auto" w:fill="FFFFFF"/>
        </w:rPr>
        <w:t xml:space="preserve"> </w:t>
      </w:r>
      <w:r w:rsidRPr="00E53775">
        <w:rPr>
          <w:rFonts w:ascii="Georgia" w:hAnsi="Georgia"/>
          <w:i/>
          <w:bdr w:val="none" w:sz="0" w:space="0" w:color="auto" w:frame="1"/>
          <w:shd w:val="clear" w:color="auto" w:fill="FFFFFF"/>
        </w:rPr>
        <w:t xml:space="preserve">Ephemerides </w:t>
      </w:r>
      <w:proofErr w:type="spellStart"/>
      <w:r w:rsidRPr="00E53775">
        <w:rPr>
          <w:rFonts w:ascii="Georgia" w:hAnsi="Georgia"/>
          <w:i/>
          <w:bdr w:val="none" w:sz="0" w:space="0" w:color="auto" w:frame="1"/>
          <w:shd w:val="clear" w:color="auto" w:fill="FFFFFF"/>
        </w:rPr>
        <w:t>Theologicae</w:t>
      </w:r>
      <w:proofErr w:type="spellEnd"/>
      <w:r w:rsidRPr="00E53775">
        <w:rPr>
          <w:rFonts w:ascii="Georgia" w:hAnsi="Georgia"/>
          <w:i/>
          <w:bdr w:val="none" w:sz="0" w:space="0" w:color="auto" w:frame="1"/>
          <w:shd w:val="clear" w:color="auto" w:fill="FFFFFF"/>
        </w:rPr>
        <w:t xml:space="preserve"> </w:t>
      </w:r>
      <w:proofErr w:type="spellStart"/>
      <w:r w:rsidRPr="00E53775">
        <w:rPr>
          <w:rFonts w:ascii="Georgia" w:hAnsi="Georgia"/>
          <w:i/>
          <w:bdr w:val="none" w:sz="0" w:space="0" w:color="auto" w:frame="1"/>
          <w:shd w:val="clear" w:color="auto" w:fill="FFFFFF"/>
        </w:rPr>
        <w:t>Lovanienses</w:t>
      </w:r>
      <w:proofErr w:type="spellEnd"/>
      <w:r w:rsidRPr="00E53775">
        <w:rPr>
          <w:rFonts w:ascii="Georgia" w:hAnsi="Georgia"/>
          <w:bdr w:val="none" w:sz="0" w:space="0" w:color="auto" w:frame="1"/>
          <w:shd w:val="clear" w:color="auto" w:fill="FFFFFF"/>
        </w:rPr>
        <w:t xml:space="preserve"> </w:t>
      </w:r>
      <w:r w:rsidRPr="00E53775">
        <w:rPr>
          <w:bdr w:val="none" w:sz="0" w:space="0" w:color="auto" w:frame="1"/>
          <w:shd w:val="clear" w:color="auto" w:fill="FFFFFF"/>
        </w:rPr>
        <w:t>85</w:t>
      </w:r>
      <w:r w:rsidRPr="00E53775">
        <w:rPr>
          <w:rFonts w:eastAsia="Times New Roman"/>
          <w:bdr w:val="none" w:sz="0" w:space="0" w:color="auto" w:frame="1"/>
          <w:shd w:val="clear" w:color="auto" w:fill="FFFFFF"/>
        </w:rPr>
        <w:t>.</w:t>
      </w:r>
      <w:r w:rsidRPr="00E53775">
        <w:rPr>
          <w:bdr w:val="none" w:sz="0" w:space="0" w:color="auto" w:frame="1"/>
          <w:shd w:val="clear" w:color="auto" w:fill="FFFFFF"/>
        </w:rPr>
        <w:t>1</w:t>
      </w:r>
      <w:r w:rsidRPr="00E53775">
        <w:rPr>
          <w:rFonts w:ascii="Georgia" w:hAnsi="Georgia"/>
          <w:bdr w:val="none" w:sz="0" w:space="0" w:color="auto" w:frame="1"/>
          <w:shd w:val="clear" w:color="auto" w:fill="FFFFFF"/>
        </w:rPr>
        <w:t xml:space="preserve"> (2009</w:t>
      </w:r>
      <w:r w:rsidRPr="00E53775">
        <w:rPr>
          <w:rFonts w:ascii="Georgia" w:eastAsia="Times New Roman" w:hAnsi="Georgia" w:cs="Narkisim"/>
          <w:bdr w:val="none" w:sz="0" w:space="0" w:color="auto" w:frame="1"/>
          <w:shd w:val="clear" w:color="auto" w:fill="FFFFFF"/>
        </w:rPr>
        <w:t xml:space="preserve">): </w:t>
      </w:r>
      <w:r w:rsidRPr="00E53775">
        <w:rPr>
          <w:rFonts w:eastAsia="Times New Roman"/>
          <w:bdr w:val="none" w:sz="0" w:space="0" w:color="auto" w:frame="1"/>
          <w:shd w:val="clear" w:color="auto" w:fill="FFFFFF"/>
        </w:rPr>
        <w:t>55˗62</w:t>
      </w:r>
      <w:r w:rsidRPr="00E53775">
        <w:rPr>
          <w:rFonts w:ascii="Georgia" w:hAnsi="Georgia"/>
          <w:bdr w:val="none" w:sz="0" w:space="0" w:color="auto" w:frame="1"/>
          <w:shd w:val="clear" w:color="auto" w:fill="FFFFFF"/>
        </w:rPr>
        <w:t>.</w:t>
      </w:r>
      <w:r w:rsidRPr="00E53775">
        <w:rPr>
          <w:rFonts w:ascii="Georgia" w:eastAsia="Times New Roman" w:hAnsi="Georgia" w:cs="Narkisim"/>
        </w:rPr>
        <w:t xml:space="preserve"> </w:t>
      </w:r>
    </w:p>
  </w:footnote>
  <w:footnote w:id="91">
    <w:p w14:paraId="0BAB27CF" w14:textId="0EB183E5" w:rsidR="0085115F" w:rsidRPr="00E53775" w:rsidRDefault="0085115F" w:rsidP="00D02A8B">
      <w:pPr>
        <w:pStyle w:val="FootnoteText"/>
      </w:pPr>
      <w:r w:rsidRPr="00E53775">
        <w:rPr>
          <w:rStyle w:val="FootnoteReference"/>
        </w:rPr>
        <w:footnoteRef/>
      </w:r>
      <w:r w:rsidRPr="00E53775">
        <w:t xml:space="preserve"> Indeed, this is how the exegete in the </w:t>
      </w:r>
      <w:proofErr w:type="spellStart"/>
      <w:r w:rsidRPr="00E53775">
        <w:t>Tanhuma</w:t>
      </w:r>
      <w:proofErr w:type="spellEnd"/>
      <w:r w:rsidRPr="00E53775">
        <w:t xml:space="preserve"> introduces his description of the idyll between Moses and Aaron: “That is what the verse states: ‘</w:t>
      </w:r>
      <w:r w:rsidRPr="00E53775">
        <w:rPr>
          <w:i/>
        </w:rPr>
        <w:t xml:space="preserve">If only it could be as with a </w:t>
      </w:r>
      <w:r w:rsidRPr="00E53775">
        <w:rPr>
          <w:i/>
          <w:iCs/>
        </w:rPr>
        <w:t>brother</w:t>
      </w:r>
      <w:r w:rsidRPr="00E53775">
        <w:t>’ (Song of Songs 8:1). Israel says to the Holy One blessed be He, ‘</w:t>
      </w:r>
      <w:r w:rsidRPr="00E53775">
        <w:rPr>
          <w:i/>
        </w:rPr>
        <w:t xml:space="preserve">If only it could be as with a </w:t>
      </w:r>
      <w:r w:rsidRPr="00E53775">
        <w:rPr>
          <w:i/>
          <w:iCs/>
        </w:rPr>
        <w:t>brother.’</w:t>
      </w:r>
      <w:r w:rsidRPr="00E53775">
        <w:t xml:space="preserve"> Like which brother? One finds that from the creation of the world until the present, brothers hated each other: Caine hated his brother Abel and killed him, as it states: ‘</w:t>
      </w:r>
      <w:r w:rsidRPr="00E53775">
        <w:rPr>
          <w:i/>
        </w:rPr>
        <w:t xml:space="preserve">Cain set upon his brother Abel and killed </w:t>
      </w:r>
      <w:r w:rsidRPr="00E53775">
        <w:rPr>
          <w:i/>
          <w:iCs/>
        </w:rPr>
        <w:t>him</w:t>
      </w:r>
      <w:r w:rsidRPr="00E53775">
        <w:t>’ (Genesis 4:8). Ishmael hated Isaac, as it states: ‘</w:t>
      </w:r>
      <w:r w:rsidRPr="00E53775">
        <w:rPr>
          <w:i/>
        </w:rPr>
        <w:t xml:space="preserve">Sarah saw the son whom Hagar the Egyptian had borne to Abraham </w:t>
      </w:r>
      <w:r w:rsidRPr="00E53775">
        <w:rPr>
          <w:i/>
          <w:iCs/>
        </w:rPr>
        <w:t>playing</w:t>
      </w:r>
      <w:r w:rsidRPr="00E53775">
        <w:t>’ (Genesis 21:9). ‘Playing’ refers to his wanting to kill him, as it states: ‘</w:t>
      </w:r>
      <w:r w:rsidRPr="00E53775">
        <w:rPr>
          <w:i/>
        </w:rPr>
        <w:t xml:space="preserve">Let the young men come forward and play before </w:t>
      </w:r>
      <w:r w:rsidRPr="00E53775">
        <w:rPr>
          <w:i/>
          <w:iCs/>
        </w:rPr>
        <w:t>us</w:t>
      </w:r>
      <w:r w:rsidRPr="00E53775">
        <w:t>’ (2 Samuel 2:14). And Esau hated Jacob, as it states: ‘</w:t>
      </w:r>
      <w:r w:rsidRPr="00E53775">
        <w:rPr>
          <w:i/>
        </w:rPr>
        <w:t>And Esau said in his heart etc</w:t>
      </w:r>
      <w:r w:rsidRPr="00E53775">
        <w:rPr>
          <w:i/>
          <w:iCs/>
        </w:rPr>
        <w:t>.</w:t>
      </w:r>
      <w:r w:rsidRPr="00E53775">
        <w:t>’ (Genesis 27:41). And the tribes hated Jacob, as it states: ‘</w:t>
      </w:r>
      <w:r w:rsidRPr="00E53775">
        <w:rPr>
          <w:i/>
        </w:rPr>
        <w:t xml:space="preserve">And they hated </w:t>
      </w:r>
      <w:r w:rsidRPr="00E53775">
        <w:rPr>
          <w:i/>
          <w:iCs/>
        </w:rPr>
        <w:t>him</w:t>
      </w:r>
      <w:r w:rsidRPr="00E53775">
        <w:t>’ (ibid. 37:4). And to which brother were the Israelites referring? Like Moses and Aaron, as it states: ‘</w:t>
      </w:r>
      <w:r w:rsidRPr="00E53775">
        <w:rPr>
          <w:i/>
          <w:color w:val="000000"/>
        </w:rPr>
        <w:t>How good and how pleasant etc</w:t>
      </w:r>
      <w:r w:rsidRPr="00E53775">
        <w:rPr>
          <w:i/>
          <w:iCs/>
          <w:color w:val="000000"/>
        </w:rPr>
        <w:t>.</w:t>
      </w:r>
      <w:r w:rsidRPr="00E53775">
        <w:rPr>
          <w:color w:val="000000"/>
        </w:rPr>
        <w:t xml:space="preserve">’ (Psalms 133:1). For they loved each other and had affection for each other. For when Moses acquired the monarchy, and Aaron became the High Priest, they did not envy each other; but, rather, were joyous in the other’s accomplishment.” </w:t>
      </w:r>
      <w:r w:rsidRPr="00E53775">
        <w:t>(</w:t>
      </w:r>
      <w:proofErr w:type="spellStart"/>
      <w:r w:rsidRPr="00E53775">
        <w:t>Tanhuma</w:t>
      </w:r>
      <w:proofErr w:type="spellEnd"/>
      <w:r w:rsidRPr="00E53775">
        <w:t xml:space="preserve"> (B) 24). </w:t>
      </w:r>
    </w:p>
  </w:footnote>
  <w:footnote w:id="92">
    <w:p w14:paraId="4022DD62" w14:textId="4ACFB672" w:rsidR="0085115F" w:rsidRPr="00E53775" w:rsidRDefault="0085115F" w:rsidP="00D02A8B">
      <w:pPr>
        <w:pStyle w:val="FootnoteText"/>
      </w:pPr>
      <w:r w:rsidRPr="00E53775">
        <w:rPr>
          <w:rStyle w:val="FootnoteReference"/>
        </w:rPr>
        <w:footnoteRef/>
      </w:r>
      <w:r w:rsidRPr="00E53775">
        <w:t xml:space="preserve"> Examples include Moses rebuking Aaron after the sin of the golden calf (Exodus 32:21) and his wrath over the burning of the sin offering after the death of Aaron’s sons (Leviticus 10:16˗18).</w:t>
      </w:r>
    </w:p>
  </w:footnote>
  <w:footnote w:id="93">
    <w:p w14:paraId="1493C063" w14:textId="3F12AF26" w:rsidR="0085115F" w:rsidRPr="00E53775" w:rsidRDefault="0085115F" w:rsidP="00D02A8B">
      <w:pPr>
        <w:pStyle w:val="FootnoteText"/>
      </w:pPr>
      <w:r w:rsidRPr="00E53775">
        <w:rPr>
          <w:rStyle w:val="FootnoteReference"/>
        </w:rPr>
        <w:footnoteRef/>
      </w:r>
      <w:r w:rsidRPr="00E53775">
        <w:t xml:space="preserve"> See, for example, Rabbi Isaac ben </w:t>
      </w:r>
      <w:proofErr w:type="spellStart"/>
      <w:r w:rsidRPr="00E53775">
        <w:t>Mirion</w:t>
      </w:r>
      <w:proofErr w:type="spellEnd"/>
      <w:r w:rsidRPr="00E53775">
        <w:t>, who stated that: “The Torah teaches proper conduct. When a person fulfills a commandment, he should do so with joy […] Were Aaron to have known that The Holy One, blessed be He, was going to write about him: ‘</w:t>
      </w:r>
      <w:r w:rsidRPr="00E53775">
        <w:rPr>
          <w:color w:val="000000"/>
        </w:rPr>
        <w:t>“</w:t>
      </w:r>
      <w:r w:rsidRPr="00E53775">
        <w:rPr>
          <w:i/>
          <w:color w:val="000000"/>
        </w:rPr>
        <w:t xml:space="preserve">Even now he is setting out to meet you, and he will be happy to see </w:t>
      </w:r>
      <w:r w:rsidRPr="00E53775">
        <w:rPr>
          <w:i/>
          <w:iCs/>
          <w:color w:val="000000"/>
        </w:rPr>
        <w:t>you</w:t>
      </w:r>
      <w:r w:rsidRPr="00E53775">
        <w:rPr>
          <w:color w:val="000000"/>
        </w:rPr>
        <w:t xml:space="preserve">’ (Exodus 4:14), he would have gone out to greet him with tambourines and dancing […] (Vayikra </w:t>
      </w:r>
      <w:proofErr w:type="spellStart"/>
      <w:r w:rsidRPr="00E53775">
        <w:rPr>
          <w:color w:val="000000"/>
        </w:rPr>
        <w:t>Rabba</w:t>
      </w:r>
      <w:proofErr w:type="spellEnd"/>
      <w:r w:rsidRPr="00E53775">
        <w:rPr>
          <w:color w:val="000000"/>
        </w:rPr>
        <w:t xml:space="preserve">, </w:t>
      </w:r>
      <w:proofErr w:type="spellStart"/>
      <w:r w:rsidRPr="00E53775">
        <w:rPr>
          <w:color w:val="000000"/>
        </w:rPr>
        <w:t>Bahar</w:t>
      </w:r>
      <w:proofErr w:type="spellEnd"/>
      <w:r w:rsidRPr="00E53775">
        <w:rPr>
          <w:color w:val="000000"/>
        </w:rPr>
        <w:t xml:space="preserve"> 34:8, 790 and parallels). And from where do we know that Aaron rejoiced in Moses’ eminence? As it states: ‘</w:t>
      </w:r>
      <w:r w:rsidRPr="00E53775">
        <w:rPr>
          <w:i/>
          <w:color w:val="000000"/>
        </w:rPr>
        <w:t xml:space="preserve">Even now he is setting out to meet you, and he will be happy to see </w:t>
      </w:r>
      <w:r w:rsidRPr="00E53775">
        <w:rPr>
          <w:i/>
          <w:iCs/>
          <w:color w:val="000000"/>
        </w:rPr>
        <w:t>you</w:t>
      </w:r>
      <w:r w:rsidRPr="00E53775">
        <w:rPr>
          <w:color w:val="000000"/>
        </w:rPr>
        <w:t xml:space="preserve">’ (Exodus 4:14) Rabbi Simeon ben Yochai taught: The heart which rejoiced in his brother Moses’s eminence is worthy of wearing the </w:t>
      </w:r>
      <w:proofErr w:type="spellStart"/>
      <w:r w:rsidRPr="00E53775">
        <w:rPr>
          <w:color w:val="000000"/>
        </w:rPr>
        <w:t>Urim</w:t>
      </w:r>
      <w:proofErr w:type="spellEnd"/>
      <w:r w:rsidRPr="00E53775">
        <w:rPr>
          <w:color w:val="000000"/>
        </w:rPr>
        <w:t xml:space="preserve"> and Thummim. That is what the verse states: ‘</w:t>
      </w:r>
      <w:r w:rsidRPr="00E53775">
        <w:rPr>
          <w:i/>
          <w:color w:val="000000"/>
        </w:rPr>
        <w:t xml:space="preserve">Inside the </w:t>
      </w:r>
      <w:proofErr w:type="spellStart"/>
      <w:r w:rsidRPr="00E53775">
        <w:rPr>
          <w:i/>
          <w:color w:val="000000"/>
        </w:rPr>
        <w:t>breastpiece</w:t>
      </w:r>
      <w:proofErr w:type="spellEnd"/>
      <w:r w:rsidRPr="00E53775">
        <w:rPr>
          <w:i/>
          <w:color w:val="000000"/>
        </w:rPr>
        <w:t xml:space="preserve"> of decision you shall place the </w:t>
      </w:r>
      <w:proofErr w:type="spellStart"/>
      <w:r w:rsidRPr="00E53775">
        <w:rPr>
          <w:i/>
          <w:color w:val="000000"/>
        </w:rPr>
        <w:t>Urim</w:t>
      </w:r>
      <w:proofErr w:type="spellEnd"/>
      <w:r w:rsidRPr="00E53775">
        <w:rPr>
          <w:i/>
          <w:color w:val="000000"/>
        </w:rPr>
        <w:t xml:space="preserve"> and Thummim, so that they are over Aaron’s </w:t>
      </w:r>
      <w:r w:rsidRPr="00E53775">
        <w:rPr>
          <w:i/>
          <w:iCs/>
          <w:color w:val="000000"/>
        </w:rPr>
        <w:t>heart</w:t>
      </w:r>
      <w:r w:rsidRPr="00E53775">
        <w:rPr>
          <w:color w:val="000000"/>
        </w:rPr>
        <w:t>’ (Exodus 28:30). (</w:t>
      </w:r>
      <w:proofErr w:type="spellStart"/>
      <w:r w:rsidRPr="00E53775">
        <w:rPr>
          <w:color w:val="000000"/>
        </w:rPr>
        <w:t>Shir</w:t>
      </w:r>
      <w:proofErr w:type="spellEnd"/>
      <w:r w:rsidRPr="00E53775">
        <w:rPr>
          <w:color w:val="000000"/>
        </w:rPr>
        <w:t xml:space="preserve"> </w:t>
      </w:r>
      <w:proofErr w:type="spellStart"/>
      <w:r w:rsidRPr="00E53775">
        <w:rPr>
          <w:color w:val="000000"/>
        </w:rPr>
        <w:t>Hashirim</w:t>
      </w:r>
      <w:proofErr w:type="spellEnd"/>
      <w:r w:rsidRPr="00E53775">
        <w:rPr>
          <w:color w:val="000000"/>
        </w:rPr>
        <w:t xml:space="preserve"> </w:t>
      </w:r>
      <w:proofErr w:type="spellStart"/>
      <w:r w:rsidRPr="00E53775">
        <w:rPr>
          <w:color w:val="000000"/>
        </w:rPr>
        <w:t>Rabba</w:t>
      </w:r>
      <w:proofErr w:type="spellEnd"/>
      <w:r w:rsidRPr="00E53775">
        <w:rPr>
          <w:color w:val="000000"/>
        </w:rPr>
        <w:t xml:space="preserve"> 1:1 (10) and its parallel in </w:t>
      </w:r>
      <w:proofErr w:type="spellStart"/>
      <w:r w:rsidRPr="00E53775">
        <w:rPr>
          <w:color w:val="000000"/>
        </w:rPr>
        <w:t>Tanhuma</w:t>
      </w:r>
      <w:proofErr w:type="spellEnd"/>
      <w:r w:rsidRPr="00E53775">
        <w:rPr>
          <w:color w:val="000000"/>
        </w:rPr>
        <w:t xml:space="preserve"> (B) Exodus 24).” </w:t>
      </w:r>
    </w:p>
  </w:footnote>
  <w:footnote w:id="94">
    <w:p w14:paraId="034849E5" w14:textId="3983EBC4" w:rsidR="0085115F" w:rsidRPr="00E53775" w:rsidRDefault="0085115F" w:rsidP="00D02A8B">
      <w:pPr>
        <w:pStyle w:val="FootnoteText"/>
      </w:pPr>
      <w:r w:rsidRPr="00E53775">
        <w:rPr>
          <w:rStyle w:val="FootnoteReference"/>
        </w:rPr>
        <w:footnoteRef/>
      </w:r>
      <w:r w:rsidRPr="00E53775">
        <w:t xml:space="preserve"> Parallels: </w:t>
      </w:r>
      <w:proofErr w:type="spellStart"/>
      <w:r w:rsidRPr="00E53775">
        <w:rPr>
          <w:color w:val="000000"/>
        </w:rPr>
        <w:t>Shir</w:t>
      </w:r>
      <w:proofErr w:type="spellEnd"/>
      <w:r w:rsidRPr="00E53775">
        <w:rPr>
          <w:color w:val="000000"/>
        </w:rPr>
        <w:t xml:space="preserve"> </w:t>
      </w:r>
      <w:proofErr w:type="spellStart"/>
      <w:r w:rsidRPr="00E53775">
        <w:rPr>
          <w:color w:val="000000"/>
        </w:rPr>
        <w:t>Hashirim</w:t>
      </w:r>
      <w:proofErr w:type="spellEnd"/>
      <w:r w:rsidRPr="00E53775">
        <w:rPr>
          <w:color w:val="000000"/>
        </w:rPr>
        <w:t xml:space="preserve"> </w:t>
      </w:r>
      <w:proofErr w:type="spellStart"/>
      <w:r w:rsidRPr="00E53775">
        <w:rPr>
          <w:color w:val="000000"/>
        </w:rPr>
        <w:t>Rabba</w:t>
      </w:r>
      <w:proofErr w:type="spellEnd"/>
      <w:r w:rsidRPr="00E53775">
        <w:rPr>
          <w:color w:val="000000"/>
        </w:rPr>
        <w:t xml:space="preserve"> 1:</w:t>
      </w:r>
      <w:r w:rsidRPr="00E53775">
        <w:t xml:space="preserve">3 with variations in the names of the sages; Midrash </w:t>
      </w:r>
      <w:proofErr w:type="spellStart"/>
      <w:r w:rsidRPr="00E53775">
        <w:t>Tanaim</w:t>
      </w:r>
      <w:proofErr w:type="spellEnd"/>
      <w:r w:rsidRPr="00E53775">
        <w:t xml:space="preserve"> 18:26; </w:t>
      </w:r>
      <w:proofErr w:type="spellStart"/>
      <w:r w:rsidRPr="00E53775">
        <w:t>Tanhuma</w:t>
      </w:r>
      <w:proofErr w:type="spellEnd"/>
      <w:r w:rsidRPr="00E53775">
        <w:t xml:space="preserve"> (B) </w:t>
      </w:r>
      <w:proofErr w:type="spellStart"/>
      <w:r w:rsidRPr="00E53775">
        <w:t>Shemini</w:t>
      </w:r>
      <w:proofErr w:type="spellEnd"/>
      <w:r w:rsidRPr="00E53775">
        <w:t xml:space="preserve"> 5. </w:t>
      </w:r>
    </w:p>
  </w:footnote>
  <w:footnote w:id="95">
    <w:p w14:paraId="074784F3" w14:textId="76288627" w:rsidR="0085115F" w:rsidRPr="00E53775" w:rsidRDefault="0085115F" w:rsidP="00D02A8B">
      <w:pPr>
        <w:pStyle w:val="FootnoteText"/>
      </w:pPr>
      <w:r w:rsidRPr="00E53775">
        <w:rPr>
          <w:rStyle w:val="FootnoteReference"/>
        </w:rPr>
        <w:footnoteRef/>
      </w:r>
      <w:r w:rsidRPr="00E53775">
        <w:t xml:space="preserve"> See also the </w:t>
      </w:r>
      <w:proofErr w:type="spellStart"/>
      <w:r w:rsidRPr="00E53775">
        <w:t>derasha</w:t>
      </w:r>
      <w:proofErr w:type="spellEnd"/>
      <w:r w:rsidRPr="00E53775">
        <w:t xml:space="preserve"> in </w:t>
      </w:r>
      <w:proofErr w:type="spellStart"/>
      <w:r w:rsidRPr="00E53775">
        <w:t>Tanhuma</w:t>
      </w:r>
      <w:proofErr w:type="spellEnd"/>
      <w:r w:rsidRPr="00E53775">
        <w:t xml:space="preserve"> (B) </w:t>
      </w:r>
      <w:proofErr w:type="spellStart"/>
      <w:r w:rsidRPr="00E53775">
        <w:t>Chukat</w:t>
      </w:r>
      <w:proofErr w:type="spellEnd"/>
      <w:r w:rsidRPr="00E53775">
        <w:t xml:space="preserve"> 21:21. “Rabbi </w:t>
      </w:r>
      <w:proofErr w:type="spellStart"/>
      <w:r w:rsidRPr="00E53775">
        <w:t>Tanhum</w:t>
      </w:r>
      <w:proofErr w:type="spellEnd"/>
      <w:r w:rsidRPr="00E53775">
        <w:t xml:space="preserve"> ben Rabbi </w:t>
      </w:r>
      <w:proofErr w:type="spellStart"/>
      <w:r w:rsidRPr="00E53775">
        <w:t>Yudan</w:t>
      </w:r>
      <w:proofErr w:type="spellEnd"/>
      <w:r w:rsidRPr="00E53775">
        <w:t xml:space="preserve"> said: </w:t>
      </w:r>
      <w:r w:rsidRPr="00E53775">
        <w:rPr>
          <w:color w:val="000000"/>
        </w:rPr>
        <w:t>During the entire week of Inauguration Moses served as High Priest, and</w:t>
      </w:r>
      <w:r w:rsidRPr="00E53775">
        <w:t xml:space="preserve"> the Divine Presence did not rest on the Tabernacle through his service. As soon as Aaron served as High Priest, the Divine Presence rested on the Tabernacle. That is what the verse states: ‘</w:t>
      </w:r>
      <w:r w:rsidRPr="00E53775">
        <w:rPr>
          <w:i/>
        </w:rPr>
        <w:t>For today God will appear to you</w:t>
      </w:r>
      <w:r w:rsidRPr="00E53775">
        <w:t xml:space="preserve">.’ (Leviticus 9:4) This implies that Moses actually attempted to serve in this role.” </w:t>
      </w:r>
    </w:p>
  </w:footnote>
  <w:footnote w:id="96">
    <w:p w14:paraId="47E3EB04" w14:textId="77777777" w:rsidR="0085115F" w:rsidRPr="00E53775" w:rsidRDefault="0085115F" w:rsidP="00D02A8B">
      <w:pPr>
        <w:pStyle w:val="FootnoteText"/>
      </w:pPr>
      <w:r w:rsidRPr="00E53775">
        <w:rPr>
          <w:rStyle w:val="FootnoteReference"/>
        </w:rPr>
        <w:footnoteRef/>
      </w:r>
      <w:r w:rsidRPr="00E53775">
        <w:t xml:space="preserve"> Parallel: </w:t>
      </w:r>
      <w:proofErr w:type="spellStart"/>
      <w:r w:rsidRPr="00E53775">
        <w:t>Tanhuma</w:t>
      </w:r>
      <w:proofErr w:type="spellEnd"/>
      <w:r w:rsidRPr="00E53775">
        <w:t xml:space="preserve"> (V) Exodus 27. </w:t>
      </w:r>
    </w:p>
  </w:footnote>
  <w:footnote w:id="97">
    <w:p w14:paraId="0DBBE374" w14:textId="4F8F5683" w:rsidR="0085115F" w:rsidRPr="00E53775" w:rsidRDefault="0085115F" w:rsidP="00D02A8B">
      <w:pPr>
        <w:pStyle w:val="FootnoteText"/>
      </w:pPr>
      <w:r w:rsidRPr="00E53775">
        <w:rPr>
          <w:rStyle w:val="FootnoteReference"/>
        </w:rPr>
        <w:footnoteRef/>
      </w:r>
      <w:r w:rsidRPr="00E53775">
        <w:t xml:space="preserve"> See the explanation of Margulies in </w:t>
      </w:r>
      <w:r w:rsidRPr="00E53775">
        <w:rPr>
          <w:i/>
          <w:iCs/>
          <w:rtl/>
        </w:rPr>
        <w:t>החייבים במקרא וזכאים בתלמוד ובמדרשים</w:t>
      </w:r>
      <w:r w:rsidRPr="00E53775">
        <w:t>,</w:t>
      </w:r>
      <w:r w:rsidRPr="00E53775" w:rsidDel="00087CC8">
        <w:t xml:space="preserve"> </w:t>
      </w:r>
      <w:r w:rsidRPr="00E53775">
        <w:t xml:space="preserve">337˗38: “The meaning of this saying is that one who benefits from something also has to deal with the negative consequences associated with it.” Concerning the educational aspects of this </w:t>
      </w:r>
      <w:proofErr w:type="spellStart"/>
      <w:r w:rsidRPr="00E53775">
        <w:t>derasha</w:t>
      </w:r>
      <w:proofErr w:type="spellEnd"/>
      <w:r w:rsidRPr="00E53775">
        <w:t xml:space="preserve"> </w:t>
      </w:r>
      <w:proofErr w:type="gramStart"/>
      <w:r w:rsidRPr="00E53775">
        <w:t>with regard to</w:t>
      </w:r>
      <w:proofErr w:type="gramEnd"/>
      <w:r w:rsidRPr="00E53775">
        <w:t xml:space="preserve"> leadership roles which require dirtying their hands with the blood of amnion and placenta, see B. </w:t>
      </w:r>
      <w:proofErr w:type="spellStart"/>
      <w:r w:rsidRPr="00E53775">
        <w:t>Elitzur</w:t>
      </w:r>
      <w:proofErr w:type="spellEnd"/>
      <w:r w:rsidRPr="00E53775">
        <w:t xml:space="preserve">, </w:t>
      </w:r>
      <w:r>
        <w:t>“</w:t>
      </w:r>
      <w:r w:rsidRPr="00E53775">
        <w:rPr>
          <w:rtl/>
        </w:rPr>
        <w:t>מסרים אקטואליים והשפעות ביוגרפיות בפרשנות חטא נדב ואביהוא בספרות חז</w:t>
      </w:r>
      <w:r>
        <w:rPr>
          <w:rFonts w:hint="cs"/>
          <w:rtl/>
        </w:rPr>
        <w:t>"</w:t>
      </w:r>
      <w:r w:rsidRPr="00E53775">
        <w:rPr>
          <w:rtl/>
        </w:rPr>
        <w:t>ל</w:t>
      </w:r>
      <w:r>
        <w:t>”</w:t>
      </w:r>
      <w:r w:rsidRPr="00E53775">
        <w:t xml:space="preserve"> </w:t>
      </w:r>
      <w:proofErr w:type="spellStart"/>
      <w:r w:rsidRPr="00E53775">
        <w:rPr>
          <w:i/>
        </w:rPr>
        <w:t>Masechet</w:t>
      </w:r>
      <w:proofErr w:type="spellEnd"/>
      <w:r w:rsidRPr="00E53775">
        <w:t xml:space="preserve"> 6 (2007): 209˗11. </w:t>
      </w:r>
    </w:p>
  </w:footnote>
  <w:footnote w:id="98">
    <w:p w14:paraId="7C119B4D" w14:textId="77777777" w:rsidR="0085115F" w:rsidRPr="00E53775" w:rsidRDefault="0085115F" w:rsidP="00D02A8B">
      <w:pPr>
        <w:pStyle w:val="FootnoteText"/>
      </w:pPr>
      <w:r w:rsidRPr="00E53775">
        <w:rPr>
          <w:rStyle w:val="FootnoteReference"/>
        </w:rPr>
        <w:footnoteRef/>
      </w:r>
      <w:r w:rsidRPr="00E53775">
        <w:t xml:space="preserve"> There are parallels for each of these traditions, which may be divided into two categories presented below.</w:t>
      </w:r>
    </w:p>
  </w:footnote>
  <w:footnote w:id="99">
    <w:p w14:paraId="4A7FC1B9" w14:textId="77777777" w:rsidR="0085115F" w:rsidRPr="00E53775" w:rsidRDefault="0085115F" w:rsidP="00D02A8B">
      <w:pPr>
        <w:pStyle w:val="FootnoteText"/>
      </w:pPr>
      <w:r w:rsidRPr="00E53775">
        <w:rPr>
          <w:rStyle w:val="FootnoteReference"/>
        </w:rPr>
        <w:footnoteRef/>
      </w:r>
      <w:r w:rsidRPr="00E53775">
        <w:t xml:space="preserve"> Parallel: </w:t>
      </w:r>
      <w:proofErr w:type="spellStart"/>
      <w:r w:rsidRPr="00E53775">
        <w:t>Tanhuma</w:t>
      </w:r>
      <w:proofErr w:type="spellEnd"/>
      <w:r w:rsidRPr="00E53775">
        <w:t xml:space="preserve"> (V) Exodus 27:4. </w:t>
      </w:r>
    </w:p>
  </w:footnote>
  <w:footnote w:id="100">
    <w:p w14:paraId="2237AD80" w14:textId="61DEAE5C" w:rsidR="0085115F" w:rsidRPr="00E53775" w:rsidRDefault="0085115F" w:rsidP="00D02A8B">
      <w:pPr>
        <w:pStyle w:val="a"/>
      </w:pPr>
      <w:r w:rsidRPr="00E53775">
        <w:rPr>
          <w:rStyle w:val="FootnoteReference"/>
        </w:rPr>
        <w:footnoteRef/>
      </w:r>
      <w:r w:rsidRPr="00E53775">
        <w:t xml:space="preserve"> See: Y. L. Levine, </w:t>
      </w:r>
      <w:r>
        <w:t>“</w:t>
      </w:r>
      <w:r w:rsidRPr="00E53775">
        <w:rPr>
          <w:rtl/>
        </w:rPr>
        <w:t>המאבק הפוליטי בין הפרושים לצדוקים בתקופה החשמונאית</w:t>
      </w:r>
      <w:r>
        <w:t>”</w:t>
      </w:r>
      <w:r w:rsidRPr="00E53775">
        <w:t xml:space="preserve"> </w:t>
      </w:r>
      <w:proofErr w:type="spellStart"/>
      <w:r w:rsidRPr="00E53775">
        <w:rPr>
          <w:i/>
          <w:iCs/>
        </w:rPr>
        <w:t>Perakim</w:t>
      </w:r>
      <w:proofErr w:type="spellEnd"/>
      <w:r w:rsidRPr="00E53775">
        <w:rPr>
          <w:i/>
          <w:iCs/>
        </w:rPr>
        <w:t xml:space="preserve"> </w:t>
      </w:r>
      <w:proofErr w:type="spellStart"/>
      <w:r w:rsidRPr="00E53775">
        <w:rPr>
          <w:i/>
          <w:iCs/>
        </w:rPr>
        <w:t>B’Toldot</w:t>
      </w:r>
      <w:proofErr w:type="spellEnd"/>
      <w:r w:rsidRPr="00E53775">
        <w:rPr>
          <w:i/>
          <w:iCs/>
        </w:rPr>
        <w:t xml:space="preserve"> </w:t>
      </w:r>
      <w:proofErr w:type="spellStart"/>
      <w:r w:rsidRPr="00E53775">
        <w:rPr>
          <w:i/>
          <w:iCs/>
        </w:rPr>
        <w:t>Yerushalayim</w:t>
      </w:r>
      <w:proofErr w:type="spellEnd"/>
      <w:r w:rsidRPr="00E53775">
        <w:rPr>
          <w:i/>
          <w:iCs/>
        </w:rPr>
        <w:t xml:space="preserve"> </w:t>
      </w:r>
      <w:proofErr w:type="spellStart"/>
      <w:r w:rsidRPr="00E53775">
        <w:rPr>
          <w:i/>
          <w:iCs/>
        </w:rPr>
        <w:t>Biymei</w:t>
      </w:r>
      <w:proofErr w:type="spellEnd"/>
      <w:r w:rsidRPr="00E53775">
        <w:rPr>
          <w:i/>
          <w:iCs/>
        </w:rPr>
        <w:t xml:space="preserve"> </w:t>
      </w:r>
      <w:proofErr w:type="spellStart"/>
      <w:r w:rsidRPr="00E53775">
        <w:rPr>
          <w:i/>
          <w:iCs/>
        </w:rPr>
        <w:t>Bayit</w:t>
      </w:r>
      <w:proofErr w:type="spellEnd"/>
      <w:r w:rsidRPr="00E53775">
        <w:rPr>
          <w:i/>
          <w:iCs/>
        </w:rPr>
        <w:t xml:space="preserve"> Sheni: </w:t>
      </w:r>
      <w:proofErr w:type="spellStart"/>
      <w:r w:rsidRPr="00E53775">
        <w:rPr>
          <w:i/>
          <w:iCs/>
        </w:rPr>
        <w:t>Sefer</w:t>
      </w:r>
      <w:proofErr w:type="spellEnd"/>
      <w:r w:rsidRPr="00E53775">
        <w:rPr>
          <w:i/>
          <w:iCs/>
        </w:rPr>
        <w:t xml:space="preserve"> </w:t>
      </w:r>
      <w:proofErr w:type="spellStart"/>
      <w:r w:rsidRPr="00E53775">
        <w:rPr>
          <w:i/>
          <w:iCs/>
        </w:rPr>
        <w:t>Zikaron</w:t>
      </w:r>
      <w:proofErr w:type="spellEnd"/>
      <w:r w:rsidRPr="00E53775">
        <w:rPr>
          <w:i/>
          <w:iCs/>
        </w:rPr>
        <w:t xml:space="preserve"> </w:t>
      </w:r>
      <w:proofErr w:type="spellStart"/>
      <w:r w:rsidRPr="00E53775">
        <w:rPr>
          <w:i/>
          <w:iCs/>
        </w:rPr>
        <w:t>L’Avraham</w:t>
      </w:r>
      <w:proofErr w:type="spellEnd"/>
      <w:r w:rsidRPr="00E53775">
        <w:rPr>
          <w:i/>
          <w:iCs/>
        </w:rPr>
        <w:t xml:space="preserve"> </w:t>
      </w:r>
      <w:proofErr w:type="spellStart"/>
      <w:r w:rsidRPr="00E53775">
        <w:rPr>
          <w:i/>
          <w:iCs/>
        </w:rPr>
        <w:t>Shalit</w:t>
      </w:r>
      <w:proofErr w:type="spellEnd"/>
      <w:r w:rsidRPr="00E53775">
        <w:t xml:space="preserve">, ed. A. Oppenheimer, A. Rappaport and M. Stern (Jerusalem, 1981) 61˗83; J. </w:t>
      </w:r>
      <w:proofErr w:type="spellStart"/>
      <w:r w:rsidRPr="00E53775">
        <w:t>Neusner</w:t>
      </w:r>
      <w:proofErr w:type="spellEnd"/>
      <w:r w:rsidRPr="00E53775">
        <w:t xml:space="preserve">, </w:t>
      </w:r>
      <w:r>
        <w:t>“</w:t>
      </w:r>
      <w:r w:rsidRPr="00E53775">
        <w:t>The Mishnah's Conception</w:t>
      </w:r>
      <w:r w:rsidRPr="00E53775">
        <w:rPr>
          <w:rFonts w:ascii="Georgia" w:eastAsia="Times New Roman" w:hAnsi="Georgia" w:cs="Narkisim"/>
          <w:lang w:bidi="ar-SA"/>
        </w:rPr>
        <w:t xml:space="preserve"> </w:t>
      </w:r>
      <w:r w:rsidRPr="00E53775">
        <w:t xml:space="preserve">of the Priesthood: the Aggadah versus the </w:t>
      </w:r>
      <w:proofErr w:type="spellStart"/>
      <w:r w:rsidRPr="00E53775">
        <w:t>Halakhah</w:t>
      </w:r>
      <w:proofErr w:type="spellEnd"/>
      <w:r w:rsidRPr="00E53775">
        <w:rPr>
          <w:rFonts w:eastAsia="Times New Roman"/>
          <w:lang w:bidi="ar-SA"/>
        </w:rPr>
        <w:t>,</w:t>
      </w:r>
      <w:r>
        <w:rPr>
          <w:rFonts w:eastAsia="Times New Roman"/>
          <w:lang w:bidi="ar-SA"/>
        </w:rPr>
        <w:t>”</w:t>
      </w:r>
      <w:r w:rsidRPr="00E53775">
        <w:t xml:space="preserve"> </w:t>
      </w:r>
      <w:r w:rsidRPr="00E53775">
        <w:rPr>
          <w:i/>
        </w:rPr>
        <w:t>Review of Rabbinic Judaism</w:t>
      </w:r>
      <w:r w:rsidRPr="00E53775">
        <w:rPr>
          <w:rFonts w:ascii="Georgia" w:eastAsia="Times New Roman" w:hAnsi="Georgia" w:cs="Narkisim"/>
          <w:lang w:bidi="ar-SA"/>
        </w:rPr>
        <w:t xml:space="preserve"> </w:t>
      </w:r>
      <w:r w:rsidRPr="00E53775">
        <w:t>14</w:t>
      </w:r>
      <w:r w:rsidRPr="00E53775">
        <w:rPr>
          <w:rFonts w:eastAsia="Times New Roman"/>
          <w:lang w:bidi="ar-SA"/>
        </w:rPr>
        <w:t>.</w:t>
      </w:r>
      <w:r w:rsidRPr="00E53775">
        <w:t>1</w:t>
      </w:r>
      <w:r w:rsidRPr="00E53775">
        <w:rPr>
          <w:rFonts w:ascii="Georgia" w:eastAsia="Times New Roman" w:hAnsi="Georgia" w:cs="Narkisim"/>
          <w:lang w:bidi="ar-SA"/>
        </w:rPr>
        <w:t xml:space="preserve"> </w:t>
      </w:r>
      <w:r w:rsidRPr="00E53775">
        <w:t>(2011</w:t>
      </w:r>
      <w:r w:rsidRPr="00E53775">
        <w:rPr>
          <w:rFonts w:eastAsia="Times New Roman"/>
          <w:lang w:bidi="ar-SA"/>
        </w:rPr>
        <w:t>): 92˗107</w:t>
      </w:r>
      <w:r w:rsidRPr="00E53775">
        <w:t xml:space="preserve">; D.R. Schwartz, </w:t>
      </w:r>
      <w:r>
        <w:t>“</w:t>
      </w:r>
      <w:r w:rsidRPr="00E53775">
        <w:t xml:space="preserve">Law and Truth: On </w:t>
      </w:r>
      <w:proofErr w:type="spellStart"/>
      <w:r w:rsidRPr="00E53775">
        <w:t>Qumeran-Sadducean</w:t>
      </w:r>
      <w:proofErr w:type="spellEnd"/>
      <w:r w:rsidRPr="00E53775">
        <w:t xml:space="preserve"> and </w:t>
      </w:r>
      <w:proofErr w:type="spellStart"/>
      <w:r w:rsidRPr="00E53775">
        <w:t>Rabbinuc</w:t>
      </w:r>
      <w:proofErr w:type="spellEnd"/>
      <w:r w:rsidRPr="00E53775">
        <w:rPr>
          <w:rFonts w:ascii="Georgia" w:eastAsia="Times New Roman" w:hAnsi="Georgia" w:cs="Narkisim"/>
        </w:rPr>
        <w:t xml:space="preserve"> </w:t>
      </w:r>
      <w:r w:rsidRPr="00E53775">
        <w:t>Views of Law</w:t>
      </w:r>
      <w:r w:rsidRPr="00E53775">
        <w:rPr>
          <w:rFonts w:eastAsia="Times New Roman"/>
        </w:rPr>
        <w:t>,</w:t>
      </w:r>
      <w:r>
        <w:rPr>
          <w:rFonts w:eastAsia="Times New Roman"/>
        </w:rPr>
        <w:t>”</w:t>
      </w:r>
      <w:r w:rsidRPr="00E53775">
        <w:t xml:space="preserve"> </w:t>
      </w:r>
      <w:r w:rsidRPr="00E53775">
        <w:rPr>
          <w:i/>
        </w:rPr>
        <w:t>The Dead Sea Scrolls, Forty Years of Research</w:t>
      </w:r>
      <w:r w:rsidRPr="00E53775">
        <w:rPr>
          <w:rFonts w:eastAsia="Times New Roman"/>
        </w:rPr>
        <w:t>, ed.</w:t>
      </w:r>
      <w:r w:rsidRPr="00E53775">
        <w:t xml:space="preserve"> D. </w:t>
      </w:r>
      <w:proofErr w:type="spellStart"/>
      <w:r w:rsidRPr="00E53775">
        <w:t>Dimant</w:t>
      </w:r>
      <w:proofErr w:type="spellEnd"/>
      <w:r w:rsidRPr="00E53775">
        <w:t xml:space="preserve"> and U. Rappaport</w:t>
      </w:r>
      <w:r w:rsidRPr="00E53775">
        <w:rPr>
          <w:rFonts w:eastAsia="Times New Roman"/>
        </w:rPr>
        <w:t xml:space="preserve"> (</w:t>
      </w:r>
      <w:r w:rsidRPr="00E53775">
        <w:t>Leiden</w:t>
      </w:r>
      <w:r w:rsidRPr="00E53775">
        <w:rPr>
          <w:rFonts w:eastAsia="Times New Roman"/>
        </w:rPr>
        <w:t>: Brill,</w:t>
      </w:r>
      <w:r w:rsidRPr="00E53775">
        <w:t xml:space="preserve"> 1992</w:t>
      </w:r>
      <w:r w:rsidRPr="00E53775">
        <w:rPr>
          <w:rFonts w:eastAsia="Times New Roman"/>
        </w:rPr>
        <w:t>) 229˗40</w:t>
      </w:r>
      <w:r w:rsidRPr="00E53775">
        <w:t xml:space="preserve">. </w:t>
      </w:r>
    </w:p>
  </w:footnote>
  <w:footnote w:id="101">
    <w:p w14:paraId="4D07D26E" w14:textId="2799B2B5" w:rsidR="0085115F" w:rsidRPr="00E53775" w:rsidRDefault="0085115F" w:rsidP="00D02A8B">
      <w:pPr>
        <w:pStyle w:val="FootnoteText"/>
      </w:pPr>
      <w:r w:rsidRPr="00E53775">
        <w:rPr>
          <w:rStyle w:val="FootnoteReference"/>
        </w:rPr>
        <w:footnoteRef/>
      </w:r>
      <w:r w:rsidRPr="00E53775">
        <w:t xml:space="preserve"> See R. </w:t>
      </w:r>
      <w:proofErr w:type="spellStart"/>
      <w:r w:rsidRPr="00E53775">
        <w:t>Kimelman</w:t>
      </w:r>
      <w:proofErr w:type="spellEnd"/>
      <w:r w:rsidRPr="00E53775">
        <w:t xml:space="preserve">, </w:t>
      </w:r>
      <w:r>
        <w:t>“</w:t>
      </w:r>
      <w:r w:rsidRPr="00E53775">
        <w:rPr>
          <w:rtl/>
        </w:rPr>
        <w:t xml:space="preserve">האוליגרכיה </w:t>
      </w:r>
      <w:proofErr w:type="spellStart"/>
      <w:r w:rsidRPr="00E53775">
        <w:rPr>
          <w:rtl/>
        </w:rPr>
        <w:t>הכהנית</w:t>
      </w:r>
      <w:proofErr w:type="spellEnd"/>
      <w:r w:rsidRPr="00E53775">
        <w:rPr>
          <w:rtl/>
        </w:rPr>
        <w:t xml:space="preserve"> ותלמידי החכמים בתקופת התלמוד</w:t>
      </w:r>
      <w:r>
        <w:t>”</w:t>
      </w:r>
      <w:r w:rsidRPr="00E53775">
        <w:t xml:space="preserve">, </w:t>
      </w:r>
      <w:r w:rsidRPr="00E53775">
        <w:rPr>
          <w:i/>
        </w:rPr>
        <w:t>Zion</w:t>
      </w:r>
      <w:r w:rsidRPr="00E53775">
        <w:t>, 48 (1983):134˗47; G. Alon,</w:t>
      </w:r>
      <w:r w:rsidRPr="00E53775">
        <w:rPr>
          <w:rFonts w:hint="cs"/>
          <w:rtl/>
        </w:rPr>
        <w:t xml:space="preserve"> </w:t>
      </w:r>
      <w:r>
        <w:rPr>
          <w:rtl/>
        </w:rPr>
        <w:t>“</w:t>
      </w:r>
      <w:r w:rsidRPr="00E53775">
        <w:rPr>
          <w:rtl/>
        </w:rPr>
        <w:t>בניהם של חכמים</w:t>
      </w:r>
      <w:proofErr w:type="gramStart"/>
      <w:r>
        <w:rPr>
          <w:rtl/>
        </w:rPr>
        <w:t>”</w:t>
      </w:r>
      <w:r w:rsidRPr="00E53775">
        <w:rPr>
          <w:rFonts w:hint="cs"/>
          <w:rtl/>
        </w:rPr>
        <w:t xml:space="preserve"> </w:t>
      </w:r>
      <w:r w:rsidRPr="00E53775">
        <w:t>,</w:t>
      </w:r>
      <w:proofErr w:type="spellStart"/>
      <w:r w:rsidRPr="00E53775">
        <w:rPr>
          <w:i/>
          <w:iCs/>
        </w:rPr>
        <w:t>Mechkarim</w:t>
      </w:r>
      <w:proofErr w:type="spellEnd"/>
      <w:proofErr w:type="gramEnd"/>
      <w:r w:rsidRPr="00E53775">
        <w:rPr>
          <w:i/>
          <w:iCs/>
        </w:rPr>
        <w:t xml:space="preserve"> </w:t>
      </w:r>
      <w:proofErr w:type="spellStart"/>
      <w:r w:rsidRPr="00E53775">
        <w:rPr>
          <w:i/>
          <w:iCs/>
        </w:rPr>
        <w:t>Bitekufat</w:t>
      </w:r>
      <w:proofErr w:type="spellEnd"/>
      <w:r w:rsidRPr="00E53775">
        <w:rPr>
          <w:i/>
          <w:iCs/>
        </w:rPr>
        <w:t xml:space="preserve"> </w:t>
      </w:r>
      <w:proofErr w:type="spellStart"/>
      <w:r w:rsidRPr="00E53775">
        <w:rPr>
          <w:i/>
          <w:iCs/>
        </w:rPr>
        <w:t>Hamishnah</w:t>
      </w:r>
      <w:proofErr w:type="spellEnd"/>
      <w:r w:rsidRPr="00E53775">
        <w:rPr>
          <w:i/>
          <w:iCs/>
        </w:rPr>
        <w:t xml:space="preserve"> </w:t>
      </w:r>
      <w:proofErr w:type="spellStart"/>
      <w:r w:rsidRPr="00E53775">
        <w:rPr>
          <w:i/>
          <w:iCs/>
        </w:rPr>
        <w:t>V’Hatalmud</w:t>
      </w:r>
      <w:proofErr w:type="spellEnd"/>
      <w:r w:rsidRPr="00E53775">
        <w:rPr>
          <w:i/>
          <w:iCs/>
        </w:rPr>
        <w:t xml:space="preserve"> </w:t>
      </w:r>
      <w:r w:rsidRPr="00E53775">
        <w:t xml:space="preserve">II, </w:t>
      </w:r>
      <w:proofErr w:type="spellStart"/>
      <w:r w:rsidRPr="00E53775">
        <w:rPr>
          <w:i/>
          <w:iCs/>
        </w:rPr>
        <w:t>Hakibutz</w:t>
      </w:r>
      <w:proofErr w:type="spellEnd"/>
      <w:r w:rsidRPr="00E53775">
        <w:rPr>
          <w:i/>
          <w:iCs/>
        </w:rPr>
        <w:t xml:space="preserve"> </w:t>
      </w:r>
      <w:proofErr w:type="spellStart"/>
      <w:r w:rsidRPr="00E53775">
        <w:rPr>
          <w:i/>
          <w:iCs/>
        </w:rPr>
        <w:t>Hameuchad</w:t>
      </w:r>
      <w:proofErr w:type="spellEnd"/>
      <w:r w:rsidRPr="00E53775">
        <w:rPr>
          <w:i/>
          <w:iCs/>
        </w:rPr>
        <w:t xml:space="preserve">, </w:t>
      </w:r>
      <w:r w:rsidRPr="00E53775">
        <w:t xml:space="preserve">(Tel Aviv,  1976) 58˗73; M. Bar, </w:t>
      </w:r>
      <w:r>
        <w:t>“</w:t>
      </w:r>
      <w:r w:rsidRPr="00E53775">
        <w:rPr>
          <w:rtl/>
        </w:rPr>
        <w:t>בניו של עלי באגדות חז</w:t>
      </w:r>
      <w:r>
        <w:rPr>
          <w:rtl/>
        </w:rPr>
        <w:t>”</w:t>
      </w:r>
      <w:r w:rsidRPr="00E53775">
        <w:rPr>
          <w:rtl/>
        </w:rPr>
        <w:t>ל</w:t>
      </w:r>
      <w:r>
        <w:t>”</w:t>
      </w:r>
      <w:r w:rsidRPr="00E53775">
        <w:t xml:space="preserve">, </w:t>
      </w:r>
      <w:r w:rsidRPr="00E53775">
        <w:rPr>
          <w:i/>
        </w:rPr>
        <w:t xml:space="preserve">Bar </w:t>
      </w:r>
      <w:proofErr w:type="spellStart"/>
      <w:r w:rsidRPr="00E53775">
        <w:rPr>
          <w:i/>
        </w:rPr>
        <w:t>Ilan</w:t>
      </w:r>
      <w:proofErr w:type="spellEnd"/>
      <w:r w:rsidRPr="00E53775">
        <w:t xml:space="preserve">, 14˗15 (1973): 79˗93. </w:t>
      </w:r>
    </w:p>
  </w:footnote>
  <w:footnote w:id="102">
    <w:p w14:paraId="40209203" w14:textId="71C222F1" w:rsidR="0085115F" w:rsidRPr="00E53775" w:rsidRDefault="0085115F" w:rsidP="00D02A8B">
      <w:pPr>
        <w:pStyle w:val="FootnoteText"/>
      </w:pPr>
      <w:r w:rsidRPr="00E53775">
        <w:rPr>
          <w:rStyle w:val="FootnoteReference"/>
        </w:rPr>
        <w:footnoteRef/>
      </w:r>
      <w:r w:rsidRPr="00E53775">
        <w:t xml:space="preserve"> See Y. </w:t>
      </w:r>
      <w:proofErr w:type="spellStart"/>
      <w:r w:rsidRPr="00E53775">
        <w:t>Gafni</w:t>
      </w:r>
      <w:proofErr w:type="spellEnd"/>
      <w:proofErr w:type="gramStart"/>
      <w:r w:rsidRPr="00E53775">
        <w:t>,</w:t>
      </w:r>
      <w:r>
        <w:t>”</w:t>
      </w:r>
      <w:r w:rsidRPr="00E53775">
        <w:rPr>
          <w:rtl/>
        </w:rPr>
        <w:t>שבט</w:t>
      </w:r>
      <w:proofErr w:type="gramEnd"/>
      <w:r w:rsidRPr="00E53775">
        <w:rPr>
          <w:rtl/>
        </w:rPr>
        <w:t xml:space="preserve"> ומחוקק </w:t>
      </w:r>
      <w:r w:rsidRPr="00E53775">
        <w:rPr>
          <w:rFonts w:hint="cs"/>
          <w:rtl/>
        </w:rPr>
        <w:t xml:space="preserve">- </w:t>
      </w:r>
      <w:r w:rsidRPr="00E53775">
        <w:rPr>
          <w:rtl/>
        </w:rPr>
        <w:t>על דפוסי מנהיגות חדשים בתקופת התלמוד בארץ ישראל ובבבל</w:t>
      </w:r>
      <w:r>
        <w:rPr>
          <w:rtl/>
        </w:rPr>
        <w:t>”</w:t>
      </w:r>
      <w:r w:rsidRPr="00E53775">
        <w:rPr>
          <w:rtl/>
        </w:rPr>
        <w:t xml:space="preserve"> </w:t>
      </w:r>
      <w:r w:rsidRPr="00E53775">
        <w:t xml:space="preserve">, </w:t>
      </w:r>
      <w:proofErr w:type="spellStart"/>
      <w:r w:rsidRPr="00E53775">
        <w:rPr>
          <w:i/>
          <w:iCs/>
        </w:rPr>
        <w:t>Kehunah</w:t>
      </w:r>
      <w:proofErr w:type="spellEnd"/>
      <w:r w:rsidRPr="00E53775">
        <w:rPr>
          <w:i/>
          <w:iCs/>
        </w:rPr>
        <w:t xml:space="preserve"> </w:t>
      </w:r>
      <w:proofErr w:type="spellStart"/>
      <w:r w:rsidRPr="00E53775">
        <w:rPr>
          <w:i/>
          <w:iCs/>
        </w:rPr>
        <w:t>U’meluchah</w:t>
      </w:r>
      <w:proofErr w:type="spellEnd"/>
      <w:r w:rsidRPr="00E53775">
        <w:rPr>
          <w:i/>
          <w:iCs/>
        </w:rPr>
        <w:t xml:space="preserve"> </w:t>
      </w:r>
      <w:r w:rsidRPr="00E53775">
        <w:t xml:space="preserve">(1986): 79˗91; M. Bar </w:t>
      </w:r>
      <w:r>
        <w:t>“</w:t>
      </w:r>
      <w:r w:rsidRPr="00E53775">
        <w:rPr>
          <w:rtl/>
        </w:rPr>
        <w:t>על מנהיגים של יהודי ציפורי במאה השלישית</w:t>
      </w:r>
      <w:r>
        <w:rPr>
          <w:rtl/>
        </w:rPr>
        <w:t>”</w:t>
      </w:r>
      <w:r w:rsidRPr="00E53775">
        <w:rPr>
          <w:rtl/>
        </w:rPr>
        <w:t>,</w:t>
      </w:r>
      <w:r w:rsidRPr="00E53775">
        <w:t xml:space="preserve"> </w:t>
      </w:r>
      <w:r w:rsidRPr="00E53775">
        <w:rPr>
          <w:i/>
        </w:rPr>
        <w:t xml:space="preserve">Sinai </w:t>
      </w:r>
      <w:r w:rsidRPr="00E53775">
        <w:t xml:space="preserve">74 (1974): 133˗38; O. </w:t>
      </w:r>
      <w:proofErr w:type="spellStart"/>
      <w:r w:rsidRPr="00E53775">
        <w:t>Bietner</w:t>
      </w:r>
      <w:proofErr w:type="spellEnd"/>
      <w:r w:rsidRPr="00E53775">
        <w:t xml:space="preserve">, </w:t>
      </w:r>
      <w:proofErr w:type="spellStart"/>
      <w:r w:rsidRPr="00E53775">
        <w:rPr>
          <w:i/>
          <w:iCs/>
          <w:rtl/>
        </w:rPr>
        <w:t>הכהנים</w:t>
      </w:r>
      <w:proofErr w:type="spellEnd"/>
      <w:r w:rsidRPr="00E53775">
        <w:rPr>
          <w:i/>
          <w:iCs/>
          <w:rtl/>
        </w:rPr>
        <w:t xml:space="preserve"> רגזנים הם</w:t>
      </w:r>
      <w:r w:rsidRPr="00E53775">
        <w:rPr>
          <w:i/>
          <w:iCs/>
        </w:rPr>
        <w:t xml:space="preserve"> </w:t>
      </w:r>
      <w:r w:rsidRPr="00E53775">
        <w:t xml:space="preserve">(Tel Aviv:  2015) 44˗58. Also see references to Hammer and </w:t>
      </w:r>
      <w:r w:rsidRPr="00E53775">
        <w:rPr>
          <w:color w:val="000000"/>
        </w:rPr>
        <w:t xml:space="preserve">Bamberger in footnotes 30 and 31. </w:t>
      </w:r>
    </w:p>
  </w:footnote>
  <w:footnote w:id="103">
    <w:p w14:paraId="3C8E64F1" w14:textId="459CFDE7" w:rsidR="0085115F" w:rsidRPr="00E53775" w:rsidRDefault="0085115F" w:rsidP="00D02A8B">
      <w:pPr>
        <w:pStyle w:val="FootnoteText"/>
        <w:rPr>
          <w:color w:val="000000"/>
        </w:rPr>
      </w:pPr>
      <w:r w:rsidRPr="00E53775">
        <w:rPr>
          <w:rStyle w:val="FootnoteReference"/>
        </w:rPr>
        <w:footnoteRef/>
      </w:r>
      <w:r w:rsidRPr="00E53775">
        <w:t xml:space="preserve"> </w:t>
      </w:r>
      <w:r w:rsidRPr="00E53775">
        <w:rPr>
          <w:color w:val="000000"/>
        </w:rPr>
        <w:t>See</w:t>
      </w:r>
      <w:r w:rsidRPr="00E53775">
        <w:t xml:space="preserve"> B. </w:t>
      </w:r>
      <w:proofErr w:type="spellStart"/>
      <w:r w:rsidRPr="00E53775">
        <w:t>Elitzur</w:t>
      </w:r>
      <w:proofErr w:type="spellEnd"/>
      <w:r w:rsidRPr="00E53775">
        <w:t>, “</w:t>
      </w:r>
      <w:r w:rsidRPr="00E53775">
        <w:rPr>
          <w:rtl/>
        </w:rPr>
        <w:t>מאפייני אופוזיציה מתקופת הבית השני המשנה והתלמוד בדרשות על מחלוקת קרח</w:t>
      </w:r>
      <w:r w:rsidRPr="00E53775">
        <w:t xml:space="preserve">” </w:t>
      </w:r>
      <w:proofErr w:type="spellStart"/>
      <w:r w:rsidRPr="00E53775">
        <w:rPr>
          <w:i/>
        </w:rPr>
        <w:t>Netuim</w:t>
      </w:r>
      <w:proofErr w:type="spellEnd"/>
      <w:r w:rsidRPr="00E53775">
        <w:t xml:space="preserve"> 19 (2014): 67˗68; as well as: H. </w:t>
      </w:r>
      <w:proofErr w:type="spellStart"/>
      <w:r w:rsidRPr="00E53775">
        <w:t>Birenboim</w:t>
      </w:r>
      <w:proofErr w:type="spellEnd"/>
      <w:r w:rsidRPr="00E53775">
        <w:t>, A Kingdom of Priests:” Did the Pharisees Try to Live Like Priests?</w:t>
      </w:r>
      <w:r>
        <w:rPr>
          <w:i/>
          <w:iCs/>
        </w:rPr>
        <w:t>”</w:t>
      </w:r>
      <w:r w:rsidRPr="00E53775">
        <w:rPr>
          <w:i/>
          <w:iCs/>
        </w:rPr>
        <w:t xml:space="preserve"> </w:t>
      </w:r>
      <w:r w:rsidRPr="00E53775">
        <w:t>in</w:t>
      </w:r>
      <w:r w:rsidRPr="00E53775">
        <w:rPr>
          <w:i/>
        </w:rPr>
        <w:t xml:space="preserve"> </w:t>
      </w:r>
      <w:hyperlink r:id="rId1" w:history="1">
        <w:r w:rsidRPr="00E53775">
          <w:rPr>
            <w:i/>
          </w:rPr>
          <w:t>Was 70 CE a Watershed in Jewish History?</w:t>
        </w:r>
      </w:hyperlink>
      <w:r w:rsidRPr="00E53775">
        <w:t xml:space="preserve">  ed. </w:t>
      </w:r>
      <w:hyperlink r:id="rId2" w:history="1">
        <w:r w:rsidRPr="00E53775">
          <w:t>D. Schwartz</w:t>
        </w:r>
      </w:hyperlink>
      <w:r w:rsidRPr="00E53775">
        <w:t xml:space="preserve"> and </w:t>
      </w:r>
      <w:hyperlink r:id="rId3" w:history="1">
        <w:r w:rsidRPr="00E53775">
          <w:t>Z. Weiss</w:t>
        </w:r>
      </w:hyperlink>
      <w:r w:rsidRPr="00E53775">
        <w:t xml:space="preserve"> (Brill Online Books, 2011) 59˗68. </w:t>
      </w:r>
      <w:proofErr w:type="spellStart"/>
      <w:r w:rsidRPr="00E53775">
        <w:rPr>
          <w:color w:val="000000"/>
        </w:rPr>
        <w:t>Birenboim</w:t>
      </w:r>
      <w:proofErr w:type="spellEnd"/>
      <w:r w:rsidRPr="00E53775">
        <w:rPr>
          <w:color w:val="000000"/>
        </w:rPr>
        <w:t xml:space="preserve"> disagrees with </w:t>
      </w:r>
      <w:proofErr w:type="spellStart"/>
      <w:r w:rsidRPr="00E53775">
        <w:rPr>
          <w:color w:val="000000"/>
          <w:lang w:bidi="ar-SA"/>
        </w:rPr>
        <w:t>Neusner</w:t>
      </w:r>
      <w:r w:rsidRPr="00E53775">
        <w:rPr>
          <w:color w:val="000000"/>
        </w:rPr>
        <w:t>’s</w:t>
      </w:r>
      <w:proofErr w:type="spellEnd"/>
      <w:r w:rsidRPr="00E53775">
        <w:rPr>
          <w:color w:val="000000"/>
        </w:rPr>
        <w:t xml:space="preserve"> hypothesis that the sages tried to establish a status </w:t>
      </w:r>
      <w:proofErr w:type="gramStart"/>
      <w:r w:rsidRPr="00E53775">
        <w:rPr>
          <w:color w:val="000000"/>
        </w:rPr>
        <w:t>similar to</w:t>
      </w:r>
      <w:proofErr w:type="gramEnd"/>
      <w:r w:rsidRPr="00E53775">
        <w:rPr>
          <w:color w:val="000000"/>
        </w:rPr>
        <w:t xml:space="preserve"> that of the priests. In his article, </w:t>
      </w:r>
      <w:proofErr w:type="spellStart"/>
      <w:r w:rsidRPr="00E53775">
        <w:rPr>
          <w:color w:val="000000"/>
        </w:rPr>
        <w:t>Birenboim</w:t>
      </w:r>
      <w:proofErr w:type="spellEnd"/>
      <w:r w:rsidRPr="00E53775">
        <w:rPr>
          <w:color w:val="000000"/>
        </w:rPr>
        <w:t xml:space="preserve"> shows that the sages based their status on the foundation of the instruction of the Torah and its </w:t>
      </w:r>
      <w:proofErr w:type="spellStart"/>
      <w:r w:rsidRPr="00E53775">
        <w:rPr>
          <w:color w:val="000000"/>
        </w:rPr>
        <w:t>halachah</w:t>
      </w:r>
      <w:proofErr w:type="spellEnd"/>
      <w:r w:rsidRPr="00E53775">
        <w:rPr>
          <w:color w:val="000000"/>
        </w:rPr>
        <w:t xml:space="preserve">, and did not aspire to inherit either the priests’ role in religious ritual or their social status. </w:t>
      </w:r>
    </w:p>
  </w:footnote>
  <w:footnote w:id="104">
    <w:p w14:paraId="52DE4876" w14:textId="77777777" w:rsidR="0085115F" w:rsidRDefault="0085115F" w:rsidP="00E14B6C">
      <w:pPr>
        <w:pStyle w:val="a0"/>
        <w:rPr>
          <w:ins w:id="714" w:author="Avraham Kallenbach" w:date="2017-10-01T14:14:00Z"/>
          <w:rtl/>
        </w:rPr>
      </w:pPr>
      <w:ins w:id="715" w:author="Avraham Kallenbach" w:date="2017-10-01T14:14:00Z">
        <w:r>
          <w:rPr>
            <w:rStyle w:val="FootnoteReference"/>
          </w:rPr>
          <w:footnoteRef/>
        </w:r>
        <w:r>
          <w:rPr>
            <w:rtl/>
          </w:rPr>
          <w:t xml:space="preserve"> </w:t>
        </w:r>
        <w:r>
          <w:rPr>
            <w:rtl/>
          </w:rPr>
          <w:tab/>
        </w:r>
        <w:r>
          <w:rPr>
            <w:rtl/>
          </w:rPr>
          <w:t xml:space="preserve">בבלי יומא </w:t>
        </w:r>
        <w:proofErr w:type="spellStart"/>
        <w:r>
          <w:rPr>
            <w:rtl/>
          </w:rPr>
          <w:t>עא</w:t>
        </w:r>
        <w:proofErr w:type="spellEnd"/>
        <w:r>
          <w:rPr>
            <w:rtl/>
          </w:rPr>
          <w:t xml:space="preserve"> ע"ב.</w:t>
        </w:r>
      </w:ins>
    </w:p>
  </w:footnote>
  <w:footnote w:id="105">
    <w:p w14:paraId="348EC47D" w14:textId="77777777" w:rsidR="0085115F" w:rsidRDefault="0085115F" w:rsidP="00E14B6C">
      <w:pPr>
        <w:pStyle w:val="a0"/>
        <w:rPr>
          <w:ins w:id="716" w:author="Avraham Kallenbach" w:date="2017-10-01T14:14:00Z"/>
        </w:rPr>
      </w:pPr>
      <w:ins w:id="717" w:author="Avraham Kallenbach" w:date="2017-10-01T14:14:00Z">
        <w:r>
          <w:rPr>
            <w:rStyle w:val="FootnoteReference"/>
          </w:rPr>
          <w:footnoteRef/>
        </w:r>
        <w:r>
          <w:rPr>
            <w:rtl/>
          </w:rPr>
          <w:t xml:space="preserve"> </w:t>
        </w:r>
        <w:r>
          <w:rPr>
            <w:rtl/>
          </w:rPr>
          <w:tab/>
        </w:r>
        <w:r>
          <w:rPr>
            <w:rtl/>
          </w:rPr>
          <w:t xml:space="preserve">ראו: </w:t>
        </w:r>
        <w:r>
          <w:rPr>
            <w:rtl/>
          </w:rPr>
          <w:fldChar w:fldCharType="begin"/>
        </w:r>
        <w:r>
          <w:rPr>
            <w:rtl/>
          </w:rPr>
          <w:instrText xml:space="preserve"> </w:instrText>
        </w:r>
        <w:r>
          <w:instrText>HYPERLINK "https://he.wikipedia.org/wiki/%D7%90%D7%94%D7%A8%D7%9F_%D7%94%D7%99%D7%99%D7%9E%D7%90%D7%9F" \o</w:instrText>
        </w:r>
        <w:r>
          <w:rPr>
            <w:rtl/>
          </w:rPr>
          <w:instrText xml:space="preserve"> "</w:instrText>
        </w:r>
        <w:r>
          <w:rPr>
            <w:rFonts w:hint="eastAsia"/>
            <w:rtl/>
          </w:rPr>
          <w:instrText>אהרן</w:instrText>
        </w:r>
        <w:r>
          <w:rPr>
            <w:rtl/>
          </w:rPr>
          <w:instrText xml:space="preserve"> </w:instrText>
        </w:r>
        <w:r>
          <w:rPr>
            <w:rFonts w:hint="eastAsia"/>
            <w:rtl/>
          </w:rPr>
          <w:instrText>היימאן</w:instrText>
        </w:r>
        <w:r>
          <w:rPr>
            <w:rtl/>
          </w:rPr>
          <w:instrText xml:space="preserve">" </w:instrText>
        </w:r>
        <w:r>
          <w:rPr>
            <w:rtl/>
          </w:rPr>
          <w:fldChar w:fldCharType="separate"/>
        </w:r>
        <w:r>
          <w:rPr>
            <w:rStyle w:val="Hyperlink"/>
            <w:rtl/>
          </w:rPr>
          <w:t xml:space="preserve">א' </w:t>
        </w:r>
        <w:proofErr w:type="spellStart"/>
        <w:r>
          <w:rPr>
            <w:rStyle w:val="Hyperlink"/>
            <w:rtl/>
          </w:rPr>
          <w:t>היימאן</w:t>
        </w:r>
        <w:proofErr w:type="spellEnd"/>
        <w:r>
          <w:rPr>
            <w:rtl/>
          </w:rPr>
          <w:fldChar w:fldCharType="end"/>
        </w:r>
        <w:r>
          <w:rPr>
            <w:rtl/>
          </w:rPr>
          <w:t xml:space="preserve">, </w:t>
        </w:r>
        <w:r>
          <w:rPr>
            <w:rtl/>
          </w:rPr>
          <w:fldChar w:fldCharType="begin"/>
        </w:r>
        <w:r>
          <w:rPr>
            <w:rtl/>
          </w:rPr>
          <w:instrText xml:space="preserve"> </w:instrText>
        </w:r>
        <w:r>
          <w:instrText>HYPERLINK "https://he.wikipedia.org/wiki/%D7%AA%D7%95%D7%9C%D7%93%D7%95%D7%AA_%D7%AA%D7%A0%D7%90%D7%99%D7%9D_%D7%95%D7%90%D7%9E%D7%95%D7%A8%D7%90%D7%99%D7%9D" \o</w:instrText>
        </w:r>
        <w:r>
          <w:rPr>
            <w:rtl/>
          </w:rPr>
          <w:instrText xml:space="preserve"> "</w:instrText>
        </w:r>
        <w:r>
          <w:rPr>
            <w:rFonts w:hint="eastAsia"/>
            <w:rtl/>
          </w:rPr>
          <w:instrText>תולדות</w:instrText>
        </w:r>
        <w:r>
          <w:rPr>
            <w:rtl/>
          </w:rPr>
          <w:instrText xml:space="preserve"> </w:instrText>
        </w:r>
        <w:r>
          <w:rPr>
            <w:rFonts w:hint="eastAsia"/>
            <w:rtl/>
          </w:rPr>
          <w:instrText>תנאים</w:instrText>
        </w:r>
        <w:r>
          <w:rPr>
            <w:rtl/>
          </w:rPr>
          <w:instrText xml:space="preserve"> </w:instrText>
        </w:r>
        <w:r>
          <w:rPr>
            <w:rFonts w:hint="eastAsia"/>
            <w:rtl/>
          </w:rPr>
          <w:instrText>ואמוראים</w:instrText>
        </w:r>
        <w:r>
          <w:rPr>
            <w:rtl/>
          </w:rPr>
          <w:instrText xml:space="preserve">" </w:instrText>
        </w:r>
        <w:r>
          <w:rPr>
            <w:rtl/>
          </w:rPr>
          <w:fldChar w:fldCharType="separate"/>
        </w:r>
        <w:r>
          <w:rPr>
            <w:rStyle w:val="Hyperlink"/>
            <w:rtl/>
          </w:rPr>
          <w:t>תולדות תנאים ואמוראים</w:t>
        </w:r>
        <w:r>
          <w:rPr>
            <w:rtl/>
          </w:rPr>
          <w:fldChar w:fldCharType="end"/>
        </w:r>
        <w:r>
          <w:rPr>
            <w:rtl/>
          </w:rPr>
          <w:t>, לונדון תר"ע, חלק ג, עמודים 1229-1228.</w:t>
        </w:r>
      </w:ins>
    </w:p>
  </w:footnote>
  <w:footnote w:id="106">
    <w:p w14:paraId="6414BF48" w14:textId="77777777" w:rsidR="0085115F" w:rsidRDefault="0085115F" w:rsidP="00E14B6C">
      <w:pPr>
        <w:pStyle w:val="a0"/>
        <w:rPr>
          <w:ins w:id="718" w:author="Avraham Kallenbach" w:date="2017-10-01T14:14:00Z"/>
        </w:rPr>
      </w:pPr>
      <w:ins w:id="719" w:author="Avraham Kallenbach" w:date="2017-10-01T14:14:00Z">
        <w:r>
          <w:rPr>
            <w:rStyle w:val="FootnoteReference"/>
          </w:rPr>
          <w:footnoteRef/>
        </w:r>
        <w:r>
          <w:rPr>
            <w:rtl/>
          </w:rPr>
          <w:t xml:space="preserve"> </w:t>
        </w:r>
        <w:r>
          <w:rPr>
            <w:rtl/>
          </w:rPr>
          <w:tab/>
        </w:r>
        <w:r>
          <w:rPr>
            <w:rtl/>
          </w:rPr>
          <w:t>הסיפור התרחש אגב יציאתו של הכהן מבית קדשי הקדשים לאחר עבודת יום הכיפורים 'ויום טוב היה עושה לאוהביו'.</w:t>
        </w:r>
      </w:ins>
    </w:p>
  </w:footnote>
  <w:footnote w:id="107">
    <w:p w14:paraId="0AFB1F20" w14:textId="77777777" w:rsidR="0085115F" w:rsidRDefault="0085115F" w:rsidP="00E14B6C">
      <w:pPr>
        <w:pStyle w:val="a0"/>
        <w:rPr>
          <w:ins w:id="720" w:author="Avraham Kallenbach" w:date="2017-10-01T14:14:00Z"/>
        </w:rPr>
      </w:pPr>
      <w:ins w:id="721" w:author="Avraham Kallenbach" w:date="2017-10-01T14:14:00Z">
        <w:r>
          <w:rPr>
            <w:rStyle w:val="FootnoteReference"/>
          </w:rPr>
          <w:footnoteRef/>
        </w:r>
        <w:r>
          <w:rPr>
            <w:rtl/>
          </w:rPr>
          <w:t xml:space="preserve"> </w:t>
        </w:r>
        <w:r>
          <w:rPr>
            <w:rtl/>
          </w:rPr>
          <w:tab/>
        </w:r>
        <w:r w:rsidRPr="0085115F">
          <w:rPr>
            <w:highlight w:val="yellow"/>
            <w:rtl/>
            <w:rPrChange w:id="722" w:author="Avraham Kallenbach" w:date="2017-10-01T17:10:00Z">
              <w:rPr>
                <w:rtl/>
              </w:rPr>
            </w:rPrChange>
          </w:rPr>
          <w:t xml:space="preserve">ראו: י' </w:t>
        </w:r>
        <w:proofErr w:type="spellStart"/>
        <w:r w:rsidRPr="0085115F">
          <w:rPr>
            <w:highlight w:val="yellow"/>
            <w:rtl/>
            <w:rPrChange w:id="723" w:author="Avraham Kallenbach" w:date="2017-10-01T17:10:00Z">
              <w:rPr>
                <w:rtl/>
              </w:rPr>
            </w:rPrChange>
          </w:rPr>
          <w:t>פיינטוך</w:t>
        </w:r>
        <w:proofErr w:type="spellEnd"/>
        <w:r>
          <w:rPr>
            <w:rtl/>
          </w:rPr>
          <w:t xml:space="preserve">, "בין כוהנים לחכמים – על אגדה אחת בהקשרה הרחב בבלי יומא", מחקרי ירושלים בספרות עברית תש"ע, עמ' 1 – 14; </w:t>
        </w:r>
        <w:r>
          <w:t xml:space="preserve">C. Licht, </w:t>
        </w:r>
        <w:r>
          <w:rPr>
            <w:i/>
            <w:iCs/>
          </w:rPr>
          <w:t>Ten Legends of the Sages: The Image of the Sage in Rabbinic Literature</w:t>
        </w:r>
        <w:r>
          <w:t>, New Jersey 1991, pp.103 – 119.</w:t>
        </w:r>
        <w:r>
          <w:rPr>
            <w:rtl/>
          </w:rPr>
          <w:t xml:space="preserve"> </w:t>
        </w:r>
      </w:ins>
    </w:p>
  </w:footnote>
  <w:footnote w:id="108">
    <w:p w14:paraId="3DC341F3" w14:textId="1C5B4325" w:rsidR="0085115F" w:rsidRPr="00E53775" w:rsidRDefault="0085115F" w:rsidP="00D02A8B">
      <w:pPr>
        <w:pStyle w:val="FootnoteText"/>
      </w:pPr>
      <w:r w:rsidRPr="00E53775">
        <w:rPr>
          <w:rStyle w:val="FootnoteReference"/>
          <w:color w:val="000000"/>
        </w:rPr>
        <w:footnoteRef/>
      </w:r>
      <w:r w:rsidRPr="00E53775">
        <w:t xml:space="preserve"> It is necessary to qualify that this relies on the hypothesis, accepted by many scholars, which identifies the Sadducees with the </w:t>
      </w:r>
      <w:proofErr w:type="spellStart"/>
      <w:r w:rsidRPr="00E53775">
        <w:t>Boethusians</w:t>
      </w:r>
      <w:proofErr w:type="spellEnd"/>
      <w:r w:rsidRPr="00E53775">
        <w:t xml:space="preserve">. See: A. </w:t>
      </w:r>
      <w:proofErr w:type="spellStart"/>
      <w:r w:rsidRPr="00E53775">
        <w:t>Regev</w:t>
      </w:r>
      <w:proofErr w:type="spellEnd"/>
      <w:r w:rsidRPr="00E53775">
        <w:rPr>
          <w:rtl/>
        </w:rPr>
        <w:t>,</w:t>
      </w:r>
      <w:r w:rsidRPr="00E53775">
        <w:t xml:space="preserve"> </w:t>
      </w:r>
      <w:r w:rsidRPr="00E53775">
        <w:rPr>
          <w:i/>
          <w:iCs/>
          <w:rtl/>
        </w:rPr>
        <w:t>הצדוקים והלכתם</w:t>
      </w:r>
      <w:r w:rsidRPr="00E53775">
        <w:rPr>
          <w:rFonts w:hint="cs"/>
          <w:i/>
          <w:iCs/>
          <w:rtl/>
        </w:rPr>
        <w:t>: על דת וחברה בימי בית שני</w:t>
      </w:r>
      <w:r w:rsidRPr="00E53775">
        <w:t xml:space="preserve"> (Jerusalem: </w:t>
      </w:r>
      <w:proofErr w:type="spellStart"/>
      <w:r w:rsidRPr="00E53775">
        <w:t>Yad</w:t>
      </w:r>
      <w:proofErr w:type="spellEnd"/>
      <w:r w:rsidRPr="00E53775">
        <w:t xml:space="preserve"> Ben </w:t>
      </w:r>
      <w:proofErr w:type="spellStart"/>
      <w:r w:rsidRPr="00E53775">
        <w:t>Zvi</w:t>
      </w:r>
      <w:proofErr w:type="spellEnd"/>
      <w:r w:rsidRPr="00E53775">
        <w:t xml:space="preserve">, 2005) 32˗58, and bibliography. It is also based on the assumption that the designation Menashe, together with other designations, refer to the Sadducees. Concerning the interpretation of a </w:t>
      </w:r>
      <w:proofErr w:type="spellStart"/>
      <w:r w:rsidRPr="00E53775">
        <w:t>pesher</w:t>
      </w:r>
      <w:proofErr w:type="spellEnd"/>
      <w:r w:rsidRPr="00E53775">
        <w:t xml:space="preserve"> as a veiled polemic between the members of the sect and the Sadducees, see E. </w:t>
      </w:r>
      <w:proofErr w:type="spellStart"/>
      <w:r w:rsidRPr="00E53775">
        <w:t>Eshel</w:t>
      </w:r>
      <w:proofErr w:type="spellEnd"/>
      <w:r w:rsidRPr="00E53775">
        <w:t xml:space="preserve"> and M. </w:t>
      </w:r>
      <w:proofErr w:type="spellStart"/>
      <w:r w:rsidRPr="00E53775">
        <w:t>Kister</w:t>
      </w:r>
      <w:proofErr w:type="spellEnd"/>
      <w:r w:rsidRPr="00E53775">
        <w:t xml:space="preserve">, “A Polemic </w:t>
      </w:r>
      <w:proofErr w:type="spellStart"/>
      <w:r w:rsidRPr="00E53775">
        <w:t>Qumeran</w:t>
      </w:r>
      <w:proofErr w:type="spellEnd"/>
      <w:r w:rsidRPr="00E53775">
        <w:t xml:space="preserve"> Fragment,” </w:t>
      </w:r>
      <w:r w:rsidRPr="00E53775">
        <w:rPr>
          <w:i/>
          <w:iCs/>
        </w:rPr>
        <w:t>JJS</w:t>
      </w:r>
      <w:r w:rsidRPr="00E53775">
        <w:t xml:space="preserve"> 43 (1992); 277˗281. Concerning the points of contention between the Sadducees and the Pharisees mentioned in the Mishnaic literature, see: </w:t>
      </w:r>
      <w:proofErr w:type="spellStart"/>
      <w:r w:rsidRPr="00E53775">
        <w:t>Regev</w:t>
      </w:r>
      <w:proofErr w:type="spellEnd"/>
      <w:r w:rsidRPr="00E53775">
        <w:t xml:space="preserve">, </w:t>
      </w:r>
      <w:r w:rsidRPr="00E53775">
        <w:rPr>
          <w:i/>
          <w:iCs/>
          <w:rtl/>
        </w:rPr>
        <w:t>הצדוקים והלכתם</w:t>
      </w:r>
      <w:r w:rsidRPr="00E53775">
        <w:t>.</w:t>
      </w:r>
    </w:p>
  </w:footnote>
  <w:footnote w:id="109">
    <w:p w14:paraId="06C5DD4D" w14:textId="21D4B6E7" w:rsidR="0085115F" w:rsidRPr="00E53775" w:rsidRDefault="0085115F" w:rsidP="00D02A8B">
      <w:pPr>
        <w:pStyle w:val="a"/>
      </w:pPr>
      <w:r w:rsidRPr="00E53775">
        <w:rPr>
          <w:rStyle w:val="FootnoteReference"/>
        </w:rPr>
        <w:footnoteRef/>
      </w:r>
      <w:r w:rsidRPr="00E53775">
        <w:t xml:space="preserve"> V. Noam offers several means for identifying traces of these polemics in Talmudic literature in his article: V. Noam, “The Story of King </w:t>
      </w:r>
      <w:proofErr w:type="spellStart"/>
      <w:r w:rsidRPr="00E53775">
        <w:t>Jannaeus</w:t>
      </w:r>
      <w:proofErr w:type="spellEnd"/>
      <w:r w:rsidRPr="00E53775">
        <w:t xml:space="preserve"> (b. </w:t>
      </w:r>
      <w:proofErr w:type="spellStart"/>
      <w:r w:rsidRPr="00E53775">
        <w:t>Qiddushin</w:t>
      </w:r>
      <w:proofErr w:type="spellEnd"/>
      <w:r w:rsidRPr="00E53775">
        <w:t xml:space="preserve"> 66a): A Polemic Pharisaic Reply to Sectarian,” </w:t>
      </w:r>
      <w:r w:rsidRPr="00E53775">
        <w:rPr>
          <w:i/>
          <w:iCs/>
        </w:rPr>
        <w:t xml:space="preserve">HTR </w:t>
      </w:r>
      <w:r w:rsidRPr="00E53775">
        <w:t xml:space="preserve">107.1 (2014): 31˗58.; </w:t>
      </w:r>
      <w:proofErr w:type="spellStart"/>
      <w:r w:rsidRPr="00E53775">
        <w:t>Regev</w:t>
      </w:r>
      <w:proofErr w:type="spellEnd"/>
      <w:r w:rsidRPr="00E53775">
        <w:t xml:space="preserve">, </w:t>
      </w:r>
      <w:r w:rsidRPr="00E53775">
        <w:rPr>
          <w:color w:val="000000"/>
          <w:rtl/>
        </w:rPr>
        <w:t>הצדוקים והלכתם</w:t>
      </w:r>
      <w:r w:rsidRPr="00E53775">
        <w:rPr>
          <w:color w:val="000000"/>
        </w:rPr>
        <w:t xml:space="preserve"> 59˗89, 98˗115, 132˗95.</w:t>
      </w:r>
      <w:r w:rsidRPr="00E53775">
        <w:t xml:space="preserve"> </w:t>
      </w:r>
      <w:r w:rsidRPr="00E53775">
        <w:rPr>
          <w:color w:val="000000"/>
        </w:rPr>
        <w:t xml:space="preserve">Concerning the points of contention between the Sadducees and the sectarian law, see: H. Warman and A. </w:t>
      </w:r>
      <w:proofErr w:type="spellStart"/>
      <w:r w:rsidRPr="00E53775">
        <w:rPr>
          <w:color w:val="000000"/>
        </w:rPr>
        <w:t>Shemesh</w:t>
      </w:r>
      <w:proofErr w:type="spellEnd"/>
      <w:r w:rsidRPr="00E53775">
        <w:rPr>
          <w:color w:val="000000"/>
        </w:rPr>
        <w:t xml:space="preserve">, </w:t>
      </w:r>
      <w:r w:rsidRPr="00E53775">
        <w:rPr>
          <w:i/>
          <w:iCs/>
          <w:color w:val="000000"/>
          <w:rtl/>
        </w:rPr>
        <w:t>ההלכה במגילות מדבר יהודה, מגילות קומראן – מבואות ומחקרים ב</w:t>
      </w:r>
      <w:r w:rsidRPr="00E53775">
        <w:rPr>
          <w:color w:val="000000"/>
        </w:rPr>
        <w:t>,</w:t>
      </w:r>
      <w:r w:rsidRPr="00E53775">
        <w:t xml:space="preserve"> (</w:t>
      </w:r>
      <w:proofErr w:type="spellStart"/>
      <w:r w:rsidRPr="00E53775">
        <w:t>Jersusalem</w:t>
      </w:r>
      <w:proofErr w:type="spellEnd"/>
      <w:r w:rsidRPr="00E53775">
        <w:t xml:space="preserve">, </w:t>
      </w:r>
      <w:r w:rsidRPr="00E53775">
        <w:rPr>
          <w:lang w:bidi="ar-EG"/>
        </w:rPr>
        <w:t>2009</w:t>
      </w:r>
      <w:r w:rsidRPr="00E53775">
        <w:t xml:space="preserve">) 427˗33. </w:t>
      </w:r>
    </w:p>
    <w:p w14:paraId="6FC7742A" w14:textId="77777777" w:rsidR="0085115F" w:rsidRPr="00E53775" w:rsidRDefault="0085115F" w:rsidP="00D02A8B">
      <w:pPr>
        <w:pStyle w:val="FootnoteText"/>
      </w:pPr>
    </w:p>
  </w:footnote>
  <w:footnote w:id="110">
    <w:p w14:paraId="51C05B01" w14:textId="77777777" w:rsidR="0085115F" w:rsidRPr="00E53775" w:rsidDel="00530D5C" w:rsidRDefault="0085115F" w:rsidP="00D02A8B">
      <w:pPr>
        <w:pStyle w:val="FootnoteText"/>
        <w:rPr>
          <w:del w:id="735" w:author="Avraham Kallenbach" w:date="2017-10-01T14:22:00Z"/>
        </w:rPr>
      </w:pPr>
      <w:del w:id="736" w:author="Avraham Kallenbach" w:date="2017-10-01T14:22:00Z">
        <w:r w:rsidRPr="00E53775" w:rsidDel="00530D5C">
          <w:rPr>
            <w:rStyle w:val="FootnoteReference"/>
            <w:color w:val="000000"/>
          </w:rPr>
          <w:footnoteRef/>
        </w:r>
        <w:r w:rsidRPr="00E53775" w:rsidDel="00530D5C">
          <w:delText xml:space="preserve"> M. Yoma 1:5; BT Yoma 19b. </w:delText>
        </w:r>
      </w:del>
    </w:p>
  </w:footnote>
  <w:footnote w:id="111">
    <w:p w14:paraId="5B7016D8" w14:textId="6E87C42C" w:rsidR="0085115F" w:rsidRPr="00E53775" w:rsidRDefault="0085115F" w:rsidP="00D02A8B">
      <w:pPr>
        <w:pStyle w:val="FootnoteText"/>
      </w:pPr>
      <w:r w:rsidRPr="00E53775">
        <w:rPr>
          <w:rStyle w:val="FootnoteReference"/>
          <w:color w:val="000000"/>
        </w:rPr>
        <w:footnoteRef/>
      </w:r>
      <w:r w:rsidRPr="00E53775">
        <w:rPr>
          <w:rtl/>
        </w:rPr>
        <w:t xml:space="preserve"> </w:t>
      </w:r>
      <w:r w:rsidRPr="00E53775">
        <w:t xml:space="preserve">M. </w:t>
      </w:r>
      <w:proofErr w:type="spellStart"/>
      <w:r w:rsidRPr="00E53775">
        <w:t>Horayot</w:t>
      </w:r>
      <w:proofErr w:type="spellEnd"/>
      <w:r w:rsidRPr="00E53775">
        <w:t xml:space="preserve"> 3:8. </w:t>
      </w:r>
    </w:p>
  </w:footnote>
  <w:footnote w:id="112">
    <w:p w14:paraId="6BCDAC06" w14:textId="77777777" w:rsidR="0085115F" w:rsidRDefault="0085115F" w:rsidP="00530D5C">
      <w:pPr>
        <w:pStyle w:val="a0"/>
        <w:rPr>
          <w:ins w:id="739" w:author="Avraham Kallenbach" w:date="2017-10-01T14:23:00Z"/>
        </w:rPr>
      </w:pPr>
      <w:ins w:id="740" w:author="Avraham Kallenbach" w:date="2017-10-01T14:23:00Z">
        <w:r>
          <w:rPr>
            <w:rStyle w:val="FootnoteReference"/>
          </w:rPr>
          <w:footnoteRef/>
        </w:r>
        <w:r>
          <w:rPr>
            <w:rtl/>
          </w:rPr>
          <w:t xml:space="preserve"> </w:t>
        </w:r>
        <w:r>
          <w:rPr>
            <w:rtl/>
          </w:rPr>
          <w:tab/>
        </w:r>
        <w:r>
          <w:rPr>
            <w:rtl/>
          </w:rPr>
          <w:t>מ' הוריות ג מ"ח</w:t>
        </w:r>
      </w:ins>
    </w:p>
  </w:footnote>
  <w:footnote w:id="113">
    <w:p w14:paraId="4C4D496E" w14:textId="77777777" w:rsidR="0085115F" w:rsidRDefault="0085115F" w:rsidP="00530D5C">
      <w:pPr>
        <w:pStyle w:val="a0"/>
        <w:rPr>
          <w:ins w:id="741" w:author="Avraham Kallenbach" w:date="2017-10-01T14:23:00Z"/>
        </w:rPr>
      </w:pPr>
      <w:ins w:id="742" w:author="Avraham Kallenbach" w:date="2017-10-01T14:23:00Z">
        <w:r>
          <w:rPr>
            <w:rStyle w:val="FootnoteReference"/>
          </w:rPr>
          <w:footnoteRef/>
        </w:r>
        <w:r>
          <w:rPr>
            <w:rtl/>
          </w:rPr>
          <w:t xml:space="preserve"> </w:t>
        </w:r>
        <w:r>
          <w:rPr>
            <w:rFonts w:hint="cs"/>
            <w:rtl/>
          </w:rPr>
          <w:t xml:space="preserve">ראו לעיל </w:t>
        </w:r>
        <w:r>
          <w:rPr>
            <w:highlight w:val="yellow"/>
            <w:rtl/>
          </w:rPr>
          <w:t>עמ' הערה</w:t>
        </w:r>
      </w:ins>
    </w:p>
  </w:footnote>
  <w:footnote w:id="114">
    <w:p w14:paraId="7629425E" w14:textId="77777777" w:rsidR="0085115F" w:rsidRPr="00E53775" w:rsidDel="0085115F" w:rsidRDefault="0085115F" w:rsidP="00D02A8B">
      <w:pPr>
        <w:pStyle w:val="FootnoteText"/>
        <w:rPr>
          <w:del w:id="745" w:author="Avraham Kallenbach" w:date="2017-10-01T17:06:00Z"/>
        </w:rPr>
      </w:pPr>
      <w:del w:id="746" w:author="Avraham Kallenbach" w:date="2017-10-01T17:06:00Z">
        <w:r w:rsidRPr="00E53775" w:rsidDel="0085115F">
          <w:rPr>
            <w:rStyle w:val="FootnoteReference"/>
            <w:color w:val="000000"/>
          </w:rPr>
          <w:footnoteRef/>
        </w:r>
        <w:r w:rsidRPr="00E53775" w:rsidDel="0085115F">
          <w:rPr>
            <w:rtl/>
          </w:rPr>
          <w:delText xml:space="preserve"> </w:delText>
        </w:r>
        <w:r w:rsidRPr="00E53775" w:rsidDel="0085115F">
          <w:delText xml:space="preserve">See fn. 82 above. </w:delText>
        </w:r>
      </w:del>
    </w:p>
  </w:footnote>
  <w:footnote w:id="115">
    <w:p w14:paraId="27E4118D" w14:textId="624C308A" w:rsidR="0085115F" w:rsidRPr="00E53775" w:rsidRDefault="0085115F" w:rsidP="00D02A8B">
      <w:pPr>
        <w:pStyle w:val="FootnoteText"/>
      </w:pPr>
      <w:r w:rsidRPr="00E53775">
        <w:rPr>
          <w:rStyle w:val="FootnoteReference"/>
          <w:color w:val="000000"/>
        </w:rPr>
        <w:footnoteRef/>
      </w:r>
      <w:r w:rsidRPr="00E53775">
        <w:t xml:space="preserve"> </w:t>
      </w:r>
      <w:proofErr w:type="gramStart"/>
      <w:r w:rsidRPr="00E53775">
        <w:t>In connection with</w:t>
      </w:r>
      <w:proofErr w:type="gramEnd"/>
      <w:r w:rsidRPr="00E53775">
        <w:t xml:space="preserve"> this point, it is interesting to read a liturgical hymn by Rabbi Eliezer </w:t>
      </w:r>
      <w:proofErr w:type="spellStart"/>
      <w:r w:rsidRPr="00E53775">
        <w:t>Kalir</w:t>
      </w:r>
      <w:proofErr w:type="spellEnd"/>
      <w:r w:rsidRPr="00E53775">
        <w:t>, describing Moses’s plea that his life be spared. God mentions Moses’s righteous ancestors who were sentenced to death, and argues that if they perished, then Moses must die as well. Moses rejects this argument, responding by noting his superiority to each of them. One of the righteous is Aaron, who is described by God in the following manner:</w:t>
      </w:r>
    </w:p>
    <w:p w14:paraId="73821C5F" w14:textId="77777777" w:rsidR="0085115F" w:rsidRPr="00E53775" w:rsidRDefault="0085115F" w:rsidP="00D02A8B">
      <w:pPr>
        <w:pStyle w:val="FootnoteText"/>
      </w:pPr>
      <w:r w:rsidRPr="00E53775">
        <w:t xml:space="preserve">My servant, who was compared to a divine angel, </w:t>
      </w:r>
    </w:p>
    <w:p w14:paraId="618753A8" w14:textId="77777777" w:rsidR="0085115F" w:rsidRPr="00E53775" w:rsidRDefault="0085115F" w:rsidP="00D02A8B">
      <w:pPr>
        <w:pStyle w:val="FootnoteText"/>
      </w:pPr>
      <w:r w:rsidRPr="00E53775">
        <w:t xml:space="preserve">And serves in eternal priesthood, </w:t>
      </w:r>
    </w:p>
    <w:p w14:paraId="1FA14A7F" w14:textId="77777777" w:rsidR="0085115F" w:rsidRPr="00E53775" w:rsidRDefault="0085115F" w:rsidP="00D02A8B">
      <w:pPr>
        <w:pStyle w:val="FootnoteText"/>
      </w:pPr>
      <w:r w:rsidRPr="00E53775">
        <w:t>He died, and you will not?!</w:t>
      </w:r>
    </w:p>
    <w:p w14:paraId="09B3A449" w14:textId="77777777" w:rsidR="0085115F" w:rsidRPr="00E53775" w:rsidRDefault="0085115F" w:rsidP="00D02A8B">
      <w:pPr>
        <w:pStyle w:val="FootnoteText"/>
      </w:pPr>
      <w:r w:rsidRPr="00E53775">
        <w:t xml:space="preserve">Moses responds: </w:t>
      </w:r>
    </w:p>
    <w:p w14:paraId="4BB23632" w14:textId="77777777" w:rsidR="0085115F" w:rsidRPr="00E53775" w:rsidRDefault="0085115F" w:rsidP="00D02A8B">
      <w:pPr>
        <w:pStyle w:val="FootnoteText"/>
      </w:pPr>
      <w:r w:rsidRPr="00E53775">
        <w:t xml:space="preserve">It is fitting that he dies, </w:t>
      </w:r>
    </w:p>
    <w:p w14:paraId="0ED6066A" w14:textId="6D887D95" w:rsidR="0085115F" w:rsidRPr="00E53775" w:rsidRDefault="0085115F" w:rsidP="00D02A8B">
      <w:pPr>
        <w:pStyle w:val="FootnoteText"/>
      </w:pPr>
      <w:r w:rsidRPr="00E53775">
        <w:t xml:space="preserve">He did not descend into the mist to receive that which preceded the world by two millennia (From S. </w:t>
      </w:r>
      <w:proofErr w:type="spellStart"/>
      <w:r w:rsidRPr="00E53775">
        <w:t>Elitzur</w:t>
      </w:r>
      <w:proofErr w:type="spellEnd"/>
      <w:r w:rsidRPr="00E53775">
        <w:t xml:space="preserve">, </w:t>
      </w:r>
      <w:r w:rsidRPr="00E53775">
        <w:rPr>
          <w:i/>
          <w:iCs/>
          <w:rtl/>
        </w:rPr>
        <w:t>שירה של פרשה</w:t>
      </w:r>
      <w:r w:rsidRPr="00E53775">
        <w:t xml:space="preserve"> [Jerusalem: Mossad </w:t>
      </w:r>
      <w:proofErr w:type="spellStart"/>
      <w:r w:rsidRPr="00E53775">
        <w:t>Rav</w:t>
      </w:r>
      <w:proofErr w:type="spellEnd"/>
      <w:r w:rsidRPr="00E53775">
        <w:t xml:space="preserve"> Kook 2007,] 328˗329).</w:t>
      </w:r>
    </w:p>
    <w:p w14:paraId="43C0D9B6" w14:textId="77777777" w:rsidR="0085115F" w:rsidRPr="00E53775" w:rsidRDefault="0085115F" w:rsidP="00D02A8B">
      <w:pPr>
        <w:pStyle w:val="FootnoteText"/>
      </w:pPr>
      <w:r w:rsidRPr="00E53775">
        <w:t xml:space="preserve">Moses thought that he had a clear advantage over Aaron who was like a divine angel, as only he entered the mist and received the Torah. </w:t>
      </w:r>
    </w:p>
  </w:footnote>
  <w:footnote w:id="116">
    <w:p w14:paraId="68654707" w14:textId="30A1DD1B" w:rsidR="0085115F" w:rsidRPr="00813F71" w:rsidRDefault="0085115F" w:rsidP="0085115F">
      <w:pPr>
        <w:pStyle w:val="a0"/>
        <w:bidi w:val="0"/>
        <w:rPr>
          <w:ins w:id="749" w:author="Avraham Kallenbach" w:date="2017-10-01T17:07:00Z"/>
          <w:rtl/>
        </w:rPr>
        <w:pPrChange w:id="750" w:author="Avraham Kallenbach" w:date="2017-10-01T17:07:00Z">
          <w:pPr>
            <w:pStyle w:val="a0"/>
          </w:pPr>
        </w:pPrChange>
      </w:pPr>
      <w:ins w:id="751" w:author="Avraham Kallenbach" w:date="2017-10-01T17:07:00Z">
        <w:r w:rsidRPr="00813F71">
          <w:rPr>
            <w:rStyle w:val="FootnoteReference"/>
          </w:rPr>
          <w:footnoteRef/>
        </w:r>
        <w:r w:rsidRPr="00371BB0">
          <w:rPr>
            <w:rtl/>
          </w:rPr>
          <w:t xml:space="preserve"> </w:t>
        </w:r>
        <w:r w:rsidRPr="00371BB0">
          <w:rPr>
            <w:rtl/>
          </w:rPr>
          <w:tab/>
        </w:r>
        <w:r>
          <w:rPr>
            <w:rFonts w:ascii="Georgia" w:hAnsi="Georgia" w:hint="cs"/>
          </w:rPr>
          <w:t>S</w:t>
        </w:r>
        <w:r>
          <w:rPr>
            <w:rFonts w:ascii="Georgia" w:hAnsi="Georgia" w:cstheme="minorBidi"/>
            <w:lang w:bidi="ar-EG"/>
          </w:rPr>
          <w:t>ee also D</w:t>
        </w:r>
        <w:r w:rsidRPr="00941741">
          <w:rPr>
            <w:rFonts w:ascii="Georgia" w:hAnsi="Georgia"/>
          </w:rPr>
          <w:t>.</w:t>
        </w:r>
        <w:r>
          <w:rPr>
            <w:rFonts w:ascii="Georgia" w:hAnsi="Georgia"/>
          </w:rPr>
          <w:t xml:space="preserve"> </w:t>
        </w:r>
        <w:r w:rsidRPr="00941741">
          <w:rPr>
            <w:rFonts w:ascii="Georgia" w:hAnsi="Georgia"/>
          </w:rPr>
          <w:t>Levine, "Holy Men and Rabbis in Talmudic Antiquity</w:t>
        </w:r>
        <w:r w:rsidRPr="00F32681">
          <w:rPr>
            <w:rFonts w:ascii="Georgia" w:hAnsi="Georgia"/>
          </w:rPr>
          <w:t xml:space="preserve">", M. </w:t>
        </w:r>
        <w:proofErr w:type="spellStart"/>
        <w:r w:rsidRPr="00F32681">
          <w:rPr>
            <w:rFonts w:ascii="Georgia" w:hAnsi="Georgia"/>
          </w:rPr>
          <w:t>Poorthius</w:t>
        </w:r>
        <w:proofErr w:type="spellEnd"/>
        <w:r w:rsidRPr="00F32681">
          <w:rPr>
            <w:rFonts w:ascii="Georgia" w:hAnsi="Georgia"/>
          </w:rPr>
          <w:t xml:space="preserve"> and J. </w:t>
        </w:r>
        <w:proofErr w:type="spellStart"/>
        <w:r w:rsidRPr="00F32681">
          <w:rPr>
            <w:rFonts w:ascii="Georgia" w:hAnsi="Georgia"/>
          </w:rPr>
          <w:t>Schwarts</w:t>
        </w:r>
        <w:proofErr w:type="spellEnd"/>
        <w:r w:rsidRPr="00F32681">
          <w:rPr>
            <w:rFonts w:ascii="Georgia" w:hAnsi="Georgia"/>
          </w:rPr>
          <w:t xml:space="preserve"> (eds.), </w:t>
        </w:r>
        <w:r w:rsidRPr="00F32681">
          <w:rPr>
            <w:rFonts w:ascii="Georgia" w:hAnsi="Georgia"/>
            <w:i/>
            <w:iCs/>
          </w:rPr>
          <w:t>Saints and Role Models in Judaism and Christia</w:t>
        </w:r>
        <w:r w:rsidRPr="00813F71">
          <w:rPr>
            <w:i/>
            <w:iCs/>
          </w:rPr>
          <w:t>n</w:t>
        </w:r>
        <w:r w:rsidRPr="00F32681">
          <w:rPr>
            <w:rFonts w:ascii="Georgia" w:hAnsi="Georgia"/>
            <w:i/>
            <w:iCs/>
          </w:rPr>
          <w:t>ity</w:t>
        </w:r>
        <w:r w:rsidRPr="00813F71">
          <w:t xml:space="preserve">, Leiden and Boston 2004, </w:t>
        </w:r>
        <w:r w:rsidRPr="00371BB0">
          <w:t>pp.47 – 48</w:t>
        </w:r>
        <w:r>
          <w:t>;</w:t>
        </w:r>
        <w:r w:rsidRPr="00941741">
          <w:rPr>
            <w:rFonts w:ascii="Georgia" w:hAnsi="Georgia"/>
          </w:rPr>
          <w:t xml:space="preserve"> Cohen, "The Rabbi in Second – Century Jewish Society</w:t>
        </w:r>
        <w:r w:rsidRPr="00F32681">
          <w:rPr>
            <w:rFonts w:ascii="Georgia" w:hAnsi="Georgia"/>
            <w:i/>
            <w:iCs/>
          </w:rPr>
          <w:t>"</w:t>
        </w:r>
        <w:r>
          <w:t xml:space="preserve"> pp. 942 – 943; 974 – 975 </w:t>
        </w:r>
        <w:proofErr w:type="gramStart"/>
        <w:r>
          <w:t>an others</w:t>
        </w:r>
        <w:proofErr w:type="gramEnd"/>
        <w:r>
          <w:rPr>
            <w:rFonts w:hint="cs"/>
            <w:rtl/>
          </w:rPr>
          <w:t>.</w:t>
        </w:r>
      </w:ins>
    </w:p>
  </w:footnote>
  <w:footnote w:id="117">
    <w:p w14:paraId="586D06B7" w14:textId="77777777" w:rsidR="0085115F" w:rsidRPr="00E53775" w:rsidRDefault="0085115F" w:rsidP="00D02A8B">
      <w:pPr>
        <w:pStyle w:val="FootnoteText"/>
      </w:pPr>
      <w:r w:rsidRPr="00E53775">
        <w:rPr>
          <w:rStyle w:val="FootnoteReference"/>
        </w:rPr>
        <w:footnoteRef/>
      </w:r>
      <w:r w:rsidRPr="00E53775">
        <w:t xml:space="preserve"> </w:t>
      </w:r>
      <w:proofErr w:type="spellStart"/>
      <w:r w:rsidRPr="00E53775">
        <w:t>Tanhuma</w:t>
      </w:r>
      <w:proofErr w:type="spellEnd"/>
      <w:r w:rsidRPr="00E53775">
        <w:t xml:space="preserve"> (B) </w:t>
      </w:r>
      <w:proofErr w:type="spellStart"/>
      <w:r w:rsidRPr="00E53775">
        <w:t>Shemini</w:t>
      </w:r>
      <w:proofErr w:type="spellEnd"/>
      <w:r w:rsidRPr="00E53775">
        <w:t xml:space="preserve"> 5. </w:t>
      </w:r>
    </w:p>
  </w:footnote>
  <w:footnote w:id="118">
    <w:p w14:paraId="69A76E06" w14:textId="5B9C0BE7" w:rsidR="0085115F" w:rsidRPr="00E53775" w:rsidRDefault="0085115F" w:rsidP="00D02A8B">
      <w:pPr>
        <w:pStyle w:val="FootnoteText"/>
      </w:pPr>
      <w:r w:rsidRPr="00E53775">
        <w:rPr>
          <w:rStyle w:val="FootnoteReference"/>
        </w:rPr>
        <w:footnoteRef/>
      </w:r>
      <w:r w:rsidRPr="00E53775">
        <w:t xml:space="preserve"> </w:t>
      </w:r>
      <w:r>
        <w:t xml:space="preserve"> </w:t>
      </w:r>
      <w:r>
        <w:rPr>
          <w:rFonts w:hint="cs"/>
          <w:rtl/>
        </w:rPr>
        <w:t xml:space="preserve"> </w:t>
      </w:r>
      <w:r>
        <w:t>See e.g. the narrative i</w:t>
      </w:r>
      <w:r w:rsidRPr="00E53775">
        <w:t xml:space="preserve">n PT Shabbat 12:3, 13a. Concerning the social implications of the story, see: </w:t>
      </w:r>
      <w:proofErr w:type="spellStart"/>
      <w:r w:rsidRPr="00E53775">
        <w:t>Kimelman</w:t>
      </w:r>
      <w:proofErr w:type="spellEnd"/>
      <w:r w:rsidRPr="00E53775">
        <w:t xml:space="preserve">, </w:t>
      </w:r>
      <w:r>
        <w:t>“</w:t>
      </w:r>
      <w:proofErr w:type="gramStart"/>
      <w:r w:rsidRPr="00E53775">
        <w:rPr>
          <w:rFonts w:hint="cs"/>
          <w:rtl/>
        </w:rPr>
        <w:t>אוליגרכיה</w:t>
      </w:r>
      <w:r>
        <w:t>”“</w:t>
      </w:r>
      <w:r w:rsidRPr="00E53775">
        <w:t>.”</w:t>
      </w:r>
      <w:proofErr w:type="gramEnd"/>
      <w:r w:rsidRPr="00E53775">
        <w:t xml:space="preserve"> Similarly, in </w:t>
      </w:r>
      <w:proofErr w:type="spellStart"/>
      <w:r w:rsidRPr="00E53775">
        <w:t>Tanhuma</w:t>
      </w:r>
      <w:proofErr w:type="spellEnd"/>
      <w:r w:rsidRPr="00E53775">
        <w:t xml:space="preserve"> (B) </w:t>
      </w:r>
      <w:proofErr w:type="spellStart"/>
      <w:r w:rsidRPr="00E53775">
        <w:t>Korah</w:t>
      </w:r>
      <w:proofErr w:type="spellEnd"/>
      <w:r w:rsidRPr="00E53775">
        <w:t xml:space="preserve"> 5,</w:t>
      </w:r>
      <w:r w:rsidRPr="00E53775" w:rsidDel="00163126">
        <w:t xml:space="preserve"> </w:t>
      </w:r>
      <w:r w:rsidRPr="00E53775">
        <w:t xml:space="preserve"> And see: </w:t>
      </w:r>
      <w:proofErr w:type="spellStart"/>
      <w:r w:rsidRPr="00E53775">
        <w:t>Elitzur</w:t>
      </w:r>
      <w:proofErr w:type="spellEnd"/>
      <w:r w:rsidRPr="00E53775">
        <w:t>, ”</w:t>
      </w:r>
      <w:r w:rsidRPr="00E53775">
        <w:rPr>
          <w:rFonts w:hint="cs"/>
          <w:rtl/>
        </w:rPr>
        <w:t>מאפייני אופוזיציה</w:t>
      </w:r>
      <w:r w:rsidRPr="00E53775">
        <w:t>”</w:t>
      </w:r>
      <w:r w:rsidRPr="00E53775">
        <w:rPr>
          <w:rFonts w:hint="cs"/>
          <w:rtl/>
        </w:rPr>
        <w:t>,</w:t>
      </w:r>
      <w:r w:rsidRPr="00E53775">
        <w:t xml:space="preserve"> 62˗68. </w:t>
      </w:r>
    </w:p>
  </w:footnote>
  <w:footnote w:id="119">
    <w:p w14:paraId="1D0BD07F" w14:textId="37BE8D0E" w:rsidR="0085115F" w:rsidRPr="00F32681" w:rsidRDefault="0085115F" w:rsidP="0085115F">
      <w:pPr>
        <w:pStyle w:val="a0"/>
        <w:bidi w:val="0"/>
        <w:rPr>
          <w:ins w:id="892" w:author="Avraham Kallenbach" w:date="2017-10-01T17:10:00Z"/>
          <w:rFonts w:ascii="Georgia" w:hAnsi="Georgia"/>
          <w:rtl/>
        </w:rPr>
        <w:pPrChange w:id="893" w:author="Avraham Kallenbach" w:date="2017-10-01T17:10:00Z">
          <w:pPr>
            <w:pStyle w:val="a0"/>
          </w:pPr>
        </w:pPrChange>
      </w:pPr>
      <w:ins w:id="894" w:author="Avraham Kallenbach" w:date="2017-10-01T17:10:00Z">
        <w:r w:rsidRPr="00813F71">
          <w:rPr>
            <w:rStyle w:val="FootnoteReference"/>
          </w:rPr>
          <w:footnoteRef/>
        </w:r>
        <w:r w:rsidRPr="00371BB0">
          <w:rPr>
            <w:rtl/>
          </w:rPr>
          <w:t xml:space="preserve"> </w:t>
        </w:r>
        <w:r w:rsidRPr="00371BB0">
          <w:rPr>
            <w:rtl/>
          </w:rPr>
          <w:tab/>
        </w:r>
        <w:r>
          <w:rPr>
            <w:rFonts w:ascii="Georgia" w:hAnsi="Georgia"/>
          </w:rPr>
          <w:t>See</w:t>
        </w:r>
        <w:r w:rsidRPr="00941741">
          <w:rPr>
            <w:rFonts w:ascii="Georgia" w:hAnsi="Georgia"/>
            <w:rtl/>
          </w:rPr>
          <w:t xml:space="preserve"> </w:t>
        </w:r>
        <w:r w:rsidRPr="00941741">
          <w:rPr>
            <w:rFonts w:ascii="Georgia" w:hAnsi="Georgia"/>
          </w:rPr>
          <w:t xml:space="preserve">G. Herman, </w:t>
        </w:r>
        <w:r w:rsidRPr="00D17561">
          <w:rPr>
            <w:rStyle w:val="searchword"/>
            <w:rFonts w:ascii="Arial" w:hAnsi="Arial" w:cs="Arial"/>
            <w:color w:val="313131"/>
            <w:sz w:val="17"/>
            <w:szCs w:val="17"/>
            <w:bdr w:val="none" w:sz="0" w:space="0" w:color="auto" w:frame="1"/>
          </w:rPr>
          <w:t>Priests</w:t>
        </w:r>
        <w:r w:rsidRPr="00F32681">
          <w:rPr>
            <w:rFonts w:ascii="Georgia" w:hAnsi="Georgia"/>
            <w:sz w:val="20"/>
          </w:rPr>
          <w:t xml:space="preserve"> and Amoraic leadership in Sasanian Babylonia, </w:t>
        </w:r>
        <w:r w:rsidRPr="00F32681">
          <w:rPr>
            <w:rFonts w:ascii="Georgia" w:hAnsi="Georgia"/>
            <w:i/>
            <w:iCs/>
            <w:sz w:val="20"/>
          </w:rPr>
          <w:t>World Congress of Jewish Studies</w:t>
        </w:r>
        <w:r w:rsidRPr="00F32681">
          <w:rPr>
            <w:rFonts w:ascii="Georgia" w:hAnsi="Georgia"/>
            <w:sz w:val="20"/>
          </w:rPr>
          <w:t xml:space="preserve"> </w:t>
        </w:r>
        <w:proofErr w:type="gramStart"/>
        <w:r w:rsidRPr="00F32681">
          <w:rPr>
            <w:rFonts w:ascii="Georgia" w:hAnsi="Georgia"/>
            <w:sz w:val="20"/>
          </w:rPr>
          <w:t>12,B</w:t>
        </w:r>
        <w:proofErr w:type="gramEnd"/>
        <w:r w:rsidRPr="00F32681">
          <w:rPr>
            <w:rFonts w:ascii="Georgia" w:hAnsi="Georgia"/>
            <w:sz w:val="20"/>
          </w:rPr>
          <w:t xml:space="preserve"> (1997) 59-68.</w:t>
        </w:r>
        <w:r w:rsidRPr="00813F71">
          <w:rPr>
            <w:shd w:val="clear" w:color="auto" w:fill="C5E8E6"/>
          </w:rPr>
          <w:t xml:space="preserve"> </w:t>
        </w:r>
        <w:r w:rsidRPr="00371BB0">
          <w:rPr>
            <w:rtl/>
          </w:rPr>
          <w:t xml:space="preserve"> </w:t>
        </w:r>
        <w:r w:rsidRPr="0085115F">
          <w:rPr>
            <w:rFonts w:ascii="Georgia" w:hAnsi="Georgia"/>
            <w:highlight w:val="yellow"/>
            <w:rtl/>
            <w:rPrChange w:id="895" w:author="Avraham Kallenbach" w:date="2017-10-01T17:10:00Z">
              <w:rPr>
                <w:rFonts w:ascii="Georgia" w:hAnsi="Georgia" w:hint="eastAsia"/>
                <w:rtl/>
              </w:rPr>
            </w:rPrChange>
          </w:rPr>
          <w:t>הרמן</w:t>
        </w:r>
        <w:r w:rsidRPr="0085115F">
          <w:rPr>
            <w:rFonts w:ascii="Georgia" w:hAnsi="Georgia"/>
            <w:highlight w:val="yellow"/>
            <w:rtl/>
            <w:rPrChange w:id="896" w:author="Avraham Kallenbach" w:date="2017-10-01T17:10:00Z">
              <w:rPr>
                <w:rFonts w:ascii="Georgia" w:hAnsi="Georgia"/>
                <w:rtl/>
              </w:rPr>
            </w:rPrChange>
          </w:rPr>
          <w:t xml:space="preserve"> </w:t>
        </w:r>
        <w:r w:rsidRPr="0085115F">
          <w:rPr>
            <w:rFonts w:ascii="Georgia" w:hAnsi="Georgia"/>
            <w:highlight w:val="yellow"/>
            <w:rtl/>
            <w:rPrChange w:id="897" w:author="Avraham Kallenbach" w:date="2017-10-01T17:10:00Z">
              <w:rPr>
                <w:rFonts w:ascii="Georgia" w:hAnsi="Georgia" w:hint="eastAsia"/>
                <w:rtl/>
              </w:rPr>
            </w:rPrChange>
          </w:rPr>
          <w:t>סבור</w:t>
        </w:r>
        <w:r w:rsidRPr="0085115F">
          <w:rPr>
            <w:rFonts w:ascii="Georgia" w:hAnsi="Georgia"/>
            <w:highlight w:val="yellow"/>
            <w:rtl/>
            <w:rPrChange w:id="898" w:author="Avraham Kallenbach" w:date="2017-10-01T17:10:00Z">
              <w:rPr>
                <w:rFonts w:ascii="Georgia" w:hAnsi="Georgia"/>
                <w:rtl/>
              </w:rPr>
            </w:rPrChange>
          </w:rPr>
          <w:t xml:space="preserve"> </w:t>
        </w:r>
        <w:r w:rsidRPr="0085115F">
          <w:rPr>
            <w:rFonts w:ascii="Georgia" w:hAnsi="Georgia"/>
            <w:highlight w:val="yellow"/>
            <w:rtl/>
            <w:rPrChange w:id="899" w:author="Avraham Kallenbach" w:date="2017-10-01T17:10:00Z">
              <w:rPr>
                <w:rFonts w:ascii="Georgia" w:hAnsi="Georgia" w:hint="eastAsia"/>
                <w:rtl/>
              </w:rPr>
            </w:rPrChange>
          </w:rPr>
          <w:t xml:space="preserve">שמעמד </w:t>
        </w:r>
        <w:proofErr w:type="spellStart"/>
        <w:r w:rsidRPr="0085115F">
          <w:rPr>
            <w:rFonts w:ascii="Georgia" w:hAnsi="Georgia"/>
            <w:highlight w:val="yellow"/>
            <w:rtl/>
            <w:rPrChange w:id="900" w:author="Avraham Kallenbach" w:date="2017-10-01T17:10:00Z">
              <w:rPr>
                <w:rFonts w:ascii="Georgia" w:hAnsi="Georgia" w:hint="eastAsia"/>
                <w:rtl/>
              </w:rPr>
            </w:rPrChange>
          </w:rPr>
          <w:t>הכהנים</w:t>
        </w:r>
        <w:proofErr w:type="spellEnd"/>
        <w:r w:rsidRPr="0085115F">
          <w:rPr>
            <w:rFonts w:ascii="Georgia" w:hAnsi="Georgia"/>
            <w:highlight w:val="yellow"/>
            <w:rtl/>
            <w:rPrChange w:id="901" w:author="Avraham Kallenbach" w:date="2017-10-01T17:10:00Z">
              <w:rPr>
                <w:rFonts w:ascii="Georgia" w:hAnsi="Georgia"/>
                <w:rtl/>
              </w:rPr>
            </w:rPrChange>
          </w:rPr>
          <w:t xml:space="preserve"> </w:t>
        </w:r>
        <w:r w:rsidRPr="0085115F">
          <w:rPr>
            <w:rFonts w:ascii="Georgia" w:hAnsi="Georgia"/>
            <w:highlight w:val="yellow"/>
            <w:rtl/>
            <w:rPrChange w:id="902" w:author="Avraham Kallenbach" w:date="2017-10-01T17:10:00Z">
              <w:rPr>
                <w:rFonts w:ascii="Georgia" w:hAnsi="Georgia" w:hint="eastAsia"/>
                <w:rtl/>
              </w:rPr>
            </w:rPrChange>
          </w:rPr>
          <w:t>המשיך</w:t>
        </w:r>
        <w:r w:rsidRPr="0085115F">
          <w:rPr>
            <w:rFonts w:ascii="Georgia" w:hAnsi="Georgia"/>
            <w:highlight w:val="yellow"/>
            <w:rtl/>
            <w:rPrChange w:id="903" w:author="Avraham Kallenbach" w:date="2017-10-01T17:10:00Z">
              <w:rPr>
                <w:rFonts w:ascii="Georgia" w:hAnsi="Georgia"/>
                <w:rtl/>
              </w:rPr>
            </w:rPrChange>
          </w:rPr>
          <w:t xml:space="preserve"> </w:t>
        </w:r>
        <w:r w:rsidRPr="0085115F">
          <w:rPr>
            <w:rFonts w:ascii="Georgia" w:hAnsi="Georgia"/>
            <w:highlight w:val="yellow"/>
            <w:rtl/>
            <w:rPrChange w:id="904" w:author="Avraham Kallenbach" w:date="2017-10-01T17:10:00Z">
              <w:rPr>
                <w:rFonts w:ascii="Georgia" w:hAnsi="Georgia" w:hint="eastAsia"/>
                <w:rtl/>
              </w:rPr>
            </w:rPrChange>
          </w:rPr>
          <w:t>להיות</w:t>
        </w:r>
        <w:r w:rsidRPr="0085115F">
          <w:rPr>
            <w:rFonts w:ascii="Georgia" w:hAnsi="Georgia"/>
            <w:highlight w:val="yellow"/>
            <w:rtl/>
            <w:rPrChange w:id="905" w:author="Avraham Kallenbach" w:date="2017-10-01T17:10:00Z">
              <w:rPr>
                <w:rFonts w:ascii="Georgia" w:hAnsi="Georgia"/>
                <w:rtl/>
              </w:rPr>
            </w:rPrChange>
          </w:rPr>
          <w:t xml:space="preserve"> </w:t>
        </w:r>
        <w:r w:rsidRPr="0085115F">
          <w:rPr>
            <w:rFonts w:ascii="Georgia" w:hAnsi="Georgia"/>
            <w:highlight w:val="yellow"/>
            <w:rtl/>
            <w:rPrChange w:id="906" w:author="Avraham Kallenbach" w:date="2017-10-01T17:10:00Z">
              <w:rPr>
                <w:rFonts w:ascii="Georgia" w:hAnsi="Georgia" w:hint="eastAsia"/>
                <w:rtl/>
              </w:rPr>
            </w:rPrChange>
          </w:rPr>
          <w:t>דומיננטי</w:t>
        </w:r>
        <w:r w:rsidRPr="0085115F">
          <w:rPr>
            <w:rFonts w:ascii="Georgia" w:hAnsi="Georgia"/>
            <w:highlight w:val="yellow"/>
            <w:rtl/>
            <w:rPrChange w:id="907" w:author="Avraham Kallenbach" w:date="2017-10-01T17:10:00Z">
              <w:rPr>
                <w:rFonts w:ascii="Georgia" w:hAnsi="Georgia"/>
                <w:rtl/>
              </w:rPr>
            </w:rPrChange>
          </w:rPr>
          <w:t xml:space="preserve"> </w:t>
        </w:r>
        <w:r w:rsidRPr="0085115F">
          <w:rPr>
            <w:rFonts w:ascii="Georgia" w:hAnsi="Georgia"/>
            <w:highlight w:val="yellow"/>
            <w:rtl/>
            <w:rPrChange w:id="908" w:author="Avraham Kallenbach" w:date="2017-10-01T17:10:00Z">
              <w:rPr>
                <w:rFonts w:ascii="Georgia" w:hAnsi="Georgia" w:hint="eastAsia"/>
                <w:rtl/>
              </w:rPr>
            </w:rPrChange>
          </w:rPr>
          <w:t>בתפקידי</w:t>
        </w:r>
        <w:r w:rsidRPr="0085115F">
          <w:rPr>
            <w:rFonts w:ascii="Georgia" w:hAnsi="Georgia"/>
            <w:highlight w:val="yellow"/>
            <w:rtl/>
            <w:rPrChange w:id="909" w:author="Avraham Kallenbach" w:date="2017-10-01T17:10:00Z">
              <w:rPr>
                <w:rFonts w:ascii="Georgia" w:hAnsi="Georgia"/>
                <w:rtl/>
              </w:rPr>
            </w:rPrChange>
          </w:rPr>
          <w:t xml:space="preserve"> </w:t>
        </w:r>
        <w:r w:rsidRPr="0085115F">
          <w:rPr>
            <w:rFonts w:ascii="Georgia" w:hAnsi="Georgia"/>
            <w:highlight w:val="yellow"/>
            <w:rtl/>
            <w:rPrChange w:id="910" w:author="Avraham Kallenbach" w:date="2017-10-01T17:10:00Z">
              <w:rPr>
                <w:rFonts w:ascii="Georgia" w:hAnsi="Georgia" w:hint="eastAsia"/>
                <w:rtl/>
              </w:rPr>
            </w:rPrChange>
          </w:rPr>
          <w:t>הנהגה</w:t>
        </w:r>
        <w:r w:rsidRPr="0085115F">
          <w:rPr>
            <w:rFonts w:ascii="Georgia" w:hAnsi="Georgia"/>
            <w:highlight w:val="yellow"/>
            <w:rtl/>
            <w:rPrChange w:id="911" w:author="Avraham Kallenbach" w:date="2017-10-01T17:10:00Z">
              <w:rPr>
                <w:rFonts w:ascii="Georgia" w:hAnsi="Georgia"/>
                <w:rtl/>
              </w:rPr>
            </w:rPrChange>
          </w:rPr>
          <w:t xml:space="preserve"> </w:t>
        </w:r>
        <w:r w:rsidRPr="0085115F">
          <w:rPr>
            <w:rFonts w:ascii="Georgia" w:hAnsi="Georgia"/>
            <w:highlight w:val="yellow"/>
            <w:rtl/>
            <w:rPrChange w:id="912" w:author="Avraham Kallenbach" w:date="2017-10-01T17:10:00Z">
              <w:rPr>
                <w:rFonts w:ascii="Georgia" w:hAnsi="Georgia" w:hint="eastAsia"/>
                <w:rtl/>
              </w:rPr>
            </w:rPrChange>
          </w:rPr>
          <w:t>בבבל</w:t>
        </w:r>
        <w:r w:rsidRPr="0085115F">
          <w:rPr>
            <w:rFonts w:ascii="Georgia" w:hAnsi="Georgia"/>
            <w:highlight w:val="yellow"/>
            <w:rtl/>
            <w:rPrChange w:id="913" w:author="Avraham Kallenbach" w:date="2017-10-01T17:10:00Z">
              <w:rPr>
                <w:rFonts w:ascii="Georgia" w:hAnsi="Georgia"/>
                <w:rtl/>
              </w:rPr>
            </w:rPrChange>
          </w:rPr>
          <w:t xml:space="preserve">, </w:t>
        </w:r>
        <w:r w:rsidRPr="0085115F">
          <w:rPr>
            <w:rFonts w:ascii="Georgia" w:hAnsi="Georgia"/>
            <w:highlight w:val="yellow"/>
            <w:rtl/>
            <w:rPrChange w:id="914" w:author="Avraham Kallenbach" w:date="2017-10-01T17:10:00Z">
              <w:rPr>
                <w:rFonts w:ascii="Georgia" w:hAnsi="Georgia" w:hint="eastAsia"/>
                <w:rtl/>
              </w:rPr>
            </w:rPrChange>
          </w:rPr>
          <w:t>אולם</w:t>
        </w:r>
        <w:r w:rsidRPr="0085115F">
          <w:rPr>
            <w:rFonts w:ascii="Georgia" w:hAnsi="Georgia"/>
            <w:highlight w:val="yellow"/>
            <w:rtl/>
            <w:rPrChange w:id="915" w:author="Avraham Kallenbach" w:date="2017-10-01T17:10:00Z">
              <w:rPr>
                <w:rFonts w:ascii="Georgia" w:hAnsi="Georgia"/>
                <w:rtl/>
              </w:rPr>
            </w:rPrChange>
          </w:rPr>
          <w:t xml:space="preserve"> </w:t>
        </w:r>
        <w:r w:rsidRPr="0085115F">
          <w:rPr>
            <w:rFonts w:ascii="Georgia" w:hAnsi="Georgia"/>
            <w:highlight w:val="yellow"/>
            <w:rtl/>
            <w:rPrChange w:id="916" w:author="Avraham Kallenbach" w:date="2017-10-01T17:10:00Z">
              <w:rPr>
                <w:rFonts w:ascii="Georgia" w:hAnsi="Georgia" w:hint="eastAsia"/>
                <w:rtl/>
              </w:rPr>
            </w:rPrChange>
          </w:rPr>
          <w:t>לא</w:t>
        </w:r>
        <w:r w:rsidRPr="0085115F">
          <w:rPr>
            <w:rFonts w:ascii="Georgia" w:hAnsi="Georgia"/>
            <w:highlight w:val="yellow"/>
            <w:rtl/>
            <w:rPrChange w:id="917" w:author="Avraham Kallenbach" w:date="2017-10-01T17:10:00Z">
              <w:rPr>
                <w:rFonts w:ascii="Georgia" w:hAnsi="Georgia"/>
                <w:rtl/>
              </w:rPr>
            </w:rPrChange>
          </w:rPr>
          <w:t xml:space="preserve"> </w:t>
        </w:r>
        <w:r w:rsidRPr="0085115F">
          <w:rPr>
            <w:rFonts w:ascii="Georgia" w:hAnsi="Georgia"/>
            <w:highlight w:val="yellow"/>
            <w:rtl/>
            <w:rPrChange w:id="918" w:author="Avraham Kallenbach" w:date="2017-10-01T17:10:00Z">
              <w:rPr>
                <w:rFonts w:ascii="Georgia" w:hAnsi="Georgia" w:hint="eastAsia"/>
                <w:rtl/>
              </w:rPr>
            </w:rPrChange>
          </w:rPr>
          <w:t>נוצרה</w:t>
        </w:r>
        <w:r w:rsidRPr="0085115F">
          <w:rPr>
            <w:rFonts w:ascii="Georgia" w:hAnsi="Georgia"/>
            <w:highlight w:val="yellow"/>
            <w:rtl/>
            <w:rPrChange w:id="919" w:author="Avraham Kallenbach" w:date="2017-10-01T17:10:00Z">
              <w:rPr>
                <w:rFonts w:ascii="Georgia" w:hAnsi="Georgia"/>
                <w:rtl/>
              </w:rPr>
            </w:rPrChange>
          </w:rPr>
          <w:t xml:space="preserve"> </w:t>
        </w:r>
        <w:r w:rsidRPr="0085115F">
          <w:rPr>
            <w:rFonts w:ascii="Georgia" w:hAnsi="Georgia"/>
            <w:highlight w:val="yellow"/>
            <w:rtl/>
            <w:rPrChange w:id="920" w:author="Avraham Kallenbach" w:date="2017-10-01T17:10:00Z">
              <w:rPr>
                <w:rFonts w:ascii="Georgia" w:hAnsi="Georgia" w:hint="eastAsia"/>
                <w:rtl/>
              </w:rPr>
            </w:rPrChange>
          </w:rPr>
          <w:t>שם</w:t>
        </w:r>
        <w:r w:rsidRPr="0085115F">
          <w:rPr>
            <w:rFonts w:ascii="Georgia" w:hAnsi="Georgia"/>
            <w:highlight w:val="yellow"/>
            <w:rtl/>
            <w:rPrChange w:id="921" w:author="Avraham Kallenbach" w:date="2017-10-01T17:10:00Z">
              <w:rPr>
                <w:rFonts w:ascii="Georgia" w:hAnsi="Georgia"/>
                <w:rtl/>
              </w:rPr>
            </w:rPrChange>
          </w:rPr>
          <w:t xml:space="preserve"> </w:t>
        </w:r>
        <w:r w:rsidRPr="0085115F">
          <w:rPr>
            <w:rFonts w:ascii="Georgia" w:hAnsi="Georgia"/>
            <w:highlight w:val="yellow"/>
            <w:rtl/>
            <w:rPrChange w:id="922" w:author="Avraham Kallenbach" w:date="2017-10-01T17:10:00Z">
              <w:rPr>
                <w:rFonts w:ascii="Georgia" w:hAnsi="Georgia" w:hint="eastAsia"/>
                <w:rtl/>
              </w:rPr>
            </w:rPrChange>
          </w:rPr>
          <w:t>יריבות</w:t>
        </w:r>
        <w:r w:rsidRPr="0085115F">
          <w:rPr>
            <w:rFonts w:ascii="Georgia" w:hAnsi="Georgia"/>
            <w:highlight w:val="yellow"/>
            <w:rtl/>
            <w:rPrChange w:id="923" w:author="Avraham Kallenbach" w:date="2017-10-01T17:10:00Z">
              <w:rPr>
                <w:rFonts w:ascii="Georgia" w:hAnsi="Georgia"/>
                <w:rtl/>
              </w:rPr>
            </w:rPrChange>
          </w:rPr>
          <w:t xml:space="preserve"> </w:t>
        </w:r>
        <w:r w:rsidRPr="0085115F">
          <w:rPr>
            <w:rFonts w:ascii="Georgia" w:hAnsi="Georgia"/>
            <w:highlight w:val="yellow"/>
            <w:rtl/>
            <w:rPrChange w:id="924" w:author="Avraham Kallenbach" w:date="2017-10-01T17:10:00Z">
              <w:rPr>
                <w:rFonts w:ascii="Georgia" w:hAnsi="Georgia" w:hint="eastAsia"/>
                <w:rtl/>
              </w:rPr>
            </w:rPrChange>
          </w:rPr>
          <w:t>ותחרות</w:t>
        </w:r>
        <w:r w:rsidRPr="0085115F">
          <w:rPr>
            <w:rFonts w:ascii="Georgia" w:hAnsi="Georgia"/>
            <w:highlight w:val="yellow"/>
            <w:rtl/>
            <w:rPrChange w:id="925" w:author="Avraham Kallenbach" w:date="2017-10-01T17:10:00Z">
              <w:rPr>
                <w:rFonts w:ascii="Georgia" w:hAnsi="Georgia"/>
                <w:rtl/>
              </w:rPr>
            </w:rPrChange>
          </w:rPr>
          <w:t xml:space="preserve"> </w:t>
        </w:r>
        <w:r w:rsidRPr="0085115F">
          <w:rPr>
            <w:rFonts w:ascii="Georgia" w:hAnsi="Georgia"/>
            <w:highlight w:val="yellow"/>
            <w:rtl/>
            <w:rPrChange w:id="926" w:author="Avraham Kallenbach" w:date="2017-10-01T17:10:00Z">
              <w:rPr>
                <w:rFonts w:ascii="Georgia" w:hAnsi="Georgia" w:hint="eastAsia"/>
                <w:rtl/>
              </w:rPr>
            </w:rPrChange>
          </w:rPr>
          <w:t>עם</w:t>
        </w:r>
        <w:r w:rsidRPr="0085115F">
          <w:rPr>
            <w:rFonts w:ascii="Georgia" w:hAnsi="Georgia"/>
            <w:highlight w:val="yellow"/>
            <w:rtl/>
            <w:rPrChange w:id="927" w:author="Avraham Kallenbach" w:date="2017-10-01T17:10:00Z">
              <w:rPr>
                <w:rFonts w:ascii="Georgia" w:hAnsi="Georgia"/>
                <w:rtl/>
              </w:rPr>
            </w:rPrChange>
          </w:rPr>
          <w:t xml:space="preserve"> </w:t>
        </w:r>
        <w:r w:rsidRPr="0085115F">
          <w:rPr>
            <w:rFonts w:ascii="Georgia" w:hAnsi="Georgia"/>
            <w:highlight w:val="yellow"/>
            <w:rtl/>
            <w:rPrChange w:id="928" w:author="Avraham Kallenbach" w:date="2017-10-01T17:10:00Z">
              <w:rPr>
                <w:rFonts w:ascii="Georgia" w:hAnsi="Georgia" w:hint="eastAsia"/>
                <w:rtl/>
              </w:rPr>
            </w:rPrChange>
          </w:rPr>
          <w:t>הנהגת</w:t>
        </w:r>
        <w:r w:rsidRPr="0085115F">
          <w:rPr>
            <w:rFonts w:ascii="Georgia" w:hAnsi="Georgia"/>
            <w:highlight w:val="yellow"/>
            <w:rtl/>
            <w:rPrChange w:id="929" w:author="Avraham Kallenbach" w:date="2017-10-01T17:10:00Z">
              <w:rPr>
                <w:rFonts w:ascii="Georgia" w:hAnsi="Georgia"/>
                <w:rtl/>
              </w:rPr>
            </w:rPrChange>
          </w:rPr>
          <w:t xml:space="preserve"> </w:t>
        </w:r>
        <w:r w:rsidRPr="0085115F">
          <w:rPr>
            <w:rFonts w:ascii="Georgia" w:hAnsi="Georgia"/>
            <w:highlight w:val="yellow"/>
            <w:rtl/>
            <w:rPrChange w:id="930" w:author="Avraham Kallenbach" w:date="2017-10-01T17:10:00Z">
              <w:rPr>
                <w:rFonts w:ascii="Georgia" w:hAnsi="Georgia" w:hint="eastAsia"/>
                <w:rtl/>
              </w:rPr>
            </w:rPrChange>
          </w:rPr>
          <w:t>החכמים</w:t>
        </w:r>
        <w:r w:rsidRPr="0085115F">
          <w:rPr>
            <w:rFonts w:ascii="Georgia" w:hAnsi="Georgia"/>
            <w:highlight w:val="yellow"/>
            <w:rtl/>
            <w:rPrChange w:id="931" w:author="Avraham Kallenbach" w:date="2017-10-01T17:10:00Z">
              <w:rPr>
                <w:rFonts w:ascii="Georgia" w:hAnsi="Georgia"/>
                <w:rtl/>
              </w:rPr>
            </w:rPrChange>
          </w:rPr>
          <w:t xml:space="preserve"> כפי שהתרחש</w:t>
        </w:r>
        <w:r w:rsidRPr="0085115F">
          <w:rPr>
            <w:rFonts w:ascii="Georgia" w:hAnsi="Georgia"/>
            <w:highlight w:val="yellow"/>
            <w:rtl/>
            <w:rPrChange w:id="932" w:author="Avraham Kallenbach" w:date="2017-10-01T17:10:00Z">
              <w:rPr>
                <w:rFonts w:ascii="Georgia" w:hAnsi="Georgia" w:hint="eastAsia"/>
                <w:rtl/>
              </w:rPr>
            </w:rPrChange>
          </w:rPr>
          <w:t>ה</w:t>
        </w:r>
        <w:r w:rsidRPr="0085115F">
          <w:rPr>
            <w:rFonts w:ascii="Georgia" w:hAnsi="Georgia"/>
            <w:highlight w:val="yellow"/>
            <w:rtl/>
            <w:rPrChange w:id="933" w:author="Avraham Kallenbach" w:date="2017-10-01T17:10:00Z">
              <w:rPr>
                <w:rFonts w:ascii="Georgia" w:hAnsi="Georgia"/>
                <w:rtl/>
              </w:rPr>
            </w:rPrChange>
          </w:rPr>
          <w:t xml:space="preserve"> בארץ ישראל.</w:t>
        </w:r>
        <w:r w:rsidRPr="00F32681">
          <w:rPr>
            <w:rFonts w:ascii="Georgia" w:hAnsi="Georgia"/>
            <w:rtl/>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98158740"/>
      <w:docPartObj>
        <w:docPartGallery w:val="Page Numbers (Top of Page)"/>
        <w:docPartUnique/>
      </w:docPartObj>
    </w:sdtPr>
    <w:sdtEndPr>
      <w:rPr>
        <w:noProof/>
        <w:lang w:val="he-IL"/>
      </w:rPr>
    </w:sdtEndPr>
    <w:sdtContent>
      <w:p w14:paraId="380EE779" w14:textId="16F62BD0" w:rsidR="0085115F" w:rsidRDefault="0085115F">
        <w:pPr>
          <w:pStyle w:val="Header"/>
          <w:jc w:val="center"/>
        </w:pPr>
        <w:r>
          <w:fldChar w:fldCharType="begin"/>
        </w:r>
        <w:r>
          <w:instrText xml:space="preserve"> PAGE   \* MERGEFORMAT </w:instrText>
        </w:r>
        <w:r>
          <w:fldChar w:fldCharType="separate"/>
        </w:r>
        <w:r w:rsidR="0078677F" w:rsidRPr="0078677F">
          <w:rPr>
            <w:rFonts w:cs="Calibri"/>
            <w:noProof/>
            <w:rtl/>
            <w:lang w:val="he-IL"/>
          </w:rPr>
          <w:t>15</w:t>
        </w:r>
        <w:r>
          <w:rPr>
            <w:noProof/>
            <w:lang w:val="he-IL"/>
          </w:rPr>
          <w:fldChar w:fldCharType="end"/>
        </w:r>
      </w:p>
    </w:sdtContent>
  </w:sdt>
  <w:p w14:paraId="50407035" w14:textId="77777777" w:rsidR="0085115F" w:rsidRDefault="00851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91A"/>
    <w:multiLevelType w:val="hybridMultilevel"/>
    <w:tmpl w:val="D19CD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3C4161"/>
    <w:multiLevelType w:val="hybridMultilevel"/>
    <w:tmpl w:val="B1581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FF0DA4"/>
    <w:multiLevelType w:val="hybridMultilevel"/>
    <w:tmpl w:val="282CA31C"/>
    <w:lvl w:ilvl="0" w:tplc="0409000F">
      <w:start w:val="1"/>
      <w:numFmt w:val="decimal"/>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abstractNum w:abstractNumId="3" w15:restartNumberingAfterBreak="0">
    <w:nsid w:val="39A5279D"/>
    <w:multiLevelType w:val="hybridMultilevel"/>
    <w:tmpl w:val="61080064"/>
    <w:lvl w:ilvl="0" w:tplc="BE7A00E2">
      <w:start w:val="1"/>
      <w:numFmt w:val="hebrew1"/>
      <w:lvlText w:val="%1."/>
      <w:lvlJc w:val="left"/>
      <w:pPr>
        <w:ind w:left="720" w:right="644" w:hanging="360"/>
      </w:pPr>
      <w:rPr>
        <w:b/>
      </w:rPr>
    </w:lvl>
    <w:lvl w:ilvl="1" w:tplc="04090019">
      <w:start w:val="1"/>
      <w:numFmt w:val="lowerLetter"/>
      <w:lvlText w:val="%2."/>
      <w:lvlJc w:val="left"/>
      <w:pPr>
        <w:ind w:left="1440" w:right="1364" w:hanging="360"/>
      </w:pPr>
    </w:lvl>
    <w:lvl w:ilvl="2" w:tplc="0409001B">
      <w:start w:val="1"/>
      <w:numFmt w:val="lowerRoman"/>
      <w:lvlText w:val="%3."/>
      <w:lvlJc w:val="right"/>
      <w:pPr>
        <w:ind w:left="2160" w:right="2084" w:hanging="180"/>
      </w:pPr>
    </w:lvl>
    <w:lvl w:ilvl="3" w:tplc="0409000F">
      <w:start w:val="1"/>
      <w:numFmt w:val="decimal"/>
      <w:lvlText w:val="%4."/>
      <w:lvlJc w:val="left"/>
      <w:pPr>
        <w:ind w:left="2880" w:right="2804" w:hanging="360"/>
      </w:pPr>
    </w:lvl>
    <w:lvl w:ilvl="4" w:tplc="04090019">
      <w:start w:val="1"/>
      <w:numFmt w:val="lowerLetter"/>
      <w:lvlText w:val="%5."/>
      <w:lvlJc w:val="left"/>
      <w:pPr>
        <w:ind w:left="3600" w:right="3524" w:hanging="360"/>
      </w:pPr>
    </w:lvl>
    <w:lvl w:ilvl="5" w:tplc="0409001B">
      <w:start w:val="1"/>
      <w:numFmt w:val="lowerRoman"/>
      <w:lvlText w:val="%6."/>
      <w:lvlJc w:val="right"/>
      <w:pPr>
        <w:ind w:left="4320" w:right="4244" w:hanging="180"/>
      </w:pPr>
    </w:lvl>
    <w:lvl w:ilvl="6" w:tplc="0409000F">
      <w:start w:val="1"/>
      <w:numFmt w:val="decimal"/>
      <w:lvlText w:val="%7."/>
      <w:lvlJc w:val="left"/>
      <w:pPr>
        <w:ind w:left="5040" w:right="4964" w:hanging="360"/>
      </w:pPr>
    </w:lvl>
    <w:lvl w:ilvl="7" w:tplc="04090019">
      <w:start w:val="1"/>
      <w:numFmt w:val="lowerLetter"/>
      <w:lvlText w:val="%8."/>
      <w:lvlJc w:val="left"/>
      <w:pPr>
        <w:ind w:left="5760" w:right="5684" w:hanging="360"/>
      </w:pPr>
    </w:lvl>
    <w:lvl w:ilvl="8" w:tplc="0409001B">
      <w:start w:val="1"/>
      <w:numFmt w:val="lowerRoman"/>
      <w:lvlText w:val="%9."/>
      <w:lvlJc w:val="right"/>
      <w:pPr>
        <w:ind w:left="6480" w:right="6404" w:hanging="180"/>
      </w:pPr>
    </w:lvl>
  </w:abstractNum>
  <w:abstractNum w:abstractNumId="4"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74212"/>
    <w:multiLevelType w:val="hybridMultilevel"/>
    <w:tmpl w:val="B1581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F8349C"/>
    <w:multiLevelType w:val="hybridMultilevel"/>
    <w:tmpl w:val="215A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7E07E1"/>
    <w:multiLevelType w:val="hybridMultilevel"/>
    <w:tmpl w:val="22DC9A96"/>
    <w:lvl w:ilvl="0" w:tplc="F57C4A3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9B600E"/>
    <w:multiLevelType w:val="hybridMultilevel"/>
    <w:tmpl w:val="876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1552A"/>
    <w:multiLevelType w:val="hybridMultilevel"/>
    <w:tmpl w:val="C37E5C4A"/>
    <w:lvl w:ilvl="0" w:tplc="6FB6332E">
      <w:start w:val="1"/>
      <w:numFmt w:val="decimal"/>
      <w:lvlText w:val="%1."/>
      <w:lvlJc w:val="left"/>
      <w:pPr>
        <w:ind w:left="720" w:right="644" w:hanging="360"/>
      </w:pPr>
    </w:lvl>
    <w:lvl w:ilvl="1" w:tplc="04090019">
      <w:start w:val="1"/>
      <w:numFmt w:val="lowerLetter"/>
      <w:lvlText w:val="%2."/>
      <w:lvlJc w:val="left"/>
      <w:pPr>
        <w:ind w:left="1440" w:right="1364" w:hanging="360"/>
      </w:pPr>
    </w:lvl>
    <w:lvl w:ilvl="2" w:tplc="0409001B">
      <w:start w:val="1"/>
      <w:numFmt w:val="lowerRoman"/>
      <w:lvlText w:val="%3."/>
      <w:lvlJc w:val="right"/>
      <w:pPr>
        <w:ind w:left="2160" w:right="2084" w:hanging="180"/>
      </w:pPr>
    </w:lvl>
    <w:lvl w:ilvl="3" w:tplc="0409000F">
      <w:start w:val="1"/>
      <w:numFmt w:val="decimal"/>
      <w:lvlText w:val="%4."/>
      <w:lvlJc w:val="left"/>
      <w:pPr>
        <w:ind w:left="2880" w:right="2804" w:hanging="360"/>
      </w:pPr>
    </w:lvl>
    <w:lvl w:ilvl="4" w:tplc="04090019">
      <w:start w:val="1"/>
      <w:numFmt w:val="lowerLetter"/>
      <w:lvlText w:val="%5."/>
      <w:lvlJc w:val="left"/>
      <w:pPr>
        <w:ind w:left="3600" w:right="3524" w:hanging="360"/>
      </w:pPr>
    </w:lvl>
    <w:lvl w:ilvl="5" w:tplc="0409001B">
      <w:start w:val="1"/>
      <w:numFmt w:val="lowerRoman"/>
      <w:lvlText w:val="%6."/>
      <w:lvlJc w:val="right"/>
      <w:pPr>
        <w:ind w:left="4320" w:right="4244" w:hanging="180"/>
      </w:pPr>
    </w:lvl>
    <w:lvl w:ilvl="6" w:tplc="0409000F">
      <w:start w:val="1"/>
      <w:numFmt w:val="decimal"/>
      <w:lvlText w:val="%7."/>
      <w:lvlJc w:val="left"/>
      <w:pPr>
        <w:ind w:left="5040" w:right="4964" w:hanging="360"/>
      </w:pPr>
    </w:lvl>
    <w:lvl w:ilvl="7" w:tplc="04090019">
      <w:start w:val="1"/>
      <w:numFmt w:val="lowerLetter"/>
      <w:lvlText w:val="%8."/>
      <w:lvlJc w:val="left"/>
      <w:pPr>
        <w:ind w:left="5760" w:right="5684" w:hanging="360"/>
      </w:pPr>
    </w:lvl>
    <w:lvl w:ilvl="8" w:tplc="0409001B">
      <w:start w:val="1"/>
      <w:numFmt w:val="lowerRoman"/>
      <w:lvlText w:val="%9."/>
      <w:lvlJc w:val="right"/>
      <w:pPr>
        <w:ind w:left="6480" w:right="6404" w:hanging="180"/>
      </w:pPr>
    </w:lvl>
  </w:abstractNum>
  <w:num w:numId="1">
    <w:abstractNumId w:val="8"/>
  </w:num>
  <w:num w:numId="2">
    <w:abstractNumId w:val="4"/>
  </w:num>
  <w:num w:numId="3">
    <w:abstractNumId w:val="0"/>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3"/>
    <w:rsid w:val="000013B1"/>
    <w:rsid w:val="00001A94"/>
    <w:rsid w:val="00002833"/>
    <w:rsid w:val="000032EA"/>
    <w:rsid w:val="00004004"/>
    <w:rsid w:val="00004E8C"/>
    <w:rsid w:val="0000558A"/>
    <w:rsid w:val="000070AE"/>
    <w:rsid w:val="00007B0F"/>
    <w:rsid w:val="000103CC"/>
    <w:rsid w:val="0001084A"/>
    <w:rsid w:val="000112AB"/>
    <w:rsid w:val="00011454"/>
    <w:rsid w:val="00014637"/>
    <w:rsid w:val="00014842"/>
    <w:rsid w:val="00014D90"/>
    <w:rsid w:val="00015BBD"/>
    <w:rsid w:val="00015C88"/>
    <w:rsid w:val="000160DD"/>
    <w:rsid w:val="00016FEB"/>
    <w:rsid w:val="00020075"/>
    <w:rsid w:val="00020AC4"/>
    <w:rsid w:val="00020FA2"/>
    <w:rsid w:val="00021C0F"/>
    <w:rsid w:val="00021C6A"/>
    <w:rsid w:val="00023415"/>
    <w:rsid w:val="0002536B"/>
    <w:rsid w:val="00025645"/>
    <w:rsid w:val="000264A3"/>
    <w:rsid w:val="00027847"/>
    <w:rsid w:val="00027CE1"/>
    <w:rsid w:val="0003058A"/>
    <w:rsid w:val="000306DA"/>
    <w:rsid w:val="00030DC6"/>
    <w:rsid w:val="00030EEF"/>
    <w:rsid w:val="000317CA"/>
    <w:rsid w:val="00031F9E"/>
    <w:rsid w:val="00032871"/>
    <w:rsid w:val="000333FF"/>
    <w:rsid w:val="00033DD5"/>
    <w:rsid w:val="00034A4D"/>
    <w:rsid w:val="00034BE9"/>
    <w:rsid w:val="00035766"/>
    <w:rsid w:val="0003617B"/>
    <w:rsid w:val="0004014A"/>
    <w:rsid w:val="000403C3"/>
    <w:rsid w:val="000405D2"/>
    <w:rsid w:val="00040D4C"/>
    <w:rsid w:val="0004133F"/>
    <w:rsid w:val="000413C7"/>
    <w:rsid w:val="00041AB4"/>
    <w:rsid w:val="00041CFA"/>
    <w:rsid w:val="000439B9"/>
    <w:rsid w:val="00044006"/>
    <w:rsid w:val="000446D4"/>
    <w:rsid w:val="00045431"/>
    <w:rsid w:val="00046AD9"/>
    <w:rsid w:val="00046EF8"/>
    <w:rsid w:val="000470AE"/>
    <w:rsid w:val="0004769B"/>
    <w:rsid w:val="00047CF9"/>
    <w:rsid w:val="00051A18"/>
    <w:rsid w:val="00052F6F"/>
    <w:rsid w:val="000530AA"/>
    <w:rsid w:val="0005375E"/>
    <w:rsid w:val="0005424E"/>
    <w:rsid w:val="000544A5"/>
    <w:rsid w:val="00055A1C"/>
    <w:rsid w:val="00056696"/>
    <w:rsid w:val="00056CB4"/>
    <w:rsid w:val="00057700"/>
    <w:rsid w:val="00060C61"/>
    <w:rsid w:val="00061049"/>
    <w:rsid w:val="00061157"/>
    <w:rsid w:val="00061803"/>
    <w:rsid w:val="0006192A"/>
    <w:rsid w:val="000624CB"/>
    <w:rsid w:val="000629CA"/>
    <w:rsid w:val="00062D0D"/>
    <w:rsid w:val="00062D76"/>
    <w:rsid w:val="00063CBF"/>
    <w:rsid w:val="00064783"/>
    <w:rsid w:val="000649E6"/>
    <w:rsid w:val="0006523B"/>
    <w:rsid w:val="000655C0"/>
    <w:rsid w:val="0006608E"/>
    <w:rsid w:val="00066C2E"/>
    <w:rsid w:val="00066EC8"/>
    <w:rsid w:val="00070BAD"/>
    <w:rsid w:val="00072587"/>
    <w:rsid w:val="000745BF"/>
    <w:rsid w:val="00075FEE"/>
    <w:rsid w:val="00076062"/>
    <w:rsid w:val="00076FB7"/>
    <w:rsid w:val="0007738F"/>
    <w:rsid w:val="00080131"/>
    <w:rsid w:val="00084490"/>
    <w:rsid w:val="00084543"/>
    <w:rsid w:val="00084C70"/>
    <w:rsid w:val="00085774"/>
    <w:rsid w:val="00087CC8"/>
    <w:rsid w:val="00090A4A"/>
    <w:rsid w:val="0009149A"/>
    <w:rsid w:val="00091F6A"/>
    <w:rsid w:val="000933C1"/>
    <w:rsid w:val="000939AE"/>
    <w:rsid w:val="00093DBE"/>
    <w:rsid w:val="00094D26"/>
    <w:rsid w:val="00095ACD"/>
    <w:rsid w:val="00096097"/>
    <w:rsid w:val="000979BA"/>
    <w:rsid w:val="00097A44"/>
    <w:rsid w:val="00097E5C"/>
    <w:rsid w:val="000A0477"/>
    <w:rsid w:val="000A0DF6"/>
    <w:rsid w:val="000A1240"/>
    <w:rsid w:val="000A164E"/>
    <w:rsid w:val="000A1E45"/>
    <w:rsid w:val="000A2055"/>
    <w:rsid w:val="000A352D"/>
    <w:rsid w:val="000A3F35"/>
    <w:rsid w:val="000A49F7"/>
    <w:rsid w:val="000A63F4"/>
    <w:rsid w:val="000A6D97"/>
    <w:rsid w:val="000A79A4"/>
    <w:rsid w:val="000B0DFE"/>
    <w:rsid w:val="000B17C1"/>
    <w:rsid w:val="000B1FFA"/>
    <w:rsid w:val="000B3DAD"/>
    <w:rsid w:val="000B50DD"/>
    <w:rsid w:val="000B581B"/>
    <w:rsid w:val="000B5933"/>
    <w:rsid w:val="000B5DE4"/>
    <w:rsid w:val="000B7479"/>
    <w:rsid w:val="000B78D7"/>
    <w:rsid w:val="000C14F4"/>
    <w:rsid w:val="000C3F66"/>
    <w:rsid w:val="000C3FF1"/>
    <w:rsid w:val="000C4530"/>
    <w:rsid w:val="000C5B26"/>
    <w:rsid w:val="000C5D08"/>
    <w:rsid w:val="000C5DA3"/>
    <w:rsid w:val="000C65A0"/>
    <w:rsid w:val="000C6B7F"/>
    <w:rsid w:val="000C71A8"/>
    <w:rsid w:val="000C7D8D"/>
    <w:rsid w:val="000D0C35"/>
    <w:rsid w:val="000D142F"/>
    <w:rsid w:val="000D29BA"/>
    <w:rsid w:val="000D2A7C"/>
    <w:rsid w:val="000D2CA1"/>
    <w:rsid w:val="000D313B"/>
    <w:rsid w:val="000D3B50"/>
    <w:rsid w:val="000D4350"/>
    <w:rsid w:val="000D4B2D"/>
    <w:rsid w:val="000D575B"/>
    <w:rsid w:val="000D5960"/>
    <w:rsid w:val="000D5AF8"/>
    <w:rsid w:val="000D6E81"/>
    <w:rsid w:val="000D738C"/>
    <w:rsid w:val="000D77B8"/>
    <w:rsid w:val="000E04B3"/>
    <w:rsid w:val="000E217F"/>
    <w:rsid w:val="000E27CC"/>
    <w:rsid w:val="000E3A55"/>
    <w:rsid w:val="000E4709"/>
    <w:rsid w:val="000E4D9C"/>
    <w:rsid w:val="000E4F90"/>
    <w:rsid w:val="000E61DA"/>
    <w:rsid w:val="000E6A2A"/>
    <w:rsid w:val="000F0118"/>
    <w:rsid w:val="000F0377"/>
    <w:rsid w:val="000F0B1C"/>
    <w:rsid w:val="000F183D"/>
    <w:rsid w:val="000F234B"/>
    <w:rsid w:val="000F4261"/>
    <w:rsid w:val="000F4B69"/>
    <w:rsid w:val="000F51B7"/>
    <w:rsid w:val="000F59A0"/>
    <w:rsid w:val="000F5D83"/>
    <w:rsid w:val="000F7FE8"/>
    <w:rsid w:val="00100748"/>
    <w:rsid w:val="00100944"/>
    <w:rsid w:val="001021A3"/>
    <w:rsid w:val="00103796"/>
    <w:rsid w:val="0010451E"/>
    <w:rsid w:val="001046A2"/>
    <w:rsid w:val="00104FD7"/>
    <w:rsid w:val="001059B0"/>
    <w:rsid w:val="001063DD"/>
    <w:rsid w:val="001065F9"/>
    <w:rsid w:val="001076A2"/>
    <w:rsid w:val="00107F6E"/>
    <w:rsid w:val="00111D1B"/>
    <w:rsid w:val="00111DA9"/>
    <w:rsid w:val="00112129"/>
    <w:rsid w:val="001124FA"/>
    <w:rsid w:val="00112CFD"/>
    <w:rsid w:val="00114352"/>
    <w:rsid w:val="00114B53"/>
    <w:rsid w:val="0011571B"/>
    <w:rsid w:val="00116668"/>
    <w:rsid w:val="001171BD"/>
    <w:rsid w:val="0011770F"/>
    <w:rsid w:val="00121335"/>
    <w:rsid w:val="001233EC"/>
    <w:rsid w:val="0012374C"/>
    <w:rsid w:val="00124C2D"/>
    <w:rsid w:val="00124E52"/>
    <w:rsid w:val="0012508E"/>
    <w:rsid w:val="00125953"/>
    <w:rsid w:val="00126867"/>
    <w:rsid w:val="0012708D"/>
    <w:rsid w:val="00127AC8"/>
    <w:rsid w:val="0013113D"/>
    <w:rsid w:val="00131CCC"/>
    <w:rsid w:val="00133C17"/>
    <w:rsid w:val="00134BE6"/>
    <w:rsid w:val="00136663"/>
    <w:rsid w:val="00140F7E"/>
    <w:rsid w:val="001417FD"/>
    <w:rsid w:val="001425DF"/>
    <w:rsid w:val="00142A7B"/>
    <w:rsid w:val="00144135"/>
    <w:rsid w:val="00144A8C"/>
    <w:rsid w:val="00145444"/>
    <w:rsid w:val="00146D00"/>
    <w:rsid w:val="00147302"/>
    <w:rsid w:val="001475E2"/>
    <w:rsid w:val="001524D2"/>
    <w:rsid w:val="00152514"/>
    <w:rsid w:val="00152580"/>
    <w:rsid w:val="00152710"/>
    <w:rsid w:val="00153212"/>
    <w:rsid w:val="00155840"/>
    <w:rsid w:val="001558BD"/>
    <w:rsid w:val="00157093"/>
    <w:rsid w:val="00161ADA"/>
    <w:rsid w:val="00163126"/>
    <w:rsid w:val="0016411B"/>
    <w:rsid w:val="00166DB5"/>
    <w:rsid w:val="0016714C"/>
    <w:rsid w:val="001673E0"/>
    <w:rsid w:val="00167621"/>
    <w:rsid w:val="00170144"/>
    <w:rsid w:val="001709A8"/>
    <w:rsid w:val="00171018"/>
    <w:rsid w:val="0017109E"/>
    <w:rsid w:val="001710F2"/>
    <w:rsid w:val="00171670"/>
    <w:rsid w:val="00171DC1"/>
    <w:rsid w:val="001723AE"/>
    <w:rsid w:val="001724C1"/>
    <w:rsid w:val="00173D99"/>
    <w:rsid w:val="00174174"/>
    <w:rsid w:val="00174487"/>
    <w:rsid w:val="00174BBD"/>
    <w:rsid w:val="0017508C"/>
    <w:rsid w:val="00175AF0"/>
    <w:rsid w:val="001764CA"/>
    <w:rsid w:val="00176512"/>
    <w:rsid w:val="00176514"/>
    <w:rsid w:val="00176A51"/>
    <w:rsid w:val="00176F5B"/>
    <w:rsid w:val="0017706B"/>
    <w:rsid w:val="00177285"/>
    <w:rsid w:val="00177A0D"/>
    <w:rsid w:val="00180BFA"/>
    <w:rsid w:val="001810E0"/>
    <w:rsid w:val="00181377"/>
    <w:rsid w:val="00181C13"/>
    <w:rsid w:val="00182708"/>
    <w:rsid w:val="00182D1E"/>
    <w:rsid w:val="0018307E"/>
    <w:rsid w:val="00183593"/>
    <w:rsid w:val="00183870"/>
    <w:rsid w:val="00183BDB"/>
    <w:rsid w:val="001852B8"/>
    <w:rsid w:val="00185FCD"/>
    <w:rsid w:val="00186618"/>
    <w:rsid w:val="00186D8B"/>
    <w:rsid w:val="00187406"/>
    <w:rsid w:val="0018749C"/>
    <w:rsid w:val="001877CA"/>
    <w:rsid w:val="00187FF6"/>
    <w:rsid w:val="00190657"/>
    <w:rsid w:val="001914F7"/>
    <w:rsid w:val="001918CD"/>
    <w:rsid w:val="00192A44"/>
    <w:rsid w:val="00194391"/>
    <w:rsid w:val="00194A1B"/>
    <w:rsid w:val="00194C51"/>
    <w:rsid w:val="00195CC8"/>
    <w:rsid w:val="00196A65"/>
    <w:rsid w:val="00196F89"/>
    <w:rsid w:val="0019746C"/>
    <w:rsid w:val="00197471"/>
    <w:rsid w:val="001A04D4"/>
    <w:rsid w:val="001A07B2"/>
    <w:rsid w:val="001A2941"/>
    <w:rsid w:val="001A2D8C"/>
    <w:rsid w:val="001A2DC5"/>
    <w:rsid w:val="001A2F37"/>
    <w:rsid w:val="001A352B"/>
    <w:rsid w:val="001A3721"/>
    <w:rsid w:val="001A38C6"/>
    <w:rsid w:val="001A3B06"/>
    <w:rsid w:val="001A3C01"/>
    <w:rsid w:val="001A461B"/>
    <w:rsid w:val="001A47D6"/>
    <w:rsid w:val="001A5012"/>
    <w:rsid w:val="001A7372"/>
    <w:rsid w:val="001A757B"/>
    <w:rsid w:val="001A75DE"/>
    <w:rsid w:val="001A772E"/>
    <w:rsid w:val="001A7EED"/>
    <w:rsid w:val="001B0F2B"/>
    <w:rsid w:val="001B2916"/>
    <w:rsid w:val="001B2A90"/>
    <w:rsid w:val="001B3D3E"/>
    <w:rsid w:val="001B3E0D"/>
    <w:rsid w:val="001B604F"/>
    <w:rsid w:val="001B6364"/>
    <w:rsid w:val="001B6374"/>
    <w:rsid w:val="001B723A"/>
    <w:rsid w:val="001C0398"/>
    <w:rsid w:val="001C05D5"/>
    <w:rsid w:val="001C09F4"/>
    <w:rsid w:val="001C1127"/>
    <w:rsid w:val="001C1A70"/>
    <w:rsid w:val="001C28C2"/>
    <w:rsid w:val="001C2A2B"/>
    <w:rsid w:val="001C42A2"/>
    <w:rsid w:val="001C6303"/>
    <w:rsid w:val="001C7A45"/>
    <w:rsid w:val="001C7F8D"/>
    <w:rsid w:val="001D2854"/>
    <w:rsid w:val="001D4257"/>
    <w:rsid w:val="001D60D1"/>
    <w:rsid w:val="001D62E4"/>
    <w:rsid w:val="001D69F4"/>
    <w:rsid w:val="001D765E"/>
    <w:rsid w:val="001D7B9F"/>
    <w:rsid w:val="001E0633"/>
    <w:rsid w:val="001E0B51"/>
    <w:rsid w:val="001E0F67"/>
    <w:rsid w:val="001E1631"/>
    <w:rsid w:val="001E18AF"/>
    <w:rsid w:val="001E1A62"/>
    <w:rsid w:val="001E20BA"/>
    <w:rsid w:val="001E22E5"/>
    <w:rsid w:val="001E2476"/>
    <w:rsid w:val="001E2C8D"/>
    <w:rsid w:val="001E2FC0"/>
    <w:rsid w:val="001E424B"/>
    <w:rsid w:val="001E4C33"/>
    <w:rsid w:val="001E5239"/>
    <w:rsid w:val="001E6065"/>
    <w:rsid w:val="001E7C97"/>
    <w:rsid w:val="001F0086"/>
    <w:rsid w:val="001F081E"/>
    <w:rsid w:val="001F0D05"/>
    <w:rsid w:val="001F3094"/>
    <w:rsid w:val="001F3D6B"/>
    <w:rsid w:val="001F5256"/>
    <w:rsid w:val="001F5F73"/>
    <w:rsid w:val="001F6D9A"/>
    <w:rsid w:val="001F79F4"/>
    <w:rsid w:val="001F7CD4"/>
    <w:rsid w:val="00202474"/>
    <w:rsid w:val="00202830"/>
    <w:rsid w:val="00202AF0"/>
    <w:rsid w:val="002033EB"/>
    <w:rsid w:val="00203823"/>
    <w:rsid w:val="002039BF"/>
    <w:rsid w:val="002044EC"/>
    <w:rsid w:val="0020563F"/>
    <w:rsid w:val="00206A1E"/>
    <w:rsid w:val="00206C12"/>
    <w:rsid w:val="00207131"/>
    <w:rsid w:val="00210BB1"/>
    <w:rsid w:val="0021154D"/>
    <w:rsid w:val="00212334"/>
    <w:rsid w:val="00212D74"/>
    <w:rsid w:val="00212ED7"/>
    <w:rsid w:val="00212F6B"/>
    <w:rsid w:val="0021451F"/>
    <w:rsid w:val="00215AA3"/>
    <w:rsid w:val="00216976"/>
    <w:rsid w:val="00216A19"/>
    <w:rsid w:val="00221918"/>
    <w:rsid w:val="00221D10"/>
    <w:rsid w:val="00222A9C"/>
    <w:rsid w:val="00222C19"/>
    <w:rsid w:val="00224A6C"/>
    <w:rsid w:val="00225326"/>
    <w:rsid w:val="002259F5"/>
    <w:rsid w:val="00225ECA"/>
    <w:rsid w:val="00231BF8"/>
    <w:rsid w:val="002358AC"/>
    <w:rsid w:val="00235C57"/>
    <w:rsid w:val="002400E2"/>
    <w:rsid w:val="00240518"/>
    <w:rsid w:val="00240821"/>
    <w:rsid w:val="00240845"/>
    <w:rsid w:val="0024110C"/>
    <w:rsid w:val="002411F4"/>
    <w:rsid w:val="0024153F"/>
    <w:rsid w:val="002415B2"/>
    <w:rsid w:val="002419B1"/>
    <w:rsid w:val="00241CA5"/>
    <w:rsid w:val="00243754"/>
    <w:rsid w:val="00244C59"/>
    <w:rsid w:val="00245406"/>
    <w:rsid w:val="00247E99"/>
    <w:rsid w:val="00250D21"/>
    <w:rsid w:val="00250F7C"/>
    <w:rsid w:val="002513F6"/>
    <w:rsid w:val="002526F9"/>
    <w:rsid w:val="00252F0B"/>
    <w:rsid w:val="002530EE"/>
    <w:rsid w:val="00253927"/>
    <w:rsid w:val="00253A1C"/>
    <w:rsid w:val="0025496D"/>
    <w:rsid w:val="00255D1C"/>
    <w:rsid w:val="00255F9C"/>
    <w:rsid w:val="00257946"/>
    <w:rsid w:val="00257E69"/>
    <w:rsid w:val="00257FBC"/>
    <w:rsid w:val="00260E98"/>
    <w:rsid w:val="002610B7"/>
    <w:rsid w:val="002614BA"/>
    <w:rsid w:val="002614DD"/>
    <w:rsid w:val="00261919"/>
    <w:rsid w:val="00262058"/>
    <w:rsid w:val="00262E32"/>
    <w:rsid w:val="0026301D"/>
    <w:rsid w:val="002634CA"/>
    <w:rsid w:val="00263758"/>
    <w:rsid w:val="00264C21"/>
    <w:rsid w:val="00265BA1"/>
    <w:rsid w:val="002671A4"/>
    <w:rsid w:val="00270D05"/>
    <w:rsid w:val="00272C1C"/>
    <w:rsid w:val="00272C5D"/>
    <w:rsid w:val="00273925"/>
    <w:rsid w:val="00273E20"/>
    <w:rsid w:val="00274073"/>
    <w:rsid w:val="00274461"/>
    <w:rsid w:val="00274C9A"/>
    <w:rsid w:val="00275E75"/>
    <w:rsid w:val="00277A41"/>
    <w:rsid w:val="00277B80"/>
    <w:rsid w:val="0028164D"/>
    <w:rsid w:val="00281C42"/>
    <w:rsid w:val="002826E7"/>
    <w:rsid w:val="002839E0"/>
    <w:rsid w:val="002843CD"/>
    <w:rsid w:val="002848FD"/>
    <w:rsid w:val="00284CB5"/>
    <w:rsid w:val="002859AF"/>
    <w:rsid w:val="0028682C"/>
    <w:rsid w:val="00287043"/>
    <w:rsid w:val="0028745B"/>
    <w:rsid w:val="00290069"/>
    <w:rsid w:val="002902D3"/>
    <w:rsid w:val="002908EE"/>
    <w:rsid w:val="00290945"/>
    <w:rsid w:val="002910CE"/>
    <w:rsid w:val="002926AC"/>
    <w:rsid w:val="002939E1"/>
    <w:rsid w:val="00293D72"/>
    <w:rsid w:val="00294317"/>
    <w:rsid w:val="00294A17"/>
    <w:rsid w:val="00295DAC"/>
    <w:rsid w:val="002961EF"/>
    <w:rsid w:val="0029656B"/>
    <w:rsid w:val="00297CE9"/>
    <w:rsid w:val="00297EA8"/>
    <w:rsid w:val="002A0951"/>
    <w:rsid w:val="002A158B"/>
    <w:rsid w:val="002A1C19"/>
    <w:rsid w:val="002A26C8"/>
    <w:rsid w:val="002A40D1"/>
    <w:rsid w:val="002A491D"/>
    <w:rsid w:val="002A4B6D"/>
    <w:rsid w:val="002A648D"/>
    <w:rsid w:val="002A6A90"/>
    <w:rsid w:val="002A7A04"/>
    <w:rsid w:val="002B07F2"/>
    <w:rsid w:val="002B0F3E"/>
    <w:rsid w:val="002B11F1"/>
    <w:rsid w:val="002B1B5E"/>
    <w:rsid w:val="002B2A2F"/>
    <w:rsid w:val="002B3EB6"/>
    <w:rsid w:val="002B48CE"/>
    <w:rsid w:val="002B4AAD"/>
    <w:rsid w:val="002B5ECB"/>
    <w:rsid w:val="002B5F78"/>
    <w:rsid w:val="002B614B"/>
    <w:rsid w:val="002B7187"/>
    <w:rsid w:val="002C0B31"/>
    <w:rsid w:val="002C0D87"/>
    <w:rsid w:val="002C1663"/>
    <w:rsid w:val="002C16C7"/>
    <w:rsid w:val="002C1A07"/>
    <w:rsid w:val="002C1D0A"/>
    <w:rsid w:val="002C285C"/>
    <w:rsid w:val="002C2A77"/>
    <w:rsid w:val="002C338D"/>
    <w:rsid w:val="002C39FA"/>
    <w:rsid w:val="002C4074"/>
    <w:rsid w:val="002C4DF2"/>
    <w:rsid w:val="002C59BE"/>
    <w:rsid w:val="002C5ED0"/>
    <w:rsid w:val="002C6D81"/>
    <w:rsid w:val="002C7021"/>
    <w:rsid w:val="002D0D4D"/>
    <w:rsid w:val="002D1A9D"/>
    <w:rsid w:val="002D1EE9"/>
    <w:rsid w:val="002D1FDF"/>
    <w:rsid w:val="002D2351"/>
    <w:rsid w:val="002D27F2"/>
    <w:rsid w:val="002D2C0C"/>
    <w:rsid w:val="002D33C4"/>
    <w:rsid w:val="002D36E7"/>
    <w:rsid w:val="002D3C8F"/>
    <w:rsid w:val="002D50F3"/>
    <w:rsid w:val="002D64DB"/>
    <w:rsid w:val="002D7BDF"/>
    <w:rsid w:val="002D7E22"/>
    <w:rsid w:val="002E10DE"/>
    <w:rsid w:val="002E18E9"/>
    <w:rsid w:val="002E2AE3"/>
    <w:rsid w:val="002E3814"/>
    <w:rsid w:val="002E38A4"/>
    <w:rsid w:val="002E3B33"/>
    <w:rsid w:val="002E3DD1"/>
    <w:rsid w:val="002E4AB1"/>
    <w:rsid w:val="002E58DB"/>
    <w:rsid w:val="002E6088"/>
    <w:rsid w:val="002E6F79"/>
    <w:rsid w:val="002E77A4"/>
    <w:rsid w:val="002F0879"/>
    <w:rsid w:val="002F0FF4"/>
    <w:rsid w:val="002F1C3F"/>
    <w:rsid w:val="002F20EA"/>
    <w:rsid w:val="002F2CF3"/>
    <w:rsid w:val="002F36E7"/>
    <w:rsid w:val="002F3D65"/>
    <w:rsid w:val="002F4536"/>
    <w:rsid w:val="002F6B00"/>
    <w:rsid w:val="002F6E5E"/>
    <w:rsid w:val="002F7394"/>
    <w:rsid w:val="002F77F6"/>
    <w:rsid w:val="002F79AA"/>
    <w:rsid w:val="002F7CEB"/>
    <w:rsid w:val="002F7DDA"/>
    <w:rsid w:val="00300306"/>
    <w:rsid w:val="00300BFA"/>
    <w:rsid w:val="00300F45"/>
    <w:rsid w:val="00301379"/>
    <w:rsid w:val="00301B7F"/>
    <w:rsid w:val="0030379B"/>
    <w:rsid w:val="00303B11"/>
    <w:rsid w:val="00303F73"/>
    <w:rsid w:val="00304C80"/>
    <w:rsid w:val="00305278"/>
    <w:rsid w:val="00305D89"/>
    <w:rsid w:val="00305EB7"/>
    <w:rsid w:val="00306192"/>
    <w:rsid w:val="0030665F"/>
    <w:rsid w:val="0030677C"/>
    <w:rsid w:val="00307D4C"/>
    <w:rsid w:val="0031056A"/>
    <w:rsid w:val="00310F86"/>
    <w:rsid w:val="0031178B"/>
    <w:rsid w:val="003119E5"/>
    <w:rsid w:val="00312638"/>
    <w:rsid w:val="0031264B"/>
    <w:rsid w:val="00312FAC"/>
    <w:rsid w:val="003141EB"/>
    <w:rsid w:val="00314285"/>
    <w:rsid w:val="003155C5"/>
    <w:rsid w:val="00315FD7"/>
    <w:rsid w:val="0031637C"/>
    <w:rsid w:val="0031670B"/>
    <w:rsid w:val="00316883"/>
    <w:rsid w:val="00316B26"/>
    <w:rsid w:val="003204F8"/>
    <w:rsid w:val="00320F00"/>
    <w:rsid w:val="0032212B"/>
    <w:rsid w:val="00324B66"/>
    <w:rsid w:val="003259A9"/>
    <w:rsid w:val="0032612D"/>
    <w:rsid w:val="00327057"/>
    <w:rsid w:val="00327228"/>
    <w:rsid w:val="003273BC"/>
    <w:rsid w:val="00327F90"/>
    <w:rsid w:val="003310BB"/>
    <w:rsid w:val="00331259"/>
    <w:rsid w:val="00332BB5"/>
    <w:rsid w:val="0033337C"/>
    <w:rsid w:val="0033387A"/>
    <w:rsid w:val="003339F5"/>
    <w:rsid w:val="00333D27"/>
    <w:rsid w:val="00334CAC"/>
    <w:rsid w:val="00334E9C"/>
    <w:rsid w:val="0033558B"/>
    <w:rsid w:val="003355B2"/>
    <w:rsid w:val="003355C2"/>
    <w:rsid w:val="00335E2B"/>
    <w:rsid w:val="00336526"/>
    <w:rsid w:val="0033685A"/>
    <w:rsid w:val="0033712A"/>
    <w:rsid w:val="0034043F"/>
    <w:rsid w:val="00341CF1"/>
    <w:rsid w:val="0034332D"/>
    <w:rsid w:val="00343414"/>
    <w:rsid w:val="00344656"/>
    <w:rsid w:val="003460E0"/>
    <w:rsid w:val="00347956"/>
    <w:rsid w:val="00347D5C"/>
    <w:rsid w:val="00347DAD"/>
    <w:rsid w:val="00350701"/>
    <w:rsid w:val="00350819"/>
    <w:rsid w:val="00350D5F"/>
    <w:rsid w:val="00352698"/>
    <w:rsid w:val="003527AC"/>
    <w:rsid w:val="003528E7"/>
    <w:rsid w:val="00352F21"/>
    <w:rsid w:val="00353108"/>
    <w:rsid w:val="00353133"/>
    <w:rsid w:val="003532BB"/>
    <w:rsid w:val="0035394A"/>
    <w:rsid w:val="003542BD"/>
    <w:rsid w:val="00354330"/>
    <w:rsid w:val="003560CA"/>
    <w:rsid w:val="00356D4C"/>
    <w:rsid w:val="00361364"/>
    <w:rsid w:val="00361693"/>
    <w:rsid w:val="0036169C"/>
    <w:rsid w:val="0036266B"/>
    <w:rsid w:val="00362B70"/>
    <w:rsid w:val="00363370"/>
    <w:rsid w:val="003634A0"/>
    <w:rsid w:val="0036364A"/>
    <w:rsid w:val="00363DD4"/>
    <w:rsid w:val="00364F0D"/>
    <w:rsid w:val="00365002"/>
    <w:rsid w:val="0036517D"/>
    <w:rsid w:val="00365552"/>
    <w:rsid w:val="00365C4C"/>
    <w:rsid w:val="003676FE"/>
    <w:rsid w:val="0037022F"/>
    <w:rsid w:val="0037057E"/>
    <w:rsid w:val="0037160B"/>
    <w:rsid w:val="00371CDE"/>
    <w:rsid w:val="003729F6"/>
    <w:rsid w:val="003742A2"/>
    <w:rsid w:val="0037532A"/>
    <w:rsid w:val="00375461"/>
    <w:rsid w:val="003754D8"/>
    <w:rsid w:val="003757A9"/>
    <w:rsid w:val="00377B52"/>
    <w:rsid w:val="00381B17"/>
    <w:rsid w:val="00381DE8"/>
    <w:rsid w:val="003829B1"/>
    <w:rsid w:val="00382DE3"/>
    <w:rsid w:val="00383F6E"/>
    <w:rsid w:val="0039092D"/>
    <w:rsid w:val="0039126E"/>
    <w:rsid w:val="00391898"/>
    <w:rsid w:val="00393220"/>
    <w:rsid w:val="00393750"/>
    <w:rsid w:val="0039375A"/>
    <w:rsid w:val="00394EB4"/>
    <w:rsid w:val="00394F06"/>
    <w:rsid w:val="00395282"/>
    <w:rsid w:val="003963A1"/>
    <w:rsid w:val="00396492"/>
    <w:rsid w:val="00396BAF"/>
    <w:rsid w:val="00396F4B"/>
    <w:rsid w:val="00396FEC"/>
    <w:rsid w:val="003A005D"/>
    <w:rsid w:val="003A0843"/>
    <w:rsid w:val="003A141A"/>
    <w:rsid w:val="003A1499"/>
    <w:rsid w:val="003A1EB4"/>
    <w:rsid w:val="003A4466"/>
    <w:rsid w:val="003A4CCD"/>
    <w:rsid w:val="003A4DB1"/>
    <w:rsid w:val="003A5D41"/>
    <w:rsid w:val="003A5FC2"/>
    <w:rsid w:val="003A6EDA"/>
    <w:rsid w:val="003A726A"/>
    <w:rsid w:val="003B1687"/>
    <w:rsid w:val="003B168C"/>
    <w:rsid w:val="003B19D7"/>
    <w:rsid w:val="003B1D97"/>
    <w:rsid w:val="003B2510"/>
    <w:rsid w:val="003B35CE"/>
    <w:rsid w:val="003B36D4"/>
    <w:rsid w:val="003B3DAA"/>
    <w:rsid w:val="003B441E"/>
    <w:rsid w:val="003B6199"/>
    <w:rsid w:val="003B630F"/>
    <w:rsid w:val="003B653A"/>
    <w:rsid w:val="003B6F2A"/>
    <w:rsid w:val="003C00EA"/>
    <w:rsid w:val="003C0132"/>
    <w:rsid w:val="003C0C1B"/>
    <w:rsid w:val="003C15CA"/>
    <w:rsid w:val="003C1907"/>
    <w:rsid w:val="003C2C33"/>
    <w:rsid w:val="003C404D"/>
    <w:rsid w:val="003C524F"/>
    <w:rsid w:val="003C52C1"/>
    <w:rsid w:val="003C6F04"/>
    <w:rsid w:val="003D06DB"/>
    <w:rsid w:val="003D0A21"/>
    <w:rsid w:val="003D0F6F"/>
    <w:rsid w:val="003D29A0"/>
    <w:rsid w:val="003D38E5"/>
    <w:rsid w:val="003D3C2F"/>
    <w:rsid w:val="003D4926"/>
    <w:rsid w:val="003D49FF"/>
    <w:rsid w:val="003D5B60"/>
    <w:rsid w:val="003D72D6"/>
    <w:rsid w:val="003D78EB"/>
    <w:rsid w:val="003D79D0"/>
    <w:rsid w:val="003E0CFF"/>
    <w:rsid w:val="003E1827"/>
    <w:rsid w:val="003E2400"/>
    <w:rsid w:val="003E3287"/>
    <w:rsid w:val="003E39EA"/>
    <w:rsid w:val="003E4611"/>
    <w:rsid w:val="003E5C84"/>
    <w:rsid w:val="003E6064"/>
    <w:rsid w:val="003E679C"/>
    <w:rsid w:val="003E7317"/>
    <w:rsid w:val="003F093A"/>
    <w:rsid w:val="003F09F2"/>
    <w:rsid w:val="003F1395"/>
    <w:rsid w:val="003F20F1"/>
    <w:rsid w:val="003F258E"/>
    <w:rsid w:val="003F2594"/>
    <w:rsid w:val="003F3774"/>
    <w:rsid w:val="003F434B"/>
    <w:rsid w:val="003F4C1D"/>
    <w:rsid w:val="003F62B3"/>
    <w:rsid w:val="003F63AC"/>
    <w:rsid w:val="003F66E2"/>
    <w:rsid w:val="003F6F59"/>
    <w:rsid w:val="003F749D"/>
    <w:rsid w:val="00400389"/>
    <w:rsid w:val="00400CB3"/>
    <w:rsid w:val="00400CE3"/>
    <w:rsid w:val="004012DB"/>
    <w:rsid w:val="0040265A"/>
    <w:rsid w:val="004030BD"/>
    <w:rsid w:val="00403E2B"/>
    <w:rsid w:val="00403E6C"/>
    <w:rsid w:val="00405111"/>
    <w:rsid w:val="00405456"/>
    <w:rsid w:val="00405F0F"/>
    <w:rsid w:val="00410D16"/>
    <w:rsid w:val="00411E95"/>
    <w:rsid w:val="004132A6"/>
    <w:rsid w:val="00413624"/>
    <w:rsid w:val="00415906"/>
    <w:rsid w:val="0041625F"/>
    <w:rsid w:val="004169B7"/>
    <w:rsid w:val="00416A74"/>
    <w:rsid w:val="00420C31"/>
    <w:rsid w:val="004219C1"/>
    <w:rsid w:val="00421FB5"/>
    <w:rsid w:val="004236D1"/>
    <w:rsid w:val="0042405B"/>
    <w:rsid w:val="00424091"/>
    <w:rsid w:val="0042547F"/>
    <w:rsid w:val="004258E6"/>
    <w:rsid w:val="0042632C"/>
    <w:rsid w:val="00426395"/>
    <w:rsid w:val="004279AA"/>
    <w:rsid w:val="00430FC7"/>
    <w:rsid w:val="0043165F"/>
    <w:rsid w:val="004318BA"/>
    <w:rsid w:val="00431BB6"/>
    <w:rsid w:val="00431CA9"/>
    <w:rsid w:val="00431ED8"/>
    <w:rsid w:val="004322D0"/>
    <w:rsid w:val="004326EC"/>
    <w:rsid w:val="004336AA"/>
    <w:rsid w:val="00433A1A"/>
    <w:rsid w:val="00434684"/>
    <w:rsid w:val="00434741"/>
    <w:rsid w:val="00434B0E"/>
    <w:rsid w:val="004356B6"/>
    <w:rsid w:val="00435A2C"/>
    <w:rsid w:val="00436241"/>
    <w:rsid w:val="00437518"/>
    <w:rsid w:val="00440423"/>
    <w:rsid w:val="00442947"/>
    <w:rsid w:val="00442B9E"/>
    <w:rsid w:val="00442E96"/>
    <w:rsid w:val="004433FD"/>
    <w:rsid w:val="004440AF"/>
    <w:rsid w:val="00444478"/>
    <w:rsid w:val="004445FF"/>
    <w:rsid w:val="00444EFC"/>
    <w:rsid w:val="0044539C"/>
    <w:rsid w:val="00446DFA"/>
    <w:rsid w:val="00447810"/>
    <w:rsid w:val="00447DD9"/>
    <w:rsid w:val="00450179"/>
    <w:rsid w:val="00450F9F"/>
    <w:rsid w:val="0045346D"/>
    <w:rsid w:val="004537E4"/>
    <w:rsid w:val="004544EA"/>
    <w:rsid w:val="0045473F"/>
    <w:rsid w:val="004554D3"/>
    <w:rsid w:val="00455C74"/>
    <w:rsid w:val="0045627E"/>
    <w:rsid w:val="00457432"/>
    <w:rsid w:val="00461339"/>
    <w:rsid w:val="00461912"/>
    <w:rsid w:val="00462128"/>
    <w:rsid w:val="00462755"/>
    <w:rsid w:val="00462C8D"/>
    <w:rsid w:val="00463209"/>
    <w:rsid w:val="004644DA"/>
    <w:rsid w:val="00464693"/>
    <w:rsid w:val="004646CC"/>
    <w:rsid w:val="00465268"/>
    <w:rsid w:val="00466869"/>
    <w:rsid w:val="004668A3"/>
    <w:rsid w:val="00466B8E"/>
    <w:rsid w:val="00466F04"/>
    <w:rsid w:val="004673C7"/>
    <w:rsid w:val="00471767"/>
    <w:rsid w:val="00471857"/>
    <w:rsid w:val="0047284F"/>
    <w:rsid w:val="00472E83"/>
    <w:rsid w:val="004733C9"/>
    <w:rsid w:val="00473981"/>
    <w:rsid w:val="00474F57"/>
    <w:rsid w:val="0047639D"/>
    <w:rsid w:val="0047661C"/>
    <w:rsid w:val="00477DD2"/>
    <w:rsid w:val="0048050E"/>
    <w:rsid w:val="00480716"/>
    <w:rsid w:val="00481FD6"/>
    <w:rsid w:val="004827E3"/>
    <w:rsid w:val="00483018"/>
    <w:rsid w:val="004836F9"/>
    <w:rsid w:val="00485D26"/>
    <w:rsid w:val="00486048"/>
    <w:rsid w:val="004868AC"/>
    <w:rsid w:val="00490FD8"/>
    <w:rsid w:val="004912BC"/>
    <w:rsid w:val="004913BC"/>
    <w:rsid w:val="00491B37"/>
    <w:rsid w:val="004924AF"/>
    <w:rsid w:val="004933CC"/>
    <w:rsid w:val="00493441"/>
    <w:rsid w:val="0049404E"/>
    <w:rsid w:val="0049498F"/>
    <w:rsid w:val="004949E0"/>
    <w:rsid w:val="00494A03"/>
    <w:rsid w:val="00494E9A"/>
    <w:rsid w:val="00496405"/>
    <w:rsid w:val="004974D5"/>
    <w:rsid w:val="00497803"/>
    <w:rsid w:val="004A0B5C"/>
    <w:rsid w:val="004A15BD"/>
    <w:rsid w:val="004A17F0"/>
    <w:rsid w:val="004A1968"/>
    <w:rsid w:val="004A4DF9"/>
    <w:rsid w:val="004A5A63"/>
    <w:rsid w:val="004A5C39"/>
    <w:rsid w:val="004A5ECE"/>
    <w:rsid w:val="004A6AE1"/>
    <w:rsid w:val="004A6DE7"/>
    <w:rsid w:val="004A79A9"/>
    <w:rsid w:val="004B215A"/>
    <w:rsid w:val="004B369D"/>
    <w:rsid w:val="004B38BB"/>
    <w:rsid w:val="004B497C"/>
    <w:rsid w:val="004B6C7D"/>
    <w:rsid w:val="004B79F7"/>
    <w:rsid w:val="004B7B7E"/>
    <w:rsid w:val="004C0BAC"/>
    <w:rsid w:val="004C12CA"/>
    <w:rsid w:val="004C136E"/>
    <w:rsid w:val="004C198C"/>
    <w:rsid w:val="004C261C"/>
    <w:rsid w:val="004C28C5"/>
    <w:rsid w:val="004C357F"/>
    <w:rsid w:val="004C35D7"/>
    <w:rsid w:val="004C4B34"/>
    <w:rsid w:val="004C53FE"/>
    <w:rsid w:val="004C568E"/>
    <w:rsid w:val="004C796D"/>
    <w:rsid w:val="004D07EC"/>
    <w:rsid w:val="004D1814"/>
    <w:rsid w:val="004D2C84"/>
    <w:rsid w:val="004D3650"/>
    <w:rsid w:val="004D399C"/>
    <w:rsid w:val="004D4954"/>
    <w:rsid w:val="004D51AE"/>
    <w:rsid w:val="004D58C8"/>
    <w:rsid w:val="004D5BE1"/>
    <w:rsid w:val="004D60B7"/>
    <w:rsid w:val="004D6814"/>
    <w:rsid w:val="004D6A73"/>
    <w:rsid w:val="004D7A7F"/>
    <w:rsid w:val="004E0076"/>
    <w:rsid w:val="004E266E"/>
    <w:rsid w:val="004E433D"/>
    <w:rsid w:val="004E48BC"/>
    <w:rsid w:val="004E4F47"/>
    <w:rsid w:val="004E5C9D"/>
    <w:rsid w:val="004E6595"/>
    <w:rsid w:val="004E6B5A"/>
    <w:rsid w:val="004E7A8C"/>
    <w:rsid w:val="004F0ABE"/>
    <w:rsid w:val="004F100B"/>
    <w:rsid w:val="004F1434"/>
    <w:rsid w:val="004F32D7"/>
    <w:rsid w:val="004F4020"/>
    <w:rsid w:val="004F4655"/>
    <w:rsid w:val="004F51E2"/>
    <w:rsid w:val="004F54E3"/>
    <w:rsid w:val="004F5806"/>
    <w:rsid w:val="004F5C56"/>
    <w:rsid w:val="004F6F06"/>
    <w:rsid w:val="004F6F93"/>
    <w:rsid w:val="004F77C5"/>
    <w:rsid w:val="00500C15"/>
    <w:rsid w:val="00500D81"/>
    <w:rsid w:val="00500EED"/>
    <w:rsid w:val="00501311"/>
    <w:rsid w:val="00501566"/>
    <w:rsid w:val="005018F1"/>
    <w:rsid w:val="00501A0E"/>
    <w:rsid w:val="00501C93"/>
    <w:rsid w:val="00502298"/>
    <w:rsid w:val="00502AA1"/>
    <w:rsid w:val="00503546"/>
    <w:rsid w:val="00503598"/>
    <w:rsid w:val="00504356"/>
    <w:rsid w:val="0050446C"/>
    <w:rsid w:val="00504DE7"/>
    <w:rsid w:val="00505EFA"/>
    <w:rsid w:val="0050680D"/>
    <w:rsid w:val="0050691A"/>
    <w:rsid w:val="00506B18"/>
    <w:rsid w:val="00506C67"/>
    <w:rsid w:val="0051141C"/>
    <w:rsid w:val="0051279D"/>
    <w:rsid w:val="005129DB"/>
    <w:rsid w:val="00512B38"/>
    <w:rsid w:val="00512D02"/>
    <w:rsid w:val="00513518"/>
    <w:rsid w:val="00513EFC"/>
    <w:rsid w:val="00514112"/>
    <w:rsid w:val="005150C3"/>
    <w:rsid w:val="0051628B"/>
    <w:rsid w:val="00516AA7"/>
    <w:rsid w:val="00520CCF"/>
    <w:rsid w:val="00522367"/>
    <w:rsid w:val="00522865"/>
    <w:rsid w:val="00522A29"/>
    <w:rsid w:val="00523224"/>
    <w:rsid w:val="00523483"/>
    <w:rsid w:val="00523A78"/>
    <w:rsid w:val="00525A19"/>
    <w:rsid w:val="00525E40"/>
    <w:rsid w:val="0052671B"/>
    <w:rsid w:val="00526FDA"/>
    <w:rsid w:val="00530D5C"/>
    <w:rsid w:val="00530FF5"/>
    <w:rsid w:val="00531185"/>
    <w:rsid w:val="005316B7"/>
    <w:rsid w:val="00532C11"/>
    <w:rsid w:val="00533A5B"/>
    <w:rsid w:val="005351D6"/>
    <w:rsid w:val="00535229"/>
    <w:rsid w:val="00535616"/>
    <w:rsid w:val="0053575A"/>
    <w:rsid w:val="0053692A"/>
    <w:rsid w:val="00536BF6"/>
    <w:rsid w:val="005372A4"/>
    <w:rsid w:val="0053770B"/>
    <w:rsid w:val="00537762"/>
    <w:rsid w:val="00540A39"/>
    <w:rsid w:val="00540EB9"/>
    <w:rsid w:val="00541693"/>
    <w:rsid w:val="00541EB8"/>
    <w:rsid w:val="0054251B"/>
    <w:rsid w:val="005435A1"/>
    <w:rsid w:val="00543A1F"/>
    <w:rsid w:val="00543B77"/>
    <w:rsid w:val="00543CFC"/>
    <w:rsid w:val="00543FA5"/>
    <w:rsid w:val="00544560"/>
    <w:rsid w:val="00545110"/>
    <w:rsid w:val="005451D3"/>
    <w:rsid w:val="0054583B"/>
    <w:rsid w:val="00546611"/>
    <w:rsid w:val="00546EB4"/>
    <w:rsid w:val="00547970"/>
    <w:rsid w:val="005502A1"/>
    <w:rsid w:val="005520ED"/>
    <w:rsid w:val="0055267D"/>
    <w:rsid w:val="00552C84"/>
    <w:rsid w:val="00552D56"/>
    <w:rsid w:val="00553FC0"/>
    <w:rsid w:val="00554056"/>
    <w:rsid w:val="00556B9E"/>
    <w:rsid w:val="005600F0"/>
    <w:rsid w:val="0056128E"/>
    <w:rsid w:val="005627B0"/>
    <w:rsid w:val="00562943"/>
    <w:rsid w:val="00562B83"/>
    <w:rsid w:val="005631FD"/>
    <w:rsid w:val="00563569"/>
    <w:rsid w:val="0056455F"/>
    <w:rsid w:val="00564A69"/>
    <w:rsid w:val="00564B98"/>
    <w:rsid w:val="0056562C"/>
    <w:rsid w:val="00566E6D"/>
    <w:rsid w:val="00567404"/>
    <w:rsid w:val="00567E08"/>
    <w:rsid w:val="005709B8"/>
    <w:rsid w:val="00570F9F"/>
    <w:rsid w:val="00571406"/>
    <w:rsid w:val="0057182C"/>
    <w:rsid w:val="0057259F"/>
    <w:rsid w:val="00572CBD"/>
    <w:rsid w:val="00572DF4"/>
    <w:rsid w:val="00572FD6"/>
    <w:rsid w:val="00573706"/>
    <w:rsid w:val="00574080"/>
    <w:rsid w:val="0057424B"/>
    <w:rsid w:val="005747D0"/>
    <w:rsid w:val="00577846"/>
    <w:rsid w:val="00577DDE"/>
    <w:rsid w:val="0058092C"/>
    <w:rsid w:val="00581180"/>
    <w:rsid w:val="00581342"/>
    <w:rsid w:val="0058185D"/>
    <w:rsid w:val="00583153"/>
    <w:rsid w:val="00583169"/>
    <w:rsid w:val="00583407"/>
    <w:rsid w:val="005838F6"/>
    <w:rsid w:val="005845D8"/>
    <w:rsid w:val="00584C37"/>
    <w:rsid w:val="00586B00"/>
    <w:rsid w:val="00587829"/>
    <w:rsid w:val="00590870"/>
    <w:rsid w:val="0059132B"/>
    <w:rsid w:val="005913AF"/>
    <w:rsid w:val="00592C76"/>
    <w:rsid w:val="00594AD5"/>
    <w:rsid w:val="00595C12"/>
    <w:rsid w:val="00596A09"/>
    <w:rsid w:val="005973EF"/>
    <w:rsid w:val="0059751E"/>
    <w:rsid w:val="00597E14"/>
    <w:rsid w:val="005A0F5D"/>
    <w:rsid w:val="005A4E08"/>
    <w:rsid w:val="005A5290"/>
    <w:rsid w:val="005A6227"/>
    <w:rsid w:val="005A6F4A"/>
    <w:rsid w:val="005A74AB"/>
    <w:rsid w:val="005A7539"/>
    <w:rsid w:val="005A77A1"/>
    <w:rsid w:val="005A7F02"/>
    <w:rsid w:val="005B0952"/>
    <w:rsid w:val="005B0B23"/>
    <w:rsid w:val="005B0DC4"/>
    <w:rsid w:val="005B2D1A"/>
    <w:rsid w:val="005B452C"/>
    <w:rsid w:val="005B4B32"/>
    <w:rsid w:val="005B4DE7"/>
    <w:rsid w:val="005B58E0"/>
    <w:rsid w:val="005B5A08"/>
    <w:rsid w:val="005B63C6"/>
    <w:rsid w:val="005B6DE3"/>
    <w:rsid w:val="005B6EDB"/>
    <w:rsid w:val="005B7AC2"/>
    <w:rsid w:val="005C01E2"/>
    <w:rsid w:val="005C0240"/>
    <w:rsid w:val="005C06C7"/>
    <w:rsid w:val="005C0E91"/>
    <w:rsid w:val="005C0EC9"/>
    <w:rsid w:val="005C1414"/>
    <w:rsid w:val="005C1534"/>
    <w:rsid w:val="005C1740"/>
    <w:rsid w:val="005C2673"/>
    <w:rsid w:val="005C3F0C"/>
    <w:rsid w:val="005C486A"/>
    <w:rsid w:val="005C494E"/>
    <w:rsid w:val="005C4E53"/>
    <w:rsid w:val="005C50F4"/>
    <w:rsid w:val="005C7DC3"/>
    <w:rsid w:val="005D0E27"/>
    <w:rsid w:val="005D1753"/>
    <w:rsid w:val="005D29AF"/>
    <w:rsid w:val="005D3962"/>
    <w:rsid w:val="005D4426"/>
    <w:rsid w:val="005D4672"/>
    <w:rsid w:val="005D4C2C"/>
    <w:rsid w:val="005D5739"/>
    <w:rsid w:val="005D67CF"/>
    <w:rsid w:val="005D683A"/>
    <w:rsid w:val="005D689B"/>
    <w:rsid w:val="005E0840"/>
    <w:rsid w:val="005E1C35"/>
    <w:rsid w:val="005E243B"/>
    <w:rsid w:val="005E2E68"/>
    <w:rsid w:val="005E2E9B"/>
    <w:rsid w:val="005E3428"/>
    <w:rsid w:val="005E38A1"/>
    <w:rsid w:val="005E4A99"/>
    <w:rsid w:val="005E65FD"/>
    <w:rsid w:val="005E68E0"/>
    <w:rsid w:val="005E6BF1"/>
    <w:rsid w:val="005E6C8C"/>
    <w:rsid w:val="005E7415"/>
    <w:rsid w:val="005F29C4"/>
    <w:rsid w:val="005F39B3"/>
    <w:rsid w:val="005F39D8"/>
    <w:rsid w:val="005F474F"/>
    <w:rsid w:val="005F4A7C"/>
    <w:rsid w:val="005F56B2"/>
    <w:rsid w:val="005F6A45"/>
    <w:rsid w:val="005F6F7C"/>
    <w:rsid w:val="005F764D"/>
    <w:rsid w:val="005F78C6"/>
    <w:rsid w:val="005F7B30"/>
    <w:rsid w:val="0060180E"/>
    <w:rsid w:val="0060216C"/>
    <w:rsid w:val="00606AB7"/>
    <w:rsid w:val="00606B0C"/>
    <w:rsid w:val="00607068"/>
    <w:rsid w:val="006070F3"/>
    <w:rsid w:val="00607AB5"/>
    <w:rsid w:val="00610691"/>
    <w:rsid w:val="00611439"/>
    <w:rsid w:val="00611573"/>
    <w:rsid w:val="0061290A"/>
    <w:rsid w:val="0061340C"/>
    <w:rsid w:val="006139D9"/>
    <w:rsid w:val="00613F81"/>
    <w:rsid w:val="00614787"/>
    <w:rsid w:val="00614DDE"/>
    <w:rsid w:val="00615109"/>
    <w:rsid w:val="006153EF"/>
    <w:rsid w:val="006169ED"/>
    <w:rsid w:val="00616C7A"/>
    <w:rsid w:val="00617181"/>
    <w:rsid w:val="0062160E"/>
    <w:rsid w:val="006249BF"/>
    <w:rsid w:val="00626309"/>
    <w:rsid w:val="00627417"/>
    <w:rsid w:val="00627D1F"/>
    <w:rsid w:val="00627D91"/>
    <w:rsid w:val="00627FED"/>
    <w:rsid w:val="00630E06"/>
    <w:rsid w:val="00631826"/>
    <w:rsid w:val="00631CE3"/>
    <w:rsid w:val="00631E7F"/>
    <w:rsid w:val="00633BF1"/>
    <w:rsid w:val="00634502"/>
    <w:rsid w:val="006374EB"/>
    <w:rsid w:val="00637AC8"/>
    <w:rsid w:val="00637CB6"/>
    <w:rsid w:val="00641EFA"/>
    <w:rsid w:val="006420BB"/>
    <w:rsid w:val="00642D9E"/>
    <w:rsid w:val="00643391"/>
    <w:rsid w:val="00644A4C"/>
    <w:rsid w:val="00644AF1"/>
    <w:rsid w:val="00644CC3"/>
    <w:rsid w:val="006455A8"/>
    <w:rsid w:val="00645FC8"/>
    <w:rsid w:val="00650068"/>
    <w:rsid w:val="00650142"/>
    <w:rsid w:val="0065097C"/>
    <w:rsid w:val="00650F91"/>
    <w:rsid w:val="00650F93"/>
    <w:rsid w:val="00651E3D"/>
    <w:rsid w:val="0065234F"/>
    <w:rsid w:val="00653F10"/>
    <w:rsid w:val="00654645"/>
    <w:rsid w:val="006561F0"/>
    <w:rsid w:val="00656757"/>
    <w:rsid w:val="0065698C"/>
    <w:rsid w:val="00656DDC"/>
    <w:rsid w:val="0066280D"/>
    <w:rsid w:val="00662D5A"/>
    <w:rsid w:val="00663818"/>
    <w:rsid w:val="0066530B"/>
    <w:rsid w:val="00665FBB"/>
    <w:rsid w:val="0066610B"/>
    <w:rsid w:val="006662AB"/>
    <w:rsid w:val="00666F82"/>
    <w:rsid w:val="00667322"/>
    <w:rsid w:val="006677AA"/>
    <w:rsid w:val="00667F60"/>
    <w:rsid w:val="00671262"/>
    <w:rsid w:val="00672693"/>
    <w:rsid w:val="00675113"/>
    <w:rsid w:val="00675179"/>
    <w:rsid w:val="00676058"/>
    <w:rsid w:val="00676271"/>
    <w:rsid w:val="00676D96"/>
    <w:rsid w:val="006771F3"/>
    <w:rsid w:val="00677701"/>
    <w:rsid w:val="0068102F"/>
    <w:rsid w:val="00681891"/>
    <w:rsid w:val="006819FB"/>
    <w:rsid w:val="00683020"/>
    <w:rsid w:val="00683844"/>
    <w:rsid w:val="00683A34"/>
    <w:rsid w:val="00683ED0"/>
    <w:rsid w:val="00684766"/>
    <w:rsid w:val="00684E12"/>
    <w:rsid w:val="00684E6D"/>
    <w:rsid w:val="00686208"/>
    <w:rsid w:val="0068621B"/>
    <w:rsid w:val="00686317"/>
    <w:rsid w:val="00686734"/>
    <w:rsid w:val="00686779"/>
    <w:rsid w:val="00686B50"/>
    <w:rsid w:val="00686F3E"/>
    <w:rsid w:val="00687D9E"/>
    <w:rsid w:val="006913DA"/>
    <w:rsid w:val="006918F2"/>
    <w:rsid w:val="00691E90"/>
    <w:rsid w:val="0069250C"/>
    <w:rsid w:val="006936E1"/>
    <w:rsid w:val="00694930"/>
    <w:rsid w:val="0069523C"/>
    <w:rsid w:val="006969F0"/>
    <w:rsid w:val="006A10B7"/>
    <w:rsid w:val="006A21E3"/>
    <w:rsid w:val="006A242C"/>
    <w:rsid w:val="006A3206"/>
    <w:rsid w:val="006A52B6"/>
    <w:rsid w:val="006A6068"/>
    <w:rsid w:val="006A7F2E"/>
    <w:rsid w:val="006B0DCB"/>
    <w:rsid w:val="006B2838"/>
    <w:rsid w:val="006B331D"/>
    <w:rsid w:val="006B3889"/>
    <w:rsid w:val="006B43AB"/>
    <w:rsid w:val="006B46F5"/>
    <w:rsid w:val="006B4CB6"/>
    <w:rsid w:val="006B6240"/>
    <w:rsid w:val="006B650F"/>
    <w:rsid w:val="006B66D2"/>
    <w:rsid w:val="006B77E6"/>
    <w:rsid w:val="006C05C3"/>
    <w:rsid w:val="006C1EC6"/>
    <w:rsid w:val="006C2959"/>
    <w:rsid w:val="006C2B27"/>
    <w:rsid w:val="006C343A"/>
    <w:rsid w:val="006C3DF7"/>
    <w:rsid w:val="006C4176"/>
    <w:rsid w:val="006C57A3"/>
    <w:rsid w:val="006C6366"/>
    <w:rsid w:val="006C643F"/>
    <w:rsid w:val="006C6D5D"/>
    <w:rsid w:val="006C6E90"/>
    <w:rsid w:val="006C7C85"/>
    <w:rsid w:val="006C7DAE"/>
    <w:rsid w:val="006C7E59"/>
    <w:rsid w:val="006C7F5C"/>
    <w:rsid w:val="006D054D"/>
    <w:rsid w:val="006D0A18"/>
    <w:rsid w:val="006D11C7"/>
    <w:rsid w:val="006D19DF"/>
    <w:rsid w:val="006D2B5F"/>
    <w:rsid w:val="006D3007"/>
    <w:rsid w:val="006D319F"/>
    <w:rsid w:val="006D36E5"/>
    <w:rsid w:val="006D4AF3"/>
    <w:rsid w:val="006D52C9"/>
    <w:rsid w:val="006D58F3"/>
    <w:rsid w:val="006D6413"/>
    <w:rsid w:val="006D68CC"/>
    <w:rsid w:val="006E16B6"/>
    <w:rsid w:val="006E1804"/>
    <w:rsid w:val="006E1B23"/>
    <w:rsid w:val="006E1BAD"/>
    <w:rsid w:val="006E1BE3"/>
    <w:rsid w:val="006E2210"/>
    <w:rsid w:val="006E26A5"/>
    <w:rsid w:val="006E2772"/>
    <w:rsid w:val="006E4666"/>
    <w:rsid w:val="006E600E"/>
    <w:rsid w:val="006F1E6B"/>
    <w:rsid w:val="006F41FA"/>
    <w:rsid w:val="006F45CF"/>
    <w:rsid w:val="006F4692"/>
    <w:rsid w:val="006F62DA"/>
    <w:rsid w:val="006F6C35"/>
    <w:rsid w:val="006F7D41"/>
    <w:rsid w:val="007005E8"/>
    <w:rsid w:val="00700C40"/>
    <w:rsid w:val="00700E56"/>
    <w:rsid w:val="0070171F"/>
    <w:rsid w:val="0070328F"/>
    <w:rsid w:val="007034C6"/>
    <w:rsid w:val="007040EB"/>
    <w:rsid w:val="00704635"/>
    <w:rsid w:val="007048D8"/>
    <w:rsid w:val="00704DCC"/>
    <w:rsid w:val="00704F41"/>
    <w:rsid w:val="007056A8"/>
    <w:rsid w:val="0070654E"/>
    <w:rsid w:val="00706B4C"/>
    <w:rsid w:val="007077AE"/>
    <w:rsid w:val="00707AA0"/>
    <w:rsid w:val="00707FBA"/>
    <w:rsid w:val="00711043"/>
    <w:rsid w:val="00712C28"/>
    <w:rsid w:val="0071322B"/>
    <w:rsid w:val="00714394"/>
    <w:rsid w:val="00714D87"/>
    <w:rsid w:val="007154D3"/>
    <w:rsid w:val="00715B8D"/>
    <w:rsid w:val="007172E5"/>
    <w:rsid w:val="0071736E"/>
    <w:rsid w:val="00717DD5"/>
    <w:rsid w:val="00717F87"/>
    <w:rsid w:val="00720185"/>
    <w:rsid w:val="0072097F"/>
    <w:rsid w:val="00720A32"/>
    <w:rsid w:val="00720BBD"/>
    <w:rsid w:val="00720CE2"/>
    <w:rsid w:val="00721138"/>
    <w:rsid w:val="007229A0"/>
    <w:rsid w:val="00722EAE"/>
    <w:rsid w:val="00722F58"/>
    <w:rsid w:val="00723872"/>
    <w:rsid w:val="00724124"/>
    <w:rsid w:val="007245C3"/>
    <w:rsid w:val="00725166"/>
    <w:rsid w:val="007252C0"/>
    <w:rsid w:val="007262E1"/>
    <w:rsid w:val="00726EFA"/>
    <w:rsid w:val="00730CF2"/>
    <w:rsid w:val="00731264"/>
    <w:rsid w:val="00732491"/>
    <w:rsid w:val="007339AD"/>
    <w:rsid w:val="00733A18"/>
    <w:rsid w:val="00733A44"/>
    <w:rsid w:val="00733F8D"/>
    <w:rsid w:val="00734842"/>
    <w:rsid w:val="00735948"/>
    <w:rsid w:val="00735AED"/>
    <w:rsid w:val="007369AB"/>
    <w:rsid w:val="0073776D"/>
    <w:rsid w:val="00740707"/>
    <w:rsid w:val="00740A07"/>
    <w:rsid w:val="00740A3B"/>
    <w:rsid w:val="007411FA"/>
    <w:rsid w:val="00742AFD"/>
    <w:rsid w:val="00744E35"/>
    <w:rsid w:val="007462CD"/>
    <w:rsid w:val="00746C26"/>
    <w:rsid w:val="00746CF6"/>
    <w:rsid w:val="00746DC4"/>
    <w:rsid w:val="00747B99"/>
    <w:rsid w:val="007523AE"/>
    <w:rsid w:val="007528CE"/>
    <w:rsid w:val="00752D5C"/>
    <w:rsid w:val="00753034"/>
    <w:rsid w:val="00753341"/>
    <w:rsid w:val="0075396E"/>
    <w:rsid w:val="00753AC8"/>
    <w:rsid w:val="00753D82"/>
    <w:rsid w:val="007543F9"/>
    <w:rsid w:val="00754D74"/>
    <w:rsid w:val="00754EA6"/>
    <w:rsid w:val="00755568"/>
    <w:rsid w:val="0075556F"/>
    <w:rsid w:val="007570AF"/>
    <w:rsid w:val="00757AD8"/>
    <w:rsid w:val="00760204"/>
    <w:rsid w:val="00760417"/>
    <w:rsid w:val="00762A4A"/>
    <w:rsid w:val="00762DF2"/>
    <w:rsid w:val="00763368"/>
    <w:rsid w:val="0076374B"/>
    <w:rsid w:val="00764A74"/>
    <w:rsid w:val="007652A3"/>
    <w:rsid w:val="00765A28"/>
    <w:rsid w:val="00765FFD"/>
    <w:rsid w:val="007661FD"/>
    <w:rsid w:val="007665F8"/>
    <w:rsid w:val="00766EF6"/>
    <w:rsid w:val="00767503"/>
    <w:rsid w:val="007700D3"/>
    <w:rsid w:val="00772315"/>
    <w:rsid w:val="0077278E"/>
    <w:rsid w:val="007731B8"/>
    <w:rsid w:val="00773BE6"/>
    <w:rsid w:val="0077407C"/>
    <w:rsid w:val="0077470E"/>
    <w:rsid w:val="00774906"/>
    <w:rsid w:val="00774D5B"/>
    <w:rsid w:val="007750EE"/>
    <w:rsid w:val="00776139"/>
    <w:rsid w:val="00776C01"/>
    <w:rsid w:val="00777182"/>
    <w:rsid w:val="00777530"/>
    <w:rsid w:val="0078062D"/>
    <w:rsid w:val="007814D4"/>
    <w:rsid w:val="00781D3B"/>
    <w:rsid w:val="00782586"/>
    <w:rsid w:val="0078367C"/>
    <w:rsid w:val="007836E1"/>
    <w:rsid w:val="007849C0"/>
    <w:rsid w:val="00784E6B"/>
    <w:rsid w:val="00785DE2"/>
    <w:rsid w:val="00785DF8"/>
    <w:rsid w:val="0078677F"/>
    <w:rsid w:val="0078689E"/>
    <w:rsid w:val="0078733A"/>
    <w:rsid w:val="00787520"/>
    <w:rsid w:val="00787636"/>
    <w:rsid w:val="00787E47"/>
    <w:rsid w:val="007909E8"/>
    <w:rsid w:val="00791084"/>
    <w:rsid w:val="00791961"/>
    <w:rsid w:val="00791A12"/>
    <w:rsid w:val="007923A6"/>
    <w:rsid w:val="00792DC9"/>
    <w:rsid w:val="0079373F"/>
    <w:rsid w:val="00793CEE"/>
    <w:rsid w:val="00796779"/>
    <w:rsid w:val="00797634"/>
    <w:rsid w:val="007A09DB"/>
    <w:rsid w:val="007A1C81"/>
    <w:rsid w:val="007A241E"/>
    <w:rsid w:val="007A2B19"/>
    <w:rsid w:val="007A2DD3"/>
    <w:rsid w:val="007A40FD"/>
    <w:rsid w:val="007A4758"/>
    <w:rsid w:val="007A5758"/>
    <w:rsid w:val="007A5822"/>
    <w:rsid w:val="007A6C43"/>
    <w:rsid w:val="007A720D"/>
    <w:rsid w:val="007A7CD1"/>
    <w:rsid w:val="007A7E2F"/>
    <w:rsid w:val="007A7FF1"/>
    <w:rsid w:val="007B03A4"/>
    <w:rsid w:val="007B06A8"/>
    <w:rsid w:val="007B0713"/>
    <w:rsid w:val="007B0DC4"/>
    <w:rsid w:val="007B1235"/>
    <w:rsid w:val="007B14BA"/>
    <w:rsid w:val="007B308B"/>
    <w:rsid w:val="007B32B6"/>
    <w:rsid w:val="007B5F48"/>
    <w:rsid w:val="007B66FC"/>
    <w:rsid w:val="007B6A38"/>
    <w:rsid w:val="007B6D9E"/>
    <w:rsid w:val="007B6DA9"/>
    <w:rsid w:val="007B6F84"/>
    <w:rsid w:val="007C0F58"/>
    <w:rsid w:val="007C2640"/>
    <w:rsid w:val="007C269F"/>
    <w:rsid w:val="007C3CAD"/>
    <w:rsid w:val="007C3E4E"/>
    <w:rsid w:val="007C5531"/>
    <w:rsid w:val="007C7AEB"/>
    <w:rsid w:val="007D0A7F"/>
    <w:rsid w:val="007D0C32"/>
    <w:rsid w:val="007D11E7"/>
    <w:rsid w:val="007D1B02"/>
    <w:rsid w:val="007D1CD2"/>
    <w:rsid w:val="007D2B29"/>
    <w:rsid w:val="007D46FF"/>
    <w:rsid w:val="007D50DD"/>
    <w:rsid w:val="007D5652"/>
    <w:rsid w:val="007D565F"/>
    <w:rsid w:val="007D5DA8"/>
    <w:rsid w:val="007D609C"/>
    <w:rsid w:val="007D660B"/>
    <w:rsid w:val="007D74CA"/>
    <w:rsid w:val="007D7BF9"/>
    <w:rsid w:val="007E0227"/>
    <w:rsid w:val="007E0294"/>
    <w:rsid w:val="007E0AE7"/>
    <w:rsid w:val="007E124B"/>
    <w:rsid w:val="007E17F3"/>
    <w:rsid w:val="007E1B25"/>
    <w:rsid w:val="007E1D27"/>
    <w:rsid w:val="007E1EE1"/>
    <w:rsid w:val="007E25AF"/>
    <w:rsid w:val="007E5300"/>
    <w:rsid w:val="007E5B12"/>
    <w:rsid w:val="007E6180"/>
    <w:rsid w:val="007E644D"/>
    <w:rsid w:val="007E7035"/>
    <w:rsid w:val="007E7DE4"/>
    <w:rsid w:val="007F01EE"/>
    <w:rsid w:val="007F0660"/>
    <w:rsid w:val="007F1CC4"/>
    <w:rsid w:val="007F1D52"/>
    <w:rsid w:val="007F2B7D"/>
    <w:rsid w:val="007F2F9E"/>
    <w:rsid w:val="007F32EA"/>
    <w:rsid w:val="007F3890"/>
    <w:rsid w:val="007F551D"/>
    <w:rsid w:val="007F5DB4"/>
    <w:rsid w:val="007F6328"/>
    <w:rsid w:val="007F67AE"/>
    <w:rsid w:val="007F734C"/>
    <w:rsid w:val="00800948"/>
    <w:rsid w:val="00802604"/>
    <w:rsid w:val="008026AF"/>
    <w:rsid w:val="00802E03"/>
    <w:rsid w:val="00803291"/>
    <w:rsid w:val="0080389C"/>
    <w:rsid w:val="008040CE"/>
    <w:rsid w:val="00804141"/>
    <w:rsid w:val="00805F99"/>
    <w:rsid w:val="0080601F"/>
    <w:rsid w:val="0080660E"/>
    <w:rsid w:val="008071F0"/>
    <w:rsid w:val="00807921"/>
    <w:rsid w:val="00811D9D"/>
    <w:rsid w:val="0081230B"/>
    <w:rsid w:val="00812886"/>
    <w:rsid w:val="00813579"/>
    <w:rsid w:val="00813779"/>
    <w:rsid w:val="00813A4C"/>
    <w:rsid w:val="008143C1"/>
    <w:rsid w:val="0081468C"/>
    <w:rsid w:val="00817446"/>
    <w:rsid w:val="00820591"/>
    <w:rsid w:val="008207A8"/>
    <w:rsid w:val="008208E2"/>
    <w:rsid w:val="008226E6"/>
    <w:rsid w:val="008228F1"/>
    <w:rsid w:val="008238BE"/>
    <w:rsid w:val="00823947"/>
    <w:rsid w:val="00823F0F"/>
    <w:rsid w:val="00825513"/>
    <w:rsid w:val="00825E64"/>
    <w:rsid w:val="00826B5B"/>
    <w:rsid w:val="00826FD1"/>
    <w:rsid w:val="00827440"/>
    <w:rsid w:val="00830994"/>
    <w:rsid w:val="00831FE5"/>
    <w:rsid w:val="0083230C"/>
    <w:rsid w:val="0083258B"/>
    <w:rsid w:val="00832A9B"/>
    <w:rsid w:val="00832D7D"/>
    <w:rsid w:val="00833A70"/>
    <w:rsid w:val="00833D1E"/>
    <w:rsid w:val="008343E0"/>
    <w:rsid w:val="008356AC"/>
    <w:rsid w:val="00835A38"/>
    <w:rsid w:val="00835E64"/>
    <w:rsid w:val="008375AF"/>
    <w:rsid w:val="008379D9"/>
    <w:rsid w:val="008402FC"/>
    <w:rsid w:val="008405DE"/>
    <w:rsid w:val="0084120F"/>
    <w:rsid w:val="00842989"/>
    <w:rsid w:val="00843236"/>
    <w:rsid w:val="0084360B"/>
    <w:rsid w:val="00843846"/>
    <w:rsid w:val="00845454"/>
    <w:rsid w:val="00846543"/>
    <w:rsid w:val="00846A7C"/>
    <w:rsid w:val="00850456"/>
    <w:rsid w:val="008505B0"/>
    <w:rsid w:val="008505EF"/>
    <w:rsid w:val="0085115F"/>
    <w:rsid w:val="00852103"/>
    <w:rsid w:val="0085210E"/>
    <w:rsid w:val="008522CE"/>
    <w:rsid w:val="00853168"/>
    <w:rsid w:val="0085351C"/>
    <w:rsid w:val="00854375"/>
    <w:rsid w:val="008559B2"/>
    <w:rsid w:val="00855F17"/>
    <w:rsid w:val="00856A2B"/>
    <w:rsid w:val="008602DE"/>
    <w:rsid w:val="00860CFA"/>
    <w:rsid w:val="0086146F"/>
    <w:rsid w:val="00863A2C"/>
    <w:rsid w:val="00864AFF"/>
    <w:rsid w:val="00865028"/>
    <w:rsid w:val="008653DE"/>
    <w:rsid w:val="0086656C"/>
    <w:rsid w:val="00866D0B"/>
    <w:rsid w:val="00867301"/>
    <w:rsid w:val="008707F8"/>
    <w:rsid w:val="008712B8"/>
    <w:rsid w:val="00873E64"/>
    <w:rsid w:val="008743FD"/>
    <w:rsid w:val="00874603"/>
    <w:rsid w:val="00874AB5"/>
    <w:rsid w:val="00875599"/>
    <w:rsid w:val="008759D5"/>
    <w:rsid w:val="00876251"/>
    <w:rsid w:val="008768A0"/>
    <w:rsid w:val="00876DCA"/>
    <w:rsid w:val="00877807"/>
    <w:rsid w:val="00877D27"/>
    <w:rsid w:val="00877E39"/>
    <w:rsid w:val="008807FE"/>
    <w:rsid w:val="00880E7C"/>
    <w:rsid w:val="00881E6D"/>
    <w:rsid w:val="00885303"/>
    <w:rsid w:val="00885768"/>
    <w:rsid w:val="008865EE"/>
    <w:rsid w:val="008866AC"/>
    <w:rsid w:val="0089209F"/>
    <w:rsid w:val="0089212A"/>
    <w:rsid w:val="00892DED"/>
    <w:rsid w:val="00893343"/>
    <w:rsid w:val="00894913"/>
    <w:rsid w:val="008951EA"/>
    <w:rsid w:val="00895AF7"/>
    <w:rsid w:val="008964F9"/>
    <w:rsid w:val="00896CC6"/>
    <w:rsid w:val="008970C2"/>
    <w:rsid w:val="00897C8A"/>
    <w:rsid w:val="008A012C"/>
    <w:rsid w:val="008A44EA"/>
    <w:rsid w:val="008A468D"/>
    <w:rsid w:val="008A491D"/>
    <w:rsid w:val="008A4A13"/>
    <w:rsid w:val="008A53AD"/>
    <w:rsid w:val="008A5E49"/>
    <w:rsid w:val="008A6A4D"/>
    <w:rsid w:val="008A7CA3"/>
    <w:rsid w:val="008B0459"/>
    <w:rsid w:val="008B1A1A"/>
    <w:rsid w:val="008B1CB8"/>
    <w:rsid w:val="008B27AE"/>
    <w:rsid w:val="008B3441"/>
    <w:rsid w:val="008B36D8"/>
    <w:rsid w:val="008B42CA"/>
    <w:rsid w:val="008B4437"/>
    <w:rsid w:val="008B598A"/>
    <w:rsid w:val="008B6228"/>
    <w:rsid w:val="008B624F"/>
    <w:rsid w:val="008B76C8"/>
    <w:rsid w:val="008B7A20"/>
    <w:rsid w:val="008C4139"/>
    <w:rsid w:val="008C4F50"/>
    <w:rsid w:val="008C536F"/>
    <w:rsid w:val="008C5841"/>
    <w:rsid w:val="008C5B63"/>
    <w:rsid w:val="008C6672"/>
    <w:rsid w:val="008C6752"/>
    <w:rsid w:val="008C6BEC"/>
    <w:rsid w:val="008C707E"/>
    <w:rsid w:val="008C7B07"/>
    <w:rsid w:val="008C7F7D"/>
    <w:rsid w:val="008D0B22"/>
    <w:rsid w:val="008D0FFE"/>
    <w:rsid w:val="008D1C21"/>
    <w:rsid w:val="008D1C93"/>
    <w:rsid w:val="008D296E"/>
    <w:rsid w:val="008D379F"/>
    <w:rsid w:val="008D3E9A"/>
    <w:rsid w:val="008D3F94"/>
    <w:rsid w:val="008D4DA4"/>
    <w:rsid w:val="008D528B"/>
    <w:rsid w:val="008D534C"/>
    <w:rsid w:val="008D6AB5"/>
    <w:rsid w:val="008D6C40"/>
    <w:rsid w:val="008E03C2"/>
    <w:rsid w:val="008E0798"/>
    <w:rsid w:val="008E1044"/>
    <w:rsid w:val="008E115C"/>
    <w:rsid w:val="008E12C4"/>
    <w:rsid w:val="008E142B"/>
    <w:rsid w:val="008E2771"/>
    <w:rsid w:val="008E3296"/>
    <w:rsid w:val="008E365F"/>
    <w:rsid w:val="008E3DBA"/>
    <w:rsid w:val="008E3F99"/>
    <w:rsid w:val="008E4208"/>
    <w:rsid w:val="008E4F00"/>
    <w:rsid w:val="008E602F"/>
    <w:rsid w:val="008E6112"/>
    <w:rsid w:val="008E76E5"/>
    <w:rsid w:val="008E7784"/>
    <w:rsid w:val="008E79F6"/>
    <w:rsid w:val="008F0118"/>
    <w:rsid w:val="008F066C"/>
    <w:rsid w:val="008F0E03"/>
    <w:rsid w:val="008F0E3A"/>
    <w:rsid w:val="008F0F09"/>
    <w:rsid w:val="008F11FC"/>
    <w:rsid w:val="008F2CB8"/>
    <w:rsid w:val="008F3F96"/>
    <w:rsid w:val="008F564F"/>
    <w:rsid w:val="008F57C5"/>
    <w:rsid w:val="008F62DB"/>
    <w:rsid w:val="008F6C98"/>
    <w:rsid w:val="008F782F"/>
    <w:rsid w:val="009002D0"/>
    <w:rsid w:val="009004B4"/>
    <w:rsid w:val="009004C4"/>
    <w:rsid w:val="009005CF"/>
    <w:rsid w:val="00900A75"/>
    <w:rsid w:val="00901A64"/>
    <w:rsid w:val="00902ABC"/>
    <w:rsid w:val="00902CEC"/>
    <w:rsid w:val="00902D00"/>
    <w:rsid w:val="00902E27"/>
    <w:rsid w:val="00903974"/>
    <w:rsid w:val="009044EB"/>
    <w:rsid w:val="00904738"/>
    <w:rsid w:val="00912D2E"/>
    <w:rsid w:val="00914CD9"/>
    <w:rsid w:val="009210C7"/>
    <w:rsid w:val="00921693"/>
    <w:rsid w:val="00923757"/>
    <w:rsid w:val="0092383C"/>
    <w:rsid w:val="00924F45"/>
    <w:rsid w:val="00925590"/>
    <w:rsid w:val="00925766"/>
    <w:rsid w:val="00925819"/>
    <w:rsid w:val="00925884"/>
    <w:rsid w:val="0092594A"/>
    <w:rsid w:val="00927B3C"/>
    <w:rsid w:val="00930351"/>
    <w:rsid w:val="00930C56"/>
    <w:rsid w:val="00931031"/>
    <w:rsid w:val="009325EE"/>
    <w:rsid w:val="009328E4"/>
    <w:rsid w:val="00933169"/>
    <w:rsid w:val="009336B7"/>
    <w:rsid w:val="00933840"/>
    <w:rsid w:val="00934FEB"/>
    <w:rsid w:val="00935065"/>
    <w:rsid w:val="00935ED6"/>
    <w:rsid w:val="00935F8A"/>
    <w:rsid w:val="009370A1"/>
    <w:rsid w:val="00942811"/>
    <w:rsid w:val="00942B2A"/>
    <w:rsid w:val="0094384C"/>
    <w:rsid w:val="00944834"/>
    <w:rsid w:val="00944D3D"/>
    <w:rsid w:val="0094587C"/>
    <w:rsid w:val="00947149"/>
    <w:rsid w:val="0094764F"/>
    <w:rsid w:val="0095037F"/>
    <w:rsid w:val="00950560"/>
    <w:rsid w:val="009512E6"/>
    <w:rsid w:val="0095180A"/>
    <w:rsid w:val="00952B35"/>
    <w:rsid w:val="009551F4"/>
    <w:rsid w:val="009578DA"/>
    <w:rsid w:val="00957E3B"/>
    <w:rsid w:val="00961A16"/>
    <w:rsid w:val="00961CD4"/>
    <w:rsid w:val="009622E0"/>
    <w:rsid w:val="0096238C"/>
    <w:rsid w:val="0096286B"/>
    <w:rsid w:val="00963795"/>
    <w:rsid w:val="00963DB5"/>
    <w:rsid w:val="00964A77"/>
    <w:rsid w:val="00965226"/>
    <w:rsid w:val="00965541"/>
    <w:rsid w:val="00965670"/>
    <w:rsid w:val="009657DD"/>
    <w:rsid w:val="00965A05"/>
    <w:rsid w:val="009671B4"/>
    <w:rsid w:val="00970119"/>
    <w:rsid w:val="00970689"/>
    <w:rsid w:val="00971D8C"/>
    <w:rsid w:val="00972584"/>
    <w:rsid w:val="0097266D"/>
    <w:rsid w:val="00972717"/>
    <w:rsid w:val="009763FA"/>
    <w:rsid w:val="00976F01"/>
    <w:rsid w:val="00977081"/>
    <w:rsid w:val="009778ED"/>
    <w:rsid w:val="00977D10"/>
    <w:rsid w:val="00977D70"/>
    <w:rsid w:val="009800BD"/>
    <w:rsid w:val="009804D5"/>
    <w:rsid w:val="009805E6"/>
    <w:rsid w:val="009832BA"/>
    <w:rsid w:val="0098457A"/>
    <w:rsid w:val="00985EEE"/>
    <w:rsid w:val="0098617C"/>
    <w:rsid w:val="0099267E"/>
    <w:rsid w:val="00993951"/>
    <w:rsid w:val="00993C5F"/>
    <w:rsid w:val="009952C0"/>
    <w:rsid w:val="00995CC2"/>
    <w:rsid w:val="0099677D"/>
    <w:rsid w:val="00996BF2"/>
    <w:rsid w:val="00996C91"/>
    <w:rsid w:val="00996F5F"/>
    <w:rsid w:val="00997543"/>
    <w:rsid w:val="00997D3C"/>
    <w:rsid w:val="009A08E0"/>
    <w:rsid w:val="009A10BB"/>
    <w:rsid w:val="009A2676"/>
    <w:rsid w:val="009A2B6F"/>
    <w:rsid w:val="009A2E2E"/>
    <w:rsid w:val="009A52AE"/>
    <w:rsid w:val="009A532C"/>
    <w:rsid w:val="009A61EF"/>
    <w:rsid w:val="009A6FFC"/>
    <w:rsid w:val="009A7138"/>
    <w:rsid w:val="009A71D0"/>
    <w:rsid w:val="009A76C6"/>
    <w:rsid w:val="009B03A1"/>
    <w:rsid w:val="009B0450"/>
    <w:rsid w:val="009B082F"/>
    <w:rsid w:val="009B0ECA"/>
    <w:rsid w:val="009B194F"/>
    <w:rsid w:val="009B3D3E"/>
    <w:rsid w:val="009B413F"/>
    <w:rsid w:val="009B4665"/>
    <w:rsid w:val="009B4A27"/>
    <w:rsid w:val="009B5909"/>
    <w:rsid w:val="009B5ED6"/>
    <w:rsid w:val="009B5FB5"/>
    <w:rsid w:val="009B6401"/>
    <w:rsid w:val="009B64D2"/>
    <w:rsid w:val="009B660F"/>
    <w:rsid w:val="009B7443"/>
    <w:rsid w:val="009C1348"/>
    <w:rsid w:val="009C2B7E"/>
    <w:rsid w:val="009C3229"/>
    <w:rsid w:val="009C3571"/>
    <w:rsid w:val="009C3DCB"/>
    <w:rsid w:val="009C42F4"/>
    <w:rsid w:val="009C4C7D"/>
    <w:rsid w:val="009C4DC6"/>
    <w:rsid w:val="009C672F"/>
    <w:rsid w:val="009C700B"/>
    <w:rsid w:val="009D1B15"/>
    <w:rsid w:val="009D2CAF"/>
    <w:rsid w:val="009D2CE6"/>
    <w:rsid w:val="009D2DE9"/>
    <w:rsid w:val="009D422C"/>
    <w:rsid w:val="009D4F6C"/>
    <w:rsid w:val="009D6210"/>
    <w:rsid w:val="009D7319"/>
    <w:rsid w:val="009E04BA"/>
    <w:rsid w:val="009E0CA3"/>
    <w:rsid w:val="009E1599"/>
    <w:rsid w:val="009E249A"/>
    <w:rsid w:val="009E3124"/>
    <w:rsid w:val="009E46DB"/>
    <w:rsid w:val="009E526E"/>
    <w:rsid w:val="009F0532"/>
    <w:rsid w:val="009F05B5"/>
    <w:rsid w:val="009F11A2"/>
    <w:rsid w:val="009F183F"/>
    <w:rsid w:val="009F1B59"/>
    <w:rsid w:val="009F214B"/>
    <w:rsid w:val="009F368E"/>
    <w:rsid w:val="009F3CAD"/>
    <w:rsid w:val="009F4394"/>
    <w:rsid w:val="009F6075"/>
    <w:rsid w:val="009F6913"/>
    <w:rsid w:val="009F6B9E"/>
    <w:rsid w:val="009F6C5E"/>
    <w:rsid w:val="00A00584"/>
    <w:rsid w:val="00A01141"/>
    <w:rsid w:val="00A013A5"/>
    <w:rsid w:val="00A01D48"/>
    <w:rsid w:val="00A02203"/>
    <w:rsid w:val="00A025A0"/>
    <w:rsid w:val="00A030C3"/>
    <w:rsid w:val="00A062AC"/>
    <w:rsid w:val="00A0663E"/>
    <w:rsid w:val="00A06A92"/>
    <w:rsid w:val="00A06CE7"/>
    <w:rsid w:val="00A06EB1"/>
    <w:rsid w:val="00A06EDE"/>
    <w:rsid w:val="00A103ED"/>
    <w:rsid w:val="00A1057D"/>
    <w:rsid w:val="00A106B6"/>
    <w:rsid w:val="00A11BB5"/>
    <w:rsid w:val="00A11F80"/>
    <w:rsid w:val="00A12000"/>
    <w:rsid w:val="00A12C2E"/>
    <w:rsid w:val="00A1319D"/>
    <w:rsid w:val="00A13B5F"/>
    <w:rsid w:val="00A1466D"/>
    <w:rsid w:val="00A14A42"/>
    <w:rsid w:val="00A14D77"/>
    <w:rsid w:val="00A15707"/>
    <w:rsid w:val="00A16567"/>
    <w:rsid w:val="00A16BD7"/>
    <w:rsid w:val="00A16CF7"/>
    <w:rsid w:val="00A177B8"/>
    <w:rsid w:val="00A205D3"/>
    <w:rsid w:val="00A20CF3"/>
    <w:rsid w:val="00A230C3"/>
    <w:rsid w:val="00A23820"/>
    <w:rsid w:val="00A23C2D"/>
    <w:rsid w:val="00A255A6"/>
    <w:rsid w:val="00A26523"/>
    <w:rsid w:val="00A2665F"/>
    <w:rsid w:val="00A26F39"/>
    <w:rsid w:val="00A302BA"/>
    <w:rsid w:val="00A308C5"/>
    <w:rsid w:val="00A314E6"/>
    <w:rsid w:val="00A3235B"/>
    <w:rsid w:val="00A32497"/>
    <w:rsid w:val="00A329DD"/>
    <w:rsid w:val="00A3330C"/>
    <w:rsid w:val="00A33A1E"/>
    <w:rsid w:val="00A344C3"/>
    <w:rsid w:val="00A350DF"/>
    <w:rsid w:val="00A353A1"/>
    <w:rsid w:val="00A35E4B"/>
    <w:rsid w:val="00A371E4"/>
    <w:rsid w:val="00A37915"/>
    <w:rsid w:val="00A40026"/>
    <w:rsid w:val="00A409B0"/>
    <w:rsid w:val="00A41DA1"/>
    <w:rsid w:val="00A427BF"/>
    <w:rsid w:val="00A42AF2"/>
    <w:rsid w:val="00A43074"/>
    <w:rsid w:val="00A43188"/>
    <w:rsid w:val="00A4333D"/>
    <w:rsid w:val="00A434C0"/>
    <w:rsid w:val="00A43806"/>
    <w:rsid w:val="00A4582F"/>
    <w:rsid w:val="00A45EB2"/>
    <w:rsid w:val="00A460A4"/>
    <w:rsid w:val="00A469FF"/>
    <w:rsid w:val="00A475DC"/>
    <w:rsid w:val="00A50E6E"/>
    <w:rsid w:val="00A50FB8"/>
    <w:rsid w:val="00A51197"/>
    <w:rsid w:val="00A5233D"/>
    <w:rsid w:val="00A5240C"/>
    <w:rsid w:val="00A529B3"/>
    <w:rsid w:val="00A53369"/>
    <w:rsid w:val="00A53970"/>
    <w:rsid w:val="00A56291"/>
    <w:rsid w:val="00A570ED"/>
    <w:rsid w:val="00A57158"/>
    <w:rsid w:val="00A57533"/>
    <w:rsid w:val="00A602E8"/>
    <w:rsid w:val="00A613AE"/>
    <w:rsid w:val="00A614BF"/>
    <w:rsid w:val="00A61796"/>
    <w:rsid w:val="00A61EE1"/>
    <w:rsid w:val="00A62F8F"/>
    <w:rsid w:val="00A6315E"/>
    <w:rsid w:val="00A640BC"/>
    <w:rsid w:val="00A648E7"/>
    <w:rsid w:val="00A66587"/>
    <w:rsid w:val="00A6679D"/>
    <w:rsid w:val="00A66AF4"/>
    <w:rsid w:val="00A675D3"/>
    <w:rsid w:val="00A70213"/>
    <w:rsid w:val="00A70F23"/>
    <w:rsid w:val="00A72548"/>
    <w:rsid w:val="00A72F89"/>
    <w:rsid w:val="00A733FF"/>
    <w:rsid w:val="00A73F12"/>
    <w:rsid w:val="00A740B1"/>
    <w:rsid w:val="00A747A7"/>
    <w:rsid w:val="00A74DB9"/>
    <w:rsid w:val="00A75215"/>
    <w:rsid w:val="00A756F3"/>
    <w:rsid w:val="00A75B38"/>
    <w:rsid w:val="00A77D44"/>
    <w:rsid w:val="00A81945"/>
    <w:rsid w:val="00A81A53"/>
    <w:rsid w:val="00A81BD9"/>
    <w:rsid w:val="00A83620"/>
    <w:rsid w:val="00A83C8D"/>
    <w:rsid w:val="00A83D1B"/>
    <w:rsid w:val="00A84048"/>
    <w:rsid w:val="00A84395"/>
    <w:rsid w:val="00A8495E"/>
    <w:rsid w:val="00A84C6C"/>
    <w:rsid w:val="00A85862"/>
    <w:rsid w:val="00A862A5"/>
    <w:rsid w:val="00A8669B"/>
    <w:rsid w:val="00A872D3"/>
    <w:rsid w:val="00A87484"/>
    <w:rsid w:val="00A9201A"/>
    <w:rsid w:val="00A92A11"/>
    <w:rsid w:val="00A92B86"/>
    <w:rsid w:val="00A92F4A"/>
    <w:rsid w:val="00A94361"/>
    <w:rsid w:val="00A9663F"/>
    <w:rsid w:val="00A9703B"/>
    <w:rsid w:val="00A97145"/>
    <w:rsid w:val="00A9755E"/>
    <w:rsid w:val="00A97728"/>
    <w:rsid w:val="00A97C96"/>
    <w:rsid w:val="00AA0330"/>
    <w:rsid w:val="00AA04CD"/>
    <w:rsid w:val="00AA11A3"/>
    <w:rsid w:val="00AA14FB"/>
    <w:rsid w:val="00AA1AF9"/>
    <w:rsid w:val="00AA1B46"/>
    <w:rsid w:val="00AA3020"/>
    <w:rsid w:val="00AA318E"/>
    <w:rsid w:val="00AA34F2"/>
    <w:rsid w:val="00AA36A4"/>
    <w:rsid w:val="00AA3CFA"/>
    <w:rsid w:val="00AA3DB2"/>
    <w:rsid w:val="00AA3E21"/>
    <w:rsid w:val="00AA3E38"/>
    <w:rsid w:val="00AA3FCB"/>
    <w:rsid w:val="00AA4FA0"/>
    <w:rsid w:val="00AA59D6"/>
    <w:rsid w:val="00AA7314"/>
    <w:rsid w:val="00AA7E1E"/>
    <w:rsid w:val="00AB0457"/>
    <w:rsid w:val="00AB0D43"/>
    <w:rsid w:val="00AB13EA"/>
    <w:rsid w:val="00AB21E8"/>
    <w:rsid w:val="00AB228E"/>
    <w:rsid w:val="00AB2876"/>
    <w:rsid w:val="00AB315A"/>
    <w:rsid w:val="00AB3C6D"/>
    <w:rsid w:val="00AB3F8A"/>
    <w:rsid w:val="00AB4FFE"/>
    <w:rsid w:val="00AB5B7C"/>
    <w:rsid w:val="00AB65F1"/>
    <w:rsid w:val="00AB69C5"/>
    <w:rsid w:val="00AB76AA"/>
    <w:rsid w:val="00AB7C31"/>
    <w:rsid w:val="00AC2AE6"/>
    <w:rsid w:val="00AC2CAD"/>
    <w:rsid w:val="00AC2EEE"/>
    <w:rsid w:val="00AC3104"/>
    <w:rsid w:val="00AC35D9"/>
    <w:rsid w:val="00AC38EB"/>
    <w:rsid w:val="00AC4310"/>
    <w:rsid w:val="00AC4BF7"/>
    <w:rsid w:val="00AC6A0F"/>
    <w:rsid w:val="00AC6AFF"/>
    <w:rsid w:val="00AC725F"/>
    <w:rsid w:val="00AC787B"/>
    <w:rsid w:val="00AC7DE8"/>
    <w:rsid w:val="00AD074A"/>
    <w:rsid w:val="00AD12E2"/>
    <w:rsid w:val="00AD2DC6"/>
    <w:rsid w:val="00AD3A6C"/>
    <w:rsid w:val="00AD3DEE"/>
    <w:rsid w:val="00AD4661"/>
    <w:rsid w:val="00AD595A"/>
    <w:rsid w:val="00AD6BDD"/>
    <w:rsid w:val="00AD6C2B"/>
    <w:rsid w:val="00AD709A"/>
    <w:rsid w:val="00AD7BB9"/>
    <w:rsid w:val="00AE00BE"/>
    <w:rsid w:val="00AE1EFF"/>
    <w:rsid w:val="00AE276E"/>
    <w:rsid w:val="00AE338A"/>
    <w:rsid w:val="00AE3883"/>
    <w:rsid w:val="00AE3E5B"/>
    <w:rsid w:val="00AE3FF1"/>
    <w:rsid w:val="00AE4432"/>
    <w:rsid w:val="00AE72E7"/>
    <w:rsid w:val="00AF023A"/>
    <w:rsid w:val="00AF0A17"/>
    <w:rsid w:val="00AF0C5F"/>
    <w:rsid w:val="00AF18CE"/>
    <w:rsid w:val="00AF194F"/>
    <w:rsid w:val="00AF1C23"/>
    <w:rsid w:val="00AF3C6B"/>
    <w:rsid w:val="00AF4258"/>
    <w:rsid w:val="00AF4DD6"/>
    <w:rsid w:val="00AF67E7"/>
    <w:rsid w:val="00AF6DE6"/>
    <w:rsid w:val="00AF712B"/>
    <w:rsid w:val="00AF7190"/>
    <w:rsid w:val="00B00132"/>
    <w:rsid w:val="00B00E80"/>
    <w:rsid w:val="00B012F9"/>
    <w:rsid w:val="00B04507"/>
    <w:rsid w:val="00B070ED"/>
    <w:rsid w:val="00B072A2"/>
    <w:rsid w:val="00B07339"/>
    <w:rsid w:val="00B07E89"/>
    <w:rsid w:val="00B106F6"/>
    <w:rsid w:val="00B10C50"/>
    <w:rsid w:val="00B10D5A"/>
    <w:rsid w:val="00B10EA3"/>
    <w:rsid w:val="00B11DE2"/>
    <w:rsid w:val="00B11F8C"/>
    <w:rsid w:val="00B130FF"/>
    <w:rsid w:val="00B1434A"/>
    <w:rsid w:val="00B146F2"/>
    <w:rsid w:val="00B15274"/>
    <w:rsid w:val="00B15F76"/>
    <w:rsid w:val="00B21E4A"/>
    <w:rsid w:val="00B222AB"/>
    <w:rsid w:val="00B224AB"/>
    <w:rsid w:val="00B2509A"/>
    <w:rsid w:val="00B2547D"/>
    <w:rsid w:val="00B25B71"/>
    <w:rsid w:val="00B26609"/>
    <w:rsid w:val="00B26C91"/>
    <w:rsid w:val="00B272AD"/>
    <w:rsid w:val="00B27352"/>
    <w:rsid w:val="00B30D49"/>
    <w:rsid w:val="00B32684"/>
    <w:rsid w:val="00B33D69"/>
    <w:rsid w:val="00B35097"/>
    <w:rsid w:val="00B3642F"/>
    <w:rsid w:val="00B3665C"/>
    <w:rsid w:val="00B36A5D"/>
    <w:rsid w:val="00B36B76"/>
    <w:rsid w:val="00B36B7C"/>
    <w:rsid w:val="00B371B8"/>
    <w:rsid w:val="00B4054C"/>
    <w:rsid w:val="00B41099"/>
    <w:rsid w:val="00B412F9"/>
    <w:rsid w:val="00B42BE8"/>
    <w:rsid w:val="00B43B75"/>
    <w:rsid w:val="00B441CC"/>
    <w:rsid w:val="00B44345"/>
    <w:rsid w:val="00B4535D"/>
    <w:rsid w:val="00B45482"/>
    <w:rsid w:val="00B454B5"/>
    <w:rsid w:val="00B45D86"/>
    <w:rsid w:val="00B46B4F"/>
    <w:rsid w:val="00B472B9"/>
    <w:rsid w:val="00B500C0"/>
    <w:rsid w:val="00B502E3"/>
    <w:rsid w:val="00B50A23"/>
    <w:rsid w:val="00B50B8E"/>
    <w:rsid w:val="00B50F3A"/>
    <w:rsid w:val="00B50FE9"/>
    <w:rsid w:val="00B5229B"/>
    <w:rsid w:val="00B52400"/>
    <w:rsid w:val="00B52564"/>
    <w:rsid w:val="00B54984"/>
    <w:rsid w:val="00B55941"/>
    <w:rsid w:val="00B55AC3"/>
    <w:rsid w:val="00B55CA7"/>
    <w:rsid w:val="00B56A73"/>
    <w:rsid w:val="00B60304"/>
    <w:rsid w:val="00B623FC"/>
    <w:rsid w:val="00B63D4A"/>
    <w:rsid w:val="00B64B62"/>
    <w:rsid w:val="00B65737"/>
    <w:rsid w:val="00B6643D"/>
    <w:rsid w:val="00B6681D"/>
    <w:rsid w:val="00B66C63"/>
    <w:rsid w:val="00B67097"/>
    <w:rsid w:val="00B7023A"/>
    <w:rsid w:val="00B70627"/>
    <w:rsid w:val="00B70E4F"/>
    <w:rsid w:val="00B710AF"/>
    <w:rsid w:val="00B71166"/>
    <w:rsid w:val="00B7128D"/>
    <w:rsid w:val="00B71DAF"/>
    <w:rsid w:val="00B71FF9"/>
    <w:rsid w:val="00B72DE1"/>
    <w:rsid w:val="00B73254"/>
    <w:rsid w:val="00B73532"/>
    <w:rsid w:val="00B75070"/>
    <w:rsid w:val="00B75F98"/>
    <w:rsid w:val="00B803E9"/>
    <w:rsid w:val="00B80E3F"/>
    <w:rsid w:val="00B822CF"/>
    <w:rsid w:val="00B82FB4"/>
    <w:rsid w:val="00B83924"/>
    <w:rsid w:val="00B8424E"/>
    <w:rsid w:val="00B84944"/>
    <w:rsid w:val="00B84AD6"/>
    <w:rsid w:val="00B84B6B"/>
    <w:rsid w:val="00B84C01"/>
    <w:rsid w:val="00B857BF"/>
    <w:rsid w:val="00B85F83"/>
    <w:rsid w:val="00B8732E"/>
    <w:rsid w:val="00B87916"/>
    <w:rsid w:val="00B90AD2"/>
    <w:rsid w:val="00B91073"/>
    <w:rsid w:val="00B91BE9"/>
    <w:rsid w:val="00B92D9C"/>
    <w:rsid w:val="00B93126"/>
    <w:rsid w:val="00B9312B"/>
    <w:rsid w:val="00B934D5"/>
    <w:rsid w:val="00B93EF4"/>
    <w:rsid w:val="00B94C3E"/>
    <w:rsid w:val="00B94E73"/>
    <w:rsid w:val="00B95DD0"/>
    <w:rsid w:val="00B95E93"/>
    <w:rsid w:val="00B96E05"/>
    <w:rsid w:val="00B97E1E"/>
    <w:rsid w:val="00BA00EA"/>
    <w:rsid w:val="00BA19FA"/>
    <w:rsid w:val="00BA3EE8"/>
    <w:rsid w:val="00BA4AA0"/>
    <w:rsid w:val="00BA4C59"/>
    <w:rsid w:val="00BA6DBE"/>
    <w:rsid w:val="00BA71CE"/>
    <w:rsid w:val="00BA71F9"/>
    <w:rsid w:val="00BB0E9D"/>
    <w:rsid w:val="00BB1755"/>
    <w:rsid w:val="00BB1D95"/>
    <w:rsid w:val="00BB2574"/>
    <w:rsid w:val="00BB28DD"/>
    <w:rsid w:val="00BB3619"/>
    <w:rsid w:val="00BB4897"/>
    <w:rsid w:val="00BB4A37"/>
    <w:rsid w:val="00BB553E"/>
    <w:rsid w:val="00BB5A10"/>
    <w:rsid w:val="00BB6A1C"/>
    <w:rsid w:val="00BB7017"/>
    <w:rsid w:val="00BB73F5"/>
    <w:rsid w:val="00BB7980"/>
    <w:rsid w:val="00BB7CE4"/>
    <w:rsid w:val="00BC0FC5"/>
    <w:rsid w:val="00BC1420"/>
    <w:rsid w:val="00BC3A08"/>
    <w:rsid w:val="00BC483A"/>
    <w:rsid w:val="00BC4FA9"/>
    <w:rsid w:val="00BC542B"/>
    <w:rsid w:val="00BC6F46"/>
    <w:rsid w:val="00BD27ED"/>
    <w:rsid w:val="00BD3218"/>
    <w:rsid w:val="00BD35E0"/>
    <w:rsid w:val="00BD394C"/>
    <w:rsid w:val="00BD3E13"/>
    <w:rsid w:val="00BD3F6F"/>
    <w:rsid w:val="00BD4120"/>
    <w:rsid w:val="00BD44DA"/>
    <w:rsid w:val="00BD4E57"/>
    <w:rsid w:val="00BD4F34"/>
    <w:rsid w:val="00BD5D21"/>
    <w:rsid w:val="00BD6171"/>
    <w:rsid w:val="00BD6403"/>
    <w:rsid w:val="00BD7993"/>
    <w:rsid w:val="00BD7A0E"/>
    <w:rsid w:val="00BE04A1"/>
    <w:rsid w:val="00BE0F39"/>
    <w:rsid w:val="00BE1DE6"/>
    <w:rsid w:val="00BE2E68"/>
    <w:rsid w:val="00BE32A5"/>
    <w:rsid w:val="00BE3655"/>
    <w:rsid w:val="00BE4373"/>
    <w:rsid w:val="00BE6C09"/>
    <w:rsid w:val="00BE741D"/>
    <w:rsid w:val="00BE7A06"/>
    <w:rsid w:val="00BE7B6A"/>
    <w:rsid w:val="00BF1365"/>
    <w:rsid w:val="00BF15B2"/>
    <w:rsid w:val="00BF1CD4"/>
    <w:rsid w:val="00BF477F"/>
    <w:rsid w:val="00BF4C74"/>
    <w:rsid w:val="00BF4EED"/>
    <w:rsid w:val="00BF6844"/>
    <w:rsid w:val="00BF6D37"/>
    <w:rsid w:val="00BF7D99"/>
    <w:rsid w:val="00BF7DC3"/>
    <w:rsid w:val="00C01B64"/>
    <w:rsid w:val="00C02420"/>
    <w:rsid w:val="00C04E35"/>
    <w:rsid w:val="00C05E68"/>
    <w:rsid w:val="00C06544"/>
    <w:rsid w:val="00C0679C"/>
    <w:rsid w:val="00C076F2"/>
    <w:rsid w:val="00C10399"/>
    <w:rsid w:val="00C1087A"/>
    <w:rsid w:val="00C10D70"/>
    <w:rsid w:val="00C11366"/>
    <w:rsid w:val="00C119A4"/>
    <w:rsid w:val="00C11A66"/>
    <w:rsid w:val="00C122D3"/>
    <w:rsid w:val="00C1235A"/>
    <w:rsid w:val="00C13C7B"/>
    <w:rsid w:val="00C140F1"/>
    <w:rsid w:val="00C14B14"/>
    <w:rsid w:val="00C15808"/>
    <w:rsid w:val="00C17546"/>
    <w:rsid w:val="00C20372"/>
    <w:rsid w:val="00C20BA8"/>
    <w:rsid w:val="00C21168"/>
    <w:rsid w:val="00C21492"/>
    <w:rsid w:val="00C23D34"/>
    <w:rsid w:val="00C243F3"/>
    <w:rsid w:val="00C24520"/>
    <w:rsid w:val="00C246DF"/>
    <w:rsid w:val="00C25240"/>
    <w:rsid w:val="00C25273"/>
    <w:rsid w:val="00C2630D"/>
    <w:rsid w:val="00C26799"/>
    <w:rsid w:val="00C2740F"/>
    <w:rsid w:val="00C3057C"/>
    <w:rsid w:val="00C314D4"/>
    <w:rsid w:val="00C3162E"/>
    <w:rsid w:val="00C32183"/>
    <w:rsid w:val="00C3257C"/>
    <w:rsid w:val="00C33B2C"/>
    <w:rsid w:val="00C3454E"/>
    <w:rsid w:val="00C353B6"/>
    <w:rsid w:val="00C356F6"/>
    <w:rsid w:val="00C361AB"/>
    <w:rsid w:val="00C372B2"/>
    <w:rsid w:val="00C37E2B"/>
    <w:rsid w:val="00C37F07"/>
    <w:rsid w:val="00C40519"/>
    <w:rsid w:val="00C4139E"/>
    <w:rsid w:val="00C4257F"/>
    <w:rsid w:val="00C43F8A"/>
    <w:rsid w:val="00C44910"/>
    <w:rsid w:val="00C449E2"/>
    <w:rsid w:val="00C44E3A"/>
    <w:rsid w:val="00C45079"/>
    <w:rsid w:val="00C45097"/>
    <w:rsid w:val="00C452F6"/>
    <w:rsid w:val="00C457DB"/>
    <w:rsid w:val="00C46063"/>
    <w:rsid w:val="00C473EE"/>
    <w:rsid w:val="00C5048D"/>
    <w:rsid w:val="00C50D4C"/>
    <w:rsid w:val="00C5142B"/>
    <w:rsid w:val="00C528C7"/>
    <w:rsid w:val="00C52F03"/>
    <w:rsid w:val="00C535E4"/>
    <w:rsid w:val="00C53B13"/>
    <w:rsid w:val="00C53B80"/>
    <w:rsid w:val="00C53D5E"/>
    <w:rsid w:val="00C54781"/>
    <w:rsid w:val="00C54DFC"/>
    <w:rsid w:val="00C56219"/>
    <w:rsid w:val="00C57116"/>
    <w:rsid w:val="00C57507"/>
    <w:rsid w:val="00C61304"/>
    <w:rsid w:val="00C6185D"/>
    <w:rsid w:val="00C62A61"/>
    <w:rsid w:val="00C64511"/>
    <w:rsid w:val="00C649A3"/>
    <w:rsid w:val="00C655CB"/>
    <w:rsid w:val="00C656F9"/>
    <w:rsid w:val="00C65759"/>
    <w:rsid w:val="00C67156"/>
    <w:rsid w:val="00C67380"/>
    <w:rsid w:val="00C6764C"/>
    <w:rsid w:val="00C704CC"/>
    <w:rsid w:val="00C71172"/>
    <w:rsid w:val="00C713B9"/>
    <w:rsid w:val="00C71A67"/>
    <w:rsid w:val="00C7288E"/>
    <w:rsid w:val="00C72954"/>
    <w:rsid w:val="00C72E92"/>
    <w:rsid w:val="00C75F47"/>
    <w:rsid w:val="00C764BB"/>
    <w:rsid w:val="00C765C3"/>
    <w:rsid w:val="00C76BEC"/>
    <w:rsid w:val="00C7738E"/>
    <w:rsid w:val="00C77797"/>
    <w:rsid w:val="00C778E6"/>
    <w:rsid w:val="00C8018C"/>
    <w:rsid w:val="00C80634"/>
    <w:rsid w:val="00C815F5"/>
    <w:rsid w:val="00C81C3D"/>
    <w:rsid w:val="00C83561"/>
    <w:rsid w:val="00C8383F"/>
    <w:rsid w:val="00C84066"/>
    <w:rsid w:val="00C84195"/>
    <w:rsid w:val="00C845E5"/>
    <w:rsid w:val="00C84E73"/>
    <w:rsid w:val="00C85CDE"/>
    <w:rsid w:val="00C860DE"/>
    <w:rsid w:val="00C8626E"/>
    <w:rsid w:val="00C8645B"/>
    <w:rsid w:val="00C9017F"/>
    <w:rsid w:val="00C91B50"/>
    <w:rsid w:val="00C928B1"/>
    <w:rsid w:val="00C92D52"/>
    <w:rsid w:val="00C92ED9"/>
    <w:rsid w:val="00C93E09"/>
    <w:rsid w:val="00C93EBE"/>
    <w:rsid w:val="00C94EDE"/>
    <w:rsid w:val="00C95BFB"/>
    <w:rsid w:val="00C96727"/>
    <w:rsid w:val="00C96DFF"/>
    <w:rsid w:val="00C97CE9"/>
    <w:rsid w:val="00CA02DB"/>
    <w:rsid w:val="00CA1380"/>
    <w:rsid w:val="00CA1738"/>
    <w:rsid w:val="00CA2B61"/>
    <w:rsid w:val="00CA4DDF"/>
    <w:rsid w:val="00CA520C"/>
    <w:rsid w:val="00CA589F"/>
    <w:rsid w:val="00CA61A3"/>
    <w:rsid w:val="00CA67FA"/>
    <w:rsid w:val="00CA6A4C"/>
    <w:rsid w:val="00CB1319"/>
    <w:rsid w:val="00CB186D"/>
    <w:rsid w:val="00CB1ED0"/>
    <w:rsid w:val="00CB5281"/>
    <w:rsid w:val="00CB59A4"/>
    <w:rsid w:val="00CB5B5D"/>
    <w:rsid w:val="00CB60F1"/>
    <w:rsid w:val="00CB6E90"/>
    <w:rsid w:val="00CB6EF7"/>
    <w:rsid w:val="00CB7895"/>
    <w:rsid w:val="00CC087F"/>
    <w:rsid w:val="00CC094B"/>
    <w:rsid w:val="00CC0B6E"/>
    <w:rsid w:val="00CC19B7"/>
    <w:rsid w:val="00CC2C4F"/>
    <w:rsid w:val="00CC49FF"/>
    <w:rsid w:val="00CC5730"/>
    <w:rsid w:val="00CC5B6F"/>
    <w:rsid w:val="00CC5CF5"/>
    <w:rsid w:val="00CC5DB5"/>
    <w:rsid w:val="00CC656A"/>
    <w:rsid w:val="00CC65AE"/>
    <w:rsid w:val="00CC6807"/>
    <w:rsid w:val="00CC7A25"/>
    <w:rsid w:val="00CD0C13"/>
    <w:rsid w:val="00CD0DBE"/>
    <w:rsid w:val="00CD153F"/>
    <w:rsid w:val="00CD18D9"/>
    <w:rsid w:val="00CD1F6A"/>
    <w:rsid w:val="00CD347D"/>
    <w:rsid w:val="00CD3877"/>
    <w:rsid w:val="00CD3974"/>
    <w:rsid w:val="00CD3A92"/>
    <w:rsid w:val="00CD47C0"/>
    <w:rsid w:val="00CD520F"/>
    <w:rsid w:val="00CD55CA"/>
    <w:rsid w:val="00CD61BD"/>
    <w:rsid w:val="00CD64D8"/>
    <w:rsid w:val="00CD66B1"/>
    <w:rsid w:val="00CD6ED4"/>
    <w:rsid w:val="00CE148B"/>
    <w:rsid w:val="00CE2624"/>
    <w:rsid w:val="00CE29FB"/>
    <w:rsid w:val="00CE2FA8"/>
    <w:rsid w:val="00CE333B"/>
    <w:rsid w:val="00CE625A"/>
    <w:rsid w:val="00CE7119"/>
    <w:rsid w:val="00CE7155"/>
    <w:rsid w:val="00CF06D6"/>
    <w:rsid w:val="00CF0CF9"/>
    <w:rsid w:val="00CF3849"/>
    <w:rsid w:val="00CF47D8"/>
    <w:rsid w:val="00CF4EED"/>
    <w:rsid w:val="00CF57B9"/>
    <w:rsid w:val="00CF6010"/>
    <w:rsid w:val="00CF6E55"/>
    <w:rsid w:val="00CF6E5B"/>
    <w:rsid w:val="00CF7173"/>
    <w:rsid w:val="00CF7728"/>
    <w:rsid w:val="00D00B5C"/>
    <w:rsid w:val="00D0139D"/>
    <w:rsid w:val="00D02067"/>
    <w:rsid w:val="00D02A8B"/>
    <w:rsid w:val="00D02D7D"/>
    <w:rsid w:val="00D03515"/>
    <w:rsid w:val="00D03FBE"/>
    <w:rsid w:val="00D05524"/>
    <w:rsid w:val="00D05831"/>
    <w:rsid w:val="00D05D13"/>
    <w:rsid w:val="00D0609C"/>
    <w:rsid w:val="00D06A0C"/>
    <w:rsid w:val="00D072AC"/>
    <w:rsid w:val="00D07858"/>
    <w:rsid w:val="00D07CC0"/>
    <w:rsid w:val="00D10714"/>
    <w:rsid w:val="00D11458"/>
    <w:rsid w:val="00D136EA"/>
    <w:rsid w:val="00D139FA"/>
    <w:rsid w:val="00D14190"/>
    <w:rsid w:val="00D15992"/>
    <w:rsid w:val="00D1695E"/>
    <w:rsid w:val="00D16987"/>
    <w:rsid w:val="00D172F6"/>
    <w:rsid w:val="00D2011A"/>
    <w:rsid w:val="00D21448"/>
    <w:rsid w:val="00D21F19"/>
    <w:rsid w:val="00D23570"/>
    <w:rsid w:val="00D23E93"/>
    <w:rsid w:val="00D24367"/>
    <w:rsid w:val="00D243F6"/>
    <w:rsid w:val="00D24488"/>
    <w:rsid w:val="00D2544E"/>
    <w:rsid w:val="00D26643"/>
    <w:rsid w:val="00D276A8"/>
    <w:rsid w:val="00D2788B"/>
    <w:rsid w:val="00D27CEE"/>
    <w:rsid w:val="00D30002"/>
    <w:rsid w:val="00D3129B"/>
    <w:rsid w:val="00D319CA"/>
    <w:rsid w:val="00D33684"/>
    <w:rsid w:val="00D34A1D"/>
    <w:rsid w:val="00D3534B"/>
    <w:rsid w:val="00D35600"/>
    <w:rsid w:val="00D36520"/>
    <w:rsid w:val="00D36A4F"/>
    <w:rsid w:val="00D40E6A"/>
    <w:rsid w:val="00D4234A"/>
    <w:rsid w:val="00D429E7"/>
    <w:rsid w:val="00D43FD4"/>
    <w:rsid w:val="00D44D0B"/>
    <w:rsid w:val="00D46368"/>
    <w:rsid w:val="00D46500"/>
    <w:rsid w:val="00D46934"/>
    <w:rsid w:val="00D46E47"/>
    <w:rsid w:val="00D471E5"/>
    <w:rsid w:val="00D47459"/>
    <w:rsid w:val="00D478EA"/>
    <w:rsid w:val="00D47A45"/>
    <w:rsid w:val="00D5186C"/>
    <w:rsid w:val="00D51CAD"/>
    <w:rsid w:val="00D522C4"/>
    <w:rsid w:val="00D52972"/>
    <w:rsid w:val="00D52990"/>
    <w:rsid w:val="00D537A3"/>
    <w:rsid w:val="00D53A8B"/>
    <w:rsid w:val="00D54341"/>
    <w:rsid w:val="00D547E4"/>
    <w:rsid w:val="00D55EF6"/>
    <w:rsid w:val="00D566F5"/>
    <w:rsid w:val="00D5696D"/>
    <w:rsid w:val="00D56DA4"/>
    <w:rsid w:val="00D56EEC"/>
    <w:rsid w:val="00D57707"/>
    <w:rsid w:val="00D60C4E"/>
    <w:rsid w:val="00D62560"/>
    <w:rsid w:val="00D629DE"/>
    <w:rsid w:val="00D6349D"/>
    <w:rsid w:val="00D636C9"/>
    <w:rsid w:val="00D639F4"/>
    <w:rsid w:val="00D64315"/>
    <w:rsid w:val="00D64F4A"/>
    <w:rsid w:val="00D6651C"/>
    <w:rsid w:val="00D67E88"/>
    <w:rsid w:val="00D702CE"/>
    <w:rsid w:val="00D71387"/>
    <w:rsid w:val="00D719C2"/>
    <w:rsid w:val="00D73900"/>
    <w:rsid w:val="00D73C0C"/>
    <w:rsid w:val="00D7508E"/>
    <w:rsid w:val="00D7715D"/>
    <w:rsid w:val="00D8040F"/>
    <w:rsid w:val="00D80466"/>
    <w:rsid w:val="00D81C61"/>
    <w:rsid w:val="00D8209A"/>
    <w:rsid w:val="00D82742"/>
    <w:rsid w:val="00D82CBC"/>
    <w:rsid w:val="00D8333B"/>
    <w:rsid w:val="00D8386D"/>
    <w:rsid w:val="00D8634F"/>
    <w:rsid w:val="00D87746"/>
    <w:rsid w:val="00D87AD4"/>
    <w:rsid w:val="00D90676"/>
    <w:rsid w:val="00D90D24"/>
    <w:rsid w:val="00D910F5"/>
    <w:rsid w:val="00D91384"/>
    <w:rsid w:val="00D917E9"/>
    <w:rsid w:val="00D91CDB"/>
    <w:rsid w:val="00D934FE"/>
    <w:rsid w:val="00D93CA3"/>
    <w:rsid w:val="00D94727"/>
    <w:rsid w:val="00D9533B"/>
    <w:rsid w:val="00D966D2"/>
    <w:rsid w:val="00D97B66"/>
    <w:rsid w:val="00D97D29"/>
    <w:rsid w:val="00DA09E0"/>
    <w:rsid w:val="00DA236F"/>
    <w:rsid w:val="00DA2589"/>
    <w:rsid w:val="00DA28D6"/>
    <w:rsid w:val="00DA2EA0"/>
    <w:rsid w:val="00DA3947"/>
    <w:rsid w:val="00DA519E"/>
    <w:rsid w:val="00DA6C05"/>
    <w:rsid w:val="00DA6FDE"/>
    <w:rsid w:val="00DB0CBB"/>
    <w:rsid w:val="00DB14A4"/>
    <w:rsid w:val="00DB263F"/>
    <w:rsid w:val="00DB268D"/>
    <w:rsid w:val="00DB2AD7"/>
    <w:rsid w:val="00DB2CEB"/>
    <w:rsid w:val="00DB3657"/>
    <w:rsid w:val="00DB3B48"/>
    <w:rsid w:val="00DB4713"/>
    <w:rsid w:val="00DB4C6E"/>
    <w:rsid w:val="00DB56F2"/>
    <w:rsid w:val="00DB7EB2"/>
    <w:rsid w:val="00DC09A3"/>
    <w:rsid w:val="00DC1F55"/>
    <w:rsid w:val="00DC2048"/>
    <w:rsid w:val="00DC2441"/>
    <w:rsid w:val="00DC24AE"/>
    <w:rsid w:val="00DC293A"/>
    <w:rsid w:val="00DC3E23"/>
    <w:rsid w:val="00DC46A5"/>
    <w:rsid w:val="00DC5423"/>
    <w:rsid w:val="00DC6218"/>
    <w:rsid w:val="00DC76C8"/>
    <w:rsid w:val="00DC7953"/>
    <w:rsid w:val="00DC7F3C"/>
    <w:rsid w:val="00DD05DC"/>
    <w:rsid w:val="00DD0B40"/>
    <w:rsid w:val="00DD0BE9"/>
    <w:rsid w:val="00DD124F"/>
    <w:rsid w:val="00DD1665"/>
    <w:rsid w:val="00DD30F5"/>
    <w:rsid w:val="00DD35B0"/>
    <w:rsid w:val="00DD5BF3"/>
    <w:rsid w:val="00DD71F7"/>
    <w:rsid w:val="00DD7B2E"/>
    <w:rsid w:val="00DE1B53"/>
    <w:rsid w:val="00DE1D22"/>
    <w:rsid w:val="00DE339E"/>
    <w:rsid w:val="00DE3AA3"/>
    <w:rsid w:val="00DE4706"/>
    <w:rsid w:val="00DE4950"/>
    <w:rsid w:val="00DE4A8A"/>
    <w:rsid w:val="00DE4FA1"/>
    <w:rsid w:val="00DE5C4F"/>
    <w:rsid w:val="00DE7D36"/>
    <w:rsid w:val="00DF0133"/>
    <w:rsid w:val="00DF01F1"/>
    <w:rsid w:val="00DF075A"/>
    <w:rsid w:val="00DF14E3"/>
    <w:rsid w:val="00DF1ACA"/>
    <w:rsid w:val="00DF1BB2"/>
    <w:rsid w:val="00DF2602"/>
    <w:rsid w:val="00DF4A3A"/>
    <w:rsid w:val="00DF5D43"/>
    <w:rsid w:val="00DF6705"/>
    <w:rsid w:val="00DF76BE"/>
    <w:rsid w:val="00E005EF"/>
    <w:rsid w:val="00E009F4"/>
    <w:rsid w:val="00E00F09"/>
    <w:rsid w:val="00E01A8F"/>
    <w:rsid w:val="00E0227B"/>
    <w:rsid w:val="00E02ECD"/>
    <w:rsid w:val="00E033F8"/>
    <w:rsid w:val="00E03A06"/>
    <w:rsid w:val="00E040D1"/>
    <w:rsid w:val="00E041DF"/>
    <w:rsid w:val="00E05E03"/>
    <w:rsid w:val="00E05E32"/>
    <w:rsid w:val="00E06822"/>
    <w:rsid w:val="00E06AF0"/>
    <w:rsid w:val="00E1285B"/>
    <w:rsid w:val="00E128D6"/>
    <w:rsid w:val="00E12EA3"/>
    <w:rsid w:val="00E1404B"/>
    <w:rsid w:val="00E141F8"/>
    <w:rsid w:val="00E14B6C"/>
    <w:rsid w:val="00E162A1"/>
    <w:rsid w:val="00E16C36"/>
    <w:rsid w:val="00E16E2F"/>
    <w:rsid w:val="00E21C14"/>
    <w:rsid w:val="00E23185"/>
    <w:rsid w:val="00E232B6"/>
    <w:rsid w:val="00E23E6F"/>
    <w:rsid w:val="00E26B62"/>
    <w:rsid w:val="00E26CB3"/>
    <w:rsid w:val="00E27718"/>
    <w:rsid w:val="00E27907"/>
    <w:rsid w:val="00E27E04"/>
    <w:rsid w:val="00E303AF"/>
    <w:rsid w:val="00E30AA0"/>
    <w:rsid w:val="00E3129B"/>
    <w:rsid w:val="00E31618"/>
    <w:rsid w:val="00E3277F"/>
    <w:rsid w:val="00E32C2A"/>
    <w:rsid w:val="00E333CC"/>
    <w:rsid w:val="00E3480A"/>
    <w:rsid w:val="00E351B5"/>
    <w:rsid w:val="00E37774"/>
    <w:rsid w:val="00E41C91"/>
    <w:rsid w:val="00E4263B"/>
    <w:rsid w:val="00E42686"/>
    <w:rsid w:val="00E43196"/>
    <w:rsid w:val="00E435EC"/>
    <w:rsid w:val="00E446BC"/>
    <w:rsid w:val="00E44E18"/>
    <w:rsid w:val="00E44FF2"/>
    <w:rsid w:val="00E45081"/>
    <w:rsid w:val="00E45A96"/>
    <w:rsid w:val="00E46A6A"/>
    <w:rsid w:val="00E46A9C"/>
    <w:rsid w:val="00E50E22"/>
    <w:rsid w:val="00E516F9"/>
    <w:rsid w:val="00E5175F"/>
    <w:rsid w:val="00E5185E"/>
    <w:rsid w:val="00E52C42"/>
    <w:rsid w:val="00E53775"/>
    <w:rsid w:val="00E543CE"/>
    <w:rsid w:val="00E54E0B"/>
    <w:rsid w:val="00E55868"/>
    <w:rsid w:val="00E55C29"/>
    <w:rsid w:val="00E55F79"/>
    <w:rsid w:val="00E5640E"/>
    <w:rsid w:val="00E56BA2"/>
    <w:rsid w:val="00E57733"/>
    <w:rsid w:val="00E57D18"/>
    <w:rsid w:val="00E603CF"/>
    <w:rsid w:val="00E60F3D"/>
    <w:rsid w:val="00E61E44"/>
    <w:rsid w:val="00E63097"/>
    <w:rsid w:val="00E6432C"/>
    <w:rsid w:val="00E644CF"/>
    <w:rsid w:val="00E647FD"/>
    <w:rsid w:val="00E6490E"/>
    <w:rsid w:val="00E652FC"/>
    <w:rsid w:val="00E66113"/>
    <w:rsid w:val="00E66317"/>
    <w:rsid w:val="00E66DF4"/>
    <w:rsid w:val="00E7039C"/>
    <w:rsid w:val="00E708B3"/>
    <w:rsid w:val="00E7160E"/>
    <w:rsid w:val="00E71B25"/>
    <w:rsid w:val="00E7234D"/>
    <w:rsid w:val="00E731D6"/>
    <w:rsid w:val="00E73A3B"/>
    <w:rsid w:val="00E73C68"/>
    <w:rsid w:val="00E74067"/>
    <w:rsid w:val="00E753C8"/>
    <w:rsid w:val="00E77F1C"/>
    <w:rsid w:val="00E819B8"/>
    <w:rsid w:val="00E824F3"/>
    <w:rsid w:val="00E82605"/>
    <w:rsid w:val="00E82BA9"/>
    <w:rsid w:val="00E82D8D"/>
    <w:rsid w:val="00E850B4"/>
    <w:rsid w:val="00E85B95"/>
    <w:rsid w:val="00E85E55"/>
    <w:rsid w:val="00E87C7F"/>
    <w:rsid w:val="00E90B57"/>
    <w:rsid w:val="00E90F85"/>
    <w:rsid w:val="00E91068"/>
    <w:rsid w:val="00E916A0"/>
    <w:rsid w:val="00E925FE"/>
    <w:rsid w:val="00E9406C"/>
    <w:rsid w:val="00E94254"/>
    <w:rsid w:val="00E94F93"/>
    <w:rsid w:val="00E9648A"/>
    <w:rsid w:val="00E971F0"/>
    <w:rsid w:val="00EA001F"/>
    <w:rsid w:val="00EA089E"/>
    <w:rsid w:val="00EA0ABF"/>
    <w:rsid w:val="00EA13DC"/>
    <w:rsid w:val="00EA16CD"/>
    <w:rsid w:val="00EA2E9C"/>
    <w:rsid w:val="00EA4367"/>
    <w:rsid w:val="00EA52BE"/>
    <w:rsid w:val="00EA553B"/>
    <w:rsid w:val="00EA57B1"/>
    <w:rsid w:val="00EA7023"/>
    <w:rsid w:val="00EA7A61"/>
    <w:rsid w:val="00EB006C"/>
    <w:rsid w:val="00EB08F7"/>
    <w:rsid w:val="00EB2C7E"/>
    <w:rsid w:val="00EB34C1"/>
    <w:rsid w:val="00EB34C7"/>
    <w:rsid w:val="00EB3C67"/>
    <w:rsid w:val="00EB4027"/>
    <w:rsid w:val="00EB4972"/>
    <w:rsid w:val="00EB5743"/>
    <w:rsid w:val="00EB5C25"/>
    <w:rsid w:val="00EB606A"/>
    <w:rsid w:val="00EC033F"/>
    <w:rsid w:val="00EC0743"/>
    <w:rsid w:val="00EC1AA7"/>
    <w:rsid w:val="00EC1BCF"/>
    <w:rsid w:val="00EC28B1"/>
    <w:rsid w:val="00EC2E8F"/>
    <w:rsid w:val="00EC3ACC"/>
    <w:rsid w:val="00EC3D65"/>
    <w:rsid w:val="00EC3DC3"/>
    <w:rsid w:val="00EC5D1F"/>
    <w:rsid w:val="00EC5F0F"/>
    <w:rsid w:val="00EC6CB6"/>
    <w:rsid w:val="00EC6FBE"/>
    <w:rsid w:val="00EC7532"/>
    <w:rsid w:val="00EC7FCD"/>
    <w:rsid w:val="00ED0407"/>
    <w:rsid w:val="00ED0815"/>
    <w:rsid w:val="00ED18D5"/>
    <w:rsid w:val="00ED1A32"/>
    <w:rsid w:val="00ED3899"/>
    <w:rsid w:val="00ED41B7"/>
    <w:rsid w:val="00ED4995"/>
    <w:rsid w:val="00ED58E6"/>
    <w:rsid w:val="00ED709D"/>
    <w:rsid w:val="00EE0DE9"/>
    <w:rsid w:val="00EE1AC7"/>
    <w:rsid w:val="00EE25A0"/>
    <w:rsid w:val="00EE26AF"/>
    <w:rsid w:val="00EE2807"/>
    <w:rsid w:val="00EE2E8E"/>
    <w:rsid w:val="00EE3017"/>
    <w:rsid w:val="00EE3682"/>
    <w:rsid w:val="00EE38FC"/>
    <w:rsid w:val="00EE3AAE"/>
    <w:rsid w:val="00EE460D"/>
    <w:rsid w:val="00EE4ACB"/>
    <w:rsid w:val="00EE545D"/>
    <w:rsid w:val="00EE728D"/>
    <w:rsid w:val="00EF0BDF"/>
    <w:rsid w:val="00EF0D73"/>
    <w:rsid w:val="00EF0F5E"/>
    <w:rsid w:val="00EF13D6"/>
    <w:rsid w:val="00EF24A1"/>
    <w:rsid w:val="00EF27DA"/>
    <w:rsid w:val="00EF28C4"/>
    <w:rsid w:val="00EF3787"/>
    <w:rsid w:val="00EF488D"/>
    <w:rsid w:val="00EF5514"/>
    <w:rsid w:val="00EF6345"/>
    <w:rsid w:val="00EF6580"/>
    <w:rsid w:val="00EF6F6F"/>
    <w:rsid w:val="00EF79D5"/>
    <w:rsid w:val="00EF7C9D"/>
    <w:rsid w:val="00EF7E59"/>
    <w:rsid w:val="00EF7F10"/>
    <w:rsid w:val="00F01219"/>
    <w:rsid w:val="00F02367"/>
    <w:rsid w:val="00F031EE"/>
    <w:rsid w:val="00F03B4F"/>
    <w:rsid w:val="00F04316"/>
    <w:rsid w:val="00F04D64"/>
    <w:rsid w:val="00F052E4"/>
    <w:rsid w:val="00F0540D"/>
    <w:rsid w:val="00F054E9"/>
    <w:rsid w:val="00F05818"/>
    <w:rsid w:val="00F071EC"/>
    <w:rsid w:val="00F07EBD"/>
    <w:rsid w:val="00F104E6"/>
    <w:rsid w:val="00F113A5"/>
    <w:rsid w:val="00F11912"/>
    <w:rsid w:val="00F13097"/>
    <w:rsid w:val="00F15092"/>
    <w:rsid w:val="00F15536"/>
    <w:rsid w:val="00F1634A"/>
    <w:rsid w:val="00F20683"/>
    <w:rsid w:val="00F21460"/>
    <w:rsid w:val="00F22951"/>
    <w:rsid w:val="00F23AE8"/>
    <w:rsid w:val="00F23FA9"/>
    <w:rsid w:val="00F2442A"/>
    <w:rsid w:val="00F2487F"/>
    <w:rsid w:val="00F250C5"/>
    <w:rsid w:val="00F25707"/>
    <w:rsid w:val="00F26827"/>
    <w:rsid w:val="00F27160"/>
    <w:rsid w:val="00F27212"/>
    <w:rsid w:val="00F272E9"/>
    <w:rsid w:val="00F27C0E"/>
    <w:rsid w:val="00F27E8E"/>
    <w:rsid w:val="00F30161"/>
    <w:rsid w:val="00F30350"/>
    <w:rsid w:val="00F303F6"/>
    <w:rsid w:val="00F3238B"/>
    <w:rsid w:val="00F32B8C"/>
    <w:rsid w:val="00F33464"/>
    <w:rsid w:val="00F343C0"/>
    <w:rsid w:val="00F34F6E"/>
    <w:rsid w:val="00F351FF"/>
    <w:rsid w:val="00F36534"/>
    <w:rsid w:val="00F36B66"/>
    <w:rsid w:val="00F36D42"/>
    <w:rsid w:val="00F36DAB"/>
    <w:rsid w:val="00F37A4E"/>
    <w:rsid w:val="00F40954"/>
    <w:rsid w:val="00F420E0"/>
    <w:rsid w:val="00F4258C"/>
    <w:rsid w:val="00F428D7"/>
    <w:rsid w:val="00F4394B"/>
    <w:rsid w:val="00F4405F"/>
    <w:rsid w:val="00F44C44"/>
    <w:rsid w:val="00F45749"/>
    <w:rsid w:val="00F460B7"/>
    <w:rsid w:val="00F47249"/>
    <w:rsid w:val="00F47E4A"/>
    <w:rsid w:val="00F500B7"/>
    <w:rsid w:val="00F500F9"/>
    <w:rsid w:val="00F50BE4"/>
    <w:rsid w:val="00F51F90"/>
    <w:rsid w:val="00F5436C"/>
    <w:rsid w:val="00F547B1"/>
    <w:rsid w:val="00F554EE"/>
    <w:rsid w:val="00F5603A"/>
    <w:rsid w:val="00F563BE"/>
    <w:rsid w:val="00F569C2"/>
    <w:rsid w:val="00F56BBA"/>
    <w:rsid w:val="00F570F8"/>
    <w:rsid w:val="00F57538"/>
    <w:rsid w:val="00F57DF4"/>
    <w:rsid w:val="00F60484"/>
    <w:rsid w:val="00F60564"/>
    <w:rsid w:val="00F608DD"/>
    <w:rsid w:val="00F61BFF"/>
    <w:rsid w:val="00F62A52"/>
    <w:rsid w:val="00F6319F"/>
    <w:rsid w:val="00F64B70"/>
    <w:rsid w:val="00F64EC7"/>
    <w:rsid w:val="00F6586F"/>
    <w:rsid w:val="00F662D1"/>
    <w:rsid w:val="00F66FC0"/>
    <w:rsid w:val="00F672B8"/>
    <w:rsid w:val="00F674E0"/>
    <w:rsid w:val="00F7026F"/>
    <w:rsid w:val="00F704E8"/>
    <w:rsid w:val="00F71A61"/>
    <w:rsid w:val="00F71C44"/>
    <w:rsid w:val="00F72265"/>
    <w:rsid w:val="00F729B6"/>
    <w:rsid w:val="00F732D6"/>
    <w:rsid w:val="00F749FE"/>
    <w:rsid w:val="00F76225"/>
    <w:rsid w:val="00F76722"/>
    <w:rsid w:val="00F76E5A"/>
    <w:rsid w:val="00F77AB8"/>
    <w:rsid w:val="00F80FDB"/>
    <w:rsid w:val="00F8213A"/>
    <w:rsid w:val="00F831B6"/>
    <w:rsid w:val="00F84551"/>
    <w:rsid w:val="00F84E3E"/>
    <w:rsid w:val="00F851B2"/>
    <w:rsid w:val="00F85563"/>
    <w:rsid w:val="00F85A49"/>
    <w:rsid w:val="00F85D74"/>
    <w:rsid w:val="00F87581"/>
    <w:rsid w:val="00F90F10"/>
    <w:rsid w:val="00F91441"/>
    <w:rsid w:val="00F923EA"/>
    <w:rsid w:val="00F926BB"/>
    <w:rsid w:val="00F93BEF"/>
    <w:rsid w:val="00F94D59"/>
    <w:rsid w:val="00F954A8"/>
    <w:rsid w:val="00F964BE"/>
    <w:rsid w:val="00F9739F"/>
    <w:rsid w:val="00F9756E"/>
    <w:rsid w:val="00FA07B7"/>
    <w:rsid w:val="00FA0B0D"/>
    <w:rsid w:val="00FA14A6"/>
    <w:rsid w:val="00FA1D3A"/>
    <w:rsid w:val="00FA283C"/>
    <w:rsid w:val="00FA2C42"/>
    <w:rsid w:val="00FA3138"/>
    <w:rsid w:val="00FA34F9"/>
    <w:rsid w:val="00FA3BFE"/>
    <w:rsid w:val="00FA5BB6"/>
    <w:rsid w:val="00FA5CAC"/>
    <w:rsid w:val="00FB0377"/>
    <w:rsid w:val="00FB0948"/>
    <w:rsid w:val="00FB0F4A"/>
    <w:rsid w:val="00FB2FDA"/>
    <w:rsid w:val="00FB3E1F"/>
    <w:rsid w:val="00FB4E3F"/>
    <w:rsid w:val="00FB56AD"/>
    <w:rsid w:val="00FB5AB9"/>
    <w:rsid w:val="00FB5ACD"/>
    <w:rsid w:val="00FB5BA7"/>
    <w:rsid w:val="00FB6FB8"/>
    <w:rsid w:val="00FB7F5B"/>
    <w:rsid w:val="00FC0094"/>
    <w:rsid w:val="00FC1377"/>
    <w:rsid w:val="00FC13AD"/>
    <w:rsid w:val="00FC1FE2"/>
    <w:rsid w:val="00FC2160"/>
    <w:rsid w:val="00FC21DA"/>
    <w:rsid w:val="00FC3204"/>
    <w:rsid w:val="00FC3AFE"/>
    <w:rsid w:val="00FC49AE"/>
    <w:rsid w:val="00FC505D"/>
    <w:rsid w:val="00FC584C"/>
    <w:rsid w:val="00FC5DE3"/>
    <w:rsid w:val="00FC6619"/>
    <w:rsid w:val="00FC6F7A"/>
    <w:rsid w:val="00FD1308"/>
    <w:rsid w:val="00FD1385"/>
    <w:rsid w:val="00FD1732"/>
    <w:rsid w:val="00FD3839"/>
    <w:rsid w:val="00FD4C47"/>
    <w:rsid w:val="00FD57C7"/>
    <w:rsid w:val="00FD5B41"/>
    <w:rsid w:val="00FD5C26"/>
    <w:rsid w:val="00FD6512"/>
    <w:rsid w:val="00FD67BC"/>
    <w:rsid w:val="00FD73E4"/>
    <w:rsid w:val="00FD74C0"/>
    <w:rsid w:val="00FD782B"/>
    <w:rsid w:val="00FE086B"/>
    <w:rsid w:val="00FE0A72"/>
    <w:rsid w:val="00FE1533"/>
    <w:rsid w:val="00FE235A"/>
    <w:rsid w:val="00FE26B0"/>
    <w:rsid w:val="00FE2A05"/>
    <w:rsid w:val="00FE2AAA"/>
    <w:rsid w:val="00FE2BDB"/>
    <w:rsid w:val="00FE339E"/>
    <w:rsid w:val="00FE385E"/>
    <w:rsid w:val="00FE451C"/>
    <w:rsid w:val="00FE50A3"/>
    <w:rsid w:val="00FE6035"/>
    <w:rsid w:val="00FE62C7"/>
    <w:rsid w:val="00FE7E64"/>
    <w:rsid w:val="00FF026E"/>
    <w:rsid w:val="00FF0EB0"/>
    <w:rsid w:val="00FF3CB6"/>
    <w:rsid w:val="00FF43D3"/>
    <w:rsid w:val="00FF5BB0"/>
    <w:rsid w:val="00FF6AF2"/>
    <w:rsid w:val="00FF7995"/>
    <w:rsid w:val="00FF7B6E"/>
    <w:rsid w:val="00FF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1630"/>
  <w15:docId w15:val="{F74B27ED-5FDA-414A-BB7C-BED1EF18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834"/>
    <w:pPr>
      <w:bidi/>
      <w:spacing w:after="160" w:line="259" w:lineRule="auto"/>
    </w:pPr>
    <w:rPr>
      <w:sz w:val="24"/>
      <w:szCs w:val="24"/>
      <w:lang w:bidi="he-IL"/>
    </w:rPr>
  </w:style>
  <w:style w:type="paragraph" w:styleId="Heading1">
    <w:name w:val="heading 1"/>
    <w:basedOn w:val="Normal"/>
    <w:link w:val="Heading1Char"/>
    <w:uiPriority w:val="9"/>
    <w:qFormat/>
    <w:rsid w:val="00D82CBC"/>
    <w:pPr>
      <w:bidi w:val="0"/>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B56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56A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02A8B"/>
    <w:pPr>
      <w:bidi w:val="0"/>
      <w:spacing w:after="0" w:line="480" w:lineRule="auto"/>
      <w:jc w:val="both"/>
    </w:pPr>
    <w:rPr>
      <w:rFonts w:asciiTheme="majorBidi" w:hAnsiTheme="majorBidi" w:cstheme="majorBidi"/>
    </w:rPr>
  </w:style>
  <w:style w:type="character" w:customStyle="1" w:styleId="FootnoteTextChar">
    <w:name w:val="Footnote Text Char"/>
    <w:basedOn w:val="DefaultParagraphFont"/>
    <w:link w:val="FootnoteText"/>
    <w:uiPriority w:val="99"/>
    <w:rsid w:val="00D02A8B"/>
    <w:rPr>
      <w:rFonts w:asciiTheme="majorBidi" w:hAnsiTheme="majorBidi" w:cstheme="majorBidi"/>
      <w:sz w:val="24"/>
      <w:szCs w:val="24"/>
      <w:lang w:bidi="he-IL"/>
    </w:rPr>
  </w:style>
  <w:style w:type="character" w:styleId="FootnoteReference">
    <w:name w:val="footnote reference"/>
    <w:unhideWhenUsed/>
    <w:qFormat/>
    <w:rsid w:val="00700E56"/>
    <w:rPr>
      <w:vertAlign w:val="superscript"/>
    </w:rPr>
  </w:style>
  <w:style w:type="paragraph" w:customStyle="1" w:styleId="a">
    <w:name w:val="הערות שוליים"/>
    <w:autoRedefine/>
    <w:qFormat/>
    <w:rsid w:val="00A56291"/>
    <w:pPr>
      <w:spacing w:line="480" w:lineRule="auto"/>
      <w:contextualSpacing/>
      <w:jc w:val="both"/>
    </w:pPr>
    <w:rPr>
      <w:sz w:val="24"/>
      <w:szCs w:val="24"/>
      <w:lang w:bidi="he-IL"/>
    </w:rPr>
  </w:style>
  <w:style w:type="character" w:styleId="CommentReference">
    <w:name w:val="annotation reference"/>
    <w:uiPriority w:val="99"/>
    <w:semiHidden/>
    <w:unhideWhenUsed/>
    <w:rsid w:val="001A3C01"/>
    <w:rPr>
      <w:sz w:val="16"/>
      <w:szCs w:val="16"/>
    </w:rPr>
  </w:style>
  <w:style w:type="paragraph" w:styleId="CommentText">
    <w:name w:val="annotation text"/>
    <w:basedOn w:val="Normal"/>
    <w:link w:val="CommentTextChar"/>
    <w:uiPriority w:val="99"/>
    <w:semiHidden/>
    <w:unhideWhenUsed/>
    <w:rsid w:val="001A3C01"/>
    <w:pPr>
      <w:spacing w:line="240" w:lineRule="auto"/>
    </w:pPr>
    <w:rPr>
      <w:sz w:val="20"/>
      <w:szCs w:val="20"/>
    </w:rPr>
  </w:style>
  <w:style w:type="character" w:customStyle="1" w:styleId="CommentTextChar">
    <w:name w:val="Comment Text Char"/>
    <w:link w:val="CommentText"/>
    <w:uiPriority w:val="99"/>
    <w:semiHidden/>
    <w:rsid w:val="001A3C01"/>
    <w:rPr>
      <w:sz w:val="20"/>
      <w:szCs w:val="20"/>
    </w:rPr>
  </w:style>
  <w:style w:type="paragraph" w:styleId="CommentSubject">
    <w:name w:val="annotation subject"/>
    <w:basedOn w:val="CommentText"/>
    <w:next w:val="CommentText"/>
    <w:link w:val="CommentSubjectChar"/>
    <w:uiPriority w:val="99"/>
    <w:semiHidden/>
    <w:unhideWhenUsed/>
    <w:rsid w:val="001A3C01"/>
    <w:rPr>
      <w:b/>
      <w:bCs/>
    </w:rPr>
  </w:style>
  <w:style w:type="character" w:customStyle="1" w:styleId="CommentSubjectChar">
    <w:name w:val="Comment Subject Char"/>
    <w:link w:val="CommentSubject"/>
    <w:uiPriority w:val="99"/>
    <w:semiHidden/>
    <w:rsid w:val="001A3C01"/>
    <w:rPr>
      <w:b/>
      <w:bCs/>
      <w:sz w:val="20"/>
      <w:szCs w:val="20"/>
    </w:rPr>
  </w:style>
  <w:style w:type="paragraph" w:styleId="Revision">
    <w:name w:val="Revision"/>
    <w:hidden/>
    <w:uiPriority w:val="99"/>
    <w:semiHidden/>
    <w:rsid w:val="001A3C01"/>
    <w:rPr>
      <w:sz w:val="24"/>
      <w:szCs w:val="24"/>
      <w:lang w:bidi="he-IL"/>
    </w:rPr>
  </w:style>
  <w:style w:type="paragraph" w:styleId="BalloonText">
    <w:name w:val="Balloon Text"/>
    <w:basedOn w:val="Normal"/>
    <w:link w:val="BalloonTextChar"/>
    <w:uiPriority w:val="99"/>
    <w:semiHidden/>
    <w:unhideWhenUsed/>
    <w:rsid w:val="001A3C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3C01"/>
    <w:rPr>
      <w:rFonts w:ascii="Segoe UI" w:hAnsi="Segoe UI" w:cs="Segoe UI"/>
      <w:sz w:val="18"/>
      <w:szCs w:val="18"/>
    </w:rPr>
  </w:style>
  <w:style w:type="paragraph" w:styleId="ListParagraph">
    <w:name w:val="List Paragraph"/>
    <w:basedOn w:val="Normal"/>
    <w:uiPriority w:val="34"/>
    <w:qFormat/>
    <w:rsid w:val="00C2740F"/>
    <w:pPr>
      <w:ind w:left="720"/>
      <w:contextualSpacing/>
    </w:pPr>
  </w:style>
  <w:style w:type="paragraph" w:customStyle="1" w:styleId="a0">
    <w:name w:val="הערת שוליים"/>
    <w:basedOn w:val="Normal"/>
    <w:link w:val="a1"/>
    <w:qFormat/>
    <w:rsid w:val="008866AC"/>
    <w:pPr>
      <w:spacing w:after="0" w:line="240" w:lineRule="auto"/>
      <w:ind w:firstLine="284"/>
      <w:jc w:val="both"/>
    </w:pPr>
    <w:rPr>
      <w:rFonts w:eastAsia="Times New Roman" w:cs="Narkisim"/>
      <w:szCs w:val="20"/>
    </w:rPr>
  </w:style>
  <w:style w:type="character" w:customStyle="1" w:styleId="a1">
    <w:name w:val="הערת שוליים תו"/>
    <w:link w:val="a0"/>
    <w:locked/>
    <w:rsid w:val="008866AC"/>
    <w:rPr>
      <w:rFonts w:eastAsia="Times New Roman" w:cs="Narkisim"/>
      <w:szCs w:val="20"/>
    </w:rPr>
  </w:style>
  <w:style w:type="character" w:customStyle="1" w:styleId="apple-converted-space">
    <w:name w:val="apple-converted-space"/>
    <w:rsid w:val="00C54781"/>
  </w:style>
  <w:style w:type="character" w:customStyle="1" w:styleId="Heading1Char">
    <w:name w:val="Heading 1 Char"/>
    <w:link w:val="Heading1"/>
    <w:uiPriority w:val="9"/>
    <w:rsid w:val="00D82CBC"/>
    <w:rPr>
      <w:rFonts w:eastAsia="Times New Roman"/>
      <w:b/>
      <w:bCs/>
      <w:kern w:val="36"/>
      <w:sz w:val="48"/>
      <w:szCs w:val="48"/>
    </w:rPr>
  </w:style>
  <w:style w:type="paragraph" w:styleId="Header">
    <w:name w:val="header"/>
    <w:basedOn w:val="Normal"/>
    <w:link w:val="HeaderChar"/>
    <w:uiPriority w:val="99"/>
    <w:unhideWhenUsed/>
    <w:rsid w:val="0035394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5394A"/>
    <w:rPr>
      <w:rFonts w:eastAsiaTheme="minorHAnsi"/>
      <w:sz w:val="24"/>
      <w:szCs w:val="24"/>
      <w:lang w:bidi="he-IL"/>
    </w:rPr>
  </w:style>
  <w:style w:type="paragraph" w:styleId="Footer">
    <w:name w:val="footer"/>
    <w:basedOn w:val="Normal"/>
    <w:link w:val="FooterChar"/>
    <w:uiPriority w:val="99"/>
    <w:unhideWhenUsed/>
    <w:rsid w:val="0035394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5394A"/>
    <w:rPr>
      <w:rFonts w:eastAsiaTheme="minorHAnsi"/>
      <w:sz w:val="24"/>
      <w:szCs w:val="24"/>
      <w:lang w:bidi="he-IL"/>
    </w:rPr>
  </w:style>
  <w:style w:type="character" w:styleId="Hyperlink">
    <w:name w:val="Hyperlink"/>
    <w:basedOn w:val="DefaultParagraphFont"/>
    <w:uiPriority w:val="99"/>
    <w:semiHidden/>
    <w:unhideWhenUsed/>
    <w:rsid w:val="008208E2"/>
    <w:rPr>
      <w:color w:val="0000FF" w:themeColor="hyperlink"/>
      <w:u w:val="single"/>
    </w:rPr>
  </w:style>
  <w:style w:type="character" w:customStyle="1" w:styleId="Heading2Char">
    <w:name w:val="Heading 2 Char"/>
    <w:basedOn w:val="DefaultParagraphFont"/>
    <w:link w:val="Heading2"/>
    <w:uiPriority w:val="9"/>
    <w:rsid w:val="00FB56AD"/>
    <w:rPr>
      <w:rFonts w:asciiTheme="majorHAnsi" w:eastAsiaTheme="majorEastAsia" w:hAnsiTheme="majorHAnsi" w:cstheme="majorBidi"/>
      <w:color w:val="365F91" w:themeColor="accent1" w:themeShade="BF"/>
      <w:sz w:val="26"/>
      <w:szCs w:val="26"/>
      <w:lang w:bidi="he-IL"/>
    </w:rPr>
  </w:style>
  <w:style w:type="character" w:customStyle="1" w:styleId="Heading3Char">
    <w:name w:val="Heading 3 Char"/>
    <w:basedOn w:val="DefaultParagraphFont"/>
    <w:link w:val="Heading3"/>
    <w:uiPriority w:val="9"/>
    <w:semiHidden/>
    <w:rsid w:val="00FB56AD"/>
    <w:rPr>
      <w:rFonts w:asciiTheme="majorHAnsi" w:eastAsiaTheme="majorEastAsia" w:hAnsiTheme="majorHAnsi" w:cstheme="majorBidi"/>
      <w:color w:val="243F60" w:themeColor="accent1" w:themeShade="7F"/>
      <w:sz w:val="24"/>
      <w:szCs w:val="24"/>
      <w:lang w:bidi="he-IL"/>
    </w:rPr>
  </w:style>
  <w:style w:type="character" w:customStyle="1" w:styleId="a2">
    <w:name w:val="הערות שוליים א תו"/>
    <w:link w:val="a3"/>
    <w:locked/>
    <w:rsid w:val="00004004"/>
    <w:rPr>
      <w:rFonts w:eastAsia="Times New Roman" w:cs="David"/>
      <w:w w:val="80"/>
    </w:rPr>
  </w:style>
  <w:style w:type="paragraph" w:customStyle="1" w:styleId="a3">
    <w:name w:val="הערות שוליים א"/>
    <w:basedOn w:val="Normal"/>
    <w:link w:val="a2"/>
    <w:rsid w:val="00004004"/>
    <w:pPr>
      <w:snapToGrid w:val="0"/>
      <w:spacing w:after="0" w:line="300" w:lineRule="exact"/>
      <w:ind w:left="284" w:hanging="284"/>
      <w:jc w:val="both"/>
    </w:pPr>
    <w:rPr>
      <w:rFonts w:eastAsia="Times New Roman" w:cs="David"/>
      <w:w w:val="80"/>
      <w:sz w:val="20"/>
      <w:szCs w:val="20"/>
      <w:lang w:bidi="ar-SA"/>
    </w:rPr>
  </w:style>
  <w:style w:type="character" w:customStyle="1" w:styleId="searchword">
    <w:name w:val="searchword"/>
    <w:basedOn w:val="DefaultParagraphFont"/>
    <w:rsid w:val="0051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9750">
      <w:bodyDiv w:val="1"/>
      <w:marLeft w:val="0"/>
      <w:marRight w:val="0"/>
      <w:marTop w:val="0"/>
      <w:marBottom w:val="0"/>
      <w:divBdr>
        <w:top w:val="none" w:sz="0" w:space="0" w:color="auto"/>
        <w:left w:val="none" w:sz="0" w:space="0" w:color="auto"/>
        <w:bottom w:val="none" w:sz="0" w:space="0" w:color="auto"/>
        <w:right w:val="none" w:sz="0" w:space="0" w:color="auto"/>
      </w:divBdr>
      <w:divsChild>
        <w:div w:id="1004624442">
          <w:marLeft w:val="0"/>
          <w:marRight w:val="0"/>
          <w:marTop w:val="0"/>
          <w:marBottom w:val="0"/>
          <w:divBdr>
            <w:top w:val="none" w:sz="0" w:space="0" w:color="auto"/>
            <w:left w:val="none" w:sz="0" w:space="0" w:color="auto"/>
            <w:bottom w:val="none" w:sz="0" w:space="0" w:color="auto"/>
            <w:right w:val="none" w:sz="0" w:space="0" w:color="auto"/>
          </w:divBdr>
          <w:divsChild>
            <w:div w:id="346519238">
              <w:marLeft w:val="0"/>
              <w:marRight w:val="0"/>
              <w:marTop w:val="0"/>
              <w:marBottom w:val="0"/>
              <w:divBdr>
                <w:top w:val="none" w:sz="0" w:space="0" w:color="auto"/>
                <w:left w:val="none" w:sz="0" w:space="0" w:color="auto"/>
                <w:bottom w:val="none" w:sz="0" w:space="0" w:color="auto"/>
                <w:right w:val="none" w:sz="0" w:space="0" w:color="auto"/>
              </w:divBdr>
              <w:divsChild>
                <w:div w:id="453445573">
                  <w:marLeft w:val="0"/>
                  <w:marRight w:val="0"/>
                  <w:marTop w:val="0"/>
                  <w:marBottom w:val="0"/>
                  <w:divBdr>
                    <w:top w:val="none" w:sz="0" w:space="0" w:color="auto"/>
                    <w:left w:val="none" w:sz="0" w:space="0" w:color="auto"/>
                    <w:bottom w:val="none" w:sz="0" w:space="0" w:color="auto"/>
                    <w:right w:val="none" w:sz="0" w:space="0" w:color="auto"/>
                  </w:divBdr>
                  <w:divsChild>
                    <w:div w:id="754940003">
                      <w:marLeft w:val="0"/>
                      <w:marRight w:val="0"/>
                      <w:marTop w:val="0"/>
                      <w:marBottom w:val="0"/>
                      <w:divBdr>
                        <w:top w:val="none" w:sz="0" w:space="0" w:color="auto"/>
                        <w:left w:val="none" w:sz="0" w:space="0" w:color="auto"/>
                        <w:bottom w:val="none" w:sz="0" w:space="0" w:color="auto"/>
                        <w:right w:val="none" w:sz="0" w:space="0" w:color="auto"/>
                      </w:divBdr>
                      <w:divsChild>
                        <w:div w:id="13691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0675">
      <w:bodyDiv w:val="1"/>
      <w:marLeft w:val="0"/>
      <w:marRight w:val="0"/>
      <w:marTop w:val="0"/>
      <w:marBottom w:val="0"/>
      <w:divBdr>
        <w:top w:val="none" w:sz="0" w:space="0" w:color="auto"/>
        <w:left w:val="none" w:sz="0" w:space="0" w:color="auto"/>
        <w:bottom w:val="none" w:sz="0" w:space="0" w:color="auto"/>
        <w:right w:val="none" w:sz="0" w:space="0" w:color="auto"/>
      </w:divBdr>
    </w:div>
    <w:div w:id="126896284">
      <w:bodyDiv w:val="1"/>
      <w:marLeft w:val="0"/>
      <w:marRight w:val="0"/>
      <w:marTop w:val="0"/>
      <w:marBottom w:val="0"/>
      <w:divBdr>
        <w:top w:val="none" w:sz="0" w:space="0" w:color="auto"/>
        <w:left w:val="none" w:sz="0" w:space="0" w:color="auto"/>
        <w:bottom w:val="none" w:sz="0" w:space="0" w:color="auto"/>
        <w:right w:val="none" w:sz="0" w:space="0" w:color="auto"/>
      </w:divBdr>
    </w:div>
    <w:div w:id="232005657">
      <w:bodyDiv w:val="1"/>
      <w:marLeft w:val="0"/>
      <w:marRight w:val="0"/>
      <w:marTop w:val="0"/>
      <w:marBottom w:val="0"/>
      <w:divBdr>
        <w:top w:val="none" w:sz="0" w:space="0" w:color="auto"/>
        <w:left w:val="none" w:sz="0" w:space="0" w:color="auto"/>
        <w:bottom w:val="none" w:sz="0" w:space="0" w:color="auto"/>
        <w:right w:val="none" w:sz="0" w:space="0" w:color="auto"/>
      </w:divBdr>
    </w:div>
    <w:div w:id="251284929">
      <w:bodyDiv w:val="1"/>
      <w:marLeft w:val="0"/>
      <w:marRight w:val="0"/>
      <w:marTop w:val="0"/>
      <w:marBottom w:val="0"/>
      <w:divBdr>
        <w:top w:val="none" w:sz="0" w:space="0" w:color="auto"/>
        <w:left w:val="none" w:sz="0" w:space="0" w:color="auto"/>
        <w:bottom w:val="none" w:sz="0" w:space="0" w:color="auto"/>
        <w:right w:val="none" w:sz="0" w:space="0" w:color="auto"/>
      </w:divBdr>
    </w:div>
    <w:div w:id="312487345">
      <w:bodyDiv w:val="1"/>
      <w:marLeft w:val="0"/>
      <w:marRight w:val="0"/>
      <w:marTop w:val="0"/>
      <w:marBottom w:val="0"/>
      <w:divBdr>
        <w:top w:val="none" w:sz="0" w:space="0" w:color="auto"/>
        <w:left w:val="none" w:sz="0" w:space="0" w:color="auto"/>
        <w:bottom w:val="none" w:sz="0" w:space="0" w:color="auto"/>
        <w:right w:val="none" w:sz="0" w:space="0" w:color="auto"/>
      </w:divBdr>
    </w:div>
    <w:div w:id="338511713">
      <w:bodyDiv w:val="1"/>
      <w:marLeft w:val="0"/>
      <w:marRight w:val="0"/>
      <w:marTop w:val="0"/>
      <w:marBottom w:val="0"/>
      <w:divBdr>
        <w:top w:val="none" w:sz="0" w:space="0" w:color="auto"/>
        <w:left w:val="none" w:sz="0" w:space="0" w:color="auto"/>
        <w:bottom w:val="none" w:sz="0" w:space="0" w:color="auto"/>
        <w:right w:val="none" w:sz="0" w:space="0" w:color="auto"/>
      </w:divBdr>
    </w:div>
    <w:div w:id="575897362">
      <w:bodyDiv w:val="1"/>
      <w:marLeft w:val="0"/>
      <w:marRight w:val="0"/>
      <w:marTop w:val="0"/>
      <w:marBottom w:val="0"/>
      <w:divBdr>
        <w:top w:val="none" w:sz="0" w:space="0" w:color="auto"/>
        <w:left w:val="none" w:sz="0" w:space="0" w:color="auto"/>
        <w:bottom w:val="none" w:sz="0" w:space="0" w:color="auto"/>
        <w:right w:val="none" w:sz="0" w:space="0" w:color="auto"/>
      </w:divBdr>
    </w:div>
    <w:div w:id="671226437">
      <w:bodyDiv w:val="1"/>
      <w:marLeft w:val="0"/>
      <w:marRight w:val="0"/>
      <w:marTop w:val="0"/>
      <w:marBottom w:val="0"/>
      <w:divBdr>
        <w:top w:val="none" w:sz="0" w:space="0" w:color="auto"/>
        <w:left w:val="none" w:sz="0" w:space="0" w:color="auto"/>
        <w:bottom w:val="none" w:sz="0" w:space="0" w:color="auto"/>
        <w:right w:val="none" w:sz="0" w:space="0" w:color="auto"/>
      </w:divBdr>
    </w:div>
    <w:div w:id="692877044">
      <w:bodyDiv w:val="1"/>
      <w:marLeft w:val="0"/>
      <w:marRight w:val="0"/>
      <w:marTop w:val="0"/>
      <w:marBottom w:val="0"/>
      <w:divBdr>
        <w:top w:val="none" w:sz="0" w:space="0" w:color="auto"/>
        <w:left w:val="none" w:sz="0" w:space="0" w:color="auto"/>
        <w:bottom w:val="none" w:sz="0" w:space="0" w:color="auto"/>
        <w:right w:val="none" w:sz="0" w:space="0" w:color="auto"/>
      </w:divBdr>
      <w:divsChild>
        <w:div w:id="1397780686">
          <w:marLeft w:val="0"/>
          <w:marRight w:val="0"/>
          <w:marTop w:val="465"/>
          <w:marBottom w:val="0"/>
          <w:divBdr>
            <w:top w:val="none" w:sz="0" w:space="0" w:color="auto"/>
            <w:left w:val="none" w:sz="0" w:space="0" w:color="auto"/>
            <w:bottom w:val="none" w:sz="0" w:space="0" w:color="auto"/>
            <w:right w:val="none" w:sz="0" w:space="0" w:color="auto"/>
          </w:divBdr>
          <w:divsChild>
            <w:div w:id="4727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3367">
      <w:bodyDiv w:val="1"/>
      <w:marLeft w:val="0"/>
      <w:marRight w:val="0"/>
      <w:marTop w:val="0"/>
      <w:marBottom w:val="0"/>
      <w:divBdr>
        <w:top w:val="none" w:sz="0" w:space="0" w:color="auto"/>
        <w:left w:val="none" w:sz="0" w:space="0" w:color="auto"/>
        <w:bottom w:val="none" w:sz="0" w:space="0" w:color="auto"/>
        <w:right w:val="none" w:sz="0" w:space="0" w:color="auto"/>
      </w:divBdr>
      <w:divsChild>
        <w:div w:id="354812122">
          <w:marLeft w:val="0"/>
          <w:marRight w:val="0"/>
          <w:marTop w:val="465"/>
          <w:marBottom w:val="0"/>
          <w:divBdr>
            <w:top w:val="none" w:sz="0" w:space="0" w:color="auto"/>
            <w:left w:val="none" w:sz="0" w:space="0" w:color="auto"/>
            <w:bottom w:val="none" w:sz="0" w:space="0" w:color="auto"/>
            <w:right w:val="none" w:sz="0" w:space="0" w:color="auto"/>
          </w:divBdr>
          <w:divsChild>
            <w:div w:id="13162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3528">
      <w:bodyDiv w:val="1"/>
      <w:marLeft w:val="0"/>
      <w:marRight w:val="0"/>
      <w:marTop w:val="0"/>
      <w:marBottom w:val="0"/>
      <w:divBdr>
        <w:top w:val="none" w:sz="0" w:space="0" w:color="auto"/>
        <w:left w:val="none" w:sz="0" w:space="0" w:color="auto"/>
        <w:bottom w:val="none" w:sz="0" w:space="0" w:color="auto"/>
        <w:right w:val="none" w:sz="0" w:space="0" w:color="auto"/>
      </w:divBdr>
    </w:div>
    <w:div w:id="785931662">
      <w:bodyDiv w:val="1"/>
      <w:marLeft w:val="0"/>
      <w:marRight w:val="0"/>
      <w:marTop w:val="0"/>
      <w:marBottom w:val="0"/>
      <w:divBdr>
        <w:top w:val="none" w:sz="0" w:space="0" w:color="auto"/>
        <w:left w:val="none" w:sz="0" w:space="0" w:color="auto"/>
        <w:bottom w:val="none" w:sz="0" w:space="0" w:color="auto"/>
        <w:right w:val="none" w:sz="0" w:space="0" w:color="auto"/>
      </w:divBdr>
    </w:div>
    <w:div w:id="789933671">
      <w:bodyDiv w:val="1"/>
      <w:marLeft w:val="0"/>
      <w:marRight w:val="0"/>
      <w:marTop w:val="0"/>
      <w:marBottom w:val="0"/>
      <w:divBdr>
        <w:top w:val="none" w:sz="0" w:space="0" w:color="auto"/>
        <w:left w:val="none" w:sz="0" w:space="0" w:color="auto"/>
        <w:bottom w:val="none" w:sz="0" w:space="0" w:color="auto"/>
        <w:right w:val="none" w:sz="0" w:space="0" w:color="auto"/>
      </w:divBdr>
    </w:div>
    <w:div w:id="823736178">
      <w:bodyDiv w:val="1"/>
      <w:marLeft w:val="0"/>
      <w:marRight w:val="0"/>
      <w:marTop w:val="0"/>
      <w:marBottom w:val="0"/>
      <w:divBdr>
        <w:top w:val="none" w:sz="0" w:space="0" w:color="auto"/>
        <w:left w:val="none" w:sz="0" w:space="0" w:color="auto"/>
        <w:bottom w:val="none" w:sz="0" w:space="0" w:color="auto"/>
        <w:right w:val="none" w:sz="0" w:space="0" w:color="auto"/>
      </w:divBdr>
    </w:div>
    <w:div w:id="825127706">
      <w:bodyDiv w:val="1"/>
      <w:marLeft w:val="0"/>
      <w:marRight w:val="0"/>
      <w:marTop w:val="0"/>
      <w:marBottom w:val="0"/>
      <w:divBdr>
        <w:top w:val="none" w:sz="0" w:space="0" w:color="auto"/>
        <w:left w:val="none" w:sz="0" w:space="0" w:color="auto"/>
        <w:bottom w:val="none" w:sz="0" w:space="0" w:color="auto"/>
        <w:right w:val="none" w:sz="0" w:space="0" w:color="auto"/>
      </w:divBdr>
    </w:div>
    <w:div w:id="841623020">
      <w:bodyDiv w:val="1"/>
      <w:marLeft w:val="0"/>
      <w:marRight w:val="0"/>
      <w:marTop w:val="0"/>
      <w:marBottom w:val="0"/>
      <w:divBdr>
        <w:top w:val="none" w:sz="0" w:space="0" w:color="auto"/>
        <w:left w:val="none" w:sz="0" w:space="0" w:color="auto"/>
        <w:bottom w:val="none" w:sz="0" w:space="0" w:color="auto"/>
        <w:right w:val="none" w:sz="0" w:space="0" w:color="auto"/>
      </w:divBdr>
    </w:div>
    <w:div w:id="867834041">
      <w:bodyDiv w:val="1"/>
      <w:marLeft w:val="0"/>
      <w:marRight w:val="0"/>
      <w:marTop w:val="0"/>
      <w:marBottom w:val="0"/>
      <w:divBdr>
        <w:top w:val="none" w:sz="0" w:space="0" w:color="auto"/>
        <w:left w:val="none" w:sz="0" w:space="0" w:color="auto"/>
        <w:bottom w:val="none" w:sz="0" w:space="0" w:color="auto"/>
        <w:right w:val="none" w:sz="0" w:space="0" w:color="auto"/>
      </w:divBdr>
    </w:div>
    <w:div w:id="938172599">
      <w:bodyDiv w:val="1"/>
      <w:marLeft w:val="0"/>
      <w:marRight w:val="0"/>
      <w:marTop w:val="0"/>
      <w:marBottom w:val="0"/>
      <w:divBdr>
        <w:top w:val="none" w:sz="0" w:space="0" w:color="auto"/>
        <w:left w:val="none" w:sz="0" w:space="0" w:color="auto"/>
        <w:bottom w:val="none" w:sz="0" w:space="0" w:color="auto"/>
        <w:right w:val="none" w:sz="0" w:space="0" w:color="auto"/>
      </w:divBdr>
    </w:div>
    <w:div w:id="995112012">
      <w:bodyDiv w:val="1"/>
      <w:marLeft w:val="0"/>
      <w:marRight w:val="0"/>
      <w:marTop w:val="0"/>
      <w:marBottom w:val="0"/>
      <w:divBdr>
        <w:top w:val="none" w:sz="0" w:space="0" w:color="auto"/>
        <w:left w:val="none" w:sz="0" w:space="0" w:color="auto"/>
        <w:bottom w:val="none" w:sz="0" w:space="0" w:color="auto"/>
        <w:right w:val="none" w:sz="0" w:space="0" w:color="auto"/>
      </w:divBdr>
    </w:div>
    <w:div w:id="1103378033">
      <w:bodyDiv w:val="1"/>
      <w:marLeft w:val="0"/>
      <w:marRight w:val="0"/>
      <w:marTop w:val="0"/>
      <w:marBottom w:val="0"/>
      <w:divBdr>
        <w:top w:val="none" w:sz="0" w:space="0" w:color="auto"/>
        <w:left w:val="none" w:sz="0" w:space="0" w:color="auto"/>
        <w:bottom w:val="none" w:sz="0" w:space="0" w:color="auto"/>
        <w:right w:val="none" w:sz="0" w:space="0" w:color="auto"/>
      </w:divBdr>
    </w:div>
    <w:div w:id="1147473286">
      <w:bodyDiv w:val="1"/>
      <w:marLeft w:val="0"/>
      <w:marRight w:val="0"/>
      <w:marTop w:val="0"/>
      <w:marBottom w:val="0"/>
      <w:divBdr>
        <w:top w:val="none" w:sz="0" w:space="0" w:color="auto"/>
        <w:left w:val="none" w:sz="0" w:space="0" w:color="auto"/>
        <w:bottom w:val="none" w:sz="0" w:space="0" w:color="auto"/>
        <w:right w:val="none" w:sz="0" w:space="0" w:color="auto"/>
      </w:divBdr>
    </w:div>
    <w:div w:id="1169297223">
      <w:bodyDiv w:val="1"/>
      <w:marLeft w:val="0"/>
      <w:marRight w:val="0"/>
      <w:marTop w:val="0"/>
      <w:marBottom w:val="0"/>
      <w:divBdr>
        <w:top w:val="none" w:sz="0" w:space="0" w:color="auto"/>
        <w:left w:val="none" w:sz="0" w:space="0" w:color="auto"/>
        <w:bottom w:val="none" w:sz="0" w:space="0" w:color="auto"/>
        <w:right w:val="none" w:sz="0" w:space="0" w:color="auto"/>
      </w:divBdr>
      <w:divsChild>
        <w:div w:id="2083021349">
          <w:marLeft w:val="0"/>
          <w:marRight w:val="0"/>
          <w:marTop w:val="465"/>
          <w:marBottom w:val="0"/>
          <w:divBdr>
            <w:top w:val="none" w:sz="0" w:space="0" w:color="auto"/>
            <w:left w:val="none" w:sz="0" w:space="0" w:color="auto"/>
            <w:bottom w:val="none" w:sz="0" w:space="0" w:color="auto"/>
            <w:right w:val="none" w:sz="0" w:space="0" w:color="auto"/>
          </w:divBdr>
          <w:divsChild>
            <w:div w:id="15323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7798">
      <w:bodyDiv w:val="1"/>
      <w:marLeft w:val="0"/>
      <w:marRight w:val="0"/>
      <w:marTop w:val="0"/>
      <w:marBottom w:val="0"/>
      <w:divBdr>
        <w:top w:val="none" w:sz="0" w:space="0" w:color="auto"/>
        <w:left w:val="none" w:sz="0" w:space="0" w:color="auto"/>
        <w:bottom w:val="none" w:sz="0" w:space="0" w:color="auto"/>
        <w:right w:val="none" w:sz="0" w:space="0" w:color="auto"/>
      </w:divBdr>
    </w:div>
    <w:div w:id="1237395224">
      <w:bodyDiv w:val="1"/>
      <w:marLeft w:val="0"/>
      <w:marRight w:val="0"/>
      <w:marTop w:val="0"/>
      <w:marBottom w:val="0"/>
      <w:divBdr>
        <w:top w:val="none" w:sz="0" w:space="0" w:color="auto"/>
        <w:left w:val="none" w:sz="0" w:space="0" w:color="auto"/>
        <w:bottom w:val="none" w:sz="0" w:space="0" w:color="auto"/>
        <w:right w:val="none" w:sz="0" w:space="0" w:color="auto"/>
      </w:divBdr>
    </w:div>
    <w:div w:id="1374236170">
      <w:bodyDiv w:val="1"/>
      <w:marLeft w:val="0"/>
      <w:marRight w:val="0"/>
      <w:marTop w:val="0"/>
      <w:marBottom w:val="0"/>
      <w:divBdr>
        <w:top w:val="none" w:sz="0" w:space="0" w:color="auto"/>
        <w:left w:val="none" w:sz="0" w:space="0" w:color="auto"/>
        <w:bottom w:val="none" w:sz="0" w:space="0" w:color="auto"/>
        <w:right w:val="none" w:sz="0" w:space="0" w:color="auto"/>
      </w:divBdr>
    </w:div>
    <w:div w:id="1411318192">
      <w:bodyDiv w:val="1"/>
      <w:marLeft w:val="0"/>
      <w:marRight w:val="0"/>
      <w:marTop w:val="0"/>
      <w:marBottom w:val="0"/>
      <w:divBdr>
        <w:top w:val="none" w:sz="0" w:space="0" w:color="auto"/>
        <w:left w:val="none" w:sz="0" w:space="0" w:color="auto"/>
        <w:bottom w:val="none" w:sz="0" w:space="0" w:color="auto"/>
        <w:right w:val="none" w:sz="0" w:space="0" w:color="auto"/>
      </w:divBdr>
    </w:div>
    <w:div w:id="1413625459">
      <w:bodyDiv w:val="1"/>
      <w:marLeft w:val="0"/>
      <w:marRight w:val="0"/>
      <w:marTop w:val="0"/>
      <w:marBottom w:val="0"/>
      <w:divBdr>
        <w:top w:val="none" w:sz="0" w:space="0" w:color="auto"/>
        <w:left w:val="none" w:sz="0" w:space="0" w:color="auto"/>
        <w:bottom w:val="none" w:sz="0" w:space="0" w:color="auto"/>
        <w:right w:val="none" w:sz="0" w:space="0" w:color="auto"/>
      </w:divBdr>
    </w:div>
    <w:div w:id="1482456609">
      <w:bodyDiv w:val="1"/>
      <w:marLeft w:val="0"/>
      <w:marRight w:val="0"/>
      <w:marTop w:val="0"/>
      <w:marBottom w:val="0"/>
      <w:divBdr>
        <w:top w:val="none" w:sz="0" w:space="0" w:color="auto"/>
        <w:left w:val="none" w:sz="0" w:space="0" w:color="auto"/>
        <w:bottom w:val="none" w:sz="0" w:space="0" w:color="auto"/>
        <w:right w:val="none" w:sz="0" w:space="0" w:color="auto"/>
      </w:divBdr>
    </w:div>
    <w:div w:id="1600992815">
      <w:bodyDiv w:val="1"/>
      <w:marLeft w:val="0"/>
      <w:marRight w:val="0"/>
      <w:marTop w:val="0"/>
      <w:marBottom w:val="0"/>
      <w:divBdr>
        <w:top w:val="none" w:sz="0" w:space="0" w:color="auto"/>
        <w:left w:val="none" w:sz="0" w:space="0" w:color="auto"/>
        <w:bottom w:val="none" w:sz="0" w:space="0" w:color="auto"/>
        <w:right w:val="none" w:sz="0" w:space="0" w:color="auto"/>
      </w:divBdr>
    </w:div>
    <w:div w:id="1612859069">
      <w:bodyDiv w:val="1"/>
      <w:marLeft w:val="0"/>
      <w:marRight w:val="0"/>
      <w:marTop w:val="0"/>
      <w:marBottom w:val="0"/>
      <w:divBdr>
        <w:top w:val="none" w:sz="0" w:space="0" w:color="auto"/>
        <w:left w:val="none" w:sz="0" w:space="0" w:color="auto"/>
        <w:bottom w:val="none" w:sz="0" w:space="0" w:color="auto"/>
        <w:right w:val="none" w:sz="0" w:space="0" w:color="auto"/>
      </w:divBdr>
    </w:div>
    <w:div w:id="1645695159">
      <w:bodyDiv w:val="1"/>
      <w:marLeft w:val="0"/>
      <w:marRight w:val="0"/>
      <w:marTop w:val="0"/>
      <w:marBottom w:val="0"/>
      <w:divBdr>
        <w:top w:val="none" w:sz="0" w:space="0" w:color="auto"/>
        <w:left w:val="none" w:sz="0" w:space="0" w:color="auto"/>
        <w:bottom w:val="none" w:sz="0" w:space="0" w:color="auto"/>
        <w:right w:val="none" w:sz="0" w:space="0" w:color="auto"/>
      </w:divBdr>
    </w:div>
    <w:div w:id="1801847388">
      <w:bodyDiv w:val="1"/>
      <w:marLeft w:val="0"/>
      <w:marRight w:val="0"/>
      <w:marTop w:val="0"/>
      <w:marBottom w:val="0"/>
      <w:divBdr>
        <w:top w:val="none" w:sz="0" w:space="0" w:color="auto"/>
        <w:left w:val="none" w:sz="0" w:space="0" w:color="auto"/>
        <w:bottom w:val="none" w:sz="0" w:space="0" w:color="auto"/>
        <w:right w:val="none" w:sz="0" w:space="0" w:color="auto"/>
      </w:divBdr>
    </w:div>
    <w:div w:id="1839887445">
      <w:bodyDiv w:val="1"/>
      <w:marLeft w:val="0"/>
      <w:marRight w:val="0"/>
      <w:marTop w:val="0"/>
      <w:marBottom w:val="0"/>
      <w:divBdr>
        <w:top w:val="none" w:sz="0" w:space="0" w:color="auto"/>
        <w:left w:val="none" w:sz="0" w:space="0" w:color="auto"/>
        <w:bottom w:val="none" w:sz="0" w:space="0" w:color="auto"/>
        <w:right w:val="none" w:sz="0" w:space="0" w:color="auto"/>
      </w:divBdr>
    </w:div>
    <w:div w:id="1854489042">
      <w:bodyDiv w:val="1"/>
      <w:marLeft w:val="0"/>
      <w:marRight w:val="0"/>
      <w:marTop w:val="0"/>
      <w:marBottom w:val="0"/>
      <w:divBdr>
        <w:top w:val="none" w:sz="0" w:space="0" w:color="auto"/>
        <w:left w:val="none" w:sz="0" w:space="0" w:color="auto"/>
        <w:bottom w:val="none" w:sz="0" w:space="0" w:color="auto"/>
        <w:right w:val="none" w:sz="0" w:space="0" w:color="auto"/>
      </w:divBdr>
    </w:div>
    <w:div w:id="1861703424">
      <w:bodyDiv w:val="1"/>
      <w:marLeft w:val="0"/>
      <w:marRight w:val="0"/>
      <w:marTop w:val="0"/>
      <w:marBottom w:val="0"/>
      <w:divBdr>
        <w:top w:val="none" w:sz="0" w:space="0" w:color="auto"/>
        <w:left w:val="none" w:sz="0" w:space="0" w:color="auto"/>
        <w:bottom w:val="none" w:sz="0" w:space="0" w:color="auto"/>
        <w:right w:val="none" w:sz="0" w:space="0" w:color="auto"/>
      </w:divBdr>
    </w:div>
    <w:div w:id="1927179761">
      <w:bodyDiv w:val="1"/>
      <w:marLeft w:val="0"/>
      <w:marRight w:val="0"/>
      <w:marTop w:val="0"/>
      <w:marBottom w:val="0"/>
      <w:divBdr>
        <w:top w:val="none" w:sz="0" w:space="0" w:color="auto"/>
        <w:left w:val="none" w:sz="0" w:space="0" w:color="auto"/>
        <w:bottom w:val="none" w:sz="0" w:space="0" w:color="auto"/>
        <w:right w:val="none" w:sz="0" w:space="0" w:color="auto"/>
      </w:divBdr>
    </w:div>
    <w:div w:id="1950046491">
      <w:bodyDiv w:val="1"/>
      <w:marLeft w:val="0"/>
      <w:marRight w:val="0"/>
      <w:marTop w:val="0"/>
      <w:marBottom w:val="0"/>
      <w:divBdr>
        <w:top w:val="none" w:sz="0" w:space="0" w:color="auto"/>
        <w:left w:val="none" w:sz="0" w:space="0" w:color="auto"/>
        <w:bottom w:val="none" w:sz="0" w:space="0" w:color="auto"/>
        <w:right w:val="none" w:sz="0" w:space="0" w:color="auto"/>
      </w:divBdr>
    </w:div>
    <w:div w:id="1956327639">
      <w:bodyDiv w:val="1"/>
      <w:marLeft w:val="0"/>
      <w:marRight w:val="0"/>
      <w:marTop w:val="0"/>
      <w:marBottom w:val="0"/>
      <w:divBdr>
        <w:top w:val="none" w:sz="0" w:space="0" w:color="auto"/>
        <w:left w:val="none" w:sz="0" w:space="0" w:color="auto"/>
        <w:bottom w:val="none" w:sz="0" w:space="0" w:color="auto"/>
        <w:right w:val="none" w:sz="0" w:space="0" w:color="auto"/>
      </w:divBdr>
    </w:div>
    <w:div w:id="1980453252">
      <w:bodyDiv w:val="1"/>
      <w:marLeft w:val="0"/>
      <w:marRight w:val="0"/>
      <w:marTop w:val="0"/>
      <w:marBottom w:val="0"/>
      <w:divBdr>
        <w:top w:val="none" w:sz="0" w:space="0" w:color="auto"/>
        <w:left w:val="none" w:sz="0" w:space="0" w:color="auto"/>
        <w:bottom w:val="none" w:sz="0" w:space="0" w:color="auto"/>
        <w:right w:val="none" w:sz="0" w:space="0" w:color="auto"/>
      </w:divBdr>
    </w:div>
    <w:div w:id="1996687009">
      <w:bodyDiv w:val="1"/>
      <w:marLeft w:val="0"/>
      <w:marRight w:val="0"/>
      <w:marTop w:val="0"/>
      <w:marBottom w:val="0"/>
      <w:divBdr>
        <w:top w:val="none" w:sz="0" w:space="0" w:color="auto"/>
        <w:left w:val="none" w:sz="0" w:space="0" w:color="auto"/>
        <w:bottom w:val="none" w:sz="0" w:space="0" w:color="auto"/>
        <w:right w:val="none" w:sz="0" w:space="0" w:color="auto"/>
      </w:divBdr>
    </w:div>
    <w:div w:id="2014911981">
      <w:bodyDiv w:val="1"/>
      <w:marLeft w:val="0"/>
      <w:marRight w:val="0"/>
      <w:marTop w:val="0"/>
      <w:marBottom w:val="0"/>
      <w:divBdr>
        <w:top w:val="none" w:sz="0" w:space="0" w:color="auto"/>
        <w:left w:val="none" w:sz="0" w:space="0" w:color="auto"/>
        <w:bottom w:val="none" w:sz="0" w:space="0" w:color="auto"/>
        <w:right w:val="none" w:sz="0" w:space="0" w:color="auto"/>
      </w:divBdr>
      <w:divsChild>
        <w:div w:id="1546410170">
          <w:marLeft w:val="0"/>
          <w:marRight w:val="0"/>
          <w:marTop w:val="465"/>
          <w:marBottom w:val="0"/>
          <w:divBdr>
            <w:top w:val="none" w:sz="0" w:space="0" w:color="auto"/>
            <w:left w:val="none" w:sz="0" w:space="0" w:color="auto"/>
            <w:bottom w:val="none" w:sz="0" w:space="0" w:color="auto"/>
            <w:right w:val="none" w:sz="0" w:space="0" w:color="auto"/>
          </w:divBdr>
          <w:divsChild>
            <w:div w:id="16297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FB47-DF8D-4780-90F9-DD3BBB68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68</Pages>
  <Words>16917</Words>
  <Characters>82555</Characters>
  <Application>Microsoft Office Word</Application>
  <DocSecurity>0</DocSecurity>
  <Lines>1232</Lines>
  <Paragraphs>247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99225</CharactersWithSpaces>
  <SharedDoc>false</SharedDoc>
  <HLinks>
    <vt:vector size="18" baseType="variant">
      <vt:variant>
        <vt:i4>7864322</vt:i4>
      </vt:variant>
      <vt:variant>
        <vt:i4>6</vt:i4>
      </vt:variant>
      <vt:variant>
        <vt:i4>0</vt:i4>
      </vt:variant>
      <vt:variant>
        <vt:i4>5</vt:i4>
      </vt:variant>
      <vt:variant>
        <vt:lpwstr>http://www.brill.com/search?search_author=Zeev%20Weiss</vt:lpwstr>
      </vt:variant>
      <vt:variant>
        <vt:lpwstr/>
      </vt:variant>
      <vt:variant>
        <vt:i4>1638518</vt:i4>
      </vt:variant>
      <vt:variant>
        <vt:i4>3</vt:i4>
      </vt:variant>
      <vt:variant>
        <vt:i4>0</vt:i4>
      </vt:variant>
      <vt:variant>
        <vt:i4>5</vt:i4>
      </vt:variant>
      <vt:variant>
        <vt:lpwstr>http://www.brill.com/search?search_author=Daniel%20R.%20Schwartz</vt:lpwstr>
      </vt:variant>
      <vt:variant>
        <vt:lpwstr/>
      </vt:variant>
      <vt:variant>
        <vt:i4>7012462</vt:i4>
      </vt:variant>
      <vt:variant>
        <vt:i4>0</vt:i4>
      </vt:variant>
      <vt:variant>
        <vt:i4>0</vt:i4>
      </vt:variant>
      <vt:variant>
        <vt:i4>5</vt:i4>
      </vt:variant>
      <vt:variant>
        <vt:lpwstr>http://booksandjournals.brillonline.com/content/books/9789004217447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Avraham Kallenbach</cp:lastModifiedBy>
  <cp:revision>11</cp:revision>
  <dcterms:created xsi:type="dcterms:W3CDTF">2017-04-02T15:27:00Z</dcterms:created>
  <dcterms:modified xsi:type="dcterms:W3CDTF">2017-10-01T14:15:00Z</dcterms:modified>
</cp:coreProperties>
</file>