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77452" w14:textId="77777777" w:rsidR="004F460B" w:rsidRPr="0015268C" w:rsidRDefault="004F460B" w:rsidP="004F460B">
      <w:pPr>
        <w:pStyle w:val="Header"/>
        <w:pBdr>
          <w:bottom w:val="single" w:sz="4" w:space="1" w:color="auto"/>
        </w:pBdr>
        <w:rPr>
          <w:rtl w:val="0"/>
          <w:lang w:val="en-GB"/>
        </w:rPr>
      </w:pPr>
    </w:p>
    <w:p w14:paraId="54963A5D" w14:textId="3964263B" w:rsidR="004F460B" w:rsidRDefault="004F460B" w:rsidP="00DB54AE">
      <w:pPr>
        <w:pStyle w:val="Header"/>
        <w:pBdr>
          <w:bottom w:val="single" w:sz="4" w:space="1" w:color="auto"/>
        </w:pBdr>
      </w:pPr>
      <w:r w:rsidRPr="00D95D18">
        <w:rPr>
          <w:rFonts w:asciiTheme="minorBidi" w:hAnsiTheme="minorBidi"/>
          <w:b/>
          <w:bCs/>
          <w:sz w:val="28"/>
          <w:szCs w:val="28"/>
        </w:rPr>
        <w:t xml:space="preserve">נספח: </w:t>
      </w:r>
      <w:r w:rsidR="00E3777E">
        <w:rPr>
          <w:rFonts w:asciiTheme="minorBidi" w:hAnsiTheme="minorBidi" w:hint="cs"/>
          <w:b/>
          <w:bCs/>
          <w:sz w:val="28"/>
          <w:szCs w:val="28"/>
        </w:rPr>
        <w:t>גרסא בעברית</w:t>
      </w:r>
      <w:r w:rsidR="006721B4">
        <w:rPr>
          <w:rFonts w:asciiTheme="minorBidi" w:hAnsiTheme="minorBidi"/>
          <w:b/>
          <w:bCs/>
          <w:sz w:val="28"/>
          <w:szCs w:val="28"/>
          <w:rtl w:val="0"/>
        </w:rPr>
        <w:t xml:space="preserve">   </w:t>
      </w:r>
      <w:r w:rsidR="006721B4">
        <w:rPr>
          <w:rFonts w:asciiTheme="minorBidi" w:hAnsiTheme="minorBidi" w:hint="cs"/>
          <w:b/>
          <w:bCs/>
          <w:sz w:val="28"/>
          <w:szCs w:val="28"/>
        </w:rPr>
        <w:t xml:space="preserve">                                                                         </w:t>
      </w:r>
      <w:r w:rsidR="00DB54AE">
        <w:rPr>
          <w:rFonts w:asciiTheme="minorBidi" w:hAnsiTheme="minorBidi" w:hint="cs"/>
          <w:b/>
          <w:bCs/>
          <w:sz w:val="28"/>
          <w:szCs w:val="28"/>
        </w:rPr>
        <w:t>5</w:t>
      </w:r>
      <w:r w:rsidR="00635E0F" w:rsidRPr="002663C1">
        <w:rPr>
          <w:rFonts w:asciiTheme="minorBidi" w:hAnsiTheme="minorBidi" w:hint="cs"/>
          <w:b/>
          <w:bCs/>
          <w:sz w:val="28"/>
          <w:szCs w:val="28"/>
        </w:rPr>
        <w:t xml:space="preserve"> </w:t>
      </w:r>
      <w:r w:rsidR="00635E0F">
        <w:rPr>
          <w:rFonts w:asciiTheme="minorBidi" w:hAnsiTheme="minorBidi" w:hint="cs"/>
          <w:b/>
          <w:bCs/>
          <w:sz w:val="28"/>
          <w:szCs w:val="28"/>
        </w:rPr>
        <w:t>בספטמבר</w:t>
      </w:r>
      <w:r w:rsidRPr="002663C1">
        <w:rPr>
          <w:rFonts w:asciiTheme="minorBidi" w:hAnsiTheme="minorBidi"/>
          <w:b/>
          <w:bCs/>
          <w:sz w:val="28"/>
          <w:szCs w:val="28"/>
        </w:rPr>
        <w:t>,</w:t>
      </w:r>
      <w:r w:rsidRPr="004F460B">
        <w:rPr>
          <w:rFonts w:asciiTheme="minorBidi" w:hAnsiTheme="minorBidi"/>
          <w:b/>
          <w:bCs/>
          <w:sz w:val="28"/>
          <w:szCs w:val="28"/>
        </w:rPr>
        <w:t xml:space="preserve"> 20</w:t>
      </w:r>
      <w:r w:rsidR="004C4A76">
        <w:rPr>
          <w:rFonts w:asciiTheme="minorBidi" w:hAnsiTheme="minorBidi" w:hint="cs"/>
          <w:b/>
          <w:bCs/>
          <w:sz w:val="28"/>
          <w:szCs w:val="28"/>
        </w:rPr>
        <w:t>20</w:t>
      </w:r>
    </w:p>
    <w:p w14:paraId="2249F40E" w14:textId="2B06E894" w:rsidR="004F460B" w:rsidRDefault="008C63B8" w:rsidP="004F460B">
      <w:pPr>
        <w:pStyle w:val="Header"/>
        <w:pBdr>
          <w:bottom w:val="single" w:sz="4" w:space="1" w:color="auto"/>
        </w:pBdr>
        <w:jc w:val="center"/>
      </w:pPr>
      <w:r>
        <w:rPr>
          <w:noProof/>
          <w:lang w:eastAsia="en-US"/>
        </w:rPr>
        <w:drawing>
          <wp:anchor distT="0" distB="0" distL="114300" distR="114300" simplePos="0" relativeHeight="251718656" behindDoc="1" locked="0" layoutInCell="1" allowOverlap="1" wp14:anchorId="74C0B01E" wp14:editId="6640306A">
            <wp:simplePos x="0" y="0"/>
            <wp:positionH relativeFrom="column">
              <wp:posOffset>5774690</wp:posOffset>
            </wp:positionH>
            <wp:positionV relativeFrom="paragraph">
              <wp:posOffset>139700</wp:posOffset>
            </wp:positionV>
            <wp:extent cx="1120775" cy="476250"/>
            <wp:effectExtent l="0" t="0" r="3175" b="0"/>
            <wp:wrapTight wrapText="bothSides">
              <wp:wrapPolygon edited="0">
                <wp:start x="0" y="0"/>
                <wp:lineTo x="0" y="20736"/>
                <wp:lineTo x="21294" y="20736"/>
                <wp:lineTo x="212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0775" cy="476250"/>
                    </a:xfrm>
                    <a:prstGeom prst="rect">
                      <a:avLst/>
                    </a:prstGeom>
                  </pic:spPr>
                </pic:pic>
              </a:graphicData>
            </a:graphic>
            <wp14:sizeRelH relativeFrom="page">
              <wp14:pctWidth>0</wp14:pctWidth>
            </wp14:sizeRelH>
            <wp14:sizeRelV relativeFrom="page">
              <wp14:pctHeight>0</wp14:pctHeight>
            </wp14:sizeRelV>
          </wp:anchor>
        </w:drawing>
      </w:r>
    </w:p>
    <w:p w14:paraId="0A2470A4" w14:textId="28602460" w:rsidR="007F2E6C" w:rsidRPr="008C63B8" w:rsidRDefault="00E73D77" w:rsidP="005F317A">
      <w:pPr>
        <w:pStyle w:val="Header"/>
        <w:pBdr>
          <w:bottom w:val="single" w:sz="4" w:space="1" w:color="auto"/>
        </w:pBdr>
        <w:jc w:val="both"/>
        <w:rPr>
          <w:rFonts w:ascii="Arial" w:hAnsi="Arial" w:cs="Arial"/>
          <w:b/>
          <w:bCs/>
          <w:sz w:val="26"/>
          <w:szCs w:val="26"/>
        </w:rPr>
      </w:pPr>
      <w:r>
        <w:rPr>
          <w:rFonts w:ascii="Arial" w:hAnsi="Arial" w:cs="Arial" w:hint="cs"/>
          <w:b/>
          <w:bCs/>
          <w:sz w:val="26"/>
          <w:szCs w:val="26"/>
        </w:rPr>
        <w:t xml:space="preserve">עלייה בתקבולי </w:t>
      </w:r>
      <w:r w:rsidR="00CA6087">
        <w:rPr>
          <w:rFonts w:ascii="Arial" w:hAnsi="Arial" w:cs="Arial" w:hint="cs"/>
          <w:b/>
          <w:bCs/>
          <w:sz w:val="26"/>
          <w:szCs w:val="26"/>
        </w:rPr>
        <w:t>חשמל והגדלת</w:t>
      </w:r>
      <w:r w:rsidR="005164C7">
        <w:rPr>
          <w:rFonts w:ascii="Arial" w:hAnsi="Arial" w:cs="Arial" w:hint="cs"/>
          <w:b/>
          <w:bCs/>
          <w:sz w:val="26"/>
          <w:szCs w:val="26"/>
        </w:rPr>
        <w:t xml:space="preserve"> </w:t>
      </w:r>
      <w:r w:rsidR="00CA6087">
        <w:rPr>
          <w:rFonts w:ascii="Arial" w:hAnsi="Arial" w:cs="Arial" w:hint="cs"/>
          <w:b/>
          <w:bCs/>
          <w:sz w:val="26"/>
          <w:szCs w:val="26"/>
        </w:rPr>
        <w:t>תחזיות לש</w:t>
      </w:r>
      <w:r>
        <w:rPr>
          <w:rFonts w:ascii="Arial" w:hAnsi="Arial" w:cs="Arial" w:hint="cs"/>
          <w:b/>
          <w:bCs/>
          <w:sz w:val="26"/>
          <w:szCs w:val="26"/>
        </w:rPr>
        <w:t xml:space="preserve">נת 2020; </w:t>
      </w:r>
      <w:r w:rsidR="00CA6087">
        <w:rPr>
          <w:rFonts w:ascii="Arial" w:hAnsi="Arial" w:cs="Arial" w:hint="cs"/>
          <w:b/>
          <w:bCs/>
          <w:sz w:val="26"/>
          <w:szCs w:val="26"/>
        </w:rPr>
        <w:t>מו"מ פרויקט רוח גדול בסק</w:t>
      </w:r>
      <w:r w:rsidR="005164C7">
        <w:rPr>
          <w:rFonts w:ascii="Arial" w:hAnsi="Arial" w:cs="Arial" w:hint="cs"/>
          <w:b/>
          <w:bCs/>
          <w:sz w:val="26"/>
          <w:szCs w:val="26"/>
        </w:rPr>
        <w:t>נ</w:t>
      </w:r>
      <w:r w:rsidR="00CA6087">
        <w:rPr>
          <w:rFonts w:ascii="Arial" w:hAnsi="Arial" w:cs="Arial" w:hint="cs"/>
          <w:b/>
          <w:bCs/>
          <w:sz w:val="26"/>
          <w:szCs w:val="26"/>
        </w:rPr>
        <w:t>דינביה</w:t>
      </w:r>
      <w:r w:rsidR="00CA6087" w:rsidRPr="008C63B8">
        <w:rPr>
          <w:rFonts w:ascii="Arial" w:hAnsi="Arial" w:cs="Arial" w:hint="cs"/>
          <w:b/>
          <w:bCs/>
          <w:sz w:val="26"/>
          <w:szCs w:val="26"/>
        </w:rPr>
        <w:t xml:space="preserve">; </w:t>
      </w:r>
      <w:r w:rsidR="00CA6087">
        <w:rPr>
          <w:rFonts w:ascii="Arial" w:hAnsi="Arial" w:cs="Arial" w:hint="cs"/>
          <w:b/>
          <w:bCs/>
          <w:sz w:val="26"/>
          <w:szCs w:val="26"/>
        </w:rPr>
        <w:t>רכישת החזקות נוי ו</w:t>
      </w:r>
      <w:r>
        <w:rPr>
          <w:rFonts w:ascii="Arial" w:hAnsi="Arial" w:cs="Arial" w:hint="cs"/>
          <w:b/>
          <w:bCs/>
          <w:sz w:val="26"/>
          <w:szCs w:val="26"/>
        </w:rPr>
        <w:t xml:space="preserve">זכייה במכרז </w:t>
      </w:r>
      <w:r w:rsidR="00CA6087">
        <w:rPr>
          <w:rFonts w:ascii="Arial" w:hAnsi="Arial" w:cs="Arial" w:hint="cs"/>
          <w:b/>
          <w:bCs/>
          <w:sz w:val="26"/>
          <w:szCs w:val="26"/>
        </w:rPr>
        <w:t>אגירה משמעותי בישראל</w:t>
      </w:r>
      <w:r>
        <w:rPr>
          <w:rFonts w:ascii="Arial" w:hAnsi="Arial" w:cs="Arial" w:hint="cs"/>
          <w:b/>
          <w:bCs/>
          <w:sz w:val="26"/>
          <w:szCs w:val="26"/>
        </w:rPr>
        <w:t xml:space="preserve">; </w:t>
      </w:r>
      <w:r w:rsidR="003E4066" w:rsidRPr="008C63B8">
        <w:rPr>
          <w:rFonts w:ascii="Arial" w:hAnsi="Arial" w:cs="Arial" w:hint="eastAsia"/>
          <w:b/>
          <w:bCs/>
          <w:sz w:val="26"/>
          <w:szCs w:val="26"/>
        </w:rPr>
        <w:t>מחיר</w:t>
      </w:r>
      <w:r w:rsidR="003E4066" w:rsidRPr="008C63B8">
        <w:rPr>
          <w:rFonts w:ascii="Arial" w:hAnsi="Arial" w:cs="Arial"/>
          <w:b/>
          <w:bCs/>
          <w:sz w:val="26"/>
          <w:szCs w:val="26"/>
        </w:rPr>
        <w:t xml:space="preserve"> </w:t>
      </w:r>
      <w:r w:rsidR="003E4066" w:rsidRPr="008C63B8">
        <w:rPr>
          <w:rFonts w:ascii="Arial" w:hAnsi="Arial" w:cs="Arial" w:hint="eastAsia"/>
          <w:b/>
          <w:bCs/>
          <w:sz w:val="26"/>
          <w:szCs w:val="26"/>
        </w:rPr>
        <w:t>היעד</w:t>
      </w:r>
      <w:r w:rsidR="00F6106A" w:rsidRPr="008C63B8">
        <w:rPr>
          <w:rFonts w:ascii="Arial" w:hAnsi="Arial" w:cs="Arial"/>
          <w:b/>
          <w:bCs/>
          <w:sz w:val="26"/>
          <w:szCs w:val="26"/>
        </w:rPr>
        <w:t xml:space="preserve"> </w:t>
      </w:r>
      <w:r w:rsidR="004C4A76" w:rsidRPr="008C63B8">
        <w:rPr>
          <w:rFonts w:ascii="Arial" w:hAnsi="Arial" w:cs="Arial" w:hint="cs"/>
          <w:b/>
          <w:bCs/>
          <w:sz w:val="26"/>
          <w:szCs w:val="26"/>
        </w:rPr>
        <w:t>מעודכן</w:t>
      </w:r>
      <w:r w:rsidR="006721B4" w:rsidRPr="008C63B8">
        <w:rPr>
          <w:rFonts w:ascii="Arial" w:hAnsi="Arial" w:cs="Arial" w:hint="cs"/>
          <w:b/>
          <w:bCs/>
          <w:sz w:val="26"/>
          <w:szCs w:val="26"/>
        </w:rPr>
        <w:t xml:space="preserve"> ל-</w:t>
      </w:r>
      <w:r w:rsidR="005F317A">
        <w:rPr>
          <w:rFonts w:ascii="Arial" w:hAnsi="Arial" w:cs="Arial"/>
          <w:b/>
          <w:bCs/>
          <w:sz w:val="26"/>
          <w:szCs w:val="26"/>
          <w:rtl w:val="0"/>
        </w:rPr>
        <w:t xml:space="preserve">TBC </w:t>
      </w:r>
      <w:r w:rsidR="006721B4" w:rsidRPr="008C63B8">
        <w:rPr>
          <w:rFonts w:ascii="Arial" w:hAnsi="Arial" w:cs="Arial" w:hint="cs"/>
          <w:b/>
          <w:bCs/>
          <w:sz w:val="26"/>
          <w:szCs w:val="26"/>
        </w:rPr>
        <w:t>ש"ח</w:t>
      </w:r>
      <w:r w:rsidR="009C3502">
        <w:rPr>
          <w:rFonts w:ascii="Arial" w:hAnsi="Arial" w:cs="Arial" w:hint="cs"/>
          <w:b/>
          <w:bCs/>
          <w:sz w:val="26"/>
          <w:szCs w:val="26"/>
        </w:rPr>
        <w:t xml:space="preserve"> </w:t>
      </w:r>
    </w:p>
    <w:p w14:paraId="3301F5DB" w14:textId="4E800542" w:rsidR="00AB5EB8" w:rsidRPr="00765841" w:rsidRDefault="00FB77AC" w:rsidP="00AB5EB8">
      <w:pPr>
        <w:autoSpaceDE w:val="0"/>
        <w:autoSpaceDN w:val="0"/>
        <w:adjustRightInd w:val="0"/>
        <w:spacing w:line="360" w:lineRule="auto"/>
        <w:ind w:left="-1228" w:right="-1373"/>
        <w:jc w:val="both"/>
        <w:rPr>
          <w:rFonts w:ascii="Calibri" w:hAnsi="Calibri" w:cs="David"/>
        </w:rPr>
      </w:pPr>
      <w:bookmarkStart w:id="0" w:name="_Hlk494631391"/>
      <w:bookmarkEnd w:id="0"/>
      <w:r>
        <w:rPr>
          <w:noProof/>
          <w:lang w:eastAsia="en-US"/>
        </w:rPr>
        <mc:AlternateContent>
          <mc:Choice Requires="wps">
            <w:drawing>
              <wp:anchor distT="0" distB="0" distL="114300" distR="114300" simplePos="0" relativeHeight="251666432" behindDoc="0" locked="0" layoutInCell="1" allowOverlap="1" wp14:anchorId="2F899606" wp14:editId="50A3601D">
                <wp:simplePos x="0" y="0"/>
                <wp:positionH relativeFrom="column">
                  <wp:posOffset>2019300</wp:posOffset>
                </wp:positionH>
                <wp:positionV relativeFrom="paragraph">
                  <wp:posOffset>278130</wp:posOffset>
                </wp:positionV>
                <wp:extent cx="4800600" cy="8511540"/>
                <wp:effectExtent l="0" t="0" r="0" b="381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8511540"/>
                        </a:xfrm>
                        <a:prstGeom prst="rect">
                          <a:avLst/>
                        </a:prstGeom>
                        <a:solidFill>
                          <a:srgbClr val="FFFFFF"/>
                        </a:solidFill>
                        <a:ln>
                          <a:noFill/>
                        </a:ln>
                        <a:extLst>
                          <a:ext uri="{91240B29-F687-4F45-9708-019B960494DF}">
                            <a14:hiddenLine xmlns:a14="http://schemas.microsoft.com/office/drawing/2010/main" w="12700">
                              <a:solidFill>
                                <a:srgbClr val="0000FF"/>
                              </a:solidFill>
                              <a:miter lim="800000"/>
                              <a:headEnd/>
                              <a:tailEnd/>
                            </a14:hiddenLine>
                          </a:ext>
                        </a:extLst>
                      </wps:spPr>
                      <wps:txbx>
                        <w:txbxContent>
                          <w:p w14:paraId="6B83ED1D" w14:textId="40435327" w:rsidR="002F0386" w:rsidRPr="00177424" w:rsidRDefault="00EC47A3" w:rsidP="00AC19B3">
                            <w:pPr>
                              <w:spacing w:after="0"/>
                              <w:jc w:val="both"/>
                              <w:rPr>
                                <w:sz w:val="20"/>
                                <w:szCs w:val="20"/>
                              </w:rPr>
                            </w:pPr>
                            <w:r w:rsidRPr="00177424">
                              <w:rPr>
                                <w:rFonts w:hint="cs"/>
                                <w:b/>
                                <w:bCs/>
                                <w:sz w:val="20"/>
                                <w:szCs w:val="20"/>
                              </w:rPr>
                              <w:t>אנלייט מציגה רבעון חזק</w:t>
                            </w:r>
                            <w:r w:rsidRPr="00177424">
                              <w:rPr>
                                <w:rFonts w:hint="cs"/>
                                <w:sz w:val="20"/>
                                <w:szCs w:val="20"/>
                              </w:rPr>
                              <w:t xml:space="preserve">: </w:t>
                            </w:r>
                            <w:r w:rsidR="00CA6087">
                              <w:rPr>
                                <w:rFonts w:hint="cs"/>
                                <w:sz w:val="20"/>
                                <w:szCs w:val="20"/>
                              </w:rPr>
                              <w:t>השלמת סגיר</w:t>
                            </w:r>
                            <w:r w:rsidR="005164C7">
                              <w:rPr>
                                <w:rFonts w:hint="cs"/>
                                <w:sz w:val="20"/>
                                <w:szCs w:val="20"/>
                              </w:rPr>
                              <w:t>ות</w:t>
                            </w:r>
                            <w:r w:rsidR="00CA6087">
                              <w:rPr>
                                <w:rFonts w:hint="cs"/>
                                <w:sz w:val="20"/>
                                <w:szCs w:val="20"/>
                              </w:rPr>
                              <w:t xml:space="preserve"> פיננסי</w:t>
                            </w:r>
                            <w:r w:rsidR="005164C7">
                              <w:rPr>
                                <w:rFonts w:hint="cs"/>
                                <w:sz w:val="20"/>
                                <w:szCs w:val="20"/>
                              </w:rPr>
                              <w:t>ו</w:t>
                            </w:r>
                            <w:r w:rsidR="00CA6087">
                              <w:rPr>
                                <w:rFonts w:hint="cs"/>
                                <w:sz w:val="20"/>
                                <w:szCs w:val="20"/>
                              </w:rPr>
                              <w:t>ת והערכות להקמת</w:t>
                            </w:r>
                            <w:r w:rsidRPr="00177424">
                              <w:rPr>
                                <w:rFonts w:hint="cs"/>
                                <w:sz w:val="20"/>
                                <w:szCs w:val="20"/>
                              </w:rPr>
                              <w:t xml:space="preserve"> פרויקטי דגל משמעותיים מאוד של החברה כגון פרויקט בראשית ופרויקט </w:t>
                            </w:r>
                            <w:proofErr w:type="spellStart"/>
                            <w:r w:rsidR="005164C7">
                              <w:rPr>
                                <w:sz w:val="20"/>
                                <w:szCs w:val="20"/>
                                <w:rtl w:val="0"/>
                              </w:rPr>
                              <w:t>Gecama</w:t>
                            </w:r>
                            <w:proofErr w:type="spellEnd"/>
                            <w:r w:rsidR="005164C7">
                              <w:rPr>
                                <w:rFonts w:hint="cs"/>
                                <w:sz w:val="20"/>
                                <w:szCs w:val="20"/>
                              </w:rPr>
                              <w:t xml:space="preserve"> </w:t>
                            </w:r>
                            <w:r w:rsidRPr="00177424">
                              <w:rPr>
                                <w:rFonts w:hint="cs"/>
                                <w:sz w:val="20"/>
                                <w:szCs w:val="20"/>
                              </w:rPr>
                              <w:t xml:space="preserve">בספרד; </w:t>
                            </w:r>
                            <w:r w:rsidR="00D04F29" w:rsidRPr="00177424">
                              <w:rPr>
                                <w:rFonts w:hint="cs"/>
                                <w:sz w:val="20"/>
                                <w:szCs w:val="20"/>
                              </w:rPr>
                              <w:t xml:space="preserve">זכייה במכרז </w:t>
                            </w:r>
                            <w:r w:rsidR="00AC19B3" w:rsidRPr="00177424">
                              <w:rPr>
                                <w:rFonts w:hint="cs"/>
                                <w:sz w:val="20"/>
                                <w:szCs w:val="20"/>
                              </w:rPr>
                              <w:t>מ</w:t>
                            </w:r>
                            <w:r w:rsidR="005164C7">
                              <w:rPr>
                                <w:rFonts w:hint="cs"/>
                                <w:sz w:val="20"/>
                                <w:szCs w:val="20"/>
                              </w:rPr>
                              <w:t>שמעותי</w:t>
                            </w:r>
                            <w:r w:rsidR="00D04F29" w:rsidRPr="00177424">
                              <w:rPr>
                                <w:rFonts w:hint="cs"/>
                                <w:sz w:val="20"/>
                                <w:szCs w:val="20"/>
                              </w:rPr>
                              <w:t xml:space="preserve"> של </w:t>
                            </w:r>
                            <w:r w:rsidR="00CA6087">
                              <w:rPr>
                                <w:rFonts w:hint="cs"/>
                                <w:sz w:val="20"/>
                                <w:szCs w:val="20"/>
                              </w:rPr>
                              <w:t>רשות החשמל</w:t>
                            </w:r>
                            <w:r w:rsidR="00D04F29" w:rsidRPr="00177424">
                              <w:rPr>
                                <w:rFonts w:hint="cs"/>
                                <w:sz w:val="20"/>
                                <w:szCs w:val="20"/>
                              </w:rPr>
                              <w:t xml:space="preserve"> בישראל</w:t>
                            </w:r>
                            <w:r w:rsidRPr="00177424">
                              <w:rPr>
                                <w:rFonts w:hint="cs"/>
                                <w:sz w:val="20"/>
                                <w:szCs w:val="20"/>
                              </w:rPr>
                              <w:t xml:space="preserve"> לתחום </w:t>
                            </w:r>
                            <w:bookmarkStart w:id="1" w:name="_GoBack"/>
                            <w:bookmarkEnd w:id="1"/>
                            <w:r w:rsidR="00CA6087">
                              <w:rPr>
                                <w:rFonts w:hint="cs"/>
                                <w:sz w:val="20"/>
                                <w:szCs w:val="20"/>
                              </w:rPr>
                              <w:t>הסולארי משולב אגירה</w:t>
                            </w:r>
                            <w:r w:rsidRPr="00177424">
                              <w:rPr>
                                <w:rFonts w:hint="cs"/>
                                <w:sz w:val="20"/>
                                <w:szCs w:val="20"/>
                              </w:rPr>
                              <w:t xml:space="preserve"> כמנוע צמיחה עתידי המהווה כמכפיל כח בפרויקטי החברה בשל יכולת השילוב בין הטכנולוגיות השונות</w:t>
                            </w:r>
                            <w:r w:rsidR="00AC19B3" w:rsidRPr="00177424">
                              <w:rPr>
                                <w:rFonts w:hint="cs"/>
                                <w:sz w:val="20"/>
                                <w:szCs w:val="20"/>
                              </w:rPr>
                              <w:t xml:space="preserve"> (רוח, פוטו-וולטאי ואגירה)</w:t>
                            </w:r>
                            <w:r w:rsidRPr="00177424">
                              <w:rPr>
                                <w:rFonts w:hint="cs"/>
                                <w:sz w:val="20"/>
                                <w:szCs w:val="20"/>
                              </w:rPr>
                              <w:t xml:space="preserve">; </w:t>
                            </w:r>
                            <w:r w:rsidR="00FB77AC" w:rsidRPr="00177424">
                              <w:rPr>
                                <w:rFonts w:hint="cs"/>
                                <w:sz w:val="20"/>
                                <w:szCs w:val="20"/>
                              </w:rPr>
                              <w:t>ו</w:t>
                            </w:r>
                            <w:r w:rsidRPr="00177424">
                              <w:rPr>
                                <w:rFonts w:hint="cs"/>
                                <w:sz w:val="20"/>
                                <w:szCs w:val="20"/>
                              </w:rPr>
                              <w:t>חדירה לשווקים חדשים כגון השוק</w:t>
                            </w:r>
                            <w:r w:rsidR="005164C7">
                              <w:rPr>
                                <w:rFonts w:hint="cs"/>
                                <w:sz w:val="20"/>
                                <w:szCs w:val="20"/>
                              </w:rPr>
                              <w:t xml:space="preserve"> </w:t>
                            </w:r>
                            <w:r w:rsidRPr="00177424">
                              <w:rPr>
                                <w:rFonts w:hint="cs"/>
                                <w:sz w:val="20"/>
                                <w:szCs w:val="20"/>
                              </w:rPr>
                              <w:t>האמריקני אשר צפוי להוות אחד ממנועי הצמיחה העתידיים</w:t>
                            </w:r>
                            <w:r w:rsidR="00AC19B3" w:rsidRPr="00177424">
                              <w:rPr>
                                <w:rFonts w:hint="cs"/>
                                <w:sz w:val="20"/>
                                <w:szCs w:val="20"/>
                              </w:rPr>
                              <w:t xml:space="preserve"> ברמת השווקים</w:t>
                            </w:r>
                            <w:r w:rsidRPr="00177424">
                              <w:rPr>
                                <w:rFonts w:hint="cs"/>
                                <w:sz w:val="20"/>
                                <w:szCs w:val="20"/>
                              </w:rPr>
                              <w:t>.</w:t>
                            </w:r>
                          </w:p>
                          <w:p w14:paraId="62111B8C" w14:textId="3493E196" w:rsidR="00D04F29" w:rsidRPr="00177424" w:rsidRDefault="00D04F29" w:rsidP="00AC19B3">
                            <w:pPr>
                              <w:spacing w:after="0"/>
                              <w:jc w:val="both"/>
                              <w:rPr>
                                <w:sz w:val="20"/>
                                <w:szCs w:val="20"/>
                              </w:rPr>
                            </w:pPr>
                            <w:r w:rsidRPr="00DB54AE">
                              <w:rPr>
                                <w:rFonts w:hint="cs"/>
                                <w:b/>
                                <w:bCs/>
                                <w:sz w:val="20"/>
                                <w:szCs w:val="20"/>
                              </w:rPr>
                              <w:t>אסטרטגית</w:t>
                            </w:r>
                            <w:r w:rsidRPr="00177424">
                              <w:rPr>
                                <w:rFonts w:hint="cs"/>
                                <w:sz w:val="20"/>
                                <w:szCs w:val="20"/>
                              </w:rPr>
                              <w:t xml:space="preserve">, אנו מסמנים </w:t>
                            </w:r>
                            <w:r w:rsidRPr="00177424">
                              <w:rPr>
                                <w:rFonts w:hint="cs"/>
                                <w:b/>
                                <w:bCs/>
                                <w:sz w:val="20"/>
                                <w:szCs w:val="20"/>
                              </w:rPr>
                              <w:t>כיוון התפתחות חדש</w:t>
                            </w:r>
                            <w:r w:rsidRPr="00177424">
                              <w:rPr>
                                <w:rFonts w:hint="cs"/>
                                <w:sz w:val="20"/>
                                <w:szCs w:val="20"/>
                              </w:rPr>
                              <w:t xml:space="preserve"> יחסית לחברה לצד המשך הפעילות השוטפת: אגיר</w:t>
                            </w:r>
                            <w:r w:rsidR="00CA6087">
                              <w:rPr>
                                <w:rFonts w:hint="cs"/>
                                <w:sz w:val="20"/>
                                <w:szCs w:val="20"/>
                              </w:rPr>
                              <w:t>ת אנרגיה</w:t>
                            </w:r>
                            <w:r w:rsidR="00AC19B3" w:rsidRPr="00177424">
                              <w:rPr>
                                <w:rFonts w:hint="cs"/>
                                <w:sz w:val="20"/>
                                <w:szCs w:val="20"/>
                              </w:rPr>
                              <w:t>. המכרז בו זכתה החברה</w:t>
                            </w:r>
                            <w:r w:rsidRPr="00177424">
                              <w:rPr>
                                <w:rFonts w:hint="cs"/>
                                <w:sz w:val="20"/>
                                <w:szCs w:val="20"/>
                              </w:rPr>
                              <w:t xml:space="preserve"> מסמל </w:t>
                            </w:r>
                            <w:r w:rsidRPr="00177424">
                              <w:rPr>
                                <w:rFonts w:hint="cs"/>
                                <w:b/>
                                <w:bCs/>
                                <w:sz w:val="20"/>
                                <w:szCs w:val="20"/>
                              </w:rPr>
                              <w:t>שינוי במשק האנרגיה הישראל</w:t>
                            </w:r>
                            <w:r w:rsidR="005164C7">
                              <w:rPr>
                                <w:rFonts w:hint="cs"/>
                                <w:b/>
                                <w:bCs/>
                                <w:sz w:val="20"/>
                                <w:szCs w:val="20"/>
                              </w:rPr>
                              <w:t>י</w:t>
                            </w:r>
                            <w:r w:rsidRPr="00177424">
                              <w:rPr>
                                <w:rFonts w:hint="cs"/>
                                <w:b/>
                                <w:bCs/>
                                <w:sz w:val="20"/>
                                <w:szCs w:val="20"/>
                              </w:rPr>
                              <w:t xml:space="preserve"> שכן השילוב של מערכות אנרגיה מתחדשת עם אגירה תאפשר הספקת חשמל רציפה</w:t>
                            </w:r>
                            <w:r w:rsidRPr="00177424">
                              <w:rPr>
                                <w:rFonts w:hint="cs"/>
                                <w:sz w:val="20"/>
                                <w:szCs w:val="20"/>
                              </w:rPr>
                              <w:t xml:space="preserve"> לאורך כל שעות היום ובמחירים תחרותיים לגז ופחם </w:t>
                            </w:r>
                            <w:r w:rsidRPr="00177424">
                              <w:rPr>
                                <w:sz w:val="20"/>
                                <w:szCs w:val="20"/>
                              </w:rPr>
                              <w:t>–</w:t>
                            </w:r>
                            <w:r w:rsidRPr="00177424">
                              <w:rPr>
                                <w:rFonts w:hint="cs"/>
                                <w:sz w:val="20"/>
                                <w:szCs w:val="20"/>
                              </w:rPr>
                              <w:t xml:space="preserve"> כלומר, בשונה מהעבר, </w:t>
                            </w:r>
                            <w:r w:rsidRPr="00177424">
                              <w:rPr>
                                <w:rFonts w:hint="cs"/>
                                <w:b/>
                                <w:bCs/>
                                <w:sz w:val="20"/>
                                <w:szCs w:val="20"/>
                              </w:rPr>
                              <w:t>האנרגיה המתחדשת מהווה אלטרנטיבה שווה או אף זולה יותר</w:t>
                            </w:r>
                            <w:r w:rsidR="00CA6087">
                              <w:rPr>
                                <w:rFonts w:hint="cs"/>
                                <w:sz w:val="20"/>
                                <w:szCs w:val="20"/>
                              </w:rPr>
                              <w:t xml:space="preserve"> </w:t>
                            </w:r>
                            <w:r w:rsidR="00CA6087">
                              <w:rPr>
                                <w:sz w:val="20"/>
                                <w:szCs w:val="20"/>
                              </w:rPr>
                              <w:t>–</w:t>
                            </w:r>
                            <w:r w:rsidR="00CA6087">
                              <w:rPr>
                                <w:rFonts w:hint="cs"/>
                                <w:sz w:val="20"/>
                                <w:szCs w:val="20"/>
                              </w:rPr>
                              <w:t xml:space="preserve"> תעריף מכרז ראש</w:t>
                            </w:r>
                            <w:r w:rsidR="005164C7">
                              <w:rPr>
                                <w:rFonts w:hint="cs"/>
                                <w:sz w:val="20"/>
                                <w:szCs w:val="20"/>
                              </w:rPr>
                              <w:t>ו</w:t>
                            </w:r>
                            <w:r w:rsidR="00CA6087">
                              <w:rPr>
                                <w:rFonts w:hint="cs"/>
                                <w:sz w:val="20"/>
                                <w:szCs w:val="20"/>
                              </w:rPr>
                              <w:t>ן 19.9 אג', נמוך בכ-25% מייצור קונבנציונאלי.</w:t>
                            </w:r>
                          </w:p>
                          <w:p w14:paraId="417843A3" w14:textId="77777777" w:rsidR="00AC19B3" w:rsidRDefault="00AC19B3" w:rsidP="00AC19B3">
                            <w:pPr>
                              <w:spacing w:after="0"/>
                              <w:jc w:val="both"/>
                            </w:pPr>
                          </w:p>
                          <w:p w14:paraId="55A98CC1" w14:textId="2841FD1A" w:rsidR="00AC19B3" w:rsidRDefault="00177424" w:rsidP="00B53B1A">
                            <w:pPr>
                              <w:spacing w:after="0"/>
                              <w:jc w:val="both"/>
                              <w:rPr>
                                <w:sz w:val="20"/>
                                <w:szCs w:val="20"/>
                              </w:rPr>
                            </w:pPr>
                            <w:r>
                              <w:rPr>
                                <w:rFonts w:hint="cs"/>
                                <w:sz w:val="20"/>
                                <w:szCs w:val="20"/>
                              </w:rPr>
                              <w:t>א</w:t>
                            </w:r>
                            <w:r w:rsidR="00AC19B3">
                              <w:rPr>
                                <w:rFonts w:hint="cs"/>
                                <w:sz w:val="20"/>
                                <w:szCs w:val="20"/>
                              </w:rPr>
                              <w:t>נו מעדכנים את שווי החברה לאור התקדמות הפרויקטים</w:t>
                            </w:r>
                            <w:r>
                              <w:rPr>
                                <w:rFonts w:hint="cs"/>
                                <w:sz w:val="20"/>
                                <w:szCs w:val="20"/>
                              </w:rPr>
                              <w:t xml:space="preserve"> והעמידה בציפיות לצד העלאת תחזיות החברה עצמה להכנסות גבוהות יותר ב-2020 (</w:t>
                            </w:r>
                            <w:r w:rsidR="00B53B1A">
                              <w:rPr>
                                <w:rFonts w:hint="cs"/>
                                <w:sz w:val="20"/>
                                <w:szCs w:val="20"/>
                              </w:rPr>
                              <w:t>330-350 מיליון ש"ח). נדגיש, כי לעת עתה איננו כוללים את הפרויקט בסקדינביה (שכן הוא במו"מ)</w:t>
                            </w:r>
                            <w:r w:rsidR="00DB54AE">
                              <w:rPr>
                                <w:rFonts w:hint="cs"/>
                                <w:sz w:val="20"/>
                                <w:szCs w:val="20"/>
                              </w:rPr>
                              <w:t xml:space="preserve"> אך כן את הזכייה במכרז בישראל</w:t>
                            </w:r>
                            <w:r w:rsidR="00B53B1A">
                              <w:rPr>
                                <w:rFonts w:hint="cs"/>
                                <w:sz w:val="20"/>
                                <w:szCs w:val="20"/>
                              </w:rPr>
                              <w:t xml:space="preserve">. </w:t>
                            </w:r>
                            <w:r w:rsidR="00AC19B3">
                              <w:rPr>
                                <w:rFonts w:hint="cs"/>
                                <w:sz w:val="20"/>
                                <w:szCs w:val="20"/>
                              </w:rPr>
                              <w:t>להערכתנו, שווי החברה המעודכן הוא</w:t>
                            </w:r>
                            <w:r w:rsidR="005F317A">
                              <w:rPr>
                                <w:sz w:val="20"/>
                                <w:szCs w:val="20"/>
                                <w:rtl w:val="0"/>
                              </w:rPr>
                              <w:t xml:space="preserve"> </w:t>
                            </w:r>
                            <w:r w:rsidR="005F317A" w:rsidRPr="005F317A">
                              <w:rPr>
                                <w:sz w:val="20"/>
                                <w:szCs w:val="20"/>
                                <w:highlight w:val="yellow"/>
                                <w:rtl w:val="0"/>
                              </w:rPr>
                              <w:t>TBC</w:t>
                            </w:r>
                            <w:r w:rsidR="00B53B1A">
                              <w:rPr>
                                <w:rFonts w:hint="cs"/>
                                <w:sz w:val="20"/>
                                <w:szCs w:val="20"/>
                              </w:rPr>
                              <w:t xml:space="preserve"> (לעומת הערכתנו לכ-</w:t>
                            </w:r>
                            <w:r w:rsidR="00AC19B3">
                              <w:rPr>
                                <w:rFonts w:hint="cs"/>
                                <w:sz w:val="20"/>
                                <w:szCs w:val="20"/>
                              </w:rPr>
                              <w:t xml:space="preserve"> 4.77 מיליארד ש"ח</w:t>
                            </w:r>
                            <w:r w:rsidR="00B53B1A">
                              <w:rPr>
                                <w:rFonts w:hint="cs"/>
                                <w:sz w:val="20"/>
                                <w:szCs w:val="20"/>
                              </w:rPr>
                              <w:t xml:space="preserve"> ברבעון הראשון)</w:t>
                            </w:r>
                            <w:r w:rsidR="00AC19B3">
                              <w:rPr>
                                <w:rFonts w:hint="cs"/>
                                <w:sz w:val="20"/>
                                <w:szCs w:val="20"/>
                              </w:rPr>
                              <w:t>.</w:t>
                            </w:r>
                          </w:p>
                          <w:p w14:paraId="6489B61B" w14:textId="06979E79" w:rsidR="00AC19B3" w:rsidRPr="005321F3" w:rsidRDefault="00AC19B3" w:rsidP="00AC19B3">
                            <w:pPr>
                              <w:spacing w:after="0"/>
                              <w:jc w:val="both"/>
                              <w:rPr>
                                <w:sz w:val="20"/>
                                <w:szCs w:val="20"/>
                                <w:rtl w:val="0"/>
                              </w:rPr>
                            </w:pPr>
                            <w:r w:rsidRPr="005321F3">
                              <w:rPr>
                                <w:sz w:val="20"/>
                                <w:szCs w:val="20"/>
                              </w:rPr>
                              <w:t>להלן התחזית שלנו להכנ</w:t>
                            </w:r>
                            <w:r w:rsidRPr="005321F3">
                              <w:rPr>
                                <w:rFonts w:hint="cs"/>
                                <w:sz w:val="20"/>
                                <w:szCs w:val="20"/>
                              </w:rPr>
                              <w:t>סו</w:t>
                            </w:r>
                            <w:r w:rsidRPr="005321F3">
                              <w:rPr>
                                <w:sz w:val="20"/>
                                <w:szCs w:val="20"/>
                              </w:rPr>
                              <w:t xml:space="preserve">ת </w:t>
                            </w:r>
                            <w:r w:rsidRPr="005321F3">
                              <w:rPr>
                                <w:rFonts w:hint="cs"/>
                                <w:sz w:val="20"/>
                                <w:szCs w:val="20"/>
                              </w:rPr>
                              <w:t>אנלייט</w:t>
                            </w:r>
                            <w:r w:rsidRPr="005321F3">
                              <w:rPr>
                                <w:sz w:val="20"/>
                                <w:szCs w:val="20"/>
                              </w:rPr>
                              <w:t xml:space="preserve"> ולרווח לפני הוצאות מימון, מסים, פחת והפחתות (</w:t>
                            </w:r>
                            <w:r w:rsidRPr="005321F3">
                              <w:rPr>
                                <w:sz w:val="20"/>
                                <w:szCs w:val="20"/>
                                <w:rtl w:val="0"/>
                              </w:rPr>
                              <w:t>EBITDA</w:t>
                            </w:r>
                            <w:r w:rsidRPr="005321F3">
                              <w:rPr>
                                <w:sz w:val="20"/>
                                <w:szCs w:val="20"/>
                              </w:rPr>
                              <w:t>) לשנים 201</w:t>
                            </w:r>
                            <w:r w:rsidRPr="005321F3">
                              <w:rPr>
                                <w:rFonts w:hint="cs"/>
                                <w:sz w:val="20"/>
                                <w:szCs w:val="20"/>
                              </w:rPr>
                              <w:t>7</w:t>
                            </w:r>
                            <w:r w:rsidRPr="005321F3">
                              <w:rPr>
                                <w:sz w:val="20"/>
                                <w:szCs w:val="20"/>
                              </w:rPr>
                              <w:t>-202</w:t>
                            </w:r>
                            <w:r w:rsidRPr="005321F3">
                              <w:rPr>
                                <w:rFonts w:hint="cs"/>
                                <w:sz w:val="20"/>
                                <w:szCs w:val="20"/>
                              </w:rPr>
                              <w:t>1</w:t>
                            </w:r>
                            <w:r w:rsidRPr="005321F3">
                              <w:rPr>
                                <w:sz w:val="20"/>
                                <w:szCs w:val="20"/>
                              </w:rPr>
                              <w:t>:</w:t>
                            </w:r>
                            <w:r w:rsidRPr="005321F3">
                              <w:rPr>
                                <w:rFonts w:hint="cs"/>
                                <w:sz w:val="20"/>
                                <w:szCs w:val="20"/>
                              </w:rPr>
                              <w:t xml:space="preserve"> </w:t>
                            </w:r>
                          </w:p>
                          <w:tbl>
                            <w:tblPr>
                              <w:tblStyle w:val="MediumShading1-Accent11"/>
                              <w:tblW w:w="6745" w:type="dxa"/>
                              <w:tblInd w:w="601" w:type="dxa"/>
                              <w:tblLook w:val="04A0" w:firstRow="1" w:lastRow="0" w:firstColumn="1" w:lastColumn="0" w:noHBand="0" w:noVBand="1"/>
                            </w:tblPr>
                            <w:tblGrid>
                              <w:gridCol w:w="2217"/>
                              <w:gridCol w:w="2149"/>
                              <w:gridCol w:w="2379"/>
                            </w:tblGrid>
                            <w:tr w:rsidR="00AC19B3" w:rsidRPr="005E6877" w14:paraId="245D012A" w14:textId="77777777" w:rsidTr="006D3049">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0" w:type="auto"/>
                                  <w:hideMark/>
                                </w:tcPr>
                                <w:p w14:paraId="121C1C87" w14:textId="77777777" w:rsidR="00AC19B3" w:rsidRPr="00833D06" w:rsidRDefault="00AC19B3" w:rsidP="00EF13C0">
                                  <w:pPr>
                                    <w:jc w:val="center"/>
                                    <w:rPr>
                                      <w:rFonts w:ascii="Times New Roman" w:eastAsia="Times New Roman" w:hAnsi="Times New Roman" w:cs="Times New Roman"/>
                                      <w:b w:val="0"/>
                                      <w:bCs w:val="0"/>
                                      <w:color w:val="FFFFFF"/>
                                      <w:sz w:val="18"/>
                                      <w:szCs w:val="18"/>
                                      <w:lang w:eastAsia="en-US"/>
                                    </w:rPr>
                                  </w:pPr>
                                  <w:r w:rsidRPr="00833D06">
                                    <w:rPr>
                                      <w:rFonts w:ascii="Times New Roman" w:eastAsia="Times New Roman" w:hAnsi="Times New Roman" w:cs="Times New Roman"/>
                                      <w:b w:val="0"/>
                                      <w:bCs w:val="0"/>
                                      <w:color w:val="FFFFFF"/>
                                      <w:sz w:val="18"/>
                                      <w:szCs w:val="18"/>
                                      <w:lang w:eastAsia="en-US"/>
                                    </w:rPr>
                                    <w:t>EBITDA</w:t>
                                  </w:r>
                                </w:p>
                              </w:tc>
                              <w:tc>
                                <w:tcPr>
                                  <w:tcW w:w="0" w:type="auto"/>
                                  <w:hideMark/>
                                </w:tcPr>
                                <w:p w14:paraId="5B7F1E0A" w14:textId="77777777" w:rsidR="00AC19B3" w:rsidRPr="005E6877" w:rsidRDefault="00AC19B3" w:rsidP="00EF13C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18"/>
                                      <w:szCs w:val="18"/>
                                      <w:lang w:eastAsia="en-US"/>
                                    </w:rPr>
                                  </w:pPr>
                                  <w:r w:rsidRPr="005E6877">
                                    <w:rPr>
                                      <w:rFonts w:ascii="Arial" w:eastAsia="Times New Roman" w:hAnsi="Arial" w:cs="Arial" w:hint="cs"/>
                                      <w:color w:val="FFFFFF"/>
                                      <w:sz w:val="18"/>
                                      <w:szCs w:val="18"/>
                                      <w:lang w:eastAsia="en-US"/>
                                    </w:rPr>
                                    <w:t>הכנסות</w:t>
                                  </w:r>
                                </w:p>
                              </w:tc>
                              <w:tc>
                                <w:tcPr>
                                  <w:tcW w:w="0" w:type="auto"/>
                                  <w:hideMark/>
                                </w:tcPr>
                                <w:p w14:paraId="36B04BE9" w14:textId="77777777" w:rsidR="00AC19B3" w:rsidRPr="005E6877" w:rsidRDefault="00AC19B3" w:rsidP="00EF13C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18"/>
                                      <w:szCs w:val="18"/>
                                      <w:lang w:eastAsia="en-US"/>
                                    </w:rPr>
                                  </w:pPr>
                                  <w:r w:rsidRPr="005E6877">
                                    <w:rPr>
                                      <w:rFonts w:ascii="Arial" w:eastAsia="Times New Roman" w:hAnsi="Arial" w:cs="Arial" w:hint="cs"/>
                                      <w:color w:val="FFFFFF"/>
                                      <w:sz w:val="18"/>
                                      <w:szCs w:val="18"/>
                                      <w:lang w:eastAsia="en-US"/>
                                    </w:rPr>
                                    <w:t>אלפי ש"ח</w:t>
                                  </w:r>
                                </w:p>
                              </w:tc>
                            </w:tr>
                            <w:tr w:rsidR="00AC19B3" w:rsidRPr="005E6877" w14:paraId="3CB0F67E" w14:textId="77777777" w:rsidTr="006D3049">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0" w:type="auto"/>
                                  <w:vAlign w:val="bottom"/>
                                </w:tcPr>
                                <w:p w14:paraId="1F0261BB" w14:textId="77777777" w:rsidR="00AC19B3" w:rsidRPr="007F10DB" w:rsidRDefault="00AC19B3" w:rsidP="00EF13C0">
                                  <w:pPr>
                                    <w:jc w:val="center"/>
                                    <w:rPr>
                                      <w:rFonts w:ascii="Calibri" w:hAnsi="Calibri" w:cs="Calibri"/>
                                      <w:b w:val="0"/>
                                      <w:bCs w:val="0"/>
                                      <w:color w:val="000000"/>
                                      <w:sz w:val="18"/>
                                      <w:szCs w:val="18"/>
                                    </w:rPr>
                                  </w:pPr>
                                  <w:r w:rsidRPr="007F10DB">
                                    <w:rPr>
                                      <w:rFonts w:ascii="Calibri" w:hAnsi="Calibri" w:cs="Calibri"/>
                                      <w:b w:val="0"/>
                                      <w:bCs w:val="0"/>
                                      <w:color w:val="000000"/>
                                      <w:sz w:val="18"/>
                                      <w:szCs w:val="18"/>
                                      <w:rtl w:val="0"/>
                                    </w:rPr>
                                    <w:t xml:space="preserve"> 124,503</w:t>
                                  </w:r>
                                </w:p>
                              </w:tc>
                              <w:tc>
                                <w:tcPr>
                                  <w:tcW w:w="0" w:type="auto"/>
                                  <w:vAlign w:val="bottom"/>
                                </w:tcPr>
                                <w:p w14:paraId="396C02A0" w14:textId="77777777" w:rsidR="00AC19B3" w:rsidRPr="007F10DB" w:rsidRDefault="00AC19B3" w:rsidP="00EF13C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F10DB">
                                    <w:rPr>
                                      <w:rFonts w:ascii="Calibri" w:hAnsi="Calibri" w:cs="Calibri"/>
                                      <w:color w:val="000000"/>
                                      <w:sz w:val="18"/>
                                      <w:szCs w:val="18"/>
                                      <w:rtl w:val="0"/>
                                    </w:rPr>
                                    <w:t xml:space="preserve"> 142,744</w:t>
                                  </w:r>
                                </w:p>
                              </w:tc>
                              <w:tc>
                                <w:tcPr>
                                  <w:tcW w:w="0" w:type="auto"/>
                                </w:tcPr>
                                <w:p w14:paraId="7FAD76BC" w14:textId="77777777" w:rsidR="00AC19B3" w:rsidRPr="007F10DB" w:rsidRDefault="00AC19B3" w:rsidP="00EF13C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F10DB">
                                    <w:rPr>
                                      <w:rFonts w:ascii="Calibri" w:hAnsi="Calibri" w:cs="Calibri"/>
                                      <w:color w:val="000000"/>
                                      <w:sz w:val="18"/>
                                      <w:szCs w:val="18"/>
                                      <w:rtl w:val="0"/>
                                    </w:rPr>
                                    <w:t>2017A</w:t>
                                  </w:r>
                                </w:p>
                              </w:tc>
                            </w:tr>
                            <w:tr w:rsidR="00AC19B3" w:rsidRPr="005E6877" w14:paraId="0E5C816C" w14:textId="77777777" w:rsidTr="006D3049">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0" w:type="auto"/>
                                  <w:vAlign w:val="bottom"/>
                                </w:tcPr>
                                <w:p w14:paraId="6BED24B3" w14:textId="77777777" w:rsidR="00AC19B3" w:rsidRPr="007F10DB" w:rsidRDefault="00AC19B3" w:rsidP="00EF13C0">
                                  <w:pPr>
                                    <w:jc w:val="center"/>
                                    <w:rPr>
                                      <w:rFonts w:ascii="Calibri" w:hAnsi="Calibri" w:cs="Calibri"/>
                                      <w:b w:val="0"/>
                                      <w:bCs w:val="0"/>
                                      <w:color w:val="000000"/>
                                      <w:sz w:val="18"/>
                                      <w:szCs w:val="18"/>
                                    </w:rPr>
                                  </w:pPr>
                                  <w:r w:rsidRPr="007F10DB">
                                    <w:rPr>
                                      <w:rFonts w:ascii="Calibri" w:hAnsi="Calibri" w:cs="Calibri"/>
                                      <w:b w:val="0"/>
                                      <w:bCs w:val="0"/>
                                      <w:color w:val="000000"/>
                                      <w:sz w:val="18"/>
                                      <w:szCs w:val="18"/>
                                      <w:rtl w:val="0"/>
                                    </w:rPr>
                                    <w:t xml:space="preserve"> 158,000</w:t>
                                  </w:r>
                                </w:p>
                              </w:tc>
                              <w:tc>
                                <w:tcPr>
                                  <w:tcW w:w="0" w:type="auto"/>
                                  <w:vAlign w:val="bottom"/>
                                </w:tcPr>
                                <w:p w14:paraId="03A5DA92" w14:textId="77777777" w:rsidR="00AC19B3" w:rsidRPr="007F10DB" w:rsidRDefault="00AC19B3" w:rsidP="00EF13C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F10DB">
                                    <w:rPr>
                                      <w:rFonts w:ascii="Calibri" w:hAnsi="Calibri" w:cs="Calibri"/>
                                      <w:color w:val="000000"/>
                                      <w:sz w:val="18"/>
                                      <w:szCs w:val="18"/>
                                      <w:rtl w:val="0"/>
                                    </w:rPr>
                                    <w:t xml:space="preserve"> 186,000</w:t>
                                  </w:r>
                                </w:p>
                              </w:tc>
                              <w:tc>
                                <w:tcPr>
                                  <w:tcW w:w="0" w:type="auto"/>
                                </w:tcPr>
                                <w:p w14:paraId="0CBECA1D" w14:textId="77777777" w:rsidR="00AC19B3" w:rsidRPr="007F10DB" w:rsidRDefault="00AC19B3" w:rsidP="00EF13C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F10DB">
                                    <w:rPr>
                                      <w:rFonts w:ascii="Calibri" w:hAnsi="Calibri" w:cs="Calibri"/>
                                      <w:color w:val="000000"/>
                                      <w:sz w:val="18"/>
                                      <w:szCs w:val="18"/>
                                      <w:rtl w:val="0"/>
                                    </w:rPr>
                                    <w:t>2018A</w:t>
                                  </w:r>
                                </w:p>
                              </w:tc>
                            </w:tr>
                            <w:tr w:rsidR="00AC19B3" w:rsidRPr="005E6877" w14:paraId="48A738B7" w14:textId="77777777" w:rsidTr="006D3049">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0" w:type="auto"/>
                                  <w:vAlign w:val="bottom"/>
                                </w:tcPr>
                                <w:p w14:paraId="0DDDB945" w14:textId="77777777" w:rsidR="00AC19B3" w:rsidRPr="007F10DB" w:rsidRDefault="00AC19B3" w:rsidP="00EF13C0">
                                  <w:pPr>
                                    <w:jc w:val="center"/>
                                    <w:rPr>
                                      <w:rFonts w:ascii="Calibri" w:hAnsi="Calibri" w:cs="Calibri"/>
                                      <w:b w:val="0"/>
                                      <w:bCs w:val="0"/>
                                      <w:color w:val="000000"/>
                                      <w:sz w:val="18"/>
                                      <w:szCs w:val="18"/>
                                    </w:rPr>
                                  </w:pPr>
                                  <w:r w:rsidRPr="007F10DB">
                                    <w:rPr>
                                      <w:rFonts w:ascii="Calibri" w:hAnsi="Calibri" w:cs="Calibri"/>
                                      <w:b w:val="0"/>
                                      <w:bCs w:val="0"/>
                                      <w:color w:val="000000"/>
                                      <w:sz w:val="18"/>
                                      <w:szCs w:val="18"/>
                                      <w:rtl w:val="0"/>
                                    </w:rPr>
                                    <w:t xml:space="preserve"> 2</w:t>
                                  </w:r>
                                  <w:r>
                                    <w:rPr>
                                      <w:rFonts w:ascii="Calibri" w:hAnsi="Calibri" w:cs="Calibri"/>
                                      <w:b w:val="0"/>
                                      <w:bCs w:val="0"/>
                                      <w:color w:val="000000"/>
                                      <w:sz w:val="18"/>
                                      <w:szCs w:val="18"/>
                                      <w:rtl w:val="0"/>
                                      <w:lang w:val="en-GB"/>
                                    </w:rPr>
                                    <w:t>56</w:t>
                                  </w:r>
                                  <w:r w:rsidRPr="007F10DB">
                                    <w:rPr>
                                      <w:rFonts w:ascii="Calibri" w:hAnsi="Calibri" w:cs="Calibri"/>
                                      <w:b w:val="0"/>
                                      <w:bCs w:val="0"/>
                                      <w:color w:val="000000"/>
                                      <w:sz w:val="18"/>
                                      <w:szCs w:val="18"/>
                                      <w:rtl w:val="0"/>
                                    </w:rPr>
                                    <w:t>,000</w:t>
                                  </w:r>
                                </w:p>
                              </w:tc>
                              <w:tc>
                                <w:tcPr>
                                  <w:tcW w:w="0" w:type="auto"/>
                                  <w:vAlign w:val="bottom"/>
                                </w:tcPr>
                                <w:p w14:paraId="0E1945EA" w14:textId="77777777" w:rsidR="00AC19B3" w:rsidRPr="007F10DB" w:rsidRDefault="00AC19B3" w:rsidP="00EF13C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F10DB">
                                    <w:rPr>
                                      <w:rFonts w:ascii="Calibri" w:hAnsi="Calibri" w:cs="Calibri"/>
                                      <w:color w:val="000000"/>
                                      <w:sz w:val="18"/>
                                      <w:szCs w:val="18"/>
                                      <w:rtl w:val="0"/>
                                    </w:rPr>
                                    <w:t xml:space="preserve"> 300,000</w:t>
                                  </w:r>
                                </w:p>
                              </w:tc>
                              <w:tc>
                                <w:tcPr>
                                  <w:tcW w:w="0" w:type="auto"/>
                                </w:tcPr>
                                <w:p w14:paraId="7A9BDE2C" w14:textId="77777777" w:rsidR="00AC19B3" w:rsidRPr="007F10DB" w:rsidRDefault="00AC19B3" w:rsidP="00EF13C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F10DB">
                                    <w:rPr>
                                      <w:rFonts w:ascii="Calibri" w:hAnsi="Calibri" w:cs="Calibri"/>
                                      <w:color w:val="000000"/>
                                      <w:sz w:val="18"/>
                                      <w:szCs w:val="18"/>
                                      <w:rtl w:val="0"/>
                                    </w:rPr>
                                    <w:t>2019</w:t>
                                  </w:r>
                                  <w:r>
                                    <w:rPr>
                                      <w:rFonts w:ascii="Calibri" w:hAnsi="Calibri" w:cs="Calibri"/>
                                      <w:color w:val="000000"/>
                                      <w:sz w:val="18"/>
                                      <w:szCs w:val="18"/>
                                      <w:rtl w:val="0"/>
                                    </w:rPr>
                                    <w:t>A</w:t>
                                  </w:r>
                                </w:p>
                              </w:tc>
                            </w:tr>
                            <w:tr w:rsidR="00694CDB" w:rsidRPr="005E6877" w14:paraId="3B9E9A5B" w14:textId="77777777" w:rsidTr="006D3049">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0" w:type="auto"/>
                                  <w:vAlign w:val="bottom"/>
                                </w:tcPr>
                                <w:p w14:paraId="5237B2B3" w14:textId="1A5934E4" w:rsidR="00694CDB" w:rsidRPr="007F10DB" w:rsidRDefault="00694CDB" w:rsidP="00EF13C0">
                                  <w:pPr>
                                    <w:jc w:val="center"/>
                                    <w:rPr>
                                      <w:rFonts w:ascii="Calibri" w:hAnsi="Calibri" w:cs="Calibri"/>
                                      <w:b w:val="0"/>
                                      <w:bCs w:val="0"/>
                                      <w:color w:val="000000"/>
                                      <w:sz w:val="18"/>
                                      <w:szCs w:val="18"/>
                                    </w:rPr>
                                  </w:pPr>
                                  <w:r w:rsidRPr="00694CDB">
                                    <w:rPr>
                                      <w:rFonts w:ascii="Calibri" w:hAnsi="Calibri" w:cs="Calibri"/>
                                      <w:b w:val="0"/>
                                      <w:bCs w:val="0"/>
                                      <w:color w:val="000000"/>
                                      <w:sz w:val="18"/>
                                      <w:szCs w:val="18"/>
                                      <w:rtl w:val="0"/>
                                    </w:rPr>
                                    <w:t xml:space="preserve"> 265,290</w:t>
                                  </w:r>
                                </w:p>
                              </w:tc>
                              <w:tc>
                                <w:tcPr>
                                  <w:tcW w:w="0" w:type="auto"/>
                                  <w:vAlign w:val="bottom"/>
                                </w:tcPr>
                                <w:p w14:paraId="3DCF5E49" w14:textId="5457A410" w:rsidR="00694CDB" w:rsidRPr="007F10DB" w:rsidRDefault="00694CDB" w:rsidP="00EF13C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694CDB">
                                    <w:rPr>
                                      <w:rFonts w:ascii="Calibri" w:hAnsi="Calibri" w:cs="Calibri"/>
                                      <w:color w:val="000000"/>
                                      <w:sz w:val="18"/>
                                      <w:szCs w:val="18"/>
                                      <w:rtl w:val="0"/>
                                    </w:rPr>
                                    <w:t xml:space="preserve"> 348,623</w:t>
                                  </w:r>
                                </w:p>
                              </w:tc>
                              <w:tc>
                                <w:tcPr>
                                  <w:tcW w:w="0" w:type="auto"/>
                                </w:tcPr>
                                <w:p w14:paraId="5760E784" w14:textId="77777777" w:rsidR="00694CDB" w:rsidRPr="007F10DB" w:rsidRDefault="00694CDB" w:rsidP="00EF13C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F10DB">
                                    <w:rPr>
                                      <w:rFonts w:ascii="Calibri" w:hAnsi="Calibri" w:cs="Calibri"/>
                                      <w:color w:val="000000"/>
                                      <w:sz w:val="18"/>
                                      <w:szCs w:val="18"/>
                                      <w:rtl w:val="0"/>
                                    </w:rPr>
                                    <w:t>2020E</w:t>
                                  </w:r>
                                </w:p>
                              </w:tc>
                            </w:tr>
                            <w:tr w:rsidR="00694CDB" w:rsidRPr="005E6877" w14:paraId="4E033337" w14:textId="77777777" w:rsidTr="006D3049">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0" w:type="auto"/>
                                </w:tcPr>
                                <w:p w14:paraId="2D949B44" w14:textId="77777777" w:rsidR="006D3049" w:rsidRPr="006D3049" w:rsidRDefault="006D3049" w:rsidP="006D3049">
                                  <w:pPr>
                                    <w:jc w:val="center"/>
                                    <w:rPr>
                                      <w:rFonts w:ascii="Calibri" w:hAnsi="Calibri" w:cs="Calibri"/>
                                      <w:b w:val="0"/>
                                      <w:bCs w:val="0"/>
                                      <w:color w:val="000000"/>
                                      <w:sz w:val="18"/>
                                      <w:szCs w:val="18"/>
                                    </w:rPr>
                                  </w:pPr>
                                  <w:r w:rsidRPr="006D3049">
                                    <w:rPr>
                                      <w:rFonts w:ascii="Calibri" w:hAnsi="Calibri" w:cs="Calibri"/>
                                      <w:b w:val="0"/>
                                      <w:bCs w:val="0"/>
                                      <w:color w:val="000000"/>
                                      <w:sz w:val="18"/>
                                      <w:szCs w:val="18"/>
                                      <w:rtl w:val="0"/>
                                    </w:rPr>
                                    <w:t>391,592</w:t>
                                  </w:r>
                                </w:p>
                                <w:p w14:paraId="4E946202" w14:textId="262F33FD" w:rsidR="00694CDB" w:rsidRPr="007F10DB" w:rsidRDefault="00694CDB" w:rsidP="006D3049">
                                  <w:pPr>
                                    <w:jc w:val="center"/>
                                    <w:rPr>
                                      <w:rFonts w:ascii="Calibri" w:hAnsi="Calibri" w:cs="Calibri"/>
                                      <w:b w:val="0"/>
                                      <w:bCs w:val="0"/>
                                      <w:color w:val="000000"/>
                                      <w:sz w:val="18"/>
                                      <w:szCs w:val="18"/>
                                    </w:rPr>
                                  </w:pPr>
                                </w:p>
                              </w:tc>
                              <w:tc>
                                <w:tcPr>
                                  <w:tcW w:w="0" w:type="auto"/>
                                </w:tcPr>
                                <w:p w14:paraId="7E91B7C7" w14:textId="77777777" w:rsidR="006D3049" w:rsidRPr="006D3049" w:rsidRDefault="006D3049" w:rsidP="006D30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6D3049">
                                    <w:rPr>
                                      <w:rFonts w:ascii="Calibri" w:hAnsi="Calibri" w:cs="Calibri"/>
                                      <w:color w:val="000000"/>
                                      <w:sz w:val="18"/>
                                      <w:szCs w:val="18"/>
                                      <w:rtl w:val="0"/>
                                    </w:rPr>
                                    <w:t>489,490</w:t>
                                  </w:r>
                                </w:p>
                                <w:p w14:paraId="2D80D579" w14:textId="4696E72B" w:rsidR="00694CDB" w:rsidRPr="006D3049" w:rsidRDefault="00694CDB" w:rsidP="006D30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tc>
                              <w:tc>
                                <w:tcPr>
                                  <w:tcW w:w="0" w:type="auto"/>
                                </w:tcPr>
                                <w:p w14:paraId="428A4844" w14:textId="77777777" w:rsidR="00694CDB" w:rsidRPr="006D3049" w:rsidRDefault="00694CDB" w:rsidP="006D30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6D3049">
                                    <w:rPr>
                                      <w:rFonts w:ascii="Calibri" w:hAnsi="Calibri" w:cs="Calibri"/>
                                      <w:color w:val="000000"/>
                                      <w:sz w:val="18"/>
                                      <w:szCs w:val="18"/>
                                      <w:rtl w:val="0"/>
                                    </w:rPr>
                                    <w:t>2021E</w:t>
                                  </w:r>
                                </w:p>
                              </w:tc>
                            </w:tr>
                          </w:tbl>
                          <w:p w14:paraId="6BD0AF00" w14:textId="77777777" w:rsidR="00AC19B3" w:rsidRPr="00193B26" w:rsidRDefault="00AC19B3" w:rsidP="00AC19B3">
                            <w:pPr>
                              <w:spacing w:after="0"/>
                              <w:rPr>
                                <w:sz w:val="14"/>
                                <w:szCs w:val="14"/>
                              </w:rPr>
                            </w:pPr>
                            <w:r>
                              <w:rPr>
                                <w:sz w:val="14"/>
                                <w:szCs w:val="14"/>
                              </w:rPr>
                              <w:t xml:space="preserve">*המספרים המוצגים </w:t>
                            </w:r>
                            <w:r>
                              <w:rPr>
                                <w:rFonts w:hint="cs"/>
                                <w:sz w:val="14"/>
                                <w:szCs w:val="14"/>
                              </w:rPr>
                              <w:t xml:space="preserve">הם </w:t>
                            </w:r>
                            <w:r>
                              <w:rPr>
                                <w:sz w:val="14"/>
                                <w:szCs w:val="14"/>
                              </w:rPr>
                              <w:t>לפי 100% החזקה בכל הפרויקטים</w:t>
                            </w:r>
                          </w:p>
                          <w:p w14:paraId="2EC246E8" w14:textId="76545E3B" w:rsidR="00EC47A3" w:rsidRDefault="00EC47A3" w:rsidP="00EC47A3">
                            <w:pPr>
                              <w:spacing w:after="0"/>
                              <w:jc w:val="both"/>
                              <w:rPr>
                                <w:sz w:val="20"/>
                                <w:szCs w:val="20"/>
                              </w:rPr>
                            </w:pPr>
                            <w:r>
                              <w:rPr>
                                <w:rFonts w:hint="cs"/>
                                <w:sz w:val="20"/>
                                <w:szCs w:val="20"/>
                              </w:rPr>
                              <w:t>קונקרטית, ברבעון השני, ארעו מספר התפתחויות מהותיות:</w:t>
                            </w:r>
                          </w:p>
                          <w:p w14:paraId="6F6C3C43" w14:textId="4D015828" w:rsidR="005A03BA" w:rsidRPr="006D3049" w:rsidRDefault="005A03BA" w:rsidP="005164C7">
                            <w:pPr>
                              <w:pStyle w:val="ListParagraph"/>
                              <w:numPr>
                                <w:ilvl w:val="0"/>
                                <w:numId w:val="2"/>
                              </w:numPr>
                              <w:spacing w:after="0"/>
                              <w:jc w:val="both"/>
                              <w:rPr>
                                <w:b/>
                                <w:bCs/>
                                <w:sz w:val="20"/>
                                <w:szCs w:val="20"/>
                                <w:rtl w:val="0"/>
                              </w:rPr>
                            </w:pPr>
                            <w:r w:rsidRPr="00AC19B3">
                              <w:rPr>
                                <w:rFonts w:hint="cs"/>
                                <w:b/>
                                <w:bCs/>
                                <w:sz w:val="20"/>
                                <w:szCs w:val="20"/>
                              </w:rPr>
                              <w:t>מו"מ מתקדם לכניסה לפרויקט רוח גדול בסקדינביה</w:t>
                            </w:r>
                            <w:r>
                              <w:rPr>
                                <w:rFonts w:hint="cs"/>
                                <w:b/>
                                <w:bCs/>
                                <w:sz w:val="20"/>
                                <w:szCs w:val="20"/>
                              </w:rPr>
                              <w:t xml:space="preserve"> בהיקף של כ-360 מגה</w:t>
                            </w:r>
                            <w:r w:rsidR="005164C7">
                              <w:rPr>
                                <w:rFonts w:hint="cs"/>
                                <w:b/>
                                <w:bCs/>
                                <w:sz w:val="20"/>
                                <w:szCs w:val="20"/>
                              </w:rPr>
                              <w:t xml:space="preserve"> </w:t>
                            </w:r>
                            <w:r>
                              <w:rPr>
                                <w:rFonts w:hint="cs"/>
                                <w:b/>
                                <w:bCs/>
                                <w:sz w:val="20"/>
                                <w:szCs w:val="20"/>
                              </w:rPr>
                              <w:t>וואט שהקמתו צפויה להחל בשבועות הקרובים.</w:t>
                            </w:r>
                            <w:r w:rsidRPr="00AC19B3">
                              <w:rPr>
                                <w:rFonts w:hint="cs"/>
                                <w:b/>
                                <w:bCs/>
                                <w:sz w:val="20"/>
                                <w:szCs w:val="20"/>
                              </w:rPr>
                              <w:t xml:space="preserve"> </w:t>
                            </w:r>
                          </w:p>
                          <w:p w14:paraId="2DFE7904" w14:textId="48038E62" w:rsidR="00FB77AC" w:rsidRDefault="002F0386" w:rsidP="00D04F29">
                            <w:pPr>
                              <w:pStyle w:val="ListParagraph"/>
                              <w:numPr>
                                <w:ilvl w:val="0"/>
                                <w:numId w:val="2"/>
                              </w:numPr>
                              <w:spacing w:after="0"/>
                              <w:jc w:val="both"/>
                              <w:rPr>
                                <w:b/>
                                <w:bCs/>
                                <w:sz w:val="20"/>
                                <w:szCs w:val="20"/>
                                <w:rtl w:val="0"/>
                              </w:rPr>
                            </w:pPr>
                            <w:r w:rsidRPr="002F0386">
                              <w:rPr>
                                <w:rFonts w:hint="cs"/>
                                <w:b/>
                                <w:bCs/>
                                <w:sz w:val="20"/>
                                <w:szCs w:val="20"/>
                              </w:rPr>
                              <w:t xml:space="preserve">זכייה </w:t>
                            </w:r>
                            <w:r w:rsidR="00FB77AC">
                              <w:rPr>
                                <w:rFonts w:hint="cs"/>
                                <w:b/>
                                <w:bCs/>
                                <w:sz w:val="20"/>
                                <w:szCs w:val="20"/>
                              </w:rPr>
                              <w:t>משמעותית במכרז</w:t>
                            </w:r>
                            <w:r w:rsidR="005164C7">
                              <w:rPr>
                                <w:rFonts w:hint="cs"/>
                                <w:b/>
                                <w:bCs/>
                                <w:sz w:val="20"/>
                                <w:szCs w:val="20"/>
                              </w:rPr>
                              <w:t xml:space="preserve"> רשות החשמל למערכות סולאריות משולבות </w:t>
                            </w:r>
                            <w:r w:rsidR="00FB77AC">
                              <w:rPr>
                                <w:rFonts w:hint="cs"/>
                                <w:b/>
                                <w:bCs/>
                                <w:sz w:val="20"/>
                                <w:szCs w:val="20"/>
                              </w:rPr>
                              <w:t xml:space="preserve">אגירה. המדובר בהיקף של </w:t>
                            </w:r>
                            <w:r w:rsidR="00051221">
                              <w:rPr>
                                <w:rFonts w:hint="cs"/>
                                <w:b/>
                                <w:bCs/>
                                <w:sz w:val="20"/>
                                <w:szCs w:val="20"/>
                              </w:rPr>
                              <w:t xml:space="preserve">48 מגה וואט </w:t>
                            </w:r>
                            <w:r w:rsidR="00FF0F46">
                              <w:rPr>
                                <w:rFonts w:hint="cs"/>
                                <w:b/>
                                <w:bCs/>
                                <w:sz w:val="20"/>
                                <w:szCs w:val="20"/>
                                <w:rtl w:val="0"/>
                              </w:rPr>
                              <w:t>AC</w:t>
                            </w:r>
                            <w:r w:rsidR="00FF0F46">
                              <w:rPr>
                                <w:rFonts w:hint="cs"/>
                                <w:b/>
                                <w:bCs/>
                                <w:sz w:val="20"/>
                                <w:szCs w:val="20"/>
                              </w:rPr>
                              <w:t xml:space="preserve"> </w:t>
                            </w:r>
                            <w:r w:rsidR="00FB77AC">
                              <w:rPr>
                                <w:rFonts w:hint="cs"/>
                                <w:b/>
                                <w:bCs/>
                                <w:sz w:val="20"/>
                                <w:szCs w:val="20"/>
                              </w:rPr>
                              <w:t>המאפשר הקמה של 130 מגה וואט</w:t>
                            </w:r>
                            <w:r w:rsidR="00FF0F46">
                              <w:rPr>
                                <w:rFonts w:hint="cs"/>
                                <w:b/>
                                <w:bCs/>
                                <w:sz w:val="20"/>
                                <w:szCs w:val="20"/>
                              </w:rPr>
                              <w:t xml:space="preserve"> </w:t>
                            </w:r>
                            <w:r w:rsidR="00FF0F46">
                              <w:rPr>
                                <w:rFonts w:hint="cs"/>
                                <w:b/>
                                <w:bCs/>
                                <w:sz w:val="20"/>
                                <w:szCs w:val="20"/>
                                <w:rtl w:val="0"/>
                              </w:rPr>
                              <w:t>DC</w:t>
                            </w:r>
                            <w:r w:rsidR="005164C7">
                              <w:rPr>
                                <w:rFonts w:hint="cs"/>
                                <w:b/>
                                <w:bCs/>
                                <w:sz w:val="20"/>
                                <w:szCs w:val="20"/>
                              </w:rPr>
                              <w:t>, בעלות הקמה מוערכת של  410-460 מיליון ש"ח שצםוי להניב לחברה הכנסות שנתיות של 45-55 מליון ש"ח</w:t>
                            </w:r>
                            <w:r w:rsidR="00FB77AC">
                              <w:rPr>
                                <w:rFonts w:hint="cs"/>
                                <w:b/>
                                <w:bCs/>
                                <w:sz w:val="20"/>
                                <w:szCs w:val="20"/>
                              </w:rPr>
                              <w:t>.</w:t>
                            </w:r>
                          </w:p>
                          <w:p w14:paraId="0B011F79" w14:textId="04E97CAD" w:rsidR="002F0386" w:rsidRDefault="00FF0F46" w:rsidP="00703A0C">
                            <w:pPr>
                              <w:pStyle w:val="ListParagraph"/>
                              <w:numPr>
                                <w:ilvl w:val="0"/>
                                <w:numId w:val="2"/>
                              </w:numPr>
                              <w:spacing w:after="0"/>
                              <w:jc w:val="both"/>
                              <w:rPr>
                                <w:b/>
                                <w:bCs/>
                                <w:sz w:val="20"/>
                                <w:szCs w:val="20"/>
                                <w:rtl w:val="0"/>
                              </w:rPr>
                            </w:pPr>
                            <w:r>
                              <w:rPr>
                                <w:rFonts w:hint="cs"/>
                                <w:b/>
                                <w:bCs/>
                                <w:sz w:val="20"/>
                                <w:szCs w:val="20"/>
                              </w:rPr>
                              <w:t>עסקת נוי לרכישת החזקות ופרעון חוב נחות בפרויקטים בישראל כצעד ראשון למחזור חוב מקיף שבוחנת החברה.</w:t>
                            </w:r>
                            <w:r w:rsidR="000C4F3A">
                              <w:rPr>
                                <w:rFonts w:hint="cs"/>
                                <w:b/>
                                <w:bCs/>
                                <w:sz w:val="20"/>
                                <w:szCs w:val="20"/>
                              </w:rPr>
                              <w:t xml:space="preserve"> </w:t>
                            </w:r>
                            <w:r w:rsidR="002F0386">
                              <w:rPr>
                                <w:rFonts w:hint="cs"/>
                                <w:b/>
                                <w:bCs/>
                                <w:sz w:val="20"/>
                                <w:szCs w:val="20"/>
                              </w:rPr>
                              <w:t xml:space="preserve">מטרת המהלך </w:t>
                            </w:r>
                            <w:r w:rsidR="00D04F29">
                              <w:rPr>
                                <w:rFonts w:hint="cs"/>
                                <w:b/>
                                <w:bCs/>
                                <w:sz w:val="20"/>
                                <w:szCs w:val="20"/>
                              </w:rPr>
                              <w:t xml:space="preserve">היא </w:t>
                            </w:r>
                            <w:r w:rsidR="002F0386">
                              <w:rPr>
                                <w:rFonts w:hint="cs"/>
                                <w:b/>
                                <w:bCs/>
                                <w:sz w:val="20"/>
                                <w:szCs w:val="20"/>
                              </w:rPr>
                              <w:t xml:space="preserve">בין היתר </w:t>
                            </w:r>
                            <w:r>
                              <w:rPr>
                                <w:rFonts w:hint="cs"/>
                                <w:b/>
                                <w:bCs/>
                                <w:sz w:val="20"/>
                                <w:szCs w:val="20"/>
                              </w:rPr>
                              <w:t>הצפת ערך</w:t>
                            </w:r>
                            <w:r w:rsidR="002F0386">
                              <w:rPr>
                                <w:rFonts w:hint="cs"/>
                                <w:b/>
                                <w:bCs/>
                                <w:sz w:val="20"/>
                                <w:szCs w:val="20"/>
                              </w:rPr>
                              <w:t xml:space="preserve"> </w:t>
                            </w:r>
                            <w:r>
                              <w:rPr>
                                <w:rFonts w:hint="cs"/>
                                <w:b/>
                                <w:bCs/>
                                <w:sz w:val="20"/>
                                <w:szCs w:val="20"/>
                              </w:rPr>
                              <w:t>ב</w:t>
                            </w:r>
                            <w:r w:rsidR="002F0386">
                              <w:rPr>
                                <w:rFonts w:hint="cs"/>
                                <w:b/>
                                <w:bCs/>
                                <w:sz w:val="20"/>
                                <w:szCs w:val="20"/>
                              </w:rPr>
                              <w:t>פרויקטי החברה</w:t>
                            </w:r>
                            <w:r w:rsidR="000C4F3A">
                              <w:rPr>
                                <w:rFonts w:hint="cs"/>
                                <w:b/>
                                <w:bCs/>
                                <w:sz w:val="20"/>
                                <w:szCs w:val="20"/>
                              </w:rPr>
                              <w:t xml:space="preserve"> המניבים</w:t>
                            </w:r>
                            <w:r w:rsidR="002F0386">
                              <w:rPr>
                                <w:rFonts w:hint="cs"/>
                                <w:b/>
                                <w:bCs/>
                                <w:sz w:val="20"/>
                                <w:szCs w:val="20"/>
                              </w:rPr>
                              <w:t>.</w:t>
                            </w:r>
                          </w:p>
                          <w:p w14:paraId="2F15183C" w14:textId="696234EC" w:rsidR="002F0386" w:rsidRDefault="002F0386" w:rsidP="00AC19B3">
                            <w:pPr>
                              <w:pStyle w:val="ListParagraph"/>
                              <w:numPr>
                                <w:ilvl w:val="0"/>
                                <w:numId w:val="2"/>
                              </w:numPr>
                              <w:spacing w:after="0"/>
                              <w:jc w:val="both"/>
                              <w:rPr>
                                <w:b/>
                                <w:bCs/>
                                <w:sz w:val="20"/>
                                <w:szCs w:val="20"/>
                                <w:rtl w:val="0"/>
                              </w:rPr>
                            </w:pPr>
                            <w:r>
                              <w:rPr>
                                <w:rFonts w:hint="cs"/>
                                <w:b/>
                                <w:bCs/>
                                <w:sz w:val="20"/>
                                <w:szCs w:val="20"/>
                              </w:rPr>
                              <w:t>מינוי מנהל מקומי בארה"ב מסמל מיקוד של החברה גם בשוק האמריקני</w:t>
                            </w:r>
                            <w:r w:rsidR="00D04F29">
                              <w:rPr>
                                <w:rFonts w:hint="cs"/>
                                <w:b/>
                                <w:bCs/>
                                <w:sz w:val="20"/>
                                <w:szCs w:val="20"/>
                              </w:rPr>
                              <w:t xml:space="preserve"> לצד האירופאי</w:t>
                            </w:r>
                            <w:r>
                              <w:rPr>
                                <w:rFonts w:hint="cs"/>
                                <w:b/>
                                <w:bCs/>
                                <w:sz w:val="20"/>
                                <w:szCs w:val="20"/>
                              </w:rPr>
                              <w:t>.</w:t>
                            </w:r>
                            <w:r w:rsidR="00CB6638">
                              <w:rPr>
                                <w:rFonts w:hint="cs"/>
                                <w:b/>
                                <w:bCs/>
                                <w:sz w:val="20"/>
                                <w:szCs w:val="20"/>
                              </w:rPr>
                              <w:t xml:space="preserve"> שני יתרונות לאנלייט </w:t>
                            </w:r>
                            <w:r w:rsidR="00AC19B3">
                              <w:rPr>
                                <w:rFonts w:hint="cs"/>
                                <w:b/>
                                <w:bCs/>
                                <w:sz w:val="20"/>
                                <w:szCs w:val="20"/>
                              </w:rPr>
                              <w:t>בארה"ב בשל</w:t>
                            </w:r>
                            <w:r w:rsidR="00CB6638">
                              <w:rPr>
                                <w:rFonts w:hint="cs"/>
                                <w:b/>
                                <w:bCs/>
                                <w:sz w:val="20"/>
                                <w:szCs w:val="20"/>
                              </w:rPr>
                              <w:t xml:space="preserve"> עלויות הון תחרותיות וגם שילוב </w:t>
                            </w:r>
                            <w:r w:rsidR="00AC19B3">
                              <w:rPr>
                                <w:rFonts w:hint="cs"/>
                                <w:b/>
                                <w:bCs/>
                                <w:sz w:val="20"/>
                                <w:szCs w:val="20"/>
                              </w:rPr>
                              <w:t>בין טכנולוגיות.</w:t>
                            </w:r>
                            <w:r w:rsidR="00CB6638">
                              <w:rPr>
                                <w:rFonts w:hint="cs"/>
                                <w:b/>
                                <w:bCs/>
                                <w:sz w:val="20"/>
                                <w:szCs w:val="20"/>
                              </w:rPr>
                              <w:t xml:space="preserve"> </w:t>
                            </w:r>
                          </w:p>
                          <w:p w14:paraId="70AE208F" w14:textId="220B95DC" w:rsidR="00EC47A3" w:rsidRPr="00B53B1A" w:rsidRDefault="00EC47A3" w:rsidP="00DB54AE">
                            <w:pPr>
                              <w:spacing w:after="0"/>
                              <w:jc w:val="both"/>
                              <w:rPr>
                                <w:sz w:val="20"/>
                                <w:szCs w:val="20"/>
                                <w:rtl w:val="0"/>
                              </w:rPr>
                            </w:pPr>
                            <w:r w:rsidRPr="00B53B1A">
                              <w:rPr>
                                <w:rFonts w:hint="cs"/>
                                <w:b/>
                                <w:bCs/>
                                <w:sz w:val="20"/>
                                <w:szCs w:val="20"/>
                              </w:rPr>
                              <w:t>פיננסית</w:t>
                            </w:r>
                            <w:r w:rsidRPr="00B53B1A">
                              <w:rPr>
                                <w:rFonts w:hint="cs"/>
                                <w:sz w:val="20"/>
                                <w:szCs w:val="20"/>
                              </w:rPr>
                              <w:t xml:space="preserve">, החברה במצב איתן ועם יתרת מזומנים מספקת לכל פעילות עתידית </w:t>
                            </w:r>
                            <w:r w:rsidR="00DB54AE">
                              <w:rPr>
                                <w:rFonts w:hint="cs"/>
                                <w:sz w:val="20"/>
                                <w:szCs w:val="20"/>
                              </w:rPr>
                              <w:t>עד ל</w:t>
                            </w:r>
                            <w:r w:rsidRPr="00B53B1A">
                              <w:rPr>
                                <w:rFonts w:hint="cs"/>
                                <w:sz w:val="20"/>
                                <w:szCs w:val="20"/>
                              </w:rPr>
                              <w:t xml:space="preserve">שנת 2021; </w:t>
                            </w:r>
                            <w:r w:rsidR="00D36D1B">
                              <w:rPr>
                                <w:rFonts w:hint="cs"/>
                                <w:sz w:val="20"/>
                                <w:szCs w:val="20"/>
                              </w:rPr>
                              <w:t xml:space="preserve">הנפקת ההון </w:t>
                            </w:r>
                            <w:r w:rsidR="00AA6A3F">
                              <w:rPr>
                                <w:rFonts w:hint="cs"/>
                                <w:sz w:val="20"/>
                                <w:szCs w:val="20"/>
                              </w:rPr>
                              <w:t xml:space="preserve">בהיקף של כ-290 מ' ש"ח וגיוס אגח בהיקף של כ-250 מ' ש"ח </w:t>
                            </w:r>
                            <w:r w:rsidR="00D36D1B">
                              <w:rPr>
                                <w:rFonts w:hint="cs"/>
                                <w:sz w:val="20"/>
                                <w:szCs w:val="20"/>
                              </w:rPr>
                              <w:t>ש</w:t>
                            </w:r>
                            <w:r w:rsidR="000C4F3A">
                              <w:rPr>
                                <w:rFonts w:hint="cs"/>
                                <w:sz w:val="20"/>
                                <w:szCs w:val="20"/>
                              </w:rPr>
                              <w:t>הושלמו.</w:t>
                            </w:r>
                            <w:r w:rsidR="00AA6A3F">
                              <w:rPr>
                                <w:rFonts w:hint="cs"/>
                                <w:sz w:val="20"/>
                                <w:szCs w:val="20"/>
                              </w:rPr>
                              <w:t xml:space="preserve"> </w:t>
                            </w:r>
                            <w:r w:rsidRPr="00B53B1A">
                              <w:rPr>
                                <w:rFonts w:hint="cs"/>
                                <w:sz w:val="20"/>
                                <w:szCs w:val="20"/>
                              </w:rPr>
                              <w:t>מימון נוסף בעת הצורך ובהינתן ההזדמנות בשווקים לאור</w:t>
                            </w:r>
                            <w:r w:rsidR="000C4F3A">
                              <w:rPr>
                                <w:rFonts w:hint="cs"/>
                                <w:sz w:val="20"/>
                                <w:szCs w:val="20"/>
                              </w:rPr>
                              <w:t xml:space="preserve"> </w:t>
                            </w:r>
                            <w:r w:rsidRPr="00B53B1A">
                              <w:rPr>
                                <w:rFonts w:hint="cs"/>
                                <w:sz w:val="20"/>
                                <w:szCs w:val="20"/>
                              </w:rPr>
                              <w:t>מצב הריביות הנמוך מצד אחד ומנגד יכולתה של החברה להניב פרויקטים עם תשואות גבוהות. קונקרטית במהלך הרבעון השני:</w:t>
                            </w:r>
                          </w:p>
                          <w:p w14:paraId="6A38A47C" w14:textId="37759C70" w:rsidR="000C33CC" w:rsidRPr="001848A3" w:rsidRDefault="000C33CC" w:rsidP="00AC19B3">
                            <w:pPr>
                              <w:pStyle w:val="ListParagraph"/>
                              <w:numPr>
                                <w:ilvl w:val="1"/>
                                <w:numId w:val="2"/>
                              </w:numPr>
                              <w:spacing w:after="0"/>
                              <w:jc w:val="both"/>
                              <w:rPr>
                                <w:sz w:val="20"/>
                                <w:szCs w:val="20"/>
                                <w:rtl w:val="0"/>
                              </w:rPr>
                            </w:pPr>
                            <w:r w:rsidRPr="001848A3">
                              <w:rPr>
                                <w:rFonts w:hint="cs"/>
                                <w:sz w:val="20"/>
                                <w:szCs w:val="20"/>
                              </w:rPr>
                              <w:t>סך תקבולי החשמל</w:t>
                            </w:r>
                            <w:r>
                              <w:rPr>
                                <w:rFonts w:hint="cs"/>
                                <w:sz w:val="20"/>
                                <w:szCs w:val="20"/>
                              </w:rPr>
                              <w:t xml:space="preserve"> ב-</w:t>
                            </w:r>
                            <w:r w:rsidRPr="001848A3">
                              <w:rPr>
                                <w:rFonts w:hint="cs"/>
                                <w:sz w:val="20"/>
                                <w:szCs w:val="20"/>
                              </w:rPr>
                              <w:t>12 החודשים האחרונים הסתכמו בכ-</w:t>
                            </w:r>
                            <w:r w:rsidR="003626A1">
                              <w:rPr>
                                <w:rFonts w:hint="cs"/>
                                <w:sz w:val="20"/>
                                <w:szCs w:val="20"/>
                              </w:rPr>
                              <w:t>3</w:t>
                            </w:r>
                            <w:r w:rsidR="00AC19B3">
                              <w:rPr>
                                <w:rFonts w:hint="cs"/>
                                <w:sz w:val="20"/>
                                <w:szCs w:val="20"/>
                              </w:rPr>
                              <w:t>46</w:t>
                            </w:r>
                            <w:r w:rsidR="003626A1" w:rsidRPr="001848A3">
                              <w:rPr>
                                <w:rFonts w:hint="cs"/>
                                <w:sz w:val="20"/>
                                <w:szCs w:val="20"/>
                              </w:rPr>
                              <w:t xml:space="preserve"> </w:t>
                            </w:r>
                            <w:r w:rsidRPr="001848A3">
                              <w:rPr>
                                <w:rFonts w:hint="cs"/>
                                <w:sz w:val="20"/>
                                <w:szCs w:val="20"/>
                              </w:rPr>
                              <w:t>מיליון ש"ח</w:t>
                            </w:r>
                            <w:r>
                              <w:rPr>
                                <w:rFonts w:hint="cs"/>
                                <w:sz w:val="20"/>
                                <w:szCs w:val="20"/>
                              </w:rPr>
                              <w:t xml:space="preserve"> (</w:t>
                            </w:r>
                            <w:r w:rsidR="005A57F2">
                              <w:rPr>
                                <w:rFonts w:hint="cs"/>
                                <w:sz w:val="20"/>
                                <w:szCs w:val="20"/>
                              </w:rPr>
                              <w:t>300</w:t>
                            </w:r>
                            <w:r>
                              <w:rPr>
                                <w:rFonts w:hint="cs"/>
                                <w:sz w:val="20"/>
                                <w:szCs w:val="20"/>
                              </w:rPr>
                              <w:t xml:space="preserve"> מיליון ש"ח נכון לסוף 201</w:t>
                            </w:r>
                            <w:r w:rsidR="005A57F2">
                              <w:rPr>
                                <w:rFonts w:hint="cs"/>
                                <w:sz w:val="20"/>
                                <w:szCs w:val="20"/>
                              </w:rPr>
                              <w:t>9</w:t>
                            </w:r>
                            <w:r>
                              <w:rPr>
                                <w:rFonts w:hint="cs"/>
                                <w:sz w:val="20"/>
                                <w:szCs w:val="20"/>
                              </w:rPr>
                              <w:t>)</w:t>
                            </w:r>
                            <w:r w:rsidRPr="001848A3">
                              <w:rPr>
                                <w:rFonts w:hint="cs"/>
                                <w:sz w:val="20"/>
                                <w:szCs w:val="20"/>
                              </w:rPr>
                              <w:t xml:space="preserve">, </w:t>
                            </w:r>
                            <w:r w:rsidRPr="001848A3">
                              <w:rPr>
                                <w:rFonts w:hint="cs"/>
                                <w:sz w:val="20"/>
                                <w:szCs w:val="20"/>
                                <w:rtl w:val="0"/>
                              </w:rPr>
                              <w:t>EBITDA</w:t>
                            </w:r>
                            <w:r w:rsidRPr="001848A3">
                              <w:rPr>
                                <w:rFonts w:hint="cs"/>
                                <w:sz w:val="20"/>
                                <w:szCs w:val="20"/>
                              </w:rPr>
                              <w:t xml:space="preserve"> פרויקטים הסתכם ל-</w:t>
                            </w:r>
                            <w:r w:rsidR="003626A1">
                              <w:rPr>
                                <w:rFonts w:hint="cs"/>
                                <w:sz w:val="20"/>
                                <w:szCs w:val="20"/>
                              </w:rPr>
                              <w:t>2</w:t>
                            </w:r>
                            <w:r w:rsidR="00AC19B3">
                              <w:rPr>
                                <w:rFonts w:hint="cs"/>
                                <w:sz w:val="20"/>
                                <w:szCs w:val="20"/>
                              </w:rPr>
                              <w:t>97</w:t>
                            </w:r>
                            <w:r w:rsidR="003626A1" w:rsidRPr="001848A3">
                              <w:rPr>
                                <w:rFonts w:hint="cs"/>
                                <w:sz w:val="20"/>
                                <w:szCs w:val="20"/>
                              </w:rPr>
                              <w:t xml:space="preserve"> </w:t>
                            </w:r>
                            <w:r w:rsidRPr="001848A3">
                              <w:rPr>
                                <w:rFonts w:hint="cs"/>
                                <w:sz w:val="20"/>
                                <w:szCs w:val="20"/>
                              </w:rPr>
                              <w:t>מיליון ש"ח</w:t>
                            </w:r>
                            <w:r>
                              <w:rPr>
                                <w:rFonts w:hint="cs"/>
                                <w:sz w:val="20"/>
                                <w:szCs w:val="20"/>
                              </w:rPr>
                              <w:t xml:space="preserve"> (</w:t>
                            </w:r>
                            <w:r w:rsidR="005A57F2">
                              <w:rPr>
                                <w:rFonts w:hint="cs"/>
                                <w:sz w:val="20"/>
                                <w:szCs w:val="20"/>
                              </w:rPr>
                              <w:t>256</w:t>
                            </w:r>
                            <w:r>
                              <w:rPr>
                                <w:rFonts w:hint="cs"/>
                                <w:sz w:val="20"/>
                                <w:szCs w:val="20"/>
                              </w:rPr>
                              <w:t xml:space="preserve"> מיליון ש"ח נכון לסוף 201</w:t>
                            </w:r>
                            <w:r w:rsidR="005A57F2">
                              <w:rPr>
                                <w:rFonts w:hint="cs"/>
                                <w:sz w:val="20"/>
                                <w:szCs w:val="20"/>
                              </w:rPr>
                              <w:t>9</w:t>
                            </w:r>
                            <w:r>
                              <w:rPr>
                                <w:rFonts w:hint="cs"/>
                                <w:sz w:val="20"/>
                                <w:szCs w:val="20"/>
                              </w:rPr>
                              <w:t>)</w:t>
                            </w:r>
                            <w:r w:rsidR="00AC19B3">
                              <w:rPr>
                                <w:rFonts w:hint="cs"/>
                                <w:sz w:val="20"/>
                                <w:szCs w:val="20"/>
                              </w:rPr>
                              <w:t>.</w:t>
                            </w:r>
                          </w:p>
                          <w:p w14:paraId="1A0B1133" w14:textId="1B1BC942" w:rsidR="000C33CC" w:rsidRDefault="000C33CC" w:rsidP="00AC19B3">
                            <w:pPr>
                              <w:pStyle w:val="ListParagraph"/>
                              <w:numPr>
                                <w:ilvl w:val="1"/>
                                <w:numId w:val="2"/>
                              </w:numPr>
                              <w:spacing w:after="0"/>
                              <w:jc w:val="both"/>
                              <w:rPr>
                                <w:sz w:val="20"/>
                                <w:szCs w:val="20"/>
                                <w:rtl w:val="0"/>
                              </w:rPr>
                            </w:pPr>
                            <w:r>
                              <w:rPr>
                                <w:rFonts w:hint="cs"/>
                                <w:sz w:val="20"/>
                                <w:szCs w:val="20"/>
                              </w:rPr>
                              <w:t>סך דמי הייזום והניהול ב-12 החודשים האחרונים הסתכמו בכ-</w:t>
                            </w:r>
                            <w:r w:rsidR="00AC19B3">
                              <w:rPr>
                                <w:rFonts w:hint="cs"/>
                                <w:sz w:val="20"/>
                                <w:szCs w:val="20"/>
                              </w:rPr>
                              <w:t>71</w:t>
                            </w:r>
                            <w:r>
                              <w:rPr>
                                <w:rFonts w:hint="cs"/>
                                <w:sz w:val="20"/>
                                <w:szCs w:val="20"/>
                              </w:rPr>
                              <w:t xml:space="preserve"> מיליון ש"ח. </w:t>
                            </w:r>
                          </w:p>
                          <w:p w14:paraId="0FF2DFD1" w14:textId="52F903A3" w:rsidR="00AC19B3" w:rsidRDefault="00AC19B3" w:rsidP="00AC19B3">
                            <w:pPr>
                              <w:pStyle w:val="ListParagraph"/>
                              <w:numPr>
                                <w:ilvl w:val="1"/>
                                <w:numId w:val="2"/>
                              </w:numPr>
                              <w:spacing w:after="0"/>
                              <w:jc w:val="both"/>
                              <w:rPr>
                                <w:sz w:val="20"/>
                                <w:szCs w:val="20"/>
                                <w:rtl w:val="0"/>
                              </w:rPr>
                            </w:pPr>
                            <w:r>
                              <w:rPr>
                                <w:rFonts w:hint="cs"/>
                                <w:sz w:val="20"/>
                                <w:szCs w:val="20"/>
                              </w:rPr>
                              <w:t>יתרות מזומן של כ-</w:t>
                            </w:r>
                            <w:r w:rsidR="004450D4" w:rsidRPr="006D3049">
                              <w:rPr>
                                <w:sz w:val="20"/>
                                <w:szCs w:val="20"/>
                              </w:rPr>
                              <w:t xml:space="preserve">1.3 </w:t>
                            </w:r>
                            <w:r w:rsidR="004450D4" w:rsidRPr="006D3049">
                              <w:rPr>
                                <w:rFonts w:hint="eastAsia"/>
                                <w:sz w:val="20"/>
                                <w:szCs w:val="20"/>
                              </w:rPr>
                              <w:t>מיליא</w:t>
                            </w:r>
                            <w:r w:rsidR="006D3049" w:rsidRPr="006D3049">
                              <w:rPr>
                                <w:rFonts w:hint="cs"/>
                                <w:sz w:val="20"/>
                                <w:szCs w:val="20"/>
                              </w:rPr>
                              <w:t>ר</w:t>
                            </w:r>
                            <w:r w:rsidR="004450D4" w:rsidRPr="006D3049">
                              <w:rPr>
                                <w:rFonts w:hint="eastAsia"/>
                                <w:sz w:val="20"/>
                                <w:szCs w:val="20"/>
                              </w:rPr>
                              <w:t>ד</w:t>
                            </w:r>
                            <w:r w:rsidR="004450D4" w:rsidRPr="006D3049">
                              <w:rPr>
                                <w:sz w:val="20"/>
                                <w:szCs w:val="20"/>
                              </w:rPr>
                              <w:t xml:space="preserve"> </w:t>
                            </w:r>
                            <w:r w:rsidR="004450D4" w:rsidRPr="006D3049">
                              <w:rPr>
                                <w:rFonts w:hint="eastAsia"/>
                                <w:sz w:val="20"/>
                                <w:szCs w:val="20"/>
                              </w:rPr>
                              <w:t>ש</w:t>
                            </w:r>
                            <w:r w:rsidR="004450D4" w:rsidRPr="006D3049">
                              <w:rPr>
                                <w:sz w:val="20"/>
                                <w:szCs w:val="20"/>
                              </w:rPr>
                              <w:t>"ח</w:t>
                            </w:r>
                            <w:r>
                              <w:rPr>
                                <w:rFonts w:hint="cs"/>
                                <w:sz w:val="20"/>
                                <w:szCs w:val="20"/>
                              </w:rPr>
                              <w:t xml:space="preserve"> (</w:t>
                            </w:r>
                            <w:r w:rsidR="00AA6A3F">
                              <w:rPr>
                                <w:rFonts w:hint="cs"/>
                                <w:sz w:val="20"/>
                                <w:szCs w:val="20"/>
                              </w:rPr>
                              <w:t>לאחר הגיוסים</w:t>
                            </w:r>
                            <w:r w:rsidR="004450D4">
                              <w:rPr>
                                <w:rFonts w:hint="cs"/>
                                <w:sz w:val="20"/>
                                <w:szCs w:val="20"/>
                              </w:rPr>
                              <w:t xml:space="preserve"> כאמור</w:t>
                            </w:r>
                            <w:r>
                              <w:rPr>
                                <w:rFonts w:hint="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59pt;margin-top:21.9pt;width:378pt;height:67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" stroked="f" strokecolor="blue" strokeweight="1pt">
                <v:textbox>
                  <w:txbxContent>
                    <w:p w14:paraId="6B83ED1D" w14:textId="40435327" w:rsidR="002F0386" w:rsidRPr="00177424" w:rsidRDefault="00EC47A3" w:rsidP="00AC19B3">
                      <w:pPr>
                        <w:spacing w:after="0"/>
                        <w:jc w:val="both"/>
                        <w:rPr>
                          <w:sz w:val="20"/>
                          <w:szCs w:val="20"/>
                        </w:rPr>
                      </w:pPr>
                      <w:r w:rsidRPr="00177424">
                        <w:rPr>
                          <w:rFonts w:hint="cs"/>
                          <w:b/>
                          <w:bCs/>
                          <w:sz w:val="20"/>
                          <w:szCs w:val="20"/>
                        </w:rPr>
                        <w:t>אנלייט מציגה רבעון חזק</w:t>
                      </w:r>
                      <w:r w:rsidRPr="00177424">
                        <w:rPr>
                          <w:rFonts w:hint="cs"/>
                          <w:sz w:val="20"/>
                          <w:szCs w:val="20"/>
                        </w:rPr>
                        <w:t xml:space="preserve">: </w:t>
                      </w:r>
                      <w:r w:rsidR="00CA6087">
                        <w:rPr>
                          <w:rFonts w:hint="cs"/>
                          <w:sz w:val="20"/>
                          <w:szCs w:val="20"/>
                        </w:rPr>
                        <w:t>השלמת סגיר</w:t>
                      </w:r>
                      <w:r w:rsidR="005164C7">
                        <w:rPr>
                          <w:rFonts w:hint="cs"/>
                          <w:sz w:val="20"/>
                          <w:szCs w:val="20"/>
                        </w:rPr>
                        <w:t>ות</w:t>
                      </w:r>
                      <w:r w:rsidR="00CA6087">
                        <w:rPr>
                          <w:rFonts w:hint="cs"/>
                          <w:sz w:val="20"/>
                          <w:szCs w:val="20"/>
                        </w:rPr>
                        <w:t xml:space="preserve"> פיננסי</w:t>
                      </w:r>
                      <w:r w:rsidR="005164C7">
                        <w:rPr>
                          <w:rFonts w:hint="cs"/>
                          <w:sz w:val="20"/>
                          <w:szCs w:val="20"/>
                        </w:rPr>
                        <w:t>ו</w:t>
                      </w:r>
                      <w:r w:rsidR="00CA6087">
                        <w:rPr>
                          <w:rFonts w:hint="cs"/>
                          <w:sz w:val="20"/>
                          <w:szCs w:val="20"/>
                        </w:rPr>
                        <w:t>ת והערכות להקמת</w:t>
                      </w:r>
                      <w:r w:rsidRPr="00177424">
                        <w:rPr>
                          <w:rFonts w:hint="cs"/>
                          <w:sz w:val="20"/>
                          <w:szCs w:val="20"/>
                        </w:rPr>
                        <w:t xml:space="preserve"> פרויקטי דגל משמעותיים מאוד של החברה כגון פרויקט בראשית ופרויקט </w:t>
                      </w:r>
                      <w:proofErr w:type="spellStart"/>
                      <w:r w:rsidR="005164C7">
                        <w:rPr>
                          <w:sz w:val="20"/>
                          <w:szCs w:val="20"/>
                          <w:rtl w:val="0"/>
                        </w:rPr>
                        <w:t>Gecama</w:t>
                      </w:r>
                      <w:proofErr w:type="spellEnd"/>
                      <w:r w:rsidR="005164C7">
                        <w:rPr>
                          <w:rFonts w:hint="cs"/>
                          <w:sz w:val="20"/>
                          <w:szCs w:val="20"/>
                        </w:rPr>
                        <w:t xml:space="preserve"> </w:t>
                      </w:r>
                      <w:r w:rsidRPr="00177424">
                        <w:rPr>
                          <w:rFonts w:hint="cs"/>
                          <w:sz w:val="20"/>
                          <w:szCs w:val="20"/>
                        </w:rPr>
                        <w:t xml:space="preserve">בספרד; </w:t>
                      </w:r>
                      <w:r w:rsidR="00D04F29" w:rsidRPr="00177424">
                        <w:rPr>
                          <w:rFonts w:hint="cs"/>
                          <w:sz w:val="20"/>
                          <w:szCs w:val="20"/>
                        </w:rPr>
                        <w:t xml:space="preserve">זכייה במכרז </w:t>
                      </w:r>
                      <w:r w:rsidR="00AC19B3" w:rsidRPr="00177424">
                        <w:rPr>
                          <w:rFonts w:hint="cs"/>
                          <w:sz w:val="20"/>
                          <w:szCs w:val="20"/>
                        </w:rPr>
                        <w:t>מ</w:t>
                      </w:r>
                      <w:r w:rsidR="005164C7">
                        <w:rPr>
                          <w:rFonts w:hint="cs"/>
                          <w:sz w:val="20"/>
                          <w:szCs w:val="20"/>
                        </w:rPr>
                        <w:t>שמעותי</w:t>
                      </w:r>
                      <w:r w:rsidR="00D04F29" w:rsidRPr="00177424">
                        <w:rPr>
                          <w:rFonts w:hint="cs"/>
                          <w:sz w:val="20"/>
                          <w:szCs w:val="20"/>
                        </w:rPr>
                        <w:t xml:space="preserve"> של </w:t>
                      </w:r>
                      <w:r w:rsidR="00CA6087">
                        <w:rPr>
                          <w:rFonts w:hint="cs"/>
                          <w:sz w:val="20"/>
                          <w:szCs w:val="20"/>
                        </w:rPr>
                        <w:t>רשות החשמל</w:t>
                      </w:r>
                      <w:r w:rsidR="00D04F29" w:rsidRPr="00177424">
                        <w:rPr>
                          <w:rFonts w:hint="cs"/>
                          <w:sz w:val="20"/>
                          <w:szCs w:val="20"/>
                        </w:rPr>
                        <w:t xml:space="preserve"> בישראל</w:t>
                      </w:r>
                      <w:r w:rsidRPr="00177424">
                        <w:rPr>
                          <w:rFonts w:hint="cs"/>
                          <w:sz w:val="20"/>
                          <w:szCs w:val="20"/>
                        </w:rPr>
                        <w:t xml:space="preserve"> לתחום </w:t>
                      </w:r>
                      <w:bookmarkStart w:id="2" w:name="_GoBack"/>
                      <w:bookmarkEnd w:id="2"/>
                      <w:r w:rsidR="00CA6087">
                        <w:rPr>
                          <w:rFonts w:hint="cs"/>
                          <w:sz w:val="20"/>
                          <w:szCs w:val="20"/>
                        </w:rPr>
                        <w:t>הסולארי משולב אגירה</w:t>
                      </w:r>
                      <w:r w:rsidRPr="00177424">
                        <w:rPr>
                          <w:rFonts w:hint="cs"/>
                          <w:sz w:val="20"/>
                          <w:szCs w:val="20"/>
                        </w:rPr>
                        <w:t xml:space="preserve"> כמנוע צמיחה עתידי המהווה כמכפיל כח בפרויקטי החברה בשל יכולת השילוב בין הטכנולוגיות השונות</w:t>
                      </w:r>
                      <w:r w:rsidR="00AC19B3" w:rsidRPr="00177424">
                        <w:rPr>
                          <w:rFonts w:hint="cs"/>
                          <w:sz w:val="20"/>
                          <w:szCs w:val="20"/>
                        </w:rPr>
                        <w:t xml:space="preserve"> (רוח, פוטו-וולטאי ואגירה)</w:t>
                      </w:r>
                      <w:r w:rsidRPr="00177424">
                        <w:rPr>
                          <w:rFonts w:hint="cs"/>
                          <w:sz w:val="20"/>
                          <w:szCs w:val="20"/>
                        </w:rPr>
                        <w:t xml:space="preserve">; </w:t>
                      </w:r>
                      <w:r w:rsidR="00FB77AC" w:rsidRPr="00177424">
                        <w:rPr>
                          <w:rFonts w:hint="cs"/>
                          <w:sz w:val="20"/>
                          <w:szCs w:val="20"/>
                        </w:rPr>
                        <w:t>ו</w:t>
                      </w:r>
                      <w:r w:rsidRPr="00177424">
                        <w:rPr>
                          <w:rFonts w:hint="cs"/>
                          <w:sz w:val="20"/>
                          <w:szCs w:val="20"/>
                        </w:rPr>
                        <w:t>חדירה לשווקים חדשים כגון השוק</w:t>
                      </w:r>
                      <w:r w:rsidR="005164C7">
                        <w:rPr>
                          <w:rFonts w:hint="cs"/>
                          <w:sz w:val="20"/>
                          <w:szCs w:val="20"/>
                        </w:rPr>
                        <w:t xml:space="preserve"> </w:t>
                      </w:r>
                      <w:r w:rsidRPr="00177424">
                        <w:rPr>
                          <w:rFonts w:hint="cs"/>
                          <w:sz w:val="20"/>
                          <w:szCs w:val="20"/>
                        </w:rPr>
                        <w:t>האמריקני אשר צפוי להוות אחד ממנועי הצמיחה העתידיים</w:t>
                      </w:r>
                      <w:r w:rsidR="00AC19B3" w:rsidRPr="00177424">
                        <w:rPr>
                          <w:rFonts w:hint="cs"/>
                          <w:sz w:val="20"/>
                          <w:szCs w:val="20"/>
                        </w:rPr>
                        <w:t xml:space="preserve"> ברמת השווקים</w:t>
                      </w:r>
                      <w:r w:rsidRPr="00177424">
                        <w:rPr>
                          <w:rFonts w:hint="cs"/>
                          <w:sz w:val="20"/>
                          <w:szCs w:val="20"/>
                        </w:rPr>
                        <w:t>.</w:t>
                      </w:r>
                    </w:p>
                    <w:p w14:paraId="62111B8C" w14:textId="3493E196" w:rsidR="00D04F29" w:rsidRPr="00177424" w:rsidRDefault="00D04F29" w:rsidP="00AC19B3">
                      <w:pPr>
                        <w:spacing w:after="0"/>
                        <w:jc w:val="both"/>
                        <w:rPr>
                          <w:sz w:val="20"/>
                          <w:szCs w:val="20"/>
                        </w:rPr>
                      </w:pPr>
                      <w:r w:rsidRPr="00DB54AE">
                        <w:rPr>
                          <w:rFonts w:hint="cs"/>
                          <w:b/>
                          <w:bCs/>
                          <w:sz w:val="20"/>
                          <w:szCs w:val="20"/>
                        </w:rPr>
                        <w:t>אסטרטגית</w:t>
                      </w:r>
                      <w:r w:rsidRPr="00177424">
                        <w:rPr>
                          <w:rFonts w:hint="cs"/>
                          <w:sz w:val="20"/>
                          <w:szCs w:val="20"/>
                        </w:rPr>
                        <w:t xml:space="preserve">, אנו מסמנים </w:t>
                      </w:r>
                      <w:r w:rsidRPr="00177424">
                        <w:rPr>
                          <w:rFonts w:hint="cs"/>
                          <w:b/>
                          <w:bCs/>
                          <w:sz w:val="20"/>
                          <w:szCs w:val="20"/>
                        </w:rPr>
                        <w:t>כיוון התפתחות חדש</w:t>
                      </w:r>
                      <w:r w:rsidRPr="00177424">
                        <w:rPr>
                          <w:rFonts w:hint="cs"/>
                          <w:sz w:val="20"/>
                          <w:szCs w:val="20"/>
                        </w:rPr>
                        <w:t xml:space="preserve"> יחסית לחברה לצד המשך הפעילות השוטפת: אגיר</w:t>
                      </w:r>
                      <w:r w:rsidR="00CA6087">
                        <w:rPr>
                          <w:rFonts w:hint="cs"/>
                          <w:sz w:val="20"/>
                          <w:szCs w:val="20"/>
                        </w:rPr>
                        <w:t>ת אנרגיה</w:t>
                      </w:r>
                      <w:r w:rsidR="00AC19B3" w:rsidRPr="00177424">
                        <w:rPr>
                          <w:rFonts w:hint="cs"/>
                          <w:sz w:val="20"/>
                          <w:szCs w:val="20"/>
                        </w:rPr>
                        <w:t>. המכרז בו זכתה החברה</w:t>
                      </w:r>
                      <w:r w:rsidRPr="00177424">
                        <w:rPr>
                          <w:rFonts w:hint="cs"/>
                          <w:sz w:val="20"/>
                          <w:szCs w:val="20"/>
                        </w:rPr>
                        <w:t xml:space="preserve"> מסמל </w:t>
                      </w:r>
                      <w:r w:rsidRPr="00177424">
                        <w:rPr>
                          <w:rFonts w:hint="cs"/>
                          <w:b/>
                          <w:bCs/>
                          <w:sz w:val="20"/>
                          <w:szCs w:val="20"/>
                        </w:rPr>
                        <w:t>שינוי במשק האנרגיה הישראל</w:t>
                      </w:r>
                      <w:r w:rsidR="005164C7">
                        <w:rPr>
                          <w:rFonts w:hint="cs"/>
                          <w:b/>
                          <w:bCs/>
                          <w:sz w:val="20"/>
                          <w:szCs w:val="20"/>
                        </w:rPr>
                        <w:t>י</w:t>
                      </w:r>
                      <w:r w:rsidRPr="00177424">
                        <w:rPr>
                          <w:rFonts w:hint="cs"/>
                          <w:b/>
                          <w:bCs/>
                          <w:sz w:val="20"/>
                          <w:szCs w:val="20"/>
                        </w:rPr>
                        <w:t xml:space="preserve"> שכן השילוב של מערכות אנרגיה מתחדשת עם אגירה תאפשר הספקת חשמל רציפה</w:t>
                      </w:r>
                      <w:r w:rsidRPr="00177424">
                        <w:rPr>
                          <w:rFonts w:hint="cs"/>
                          <w:sz w:val="20"/>
                          <w:szCs w:val="20"/>
                        </w:rPr>
                        <w:t xml:space="preserve"> לאורך כל שעות היום ובמחירים תחרותיים לגז ופחם </w:t>
                      </w:r>
                      <w:r w:rsidRPr="00177424">
                        <w:rPr>
                          <w:sz w:val="20"/>
                          <w:szCs w:val="20"/>
                        </w:rPr>
                        <w:t>–</w:t>
                      </w:r>
                      <w:r w:rsidRPr="00177424">
                        <w:rPr>
                          <w:rFonts w:hint="cs"/>
                          <w:sz w:val="20"/>
                          <w:szCs w:val="20"/>
                        </w:rPr>
                        <w:t xml:space="preserve"> כלומר, בשונה מהעבר, </w:t>
                      </w:r>
                      <w:r w:rsidRPr="00177424">
                        <w:rPr>
                          <w:rFonts w:hint="cs"/>
                          <w:b/>
                          <w:bCs/>
                          <w:sz w:val="20"/>
                          <w:szCs w:val="20"/>
                        </w:rPr>
                        <w:t>האנרגיה המתחדשת מהווה אלטרנטיבה שווה או אף זולה יותר</w:t>
                      </w:r>
                      <w:r w:rsidR="00CA6087">
                        <w:rPr>
                          <w:rFonts w:hint="cs"/>
                          <w:sz w:val="20"/>
                          <w:szCs w:val="20"/>
                        </w:rPr>
                        <w:t xml:space="preserve"> </w:t>
                      </w:r>
                      <w:r w:rsidR="00CA6087">
                        <w:rPr>
                          <w:sz w:val="20"/>
                          <w:szCs w:val="20"/>
                        </w:rPr>
                        <w:t>–</w:t>
                      </w:r>
                      <w:r w:rsidR="00CA6087">
                        <w:rPr>
                          <w:rFonts w:hint="cs"/>
                          <w:sz w:val="20"/>
                          <w:szCs w:val="20"/>
                        </w:rPr>
                        <w:t xml:space="preserve"> תעריף מכרז ראש</w:t>
                      </w:r>
                      <w:r w:rsidR="005164C7">
                        <w:rPr>
                          <w:rFonts w:hint="cs"/>
                          <w:sz w:val="20"/>
                          <w:szCs w:val="20"/>
                        </w:rPr>
                        <w:t>ו</w:t>
                      </w:r>
                      <w:r w:rsidR="00CA6087">
                        <w:rPr>
                          <w:rFonts w:hint="cs"/>
                          <w:sz w:val="20"/>
                          <w:szCs w:val="20"/>
                        </w:rPr>
                        <w:t>ן 19.9 אג', נמוך בכ-25% מייצור קונבנציונאלי.</w:t>
                      </w:r>
                    </w:p>
                    <w:p w14:paraId="417843A3" w14:textId="77777777" w:rsidR="00AC19B3" w:rsidRDefault="00AC19B3" w:rsidP="00AC19B3">
                      <w:pPr>
                        <w:spacing w:after="0"/>
                        <w:jc w:val="both"/>
                      </w:pPr>
                    </w:p>
                    <w:p w14:paraId="55A98CC1" w14:textId="2841FD1A" w:rsidR="00AC19B3" w:rsidRDefault="00177424" w:rsidP="00B53B1A">
                      <w:pPr>
                        <w:spacing w:after="0"/>
                        <w:jc w:val="both"/>
                        <w:rPr>
                          <w:sz w:val="20"/>
                          <w:szCs w:val="20"/>
                        </w:rPr>
                      </w:pPr>
                      <w:r>
                        <w:rPr>
                          <w:rFonts w:hint="cs"/>
                          <w:sz w:val="20"/>
                          <w:szCs w:val="20"/>
                        </w:rPr>
                        <w:t>א</w:t>
                      </w:r>
                      <w:r w:rsidR="00AC19B3">
                        <w:rPr>
                          <w:rFonts w:hint="cs"/>
                          <w:sz w:val="20"/>
                          <w:szCs w:val="20"/>
                        </w:rPr>
                        <w:t>נו מעדכנים את שווי החברה לאור התקדמות הפרויקטים</w:t>
                      </w:r>
                      <w:r>
                        <w:rPr>
                          <w:rFonts w:hint="cs"/>
                          <w:sz w:val="20"/>
                          <w:szCs w:val="20"/>
                        </w:rPr>
                        <w:t xml:space="preserve"> והעמידה בציפיות לצד העלאת תחזיות החברה עצמה להכנסות גבוהות יותר ב-2020 (</w:t>
                      </w:r>
                      <w:r w:rsidR="00B53B1A">
                        <w:rPr>
                          <w:rFonts w:hint="cs"/>
                          <w:sz w:val="20"/>
                          <w:szCs w:val="20"/>
                        </w:rPr>
                        <w:t>330-350 מיליון ש"ח). נדגיש, כי לעת עתה איננו כוללים את הפרויקט בסקדינביה (שכן הוא במו"מ)</w:t>
                      </w:r>
                      <w:r w:rsidR="00DB54AE">
                        <w:rPr>
                          <w:rFonts w:hint="cs"/>
                          <w:sz w:val="20"/>
                          <w:szCs w:val="20"/>
                        </w:rPr>
                        <w:t xml:space="preserve"> אך כן את הזכייה במכרז בישראל</w:t>
                      </w:r>
                      <w:r w:rsidR="00B53B1A">
                        <w:rPr>
                          <w:rFonts w:hint="cs"/>
                          <w:sz w:val="20"/>
                          <w:szCs w:val="20"/>
                        </w:rPr>
                        <w:t xml:space="preserve">. </w:t>
                      </w:r>
                      <w:r w:rsidR="00AC19B3">
                        <w:rPr>
                          <w:rFonts w:hint="cs"/>
                          <w:sz w:val="20"/>
                          <w:szCs w:val="20"/>
                        </w:rPr>
                        <w:t>להערכתנו, שווי החברה המעודכן הוא</w:t>
                      </w:r>
                      <w:r w:rsidR="005F317A">
                        <w:rPr>
                          <w:sz w:val="20"/>
                          <w:szCs w:val="20"/>
                          <w:rtl w:val="0"/>
                        </w:rPr>
                        <w:t xml:space="preserve"> </w:t>
                      </w:r>
                      <w:r w:rsidR="005F317A" w:rsidRPr="005F317A">
                        <w:rPr>
                          <w:sz w:val="20"/>
                          <w:szCs w:val="20"/>
                          <w:highlight w:val="yellow"/>
                          <w:rtl w:val="0"/>
                        </w:rPr>
                        <w:t>TBC</w:t>
                      </w:r>
                      <w:r w:rsidR="00B53B1A">
                        <w:rPr>
                          <w:rFonts w:hint="cs"/>
                          <w:sz w:val="20"/>
                          <w:szCs w:val="20"/>
                        </w:rPr>
                        <w:t xml:space="preserve"> (לעומת הערכתנו לכ-</w:t>
                      </w:r>
                      <w:r w:rsidR="00AC19B3">
                        <w:rPr>
                          <w:rFonts w:hint="cs"/>
                          <w:sz w:val="20"/>
                          <w:szCs w:val="20"/>
                        </w:rPr>
                        <w:t xml:space="preserve"> 4.77 מיליארד ש"ח</w:t>
                      </w:r>
                      <w:r w:rsidR="00B53B1A">
                        <w:rPr>
                          <w:rFonts w:hint="cs"/>
                          <w:sz w:val="20"/>
                          <w:szCs w:val="20"/>
                        </w:rPr>
                        <w:t xml:space="preserve"> ברבעון הראשון)</w:t>
                      </w:r>
                      <w:r w:rsidR="00AC19B3">
                        <w:rPr>
                          <w:rFonts w:hint="cs"/>
                          <w:sz w:val="20"/>
                          <w:szCs w:val="20"/>
                        </w:rPr>
                        <w:t>.</w:t>
                      </w:r>
                    </w:p>
                    <w:p w14:paraId="6489B61B" w14:textId="06979E79" w:rsidR="00AC19B3" w:rsidRPr="005321F3" w:rsidRDefault="00AC19B3" w:rsidP="00AC19B3">
                      <w:pPr>
                        <w:spacing w:after="0"/>
                        <w:jc w:val="both"/>
                        <w:rPr>
                          <w:sz w:val="20"/>
                          <w:szCs w:val="20"/>
                          <w:rtl w:val="0"/>
                        </w:rPr>
                      </w:pPr>
                      <w:r w:rsidRPr="005321F3">
                        <w:rPr>
                          <w:sz w:val="20"/>
                          <w:szCs w:val="20"/>
                        </w:rPr>
                        <w:t>להלן התחזית שלנו להכנ</w:t>
                      </w:r>
                      <w:r w:rsidRPr="005321F3">
                        <w:rPr>
                          <w:rFonts w:hint="cs"/>
                          <w:sz w:val="20"/>
                          <w:szCs w:val="20"/>
                        </w:rPr>
                        <w:t>סו</w:t>
                      </w:r>
                      <w:r w:rsidRPr="005321F3">
                        <w:rPr>
                          <w:sz w:val="20"/>
                          <w:szCs w:val="20"/>
                        </w:rPr>
                        <w:t xml:space="preserve">ת </w:t>
                      </w:r>
                      <w:r w:rsidRPr="005321F3">
                        <w:rPr>
                          <w:rFonts w:hint="cs"/>
                          <w:sz w:val="20"/>
                          <w:szCs w:val="20"/>
                        </w:rPr>
                        <w:t>אנלייט</w:t>
                      </w:r>
                      <w:r w:rsidRPr="005321F3">
                        <w:rPr>
                          <w:sz w:val="20"/>
                          <w:szCs w:val="20"/>
                        </w:rPr>
                        <w:t xml:space="preserve"> ולרווח לפני הוצאות מימון, מסים, פחת והפחתות (</w:t>
                      </w:r>
                      <w:r w:rsidRPr="005321F3">
                        <w:rPr>
                          <w:sz w:val="20"/>
                          <w:szCs w:val="20"/>
                          <w:rtl w:val="0"/>
                        </w:rPr>
                        <w:t>EBITDA</w:t>
                      </w:r>
                      <w:r w:rsidRPr="005321F3">
                        <w:rPr>
                          <w:sz w:val="20"/>
                          <w:szCs w:val="20"/>
                        </w:rPr>
                        <w:t>) לשנים 201</w:t>
                      </w:r>
                      <w:r w:rsidRPr="005321F3">
                        <w:rPr>
                          <w:rFonts w:hint="cs"/>
                          <w:sz w:val="20"/>
                          <w:szCs w:val="20"/>
                        </w:rPr>
                        <w:t>7</w:t>
                      </w:r>
                      <w:r w:rsidRPr="005321F3">
                        <w:rPr>
                          <w:sz w:val="20"/>
                          <w:szCs w:val="20"/>
                        </w:rPr>
                        <w:t>-202</w:t>
                      </w:r>
                      <w:r w:rsidRPr="005321F3">
                        <w:rPr>
                          <w:rFonts w:hint="cs"/>
                          <w:sz w:val="20"/>
                          <w:szCs w:val="20"/>
                        </w:rPr>
                        <w:t>1</w:t>
                      </w:r>
                      <w:r w:rsidRPr="005321F3">
                        <w:rPr>
                          <w:sz w:val="20"/>
                          <w:szCs w:val="20"/>
                        </w:rPr>
                        <w:t>:</w:t>
                      </w:r>
                      <w:r w:rsidRPr="005321F3">
                        <w:rPr>
                          <w:rFonts w:hint="cs"/>
                          <w:sz w:val="20"/>
                          <w:szCs w:val="20"/>
                        </w:rPr>
                        <w:t xml:space="preserve"> </w:t>
                      </w:r>
                    </w:p>
                    <w:tbl>
                      <w:tblPr>
                        <w:tblStyle w:val="MediumShading1-Accent11"/>
                        <w:tblW w:w="6745" w:type="dxa"/>
                        <w:tblInd w:w="601" w:type="dxa"/>
                        <w:tblLook w:val="04A0" w:firstRow="1" w:lastRow="0" w:firstColumn="1" w:lastColumn="0" w:noHBand="0" w:noVBand="1"/>
                      </w:tblPr>
                      <w:tblGrid>
                        <w:gridCol w:w="2217"/>
                        <w:gridCol w:w="2149"/>
                        <w:gridCol w:w="2379"/>
                      </w:tblGrid>
                      <w:tr w:rsidR="00AC19B3" w:rsidRPr="005E6877" w14:paraId="245D012A" w14:textId="77777777" w:rsidTr="006D3049">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0" w:type="auto"/>
                            <w:hideMark/>
                          </w:tcPr>
                          <w:p w14:paraId="121C1C87" w14:textId="77777777" w:rsidR="00AC19B3" w:rsidRPr="00833D06" w:rsidRDefault="00AC19B3" w:rsidP="00EF13C0">
                            <w:pPr>
                              <w:jc w:val="center"/>
                              <w:rPr>
                                <w:rFonts w:ascii="Times New Roman" w:eastAsia="Times New Roman" w:hAnsi="Times New Roman" w:cs="Times New Roman"/>
                                <w:b w:val="0"/>
                                <w:bCs w:val="0"/>
                                <w:color w:val="FFFFFF"/>
                                <w:sz w:val="18"/>
                                <w:szCs w:val="18"/>
                                <w:lang w:eastAsia="en-US"/>
                              </w:rPr>
                            </w:pPr>
                            <w:r w:rsidRPr="00833D06">
                              <w:rPr>
                                <w:rFonts w:ascii="Times New Roman" w:eastAsia="Times New Roman" w:hAnsi="Times New Roman" w:cs="Times New Roman"/>
                                <w:b w:val="0"/>
                                <w:bCs w:val="0"/>
                                <w:color w:val="FFFFFF"/>
                                <w:sz w:val="18"/>
                                <w:szCs w:val="18"/>
                                <w:lang w:eastAsia="en-US"/>
                              </w:rPr>
                              <w:t>EBITDA</w:t>
                            </w:r>
                          </w:p>
                        </w:tc>
                        <w:tc>
                          <w:tcPr>
                            <w:tcW w:w="0" w:type="auto"/>
                            <w:hideMark/>
                          </w:tcPr>
                          <w:p w14:paraId="5B7F1E0A" w14:textId="77777777" w:rsidR="00AC19B3" w:rsidRPr="005E6877" w:rsidRDefault="00AC19B3" w:rsidP="00EF13C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18"/>
                                <w:szCs w:val="18"/>
                                <w:lang w:eastAsia="en-US"/>
                              </w:rPr>
                            </w:pPr>
                            <w:r w:rsidRPr="005E6877">
                              <w:rPr>
                                <w:rFonts w:ascii="Arial" w:eastAsia="Times New Roman" w:hAnsi="Arial" w:cs="Arial" w:hint="cs"/>
                                <w:color w:val="FFFFFF"/>
                                <w:sz w:val="18"/>
                                <w:szCs w:val="18"/>
                                <w:lang w:eastAsia="en-US"/>
                              </w:rPr>
                              <w:t>הכנסות</w:t>
                            </w:r>
                          </w:p>
                        </w:tc>
                        <w:tc>
                          <w:tcPr>
                            <w:tcW w:w="0" w:type="auto"/>
                            <w:hideMark/>
                          </w:tcPr>
                          <w:p w14:paraId="36B04BE9" w14:textId="77777777" w:rsidR="00AC19B3" w:rsidRPr="005E6877" w:rsidRDefault="00AC19B3" w:rsidP="00EF13C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18"/>
                                <w:szCs w:val="18"/>
                                <w:lang w:eastAsia="en-US"/>
                              </w:rPr>
                            </w:pPr>
                            <w:r w:rsidRPr="005E6877">
                              <w:rPr>
                                <w:rFonts w:ascii="Arial" w:eastAsia="Times New Roman" w:hAnsi="Arial" w:cs="Arial" w:hint="cs"/>
                                <w:color w:val="FFFFFF"/>
                                <w:sz w:val="18"/>
                                <w:szCs w:val="18"/>
                                <w:lang w:eastAsia="en-US"/>
                              </w:rPr>
                              <w:t>אלפי ש"ח</w:t>
                            </w:r>
                          </w:p>
                        </w:tc>
                      </w:tr>
                      <w:tr w:rsidR="00AC19B3" w:rsidRPr="005E6877" w14:paraId="3CB0F67E" w14:textId="77777777" w:rsidTr="006D3049">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0" w:type="auto"/>
                            <w:vAlign w:val="bottom"/>
                          </w:tcPr>
                          <w:p w14:paraId="1F0261BB" w14:textId="77777777" w:rsidR="00AC19B3" w:rsidRPr="007F10DB" w:rsidRDefault="00AC19B3" w:rsidP="00EF13C0">
                            <w:pPr>
                              <w:jc w:val="center"/>
                              <w:rPr>
                                <w:rFonts w:ascii="Calibri" w:hAnsi="Calibri" w:cs="Calibri"/>
                                <w:b w:val="0"/>
                                <w:bCs w:val="0"/>
                                <w:color w:val="000000"/>
                                <w:sz w:val="18"/>
                                <w:szCs w:val="18"/>
                              </w:rPr>
                            </w:pPr>
                            <w:r w:rsidRPr="007F10DB">
                              <w:rPr>
                                <w:rFonts w:ascii="Calibri" w:hAnsi="Calibri" w:cs="Calibri"/>
                                <w:b w:val="0"/>
                                <w:bCs w:val="0"/>
                                <w:color w:val="000000"/>
                                <w:sz w:val="18"/>
                                <w:szCs w:val="18"/>
                                <w:rtl w:val="0"/>
                              </w:rPr>
                              <w:t xml:space="preserve"> 124,503</w:t>
                            </w:r>
                          </w:p>
                        </w:tc>
                        <w:tc>
                          <w:tcPr>
                            <w:tcW w:w="0" w:type="auto"/>
                            <w:vAlign w:val="bottom"/>
                          </w:tcPr>
                          <w:p w14:paraId="396C02A0" w14:textId="77777777" w:rsidR="00AC19B3" w:rsidRPr="007F10DB" w:rsidRDefault="00AC19B3" w:rsidP="00EF13C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F10DB">
                              <w:rPr>
                                <w:rFonts w:ascii="Calibri" w:hAnsi="Calibri" w:cs="Calibri"/>
                                <w:color w:val="000000"/>
                                <w:sz w:val="18"/>
                                <w:szCs w:val="18"/>
                                <w:rtl w:val="0"/>
                              </w:rPr>
                              <w:t xml:space="preserve"> 142,744</w:t>
                            </w:r>
                          </w:p>
                        </w:tc>
                        <w:tc>
                          <w:tcPr>
                            <w:tcW w:w="0" w:type="auto"/>
                          </w:tcPr>
                          <w:p w14:paraId="7FAD76BC" w14:textId="77777777" w:rsidR="00AC19B3" w:rsidRPr="007F10DB" w:rsidRDefault="00AC19B3" w:rsidP="00EF13C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F10DB">
                              <w:rPr>
                                <w:rFonts w:ascii="Calibri" w:hAnsi="Calibri" w:cs="Calibri"/>
                                <w:color w:val="000000"/>
                                <w:sz w:val="18"/>
                                <w:szCs w:val="18"/>
                                <w:rtl w:val="0"/>
                              </w:rPr>
                              <w:t>2017A</w:t>
                            </w:r>
                          </w:p>
                        </w:tc>
                      </w:tr>
                      <w:tr w:rsidR="00AC19B3" w:rsidRPr="005E6877" w14:paraId="0E5C816C" w14:textId="77777777" w:rsidTr="006D3049">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0" w:type="auto"/>
                            <w:vAlign w:val="bottom"/>
                          </w:tcPr>
                          <w:p w14:paraId="6BED24B3" w14:textId="77777777" w:rsidR="00AC19B3" w:rsidRPr="007F10DB" w:rsidRDefault="00AC19B3" w:rsidP="00EF13C0">
                            <w:pPr>
                              <w:jc w:val="center"/>
                              <w:rPr>
                                <w:rFonts w:ascii="Calibri" w:hAnsi="Calibri" w:cs="Calibri"/>
                                <w:b w:val="0"/>
                                <w:bCs w:val="0"/>
                                <w:color w:val="000000"/>
                                <w:sz w:val="18"/>
                                <w:szCs w:val="18"/>
                              </w:rPr>
                            </w:pPr>
                            <w:r w:rsidRPr="007F10DB">
                              <w:rPr>
                                <w:rFonts w:ascii="Calibri" w:hAnsi="Calibri" w:cs="Calibri"/>
                                <w:b w:val="0"/>
                                <w:bCs w:val="0"/>
                                <w:color w:val="000000"/>
                                <w:sz w:val="18"/>
                                <w:szCs w:val="18"/>
                                <w:rtl w:val="0"/>
                              </w:rPr>
                              <w:t xml:space="preserve"> 158,000</w:t>
                            </w:r>
                          </w:p>
                        </w:tc>
                        <w:tc>
                          <w:tcPr>
                            <w:tcW w:w="0" w:type="auto"/>
                            <w:vAlign w:val="bottom"/>
                          </w:tcPr>
                          <w:p w14:paraId="03A5DA92" w14:textId="77777777" w:rsidR="00AC19B3" w:rsidRPr="007F10DB" w:rsidRDefault="00AC19B3" w:rsidP="00EF13C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F10DB">
                              <w:rPr>
                                <w:rFonts w:ascii="Calibri" w:hAnsi="Calibri" w:cs="Calibri"/>
                                <w:color w:val="000000"/>
                                <w:sz w:val="18"/>
                                <w:szCs w:val="18"/>
                                <w:rtl w:val="0"/>
                              </w:rPr>
                              <w:t xml:space="preserve"> 186,000</w:t>
                            </w:r>
                          </w:p>
                        </w:tc>
                        <w:tc>
                          <w:tcPr>
                            <w:tcW w:w="0" w:type="auto"/>
                          </w:tcPr>
                          <w:p w14:paraId="0CBECA1D" w14:textId="77777777" w:rsidR="00AC19B3" w:rsidRPr="007F10DB" w:rsidRDefault="00AC19B3" w:rsidP="00EF13C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F10DB">
                              <w:rPr>
                                <w:rFonts w:ascii="Calibri" w:hAnsi="Calibri" w:cs="Calibri"/>
                                <w:color w:val="000000"/>
                                <w:sz w:val="18"/>
                                <w:szCs w:val="18"/>
                                <w:rtl w:val="0"/>
                              </w:rPr>
                              <w:t>2018A</w:t>
                            </w:r>
                          </w:p>
                        </w:tc>
                      </w:tr>
                      <w:tr w:rsidR="00AC19B3" w:rsidRPr="005E6877" w14:paraId="48A738B7" w14:textId="77777777" w:rsidTr="006D3049">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0" w:type="auto"/>
                            <w:vAlign w:val="bottom"/>
                          </w:tcPr>
                          <w:p w14:paraId="0DDDB945" w14:textId="77777777" w:rsidR="00AC19B3" w:rsidRPr="007F10DB" w:rsidRDefault="00AC19B3" w:rsidP="00EF13C0">
                            <w:pPr>
                              <w:jc w:val="center"/>
                              <w:rPr>
                                <w:rFonts w:ascii="Calibri" w:hAnsi="Calibri" w:cs="Calibri"/>
                                <w:b w:val="0"/>
                                <w:bCs w:val="0"/>
                                <w:color w:val="000000"/>
                                <w:sz w:val="18"/>
                                <w:szCs w:val="18"/>
                              </w:rPr>
                            </w:pPr>
                            <w:r w:rsidRPr="007F10DB">
                              <w:rPr>
                                <w:rFonts w:ascii="Calibri" w:hAnsi="Calibri" w:cs="Calibri"/>
                                <w:b w:val="0"/>
                                <w:bCs w:val="0"/>
                                <w:color w:val="000000"/>
                                <w:sz w:val="18"/>
                                <w:szCs w:val="18"/>
                                <w:rtl w:val="0"/>
                              </w:rPr>
                              <w:t xml:space="preserve"> 2</w:t>
                            </w:r>
                            <w:r>
                              <w:rPr>
                                <w:rFonts w:ascii="Calibri" w:hAnsi="Calibri" w:cs="Calibri"/>
                                <w:b w:val="0"/>
                                <w:bCs w:val="0"/>
                                <w:color w:val="000000"/>
                                <w:sz w:val="18"/>
                                <w:szCs w:val="18"/>
                                <w:rtl w:val="0"/>
                                <w:lang w:val="en-GB"/>
                              </w:rPr>
                              <w:t>56</w:t>
                            </w:r>
                            <w:r w:rsidRPr="007F10DB">
                              <w:rPr>
                                <w:rFonts w:ascii="Calibri" w:hAnsi="Calibri" w:cs="Calibri"/>
                                <w:b w:val="0"/>
                                <w:bCs w:val="0"/>
                                <w:color w:val="000000"/>
                                <w:sz w:val="18"/>
                                <w:szCs w:val="18"/>
                                <w:rtl w:val="0"/>
                              </w:rPr>
                              <w:t>,000</w:t>
                            </w:r>
                          </w:p>
                        </w:tc>
                        <w:tc>
                          <w:tcPr>
                            <w:tcW w:w="0" w:type="auto"/>
                            <w:vAlign w:val="bottom"/>
                          </w:tcPr>
                          <w:p w14:paraId="0E1945EA" w14:textId="77777777" w:rsidR="00AC19B3" w:rsidRPr="007F10DB" w:rsidRDefault="00AC19B3" w:rsidP="00EF13C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F10DB">
                              <w:rPr>
                                <w:rFonts w:ascii="Calibri" w:hAnsi="Calibri" w:cs="Calibri"/>
                                <w:color w:val="000000"/>
                                <w:sz w:val="18"/>
                                <w:szCs w:val="18"/>
                                <w:rtl w:val="0"/>
                              </w:rPr>
                              <w:t xml:space="preserve"> 300,000</w:t>
                            </w:r>
                          </w:p>
                        </w:tc>
                        <w:tc>
                          <w:tcPr>
                            <w:tcW w:w="0" w:type="auto"/>
                          </w:tcPr>
                          <w:p w14:paraId="7A9BDE2C" w14:textId="77777777" w:rsidR="00AC19B3" w:rsidRPr="007F10DB" w:rsidRDefault="00AC19B3" w:rsidP="00EF13C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F10DB">
                              <w:rPr>
                                <w:rFonts w:ascii="Calibri" w:hAnsi="Calibri" w:cs="Calibri"/>
                                <w:color w:val="000000"/>
                                <w:sz w:val="18"/>
                                <w:szCs w:val="18"/>
                                <w:rtl w:val="0"/>
                              </w:rPr>
                              <w:t>2019</w:t>
                            </w:r>
                            <w:r>
                              <w:rPr>
                                <w:rFonts w:ascii="Calibri" w:hAnsi="Calibri" w:cs="Calibri"/>
                                <w:color w:val="000000"/>
                                <w:sz w:val="18"/>
                                <w:szCs w:val="18"/>
                                <w:rtl w:val="0"/>
                              </w:rPr>
                              <w:t>A</w:t>
                            </w:r>
                          </w:p>
                        </w:tc>
                      </w:tr>
                      <w:tr w:rsidR="00694CDB" w:rsidRPr="005E6877" w14:paraId="3B9E9A5B" w14:textId="77777777" w:rsidTr="006D3049">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0" w:type="auto"/>
                            <w:vAlign w:val="bottom"/>
                          </w:tcPr>
                          <w:p w14:paraId="5237B2B3" w14:textId="1A5934E4" w:rsidR="00694CDB" w:rsidRPr="007F10DB" w:rsidRDefault="00694CDB" w:rsidP="00EF13C0">
                            <w:pPr>
                              <w:jc w:val="center"/>
                              <w:rPr>
                                <w:rFonts w:ascii="Calibri" w:hAnsi="Calibri" w:cs="Calibri"/>
                                <w:b w:val="0"/>
                                <w:bCs w:val="0"/>
                                <w:color w:val="000000"/>
                                <w:sz w:val="18"/>
                                <w:szCs w:val="18"/>
                              </w:rPr>
                            </w:pPr>
                            <w:r w:rsidRPr="00694CDB">
                              <w:rPr>
                                <w:rFonts w:ascii="Calibri" w:hAnsi="Calibri" w:cs="Calibri"/>
                                <w:b w:val="0"/>
                                <w:bCs w:val="0"/>
                                <w:color w:val="000000"/>
                                <w:sz w:val="18"/>
                                <w:szCs w:val="18"/>
                                <w:rtl w:val="0"/>
                              </w:rPr>
                              <w:t xml:space="preserve"> 265,290</w:t>
                            </w:r>
                          </w:p>
                        </w:tc>
                        <w:tc>
                          <w:tcPr>
                            <w:tcW w:w="0" w:type="auto"/>
                            <w:vAlign w:val="bottom"/>
                          </w:tcPr>
                          <w:p w14:paraId="3DCF5E49" w14:textId="5457A410" w:rsidR="00694CDB" w:rsidRPr="007F10DB" w:rsidRDefault="00694CDB" w:rsidP="00EF13C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694CDB">
                              <w:rPr>
                                <w:rFonts w:ascii="Calibri" w:hAnsi="Calibri" w:cs="Calibri"/>
                                <w:color w:val="000000"/>
                                <w:sz w:val="18"/>
                                <w:szCs w:val="18"/>
                                <w:rtl w:val="0"/>
                              </w:rPr>
                              <w:t xml:space="preserve"> 348,623</w:t>
                            </w:r>
                          </w:p>
                        </w:tc>
                        <w:tc>
                          <w:tcPr>
                            <w:tcW w:w="0" w:type="auto"/>
                          </w:tcPr>
                          <w:p w14:paraId="5760E784" w14:textId="77777777" w:rsidR="00694CDB" w:rsidRPr="007F10DB" w:rsidRDefault="00694CDB" w:rsidP="00EF13C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F10DB">
                              <w:rPr>
                                <w:rFonts w:ascii="Calibri" w:hAnsi="Calibri" w:cs="Calibri"/>
                                <w:color w:val="000000"/>
                                <w:sz w:val="18"/>
                                <w:szCs w:val="18"/>
                                <w:rtl w:val="0"/>
                              </w:rPr>
                              <w:t>2020E</w:t>
                            </w:r>
                          </w:p>
                        </w:tc>
                      </w:tr>
                      <w:tr w:rsidR="00694CDB" w:rsidRPr="005E6877" w14:paraId="4E033337" w14:textId="77777777" w:rsidTr="006D3049">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0" w:type="auto"/>
                          </w:tcPr>
                          <w:p w14:paraId="2D949B44" w14:textId="77777777" w:rsidR="006D3049" w:rsidRPr="006D3049" w:rsidRDefault="006D3049" w:rsidP="006D3049">
                            <w:pPr>
                              <w:jc w:val="center"/>
                              <w:rPr>
                                <w:rFonts w:ascii="Calibri" w:hAnsi="Calibri" w:cs="Calibri"/>
                                <w:b w:val="0"/>
                                <w:bCs w:val="0"/>
                                <w:color w:val="000000"/>
                                <w:sz w:val="18"/>
                                <w:szCs w:val="18"/>
                              </w:rPr>
                            </w:pPr>
                            <w:r w:rsidRPr="006D3049">
                              <w:rPr>
                                <w:rFonts w:ascii="Calibri" w:hAnsi="Calibri" w:cs="Calibri"/>
                                <w:b w:val="0"/>
                                <w:bCs w:val="0"/>
                                <w:color w:val="000000"/>
                                <w:sz w:val="18"/>
                                <w:szCs w:val="18"/>
                                <w:rtl w:val="0"/>
                              </w:rPr>
                              <w:t>391,592</w:t>
                            </w:r>
                          </w:p>
                          <w:p w14:paraId="4E946202" w14:textId="262F33FD" w:rsidR="00694CDB" w:rsidRPr="007F10DB" w:rsidRDefault="00694CDB" w:rsidP="006D3049">
                            <w:pPr>
                              <w:jc w:val="center"/>
                              <w:rPr>
                                <w:rFonts w:ascii="Calibri" w:hAnsi="Calibri" w:cs="Calibri"/>
                                <w:b w:val="0"/>
                                <w:bCs w:val="0"/>
                                <w:color w:val="000000"/>
                                <w:sz w:val="18"/>
                                <w:szCs w:val="18"/>
                              </w:rPr>
                            </w:pPr>
                          </w:p>
                        </w:tc>
                        <w:tc>
                          <w:tcPr>
                            <w:tcW w:w="0" w:type="auto"/>
                          </w:tcPr>
                          <w:p w14:paraId="7E91B7C7" w14:textId="77777777" w:rsidR="006D3049" w:rsidRPr="006D3049" w:rsidRDefault="006D3049" w:rsidP="006D30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6D3049">
                              <w:rPr>
                                <w:rFonts w:ascii="Calibri" w:hAnsi="Calibri" w:cs="Calibri"/>
                                <w:color w:val="000000"/>
                                <w:sz w:val="18"/>
                                <w:szCs w:val="18"/>
                                <w:rtl w:val="0"/>
                              </w:rPr>
                              <w:t>489,490</w:t>
                            </w:r>
                          </w:p>
                          <w:p w14:paraId="2D80D579" w14:textId="4696E72B" w:rsidR="00694CDB" w:rsidRPr="006D3049" w:rsidRDefault="00694CDB" w:rsidP="006D30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tc>
                        <w:tc>
                          <w:tcPr>
                            <w:tcW w:w="0" w:type="auto"/>
                          </w:tcPr>
                          <w:p w14:paraId="428A4844" w14:textId="77777777" w:rsidR="00694CDB" w:rsidRPr="006D3049" w:rsidRDefault="00694CDB" w:rsidP="006D30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6D3049">
                              <w:rPr>
                                <w:rFonts w:ascii="Calibri" w:hAnsi="Calibri" w:cs="Calibri"/>
                                <w:color w:val="000000"/>
                                <w:sz w:val="18"/>
                                <w:szCs w:val="18"/>
                                <w:rtl w:val="0"/>
                              </w:rPr>
                              <w:t>2021E</w:t>
                            </w:r>
                          </w:p>
                        </w:tc>
                      </w:tr>
                    </w:tbl>
                    <w:p w14:paraId="6BD0AF00" w14:textId="77777777" w:rsidR="00AC19B3" w:rsidRPr="00193B26" w:rsidRDefault="00AC19B3" w:rsidP="00AC19B3">
                      <w:pPr>
                        <w:spacing w:after="0"/>
                        <w:rPr>
                          <w:sz w:val="14"/>
                          <w:szCs w:val="14"/>
                        </w:rPr>
                      </w:pPr>
                      <w:r>
                        <w:rPr>
                          <w:sz w:val="14"/>
                          <w:szCs w:val="14"/>
                        </w:rPr>
                        <w:t xml:space="preserve">*המספרים המוצגים </w:t>
                      </w:r>
                      <w:r>
                        <w:rPr>
                          <w:rFonts w:hint="cs"/>
                          <w:sz w:val="14"/>
                          <w:szCs w:val="14"/>
                        </w:rPr>
                        <w:t xml:space="preserve">הם </w:t>
                      </w:r>
                      <w:r>
                        <w:rPr>
                          <w:sz w:val="14"/>
                          <w:szCs w:val="14"/>
                        </w:rPr>
                        <w:t>לפי 100% החזקה בכל הפרויקטים</w:t>
                      </w:r>
                    </w:p>
                    <w:p w14:paraId="2EC246E8" w14:textId="76545E3B" w:rsidR="00EC47A3" w:rsidRDefault="00EC47A3" w:rsidP="00EC47A3">
                      <w:pPr>
                        <w:spacing w:after="0"/>
                        <w:jc w:val="both"/>
                        <w:rPr>
                          <w:sz w:val="20"/>
                          <w:szCs w:val="20"/>
                        </w:rPr>
                      </w:pPr>
                      <w:r>
                        <w:rPr>
                          <w:rFonts w:hint="cs"/>
                          <w:sz w:val="20"/>
                          <w:szCs w:val="20"/>
                        </w:rPr>
                        <w:t>קונקרטית, ברבעון השני, ארעו מספר התפתחויות מהותיות:</w:t>
                      </w:r>
                    </w:p>
                    <w:p w14:paraId="6F6C3C43" w14:textId="4D015828" w:rsidR="005A03BA" w:rsidRPr="006D3049" w:rsidRDefault="005A03BA" w:rsidP="005164C7">
                      <w:pPr>
                        <w:pStyle w:val="ListParagraph"/>
                        <w:numPr>
                          <w:ilvl w:val="0"/>
                          <w:numId w:val="2"/>
                        </w:numPr>
                        <w:spacing w:after="0"/>
                        <w:jc w:val="both"/>
                        <w:rPr>
                          <w:b/>
                          <w:bCs/>
                          <w:sz w:val="20"/>
                          <w:szCs w:val="20"/>
                          <w:rtl w:val="0"/>
                        </w:rPr>
                      </w:pPr>
                      <w:r w:rsidRPr="00AC19B3">
                        <w:rPr>
                          <w:rFonts w:hint="cs"/>
                          <w:b/>
                          <w:bCs/>
                          <w:sz w:val="20"/>
                          <w:szCs w:val="20"/>
                        </w:rPr>
                        <w:t>מו"מ מתקדם לכניסה לפרויקט רוח גדול בסקדינביה</w:t>
                      </w:r>
                      <w:r>
                        <w:rPr>
                          <w:rFonts w:hint="cs"/>
                          <w:b/>
                          <w:bCs/>
                          <w:sz w:val="20"/>
                          <w:szCs w:val="20"/>
                        </w:rPr>
                        <w:t xml:space="preserve"> בהיקף של כ-360 מגה</w:t>
                      </w:r>
                      <w:r w:rsidR="005164C7">
                        <w:rPr>
                          <w:rFonts w:hint="cs"/>
                          <w:b/>
                          <w:bCs/>
                          <w:sz w:val="20"/>
                          <w:szCs w:val="20"/>
                        </w:rPr>
                        <w:t xml:space="preserve"> </w:t>
                      </w:r>
                      <w:r>
                        <w:rPr>
                          <w:rFonts w:hint="cs"/>
                          <w:b/>
                          <w:bCs/>
                          <w:sz w:val="20"/>
                          <w:szCs w:val="20"/>
                        </w:rPr>
                        <w:t>וואט שהקמתו צפויה להחל בשבועות הקרובים.</w:t>
                      </w:r>
                      <w:r w:rsidRPr="00AC19B3">
                        <w:rPr>
                          <w:rFonts w:hint="cs"/>
                          <w:b/>
                          <w:bCs/>
                          <w:sz w:val="20"/>
                          <w:szCs w:val="20"/>
                        </w:rPr>
                        <w:t xml:space="preserve"> </w:t>
                      </w:r>
                    </w:p>
                    <w:p w14:paraId="2DFE7904" w14:textId="48038E62" w:rsidR="00FB77AC" w:rsidRDefault="002F0386" w:rsidP="00D04F29">
                      <w:pPr>
                        <w:pStyle w:val="ListParagraph"/>
                        <w:numPr>
                          <w:ilvl w:val="0"/>
                          <w:numId w:val="2"/>
                        </w:numPr>
                        <w:spacing w:after="0"/>
                        <w:jc w:val="both"/>
                        <w:rPr>
                          <w:b/>
                          <w:bCs/>
                          <w:sz w:val="20"/>
                          <w:szCs w:val="20"/>
                          <w:rtl w:val="0"/>
                        </w:rPr>
                      </w:pPr>
                      <w:r w:rsidRPr="002F0386">
                        <w:rPr>
                          <w:rFonts w:hint="cs"/>
                          <w:b/>
                          <w:bCs/>
                          <w:sz w:val="20"/>
                          <w:szCs w:val="20"/>
                        </w:rPr>
                        <w:t xml:space="preserve">זכייה </w:t>
                      </w:r>
                      <w:r w:rsidR="00FB77AC">
                        <w:rPr>
                          <w:rFonts w:hint="cs"/>
                          <w:b/>
                          <w:bCs/>
                          <w:sz w:val="20"/>
                          <w:szCs w:val="20"/>
                        </w:rPr>
                        <w:t>משמעותית במכרז</w:t>
                      </w:r>
                      <w:r w:rsidR="005164C7">
                        <w:rPr>
                          <w:rFonts w:hint="cs"/>
                          <w:b/>
                          <w:bCs/>
                          <w:sz w:val="20"/>
                          <w:szCs w:val="20"/>
                        </w:rPr>
                        <w:t xml:space="preserve"> רשות החשמל למערכות סולאריות משולבות </w:t>
                      </w:r>
                      <w:r w:rsidR="00FB77AC">
                        <w:rPr>
                          <w:rFonts w:hint="cs"/>
                          <w:b/>
                          <w:bCs/>
                          <w:sz w:val="20"/>
                          <w:szCs w:val="20"/>
                        </w:rPr>
                        <w:t xml:space="preserve">אגירה. המדובר בהיקף של </w:t>
                      </w:r>
                      <w:r w:rsidR="00051221">
                        <w:rPr>
                          <w:rFonts w:hint="cs"/>
                          <w:b/>
                          <w:bCs/>
                          <w:sz w:val="20"/>
                          <w:szCs w:val="20"/>
                        </w:rPr>
                        <w:t xml:space="preserve">48 מגה וואט </w:t>
                      </w:r>
                      <w:r w:rsidR="00FF0F46">
                        <w:rPr>
                          <w:rFonts w:hint="cs"/>
                          <w:b/>
                          <w:bCs/>
                          <w:sz w:val="20"/>
                          <w:szCs w:val="20"/>
                          <w:rtl w:val="0"/>
                        </w:rPr>
                        <w:t>AC</w:t>
                      </w:r>
                      <w:r w:rsidR="00FF0F46">
                        <w:rPr>
                          <w:rFonts w:hint="cs"/>
                          <w:b/>
                          <w:bCs/>
                          <w:sz w:val="20"/>
                          <w:szCs w:val="20"/>
                        </w:rPr>
                        <w:t xml:space="preserve"> </w:t>
                      </w:r>
                      <w:r w:rsidR="00FB77AC">
                        <w:rPr>
                          <w:rFonts w:hint="cs"/>
                          <w:b/>
                          <w:bCs/>
                          <w:sz w:val="20"/>
                          <w:szCs w:val="20"/>
                        </w:rPr>
                        <w:t>המאפשר הקמה של 130 מגה וואט</w:t>
                      </w:r>
                      <w:r w:rsidR="00FF0F46">
                        <w:rPr>
                          <w:rFonts w:hint="cs"/>
                          <w:b/>
                          <w:bCs/>
                          <w:sz w:val="20"/>
                          <w:szCs w:val="20"/>
                        </w:rPr>
                        <w:t xml:space="preserve"> </w:t>
                      </w:r>
                      <w:r w:rsidR="00FF0F46">
                        <w:rPr>
                          <w:rFonts w:hint="cs"/>
                          <w:b/>
                          <w:bCs/>
                          <w:sz w:val="20"/>
                          <w:szCs w:val="20"/>
                          <w:rtl w:val="0"/>
                        </w:rPr>
                        <w:t>DC</w:t>
                      </w:r>
                      <w:r w:rsidR="005164C7">
                        <w:rPr>
                          <w:rFonts w:hint="cs"/>
                          <w:b/>
                          <w:bCs/>
                          <w:sz w:val="20"/>
                          <w:szCs w:val="20"/>
                        </w:rPr>
                        <w:t>, בעלות הקמה מוערכת של  410-460 מיליון ש"ח שצםוי להניב לחברה הכנסות שנתיות של 45-55 מליון ש"ח</w:t>
                      </w:r>
                      <w:r w:rsidR="00FB77AC">
                        <w:rPr>
                          <w:rFonts w:hint="cs"/>
                          <w:b/>
                          <w:bCs/>
                          <w:sz w:val="20"/>
                          <w:szCs w:val="20"/>
                        </w:rPr>
                        <w:t>.</w:t>
                      </w:r>
                    </w:p>
                    <w:p w14:paraId="0B011F79" w14:textId="04E97CAD" w:rsidR="002F0386" w:rsidRDefault="00FF0F46" w:rsidP="00703A0C">
                      <w:pPr>
                        <w:pStyle w:val="ListParagraph"/>
                        <w:numPr>
                          <w:ilvl w:val="0"/>
                          <w:numId w:val="2"/>
                        </w:numPr>
                        <w:spacing w:after="0"/>
                        <w:jc w:val="both"/>
                        <w:rPr>
                          <w:b/>
                          <w:bCs/>
                          <w:sz w:val="20"/>
                          <w:szCs w:val="20"/>
                          <w:rtl w:val="0"/>
                        </w:rPr>
                      </w:pPr>
                      <w:r>
                        <w:rPr>
                          <w:rFonts w:hint="cs"/>
                          <w:b/>
                          <w:bCs/>
                          <w:sz w:val="20"/>
                          <w:szCs w:val="20"/>
                        </w:rPr>
                        <w:t>עסקת נוי לרכישת החזקות ופרעון חוב נחות בפרויקטים בישראל כצעד ראשון למחזור חוב מקיף שבוחנת החברה.</w:t>
                      </w:r>
                      <w:r w:rsidR="000C4F3A">
                        <w:rPr>
                          <w:rFonts w:hint="cs"/>
                          <w:b/>
                          <w:bCs/>
                          <w:sz w:val="20"/>
                          <w:szCs w:val="20"/>
                        </w:rPr>
                        <w:t xml:space="preserve"> </w:t>
                      </w:r>
                      <w:r w:rsidR="002F0386">
                        <w:rPr>
                          <w:rFonts w:hint="cs"/>
                          <w:b/>
                          <w:bCs/>
                          <w:sz w:val="20"/>
                          <w:szCs w:val="20"/>
                        </w:rPr>
                        <w:t xml:space="preserve">מטרת המהלך </w:t>
                      </w:r>
                      <w:r w:rsidR="00D04F29">
                        <w:rPr>
                          <w:rFonts w:hint="cs"/>
                          <w:b/>
                          <w:bCs/>
                          <w:sz w:val="20"/>
                          <w:szCs w:val="20"/>
                        </w:rPr>
                        <w:t xml:space="preserve">היא </w:t>
                      </w:r>
                      <w:r w:rsidR="002F0386">
                        <w:rPr>
                          <w:rFonts w:hint="cs"/>
                          <w:b/>
                          <w:bCs/>
                          <w:sz w:val="20"/>
                          <w:szCs w:val="20"/>
                        </w:rPr>
                        <w:t xml:space="preserve">בין היתר </w:t>
                      </w:r>
                      <w:r>
                        <w:rPr>
                          <w:rFonts w:hint="cs"/>
                          <w:b/>
                          <w:bCs/>
                          <w:sz w:val="20"/>
                          <w:szCs w:val="20"/>
                        </w:rPr>
                        <w:t>הצפת ערך</w:t>
                      </w:r>
                      <w:r w:rsidR="002F0386">
                        <w:rPr>
                          <w:rFonts w:hint="cs"/>
                          <w:b/>
                          <w:bCs/>
                          <w:sz w:val="20"/>
                          <w:szCs w:val="20"/>
                        </w:rPr>
                        <w:t xml:space="preserve"> </w:t>
                      </w:r>
                      <w:r>
                        <w:rPr>
                          <w:rFonts w:hint="cs"/>
                          <w:b/>
                          <w:bCs/>
                          <w:sz w:val="20"/>
                          <w:szCs w:val="20"/>
                        </w:rPr>
                        <w:t>ב</w:t>
                      </w:r>
                      <w:r w:rsidR="002F0386">
                        <w:rPr>
                          <w:rFonts w:hint="cs"/>
                          <w:b/>
                          <w:bCs/>
                          <w:sz w:val="20"/>
                          <w:szCs w:val="20"/>
                        </w:rPr>
                        <w:t>פרויקטי החברה</w:t>
                      </w:r>
                      <w:r w:rsidR="000C4F3A">
                        <w:rPr>
                          <w:rFonts w:hint="cs"/>
                          <w:b/>
                          <w:bCs/>
                          <w:sz w:val="20"/>
                          <w:szCs w:val="20"/>
                        </w:rPr>
                        <w:t xml:space="preserve"> המניבים</w:t>
                      </w:r>
                      <w:r w:rsidR="002F0386">
                        <w:rPr>
                          <w:rFonts w:hint="cs"/>
                          <w:b/>
                          <w:bCs/>
                          <w:sz w:val="20"/>
                          <w:szCs w:val="20"/>
                        </w:rPr>
                        <w:t>.</w:t>
                      </w:r>
                    </w:p>
                    <w:p w14:paraId="2F15183C" w14:textId="696234EC" w:rsidR="002F0386" w:rsidRDefault="002F0386" w:rsidP="00AC19B3">
                      <w:pPr>
                        <w:pStyle w:val="ListParagraph"/>
                        <w:numPr>
                          <w:ilvl w:val="0"/>
                          <w:numId w:val="2"/>
                        </w:numPr>
                        <w:spacing w:after="0"/>
                        <w:jc w:val="both"/>
                        <w:rPr>
                          <w:b/>
                          <w:bCs/>
                          <w:sz w:val="20"/>
                          <w:szCs w:val="20"/>
                          <w:rtl w:val="0"/>
                        </w:rPr>
                      </w:pPr>
                      <w:r>
                        <w:rPr>
                          <w:rFonts w:hint="cs"/>
                          <w:b/>
                          <w:bCs/>
                          <w:sz w:val="20"/>
                          <w:szCs w:val="20"/>
                        </w:rPr>
                        <w:t>מינוי מנהל מקומי בארה"ב מסמל מיקוד של החברה גם בשוק האמריקני</w:t>
                      </w:r>
                      <w:r w:rsidR="00D04F29">
                        <w:rPr>
                          <w:rFonts w:hint="cs"/>
                          <w:b/>
                          <w:bCs/>
                          <w:sz w:val="20"/>
                          <w:szCs w:val="20"/>
                        </w:rPr>
                        <w:t xml:space="preserve"> לצד האירופאי</w:t>
                      </w:r>
                      <w:r>
                        <w:rPr>
                          <w:rFonts w:hint="cs"/>
                          <w:b/>
                          <w:bCs/>
                          <w:sz w:val="20"/>
                          <w:szCs w:val="20"/>
                        </w:rPr>
                        <w:t>.</w:t>
                      </w:r>
                      <w:r w:rsidR="00CB6638">
                        <w:rPr>
                          <w:rFonts w:hint="cs"/>
                          <w:b/>
                          <w:bCs/>
                          <w:sz w:val="20"/>
                          <w:szCs w:val="20"/>
                        </w:rPr>
                        <w:t xml:space="preserve"> שני יתרונות לאנלייט </w:t>
                      </w:r>
                      <w:r w:rsidR="00AC19B3">
                        <w:rPr>
                          <w:rFonts w:hint="cs"/>
                          <w:b/>
                          <w:bCs/>
                          <w:sz w:val="20"/>
                          <w:szCs w:val="20"/>
                        </w:rPr>
                        <w:t>בארה"ב בשל</w:t>
                      </w:r>
                      <w:r w:rsidR="00CB6638">
                        <w:rPr>
                          <w:rFonts w:hint="cs"/>
                          <w:b/>
                          <w:bCs/>
                          <w:sz w:val="20"/>
                          <w:szCs w:val="20"/>
                        </w:rPr>
                        <w:t xml:space="preserve"> עלויות הון תחרותיות וגם שילוב </w:t>
                      </w:r>
                      <w:r w:rsidR="00AC19B3">
                        <w:rPr>
                          <w:rFonts w:hint="cs"/>
                          <w:b/>
                          <w:bCs/>
                          <w:sz w:val="20"/>
                          <w:szCs w:val="20"/>
                        </w:rPr>
                        <w:t>בין טכנולוגיות.</w:t>
                      </w:r>
                      <w:r w:rsidR="00CB6638">
                        <w:rPr>
                          <w:rFonts w:hint="cs"/>
                          <w:b/>
                          <w:bCs/>
                          <w:sz w:val="20"/>
                          <w:szCs w:val="20"/>
                        </w:rPr>
                        <w:t xml:space="preserve"> </w:t>
                      </w:r>
                    </w:p>
                    <w:p w14:paraId="70AE208F" w14:textId="220B95DC" w:rsidR="00EC47A3" w:rsidRPr="00B53B1A" w:rsidRDefault="00EC47A3" w:rsidP="00DB54AE">
                      <w:pPr>
                        <w:spacing w:after="0"/>
                        <w:jc w:val="both"/>
                        <w:rPr>
                          <w:sz w:val="20"/>
                          <w:szCs w:val="20"/>
                          <w:rtl w:val="0"/>
                        </w:rPr>
                      </w:pPr>
                      <w:r w:rsidRPr="00B53B1A">
                        <w:rPr>
                          <w:rFonts w:hint="cs"/>
                          <w:b/>
                          <w:bCs/>
                          <w:sz w:val="20"/>
                          <w:szCs w:val="20"/>
                        </w:rPr>
                        <w:t>פיננסית</w:t>
                      </w:r>
                      <w:r w:rsidRPr="00B53B1A">
                        <w:rPr>
                          <w:rFonts w:hint="cs"/>
                          <w:sz w:val="20"/>
                          <w:szCs w:val="20"/>
                        </w:rPr>
                        <w:t xml:space="preserve">, החברה במצב איתן ועם יתרת מזומנים מספקת לכל פעילות עתידית </w:t>
                      </w:r>
                      <w:r w:rsidR="00DB54AE">
                        <w:rPr>
                          <w:rFonts w:hint="cs"/>
                          <w:sz w:val="20"/>
                          <w:szCs w:val="20"/>
                        </w:rPr>
                        <w:t>עד ל</w:t>
                      </w:r>
                      <w:r w:rsidRPr="00B53B1A">
                        <w:rPr>
                          <w:rFonts w:hint="cs"/>
                          <w:sz w:val="20"/>
                          <w:szCs w:val="20"/>
                        </w:rPr>
                        <w:t xml:space="preserve">שנת 2021; </w:t>
                      </w:r>
                      <w:r w:rsidR="00D36D1B">
                        <w:rPr>
                          <w:rFonts w:hint="cs"/>
                          <w:sz w:val="20"/>
                          <w:szCs w:val="20"/>
                        </w:rPr>
                        <w:t xml:space="preserve">הנפקת ההון </w:t>
                      </w:r>
                      <w:r w:rsidR="00AA6A3F">
                        <w:rPr>
                          <w:rFonts w:hint="cs"/>
                          <w:sz w:val="20"/>
                          <w:szCs w:val="20"/>
                        </w:rPr>
                        <w:t xml:space="preserve">בהיקף של כ-290 מ' ש"ח וגיוס אגח בהיקף של כ-250 מ' ש"ח </w:t>
                      </w:r>
                      <w:r w:rsidR="00D36D1B">
                        <w:rPr>
                          <w:rFonts w:hint="cs"/>
                          <w:sz w:val="20"/>
                          <w:szCs w:val="20"/>
                        </w:rPr>
                        <w:t>ש</w:t>
                      </w:r>
                      <w:r w:rsidR="000C4F3A">
                        <w:rPr>
                          <w:rFonts w:hint="cs"/>
                          <w:sz w:val="20"/>
                          <w:szCs w:val="20"/>
                        </w:rPr>
                        <w:t>הושלמו.</w:t>
                      </w:r>
                      <w:r w:rsidR="00AA6A3F">
                        <w:rPr>
                          <w:rFonts w:hint="cs"/>
                          <w:sz w:val="20"/>
                          <w:szCs w:val="20"/>
                        </w:rPr>
                        <w:t xml:space="preserve"> </w:t>
                      </w:r>
                      <w:r w:rsidRPr="00B53B1A">
                        <w:rPr>
                          <w:rFonts w:hint="cs"/>
                          <w:sz w:val="20"/>
                          <w:szCs w:val="20"/>
                        </w:rPr>
                        <w:t>מימון נוסף בעת הצורך ובהינתן ההזדמנות בשווקים לאור</w:t>
                      </w:r>
                      <w:r w:rsidR="000C4F3A">
                        <w:rPr>
                          <w:rFonts w:hint="cs"/>
                          <w:sz w:val="20"/>
                          <w:szCs w:val="20"/>
                        </w:rPr>
                        <w:t xml:space="preserve"> </w:t>
                      </w:r>
                      <w:r w:rsidRPr="00B53B1A">
                        <w:rPr>
                          <w:rFonts w:hint="cs"/>
                          <w:sz w:val="20"/>
                          <w:szCs w:val="20"/>
                        </w:rPr>
                        <w:t>מצב הריביות הנמוך מצד אחד ומנגד יכולתה של החברה להניב פרויקטים עם תשואות גבוהות. קונקרטית במהלך הרבעון השני:</w:t>
                      </w:r>
                    </w:p>
                    <w:p w14:paraId="6A38A47C" w14:textId="37759C70" w:rsidR="000C33CC" w:rsidRPr="001848A3" w:rsidRDefault="000C33CC" w:rsidP="00AC19B3">
                      <w:pPr>
                        <w:pStyle w:val="ListParagraph"/>
                        <w:numPr>
                          <w:ilvl w:val="1"/>
                          <w:numId w:val="2"/>
                        </w:numPr>
                        <w:spacing w:after="0"/>
                        <w:jc w:val="both"/>
                        <w:rPr>
                          <w:sz w:val="20"/>
                          <w:szCs w:val="20"/>
                          <w:rtl w:val="0"/>
                        </w:rPr>
                      </w:pPr>
                      <w:r w:rsidRPr="001848A3">
                        <w:rPr>
                          <w:rFonts w:hint="cs"/>
                          <w:sz w:val="20"/>
                          <w:szCs w:val="20"/>
                        </w:rPr>
                        <w:t>סך תקבולי החשמל</w:t>
                      </w:r>
                      <w:r>
                        <w:rPr>
                          <w:rFonts w:hint="cs"/>
                          <w:sz w:val="20"/>
                          <w:szCs w:val="20"/>
                        </w:rPr>
                        <w:t xml:space="preserve"> ב-</w:t>
                      </w:r>
                      <w:r w:rsidRPr="001848A3">
                        <w:rPr>
                          <w:rFonts w:hint="cs"/>
                          <w:sz w:val="20"/>
                          <w:szCs w:val="20"/>
                        </w:rPr>
                        <w:t>12 החודשים האחרונים הסתכמו בכ-</w:t>
                      </w:r>
                      <w:r w:rsidR="003626A1">
                        <w:rPr>
                          <w:rFonts w:hint="cs"/>
                          <w:sz w:val="20"/>
                          <w:szCs w:val="20"/>
                        </w:rPr>
                        <w:t>3</w:t>
                      </w:r>
                      <w:r w:rsidR="00AC19B3">
                        <w:rPr>
                          <w:rFonts w:hint="cs"/>
                          <w:sz w:val="20"/>
                          <w:szCs w:val="20"/>
                        </w:rPr>
                        <w:t>46</w:t>
                      </w:r>
                      <w:r w:rsidR="003626A1" w:rsidRPr="001848A3">
                        <w:rPr>
                          <w:rFonts w:hint="cs"/>
                          <w:sz w:val="20"/>
                          <w:szCs w:val="20"/>
                        </w:rPr>
                        <w:t xml:space="preserve"> </w:t>
                      </w:r>
                      <w:r w:rsidRPr="001848A3">
                        <w:rPr>
                          <w:rFonts w:hint="cs"/>
                          <w:sz w:val="20"/>
                          <w:szCs w:val="20"/>
                        </w:rPr>
                        <w:t>מיליון ש"ח</w:t>
                      </w:r>
                      <w:r>
                        <w:rPr>
                          <w:rFonts w:hint="cs"/>
                          <w:sz w:val="20"/>
                          <w:szCs w:val="20"/>
                        </w:rPr>
                        <w:t xml:space="preserve"> (</w:t>
                      </w:r>
                      <w:r w:rsidR="005A57F2">
                        <w:rPr>
                          <w:rFonts w:hint="cs"/>
                          <w:sz w:val="20"/>
                          <w:szCs w:val="20"/>
                        </w:rPr>
                        <w:t>300</w:t>
                      </w:r>
                      <w:r>
                        <w:rPr>
                          <w:rFonts w:hint="cs"/>
                          <w:sz w:val="20"/>
                          <w:szCs w:val="20"/>
                        </w:rPr>
                        <w:t xml:space="preserve"> מיליון ש"ח נכון לסוף 201</w:t>
                      </w:r>
                      <w:r w:rsidR="005A57F2">
                        <w:rPr>
                          <w:rFonts w:hint="cs"/>
                          <w:sz w:val="20"/>
                          <w:szCs w:val="20"/>
                        </w:rPr>
                        <w:t>9</w:t>
                      </w:r>
                      <w:r>
                        <w:rPr>
                          <w:rFonts w:hint="cs"/>
                          <w:sz w:val="20"/>
                          <w:szCs w:val="20"/>
                        </w:rPr>
                        <w:t>)</w:t>
                      </w:r>
                      <w:r w:rsidRPr="001848A3">
                        <w:rPr>
                          <w:rFonts w:hint="cs"/>
                          <w:sz w:val="20"/>
                          <w:szCs w:val="20"/>
                        </w:rPr>
                        <w:t xml:space="preserve">, </w:t>
                      </w:r>
                      <w:r w:rsidRPr="001848A3">
                        <w:rPr>
                          <w:rFonts w:hint="cs"/>
                          <w:sz w:val="20"/>
                          <w:szCs w:val="20"/>
                          <w:rtl w:val="0"/>
                        </w:rPr>
                        <w:t>EBITDA</w:t>
                      </w:r>
                      <w:r w:rsidRPr="001848A3">
                        <w:rPr>
                          <w:rFonts w:hint="cs"/>
                          <w:sz w:val="20"/>
                          <w:szCs w:val="20"/>
                        </w:rPr>
                        <w:t xml:space="preserve"> פרויקטים הסתכם ל-</w:t>
                      </w:r>
                      <w:r w:rsidR="003626A1">
                        <w:rPr>
                          <w:rFonts w:hint="cs"/>
                          <w:sz w:val="20"/>
                          <w:szCs w:val="20"/>
                        </w:rPr>
                        <w:t>2</w:t>
                      </w:r>
                      <w:r w:rsidR="00AC19B3">
                        <w:rPr>
                          <w:rFonts w:hint="cs"/>
                          <w:sz w:val="20"/>
                          <w:szCs w:val="20"/>
                        </w:rPr>
                        <w:t>97</w:t>
                      </w:r>
                      <w:r w:rsidR="003626A1" w:rsidRPr="001848A3">
                        <w:rPr>
                          <w:rFonts w:hint="cs"/>
                          <w:sz w:val="20"/>
                          <w:szCs w:val="20"/>
                        </w:rPr>
                        <w:t xml:space="preserve"> </w:t>
                      </w:r>
                      <w:r w:rsidRPr="001848A3">
                        <w:rPr>
                          <w:rFonts w:hint="cs"/>
                          <w:sz w:val="20"/>
                          <w:szCs w:val="20"/>
                        </w:rPr>
                        <w:t>מיליון ש"ח</w:t>
                      </w:r>
                      <w:r>
                        <w:rPr>
                          <w:rFonts w:hint="cs"/>
                          <w:sz w:val="20"/>
                          <w:szCs w:val="20"/>
                        </w:rPr>
                        <w:t xml:space="preserve"> (</w:t>
                      </w:r>
                      <w:r w:rsidR="005A57F2">
                        <w:rPr>
                          <w:rFonts w:hint="cs"/>
                          <w:sz w:val="20"/>
                          <w:szCs w:val="20"/>
                        </w:rPr>
                        <w:t>256</w:t>
                      </w:r>
                      <w:r>
                        <w:rPr>
                          <w:rFonts w:hint="cs"/>
                          <w:sz w:val="20"/>
                          <w:szCs w:val="20"/>
                        </w:rPr>
                        <w:t xml:space="preserve"> מיליון ש"ח נכון לסוף 201</w:t>
                      </w:r>
                      <w:r w:rsidR="005A57F2">
                        <w:rPr>
                          <w:rFonts w:hint="cs"/>
                          <w:sz w:val="20"/>
                          <w:szCs w:val="20"/>
                        </w:rPr>
                        <w:t>9</w:t>
                      </w:r>
                      <w:r>
                        <w:rPr>
                          <w:rFonts w:hint="cs"/>
                          <w:sz w:val="20"/>
                          <w:szCs w:val="20"/>
                        </w:rPr>
                        <w:t>)</w:t>
                      </w:r>
                      <w:r w:rsidR="00AC19B3">
                        <w:rPr>
                          <w:rFonts w:hint="cs"/>
                          <w:sz w:val="20"/>
                          <w:szCs w:val="20"/>
                        </w:rPr>
                        <w:t>.</w:t>
                      </w:r>
                    </w:p>
                    <w:p w14:paraId="1A0B1133" w14:textId="1B1BC942" w:rsidR="000C33CC" w:rsidRDefault="000C33CC" w:rsidP="00AC19B3">
                      <w:pPr>
                        <w:pStyle w:val="ListParagraph"/>
                        <w:numPr>
                          <w:ilvl w:val="1"/>
                          <w:numId w:val="2"/>
                        </w:numPr>
                        <w:spacing w:after="0"/>
                        <w:jc w:val="both"/>
                        <w:rPr>
                          <w:sz w:val="20"/>
                          <w:szCs w:val="20"/>
                          <w:rtl w:val="0"/>
                        </w:rPr>
                      </w:pPr>
                      <w:r>
                        <w:rPr>
                          <w:rFonts w:hint="cs"/>
                          <w:sz w:val="20"/>
                          <w:szCs w:val="20"/>
                        </w:rPr>
                        <w:t>סך דמי הייזום והניהול ב-12 החודשים האחרונים הסתכמו בכ-</w:t>
                      </w:r>
                      <w:r w:rsidR="00AC19B3">
                        <w:rPr>
                          <w:rFonts w:hint="cs"/>
                          <w:sz w:val="20"/>
                          <w:szCs w:val="20"/>
                        </w:rPr>
                        <w:t>71</w:t>
                      </w:r>
                      <w:r>
                        <w:rPr>
                          <w:rFonts w:hint="cs"/>
                          <w:sz w:val="20"/>
                          <w:szCs w:val="20"/>
                        </w:rPr>
                        <w:t xml:space="preserve"> מיליון ש"ח. </w:t>
                      </w:r>
                    </w:p>
                    <w:p w14:paraId="0FF2DFD1" w14:textId="52F903A3" w:rsidR="00AC19B3" w:rsidRDefault="00AC19B3" w:rsidP="00AC19B3">
                      <w:pPr>
                        <w:pStyle w:val="ListParagraph"/>
                        <w:numPr>
                          <w:ilvl w:val="1"/>
                          <w:numId w:val="2"/>
                        </w:numPr>
                        <w:spacing w:after="0"/>
                        <w:jc w:val="both"/>
                        <w:rPr>
                          <w:sz w:val="20"/>
                          <w:szCs w:val="20"/>
                          <w:rtl w:val="0"/>
                        </w:rPr>
                      </w:pPr>
                      <w:r>
                        <w:rPr>
                          <w:rFonts w:hint="cs"/>
                          <w:sz w:val="20"/>
                          <w:szCs w:val="20"/>
                        </w:rPr>
                        <w:t>יתרות מזומן של כ-</w:t>
                      </w:r>
                      <w:r w:rsidR="004450D4" w:rsidRPr="006D3049">
                        <w:rPr>
                          <w:sz w:val="20"/>
                          <w:szCs w:val="20"/>
                        </w:rPr>
                        <w:t xml:space="preserve">1.3 </w:t>
                      </w:r>
                      <w:r w:rsidR="004450D4" w:rsidRPr="006D3049">
                        <w:rPr>
                          <w:rFonts w:hint="eastAsia"/>
                          <w:sz w:val="20"/>
                          <w:szCs w:val="20"/>
                        </w:rPr>
                        <w:t>מיליא</w:t>
                      </w:r>
                      <w:r w:rsidR="006D3049" w:rsidRPr="006D3049">
                        <w:rPr>
                          <w:rFonts w:hint="cs"/>
                          <w:sz w:val="20"/>
                          <w:szCs w:val="20"/>
                        </w:rPr>
                        <w:t>ר</w:t>
                      </w:r>
                      <w:r w:rsidR="004450D4" w:rsidRPr="006D3049">
                        <w:rPr>
                          <w:rFonts w:hint="eastAsia"/>
                          <w:sz w:val="20"/>
                          <w:szCs w:val="20"/>
                        </w:rPr>
                        <w:t>ד</w:t>
                      </w:r>
                      <w:r w:rsidR="004450D4" w:rsidRPr="006D3049">
                        <w:rPr>
                          <w:sz w:val="20"/>
                          <w:szCs w:val="20"/>
                        </w:rPr>
                        <w:t xml:space="preserve"> </w:t>
                      </w:r>
                      <w:r w:rsidR="004450D4" w:rsidRPr="006D3049">
                        <w:rPr>
                          <w:rFonts w:hint="eastAsia"/>
                          <w:sz w:val="20"/>
                          <w:szCs w:val="20"/>
                        </w:rPr>
                        <w:t>ש</w:t>
                      </w:r>
                      <w:r w:rsidR="004450D4" w:rsidRPr="006D3049">
                        <w:rPr>
                          <w:sz w:val="20"/>
                          <w:szCs w:val="20"/>
                        </w:rPr>
                        <w:t>"ח</w:t>
                      </w:r>
                      <w:r>
                        <w:rPr>
                          <w:rFonts w:hint="cs"/>
                          <w:sz w:val="20"/>
                          <w:szCs w:val="20"/>
                        </w:rPr>
                        <w:t xml:space="preserve"> (</w:t>
                      </w:r>
                      <w:r w:rsidR="00AA6A3F">
                        <w:rPr>
                          <w:rFonts w:hint="cs"/>
                          <w:sz w:val="20"/>
                          <w:szCs w:val="20"/>
                        </w:rPr>
                        <w:t>לאחר הגיוסים</w:t>
                      </w:r>
                      <w:r w:rsidR="004450D4">
                        <w:rPr>
                          <w:rFonts w:hint="cs"/>
                          <w:sz w:val="20"/>
                          <w:szCs w:val="20"/>
                        </w:rPr>
                        <w:t xml:space="preserve"> כאמור</w:t>
                      </w:r>
                      <w:r>
                        <w:rPr>
                          <w:rFonts w:hint="cs"/>
                          <w:sz w:val="20"/>
                          <w:szCs w:val="20"/>
                        </w:rPr>
                        <w:t>).</w:t>
                      </w:r>
                    </w:p>
                  </w:txbxContent>
                </v:textbox>
              </v:shape>
            </w:pict>
          </mc:Fallback>
        </mc:AlternateContent>
      </w:r>
      <w:r w:rsidR="00EC47A3">
        <w:rPr>
          <w:noProof/>
          <w:lang w:eastAsia="en-US"/>
        </w:rPr>
        <mc:AlternateContent>
          <mc:Choice Requires="wps">
            <w:drawing>
              <wp:anchor distT="0" distB="0" distL="114300" distR="114300" simplePos="0" relativeHeight="251692032" behindDoc="0" locked="0" layoutInCell="1" allowOverlap="1" wp14:anchorId="11C00AA4" wp14:editId="2590C562">
                <wp:simplePos x="0" y="0"/>
                <wp:positionH relativeFrom="column">
                  <wp:posOffset>2005965</wp:posOffset>
                </wp:positionH>
                <wp:positionV relativeFrom="paragraph">
                  <wp:posOffset>22518</wp:posOffset>
                </wp:positionV>
                <wp:extent cx="4800600" cy="262255"/>
                <wp:effectExtent l="0" t="0" r="0" b="4445"/>
                <wp:wrapNone/>
                <wp:docPr id="1434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62255"/>
                        </a:xfrm>
                        <a:prstGeom prst="rect">
                          <a:avLst/>
                        </a:prstGeom>
                        <a:solidFill>
                          <a:srgbClr val="004E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CB428" w14:textId="6009F259" w:rsidR="000C33CC" w:rsidRPr="005E087C" w:rsidRDefault="00EC47A3" w:rsidP="00AB5EB8">
                            <w:pPr>
                              <w:rPr>
                                <w:b/>
                                <w:bCs/>
                                <w:color w:val="FFFFFF"/>
                                <w:sz w:val="18"/>
                                <w:szCs w:val="18"/>
                              </w:rPr>
                            </w:pPr>
                            <w:r>
                              <w:rPr>
                                <w:rFonts w:hint="cs"/>
                                <w:b/>
                                <w:bCs/>
                                <w:color w:val="FFFFFF"/>
                                <w:sz w:val="18"/>
                                <w:szCs w:val="18"/>
                              </w:rPr>
                              <w:t>תמצית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C00AA4" id="Text Box 19" o:spid="_x0000_s1027" type="#_x0000_t202" style="position:absolute;left:0;text-align:left;margin-left:157.95pt;margin-top:1.75pt;width:378pt;height:20.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" fillcolor="#004e72" stroked="f">
                <v:textbox>
                  <w:txbxContent>
                    <w:p w14:paraId="125CB428" w14:textId="6009F259" w:rsidR="000C33CC" w:rsidRPr="005E087C" w:rsidRDefault="00EC47A3" w:rsidP="00AB5EB8">
                      <w:pPr>
                        <w:rPr>
                          <w:b/>
                          <w:bCs/>
                          <w:color w:val="FFFFFF"/>
                          <w:sz w:val="18"/>
                          <w:szCs w:val="18"/>
                        </w:rPr>
                      </w:pPr>
                      <w:r>
                        <w:rPr>
                          <w:rFonts w:hint="cs"/>
                          <w:b/>
                          <w:bCs/>
                          <w:color w:val="FFFFFF"/>
                          <w:sz w:val="18"/>
                          <w:szCs w:val="18"/>
                        </w:rPr>
                        <w:t>תמצית</w:t>
                      </w:r>
                    </w:p>
                  </w:txbxContent>
                </v:textbox>
              </v:shape>
            </w:pict>
          </mc:Fallback>
        </mc:AlternateContent>
      </w:r>
      <w:r w:rsidR="004F460B">
        <w:rPr>
          <w:rFonts w:asciiTheme="minorBidi" w:hAnsiTheme="minorBidi"/>
          <w:noProof/>
          <w:lang w:eastAsia="en-US"/>
        </w:rPr>
        <mc:AlternateContent>
          <mc:Choice Requires="wps">
            <w:drawing>
              <wp:anchor distT="0" distB="0" distL="114300" distR="114300" simplePos="0" relativeHeight="251701248" behindDoc="0" locked="0" layoutInCell="1" allowOverlap="1" wp14:anchorId="30242396" wp14:editId="7575FC1E">
                <wp:simplePos x="0" y="0"/>
                <wp:positionH relativeFrom="column">
                  <wp:posOffset>-304800</wp:posOffset>
                </wp:positionH>
                <wp:positionV relativeFrom="paragraph">
                  <wp:posOffset>6350</wp:posOffset>
                </wp:positionV>
                <wp:extent cx="2256155" cy="84264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8426450"/>
                        </a:xfrm>
                        <a:prstGeom prst="rect">
                          <a:avLst/>
                        </a:prstGeom>
                        <a:solidFill>
                          <a:srgbClr val="004E72"/>
                        </a:solidFill>
                        <a:ln>
                          <a:noFill/>
                        </a:ln>
                        <a:extLst>
                          <a:ext uri="{91240B29-F687-4F45-9708-019B960494DF}">
                            <a14:hiddenLine xmlns:a14="http://schemas.microsoft.com/office/drawing/2010/main" w="12700">
                              <a:solidFill>
                                <a:srgbClr val="0000FF"/>
                              </a:solidFill>
                              <a:miter lim="800000"/>
                              <a:headEnd/>
                              <a:tailEnd/>
                            </a14:hiddenLine>
                          </a:ext>
                        </a:extLst>
                      </wps:spPr>
                      <wps:txbx>
                        <w:txbxContent>
                          <w:p w14:paraId="2F23CAE0" w14:textId="77777777" w:rsidR="000C33CC" w:rsidRPr="00D95D18" w:rsidRDefault="000C33CC" w:rsidP="004F460B">
                            <w:pPr>
                              <w:spacing w:after="0" w:line="240" w:lineRule="auto"/>
                              <w:rPr>
                                <w:rFonts w:asciiTheme="minorBidi" w:hAnsiTheme="minorBidi"/>
                                <w:b/>
                                <w:bCs/>
                                <w:color w:val="DBE5F1" w:themeColor="accent1" w:themeTint="33"/>
                                <w:sz w:val="20"/>
                                <w:szCs w:val="20"/>
                              </w:rPr>
                            </w:pPr>
                          </w:p>
                          <w:p w14:paraId="0B2ABBE9" w14:textId="77777777" w:rsidR="000C33CC" w:rsidRPr="00D95D18" w:rsidRDefault="000C33CC" w:rsidP="004F460B">
                            <w:pPr>
                              <w:spacing w:after="0" w:line="240" w:lineRule="auto"/>
                              <w:rPr>
                                <w:rFonts w:asciiTheme="minorBidi" w:hAnsiTheme="minorBidi"/>
                                <w:b/>
                                <w:bCs/>
                                <w:color w:val="DBE5F1" w:themeColor="accent1" w:themeTint="33"/>
                                <w:sz w:val="20"/>
                                <w:szCs w:val="20"/>
                                <w:rtl w:val="0"/>
                              </w:rPr>
                            </w:pPr>
                            <w:r w:rsidRPr="00D95D18">
                              <w:rPr>
                                <w:rFonts w:asciiTheme="minorBidi" w:hAnsiTheme="minorBidi"/>
                                <w:b/>
                                <w:bCs/>
                                <w:color w:val="DBE5F1" w:themeColor="accent1" w:themeTint="33"/>
                                <w:sz w:val="20"/>
                                <w:szCs w:val="20"/>
                              </w:rPr>
                              <w:t xml:space="preserve">בורסה: </w:t>
                            </w:r>
                            <w:r w:rsidRPr="00D95D18">
                              <w:rPr>
                                <w:rFonts w:asciiTheme="minorBidi" w:hAnsiTheme="minorBidi"/>
                                <w:color w:val="DBE5F1" w:themeColor="accent1" w:themeTint="33"/>
                                <w:sz w:val="20"/>
                                <w:szCs w:val="20"/>
                              </w:rPr>
                              <w:t>הבורסה לני"ע בת"א</w:t>
                            </w:r>
                          </w:p>
                          <w:p w14:paraId="01778688" w14:textId="77777777" w:rsidR="000C33CC" w:rsidRPr="00D95D18" w:rsidRDefault="000C33CC" w:rsidP="004F460B">
                            <w:pPr>
                              <w:spacing w:after="0" w:line="240" w:lineRule="auto"/>
                              <w:rPr>
                                <w:rFonts w:asciiTheme="minorBidi" w:hAnsiTheme="minorBidi"/>
                                <w:b/>
                                <w:bCs/>
                                <w:color w:val="DBE5F1" w:themeColor="accent1" w:themeTint="33"/>
                                <w:sz w:val="20"/>
                                <w:szCs w:val="20"/>
                                <w:rtl w:val="0"/>
                              </w:rPr>
                            </w:pPr>
                            <w:r w:rsidRPr="00D95D18">
                              <w:rPr>
                                <w:rFonts w:asciiTheme="minorBidi" w:hAnsiTheme="minorBidi"/>
                                <w:b/>
                                <w:bCs/>
                                <w:color w:val="DBE5F1" w:themeColor="accent1" w:themeTint="33"/>
                                <w:sz w:val="20"/>
                                <w:szCs w:val="20"/>
                              </w:rPr>
                              <w:t xml:space="preserve"> </w:t>
                            </w:r>
                          </w:p>
                          <w:p w14:paraId="6170BB50" w14:textId="77777777" w:rsidR="000C33CC" w:rsidRPr="00D95D18" w:rsidRDefault="000C33CC" w:rsidP="004F460B">
                            <w:pPr>
                              <w:spacing w:after="0" w:line="240" w:lineRule="auto"/>
                              <w:rPr>
                                <w:rFonts w:asciiTheme="minorBidi" w:hAnsiTheme="minorBidi"/>
                                <w:color w:val="DBE5F1" w:themeColor="accent1" w:themeTint="33"/>
                                <w:sz w:val="20"/>
                                <w:szCs w:val="20"/>
                              </w:rPr>
                            </w:pPr>
                            <w:r w:rsidRPr="00D95D18">
                              <w:rPr>
                                <w:rFonts w:asciiTheme="minorBidi" w:hAnsiTheme="minorBidi"/>
                                <w:b/>
                                <w:bCs/>
                                <w:color w:val="DBE5F1" w:themeColor="accent1" w:themeTint="33"/>
                                <w:sz w:val="20"/>
                                <w:szCs w:val="20"/>
                              </w:rPr>
                              <w:t xml:space="preserve">שם המנייה: </w:t>
                            </w:r>
                            <w:r w:rsidRPr="00D95D18">
                              <w:rPr>
                                <w:rFonts w:asciiTheme="minorBidi" w:hAnsiTheme="minorBidi"/>
                                <w:color w:val="DBE5F1" w:themeColor="accent1" w:themeTint="33"/>
                                <w:sz w:val="20"/>
                                <w:szCs w:val="20"/>
                              </w:rPr>
                              <w:t>TLV:ENLT</w:t>
                            </w:r>
                          </w:p>
                          <w:p w14:paraId="3CCED6D6" w14:textId="77777777" w:rsidR="000C33CC" w:rsidRPr="00D95D18" w:rsidRDefault="000C33CC" w:rsidP="004F460B">
                            <w:pPr>
                              <w:spacing w:after="0" w:line="240" w:lineRule="auto"/>
                              <w:rPr>
                                <w:rFonts w:asciiTheme="minorBidi" w:hAnsiTheme="minorBidi"/>
                                <w:b/>
                                <w:bCs/>
                                <w:color w:val="DBE5F1" w:themeColor="accent1" w:themeTint="33"/>
                                <w:sz w:val="20"/>
                                <w:szCs w:val="20"/>
                              </w:rPr>
                            </w:pPr>
                          </w:p>
                          <w:p w14:paraId="6614AED3" w14:textId="77777777" w:rsidR="000C33CC" w:rsidRPr="00D95D18" w:rsidRDefault="000C33CC" w:rsidP="004F460B">
                            <w:pPr>
                              <w:spacing w:after="0" w:line="240" w:lineRule="auto"/>
                              <w:rPr>
                                <w:rFonts w:asciiTheme="minorBidi" w:hAnsiTheme="minorBidi"/>
                                <w:b/>
                                <w:bCs/>
                                <w:color w:val="DBE5F1" w:themeColor="accent1" w:themeTint="33"/>
                                <w:sz w:val="20"/>
                                <w:szCs w:val="20"/>
                                <w:rtl w:val="0"/>
                              </w:rPr>
                            </w:pPr>
                            <w:r w:rsidRPr="00D95D18">
                              <w:rPr>
                                <w:rFonts w:asciiTheme="minorBidi" w:hAnsiTheme="minorBidi"/>
                                <w:b/>
                                <w:bCs/>
                                <w:color w:val="DBE5F1" w:themeColor="accent1" w:themeTint="33"/>
                                <w:sz w:val="20"/>
                                <w:szCs w:val="20"/>
                              </w:rPr>
                              <w:t>סקטור:</w:t>
                            </w:r>
                            <w:r w:rsidRPr="00D95D18">
                              <w:rPr>
                                <w:rFonts w:asciiTheme="minorBidi" w:hAnsiTheme="minorBidi"/>
                                <w:color w:val="DBE5F1" w:themeColor="accent1" w:themeTint="33"/>
                                <w:sz w:val="20"/>
                                <w:szCs w:val="20"/>
                              </w:rPr>
                              <w:t xml:space="preserve"> קלינטק</w:t>
                            </w:r>
                            <w:r w:rsidRPr="00D95D18">
                              <w:rPr>
                                <w:rFonts w:asciiTheme="minorBidi" w:hAnsiTheme="minorBidi"/>
                                <w:color w:val="DBE5F1" w:themeColor="accent1" w:themeTint="33"/>
                                <w:sz w:val="16"/>
                                <w:szCs w:val="16"/>
                              </w:rPr>
                              <w:t xml:space="preserve">  </w:t>
                            </w:r>
                          </w:p>
                          <w:p w14:paraId="4283C1C0" w14:textId="77777777" w:rsidR="000C33CC" w:rsidRPr="00D95D18" w:rsidRDefault="000C33CC" w:rsidP="004F460B">
                            <w:pPr>
                              <w:spacing w:after="0" w:line="240" w:lineRule="auto"/>
                              <w:rPr>
                                <w:rFonts w:asciiTheme="minorBidi" w:hAnsiTheme="minorBidi"/>
                                <w:b/>
                                <w:bCs/>
                                <w:color w:val="DBE5F1" w:themeColor="accent1" w:themeTint="33"/>
                                <w:sz w:val="20"/>
                                <w:szCs w:val="20"/>
                                <w:rtl w:val="0"/>
                              </w:rPr>
                            </w:pPr>
                          </w:p>
                          <w:p w14:paraId="53ACA835" w14:textId="77777777" w:rsidR="000C33CC" w:rsidRPr="00D95D18" w:rsidRDefault="000C33CC" w:rsidP="004F460B">
                            <w:pPr>
                              <w:spacing w:after="0" w:line="240" w:lineRule="auto"/>
                              <w:rPr>
                                <w:rFonts w:asciiTheme="minorBidi" w:hAnsiTheme="minorBidi"/>
                                <w:b/>
                                <w:bCs/>
                                <w:color w:val="DBE5F1" w:themeColor="accent1" w:themeTint="33"/>
                                <w:sz w:val="20"/>
                                <w:szCs w:val="20"/>
                                <w:rtl w:val="0"/>
                              </w:rPr>
                            </w:pPr>
                            <w:r w:rsidRPr="00D95D18">
                              <w:rPr>
                                <w:rFonts w:asciiTheme="minorBidi" w:hAnsiTheme="minorBidi"/>
                                <w:b/>
                                <w:bCs/>
                                <w:color w:val="DBE5F1" w:themeColor="accent1" w:themeTint="33"/>
                                <w:sz w:val="20"/>
                                <w:szCs w:val="20"/>
                              </w:rPr>
                              <w:t xml:space="preserve">תת-סקטור: </w:t>
                            </w:r>
                            <w:r w:rsidRPr="00D95D18">
                              <w:rPr>
                                <w:rFonts w:asciiTheme="minorBidi" w:hAnsiTheme="minorBidi"/>
                                <w:color w:val="DBE5F1" w:themeColor="accent1" w:themeTint="33"/>
                                <w:sz w:val="20"/>
                                <w:szCs w:val="20"/>
                              </w:rPr>
                              <w:t>אנרגיה מתחדשת</w:t>
                            </w:r>
                            <w:r w:rsidRPr="00D95D18">
                              <w:rPr>
                                <w:rFonts w:asciiTheme="minorBidi" w:hAnsiTheme="minorBidi"/>
                                <w:color w:val="DBE5F1" w:themeColor="accent1" w:themeTint="33"/>
                                <w:sz w:val="16"/>
                                <w:szCs w:val="16"/>
                              </w:rPr>
                              <w:t xml:space="preserve">  </w:t>
                            </w:r>
                          </w:p>
                          <w:p w14:paraId="21BDE1B5" w14:textId="77777777" w:rsidR="000C33CC" w:rsidRPr="00D95D18" w:rsidRDefault="000C33CC" w:rsidP="004F460B">
                            <w:pPr>
                              <w:spacing w:after="0" w:line="240" w:lineRule="auto"/>
                              <w:rPr>
                                <w:rFonts w:asciiTheme="minorBidi" w:hAnsiTheme="minorBidi"/>
                                <w:b/>
                                <w:bCs/>
                                <w:color w:val="FFFFFF"/>
                                <w:sz w:val="20"/>
                                <w:szCs w:val="20"/>
                                <w:rtl w:val="0"/>
                              </w:rPr>
                            </w:pPr>
                          </w:p>
                          <w:p w14:paraId="0C88982D" w14:textId="77777777" w:rsidR="000C33CC" w:rsidRPr="00D95D18" w:rsidRDefault="000C33CC" w:rsidP="004F460B">
                            <w:pPr>
                              <w:spacing w:after="0" w:line="240" w:lineRule="auto"/>
                              <w:rPr>
                                <w:rFonts w:asciiTheme="minorBidi" w:hAnsiTheme="minorBidi"/>
                                <w:b/>
                                <w:bCs/>
                                <w:color w:val="FFFFFF"/>
                                <w:sz w:val="20"/>
                                <w:szCs w:val="20"/>
                              </w:rPr>
                            </w:pPr>
                          </w:p>
                          <w:p w14:paraId="6F42AB65" w14:textId="77777777" w:rsidR="000C33CC" w:rsidRPr="00D95D18" w:rsidRDefault="000C33CC" w:rsidP="004F460B">
                            <w:pPr>
                              <w:spacing w:after="0" w:line="240" w:lineRule="auto"/>
                              <w:rPr>
                                <w:rFonts w:asciiTheme="minorBidi" w:hAnsiTheme="minorBidi"/>
                                <w:b/>
                                <w:bCs/>
                                <w:color w:val="FFFFFF"/>
                                <w:sz w:val="20"/>
                                <w:szCs w:val="20"/>
                              </w:rPr>
                            </w:pPr>
                          </w:p>
                          <w:p w14:paraId="2D6FCD79" w14:textId="2DED4710" w:rsidR="000C33CC" w:rsidRDefault="000C33CC" w:rsidP="00EE36F8">
                            <w:pPr>
                              <w:spacing w:after="0" w:line="240" w:lineRule="auto"/>
                              <w:rPr>
                                <w:rFonts w:asciiTheme="minorBidi" w:hAnsiTheme="minorBidi"/>
                                <w:b/>
                                <w:bCs/>
                                <w:color w:val="EEECE1" w:themeColor="background2"/>
                                <w:sz w:val="28"/>
                                <w:szCs w:val="28"/>
                                <w:rtl w:val="0"/>
                              </w:rPr>
                            </w:pPr>
                            <w:r w:rsidRPr="00D95D18">
                              <w:rPr>
                                <w:rFonts w:asciiTheme="minorBidi" w:hAnsiTheme="minorBidi"/>
                                <w:b/>
                                <w:bCs/>
                                <w:color w:val="EEECE1" w:themeColor="background2"/>
                                <w:sz w:val="28"/>
                                <w:szCs w:val="28"/>
                              </w:rPr>
                              <w:t xml:space="preserve">מחיר יעד למניה: </w:t>
                            </w:r>
                            <w:r w:rsidR="005F317A">
                              <w:rPr>
                                <w:rFonts w:asciiTheme="minorBidi" w:hAnsiTheme="minorBidi"/>
                                <w:b/>
                                <w:bCs/>
                                <w:color w:val="EEECE1" w:themeColor="background2"/>
                                <w:sz w:val="28"/>
                                <w:szCs w:val="28"/>
                                <w:rtl w:val="0"/>
                              </w:rPr>
                              <w:t xml:space="preserve">TBC </w:t>
                            </w:r>
                            <w:r w:rsidRPr="00D95D18">
                              <w:rPr>
                                <w:rFonts w:asciiTheme="minorBidi" w:hAnsiTheme="minorBidi"/>
                                <w:b/>
                                <w:bCs/>
                                <w:color w:val="EEECE1" w:themeColor="background2"/>
                                <w:sz w:val="28"/>
                                <w:szCs w:val="28"/>
                              </w:rPr>
                              <w:t>ש"ח</w:t>
                            </w:r>
                          </w:p>
                          <w:p w14:paraId="6C0B38E5" w14:textId="77777777" w:rsidR="00177424" w:rsidRDefault="00177424" w:rsidP="004C4A76">
                            <w:pPr>
                              <w:spacing w:after="0" w:line="240" w:lineRule="auto"/>
                              <w:rPr>
                                <w:rFonts w:asciiTheme="minorBidi" w:hAnsiTheme="minorBidi"/>
                                <w:b/>
                                <w:bCs/>
                                <w:color w:val="DBE5F1" w:themeColor="accent1" w:themeTint="33"/>
                                <w:sz w:val="20"/>
                                <w:szCs w:val="20"/>
                              </w:rPr>
                            </w:pPr>
                          </w:p>
                          <w:p w14:paraId="6C52CFCE" w14:textId="1A332978" w:rsidR="000C33CC" w:rsidRPr="00F57F4A" w:rsidRDefault="000C33CC" w:rsidP="00EE36F8">
                            <w:pPr>
                              <w:spacing w:after="0" w:line="240" w:lineRule="auto"/>
                              <w:rPr>
                                <w:rFonts w:asciiTheme="minorBidi" w:hAnsiTheme="minorBidi"/>
                                <w:color w:val="DBE5F1" w:themeColor="accent1" w:themeTint="33"/>
                                <w:sz w:val="20"/>
                                <w:szCs w:val="20"/>
                                <w:rtl w:val="0"/>
                              </w:rPr>
                            </w:pPr>
                            <w:r w:rsidRPr="00F57F4A">
                              <w:rPr>
                                <w:rFonts w:asciiTheme="minorBidi" w:hAnsiTheme="minorBidi"/>
                                <w:b/>
                                <w:bCs/>
                                <w:color w:val="DBE5F1" w:themeColor="accent1" w:themeTint="33"/>
                                <w:sz w:val="20"/>
                                <w:szCs w:val="20"/>
                              </w:rPr>
                              <w:t xml:space="preserve">מחיר מניה בבורסה בת"א: </w:t>
                            </w:r>
                            <w:r w:rsidRPr="00F57F4A">
                              <w:rPr>
                                <w:rFonts w:asciiTheme="minorBidi" w:hAnsiTheme="minorBidi"/>
                                <w:color w:val="DBE5F1" w:themeColor="accent1" w:themeTint="33"/>
                                <w:sz w:val="20"/>
                                <w:szCs w:val="20"/>
                              </w:rPr>
                              <w:t>ש"ח</w:t>
                            </w:r>
                          </w:p>
                          <w:p w14:paraId="3FFAF903" w14:textId="77777777" w:rsidR="000C33CC" w:rsidRPr="00F57F4A" w:rsidRDefault="000C33CC" w:rsidP="004F460B">
                            <w:pPr>
                              <w:spacing w:after="0" w:line="240" w:lineRule="auto"/>
                              <w:rPr>
                                <w:rFonts w:asciiTheme="minorBidi" w:hAnsiTheme="minorBidi"/>
                                <w:b/>
                                <w:bCs/>
                                <w:color w:val="DBE5F1" w:themeColor="accent1" w:themeTint="33"/>
                                <w:sz w:val="20"/>
                                <w:szCs w:val="20"/>
                                <w:rtl w:val="0"/>
                              </w:rPr>
                            </w:pPr>
                          </w:p>
                          <w:p w14:paraId="1A2FC694" w14:textId="7A7FF6FC" w:rsidR="000C33CC" w:rsidRPr="00F57F4A" w:rsidRDefault="000C33CC" w:rsidP="00EE36F8">
                            <w:pPr>
                              <w:spacing w:after="0" w:line="240" w:lineRule="auto"/>
                              <w:rPr>
                                <w:rFonts w:asciiTheme="minorBidi" w:hAnsiTheme="minorBidi"/>
                                <w:b/>
                                <w:bCs/>
                                <w:color w:val="DBE5F1" w:themeColor="accent1" w:themeTint="33"/>
                                <w:sz w:val="20"/>
                                <w:szCs w:val="20"/>
                                <w:rtl w:val="0"/>
                              </w:rPr>
                            </w:pPr>
                            <w:r w:rsidRPr="00F57F4A">
                              <w:rPr>
                                <w:rFonts w:asciiTheme="minorBidi" w:hAnsiTheme="minorBidi"/>
                                <w:b/>
                                <w:bCs/>
                                <w:color w:val="DBE5F1" w:themeColor="accent1" w:themeTint="33"/>
                                <w:sz w:val="20"/>
                                <w:szCs w:val="20"/>
                              </w:rPr>
                              <w:t xml:space="preserve">שווי החברה: </w:t>
                            </w:r>
                            <w:r w:rsidRPr="00F57F4A">
                              <w:rPr>
                                <w:rFonts w:asciiTheme="minorBidi" w:hAnsiTheme="minorBidi" w:hint="cs"/>
                                <w:color w:val="DBE5F1" w:themeColor="accent1" w:themeTint="33"/>
                                <w:sz w:val="20"/>
                                <w:szCs w:val="20"/>
                              </w:rPr>
                              <w:t>מיליארד ש"ח</w:t>
                            </w:r>
                          </w:p>
                          <w:p w14:paraId="35E1D11E" w14:textId="77777777" w:rsidR="000C33CC" w:rsidRPr="00F57F4A" w:rsidRDefault="000C33CC" w:rsidP="004F460B">
                            <w:pPr>
                              <w:spacing w:after="0" w:line="240" w:lineRule="auto"/>
                              <w:rPr>
                                <w:rFonts w:asciiTheme="minorBidi" w:hAnsiTheme="minorBidi"/>
                                <w:b/>
                                <w:bCs/>
                                <w:color w:val="DBE5F1" w:themeColor="accent1" w:themeTint="33"/>
                                <w:sz w:val="20"/>
                                <w:szCs w:val="20"/>
                                <w:rtl w:val="0"/>
                              </w:rPr>
                            </w:pPr>
                          </w:p>
                          <w:p w14:paraId="33202BF7" w14:textId="1D2A4AB0" w:rsidR="000C33CC" w:rsidRDefault="000C33CC" w:rsidP="00EE36F8">
                            <w:pPr>
                              <w:spacing w:after="0" w:line="240" w:lineRule="auto"/>
                              <w:rPr>
                                <w:ins w:id="3" w:author="Cfir Alcalay" w:date="2019-12-19T12:52:00Z"/>
                                <w:rFonts w:asciiTheme="minorBidi" w:hAnsiTheme="minorBidi"/>
                                <w:color w:val="DBE5F1" w:themeColor="accent1" w:themeTint="33"/>
                                <w:sz w:val="20"/>
                                <w:szCs w:val="20"/>
                              </w:rPr>
                            </w:pPr>
                            <w:r w:rsidRPr="00F57F4A">
                              <w:rPr>
                                <w:rFonts w:asciiTheme="minorBidi" w:hAnsiTheme="minorBidi"/>
                                <w:b/>
                                <w:bCs/>
                                <w:color w:val="DBE5F1" w:themeColor="accent1" w:themeTint="33"/>
                                <w:sz w:val="20"/>
                                <w:szCs w:val="20"/>
                              </w:rPr>
                              <w:t xml:space="preserve">מס' המניות: </w:t>
                            </w:r>
                            <w:r w:rsidRPr="00F57F4A">
                              <w:rPr>
                                <w:rFonts w:asciiTheme="minorBidi" w:hAnsiTheme="minorBidi" w:hint="cs"/>
                                <w:color w:val="DBE5F1" w:themeColor="accent1" w:themeTint="33"/>
                                <w:sz w:val="20"/>
                                <w:szCs w:val="20"/>
                              </w:rPr>
                              <w:t>מיליון מניות</w:t>
                            </w:r>
                          </w:p>
                          <w:p w14:paraId="744361D1" w14:textId="77777777" w:rsidR="000C33CC" w:rsidRPr="00F57F4A" w:rsidRDefault="000C33CC" w:rsidP="004F460B">
                            <w:pPr>
                              <w:spacing w:after="0" w:line="240" w:lineRule="auto"/>
                              <w:rPr>
                                <w:rFonts w:asciiTheme="minorBidi" w:hAnsiTheme="minorBidi"/>
                                <w:b/>
                                <w:bCs/>
                                <w:color w:val="DBE5F1" w:themeColor="accent1" w:themeTint="33"/>
                                <w:sz w:val="20"/>
                                <w:szCs w:val="20"/>
                                <w:rtl w:val="0"/>
                              </w:rPr>
                            </w:pPr>
                          </w:p>
                          <w:p w14:paraId="04B82708" w14:textId="01BBD014" w:rsidR="004F1D0A" w:rsidRPr="00F57F4A" w:rsidRDefault="000C33CC" w:rsidP="00EE36F8">
                            <w:pPr>
                              <w:spacing w:after="0" w:line="240" w:lineRule="auto"/>
                              <w:rPr>
                                <w:rFonts w:asciiTheme="minorBidi" w:hAnsiTheme="minorBidi"/>
                                <w:b/>
                                <w:bCs/>
                                <w:color w:val="DBE5F1" w:themeColor="accent1" w:themeTint="33"/>
                                <w:sz w:val="20"/>
                                <w:szCs w:val="20"/>
                                <w:rtl w:val="0"/>
                              </w:rPr>
                            </w:pPr>
                            <w:r w:rsidRPr="00F57F4A">
                              <w:rPr>
                                <w:rFonts w:asciiTheme="minorBidi" w:hAnsiTheme="minorBidi"/>
                                <w:b/>
                                <w:bCs/>
                                <w:color w:val="DBE5F1" w:themeColor="accent1" w:themeTint="33"/>
                                <w:sz w:val="20"/>
                                <w:szCs w:val="20"/>
                              </w:rPr>
                              <w:t>תשואת המנייה (</w:t>
                            </w:r>
                            <w:r>
                              <w:rPr>
                                <w:rFonts w:asciiTheme="minorBidi" w:hAnsiTheme="minorBidi" w:hint="cs"/>
                                <w:b/>
                                <w:bCs/>
                                <w:color w:val="DBE5F1" w:themeColor="accent1" w:themeTint="33"/>
                                <w:sz w:val="20"/>
                                <w:szCs w:val="20"/>
                              </w:rPr>
                              <w:t>3</w:t>
                            </w:r>
                            <w:r w:rsidRPr="00F57F4A">
                              <w:rPr>
                                <w:rFonts w:asciiTheme="minorBidi" w:hAnsiTheme="minorBidi"/>
                                <w:b/>
                                <w:bCs/>
                                <w:color w:val="DBE5F1" w:themeColor="accent1" w:themeTint="33"/>
                                <w:sz w:val="20"/>
                                <w:szCs w:val="20"/>
                              </w:rPr>
                              <w:t xml:space="preserve"> חודשים): </w:t>
                            </w:r>
                          </w:p>
                          <w:p w14:paraId="74857A9D" w14:textId="77777777" w:rsidR="000C33CC" w:rsidRPr="00F57F4A" w:rsidRDefault="000C33CC" w:rsidP="004F460B">
                            <w:pPr>
                              <w:spacing w:after="0" w:line="240" w:lineRule="auto"/>
                              <w:rPr>
                                <w:rFonts w:asciiTheme="minorBidi" w:hAnsiTheme="minorBidi"/>
                                <w:b/>
                                <w:bCs/>
                                <w:color w:val="DBE5F1" w:themeColor="accent1" w:themeTint="33"/>
                                <w:sz w:val="20"/>
                                <w:szCs w:val="20"/>
                                <w:rtl w:val="0"/>
                              </w:rPr>
                            </w:pPr>
                          </w:p>
                          <w:p w14:paraId="6DC5D30D" w14:textId="77777777" w:rsidR="000C33CC" w:rsidRPr="00D95D18" w:rsidRDefault="000C33CC" w:rsidP="004F460B">
                            <w:pPr>
                              <w:spacing w:after="0" w:line="240" w:lineRule="auto"/>
                              <w:rPr>
                                <w:rFonts w:asciiTheme="minorBidi" w:hAnsiTheme="minorBidi"/>
                                <w:b/>
                                <w:bCs/>
                                <w:color w:val="DBE5F1" w:themeColor="accent1" w:themeTint="33"/>
                                <w:sz w:val="16"/>
                                <w:szCs w:val="16"/>
                                <w:rtl w:val="0"/>
                              </w:rPr>
                            </w:pPr>
                          </w:p>
                          <w:p w14:paraId="593E82C5" w14:textId="77777777" w:rsidR="000C33CC" w:rsidRPr="00D95D18" w:rsidRDefault="000C33CC" w:rsidP="004F460B">
                            <w:pPr>
                              <w:spacing w:after="0" w:line="240" w:lineRule="auto"/>
                              <w:rPr>
                                <w:rFonts w:asciiTheme="minorBidi" w:hAnsiTheme="minorBidi"/>
                                <w:b/>
                                <w:bCs/>
                                <w:color w:val="DBE5F1" w:themeColor="accent1" w:themeTint="33"/>
                                <w:sz w:val="16"/>
                                <w:szCs w:val="16"/>
                              </w:rPr>
                            </w:pPr>
                          </w:p>
                          <w:p w14:paraId="4E2BB2E1" w14:textId="77777777" w:rsidR="000C33CC" w:rsidRPr="00D95D18" w:rsidRDefault="000C33CC" w:rsidP="004F460B">
                            <w:pPr>
                              <w:spacing w:after="0" w:line="240" w:lineRule="auto"/>
                              <w:rPr>
                                <w:rFonts w:asciiTheme="minorBidi" w:hAnsiTheme="minorBidi"/>
                                <w:b/>
                                <w:bCs/>
                                <w:color w:val="DBE5F1" w:themeColor="accent1" w:themeTint="33"/>
                                <w:sz w:val="16"/>
                                <w:szCs w:val="16"/>
                              </w:rPr>
                            </w:pPr>
                          </w:p>
                          <w:p w14:paraId="7D7A507B" w14:textId="77777777" w:rsidR="000C33CC" w:rsidRPr="00D95D18" w:rsidRDefault="000C33CC" w:rsidP="004F460B">
                            <w:pPr>
                              <w:spacing w:after="0" w:line="240" w:lineRule="auto"/>
                              <w:rPr>
                                <w:rFonts w:asciiTheme="minorBidi" w:hAnsiTheme="minorBidi"/>
                                <w:b/>
                                <w:bCs/>
                                <w:color w:val="DBE5F1" w:themeColor="accent1" w:themeTint="33"/>
                                <w:sz w:val="16"/>
                                <w:szCs w:val="16"/>
                              </w:rPr>
                            </w:pPr>
                          </w:p>
                          <w:p w14:paraId="586E6A5B" w14:textId="77777777" w:rsidR="000C33CC" w:rsidRPr="00D95D18" w:rsidRDefault="000C33CC" w:rsidP="004F460B">
                            <w:pPr>
                              <w:spacing w:after="0" w:line="240" w:lineRule="auto"/>
                              <w:rPr>
                                <w:rFonts w:asciiTheme="minorBidi" w:hAnsiTheme="minorBidi"/>
                                <w:b/>
                                <w:bCs/>
                                <w:color w:val="DBE5F1" w:themeColor="accent1" w:themeTint="33"/>
                                <w:sz w:val="16"/>
                                <w:szCs w:val="16"/>
                              </w:rPr>
                            </w:pPr>
                          </w:p>
                          <w:p w14:paraId="1EF2FFA6" w14:textId="77777777" w:rsidR="000C33CC" w:rsidRPr="00D95D18" w:rsidRDefault="000C33CC" w:rsidP="004F460B">
                            <w:pPr>
                              <w:spacing w:after="0" w:line="240" w:lineRule="auto"/>
                              <w:rPr>
                                <w:rFonts w:asciiTheme="minorBidi" w:hAnsiTheme="minorBidi"/>
                                <w:b/>
                                <w:bCs/>
                                <w:color w:val="DBE5F1" w:themeColor="accent1" w:themeTint="33"/>
                                <w:sz w:val="16"/>
                                <w:szCs w:val="16"/>
                              </w:rPr>
                            </w:pPr>
                          </w:p>
                          <w:p w14:paraId="6B464DEE" w14:textId="77777777" w:rsidR="000C33CC" w:rsidRPr="00D95D18" w:rsidRDefault="000C33CC" w:rsidP="004F460B">
                            <w:pPr>
                              <w:spacing w:after="0" w:line="240" w:lineRule="auto"/>
                              <w:rPr>
                                <w:rFonts w:asciiTheme="minorBidi" w:hAnsiTheme="minorBidi"/>
                                <w:b/>
                                <w:bCs/>
                                <w:color w:val="DBE5F1" w:themeColor="accent1" w:themeTint="33"/>
                                <w:sz w:val="16"/>
                                <w:szCs w:val="16"/>
                              </w:rPr>
                            </w:pPr>
                          </w:p>
                          <w:p w14:paraId="0328A05F" w14:textId="77777777" w:rsidR="000C33CC" w:rsidRPr="00D95D18" w:rsidRDefault="000C33CC" w:rsidP="004F460B">
                            <w:pPr>
                              <w:spacing w:after="0" w:line="240" w:lineRule="auto"/>
                              <w:rPr>
                                <w:rFonts w:asciiTheme="minorBidi" w:hAnsiTheme="minorBidi"/>
                                <w:b/>
                                <w:bCs/>
                                <w:color w:val="DBE5F1" w:themeColor="accent1" w:themeTint="33"/>
                                <w:sz w:val="16"/>
                                <w:szCs w:val="16"/>
                              </w:rPr>
                            </w:pPr>
                          </w:p>
                          <w:p w14:paraId="489D0832" w14:textId="77777777" w:rsidR="000C33CC" w:rsidRPr="00D95D18" w:rsidRDefault="000C33CC" w:rsidP="004F460B">
                            <w:pPr>
                              <w:spacing w:after="0" w:line="240" w:lineRule="auto"/>
                              <w:rPr>
                                <w:rFonts w:asciiTheme="minorBidi" w:hAnsiTheme="minorBidi"/>
                                <w:b/>
                                <w:bCs/>
                                <w:color w:val="DBE5F1" w:themeColor="accent1" w:themeTint="33"/>
                                <w:sz w:val="16"/>
                                <w:szCs w:val="16"/>
                              </w:rPr>
                            </w:pPr>
                          </w:p>
                          <w:p w14:paraId="4B503C09" w14:textId="77777777" w:rsidR="000C33CC" w:rsidRPr="00D95D18" w:rsidRDefault="000C33CC" w:rsidP="004F460B">
                            <w:pPr>
                              <w:spacing w:after="0" w:line="240" w:lineRule="auto"/>
                              <w:rPr>
                                <w:rFonts w:asciiTheme="minorBidi" w:hAnsiTheme="minorBidi"/>
                                <w:b/>
                                <w:bCs/>
                                <w:color w:val="DBE5F1" w:themeColor="accent1" w:themeTint="33"/>
                                <w:sz w:val="16"/>
                                <w:szCs w:val="16"/>
                                <w:rtl w:val="0"/>
                              </w:rPr>
                            </w:pPr>
                          </w:p>
                          <w:p w14:paraId="601BF5E4" w14:textId="77777777" w:rsidR="000C33CC" w:rsidRPr="00D95D18" w:rsidRDefault="000C33CC" w:rsidP="004F460B">
                            <w:pPr>
                              <w:spacing w:after="0" w:line="240" w:lineRule="auto"/>
                              <w:jc w:val="center"/>
                              <w:rPr>
                                <w:rFonts w:asciiTheme="minorBidi" w:hAnsiTheme="minorBidi"/>
                                <w:b/>
                                <w:bCs/>
                                <w:color w:val="DBE5F1" w:themeColor="accent1" w:themeTint="33"/>
                                <w:sz w:val="16"/>
                                <w:szCs w:val="16"/>
                                <w:rtl w:val="0"/>
                              </w:rPr>
                            </w:pPr>
                            <w:r w:rsidRPr="00D95D18">
                              <w:rPr>
                                <w:rFonts w:asciiTheme="minorBidi" w:hAnsiTheme="minorBidi"/>
                                <w:b/>
                                <w:bCs/>
                                <w:color w:val="DBE5F1" w:themeColor="accent1" w:themeTint="33"/>
                                <w:sz w:val="20"/>
                                <w:szCs w:val="20"/>
                                <w:u w:val="single"/>
                              </w:rPr>
                              <w:t>פרוסט אנד סאליבן מחקר וייעוץ בע"מ</w:t>
                            </w:r>
                            <w:r w:rsidRPr="00D95D18">
                              <w:rPr>
                                <w:rFonts w:asciiTheme="minorBidi" w:hAnsiTheme="minorBidi"/>
                                <w:b/>
                                <w:bCs/>
                                <w:color w:val="DBE5F1" w:themeColor="accent1" w:themeTint="33"/>
                                <w:sz w:val="16"/>
                                <w:szCs w:val="16"/>
                              </w:rPr>
                              <w:t xml:space="preserve"> </w:t>
                            </w:r>
                          </w:p>
                          <w:p w14:paraId="2BB516C1" w14:textId="77777777" w:rsidR="000C33CC" w:rsidRPr="00D95D18" w:rsidRDefault="000C33CC" w:rsidP="004F460B">
                            <w:pPr>
                              <w:spacing w:after="0" w:line="240" w:lineRule="auto"/>
                              <w:jc w:val="center"/>
                              <w:rPr>
                                <w:rFonts w:asciiTheme="minorBidi" w:hAnsiTheme="minorBidi"/>
                                <w:color w:val="DBE5F1" w:themeColor="accent1" w:themeTint="33"/>
                                <w:sz w:val="16"/>
                                <w:szCs w:val="16"/>
                                <w:rtl w:val="0"/>
                              </w:rPr>
                            </w:pPr>
                            <w:r w:rsidRPr="00D95D18">
                              <w:rPr>
                                <w:rFonts w:asciiTheme="minorBidi" w:hAnsiTheme="minorBidi"/>
                                <w:b/>
                                <w:bCs/>
                                <w:color w:val="DBE5F1" w:themeColor="accent1" w:themeTint="33"/>
                                <w:sz w:val="16"/>
                                <w:szCs w:val="16"/>
                              </w:rPr>
                              <w:t>כ:</w:t>
                            </w:r>
                            <w:r w:rsidRPr="00D95D18">
                              <w:rPr>
                                <w:rFonts w:asciiTheme="minorBidi" w:hAnsiTheme="minorBidi"/>
                                <w:color w:val="DBE5F1" w:themeColor="accent1" w:themeTint="33"/>
                                <w:sz w:val="16"/>
                                <w:szCs w:val="16"/>
                              </w:rPr>
                              <w:t xml:space="preserve"> אבא אבן 1, הרצליה פיתוח</w:t>
                            </w:r>
                          </w:p>
                          <w:p w14:paraId="5D36A54E" w14:textId="77777777" w:rsidR="000C33CC" w:rsidRPr="00D95D18" w:rsidRDefault="000C33CC" w:rsidP="004F460B">
                            <w:pPr>
                              <w:spacing w:after="0" w:line="240" w:lineRule="auto"/>
                              <w:jc w:val="center"/>
                              <w:rPr>
                                <w:rFonts w:asciiTheme="minorBidi" w:hAnsiTheme="minorBidi"/>
                                <w:b/>
                                <w:bCs/>
                                <w:color w:val="DBE5F1" w:themeColor="accent1" w:themeTint="33"/>
                                <w:sz w:val="16"/>
                                <w:szCs w:val="16"/>
                                <w:rtl w:val="0"/>
                              </w:rPr>
                            </w:pPr>
                            <w:r w:rsidRPr="00D95D18">
                              <w:rPr>
                                <w:rFonts w:asciiTheme="minorBidi" w:hAnsiTheme="minorBidi"/>
                                <w:b/>
                                <w:bCs/>
                                <w:color w:val="DBE5F1" w:themeColor="accent1" w:themeTint="33"/>
                                <w:sz w:val="16"/>
                                <w:szCs w:val="16"/>
                              </w:rPr>
                              <w:t xml:space="preserve">ט: </w:t>
                            </w:r>
                            <w:r w:rsidRPr="00D95D18">
                              <w:rPr>
                                <w:rFonts w:asciiTheme="minorBidi" w:hAnsiTheme="minorBidi"/>
                                <w:color w:val="DBE5F1" w:themeColor="accent1" w:themeTint="33"/>
                                <w:sz w:val="16"/>
                                <w:szCs w:val="16"/>
                              </w:rPr>
                              <w:t>+972 (0) 9 950 2888</w:t>
                            </w:r>
                          </w:p>
                          <w:p w14:paraId="14708E36" w14:textId="77777777" w:rsidR="000C33CC" w:rsidRPr="00D95D18" w:rsidRDefault="000C33CC" w:rsidP="004F460B">
                            <w:pPr>
                              <w:spacing w:after="0" w:line="240" w:lineRule="auto"/>
                              <w:jc w:val="center"/>
                              <w:rPr>
                                <w:rStyle w:val="Hyperlink"/>
                                <w:rFonts w:asciiTheme="minorBidi" w:hAnsiTheme="minorBidi"/>
                                <w:color w:val="DBE5F1" w:themeColor="accent1" w:themeTint="33"/>
                                <w:sz w:val="16"/>
                                <w:szCs w:val="16"/>
                                <w:u w:val="single"/>
                                <w:rtl w:val="0"/>
                              </w:rPr>
                            </w:pPr>
                            <w:r w:rsidRPr="00D95D18">
                              <w:rPr>
                                <w:rFonts w:asciiTheme="minorBidi" w:hAnsiTheme="minorBidi"/>
                                <w:b/>
                                <w:bCs/>
                                <w:color w:val="DBE5F1" w:themeColor="accent1" w:themeTint="33"/>
                                <w:sz w:val="16"/>
                                <w:szCs w:val="16"/>
                              </w:rPr>
                              <w:t xml:space="preserve">מ: </w:t>
                            </w:r>
                            <w:hyperlink r:id="rId13" w:history="1">
                              <w:r w:rsidRPr="00D95D18">
                                <w:rPr>
                                  <w:rStyle w:val="Hyperlink"/>
                                  <w:rFonts w:asciiTheme="minorBidi" w:hAnsiTheme="minorBidi"/>
                                  <w:color w:val="DBE5F1" w:themeColor="accent1" w:themeTint="33"/>
                                  <w:sz w:val="16"/>
                                  <w:szCs w:val="16"/>
                                  <w:u w:val="single"/>
                                </w:rPr>
                                <w:t>equity.research@frost.com</w:t>
                              </w:r>
                            </w:hyperlink>
                          </w:p>
                          <w:p w14:paraId="3D0C5E2C" w14:textId="77777777" w:rsidR="000C33CC" w:rsidRPr="00D95D18" w:rsidRDefault="000C33CC" w:rsidP="004F460B">
                            <w:pPr>
                              <w:spacing w:after="0" w:line="240" w:lineRule="auto"/>
                              <w:jc w:val="center"/>
                              <w:rPr>
                                <w:rFonts w:asciiTheme="minorBidi" w:hAnsiTheme="minorBidi"/>
                                <w:b/>
                                <w:bCs/>
                                <w:sz w:val="16"/>
                                <w:szCs w:val="16"/>
                              </w:rPr>
                            </w:pPr>
                            <w:r w:rsidRPr="00D95D18">
                              <w:rPr>
                                <w:rFonts w:asciiTheme="minorBidi" w:hAnsiTheme="minorBidi"/>
                                <w:b/>
                                <w:bCs/>
                                <w:sz w:val="16"/>
                                <w:szCs w:val="16"/>
                              </w:rPr>
                              <w:t xml:space="preserve">א: </w:t>
                            </w:r>
                            <w:hyperlink r:id="rId14" w:history="1">
                              <w:r w:rsidRPr="00D95D18">
                                <w:rPr>
                                  <w:rStyle w:val="Hyperlink"/>
                                  <w:rFonts w:asciiTheme="minorBidi" w:hAnsiTheme="minorBidi"/>
                                  <w:color w:val="DBE5F1" w:themeColor="accent1" w:themeTint="33"/>
                                  <w:sz w:val="16"/>
                                  <w:szCs w:val="16"/>
                                  <w:u w:val="single"/>
                                </w:rPr>
                                <w:t>www.frost.com/equityresearch</w:t>
                              </w:r>
                            </w:hyperlink>
                          </w:p>
                          <w:p w14:paraId="1E858C70" w14:textId="77777777" w:rsidR="000C33CC" w:rsidRPr="00D95D18" w:rsidRDefault="000C33CC" w:rsidP="004F460B">
                            <w:pPr>
                              <w:spacing w:after="0" w:line="240" w:lineRule="auto"/>
                              <w:jc w:val="center"/>
                              <w:rPr>
                                <w:rFonts w:asciiTheme="minorBidi" w:hAnsiTheme="minorBidi"/>
                                <w:b/>
                                <w:bCs/>
                                <w:color w:val="DBE5F1" w:themeColor="accent1" w:themeTint="33"/>
                                <w:sz w:val="16"/>
                                <w:szCs w:val="16"/>
                              </w:rPr>
                            </w:pPr>
                          </w:p>
                          <w:p w14:paraId="04695EFC" w14:textId="77777777" w:rsidR="000C33CC" w:rsidRPr="00D95D18" w:rsidRDefault="000C33CC" w:rsidP="004F460B">
                            <w:pPr>
                              <w:spacing w:after="0" w:line="240" w:lineRule="auto"/>
                              <w:jc w:val="center"/>
                              <w:rPr>
                                <w:rFonts w:asciiTheme="minorBidi" w:hAnsiTheme="minorBidi"/>
                                <w:b/>
                                <w:bCs/>
                                <w:color w:val="DBE5F1" w:themeColor="accent1" w:themeTint="33"/>
                                <w:sz w:val="16"/>
                                <w:szCs w:val="16"/>
                              </w:rPr>
                            </w:pPr>
                          </w:p>
                          <w:p w14:paraId="596DA929" w14:textId="77777777" w:rsidR="000C33CC" w:rsidRPr="00D95D18" w:rsidRDefault="000C33CC" w:rsidP="004F460B">
                            <w:pPr>
                              <w:spacing w:after="0" w:line="240" w:lineRule="auto"/>
                              <w:jc w:val="center"/>
                              <w:rPr>
                                <w:rFonts w:asciiTheme="minorBidi" w:hAnsiTheme="minorBidi"/>
                                <w:b/>
                                <w:bCs/>
                                <w:color w:val="DBE5F1" w:themeColor="accent1" w:themeTint="33"/>
                                <w:sz w:val="16"/>
                                <w:szCs w:val="16"/>
                                <w:rtl w:val="0"/>
                              </w:rPr>
                            </w:pPr>
                          </w:p>
                          <w:p w14:paraId="5EFF6BE6" w14:textId="77777777" w:rsidR="000C33CC" w:rsidRDefault="000C33CC" w:rsidP="006232C1">
                            <w:pPr>
                              <w:spacing w:after="0" w:line="240" w:lineRule="auto"/>
                              <w:jc w:val="center"/>
                              <w:rPr>
                                <w:rFonts w:asciiTheme="minorBidi" w:hAnsiTheme="minorBidi"/>
                                <w:b/>
                                <w:bCs/>
                                <w:color w:val="DBE5F1" w:themeColor="accent1" w:themeTint="33"/>
                                <w:sz w:val="20"/>
                                <w:szCs w:val="20"/>
                                <w:u w:val="single"/>
                              </w:rPr>
                            </w:pPr>
                            <w:r>
                              <w:rPr>
                                <w:rFonts w:asciiTheme="minorBidi" w:hAnsiTheme="minorBidi" w:hint="cs"/>
                                <w:b/>
                                <w:bCs/>
                                <w:color w:val="DBE5F1" w:themeColor="accent1" w:themeTint="33"/>
                                <w:sz w:val="20"/>
                                <w:szCs w:val="20"/>
                                <w:u w:val="single"/>
                              </w:rPr>
                              <w:t>אנליסט</w:t>
                            </w:r>
                            <w:r>
                              <w:rPr>
                                <w:rFonts w:asciiTheme="minorBidi" w:hAnsiTheme="minorBidi"/>
                                <w:b/>
                                <w:bCs/>
                                <w:color w:val="DBE5F1" w:themeColor="accent1" w:themeTint="33"/>
                                <w:sz w:val="20"/>
                                <w:szCs w:val="20"/>
                                <w:u w:val="single"/>
                                <w:rtl w:val="0"/>
                              </w:rPr>
                              <w:t xml:space="preserve"> </w:t>
                            </w:r>
                            <w:r>
                              <w:rPr>
                                <w:rFonts w:asciiTheme="minorBidi" w:hAnsiTheme="minorBidi" w:hint="cs"/>
                                <w:b/>
                                <w:bCs/>
                                <w:color w:val="DBE5F1" w:themeColor="accent1" w:themeTint="33"/>
                                <w:sz w:val="20"/>
                                <w:szCs w:val="20"/>
                                <w:u w:val="single"/>
                              </w:rPr>
                              <w:t xml:space="preserve"> ראשי:</w:t>
                            </w:r>
                          </w:p>
                          <w:p w14:paraId="07DB46E0" w14:textId="77777777" w:rsidR="000C33CC" w:rsidRPr="00F57F4A" w:rsidRDefault="000C33CC" w:rsidP="004F460B">
                            <w:pPr>
                              <w:spacing w:after="0" w:line="240" w:lineRule="auto"/>
                              <w:jc w:val="center"/>
                              <w:rPr>
                                <w:rFonts w:asciiTheme="minorBidi" w:hAnsiTheme="minorBidi"/>
                                <w:b/>
                                <w:bCs/>
                                <w:color w:val="DBE5F1" w:themeColor="accent1" w:themeTint="33"/>
                                <w:sz w:val="20"/>
                                <w:szCs w:val="20"/>
                              </w:rPr>
                            </w:pPr>
                            <w:r w:rsidRPr="00F57F4A">
                              <w:rPr>
                                <w:rFonts w:asciiTheme="minorBidi" w:hAnsiTheme="minorBidi" w:hint="cs"/>
                                <w:b/>
                                <w:bCs/>
                                <w:color w:val="DBE5F1" w:themeColor="accent1" w:themeTint="33"/>
                                <w:sz w:val="20"/>
                                <w:szCs w:val="20"/>
                              </w:rPr>
                              <w:t>ד"ר טיראן רוטמן</w:t>
                            </w:r>
                          </w:p>
                          <w:p w14:paraId="023ABD92" w14:textId="77777777" w:rsidR="000C33CC" w:rsidRPr="00D95D18" w:rsidRDefault="000C33CC" w:rsidP="004F460B">
                            <w:pPr>
                              <w:spacing w:after="0" w:line="240" w:lineRule="auto"/>
                              <w:rPr>
                                <w:rFonts w:asciiTheme="minorBidi" w:hAnsiTheme="minorBidi"/>
                                <w:b/>
                                <w:bCs/>
                                <w:color w:val="DBE5F1" w:themeColor="accent1" w:themeTint="33"/>
                                <w:sz w:val="16"/>
                                <w:szCs w:val="16"/>
                              </w:rPr>
                            </w:pPr>
                          </w:p>
                          <w:p w14:paraId="22873460" w14:textId="77777777" w:rsidR="000C33CC" w:rsidRPr="00D95D18" w:rsidRDefault="000C33CC" w:rsidP="004F460B">
                            <w:pPr>
                              <w:spacing w:before="120" w:after="0" w:line="240" w:lineRule="auto"/>
                              <w:rPr>
                                <w:rFonts w:asciiTheme="minorBidi" w:hAnsiTheme="minorBidi"/>
                                <w:color w:val="FFFFFF"/>
                                <w:sz w:val="16"/>
                                <w:szCs w:val="16"/>
                              </w:rPr>
                            </w:pPr>
                          </w:p>
                          <w:p w14:paraId="37F11268" w14:textId="77777777" w:rsidR="000C33CC" w:rsidRPr="00D95D18" w:rsidRDefault="000C33CC" w:rsidP="004F460B">
                            <w:pPr>
                              <w:spacing w:before="120" w:after="0" w:line="240" w:lineRule="auto"/>
                              <w:jc w:val="right"/>
                              <w:rPr>
                                <w:rFonts w:asciiTheme="minorBidi" w:hAnsiTheme="minorBidi"/>
                                <w:b/>
                                <w:bCs/>
                                <w:color w:val="FFFFFF"/>
                                <w:sz w:val="14"/>
                                <w:szCs w:val="14"/>
                              </w:rPr>
                            </w:pPr>
                          </w:p>
                          <w:p w14:paraId="365BEDDC" w14:textId="77777777" w:rsidR="000C33CC" w:rsidRPr="00D95D18" w:rsidRDefault="000C33CC" w:rsidP="004F460B">
                            <w:pPr>
                              <w:spacing w:before="120" w:after="0" w:line="240" w:lineRule="auto"/>
                              <w:jc w:val="right"/>
                              <w:rPr>
                                <w:rFonts w:asciiTheme="minorBidi" w:hAnsiTheme="minorBidi"/>
                                <w:b/>
                                <w:bCs/>
                                <w:color w:val="FFFFFF"/>
                                <w:sz w:val="16"/>
                                <w:szCs w:val="16"/>
                              </w:rPr>
                            </w:pPr>
                          </w:p>
                          <w:p w14:paraId="7FC0CEBC" w14:textId="77777777" w:rsidR="000C33CC" w:rsidRPr="00D95D18" w:rsidRDefault="000C33CC" w:rsidP="004F460B">
                            <w:pPr>
                              <w:spacing w:before="120" w:after="0" w:line="240" w:lineRule="auto"/>
                              <w:jc w:val="right"/>
                              <w:rPr>
                                <w:rFonts w:asciiTheme="minorBidi" w:hAnsiTheme="minorBidi"/>
                                <w:b/>
                                <w:bCs/>
                                <w:color w:val="FFFFFF"/>
                                <w:sz w:val="16"/>
                                <w:szCs w:val="16"/>
                              </w:rPr>
                            </w:pPr>
                          </w:p>
                          <w:p w14:paraId="22C7FCE2" w14:textId="77777777" w:rsidR="000C33CC" w:rsidRPr="00D95D18" w:rsidRDefault="000C33CC" w:rsidP="004F460B">
                            <w:pPr>
                              <w:spacing w:before="120" w:after="0" w:line="240" w:lineRule="auto"/>
                              <w:rPr>
                                <w:rFonts w:asciiTheme="minorBidi" w:hAnsiTheme="minorBidi"/>
                                <w:b/>
                                <w:bCs/>
                                <w:color w:val="FFFFFF"/>
                                <w:sz w:val="20"/>
                                <w:szCs w:val="20"/>
                              </w:rPr>
                            </w:pPr>
                          </w:p>
                          <w:p w14:paraId="6D3D23DE" w14:textId="77777777" w:rsidR="000C33CC" w:rsidRPr="00D95D18" w:rsidRDefault="000C33CC" w:rsidP="004F460B">
                            <w:pPr>
                              <w:spacing w:before="120" w:after="0" w:line="240" w:lineRule="auto"/>
                              <w:rPr>
                                <w:rFonts w:asciiTheme="minorBidi" w:hAnsiTheme="minorBidi"/>
                                <w:b/>
                                <w:bCs/>
                                <w:color w:val="FFFFFF"/>
                                <w:sz w:val="20"/>
                                <w:szCs w:val="20"/>
                              </w:rPr>
                            </w:pPr>
                          </w:p>
                          <w:p w14:paraId="5D95FD93" w14:textId="77777777" w:rsidR="000C33CC" w:rsidRPr="00D95D18" w:rsidRDefault="000C33CC" w:rsidP="004F460B">
                            <w:pPr>
                              <w:spacing w:before="120" w:after="0" w:line="240" w:lineRule="auto"/>
                              <w:rPr>
                                <w:rFonts w:asciiTheme="minorBidi" w:hAnsiTheme="minorBidi"/>
                                <w:b/>
                                <w:bCs/>
                                <w:color w:val="FFFFFF"/>
                                <w:sz w:val="20"/>
                                <w:szCs w:val="20"/>
                              </w:rPr>
                            </w:pPr>
                          </w:p>
                          <w:p w14:paraId="5E2DC90A" w14:textId="77777777" w:rsidR="000C33CC" w:rsidRPr="00D95D18" w:rsidRDefault="000C33CC" w:rsidP="004F460B">
                            <w:pPr>
                              <w:spacing w:after="0" w:line="240" w:lineRule="auto"/>
                              <w:rPr>
                                <w:rFonts w:asciiTheme="minorBidi" w:hAnsiTheme="minorBidi"/>
                                <w:b/>
                                <w:bCs/>
                                <w:color w:val="FFFFFF"/>
                                <w:sz w:val="18"/>
                                <w:szCs w:val="18"/>
                                <w:rtl w:val="0"/>
                              </w:rPr>
                            </w:pPr>
                          </w:p>
                          <w:p w14:paraId="1D868044" w14:textId="77777777" w:rsidR="000C33CC" w:rsidRPr="00D95D18" w:rsidRDefault="000C33CC" w:rsidP="004F460B">
                            <w:pPr>
                              <w:spacing w:after="0" w:line="240" w:lineRule="auto"/>
                              <w:rPr>
                                <w:rFonts w:asciiTheme="minorBidi" w:hAnsiTheme="minorBidi"/>
                                <w:b/>
                                <w:bCs/>
                                <w:color w:val="FFFFFF"/>
                                <w:sz w:val="18"/>
                                <w:szCs w:val="18"/>
                                <w:rtl w:val="0"/>
                              </w:rPr>
                            </w:pPr>
                          </w:p>
                          <w:p w14:paraId="4BF37F4D" w14:textId="77777777" w:rsidR="000C33CC" w:rsidRPr="00D95D18" w:rsidRDefault="000C33CC" w:rsidP="004F460B">
                            <w:pPr>
                              <w:spacing w:after="0" w:line="240" w:lineRule="auto"/>
                              <w:rPr>
                                <w:rFonts w:asciiTheme="minorBidi" w:hAnsiTheme="minorBidi"/>
                                <w:b/>
                                <w:bCs/>
                                <w:color w:val="FFFFFF"/>
                                <w:sz w:val="18"/>
                                <w:szCs w:val="18"/>
                                <w:rtl w:val="0"/>
                              </w:rPr>
                            </w:pPr>
                          </w:p>
                          <w:p w14:paraId="57679B91" w14:textId="77777777" w:rsidR="000C33CC" w:rsidRPr="00D95D18" w:rsidRDefault="000C33CC" w:rsidP="004F460B">
                            <w:pPr>
                              <w:spacing w:after="0" w:line="240" w:lineRule="auto"/>
                              <w:rPr>
                                <w:rFonts w:asciiTheme="minorBidi" w:hAnsiTheme="minorBidi"/>
                                <w:b/>
                                <w:bCs/>
                                <w:color w:val="FFFFFF"/>
                                <w:sz w:val="18"/>
                                <w:szCs w:val="18"/>
                                <w:rtl w:val="0"/>
                              </w:rPr>
                            </w:pPr>
                          </w:p>
                          <w:p w14:paraId="3CC7E769" w14:textId="77777777" w:rsidR="000C33CC" w:rsidRPr="00D95D18" w:rsidRDefault="000C33CC" w:rsidP="004F460B">
                            <w:pPr>
                              <w:spacing w:after="0" w:line="240" w:lineRule="auto"/>
                              <w:rPr>
                                <w:rFonts w:asciiTheme="minorBidi" w:hAnsiTheme="minorBidi"/>
                                <w:b/>
                                <w:bCs/>
                                <w:color w:val="FFFFFF"/>
                                <w:sz w:val="18"/>
                                <w:szCs w:val="18"/>
                                <w:rtl w:val="0"/>
                              </w:rPr>
                            </w:pPr>
                          </w:p>
                          <w:p w14:paraId="5C0589E6" w14:textId="77777777" w:rsidR="000C33CC" w:rsidRPr="00D95D18" w:rsidRDefault="000C33CC" w:rsidP="004F460B">
                            <w:pPr>
                              <w:spacing w:after="0" w:line="240" w:lineRule="auto"/>
                              <w:rPr>
                                <w:rFonts w:asciiTheme="minorBidi" w:hAnsiTheme="minorBidi"/>
                                <w:b/>
                                <w:bCs/>
                                <w:color w:val="FFFFFF"/>
                                <w:sz w:val="18"/>
                                <w:szCs w:val="18"/>
                                <w:rtl w:val="0"/>
                              </w:rPr>
                            </w:pPr>
                          </w:p>
                          <w:p w14:paraId="5B8825D4" w14:textId="77777777" w:rsidR="000C33CC" w:rsidRPr="00D95D18" w:rsidRDefault="000C33CC" w:rsidP="004F460B">
                            <w:pPr>
                              <w:spacing w:after="0" w:line="240" w:lineRule="auto"/>
                              <w:rPr>
                                <w:rFonts w:asciiTheme="minorBidi" w:hAnsiTheme="minorBidi"/>
                                <w:b/>
                                <w:bCs/>
                                <w:color w:val="FFFFFF"/>
                                <w:sz w:val="18"/>
                                <w:szCs w:val="18"/>
                                <w:rtl w:val="0"/>
                              </w:rPr>
                            </w:pPr>
                          </w:p>
                          <w:p w14:paraId="112017BA" w14:textId="77777777" w:rsidR="000C33CC" w:rsidRPr="00D95D18" w:rsidRDefault="000C33CC" w:rsidP="004F460B">
                            <w:pPr>
                              <w:spacing w:after="0" w:line="240" w:lineRule="auto"/>
                              <w:rPr>
                                <w:rFonts w:asciiTheme="minorBidi" w:hAnsiTheme="minorBidi"/>
                                <w:b/>
                                <w:bCs/>
                                <w:color w:val="FFFFFF"/>
                                <w:sz w:val="18"/>
                                <w:szCs w:val="18"/>
                                <w:rtl w:val="0"/>
                              </w:rPr>
                            </w:pPr>
                          </w:p>
                          <w:p w14:paraId="173AE8A7" w14:textId="77777777" w:rsidR="000C33CC" w:rsidRPr="00D95D18" w:rsidRDefault="000C33CC" w:rsidP="004F460B">
                            <w:pPr>
                              <w:spacing w:after="0" w:line="240" w:lineRule="auto"/>
                              <w:rPr>
                                <w:rFonts w:asciiTheme="minorBidi" w:hAnsiTheme="minorBidi"/>
                                <w:b/>
                                <w:bCs/>
                                <w:color w:val="FFFFFF"/>
                                <w:sz w:val="18"/>
                                <w:szCs w:val="18"/>
                                <w:rtl w:val="0"/>
                              </w:rPr>
                            </w:pPr>
                          </w:p>
                          <w:p w14:paraId="49FC1D58" w14:textId="77777777" w:rsidR="000C33CC" w:rsidRPr="00D95D18" w:rsidRDefault="000C33CC" w:rsidP="004F460B">
                            <w:pPr>
                              <w:spacing w:after="0" w:line="240" w:lineRule="auto"/>
                              <w:rPr>
                                <w:rFonts w:asciiTheme="minorBidi" w:hAnsiTheme="minorBidi"/>
                                <w:b/>
                                <w:bCs/>
                                <w:color w:val="FFFFFF"/>
                                <w:sz w:val="18"/>
                                <w:szCs w:val="18"/>
                                <w:rtl w:val="0"/>
                              </w:rPr>
                            </w:pPr>
                          </w:p>
                          <w:p w14:paraId="67FE882A" w14:textId="77777777" w:rsidR="000C33CC" w:rsidRPr="00D95D18" w:rsidRDefault="000C33CC" w:rsidP="004F460B">
                            <w:pPr>
                              <w:spacing w:after="0" w:line="240" w:lineRule="auto"/>
                              <w:rPr>
                                <w:rFonts w:asciiTheme="minorBidi" w:hAnsiTheme="minorBidi"/>
                                <w:b/>
                                <w:bCs/>
                                <w:color w:val="FFFFFF"/>
                                <w:sz w:val="18"/>
                                <w:szCs w:val="18"/>
                                <w:rtl w:val="0"/>
                              </w:rPr>
                            </w:pPr>
                          </w:p>
                          <w:p w14:paraId="2ABAB33D" w14:textId="77777777" w:rsidR="000C33CC" w:rsidRPr="00D95D18" w:rsidRDefault="000C33CC" w:rsidP="004F460B">
                            <w:pPr>
                              <w:spacing w:after="0" w:line="240" w:lineRule="auto"/>
                              <w:rPr>
                                <w:rFonts w:asciiTheme="minorBidi" w:hAnsiTheme="minorBidi"/>
                                <w:b/>
                                <w:bCs/>
                                <w:color w:val="FFFFFF"/>
                                <w:sz w:val="18"/>
                                <w:szCs w:val="18"/>
                                <w:rtl w:val="0"/>
                              </w:rPr>
                            </w:pPr>
                          </w:p>
                          <w:p w14:paraId="577AE7ED" w14:textId="77777777" w:rsidR="000C33CC" w:rsidRPr="00D95D18" w:rsidRDefault="000C33CC" w:rsidP="004F460B">
                            <w:pPr>
                              <w:spacing w:after="0" w:line="240" w:lineRule="auto"/>
                              <w:rPr>
                                <w:rFonts w:asciiTheme="minorBidi" w:hAnsiTheme="minorBidi"/>
                                <w:b/>
                                <w:bCs/>
                                <w:color w:val="FFFFFF"/>
                                <w:sz w:val="18"/>
                                <w:szCs w:val="18"/>
                                <w:rtl w:val="0"/>
                              </w:rPr>
                            </w:pPr>
                          </w:p>
                          <w:p w14:paraId="212054DA" w14:textId="77777777" w:rsidR="000C33CC" w:rsidRPr="00D95D18" w:rsidRDefault="000C33CC" w:rsidP="004F460B">
                            <w:pPr>
                              <w:spacing w:after="0" w:line="240" w:lineRule="auto"/>
                              <w:rPr>
                                <w:rFonts w:asciiTheme="minorBidi" w:hAnsiTheme="minorBidi"/>
                                <w:b/>
                                <w:bCs/>
                                <w:color w:val="FFFFFF"/>
                                <w:sz w:val="18"/>
                                <w:szCs w:val="18"/>
                                <w:rtl w:val="0"/>
                              </w:rPr>
                            </w:pPr>
                          </w:p>
                          <w:p w14:paraId="7063FC4B" w14:textId="77777777" w:rsidR="000C33CC" w:rsidRPr="00D95D18" w:rsidRDefault="000C33CC" w:rsidP="004F460B">
                            <w:pPr>
                              <w:spacing w:after="0" w:line="240" w:lineRule="auto"/>
                              <w:rPr>
                                <w:rFonts w:asciiTheme="minorBidi" w:hAnsiTheme="minorBidi"/>
                                <w:b/>
                                <w:bCs/>
                                <w:color w:val="FFFFFF"/>
                                <w:sz w:val="18"/>
                                <w:szCs w:val="18"/>
                                <w:rtl w:val="0"/>
                              </w:rPr>
                            </w:pPr>
                          </w:p>
                          <w:p w14:paraId="46D2C5ED" w14:textId="77777777" w:rsidR="000C33CC" w:rsidRPr="00D95D18" w:rsidRDefault="000C33CC" w:rsidP="004F460B">
                            <w:pPr>
                              <w:spacing w:after="0" w:line="240" w:lineRule="auto"/>
                              <w:rPr>
                                <w:rFonts w:asciiTheme="minorBidi" w:hAnsiTheme="minorBidi"/>
                                <w:b/>
                                <w:bCs/>
                                <w:color w:val="FFFFFF"/>
                                <w:sz w:val="18"/>
                                <w:szCs w:val="18"/>
                                <w:rtl w:val="0"/>
                              </w:rPr>
                            </w:pPr>
                          </w:p>
                          <w:p w14:paraId="1EFFF888" w14:textId="77777777" w:rsidR="000C33CC" w:rsidRPr="00D95D18" w:rsidRDefault="000C33CC" w:rsidP="004F460B">
                            <w:pPr>
                              <w:spacing w:after="0" w:line="240" w:lineRule="auto"/>
                              <w:rPr>
                                <w:rFonts w:asciiTheme="minorBidi" w:hAnsiTheme="minorBidi"/>
                                <w:b/>
                                <w:bCs/>
                                <w:color w:val="FFFFFF"/>
                                <w:sz w:val="18"/>
                                <w:szCs w:val="18"/>
                              </w:rPr>
                            </w:pPr>
                          </w:p>
                          <w:p w14:paraId="5CEE2E4E" w14:textId="77777777" w:rsidR="000C33CC" w:rsidRPr="00D95D18" w:rsidRDefault="000C33CC" w:rsidP="004F460B">
                            <w:pPr>
                              <w:spacing w:after="0" w:line="240" w:lineRule="auto"/>
                              <w:rPr>
                                <w:rFonts w:asciiTheme="minorBidi" w:hAnsiTheme="minorBidi"/>
                                <w:b/>
                                <w:bCs/>
                                <w:color w:val="FFFFFF"/>
                                <w:sz w:val="18"/>
                                <w:szCs w:val="18"/>
                              </w:rPr>
                            </w:pPr>
                          </w:p>
                          <w:p w14:paraId="38734951" w14:textId="77777777" w:rsidR="000C33CC" w:rsidRPr="00D95D18" w:rsidRDefault="000C33CC" w:rsidP="004F460B">
                            <w:pPr>
                              <w:spacing w:after="0" w:line="240" w:lineRule="auto"/>
                              <w:rPr>
                                <w:rFonts w:asciiTheme="minorBidi" w:hAnsiTheme="minorBidi"/>
                                <w:b/>
                                <w:bCs/>
                                <w:color w:val="FFFFFF"/>
                                <w:sz w:val="18"/>
                                <w:szCs w:val="18"/>
                              </w:rPr>
                            </w:pPr>
                          </w:p>
                          <w:p w14:paraId="39D0803E" w14:textId="77777777" w:rsidR="000C33CC" w:rsidRPr="00D95D18" w:rsidRDefault="000C33CC" w:rsidP="004F460B">
                            <w:pPr>
                              <w:spacing w:after="0" w:line="240" w:lineRule="auto"/>
                              <w:rPr>
                                <w:rFonts w:asciiTheme="minorBidi" w:hAnsiTheme="minorBidi"/>
                                <w:b/>
                                <w:bCs/>
                                <w:color w:val="FFFFFF"/>
                                <w:sz w:val="18"/>
                                <w:szCs w:val="18"/>
                              </w:rPr>
                            </w:pPr>
                          </w:p>
                          <w:p w14:paraId="0ED49FDF" w14:textId="77777777" w:rsidR="000C33CC" w:rsidRPr="00D95D18" w:rsidRDefault="000C33CC" w:rsidP="004F460B">
                            <w:pPr>
                              <w:spacing w:after="0" w:line="240" w:lineRule="auto"/>
                              <w:rPr>
                                <w:rFonts w:asciiTheme="minorBidi" w:hAnsiTheme="minorBidi"/>
                                <w:b/>
                                <w:bCs/>
                                <w:color w:val="FFFFFF"/>
                                <w:sz w:val="18"/>
                                <w:szCs w:val="18"/>
                              </w:rPr>
                            </w:pPr>
                          </w:p>
                          <w:p w14:paraId="0E05DD38" w14:textId="77777777" w:rsidR="000C33CC" w:rsidRPr="00D95D18" w:rsidRDefault="000C33CC" w:rsidP="004F460B">
                            <w:pPr>
                              <w:spacing w:after="0" w:line="240" w:lineRule="auto"/>
                              <w:rPr>
                                <w:rFonts w:asciiTheme="minorBidi" w:hAnsiTheme="minorBidi"/>
                                <w:b/>
                                <w:bCs/>
                                <w:color w:val="FFFFFF"/>
                                <w:sz w:val="18"/>
                                <w:szCs w:val="18"/>
                              </w:rPr>
                            </w:pPr>
                          </w:p>
                          <w:p w14:paraId="12047175" w14:textId="77777777" w:rsidR="000C33CC" w:rsidRPr="00D95D18" w:rsidRDefault="000C33CC" w:rsidP="004F460B">
                            <w:pPr>
                              <w:spacing w:after="0" w:line="240" w:lineRule="auto"/>
                              <w:rPr>
                                <w:rFonts w:asciiTheme="minorBidi" w:hAnsiTheme="minorBidi"/>
                                <w:b/>
                                <w:bCs/>
                                <w:color w:val="FFFFFF"/>
                                <w:sz w:val="18"/>
                                <w:szCs w:val="18"/>
                              </w:rPr>
                            </w:pPr>
                          </w:p>
                          <w:p w14:paraId="4F814D40" w14:textId="77777777" w:rsidR="000C33CC" w:rsidRPr="00D95D18" w:rsidRDefault="000C33CC" w:rsidP="004F460B">
                            <w:pPr>
                              <w:spacing w:after="0" w:line="240" w:lineRule="auto"/>
                              <w:rPr>
                                <w:rFonts w:asciiTheme="minorBidi" w:hAnsiTheme="minorBidi"/>
                                <w:b/>
                                <w:bCs/>
                                <w:color w:val="FFFFFF"/>
                                <w:sz w:val="18"/>
                                <w:szCs w:val="18"/>
                              </w:rPr>
                            </w:pPr>
                            <w:r w:rsidRPr="00D95D18">
                              <w:rPr>
                                <w:rFonts w:asciiTheme="minorBidi" w:hAnsiTheme="minorBidi"/>
                                <w:b/>
                                <w:bCs/>
                                <w:color w:val="FFFFFF"/>
                                <w:sz w:val="18"/>
                                <w:szCs w:val="18"/>
                              </w:rPr>
                              <w:t>Gal Ophir ,Ph.D.</w:t>
                            </w:r>
                          </w:p>
                          <w:p w14:paraId="2E7D6F7C" w14:textId="77777777" w:rsidR="000C33CC" w:rsidRPr="00D95D18" w:rsidRDefault="000C33CC" w:rsidP="004F460B">
                            <w:pPr>
                              <w:spacing w:after="0" w:line="240" w:lineRule="auto"/>
                              <w:rPr>
                                <w:rFonts w:asciiTheme="minorBidi" w:hAnsiTheme="minorBidi"/>
                                <w:b/>
                                <w:bCs/>
                                <w:color w:val="FFFFFF"/>
                                <w:sz w:val="18"/>
                                <w:szCs w:val="18"/>
                              </w:rPr>
                            </w:pPr>
                            <w:r w:rsidRPr="00D95D18">
                              <w:rPr>
                                <w:rFonts w:asciiTheme="minorBidi" w:hAnsiTheme="minorBidi"/>
                                <w:b/>
                                <w:bCs/>
                                <w:color w:val="FFFFFF"/>
                                <w:sz w:val="18"/>
                                <w:szCs w:val="18"/>
                              </w:rPr>
                              <w:t xml:space="preserve">Tiran Rothman, M.A, M.B.A </w:t>
                            </w:r>
                          </w:p>
                          <w:p w14:paraId="1D2ABCB8" w14:textId="77777777" w:rsidR="000C33CC" w:rsidRPr="00D95D18" w:rsidRDefault="000C33CC" w:rsidP="004F460B">
                            <w:pPr>
                              <w:spacing w:after="0" w:line="240" w:lineRule="auto"/>
                              <w:rPr>
                                <w:rFonts w:asciiTheme="minorBidi" w:hAnsiTheme="minorBidi"/>
                                <w:b/>
                                <w:bCs/>
                                <w:color w:val="FFFFFF"/>
                                <w:sz w:val="18"/>
                                <w:szCs w:val="18"/>
                                <w:rtl w:val="0"/>
                              </w:rPr>
                            </w:pPr>
                          </w:p>
                          <w:p w14:paraId="0B969C10" w14:textId="77777777" w:rsidR="000C33CC" w:rsidRPr="00D95D18" w:rsidRDefault="000C33CC" w:rsidP="004F460B">
                            <w:pPr>
                              <w:spacing w:after="0" w:line="240" w:lineRule="auto"/>
                              <w:rPr>
                                <w:rFonts w:asciiTheme="minorBidi" w:hAnsiTheme="minorBidi"/>
                                <w:b/>
                                <w:bCs/>
                                <w:color w:val="FFFFFF"/>
                                <w:sz w:val="18"/>
                                <w:szCs w:val="18"/>
                                <w:rtl w:val="0"/>
                              </w:rPr>
                            </w:pPr>
                          </w:p>
                          <w:p w14:paraId="2BEDD4A6" w14:textId="77777777" w:rsidR="000C33CC" w:rsidRPr="00D95D18" w:rsidRDefault="000C33CC" w:rsidP="004F460B">
                            <w:pPr>
                              <w:spacing w:after="0" w:line="240" w:lineRule="auto"/>
                              <w:rPr>
                                <w:rFonts w:asciiTheme="minorBidi" w:hAnsiTheme="minorBidi"/>
                                <w:b/>
                                <w:bCs/>
                                <w:color w:val="FFFFFF"/>
                                <w:sz w:val="18"/>
                                <w:szCs w:val="18"/>
                                <w:rtl w:val="0"/>
                              </w:rPr>
                            </w:pPr>
                          </w:p>
                          <w:p w14:paraId="5E03BF0B" w14:textId="77777777" w:rsidR="000C33CC" w:rsidRPr="00D95D18" w:rsidRDefault="000C33CC" w:rsidP="004F460B">
                            <w:pPr>
                              <w:spacing w:after="0" w:line="240" w:lineRule="auto"/>
                              <w:rPr>
                                <w:rFonts w:asciiTheme="minorBidi" w:hAnsiTheme="minorBidi"/>
                                <w:b/>
                                <w:bCs/>
                                <w:color w:val="FFFFFF"/>
                                <w:sz w:val="18"/>
                                <w:szCs w:val="18"/>
                                <w:rtl w:val="0"/>
                              </w:rPr>
                            </w:pPr>
                          </w:p>
                          <w:p w14:paraId="50C4E190" w14:textId="77777777" w:rsidR="000C33CC" w:rsidRPr="00D95D18" w:rsidRDefault="000C33CC" w:rsidP="004F460B">
                            <w:pPr>
                              <w:spacing w:after="0" w:line="240" w:lineRule="auto"/>
                              <w:rPr>
                                <w:rFonts w:asciiTheme="minorBidi" w:hAnsiTheme="minorBidi"/>
                                <w:b/>
                                <w:bCs/>
                                <w:color w:val="FFFFFF"/>
                                <w:sz w:val="18"/>
                                <w:szCs w:val="18"/>
                                <w:rtl w:val="0"/>
                              </w:rPr>
                            </w:pPr>
                          </w:p>
                          <w:p w14:paraId="2C0E1F9D" w14:textId="77777777" w:rsidR="000C33CC" w:rsidRPr="00D95D18" w:rsidRDefault="000C33CC" w:rsidP="004F460B">
                            <w:pPr>
                              <w:spacing w:after="0" w:line="240" w:lineRule="auto"/>
                              <w:rPr>
                                <w:rFonts w:asciiTheme="minorBidi" w:hAnsiTheme="minorBidi"/>
                                <w:b/>
                                <w:bCs/>
                                <w:color w:val="FFFFFF"/>
                                <w:sz w:val="18"/>
                                <w:szCs w:val="18"/>
                                <w:rtl w:val="0"/>
                              </w:rPr>
                            </w:pPr>
                          </w:p>
                          <w:p w14:paraId="34DF9CC2" w14:textId="77777777" w:rsidR="000C33CC" w:rsidRPr="00D95D18" w:rsidRDefault="000C33CC" w:rsidP="004F460B">
                            <w:pPr>
                              <w:spacing w:after="0" w:line="240" w:lineRule="auto"/>
                              <w:rPr>
                                <w:rFonts w:asciiTheme="minorBidi" w:hAnsiTheme="minorBidi"/>
                                <w:b/>
                                <w:bCs/>
                                <w:color w:val="FFFFFF"/>
                                <w:sz w:val="18"/>
                                <w:szCs w:val="18"/>
                                <w:rtl w:val="0"/>
                              </w:rPr>
                            </w:pPr>
                          </w:p>
                          <w:p w14:paraId="018D8656" w14:textId="77777777" w:rsidR="000C33CC" w:rsidRPr="00D95D18" w:rsidRDefault="000C33CC" w:rsidP="004F460B">
                            <w:pPr>
                              <w:spacing w:after="0" w:line="240" w:lineRule="auto"/>
                              <w:rPr>
                                <w:rFonts w:asciiTheme="minorBidi" w:hAnsiTheme="minorBidi"/>
                                <w:b/>
                                <w:bCs/>
                                <w:color w:val="FFFFFF"/>
                                <w:sz w:val="18"/>
                                <w:szCs w:val="18"/>
                                <w:rtl w:val="0"/>
                              </w:rPr>
                            </w:pPr>
                          </w:p>
                          <w:p w14:paraId="2D674C23" w14:textId="77777777" w:rsidR="000C33CC" w:rsidRPr="00D95D18" w:rsidRDefault="000C33CC" w:rsidP="004F460B">
                            <w:pPr>
                              <w:spacing w:after="0" w:line="240" w:lineRule="auto"/>
                              <w:rPr>
                                <w:rFonts w:asciiTheme="minorBidi" w:hAnsiTheme="minorBidi"/>
                                <w:b/>
                                <w:bCs/>
                                <w:color w:val="FFFFFF"/>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242396" id="Text Box 17" o:spid="_x0000_s1028" type="#_x0000_t202" style="position:absolute;left:0;text-align:left;margin-left:-24pt;margin-top:.5pt;width:177.65pt;height:66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" fillcolor="#004e72" stroked="f" strokecolor="blue" strokeweight="1pt">
                <v:textbox>
                  <w:txbxContent>
                    <w:p w14:paraId="2F23CAE0" w14:textId="77777777" w:rsidR="000C33CC" w:rsidRPr="00D95D18" w:rsidRDefault="000C33CC" w:rsidP="004F460B">
                      <w:pPr>
                        <w:spacing w:after="0" w:line="240" w:lineRule="auto"/>
                        <w:rPr>
                          <w:rFonts w:asciiTheme="minorBidi" w:hAnsiTheme="minorBidi"/>
                          <w:b/>
                          <w:bCs/>
                          <w:color w:val="DBE5F1" w:themeColor="accent1" w:themeTint="33"/>
                          <w:sz w:val="20"/>
                          <w:szCs w:val="20"/>
                        </w:rPr>
                      </w:pPr>
                    </w:p>
                    <w:p w14:paraId="0B2ABBE9" w14:textId="77777777" w:rsidR="000C33CC" w:rsidRPr="00D95D18" w:rsidRDefault="000C33CC" w:rsidP="004F460B">
                      <w:pPr>
                        <w:spacing w:after="0" w:line="240" w:lineRule="auto"/>
                        <w:rPr>
                          <w:rFonts w:asciiTheme="minorBidi" w:hAnsiTheme="minorBidi"/>
                          <w:b/>
                          <w:bCs/>
                          <w:color w:val="DBE5F1" w:themeColor="accent1" w:themeTint="33"/>
                          <w:sz w:val="20"/>
                          <w:szCs w:val="20"/>
                          <w:rtl w:val="0"/>
                        </w:rPr>
                      </w:pPr>
                      <w:r w:rsidRPr="00D95D18">
                        <w:rPr>
                          <w:rFonts w:asciiTheme="minorBidi" w:hAnsiTheme="minorBidi"/>
                          <w:b/>
                          <w:bCs/>
                          <w:color w:val="DBE5F1" w:themeColor="accent1" w:themeTint="33"/>
                          <w:sz w:val="20"/>
                          <w:szCs w:val="20"/>
                        </w:rPr>
                        <w:t xml:space="preserve">בורסה: </w:t>
                      </w:r>
                      <w:r w:rsidRPr="00D95D18">
                        <w:rPr>
                          <w:rFonts w:asciiTheme="minorBidi" w:hAnsiTheme="minorBidi"/>
                          <w:color w:val="DBE5F1" w:themeColor="accent1" w:themeTint="33"/>
                          <w:sz w:val="20"/>
                          <w:szCs w:val="20"/>
                        </w:rPr>
                        <w:t>הבורסה לני"ע בת"א</w:t>
                      </w:r>
                    </w:p>
                    <w:p w14:paraId="01778688" w14:textId="77777777" w:rsidR="000C33CC" w:rsidRPr="00D95D18" w:rsidRDefault="000C33CC" w:rsidP="004F460B">
                      <w:pPr>
                        <w:spacing w:after="0" w:line="240" w:lineRule="auto"/>
                        <w:rPr>
                          <w:rFonts w:asciiTheme="minorBidi" w:hAnsiTheme="minorBidi"/>
                          <w:b/>
                          <w:bCs/>
                          <w:color w:val="DBE5F1" w:themeColor="accent1" w:themeTint="33"/>
                          <w:sz w:val="20"/>
                          <w:szCs w:val="20"/>
                          <w:rtl w:val="0"/>
                        </w:rPr>
                      </w:pPr>
                      <w:r w:rsidRPr="00D95D18">
                        <w:rPr>
                          <w:rFonts w:asciiTheme="minorBidi" w:hAnsiTheme="minorBidi"/>
                          <w:b/>
                          <w:bCs/>
                          <w:color w:val="DBE5F1" w:themeColor="accent1" w:themeTint="33"/>
                          <w:sz w:val="20"/>
                          <w:szCs w:val="20"/>
                        </w:rPr>
                        <w:t xml:space="preserve"> </w:t>
                      </w:r>
                    </w:p>
                    <w:p w14:paraId="6170BB50" w14:textId="77777777" w:rsidR="000C33CC" w:rsidRPr="00D95D18" w:rsidRDefault="000C33CC" w:rsidP="004F460B">
                      <w:pPr>
                        <w:spacing w:after="0" w:line="240" w:lineRule="auto"/>
                        <w:rPr>
                          <w:rFonts w:asciiTheme="minorBidi" w:hAnsiTheme="minorBidi"/>
                          <w:color w:val="DBE5F1" w:themeColor="accent1" w:themeTint="33"/>
                          <w:sz w:val="20"/>
                          <w:szCs w:val="20"/>
                        </w:rPr>
                      </w:pPr>
                      <w:r w:rsidRPr="00D95D18">
                        <w:rPr>
                          <w:rFonts w:asciiTheme="minorBidi" w:hAnsiTheme="minorBidi"/>
                          <w:b/>
                          <w:bCs/>
                          <w:color w:val="DBE5F1" w:themeColor="accent1" w:themeTint="33"/>
                          <w:sz w:val="20"/>
                          <w:szCs w:val="20"/>
                        </w:rPr>
                        <w:t xml:space="preserve">שם המנייה: </w:t>
                      </w:r>
                      <w:r w:rsidRPr="00D95D18">
                        <w:rPr>
                          <w:rFonts w:asciiTheme="minorBidi" w:hAnsiTheme="minorBidi"/>
                          <w:color w:val="DBE5F1" w:themeColor="accent1" w:themeTint="33"/>
                          <w:sz w:val="20"/>
                          <w:szCs w:val="20"/>
                        </w:rPr>
                        <w:t>TLV:ENLT</w:t>
                      </w:r>
                    </w:p>
                    <w:p w14:paraId="3CCED6D6" w14:textId="77777777" w:rsidR="000C33CC" w:rsidRPr="00D95D18" w:rsidRDefault="000C33CC" w:rsidP="004F460B">
                      <w:pPr>
                        <w:spacing w:after="0" w:line="240" w:lineRule="auto"/>
                        <w:rPr>
                          <w:rFonts w:asciiTheme="minorBidi" w:hAnsiTheme="minorBidi"/>
                          <w:b/>
                          <w:bCs/>
                          <w:color w:val="DBE5F1" w:themeColor="accent1" w:themeTint="33"/>
                          <w:sz w:val="20"/>
                          <w:szCs w:val="20"/>
                        </w:rPr>
                      </w:pPr>
                    </w:p>
                    <w:p w14:paraId="6614AED3" w14:textId="77777777" w:rsidR="000C33CC" w:rsidRPr="00D95D18" w:rsidRDefault="000C33CC" w:rsidP="004F460B">
                      <w:pPr>
                        <w:spacing w:after="0" w:line="240" w:lineRule="auto"/>
                        <w:rPr>
                          <w:rFonts w:asciiTheme="minorBidi" w:hAnsiTheme="minorBidi"/>
                          <w:b/>
                          <w:bCs/>
                          <w:color w:val="DBE5F1" w:themeColor="accent1" w:themeTint="33"/>
                          <w:sz w:val="20"/>
                          <w:szCs w:val="20"/>
                          <w:rtl w:val="0"/>
                        </w:rPr>
                      </w:pPr>
                      <w:r w:rsidRPr="00D95D18">
                        <w:rPr>
                          <w:rFonts w:asciiTheme="minorBidi" w:hAnsiTheme="minorBidi"/>
                          <w:b/>
                          <w:bCs/>
                          <w:color w:val="DBE5F1" w:themeColor="accent1" w:themeTint="33"/>
                          <w:sz w:val="20"/>
                          <w:szCs w:val="20"/>
                        </w:rPr>
                        <w:t>סקטור:</w:t>
                      </w:r>
                      <w:r w:rsidRPr="00D95D18">
                        <w:rPr>
                          <w:rFonts w:asciiTheme="minorBidi" w:hAnsiTheme="minorBidi"/>
                          <w:color w:val="DBE5F1" w:themeColor="accent1" w:themeTint="33"/>
                          <w:sz w:val="20"/>
                          <w:szCs w:val="20"/>
                        </w:rPr>
                        <w:t xml:space="preserve"> קלינטק</w:t>
                      </w:r>
                      <w:r w:rsidRPr="00D95D18">
                        <w:rPr>
                          <w:rFonts w:asciiTheme="minorBidi" w:hAnsiTheme="minorBidi"/>
                          <w:color w:val="DBE5F1" w:themeColor="accent1" w:themeTint="33"/>
                          <w:sz w:val="16"/>
                          <w:szCs w:val="16"/>
                        </w:rPr>
                        <w:t xml:space="preserve">  </w:t>
                      </w:r>
                    </w:p>
                    <w:p w14:paraId="4283C1C0" w14:textId="77777777" w:rsidR="000C33CC" w:rsidRPr="00D95D18" w:rsidRDefault="000C33CC" w:rsidP="004F460B">
                      <w:pPr>
                        <w:spacing w:after="0" w:line="240" w:lineRule="auto"/>
                        <w:rPr>
                          <w:rFonts w:asciiTheme="minorBidi" w:hAnsiTheme="minorBidi"/>
                          <w:b/>
                          <w:bCs/>
                          <w:color w:val="DBE5F1" w:themeColor="accent1" w:themeTint="33"/>
                          <w:sz w:val="20"/>
                          <w:szCs w:val="20"/>
                          <w:rtl w:val="0"/>
                        </w:rPr>
                      </w:pPr>
                    </w:p>
                    <w:p w14:paraId="53ACA835" w14:textId="77777777" w:rsidR="000C33CC" w:rsidRPr="00D95D18" w:rsidRDefault="000C33CC" w:rsidP="004F460B">
                      <w:pPr>
                        <w:spacing w:after="0" w:line="240" w:lineRule="auto"/>
                        <w:rPr>
                          <w:rFonts w:asciiTheme="minorBidi" w:hAnsiTheme="minorBidi"/>
                          <w:b/>
                          <w:bCs/>
                          <w:color w:val="DBE5F1" w:themeColor="accent1" w:themeTint="33"/>
                          <w:sz w:val="20"/>
                          <w:szCs w:val="20"/>
                          <w:rtl w:val="0"/>
                        </w:rPr>
                      </w:pPr>
                      <w:r w:rsidRPr="00D95D18">
                        <w:rPr>
                          <w:rFonts w:asciiTheme="minorBidi" w:hAnsiTheme="minorBidi"/>
                          <w:b/>
                          <w:bCs/>
                          <w:color w:val="DBE5F1" w:themeColor="accent1" w:themeTint="33"/>
                          <w:sz w:val="20"/>
                          <w:szCs w:val="20"/>
                        </w:rPr>
                        <w:t xml:space="preserve">תת-סקטור: </w:t>
                      </w:r>
                      <w:r w:rsidRPr="00D95D18">
                        <w:rPr>
                          <w:rFonts w:asciiTheme="minorBidi" w:hAnsiTheme="minorBidi"/>
                          <w:color w:val="DBE5F1" w:themeColor="accent1" w:themeTint="33"/>
                          <w:sz w:val="20"/>
                          <w:szCs w:val="20"/>
                        </w:rPr>
                        <w:t>אנרגיה מתחדשת</w:t>
                      </w:r>
                      <w:r w:rsidRPr="00D95D18">
                        <w:rPr>
                          <w:rFonts w:asciiTheme="minorBidi" w:hAnsiTheme="minorBidi"/>
                          <w:color w:val="DBE5F1" w:themeColor="accent1" w:themeTint="33"/>
                          <w:sz w:val="16"/>
                          <w:szCs w:val="16"/>
                        </w:rPr>
                        <w:t xml:space="preserve">  </w:t>
                      </w:r>
                    </w:p>
                    <w:p w14:paraId="21BDE1B5" w14:textId="77777777" w:rsidR="000C33CC" w:rsidRPr="00D95D18" w:rsidRDefault="000C33CC" w:rsidP="004F460B">
                      <w:pPr>
                        <w:spacing w:after="0" w:line="240" w:lineRule="auto"/>
                        <w:rPr>
                          <w:rFonts w:asciiTheme="minorBidi" w:hAnsiTheme="minorBidi"/>
                          <w:b/>
                          <w:bCs/>
                          <w:color w:val="FFFFFF"/>
                          <w:sz w:val="20"/>
                          <w:szCs w:val="20"/>
                          <w:rtl w:val="0"/>
                        </w:rPr>
                      </w:pPr>
                    </w:p>
                    <w:p w14:paraId="0C88982D" w14:textId="77777777" w:rsidR="000C33CC" w:rsidRPr="00D95D18" w:rsidRDefault="000C33CC" w:rsidP="004F460B">
                      <w:pPr>
                        <w:spacing w:after="0" w:line="240" w:lineRule="auto"/>
                        <w:rPr>
                          <w:rFonts w:asciiTheme="minorBidi" w:hAnsiTheme="minorBidi"/>
                          <w:b/>
                          <w:bCs/>
                          <w:color w:val="FFFFFF"/>
                          <w:sz w:val="20"/>
                          <w:szCs w:val="20"/>
                        </w:rPr>
                      </w:pPr>
                    </w:p>
                    <w:p w14:paraId="6F42AB65" w14:textId="77777777" w:rsidR="000C33CC" w:rsidRPr="00D95D18" w:rsidRDefault="000C33CC" w:rsidP="004F460B">
                      <w:pPr>
                        <w:spacing w:after="0" w:line="240" w:lineRule="auto"/>
                        <w:rPr>
                          <w:rFonts w:asciiTheme="minorBidi" w:hAnsiTheme="minorBidi"/>
                          <w:b/>
                          <w:bCs/>
                          <w:color w:val="FFFFFF"/>
                          <w:sz w:val="20"/>
                          <w:szCs w:val="20"/>
                        </w:rPr>
                      </w:pPr>
                    </w:p>
                    <w:p w14:paraId="2D6FCD79" w14:textId="2DED4710" w:rsidR="000C33CC" w:rsidRDefault="000C33CC" w:rsidP="00EE36F8">
                      <w:pPr>
                        <w:spacing w:after="0" w:line="240" w:lineRule="auto"/>
                        <w:rPr>
                          <w:rFonts w:asciiTheme="minorBidi" w:hAnsiTheme="minorBidi"/>
                          <w:b/>
                          <w:bCs/>
                          <w:color w:val="EEECE1" w:themeColor="background2"/>
                          <w:sz w:val="28"/>
                          <w:szCs w:val="28"/>
                          <w:rtl w:val="0"/>
                        </w:rPr>
                      </w:pPr>
                      <w:r w:rsidRPr="00D95D18">
                        <w:rPr>
                          <w:rFonts w:asciiTheme="minorBidi" w:hAnsiTheme="minorBidi"/>
                          <w:b/>
                          <w:bCs/>
                          <w:color w:val="EEECE1" w:themeColor="background2"/>
                          <w:sz w:val="28"/>
                          <w:szCs w:val="28"/>
                        </w:rPr>
                        <w:t xml:space="preserve">מחיר יעד למניה: </w:t>
                      </w:r>
                      <w:r w:rsidR="005F317A">
                        <w:rPr>
                          <w:rFonts w:asciiTheme="minorBidi" w:hAnsiTheme="minorBidi"/>
                          <w:b/>
                          <w:bCs/>
                          <w:color w:val="EEECE1" w:themeColor="background2"/>
                          <w:sz w:val="28"/>
                          <w:szCs w:val="28"/>
                          <w:rtl w:val="0"/>
                        </w:rPr>
                        <w:t xml:space="preserve">TBC </w:t>
                      </w:r>
                      <w:r w:rsidRPr="00D95D18">
                        <w:rPr>
                          <w:rFonts w:asciiTheme="minorBidi" w:hAnsiTheme="minorBidi"/>
                          <w:b/>
                          <w:bCs/>
                          <w:color w:val="EEECE1" w:themeColor="background2"/>
                          <w:sz w:val="28"/>
                          <w:szCs w:val="28"/>
                        </w:rPr>
                        <w:t>ש"ח</w:t>
                      </w:r>
                    </w:p>
                    <w:p w14:paraId="6C0B38E5" w14:textId="77777777" w:rsidR="00177424" w:rsidRDefault="00177424" w:rsidP="004C4A76">
                      <w:pPr>
                        <w:spacing w:after="0" w:line="240" w:lineRule="auto"/>
                        <w:rPr>
                          <w:rFonts w:asciiTheme="minorBidi" w:hAnsiTheme="minorBidi"/>
                          <w:b/>
                          <w:bCs/>
                          <w:color w:val="DBE5F1" w:themeColor="accent1" w:themeTint="33"/>
                          <w:sz w:val="20"/>
                          <w:szCs w:val="20"/>
                        </w:rPr>
                      </w:pPr>
                    </w:p>
                    <w:p w14:paraId="6C52CFCE" w14:textId="1A332978" w:rsidR="000C33CC" w:rsidRPr="00F57F4A" w:rsidRDefault="000C33CC" w:rsidP="00EE36F8">
                      <w:pPr>
                        <w:spacing w:after="0" w:line="240" w:lineRule="auto"/>
                        <w:rPr>
                          <w:rFonts w:asciiTheme="minorBidi" w:hAnsiTheme="minorBidi"/>
                          <w:color w:val="DBE5F1" w:themeColor="accent1" w:themeTint="33"/>
                          <w:sz w:val="20"/>
                          <w:szCs w:val="20"/>
                          <w:rtl w:val="0"/>
                        </w:rPr>
                      </w:pPr>
                      <w:r w:rsidRPr="00F57F4A">
                        <w:rPr>
                          <w:rFonts w:asciiTheme="minorBidi" w:hAnsiTheme="minorBidi"/>
                          <w:b/>
                          <w:bCs/>
                          <w:color w:val="DBE5F1" w:themeColor="accent1" w:themeTint="33"/>
                          <w:sz w:val="20"/>
                          <w:szCs w:val="20"/>
                        </w:rPr>
                        <w:t xml:space="preserve">מחיר מניה בבורסה בת"א: </w:t>
                      </w:r>
                      <w:r w:rsidRPr="00F57F4A">
                        <w:rPr>
                          <w:rFonts w:asciiTheme="minorBidi" w:hAnsiTheme="minorBidi"/>
                          <w:color w:val="DBE5F1" w:themeColor="accent1" w:themeTint="33"/>
                          <w:sz w:val="20"/>
                          <w:szCs w:val="20"/>
                        </w:rPr>
                        <w:t>ש"ח</w:t>
                      </w:r>
                    </w:p>
                    <w:p w14:paraId="3FFAF903" w14:textId="77777777" w:rsidR="000C33CC" w:rsidRPr="00F57F4A" w:rsidRDefault="000C33CC" w:rsidP="004F460B">
                      <w:pPr>
                        <w:spacing w:after="0" w:line="240" w:lineRule="auto"/>
                        <w:rPr>
                          <w:rFonts w:asciiTheme="minorBidi" w:hAnsiTheme="minorBidi"/>
                          <w:b/>
                          <w:bCs/>
                          <w:color w:val="DBE5F1" w:themeColor="accent1" w:themeTint="33"/>
                          <w:sz w:val="20"/>
                          <w:szCs w:val="20"/>
                          <w:rtl w:val="0"/>
                        </w:rPr>
                      </w:pPr>
                    </w:p>
                    <w:p w14:paraId="1A2FC694" w14:textId="7A7FF6FC" w:rsidR="000C33CC" w:rsidRPr="00F57F4A" w:rsidRDefault="000C33CC" w:rsidP="00EE36F8">
                      <w:pPr>
                        <w:spacing w:after="0" w:line="240" w:lineRule="auto"/>
                        <w:rPr>
                          <w:rFonts w:asciiTheme="minorBidi" w:hAnsiTheme="minorBidi"/>
                          <w:b/>
                          <w:bCs/>
                          <w:color w:val="DBE5F1" w:themeColor="accent1" w:themeTint="33"/>
                          <w:sz w:val="20"/>
                          <w:szCs w:val="20"/>
                          <w:rtl w:val="0"/>
                        </w:rPr>
                      </w:pPr>
                      <w:r w:rsidRPr="00F57F4A">
                        <w:rPr>
                          <w:rFonts w:asciiTheme="minorBidi" w:hAnsiTheme="minorBidi"/>
                          <w:b/>
                          <w:bCs/>
                          <w:color w:val="DBE5F1" w:themeColor="accent1" w:themeTint="33"/>
                          <w:sz w:val="20"/>
                          <w:szCs w:val="20"/>
                        </w:rPr>
                        <w:t xml:space="preserve">שווי החברה: </w:t>
                      </w:r>
                      <w:r w:rsidRPr="00F57F4A">
                        <w:rPr>
                          <w:rFonts w:asciiTheme="minorBidi" w:hAnsiTheme="minorBidi" w:hint="cs"/>
                          <w:color w:val="DBE5F1" w:themeColor="accent1" w:themeTint="33"/>
                          <w:sz w:val="20"/>
                          <w:szCs w:val="20"/>
                        </w:rPr>
                        <w:t>מיליארד ש"ח</w:t>
                      </w:r>
                    </w:p>
                    <w:p w14:paraId="35E1D11E" w14:textId="77777777" w:rsidR="000C33CC" w:rsidRPr="00F57F4A" w:rsidRDefault="000C33CC" w:rsidP="004F460B">
                      <w:pPr>
                        <w:spacing w:after="0" w:line="240" w:lineRule="auto"/>
                        <w:rPr>
                          <w:rFonts w:asciiTheme="minorBidi" w:hAnsiTheme="minorBidi"/>
                          <w:b/>
                          <w:bCs/>
                          <w:color w:val="DBE5F1" w:themeColor="accent1" w:themeTint="33"/>
                          <w:sz w:val="20"/>
                          <w:szCs w:val="20"/>
                          <w:rtl w:val="0"/>
                        </w:rPr>
                      </w:pPr>
                    </w:p>
                    <w:p w14:paraId="33202BF7" w14:textId="1D2A4AB0" w:rsidR="000C33CC" w:rsidRDefault="000C33CC" w:rsidP="00EE36F8">
                      <w:pPr>
                        <w:spacing w:after="0" w:line="240" w:lineRule="auto"/>
                        <w:rPr>
                          <w:ins w:id="195" w:author="Cfir Alcalay" w:date="2019-12-19T12:52:00Z"/>
                          <w:rFonts w:asciiTheme="minorBidi" w:hAnsiTheme="minorBidi"/>
                          <w:color w:val="DBE5F1" w:themeColor="accent1" w:themeTint="33"/>
                          <w:sz w:val="20"/>
                          <w:szCs w:val="20"/>
                        </w:rPr>
                      </w:pPr>
                      <w:r w:rsidRPr="00F57F4A">
                        <w:rPr>
                          <w:rFonts w:asciiTheme="minorBidi" w:hAnsiTheme="minorBidi"/>
                          <w:b/>
                          <w:bCs/>
                          <w:color w:val="DBE5F1" w:themeColor="accent1" w:themeTint="33"/>
                          <w:sz w:val="20"/>
                          <w:szCs w:val="20"/>
                        </w:rPr>
                        <w:t xml:space="preserve">מס' המניות: </w:t>
                      </w:r>
                      <w:r w:rsidRPr="00F57F4A">
                        <w:rPr>
                          <w:rFonts w:asciiTheme="minorBidi" w:hAnsiTheme="minorBidi" w:hint="cs"/>
                          <w:color w:val="DBE5F1" w:themeColor="accent1" w:themeTint="33"/>
                          <w:sz w:val="20"/>
                          <w:szCs w:val="20"/>
                        </w:rPr>
                        <w:t>מיליון מניות</w:t>
                      </w:r>
                    </w:p>
                    <w:p w14:paraId="744361D1" w14:textId="77777777" w:rsidR="000C33CC" w:rsidRPr="00F57F4A" w:rsidRDefault="000C33CC" w:rsidP="004F460B">
                      <w:pPr>
                        <w:spacing w:after="0" w:line="240" w:lineRule="auto"/>
                        <w:rPr>
                          <w:rFonts w:asciiTheme="minorBidi" w:hAnsiTheme="minorBidi"/>
                          <w:b/>
                          <w:bCs/>
                          <w:color w:val="DBE5F1" w:themeColor="accent1" w:themeTint="33"/>
                          <w:sz w:val="20"/>
                          <w:szCs w:val="20"/>
                          <w:rtl w:val="0"/>
                        </w:rPr>
                      </w:pPr>
                    </w:p>
                    <w:p w14:paraId="04B82708" w14:textId="01BBD014" w:rsidR="004F1D0A" w:rsidRPr="00F57F4A" w:rsidRDefault="000C33CC" w:rsidP="00EE36F8">
                      <w:pPr>
                        <w:spacing w:after="0" w:line="240" w:lineRule="auto"/>
                        <w:rPr>
                          <w:rFonts w:asciiTheme="minorBidi" w:hAnsiTheme="minorBidi"/>
                          <w:b/>
                          <w:bCs/>
                          <w:color w:val="DBE5F1" w:themeColor="accent1" w:themeTint="33"/>
                          <w:sz w:val="20"/>
                          <w:szCs w:val="20"/>
                          <w:rtl w:val="0"/>
                        </w:rPr>
                      </w:pPr>
                      <w:r w:rsidRPr="00F57F4A">
                        <w:rPr>
                          <w:rFonts w:asciiTheme="minorBidi" w:hAnsiTheme="minorBidi"/>
                          <w:b/>
                          <w:bCs/>
                          <w:color w:val="DBE5F1" w:themeColor="accent1" w:themeTint="33"/>
                          <w:sz w:val="20"/>
                          <w:szCs w:val="20"/>
                        </w:rPr>
                        <w:t>תשואת המנייה (</w:t>
                      </w:r>
                      <w:r>
                        <w:rPr>
                          <w:rFonts w:asciiTheme="minorBidi" w:hAnsiTheme="minorBidi" w:hint="cs"/>
                          <w:b/>
                          <w:bCs/>
                          <w:color w:val="DBE5F1" w:themeColor="accent1" w:themeTint="33"/>
                          <w:sz w:val="20"/>
                          <w:szCs w:val="20"/>
                        </w:rPr>
                        <w:t>3</w:t>
                      </w:r>
                      <w:r w:rsidRPr="00F57F4A">
                        <w:rPr>
                          <w:rFonts w:asciiTheme="minorBidi" w:hAnsiTheme="minorBidi"/>
                          <w:b/>
                          <w:bCs/>
                          <w:color w:val="DBE5F1" w:themeColor="accent1" w:themeTint="33"/>
                          <w:sz w:val="20"/>
                          <w:szCs w:val="20"/>
                        </w:rPr>
                        <w:t xml:space="preserve"> חודשים): </w:t>
                      </w:r>
                    </w:p>
                    <w:p w14:paraId="74857A9D" w14:textId="77777777" w:rsidR="000C33CC" w:rsidRPr="00F57F4A" w:rsidRDefault="000C33CC" w:rsidP="004F460B">
                      <w:pPr>
                        <w:spacing w:after="0" w:line="240" w:lineRule="auto"/>
                        <w:rPr>
                          <w:rFonts w:asciiTheme="minorBidi" w:hAnsiTheme="minorBidi"/>
                          <w:b/>
                          <w:bCs/>
                          <w:color w:val="DBE5F1" w:themeColor="accent1" w:themeTint="33"/>
                          <w:sz w:val="20"/>
                          <w:szCs w:val="20"/>
                          <w:rtl w:val="0"/>
                        </w:rPr>
                      </w:pPr>
                    </w:p>
                    <w:p w14:paraId="6DC5D30D" w14:textId="77777777" w:rsidR="000C33CC" w:rsidRPr="00D95D18" w:rsidRDefault="000C33CC" w:rsidP="004F460B">
                      <w:pPr>
                        <w:spacing w:after="0" w:line="240" w:lineRule="auto"/>
                        <w:rPr>
                          <w:rFonts w:asciiTheme="minorBidi" w:hAnsiTheme="minorBidi"/>
                          <w:b/>
                          <w:bCs/>
                          <w:color w:val="DBE5F1" w:themeColor="accent1" w:themeTint="33"/>
                          <w:sz w:val="16"/>
                          <w:szCs w:val="16"/>
                          <w:rtl w:val="0"/>
                        </w:rPr>
                      </w:pPr>
                    </w:p>
                    <w:p w14:paraId="593E82C5" w14:textId="77777777" w:rsidR="000C33CC" w:rsidRPr="00D95D18" w:rsidRDefault="000C33CC" w:rsidP="004F460B">
                      <w:pPr>
                        <w:spacing w:after="0" w:line="240" w:lineRule="auto"/>
                        <w:rPr>
                          <w:rFonts w:asciiTheme="minorBidi" w:hAnsiTheme="minorBidi"/>
                          <w:b/>
                          <w:bCs/>
                          <w:color w:val="DBE5F1" w:themeColor="accent1" w:themeTint="33"/>
                          <w:sz w:val="16"/>
                          <w:szCs w:val="16"/>
                        </w:rPr>
                      </w:pPr>
                    </w:p>
                    <w:p w14:paraId="4E2BB2E1" w14:textId="77777777" w:rsidR="000C33CC" w:rsidRPr="00D95D18" w:rsidRDefault="000C33CC" w:rsidP="004F460B">
                      <w:pPr>
                        <w:spacing w:after="0" w:line="240" w:lineRule="auto"/>
                        <w:rPr>
                          <w:rFonts w:asciiTheme="minorBidi" w:hAnsiTheme="minorBidi"/>
                          <w:b/>
                          <w:bCs/>
                          <w:color w:val="DBE5F1" w:themeColor="accent1" w:themeTint="33"/>
                          <w:sz w:val="16"/>
                          <w:szCs w:val="16"/>
                        </w:rPr>
                      </w:pPr>
                    </w:p>
                    <w:p w14:paraId="7D7A507B" w14:textId="77777777" w:rsidR="000C33CC" w:rsidRPr="00D95D18" w:rsidRDefault="000C33CC" w:rsidP="004F460B">
                      <w:pPr>
                        <w:spacing w:after="0" w:line="240" w:lineRule="auto"/>
                        <w:rPr>
                          <w:rFonts w:asciiTheme="minorBidi" w:hAnsiTheme="minorBidi"/>
                          <w:b/>
                          <w:bCs/>
                          <w:color w:val="DBE5F1" w:themeColor="accent1" w:themeTint="33"/>
                          <w:sz w:val="16"/>
                          <w:szCs w:val="16"/>
                        </w:rPr>
                      </w:pPr>
                    </w:p>
                    <w:p w14:paraId="586E6A5B" w14:textId="77777777" w:rsidR="000C33CC" w:rsidRPr="00D95D18" w:rsidRDefault="000C33CC" w:rsidP="004F460B">
                      <w:pPr>
                        <w:spacing w:after="0" w:line="240" w:lineRule="auto"/>
                        <w:rPr>
                          <w:rFonts w:asciiTheme="minorBidi" w:hAnsiTheme="minorBidi"/>
                          <w:b/>
                          <w:bCs/>
                          <w:color w:val="DBE5F1" w:themeColor="accent1" w:themeTint="33"/>
                          <w:sz w:val="16"/>
                          <w:szCs w:val="16"/>
                        </w:rPr>
                      </w:pPr>
                    </w:p>
                    <w:p w14:paraId="1EF2FFA6" w14:textId="77777777" w:rsidR="000C33CC" w:rsidRPr="00D95D18" w:rsidRDefault="000C33CC" w:rsidP="004F460B">
                      <w:pPr>
                        <w:spacing w:after="0" w:line="240" w:lineRule="auto"/>
                        <w:rPr>
                          <w:rFonts w:asciiTheme="minorBidi" w:hAnsiTheme="minorBidi"/>
                          <w:b/>
                          <w:bCs/>
                          <w:color w:val="DBE5F1" w:themeColor="accent1" w:themeTint="33"/>
                          <w:sz w:val="16"/>
                          <w:szCs w:val="16"/>
                        </w:rPr>
                      </w:pPr>
                    </w:p>
                    <w:p w14:paraId="6B464DEE" w14:textId="77777777" w:rsidR="000C33CC" w:rsidRPr="00D95D18" w:rsidRDefault="000C33CC" w:rsidP="004F460B">
                      <w:pPr>
                        <w:spacing w:after="0" w:line="240" w:lineRule="auto"/>
                        <w:rPr>
                          <w:rFonts w:asciiTheme="minorBidi" w:hAnsiTheme="minorBidi"/>
                          <w:b/>
                          <w:bCs/>
                          <w:color w:val="DBE5F1" w:themeColor="accent1" w:themeTint="33"/>
                          <w:sz w:val="16"/>
                          <w:szCs w:val="16"/>
                        </w:rPr>
                      </w:pPr>
                    </w:p>
                    <w:p w14:paraId="0328A05F" w14:textId="77777777" w:rsidR="000C33CC" w:rsidRPr="00D95D18" w:rsidRDefault="000C33CC" w:rsidP="004F460B">
                      <w:pPr>
                        <w:spacing w:after="0" w:line="240" w:lineRule="auto"/>
                        <w:rPr>
                          <w:rFonts w:asciiTheme="minorBidi" w:hAnsiTheme="minorBidi"/>
                          <w:b/>
                          <w:bCs/>
                          <w:color w:val="DBE5F1" w:themeColor="accent1" w:themeTint="33"/>
                          <w:sz w:val="16"/>
                          <w:szCs w:val="16"/>
                        </w:rPr>
                      </w:pPr>
                    </w:p>
                    <w:p w14:paraId="489D0832" w14:textId="77777777" w:rsidR="000C33CC" w:rsidRPr="00D95D18" w:rsidRDefault="000C33CC" w:rsidP="004F460B">
                      <w:pPr>
                        <w:spacing w:after="0" w:line="240" w:lineRule="auto"/>
                        <w:rPr>
                          <w:rFonts w:asciiTheme="minorBidi" w:hAnsiTheme="minorBidi"/>
                          <w:b/>
                          <w:bCs/>
                          <w:color w:val="DBE5F1" w:themeColor="accent1" w:themeTint="33"/>
                          <w:sz w:val="16"/>
                          <w:szCs w:val="16"/>
                        </w:rPr>
                      </w:pPr>
                    </w:p>
                    <w:p w14:paraId="4B503C09" w14:textId="77777777" w:rsidR="000C33CC" w:rsidRPr="00D95D18" w:rsidRDefault="000C33CC" w:rsidP="004F460B">
                      <w:pPr>
                        <w:spacing w:after="0" w:line="240" w:lineRule="auto"/>
                        <w:rPr>
                          <w:rFonts w:asciiTheme="minorBidi" w:hAnsiTheme="minorBidi"/>
                          <w:b/>
                          <w:bCs/>
                          <w:color w:val="DBE5F1" w:themeColor="accent1" w:themeTint="33"/>
                          <w:sz w:val="16"/>
                          <w:szCs w:val="16"/>
                          <w:rtl w:val="0"/>
                        </w:rPr>
                      </w:pPr>
                    </w:p>
                    <w:p w14:paraId="601BF5E4" w14:textId="77777777" w:rsidR="000C33CC" w:rsidRPr="00D95D18" w:rsidRDefault="000C33CC" w:rsidP="004F460B">
                      <w:pPr>
                        <w:spacing w:after="0" w:line="240" w:lineRule="auto"/>
                        <w:jc w:val="center"/>
                        <w:rPr>
                          <w:rFonts w:asciiTheme="minorBidi" w:hAnsiTheme="minorBidi"/>
                          <w:b/>
                          <w:bCs/>
                          <w:color w:val="DBE5F1" w:themeColor="accent1" w:themeTint="33"/>
                          <w:sz w:val="16"/>
                          <w:szCs w:val="16"/>
                          <w:rtl w:val="0"/>
                        </w:rPr>
                      </w:pPr>
                      <w:r w:rsidRPr="00D95D18">
                        <w:rPr>
                          <w:rFonts w:asciiTheme="minorBidi" w:hAnsiTheme="minorBidi"/>
                          <w:b/>
                          <w:bCs/>
                          <w:color w:val="DBE5F1" w:themeColor="accent1" w:themeTint="33"/>
                          <w:sz w:val="20"/>
                          <w:szCs w:val="20"/>
                          <w:u w:val="single"/>
                        </w:rPr>
                        <w:t>פרוסט אנד סאליבן מחקר וייעוץ בע"מ</w:t>
                      </w:r>
                      <w:r w:rsidRPr="00D95D18">
                        <w:rPr>
                          <w:rFonts w:asciiTheme="minorBidi" w:hAnsiTheme="minorBidi"/>
                          <w:b/>
                          <w:bCs/>
                          <w:color w:val="DBE5F1" w:themeColor="accent1" w:themeTint="33"/>
                          <w:sz w:val="16"/>
                          <w:szCs w:val="16"/>
                        </w:rPr>
                        <w:t xml:space="preserve"> </w:t>
                      </w:r>
                    </w:p>
                    <w:p w14:paraId="2BB516C1" w14:textId="77777777" w:rsidR="000C33CC" w:rsidRPr="00D95D18" w:rsidRDefault="000C33CC" w:rsidP="004F460B">
                      <w:pPr>
                        <w:spacing w:after="0" w:line="240" w:lineRule="auto"/>
                        <w:jc w:val="center"/>
                        <w:rPr>
                          <w:rFonts w:asciiTheme="minorBidi" w:hAnsiTheme="minorBidi"/>
                          <w:color w:val="DBE5F1" w:themeColor="accent1" w:themeTint="33"/>
                          <w:sz w:val="16"/>
                          <w:szCs w:val="16"/>
                          <w:rtl w:val="0"/>
                        </w:rPr>
                      </w:pPr>
                      <w:r w:rsidRPr="00D95D18">
                        <w:rPr>
                          <w:rFonts w:asciiTheme="minorBidi" w:hAnsiTheme="minorBidi"/>
                          <w:b/>
                          <w:bCs/>
                          <w:color w:val="DBE5F1" w:themeColor="accent1" w:themeTint="33"/>
                          <w:sz w:val="16"/>
                          <w:szCs w:val="16"/>
                        </w:rPr>
                        <w:t>כ:</w:t>
                      </w:r>
                      <w:r w:rsidRPr="00D95D18">
                        <w:rPr>
                          <w:rFonts w:asciiTheme="minorBidi" w:hAnsiTheme="minorBidi"/>
                          <w:color w:val="DBE5F1" w:themeColor="accent1" w:themeTint="33"/>
                          <w:sz w:val="16"/>
                          <w:szCs w:val="16"/>
                        </w:rPr>
                        <w:t xml:space="preserve"> אבא אבן 1, הרצליה פיתוח</w:t>
                      </w:r>
                    </w:p>
                    <w:p w14:paraId="5D36A54E" w14:textId="77777777" w:rsidR="000C33CC" w:rsidRPr="00D95D18" w:rsidRDefault="000C33CC" w:rsidP="004F460B">
                      <w:pPr>
                        <w:spacing w:after="0" w:line="240" w:lineRule="auto"/>
                        <w:jc w:val="center"/>
                        <w:rPr>
                          <w:rFonts w:asciiTheme="minorBidi" w:hAnsiTheme="minorBidi"/>
                          <w:b/>
                          <w:bCs/>
                          <w:color w:val="DBE5F1" w:themeColor="accent1" w:themeTint="33"/>
                          <w:sz w:val="16"/>
                          <w:szCs w:val="16"/>
                          <w:rtl w:val="0"/>
                        </w:rPr>
                      </w:pPr>
                      <w:r w:rsidRPr="00D95D18">
                        <w:rPr>
                          <w:rFonts w:asciiTheme="minorBidi" w:hAnsiTheme="minorBidi"/>
                          <w:b/>
                          <w:bCs/>
                          <w:color w:val="DBE5F1" w:themeColor="accent1" w:themeTint="33"/>
                          <w:sz w:val="16"/>
                          <w:szCs w:val="16"/>
                        </w:rPr>
                        <w:t xml:space="preserve">ט: </w:t>
                      </w:r>
                      <w:r w:rsidRPr="00D95D18">
                        <w:rPr>
                          <w:rFonts w:asciiTheme="minorBidi" w:hAnsiTheme="minorBidi"/>
                          <w:color w:val="DBE5F1" w:themeColor="accent1" w:themeTint="33"/>
                          <w:sz w:val="16"/>
                          <w:szCs w:val="16"/>
                        </w:rPr>
                        <w:t>+972 (0) 9 950 2888</w:t>
                      </w:r>
                    </w:p>
                    <w:p w14:paraId="14708E36" w14:textId="77777777" w:rsidR="000C33CC" w:rsidRPr="00D95D18" w:rsidRDefault="000C33CC" w:rsidP="004F460B">
                      <w:pPr>
                        <w:spacing w:after="0" w:line="240" w:lineRule="auto"/>
                        <w:jc w:val="center"/>
                        <w:rPr>
                          <w:rStyle w:val="Hyperlink"/>
                          <w:rFonts w:asciiTheme="minorBidi" w:hAnsiTheme="minorBidi"/>
                          <w:color w:val="DBE5F1" w:themeColor="accent1" w:themeTint="33"/>
                          <w:sz w:val="16"/>
                          <w:szCs w:val="16"/>
                          <w:u w:val="single"/>
                          <w:rtl w:val="0"/>
                        </w:rPr>
                      </w:pPr>
                      <w:r w:rsidRPr="00D95D18">
                        <w:rPr>
                          <w:rFonts w:asciiTheme="minorBidi" w:hAnsiTheme="minorBidi"/>
                          <w:b/>
                          <w:bCs/>
                          <w:color w:val="DBE5F1" w:themeColor="accent1" w:themeTint="33"/>
                          <w:sz w:val="16"/>
                          <w:szCs w:val="16"/>
                        </w:rPr>
                        <w:t xml:space="preserve">מ: </w:t>
                      </w:r>
                      <w:hyperlink r:id="rId15" w:history="1">
                        <w:r w:rsidRPr="00D95D18">
                          <w:rPr>
                            <w:rStyle w:val="Hyperlink"/>
                            <w:rFonts w:asciiTheme="minorBidi" w:hAnsiTheme="minorBidi"/>
                            <w:color w:val="DBE5F1" w:themeColor="accent1" w:themeTint="33"/>
                            <w:sz w:val="16"/>
                            <w:szCs w:val="16"/>
                            <w:u w:val="single"/>
                          </w:rPr>
                          <w:t>equity.research@frost.com</w:t>
                        </w:r>
                      </w:hyperlink>
                    </w:p>
                    <w:p w14:paraId="3D0C5E2C" w14:textId="77777777" w:rsidR="000C33CC" w:rsidRPr="00D95D18" w:rsidRDefault="000C33CC" w:rsidP="004F460B">
                      <w:pPr>
                        <w:spacing w:after="0" w:line="240" w:lineRule="auto"/>
                        <w:jc w:val="center"/>
                        <w:rPr>
                          <w:rFonts w:asciiTheme="minorBidi" w:hAnsiTheme="minorBidi"/>
                          <w:b/>
                          <w:bCs/>
                          <w:sz w:val="16"/>
                          <w:szCs w:val="16"/>
                        </w:rPr>
                      </w:pPr>
                      <w:r w:rsidRPr="00D95D18">
                        <w:rPr>
                          <w:rFonts w:asciiTheme="minorBidi" w:hAnsiTheme="minorBidi"/>
                          <w:b/>
                          <w:bCs/>
                          <w:sz w:val="16"/>
                          <w:szCs w:val="16"/>
                        </w:rPr>
                        <w:t xml:space="preserve">א: </w:t>
                      </w:r>
                      <w:hyperlink r:id="rId16" w:history="1">
                        <w:r w:rsidRPr="00D95D18">
                          <w:rPr>
                            <w:rStyle w:val="Hyperlink"/>
                            <w:rFonts w:asciiTheme="minorBidi" w:hAnsiTheme="minorBidi"/>
                            <w:color w:val="DBE5F1" w:themeColor="accent1" w:themeTint="33"/>
                            <w:sz w:val="16"/>
                            <w:szCs w:val="16"/>
                            <w:u w:val="single"/>
                          </w:rPr>
                          <w:t>www.frost.com/equityresearch</w:t>
                        </w:r>
                      </w:hyperlink>
                    </w:p>
                    <w:p w14:paraId="1E858C70" w14:textId="77777777" w:rsidR="000C33CC" w:rsidRPr="00D95D18" w:rsidRDefault="000C33CC" w:rsidP="004F460B">
                      <w:pPr>
                        <w:spacing w:after="0" w:line="240" w:lineRule="auto"/>
                        <w:jc w:val="center"/>
                        <w:rPr>
                          <w:rFonts w:asciiTheme="minorBidi" w:hAnsiTheme="minorBidi"/>
                          <w:b/>
                          <w:bCs/>
                          <w:color w:val="DBE5F1" w:themeColor="accent1" w:themeTint="33"/>
                          <w:sz w:val="16"/>
                          <w:szCs w:val="16"/>
                        </w:rPr>
                      </w:pPr>
                    </w:p>
                    <w:p w14:paraId="04695EFC" w14:textId="77777777" w:rsidR="000C33CC" w:rsidRPr="00D95D18" w:rsidRDefault="000C33CC" w:rsidP="004F460B">
                      <w:pPr>
                        <w:spacing w:after="0" w:line="240" w:lineRule="auto"/>
                        <w:jc w:val="center"/>
                        <w:rPr>
                          <w:rFonts w:asciiTheme="minorBidi" w:hAnsiTheme="minorBidi"/>
                          <w:b/>
                          <w:bCs/>
                          <w:color w:val="DBE5F1" w:themeColor="accent1" w:themeTint="33"/>
                          <w:sz w:val="16"/>
                          <w:szCs w:val="16"/>
                        </w:rPr>
                      </w:pPr>
                    </w:p>
                    <w:p w14:paraId="596DA929" w14:textId="77777777" w:rsidR="000C33CC" w:rsidRPr="00D95D18" w:rsidRDefault="000C33CC" w:rsidP="004F460B">
                      <w:pPr>
                        <w:spacing w:after="0" w:line="240" w:lineRule="auto"/>
                        <w:jc w:val="center"/>
                        <w:rPr>
                          <w:rFonts w:asciiTheme="minorBidi" w:hAnsiTheme="minorBidi"/>
                          <w:b/>
                          <w:bCs/>
                          <w:color w:val="DBE5F1" w:themeColor="accent1" w:themeTint="33"/>
                          <w:sz w:val="16"/>
                          <w:szCs w:val="16"/>
                          <w:rtl w:val="0"/>
                        </w:rPr>
                      </w:pPr>
                    </w:p>
                    <w:p w14:paraId="5EFF6BE6" w14:textId="77777777" w:rsidR="000C33CC" w:rsidRDefault="000C33CC" w:rsidP="006232C1">
                      <w:pPr>
                        <w:spacing w:after="0" w:line="240" w:lineRule="auto"/>
                        <w:jc w:val="center"/>
                        <w:rPr>
                          <w:rFonts w:asciiTheme="minorBidi" w:hAnsiTheme="minorBidi"/>
                          <w:b/>
                          <w:bCs/>
                          <w:color w:val="DBE5F1" w:themeColor="accent1" w:themeTint="33"/>
                          <w:sz w:val="20"/>
                          <w:szCs w:val="20"/>
                          <w:u w:val="single"/>
                        </w:rPr>
                      </w:pPr>
                      <w:r>
                        <w:rPr>
                          <w:rFonts w:asciiTheme="minorBidi" w:hAnsiTheme="minorBidi" w:hint="cs"/>
                          <w:b/>
                          <w:bCs/>
                          <w:color w:val="DBE5F1" w:themeColor="accent1" w:themeTint="33"/>
                          <w:sz w:val="20"/>
                          <w:szCs w:val="20"/>
                          <w:u w:val="single"/>
                        </w:rPr>
                        <w:t>אנליסט</w:t>
                      </w:r>
                      <w:r>
                        <w:rPr>
                          <w:rFonts w:asciiTheme="minorBidi" w:hAnsiTheme="minorBidi"/>
                          <w:b/>
                          <w:bCs/>
                          <w:color w:val="DBE5F1" w:themeColor="accent1" w:themeTint="33"/>
                          <w:sz w:val="20"/>
                          <w:szCs w:val="20"/>
                          <w:u w:val="single"/>
                          <w:rtl w:val="0"/>
                        </w:rPr>
                        <w:t xml:space="preserve"> </w:t>
                      </w:r>
                      <w:r>
                        <w:rPr>
                          <w:rFonts w:asciiTheme="minorBidi" w:hAnsiTheme="minorBidi" w:hint="cs"/>
                          <w:b/>
                          <w:bCs/>
                          <w:color w:val="DBE5F1" w:themeColor="accent1" w:themeTint="33"/>
                          <w:sz w:val="20"/>
                          <w:szCs w:val="20"/>
                          <w:u w:val="single"/>
                        </w:rPr>
                        <w:t xml:space="preserve"> ראשי:</w:t>
                      </w:r>
                    </w:p>
                    <w:p w14:paraId="07DB46E0" w14:textId="77777777" w:rsidR="000C33CC" w:rsidRPr="00F57F4A" w:rsidRDefault="000C33CC" w:rsidP="004F460B">
                      <w:pPr>
                        <w:spacing w:after="0" w:line="240" w:lineRule="auto"/>
                        <w:jc w:val="center"/>
                        <w:rPr>
                          <w:rFonts w:asciiTheme="minorBidi" w:hAnsiTheme="minorBidi"/>
                          <w:b/>
                          <w:bCs/>
                          <w:color w:val="DBE5F1" w:themeColor="accent1" w:themeTint="33"/>
                          <w:sz w:val="20"/>
                          <w:szCs w:val="20"/>
                        </w:rPr>
                      </w:pPr>
                      <w:r w:rsidRPr="00F57F4A">
                        <w:rPr>
                          <w:rFonts w:asciiTheme="minorBidi" w:hAnsiTheme="minorBidi" w:hint="cs"/>
                          <w:b/>
                          <w:bCs/>
                          <w:color w:val="DBE5F1" w:themeColor="accent1" w:themeTint="33"/>
                          <w:sz w:val="20"/>
                          <w:szCs w:val="20"/>
                        </w:rPr>
                        <w:t>ד"ר טיראן רוטמן</w:t>
                      </w:r>
                    </w:p>
                    <w:p w14:paraId="023ABD92" w14:textId="77777777" w:rsidR="000C33CC" w:rsidRPr="00D95D18" w:rsidRDefault="000C33CC" w:rsidP="004F460B">
                      <w:pPr>
                        <w:spacing w:after="0" w:line="240" w:lineRule="auto"/>
                        <w:rPr>
                          <w:rFonts w:asciiTheme="minorBidi" w:hAnsiTheme="minorBidi"/>
                          <w:b/>
                          <w:bCs/>
                          <w:color w:val="DBE5F1" w:themeColor="accent1" w:themeTint="33"/>
                          <w:sz w:val="16"/>
                          <w:szCs w:val="16"/>
                        </w:rPr>
                      </w:pPr>
                    </w:p>
                    <w:p w14:paraId="22873460" w14:textId="77777777" w:rsidR="000C33CC" w:rsidRPr="00D95D18" w:rsidRDefault="000C33CC" w:rsidP="004F460B">
                      <w:pPr>
                        <w:spacing w:before="120" w:after="0" w:line="240" w:lineRule="auto"/>
                        <w:rPr>
                          <w:rFonts w:asciiTheme="minorBidi" w:hAnsiTheme="minorBidi"/>
                          <w:color w:val="FFFFFF"/>
                          <w:sz w:val="16"/>
                          <w:szCs w:val="16"/>
                        </w:rPr>
                      </w:pPr>
                    </w:p>
                    <w:p w14:paraId="37F11268" w14:textId="77777777" w:rsidR="000C33CC" w:rsidRPr="00D95D18" w:rsidRDefault="000C33CC" w:rsidP="004F460B">
                      <w:pPr>
                        <w:spacing w:before="120" w:after="0" w:line="240" w:lineRule="auto"/>
                        <w:jc w:val="right"/>
                        <w:rPr>
                          <w:rFonts w:asciiTheme="minorBidi" w:hAnsiTheme="minorBidi"/>
                          <w:b/>
                          <w:bCs/>
                          <w:color w:val="FFFFFF"/>
                          <w:sz w:val="14"/>
                          <w:szCs w:val="14"/>
                        </w:rPr>
                      </w:pPr>
                    </w:p>
                    <w:p w14:paraId="365BEDDC" w14:textId="77777777" w:rsidR="000C33CC" w:rsidRPr="00D95D18" w:rsidRDefault="000C33CC" w:rsidP="004F460B">
                      <w:pPr>
                        <w:spacing w:before="120" w:after="0" w:line="240" w:lineRule="auto"/>
                        <w:jc w:val="right"/>
                        <w:rPr>
                          <w:rFonts w:asciiTheme="minorBidi" w:hAnsiTheme="minorBidi"/>
                          <w:b/>
                          <w:bCs/>
                          <w:color w:val="FFFFFF"/>
                          <w:sz w:val="16"/>
                          <w:szCs w:val="16"/>
                        </w:rPr>
                      </w:pPr>
                    </w:p>
                    <w:p w14:paraId="7FC0CEBC" w14:textId="77777777" w:rsidR="000C33CC" w:rsidRPr="00D95D18" w:rsidRDefault="000C33CC" w:rsidP="004F460B">
                      <w:pPr>
                        <w:spacing w:before="120" w:after="0" w:line="240" w:lineRule="auto"/>
                        <w:jc w:val="right"/>
                        <w:rPr>
                          <w:rFonts w:asciiTheme="minorBidi" w:hAnsiTheme="minorBidi"/>
                          <w:b/>
                          <w:bCs/>
                          <w:color w:val="FFFFFF"/>
                          <w:sz w:val="16"/>
                          <w:szCs w:val="16"/>
                        </w:rPr>
                      </w:pPr>
                    </w:p>
                    <w:p w14:paraId="22C7FCE2" w14:textId="77777777" w:rsidR="000C33CC" w:rsidRPr="00D95D18" w:rsidRDefault="000C33CC" w:rsidP="004F460B">
                      <w:pPr>
                        <w:spacing w:before="120" w:after="0" w:line="240" w:lineRule="auto"/>
                        <w:rPr>
                          <w:rFonts w:asciiTheme="minorBidi" w:hAnsiTheme="minorBidi"/>
                          <w:b/>
                          <w:bCs/>
                          <w:color w:val="FFFFFF"/>
                          <w:sz w:val="20"/>
                          <w:szCs w:val="20"/>
                        </w:rPr>
                      </w:pPr>
                    </w:p>
                    <w:p w14:paraId="6D3D23DE" w14:textId="77777777" w:rsidR="000C33CC" w:rsidRPr="00D95D18" w:rsidRDefault="000C33CC" w:rsidP="004F460B">
                      <w:pPr>
                        <w:spacing w:before="120" w:after="0" w:line="240" w:lineRule="auto"/>
                        <w:rPr>
                          <w:rFonts w:asciiTheme="minorBidi" w:hAnsiTheme="minorBidi"/>
                          <w:b/>
                          <w:bCs/>
                          <w:color w:val="FFFFFF"/>
                          <w:sz w:val="20"/>
                          <w:szCs w:val="20"/>
                        </w:rPr>
                      </w:pPr>
                    </w:p>
                    <w:p w14:paraId="5D95FD93" w14:textId="77777777" w:rsidR="000C33CC" w:rsidRPr="00D95D18" w:rsidRDefault="000C33CC" w:rsidP="004F460B">
                      <w:pPr>
                        <w:spacing w:before="120" w:after="0" w:line="240" w:lineRule="auto"/>
                        <w:rPr>
                          <w:rFonts w:asciiTheme="minorBidi" w:hAnsiTheme="minorBidi"/>
                          <w:b/>
                          <w:bCs/>
                          <w:color w:val="FFFFFF"/>
                          <w:sz w:val="20"/>
                          <w:szCs w:val="20"/>
                        </w:rPr>
                      </w:pPr>
                    </w:p>
                    <w:p w14:paraId="5E2DC90A" w14:textId="77777777" w:rsidR="000C33CC" w:rsidRPr="00D95D18" w:rsidRDefault="000C33CC" w:rsidP="004F460B">
                      <w:pPr>
                        <w:spacing w:after="0" w:line="240" w:lineRule="auto"/>
                        <w:rPr>
                          <w:rFonts w:asciiTheme="minorBidi" w:hAnsiTheme="minorBidi"/>
                          <w:b/>
                          <w:bCs/>
                          <w:color w:val="FFFFFF"/>
                          <w:sz w:val="18"/>
                          <w:szCs w:val="18"/>
                          <w:rtl w:val="0"/>
                        </w:rPr>
                      </w:pPr>
                    </w:p>
                    <w:p w14:paraId="1D868044" w14:textId="77777777" w:rsidR="000C33CC" w:rsidRPr="00D95D18" w:rsidRDefault="000C33CC" w:rsidP="004F460B">
                      <w:pPr>
                        <w:spacing w:after="0" w:line="240" w:lineRule="auto"/>
                        <w:rPr>
                          <w:rFonts w:asciiTheme="minorBidi" w:hAnsiTheme="minorBidi"/>
                          <w:b/>
                          <w:bCs/>
                          <w:color w:val="FFFFFF"/>
                          <w:sz w:val="18"/>
                          <w:szCs w:val="18"/>
                          <w:rtl w:val="0"/>
                        </w:rPr>
                      </w:pPr>
                    </w:p>
                    <w:p w14:paraId="4BF37F4D" w14:textId="77777777" w:rsidR="000C33CC" w:rsidRPr="00D95D18" w:rsidRDefault="000C33CC" w:rsidP="004F460B">
                      <w:pPr>
                        <w:spacing w:after="0" w:line="240" w:lineRule="auto"/>
                        <w:rPr>
                          <w:rFonts w:asciiTheme="minorBidi" w:hAnsiTheme="minorBidi"/>
                          <w:b/>
                          <w:bCs/>
                          <w:color w:val="FFFFFF"/>
                          <w:sz w:val="18"/>
                          <w:szCs w:val="18"/>
                          <w:rtl w:val="0"/>
                        </w:rPr>
                      </w:pPr>
                    </w:p>
                    <w:p w14:paraId="57679B91" w14:textId="77777777" w:rsidR="000C33CC" w:rsidRPr="00D95D18" w:rsidRDefault="000C33CC" w:rsidP="004F460B">
                      <w:pPr>
                        <w:spacing w:after="0" w:line="240" w:lineRule="auto"/>
                        <w:rPr>
                          <w:rFonts w:asciiTheme="minorBidi" w:hAnsiTheme="minorBidi"/>
                          <w:b/>
                          <w:bCs/>
                          <w:color w:val="FFFFFF"/>
                          <w:sz w:val="18"/>
                          <w:szCs w:val="18"/>
                          <w:rtl w:val="0"/>
                        </w:rPr>
                      </w:pPr>
                    </w:p>
                    <w:p w14:paraId="3CC7E769" w14:textId="77777777" w:rsidR="000C33CC" w:rsidRPr="00D95D18" w:rsidRDefault="000C33CC" w:rsidP="004F460B">
                      <w:pPr>
                        <w:spacing w:after="0" w:line="240" w:lineRule="auto"/>
                        <w:rPr>
                          <w:rFonts w:asciiTheme="minorBidi" w:hAnsiTheme="minorBidi"/>
                          <w:b/>
                          <w:bCs/>
                          <w:color w:val="FFFFFF"/>
                          <w:sz w:val="18"/>
                          <w:szCs w:val="18"/>
                          <w:rtl w:val="0"/>
                        </w:rPr>
                      </w:pPr>
                    </w:p>
                    <w:p w14:paraId="5C0589E6" w14:textId="77777777" w:rsidR="000C33CC" w:rsidRPr="00D95D18" w:rsidRDefault="000C33CC" w:rsidP="004F460B">
                      <w:pPr>
                        <w:spacing w:after="0" w:line="240" w:lineRule="auto"/>
                        <w:rPr>
                          <w:rFonts w:asciiTheme="minorBidi" w:hAnsiTheme="minorBidi"/>
                          <w:b/>
                          <w:bCs/>
                          <w:color w:val="FFFFFF"/>
                          <w:sz w:val="18"/>
                          <w:szCs w:val="18"/>
                          <w:rtl w:val="0"/>
                        </w:rPr>
                      </w:pPr>
                    </w:p>
                    <w:p w14:paraId="5B8825D4" w14:textId="77777777" w:rsidR="000C33CC" w:rsidRPr="00D95D18" w:rsidRDefault="000C33CC" w:rsidP="004F460B">
                      <w:pPr>
                        <w:spacing w:after="0" w:line="240" w:lineRule="auto"/>
                        <w:rPr>
                          <w:rFonts w:asciiTheme="minorBidi" w:hAnsiTheme="minorBidi"/>
                          <w:b/>
                          <w:bCs/>
                          <w:color w:val="FFFFFF"/>
                          <w:sz w:val="18"/>
                          <w:szCs w:val="18"/>
                          <w:rtl w:val="0"/>
                        </w:rPr>
                      </w:pPr>
                    </w:p>
                    <w:p w14:paraId="112017BA" w14:textId="77777777" w:rsidR="000C33CC" w:rsidRPr="00D95D18" w:rsidRDefault="000C33CC" w:rsidP="004F460B">
                      <w:pPr>
                        <w:spacing w:after="0" w:line="240" w:lineRule="auto"/>
                        <w:rPr>
                          <w:rFonts w:asciiTheme="minorBidi" w:hAnsiTheme="minorBidi"/>
                          <w:b/>
                          <w:bCs/>
                          <w:color w:val="FFFFFF"/>
                          <w:sz w:val="18"/>
                          <w:szCs w:val="18"/>
                          <w:rtl w:val="0"/>
                        </w:rPr>
                      </w:pPr>
                    </w:p>
                    <w:p w14:paraId="173AE8A7" w14:textId="77777777" w:rsidR="000C33CC" w:rsidRPr="00D95D18" w:rsidRDefault="000C33CC" w:rsidP="004F460B">
                      <w:pPr>
                        <w:spacing w:after="0" w:line="240" w:lineRule="auto"/>
                        <w:rPr>
                          <w:rFonts w:asciiTheme="minorBidi" w:hAnsiTheme="minorBidi"/>
                          <w:b/>
                          <w:bCs/>
                          <w:color w:val="FFFFFF"/>
                          <w:sz w:val="18"/>
                          <w:szCs w:val="18"/>
                          <w:rtl w:val="0"/>
                        </w:rPr>
                      </w:pPr>
                    </w:p>
                    <w:p w14:paraId="49FC1D58" w14:textId="77777777" w:rsidR="000C33CC" w:rsidRPr="00D95D18" w:rsidRDefault="000C33CC" w:rsidP="004F460B">
                      <w:pPr>
                        <w:spacing w:after="0" w:line="240" w:lineRule="auto"/>
                        <w:rPr>
                          <w:rFonts w:asciiTheme="minorBidi" w:hAnsiTheme="minorBidi"/>
                          <w:b/>
                          <w:bCs/>
                          <w:color w:val="FFFFFF"/>
                          <w:sz w:val="18"/>
                          <w:szCs w:val="18"/>
                          <w:rtl w:val="0"/>
                        </w:rPr>
                      </w:pPr>
                    </w:p>
                    <w:p w14:paraId="67FE882A" w14:textId="77777777" w:rsidR="000C33CC" w:rsidRPr="00D95D18" w:rsidRDefault="000C33CC" w:rsidP="004F460B">
                      <w:pPr>
                        <w:spacing w:after="0" w:line="240" w:lineRule="auto"/>
                        <w:rPr>
                          <w:rFonts w:asciiTheme="minorBidi" w:hAnsiTheme="minorBidi"/>
                          <w:b/>
                          <w:bCs/>
                          <w:color w:val="FFFFFF"/>
                          <w:sz w:val="18"/>
                          <w:szCs w:val="18"/>
                          <w:rtl w:val="0"/>
                        </w:rPr>
                      </w:pPr>
                    </w:p>
                    <w:p w14:paraId="2ABAB33D" w14:textId="77777777" w:rsidR="000C33CC" w:rsidRPr="00D95D18" w:rsidRDefault="000C33CC" w:rsidP="004F460B">
                      <w:pPr>
                        <w:spacing w:after="0" w:line="240" w:lineRule="auto"/>
                        <w:rPr>
                          <w:rFonts w:asciiTheme="minorBidi" w:hAnsiTheme="minorBidi"/>
                          <w:b/>
                          <w:bCs/>
                          <w:color w:val="FFFFFF"/>
                          <w:sz w:val="18"/>
                          <w:szCs w:val="18"/>
                          <w:rtl w:val="0"/>
                        </w:rPr>
                      </w:pPr>
                    </w:p>
                    <w:p w14:paraId="577AE7ED" w14:textId="77777777" w:rsidR="000C33CC" w:rsidRPr="00D95D18" w:rsidRDefault="000C33CC" w:rsidP="004F460B">
                      <w:pPr>
                        <w:spacing w:after="0" w:line="240" w:lineRule="auto"/>
                        <w:rPr>
                          <w:rFonts w:asciiTheme="minorBidi" w:hAnsiTheme="minorBidi"/>
                          <w:b/>
                          <w:bCs/>
                          <w:color w:val="FFFFFF"/>
                          <w:sz w:val="18"/>
                          <w:szCs w:val="18"/>
                          <w:rtl w:val="0"/>
                        </w:rPr>
                      </w:pPr>
                    </w:p>
                    <w:p w14:paraId="212054DA" w14:textId="77777777" w:rsidR="000C33CC" w:rsidRPr="00D95D18" w:rsidRDefault="000C33CC" w:rsidP="004F460B">
                      <w:pPr>
                        <w:spacing w:after="0" w:line="240" w:lineRule="auto"/>
                        <w:rPr>
                          <w:rFonts w:asciiTheme="minorBidi" w:hAnsiTheme="minorBidi"/>
                          <w:b/>
                          <w:bCs/>
                          <w:color w:val="FFFFFF"/>
                          <w:sz w:val="18"/>
                          <w:szCs w:val="18"/>
                          <w:rtl w:val="0"/>
                        </w:rPr>
                      </w:pPr>
                    </w:p>
                    <w:p w14:paraId="7063FC4B" w14:textId="77777777" w:rsidR="000C33CC" w:rsidRPr="00D95D18" w:rsidRDefault="000C33CC" w:rsidP="004F460B">
                      <w:pPr>
                        <w:spacing w:after="0" w:line="240" w:lineRule="auto"/>
                        <w:rPr>
                          <w:rFonts w:asciiTheme="minorBidi" w:hAnsiTheme="minorBidi"/>
                          <w:b/>
                          <w:bCs/>
                          <w:color w:val="FFFFFF"/>
                          <w:sz w:val="18"/>
                          <w:szCs w:val="18"/>
                          <w:rtl w:val="0"/>
                        </w:rPr>
                      </w:pPr>
                    </w:p>
                    <w:p w14:paraId="46D2C5ED" w14:textId="77777777" w:rsidR="000C33CC" w:rsidRPr="00D95D18" w:rsidRDefault="000C33CC" w:rsidP="004F460B">
                      <w:pPr>
                        <w:spacing w:after="0" w:line="240" w:lineRule="auto"/>
                        <w:rPr>
                          <w:rFonts w:asciiTheme="minorBidi" w:hAnsiTheme="minorBidi"/>
                          <w:b/>
                          <w:bCs/>
                          <w:color w:val="FFFFFF"/>
                          <w:sz w:val="18"/>
                          <w:szCs w:val="18"/>
                          <w:rtl w:val="0"/>
                        </w:rPr>
                      </w:pPr>
                    </w:p>
                    <w:p w14:paraId="1EFFF888" w14:textId="77777777" w:rsidR="000C33CC" w:rsidRPr="00D95D18" w:rsidRDefault="000C33CC" w:rsidP="004F460B">
                      <w:pPr>
                        <w:spacing w:after="0" w:line="240" w:lineRule="auto"/>
                        <w:rPr>
                          <w:rFonts w:asciiTheme="minorBidi" w:hAnsiTheme="minorBidi"/>
                          <w:b/>
                          <w:bCs/>
                          <w:color w:val="FFFFFF"/>
                          <w:sz w:val="18"/>
                          <w:szCs w:val="18"/>
                        </w:rPr>
                      </w:pPr>
                    </w:p>
                    <w:p w14:paraId="5CEE2E4E" w14:textId="77777777" w:rsidR="000C33CC" w:rsidRPr="00D95D18" w:rsidRDefault="000C33CC" w:rsidP="004F460B">
                      <w:pPr>
                        <w:spacing w:after="0" w:line="240" w:lineRule="auto"/>
                        <w:rPr>
                          <w:rFonts w:asciiTheme="minorBidi" w:hAnsiTheme="minorBidi"/>
                          <w:b/>
                          <w:bCs/>
                          <w:color w:val="FFFFFF"/>
                          <w:sz w:val="18"/>
                          <w:szCs w:val="18"/>
                        </w:rPr>
                      </w:pPr>
                    </w:p>
                    <w:p w14:paraId="38734951" w14:textId="77777777" w:rsidR="000C33CC" w:rsidRPr="00D95D18" w:rsidRDefault="000C33CC" w:rsidP="004F460B">
                      <w:pPr>
                        <w:spacing w:after="0" w:line="240" w:lineRule="auto"/>
                        <w:rPr>
                          <w:rFonts w:asciiTheme="minorBidi" w:hAnsiTheme="minorBidi"/>
                          <w:b/>
                          <w:bCs/>
                          <w:color w:val="FFFFFF"/>
                          <w:sz w:val="18"/>
                          <w:szCs w:val="18"/>
                        </w:rPr>
                      </w:pPr>
                    </w:p>
                    <w:p w14:paraId="39D0803E" w14:textId="77777777" w:rsidR="000C33CC" w:rsidRPr="00D95D18" w:rsidRDefault="000C33CC" w:rsidP="004F460B">
                      <w:pPr>
                        <w:spacing w:after="0" w:line="240" w:lineRule="auto"/>
                        <w:rPr>
                          <w:rFonts w:asciiTheme="minorBidi" w:hAnsiTheme="minorBidi"/>
                          <w:b/>
                          <w:bCs/>
                          <w:color w:val="FFFFFF"/>
                          <w:sz w:val="18"/>
                          <w:szCs w:val="18"/>
                        </w:rPr>
                      </w:pPr>
                    </w:p>
                    <w:p w14:paraId="0ED49FDF" w14:textId="77777777" w:rsidR="000C33CC" w:rsidRPr="00D95D18" w:rsidRDefault="000C33CC" w:rsidP="004F460B">
                      <w:pPr>
                        <w:spacing w:after="0" w:line="240" w:lineRule="auto"/>
                        <w:rPr>
                          <w:rFonts w:asciiTheme="minorBidi" w:hAnsiTheme="minorBidi"/>
                          <w:b/>
                          <w:bCs/>
                          <w:color w:val="FFFFFF"/>
                          <w:sz w:val="18"/>
                          <w:szCs w:val="18"/>
                        </w:rPr>
                      </w:pPr>
                    </w:p>
                    <w:p w14:paraId="0E05DD38" w14:textId="77777777" w:rsidR="000C33CC" w:rsidRPr="00D95D18" w:rsidRDefault="000C33CC" w:rsidP="004F460B">
                      <w:pPr>
                        <w:spacing w:after="0" w:line="240" w:lineRule="auto"/>
                        <w:rPr>
                          <w:rFonts w:asciiTheme="minorBidi" w:hAnsiTheme="minorBidi"/>
                          <w:b/>
                          <w:bCs/>
                          <w:color w:val="FFFFFF"/>
                          <w:sz w:val="18"/>
                          <w:szCs w:val="18"/>
                        </w:rPr>
                      </w:pPr>
                    </w:p>
                    <w:p w14:paraId="12047175" w14:textId="77777777" w:rsidR="000C33CC" w:rsidRPr="00D95D18" w:rsidRDefault="000C33CC" w:rsidP="004F460B">
                      <w:pPr>
                        <w:spacing w:after="0" w:line="240" w:lineRule="auto"/>
                        <w:rPr>
                          <w:rFonts w:asciiTheme="minorBidi" w:hAnsiTheme="minorBidi"/>
                          <w:b/>
                          <w:bCs/>
                          <w:color w:val="FFFFFF"/>
                          <w:sz w:val="18"/>
                          <w:szCs w:val="18"/>
                        </w:rPr>
                      </w:pPr>
                    </w:p>
                    <w:p w14:paraId="4F814D40" w14:textId="77777777" w:rsidR="000C33CC" w:rsidRPr="00D95D18" w:rsidRDefault="000C33CC" w:rsidP="004F460B">
                      <w:pPr>
                        <w:spacing w:after="0" w:line="240" w:lineRule="auto"/>
                        <w:rPr>
                          <w:rFonts w:asciiTheme="minorBidi" w:hAnsiTheme="minorBidi"/>
                          <w:b/>
                          <w:bCs/>
                          <w:color w:val="FFFFFF"/>
                          <w:sz w:val="18"/>
                          <w:szCs w:val="18"/>
                        </w:rPr>
                      </w:pPr>
                      <w:r w:rsidRPr="00D95D18">
                        <w:rPr>
                          <w:rFonts w:asciiTheme="minorBidi" w:hAnsiTheme="minorBidi"/>
                          <w:b/>
                          <w:bCs/>
                          <w:color w:val="FFFFFF"/>
                          <w:sz w:val="18"/>
                          <w:szCs w:val="18"/>
                        </w:rPr>
                        <w:t>Gal Ophir ,Ph.D.</w:t>
                      </w:r>
                    </w:p>
                    <w:p w14:paraId="2E7D6F7C" w14:textId="77777777" w:rsidR="000C33CC" w:rsidRPr="00D95D18" w:rsidRDefault="000C33CC" w:rsidP="004F460B">
                      <w:pPr>
                        <w:spacing w:after="0" w:line="240" w:lineRule="auto"/>
                        <w:rPr>
                          <w:rFonts w:asciiTheme="minorBidi" w:hAnsiTheme="minorBidi"/>
                          <w:b/>
                          <w:bCs/>
                          <w:color w:val="FFFFFF"/>
                          <w:sz w:val="18"/>
                          <w:szCs w:val="18"/>
                        </w:rPr>
                      </w:pPr>
                      <w:r w:rsidRPr="00D95D18">
                        <w:rPr>
                          <w:rFonts w:asciiTheme="minorBidi" w:hAnsiTheme="minorBidi"/>
                          <w:b/>
                          <w:bCs/>
                          <w:color w:val="FFFFFF"/>
                          <w:sz w:val="18"/>
                          <w:szCs w:val="18"/>
                        </w:rPr>
                        <w:t xml:space="preserve">Tiran Rothman, M.A, M.B.A </w:t>
                      </w:r>
                    </w:p>
                    <w:p w14:paraId="1D2ABCB8" w14:textId="77777777" w:rsidR="000C33CC" w:rsidRPr="00D95D18" w:rsidRDefault="000C33CC" w:rsidP="004F460B">
                      <w:pPr>
                        <w:spacing w:after="0" w:line="240" w:lineRule="auto"/>
                        <w:rPr>
                          <w:rFonts w:asciiTheme="minorBidi" w:hAnsiTheme="minorBidi"/>
                          <w:b/>
                          <w:bCs/>
                          <w:color w:val="FFFFFF"/>
                          <w:sz w:val="18"/>
                          <w:szCs w:val="18"/>
                          <w:rtl w:val="0"/>
                        </w:rPr>
                      </w:pPr>
                    </w:p>
                    <w:p w14:paraId="0B969C10" w14:textId="77777777" w:rsidR="000C33CC" w:rsidRPr="00D95D18" w:rsidRDefault="000C33CC" w:rsidP="004F460B">
                      <w:pPr>
                        <w:spacing w:after="0" w:line="240" w:lineRule="auto"/>
                        <w:rPr>
                          <w:rFonts w:asciiTheme="minorBidi" w:hAnsiTheme="minorBidi"/>
                          <w:b/>
                          <w:bCs/>
                          <w:color w:val="FFFFFF"/>
                          <w:sz w:val="18"/>
                          <w:szCs w:val="18"/>
                          <w:rtl w:val="0"/>
                        </w:rPr>
                      </w:pPr>
                    </w:p>
                    <w:p w14:paraId="2BEDD4A6" w14:textId="77777777" w:rsidR="000C33CC" w:rsidRPr="00D95D18" w:rsidRDefault="000C33CC" w:rsidP="004F460B">
                      <w:pPr>
                        <w:spacing w:after="0" w:line="240" w:lineRule="auto"/>
                        <w:rPr>
                          <w:rFonts w:asciiTheme="minorBidi" w:hAnsiTheme="minorBidi"/>
                          <w:b/>
                          <w:bCs/>
                          <w:color w:val="FFFFFF"/>
                          <w:sz w:val="18"/>
                          <w:szCs w:val="18"/>
                          <w:rtl w:val="0"/>
                        </w:rPr>
                      </w:pPr>
                    </w:p>
                    <w:p w14:paraId="5E03BF0B" w14:textId="77777777" w:rsidR="000C33CC" w:rsidRPr="00D95D18" w:rsidRDefault="000C33CC" w:rsidP="004F460B">
                      <w:pPr>
                        <w:spacing w:after="0" w:line="240" w:lineRule="auto"/>
                        <w:rPr>
                          <w:rFonts w:asciiTheme="minorBidi" w:hAnsiTheme="minorBidi"/>
                          <w:b/>
                          <w:bCs/>
                          <w:color w:val="FFFFFF"/>
                          <w:sz w:val="18"/>
                          <w:szCs w:val="18"/>
                          <w:rtl w:val="0"/>
                        </w:rPr>
                      </w:pPr>
                    </w:p>
                    <w:p w14:paraId="50C4E190" w14:textId="77777777" w:rsidR="000C33CC" w:rsidRPr="00D95D18" w:rsidRDefault="000C33CC" w:rsidP="004F460B">
                      <w:pPr>
                        <w:spacing w:after="0" w:line="240" w:lineRule="auto"/>
                        <w:rPr>
                          <w:rFonts w:asciiTheme="minorBidi" w:hAnsiTheme="minorBidi"/>
                          <w:b/>
                          <w:bCs/>
                          <w:color w:val="FFFFFF"/>
                          <w:sz w:val="18"/>
                          <w:szCs w:val="18"/>
                          <w:rtl w:val="0"/>
                        </w:rPr>
                      </w:pPr>
                    </w:p>
                    <w:p w14:paraId="2C0E1F9D" w14:textId="77777777" w:rsidR="000C33CC" w:rsidRPr="00D95D18" w:rsidRDefault="000C33CC" w:rsidP="004F460B">
                      <w:pPr>
                        <w:spacing w:after="0" w:line="240" w:lineRule="auto"/>
                        <w:rPr>
                          <w:rFonts w:asciiTheme="minorBidi" w:hAnsiTheme="minorBidi"/>
                          <w:b/>
                          <w:bCs/>
                          <w:color w:val="FFFFFF"/>
                          <w:sz w:val="18"/>
                          <w:szCs w:val="18"/>
                          <w:rtl w:val="0"/>
                        </w:rPr>
                      </w:pPr>
                    </w:p>
                    <w:p w14:paraId="34DF9CC2" w14:textId="77777777" w:rsidR="000C33CC" w:rsidRPr="00D95D18" w:rsidRDefault="000C33CC" w:rsidP="004F460B">
                      <w:pPr>
                        <w:spacing w:after="0" w:line="240" w:lineRule="auto"/>
                        <w:rPr>
                          <w:rFonts w:asciiTheme="minorBidi" w:hAnsiTheme="minorBidi"/>
                          <w:b/>
                          <w:bCs/>
                          <w:color w:val="FFFFFF"/>
                          <w:sz w:val="18"/>
                          <w:szCs w:val="18"/>
                          <w:rtl w:val="0"/>
                        </w:rPr>
                      </w:pPr>
                    </w:p>
                    <w:p w14:paraId="018D8656" w14:textId="77777777" w:rsidR="000C33CC" w:rsidRPr="00D95D18" w:rsidRDefault="000C33CC" w:rsidP="004F460B">
                      <w:pPr>
                        <w:spacing w:after="0" w:line="240" w:lineRule="auto"/>
                        <w:rPr>
                          <w:rFonts w:asciiTheme="minorBidi" w:hAnsiTheme="minorBidi"/>
                          <w:b/>
                          <w:bCs/>
                          <w:color w:val="FFFFFF"/>
                          <w:sz w:val="18"/>
                          <w:szCs w:val="18"/>
                          <w:rtl w:val="0"/>
                        </w:rPr>
                      </w:pPr>
                    </w:p>
                    <w:p w14:paraId="2D674C23" w14:textId="77777777" w:rsidR="000C33CC" w:rsidRPr="00D95D18" w:rsidRDefault="000C33CC" w:rsidP="004F460B">
                      <w:pPr>
                        <w:spacing w:after="0" w:line="240" w:lineRule="auto"/>
                        <w:rPr>
                          <w:rFonts w:asciiTheme="minorBidi" w:hAnsiTheme="minorBidi"/>
                          <w:b/>
                          <w:bCs/>
                          <w:color w:val="FFFFFF"/>
                          <w:sz w:val="18"/>
                          <w:szCs w:val="18"/>
                        </w:rPr>
                      </w:pPr>
                    </w:p>
                  </w:txbxContent>
                </v:textbox>
              </v:shape>
            </w:pict>
          </mc:Fallback>
        </mc:AlternateContent>
      </w:r>
    </w:p>
    <w:p w14:paraId="6D41A7D3" w14:textId="1B6D631D" w:rsidR="00AB5EB8" w:rsidRPr="00765841" w:rsidRDefault="00AB5EB8" w:rsidP="00AB5EB8">
      <w:pPr>
        <w:autoSpaceDE w:val="0"/>
        <w:autoSpaceDN w:val="0"/>
        <w:adjustRightInd w:val="0"/>
        <w:spacing w:line="360" w:lineRule="auto"/>
        <w:ind w:left="-1228" w:right="-1373"/>
        <w:jc w:val="both"/>
        <w:rPr>
          <w:rFonts w:ascii="Calibri" w:hAnsi="Calibri" w:cs="David"/>
        </w:rPr>
      </w:pPr>
    </w:p>
    <w:p w14:paraId="0AD03E9E" w14:textId="6F3D2FF8" w:rsidR="00AB5EB8" w:rsidRPr="00765841" w:rsidRDefault="00AB5EB8" w:rsidP="00AB5EB8">
      <w:pPr>
        <w:autoSpaceDE w:val="0"/>
        <w:autoSpaceDN w:val="0"/>
        <w:adjustRightInd w:val="0"/>
        <w:spacing w:line="360" w:lineRule="auto"/>
        <w:ind w:left="-1228" w:right="-1373"/>
        <w:jc w:val="both"/>
        <w:rPr>
          <w:rFonts w:ascii="Calibri" w:hAnsi="Calibri" w:cs="David"/>
        </w:rPr>
      </w:pPr>
    </w:p>
    <w:p w14:paraId="71FEFBB4" w14:textId="224E415C" w:rsidR="00AB5EB8" w:rsidRPr="00765841" w:rsidRDefault="00AB5EB8" w:rsidP="00AB5EB8">
      <w:pPr>
        <w:autoSpaceDE w:val="0"/>
        <w:autoSpaceDN w:val="0"/>
        <w:adjustRightInd w:val="0"/>
        <w:spacing w:line="360" w:lineRule="auto"/>
        <w:ind w:left="-1228" w:right="-1373"/>
        <w:jc w:val="both"/>
        <w:rPr>
          <w:rFonts w:ascii="Arial" w:hAnsi="Arial" w:cs="Arial"/>
        </w:rPr>
      </w:pPr>
    </w:p>
    <w:p w14:paraId="5E0B0D18" w14:textId="77777777" w:rsidR="00AB5EB8" w:rsidRPr="00765841" w:rsidRDefault="00AB5EB8" w:rsidP="00AB5EB8">
      <w:pPr>
        <w:autoSpaceDE w:val="0"/>
        <w:autoSpaceDN w:val="0"/>
        <w:adjustRightInd w:val="0"/>
        <w:spacing w:line="360" w:lineRule="auto"/>
        <w:ind w:left="-1228" w:right="-1373"/>
        <w:jc w:val="both"/>
        <w:rPr>
          <w:rFonts w:ascii="Arial" w:hAnsi="Arial" w:cs="Arial"/>
        </w:rPr>
      </w:pPr>
    </w:p>
    <w:p w14:paraId="6902305A" w14:textId="77777777" w:rsidR="00AB5EB8" w:rsidRPr="00765841" w:rsidRDefault="00AB5EB8" w:rsidP="00AB5EB8">
      <w:pPr>
        <w:autoSpaceDE w:val="0"/>
        <w:autoSpaceDN w:val="0"/>
        <w:adjustRightInd w:val="0"/>
        <w:spacing w:line="360" w:lineRule="auto"/>
        <w:ind w:left="-1228" w:right="-1373"/>
        <w:jc w:val="both"/>
        <w:rPr>
          <w:rFonts w:ascii="Calibri" w:hAnsi="Calibri" w:cs="David"/>
        </w:rPr>
      </w:pPr>
    </w:p>
    <w:p w14:paraId="1405D659" w14:textId="77777777" w:rsidR="00AB5EB8" w:rsidRPr="00765841" w:rsidRDefault="00AB5EB8" w:rsidP="00AB5EB8">
      <w:pPr>
        <w:autoSpaceDE w:val="0"/>
        <w:autoSpaceDN w:val="0"/>
        <w:adjustRightInd w:val="0"/>
        <w:spacing w:line="360" w:lineRule="auto"/>
        <w:ind w:left="-1228" w:right="-1373"/>
        <w:jc w:val="both"/>
        <w:rPr>
          <w:rFonts w:ascii="Calibri" w:hAnsi="Calibri" w:cs="David"/>
        </w:rPr>
      </w:pPr>
    </w:p>
    <w:p w14:paraId="3EFCCC27" w14:textId="77777777" w:rsidR="00AB5EB8" w:rsidRPr="00765841" w:rsidRDefault="00AB5EB8" w:rsidP="00AB5EB8">
      <w:pPr>
        <w:autoSpaceDE w:val="0"/>
        <w:autoSpaceDN w:val="0"/>
        <w:adjustRightInd w:val="0"/>
        <w:spacing w:line="360" w:lineRule="auto"/>
        <w:ind w:left="-1228" w:right="-1373"/>
        <w:jc w:val="both"/>
        <w:rPr>
          <w:rFonts w:ascii="Calibri" w:hAnsi="Calibri" w:cs="David"/>
        </w:rPr>
      </w:pPr>
    </w:p>
    <w:p w14:paraId="0330DA60" w14:textId="77777777" w:rsidR="00AB5EB8" w:rsidRPr="00765841" w:rsidRDefault="00AB5EB8" w:rsidP="00AB5EB8">
      <w:pPr>
        <w:autoSpaceDE w:val="0"/>
        <w:autoSpaceDN w:val="0"/>
        <w:adjustRightInd w:val="0"/>
        <w:spacing w:line="360" w:lineRule="auto"/>
        <w:ind w:left="-1228" w:right="-1373"/>
        <w:jc w:val="both"/>
        <w:rPr>
          <w:rFonts w:ascii="Calibri" w:hAnsi="Calibri" w:cs="David"/>
        </w:rPr>
      </w:pPr>
    </w:p>
    <w:p w14:paraId="04363F10" w14:textId="77777777" w:rsidR="00AB5EB8" w:rsidRPr="00765841" w:rsidRDefault="00AB5EB8" w:rsidP="00AB5EB8">
      <w:pPr>
        <w:autoSpaceDE w:val="0"/>
        <w:autoSpaceDN w:val="0"/>
        <w:adjustRightInd w:val="0"/>
        <w:spacing w:line="360" w:lineRule="auto"/>
        <w:ind w:left="-1228" w:right="-1373"/>
        <w:jc w:val="both"/>
        <w:rPr>
          <w:rFonts w:ascii="Calibri" w:hAnsi="Calibri" w:cs="David"/>
        </w:rPr>
      </w:pPr>
    </w:p>
    <w:p w14:paraId="301E0668" w14:textId="77777777" w:rsidR="00AB5EB8" w:rsidRPr="00765841" w:rsidRDefault="00AB5EB8" w:rsidP="00AB5EB8">
      <w:pPr>
        <w:autoSpaceDE w:val="0"/>
        <w:autoSpaceDN w:val="0"/>
        <w:adjustRightInd w:val="0"/>
        <w:spacing w:line="360" w:lineRule="auto"/>
        <w:ind w:left="-1228" w:right="-1373"/>
        <w:jc w:val="both"/>
        <w:rPr>
          <w:rFonts w:ascii="Calibri" w:hAnsi="Calibri" w:cs="David"/>
        </w:rPr>
      </w:pPr>
    </w:p>
    <w:p w14:paraId="0AE89A18" w14:textId="77777777" w:rsidR="00AB5EB8" w:rsidRPr="00765841" w:rsidRDefault="00AB5EB8" w:rsidP="00AB5EB8">
      <w:pPr>
        <w:autoSpaceDE w:val="0"/>
        <w:autoSpaceDN w:val="0"/>
        <w:adjustRightInd w:val="0"/>
        <w:spacing w:line="360" w:lineRule="auto"/>
        <w:ind w:left="-1228" w:right="-1373"/>
        <w:jc w:val="both"/>
        <w:rPr>
          <w:rFonts w:ascii="Calibri" w:hAnsi="Calibri" w:cs="David"/>
        </w:rPr>
      </w:pPr>
    </w:p>
    <w:p w14:paraId="186C388A" w14:textId="77777777" w:rsidR="00AB5EB8" w:rsidRPr="00765841" w:rsidRDefault="00AB5EB8" w:rsidP="00AB5EB8">
      <w:pPr>
        <w:autoSpaceDE w:val="0"/>
        <w:autoSpaceDN w:val="0"/>
        <w:adjustRightInd w:val="0"/>
        <w:spacing w:line="360" w:lineRule="auto"/>
        <w:ind w:left="-1228" w:right="-1373"/>
        <w:jc w:val="both"/>
        <w:rPr>
          <w:rFonts w:ascii="Calibri" w:hAnsi="Calibri" w:cs="David"/>
        </w:rPr>
      </w:pPr>
    </w:p>
    <w:p w14:paraId="0AC1CF9B" w14:textId="77777777" w:rsidR="00AB5EB8" w:rsidRDefault="00AB5EB8" w:rsidP="00AB5EB8">
      <w:pPr>
        <w:autoSpaceDE w:val="0"/>
        <w:autoSpaceDN w:val="0"/>
        <w:adjustRightInd w:val="0"/>
        <w:spacing w:line="360" w:lineRule="auto"/>
        <w:ind w:left="-1228" w:right="-1373"/>
        <w:jc w:val="both"/>
        <w:rPr>
          <w:rFonts w:ascii="Calibri" w:hAnsi="Calibri" w:cs="David"/>
        </w:rPr>
      </w:pPr>
    </w:p>
    <w:p w14:paraId="48461163" w14:textId="77777777" w:rsidR="00256539" w:rsidRDefault="00256539" w:rsidP="00AB5EB8">
      <w:pPr>
        <w:autoSpaceDE w:val="0"/>
        <w:autoSpaceDN w:val="0"/>
        <w:adjustRightInd w:val="0"/>
        <w:spacing w:line="360" w:lineRule="auto"/>
        <w:ind w:left="-1228" w:right="-1373"/>
        <w:jc w:val="both"/>
        <w:rPr>
          <w:rFonts w:ascii="Calibri" w:hAnsi="Calibri" w:cs="David"/>
        </w:rPr>
      </w:pPr>
    </w:p>
    <w:p w14:paraId="4315DB45" w14:textId="77777777" w:rsidR="00256539" w:rsidRDefault="00256539" w:rsidP="00AB5EB8">
      <w:pPr>
        <w:autoSpaceDE w:val="0"/>
        <w:autoSpaceDN w:val="0"/>
        <w:adjustRightInd w:val="0"/>
        <w:spacing w:line="360" w:lineRule="auto"/>
        <w:ind w:left="-1228" w:right="-1373"/>
        <w:jc w:val="both"/>
        <w:rPr>
          <w:rFonts w:ascii="Calibri" w:hAnsi="Calibri" w:cs="David"/>
        </w:rPr>
      </w:pPr>
    </w:p>
    <w:p w14:paraId="3889AF32" w14:textId="77777777" w:rsidR="00AB5EB8" w:rsidRDefault="00AB5EB8" w:rsidP="00EC4AA5">
      <w:pPr>
        <w:tabs>
          <w:tab w:val="left" w:pos="4515"/>
        </w:tabs>
        <w:autoSpaceDE w:val="0"/>
        <w:autoSpaceDN w:val="0"/>
        <w:adjustRightInd w:val="0"/>
        <w:spacing w:line="360" w:lineRule="auto"/>
        <w:ind w:left="-1228" w:right="-1373"/>
        <w:jc w:val="both"/>
        <w:rPr>
          <w:rFonts w:ascii="Arial" w:hAnsi="Arial" w:cs="Arial"/>
        </w:rPr>
      </w:pPr>
    </w:p>
    <w:p w14:paraId="1512F5CC" w14:textId="77777777" w:rsidR="004E3347" w:rsidDel="00850F7B" w:rsidRDefault="004E3347" w:rsidP="00EC4AA5">
      <w:pPr>
        <w:tabs>
          <w:tab w:val="left" w:pos="4515"/>
        </w:tabs>
        <w:autoSpaceDE w:val="0"/>
        <w:autoSpaceDN w:val="0"/>
        <w:adjustRightInd w:val="0"/>
        <w:spacing w:line="360" w:lineRule="auto"/>
        <w:ind w:left="-1228" w:right="-1373"/>
        <w:jc w:val="both"/>
        <w:rPr>
          <w:rFonts w:ascii="Calibri" w:hAnsi="Calibri" w:cs="David"/>
        </w:rPr>
      </w:pPr>
    </w:p>
    <w:p w14:paraId="136C446A" w14:textId="77777777" w:rsidR="00D07353" w:rsidRDefault="00D07353" w:rsidP="00EC4AA5">
      <w:pPr>
        <w:tabs>
          <w:tab w:val="left" w:pos="4515"/>
        </w:tabs>
        <w:autoSpaceDE w:val="0"/>
        <w:autoSpaceDN w:val="0"/>
        <w:adjustRightInd w:val="0"/>
        <w:spacing w:line="360" w:lineRule="auto"/>
        <w:ind w:left="-1228" w:right="-1373"/>
        <w:jc w:val="both"/>
        <w:rPr>
          <w:rFonts w:ascii="Arial" w:hAnsi="Arial" w:cs="Arial"/>
        </w:rPr>
      </w:pPr>
    </w:p>
    <w:p w14:paraId="3B895DEA" w14:textId="77777777" w:rsidR="00BB2B95" w:rsidRDefault="00BB2B95">
      <w:pPr>
        <w:rPr>
          <w:rFonts w:asciiTheme="majorHAnsi" w:eastAsiaTheme="majorEastAsia" w:hAnsiTheme="majorHAnsi" w:cstheme="majorBidi"/>
          <w:b/>
          <w:bCs/>
          <w:color w:val="365F91" w:themeColor="accent1" w:themeShade="BF"/>
          <w:sz w:val="28"/>
          <w:szCs w:val="28"/>
        </w:rPr>
      </w:pPr>
      <w:bookmarkStart w:id="4" w:name="_Toc487194110"/>
      <w:bookmarkStart w:id="5" w:name="_Toc487364857"/>
      <w:bookmarkStart w:id="6" w:name="_Toc488006420"/>
      <w:bookmarkStart w:id="7" w:name="_Toc488251179"/>
      <w:r>
        <w:br w:type="page"/>
      </w:r>
    </w:p>
    <w:p w14:paraId="1FE4B7D2" w14:textId="77777777" w:rsidR="007E4EB8" w:rsidRPr="0080398A" w:rsidRDefault="007E4EB8" w:rsidP="007E4EB8">
      <w:pPr>
        <w:pStyle w:val="Heading2"/>
        <w:jc w:val="both"/>
        <w:rPr>
          <w:b w:val="0"/>
          <w:bCs w:val="0"/>
        </w:rPr>
      </w:pPr>
      <w:bookmarkStart w:id="8" w:name="_Toc487193037"/>
      <w:bookmarkStart w:id="9" w:name="_Toc487194062"/>
      <w:bookmarkStart w:id="10" w:name="_Toc487194111"/>
      <w:bookmarkStart w:id="11" w:name="_Toc487364858"/>
      <w:bookmarkStart w:id="12" w:name="_Toc488251180"/>
      <w:bookmarkStart w:id="13" w:name="_Toc495317934"/>
      <w:bookmarkStart w:id="14" w:name="_Toc504678478"/>
      <w:bookmarkStart w:id="15" w:name="_Toc347678752"/>
      <w:bookmarkStart w:id="16" w:name="_Toc347679162"/>
      <w:bookmarkEnd w:id="4"/>
      <w:bookmarkEnd w:id="5"/>
      <w:bookmarkEnd w:id="6"/>
      <w:bookmarkEnd w:id="7"/>
      <w:r>
        <w:rPr>
          <w:b w:val="0"/>
        </w:rPr>
        <w:lastRenderedPageBreak/>
        <w:t xml:space="preserve">תזת </w:t>
      </w:r>
      <w:r w:rsidR="00833D06">
        <w:rPr>
          <w:rFonts w:hint="cs"/>
          <w:b w:val="0"/>
        </w:rPr>
        <w:t>ה</w:t>
      </w:r>
      <w:r>
        <w:rPr>
          <w:b w:val="0"/>
        </w:rPr>
        <w:t>השקעה</w:t>
      </w:r>
      <w:bookmarkEnd w:id="8"/>
      <w:bookmarkEnd w:id="9"/>
      <w:bookmarkEnd w:id="10"/>
      <w:bookmarkEnd w:id="11"/>
      <w:bookmarkEnd w:id="12"/>
      <w:bookmarkEnd w:id="13"/>
      <w:bookmarkEnd w:id="14"/>
      <w:r>
        <w:rPr>
          <w:b w:val="0"/>
        </w:rPr>
        <w:t xml:space="preserve"> </w:t>
      </w:r>
    </w:p>
    <w:p w14:paraId="246CB6A7" w14:textId="77777777" w:rsidR="004B761E" w:rsidRDefault="004B761E" w:rsidP="004B761E">
      <w:pPr>
        <w:spacing w:after="0"/>
        <w:jc w:val="both"/>
      </w:pPr>
      <w:r>
        <w:rPr>
          <w:rFonts w:hint="cs"/>
        </w:rPr>
        <w:t>תחום האנרגיה המתחדשת נמצא בתנופת צמיחה ברוב מדינות העולם כפועל יוצא מהחלטות ממשלה וארגונים להפחית את התלות בדלקים מזהמים והפחת בפליטות גזי חממה שבאות לידי ביטוי בין השאר בהתחייבויות מדינות לעמוד ביעדי אנרגיה מתחדשת בהסכם פריז 2015.</w:t>
      </w:r>
    </w:p>
    <w:p w14:paraId="79A7E374" w14:textId="77777777" w:rsidR="004B761E" w:rsidRDefault="004B761E" w:rsidP="00401F3E">
      <w:pPr>
        <w:spacing w:after="0"/>
        <w:jc w:val="both"/>
      </w:pPr>
      <w:r>
        <w:rPr>
          <w:rFonts w:hint="cs"/>
        </w:rPr>
        <w:t>מימוש החלטות הממשלות מיתרגם למדיניות, תקנות ות</w:t>
      </w:r>
      <w:r w:rsidR="00401F3E">
        <w:rPr>
          <w:rFonts w:hint="cs"/>
        </w:rPr>
        <w:t>הליכי רישוי של חברות המקימות מתקנים לייצור חשמל מאנרגיה</w:t>
      </w:r>
      <w:r>
        <w:rPr>
          <w:rFonts w:hint="cs"/>
        </w:rPr>
        <w:t xml:space="preserve"> מתחדש</w:t>
      </w:r>
      <w:r w:rsidR="00401F3E">
        <w:rPr>
          <w:rFonts w:hint="cs"/>
        </w:rPr>
        <w:t>ת</w:t>
      </w:r>
      <w:r>
        <w:rPr>
          <w:rFonts w:hint="cs"/>
        </w:rPr>
        <w:t xml:space="preserve"> האמורים לספק חשמל לאורך שנים מרובות באופן </w:t>
      </w:r>
      <w:r w:rsidR="00401F3E">
        <w:rPr>
          <w:rFonts w:hint="cs"/>
        </w:rPr>
        <w:t>אמין</w:t>
      </w:r>
      <w:r>
        <w:rPr>
          <w:rFonts w:hint="cs"/>
        </w:rPr>
        <w:t>, בטוח</w:t>
      </w:r>
      <w:r w:rsidR="00401F3E">
        <w:rPr>
          <w:rFonts w:hint="cs"/>
        </w:rPr>
        <w:t xml:space="preserve"> ו</w:t>
      </w:r>
      <w:r>
        <w:rPr>
          <w:rFonts w:hint="cs"/>
        </w:rPr>
        <w:t>כלכלי</w:t>
      </w:r>
      <w:r w:rsidR="00401F3E">
        <w:rPr>
          <w:rFonts w:hint="cs"/>
        </w:rPr>
        <w:t>.</w:t>
      </w:r>
    </w:p>
    <w:p w14:paraId="38CDE196" w14:textId="77777777" w:rsidR="007E4EB8" w:rsidRDefault="00120C91" w:rsidP="00120C91">
      <w:pPr>
        <w:spacing w:after="0"/>
        <w:jc w:val="both"/>
      </w:pPr>
      <w:r>
        <w:rPr>
          <w:rFonts w:hint="cs"/>
        </w:rPr>
        <w:t>הנהלת</w:t>
      </w:r>
      <w:r w:rsidR="007E4EB8">
        <w:t xml:space="preserve"> אנלייט נהנ</w:t>
      </w:r>
      <w:r>
        <w:rPr>
          <w:rFonts w:hint="cs"/>
        </w:rPr>
        <w:t>ית</w:t>
      </w:r>
      <w:r w:rsidR="007E4EB8">
        <w:t xml:space="preserve"> ממוניטין חיוביים בקרב גופים מקומיים וגלובליים </w:t>
      </w:r>
      <w:r>
        <w:t>של שרשרת הערך וה</w:t>
      </w:r>
      <w:r>
        <w:rPr>
          <w:rFonts w:hint="cs"/>
        </w:rPr>
        <w:t>סביבה העסקית בה היא מצויה</w:t>
      </w:r>
      <w:r w:rsidR="007E4EB8">
        <w:t xml:space="preserve">, כפי שמתבטא ברשימת המשקיעים המוסדיים באנלייט, בשותפים הפיננסיים שלה ובספקי הציוד. </w:t>
      </w:r>
    </w:p>
    <w:p w14:paraId="4D54087D" w14:textId="77777777" w:rsidR="007E4EB8" w:rsidRDefault="007E4EB8" w:rsidP="00120C91">
      <w:pPr>
        <w:jc w:val="both"/>
      </w:pPr>
      <w:r>
        <w:t xml:space="preserve">לחברה יש רקורד של הצלחה בכל השלבים של פרויקטי האנרגיה המתחדשת, בכלל זה ייזום, פיתוח, מימון, </w:t>
      </w:r>
      <w:r w:rsidR="00F069D8">
        <w:rPr>
          <w:rFonts w:hint="cs"/>
        </w:rPr>
        <w:t>ה</w:t>
      </w:r>
      <w:r>
        <w:t xml:space="preserve">קמה, ניהול, תפעול, בעלות ומכירת נכסים. </w:t>
      </w:r>
    </w:p>
    <w:p w14:paraId="2BD68AD0" w14:textId="77777777" w:rsidR="00120C91" w:rsidRDefault="007E4EB8" w:rsidP="00401F3E">
      <w:pPr>
        <w:jc w:val="both"/>
        <w:rPr>
          <w:b/>
          <w:bCs/>
        </w:rPr>
      </w:pPr>
      <w:r>
        <w:rPr>
          <w:b/>
          <w:bCs/>
        </w:rPr>
        <w:t xml:space="preserve">כוונת החברה היא להמשיך וליצור ערך על-ידי מינוף המומחיות והניסיון המוכחים שלה בזיהוי וגילוי של הזדמנויות בשוק והערכה וניצול מהירים שלהן, הן בפיתוח </w:t>
      </w:r>
      <w:r w:rsidR="005E25BC">
        <w:rPr>
          <w:rFonts w:hint="cs"/>
          <w:b/>
          <w:bCs/>
        </w:rPr>
        <w:t>משלבי</w:t>
      </w:r>
      <w:r w:rsidR="00401F3E">
        <w:rPr>
          <w:rFonts w:hint="cs"/>
          <w:b/>
          <w:bCs/>
        </w:rPr>
        <w:t xml:space="preserve"> הייזום ה</w:t>
      </w:r>
      <w:r w:rsidR="005E25BC">
        <w:rPr>
          <w:rFonts w:hint="cs"/>
          <w:b/>
          <w:bCs/>
        </w:rPr>
        <w:t>ראשוניים</w:t>
      </w:r>
      <w:r>
        <w:rPr>
          <w:b/>
          <w:bCs/>
        </w:rPr>
        <w:t xml:space="preserve"> בישראל </w:t>
      </w:r>
      <w:r w:rsidR="00401F3E">
        <w:rPr>
          <w:rFonts w:hint="cs"/>
          <w:b/>
          <w:bCs/>
        </w:rPr>
        <w:t xml:space="preserve">או על ידי שותפות עם שחקנים מקומיים </w:t>
      </w:r>
      <w:r w:rsidR="00401F3E">
        <w:rPr>
          <w:b/>
          <w:bCs/>
        </w:rPr>
        <w:t xml:space="preserve"> </w:t>
      </w:r>
      <w:r w:rsidR="00401F3E">
        <w:rPr>
          <w:rFonts w:hint="cs"/>
          <w:b/>
          <w:bCs/>
        </w:rPr>
        <w:t>ו</w:t>
      </w:r>
      <w:r w:rsidR="00401F3E">
        <w:rPr>
          <w:b/>
          <w:bCs/>
        </w:rPr>
        <w:t xml:space="preserve">פיתוח </w:t>
      </w:r>
      <w:r w:rsidR="00120C91">
        <w:rPr>
          <w:b/>
          <w:bCs/>
        </w:rPr>
        <w:t>משותף בשווקים בינלאומיים.</w:t>
      </w:r>
      <w:r>
        <w:rPr>
          <w:b/>
          <w:bCs/>
        </w:rPr>
        <w:t xml:space="preserve"> אסטרטגיית החברה היא לבחור ולפעול בשווקים המגלים שילוב מסוים של גורמים, עם דגש ספציפי על מדיניות תומכת, תקנות, משאבי טבע מתאימים, הזדמנות לאופטימיזציה של הפיתוח וכן גודל שוק התומך בצמיחה עתידית. </w:t>
      </w:r>
      <w:r w:rsidRPr="001E0AD6">
        <w:rPr>
          <w:b/>
          <w:bCs/>
        </w:rPr>
        <w:t>בשווקים הבינלאומיים, החברה פועלת בשותפות עם גופים מקומיים המספקים יתרונות בשלבי הייזום והפיתוח המוקדם.</w:t>
      </w:r>
      <w:r>
        <w:rPr>
          <w:b/>
          <w:bCs/>
        </w:rPr>
        <w:t xml:space="preserve"> </w:t>
      </w:r>
    </w:p>
    <w:p w14:paraId="60981A83" w14:textId="77777777" w:rsidR="007E4EB8" w:rsidRPr="002B07C1" w:rsidRDefault="00120C91" w:rsidP="007E4EB8">
      <w:pPr>
        <w:rPr>
          <w:b/>
          <w:bCs/>
        </w:rPr>
      </w:pPr>
      <w:r>
        <w:t>להלן ה</w:t>
      </w:r>
      <w:r>
        <w:rPr>
          <w:rFonts w:hint="cs"/>
        </w:rPr>
        <w:t>סביבה</w:t>
      </w:r>
      <w:r w:rsidR="007E4EB8">
        <w:t xml:space="preserve"> האסטרטגית שבה פועלת החברה:</w:t>
      </w:r>
    </w:p>
    <w:p w14:paraId="463E0255" w14:textId="77777777" w:rsidR="007E4EB8" w:rsidRDefault="007E4EB8" w:rsidP="007E4EB8">
      <w:pPr>
        <w:spacing w:after="0"/>
        <w:jc w:val="center"/>
      </w:pPr>
      <w:r>
        <w:rPr>
          <w:noProof/>
          <w:lang w:eastAsia="en-US"/>
        </w:rPr>
        <w:drawing>
          <wp:inline distT="0" distB="0" distL="0" distR="0" wp14:anchorId="4FAD5573" wp14:editId="47B4066D">
            <wp:extent cx="4676140" cy="24511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76140" cy="2451100"/>
                    </a:xfrm>
                    <a:prstGeom prst="rect">
                      <a:avLst/>
                    </a:prstGeom>
                    <a:noFill/>
                  </pic:spPr>
                </pic:pic>
              </a:graphicData>
            </a:graphic>
          </wp:inline>
        </w:drawing>
      </w:r>
    </w:p>
    <w:p w14:paraId="53EC628D" w14:textId="77777777" w:rsidR="007E4EB8" w:rsidRPr="00E223E2" w:rsidRDefault="007E4EB8" w:rsidP="009B7F76">
      <w:pPr>
        <w:ind w:left="7200" w:hanging="5806"/>
        <w:rPr>
          <w:sz w:val="18"/>
          <w:szCs w:val="18"/>
        </w:rPr>
      </w:pPr>
      <w:r>
        <w:rPr>
          <w:sz w:val="18"/>
          <w:szCs w:val="18"/>
        </w:rPr>
        <w:t xml:space="preserve">מקור: </w:t>
      </w:r>
      <w:r>
        <w:rPr>
          <w:sz w:val="18"/>
          <w:rtl w:val="0"/>
        </w:rPr>
        <w:t>Frost &amp; Sullivan</w:t>
      </w:r>
    </w:p>
    <w:p w14:paraId="2E8D95BD" w14:textId="77777777" w:rsidR="007E4EB8" w:rsidRPr="00A9479A" w:rsidRDefault="007E4EB8" w:rsidP="007E4EB8">
      <w:pPr>
        <w:spacing w:after="0"/>
      </w:pPr>
      <w:r>
        <w:t xml:space="preserve">הצעת הערך למשקיעים, לשותפים ולספקים כוללת: </w:t>
      </w:r>
    </w:p>
    <w:p w14:paraId="08B63753" w14:textId="77777777" w:rsidR="007E4EB8" w:rsidRPr="00A9479A" w:rsidRDefault="007E4EB8" w:rsidP="007E4EB8">
      <w:pPr>
        <w:pStyle w:val="ListParagraph"/>
        <w:numPr>
          <w:ilvl w:val="0"/>
          <w:numId w:val="6"/>
        </w:numPr>
        <w:spacing w:after="0"/>
      </w:pPr>
      <w:r>
        <w:t xml:space="preserve">ניסיון בהערכת פרויקטים ובגילוי הזדמנויות רווח </w:t>
      </w:r>
    </w:p>
    <w:p w14:paraId="51751F74" w14:textId="77777777" w:rsidR="007E4EB8" w:rsidRPr="00A9479A" w:rsidRDefault="007E4EB8" w:rsidP="00401F3E">
      <w:pPr>
        <w:pStyle w:val="ListParagraph"/>
        <w:numPr>
          <w:ilvl w:val="0"/>
          <w:numId w:val="6"/>
        </w:numPr>
        <w:spacing w:after="0"/>
      </w:pPr>
      <w:r>
        <w:t xml:space="preserve">דגש על שווקים </w:t>
      </w:r>
      <w:r w:rsidR="00401F3E">
        <w:rPr>
          <w:rFonts w:hint="cs"/>
        </w:rPr>
        <w:t>מפותחים או כאלו המצויים בתהליכים מתקדמים</w:t>
      </w:r>
      <w:r>
        <w:t xml:space="preserve"> מבחינת </w:t>
      </w:r>
      <w:r w:rsidR="00401F3E">
        <w:rPr>
          <w:rFonts w:hint="cs"/>
        </w:rPr>
        <w:t xml:space="preserve">הסדרת </w:t>
      </w:r>
      <w:r>
        <w:t xml:space="preserve">מדיניות ותקנות של אנרגיה מתחדשת, ושווקים שבהם מקורות האנרגיה המתחדשת </w:t>
      </w:r>
      <w:r w:rsidR="00401F3E">
        <w:rPr>
          <w:rFonts w:hint="cs"/>
        </w:rPr>
        <w:t>מאפשרים</w:t>
      </w:r>
      <w:r w:rsidR="00401F3E">
        <w:t xml:space="preserve"> </w:t>
      </w:r>
      <w:r>
        <w:t>מחירי חשמל תחרותיים ללא צורך בסובסידיות</w:t>
      </w:r>
      <w:r w:rsidR="008A53E7">
        <w:rPr>
          <w:rFonts w:hint="cs"/>
        </w:rPr>
        <w:t>.</w:t>
      </w:r>
      <w:r>
        <w:t xml:space="preserve"> </w:t>
      </w:r>
    </w:p>
    <w:p w14:paraId="154476BE" w14:textId="77777777" w:rsidR="007E4EB8" w:rsidRPr="00A9479A" w:rsidRDefault="007E4EB8" w:rsidP="007E4EB8">
      <w:pPr>
        <w:pStyle w:val="ListParagraph"/>
        <w:numPr>
          <w:ilvl w:val="0"/>
          <w:numId w:val="6"/>
        </w:numPr>
        <w:spacing w:after="0"/>
      </w:pPr>
      <w:r>
        <w:t>זיהוי הזדמנויות לייעול הקיבולת או לוחות הזמנים בטווח המיידי או הארוך יותר של הפרויקט</w:t>
      </w:r>
      <w:r w:rsidR="008A53E7">
        <w:rPr>
          <w:rFonts w:hint="cs"/>
        </w:rPr>
        <w:t>.</w:t>
      </w:r>
    </w:p>
    <w:p w14:paraId="7E8C0314" w14:textId="77777777" w:rsidR="007E4EB8" w:rsidRPr="00A9479A" w:rsidRDefault="007E4EB8" w:rsidP="007E4EB8">
      <w:pPr>
        <w:pStyle w:val="ListParagraph"/>
        <w:numPr>
          <w:ilvl w:val="0"/>
          <w:numId w:val="6"/>
        </w:numPr>
        <w:spacing w:after="0"/>
      </w:pPr>
      <w:r>
        <w:t>סבירות גבוהה להשגת מימון הודות למוניטין ולקשרים</w:t>
      </w:r>
      <w:r w:rsidR="008A53E7">
        <w:rPr>
          <w:rFonts w:hint="cs"/>
        </w:rPr>
        <w:t>.</w:t>
      </w:r>
    </w:p>
    <w:p w14:paraId="5C5F0EF9" w14:textId="77777777" w:rsidR="007E4EB8" w:rsidRPr="00A9479A" w:rsidRDefault="007E4EB8" w:rsidP="007E4EB8">
      <w:pPr>
        <w:pStyle w:val="ListParagraph"/>
        <w:numPr>
          <w:ilvl w:val="0"/>
          <w:numId w:val="6"/>
        </w:numPr>
        <w:spacing w:after="0"/>
      </w:pPr>
      <w:r>
        <w:t>מינוף הניסיון על מנת להשיג מתח רווחים</w:t>
      </w:r>
      <w:r w:rsidR="008A53E7">
        <w:rPr>
          <w:rFonts w:hint="cs"/>
        </w:rPr>
        <w:t xml:space="preserve"> גבוה</w:t>
      </w:r>
      <w:r>
        <w:t xml:space="preserve"> באמצעות ייעול, פיתוח והקמה</w:t>
      </w:r>
      <w:r w:rsidR="008A53E7">
        <w:rPr>
          <w:rFonts w:hint="cs"/>
        </w:rPr>
        <w:t>.</w:t>
      </w:r>
    </w:p>
    <w:p w14:paraId="45CE5846" w14:textId="77777777" w:rsidR="007E4EB8" w:rsidRDefault="007E4EB8" w:rsidP="007E4EB8">
      <w:pPr>
        <w:spacing w:after="0"/>
        <w:jc w:val="both"/>
        <w:rPr>
          <w:b/>
          <w:bCs/>
        </w:rPr>
      </w:pPr>
    </w:p>
    <w:p w14:paraId="181D4BE6" w14:textId="0B60391D" w:rsidR="007E4EB8" w:rsidRPr="00D22372" w:rsidRDefault="00EC47A3" w:rsidP="00EC47A3">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color w:val="000000"/>
        </w:rPr>
      </w:pPr>
      <w:r>
        <w:rPr>
          <w:rFonts w:hint="cs"/>
          <w:b/>
          <w:bCs/>
        </w:rPr>
        <w:t xml:space="preserve">אנלייט עמדה בהערכתנו עד כה להכנסות בשנת 2019; אנו צופים כי הכנסות החברה מתקבולי חשמל </w:t>
      </w:r>
      <w:r w:rsidR="00B02AC2">
        <w:rPr>
          <w:rFonts w:hint="cs"/>
          <w:b/>
          <w:bCs/>
        </w:rPr>
        <w:t xml:space="preserve">יגיעו בשנת 2020 לכ-350 מיליון ש"ח וכי </w:t>
      </w:r>
      <w:r>
        <w:rPr>
          <w:rFonts w:hint="cs"/>
          <w:b/>
          <w:bCs/>
        </w:rPr>
        <w:t>בשנת 2023 יגיעו למעל מיליארד ש"ח הכנסות בעיקר בשל כניסתם של פרויקטי הדגל של החברה (בראשית ופרויקט</w:t>
      </w:r>
      <w:r w:rsidR="006D31F8">
        <w:rPr>
          <w:rFonts w:hint="cs"/>
          <w:b/>
          <w:bCs/>
        </w:rPr>
        <w:t xml:space="preserve"> </w:t>
      </w:r>
      <w:proofErr w:type="spellStart"/>
      <w:r w:rsidR="006D31F8">
        <w:rPr>
          <w:b/>
          <w:bCs/>
          <w:rtl w:val="0"/>
        </w:rPr>
        <w:t>Gecama</w:t>
      </w:r>
      <w:proofErr w:type="spellEnd"/>
      <w:r>
        <w:rPr>
          <w:rFonts w:hint="cs"/>
          <w:b/>
          <w:bCs/>
        </w:rPr>
        <w:t xml:space="preserve"> בספרד).</w:t>
      </w:r>
    </w:p>
    <w:p w14:paraId="36F5818F" w14:textId="77777777" w:rsidR="007E4EB8" w:rsidRDefault="007E4EB8" w:rsidP="007E4EB8">
      <w:bookmarkStart w:id="17" w:name="_Toc495317935"/>
      <w:r>
        <w:br w:type="page"/>
      </w:r>
    </w:p>
    <w:p w14:paraId="70BB7313" w14:textId="77777777" w:rsidR="00B43005" w:rsidRDefault="00B43005" w:rsidP="007E4EB8"/>
    <w:p w14:paraId="3E05B43D" w14:textId="5E5D9EC3" w:rsidR="00B43005" w:rsidRDefault="00B43005" w:rsidP="00B43005">
      <w:pPr>
        <w:rPr>
          <w:rFonts w:cstheme="minorHAnsi"/>
          <w:color w:val="FF0000"/>
          <w:sz w:val="24"/>
          <w:szCs w:val="24"/>
          <w:shd w:val="clear" w:color="auto" w:fill="FFFFFF"/>
        </w:rPr>
      </w:pPr>
      <w:r>
        <w:rPr>
          <w:rFonts w:hint="cs"/>
        </w:rPr>
        <w:t xml:space="preserve">נדגיש כי תחום האגירה אליו נכנסת החברה </w:t>
      </w:r>
      <w:r w:rsidR="00EC4FF2">
        <w:rPr>
          <w:rFonts w:hint="cs"/>
        </w:rPr>
        <w:t>הינו</w:t>
      </w:r>
      <w:r>
        <w:rPr>
          <w:rFonts w:hint="cs"/>
        </w:rPr>
        <w:t xml:space="preserve"> שוק גדול וצומח המהווה פוטנציאל נוסף לחברה. להערכתנו, שוק האגירה הינו בהיקף של כ-25,000 מגה וואט בשנת 2020 עם קצב צמיחה שנתי משוער ברמה הגלובלית של כ-32.9%. </w:t>
      </w:r>
      <w:r>
        <w:rPr>
          <w:rFonts w:cstheme="minorHAnsi" w:hint="cs"/>
          <w:sz w:val="24"/>
          <w:szCs w:val="24"/>
          <w:shd w:val="clear" w:color="auto" w:fill="FFFFFF"/>
        </w:rPr>
        <w:t xml:space="preserve">בבחינה רחבה של שוק האגירה עיקר ההסתמכות כיום היא על שילוב של </w:t>
      </w:r>
      <w:r w:rsidR="002363D9">
        <w:rPr>
          <w:rFonts w:cstheme="minorHAnsi" w:hint="cs"/>
          <w:sz w:val="24"/>
          <w:szCs w:val="24"/>
          <w:shd w:val="clear" w:color="auto" w:fill="FFFFFF"/>
        </w:rPr>
        <w:t>סוללות</w:t>
      </w:r>
      <w:r>
        <w:rPr>
          <w:rFonts w:cstheme="minorHAnsi" w:hint="cs"/>
          <w:sz w:val="24"/>
          <w:szCs w:val="24"/>
          <w:shd w:val="clear" w:color="auto" w:fill="FFFFFF"/>
        </w:rPr>
        <w:t xml:space="preserve"> אך גם אנלייט צפויה להבנתנו לשלב כוחות עם שחקנים נוספים בשוק ולשלב גם טכנולוגיות חדשות נוספות שיעלו את התשואה על הפרויקטים בשלבים השונים.</w:t>
      </w:r>
    </w:p>
    <w:p w14:paraId="67286DAF" w14:textId="77777777" w:rsidR="00B43005" w:rsidRDefault="00B43005" w:rsidP="00B43005">
      <w:pPr>
        <w:rPr>
          <w:rFonts w:cstheme="minorHAnsi"/>
          <w:color w:val="FF0000"/>
          <w:sz w:val="24"/>
          <w:szCs w:val="24"/>
          <w:shd w:val="clear" w:color="auto" w:fill="FFFFFF"/>
        </w:rPr>
      </w:pPr>
      <w:r>
        <w:rPr>
          <w:rFonts w:cstheme="minorHAnsi"/>
          <w:noProof/>
          <w:color w:val="FF0000"/>
          <w:sz w:val="24"/>
          <w:szCs w:val="24"/>
          <w:shd w:val="clear" w:color="auto" w:fill="FFFFFF"/>
          <w:lang w:eastAsia="en-US"/>
        </w:rPr>
        <w:drawing>
          <wp:inline distT="0" distB="0" distL="0" distR="0" wp14:anchorId="70BBA024" wp14:editId="68FB788A">
            <wp:extent cx="6102350" cy="3682365"/>
            <wp:effectExtent l="0" t="0" r="0" b="0"/>
            <wp:docPr id="4108" name="Picture 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2350" cy="3682365"/>
                    </a:xfrm>
                    <a:prstGeom prst="rect">
                      <a:avLst/>
                    </a:prstGeom>
                    <a:noFill/>
                  </pic:spPr>
                </pic:pic>
              </a:graphicData>
            </a:graphic>
          </wp:inline>
        </w:drawing>
      </w:r>
    </w:p>
    <w:p w14:paraId="2D31B6B9" w14:textId="48A0935A" w:rsidR="00B43005" w:rsidRDefault="00B43005" w:rsidP="00B43005">
      <w:bookmarkStart w:id="18" w:name="_Toc485736535"/>
      <w:bookmarkStart w:id="19" w:name="_Toc504678481"/>
      <w:bookmarkStart w:id="20" w:name="_Toc480995312"/>
      <w:bookmarkStart w:id="21" w:name="_Toc487194066"/>
      <w:bookmarkStart w:id="22" w:name="_Toc487194115"/>
      <w:bookmarkStart w:id="23" w:name="_Toc487364862"/>
      <w:bookmarkEnd w:id="17"/>
      <w:r>
        <w:rPr>
          <w:rFonts w:hint="cs"/>
        </w:rPr>
        <w:t xml:space="preserve">אנו מזהים כבר כיום קצב צמיחה משמעותי בתחום האגירה בעיקר בארה"ב, גרמניה ומזרח אסיה. </w:t>
      </w:r>
    </w:p>
    <w:p w14:paraId="43E485AF" w14:textId="77777777" w:rsidR="00B43005" w:rsidRDefault="00B43005" w:rsidP="00B43005">
      <w:pPr>
        <w:rPr>
          <w:rFonts w:cstheme="minorHAnsi"/>
          <w:color w:val="FF0000"/>
          <w:sz w:val="20"/>
          <w:szCs w:val="20"/>
          <w:shd w:val="clear" w:color="auto" w:fill="FFFFFF"/>
          <w:rtl w:val="0"/>
        </w:rPr>
      </w:pPr>
      <w:r>
        <w:rPr>
          <w:rFonts w:cstheme="minorHAnsi"/>
          <w:noProof/>
          <w:color w:val="FF0000"/>
          <w:sz w:val="20"/>
          <w:szCs w:val="20"/>
          <w:shd w:val="clear" w:color="auto" w:fill="FFFFFF"/>
          <w:lang w:eastAsia="en-US"/>
        </w:rPr>
        <w:drawing>
          <wp:inline distT="0" distB="0" distL="0" distR="0" wp14:anchorId="060B792F" wp14:editId="0134A16C">
            <wp:extent cx="6642340" cy="3652119"/>
            <wp:effectExtent l="0" t="0" r="635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4567" cy="3653343"/>
                    </a:xfrm>
                    <a:prstGeom prst="rect">
                      <a:avLst/>
                    </a:prstGeom>
                    <a:noFill/>
                  </pic:spPr>
                </pic:pic>
              </a:graphicData>
            </a:graphic>
          </wp:inline>
        </w:drawing>
      </w:r>
    </w:p>
    <w:p w14:paraId="5249B379" w14:textId="77777777" w:rsidR="00B43005" w:rsidRDefault="00B43005" w:rsidP="00B43005"/>
    <w:p w14:paraId="03781DF9" w14:textId="7A92E72C" w:rsidR="002E79B1" w:rsidRDefault="002E79B1" w:rsidP="00B43005">
      <w:r>
        <w:rPr>
          <w:rFonts w:hint="cs"/>
        </w:rPr>
        <w:t xml:space="preserve">להלן </w:t>
      </w:r>
      <w:r w:rsidR="00E73D77">
        <w:rPr>
          <w:rFonts w:hint="cs"/>
        </w:rPr>
        <w:t>היקף הפרוטפוליו הצפוי של החברה נכון למחצית השנייה של שנת 2020:</w:t>
      </w:r>
    </w:p>
    <w:p w14:paraId="322296D3" w14:textId="735108BD" w:rsidR="00CF03EC" w:rsidRDefault="00E73D77" w:rsidP="00CF03EC">
      <w:pPr>
        <w:spacing w:after="0"/>
        <w:rPr>
          <w:b/>
          <w:bCs/>
          <w:sz w:val="18"/>
          <w:szCs w:val="18"/>
        </w:rPr>
      </w:pPr>
      <w:r>
        <w:rPr>
          <w:noProof/>
          <w:lang w:eastAsia="en-US"/>
        </w:rPr>
        <w:drawing>
          <wp:inline distT="0" distB="0" distL="0" distR="0" wp14:anchorId="06C93133" wp14:editId="6F7132CA">
            <wp:extent cx="5334000" cy="23177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334000" cy="2317750"/>
                    </a:xfrm>
                    <a:prstGeom prst="rect">
                      <a:avLst/>
                    </a:prstGeom>
                  </pic:spPr>
                </pic:pic>
              </a:graphicData>
            </a:graphic>
          </wp:inline>
        </w:drawing>
      </w:r>
    </w:p>
    <w:p w14:paraId="7400ED6C" w14:textId="7A973386" w:rsidR="00F414D3" w:rsidRPr="00E8383A" w:rsidRDefault="002E79B1" w:rsidP="00E73D77">
      <w:pPr>
        <w:spacing w:after="0"/>
        <w:rPr>
          <w:b/>
          <w:bCs/>
          <w:sz w:val="18"/>
          <w:szCs w:val="18"/>
          <w:rtl w:val="0"/>
        </w:rPr>
      </w:pPr>
      <w:r w:rsidRPr="002E79B1">
        <w:rPr>
          <w:rFonts w:hint="cs"/>
          <w:b/>
          <w:bCs/>
          <w:sz w:val="18"/>
          <w:szCs w:val="18"/>
        </w:rPr>
        <w:t xml:space="preserve">מקור </w:t>
      </w:r>
      <w:r w:rsidRPr="002E79B1">
        <w:rPr>
          <w:b/>
          <w:bCs/>
          <w:sz w:val="18"/>
          <w:szCs w:val="18"/>
        </w:rPr>
        <w:t>–</w:t>
      </w:r>
      <w:r w:rsidRPr="002E79B1">
        <w:rPr>
          <w:rFonts w:hint="cs"/>
          <w:b/>
          <w:bCs/>
          <w:sz w:val="18"/>
          <w:szCs w:val="18"/>
        </w:rPr>
        <w:t xml:space="preserve"> דו"ח החברה </w:t>
      </w:r>
      <w:r w:rsidR="004C4A76">
        <w:rPr>
          <w:rFonts w:hint="cs"/>
          <w:b/>
          <w:bCs/>
          <w:sz w:val="18"/>
          <w:szCs w:val="18"/>
        </w:rPr>
        <w:t xml:space="preserve">לרבעון </w:t>
      </w:r>
      <w:r w:rsidR="00E73D77">
        <w:rPr>
          <w:rFonts w:hint="cs"/>
          <w:b/>
          <w:bCs/>
          <w:sz w:val="18"/>
          <w:szCs w:val="18"/>
        </w:rPr>
        <w:t>2</w:t>
      </w:r>
      <w:r w:rsidR="004C4A76">
        <w:rPr>
          <w:rFonts w:hint="cs"/>
          <w:b/>
          <w:bCs/>
          <w:sz w:val="18"/>
          <w:szCs w:val="18"/>
        </w:rPr>
        <w:t>, 2020</w:t>
      </w:r>
    </w:p>
    <w:bookmarkEnd w:id="18"/>
    <w:bookmarkEnd w:id="19"/>
    <w:p w14:paraId="62A14118" w14:textId="77777777" w:rsidR="00D92041" w:rsidRDefault="00D92041" w:rsidP="00CF2F66">
      <w:pPr>
        <w:spacing w:before="240" w:after="0"/>
        <w:rPr>
          <w:rStyle w:val="10"/>
          <w:rFonts w:cstheme="minorHAnsi"/>
        </w:rPr>
      </w:pPr>
    </w:p>
    <w:p w14:paraId="5F4B0F1B" w14:textId="55B6C194" w:rsidR="000F5DBF" w:rsidRPr="00134172" w:rsidRDefault="000F5DBF" w:rsidP="00AB630E">
      <w:pPr>
        <w:spacing w:after="0"/>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 xml:space="preserve">שווי </w:t>
      </w:r>
      <w:r>
        <w:rPr>
          <w:rFonts w:asciiTheme="majorHAnsi" w:eastAsiaTheme="majorEastAsia" w:hAnsiTheme="majorHAnsi" w:cstheme="majorBidi" w:hint="cs"/>
          <w:b/>
          <w:bCs/>
          <w:color w:val="4F81BD" w:themeColor="accent1"/>
        </w:rPr>
        <w:t>החברה</w:t>
      </w:r>
      <w:r w:rsidR="00C92F3F">
        <w:rPr>
          <w:rFonts w:asciiTheme="majorHAnsi" w:eastAsiaTheme="majorEastAsia" w:hAnsiTheme="majorHAnsi" w:cstheme="majorBidi" w:hint="cs"/>
          <w:b/>
          <w:bCs/>
          <w:color w:val="4F81BD" w:themeColor="accent1"/>
        </w:rPr>
        <w:t xml:space="preserve"> </w:t>
      </w:r>
    </w:p>
    <w:p w14:paraId="5D8F7365" w14:textId="3DB58DE9" w:rsidR="00AD4266" w:rsidRDefault="004F0646" w:rsidP="00B53B1A">
      <w:pPr>
        <w:jc w:val="both"/>
        <w:rPr>
          <w:rFonts w:cstheme="minorHAnsi"/>
        </w:rPr>
      </w:pPr>
      <w:r>
        <w:rPr>
          <w:rFonts w:cstheme="minorHAnsi" w:hint="cs"/>
        </w:rPr>
        <w:t>הערכת שווי החברה</w:t>
      </w:r>
      <w:r w:rsidR="000F5DBF">
        <w:rPr>
          <w:rFonts w:cstheme="minorHAnsi"/>
        </w:rPr>
        <w:t xml:space="preserve"> מתבססות על </w:t>
      </w:r>
      <w:r w:rsidR="00E73D77">
        <w:rPr>
          <w:rFonts w:cstheme="minorHAnsi" w:hint="cs"/>
        </w:rPr>
        <w:t>הפרויקטים</w:t>
      </w:r>
      <w:r w:rsidR="000F5DBF">
        <w:rPr>
          <w:rFonts w:cstheme="minorHAnsi"/>
        </w:rPr>
        <w:t xml:space="preserve"> הנכללים בצבר הפרוי</w:t>
      </w:r>
      <w:r w:rsidR="003B41E5">
        <w:rPr>
          <w:rFonts w:cstheme="minorHAnsi"/>
        </w:rPr>
        <w:t xml:space="preserve">קטים </w:t>
      </w:r>
      <w:r w:rsidR="00626B01">
        <w:rPr>
          <w:rFonts w:cstheme="minorHAnsi" w:hint="cs"/>
        </w:rPr>
        <w:t xml:space="preserve">הכולל </w:t>
      </w:r>
      <w:r w:rsidR="003B41E5">
        <w:rPr>
          <w:rFonts w:cstheme="minorHAnsi"/>
        </w:rPr>
        <w:t>של החב</w:t>
      </w:r>
      <w:r w:rsidR="003B41E5">
        <w:rPr>
          <w:rFonts w:cstheme="minorHAnsi" w:hint="cs"/>
        </w:rPr>
        <w:t>רה</w:t>
      </w:r>
      <w:r w:rsidR="00626B01">
        <w:rPr>
          <w:rFonts w:cstheme="minorHAnsi" w:hint="cs"/>
        </w:rPr>
        <w:t xml:space="preserve"> (נוכחי ובפיתוח)</w:t>
      </w:r>
      <w:r w:rsidR="000F5DBF">
        <w:rPr>
          <w:rFonts w:cstheme="minorHAnsi"/>
        </w:rPr>
        <w:t xml:space="preserve">. אלו הם פרויקטים שהחברה </w:t>
      </w:r>
      <w:r w:rsidR="003B41E5">
        <w:rPr>
          <w:rFonts w:cstheme="minorHAnsi" w:hint="cs"/>
        </w:rPr>
        <w:t>פרסמה מידע מפורט עבורם</w:t>
      </w:r>
      <w:r w:rsidR="000F5DBF">
        <w:rPr>
          <w:rFonts w:cstheme="minorHAnsi"/>
        </w:rPr>
        <w:t>, הנכללים בניתוח שלנו. הוספנו לתחשיב שווי הפרויקטים את סכום עמלות הניהול שהחברה זכאית לקבל</w:t>
      </w:r>
      <w:r w:rsidR="000F5DBF">
        <w:rPr>
          <w:rFonts w:cstheme="minorHAnsi" w:hint="cs"/>
        </w:rPr>
        <w:t xml:space="preserve">. בנוסף, במידה והחברה תצליח בסגירה פיננסית של פרויקטים עתידיים הנכללים בהערכתנו היא תהיה זכאית לדמי הצלחה נוספים שאינם נכללים כאן בשל השלבים </w:t>
      </w:r>
      <w:r w:rsidR="003B41E5">
        <w:rPr>
          <w:rFonts w:cstheme="minorHAnsi" w:hint="cs"/>
        </w:rPr>
        <w:t xml:space="preserve">המקדמיים </w:t>
      </w:r>
      <w:r w:rsidR="000F5DBF">
        <w:rPr>
          <w:rFonts w:cstheme="minorHAnsi" w:hint="cs"/>
        </w:rPr>
        <w:t xml:space="preserve">בהם נמצאים הפרויקטים בשלב זה. </w:t>
      </w:r>
      <w:r w:rsidR="00DA30DF">
        <w:rPr>
          <w:rFonts w:cstheme="minorHAnsi" w:hint="cs"/>
        </w:rPr>
        <w:t xml:space="preserve">בהקשר זה דיווחה החברה בדו"ח </w:t>
      </w:r>
      <w:r w:rsidR="00AD4266">
        <w:rPr>
          <w:rFonts w:cstheme="minorHAnsi" w:hint="cs"/>
        </w:rPr>
        <w:t>השנתי</w:t>
      </w:r>
      <w:r w:rsidR="00DA30DF">
        <w:rPr>
          <w:rFonts w:cstheme="minorHAnsi" w:hint="cs"/>
        </w:rPr>
        <w:t xml:space="preserve"> כי סך ההכנסות מניהול, ייזום ופיתוח המיוחסות לה הסתכם </w:t>
      </w:r>
      <w:r w:rsidR="00360246">
        <w:rPr>
          <w:rFonts w:cstheme="minorHAnsi" w:hint="cs"/>
        </w:rPr>
        <w:t>ב-12 החודשים האחרונים בכ-</w:t>
      </w:r>
      <w:r w:rsidR="00B53B1A">
        <w:rPr>
          <w:rFonts w:cstheme="minorHAnsi" w:hint="cs"/>
        </w:rPr>
        <w:t>71</w:t>
      </w:r>
      <w:r w:rsidR="00360246">
        <w:rPr>
          <w:rFonts w:cstheme="minorHAnsi" w:hint="cs"/>
        </w:rPr>
        <w:t xml:space="preserve"> מיליון ש"ח</w:t>
      </w:r>
      <w:r w:rsidR="00B53B1A">
        <w:rPr>
          <w:rFonts w:cstheme="minorHAnsi" w:hint="cs"/>
        </w:rPr>
        <w:t>.</w:t>
      </w:r>
    </w:p>
    <w:p w14:paraId="72B4AE56" w14:textId="7050561D" w:rsidR="005B7D63" w:rsidRPr="00FB4F92" w:rsidRDefault="00DA30DF" w:rsidP="005F317A">
      <w:pPr>
        <w:jc w:val="both"/>
        <w:rPr>
          <w:rFonts w:cstheme="minorHAnsi"/>
          <w:rtl w:val="0"/>
          <w:lang w:val="en-GB"/>
        </w:rPr>
      </w:pPr>
      <w:r>
        <w:rPr>
          <w:rFonts w:cstheme="minorHAnsi" w:hint="cs"/>
        </w:rPr>
        <w:t xml:space="preserve">בהערכה שמרנית כי </w:t>
      </w:r>
      <w:r w:rsidR="00F57F4A">
        <w:rPr>
          <w:rFonts w:cstheme="minorHAnsi" w:hint="cs"/>
        </w:rPr>
        <w:t>חלק מ</w:t>
      </w:r>
      <w:r>
        <w:rPr>
          <w:rFonts w:cstheme="minorHAnsi" w:hint="cs"/>
        </w:rPr>
        <w:t>הכנסות אלו ימשיכו גם לכל הפחות ב-5 השנים הקרובות (</w:t>
      </w:r>
      <w:r w:rsidR="00F57F4A">
        <w:rPr>
          <w:rFonts w:cstheme="minorHAnsi" w:hint="cs"/>
        </w:rPr>
        <w:t xml:space="preserve">כגון דמי ייזום ופיתוח אשר </w:t>
      </w:r>
      <w:r>
        <w:rPr>
          <w:rFonts w:cstheme="minorHAnsi" w:hint="cs"/>
        </w:rPr>
        <w:t>להבנתנו הסיכוי גבוה כי אלו יצמחו לאור התפתחות הפרויקטים)</w:t>
      </w:r>
      <w:r w:rsidR="00F57F4A">
        <w:rPr>
          <w:rFonts w:cstheme="minorHAnsi" w:hint="cs"/>
        </w:rPr>
        <w:t xml:space="preserve"> וחלקן יימשך בטווח של 15-20 שנה (כגון דמי הניהול)</w:t>
      </w:r>
      <w:r>
        <w:rPr>
          <w:rFonts w:cstheme="minorHAnsi" w:hint="cs"/>
        </w:rPr>
        <w:t xml:space="preserve">, שווי מהוון של הכנסות אלו לבדו הוא </w:t>
      </w:r>
      <w:r w:rsidR="00AD4266">
        <w:rPr>
          <w:rFonts w:cstheme="minorHAnsi" w:hint="cs"/>
        </w:rPr>
        <w:t>מעט יותר מ-</w:t>
      </w:r>
      <w:r w:rsidR="005F317A">
        <w:rPr>
          <w:rFonts w:cstheme="minorHAnsi"/>
          <w:rtl w:val="0"/>
        </w:rPr>
        <w:t>370</w:t>
      </w:r>
      <w:r>
        <w:rPr>
          <w:rFonts w:cstheme="minorHAnsi" w:hint="cs"/>
        </w:rPr>
        <w:t xml:space="preserve"> מיליון ש"ח תוספת לשווי הפרויקטים של החברה.</w:t>
      </w:r>
      <w:r w:rsidR="009666D4">
        <w:rPr>
          <w:rFonts w:cstheme="minorHAnsi" w:hint="cs"/>
        </w:rPr>
        <w:t xml:space="preserve"> </w:t>
      </w:r>
      <w:r>
        <w:rPr>
          <w:rFonts w:cstheme="minorHAnsi" w:hint="cs"/>
        </w:rPr>
        <w:t>בהיבט ה</w:t>
      </w:r>
      <w:r w:rsidR="000F5DBF">
        <w:rPr>
          <w:rFonts w:cstheme="minorHAnsi"/>
        </w:rPr>
        <w:t>הוצאות, לאנלייט יש הוצאות כלליות ומנהלתיות, כמו גם הוצאות מכירה ושיווק</w:t>
      </w:r>
      <w:r w:rsidR="000F5DBF">
        <w:rPr>
          <w:rFonts w:cstheme="minorHAnsi" w:hint="cs"/>
        </w:rPr>
        <w:t>. אנו</w:t>
      </w:r>
      <w:r w:rsidR="000F5DBF">
        <w:rPr>
          <w:rFonts w:cstheme="minorHAnsi"/>
        </w:rPr>
        <w:t xml:space="preserve"> </w:t>
      </w:r>
      <w:r w:rsidR="000F5DBF">
        <w:rPr>
          <w:rFonts w:cstheme="minorHAnsi" w:hint="cs"/>
        </w:rPr>
        <w:t>כוללים בהערכתנו</w:t>
      </w:r>
      <w:r w:rsidR="000F5DBF">
        <w:rPr>
          <w:rFonts w:cstheme="minorHAnsi"/>
        </w:rPr>
        <w:t xml:space="preserve"> את ההוצאות המדווחות בדוחות הכספיים של החברה, </w:t>
      </w:r>
      <w:r w:rsidR="000F5DBF">
        <w:rPr>
          <w:rFonts w:cstheme="minorHAnsi" w:hint="cs"/>
        </w:rPr>
        <w:t>הצפויות לעלות להערכתנו בקצב קבוע של</w:t>
      </w:r>
      <w:r w:rsidR="000F5DBF">
        <w:rPr>
          <w:rFonts w:cstheme="minorHAnsi"/>
        </w:rPr>
        <w:t xml:space="preserve"> </w:t>
      </w:r>
      <w:r w:rsidR="000F5DBF">
        <w:rPr>
          <w:rFonts w:cstheme="minorHAnsi" w:hint="cs"/>
        </w:rPr>
        <w:t>2</w:t>
      </w:r>
      <w:r w:rsidR="000F5DBF">
        <w:rPr>
          <w:rFonts w:cstheme="minorHAnsi"/>
        </w:rPr>
        <w:t>% מדי שנה כדי לתמוך בהתפתחות החברה.</w:t>
      </w:r>
      <w:r w:rsidR="00F57F4A">
        <w:rPr>
          <w:rFonts w:cstheme="minorHAnsi"/>
          <w:rtl w:val="0"/>
          <w:lang w:val="en-GB"/>
        </w:rPr>
        <w:t xml:space="preserve"> </w:t>
      </w:r>
      <w:r w:rsidR="000F5DBF" w:rsidRPr="00FB4F92">
        <w:rPr>
          <w:rFonts w:cstheme="minorHAnsi"/>
        </w:rPr>
        <w:t>נכון ל-</w:t>
      </w:r>
      <w:r w:rsidR="004C4A76" w:rsidRPr="00FB4F92">
        <w:rPr>
          <w:rFonts w:cstheme="minorHAnsi" w:hint="cs"/>
        </w:rPr>
        <w:t>30</w:t>
      </w:r>
      <w:r w:rsidR="00AD4266" w:rsidRPr="00FB4F92">
        <w:rPr>
          <w:rFonts w:cstheme="minorHAnsi" w:hint="cs"/>
        </w:rPr>
        <w:t xml:space="preserve"> </w:t>
      </w:r>
      <w:r w:rsidR="00B53B1A">
        <w:rPr>
          <w:rFonts w:cstheme="minorHAnsi" w:hint="cs"/>
        </w:rPr>
        <w:t>ביוני</w:t>
      </w:r>
      <w:r w:rsidR="000F5DBF" w:rsidRPr="00FB4F92">
        <w:rPr>
          <w:rFonts w:cstheme="minorHAnsi"/>
        </w:rPr>
        <w:t xml:space="preserve"> </w:t>
      </w:r>
      <w:r w:rsidR="00CF2F66" w:rsidRPr="00FB4F92">
        <w:rPr>
          <w:rFonts w:cstheme="minorHAnsi" w:hint="cs"/>
        </w:rPr>
        <w:t>20</w:t>
      </w:r>
      <w:r w:rsidR="004C4A76" w:rsidRPr="00FB4F92">
        <w:rPr>
          <w:rFonts w:cstheme="minorHAnsi" w:hint="cs"/>
        </w:rPr>
        <w:t>20</w:t>
      </w:r>
      <w:r w:rsidR="00095326" w:rsidRPr="00FB4F92">
        <w:rPr>
          <w:rFonts w:cstheme="minorHAnsi"/>
        </w:rPr>
        <w:t xml:space="preserve">, </w:t>
      </w:r>
      <w:r w:rsidR="00095326" w:rsidRPr="00FB4F92">
        <w:rPr>
          <w:rFonts w:cstheme="minorHAnsi" w:hint="cs"/>
        </w:rPr>
        <w:t>הסתכמה יתרת</w:t>
      </w:r>
      <w:r w:rsidR="00AB630E" w:rsidRPr="00FB4F92">
        <w:rPr>
          <w:rFonts w:cstheme="minorHAnsi"/>
        </w:rPr>
        <w:t xml:space="preserve"> המזומנים של החברה </w:t>
      </w:r>
      <w:r w:rsidR="00AB630E" w:rsidRPr="00FB4F92">
        <w:rPr>
          <w:rFonts w:cstheme="minorHAnsi" w:hint="cs"/>
        </w:rPr>
        <w:t>בכ-</w:t>
      </w:r>
      <w:r w:rsidR="00626B01">
        <w:rPr>
          <w:rFonts w:cstheme="minorHAnsi" w:hint="cs"/>
        </w:rPr>
        <w:t>1,300</w:t>
      </w:r>
      <w:r w:rsidR="00626B01" w:rsidRPr="00FB4F92">
        <w:rPr>
          <w:rFonts w:cstheme="minorHAnsi" w:hint="cs"/>
        </w:rPr>
        <w:t xml:space="preserve"> </w:t>
      </w:r>
      <w:r w:rsidR="00AB630E" w:rsidRPr="00FB4F92">
        <w:rPr>
          <w:rFonts w:cstheme="minorHAnsi" w:hint="cs"/>
        </w:rPr>
        <w:t>מיליון ש"ח</w:t>
      </w:r>
      <w:r w:rsidR="00FB4F92" w:rsidRPr="00FB4F92">
        <w:rPr>
          <w:rFonts w:cstheme="minorHAnsi" w:hint="cs"/>
        </w:rPr>
        <w:t xml:space="preserve"> הכוללי</w:t>
      </w:r>
      <w:r w:rsidR="00BF175F">
        <w:rPr>
          <w:rFonts w:cstheme="minorHAnsi" w:hint="cs"/>
        </w:rPr>
        <w:t>ם מזומנים וכולל גיוסים אחרונים.</w:t>
      </w:r>
      <w:r w:rsidR="00AB630E" w:rsidRPr="00FB4F92">
        <w:rPr>
          <w:rFonts w:cstheme="minorHAnsi" w:hint="cs"/>
        </w:rPr>
        <w:t xml:space="preserve"> </w:t>
      </w:r>
      <w:r w:rsidR="00FB4F92" w:rsidRPr="00FB4F92">
        <w:rPr>
          <w:rFonts w:cstheme="minorHAnsi" w:hint="cs"/>
        </w:rPr>
        <w:t xml:space="preserve">מנגד, לחברה הלוואות ואג"ח בסך של </w:t>
      </w:r>
      <w:r w:rsidR="009951F9">
        <w:rPr>
          <w:rFonts w:cstheme="minorHAnsi" w:hint="cs"/>
        </w:rPr>
        <w:t>816</w:t>
      </w:r>
      <w:r w:rsidR="009951F9" w:rsidRPr="00FB4F92">
        <w:rPr>
          <w:rFonts w:cstheme="minorHAnsi" w:hint="cs"/>
        </w:rPr>
        <w:t xml:space="preserve"> </w:t>
      </w:r>
      <w:r w:rsidR="00FB4F92" w:rsidRPr="00FB4F92">
        <w:rPr>
          <w:rFonts w:cstheme="minorHAnsi" w:hint="cs"/>
        </w:rPr>
        <w:t>מיליון ש"ח</w:t>
      </w:r>
      <w:r w:rsidR="00FB4F92">
        <w:rPr>
          <w:rFonts w:cstheme="minorHAnsi" w:hint="cs"/>
        </w:rPr>
        <w:t>.</w:t>
      </w:r>
    </w:p>
    <w:p w14:paraId="6512CEF3" w14:textId="3BE7CC57" w:rsidR="003E4066" w:rsidRPr="005F317A" w:rsidRDefault="00C3277E" w:rsidP="006D3049">
      <w:pPr>
        <w:jc w:val="both"/>
        <w:rPr>
          <w:rStyle w:val="10"/>
          <w:rFonts w:cstheme="minorHAnsi"/>
        </w:rPr>
      </w:pPr>
      <w:r w:rsidRPr="003F1ADB">
        <w:rPr>
          <w:rFonts w:cstheme="minorHAnsi" w:hint="cs"/>
          <w:b/>
          <w:bCs/>
        </w:rPr>
        <w:t>תמחור נכסים עתידיים</w:t>
      </w:r>
      <w:r w:rsidR="004D2462">
        <w:rPr>
          <w:rFonts w:cstheme="minorHAnsi" w:hint="cs"/>
        </w:rPr>
        <w:t xml:space="preserve"> </w:t>
      </w:r>
      <w:r w:rsidR="005F317A">
        <w:rPr>
          <w:rFonts w:cstheme="minorHAnsi"/>
        </w:rPr>
        <w:t>–</w:t>
      </w:r>
      <w:r>
        <w:rPr>
          <w:rFonts w:cstheme="minorHAnsi" w:hint="cs"/>
        </w:rPr>
        <w:t xml:space="preserve"> </w:t>
      </w:r>
      <w:r w:rsidR="005F317A">
        <w:rPr>
          <w:rFonts w:cstheme="minorHAnsi" w:hint="cs"/>
        </w:rPr>
        <w:t>צנרת</w:t>
      </w:r>
      <w:r>
        <w:rPr>
          <w:rFonts w:cstheme="minorHAnsi" w:hint="cs"/>
        </w:rPr>
        <w:t xml:space="preserve"> הפיתוח של החברה בשנים הקרובות</w:t>
      </w:r>
      <w:r w:rsidR="00E90547">
        <w:rPr>
          <w:rFonts w:cstheme="minorHAnsi" w:hint="cs"/>
        </w:rPr>
        <w:t xml:space="preserve"> </w:t>
      </w:r>
      <w:r w:rsidR="00172057">
        <w:rPr>
          <w:rFonts w:cstheme="minorHAnsi" w:hint="cs"/>
        </w:rPr>
        <w:t xml:space="preserve">הולכת וגדלה </w:t>
      </w:r>
      <w:r w:rsidR="00172057" w:rsidRPr="005D32F0">
        <w:rPr>
          <w:rFonts w:cstheme="minorHAnsi" w:hint="cs"/>
          <w:b/>
          <w:bCs/>
        </w:rPr>
        <w:t>ו</w:t>
      </w:r>
      <w:r w:rsidR="00E90547" w:rsidRPr="005D32F0">
        <w:rPr>
          <w:rFonts w:cstheme="minorHAnsi" w:hint="cs"/>
          <w:b/>
          <w:bCs/>
        </w:rPr>
        <w:t>נאמדת בכ-</w:t>
      </w:r>
      <w:r w:rsidR="00041ECA" w:rsidRPr="005D32F0">
        <w:rPr>
          <w:rFonts w:cstheme="minorHAnsi" w:hint="cs"/>
          <w:b/>
          <w:bCs/>
        </w:rPr>
        <w:t>2</w:t>
      </w:r>
      <w:r w:rsidR="005F317A">
        <w:rPr>
          <w:rFonts w:cstheme="minorHAnsi" w:hint="cs"/>
          <w:b/>
          <w:bCs/>
        </w:rPr>
        <w:t>.3</w:t>
      </w:r>
      <w:r w:rsidR="006F4A28" w:rsidRPr="005D32F0">
        <w:rPr>
          <w:rFonts w:cstheme="minorHAnsi" w:hint="cs"/>
          <w:b/>
          <w:bCs/>
        </w:rPr>
        <w:t xml:space="preserve"> </w:t>
      </w:r>
      <w:r w:rsidR="00E90547" w:rsidRPr="005D32F0">
        <w:rPr>
          <w:rFonts w:cstheme="minorHAnsi" w:hint="cs"/>
          <w:b/>
          <w:bCs/>
        </w:rPr>
        <w:t>גיגה</w:t>
      </w:r>
      <w:r w:rsidR="009951F9">
        <w:rPr>
          <w:rFonts w:cstheme="minorHAnsi" w:hint="cs"/>
          <w:b/>
          <w:bCs/>
        </w:rPr>
        <w:t xml:space="preserve"> </w:t>
      </w:r>
      <w:r w:rsidR="00E90547" w:rsidRPr="005D32F0">
        <w:rPr>
          <w:rFonts w:cstheme="minorHAnsi" w:hint="cs"/>
          <w:b/>
          <w:bCs/>
        </w:rPr>
        <w:t>וואט של פרויקט</w:t>
      </w:r>
      <w:r w:rsidR="00172057" w:rsidRPr="005D32F0">
        <w:rPr>
          <w:rFonts w:cstheme="minorHAnsi" w:hint="cs"/>
          <w:b/>
          <w:bCs/>
        </w:rPr>
        <w:t>ים</w:t>
      </w:r>
      <w:r w:rsidR="00E90547">
        <w:rPr>
          <w:rFonts w:cstheme="minorHAnsi" w:hint="cs"/>
        </w:rPr>
        <w:t xml:space="preserve"> (דוח הדירקטריון של החברה לפרויקטים בפיתוח)</w:t>
      </w:r>
      <w:r>
        <w:rPr>
          <w:rFonts w:cstheme="minorHAnsi" w:hint="cs"/>
        </w:rPr>
        <w:t>. אנו מוסיפים את הנכסים הללו תחת הסתברות מסוימת למימוש</w:t>
      </w:r>
      <w:r w:rsidR="00E90547">
        <w:rPr>
          <w:rFonts w:cstheme="minorHAnsi" w:hint="cs"/>
        </w:rPr>
        <w:t xml:space="preserve"> לאור פעילות החברה בשנים האחרונות, ניסיונה והצלח</w:t>
      </w:r>
      <w:r w:rsidR="003F1ADB">
        <w:rPr>
          <w:rFonts w:cstheme="minorHAnsi" w:hint="cs"/>
        </w:rPr>
        <w:t>ת</w:t>
      </w:r>
      <w:r w:rsidR="00E90547">
        <w:rPr>
          <w:rFonts w:cstheme="minorHAnsi" w:hint="cs"/>
        </w:rPr>
        <w:t>ה בקידום ובסגירת פרויקטים בעלי היקף נרחב</w:t>
      </w:r>
      <w:r>
        <w:rPr>
          <w:rFonts w:cstheme="minorHAnsi" w:hint="cs"/>
        </w:rPr>
        <w:t xml:space="preserve">. </w:t>
      </w:r>
    </w:p>
    <w:p w14:paraId="1D9A3C49" w14:textId="5B085902" w:rsidR="000F5DBF" w:rsidRPr="005D32F0" w:rsidRDefault="000F5DBF" w:rsidP="005F317A">
      <w:pPr>
        <w:jc w:val="both"/>
        <w:rPr>
          <w:rStyle w:val="10"/>
          <w:b/>
          <w:bCs/>
        </w:rPr>
      </w:pPr>
      <w:r w:rsidRPr="00606F3B">
        <w:rPr>
          <w:rStyle w:val="10"/>
          <w:rFonts w:cstheme="minorHAnsi"/>
          <w:b/>
          <w:bCs/>
        </w:rPr>
        <w:t>בהתבסס על הפרמטרים לעיל</w:t>
      </w:r>
      <w:r w:rsidRPr="005D32F0">
        <w:rPr>
          <w:rStyle w:val="10"/>
          <w:rFonts w:cstheme="minorHAnsi"/>
          <w:b/>
          <w:bCs/>
        </w:rPr>
        <w:t xml:space="preserve">, </w:t>
      </w:r>
      <w:r w:rsidR="006376E9" w:rsidRPr="005D32F0">
        <w:rPr>
          <w:rStyle w:val="10"/>
          <w:rFonts w:cstheme="minorHAnsi" w:hint="cs"/>
          <w:b/>
          <w:bCs/>
        </w:rPr>
        <w:t xml:space="preserve">אנו </w:t>
      </w:r>
      <w:r w:rsidR="004C4A76" w:rsidRPr="005D32F0">
        <w:rPr>
          <w:rStyle w:val="10"/>
          <w:rFonts w:cstheme="minorHAnsi" w:hint="cs"/>
          <w:b/>
          <w:bCs/>
        </w:rPr>
        <w:t>מעדכנים את שווי החברה לכ-</w:t>
      </w:r>
      <w:r w:rsidR="005F317A" w:rsidRPr="005F317A">
        <w:rPr>
          <w:rStyle w:val="10"/>
          <w:rFonts w:cstheme="minorHAnsi"/>
          <w:b/>
          <w:bCs/>
          <w:highlight w:val="yellow"/>
          <w:rtl w:val="0"/>
        </w:rPr>
        <w:t>TBC</w:t>
      </w:r>
      <w:r w:rsidR="005D32F0" w:rsidRPr="005D32F0">
        <w:rPr>
          <w:rStyle w:val="10"/>
          <w:rFonts w:cstheme="minorHAnsi" w:hint="cs"/>
          <w:b/>
          <w:bCs/>
        </w:rPr>
        <w:t xml:space="preserve"> מיליארד ש"ח ואת מחיר המניה לכ-</w:t>
      </w:r>
      <w:r w:rsidR="005F317A" w:rsidRPr="005F317A">
        <w:rPr>
          <w:rStyle w:val="10"/>
          <w:rFonts w:cstheme="minorHAnsi"/>
          <w:b/>
          <w:bCs/>
          <w:highlight w:val="yellow"/>
          <w:rtl w:val="0"/>
        </w:rPr>
        <w:t>TBC</w:t>
      </w:r>
      <w:r w:rsidR="005D32F0" w:rsidRPr="005D32F0">
        <w:rPr>
          <w:rStyle w:val="10"/>
          <w:rFonts w:cstheme="minorHAnsi" w:hint="cs"/>
          <w:b/>
          <w:bCs/>
        </w:rPr>
        <w:t xml:space="preserve"> ש"ח.</w:t>
      </w:r>
    </w:p>
    <w:p w14:paraId="330C6D40" w14:textId="77777777" w:rsidR="004C4A76" w:rsidRDefault="004C4A76" w:rsidP="001A2CC1">
      <w:pPr>
        <w:pStyle w:val="Heading1"/>
      </w:pPr>
      <w:bookmarkStart w:id="24" w:name="_Toc501381437"/>
      <w:bookmarkStart w:id="25" w:name="_Toc504678514"/>
      <w:bookmarkStart w:id="26" w:name="_Toc504678539"/>
      <w:bookmarkEnd w:id="15"/>
      <w:bookmarkEnd w:id="16"/>
      <w:bookmarkEnd w:id="20"/>
      <w:bookmarkEnd w:id="21"/>
      <w:bookmarkEnd w:id="22"/>
      <w:bookmarkEnd w:id="23"/>
    </w:p>
    <w:p w14:paraId="7B5361B7" w14:textId="77777777" w:rsidR="005D32F0" w:rsidRDefault="005D32F0" w:rsidP="005D32F0"/>
    <w:p w14:paraId="6A4B7857" w14:textId="77777777" w:rsidR="005F317A" w:rsidRDefault="005F317A" w:rsidP="005D32F0"/>
    <w:p w14:paraId="6C54A0E8" w14:textId="77777777" w:rsidR="005F317A" w:rsidRDefault="005F317A" w:rsidP="005D32F0"/>
    <w:p w14:paraId="05ADD56D" w14:textId="77777777" w:rsidR="005F317A" w:rsidRDefault="005F317A" w:rsidP="005D32F0"/>
    <w:p w14:paraId="78E174DC" w14:textId="77777777" w:rsidR="005F317A" w:rsidRPr="005D32F0" w:rsidRDefault="005F317A" w:rsidP="005D32F0"/>
    <w:p w14:paraId="7EC810D4" w14:textId="77777777" w:rsidR="004C4A76" w:rsidRDefault="004C4A76" w:rsidP="001A2CC1">
      <w:pPr>
        <w:pStyle w:val="Heading1"/>
      </w:pPr>
    </w:p>
    <w:p w14:paraId="58E9D292" w14:textId="77777777" w:rsidR="001A2CC1" w:rsidRPr="00765841" w:rsidRDefault="009666D4" w:rsidP="001A2CC1">
      <w:pPr>
        <w:pStyle w:val="Heading1"/>
      </w:pPr>
      <w:r>
        <w:rPr>
          <w:rFonts w:hint="cs"/>
        </w:rPr>
        <w:t>נספ</w:t>
      </w:r>
      <w:r w:rsidR="001A2CC1">
        <w:t>חים</w:t>
      </w:r>
      <w:bookmarkEnd w:id="24"/>
      <w:bookmarkEnd w:id="25"/>
      <w:bookmarkEnd w:id="26"/>
    </w:p>
    <w:p w14:paraId="1D400AA6" w14:textId="2E800D3A" w:rsidR="000F5DBF" w:rsidRPr="004D6555" w:rsidRDefault="000F5DBF" w:rsidP="004C4A76">
      <w:pPr>
        <w:rPr>
          <w:b/>
          <w:bCs/>
        </w:rPr>
      </w:pPr>
      <w:r w:rsidRPr="004D6555">
        <w:rPr>
          <w:rFonts w:hint="cs"/>
          <w:b/>
          <w:bCs/>
        </w:rPr>
        <w:t xml:space="preserve">נספח א' </w:t>
      </w:r>
      <w:r w:rsidRPr="004D6555">
        <w:rPr>
          <w:b/>
          <w:bCs/>
        </w:rPr>
        <w:t>–</w:t>
      </w:r>
      <w:r w:rsidRPr="004D6555">
        <w:rPr>
          <w:rFonts w:hint="cs"/>
          <w:b/>
          <w:bCs/>
        </w:rPr>
        <w:t xml:space="preserve"> דוחות כספיים</w:t>
      </w:r>
      <w:r w:rsidR="00BC7C1A" w:rsidRPr="004D6555">
        <w:rPr>
          <w:rFonts w:hint="cs"/>
          <w:b/>
          <w:bCs/>
        </w:rPr>
        <w:t xml:space="preserve"> </w:t>
      </w:r>
      <w:r w:rsidR="004C4A76">
        <w:rPr>
          <w:rFonts w:hint="cs"/>
          <w:b/>
          <w:bCs/>
        </w:rPr>
        <w:t>לרבעון 1, 2020</w:t>
      </w:r>
    </w:p>
    <w:p w14:paraId="3CE55374" w14:textId="02CA718B" w:rsidR="001A2CC1" w:rsidRPr="004D6555" w:rsidRDefault="001A2CC1" w:rsidP="001A2CC1">
      <w:r w:rsidRPr="004D6555">
        <w:rPr>
          <w:b/>
          <w:bCs/>
        </w:rPr>
        <w:t>דוח רווח והפסד</w:t>
      </w:r>
      <w:r w:rsidR="006563B9">
        <w:rPr>
          <w:rFonts w:hint="cs"/>
          <w:b/>
          <w:bCs/>
        </w:rPr>
        <w:t xml:space="preserve"> </w:t>
      </w:r>
      <w:r w:rsidR="006563B9">
        <w:rPr>
          <w:b/>
          <w:bCs/>
          <w:rtl w:val="0"/>
        </w:rPr>
        <w:t>Non-</w:t>
      </w:r>
      <w:proofErr w:type="spellStart"/>
      <w:r w:rsidR="006563B9">
        <w:rPr>
          <w:b/>
          <w:bCs/>
          <w:rtl w:val="0"/>
        </w:rPr>
        <w:t>Gaap</w:t>
      </w:r>
      <w:proofErr w:type="spellEnd"/>
      <w:r w:rsidRPr="004D6555">
        <w:rPr>
          <w:b/>
          <w:bCs/>
        </w:rPr>
        <w:t xml:space="preserve"> (באלפי שקלים)</w:t>
      </w:r>
    </w:p>
    <w:p w14:paraId="44BF581D" w14:textId="2605F20D" w:rsidR="00AD4266" w:rsidRDefault="00E73D77" w:rsidP="00AD4266">
      <w:pPr>
        <w:bidi w:val="0"/>
        <w:jc w:val="right"/>
        <w:rPr>
          <w:sz w:val="18"/>
          <w:szCs w:val="18"/>
        </w:rPr>
      </w:pPr>
      <w:r>
        <w:rPr>
          <w:noProof/>
          <w:lang w:eastAsia="en-US"/>
        </w:rPr>
        <w:drawing>
          <wp:inline distT="0" distB="0" distL="0" distR="0" wp14:anchorId="4D23ACF8" wp14:editId="42877AE6">
            <wp:extent cx="5002908" cy="286277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002908" cy="2862775"/>
                    </a:xfrm>
                    <a:prstGeom prst="rect">
                      <a:avLst/>
                    </a:prstGeom>
                  </pic:spPr>
                </pic:pic>
              </a:graphicData>
            </a:graphic>
          </wp:inline>
        </w:drawing>
      </w:r>
    </w:p>
    <w:p w14:paraId="7BA43B9B" w14:textId="158D71C6" w:rsidR="001A2CC1" w:rsidRPr="004D6555" w:rsidRDefault="004D6555" w:rsidP="00E73D77">
      <w:pPr>
        <w:bidi w:val="0"/>
        <w:jc w:val="right"/>
        <w:rPr>
          <w:sz w:val="18"/>
          <w:szCs w:val="18"/>
        </w:rPr>
      </w:pPr>
      <w:r w:rsidRPr="004D6555">
        <w:rPr>
          <w:rFonts w:hint="cs"/>
          <w:sz w:val="18"/>
          <w:szCs w:val="18"/>
        </w:rPr>
        <w:t xml:space="preserve">מקור: דוח </w:t>
      </w:r>
      <w:r w:rsidR="00AD4266">
        <w:rPr>
          <w:rFonts w:hint="cs"/>
          <w:sz w:val="18"/>
          <w:szCs w:val="18"/>
        </w:rPr>
        <w:t xml:space="preserve">פיננסי </w:t>
      </w:r>
      <w:r w:rsidR="004C4A76">
        <w:rPr>
          <w:rFonts w:hint="cs"/>
          <w:sz w:val="18"/>
          <w:szCs w:val="18"/>
        </w:rPr>
        <w:t xml:space="preserve">לרבעון </w:t>
      </w:r>
      <w:r w:rsidR="00E73D77">
        <w:rPr>
          <w:rFonts w:hint="cs"/>
          <w:sz w:val="18"/>
          <w:szCs w:val="18"/>
        </w:rPr>
        <w:t>2</w:t>
      </w:r>
      <w:r w:rsidR="004C4A76">
        <w:rPr>
          <w:rFonts w:hint="cs"/>
          <w:sz w:val="18"/>
          <w:szCs w:val="18"/>
        </w:rPr>
        <w:t>, 2020</w:t>
      </w:r>
      <w:r w:rsidR="00AD4266">
        <w:rPr>
          <w:rFonts w:hint="cs"/>
          <w:sz w:val="18"/>
          <w:szCs w:val="18"/>
        </w:rPr>
        <w:t xml:space="preserve">, </w:t>
      </w:r>
      <w:r w:rsidR="00E73D77">
        <w:rPr>
          <w:rFonts w:hint="cs"/>
          <w:sz w:val="18"/>
          <w:szCs w:val="18"/>
        </w:rPr>
        <w:t>מצגת משקיעים</w:t>
      </w:r>
    </w:p>
    <w:p w14:paraId="668F98CD" w14:textId="77777777" w:rsidR="001A2CC1" w:rsidRDefault="001A2CC1" w:rsidP="004D6555">
      <w:pPr>
        <w:bidi w:val="0"/>
        <w:jc w:val="center"/>
        <w:rPr>
          <w:b/>
          <w:bCs/>
        </w:rPr>
      </w:pPr>
    </w:p>
    <w:p w14:paraId="05D3CFD5" w14:textId="77777777" w:rsidR="00557355" w:rsidRDefault="00557355" w:rsidP="001573A0">
      <w:pPr>
        <w:shd w:val="clear" w:color="auto" w:fill="FFFFFF"/>
        <w:spacing w:after="0"/>
        <w:jc w:val="both"/>
        <w:rPr>
          <w:rFonts w:asciiTheme="minorBidi" w:eastAsiaTheme="majorEastAsia" w:hAnsiTheme="minorBidi"/>
          <w:b/>
          <w:bCs/>
          <w:color w:val="365F91" w:themeColor="accent1" w:themeShade="BF"/>
          <w:sz w:val="18"/>
          <w:szCs w:val="18"/>
          <w:u w:val="single"/>
          <w:rtl w:val="0"/>
        </w:rPr>
      </w:pPr>
    </w:p>
    <w:p w14:paraId="29D8DCA5" w14:textId="77777777" w:rsidR="00557355" w:rsidRDefault="00557355" w:rsidP="001573A0">
      <w:pPr>
        <w:shd w:val="clear" w:color="auto" w:fill="FFFFFF"/>
        <w:spacing w:after="0"/>
        <w:jc w:val="both"/>
        <w:rPr>
          <w:rFonts w:asciiTheme="minorBidi" w:eastAsiaTheme="majorEastAsia" w:hAnsiTheme="minorBidi"/>
          <w:b/>
          <w:bCs/>
          <w:color w:val="365F91" w:themeColor="accent1" w:themeShade="BF"/>
          <w:sz w:val="18"/>
          <w:szCs w:val="18"/>
          <w:u w:val="single"/>
          <w:rtl w:val="0"/>
        </w:rPr>
      </w:pPr>
    </w:p>
    <w:p w14:paraId="7F957D9B" w14:textId="77777777" w:rsidR="00557355" w:rsidRDefault="00557355" w:rsidP="001573A0">
      <w:pPr>
        <w:shd w:val="clear" w:color="auto" w:fill="FFFFFF"/>
        <w:spacing w:after="0"/>
        <w:jc w:val="both"/>
        <w:rPr>
          <w:rFonts w:asciiTheme="minorBidi" w:eastAsiaTheme="majorEastAsia" w:hAnsiTheme="minorBidi"/>
          <w:b/>
          <w:bCs/>
          <w:color w:val="365F91" w:themeColor="accent1" w:themeShade="BF"/>
          <w:sz w:val="18"/>
          <w:szCs w:val="18"/>
          <w:u w:val="single"/>
          <w:rtl w:val="0"/>
        </w:rPr>
      </w:pPr>
    </w:p>
    <w:p w14:paraId="25009115" w14:textId="77777777" w:rsidR="00557355" w:rsidRDefault="00557355" w:rsidP="001573A0">
      <w:pPr>
        <w:shd w:val="clear" w:color="auto" w:fill="FFFFFF"/>
        <w:spacing w:after="0"/>
        <w:jc w:val="both"/>
        <w:rPr>
          <w:rFonts w:asciiTheme="minorBidi" w:eastAsiaTheme="majorEastAsia" w:hAnsiTheme="minorBidi"/>
          <w:b/>
          <w:bCs/>
          <w:color w:val="365F91" w:themeColor="accent1" w:themeShade="BF"/>
          <w:sz w:val="18"/>
          <w:szCs w:val="18"/>
          <w:u w:val="single"/>
          <w:rtl w:val="0"/>
        </w:rPr>
      </w:pPr>
    </w:p>
    <w:p w14:paraId="21CA8A27" w14:textId="77777777" w:rsidR="00557355" w:rsidRDefault="00557355" w:rsidP="001573A0">
      <w:pPr>
        <w:shd w:val="clear" w:color="auto" w:fill="FFFFFF"/>
        <w:spacing w:after="0"/>
        <w:jc w:val="both"/>
        <w:rPr>
          <w:rFonts w:asciiTheme="minorBidi" w:eastAsiaTheme="majorEastAsia" w:hAnsiTheme="minorBidi"/>
          <w:b/>
          <w:bCs/>
          <w:color w:val="365F91" w:themeColor="accent1" w:themeShade="BF"/>
          <w:sz w:val="18"/>
          <w:szCs w:val="18"/>
          <w:u w:val="single"/>
          <w:rtl w:val="0"/>
        </w:rPr>
      </w:pPr>
    </w:p>
    <w:p w14:paraId="7222C47E" w14:textId="77777777" w:rsidR="00557355" w:rsidRDefault="00557355" w:rsidP="001573A0">
      <w:pPr>
        <w:shd w:val="clear" w:color="auto" w:fill="FFFFFF"/>
        <w:spacing w:after="0"/>
        <w:jc w:val="both"/>
        <w:rPr>
          <w:rFonts w:asciiTheme="minorBidi" w:eastAsiaTheme="majorEastAsia" w:hAnsiTheme="minorBidi"/>
          <w:b/>
          <w:bCs/>
          <w:color w:val="365F91" w:themeColor="accent1" w:themeShade="BF"/>
          <w:sz w:val="18"/>
          <w:szCs w:val="18"/>
          <w:u w:val="single"/>
          <w:rtl w:val="0"/>
        </w:rPr>
      </w:pPr>
    </w:p>
    <w:p w14:paraId="3AD91D2B" w14:textId="77777777" w:rsidR="00557355" w:rsidRDefault="00557355" w:rsidP="001573A0">
      <w:pPr>
        <w:shd w:val="clear" w:color="auto" w:fill="FFFFFF"/>
        <w:spacing w:after="0"/>
        <w:jc w:val="both"/>
        <w:rPr>
          <w:rFonts w:asciiTheme="minorBidi" w:eastAsiaTheme="majorEastAsia" w:hAnsiTheme="minorBidi"/>
          <w:b/>
          <w:bCs/>
          <w:color w:val="365F91" w:themeColor="accent1" w:themeShade="BF"/>
          <w:sz w:val="18"/>
          <w:szCs w:val="18"/>
          <w:u w:val="single"/>
          <w:rtl w:val="0"/>
        </w:rPr>
      </w:pPr>
    </w:p>
    <w:p w14:paraId="3640DD27" w14:textId="77777777" w:rsidR="00557355" w:rsidRDefault="00557355" w:rsidP="001573A0">
      <w:pPr>
        <w:shd w:val="clear" w:color="auto" w:fill="FFFFFF"/>
        <w:spacing w:after="0"/>
        <w:jc w:val="both"/>
        <w:rPr>
          <w:rFonts w:asciiTheme="minorBidi" w:eastAsiaTheme="majorEastAsia" w:hAnsiTheme="minorBidi"/>
          <w:b/>
          <w:bCs/>
          <w:color w:val="365F91" w:themeColor="accent1" w:themeShade="BF"/>
          <w:sz w:val="18"/>
          <w:szCs w:val="18"/>
          <w:u w:val="single"/>
          <w:rtl w:val="0"/>
        </w:rPr>
      </w:pPr>
    </w:p>
    <w:p w14:paraId="7170F589" w14:textId="77777777" w:rsidR="00557355" w:rsidRDefault="00557355" w:rsidP="001573A0">
      <w:pPr>
        <w:shd w:val="clear" w:color="auto" w:fill="FFFFFF"/>
        <w:spacing w:after="0"/>
        <w:jc w:val="both"/>
        <w:rPr>
          <w:rFonts w:asciiTheme="minorBidi" w:eastAsiaTheme="majorEastAsia" w:hAnsiTheme="minorBidi"/>
          <w:b/>
          <w:bCs/>
          <w:color w:val="365F91" w:themeColor="accent1" w:themeShade="BF"/>
          <w:sz w:val="18"/>
          <w:szCs w:val="18"/>
          <w:u w:val="single"/>
          <w:rtl w:val="0"/>
        </w:rPr>
      </w:pPr>
    </w:p>
    <w:p w14:paraId="158876D8" w14:textId="77777777" w:rsidR="00557355" w:rsidRDefault="00557355" w:rsidP="001573A0">
      <w:pPr>
        <w:shd w:val="clear" w:color="auto" w:fill="FFFFFF"/>
        <w:spacing w:after="0"/>
        <w:jc w:val="both"/>
        <w:rPr>
          <w:rFonts w:asciiTheme="minorBidi" w:eastAsiaTheme="majorEastAsia" w:hAnsiTheme="minorBidi"/>
          <w:b/>
          <w:bCs/>
          <w:color w:val="365F91" w:themeColor="accent1" w:themeShade="BF"/>
          <w:sz w:val="18"/>
          <w:szCs w:val="18"/>
          <w:u w:val="single"/>
          <w:rtl w:val="0"/>
        </w:rPr>
      </w:pPr>
    </w:p>
    <w:p w14:paraId="2F43E981" w14:textId="77777777" w:rsidR="00557355" w:rsidRDefault="00557355" w:rsidP="001573A0">
      <w:pPr>
        <w:shd w:val="clear" w:color="auto" w:fill="FFFFFF"/>
        <w:spacing w:after="0"/>
        <w:jc w:val="both"/>
        <w:rPr>
          <w:rFonts w:asciiTheme="minorBidi" w:eastAsiaTheme="majorEastAsia" w:hAnsiTheme="minorBidi"/>
          <w:b/>
          <w:bCs/>
          <w:color w:val="365F91" w:themeColor="accent1" w:themeShade="BF"/>
          <w:sz w:val="18"/>
          <w:szCs w:val="18"/>
          <w:u w:val="single"/>
          <w:rtl w:val="0"/>
        </w:rPr>
      </w:pPr>
    </w:p>
    <w:p w14:paraId="5B61B3B5" w14:textId="77777777" w:rsidR="00557355" w:rsidRDefault="00557355" w:rsidP="001573A0">
      <w:pPr>
        <w:shd w:val="clear" w:color="auto" w:fill="FFFFFF"/>
        <w:spacing w:after="0"/>
        <w:jc w:val="both"/>
        <w:rPr>
          <w:rFonts w:asciiTheme="minorBidi" w:eastAsiaTheme="majorEastAsia" w:hAnsiTheme="minorBidi"/>
          <w:b/>
          <w:bCs/>
          <w:color w:val="365F91" w:themeColor="accent1" w:themeShade="BF"/>
          <w:sz w:val="18"/>
          <w:szCs w:val="18"/>
          <w:u w:val="single"/>
          <w:rtl w:val="0"/>
        </w:rPr>
      </w:pPr>
    </w:p>
    <w:p w14:paraId="4E380949" w14:textId="77777777" w:rsidR="00557355" w:rsidRDefault="00557355" w:rsidP="001573A0">
      <w:pPr>
        <w:shd w:val="clear" w:color="auto" w:fill="FFFFFF"/>
        <w:spacing w:after="0"/>
        <w:jc w:val="both"/>
        <w:rPr>
          <w:rFonts w:asciiTheme="minorBidi" w:eastAsiaTheme="majorEastAsia" w:hAnsiTheme="minorBidi"/>
          <w:b/>
          <w:bCs/>
          <w:color w:val="365F91" w:themeColor="accent1" w:themeShade="BF"/>
          <w:sz w:val="18"/>
          <w:szCs w:val="18"/>
          <w:u w:val="single"/>
          <w:rtl w:val="0"/>
        </w:rPr>
      </w:pPr>
    </w:p>
    <w:p w14:paraId="56C909E3" w14:textId="77777777" w:rsidR="00557355" w:rsidRDefault="00557355" w:rsidP="001573A0">
      <w:pPr>
        <w:shd w:val="clear" w:color="auto" w:fill="FFFFFF"/>
        <w:spacing w:after="0"/>
        <w:jc w:val="both"/>
        <w:rPr>
          <w:rFonts w:asciiTheme="minorBidi" w:eastAsiaTheme="majorEastAsia" w:hAnsiTheme="minorBidi"/>
          <w:b/>
          <w:bCs/>
          <w:color w:val="365F91" w:themeColor="accent1" w:themeShade="BF"/>
          <w:sz w:val="18"/>
          <w:szCs w:val="18"/>
          <w:u w:val="single"/>
          <w:rtl w:val="0"/>
        </w:rPr>
      </w:pPr>
    </w:p>
    <w:p w14:paraId="798D3788" w14:textId="77777777" w:rsidR="00557355" w:rsidRDefault="00557355" w:rsidP="001573A0">
      <w:pPr>
        <w:shd w:val="clear" w:color="auto" w:fill="FFFFFF"/>
        <w:spacing w:after="0"/>
        <w:jc w:val="both"/>
        <w:rPr>
          <w:rFonts w:asciiTheme="minorBidi" w:eastAsiaTheme="majorEastAsia" w:hAnsiTheme="minorBidi"/>
          <w:b/>
          <w:bCs/>
          <w:color w:val="365F91" w:themeColor="accent1" w:themeShade="BF"/>
          <w:sz w:val="18"/>
          <w:szCs w:val="18"/>
          <w:u w:val="single"/>
          <w:rtl w:val="0"/>
        </w:rPr>
      </w:pPr>
    </w:p>
    <w:p w14:paraId="39985617" w14:textId="77777777" w:rsidR="00557355" w:rsidRDefault="00557355" w:rsidP="001573A0">
      <w:pPr>
        <w:shd w:val="clear" w:color="auto" w:fill="FFFFFF"/>
        <w:spacing w:after="0"/>
        <w:jc w:val="both"/>
        <w:rPr>
          <w:rFonts w:asciiTheme="minorBidi" w:eastAsiaTheme="majorEastAsia" w:hAnsiTheme="minorBidi"/>
          <w:b/>
          <w:bCs/>
          <w:color w:val="365F91" w:themeColor="accent1" w:themeShade="BF"/>
          <w:sz w:val="18"/>
          <w:szCs w:val="18"/>
          <w:u w:val="single"/>
          <w:rtl w:val="0"/>
        </w:rPr>
      </w:pPr>
    </w:p>
    <w:p w14:paraId="242B8999" w14:textId="77777777" w:rsidR="00557355" w:rsidRDefault="00557355" w:rsidP="001573A0">
      <w:pPr>
        <w:shd w:val="clear" w:color="auto" w:fill="FFFFFF"/>
        <w:spacing w:after="0"/>
        <w:jc w:val="both"/>
        <w:rPr>
          <w:rFonts w:asciiTheme="minorBidi" w:eastAsiaTheme="majorEastAsia" w:hAnsiTheme="minorBidi"/>
          <w:b/>
          <w:bCs/>
          <w:color w:val="365F91" w:themeColor="accent1" w:themeShade="BF"/>
          <w:sz w:val="18"/>
          <w:szCs w:val="18"/>
          <w:u w:val="single"/>
          <w:rtl w:val="0"/>
        </w:rPr>
      </w:pPr>
    </w:p>
    <w:p w14:paraId="354A72DF" w14:textId="77777777" w:rsidR="00557355" w:rsidRDefault="00557355" w:rsidP="001573A0">
      <w:pPr>
        <w:shd w:val="clear" w:color="auto" w:fill="FFFFFF"/>
        <w:spacing w:after="0"/>
        <w:jc w:val="both"/>
        <w:rPr>
          <w:rFonts w:asciiTheme="minorBidi" w:eastAsiaTheme="majorEastAsia" w:hAnsiTheme="minorBidi"/>
          <w:b/>
          <w:bCs/>
          <w:color w:val="365F91" w:themeColor="accent1" w:themeShade="BF"/>
          <w:sz w:val="18"/>
          <w:szCs w:val="18"/>
          <w:u w:val="single"/>
          <w:rtl w:val="0"/>
        </w:rPr>
      </w:pPr>
    </w:p>
    <w:p w14:paraId="0425A903" w14:textId="77777777" w:rsidR="00557355" w:rsidRDefault="00557355" w:rsidP="001573A0">
      <w:pPr>
        <w:shd w:val="clear" w:color="auto" w:fill="FFFFFF"/>
        <w:spacing w:after="0"/>
        <w:jc w:val="both"/>
        <w:rPr>
          <w:rFonts w:asciiTheme="minorBidi" w:eastAsiaTheme="majorEastAsia" w:hAnsiTheme="minorBidi"/>
          <w:b/>
          <w:bCs/>
          <w:color w:val="365F91" w:themeColor="accent1" w:themeShade="BF"/>
          <w:sz w:val="18"/>
          <w:szCs w:val="18"/>
          <w:u w:val="single"/>
          <w:rtl w:val="0"/>
        </w:rPr>
      </w:pPr>
    </w:p>
    <w:p w14:paraId="33D17CF5" w14:textId="77777777" w:rsidR="00557355" w:rsidRDefault="00557355" w:rsidP="001573A0">
      <w:pPr>
        <w:shd w:val="clear" w:color="auto" w:fill="FFFFFF"/>
        <w:spacing w:after="0"/>
        <w:jc w:val="both"/>
        <w:rPr>
          <w:rFonts w:asciiTheme="minorBidi" w:eastAsiaTheme="majorEastAsia" w:hAnsiTheme="minorBidi"/>
          <w:b/>
          <w:bCs/>
          <w:color w:val="365F91" w:themeColor="accent1" w:themeShade="BF"/>
          <w:sz w:val="18"/>
          <w:szCs w:val="18"/>
          <w:u w:val="single"/>
          <w:rtl w:val="0"/>
        </w:rPr>
      </w:pPr>
    </w:p>
    <w:p w14:paraId="06B38492" w14:textId="77777777" w:rsidR="00557355" w:rsidRDefault="00557355" w:rsidP="001573A0">
      <w:pPr>
        <w:shd w:val="clear" w:color="auto" w:fill="FFFFFF"/>
        <w:spacing w:after="0"/>
        <w:jc w:val="both"/>
        <w:rPr>
          <w:rFonts w:asciiTheme="minorBidi" w:eastAsiaTheme="majorEastAsia" w:hAnsiTheme="minorBidi"/>
          <w:b/>
          <w:bCs/>
          <w:color w:val="365F91" w:themeColor="accent1" w:themeShade="BF"/>
          <w:sz w:val="18"/>
          <w:szCs w:val="18"/>
          <w:u w:val="single"/>
        </w:rPr>
      </w:pPr>
    </w:p>
    <w:p w14:paraId="7076FF32" w14:textId="77777777" w:rsidR="00B43005" w:rsidRDefault="00B43005" w:rsidP="001573A0">
      <w:pPr>
        <w:shd w:val="clear" w:color="auto" w:fill="FFFFFF"/>
        <w:spacing w:after="0"/>
        <w:jc w:val="both"/>
        <w:rPr>
          <w:rFonts w:asciiTheme="minorBidi" w:eastAsiaTheme="majorEastAsia" w:hAnsiTheme="minorBidi"/>
          <w:b/>
          <w:bCs/>
          <w:color w:val="365F91" w:themeColor="accent1" w:themeShade="BF"/>
          <w:sz w:val="18"/>
          <w:szCs w:val="18"/>
          <w:u w:val="single"/>
        </w:rPr>
      </w:pPr>
    </w:p>
    <w:p w14:paraId="202923FE" w14:textId="77777777" w:rsidR="00B43005" w:rsidRDefault="00B43005" w:rsidP="001573A0">
      <w:pPr>
        <w:shd w:val="clear" w:color="auto" w:fill="FFFFFF"/>
        <w:spacing w:after="0"/>
        <w:jc w:val="both"/>
        <w:rPr>
          <w:rFonts w:asciiTheme="minorBidi" w:eastAsiaTheme="majorEastAsia" w:hAnsiTheme="minorBidi"/>
          <w:b/>
          <w:bCs/>
          <w:color w:val="365F91" w:themeColor="accent1" w:themeShade="BF"/>
          <w:sz w:val="18"/>
          <w:szCs w:val="18"/>
          <w:u w:val="single"/>
        </w:rPr>
      </w:pPr>
    </w:p>
    <w:p w14:paraId="65568071" w14:textId="77777777" w:rsidR="00B43005" w:rsidRDefault="00B43005" w:rsidP="001573A0">
      <w:pPr>
        <w:shd w:val="clear" w:color="auto" w:fill="FFFFFF"/>
        <w:spacing w:after="0"/>
        <w:jc w:val="both"/>
        <w:rPr>
          <w:rFonts w:asciiTheme="minorBidi" w:eastAsiaTheme="majorEastAsia" w:hAnsiTheme="minorBidi"/>
          <w:b/>
          <w:bCs/>
          <w:color w:val="365F91" w:themeColor="accent1" w:themeShade="BF"/>
          <w:sz w:val="18"/>
          <w:szCs w:val="18"/>
          <w:u w:val="single"/>
        </w:rPr>
      </w:pPr>
    </w:p>
    <w:p w14:paraId="428A5F98" w14:textId="77777777" w:rsidR="00B43005" w:rsidRDefault="00B43005" w:rsidP="001573A0">
      <w:pPr>
        <w:shd w:val="clear" w:color="auto" w:fill="FFFFFF"/>
        <w:spacing w:after="0"/>
        <w:jc w:val="both"/>
        <w:rPr>
          <w:rFonts w:asciiTheme="minorBidi" w:eastAsiaTheme="majorEastAsia" w:hAnsiTheme="minorBidi"/>
          <w:b/>
          <w:bCs/>
          <w:color w:val="365F91" w:themeColor="accent1" w:themeShade="BF"/>
          <w:sz w:val="18"/>
          <w:szCs w:val="18"/>
          <w:u w:val="single"/>
        </w:rPr>
      </w:pPr>
    </w:p>
    <w:p w14:paraId="51821D50" w14:textId="77777777" w:rsidR="00B43005" w:rsidRDefault="00B43005" w:rsidP="001573A0">
      <w:pPr>
        <w:shd w:val="clear" w:color="auto" w:fill="FFFFFF"/>
        <w:spacing w:after="0"/>
        <w:jc w:val="both"/>
        <w:rPr>
          <w:rFonts w:asciiTheme="minorBidi" w:eastAsiaTheme="majorEastAsia" w:hAnsiTheme="minorBidi"/>
          <w:b/>
          <w:bCs/>
          <w:color w:val="365F91" w:themeColor="accent1" w:themeShade="BF"/>
          <w:sz w:val="18"/>
          <w:szCs w:val="18"/>
          <w:u w:val="single"/>
        </w:rPr>
      </w:pPr>
    </w:p>
    <w:p w14:paraId="07AB70C4" w14:textId="77777777" w:rsidR="00B43005" w:rsidRDefault="00B43005" w:rsidP="001573A0">
      <w:pPr>
        <w:shd w:val="clear" w:color="auto" w:fill="FFFFFF"/>
        <w:spacing w:after="0"/>
        <w:jc w:val="both"/>
        <w:rPr>
          <w:rFonts w:asciiTheme="minorBidi" w:eastAsiaTheme="majorEastAsia" w:hAnsiTheme="minorBidi"/>
          <w:b/>
          <w:bCs/>
          <w:color w:val="365F91" w:themeColor="accent1" w:themeShade="BF"/>
          <w:sz w:val="18"/>
          <w:szCs w:val="18"/>
          <w:u w:val="single"/>
        </w:rPr>
      </w:pPr>
    </w:p>
    <w:p w14:paraId="5711B57E" w14:textId="77777777" w:rsidR="00B43005" w:rsidRDefault="00B43005" w:rsidP="001573A0">
      <w:pPr>
        <w:shd w:val="clear" w:color="auto" w:fill="FFFFFF"/>
        <w:spacing w:after="0"/>
        <w:jc w:val="both"/>
        <w:rPr>
          <w:rFonts w:asciiTheme="minorBidi" w:eastAsiaTheme="majorEastAsia" w:hAnsiTheme="minorBidi"/>
          <w:b/>
          <w:bCs/>
          <w:color w:val="365F91" w:themeColor="accent1" w:themeShade="BF"/>
          <w:sz w:val="18"/>
          <w:szCs w:val="18"/>
          <w:u w:val="single"/>
          <w:rtl w:val="0"/>
        </w:rPr>
      </w:pPr>
    </w:p>
    <w:p w14:paraId="4D355EF5" w14:textId="77777777" w:rsidR="00557355" w:rsidRDefault="00557355" w:rsidP="001573A0">
      <w:pPr>
        <w:shd w:val="clear" w:color="auto" w:fill="FFFFFF"/>
        <w:spacing w:after="0"/>
        <w:jc w:val="both"/>
        <w:rPr>
          <w:rFonts w:asciiTheme="minorBidi" w:eastAsiaTheme="majorEastAsia" w:hAnsiTheme="minorBidi"/>
          <w:b/>
          <w:bCs/>
          <w:color w:val="365F91" w:themeColor="accent1" w:themeShade="BF"/>
          <w:sz w:val="18"/>
          <w:szCs w:val="18"/>
          <w:u w:val="single"/>
          <w:rtl w:val="0"/>
        </w:rPr>
      </w:pPr>
    </w:p>
    <w:p w14:paraId="2DE5D51A" w14:textId="77777777" w:rsidR="001573A0" w:rsidRPr="00557355" w:rsidRDefault="001573A0" w:rsidP="001573A0">
      <w:pPr>
        <w:shd w:val="clear" w:color="auto" w:fill="FFFFFF"/>
        <w:spacing w:after="0"/>
        <w:jc w:val="both"/>
        <w:rPr>
          <w:rFonts w:asciiTheme="minorBidi" w:eastAsiaTheme="majorEastAsia" w:hAnsiTheme="minorBidi"/>
          <w:b/>
          <w:bCs/>
          <w:color w:val="365F91" w:themeColor="accent1" w:themeShade="BF"/>
          <w:sz w:val="20"/>
          <w:szCs w:val="20"/>
          <w:u w:val="single"/>
          <w:rtl w:val="0"/>
        </w:rPr>
      </w:pPr>
      <w:r w:rsidRPr="00557355">
        <w:rPr>
          <w:rFonts w:asciiTheme="minorBidi" w:eastAsiaTheme="majorEastAsia" w:hAnsiTheme="minorBidi"/>
          <w:b/>
          <w:bCs/>
          <w:color w:val="365F91" w:themeColor="accent1" w:themeShade="BF"/>
          <w:sz w:val="20"/>
          <w:szCs w:val="20"/>
          <w:u w:val="single"/>
        </w:rPr>
        <w:lastRenderedPageBreak/>
        <w:t>תניות פטור והבהרות</w:t>
      </w:r>
    </w:p>
    <w:p w14:paraId="1B51BEAD" w14:textId="1388C9A7" w:rsidR="008D667F" w:rsidRPr="00557355" w:rsidRDefault="001573A0" w:rsidP="00557355">
      <w:pPr>
        <w:spacing w:after="0" w:line="240" w:lineRule="auto"/>
        <w:jc w:val="both"/>
        <w:rPr>
          <w:rFonts w:asciiTheme="minorBidi" w:hAnsiTheme="minorBidi"/>
          <w:rtl w:val="0"/>
        </w:rPr>
      </w:pPr>
      <w:r w:rsidRPr="00557355">
        <w:rPr>
          <w:rFonts w:asciiTheme="minorBidi" w:hAnsiTheme="minorBidi"/>
          <w:sz w:val="18"/>
          <w:szCs w:val="18"/>
        </w:rPr>
        <w:t>מסמך זה מהווה תמצית בעברית של עבודת האנליזה המפורטת באנגלית ("עבודת האנליזה") ומשמש אך ורק כנספח לעבודת האנליזה באנגלית ("הנספח בעברית"), לצורך נוחיות במתן מידע ראשוני לקורא בעברית. הנספח בעברית אינו מהווה בפני עצמו  עבודת אנליזה ואין לקבל החלטות  כלשהן, ובכלל זה החלטות השקעה לגבי ניירות הערך של החברה המסוקרת, על סמך המידע הקיים בו. פרוסט אנד סאליבן מחקר וייעוץ בע"מ, כמו כל קבוצת פרוסט אנד סאליבן, או כל מי הקשור במי מהן, לא יישאו בכל אחריות לכל נזק מסוג כלשהוא אשר עלול להיווצר כתוצאה משימוש בעבודת האנליזה ובפרט, בנספח בעברית. בכל מקרה של סתירה, אי התאמה, עמימות או שונות בין עבודת האנליזה באנגלית לבין  הנספח בעברית –   ייגבר האמור בעבודת האנליזה באנגלית. אין בהתקשרות עם הבורסה להשתתפות בתכנית לסיקור חברות ציבוריות משום אישור או הסכמה של הבורסה או של רשות ניירות ערך לתוכן עבודת ניתוח  (אנליזה) או להמלצות הכלולות בה</w:t>
      </w:r>
      <w:r w:rsidRPr="00557355">
        <w:rPr>
          <w:rFonts w:asciiTheme="minorBidi" w:eastAsiaTheme="majorEastAsia" w:hAnsiTheme="minorBidi"/>
          <w:color w:val="4F81BD" w:themeColor="accent1"/>
          <w:sz w:val="18"/>
          <w:szCs w:val="18"/>
        </w:rPr>
        <w:t xml:space="preserve">. </w:t>
      </w:r>
      <w:r w:rsidRPr="00557355">
        <w:rPr>
          <w:rFonts w:asciiTheme="minorBidi" w:hAnsiTheme="minorBidi"/>
          <w:sz w:val="18"/>
          <w:szCs w:val="18"/>
        </w:rPr>
        <w:t>יש לקרוא את עבודת האנליזה באנגלית במלואה, לרבות תניות הפטור, הגילויים וההנחיות לגבי קבלת החלטות השקעה הכלולים בעבודת האנליזה - כולם חלים גם על הנספח בעברית.</w:t>
      </w:r>
      <w:r w:rsidRPr="00557355">
        <w:rPr>
          <w:rFonts w:asciiTheme="minorBidi" w:hAnsiTheme="minorBidi" w:hint="cs"/>
          <w:sz w:val="18"/>
          <w:szCs w:val="18"/>
        </w:rPr>
        <w:t xml:space="preserve"> </w:t>
      </w:r>
      <w:r w:rsidR="00F22D31" w:rsidRPr="00557355">
        <w:rPr>
          <w:rFonts w:asciiTheme="minorBidi" w:hAnsiTheme="minorBidi" w:hint="cs"/>
          <w:sz w:val="18"/>
          <w:szCs w:val="18"/>
        </w:rPr>
        <w:t>יודגש כי החתום על האנליזה הינו בעל רישיון יועץ להשקעות מוגבל לאנליזה בלבד.</w:t>
      </w:r>
    </w:p>
    <w:p w14:paraId="01ACCDAF" w14:textId="77777777" w:rsidR="00557355" w:rsidRPr="00557355" w:rsidRDefault="00557355" w:rsidP="00557355">
      <w:pPr>
        <w:spacing w:after="0" w:line="240" w:lineRule="auto"/>
        <w:jc w:val="both"/>
        <w:rPr>
          <w:rFonts w:asciiTheme="minorBidi" w:hAnsiTheme="minorBidi"/>
          <w:sz w:val="20"/>
          <w:szCs w:val="20"/>
        </w:rPr>
      </w:pPr>
    </w:p>
    <w:p w14:paraId="2A0CC293" w14:textId="77777777" w:rsidR="001573A0" w:rsidRPr="00557355" w:rsidRDefault="001573A0" w:rsidP="00CB3914">
      <w:pPr>
        <w:pStyle w:val="Heading1"/>
        <w:rPr>
          <w:rFonts w:asciiTheme="minorBidi" w:eastAsia="Times New Roman" w:hAnsiTheme="minorBidi" w:cstheme="minorBidi"/>
          <w:sz w:val="32"/>
          <w:szCs w:val="32"/>
        </w:rPr>
      </w:pPr>
      <w:r w:rsidRPr="00557355">
        <w:rPr>
          <w:rFonts w:asciiTheme="minorBidi" w:eastAsia="Times New Roman" w:hAnsiTheme="minorBidi" w:cstheme="minorBidi" w:hint="cs"/>
          <w:sz w:val="32"/>
          <w:szCs w:val="32"/>
        </w:rPr>
        <w:t>על פרוסט אנד סאליבן</w:t>
      </w:r>
    </w:p>
    <w:p w14:paraId="46913F11" w14:textId="77777777" w:rsidR="001573A0" w:rsidRPr="00557355" w:rsidRDefault="001573A0" w:rsidP="001573A0">
      <w:pPr>
        <w:pStyle w:val="NormalWeb"/>
        <w:shd w:val="clear" w:color="auto" w:fill="FFFFFF"/>
        <w:spacing w:before="0" w:beforeAutospacing="0" w:after="0" w:afterAutospacing="0" w:line="276" w:lineRule="auto"/>
        <w:jc w:val="both"/>
        <w:rPr>
          <w:rFonts w:asciiTheme="minorBidi" w:hAnsiTheme="minorBidi" w:cstheme="minorBidi"/>
          <w:color w:val="17426B"/>
          <w:sz w:val="22"/>
          <w:szCs w:val="22"/>
          <w:rtl w:val="0"/>
        </w:rPr>
      </w:pPr>
      <w:r w:rsidRPr="00557355">
        <w:rPr>
          <w:rFonts w:asciiTheme="minorBidi" w:hAnsiTheme="minorBidi" w:cs="Arial" w:hint="cs"/>
          <w:color w:val="17426B"/>
          <w:sz w:val="22"/>
          <w:szCs w:val="22"/>
        </w:rPr>
        <w:t>פרוסט אנד סאליבן* הינה החברה ה</w:t>
      </w:r>
      <w:r w:rsidRPr="00557355">
        <w:rPr>
          <w:rFonts w:asciiTheme="minorBidi" w:hAnsiTheme="minorBidi" w:cs="Arial"/>
          <w:color w:val="17426B"/>
          <w:sz w:val="22"/>
          <w:szCs w:val="22"/>
        </w:rPr>
        <w:t xml:space="preserve">מובילה עולמית בייעוץ </w:t>
      </w:r>
      <w:r w:rsidRPr="00557355">
        <w:rPr>
          <w:rFonts w:asciiTheme="minorBidi" w:hAnsiTheme="minorBidi" w:cs="Arial" w:hint="cs"/>
          <w:color w:val="17426B"/>
          <w:sz w:val="22"/>
          <w:szCs w:val="22"/>
        </w:rPr>
        <w:t xml:space="preserve">ומחקר </w:t>
      </w:r>
      <w:r w:rsidRPr="00557355">
        <w:rPr>
          <w:rFonts w:asciiTheme="minorBidi" w:hAnsiTheme="minorBidi" w:cs="Arial"/>
          <w:color w:val="17426B"/>
          <w:sz w:val="22"/>
          <w:szCs w:val="22"/>
        </w:rPr>
        <w:t>אסטרטגי ופיננסי</w:t>
      </w:r>
      <w:r w:rsidRPr="00557355">
        <w:rPr>
          <w:rFonts w:asciiTheme="minorBidi" w:hAnsiTheme="minorBidi" w:cs="Arial" w:hint="cs"/>
          <w:color w:val="17426B"/>
          <w:sz w:val="22"/>
          <w:szCs w:val="22"/>
        </w:rPr>
        <w:t xml:space="preserve"> כמו גם</w:t>
      </w:r>
      <w:r w:rsidRPr="00557355">
        <w:rPr>
          <w:rFonts w:asciiTheme="minorBidi" w:hAnsiTheme="minorBidi" w:cs="Arial"/>
          <w:color w:val="17426B"/>
          <w:sz w:val="22"/>
          <w:szCs w:val="22"/>
        </w:rPr>
        <w:t xml:space="preserve"> במחקר</w:t>
      </w:r>
      <w:r w:rsidRPr="00557355">
        <w:rPr>
          <w:rFonts w:asciiTheme="minorBidi" w:hAnsiTheme="minorBidi" w:cs="Arial" w:hint="cs"/>
          <w:color w:val="17426B"/>
          <w:sz w:val="22"/>
          <w:szCs w:val="22"/>
        </w:rPr>
        <w:t>י</w:t>
      </w:r>
      <w:r w:rsidRPr="00557355">
        <w:rPr>
          <w:rFonts w:asciiTheme="minorBidi" w:hAnsiTheme="minorBidi" w:cs="Arial"/>
          <w:color w:val="17426B"/>
          <w:sz w:val="22"/>
          <w:szCs w:val="22"/>
        </w:rPr>
        <w:t xml:space="preserve"> שוק ו</w:t>
      </w:r>
      <w:r w:rsidRPr="00557355">
        <w:rPr>
          <w:rFonts w:asciiTheme="minorBidi" w:hAnsiTheme="minorBidi" w:cs="Arial" w:hint="cs"/>
          <w:color w:val="17426B"/>
          <w:sz w:val="22"/>
          <w:szCs w:val="22"/>
        </w:rPr>
        <w:t xml:space="preserve">מחקרים </w:t>
      </w:r>
      <w:r w:rsidRPr="00557355">
        <w:rPr>
          <w:rFonts w:asciiTheme="minorBidi" w:hAnsiTheme="minorBidi" w:cs="Arial"/>
          <w:color w:val="17426B"/>
          <w:sz w:val="22"/>
          <w:szCs w:val="22"/>
        </w:rPr>
        <w:t>בטכנולוגי</w:t>
      </w:r>
      <w:r w:rsidRPr="00557355">
        <w:rPr>
          <w:rFonts w:asciiTheme="minorBidi" w:hAnsiTheme="minorBidi" w:cs="Arial" w:hint="cs"/>
          <w:color w:val="17426B"/>
          <w:sz w:val="22"/>
          <w:szCs w:val="22"/>
        </w:rPr>
        <w:t>ים</w:t>
      </w:r>
      <w:r w:rsidRPr="00557355">
        <w:rPr>
          <w:rFonts w:asciiTheme="minorBidi" w:hAnsiTheme="minorBidi" w:cs="Arial"/>
          <w:color w:val="17426B"/>
          <w:sz w:val="22"/>
          <w:szCs w:val="22"/>
        </w:rPr>
        <w:t xml:space="preserve">. </w:t>
      </w:r>
      <w:r w:rsidRPr="00557355">
        <w:rPr>
          <w:rFonts w:asciiTheme="minorBidi" w:hAnsiTheme="minorBidi" w:cs="Arial" w:hint="cs"/>
          <w:color w:val="17426B"/>
          <w:sz w:val="22"/>
          <w:szCs w:val="22"/>
        </w:rPr>
        <w:t>פרוסט אנד סאליבן</w:t>
      </w:r>
      <w:r w:rsidRPr="00557355">
        <w:rPr>
          <w:rFonts w:asciiTheme="minorBidi" w:hAnsiTheme="minorBidi" w:cs="Arial"/>
          <w:color w:val="17426B"/>
          <w:sz w:val="22"/>
          <w:szCs w:val="22"/>
        </w:rPr>
        <w:t xml:space="preserve"> מורכבת מצוות מש</w:t>
      </w:r>
      <w:r w:rsidRPr="00557355">
        <w:rPr>
          <w:rFonts w:asciiTheme="minorBidi" w:hAnsiTheme="minorBidi" w:cs="Arial"/>
          <w:b/>
          <w:bCs/>
          <w:color w:val="17426B"/>
          <w:sz w:val="22"/>
          <w:szCs w:val="22"/>
        </w:rPr>
        <w:t>ו</w:t>
      </w:r>
      <w:r w:rsidRPr="00557355">
        <w:rPr>
          <w:rFonts w:asciiTheme="minorBidi" w:hAnsiTheme="minorBidi" w:cs="Arial"/>
          <w:color w:val="17426B"/>
          <w:sz w:val="22"/>
          <w:szCs w:val="22"/>
        </w:rPr>
        <w:t>לב של</w:t>
      </w:r>
      <w:r w:rsidRPr="00557355">
        <w:rPr>
          <w:rFonts w:asciiTheme="minorBidi" w:hAnsiTheme="minorBidi" w:cs="Arial" w:hint="cs"/>
          <w:color w:val="17426B"/>
          <w:sz w:val="22"/>
          <w:szCs w:val="22"/>
        </w:rPr>
        <w:t xml:space="preserve"> יותר מ-</w:t>
      </w:r>
      <w:r w:rsidRPr="00557355">
        <w:rPr>
          <w:rFonts w:asciiTheme="minorBidi" w:hAnsiTheme="minorBidi" w:cs="Arial"/>
          <w:color w:val="17426B"/>
          <w:sz w:val="22"/>
          <w:szCs w:val="22"/>
        </w:rPr>
        <w:t>1,800</w:t>
      </w:r>
      <w:r w:rsidRPr="00557355">
        <w:rPr>
          <w:rFonts w:asciiTheme="minorBidi" w:hAnsiTheme="minorBidi" w:cs="Arial" w:hint="cs"/>
          <w:color w:val="17426B"/>
          <w:sz w:val="22"/>
          <w:szCs w:val="22"/>
        </w:rPr>
        <w:t xml:space="preserve"> יועצים, </w:t>
      </w:r>
      <w:r w:rsidRPr="00557355">
        <w:rPr>
          <w:rFonts w:asciiTheme="minorBidi" w:hAnsiTheme="minorBidi" w:cs="Arial"/>
          <w:color w:val="17426B"/>
          <w:sz w:val="22"/>
          <w:szCs w:val="22"/>
        </w:rPr>
        <w:t>אנליסטים</w:t>
      </w:r>
      <w:r w:rsidRPr="00557355">
        <w:rPr>
          <w:rFonts w:asciiTheme="minorBidi" w:hAnsiTheme="minorBidi" w:cs="Arial" w:hint="cs"/>
          <w:color w:val="17426B"/>
          <w:sz w:val="22"/>
          <w:szCs w:val="22"/>
        </w:rPr>
        <w:t xml:space="preserve"> ומומחים</w:t>
      </w:r>
      <w:r w:rsidRPr="00557355">
        <w:rPr>
          <w:rFonts w:asciiTheme="minorBidi" w:hAnsiTheme="minorBidi" w:cs="Arial"/>
          <w:color w:val="17426B"/>
          <w:sz w:val="22"/>
          <w:szCs w:val="22"/>
        </w:rPr>
        <w:t xml:space="preserve"> ב</w:t>
      </w:r>
      <w:r w:rsidRPr="00557355">
        <w:rPr>
          <w:rFonts w:asciiTheme="minorBidi" w:hAnsiTheme="minorBidi" w:cs="Arial" w:hint="cs"/>
          <w:color w:val="17426B"/>
          <w:sz w:val="22"/>
          <w:szCs w:val="22"/>
        </w:rPr>
        <w:t>מעל</w:t>
      </w:r>
      <w:r w:rsidRPr="00557355">
        <w:rPr>
          <w:rFonts w:asciiTheme="minorBidi" w:hAnsiTheme="minorBidi" w:cs="Arial"/>
          <w:color w:val="17426B"/>
          <w:sz w:val="22"/>
          <w:szCs w:val="22"/>
        </w:rPr>
        <w:t xml:space="preserve"> </w:t>
      </w:r>
      <w:r w:rsidRPr="00557355">
        <w:rPr>
          <w:rFonts w:asciiTheme="minorBidi" w:hAnsiTheme="minorBidi" w:cs="Arial" w:hint="cs"/>
          <w:color w:val="17426B"/>
          <w:sz w:val="22"/>
          <w:szCs w:val="22"/>
        </w:rPr>
        <w:t>ל-</w:t>
      </w:r>
      <w:r w:rsidRPr="00557355">
        <w:rPr>
          <w:rFonts w:asciiTheme="minorBidi" w:hAnsiTheme="minorBidi" w:cs="Arial"/>
          <w:color w:val="17426B"/>
          <w:sz w:val="22"/>
          <w:szCs w:val="22"/>
        </w:rPr>
        <w:t xml:space="preserve">50 סניפים על </w:t>
      </w:r>
      <w:r w:rsidRPr="00557355">
        <w:rPr>
          <w:rFonts w:asciiTheme="minorBidi" w:hAnsiTheme="minorBidi" w:cs="Arial" w:hint="cs"/>
          <w:color w:val="17426B"/>
          <w:sz w:val="22"/>
          <w:szCs w:val="22"/>
        </w:rPr>
        <w:t xml:space="preserve">פני </w:t>
      </w:r>
      <w:r w:rsidRPr="00557355">
        <w:rPr>
          <w:rFonts w:asciiTheme="minorBidi" w:hAnsiTheme="minorBidi" w:cs="Arial"/>
          <w:color w:val="17426B"/>
          <w:sz w:val="22"/>
          <w:szCs w:val="22"/>
        </w:rPr>
        <w:t>שש</w:t>
      </w:r>
      <w:r w:rsidRPr="00557355">
        <w:rPr>
          <w:rFonts w:asciiTheme="minorBidi" w:hAnsiTheme="minorBidi" w:cs="Arial" w:hint="cs"/>
          <w:color w:val="17426B"/>
          <w:sz w:val="22"/>
          <w:szCs w:val="22"/>
        </w:rPr>
        <w:t>ת</w:t>
      </w:r>
      <w:r w:rsidRPr="00557355">
        <w:rPr>
          <w:rFonts w:asciiTheme="minorBidi" w:hAnsiTheme="minorBidi" w:cs="Arial"/>
          <w:color w:val="17426B"/>
          <w:sz w:val="22"/>
          <w:szCs w:val="22"/>
        </w:rPr>
        <w:t xml:space="preserve"> </w:t>
      </w:r>
      <w:r w:rsidRPr="00557355">
        <w:rPr>
          <w:rFonts w:asciiTheme="minorBidi" w:hAnsiTheme="minorBidi" w:cs="Arial" w:hint="cs"/>
          <w:color w:val="17426B"/>
          <w:sz w:val="22"/>
          <w:szCs w:val="22"/>
        </w:rPr>
        <w:t>ה</w:t>
      </w:r>
      <w:r w:rsidRPr="00557355">
        <w:rPr>
          <w:rFonts w:asciiTheme="minorBidi" w:hAnsiTheme="minorBidi" w:cs="Arial"/>
          <w:color w:val="17426B"/>
          <w:sz w:val="22"/>
          <w:szCs w:val="22"/>
        </w:rPr>
        <w:t>יבשות</w:t>
      </w:r>
      <w:r w:rsidRPr="00557355">
        <w:rPr>
          <w:rFonts w:asciiTheme="minorBidi" w:hAnsiTheme="minorBidi" w:cs="Arial" w:hint="cs"/>
          <w:color w:val="17426B"/>
          <w:sz w:val="22"/>
          <w:szCs w:val="22"/>
        </w:rPr>
        <w:t>. סניף החברה בישראל הוא בהרצליה פיתוח. פרויקט האנליזה בשיתוף עם הבורסה לניירות ערך בתל אביב משלב בין יכולות פיננסיות ומחקר אובייקטיבי לבין הבסיס המחקרי הנרחב אשר נצבר בחברה</w:t>
      </w:r>
      <w:r w:rsidRPr="00557355">
        <w:rPr>
          <w:rFonts w:asciiTheme="minorBidi" w:hAnsiTheme="minorBidi" w:cs="Arial"/>
          <w:color w:val="17426B"/>
          <w:sz w:val="22"/>
          <w:szCs w:val="22"/>
        </w:rPr>
        <w:t xml:space="preserve"> </w:t>
      </w:r>
      <w:r w:rsidRPr="00557355">
        <w:rPr>
          <w:rFonts w:asciiTheme="minorBidi" w:hAnsiTheme="minorBidi" w:cs="Arial" w:hint="cs"/>
          <w:color w:val="17426B"/>
          <w:sz w:val="22"/>
          <w:szCs w:val="22"/>
        </w:rPr>
        <w:t>בתחומים רבים כגון</w:t>
      </w:r>
      <w:r w:rsidRPr="00557355">
        <w:rPr>
          <w:rFonts w:asciiTheme="minorBidi" w:hAnsiTheme="minorBidi" w:cs="Arial"/>
          <w:color w:val="17426B"/>
          <w:sz w:val="22"/>
          <w:szCs w:val="22"/>
        </w:rPr>
        <w:t xml:space="preserve"> תחום הטכנולוגיות הרפואיות, מדעי החיים, </w:t>
      </w:r>
      <w:r w:rsidRPr="00557355">
        <w:rPr>
          <w:rFonts w:asciiTheme="minorBidi" w:hAnsiTheme="minorBidi" w:cs="Arial" w:hint="cs"/>
          <w:color w:val="17426B"/>
          <w:sz w:val="22"/>
          <w:szCs w:val="22"/>
        </w:rPr>
        <w:t xml:space="preserve">אבטחת סייבר, </w:t>
      </w:r>
      <w:r w:rsidRPr="00557355">
        <w:rPr>
          <w:rFonts w:asciiTheme="minorBidi" w:hAnsiTheme="minorBidi" w:cs="Arial"/>
          <w:color w:val="17426B"/>
          <w:sz w:val="22"/>
          <w:szCs w:val="22"/>
        </w:rPr>
        <w:t>ICT</w:t>
      </w:r>
      <w:r w:rsidRPr="00557355">
        <w:rPr>
          <w:rFonts w:asciiTheme="minorBidi" w:hAnsiTheme="minorBidi" w:cs="Arial" w:hint="cs"/>
          <w:color w:val="17426B"/>
          <w:sz w:val="22"/>
          <w:szCs w:val="22"/>
        </w:rPr>
        <w:t>,</w:t>
      </w:r>
      <w:r w:rsidRPr="00557355">
        <w:rPr>
          <w:rFonts w:asciiTheme="minorBidi" w:hAnsiTheme="minorBidi" w:cs="Arial"/>
          <w:color w:val="17426B"/>
          <w:sz w:val="22"/>
          <w:szCs w:val="22"/>
        </w:rPr>
        <w:t xml:space="preserve"> אנרגיה מתחדשת ותחומים תעשייתיים אחרים</w:t>
      </w:r>
      <w:r w:rsidRPr="00557355">
        <w:rPr>
          <w:rFonts w:asciiTheme="minorBidi" w:hAnsiTheme="minorBidi" w:cs="Arial" w:hint="cs"/>
          <w:color w:val="17426B"/>
          <w:sz w:val="22"/>
          <w:szCs w:val="22"/>
        </w:rPr>
        <w:t xml:space="preserve">, כאשר כל מחקר מבוסס על </w:t>
      </w:r>
      <w:r w:rsidRPr="00557355">
        <w:rPr>
          <w:rFonts w:asciiTheme="minorBidi" w:hAnsiTheme="minorBidi" w:cs="Arial"/>
          <w:color w:val="17426B"/>
          <w:sz w:val="22"/>
          <w:szCs w:val="22"/>
        </w:rPr>
        <w:t>עשרות אלפי</w:t>
      </w:r>
      <w:r w:rsidRPr="00557355">
        <w:rPr>
          <w:rFonts w:asciiTheme="minorBidi" w:hAnsiTheme="minorBidi" w:cs="Arial" w:hint="cs"/>
          <w:color w:val="17426B"/>
          <w:sz w:val="22"/>
          <w:szCs w:val="22"/>
        </w:rPr>
        <w:t xml:space="preserve"> מח</w:t>
      </w:r>
      <w:r w:rsidRPr="00557355">
        <w:rPr>
          <w:rFonts w:asciiTheme="minorBidi" w:hAnsiTheme="minorBidi" w:cs="Arial"/>
          <w:color w:val="17426B"/>
          <w:sz w:val="22"/>
          <w:szCs w:val="22"/>
        </w:rPr>
        <w:t xml:space="preserve">קרי שוק וטכנולוגיה ותחזיות כלכליות. לקבלת מידע נוסף </w:t>
      </w:r>
      <w:r w:rsidRPr="00557355">
        <w:rPr>
          <w:rFonts w:asciiTheme="minorBidi" w:hAnsiTheme="minorBidi" w:cs="Arial" w:hint="cs"/>
          <w:color w:val="17426B"/>
          <w:sz w:val="22"/>
          <w:szCs w:val="22"/>
        </w:rPr>
        <w:t>עלינו</w:t>
      </w:r>
      <w:r w:rsidRPr="00557355">
        <w:rPr>
          <w:rFonts w:asciiTheme="minorBidi" w:hAnsiTheme="minorBidi" w:cs="Arial"/>
          <w:color w:val="17426B"/>
          <w:sz w:val="22"/>
          <w:szCs w:val="22"/>
        </w:rPr>
        <w:t xml:space="preserve">: </w:t>
      </w:r>
      <w:r w:rsidRPr="00557355">
        <w:rPr>
          <w:rStyle w:val="Hyperlink"/>
          <w:rFonts w:asciiTheme="minorBidi" w:hAnsiTheme="minorBidi" w:cstheme="minorBidi"/>
          <w:color w:val="7A7A4B"/>
          <w:sz w:val="22"/>
          <w:szCs w:val="22"/>
        </w:rPr>
        <w:t>www.frost.com</w:t>
      </w:r>
      <w:r w:rsidRPr="00557355">
        <w:rPr>
          <w:rFonts w:asciiTheme="minorBidi" w:hAnsiTheme="minorBidi" w:cs="Arial"/>
          <w:color w:val="17426B"/>
          <w:sz w:val="22"/>
          <w:szCs w:val="22"/>
        </w:rPr>
        <w:t xml:space="preserve">. לקבלת גישה לדוחות שלנו ומידע נוסף על </w:t>
      </w:r>
      <w:r w:rsidRPr="00557355">
        <w:rPr>
          <w:rFonts w:asciiTheme="minorBidi" w:hAnsiTheme="minorBidi" w:cs="Arial" w:hint="cs"/>
          <w:color w:val="17426B"/>
          <w:sz w:val="22"/>
          <w:szCs w:val="22"/>
        </w:rPr>
        <w:t>פרויקט האנליזה</w:t>
      </w:r>
      <w:r w:rsidRPr="00557355">
        <w:rPr>
          <w:rFonts w:asciiTheme="minorBidi" w:hAnsiTheme="minorBidi" w:cs="Arial"/>
          <w:color w:val="17426B"/>
          <w:sz w:val="22"/>
          <w:szCs w:val="22"/>
        </w:rPr>
        <w:t xml:space="preserve"> </w:t>
      </w:r>
      <w:hyperlink r:id="rId22" w:history="1">
        <w:r w:rsidRPr="00557355">
          <w:rPr>
            <w:rStyle w:val="Hyperlink"/>
            <w:rFonts w:asciiTheme="minorBidi" w:hAnsiTheme="minorBidi" w:cstheme="minorBidi"/>
            <w:color w:val="7A7A4B"/>
            <w:sz w:val="22"/>
            <w:szCs w:val="22"/>
          </w:rPr>
          <w:t>www.frost.com/equityresearch</w:t>
        </w:r>
      </w:hyperlink>
      <w:r w:rsidRPr="00557355">
        <w:rPr>
          <w:rFonts w:hint="cs"/>
          <w:color w:val="17426B"/>
          <w:sz w:val="28"/>
          <w:szCs w:val="28"/>
        </w:rPr>
        <w:t>.</w:t>
      </w:r>
    </w:p>
    <w:p w14:paraId="4D2D5BD2" w14:textId="77777777" w:rsidR="001573A0" w:rsidRPr="00557355" w:rsidRDefault="001573A0" w:rsidP="001573A0">
      <w:pPr>
        <w:pStyle w:val="NormalWeb"/>
        <w:shd w:val="clear" w:color="auto" w:fill="FFFFFF"/>
        <w:spacing w:before="0" w:beforeAutospacing="0" w:after="0" w:afterAutospacing="0"/>
        <w:rPr>
          <w:rFonts w:asciiTheme="minorBidi" w:hAnsiTheme="minorBidi" w:cstheme="minorBidi"/>
          <w:color w:val="17426B"/>
          <w:sz w:val="18"/>
          <w:szCs w:val="18"/>
        </w:rPr>
      </w:pPr>
    </w:p>
    <w:p w14:paraId="60286FAA" w14:textId="77777777" w:rsidR="001573A0" w:rsidRPr="00557355" w:rsidRDefault="001573A0" w:rsidP="001573A0">
      <w:pPr>
        <w:pStyle w:val="NormalWeb"/>
        <w:shd w:val="clear" w:color="auto" w:fill="FFFFFF"/>
        <w:spacing w:before="0" w:beforeAutospacing="0" w:after="0" w:afterAutospacing="0"/>
        <w:jc w:val="both"/>
        <w:rPr>
          <w:rFonts w:asciiTheme="minorBidi" w:hAnsiTheme="minorBidi" w:cstheme="minorBidi"/>
          <w:color w:val="17426B"/>
          <w:sz w:val="18"/>
          <w:szCs w:val="18"/>
          <w:rtl w:val="0"/>
        </w:rPr>
      </w:pPr>
      <w:r w:rsidRPr="00557355">
        <w:rPr>
          <w:rFonts w:asciiTheme="minorBidi" w:hAnsiTheme="minorBidi" w:cstheme="minorBidi"/>
          <w:color w:val="17426B"/>
          <w:sz w:val="18"/>
          <w:szCs w:val="18"/>
        </w:rPr>
        <w:t xml:space="preserve">* </w:t>
      </w:r>
      <w:r w:rsidRPr="00557355">
        <w:rPr>
          <w:rFonts w:asciiTheme="minorBidi" w:hAnsiTheme="minorBidi" w:cs="Arial"/>
          <w:color w:val="17426B"/>
          <w:sz w:val="18"/>
          <w:szCs w:val="18"/>
        </w:rPr>
        <w:t xml:space="preserve">פרוסט &amp; סאליבן </w:t>
      </w:r>
      <w:r w:rsidRPr="00557355">
        <w:rPr>
          <w:rFonts w:asciiTheme="minorBidi" w:hAnsiTheme="minorBidi" w:cs="Arial" w:hint="cs"/>
          <w:color w:val="17426B"/>
          <w:sz w:val="18"/>
          <w:szCs w:val="18"/>
        </w:rPr>
        <w:t>ייעוץ ו</w:t>
      </w:r>
      <w:r w:rsidRPr="00557355">
        <w:rPr>
          <w:rFonts w:asciiTheme="minorBidi" w:hAnsiTheme="minorBidi" w:cs="Arial"/>
          <w:color w:val="17426B"/>
          <w:sz w:val="18"/>
          <w:szCs w:val="18"/>
        </w:rPr>
        <w:t>מחקר בע"מ</w:t>
      </w:r>
      <w:r w:rsidRPr="00557355">
        <w:rPr>
          <w:rFonts w:asciiTheme="minorBidi" w:hAnsiTheme="minorBidi" w:cs="Arial" w:hint="cs"/>
          <w:color w:val="17426B"/>
          <w:sz w:val="18"/>
          <w:szCs w:val="18"/>
        </w:rPr>
        <w:t xml:space="preserve"> הינה </w:t>
      </w:r>
      <w:r w:rsidRPr="00557355">
        <w:rPr>
          <w:rFonts w:asciiTheme="minorBidi" w:hAnsiTheme="minorBidi" w:cs="Arial"/>
          <w:color w:val="17426B"/>
          <w:sz w:val="18"/>
          <w:szCs w:val="18"/>
        </w:rPr>
        <w:t xml:space="preserve">חברה בת בבעלות מלאה של פרוסט אנד סאליבן, רשומה ומוסמכת בישראל </w:t>
      </w:r>
      <w:r w:rsidRPr="00557355">
        <w:rPr>
          <w:rFonts w:asciiTheme="minorBidi" w:hAnsiTheme="minorBidi" w:cs="Arial" w:hint="cs"/>
          <w:color w:val="17426B"/>
          <w:sz w:val="18"/>
          <w:szCs w:val="18"/>
        </w:rPr>
        <w:t>כחברה לייעוץ השקעות</w:t>
      </w:r>
    </w:p>
    <w:p w14:paraId="0A50A793" w14:textId="77777777" w:rsidR="001573A0" w:rsidRPr="00557355" w:rsidRDefault="001573A0" w:rsidP="001573A0">
      <w:pPr>
        <w:pStyle w:val="NormalWeb"/>
        <w:shd w:val="clear" w:color="auto" w:fill="FFFFFF"/>
        <w:spacing w:before="0" w:beforeAutospacing="0" w:after="0" w:afterAutospacing="0"/>
        <w:jc w:val="both"/>
        <w:rPr>
          <w:rFonts w:asciiTheme="minorBidi" w:hAnsiTheme="minorBidi" w:cstheme="minorBidi"/>
          <w:color w:val="17426B"/>
          <w:sz w:val="22"/>
          <w:szCs w:val="22"/>
        </w:rPr>
      </w:pPr>
    </w:p>
    <w:p w14:paraId="53396B92" w14:textId="77777777" w:rsidR="001573A0" w:rsidRPr="00557355" w:rsidRDefault="001573A0" w:rsidP="001573A0">
      <w:pPr>
        <w:pStyle w:val="Heading1"/>
        <w:jc w:val="both"/>
        <w:rPr>
          <w:rFonts w:asciiTheme="minorBidi" w:eastAsia="Times New Roman" w:hAnsiTheme="minorBidi" w:cstheme="minorBidi"/>
          <w:sz w:val="32"/>
          <w:szCs w:val="32"/>
        </w:rPr>
      </w:pPr>
      <w:r w:rsidRPr="00557355">
        <w:rPr>
          <w:rFonts w:asciiTheme="minorBidi" w:eastAsia="Times New Roman" w:hAnsiTheme="minorBidi" w:cstheme="minorBidi" w:hint="cs"/>
          <w:sz w:val="32"/>
          <w:szCs w:val="32"/>
        </w:rPr>
        <w:t>מהי אנליזה אוביקטיבית?</w:t>
      </w:r>
      <w:r w:rsidRPr="00557355">
        <w:rPr>
          <w:rFonts w:asciiTheme="minorBidi" w:hAnsiTheme="minorBidi" w:cs="Arial" w:hint="cs"/>
          <w:color w:val="17426B"/>
          <w:sz w:val="22"/>
          <w:szCs w:val="22"/>
        </w:rPr>
        <w:t xml:space="preserve"> </w:t>
      </w:r>
      <w:r w:rsidRPr="00557355">
        <w:rPr>
          <w:rFonts w:asciiTheme="minorBidi" w:eastAsia="Times New Roman" w:hAnsiTheme="minorBidi" w:cstheme="minorBidi" w:hint="cs"/>
          <w:color w:val="FFFFFF" w:themeColor="background1"/>
          <w:sz w:val="32"/>
          <w:szCs w:val="32"/>
        </w:rPr>
        <w:t>ה</w:t>
      </w:r>
    </w:p>
    <w:p w14:paraId="5CE0B094" w14:textId="77777777" w:rsidR="001573A0" w:rsidRPr="00557355" w:rsidRDefault="001573A0" w:rsidP="001573A0">
      <w:pPr>
        <w:pStyle w:val="NormalWeb"/>
        <w:shd w:val="clear" w:color="auto" w:fill="FFFFFF"/>
        <w:spacing w:before="0" w:beforeAutospacing="0" w:after="0" w:afterAutospacing="0" w:line="276" w:lineRule="auto"/>
        <w:jc w:val="both"/>
        <w:rPr>
          <w:rFonts w:asciiTheme="minorBidi" w:hAnsiTheme="minorBidi" w:cstheme="minorBidi"/>
          <w:color w:val="17426B"/>
          <w:sz w:val="22"/>
          <w:szCs w:val="22"/>
          <w:rtl w:val="0"/>
        </w:rPr>
      </w:pPr>
      <w:r w:rsidRPr="00557355">
        <w:rPr>
          <w:rFonts w:asciiTheme="minorBidi" w:hAnsiTheme="minorBidi" w:cs="Arial" w:hint="cs"/>
          <w:color w:val="17426B"/>
          <w:sz w:val="22"/>
          <w:szCs w:val="22"/>
        </w:rPr>
        <w:t>מרבית האנליזות אודות חברות ציבוריות מבוצעות לעיתים על ידי גורמים בעלי אינטרס פיננסי בחברות המסוקרות כגון חברות מתחום ה-</w:t>
      </w:r>
      <w:r w:rsidRPr="00557355">
        <w:rPr>
          <w:rFonts w:asciiTheme="minorBidi" w:hAnsiTheme="minorBidi" w:cs="Arial"/>
          <w:color w:val="17426B"/>
          <w:sz w:val="22"/>
          <w:szCs w:val="22"/>
        </w:rPr>
        <w:t>sell side</w:t>
      </w:r>
      <w:r w:rsidRPr="00557355">
        <w:rPr>
          <w:rFonts w:asciiTheme="minorBidi" w:hAnsiTheme="minorBidi" w:cs="Arial" w:hint="cs"/>
          <w:color w:val="17426B"/>
          <w:sz w:val="22"/>
          <w:szCs w:val="22"/>
        </w:rPr>
        <w:t xml:space="preserve"> או חתמים בעלי אינטרס פיננסי מובהק. מטרת פרויקט האנליזה היא לספק מחקר אובייקטיבי על ידי חברת מחקר ייעוץ ומחקר שאין לה כל אינטרס פיננסי בחברות המסוקרות וחלות עליה הגבלות רגולטוריות רבות על ידי הרשות לניירות ערך שנועדו למנוע הטיות. יודגש כי האנליזה</w:t>
      </w:r>
      <w:r w:rsidRPr="00557355">
        <w:rPr>
          <w:rFonts w:asciiTheme="minorBidi" w:hAnsiTheme="minorBidi" w:cs="Arial"/>
          <w:color w:val="17426B"/>
          <w:sz w:val="22"/>
          <w:szCs w:val="22"/>
        </w:rPr>
        <w:t xml:space="preserve"> אינ</w:t>
      </w:r>
      <w:r w:rsidRPr="00557355">
        <w:rPr>
          <w:rFonts w:asciiTheme="minorBidi" w:hAnsiTheme="minorBidi" w:cs="Arial" w:hint="cs"/>
          <w:color w:val="17426B"/>
          <w:sz w:val="22"/>
          <w:szCs w:val="22"/>
        </w:rPr>
        <w:t>ה</w:t>
      </w:r>
      <w:r w:rsidRPr="00557355">
        <w:rPr>
          <w:rFonts w:asciiTheme="minorBidi" w:hAnsiTheme="minorBidi" w:cs="Arial"/>
          <w:color w:val="17426B"/>
          <w:sz w:val="22"/>
          <w:szCs w:val="22"/>
        </w:rPr>
        <w:t xml:space="preserve"> מהווה ייעוץ השקעות</w:t>
      </w:r>
      <w:r w:rsidRPr="00557355">
        <w:rPr>
          <w:rFonts w:asciiTheme="minorBidi" w:hAnsiTheme="minorBidi" w:cs="Arial" w:hint="cs"/>
          <w:color w:val="17426B"/>
          <w:sz w:val="22"/>
          <w:szCs w:val="22"/>
        </w:rPr>
        <w:t xml:space="preserve"> ויש להתייחס להתניות השונות המצוינות לעיל. </w:t>
      </w:r>
    </w:p>
    <w:p w14:paraId="32E3173A" w14:textId="77777777" w:rsidR="001573A0" w:rsidRPr="00557355" w:rsidRDefault="001573A0" w:rsidP="001573A0">
      <w:pPr>
        <w:pStyle w:val="NormalWeb"/>
        <w:shd w:val="clear" w:color="auto" w:fill="FFFFFF"/>
        <w:spacing w:before="0" w:beforeAutospacing="0" w:after="0" w:afterAutospacing="0"/>
        <w:jc w:val="both"/>
        <w:rPr>
          <w:rFonts w:asciiTheme="minorBidi" w:hAnsiTheme="minorBidi" w:cstheme="minorBidi"/>
          <w:color w:val="17426B"/>
          <w:sz w:val="22"/>
          <w:szCs w:val="22"/>
        </w:rPr>
      </w:pPr>
    </w:p>
    <w:p w14:paraId="4CFED068" w14:textId="77777777" w:rsidR="001573A0" w:rsidRPr="00557355" w:rsidRDefault="001573A0" w:rsidP="001573A0">
      <w:pPr>
        <w:pStyle w:val="Heading1"/>
        <w:jc w:val="both"/>
        <w:rPr>
          <w:rFonts w:asciiTheme="minorBidi" w:eastAsia="Times New Roman" w:hAnsiTheme="minorBidi" w:cstheme="minorBidi"/>
          <w:sz w:val="32"/>
          <w:szCs w:val="32"/>
          <w:rtl w:val="0"/>
        </w:rPr>
      </w:pPr>
      <w:r w:rsidRPr="00557355">
        <w:rPr>
          <w:rFonts w:asciiTheme="minorBidi" w:eastAsia="Times New Roman" w:hAnsiTheme="minorBidi" w:cstheme="minorBidi" w:hint="cs"/>
          <w:sz w:val="32"/>
          <w:szCs w:val="32"/>
        </w:rPr>
        <w:t>מה היא תוכנית האנליזה בשיתוף הבורסה לניירות ערך בתל אביב (</w:t>
      </w:r>
      <w:r w:rsidRPr="00557355">
        <w:rPr>
          <w:rFonts w:asciiTheme="minorBidi" w:eastAsia="Times New Roman" w:hAnsiTheme="minorBidi" w:cstheme="minorBidi"/>
          <w:sz w:val="32"/>
          <w:szCs w:val="32"/>
        </w:rPr>
        <w:t>TASE</w:t>
      </w:r>
      <w:r w:rsidRPr="00557355">
        <w:rPr>
          <w:rFonts w:asciiTheme="minorBidi" w:eastAsia="Times New Roman" w:hAnsiTheme="minorBidi" w:cstheme="minorBidi" w:hint="cs"/>
          <w:sz w:val="32"/>
          <w:szCs w:val="32"/>
        </w:rPr>
        <w:t xml:space="preserve">)? </w:t>
      </w:r>
    </w:p>
    <w:p w14:paraId="668DF26E" w14:textId="32BDC68B" w:rsidR="001573A0" w:rsidRPr="00557355" w:rsidRDefault="001573A0" w:rsidP="001573A0">
      <w:pPr>
        <w:pStyle w:val="NormalWeb"/>
        <w:shd w:val="clear" w:color="auto" w:fill="FFFFFF"/>
        <w:spacing w:before="0" w:beforeAutospacing="0" w:after="360" w:afterAutospacing="0" w:line="276" w:lineRule="auto"/>
        <w:jc w:val="both"/>
        <w:rPr>
          <w:rFonts w:asciiTheme="minorBidi" w:hAnsiTheme="minorBidi" w:cstheme="minorBidi"/>
          <w:color w:val="17426B"/>
          <w:sz w:val="22"/>
          <w:szCs w:val="22"/>
          <w:rtl w:val="0"/>
        </w:rPr>
      </w:pPr>
      <w:r w:rsidRPr="00557355">
        <w:rPr>
          <w:rFonts w:asciiTheme="minorBidi" w:hAnsiTheme="minorBidi" w:cs="Arial"/>
          <w:color w:val="17426B"/>
          <w:sz w:val="22"/>
          <w:szCs w:val="22"/>
        </w:rPr>
        <w:t xml:space="preserve">פרוסט אנד סאליבן </w:t>
      </w:r>
      <w:r w:rsidRPr="00557355">
        <w:rPr>
          <w:rFonts w:asciiTheme="minorBidi" w:hAnsiTheme="minorBidi" w:cs="Arial" w:hint="cs"/>
          <w:color w:val="17426B"/>
          <w:sz w:val="22"/>
          <w:szCs w:val="22"/>
        </w:rPr>
        <w:t>גא</w:t>
      </w:r>
      <w:r w:rsidRPr="00557355">
        <w:rPr>
          <w:rFonts w:asciiTheme="minorBidi" w:hAnsiTheme="minorBidi" w:cs="Arial"/>
          <w:color w:val="17426B"/>
          <w:sz w:val="22"/>
          <w:szCs w:val="22"/>
        </w:rPr>
        <w:t xml:space="preserve">ה </w:t>
      </w:r>
      <w:r w:rsidRPr="00557355">
        <w:rPr>
          <w:rFonts w:asciiTheme="minorBidi" w:hAnsiTheme="minorBidi" w:cs="Arial" w:hint="cs"/>
          <w:color w:val="17426B"/>
          <w:sz w:val="22"/>
          <w:szCs w:val="22"/>
        </w:rPr>
        <w:t xml:space="preserve">על בחירתה על ידי הבורסה לניירות ערך להשתתף בפרויקט האנליזה שיזמה הבורסה. </w:t>
      </w:r>
      <w:r w:rsidRPr="00557355">
        <w:rPr>
          <w:rFonts w:asciiTheme="minorBidi" w:hAnsiTheme="minorBidi" w:cs="Arial"/>
          <w:color w:val="17426B"/>
          <w:sz w:val="22"/>
          <w:szCs w:val="22"/>
        </w:rPr>
        <w:t xml:space="preserve">במסגרת התוכנית, פרוסט אנד סאליבן </w:t>
      </w:r>
      <w:r w:rsidRPr="00557355">
        <w:rPr>
          <w:rFonts w:asciiTheme="minorBidi" w:hAnsiTheme="minorBidi" w:cs="Arial" w:hint="cs"/>
          <w:color w:val="17426B"/>
          <w:sz w:val="22"/>
          <w:szCs w:val="22"/>
        </w:rPr>
        <w:t>מפרסמת</w:t>
      </w:r>
      <w:r w:rsidRPr="00557355">
        <w:rPr>
          <w:rFonts w:asciiTheme="minorBidi" w:hAnsiTheme="minorBidi" w:cs="Arial"/>
          <w:color w:val="17426B"/>
          <w:sz w:val="22"/>
          <w:szCs w:val="22"/>
        </w:rPr>
        <w:t xml:space="preserve"> דוחות מחקר על חברות טכנולוגיה</w:t>
      </w:r>
      <w:r w:rsidRPr="00557355">
        <w:rPr>
          <w:rFonts w:asciiTheme="minorBidi" w:hAnsiTheme="minorBidi" w:cs="Arial" w:hint="cs"/>
          <w:color w:val="17426B"/>
          <w:sz w:val="22"/>
          <w:szCs w:val="22"/>
        </w:rPr>
        <w:t xml:space="preserve"> אנרגיה</w:t>
      </w:r>
      <w:r w:rsidRPr="00557355">
        <w:rPr>
          <w:rFonts w:asciiTheme="minorBidi" w:hAnsiTheme="minorBidi" w:cs="Arial"/>
          <w:color w:val="17426B"/>
          <w:sz w:val="22"/>
          <w:szCs w:val="22"/>
        </w:rPr>
        <w:t xml:space="preserve"> וביומד הנסחרות בבורסה לניירות ערך בתל אביב, ומפיצה אותן </w:t>
      </w:r>
      <w:r w:rsidRPr="00557355">
        <w:rPr>
          <w:rFonts w:asciiTheme="minorBidi" w:hAnsiTheme="minorBidi" w:cs="Arial" w:hint="cs"/>
          <w:color w:val="17426B"/>
          <w:sz w:val="22"/>
          <w:szCs w:val="22"/>
        </w:rPr>
        <w:t>באמצעות</w:t>
      </w:r>
      <w:r w:rsidRPr="00557355">
        <w:rPr>
          <w:rFonts w:asciiTheme="minorBidi" w:hAnsiTheme="minorBidi" w:cs="Arial"/>
          <w:color w:val="17426B"/>
          <w:sz w:val="22"/>
          <w:szCs w:val="22"/>
        </w:rPr>
        <w:t xml:space="preserve"> </w:t>
      </w:r>
      <w:r w:rsidRPr="00557355">
        <w:rPr>
          <w:rFonts w:asciiTheme="minorBidi" w:hAnsiTheme="minorBidi" w:cs="Arial" w:hint="cs"/>
          <w:color w:val="17426B"/>
          <w:sz w:val="22"/>
          <w:szCs w:val="22"/>
        </w:rPr>
        <w:t>מערכת</w:t>
      </w:r>
      <w:r w:rsidRPr="00557355">
        <w:rPr>
          <w:rFonts w:asciiTheme="minorBidi" w:hAnsiTheme="minorBidi" w:cs="Arial"/>
          <w:color w:val="17426B"/>
          <w:sz w:val="22"/>
          <w:szCs w:val="22"/>
        </w:rPr>
        <w:t xml:space="preserve"> </w:t>
      </w:r>
      <w:r w:rsidRPr="00557355">
        <w:rPr>
          <w:rFonts w:asciiTheme="minorBidi" w:hAnsiTheme="minorBidi" w:cs="Arial" w:hint="cs"/>
          <w:color w:val="17426B"/>
          <w:sz w:val="22"/>
          <w:szCs w:val="22"/>
        </w:rPr>
        <w:t>ה</w:t>
      </w:r>
      <w:r w:rsidRPr="00557355">
        <w:rPr>
          <w:rFonts w:asciiTheme="minorBidi" w:hAnsiTheme="minorBidi" w:cs="Arial"/>
          <w:color w:val="17426B"/>
          <w:sz w:val="22"/>
          <w:szCs w:val="22"/>
        </w:rPr>
        <w:t xml:space="preserve">הודעות </w:t>
      </w:r>
      <w:r w:rsidRPr="00557355">
        <w:rPr>
          <w:rFonts w:asciiTheme="minorBidi" w:hAnsiTheme="minorBidi" w:cs="Arial" w:hint="cs"/>
          <w:color w:val="17426B"/>
          <w:sz w:val="22"/>
          <w:szCs w:val="22"/>
        </w:rPr>
        <w:t>של הבורסה</w:t>
      </w:r>
      <w:r w:rsidRPr="00557355">
        <w:rPr>
          <w:rFonts w:asciiTheme="minorBidi" w:hAnsiTheme="minorBidi" w:cs="Arial"/>
          <w:color w:val="17426B"/>
          <w:sz w:val="22"/>
          <w:szCs w:val="22"/>
        </w:rPr>
        <w:t xml:space="preserve"> ובאמצעות ערוצי מדיה עסקיים מובילים</w:t>
      </w:r>
      <w:r w:rsidRPr="00557355">
        <w:rPr>
          <w:rFonts w:asciiTheme="minorBidi" w:hAnsiTheme="minorBidi" w:cs="Arial" w:hint="cs"/>
          <w:color w:val="17426B"/>
          <w:sz w:val="22"/>
          <w:szCs w:val="22"/>
        </w:rPr>
        <w:t xml:space="preserve"> כגון בלומברג, רויטרס וכיוצא בזה</w:t>
      </w:r>
      <w:r w:rsidRPr="00557355">
        <w:rPr>
          <w:rFonts w:asciiTheme="minorBidi" w:hAnsiTheme="minorBidi" w:cs="Arial"/>
          <w:color w:val="17426B"/>
          <w:sz w:val="22"/>
          <w:szCs w:val="22"/>
        </w:rPr>
        <w:t xml:space="preserve">. המטרות העיקריות של התוכנית הן להגביר את המודעות הגלובלית של חברות אלו ולהאפשר קבלת החלטות השקעה מושכלות יותר על ידי המשקיעים המעוניינים </w:t>
      </w:r>
      <w:r w:rsidRPr="00557355">
        <w:rPr>
          <w:rFonts w:asciiTheme="minorBidi" w:hAnsiTheme="minorBidi" w:cs="Arial" w:hint="cs"/>
          <w:color w:val="17426B"/>
          <w:sz w:val="22"/>
          <w:szCs w:val="22"/>
        </w:rPr>
        <w:t xml:space="preserve">להשקיע בתחומי ההיטק המגוונים. </w:t>
      </w:r>
    </w:p>
    <w:p w14:paraId="6E9A5F31" w14:textId="77777777" w:rsidR="001573A0" w:rsidRPr="00557355" w:rsidRDefault="001573A0" w:rsidP="001573A0">
      <w:pPr>
        <w:pStyle w:val="NormalWeb"/>
        <w:shd w:val="clear" w:color="auto" w:fill="FFFFFF"/>
        <w:spacing w:before="0" w:beforeAutospacing="0" w:after="0" w:afterAutospacing="0"/>
        <w:jc w:val="both"/>
        <w:rPr>
          <w:rFonts w:asciiTheme="minorBidi" w:hAnsiTheme="minorBidi" w:cstheme="minorBidi"/>
          <w:color w:val="17426B"/>
        </w:rPr>
      </w:pPr>
    </w:p>
    <w:p w14:paraId="3342D6F5" w14:textId="35768F26" w:rsidR="001573A0" w:rsidRPr="00557355" w:rsidRDefault="00557355" w:rsidP="001573A0">
      <w:pPr>
        <w:pStyle w:val="NormalWeb"/>
        <w:shd w:val="clear" w:color="auto" w:fill="FFFFFF"/>
        <w:spacing w:before="0" w:beforeAutospacing="0" w:after="360" w:afterAutospacing="0" w:line="276" w:lineRule="auto"/>
        <w:jc w:val="both"/>
        <w:rPr>
          <w:rFonts w:asciiTheme="minorBidi" w:hAnsiTheme="minorBidi" w:cstheme="minorBidi"/>
          <w:color w:val="17426B"/>
        </w:rPr>
      </w:pPr>
      <w:r w:rsidRPr="00557355">
        <w:rPr>
          <w:rFonts w:asciiTheme="minorBidi" w:hAnsiTheme="minorBidi" w:cstheme="minorBidi"/>
          <w:noProof/>
          <w:color w:val="17426B"/>
          <w:lang w:eastAsia="en-US"/>
        </w:rPr>
        <mc:AlternateContent>
          <mc:Choice Requires="wps">
            <w:drawing>
              <wp:anchor distT="0" distB="0" distL="114300" distR="114300" simplePos="0" relativeHeight="251707392" behindDoc="0" locked="0" layoutInCell="1" allowOverlap="1" wp14:anchorId="54EBB5DA" wp14:editId="2A0C5598">
                <wp:simplePos x="0" y="0"/>
                <wp:positionH relativeFrom="column">
                  <wp:posOffset>2380615</wp:posOffset>
                </wp:positionH>
                <wp:positionV relativeFrom="paragraph">
                  <wp:posOffset>316230</wp:posOffset>
                </wp:positionV>
                <wp:extent cx="2000250" cy="1128395"/>
                <wp:effectExtent l="19050" t="0" r="19050" b="605155"/>
                <wp:wrapSquare wrapText="bothSides"/>
                <wp:docPr id="1434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2000250" cy="1128395"/>
                        </a:xfrm>
                        <a:prstGeom prst="foldedCorner">
                          <a:avLst>
                            <a:gd name="adj" fmla="val 29993"/>
                          </a:avLst>
                        </a:prstGeom>
                        <a:solidFill>
                          <a:schemeClr val="tx2">
                            <a:lumMod val="75000"/>
                          </a:schemeClr>
                        </a:solidFill>
                        <a:ln w="9525">
                          <a:noFill/>
                          <a:round/>
                          <a:headEnd/>
                          <a:tailEnd/>
                        </a:ln>
                        <a:effectLst>
                          <a:reflection blurRad="6350" stA="50000" endA="275" endPos="40000" dist="101600" dir="5400000" sy="-100000" algn="bl" rotWithShape="0"/>
                        </a:effectLst>
                      </wps:spPr>
                      <wps:txbx>
                        <w:txbxContent>
                          <w:p w14:paraId="120DC125" w14:textId="77777777" w:rsidR="000C33CC" w:rsidRDefault="000C33CC" w:rsidP="009E5BEE">
                            <w:pPr>
                              <w:pStyle w:val="NormalWeb"/>
                              <w:spacing w:before="0" w:beforeAutospacing="0" w:after="0" w:afterAutospacing="0"/>
                              <w:textAlignment w:val="baseline"/>
                              <w:rPr>
                                <w:rFonts w:ascii="Arial" w:hAnsi="Arial" w:cstheme="minorBidi"/>
                                <w:b/>
                                <w:bCs/>
                                <w:sz w:val="20"/>
                                <w:szCs w:val="20"/>
                                <w:lang w:val="en-GB"/>
                              </w:rPr>
                            </w:pPr>
                            <w:r>
                              <w:rPr>
                                <w:rFonts w:ascii="Arial" w:hAnsi="Arial" w:cstheme="minorBidi" w:hint="cs"/>
                                <w:b/>
                                <w:bCs/>
                                <w:sz w:val="20"/>
                                <w:szCs w:val="20"/>
                                <w:lang w:val="en-GB"/>
                              </w:rPr>
                              <w:t>לכל שאלה או בקשה:</w:t>
                            </w:r>
                          </w:p>
                          <w:p w14:paraId="34B75806" w14:textId="77777777" w:rsidR="000C33CC" w:rsidRPr="00841D16" w:rsidRDefault="000C33CC" w:rsidP="009E5BEE">
                            <w:pPr>
                              <w:pStyle w:val="NormalWeb"/>
                              <w:spacing w:before="0" w:beforeAutospacing="0" w:after="0" w:afterAutospacing="0"/>
                              <w:textAlignment w:val="baseline"/>
                              <w:rPr>
                                <w:rFonts w:ascii="Arial" w:hAnsi="Arial" w:cstheme="minorBidi"/>
                                <w:b/>
                                <w:bCs/>
                                <w:sz w:val="6"/>
                                <w:szCs w:val="6"/>
                                <w:lang w:val="en-GB"/>
                              </w:rPr>
                            </w:pPr>
                          </w:p>
                          <w:p w14:paraId="78B89EC4" w14:textId="77777777" w:rsidR="000C33CC" w:rsidRPr="00841D16" w:rsidRDefault="000C33CC" w:rsidP="009E5BEE">
                            <w:pPr>
                              <w:pStyle w:val="NormalWeb"/>
                              <w:spacing w:before="0" w:beforeAutospacing="0" w:after="0" w:afterAutospacing="0"/>
                              <w:textAlignment w:val="baseline"/>
                              <w:rPr>
                                <w:rFonts w:asciiTheme="minorBidi" w:eastAsiaTheme="minorEastAsia" w:hAnsiTheme="minorBidi" w:cstheme="minorBidi"/>
                                <w:sz w:val="16"/>
                                <w:szCs w:val="16"/>
                                <w:u w:val="single"/>
                                <w:lang w:eastAsia="en-US"/>
                              </w:rPr>
                            </w:pPr>
                            <w:r>
                              <w:rPr>
                                <w:rFonts w:asciiTheme="minorBidi" w:eastAsiaTheme="minorEastAsia" w:hAnsiTheme="minorBidi" w:cstheme="minorBidi" w:hint="cs"/>
                                <w:sz w:val="16"/>
                                <w:szCs w:val="16"/>
                                <w:u w:val="single"/>
                                <w:lang w:eastAsia="en-US"/>
                              </w:rPr>
                              <w:t>ד"ר טיראן רוטמן</w:t>
                            </w:r>
                          </w:p>
                          <w:p w14:paraId="5DAFB512" w14:textId="77777777" w:rsidR="000C33CC" w:rsidRPr="00841D16" w:rsidRDefault="000C33CC" w:rsidP="00CB6F2A">
                            <w:pPr>
                              <w:spacing w:after="0" w:line="240" w:lineRule="auto"/>
                              <w:rPr>
                                <w:rFonts w:asciiTheme="minorBidi" w:hAnsiTheme="minorBidi"/>
                                <w:sz w:val="16"/>
                                <w:szCs w:val="16"/>
                              </w:rPr>
                            </w:pPr>
                            <w:r>
                              <w:rPr>
                                <w:rFonts w:asciiTheme="minorBidi" w:hAnsiTheme="minorBidi" w:hint="cs"/>
                                <w:sz w:val="16"/>
                                <w:szCs w:val="16"/>
                              </w:rPr>
                              <w:t>97299502888</w:t>
                            </w:r>
                          </w:p>
                          <w:p w14:paraId="38C254B9" w14:textId="77777777" w:rsidR="000C33CC" w:rsidRPr="00841D16" w:rsidRDefault="00DC28FC" w:rsidP="00CB6F2A">
                            <w:pPr>
                              <w:spacing w:after="0" w:line="240" w:lineRule="auto"/>
                              <w:rPr>
                                <w:rFonts w:ascii="Arial" w:hAnsi="Arial"/>
                                <w:lang w:val="en-GB"/>
                              </w:rPr>
                            </w:pPr>
                            <w:hyperlink r:id="rId23" w:history="1">
                              <w:r w:rsidR="000C33CC" w:rsidRPr="00841D16">
                                <w:rPr>
                                  <w:rStyle w:val="Hyperlink"/>
                                  <w:rFonts w:asciiTheme="minorBidi" w:hAnsiTheme="minorBidi"/>
                                  <w:sz w:val="16"/>
                                  <w:szCs w:val="16"/>
                                  <w:u w:val="single"/>
                                </w:rPr>
                                <w:t>equity.research@frost.com</w:t>
                              </w:r>
                            </w:hyperlink>
                            <w:r w:rsidR="000C33CC">
                              <w:rPr>
                                <w:rFonts w:asciiTheme="minorBidi" w:hAnsiTheme="minorBidi" w:hint="cs"/>
                                <w:b/>
                                <w:bCs/>
                                <w:sz w:val="16"/>
                                <w:szCs w:val="16"/>
                              </w:rPr>
                              <w:t xml:space="preserve"> </w:t>
                            </w:r>
                          </w:p>
                        </w:txbxContent>
                      </wps:txbx>
                      <wps:bodyPr wrap="square" lIns="101600" tIns="50800" rIns="101600" bIns="5080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EBB5D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 o:spid="_x0000_s1029" type="#_x0000_t65" style="position:absolute;left:0;text-align:left;margin-left:187.45pt;margin-top:24.9pt;width:157.5pt;height:88.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" adj="15122" fillcolor="#17365d [2415]" stroked="f">
                <v:textbox inset="8pt,4pt,8pt,4pt">
                  <w:txbxContent>
                    <w:p w14:paraId="120DC125" w14:textId="77777777" w:rsidR="000C33CC" w:rsidRDefault="000C33CC" w:rsidP="009E5BEE">
                      <w:pPr>
                        <w:pStyle w:val="NormalWeb"/>
                        <w:spacing w:before="0" w:beforeAutospacing="0" w:after="0" w:afterAutospacing="0"/>
                        <w:textAlignment w:val="baseline"/>
                        <w:rPr>
                          <w:rFonts w:ascii="Arial" w:hAnsi="Arial" w:cstheme="minorBidi"/>
                          <w:b/>
                          <w:bCs/>
                          <w:sz w:val="20"/>
                          <w:szCs w:val="20"/>
                          <w:lang w:val="en-GB"/>
                        </w:rPr>
                      </w:pPr>
                      <w:r>
                        <w:rPr>
                          <w:rFonts w:ascii="Arial" w:hAnsi="Arial" w:cstheme="minorBidi" w:hint="cs"/>
                          <w:b/>
                          <w:bCs/>
                          <w:sz w:val="20"/>
                          <w:szCs w:val="20"/>
                          <w:lang w:val="en-GB"/>
                        </w:rPr>
                        <w:t>לכל שאלה או בקשה:</w:t>
                      </w:r>
                    </w:p>
                    <w:p w14:paraId="34B75806" w14:textId="77777777" w:rsidR="000C33CC" w:rsidRPr="00841D16" w:rsidRDefault="000C33CC" w:rsidP="009E5BEE">
                      <w:pPr>
                        <w:pStyle w:val="NormalWeb"/>
                        <w:spacing w:before="0" w:beforeAutospacing="0" w:after="0" w:afterAutospacing="0"/>
                        <w:textAlignment w:val="baseline"/>
                        <w:rPr>
                          <w:rFonts w:ascii="Arial" w:hAnsi="Arial" w:cstheme="minorBidi"/>
                          <w:b/>
                          <w:bCs/>
                          <w:sz w:val="6"/>
                          <w:szCs w:val="6"/>
                          <w:lang w:val="en-GB"/>
                        </w:rPr>
                      </w:pPr>
                    </w:p>
                    <w:p w14:paraId="78B89EC4" w14:textId="77777777" w:rsidR="000C33CC" w:rsidRPr="00841D16" w:rsidRDefault="000C33CC" w:rsidP="009E5BEE">
                      <w:pPr>
                        <w:pStyle w:val="NormalWeb"/>
                        <w:spacing w:before="0" w:beforeAutospacing="0" w:after="0" w:afterAutospacing="0"/>
                        <w:textAlignment w:val="baseline"/>
                        <w:rPr>
                          <w:rFonts w:asciiTheme="minorBidi" w:eastAsiaTheme="minorEastAsia" w:hAnsiTheme="minorBidi" w:cstheme="minorBidi"/>
                          <w:sz w:val="16"/>
                          <w:szCs w:val="16"/>
                          <w:u w:val="single"/>
                          <w:lang w:eastAsia="en-US"/>
                        </w:rPr>
                      </w:pPr>
                      <w:r>
                        <w:rPr>
                          <w:rFonts w:asciiTheme="minorBidi" w:eastAsiaTheme="minorEastAsia" w:hAnsiTheme="minorBidi" w:cstheme="minorBidi" w:hint="cs"/>
                          <w:sz w:val="16"/>
                          <w:szCs w:val="16"/>
                          <w:u w:val="single"/>
                          <w:lang w:eastAsia="en-US"/>
                        </w:rPr>
                        <w:t>ד"ר טיראן רוטמן</w:t>
                      </w:r>
                    </w:p>
                    <w:p w14:paraId="5DAFB512" w14:textId="77777777" w:rsidR="000C33CC" w:rsidRPr="00841D16" w:rsidRDefault="000C33CC" w:rsidP="00CB6F2A">
                      <w:pPr>
                        <w:spacing w:after="0" w:line="240" w:lineRule="auto"/>
                        <w:rPr>
                          <w:rFonts w:asciiTheme="minorBidi" w:hAnsiTheme="minorBidi"/>
                          <w:sz w:val="16"/>
                          <w:szCs w:val="16"/>
                        </w:rPr>
                      </w:pPr>
                      <w:r>
                        <w:rPr>
                          <w:rFonts w:asciiTheme="minorBidi" w:hAnsiTheme="minorBidi" w:hint="cs"/>
                          <w:sz w:val="16"/>
                          <w:szCs w:val="16"/>
                        </w:rPr>
                        <w:t>97299502888</w:t>
                      </w:r>
                    </w:p>
                    <w:p w14:paraId="38C254B9" w14:textId="77777777" w:rsidR="000C33CC" w:rsidRPr="00841D16" w:rsidRDefault="00215C98" w:rsidP="00CB6F2A">
                      <w:pPr>
                        <w:spacing w:after="0" w:line="240" w:lineRule="auto"/>
                        <w:rPr>
                          <w:rFonts w:ascii="Arial" w:hAnsi="Arial"/>
                          <w:lang w:val="en-GB"/>
                        </w:rPr>
                      </w:pPr>
                      <w:hyperlink r:id="rId24" w:history="1">
                        <w:r w:rsidR="000C33CC" w:rsidRPr="00841D16">
                          <w:rPr>
                            <w:rStyle w:val="Hyperlink"/>
                            <w:rFonts w:asciiTheme="minorBidi" w:hAnsiTheme="minorBidi"/>
                            <w:sz w:val="16"/>
                            <w:szCs w:val="16"/>
                            <w:u w:val="single"/>
                          </w:rPr>
                          <w:t>equity.research@frost.com</w:t>
                        </w:r>
                      </w:hyperlink>
                      <w:r w:rsidR="000C33CC">
                        <w:rPr>
                          <w:rFonts w:asciiTheme="minorBidi" w:hAnsiTheme="minorBidi" w:hint="cs"/>
                          <w:b/>
                          <w:bCs/>
                          <w:sz w:val="16"/>
                          <w:szCs w:val="16"/>
                        </w:rPr>
                        <w:t xml:space="preserve"> </w:t>
                      </w:r>
                    </w:p>
                  </w:txbxContent>
                </v:textbox>
                <w10:wrap type="square"/>
              </v:shape>
            </w:pict>
          </mc:Fallback>
        </mc:AlternateContent>
      </w:r>
    </w:p>
    <w:p w14:paraId="263D4E18" w14:textId="77777777" w:rsidR="001573A0" w:rsidRPr="00C20D5C" w:rsidRDefault="001573A0" w:rsidP="001573A0">
      <w:pPr>
        <w:pStyle w:val="NormalWeb"/>
        <w:shd w:val="clear" w:color="auto" w:fill="FFFFFF"/>
        <w:spacing w:before="0" w:beforeAutospacing="0" w:after="360" w:afterAutospacing="0" w:line="276" w:lineRule="auto"/>
        <w:jc w:val="both"/>
        <w:rPr>
          <w:rFonts w:asciiTheme="minorBidi" w:hAnsiTheme="minorBidi" w:cstheme="minorBidi"/>
          <w:color w:val="17426B"/>
          <w:sz w:val="22"/>
          <w:szCs w:val="22"/>
        </w:rPr>
      </w:pPr>
      <w:r w:rsidRPr="00C20D5C">
        <w:rPr>
          <w:rFonts w:asciiTheme="minorBidi" w:hAnsiTheme="minorBidi" w:cstheme="minorBidi"/>
          <w:color w:val="17426B"/>
          <w:sz w:val="22"/>
          <w:szCs w:val="22"/>
        </w:rPr>
        <w:t> </w:t>
      </w:r>
    </w:p>
    <w:p w14:paraId="18E9C770" w14:textId="77777777" w:rsidR="001573A0" w:rsidRPr="00C20D5C" w:rsidRDefault="001573A0" w:rsidP="001573A0">
      <w:pPr>
        <w:pStyle w:val="NormalWeb"/>
        <w:shd w:val="clear" w:color="auto" w:fill="FFFFFF"/>
        <w:spacing w:before="0" w:beforeAutospacing="0" w:after="360" w:afterAutospacing="0" w:line="276" w:lineRule="auto"/>
        <w:jc w:val="both"/>
        <w:rPr>
          <w:rFonts w:asciiTheme="minorBidi" w:hAnsiTheme="minorBidi" w:cstheme="minorBidi"/>
          <w:color w:val="17426B"/>
          <w:sz w:val="22"/>
          <w:szCs w:val="22"/>
        </w:rPr>
      </w:pPr>
    </w:p>
    <w:p w14:paraId="5B94C98F" w14:textId="77777777" w:rsidR="001573A0" w:rsidRDefault="001573A0" w:rsidP="001573A0">
      <w:pPr>
        <w:pStyle w:val="NormalWeb"/>
        <w:shd w:val="clear" w:color="auto" w:fill="FFFFFF"/>
        <w:spacing w:before="0" w:beforeAutospacing="0" w:after="360" w:afterAutospacing="0" w:line="276" w:lineRule="auto"/>
        <w:jc w:val="both"/>
        <w:rPr>
          <w:rFonts w:asciiTheme="minorBidi" w:hAnsiTheme="minorBidi" w:cstheme="minorBidi"/>
          <w:color w:val="17426B"/>
          <w:sz w:val="22"/>
          <w:szCs w:val="22"/>
          <w:rtl w:val="0"/>
        </w:rPr>
      </w:pPr>
    </w:p>
    <w:sectPr w:rsidR="001573A0" w:rsidSect="00EF66F3">
      <w:headerReference w:type="default" r:id="rId25"/>
      <w:footerReference w:type="default" r:id="rId26"/>
      <w:headerReference w:type="first" r:id="rId27"/>
      <w:pgSz w:w="11906" w:h="16838" w:code="9"/>
      <w:pgMar w:top="720" w:right="720" w:bottom="709" w:left="720" w:header="709" w:footer="567"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48EC7" w14:textId="77777777" w:rsidR="00DC28FC" w:rsidRDefault="00DC28FC" w:rsidP="00ED57B8">
      <w:pPr>
        <w:spacing w:after="0" w:line="240" w:lineRule="auto"/>
      </w:pPr>
      <w:r>
        <w:separator/>
      </w:r>
    </w:p>
  </w:endnote>
  <w:endnote w:type="continuationSeparator" w:id="0">
    <w:p w14:paraId="183C9431" w14:textId="77777777" w:rsidR="00DC28FC" w:rsidRDefault="00DC28FC" w:rsidP="00ED5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sap">
    <w:charset w:val="00"/>
    <w:family w:val="swiss"/>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bidiVisual/>
      <w:tblW w:w="5000" w:type="pct"/>
      <w:tblLook w:val="04A0" w:firstRow="1" w:lastRow="0" w:firstColumn="1" w:lastColumn="0" w:noHBand="0" w:noVBand="1"/>
    </w:tblPr>
    <w:tblGrid>
      <w:gridCol w:w="4807"/>
      <w:gridCol w:w="1068"/>
      <w:gridCol w:w="4807"/>
    </w:tblGrid>
    <w:tr w:rsidR="000C33CC" w14:paraId="2A56D1FE" w14:textId="77777777">
      <w:trPr>
        <w:trHeight w:val="151"/>
      </w:trPr>
      <w:tc>
        <w:tcPr>
          <w:tcW w:w="2250" w:type="pct"/>
          <w:tcBorders>
            <w:bottom w:val="single" w:sz="4" w:space="0" w:color="4F81BD" w:themeColor="accent1"/>
          </w:tcBorders>
        </w:tcPr>
        <w:p w14:paraId="76702971" w14:textId="77777777" w:rsidR="000C33CC" w:rsidRDefault="000C33CC">
          <w:pPr>
            <w:pStyle w:val="Header"/>
            <w:rPr>
              <w:rFonts w:asciiTheme="majorHAnsi" w:eastAsiaTheme="majorEastAsia" w:hAnsiTheme="majorHAnsi" w:cstheme="majorBidi"/>
              <w:b/>
              <w:bCs/>
            </w:rPr>
          </w:pPr>
        </w:p>
      </w:tc>
      <w:tc>
        <w:tcPr>
          <w:tcW w:w="500" w:type="pct"/>
          <w:vMerge w:val="restart"/>
          <w:noWrap/>
          <w:vAlign w:val="center"/>
        </w:tcPr>
        <w:p w14:paraId="47F2C5B8" w14:textId="77777777" w:rsidR="000C33CC" w:rsidRPr="0066771F" w:rsidRDefault="000C33CC" w:rsidP="0066771F">
          <w:pPr>
            <w:pStyle w:val="NoSpacing"/>
            <w:jc w:val="center"/>
            <w:rPr>
              <w:rFonts w:ascii="Arial" w:eastAsiaTheme="majorEastAsia" w:hAnsi="Arial" w:cstheme="majorBidi"/>
              <w:sz w:val="16"/>
              <w:szCs w:val="16"/>
            </w:rPr>
          </w:pPr>
          <w:r w:rsidRPr="0066771F">
            <w:rPr>
              <w:rFonts w:ascii="Calibri" w:hAnsi="Calibri"/>
              <w:sz w:val="16"/>
              <w:szCs w:val="16"/>
            </w:rPr>
            <w:fldChar w:fldCharType="begin"/>
          </w:r>
          <w:r w:rsidRPr="0066771F">
            <w:rPr>
              <w:rFonts w:ascii="Calibri" w:hAnsi="Calibri"/>
              <w:sz w:val="16"/>
              <w:szCs w:val="16"/>
            </w:rPr>
            <w:instrText xml:space="preserve"> PAGE  \* MERGEFORMAT </w:instrText>
          </w:r>
          <w:r w:rsidRPr="0066771F">
            <w:rPr>
              <w:rFonts w:ascii="Calibri" w:hAnsi="Calibri"/>
              <w:sz w:val="16"/>
              <w:szCs w:val="16"/>
            </w:rPr>
            <w:fldChar w:fldCharType="separate"/>
          </w:r>
          <w:r w:rsidR="00DB54AE" w:rsidRPr="00DB54AE">
            <w:rPr>
              <w:rFonts w:ascii="Calibri" w:eastAsiaTheme="majorEastAsia" w:hAnsi="Calibri" w:cstheme="majorBidi"/>
              <w:noProof/>
              <w:sz w:val="16"/>
              <w:szCs w:val="16"/>
            </w:rPr>
            <w:t>2</w:t>
          </w:r>
          <w:r w:rsidRPr="0066771F">
            <w:rPr>
              <w:rFonts w:ascii="Calibri" w:eastAsiaTheme="majorEastAsia" w:hAnsi="Calibri" w:cstheme="majorBidi"/>
              <w:noProof/>
              <w:sz w:val="16"/>
              <w:szCs w:val="16"/>
            </w:rPr>
            <w:fldChar w:fldCharType="end"/>
          </w:r>
        </w:p>
      </w:tc>
      <w:tc>
        <w:tcPr>
          <w:tcW w:w="2250" w:type="pct"/>
          <w:tcBorders>
            <w:bottom w:val="single" w:sz="4" w:space="0" w:color="4F81BD" w:themeColor="accent1"/>
          </w:tcBorders>
        </w:tcPr>
        <w:p w14:paraId="4797EC73" w14:textId="77777777" w:rsidR="000C33CC" w:rsidRDefault="000C33CC">
          <w:pPr>
            <w:pStyle w:val="Header"/>
            <w:rPr>
              <w:rFonts w:asciiTheme="majorHAnsi" w:eastAsiaTheme="majorEastAsia" w:hAnsiTheme="majorHAnsi" w:cstheme="majorBidi"/>
              <w:b/>
              <w:bCs/>
            </w:rPr>
          </w:pPr>
        </w:p>
      </w:tc>
    </w:tr>
    <w:tr w:rsidR="000C33CC" w14:paraId="1370378A" w14:textId="77777777">
      <w:trPr>
        <w:trHeight w:val="150"/>
      </w:trPr>
      <w:tc>
        <w:tcPr>
          <w:tcW w:w="2250" w:type="pct"/>
          <w:tcBorders>
            <w:top w:val="single" w:sz="4" w:space="0" w:color="4F81BD" w:themeColor="accent1"/>
          </w:tcBorders>
        </w:tcPr>
        <w:p w14:paraId="5FC2CB6C" w14:textId="77777777" w:rsidR="000C33CC" w:rsidRDefault="000C33CC">
          <w:pPr>
            <w:pStyle w:val="Header"/>
            <w:rPr>
              <w:rFonts w:asciiTheme="majorHAnsi" w:eastAsiaTheme="majorEastAsia" w:hAnsiTheme="majorHAnsi" w:cstheme="majorBidi"/>
              <w:b/>
              <w:bCs/>
            </w:rPr>
          </w:pPr>
        </w:p>
      </w:tc>
      <w:tc>
        <w:tcPr>
          <w:tcW w:w="500" w:type="pct"/>
          <w:vMerge/>
        </w:tcPr>
        <w:p w14:paraId="4F02D962" w14:textId="77777777" w:rsidR="000C33CC" w:rsidRDefault="000C33CC">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3B5A54B3" w14:textId="77777777" w:rsidR="000C33CC" w:rsidRDefault="000C33CC">
          <w:pPr>
            <w:pStyle w:val="Header"/>
            <w:rPr>
              <w:rFonts w:asciiTheme="majorHAnsi" w:eastAsiaTheme="majorEastAsia" w:hAnsiTheme="majorHAnsi" w:cstheme="majorBidi"/>
              <w:b/>
              <w:bCs/>
            </w:rPr>
          </w:pPr>
        </w:p>
      </w:tc>
    </w:tr>
  </w:tbl>
  <w:p w14:paraId="530F5ACF" w14:textId="77777777" w:rsidR="000C33CC" w:rsidRDefault="000C3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CFB58" w14:textId="77777777" w:rsidR="00DC28FC" w:rsidRDefault="00DC28FC" w:rsidP="003751BA">
      <w:pPr>
        <w:spacing w:after="0" w:line="240" w:lineRule="auto"/>
      </w:pPr>
      <w:r>
        <w:separator/>
      </w:r>
    </w:p>
  </w:footnote>
  <w:footnote w:type="continuationSeparator" w:id="0">
    <w:p w14:paraId="6EB26E09" w14:textId="77777777" w:rsidR="00DC28FC" w:rsidRDefault="00DC28FC" w:rsidP="00ED5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3BEA1" w14:textId="77777777" w:rsidR="000C33CC" w:rsidRDefault="000C33CC" w:rsidP="00B1426A">
    <w:pPr>
      <w:pStyle w:val="Header"/>
      <w:jc w:val="center"/>
    </w:pPr>
    <w:r>
      <w:rPr>
        <w:noProof/>
        <w:lang w:eastAsia="en-US"/>
      </w:rPr>
      <w:drawing>
        <wp:anchor distT="0" distB="0" distL="114300" distR="114300" simplePos="0" relativeHeight="251663360" behindDoc="1" locked="0" layoutInCell="1" allowOverlap="1" wp14:anchorId="7506ECC2" wp14:editId="25B5C8C3">
          <wp:simplePos x="0" y="0"/>
          <wp:positionH relativeFrom="margin">
            <wp:align>center</wp:align>
          </wp:positionH>
          <wp:positionV relativeFrom="paragraph">
            <wp:posOffset>-215265</wp:posOffset>
          </wp:positionV>
          <wp:extent cx="2233930" cy="5295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l="52888" b="29545"/>
                  <a:stretch>
                    <a:fillRect/>
                  </a:stretch>
                </pic:blipFill>
                <pic:spPr bwMode="auto">
                  <a:xfrm>
                    <a:off x="0" y="0"/>
                    <a:ext cx="2237070" cy="530222"/>
                  </a:xfrm>
                  <a:prstGeom prst="rect">
                    <a:avLst/>
                  </a:prstGeom>
                  <a:noFill/>
                  <a:ln w="9525">
                    <a:noFill/>
                    <a:miter lim="800000"/>
                    <a:headEnd/>
                    <a:tailEnd/>
                  </a:ln>
                </pic:spPr>
              </pic:pic>
            </a:graphicData>
          </a:graphic>
        </wp:anchor>
      </w:drawing>
    </w:r>
  </w:p>
  <w:p w14:paraId="23F510AA" w14:textId="77777777" w:rsidR="000C33CC" w:rsidRDefault="000C33CC" w:rsidP="00AB19C9">
    <w:pPr>
      <w:pStyle w:val="Header"/>
      <w:jc w:val="center"/>
    </w:pPr>
  </w:p>
  <w:p w14:paraId="0B8D0BFF" w14:textId="77777777" w:rsidR="000C33CC" w:rsidRDefault="000C33CC" w:rsidP="00AB19C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D81FC" w14:textId="77777777" w:rsidR="000C33CC" w:rsidRDefault="000C33CC" w:rsidP="00B71923">
    <w:pPr>
      <w:pStyle w:val="Header"/>
      <w:jc w:val="center"/>
    </w:pPr>
    <w:r>
      <w:rPr>
        <w:noProof/>
        <w:lang w:eastAsia="en-US"/>
      </w:rPr>
      <mc:AlternateContent>
        <mc:Choice Requires="wpg">
          <w:drawing>
            <wp:anchor distT="0" distB="0" distL="114300" distR="114300" simplePos="0" relativeHeight="251665408" behindDoc="0" locked="0" layoutInCell="1" allowOverlap="1" wp14:anchorId="49E3A519" wp14:editId="3D419C21">
              <wp:simplePos x="0" y="0"/>
              <wp:positionH relativeFrom="column">
                <wp:posOffset>1822450</wp:posOffset>
              </wp:positionH>
              <wp:positionV relativeFrom="paragraph">
                <wp:posOffset>-107315</wp:posOffset>
              </wp:positionV>
              <wp:extent cx="3441700" cy="482600"/>
              <wp:effectExtent l="0" t="0" r="6350" b="0"/>
              <wp:wrapSquare wrapText="bothSides"/>
              <wp:docPr id="6" name="Group 6"/>
              <wp:cNvGraphicFramePr/>
              <a:graphic xmlns:a="http://schemas.openxmlformats.org/drawingml/2006/main">
                <a:graphicData uri="http://schemas.microsoft.com/office/word/2010/wordprocessingGroup">
                  <wpg:wgp>
                    <wpg:cNvGrpSpPr/>
                    <wpg:grpSpPr>
                      <a:xfrm>
                        <a:off x="0" y="0"/>
                        <a:ext cx="3441700" cy="482600"/>
                        <a:chOff x="0" y="0"/>
                        <a:chExt cx="3721100" cy="508000"/>
                      </a:xfrm>
                    </wpg:grpSpPr>
                    <wpg:grpSp>
                      <wpg:cNvPr id="5" name="Group 7"/>
                      <wpg:cNvGrpSpPr/>
                      <wpg:grpSpPr>
                        <a:xfrm>
                          <a:off x="0" y="0"/>
                          <a:ext cx="3721100" cy="508000"/>
                          <a:chOff x="0" y="0"/>
                          <a:chExt cx="3721100" cy="508000"/>
                        </a:xfrm>
                      </wpg:grpSpPr>
                      <wps:wsp>
                        <wps:cNvPr id="8" name="Rectangle 2"/>
                        <wps:cNvSpPr>
                          <a:spLocks noChangeArrowheads="1"/>
                        </wps:cNvSpPr>
                        <wps:spPr bwMode="auto">
                          <a:xfrm>
                            <a:off x="0" y="228600"/>
                            <a:ext cx="3721100" cy="279400"/>
                          </a:xfrm>
                          <a:prstGeom prst="rect">
                            <a:avLst/>
                          </a:prstGeom>
                          <a:solidFill>
                            <a:srgbClr val="06325C"/>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8138D7F" w14:textId="77777777" w:rsidR="000C33CC" w:rsidRPr="00521BE1" w:rsidRDefault="000C33CC" w:rsidP="004F460B">
                              <w:pPr>
                                <w:spacing w:after="0" w:line="240" w:lineRule="auto"/>
                                <w:jc w:val="center"/>
                                <w:rPr>
                                  <w:rFonts w:asciiTheme="majorBidi" w:hAnsiTheme="majorBidi" w:cstheme="majorBidi"/>
                                  <w:caps/>
                                  <w:spacing w:val="68"/>
                                  <w:sz w:val="20"/>
                                  <w:szCs w:val="20"/>
                                </w:rPr>
                              </w:pPr>
                              <w:r w:rsidRPr="00521BE1">
                                <w:rPr>
                                  <w:rFonts w:asciiTheme="majorBidi" w:hAnsiTheme="majorBidi" w:cstheme="majorBidi"/>
                                  <w:caps/>
                                  <w:spacing w:val="68"/>
                                  <w:sz w:val="2"/>
                                  <w:szCs w:val="2"/>
                                </w:rPr>
                                <w:t xml:space="preserve"> </w:t>
                              </w:r>
                              <w:r w:rsidRPr="00521BE1">
                                <w:rPr>
                                  <w:rFonts w:asciiTheme="majorBidi" w:hAnsiTheme="majorBidi" w:cstheme="majorBidi"/>
                                  <w:caps/>
                                  <w:spacing w:val="68"/>
                                  <w:sz w:val="20"/>
                                  <w:szCs w:val="20"/>
                                </w:rPr>
                                <w:t>Independent Equity Research</w:t>
                              </w:r>
                            </w:p>
                          </w:txbxContent>
                        </wps:txbx>
                        <wps:bodyPr wrap="square" anchor="ctr">
                          <a:noAutofit/>
                        </wps:bodyPr>
                      </wps:wsp>
                      <pic:pic xmlns:pic="http://schemas.openxmlformats.org/drawingml/2006/picture">
                        <pic:nvPicPr>
                          <pic:cNvPr id="11" name="Picture 6" descr="fs_blue_540"/>
                          <pic:cNvPicPr>
                            <a:picLocks noChangeAspect="1"/>
                          </pic:cNvPicPr>
                        </pic:nvPicPr>
                        <pic:blipFill rotWithShape="1">
                          <a:blip r:embed="rId1">
                            <a:extLst>
                              <a:ext uri="{28A0092B-C50C-407E-A947-70E740481C1C}">
                                <a14:useLocalDpi xmlns:a14="http://schemas.microsoft.com/office/drawing/2010/main" val="0"/>
                              </a:ext>
                            </a:extLst>
                          </a:blip>
                          <a:srcRect l="8807" t="33333" r="8440" b="31373"/>
                          <a:stretch/>
                        </pic:blipFill>
                        <pic:spPr bwMode="auto">
                          <a:xfrm>
                            <a:off x="196850" y="31750"/>
                            <a:ext cx="3327400" cy="228600"/>
                          </a:xfrm>
                          <a:prstGeom prst="rect">
                            <a:avLst/>
                          </a:prstGeom>
                          <a:noFill/>
                          <a:ln>
                            <a:noFill/>
                          </a:ln>
                          <a:extLst>
                            <a:ext uri="{53640926-AAD7-44D8-BBD7-CCE9431645EC}">
                              <a14:shadowObscured xmlns:a14="http://schemas.microsoft.com/office/drawing/2010/main"/>
                            </a:ext>
                          </a:extLst>
                        </pic:spPr>
                      </pic:pic>
                      <wps:wsp>
                        <wps:cNvPr id="12" name="Rectangle 12"/>
                        <wps:cNvSpPr/>
                        <wps:spPr>
                          <a:xfrm>
                            <a:off x="0" y="0"/>
                            <a:ext cx="196850" cy="241300"/>
                          </a:xfrm>
                          <a:prstGeom prst="rect">
                            <a:avLst/>
                          </a:prstGeom>
                          <a:solidFill>
                            <a:srgbClr val="06325C"/>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3524250" y="0"/>
                            <a:ext cx="196850" cy="241300"/>
                          </a:xfrm>
                          <a:prstGeom prst="rect">
                            <a:avLst/>
                          </a:prstGeom>
                          <a:solidFill>
                            <a:srgbClr val="06325C"/>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Rectangle 16"/>
                      <wps:cNvSpPr/>
                      <wps:spPr>
                        <a:xfrm>
                          <a:off x="196850" y="0"/>
                          <a:ext cx="3409950" cy="45085"/>
                        </a:xfrm>
                        <a:prstGeom prst="rect">
                          <a:avLst/>
                        </a:prstGeom>
                        <a:solidFill>
                          <a:srgbClr val="06325C"/>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E3A519" id="Group 6" o:spid="_x0000_s1030" style="position:absolute;left:0;text-align:left;margin-left:143.5pt;margin-top:-8.45pt;width:271pt;height:38pt;z-index:251665408;mso-width-relative:margin;mso-height-relative:margin" coordsize="37211,5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">
              <v:group id="Group 7" o:spid="_x0000_s1031" style="position:absolute;width:37211;height:5080" coordsize="37211,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2" o:spid="_x0000_s1032" style="position:absolute;top:2286;width:37211;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" fillcolor="#06325c" stroked="f" strokecolor="black [3213]">
                  <v:shadow color="#eeece1 [3214]"/>
                  <v:textbox>
                    <w:txbxContent>
                      <w:p w14:paraId="28138D7F" w14:textId="77777777" w:rsidR="000C33CC" w:rsidRPr="00521BE1" w:rsidRDefault="000C33CC" w:rsidP="004F460B">
                        <w:pPr>
                          <w:spacing w:after="0" w:line="240" w:lineRule="auto"/>
                          <w:jc w:val="center"/>
                          <w:rPr>
                            <w:rFonts w:asciiTheme="majorBidi" w:hAnsiTheme="majorBidi" w:cstheme="majorBidi"/>
                            <w:caps/>
                            <w:spacing w:val="68"/>
                            <w:sz w:val="20"/>
                            <w:szCs w:val="20"/>
                          </w:rPr>
                        </w:pPr>
                        <w:r w:rsidRPr="00521BE1">
                          <w:rPr>
                            <w:rFonts w:asciiTheme="majorBidi" w:hAnsiTheme="majorBidi" w:cstheme="majorBidi"/>
                            <w:caps/>
                            <w:spacing w:val="68"/>
                            <w:sz w:val="2"/>
                            <w:szCs w:val="2"/>
                          </w:rPr>
                          <w:t xml:space="preserve"> </w:t>
                        </w:r>
                        <w:r w:rsidRPr="00521BE1">
                          <w:rPr>
                            <w:rFonts w:asciiTheme="majorBidi" w:hAnsiTheme="majorBidi" w:cstheme="majorBidi"/>
                            <w:caps/>
                            <w:spacing w:val="68"/>
                            <w:sz w:val="20"/>
                            <w:szCs w:val="20"/>
                          </w:rPr>
                          <w:t>Independent Equity Research</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3" type="#_x0000_t75" alt="fs_blue_540" style="position:absolute;left:1968;top:317;width:33274;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">
                  <v:imagedata r:id="rId2" o:title="fs_blue_540" croptop="21845f" cropbottom="20561f" cropleft="5772f" cropright="5531f"/>
                </v:shape>
                <v:rect id="Rectangle 12" o:spid="_x0000_s1034" style="position:absolute;width:1968;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" fillcolor="#06325c" stroked="f" strokecolor="black [3213]">
                  <v:shadow color="#eeece1 [3214]"/>
                </v:rect>
                <v:rect id="Rectangle 15" o:spid="_x0000_s1035" style="position:absolute;left:35242;width:1969;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" fillcolor="#06325c" stroked="f" strokecolor="black [3213]">
                  <v:shadow color="#eeece1 [3214]"/>
                </v:rect>
              </v:group>
              <v:rect id="Rectangle 16" o:spid="_x0000_s1036" style="position:absolute;left:1968;width:34100;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" fillcolor="#06325c" stroked="f" strokecolor="black [3213]">
                <v:shadow color="#eeece1 [3214]"/>
              </v:rect>
              <w10:wrap type="square"/>
            </v:group>
          </w:pict>
        </mc:Fallback>
      </mc:AlternateContent>
    </w:r>
  </w:p>
  <w:p w14:paraId="4B4065C8" w14:textId="77777777" w:rsidR="000C33CC" w:rsidRDefault="000C33CC" w:rsidP="00257A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A69C5"/>
    <w:multiLevelType w:val="hybridMultilevel"/>
    <w:tmpl w:val="7BC00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439FF"/>
    <w:multiLevelType w:val="hybridMultilevel"/>
    <w:tmpl w:val="483A3CC2"/>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617AE1"/>
    <w:multiLevelType w:val="hybridMultilevel"/>
    <w:tmpl w:val="97C25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A424C9"/>
    <w:multiLevelType w:val="hybridMultilevel"/>
    <w:tmpl w:val="F572D8BA"/>
    <w:lvl w:ilvl="0" w:tplc="0409000F">
      <w:start w:val="1"/>
      <w:numFmt w:val="decimal"/>
      <w:lvlText w:val="%1."/>
      <w:lvlJc w:val="left"/>
      <w:pPr>
        <w:tabs>
          <w:tab w:val="num" w:pos="851"/>
        </w:tabs>
        <w:ind w:left="851" w:hanging="567"/>
      </w:pPr>
      <w:rPr>
        <w:rFonts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4">
    <w:nsid w:val="65AB111B"/>
    <w:multiLevelType w:val="hybridMultilevel"/>
    <w:tmpl w:val="2556B5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BF01DD"/>
    <w:multiLevelType w:val="hybridMultilevel"/>
    <w:tmpl w:val="8BB42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5F23B5"/>
    <w:multiLevelType w:val="hybridMultilevel"/>
    <w:tmpl w:val="25C2C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FD1EFD"/>
    <w:multiLevelType w:val="hybridMultilevel"/>
    <w:tmpl w:val="EA7C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E1237A"/>
    <w:multiLevelType w:val="hybridMultilevel"/>
    <w:tmpl w:val="85F0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4"/>
  </w:num>
  <w:num w:numId="6">
    <w:abstractNumId w:val="7"/>
  </w:num>
  <w:num w:numId="7">
    <w:abstractNumId w:val="2"/>
  </w:num>
  <w:num w:numId="8">
    <w:abstractNumId w:val="5"/>
  </w:num>
  <w:num w:numId="9">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fir Alcalay">
    <w15:presenceInfo w15:providerId="AD" w15:userId="S::cfir@enlightenergy.co.il::ac97d32f-5d11-4060-8dbf-365b968e97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QyMzUzNDMwMbK0MLVU0lEKTi0uzszPAykwqgUAN6djGSwAAAA="/>
  </w:docVars>
  <w:rsids>
    <w:rsidRoot w:val="00ED57B8"/>
    <w:rsid w:val="00000441"/>
    <w:rsid w:val="00000AD2"/>
    <w:rsid w:val="0000145C"/>
    <w:rsid w:val="00001C08"/>
    <w:rsid w:val="00001C4A"/>
    <w:rsid w:val="00001F34"/>
    <w:rsid w:val="00002906"/>
    <w:rsid w:val="00003074"/>
    <w:rsid w:val="0000376C"/>
    <w:rsid w:val="000041FA"/>
    <w:rsid w:val="00004D33"/>
    <w:rsid w:val="00005C1A"/>
    <w:rsid w:val="00006909"/>
    <w:rsid w:val="00006E6C"/>
    <w:rsid w:val="00006FC9"/>
    <w:rsid w:val="00007250"/>
    <w:rsid w:val="000079A7"/>
    <w:rsid w:val="0001038A"/>
    <w:rsid w:val="00010BE9"/>
    <w:rsid w:val="00011B15"/>
    <w:rsid w:val="00012DEF"/>
    <w:rsid w:val="00013324"/>
    <w:rsid w:val="00013878"/>
    <w:rsid w:val="000153A4"/>
    <w:rsid w:val="000159C1"/>
    <w:rsid w:val="00015D02"/>
    <w:rsid w:val="0001659F"/>
    <w:rsid w:val="000166AD"/>
    <w:rsid w:val="00016E4D"/>
    <w:rsid w:val="000173A1"/>
    <w:rsid w:val="00017608"/>
    <w:rsid w:val="0002012D"/>
    <w:rsid w:val="0002128C"/>
    <w:rsid w:val="000215A3"/>
    <w:rsid w:val="0002252D"/>
    <w:rsid w:val="00022826"/>
    <w:rsid w:val="00023428"/>
    <w:rsid w:val="00023454"/>
    <w:rsid w:val="000238B3"/>
    <w:rsid w:val="00023E17"/>
    <w:rsid w:val="00023EE8"/>
    <w:rsid w:val="00024962"/>
    <w:rsid w:val="000253A5"/>
    <w:rsid w:val="00025507"/>
    <w:rsid w:val="000255A1"/>
    <w:rsid w:val="000259E2"/>
    <w:rsid w:val="0002652D"/>
    <w:rsid w:val="00026688"/>
    <w:rsid w:val="00026D77"/>
    <w:rsid w:val="000277CA"/>
    <w:rsid w:val="00027AB2"/>
    <w:rsid w:val="00027D8B"/>
    <w:rsid w:val="00030B33"/>
    <w:rsid w:val="00031A04"/>
    <w:rsid w:val="00032735"/>
    <w:rsid w:val="00032928"/>
    <w:rsid w:val="00033065"/>
    <w:rsid w:val="00037269"/>
    <w:rsid w:val="00037280"/>
    <w:rsid w:val="00037423"/>
    <w:rsid w:val="000375AE"/>
    <w:rsid w:val="00037AB0"/>
    <w:rsid w:val="00040992"/>
    <w:rsid w:val="00041248"/>
    <w:rsid w:val="000417C3"/>
    <w:rsid w:val="00041CB0"/>
    <w:rsid w:val="00041ECA"/>
    <w:rsid w:val="000424D5"/>
    <w:rsid w:val="00042817"/>
    <w:rsid w:val="00042A35"/>
    <w:rsid w:val="00042E0D"/>
    <w:rsid w:val="00043D52"/>
    <w:rsid w:val="000449AA"/>
    <w:rsid w:val="00044F32"/>
    <w:rsid w:val="00045697"/>
    <w:rsid w:val="000456CA"/>
    <w:rsid w:val="00045ABE"/>
    <w:rsid w:val="00045F79"/>
    <w:rsid w:val="000461D6"/>
    <w:rsid w:val="00046D56"/>
    <w:rsid w:val="00047E6F"/>
    <w:rsid w:val="0005044C"/>
    <w:rsid w:val="00050E18"/>
    <w:rsid w:val="00051221"/>
    <w:rsid w:val="000518BE"/>
    <w:rsid w:val="00051FE7"/>
    <w:rsid w:val="00053A70"/>
    <w:rsid w:val="00053D1C"/>
    <w:rsid w:val="000551A0"/>
    <w:rsid w:val="00055393"/>
    <w:rsid w:val="000554DC"/>
    <w:rsid w:val="000565FF"/>
    <w:rsid w:val="00056929"/>
    <w:rsid w:val="0006066A"/>
    <w:rsid w:val="00060F1D"/>
    <w:rsid w:val="00061374"/>
    <w:rsid w:val="000615DD"/>
    <w:rsid w:val="000629DE"/>
    <w:rsid w:val="000637C6"/>
    <w:rsid w:val="00063877"/>
    <w:rsid w:val="00063FA3"/>
    <w:rsid w:val="0006412F"/>
    <w:rsid w:val="0006453C"/>
    <w:rsid w:val="00064916"/>
    <w:rsid w:val="00064CC0"/>
    <w:rsid w:val="000650B5"/>
    <w:rsid w:val="00065896"/>
    <w:rsid w:val="00065BB9"/>
    <w:rsid w:val="00065CDF"/>
    <w:rsid w:val="000662D0"/>
    <w:rsid w:val="000663A5"/>
    <w:rsid w:val="00067279"/>
    <w:rsid w:val="00067343"/>
    <w:rsid w:val="00071B56"/>
    <w:rsid w:val="000733CE"/>
    <w:rsid w:val="000739F3"/>
    <w:rsid w:val="000743A6"/>
    <w:rsid w:val="000763EF"/>
    <w:rsid w:val="000772C9"/>
    <w:rsid w:val="000777B0"/>
    <w:rsid w:val="00077B27"/>
    <w:rsid w:val="00077F2B"/>
    <w:rsid w:val="00080318"/>
    <w:rsid w:val="000827D1"/>
    <w:rsid w:val="000832D1"/>
    <w:rsid w:val="00083AA3"/>
    <w:rsid w:val="000844A0"/>
    <w:rsid w:val="0008489F"/>
    <w:rsid w:val="000848B0"/>
    <w:rsid w:val="00085115"/>
    <w:rsid w:val="000857C6"/>
    <w:rsid w:val="00085C7D"/>
    <w:rsid w:val="000862F8"/>
    <w:rsid w:val="00086A92"/>
    <w:rsid w:val="00087B45"/>
    <w:rsid w:val="00087D63"/>
    <w:rsid w:val="00087F3B"/>
    <w:rsid w:val="0009003F"/>
    <w:rsid w:val="000902A4"/>
    <w:rsid w:val="00092A1B"/>
    <w:rsid w:val="00093362"/>
    <w:rsid w:val="000938C3"/>
    <w:rsid w:val="0009489B"/>
    <w:rsid w:val="00095326"/>
    <w:rsid w:val="00095C34"/>
    <w:rsid w:val="00095D12"/>
    <w:rsid w:val="00095D57"/>
    <w:rsid w:val="0009615C"/>
    <w:rsid w:val="00096A3E"/>
    <w:rsid w:val="0009754F"/>
    <w:rsid w:val="000975A1"/>
    <w:rsid w:val="00097A2C"/>
    <w:rsid w:val="000A02E7"/>
    <w:rsid w:val="000A0535"/>
    <w:rsid w:val="000A08E9"/>
    <w:rsid w:val="000A1A38"/>
    <w:rsid w:val="000A3473"/>
    <w:rsid w:val="000A37A4"/>
    <w:rsid w:val="000A3BC0"/>
    <w:rsid w:val="000A4360"/>
    <w:rsid w:val="000A4C86"/>
    <w:rsid w:val="000A6426"/>
    <w:rsid w:val="000A6DCA"/>
    <w:rsid w:val="000A6DD6"/>
    <w:rsid w:val="000A7608"/>
    <w:rsid w:val="000A79F8"/>
    <w:rsid w:val="000A7E35"/>
    <w:rsid w:val="000A7E8B"/>
    <w:rsid w:val="000B0214"/>
    <w:rsid w:val="000B0358"/>
    <w:rsid w:val="000B06E2"/>
    <w:rsid w:val="000B16E7"/>
    <w:rsid w:val="000B2616"/>
    <w:rsid w:val="000B3514"/>
    <w:rsid w:val="000B3FDA"/>
    <w:rsid w:val="000B5051"/>
    <w:rsid w:val="000B509B"/>
    <w:rsid w:val="000B5278"/>
    <w:rsid w:val="000B5465"/>
    <w:rsid w:val="000B56B0"/>
    <w:rsid w:val="000B6F63"/>
    <w:rsid w:val="000C055D"/>
    <w:rsid w:val="000C064D"/>
    <w:rsid w:val="000C1744"/>
    <w:rsid w:val="000C2FA8"/>
    <w:rsid w:val="000C33CC"/>
    <w:rsid w:val="000C4038"/>
    <w:rsid w:val="000C4380"/>
    <w:rsid w:val="000C48D4"/>
    <w:rsid w:val="000C4F3A"/>
    <w:rsid w:val="000C61E2"/>
    <w:rsid w:val="000C6341"/>
    <w:rsid w:val="000C7FBE"/>
    <w:rsid w:val="000D0111"/>
    <w:rsid w:val="000D0BBD"/>
    <w:rsid w:val="000D1521"/>
    <w:rsid w:val="000D2BC5"/>
    <w:rsid w:val="000D2BF7"/>
    <w:rsid w:val="000D3B14"/>
    <w:rsid w:val="000D3B73"/>
    <w:rsid w:val="000D4605"/>
    <w:rsid w:val="000D555C"/>
    <w:rsid w:val="000D5870"/>
    <w:rsid w:val="000D6AE2"/>
    <w:rsid w:val="000D7481"/>
    <w:rsid w:val="000E0688"/>
    <w:rsid w:val="000E0C74"/>
    <w:rsid w:val="000E0D8B"/>
    <w:rsid w:val="000E1F8C"/>
    <w:rsid w:val="000E2036"/>
    <w:rsid w:val="000E24D6"/>
    <w:rsid w:val="000E2575"/>
    <w:rsid w:val="000E2F8A"/>
    <w:rsid w:val="000E312F"/>
    <w:rsid w:val="000E37BB"/>
    <w:rsid w:val="000E39BF"/>
    <w:rsid w:val="000E403D"/>
    <w:rsid w:val="000E45FD"/>
    <w:rsid w:val="000E4C24"/>
    <w:rsid w:val="000E570A"/>
    <w:rsid w:val="000E5724"/>
    <w:rsid w:val="000E5AE5"/>
    <w:rsid w:val="000E62DC"/>
    <w:rsid w:val="000E67C3"/>
    <w:rsid w:val="000E7FB8"/>
    <w:rsid w:val="000F0C66"/>
    <w:rsid w:val="000F0CA6"/>
    <w:rsid w:val="000F0E54"/>
    <w:rsid w:val="000F597B"/>
    <w:rsid w:val="000F5DBF"/>
    <w:rsid w:val="00100A16"/>
    <w:rsid w:val="00101395"/>
    <w:rsid w:val="00101CC0"/>
    <w:rsid w:val="00103F92"/>
    <w:rsid w:val="001040A4"/>
    <w:rsid w:val="001042D5"/>
    <w:rsid w:val="001044DD"/>
    <w:rsid w:val="00105645"/>
    <w:rsid w:val="001058C6"/>
    <w:rsid w:val="00105DDB"/>
    <w:rsid w:val="00107245"/>
    <w:rsid w:val="0011029B"/>
    <w:rsid w:val="00111F0D"/>
    <w:rsid w:val="00111FD3"/>
    <w:rsid w:val="00112E54"/>
    <w:rsid w:val="00113428"/>
    <w:rsid w:val="00113B63"/>
    <w:rsid w:val="00114846"/>
    <w:rsid w:val="001159B1"/>
    <w:rsid w:val="001160D4"/>
    <w:rsid w:val="00116235"/>
    <w:rsid w:val="00116432"/>
    <w:rsid w:val="00117D32"/>
    <w:rsid w:val="00120522"/>
    <w:rsid w:val="00120C91"/>
    <w:rsid w:val="00121067"/>
    <w:rsid w:val="00121F4C"/>
    <w:rsid w:val="0012247F"/>
    <w:rsid w:val="00122664"/>
    <w:rsid w:val="0012365F"/>
    <w:rsid w:val="00124A91"/>
    <w:rsid w:val="00124C50"/>
    <w:rsid w:val="0012552B"/>
    <w:rsid w:val="00126487"/>
    <w:rsid w:val="0013005E"/>
    <w:rsid w:val="001309F7"/>
    <w:rsid w:val="00130CFD"/>
    <w:rsid w:val="001313D4"/>
    <w:rsid w:val="00131B9B"/>
    <w:rsid w:val="00131FCD"/>
    <w:rsid w:val="00132391"/>
    <w:rsid w:val="00133F87"/>
    <w:rsid w:val="00134172"/>
    <w:rsid w:val="001353D8"/>
    <w:rsid w:val="00135AD7"/>
    <w:rsid w:val="00135D67"/>
    <w:rsid w:val="001366F3"/>
    <w:rsid w:val="0013696C"/>
    <w:rsid w:val="00137311"/>
    <w:rsid w:val="001376B7"/>
    <w:rsid w:val="0014021F"/>
    <w:rsid w:val="00141057"/>
    <w:rsid w:val="0014132D"/>
    <w:rsid w:val="0014165B"/>
    <w:rsid w:val="0014183F"/>
    <w:rsid w:val="00142192"/>
    <w:rsid w:val="00142A36"/>
    <w:rsid w:val="001437E7"/>
    <w:rsid w:val="00143944"/>
    <w:rsid w:val="00144239"/>
    <w:rsid w:val="00144A15"/>
    <w:rsid w:val="00144A80"/>
    <w:rsid w:val="00145301"/>
    <w:rsid w:val="00145F2B"/>
    <w:rsid w:val="00146257"/>
    <w:rsid w:val="00146285"/>
    <w:rsid w:val="001464D2"/>
    <w:rsid w:val="00146C65"/>
    <w:rsid w:val="0014707A"/>
    <w:rsid w:val="00147DDC"/>
    <w:rsid w:val="0015036B"/>
    <w:rsid w:val="001509F3"/>
    <w:rsid w:val="00150E34"/>
    <w:rsid w:val="00151A98"/>
    <w:rsid w:val="0015218D"/>
    <w:rsid w:val="0015268C"/>
    <w:rsid w:val="00152D23"/>
    <w:rsid w:val="0015321E"/>
    <w:rsid w:val="00153571"/>
    <w:rsid w:val="00155661"/>
    <w:rsid w:val="001556FD"/>
    <w:rsid w:val="001573A0"/>
    <w:rsid w:val="00160206"/>
    <w:rsid w:val="00161900"/>
    <w:rsid w:val="0016251D"/>
    <w:rsid w:val="00162D1B"/>
    <w:rsid w:val="00163CF2"/>
    <w:rsid w:val="00163EDD"/>
    <w:rsid w:val="001646B2"/>
    <w:rsid w:val="00164A6B"/>
    <w:rsid w:val="00166847"/>
    <w:rsid w:val="00166ADC"/>
    <w:rsid w:val="001670EE"/>
    <w:rsid w:val="00167A5C"/>
    <w:rsid w:val="001709DF"/>
    <w:rsid w:val="00170CF1"/>
    <w:rsid w:val="00170F44"/>
    <w:rsid w:val="001718C7"/>
    <w:rsid w:val="00172057"/>
    <w:rsid w:val="0017341E"/>
    <w:rsid w:val="001737BC"/>
    <w:rsid w:val="00173904"/>
    <w:rsid w:val="00173DDF"/>
    <w:rsid w:val="00174860"/>
    <w:rsid w:val="00174BF7"/>
    <w:rsid w:val="001750D5"/>
    <w:rsid w:val="00175790"/>
    <w:rsid w:val="001762F5"/>
    <w:rsid w:val="00176528"/>
    <w:rsid w:val="00176DED"/>
    <w:rsid w:val="00177424"/>
    <w:rsid w:val="00177F1F"/>
    <w:rsid w:val="00180667"/>
    <w:rsid w:val="00181621"/>
    <w:rsid w:val="0018168B"/>
    <w:rsid w:val="00182011"/>
    <w:rsid w:val="0018309A"/>
    <w:rsid w:val="00183DAC"/>
    <w:rsid w:val="0018455E"/>
    <w:rsid w:val="001848A3"/>
    <w:rsid w:val="00184DF3"/>
    <w:rsid w:val="00185C46"/>
    <w:rsid w:val="00186634"/>
    <w:rsid w:val="001869F8"/>
    <w:rsid w:val="00186A0D"/>
    <w:rsid w:val="0018781D"/>
    <w:rsid w:val="00187C26"/>
    <w:rsid w:val="001907ED"/>
    <w:rsid w:val="001909A3"/>
    <w:rsid w:val="00190A5C"/>
    <w:rsid w:val="00191A12"/>
    <w:rsid w:val="00191F60"/>
    <w:rsid w:val="0019245F"/>
    <w:rsid w:val="00192565"/>
    <w:rsid w:val="001927FE"/>
    <w:rsid w:val="0019318E"/>
    <w:rsid w:val="00193512"/>
    <w:rsid w:val="00193B26"/>
    <w:rsid w:val="001946A1"/>
    <w:rsid w:val="001952B9"/>
    <w:rsid w:val="001952DE"/>
    <w:rsid w:val="00195BC3"/>
    <w:rsid w:val="00197392"/>
    <w:rsid w:val="001A008E"/>
    <w:rsid w:val="001A0CA1"/>
    <w:rsid w:val="001A11BA"/>
    <w:rsid w:val="001A142B"/>
    <w:rsid w:val="001A1810"/>
    <w:rsid w:val="001A19B4"/>
    <w:rsid w:val="001A1FE3"/>
    <w:rsid w:val="001A244F"/>
    <w:rsid w:val="001A2CC1"/>
    <w:rsid w:val="001A3650"/>
    <w:rsid w:val="001A4423"/>
    <w:rsid w:val="001A4A5F"/>
    <w:rsid w:val="001A6613"/>
    <w:rsid w:val="001A7170"/>
    <w:rsid w:val="001A763E"/>
    <w:rsid w:val="001A78B5"/>
    <w:rsid w:val="001A7BCB"/>
    <w:rsid w:val="001B045A"/>
    <w:rsid w:val="001B18B4"/>
    <w:rsid w:val="001B2599"/>
    <w:rsid w:val="001B28AD"/>
    <w:rsid w:val="001B2924"/>
    <w:rsid w:val="001B2CE3"/>
    <w:rsid w:val="001B2FDB"/>
    <w:rsid w:val="001B31F8"/>
    <w:rsid w:val="001B38C7"/>
    <w:rsid w:val="001B43CD"/>
    <w:rsid w:val="001B4405"/>
    <w:rsid w:val="001B441C"/>
    <w:rsid w:val="001B5184"/>
    <w:rsid w:val="001B622E"/>
    <w:rsid w:val="001B69E5"/>
    <w:rsid w:val="001B6EC3"/>
    <w:rsid w:val="001B6F5A"/>
    <w:rsid w:val="001B7231"/>
    <w:rsid w:val="001B761D"/>
    <w:rsid w:val="001B797C"/>
    <w:rsid w:val="001B7A7A"/>
    <w:rsid w:val="001B7C20"/>
    <w:rsid w:val="001C0357"/>
    <w:rsid w:val="001C0851"/>
    <w:rsid w:val="001C0871"/>
    <w:rsid w:val="001C0AF7"/>
    <w:rsid w:val="001C1301"/>
    <w:rsid w:val="001C2EA8"/>
    <w:rsid w:val="001C2F53"/>
    <w:rsid w:val="001C364A"/>
    <w:rsid w:val="001C3AC8"/>
    <w:rsid w:val="001C3C1E"/>
    <w:rsid w:val="001C4C63"/>
    <w:rsid w:val="001C50FE"/>
    <w:rsid w:val="001C58B1"/>
    <w:rsid w:val="001C5907"/>
    <w:rsid w:val="001C5E82"/>
    <w:rsid w:val="001C6490"/>
    <w:rsid w:val="001D0908"/>
    <w:rsid w:val="001D11E1"/>
    <w:rsid w:val="001D173E"/>
    <w:rsid w:val="001D1AA7"/>
    <w:rsid w:val="001D2687"/>
    <w:rsid w:val="001D2B29"/>
    <w:rsid w:val="001D2F3D"/>
    <w:rsid w:val="001D3859"/>
    <w:rsid w:val="001D4273"/>
    <w:rsid w:val="001D472E"/>
    <w:rsid w:val="001D4BE7"/>
    <w:rsid w:val="001D50F7"/>
    <w:rsid w:val="001D53B9"/>
    <w:rsid w:val="001D5D67"/>
    <w:rsid w:val="001D6323"/>
    <w:rsid w:val="001D6427"/>
    <w:rsid w:val="001D7D20"/>
    <w:rsid w:val="001E0AD6"/>
    <w:rsid w:val="001E0F9B"/>
    <w:rsid w:val="001E1F0E"/>
    <w:rsid w:val="001E2E2D"/>
    <w:rsid w:val="001E3456"/>
    <w:rsid w:val="001E3526"/>
    <w:rsid w:val="001E3E4B"/>
    <w:rsid w:val="001E4FD5"/>
    <w:rsid w:val="001E5EA9"/>
    <w:rsid w:val="001E5F6D"/>
    <w:rsid w:val="001E7172"/>
    <w:rsid w:val="001E793A"/>
    <w:rsid w:val="001E7C51"/>
    <w:rsid w:val="001E7E37"/>
    <w:rsid w:val="001E7F34"/>
    <w:rsid w:val="001F16E1"/>
    <w:rsid w:val="001F18B3"/>
    <w:rsid w:val="001F20C0"/>
    <w:rsid w:val="001F3964"/>
    <w:rsid w:val="001F39D2"/>
    <w:rsid w:val="001F4328"/>
    <w:rsid w:val="001F55AB"/>
    <w:rsid w:val="001F5A15"/>
    <w:rsid w:val="001F628E"/>
    <w:rsid w:val="001F649B"/>
    <w:rsid w:val="001F6518"/>
    <w:rsid w:val="001F67B2"/>
    <w:rsid w:val="001F716B"/>
    <w:rsid w:val="001F71A5"/>
    <w:rsid w:val="001F7E8B"/>
    <w:rsid w:val="0020001F"/>
    <w:rsid w:val="002001E9"/>
    <w:rsid w:val="00200B4A"/>
    <w:rsid w:val="00200B4C"/>
    <w:rsid w:val="00201A61"/>
    <w:rsid w:val="00201BE5"/>
    <w:rsid w:val="00201D29"/>
    <w:rsid w:val="00202552"/>
    <w:rsid w:val="00202A69"/>
    <w:rsid w:val="00204040"/>
    <w:rsid w:val="00204E8B"/>
    <w:rsid w:val="00206152"/>
    <w:rsid w:val="00206671"/>
    <w:rsid w:val="00206B3B"/>
    <w:rsid w:val="00207264"/>
    <w:rsid w:val="002100DC"/>
    <w:rsid w:val="00210494"/>
    <w:rsid w:val="002108EE"/>
    <w:rsid w:val="00211031"/>
    <w:rsid w:val="00212464"/>
    <w:rsid w:val="002128D5"/>
    <w:rsid w:val="002130EE"/>
    <w:rsid w:val="002132EF"/>
    <w:rsid w:val="0021342B"/>
    <w:rsid w:val="002137E5"/>
    <w:rsid w:val="00214E68"/>
    <w:rsid w:val="00215782"/>
    <w:rsid w:val="00215864"/>
    <w:rsid w:val="002159F4"/>
    <w:rsid w:val="00215C98"/>
    <w:rsid w:val="00215D8F"/>
    <w:rsid w:val="002162CB"/>
    <w:rsid w:val="00216C93"/>
    <w:rsid w:val="00217EAF"/>
    <w:rsid w:val="00220185"/>
    <w:rsid w:val="002205DE"/>
    <w:rsid w:val="0022084D"/>
    <w:rsid w:val="0022096E"/>
    <w:rsid w:val="00220C09"/>
    <w:rsid w:val="00222FED"/>
    <w:rsid w:val="0022364D"/>
    <w:rsid w:val="00223789"/>
    <w:rsid w:val="00223B84"/>
    <w:rsid w:val="00224D7E"/>
    <w:rsid w:val="00225B2E"/>
    <w:rsid w:val="00226605"/>
    <w:rsid w:val="00226E48"/>
    <w:rsid w:val="00227790"/>
    <w:rsid w:val="0023016E"/>
    <w:rsid w:val="002317E3"/>
    <w:rsid w:val="00231E22"/>
    <w:rsid w:val="00233611"/>
    <w:rsid w:val="00233C56"/>
    <w:rsid w:val="00233DC7"/>
    <w:rsid w:val="00234587"/>
    <w:rsid w:val="00234880"/>
    <w:rsid w:val="00234946"/>
    <w:rsid w:val="0023497B"/>
    <w:rsid w:val="00234C2F"/>
    <w:rsid w:val="00234E22"/>
    <w:rsid w:val="00234F99"/>
    <w:rsid w:val="00235426"/>
    <w:rsid w:val="002363D9"/>
    <w:rsid w:val="00236728"/>
    <w:rsid w:val="00236BA5"/>
    <w:rsid w:val="00237AE7"/>
    <w:rsid w:val="00240183"/>
    <w:rsid w:val="00240EB5"/>
    <w:rsid w:val="00241990"/>
    <w:rsid w:val="0024199C"/>
    <w:rsid w:val="00241EDB"/>
    <w:rsid w:val="002420C3"/>
    <w:rsid w:val="00243F99"/>
    <w:rsid w:val="00244CF0"/>
    <w:rsid w:val="00244D79"/>
    <w:rsid w:val="00245189"/>
    <w:rsid w:val="002507F0"/>
    <w:rsid w:val="00250EF7"/>
    <w:rsid w:val="002513CA"/>
    <w:rsid w:val="00252765"/>
    <w:rsid w:val="00252AF3"/>
    <w:rsid w:val="0025306A"/>
    <w:rsid w:val="002532E6"/>
    <w:rsid w:val="00253E39"/>
    <w:rsid w:val="002548D9"/>
    <w:rsid w:val="00256531"/>
    <w:rsid w:val="00256539"/>
    <w:rsid w:val="00257A68"/>
    <w:rsid w:val="00260A8E"/>
    <w:rsid w:val="00260D5D"/>
    <w:rsid w:val="00260ED2"/>
    <w:rsid w:val="00261F2D"/>
    <w:rsid w:val="0026345F"/>
    <w:rsid w:val="002635DE"/>
    <w:rsid w:val="00263D4A"/>
    <w:rsid w:val="00263F8C"/>
    <w:rsid w:val="00264028"/>
    <w:rsid w:val="00265170"/>
    <w:rsid w:val="00265DBC"/>
    <w:rsid w:val="002663C1"/>
    <w:rsid w:val="0026793D"/>
    <w:rsid w:val="00267C6A"/>
    <w:rsid w:val="00270DE4"/>
    <w:rsid w:val="00270FC5"/>
    <w:rsid w:val="00271C01"/>
    <w:rsid w:val="00271C06"/>
    <w:rsid w:val="00271D35"/>
    <w:rsid w:val="00271FC4"/>
    <w:rsid w:val="00272558"/>
    <w:rsid w:val="00272611"/>
    <w:rsid w:val="0027269B"/>
    <w:rsid w:val="00272B27"/>
    <w:rsid w:val="00272F22"/>
    <w:rsid w:val="00274200"/>
    <w:rsid w:val="00274CE4"/>
    <w:rsid w:val="00275AB8"/>
    <w:rsid w:val="00277331"/>
    <w:rsid w:val="002814ED"/>
    <w:rsid w:val="00281532"/>
    <w:rsid w:val="00281936"/>
    <w:rsid w:val="00281A15"/>
    <w:rsid w:val="00282377"/>
    <w:rsid w:val="00282676"/>
    <w:rsid w:val="00282817"/>
    <w:rsid w:val="00283A73"/>
    <w:rsid w:val="00283C7E"/>
    <w:rsid w:val="00283EC6"/>
    <w:rsid w:val="00284787"/>
    <w:rsid w:val="00284A7B"/>
    <w:rsid w:val="00284BE3"/>
    <w:rsid w:val="002853A9"/>
    <w:rsid w:val="002859B1"/>
    <w:rsid w:val="0028629E"/>
    <w:rsid w:val="00290126"/>
    <w:rsid w:val="00290AAE"/>
    <w:rsid w:val="00290F48"/>
    <w:rsid w:val="00291615"/>
    <w:rsid w:val="002921F9"/>
    <w:rsid w:val="00292A57"/>
    <w:rsid w:val="0029306F"/>
    <w:rsid w:val="00293E78"/>
    <w:rsid w:val="00293E9A"/>
    <w:rsid w:val="00296C58"/>
    <w:rsid w:val="002A056B"/>
    <w:rsid w:val="002A157D"/>
    <w:rsid w:val="002A1A3A"/>
    <w:rsid w:val="002A392F"/>
    <w:rsid w:val="002A39D6"/>
    <w:rsid w:val="002A42F0"/>
    <w:rsid w:val="002A4B05"/>
    <w:rsid w:val="002A5DC5"/>
    <w:rsid w:val="002A7B13"/>
    <w:rsid w:val="002A7E47"/>
    <w:rsid w:val="002B07C1"/>
    <w:rsid w:val="002B2053"/>
    <w:rsid w:val="002B2348"/>
    <w:rsid w:val="002B2CD6"/>
    <w:rsid w:val="002B2E01"/>
    <w:rsid w:val="002B3220"/>
    <w:rsid w:val="002B4339"/>
    <w:rsid w:val="002B44BA"/>
    <w:rsid w:val="002B4705"/>
    <w:rsid w:val="002B482E"/>
    <w:rsid w:val="002B5414"/>
    <w:rsid w:val="002B5AD1"/>
    <w:rsid w:val="002B5D45"/>
    <w:rsid w:val="002B5FAB"/>
    <w:rsid w:val="002B6867"/>
    <w:rsid w:val="002B7201"/>
    <w:rsid w:val="002B7C90"/>
    <w:rsid w:val="002B7D3F"/>
    <w:rsid w:val="002C0007"/>
    <w:rsid w:val="002C04F9"/>
    <w:rsid w:val="002C063D"/>
    <w:rsid w:val="002C0B0D"/>
    <w:rsid w:val="002C137E"/>
    <w:rsid w:val="002C3664"/>
    <w:rsid w:val="002C3B42"/>
    <w:rsid w:val="002C54DB"/>
    <w:rsid w:val="002C6FE3"/>
    <w:rsid w:val="002D0114"/>
    <w:rsid w:val="002D0DFA"/>
    <w:rsid w:val="002D18F1"/>
    <w:rsid w:val="002D1DA3"/>
    <w:rsid w:val="002D1E16"/>
    <w:rsid w:val="002D2096"/>
    <w:rsid w:val="002D20DE"/>
    <w:rsid w:val="002D2C1E"/>
    <w:rsid w:val="002D52EE"/>
    <w:rsid w:val="002D567D"/>
    <w:rsid w:val="002D6233"/>
    <w:rsid w:val="002D75AD"/>
    <w:rsid w:val="002D7644"/>
    <w:rsid w:val="002D7A29"/>
    <w:rsid w:val="002E0F98"/>
    <w:rsid w:val="002E110F"/>
    <w:rsid w:val="002E1797"/>
    <w:rsid w:val="002E2B3B"/>
    <w:rsid w:val="002E4027"/>
    <w:rsid w:val="002E4E57"/>
    <w:rsid w:val="002E5DED"/>
    <w:rsid w:val="002E61D3"/>
    <w:rsid w:val="002E6490"/>
    <w:rsid w:val="002E79B1"/>
    <w:rsid w:val="002F0386"/>
    <w:rsid w:val="002F059A"/>
    <w:rsid w:val="002F0E49"/>
    <w:rsid w:val="002F1B5B"/>
    <w:rsid w:val="002F2757"/>
    <w:rsid w:val="002F36A1"/>
    <w:rsid w:val="002F3C26"/>
    <w:rsid w:val="002F3F2A"/>
    <w:rsid w:val="002F5076"/>
    <w:rsid w:val="002F59C7"/>
    <w:rsid w:val="002F6010"/>
    <w:rsid w:val="002F6116"/>
    <w:rsid w:val="002F76F4"/>
    <w:rsid w:val="002F7B86"/>
    <w:rsid w:val="0030082C"/>
    <w:rsid w:val="00301256"/>
    <w:rsid w:val="00301E00"/>
    <w:rsid w:val="00301ED8"/>
    <w:rsid w:val="00302992"/>
    <w:rsid w:val="00302C35"/>
    <w:rsid w:val="00303536"/>
    <w:rsid w:val="00303A71"/>
    <w:rsid w:val="00303C0D"/>
    <w:rsid w:val="00304500"/>
    <w:rsid w:val="00304EC7"/>
    <w:rsid w:val="003051DF"/>
    <w:rsid w:val="00305BE4"/>
    <w:rsid w:val="00306356"/>
    <w:rsid w:val="00307A5D"/>
    <w:rsid w:val="00307A98"/>
    <w:rsid w:val="00307ACA"/>
    <w:rsid w:val="003143B8"/>
    <w:rsid w:val="003151F2"/>
    <w:rsid w:val="0031565B"/>
    <w:rsid w:val="003170AB"/>
    <w:rsid w:val="00317CD1"/>
    <w:rsid w:val="00320D34"/>
    <w:rsid w:val="00321F80"/>
    <w:rsid w:val="00323730"/>
    <w:rsid w:val="0032396D"/>
    <w:rsid w:val="00323B27"/>
    <w:rsid w:val="00324220"/>
    <w:rsid w:val="00324C6F"/>
    <w:rsid w:val="00324DC1"/>
    <w:rsid w:val="00324E06"/>
    <w:rsid w:val="00324F1D"/>
    <w:rsid w:val="00324F3D"/>
    <w:rsid w:val="00325C8F"/>
    <w:rsid w:val="0032626C"/>
    <w:rsid w:val="00326648"/>
    <w:rsid w:val="0032710B"/>
    <w:rsid w:val="00327C73"/>
    <w:rsid w:val="003305FC"/>
    <w:rsid w:val="00330AEE"/>
    <w:rsid w:val="00330BFE"/>
    <w:rsid w:val="0033111E"/>
    <w:rsid w:val="00331E06"/>
    <w:rsid w:val="00331E4F"/>
    <w:rsid w:val="00331EC0"/>
    <w:rsid w:val="00332C1E"/>
    <w:rsid w:val="00335007"/>
    <w:rsid w:val="00335991"/>
    <w:rsid w:val="003375DA"/>
    <w:rsid w:val="00337A21"/>
    <w:rsid w:val="00337C70"/>
    <w:rsid w:val="0034067F"/>
    <w:rsid w:val="0034178E"/>
    <w:rsid w:val="00341E2E"/>
    <w:rsid w:val="00342138"/>
    <w:rsid w:val="00342202"/>
    <w:rsid w:val="003424BA"/>
    <w:rsid w:val="00343129"/>
    <w:rsid w:val="00343B45"/>
    <w:rsid w:val="00343DC7"/>
    <w:rsid w:val="0034438F"/>
    <w:rsid w:val="0034530B"/>
    <w:rsid w:val="0034601C"/>
    <w:rsid w:val="00346613"/>
    <w:rsid w:val="00346830"/>
    <w:rsid w:val="00346880"/>
    <w:rsid w:val="003468C6"/>
    <w:rsid w:val="00350649"/>
    <w:rsid w:val="00350756"/>
    <w:rsid w:val="00350778"/>
    <w:rsid w:val="003512CB"/>
    <w:rsid w:val="0035144F"/>
    <w:rsid w:val="00351F6B"/>
    <w:rsid w:val="00352E80"/>
    <w:rsid w:val="0035393B"/>
    <w:rsid w:val="00353BD6"/>
    <w:rsid w:val="00353C95"/>
    <w:rsid w:val="00354A0C"/>
    <w:rsid w:val="00355819"/>
    <w:rsid w:val="00356133"/>
    <w:rsid w:val="00356201"/>
    <w:rsid w:val="003574AC"/>
    <w:rsid w:val="00357A6D"/>
    <w:rsid w:val="00357E29"/>
    <w:rsid w:val="00357F60"/>
    <w:rsid w:val="00360246"/>
    <w:rsid w:val="00360B67"/>
    <w:rsid w:val="00361A1C"/>
    <w:rsid w:val="00361D3F"/>
    <w:rsid w:val="0036235C"/>
    <w:rsid w:val="003626A1"/>
    <w:rsid w:val="00362808"/>
    <w:rsid w:val="003632FF"/>
    <w:rsid w:val="00363DBD"/>
    <w:rsid w:val="0036445A"/>
    <w:rsid w:val="00364740"/>
    <w:rsid w:val="00364909"/>
    <w:rsid w:val="00364C0C"/>
    <w:rsid w:val="00364F16"/>
    <w:rsid w:val="003653C4"/>
    <w:rsid w:val="003659B9"/>
    <w:rsid w:val="003700C7"/>
    <w:rsid w:val="0037058D"/>
    <w:rsid w:val="00370B68"/>
    <w:rsid w:val="00371CF9"/>
    <w:rsid w:val="003733BA"/>
    <w:rsid w:val="00373939"/>
    <w:rsid w:val="00373E53"/>
    <w:rsid w:val="003751BA"/>
    <w:rsid w:val="00375381"/>
    <w:rsid w:val="00375C13"/>
    <w:rsid w:val="00376075"/>
    <w:rsid w:val="00376DCD"/>
    <w:rsid w:val="00376E1B"/>
    <w:rsid w:val="0037762B"/>
    <w:rsid w:val="00377ECF"/>
    <w:rsid w:val="00380B8B"/>
    <w:rsid w:val="0038171B"/>
    <w:rsid w:val="003831C1"/>
    <w:rsid w:val="00383EBB"/>
    <w:rsid w:val="0038423A"/>
    <w:rsid w:val="00385566"/>
    <w:rsid w:val="00385F20"/>
    <w:rsid w:val="00386B6B"/>
    <w:rsid w:val="00387254"/>
    <w:rsid w:val="00387C7E"/>
    <w:rsid w:val="00390642"/>
    <w:rsid w:val="00391FE4"/>
    <w:rsid w:val="003926A0"/>
    <w:rsid w:val="003937AA"/>
    <w:rsid w:val="00394567"/>
    <w:rsid w:val="00394778"/>
    <w:rsid w:val="00394DA2"/>
    <w:rsid w:val="00394F26"/>
    <w:rsid w:val="00395609"/>
    <w:rsid w:val="00395792"/>
    <w:rsid w:val="003959B2"/>
    <w:rsid w:val="00395C12"/>
    <w:rsid w:val="00396E90"/>
    <w:rsid w:val="003A02A5"/>
    <w:rsid w:val="003A17C7"/>
    <w:rsid w:val="003A2A0C"/>
    <w:rsid w:val="003A2CCD"/>
    <w:rsid w:val="003A456E"/>
    <w:rsid w:val="003A4A98"/>
    <w:rsid w:val="003A6353"/>
    <w:rsid w:val="003A7433"/>
    <w:rsid w:val="003A771B"/>
    <w:rsid w:val="003B1741"/>
    <w:rsid w:val="003B2B25"/>
    <w:rsid w:val="003B2F4E"/>
    <w:rsid w:val="003B305F"/>
    <w:rsid w:val="003B30C1"/>
    <w:rsid w:val="003B3FFD"/>
    <w:rsid w:val="003B41E5"/>
    <w:rsid w:val="003B4E2E"/>
    <w:rsid w:val="003B525F"/>
    <w:rsid w:val="003B5B2F"/>
    <w:rsid w:val="003B5FC7"/>
    <w:rsid w:val="003B64BB"/>
    <w:rsid w:val="003B662C"/>
    <w:rsid w:val="003B7AC3"/>
    <w:rsid w:val="003C0E70"/>
    <w:rsid w:val="003C0E88"/>
    <w:rsid w:val="003C1575"/>
    <w:rsid w:val="003C2F1B"/>
    <w:rsid w:val="003C2FE6"/>
    <w:rsid w:val="003C34B7"/>
    <w:rsid w:val="003C36BA"/>
    <w:rsid w:val="003C3992"/>
    <w:rsid w:val="003C3F79"/>
    <w:rsid w:val="003C438D"/>
    <w:rsid w:val="003C44CC"/>
    <w:rsid w:val="003C462C"/>
    <w:rsid w:val="003C48B9"/>
    <w:rsid w:val="003C50BF"/>
    <w:rsid w:val="003C5A6C"/>
    <w:rsid w:val="003C5FF0"/>
    <w:rsid w:val="003C7424"/>
    <w:rsid w:val="003C75CA"/>
    <w:rsid w:val="003D0325"/>
    <w:rsid w:val="003D2D9B"/>
    <w:rsid w:val="003D414C"/>
    <w:rsid w:val="003D5B0F"/>
    <w:rsid w:val="003D5B71"/>
    <w:rsid w:val="003D65D5"/>
    <w:rsid w:val="003D67DE"/>
    <w:rsid w:val="003D6956"/>
    <w:rsid w:val="003D78C3"/>
    <w:rsid w:val="003E02DC"/>
    <w:rsid w:val="003E1645"/>
    <w:rsid w:val="003E1BB9"/>
    <w:rsid w:val="003E1C80"/>
    <w:rsid w:val="003E1E69"/>
    <w:rsid w:val="003E21EA"/>
    <w:rsid w:val="003E2DC6"/>
    <w:rsid w:val="003E3483"/>
    <w:rsid w:val="003E354E"/>
    <w:rsid w:val="003E359A"/>
    <w:rsid w:val="003E3AB2"/>
    <w:rsid w:val="003E4066"/>
    <w:rsid w:val="003E6843"/>
    <w:rsid w:val="003F1ADB"/>
    <w:rsid w:val="003F1BF2"/>
    <w:rsid w:val="003F1EF4"/>
    <w:rsid w:val="003F286A"/>
    <w:rsid w:val="003F31B8"/>
    <w:rsid w:val="003F36DD"/>
    <w:rsid w:val="003F4F65"/>
    <w:rsid w:val="003F5AAD"/>
    <w:rsid w:val="003F6CFB"/>
    <w:rsid w:val="003F6E49"/>
    <w:rsid w:val="003F7484"/>
    <w:rsid w:val="004000FA"/>
    <w:rsid w:val="00400437"/>
    <w:rsid w:val="00400475"/>
    <w:rsid w:val="004006B9"/>
    <w:rsid w:val="00401B7E"/>
    <w:rsid w:val="00401F3E"/>
    <w:rsid w:val="00402754"/>
    <w:rsid w:val="00403BCA"/>
    <w:rsid w:val="00404E0A"/>
    <w:rsid w:val="00405102"/>
    <w:rsid w:val="00405EFF"/>
    <w:rsid w:val="00407775"/>
    <w:rsid w:val="00410495"/>
    <w:rsid w:val="004107D7"/>
    <w:rsid w:val="004109DE"/>
    <w:rsid w:val="0041143C"/>
    <w:rsid w:val="00411964"/>
    <w:rsid w:val="00411B81"/>
    <w:rsid w:val="00412B73"/>
    <w:rsid w:val="0041396C"/>
    <w:rsid w:val="00414005"/>
    <w:rsid w:val="0041530A"/>
    <w:rsid w:val="0041579F"/>
    <w:rsid w:val="00417D61"/>
    <w:rsid w:val="00417F05"/>
    <w:rsid w:val="00420421"/>
    <w:rsid w:val="00420C90"/>
    <w:rsid w:val="00420DD1"/>
    <w:rsid w:val="004211A2"/>
    <w:rsid w:val="004238E6"/>
    <w:rsid w:val="00423BEF"/>
    <w:rsid w:val="00424288"/>
    <w:rsid w:val="00424BA1"/>
    <w:rsid w:val="004257BE"/>
    <w:rsid w:val="0042698F"/>
    <w:rsid w:val="00427B62"/>
    <w:rsid w:val="004304C3"/>
    <w:rsid w:val="004317BB"/>
    <w:rsid w:val="00431C09"/>
    <w:rsid w:val="00431DD2"/>
    <w:rsid w:val="0043204B"/>
    <w:rsid w:val="00432261"/>
    <w:rsid w:val="0043265A"/>
    <w:rsid w:val="004352D2"/>
    <w:rsid w:val="00435323"/>
    <w:rsid w:val="00435521"/>
    <w:rsid w:val="0043556F"/>
    <w:rsid w:val="0043639E"/>
    <w:rsid w:val="00437547"/>
    <w:rsid w:val="00437953"/>
    <w:rsid w:val="00437EDA"/>
    <w:rsid w:val="00440562"/>
    <w:rsid w:val="00440662"/>
    <w:rsid w:val="00441D16"/>
    <w:rsid w:val="004424EA"/>
    <w:rsid w:val="004427C0"/>
    <w:rsid w:val="004427EC"/>
    <w:rsid w:val="00442AF2"/>
    <w:rsid w:val="00442B8B"/>
    <w:rsid w:val="00442ECC"/>
    <w:rsid w:val="004430B4"/>
    <w:rsid w:val="00443D57"/>
    <w:rsid w:val="004441D5"/>
    <w:rsid w:val="004450D4"/>
    <w:rsid w:val="0044617D"/>
    <w:rsid w:val="004461B8"/>
    <w:rsid w:val="00446688"/>
    <w:rsid w:val="00446CA4"/>
    <w:rsid w:val="00446EF4"/>
    <w:rsid w:val="00447411"/>
    <w:rsid w:val="00447611"/>
    <w:rsid w:val="00447766"/>
    <w:rsid w:val="004502F4"/>
    <w:rsid w:val="0045146A"/>
    <w:rsid w:val="00452CF7"/>
    <w:rsid w:val="00453406"/>
    <w:rsid w:val="0045467F"/>
    <w:rsid w:val="00454E8C"/>
    <w:rsid w:val="004558B3"/>
    <w:rsid w:val="00457969"/>
    <w:rsid w:val="00457BBB"/>
    <w:rsid w:val="00460040"/>
    <w:rsid w:val="00460DC8"/>
    <w:rsid w:val="00462471"/>
    <w:rsid w:val="00462556"/>
    <w:rsid w:val="00462BD3"/>
    <w:rsid w:val="00463147"/>
    <w:rsid w:val="00463DBF"/>
    <w:rsid w:val="0046663D"/>
    <w:rsid w:val="00466CCE"/>
    <w:rsid w:val="00467C4A"/>
    <w:rsid w:val="00467E1A"/>
    <w:rsid w:val="00470571"/>
    <w:rsid w:val="004719F2"/>
    <w:rsid w:val="00472C1C"/>
    <w:rsid w:val="00474616"/>
    <w:rsid w:val="00474818"/>
    <w:rsid w:val="004751F8"/>
    <w:rsid w:val="00476A15"/>
    <w:rsid w:val="00476B23"/>
    <w:rsid w:val="00476BE3"/>
    <w:rsid w:val="00476BE5"/>
    <w:rsid w:val="00480E6D"/>
    <w:rsid w:val="00481E46"/>
    <w:rsid w:val="004823AD"/>
    <w:rsid w:val="0048281B"/>
    <w:rsid w:val="00482C02"/>
    <w:rsid w:val="00483177"/>
    <w:rsid w:val="0048485B"/>
    <w:rsid w:val="00484A0C"/>
    <w:rsid w:val="00484C45"/>
    <w:rsid w:val="00484F18"/>
    <w:rsid w:val="00486587"/>
    <w:rsid w:val="00487E9C"/>
    <w:rsid w:val="00490935"/>
    <w:rsid w:val="004916C8"/>
    <w:rsid w:val="0049252E"/>
    <w:rsid w:val="004930AB"/>
    <w:rsid w:val="00493BB7"/>
    <w:rsid w:val="004942F5"/>
    <w:rsid w:val="00494CD2"/>
    <w:rsid w:val="004951E5"/>
    <w:rsid w:val="004955E8"/>
    <w:rsid w:val="00495943"/>
    <w:rsid w:val="00497385"/>
    <w:rsid w:val="004A195E"/>
    <w:rsid w:val="004A21BA"/>
    <w:rsid w:val="004A2890"/>
    <w:rsid w:val="004A2EB8"/>
    <w:rsid w:val="004A36A8"/>
    <w:rsid w:val="004A4031"/>
    <w:rsid w:val="004A46DD"/>
    <w:rsid w:val="004A4B97"/>
    <w:rsid w:val="004A5447"/>
    <w:rsid w:val="004A77D5"/>
    <w:rsid w:val="004A782A"/>
    <w:rsid w:val="004B0A63"/>
    <w:rsid w:val="004B2551"/>
    <w:rsid w:val="004B339A"/>
    <w:rsid w:val="004B34AB"/>
    <w:rsid w:val="004B3972"/>
    <w:rsid w:val="004B3AAC"/>
    <w:rsid w:val="004B4FE7"/>
    <w:rsid w:val="004B55BC"/>
    <w:rsid w:val="004B5653"/>
    <w:rsid w:val="004B5DA4"/>
    <w:rsid w:val="004B64C3"/>
    <w:rsid w:val="004B7347"/>
    <w:rsid w:val="004B761E"/>
    <w:rsid w:val="004B7A8D"/>
    <w:rsid w:val="004C148E"/>
    <w:rsid w:val="004C216F"/>
    <w:rsid w:val="004C2337"/>
    <w:rsid w:val="004C2675"/>
    <w:rsid w:val="004C2EF0"/>
    <w:rsid w:val="004C32AF"/>
    <w:rsid w:val="004C386B"/>
    <w:rsid w:val="004C4379"/>
    <w:rsid w:val="004C4A76"/>
    <w:rsid w:val="004C527A"/>
    <w:rsid w:val="004C53B2"/>
    <w:rsid w:val="004C5BC3"/>
    <w:rsid w:val="004C5EEC"/>
    <w:rsid w:val="004C6768"/>
    <w:rsid w:val="004C6B88"/>
    <w:rsid w:val="004C7B12"/>
    <w:rsid w:val="004C7DEF"/>
    <w:rsid w:val="004C7EA6"/>
    <w:rsid w:val="004D014F"/>
    <w:rsid w:val="004D01B2"/>
    <w:rsid w:val="004D07DA"/>
    <w:rsid w:val="004D2241"/>
    <w:rsid w:val="004D2462"/>
    <w:rsid w:val="004D26F7"/>
    <w:rsid w:val="004D27B9"/>
    <w:rsid w:val="004D2B0C"/>
    <w:rsid w:val="004D31E6"/>
    <w:rsid w:val="004D3BDA"/>
    <w:rsid w:val="004D3E76"/>
    <w:rsid w:val="004D4427"/>
    <w:rsid w:val="004D47CA"/>
    <w:rsid w:val="004D4BB7"/>
    <w:rsid w:val="004D5EDA"/>
    <w:rsid w:val="004D6327"/>
    <w:rsid w:val="004D6555"/>
    <w:rsid w:val="004D6DB5"/>
    <w:rsid w:val="004D78D8"/>
    <w:rsid w:val="004D7E07"/>
    <w:rsid w:val="004E0C43"/>
    <w:rsid w:val="004E1905"/>
    <w:rsid w:val="004E25BC"/>
    <w:rsid w:val="004E2869"/>
    <w:rsid w:val="004E3347"/>
    <w:rsid w:val="004E42B7"/>
    <w:rsid w:val="004E43DE"/>
    <w:rsid w:val="004E4E5C"/>
    <w:rsid w:val="004E659B"/>
    <w:rsid w:val="004E75F1"/>
    <w:rsid w:val="004F063B"/>
    <w:rsid w:val="004F0646"/>
    <w:rsid w:val="004F0ACC"/>
    <w:rsid w:val="004F1126"/>
    <w:rsid w:val="004F122B"/>
    <w:rsid w:val="004F1987"/>
    <w:rsid w:val="004F198E"/>
    <w:rsid w:val="004F1D0A"/>
    <w:rsid w:val="004F2980"/>
    <w:rsid w:val="004F36D0"/>
    <w:rsid w:val="004F39D0"/>
    <w:rsid w:val="004F42EA"/>
    <w:rsid w:val="004F460B"/>
    <w:rsid w:val="004F46D4"/>
    <w:rsid w:val="004F49D9"/>
    <w:rsid w:val="004F5BCB"/>
    <w:rsid w:val="004F6AF3"/>
    <w:rsid w:val="004F708E"/>
    <w:rsid w:val="004F70EA"/>
    <w:rsid w:val="004F7160"/>
    <w:rsid w:val="004F7326"/>
    <w:rsid w:val="0050037E"/>
    <w:rsid w:val="00500A4C"/>
    <w:rsid w:val="00500C38"/>
    <w:rsid w:val="005017DD"/>
    <w:rsid w:val="00501C6E"/>
    <w:rsid w:val="00502D35"/>
    <w:rsid w:val="00502DB9"/>
    <w:rsid w:val="0050343C"/>
    <w:rsid w:val="0050398C"/>
    <w:rsid w:val="005045EE"/>
    <w:rsid w:val="00504BB8"/>
    <w:rsid w:val="00505127"/>
    <w:rsid w:val="00505A7E"/>
    <w:rsid w:val="005064B5"/>
    <w:rsid w:val="005066F7"/>
    <w:rsid w:val="005069D7"/>
    <w:rsid w:val="005074AF"/>
    <w:rsid w:val="005100BA"/>
    <w:rsid w:val="00510CB1"/>
    <w:rsid w:val="00511288"/>
    <w:rsid w:val="00511D4E"/>
    <w:rsid w:val="00513F1B"/>
    <w:rsid w:val="00515AC7"/>
    <w:rsid w:val="00515BD4"/>
    <w:rsid w:val="005164C7"/>
    <w:rsid w:val="00516C55"/>
    <w:rsid w:val="005206F8"/>
    <w:rsid w:val="0052120C"/>
    <w:rsid w:val="00521708"/>
    <w:rsid w:val="0052173D"/>
    <w:rsid w:val="00521DB8"/>
    <w:rsid w:val="0052234B"/>
    <w:rsid w:val="005235DD"/>
    <w:rsid w:val="005238E4"/>
    <w:rsid w:val="005240EF"/>
    <w:rsid w:val="00524E31"/>
    <w:rsid w:val="00525EFE"/>
    <w:rsid w:val="00527622"/>
    <w:rsid w:val="00530AB2"/>
    <w:rsid w:val="0053114B"/>
    <w:rsid w:val="005313C9"/>
    <w:rsid w:val="00531D7B"/>
    <w:rsid w:val="00531E0A"/>
    <w:rsid w:val="005321F3"/>
    <w:rsid w:val="005329C4"/>
    <w:rsid w:val="005333A3"/>
    <w:rsid w:val="005336E9"/>
    <w:rsid w:val="005349C3"/>
    <w:rsid w:val="00536434"/>
    <w:rsid w:val="00537862"/>
    <w:rsid w:val="00540100"/>
    <w:rsid w:val="00540388"/>
    <w:rsid w:val="005426A3"/>
    <w:rsid w:val="005445BE"/>
    <w:rsid w:val="00544D6A"/>
    <w:rsid w:val="00544DA2"/>
    <w:rsid w:val="00545712"/>
    <w:rsid w:val="0054614A"/>
    <w:rsid w:val="00546153"/>
    <w:rsid w:val="00546F83"/>
    <w:rsid w:val="00552BE1"/>
    <w:rsid w:val="00553B47"/>
    <w:rsid w:val="00554513"/>
    <w:rsid w:val="00554997"/>
    <w:rsid w:val="00554C62"/>
    <w:rsid w:val="00554F98"/>
    <w:rsid w:val="005551EA"/>
    <w:rsid w:val="005556F2"/>
    <w:rsid w:val="005563E3"/>
    <w:rsid w:val="005567E5"/>
    <w:rsid w:val="00556D10"/>
    <w:rsid w:val="00556E65"/>
    <w:rsid w:val="00557355"/>
    <w:rsid w:val="0055768A"/>
    <w:rsid w:val="005600E3"/>
    <w:rsid w:val="005606D9"/>
    <w:rsid w:val="00560D8C"/>
    <w:rsid w:val="005615AB"/>
    <w:rsid w:val="0056207F"/>
    <w:rsid w:val="0056271F"/>
    <w:rsid w:val="00562ED0"/>
    <w:rsid w:val="00562F27"/>
    <w:rsid w:val="005642BF"/>
    <w:rsid w:val="00564798"/>
    <w:rsid w:val="00564B56"/>
    <w:rsid w:val="0056523C"/>
    <w:rsid w:val="00565337"/>
    <w:rsid w:val="0056540F"/>
    <w:rsid w:val="0056543D"/>
    <w:rsid w:val="0056567D"/>
    <w:rsid w:val="00565ABA"/>
    <w:rsid w:val="00565B27"/>
    <w:rsid w:val="0056705C"/>
    <w:rsid w:val="005675AB"/>
    <w:rsid w:val="005676AB"/>
    <w:rsid w:val="005678A4"/>
    <w:rsid w:val="00567917"/>
    <w:rsid w:val="00567FD9"/>
    <w:rsid w:val="0057034E"/>
    <w:rsid w:val="005717A4"/>
    <w:rsid w:val="005720D4"/>
    <w:rsid w:val="00572ED2"/>
    <w:rsid w:val="00572FD2"/>
    <w:rsid w:val="0057391D"/>
    <w:rsid w:val="0057408C"/>
    <w:rsid w:val="005740A1"/>
    <w:rsid w:val="00574408"/>
    <w:rsid w:val="005751E8"/>
    <w:rsid w:val="005754D3"/>
    <w:rsid w:val="0057558B"/>
    <w:rsid w:val="005762E9"/>
    <w:rsid w:val="00576C6D"/>
    <w:rsid w:val="00577DE5"/>
    <w:rsid w:val="00580C91"/>
    <w:rsid w:val="00580F30"/>
    <w:rsid w:val="005822D9"/>
    <w:rsid w:val="005826B8"/>
    <w:rsid w:val="00583361"/>
    <w:rsid w:val="0058387D"/>
    <w:rsid w:val="0058413A"/>
    <w:rsid w:val="00584626"/>
    <w:rsid w:val="00584CDE"/>
    <w:rsid w:val="00586925"/>
    <w:rsid w:val="005870CF"/>
    <w:rsid w:val="00587B0A"/>
    <w:rsid w:val="00587D4D"/>
    <w:rsid w:val="00590987"/>
    <w:rsid w:val="00590B7D"/>
    <w:rsid w:val="00590C03"/>
    <w:rsid w:val="00590D1D"/>
    <w:rsid w:val="005912D9"/>
    <w:rsid w:val="00591764"/>
    <w:rsid w:val="00591BD5"/>
    <w:rsid w:val="0059243B"/>
    <w:rsid w:val="0059372E"/>
    <w:rsid w:val="005952F7"/>
    <w:rsid w:val="005956FC"/>
    <w:rsid w:val="005962EF"/>
    <w:rsid w:val="005A03BA"/>
    <w:rsid w:val="005A0EAE"/>
    <w:rsid w:val="005A0F17"/>
    <w:rsid w:val="005A0F46"/>
    <w:rsid w:val="005A168A"/>
    <w:rsid w:val="005A1C7F"/>
    <w:rsid w:val="005A1F52"/>
    <w:rsid w:val="005A210C"/>
    <w:rsid w:val="005A303F"/>
    <w:rsid w:val="005A37B0"/>
    <w:rsid w:val="005A490E"/>
    <w:rsid w:val="005A52AC"/>
    <w:rsid w:val="005A57F2"/>
    <w:rsid w:val="005A60A4"/>
    <w:rsid w:val="005A7A1C"/>
    <w:rsid w:val="005B05C2"/>
    <w:rsid w:val="005B1118"/>
    <w:rsid w:val="005B14FD"/>
    <w:rsid w:val="005B1710"/>
    <w:rsid w:val="005B21E6"/>
    <w:rsid w:val="005B2370"/>
    <w:rsid w:val="005B280F"/>
    <w:rsid w:val="005B28B8"/>
    <w:rsid w:val="005B3B3D"/>
    <w:rsid w:val="005B3EC7"/>
    <w:rsid w:val="005B455A"/>
    <w:rsid w:val="005B5837"/>
    <w:rsid w:val="005B5C19"/>
    <w:rsid w:val="005B5FC8"/>
    <w:rsid w:val="005B755D"/>
    <w:rsid w:val="005B7D63"/>
    <w:rsid w:val="005C0523"/>
    <w:rsid w:val="005C121B"/>
    <w:rsid w:val="005C13FA"/>
    <w:rsid w:val="005C155D"/>
    <w:rsid w:val="005C2126"/>
    <w:rsid w:val="005C2185"/>
    <w:rsid w:val="005C3839"/>
    <w:rsid w:val="005C4B4E"/>
    <w:rsid w:val="005C6790"/>
    <w:rsid w:val="005D03B2"/>
    <w:rsid w:val="005D16CC"/>
    <w:rsid w:val="005D32F0"/>
    <w:rsid w:val="005D4142"/>
    <w:rsid w:val="005D436F"/>
    <w:rsid w:val="005D5932"/>
    <w:rsid w:val="005D5FA3"/>
    <w:rsid w:val="005D600D"/>
    <w:rsid w:val="005D6573"/>
    <w:rsid w:val="005D6B68"/>
    <w:rsid w:val="005D72F1"/>
    <w:rsid w:val="005D74E2"/>
    <w:rsid w:val="005D7C18"/>
    <w:rsid w:val="005D7D86"/>
    <w:rsid w:val="005E0417"/>
    <w:rsid w:val="005E0458"/>
    <w:rsid w:val="005E06AB"/>
    <w:rsid w:val="005E06BC"/>
    <w:rsid w:val="005E087C"/>
    <w:rsid w:val="005E0DE8"/>
    <w:rsid w:val="005E0EC9"/>
    <w:rsid w:val="005E1348"/>
    <w:rsid w:val="005E1526"/>
    <w:rsid w:val="005E2531"/>
    <w:rsid w:val="005E25BC"/>
    <w:rsid w:val="005E3CBE"/>
    <w:rsid w:val="005E4D72"/>
    <w:rsid w:val="005E511A"/>
    <w:rsid w:val="005E5186"/>
    <w:rsid w:val="005E5680"/>
    <w:rsid w:val="005E6877"/>
    <w:rsid w:val="005E68A2"/>
    <w:rsid w:val="005E72D7"/>
    <w:rsid w:val="005E7A68"/>
    <w:rsid w:val="005F01BA"/>
    <w:rsid w:val="005F068E"/>
    <w:rsid w:val="005F09B4"/>
    <w:rsid w:val="005F147C"/>
    <w:rsid w:val="005F153D"/>
    <w:rsid w:val="005F1835"/>
    <w:rsid w:val="005F317A"/>
    <w:rsid w:val="005F4DCD"/>
    <w:rsid w:val="005F4FAB"/>
    <w:rsid w:val="005F556D"/>
    <w:rsid w:val="005F5B68"/>
    <w:rsid w:val="005F5D7D"/>
    <w:rsid w:val="005F6553"/>
    <w:rsid w:val="005F6973"/>
    <w:rsid w:val="005F7413"/>
    <w:rsid w:val="006004BD"/>
    <w:rsid w:val="00600656"/>
    <w:rsid w:val="00600BC0"/>
    <w:rsid w:val="00601305"/>
    <w:rsid w:val="006025B5"/>
    <w:rsid w:val="00602B55"/>
    <w:rsid w:val="00602DEB"/>
    <w:rsid w:val="0060354E"/>
    <w:rsid w:val="006036A7"/>
    <w:rsid w:val="00604085"/>
    <w:rsid w:val="006050B9"/>
    <w:rsid w:val="00606858"/>
    <w:rsid w:val="006069B3"/>
    <w:rsid w:val="00606B35"/>
    <w:rsid w:val="00606C42"/>
    <w:rsid w:val="00606F3B"/>
    <w:rsid w:val="00607E9B"/>
    <w:rsid w:val="0061147D"/>
    <w:rsid w:val="0061196B"/>
    <w:rsid w:val="00612699"/>
    <w:rsid w:val="00612DD9"/>
    <w:rsid w:val="00612EE0"/>
    <w:rsid w:val="00614E92"/>
    <w:rsid w:val="00616807"/>
    <w:rsid w:val="00616F87"/>
    <w:rsid w:val="006171FC"/>
    <w:rsid w:val="0062011A"/>
    <w:rsid w:val="00620ECB"/>
    <w:rsid w:val="00621DC5"/>
    <w:rsid w:val="00622032"/>
    <w:rsid w:val="00622210"/>
    <w:rsid w:val="0062222E"/>
    <w:rsid w:val="00622B08"/>
    <w:rsid w:val="00623029"/>
    <w:rsid w:val="00623270"/>
    <w:rsid w:val="006232C1"/>
    <w:rsid w:val="00623557"/>
    <w:rsid w:val="00623ADB"/>
    <w:rsid w:val="00623B97"/>
    <w:rsid w:val="00624370"/>
    <w:rsid w:val="0062484A"/>
    <w:rsid w:val="00625179"/>
    <w:rsid w:val="006253ED"/>
    <w:rsid w:val="00625AA7"/>
    <w:rsid w:val="00625CF4"/>
    <w:rsid w:val="00625E70"/>
    <w:rsid w:val="00626559"/>
    <w:rsid w:val="006269BE"/>
    <w:rsid w:val="00626B01"/>
    <w:rsid w:val="00627F51"/>
    <w:rsid w:val="00631005"/>
    <w:rsid w:val="006311BB"/>
    <w:rsid w:val="00631CA9"/>
    <w:rsid w:val="006346F2"/>
    <w:rsid w:val="006354FE"/>
    <w:rsid w:val="00635E0F"/>
    <w:rsid w:val="006361FB"/>
    <w:rsid w:val="0063767A"/>
    <w:rsid w:val="006376E9"/>
    <w:rsid w:val="00640A49"/>
    <w:rsid w:val="00641871"/>
    <w:rsid w:val="00641E46"/>
    <w:rsid w:val="00642D4E"/>
    <w:rsid w:val="00642DF2"/>
    <w:rsid w:val="006439AF"/>
    <w:rsid w:val="00643C2C"/>
    <w:rsid w:val="00644D05"/>
    <w:rsid w:val="00645010"/>
    <w:rsid w:val="00645052"/>
    <w:rsid w:val="0064643B"/>
    <w:rsid w:val="006473EA"/>
    <w:rsid w:val="0065035F"/>
    <w:rsid w:val="00650457"/>
    <w:rsid w:val="0065175D"/>
    <w:rsid w:val="006517C3"/>
    <w:rsid w:val="006525C0"/>
    <w:rsid w:val="006529FB"/>
    <w:rsid w:val="0065327A"/>
    <w:rsid w:val="00653FB4"/>
    <w:rsid w:val="00654BEA"/>
    <w:rsid w:val="00654E63"/>
    <w:rsid w:val="00654F54"/>
    <w:rsid w:val="0065524A"/>
    <w:rsid w:val="0065590C"/>
    <w:rsid w:val="00655986"/>
    <w:rsid w:val="00656140"/>
    <w:rsid w:val="0065626E"/>
    <w:rsid w:val="006563B9"/>
    <w:rsid w:val="00657078"/>
    <w:rsid w:val="006579B5"/>
    <w:rsid w:val="00657ABF"/>
    <w:rsid w:val="0066001B"/>
    <w:rsid w:val="00661E54"/>
    <w:rsid w:val="00661FA8"/>
    <w:rsid w:val="00662206"/>
    <w:rsid w:val="00662686"/>
    <w:rsid w:val="00663F7B"/>
    <w:rsid w:val="0066551D"/>
    <w:rsid w:val="00665E94"/>
    <w:rsid w:val="00667355"/>
    <w:rsid w:val="0066771F"/>
    <w:rsid w:val="00670660"/>
    <w:rsid w:val="00670720"/>
    <w:rsid w:val="00671FA1"/>
    <w:rsid w:val="006721B4"/>
    <w:rsid w:val="00672B23"/>
    <w:rsid w:val="00672EB3"/>
    <w:rsid w:val="00673094"/>
    <w:rsid w:val="006738DA"/>
    <w:rsid w:val="00673A0D"/>
    <w:rsid w:val="00673B87"/>
    <w:rsid w:val="0067471A"/>
    <w:rsid w:val="006747BF"/>
    <w:rsid w:val="00674A42"/>
    <w:rsid w:val="00675089"/>
    <w:rsid w:val="00675A19"/>
    <w:rsid w:val="006805AF"/>
    <w:rsid w:val="00680D79"/>
    <w:rsid w:val="006815D6"/>
    <w:rsid w:val="00682D67"/>
    <w:rsid w:val="0068347A"/>
    <w:rsid w:val="006834A2"/>
    <w:rsid w:val="00683F75"/>
    <w:rsid w:val="00684A47"/>
    <w:rsid w:val="00686F93"/>
    <w:rsid w:val="00687881"/>
    <w:rsid w:val="00690164"/>
    <w:rsid w:val="0069034E"/>
    <w:rsid w:val="00691FCB"/>
    <w:rsid w:val="00692244"/>
    <w:rsid w:val="0069257D"/>
    <w:rsid w:val="00693473"/>
    <w:rsid w:val="00693EC0"/>
    <w:rsid w:val="00693FBD"/>
    <w:rsid w:val="00694CDB"/>
    <w:rsid w:val="006952DE"/>
    <w:rsid w:val="006A0500"/>
    <w:rsid w:val="006A05D4"/>
    <w:rsid w:val="006A0CD0"/>
    <w:rsid w:val="006A14F1"/>
    <w:rsid w:val="006A196D"/>
    <w:rsid w:val="006A1F2F"/>
    <w:rsid w:val="006A23B5"/>
    <w:rsid w:val="006A24DC"/>
    <w:rsid w:val="006A28E1"/>
    <w:rsid w:val="006A3B7B"/>
    <w:rsid w:val="006A3EA0"/>
    <w:rsid w:val="006A4C33"/>
    <w:rsid w:val="006A54F0"/>
    <w:rsid w:val="006A5FBC"/>
    <w:rsid w:val="006A79FF"/>
    <w:rsid w:val="006B03CE"/>
    <w:rsid w:val="006B1B59"/>
    <w:rsid w:val="006B1FA9"/>
    <w:rsid w:val="006B2D53"/>
    <w:rsid w:val="006B2EDA"/>
    <w:rsid w:val="006B3DAE"/>
    <w:rsid w:val="006B41F5"/>
    <w:rsid w:val="006B4563"/>
    <w:rsid w:val="006B4907"/>
    <w:rsid w:val="006B4E7E"/>
    <w:rsid w:val="006B60C4"/>
    <w:rsid w:val="006B77B4"/>
    <w:rsid w:val="006C0197"/>
    <w:rsid w:val="006C138D"/>
    <w:rsid w:val="006C18EB"/>
    <w:rsid w:val="006C1DC8"/>
    <w:rsid w:val="006C1F3D"/>
    <w:rsid w:val="006C28B4"/>
    <w:rsid w:val="006C296C"/>
    <w:rsid w:val="006C3B9E"/>
    <w:rsid w:val="006C3E7C"/>
    <w:rsid w:val="006C3FE6"/>
    <w:rsid w:val="006C4622"/>
    <w:rsid w:val="006C66EF"/>
    <w:rsid w:val="006C678E"/>
    <w:rsid w:val="006C749D"/>
    <w:rsid w:val="006D0C5B"/>
    <w:rsid w:val="006D0D2B"/>
    <w:rsid w:val="006D14D1"/>
    <w:rsid w:val="006D25E0"/>
    <w:rsid w:val="006D280A"/>
    <w:rsid w:val="006D3049"/>
    <w:rsid w:val="006D31F8"/>
    <w:rsid w:val="006D332A"/>
    <w:rsid w:val="006D38A5"/>
    <w:rsid w:val="006D424E"/>
    <w:rsid w:val="006E062F"/>
    <w:rsid w:val="006E07DE"/>
    <w:rsid w:val="006E24E9"/>
    <w:rsid w:val="006E2A76"/>
    <w:rsid w:val="006E2DA1"/>
    <w:rsid w:val="006E305C"/>
    <w:rsid w:val="006E336D"/>
    <w:rsid w:val="006E359B"/>
    <w:rsid w:val="006E3647"/>
    <w:rsid w:val="006E417F"/>
    <w:rsid w:val="006E434F"/>
    <w:rsid w:val="006E462C"/>
    <w:rsid w:val="006E5430"/>
    <w:rsid w:val="006E5688"/>
    <w:rsid w:val="006E56B3"/>
    <w:rsid w:val="006E62D8"/>
    <w:rsid w:val="006F2793"/>
    <w:rsid w:val="006F2C5A"/>
    <w:rsid w:val="006F2FBE"/>
    <w:rsid w:val="006F3D41"/>
    <w:rsid w:val="006F3D4A"/>
    <w:rsid w:val="006F3E7B"/>
    <w:rsid w:val="006F43FB"/>
    <w:rsid w:val="006F45FB"/>
    <w:rsid w:val="006F4811"/>
    <w:rsid w:val="006F4A28"/>
    <w:rsid w:val="006F4C71"/>
    <w:rsid w:val="006F5103"/>
    <w:rsid w:val="006F739E"/>
    <w:rsid w:val="00700132"/>
    <w:rsid w:val="00700BD0"/>
    <w:rsid w:val="00701C0B"/>
    <w:rsid w:val="007028C0"/>
    <w:rsid w:val="00702B88"/>
    <w:rsid w:val="00702C31"/>
    <w:rsid w:val="0070305E"/>
    <w:rsid w:val="00703A0C"/>
    <w:rsid w:val="00703DB5"/>
    <w:rsid w:val="0070422B"/>
    <w:rsid w:val="0070426D"/>
    <w:rsid w:val="00705B0C"/>
    <w:rsid w:val="00706EF6"/>
    <w:rsid w:val="0070708C"/>
    <w:rsid w:val="00707543"/>
    <w:rsid w:val="007119A9"/>
    <w:rsid w:val="00711B15"/>
    <w:rsid w:val="007120CA"/>
    <w:rsid w:val="00712A9A"/>
    <w:rsid w:val="00712C20"/>
    <w:rsid w:val="00712E14"/>
    <w:rsid w:val="0071337C"/>
    <w:rsid w:val="00715F4E"/>
    <w:rsid w:val="007160E8"/>
    <w:rsid w:val="00716138"/>
    <w:rsid w:val="00716728"/>
    <w:rsid w:val="00717F97"/>
    <w:rsid w:val="00721F92"/>
    <w:rsid w:val="00722B6A"/>
    <w:rsid w:val="0072468F"/>
    <w:rsid w:val="00726969"/>
    <w:rsid w:val="00726D07"/>
    <w:rsid w:val="00726E3C"/>
    <w:rsid w:val="00726F02"/>
    <w:rsid w:val="00726FE7"/>
    <w:rsid w:val="007270EE"/>
    <w:rsid w:val="00727683"/>
    <w:rsid w:val="00727981"/>
    <w:rsid w:val="00730153"/>
    <w:rsid w:val="00730219"/>
    <w:rsid w:val="00730527"/>
    <w:rsid w:val="00730728"/>
    <w:rsid w:val="00730B17"/>
    <w:rsid w:val="00730B1D"/>
    <w:rsid w:val="00730E7F"/>
    <w:rsid w:val="00732219"/>
    <w:rsid w:val="00732341"/>
    <w:rsid w:val="0073267B"/>
    <w:rsid w:val="00733F1C"/>
    <w:rsid w:val="00734096"/>
    <w:rsid w:val="00734DD0"/>
    <w:rsid w:val="00734FC6"/>
    <w:rsid w:val="00736162"/>
    <w:rsid w:val="007363CD"/>
    <w:rsid w:val="007365B1"/>
    <w:rsid w:val="00736E27"/>
    <w:rsid w:val="00737614"/>
    <w:rsid w:val="00737875"/>
    <w:rsid w:val="00740445"/>
    <w:rsid w:val="00741251"/>
    <w:rsid w:val="00741816"/>
    <w:rsid w:val="00741843"/>
    <w:rsid w:val="00741A4E"/>
    <w:rsid w:val="007422D8"/>
    <w:rsid w:val="00742D7F"/>
    <w:rsid w:val="00743996"/>
    <w:rsid w:val="007440E0"/>
    <w:rsid w:val="00744287"/>
    <w:rsid w:val="00744554"/>
    <w:rsid w:val="0074487E"/>
    <w:rsid w:val="00744994"/>
    <w:rsid w:val="00746B83"/>
    <w:rsid w:val="00747155"/>
    <w:rsid w:val="0074748A"/>
    <w:rsid w:val="00747619"/>
    <w:rsid w:val="00750274"/>
    <w:rsid w:val="00750324"/>
    <w:rsid w:val="007514FB"/>
    <w:rsid w:val="00752B39"/>
    <w:rsid w:val="00752BEF"/>
    <w:rsid w:val="00752E7C"/>
    <w:rsid w:val="007534DA"/>
    <w:rsid w:val="00753A64"/>
    <w:rsid w:val="00753A9A"/>
    <w:rsid w:val="00753AA3"/>
    <w:rsid w:val="0075525E"/>
    <w:rsid w:val="00756755"/>
    <w:rsid w:val="00757B35"/>
    <w:rsid w:val="007614B8"/>
    <w:rsid w:val="00761992"/>
    <w:rsid w:val="00761CFB"/>
    <w:rsid w:val="00761E08"/>
    <w:rsid w:val="00761E78"/>
    <w:rsid w:val="007628E0"/>
    <w:rsid w:val="007631EA"/>
    <w:rsid w:val="00763BF9"/>
    <w:rsid w:val="00763F2D"/>
    <w:rsid w:val="00764CF8"/>
    <w:rsid w:val="00765322"/>
    <w:rsid w:val="00765841"/>
    <w:rsid w:val="00765CFD"/>
    <w:rsid w:val="00766B6F"/>
    <w:rsid w:val="007673AB"/>
    <w:rsid w:val="00770EC2"/>
    <w:rsid w:val="0077179B"/>
    <w:rsid w:val="00772534"/>
    <w:rsid w:val="00772840"/>
    <w:rsid w:val="0077344F"/>
    <w:rsid w:val="00773F4F"/>
    <w:rsid w:val="00775D43"/>
    <w:rsid w:val="00776B53"/>
    <w:rsid w:val="00776C89"/>
    <w:rsid w:val="007770F3"/>
    <w:rsid w:val="007772EF"/>
    <w:rsid w:val="00777C60"/>
    <w:rsid w:val="00777F6F"/>
    <w:rsid w:val="0078010C"/>
    <w:rsid w:val="00780558"/>
    <w:rsid w:val="007809DA"/>
    <w:rsid w:val="00780DB1"/>
    <w:rsid w:val="007817A4"/>
    <w:rsid w:val="007822B5"/>
    <w:rsid w:val="00782A1C"/>
    <w:rsid w:val="007830E0"/>
    <w:rsid w:val="00783BF8"/>
    <w:rsid w:val="00783F98"/>
    <w:rsid w:val="007859E2"/>
    <w:rsid w:val="00785B3E"/>
    <w:rsid w:val="00786ED6"/>
    <w:rsid w:val="0078796F"/>
    <w:rsid w:val="00787991"/>
    <w:rsid w:val="00790071"/>
    <w:rsid w:val="007900CA"/>
    <w:rsid w:val="00790F8B"/>
    <w:rsid w:val="00792AAD"/>
    <w:rsid w:val="00793406"/>
    <w:rsid w:val="0079378A"/>
    <w:rsid w:val="00793AF5"/>
    <w:rsid w:val="00794934"/>
    <w:rsid w:val="00794BFF"/>
    <w:rsid w:val="00795A06"/>
    <w:rsid w:val="0079622E"/>
    <w:rsid w:val="007974F8"/>
    <w:rsid w:val="00797F9F"/>
    <w:rsid w:val="007A1A2A"/>
    <w:rsid w:val="007A3188"/>
    <w:rsid w:val="007A3453"/>
    <w:rsid w:val="007A3FE4"/>
    <w:rsid w:val="007A44E0"/>
    <w:rsid w:val="007A4725"/>
    <w:rsid w:val="007A472B"/>
    <w:rsid w:val="007A48E5"/>
    <w:rsid w:val="007A5037"/>
    <w:rsid w:val="007A5665"/>
    <w:rsid w:val="007A6608"/>
    <w:rsid w:val="007B0284"/>
    <w:rsid w:val="007B04B2"/>
    <w:rsid w:val="007B062C"/>
    <w:rsid w:val="007B2751"/>
    <w:rsid w:val="007B276D"/>
    <w:rsid w:val="007B3961"/>
    <w:rsid w:val="007B48ED"/>
    <w:rsid w:val="007B5EDF"/>
    <w:rsid w:val="007B62C3"/>
    <w:rsid w:val="007B65E3"/>
    <w:rsid w:val="007B6621"/>
    <w:rsid w:val="007B72EC"/>
    <w:rsid w:val="007B738C"/>
    <w:rsid w:val="007C01A1"/>
    <w:rsid w:val="007C04A6"/>
    <w:rsid w:val="007C1304"/>
    <w:rsid w:val="007C2793"/>
    <w:rsid w:val="007C2C63"/>
    <w:rsid w:val="007C3158"/>
    <w:rsid w:val="007C4C09"/>
    <w:rsid w:val="007C5C20"/>
    <w:rsid w:val="007C6937"/>
    <w:rsid w:val="007C715C"/>
    <w:rsid w:val="007D0313"/>
    <w:rsid w:val="007D0367"/>
    <w:rsid w:val="007D0D98"/>
    <w:rsid w:val="007D16EE"/>
    <w:rsid w:val="007D307B"/>
    <w:rsid w:val="007D3959"/>
    <w:rsid w:val="007D4B5D"/>
    <w:rsid w:val="007D5A36"/>
    <w:rsid w:val="007D5CED"/>
    <w:rsid w:val="007D63B4"/>
    <w:rsid w:val="007D73A2"/>
    <w:rsid w:val="007E038A"/>
    <w:rsid w:val="007E04BA"/>
    <w:rsid w:val="007E05CE"/>
    <w:rsid w:val="007E0868"/>
    <w:rsid w:val="007E131B"/>
    <w:rsid w:val="007E16F5"/>
    <w:rsid w:val="007E1D09"/>
    <w:rsid w:val="007E405D"/>
    <w:rsid w:val="007E4EB8"/>
    <w:rsid w:val="007E56B2"/>
    <w:rsid w:val="007E664F"/>
    <w:rsid w:val="007E680C"/>
    <w:rsid w:val="007E6A11"/>
    <w:rsid w:val="007E7336"/>
    <w:rsid w:val="007E7B66"/>
    <w:rsid w:val="007F09C8"/>
    <w:rsid w:val="007F09DA"/>
    <w:rsid w:val="007F1041"/>
    <w:rsid w:val="007F10DB"/>
    <w:rsid w:val="007F234D"/>
    <w:rsid w:val="007F2E6C"/>
    <w:rsid w:val="007F3819"/>
    <w:rsid w:val="007F3D2C"/>
    <w:rsid w:val="007F654E"/>
    <w:rsid w:val="007F6A45"/>
    <w:rsid w:val="007F6F3D"/>
    <w:rsid w:val="007F70F3"/>
    <w:rsid w:val="0080105F"/>
    <w:rsid w:val="008011A1"/>
    <w:rsid w:val="008021AD"/>
    <w:rsid w:val="008030C7"/>
    <w:rsid w:val="00803219"/>
    <w:rsid w:val="00803557"/>
    <w:rsid w:val="0080384F"/>
    <w:rsid w:val="0080398A"/>
    <w:rsid w:val="00804628"/>
    <w:rsid w:val="00804E81"/>
    <w:rsid w:val="008053C9"/>
    <w:rsid w:val="008053F6"/>
    <w:rsid w:val="008057AD"/>
    <w:rsid w:val="00806BE2"/>
    <w:rsid w:val="00806D5A"/>
    <w:rsid w:val="008074E5"/>
    <w:rsid w:val="008077AC"/>
    <w:rsid w:val="00811997"/>
    <w:rsid w:val="00812620"/>
    <w:rsid w:val="0081267E"/>
    <w:rsid w:val="0081356C"/>
    <w:rsid w:val="00813F4C"/>
    <w:rsid w:val="008143E8"/>
    <w:rsid w:val="008144FF"/>
    <w:rsid w:val="0081482A"/>
    <w:rsid w:val="0081534B"/>
    <w:rsid w:val="00815636"/>
    <w:rsid w:val="00817635"/>
    <w:rsid w:val="00817793"/>
    <w:rsid w:val="00817D19"/>
    <w:rsid w:val="00817E34"/>
    <w:rsid w:val="00817F18"/>
    <w:rsid w:val="00820BFD"/>
    <w:rsid w:val="00821E64"/>
    <w:rsid w:val="00823996"/>
    <w:rsid w:val="00823AAD"/>
    <w:rsid w:val="00824A5E"/>
    <w:rsid w:val="0082793B"/>
    <w:rsid w:val="00827D4D"/>
    <w:rsid w:val="008302D2"/>
    <w:rsid w:val="00830501"/>
    <w:rsid w:val="00831C3C"/>
    <w:rsid w:val="00831FFF"/>
    <w:rsid w:val="00832D5F"/>
    <w:rsid w:val="00833092"/>
    <w:rsid w:val="00833168"/>
    <w:rsid w:val="00833C0F"/>
    <w:rsid w:val="00833D06"/>
    <w:rsid w:val="008343AA"/>
    <w:rsid w:val="0083480A"/>
    <w:rsid w:val="008362EB"/>
    <w:rsid w:val="008409ED"/>
    <w:rsid w:val="00840E16"/>
    <w:rsid w:val="00840ECB"/>
    <w:rsid w:val="00841020"/>
    <w:rsid w:val="00841A11"/>
    <w:rsid w:val="00841A89"/>
    <w:rsid w:val="00842B97"/>
    <w:rsid w:val="00842D72"/>
    <w:rsid w:val="00843EAC"/>
    <w:rsid w:val="00845164"/>
    <w:rsid w:val="0084542F"/>
    <w:rsid w:val="00845824"/>
    <w:rsid w:val="00845D84"/>
    <w:rsid w:val="0084607D"/>
    <w:rsid w:val="008460DA"/>
    <w:rsid w:val="00846C36"/>
    <w:rsid w:val="00847954"/>
    <w:rsid w:val="00847BEF"/>
    <w:rsid w:val="00847EE5"/>
    <w:rsid w:val="00850838"/>
    <w:rsid w:val="00850E7F"/>
    <w:rsid w:val="00850F7B"/>
    <w:rsid w:val="008510DC"/>
    <w:rsid w:val="008514DF"/>
    <w:rsid w:val="00851E14"/>
    <w:rsid w:val="0085239B"/>
    <w:rsid w:val="008524B5"/>
    <w:rsid w:val="00854213"/>
    <w:rsid w:val="00854630"/>
    <w:rsid w:val="008549D7"/>
    <w:rsid w:val="00855218"/>
    <w:rsid w:val="00855444"/>
    <w:rsid w:val="0085665C"/>
    <w:rsid w:val="00856B91"/>
    <w:rsid w:val="00856C5B"/>
    <w:rsid w:val="00856CF2"/>
    <w:rsid w:val="00857866"/>
    <w:rsid w:val="00857ABA"/>
    <w:rsid w:val="00857DEC"/>
    <w:rsid w:val="00857DFD"/>
    <w:rsid w:val="00860740"/>
    <w:rsid w:val="008616CD"/>
    <w:rsid w:val="00861AC8"/>
    <w:rsid w:val="008620BB"/>
    <w:rsid w:val="008625F1"/>
    <w:rsid w:val="00862735"/>
    <w:rsid w:val="00862AE3"/>
    <w:rsid w:val="00865002"/>
    <w:rsid w:val="008663E8"/>
    <w:rsid w:val="00866FD2"/>
    <w:rsid w:val="00867805"/>
    <w:rsid w:val="0086791C"/>
    <w:rsid w:val="00867B43"/>
    <w:rsid w:val="00867C9A"/>
    <w:rsid w:val="00870144"/>
    <w:rsid w:val="00870924"/>
    <w:rsid w:val="0087194A"/>
    <w:rsid w:val="00871E2C"/>
    <w:rsid w:val="008728B9"/>
    <w:rsid w:val="00872CF8"/>
    <w:rsid w:val="00873EEC"/>
    <w:rsid w:val="00874CCC"/>
    <w:rsid w:val="008754FB"/>
    <w:rsid w:val="0087589A"/>
    <w:rsid w:val="00876653"/>
    <w:rsid w:val="00876B62"/>
    <w:rsid w:val="00876F10"/>
    <w:rsid w:val="008776B6"/>
    <w:rsid w:val="008801CF"/>
    <w:rsid w:val="008809B5"/>
    <w:rsid w:val="00881BAC"/>
    <w:rsid w:val="00882475"/>
    <w:rsid w:val="00883A84"/>
    <w:rsid w:val="00883C29"/>
    <w:rsid w:val="00883EB1"/>
    <w:rsid w:val="008840B0"/>
    <w:rsid w:val="00886159"/>
    <w:rsid w:val="00886A39"/>
    <w:rsid w:val="00886AB5"/>
    <w:rsid w:val="0088711F"/>
    <w:rsid w:val="008872B5"/>
    <w:rsid w:val="00887506"/>
    <w:rsid w:val="00887518"/>
    <w:rsid w:val="00887C1A"/>
    <w:rsid w:val="00887C6A"/>
    <w:rsid w:val="008904FA"/>
    <w:rsid w:val="00891260"/>
    <w:rsid w:val="00891614"/>
    <w:rsid w:val="00891D46"/>
    <w:rsid w:val="008920BF"/>
    <w:rsid w:val="00893CC2"/>
    <w:rsid w:val="0089419B"/>
    <w:rsid w:val="00894E2A"/>
    <w:rsid w:val="008955EA"/>
    <w:rsid w:val="008957E7"/>
    <w:rsid w:val="008959C4"/>
    <w:rsid w:val="008965EA"/>
    <w:rsid w:val="008A017F"/>
    <w:rsid w:val="008A01B5"/>
    <w:rsid w:val="008A1318"/>
    <w:rsid w:val="008A1C83"/>
    <w:rsid w:val="008A2C7F"/>
    <w:rsid w:val="008A3704"/>
    <w:rsid w:val="008A3883"/>
    <w:rsid w:val="008A469E"/>
    <w:rsid w:val="008A4C86"/>
    <w:rsid w:val="008A5158"/>
    <w:rsid w:val="008A53E7"/>
    <w:rsid w:val="008A64EF"/>
    <w:rsid w:val="008A6938"/>
    <w:rsid w:val="008A6BA5"/>
    <w:rsid w:val="008A6D87"/>
    <w:rsid w:val="008B036E"/>
    <w:rsid w:val="008B2F2E"/>
    <w:rsid w:val="008B3506"/>
    <w:rsid w:val="008B6BD4"/>
    <w:rsid w:val="008B7191"/>
    <w:rsid w:val="008B75AE"/>
    <w:rsid w:val="008B7A52"/>
    <w:rsid w:val="008B7BF7"/>
    <w:rsid w:val="008C09B7"/>
    <w:rsid w:val="008C110D"/>
    <w:rsid w:val="008C17F9"/>
    <w:rsid w:val="008C30A1"/>
    <w:rsid w:val="008C38FB"/>
    <w:rsid w:val="008C3D16"/>
    <w:rsid w:val="008C5499"/>
    <w:rsid w:val="008C62F6"/>
    <w:rsid w:val="008C6373"/>
    <w:rsid w:val="008C63B8"/>
    <w:rsid w:val="008C6EA9"/>
    <w:rsid w:val="008C749A"/>
    <w:rsid w:val="008C7E33"/>
    <w:rsid w:val="008D0468"/>
    <w:rsid w:val="008D1292"/>
    <w:rsid w:val="008D13D4"/>
    <w:rsid w:val="008D2123"/>
    <w:rsid w:val="008D23FF"/>
    <w:rsid w:val="008D2736"/>
    <w:rsid w:val="008D285A"/>
    <w:rsid w:val="008D2A4E"/>
    <w:rsid w:val="008D2B7F"/>
    <w:rsid w:val="008D2F13"/>
    <w:rsid w:val="008D2F89"/>
    <w:rsid w:val="008D3411"/>
    <w:rsid w:val="008D3721"/>
    <w:rsid w:val="008D38AB"/>
    <w:rsid w:val="008D5A48"/>
    <w:rsid w:val="008D5ACB"/>
    <w:rsid w:val="008D5DD4"/>
    <w:rsid w:val="008D667F"/>
    <w:rsid w:val="008D6961"/>
    <w:rsid w:val="008D6B10"/>
    <w:rsid w:val="008D7680"/>
    <w:rsid w:val="008E01DB"/>
    <w:rsid w:val="008E0F30"/>
    <w:rsid w:val="008E1798"/>
    <w:rsid w:val="008E19FD"/>
    <w:rsid w:val="008E23A2"/>
    <w:rsid w:val="008E5901"/>
    <w:rsid w:val="008E6AE4"/>
    <w:rsid w:val="008E6B4F"/>
    <w:rsid w:val="008E6F5D"/>
    <w:rsid w:val="008E746C"/>
    <w:rsid w:val="008F015D"/>
    <w:rsid w:val="008F0E0A"/>
    <w:rsid w:val="008F3270"/>
    <w:rsid w:val="008F3494"/>
    <w:rsid w:val="008F40FC"/>
    <w:rsid w:val="008F51D4"/>
    <w:rsid w:val="008F5380"/>
    <w:rsid w:val="008F5C13"/>
    <w:rsid w:val="008F64A7"/>
    <w:rsid w:val="008F6818"/>
    <w:rsid w:val="008F768D"/>
    <w:rsid w:val="008F774B"/>
    <w:rsid w:val="00900098"/>
    <w:rsid w:val="00900AAB"/>
    <w:rsid w:val="00902739"/>
    <w:rsid w:val="00902C1D"/>
    <w:rsid w:val="00902C67"/>
    <w:rsid w:val="009032B9"/>
    <w:rsid w:val="0090356B"/>
    <w:rsid w:val="009038F6"/>
    <w:rsid w:val="009040C6"/>
    <w:rsid w:val="009041E3"/>
    <w:rsid w:val="00904380"/>
    <w:rsid w:val="009048F3"/>
    <w:rsid w:val="00905C3D"/>
    <w:rsid w:val="009060A1"/>
    <w:rsid w:val="00910277"/>
    <w:rsid w:val="00910F9B"/>
    <w:rsid w:val="009113D0"/>
    <w:rsid w:val="009116BC"/>
    <w:rsid w:val="00911B89"/>
    <w:rsid w:val="00911C09"/>
    <w:rsid w:val="009125FF"/>
    <w:rsid w:val="009127E3"/>
    <w:rsid w:val="00912E14"/>
    <w:rsid w:val="00914352"/>
    <w:rsid w:val="00915919"/>
    <w:rsid w:val="00915CD8"/>
    <w:rsid w:val="009166B2"/>
    <w:rsid w:val="00916E71"/>
    <w:rsid w:val="009172A3"/>
    <w:rsid w:val="00920461"/>
    <w:rsid w:val="00920992"/>
    <w:rsid w:val="00921204"/>
    <w:rsid w:val="00921575"/>
    <w:rsid w:val="00922312"/>
    <w:rsid w:val="00922903"/>
    <w:rsid w:val="00922A2A"/>
    <w:rsid w:val="00922B6E"/>
    <w:rsid w:val="00924B0E"/>
    <w:rsid w:val="009258B6"/>
    <w:rsid w:val="009277CE"/>
    <w:rsid w:val="009277F5"/>
    <w:rsid w:val="00927C31"/>
    <w:rsid w:val="009300CC"/>
    <w:rsid w:val="009305ED"/>
    <w:rsid w:val="00930C73"/>
    <w:rsid w:val="00930CB4"/>
    <w:rsid w:val="00930D24"/>
    <w:rsid w:val="009318C1"/>
    <w:rsid w:val="0093379C"/>
    <w:rsid w:val="0093385E"/>
    <w:rsid w:val="009376CF"/>
    <w:rsid w:val="00937753"/>
    <w:rsid w:val="00937A2C"/>
    <w:rsid w:val="00937B0E"/>
    <w:rsid w:val="00937F11"/>
    <w:rsid w:val="00937FAA"/>
    <w:rsid w:val="0094041A"/>
    <w:rsid w:val="0094078A"/>
    <w:rsid w:val="00941B11"/>
    <w:rsid w:val="00942C66"/>
    <w:rsid w:val="00942D8C"/>
    <w:rsid w:val="00943882"/>
    <w:rsid w:val="00943BDF"/>
    <w:rsid w:val="00944121"/>
    <w:rsid w:val="009448F7"/>
    <w:rsid w:val="009450A1"/>
    <w:rsid w:val="00945656"/>
    <w:rsid w:val="00945FF7"/>
    <w:rsid w:val="0094618B"/>
    <w:rsid w:val="0094648A"/>
    <w:rsid w:val="00946616"/>
    <w:rsid w:val="00951998"/>
    <w:rsid w:val="009523E0"/>
    <w:rsid w:val="009533DB"/>
    <w:rsid w:val="00953E0B"/>
    <w:rsid w:val="00956ECC"/>
    <w:rsid w:val="00957043"/>
    <w:rsid w:val="0095730E"/>
    <w:rsid w:val="00957CCA"/>
    <w:rsid w:val="009604F7"/>
    <w:rsid w:val="00960BE4"/>
    <w:rsid w:val="00960E53"/>
    <w:rsid w:val="00961A44"/>
    <w:rsid w:val="00963687"/>
    <w:rsid w:val="00964125"/>
    <w:rsid w:val="00966001"/>
    <w:rsid w:val="009666D4"/>
    <w:rsid w:val="009669E4"/>
    <w:rsid w:val="0096787A"/>
    <w:rsid w:val="0097029B"/>
    <w:rsid w:val="009703B1"/>
    <w:rsid w:val="009708D4"/>
    <w:rsid w:val="009711E9"/>
    <w:rsid w:val="00974A16"/>
    <w:rsid w:val="00975613"/>
    <w:rsid w:val="00975DCC"/>
    <w:rsid w:val="00976341"/>
    <w:rsid w:val="0097661E"/>
    <w:rsid w:val="009766E3"/>
    <w:rsid w:val="00976C67"/>
    <w:rsid w:val="009778F2"/>
    <w:rsid w:val="009811C2"/>
    <w:rsid w:val="009816D4"/>
    <w:rsid w:val="009828EB"/>
    <w:rsid w:val="009830B7"/>
    <w:rsid w:val="00983208"/>
    <w:rsid w:val="00984308"/>
    <w:rsid w:val="00985BC0"/>
    <w:rsid w:val="00986BDC"/>
    <w:rsid w:val="00990E1E"/>
    <w:rsid w:val="00991CD4"/>
    <w:rsid w:val="00991E95"/>
    <w:rsid w:val="00993C77"/>
    <w:rsid w:val="009951F9"/>
    <w:rsid w:val="00995749"/>
    <w:rsid w:val="0099650E"/>
    <w:rsid w:val="0099716C"/>
    <w:rsid w:val="00997AA5"/>
    <w:rsid w:val="009A036C"/>
    <w:rsid w:val="009A0BAF"/>
    <w:rsid w:val="009A0EF4"/>
    <w:rsid w:val="009A1C37"/>
    <w:rsid w:val="009A1D01"/>
    <w:rsid w:val="009A222F"/>
    <w:rsid w:val="009A4291"/>
    <w:rsid w:val="009A5D18"/>
    <w:rsid w:val="009A6372"/>
    <w:rsid w:val="009A65A1"/>
    <w:rsid w:val="009A6CAD"/>
    <w:rsid w:val="009A6E71"/>
    <w:rsid w:val="009A6F92"/>
    <w:rsid w:val="009A704E"/>
    <w:rsid w:val="009A71F1"/>
    <w:rsid w:val="009A72C1"/>
    <w:rsid w:val="009B072C"/>
    <w:rsid w:val="009B14D9"/>
    <w:rsid w:val="009B1837"/>
    <w:rsid w:val="009B3222"/>
    <w:rsid w:val="009B33E5"/>
    <w:rsid w:val="009B43D4"/>
    <w:rsid w:val="009B4B91"/>
    <w:rsid w:val="009B6CBA"/>
    <w:rsid w:val="009B7F76"/>
    <w:rsid w:val="009C1782"/>
    <w:rsid w:val="009C22CB"/>
    <w:rsid w:val="009C2A94"/>
    <w:rsid w:val="009C2B49"/>
    <w:rsid w:val="009C332E"/>
    <w:rsid w:val="009C3334"/>
    <w:rsid w:val="009C3502"/>
    <w:rsid w:val="009C4767"/>
    <w:rsid w:val="009C4C52"/>
    <w:rsid w:val="009C5255"/>
    <w:rsid w:val="009C5D8C"/>
    <w:rsid w:val="009C6476"/>
    <w:rsid w:val="009C74EC"/>
    <w:rsid w:val="009C7C25"/>
    <w:rsid w:val="009D04EC"/>
    <w:rsid w:val="009D069D"/>
    <w:rsid w:val="009D0E35"/>
    <w:rsid w:val="009D2106"/>
    <w:rsid w:val="009D22FA"/>
    <w:rsid w:val="009D2A3F"/>
    <w:rsid w:val="009D2EB2"/>
    <w:rsid w:val="009D33ED"/>
    <w:rsid w:val="009D397E"/>
    <w:rsid w:val="009D52F8"/>
    <w:rsid w:val="009D56F6"/>
    <w:rsid w:val="009D58AD"/>
    <w:rsid w:val="009D7652"/>
    <w:rsid w:val="009D7CC2"/>
    <w:rsid w:val="009E07D6"/>
    <w:rsid w:val="009E0DC2"/>
    <w:rsid w:val="009E0FDF"/>
    <w:rsid w:val="009E2719"/>
    <w:rsid w:val="009E37E9"/>
    <w:rsid w:val="009E4346"/>
    <w:rsid w:val="009E43A9"/>
    <w:rsid w:val="009E47B9"/>
    <w:rsid w:val="009E480B"/>
    <w:rsid w:val="009E49C8"/>
    <w:rsid w:val="009E4DE2"/>
    <w:rsid w:val="009E4EBB"/>
    <w:rsid w:val="009E5824"/>
    <w:rsid w:val="009E5BEE"/>
    <w:rsid w:val="009E66CA"/>
    <w:rsid w:val="009E6E77"/>
    <w:rsid w:val="009E7DB9"/>
    <w:rsid w:val="009F0045"/>
    <w:rsid w:val="009F0D9F"/>
    <w:rsid w:val="009F0E03"/>
    <w:rsid w:val="009F1C39"/>
    <w:rsid w:val="009F1CA9"/>
    <w:rsid w:val="009F1E19"/>
    <w:rsid w:val="009F2805"/>
    <w:rsid w:val="009F2ABB"/>
    <w:rsid w:val="009F2C6D"/>
    <w:rsid w:val="009F3191"/>
    <w:rsid w:val="009F40F1"/>
    <w:rsid w:val="009F531B"/>
    <w:rsid w:val="009F5C30"/>
    <w:rsid w:val="009F624E"/>
    <w:rsid w:val="009F62B2"/>
    <w:rsid w:val="009F6F6F"/>
    <w:rsid w:val="009F77D1"/>
    <w:rsid w:val="009F7C6B"/>
    <w:rsid w:val="00A00DC8"/>
    <w:rsid w:val="00A0148C"/>
    <w:rsid w:val="00A014EE"/>
    <w:rsid w:val="00A025C0"/>
    <w:rsid w:val="00A0392C"/>
    <w:rsid w:val="00A03B4F"/>
    <w:rsid w:val="00A03D35"/>
    <w:rsid w:val="00A04542"/>
    <w:rsid w:val="00A054FB"/>
    <w:rsid w:val="00A05DAA"/>
    <w:rsid w:val="00A062EA"/>
    <w:rsid w:val="00A06BD0"/>
    <w:rsid w:val="00A1045E"/>
    <w:rsid w:val="00A111D7"/>
    <w:rsid w:val="00A11354"/>
    <w:rsid w:val="00A13504"/>
    <w:rsid w:val="00A140FE"/>
    <w:rsid w:val="00A14AFA"/>
    <w:rsid w:val="00A14CB9"/>
    <w:rsid w:val="00A15709"/>
    <w:rsid w:val="00A15BD0"/>
    <w:rsid w:val="00A20C72"/>
    <w:rsid w:val="00A21405"/>
    <w:rsid w:val="00A23D27"/>
    <w:rsid w:val="00A24464"/>
    <w:rsid w:val="00A24580"/>
    <w:rsid w:val="00A252CD"/>
    <w:rsid w:val="00A26066"/>
    <w:rsid w:val="00A26075"/>
    <w:rsid w:val="00A264DD"/>
    <w:rsid w:val="00A2793B"/>
    <w:rsid w:val="00A27FAA"/>
    <w:rsid w:val="00A300DA"/>
    <w:rsid w:val="00A30567"/>
    <w:rsid w:val="00A30D05"/>
    <w:rsid w:val="00A31832"/>
    <w:rsid w:val="00A31B01"/>
    <w:rsid w:val="00A31FE1"/>
    <w:rsid w:val="00A3229D"/>
    <w:rsid w:val="00A3376C"/>
    <w:rsid w:val="00A34453"/>
    <w:rsid w:val="00A34D4C"/>
    <w:rsid w:val="00A35538"/>
    <w:rsid w:val="00A36348"/>
    <w:rsid w:val="00A3657E"/>
    <w:rsid w:val="00A36839"/>
    <w:rsid w:val="00A36F76"/>
    <w:rsid w:val="00A36FA7"/>
    <w:rsid w:val="00A374CE"/>
    <w:rsid w:val="00A3762B"/>
    <w:rsid w:val="00A3763B"/>
    <w:rsid w:val="00A37F81"/>
    <w:rsid w:val="00A40C37"/>
    <w:rsid w:val="00A41A07"/>
    <w:rsid w:val="00A423A5"/>
    <w:rsid w:val="00A42755"/>
    <w:rsid w:val="00A44C68"/>
    <w:rsid w:val="00A44CC1"/>
    <w:rsid w:val="00A4500A"/>
    <w:rsid w:val="00A452ED"/>
    <w:rsid w:val="00A45801"/>
    <w:rsid w:val="00A458A3"/>
    <w:rsid w:val="00A47475"/>
    <w:rsid w:val="00A47506"/>
    <w:rsid w:val="00A47CC4"/>
    <w:rsid w:val="00A47ECD"/>
    <w:rsid w:val="00A5085B"/>
    <w:rsid w:val="00A50DE5"/>
    <w:rsid w:val="00A51374"/>
    <w:rsid w:val="00A519BA"/>
    <w:rsid w:val="00A520C8"/>
    <w:rsid w:val="00A53432"/>
    <w:rsid w:val="00A535F4"/>
    <w:rsid w:val="00A54073"/>
    <w:rsid w:val="00A541D0"/>
    <w:rsid w:val="00A5420B"/>
    <w:rsid w:val="00A5424A"/>
    <w:rsid w:val="00A55AEC"/>
    <w:rsid w:val="00A563AD"/>
    <w:rsid w:val="00A56466"/>
    <w:rsid w:val="00A56D54"/>
    <w:rsid w:val="00A57596"/>
    <w:rsid w:val="00A57892"/>
    <w:rsid w:val="00A60228"/>
    <w:rsid w:val="00A60958"/>
    <w:rsid w:val="00A61262"/>
    <w:rsid w:val="00A61A93"/>
    <w:rsid w:val="00A6230F"/>
    <w:rsid w:val="00A62E50"/>
    <w:rsid w:val="00A639E6"/>
    <w:rsid w:val="00A63EDA"/>
    <w:rsid w:val="00A6512B"/>
    <w:rsid w:val="00A6570E"/>
    <w:rsid w:val="00A65A4E"/>
    <w:rsid w:val="00A661B1"/>
    <w:rsid w:val="00A67D83"/>
    <w:rsid w:val="00A70DAF"/>
    <w:rsid w:val="00A70FF9"/>
    <w:rsid w:val="00A72187"/>
    <w:rsid w:val="00A75D3C"/>
    <w:rsid w:val="00A770EC"/>
    <w:rsid w:val="00A778F3"/>
    <w:rsid w:val="00A800AF"/>
    <w:rsid w:val="00A8058A"/>
    <w:rsid w:val="00A81F09"/>
    <w:rsid w:val="00A82059"/>
    <w:rsid w:val="00A8205A"/>
    <w:rsid w:val="00A82EAF"/>
    <w:rsid w:val="00A833DA"/>
    <w:rsid w:val="00A836EB"/>
    <w:rsid w:val="00A843EE"/>
    <w:rsid w:val="00A84446"/>
    <w:rsid w:val="00A868A9"/>
    <w:rsid w:val="00A868E7"/>
    <w:rsid w:val="00A86CB1"/>
    <w:rsid w:val="00A87735"/>
    <w:rsid w:val="00A90815"/>
    <w:rsid w:val="00A90A18"/>
    <w:rsid w:val="00A91AB7"/>
    <w:rsid w:val="00A91B8D"/>
    <w:rsid w:val="00A91C33"/>
    <w:rsid w:val="00A928AE"/>
    <w:rsid w:val="00A92F2F"/>
    <w:rsid w:val="00A93F56"/>
    <w:rsid w:val="00A94343"/>
    <w:rsid w:val="00A9479A"/>
    <w:rsid w:val="00A95C71"/>
    <w:rsid w:val="00A95DA5"/>
    <w:rsid w:val="00A96B4A"/>
    <w:rsid w:val="00A97481"/>
    <w:rsid w:val="00A979AB"/>
    <w:rsid w:val="00A97F53"/>
    <w:rsid w:val="00AA087B"/>
    <w:rsid w:val="00AA103A"/>
    <w:rsid w:val="00AA10CD"/>
    <w:rsid w:val="00AA18F9"/>
    <w:rsid w:val="00AA1D68"/>
    <w:rsid w:val="00AA2369"/>
    <w:rsid w:val="00AA2C4B"/>
    <w:rsid w:val="00AA3497"/>
    <w:rsid w:val="00AA4AFD"/>
    <w:rsid w:val="00AA4E42"/>
    <w:rsid w:val="00AA5908"/>
    <w:rsid w:val="00AA5DCC"/>
    <w:rsid w:val="00AA60C1"/>
    <w:rsid w:val="00AA6A3F"/>
    <w:rsid w:val="00AA71A2"/>
    <w:rsid w:val="00AA7F57"/>
    <w:rsid w:val="00AB0F8E"/>
    <w:rsid w:val="00AB181C"/>
    <w:rsid w:val="00AB19C9"/>
    <w:rsid w:val="00AB1B90"/>
    <w:rsid w:val="00AB1C41"/>
    <w:rsid w:val="00AB1CDE"/>
    <w:rsid w:val="00AB1F57"/>
    <w:rsid w:val="00AB295E"/>
    <w:rsid w:val="00AB2E4A"/>
    <w:rsid w:val="00AB3458"/>
    <w:rsid w:val="00AB3712"/>
    <w:rsid w:val="00AB385F"/>
    <w:rsid w:val="00AB3882"/>
    <w:rsid w:val="00AB4B49"/>
    <w:rsid w:val="00AB55BC"/>
    <w:rsid w:val="00AB5EB8"/>
    <w:rsid w:val="00AB630E"/>
    <w:rsid w:val="00AB6717"/>
    <w:rsid w:val="00AC07C6"/>
    <w:rsid w:val="00AC0A69"/>
    <w:rsid w:val="00AC1714"/>
    <w:rsid w:val="00AC19B3"/>
    <w:rsid w:val="00AC208F"/>
    <w:rsid w:val="00AC3507"/>
    <w:rsid w:val="00AC3D06"/>
    <w:rsid w:val="00AC5565"/>
    <w:rsid w:val="00AC6529"/>
    <w:rsid w:val="00AC70F5"/>
    <w:rsid w:val="00AD095D"/>
    <w:rsid w:val="00AD0B77"/>
    <w:rsid w:val="00AD0C8C"/>
    <w:rsid w:val="00AD1C7E"/>
    <w:rsid w:val="00AD23F4"/>
    <w:rsid w:val="00AD246F"/>
    <w:rsid w:val="00AD2B6A"/>
    <w:rsid w:val="00AD2E94"/>
    <w:rsid w:val="00AD397F"/>
    <w:rsid w:val="00AD3AE1"/>
    <w:rsid w:val="00AD3D03"/>
    <w:rsid w:val="00AD4266"/>
    <w:rsid w:val="00AD6350"/>
    <w:rsid w:val="00AD63DD"/>
    <w:rsid w:val="00AD6B6A"/>
    <w:rsid w:val="00AD6D97"/>
    <w:rsid w:val="00AD7E32"/>
    <w:rsid w:val="00AE01BC"/>
    <w:rsid w:val="00AE20D5"/>
    <w:rsid w:val="00AE3002"/>
    <w:rsid w:val="00AE314C"/>
    <w:rsid w:val="00AE3171"/>
    <w:rsid w:val="00AE3F60"/>
    <w:rsid w:val="00AE4C46"/>
    <w:rsid w:val="00AE5356"/>
    <w:rsid w:val="00AE582A"/>
    <w:rsid w:val="00AE5B95"/>
    <w:rsid w:val="00AE61A6"/>
    <w:rsid w:val="00AE6BE4"/>
    <w:rsid w:val="00AE7181"/>
    <w:rsid w:val="00AE7918"/>
    <w:rsid w:val="00AE7AE5"/>
    <w:rsid w:val="00AF0EE5"/>
    <w:rsid w:val="00AF1467"/>
    <w:rsid w:val="00AF1B4B"/>
    <w:rsid w:val="00AF1F01"/>
    <w:rsid w:val="00AF3E25"/>
    <w:rsid w:val="00AF437B"/>
    <w:rsid w:val="00AF4729"/>
    <w:rsid w:val="00AF49AA"/>
    <w:rsid w:val="00AF4F15"/>
    <w:rsid w:val="00AF5B8A"/>
    <w:rsid w:val="00AF67E8"/>
    <w:rsid w:val="00AF6B55"/>
    <w:rsid w:val="00B0038C"/>
    <w:rsid w:val="00B0177F"/>
    <w:rsid w:val="00B01D83"/>
    <w:rsid w:val="00B02695"/>
    <w:rsid w:val="00B02AC2"/>
    <w:rsid w:val="00B046C7"/>
    <w:rsid w:val="00B0561F"/>
    <w:rsid w:val="00B05C5D"/>
    <w:rsid w:val="00B05D6F"/>
    <w:rsid w:val="00B06557"/>
    <w:rsid w:val="00B06707"/>
    <w:rsid w:val="00B069E5"/>
    <w:rsid w:val="00B06DDD"/>
    <w:rsid w:val="00B07B70"/>
    <w:rsid w:val="00B07D86"/>
    <w:rsid w:val="00B112CA"/>
    <w:rsid w:val="00B115CC"/>
    <w:rsid w:val="00B1199F"/>
    <w:rsid w:val="00B11A6F"/>
    <w:rsid w:val="00B11DBD"/>
    <w:rsid w:val="00B11DD9"/>
    <w:rsid w:val="00B1297F"/>
    <w:rsid w:val="00B1426A"/>
    <w:rsid w:val="00B14585"/>
    <w:rsid w:val="00B1486C"/>
    <w:rsid w:val="00B205C4"/>
    <w:rsid w:val="00B2115D"/>
    <w:rsid w:val="00B21D93"/>
    <w:rsid w:val="00B22516"/>
    <w:rsid w:val="00B2308A"/>
    <w:rsid w:val="00B23303"/>
    <w:rsid w:val="00B2358F"/>
    <w:rsid w:val="00B24DF0"/>
    <w:rsid w:val="00B25957"/>
    <w:rsid w:val="00B25DB7"/>
    <w:rsid w:val="00B265A0"/>
    <w:rsid w:val="00B26F78"/>
    <w:rsid w:val="00B27CB4"/>
    <w:rsid w:val="00B30B99"/>
    <w:rsid w:val="00B32885"/>
    <w:rsid w:val="00B330C2"/>
    <w:rsid w:val="00B339E4"/>
    <w:rsid w:val="00B3419E"/>
    <w:rsid w:val="00B34ED4"/>
    <w:rsid w:val="00B351C7"/>
    <w:rsid w:val="00B351E4"/>
    <w:rsid w:val="00B35716"/>
    <w:rsid w:val="00B35E10"/>
    <w:rsid w:val="00B36D04"/>
    <w:rsid w:val="00B37A48"/>
    <w:rsid w:val="00B404FB"/>
    <w:rsid w:val="00B41CD8"/>
    <w:rsid w:val="00B41D2A"/>
    <w:rsid w:val="00B42E6E"/>
    <w:rsid w:val="00B43005"/>
    <w:rsid w:val="00B438DE"/>
    <w:rsid w:val="00B4528B"/>
    <w:rsid w:val="00B46141"/>
    <w:rsid w:val="00B46D4C"/>
    <w:rsid w:val="00B470E7"/>
    <w:rsid w:val="00B51812"/>
    <w:rsid w:val="00B518BA"/>
    <w:rsid w:val="00B51AD0"/>
    <w:rsid w:val="00B51B8A"/>
    <w:rsid w:val="00B51DF7"/>
    <w:rsid w:val="00B52585"/>
    <w:rsid w:val="00B52EF6"/>
    <w:rsid w:val="00B531A5"/>
    <w:rsid w:val="00B53B1A"/>
    <w:rsid w:val="00B54105"/>
    <w:rsid w:val="00B54405"/>
    <w:rsid w:val="00B55157"/>
    <w:rsid w:val="00B564DD"/>
    <w:rsid w:val="00B567E5"/>
    <w:rsid w:val="00B57049"/>
    <w:rsid w:val="00B5725A"/>
    <w:rsid w:val="00B572B8"/>
    <w:rsid w:val="00B573D8"/>
    <w:rsid w:val="00B62910"/>
    <w:rsid w:val="00B63EE0"/>
    <w:rsid w:val="00B63FB2"/>
    <w:rsid w:val="00B64EED"/>
    <w:rsid w:val="00B653EC"/>
    <w:rsid w:val="00B65842"/>
    <w:rsid w:val="00B6661E"/>
    <w:rsid w:val="00B66741"/>
    <w:rsid w:val="00B66935"/>
    <w:rsid w:val="00B66E6F"/>
    <w:rsid w:val="00B6776F"/>
    <w:rsid w:val="00B71923"/>
    <w:rsid w:val="00B7272C"/>
    <w:rsid w:val="00B73174"/>
    <w:rsid w:val="00B73460"/>
    <w:rsid w:val="00B738B7"/>
    <w:rsid w:val="00B73BF7"/>
    <w:rsid w:val="00B73D11"/>
    <w:rsid w:val="00B73D27"/>
    <w:rsid w:val="00B74DE1"/>
    <w:rsid w:val="00B75120"/>
    <w:rsid w:val="00B751B2"/>
    <w:rsid w:val="00B759D8"/>
    <w:rsid w:val="00B76F39"/>
    <w:rsid w:val="00B7736F"/>
    <w:rsid w:val="00B7740B"/>
    <w:rsid w:val="00B805A5"/>
    <w:rsid w:val="00B832F4"/>
    <w:rsid w:val="00B8420A"/>
    <w:rsid w:val="00B847DC"/>
    <w:rsid w:val="00B8526C"/>
    <w:rsid w:val="00B85988"/>
    <w:rsid w:val="00B85AF5"/>
    <w:rsid w:val="00B86346"/>
    <w:rsid w:val="00B8678B"/>
    <w:rsid w:val="00B86FDD"/>
    <w:rsid w:val="00B90A78"/>
    <w:rsid w:val="00B91193"/>
    <w:rsid w:val="00B91EC1"/>
    <w:rsid w:val="00B9295A"/>
    <w:rsid w:val="00B929A0"/>
    <w:rsid w:val="00B92EDB"/>
    <w:rsid w:val="00B93150"/>
    <w:rsid w:val="00B93180"/>
    <w:rsid w:val="00B97CD9"/>
    <w:rsid w:val="00B97F9D"/>
    <w:rsid w:val="00BA01F2"/>
    <w:rsid w:val="00BA0AC1"/>
    <w:rsid w:val="00BA1501"/>
    <w:rsid w:val="00BA1954"/>
    <w:rsid w:val="00BA1B14"/>
    <w:rsid w:val="00BA27EC"/>
    <w:rsid w:val="00BA31F6"/>
    <w:rsid w:val="00BA48DD"/>
    <w:rsid w:val="00BA4DD1"/>
    <w:rsid w:val="00BA4F53"/>
    <w:rsid w:val="00BA53D7"/>
    <w:rsid w:val="00BA5790"/>
    <w:rsid w:val="00BA6D29"/>
    <w:rsid w:val="00BB055F"/>
    <w:rsid w:val="00BB0FCC"/>
    <w:rsid w:val="00BB1F06"/>
    <w:rsid w:val="00BB29F3"/>
    <w:rsid w:val="00BB2B95"/>
    <w:rsid w:val="00BB35BC"/>
    <w:rsid w:val="00BB3877"/>
    <w:rsid w:val="00BB4115"/>
    <w:rsid w:val="00BB4D81"/>
    <w:rsid w:val="00BB5DD8"/>
    <w:rsid w:val="00BB6144"/>
    <w:rsid w:val="00BC00F5"/>
    <w:rsid w:val="00BC08DE"/>
    <w:rsid w:val="00BC0CC3"/>
    <w:rsid w:val="00BC2457"/>
    <w:rsid w:val="00BC3D4D"/>
    <w:rsid w:val="00BC4164"/>
    <w:rsid w:val="00BC45AE"/>
    <w:rsid w:val="00BC529F"/>
    <w:rsid w:val="00BC6B22"/>
    <w:rsid w:val="00BC7153"/>
    <w:rsid w:val="00BC7C1A"/>
    <w:rsid w:val="00BD09C4"/>
    <w:rsid w:val="00BD1A5D"/>
    <w:rsid w:val="00BD21F1"/>
    <w:rsid w:val="00BD2360"/>
    <w:rsid w:val="00BD302A"/>
    <w:rsid w:val="00BD410F"/>
    <w:rsid w:val="00BD614A"/>
    <w:rsid w:val="00BD6E23"/>
    <w:rsid w:val="00BD6EB6"/>
    <w:rsid w:val="00BD6FC2"/>
    <w:rsid w:val="00BE034E"/>
    <w:rsid w:val="00BE0453"/>
    <w:rsid w:val="00BE09DD"/>
    <w:rsid w:val="00BE1585"/>
    <w:rsid w:val="00BE191C"/>
    <w:rsid w:val="00BE2214"/>
    <w:rsid w:val="00BE24F7"/>
    <w:rsid w:val="00BE28CB"/>
    <w:rsid w:val="00BE3243"/>
    <w:rsid w:val="00BE3672"/>
    <w:rsid w:val="00BE3C17"/>
    <w:rsid w:val="00BE3C9A"/>
    <w:rsid w:val="00BE4026"/>
    <w:rsid w:val="00BE5C94"/>
    <w:rsid w:val="00BE69B2"/>
    <w:rsid w:val="00BE6E77"/>
    <w:rsid w:val="00BE6ED8"/>
    <w:rsid w:val="00BE7005"/>
    <w:rsid w:val="00BE71D2"/>
    <w:rsid w:val="00BF046D"/>
    <w:rsid w:val="00BF0B26"/>
    <w:rsid w:val="00BF0B38"/>
    <w:rsid w:val="00BF175F"/>
    <w:rsid w:val="00BF297D"/>
    <w:rsid w:val="00BF2EA2"/>
    <w:rsid w:val="00BF32F3"/>
    <w:rsid w:val="00BF3B3E"/>
    <w:rsid w:val="00BF3CDE"/>
    <w:rsid w:val="00BF41E1"/>
    <w:rsid w:val="00BF4B66"/>
    <w:rsid w:val="00BF529E"/>
    <w:rsid w:val="00BF6862"/>
    <w:rsid w:val="00BF794B"/>
    <w:rsid w:val="00C002D1"/>
    <w:rsid w:val="00C03565"/>
    <w:rsid w:val="00C03594"/>
    <w:rsid w:val="00C04376"/>
    <w:rsid w:val="00C0445B"/>
    <w:rsid w:val="00C048DE"/>
    <w:rsid w:val="00C04E8D"/>
    <w:rsid w:val="00C055B9"/>
    <w:rsid w:val="00C05738"/>
    <w:rsid w:val="00C05D49"/>
    <w:rsid w:val="00C05DF1"/>
    <w:rsid w:val="00C06D19"/>
    <w:rsid w:val="00C06D78"/>
    <w:rsid w:val="00C070EC"/>
    <w:rsid w:val="00C113EC"/>
    <w:rsid w:val="00C1152C"/>
    <w:rsid w:val="00C122FE"/>
    <w:rsid w:val="00C125CA"/>
    <w:rsid w:val="00C12A46"/>
    <w:rsid w:val="00C132E8"/>
    <w:rsid w:val="00C133F9"/>
    <w:rsid w:val="00C13A3E"/>
    <w:rsid w:val="00C13C46"/>
    <w:rsid w:val="00C13F2D"/>
    <w:rsid w:val="00C140C6"/>
    <w:rsid w:val="00C14496"/>
    <w:rsid w:val="00C16079"/>
    <w:rsid w:val="00C16292"/>
    <w:rsid w:val="00C162A5"/>
    <w:rsid w:val="00C165A8"/>
    <w:rsid w:val="00C17B1F"/>
    <w:rsid w:val="00C202D7"/>
    <w:rsid w:val="00C20CB4"/>
    <w:rsid w:val="00C21292"/>
    <w:rsid w:val="00C217DE"/>
    <w:rsid w:val="00C2228B"/>
    <w:rsid w:val="00C225BB"/>
    <w:rsid w:val="00C22FD9"/>
    <w:rsid w:val="00C23049"/>
    <w:rsid w:val="00C239CE"/>
    <w:rsid w:val="00C23EF4"/>
    <w:rsid w:val="00C2488C"/>
    <w:rsid w:val="00C256E1"/>
    <w:rsid w:val="00C258FE"/>
    <w:rsid w:val="00C25BFF"/>
    <w:rsid w:val="00C25D2B"/>
    <w:rsid w:val="00C26372"/>
    <w:rsid w:val="00C314D6"/>
    <w:rsid w:val="00C31FF1"/>
    <w:rsid w:val="00C32333"/>
    <w:rsid w:val="00C3277E"/>
    <w:rsid w:val="00C32CCE"/>
    <w:rsid w:val="00C35344"/>
    <w:rsid w:val="00C353F4"/>
    <w:rsid w:val="00C35727"/>
    <w:rsid w:val="00C3600F"/>
    <w:rsid w:val="00C372B6"/>
    <w:rsid w:val="00C375D8"/>
    <w:rsid w:val="00C40123"/>
    <w:rsid w:val="00C4023C"/>
    <w:rsid w:val="00C4137F"/>
    <w:rsid w:val="00C4167C"/>
    <w:rsid w:val="00C41BF1"/>
    <w:rsid w:val="00C41F52"/>
    <w:rsid w:val="00C42010"/>
    <w:rsid w:val="00C42BE4"/>
    <w:rsid w:val="00C43252"/>
    <w:rsid w:val="00C43818"/>
    <w:rsid w:val="00C438F2"/>
    <w:rsid w:val="00C43E84"/>
    <w:rsid w:val="00C446F7"/>
    <w:rsid w:val="00C447A9"/>
    <w:rsid w:val="00C44F68"/>
    <w:rsid w:val="00C4510C"/>
    <w:rsid w:val="00C4561B"/>
    <w:rsid w:val="00C4577E"/>
    <w:rsid w:val="00C45AC5"/>
    <w:rsid w:val="00C46680"/>
    <w:rsid w:val="00C47905"/>
    <w:rsid w:val="00C479BF"/>
    <w:rsid w:val="00C50977"/>
    <w:rsid w:val="00C50FE1"/>
    <w:rsid w:val="00C5129B"/>
    <w:rsid w:val="00C51676"/>
    <w:rsid w:val="00C51681"/>
    <w:rsid w:val="00C51CDE"/>
    <w:rsid w:val="00C54225"/>
    <w:rsid w:val="00C546F3"/>
    <w:rsid w:val="00C55FC2"/>
    <w:rsid w:val="00C57807"/>
    <w:rsid w:val="00C600A2"/>
    <w:rsid w:val="00C600DD"/>
    <w:rsid w:val="00C60187"/>
    <w:rsid w:val="00C60DB8"/>
    <w:rsid w:val="00C6193E"/>
    <w:rsid w:val="00C61AFE"/>
    <w:rsid w:val="00C61B49"/>
    <w:rsid w:val="00C61F84"/>
    <w:rsid w:val="00C622B5"/>
    <w:rsid w:val="00C62BB4"/>
    <w:rsid w:val="00C633E5"/>
    <w:rsid w:val="00C6346A"/>
    <w:rsid w:val="00C64394"/>
    <w:rsid w:val="00C650E0"/>
    <w:rsid w:val="00C67828"/>
    <w:rsid w:val="00C7003D"/>
    <w:rsid w:val="00C705C8"/>
    <w:rsid w:val="00C70E2B"/>
    <w:rsid w:val="00C716B2"/>
    <w:rsid w:val="00C72712"/>
    <w:rsid w:val="00C72D20"/>
    <w:rsid w:val="00C733A2"/>
    <w:rsid w:val="00C733CF"/>
    <w:rsid w:val="00C73A05"/>
    <w:rsid w:val="00C74858"/>
    <w:rsid w:val="00C75580"/>
    <w:rsid w:val="00C75E3A"/>
    <w:rsid w:val="00C75ECD"/>
    <w:rsid w:val="00C75FC4"/>
    <w:rsid w:val="00C76D67"/>
    <w:rsid w:val="00C8008C"/>
    <w:rsid w:val="00C804F9"/>
    <w:rsid w:val="00C80790"/>
    <w:rsid w:val="00C81192"/>
    <w:rsid w:val="00C82A24"/>
    <w:rsid w:val="00C83130"/>
    <w:rsid w:val="00C831A8"/>
    <w:rsid w:val="00C83314"/>
    <w:rsid w:val="00C83B7A"/>
    <w:rsid w:val="00C842D7"/>
    <w:rsid w:val="00C84601"/>
    <w:rsid w:val="00C84F31"/>
    <w:rsid w:val="00C85600"/>
    <w:rsid w:val="00C856DA"/>
    <w:rsid w:val="00C86139"/>
    <w:rsid w:val="00C861D7"/>
    <w:rsid w:val="00C86523"/>
    <w:rsid w:val="00C86D9E"/>
    <w:rsid w:val="00C8787B"/>
    <w:rsid w:val="00C904A2"/>
    <w:rsid w:val="00C90A7E"/>
    <w:rsid w:val="00C924A7"/>
    <w:rsid w:val="00C92537"/>
    <w:rsid w:val="00C92F3F"/>
    <w:rsid w:val="00C93098"/>
    <w:rsid w:val="00C930E2"/>
    <w:rsid w:val="00C934B8"/>
    <w:rsid w:val="00C93B30"/>
    <w:rsid w:val="00CA0546"/>
    <w:rsid w:val="00CA0F2E"/>
    <w:rsid w:val="00CA0F66"/>
    <w:rsid w:val="00CA1933"/>
    <w:rsid w:val="00CA1D30"/>
    <w:rsid w:val="00CA28F4"/>
    <w:rsid w:val="00CA38AA"/>
    <w:rsid w:val="00CA3F61"/>
    <w:rsid w:val="00CA4059"/>
    <w:rsid w:val="00CA46E9"/>
    <w:rsid w:val="00CA4CAC"/>
    <w:rsid w:val="00CA51C2"/>
    <w:rsid w:val="00CA6087"/>
    <w:rsid w:val="00CA6E92"/>
    <w:rsid w:val="00CA6FEF"/>
    <w:rsid w:val="00CB1BF1"/>
    <w:rsid w:val="00CB1C60"/>
    <w:rsid w:val="00CB2945"/>
    <w:rsid w:val="00CB2D0C"/>
    <w:rsid w:val="00CB3914"/>
    <w:rsid w:val="00CB4659"/>
    <w:rsid w:val="00CB5F0F"/>
    <w:rsid w:val="00CB6638"/>
    <w:rsid w:val="00CB6D4A"/>
    <w:rsid w:val="00CB6F2A"/>
    <w:rsid w:val="00CB7803"/>
    <w:rsid w:val="00CC0168"/>
    <w:rsid w:val="00CC04C9"/>
    <w:rsid w:val="00CC2600"/>
    <w:rsid w:val="00CC2C62"/>
    <w:rsid w:val="00CC3744"/>
    <w:rsid w:val="00CC4960"/>
    <w:rsid w:val="00CC4C1F"/>
    <w:rsid w:val="00CC513D"/>
    <w:rsid w:val="00CC5850"/>
    <w:rsid w:val="00CC6021"/>
    <w:rsid w:val="00CC6A54"/>
    <w:rsid w:val="00CC6F55"/>
    <w:rsid w:val="00CC71E5"/>
    <w:rsid w:val="00CC78DE"/>
    <w:rsid w:val="00CC7D1B"/>
    <w:rsid w:val="00CD0081"/>
    <w:rsid w:val="00CD161D"/>
    <w:rsid w:val="00CD1773"/>
    <w:rsid w:val="00CD22E4"/>
    <w:rsid w:val="00CD316F"/>
    <w:rsid w:val="00CD4C35"/>
    <w:rsid w:val="00CD52AE"/>
    <w:rsid w:val="00CD5AFE"/>
    <w:rsid w:val="00CD63CD"/>
    <w:rsid w:val="00CD67DC"/>
    <w:rsid w:val="00CD7183"/>
    <w:rsid w:val="00CE0729"/>
    <w:rsid w:val="00CE09E9"/>
    <w:rsid w:val="00CE1825"/>
    <w:rsid w:val="00CE257E"/>
    <w:rsid w:val="00CE3247"/>
    <w:rsid w:val="00CE33A9"/>
    <w:rsid w:val="00CE3611"/>
    <w:rsid w:val="00CE3799"/>
    <w:rsid w:val="00CE379A"/>
    <w:rsid w:val="00CE394F"/>
    <w:rsid w:val="00CE4294"/>
    <w:rsid w:val="00CE44E4"/>
    <w:rsid w:val="00CE470F"/>
    <w:rsid w:val="00CE4766"/>
    <w:rsid w:val="00CE4CD4"/>
    <w:rsid w:val="00CE54C7"/>
    <w:rsid w:val="00CE6319"/>
    <w:rsid w:val="00CE66EB"/>
    <w:rsid w:val="00CE718C"/>
    <w:rsid w:val="00CF03EC"/>
    <w:rsid w:val="00CF0B39"/>
    <w:rsid w:val="00CF0BE9"/>
    <w:rsid w:val="00CF18B3"/>
    <w:rsid w:val="00CF1AA3"/>
    <w:rsid w:val="00CF2C34"/>
    <w:rsid w:val="00CF2F66"/>
    <w:rsid w:val="00CF5987"/>
    <w:rsid w:val="00CF5BB9"/>
    <w:rsid w:val="00CF5EFD"/>
    <w:rsid w:val="00CF641D"/>
    <w:rsid w:val="00CF6CD6"/>
    <w:rsid w:val="00CF6CDE"/>
    <w:rsid w:val="00CF6D51"/>
    <w:rsid w:val="00D000E8"/>
    <w:rsid w:val="00D00714"/>
    <w:rsid w:val="00D01F13"/>
    <w:rsid w:val="00D01FDA"/>
    <w:rsid w:val="00D027FE"/>
    <w:rsid w:val="00D02F7C"/>
    <w:rsid w:val="00D038C5"/>
    <w:rsid w:val="00D0454E"/>
    <w:rsid w:val="00D04832"/>
    <w:rsid w:val="00D04F29"/>
    <w:rsid w:val="00D05F8A"/>
    <w:rsid w:val="00D072E8"/>
    <w:rsid w:val="00D07353"/>
    <w:rsid w:val="00D07764"/>
    <w:rsid w:val="00D07E3D"/>
    <w:rsid w:val="00D102B0"/>
    <w:rsid w:val="00D11763"/>
    <w:rsid w:val="00D11B32"/>
    <w:rsid w:val="00D123CE"/>
    <w:rsid w:val="00D133D3"/>
    <w:rsid w:val="00D14257"/>
    <w:rsid w:val="00D14D97"/>
    <w:rsid w:val="00D15CCF"/>
    <w:rsid w:val="00D15D40"/>
    <w:rsid w:val="00D16802"/>
    <w:rsid w:val="00D16F26"/>
    <w:rsid w:val="00D17117"/>
    <w:rsid w:val="00D20844"/>
    <w:rsid w:val="00D2163E"/>
    <w:rsid w:val="00D21E42"/>
    <w:rsid w:val="00D21FB7"/>
    <w:rsid w:val="00D22372"/>
    <w:rsid w:val="00D22806"/>
    <w:rsid w:val="00D22860"/>
    <w:rsid w:val="00D22A44"/>
    <w:rsid w:val="00D22E35"/>
    <w:rsid w:val="00D24313"/>
    <w:rsid w:val="00D25505"/>
    <w:rsid w:val="00D2682B"/>
    <w:rsid w:val="00D26ED1"/>
    <w:rsid w:val="00D30173"/>
    <w:rsid w:val="00D31703"/>
    <w:rsid w:val="00D31807"/>
    <w:rsid w:val="00D32777"/>
    <w:rsid w:val="00D3296C"/>
    <w:rsid w:val="00D3376A"/>
    <w:rsid w:val="00D33A53"/>
    <w:rsid w:val="00D33E3C"/>
    <w:rsid w:val="00D3404D"/>
    <w:rsid w:val="00D34A97"/>
    <w:rsid w:val="00D3504B"/>
    <w:rsid w:val="00D35BC6"/>
    <w:rsid w:val="00D3622B"/>
    <w:rsid w:val="00D36866"/>
    <w:rsid w:val="00D36D1B"/>
    <w:rsid w:val="00D37272"/>
    <w:rsid w:val="00D37B38"/>
    <w:rsid w:val="00D37E67"/>
    <w:rsid w:val="00D40C55"/>
    <w:rsid w:val="00D422D5"/>
    <w:rsid w:val="00D4303A"/>
    <w:rsid w:val="00D4382F"/>
    <w:rsid w:val="00D4571E"/>
    <w:rsid w:val="00D45A74"/>
    <w:rsid w:val="00D46E72"/>
    <w:rsid w:val="00D47DF4"/>
    <w:rsid w:val="00D50A55"/>
    <w:rsid w:val="00D50BFB"/>
    <w:rsid w:val="00D5176B"/>
    <w:rsid w:val="00D5196D"/>
    <w:rsid w:val="00D51BF5"/>
    <w:rsid w:val="00D5253A"/>
    <w:rsid w:val="00D53D77"/>
    <w:rsid w:val="00D5400C"/>
    <w:rsid w:val="00D54457"/>
    <w:rsid w:val="00D55001"/>
    <w:rsid w:val="00D55676"/>
    <w:rsid w:val="00D560B3"/>
    <w:rsid w:val="00D576B9"/>
    <w:rsid w:val="00D60111"/>
    <w:rsid w:val="00D62062"/>
    <w:rsid w:val="00D6283C"/>
    <w:rsid w:val="00D62D22"/>
    <w:rsid w:val="00D63439"/>
    <w:rsid w:val="00D63D71"/>
    <w:rsid w:val="00D65C6B"/>
    <w:rsid w:val="00D65EA1"/>
    <w:rsid w:val="00D66534"/>
    <w:rsid w:val="00D66E11"/>
    <w:rsid w:val="00D670B0"/>
    <w:rsid w:val="00D672AB"/>
    <w:rsid w:val="00D67C38"/>
    <w:rsid w:val="00D703B4"/>
    <w:rsid w:val="00D70938"/>
    <w:rsid w:val="00D70991"/>
    <w:rsid w:val="00D70AAC"/>
    <w:rsid w:val="00D710A7"/>
    <w:rsid w:val="00D712C0"/>
    <w:rsid w:val="00D71679"/>
    <w:rsid w:val="00D71B03"/>
    <w:rsid w:val="00D7208E"/>
    <w:rsid w:val="00D736D0"/>
    <w:rsid w:val="00D7370F"/>
    <w:rsid w:val="00D73CBA"/>
    <w:rsid w:val="00D74BA7"/>
    <w:rsid w:val="00D75996"/>
    <w:rsid w:val="00D763B9"/>
    <w:rsid w:val="00D76FAA"/>
    <w:rsid w:val="00D776BD"/>
    <w:rsid w:val="00D80599"/>
    <w:rsid w:val="00D8073E"/>
    <w:rsid w:val="00D80D14"/>
    <w:rsid w:val="00D821E9"/>
    <w:rsid w:val="00D82841"/>
    <w:rsid w:val="00D828AB"/>
    <w:rsid w:val="00D82BF6"/>
    <w:rsid w:val="00D83C21"/>
    <w:rsid w:val="00D8493C"/>
    <w:rsid w:val="00D84A76"/>
    <w:rsid w:val="00D8538A"/>
    <w:rsid w:val="00D85F70"/>
    <w:rsid w:val="00D86E96"/>
    <w:rsid w:val="00D875A0"/>
    <w:rsid w:val="00D913FA"/>
    <w:rsid w:val="00D91AA1"/>
    <w:rsid w:val="00D92041"/>
    <w:rsid w:val="00D9219E"/>
    <w:rsid w:val="00D9250B"/>
    <w:rsid w:val="00D92740"/>
    <w:rsid w:val="00D92D73"/>
    <w:rsid w:val="00D932C3"/>
    <w:rsid w:val="00D9347F"/>
    <w:rsid w:val="00D935FA"/>
    <w:rsid w:val="00D93818"/>
    <w:rsid w:val="00D93883"/>
    <w:rsid w:val="00D93C04"/>
    <w:rsid w:val="00D94734"/>
    <w:rsid w:val="00D95202"/>
    <w:rsid w:val="00D97109"/>
    <w:rsid w:val="00D9717E"/>
    <w:rsid w:val="00D9731E"/>
    <w:rsid w:val="00D975B8"/>
    <w:rsid w:val="00DA0240"/>
    <w:rsid w:val="00DA061B"/>
    <w:rsid w:val="00DA0832"/>
    <w:rsid w:val="00DA0C1B"/>
    <w:rsid w:val="00DA12F7"/>
    <w:rsid w:val="00DA30DF"/>
    <w:rsid w:val="00DA35B3"/>
    <w:rsid w:val="00DA3E78"/>
    <w:rsid w:val="00DA43CD"/>
    <w:rsid w:val="00DA446A"/>
    <w:rsid w:val="00DA46D7"/>
    <w:rsid w:val="00DA5240"/>
    <w:rsid w:val="00DA7056"/>
    <w:rsid w:val="00DA7D03"/>
    <w:rsid w:val="00DB02D9"/>
    <w:rsid w:val="00DB0814"/>
    <w:rsid w:val="00DB0FDA"/>
    <w:rsid w:val="00DB17BA"/>
    <w:rsid w:val="00DB1816"/>
    <w:rsid w:val="00DB1BE1"/>
    <w:rsid w:val="00DB1BF8"/>
    <w:rsid w:val="00DB216C"/>
    <w:rsid w:val="00DB2CC3"/>
    <w:rsid w:val="00DB350E"/>
    <w:rsid w:val="00DB3965"/>
    <w:rsid w:val="00DB5156"/>
    <w:rsid w:val="00DB54AE"/>
    <w:rsid w:val="00DB660C"/>
    <w:rsid w:val="00DB7266"/>
    <w:rsid w:val="00DB74C4"/>
    <w:rsid w:val="00DB7C5D"/>
    <w:rsid w:val="00DB7E89"/>
    <w:rsid w:val="00DC0890"/>
    <w:rsid w:val="00DC185C"/>
    <w:rsid w:val="00DC1D5F"/>
    <w:rsid w:val="00DC2854"/>
    <w:rsid w:val="00DC2881"/>
    <w:rsid w:val="00DC28FC"/>
    <w:rsid w:val="00DC3449"/>
    <w:rsid w:val="00DC4B32"/>
    <w:rsid w:val="00DC4D69"/>
    <w:rsid w:val="00DC4E4D"/>
    <w:rsid w:val="00DC5EF3"/>
    <w:rsid w:val="00DC641F"/>
    <w:rsid w:val="00DC65CB"/>
    <w:rsid w:val="00DC7A6D"/>
    <w:rsid w:val="00DD175F"/>
    <w:rsid w:val="00DD18B4"/>
    <w:rsid w:val="00DD261A"/>
    <w:rsid w:val="00DD342F"/>
    <w:rsid w:val="00DD4635"/>
    <w:rsid w:val="00DD608A"/>
    <w:rsid w:val="00DD77E5"/>
    <w:rsid w:val="00DE04F3"/>
    <w:rsid w:val="00DE0A7F"/>
    <w:rsid w:val="00DE13FE"/>
    <w:rsid w:val="00DE1A79"/>
    <w:rsid w:val="00DE38F8"/>
    <w:rsid w:val="00DE415E"/>
    <w:rsid w:val="00DE4800"/>
    <w:rsid w:val="00DE484E"/>
    <w:rsid w:val="00DE6297"/>
    <w:rsid w:val="00DE6353"/>
    <w:rsid w:val="00DE71E2"/>
    <w:rsid w:val="00DE72C6"/>
    <w:rsid w:val="00DE7443"/>
    <w:rsid w:val="00DE76E5"/>
    <w:rsid w:val="00DE7800"/>
    <w:rsid w:val="00DE7897"/>
    <w:rsid w:val="00DF05EE"/>
    <w:rsid w:val="00DF07E8"/>
    <w:rsid w:val="00DF09AC"/>
    <w:rsid w:val="00DF1223"/>
    <w:rsid w:val="00DF14F3"/>
    <w:rsid w:val="00DF2767"/>
    <w:rsid w:val="00DF349D"/>
    <w:rsid w:val="00DF34FD"/>
    <w:rsid w:val="00DF46F6"/>
    <w:rsid w:val="00DF612B"/>
    <w:rsid w:val="00DF67C9"/>
    <w:rsid w:val="00DF6E36"/>
    <w:rsid w:val="00DF7FDF"/>
    <w:rsid w:val="00E0140A"/>
    <w:rsid w:val="00E01419"/>
    <w:rsid w:val="00E02F7B"/>
    <w:rsid w:val="00E0466F"/>
    <w:rsid w:val="00E0481C"/>
    <w:rsid w:val="00E04E7F"/>
    <w:rsid w:val="00E06F60"/>
    <w:rsid w:val="00E07159"/>
    <w:rsid w:val="00E07A14"/>
    <w:rsid w:val="00E10EA0"/>
    <w:rsid w:val="00E11E6C"/>
    <w:rsid w:val="00E14450"/>
    <w:rsid w:val="00E14863"/>
    <w:rsid w:val="00E14C49"/>
    <w:rsid w:val="00E14F5A"/>
    <w:rsid w:val="00E15298"/>
    <w:rsid w:val="00E153F0"/>
    <w:rsid w:val="00E15466"/>
    <w:rsid w:val="00E157C5"/>
    <w:rsid w:val="00E159F1"/>
    <w:rsid w:val="00E160BE"/>
    <w:rsid w:val="00E16BC8"/>
    <w:rsid w:val="00E1715D"/>
    <w:rsid w:val="00E17AFE"/>
    <w:rsid w:val="00E17FC3"/>
    <w:rsid w:val="00E17FCA"/>
    <w:rsid w:val="00E214A0"/>
    <w:rsid w:val="00E21A5A"/>
    <w:rsid w:val="00E21BAA"/>
    <w:rsid w:val="00E223E2"/>
    <w:rsid w:val="00E23071"/>
    <w:rsid w:val="00E23EA7"/>
    <w:rsid w:val="00E23EF2"/>
    <w:rsid w:val="00E24B99"/>
    <w:rsid w:val="00E24D85"/>
    <w:rsid w:val="00E24DE7"/>
    <w:rsid w:val="00E25794"/>
    <w:rsid w:val="00E25C1B"/>
    <w:rsid w:val="00E27044"/>
    <w:rsid w:val="00E2708B"/>
    <w:rsid w:val="00E278BC"/>
    <w:rsid w:val="00E31A43"/>
    <w:rsid w:val="00E32670"/>
    <w:rsid w:val="00E32A2B"/>
    <w:rsid w:val="00E33E41"/>
    <w:rsid w:val="00E33FB7"/>
    <w:rsid w:val="00E3509D"/>
    <w:rsid w:val="00E359B2"/>
    <w:rsid w:val="00E359D3"/>
    <w:rsid w:val="00E3667A"/>
    <w:rsid w:val="00E36CA5"/>
    <w:rsid w:val="00E37195"/>
    <w:rsid w:val="00E37658"/>
    <w:rsid w:val="00E3777E"/>
    <w:rsid w:val="00E379B7"/>
    <w:rsid w:val="00E37E00"/>
    <w:rsid w:val="00E37F23"/>
    <w:rsid w:val="00E405D5"/>
    <w:rsid w:val="00E4149F"/>
    <w:rsid w:val="00E41A35"/>
    <w:rsid w:val="00E41B19"/>
    <w:rsid w:val="00E420DC"/>
    <w:rsid w:val="00E43059"/>
    <w:rsid w:val="00E433F4"/>
    <w:rsid w:val="00E43409"/>
    <w:rsid w:val="00E4368B"/>
    <w:rsid w:val="00E4683D"/>
    <w:rsid w:val="00E469AC"/>
    <w:rsid w:val="00E475EE"/>
    <w:rsid w:val="00E50493"/>
    <w:rsid w:val="00E51360"/>
    <w:rsid w:val="00E52DD4"/>
    <w:rsid w:val="00E54B1C"/>
    <w:rsid w:val="00E5504D"/>
    <w:rsid w:val="00E554F1"/>
    <w:rsid w:val="00E5561A"/>
    <w:rsid w:val="00E55E6A"/>
    <w:rsid w:val="00E56ACB"/>
    <w:rsid w:val="00E57255"/>
    <w:rsid w:val="00E57453"/>
    <w:rsid w:val="00E57EF0"/>
    <w:rsid w:val="00E61A77"/>
    <w:rsid w:val="00E624EF"/>
    <w:rsid w:val="00E625CC"/>
    <w:rsid w:val="00E62798"/>
    <w:rsid w:val="00E63559"/>
    <w:rsid w:val="00E63A97"/>
    <w:rsid w:val="00E63E83"/>
    <w:rsid w:val="00E65004"/>
    <w:rsid w:val="00E651A3"/>
    <w:rsid w:val="00E66AC5"/>
    <w:rsid w:val="00E67BB1"/>
    <w:rsid w:val="00E709D4"/>
    <w:rsid w:val="00E7172D"/>
    <w:rsid w:val="00E71BF5"/>
    <w:rsid w:val="00E7204F"/>
    <w:rsid w:val="00E72FF7"/>
    <w:rsid w:val="00E73345"/>
    <w:rsid w:val="00E73D77"/>
    <w:rsid w:val="00E76265"/>
    <w:rsid w:val="00E76A2B"/>
    <w:rsid w:val="00E77C11"/>
    <w:rsid w:val="00E77E92"/>
    <w:rsid w:val="00E8065E"/>
    <w:rsid w:val="00E80BCE"/>
    <w:rsid w:val="00E80D21"/>
    <w:rsid w:val="00E826EB"/>
    <w:rsid w:val="00E8383A"/>
    <w:rsid w:val="00E83A88"/>
    <w:rsid w:val="00E83E88"/>
    <w:rsid w:val="00E84432"/>
    <w:rsid w:val="00E84535"/>
    <w:rsid w:val="00E854D7"/>
    <w:rsid w:val="00E8580F"/>
    <w:rsid w:val="00E85AE5"/>
    <w:rsid w:val="00E8755A"/>
    <w:rsid w:val="00E877C4"/>
    <w:rsid w:val="00E90547"/>
    <w:rsid w:val="00E90738"/>
    <w:rsid w:val="00E907E7"/>
    <w:rsid w:val="00E90CE7"/>
    <w:rsid w:val="00E92558"/>
    <w:rsid w:val="00E93F95"/>
    <w:rsid w:val="00E95811"/>
    <w:rsid w:val="00E963FC"/>
    <w:rsid w:val="00E9672B"/>
    <w:rsid w:val="00E96C50"/>
    <w:rsid w:val="00E972BB"/>
    <w:rsid w:val="00EA0780"/>
    <w:rsid w:val="00EA15FD"/>
    <w:rsid w:val="00EA363C"/>
    <w:rsid w:val="00EA3AFA"/>
    <w:rsid w:val="00EA40EB"/>
    <w:rsid w:val="00EA4DED"/>
    <w:rsid w:val="00EA4F40"/>
    <w:rsid w:val="00EA514D"/>
    <w:rsid w:val="00EA5770"/>
    <w:rsid w:val="00EA6E22"/>
    <w:rsid w:val="00EA7ACB"/>
    <w:rsid w:val="00EB01DB"/>
    <w:rsid w:val="00EB0BC1"/>
    <w:rsid w:val="00EB1A0D"/>
    <w:rsid w:val="00EB2453"/>
    <w:rsid w:val="00EB24B1"/>
    <w:rsid w:val="00EB2D29"/>
    <w:rsid w:val="00EB3E9D"/>
    <w:rsid w:val="00EB40BC"/>
    <w:rsid w:val="00EB4948"/>
    <w:rsid w:val="00EB5D40"/>
    <w:rsid w:val="00EB6A1E"/>
    <w:rsid w:val="00EB6A4C"/>
    <w:rsid w:val="00EB7E21"/>
    <w:rsid w:val="00EC0BA5"/>
    <w:rsid w:val="00EC0F98"/>
    <w:rsid w:val="00EC1133"/>
    <w:rsid w:val="00EC136F"/>
    <w:rsid w:val="00EC163D"/>
    <w:rsid w:val="00EC1895"/>
    <w:rsid w:val="00EC2656"/>
    <w:rsid w:val="00EC2958"/>
    <w:rsid w:val="00EC2A95"/>
    <w:rsid w:val="00EC3A55"/>
    <w:rsid w:val="00EC42B8"/>
    <w:rsid w:val="00EC47A3"/>
    <w:rsid w:val="00EC47BF"/>
    <w:rsid w:val="00EC48CC"/>
    <w:rsid w:val="00EC4AA5"/>
    <w:rsid w:val="00EC4E2C"/>
    <w:rsid w:val="00EC4FF2"/>
    <w:rsid w:val="00EC571B"/>
    <w:rsid w:val="00EC5B2F"/>
    <w:rsid w:val="00EC6963"/>
    <w:rsid w:val="00EC7A59"/>
    <w:rsid w:val="00ED0CB4"/>
    <w:rsid w:val="00ED0E06"/>
    <w:rsid w:val="00ED11CD"/>
    <w:rsid w:val="00ED2069"/>
    <w:rsid w:val="00ED29C3"/>
    <w:rsid w:val="00ED2C28"/>
    <w:rsid w:val="00ED2F05"/>
    <w:rsid w:val="00ED2F5F"/>
    <w:rsid w:val="00ED312A"/>
    <w:rsid w:val="00ED3A76"/>
    <w:rsid w:val="00ED3BBB"/>
    <w:rsid w:val="00ED48CE"/>
    <w:rsid w:val="00ED4912"/>
    <w:rsid w:val="00ED50E5"/>
    <w:rsid w:val="00ED57B6"/>
    <w:rsid w:val="00ED57B8"/>
    <w:rsid w:val="00ED5B62"/>
    <w:rsid w:val="00ED685F"/>
    <w:rsid w:val="00EE0401"/>
    <w:rsid w:val="00EE06CA"/>
    <w:rsid w:val="00EE0F9B"/>
    <w:rsid w:val="00EE225C"/>
    <w:rsid w:val="00EE29D6"/>
    <w:rsid w:val="00EE2BD2"/>
    <w:rsid w:val="00EE35D6"/>
    <w:rsid w:val="00EE36F8"/>
    <w:rsid w:val="00EE45B8"/>
    <w:rsid w:val="00EE5146"/>
    <w:rsid w:val="00EE57DB"/>
    <w:rsid w:val="00EE59B2"/>
    <w:rsid w:val="00EE5B25"/>
    <w:rsid w:val="00EE7920"/>
    <w:rsid w:val="00EF000B"/>
    <w:rsid w:val="00EF04AB"/>
    <w:rsid w:val="00EF0C54"/>
    <w:rsid w:val="00EF0E98"/>
    <w:rsid w:val="00EF15C0"/>
    <w:rsid w:val="00EF16EA"/>
    <w:rsid w:val="00EF1AB6"/>
    <w:rsid w:val="00EF1F0C"/>
    <w:rsid w:val="00EF20C0"/>
    <w:rsid w:val="00EF45AD"/>
    <w:rsid w:val="00EF46E6"/>
    <w:rsid w:val="00EF5186"/>
    <w:rsid w:val="00EF55CC"/>
    <w:rsid w:val="00EF59DE"/>
    <w:rsid w:val="00EF66F3"/>
    <w:rsid w:val="00EF7FEC"/>
    <w:rsid w:val="00F002D1"/>
    <w:rsid w:val="00F004C0"/>
    <w:rsid w:val="00F009ED"/>
    <w:rsid w:val="00F0100D"/>
    <w:rsid w:val="00F0130A"/>
    <w:rsid w:val="00F01891"/>
    <w:rsid w:val="00F0239B"/>
    <w:rsid w:val="00F023C0"/>
    <w:rsid w:val="00F02AF3"/>
    <w:rsid w:val="00F02C10"/>
    <w:rsid w:val="00F03182"/>
    <w:rsid w:val="00F03DBF"/>
    <w:rsid w:val="00F04056"/>
    <w:rsid w:val="00F05967"/>
    <w:rsid w:val="00F069D8"/>
    <w:rsid w:val="00F069F2"/>
    <w:rsid w:val="00F06A1B"/>
    <w:rsid w:val="00F0790E"/>
    <w:rsid w:val="00F0798D"/>
    <w:rsid w:val="00F07FEB"/>
    <w:rsid w:val="00F10C27"/>
    <w:rsid w:val="00F1191B"/>
    <w:rsid w:val="00F11CD4"/>
    <w:rsid w:val="00F11E2B"/>
    <w:rsid w:val="00F11F62"/>
    <w:rsid w:val="00F12BF7"/>
    <w:rsid w:val="00F12DA5"/>
    <w:rsid w:val="00F13AD1"/>
    <w:rsid w:val="00F13D21"/>
    <w:rsid w:val="00F144D6"/>
    <w:rsid w:val="00F14526"/>
    <w:rsid w:val="00F14A75"/>
    <w:rsid w:val="00F14A86"/>
    <w:rsid w:val="00F14BF7"/>
    <w:rsid w:val="00F15FD6"/>
    <w:rsid w:val="00F16D52"/>
    <w:rsid w:val="00F16EEB"/>
    <w:rsid w:val="00F171B7"/>
    <w:rsid w:val="00F17A91"/>
    <w:rsid w:val="00F17FAC"/>
    <w:rsid w:val="00F20D21"/>
    <w:rsid w:val="00F21289"/>
    <w:rsid w:val="00F22B7D"/>
    <w:rsid w:val="00F22D31"/>
    <w:rsid w:val="00F255C4"/>
    <w:rsid w:val="00F25CE3"/>
    <w:rsid w:val="00F25D3D"/>
    <w:rsid w:val="00F2644D"/>
    <w:rsid w:val="00F2658E"/>
    <w:rsid w:val="00F2666B"/>
    <w:rsid w:val="00F27264"/>
    <w:rsid w:val="00F27448"/>
    <w:rsid w:val="00F27764"/>
    <w:rsid w:val="00F27FA1"/>
    <w:rsid w:val="00F27FC2"/>
    <w:rsid w:val="00F3025D"/>
    <w:rsid w:val="00F3056F"/>
    <w:rsid w:val="00F325CA"/>
    <w:rsid w:val="00F327F7"/>
    <w:rsid w:val="00F33A82"/>
    <w:rsid w:val="00F33F6C"/>
    <w:rsid w:val="00F35218"/>
    <w:rsid w:val="00F35340"/>
    <w:rsid w:val="00F35453"/>
    <w:rsid w:val="00F3669A"/>
    <w:rsid w:val="00F366F9"/>
    <w:rsid w:val="00F36805"/>
    <w:rsid w:val="00F379AD"/>
    <w:rsid w:val="00F40155"/>
    <w:rsid w:val="00F40293"/>
    <w:rsid w:val="00F40323"/>
    <w:rsid w:val="00F40507"/>
    <w:rsid w:val="00F40EA1"/>
    <w:rsid w:val="00F414D3"/>
    <w:rsid w:val="00F428F5"/>
    <w:rsid w:val="00F432A9"/>
    <w:rsid w:val="00F432BD"/>
    <w:rsid w:val="00F4397D"/>
    <w:rsid w:val="00F43D3C"/>
    <w:rsid w:val="00F43F50"/>
    <w:rsid w:val="00F44293"/>
    <w:rsid w:val="00F4460B"/>
    <w:rsid w:val="00F44D71"/>
    <w:rsid w:val="00F44E81"/>
    <w:rsid w:val="00F453E6"/>
    <w:rsid w:val="00F4785F"/>
    <w:rsid w:val="00F479AD"/>
    <w:rsid w:val="00F51AAC"/>
    <w:rsid w:val="00F52BF7"/>
    <w:rsid w:val="00F5542C"/>
    <w:rsid w:val="00F55724"/>
    <w:rsid w:val="00F558E5"/>
    <w:rsid w:val="00F55D23"/>
    <w:rsid w:val="00F56093"/>
    <w:rsid w:val="00F56CDE"/>
    <w:rsid w:val="00F5734C"/>
    <w:rsid w:val="00F574DA"/>
    <w:rsid w:val="00F575B8"/>
    <w:rsid w:val="00F577DE"/>
    <w:rsid w:val="00F57F4A"/>
    <w:rsid w:val="00F601D8"/>
    <w:rsid w:val="00F607D4"/>
    <w:rsid w:val="00F6106A"/>
    <w:rsid w:val="00F612A9"/>
    <w:rsid w:val="00F61309"/>
    <w:rsid w:val="00F6209E"/>
    <w:rsid w:val="00F6228F"/>
    <w:rsid w:val="00F62B85"/>
    <w:rsid w:val="00F62BBC"/>
    <w:rsid w:val="00F62C4A"/>
    <w:rsid w:val="00F6327A"/>
    <w:rsid w:val="00F63ECB"/>
    <w:rsid w:val="00F64882"/>
    <w:rsid w:val="00F64CB8"/>
    <w:rsid w:val="00F6577C"/>
    <w:rsid w:val="00F65E4D"/>
    <w:rsid w:val="00F6613F"/>
    <w:rsid w:val="00F66AE4"/>
    <w:rsid w:val="00F66D0E"/>
    <w:rsid w:val="00F677C8"/>
    <w:rsid w:val="00F70489"/>
    <w:rsid w:val="00F71781"/>
    <w:rsid w:val="00F71EE9"/>
    <w:rsid w:val="00F7269E"/>
    <w:rsid w:val="00F73BFF"/>
    <w:rsid w:val="00F7471C"/>
    <w:rsid w:val="00F7489E"/>
    <w:rsid w:val="00F75190"/>
    <w:rsid w:val="00F75BFB"/>
    <w:rsid w:val="00F76B4E"/>
    <w:rsid w:val="00F77117"/>
    <w:rsid w:val="00F775DB"/>
    <w:rsid w:val="00F77A32"/>
    <w:rsid w:val="00F77CFB"/>
    <w:rsid w:val="00F801F4"/>
    <w:rsid w:val="00F806EE"/>
    <w:rsid w:val="00F80FB7"/>
    <w:rsid w:val="00F82029"/>
    <w:rsid w:val="00F82570"/>
    <w:rsid w:val="00F82FB5"/>
    <w:rsid w:val="00F836ED"/>
    <w:rsid w:val="00F83CDA"/>
    <w:rsid w:val="00F83E9D"/>
    <w:rsid w:val="00F84191"/>
    <w:rsid w:val="00F84C37"/>
    <w:rsid w:val="00F84CA7"/>
    <w:rsid w:val="00F84DBE"/>
    <w:rsid w:val="00F84F13"/>
    <w:rsid w:val="00F85108"/>
    <w:rsid w:val="00F85197"/>
    <w:rsid w:val="00F85F34"/>
    <w:rsid w:val="00F8748A"/>
    <w:rsid w:val="00F876FC"/>
    <w:rsid w:val="00F87715"/>
    <w:rsid w:val="00F87F64"/>
    <w:rsid w:val="00F903F0"/>
    <w:rsid w:val="00F9067B"/>
    <w:rsid w:val="00F90C19"/>
    <w:rsid w:val="00F923E4"/>
    <w:rsid w:val="00F93996"/>
    <w:rsid w:val="00F94CD9"/>
    <w:rsid w:val="00F9525B"/>
    <w:rsid w:val="00F95ACE"/>
    <w:rsid w:val="00FA04DF"/>
    <w:rsid w:val="00FA0580"/>
    <w:rsid w:val="00FA064B"/>
    <w:rsid w:val="00FA08D7"/>
    <w:rsid w:val="00FA0A55"/>
    <w:rsid w:val="00FA0CA7"/>
    <w:rsid w:val="00FA1A96"/>
    <w:rsid w:val="00FA1BF4"/>
    <w:rsid w:val="00FA22F4"/>
    <w:rsid w:val="00FA242E"/>
    <w:rsid w:val="00FA267E"/>
    <w:rsid w:val="00FA2D41"/>
    <w:rsid w:val="00FA372C"/>
    <w:rsid w:val="00FA446B"/>
    <w:rsid w:val="00FA4809"/>
    <w:rsid w:val="00FA4FD3"/>
    <w:rsid w:val="00FA5D31"/>
    <w:rsid w:val="00FA6298"/>
    <w:rsid w:val="00FA63D0"/>
    <w:rsid w:val="00FA664D"/>
    <w:rsid w:val="00FA76BB"/>
    <w:rsid w:val="00FA7731"/>
    <w:rsid w:val="00FB0DE3"/>
    <w:rsid w:val="00FB25D7"/>
    <w:rsid w:val="00FB2EEA"/>
    <w:rsid w:val="00FB47A9"/>
    <w:rsid w:val="00FB4F92"/>
    <w:rsid w:val="00FB56A3"/>
    <w:rsid w:val="00FB582C"/>
    <w:rsid w:val="00FB5AAC"/>
    <w:rsid w:val="00FB5ADE"/>
    <w:rsid w:val="00FB773F"/>
    <w:rsid w:val="00FB77AC"/>
    <w:rsid w:val="00FC0692"/>
    <w:rsid w:val="00FC06B3"/>
    <w:rsid w:val="00FC0A29"/>
    <w:rsid w:val="00FC136A"/>
    <w:rsid w:val="00FC1FED"/>
    <w:rsid w:val="00FC2739"/>
    <w:rsid w:val="00FC2D7C"/>
    <w:rsid w:val="00FC3888"/>
    <w:rsid w:val="00FC50FF"/>
    <w:rsid w:val="00FC65F3"/>
    <w:rsid w:val="00FC6CA0"/>
    <w:rsid w:val="00FC791F"/>
    <w:rsid w:val="00FC7CD0"/>
    <w:rsid w:val="00FD0D80"/>
    <w:rsid w:val="00FD2F51"/>
    <w:rsid w:val="00FD30C6"/>
    <w:rsid w:val="00FD31A1"/>
    <w:rsid w:val="00FD3A06"/>
    <w:rsid w:val="00FD40E6"/>
    <w:rsid w:val="00FD45E8"/>
    <w:rsid w:val="00FD461C"/>
    <w:rsid w:val="00FD49B0"/>
    <w:rsid w:val="00FD511E"/>
    <w:rsid w:val="00FD64D2"/>
    <w:rsid w:val="00FD6704"/>
    <w:rsid w:val="00FD6D38"/>
    <w:rsid w:val="00FD75B6"/>
    <w:rsid w:val="00FE0CA9"/>
    <w:rsid w:val="00FE0EAF"/>
    <w:rsid w:val="00FE12C6"/>
    <w:rsid w:val="00FE12D5"/>
    <w:rsid w:val="00FE1870"/>
    <w:rsid w:val="00FE1A41"/>
    <w:rsid w:val="00FE260A"/>
    <w:rsid w:val="00FE336D"/>
    <w:rsid w:val="00FE40D0"/>
    <w:rsid w:val="00FE591D"/>
    <w:rsid w:val="00FE689C"/>
    <w:rsid w:val="00FE6C05"/>
    <w:rsid w:val="00FE6D36"/>
    <w:rsid w:val="00FE6F23"/>
    <w:rsid w:val="00FE6FBB"/>
    <w:rsid w:val="00FE7BC4"/>
    <w:rsid w:val="00FE7EB4"/>
    <w:rsid w:val="00FF0B2F"/>
    <w:rsid w:val="00FF0E0E"/>
    <w:rsid w:val="00FF0F46"/>
    <w:rsid w:val="00FF1B04"/>
    <w:rsid w:val="00FF2554"/>
    <w:rsid w:val="00FF26A0"/>
    <w:rsid w:val="00FF2888"/>
    <w:rsid w:val="00FF2993"/>
    <w:rsid w:val="00FF2F19"/>
    <w:rsid w:val="00FF4066"/>
    <w:rsid w:val="00FF431A"/>
    <w:rsid w:val="00FF4438"/>
    <w:rsid w:val="00FF6F07"/>
    <w:rsid w:val="00FF6FC5"/>
    <w:rsid w:val="00FF7159"/>
    <w:rsid w:val="00FF71C3"/>
    <w:rsid w:val="00FF74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4A9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he-IL"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522"/>
    <w:pPr>
      <w:bidi/>
    </w:pPr>
    <w:rPr>
      <w:rtl/>
    </w:rPr>
  </w:style>
  <w:style w:type="paragraph" w:styleId="Heading1">
    <w:name w:val="heading 1"/>
    <w:basedOn w:val="Normal"/>
    <w:next w:val="Normal"/>
    <w:link w:val="Heading1Char"/>
    <w:uiPriority w:val="9"/>
    <w:qFormat/>
    <w:rsid w:val="00474818"/>
    <w:pPr>
      <w:keepNext/>
      <w:keepLines/>
      <w:spacing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7C73"/>
    <w:pPr>
      <w:keepNext/>
      <w:keepLines/>
      <w:spacing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0111"/>
    <w:pPr>
      <w:keepNext/>
      <w:keepLines/>
      <w:spacing w:before="240" w:after="120"/>
      <w:outlineLvl w:val="2"/>
    </w:pPr>
    <w:rPr>
      <w:rFonts w:asciiTheme="majorHAnsi" w:eastAsiaTheme="majorEastAsia" w:hAnsiTheme="majorHAnsi" w:cstheme="majorBidi"/>
      <w:b/>
      <w:bCs/>
      <w:color w:val="4F81BD" w:themeColor="accent1"/>
      <w:u w:val="single"/>
    </w:rPr>
  </w:style>
  <w:style w:type="paragraph" w:styleId="Heading4">
    <w:name w:val="heading 4"/>
    <w:basedOn w:val="Normal"/>
    <w:next w:val="Normal"/>
    <w:link w:val="Heading4Char"/>
    <w:uiPriority w:val="9"/>
    <w:unhideWhenUsed/>
    <w:qFormat/>
    <w:rsid w:val="0066001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C0437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8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27C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D0111"/>
    <w:rPr>
      <w:rFonts w:asciiTheme="majorHAnsi" w:eastAsiaTheme="majorEastAsia" w:hAnsiTheme="majorHAnsi" w:cstheme="majorBidi"/>
      <w:b/>
      <w:bCs/>
      <w:color w:val="4F81BD" w:themeColor="accent1"/>
      <w:u w:val="single"/>
    </w:rPr>
  </w:style>
  <w:style w:type="character" w:customStyle="1" w:styleId="Heading4Char">
    <w:name w:val="Heading 4 Char"/>
    <w:basedOn w:val="DefaultParagraphFont"/>
    <w:link w:val="Heading4"/>
    <w:uiPriority w:val="9"/>
    <w:rsid w:val="0066001B"/>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C04376"/>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ED57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D57B8"/>
  </w:style>
  <w:style w:type="paragraph" w:styleId="Footer">
    <w:name w:val="footer"/>
    <w:basedOn w:val="Normal"/>
    <w:link w:val="FooterChar"/>
    <w:uiPriority w:val="99"/>
    <w:unhideWhenUsed/>
    <w:rsid w:val="00ED57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D57B8"/>
  </w:style>
  <w:style w:type="paragraph" w:styleId="BalloonText">
    <w:name w:val="Balloon Text"/>
    <w:basedOn w:val="Normal"/>
    <w:link w:val="BalloonTextChar"/>
    <w:uiPriority w:val="99"/>
    <w:semiHidden/>
    <w:unhideWhenUsed/>
    <w:rsid w:val="00ED5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7B8"/>
    <w:rPr>
      <w:rFonts w:ascii="Tahoma" w:hAnsi="Tahoma" w:cs="Tahoma"/>
      <w:sz w:val="16"/>
      <w:szCs w:val="16"/>
    </w:rPr>
  </w:style>
  <w:style w:type="paragraph" w:styleId="ListParagraph">
    <w:name w:val="List Paragraph"/>
    <w:basedOn w:val="Normal"/>
    <w:uiPriority w:val="34"/>
    <w:qFormat/>
    <w:rsid w:val="006C1DC8"/>
    <w:pPr>
      <w:ind w:left="720"/>
      <w:contextualSpacing/>
    </w:pPr>
  </w:style>
  <w:style w:type="paragraph" w:styleId="Date">
    <w:name w:val="Date"/>
    <w:basedOn w:val="Normal"/>
    <w:next w:val="Normal"/>
    <w:link w:val="DateChar"/>
    <w:uiPriority w:val="99"/>
    <w:semiHidden/>
    <w:unhideWhenUsed/>
    <w:rsid w:val="002B44BA"/>
  </w:style>
  <w:style w:type="character" w:customStyle="1" w:styleId="DateChar">
    <w:name w:val="Date Char"/>
    <w:basedOn w:val="DefaultParagraphFont"/>
    <w:link w:val="Date"/>
    <w:uiPriority w:val="99"/>
    <w:semiHidden/>
    <w:rsid w:val="002B44BA"/>
  </w:style>
  <w:style w:type="table" w:styleId="LightShading-Accent2">
    <w:name w:val="Light Shading Accent 2"/>
    <w:basedOn w:val="TableNormal"/>
    <w:uiPriority w:val="99"/>
    <w:rsid w:val="00E84535"/>
    <w:pPr>
      <w:spacing w:after="0" w:line="240" w:lineRule="auto"/>
    </w:pPr>
    <w:rPr>
      <w:rFonts w:ascii="Times New Roman" w:eastAsia="Times New Roman" w:hAnsi="Times New Roman"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styleId="Strong">
    <w:name w:val="Strong"/>
    <w:basedOn w:val="DefaultParagraphFont"/>
    <w:qFormat/>
    <w:rsid w:val="00CF6CD6"/>
    <w:rPr>
      <w:rFonts w:cs="Times New Roman"/>
      <w:b/>
    </w:rPr>
  </w:style>
  <w:style w:type="paragraph" w:styleId="NormalWeb">
    <w:name w:val="Normal (Web)"/>
    <w:basedOn w:val="Normal"/>
    <w:uiPriority w:val="99"/>
    <w:rsid w:val="00CF6CD6"/>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Emphasis">
    <w:name w:val="Emphasis"/>
    <w:basedOn w:val="DefaultParagraphFont"/>
    <w:uiPriority w:val="20"/>
    <w:qFormat/>
    <w:rsid w:val="00CF6CD6"/>
    <w:rPr>
      <w:rFonts w:cs="Times New Roman"/>
      <w:b/>
    </w:rPr>
  </w:style>
  <w:style w:type="paragraph" w:styleId="FootnoteText">
    <w:name w:val="footnote text"/>
    <w:basedOn w:val="Normal"/>
    <w:link w:val="FootnoteTextChar"/>
    <w:uiPriority w:val="99"/>
    <w:semiHidden/>
    <w:rsid w:val="005E511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E51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5E511A"/>
    <w:rPr>
      <w:rFonts w:cs="Times New Roman"/>
      <w:vertAlign w:val="superscript"/>
    </w:rPr>
  </w:style>
  <w:style w:type="character" w:customStyle="1" w:styleId="apple-converted-space">
    <w:name w:val="apple-converted-space"/>
    <w:basedOn w:val="DefaultParagraphFont"/>
    <w:rsid w:val="00C04376"/>
  </w:style>
  <w:style w:type="table" w:customStyle="1" w:styleId="LightShading-Accent11">
    <w:name w:val="Light Shading - Accent 11"/>
    <w:basedOn w:val="TableNormal"/>
    <w:uiPriority w:val="60"/>
    <w:rsid w:val="00C04376"/>
    <w:pPr>
      <w:spacing w:after="0" w:line="240" w:lineRule="auto"/>
    </w:pPr>
    <w:rPr>
      <w:rFonts w:ascii="Times New Roman" w:eastAsia="Times New Roman" w:hAnsi="Times New Roman"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rsid w:val="00327C73"/>
    <w:rPr>
      <w:rFonts w:cs="Times New Roman"/>
      <w:color w:val="auto"/>
      <w:u w:val="none"/>
      <w:effect w:val="none"/>
    </w:rPr>
  </w:style>
  <w:style w:type="table" w:customStyle="1" w:styleId="LightShading-Accent111">
    <w:name w:val="Light Shading - Accent 111"/>
    <w:basedOn w:val="TableNormal"/>
    <w:next w:val="LightShading-Accent11"/>
    <w:uiPriority w:val="60"/>
    <w:rsid w:val="00015D02"/>
    <w:pPr>
      <w:spacing w:after="0" w:line="240" w:lineRule="auto"/>
    </w:pPr>
    <w:rPr>
      <w:rFonts w:ascii="Times New Roman" w:eastAsia="Times New Roman" w:hAnsi="Times New Roman"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F009ED"/>
    <w:rPr>
      <w:color w:val="800080" w:themeColor="followedHyperlink"/>
      <w:u w:val="single"/>
    </w:rPr>
  </w:style>
  <w:style w:type="paragraph" w:customStyle="1" w:styleId="1">
    <w:name w:val="פיסקת רשימה1"/>
    <w:basedOn w:val="Normal"/>
    <w:uiPriority w:val="99"/>
    <w:qFormat/>
    <w:rsid w:val="004F198E"/>
    <w:pPr>
      <w:spacing w:after="0" w:line="240" w:lineRule="auto"/>
      <w:ind w:left="720"/>
    </w:pPr>
    <w:rPr>
      <w:rFonts w:ascii="Times New Roman" w:eastAsia="Times New Roman" w:hAnsi="Times New Roman" w:cs="Times New Roman"/>
      <w:sz w:val="24"/>
      <w:szCs w:val="24"/>
    </w:rPr>
  </w:style>
  <w:style w:type="table" w:styleId="ColorfulShading-Accent1">
    <w:name w:val="Colorful Shading Accent 1"/>
    <w:basedOn w:val="TableNormal"/>
    <w:uiPriority w:val="71"/>
    <w:rsid w:val="00A3229D"/>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ableGrid">
    <w:name w:val="Table Grid"/>
    <w:basedOn w:val="TableNormal"/>
    <w:uiPriority w:val="39"/>
    <w:rsid w:val="00163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751BA"/>
    <w:pPr>
      <w:spacing w:before="480" w:after="0"/>
      <w:outlineLvl w:val="9"/>
    </w:pPr>
  </w:style>
  <w:style w:type="paragraph" w:styleId="TOC1">
    <w:name w:val="toc 1"/>
    <w:basedOn w:val="Normal"/>
    <w:next w:val="Normal"/>
    <w:autoRedefine/>
    <w:uiPriority w:val="39"/>
    <w:unhideWhenUsed/>
    <w:qFormat/>
    <w:rsid w:val="005445BE"/>
    <w:pPr>
      <w:tabs>
        <w:tab w:val="right" w:leader="dot" w:pos="10456"/>
      </w:tabs>
      <w:spacing w:after="0" w:line="360" w:lineRule="auto"/>
      <w:jc w:val="right"/>
    </w:pPr>
    <w:rPr>
      <w:b/>
      <w:bCs/>
      <w:noProof/>
    </w:rPr>
  </w:style>
  <w:style w:type="paragraph" w:styleId="TOC2">
    <w:name w:val="toc 2"/>
    <w:basedOn w:val="Normal"/>
    <w:next w:val="Normal"/>
    <w:autoRedefine/>
    <w:uiPriority w:val="39"/>
    <w:unhideWhenUsed/>
    <w:qFormat/>
    <w:rsid w:val="009604F7"/>
    <w:pPr>
      <w:tabs>
        <w:tab w:val="right" w:leader="dot" w:pos="10456"/>
      </w:tabs>
      <w:spacing w:after="100" w:line="240" w:lineRule="auto"/>
    </w:pPr>
    <w:rPr>
      <w:b/>
      <w:bCs/>
      <w:noProof/>
    </w:rPr>
  </w:style>
  <w:style w:type="paragraph" w:styleId="TOC3">
    <w:name w:val="toc 3"/>
    <w:basedOn w:val="Normal"/>
    <w:next w:val="Normal"/>
    <w:autoRedefine/>
    <w:uiPriority w:val="39"/>
    <w:unhideWhenUsed/>
    <w:qFormat/>
    <w:rsid w:val="00FE6C05"/>
    <w:pPr>
      <w:spacing w:after="100"/>
      <w:ind w:left="440"/>
      <w:jc w:val="right"/>
    </w:pPr>
  </w:style>
  <w:style w:type="paragraph" w:customStyle="1" w:styleId="Default">
    <w:name w:val="Default"/>
    <w:rsid w:val="00B97F9D"/>
    <w:pPr>
      <w:autoSpaceDE w:val="0"/>
      <w:autoSpaceDN w:val="0"/>
      <w:bidi/>
      <w:adjustRightInd w:val="0"/>
      <w:spacing w:after="0" w:line="240" w:lineRule="auto"/>
    </w:pPr>
    <w:rPr>
      <w:rFonts w:ascii="Times New Roman" w:hAnsi="Times New Roman" w:cs="Times New Roman"/>
      <w:color w:val="000000"/>
      <w:sz w:val="24"/>
      <w:szCs w:val="24"/>
      <w:rtl/>
    </w:rPr>
  </w:style>
  <w:style w:type="character" w:customStyle="1" w:styleId="hitorg">
    <w:name w:val="hit_org"/>
    <w:basedOn w:val="DefaultParagraphFont"/>
    <w:rsid w:val="00F432A9"/>
  </w:style>
  <w:style w:type="table" w:customStyle="1" w:styleId="LightList-Accent11">
    <w:name w:val="Light List - Accent 11"/>
    <w:basedOn w:val="TableNormal"/>
    <w:uiPriority w:val="61"/>
    <w:rsid w:val="006B490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rtejustify">
    <w:name w:val="rtejustify"/>
    <w:basedOn w:val="Normal"/>
    <w:rsid w:val="00FA63D0"/>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EE225C"/>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EE225C"/>
    <w:rPr>
      <w:rFonts w:eastAsiaTheme="minorHAnsi"/>
      <w:sz w:val="20"/>
      <w:szCs w:val="20"/>
    </w:rPr>
  </w:style>
  <w:style w:type="character" w:styleId="CommentReference">
    <w:name w:val="annotation reference"/>
    <w:basedOn w:val="DefaultParagraphFont"/>
    <w:uiPriority w:val="99"/>
    <w:semiHidden/>
    <w:unhideWhenUsed/>
    <w:rsid w:val="00EE225C"/>
    <w:rPr>
      <w:sz w:val="16"/>
      <w:szCs w:val="16"/>
    </w:rPr>
  </w:style>
  <w:style w:type="paragraph" w:styleId="CommentText">
    <w:name w:val="annotation text"/>
    <w:basedOn w:val="Normal"/>
    <w:link w:val="CommentTextChar"/>
    <w:uiPriority w:val="99"/>
    <w:unhideWhenUsed/>
    <w:rsid w:val="00EE225C"/>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EE225C"/>
    <w:rPr>
      <w:rFonts w:eastAsiaTheme="minorHAnsi"/>
      <w:sz w:val="20"/>
      <w:szCs w:val="20"/>
    </w:rPr>
  </w:style>
  <w:style w:type="table" w:styleId="MediumShading1-Accent5">
    <w:name w:val="Medium Shading 1 Accent 5"/>
    <w:basedOn w:val="TableNormal"/>
    <w:uiPriority w:val="63"/>
    <w:rsid w:val="00F2666B"/>
    <w:pPr>
      <w:spacing w:after="0" w:line="240" w:lineRule="auto"/>
    </w:pPr>
    <w:rPr>
      <w:rFonts w:eastAsiaTheme="minorHAnsi"/>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2D0DFA"/>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superstext">
    <w:name w:val="superstext"/>
    <w:basedOn w:val="DefaultParagraphFont"/>
    <w:rsid w:val="00452CF7"/>
  </w:style>
  <w:style w:type="paragraph" w:styleId="NoSpacing">
    <w:name w:val="No Spacing"/>
    <w:link w:val="NoSpacingChar"/>
    <w:uiPriority w:val="1"/>
    <w:qFormat/>
    <w:rsid w:val="00B52EF6"/>
    <w:pPr>
      <w:bidi/>
      <w:spacing w:after="0" w:line="240" w:lineRule="auto"/>
    </w:pPr>
    <w:rPr>
      <w:rtl/>
    </w:rPr>
  </w:style>
  <w:style w:type="character" w:customStyle="1" w:styleId="NoSpacingChar">
    <w:name w:val="No Spacing Char"/>
    <w:basedOn w:val="DefaultParagraphFont"/>
    <w:link w:val="NoSpacing"/>
    <w:uiPriority w:val="1"/>
    <w:rsid w:val="0066771F"/>
  </w:style>
  <w:style w:type="table" w:customStyle="1" w:styleId="LightShading-Accent12">
    <w:name w:val="Light Shading - Accent 12"/>
    <w:basedOn w:val="TableNormal"/>
    <w:uiPriority w:val="60"/>
    <w:rsid w:val="00FE12C6"/>
    <w:pPr>
      <w:spacing w:after="0" w:line="240" w:lineRule="auto"/>
    </w:pPr>
    <w:rPr>
      <w:rFonts w:ascii="Times New Roman" w:eastAsia="Times New Roman" w:hAnsi="Times New Roman"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1">
    <w:name w:val="Light List - Accent 111"/>
    <w:basedOn w:val="TableNormal"/>
    <w:uiPriority w:val="61"/>
    <w:rsid w:val="000B56B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Accent13">
    <w:name w:val="Light Shading - Accent 13"/>
    <w:basedOn w:val="TableNormal"/>
    <w:uiPriority w:val="60"/>
    <w:rsid w:val="001D268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z-TopofForm">
    <w:name w:val="HTML Top of Form"/>
    <w:basedOn w:val="Normal"/>
    <w:next w:val="Normal"/>
    <w:link w:val="z-TopofFormChar"/>
    <w:hidden/>
    <w:uiPriority w:val="99"/>
    <w:semiHidden/>
    <w:unhideWhenUsed/>
    <w:rsid w:val="00145F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45F2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145F2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145F2B"/>
    <w:rPr>
      <w:rFonts w:ascii="Arial" w:eastAsia="Times New Roman" w:hAnsi="Arial" w:cs="Arial"/>
      <w:vanish/>
      <w:sz w:val="16"/>
      <w:szCs w:val="16"/>
    </w:rPr>
  </w:style>
  <w:style w:type="table" w:customStyle="1" w:styleId="LightShading-Accent14">
    <w:name w:val="Light Shading - Accent 14"/>
    <w:basedOn w:val="TableNormal"/>
    <w:uiPriority w:val="60"/>
    <w:rsid w:val="00A979A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Accent12">
    <w:name w:val="Medium Shading 1 - Accent 12"/>
    <w:basedOn w:val="TableNormal"/>
    <w:uiPriority w:val="63"/>
    <w:rsid w:val="00A979A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5F5D7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2">
    <w:name w:val="Light List - Accent 12"/>
    <w:basedOn w:val="TableNormal"/>
    <w:uiPriority w:val="61"/>
    <w:rsid w:val="005F5D7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3">
    <w:name w:val="A3"/>
    <w:rsid w:val="00945656"/>
    <w:rPr>
      <w:rFonts w:cs="Asap"/>
      <w:color w:val="000000"/>
      <w:sz w:val="22"/>
      <w:szCs w:val="22"/>
    </w:rPr>
  </w:style>
  <w:style w:type="character" w:customStyle="1" w:styleId="A2">
    <w:name w:val="A2"/>
    <w:rsid w:val="00FD0D80"/>
    <w:rPr>
      <w:rFonts w:cs="Asap"/>
      <w:color w:val="000000"/>
      <w:sz w:val="34"/>
      <w:szCs w:val="34"/>
    </w:rPr>
  </w:style>
  <w:style w:type="character" w:customStyle="1" w:styleId="xn-location">
    <w:name w:val="xn-location"/>
    <w:basedOn w:val="DefaultParagraphFont"/>
    <w:rsid w:val="00C048DE"/>
  </w:style>
  <w:style w:type="character" w:customStyle="1" w:styleId="person-name">
    <w:name w:val="person-name"/>
    <w:basedOn w:val="DefaultParagraphFont"/>
    <w:rsid w:val="00873EEC"/>
  </w:style>
  <w:style w:type="character" w:customStyle="1" w:styleId="person-title">
    <w:name w:val="person-title"/>
    <w:basedOn w:val="DefaultParagraphFont"/>
    <w:rsid w:val="00873EEC"/>
  </w:style>
  <w:style w:type="character" w:styleId="EndnoteReference">
    <w:name w:val="endnote reference"/>
    <w:basedOn w:val="DefaultParagraphFont"/>
    <w:uiPriority w:val="99"/>
    <w:semiHidden/>
    <w:unhideWhenUsed/>
    <w:rsid w:val="00131FCD"/>
    <w:rPr>
      <w:vertAlign w:val="superscript"/>
    </w:rPr>
  </w:style>
  <w:style w:type="table" w:customStyle="1" w:styleId="LightShading1">
    <w:name w:val="Light Shading1"/>
    <w:basedOn w:val="TableNormal"/>
    <w:uiPriority w:val="60"/>
    <w:rsid w:val="00F77A3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uiPriority w:val="99"/>
    <w:semiHidden/>
    <w:unhideWhenUsed/>
    <w:rsid w:val="0075525E"/>
    <w:rPr>
      <w:rFonts w:eastAsiaTheme="minorEastAsia"/>
      <w:b/>
      <w:bCs/>
    </w:rPr>
  </w:style>
  <w:style w:type="character" w:customStyle="1" w:styleId="CommentSubjectChar">
    <w:name w:val="Comment Subject Char"/>
    <w:basedOn w:val="CommentTextChar"/>
    <w:link w:val="CommentSubject"/>
    <w:uiPriority w:val="99"/>
    <w:semiHidden/>
    <w:rsid w:val="0075525E"/>
    <w:rPr>
      <w:rFonts w:eastAsiaTheme="minorHAnsi"/>
      <w:b/>
      <w:bCs/>
      <w:sz w:val="20"/>
      <w:szCs w:val="20"/>
    </w:rPr>
  </w:style>
  <w:style w:type="character" w:customStyle="1" w:styleId="UnresolvedMention1">
    <w:name w:val="Unresolved Mention1"/>
    <w:basedOn w:val="DefaultParagraphFont"/>
    <w:uiPriority w:val="99"/>
    <w:semiHidden/>
    <w:unhideWhenUsed/>
    <w:rsid w:val="00145301"/>
    <w:rPr>
      <w:color w:val="808080"/>
      <w:shd w:val="clear" w:color="auto" w:fill="E6E6E6"/>
    </w:rPr>
  </w:style>
  <w:style w:type="paragraph" w:styleId="HTMLPreformatted">
    <w:name w:val="HTML Preformatted"/>
    <w:basedOn w:val="Normal"/>
    <w:link w:val="HTMLPreformattedChar"/>
    <w:uiPriority w:val="99"/>
    <w:unhideWhenUsed/>
    <w:rsid w:val="005B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5B3EC7"/>
    <w:rPr>
      <w:rFonts w:ascii="Courier New" w:eastAsia="Times New Roman" w:hAnsi="Courier New" w:cs="Courier New"/>
      <w:sz w:val="20"/>
      <w:szCs w:val="20"/>
      <w:lang w:val="en-AU" w:eastAsia="en-AU"/>
    </w:rPr>
  </w:style>
  <w:style w:type="paragraph" w:styleId="Bibliography">
    <w:name w:val="Bibliography"/>
    <w:basedOn w:val="Normal"/>
    <w:next w:val="Normal"/>
    <w:uiPriority w:val="37"/>
    <w:unhideWhenUsed/>
    <w:rsid w:val="00A140FE"/>
  </w:style>
  <w:style w:type="paragraph" w:styleId="Caption">
    <w:name w:val="caption"/>
    <w:basedOn w:val="Normal"/>
    <w:next w:val="Normal"/>
    <w:uiPriority w:val="35"/>
    <w:unhideWhenUsed/>
    <w:qFormat/>
    <w:rsid w:val="000A6DD6"/>
    <w:pPr>
      <w:spacing w:line="240" w:lineRule="auto"/>
    </w:pPr>
    <w:rPr>
      <w:rFonts w:eastAsiaTheme="minorHAnsi"/>
      <w:i/>
      <w:iCs/>
      <w:color w:val="1F497D" w:themeColor="text2"/>
      <w:sz w:val="18"/>
      <w:szCs w:val="18"/>
      <w:lang w:val="en-AU"/>
    </w:rPr>
  </w:style>
  <w:style w:type="table" w:customStyle="1" w:styleId="GridTable5Dark-Accent11">
    <w:name w:val="Grid Table 5 Dark - Accent 11"/>
    <w:basedOn w:val="TableNormal"/>
    <w:uiPriority w:val="50"/>
    <w:rsid w:val="00F83E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VerdanaBodyText">
    <w:name w:val="Verdana Body Text"/>
    <w:basedOn w:val="Normal"/>
    <w:link w:val="VerdanaBodyTextChar"/>
    <w:qFormat/>
    <w:rsid w:val="003F5AAD"/>
    <w:pPr>
      <w:autoSpaceDE w:val="0"/>
      <w:autoSpaceDN w:val="0"/>
      <w:adjustRightInd w:val="0"/>
      <w:spacing w:after="120" w:line="300" w:lineRule="exact"/>
    </w:pPr>
    <w:rPr>
      <w:rFonts w:ascii="Verdana" w:eastAsia="Times New Roman" w:hAnsi="Verdana" w:cs="Times New Roman"/>
      <w:color w:val="000000"/>
      <w:spacing w:val="2"/>
      <w:sz w:val="20"/>
    </w:rPr>
  </w:style>
  <w:style w:type="character" w:customStyle="1" w:styleId="VerdanaBodyTextChar">
    <w:name w:val="Verdana Body Text Char"/>
    <w:link w:val="VerdanaBodyText"/>
    <w:rsid w:val="003F5AAD"/>
    <w:rPr>
      <w:rFonts w:ascii="Verdana" w:eastAsia="Times New Roman" w:hAnsi="Verdana" w:cs="Times New Roman"/>
      <w:color w:val="000000"/>
      <w:spacing w:val="2"/>
      <w:sz w:val="20"/>
      <w:lang w:bidi="he-IL"/>
    </w:rPr>
  </w:style>
  <w:style w:type="character" w:customStyle="1" w:styleId="ref-journal">
    <w:name w:val="ref-journal"/>
    <w:basedOn w:val="DefaultParagraphFont"/>
    <w:rsid w:val="00FD6704"/>
  </w:style>
  <w:style w:type="character" w:customStyle="1" w:styleId="ref-vol">
    <w:name w:val="ref-vol"/>
    <w:basedOn w:val="DefaultParagraphFont"/>
    <w:rsid w:val="00FD6704"/>
  </w:style>
  <w:style w:type="character" w:customStyle="1" w:styleId="cit">
    <w:name w:val="cit"/>
    <w:basedOn w:val="DefaultParagraphFont"/>
    <w:rsid w:val="00FD6704"/>
  </w:style>
  <w:style w:type="table" w:customStyle="1" w:styleId="LightShading-Accent112">
    <w:name w:val="Light Shading - Accent 112"/>
    <w:basedOn w:val="TableNormal"/>
    <w:next w:val="TableNormal"/>
    <w:uiPriority w:val="60"/>
    <w:rsid w:val="00FF6F07"/>
    <w:pPr>
      <w:spacing w:after="0" w:line="240" w:lineRule="auto"/>
    </w:pPr>
    <w:rPr>
      <w:rFonts w:ascii="Times New Roman" w:eastAsia="Times New Roman" w:hAnsi="Times New Roman"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BF046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1">
    <w:name w:val="Table Grid1"/>
    <w:basedOn w:val="TableNormal"/>
    <w:next w:val="TableGrid"/>
    <w:uiPriority w:val="39"/>
    <w:rsid w:val="00234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30CB4"/>
    <w:rPr>
      <w:color w:val="808080"/>
      <w:shd w:val="clear" w:color="auto" w:fill="E6E6E6"/>
    </w:rPr>
  </w:style>
  <w:style w:type="table" w:customStyle="1" w:styleId="MediumShading2-Accent11">
    <w:name w:val="Medium Shading 2 - Accent 11"/>
    <w:basedOn w:val="TableNormal"/>
    <w:uiPriority w:val="64"/>
    <w:rsid w:val="00833C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10">
    <w:name w:val="גופן ברירת המחדל של פיסקה1"/>
    <w:rsid w:val="00D53D77"/>
  </w:style>
  <w:style w:type="paragraph" w:customStyle="1" w:styleId="11">
    <w:name w:val="ללא מרווח1"/>
    <w:rsid w:val="00D53D77"/>
    <w:pPr>
      <w:autoSpaceDN w:val="0"/>
      <w:bidi/>
      <w:spacing w:after="0" w:line="240" w:lineRule="auto"/>
    </w:pPr>
    <w:rPr>
      <w:rFonts w:ascii="Calibri" w:eastAsia="Times New Roman" w:hAnsi="Calibri" w:cs="Arial"/>
      <w:sz w:val="24"/>
      <w:szCs w:val="24"/>
      <w:rtl/>
    </w:rPr>
  </w:style>
  <w:style w:type="table" w:customStyle="1" w:styleId="LightGrid1">
    <w:name w:val="Light Grid1"/>
    <w:basedOn w:val="TableNormal"/>
    <w:uiPriority w:val="62"/>
    <w:rsid w:val="00E972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he-IL"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522"/>
    <w:pPr>
      <w:bidi/>
    </w:pPr>
    <w:rPr>
      <w:rtl/>
    </w:rPr>
  </w:style>
  <w:style w:type="paragraph" w:styleId="Heading1">
    <w:name w:val="heading 1"/>
    <w:basedOn w:val="Normal"/>
    <w:next w:val="Normal"/>
    <w:link w:val="Heading1Char"/>
    <w:uiPriority w:val="9"/>
    <w:qFormat/>
    <w:rsid w:val="00474818"/>
    <w:pPr>
      <w:keepNext/>
      <w:keepLines/>
      <w:spacing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7C73"/>
    <w:pPr>
      <w:keepNext/>
      <w:keepLines/>
      <w:spacing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0111"/>
    <w:pPr>
      <w:keepNext/>
      <w:keepLines/>
      <w:spacing w:before="240" w:after="120"/>
      <w:outlineLvl w:val="2"/>
    </w:pPr>
    <w:rPr>
      <w:rFonts w:asciiTheme="majorHAnsi" w:eastAsiaTheme="majorEastAsia" w:hAnsiTheme="majorHAnsi" w:cstheme="majorBidi"/>
      <w:b/>
      <w:bCs/>
      <w:color w:val="4F81BD" w:themeColor="accent1"/>
      <w:u w:val="single"/>
    </w:rPr>
  </w:style>
  <w:style w:type="paragraph" w:styleId="Heading4">
    <w:name w:val="heading 4"/>
    <w:basedOn w:val="Normal"/>
    <w:next w:val="Normal"/>
    <w:link w:val="Heading4Char"/>
    <w:uiPriority w:val="9"/>
    <w:unhideWhenUsed/>
    <w:qFormat/>
    <w:rsid w:val="0066001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C0437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8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27C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D0111"/>
    <w:rPr>
      <w:rFonts w:asciiTheme="majorHAnsi" w:eastAsiaTheme="majorEastAsia" w:hAnsiTheme="majorHAnsi" w:cstheme="majorBidi"/>
      <w:b/>
      <w:bCs/>
      <w:color w:val="4F81BD" w:themeColor="accent1"/>
      <w:u w:val="single"/>
    </w:rPr>
  </w:style>
  <w:style w:type="character" w:customStyle="1" w:styleId="Heading4Char">
    <w:name w:val="Heading 4 Char"/>
    <w:basedOn w:val="DefaultParagraphFont"/>
    <w:link w:val="Heading4"/>
    <w:uiPriority w:val="9"/>
    <w:rsid w:val="0066001B"/>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C04376"/>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ED57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D57B8"/>
  </w:style>
  <w:style w:type="paragraph" w:styleId="Footer">
    <w:name w:val="footer"/>
    <w:basedOn w:val="Normal"/>
    <w:link w:val="FooterChar"/>
    <w:uiPriority w:val="99"/>
    <w:unhideWhenUsed/>
    <w:rsid w:val="00ED57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D57B8"/>
  </w:style>
  <w:style w:type="paragraph" w:styleId="BalloonText">
    <w:name w:val="Balloon Text"/>
    <w:basedOn w:val="Normal"/>
    <w:link w:val="BalloonTextChar"/>
    <w:uiPriority w:val="99"/>
    <w:semiHidden/>
    <w:unhideWhenUsed/>
    <w:rsid w:val="00ED5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7B8"/>
    <w:rPr>
      <w:rFonts w:ascii="Tahoma" w:hAnsi="Tahoma" w:cs="Tahoma"/>
      <w:sz w:val="16"/>
      <w:szCs w:val="16"/>
    </w:rPr>
  </w:style>
  <w:style w:type="paragraph" w:styleId="ListParagraph">
    <w:name w:val="List Paragraph"/>
    <w:basedOn w:val="Normal"/>
    <w:uiPriority w:val="34"/>
    <w:qFormat/>
    <w:rsid w:val="006C1DC8"/>
    <w:pPr>
      <w:ind w:left="720"/>
      <w:contextualSpacing/>
    </w:pPr>
  </w:style>
  <w:style w:type="paragraph" w:styleId="Date">
    <w:name w:val="Date"/>
    <w:basedOn w:val="Normal"/>
    <w:next w:val="Normal"/>
    <w:link w:val="DateChar"/>
    <w:uiPriority w:val="99"/>
    <w:semiHidden/>
    <w:unhideWhenUsed/>
    <w:rsid w:val="002B44BA"/>
  </w:style>
  <w:style w:type="character" w:customStyle="1" w:styleId="DateChar">
    <w:name w:val="Date Char"/>
    <w:basedOn w:val="DefaultParagraphFont"/>
    <w:link w:val="Date"/>
    <w:uiPriority w:val="99"/>
    <w:semiHidden/>
    <w:rsid w:val="002B44BA"/>
  </w:style>
  <w:style w:type="table" w:styleId="LightShading-Accent2">
    <w:name w:val="Light Shading Accent 2"/>
    <w:basedOn w:val="TableNormal"/>
    <w:uiPriority w:val="99"/>
    <w:rsid w:val="00E84535"/>
    <w:pPr>
      <w:spacing w:after="0" w:line="240" w:lineRule="auto"/>
    </w:pPr>
    <w:rPr>
      <w:rFonts w:ascii="Times New Roman" w:eastAsia="Times New Roman" w:hAnsi="Times New Roman"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styleId="Strong">
    <w:name w:val="Strong"/>
    <w:basedOn w:val="DefaultParagraphFont"/>
    <w:qFormat/>
    <w:rsid w:val="00CF6CD6"/>
    <w:rPr>
      <w:rFonts w:cs="Times New Roman"/>
      <w:b/>
    </w:rPr>
  </w:style>
  <w:style w:type="paragraph" w:styleId="NormalWeb">
    <w:name w:val="Normal (Web)"/>
    <w:basedOn w:val="Normal"/>
    <w:uiPriority w:val="99"/>
    <w:rsid w:val="00CF6CD6"/>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Emphasis">
    <w:name w:val="Emphasis"/>
    <w:basedOn w:val="DefaultParagraphFont"/>
    <w:uiPriority w:val="20"/>
    <w:qFormat/>
    <w:rsid w:val="00CF6CD6"/>
    <w:rPr>
      <w:rFonts w:cs="Times New Roman"/>
      <w:b/>
    </w:rPr>
  </w:style>
  <w:style w:type="paragraph" w:styleId="FootnoteText">
    <w:name w:val="footnote text"/>
    <w:basedOn w:val="Normal"/>
    <w:link w:val="FootnoteTextChar"/>
    <w:uiPriority w:val="99"/>
    <w:semiHidden/>
    <w:rsid w:val="005E511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E51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5E511A"/>
    <w:rPr>
      <w:rFonts w:cs="Times New Roman"/>
      <w:vertAlign w:val="superscript"/>
    </w:rPr>
  </w:style>
  <w:style w:type="character" w:customStyle="1" w:styleId="apple-converted-space">
    <w:name w:val="apple-converted-space"/>
    <w:basedOn w:val="DefaultParagraphFont"/>
    <w:rsid w:val="00C04376"/>
  </w:style>
  <w:style w:type="table" w:customStyle="1" w:styleId="LightShading-Accent11">
    <w:name w:val="Light Shading - Accent 11"/>
    <w:basedOn w:val="TableNormal"/>
    <w:uiPriority w:val="60"/>
    <w:rsid w:val="00C04376"/>
    <w:pPr>
      <w:spacing w:after="0" w:line="240" w:lineRule="auto"/>
    </w:pPr>
    <w:rPr>
      <w:rFonts w:ascii="Times New Roman" w:eastAsia="Times New Roman" w:hAnsi="Times New Roman"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rsid w:val="00327C73"/>
    <w:rPr>
      <w:rFonts w:cs="Times New Roman"/>
      <w:color w:val="auto"/>
      <w:u w:val="none"/>
      <w:effect w:val="none"/>
    </w:rPr>
  </w:style>
  <w:style w:type="table" w:customStyle="1" w:styleId="LightShading-Accent111">
    <w:name w:val="Light Shading - Accent 111"/>
    <w:basedOn w:val="TableNormal"/>
    <w:next w:val="LightShading-Accent11"/>
    <w:uiPriority w:val="60"/>
    <w:rsid w:val="00015D02"/>
    <w:pPr>
      <w:spacing w:after="0" w:line="240" w:lineRule="auto"/>
    </w:pPr>
    <w:rPr>
      <w:rFonts w:ascii="Times New Roman" w:eastAsia="Times New Roman" w:hAnsi="Times New Roman"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F009ED"/>
    <w:rPr>
      <w:color w:val="800080" w:themeColor="followedHyperlink"/>
      <w:u w:val="single"/>
    </w:rPr>
  </w:style>
  <w:style w:type="paragraph" w:customStyle="1" w:styleId="1">
    <w:name w:val="פיסקת רשימה1"/>
    <w:basedOn w:val="Normal"/>
    <w:uiPriority w:val="99"/>
    <w:qFormat/>
    <w:rsid w:val="004F198E"/>
    <w:pPr>
      <w:spacing w:after="0" w:line="240" w:lineRule="auto"/>
      <w:ind w:left="720"/>
    </w:pPr>
    <w:rPr>
      <w:rFonts w:ascii="Times New Roman" w:eastAsia="Times New Roman" w:hAnsi="Times New Roman" w:cs="Times New Roman"/>
      <w:sz w:val="24"/>
      <w:szCs w:val="24"/>
    </w:rPr>
  </w:style>
  <w:style w:type="table" w:styleId="ColorfulShading-Accent1">
    <w:name w:val="Colorful Shading Accent 1"/>
    <w:basedOn w:val="TableNormal"/>
    <w:uiPriority w:val="71"/>
    <w:rsid w:val="00A3229D"/>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ableGrid">
    <w:name w:val="Table Grid"/>
    <w:basedOn w:val="TableNormal"/>
    <w:uiPriority w:val="39"/>
    <w:rsid w:val="00163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751BA"/>
    <w:pPr>
      <w:spacing w:before="480" w:after="0"/>
      <w:outlineLvl w:val="9"/>
    </w:pPr>
  </w:style>
  <w:style w:type="paragraph" w:styleId="TOC1">
    <w:name w:val="toc 1"/>
    <w:basedOn w:val="Normal"/>
    <w:next w:val="Normal"/>
    <w:autoRedefine/>
    <w:uiPriority w:val="39"/>
    <w:unhideWhenUsed/>
    <w:qFormat/>
    <w:rsid w:val="005445BE"/>
    <w:pPr>
      <w:tabs>
        <w:tab w:val="right" w:leader="dot" w:pos="10456"/>
      </w:tabs>
      <w:spacing w:after="0" w:line="360" w:lineRule="auto"/>
      <w:jc w:val="right"/>
    </w:pPr>
    <w:rPr>
      <w:b/>
      <w:bCs/>
      <w:noProof/>
    </w:rPr>
  </w:style>
  <w:style w:type="paragraph" w:styleId="TOC2">
    <w:name w:val="toc 2"/>
    <w:basedOn w:val="Normal"/>
    <w:next w:val="Normal"/>
    <w:autoRedefine/>
    <w:uiPriority w:val="39"/>
    <w:unhideWhenUsed/>
    <w:qFormat/>
    <w:rsid w:val="009604F7"/>
    <w:pPr>
      <w:tabs>
        <w:tab w:val="right" w:leader="dot" w:pos="10456"/>
      </w:tabs>
      <w:spacing w:after="100" w:line="240" w:lineRule="auto"/>
    </w:pPr>
    <w:rPr>
      <w:b/>
      <w:bCs/>
      <w:noProof/>
    </w:rPr>
  </w:style>
  <w:style w:type="paragraph" w:styleId="TOC3">
    <w:name w:val="toc 3"/>
    <w:basedOn w:val="Normal"/>
    <w:next w:val="Normal"/>
    <w:autoRedefine/>
    <w:uiPriority w:val="39"/>
    <w:unhideWhenUsed/>
    <w:qFormat/>
    <w:rsid w:val="00FE6C05"/>
    <w:pPr>
      <w:spacing w:after="100"/>
      <w:ind w:left="440"/>
      <w:jc w:val="right"/>
    </w:pPr>
  </w:style>
  <w:style w:type="paragraph" w:customStyle="1" w:styleId="Default">
    <w:name w:val="Default"/>
    <w:rsid w:val="00B97F9D"/>
    <w:pPr>
      <w:autoSpaceDE w:val="0"/>
      <w:autoSpaceDN w:val="0"/>
      <w:bidi/>
      <w:adjustRightInd w:val="0"/>
      <w:spacing w:after="0" w:line="240" w:lineRule="auto"/>
    </w:pPr>
    <w:rPr>
      <w:rFonts w:ascii="Times New Roman" w:hAnsi="Times New Roman" w:cs="Times New Roman"/>
      <w:color w:val="000000"/>
      <w:sz w:val="24"/>
      <w:szCs w:val="24"/>
      <w:rtl/>
    </w:rPr>
  </w:style>
  <w:style w:type="character" w:customStyle="1" w:styleId="hitorg">
    <w:name w:val="hit_org"/>
    <w:basedOn w:val="DefaultParagraphFont"/>
    <w:rsid w:val="00F432A9"/>
  </w:style>
  <w:style w:type="table" w:customStyle="1" w:styleId="LightList-Accent11">
    <w:name w:val="Light List - Accent 11"/>
    <w:basedOn w:val="TableNormal"/>
    <w:uiPriority w:val="61"/>
    <w:rsid w:val="006B490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rtejustify">
    <w:name w:val="rtejustify"/>
    <w:basedOn w:val="Normal"/>
    <w:rsid w:val="00FA63D0"/>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EE225C"/>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EE225C"/>
    <w:rPr>
      <w:rFonts w:eastAsiaTheme="minorHAnsi"/>
      <w:sz w:val="20"/>
      <w:szCs w:val="20"/>
    </w:rPr>
  </w:style>
  <w:style w:type="character" w:styleId="CommentReference">
    <w:name w:val="annotation reference"/>
    <w:basedOn w:val="DefaultParagraphFont"/>
    <w:uiPriority w:val="99"/>
    <w:semiHidden/>
    <w:unhideWhenUsed/>
    <w:rsid w:val="00EE225C"/>
    <w:rPr>
      <w:sz w:val="16"/>
      <w:szCs w:val="16"/>
    </w:rPr>
  </w:style>
  <w:style w:type="paragraph" w:styleId="CommentText">
    <w:name w:val="annotation text"/>
    <w:basedOn w:val="Normal"/>
    <w:link w:val="CommentTextChar"/>
    <w:uiPriority w:val="99"/>
    <w:unhideWhenUsed/>
    <w:rsid w:val="00EE225C"/>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EE225C"/>
    <w:rPr>
      <w:rFonts w:eastAsiaTheme="minorHAnsi"/>
      <w:sz w:val="20"/>
      <w:szCs w:val="20"/>
    </w:rPr>
  </w:style>
  <w:style w:type="table" w:styleId="MediumShading1-Accent5">
    <w:name w:val="Medium Shading 1 Accent 5"/>
    <w:basedOn w:val="TableNormal"/>
    <w:uiPriority w:val="63"/>
    <w:rsid w:val="00F2666B"/>
    <w:pPr>
      <w:spacing w:after="0" w:line="240" w:lineRule="auto"/>
    </w:pPr>
    <w:rPr>
      <w:rFonts w:eastAsiaTheme="minorHAnsi"/>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2D0DFA"/>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superstext">
    <w:name w:val="superstext"/>
    <w:basedOn w:val="DefaultParagraphFont"/>
    <w:rsid w:val="00452CF7"/>
  </w:style>
  <w:style w:type="paragraph" w:styleId="NoSpacing">
    <w:name w:val="No Spacing"/>
    <w:link w:val="NoSpacingChar"/>
    <w:uiPriority w:val="1"/>
    <w:qFormat/>
    <w:rsid w:val="00B52EF6"/>
    <w:pPr>
      <w:bidi/>
      <w:spacing w:after="0" w:line="240" w:lineRule="auto"/>
    </w:pPr>
    <w:rPr>
      <w:rtl/>
    </w:rPr>
  </w:style>
  <w:style w:type="character" w:customStyle="1" w:styleId="NoSpacingChar">
    <w:name w:val="No Spacing Char"/>
    <w:basedOn w:val="DefaultParagraphFont"/>
    <w:link w:val="NoSpacing"/>
    <w:uiPriority w:val="1"/>
    <w:rsid w:val="0066771F"/>
  </w:style>
  <w:style w:type="table" w:customStyle="1" w:styleId="LightShading-Accent12">
    <w:name w:val="Light Shading - Accent 12"/>
    <w:basedOn w:val="TableNormal"/>
    <w:uiPriority w:val="60"/>
    <w:rsid w:val="00FE12C6"/>
    <w:pPr>
      <w:spacing w:after="0" w:line="240" w:lineRule="auto"/>
    </w:pPr>
    <w:rPr>
      <w:rFonts w:ascii="Times New Roman" w:eastAsia="Times New Roman" w:hAnsi="Times New Roman"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1">
    <w:name w:val="Light List - Accent 111"/>
    <w:basedOn w:val="TableNormal"/>
    <w:uiPriority w:val="61"/>
    <w:rsid w:val="000B56B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Accent13">
    <w:name w:val="Light Shading - Accent 13"/>
    <w:basedOn w:val="TableNormal"/>
    <w:uiPriority w:val="60"/>
    <w:rsid w:val="001D268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z-TopofForm">
    <w:name w:val="HTML Top of Form"/>
    <w:basedOn w:val="Normal"/>
    <w:next w:val="Normal"/>
    <w:link w:val="z-TopofFormChar"/>
    <w:hidden/>
    <w:uiPriority w:val="99"/>
    <w:semiHidden/>
    <w:unhideWhenUsed/>
    <w:rsid w:val="00145F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45F2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145F2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145F2B"/>
    <w:rPr>
      <w:rFonts w:ascii="Arial" w:eastAsia="Times New Roman" w:hAnsi="Arial" w:cs="Arial"/>
      <w:vanish/>
      <w:sz w:val="16"/>
      <w:szCs w:val="16"/>
    </w:rPr>
  </w:style>
  <w:style w:type="table" w:customStyle="1" w:styleId="LightShading-Accent14">
    <w:name w:val="Light Shading - Accent 14"/>
    <w:basedOn w:val="TableNormal"/>
    <w:uiPriority w:val="60"/>
    <w:rsid w:val="00A979A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Accent12">
    <w:name w:val="Medium Shading 1 - Accent 12"/>
    <w:basedOn w:val="TableNormal"/>
    <w:uiPriority w:val="63"/>
    <w:rsid w:val="00A979A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5F5D7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2">
    <w:name w:val="Light List - Accent 12"/>
    <w:basedOn w:val="TableNormal"/>
    <w:uiPriority w:val="61"/>
    <w:rsid w:val="005F5D7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3">
    <w:name w:val="A3"/>
    <w:rsid w:val="00945656"/>
    <w:rPr>
      <w:rFonts w:cs="Asap"/>
      <w:color w:val="000000"/>
      <w:sz w:val="22"/>
      <w:szCs w:val="22"/>
    </w:rPr>
  </w:style>
  <w:style w:type="character" w:customStyle="1" w:styleId="A2">
    <w:name w:val="A2"/>
    <w:rsid w:val="00FD0D80"/>
    <w:rPr>
      <w:rFonts w:cs="Asap"/>
      <w:color w:val="000000"/>
      <w:sz w:val="34"/>
      <w:szCs w:val="34"/>
    </w:rPr>
  </w:style>
  <w:style w:type="character" w:customStyle="1" w:styleId="xn-location">
    <w:name w:val="xn-location"/>
    <w:basedOn w:val="DefaultParagraphFont"/>
    <w:rsid w:val="00C048DE"/>
  </w:style>
  <w:style w:type="character" w:customStyle="1" w:styleId="person-name">
    <w:name w:val="person-name"/>
    <w:basedOn w:val="DefaultParagraphFont"/>
    <w:rsid w:val="00873EEC"/>
  </w:style>
  <w:style w:type="character" w:customStyle="1" w:styleId="person-title">
    <w:name w:val="person-title"/>
    <w:basedOn w:val="DefaultParagraphFont"/>
    <w:rsid w:val="00873EEC"/>
  </w:style>
  <w:style w:type="character" w:styleId="EndnoteReference">
    <w:name w:val="endnote reference"/>
    <w:basedOn w:val="DefaultParagraphFont"/>
    <w:uiPriority w:val="99"/>
    <w:semiHidden/>
    <w:unhideWhenUsed/>
    <w:rsid w:val="00131FCD"/>
    <w:rPr>
      <w:vertAlign w:val="superscript"/>
    </w:rPr>
  </w:style>
  <w:style w:type="table" w:customStyle="1" w:styleId="LightShading1">
    <w:name w:val="Light Shading1"/>
    <w:basedOn w:val="TableNormal"/>
    <w:uiPriority w:val="60"/>
    <w:rsid w:val="00F77A3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uiPriority w:val="99"/>
    <w:semiHidden/>
    <w:unhideWhenUsed/>
    <w:rsid w:val="0075525E"/>
    <w:rPr>
      <w:rFonts w:eastAsiaTheme="minorEastAsia"/>
      <w:b/>
      <w:bCs/>
    </w:rPr>
  </w:style>
  <w:style w:type="character" w:customStyle="1" w:styleId="CommentSubjectChar">
    <w:name w:val="Comment Subject Char"/>
    <w:basedOn w:val="CommentTextChar"/>
    <w:link w:val="CommentSubject"/>
    <w:uiPriority w:val="99"/>
    <w:semiHidden/>
    <w:rsid w:val="0075525E"/>
    <w:rPr>
      <w:rFonts w:eastAsiaTheme="minorHAnsi"/>
      <w:b/>
      <w:bCs/>
      <w:sz w:val="20"/>
      <w:szCs w:val="20"/>
    </w:rPr>
  </w:style>
  <w:style w:type="character" w:customStyle="1" w:styleId="UnresolvedMention1">
    <w:name w:val="Unresolved Mention1"/>
    <w:basedOn w:val="DefaultParagraphFont"/>
    <w:uiPriority w:val="99"/>
    <w:semiHidden/>
    <w:unhideWhenUsed/>
    <w:rsid w:val="00145301"/>
    <w:rPr>
      <w:color w:val="808080"/>
      <w:shd w:val="clear" w:color="auto" w:fill="E6E6E6"/>
    </w:rPr>
  </w:style>
  <w:style w:type="paragraph" w:styleId="HTMLPreformatted">
    <w:name w:val="HTML Preformatted"/>
    <w:basedOn w:val="Normal"/>
    <w:link w:val="HTMLPreformattedChar"/>
    <w:uiPriority w:val="99"/>
    <w:unhideWhenUsed/>
    <w:rsid w:val="005B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5B3EC7"/>
    <w:rPr>
      <w:rFonts w:ascii="Courier New" w:eastAsia="Times New Roman" w:hAnsi="Courier New" w:cs="Courier New"/>
      <w:sz w:val="20"/>
      <w:szCs w:val="20"/>
      <w:lang w:val="en-AU" w:eastAsia="en-AU"/>
    </w:rPr>
  </w:style>
  <w:style w:type="paragraph" w:styleId="Bibliography">
    <w:name w:val="Bibliography"/>
    <w:basedOn w:val="Normal"/>
    <w:next w:val="Normal"/>
    <w:uiPriority w:val="37"/>
    <w:unhideWhenUsed/>
    <w:rsid w:val="00A140FE"/>
  </w:style>
  <w:style w:type="paragraph" w:styleId="Caption">
    <w:name w:val="caption"/>
    <w:basedOn w:val="Normal"/>
    <w:next w:val="Normal"/>
    <w:uiPriority w:val="35"/>
    <w:unhideWhenUsed/>
    <w:qFormat/>
    <w:rsid w:val="000A6DD6"/>
    <w:pPr>
      <w:spacing w:line="240" w:lineRule="auto"/>
    </w:pPr>
    <w:rPr>
      <w:rFonts w:eastAsiaTheme="minorHAnsi"/>
      <w:i/>
      <w:iCs/>
      <w:color w:val="1F497D" w:themeColor="text2"/>
      <w:sz w:val="18"/>
      <w:szCs w:val="18"/>
      <w:lang w:val="en-AU"/>
    </w:rPr>
  </w:style>
  <w:style w:type="table" w:customStyle="1" w:styleId="GridTable5Dark-Accent11">
    <w:name w:val="Grid Table 5 Dark - Accent 11"/>
    <w:basedOn w:val="TableNormal"/>
    <w:uiPriority w:val="50"/>
    <w:rsid w:val="00F83E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VerdanaBodyText">
    <w:name w:val="Verdana Body Text"/>
    <w:basedOn w:val="Normal"/>
    <w:link w:val="VerdanaBodyTextChar"/>
    <w:qFormat/>
    <w:rsid w:val="003F5AAD"/>
    <w:pPr>
      <w:autoSpaceDE w:val="0"/>
      <w:autoSpaceDN w:val="0"/>
      <w:adjustRightInd w:val="0"/>
      <w:spacing w:after="120" w:line="300" w:lineRule="exact"/>
    </w:pPr>
    <w:rPr>
      <w:rFonts w:ascii="Verdana" w:eastAsia="Times New Roman" w:hAnsi="Verdana" w:cs="Times New Roman"/>
      <w:color w:val="000000"/>
      <w:spacing w:val="2"/>
      <w:sz w:val="20"/>
    </w:rPr>
  </w:style>
  <w:style w:type="character" w:customStyle="1" w:styleId="VerdanaBodyTextChar">
    <w:name w:val="Verdana Body Text Char"/>
    <w:link w:val="VerdanaBodyText"/>
    <w:rsid w:val="003F5AAD"/>
    <w:rPr>
      <w:rFonts w:ascii="Verdana" w:eastAsia="Times New Roman" w:hAnsi="Verdana" w:cs="Times New Roman"/>
      <w:color w:val="000000"/>
      <w:spacing w:val="2"/>
      <w:sz w:val="20"/>
      <w:lang w:bidi="he-IL"/>
    </w:rPr>
  </w:style>
  <w:style w:type="character" w:customStyle="1" w:styleId="ref-journal">
    <w:name w:val="ref-journal"/>
    <w:basedOn w:val="DefaultParagraphFont"/>
    <w:rsid w:val="00FD6704"/>
  </w:style>
  <w:style w:type="character" w:customStyle="1" w:styleId="ref-vol">
    <w:name w:val="ref-vol"/>
    <w:basedOn w:val="DefaultParagraphFont"/>
    <w:rsid w:val="00FD6704"/>
  </w:style>
  <w:style w:type="character" w:customStyle="1" w:styleId="cit">
    <w:name w:val="cit"/>
    <w:basedOn w:val="DefaultParagraphFont"/>
    <w:rsid w:val="00FD6704"/>
  </w:style>
  <w:style w:type="table" w:customStyle="1" w:styleId="LightShading-Accent112">
    <w:name w:val="Light Shading - Accent 112"/>
    <w:basedOn w:val="TableNormal"/>
    <w:next w:val="TableNormal"/>
    <w:uiPriority w:val="60"/>
    <w:rsid w:val="00FF6F07"/>
    <w:pPr>
      <w:spacing w:after="0" w:line="240" w:lineRule="auto"/>
    </w:pPr>
    <w:rPr>
      <w:rFonts w:ascii="Times New Roman" w:eastAsia="Times New Roman" w:hAnsi="Times New Roman"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BF046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1">
    <w:name w:val="Table Grid1"/>
    <w:basedOn w:val="TableNormal"/>
    <w:next w:val="TableGrid"/>
    <w:uiPriority w:val="39"/>
    <w:rsid w:val="00234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30CB4"/>
    <w:rPr>
      <w:color w:val="808080"/>
      <w:shd w:val="clear" w:color="auto" w:fill="E6E6E6"/>
    </w:rPr>
  </w:style>
  <w:style w:type="table" w:customStyle="1" w:styleId="MediumShading2-Accent11">
    <w:name w:val="Medium Shading 2 - Accent 11"/>
    <w:basedOn w:val="TableNormal"/>
    <w:uiPriority w:val="64"/>
    <w:rsid w:val="00833C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10">
    <w:name w:val="גופן ברירת המחדל של פיסקה1"/>
    <w:rsid w:val="00D53D77"/>
  </w:style>
  <w:style w:type="paragraph" w:customStyle="1" w:styleId="11">
    <w:name w:val="ללא מרווח1"/>
    <w:rsid w:val="00D53D77"/>
    <w:pPr>
      <w:autoSpaceDN w:val="0"/>
      <w:bidi/>
      <w:spacing w:after="0" w:line="240" w:lineRule="auto"/>
    </w:pPr>
    <w:rPr>
      <w:rFonts w:ascii="Calibri" w:eastAsia="Times New Roman" w:hAnsi="Calibri" w:cs="Arial"/>
      <w:sz w:val="24"/>
      <w:szCs w:val="24"/>
      <w:rtl/>
    </w:rPr>
  </w:style>
  <w:style w:type="table" w:customStyle="1" w:styleId="LightGrid1">
    <w:name w:val="Light Grid1"/>
    <w:basedOn w:val="TableNormal"/>
    <w:uiPriority w:val="62"/>
    <w:rsid w:val="00E972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839">
      <w:bodyDiv w:val="1"/>
      <w:marLeft w:val="0"/>
      <w:marRight w:val="0"/>
      <w:marTop w:val="0"/>
      <w:marBottom w:val="0"/>
      <w:divBdr>
        <w:top w:val="none" w:sz="0" w:space="0" w:color="auto"/>
        <w:left w:val="none" w:sz="0" w:space="0" w:color="auto"/>
        <w:bottom w:val="none" w:sz="0" w:space="0" w:color="auto"/>
        <w:right w:val="none" w:sz="0" w:space="0" w:color="auto"/>
      </w:divBdr>
    </w:div>
    <w:div w:id="1787537">
      <w:bodyDiv w:val="1"/>
      <w:marLeft w:val="0"/>
      <w:marRight w:val="0"/>
      <w:marTop w:val="0"/>
      <w:marBottom w:val="0"/>
      <w:divBdr>
        <w:top w:val="none" w:sz="0" w:space="0" w:color="auto"/>
        <w:left w:val="none" w:sz="0" w:space="0" w:color="auto"/>
        <w:bottom w:val="none" w:sz="0" w:space="0" w:color="auto"/>
        <w:right w:val="none" w:sz="0" w:space="0" w:color="auto"/>
      </w:divBdr>
    </w:div>
    <w:div w:id="5716495">
      <w:bodyDiv w:val="1"/>
      <w:marLeft w:val="0"/>
      <w:marRight w:val="0"/>
      <w:marTop w:val="0"/>
      <w:marBottom w:val="0"/>
      <w:divBdr>
        <w:top w:val="none" w:sz="0" w:space="0" w:color="auto"/>
        <w:left w:val="none" w:sz="0" w:space="0" w:color="auto"/>
        <w:bottom w:val="none" w:sz="0" w:space="0" w:color="auto"/>
        <w:right w:val="none" w:sz="0" w:space="0" w:color="auto"/>
      </w:divBdr>
    </w:div>
    <w:div w:id="5718943">
      <w:bodyDiv w:val="1"/>
      <w:marLeft w:val="0"/>
      <w:marRight w:val="0"/>
      <w:marTop w:val="0"/>
      <w:marBottom w:val="0"/>
      <w:divBdr>
        <w:top w:val="none" w:sz="0" w:space="0" w:color="auto"/>
        <w:left w:val="none" w:sz="0" w:space="0" w:color="auto"/>
        <w:bottom w:val="none" w:sz="0" w:space="0" w:color="auto"/>
        <w:right w:val="none" w:sz="0" w:space="0" w:color="auto"/>
      </w:divBdr>
    </w:div>
    <w:div w:id="6031636">
      <w:bodyDiv w:val="1"/>
      <w:marLeft w:val="0"/>
      <w:marRight w:val="0"/>
      <w:marTop w:val="0"/>
      <w:marBottom w:val="0"/>
      <w:divBdr>
        <w:top w:val="none" w:sz="0" w:space="0" w:color="auto"/>
        <w:left w:val="none" w:sz="0" w:space="0" w:color="auto"/>
        <w:bottom w:val="none" w:sz="0" w:space="0" w:color="auto"/>
        <w:right w:val="none" w:sz="0" w:space="0" w:color="auto"/>
      </w:divBdr>
    </w:div>
    <w:div w:id="9382943">
      <w:bodyDiv w:val="1"/>
      <w:marLeft w:val="0"/>
      <w:marRight w:val="0"/>
      <w:marTop w:val="0"/>
      <w:marBottom w:val="0"/>
      <w:divBdr>
        <w:top w:val="none" w:sz="0" w:space="0" w:color="auto"/>
        <w:left w:val="none" w:sz="0" w:space="0" w:color="auto"/>
        <w:bottom w:val="none" w:sz="0" w:space="0" w:color="auto"/>
        <w:right w:val="none" w:sz="0" w:space="0" w:color="auto"/>
      </w:divBdr>
    </w:div>
    <w:div w:id="10840723">
      <w:bodyDiv w:val="1"/>
      <w:marLeft w:val="0"/>
      <w:marRight w:val="0"/>
      <w:marTop w:val="0"/>
      <w:marBottom w:val="0"/>
      <w:divBdr>
        <w:top w:val="none" w:sz="0" w:space="0" w:color="auto"/>
        <w:left w:val="none" w:sz="0" w:space="0" w:color="auto"/>
        <w:bottom w:val="none" w:sz="0" w:space="0" w:color="auto"/>
        <w:right w:val="none" w:sz="0" w:space="0" w:color="auto"/>
      </w:divBdr>
    </w:div>
    <w:div w:id="12154600">
      <w:bodyDiv w:val="1"/>
      <w:marLeft w:val="0"/>
      <w:marRight w:val="0"/>
      <w:marTop w:val="0"/>
      <w:marBottom w:val="0"/>
      <w:divBdr>
        <w:top w:val="none" w:sz="0" w:space="0" w:color="auto"/>
        <w:left w:val="none" w:sz="0" w:space="0" w:color="auto"/>
        <w:bottom w:val="none" w:sz="0" w:space="0" w:color="auto"/>
        <w:right w:val="none" w:sz="0" w:space="0" w:color="auto"/>
      </w:divBdr>
    </w:div>
    <w:div w:id="12386511">
      <w:bodyDiv w:val="1"/>
      <w:marLeft w:val="0"/>
      <w:marRight w:val="0"/>
      <w:marTop w:val="0"/>
      <w:marBottom w:val="0"/>
      <w:divBdr>
        <w:top w:val="none" w:sz="0" w:space="0" w:color="auto"/>
        <w:left w:val="none" w:sz="0" w:space="0" w:color="auto"/>
        <w:bottom w:val="none" w:sz="0" w:space="0" w:color="auto"/>
        <w:right w:val="none" w:sz="0" w:space="0" w:color="auto"/>
      </w:divBdr>
    </w:div>
    <w:div w:id="12615344">
      <w:bodyDiv w:val="1"/>
      <w:marLeft w:val="0"/>
      <w:marRight w:val="0"/>
      <w:marTop w:val="0"/>
      <w:marBottom w:val="0"/>
      <w:divBdr>
        <w:top w:val="none" w:sz="0" w:space="0" w:color="auto"/>
        <w:left w:val="none" w:sz="0" w:space="0" w:color="auto"/>
        <w:bottom w:val="none" w:sz="0" w:space="0" w:color="auto"/>
        <w:right w:val="none" w:sz="0" w:space="0" w:color="auto"/>
      </w:divBdr>
    </w:div>
    <w:div w:id="14040680">
      <w:bodyDiv w:val="1"/>
      <w:marLeft w:val="0"/>
      <w:marRight w:val="0"/>
      <w:marTop w:val="0"/>
      <w:marBottom w:val="0"/>
      <w:divBdr>
        <w:top w:val="none" w:sz="0" w:space="0" w:color="auto"/>
        <w:left w:val="none" w:sz="0" w:space="0" w:color="auto"/>
        <w:bottom w:val="none" w:sz="0" w:space="0" w:color="auto"/>
        <w:right w:val="none" w:sz="0" w:space="0" w:color="auto"/>
      </w:divBdr>
    </w:div>
    <w:div w:id="14310714">
      <w:bodyDiv w:val="1"/>
      <w:marLeft w:val="0"/>
      <w:marRight w:val="0"/>
      <w:marTop w:val="0"/>
      <w:marBottom w:val="0"/>
      <w:divBdr>
        <w:top w:val="none" w:sz="0" w:space="0" w:color="auto"/>
        <w:left w:val="none" w:sz="0" w:space="0" w:color="auto"/>
        <w:bottom w:val="none" w:sz="0" w:space="0" w:color="auto"/>
        <w:right w:val="none" w:sz="0" w:space="0" w:color="auto"/>
      </w:divBdr>
    </w:div>
    <w:div w:id="15739465">
      <w:bodyDiv w:val="1"/>
      <w:marLeft w:val="0"/>
      <w:marRight w:val="0"/>
      <w:marTop w:val="0"/>
      <w:marBottom w:val="0"/>
      <w:divBdr>
        <w:top w:val="none" w:sz="0" w:space="0" w:color="auto"/>
        <w:left w:val="none" w:sz="0" w:space="0" w:color="auto"/>
        <w:bottom w:val="none" w:sz="0" w:space="0" w:color="auto"/>
        <w:right w:val="none" w:sz="0" w:space="0" w:color="auto"/>
      </w:divBdr>
    </w:div>
    <w:div w:id="16590625">
      <w:bodyDiv w:val="1"/>
      <w:marLeft w:val="0"/>
      <w:marRight w:val="0"/>
      <w:marTop w:val="0"/>
      <w:marBottom w:val="0"/>
      <w:divBdr>
        <w:top w:val="none" w:sz="0" w:space="0" w:color="auto"/>
        <w:left w:val="none" w:sz="0" w:space="0" w:color="auto"/>
        <w:bottom w:val="none" w:sz="0" w:space="0" w:color="auto"/>
        <w:right w:val="none" w:sz="0" w:space="0" w:color="auto"/>
      </w:divBdr>
    </w:div>
    <w:div w:id="16934985">
      <w:bodyDiv w:val="1"/>
      <w:marLeft w:val="0"/>
      <w:marRight w:val="0"/>
      <w:marTop w:val="0"/>
      <w:marBottom w:val="0"/>
      <w:divBdr>
        <w:top w:val="none" w:sz="0" w:space="0" w:color="auto"/>
        <w:left w:val="none" w:sz="0" w:space="0" w:color="auto"/>
        <w:bottom w:val="none" w:sz="0" w:space="0" w:color="auto"/>
        <w:right w:val="none" w:sz="0" w:space="0" w:color="auto"/>
      </w:divBdr>
    </w:div>
    <w:div w:id="17391285">
      <w:bodyDiv w:val="1"/>
      <w:marLeft w:val="0"/>
      <w:marRight w:val="0"/>
      <w:marTop w:val="0"/>
      <w:marBottom w:val="0"/>
      <w:divBdr>
        <w:top w:val="none" w:sz="0" w:space="0" w:color="auto"/>
        <w:left w:val="none" w:sz="0" w:space="0" w:color="auto"/>
        <w:bottom w:val="none" w:sz="0" w:space="0" w:color="auto"/>
        <w:right w:val="none" w:sz="0" w:space="0" w:color="auto"/>
      </w:divBdr>
    </w:div>
    <w:div w:id="20013777">
      <w:bodyDiv w:val="1"/>
      <w:marLeft w:val="0"/>
      <w:marRight w:val="0"/>
      <w:marTop w:val="0"/>
      <w:marBottom w:val="0"/>
      <w:divBdr>
        <w:top w:val="none" w:sz="0" w:space="0" w:color="auto"/>
        <w:left w:val="none" w:sz="0" w:space="0" w:color="auto"/>
        <w:bottom w:val="none" w:sz="0" w:space="0" w:color="auto"/>
        <w:right w:val="none" w:sz="0" w:space="0" w:color="auto"/>
      </w:divBdr>
    </w:div>
    <w:div w:id="21827472">
      <w:bodyDiv w:val="1"/>
      <w:marLeft w:val="0"/>
      <w:marRight w:val="0"/>
      <w:marTop w:val="0"/>
      <w:marBottom w:val="0"/>
      <w:divBdr>
        <w:top w:val="none" w:sz="0" w:space="0" w:color="auto"/>
        <w:left w:val="none" w:sz="0" w:space="0" w:color="auto"/>
        <w:bottom w:val="none" w:sz="0" w:space="0" w:color="auto"/>
        <w:right w:val="none" w:sz="0" w:space="0" w:color="auto"/>
      </w:divBdr>
    </w:div>
    <w:div w:id="22438391">
      <w:bodyDiv w:val="1"/>
      <w:marLeft w:val="0"/>
      <w:marRight w:val="0"/>
      <w:marTop w:val="0"/>
      <w:marBottom w:val="0"/>
      <w:divBdr>
        <w:top w:val="none" w:sz="0" w:space="0" w:color="auto"/>
        <w:left w:val="none" w:sz="0" w:space="0" w:color="auto"/>
        <w:bottom w:val="none" w:sz="0" w:space="0" w:color="auto"/>
        <w:right w:val="none" w:sz="0" w:space="0" w:color="auto"/>
      </w:divBdr>
    </w:div>
    <w:div w:id="25521593">
      <w:bodyDiv w:val="1"/>
      <w:marLeft w:val="0"/>
      <w:marRight w:val="0"/>
      <w:marTop w:val="0"/>
      <w:marBottom w:val="0"/>
      <w:divBdr>
        <w:top w:val="none" w:sz="0" w:space="0" w:color="auto"/>
        <w:left w:val="none" w:sz="0" w:space="0" w:color="auto"/>
        <w:bottom w:val="none" w:sz="0" w:space="0" w:color="auto"/>
        <w:right w:val="none" w:sz="0" w:space="0" w:color="auto"/>
      </w:divBdr>
    </w:div>
    <w:div w:id="27032148">
      <w:bodyDiv w:val="1"/>
      <w:marLeft w:val="0"/>
      <w:marRight w:val="0"/>
      <w:marTop w:val="0"/>
      <w:marBottom w:val="0"/>
      <w:divBdr>
        <w:top w:val="none" w:sz="0" w:space="0" w:color="auto"/>
        <w:left w:val="none" w:sz="0" w:space="0" w:color="auto"/>
        <w:bottom w:val="none" w:sz="0" w:space="0" w:color="auto"/>
        <w:right w:val="none" w:sz="0" w:space="0" w:color="auto"/>
      </w:divBdr>
    </w:div>
    <w:div w:id="27148416">
      <w:bodyDiv w:val="1"/>
      <w:marLeft w:val="0"/>
      <w:marRight w:val="0"/>
      <w:marTop w:val="0"/>
      <w:marBottom w:val="0"/>
      <w:divBdr>
        <w:top w:val="none" w:sz="0" w:space="0" w:color="auto"/>
        <w:left w:val="none" w:sz="0" w:space="0" w:color="auto"/>
        <w:bottom w:val="none" w:sz="0" w:space="0" w:color="auto"/>
        <w:right w:val="none" w:sz="0" w:space="0" w:color="auto"/>
      </w:divBdr>
    </w:div>
    <w:div w:id="27225494">
      <w:bodyDiv w:val="1"/>
      <w:marLeft w:val="0"/>
      <w:marRight w:val="0"/>
      <w:marTop w:val="0"/>
      <w:marBottom w:val="0"/>
      <w:divBdr>
        <w:top w:val="none" w:sz="0" w:space="0" w:color="auto"/>
        <w:left w:val="none" w:sz="0" w:space="0" w:color="auto"/>
        <w:bottom w:val="none" w:sz="0" w:space="0" w:color="auto"/>
        <w:right w:val="none" w:sz="0" w:space="0" w:color="auto"/>
      </w:divBdr>
    </w:div>
    <w:div w:id="28990459">
      <w:bodyDiv w:val="1"/>
      <w:marLeft w:val="0"/>
      <w:marRight w:val="0"/>
      <w:marTop w:val="0"/>
      <w:marBottom w:val="0"/>
      <w:divBdr>
        <w:top w:val="none" w:sz="0" w:space="0" w:color="auto"/>
        <w:left w:val="none" w:sz="0" w:space="0" w:color="auto"/>
        <w:bottom w:val="none" w:sz="0" w:space="0" w:color="auto"/>
        <w:right w:val="none" w:sz="0" w:space="0" w:color="auto"/>
      </w:divBdr>
    </w:div>
    <w:div w:id="30300546">
      <w:bodyDiv w:val="1"/>
      <w:marLeft w:val="0"/>
      <w:marRight w:val="0"/>
      <w:marTop w:val="0"/>
      <w:marBottom w:val="0"/>
      <w:divBdr>
        <w:top w:val="none" w:sz="0" w:space="0" w:color="auto"/>
        <w:left w:val="none" w:sz="0" w:space="0" w:color="auto"/>
        <w:bottom w:val="none" w:sz="0" w:space="0" w:color="auto"/>
        <w:right w:val="none" w:sz="0" w:space="0" w:color="auto"/>
      </w:divBdr>
    </w:div>
    <w:div w:id="34044611">
      <w:bodyDiv w:val="1"/>
      <w:marLeft w:val="0"/>
      <w:marRight w:val="0"/>
      <w:marTop w:val="0"/>
      <w:marBottom w:val="0"/>
      <w:divBdr>
        <w:top w:val="none" w:sz="0" w:space="0" w:color="auto"/>
        <w:left w:val="none" w:sz="0" w:space="0" w:color="auto"/>
        <w:bottom w:val="none" w:sz="0" w:space="0" w:color="auto"/>
        <w:right w:val="none" w:sz="0" w:space="0" w:color="auto"/>
      </w:divBdr>
    </w:div>
    <w:div w:id="35158772">
      <w:bodyDiv w:val="1"/>
      <w:marLeft w:val="0"/>
      <w:marRight w:val="0"/>
      <w:marTop w:val="0"/>
      <w:marBottom w:val="0"/>
      <w:divBdr>
        <w:top w:val="none" w:sz="0" w:space="0" w:color="auto"/>
        <w:left w:val="none" w:sz="0" w:space="0" w:color="auto"/>
        <w:bottom w:val="none" w:sz="0" w:space="0" w:color="auto"/>
        <w:right w:val="none" w:sz="0" w:space="0" w:color="auto"/>
      </w:divBdr>
    </w:div>
    <w:div w:id="40205989">
      <w:bodyDiv w:val="1"/>
      <w:marLeft w:val="0"/>
      <w:marRight w:val="0"/>
      <w:marTop w:val="0"/>
      <w:marBottom w:val="0"/>
      <w:divBdr>
        <w:top w:val="none" w:sz="0" w:space="0" w:color="auto"/>
        <w:left w:val="none" w:sz="0" w:space="0" w:color="auto"/>
        <w:bottom w:val="none" w:sz="0" w:space="0" w:color="auto"/>
        <w:right w:val="none" w:sz="0" w:space="0" w:color="auto"/>
      </w:divBdr>
    </w:div>
    <w:div w:id="40323459">
      <w:bodyDiv w:val="1"/>
      <w:marLeft w:val="0"/>
      <w:marRight w:val="0"/>
      <w:marTop w:val="0"/>
      <w:marBottom w:val="0"/>
      <w:divBdr>
        <w:top w:val="none" w:sz="0" w:space="0" w:color="auto"/>
        <w:left w:val="none" w:sz="0" w:space="0" w:color="auto"/>
        <w:bottom w:val="none" w:sz="0" w:space="0" w:color="auto"/>
        <w:right w:val="none" w:sz="0" w:space="0" w:color="auto"/>
      </w:divBdr>
    </w:div>
    <w:div w:id="41366665">
      <w:bodyDiv w:val="1"/>
      <w:marLeft w:val="0"/>
      <w:marRight w:val="0"/>
      <w:marTop w:val="0"/>
      <w:marBottom w:val="0"/>
      <w:divBdr>
        <w:top w:val="none" w:sz="0" w:space="0" w:color="auto"/>
        <w:left w:val="none" w:sz="0" w:space="0" w:color="auto"/>
        <w:bottom w:val="none" w:sz="0" w:space="0" w:color="auto"/>
        <w:right w:val="none" w:sz="0" w:space="0" w:color="auto"/>
      </w:divBdr>
    </w:div>
    <w:div w:id="45833522">
      <w:bodyDiv w:val="1"/>
      <w:marLeft w:val="0"/>
      <w:marRight w:val="0"/>
      <w:marTop w:val="0"/>
      <w:marBottom w:val="0"/>
      <w:divBdr>
        <w:top w:val="none" w:sz="0" w:space="0" w:color="auto"/>
        <w:left w:val="none" w:sz="0" w:space="0" w:color="auto"/>
        <w:bottom w:val="none" w:sz="0" w:space="0" w:color="auto"/>
        <w:right w:val="none" w:sz="0" w:space="0" w:color="auto"/>
      </w:divBdr>
    </w:div>
    <w:div w:id="46731544">
      <w:bodyDiv w:val="1"/>
      <w:marLeft w:val="0"/>
      <w:marRight w:val="0"/>
      <w:marTop w:val="0"/>
      <w:marBottom w:val="0"/>
      <w:divBdr>
        <w:top w:val="none" w:sz="0" w:space="0" w:color="auto"/>
        <w:left w:val="none" w:sz="0" w:space="0" w:color="auto"/>
        <w:bottom w:val="none" w:sz="0" w:space="0" w:color="auto"/>
        <w:right w:val="none" w:sz="0" w:space="0" w:color="auto"/>
      </w:divBdr>
    </w:div>
    <w:div w:id="47069232">
      <w:bodyDiv w:val="1"/>
      <w:marLeft w:val="0"/>
      <w:marRight w:val="0"/>
      <w:marTop w:val="0"/>
      <w:marBottom w:val="0"/>
      <w:divBdr>
        <w:top w:val="none" w:sz="0" w:space="0" w:color="auto"/>
        <w:left w:val="none" w:sz="0" w:space="0" w:color="auto"/>
        <w:bottom w:val="none" w:sz="0" w:space="0" w:color="auto"/>
        <w:right w:val="none" w:sz="0" w:space="0" w:color="auto"/>
      </w:divBdr>
    </w:div>
    <w:div w:id="49379053">
      <w:bodyDiv w:val="1"/>
      <w:marLeft w:val="0"/>
      <w:marRight w:val="0"/>
      <w:marTop w:val="0"/>
      <w:marBottom w:val="0"/>
      <w:divBdr>
        <w:top w:val="none" w:sz="0" w:space="0" w:color="auto"/>
        <w:left w:val="none" w:sz="0" w:space="0" w:color="auto"/>
        <w:bottom w:val="none" w:sz="0" w:space="0" w:color="auto"/>
        <w:right w:val="none" w:sz="0" w:space="0" w:color="auto"/>
      </w:divBdr>
    </w:div>
    <w:div w:id="53892054">
      <w:bodyDiv w:val="1"/>
      <w:marLeft w:val="0"/>
      <w:marRight w:val="0"/>
      <w:marTop w:val="0"/>
      <w:marBottom w:val="0"/>
      <w:divBdr>
        <w:top w:val="none" w:sz="0" w:space="0" w:color="auto"/>
        <w:left w:val="none" w:sz="0" w:space="0" w:color="auto"/>
        <w:bottom w:val="none" w:sz="0" w:space="0" w:color="auto"/>
        <w:right w:val="none" w:sz="0" w:space="0" w:color="auto"/>
      </w:divBdr>
    </w:div>
    <w:div w:id="54278431">
      <w:bodyDiv w:val="1"/>
      <w:marLeft w:val="0"/>
      <w:marRight w:val="0"/>
      <w:marTop w:val="0"/>
      <w:marBottom w:val="0"/>
      <w:divBdr>
        <w:top w:val="none" w:sz="0" w:space="0" w:color="auto"/>
        <w:left w:val="none" w:sz="0" w:space="0" w:color="auto"/>
        <w:bottom w:val="none" w:sz="0" w:space="0" w:color="auto"/>
        <w:right w:val="none" w:sz="0" w:space="0" w:color="auto"/>
      </w:divBdr>
    </w:div>
    <w:div w:id="55128020">
      <w:bodyDiv w:val="1"/>
      <w:marLeft w:val="0"/>
      <w:marRight w:val="0"/>
      <w:marTop w:val="0"/>
      <w:marBottom w:val="0"/>
      <w:divBdr>
        <w:top w:val="none" w:sz="0" w:space="0" w:color="auto"/>
        <w:left w:val="none" w:sz="0" w:space="0" w:color="auto"/>
        <w:bottom w:val="none" w:sz="0" w:space="0" w:color="auto"/>
        <w:right w:val="none" w:sz="0" w:space="0" w:color="auto"/>
      </w:divBdr>
    </w:div>
    <w:div w:id="59182627">
      <w:bodyDiv w:val="1"/>
      <w:marLeft w:val="0"/>
      <w:marRight w:val="0"/>
      <w:marTop w:val="0"/>
      <w:marBottom w:val="0"/>
      <w:divBdr>
        <w:top w:val="none" w:sz="0" w:space="0" w:color="auto"/>
        <w:left w:val="none" w:sz="0" w:space="0" w:color="auto"/>
        <w:bottom w:val="none" w:sz="0" w:space="0" w:color="auto"/>
        <w:right w:val="none" w:sz="0" w:space="0" w:color="auto"/>
      </w:divBdr>
    </w:div>
    <w:div w:id="61369820">
      <w:bodyDiv w:val="1"/>
      <w:marLeft w:val="0"/>
      <w:marRight w:val="0"/>
      <w:marTop w:val="0"/>
      <w:marBottom w:val="0"/>
      <w:divBdr>
        <w:top w:val="none" w:sz="0" w:space="0" w:color="auto"/>
        <w:left w:val="none" w:sz="0" w:space="0" w:color="auto"/>
        <w:bottom w:val="none" w:sz="0" w:space="0" w:color="auto"/>
        <w:right w:val="none" w:sz="0" w:space="0" w:color="auto"/>
      </w:divBdr>
    </w:div>
    <w:div w:id="66348797">
      <w:bodyDiv w:val="1"/>
      <w:marLeft w:val="0"/>
      <w:marRight w:val="0"/>
      <w:marTop w:val="0"/>
      <w:marBottom w:val="0"/>
      <w:divBdr>
        <w:top w:val="none" w:sz="0" w:space="0" w:color="auto"/>
        <w:left w:val="none" w:sz="0" w:space="0" w:color="auto"/>
        <w:bottom w:val="none" w:sz="0" w:space="0" w:color="auto"/>
        <w:right w:val="none" w:sz="0" w:space="0" w:color="auto"/>
      </w:divBdr>
    </w:div>
    <w:div w:id="67309266">
      <w:bodyDiv w:val="1"/>
      <w:marLeft w:val="0"/>
      <w:marRight w:val="0"/>
      <w:marTop w:val="0"/>
      <w:marBottom w:val="0"/>
      <w:divBdr>
        <w:top w:val="none" w:sz="0" w:space="0" w:color="auto"/>
        <w:left w:val="none" w:sz="0" w:space="0" w:color="auto"/>
        <w:bottom w:val="none" w:sz="0" w:space="0" w:color="auto"/>
        <w:right w:val="none" w:sz="0" w:space="0" w:color="auto"/>
      </w:divBdr>
    </w:div>
    <w:div w:id="67577273">
      <w:bodyDiv w:val="1"/>
      <w:marLeft w:val="0"/>
      <w:marRight w:val="0"/>
      <w:marTop w:val="0"/>
      <w:marBottom w:val="0"/>
      <w:divBdr>
        <w:top w:val="none" w:sz="0" w:space="0" w:color="auto"/>
        <w:left w:val="none" w:sz="0" w:space="0" w:color="auto"/>
        <w:bottom w:val="none" w:sz="0" w:space="0" w:color="auto"/>
        <w:right w:val="none" w:sz="0" w:space="0" w:color="auto"/>
      </w:divBdr>
    </w:div>
    <w:div w:id="70976057">
      <w:bodyDiv w:val="1"/>
      <w:marLeft w:val="0"/>
      <w:marRight w:val="0"/>
      <w:marTop w:val="0"/>
      <w:marBottom w:val="0"/>
      <w:divBdr>
        <w:top w:val="none" w:sz="0" w:space="0" w:color="auto"/>
        <w:left w:val="none" w:sz="0" w:space="0" w:color="auto"/>
        <w:bottom w:val="none" w:sz="0" w:space="0" w:color="auto"/>
        <w:right w:val="none" w:sz="0" w:space="0" w:color="auto"/>
      </w:divBdr>
    </w:div>
    <w:div w:id="73860138">
      <w:bodyDiv w:val="1"/>
      <w:marLeft w:val="0"/>
      <w:marRight w:val="0"/>
      <w:marTop w:val="0"/>
      <w:marBottom w:val="0"/>
      <w:divBdr>
        <w:top w:val="none" w:sz="0" w:space="0" w:color="auto"/>
        <w:left w:val="none" w:sz="0" w:space="0" w:color="auto"/>
        <w:bottom w:val="none" w:sz="0" w:space="0" w:color="auto"/>
        <w:right w:val="none" w:sz="0" w:space="0" w:color="auto"/>
      </w:divBdr>
    </w:div>
    <w:div w:id="74594375">
      <w:bodyDiv w:val="1"/>
      <w:marLeft w:val="0"/>
      <w:marRight w:val="0"/>
      <w:marTop w:val="0"/>
      <w:marBottom w:val="0"/>
      <w:divBdr>
        <w:top w:val="none" w:sz="0" w:space="0" w:color="auto"/>
        <w:left w:val="none" w:sz="0" w:space="0" w:color="auto"/>
        <w:bottom w:val="none" w:sz="0" w:space="0" w:color="auto"/>
        <w:right w:val="none" w:sz="0" w:space="0" w:color="auto"/>
      </w:divBdr>
    </w:div>
    <w:div w:id="75057759">
      <w:bodyDiv w:val="1"/>
      <w:marLeft w:val="0"/>
      <w:marRight w:val="0"/>
      <w:marTop w:val="0"/>
      <w:marBottom w:val="0"/>
      <w:divBdr>
        <w:top w:val="none" w:sz="0" w:space="0" w:color="auto"/>
        <w:left w:val="none" w:sz="0" w:space="0" w:color="auto"/>
        <w:bottom w:val="none" w:sz="0" w:space="0" w:color="auto"/>
        <w:right w:val="none" w:sz="0" w:space="0" w:color="auto"/>
      </w:divBdr>
    </w:div>
    <w:div w:id="76557765">
      <w:bodyDiv w:val="1"/>
      <w:marLeft w:val="0"/>
      <w:marRight w:val="0"/>
      <w:marTop w:val="0"/>
      <w:marBottom w:val="0"/>
      <w:divBdr>
        <w:top w:val="none" w:sz="0" w:space="0" w:color="auto"/>
        <w:left w:val="none" w:sz="0" w:space="0" w:color="auto"/>
        <w:bottom w:val="none" w:sz="0" w:space="0" w:color="auto"/>
        <w:right w:val="none" w:sz="0" w:space="0" w:color="auto"/>
      </w:divBdr>
    </w:div>
    <w:div w:id="77337891">
      <w:bodyDiv w:val="1"/>
      <w:marLeft w:val="0"/>
      <w:marRight w:val="0"/>
      <w:marTop w:val="0"/>
      <w:marBottom w:val="0"/>
      <w:divBdr>
        <w:top w:val="none" w:sz="0" w:space="0" w:color="auto"/>
        <w:left w:val="none" w:sz="0" w:space="0" w:color="auto"/>
        <w:bottom w:val="none" w:sz="0" w:space="0" w:color="auto"/>
        <w:right w:val="none" w:sz="0" w:space="0" w:color="auto"/>
      </w:divBdr>
    </w:div>
    <w:div w:id="78216625">
      <w:bodyDiv w:val="1"/>
      <w:marLeft w:val="0"/>
      <w:marRight w:val="0"/>
      <w:marTop w:val="0"/>
      <w:marBottom w:val="0"/>
      <w:divBdr>
        <w:top w:val="none" w:sz="0" w:space="0" w:color="auto"/>
        <w:left w:val="none" w:sz="0" w:space="0" w:color="auto"/>
        <w:bottom w:val="none" w:sz="0" w:space="0" w:color="auto"/>
        <w:right w:val="none" w:sz="0" w:space="0" w:color="auto"/>
      </w:divBdr>
    </w:div>
    <w:div w:id="82722838">
      <w:bodyDiv w:val="1"/>
      <w:marLeft w:val="0"/>
      <w:marRight w:val="0"/>
      <w:marTop w:val="0"/>
      <w:marBottom w:val="0"/>
      <w:divBdr>
        <w:top w:val="none" w:sz="0" w:space="0" w:color="auto"/>
        <w:left w:val="none" w:sz="0" w:space="0" w:color="auto"/>
        <w:bottom w:val="none" w:sz="0" w:space="0" w:color="auto"/>
        <w:right w:val="none" w:sz="0" w:space="0" w:color="auto"/>
      </w:divBdr>
    </w:div>
    <w:div w:id="86123229">
      <w:bodyDiv w:val="1"/>
      <w:marLeft w:val="0"/>
      <w:marRight w:val="0"/>
      <w:marTop w:val="0"/>
      <w:marBottom w:val="0"/>
      <w:divBdr>
        <w:top w:val="none" w:sz="0" w:space="0" w:color="auto"/>
        <w:left w:val="none" w:sz="0" w:space="0" w:color="auto"/>
        <w:bottom w:val="none" w:sz="0" w:space="0" w:color="auto"/>
        <w:right w:val="none" w:sz="0" w:space="0" w:color="auto"/>
      </w:divBdr>
    </w:div>
    <w:div w:id="90441185">
      <w:bodyDiv w:val="1"/>
      <w:marLeft w:val="0"/>
      <w:marRight w:val="0"/>
      <w:marTop w:val="0"/>
      <w:marBottom w:val="0"/>
      <w:divBdr>
        <w:top w:val="none" w:sz="0" w:space="0" w:color="auto"/>
        <w:left w:val="none" w:sz="0" w:space="0" w:color="auto"/>
        <w:bottom w:val="none" w:sz="0" w:space="0" w:color="auto"/>
        <w:right w:val="none" w:sz="0" w:space="0" w:color="auto"/>
      </w:divBdr>
    </w:div>
    <w:div w:id="90860858">
      <w:bodyDiv w:val="1"/>
      <w:marLeft w:val="0"/>
      <w:marRight w:val="0"/>
      <w:marTop w:val="0"/>
      <w:marBottom w:val="0"/>
      <w:divBdr>
        <w:top w:val="none" w:sz="0" w:space="0" w:color="auto"/>
        <w:left w:val="none" w:sz="0" w:space="0" w:color="auto"/>
        <w:bottom w:val="none" w:sz="0" w:space="0" w:color="auto"/>
        <w:right w:val="none" w:sz="0" w:space="0" w:color="auto"/>
      </w:divBdr>
    </w:div>
    <w:div w:id="98109352">
      <w:bodyDiv w:val="1"/>
      <w:marLeft w:val="0"/>
      <w:marRight w:val="0"/>
      <w:marTop w:val="0"/>
      <w:marBottom w:val="0"/>
      <w:divBdr>
        <w:top w:val="none" w:sz="0" w:space="0" w:color="auto"/>
        <w:left w:val="none" w:sz="0" w:space="0" w:color="auto"/>
        <w:bottom w:val="none" w:sz="0" w:space="0" w:color="auto"/>
        <w:right w:val="none" w:sz="0" w:space="0" w:color="auto"/>
      </w:divBdr>
    </w:div>
    <w:div w:id="100691147">
      <w:bodyDiv w:val="1"/>
      <w:marLeft w:val="0"/>
      <w:marRight w:val="0"/>
      <w:marTop w:val="0"/>
      <w:marBottom w:val="0"/>
      <w:divBdr>
        <w:top w:val="none" w:sz="0" w:space="0" w:color="auto"/>
        <w:left w:val="none" w:sz="0" w:space="0" w:color="auto"/>
        <w:bottom w:val="none" w:sz="0" w:space="0" w:color="auto"/>
        <w:right w:val="none" w:sz="0" w:space="0" w:color="auto"/>
      </w:divBdr>
    </w:div>
    <w:div w:id="101581612">
      <w:bodyDiv w:val="1"/>
      <w:marLeft w:val="0"/>
      <w:marRight w:val="0"/>
      <w:marTop w:val="0"/>
      <w:marBottom w:val="0"/>
      <w:divBdr>
        <w:top w:val="none" w:sz="0" w:space="0" w:color="auto"/>
        <w:left w:val="none" w:sz="0" w:space="0" w:color="auto"/>
        <w:bottom w:val="none" w:sz="0" w:space="0" w:color="auto"/>
        <w:right w:val="none" w:sz="0" w:space="0" w:color="auto"/>
      </w:divBdr>
    </w:div>
    <w:div w:id="102189418">
      <w:bodyDiv w:val="1"/>
      <w:marLeft w:val="0"/>
      <w:marRight w:val="0"/>
      <w:marTop w:val="0"/>
      <w:marBottom w:val="0"/>
      <w:divBdr>
        <w:top w:val="none" w:sz="0" w:space="0" w:color="auto"/>
        <w:left w:val="none" w:sz="0" w:space="0" w:color="auto"/>
        <w:bottom w:val="none" w:sz="0" w:space="0" w:color="auto"/>
        <w:right w:val="none" w:sz="0" w:space="0" w:color="auto"/>
      </w:divBdr>
    </w:div>
    <w:div w:id="102307834">
      <w:bodyDiv w:val="1"/>
      <w:marLeft w:val="0"/>
      <w:marRight w:val="0"/>
      <w:marTop w:val="0"/>
      <w:marBottom w:val="0"/>
      <w:divBdr>
        <w:top w:val="none" w:sz="0" w:space="0" w:color="auto"/>
        <w:left w:val="none" w:sz="0" w:space="0" w:color="auto"/>
        <w:bottom w:val="none" w:sz="0" w:space="0" w:color="auto"/>
        <w:right w:val="none" w:sz="0" w:space="0" w:color="auto"/>
      </w:divBdr>
    </w:div>
    <w:div w:id="107435107">
      <w:bodyDiv w:val="1"/>
      <w:marLeft w:val="0"/>
      <w:marRight w:val="0"/>
      <w:marTop w:val="0"/>
      <w:marBottom w:val="0"/>
      <w:divBdr>
        <w:top w:val="none" w:sz="0" w:space="0" w:color="auto"/>
        <w:left w:val="none" w:sz="0" w:space="0" w:color="auto"/>
        <w:bottom w:val="none" w:sz="0" w:space="0" w:color="auto"/>
        <w:right w:val="none" w:sz="0" w:space="0" w:color="auto"/>
      </w:divBdr>
    </w:div>
    <w:div w:id="107509351">
      <w:bodyDiv w:val="1"/>
      <w:marLeft w:val="0"/>
      <w:marRight w:val="0"/>
      <w:marTop w:val="0"/>
      <w:marBottom w:val="0"/>
      <w:divBdr>
        <w:top w:val="none" w:sz="0" w:space="0" w:color="auto"/>
        <w:left w:val="none" w:sz="0" w:space="0" w:color="auto"/>
        <w:bottom w:val="none" w:sz="0" w:space="0" w:color="auto"/>
        <w:right w:val="none" w:sz="0" w:space="0" w:color="auto"/>
      </w:divBdr>
    </w:div>
    <w:div w:id="111361876">
      <w:bodyDiv w:val="1"/>
      <w:marLeft w:val="0"/>
      <w:marRight w:val="0"/>
      <w:marTop w:val="0"/>
      <w:marBottom w:val="0"/>
      <w:divBdr>
        <w:top w:val="none" w:sz="0" w:space="0" w:color="auto"/>
        <w:left w:val="none" w:sz="0" w:space="0" w:color="auto"/>
        <w:bottom w:val="none" w:sz="0" w:space="0" w:color="auto"/>
        <w:right w:val="none" w:sz="0" w:space="0" w:color="auto"/>
      </w:divBdr>
    </w:div>
    <w:div w:id="111941050">
      <w:bodyDiv w:val="1"/>
      <w:marLeft w:val="0"/>
      <w:marRight w:val="0"/>
      <w:marTop w:val="0"/>
      <w:marBottom w:val="0"/>
      <w:divBdr>
        <w:top w:val="none" w:sz="0" w:space="0" w:color="auto"/>
        <w:left w:val="none" w:sz="0" w:space="0" w:color="auto"/>
        <w:bottom w:val="none" w:sz="0" w:space="0" w:color="auto"/>
        <w:right w:val="none" w:sz="0" w:space="0" w:color="auto"/>
      </w:divBdr>
    </w:div>
    <w:div w:id="111947506">
      <w:bodyDiv w:val="1"/>
      <w:marLeft w:val="0"/>
      <w:marRight w:val="0"/>
      <w:marTop w:val="0"/>
      <w:marBottom w:val="0"/>
      <w:divBdr>
        <w:top w:val="none" w:sz="0" w:space="0" w:color="auto"/>
        <w:left w:val="none" w:sz="0" w:space="0" w:color="auto"/>
        <w:bottom w:val="none" w:sz="0" w:space="0" w:color="auto"/>
        <w:right w:val="none" w:sz="0" w:space="0" w:color="auto"/>
      </w:divBdr>
    </w:div>
    <w:div w:id="112138099">
      <w:bodyDiv w:val="1"/>
      <w:marLeft w:val="0"/>
      <w:marRight w:val="0"/>
      <w:marTop w:val="0"/>
      <w:marBottom w:val="0"/>
      <w:divBdr>
        <w:top w:val="none" w:sz="0" w:space="0" w:color="auto"/>
        <w:left w:val="none" w:sz="0" w:space="0" w:color="auto"/>
        <w:bottom w:val="none" w:sz="0" w:space="0" w:color="auto"/>
        <w:right w:val="none" w:sz="0" w:space="0" w:color="auto"/>
      </w:divBdr>
    </w:div>
    <w:div w:id="114061673">
      <w:bodyDiv w:val="1"/>
      <w:marLeft w:val="0"/>
      <w:marRight w:val="0"/>
      <w:marTop w:val="0"/>
      <w:marBottom w:val="0"/>
      <w:divBdr>
        <w:top w:val="none" w:sz="0" w:space="0" w:color="auto"/>
        <w:left w:val="none" w:sz="0" w:space="0" w:color="auto"/>
        <w:bottom w:val="none" w:sz="0" w:space="0" w:color="auto"/>
        <w:right w:val="none" w:sz="0" w:space="0" w:color="auto"/>
      </w:divBdr>
    </w:div>
    <w:div w:id="115298006">
      <w:bodyDiv w:val="1"/>
      <w:marLeft w:val="0"/>
      <w:marRight w:val="0"/>
      <w:marTop w:val="0"/>
      <w:marBottom w:val="0"/>
      <w:divBdr>
        <w:top w:val="none" w:sz="0" w:space="0" w:color="auto"/>
        <w:left w:val="none" w:sz="0" w:space="0" w:color="auto"/>
        <w:bottom w:val="none" w:sz="0" w:space="0" w:color="auto"/>
        <w:right w:val="none" w:sz="0" w:space="0" w:color="auto"/>
      </w:divBdr>
    </w:div>
    <w:div w:id="119617933">
      <w:bodyDiv w:val="1"/>
      <w:marLeft w:val="0"/>
      <w:marRight w:val="0"/>
      <w:marTop w:val="0"/>
      <w:marBottom w:val="0"/>
      <w:divBdr>
        <w:top w:val="none" w:sz="0" w:space="0" w:color="auto"/>
        <w:left w:val="none" w:sz="0" w:space="0" w:color="auto"/>
        <w:bottom w:val="none" w:sz="0" w:space="0" w:color="auto"/>
        <w:right w:val="none" w:sz="0" w:space="0" w:color="auto"/>
      </w:divBdr>
    </w:div>
    <w:div w:id="123086220">
      <w:bodyDiv w:val="1"/>
      <w:marLeft w:val="0"/>
      <w:marRight w:val="0"/>
      <w:marTop w:val="0"/>
      <w:marBottom w:val="0"/>
      <w:divBdr>
        <w:top w:val="none" w:sz="0" w:space="0" w:color="auto"/>
        <w:left w:val="none" w:sz="0" w:space="0" w:color="auto"/>
        <w:bottom w:val="none" w:sz="0" w:space="0" w:color="auto"/>
        <w:right w:val="none" w:sz="0" w:space="0" w:color="auto"/>
      </w:divBdr>
    </w:div>
    <w:div w:id="123281758">
      <w:bodyDiv w:val="1"/>
      <w:marLeft w:val="0"/>
      <w:marRight w:val="0"/>
      <w:marTop w:val="0"/>
      <w:marBottom w:val="0"/>
      <w:divBdr>
        <w:top w:val="none" w:sz="0" w:space="0" w:color="auto"/>
        <w:left w:val="none" w:sz="0" w:space="0" w:color="auto"/>
        <w:bottom w:val="none" w:sz="0" w:space="0" w:color="auto"/>
        <w:right w:val="none" w:sz="0" w:space="0" w:color="auto"/>
      </w:divBdr>
    </w:div>
    <w:div w:id="124852394">
      <w:bodyDiv w:val="1"/>
      <w:marLeft w:val="0"/>
      <w:marRight w:val="0"/>
      <w:marTop w:val="0"/>
      <w:marBottom w:val="0"/>
      <w:divBdr>
        <w:top w:val="none" w:sz="0" w:space="0" w:color="auto"/>
        <w:left w:val="none" w:sz="0" w:space="0" w:color="auto"/>
        <w:bottom w:val="none" w:sz="0" w:space="0" w:color="auto"/>
        <w:right w:val="none" w:sz="0" w:space="0" w:color="auto"/>
      </w:divBdr>
    </w:div>
    <w:div w:id="125663768">
      <w:bodyDiv w:val="1"/>
      <w:marLeft w:val="0"/>
      <w:marRight w:val="0"/>
      <w:marTop w:val="0"/>
      <w:marBottom w:val="0"/>
      <w:divBdr>
        <w:top w:val="none" w:sz="0" w:space="0" w:color="auto"/>
        <w:left w:val="none" w:sz="0" w:space="0" w:color="auto"/>
        <w:bottom w:val="none" w:sz="0" w:space="0" w:color="auto"/>
        <w:right w:val="none" w:sz="0" w:space="0" w:color="auto"/>
      </w:divBdr>
    </w:div>
    <w:div w:id="126092679">
      <w:bodyDiv w:val="1"/>
      <w:marLeft w:val="0"/>
      <w:marRight w:val="0"/>
      <w:marTop w:val="0"/>
      <w:marBottom w:val="0"/>
      <w:divBdr>
        <w:top w:val="none" w:sz="0" w:space="0" w:color="auto"/>
        <w:left w:val="none" w:sz="0" w:space="0" w:color="auto"/>
        <w:bottom w:val="none" w:sz="0" w:space="0" w:color="auto"/>
        <w:right w:val="none" w:sz="0" w:space="0" w:color="auto"/>
      </w:divBdr>
    </w:div>
    <w:div w:id="128523710">
      <w:bodyDiv w:val="1"/>
      <w:marLeft w:val="0"/>
      <w:marRight w:val="0"/>
      <w:marTop w:val="0"/>
      <w:marBottom w:val="0"/>
      <w:divBdr>
        <w:top w:val="none" w:sz="0" w:space="0" w:color="auto"/>
        <w:left w:val="none" w:sz="0" w:space="0" w:color="auto"/>
        <w:bottom w:val="none" w:sz="0" w:space="0" w:color="auto"/>
        <w:right w:val="none" w:sz="0" w:space="0" w:color="auto"/>
      </w:divBdr>
    </w:div>
    <w:div w:id="130488444">
      <w:bodyDiv w:val="1"/>
      <w:marLeft w:val="0"/>
      <w:marRight w:val="0"/>
      <w:marTop w:val="0"/>
      <w:marBottom w:val="0"/>
      <w:divBdr>
        <w:top w:val="none" w:sz="0" w:space="0" w:color="auto"/>
        <w:left w:val="none" w:sz="0" w:space="0" w:color="auto"/>
        <w:bottom w:val="none" w:sz="0" w:space="0" w:color="auto"/>
        <w:right w:val="none" w:sz="0" w:space="0" w:color="auto"/>
      </w:divBdr>
    </w:div>
    <w:div w:id="131099079">
      <w:bodyDiv w:val="1"/>
      <w:marLeft w:val="0"/>
      <w:marRight w:val="0"/>
      <w:marTop w:val="0"/>
      <w:marBottom w:val="0"/>
      <w:divBdr>
        <w:top w:val="none" w:sz="0" w:space="0" w:color="auto"/>
        <w:left w:val="none" w:sz="0" w:space="0" w:color="auto"/>
        <w:bottom w:val="none" w:sz="0" w:space="0" w:color="auto"/>
        <w:right w:val="none" w:sz="0" w:space="0" w:color="auto"/>
      </w:divBdr>
    </w:div>
    <w:div w:id="131675463">
      <w:bodyDiv w:val="1"/>
      <w:marLeft w:val="0"/>
      <w:marRight w:val="0"/>
      <w:marTop w:val="0"/>
      <w:marBottom w:val="0"/>
      <w:divBdr>
        <w:top w:val="none" w:sz="0" w:space="0" w:color="auto"/>
        <w:left w:val="none" w:sz="0" w:space="0" w:color="auto"/>
        <w:bottom w:val="none" w:sz="0" w:space="0" w:color="auto"/>
        <w:right w:val="none" w:sz="0" w:space="0" w:color="auto"/>
      </w:divBdr>
    </w:div>
    <w:div w:id="132673251">
      <w:bodyDiv w:val="1"/>
      <w:marLeft w:val="0"/>
      <w:marRight w:val="0"/>
      <w:marTop w:val="0"/>
      <w:marBottom w:val="0"/>
      <w:divBdr>
        <w:top w:val="none" w:sz="0" w:space="0" w:color="auto"/>
        <w:left w:val="none" w:sz="0" w:space="0" w:color="auto"/>
        <w:bottom w:val="none" w:sz="0" w:space="0" w:color="auto"/>
        <w:right w:val="none" w:sz="0" w:space="0" w:color="auto"/>
      </w:divBdr>
    </w:div>
    <w:div w:id="133762775">
      <w:bodyDiv w:val="1"/>
      <w:marLeft w:val="0"/>
      <w:marRight w:val="0"/>
      <w:marTop w:val="0"/>
      <w:marBottom w:val="0"/>
      <w:divBdr>
        <w:top w:val="none" w:sz="0" w:space="0" w:color="auto"/>
        <w:left w:val="none" w:sz="0" w:space="0" w:color="auto"/>
        <w:bottom w:val="none" w:sz="0" w:space="0" w:color="auto"/>
        <w:right w:val="none" w:sz="0" w:space="0" w:color="auto"/>
      </w:divBdr>
    </w:div>
    <w:div w:id="133764585">
      <w:bodyDiv w:val="1"/>
      <w:marLeft w:val="0"/>
      <w:marRight w:val="0"/>
      <w:marTop w:val="0"/>
      <w:marBottom w:val="0"/>
      <w:divBdr>
        <w:top w:val="none" w:sz="0" w:space="0" w:color="auto"/>
        <w:left w:val="none" w:sz="0" w:space="0" w:color="auto"/>
        <w:bottom w:val="none" w:sz="0" w:space="0" w:color="auto"/>
        <w:right w:val="none" w:sz="0" w:space="0" w:color="auto"/>
      </w:divBdr>
    </w:div>
    <w:div w:id="135025227">
      <w:bodyDiv w:val="1"/>
      <w:marLeft w:val="0"/>
      <w:marRight w:val="0"/>
      <w:marTop w:val="0"/>
      <w:marBottom w:val="0"/>
      <w:divBdr>
        <w:top w:val="none" w:sz="0" w:space="0" w:color="auto"/>
        <w:left w:val="none" w:sz="0" w:space="0" w:color="auto"/>
        <w:bottom w:val="none" w:sz="0" w:space="0" w:color="auto"/>
        <w:right w:val="none" w:sz="0" w:space="0" w:color="auto"/>
      </w:divBdr>
    </w:div>
    <w:div w:id="135803003">
      <w:bodyDiv w:val="1"/>
      <w:marLeft w:val="0"/>
      <w:marRight w:val="0"/>
      <w:marTop w:val="0"/>
      <w:marBottom w:val="0"/>
      <w:divBdr>
        <w:top w:val="none" w:sz="0" w:space="0" w:color="auto"/>
        <w:left w:val="none" w:sz="0" w:space="0" w:color="auto"/>
        <w:bottom w:val="none" w:sz="0" w:space="0" w:color="auto"/>
        <w:right w:val="none" w:sz="0" w:space="0" w:color="auto"/>
      </w:divBdr>
    </w:div>
    <w:div w:id="140775153">
      <w:bodyDiv w:val="1"/>
      <w:marLeft w:val="0"/>
      <w:marRight w:val="0"/>
      <w:marTop w:val="0"/>
      <w:marBottom w:val="0"/>
      <w:divBdr>
        <w:top w:val="none" w:sz="0" w:space="0" w:color="auto"/>
        <w:left w:val="none" w:sz="0" w:space="0" w:color="auto"/>
        <w:bottom w:val="none" w:sz="0" w:space="0" w:color="auto"/>
        <w:right w:val="none" w:sz="0" w:space="0" w:color="auto"/>
      </w:divBdr>
    </w:div>
    <w:div w:id="140778536">
      <w:bodyDiv w:val="1"/>
      <w:marLeft w:val="0"/>
      <w:marRight w:val="0"/>
      <w:marTop w:val="0"/>
      <w:marBottom w:val="0"/>
      <w:divBdr>
        <w:top w:val="none" w:sz="0" w:space="0" w:color="auto"/>
        <w:left w:val="none" w:sz="0" w:space="0" w:color="auto"/>
        <w:bottom w:val="none" w:sz="0" w:space="0" w:color="auto"/>
        <w:right w:val="none" w:sz="0" w:space="0" w:color="auto"/>
      </w:divBdr>
    </w:div>
    <w:div w:id="140997911">
      <w:bodyDiv w:val="1"/>
      <w:marLeft w:val="0"/>
      <w:marRight w:val="0"/>
      <w:marTop w:val="0"/>
      <w:marBottom w:val="0"/>
      <w:divBdr>
        <w:top w:val="none" w:sz="0" w:space="0" w:color="auto"/>
        <w:left w:val="none" w:sz="0" w:space="0" w:color="auto"/>
        <w:bottom w:val="none" w:sz="0" w:space="0" w:color="auto"/>
        <w:right w:val="none" w:sz="0" w:space="0" w:color="auto"/>
      </w:divBdr>
    </w:div>
    <w:div w:id="141775859">
      <w:bodyDiv w:val="1"/>
      <w:marLeft w:val="0"/>
      <w:marRight w:val="0"/>
      <w:marTop w:val="0"/>
      <w:marBottom w:val="0"/>
      <w:divBdr>
        <w:top w:val="none" w:sz="0" w:space="0" w:color="auto"/>
        <w:left w:val="none" w:sz="0" w:space="0" w:color="auto"/>
        <w:bottom w:val="none" w:sz="0" w:space="0" w:color="auto"/>
        <w:right w:val="none" w:sz="0" w:space="0" w:color="auto"/>
      </w:divBdr>
    </w:div>
    <w:div w:id="144593625">
      <w:bodyDiv w:val="1"/>
      <w:marLeft w:val="0"/>
      <w:marRight w:val="0"/>
      <w:marTop w:val="0"/>
      <w:marBottom w:val="0"/>
      <w:divBdr>
        <w:top w:val="none" w:sz="0" w:space="0" w:color="auto"/>
        <w:left w:val="none" w:sz="0" w:space="0" w:color="auto"/>
        <w:bottom w:val="none" w:sz="0" w:space="0" w:color="auto"/>
        <w:right w:val="none" w:sz="0" w:space="0" w:color="auto"/>
      </w:divBdr>
    </w:div>
    <w:div w:id="144668860">
      <w:bodyDiv w:val="1"/>
      <w:marLeft w:val="0"/>
      <w:marRight w:val="0"/>
      <w:marTop w:val="0"/>
      <w:marBottom w:val="0"/>
      <w:divBdr>
        <w:top w:val="none" w:sz="0" w:space="0" w:color="auto"/>
        <w:left w:val="none" w:sz="0" w:space="0" w:color="auto"/>
        <w:bottom w:val="none" w:sz="0" w:space="0" w:color="auto"/>
        <w:right w:val="none" w:sz="0" w:space="0" w:color="auto"/>
      </w:divBdr>
    </w:div>
    <w:div w:id="145900953">
      <w:bodyDiv w:val="1"/>
      <w:marLeft w:val="0"/>
      <w:marRight w:val="0"/>
      <w:marTop w:val="0"/>
      <w:marBottom w:val="0"/>
      <w:divBdr>
        <w:top w:val="none" w:sz="0" w:space="0" w:color="auto"/>
        <w:left w:val="none" w:sz="0" w:space="0" w:color="auto"/>
        <w:bottom w:val="none" w:sz="0" w:space="0" w:color="auto"/>
        <w:right w:val="none" w:sz="0" w:space="0" w:color="auto"/>
      </w:divBdr>
    </w:div>
    <w:div w:id="147017919">
      <w:bodyDiv w:val="1"/>
      <w:marLeft w:val="0"/>
      <w:marRight w:val="0"/>
      <w:marTop w:val="0"/>
      <w:marBottom w:val="0"/>
      <w:divBdr>
        <w:top w:val="none" w:sz="0" w:space="0" w:color="auto"/>
        <w:left w:val="none" w:sz="0" w:space="0" w:color="auto"/>
        <w:bottom w:val="none" w:sz="0" w:space="0" w:color="auto"/>
        <w:right w:val="none" w:sz="0" w:space="0" w:color="auto"/>
      </w:divBdr>
    </w:div>
    <w:div w:id="147600795">
      <w:bodyDiv w:val="1"/>
      <w:marLeft w:val="0"/>
      <w:marRight w:val="0"/>
      <w:marTop w:val="0"/>
      <w:marBottom w:val="0"/>
      <w:divBdr>
        <w:top w:val="none" w:sz="0" w:space="0" w:color="auto"/>
        <w:left w:val="none" w:sz="0" w:space="0" w:color="auto"/>
        <w:bottom w:val="none" w:sz="0" w:space="0" w:color="auto"/>
        <w:right w:val="none" w:sz="0" w:space="0" w:color="auto"/>
      </w:divBdr>
    </w:div>
    <w:div w:id="148525974">
      <w:bodyDiv w:val="1"/>
      <w:marLeft w:val="0"/>
      <w:marRight w:val="0"/>
      <w:marTop w:val="0"/>
      <w:marBottom w:val="0"/>
      <w:divBdr>
        <w:top w:val="none" w:sz="0" w:space="0" w:color="auto"/>
        <w:left w:val="none" w:sz="0" w:space="0" w:color="auto"/>
        <w:bottom w:val="none" w:sz="0" w:space="0" w:color="auto"/>
        <w:right w:val="none" w:sz="0" w:space="0" w:color="auto"/>
      </w:divBdr>
    </w:div>
    <w:div w:id="149492333">
      <w:bodyDiv w:val="1"/>
      <w:marLeft w:val="0"/>
      <w:marRight w:val="0"/>
      <w:marTop w:val="0"/>
      <w:marBottom w:val="0"/>
      <w:divBdr>
        <w:top w:val="none" w:sz="0" w:space="0" w:color="auto"/>
        <w:left w:val="none" w:sz="0" w:space="0" w:color="auto"/>
        <w:bottom w:val="none" w:sz="0" w:space="0" w:color="auto"/>
        <w:right w:val="none" w:sz="0" w:space="0" w:color="auto"/>
      </w:divBdr>
    </w:div>
    <w:div w:id="150174043">
      <w:bodyDiv w:val="1"/>
      <w:marLeft w:val="0"/>
      <w:marRight w:val="0"/>
      <w:marTop w:val="0"/>
      <w:marBottom w:val="0"/>
      <w:divBdr>
        <w:top w:val="none" w:sz="0" w:space="0" w:color="auto"/>
        <w:left w:val="none" w:sz="0" w:space="0" w:color="auto"/>
        <w:bottom w:val="none" w:sz="0" w:space="0" w:color="auto"/>
        <w:right w:val="none" w:sz="0" w:space="0" w:color="auto"/>
      </w:divBdr>
    </w:div>
    <w:div w:id="150948555">
      <w:bodyDiv w:val="1"/>
      <w:marLeft w:val="0"/>
      <w:marRight w:val="0"/>
      <w:marTop w:val="0"/>
      <w:marBottom w:val="0"/>
      <w:divBdr>
        <w:top w:val="none" w:sz="0" w:space="0" w:color="auto"/>
        <w:left w:val="none" w:sz="0" w:space="0" w:color="auto"/>
        <w:bottom w:val="none" w:sz="0" w:space="0" w:color="auto"/>
        <w:right w:val="none" w:sz="0" w:space="0" w:color="auto"/>
      </w:divBdr>
    </w:div>
    <w:div w:id="151795339">
      <w:bodyDiv w:val="1"/>
      <w:marLeft w:val="0"/>
      <w:marRight w:val="0"/>
      <w:marTop w:val="0"/>
      <w:marBottom w:val="0"/>
      <w:divBdr>
        <w:top w:val="none" w:sz="0" w:space="0" w:color="auto"/>
        <w:left w:val="none" w:sz="0" w:space="0" w:color="auto"/>
        <w:bottom w:val="none" w:sz="0" w:space="0" w:color="auto"/>
        <w:right w:val="none" w:sz="0" w:space="0" w:color="auto"/>
      </w:divBdr>
    </w:div>
    <w:div w:id="152795296">
      <w:bodyDiv w:val="1"/>
      <w:marLeft w:val="0"/>
      <w:marRight w:val="0"/>
      <w:marTop w:val="0"/>
      <w:marBottom w:val="0"/>
      <w:divBdr>
        <w:top w:val="none" w:sz="0" w:space="0" w:color="auto"/>
        <w:left w:val="none" w:sz="0" w:space="0" w:color="auto"/>
        <w:bottom w:val="none" w:sz="0" w:space="0" w:color="auto"/>
        <w:right w:val="none" w:sz="0" w:space="0" w:color="auto"/>
      </w:divBdr>
    </w:div>
    <w:div w:id="154152817">
      <w:bodyDiv w:val="1"/>
      <w:marLeft w:val="0"/>
      <w:marRight w:val="0"/>
      <w:marTop w:val="0"/>
      <w:marBottom w:val="0"/>
      <w:divBdr>
        <w:top w:val="none" w:sz="0" w:space="0" w:color="auto"/>
        <w:left w:val="none" w:sz="0" w:space="0" w:color="auto"/>
        <w:bottom w:val="none" w:sz="0" w:space="0" w:color="auto"/>
        <w:right w:val="none" w:sz="0" w:space="0" w:color="auto"/>
      </w:divBdr>
    </w:div>
    <w:div w:id="155345688">
      <w:bodyDiv w:val="1"/>
      <w:marLeft w:val="0"/>
      <w:marRight w:val="0"/>
      <w:marTop w:val="0"/>
      <w:marBottom w:val="0"/>
      <w:divBdr>
        <w:top w:val="none" w:sz="0" w:space="0" w:color="auto"/>
        <w:left w:val="none" w:sz="0" w:space="0" w:color="auto"/>
        <w:bottom w:val="none" w:sz="0" w:space="0" w:color="auto"/>
        <w:right w:val="none" w:sz="0" w:space="0" w:color="auto"/>
      </w:divBdr>
    </w:div>
    <w:div w:id="157305324">
      <w:bodyDiv w:val="1"/>
      <w:marLeft w:val="0"/>
      <w:marRight w:val="0"/>
      <w:marTop w:val="0"/>
      <w:marBottom w:val="0"/>
      <w:divBdr>
        <w:top w:val="none" w:sz="0" w:space="0" w:color="auto"/>
        <w:left w:val="none" w:sz="0" w:space="0" w:color="auto"/>
        <w:bottom w:val="none" w:sz="0" w:space="0" w:color="auto"/>
        <w:right w:val="none" w:sz="0" w:space="0" w:color="auto"/>
      </w:divBdr>
    </w:div>
    <w:div w:id="159077617">
      <w:bodyDiv w:val="1"/>
      <w:marLeft w:val="0"/>
      <w:marRight w:val="0"/>
      <w:marTop w:val="0"/>
      <w:marBottom w:val="0"/>
      <w:divBdr>
        <w:top w:val="none" w:sz="0" w:space="0" w:color="auto"/>
        <w:left w:val="none" w:sz="0" w:space="0" w:color="auto"/>
        <w:bottom w:val="none" w:sz="0" w:space="0" w:color="auto"/>
        <w:right w:val="none" w:sz="0" w:space="0" w:color="auto"/>
      </w:divBdr>
    </w:div>
    <w:div w:id="160388898">
      <w:bodyDiv w:val="1"/>
      <w:marLeft w:val="0"/>
      <w:marRight w:val="0"/>
      <w:marTop w:val="0"/>
      <w:marBottom w:val="0"/>
      <w:divBdr>
        <w:top w:val="none" w:sz="0" w:space="0" w:color="auto"/>
        <w:left w:val="none" w:sz="0" w:space="0" w:color="auto"/>
        <w:bottom w:val="none" w:sz="0" w:space="0" w:color="auto"/>
        <w:right w:val="none" w:sz="0" w:space="0" w:color="auto"/>
      </w:divBdr>
    </w:div>
    <w:div w:id="160392786">
      <w:bodyDiv w:val="1"/>
      <w:marLeft w:val="0"/>
      <w:marRight w:val="0"/>
      <w:marTop w:val="0"/>
      <w:marBottom w:val="0"/>
      <w:divBdr>
        <w:top w:val="none" w:sz="0" w:space="0" w:color="auto"/>
        <w:left w:val="none" w:sz="0" w:space="0" w:color="auto"/>
        <w:bottom w:val="none" w:sz="0" w:space="0" w:color="auto"/>
        <w:right w:val="none" w:sz="0" w:space="0" w:color="auto"/>
      </w:divBdr>
    </w:div>
    <w:div w:id="160970171">
      <w:bodyDiv w:val="1"/>
      <w:marLeft w:val="0"/>
      <w:marRight w:val="0"/>
      <w:marTop w:val="0"/>
      <w:marBottom w:val="0"/>
      <w:divBdr>
        <w:top w:val="none" w:sz="0" w:space="0" w:color="auto"/>
        <w:left w:val="none" w:sz="0" w:space="0" w:color="auto"/>
        <w:bottom w:val="none" w:sz="0" w:space="0" w:color="auto"/>
        <w:right w:val="none" w:sz="0" w:space="0" w:color="auto"/>
      </w:divBdr>
    </w:div>
    <w:div w:id="162473966">
      <w:bodyDiv w:val="1"/>
      <w:marLeft w:val="0"/>
      <w:marRight w:val="0"/>
      <w:marTop w:val="0"/>
      <w:marBottom w:val="0"/>
      <w:divBdr>
        <w:top w:val="none" w:sz="0" w:space="0" w:color="auto"/>
        <w:left w:val="none" w:sz="0" w:space="0" w:color="auto"/>
        <w:bottom w:val="none" w:sz="0" w:space="0" w:color="auto"/>
        <w:right w:val="none" w:sz="0" w:space="0" w:color="auto"/>
      </w:divBdr>
    </w:div>
    <w:div w:id="172379232">
      <w:bodyDiv w:val="1"/>
      <w:marLeft w:val="0"/>
      <w:marRight w:val="0"/>
      <w:marTop w:val="0"/>
      <w:marBottom w:val="0"/>
      <w:divBdr>
        <w:top w:val="none" w:sz="0" w:space="0" w:color="auto"/>
        <w:left w:val="none" w:sz="0" w:space="0" w:color="auto"/>
        <w:bottom w:val="none" w:sz="0" w:space="0" w:color="auto"/>
        <w:right w:val="none" w:sz="0" w:space="0" w:color="auto"/>
      </w:divBdr>
    </w:div>
    <w:div w:id="176891015">
      <w:bodyDiv w:val="1"/>
      <w:marLeft w:val="0"/>
      <w:marRight w:val="0"/>
      <w:marTop w:val="0"/>
      <w:marBottom w:val="0"/>
      <w:divBdr>
        <w:top w:val="none" w:sz="0" w:space="0" w:color="auto"/>
        <w:left w:val="none" w:sz="0" w:space="0" w:color="auto"/>
        <w:bottom w:val="none" w:sz="0" w:space="0" w:color="auto"/>
        <w:right w:val="none" w:sz="0" w:space="0" w:color="auto"/>
      </w:divBdr>
    </w:div>
    <w:div w:id="177279604">
      <w:bodyDiv w:val="1"/>
      <w:marLeft w:val="0"/>
      <w:marRight w:val="0"/>
      <w:marTop w:val="0"/>
      <w:marBottom w:val="0"/>
      <w:divBdr>
        <w:top w:val="none" w:sz="0" w:space="0" w:color="auto"/>
        <w:left w:val="none" w:sz="0" w:space="0" w:color="auto"/>
        <w:bottom w:val="none" w:sz="0" w:space="0" w:color="auto"/>
        <w:right w:val="none" w:sz="0" w:space="0" w:color="auto"/>
      </w:divBdr>
    </w:div>
    <w:div w:id="177544171">
      <w:bodyDiv w:val="1"/>
      <w:marLeft w:val="0"/>
      <w:marRight w:val="0"/>
      <w:marTop w:val="0"/>
      <w:marBottom w:val="0"/>
      <w:divBdr>
        <w:top w:val="none" w:sz="0" w:space="0" w:color="auto"/>
        <w:left w:val="none" w:sz="0" w:space="0" w:color="auto"/>
        <w:bottom w:val="none" w:sz="0" w:space="0" w:color="auto"/>
        <w:right w:val="none" w:sz="0" w:space="0" w:color="auto"/>
      </w:divBdr>
    </w:div>
    <w:div w:id="178473139">
      <w:bodyDiv w:val="1"/>
      <w:marLeft w:val="0"/>
      <w:marRight w:val="0"/>
      <w:marTop w:val="0"/>
      <w:marBottom w:val="0"/>
      <w:divBdr>
        <w:top w:val="none" w:sz="0" w:space="0" w:color="auto"/>
        <w:left w:val="none" w:sz="0" w:space="0" w:color="auto"/>
        <w:bottom w:val="none" w:sz="0" w:space="0" w:color="auto"/>
        <w:right w:val="none" w:sz="0" w:space="0" w:color="auto"/>
      </w:divBdr>
    </w:div>
    <w:div w:id="180053357">
      <w:bodyDiv w:val="1"/>
      <w:marLeft w:val="0"/>
      <w:marRight w:val="0"/>
      <w:marTop w:val="0"/>
      <w:marBottom w:val="0"/>
      <w:divBdr>
        <w:top w:val="none" w:sz="0" w:space="0" w:color="auto"/>
        <w:left w:val="none" w:sz="0" w:space="0" w:color="auto"/>
        <w:bottom w:val="none" w:sz="0" w:space="0" w:color="auto"/>
        <w:right w:val="none" w:sz="0" w:space="0" w:color="auto"/>
      </w:divBdr>
    </w:div>
    <w:div w:id="180361517">
      <w:bodyDiv w:val="1"/>
      <w:marLeft w:val="0"/>
      <w:marRight w:val="0"/>
      <w:marTop w:val="0"/>
      <w:marBottom w:val="0"/>
      <w:divBdr>
        <w:top w:val="none" w:sz="0" w:space="0" w:color="auto"/>
        <w:left w:val="none" w:sz="0" w:space="0" w:color="auto"/>
        <w:bottom w:val="none" w:sz="0" w:space="0" w:color="auto"/>
        <w:right w:val="none" w:sz="0" w:space="0" w:color="auto"/>
      </w:divBdr>
    </w:div>
    <w:div w:id="182016235">
      <w:bodyDiv w:val="1"/>
      <w:marLeft w:val="0"/>
      <w:marRight w:val="0"/>
      <w:marTop w:val="0"/>
      <w:marBottom w:val="0"/>
      <w:divBdr>
        <w:top w:val="none" w:sz="0" w:space="0" w:color="auto"/>
        <w:left w:val="none" w:sz="0" w:space="0" w:color="auto"/>
        <w:bottom w:val="none" w:sz="0" w:space="0" w:color="auto"/>
        <w:right w:val="none" w:sz="0" w:space="0" w:color="auto"/>
      </w:divBdr>
    </w:div>
    <w:div w:id="183057786">
      <w:bodyDiv w:val="1"/>
      <w:marLeft w:val="0"/>
      <w:marRight w:val="0"/>
      <w:marTop w:val="0"/>
      <w:marBottom w:val="0"/>
      <w:divBdr>
        <w:top w:val="none" w:sz="0" w:space="0" w:color="auto"/>
        <w:left w:val="none" w:sz="0" w:space="0" w:color="auto"/>
        <w:bottom w:val="none" w:sz="0" w:space="0" w:color="auto"/>
        <w:right w:val="none" w:sz="0" w:space="0" w:color="auto"/>
      </w:divBdr>
    </w:div>
    <w:div w:id="185945557">
      <w:bodyDiv w:val="1"/>
      <w:marLeft w:val="0"/>
      <w:marRight w:val="0"/>
      <w:marTop w:val="0"/>
      <w:marBottom w:val="0"/>
      <w:divBdr>
        <w:top w:val="none" w:sz="0" w:space="0" w:color="auto"/>
        <w:left w:val="none" w:sz="0" w:space="0" w:color="auto"/>
        <w:bottom w:val="none" w:sz="0" w:space="0" w:color="auto"/>
        <w:right w:val="none" w:sz="0" w:space="0" w:color="auto"/>
      </w:divBdr>
    </w:div>
    <w:div w:id="186869527">
      <w:bodyDiv w:val="1"/>
      <w:marLeft w:val="0"/>
      <w:marRight w:val="0"/>
      <w:marTop w:val="0"/>
      <w:marBottom w:val="0"/>
      <w:divBdr>
        <w:top w:val="none" w:sz="0" w:space="0" w:color="auto"/>
        <w:left w:val="none" w:sz="0" w:space="0" w:color="auto"/>
        <w:bottom w:val="none" w:sz="0" w:space="0" w:color="auto"/>
        <w:right w:val="none" w:sz="0" w:space="0" w:color="auto"/>
      </w:divBdr>
    </w:div>
    <w:div w:id="189728232">
      <w:bodyDiv w:val="1"/>
      <w:marLeft w:val="0"/>
      <w:marRight w:val="0"/>
      <w:marTop w:val="0"/>
      <w:marBottom w:val="0"/>
      <w:divBdr>
        <w:top w:val="none" w:sz="0" w:space="0" w:color="auto"/>
        <w:left w:val="none" w:sz="0" w:space="0" w:color="auto"/>
        <w:bottom w:val="none" w:sz="0" w:space="0" w:color="auto"/>
        <w:right w:val="none" w:sz="0" w:space="0" w:color="auto"/>
      </w:divBdr>
    </w:div>
    <w:div w:id="190263210">
      <w:bodyDiv w:val="1"/>
      <w:marLeft w:val="0"/>
      <w:marRight w:val="0"/>
      <w:marTop w:val="0"/>
      <w:marBottom w:val="0"/>
      <w:divBdr>
        <w:top w:val="none" w:sz="0" w:space="0" w:color="auto"/>
        <w:left w:val="none" w:sz="0" w:space="0" w:color="auto"/>
        <w:bottom w:val="none" w:sz="0" w:space="0" w:color="auto"/>
        <w:right w:val="none" w:sz="0" w:space="0" w:color="auto"/>
      </w:divBdr>
    </w:div>
    <w:div w:id="190337218">
      <w:bodyDiv w:val="1"/>
      <w:marLeft w:val="0"/>
      <w:marRight w:val="0"/>
      <w:marTop w:val="0"/>
      <w:marBottom w:val="0"/>
      <w:divBdr>
        <w:top w:val="none" w:sz="0" w:space="0" w:color="auto"/>
        <w:left w:val="none" w:sz="0" w:space="0" w:color="auto"/>
        <w:bottom w:val="none" w:sz="0" w:space="0" w:color="auto"/>
        <w:right w:val="none" w:sz="0" w:space="0" w:color="auto"/>
      </w:divBdr>
    </w:div>
    <w:div w:id="196283775">
      <w:bodyDiv w:val="1"/>
      <w:marLeft w:val="0"/>
      <w:marRight w:val="0"/>
      <w:marTop w:val="0"/>
      <w:marBottom w:val="0"/>
      <w:divBdr>
        <w:top w:val="none" w:sz="0" w:space="0" w:color="auto"/>
        <w:left w:val="none" w:sz="0" w:space="0" w:color="auto"/>
        <w:bottom w:val="none" w:sz="0" w:space="0" w:color="auto"/>
        <w:right w:val="none" w:sz="0" w:space="0" w:color="auto"/>
      </w:divBdr>
    </w:div>
    <w:div w:id="198512454">
      <w:bodyDiv w:val="1"/>
      <w:marLeft w:val="0"/>
      <w:marRight w:val="0"/>
      <w:marTop w:val="0"/>
      <w:marBottom w:val="0"/>
      <w:divBdr>
        <w:top w:val="none" w:sz="0" w:space="0" w:color="auto"/>
        <w:left w:val="none" w:sz="0" w:space="0" w:color="auto"/>
        <w:bottom w:val="none" w:sz="0" w:space="0" w:color="auto"/>
        <w:right w:val="none" w:sz="0" w:space="0" w:color="auto"/>
      </w:divBdr>
    </w:div>
    <w:div w:id="198855666">
      <w:bodyDiv w:val="1"/>
      <w:marLeft w:val="0"/>
      <w:marRight w:val="0"/>
      <w:marTop w:val="0"/>
      <w:marBottom w:val="0"/>
      <w:divBdr>
        <w:top w:val="none" w:sz="0" w:space="0" w:color="auto"/>
        <w:left w:val="none" w:sz="0" w:space="0" w:color="auto"/>
        <w:bottom w:val="none" w:sz="0" w:space="0" w:color="auto"/>
        <w:right w:val="none" w:sz="0" w:space="0" w:color="auto"/>
      </w:divBdr>
    </w:div>
    <w:div w:id="200829543">
      <w:bodyDiv w:val="1"/>
      <w:marLeft w:val="0"/>
      <w:marRight w:val="0"/>
      <w:marTop w:val="0"/>
      <w:marBottom w:val="0"/>
      <w:divBdr>
        <w:top w:val="none" w:sz="0" w:space="0" w:color="auto"/>
        <w:left w:val="none" w:sz="0" w:space="0" w:color="auto"/>
        <w:bottom w:val="none" w:sz="0" w:space="0" w:color="auto"/>
        <w:right w:val="none" w:sz="0" w:space="0" w:color="auto"/>
      </w:divBdr>
    </w:div>
    <w:div w:id="202789766">
      <w:bodyDiv w:val="1"/>
      <w:marLeft w:val="0"/>
      <w:marRight w:val="0"/>
      <w:marTop w:val="0"/>
      <w:marBottom w:val="0"/>
      <w:divBdr>
        <w:top w:val="none" w:sz="0" w:space="0" w:color="auto"/>
        <w:left w:val="none" w:sz="0" w:space="0" w:color="auto"/>
        <w:bottom w:val="none" w:sz="0" w:space="0" w:color="auto"/>
        <w:right w:val="none" w:sz="0" w:space="0" w:color="auto"/>
      </w:divBdr>
    </w:div>
    <w:div w:id="203255565">
      <w:bodyDiv w:val="1"/>
      <w:marLeft w:val="0"/>
      <w:marRight w:val="0"/>
      <w:marTop w:val="0"/>
      <w:marBottom w:val="0"/>
      <w:divBdr>
        <w:top w:val="none" w:sz="0" w:space="0" w:color="auto"/>
        <w:left w:val="none" w:sz="0" w:space="0" w:color="auto"/>
        <w:bottom w:val="none" w:sz="0" w:space="0" w:color="auto"/>
        <w:right w:val="none" w:sz="0" w:space="0" w:color="auto"/>
      </w:divBdr>
    </w:div>
    <w:div w:id="207300977">
      <w:bodyDiv w:val="1"/>
      <w:marLeft w:val="0"/>
      <w:marRight w:val="0"/>
      <w:marTop w:val="0"/>
      <w:marBottom w:val="0"/>
      <w:divBdr>
        <w:top w:val="none" w:sz="0" w:space="0" w:color="auto"/>
        <w:left w:val="none" w:sz="0" w:space="0" w:color="auto"/>
        <w:bottom w:val="none" w:sz="0" w:space="0" w:color="auto"/>
        <w:right w:val="none" w:sz="0" w:space="0" w:color="auto"/>
      </w:divBdr>
    </w:div>
    <w:div w:id="213128557">
      <w:bodyDiv w:val="1"/>
      <w:marLeft w:val="0"/>
      <w:marRight w:val="0"/>
      <w:marTop w:val="0"/>
      <w:marBottom w:val="0"/>
      <w:divBdr>
        <w:top w:val="none" w:sz="0" w:space="0" w:color="auto"/>
        <w:left w:val="none" w:sz="0" w:space="0" w:color="auto"/>
        <w:bottom w:val="none" w:sz="0" w:space="0" w:color="auto"/>
        <w:right w:val="none" w:sz="0" w:space="0" w:color="auto"/>
      </w:divBdr>
    </w:div>
    <w:div w:id="214508898">
      <w:bodyDiv w:val="1"/>
      <w:marLeft w:val="0"/>
      <w:marRight w:val="0"/>
      <w:marTop w:val="0"/>
      <w:marBottom w:val="0"/>
      <w:divBdr>
        <w:top w:val="none" w:sz="0" w:space="0" w:color="auto"/>
        <w:left w:val="none" w:sz="0" w:space="0" w:color="auto"/>
        <w:bottom w:val="none" w:sz="0" w:space="0" w:color="auto"/>
        <w:right w:val="none" w:sz="0" w:space="0" w:color="auto"/>
      </w:divBdr>
    </w:div>
    <w:div w:id="216596893">
      <w:bodyDiv w:val="1"/>
      <w:marLeft w:val="0"/>
      <w:marRight w:val="0"/>
      <w:marTop w:val="0"/>
      <w:marBottom w:val="0"/>
      <w:divBdr>
        <w:top w:val="none" w:sz="0" w:space="0" w:color="auto"/>
        <w:left w:val="none" w:sz="0" w:space="0" w:color="auto"/>
        <w:bottom w:val="none" w:sz="0" w:space="0" w:color="auto"/>
        <w:right w:val="none" w:sz="0" w:space="0" w:color="auto"/>
      </w:divBdr>
    </w:div>
    <w:div w:id="221647450">
      <w:bodyDiv w:val="1"/>
      <w:marLeft w:val="0"/>
      <w:marRight w:val="0"/>
      <w:marTop w:val="0"/>
      <w:marBottom w:val="0"/>
      <w:divBdr>
        <w:top w:val="none" w:sz="0" w:space="0" w:color="auto"/>
        <w:left w:val="none" w:sz="0" w:space="0" w:color="auto"/>
        <w:bottom w:val="none" w:sz="0" w:space="0" w:color="auto"/>
        <w:right w:val="none" w:sz="0" w:space="0" w:color="auto"/>
      </w:divBdr>
    </w:div>
    <w:div w:id="224877909">
      <w:bodyDiv w:val="1"/>
      <w:marLeft w:val="0"/>
      <w:marRight w:val="0"/>
      <w:marTop w:val="0"/>
      <w:marBottom w:val="0"/>
      <w:divBdr>
        <w:top w:val="none" w:sz="0" w:space="0" w:color="auto"/>
        <w:left w:val="none" w:sz="0" w:space="0" w:color="auto"/>
        <w:bottom w:val="none" w:sz="0" w:space="0" w:color="auto"/>
        <w:right w:val="none" w:sz="0" w:space="0" w:color="auto"/>
      </w:divBdr>
    </w:div>
    <w:div w:id="228657172">
      <w:bodyDiv w:val="1"/>
      <w:marLeft w:val="0"/>
      <w:marRight w:val="0"/>
      <w:marTop w:val="0"/>
      <w:marBottom w:val="0"/>
      <w:divBdr>
        <w:top w:val="none" w:sz="0" w:space="0" w:color="auto"/>
        <w:left w:val="none" w:sz="0" w:space="0" w:color="auto"/>
        <w:bottom w:val="none" w:sz="0" w:space="0" w:color="auto"/>
        <w:right w:val="none" w:sz="0" w:space="0" w:color="auto"/>
      </w:divBdr>
    </w:div>
    <w:div w:id="229120128">
      <w:bodyDiv w:val="1"/>
      <w:marLeft w:val="0"/>
      <w:marRight w:val="0"/>
      <w:marTop w:val="0"/>
      <w:marBottom w:val="0"/>
      <w:divBdr>
        <w:top w:val="none" w:sz="0" w:space="0" w:color="auto"/>
        <w:left w:val="none" w:sz="0" w:space="0" w:color="auto"/>
        <w:bottom w:val="none" w:sz="0" w:space="0" w:color="auto"/>
        <w:right w:val="none" w:sz="0" w:space="0" w:color="auto"/>
      </w:divBdr>
    </w:div>
    <w:div w:id="229317270">
      <w:bodyDiv w:val="1"/>
      <w:marLeft w:val="0"/>
      <w:marRight w:val="0"/>
      <w:marTop w:val="0"/>
      <w:marBottom w:val="0"/>
      <w:divBdr>
        <w:top w:val="none" w:sz="0" w:space="0" w:color="auto"/>
        <w:left w:val="none" w:sz="0" w:space="0" w:color="auto"/>
        <w:bottom w:val="none" w:sz="0" w:space="0" w:color="auto"/>
        <w:right w:val="none" w:sz="0" w:space="0" w:color="auto"/>
      </w:divBdr>
    </w:div>
    <w:div w:id="229967088">
      <w:bodyDiv w:val="1"/>
      <w:marLeft w:val="0"/>
      <w:marRight w:val="0"/>
      <w:marTop w:val="0"/>
      <w:marBottom w:val="0"/>
      <w:divBdr>
        <w:top w:val="none" w:sz="0" w:space="0" w:color="auto"/>
        <w:left w:val="none" w:sz="0" w:space="0" w:color="auto"/>
        <w:bottom w:val="none" w:sz="0" w:space="0" w:color="auto"/>
        <w:right w:val="none" w:sz="0" w:space="0" w:color="auto"/>
      </w:divBdr>
    </w:div>
    <w:div w:id="235939656">
      <w:bodyDiv w:val="1"/>
      <w:marLeft w:val="0"/>
      <w:marRight w:val="0"/>
      <w:marTop w:val="0"/>
      <w:marBottom w:val="0"/>
      <w:divBdr>
        <w:top w:val="none" w:sz="0" w:space="0" w:color="auto"/>
        <w:left w:val="none" w:sz="0" w:space="0" w:color="auto"/>
        <w:bottom w:val="none" w:sz="0" w:space="0" w:color="auto"/>
        <w:right w:val="none" w:sz="0" w:space="0" w:color="auto"/>
      </w:divBdr>
    </w:div>
    <w:div w:id="246497362">
      <w:bodyDiv w:val="1"/>
      <w:marLeft w:val="0"/>
      <w:marRight w:val="0"/>
      <w:marTop w:val="0"/>
      <w:marBottom w:val="0"/>
      <w:divBdr>
        <w:top w:val="none" w:sz="0" w:space="0" w:color="auto"/>
        <w:left w:val="none" w:sz="0" w:space="0" w:color="auto"/>
        <w:bottom w:val="none" w:sz="0" w:space="0" w:color="auto"/>
        <w:right w:val="none" w:sz="0" w:space="0" w:color="auto"/>
      </w:divBdr>
    </w:div>
    <w:div w:id="247887330">
      <w:bodyDiv w:val="1"/>
      <w:marLeft w:val="0"/>
      <w:marRight w:val="0"/>
      <w:marTop w:val="0"/>
      <w:marBottom w:val="0"/>
      <w:divBdr>
        <w:top w:val="none" w:sz="0" w:space="0" w:color="auto"/>
        <w:left w:val="none" w:sz="0" w:space="0" w:color="auto"/>
        <w:bottom w:val="none" w:sz="0" w:space="0" w:color="auto"/>
        <w:right w:val="none" w:sz="0" w:space="0" w:color="auto"/>
      </w:divBdr>
    </w:div>
    <w:div w:id="248663397">
      <w:bodyDiv w:val="1"/>
      <w:marLeft w:val="0"/>
      <w:marRight w:val="0"/>
      <w:marTop w:val="0"/>
      <w:marBottom w:val="0"/>
      <w:divBdr>
        <w:top w:val="none" w:sz="0" w:space="0" w:color="auto"/>
        <w:left w:val="none" w:sz="0" w:space="0" w:color="auto"/>
        <w:bottom w:val="none" w:sz="0" w:space="0" w:color="auto"/>
        <w:right w:val="none" w:sz="0" w:space="0" w:color="auto"/>
      </w:divBdr>
    </w:div>
    <w:div w:id="249782010">
      <w:bodyDiv w:val="1"/>
      <w:marLeft w:val="0"/>
      <w:marRight w:val="0"/>
      <w:marTop w:val="0"/>
      <w:marBottom w:val="0"/>
      <w:divBdr>
        <w:top w:val="none" w:sz="0" w:space="0" w:color="auto"/>
        <w:left w:val="none" w:sz="0" w:space="0" w:color="auto"/>
        <w:bottom w:val="none" w:sz="0" w:space="0" w:color="auto"/>
        <w:right w:val="none" w:sz="0" w:space="0" w:color="auto"/>
      </w:divBdr>
    </w:div>
    <w:div w:id="250506541">
      <w:bodyDiv w:val="1"/>
      <w:marLeft w:val="0"/>
      <w:marRight w:val="0"/>
      <w:marTop w:val="0"/>
      <w:marBottom w:val="0"/>
      <w:divBdr>
        <w:top w:val="none" w:sz="0" w:space="0" w:color="auto"/>
        <w:left w:val="none" w:sz="0" w:space="0" w:color="auto"/>
        <w:bottom w:val="none" w:sz="0" w:space="0" w:color="auto"/>
        <w:right w:val="none" w:sz="0" w:space="0" w:color="auto"/>
      </w:divBdr>
    </w:div>
    <w:div w:id="251470867">
      <w:bodyDiv w:val="1"/>
      <w:marLeft w:val="0"/>
      <w:marRight w:val="0"/>
      <w:marTop w:val="0"/>
      <w:marBottom w:val="0"/>
      <w:divBdr>
        <w:top w:val="none" w:sz="0" w:space="0" w:color="auto"/>
        <w:left w:val="none" w:sz="0" w:space="0" w:color="auto"/>
        <w:bottom w:val="none" w:sz="0" w:space="0" w:color="auto"/>
        <w:right w:val="none" w:sz="0" w:space="0" w:color="auto"/>
      </w:divBdr>
    </w:div>
    <w:div w:id="257105905">
      <w:bodyDiv w:val="1"/>
      <w:marLeft w:val="0"/>
      <w:marRight w:val="0"/>
      <w:marTop w:val="0"/>
      <w:marBottom w:val="0"/>
      <w:divBdr>
        <w:top w:val="none" w:sz="0" w:space="0" w:color="auto"/>
        <w:left w:val="none" w:sz="0" w:space="0" w:color="auto"/>
        <w:bottom w:val="none" w:sz="0" w:space="0" w:color="auto"/>
        <w:right w:val="none" w:sz="0" w:space="0" w:color="auto"/>
      </w:divBdr>
    </w:div>
    <w:div w:id="257560416">
      <w:bodyDiv w:val="1"/>
      <w:marLeft w:val="0"/>
      <w:marRight w:val="0"/>
      <w:marTop w:val="0"/>
      <w:marBottom w:val="0"/>
      <w:divBdr>
        <w:top w:val="none" w:sz="0" w:space="0" w:color="auto"/>
        <w:left w:val="none" w:sz="0" w:space="0" w:color="auto"/>
        <w:bottom w:val="none" w:sz="0" w:space="0" w:color="auto"/>
        <w:right w:val="none" w:sz="0" w:space="0" w:color="auto"/>
      </w:divBdr>
    </w:div>
    <w:div w:id="258149722">
      <w:bodyDiv w:val="1"/>
      <w:marLeft w:val="0"/>
      <w:marRight w:val="0"/>
      <w:marTop w:val="0"/>
      <w:marBottom w:val="0"/>
      <w:divBdr>
        <w:top w:val="none" w:sz="0" w:space="0" w:color="auto"/>
        <w:left w:val="none" w:sz="0" w:space="0" w:color="auto"/>
        <w:bottom w:val="none" w:sz="0" w:space="0" w:color="auto"/>
        <w:right w:val="none" w:sz="0" w:space="0" w:color="auto"/>
      </w:divBdr>
    </w:div>
    <w:div w:id="260841756">
      <w:bodyDiv w:val="1"/>
      <w:marLeft w:val="0"/>
      <w:marRight w:val="0"/>
      <w:marTop w:val="0"/>
      <w:marBottom w:val="0"/>
      <w:divBdr>
        <w:top w:val="none" w:sz="0" w:space="0" w:color="auto"/>
        <w:left w:val="none" w:sz="0" w:space="0" w:color="auto"/>
        <w:bottom w:val="none" w:sz="0" w:space="0" w:color="auto"/>
        <w:right w:val="none" w:sz="0" w:space="0" w:color="auto"/>
      </w:divBdr>
    </w:div>
    <w:div w:id="260916864">
      <w:bodyDiv w:val="1"/>
      <w:marLeft w:val="0"/>
      <w:marRight w:val="0"/>
      <w:marTop w:val="0"/>
      <w:marBottom w:val="0"/>
      <w:divBdr>
        <w:top w:val="none" w:sz="0" w:space="0" w:color="auto"/>
        <w:left w:val="none" w:sz="0" w:space="0" w:color="auto"/>
        <w:bottom w:val="none" w:sz="0" w:space="0" w:color="auto"/>
        <w:right w:val="none" w:sz="0" w:space="0" w:color="auto"/>
      </w:divBdr>
    </w:div>
    <w:div w:id="263539737">
      <w:bodyDiv w:val="1"/>
      <w:marLeft w:val="0"/>
      <w:marRight w:val="0"/>
      <w:marTop w:val="0"/>
      <w:marBottom w:val="0"/>
      <w:divBdr>
        <w:top w:val="none" w:sz="0" w:space="0" w:color="auto"/>
        <w:left w:val="none" w:sz="0" w:space="0" w:color="auto"/>
        <w:bottom w:val="none" w:sz="0" w:space="0" w:color="auto"/>
        <w:right w:val="none" w:sz="0" w:space="0" w:color="auto"/>
      </w:divBdr>
    </w:div>
    <w:div w:id="267277250">
      <w:bodyDiv w:val="1"/>
      <w:marLeft w:val="0"/>
      <w:marRight w:val="0"/>
      <w:marTop w:val="0"/>
      <w:marBottom w:val="0"/>
      <w:divBdr>
        <w:top w:val="none" w:sz="0" w:space="0" w:color="auto"/>
        <w:left w:val="none" w:sz="0" w:space="0" w:color="auto"/>
        <w:bottom w:val="none" w:sz="0" w:space="0" w:color="auto"/>
        <w:right w:val="none" w:sz="0" w:space="0" w:color="auto"/>
      </w:divBdr>
    </w:div>
    <w:div w:id="268047987">
      <w:bodyDiv w:val="1"/>
      <w:marLeft w:val="0"/>
      <w:marRight w:val="0"/>
      <w:marTop w:val="0"/>
      <w:marBottom w:val="0"/>
      <w:divBdr>
        <w:top w:val="none" w:sz="0" w:space="0" w:color="auto"/>
        <w:left w:val="none" w:sz="0" w:space="0" w:color="auto"/>
        <w:bottom w:val="none" w:sz="0" w:space="0" w:color="auto"/>
        <w:right w:val="none" w:sz="0" w:space="0" w:color="auto"/>
      </w:divBdr>
    </w:div>
    <w:div w:id="273094772">
      <w:bodyDiv w:val="1"/>
      <w:marLeft w:val="0"/>
      <w:marRight w:val="0"/>
      <w:marTop w:val="0"/>
      <w:marBottom w:val="0"/>
      <w:divBdr>
        <w:top w:val="none" w:sz="0" w:space="0" w:color="auto"/>
        <w:left w:val="none" w:sz="0" w:space="0" w:color="auto"/>
        <w:bottom w:val="none" w:sz="0" w:space="0" w:color="auto"/>
        <w:right w:val="none" w:sz="0" w:space="0" w:color="auto"/>
      </w:divBdr>
    </w:div>
    <w:div w:id="275140887">
      <w:bodyDiv w:val="1"/>
      <w:marLeft w:val="0"/>
      <w:marRight w:val="0"/>
      <w:marTop w:val="0"/>
      <w:marBottom w:val="0"/>
      <w:divBdr>
        <w:top w:val="none" w:sz="0" w:space="0" w:color="auto"/>
        <w:left w:val="none" w:sz="0" w:space="0" w:color="auto"/>
        <w:bottom w:val="none" w:sz="0" w:space="0" w:color="auto"/>
        <w:right w:val="none" w:sz="0" w:space="0" w:color="auto"/>
      </w:divBdr>
      <w:divsChild>
        <w:div w:id="1683973471">
          <w:marLeft w:val="576"/>
          <w:marRight w:val="0"/>
          <w:marTop w:val="0"/>
          <w:marBottom w:val="40"/>
          <w:divBdr>
            <w:top w:val="none" w:sz="0" w:space="0" w:color="auto"/>
            <w:left w:val="none" w:sz="0" w:space="0" w:color="auto"/>
            <w:bottom w:val="none" w:sz="0" w:space="0" w:color="auto"/>
            <w:right w:val="none" w:sz="0" w:space="0" w:color="auto"/>
          </w:divBdr>
        </w:div>
      </w:divsChild>
    </w:div>
    <w:div w:id="275409409">
      <w:bodyDiv w:val="1"/>
      <w:marLeft w:val="0"/>
      <w:marRight w:val="0"/>
      <w:marTop w:val="0"/>
      <w:marBottom w:val="0"/>
      <w:divBdr>
        <w:top w:val="none" w:sz="0" w:space="0" w:color="auto"/>
        <w:left w:val="none" w:sz="0" w:space="0" w:color="auto"/>
        <w:bottom w:val="none" w:sz="0" w:space="0" w:color="auto"/>
        <w:right w:val="none" w:sz="0" w:space="0" w:color="auto"/>
      </w:divBdr>
    </w:div>
    <w:div w:id="275604501">
      <w:bodyDiv w:val="1"/>
      <w:marLeft w:val="0"/>
      <w:marRight w:val="0"/>
      <w:marTop w:val="0"/>
      <w:marBottom w:val="0"/>
      <w:divBdr>
        <w:top w:val="none" w:sz="0" w:space="0" w:color="auto"/>
        <w:left w:val="none" w:sz="0" w:space="0" w:color="auto"/>
        <w:bottom w:val="none" w:sz="0" w:space="0" w:color="auto"/>
        <w:right w:val="none" w:sz="0" w:space="0" w:color="auto"/>
      </w:divBdr>
    </w:div>
    <w:div w:id="279535747">
      <w:bodyDiv w:val="1"/>
      <w:marLeft w:val="0"/>
      <w:marRight w:val="0"/>
      <w:marTop w:val="0"/>
      <w:marBottom w:val="0"/>
      <w:divBdr>
        <w:top w:val="none" w:sz="0" w:space="0" w:color="auto"/>
        <w:left w:val="none" w:sz="0" w:space="0" w:color="auto"/>
        <w:bottom w:val="none" w:sz="0" w:space="0" w:color="auto"/>
        <w:right w:val="none" w:sz="0" w:space="0" w:color="auto"/>
      </w:divBdr>
    </w:div>
    <w:div w:id="281377954">
      <w:bodyDiv w:val="1"/>
      <w:marLeft w:val="0"/>
      <w:marRight w:val="0"/>
      <w:marTop w:val="0"/>
      <w:marBottom w:val="0"/>
      <w:divBdr>
        <w:top w:val="none" w:sz="0" w:space="0" w:color="auto"/>
        <w:left w:val="none" w:sz="0" w:space="0" w:color="auto"/>
        <w:bottom w:val="none" w:sz="0" w:space="0" w:color="auto"/>
        <w:right w:val="none" w:sz="0" w:space="0" w:color="auto"/>
      </w:divBdr>
    </w:div>
    <w:div w:id="282275415">
      <w:bodyDiv w:val="1"/>
      <w:marLeft w:val="0"/>
      <w:marRight w:val="0"/>
      <w:marTop w:val="0"/>
      <w:marBottom w:val="0"/>
      <w:divBdr>
        <w:top w:val="none" w:sz="0" w:space="0" w:color="auto"/>
        <w:left w:val="none" w:sz="0" w:space="0" w:color="auto"/>
        <w:bottom w:val="none" w:sz="0" w:space="0" w:color="auto"/>
        <w:right w:val="none" w:sz="0" w:space="0" w:color="auto"/>
      </w:divBdr>
    </w:div>
    <w:div w:id="286737023">
      <w:bodyDiv w:val="1"/>
      <w:marLeft w:val="0"/>
      <w:marRight w:val="0"/>
      <w:marTop w:val="0"/>
      <w:marBottom w:val="0"/>
      <w:divBdr>
        <w:top w:val="none" w:sz="0" w:space="0" w:color="auto"/>
        <w:left w:val="none" w:sz="0" w:space="0" w:color="auto"/>
        <w:bottom w:val="none" w:sz="0" w:space="0" w:color="auto"/>
        <w:right w:val="none" w:sz="0" w:space="0" w:color="auto"/>
      </w:divBdr>
    </w:div>
    <w:div w:id="287783611">
      <w:bodyDiv w:val="1"/>
      <w:marLeft w:val="0"/>
      <w:marRight w:val="0"/>
      <w:marTop w:val="0"/>
      <w:marBottom w:val="0"/>
      <w:divBdr>
        <w:top w:val="none" w:sz="0" w:space="0" w:color="auto"/>
        <w:left w:val="none" w:sz="0" w:space="0" w:color="auto"/>
        <w:bottom w:val="none" w:sz="0" w:space="0" w:color="auto"/>
        <w:right w:val="none" w:sz="0" w:space="0" w:color="auto"/>
      </w:divBdr>
    </w:div>
    <w:div w:id="288438172">
      <w:bodyDiv w:val="1"/>
      <w:marLeft w:val="0"/>
      <w:marRight w:val="0"/>
      <w:marTop w:val="0"/>
      <w:marBottom w:val="0"/>
      <w:divBdr>
        <w:top w:val="none" w:sz="0" w:space="0" w:color="auto"/>
        <w:left w:val="none" w:sz="0" w:space="0" w:color="auto"/>
        <w:bottom w:val="none" w:sz="0" w:space="0" w:color="auto"/>
        <w:right w:val="none" w:sz="0" w:space="0" w:color="auto"/>
      </w:divBdr>
    </w:div>
    <w:div w:id="288783175">
      <w:bodyDiv w:val="1"/>
      <w:marLeft w:val="0"/>
      <w:marRight w:val="0"/>
      <w:marTop w:val="0"/>
      <w:marBottom w:val="0"/>
      <w:divBdr>
        <w:top w:val="none" w:sz="0" w:space="0" w:color="auto"/>
        <w:left w:val="none" w:sz="0" w:space="0" w:color="auto"/>
        <w:bottom w:val="none" w:sz="0" w:space="0" w:color="auto"/>
        <w:right w:val="none" w:sz="0" w:space="0" w:color="auto"/>
      </w:divBdr>
    </w:div>
    <w:div w:id="289744967">
      <w:bodyDiv w:val="1"/>
      <w:marLeft w:val="0"/>
      <w:marRight w:val="0"/>
      <w:marTop w:val="0"/>
      <w:marBottom w:val="0"/>
      <w:divBdr>
        <w:top w:val="none" w:sz="0" w:space="0" w:color="auto"/>
        <w:left w:val="none" w:sz="0" w:space="0" w:color="auto"/>
        <w:bottom w:val="none" w:sz="0" w:space="0" w:color="auto"/>
        <w:right w:val="none" w:sz="0" w:space="0" w:color="auto"/>
      </w:divBdr>
    </w:div>
    <w:div w:id="292443816">
      <w:bodyDiv w:val="1"/>
      <w:marLeft w:val="0"/>
      <w:marRight w:val="0"/>
      <w:marTop w:val="0"/>
      <w:marBottom w:val="0"/>
      <w:divBdr>
        <w:top w:val="none" w:sz="0" w:space="0" w:color="auto"/>
        <w:left w:val="none" w:sz="0" w:space="0" w:color="auto"/>
        <w:bottom w:val="none" w:sz="0" w:space="0" w:color="auto"/>
        <w:right w:val="none" w:sz="0" w:space="0" w:color="auto"/>
      </w:divBdr>
    </w:div>
    <w:div w:id="293215050">
      <w:bodyDiv w:val="1"/>
      <w:marLeft w:val="0"/>
      <w:marRight w:val="0"/>
      <w:marTop w:val="0"/>
      <w:marBottom w:val="0"/>
      <w:divBdr>
        <w:top w:val="none" w:sz="0" w:space="0" w:color="auto"/>
        <w:left w:val="none" w:sz="0" w:space="0" w:color="auto"/>
        <w:bottom w:val="none" w:sz="0" w:space="0" w:color="auto"/>
        <w:right w:val="none" w:sz="0" w:space="0" w:color="auto"/>
      </w:divBdr>
    </w:div>
    <w:div w:id="294799042">
      <w:bodyDiv w:val="1"/>
      <w:marLeft w:val="0"/>
      <w:marRight w:val="0"/>
      <w:marTop w:val="0"/>
      <w:marBottom w:val="0"/>
      <w:divBdr>
        <w:top w:val="none" w:sz="0" w:space="0" w:color="auto"/>
        <w:left w:val="none" w:sz="0" w:space="0" w:color="auto"/>
        <w:bottom w:val="none" w:sz="0" w:space="0" w:color="auto"/>
        <w:right w:val="none" w:sz="0" w:space="0" w:color="auto"/>
      </w:divBdr>
    </w:div>
    <w:div w:id="297302558">
      <w:bodyDiv w:val="1"/>
      <w:marLeft w:val="0"/>
      <w:marRight w:val="0"/>
      <w:marTop w:val="0"/>
      <w:marBottom w:val="0"/>
      <w:divBdr>
        <w:top w:val="none" w:sz="0" w:space="0" w:color="auto"/>
        <w:left w:val="none" w:sz="0" w:space="0" w:color="auto"/>
        <w:bottom w:val="none" w:sz="0" w:space="0" w:color="auto"/>
        <w:right w:val="none" w:sz="0" w:space="0" w:color="auto"/>
      </w:divBdr>
    </w:div>
    <w:div w:id="299505611">
      <w:bodyDiv w:val="1"/>
      <w:marLeft w:val="0"/>
      <w:marRight w:val="0"/>
      <w:marTop w:val="0"/>
      <w:marBottom w:val="0"/>
      <w:divBdr>
        <w:top w:val="none" w:sz="0" w:space="0" w:color="auto"/>
        <w:left w:val="none" w:sz="0" w:space="0" w:color="auto"/>
        <w:bottom w:val="none" w:sz="0" w:space="0" w:color="auto"/>
        <w:right w:val="none" w:sz="0" w:space="0" w:color="auto"/>
      </w:divBdr>
    </w:div>
    <w:div w:id="303387459">
      <w:bodyDiv w:val="1"/>
      <w:marLeft w:val="0"/>
      <w:marRight w:val="0"/>
      <w:marTop w:val="0"/>
      <w:marBottom w:val="0"/>
      <w:divBdr>
        <w:top w:val="none" w:sz="0" w:space="0" w:color="auto"/>
        <w:left w:val="none" w:sz="0" w:space="0" w:color="auto"/>
        <w:bottom w:val="none" w:sz="0" w:space="0" w:color="auto"/>
        <w:right w:val="none" w:sz="0" w:space="0" w:color="auto"/>
      </w:divBdr>
    </w:div>
    <w:div w:id="305012468">
      <w:bodyDiv w:val="1"/>
      <w:marLeft w:val="0"/>
      <w:marRight w:val="0"/>
      <w:marTop w:val="0"/>
      <w:marBottom w:val="0"/>
      <w:divBdr>
        <w:top w:val="none" w:sz="0" w:space="0" w:color="auto"/>
        <w:left w:val="none" w:sz="0" w:space="0" w:color="auto"/>
        <w:bottom w:val="none" w:sz="0" w:space="0" w:color="auto"/>
        <w:right w:val="none" w:sz="0" w:space="0" w:color="auto"/>
      </w:divBdr>
    </w:div>
    <w:div w:id="307323363">
      <w:bodyDiv w:val="1"/>
      <w:marLeft w:val="0"/>
      <w:marRight w:val="0"/>
      <w:marTop w:val="0"/>
      <w:marBottom w:val="0"/>
      <w:divBdr>
        <w:top w:val="none" w:sz="0" w:space="0" w:color="auto"/>
        <w:left w:val="none" w:sz="0" w:space="0" w:color="auto"/>
        <w:bottom w:val="none" w:sz="0" w:space="0" w:color="auto"/>
        <w:right w:val="none" w:sz="0" w:space="0" w:color="auto"/>
      </w:divBdr>
    </w:div>
    <w:div w:id="308366710">
      <w:bodyDiv w:val="1"/>
      <w:marLeft w:val="0"/>
      <w:marRight w:val="0"/>
      <w:marTop w:val="0"/>
      <w:marBottom w:val="0"/>
      <w:divBdr>
        <w:top w:val="none" w:sz="0" w:space="0" w:color="auto"/>
        <w:left w:val="none" w:sz="0" w:space="0" w:color="auto"/>
        <w:bottom w:val="none" w:sz="0" w:space="0" w:color="auto"/>
        <w:right w:val="none" w:sz="0" w:space="0" w:color="auto"/>
      </w:divBdr>
    </w:div>
    <w:div w:id="308941985">
      <w:bodyDiv w:val="1"/>
      <w:marLeft w:val="0"/>
      <w:marRight w:val="0"/>
      <w:marTop w:val="0"/>
      <w:marBottom w:val="0"/>
      <w:divBdr>
        <w:top w:val="none" w:sz="0" w:space="0" w:color="auto"/>
        <w:left w:val="none" w:sz="0" w:space="0" w:color="auto"/>
        <w:bottom w:val="none" w:sz="0" w:space="0" w:color="auto"/>
        <w:right w:val="none" w:sz="0" w:space="0" w:color="auto"/>
      </w:divBdr>
    </w:div>
    <w:div w:id="309022741">
      <w:bodyDiv w:val="1"/>
      <w:marLeft w:val="0"/>
      <w:marRight w:val="0"/>
      <w:marTop w:val="0"/>
      <w:marBottom w:val="0"/>
      <w:divBdr>
        <w:top w:val="none" w:sz="0" w:space="0" w:color="auto"/>
        <w:left w:val="none" w:sz="0" w:space="0" w:color="auto"/>
        <w:bottom w:val="none" w:sz="0" w:space="0" w:color="auto"/>
        <w:right w:val="none" w:sz="0" w:space="0" w:color="auto"/>
      </w:divBdr>
    </w:div>
    <w:div w:id="314728043">
      <w:bodyDiv w:val="1"/>
      <w:marLeft w:val="0"/>
      <w:marRight w:val="0"/>
      <w:marTop w:val="0"/>
      <w:marBottom w:val="0"/>
      <w:divBdr>
        <w:top w:val="none" w:sz="0" w:space="0" w:color="auto"/>
        <w:left w:val="none" w:sz="0" w:space="0" w:color="auto"/>
        <w:bottom w:val="none" w:sz="0" w:space="0" w:color="auto"/>
        <w:right w:val="none" w:sz="0" w:space="0" w:color="auto"/>
      </w:divBdr>
    </w:div>
    <w:div w:id="319505510">
      <w:bodyDiv w:val="1"/>
      <w:marLeft w:val="0"/>
      <w:marRight w:val="0"/>
      <w:marTop w:val="0"/>
      <w:marBottom w:val="0"/>
      <w:divBdr>
        <w:top w:val="none" w:sz="0" w:space="0" w:color="auto"/>
        <w:left w:val="none" w:sz="0" w:space="0" w:color="auto"/>
        <w:bottom w:val="none" w:sz="0" w:space="0" w:color="auto"/>
        <w:right w:val="none" w:sz="0" w:space="0" w:color="auto"/>
      </w:divBdr>
    </w:div>
    <w:div w:id="321855543">
      <w:bodyDiv w:val="1"/>
      <w:marLeft w:val="0"/>
      <w:marRight w:val="0"/>
      <w:marTop w:val="0"/>
      <w:marBottom w:val="0"/>
      <w:divBdr>
        <w:top w:val="none" w:sz="0" w:space="0" w:color="auto"/>
        <w:left w:val="none" w:sz="0" w:space="0" w:color="auto"/>
        <w:bottom w:val="none" w:sz="0" w:space="0" w:color="auto"/>
        <w:right w:val="none" w:sz="0" w:space="0" w:color="auto"/>
      </w:divBdr>
    </w:div>
    <w:div w:id="328102550">
      <w:bodyDiv w:val="1"/>
      <w:marLeft w:val="0"/>
      <w:marRight w:val="0"/>
      <w:marTop w:val="0"/>
      <w:marBottom w:val="0"/>
      <w:divBdr>
        <w:top w:val="none" w:sz="0" w:space="0" w:color="auto"/>
        <w:left w:val="none" w:sz="0" w:space="0" w:color="auto"/>
        <w:bottom w:val="none" w:sz="0" w:space="0" w:color="auto"/>
        <w:right w:val="none" w:sz="0" w:space="0" w:color="auto"/>
      </w:divBdr>
    </w:div>
    <w:div w:id="330765213">
      <w:bodyDiv w:val="1"/>
      <w:marLeft w:val="0"/>
      <w:marRight w:val="0"/>
      <w:marTop w:val="0"/>
      <w:marBottom w:val="0"/>
      <w:divBdr>
        <w:top w:val="none" w:sz="0" w:space="0" w:color="auto"/>
        <w:left w:val="none" w:sz="0" w:space="0" w:color="auto"/>
        <w:bottom w:val="none" w:sz="0" w:space="0" w:color="auto"/>
        <w:right w:val="none" w:sz="0" w:space="0" w:color="auto"/>
      </w:divBdr>
    </w:div>
    <w:div w:id="331301044">
      <w:bodyDiv w:val="1"/>
      <w:marLeft w:val="0"/>
      <w:marRight w:val="0"/>
      <w:marTop w:val="0"/>
      <w:marBottom w:val="0"/>
      <w:divBdr>
        <w:top w:val="none" w:sz="0" w:space="0" w:color="auto"/>
        <w:left w:val="none" w:sz="0" w:space="0" w:color="auto"/>
        <w:bottom w:val="none" w:sz="0" w:space="0" w:color="auto"/>
        <w:right w:val="none" w:sz="0" w:space="0" w:color="auto"/>
      </w:divBdr>
    </w:div>
    <w:div w:id="332412606">
      <w:bodyDiv w:val="1"/>
      <w:marLeft w:val="0"/>
      <w:marRight w:val="0"/>
      <w:marTop w:val="0"/>
      <w:marBottom w:val="0"/>
      <w:divBdr>
        <w:top w:val="none" w:sz="0" w:space="0" w:color="auto"/>
        <w:left w:val="none" w:sz="0" w:space="0" w:color="auto"/>
        <w:bottom w:val="none" w:sz="0" w:space="0" w:color="auto"/>
        <w:right w:val="none" w:sz="0" w:space="0" w:color="auto"/>
      </w:divBdr>
    </w:div>
    <w:div w:id="333343580">
      <w:bodyDiv w:val="1"/>
      <w:marLeft w:val="0"/>
      <w:marRight w:val="0"/>
      <w:marTop w:val="0"/>
      <w:marBottom w:val="0"/>
      <w:divBdr>
        <w:top w:val="none" w:sz="0" w:space="0" w:color="auto"/>
        <w:left w:val="none" w:sz="0" w:space="0" w:color="auto"/>
        <w:bottom w:val="none" w:sz="0" w:space="0" w:color="auto"/>
        <w:right w:val="none" w:sz="0" w:space="0" w:color="auto"/>
      </w:divBdr>
    </w:div>
    <w:div w:id="333845975">
      <w:bodyDiv w:val="1"/>
      <w:marLeft w:val="0"/>
      <w:marRight w:val="0"/>
      <w:marTop w:val="0"/>
      <w:marBottom w:val="0"/>
      <w:divBdr>
        <w:top w:val="none" w:sz="0" w:space="0" w:color="auto"/>
        <w:left w:val="none" w:sz="0" w:space="0" w:color="auto"/>
        <w:bottom w:val="none" w:sz="0" w:space="0" w:color="auto"/>
        <w:right w:val="none" w:sz="0" w:space="0" w:color="auto"/>
      </w:divBdr>
    </w:div>
    <w:div w:id="336003177">
      <w:bodyDiv w:val="1"/>
      <w:marLeft w:val="0"/>
      <w:marRight w:val="0"/>
      <w:marTop w:val="0"/>
      <w:marBottom w:val="0"/>
      <w:divBdr>
        <w:top w:val="none" w:sz="0" w:space="0" w:color="auto"/>
        <w:left w:val="none" w:sz="0" w:space="0" w:color="auto"/>
        <w:bottom w:val="none" w:sz="0" w:space="0" w:color="auto"/>
        <w:right w:val="none" w:sz="0" w:space="0" w:color="auto"/>
      </w:divBdr>
    </w:div>
    <w:div w:id="336269730">
      <w:bodyDiv w:val="1"/>
      <w:marLeft w:val="0"/>
      <w:marRight w:val="0"/>
      <w:marTop w:val="0"/>
      <w:marBottom w:val="0"/>
      <w:divBdr>
        <w:top w:val="none" w:sz="0" w:space="0" w:color="auto"/>
        <w:left w:val="none" w:sz="0" w:space="0" w:color="auto"/>
        <w:bottom w:val="none" w:sz="0" w:space="0" w:color="auto"/>
        <w:right w:val="none" w:sz="0" w:space="0" w:color="auto"/>
      </w:divBdr>
    </w:div>
    <w:div w:id="338890193">
      <w:bodyDiv w:val="1"/>
      <w:marLeft w:val="0"/>
      <w:marRight w:val="0"/>
      <w:marTop w:val="0"/>
      <w:marBottom w:val="0"/>
      <w:divBdr>
        <w:top w:val="none" w:sz="0" w:space="0" w:color="auto"/>
        <w:left w:val="none" w:sz="0" w:space="0" w:color="auto"/>
        <w:bottom w:val="none" w:sz="0" w:space="0" w:color="auto"/>
        <w:right w:val="none" w:sz="0" w:space="0" w:color="auto"/>
      </w:divBdr>
    </w:div>
    <w:div w:id="339048066">
      <w:bodyDiv w:val="1"/>
      <w:marLeft w:val="0"/>
      <w:marRight w:val="0"/>
      <w:marTop w:val="0"/>
      <w:marBottom w:val="0"/>
      <w:divBdr>
        <w:top w:val="none" w:sz="0" w:space="0" w:color="auto"/>
        <w:left w:val="none" w:sz="0" w:space="0" w:color="auto"/>
        <w:bottom w:val="none" w:sz="0" w:space="0" w:color="auto"/>
        <w:right w:val="none" w:sz="0" w:space="0" w:color="auto"/>
      </w:divBdr>
    </w:div>
    <w:div w:id="343216104">
      <w:bodyDiv w:val="1"/>
      <w:marLeft w:val="0"/>
      <w:marRight w:val="0"/>
      <w:marTop w:val="0"/>
      <w:marBottom w:val="0"/>
      <w:divBdr>
        <w:top w:val="none" w:sz="0" w:space="0" w:color="auto"/>
        <w:left w:val="none" w:sz="0" w:space="0" w:color="auto"/>
        <w:bottom w:val="none" w:sz="0" w:space="0" w:color="auto"/>
        <w:right w:val="none" w:sz="0" w:space="0" w:color="auto"/>
      </w:divBdr>
    </w:div>
    <w:div w:id="345788207">
      <w:bodyDiv w:val="1"/>
      <w:marLeft w:val="0"/>
      <w:marRight w:val="0"/>
      <w:marTop w:val="0"/>
      <w:marBottom w:val="0"/>
      <w:divBdr>
        <w:top w:val="none" w:sz="0" w:space="0" w:color="auto"/>
        <w:left w:val="none" w:sz="0" w:space="0" w:color="auto"/>
        <w:bottom w:val="none" w:sz="0" w:space="0" w:color="auto"/>
        <w:right w:val="none" w:sz="0" w:space="0" w:color="auto"/>
      </w:divBdr>
    </w:div>
    <w:div w:id="351303873">
      <w:bodyDiv w:val="1"/>
      <w:marLeft w:val="0"/>
      <w:marRight w:val="0"/>
      <w:marTop w:val="0"/>
      <w:marBottom w:val="0"/>
      <w:divBdr>
        <w:top w:val="none" w:sz="0" w:space="0" w:color="auto"/>
        <w:left w:val="none" w:sz="0" w:space="0" w:color="auto"/>
        <w:bottom w:val="none" w:sz="0" w:space="0" w:color="auto"/>
        <w:right w:val="none" w:sz="0" w:space="0" w:color="auto"/>
      </w:divBdr>
    </w:div>
    <w:div w:id="353196499">
      <w:bodyDiv w:val="1"/>
      <w:marLeft w:val="0"/>
      <w:marRight w:val="0"/>
      <w:marTop w:val="0"/>
      <w:marBottom w:val="0"/>
      <w:divBdr>
        <w:top w:val="none" w:sz="0" w:space="0" w:color="auto"/>
        <w:left w:val="none" w:sz="0" w:space="0" w:color="auto"/>
        <w:bottom w:val="none" w:sz="0" w:space="0" w:color="auto"/>
        <w:right w:val="none" w:sz="0" w:space="0" w:color="auto"/>
      </w:divBdr>
    </w:div>
    <w:div w:id="356546993">
      <w:bodyDiv w:val="1"/>
      <w:marLeft w:val="0"/>
      <w:marRight w:val="0"/>
      <w:marTop w:val="0"/>
      <w:marBottom w:val="0"/>
      <w:divBdr>
        <w:top w:val="none" w:sz="0" w:space="0" w:color="auto"/>
        <w:left w:val="none" w:sz="0" w:space="0" w:color="auto"/>
        <w:bottom w:val="none" w:sz="0" w:space="0" w:color="auto"/>
        <w:right w:val="none" w:sz="0" w:space="0" w:color="auto"/>
      </w:divBdr>
    </w:div>
    <w:div w:id="358436145">
      <w:bodyDiv w:val="1"/>
      <w:marLeft w:val="0"/>
      <w:marRight w:val="0"/>
      <w:marTop w:val="0"/>
      <w:marBottom w:val="0"/>
      <w:divBdr>
        <w:top w:val="none" w:sz="0" w:space="0" w:color="auto"/>
        <w:left w:val="none" w:sz="0" w:space="0" w:color="auto"/>
        <w:bottom w:val="none" w:sz="0" w:space="0" w:color="auto"/>
        <w:right w:val="none" w:sz="0" w:space="0" w:color="auto"/>
      </w:divBdr>
    </w:div>
    <w:div w:id="358971357">
      <w:bodyDiv w:val="1"/>
      <w:marLeft w:val="0"/>
      <w:marRight w:val="0"/>
      <w:marTop w:val="0"/>
      <w:marBottom w:val="0"/>
      <w:divBdr>
        <w:top w:val="none" w:sz="0" w:space="0" w:color="auto"/>
        <w:left w:val="none" w:sz="0" w:space="0" w:color="auto"/>
        <w:bottom w:val="none" w:sz="0" w:space="0" w:color="auto"/>
        <w:right w:val="none" w:sz="0" w:space="0" w:color="auto"/>
      </w:divBdr>
    </w:div>
    <w:div w:id="359400261">
      <w:bodyDiv w:val="1"/>
      <w:marLeft w:val="0"/>
      <w:marRight w:val="0"/>
      <w:marTop w:val="0"/>
      <w:marBottom w:val="0"/>
      <w:divBdr>
        <w:top w:val="none" w:sz="0" w:space="0" w:color="auto"/>
        <w:left w:val="none" w:sz="0" w:space="0" w:color="auto"/>
        <w:bottom w:val="none" w:sz="0" w:space="0" w:color="auto"/>
        <w:right w:val="none" w:sz="0" w:space="0" w:color="auto"/>
      </w:divBdr>
    </w:div>
    <w:div w:id="359475789">
      <w:bodyDiv w:val="1"/>
      <w:marLeft w:val="0"/>
      <w:marRight w:val="0"/>
      <w:marTop w:val="0"/>
      <w:marBottom w:val="0"/>
      <w:divBdr>
        <w:top w:val="none" w:sz="0" w:space="0" w:color="auto"/>
        <w:left w:val="none" w:sz="0" w:space="0" w:color="auto"/>
        <w:bottom w:val="none" w:sz="0" w:space="0" w:color="auto"/>
        <w:right w:val="none" w:sz="0" w:space="0" w:color="auto"/>
      </w:divBdr>
    </w:div>
    <w:div w:id="364599881">
      <w:bodyDiv w:val="1"/>
      <w:marLeft w:val="0"/>
      <w:marRight w:val="0"/>
      <w:marTop w:val="0"/>
      <w:marBottom w:val="0"/>
      <w:divBdr>
        <w:top w:val="none" w:sz="0" w:space="0" w:color="auto"/>
        <w:left w:val="none" w:sz="0" w:space="0" w:color="auto"/>
        <w:bottom w:val="none" w:sz="0" w:space="0" w:color="auto"/>
        <w:right w:val="none" w:sz="0" w:space="0" w:color="auto"/>
      </w:divBdr>
    </w:div>
    <w:div w:id="365302780">
      <w:bodyDiv w:val="1"/>
      <w:marLeft w:val="0"/>
      <w:marRight w:val="0"/>
      <w:marTop w:val="0"/>
      <w:marBottom w:val="0"/>
      <w:divBdr>
        <w:top w:val="none" w:sz="0" w:space="0" w:color="auto"/>
        <w:left w:val="none" w:sz="0" w:space="0" w:color="auto"/>
        <w:bottom w:val="none" w:sz="0" w:space="0" w:color="auto"/>
        <w:right w:val="none" w:sz="0" w:space="0" w:color="auto"/>
      </w:divBdr>
    </w:div>
    <w:div w:id="367268493">
      <w:bodyDiv w:val="1"/>
      <w:marLeft w:val="0"/>
      <w:marRight w:val="0"/>
      <w:marTop w:val="0"/>
      <w:marBottom w:val="0"/>
      <w:divBdr>
        <w:top w:val="none" w:sz="0" w:space="0" w:color="auto"/>
        <w:left w:val="none" w:sz="0" w:space="0" w:color="auto"/>
        <w:bottom w:val="none" w:sz="0" w:space="0" w:color="auto"/>
        <w:right w:val="none" w:sz="0" w:space="0" w:color="auto"/>
      </w:divBdr>
    </w:div>
    <w:div w:id="367687402">
      <w:bodyDiv w:val="1"/>
      <w:marLeft w:val="0"/>
      <w:marRight w:val="0"/>
      <w:marTop w:val="0"/>
      <w:marBottom w:val="0"/>
      <w:divBdr>
        <w:top w:val="none" w:sz="0" w:space="0" w:color="auto"/>
        <w:left w:val="none" w:sz="0" w:space="0" w:color="auto"/>
        <w:bottom w:val="none" w:sz="0" w:space="0" w:color="auto"/>
        <w:right w:val="none" w:sz="0" w:space="0" w:color="auto"/>
      </w:divBdr>
    </w:div>
    <w:div w:id="367876283">
      <w:bodyDiv w:val="1"/>
      <w:marLeft w:val="0"/>
      <w:marRight w:val="0"/>
      <w:marTop w:val="0"/>
      <w:marBottom w:val="0"/>
      <w:divBdr>
        <w:top w:val="none" w:sz="0" w:space="0" w:color="auto"/>
        <w:left w:val="none" w:sz="0" w:space="0" w:color="auto"/>
        <w:bottom w:val="none" w:sz="0" w:space="0" w:color="auto"/>
        <w:right w:val="none" w:sz="0" w:space="0" w:color="auto"/>
      </w:divBdr>
    </w:div>
    <w:div w:id="368844512">
      <w:bodyDiv w:val="1"/>
      <w:marLeft w:val="0"/>
      <w:marRight w:val="0"/>
      <w:marTop w:val="0"/>
      <w:marBottom w:val="0"/>
      <w:divBdr>
        <w:top w:val="none" w:sz="0" w:space="0" w:color="auto"/>
        <w:left w:val="none" w:sz="0" w:space="0" w:color="auto"/>
        <w:bottom w:val="none" w:sz="0" w:space="0" w:color="auto"/>
        <w:right w:val="none" w:sz="0" w:space="0" w:color="auto"/>
      </w:divBdr>
    </w:div>
    <w:div w:id="370808778">
      <w:bodyDiv w:val="1"/>
      <w:marLeft w:val="0"/>
      <w:marRight w:val="0"/>
      <w:marTop w:val="0"/>
      <w:marBottom w:val="0"/>
      <w:divBdr>
        <w:top w:val="none" w:sz="0" w:space="0" w:color="auto"/>
        <w:left w:val="none" w:sz="0" w:space="0" w:color="auto"/>
        <w:bottom w:val="none" w:sz="0" w:space="0" w:color="auto"/>
        <w:right w:val="none" w:sz="0" w:space="0" w:color="auto"/>
      </w:divBdr>
    </w:div>
    <w:div w:id="374934801">
      <w:bodyDiv w:val="1"/>
      <w:marLeft w:val="0"/>
      <w:marRight w:val="0"/>
      <w:marTop w:val="0"/>
      <w:marBottom w:val="0"/>
      <w:divBdr>
        <w:top w:val="none" w:sz="0" w:space="0" w:color="auto"/>
        <w:left w:val="none" w:sz="0" w:space="0" w:color="auto"/>
        <w:bottom w:val="none" w:sz="0" w:space="0" w:color="auto"/>
        <w:right w:val="none" w:sz="0" w:space="0" w:color="auto"/>
      </w:divBdr>
    </w:div>
    <w:div w:id="376978995">
      <w:bodyDiv w:val="1"/>
      <w:marLeft w:val="0"/>
      <w:marRight w:val="0"/>
      <w:marTop w:val="0"/>
      <w:marBottom w:val="0"/>
      <w:divBdr>
        <w:top w:val="none" w:sz="0" w:space="0" w:color="auto"/>
        <w:left w:val="none" w:sz="0" w:space="0" w:color="auto"/>
        <w:bottom w:val="none" w:sz="0" w:space="0" w:color="auto"/>
        <w:right w:val="none" w:sz="0" w:space="0" w:color="auto"/>
      </w:divBdr>
    </w:div>
    <w:div w:id="378091526">
      <w:bodyDiv w:val="1"/>
      <w:marLeft w:val="0"/>
      <w:marRight w:val="0"/>
      <w:marTop w:val="0"/>
      <w:marBottom w:val="0"/>
      <w:divBdr>
        <w:top w:val="none" w:sz="0" w:space="0" w:color="auto"/>
        <w:left w:val="none" w:sz="0" w:space="0" w:color="auto"/>
        <w:bottom w:val="none" w:sz="0" w:space="0" w:color="auto"/>
        <w:right w:val="none" w:sz="0" w:space="0" w:color="auto"/>
      </w:divBdr>
      <w:divsChild>
        <w:div w:id="689337553">
          <w:marLeft w:val="274"/>
          <w:marRight w:val="0"/>
          <w:marTop w:val="0"/>
          <w:marBottom w:val="40"/>
          <w:divBdr>
            <w:top w:val="none" w:sz="0" w:space="0" w:color="auto"/>
            <w:left w:val="none" w:sz="0" w:space="0" w:color="auto"/>
            <w:bottom w:val="none" w:sz="0" w:space="0" w:color="auto"/>
            <w:right w:val="none" w:sz="0" w:space="0" w:color="auto"/>
          </w:divBdr>
        </w:div>
      </w:divsChild>
    </w:div>
    <w:div w:id="379331262">
      <w:bodyDiv w:val="1"/>
      <w:marLeft w:val="0"/>
      <w:marRight w:val="0"/>
      <w:marTop w:val="0"/>
      <w:marBottom w:val="0"/>
      <w:divBdr>
        <w:top w:val="none" w:sz="0" w:space="0" w:color="auto"/>
        <w:left w:val="none" w:sz="0" w:space="0" w:color="auto"/>
        <w:bottom w:val="none" w:sz="0" w:space="0" w:color="auto"/>
        <w:right w:val="none" w:sz="0" w:space="0" w:color="auto"/>
      </w:divBdr>
    </w:div>
    <w:div w:id="380373595">
      <w:bodyDiv w:val="1"/>
      <w:marLeft w:val="0"/>
      <w:marRight w:val="0"/>
      <w:marTop w:val="0"/>
      <w:marBottom w:val="0"/>
      <w:divBdr>
        <w:top w:val="none" w:sz="0" w:space="0" w:color="auto"/>
        <w:left w:val="none" w:sz="0" w:space="0" w:color="auto"/>
        <w:bottom w:val="none" w:sz="0" w:space="0" w:color="auto"/>
        <w:right w:val="none" w:sz="0" w:space="0" w:color="auto"/>
      </w:divBdr>
    </w:div>
    <w:div w:id="380712957">
      <w:bodyDiv w:val="1"/>
      <w:marLeft w:val="0"/>
      <w:marRight w:val="0"/>
      <w:marTop w:val="0"/>
      <w:marBottom w:val="0"/>
      <w:divBdr>
        <w:top w:val="none" w:sz="0" w:space="0" w:color="auto"/>
        <w:left w:val="none" w:sz="0" w:space="0" w:color="auto"/>
        <w:bottom w:val="none" w:sz="0" w:space="0" w:color="auto"/>
        <w:right w:val="none" w:sz="0" w:space="0" w:color="auto"/>
      </w:divBdr>
    </w:div>
    <w:div w:id="381828186">
      <w:bodyDiv w:val="1"/>
      <w:marLeft w:val="0"/>
      <w:marRight w:val="0"/>
      <w:marTop w:val="0"/>
      <w:marBottom w:val="0"/>
      <w:divBdr>
        <w:top w:val="none" w:sz="0" w:space="0" w:color="auto"/>
        <w:left w:val="none" w:sz="0" w:space="0" w:color="auto"/>
        <w:bottom w:val="none" w:sz="0" w:space="0" w:color="auto"/>
        <w:right w:val="none" w:sz="0" w:space="0" w:color="auto"/>
      </w:divBdr>
    </w:div>
    <w:div w:id="382867955">
      <w:bodyDiv w:val="1"/>
      <w:marLeft w:val="0"/>
      <w:marRight w:val="0"/>
      <w:marTop w:val="0"/>
      <w:marBottom w:val="0"/>
      <w:divBdr>
        <w:top w:val="none" w:sz="0" w:space="0" w:color="auto"/>
        <w:left w:val="none" w:sz="0" w:space="0" w:color="auto"/>
        <w:bottom w:val="none" w:sz="0" w:space="0" w:color="auto"/>
        <w:right w:val="none" w:sz="0" w:space="0" w:color="auto"/>
      </w:divBdr>
    </w:div>
    <w:div w:id="383066960">
      <w:bodyDiv w:val="1"/>
      <w:marLeft w:val="0"/>
      <w:marRight w:val="0"/>
      <w:marTop w:val="0"/>
      <w:marBottom w:val="0"/>
      <w:divBdr>
        <w:top w:val="none" w:sz="0" w:space="0" w:color="auto"/>
        <w:left w:val="none" w:sz="0" w:space="0" w:color="auto"/>
        <w:bottom w:val="none" w:sz="0" w:space="0" w:color="auto"/>
        <w:right w:val="none" w:sz="0" w:space="0" w:color="auto"/>
      </w:divBdr>
    </w:div>
    <w:div w:id="383648213">
      <w:bodyDiv w:val="1"/>
      <w:marLeft w:val="0"/>
      <w:marRight w:val="0"/>
      <w:marTop w:val="0"/>
      <w:marBottom w:val="0"/>
      <w:divBdr>
        <w:top w:val="none" w:sz="0" w:space="0" w:color="auto"/>
        <w:left w:val="none" w:sz="0" w:space="0" w:color="auto"/>
        <w:bottom w:val="none" w:sz="0" w:space="0" w:color="auto"/>
        <w:right w:val="none" w:sz="0" w:space="0" w:color="auto"/>
      </w:divBdr>
    </w:div>
    <w:div w:id="383800485">
      <w:bodyDiv w:val="1"/>
      <w:marLeft w:val="0"/>
      <w:marRight w:val="0"/>
      <w:marTop w:val="0"/>
      <w:marBottom w:val="0"/>
      <w:divBdr>
        <w:top w:val="none" w:sz="0" w:space="0" w:color="auto"/>
        <w:left w:val="none" w:sz="0" w:space="0" w:color="auto"/>
        <w:bottom w:val="none" w:sz="0" w:space="0" w:color="auto"/>
        <w:right w:val="none" w:sz="0" w:space="0" w:color="auto"/>
      </w:divBdr>
    </w:div>
    <w:div w:id="383871857">
      <w:bodyDiv w:val="1"/>
      <w:marLeft w:val="0"/>
      <w:marRight w:val="0"/>
      <w:marTop w:val="0"/>
      <w:marBottom w:val="0"/>
      <w:divBdr>
        <w:top w:val="none" w:sz="0" w:space="0" w:color="auto"/>
        <w:left w:val="none" w:sz="0" w:space="0" w:color="auto"/>
        <w:bottom w:val="none" w:sz="0" w:space="0" w:color="auto"/>
        <w:right w:val="none" w:sz="0" w:space="0" w:color="auto"/>
      </w:divBdr>
    </w:div>
    <w:div w:id="386104945">
      <w:bodyDiv w:val="1"/>
      <w:marLeft w:val="0"/>
      <w:marRight w:val="0"/>
      <w:marTop w:val="0"/>
      <w:marBottom w:val="0"/>
      <w:divBdr>
        <w:top w:val="none" w:sz="0" w:space="0" w:color="auto"/>
        <w:left w:val="none" w:sz="0" w:space="0" w:color="auto"/>
        <w:bottom w:val="none" w:sz="0" w:space="0" w:color="auto"/>
        <w:right w:val="none" w:sz="0" w:space="0" w:color="auto"/>
      </w:divBdr>
    </w:div>
    <w:div w:id="386223069">
      <w:bodyDiv w:val="1"/>
      <w:marLeft w:val="0"/>
      <w:marRight w:val="0"/>
      <w:marTop w:val="0"/>
      <w:marBottom w:val="0"/>
      <w:divBdr>
        <w:top w:val="none" w:sz="0" w:space="0" w:color="auto"/>
        <w:left w:val="none" w:sz="0" w:space="0" w:color="auto"/>
        <w:bottom w:val="none" w:sz="0" w:space="0" w:color="auto"/>
        <w:right w:val="none" w:sz="0" w:space="0" w:color="auto"/>
      </w:divBdr>
    </w:div>
    <w:div w:id="386296537">
      <w:bodyDiv w:val="1"/>
      <w:marLeft w:val="0"/>
      <w:marRight w:val="0"/>
      <w:marTop w:val="0"/>
      <w:marBottom w:val="0"/>
      <w:divBdr>
        <w:top w:val="none" w:sz="0" w:space="0" w:color="auto"/>
        <w:left w:val="none" w:sz="0" w:space="0" w:color="auto"/>
        <w:bottom w:val="none" w:sz="0" w:space="0" w:color="auto"/>
        <w:right w:val="none" w:sz="0" w:space="0" w:color="auto"/>
      </w:divBdr>
    </w:div>
    <w:div w:id="387656768">
      <w:bodyDiv w:val="1"/>
      <w:marLeft w:val="0"/>
      <w:marRight w:val="0"/>
      <w:marTop w:val="0"/>
      <w:marBottom w:val="0"/>
      <w:divBdr>
        <w:top w:val="none" w:sz="0" w:space="0" w:color="auto"/>
        <w:left w:val="none" w:sz="0" w:space="0" w:color="auto"/>
        <w:bottom w:val="none" w:sz="0" w:space="0" w:color="auto"/>
        <w:right w:val="none" w:sz="0" w:space="0" w:color="auto"/>
      </w:divBdr>
    </w:div>
    <w:div w:id="387805056">
      <w:bodyDiv w:val="1"/>
      <w:marLeft w:val="0"/>
      <w:marRight w:val="0"/>
      <w:marTop w:val="0"/>
      <w:marBottom w:val="0"/>
      <w:divBdr>
        <w:top w:val="none" w:sz="0" w:space="0" w:color="auto"/>
        <w:left w:val="none" w:sz="0" w:space="0" w:color="auto"/>
        <w:bottom w:val="none" w:sz="0" w:space="0" w:color="auto"/>
        <w:right w:val="none" w:sz="0" w:space="0" w:color="auto"/>
      </w:divBdr>
    </w:div>
    <w:div w:id="388113093">
      <w:bodyDiv w:val="1"/>
      <w:marLeft w:val="0"/>
      <w:marRight w:val="0"/>
      <w:marTop w:val="0"/>
      <w:marBottom w:val="0"/>
      <w:divBdr>
        <w:top w:val="none" w:sz="0" w:space="0" w:color="auto"/>
        <w:left w:val="none" w:sz="0" w:space="0" w:color="auto"/>
        <w:bottom w:val="none" w:sz="0" w:space="0" w:color="auto"/>
        <w:right w:val="none" w:sz="0" w:space="0" w:color="auto"/>
      </w:divBdr>
    </w:div>
    <w:div w:id="388192056">
      <w:bodyDiv w:val="1"/>
      <w:marLeft w:val="0"/>
      <w:marRight w:val="0"/>
      <w:marTop w:val="0"/>
      <w:marBottom w:val="0"/>
      <w:divBdr>
        <w:top w:val="none" w:sz="0" w:space="0" w:color="auto"/>
        <w:left w:val="none" w:sz="0" w:space="0" w:color="auto"/>
        <w:bottom w:val="none" w:sz="0" w:space="0" w:color="auto"/>
        <w:right w:val="none" w:sz="0" w:space="0" w:color="auto"/>
      </w:divBdr>
    </w:div>
    <w:div w:id="388578669">
      <w:bodyDiv w:val="1"/>
      <w:marLeft w:val="0"/>
      <w:marRight w:val="0"/>
      <w:marTop w:val="0"/>
      <w:marBottom w:val="0"/>
      <w:divBdr>
        <w:top w:val="none" w:sz="0" w:space="0" w:color="auto"/>
        <w:left w:val="none" w:sz="0" w:space="0" w:color="auto"/>
        <w:bottom w:val="none" w:sz="0" w:space="0" w:color="auto"/>
        <w:right w:val="none" w:sz="0" w:space="0" w:color="auto"/>
      </w:divBdr>
    </w:div>
    <w:div w:id="389547824">
      <w:bodyDiv w:val="1"/>
      <w:marLeft w:val="0"/>
      <w:marRight w:val="0"/>
      <w:marTop w:val="0"/>
      <w:marBottom w:val="0"/>
      <w:divBdr>
        <w:top w:val="none" w:sz="0" w:space="0" w:color="auto"/>
        <w:left w:val="none" w:sz="0" w:space="0" w:color="auto"/>
        <w:bottom w:val="none" w:sz="0" w:space="0" w:color="auto"/>
        <w:right w:val="none" w:sz="0" w:space="0" w:color="auto"/>
      </w:divBdr>
    </w:div>
    <w:div w:id="390203188">
      <w:bodyDiv w:val="1"/>
      <w:marLeft w:val="0"/>
      <w:marRight w:val="0"/>
      <w:marTop w:val="0"/>
      <w:marBottom w:val="0"/>
      <w:divBdr>
        <w:top w:val="none" w:sz="0" w:space="0" w:color="auto"/>
        <w:left w:val="none" w:sz="0" w:space="0" w:color="auto"/>
        <w:bottom w:val="none" w:sz="0" w:space="0" w:color="auto"/>
        <w:right w:val="none" w:sz="0" w:space="0" w:color="auto"/>
      </w:divBdr>
    </w:div>
    <w:div w:id="390887460">
      <w:bodyDiv w:val="1"/>
      <w:marLeft w:val="0"/>
      <w:marRight w:val="0"/>
      <w:marTop w:val="0"/>
      <w:marBottom w:val="0"/>
      <w:divBdr>
        <w:top w:val="none" w:sz="0" w:space="0" w:color="auto"/>
        <w:left w:val="none" w:sz="0" w:space="0" w:color="auto"/>
        <w:bottom w:val="none" w:sz="0" w:space="0" w:color="auto"/>
        <w:right w:val="none" w:sz="0" w:space="0" w:color="auto"/>
      </w:divBdr>
    </w:div>
    <w:div w:id="391151019">
      <w:bodyDiv w:val="1"/>
      <w:marLeft w:val="0"/>
      <w:marRight w:val="0"/>
      <w:marTop w:val="0"/>
      <w:marBottom w:val="0"/>
      <w:divBdr>
        <w:top w:val="none" w:sz="0" w:space="0" w:color="auto"/>
        <w:left w:val="none" w:sz="0" w:space="0" w:color="auto"/>
        <w:bottom w:val="none" w:sz="0" w:space="0" w:color="auto"/>
        <w:right w:val="none" w:sz="0" w:space="0" w:color="auto"/>
      </w:divBdr>
    </w:div>
    <w:div w:id="391467792">
      <w:bodyDiv w:val="1"/>
      <w:marLeft w:val="0"/>
      <w:marRight w:val="0"/>
      <w:marTop w:val="0"/>
      <w:marBottom w:val="0"/>
      <w:divBdr>
        <w:top w:val="none" w:sz="0" w:space="0" w:color="auto"/>
        <w:left w:val="none" w:sz="0" w:space="0" w:color="auto"/>
        <w:bottom w:val="none" w:sz="0" w:space="0" w:color="auto"/>
        <w:right w:val="none" w:sz="0" w:space="0" w:color="auto"/>
      </w:divBdr>
    </w:div>
    <w:div w:id="391857073">
      <w:bodyDiv w:val="1"/>
      <w:marLeft w:val="0"/>
      <w:marRight w:val="0"/>
      <w:marTop w:val="0"/>
      <w:marBottom w:val="0"/>
      <w:divBdr>
        <w:top w:val="none" w:sz="0" w:space="0" w:color="auto"/>
        <w:left w:val="none" w:sz="0" w:space="0" w:color="auto"/>
        <w:bottom w:val="none" w:sz="0" w:space="0" w:color="auto"/>
        <w:right w:val="none" w:sz="0" w:space="0" w:color="auto"/>
      </w:divBdr>
    </w:div>
    <w:div w:id="393705046">
      <w:bodyDiv w:val="1"/>
      <w:marLeft w:val="0"/>
      <w:marRight w:val="0"/>
      <w:marTop w:val="0"/>
      <w:marBottom w:val="0"/>
      <w:divBdr>
        <w:top w:val="none" w:sz="0" w:space="0" w:color="auto"/>
        <w:left w:val="none" w:sz="0" w:space="0" w:color="auto"/>
        <w:bottom w:val="none" w:sz="0" w:space="0" w:color="auto"/>
        <w:right w:val="none" w:sz="0" w:space="0" w:color="auto"/>
      </w:divBdr>
    </w:div>
    <w:div w:id="394817122">
      <w:bodyDiv w:val="1"/>
      <w:marLeft w:val="0"/>
      <w:marRight w:val="0"/>
      <w:marTop w:val="0"/>
      <w:marBottom w:val="0"/>
      <w:divBdr>
        <w:top w:val="none" w:sz="0" w:space="0" w:color="auto"/>
        <w:left w:val="none" w:sz="0" w:space="0" w:color="auto"/>
        <w:bottom w:val="none" w:sz="0" w:space="0" w:color="auto"/>
        <w:right w:val="none" w:sz="0" w:space="0" w:color="auto"/>
      </w:divBdr>
    </w:div>
    <w:div w:id="396319117">
      <w:bodyDiv w:val="1"/>
      <w:marLeft w:val="0"/>
      <w:marRight w:val="0"/>
      <w:marTop w:val="0"/>
      <w:marBottom w:val="0"/>
      <w:divBdr>
        <w:top w:val="none" w:sz="0" w:space="0" w:color="auto"/>
        <w:left w:val="none" w:sz="0" w:space="0" w:color="auto"/>
        <w:bottom w:val="none" w:sz="0" w:space="0" w:color="auto"/>
        <w:right w:val="none" w:sz="0" w:space="0" w:color="auto"/>
      </w:divBdr>
    </w:div>
    <w:div w:id="396365786">
      <w:bodyDiv w:val="1"/>
      <w:marLeft w:val="0"/>
      <w:marRight w:val="0"/>
      <w:marTop w:val="0"/>
      <w:marBottom w:val="0"/>
      <w:divBdr>
        <w:top w:val="none" w:sz="0" w:space="0" w:color="auto"/>
        <w:left w:val="none" w:sz="0" w:space="0" w:color="auto"/>
        <w:bottom w:val="none" w:sz="0" w:space="0" w:color="auto"/>
        <w:right w:val="none" w:sz="0" w:space="0" w:color="auto"/>
      </w:divBdr>
    </w:div>
    <w:div w:id="396434879">
      <w:bodyDiv w:val="1"/>
      <w:marLeft w:val="0"/>
      <w:marRight w:val="0"/>
      <w:marTop w:val="0"/>
      <w:marBottom w:val="0"/>
      <w:divBdr>
        <w:top w:val="none" w:sz="0" w:space="0" w:color="auto"/>
        <w:left w:val="none" w:sz="0" w:space="0" w:color="auto"/>
        <w:bottom w:val="none" w:sz="0" w:space="0" w:color="auto"/>
        <w:right w:val="none" w:sz="0" w:space="0" w:color="auto"/>
      </w:divBdr>
    </w:div>
    <w:div w:id="397362620">
      <w:bodyDiv w:val="1"/>
      <w:marLeft w:val="0"/>
      <w:marRight w:val="0"/>
      <w:marTop w:val="0"/>
      <w:marBottom w:val="0"/>
      <w:divBdr>
        <w:top w:val="none" w:sz="0" w:space="0" w:color="auto"/>
        <w:left w:val="none" w:sz="0" w:space="0" w:color="auto"/>
        <w:bottom w:val="none" w:sz="0" w:space="0" w:color="auto"/>
        <w:right w:val="none" w:sz="0" w:space="0" w:color="auto"/>
      </w:divBdr>
    </w:div>
    <w:div w:id="398869756">
      <w:bodyDiv w:val="1"/>
      <w:marLeft w:val="0"/>
      <w:marRight w:val="0"/>
      <w:marTop w:val="0"/>
      <w:marBottom w:val="0"/>
      <w:divBdr>
        <w:top w:val="none" w:sz="0" w:space="0" w:color="auto"/>
        <w:left w:val="none" w:sz="0" w:space="0" w:color="auto"/>
        <w:bottom w:val="none" w:sz="0" w:space="0" w:color="auto"/>
        <w:right w:val="none" w:sz="0" w:space="0" w:color="auto"/>
      </w:divBdr>
    </w:div>
    <w:div w:id="399253828">
      <w:bodyDiv w:val="1"/>
      <w:marLeft w:val="0"/>
      <w:marRight w:val="0"/>
      <w:marTop w:val="0"/>
      <w:marBottom w:val="0"/>
      <w:divBdr>
        <w:top w:val="none" w:sz="0" w:space="0" w:color="auto"/>
        <w:left w:val="none" w:sz="0" w:space="0" w:color="auto"/>
        <w:bottom w:val="none" w:sz="0" w:space="0" w:color="auto"/>
        <w:right w:val="none" w:sz="0" w:space="0" w:color="auto"/>
      </w:divBdr>
    </w:div>
    <w:div w:id="402528941">
      <w:bodyDiv w:val="1"/>
      <w:marLeft w:val="0"/>
      <w:marRight w:val="0"/>
      <w:marTop w:val="0"/>
      <w:marBottom w:val="0"/>
      <w:divBdr>
        <w:top w:val="none" w:sz="0" w:space="0" w:color="auto"/>
        <w:left w:val="none" w:sz="0" w:space="0" w:color="auto"/>
        <w:bottom w:val="none" w:sz="0" w:space="0" w:color="auto"/>
        <w:right w:val="none" w:sz="0" w:space="0" w:color="auto"/>
      </w:divBdr>
    </w:div>
    <w:div w:id="405885916">
      <w:bodyDiv w:val="1"/>
      <w:marLeft w:val="0"/>
      <w:marRight w:val="0"/>
      <w:marTop w:val="0"/>
      <w:marBottom w:val="0"/>
      <w:divBdr>
        <w:top w:val="none" w:sz="0" w:space="0" w:color="auto"/>
        <w:left w:val="none" w:sz="0" w:space="0" w:color="auto"/>
        <w:bottom w:val="none" w:sz="0" w:space="0" w:color="auto"/>
        <w:right w:val="none" w:sz="0" w:space="0" w:color="auto"/>
      </w:divBdr>
    </w:div>
    <w:div w:id="407383912">
      <w:bodyDiv w:val="1"/>
      <w:marLeft w:val="0"/>
      <w:marRight w:val="0"/>
      <w:marTop w:val="0"/>
      <w:marBottom w:val="0"/>
      <w:divBdr>
        <w:top w:val="none" w:sz="0" w:space="0" w:color="auto"/>
        <w:left w:val="none" w:sz="0" w:space="0" w:color="auto"/>
        <w:bottom w:val="none" w:sz="0" w:space="0" w:color="auto"/>
        <w:right w:val="none" w:sz="0" w:space="0" w:color="auto"/>
      </w:divBdr>
    </w:div>
    <w:div w:id="409160666">
      <w:bodyDiv w:val="1"/>
      <w:marLeft w:val="0"/>
      <w:marRight w:val="0"/>
      <w:marTop w:val="0"/>
      <w:marBottom w:val="0"/>
      <w:divBdr>
        <w:top w:val="none" w:sz="0" w:space="0" w:color="auto"/>
        <w:left w:val="none" w:sz="0" w:space="0" w:color="auto"/>
        <w:bottom w:val="none" w:sz="0" w:space="0" w:color="auto"/>
        <w:right w:val="none" w:sz="0" w:space="0" w:color="auto"/>
      </w:divBdr>
    </w:div>
    <w:div w:id="409236918">
      <w:bodyDiv w:val="1"/>
      <w:marLeft w:val="0"/>
      <w:marRight w:val="0"/>
      <w:marTop w:val="0"/>
      <w:marBottom w:val="0"/>
      <w:divBdr>
        <w:top w:val="none" w:sz="0" w:space="0" w:color="auto"/>
        <w:left w:val="none" w:sz="0" w:space="0" w:color="auto"/>
        <w:bottom w:val="none" w:sz="0" w:space="0" w:color="auto"/>
        <w:right w:val="none" w:sz="0" w:space="0" w:color="auto"/>
      </w:divBdr>
    </w:div>
    <w:div w:id="410473166">
      <w:bodyDiv w:val="1"/>
      <w:marLeft w:val="0"/>
      <w:marRight w:val="0"/>
      <w:marTop w:val="0"/>
      <w:marBottom w:val="0"/>
      <w:divBdr>
        <w:top w:val="none" w:sz="0" w:space="0" w:color="auto"/>
        <w:left w:val="none" w:sz="0" w:space="0" w:color="auto"/>
        <w:bottom w:val="none" w:sz="0" w:space="0" w:color="auto"/>
        <w:right w:val="none" w:sz="0" w:space="0" w:color="auto"/>
      </w:divBdr>
    </w:div>
    <w:div w:id="412436234">
      <w:bodyDiv w:val="1"/>
      <w:marLeft w:val="0"/>
      <w:marRight w:val="0"/>
      <w:marTop w:val="0"/>
      <w:marBottom w:val="0"/>
      <w:divBdr>
        <w:top w:val="none" w:sz="0" w:space="0" w:color="auto"/>
        <w:left w:val="none" w:sz="0" w:space="0" w:color="auto"/>
        <w:bottom w:val="none" w:sz="0" w:space="0" w:color="auto"/>
        <w:right w:val="none" w:sz="0" w:space="0" w:color="auto"/>
      </w:divBdr>
    </w:div>
    <w:div w:id="415250032">
      <w:bodyDiv w:val="1"/>
      <w:marLeft w:val="0"/>
      <w:marRight w:val="0"/>
      <w:marTop w:val="0"/>
      <w:marBottom w:val="0"/>
      <w:divBdr>
        <w:top w:val="none" w:sz="0" w:space="0" w:color="auto"/>
        <w:left w:val="none" w:sz="0" w:space="0" w:color="auto"/>
        <w:bottom w:val="none" w:sz="0" w:space="0" w:color="auto"/>
        <w:right w:val="none" w:sz="0" w:space="0" w:color="auto"/>
      </w:divBdr>
    </w:div>
    <w:div w:id="416287129">
      <w:bodyDiv w:val="1"/>
      <w:marLeft w:val="0"/>
      <w:marRight w:val="0"/>
      <w:marTop w:val="0"/>
      <w:marBottom w:val="0"/>
      <w:divBdr>
        <w:top w:val="none" w:sz="0" w:space="0" w:color="auto"/>
        <w:left w:val="none" w:sz="0" w:space="0" w:color="auto"/>
        <w:bottom w:val="none" w:sz="0" w:space="0" w:color="auto"/>
        <w:right w:val="none" w:sz="0" w:space="0" w:color="auto"/>
      </w:divBdr>
    </w:div>
    <w:div w:id="419453173">
      <w:bodyDiv w:val="1"/>
      <w:marLeft w:val="0"/>
      <w:marRight w:val="0"/>
      <w:marTop w:val="0"/>
      <w:marBottom w:val="0"/>
      <w:divBdr>
        <w:top w:val="none" w:sz="0" w:space="0" w:color="auto"/>
        <w:left w:val="none" w:sz="0" w:space="0" w:color="auto"/>
        <w:bottom w:val="none" w:sz="0" w:space="0" w:color="auto"/>
        <w:right w:val="none" w:sz="0" w:space="0" w:color="auto"/>
      </w:divBdr>
    </w:div>
    <w:div w:id="419762274">
      <w:bodyDiv w:val="1"/>
      <w:marLeft w:val="0"/>
      <w:marRight w:val="0"/>
      <w:marTop w:val="0"/>
      <w:marBottom w:val="0"/>
      <w:divBdr>
        <w:top w:val="none" w:sz="0" w:space="0" w:color="auto"/>
        <w:left w:val="none" w:sz="0" w:space="0" w:color="auto"/>
        <w:bottom w:val="none" w:sz="0" w:space="0" w:color="auto"/>
        <w:right w:val="none" w:sz="0" w:space="0" w:color="auto"/>
      </w:divBdr>
    </w:div>
    <w:div w:id="427431168">
      <w:bodyDiv w:val="1"/>
      <w:marLeft w:val="0"/>
      <w:marRight w:val="0"/>
      <w:marTop w:val="0"/>
      <w:marBottom w:val="0"/>
      <w:divBdr>
        <w:top w:val="none" w:sz="0" w:space="0" w:color="auto"/>
        <w:left w:val="none" w:sz="0" w:space="0" w:color="auto"/>
        <w:bottom w:val="none" w:sz="0" w:space="0" w:color="auto"/>
        <w:right w:val="none" w:sz="0" w:space="0" w:color="auto"/>
      </w:divBdr>
    </w:div>
    <w:div w:id="431168820">
      <w:bodyDiv w:val="1"/>
      <w:marLeft w:val="0"/>
      <w:marRight w:val="0"/>
      <w:marTop w:val="0"/>
      <w:marBottom w:val="0"/>
      <w:divBdr>
        <w:top w:val="none" w:sz="0" w:space="0" w:color="auto"/>
        <w:left w:val="none" w:sz="0" w:space="0" w:color="auto"/>
        <w:bottom w:val="none" w:sz="0" w:space="0" w:color="auto"/>
        <w:right w:val="none" w:sz="0" w:space="0" w:color="auto"/>
      </w:divBdr>
    </w:div>
    <w:div w:id="432284097">
      <w:bodyDiv w:val="1"/>
      <w:marLeft w:val="0"/>
      <w:marRight w:val="0"/>
      <w:marTop w:val="0"/>
      <w:marBottom w:val="0"/>
      <w:divBdr>
        <w:top w:val="none" w:sz="0" w:space="0" w:color="auto"/>
        <w:left w:val="none" w:sz="0" w:space="0" w:color="auto"/>
        <w:bottom w:val="none" w:sz="0" w:space="0" w:color="auto"/>
        <w:right w:val="none" w:sz="0" w:space="0" w:color="auto"/>
      </w:divBdr>
    </w:div>
    <w:div w:id="432630173">
      <w:bodyDiv w:val="1"/>
      <w:marLeft w:val="0"/>
      <w:marRight w:val="0"/>
      <w:marTop w:val="0"/>
      <w:marBottom w:val="0"/>
      <w:divBdr>
        <w:top w:val="none" w:sz="0" w:space="0" w:color="auto"/>
        <w:left w:val="none" w:sz="0" w:space="0" w:color="auto"/>
        <w:bottom w:val="none" w:sz="0" w:space="0" w:color="auto"/>
        <w:right w:val="none" w:sz="0" w:space="0" w:color="auto"/>
      </w:divBdr>
    </w:div>
    <w:div w:id="434638006">
      <w:bodyDiv w:val="1"/>
      <w:marLeft w:val="0"/>
      <w:marRight w:val="0"/>
      <w:marTop w:val="0"/>
      <w:marBottom w:val="0"/>
      <w:divBdr>
        <w:top w:val="none" w:sz="0" w:space="0" w:color="auto"/>
        <w:left w:val="none" w:sz="0" w:space="0" w:color="auto"/>
        <w:bottom w:val="none" w:sz="0" w:space="0" w:color="auto"/>
        <w:right w:val="none" w:sz="0" w:space="0" w:color="auto"/>
      </w:divBdr>
    </w:div>
    <w:div w:id="439566970">
      <w:bodyDiv w:val="1"/>
      <w:marLeft w:val="0"/>
      <w:marRight w:val="0"/>
      <w:marTop w:val="0"/>
      <w:marBottom w:val="0"/>
      <w:divBdr>
        <w:top w:val="none" w:sz="0" w:space="0" w:color="auto"/>
        <w:left w:val="none" w:sz="0" w:space="0" w:color="auto"/>
        <w:bottom w:val="none" w:sz="0" w:space="0" w:color="auto"/>
        <w:right w:val="none" w:sz="0" w:space="0" w:color="auto"/>
      </w:divBdr>
    </w:div>
    <w:div w:id="439689443">
      <w:bodyDiv w:val="1"/>
      <w:marLeft w:val="0"/>
      <w:marRight w:val="0"/>
      <w:marTop w:val="0"/>
      <w:marBottom w:val="0"/>
      <w:divBdr>
        <w:top w:val="none" w:sz="0" w:space="0" w:color="auto"/>
        <w:left w:val="none" w:sz="0" w:space="0" w:color="auto"/>
        <w:bottom w:val="none" w:sz="0" w:space="0" w:color="auto"/>
        <w:right w:val="none" w:sz="0" w:space="0" w:color="auto"/>
      </w:divBdr>
    </w:div>
    <w:div w:id="441195662">
      <w:bodyDiv w:val="1"/>
      <w:marLeft w:val="0"/>
      <w:marRight w:val="0"/>
      <w:marTop w:val="0"/>
      <w:marBottom w:val="0"/>
      <w:divBdr>
        <w:top w:val="none" w:sz="0" w:space="0" w:color="auto"/>
        <w:left w:val="none" w:sz="0" w:space="0" w:color="auto"/>
        <w:bottom w:val="none" w:sz="0" w:space="0" w:color="auto"/>
        <w:right w:val="none" w:sz="0" w:space="0" w:color="auto"/>
      </w:divBdr>
    </w:div>
    <w:div w:id="442461130">
      <w:bodyDiv w:val="1"/>
      <w:marLeft w:val="0"/>
      <w:marRight w:val="0"/>
      <w:marTop w:val="0"/>
      <w:marBottom w:val="0"/>
      <w:divBdr>
        <w:top w:val="none" w:sz="0" w:space="0" w:color="auto"/>
        <w:left w:val="none" w:sz="0" w:space="0" w:color="auto"/>
        <w:bottom w:val="none" w:sz="0" w:space="0" w:color="auto"/>
        <w:right w:val="none" w:sz="0" w:space="0" w:color="auto"/>
      </w:divBdr>
    </w:div>
    <w:div w:id="442576489">
      <w:bodyDiv w:val="1"/>
      <w:marLeft w:val="0"/>
      <w:marRight w:val="0"/>
      <w:marTop w:val="0"/>
      <w:marBottom w:val="0"/>
      <w:divBdr>
        <w:top w:val="none" w:sz="0" w:space="0" w:color="auto"/>
        <w:left w:val="none" w:sz="0" w:space="0" w:color="auto"/>
        <w:bottom w:val="none" w:sz="0" w:space="0" w:color="auto"/>
        <w:right w:val="none" w:sz="0" w:space="0" w:color="auto"/>
      </w:divBdr>
    </w:div>
    <w:div w:id="444079885">
      <w:bodyDiv w:val="1"/>
      <w:marLeft w:val="0"/>
      <w:marRight w:val="0"/>
      <w:marTop w:val="0"/>
      <w:marBottom w:val="0"/>
      <w:divBdr>
        <w:top w:val="none" w:sz="0" w:space="0" w:color="auto"/>
        <w:left w:val="none" w:sz="0" w:space="0" w:color="auto"/>
        <w:bottom w:val="none" w:sz="0" w:space="0" w:color="auto"/>
        <w:right w:val="none" w:sz="0" w:space="0" w:color="auto"/>
      </w:divBdr>
    </w:div>
    <w:div w:id="445463263">
      <w:bodyDiv w:val="1"/>
      <w:marLeft w:val="0"/>
      <w:marRight w:val="0"/>
      <w:marTop w:val="0"/>
      <w:marBottom w:val="0"/>
      <w:divBdr>
        <w:top w:val="none" w:sz="0" w:space="0" w:color="auto"/>
        <w:left w:val="none" w:sz="0" w:space="0" w:color="auto"/>
        <w:bottom w:val="none" w:sz="0" w:space="0" w:color="auto"/>
        <w:right w:val="none" w:sz="0" w:space="0" w:color="auto"/>
      </w:divBdr>
    </w:div>
    <w:div w:id="446050638">
      <w:bodyDiv w:val="1"/>
      <w:marLeft w:val="0"/>
      <w:marRight w:val="0"/>
      <w:marTop w:val="0"/>
      <w:marBottom w:val="0"/>
      <w:divBdr>
        <w:top w:val="none" w:sz="0" w:space="0" w:color="auto"/>
        <w:left w:val="none" w:sz="0" w:space="0" w:color="auto"/>
        <w:bottom w:val="none" w:sz="0" w:space="0" w:color="auto"/>
        <w:right w:val="none" w:sz="0" w:space="0" w:color="auto"/>
      </w:divBdr>
    </w:div>
    <w:div w:id="447435822">
      <w:bodyDiv w:val="1"/>
      <w:marLeft w:val="0"/>
      <w:marRight w:val="0"/>
      <w:marTop w:val="0"/>
      <w:marBottom w:val="0"/>
      <w:divBdr>
        <w:top w:val="none" w:sz="0" w:space="0" w:color="auto"/>
        <w:left w:val="none" w:sz="0" w:space="0" w:color="auto"/>
        <w:bottom w:val="none" w:sz="0" w:space="0" w:color="auto"/>
        <w:right w:val="none" w:sz="0" w:space="0" w:color="auto"/>
      </w:divBdr>
    </w:div>
    <w:div w:id="450393788">
      <w:bodyDiv w:val="1"/>
      <w:marLeft w:val="0"/>
      <w:marRight w:val="0"/>
      <w:marTop w:val="0"/>
      <w:marBottom w:val="0"/>
      <w:divBdr>
        <w:top w:val="none" w:sz="0" w:space="0" w:color="auto"/>
        <w:left w:val="none" w:sz="0" w:space="0" w:color="auto"/>
        <w:bottom w:val="none" w:sz="0" w:space="0" w:color="auto"/>
        <w:right w:val="none" w:sz="0" w:space="0" w:color="auto"/>
      </w:divBdr>
    </w:div>
    <w:div w:id="453793969">
      <w:bodyDiv w:val="1"/>
      <w:marLeft w:val="0"/>
      <w:marRight w:val="0"/>
      <w:marTop w:val="0"/>
      <w:marBottom w:val="0"/>
      <w:divBdr>
        <w:top w:val="none" w:sz="0" w:space="0" w:color="auto"/>
        <w:left w:val="none" w:sz="0" w:space="0" w:color="auto"/>
        <w:bottom w:val="none" w:sz="0" w:space="0" w:color="auto"/>
        <w:right w:val="none" w:sz="0" w:space="0" w:color="auto"/>
      </w:divBdr>
    </w:div>
    <w:div w:id="454829673">
      <w:bodyDiv w:val="1"/>
      <w:marLeft w:val="0"/>
      <w:marRight w:val="0"/>
      <w:marTop w:val="0"/>
      <w:marBottom w:val="0"/>
      <w:divBdr>
        <w:top w:val="none" w:sz="0" w:space="0" w:color="auto"/>
        <w:left w:val="none" w:sz="0" w:space="0" w:color="auto"/>
        <w:bottom w:val="none" w:sz="0" w:space="0" w:color="auto"/>
        <w:right w:val="none" w:sz="0" w:space="0" w:color="auto"/>
      </w:divBdr>
    </w:div>
    <w:div w:id="455103961">
      <w:bodyDiv w:val="1"/>
      <w:marLeft w:val="0"/>
      <w:marRight w:val="0"/>
      <w:marTop w:val="0"/>
      <w:marBottom w:val="0"/>
      <w:divBdr>
        <w:top w:val="none" w:sz="0" w:space="0" w:color="auto"/>
        <w:left w:val="none" w:sz="0" w:space="0" w:color="auto"/>
        <w:bottom w:val="none" w:sz="0" w:space="0" w:color="auto"/>
        <w:right w:val="none" w:sz="0" w:space="0" w:color="auto"/>
      </w:divBdr>
    </w:div>
    <w:div w:id="455948342">
      <w:bodyDiv w:val="1"/>
      <w:marLeft w:val="0"/>
      <w:marRight w:val="0"/>
      <w:marTop w:val="0"/>
      <w:marBottom w:val="0"/>
      <w:divBdr>
        <w:top w:val="none" w:sz="0" w:space="0" w:color="auto"/>
        <w:left w:val="none" w:sz="0" w:space="0" w:color="auto"/>
        <w:bottom w:val="none" w:sz="0" w:space="0" w:color="auto"/>
        <w:right w:val="none" w:sz="0" w:space="0" w:color="auto"/>
      </w:divBdr>
    </w:div>
    <w:div w:id="462121328">
      <w:bodyDiv w:val="1"/>
      <w:marLeft w:val="0"/>
      <w:marRight w:val="0"/>
      <w:marTop w:val="0"/>
      <w:marBottom w:val="0"/>
      <w:divBdr>
        <w:top w:val="none" w:sz="0" w:space="0" w:color="auto"/>
        <w:left w:val="none" w:sz="0" w:space="0" w:color="auto"/>
        <w:bottom w:val="none" w:sz="0" w:space="0" w:color="auto"/>
        <w:right w:val="none" w:sz="0" w:space="0" w:color="auto"/>
      </w:divBdr>
    </w:div>
    <w:div w:id="463931116">
      <w:bodyDiv w:val="1"/>
      <w:marLeft w:val="0"/>
      <w:marRight w:val="0"/>
      <w:marTop w:val="0"/>
      <w:marBottom w:val="0"/>
      <w:divBdr>
        <w:top w:val="none" w:sz="0" w:space="0" w:color="auto"/>
        <w:left w:val="none" w:sz="0" w:space="0" w:color="auto"/>
        <w:bottom w:val="none" w:sz="0" w:space="0" w:color="auto"/>
        <w:right w:val="none" w:sz="0" w:space="0" w:color="auto"/>
      </w:divBdr>
    </w:div>
    <w:div w:id="464616305">
      <w:bodyDiv w:val="1"/>
      <w:marLeft w:val="0"/>
      <w:marRight w:val="0"/>
      <w:marTop w:val="0"/>
      <w:marBottom w:val="0"/>
      <w:divBdr>
        <w:top w:val="none" w:sz="0" w:space="0" w:color="auto"/>
        <w:left w:val="none" w:sz="0" w:space="0" w:color="auto"/>
        <w:bottom w:val="none" w:sz="0" w:space="0" w:color="auto"/>
        <w:right w:val="none" w:sz="0" w:space="0" w:color="auto"/>
      </w:divBdr>
    </w:div>
    <w:div w:id="465243253">
      <w:bodyDiv w:val="1"/>
      <w:marLeft w:val="0"/>
      <w:marRight w:val="0"/>
      <w:marTop w:val="0"/>
      <w:marBottom w:val="0"/>
      <w:divBdr>
        <w:top w:val="none" w:sz="0" w:space="0" w:color="auto"/>
        <w:left w:val="none" w:sz="0" w:space="0" w:color="auto"/>
        <w:bottom w:val="none" w:sz="0" w:space="0" w:color="auto"/>
        <w:right w:val="none" w:sz="0" w:space="0" w:color="auto"/>
      </w:divBdr>
    </w:div>
    <w:div w:id="465900228">
      <w:bodyDiv w:val="1"/>
      <w:marLeft w:val="0"/>
      <w:marRight w:val="0"/>
      <w:marTop w:val="0"/>
      <w:marBottom w:val="0"/>
      <w:divBdr>
        <w:top w:val="none" w:sz="0" w:space="0" w:color="auto"/>
        <w:left w:val="none" w:sz="0" w:space="0" w:color="auto"/>
        <w:bottom w:val="none" w:sz="0" w:space="0" w:color="auto"/>
        <w:right w:val="none" w:sz="0" w:space="0" w:color="auto"/>
      </w:divBdr>
    </w:div>
    <w:div w:id="466512233">
      <w:bodyDiv w:val="1"/>
      <w:marLeft w:val="0"/>
      <w:marRight w:val="0"/>
      <w:marTop w:val="0"/>
      <w:marBottom w:val="0"/>
      <w:divBdr>
        <w:top w:val="none" w:sz="0" w:space="0" w:color="auto"/>
        <w:left w:val="none" w:sz="0" w:space="0" w:color="auto"/>
        <w:bottom w:val="none" w:sz="0" w:space="0" w:color="auto"/>
        <w:right w:val="none" w:sz="0" w:space="0" w:color="auto"/>
      </w:divBdr>
    </w:div>
    <w:div w:id="469372747">
      <w:bodyDiv w:val="1"/>
      <w:marLeft w:val="0"/>
      <w:marRight w:val="0"/>
      <w:marTop w:val="0"/>
      <w:marBottom w:val="0"/>
      <w:divBdr>
        <w:top w:val="none" w:sz="0" w:space="0" w:color="auto"/>
        <w:left w:val="none" w:sz="0" w:space="0" w:color="auto"/>
        <w:bottom w:val="none" w:sz="0" w:space="0" w:color="auto"/>
        <w:right w:val="none" w:sz="0" w:space="0" w:color="auto"/>
      </w:divBdr>
    </w:div>
    <w:div w:id="471824405">
      <w:bodyDiv w:val="1"/>
      <w:marLeft w:val="0"/>
      <w:marRight w:val="0"/>
      <w:marTop w:val="0"/>
      <w:marBottom w:val="0"/>
      <w:divBdr>
        <w:top w:val="none" w:sz="0" w:space="0" w:color="auto"/>
        <w:left w:val="none" w:sz="0" w:space="0" w:color="auto"/>
        <w:bottom w:val="none" w:sz="0" w:space="0" w:color="auto"/>
        <w:right w:val="none" w:sz="0" w:space="0" w:color="auto"/>
      </w:divBdr>
    </w:div>
    <w:div w:id="474378899">
      <w:bodyDiv w:val="1"/>
      <w:marLeft w:val="0"/>
      <w:marRight w:val="0"/>
      <w:marTop w:val="0"/>
      <w:marBottom w:val="0"/>
      <w:divBdr>
        <w:top w:val="none" w:sz="0" w:space="0" w:color="auto"/>
        <w:left w:val="none" w:sz="0" w:space="0" w:color="auto"/>
        <w:bottom w:val="none" w:sz="0" w:space="0" w:color="auto"/>
        <w:right w:val="none" w:sz="0" w:space="0" w:color="auto"/>
      </w:divBdr>
    </w:div>
    <w:div w:id="475146040">
      <w:bodyDiv w:val="1"/>
      <w:marLeft w:val="0"/>
      <w:marRight w:val="0"/>
      <w:marTop w:val="0"/>
      <w:marBottom w:val="0"/>
      <w:divBdr>
        <w:top w:val="none" w:sz="0" w:space="0" w:color="auto"/>
        <w:left w:val="none" w:sz="0" w:space="0" w:color="auto"/>
        <w:bottom w:val="none" w:sz="0" w:space="0" w:color="auto"/>
        <w:right w:val="none" w:sz="0" w:space="0" w:color="auto"/>
      </w:divBdr>
    </w:div>
    <w:div w:id="475687765">
      <w:bodyDiv w:val="1"/>
      <w:marLeft w:val="0"/>
      <w:marRight w:val="0"/>
      <w:marTop w:val="0"/>
      <w:marBottom w:val="0"/>
      <w:divBdr>
        <w:top w:val="none" w:sz="0" w:space="0" w:color="auto"/>
        <w:left w:val="none" w:sz="0" w:space="0" w:color="auto"/>
        <w:bottom w:val="none" w:sz="0" w:space="0" w:color="auto"/>
        <w:right w:val="none" w:sz="0" w:space="0" w:color="auto"/>
      </w:divBdr>
    </w:div>
    <w:div w:id="479687986">
      <w:bodyDiv w:val="1"/>
      <w:marLeft w:val="0"/>
      <w:marRight w:val="0"/>
      <w:marTop w:val="0"/>
      <w:marBottom w:val="0"/>
      <w:divBdr>
        <w:top w:val="none" w:sz="0" w:space="0" w:color="auto"/>
        <w:left w:val="none" w:sz="0" w:space="0" w:color="auto"/>
        <w:bottom w:val="none" w:sz="0" w:space="0" w:color="auto"/>
        <w:right w:val="none" w:sz="0" w:space="0" w:color="auto"/>
      </w:divBdr>
    </w:div>
    <w:div w:id="483552772">
      <w:bodyDiv w:val="1"/>
      <w:marLeft w:val="0"/>
      <w:marRight w:val="0"/>
      <w:marTop w:val="0"/>
      <w:marBottom w:val="0"/>
      <w:divBdr>
        <w:top w:val="none" w:sz="0" w:space="0" w:color="auto"/>
        <w:left w:val="none" w:sz="0" w:space="0" w:color="auto"/>
        <w:bottom w:val="none" w:sz="0" w:space="0" w:color="auto"/>
        <w:right w:val="none" w:sz="0" w:space="0" w:color="auto"/>
      </w:divBdr>
    </w:div>
    <w:div w:id="489758373">
      <w:bodyDiv w:val="1"/>
      <w:marLeft w:val="0"/>
      <w:marRight w:val="0"/>
      <w:marTop w:val="0"/>
      <w:marBottom w:val="0"/>
      <w:divBdr>
        <w:top w:val="none" w:sz="0" w:space="0" w:color="auto"/>
        <w:left w:val="none" w:sz="0" w:space="0" w:color="auto"/>
        <w:bottom w:val="none" w:sz="0" w:space="0" w:color="auto"/>
        <w:right w:val="none" w:sz="0" w:space="0" w:color="auto"/>
      </w:divBdr>
    </w:div>
    <w:div w:id="491799949">
      <w:bodyDiv w:val="1"/>
      <w:marLeft w:val="0"/>
      <w:marRight w:val="0"/>
      <w:marTop w:val="0"/>
      <w:marBottom w:val="0"/>
      <w:divBdr>
        <w:top w:val="none" w:sz="0" w:space="0" w:color="auto"/>
        <w:left w:val="none" w:sz="0" w:space="0" w:color="auto"/>
        <w:bottom w:val="none" w:sz="0" w:space="0" w:color="auto"/>
        <w:right w:val="none" w:sz="0" w:space="0" w:color="auto"/>
      </w:divBdr>
    </w:div>
    <w:div w:id="493885281">
      <w:bodyDiv w:val="1"/>
      <w:marLeft w:val="0"/>
      <w:marRight w:val="0"/>
      <w:marTop w:val="0"/>
      <w:marBottom w:val="0"/>
      <w:divBdr>
        <w:top w:val="none" w:sz="0" w:space="0" w:color="auto"/>
        <w:left w:val="none" w:sz="0" w:space="0" w:color="auto"/>
        <w:bottom w:val="none" w:sz="0" w:space="0" w:color="auto"/>
        <w:right w:val="none" w:sz="0" w:space="0" w:color="auto"/>
      </w:divBdr>
    </w:div>
    <w:div w:id="497114734">
      <w:bodyDiv w:val="1"/>
      <w:marLeft w:val="0"/>
      <w:marRight w:val="0"/>
      <w:marTop w:val="0"/>
      <w:marBottom w:val="0"/>
      <w:divBdr>
        <w:top w:val="none" w:sz="0" w:space="0" w:color="auto"/>
        <w:left w:val="none" w:sz="0" w:space="0" w:color="auto"/>
        <w:bottom w:val="none" w:sz="0" w:space="0" w:color="auto"/>
        <w:right w:val="none" w:sz="0" w:space="0" w:color="auto"/>
      </w:divBdr>
    </w:div>
    <w:div w:id="501552051">
      <w:bodyDiv w:val="1"/>
      <w:marLeft w:val="0"/>
      <w:marRight w:val="0"/>
      <w:marTop w:val="0"/>
      <w:marBottom w:val="0"/>
      <w:divBdr>
        <w:top w:val="none" w:sz="0" w:space="0" w:color="auto"/>
        <w:left w:val="none" w:sz="0" w:space="0" w:color="auto"/>
        <w:bottom w:val="none" w:sz="0" w:space="0" w:color="auto"/>
        <w:right w:val="none" w:sz="0" w:space="0" w:color="auto"/>
      </w:divBdr>
      <w:divsChild>
        <w:div w:id="1026909672">
          <w:marLeft w:val="720"/>
          <w:marRight w:val="0"/>
          <w:marTop w:val="60"/>
          <w:marBottom w:val="93"/>
          <w:divBdr>
            <w:top w:val="none" w:sz="0" w:space="0" w:color="auto"/>
            <w:left w:val="none" w:sz="0" w:space="0" w:color="auto"/>
            <w:bottom w:val="none" w:sz="0" w:space="0" w:color="auto"/>
            <w:right w:val="none" w:sz="0" w:space="0" w:color="auto"/>
          </w:divBdr>
        </w:div>
        <w:div w:id="1121418986">
          <w:marLeft w:val="720"/>
          <w:marRight w:val="0"/>
          <w:marTop w:val="60"/>
          <w:marBottom w:val="93"/>
          <w:divBdr>
            <w:top w:val="none" w:sz="0" w:space="0" w:color="auto"/>
            <w:left w:val="none" w:sz="0" w:space="0" w:color="auto"/>
            <w:bottom w:val="none" w:sz="0" w:space="0" w:color="auto"/>
            <w:right w:val="none" w:sz="0" w:space="0" w:color="auto"/>
          </w:divBdr>
        </w:div>
        <w:div w:id="1548836775">
          <w:marLeft w:val="720"/>
          <w:marRight w:val="0"/>
          <w:marTop w:val="60"/>
          <w:marBottom w:val="93"/>
          <w:divBdr>
            <w:top w:val="none" w:sz="0" w:space="0" w:color="auto"/>
            <w:left w:val="none" w:sz="0" w:space="0" w:color="auto"/>
            <w:bottom w:val="none" w:sz="0" w:space="0" w:color="auto"/>
            <w:right w:val="none" w:sz="0" w:space="0" w:color="auto"/>
          </w:divBdr>
        </w:div>
        <w:div w:id="1764497517">
          <w:marLeft w:val="720"/>
          <w:marRight w:val="0"/>
          <w:marTop w:val="60"/>
          <w:marBottom w:val="93"/>
          <w:divBdr>
            <w:top w:val="none" w:sz="0" w:space="0" w:color="auto"/>
            <w:left w:val="none" w:sz="0" w:space="0" w:color="auto"/>
            <w:bottom w:val="none" w:sz="0" w:space="0" w:color="auto"/>
            <w:right w:val="none" w:sz="0" w:space="0" w:color="auto"/>
          </w:divBdr>
        </w:div>
      </w:divsChild>
    </w:div>
    <w:div w:id="503201465">
      <w:bodyDiv w:val="1"/>
      <w:marLeft w:val="0"/>
      <w:marRight w:val="0"/>
      <w:marTop w:val="0"/>
      <w:marBottom w:val="0"/>
      <w:divBdr>
        <w:top w:val="none" w:sz="0" w:space="0" w:color="auto"/>
        <w:left w:val="none" w:sz="0" w:space="0" w:color="auto"/>
        <w:bottom w:val="none" w:sz="0" w:space="0" w:color="auto"/>
        <w:right w:val="none" w:sz="0" w:space="0" w:color="auto"/>
      </w:divBdr>
      <w:divsChild>
        <w:div w:id="442385654">
          <w:marLeft w:val="720"/>
          <w:marRight w:val="0"/>
          <w:marTop w:val="60"/>
          <w:marBottom w:val="93"/>
          <w:divBdr>
            <w:top w:val="none" w:sz="0" w:space="0" w:color="auto"/>
            <w:left w:val="none" w:sz="0" w:space="0" w:color="auto"/>
            <w:bottom w:val="none" w:sz="0" w:space="0" w:color="auto"/>
            <w:right w:val="none" w:sz="0" w:space="0" w:color="auto"/>
          </w:divBdr>
        </w:div>
        <w:div w:id="483088381">
          <w:marLeft w:val="720"/>
          <w:marRight w:val="0"/>
          <w:marTop w:val="60"/>
          <w:marBottom w:val="93"/>
          <w:divBdr>
            <w:top w:val="none" w:sz="0" w:space="0" w:color="auto"/>
            <w:left w:val="none" w:sz="0" w:space="0" w:color="auto"/>
            <w:bottom w:val="none" w:sz="0" w:space="0" w:color="auto"/>
            <w:right w:val="none" w:sz="0" w:space="0" w:color="auto"/>
          </w:divBdr>
        </w:div>
        <w:div w:id="874464311">
          <w:marLeft w:val="720"/>
          <w:marRight w:val="0"/>
          <w:marTop w:val="60"/>
          <w:marBottom w:val="93"/>
          <w:divBdr>
            <w:top w:val="none" w:sz="0" w:space="0" w:color="auto"/>
            <w:left w:val="none" w:sz="0" w:space="0" w:color="auto"/>
            <w:bottom w:val="none" w:sz="0" w:space="0" w:color="auto"/>
            <w:right w:val="none" w:sz="0" w:space="0" w:color="auto"/>
          </w:divBdr>
        </w:div>
        <w:div w:id="1029065612">
          <w:marLeft w:val="720"/>
          <w:marRight w:val="0"/>
          <w:marTop w:val="60"/>
          <w:marBottom w:val="93"/>
          <w:divBdr>
            <w:top w:val="none" w:sz="0" w:space="0" w:color="auto"/>
            <w:left w:val="none" w:sz="0" w:space="0" w:color="auto"/>
            <w:bottom w:val="none" w:sz="0" w:space="0" w:color="auto"/>
            <w:right w:val="none" w:sz="0" w:space="0" w:color="auto"/>
          </w:divBdr>
        </w:div>
        <w:div w:id="1297905907">
          <w:marLeft w:val="720"/>
          <w:marRight w:val="0"/>
          <w:marTop w:val="60"/>
          <w:marBottom w:val="93"/>
          <w:divBdr>
            <w:top w:val="none" w:sz="0" w:space="0" w:color="auto"/>
            <w:left w:val="none" w:sz="0" w:space="0" w:color="auto"/>
            <w:bottom w:val="none" w:sz="0" w:space="0" w:color="auto"/>
            <w:right w:val="none" w:sz="0" w:space="0" w:color="auto"/>
          </w:divBdr>
        </w:div>
      </w:divsChild>
    </w:div>
    <w:div w:id="507714842">
      <w:bodyDiv w:val="1"/>
      <w:marLeft w:val="0"/>
      <w:marRight w:val="0"/>
      <w:marTop w:val="0"/>
      <w:marBottom w:val="0"/>
      <w:divBdr>
        <w:top w:val="none" w:sz="0" w:space="0" w:color="auto"/>
        <w:left w:val="none" w:sz="0" w:space="0" w:color="auto"/>
        <w:bottom w:val="none" w:sz="0" w:space="0" w:color="auto"/>
        <w:right w:val="none" w:sz="0" w:space="0" w:color="auto"/>
      </w:divBdr>
    </w:div>
    <w:div w:id="508718306">
      <w:bodyDiv w:val="1"/>
      <w:marLeft w:val="0"/>
      <w:marRight w:val="0"/>
      <w:marTop w:val="0"/>
      <w:marBottom w:val="0"/>
      <w:divBdr>
        <w:top w:val="none" w:sz="0" w:space="0" w:color="auto"/>
        <w:left w:val="none" w:sz="0" w:space="0" w:color="auto"/>
        <w:bottom w:val="none" w:sz="0" w:space="0" w:color="auto"/>
        <w:right w:val="none" w:sz="0" w:space="0" w:color="auto"/>
      </w:divBdr>
    </w:div>
    <w:div w:id="515267972">
      <w:bodyDiv w:val="1"/>
      <w:marLeft w:val="0"/>
      <w:marRight w:val="0"/>
      <w:marTop w:val="0"/>
      <w:marBottom w:val="0"/>
      <w:divBdr>
        <w:top w:val="none" w:sz="0" w:space="0" w:color="auto"/>
        <w:left w:val="none" w:sz="0" w:space="0" w:color="auto"/>
        <w:bottom w:val="none" w:sz="0" w:space="0" w:color="auto"/>
        <w:right w:val="none" w:sz="0" w:space="0" w:color="auto"/>
      </w:divBdr>
    </w:div>
    <w:div w:id="516042705">
      <w:bodyDiv w:val="1"/>
      <w:marLeft w:val="0"/>
      <w:marRight w:val="0"/>
      <w:marTop w:val="0"/>
      <w:marBottom w:val="0"/>
      <w:divBdr>
        <w:top w:val="none" w:sz="0" w:space="0" w:color="auto"/>
        <w:left w:val="none" w:sz="0" w:space="0" w:color="auto"/>
        <w:bottom w:val="none" w:sz="0" w:space="0" w:color="auto"/>
        <w:right w:val="none" w:sz="0" w:space="0" w:color="auto"/>
      </w:divBdr>
    </w:div>
    <w:div w:id="519971377">
      <w:bodyDiv w:val="1"/>
      <w:marLeft w:val="0"/>
      <w:marRight w:val="0"/>
      <w:marTop w:val="0"/>
      <w:marBottom w:val="0"/>
      <w:divBdr>
        <w:top w:val="none" w:sz="0" w:space="0" w:color="auto"/>
        <w:left w:val="none" w:sz="0" w:space="0" w:color="auto"/>
        <w:bottom w:val="none" w:sz="0" w:space="0" w:color="auto"/>
        <w:right w:val="none" w:sz="0" w:space="0" w:color="auto"/>
      </w:divBdr>
    </w:div>
    <w:div w:id="521280469">
      <w:bodyDiv w:val="1"/>
      <w:marLeft w:val="0"/>
      <w:marRight w:val="0"/>
      <w:marTop w:val="0"/>
      <w:marBottom w:val="0"/>
      <w:divBdr>
        <w:top w:val="none" w:sz="0" w:space="0" w:color="auto"/>
        <w:left w:val="none" w:sz="0" w:space="0" w:color="auto"/>
        <w:bottom w:val="none" w:sz="0" w:space="0" w:color="auto"/>
        <w:right w:val="none" w:sz="0" w:space="0" w:color="auto"/>
      </w:divBdr>
    </w:div>
    <w:div w:id="530265754">
      <w:bodyDiv w:val="1"/>
      <w:marLeft w:val="0"/>
      <w:marRight w:val="0"/>
      <w:marTop w:val="0"/>
      <w:marBottom w:val="0"/>
      <w:divBdr>
        <w:top w:val="none" w:sz="0" w:space="0" w:color="auto"/>
        <w:left w:val="none" w:sz="0" w:space="0" w:color="auto"/>
        <w:bottom w:val="none" w:sz="0" w:space="0" w:color="auto"/>
        <w:right w:val="none" w:sz="0" w:space="0" w:color="auto"/>
      </w:divBdr>
    </w:div>
    <w:div w:id="530338390">
      <w:bodyDiv w:val="1"/>
      <w:marLeft w:val="0"/>
      <w:marRight w:val="0"/>
      <w:marTop w:val="0"/>
      <w:marBottom w:val="0"/>
      <w:divBdr>
        <w:top w:val="none" w:sz="0" w:space="0" w:color="auto"/>
        <w:left w:val="none" w:sz="0" w:space="0" w:color="auto"/>
        <w:bottom w:val="none" w:sz="0" w:space="0" w:color="auto"/>
        <w:right w:val="none" w:sz="0" w:space="0" w:color="auto"/>
      </w:divBdr>
    </w:div>
    <w:div w:id="531311833">
      <w:bodyDiv w:val="1"/>
      <w:marLeft w:val="0"/>
      <w:marRight w:val="0"/>
      <w:marTop w:val="0"/>
      <w:marBottom w:val="0"/>
      <w:divBdr>
        <w:top w:val="none" w:sz="0" w:space="0" w:color="auto"/>
        <w:left w:val="none" w:sz="0" w:space="0" w:color="auto"/>
        <w:bottom w:val="none" w:sz="0" w:space="0" w:color="auto"/>
        <w:right w:val="none" w:sz="0" w:space="0" w:color="auto"/>
      </w:divBdr>
    </w:div>
    <w:div w:id="536040228">
      <w:bodyDiv w:val="1"/>
      <w:marLeft w:val="0"/>
      <w:marRight w:val="0"/>
      <w:marTop w:val="0"/>
      <w:marBottom w:val="0"/>
      <w:divBdr>
        <w:top w:val="none" w:sz="0" w:space="0" w:color="auto"/>
        <w:left w:val="none" w:sz="0" w:space="0" w:color="auto"/>
        <w:bottom w:val="none" w:sz="0" w:space="0" w:color="auto"/>
        <w:right w:val="none" w:sz="0" w:space="0" w:color="auto"/>
      </w:divBdr>
    </w:div>
    <w:div w:id="538202553">
      <w:bodyDiv w:val="1"/>
      <w:marLeft w:val="0"/>
      <w:marRight w:val="0"/>
      <w:marTop w:val="0"/>
      <w:marBottom w:val="0"/>
      <w:divBdr>
        <w:top w:val="none" w:sz="0" w:space="0" w:color="auto"/>
        <w:left w:val="none" w:sz="0" w:space="0" w:color="auto"/>
        <w:bottom w:val="none" w:sz="0" w:space="0" w:color="auto"/>
        <w:right w:val="none" w:sz="0" w:space="0" w:color="auto"/>
      </w:divBdr>
    </w:div>
    <w:div w:id="538469993">
      <w:bodyDiv w:val="1"/>
      <w:marLeft w:val="0"/>
      <w:marRight w:val="0"/>
      <w:marTop w:val="0"/>
      <w:marBottom w:val="0"/>
      <w:divBdr>
        <w:top w:val="none" w:sz="0" w:space="0" w:color="auto"/>
        <w:left w:val="none" w:sz="0" w:space="0" w:color="auto"/>
        <w:bottom w:val="none" w:sz="0" w:space="0" w:color="auto"/>
        <w:right w:val="none" w:sz="0" w:space="0" w:color="auto"/>
      </w:divBdr>
    </w:div>
    <w:div w:id="538980160">
      <w:bodyDiv w:val="1"/>
      <w:marLeft w:val="0"/>
      <w:marRight w:val="0"/>
      <w:marTop w:val="0"/>
      <w:marBottom w:val="0"/>
      <w:divBdr>
        <w:top w:val="none" w:sz="0" w:space="0" w:color="auto"/>
        <w:left w:val="none" w:sz="0" w:space="0" w:color="auto"/>
        <w:bottom w:val="none" w:sz="0" w:space="0" w:color="auto"/>
        <w:right w:val="none" w:sz="0" w:space="0" w:color="auto"/>
      </w:divBdr>
    </w:div>
    <w:div w:id="541481655">
      <w:bodyDiv w:val="1"/>
      <w:marLeft w:val="0"/>
      <w:marRight w:val="0"/>
      <w:marTop w:val="0"/>
      <w:marBottom w:val="0"/>
      <w:divBdr>
        <w:top w:val="none" w:sz="0" w:space="0" w:color="auto"/>
        <w:left w:val="none" w:sz="0" w:space="0" w:color="auto"/>
        <w:bottom w:val="none" w:sz="0" w:space="0" w:color="auto"/>
        <w:right w:val="none" w:sz="0" w:space="0" w:color="auto"/>
      </w:divBdr>
    </w:div>
    <w:div w:id="541789729">
      <w:bodyDiv w:val="1"/>
      <w:marLeft w:val="0"/>
      <w:marRight w:val="0"/>
      <w:marTop w:val="0"/>
      <w:marBottom w:val="0"/>
      <w:divBdr>
        <w:top w:val="none" w:sz="0" w:space="0" w:color="auto"/>
        <w:left w:val="none" w:sz="0" w:space="0" w:color="auto"/>
        <w:bottom w:val="none" w:sz="0" w:space="0" w:color="auto"/>
        <w:right w:val="none" w:sz="0" w:space="0" w:color="auto"/>
      </w:divBdr>
    </w:div>
    <w:div w:id="548297004">
      <w:bodyDiv w:val="1"/>
      <w:marLeft w:val="0"/>
      <w:marRight w:val="0"/>
      <w:marTop w:val="0"/>
      <w:marBottom w:val="0"/>
      <w:divBdr>
        <w:top w:val="none" w:sz="0" w:space="0" w:color="auto"/>
        <w:left w:val="none" w:sz="0" w:space="0" w:color="auto"/>
        <w:bottom w:val="none" w:sz="0" w:space="0" w:color="auto"/>
        <w:right w:val="none" w:sz="0" w:space="0" w:color="auto"/>
      </w:divBdr>
    </w:div>
    <w:div w:id="548959292">
      <w:bodyDiv w:val="1"/>
      <w:marLeft w:val="0"/>
      <w:marRight w:val="0"/>
      <w:marTop w:val="0"/>
      <w:marBottom w:val="0"/>
      <w:divBdr>
        <w:top w:val="none" w:sz="0" w:space="0" w:color="auto"/>
        <w:left w:val="none" w:sz="0" w:space="0" w:color="auto"/>
        <w:bottom w:val="none" w:sz="0" w:space="0" w:color="auto"/>
        <w:right w:val="none" w:sz="0" w:space="0" w:color="auto"/>
      </w:divBdr>
    </w:div>
    <w:div w:id="549731631">
      <w:bodyDiv w:val="1"/>
      <w:marLeft w:val="0"/>
      <w:marRight w:val="0"/>
      <w:marTop w:val="0"/>
      <w:marBottom w:val="0"/>
      <w:divBdr>
        <w:top w:val="none" w:sz="0" w:space="0" w:color="auto"/>
        <w:left w:val="none" w:sz="0" w:space="0" w:color="auto"/>
        <w:bottom w:val="none" w:sz="0" w:space="0" w:color="auto"/>
        <w:right w:val="none" w:sz="0" w:space="0" w:color="auto"/>
      </w:divBdr>
    </w:div>
    <w:div w:id="551845208">
      <w:bodyDiv w:val="1"/>
      <w:marLeft w:val="0"/>
      <w:marRight w:val="0"/>
      <w:marTop w:val="0"/>
      <w:marBottom w:val="0"/>
      <w:divBdr>
        <w:top w:val="none" w:sz="0" w:space="0" w:color="auto"/>
        <w:left w:val="none" w:sz="0" w:space="0" w:color="auto"/>
        <w:bottom w:val="none" w:sz="0" w:space="0" w:color="auto"/>
        <w:right w:val="none" w:sz="0" w:space="0" w:color="auto"/>
      </w:divBdr>
    </w:div>
    <w:div w:id="552041050">
      <w:bodyDiv w:val="1"/>
      <w:marLeft w:val="0"/>
      <w:marRight w:val="0"/>
      <w:marTop w:val="0"/>
      <w:marBottom w:val="0"/>
      <w:divBdr>
        <w:top w:val="none" w:sz="0" w:space="0" w:color="auto"/>
        <w:left w:val="none" w:sz="0" w:space="0" w:color="auto"/>
        <w:bottom w:val="none" w:sz="0" w:space="0" w:color="auto"/>
        <w:right w:val="none" w:sz="0" w:space="0" w:color="auto"/>
      </w:divBdr>
    </w:div>
    <w:div w:id="552472615">
      <w:bodyDiv w:val="1"/>
      <w:marLeft w:val="0"/>
      <w:marRight w:val="0"/>
      <w:marTop w:val="0"/>
      <w:marBottom w:val="0"/>
      <w:divBdr>
        <w:top w:val="none" w:sz="0" w:space="0" w:color="auto"/>
        <w:left w:val="none" w:sz="0" w:space="0" w:color="auto"/>
        <w:bottom w:val="none" w:sz="0" w:space="0" w:color="auto"/>
        <w:right w:val="none" w:sz="0" w:space="0" w:color="auto"/>
      </w:divBdr>
      <w:divsChild>
        <w:div w:id="357899312">
          <w:marLeft w:val="547"/>
          <w:marRight w:val="0"/>
          <w:marTop w:val="0"/>
          <w:marBottom w:val="40"/>
          <w:divBdr>
            <w:top w:val="none" w:sz="0" w:space="0" w:color="auto"/>
            <w:left w:val="none" w:sz="0" w:space="0" w:color="auto"/>
            <w:bottom w:val="none" w:sz="0" w:space="0" w:color="auto"/>
            <w:right w:val="none" w:sz="0" w:space="0" w:color="auto"/>
          </w:divBdr>
        </w:div>
        <w:div w:id="1240873031">
          <w:marLeft w:val="547"/>
          <w:marRight w:val="0"/>
          <w:marTop w:val="0"/>
          <w:marBottom w:val="80"/>
          <w:divBdr>
            <w:top w:val="none" w:sz="0" w:space="0" w:color="auto"/>
            <w:left w:val="none" w:sz="0" w:space="0" w:color="auto"/>
            <w:bottom w:val="none" w:sz="0" w:space="0" w:color="auto"/>
            <w:right w:val="none" w:sz="0" w:space="0" w:color="auto"/>
          </w:divBdr>
        </w:div>
        <w:div w:id="1410736836">
          <w:marLeft w:val="547"/>
          <w:marRight w:val="0"/>
          <w:marTop w:val="0"/>
          <w:marBottom w:val="40"/>
          <w:divBdr>
            <w:top w:val="none" w:sz="0" w:space="0" w:color="auto"/>
            <w:left w:val="none" w:sz="0" w:space="0" w:color="auto"/>
            <w:bottom w:val="none" w:sz="0" w:space="0" w:color="auto"/>
            <w:right w:val="none" w:sz="0" w:space="0" w:color="auto"/>
          </w:divBdr>
        </w:div>
      </w:divsChild>
    </w:div>
    <w:div w:id="552809689">
      <w:bodyDiv w:val="1"/>
      <w:marLeft w:val="0"/>
      <w:marRight w:val="0"/>
      <w:marTop w:val="0"/>
      <w:marBottom w:val="0"/>
      <w:divBdr>
        <w:top w:val="none" w:sz="0" w:space="0" w:color="auto"/>
        <w:left w:val="none" w:sz="0" w:space="0" w:color="auto"/>
        <w:bottom w:val="none" w:sz="0" w:space="0" w:color="auto"/>
        <w:right w:val="none" w:sz="0" w:space="0" w:color="auto"/>
      </w:divBdr>
    </w:div>
    <w:div w:id="554506477">
      <w:bodyDiv w:val="1"/>
      <w:marLeft w:val="0"/>
      <w:marRight w:val="0"/>
      <w:marTop w:val="0"/>
      <w:marBottom w:val="0"/>
      <w:divBdr>
        <w:top w:val="none" w:sz="0" w:space="0" w:color="auto"/>
        <w:left w:val="none" w:sz="0" w:space="0" w:color="auto"/>
        <w:bottom w:val="none" w:sz="0" w:space="0" w:color="auto"/>
        <w:right w:val="none" w:sz="0" w:space="0" w:color="auto"/>
      </w:divBdr>
    </w:div>
    <w:div w:id="558981415">
      <w:bodyDiv w:val="1"/>
      <w:marLeft w:val="0"/>
      <w:marRight w:val="0"/>
      <w:marTop w:val="0"/>
      <w:marBottom w:val="0"/>
      <w:divBdr>
        <w:top w:val="none" w:sz="0" w:space="0" w:color="auto"/>
        <w:left w:val="none" w:sz="0" w:space="0" w:color="auto"/>
        <w:bottom w:val="none" w:sz="0" w:space="0" w:color="auto"/>
        <w:right w:val="none" w:sz="0" w:space="0" w:color="auto"/>
      </w:divBdr>
    </w:div>
    <w:div w:id="560018228">
      <w:bodyDiv w:val="1"/>
      <w:marLeft w:val="0"/>
      <w:marRight w:val="0"/>
      <w:marTop w:val="0"/>
      <w:marBottom w:val="0"/>
      <w:divBdr>
        <w:top w:val="none" w:sz="0" w:space="0" w:color="auto"/>
        <w:left w:val="none" w:sz="0" w:space="0" w:color="auto"/>
        <w:bottom w:val="none" w:sz="0" w:space="0" w:color="auto"/>
        <w:right w:val="none" w:sz="0" w:space="0" w:color="auto"/>
      </w:divBdr>
    </w:div>
    <w:div w:id="561525950">
      <w:bodyDiv w:val="1"/>
      <w:marLeft w:val="0"/>
      <w:marRight w:val="0"/>
      <w:marTop w:val="0"/>
      <w:marBottom w:val="0"/>
      <w:divBdr>
        <w:top w:val="none" w:sz="0" w:space="0" w:color="auto"/>
        <w:left w:val="none" w:sz="0" w:space="0" w:color="auto"/>
        <w:bottom w:val="none" w:sz="0" w:space="0" w:color="auto"/>
        <w:right w:val="none" w:sz="0" w:space="0" w:color="auto"/>
      </w:divBdr>
    </w:div>
    <w:div w:id="561645979">
      <w:bodyDiv w:val="1"/>
      <w:marLeft w:val="0"/>
      <w:marRight w:val="0"/>
      <w:marTop w:val="0"/>
      <w:marBottom w:val="0"/>
      <w:divBdr>
        <w:top w:val="none" w:sz="0" w:space="0" w:color="auto"/>
        <w:left w:val="none" w:sz="0" w:space="0" w:color="auto"/>
        <w:bottom w:val="none" w:sz="0" w:space="0" w:color="auto"/>
        <w:right w:val="none" w:sz="0" w:space="0" w:color="auto"/>
      </w:divBdr>
    </w:div>
    <w:div w:id="564217846">
      <w:bodyDiv w:val="1"/>
      <w:marLeft w:val="0"/>
      <w:marRight w:val="0"/>
      <w:marTop w:val="0"/>
      <w:marBottom w:val="0"/>
      <w:divBdr>
        <w:top w:val="none" w:sz="0" w:space="0" w:color="auto"/>
        <w:left w:val="none" w:sz="0" w:space="0" w:color="auto"/>
        <w:bottom w:val="none" w:sz="0" w:space="0" w:color="auto"/>
        <w:right w:val="none" w:sz="0" w:space="0" w:color="auto"/>
      </w:divBdr>
    </w:div>
    <w:div w:id="564875449">
      <w:bodyDiv w:val="1"/>
      <w:marLeft w:val="0"/>
      <w:marRight w:val="0"/>
      <w:marTop w:val="0"/>
      <w:marBottom w:val="0"/>
      <w:divBdr>
        <w:top w:val="none" w:sz="0" w:space="0" w:color="auto"/>
        <w:left w:val="none" w:sz="0" w:space="0" w:color="auto"/>
        <w:bottom w:val="none" w:sz="0" w:space="0" w:color="auto"/>
        <w:right w:val="none" w:sz="0" w:space="0" w:color="auto"/>
      </w:divBdr>
    </w:div>
    <w:div w:id="565726071">
      <w:bodyDiv w:val="1"/>
      <w:marLeft w:val="0"/>
      <w:marRight w:val="0"/>
      <w:marTop w:val="0"/>
      <w:marBottom w:val="0"/>
      <w:divBdr>
        <w:top w:val="none" w:sz="0" w:space="0" w:color="auto"/>
        <w:left w:val="none" w:sz="0" w:space="0" w:color="auto"/>
        <w:bottom w:val="none" w:sz="0" w:space="0" w:color="auto"/>
        <w:right w:val="none" w:sz="0" w:space="0" w:color="auto"/>
      </w:divBdr>
    </w:div>
    <w:div w:id="566260731">
      <w:bodyDiv w:val="1"/>
      <w:marLeft w:val="0"/>
      <w:marRight w:val="0"/>
      <w:marTop w:val="0"/>
      <w:marBottom w:val="0"/>
      <w:divBdr>
        <w:top w:val="none" w:sz="0" w:space="0" w:color="auto"/>
        <w:left w:val="none" w:sz="0" w:space="0" w:color="auto"/>
        <w:bottom w:val="none" w:sz="0" w:space="0" w:color="auto"/>
        <w:right w:val="none" w:sz="0" w:space="0" w:color="auto"/>
      </w:divBdr>
    </w:div>
    <w:div w:id="568853792">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0390266">
      <w:bodyDiv w:val="1"/>
      <w:marLeft w:val="0"/>
      <w:marRight w:val="0"/>
      <w:marTop w:val="0"/>
      <w:marBottom w:val="0"/>
      <w:divBdr>
        <w:top w:val="none" w:sz="0" w:space="0" w:color="auto"/>
        <w:left w:val="none" w:sz="0" w:space="0" w:color="auto"/>
        <w:bottom w:val="none" w:sz="0" w:space="0" w:color="auto"/>
        <w:right w:val="none" w:sz="0" w:space="0" w:color="auto"/>
      </w:divBdr>
    </w:div>
    <w:div w:id="570698972">
      <w:bodyDiv w:val="1"/>
      <w:marLeft w:val="0"/>
      <w:marRight w:val="0"/>
      <w:marTop w:val="0"/>
      <w:marBottom w:val="0"/>
      <w:divBdr>
        <w:top w:val="none" w:sz="0" w:space="0" w:color="auto"/>
        <w:left w:val="none" w:sz="0" w:space="0" w:color="auto"/>
        <w:bottom w:val="none" w:sz="0" w:space="0" w:color="auto"/>
        <w:right w:val="none" w:sz="0" w:space="0" w:color="auto"/>
      </w:divBdr>
    </w:div>
    <w:div w:id="571546172">
      <w:bodyDiv w:val="1"/>
      <w:marLeft w:val="0"/>
      <w:marRight w:val="0"/>
      <w:marTop w:val="0"/>
      <w:marBottom w:val="0"/>
      <w:divBdr>
        <w:top w:val="none" w:sz="0" w:space="0" w:color="auto"/>
        <w:left w:val="none" w:sz="0" w:space="0" w:color="auto"/>
        <w:bottom w:val="none" w:sz="0" w:space="0" w:color="auto"/>
        <w:right w:val="none" w:sz="0" w:space="0" w:color="auto"/>
      </w:divBdr>
    </w:div>
    <w:div w:id="571621340">
      <w:bodyDiv w:val="1"/>
      <w:marLeft w:val="0"/>
      <w:marRight w:val="0"/>
      <w:marTop w:val="0"/>
      <w:marBottom w:val="0"/>
      <w:divBdr>
        <w:top w:val="none" w:sz="0" w:space="0" w:color="auto"/>
        <w:left w:val="none" w:sz="0" w:space="0" w:color="auto"/>
        <w:bottom w:val="none" w:sz="0" w:space="0" w:color="auto"/>
        <w:right w:val="none" w:sz="0" w:space="0" w:color="auto"/>
      </w:divBdr>
    </w:div>
    <w:div w:id="573315596">
      <w:bodyDiv w:val="1"/>
      <w:marLeft w:val="0"/>
      <w:marRight w:val="0"/>
      <w:marTop w:val="0"/>
      <w:marBottom w:val="0"/>
      <w:divBdr>
        <w:top w:val="none" w:sz="0" w:space="0" w:color="auto"/>
        <w:left w:val="none" w:sz="0" w:space="0" w:color="auto"/>
        <w:bottom w:val="none" w:sz="0" w:space="0" w:color="auto"/>
        <w:right w:val="none" w:sz="0" w:space="0" w:color="auto"/>
      </w:divBdr>
    </w:div>
    <w:div w:id="575021063">
      <w:bodyDiv w:val="1"/>
      <w:marLeft w:val="0"/>
      <w:marRight w:val="0"/>
      <w:marTop w:val="0"/>
      <w:marBottom w:val="0"/>
      <w:divBdr>
        <w:top w:val="none" w:sz="0" w:space="0" w:color="auto"/>
        <w:left w:val="none" w:sz="0" w:space="0" w:color="auto"/>
        <w:bottom w:val="none" w:sz="0" w:space="0" w:color="auto"/>
        <w:right w:val="none" w:sz="0" w:space="0" w:color="auto"/>
      </w:divBdr>
    </w:div>
    <w:div w:id="575632545">
      <w:bodyDiv w:val="1"/>
      <w:marLeft w:val="0"/>
      <w:marRight w:val="0"/>
      <w:marTop w:val="0"/>
      <w:marBottom w:val="0"/>
      <w:divBdr>
        <w:top w:val="none" w:sz="0" w:space="0" w:color="auto"/>
        <w:left w:val="none" w:sz="0" w:space="0" w:color="auto"/>
        <w:bottom w:val="none" w:sz="0" w:space="0" w:color="auto"/>
        <w:right w:val="none" w:sz="0" w:space="0" w:color="auto"/>
      </w:divBdr>
    </w:div>
    <w:div w:id="575825129">
      <w:bodyDiv w:val="1"/>
      <w:marLeft w:val="0"/>
      <w:marRight w:val="0"/>
      <w:marTop w:val="0"/>
      <w:marBottom w:val="0"/>
      <w:divBdr>
        <w:top w:val="none" w:sz="0" w:space="0" w:color="auto"/>
        <w:left w:val="none" w:sz="0" w:space="0" w:color="auto"/>
        <w:bottom w:val="none" w:sz="0" w:space="0" w:color="auto"/>
        <w:right w:val="none" w:sz="0" w:space="0" w:color="auto"/>
      </w:divBdr>
    </w:div>
    <w:div w:id="575941791">
      <w:bodyDiv w:val="1"/>
      <w:marLeft w:val="0"/>
      <w:marRight w:val="0"/>
      <w:marTop w:val="0"/>
      <w:marBottom w:val="0"/>
      <w:divBdr>
        <w:top w:val="none" w:sz="0" w:space="0" w:color="auto"/>
        <w:left w:val="none" w:sz="0" w:space="0" w:color="auto"/>
        <w:bottom w:val="none" w:sz="0" w:space="0" w:color="auto"/>
        <w:right w:val="none" w:sz="0" w:space="0" w:color="auto"/>
      </w:divBdr>
    </w:div>
    <w:div w:id="577978089">
      <w:bodyDiv w:val="1"/>
      <w:marLeft w:val="0"/>
      <w:marRight w:val="0"/>
      <w:marTop w:val="0"/>
      <w:marBottom w:val="0"/>
      <w:divBdr>
        <w:top w:val="none" w:sz="0" w:space="0" w:color="auto"/>
        <w:left w:val="none" w:sz="0" w:space="0" w:color="auto"/>
        <w:bottom w:val="none" w:sz="0" w:space="0" w:color="auto"/>
        <w:right w:val="none" w:sz="0" w:space="0" w:color="auto"/>
      </w:divBdr>
    </w:div>
    <w:div w:id="578255131">
      <w:bodyDiv w:val="1"/>
      <w:marLeft w:val="0"/>
      <w:marRight w:val="0"/>
      <w:marTop w:val="0"/>
      <w:marBottom w:val="0"/>
      <w:divBdr>
        <w:top w:val="none" w:sz="0" w:space="0" w:color="auto"/>
        <w:left w:val="none" w:sz="0" w:space="0" w:color="auto"/>
        <w:bottom w:val="none" w:sz="0" w:space="0" w:color="auto"/>
        <w:right w:val="none" w:sz="0" w:space="0" w:color="auto"/>
      </w:divBdr>
    </w:div>
    <w:div w:id="578906472">
      <w:bodyDiv w:val="1"/>
      <w:marLeft w:val="0"/>
      <w:marRight w:val="0"/>
      <w:marTop w:val="0"/>
      <w:marBottom w:val="0"/>
      <w:divBdr>
        <w:top w:val="none" w:sz="0" w:space="0" w:color="auto"/>
        <w:left w:val="none" w:sz="0" w:space="0" w:color="auto"/>
        <w:bottom w:val="none" w:sz="0" w:space="0" w:color="auto"/>
        <w:right w:val="none" w:sz="0" w:space="0" w:color="auto"/>
      </w:divBdr>
    </w:div>
    <w:div w:id="579291358">
      <w:bodyDiv w:val="1"/>
      <w:marLeft w:val="0"/>
      <w:marRight w:val="0"/>
      <w:marTop w:val="0"/>
      <w:marBottom w:val="0"/>
      <w:divBdr>
        <w:top w:val="none" w:sz="0" w:space="0" w:color="auto"/>
        <w:left w:val="none" w:sz="0" w:space="0" w:color="auto"/>
        <w:bottom w:val="none" w:sz="0" w:space="0" w:color="auto"/>
        <w:right w:val="none" w:sz="0" w:space="0" w:color="auto"/>
      </w:divBdr>
    </w:div>
    <w:div w:id="581065018">
      <w:bodyDiv w:val="1"/>
      <w:marLeft w:val="0"/>
      <w:marRight w:val="0"/>
      <w:marTop w:val="0"/>
      <w:marBottom w:val="0"/>
      <w:divBdr>
        <w:top w:val="none" w:sz="0" w:space="0" w:color="auto"/>
        <w:left w:val="none" w:sz="0" w:space="0" w:color="auto"/>
        <w:bottom w:val="none" w:sz="0" w:space="0" w:color="auto"/>
        <w:right w:val="none" w:sz="0" w:space="0" w:color="auto"/>
      </w:divBdr>
    </w:div>
    <w:div w:id="581135674">
      <w:bodyDiv w:val="1"/>
      <w:marLeft w:val="0"/>
      <w:marRight w:val="0"/>
      <w:marTop w:val="0"/>
      <w:marBottom w:val="0"/>
      <w:divBdr>
        <w:top w:val="none" w:sz="0" w:space="0" w:color="auto"/>
        <w:left w:val="none" w:sz="0" w:space="0" w:color="auto"/>
        <w:bottom w:val="none" w:sz="0" w:space="0" w:color="auto"/>
        <w:right w:val="none" w:sz="0" w:space="0" w:color="auto"/>
      </w:divBdr>
    </w:div>
    <w:div w:id="583035208">
      <w:bodyDiv w:val="1"/>
      <w:marLeft w:val="0"/>
      <w:marRight w:val="0"/>
      <w:marTop w:val="0"/>
      <w:marBottom w:val="0"/>
      <w:divBdr>
        <w:top w:val="none" w:sz="0" w:space="0" w:color="auto"/>
        <w:left w:val="none" w:sz="0" w:space="0" w:color="auto"/>
        <w:bottom w:val="none" w:sz="0" w:space="0" w:color="auto"/>
        <w:right w:val="none" w:sz="0" w:space="0" w:color="auto"/>
      </w:divBdr>
    </w:div>
    <w:div w:id="583420037">
      <w:bodyDiv w:val="1"/>
      <w:marLeft w:val="0"/>
      <w:marRight w:val="0"/>
      <w:marTop w:val="0"/>
      <w:marBottom w:val="0"/>
      <w:divBdr>
        <w:top w:val="none" w:sz="0" w:space="0" w:color="auto"/>
        <w:left w:val="none" w:sz="0" w:space="0" w:color="auto"/>
        <w:bottom w:val="none" w:sz="0" w:space="0" w:color="auto"/>
        <w:right w:val="none" w:sz="0" w:space="0" w:color="auto"/>
      </w:divBdr>
    </w:div>
    <w:div w:id="584648143">
      <w:bodyDiv w:val="1"/>
      <w:marLeft w:val="0"/>
      <w:marRight w:val="0"/>
      <w:marTop w:val="0"/>
      <w:marBottom w:val="0"/>
      <w:divBdr>
        <w:top w:val="none" w:sz="0" w:space="0" w:color="auto"/>
        <w:left w:val="none" w:sz="0" w:space="0" w:color="auto"/>
        <w:bottom w:val="none" w:sz="0" w:space="0" w:color="auto"/>
        <w:right w:val="none" w:sz="0" w:space="0" w:color="auto"/>
      </w:divBdr>
    </w:div>
    <w:div w:id="586620049">
      <w:bodyDiv w:val="1"/>
      <w:marLeft w:val="0"/>
      <w:marRight w:val="0"/>
      <w:marTop w:val="0"/>
      <w:marBottom w:val="0"/>
      <w:divBdr>
        <w:top w:val="none" w:sz="0" w:space="0" w:color="auto"/>
        <w:left w:val="none" w:sz="0" w:space="0" w:color="auto"/>
        <w:bottom w:val="none" w:sz="0" w:space="0" w:color="auto"/>
        <w:right w:val="none" w:sz="0" w:space="0" w:color="auto"/>
      </w:divBdr>
    </w:div>
    <w:div w:id="589393879">
      <w:bodyDiv w:val="1"/>
      <w:marLeft w:val="0"/>
      <w:marRight w:val="0"/>
      <w:marTop w:val="0"/>
      <w:marBottom w:val="0"/>
      <w:divBdr>
        <w:top w:val="none" w:sz="0" w:space="0" w:color="auto"/>
        <w:left w:val="none" w:sz="0" w:space="0" w:color="auto"/>
        <w:bottom w:val="none" w:sz="0" w:space="0" w:color="auto"/>
        <w:right w:val="none" w:sz="0" w:space="0" w:color="auto"/>
      </w:divBdr>
    </w:div>
    <w:div w:id="589512388">
      <w:bodyDiv w:val="1"/>
      <w:marLeft w:val="0"/>
      <w:marRight w:val="0"/>
      <w:marTop w:val="0"/>
      <w:marBottom w:val="0"/>
      <w:divBdr>
        <w:top w:val="none" w:sz="0" w:space="0" w:color="auto"/>
        <w:left w:val="none" w:sz="0" w:space="0" w:color="auto"/>
        <w:bottom w:val="none" w:sz="0" w:space="0" w:color="auto"/>
        <w:right w:val="none" w:sz="0" w:space="0" w:color="auto"/>
      </w:divBdr>
    </w:div>
    <w:div w:id="593321693">
      <w:bodyDiv w:val="1"/>
      <w:marLeft w:val="0"/>
      <w:marRight w:val="0"/>
      <w:marTop w:val="0"/>
      <w:marBottom w:val="0"/>
      <w:divBdr>
        <w:top w:val="none" w:sz="0" w:space="0" w:color="auto"/>
        <w:left w:val="none" w:sz="0" w:space="0" w:color="auto"/>
        <w:bottom w:val="none" w:sz="0" w:space="0" w:color="auto"/>
        <w:right w:val="none" w:sz="0" w:space="0" w:color="auto"/>
      </w:divBdr>
    </w:div>
    <w:div w:id="595751696">
      <w:bodyDiv w:val="1"/>
      <w:marLeft w:val="0"/>
      <w:marRight w:val="0"/>
      <w:marTop w:val="0"/>
      <w:marBottom w:val="0"/>
      <w:divBdr>
        <w:top w:val="none" w:sz="0" w:space="0" w:color="auto"/>
        <w:left w:val="none" w:sz="0" w:space="0" w:color="auto"/>
        <w:bottom w:val="none" w:sz="0" w:space="0" w:color="auto"/>
        <w:right w:val="none" w:sz="0" w:space="0" w:color="auto"/>
      </w:divBdr>
    </w:div>
    <w:div w:id="596527764">
      <w:bodyDiv w:val="1"/>
      <w:marLeft w:val="0"/>
      <w:marRight w:val="0"/>
      <w:marTop w:val="0"/>
      <w:marBottom w:val="0"/>
      <w:divBdr>
        <w:top w:val="none" w:sz="0" w:space="0" w:color="auto"/>
        <w:left w:val="none" w:sz="0" w:space="0" w:color="auto"/>
        <w:bottom w:val="none" w:sz="0" w:space="0" w:color="auto"/>
        <w:right w:val="none" w:sz="0" w:space="0" w:color="auto"/>
      </w:divBdr>
    </w:div>
    <w:div w:id="597103713">
      <w:bodyDiv w:val="1"/>
      <w:marLeft w:val="0"/>
      <w:marRight w:val="0"/>
      <w:marTop w:val="0"/>
      <w:marBottom w:val="0"/>
      <w:divBdr>
        <w:top w:val="none" w:sz="0" w:space="0" w:color="auto"/>
        <w:left w:val="none" w:sz="0" w:space="0" w:color="auto"/>
        <w:bottom w:val="none" w:sz="0" w:space="0" w:color="auto"/>
        <w:right w:val="none" w:sz="0" w:space="0" w:color="auto"/>
      </w:divBdr>
    </w:div>
    <w:div w:id="602150645">
      <w:bodyDiv w:val="1"/>
      <w:marLeft w:val="0"/>
      <w:marRight w:val="0"/>
      <w:marTop w:val="0"/>
      <w:marBottom w:val="0"/>
      <w:divBdr>
        <w:top w:val="none" w:sz="0" w:space="0" w:color="auto"/>
        <w:left w:val="none" w:sz="0" w:space="0" w:color="auto"/>
        <w:bottom w:val="none" w:sz="0" w:space="0" w:color="auto"/>
        <w:right w:val="none" w:sz="0" w:space="0" w:color="auto"/>
      </w:divBdr>
    </w:div>
    <w:div w:id="605230051">
      <w:bodyDiv w:val="1"/>
      <w:marLeft w:val="0"/>
      <w:marRight w:val="0"/>
      <w:marTop w:val="0"/>
      <w:marBottom w:val="0"/>
      <w:divBdr>
        <w:top w:val="none" w:sz="0" w:space="0" w:color="auto"/>
        <w:left w:val="none" w:sz="0" w:space="0" w:color="auto"/>
        <w:bottom w:val="none" w:sz="0" w:space="0" w:color="auto"/>
        <w:right w:val="none" w:sz="0" w:space="0" w:color="auto"/>
      </w:divBdr>
    </w:div>
    <w:div w:id="605233116">
      <w:bodyDiv w:val="1"/>
      <w:marLeft w:val="0"/>
      <w:marRight w:val="0"/>
      <w:marTop w:val="0"/>
      <w:marBottom w:val="0"/>
      <w:divBdr>
        <w:top w:val="none" w:sz="0" w:space="0" w:color="auto"/>
        <w:left w:val="none" w:sz="0" w:space="0" w:color="auto"/>
        <w:bottom w:val="none" w:sz="0" w:space="0" w:color="auto"/>
        <w:right w:val="none" w:sz="0" w:space="0" w:color="auto"/>
      </w:divBdr>
    </w:div>
    <w:div w:id="609044847">
      <w:bodyDiv w:val="1"/>
      <w:marLeft w:val="0"/>
      <w:marRight w:val="0"/>
      <w:marTop w:val="0"/>
      <w:marBottom w:val="0"/>
      <w:divBdr>
        <w:top w:val="none" w:sz="0" w:space="0" w:color="auto"/>
        <w:left w:val="none" w:sz="0" w:space="0" w:color="auto"/>
        <w:bottom w:val="none" w:sz="0" w:space="0" w:color="auto"/>
        <w:right w:val="none" w:sz="0" w:space="0" w:color="auto"/>
      </w:divBdr>
    </w:div>
    <w:div w:id="614142051">
      <w:bodyDiv w:val="1"/>
      <w:marLeft w:val="0"/>
      <w:marRight w:val="0"/>
      <w:marTop w:val="0"/>
      <w:marBottom w:val="0"/>
      <w:divBdr>
        <w:top w:val="none" w:sz="0" w:space="0" w:color="auto"/>
        <w:left w:val="none" w:sz="0" w:space="0" w:color="auto"/>
        <w:bottom w:val="none" w:sz="0" w:space="0" w:color="auto"/>
        <w:right w:val="none" w:sz="0" w:space="0" w:color="auto"/>
      </w:divBdr>
    </w:div>
    <w:div w:id="614672478">
      <w:bodyDiv w:val="1"/>
      <w:marLeft w:val="0"/>
      <w:marRight w:val="0"/>
      <w:marTop w:val="0"/>
      <w:marBottom w:val="0"/>
      <w:divBdr>
        <w:top w:val="none" w:sz="0" w:space="0" w:color="auto"/>
        <w:left w:val="none" w:sz="0" w:space="0" w:color="auto"/>
        <w:bottom w:val="none" w:sz="0" w:space="0" w:color="auto"/>
        <w:right w:val="none" w:sz="0" w:space="0" w:color="auto"/>
      </w:divBdr>
    </w:div>
    <w:div w:id="616066638">
      <w:bodyDiv w:val="1"/>
      <w:marLeft w:val="0"/>
      <w:marRight w:val="0"/>
      <w:marTop w:val="0"/>
      <w:marBottom w:val="0"/>
      <w:divBdr>
        <w:top w:val="none" w:sz="0" w:space="0" w:color="auto"/>
        <w:left w:val="none" w:sz="0" w:space="0" w:color="auto"/>
        <w:bottom w:val="none" w:sz="0" w:space="0" w:color="auto"/>
        <w:right w:val="none" w:sz="0" w:space="0" w:color="auto"/>
      </w:divBdr>
    </w:div>
    <w:div w:id="618335608">
      <w:bodyDiv w:val="1"/>
      <w:marLeft w:val="0"/>
      <w:marRight w:val="0"/>
      <w:marTop w:val="0"/>
      <w:marBottom w:val="0"/>
      <w:divBdr>
        <w:top w:val="none" w:sz="0" w:space="0" w:color="auto"/>
        <w:left w:val="none" w:sz="0" w:space="0" w:color="auto"/>
        <w:bottom w:val="none" w:sz="0" w:space="0" w:color="auto"/>
        <w:right w:val="none" w:sz="0" w:space="0" w:color="auto"/>
      </w:divBdr>
    </w:div>
    <w:div w:id="620191422">
      <w:bodyDiv w:val="1"/>
      <w:marLeft w:val="0"/>
      <w:marRight w:val="0"/>
      <w:marTop w:val="0"/>
      <w:marBottom w:val="0"/>
      <w:divBdr>
        <w:top w:val="none" w:sz="0" w:space="0" w:color="auto"/>
        <w:left w:val="none" w:sz="0" w:space="0" w:color="auto"/>
        <w:bottom w:val="none" w:sz="0" w:space="0" w:color="auto"/>
        <w:right w:val="none" w:sz="0" w:space="0" w:color="auto"/>
      </w:divBdr>
    </w:div>
    <w:div w:id="621035925">
      <w:bodyDiv w:val="1"/>
      <w:marLeft w:val="0"/>
      <w:marRight w:val="0"/>
      <w:marTop w:val="0"/>
      <w:marBottom w:val="0"/>
      <w:divBdr>
        <w:top w:val="none" w:sz="0" w:space="0" w:color="auto"/>
        <w:left w:val="none" w:sz="0" w:space="0" w:color="auto"/>
        <w:bottom w:val="none" w:sz="0" w:space="0" w:color="auto"/>
        <w:right w:val="none" w:sz="0" w:space="0" w:color="auto"/>
      </w:divBdr>
    </w:div>
    <w:div w:id="625700638">
      <w:bodyDiv w:val="1"/>
      <w:marLeft w:val="0"/>
      <w:marRight w:val="0"/>
      <w:marTop w:val="0"/>
      <w:marBottom w:val="0"/>
      <w:divBdr>
        <w:top w:val="none" w:sz="0" w:space="0" w:color="auto"/>
        <w:left w:val="none" w:sz="0" w:space="0" w:color="auto"/>
        <w:bottom w:val="none" w:sz="0" w:space="0" w:color="auto"/>
        <w:right w:val="none" w:sz="0" w:space="0" w:color="auto"/>
      </w:divBdr>
    </w:div>
    <w:div w:id="626202299">
      <w:bodyDiv w:val="1"/>
      <w:marLeft w:val="0"/>
      <w:marRight w:val="0"/>
      <w:marTop w:val="0"/>
      <w:marBottom w:val="0"/>
      <w:divBdr>
        <w:top w:val="none" w:sz="0" w:space="0" w:color="auto"/>
        <w:left w:val="none" w:sz="0" w:space="0" w:color="auto"/>
        <w:bottom w:val="none" w:sz="0" w:space="0" w:color="auto"/>
        <w:right w:val="none" w:sz="0" w:space="0" w:color="auto"/>
      </w:divBdr>
    </w:div>
    <w:div w:id="626354994">
      <w:bodyDiv w:val="1"/>
      <w:marLeft w:val="0"/>
      <w:marRight w:val="0"/>
      <w:marTop w:val="0"/>
      <w:marBottom w:val="0"/>
      <w:divBdr>
        <w:top w:val="none" w:sz="0" w:space="0" w:color="auto"/>
        <w:left w:val="none" w:sz="0" w:space="0" w:color="auto"/>
        <w:bottom w:val="none" w:sz="0" w:space="0" w:color="auto"/>
        <w:right w:val="none" w:sz="0" w:space="0" w:color="auto"/>
      </w:divBdr>
    </w:div>
    <w:div w:id="628323324">
      <w:bodyDiv w:val="1"/>
      <w:marLeft w:val="0"/>
      <w:marRight w:val="0"/>
      <w:marTop w:val="0"/>
      <w:marBottom w:val="0"/>
      <w:divBdr>
        <w:top w:val="none" w:sz="0" w:space="0" w:color="auto"/>
        <w:left w:val="none" w:sz="0" w:space="0" w:color="auto"/>
        <w:bottom w:val="none" w:sz="0" w:space="0" w:color="auto"/>
        <w:right w:val="none" w:sz="0" w:space="0" w:color="auto"/>
      </w:divBdr>
    </w:div>
    <w:div w:id="629626422">
      <w:bodyDiv w:val="1"/>
      <w:marLeft w:val="0"/>
      <w:marRight w:val="0"/>
      <w:marTop w:val="0"/>
      <w:marBottom w:val="0"/>
      <w:divBdr>
        <w:top w:val="none" w:sz="0" w:space="0" w:color="auto"/>
        <w:left w:val="none" w:sz="0" w:space="0" w:color="auto"/>
        <w:bottom w:val="none" w:sz="0" w:space="0" w:color="auto"/>
        <w:right w:val="none" w:sz="0" w:space="0" w:color="auto"/>
      </w:divBdr>
    </w:div>
    <w:div w:id="630213491">
      <w:bodyDiv w:val="1"/>
      <w:marLeft w:val="0"/>
      <w:marRight w:val="0"/>
      <w:marTop w:val="0"/>
      <w:marBottom w:val="0"/>
      <w:divBdr>
        <w:top w:val="none" w:sz="0" w:space="0" w:color="auto"/>
        <w:left w:val="none" w:sz="0" w:space="0" w:color="auto"/>
        <w:bottom w:val="none" w:sz="0" w:space="0" w:color="auto"/>
        <w:right w:val="none" w:sz="0" w:space="0" w:color="auto"/>
      </w:divBdr>
    </w:div>
    <w:div w:id="633868986">
      <w:bodyDiv w:val="1"/>
      <w:marLeft w:val="0"/>
      <w:marRight w:val="0"/>
      <w:marTop w:val="0"/>
      <w:marBottom w:val="0"/>
      <w:divBdr>
        <w:top w:val="none" w:sz="0" w:space="0" w:color="auto"/>
        <w:left w:val="none" w:sz="0" w:space="0" w:color="auto"/>
        <w:bottom w:val="none" w:sz="0" w:space="0" w:color="auto"/>
        <w:right w:val="none" w:sz="0" w:space="0" w:color="auto"/>
      </w:divBdr>
    </w:div>
    <w:div w:id="634600496">
      <w:bodyDiv w:val="1"/>
      <w:marLeft w:val="0"/>
      <w:marRight w:val="0"/>
      <w:marTop w:val="0"/>
      <w:marBottom w:val="0"/>
      <w:divBdr>
        <w:top w:val="none" w:sz="0" w:space="0" w:color="auto"/>
        <w:left w:val="none" w:sz="0" w:space="0" w:color="auto"/>
        <w:bottom w:val="none" w:sz="0" w:space="0" w:color="auto"/>
        <w:right w:val="none" w:sz="0" w:space="0" w:color="auto"/>
      </w:divBdr>
    </w:div>
    <w:div w:id="639723847">
      <w:bodyDiv w:val="1"/>
      <w:marLeft w:val="0"/>
      <w:marRight w:val="0"/>
      <w:marTop w:val="0"/>
      <w:marBottom w:val="0"/>
      <w:divBdr>
        <w:top w:val="none" w:sz="0" w:space="0" w:color="auto"/>
        <w:left w:val="none" w:sz="0" w:space="0" w:color="auto"/>
        <w:bottom w:val="none" w:sz="0" w:space="0" w:color="auto"/>
        <w:right w:val="none" w:sz="0" w:space="0" w:color="auto"/>
      </w:divBdr>
    </w:div>
    <w:div w:id="642395445">
      <w:bodyDiv w:val="1"/>
      <w:marLeft w:val="0"/>
      <w:marRight w:val="0"/>
      <w:marTop w:val="0"/>
      <w:marBottom w:val="0"/>
      <w:divBdr>
        <w:top w:val="none" w:sz="0" w:space="0" w:color="auto"/>
        <w:left w:val="none" w:sz="0" w:space="0" w:color="auto"/>
        <w:bottom w:val="none" w:sz="0" w:space="0" w:color="auto"/>
        <w:right w:val="none" w:sz="0" w:space="0" w:color="auto"/>
      </w:divBdr>
      <w:divsChild>
        <w:div w:id="284775600">
          <w:marLeft w:val="0"/>
          <w:marRight w:val="0"/>
          <w:marTop w:val="0"/>
          <w:marBottom w:val="93"/>
          <w:divBdr>
            <w:top w:val="none" w:sz="0" w:space="0" w:color="auto"/>
            <w:left w:val="none" w:sz="0" w:space="0" w:color="auto"/>
            <w:bottom w:val="none" w:sz="0" w:space="0" w:color="auto"/>
            <w:right w:val="none" w:sz="0" w:space="0" w:color="auto"/>
          </w:divBdr>
        </w:div>
        <w:div w:id="376707395">
          <w:marLeft w:val="0"/>
          <w:marRight w:val="0"/>
          <w:marTop w:val="0"/>
          <w:marBottom w:val="93"/>
          <w:divBdr>
            <w:top w:val="none" w:sz="0" w:space="0" w:color="auto"/>
            <w:left w:val="none" w:sz="0" w:space="0" w:color="auto"/>
            <w:bottom w:val="none" w:sz="0" w:space="0" w:color="auto"/>
            <w:right w:val="none" w:sz="0" w:space="0" w:color="auto"/>
          </w:divBdr>
        </w:div>
        <w:div w:id="492373925">
          <w:marLeft w:val="0"/>
          <w:marRight w:val="0"/>
          <w:marTop w:val="0"/>
          <w:marBottom w:val="93"/>
          <w:divBdr>
            <w:top w:val="none" w:sz="0" w:space="0" w:color="auto"/>
            <w:left w:val="none" w:sz="0" w:space="0" w:color="auto"/>
            <w:bottom w:val="none" w:sz="0" w:space="0" w:color="auto"/>
            <w:right w:val="none" w:sz="0" w:space="0" w:color="auto"/>
          </w:divBdr>
        </w:div>
        <w:div w:id="651562545">
          <w:marLeft w:val="0"/>
          <w:marRight w:val="0"/>
          <w:marTop w:val="0"/>
          <w:marBottom w:val="93"/>
          <w:divBdr>
            <w:top w:val="none" w:sz="0" w:space="0" w:color="auto"/>
            <w:left w:val="none" w:sz="0" w:space="0" w:color="auto"/>
            <w:bottom w:val="none" w:sz="0" w:space="0" w:color="auto"/>
            <w:right w:val="none" w:sz="0" w:space="0" w:color="auto"/>
          </w:divBdr>
        </w:div>
        <w:div w:id="700784708">
          <w:marLeft w:val="0"/>
          <w:marRight w:val="0"/>
          <w:marTop w:val="0"/>
          <w:marBottom w:val="93"/>
          <w:divBdr>
            <w:top w:val="none" w:sz="0" w:space="0" w:color="auto"/>
            <w:left w:val="none" w:sz="0" w:space="0" w:color="auto"/>
            <w:bottom w:val="none" w:sz="0" w:space="0" w:color="auto"/>
            <w:right w:val="none" w:sz="0" w:space="0" w:color="auto"/>
          </w:divBdr>
        </w:div>
      </w:divsChild>
    </w:div>
    <w:div w:id="643463161">
      <w:bodyDiv w:val="1"/>
      <w:marLeft w:val="0"/>
      <w:marRight w:val="0"/>
      <w:marTop w:val="0"/>
      <w:marBottom w:val="0"/>
      <w:divBdr>
        <w:top w:val="none" w:sz="0" w:space="0" w:color="auto"/>
        <w:left w:val="none" w:sz="0" w:space="0" w:color="auto"/>
        <w:bottom w:val="none" w:sz="0" w:space="0" w:color="auto"/>
        <w:right w:val="none" w:sz="0" w:space="0" w:color="auto"/>
      </w:divBdr>
    </w:div>
    <w:div w:id="644701429">
      <w:bodyDiv w:val="1"/>
      <w:marLeft w:val="0"/>
      <w:marRight w:val="0"/>
      <w:marTop w:val="0"/>
      <w:marBottom w:val="0"/>
      <w:divBdr>
        <w:top w:val="none" w:sz="0" w:space="0" w:color="auto"/>
        <w:left w:val="none" w:sz="0" w:space="0" w:color="auto"/>
        <w:bottom w:val="none" w:sz="0" w:space="0" w:color="auto"/>
        <w:right w:val="none" w:sz="0" w:space="0" w:color="auto"/>
      </w:divBdr>
    </w:div>
    <w:div w:id="647511052">
      <w:bodyDiv w:val="1"/>
      <w:marLeft w:val="0"/>
      <w:marRight w:val="0"/>
      <w:marTop w:val="0"/>
      <w:marBottom w:val="0"/>
      <w:divBdr>
        <w:top w:val="none" w:sz="0" w:space="0" w:color="auto"/>
        <w:left w:val="none" w:sz="0" w:space="0" w:color="auto"/>
        <w:bottom w:val="none" w:sz="0" w:space="0" w:color="auto"/>
        <w:right w:val="none" w:sz="0" w:space="0" w:color="auto"/>
      </w:divBdr>
    </w:div>
    <w:div w:id="650715526">
      <w:bodyDiv w:val="1"/>
      <w:marLeft w:val="0"/>
      <w:marRight w:val="0"/>
      <w:marTop w:val="0"/>
      <w:marBottom w:val="0"/>
      <w:divBdr>
        <w:top w:val="none" w:sz="0" w:space="0" w:color="auto"/>
        <w:left w:val="none" w:sz="0" w:space="0" w:color="auto"/>
        <w:bottom w:val="none" w:sz="0" w:space="0" w:color="auto"/>
        <w:right w:val="none" w:sz="0" w:space="0" w:color="auto"/>
      </w:divBdr>
    </w:div>
    <w:div w:id="651906582">
      <w:bodyDiv w:val="1"/>
      <w:marLeft w:val="0"/>
      <w:marRight w:val="0"/>
      <w:marTop w:val="0"/>
      <w:marBottom w:val="0"/>
      <w:divBdr>
        <w:top w:val="none" w:sz="0" w:space="0" w:color="auto"/>
        <w:left w:val="none" w:sz="0" w:space="0" w:color="auto"/>
        <w:bottom w:val="none" w:sz="0" w:space="0" w:color="auto"/>
        <w:right w:val="none" w:sz="0" w:space="0" w:color="auto"/>
      </w:divBdr>
    </w:div>
    <w:div w:id="660885422">
      <w:bodyDiv w:val="1"/>
      <w:marLeft w:val="0"/>
      <w:marRight w:val="0"/>
      <w:marTop w:val="0"/>
      <w:marBottom w:val="0"/>
      <w:divBdr>
        <w:top w:val="none" w:sz="0" w:space="0" w:color="auto"/>
        <w:left w:val="none" w:sz="0" w:space="0" w:color="auto"/>
        <w:bottom w:val="none" w:sz="0" w:space="0" w:color="auto"/>
        <w:right w:val="none" w:sz="0" w:space="0" w:color="auto"/>
      </w:divBdr>
    </w:div>
    <w:div w:id="664479577">
      <w:bodyDiv w:val="1"/>
      <w:marLeft w:val="0"/>
      <w:marRight w:val="0"/>
      <w:marTop w:val="0"/>
      <w:marBottom w:val="0"/>
      <w:divBdr>
        <w:top w:val="none" w:sz="0" w:space="0" w:color="auto"/>
        <w:left w:val="none" w:sz="0" w:space="0" w:color="auto"/>
        <w:bottom w:val="none" w:sz="0" w:space="0" w:color="auto"/>
        <w:right w:val="none" w:sz="0" w:space="0" w:color="auto"/>
      </w:divBdr>
    </w:div>
    <w:div w:id="666788492">
      <w:bodyDiv w:val="1"/>
      <w:marLeft w:val="0"/>
      <w:marRight w:val="0"/>
      <w:marTop w:val="0"/>
      <w:marBottom w:val="0"/>
      <w:divBdr>
        <w:top w:val="none" w:sz="0" w:space="0" w:color="auto"/>
        <w:left w:val="none" w:sz="0" w:space="0" w:color="auto"/>
        <w:bottom w:val="none" w:sz="0" w:space="0" w:color="auto"/>
        <w:right w:val="none" w:sz="0" w:space="0" w:color="auto"/>
      </w:divBdr>
    </w:div>
    <w:div w:id="668943145">
      <w:bodyDiv w:val="1"/>
      <w:marLeft w:val="0"/>
      <w:marRight w:val="0"/>
      <w:marTop w:val="0"/>
      <w:marBottom w:val="0"/>
      <w:divBdr>
        <w:top w:val="none" w:sz="0" w:space="0" w:color="auto"/>
        <w:left w:val="none" w:sz="0" w:space="0" w:color="auto"/>
        <w:bottom w:val="none" w:sz="0" w:space="0" w:color="auto"/>
        <w:right w:val="none" w:sz="0" w:space="0" w:color="auto"/>
      </w:divBdr>
    </w:div>
    <w:div w:id="669141472">
      <w:bodyDiv w:val="1"/>
      <w:marLeft w:val="0"/>
      <w:marRight w:val="0"/>
      <w:marTop w:val="0"/>
      <w:marBottom w:val="0"/>
      <w:divBdr>
        <w:top w:val="none" w:sz="0" w:space="0" w:color="auto"/>
        <w:left w:val="none" w:sz="0" w:space="0" w:color="auto"/>
        <w:bottom w:val="none" w:sz="0" w:space="0" w:color="auto"/>
        <w:right w:val="none" w:sz="0" w:space="0" w:color="auto"/>
      </w:divBdr>
    </w:div>
    <w:div w:id="669606313">
      <w:bodyDiv w:val="1"/>
      <w:marLeft w:val="0"/>
      <w:marRight w:val="0"/>
      <w:marTop w:val="0"/>
      <w:marBottom w:val="0"/>
      <w:divBdr>
        <w:top w:val="none" w:sz="0" w:space="0" w:color="auto"/>
        <w:left w:val="none" w:sz="0" w:space="0" w:color="auto"/>
        <w:bottom w:val="none" w:sz="0" w:space="0" w:color="auto"/>
        <w:right w:val="none" w:sz="0" w:space="0" w:color="auto"/>
      </w:divBdr>
    </w:div>
    <w:div w:id="670527029">
      <w:bodyDiv w:val="1"/>
      <w:marLeft w:val="0"/>
      <w:marRight w:val="0"/>
      <w:marTop w:val="0"/>
      <w:marBottom w:val="0"/>
      <w:divBdr>
        <w:top w:val="none" w:sz="0" w:space="0" w:color="auto"/>
        <w:left w:val="none" w:sz="0" w:space="0" w:color="auto"/>
        <w:bottom w:val="none" w:sz="0" w:space="0" w:color="auto"/>
        <w:right w:val="none" w:sz="0" w:space="0" w:color="auto"/>
      </w:divBdr>
    </w:div>
    <w:div w:id="672758519">
      <w:bodyDiv w:val="1"/>
      <w:marLeft w:val="0"/>
      <w:marRight w:val="0"/>
      <w:marTop w:val="0"/>
      <w:marBottom w:val="0"/>
      <w:divBdr>
        <w:top w:val="none" w:sz="0" w:space="0" w:color="auto"/>
        <w:left w:val="none" w:sz="0" w:space="0" w:color="auto"/>
        <w:bottom w:val="none" w:sz="0" w:space="0" w:color="auto"/>
        <w:right w:val="none" w:sz="0" w:space="0" w:color="auto"/>
      </w:divBdr>
    </w:div>
    <w:div w:id="675114414">
      <w:bodyDiv w:val="1"/>
      <w:marLeft w:val="0"/>
      <w:marRight w:val="0"/>
      <w:marTop w:val="0"/>
      <w:marBottom w:val="0"/>
      <w:divBdr>
        <w:top w:val="none" w:sz="0" w:space="0" w:color="auto"/>
        <w:left w:val="none" w:sz="0" w:space="0" w:color="auto"/>
        <w:bottom w:val="none" w:sz="0" w:space="0" w:color="auto"/>
        <w:right w:val="none" w:sz="0" w:space="0" w:color="auto"/>
      </w:divBdr>
    </w:div>
    <w:div w:id="675545308">
      <w:bodyDiv w:val="1"/>
      <w:marLeft w:val="0"/>
      <w:marRight w:val="0"/>
      <w:marTop w:val="0"/>
      <w:marBottom w:val="0"/>
      <w:divBdr>
        <w:top w:val="none" w:sz="0" w:space="0" w:color="auto"/>
        <w:left w:val="none" w:sz="0" w:space="0" w:color="auto"/>
        <w:bottom w:val="none" w:sz="0" w:space="0" w:color="auto"/>
        <w:right w:val="none" w:sz="0" w:space="0" w:color="auto"/>
      </w:divBdr>
    </w:div>
    <w:div w:id="676034156">
      <w:bodyDiv w:val="1"/>
      <w:marLeft w:val="0"/>
      <w:marRight w:val="0"/>
      <w:marTop w:val="0"/>
      <w:marBottom w:val="0"/>
      <w:divBdr>
        <w:top w:val="none" w:sz="0" w:space="0" w:color="auto"/>
        <w:left w:val="none" w:sz="0" w:space="0" w:color="auto"/>
        <w:bottom w:val="none" w:sz="0" w:space="0" w:color="auto"/>
        <w:right w:val="none" w:sz="0" w:space="0" w:color="auto"/>
      </w:divBdr>
    </w:div>
    <w:div w:id="682365518">
      <w:bodyDiv w:val="1"/>
      <w:marLeft w:val="0"/>
      <w:marRight w:val="0"/>
      <w:marTop w:val="0"/>
      <w:marBottom w:val="0"/>
      <w:divBdr>
        <w:top w:val="none" w:sz="0" w:space="0" w:color="auto"/>
        <w:left w:val="none" w:sz="0" w:space="0" w:color="auto"/>
        <w:bottom w:val="none" w:sz="0" w:space="0" w:color="auto"/>
        <w:right w:val="none" w:sz="0" w:space="0" w:color="auto"/>
      </w:divBdr>
    </w:div>
    <w:div w:id="682559670">
      <w:bodyDiv w:val="1"/>
      <w:marLeft w:val="0"/>
      <w:marRight w:val="0"/>
      <w:marTop w:val="0"/>
      <w:marBottom w:val="0"/>
      <w:divBdr>
        <w:top w:val="none" w:sz="0" w:space="0" w:color="auto"/>
        <w:left w:val="none" w:sz="0" w:space="0" w:color="auto"/>
        <w:bottom w:val="none" w:sz="0" w:space="0" w:color="auto"/>
        <w:right w:val="none" w:sz="0" w:space="0" w:color="auto"/>
      </w:divBdr>
    </w:div>
    <w:div w:id="683245397">
      <w:bodyDiv w:val="1"/>
      <w:marLeft w:val="0"/>
      <w:marRight w:val="0"/>
      <w:marTop w:val="0"/>
      <w:marBottom w:val="0"/>
      <w:divBdr>
        <w:top w:val="none" w:sz="0" w:space="0" w:color="auto"/>
        <w:left w:val="none" w:sz="0" w:space="0" w:color="auto"/>
        <w:bottom w:val="none" w:sz="0" w:space="0" w:color="auto"/>
        <w:right w:val="none" w:sz="0" w:space="0" w:color="auto"/>
      </w:divBdr>
    </w:div>
    <w:div w:id="685790667">
      <w:bodyDiv w:val="1"/>
      <w:marLeft w:val="0"/>
      <w:marRight w:val="0"/>
      <w:marTop w:val="0"/>
      <w:marBottom w:val="0"/>
      <w:divBdr>
        <w:top w:val="none" w:sz="0" w:space="0" w:color="auto"/>
        <w:left w:val="none" w:sz="0" w:space="0" w:color="auto"/>
        <w:bottom w:val="none" w:sz="0" w:space="0" w:color="auto"/>
        <w:right w:val="none" w:sz="0" w:space="0" w:color="auto"/>
      </w:divBdr>
    </w:div>
    <w:div w:id="688214699">
      <w:bodyDiv w:val="1"/>
      <w:marLeft w:val="0"/>
      <w:marRight w:val="0"/>
      <w:marTop w:val="0"/>
      <w:marBottom w:val="0"/>
      <w:divBdr>
        <w:top w:val="none" w:sz="0" w:space="0" w:color="auto"/>
        <w:left w:val="none" w:sz="0" w:space="0" w:color="auto"/>
        <w:bottom w:val="none" w:sz="0" w:space="0" w:color="auto"/>
        <w:right w:val="none" w:sz="0" w:space="0" w:color="auto"/>
      </w:divBdr>
    </w:div>
    <w:div w:id="691609309">
      <w:bodyDiv w:val="1"/>
      <w:marLeft w:val="0"/>
      <w:marRight w:val="0"/>
      <w:marTop w:val="0"/>
      <w:marBottom w:val="0"/>
      <w:divBdr>
        <w:top w:val="none" w:sz="0" w:space="0" w:color="auto"/>
        <w:left w:val="none" w:sz="0" w:space="0" w:color="auto"/>
        <w:bottom w:val="none" w:sz="0" w:space="0" w:color="auto"/>
        <w:right w:val="none" w:sz="0" w:space="0" w:color="auto"/>
      </w:divBdr>
    </w:div>
    <w:div w:id="692346734">
      <w:bodyDiv w:val="1"/>
      <w:marLeft w:val="0"/>
      <w:marRight w:val="0"/>
      <w:marTop w:val="0"/>
      <w:marBottom w:val="0"/>
      <w:divBdr>
        <w:top w:val="none" w:sz="0" w:space="0" w:color="auto"/>
        <w:left w:val="none" w:sz="0" w:space="0" w:color="auto"/>
        <w:bottom w:val="none" w:sz="0" w:space="0" w:color="auto"/>
        <w:right w:val="none" w:sz="0" w:space="0" w:color="auto"/>
      </w:divBdr>
    </w:div>
    <w:div w:id="696781549">
      <w:bodyDiv w:val="1"/>
      <w:marLeft w:val="0"/>
      <w:marRight w:val="0"/>
      <w:marTop w:val="0"/>
      <w:marBottom w:val="0"/>
      <w:divBdr>
        <w:top w:val="none" w:sz="0" w:space="0" w:color="auto"/>
        <w:left w:val="none" w:sz="0" w:space="0" w:color="auto"/>
        <w:bottom w:val="none" w:sz="0" w:space="0" w:color="auto"/>
        <w:right w:val="none" w:sz="0" w:space="0" w:color="auto"/>
      </w:divBdr>
    </w:div>
    <w:div w:id="700399629">
      <w:bodyDiv w:val="1"/>
      <w:marLeft w:val="0"/>
      <w:marRight w:val="0"/>
      <w:marTop w:val="0"/>
      <w:marBottom w:val="0"/>
      <w:divBdr>
        <w:top w:val="none" w:sz="0" w:space="0" w:color="auto"/>
        <w:left w:val="none" w:sz="0" w:space="0" w:color="auto"/>
        <w:bottom w:val="none" w:sz="0" w:space="0" w:color="auto"/>
        <w:right w:val="none" w:sz="0" w:space="0" w:color="auto"/>
      </w:divBdr>
    </w:div>
    <w:div w:id="703015855">
      <w:bodyDiv w:val="1"/>
      <w:marLeft w:val="0"/>
      <w:marRight w:val="0"/>
      <w:marTop w:val="0"/>
      <w:marBottom w:val="0"/>
      <w:divBdr>
        <w:top w:val="none" w:sz="0" w:space="0" w:color="auto"/>
        <w:left w:val="none" w:sz="0" w:space="0" w:color="auto"/>
        <w:bottom w:val="none" w:sz="0" w:space="0" w:color="auto"/>
        <w:right w:val="none" w:sz="0" w:space="0" w:color="auto"/>
      </w:divBdr>
    </w:div>
    <w:div w:id="703216063">
      <w:bodyDiv w:val="1"/>
      <w:marLeft w:val="0"/>
      <w:marRight w:val="0"/>
      <w:marTop w:val="0"/>
      <w:marBottom w:val="0"/>
      <w:divBdr>
        <w:top w:val="none" w:sz="0" w:space="0" w:color="auto"/>
        <w:left w:val="none" w:sz="0" w:space="0" w:color="auto"/>
        <w:bottom w:val="none" w:sz="0" w:space="0" w:color="auto"/>
        <w:right w:val="none" w:sz="0" w:space="0" w:color="auto"/>
      </w:divBdr>
    </w:div>
    <w:div w:id="703286805">
      <w:bodyDiv w:val="1"/>
      <w:marLeft w:val="0"/>
      <w:marRight w:val="0"/>
      <w:marTop w:val="0"/>
      <w:marBottom w:val="0"/>
      <w:divBdr>
        <w:top w:val="none" w:sz="0" w:space="0" w:color="auto"/>
        <w:left w:val="none" w:sz="0" w:space="0" w:color="auto"/>
        <w:bottom w:val="none" w:sz="0" w:space="0" w:color="auto"/>
        <w:right w:val="none" w:sz="0" w:space="0" w:color="auto"/>
      </w:divBdr>
    </w:div>
    <w:div w:id="704913647">
      <w:bodyDiv w:val="1"/>
      <w:marLeft w:val="0"/>
      <w:marRight w:val="0"/>
      <w:marTop w:val="0"/>
      <w:marBottom w:val="0"/>
      <w:divBdr>
        <w:top w:val="none" w:sz="0" w:space="0" w:color="auto"/>
        <w:left w:val="none" w:sz="0" w:space="0" w:color="auto"/>
        <w:bottom w:val="none" w:sz="0" w:space="0" w:color="auto"/>
        <w:right w:val="none" w:sz="0" w:space="0" w:color="auto"/>
      </w:divBdr>
      <w:divsChild>
        <w:div w:id="101338569">
          <w:marLeft w:val="374"/>
          <w:marRight w:val="0"/>
          <w:marTop w:val="60"/>
          <w:marBottom w:val="60"/>
          <w:divBdr>
            <w:top w:val="none" w:sz="0" w:space="0" w:color="auto"/>
            <w:left w:val="none" w:sz="0" w:space="0" w:color="auto"/>
            <w:bottom w:val="none" w:sz="0" w:space="0" w:color="auto"/>
            <w:right w:val="none" w:sz="0" w:space="0" w:color="auto"/>
          </w:divBdr>
        </w:div>
        <w:div w:id="282613934">
          <w:marLeft w:val="374"/>
          <w:marRight w:val="0"/>
          <w:marTop w:val="60"/>
          <w:marBottom w:val="60"/>
          <w:divBdr>
            <w:top w:val="none" w:sz="0" w:space="0" w:color="auto"/>
            <w:left w:val="none" w:sz="0" w:space="0" w:color="auto"/>
            <w:bottom w:val="none" w:sz="0" w:space="0" w:color="auto"/>
            <w:right w:val="none" w:sz="0" w:space="0" w:color="auto"/>
          </w:divBdr>
        </w:div>
        <w:div w:id="800153707">
          <w:marLeft w:val="374"/>
          <w:marRight w:val="0"/>
          <w:marTop w:val="60"/>
          <w:marBottom w:val="60"/>
          <w:divBdr>
            <w:top w:val="none" w:sz="0" w:space="0" w:color="auto"/>
            <w:left w:val="none" w:sz="0" w:space="0" w:color="auto"/>
            <w:bottom w:val="none" w:sz="0" w:space="0" w:color="auto"/>
            <w:right w:val="none" w:sz="0" w:space="0" w:color="auto"/>
          </w:divBdr>
        </w:div>
        <w:div w:id="817040946">
          <w:marLeft w:val="374"/>
          <w:marRight w:val="0"/>
          <w:marTop w:val="60"/>
          <w:marBottom w:val="60"/>
          <w:divBdr>
            <w:top w:val="none" w:sz="0" w:space="0" w:color="auto"/>
            <w:left w:val="none" w:sz="0" w:space="0" w:color="auto"/>
            <w:bottom w:val="none" w:sz="0" w:space="0" w:color="auto"/>
            <w:right w:val="none" w:sz="0" w:space="0" w:color="auto"/>
          </w:divBdr>
        </w:div>
        <w:div w:id="1612779677">
          <w:marLeft w:val="374"/>
          <w:marRight w:val="0"/>
          <w:marTop w:val="60"/>
          <w:marBottom w:val="60"/>
          <w:divBdr>
            <w:top w:val="none" w:sz="0" w:space="0" w:color="auto"/>
            <w:left w:val="none" w:sz="0" w:space="0" w:color="auto"/>
            <w:bottom w:val="none" w:sz="0" w:space="0" w:color="auto"/>
            <w:right w:val="none" w:sz="0" w:space="0" w:color="auto"/>
          </w:divBdr>
        </w:div>
        <w:div w:id="1647510844">
          <w:marLeft w:val="374"/>
          <w:marRight w:val="0"/>
          <w:marTop w:val="60"/>
          <w:marBottom w:val="60"/>
          <w:divBdr>
            <w:top w:val="none" w:sz="0" w:space="0" w:color="auto"/>
            <w:left w:val="none" w:sz="0" w:space="0" w:color="auto"/>
            <w:bottom w:val="none" w:sz="0" w:space="0" w:color="auto"/>
            <w:right w:val="none" w:sz="0" w:space="0" w:color="auto"/>
          </w:divBdr>
        </w:div>
        <w:div w:id="1653102736">
          <w:marLeft w:val="374"/>
          <w:marRight w:val="0"/>
          <w:marTop w:val="60"/>
          <w:marBottom w:val="60"/>
          <w:divBdr>
            <w:top w:val="none" w:sz="0" w:space="0" w:color="auto"/>
            <w:left w:val="none" w:sz="0" w:space="0" w:color="auto"/>
            <w:bottom w:val="none" w:sz="0" w:space="0" w:color="auto"/>
            <w:right w:val="none" w:sz="0" w:space="0" w:color="auto"/>
          </w:divBdr>
        </w:div>
        <w:div w:id="1712728599">
          <w:marLeft w:val="374"/>
          <w:marRight w:val="0"/>
          <w:marTop w:val="60"/>
          <w:marBottom w:val="60"/>
          <w:divBdr>
            <w:top w:val="none" w:sz="0" w:space="0" w:color="auto"/>
            <w:left w:val="none" w:sz="0" w:space="0" w:color="auto"/>
            <w:bottom w:val="none" w:sz="0" w:space="0" w:color="auto"/>
            <w:right w:val="none" w:sz="0" w:space="0" w:color="auto"/>
          </w:divBdr>
        </w:div>
      </w:divsChild>
    </w:div>
    <w:div w:id="706880943">
      <w:bodyDiv w:val="1"/>
      <w:marLeft w:val="0"/>
      <w:marRight w:val="0"/>
      <w:marTop w:val="0"/>
      <w:marBottom w:val="0"/>
      <w:divBdr>
        <w:top w:val="none" w:sz="0" w:space="0" w:color="auto"/>
        <w:left w:val="none" w:sz="0" w:space="0" w:color="auto"/>
        <w:bottom w:val="none" w:sz="0" w:space="0" w:color="auto"/>
        <w:right w:val="none" w:sz="0" w:space="0" w:color="auto"/>
      </w:divBdr>
    </w:div>
    <w:div w:id="707487142">
      <w:bodyDiv w:val="1"/>
      <w:marLeft w:val="0"/>
      <w:marRight w:val="0"/>
      <w:marTop w:val="0"/>
      <w:marBottom w:val="0"/>
      <w:divBdr>
        <w:top w:val="none" w:sz="0" w:space="0" w:color="auto"/>
        <w:left w:val="none" w:sz="0" w:space="0" w:color="auto"/>
        <w:bottom w:val="none" w:sz="0" w:space="0" w:color="auto"/>
        <w:right w:val="none" w:sz="0" w:space="0" w:color="auto"/>
      </w:divBdr>
    </w:div>
    <w:div w:id="710961545">
      <w:bodyDiv w:val="1"/>
      <w:marLeft w:val="0"/>
      <w:marRight w:val="0"/>
      <w:marTop w:val="0"/>
      <w:marBottom w:val="0"/>
      <w:divBdr>
        <w:top w:val="none" w:sz="0" w:space="0" w:color="auto"/>
        <w:left w:val="none" w:sz="0" w:space="0" w:color="auto"/>
        <w:bottom w:val="none" w:sz="0" w:space="0" w:color="auto"/>
        <w:right w:val="none" w:sz="0" w:space="0" w:color="auto"/>
      </w:divBdr>
    </w:div>
    <w:div w:id="712075177">
      <w:bodyDiv w:val="1"/>
      <w:marLeft w:val="0"/>
      <w:marRight w:val="0"/>
      <w:marTop w:val="0"/>
      <w:marBottom w:val="0"/>
      <w:divBdr>
        <w:top w:val="none" w:sz="0" w:space="0" w:color="auto"/>
        <w:left w:val="none" w:sz="0" w:space="0" w:color="auto"/>
        <w:bottom w:val="none" w:sz="0" w:space="0" w:color="auto"/>
        <w:right w:val="none" w:sz="0" w:space="0" w:color="auto"/>
      </w:divBdr>
    </w:div>
    <w:div w:id="713231239">
      <w:bodyDiv w:val="1"/>
      <w:marLeft w:val="0"/>
      <w:marRight w:val="0"/>
      <w:marTop w:val="0"/>
      <w:marBottom w:val="0"/>
      <w:divBdr>
        <w:top w:val="none" w:sz="0" w:space="0" w:color="auto"/>
        <w:left w:val="none" w:sz="0" w:space="0" w:color="auto"/>
        <w:bottom w:val="none" w:sz="0" w:space="0" w:color="auto"/>
        <w:right w:val="none" w:sz="0" w:space="0" w:color="auto"/>
      </w:divBdr>
    </w:div>
    <w:div w:id="713502158">
      <w:bodyDiv w:val="1"/>
      <w:marLeft w:val="0"/>
      <w:marRight w:val="0"/>
      <w:marTop w:val="0"/>
      <w:marBottom w:val="0"/>
      <w:divBdr>
        <w:top w:val="none" w:sz="0" w:space="0" w:color="auto"/>
        <w:left w:val="none" w:sz="0" w:space="0" w:color="auto"/>
        <w:bottom w:val="none" w:sz="0" w:space="0" w:color="auto"/>
        <w:right w:val="none" w:sz="0" w:space="0" w:color="auto"/>
      </w:divBdr>
    </w:div>
    <w:div w:id="713505559">
      <w:bodyDiv w:val="1"/>
      <w:marLeft w:val="0"/>
      <w:marRight w:val="0"/>
      <w:marTop w:val="0"/>
      <w:marBottom w:val="0"/>
      <w:divBdr>
        <w:top w:val="none" w:sz="0" w:space="0" w:color="auto"/>
        <w:left w:val="none" w:sz="0" w:space="0" w:color="auto"/>
        <w:bottom w:val="none" w:sz="0" w:space="0" w:color="auto"/>
        <w:right w:val="none" w:sz="0" w:space="0" w:color="auto"/>
      </w:divBdr>
    </w:div>
    <w:div w:id="718359437">
      <w:bodyDiv w:val="1"/>
      <w:marLeft w:val="0"/>
      <w:marRight w:val="0"/>
      <w:marTop w:val="0"/>
      <w:marBottom w:val="0"/>
      <w:divBdr>
        <w:top w:val="none" w:sz="0" w:space="0" w:color="auto"/>
        <w:left w:val="none" w:sz="0" w:space="0" w:color="auto"/>
        <w:bottom w:val="none" w:sz="0" w:space="0" w:color="auto"/>
        <w:right w:val="none" w:sz="0" w:space="0" w:color="auto"/>
      </w:divBdr>
    </w:div>
    <w:div w:id="719061385">
      <w:bodyDiv w:val="1"/>
      <w:marLeft w:val="0"/>
      <w:marRight w:val="0"/>
      <w:marTop w:val="0"/>
      <w:marBottom w:val="0"/>
      <w:divBdr>
        <w:top w:val="none" w:sz="0" w:space="0" w:color="auto"/>
        <w:left w:val="none" w:sz="0" w:space="0" w:color="auto"/>
        <w:bottom w:val="none" w:sz="0" w:space="0" w:color="auto"/>
        <w:right w:val="none" w:sz="0" w:space="0" w:color="auto"/>
      </w:divBdr>
    </w:div>
    <w:div w:id="721053729">
      <w:bodyDiv w:val="1"/>
      <w:marLeft w:val="0"/>
      <w:marRight w:val="0"/>
      <w:marTop w:val="0"/>
      <w:marBottom w:val="0"/>
      <w:divBdr>
        <w:top w:val="none" w:sz="0" w:space="0" w:color="auto"/>
        <w:left w:val="none" w:sz="0" w:space="0" w:color="auto"/>
        <w:bottom w:val="none" w:sz="0" w:space="0" w:color="auto"/>
        <w:right w:val="none" w:sz="0" w:space="0" w:color="auto"/>
      </w:divBdr>
    </w:div>
    <w:div w:id="722142913">
      <w:bodyDiv w:val="1"/>
      <w:marLeft w:val="0"/>
      <w:marRight w:val="0"/>
      <w:marTop w:val="0"/>
      <w:marBottom w:val="0"/>
      <w:divBdr>
        <w:top w:val="none" w:sz="0" w:space="0" w:color="auto"/>
        <w:left w:val="none" w:sz="0" w:space="0" w:color="auto"/>
        <w:bottom w:val="none" w:sz="0" w:space="0" w:color="auto"/>
        <w:right w:val="none" w:sz="0" w:space="0" w:color="auto"/>
      </w:divBdr>
    </w:div>
    <w:div w:id="723795759">
      <w:bodyDiv w:val="1"/>
      <w:marLeft w:val="0"/>
      <w:marRight w:val="0"/>
      <w:marTop w:val="0"/>
      <w:marBottom w:val="0"/>
      <w:divBdr>
        <w:top w:val="none" w:sz="0" w:space="0" w:color="auto"/>
        <w:left w:val="none" w:sz="0" w:space="0" w:color="auto"/>
        <w:bottom w:val="none" w:sz="0" w:space="0" w:color="auto"/>
        <w:right w:val="none" w:sz="0" w:space="0" w:color="auto"/>
      </w:divBdr>
    </w:div>
    <w:div w:id="728960360">
      <w:bodyDiv w:val="1"/>
      <w:marLeft w:val="0"/>
      <w:marRight w:val="0"/>
      <w:marTop w:val="0"/>
      <w:marBottom w:val="0"/>
      <w:divBdr>
        <w:top w:val="none" w:sz="0" w:space="0" w:color="auto"/>
        <w:left w:val="none" w:sz="0" w:space="0" w:color="auto"/>
        <w:bottom w:val="none" w:sz="0" w:space="0" w:color="auto"/>
        <w:right w:val="none" w:sz="0" w:space="0" w:color="auto"/>
      </w:divBdr>
    </w:div>
    <w:div w:id="730857548">
      <w:bodyDiv w:val="1"/>
      <w:marLeft w:val="0"/>
      <w:marRight w:val="0"/>
      <w:marTop w:val="0"/>
      <w:marBottom w:val="0"/>
      <w:divBdr>
        <w:top w:val="none" w:sz="0" w:space="0" w:color="auto"/>
        <w:left w:val="none" w:sz="0" w:space="0" w:color="auto"/>
        <w:bottom w:val="none" w:sz="0" w:space="0" w:color="auto"/>
        <w:right w:val="none" w:sz="0" w:space="0" w:color="auto"/>
      </w:divBdr>
    </w:div>
    <w:div w:id="730884747">
      <w:bodyDiv w:val="1"/>
      <w:marLeft w:val="0"/>
      <w:marRight w:val="0"/>
      <w:marTop w:val="0"/>
      <w:marBottom w:val="0"/>
      <w:divBdr>
        <w:top w:val="none" w:sz="0" w:space="0" w:color="auto"/>
        <w:left w:val="none" w:sz="0" w:space="0" w:color="auto"/>
        <w:bottom w:val="none" w:sz="0" w:space="0" w:color="auto"/>
        <w:right w:val="none" w:sz="0" w:space="0" w:color="auto"/>
      </w:divBdr>
    </w:div>
    <w:div w:id="735009241">
      <w:bodyDiv w:val="1"/>
      <w:marLeft w:val="0"/>
      <w:marRight w:val="0"/>
      <w:marTop w:val="0"/>
      <w:marBottom w:val="0"/>
      <w:divBdr>
        <w:top w:val="none" w:sz="0" w:space="0" w:color="auto"/>
        <w:left w:val="none" w:sz="0" w:space="0" w:color="auto"/>
        <w:bottom w:val="none" w:sz="0" w:space="0" w:color="auto"/>
        <w:right w:val="none" w:sz="0" w:space="0" w:color="auto"/>
      </w:divBdr>
    </w:div>
    <w:div w:id="735974518">
      <w:bodyDiv w:val="1"/>
      <w:marLeft w:val="0"/>
      <w:marRight w:val="0"/>
      <w:marTop w:val="0"/>
      <w:marBottom w:val="0"/>
      <w:divBdr>
        <w:top w:val="none" w:sz="0" w:space="0" w:color="auto"/>
        <w:left w:val="none" w:sz="0" w:space="0" w:color="auto"/>
        <w:bottom w:val="none" w:sz="0" w:space="0" w:color="auto"/>
        <w:right w:val="none" w:sz="0" w:space="0" w:color="auto"/>
      </w:divBdr>
    </w:div>
    <w:div w:id="737362639">
      <w:bodyDiv w:val="1"/>
      <w:marLeft w:val="0"/>
      <w:marRight w:val="0"/>
      <w:marTop w:val="0"/>
      <w:marBottom w:val="0"/>
      <w:divBdr>
        <w:top w:val="none" w:sz="0" w:space="0" w:color="auto"/>
        <w:left w:val="none" w:sz="0" w:space="0" w:color="auto"/>
        <w:bottom w:val="none" w:sz="0" w:space="0" w:color="auto"/>
        <w:right w:val="none" w:sz="0" w:space="0" w:color="auto"/>
      </w:divBdr>
    </w:div>
    <w:div w:id="737634138">
      <w:bodyDiv w:val="1"/>
      <w:marLeft w:val="0"/>
      <w:marRight w:val="0"/>
      <w:marTop w:val="0"/>
      <w:marBottom w:val="0"/>
      <w:divBdr>
        <w:top w:val="none" w:sz="0" w:space="0" w:color="auto"/>
        <w:left w:val="none" w:sz="0" w:space="0" w:color="auto"/>
        <w:bottom w:val="none" w:sz="0" w:space="0" w:color="auto"/>
        <w:right w:val="none" w:sz="0" w:space="0" w:color="auto"/>
      </w:divBdr>
    </w:div>
    <w:div w:id="738750779">
      <w:bodyDiv w:val="1"/>
      <w:marLeft w:val="0"/>
      <w:marRight w:val="0"/>
      <w:marTop w:val="0"/>
      <w:marBottom w:val="0"/>
      <w:divBdr>
        <w:top w:val="none" w:sz="0" w:space="0" w:color="auto"/>
        <w:left w:val="none" w:sz="0" w:space="0" w:color="auto"/>
        <w:bottom w:val="none" w:sz="0" w:space="0" w:color="auto"/>
        <w:right w:val="none" w:sz="0" w:space="0" w:color="auto"/>
      </w:divBdr>
    </w:div>
    <w:div w:id="748962140">
      <w:bodyDiv w:val="1"/>
      <w:marLeft w:val="0"/>
      <w:marRight w:val="0"/>
      <w:marTop w:val="0"/>
      <w:marBottom w:val="0"/>
      <w:divBdr>
        <w:top w:val="none" w:sz="0" w:space="0" w:color="auto"/>
        <w:left w:val="none" w:sz="0" w:space="0" w:color="auto"/>
        <w:bottom w:val="none" w:sz="0" w:space="0" w:color="auto"/>
        <w:right w:val="none" w:sz="0" w:space="0" w:color="auto"/>
      </w:divBdr>
    </w:div>
    <w:div w:id="750932019">
      <w:bodyDiv w:val="1"/>
      <w:marLeft w:val="0"/>
      <w:marRight w:val="0"/>
      <w:marTop w:val="0"/>
      <w:marBottom w:val="0"/>
      <w:divBdr>
        <w:top w:val="none" w:sz="0" w:space="0" w:color="auto"/>
        <w:left w:val="none" w:sz="0" w:space="0" w:color="auto"/>
        <w:bottom w:val="none" w:sz="0" w:space="0" w:color="auto"/>
        <w:right w:val="none" w:sz="0" w:space="0" w:color="auto"/>
      </w:divBdr>
    </w:div>
    <w:div w:id="756556766">
      <w:bodyDiv w:val="1"/>
      <w:marLeft w:val="0"/>
      <w:marRight w:val="0"/>
      <w:marTop w:val="0"/>
      <w:marBottom w:val="0"/>
      <w:divBdr>
        <w:top w:val="none" w:sz="0" w:space="0" w:color="auto"/>
        <w:left w:val="none" w:sz="0" w:space="0" w:color="auto"/>
        <w:bottom w:val="none" w:sz="0" w:space="0" w:color="auto"/>
        <w:right w:val="none" w:sz="0" w:space="0" w:color="auto"/>
      </w:divBdr>
    </w:div>
    <w:div w:id="757747304">
      <w:bodyDiv w:val="1"/>
      <w:marLeft w:val="0"/>
      <w:marRight w:val="0"/>
      <w:marTop w:val="0"/>
      <w:marBottom w:val="0"/>
      <w:divBdr>
        <w:top w:val="none" w:sz="0" w:space="0" w:color="auto"/>
        <w:left w:val="none" w:sz="0" w:space="0" w:color="auto"/>
        <w:bottom w:val="none" w:sz="0" w:space="0" w:color="auto"/>
        <w:right w:val="none" w:sz="0" w:space="0" w:color="auto"/>
      </w:divBdr>
    </w:div>
    <w:div w:id="765928198">
      <w:bodyDiv w:val="1"/>
      <w:marLeft w:val="0"/>
      <w:marRight w:val="0"/>
      <w:marTop w:val="0"/>
      <w:marBottom w:val="0"/>
      <w:divBdr>
        <w:top w:val="none" w:sz="0" w:space="0" w:color="auto"/>
        <w:left w:val="none" w:sz="0" w:space="0" w:color="auto"/>
        <w:bottom w:val="none" w:sz="0" w:space="0" w:color="auto"/>
        <w:right w:val="none" w:sz="0" w:space="0" w:color="auto"/>
      </w:divBdr>
    </w:div>
    <w:div w:id="771777684">
      <w:bodyDiv w:val="1"/>
      <w:marLeft w:val="0"/>
      <w:marRight w:val="0"/>
      <w:marTop w:val="0"/>
      <w:marBottom w:val="0"/>
      <w:divBdr>
        <w:top w:val="none" w:sz="0" w:space="0" w:color="auto"/>
        <w:left w:val="none" w:sz="0" w:space="0" w:color="auto"/>
        <w:bottom w:val="none" w:sz="0" w:space="0" w:color="auto"/>
        <w:right w:val="none" w:sz="0" w:space="0" w:color="auto"/>
      </w:divBdr>
    </w:div>
    <w:div w:id="775100461">
      <w:bodyDiv w:val="1"/>
      <w:marLeft w:val="0"/>
      <w:marRight w:val="0"/>
      <w:marTop w:val="0"/>
      <w:marBottom w:val="0"/>
      <w:divBdr>
        <w:top w:val="none" w:sz="0" w:space="0" w:color="auto"/>
        <w:left w:val="none" w:sz="0" w:space="0" w:color="auto"/>
        <w:bottom w:val="none" w:sz="0" w:space="0" w:color="auto"/>
        <w:right w:val="none" w:sz="0" w:space="0" w:color="auto"/>
      </w:divBdr>
    </w:div>
    <w:div w:id="777214013">
      <w:bodyDiv w:val="1"/>
      <w:marLeft w:val="0"/>
      <w:marRight w:val="0"/>
      <w:marTop w:val="0"/>
      <w:marBottom w:val="0"/>
      <w:divBdr>
        <w:top w:val="none" w:sz="0" w:space="0" w:color="auto"/>
        <w:left w:val="none" w:sz="0" w:space="0" w:color="auto"/>
        <w:bottom w:val="none" w:sz="0" w:space="0" w:color="auto"/>
        <w:right w:val="none" w:sz="0" w:space="0" w:color="auto"/>
      </w:divBdr>
    </w:div>
    <w:div w:id="777528689">
      <w:bodyDiv w:val="1"/>
      <w:marLeft w:val="0"/>
      <w:marRight w:val="0"/>
      <w:marTop w:val="0"/>
      <w:marBottom w:val="0"/>
      <w:divBdr>
        <w:top w:val="none" w:sz="0" w:space="0" w:color="auto"/>
        <w:left w:val="none" w:sz="0" w:space="0" w:color="auto"/>
        <w:bottom w:val="none" w:sz="0" w:space="0" w:color="auto"/>
        <w:right w:val="none" w:sz="0" w:space="0" w:color="auto"/>
      </w:divBdr>
    </w:div>
    <w:div w:id="777604425">
      <w:bodyDiv w:val="1"/>
      <w:marLeft w:val="0"/>
      <w:marRight w:val="0"/>
      <w:marTop w:val="0"/>
      <w:marBottom w:val="0"/>
      <w:divBdr>
        <w:top w:val="none" w:sz="0" w:space="0" w:color="auto"/>
        <w:left w:val="none" w:sz="0" w:space="0" w:color="auto"/>
        <w:bottom w:val="none" w:sz="0" w:space="0" w:color="auto"/>
        <w:right w:val="none" w:sz="0" w:space="0" w:color="auto"/>
      </w:divBdr>
    </w:div>
    <w:div w:id="780614148">
      <w:bodyDiv w:val="1"/>
      <w:marLeft w:val="0"/>
      <w:marRight w:val="0"/>
      <w:marTop w:val="0"/>
      <w:marBottom w:val="0"/>
      <w:divBdr>
        <w:top w:val="none" w:sz="0" w:space="0" w:color="auto"/>
        <w:left w:val="none" w:sz="0" w:space="0" w:color="auto"/>
        <w:bottom w:val="none" w:sz="0" w:space="0" w:color="auto"/>
        <w:right w:val="none" w:sz="0" w:space="0" w:color="auto"/>
      </w:divBdr>
    </w:div>
    <w:div w:id="786780775">
      <w:bodyDiv w:val="1"/>
      <w:marLeft w:val="0"/>
      <w:marRight w:val="0"/>
      <w:marTop w:val="0"/>
      <w:marBottom w:val="0"/>
      <w:divBdr>
        <w:top w:val="none" w:sz="0" w:space="0" w:color="auto"/>
        <w:left w:val="none" w:sz="0" w:space="0" w:color="auto"/>
        <w:bottom w:val="none" w:sz="0" w:space="0" w:color="auto"/>
        <w:right w:val="none" w:sz="0" w:space="0" w:color="auto"/>
      </w:divBdr>
    </w:div>
    <w:div w:id="792097976">
      <w:bodyDiv w:val="1"/>
      <w:marLeft w:val="0"/>
      <w:marRight w:val="0"/>
      <w:marTop w:val="0"/>
      <w:marBottom w:val="0"/>
      <w:divBdr>
        <w:top w:val="none" w:sz="0" w:space="0" w:color="auto"/>
        <w:left w:val="none" w:sz="0" w:space="0" w:color="auto"/>
        <w:bottom w:val="none" w:sz="0" w:space="0" w:color="auto"/>
        <w:right w:val="none" w:sz="0" w:space="0" w:color="auto"/>
      </w:divBdr>
    </w:div>
    <w:div w:id="793985010">
      <w:bodyDiv w:val="1"/>
      <w:marLeft w:val="0"/>
      <w:marRight w:val="0"/>
      <w:marTop w:val="0"/>
      <w:marBottom w:val="0"/>
      <w:divBdr>
        <w:top w:val="none" w:sz="0" w:space="0" w:color="auto"/>
        <w:left w:val="none" w:sz="0" w:space="0" w:color="auto"/>
        <w:bottom w:val="none" w:sz="0" w:space="0" w:color="auto"/>
        <w:right w:val="none" w:sz="0" w:space="0" w:color="auto"/>
      </w:divBdr>
    </w:div>
    <w:div w:id="794908815">
      <w:bodyDiv w:val="1"/>
      <w:marLeft w:val="0"/>
      <w:marRight w:val="0"/>
      <w:marTop w:val="0"/>
      <w:marBottom w:val="0"/>
      <w:divBdr>
        <w:top w:val="none" w:sz="0" w:space="0" w:color="auto"/>
        <w:left w:val="none" w:sz="0" w:space="0" w:color="auto"/>
        <w:bottom w:val="none" w:sz="0" w:space="0" w:color="auto"/>
        <w:right w:val="none" w:sz="0" w:space="0" w:color="auto"/>
      </w:divBdr>
    </w:div>
    <w:div w:id="795031566">
      <w:bodyDiv w:val="1"/>
      <w:marLeft w:val="0"/>
      <w:marRight w:val="0"/>
      <w:marTop w:val="0"/>
      <w:marBottom w:val="0"/>
      <w:divBdr>
        <w:top w:val="none" w:sz="0" w:space="0" w:color="auto"/>
        <w:left w:val="none" w:sz="0" w:space="0" w:color="auto"/>
        <w:bottom w:val="none" w:sz="0" w:space="0" w:color="auto"/>
        <w:right w:val="none" w:sz="0" w:space="0" w:color="auto"/>
      </w:divBdr>
    </w:div>
    <w:div w:id="797526530">
      <w:bodyDiv w:val="1"/>
      <w:marLeft w:val="0"/>
      <w:marRight w:val="0"/>
      <w:marTop w:val="0"/>
      <w:marBottom w:val="0"/>
      <w:divBdr>
        <w:top w:val="none" w:sz="0" w:space="0" w:color="auto"/>
        <w:left w:val="none" w:sz="0" w:space="0" w:color="auto"/>
        <w:bottom w:val="none" w:sz="0" w:space="0" w:color="auto"/>
        <w:right w:val="none" w:sz="0" w:space="0" w:color="auto"/>
      </w:divBdr>
    </w:div>
    <w:div w:id="800537468">
      <w:bodyDiv w:val="1"/>
      <w:marLeft w:val="0"/>
      <w:marRight w:val="0"/>
      <w:marTop w:val="0"/>
      <w:marBottom w:val="0"/>
      <w:divBdr>
        <w:top w:val="none" w:sz="0" w:space="0" w:color="auto"/>
        <w:left w:val="none" w:sz="0" w:space="0" w:color="auto"/>
        <w:bottom w:val="none" w:sz="0" w:space="0" w:color="auto"/>
        <w:right w:val="none" w:sz="0" w:space="0" w:color="auto"/>
      </w:divBdr>
    </w:div>
    <w:div w:id="800926626">
      <w:bodyDiv w:val="1"/>
      <w:marLeft w:val="0"/>
      <w:marRight w:val="0"/>
      <w:marTop w:val="0"/>
      <w:marBottom w:val="0"/>
      <w:divBdr>
        <w:top w:val="none" w:sz="0" w:space="0" w:color="auto"/>
        <w:left w:val="none" w:sz="0" w:space="0" w:color="auto"/>
        <w:bottom w:val="none" w:sz="0" w:space="0" w:color="auto"/>
        <w:right w:val="none" w:sz="0" w:space="0" w:color="auto"/>
      </w:divBdr>
    </w:div>
    <w:div w:id="802313630">
      <w:bodyDiv w:val="1"/>
      <w:marLeft w:val="0"/>
      <w:marRight w:val="0"/>
      <w:marTop w:val="0"/>
      <w:marBottom w:val="0"/>
      <w:divBdr>
        <w:top w:val="none" w:sz="0" w:space="0" w:color="auto"/>
        <w:left w:val="none" w:sz="0" w:space="0" w:color="auto"/>
        <w:bottom w:val="none" w:sz="0" w:space="0" w:color="auto"/>
        <w:right w:val="none" w:sz="0" w:space="0" w:color="auto"/>
      </w:divBdr>
    </w:div>
    <w:div w:id="803159120">
      <w:bodyDiv w:val="1"/>
      <w:marLeft w:val="0"/>
      <w:marRight w:val="0"/>
      <w:marTop w:val="0"/>
      <w:marBottom w:val="0"/>
      <w:divBdr>
        <w:top w:val="none" w:sz="0" w:space="0" w:color="auto"/>
        <w:left w:val="none" w:sz="0" w:space="0" w:color="auto"/>
        <w:bottom w:val="none" w:sz="0" w:space="0" w:color="auto"/>
        <w:right w:val="none" w:sz="0" w:space="0" w:color="auto"/>
      </w:divBdr>
    </w:div>
    <w:div w:id="804658282">
      <w:bodyDiv w:val="1"/>
      <w:marLeft w:val="0"/>
      <w:marRight w:val="0"/>
      <w:marTop w:val="0"/>
      <w:marBottom w:val="0"/>
      <w:divBdr>
        <w:top w:val="none" w:sz="0" w:space="0" w:color="auto"/>
        <w:left w:val="none" w:sz="0" w:space="0" w:color="auto"/>
        <w:bottom w:val="none" w:sz="0" w:space="0" w:color="auto"/>
        <w:right w:val="none" w:sz="0" w:space="0" w:color="auto"/>
      </w:divBdr>
    </w:div>
    <w:div w:id="805010397">
      <w:bodyDiv w:val="1"/>
      <w:marLeft w:val="0"/>
      <w:marRight w:val="0"/>
      <w:marTop w:val="0"/>
      <w:marBottom w:val="0"/>
      <w:divBdr>
        <w:top w:val="none" w:sz="0" w:space="0" w:color="auto"/>
        <w:left w:val="none" w:sz="0" w:space="0" w:color="auto"/>
        <w:bottom w:val="none" w:sz="0" w:space="0" w:color="auto"/>
        <w:right w:val="none" w:sz="0" w:space="0" w:color="auto"/>
      </w:divBdr>
    </w:div>
    <w:div w:id="805507991">
      <w:bodyDiv w:val="1"/>
      <w:marLeft w:val="0"/>
      <w:marRight w:val="0"/>
      <w:marTop w:val="0"/>
      <w:marBottom w:val="0"/>
      <w:divBdr>
        <w:top w:val="none" w:sz="0" w:space="0" w:color="auto"/>
        <w:left w:val="none" w:sz="0" w:space="0" w:color="auto"/>
        <w:bottom w:val="none" w:sz="0" w:space="0" w:color="auto"/>
        <w:right w:val="none" w:sz="0" w:space="0" w:color="auto"/>
      </w:divBdr>
    </w:div>
    <w:div w:id="805777274">
      <w:bodyDiv w:val="1"/>
      <w:marLeft w:val="0"/>
      <w:marRight w:val="0"/>
      <w:marTop w:val="0"/>
      <w:marBottom w:val="0"/>
      <w:divBdr>
        <w:top w:val="none" w:sz="0" w:space="0" w:color="auto"/>
        <w:left w:val="none" w:sz="0" w:space="0" w:color="auto"/>
        <w:bottom w:val="none" w:sz="0" w:space="0" w:color="auto"/>
        <w:right w:val="none" w:sz="0" w:space="0" w:color="auto"/>
      </w:divBdr>
    </w:div>
    <w:div w:id="805901439">
      <w:bodyDiv w:val="1"/>
      <w:marLeft w:val="0"/>
      <w:marRight w:val="0"/>
      <w:marTop w:val="0"/>
      <w:marBottom w:val="0"/>
      <w:divBdr>
        <w:top w:val="none" w:sz="0" w:space="0" w:color="auto"/>
        <w:left w:val="none" w:sz="0" w:space="0" w:color="auto"/>
        <w:bottom w:val="none" w:sz="0" w:space="0" w:color="auto"/>
        <w:right w:val="none" w:sz="0" w:space="0" w:color="auto"/>
      </w:divBdr>
    </w:div>
    <w:div w:id="807239200">
      <w:bodyDiv w:val="1"/>
      <w:marLeft w:val="0"/>
      <w:marRight w:val="0"/>
      <w:marTop w:val="0"/>
      <w:marBottom w:val="0"/>
      <w:divBdr>
        <w:top w:val="none" w:sz="0" w:space="0" w:color="auto"/>
        <w:left w:val="none" w:sz="0" w:space="0" w:color="auto"/>
        <w:bottom w:val="none" w:sz="0" w:space="0" w:color="auto"/>
        <w:right w:val="none" w:sz="0" w:space="0" w:color="auto"/>
      </w:divBdr>
    </w:div>
    <w:div w:id="808670012">
      <w:bodyDiv w:val="1"/>
      <w:marLeft w:val="0"/>
      <w:marRight w:val="0"/>
      <w:marTop w:val="0"/>
      <w:marBottom w:val="0"/>
      <w:divBdr>
        <w:top w:val="none" w:sz="0" w:space="0" w:color="auto"/>
        <w:left w:val="none" w:sz="0" w:space="0" w:color="auto"/>
        <w:bottom w:val="none" w:sz="0" w:space="0" w:color="auto"/>
        <w:right w:val="none" w:sz="0" w:space="0" w:color="auto"/>
      </w:divBdr>
    </w:div>
    <w:div w:id="810288109">
      <w:bodyDiv w:val="1"/>
      <w:marLeft w:val="0"/>
      <w:marRight w:val="0"/>
      <w:marTop w:val="0"/>
      <w:marBottom w:val="0"/>
      <w:divBdr>
        <w:top w:val="none" w:sz="0" w:space="0" w:color="auto"/>
        <w:left w:val="none" w:sz="0" w:space="0" w:color="auto"/>
        <w:bottom w:val="none" w:sz="0" w:space="0" w:color="auto"/>
        <w:right w:val="none" w:sz="0" w:space="0" w:color="auto"/>
      </w:divBdr>
    </w:div>
    <w:div w:id="810443936">
      <w:bodyDiv w:val="1"/>
      <w:marLeft w:val="0"/>
      <w:marRight w:val="0"/>
      <w:marTop w:val="0"/>
      <w:marBottom w:val="0"/>
      <w:divBdr>
        <w:top w:val="none" w:sz="0" w:space="0" w:color="auto"/>
        <w:left w:val="none" w:sz="0" w:space="0" w:color="auto"/>
        <w:bottom w:val="none" w:sz="0" w:space="0" w:color="auto"/>
        <w:right w:val="none" w:sz="0" w:space="0" w:color="auto"/>
      </w:divBdr>
    </w:div>
    <w:div w:id="813906991">
      <w:bodyDiv w:val="1"/>
      <w:marLeft w:val="0"/>
      <w:marRight w:val="0"/>
      <w:marTop w:val="0"/>
      <w:marBottom w:val="0"/>
      <w:divBdr>
        <w:top w:val="none" w:sz="0" w:space="0" w:color="auto"/>
        <w:left w:val="none" w:sz="0" w:space="0" w:color="auto"/>
        <w:bottom w:val="none" w:sz="0" w:space="0" w:color="auto"/>
        <w:right w:val="none" w:sz="0" w:space="0" w:color="auto"/>
      </w:divBdr>
    </w:div>
    <w:div w:id="815874583">
      <w:bodyDiv w:val="1"/>
      <w:marLeft w:val="0"/>
      <w:marRight w:val="0"/>
      <w:marTop w:val="0"/>
      <w:marBottom w:val="0"/>
      <w:divBdr>
        <w:top w:val="none" w:sz="0" w:space="0" w:color="auto"/>
        <w:left w:val="none" w:sz="0" w:space="0" w:color="auto"/>
        <w:bottom w:val="none" w:sz="0" w:space="0" w:color="auto"/>
        <w:right w:val="none" w:sz="0" w:space="0" w:color="auto"/>
      </w:divBdr>
    </w:div>
    <w:div w:id="817109890">
      <w:bodyDiv w:val="1"/>
      <w:marLeft w:val="0"/>
      <w:marRight w:val="0"/>
      <w:marTop w:val="0"/>
      <w:marBottom w:val="0"/>
      <w:divBdr>
        <w:top w:val="none" w:sz="0" w:space="0" w:color="auto"/>
        <w:left w:val="none" w:sz="0" w:space="0" w:color="auto"/>
        <w:bottom w:val="none" w:sz="0" w:space="0" w:color="auto"/>
        <w:right w:val="none" w:sz="0" w:space="0" w:color="auto"/>
      </w:divBdr>
    </w:div>
    <w:div w:id="818571011">
      <w:bodyDiv w:val="1"/>
      <w:marLeft w:val="0"/>
      <w:marRight w:val="0"/>
      <w:marTop w:val="0"/>
      <w:marBottom w:val="0"/>
      <w:divBdr>
        <w:top w:val="none" w:sz="0" w:space="0" w:color="auto"/>
        <w:left w:val="none" w:sz="0" w:space="0" w:color="auto"/>
        <w:bottom w:val="none" w:sz="0" w:space="0" w:color="auto"/>
        <w:right w:val="none" w:sz="0" w:space="0" w:color="auto"/>
      </w:divBdr>
    </w:div>
    <w:div w:id="818696583">
      <w:bodyDiv w:val="1"/>
      <w:marLeft w:val="0"/>
      <w:marRight w:val="0"/>
      <w:marTop w:val="0"/>
      <w:marBottom w:val="0"/>
      <w:divBdr>
        <w:top w:val="none" w:sz="0" w:space="0" w:color="auto"/>
        <w:left w:val="none" w:sz="0" w:space="0" w:color="auto"/>
        <w:bottom w:val="none" w:sz="0" w:space="0" w:color="auto"/>
        <w:right w:val="none" w:sz="0" w:space="0" w:color="auto"/>
      </w:divBdr>
    </w:div>
    <w:div w:id="818769975">
      <w:bodyDiv w:val="1"/>
      <w:marLeft w:val="0"/>
      <w:marRight w:val="0"/>
      <w:marTop w:val="0"/>
      <w:marBottom w:val="0"/>
      <w:divBdr>
        <w:top w:val="none" w:sz="0" w:space="0" w:color="auto"/>
        <w:left w:val="none" w:sz="0" w:space="0" w:color="auto"/>
        <w:bottom w:val="none" w:sz="0" w:space="0" w:color="auto"/>
        <w:right w:val="none" w:sz="0" w:space="0" w:color="auto"/>
      </w:divBdr>
    </w:div>
    <w:div w:id="823156056">
      <w:bodyDiv w:val="1"/>
      <w:marLeft w:val="0"/>
      <w:marRight w:val="0"/>
      <w:marTop w:val="0"/>
      <w:marBottom w:val="0"/>
      <w:divBdr>
        <w:top w:val="none" w:sz="0" w:space="0" w:color="auto"/>
        <w:left w:val="none" w:sz="0" w:space="0" w:color="auto"/>
        <w:bottom w:val="none" w:sz="0" w:space="0" w:color="auto"/>
        <w:right w:val="none" w:sz="0" w:space="0" w:color="auto"/>
      </w:divBdr>
    </w:div>
    <w:div w:id="823199833">
      <w:bodyDiv w:val="1"/>
      <w:marLeft w:val="0"/>
      <w:marRight w:val="0"/>
      <w:marTop w:val="0"/>
      <w:marBottom w:val="0"/>
      <w:divBdr>
        <w:top w:val="none" w:sz="0" w:space="0" w:color="auto"/>
        <w:left w:val="none" w:sz="0" w:space="0" w:color="auto"/>
        <w:bottom w:val="none" w:sz="0" w:space="0" w:color="auto"/>
        <w:right w:val="none" w:sz="0" w:space="0" w:color="auto"/>
      </w:divBdr>
    </w:div>
    <w:div w:id="823358408">
      <w:bodyDiv w:val="1"/>
      <w:marLeft w:val="0"/>
      <w:marRight w:val="0"/>
      <w:marTop w:val="0"/>
      <w:marBottom w:val="0"/>
      <w:divBdr>
        <w:top w:val="none" w:sz="0" w:space="0" w:color="auto"/>
        <w:left w:val="none" w:sz="0" w:space="0" w:color="auto"/>
        <w:bottom w:val="none" w:sz="0" w:space="0" w:color="auto"/>
        <w:right w:val="none" w:sz="0" w:space="0" w:color="auto"/>
      </w:divBdr>
    </w:div>
    <w:div w:id="823473692">
      <w:bodyDiv w:val="1"/>
      <w:marLeft w:val="0"/>
      <w:marRight w:val="0"/>
      <w:marTop w:val="0"/>
      <w:marBottom w:val="0"/>
      <w:divBdr>
        <w:top w:val="none" w:sz="0" w:space="0" w:color="auto"/>
        <w:left w:val="none" w:sz="0" w:space="0" w:color="auto"/>
        <w:bottom w:val="none" w:sz="0" w:space="0" w:color="auto"/>
        <w:right w:val="none" w:sz="0" w:space="0" w:color="auto"/>
      </w:divBdr>
    </w:div>
    <w:div w:id="824008776">
      <w:bodyDiv w:val="1"/>
      <w:marLeft w:val="0"/>
      <w:marRight w:val="0"/>
      <w:marTop w:val="0"/>
      <w:marBottom w:val="0"/>
      <w:divBdr>
        <w:top w:val="none" w:sz="0" w:space="0" w:color="auto"/>
        <w:left w:val="none" w:sz="0" w:space="0" w:color="auto"/>
        <w:bottom w:val="none" w:sz="0" w:space="0" w:color="auto"/>
        <w:right w:val="none" w:sz="0" w:space="0" w:color="auto"/>
      </w:divBdr>
    </w:div>
    <w:div w:id="827988357">
      <w:bodyDiv w:val="1"/>
      <w:marLeft w:val="0"/>
      <w:marRight w:val="0"/>
      <w:marTop w:val="0"/>
      <w:marBottom w:val="0"/>
      <w:divBdr>
        <w:top w:val="none" w:sz="0" w:space="0" w:color="auto"/>
        <w:left w:val="none" w:sz="0" w:space="0" w:color="auto"/>
        <w:bottom w:val="none" w:sz="0" w:space="0" w:color="auto"/>
        <w:right w:val="none" w:sz="0" w:space="0" w:color="auto"/>
      </w:divBdr>
    </w:div>
    <w:div w:id="828517436">
      <w:bodyDiv w:val="1"/>
      <w:marLeft w:val="0"/>
      <w:marRight w:val="0"/>
      <w:marTop w:val="0"/>
      <w:marBottom w:val="0"/>
      <w:divBdr>
        <w:top w:val="none" w:sz="0" w:space="0" w:color="auto"/>
        <w:left w:val="none" w:sz="0" w:space="0" w:color="auto"/>
        <w:bottom w:val="none" w:sz="0" w:space="0" w:color="auto"/>
        <w:right w:val="none" w:sz="0" w:space="0" w:color="auto"/>
      </w:divBdr>
    </w:div>
    <w:div w:id="829058716">
      <w:bodyDiv w:val="1"/>
      <w:marLeft w:val="0"/>
      <w:marRight w:val="0"/>
      <w:marTop w:val="0"/>
      <w:marBottom w:val="0"/>
      <w:divBdr>
        <w:top w:val="none" w:sz="0" w:space="0" w:color="auto"/>
        <w:left w:val="none" w:sz="0" w:space="0" w:color="auto"/>
        <w:bottom w:val="none" w:sz="0" w:space="0" w:color="auto"/>
        <w:right w:val="none" w:sz="0" w:space="0" w:color="auto"/>
      </w:divBdr>
    </w:div>
    <w:div w:id="833689733">
      <w:bodyDiv w:val="1"/>
      <w:marLeft w:val="0"/>
      <w:marRight w:val="0"/>
      <w:marTop w:val="0"/>
      <w:marBottom w:val="0"/>
      <w:divBdr>
        <w:top w:val="none" w:sz="0" w:space="0" w:color="auto"/>
        <w:left w:val="none" w:sz="0" w:space="0" w:color="auto"/>
        <w:bottom w:val="none" w:sz="0" w:space="0" w:color="auto"/>
        <w:right w:val="none" w:sz="0" w:space="0" w:color="auto"/>
      </w:divBdr>
    </w:div>
    <w:div w:id="833912713">
      <w:bodyDiv w:val="1"/>
      <w:marLeft w:val="0"/>
      <w:marRight w:val="0"/>
      <w:marTop w:val="0"/>
      <w:marBottom w:val="0"/>
      <w:divBdr>
        <w:top w:val="none" w:sz="0" w:space="0" w:color="auto"/>
        <w:left w:val="none" w:sz="0" w:space="0" w:color="auto"/>
        <w:bottom w:val="none" w:sz="0" w:space="0" w:color="auto"/>
        <w:right w:val="none" w:sz="0" w:space="0" w:color="auto"/>
      </w:divBdr>
    </w:div>
    <w:div w:id="834882915">
      <w:bodyDiv w:val="1"/>
      <w:marLeft w:val="0"/>
      <w:marRight w:val="0"/>
      <w:marTop w:val="0"/>
      <w:marBottom w:val="0"/>
      <w:divBdr>
        <w:top w:val="none" w:sz="0" w:space="0" w:color="auto"/>
        <w:left w:val="none" w:sz="0" w:space="0" w:color="auto"/>
        <w:bottom w:val="none" w:sz="0" w:space="0" w:color="auto"/>
        <w:right w:val="none" w:sz="0" w:space="0" w:color="auto"/>
      </w:divBdr>
    </w:div>
    <w:div w:id="843858824">
      <w:bodyDiv w:val="1"/>
      <w:marLeft w:val="0"/>
      <w:marRight w:val="0"/>
      <w:marTop w:val="0"/>
      <w:marBottom w:val="0"/>
      <w:divBdr>
        <w:top w:val="none" w:sz="0" w:space="0" w:color="auto"/>
        <w:left w:val="none" w:sz="0" w:space="0" w:color="auto"/>
        <w:bottom w:val="none" w:sz="0" w:space="0" w:color="auto"/>
        <w:right w:val="none" w:sz="0" w:space="0" w:color="auto"/>
      </w:divBdr>
    </w:div>
    <w:div w:id="846211491">
      <w:bodyDiv w:val="1"/>
      <w:marLeft w:val="0"/>
      <w:marRight w:val="0"/>
      <w:marTop w:val="0"/>
      <w:marBottom w:val="0"/>
      <w:divBdr>
        <w:top w:val="none" w:sz="0" w:space="0" w:color="auto"/>
        <w:left w:val="none" w:sz="0" w:space="0" w:color="auto"/>
        <w:bottom w:val="none" w:sz="0" w:space="0" w:color="auto"/>
        <w:right w:val="none" w:sz="0" w:space="0" w:color="auto"/>
      </w:divBdr>
    </w:div>
    <w:div w:id="849106387">
      <w:bodyDiv w:val="1"/>
      <w:marLeft w:val="0"/>
      <w:marRight w:val="0"/>
      <w:marTop w:val="0"/>
      <w:marBottom w:val="0"/>
      <w:divBdr>
        <w:top w:val="none" w:sz="0" w:space="0" w:color="auto"/>
        <w:left w:val="none" w:sz="0" w:space="0" w:color="auto"/>
        <w:bottom w:val="none" w:sz="0" w:space="0" w:color="auto"/>
        <w:right w:val="none" w:sz="0" w:space="0" w:color="auto"/>
      </w:divBdr>
    </w:div>
    <w:div w:id="850148898">
      <w:bodyDiv w:val="1"/>
      <w:marLeft w:val="0"/>
      <w:marRight w:val="0"/>
      <w:marTop w:val="0"/>
      <w:marBottom w:val="0"/>
      <w:divBdr>
        <w:top w:val="none" w:sz="0" w:space="0" w:color="auto"/>
        <w:left w:val="none" w:sz="0" w:space="0" w:color="auto"/>
        <w:bottom w:val="none" w:sz="0" w:space="0" w:color="auto"/>
        <w:right w:val="none" w:sz="0" w:space="0" w:color="auto"/>
      </w:divBdr>
    </w:div>
    <w:div w:id="850483872">
      <w:bodyDiv w:val="1"/>
      <w:marLeft w:val="0"/>
      <w:marRight w:val="0"/>
      <w:marTop w:val="0"/>
      <w:marBottom w:val="0"/>
      <w:divBdr>
        <w:top w:val="none" w:sz="0" w:space="0" w:color="auto"/>
        <w:left w:val="none" w:sz="0" w:space="0" w:color="auto"/>
        <w:bottom w:val="none" w:sz="0" w:space="0" w:color="auto"/>
        <w:right w:val="none" w:sz="0" w:space="0" w:color="auto"/>
      </w:divBdr>
    </w:div>
    <w:div w:id="852842440">
      <w:bodyDiv w:val="1"/>
      <w:marLeft w:val="0"/>
      <w:marRight w:val="0"/>
      <w:marTop w:val="0"/>
      <w:marBottom w:val="0"/>
      <w:divBdr>
        <w:top w:val="none" w:sz="0" w:space="0" w:color="auto"/>
        <w:left w:val="none" w:sz="0" w:space="0" w:color="auto"/>
        <w:bottom w:val="none" w:sz="0" w:space="0" w:color="auto"/>
        <w:right w:val="none" w:sz="0" w:space="0" w:color="auto"/>
      </w:divBdr>
    </w:div>
    <w:div w:id="854341311">
      <w:bodyDiv w:val="1"/>
      <w:marLeft w:val="0"/>
      <w:marRight w:val="0"/>
      <w:marTop w:val="0"/>
      <w:marBottom w:val="0"/>
      <w:divBdr>
        <w:top w:val="none" w:sz="0" w:space="0" w:color="auto"/>
        <w:left w:val="none" w:sz="0" w:space="0" w:color="auto"/>
        <w:bottom w:val="none" w:sz="0" w:space="0" w:color="auto"/>
        <w:right w:val="none" w:sz="0" w:space="0" w:color="auto"/>
      </w:divBdr>
    </w:div>
    <w:div w:id="854997328">
      <w:bodyDiv w:val="1"/>
      <w:marLeft w:val="0"/>
      <w:marRight w:val="0"/>
      <w:marTop w:val="0"/>
      <w:marBottom w:val="0"/>
      <w:divBdr>
        <w:top w:val="none" w:sz="0" w:space="0" w:color="auto"/>
        <w:left w:val="none" w:sz="0" w:space="0" w:color="auto"/>
        <w:bottom w:val="none" w:sz="0" w:space="0" w:color="auto"/>
        <w:right w:val="none" w:sz="0" w:space="0" w:color="auto"/>
      </w:divBdr>
    </w:div>
    <w:div w:id="859776938">
      <w:bodyDiv w:val="1"/>
      <w:marLeft w:val="0"/>
      <w:marRight w:val="0"/>
      <w:marTop w:val="0"/>
      <w:marBottom w:val="0"/>
      <w:divBdr>
        <w:top w:val="none" w:sz="0" w:space="0" w:color="auto"/>
        <w:left w:val="none" w:sz="0" w:space="0" w:color="auto"/>
        <w:bottom w:val="none" w:sz="0" w:space="0" w:color="auto"/>
        <w:right w:val="none" w:sz="0" w:space="0" w:color="auto"/>
      </w:divBdr>
    </w:div>
    <w:div w:id="861016533">
      <w:bodyDiv w:val="1"/>
      <w:marLeft w:val="0"/>
      <w:marRight w:val="0"/>
      <w:marTop w:val="0"/>
      <w:marBottom w:val="0"/>
      <w:divBdr>
        <w:top w:val="none" w:sz="0" w:space="0" w:color="auto"/>
        <w:left w:val="none" w:sz="0" w:space="0" w:color="auto"/>
        <w:bottom w:val="none" w:sz="0" w:space="0" w:color="auto"/>
        <w:right w:val="none" w:sz="0" w:space="0" w:color="auto"/>
      </w:divBdr>
    </w:div>
    <w:div w:id="863323161">
      <w:bodyDiv w:val="1"/>
      <w:marLeft w:val="0"/>
      <w:marRight w:val="0"/>
      <w:marTop w:val="0"/>
      <w:marBottom w:val="0"/>
      <w:divBdr>
        <w:top w:val="none" w:sz="0" w:space="0" w:color="auto"/>
        <w:left w:val="none" w:sz="0" w:space="0" w:color="auto"/>
        <w:bottom w:val="none" w:sz="0" w:space="0" w:color="auto"/>
        <w:right w:val="none" w:sz="0" w:space="0" w:color="auto"/>
      </w:divBdr>
    </w:div>
    <w:div w:id="863593094">
      <w:bodyDiv w:val="1"/>
      <w:marLeft w:val="0"/>
      <w:marRight w:val="0"/>
      <w:marTop w:val="0"/>
      <w:marBottom w:val="0"/>
      <w:divBdr>
        <w:top w:val="none" w:sz="0" w:space="0" w:color="auto"/>
        <w:left w:val="none" w:sz="0" w:space="0" w:color="auto"/>
        <w:bottom w:val="none" w:sz="0" w:space="0" w:color="auto"/>
        <w:right w:val="none" w:sz="0" w:space="0" w:color="auto"/>
      </w:divBdr>
    </w:div>
    <w:div w:id="864514866">
      <w:bodyDiv w:val="1"/>
      <w:marLeft w:val="0"/>
      <w:marRight w:val="0"/>
      <w:marTop w:val="0"/>
      <w:marBottom w:val="0"/>
      <w:divBdr>
        <w:top w:val="none" w:sz="0" w:space="0" w:color="auto"/>
        <w:left w:val="none" w:sz="0" w:space="0" w:color="auto"/>
        <w:bottom w:val="none" w:sz="0" w:space="0" w:color="auto"/>
        <w:right w:val="none" w:sz="0" w:space="0" w:color="auto"/>
      </w:divBdr>
    </w:div>
    <w:div w:id="864517746">
      <w:bodyDiv w:val="1"/>
      <w:marLeft w:val="0"/>
      <w:marRight w:val="0"/>
      <w:marTop w:val="0"/>
      <w:marBottom w:val="0"/>
      <w:divBdr>
        <w:top w:val="none" w:sz="0" w:space="0" w:color="auto"/>
        <w:left w:val="none" w:sz="0" w:space="0" w:color="auto"/>
        <w:bottom w:val="none" w:sz="0" w:space="0" w:color="auto"/>
        <w:right w:val="none" w:sz="0" w:space="0" w:color="auto"/>
      </w:divBdr>
    </w:div>
    <w:div w:id="867640534">
      <w:bodyDiv w:val="1"/>
      <w:marLeft w:val="0"/>
      <w:marRight w:val="0"/>
      <w:marTop w:val="0"/>
      <w:marBottom w:val="0"/>
      <w:divBdr>
        <w:top w:val="none" w:sz="0" w:space="0" w:color="auto"/>
        <w:left w:val="none" w:sz="0" w:space="0" w:color="auto"/>
        <w:bottom w:val="none" w:sz="0" w:space="0" w:color="auto"/>
        <w:right w:val="none" w:sz="0" w:space="0" w:color="auto"/>
      </w:divBdr>
    </w:div>
    <w:div w:id="869270337">
      <w:bodyDiv w:val="1"/>
      <w:marLeft w:val="0"/>
      <w:marRight w:val="0"/>
      <w:marTop w:val="0"/>
      <w:marBottom w:val="0"/>
      <w:divBdr>
        <w:top w:val="none" w:sz="0" w:space="0" w:color="auto"/>
        <w:left w:val="none" w:sz="0" w:space="0" w:color="auto"/>
        <w:bottom w:val="none" w:sz="0" w:space="0" w:color="auto"/>
        <w:right w:val="none" w:sz="0" w:space="0" w:color="auto"/>
      </w:divBdr>
    </w:div>
    <w:div w:id="869955946">
      <w:bodyDiv w:val="1"/>
      <w:marLeft w:val="0"/>
      <w:marRight w:val="0"/>
      <w:marTop w:val="0"/>
      <w:marBottom w:val="0"/>
      <w:divBdr>
        <w:top w:val="none" w:sz="0" w:space="0" w:color="auto"/>
        <w:left w:val="none" w:sz="0" w:space="0" w:color="auto"/>
        <w:bottom w:val="none" w:sz="0" w:space="0" w:color="auto"/>
        <w:right w:val="none" w:sz="0" w:space="0" w:color="auto"/>
      </w:divBdr>
    </w:div>
    <w:div w:id="871722448">
      <w:bodyDiv w:val="1"/>
      <w:marLeft w:val="0"/>
      <w:marRight w:val="0"/>
      <w:marTop w:val="0"/>
      <w:marBottom w:val="0"/>
      <w:divBdr>
        <w:top w:val="none" w:sz="0" w:space="0" w:color="auto"/>
        <w:left w:val="none" w:sz="0" w:space="0" w:color="auto"/>
        <w:bottom w:val="none" w:sz="0" w:space="0" w:color="auto"/>
        <w:right w:val="none" w:sz="0" w:space="0" w:color="auto"/>
      </w:divBdr>
    </w:div>
    <w:div w:id="871847459">
      <w:bodyDiv w:val="1"/>
      <w:marLeft w:val="0"/>
      <w:marRight w:val="0"/>
      <w:marTop w:val="0"/>
      <w:marBottom w:val="0"/>
      <w:divBdr>
        <w:top w:val="none" w:sz="0" w:space="0" w:color="auto"/>
        <w:left w:val="none" w:sz="0" w:space="0" w:color="auto"/>
        <w:bottom w:val="none" w:sz="0" w:space="0" w:color="auto"/>
        <w:right w:val="none" w:sz="0" w:space="0" w:color="auto"/>
      </w:divBdr>
    </w:div>
    <w:div w:id="872576357">
      <w:bodyDiv w:val="1"/>
      <w:marLeft w:val="0"/>
      <w:marRight w:val="0"/>
      <w:marTop w:val="0"/>
      <w:marBottom w:val="0"/>
      <w:divBdr>
        <w:top w:val="none" w:sz="0" w:space="0" w:color="auto"/>
        <w:left w:val="none" w:sz="0" w:space="0" w:color="auto"/>
        <w:bottom w:val="none" w:sz="0" w:space="0" w:color="auto"/>
        <w:right w:val="none" w:sz="0" w:space="0" w:color="auto"/>
      </w:divBdr>
    </w:div>
    <w:div w:id="878709276">
      <w:bodyDiv w:val="1"/>
      <w:marLeft w:val="0"/>
      <w:marRight w:val="0"/>
      <w:marTop w:val="0"/>
      <w:marBottom w:val="0"/>
      <w:divBdr>
        <w:top w:val="none" w:sz="0" w:space="0" w:color="auto"/>
        <w:left w:val="none" w:sz="0" w:space="0" w:color="auto"/>
        <w:bottom w:val="none" w:sz="0" w:space="0" w:color="auto"/>
        <w:right w:val="none" w:sz="0" w:space="0" w:color="auto"/>
      </w:divBdr>
    </w:div>
    <w:div w:id="887685446">
      <w:bodyDiv w:val="1"/>
      <w:marLeft w:val="0"/>
      <w:marRight w:val="0"/>
      <w:marTop w:val="0"/>
      <w:marBottom w:val="0"/>
      <w:divBdr>
        <w:top w:val="none" w:sz="0" w:space="0" w:color="auto"/>
        <w:left w:val="none" w:sz="0" w:space="0" w:color="auto"/>
        <w:bottom w:val="none" w:sz="0" w:space="0" w:color="auto"/>
        <w:right w:val="none" w:sz="0" w:space="0" w:color="auto"/>
      </w:divBdr>
    </w:div>
    <w:div w:id="887767972">
      <w:bodyDiv w:val="1"/>
      <w:marLeft w:val="0"/>
      <w:marRight w:val="0"/>
      <w:marTop w:val="0"/>
      <w:marBottom w:val="0"/>
      <w:divBdr>
        <w:top w:val="none" w:sz="0" w:space="0" w:color="auto"/>
        <w:left w:val="none" w:sz="0" w:space="0" w:color="auto"/>
        <w:bottom w:val="none" w:sz="0" w:space="0" w:color="auto"/>
        <w:right w:val="none" w:sz="0" w:space="0" w:color="auto"/>
      </w:divBdr>
    </w:div>
    <w:div w:id="888691507">
      <w:bodyDiv w:val="1"/>
      <w:marLeft w:val="0"/>
      <w:marRight w:val="0"/>
      <w:marTop w:val="0"/>
      <w:marBottom w:val="0"/>
      <w:divBdr>
        <w:top w:val="none" w:sz="0" w:space="0" w:color="auto"/>
        <w:left w:val="none" w:sz="0" w:space="0" w:color="auto"/>
        <w:bottom w:val="none" w:sz="0" w:space="0" w:color="auto"/>
        <w:right w:val="none" w:sz="0" w:space="0" w:color="auto"/>
      </w:divBdr>
    </w:div>
    <w:div w:id="889800727">
      <w:bodyDiv w:val="1"/>
      <w:marLeft w:val="0"/>
      <w:marRight w:val="0"/>
      <w:marTop w:val="0"/>
      <w:marBottom w:val="0"/>
      <w:divBdr>
        <w:top w:val="none" w:sz="0" w:space="0" w:color="auto"/>
        <w:left w:val="none" w:sz="0" w:space="0" w:color="auto"/>
        <w:bottom w:val="none" w:sz="0" w:space="0" w:color="auto"/>
        <w:right w:val="none" w:sz="0" w:space="0" w:color="auto"/>
      </w:divBdr>
    </w:div>
    <w:div w:id="890112353">
      <w:bodyDiv w:val="1"/>
      <w:marLeft w:val="0"/>
      <w:marRight w:val="0"/>
      <w:marTop w:val="0"/>
      <w:marBottom w:val="0"/>
      <w:divBdr>
        <w:top w:val="none" w:sz="0" w:space="0" w:color="auto"/>
        <w:left w:val="none" w:sz="0" w:space="0" w:color="auto"/>
        <w:bottom w:val="none" w:sz="0" w:space="0" w:color="auto"/>
        <w:right w:val="none" w:sz="0" w:space="0" w:color="auto"/>
      </w:divBdr>
    </w:div>
    <w:div w:id="891425843">
      <w:bodyDiv w:val="1"/>
      <w:marLeft w:val="0"/>
      <w:marRight w:val="0"/>
      <w:marTop w:val="0"/>
      <w:marBottom w:val="0"/>
      <w:divBdr>
        <w:top w:val="none" w:sz="0" w:space="0" w:color="auto"/>
        <w:left w:val="none" w:sz="0" w:space="0" w:color="auto"/>
        <w:bottom w:val="none" w:sz="0" w:space="0" w:color="auto"/>
        <w:right w:val="none" w:sz="0" w:space="0" w:color="auto"/>
      </w:divBdr>
    </w:div>
    <w:div w:id="892157464">
      <w:bodyDiv w:val="1"/>
      <w:marLeft w:val="0"/>
      <w:marRight w:val="0"/>
      <w:marTop w:val="0"/>
      <w:marBottom w:val="0"/>
      <w:divBdr>
        <w:top w:val="none" w:sz="0" w:space="0" w:color="auto"/>
        <w:left w:val="none" w:sz="0" w:space="0" w:color="auto"/>
        <w:bottom w:val="none" w:sz="0" w:space="0" w:color="auto"/>
        <w:right w:val="none" w:sz="0" w:space="0" w:color="auto"/>
      </w:divBdr>
    </w:div>
    <w:div w:id="892473239">
      <w:bodyDiv w:val="1"/>
      <w:marLeft w:val="0"/>
      <w:marRight w:val="0"/>
      <w:marTop w:val="0"/>
      <w:marBottom w:val="0"/>
      <w:divBdr>
        <w:top w:val="none" w:sz="0" w:space="0" w:color="auto"/>
        <w:left w:val="none" w:sz="0" w:space="0" w:color="auto"/>
        <w:bottom w:val="none" w:sz="0" w:space="0" w:color="auto"/>
        <w:right w:val="none" w:sz="0" w:space="0" w:color="auto"/>
      </w:divBdr>
    </w:div>
    <w:div w:id="892546533">
      <w:bodyDiv w:val="1"/>
      <w:marLeft w:val="0"/>
      <w:marRight w:val="0"/>
      <w:marTop w:val="0"/>
      <w:marBottom w:val="0"/>
      <w:divBdr>
        <w:top w:val="none" w:sz="0" w:space="0" w:color="auto"/>
        <w:left w:val="none" w:sz="0" w:space="0" w:color="auto"/>
        <w:bottom w:val="none" w:sz="0" w:space="0" w:color="auto"/>
        <w:right w:val="none" w:sz="0" w:space="0" w:color="auto"/>
      </w:divBdr>
    </w:div>
    <w:div w:id="892622052">
      <w:bodyDiv w:val="1"/>
      <w:marLeft w:val="0"/>
      <w:marRight w:val="0"/>
      <w:marTop w:val="0"/>
      <w:marBottom w:val="0"/>
      <w:divBdr>
        <w:top w:val="none" w:sz="0" w:space="0" w:color="auto"/>
        <w:left w:val="none" w:sz="0" w:space="0" w:color="auto"/>
        <w:bottom w:val="none" w:sz="0" w:space="0" w:color="auto"/>
        <w:right w:val="none" w:sz="0" w:space="0" w:color="auto"/>
      </w:divBdr>
    </w:div>
    <w:div w:id="896093780">
      <w:bodyDiv w:val="1"/>
      <w:marLeft w:val="0"/>
      <w:marRight w:val="0"/>
      <w:marTop w:val="0"/>
      <w:marBottom w:val="0"/>
      <w:divBdr>
        <w:top w:val="none" w:sz="0" w:space="0" w:color="auto"/>
        <w:left w:val="none" w:sz="0" w:space="0" w:color="auto"/>
        <w:bottom w:val="none" w:sz="0" w:space="0" w:color="auto"/>
        <w:right w:val="none" w:sz="0" w:space="0" w:color="auto"/>
      </w:divBdr>
    </w:div>
    <w:div w:id="900409436">
      <w:bodyDiv w:val="1"/>
      <w:marLeft w:val="0"/>
      <w:marRight w:val="0"/>
      <w:marTop w:val="0"/>
      <w:marBottom w:val="0"/>
      <w:divBdr>
        <w:top w:val="none" w:sz="0" w:space="0" w:color="auto"/>
        <w:left w:val="none" w:sz="0" w:space="0" w:color="auto"/>
        <w:bottom w:val="none" w:sz="0" w:space="0" w:color="auto"/>
        <w:right w:val="none" w:sz="0" w:space="0" w:color="auto"/>
      </w:divBdr>
    </w:div>
    <w:div w:id="901021056">
      <w:bodyDiv w:val="1"/>
      <w:marLeft w:val="0"/>
      <w:marRight w:val="0"/>
      <w:marTop w:val="0"/>
      <w:marBottom w:val="0"/>
      <w:divBdr>
        <w:top w:val="none" w:sz="0" w:space="0" w:color="auto"/>
        <w:left w:val="none" w:sz="0" w:space="0" w:color="auto"/>
        <w:bottom w:val="none" w:sz="0" w:space="0" w:color="auto"/>
        <w:right w:val="none" w:sz="0" w:space="0" w:color="auto"/>
      </w:divBdr>
    </w:div>
    <w:div w:id="902134977">
      <w:bodyDiv w:val="1"/>
      <w:marLeft w:val="0"/>
      <w:marRight w:val="0"/>
      <w:marTop w:val="0"/>
      <w:marBottom w:val="0"/>
      <w:divBdr>
        <w:top w:val="none" w:sz="0" w:space="0" w:color="auto"/>
        <w:left w:val="none" w:sz="0" w:space="0" w:color="auto"/>
        <w:bottom w:val="none" w:sz="0" w:space="0" w:color="auto"/>
        <w:right w:val="none" w:sz="0" w:space="0" w:color="auto"/>
      </w:divBdr>
    </w:div>
    <w:div w:id="903371478">
      <w:bodyDiv w:val="1"/>
      <w:marLeft w:val="0"/>
      <w:marRight w:val="0"/>
      <w:marTop w:val="0"/>
      <w:marBottom w:val="0"/>
      <w:divBdr>
        <w:top w:val="none" w:sz="0" w:space="0" w:color="auto"/>
        <w:left w:val="none" w:sz="0" w:space="0" w:color="auto"/>
        <w:bottom w:val="none" w:sz="0" w:space="0" w:color="auto"/>
        <w:right w:val="none" w:sz="0" w:space="0" w:color="auto"/>
      </w:divBdr>
    </w:div>
    <w:div w:id="903684218">
      <w:bodyDiv w:val="1"/>
      <w:marLeft w:val="0"/>
      <w:marRight w:val="0"/>
      <w:marTop w:val="0"/>
      <w:marBottom w:val="0"/>
      <w:divBdr>
        <w:top w:val="none" w:sz="0" w:space="0" w:color="auto"/>
        <w:left w:val="none" w:sz="0" w:space="0" w:color="auto"/>
        <w:bottom w:val="none" w:sz="0" w:space="0" w:color="auto"/>
        <w:right w:val="none" w:sz="0" w:space="0" w:color="auto"/>
      </w:divBdr>
    </w:div>
    <w:div w:id="904024699">
      <w:bodyDiv w:val="1"/>
      <w:marLeft w:val="0"/>
      <w:marRight w:val="0"/>
      <w:marTop w:val="0"/>
      <w:marBottom w:val="0"/>
      <w:divBdr>
        <w:top w:val="none" w:sz="0" w:space="0" w:color="auto"/>
        <w:left w:val="none" w:sz="0" w:space="0" w:color="auto"/>
        <w:bottom w:val="none" w:sz="0" w:space="0" w:color="auto"/>
        <w:right w:val="none" w:sz="0" w:space="0" w:color="auto"/>
      </w:divBdr>
    </w:div>
    <w:div w:id="909537282">
      <w:bodyDiv w:val="1"/>
      <w:marLeft w:val="0"/>
      <w:marRight w:val="0"/>
      <w:marTop w:val="0"/>
      <w:marBottom w:val="0"/>
      <w:divBdr>
        <w:top w:val="none" w:sz="0" w:space="0" w:color="auto"/>
        <w:left w:val="none" w:sz="0" w:space="0" w:color="auto"/>
        <w:bottom w:val="none" w:sz="0" w:space="0" w:color="auto"/>
        <w:right w:val="none" w:sz="0" w:space="0" w:color="auto"/>
      </w:divBdr>
    </w:div>
    <w:div w:id="909928091">
      <w:bodyDiv w:val="1"/>
      <w:marLeft w:val="0"/>
      <w:marRight w:val="0"/>
      <w:marTop w:val="0"/>
      <w:marBottom w:val="0"/>
      <w:divBdr>
        <w:top w:val="none" w:sz="0" w:space="0" w:color="auto"/>
        <w:left w:val="none" w:sz="0" w:space="0" w:color="auto"/>
        <w:bottom w:val="none" w:sz="0" w:space="0" w:color="auto"/>
        <w:right w:val="none" w:sz="0" w:space="0" w:color="auto"/>
      </w:divBdr>
    </w:div>
    <w:div w:id="910118296">
      <w:bodyDiv w:val="1"/>
      <w:marLeft w:val="0"/>
      <w:marRight w:val="0"/>
      <w:marTop w:val="0"/>
      <w:marBottom w:val="0"/>
      <w:divBdr>
        <w:top w:val="none" w:sz="0" w:space="0" w:color="auto"/>
        <w:left w:val="none" w:sz="0" w:space="0" w:color="auto"/>
        <w:bottom w:val="none" w:sz="0" w:space="0" w:color="auto"/>
        <w:right w:val="none" w:sz="0" w:space="0" w:color="auto"/>
      </w:divBdr>
    </w:div>
    <w:div w:id="911701659">
      <w:bodyDiv w:val="1"/>
      <w:marLeft w:val="0"/>
      <w:marRight w:val="0"/>
      <w:marTop w:val="0"/>
      <w:marBottom w:val="0"/>
      <w:divBdr>
        <w:top w:val="none" w:sz="0" w:space="0" w:color="auto"/>
        <w:left w:val="none" w:sz="0" w:space="0" w:color="auto"/>
        <w:bottom w:val="none" w:sz="0" w:space="0" w:color="auto"/>
        <w:right w:val="none" w:sz="0" w:space="0" w:color="auto"/>
      </w:divBdr>
    </w:div>
    <w:div w:id="913659366">
      <w:bodyDiv w:val="1"/>
      <w:marLeft w:val="0"/>
      <w:marRight w:val="0"/>
      <w:marTop w:val="0"/>
      <w:marBottom w:val="0"/>
      <w:divBdr>
        <w:top w:val="none" w:sz="0" w:space="0" w:color="auto"/>
        <w:left w:val="none" w:sz="0" w:space="0" w:color="auto"/>
        <w:bottom w:val="none" w:sz="0" w:space="0" w:color="auto"/>
        <w:right w:val="none" w:sz="0" w:space="0" w:color="auto"/>
      </w:divBdr>
    </w:div>
    <w:div w:id="920799974">
      <w:bodyDiv w:val="1"/>
      <w:marLeft w:val="0"/>
      <w:marRight w:val="0"/>
      <w:marTop w:val="0"/>
      <w:marBottom w:val="0"/>
      <w:divBdr>
        <w:top w:val="none" w:sz="0" w:space="0" w:color="auto"/>
        <w:left w:val="none" w:sz="0" w:space="0" w:color="auto"/>
        <w:bottom w:val="none" w:sz="0" w:space="0" w:color="auto"/>
        <w:right w:val="none" w:sz="0" w:space="0" w:color="auto"/>
      </w:divBdr>
    </w:div>
    <w:div w:id="922446239">
      <w:bodyDiv w:val="1"/>
      <w:marLeft w:val="0"/>
      <w:marRight w:val="0"/>
      <w:marTop w:val="0"/>
      <w:marBottom w:val="0"/>
      <w:divBdr>
        <w:top w:val="none" w:sz="0" w:space="0" w:color="auto"/>
        <w:left w:val="none" w:sz="0" w:space="0" w:color="auto"/>
        <w:bottom w:val="none" w:sz="0" w:space="0" w:color="auto"/>
        <w:right w:val="none" w:sz="0" w:space="0" w:color="auto"/>
      </w:divBdr>
    </w:div>
    <w:div w:id="922571736">
      <w:bodyDiv w:val="1"/>
      <w:marLeft w:val="0"/>
      <w:marRight w:val="0"/>
      <w:marTop w:val="0"/>
      <w:marBottom w:val="0"/>
      <w:divBdr>
        <w:top w:val="none" w:sz="0" w:space="0" w:color="auto"/>
        <w:left w:val="none" w:sz="0" w:space="0" w:color="auto"/>
        <w:bottom w:val="none" w:sz="0" w:space="0" w:color="auto"/>
        <w:right w:val="none" w:sz="0" w:space="0" w:color="auto"/>
      </w:divBdr>
    </w:div>
    <w:div w:id="922879122">
      <w:bodyDiv w:val="1"/>
      <w:marLeft w:val="0"/>
      <w:marRight w:val="0"/>
      <w:marTop w:val="0"/>
      <w:marBottom w:val="0"/>
      <w:divBdr>
        <w:top w:val="none" w:sz="0" w:space="0" w:color="auto"/>
        <w:left w:val="none" w:sz="0" w:space="0" w:color="auto"/>
        <w:bottom w:val="none" w:sz="0" w:space="0" w:color="auto"/>
        <w:right w:val="none" w:sz="0" w:space="0" w:color="auto"/>
      </w:divBdr>
    </w:div>
    <w:div w:id="924385730">
      <w:bodyDiv w:val="1"/>
      <w:marLeft w:val="0"/>
      <w:marRight w:val="0"/>
      <w:marTop w:val="0"/>
      <w:marBottom w:val="0"/>
      <w:divBdr>
        <w:top w:val="none" w:sz="0" w:space="0" w:color="auto"/>
        <w:left w:val="none" w:sz="0" w:space="0" w:color="auto"/>
        <w:bottom w:val="none" w:sz="0" w:space="0" w:color="auto"/>
        <w:right w:val="none" w:sz="0" w:space="0" w:color="auto"/>
      </w:divBdr>
    </w:div>
    <w:div w:id="926036218">
      <w:bodyDiv w:val="1"/>
      <w:marLeft w:val="0"/>
      <w:marRight w:val="0"/>
      <w:marTop w:val="0"/>
      <w:marBottom w:val="0"/>
      <w:divBdr>
        <w:top w:val="none" w:sz="0" w:space="0" w:color="auto"/>
        <w:left w:val="none" w:sz="0" w:space="0" w:color="auto"/>
        <w:bottom w:val="none" w:sz="0" w:space="0" w:color="auto"/>
        <w:right w:val="none" w:sz="0" w:space="0" w:color="auto"/>
      </w:divBdr>
    </w:div>
    <w:div w:id="927274193">
      <w:bodyDiv w:val="1"/>
      <w:marLeft w:val="0"/>
      <w:marRight w:val="0"/>
      <w:marTop w:val="0"/>
      <w:marBottom w:val="0"/>
      <w:divBdr>
        <w:top w:val="none" w:sz="0" w:space="0" w:color="auto"/>
        <w:left w:val="none" w:sz="0" w:space="0" w:color="auto"/>
        <w:bottom w:val="none" w:sz="0" w:space="0" w:color="auto"/>
        <w:right w:val="none" w:sz="0" w:space="0" w:color="auto"/>
      </w:divBdr>
    </w:div>
    <w:div w:id="930090932">
      <w:bodyDiv w:val="1"/>
      <w:marLeft w:val="0"/>
      <w:marRight w:val="0"/>
      <w:marTop w:val="0"/>
      <w:marBottom w:val="0"/>
      <w:divBdr>
        <w:top w:val="none" w:sz="0" w:space="0" w:color="auto"/>
        <w:left w:val="none" w:sz="0" w:space="0" w:color="auto"/>
        <w:bottom w:val="none" w:sz="0" w:space="0" w:color="auto"/>
        <w:right w:val="none" w:sz="0" w:space="0" w:color="auto"/>
      </w:divBdr>
    </w:div>
    <w:div w:id="935552135">
      <w:bodyDiv w:val="1"/>
      <w:marLeft w:val="0"/>
      <w:marRight w:val="0"/>
      <w:marTop w:val="0"/>
      <w:marBottom w:val="0"/>
      <w:divBdr>
        <w:top w:val="none" w:sz="0" w:space="0" w:color="auto"/>
        <w:left w:val="none" w:sz="0" w:space="0" w:color="auto"/>
        <w:bottom w:val="none" w:sz="0" w:space="0" w:color="auto"/>
        <w:right w:val="none" w:sz="0" w:space="0" w:color="auto"/>
      </w:divBdr>
    </w:div>
    <w:div w:id="935940735">
      <w:bodyDiv w:val="1"/>
      <w:marLeft w:val="0"/>
      <w:marRight w:val="0"/>
      <w:marTop w:val="0"/>
      <w:marBottom w:val="0"/>
      <w:divBdr>
        <w:top w:val="none" w:sz="0" w:space="0" w:color="auto"/>
        <w:left w:val="none" w:sz="0" w:space="0" w:color="auto"/>
        <w:bottom w:val="none" w:sz="0" w:space="0" w:color="auto"/>
        <w:right w:val="none" w:sz="0" w:space="0" w:color="auto"/>
      </w:divBdr>
    </w:div>
    <w:div w:id="937059048">
      <w:bodyDiv w:val="1"/>
      <w:marLeft w:val="0"/>
      <w:marRight w:val="0"/>
      <w:marTop w:val="0"/>
      <w:marBottom w:val="0"/>
      <w:divBdr>
        <w:top w:val="none" w:sz="0" w:space="0" w:color="auto"/>
        <w:left w:val="none" w:sz="0" w:space="0" w:color="auto"/>
        <w:bottom w:val="none" w:sz="0" w:space="0" w:color="auto"/>
        <w:right w:val="none" w:sz="0" w:space="0" w:color="auto"/>
      </w:divBdr>
    </w:div>
    <w:div w:id="941643497">
      <w:bodyDiv w:val="1"/>
      <w:marLeft w:val="0"/>
      <w:marRight w:val="0"/>
      <w:marTop w:val="0"/>
      <w:marBottom w:val="0"/>
      <w:divBdr>
        <w:top w:val="none" w:sz="0" w:space="0" w:color="auto"/>
        <w:left w:val="none" w:sz="0" w:space="0" w:color="auto"/>
        <w:bottom w:val="none" w:sz="0" w:space="0" w:color="auto"/>
        <w:right w:val="none" w:sz="0" w:space="0" w:color="auto"/>
      </w:divBdr>
    </w:div>
    <w:div w:id="943920418">
      <w:bodyDiv w:val="1"/>
      <w:marLeft w:val="0"/>
      <w:marRight w:val="0"/>
      <w:marTop w:val="0"/>
      <w:marBottom w:val="0"/>
      <w:divBdr>
        <w:top w:val="none" w:sz="0" w:space="0" w:color="auto"/>
        <w:left w:val="none" w:sz="0" w:space="0" w:color="auto"/>
        <w:bottom w:val="none" w:sz="0" w:space="0" w:color="auto"/>
        <w:right w:val="none" w:sz="0" w:space="0" w:color="auto"/>
      </w:divBdr>
    </w:div>
    <w:div w:id="944534482">
      <w:bodyDiv w:val="1"/>
      <w:marLeft w:val="0"/>
      <w:marRight w:val="0"/>
      <w:marTop w:val="0"/>
      <w:marBottom w:val="0"/>
      <w:divBdr>
        <w:top w:val="none" w:sz="0" w:space="0" w:color="auto"/>
        <w:left w:val="none" w:sz="0" w:space="0" w:color="auto"/>
        <w:bottom w:val="none" w:sz="0" w:space="0" w:color="auto"/>
        <w:right w:val="none" w:sz="0" w:space="0" w:color="auto"/>
      </w:divBdr>
    </w:div>
    <w:div w:id="945118757">
      <w:bodyDiv w:val="1"/>
      <w:marLeft w:val="0"/>
      <w:marRight w:val="0"/>
      <w:marTop w:val="0"/>
      <w:marBottom w:val="0"/>
      <w:divBdr>
        <w:top w:val="none" w:sz="0" w:space="0" w:color="auto"/>
        <w:left w:val="none" w:sz="0" w:space="0" w:color="auto"/>
        <w:bottom w:val="none" w:sz="0" w:space="0" w:color="auto"/>
        <w:right w:val="none" w:sz="0" w:space="0" w:color="auto"/>
      </w:divBdr>
    </w:div>
    <w:div w:id="945236624">
      <w:bodyDiv w:val="1"/>
      <w:marLeft w:val="0"/>
      <w:marRight w:val="0"/>
      <w:marTop w:val="0"/>
      <w:marBottom w:val="0"/>
      <w:divBdr>
        <w:top w:val="none" w:sz="0" w:space="0" w:color="auto"/>
        <w:left w:val="none" w:sz="0" w:space="0" w:color="auto"/>
        <w:bottom w:val="none" w:sz="0" w:space="0" w:color="auto"/>
        <w:right w:val="none" w:sz="0" w:space="0" w:color="auto"/>
      </w:divBdr>
    </w:div>
    <w:div w:id="947196573">
      <w:bodyDiv w:val="1"/>
      <w:marLeft w:val="0"/>
      <w:marRight w:val="0"/>
      <w:marTop w:val="0"/>
      <w:marBottom w:val="0"/>
      <w:divBdr>
        <w:top w:val="none" w:sz="0" w:space="0" w:color="auto"/>
        <w:left w:val="none" w:sz="0" w:space="0" w:color="auto"/>
        <w:bottom w:val="none" w:sz="0" w:space="0" w:color="auto"/>
        <w:right w:val="none" w:sz="0" w:space="0" w:color="auto"/>
      </w:divBdr>
    </w:div>
    <w:div w:id="947663360">
      <w:bodyDiv w:val="1"/>
      <w:marLeft w:val="0"/>
      <w:marRight w:val="0"/>
      <w:marTop w:val="0"/>
      <w:marBottom w:val="0"/>
      <w:divBdr>
        <w:top w:val="none" w:sz="0" w:space="0" w:color="auto"/>
        <w:left w:val="none" w:sz="0" w:space="0" w:color="auto"/>
        <w:bottom w:val="none" w:sz="0" w:space="0" w:color="auto"/>
        <w:right w:val="none" w:sz="0" w:space="0" w:color="auto"/>
      </w:divBdr>
    </w:div>
    <w:div w:id="947928155">
      <w:bodyDiv w:val="1"/>
      <w:marLeft w:val="0"/>
      <w:marRight w:val="0"/>
      <w:marTop w:val="0"/>
      <w:marBottom w:val="0"/>
      <w:divBdr>
        <w:top w:val="none" w:sz="0" w:space="0" w:color="auto"/>
        <w:left w:val="none" w:sz="0" w:space="0" w:color="auto"/>
        <w:bottom w:val="none" w:sz="0" w:space="0" w:color="auto"/>
        <w:right w:val="none" w:sz="0" w:space="0" w:color="auto"/>
      </w:divBdr>
    </w:div>
    <w:div w:id="949119128">
      <w:bodyDiv w:val="1"/>
      <w:marLeft w:val="0"/>
      <w:marRight w:val="0"/>
      <w:marTop w:val="0"/>
      <w:marBottom w:val="0"/>
      <w:divBdr>
        <w:top w:val="none" w:sz="0" w:space="0" w:color="auto"/>
        <w:left w:val="none" w:sz="0" w:space="0" w:color="auto"/>
        <w:bottom w:val="none" w:sz="0" w:space="0" w:color="auto"/>
        <w:right w:val="none" w:sz="0" w:space="0" w:color="auto"/>
      </w:divBdr>
    </w:div>
    <w:div w:id="949242083">
      <w:bodyDiv w:val="1"/>
      <w:marLeft w:val="0"/>
      <w:marRight w:val="0"/>
      <w:marTop w:val="0"/>
      <w:marBottom w:val="0"/>
      <w:divBdr>
        <w:top w:val="none" w:sz="0" w:space="0" w:color="auto"/>
        <w:left w:val="none" w:sz="0" w:space="0" w:color="auto"/>
        <w:bottom w:val="none" w:sz="0" w:space="0" w:color="auto"/>
        <w:right w:val="none" w:sz="0" w:space="0" w:color="auto"/>
      </w:divBdr>
    </w:div>
    <w:div w:id="950940091">
      <w:bodyDiv w:val="1"/>
      <w:marLeft w:val="0"/>
      <w:marRight w:val="0"/>
      <w:marTop w:val="0"/>
      <w:marBottom w:val="0"/>
      <w:divBdr>
        <w:top w:val="none" w:sz="0" w:space="0" w:color="auto"/>
        <w:left w:val="none" w:sz="0" w:space="0" w:color="auto"/>
        <w:bottom w:val="none" w:sz="0" w:space="0" w:color="auto"/>
        <w:right w:val="none" w:sz="0" w:space="0" w:color="auto"/>
      </w:divBdr>
    </w:div>
    <w:div w:id="955214316">
      <w:bodyDiv w:val="1"/>
      <w:marLeft w:val="0"/>
      <w:marRight w:val="0"/>
      <w:marTop w:val="0"/>
      <w:marBottom w:val="0"/>
      <w:divBdr>
        <w:top w:val="none" w:sz="0" w:space="0" w:color="auto"/>
        <w:left w:val="none" w:sz="0" w:space="0" w:color="auto"/>
        <w:bottom w:val="none" w:sz="0" w:space="0" w:color="auto"/>
        <w:right w:val="none" w:sz="0" w:space="0" w:color="auto"/>
      </w:divBdr>
    </w:div>
    <w:div w:id="957300945">
      <w:bodyDiv w:val="1"/>
      <w:marLeft w:val="0"/>
      <w:marRight w:val="0"/>
      <w:marTop w:val="0"/>
      <w:marBottom w:val="0"/>
      <w:divBdr>
        <w:top w:val="none" w:sz="0" w:space="0" w:color="auto"/>
        <w:left w:val="none" w:sz="0" w:space="0" w:color="auto"/>
        <w:bottom w:val="none" w:sz="0" w:space="0" w:color="auto"/>
        <w:right w:val="none" w:sz="0" w:space="0" w:color="auto"/>
      </w:divBdr>
    </w:div>
    <w:div w:id="959142856">
      <w:bodyDiv w:val="1"/>
      <w:marLeft w:val="0"/>
      <w:marRight w:val="0"/>
      <w:marTop w:val="0"/>
      <w:marBottom w:val="0"/>
      <w:divBdr>
        <w:top w:val="none" w:sz="0" w:space="0" w:color="auto"/>
        <w:left w:val="none" w:sz="0" w:space="0" w:color="auto"/>
        <w:bottom w:val="none" w:sz="0" w:space="0" w:color="auto"/>
        <w:right w:val="none" w:sz="0" w:space="0" w:color="auto"/>
      </w:divBdr>
    </w:div>
    <w:div w:id="959872972">
      <w:bodyDiv w:val="1"/>
      <w:marLeft w:val="0"/>
      <w:marRight w:val="0"/>
      <w:marTop w:val="0"/>
      <w:marBottom w:val="0"/>
      <w:divBdr>
        <w:top w:val="none" w:sz="0" w:space="0" w:color="auto"/>
        <w:left w:val="none" w:sz="0" w:space="0" w:color="auto"/>
        <w:bottom w:val="none" w:sz="0" w:space="0" w:color="auto"/>
        <w:right w:val="none" w:sz="0" w:space="0" w:color="auto"/>
      </w:divBdr>
    </w:div>
    <w:div w:id="961302469">
      <w:bodyDiv w:val="1"/>
      <w:marLeft w:val="0"/>
      <w:marRight w:val="0"/>
      <w:marTop w:val="0"/>
      <w:marBottom w:val="0"/>
      <w:divBdr>
        <w:top w:val="none" w:sz="0" w:space="0" w:color="auto"/>
        <w:left w:val="none" w:sz="0" w:space="0" w:color="auto"/>
        <w:bottom w:val="none" w:sz="0" w:space="0" w:color="auto"/>
        <w:right w:val="none" w:sz="0" w:space="0" w:color="auto"/>
      </w:divBdr>
    </w:div>
    <w:div w:id="964580494">
      <w:bodyDiv w:val="1"/>
      <w:marLeft w:val="0"/>
      <w:marRight w:val="0"/>
      <w:marTop w:val="0"/>
      <w:marBottom w:val="0"/>
      <w:divBdr>
        <w:top w:val="none" w:sz="0" w:space="0" w:color="auto"/>
        <w:left w:val="none" w:sz="0" w:space="0" w:color="auto"/>
        <w:bottom w:val="none" w:sz="0" w:space="0" w:color="auto"/>
        <w:right w:val="none" w:sz="0" w:space="0" w:color="auto"/>
      </w:divBdr>
    </w:div>
    <w:div w:id="967734782">
      <w:bodyDiv w:val="1"/>
      <w:marLeft w:val="0"/>
      <w:marRight w:val="0"/>
      <w:marTop w:val="0"/>
      <w:marBottom w:val="0"/>
      <w:divBdr>
        <w:top w:val="none" w:sz="0" w:space="0" w:color="auto"/>
        <w:left w:val="none" w:sz="0" w:space="0" w:color="auto"/>
        <w:bottom w:val="none" w:sz="0" w:space="0" w:color="auto"/>
        <w:right w:val="none" w:sz="0" w:space="0" w:color="auto"/>
      </w:divBdr>
    </w:div>
    <w:div w:id="968362993">
      <w:bodyDiv w:val="1"/>
      <w:marLeft w:val="0"/>
      <w:marRight w:val="0"/>
      <w:marTop w:val="0"/>
      <w:marBottom w:val="0"/>
      <w:divBdr>
        <w:top w:val="none" w:sz="0" w:space="0" w:color="auto"/>
        <w:left w:val="none" w:sz="0" w:space="0" w:color="auto"/>
        <w:bottom w:val="none" w:sz="0" w:space="0" w:color="auto"/>
        <w:right w:val="none" w:sz="0" w:space="0" w:color="auto"/>
      </w:divBdr>
    </w:div>
    <w:div w:id="969162942">
      <w:bodyDiv w:val="1"/>
      <w:marLeft w:val="0"/>
      <w:marRight w:val="0"/>
      <w:marTop w:val="0"/>
      <w:marBottom w:val="0"/>
      <w:divBdr>
        <w:top w:val="none" w:sz="0" w:space="0" w:color="auto"/>
        <w:left w:val="none" w:sz="0" w:space="0" w:color="auto"/>
        <w:bottom w:val="none" w:sz="0" w:space="0" w:color="auto"/>
        <w:right w:val="none" w:sz="0" w:space="0" w:color="auto"/>
      </w:divBdr>
      <w:divsChild>
        <w:div w:id="247152235">
          <w:marLeft w:val="374"/>
          <w:marRight w:val="0"/>
          <w:marTop w:val="60"/>
          <w:marBottom w:val="60"/>
          <w:divBdr>
            <w:top w:val="none" w:sz="0" w:space="0" w:color="auto"/>
            <w:left w:val="none" w:sz="0" w:space="0" w:color="auto"/>
            <w:bottom w:val="none" w:sz="0" w:space="0" w:color="auto"/>
            <w:right w:val="none" w:sz="0" w:space="0" w:color="auto"/>
          </w:divBdr>
        </w:div>
        <w:div w:id="735126392">
          <w:marLeft w:val="374"/>
          <w:marRight w:val="0"/>
          <w:marTop w:val="60"/>
          <w:marBottom w:val="60"/>
          <w:divBdr>
            <w:top w:val="none" w:sz="0" w:space="0" w:color="auto"/>
            <w:left w:val="none" w:sz="0" w:space="0" w:color="auto"/>
            <w:bottom w:val="none" w:sz="0" w:space="0" w:color="auto"/>
            <w:right w:val="none" w:sz="0" w:space="0" w:color="auto"/>
          </w:divBdr>
        </w:div>
        <w:div w:id="945313923">
          <w:marLeft w:val="374"/>
          <w:marRight w:val="0"/>
          <w:marTop w:val="60"/>
          <w:marBottom w:val="60"/>
          <w:divBdr>
            <w:top w:val="none" w:sz="0" w:space="0" w:color="auto"/>
            <w:left w:val="none" w:sz="0" w:space="0" w:color="auto"/>
            <w:bottom w:val="none" w:sz="0" w:space="0" w:color="auto"/>
            <w:right w:val="none" w:sz="0" w:space="0" w:color="auto"/>
          </w:divBdr>
        </w:div>
        <w:div w:id="1094012492">
          <w:marLeft w:val="374"/>
          <w:marRight w:val="0"/>
          <w:marTop w:val="60"/>
          <w:marBottom w:val="60"/>
          <w:divBdr>
            <w:top w:val="none" w:sz="0" w:space="0" w:color="auto"/>
            <w:left w:val="none" w:sz="0" w:space="0" w:color="auto"/>
            <w:bottom w:val="none" w:sz="0" w:space="0" w:color="auto"/>
            <w:right w:val="none" w:sz="0" w:space="0" w:color="auto"/>
          </w:divBdr>
        </w:div>
        <w:div w:id="1095713538">
          <w:marLeft w:val="374"/>
          <w:marRight w:val="0"/>
          <w:marTop w:val="60"/>
          <w:marBottom w:val="60"/>
          <w:divBdr>
            <w:top w:val="none" w:sz="0" w:space="0" w:color="auto"/>
            <w:left w:val="none" w:sz="0" w:space="0" w:color="auto"/>
            <w:bottom w:val="none" w:sz="0" w:space="0" w:color="auto"/>
            <w:right w:val="none" w:sz="0" w:space="0" w:color="auto"/>
          </w:divBdr>
        </w:div>
        <w:div w:id="2127581760">
          <w:marLeft w:val="374"/>
          <w:marRight w:val="0"/>
          <w:marTop w:val="60"/>
          <w:marBottom w:val="60"/>
          <w:divBdr>
            <w:top w:val="none" w:sz="0" w:space="0" w:color="auto"/>
            <w:left w:val="none" w:sz="0" w:space="0" w:color="auto"/>
            <w:bottom w:val="none" w:sz="0" w:space="0" w:color="auto"/>
            <w:right w:val="none" w:sz="0" w:space="0" w:color="auto"/>
          </w:divBdr>
        </w:div>
      </w:divsChild>
    </w:div>
    <w:div w:id="975642326">
      <w:bodyDiv w:val="1"/>
      <w:marLeft w:val="0"/>
      <w:marRight w:val="0"/>
      <w:marTop w:val="0"/>
      <w:marBottom w:val="0"/>
      <w:divBdr>
        <w:top w:val="none" w:sz="0" w:space="0" w:color="auto"/>
        <w:left w:val="none" w:sz="0" w:space="0" w:color="auto"/>
        <w:bottom w:val="none" w:sz="0" w:space="0" w:color="auto"/>
        <w:right w:val="none" w:sz="0" w:space="0" w:color="auto"/>
      </w:divBdr>
    </w:div>
    <w:div w:id="977105687">
      <w:bodyDiv w:val="1"/>
      <w:marLeft w:val="0"/>
      <w:marRight w:val="0"/>
      <w:marTop w:val="0"/>
      <w:marBottom w:val="0"/>
      <w:divBdr>
        <w:top w:val="none" w:sz="0" w:space="0" w:color="auto"/>
        <w:left w:val="none" w:sz="0" w:space="0" w:color="auto"/>
        <w:bottom w:val="none" w:sz="0" w:space="0" w:color="auto"/>
        <w:right w:val="none" w:sz="0" w:space="0" w:color="auto"/>
      </w:divBdr>
    </w:div>
    <w:div w:id="980689644">
      <w:bodyDiv w:val="1"/>
      <w:marLeft w:val="0"/>
      <w:marRight w:val="0"/>
      <w:marTop w:val="0"/>
      <w:marBottom w:val="0"/>
      <w:divBdr>
        <w:top w:val="none" w:sz="0" w:space="0" w:color="auto"/>
        <w:left w:val="none" w:sz="0" w:space="0" w:color="auto"/>
        <w:bottom w:val="none" w:sz="0" w:space="0" w:color="auto"/>
        <w:right w:val="none" w:sz="0" w:space="0" w:color="auto"/>
      </w:divBdr>
    </w:div>
    <w:div w:id="986393909">
      <w:bodyDiv w:val="1"/>
      <w:marLeft w:val="0"/>
      <w:marRight w:val="0"/>
      <w:marTop w:val="0"/>
      <w:marBottom w:val="0"/>
      <w:divBdr>
        <w:top w:val="none" w:sz="0" w:space="0" w:color="auto"/>
        <w:left w:val="none" w:sz="0" w:space="0" w:color="auto"/>
        <w:bottom w:val="none" w:sz="0" w:space="0" w:color="auto"/>
        <w:right w:val="none" w:sz="0" w:space="0" w:color="auto"/>
      </w:divBdr>
    </w:div>
    <w:div w:id="987704569">
      <w:bodyDiv w:val="1"/>
      <w:marLeft w:val="0"/>
      <w:marRight w:val="0"/>
      <w:marTop w:val="0"/>
      <w:marBottom w:val="0"/>
      <w:divBdr>
        <w:top w:val="none" w:sz="0" w:space="0" w:color="auto"/>
        <w:left w:val="none" w:sz="0" w:space="0" w:color="auto"/>
        <w:bottom w:val="none" w:sz="0" w:space="0" w:color="auto"/>
        <w:right w:val="none" w:sz="0" w:space="0" w:color="auto"/>
      </w:divBdr>
    </w:div>
    <w:div w:id="990212811">
      <w:bodyDiv w:val="1"/>
      <w:marLeft w:val="0"/>
      <w:marRight w:val="0"/>
      <w:marTop w:val="0"/>
      <w:marBottom w:val="0"/>
      <w:divBdr>
        <w:top w:val="none" w:sz="0" w:space="0" w:color="auto"/>
        <w:left w:val="none" w:sz="0" w:space="0" w:color="auto"/>
        <w:bottom w:val="none" w:sz="0" w:space="0" w:color="auto"/>
        <w:right w:val="none" w:sz="0" w:space="0" w:color="auto"/>
      </w:divBdr>
    </w:div>
    <w:div w:id="991521547">
      <w:bodyDiv w:val="1"/>
      <w:marLeft w:val="0"/>
      <w:marRight w:val="0"/>
      <w:marTop w:val="0"/>
      <w:marBottom w:val="0"/>
      <w:divBdr>
        <w:top w:val="none" w:sz="0" w:space="0" w:color="auto"/>
        <w:left w:val="none" w:sz="0" w:space="0" w:color="auto"/>
        <w:bottom w:val="none" w:sz="0" w:space="0" w:color="auto"/>
        <w:right w:val="none" w:sz="0" w:space="0" w:color="auto"/>
      </w:divBdr>
    </w:div>
    <w:div w:id="992490680">
      <w:bodyDiv w:val="1"/>
      <w:marLeft w:val="0"/>
      <w:marRight w:val="0"/>
      <w:marTop w:val="0"/>
      <w:marBottom w:val="0"/>
      <w:divBdr>
        <w:top w:val="none" w:sz="0" w:space="0" w:color="auto"/>
        <w:left w:val="none" w:sz="0" w:space="0" w:color="auto"/>
        <w:bottom w:val="none" w:sz="0" w:space="0" w:color="auto"/>
        <w:right w:val="none" w:sz="0" w:space="0" w:color="auto"/>
      </w:divBdr>
    </w:div>
    <w:div w:id="993290136">
      <w:bodyDiv w:val="1"/>
      <w:marLeft w:val="0"/>
      <w:marRight w:val="0"/>
      <w:marTop w:val="0"/>
      <w:marBottom w:val="0"/>
      <w:divBdr>
        <w:top w:val="none" w:sz="0" w:space="0" w:color="auto"/>
        <w:left w:val="none" w:sz="0" w:space="0" w:color="auto"/>
        <w:bottom w:val="none" w:sz="0" w:space="0" w:color="auto"/>
        <w:right w:val="none" w:sz="0" w:space="0" w:color="auto"/>
      </w:divBdr>
    </w:div>
    <w:div w:id="993604371">
      <w:bodyDiv w:val="1"/>
      <w:marLeft w:val="0"/>
      <w:marRight w:val="0"/>
      <w:marTop w:val="0"/>
      <w:marBottom w:val="0"/>
      <w:divBdr>
        <w:top w:val="none" w:sz="0" w:space="0" w:color="auto"/>
        <w:left w:val="none" w:sz="0" w:space="0" w:color="auto"/>
        <w:bottom w:val="none" w:sz="0" w:space="0" w:color="auto"/>
        <w:right w:val="none" w:sz="0" w:space="0" w:color="auto"/>
      </w:divBdr>
    </w:div>
    <w:div w:id="999388774">
      <w:bodyDiv w:val="1"/>
      <w:marLeft w:val="0"/>
      <w:marRight w:val="0"/>
      <w:marTop w:val="0"/>
      <w:marBottom w:val="0"/>
      <w:divBdr>
        <w:top w:val="none" w:sz="0" w:space="0" w:color="auto"/>
        <w:left w:val="none" w:sz="0" w:space="0" w:color="auto"/>
        <w:bottom w:val="none" w:sz="0" w:space="0" w:color="auto"/>
        <w:right w:val="none" w:sz="0" w:space="0" w:color="auto"/>
      </w:divBdr>
    </w:div>
    <w:div w:id="1000737281">
      <w:bodyDiv w:val="1"/>
      <w:marLeft w:val="0"/>
      <w:marRight w:val="0"/>
      <w:marTop w:val="0"/>
      <w:marBottom w:val="0"/>
      <w:divBdr>
        <w:top w:val="none" w:sz="0" w:space="0" w:color="auto"/>
        <w:left w:val="none" w:sz="0" w:space="0" w:color="auto"/>
        <w:bottom w:val="none" w:sz="0" w:space="0" w:color="auto"/>
        <w:right w:val="none" w:sz="0" w:space="0" w:color="auto"/>
      </w:divBdr>
    </w:div>
    <w:div w:id="1002658172">
      <w:bodyDiv w:val="1"/>
      <w:marLeft w:val="0"/>
      <w:marRight w:val="0"/>
      <w:marTop w:val="0"/>
      <w:marBottom w:val="0"/>
      <w:divBdr>
        <w:top w:val="none" w:sz="0" w:space="0" w:color="auto"/>
        <w:left w:val="none" w:sz="0" w:space="0" w:color="auto"/>
        <w:bottom w:val="none" w:sz="0" w:space="0" w:color="auto"/>
        <w:right w:val="none" w:sz="0" w:space="0" w:color="auto"/>
      </w:divBdr>
    </w:div>
    <w:div w:id="1002972885">
      <w:bodyDiv w:val="1"/>
      <w:marLeft w:val="0"/>
      <w:marRight w:val="0"/>
      <w:marTop w:val="0"/>
      <w:marBottom w:val="0"/>
      <w:divBdr>
        <w:top w:val="none" w:sz="0" w:space="0" w:color="auto"/>
        <w:left w:val="none" w:sz="0" w:space="0" w:color="auto"/>
        <w:bottom w:val="none" w:sz="0" w:space="0" w:color="auto"/>
        <w:right w:val="none" w:sz="0" w:space="0" w:color="auto"/>
      </w:divBdr>
    </w:div>
    <w:div w:id="1003511759">
      <w:bodyDiv w:val="1"/>
      <w:marLeft w:val="0"/>
      <w:marRight w:val="0"/>
      <w:marTop w:val="0"/>
      <w:marBottom w:val="0"/>
      <w:divBdr>
        <w:top w:val="none" w:sz="0" w:space="0" w:color="auto"/>
        <w:left w:val="none" w:sz="0" w:space="0" w:color="auto"/>
        <w:bottom w:val="none" w:sz="0" w:space="0" w:color="auto"/>
        <w:right w:val="none" w:sz="0" w:space="0" w:color="auto"/>
      </w:divBdr>
    </w:div>
    <w:div w:id="1003972665">
      <w:bodyDiv w:val="1"/>
      <w:marLeft w:val="0"/>
      <w:marRight w:val="0"/>
      <w:marTop w:val="0"/>
      <w:marBottom w:val="0"/>
      <w:divBdr>
        <w:top w:val="none" w:sz="0" w:space="0" w:color="auto"/>
        <w:left w:val="none" w:sz="0" w:space="0" w:color="auto"/>
        <w:bottom w:val="none" w:sz="0" w:space="0" w:color="auto"/>
        <w:right w:val="none" w:sz="0" w:space="0" w:color="auto"/>
      </w:divBdr>
    </w:div>
    <w:div w:id="1004747622">
      <w:bodyDiv w:val="1"/>
      <w:marLeft w:val="0"/>
      <w:marRight w:val="0"/>
      <w:marTop w:val="0"/>
      <w:marBottom w:val="0"/>
      <w:divBdr>
        <w:top w:val="none" w:sz="0" w:space="0" w:color="auto"/>
        <w:left w:val="none" w:sz="0" w:space="0" w:color="auto"/>
        <w:bottom w:val="none" w:sz="0" w:space="0" w:color="auto"/>
        <w:right w:val="none" w:sz="0" w:space="0" w:color="auto"/>
      </w:divBdr>
    </w:div>
    <w:div w:id="1007563240">
      <w:bodyDiv w:val="1"/>
      <w:marLeft w:val="0"/>
      <w:marRight w:val="0"/>
      <w:marTop w:val="0"/>
      <w:marBottom w:val="0"/>
      <w:divBdr>
        <w:top w:val="none" w:sz="0" w:space="0" w:color="auto"/>
        <w:left w:val="none" w:sz="0" w:space="0" w:color="auto"/>
        <w:bottom w:val="none" w:sz="0" w:space="0" w:color="auto"/>
        <w:right w:val="none" w:sz="0" w:space="0" w:color="auto"/>
      </w:divBdr>
    </w:div>
    <w:div w:id="1008678440">
      <w:bodyDiv w:val="1"/>
      <w:marLeft w:val="0"/>
      <w:marRight w:val="0"/>
      <w:marTop w:val="0"/>
      <w:marBottom w:val="0"/>
      <w:divBdr>
        <w:top w:val="none" w:sz="0" w:space="0" w:color="auto"/>
        <w:left w:val="none" w:sz="0" w:space="0" w:color="auto"/>
        <w:bottom w:val="none" w:sz="0" w:space="0" w:color="auto"/>
        <w:right w:val="none" w:sz="0" w:space="0" w:color="auto"/>
      </w:divBdr>
    </w:div>
    <w:div w:id="1010109073">
      <w:bodyDiv w:val="1"/>
      <w:marLeft w:val="0"/>
      <w:marRight w:val="0"/>
      <w:marTop w:val="0"/>
      <w:marBottom w:val="0"/>
      <w:divBdr>
        <w:top w:val="none" w:sz="0" w:space="0" w:color="auto"/>
        <w:left w:val="none" w:sz="0" w:space="0" w:color="auto"/>
        <w:bottom w:val="none" w:sz="0" w:space="0" w:color="auto"/>
        <w:right w:val="none" w:sz="0" w:space="0" w:color="auto"/>
      </w:divBdr>
    </w:div>
    <w:div w:id="1013730944">
      <w:bodyDiv w:val="1"/>
      <w:marLeft w:val="0"/>
      <w:marRight w:val="0"/>
      <w:marTop w:val="0"/>
      <w:marBottom w:val="0"/>
      <w:divBdr>
        <w:top w:val="none" w:sz="0" w:space="0" w:color="auto"/>
        <w:left w:val="none" w:sz="0" w:space="0" w:color="auto"/>
        <w:bottom w:val="none" w:sz="0" w:space="0" w:color="auto"/>
        <w:right w:val="none" w:sz="0" w:space="0" w:color="auto"/>
      </w:divBdr>
    </w:div>
    <w:div w:id="1013918857">
      <w:bodyDiv w:val="1"/>
      <w:marLeft w:val="0"/>
      <w:marRight w:val="0"/>
      <w:marTop w:val="0"/>
      <w:marBottom w:val="0"/>
      <w:divBdr>
        <w:top w:val="none" w:sz="0" w:space="0" w:color="auto"/>
        <w:left w:val="none" w:sz="0" w:space="0" w:color="auto"/>
        <w:bottom w:val="none" w:sz="0" w:space="0" w:color="auto"/>
        <w:right w:val="none" w:sz="0" w:space="0" w:color="auto"/>
      </w:divBdr>
    </w:div>
    <w:div w:id="1014302788">
      <w:bodyDiv w:val="1"/>
      <w:marLeft w:val="0"/>
      <w:marRight w:val="0"/>
      <w:marTop w:val="0"/>
      <w:marBottom w:val="0"/>
      <w:divBdr>
        <w:top w:val="none" w:sz="0" w:space="0" w:color="auto"/>
        <w:left w:val="none" w:sz="0" w:space="0" w:color="auto"/>
        <w:bottom w:val="none" w:sz="0" w:space="0" w:color="auto"/>
        <w:right w:val="none" w:sz="0" w:space="0" w:color="auto"/>
      </w:divBdr>
    </w:div>
    <w:div w:id="1016073975">
      <w:bodyDiv w:val="1"/>
      <w:marLeft w:val="0"/>
      <w:marRight w:val="0"/>
      <w:marTop w:val="0"/>
      <w:marBottom w:val="0"/>
      <w:divBdr>
        <w:top w:val="none" w:sz="0" w:space="0" w:color="auto"/>
        <w:left w:val="none" w:sz="0" w:space="0" w:color="auto"/>
        <w:bottom w:val="none" w:sz="0" w:space="0" w:color="auto"/>
        <w:right w:val="none" w:sz="0" w:space="0" w:color="auto"/>
      </w:divBdr>
    </w:div>
    <w:div w:id="1020356197">
      <w:bodyDiv w:val="1"/>
      <w:marLeft w:val="0"/>
      <w:marRight w:val="0"/>
      <w:marTop w:val="0"/>
      <w:marBottom w:val="0"/>
      <w:divBdr>
        <w:top w:val="none" w:sz="0" w:space="0" w:color="auto"/>
        <w:left w:val="none" w:sz="0" w:space="0" w:color="auto"/>
        <w:bottom w:val="none" w:sz="0" w:space="0" w:color="auto"/>
        <w:right w:val="none" w:sz="0" w:space="0" w:color="auto"/>
      </w:divBdr>
    </w:div>
    <w:div w:id="1025906477">
      <w:bodyDiv w:val="1"/>
      <w:marLeft w:val="0"/>
      <w:marRight w:val="0"/>
      <w:marTop w:val="0"/>
      <w:marBottom w:val="0"/>
      <w:divBdr>
        <w:top w:val="none" w:sz="0" w:space="0" w:color="auto"/>
        <w:left w:val="none" w:sz="0" w:space="0" w:color="auto"/>
        <w:bottom w:val="none" w:sz="0" w:space="0" w:color="auto"/>
        <w:right w:val="none" w:sz="0" w:space="0" w:color="auto"/>
      </w:divBdr>
    </w:div>
    <w:div w:id="1026565627">
      <w:bodyDiv w:val="1"/>
      <w:marLeft w:val="0"/>
      <w:marRight w:val="0"/>
      <w:marTop w:val="0"/>
      <w:marBottom w:val="0"/>
      <w:divBdr>
        <w:top w:val="none" w:sz="0" w:space="0" w:color="auto"/>
        <w:left w:val="none" w:sz="0" w:space="0" w:color="auto"/>
        <w:bottom w:val="none" w:sz="0" w:space="0" w:color="auto"/>
        <w:right w:val="none" w:sz="0" w:space="0" w:color="auto"/>
      </w:divBdr>
    </w:div>
    <w:div w:id="1027684653">
      <w:bodyDiv w:val="1"/>
      <w:marLeft w:val="0"/>
      <w:marRight w:val="0"/>
      <w:marTop w:val="0"/>
      <w:marBottom w:val="0"/>
      <w:divBdr>
        <w:top w:val="none" w:sz="0" w:space="0" w:color="auto"/>
        <w:left w:val="none" w:sz="0" w:space="0" w:color="auto"/>
        <w:bottom w:val="none" w:sz="0" w:space="0" w:color="auto"/>
        <w:right w:val="none" w:sz="0" w:space="0" w:color="auto"/>
      </w:divBdr>
    </w:div>
    <w:div w:id="1028683960">
      <w:bodyDiv w:val="1"/>
      <w:marLeft w:val="0"/>
      <w:marRight w:val="0"/>
      <w:marTop w:val="0"/>
      <w:marBottom w:val="0"/>
      <w:divBdr>
        <w:top w:val="none" w:sz="0" w:space="0" w:color="auto"/>
        <w:left w:val="none" w:sz="0" w:space="0" w:color="auto"/>
        <w:bottom w:val="none" w:sz="0" w:space="0" w:color="auto"/>
        <w:right w:val="none" w:sz="0" w:space="0" w:color="auto"/>
      </w:divBdr>
    </w:div>
    <w:div w:id="1028800927">
      <w:bodyDiv w:val="1"/>
      <w:marLeft w:val="0"/>
      <w:marRight w:val="0"/>
      <w:marTop w:val="0"/>
      <w:marBottom w:val="0"/>
      <w:divBdr>
        <w:top w:val="none" w:sz="0" w:space="0" w:color="auto"/>
        <w:left w:val="none" w:sz="0" w:space="0" w:color="auto"/>
        <w:bottom w:val="none" w:sz="0" w:space="0" w:color="auto"/>
        <w:right w:val="none" w:sz="0" w:space="0" w:color="auto"/>
      </w:divBdr>
    </w:div>
    <w:div w:id="1033043979">
      <w:bodyDiv w:val="1"/>
      <w:marLeft w:val="0"/>
      <w:marRight w:val="0"/>
      <w:marTop w:val="0"/>
      <w:marBottom w:val="0"/>
      <w:divBdr>
        <w:top w:val="none" w:sz="0" w:space="0" w:color="auto"/>
        <w:left w:val="none" w:sz="0" w:space="0" w:color="auto"/>
        <w:bottom w:val="none" w:sz="0" w:space="0" w:color="auto"/>
        <w:right w:val="none" w:sz="0" w:space="0" w:color="auto"/>
      </w:divBdr>
    </w:div>
    <w:div w:id="1033992307">
      <w:bodyDiv w:val="1"/>
      <w:marLeft w:val="0"/>
      <w:marRight w:val="0"/>
      <w:marTop w:val="0"/>
      <w:marBottom w:val="0"/>
      <w:divBdr>
        <w:top w:val="none" w:sz="0" w:space="0" w:color="auto"/>
        <w:left w:val="none" w:sz="0" w:space="0" w:color="auto"/>
        <w:bottom w:val="none" w:sz="0" w:space="0" w:color="auto"/>
        <w:right w:val="none" w:sz="0" w:space="0" w:color="auto"/>
      </w:divBdr>
    </w:div>
    <w:div w:id="1037971924">
      <w:bodyDiv w:val="1"/>
      <w:marLeft w:val="0"/>
      <w:marRight w:val="0"/>
      <w:marTop w:val="0"/>
      <w:marBottom w:val="0"/>
      <w:divBdr>
        <w:top w:val="none" w:sz="0" w:space="0" w:color="auto"/>
        <w:left w:val="none" w:sz="0" w:space="0" w:color="auto"/>
        <w:bottom w:val="none" w:sz="0" w:space="0" w:color="auto"/>
        <w:right w:val="none" w:sz="0" w:space="0" w:color="auto"/>
      </w:divBdr>
    </w:div>
    <w:div w:id="1047292272">
      <w:bodyDiv w:val="1"/>
      <w:marLeft w:val="0"/>
      <w:marRight w:val="0"/>
      <w:marTop w:val="0"/>
      <w:marBottom w:val="0"/>
      <w:divBdr>
        <w:top w:val="none" w:sz="0" w:space="0" w:color="auto"/>
        <w:left w:val="none" w:sz="0" w:space="0" w:color="auto"/>
        <w:bottom w:val="none" w:sz="0" w:space="0" w:color="auto"/>
        <w:right w:val="none" w:sz="0" w:space="0" w:color="auto"/>
      </w:divBdr>
    </w:div>
    <w:div w:id="1047528287">
      <w:bodyDiv w:val="1"/>
      <w:marLeft w:val="0"/>
      <w:marRight w:val="0"/>
      <w:marTop w:val="0"/>
      <w:marBottom w:val="0"/>
      <w:divBdr>
        <w:top w:val="none" w:sz="0" w:space="0" w:color="auto"/>
        <w:left w:val="none" w:sz="0" w:space="0" w:color="auto"/>
        <w:bottom w:val="none" w:sz="0" w:space="0" w:color="auto"/>
        <w:right w:val="none" w:sz="0" w:space="0" w:color="auto"/>
      </w:divBdr>
    </w:div>
    <w:div w:id="1047992969">
      <w:bodyDiv w:val="1"/>
      <w:marLeft w:val="0"/>
      <w:marRight w:val="0"/>
      <w:marTop w:val="0"/>
      <w:marBottom w:val="0"/>
      <w:divBdr>
        <w:top w:val="none" w:sz="0" w:space="0" w:color="auto"/>
        <w:left w:val="none" w:sz="0" w:space="0" w:color="auto"/>
        <w:bottom w:val="none" w:sz="0" w:space="0" w:color="auto"/>
        <w:right w:val="none" w:sz="0" w:space="0" w:color="auto"/>
      </w:divBdr>
    </w:div>
    <w:div w:id="1049114844">
      <w:bodyDiv w:val="1"/>
      <w:marLeft w:val="0"/>
      <w:marRight w:val="0"/>
      <w:marTop w:val="0"/>
      <w:marBottom w:val="0"/>
      <w:divBdr>
        <w:top w:val="none" w:sz="0" w:space="0" w:color="auto"/>
        <w:left w:val="none" w:sz="0" w:space="0" w:color="auto"/>
        <w:bottom w:val="none" w:sz="0" w:space="0" w:color="auto"/>
        <w:right w:val="none" w:sz="0" w:space="0" w:color="auto"/>
      </w:divBdr>
    </w:div>
    <w:div w:id="1051881012">
      <w:bodyDiv w:val="1"/>
      <w:marLeft w:val="0"/>
      <w:marRight w:val="0"/>
      <w:marTop w:val="0"/>
      <w:marBottom w:val="0"/>
      <w:divBdr>
        <w:top w:val="none" w:sz="0" w:space="0" w:color="auto"/>
        <w:left w:val="none" w:sz="0" w:space="0" w:color="auto"/>
        <w:bottom w:val="none" w:sz="0" w:space="0" w:color="auto"/>
        <w:right w:val="none" w:sz="0" w:space="0" w:color="auto"/>
      </w:divBdr>
    </w:div>
    <w:div w:id="1053237292">
      <w:bodyDiv w:val="1"/>
      <w:marLeft w:val="0"/>
      <w:marRight w:val="0"/>
      <w:marTop w:val="0"/>
      <w:marBottom w:val="0"/>
      <w:divBdr>
        <w:top w:val="none" w:sz="0" w:space="0" w:color="auto"/>
        <w:left w:val="none" w:sz="0" w:space="0" w:color="auto"/>
        <w:bottom w:val="none" w:sz="0" w:space="0" w:color="auto"/>
        <w:right w:val="none" w:sz="0" w:space="0" w:color="auto"/>
      </w:divBdr>
    </w:div>
    <w:div w:id="1053311972">
      <w:bodyDiv w:val="1"/>
      <w:marLeft w:val="0"/>
      <w:marRight w:val="0"/>
      <w:marTop w:val="0"/>
      <w:marBottom w:val="0"/>
      <w:divBdr>
        <w:top w:val="none" w:sz="0" w:space="0" w:color="auto"/>
        <w:left w:val="none" w:sz="0" w:space="0" w:color="auto"/>
        <w:bottom w:val="none" w:sz="0" w:space="0" w:color="auto"/>
        <w:right w:val="none" w:sz="0" w:space="0" w:color="auto"/>
      </w:divBdr>
    </w:div>
    <w:div w:id="1053431057">
      <w:bodyDiv w:val="1"/>
      <w:marLeft w:val="0"/>
      <w:marRight w:val="0"/>
      <w:marTop w:val="0"/>
      <w:marBottom w:val="0"/>
      <w:divBdr>
        <w:top w:val="none" w:sz="0" w:space="0" w:color="auto"/>
        <w:left w:val="none" w:sz="0" w:space="0" w:color="auto"/>
        <w:bottom w:val="none" w:sz="0" w:space="0" w:color="auto"/>
        <w:right w:val="none" w:sz="0" w:space="0" w:color="auto"/>
      </w:divBdr>
    </w:div>
    <w:div w:id="1053966113">
      <w:bodyDiv w:val="1"/>
      <w:marLeft w:val="0"/>
      <w:marRight w:val="0"/>
      <w:marTop w:val="0"/>
      <w:marBottom w:val="0"/>
      <w:divBdr>
        <w:top w:val="none" w:sz="0" w:space="0" w:color="auto"/>
        <w:left w:val="none" w:sz="0" w:space="0" w:color="auto"/>
        <w:bottom w:val="none" w:sz="0" w:space="0" w:color="auto"/>
        <w:right w:val="none" w:sz="0" w:space="0" w:color="auto"/>
      </w:divBdr>
    </w:div>
    <w:div w:id="1058822132">
      <w:bodyDiv w:val="1"/>
      <w:marLeft w:val="0"/>
      <w:marRight w:val="0"/>
      <w:marTop w:val="0"/>
      <w:marBottom w:val="0"/>
      <w:divBdr>
        <w:top w:val="none" w:sz="0" w:space="0" w:color="auto"/>
        <w:left w:val="none" w:sz="0" w:space="0" w:color="auto"/>
        <w:bottom w:val="none" w:sz="0" w:space="0" w:color="auto"/>
        <w:right w:val="none" w:sz="0" w:space="0" w:color="auto"/>
      </w:divBdr>
    </w:div>
    <w:div w:id="1059553159">
      <w:bodyDiv w:val="1"/>
      <w:marLeft w:val="0"/>
      <w:marRight w:val="0"/>
      <w:marTop w:val="0"/>
      <w:marBottom w:val="0"/>
      <w:divBdr>
        <w:top w:val="none" w:sz="0" w:space="0" w:color="auto"/>
        <w:left w:val="none" w:sz="0" w:space="0" w:color="auto"/>
        <w:bottom w:val="none" w:sz="0" w:space="0" w:color="auto"/>
        <w:right w:val="none" w:sz="0" w:space="0" w:color="auto"/>
      </w:divBdr>
    </w:div>
    <w:div w:id="1060176644">
      <w:bodyDiv w:val="1"/>
      <w:marLeft w:val="0"/>
      <w:marRight w:val="0"/>
      <w:marTop w:val="0"/>
      <w:marBottom w:val="0"/>
      <w:divBdr>
        <w:top w:val="none" w:sz="0" w:space="0" w:color="auto"/>
        <w:left w:val="none" w:sz="0" w:space="0" w:color="auto"/>
        <w:bottom w:val="none" w:sz="0" w:space="0" w:color="auto"/>
        <w:right w:val="none" w:sz="0" w:space="0" w:color="auto"/>
      </w:divBdr>
    </w:div>
    <w:div w:id="1061095981">
      <w:bodyDiv w:val="1"/>
      <w:marLeft w:val="0"/>
      <w:marRight w:val="0"/>
      <w:marTop w:val="0"/>
      <w:marBottom w:val="0"/>
      <w:divBdr>
        <w:top w:val="none" w:sz="0" w:space="0" w:color="auto"/>
        <w:left w:val="none" w:sz="0" w:space="0" w:color="auto"/>
        <w:bottom w:val="none" w:sz="0" w:space="0" w:color="auto"/>
        <w:right w:val="none" w:sz="0" w:space="0" w:color="auto"/>
      </w:divBdr>
    </w:div>
    <w:div w:id="1061247085">
      <w:bodyDiv w:val="1"/>
      <w:marLeft w:val="0"/>
      <w:marRight w:val="0"/>
      <w:marTop w:val="0"/>
      <w:marBottom w:val="0"/>
      <w:divBdr>
        <w:top w:val="none" w:sz="0" w:space="0" w:color="auto"/>
        <w:left w:val="none" w:sz="0" w:space="0" w:color="auto"/>
        <w:bottom w:val="none" w:sz="0" w:space="0" w:color="auto"/>
        <w:right w:val="none" w:sz="0" w:space="0" w:color="auto"/>
      </w:divBdr>
    </w:div>
    <w:div w:id="1068725249">
      <w:bodyDiv w:val="1"/>
      <w:marLeft w:val="0"/>
      <w:marRight w:val="0"/>
      <w:marTop w:val="0"/>
      <w:marBottom w:val="0"/>
      <w:divBdr>
        <w:top w:val="none" w:sz="0" w:space="0" w:color="auto"/>
        <w:left w:val="none" w:sz="0" w:space="0" w:color="auto"/>
        <w:bottom w:val="none" w:sz="0" w:space="0" w:color="auto"/>
        <w:right w:val="none" w:sz="0" w:space="0" w:color="auto"/>
      </w:divBdr>
    </w:div>
    <w:div w:id="1075467699">
      <w:bodyDiv w:val="1"/>
      <w:marLeft w:val="0"/>
      <w:marRight w:val="0"/>
      <w:marTop w:val="0"/>
      <w:marBottom w:val="0"/>
      <w:divBdr>
        <w:top w:val="none" w:sz="0" w:space="0" w:color="auto"/>
        <w:left w:val="none" w:sz="0" w:space="0" w:color="auto"/>
        <w:bottom w:val="none" w:sz="0" w:space="0" w:color="auto"/>
        <w:right w:val="none" w:sz="0" w:space="0" w:color="auto"/>
      </w:divBdr>
    </w:div>
    <w:div w:id="1076510331">
      <w:bodyDiv w:val="1"/>
      <w:marLeft w:val="0"/>
      <w:marRight w:val="0"/>
      <w:marTop w:val="0"/>
      <w:marBottom w:val="0"/>
      <w:divBdr>
        <w:top w:val="none" w:sz="0" w:space="0" w:color="auto"/>
        <w:left w:val="none" w:sz="0" w:space="0" w:color="auto"/>
        <w:bottom w:val="none" w:sz="0" w:space="0" w:color="auto"/>
        <w:right w:val="none" w:sz="0" w:space="0" w:color="auto"/>
      </w:divBdr>
    </w:div>
    <w:div w:id="1076632034">
      <w:bodyDiv w:val="1"/>
      <w:marLeft w:val="0"/>
      <w:marRight w:val="0"/>
      <w:marTop w:val="0"/>
      <w:marBottom w:val="0"/>
      <w:divBdr>
        <w:top w:val="none" w:sz="0" w:space="0" w:color="auto"/>
        <w:left w:val="none" w:sz="0" w:space="0" w:color="auto"/>
        <w:bottom w:val="none" w:sz="0" w:space="0" w:color="auto"/>
        <w:right w:val="none" w:sz="0" w:space="0" w:color="auto"/>
      </w:divBdr>
    </w:div>
    <w:div w:id="1076706172">
      <w:bodyDiv w:val="1"/>
      <w:marLeft w:val="0"/>
      <w:marRight w:val="0"/>
      <w:marTop w:val="0"/>
      <w:marBottom w:val="0"/>
      <w:divBdr>
        <w:top w:val="none" w:sz="0" w:space="0" w:color="auto"/>
        <w:left w:val="none" w:sz="0" w:space="0" w:color="auto"/>
        <w:bottom w:val="none" w:sz="0" w:space="0" w:color="auto"/>
        <w:right w:val="none" w:sz="0" w:space="0" w:color="auto"/>
      </w:divBdr>
    </w:div>
    <w:div w:id="1077290619">
      <w:bodyDiv w:val="1"/>
      <w:marLeft w:val="0"/>
      <w:marRight w:val="0"/>
      <w:marTop w:val="0"/>
      <w:marBottom w:val="0"/>
      <w:divBdr>
        <w:top w:val="none" w:sz="0" w:space="0" w:color="auto"/>
        <w:left w:val="none" w:sz="0" w:space="0" w:color="auto"/>
        <w:bottom w:val="none" w:sz="0" w:space="0" w:color="auto"/>
        <w:right w:val="none" w:sz="0" w:space="0" w:color="auto"/>
      </w:divBdr>
    </w:div>
    <w:div w:id="1084108819">
      <w:bodyDiv w:val="1"/>
      <w:marLeft w:val="0"/>
      <w:marRight w:val="0"/>
      <w:marTop w:val="0"/>
      <w:marBottom w:val="0"/>
      <w:divBdr>
        <w:top w:val="none" w:sz="0" w:space="0" w:color="auto"/>
        <w:left w:val="none" w:sz="0" w:space="0" w:color="auto"/>
        <w:bottom w:val="none" w:sz="0" w:space="0" w:color="auto"/>
        <w:right w:val="none" w:sz="0" w:space="0" w:color="auto"/>
      </w:divBdr>
    </w:div>
    <w:div w:id="1087771557">
      <w:bodyDiv w:val="1"/>
      <w:marLeft w:val="0"/>
      <w:marRight w:val="0"/>
      <w:marTop w:val="0"/>
      <w:marBottom w:val="0"/>
      <w:divBdr>
        <w:top w:val="none" w:sz="0" w:space="0" w:color="auto"/>
        <w:left w:val="none" w:sz="0" w:space="0" w:color="auto"/>
        <w:bottom w:val="none" w:sz="0" w:space="0" w:color="auto"/>
        <w:right w:val="none" w:sz="0" w:space="0" w:color="auto"/>
      </w:divBdr>
    </w:div>
    <w:div w:id="1088964474">
      <w:bodyDiv w:val="1"/>
      <w:marLeft w:val="0"/>
      <w:marRight w:val="0"/>
      <w:marTop w:val="0"/>
      <w:marBottom w:val="0"/>
      <w:divBdr>
        <w:top w:val="none" w:sz="0" w:space="0" w:color="auto"/>
        <w:left w:val="none" w:sz="0" w:space="0" w:color="auto"/>
        <w:bottom w:val="none" w:sz="0" w:space="0" w:color="auto"/>
        <w:right w:val="none" w:sz="0" w:space="0" w:color="auto"/>
      </w:divBdr>
      <w:divsChild>
        <w:div w:id="325597374">
          <w:marLeft w:val="720"/>
          <w:marRight w:val="0"/>
          <w:marTop w:val="60"/>
          <w:marBottom w:val="93"/>
          <w:divBdr>
            <w:top w:val="none" w:sz="0" w:space="0" w:color="auto"/>
            <w:left w:val="none" w:sz="0" w:space="0" w:color="auto"/>
            <w:bottom w:val="none" w:sz="0" w:space="0" w:color="auto"/>
            <w:right w:val="none" w:sz="0" w:space="0" w:color="auto"/>
          </w:divBdr>
        </w:div>
        <w:div w:id="928194850">
          <w:marLeft w:val="720"/>
          <w:marRight w:val="0"/>
          <w:marTop w:val="60"/>
          <w:marBottom w:val="93"/>
          <w:divBdr>
            <w:top w:val="none" w:sz="0" w:space="0" w:color="auto"/>
            <w:left w:val="none" w:sz="0" w:space="0" w:color="auto"/>
            <w:bottom w:val="none" w:sz="0" w:space="0" w:color="auto"/>
            <w:right w:val="none" w:sz="0" w:space="0" w:color="auto"/>
          </w:divBdr>
        </w:div>
        <w:div w:id="1148015850">
          <w:marLeft w:val="720"/>
          <w:marRight w:val="0"/>
          <w:marTop w:val="60"/>
          <w:marBottom w:val="93"/>
          <w:divBdr>
            <w:top w:val="none" w:sz="0" w:space="0" w:color="auto"/>
            <w:left w:val="none" w:sz="0" w:space="0" w:color="auto"/>
            <w:bottom w:val="none" w:sz="0" w:space="0" w:color="auto"/>
            <w:right w:val="none" w:sz="0" w:space="0" w:color="auto"/>
          </w:divBdr>
        </w:div>
        <w:div w:id="1319118954">
          <w:marLeft w:val="720"/>
          <w:marRight w:val="0"/>
          <w:marTop w:val="60"/>
          <w:marBottom w:val="93"/>
          <w:divBdr>
            <w:top w:val="none" w:sz="0" w:space="0" w:color="auto"/>
            <w:left w:val="none" w:sz="0" w:space="0" w:color="auto"/>
            <w:bottom w:val="none" w:sz="0" w:space="0" w:color="auto"/>
            <w:right w:val="none" w:sz="0" w:space="0" w:color="auto"/>
          </w:divBdr>
        </w:div>
        <w:div w:id="2074741693">
          <w:marLeft w:val="720"/>
          <w:marRight w:val="0"/>
          <w:marTop w:val="60"/>
          <w:marBottom w:val="93"/>
          <w:divBdr>
            <w:top w:val="none" w:sz="0" w:space="0" w:color="auto"/>
            <w:left w:val="none" w:sz="0" w:space="0" w:color="auto"/>
            <w:bottom w:val="none" w:sz="0" w:space="0" w:color="auto"/>
            <w:right w:val="none" w:sz="0" w:space="0" w:color="auto"/>
          </w:divBdr>
        </w:div>
        <w:div w:id="2138990144">
          <w:marLeft w:val="720"/>
          <w:marRight w:val="0"/>
          <w:marTop w:val="60"/>
          <w:marBottom w:val="93"/>
          <w:divBdr>
            <w:top w:val="none" w:sz="0" w:space="0" w:color="auto"/>
            <w:left w:val="none" w:sz="0" w:space="0" w:color="auto"/>
            <w:bottom w:val="none" w:sz="0" w:space="0" w:color="auto"/>
            <w:right w:val="none" w:sz="0" w:space="0" w:color="auto"/>
          </w:divBdr>
        </w:div>
      </w:divsChild>
    </w:div>
    <w:div w:id="1090274325">
      <w:bodyDiv w:val="1"/>
      <w:marLeft w:val="0"/>
      <w:marRight w:val="0"/>
      <w:marTop w:val="0"/>
      <w:marBottom w:val="0"/>
      <w:divBdr>
        <w:top w:val="none" w:sz="0" w:space="0" w:color="auto"/>
        <w:left w:val="none" w:sz="0" w:space="0" w:color="auto"/>
        <w:bottom w:val="none" w:sz="0" w:space="0" w:color="auto"/>
        <w:right w:val="none" w:sz="0" w:space="0" w:color="auto"/>
      </w:divBdr>
    </w:div>
    <w:div w:id="1092551008">
      <w:bodyDiv w:val="1"/>
      <w:marLeft w:val="0"/>
      <w:marRight w:val="0"/>
      <w:marTop w:val="0"/>
      <w:marBottom w:val="0"/>
      <w:divBdr>
        <w:top w:val="none" w:sz="0" w:space="0" w:color="auto"/>
        <w:left w:val="none" w:sz="0" w:space="0" w:color="auto"/>
        <w:bottom w:val="none" w:sz="0" w:space="0" w:color="auto"/>
        <w:right w:val="none" w:sz="0" w:space="0" w:color="auto"/>
      </w:divBdr>
    </w:div>
    <w:div w:id="1093084175">
      <w:bodyDiv w:val="1"/>
      <w:marLeft w:val="0"/>
      <w:marRight w:val="0"/>
      <w:marTop w:val="0"/>
      <w:marBottom w:val="0"/>
      <w:divBdr>
        <w:top w:val="none" w:sz="0" w:space="0" w:color="auto"/>
        <w:left w:val="none" w:sz="0" w:space="0" w:color="auto"/>
        <w:bottom w:val="none" w:sz="0" w:space="0" w:color="auto"/>
        <w:right w:val="none" w:sz="0" w:space="0" w:color="auto"/>
      </w:divBdr>
    </w:div>
    <w:div w:id="1093159589">
      <w:bodyDiv w:val="1"/>
      <w:marLeft w:val="0"/>
      <w:marRight w:val="0"/>
      <w:marTop w:val="0"/>
      <w:marBottom w:val="0"/>
      <w:divBdr>
        <w:top w:val="none" w:sz="0" w:space="0" w:color="auto"/>
        <w:left w:val="none" w:sz="0" w:space="0" w:color="auto"/>
        <w:bottom w:val="none" w:sz="0" w:space="0" w:color="auto"/>
        <w:right w:val="none" w:sz="0" w:space="0" w:color="auto"/>
      </w:divBdr>
    </w:div>
    <w:div w:id="1093622208">
      <w:bodyDiv w:val="1"/>
      <w:marLeft w:val="0"/>
      <w:marRight w:val="0"/>
      <w:marTop w:val="0"/>
      <w:marBottom w:val="0"/>
      <w:divBdr>
        <w:top w:val="none" w:sz="0" w:space="0" w:color="auto"/>
        <w:left w:val="none" w:sz="0" w:space="0" w:color="auto"/>
        <w:bottom w:val="none" w:sz="0" w:space="0" w:color="auto"/>
        <w:right w:val="none" w:sz="0" w:space="0" w:color="auto"/>
      </w:divBdr>
    </w:div>
    <w:div w:id="1094202535">
      <w:bodyDiv w:val="1"/>
      <w:marLeft w:val="0"/>
      <w:marRight w:val="0"/>
      <w:marTop w:val="0"/>
      <w:marBottom w:val="0"/>
      <w:divBdr>
        <w:top w:val="none" w:sz="0" w:space="0" w:color="auto"/>
        <w:left w:val="none" w:sz="0" w:space="0" w:color="auto"/>
        <w:bottom w:val="none" w:sz="0" w:space="0" w:color="auto"/>
        <w:right w:val="none" w:sz="0" w:space="0" w:color="auto"/>
      </w:divBdr>
    </w:div>
    <w:div w:id="1094521456">
      <w:bodyDiv w:val="1"/>
      <w:marLeft w:val="0"/>
      <w:marRight w:val="0"/>
      <w:marTop w:val="0"/>
      <w:marBottom w:val="0"/>
      <w:divBdr>
        <w:top w:val="none" w:sz="0" w:space="0" w:color="auto"/>
        <w:left w:val="none" w:sz="0" w:space="0" w:color="auto"/>
        <w:bottom w:val="none" w:sz="0" w:space="0" w:color="auto"/>
        <w:right w:val="none" w:sz="0" w:space="0" w:color="auto"/>
      </w:divBdr>
    </w:div>
    <w:div w:id="1094663662">
      <w:bodyDiv w:val="1"/>
      <w:marLeft w:val="0"/>
      <w:marRight w:val="0"/>
      <w:marTop w:val="0"/>
      <w:marBottom w:val="0"/>
      <w:divBdr>
        <w:top w:val="none" w:sz="0" w:space="0" w:color="auto"/>
        <w:left w:val="none" w:sz="0" w:space="0" w:color="auto"/>
        <w:bottom w:val="none" w:sz="0" w:space="0" w:color="auto"/>
        <w:right w:val="none" w:sz="0" w:space="0" w:color="auto"/>
      </w:divBdr>
    </w:div>
    <w:div w:id="1095398485">
      <w:bodyDiv w:val="1"/>
      <w:marLeft w:val="0"/>
      <w:marRight w:val="0"/>
      <w:marTop w:val="0"/>
      <w:marBottom w:val="0"/>
      <w:divBdr>
        <w:top w:val="none" w:sz="0" w:space="0" w:color="auto"/>
        <w:left w:val="none" w:sz="0" w:space="0" w:color="auto"/>
        <w:bottom w:val="none" w:sz="0" w:space="0" w:color="auto"/>
        <w:right w:val="none" w:sz="0" w:space="0" w:color="auto"/>
      </w:divBdr>
    </w:div>
    <w:div w:id="1100879017">
      <w:bodyDiv w:val="1"/>
      <w:marLeft w:val="0"/>
      <w:marRight w:val="0"/>
      <w:marTop w:val="0"/>
      <w:marBottom w:val="0"/>
      <w:divBdr>
        <w:top w:val="none" w:sz="0" w:space="0" w:color="auto"/>
        <w:left w:val="none" w:sz="0" w:space="0" w:color="auto"/>
        <w:bottom w:val="none" w:sz="0" w:space="0" w:color="auto"/>
        <w:right w:val="none" w:sz="0" w:space="0" w:color="auto"/>
      </w:divBdr>
    </w:div>
    <w:div w:id="1103720514">
      <w:bodyDiv w:val="1"/>
      <w:marLeft w:val="0"/>
      <w:marRight w:val="0"/>
      <w:marTop w:val="0"/>
      <w:marBottom w:val="0"/>
      <w:divBdr>
        <w:top w:val="none" w:sz="0" w:space="0" w:color="auto"/>
        <w:left w:val="none" w:sz="0" w:space="0" w:color="auto"/>
        <w:bottom w:val="none" w:sz="0" w:space="0" w:color="auto"/>
        <w:right w:val="none" w:sz="0" w:space="0" w:color="auto"/>
      </w:divBdr>
    </w:div>
    <w:div w:id="1107236950">
      <w:bodyDiv w:val="1"/>
      <w:marLeft w:val="0"/>
      <w:marRight w:val="0"/>
      <w:marTop w:val="0"/>
      <w:marBottom w:val="0"/>
      <w:divBdr>
        <w:top w:val="none" w:sz="0" w:space="0" w:color="auto"/>
        <w:left w:val="none" w:sz="0" w:space="0" w:color="auto"/>
        <w:bottom w:val="none" w:sz="0" w:space="0" w:color="auto"/>
        <w:right w:val="none" w:sz="0" w:space="0" w:color="auto"/>
      </w:divBdr>
    </w:div>
    <w:div w:id="1107653707">
      <w:bodyDiv w:val="1"/>
      <w:marLeft w:val="0"/>
      <w:marRight w:val="0"/>
      <w:marTop w:val="0"/>
      <w:marBottom w:val="0"/>
      <w:divBdr>
        <w:top w:val="none" w:sz="0" w:space="0" w:color="auto"/>
        <w:left w:val="none" w:sz="0" w:space="0" w:color="auto"/>
        <w:bottom w:val="none" w:sz="0" w:space="0" w:color="auto"/>
        <w:right w:val="none" w:sz="0" w:space="0" w:color="auto"/>
      </w:divBdr>
    </w:div>
    <w:div w:id="1108046117">
      <w:bodyDiv w:val="1"/>
      <w:marLeft w:val="0"/>
      <w:marRight w:val="0"/>
      <w:marTop w:val="0"/>
      <w:marBottom w:val="0"/>
      <w:divBdr>
        <w:top w:val="none" w:sz="0" w:space="0" w:color="auto"/>
        <w:left w:val="none" w:sz="0" w:space="0" w:color="auto"/>
        <w:bottom w:val="none" w:sz="0" w:space="0" w:color="auto"/>
        <w:right w:val="none" w:sz="0" w:space="0" w:color="auto"/>
      </w:divBdr>
    </w:div>
    <w:div w:id="1108157518">
      <w:bodyDiv w:val="1"/>
      <w:marLeft w:val="0"/>
      <w:marRight w:val="0"/>
      <w:marTop w:val="0"/>
      <w:marBottom w:val="0"/>
      <w:divBdr>
        <w:top w:val="none" w:sz="0" w:space="0" w:color="auto"/>
        <w:left w:val="none" w:sz="0" w:space="0" w:color="auto"/>
        <w:bottom w:val="none" w:sz="0" w:space="0" w:color="auto"/>
        <w:right w:val="none" w:sz="0" w:space="0" w:color="auto"/>
      </w:divBdr>
    </w:div>
    <w:div w:id="1108349376">
      <w:bodyDiv w:val="1"/>
      <w:marLeft w:val="0"/>
      <w:marRight w:val="0"/>
      <w:marTop w:val="0"/>
      <w:marBottom w:val="0"/>
      <w:divBdr>
        <w:top w:val="none" w:sz="0" w:space="0" w:color="auto"/>
        <w:left w:val="none" w:sz="0" w:space="0" w:color="auto"/>
        <w:bottom w:val="none" w:sz="0" w:space="0" w:color="auto"/>
        <w:right w:val="none" w:sz="0" w:space="0" w:color="auto"/>
      </w:divBdr>
    </w:div>
    <w:div w:id="1115058510">
      <w:bodyDiv w:val="1"/>
      <w:marLeft w:val="0"/>
      <w:marRight w:val="0"/>
      <w:marTop w:val="0"/>
      <w:marBottom w:val="0"/>
      <w:divBdr>
        <w:top w:val="none" w:sz="0" w:space="0" w:color="auto"/>
        <w:left w:val="none" w:sz="0" w:space="0" w:color="auto"/>
        <w:bottom w:val="none" w:sz="0" w:space="0" w:color="auto"/>
        <w:right w:val="none" w:sz="0" w:space="0" w:color="auto"/>
      </w:divBdr>
    </w:div>
    <w:div w:id="1117021520">
      <w:bodyDiv w:val="1"/>
      <w:marLeft w:val="0"/>
      <w:marRight w:val="0"/>
      <w:marTop w:val="0"/>
      <w:marBottom w:val="0"/>
      <w:divBdr>
        <w:top w:val="none" w:sz="0" w:space="0" w:color="auto"/>
        <w:left w:val="none" w:sz="0" w:space="0" w:color="auto"/>
        <w:bottom w:val="none" w:sz="0" w:space="0" w:color="auto"/>
        <w:right w:val="none" w:sz="0" w:space="0" w:color="auto"/>
      </w:divBdr>
    </w:div>
    <w:div w:id="1120490452">
      <w:bodyDiv w:val="1"/>
      <w:marLeft w:val="0"/>
      <w:marRight w:val="0"/>
      <w:marTop w:val="0"/>
      <w:marBottom w:val="0"/>
      <w:divBdr>
        <w:top w:val="none" w:sz="0" w:space="0" w:color="auto"/>
        <w:left w:val="none" w:sz="0" w:space="0" w:color="auto"/>
        <w:bottom w:val="none" w:sz="0" w:space="0" w:color="auto"/>
        <w:right w:val="none" w:sz="0" w:space="0" w:color="auto"/>
      </w:divBdr>
    </w:div>
    <w:div w:id="1123419779">
      <w:bodyDiv w:val="1"/>
      <w:marLeft w:val="0"/>
      <w:marRight w:val="0"/>
      <w:marTop w:val="0"/>
      <w:marBottom w:val="0"/>
      <w:divBdr>
        <w:top w:val="none" w:sz="0" w:space="0" w:color="auto"/>
        <w:left w:val="none" w:sz="0" w:space="0" w:color="auto"/>
        <w:bottom w:val="none" w:sz="0" w:space="0" w:color="auto"/>
        <w:right w:val="none" w:sz="0" w:space="0" w:color="auto"/>
      </w:divBdr>
    </w:div>
    <w:div w:id="1124346131">
      <w:bodyDiv w:val="1"/>
      <w:marLeft w:val="0"/>
      <w:marRight w:val="0"/>
      <w:marTop w:val="0"/>
      <w:marBottom w:val="0"/>
      <w:divBdr>
        <w:top w:val="none" w:sz="0" w:space="0" w:color="auto"/>
        <w:left w:val="none" w:sz="0" w:space="0" w:color="auto"/>
        <w:bottom w:val="none" w:sz="0" w:space="0" w:color="auto"/>
        <w:right w:val="none" w:sz="0" w:space="0" w:color="auto"/>
      </w:divBdr>
    </w:div>
    <w:div w:id="1125200692">
      <w:bodyDiv w:val="1"/>
      <w:marLeft w:val="0"/>
      <w:marRight w:val="0"/>
      <w:marTop w:val="0"/>
      <w:marBottom w:val="0"/>
      <w:divBdr>
        <w:top w:val="none" w:sz="0" w:space="0" w:color="auto"/>
        <w:left w:val="none" w:sz="0" w:space="0" w:color="auto"/>
        <w:bottom w:val="none" w:sz="0" w:space="0" w:color="auto"/>
        <w:right w:val="none" w:sz="0" w:space="0" w:color="auto"/>
      </w:divBdr>
    </w:div>
    <w:div w:id="1127316278">
      <w:bodyDiv w:val="1"/>
      <w:marLeft w:val="0"/>
      <w:marRight w:val="0"/>
      <w:marTop w:val="0"/>
      <w:marBottom w:val="0"/>
      <w:divBdr>
        <w:top w:val="none" w:sz="0" w:space="0" w:color="auto"/>
        <w:left w:val="none" w:sz="0" w:space="0" w:color="auto"/>
        <w:bottom w:val="none" w:sz="0" w:space="0" w:color="auto"/>
        <w:right w:val="none" w:sz="0" w:space="0" w:color="auto"/>
      </w:divBdr>
    </w:div>
    <w:div w:id="1128430224">
      <w:bodyDiv w:val="1"/>
      <w:marLeft w:val="0"/>
      <w:marRight w:val="0"/>
      <w:marTop w:val="0"/>
      <w:marBottom w:val="0"/>
      <w:divBdr>
        <w:top w:val="none" w:sz="0" w:space="0" w:color="auto"/>
        <w:left w:val="none" w:sz="0" w:space="0" w:color="auto"/>
        <w:bottom w:val="none" w:sz="0" w:space="0" w:color="auto"/>
        <w:right w:val="none" w:sz="0" w:space="0" w:color="auto"/>
      </w:divBdr>
    </w:div>
    <w:div w:id="1129786860">
      <w:bodyDiv w:val="1"/>
      <w:marLeft w:val="0"/>
      <w:marRight w:val="0"/>
      <w:marTop w:val="0"/>
      <w:marBottom w:val="0"/>
      <w:divBdr>
        <w:top w:val="none" w:sz="0" w:space="0" w:color="auto"/>
        <w:left w:val="none" w:sz="0" w:space="0" w:color="auto"/>
        <w:bottom w:val="none" w:sz="0" w:space="0" w:color="auto"/>
        <w:right w:val="none" w:sz="0" w:space="0" w:color="auto"/>
      </w:divBdr>
    </w:div>
    <w:div w:id="1129974642">
      <w:bodyDiv w:val="1"/>
      <w:marLeft w:val="0"/>
      <w:marRight w:val="0"/>
      <w:marTop w:val="0"/>
      <w:marBottom w:val="0"/>
      <w:divBdr>
        <w:top w:val="none" w:sz="0" w:space="0" w:color="auto"/>
        <w:left w:val="none" w:sz="0" w:space="0" w:color="auto"/>
        <w:bottom w:val="none" w:sz="0" w:space="0" w:color="auto"/>
        <w:right w:val="none" w:sz="0" w:space="0" w:color="auto"/>
      </w:divBdr>
    </w:div>
    <w:div w:id="1129975200">
      <w:bodyDiv w:val="1"/>
      <w:marLeft w:val="0"/>
      <w:marRight w:val="0"/>
      <w:marTop w:val="0"/>
      <w:marBottom w:val="0"/>
      <w:divBdr>
        <w:top w:val="none" w:sz="0" w:space="0" w:color="auto"/>
        <w:left w:val="none" w:sz="0" w:space="0" w:color="auto"/>
        <w:bottom w:val="none" w:sz="0" w:space="0" w:color="auto"/>
        <w:right w:val="none" w:sz="0" w:space="0" w:color="auto"/>
      </w:divBdr>
    </w:div>
    <w:div w:id="1131367162">
      <w:bodyDiv w:val="1"/>
      <w:marLeft w:val="0"/>
      <w:marRight w:val="0"/>
      <w:marTop w:val="0"/>
      <w:marBottom w:val="0"/>
      <w:divBdr>
        <w:top w:val="none" w:sz="0" w:space="0" w:color="auto"/>
        <w:left w:val="none" w:sz="0" w:space="0" w:color="auto"/>
        <w:bottom w:val="none" w:sz="0" w:space="0" w:color="auto"/>
        <w:right w:val="none" w:sz="0" w:space="0" w:color="auto"/>
      </w:divBdr>
    </w:div>
    <w:div w:id="1131439371">
      <w:bodyDiv w:val="1"/>
      <w:marLeft w:val="0"/>
      <w:marRight w:val="0"/>
      <w:marTop w:val="0"/>
      <w:marBottom w:val="0"/>
      <w:divBdr>
        <w:top w:val="none" w:sz="0" w:space="0" w:color="auto"/>
        <w:left w:val="none" w:sz="0" w:space="0" w:color="auto"/>
        <w:bottom w:val="none" w:sz="0" w:space="0" w:color="auto"/>
        <w:right w:val="none" w:sz="0" w:space="0" w:color="auto"/>
      </w:divBdr>
    </w:div>
    <w:div w:id="1132597789">
      <w:bodyDiv w:val="1"/>
      <w:marLeft w:val="0"/>
      <w:marRight w:val="0"/>
      <w:marTop w:val="0"/>
      <w:marBottom w:val="0"/>
      <w:divBdr>
        <w:top w:val="none" w:sz="0" w:space="0" w:color="auto"/>
        <w:left w:val="none" w:sz="0" w:space="0" w:color="auto"/>
        <w:bottom w:val="none" w:sz="0" w:space="0" w:color="auto"/>
        <w:right w:val="none" w:sz="0" w:space="0" w:color="auto"/>
      </w:divBdr>
    </w:div>
    <w:div w:id="1137066445">
      <w:bodyDiv w:val="1"/>
      <w:marLeft w:val="0"/>
      <w:marRight w:val="0"/>
      <w:marTop w:val="0"/>
      <w:marBottom w:val="0"/>
      <w:divBdr>
        <w:top w:val="none" w:sz="0" w:space="0" w:color="auto"/>
        <w:left w:val="none" w:sz="0" w:space="0" w:color="auto"/>
        <w:bottom w:val="none" w:sz="0" w:space="0" w:color="auto"/>
        <w:right w:val="none" w:sz="0" w:space="0" w:color="auto"/>
      </w:divBdr>
    </w:div>
    <w:div w:id="1138032709">
      <w:bodyDiv w:val="1"/>
      <w:marLeft w:val="0"/>
      <w:marRight w:val="0"/>
      <w:marTop w:val="0"/>
      <w:marBottom w:val="0"/>
      <w:divBdr>
        <w:top w:val="none" w:sz="0" w:space="0" w:color="auto"/>
        <w:left w:val="none" w:sz="0" w:space="0" w:color="auto"/>
        <w:bottom w:val="none" w:sz="0" w:space="0" w:color="auto"/>
        <w:right w:val="none" w:sz="0" w:space="0" w:color="auto"/>
      </w:divBdr>
    </w:div>
    <w:div w:id="1142040313">
      <w:bodyDiv w:val="1"/>
      <w:marLeft w:val="0"/>
      <w:marRight w:val="0"/>
      <w:marTop w:val="0"/>
      <w:marBottom w:val="0"/>
      <w:divBdr>
        <w:top w:val="none" w:sz="0" w:space="0" w:color="auto"/>
        <w:left w:val="none" w:sz="0" w:space="0" w:color="auto"/>
        <w:bottom w:val="none" w:sz="0" w:space="0" w:color="auto"/>
        <w:right w:val="none" w:sz="0" w:space="0" w:color="auto"/>
      </w:divBdr>
    </w:div>
    <w:div w:id="1149788726">
      <w:bodyDiv w:val="1"/>
      <w:marLeft w:val="0"/>
      <w:marRight w:val="0"/>
      <w:marTop w:val="0"/>
      <w:marBottom w:val="0"/>
      <w:divBdr>
        <w:top w:val="none" w:sz="0" w:space="0" w:color="auto"/>
        <w:left w:val="none" w:sz="0" w:space="0" w:color="auto"/>
        <w:bottom w:val="none" w:sz="0" w:space="0" w:color="auto"/>
        <w:right w:val="none" w:sz="0" w:space="0" w:color="auto"/>
      </w:divBdr>
    </w:div>
    <w:div w:id="1150944000">
      <w:bodyDiv w:val="1"/>
      <w:marLeft w:val="0"/>
      <w:marRight w:val="0"/>
      <w:marTop w:val="0"/>
      <w:marBottom w:val="0"/>
      <w:divBdr>
        <w:top w:val="none" w:sz="0" w:space="0" w:color="auto"/>
        <w:left w:val="none" w:sz="0" w:space="0" w:color="auto"/>
        <w:bottom w:val="none" w:sz="0" w:space="0" w:color="auto"/>
        <w:right w:val="none" w:sz="0" w:space="0" w:color="auto"/>
      </w:divBdr>
    </w:div>
    <w:div w:id="1152674345">
      <w:bodyDiv w:val="1"/>
      <w:marLeft w:val="0"/>
      <w:marRight w:val="0"/>
      <w:marTop w:val="0"/>
      <w:marBottom w:val="0"/>
      <w:divBdr>
        <w:top w:val="none" w:sz="0" w:space="0" w:color="auto"/>
        <w:left w:val="none" w:sz="0" w:space="0" w:color="auto"/>
        <w:bottom w:val="none" w:sz="0" w:space="0" w:color="auto"/>
        <w:right w:val="none" w:sz="0" w:space="0" w:color="auto"/>
      </w:divBdr>
    </w:div>
    <w:div w:id="1153254183">
      <w:bodyDiv w:val="1"/>
      <w:marLeft w:val="0"/>
      <w:marRight w:val="0"/>
      <w:marTop w:val="0"/>
      <w:marBottom w:val="0"/>
      <w:divBdr>
        <w:top w:val="none" w:sz="0" w:space="0" w:color="auto"/>
        <w:left w:val="none" w:sz="0" w:space="0" w:color="auto"/>
        <w:bottom w:val="none" w:sz="0" w:space="0" w:color="auto"/>
        <w:right w:val="none" w:sz="0" w:space="0" w:color="auto"/>
      </w:divBdr>
    </w:div>
    <w:div w:id="1153569909">
      <w:bodyDiv w:val="1"/>
      <w:marLeft w:val="0"/>
      <w:marRight w:val="0"/>
      <w:marTop w:val="0"/>
      <w:marBottom w:val="0"/>
      <w:divBdr>
        <w:top w:val="none" w:sz="0" w:space="0" w:color="auto"/>
        <w:left w:val="none" w:sz="0" w:space="0" w:color="auto"/>
        <w:bottom w:val="none" w:sz="0" w:space="0" w:color="auto"/>
        <w:right w:val="none" w:sz="0" w:space="0" w:color="auto"/>
      </w:divBdr>
    </w:div>
    <w:div w:id="1153641058">
      <w:bodyDiv w:val="1"/>
      <w:marLeft w:val="0"/>
      <w:marRight w:val="0"/>
      <w:marTop w:val="0"/>
      <w:marBottom w:val="0"/>
      <w:divBdr>
        <w:top w:val="none" w:sz="0" w:space="0" w:color="auto"/>
        <w:left w:val="none" w:sz="0" w:space="0" w:color="auto"/>
        <w:bottom w:val="none" w:sz="0" w:space="0" w:color="auto"/>
        <w:right w:val="none" w:sz="0" w:space="0" w:color="auto"/>
      </w:divBdr>
    </w:div>
    <w:div w:id="1154026501">
      <w:bodyDiv w:val="1"/>
      <w:marLeft w:val="0"/>
      <w:marRight w:val="0"/>
      <w:marTop w:val="0"/>
      <w:marBottom w:val="0"/>
      <w:divBdr>
        <w:top w:val="none" w:sz="0" w:space="0" w:color="auto"/>
        <w:left w:val="none" w:sz="0" w:space="0" w:color="auto"/>
        <w:bottom w:val="none" w:sz="0" w:space="0" w:color="auto"/>
        <w:right w:val="none" w:sz="0" w:space="0" w:color="auto"/>
      </w:divBdr>
    </w:div>
    <w:div w:id="1154645067">
      <w:bodyDiv w:val="1"/>
      <w:marLeft w:val="0"/>
      <w:marRight w:val="0"/>
      <w:marTop w:val="0"/>
      <w:marBottom w:val="0"/>
      <w:divBdr>
        <w:top w:val="none" w:sz="0" w:space="0" w:color="auto"/>
        <w:left w:val="none" w:sz="0" w:space="0" w:color="auto"/>
        <w:bottom w:val="none" w:sz="0" w:space="0" w:color="auto"/>
        <w:right w:val="none" w:sz="0" w:space="0" w:color="auto"/>
      </w:divBdr>
    </w:div>
    <w:div w:id="1156071314">
      <w:bodyDiv w:val="1"/>
      <w:marLeft w:val="0"/>
      <w:marRight w:val="0"/>
      <w:marTop w:val="0"/>
      <w:marBottom w:val="0"/>
      <w:divBdr>
        <w:top w:val="none" w:sz="0" w:space="0" w:color="auto"/>
        <w:left w:val="none" w:sz="0" w:space="0" w:color="auto"/>
        <w:bottom w:val="none" w:sz="0" w:space="0" w:color="auto"/>
        <w:right w:val="none" w:sz="0" w:space="0" w:color="auto"/>
      </w:divBdr>
    </w:div>
    <w:div w:id="1157192082">
      <w:bodyDiv w:val="1"/>
      <w:marLeft w:val="0"/>
      <w:marRight w:val="0"/>
      <w:marTop w:val="0"/>
      <w:marBottom w:val="0"/>
      <w:divBdr>
        <w:top w:val="none" w:sz="0" w:space="0" w:color="auto"/>
        <w:left w:val="none" w:sz="0" w:space="0" w:color="auto"/>
        <w:bottom w:val="none" w:sz="0" w:space="0" w:color="auto"/>
        <w:right w:val="none" w:sz="0" w:space="0" w:color="auto"/>
      </w:divBdr>
    </w:div>
    <w:div w:id="1160730994">
      <w:bodyDiv w:val="1"/>
      <w:marLeft w:val="0"/>
      <w:marRight w:val="0"/>
      <w:marTop w:val="0"/>
      <w:marBottom w:val="0"/>
      <w:divBdr>
        <w:top w:val="none" w:sz="0" w:space="0" w:color="auto"/>
        <w:left w:val="none" w:sz="0" w:space="0" w:color="auto"/>
        <w:bottom w:val="none" w:sz="0" w:space="0" w:color="auto"/>
        <w:right w:val="none" w:sz="0" w:space="0" w:color="auto"/>
      </w:divBdr>
    </w:div>
    <w:div w:id="1160802982">
      <w:bodyDiv w:val="1"/>
      <w:marLeft w:val="0"/>
      <w:marRight w:val="0"/>
      <w:marTop w:val="0"/>
      <w:marBottom w:val="0"/>
      <w:divBdr>
        <w:top w:val="none" w:sz="0" w:space="0" w:color="auto"/>
        <w:left w:val="none" w:sz="0" w:space="0" w:color="auto"/>
        <w:bottom w:val="none" w:sz="0" w:space="0" w:color="auto"/>
        <w:right w:val="none" w:sz="0" w:space="0" w:color="auto"/>
      </w:divBdr>
    </w:div>
    <w:div w:id="1164272689">
      <w:bodyDiv w:val="1"/>
      <w:marLeft w:val="0"/>
      <w:marRight w:val="0"/>
      <w:marTop w:val="0"/>
      <w:marBottom w:val="0"/>
      <w:divBdr>
        <w:top w:val="none" w:sz="0" w:space="0" w:color="auto"/>
        <w:left w:val="none" w:sz="0" w:space="0" w:color="auto"/>
        <w:bottom w:val="none" w:sz="0" w:space="0" w:color="auto"/>
        <w:right w:val="none" w:sz="0" w:space="0" w:color="auto"/>
      </w:divBdr>
    </w:div>
    <w:div w:id="1164393541">
      <w:bodyDiv w:val="1"/>
      <w:marLeft w:val="0"/>
      <w:marRight w:val="0"/>
      <w:marTop w:val="0"/>
      <w:marBottom w:val="0"/>
      <w:divBdr>
        <w:top w:val="none" w:sz="0" w:space="0" w:color="auto"/>
        <w:left w:val="none" w:sz="0" w:space="0" w:color="auto"/>
        <w:bottom w:val="none" w:sz="0" w:space="0" w:color="auto"/>
        <w:right w:val="none" w:sz="0" w:space="0" w:color="auto"/>
      </w:divBdr>
    </w:div>
    <w:div w:id="1164394899">
      <w:bodyDiv w:val="1"/>
      <w:marLeft w:val="0"/>
      <w:marRight w:val="0"/>
      <w:marTop w:val="0"/>
      <w:marBottom w:val="0"/>
      <w:divBdr>
        <w:top w:val="none" w:sz="0" w:space="0" w:color="auto"/>
        <w:left w:val="none" w:sz="0" w:space="0" w:color="auto"/>
        <w:bottom w:val="none" w:sz="0" w:space="0" w:color="auto"/>
        <w:right w:val="none" w:sz="0" w:space="0" w:color="auto"/>
      </w:divBdr>
    </w:div>
    <w:div w:id="1165901380">
      <w:bodyDiv w:val="1"/>
      <w:marLeft w:val="0"/>
      <w:marRight w:val="0"/>
      <w:marTop w:val="0"/>
      <w:marBottom w:val="0"/>
      <w:divBdr>
        <w:top w:val="none" w:sz="0" w:space="0" w:color="auto"/>
        <w:left w:val="none" w:sz="0" w:space="0" w:color="auto"/>
        <w:bottom w:val="none" w:sz="0" w:space="0" w:color="auto"/>
        <w:right w:val="none" w:sz="0" w:space="0" w:color="auto"/>
      </w:divBdr>
    </w:div>
    <w:div w:id="1167550284">
      <w:bodyDiv w:val="1"/>
      <w:marLeft w:val="0"/>
      <w:marRight w:val="0"/>
      <w:marTop w:val="0"/>
      <w:marBottom w:val="0"/>
      <w:divBdr>
        <w:top w:val="none" w:sz="0" w:space="0" w:color="auto"/>
        <w:left w:val="none" w:sz="0" w:space="0" w:color="auto"/>
        <w:bottom w:val="none" w:sz="0" w:space="0" w:color="auto"/>
        <w:right w:val="none" w:sz="0" w:space="0" w:color="auto"/>
      </w:divBdr>
    </w:div>
    <w:div w:id="1168599290">
      <w:bodyDiv w:val="1"/>
      <w:marLeft w:val="0"/>
      <w:marRight w:val="0"/>
      <w:marTop w:val="0"/>
      <w:marBottom w:val="0"/>
      <w:divBdr>
        <w:top w:val="none" w:sz="0" w:space="0" w:color="auto"/>
        <w:left w:val="none" w:sz="0" w:space="0" w:color="auto"/>
        <w:bottom w:val="none" w:sz="0" w:space="0" w:color="auto"/>
        <w:right w:val="none" w:sz="0" w:space="0" w:color="auto"/>
      </w:divBdr>
    </w:div>
    <w:div w:id="1173106655">
      <w:bodyDiv w:val="1"/>
      <w:marLeft w:val="0"/>
      <w:marRight w:val="0"/>
      <w:marTop w:val="0"/>
      <w:marBottom w:val="0"/>
      <w:divBdr>
        <w:top w:val="none" w:sz="0" w:space="0" w:color="auto"/>
        <w:left w:val="none" w:sz="0" w:space="0" w:color="auto"/>
        <w:bottom w:val="none" w:sz="0" w:space="0" w:color="auto"/>
        <w:right w:val="none" w:sz="0" w:space="0" w:color="auto"/>
      </w:divBdr>
    </w:div>
    <w:div w:id="1174539303">
      <w:bodyDiv w:val="1"/>
      <w:marLeft w:val="0"/>
      <w:marRight w:val="0"/>
      <w:marTop w:val="0"/>
      <w:marBottom w:val="0"/>
      <w:divBdr>
        <w:top w:val="none" w:sz="0" w:space="0" w:color="auto"/>
        <w:left w:val="none" w:sz="0" w:space="0" w:color="auto"/>
        <w:bottom w:val="none" w:sz="0" w:space="0" w:color="auto"/>
        <w:right w:val="none" w:sz="0" w:space="0" w:color="auto"/>
      </w:divBdr>
    </w:div>
    <w:div w:id="1179853416">
      <w:bodyDiv w:val="1"/>
      <w:marLeft w:val="0"/>
      <w:marRight w:val="0"/>
      <w:marTop w:val="0"/>
      <w:marBottom w:val="0"/>
      <w:divBdr>
        <w:top w:val="none" w:sz="0" w:space="0" w:color="auto"/>
        <w:left w:val="none" w:sz="0" w:space="0" w:color="auto"/>
        <w:bottom w:val="none" w:sz="0" w:space="0" w:color="auto"/>
        <w:right w:val="none" w:sz="0" w:space="0" w:color="auto"/>
      </w:divBdr>
    </w:div>
    <w:div w:id="1181430230">
      <w:bodyDiv w:val="1"/>
      <w:marLeft w:val="0"/>
      <w:marRight w:val="0"/>
      <w:marTop w:val="0"/>
      <w:marBottom w:val="0"/>
      <w:divBdr>
        <w:top w:val="none" w:sz="0" w:space="0" w:color="auto"/>
        <w:left w:val="none" w:sz="0" w:space="0" w:color="auto"/>
        <w:bottom w:val="none" w:sz="0" w:space="0" w:color="auto"/>
        <w:right w:val="none" w:sz="0" w:space="0" w:color="auto"/>
      </w:divBdr>
    </w:div>
    <w:div w:id="1182233452">
      <w:bodyDiv w:val="1"/>
      <w:marLeft w:val="0"/>
      <w:marRight w:val="0"/>
      <w:marTop w:val="0"/>
      <w:marBottom w:val="0"/>
      <w:divBdr>
        <w:top w:val="none" w:sz="0" w:space="0" w:color="auto"/>
        <w:left w:val="none" w:sz="0" w:space="0" w:color="auto"/>
        <w:bottom w:val="none" w:sz="0" w:space="0" w:color="auto"/>
        <w:right w:val="none" w:sz="0" w:space="0" w:color="auto"/>
      </w:divBdr>
    </w:div>
    <w:div w:id="1184318983">
      <w:bodyDiv w:val="1"/>
      <w:marLeft w:val="0"/>
      <w:marRight w:val="0"/>
      <w:marTop w:val="0"/>
      <w:marBottom w:val="0"/>
      <w:divBdr>
        <w:top w:val="none" w:sz="0" w:space="0" w:color="auto"/>
        <w:left w:val="none" w:sz="0" w:space="0" w:color="auto"/>
        <w:bottom w:val="none" w:sz="0" w:space="0" w:color="auto"/>
        <w:right w:val="none" w:sz="0" w:space="0" w:color="auto"/>
      </w:divBdr>
    </w:div>
    <w:div w:id="1184396731">
      <w:bodyDiv w:val="1"/>
      <w:marLeft w:val="0"/>
      <w:marRight w:val="0"/>
      <w:marTop w:val="0"/>
      <w:marBottom w:val="0"/>
      <w:divBdr>
        <w:top w:val="none" w:sz="0" w:space="0" w:color="auto"/>
        <w:left w:val="none" w:sz="0" w:space="0" w:color="auto"/>
        <w:bottom w:val="none" w:sz="0" w:space="0" w:color="auto"/>
        <w:right w:val="none" w:sz="0" w:space="0" w:color="auto"/>
      </w:divBdr>
    </w:div>
    <w:div w:id="1188983521">
      <w:bodyDiv w:val="1"/>
      <w:marLeft w:val="0"/>
      <w:marRight w:val="0"/>
      <w:marTop w:val="0"/>
      <w:marBottom w:val="0"/>
      <w:divBdr>
        <w:top w:val="none" w:sz="0" w:space="0" w:color="auto"/>
        <w:left w:val="none" w:sz="0" w:space="0" w:color="auto"/>
        <w:bottom w:val="none" w:sz="0" w:space="0" w:color="auto"/>
        <w:right w:val="none" w:sz="0" w:space="0" w:color="auto"/>
      </w:divBdr>
    </w:div>
    <w:div w:id="1196624783">
      <w:bodyDiv w:val="1"/>
      <w:marLeft w:val="0"/>
      <w:marRight w:val="0"/>
      <w:marTop w:val="0"/>
      <w:marBottom w:val="0"/>
      <w:divBdr>
        <w:top w:val="none" w:sz="0" w:space="0" w:color="auto"/>
        <w:left w:val="none" w:sz="0" w:space="0" w:color="auto"/>
        <w:bottom w:val="none" w:sz="0" w:space="0" w:color="auto"/>
        <w:right w:val="none" w:sz="0" w:space="0" w:color="auto"/>
      </w:divBdr>
    </w:div>
    <w:div w:id="1204708565">
      <w:bodyDiv w:val="1"/>
      <w:marLeft w:val="0"/>
      <w:marRight w:val="0"/>
      <w:marTop w:val="0"/>
      <w:marBottom w:val="0"/>
      <w:divBdr>
        <w:top w:val="none" w:sz="0" w:space="0" w:color="auto"/>
        <w:left w:val="none" w:sz="0" w:space="0" w:color="auto"/>
        <w:bottom w:val="none" w:sz="0" w:space="0" w:color="auto"/>
        <w:right w:val="none" w:sz="0" w:space="0" w:color="auto"/>
      </w:divBdr>
    </w:div>
    <w:div w:id="1206136316">
      <w:bodyDiv w:val="1"/>
      <w:marLeft w:val="0"/>
      <w:marRight w:val="0"/>
      <w:marTop w:val="0"/>
      <w:marBottom w:val="0"/>
      <w:divBdr>
        <w:top w:val="none" w:sz="0" w:space="0" w:color="auto"/>
        <w:left w:val="none" w:sz="0" w:space="0" w:color="auto"/>
        <w:bottom w:val="none" w:sz="0" w:space="0" w:color="auto"/>
        <w:right w:val="none" w:sz="0" w:space="0" w:color="auto"/>
      </w:divBdr>
    </w:div>
    <w:div w:id="1207333244">
      <w:bodyDiv w:val="1"/>
      <w:marLeft w:val="0"/>
      <w:marRight w:val="0"/>
      <w:marTop w:val="0"/>
      <w:marBottom w:val="0"/>
      <w:divBdr>
        <w:top w:val="none" w:sz="0" w:space="0" w:color="auto"/>
        <w:left w:val="none" w:sz="0" w:space="0" w:color="auto"/>
        <w:bottom w:val="none" w:sz="0" w:space="0" w:color="auto"/>
        <w:right w:val="none" w:sz="0" w:space="0" w:color="auto"/>
      </w:divBdr>
    </w:div>
    <w:div w:id="1208908173">
      <w:bodyDiv w:val="1"/>
      <w:marLeft w:val="0"/>
      <w:marRight w:val="0"/>
      <w:marTop w:val="0"/>
      <w:marBottom w:val="0"/>
      <w:divBdr>
        <w:top w:val="none" w:sz="0" w:space="0" w:color="auto"/>
        <w:left w:val="none" w:sz="0" w:space="0" w:color="auto"/>
        <w:bottom w:val="none" w:sz="0" w:space="0" w:color="auto"/>
        <w:right w:val="none" w:sz="0" w:space="0" w:color="auto"/>
      </w:divBdr>
    </w:div>
    <w:div w:id="1209564665">
      <w:bodyDiv w:val="1"/>
      <w:marLeft w:val="0"/>
      <w:marRight w:val="0"/>
      <w:marTop w:val="0"/>
      <w:marBottom w:val="0"/>
      <w:divBdr>
        <w:top w:val="none" w:sz="0" w:space="0" w:color="auto"/>
        <w:left w:val="none" w:sz="0" w:space="0" w:color="auto"/>
        <w:bottom w:val="none" w:sz="0" w:space="0" w:color="auto"/>
        <w:right w:val="none" w:sz="0" w:space="0" w:color="auto"/>
      </w:divBdr>
    </w:div>
    <w:div w:id="1209684926">
      <w:bodyDiv w:val="1"/>
      <w:marLeft w:val="0"/>
      <w:marRight w:val="0"/>
      <w:marTop w:val="0"/>
      <w:marBottom w:val="0"/>
      <w:divBdr>
        <w:top w:val="none" w:sz="0" w:space="0" w:color="auto"/>
        <w:left w:val="none" w:sz="0" w:space="0" w:color="auto"/>
        <w:bottom w:val="none" w:sz="0" w:space="0" w:color="auto"/>
        <w:right w:val="none" w:sz="0" w:space="0" w:color="auto"/>
      </w:divBdr>
    </w:div>
    <w:div w:id="1210412669">
      <w:bodyDiv w:val="1"/>
      <w:marLeft w:val="0"/>
      <w:marRight w:val="0"/>
      <w:marTop w:val="0"/>
      <w:marBottom w:val="0"/>
      <w:divBdr>
        <w:top w:val="none" w:sz="0" w:space="0" w:color="auto"/>
        <w:left w:val="none" w:sz="0" w:space="0" w:color="auto"/>
        <w:bottom w:val="none" w:sz="0" w:space="0" w:color="auto"/>
        <w:right w:val="none" w:sz="0" w:space="0" w:color="auto"/>
      </w:divBdr>
    </w:div>
    <w:div w:id="1210462120">
      <w:bodyDiv w:val="1"/>
      <w:marLeft w:val="0"/>
      <w:marRight w:val="0"/>
      <w:marTop w:val="0"/>
      <w:marBottom w:val="0"/>
      <w:divBdr>
        <w:top w:val="none" w:sz="0" w:space="0" w:color="auto"/>
        <w:left w:val="none" w:sz="0" w:space="0" w:color="auto"/>
        <w:bottom w:val="none" w:sz="0" w:space="0" w:color="auto"/>
        <w:right w:val="none" w:sz="0" w:space="0" w:color="auto"/>
      </w:divBdr>
    </w:div>
    <w:div w:id="1210994323">
      <w:bodyDiv w:val="1"/>
      <w:marLeft w:val="0"/>
      <w:marRight w:val="0"/>
      <w:marTop w:val="0"/>
      <w:marBottom w:val="0"/>
      <w:divBdr>
        <w:top w:val="none" w:sz="0" w:space="0" w:color="auto"/>
        <w:left w:val="none" w:sz="0" w:space="0" w:color="auto"/>
        <w:bottom w:val="none" w:sz="0" w:space="0" w:color="auto"/>
        <w:right w:val="none" w:sz="0" w:space="0" w:color="auto"/>
      </w:divBdr>
    </w:div>
    <w:div w:id="1212301301">
      <w:bodyDiv w:val="1"/>
      <w:marLeft w:val="0"/>
      <w:marRight w:val="0"/>
      <w:marTop w:val="0"/>
      <w:marBottom w:val="0"/>
      <w:divBdr>
        <w:top w:val="none" w:sz="0" w:space="0" w:color="auto"/>
        <w:left w:val="none" w:sz="0" w:space="0" w:color="auto"/>
        <w:bottom w:val="none" w:sz="0" w:space="0" w:color="auto"/>
        <w:right w:val="none" w:sz="0" w:space="0" w:color="auto"/>
      </w:divBdr>
    </w:div>
    <w:div w:id="1217470564">
      <w:bodyDiv w:val="1"/>
      <w:marLeft w:val="0"/>
      <w:marRight w:val="0"/>
      <w:marTop w:val="0"/>
      <w:marBottom w:val="0"/>
      <w:divBdr>
        <w:top w:val="none" w:sz="0" w:space="0" w:color="auto"/>
        <w:left w:val="none" w:sz="0" w:space="0" w:color="auto"/>
        <w:bottom w:val="none" w:sz="0" w:space="0" w:color="auto"/>
        <w:right w:val="none" w:sz="0" w:space="0" w:color="auto"/>
      </w:divBdr>
    </w:div>
    <w:div w:id="1219391005">
      <w:bodyDiv w:val="1"/>
      <w:marLeft w:val="0"/>
      <w:marRight w:val="0"/>
      <w:marTop w:val="0"/>
      <w:marBottom w:val="0"/>
      <w:divBdr>
        <w:top w:val="none" w:sz="0" w:space="0" w:color="auto"/>
        <w:left w:val="none" w:sz="0" w:space="0" w:color="auto"/>
        <w:bottom w:val="none" w:sz="0" w:space="0" w:color="auto"/>
        <w:right w:val="none" w:sz="0" w:space="0" w:color="auto"/>
      </w:divBdr>
    </w:div>
    <w:div w:id="1220049295">
      <w:bodyDiv w:val="1"/>
      <w:marLeft w:val="0"/>
      <w:marRight w:val="0"/>
      <w:marTop w:val="0"/>
      <w:marBottom w:val="0"/>
      <w:divBdr>
        <w:top w:val="none" w:sz="0" w:space="0" w:color="auto"/>
        <w:left w:val="none" w:sz="0" w:space="0" w:color="auto"/>
        <w:bottom w:val="none" w:sz="0" w:space="0" w:color="auto"/>
        <w:right w:val="none" w:sz="0" w:space="0" w:color="auto"/>
      </w:divBdr>
    </w:div>
    <w:div w:id="1220165589">
      <w:bodyDiv w:val="1"/>
      <w:marLeft w:val="0"/>
      <w:marRight w:val="0"/>
      <w:marTop w:val="0"/>
      <w:marBottom w:val="0"/>
      <w:divBdr>
        <w:top w:val="none" w:sz="0" w:space="0" w:color="auto"/>
        <w:left w:val="none" w:sz="0" w:space="0" w:color="auto"/>
        <w:bottom w:val="none" w:sz="0" w:space="0" w:color="auto"/>
        <w:right w:val="none" w:sz="0" w:space="0" w:color="auto"/>
      </w:divBdr>
    </w:div>
    <w:div w:id="1221595840">
      <w:bodyDiv w:val="1"/>
      <w:marLeft w:val="0"/>
      <w:marRight w:val="0"/>
      <w:marTop w:val="0"/>
      <w:marBottom w:val="0"/>
      <w:divBdr>
        <w:top w:val="none" w:sz="0" w:space="0" w:color="auto"/>
        <w:left w:val="none" w:sz="0" w:space="0" w:color="auto"/>
        <w:bottom w:val="none" w:sz="0" w:space="0" w:color="auto"/>
        <w:right w:val="none" w:sz="0" w:space="0" w:color="auto"/>
      </w:divBdr>
    </w:div>
    <w:div w:id="1221751950">
      <w:bodyDiv w:val="1"/>
      <w:marLeft w:val="0"/>
      <w:marRight w:val="0"/>
      <w:marTop w:val="0"/>
      <w:marBottom w:val="0"/>
      <w:divBdr>
        <w:top w:val="none" w:sz="0" w:space="0" w:color="auto"/>
        <w:left w:val="none" w:sz="0" w:space="0" w:color="auto"/>
        <w:bottom w:val="none" w:sz="0" w:space="0" w:color="auto"/>
        <w:right w:val="none" w:sz="0" w:space="0" w:color="auto"/>
      </w:divBdr>
    </w:div>
    <w:div w:id="1221863629">
      <w:bodyDiv w:val="1"/>
      <w:marLeft w:val="0"/>
      <w:marRight w:val="0"/>
      <w:marTop w:val="0"/>
      <w:marBottom w:val="0"/>
      <w:divBdr>
        <w:top w:val="none" w:sz="0" w:space="0" w:color="auto"/>
        <w:left w:val="none" w:sz="0" w:space="0" w:color="auto"/>
        <w:bottom w:val="none" w:sz="0" w:space="0" w:color="auto"/>
        <w:right w:val="none" w:sz="0" w:space="0" w:color="auto"/>
      </w:divBdr>
    </w:div>
    <w:div w:id="1230580642">
      <w:bodyDiv w:val="1"/>
      <w:marLeft w:val="0"/>
      <w:marRight w:val="0"/>
      <w:marTop w:val="0"/>
      <w:marBottom w:val="0"/>
      <w:divBdr>
        <w:top w:val="none" w:sz="0" w:space="0" w:color="auto"/>
        <w:left w:val="none" w:sz="0" w:space="0" w:color="auto"/>
        <w:bottom w:val="none" w:sz="0" w:space="0" w:color="auto"/>
        <w:right w:val="none" w:sz="0" w:space="0" w:color="auto"/>
      </w:divBdr>
    </w:div>
    <w:div w:id="1234046268">
      <w:bodyDiv w:val="1"/>
      <w:marLeft w:val="0"/>
      <w:marRight w:val="0"/>
      <w:marTop w:val="0"/>
      <w:marBottom w:val="0"/>
      <w:divBdr>
        <w:top w:val="none" w:sz="0" w:space="0" w:color="auto"/>
        <w:left w:val="none" w:sz="0" w:space="0" w:color="auto"/>
        <w:bottom w:val="none" w:sz="0" w:space="0" w:color="auto"/>
        <w:right w:val="none" w:sz="0" w:space="0" w:color="auto"/>
      </w:divBdr>
    </w:div>
    <w:div w:id="1234504665">
      <w:bodyDiv w:val="1"/>
      <w:marLeft w:val="0"/>
      <w:marRight w:val="0"/>
      <w:marTop w:val="0"/>
      <w:marBottom w:val="0"/>
      <w:divBdr>
        <w:top w:val="none" w:sz="0" w:space="0" w:color="auto"/>
        <w:left w:val="none" w:sz="0" w:space="0" w:color="auto"/>
        <w:bottom w:val="none" w:sz="0" w:space="0" w:color="auto"/>
        <w:right w:val="none" w:sz="0" w:space="0" w:color="auto"/>
      </w:divBdr>
    </w:div>
    <w:div w:id="1235629438">
      <w:bodyDiv w:val="1"/>
      <w:marLeft w:val="0"/>
      <w:marRight w:val="0"/>
      <w:marTop w:val="0"/>
      <w:marBottom w:val="0"/>
      <w:divBdr>
        <w:top w:val="none" w:sz="0" w:space="0" w:color="auto"/>
        <w:left w:val="none" w:sz="0" w:space="0" w:color="auto"/>
        <w:bottom w:val="none" w:sz="0" w:space="0" w:color="auto"/>
        <w:right w:val="none" w:sz="0" w:space="0" w:color="auto"/>
      </w:divBdr>
    </w:div>
    <w:div w:id="1236669564">
      <w:bodyDiv w:val="1"/>
      <w:marLeft w:val="0"/>
      <w:marRight w:val="0"/>
      <w:marTop w:val="0"/>
      <w:marBottom w:val="0"/>
      <w:divBdr>
        <w:top w:val="none" w:sz="0" w:space="0" w:color="auto"/>
        <w:left w:val="none" w:sz="0" w:space="0" w:color="auto"/>
        <w:bottom w:val="none" w:sz="0" w:space="0" w:color="auto"/>
        <w:right w:val="none" w:sz="0" w:space="0" w:color="auto"/>
      </w:divBdr>
    </w:div>
    <w:div w:id="1236892334">
      <w:bodyDiv w:val="1"/>
      <w:marLeft w:val="0"/>
      <w:marRight w:val="0"/>
      <w:marTop w:val="0"/>
      <w:marBottom w:val="0"/>
      <w:divBdr>
        <w:top w:val="none" w:sz="0" w:space="0" w:color="auto"/>
        <w:left w:val="none" w:sz="0" w:space="0" w:color="auto"/>
        <w:bottom w:val="none" w:sz="0" w:space="0" w:color="auto"/>
        <w:right w:val="none" w:sz="0" w:space="0" w:color="auto"/>
      </w:divBdr>
    </w:div>
    <w:div w:id="1238784441">
      <w:bodyDiv w:val="1"/>
      <w:marLeft w:val="0"/>
      <w:marRight w:val="0"/>
      <w:marTop w:val="0"/>
      <w:marBottom w:val="0"/>
      <w:divBdr>
        <w:top w:val="none" w:sz="0" w:space="0" w:color="auto"/>
        <w:left w:val="none" w:sz="0" w:space="0" w:color="auto"/>
        <w:bottom w:val="none" w:sz="0" w:space="0" w:color="auto"/>
        <w:right w:val="none" w:sz="0" w:space="0" w:color="auto"/>
      </w:divBdr>
      <w:divsChild>
        <w:div w:id="1471553108">
          <w:marLeft w:val="720"/>
          <w:marRight w:val="0"/>
          <w:marTop w:val="60"/>
          <w:marBottom w:val="93"/>
          <w:divBdr>
            <w:top w:val="none" w:sz="0" w:space="0" w:color="auto"/>
            <w:left w:val="none" w:sz="0" w:space="0" w:color="auto"/>
            <w:bottom w:val="none" w:sz="0" w:space="0" w:color="auto"/>
            <w:right w:val="none" w:sz="0" w:space="0" w:color="auto"/>
          </w:divBdr>
        </w:div>
        <w:div w:id="1524399554">
          <w:marLeft w:val="720"/>
          <w:marRight w:val="0"/>
          <w:marTop w:val="60"/>
          <w:marBottom w:val="93"/>
          <w:divBdr>
            <w:top w:val="none" w:sz="0" w:space="0" w:color="auto"/>
            <w:left w:val="none" w:sz="0" w:space="0" w:color="auto"/>
            <w:bottom w:val="none" w:sz="0" w:space="0" w:color="auto"/>
            <w:right w:val="none" w:sz="0" w:space="0" w:color="auto"/>
          </w:divBdr>
        </w:div>
        <w:div w:id="1964574721">
          <w:marLeft w:val="720"/>
          <w:marRight w:val="0"/>
          <w:marTop w:val="60"/>
          <w:marBottom w:val="93"/>
          <w:divBdr>
            <w:top w:val="none" w:sz="0" w:space="0" w:color="auto"/>
            <w:left w:val="none" w:sz="0" w:space="0" w:color="auto"/>
            <w:bottom w:val="none" w:sz="0" w:space="0" w:color="auto"/>
            <w:right w:val="none" w:sz="0" w:space="0" w:color="auto"/>
          </w:divBdr>
        </w:div>
        <w:div w:id="2037266960">
          <w:marLeft w:val="720"/>
          <w:marRight w:val="0"/>
          <w:marTop w:val="60"/>
          <w:marBottom w:val="93"/>
          <w:divBdr>
            <w:top w:val="none" w:sz="0" w:space="0" w:color="auto"/>
            <w:left w:val="none" w:sz="0" w:space="0" w:color="auto"/>
            <w:bottom w:val="none" w:sz="0" w:space="0" w:color="auto"/>
            <w:right w:val="none" w:sz="0" w:space="0" w:color="auto"/>
          </w:divBdr>
        </w:div>
        <w:div w:id="2051610501">
          <w:marLeft w:val="720"/>
          <w:marRight w:val="0"/>
          <w:marTop w:val="60"/>
          <w:marBottom w:val="93"/>
          <w:divBdr>
            <w:top w:val="none" w:sz="0" w:space="0" w:color="auto"/>
            <w:left w:val="none" w:sz="0" w:space="0" w:color="auto"/>
            <w:bottom w:val="none" w:sz="0" w:space="0" w:color="auto"/>
            <w:right w:val="none" w:sz="0" w:space="0" w:color="auto"/>
          </w:divBdr>
        </w:div>
      </w:divsChild>
    </w:div>
    <w:div w:id="1239483827">
      <w:bodyDiv w:val="1"/>
      <w:marLeft w:val="0"/>
      <w:marRight w:val="0"/>
      <w:marTop w:val="0"/>
      <w:marBottom w:val="0"/>
      <w:divBdr>
        <w:top w:val="none" w:sz="0" w:space="0" w:color="auto"/>
        <w:left w:val="none" w:sz="0" w:space="0" w:color="auto"/>
        <w:bottom w:val="none" w:sz="0" w:space="0" w:color="auto"/>
        <w:right w:val="none" w:sz="0" w:space="0" w:color="auto"/>
      </w:divBdr>
    </w:div>
    <w:div w:id="1239710395">
      <w:bodyDiv w:val="1"/>
      <w:marLeft w:val="0"/>
      <w:marRight w:val="0"/>
      <w:marTop w:val="0"/>
      <w:marBottom w:val="0"/>
      <w:divBdr>
        <w:top w:val="none" w:sz="0" w:space="0" w:color="auto"/>
        <w:left w:val="none" w:sz="0" w:space="0" w:color="auto"/>
        <w:bottom w:val="none" w:sz="0" w:space="0" w:color="auto"/>
        <w:right w:val="none" w:sz="0" w:space="0" w:color="auto"/>
      </w:divBdr>
    </w:div>
    <w:div w:id="1241595820">
      <w:bodyDiv w:val="1"/>
      <w:marLeft w:val="0"/>
      <w:marRight w:val="0"/>
      <w:marTop w:val="0"/>
      <w:marBottom w:val="0"/>
      <w:divBdr>
        <w:top w:val="none" w:sz="0" w:space="0" w:color="auto"/>
        <w:left w:val="none" w:sz="0" w:space="0" w:color="auto"/>
        <w:bottom w:val="none" w:sz="0" w:space="0" w:color="auto"/>
        <w:right w:val="none" w:sz="0" w:space="0" w:color="auto"/>
      </w:divBdr>
    </w:div>
    <w:div w:id="1242180147">
      <w:bodyDiv w:val="1"/>
      <w:marLeft w:val="0"/>
      <w:marRight w:val="0"/>
      <w:marTop w:val="0"/>
      <w:marBottom w:val="0"/>
      <w:divBdr>
        <w:top w:val="none" w:sz="0" w:space="0" w:color="auto"/>
        <w:left w:val="none" w:sz="0" w:space="0" w:color="auto"/>
        <w:bottom w:val="none" w:sz="0" w:space="0" w:color="auto"/>
        <w:right w:val="none" w:sz="0" w:space="0" w:color="auto"/>
      </w:divBdr>
    </w:div>
    <w:div w:id="1243217974">
      <w:bodyDiv w:val="1"/>
      <w:marLeft w:val="0"/>
      <w:marRight w:val="0"/>
      <w:marTop w:val="0"/>
      <w:marBottom w:val="0"/>
      <w:divBdr>
        <w:top w:val="none" w:sz="0" w:space="0" w:color="auto"/>
        <w:left w:val="none" w:sz="0" w:space="0" w:color="auto"/>
        <w:bottom w:val="none" w:sz="0" w:space="0" w:color="auto"/>
        <w:right w:val="none" w:sz="0" w:space="0" w:color="auto"/>
      </w:divBdr>
    </w:div>
    <w:div w:id="1243636265">
      <w:bodyDiv w:val="1"/>
      <w:marLeft w:val="0"/>
      <w:marRight w:val="0"/>
      <w:marTop w:val="0"/>
      <w:marBottom w:val="0"/>
      <w:divBdr>
        <w:top w:val="none" w:sz="0" w:space="0" w:color="auto"/>
        <w:left w:val="none" w:sz="0" w:space="0" w:color="auto"/>
        <w:bottom w:val="none" w:sz="0" w:space="0" w:color="auto"/>
        <w:right w:val="none" w:sz="0" w:space="0" w:color="auto"/>
      </w:divBdr>
    </w:div>
    <w:div w:id="1246960854">
      <w:bodyDiv w:val="1"/>
      <w:marLeft w:val="0"/>
      <w:marRight w:val="0"/>
      <w:marTop w:val="0"/>
      <w:marBottom w:val="0"/>
      <w:divBdr>
        <w:top w:val="none" w:sz="0" w:space="0" w:color="auto"/>
        <w:left w:val="none" w:sz="0" w:space="0" w:color="auto"/>
        <w:bottom w:val="none" w:sz="0" w:space="0" w:color="auto"/>
        <w:right w:val="none" w:sz="0" w:space="0" w:color="auto"/>
      </w:divBdr>
    </w:div>
    <w:div w:id="1247347024">
      <w:bodyDiv w:val="1"/>
      <w:marLeft w:val="0"/>
      <w:marRight w:val="0"/>
      <w:marTop w:val="0"/>
      <w:marBottom w:val="0"/>
      <w:divBdr>
        <w:top w:val="none" w:sz="0" w:space="0" w:color="auto"/>
        <w:left w:val="none" w:sz="0" w:space="0" w:color="auto"/>
        <w:bottom w:val="none" w:sz="0" w:space="0" w:color="auto"/>
        <w:right w:val="none" w:sz="0" w:space="0" w:color="auto"/>
      </w:divBdr>
    </w:div>
    <w:div w:id="1247374315">
      <w:bodyDiv w:val="1"/>
      <w:marLeft w:val="0"/>
      <w:marRight w:val="0"/>
      <w:marTop w:val="0"/>
      <w:marBottom w:val="0"/>
      <w:divBdr>
        <w:top w:val="none" w:sz="0" w:space="0" w:color="auto"/>
        <w:left w:val="none" w:sz="0" w:space="0" w:color="auto"/>
        <w:bottom w:val="none" w:sz="0" w:space="0" w:color="auto"/>
        <w:right w:val="none" w:sz="0" w:space="0" w:color="auto"/>
      </w:divBdr>
    </w:div>
    <w:div w:id="1249653164">
      <w:bodyDiv w:val="1"/>
      <w:marLeft w:val="0"/>
      <w:marRight w:val="0"/>
      <w:marTop w:val="0"/>
      <w:marBottom w:val="0"/>
      <w:divBdr>
        <w:top w:val="none" w:sz="0" w:space="0" w:color="auto"/>
        <w:left w:val="none" w:sz="0" w:space="0" w:color="auto"/>
        <w:bottom w:val="none" w:sz="0" w:space="0" w:color="auto"/>
        <w:right w:val="none" w:sz="0" w:space="0" w:color="auto"/>
      </w:divBdr>
    </w:div>
    <w:div w:id="1249731775">
      <w:bodyDiv w:val="1"/>
      <w:marLeft w:val="0"/>
      <w:marRight w:val="0"/>
      <w:marTop w:val="0"/>
      <w:marBottom w:val="0"/>
      <w:divBdr>
        <w:top w:val="none" w:sz="0" w:space="0" w:color="auto"/>
        <w:left w:val="none" w:sz="0" w:space="0" w:color="auto"/>
        <w:bottom w:val="none" w:sz="0" w:space="0" w:color="auto"/>
        <w:right w:val="none" w:sz="0" w:space="0" w:color="auto"/>
      </w:divBdr>
    </w:div>
    <w:div w:id="1251548845">
      <w:bodyDiv w:val="1"/>
      <w:marLeft w:val="0"/>
      <w:marRight w:val="0"/>
      <w:marTop w:val="0"/>
      <w:marBottom w:val="0"/>
      <w:divBdr>
        <w:top w:val="none" w:sz="0" w:space="0" w:color="auto"/>
        <w:left w:val="none" w:sz="0" w:space="0" w:color="auto"/>
        <w:bottom w:val="none" w:sz="0" w:space="0" w:color="auto"/>
        <w:right w:val="none" w:sz="0" w:space="0" w:color="auto"/>
      </w:divBdr>
    </w:div>
    <w:div w:id="1251814379">
      <w:bodyDiv w:val="1"/>
      <w:marLeft w:val="0"/>
      <w:marRight w:val="0"/>
      <w:marTop w:val="0"/>
      <w:marBottom w:val="0"/>
      <w:divBdr>
        <w:top w:val="none" w:sz="0" w:space="0" w:color="auto"/>
        <w:left w:val="none" w:sz="0" w:space="0" w:color="auto"/>
        <w:bottom w:val="none" w:sz="0" w:space="0" w:color="auto"/>
        <w:right w:val="none" w:sz="0" w:space="0" w:color="auto"/>
      </w:divBdr>
    </w:div>
    <w:div w:id="1257178065">
      <w:bodyDiv w:val="1"/>
      <w:marLeft w:val="0"/>
      <w:marRight w:val="0"/>
      <w:marTop w:val="0"/>
      <w:marBottom w:val="0"/>
      <w:divBdr>
        <w:top w:val="none" w:sz="0" w:space="0" w:color="auto"/>
        <w:left w:val="none" w:sz="0" w:space="0" w:color="auto"/>
        <w:bottom w:val="none" w:sz="0" w:space="0" w:color="auto"/>
        <w:right w:val="none" w:sz="0" w:space="0" w:color="auto"/>
      </w:divBdr>
    </w:div>
    <w:div w:id="1257981017">
      <w:bodyDiv w:val="1"/>
      <w:marLeft w:val="0"/>
      <w:marRight w:val="0"/>
      <w:marTop w:val="0"/>
      <w:marBottom w:val="0"/>
      <w:divBdr>
        <w:top w:val="none" w:sz="0" w:space="0" w:color="auto"/>
        <w:left w:val="none" w:sz="0" w:space="0" w:color="auto"/>
        <w:bottom w:val="none" w:sz="0" w:space="0" w:color="auto"/>
        <w:right w:val="none" w:sz="0" w:space="0" w:color="auto"/>
      </w:divBdr>
    </w:div>
    <w:div w:id="1258949044">
      <w:bodyDiv w:val="1"/>
      <w:marLeft w:val="0"/>
      <w:marRight w:val="0"/>
      <w:marTop w:val="0"/>
      <w:marBottom w:val="0"/>
      <w:divBdr>
        <w:top w:val="none" w:sz="0" w:space="0" w:color="auto"/>
        <w:left w:val="none" w:sz="0" w:space="0" w:color="auto"/>
        <w:bottom w:val="none" w:sz="0" w:space="0" w:color="auto"/>
        <w:right w:val="none" w:sz="0" w:space="0" w:color="auto"/>
      </w:divBdr>
    </w:div>
    <w:div w:id="1259100862">
      <w:bodyDiv w:val="1"/>
      <w:marLeft w:val="0"/>
      <w:marRight w:val="0"/>
      <w:marTop w:val="0"/>
      <w:marBottom w:val="0"/>
      <w:divBdr>
        <w:top w:val="none" w:sz="0" w:space="0" w:color="auto"/>
        <w:left w:val="none" w:sz="0" w:space="0" w:color="auto"/>
        <w:bottom w:val="none" w:sz="0" w:space="0" w:color="auto"/>
        <w:right w:val="none" w:sz="0" w:space="0" w:color="auto"/>
      </w:divBdr>
    </w:div>
    <w:div w:id="1259286950">
      <w:bodyDiv w:val="1"/>
      <w:marLeft w:val="0"/>
      <w:marRight w:val="0"/>
      <w:marTop w:val="0"/>
      <w:marBottom w:val="0"/>
      <w:divBdr>
        <w:top w:val="none" w:sz="0" w:space="0" w:color="auto"/>
        <w:left w:val="none" w:sz="0" w:space="0" w:color="auto"/>
        <w:bottom w:val="none" w:sz="0" w:space="0" w:color="auto"/>
        <w:right w:val="none" w:sz="0" w:space="0" w:color="auto"/>
      </w:divBdr>
    </w:div>
    <w:div w:id="1259564999">
      <w:bodyDiv w:val="1"/>
      <w:marLeft w:val="0"/>
      <w:marRight w:val="0"/>
      <w:marTop w:val="0"/>
      <w:marBottom w:val="0"/>
      <w:divBdr>
        <w:top w:val="none" w:sz="0" w:space="0" w:color="auto"/>
        <w:left w:val="none" w:sz="0" w:space="0" w:color="auto"/>
        <w:bottom w:val="none" w:sz="0" w:space="0" w:color="auto"/>
        <w:right w:val="none" w:sz="0" w:space="0" w:color="auto"/>
      </w:divBdr>
    </w:div>
    <w:div w:id="1259828718">
      <w:bodyDiv w:val="1"/>
      <w:marLeft w:val="0"/>
      <w:marRight w:val="0"/>
      <w:marTop w:val="0"/>
      <w:marBottom w:val="0"/>
      <w:divBdr>
        <w:top w:val="none" w:sz="0" w:space="0" w:color="auto"/>
        <w:left w:val="none" w:sz="0" w:space="0" w:color="auto"/>
        <w:bottom w:val="none" w:sz="0" w:space="0" w:color="auto"/>
        <w:right w:val="none" w:sz="0" w:space="0" w:color="auto"/>
      </w:divBdr>
    </w:div>
    <w:div w:id="1263953850">
      <w:bodyDiv w:val="1"/>
      <w:marLeft w:val="0"/>
      <w:marRight w:val="0"/>
      <w:marTop w:val="0"/>
      <w:marBottom w:val="0"/>
      <w:divBdr>
        <w:top w:val="none" w:sz="0" w:space="0" w:color="auto"/>
        <w:left w:val="none" w:sz="0" w:space="0" w:color="auto"/>
        <w:bottom w:val="none" w:sz="0" w:space="0" w:color="auto"/>
        <w:right w:val="none" w:sz="0" w:space="0" w:color="auto"/>
      </w:divBdr>
    </w:div>
    <w:div w:id="1264070797">
      <w:bodyDiv w:val="1"/>
      <w:marLeft w:val="0"/>
      <w:marRight w:val="0"/>
      <w:marTop w:val="0"/>
      <w:marBottom w:val="0"/>
      <w:divBdr>
        <w:top w:val="none" w:sz="0" w:space="0" w:color="auto"/>
        <w:left w:val="none" w:sz="0" w:space="0" w:color="auto"/>
        <w:bottom w:val="none" w:sz="0" w:space="0" w:color="auto"/>
        <w:right w:val="none" w:sz="0" w:space="0" w:color="auto"/>
      </w:divBdr>
    </w:div>
    <w:div w:id="1266842219">
      <w:bodyDiv w:val="1"/>
      <w:marLeft w:val="0"/>
      <w:marRight w:val="0"/>
      <w:marTop w:val="0"/>
      <w:marBottom w:val="0"/>
      <w:divBdr>
        <w:top w:val="none" w:sz="0" w:space="0" w:color="auto"/>
        <w:left w:val="none" w:sz="0" w:space="0" w:color="auto"/>
        <w:bottom w:val="none" w:sz="0" w:space="0" w:color="auto"/>
        <w:right w:val="none" w:sz="0" w:space="0" w:color="auto"/>
      </w:divBdr>
    </w:div>
    <w:div w:id="1268999448">
      <w:bodyDiv w:val="1"/>
      <w:marLeft w:val="0"/>
      <w:marRight w:val="0"/>
      <w:marTop w:val="0"/>
      <w:marBottom w:val="0"/>
      <w:divBdr>
        <w:top w:val="none" w:sz="0" w:space="0" w:color="auto"/>
        <w:left w:val="none" w:sz="0" w:space="0" w:color="auto"/>
        <w:bottom w:val="none" w:sz="0" w:space="0" w:color="auto"/>
        <w:right w:val="none" w:sz="0" w:space="0" w:color="auto"/>
      </w:divBdr>
    </w:div>
    <w:div w:id="1269578766">
      <w:bodyDiv w:val="1"/>
      <w:marLeft w:val="0"/>
      <w:marRight w:val="0"/>
      <w:marTop w:val="0"/>
      <w:marBottom w:val="0"/>
      <w:divBdr>
        <w:top w:val="none" w:sz="0" w:space="0" w:color="auto"/>
        <w:left w:val="none" w:sz="0" w:space="0" w:color="auto"/>
        <w:bottom w:val="none" w:sz="0" w:space="0" w:color="auto"/>
        <w:right w:val="none" w:sz="0" w:space="0" w:color="auto"/>
      </w:divBdr>
    </w:div>
    <w:div w:id="1271428109">
      <w:bodyDiv w:val="1"/>
      <w:marLeft w:val="0"/>
      <w:marRight w:val="0"/>
      <w:marTop w:val="0"/>
      <w:marBottom w:val="0"/>
      <w:divBdr>
        <w:top w:val="none" w:sz="0" w:space="0" w:color="auto"/>
        <w:left w:val="none" w:sz="0" w:space="0" w:color="auto"/>
        <w:bottom w:val="none" w:sz="0" w:space="0" w:color="auto"/>
        <w:right w:val="none" w:sz="0" w:space="0" w:color="auto"/>
      </w:divBdr>
    </w:div>
    <w:div w:id="1281184367">
      <w:bodyDiv w:val="1"/>
      <w:marLeft w:val="0"/>
      <w:marRight w:val="0"/>
      <w:marTop w:val="0"/>
      <w:marBottom w:val="0"/>
      <w:divBdr>
        <w:top w:val="none" w:sz="0" w:space="0" w:color="auto"/>
        <w:left w:val="none" w:sz="0" w:space="0" w:color="auto"/>
        <w:bottom w:val="none" w:sz="0" w:space="0" w:color="auto"/>
        <w:right w:val="none" w:sz="0" w:space="0" w:color="auto"/>
      </w:divBdr>
    </w:div>
    <w:div w:id="1281835186">
      <w:bodyDiv w:val="1"/>
      <w:marLeft w:val="0"/>
      <w:marRight w:val="0"/>
      <w:marTop w:val="0"/>
      <w:marBottom w:val="0"/>
      <w:divBdr>
        <w:top w:val="none" w:sz="0" w:space="0" w:color="auto"/>
        <w:left w:val="none" w:sz="0" w:space="0" w:color="auto"/>
        <w:bottom w:val="none" w:sz="0" w:space="0" w:color="auto"/>
        <w:right w:val="none" w:sz="0" w:space="0" w:color="auto"/>
      </w:divBdr>
    </w:div>
    <w:div w:id="1282960822">
      <w:bodyDiv w:val="1"/>
      <w:marLeft w:val="0"/>
      <w:marRight w:val="0"/>
      <w:marTop w:val="0"/>
      <w:marBottom w:val="0"/>
      <w:divBdr>
        <w:top w:val="none" w:sz="0" w:space="0" w:color="auto"/>
        <w:left w:val="none" w:sz="0" w:space="0" w:color="auto"/>
        <w:bottom w:val="none" w:sz="0" w:space="0" w:color="auto"/>
        <w:right w:val="none" w:sz="0" w:space="0" w:color="auto"/>
      </w:divBdr>
    </w:div>
    <w:div w:id="1286041664">
      <w:bodyDiv w:val="1"/>
      <w:marLeft w:val="0"/>
      <w:marRight w:val="0"/>
      <w:marTop w:val="0"/>
      <w:marBottom w:val="0"/>
      <w:divBdr>
        <w:top w:val="none" w:sz="0" w:space="0" w:color="auto"/>
        <w:left w:val="none" w:sz="0" w:space="0" w:color="auto"/>
        <w:bottom w:val="none" w:sz="0" w:space="0" w:color="auto"/>
        <w:right w:val="none" w:sz="0" w:space="0" w:color="auto"/>
      </w:divBdr>
    </w:div>
    <w:div w:id="1286086554">
      <w:bodyDiv w:val="1"/>
      <w:marLeft w:val="0"/>
      <w:marRight w:val="0"/>
      <w:marTop w:val="0"/>
      <w:marBottom w:val="0"/>
      <w:divBdr>
        <w:top w:val="none" w:sz="0" w:space="0" w:color="auto"/>
        <w:left w:val="none" w:sz="0" w:space="0" w:color="auto"/>
        <w:bottom w:val="none" w:sz="0" w:space="0" w:color="auto"/>
        <w:right w:val="none" w:sz="0" w:space="0" w:color="auto"/>
      </w:divBdr>
    </w:div>
    <w:div w:id="1286237622">
      <w:bodyDiv w:val="1"/>
      <w:marLeft w:val="0"/>
      <w:marRight w:val="0"/>
      <w:marTop w:val="0"/>
      <w:marBottom w:val="0"/>
      <w:divBdr>
        <w:top w:val="none" w:sz="0" w:space="0" w:color="auto"/>
        <w:left w:val="none" w:sz="0" w:space="0" w:color="auto"/>
        <w:bottom w:val="none" w:sz="0" w:space="0" w:color="auto"/>
        <w:right w:val="none" w:sz="0" w:space="0" w:color="auto"/>
      </w:divBdr>
    </w:div>
    <w:div w:id="1287925505">
      <w:bodyDiv w:val="1"/>
      <w:marLeft w:val="0"/>
      <w:marRight w:val="0"/>
      <w:marTop w:val="0"/>
      <w:marBottom w:val="0"/>
      <w:divBdr>
        <w:top w:val="none" w:sz="0" w:space="0" w:color="auto"/>
        <w:left w:val="none" w:sz="0" w:space="0" w:color="auto"/>
        <w:bottom w:val="none" w:sz="0" w:space="0" w:color="auto"/>
        <w:right w:val="none" w:sz="0" w:space="0" w:color="auto"/>
      </w:divBdr>
    </w:div>
    <w:div w:id="1288513219">
      <w:bodyDiv w:val="1"/>
      <w:marLeft w:val="0"/>
      <w:marRight w:val="0"/>
      <w:marTop w:val="0"/>
      <w:marBottom w:val="0"/>
      <w:divBdr>
        <w:top w:val="none" w:sz="0" w:space="0" w:color="auto"/>
        <w:left w:val="none" w:sz="0" w:space="0" w:color="auto"/>
        <w:bottom w:val="none" w:sz="0" w:space="0" w:color="auto"/>
        <w:right w:val="none" w:sz="0" w:space="0" w:color="auto"/>
      </w:divBdr>
    </w:div>
    <w:div w:id="1289511737">
      <w:bodyDiv w:val="1"/>
      <w:marLeft w:val="0"/>
      <w:marRight w:val="0"/>
      <w:marTop w:val="0"/>
      <w:marBottom w:val="0"/>
      <w:divBdr>
        <w:top w:val="none" w:sz="0" w:space="0" w:color="auto"/>
        <w:left w:val="none" w:sz="0" w:space="0" w:color="auto"/>
        <w:bottom w:val="none" w:sz="0" w:space="0" w:color="auto"/>
        <w:right w:val="none" w:sz="0" w:space="0" w:color="auto"/>
      </w:divBdr>
    </w:div>
    <w:div w:id="1290166756">
      <w:bodyDiv w:val="1"/>
      <w:marLeft w:val="0"/>
      <w:marRight w:val="0"/>
      <w:marTop w:val="0"/>
      <w:marBottom w:val="0"/>
      <w:divBdr>
        <w:top w:val="none" w:sz="0" w:space="0" w:color="auto"/>
        <w:left w:val="none" w:sz="0" w:space="0" w:color="auto"/>
        <w:bottom w:val="none" w:sz="0" w:space="0" w:color="auto"/>
        <w:right w:val="none" w:sz="0" w:space="0" w:color="auto"/>
      </w:divBdr>
    </w:div>
    <w:div w:id="1291277445">
      <w:bodyDiv w:val="1"/>
      <w:marLeft w:val="0"/>
      <w:marRight w:val="0"/>
      <w:marTop w:val="0"/>
      <w:marBottom w:val="0"/>
      <w:divBdr>
        <w:top w:val="none" w:sz="0" w:space="0" w:color="auto"/>
        <w:left w:val="none" w:sz="0" w:space="0" w:color="auto"/>
        <w:bottom w:val="none" w:sz="0" w:space="0" w:color="auto"/>
        <w:right w:val="none" w:sz="0" w:space="0" w:color="auto"/>
      </w:divBdr>
    </w:div>
    <w:div w:id="1291786330">
      <w:bodyDiv w:val="1"/>
      <w:marLeft w:val="0"/>
      <w:marRight w:val="0"/>
      <w:marTop w:val="0"/>
      <w:marBottom w:val="0"/>
      <w:divBdr>
        <w:top w:val="none" w:sz="0" w:space="0" w:color="auto"/>
        <w:left w:val="none" w:sz="0" w:space="0" w:color="auto"/>
        <w:bottom w:val="none" w:sz="0" w:space="0" w:color="auto"/>
        <w:right w:val="none" w:sz="0" w:space="0" w:color="auto"/>
      </w:divBdr>
    </w:div>
    <w:div w:id="1293291667">
      <w:bodyDiv w:val="1"/>
      <w:marLeft w:val="0"/>
      <w:marRight w:val="0"/>
      <w:marTop w:val="0"/>
      <w:marBottom w:val="0"/>
      <w:divBdr>
        <w:top w:val="none" w:sz="0" w:space="0" w:color="auto"/>
        <w:left w:val="none" w:sz="0" w:space="0" w:color="auto"/>
        <w:bottom w:val="none" w:sz="0" w:space="0" w:color="auto"/>
        <w:right w:val="none" w:sz="0" w:space="0" w:color="auto"/>
      </w:divBdr>
    </w:div>
    <w:div w:id="1297299549">
      <w:bodyDiv w:val="1"/>
      <w:marLeft w:val="0"/>
      <w:marRight w:val="0"/>
      <w:marTop w:val="0"/>
      <w:marBottom w:val="0"/>
      <w:divBdr>
        <w:top w:val="none" w:sz="0" w:space="0" w:color="auto"/>
        <w:left w:val="none" w:sz="0" w:space="0" w:color="auto"/>
        <w:bottom w:val="none" w:sz="0" w:space="0" w:color="auto"/>
        <w:right w:val="none" w:sz="0" w:space="0" w:color="auto"/>
      </w:divBdr>
    </w:div>
    <w:div w:id="1298099354">
      <w:bodyDiv w:val="1"/>
      <w:marLeft w:val="0"/>
      <w:marRight w:val="0"/>
      <w:marTop w:val="0"/>
      <w:marBottom w:val="0"/>
      <w:divBdr>
        <w:top w:val="none" w:sz="0" w:space="0" w:color="auto"/>
        <w:left w:val="none" w:sz="0" w:space="0" w:color="auto"/>
        <w:bottom w:val="none" w:sz="0" w:space="0" w:color="auto"/>
        <w:right w:val="none" w:sz="0" w:space="0" w:color="auto"/>
      </w:divBdr>
    </w:div>
    <w:div w:id="1309092217">
      <w:bodyDiv w:val="1"/>
      <w:marLeft w:val="0"/>
      <w:marRight w:val="0"/>
      <w:marTop w:val="0"/>
      <w:marBottom w:val="0"/>
      <w:divBdr>
        <w:top w:val="none" w:sz="0" w:space="0" w:color="auto"/>
        <w:left w:val="none" w:sz="0" w:space="0" w:color="auto"/>
        <w:bottom w:val="none" w:sz="0" w:space="0" w:color="auto"/>
        <w:right w:val="none" w:sz="0" w:space="0" w:color="auto"/>
      </w:divBdr>
    </w:div>
    <w:div w:id="1309478668">
      <w:bodyDiv w:val="1"/>
      <w:marLeft w:val="0"/>
      <w:marRight w:val="0"/>
      <w:marTop w:val="0"/>
      <w:marBottom w:val="0"/>
      <w:divBdr>
        <w:top w:val="none" w:sz="0" w:space="0" w:color="auto"/>
        <w:left w:val="none" w:sz="0" w:space="0" w:color="auto"/>
        <w:bottom w:val="none" w:sz="0" w:space="0" w:color="auto"/>
        <w:right w:val="none" w:sz="0" w:space="0" w:color="auto"/>
      </w:divBdr>
    </w:div>
    <w:div w:id="1310400609">
      <w:bodyDiv w:val="1"/>
      <w:marLeft w:val="0"/>
      <w:marRight w:val="0"/>
      <w:marTop w:val="0"/>
      <w:marBottom w:val="0"/>
      <w:divBdr>
        <w:top w:val="none" w:sz="0" w:space="0" w:color="auto"/>
        <w:left w:val="none" w:sz="0" w:space="0" w:color="auto"/>
        <w:bottom w:val="none" w:sz="0" w:space="0" w:color="auto"/>
        <w:right w:val="none" w:sz="0" w:space="0" w:color="auto"/>
      </w:divBdr>
    </w:div>
    <w:div w:id="1310789680">
      <w:bodyDiv w:val="1"/>
      <w:marLeft w:val="0"/>
      <w:marRight w:val="0"/>
      <w:marTop w:val="0"/>
      <w:marBottom w:val="0"/>
      <w:divBdr>
        <w:top w:val="none" w:sz="0" w:space="0" w:color="auto"/>
        <w:left w:val="none" w:sz="0" w:space="0" w:color="auto"/>
        <w:bottom w:val="none" w:sz="0" w:space="0" w:color="auto"/>
        <w:right w:val="none" w:sz="0" w:space="0" w:color="auto"/>
      </w:divBdr>
    </w:div>
    <w:div w:id="1310937698">
      <w:bodyDiv w:val="1"/>
      <w:marLeft w:val="0"/>
      <w:marRight w:val="0"/>
      <w:marTop w:val="0"/>
      <w:marBottom w:val="0"/>
      <w:divBdr>
        <w:top w:val="none" w:sz="0" w:space="0" w:color="auto"/>
        <w:left w:val="none" w:sz="0" w:space="0" w:color="auto"/>
        <w:bottom w:val="none" w:sz="0" w:space="0" w:color="auto"/>
        <w:right w:val="none" w:sz="0" w:space="0" w:color="auto"/>
      </w:divBdr>
    </w:div>
    <w:div w:id="1310984987">
      <w:bodyDiv w:val="1"/>
      <w:marLeft w:val="0"/>
      <w:marRight w:val="0"/>
      <w:marTop w:val="0"/>
      <w:marBottom w:val="0"/>
      <w:divBdr>
        <w:top w:val="none" w:sz="0" w:space="0" w:color="auto"/>
        <w:left w:val="none" w:sz="0" w:space="0" w:color="auto"/>
        <w:bottom w:val="none" w:sz="0" w:space="0" w:color="auto"/>
        <w:right w:val="none" w:sz="0" w:space="0" w:color="auto"/>
      </w:divBdr>
    </w:div>
    <w:div w:id="1313364586">
      <w:bodyDiv w:val="1"/>
      <w:marLeft w:val="0"/>
      <w:marRight w:val="0"/>
      <w:marTop w:val="0"/>
      <w:marBottom w:val="0"/>
      <w:divBdr>
        <w:top w:val="none" w:sz="0" w:space="0" w:color="auto"/>
        <w:left w:val="none" w:sz="0" w:space="0" w:color="auto"/>
        <w:bottom w:val="none" w:sz="0" w:space="0" w:color="auto"/>
        <w:right w:val="none" w:sz="0" w:space="0" w:color="auto"/>
      </w:divBdr>
    </w:div>
    <w:div w:id="1315135900">
      <w:bodyDiv w:val="1"/>
      <w:marLeft w:val="0"/>
      <w:marRight w:val="0"/>
      <w:marTop w:val="0"/>
      <w:marBottom w:val="0"/>
      <w:divBdr>
        <w:top w:val="none" w:sz="0" w:space="0" w:color="auto"/>
        <w:left w:val="none" w:sz="0" w:space="0" w:color="auto"/>
        <w:bottom w:val="none" w:sz="0" w:space="0" w:color="auto"/>
        <w:right w:val="none" w:sz="0" w:space="0" w:color="auto"/>
      </w:divBdr>
    </w:div>
    <w:div w:id="1317102286">
      <w:bodyDiv w:val="1"/>
      <w:marLeft w:val="0"/>
      <w:marRight w:val="0"/>
      <w:marTop w:val="0"/>
      <w:marBottom w:val="0"/>
      <w:divBdr>
        <w:top w:val="none" w:sz="0" w:space="0" w:color="auto"/>
        <w:left w:val="none" w:sz="0" w:space="0" w:color="auto"/>
        <w:bottom w:val="none" w:sz="0" w:space="0" w:color="auto"/>
        <w:right w:val="none" w:sz="0" w:space="0" w:color="auto"/>
      </w:divBdr>
    </w:div>
    <w:div w:id="1317614690">
      <w:bodyDiv w:val="1"/>
      <w:marLeft w:val="0"/>
      <w:marRight w:val="0"/>
      <w:marTop w:val="0"/>
      <w:marBottom w:val="0"/>
      <w:divBdr>
        <w:top w:val="none" w:sz="0" w:space="0" w:color="auto"/>
        <w:left w:val="none" w:sz="0" w:space="0" w:color="auto"/>
        <w:bottom w:val="none" w:sz="0" w:space="0" w:color="auto"/>
        <w:right w:val="none" w:sz="0" w:space="0" w:color="auto"/>
      </w:divBdr>
    </w:div>
    <w:div w:id="1318925374">
      <w:bodyDiv w:val="1"/>
      <w:marLeft w:val="0"/>
      <w:marRight w:val="0"/>
      <w:marTop w:val="0"/>
      <w:marBottom w:val="0"/>
      <w:divBdr>
        <w:top w:val="none" w:sz="0" w:space="0" w:color="auto"/>
        <w:left w:val="none" w:sz="0" w:space="0" w:color="auto"/>
        <w:bottom w:val="none" w:sz="0" w:space="0" w:color="auto"/>
        <w:right w:val="none" w:sz="0" w:space="0" w:color="auto"/>
      </w:divBdr>
      <w:divsChild>
        <w:div w:id="126047426">
          <w:marLeft w:val="374"/>
          <w:marRight w:val="0"/>
          <w:marTop w:val="60"/>
          <w:marBottom w:val="60"/>
          <w:divBdr>
            <w:top w:val="none" w:sz="0" w:space="0" w:color="auto"/>
            <w:left w:val="none" w:sz="0" w:space="0" w:color="auto"/>
            <w:bottom w:val="none" w:sz="0" w:space="0" w:color="auto"/>
            <w:right w:val="none" w:sz="0" w:space="0" w:color="auto"/>
          </w:divBdr>
        </w:div>
        <w:div w:id="130288934">
          <w:marLeft w:val="374"/>
          <w:marRight w:val="0"/>
          <w:marTop w:val="60"/>
          <w:marBottom w:val="60"/>
          <w:divBdr>
            <w:top w:val="none" w:sz="0" w:space="0" w:color="auto"/>
            <w:left w:val="none" w:sz="0" w:space="0" w:color="auto"/>
            <w:bottom w:val="none" w:sz="0" w:space="0" w:color="auto"/>
            <w:right w:val="none" w:sz="0" w:space="0" w:color="auto"/>
          </w:divBdr>
        </w:div>
        <w:div w:id="648361516">
          <w:marLeft w:val="374"/>
          <w:marRight w:val="0"/>
          <w:marTop w:val="60"/>
          <w:marBottom w:val="60"/>
          <w:divBdr>
            <w:top w:val="none" w:sz="0" w:space="0" w:color="auto"/>
            <w:left w:val="none" w:sz="0" w:space="0" w:color="auto"/>
            <w:bottom w:val="none" w:sz="0" w:space="0" w:color="auto"/>
            <w:right w:val="none" w:sz="0" w:space="0" w:color="auto"/>
          </w:divBdr>
        </w:div>
        <w:div w:id="1261723517">
          <w:marLeft w:val="374"/>
          <w:marRight w:val="0"/>
          <w:marTop w:val="60"/>
          <w:marBottom w:val="60"/>
          <w:divBdr>
            <w:top w:val="none" w:sz="0" w:space="0" w:color="auto"/>
            <w:left w:val="none" w:sz="0" w:space="0" w:color="auto"/>
            <w:bottom w:val="none" w:sz="0" w:space="0" w:color="auto"/>
            <w:right w:val="none" w:sz="0" w:space="0" w:color="auto"/>
          </w:divBdr>
        </w:div>
        <w:div w:id="1617832428">
          <w:marLeft w:val="374"/>
          <w:marRight w:val="0"/>
          <w:marTop w:val="60"/>
          <w:marBottom w:val="60"/>
          <w:divBdr>
            <w:top w:val="none" w:sz="0" w:space="0" w:color="auto"/>
            <w:left w:val="none" w:sz="0" w:space="0" w:color="auto"/>
            <w:bottom w:val="none" w:sz="0" w:space="0" w:color="auto"/>
            <w:right w:val="none" w:sz="0" w:space="0" w:color="auto"/>
          </w:divBdr>
        </w:div>
        <w:div w:id="1777479352">
          <w:marLeft w:val="374"/>
          <w:marRight w:val="0"/>
          <w:marTop w:val="60"/>
          <w:marBottom w:val="60"/>
          <w:divBdr>
            <w:top w:val="none" w:sz="0" w:space="0" w:color="auto"/>
            <w:left w:val="none" w:sz="0" w:space="0" w:color="auto"/>
            <w:bottom w:val="none" w:sz="0" w:space="0" w:color="auto"/>
            <w:right w:val="none" w:sz="0" w:space="0" w:color="auto"/>
          </w:divBdr>
        </w:div>
      </w:divsChild>
    </w:div>
    <w:div w:id="1322001011">
      <w:bodyDiv w:val="1"/>
      <w:marLeft w:val="0"/>
      <w:marRight w:val="0"/>
      <w:marTop w:val="0"/>
      <w:marBottom w:val="0"/>
      <w:divBdr>
        <w:top w:val="none" w:sz="0" w:space="0" w:color="auto"/>
        <w:left w:val="none" w:sz="0" w:space="0" w:color="auto"/>
        <w:bottom w:val="none" w:sz="0" w:space="0" w:color="auto"/>
        <w:right w:val="none" w:sz="0" w:space="0" w:color="auto"/>
      </w:divBdr>
    </w:div>
    <w:div w:id="1323045615">
      <w:bodyDiv w:val="1"/>
      <w:marLeft w:val="0"/>
      <w:marRight w:val="0"/>
      <w:marTop w:val="0"/>
      <w:marBottom w:val="0"/>
      <w:divBdr>
        <w:top w:val="none" w:sz="0" w:space="0" w:color="auto"/>
        <w:left w:val="none" w:sz="0" w:space="0" w:color="auto"/>
        <w:bottom w:val="none" w:sz="0" w:space="0" w:color="auto"/>
        <w:right w:val="none" w:sz="0" w:space="0" w:color="auto"/>
      </w:divBdr>
    </w:div>
    <w:div w:id="1323856338">
      <w:bodyDiv w:val="1"/>
      <w:marLeft w:val="0"/>
      <w:marRight w:val="0"/>
      <w:marTop w:val="0"/>
      <w:marBottom w:val="0"/>
      <w:divBdr>
        <w:top w:val="none" w:sz="0" w:space="0" w:color="auto"/>
        <w:left w:val="none" w:sz="0" w:space="0" w:color="auto"/>
        <w:bottom w:val="none" w:sz="0" w:space="0" w:color="auto"/>
        <w:right w:val="none" w:sz="0" w:space="0" w:color="auto"/>
      </w:divBdr>
    </w:div>
    <w:div w:id="1331058272">
      <w:bodyDiv w:val="1"/>
      <w:marLeft w:val="0"/>
      <w:marRight w:val="0"/>
      <w:marTop w:val="0"/>
      <w:marBottom w:val="0"/>
      <w:divBdr>
        <w:top w:val="none" w:sz="0" w:space="0" w:color="auto"/>
        <w:left w:val="none" w:sz="0" w:space="0" w:color="auto"/>
        <w:bottom w:val="none" w:sz="0" w:space="0" w:color="auto"/>
        <w:right w:val="none" w:sz="0" w:space="0" w:color="auto"/>
      </w:divBdr>
    </w:div>
    <w:div w:id="1339894048">
      <w:bodyDiv w:val="1"/>
      <w:marLeft w:val="0"/>
      <w:marRight w:val="0"/>
      <w:marTop w:val="0"/>
      <w:marBottom w:val="0"/>
      <w:divBdr>
        <w:top w:val="none" w:sz="0" w:space="0" w:color="auto"/>
        <w:left w:val="none" w:sz="0" w:space="0" w:color="auto"/>
        <w:bottom w:val="none" w:sz="0" w:space="0" w:color="auto"/>
        <w:right w:val="none" w:sz="0" w:space="0" w:color="auto"/>
      </w:divBdr>
    </w:div>
    <w:div w:id="1341129358">
      <w:bodyDiv w:val="1"/>
      <w:marLeft w:val="0"/>
      <w:marRight w:val="0"/>
      <w:marTop w:val="0"/>
      <w:marBottom w:val="0"/>
      <w:divBdr>
        <w:top w:val="none" w:sz="0" w:space="0" w:color="auto"/>
        <w:left w:val="none" w:sz="0" w:space="0" w:color="auto"/>
        <w:bottom w:val="none" w:sz="0" w:space="0" w:color="auto"/>
        <w:right w:val="none" w:sz="0" w:space="0" w:color="auto"/>
      </w:divBdr>
    </w:div>
    <w:div w:id="1349865224">
      <w:bodyDiv w:val="1"/>
      <w:marLeft w:val="0"/>
      <w:marRight w:val="0"/>
      <w:marTop w:val="0"/>
      <w:marBottom w:val="0"/>
      <w:divBdr>
        <w:top w:val="none" w:sz="0" w:space="0" w:color="auto"/>
        <w:left w:val="none" w:sz="0" w:space="0" w:color="auto"/>
        <w:bottom w:val="none" w:sz="0" w:space="0" w:color="auto"/>
        <w:right w:val="none" w:sz="0" w:space="0" w:color="auto"/>
      </w:divBdr>
    </w:div>
    <w:div w:id="1350258430">
      <w:bodyDiv w:val="1"/>
      <w:marLeft w:val="0"/>
      <w:marRight w:val="0"/>
      <w:marTop w:val="0"/>
      <w:marBottom w:val="0"/>
      <w:divBdr>
        <w:top w:val="none" w:sz="0" w:space="0" w:color="auto"/>
        <w:left w:val="none" w:sz="0" w:space="0" w:color="auto"/>
        <w:bottom w:val="none" w:sz="0" w:space="0" w:color="auto"/>
        <w:right w:val="none" w:sz="0" w:space="0" w:color="auto"/>
      </w:divBdr>
    </w:div>
    <w:div w:id="1355498439">
      <w:bodyDiv w:val="1"/>
      <w:marLeft w:val="0"/>
      <w:marRight w:val="0"/>
      <w:marTop w:val="0"/>
      <w:marBottom w:val="0"/>
      <w:divBdr>
        <w:top w:val="none" w:sz="0" w:space="0" w:color="auto"/>
        <w:left w:val="none" w:sz="0" w:space="0" w:color="auto"/>
        <w:bottom w:val="none" w:sz="0" w:space="0" w:color="auto"/>
        <w:right w:val="none" w:sz="0" w:space="0" w:color="auto"/>
      </w:divBdr>
    </w:div>
    <w:div w:id="1356419725">
      <w:bodyDiv w:val="1"/>
      <w:marLeft w:val="0"/>
      <w:marRight w:val="0"/>
      <w:marTop w:val="0"/>
      <w:marBottom w:val="0"/>
      <w:divBdr>
        <w:top w:val="none" w:sz="0" w:space="0" w:color="auto"/>
        <w:left w:val="none" w:sz="0" w:space="0" w:color="auto"/>
        <w:bottom w:val="none" w:sz="0" w:space="0" w:color="auto"/>
        <w:right w:val="none" w:sz="0" w:space="0" w:color="auto"/>
      </w:divBdr>
    </w:div>
    <w:div w:id="1365792687">
      <w:bodyDiv w:val="1"/>
      <w:marLeft w:val="0"/>
      <w:marRight w:val="0"/>
      <w:marTop w:val="0"/>
      <w:marBottom w:val="0"/>
      <w:divBdr>
        <w:top w:val="none" w:sz="0" w:space="0" w:color="auto"/>
        <w:left w:val="none" w:sz="0" w:space="0" w:color="auto"/>
        <w:bottom w:val="none" w:sz="0" w:space="0" w:color="auto"/>
        <w:right w:val="none" w:sz="0" w:space="0" w:color="auto"/>
      </w:divBdr>
    </w:div>
    <w:div w:id="1368678550">
      <w:bodyDiv w:val="1"/>
      <w:marLeft w:val="0"/>
      <w:marRight w:val="0"/>
      <w:marTop w:val="0"/>
      <w:marBottom w:val="0"/>
      <w:divBdr>
        <w:top w:val="none" w:sz="0" w:space="0" w:color="auto"/>
        <w:left w:val="none" w:sz="0" w:space="0" w:color="auto"/>
        <w:bottom w:val="none" w:sz="0" w:space="0" w:color="auto"/>
        <w:right w:val="none" w:sz="0" w:space="0" w:color="auto"/>
      </w:divBdr>
    </w:div>
    <w:div w:id="1371492163">
      <w:bodyDiv w:val="1"/>
      <w:marLeft w:val="0"/>
      <w:marRight w:val="0"/>
      <w:marTop w:val="0"/>
      <w:marBottom w:val="0"/>
      <w:divBdr>
        <w:top w:val="none" w:sz="0" w:space="0" w:color="auto"/>
        <w:left w:val="none" w:sz="0" w:space="0" w:color="auto"/>
        <w:bottom w:val="none" w:sz="0" w:space="0" w:color="auto"/>
        <w:right w:val="none" w:sz="0" w:space="0" w:color="auto"/>
      </w:divBdr>
    </w:div>
    <w:div w:id="1376269727">
      <w:bodyDiv w:val="1"/>
      <w:marLeft w:val="0"/>
      <w:marRight w:val="0"/>
      <w:marTop w:val="0"/>
      <w:marBottom w:val="0"/>
      <w:divBdr>
        <w:top w:val="none" w:sz="0" w:space="0" w:color="auto"/>
        <w:left w:val="none" w:sz="0" w:space="0" w:color="auto"/>
        <w:bottom w:val="none" w:sz="0" w:space="0" w:color="auto"/>
        <w:right w:val="none" w:sz="0" w:space="0" w:color="auto"/>
      </w:divBdr>
    </w:div>
    <w:div w:id="1377121924">
      <w:bodyDiv w:val="1"/>
      <w:marLeft w:val="0"/>
      <w:marRight w:val="0"/>
      <w:marTop w:val="0"/>
      <w:marBottom w:val="0"/>
      <w:divBdr>
        <w:top w:val="none" w:sz="0" w:space="0" w:color="auto"/>
        <w:left w:val="none" w:sz="0" w:space="0" w:color="auto"/>
        <w:bottom w:val="none" w:sz="0" w:space="0" w:color="auto"/>
        <w:right w:val="none" w:sz="0" w:space="0" w:color="auto"/>
      </w:divBdr>
    </w:div>
    <w:div w:id="1378626019">
      <w:bodyDiv w:val="1"/>
      <w:marLeft w:val="0"/>
      <w:marRight w:val="0"/>
      <w:marTop w:val="0"/>
      <w:marBottom w:val="0"/>
      <w:divBdr>
        <w:top w:val="none" w:sz="0" w:space="0" w:color="auto"/>
        <w:left w:val="none" w:sz="0" w:space="0" w:color="auto"/>
        <w:bottom w:val="none" w:sz="0" w:space="0" w:color="auto"/>
        <w:right w:val="none" w:sz="0" w:space="0" w:color="auto"/>
      </w:divBdr>
    </w:div>
    <w:div w:id="1378630430">
      <w:bodyDiv w:val="1"/>
      <w:marLeft w:val="0"/>
      <w:marRight w:val="0"/>
      <w:marTop w:val="0"/>
      <w:marBottom w:val="0"/>
      <w:divBdr>
        <w:top w:val="none" w:sz="0" w:space="0" w:color="auto"/>
        <w:left w:val="none" w:sz="0" w:space="0" w:color="auto"/>
        <w:bottom w:val="none" w:sz="0" w:space="0" w:color="auto"/>
        <w:right w:val="none" w:sz="0" w:space="0" w:color="auto"/>
      </w:divBdr>
    </w:div>
    <w:div w:id="1379234890">
      <w:bodyDiv w:val="1"/>
      <w:marLeft w:val="0"/>
      <w:marRight w:val="0"/>
      <w:marTop w:val="0"/>
      <w:marBottom w:val="0"/>
      <w:divBdr>
        <w:top w:val="none" w:sz="0" w:space="0" w:color="auto"/>
        <w:left w:val="none" w:sz="0" w:space="0" w:color="auto"/>
        <w:bottom w:val="none" w:sz="0" w:space="0" w:color="auto"/>
        <w:right w:val="none" w:sz="0" w:space="0" w:color="auto"/>
      </w:divBdr>
    </w:div>
    <w:div w:id="1380015505">
      <w:bodyDiv w:val="1"/>
      <w:marLeft w:val="0"/>
      <w:marRight w:val="0"/>
      <w:marTop w:val="0"/>
      <w:marBottom w:val="0"/>
      <w:divBdr>
        <w:top w:val="none" w:sz="0" w:space="0" w:color="auto"/>
        <w:left w:val="none" w:sz="0" w:space="0" w:color="auto"/>
        <w:bottom w:val="none" w:sz="0" w:space="0" w:color="auto"/>
        <w:right w:val="none" w:sz="0" w:space="0" w:color="auto"/>
      </w:divBdr>
    </w:div>
    <w:div w:id="1380278703">
      <w:bodyDiv w:val="1"/>
      <w:marLeft w:val="0"/>
      <w:marRight w:val="0"/>
      <w:marTop w:val="0"/>
      <w:marBottom w:val="0"/>
      <w:divBdr>
        <w:top w:val="none" w:sz="0" w:space="0" w:color="auto"/>
        <w:left w:val="none" w:sz="0" w:space="0" w:color="auto"/>
        <w:bottom w:val="none" w:sz="0" w:space="0" w:color="auto"/>
        <w:right w:val="none" w:sz="0" w:space="0" w:color="auto"/>
      </w:divBdr>
    </w:div>
    <w:div w:id="1382634298">
      <w:bodyDiv w:val="1"/>
      <w:marLeft w:val="0"/>
      <w:marRight w:val="0"/>
      <w:marTop w:val="0"/>
      <w:marBottom w:val="0"/>
      <w:divBdr>
        <w:top w:val="none" w:sz="0" w:space="0" w:color="auto"/>
        <w:left w:val="none" w:sz="0" w:space="0" w:color="auto"/>
        <w:bottom w:val="none" w:sz="0" w:space="0" w:color="auto"/>
        <w:right w:val="none" w:sz="0" w:space="0" w:color="auto"/>
      </w:divBdr>
    </w:div>
    <w:div w:id="1384787558">
      <w:bodyDiv w:val="1"/>
      <w:marLeft w:val="0"/>
      <w:marRight w:val="0"/>
      <w:marTop w:val="0"/>
      <w:marBottom w:val="0"/>
      <w:divBdr>
        <w:top w:val="none" w:sz="0" w:space="0" w:color="auto"/>
        <w:left w:val="none" w:sz="0" w:space="0" w:color="auto"/>
        <w:bottom w:val="none" w:sz="0" w:space="0" w:color="auto"/>
        <w:right w:val="none" w:sz="0" w:space="0" w:color="auto"/>
      </w:divBdr>
    </w:div>
    <w:div w:id="1388724048">
      <w:bodyDiv w:val="1"/>
      <w:marLeft w:val="0"/>
      <w:marRight w:val="0"/>
      <w:marTop w:val="0"/>
      <w:marBottom w:val="0"/>
      <w:divBdr>
        <w:top w:val="none" w:sz="0" w:space="0" w:color="auto"/>
        <w:left w:val="none" w:sz="0" w:space="0" w:color="auto"/>
        <w:bottom w:val="none" w:sz="0" w:space="0" w:color="auto"/>
        <w:right w:val="none" w:sz="0" w:space="0" w:color="auto"/>
      </w:divBdr>
    </w:div>
    <w:div w:id="1390618067">
      <w:bodyDiv w:val="1"/>
      <w:marLeft w:val="0"/>
      <w:marRight w:val="0"/>
      <w:marTop w:val="0"/>
      <w:marBottom w:val="0"/>
      <w:divBdr>
        <w:top w:val="none" w:sz="0" w:space="0" w:color="auto"/>
        <w:left w:val="none" w:sz="0" w:space="0" w:color="auto"/>
        <w:bottom w:val="none" w:sz="0" w:space="0" w:color="auto"/>
        <w:right w:val="none" w:sz="0" w:space="0" w:color="auto"/>
      </w:divBdr>
    </w:div>
    <w:div w:id="1390806514">
      <w:bodyDiv w:val="1"/>
      <w:marLeft w:val="0"/>
      <w:marRight w:val="0"/>
      <w:marTop w:val="0"/>
      <w:marBottom w:val="0"/>
      <w:divBdr>
        <w:top w:val="none" w:sz="0" w:space="0" w:color="auto"/>
        <w:left w:val="none" w:sz="0" w:space="0" w:color="auto"/>
        <w:bottom w:val="none" w:sz="0" w:space="0" w:color="auto"/>
        <w:right w:val="none" w:sz="0" w:space="0" w:color="auto"/>
      </w:divBdr>
    </w:div>
    <w:div w:id="1391264606">
      <w:bodyDiv w:val="1"/>
      <w:marLeft w:val="0"/>
      <w:marRight w:val="0"/>
      <w:marTop w:val="0"/>
      <w:marBottom w:val="0"/>
      <w:divBdr>
        <w:top w:val="none" w:sz="0" w:space="0" w:color="auto"/>
        <w:left w:val="none" w:sz="0" w:space="0" w:color="auto"/>
        <w:bottom w:val="none" w:sz="0" w:space="0" w:color="auto"/>
        <w:right w:val="none" w:sz="0" w:space="0" w:color="auto"/>
      </w:divBdr>
    </w:div>
    <w:div w:id="1392002048">
      <w:bodyDiv w:val="1"/>
      <w:marLeft w:val="0"/>
      <w:marRight w:val="0"/>
      <w:marTop w:val="0"/>
      <w:marBottom w:val="0"/>
      <w:divBdr>
        <w:top w:val="none" w:sz="0" w:space="0" w:color="auto"/>
        <w:left w:val="none" w:sz="0" w:space="0" w:color="auto"/>
        <w:bottom w:val="none" w:sz="0" w:space="0" w:color="auto"/>
        <w:right w:val="none" w:sz="0" w:space="0" w:color="auto"/>
      </w:divBdr>
    </w:div>
    <w:div w:id="1393113078">
      <w:bodyDiv w:val="1"/>
      <w:marLeft w:val="0"/>
      <w:marRight w:val="0"/>
      <w:marTop w:val="0"/>
      <w:marBottom w:val="0"/>
      <w:divBdr>
        <w:top w:val="none" w:sz="0" w:space="0" w:color="auto"/>
        <w:left w:val="none" w:sz="0" w:space="0" w:color="auto"/>
        <w:bottom w:val="none" w:sz="0" w:space="0" w:color="auto"/>
        <w:right w:val="none" w:sz="0" w:space="0" w:color="auto"/>
      </w:divBdr>
    </w:div>
    <w:div w:id="1395545077">
      <w:bodyDiv w:val="1"/>
      <w:marLeft w:val="0"/>
      <w:marRight w:val="0"/>
      <w:marTop w:val="0"/>
      <w:marBottom w:val="0"/>
      <w:divBdr>
        <w:top w:val="none" w:sz="0" w:space="0" w:color="auto"/>
        <w:left w:val="none" w:sz="0" w:space="0" w:color="auto"/>
        <w:bottom w:val="none" w:sz="0" w:space="0" w:color="auto"/>
        <w:right w:val="none" w:sz="0" w:space="0" w:color="auto"/>
      </w:divBdr>
    </w:div>
    <w:div w:id="1397510590">
      <w:bodyDiv w:val="1"/>
      <w:marLeft w:val="0"/>
      <w:marRight w:val="0"/>
      <w:marTop w:val="0"/>
      <w:marBottom w:val="0"/>
      <w:divBdr>
        <w:top w:val="none" w:sz="0" w:space="0" w:color="auto"/>
        <w:left w:val="none" w:sz="0" w:space="0" w:color="auto"/>
        <w:bottom w:val="none" w:sz="0" w:space="0" w:color="auto"/>
        <w:right w:val="none" w:sz="0" w:space="0" w:color="auto"/>
      </w:divBdr>
    </w:div>
    <w:div w:id="1404639243">
      <w:bodyDiv w:val="1"/>
      <w:marLeft w:val="0"/>
      <w:marRight w:val="0"/>
      <w:marTop w:val="0"/>
      <w:marBottom w:val="0"/>
      <w:divBdr>
        <w:top w:val="none" w:sz="0" w:space="0" w:color="auto"/>
        <w:left w:val="none" w:sz="0" w:space="0" w:color="auto"/>
        <w:bottom w:val="none" w:sz="0" w:space="0" w:color="auto"/>
        <w:right w:val="none" w:sz="0" w:space="0" w:color="auto"/>
      </w:divBdr>
    </w:div>
    <w:div w:id="1406151179">
      <w:bodyDiv w:val="1"/>
      <w:marLeft w:val="0"/>
      <w:marRight w:val="0"/>
      <w:marTop w:val="0"/>
      <w:marBottom w:val="0"/>
      <w:divBdr>
        <w:top w:val="none" w:sz="0" w:space="0" w:color="auto"/>
        <w:left w:val="none" w:sz="0" w:space="0" w:color="auto"/>
        <w:bottom w:val="none" w:sz="0" w:space="0" w:color="auto"/>
        <w:right w:val="none" w:sz="0" w:space="0" w:color="auto"/>
      </w:divBdr>
    </w:div>
    <w:div w:id="1407336973">
      <w:bodyDiv w:val="1"/>
      <w:marLeft w:val="0"/>
      <w:marRight w:val="0"/>
      <w:marTop w:val="0"/>
      <w:marBottom w:val="0"/>
      <w:divBdr>
        <w:top w:val="none" w:sz="0" w:space="0" w:color="auto"/>
        <w:left w:val="none" w:sz="0" w:space="0" w:color="auto"/>
        <w:bottom w:val="none" w:sz="0" w:space="0" w:color="auto"/>
        <w:right w:val="none" w:sz="0" w:space="0" w:color="auto"/>
      </w:divBdr>
    </w:div>
    <w:div w:id="1409889790">
      <w:bodyDiv w:val="1"/>
      <w:marLeft w:val="0"/>
      <w:marRight w:val="0"/>
      <w:marTop w:val="0"/>
      <w:marBottom w:val="0"/>
      <w:divBdr>
        <w:top w:val="none" w:sz="0" w:space="0" w:color="auto"/>
        <w:left w:val="none" w:sz="0" w:space="0" w:color="auto"/>
        <w:bottom w:val="none" w:sz="0" w:space="0" w:color="auto"/>
        <w:right w:val="none" w:sz="0" w:space="0" w:color="auto"/>
      </w:divBdr>
    </w:div>
    <w:div w:id="1410343304">
      <w:bodyDiv w:val="1"/>
      <w:marLeft w:val="0"/>
      <w:marRight w:val="0"/>
      <w:marTop w:val="0"/>
      <w:marBottom w:val="0"/>
      <w:divBdr>
        <w:top w:val="none" w:sz="0" w:space="0" w:color="auto"/>
        <w:left w:val="none" w:sz="0" w:space="0" w:color="auto"/>
        <w:bottom w:val="none" w:sz="0" w:space="0" w:color="auto"/>
        <w:right w:val="none" w:sz="0" w:space="0" w:color="auto"/>
      </w:divBdr>
    </w:div>
    <w:div w:id="1412846920">
      <w:bodyDiv w:val="1"/>
      <w:marLeft w:val="0"/>
      <w:marRight w:val="0"/>
      <w:marTop w:val="0"/>
      <w:marBottom w:val="0"/>
      <w:divBdr>
        <w:top w:val="none" w:sz="0" w:space="0" w:color="auto"/>
        <w:left w:val="none" w:sz="0" w:space="0" w:color="auto"/>
        <w:bottom w:val="none" w:sz="0" w:space="0" w:color="auto"/>
        <w:right w:val="none" w:sz="0" w:space="0" w:color="auto"/>
      </w:divBdr>
    </w:div>
    <w:div w:id="1415469504">
      <w:bodyDiv w:val="1"/>
      <w:marLeft w:val="0"/>
      <w:marRight w:val="0"/>
      <w:marTop w:val="0"/>
      <w:marBottom w:val="0"/>
      <w:divBdr>
        <w:top w:val="none" w:sz="0" w:space="0" w:color="auto"/>
        <w:left w:val="none" w:sz="0" w:space="0" w:color="auto"/>
        <w:bottom w:val="none" w:sz="0" w:space="0" w:color="auto"/>
        <w:right w:val="none" w:sz="0" w:space="0" w:color="auto"/>
      </w:divBdr>
    </w:div>
    <w:div w:id="1417095184">
      <w:bodyDiv w:val="1"/>
      <w:marLeft w:val="0"/>
      <w:marRight w:val="0"/>
      <w:marTop w:val="0"/>
      <w:marBottom w:val="0"/>
      <w:divBdr>
        <w:top w:val="none" w:sz="0" w:space="0" w:color="auto"/>
        <w:left w:val="none" w:sz="0" w:space="0" w:color="auto"/>
        <w:bottom w:val="none" w:sz="0" w:space="0" w:color="auto"/>
        <w:right w:val="none" w:sz="0" w:space="0" w:color="auto"/>
      </w:divBdr>
    </w:div>
    <w:div w:id="1418479870">
      <w:bodyDiv w:val="1"/>
      <w:marLeft w:val="0"/>
      <w:marRight w:val="0"/>
      <w:marTop w:val="0"/>
      <w:marBottom w:val="0"/>
      <w:divBdr>
        <w:top w:val="none" w:sz="0" w:space="0" w:color="auto"/>
        <w:left w:val="none" w:sz="0" w:space="0" w:color="auto"/>
        <w:bottom w:val="none" w:sz="0" w:space="0" w:color="auto"/>
        <w:right w:val="none" w:sz="0" w:space="0" w:color="auto"/>
      </w:divBdr>
    </w:div>
    <w:div w:id="1424452608">
      <w:bodyDiv w:val="1"/>
      <w:marLeft w:val="0"/>
      <w:marRight w:val="0"/>
      <w:marTop w:val="0"/>
      <w:marBottom w:val="0"/>
      <w:divBdr>
        <w:top w:val="none" w:sz="0" w:space="0" w:color="auto"/>
        <w:left w:val="none" w:sz="0" w:space="0" w:color="auto"/>
        <w:bottom w:val="none" w:sz="0" w:space="0" w:color="auto"/>
        <w:right w:val="none" w:sz="0" w:space="0" w:color="auto"/>
      </w:divBdr>
    </w:div>
    <w:div w:id="1426882268">
      <w:bodyDiv w:val="1"/>
      <w:marLeft w:val="0"/>
      <w:marRight w:val="0"/>
      <w:marTop w:val="0"/>
      <w:marBottom w:val="0"/>
      <w:divBdr>
        <w:top w:val="none" w:sz="0" w:space="0" w:color="auto"/>
        <w:left w:val="none" w:sz="0" w:space="0" w:color="auto"/>
        <w:bottom w:val="none" w:sz="0" w:space="0" w:color="auto"/>
        <w:right w:val="none" w:sz="0" w:space="0" w:color="auto"/>
      </w:divBdr>
    </w:div>
    <w:div w:id="1427117914">
      <w:bodyDiv w:val="1"/>
      <w:marLeft w:val="0"/>
      <w:marRight w:val="0"/>
      <w:marTop w:val="0"/>
      <w:marBottom w:val="0"/>
      <w:divBdr>
        <w:top w:val="none" w:sz="0" w:space="0" w:color="auto"/>
        <w:left w:val="none" w:sz="0" w:space="0" w:color="auto"/>
        <w:bottom w:val="none" w:sz="0" w:space="0" w:color="auto"/>
        <w:right w:val="none" w:sz="0" w:space="0" w:color="auto"/>
      </w:divBdr>
    </w:div>
    <w:div w:id="1427925019">
      <w:bodyDiv w:val="1"/>
      <w:marLeft w:val="0"/>
      <w:marRight w:val="0"/>
      <w:marTop w:val="0"/>
      <w:marBottom w:val="0"/>
      <w:divBdr>
        <w:top w:val="none" w:sz="0" w:space="0" w:color="auto"/>
        <w:left w:val="none" w:sz="0" w:space="0" w:color="auto"/>
        <w:bottom w:val="none" w:sz="0" w:space="0" w:color="auto"/>
        <w:right w:val="none" w:sz="0" w:space="0" w:color="auto"/>
      </w:divBdr>
    </w:div>
    <w:div w:id="1428652002">
      <w:bodyDiv w:val="1"/>
      <w:marLeft w:val="0"/>
      <w:marRight w:val="0"/>
      <w:marTop w:val="0"/>
      <w:marBottom w:val="0"/>
      <w:divBdr>
        <w:top w:val="none" w:sz="0" w:space="0" w:color="auto"/>
        <w:left w:val="none" w:sz="0" w:space="0" w:color="auto"/>
        <w:bottom w:val="none" w:sz="0" w:space="0" w:color="auto"/>
        <w:right w:val="none" w:sz="0" w:space="0" w:color="auto"/>
      </w:divBdr>
    </w:div>
    <w:div w:id="1431970111">
      <w:bodyDiv w:val="1"/>
      <w:marLeft w:val="0"/>
      <w:marRight w:val="0"/>
      <w:marTop w:val="0"/>
      <w:marBottom w:val="0"/>
      <w:divBdr>
        <w:top w:val="none" w:sz="0" w:space="0" w:color="auto"/>
        <w:left w:val="none" w:sz="0" w:space="0" w:color="auto"/>
        <w:bottom w:val="none" w:sz="0" w:space="0" w:color="auto"/>
        <w:right w:val="none" w:sz="0" w:space="0" w:color="auto"/>
      </w:divBdr>
    </w:div>
    <w:div w:id="1434012716">
      <w:bodyDiv w:val="1"/>
      <w:marLeft w:val="0"/>
      <w:marRight w:val="0"/>
      <w:marTop w:val="0"/>
      <w:marBottom w:val="0"/>
      <w:divBdr>
        <w:top w:val="none" w:sz="0" w:space="0" w:color="auto"/>
        <w:left w:val="none" w:sz="0" w:space="0" w:color="auto"/>
        <w:bottom w:val="none" w:sz="0" w:space="0" w:color="auto"/>
        <w:right w:val="none" w:sz="0" w:space="0" w:color="auto"/>
      </w:divBdr>
    </w:div>
    <w:div w:id="1439325670">
      <w:bodyDiv w:val="1"/>
      <w:marLeft w:val="0"/>
      <w:marRight w:val="0"/>
      <w:marTop w:val="0"/>
      <w:marBottom w:val="0"/>
      <w:divBdr>
        <w:top w:val="none" w:sz="0" w:space="0" w:color="auto"/>
        <w:left w:val="none" w:sz="0" w:space="0" w:color="auto"/>
        <w:bottom w:val="none" w:sz="0" w:space="0" w:color="auto"/>
        <w:right w:val="none" w:sz="0" w:space="0" w:color="auto"/>
      </w:divBdr>
    </w:div>
    <w:div w:id="1439371908">
      <w:bodyDiv w:val="1"/>
      <w:marLeft w:val="0"/>
      <w:marRight w:val="0"/>
      <w:marTop w:val="0"/>
      <w:marBottom w:val="0"/>
      <w:divBdr>
        <w:top w:val="none" w:sz="0" w:space="0" w:color="auto"/>
        <w:left w:val="none" w:sz="0" w:space="0" w:color="auto"/>
        <w:bottom w:val="none" w:sz="0" w:space="0" w:color="auto"/>
        <w:right w:val="none" w:sz="0" w:space="0" w:color="auto"/>
      </w:divBdr>
    </w:div>
    <w:div w:id="1439568186">
      <w:bodyDiv w:val="1"/>
      <w:marLeft w:val="0"/>
      <w:marRight w:val="0"/>
      <w:marTop w:val="0"/>
      <w:marBottom w:val="0"/>
      <w:divBdr>
        <w:top w:val="none" w:sz="0" w:space="0" w:color="auto"/>
        <w:left w:val="none" w:sz="0" w:space="0" w:color="auto"/>
        <w:bottom w:val="none" w:sz="0" w:space="0" w:color="auto"/>
        <w:right w:val="none" w:sz="0" w:space="0" w:color="auto"/>
      </w:divBdr>
    </w:div>
    <w:div w:id="1440758289">
      <w:bodyDiv w:val="1"/>
      <w:marLeft w:val="0"/>
      <w:marRight w:val="0"/>
      <w:marTop w:val="0"/>
      <w:marBottom w:val="0"/>
      <w:divBdr>
        <w:top w:val="none" w:sz="0" w:space="0" w:color="auto"/>
        <w:left w:val="none" w:sz="0" w:space="0" w:color="auto"/>
        <w:bottom w:val="none" w:sz="0" w:space="0" w:color="auto"/>
        <w:right w:val="none" w:sz="0" w:space="0" w:color="auto"/>
      </w:divBdr>
    </w:div>
    <w:div w:id="1442997178">
      <w:bodyDiv w:val="1"/>
      <w:marLeft w:val="0"/>
      <w:marRight w:val="0"/>
      <w:marTop w:val="0"/>
      <w:marBottom w:val="0"/>
      <w:divBdr>
        <w:top w:val="none" w:sz="0" w:space="0" w:color="auto"/>
        <w:left w:val="none" w:sz="0" w:space="0" w:color="auto"/>
        <w:bottom w:val="none" w:sz="0" w:space="0" w:color="auto"/>
        <w:right w:val="none" w:sz="0" w:space="0" w:color="auto"/>
      </w:divBdr>
    </w:div>
    <w:div w:id="1445734955">
      <w:bodyDiv w:val="1"/>
      <w:marLeft w:val="0"/>
      <w:marRight w:val="0"/>
      <w:marTop w:val="0"/>
      <w:marBottom w:val="0"/>
      <w:divBdr>
        <w:top w:val="none" w:sz="0" w:space="0" w:color="auto"/>
        <w:left w:val="none" w:sz="0" w:space="0" w:color="auto"/>
        <w:bottom w:val="none" w:sz="0" w:space="0" w:color="auto"/>
        <w:right w:val="none" w:sz="0" w:space="0" w:color="auto"/>
      </w:divBdr>
    </w:div>
    <w:div w:id="1447389077">
      <w:bodyDiv w:val="1"/>
      <w:marLeft w:val="0"/>
      <w:marRight w:val="0"/>
      <w:marTop w:val="0"/>
      <w:marBottom w:val="0"/>
      <w:divBdr>
        <w:top w:val="none" w:sz="0" w:space="0" w:color="auto"/>
        <w:left w:val="none" w:sz="0" w:space="0" w:color="auto"/>
        <w:bottom w:val="none" w:sz="0" w:space="0" w:color="auto"/>
        <w:right w:val="none" w:sz="0" w:space="0" w:color="auto"/>
      </w:divBdr>
    </w:div>
    <w:div w:id="1447893627">
      <w:bodyDiv w:val="1"/>
      <w:marLeft w:val="0"/>
      <w:marRight w:val="0"/>
      <w:marTop w:val="0"/>
      <w:marBottom w:val="0"/>
      <w:divBdr>
        <w:top w:val="none" w:sz="0" w:space="0" w:color="auto"/>
        <w:left w:val="none" w:sz="0" w:space="0" w:color="auto"/>
        <w:bottom w:val="none" w:sz="0" w:space="0" w:color="auto"/>
        <w:right w:val="none" w:sz="0" w:space="0" w:color="auto"/>
      </w:divBdr>
    </w:div>
    <w:div w:id="1448233001">
      <w:bodyDiv w:val="1"/>
      <w:marLeft w:val="0"/>
      <w:marRight w:val="0"/>
      <w:marTop w:val="0"/>
      <w:marBottom w:val="0"/>
      <w:divBdr>
        <w:top w:val="none" w:sz="0" w:space="0" w:color="auto"/>
        <w:left w:val="none" w:sz="0" w:space="0" w:color="auto"/>
        <w:bottom w:val="none" w:sz="0" w:space="0" w:color="auto"/>
        <w:right w:val="none" w:sz="0" w:space="0" w:color="auto"/>
      </w:divBdr>
    </w:div>
    <w:div w:id="1448550618">
      <w:bodyDiv w:val="1"/>
      <w:marLeft w:val="0"/>
      <w:marRight w:val="0"/>
      <w:marTop w:val="0"/>
      <w:marBottom w:val="0"/>
      <w:divBdr>
        <w:top w:val="none" w:sz="0" w:space="0" w:color="auto"/>
        <w:left w:val="none" w:sz="0" w:space="0" w:color="auto"/>
        <w:bottom w:val="none" w:sz="0" w:space="0" w:color="auto"/>
        <w:right w:val="none" w:sz="0" w:space="0" w:color="auto"/>
      </w:divBdr>
    </w:div>
    <w:div w:id="1448888474">
      <w:bodyDiv w:val="1"/>
      <w:marLeft w:val="0"/>
      <w:marRight w:val="0"/>
      <w:marTop w:val="0"/>
      <w:marBottom w:val="0"/>
      <w:divBdr>
        <w:top w:val="none" w:sz="0" w:space="0" w:color="auto"/>
        <w:left w:val="none" w:sz="0" w:space="0" w:color="auto"/>
        <w:bottom w:val="none" w:sz="0" w:space="0" w:color="auto"/>
        <w:right w:val="none" w:sz="0" w:space="0" w:color="auto"/>
      </w:divBdr>
    </w:div>
    <w:div w:id="1449349690">
      <w:bodyDiv w:val="1"/>
      <w:marLeft w:val="0"/>
      <w:marRight w:val="0"/>
      <w:marTop w:val="0"/>
      <w:marBottom w:val="0"/>
      <w:divBdr>
        <w:top w:val="none" w:sz="0" w:space="0" w:color="auto"/>
        <w:left w:val="none" w:sz="0" w:space="0" w:color="auto"/>
        <w:bottom w:val="none" w:sz="0" w:space="0" w:color="auto"/>
        <w:right w:val="none" w:sz="0" w:space="0" w:color="auto"/>
      </w:divBdr>
    </w:div>
    <w:div w:id="1449860049">
      <w:bodyDiv w:val="1"/>
      <w:marLeft w:val="0"/>
      <w:marRight w:val="0"/>
      <w:marTop w:val="0"/>
      <w:marBottom w:val="0"/>
      <w:divBdr>
        <w:top w:val="none" w:sz="0" w:space="0" w:color="auto"/>
        <w:left w:val="none" w:sz="0" w:space="0" w:color="auto"/>
        <w:bottom w:val="none" w:sz="0" w:space="0" w:color="auto"/>
        <w:right w:val="none" w:sz="0" w:space="0" w:color="auto"/>
      </w:divBdr>
    </w:div>
    <w:div w:id="1450705588">
      <w:bodyDiv w:val="1"/>
      <w:marLeft w:val="0"/>
      <w:marRight w:val="0"/>
      <w:marTop w:val="0"/>
      <w:marBottom w:val="0"/>
      <w:divBdr>
        <w:top w:val="none" w:sz="0" w:space="0" w:color="auto"/>
        <w:left w:val="none" w:sz="0" w:space="0" w:color="auto"/>
        <w:bottom w:val="none" w:sz="0" w:space="0" w:color="auto"/>
        <w:right w:val="none" w:sz="0" w:space="0" w:color="auto"/>
      </w:divBdr>
    </w:div>
    <w:div w:id="1451701985">
      <w:bodyDiv w:val="1"/>
      <w:marLeft w:val="0"/>
      <w:marRight w:val="0"/>
      <w:marTop w:val="0"/>
      <w:marBottom w:val="0"/>
      <w:divBdr>
        <w:top w:val="none" w:sz="0" w:space="0" w:color="auto"/>
        <w:left w:val="none" w:sz="0" w:space="0" w:color="auto"/>
        <w:bottom w:val="none" w:sz="0" w:space="0" w:color="auto"/>
        <w:right w:val="none" w:sz="0" w:space="0" w:color="auto"/>
      </w:divBdr>
    </w:div>
    <w:div w:id="1458376358">
      <w:bodyDiv w:val="1"/>
      <w:marLeft w:val="0"/>
      <w:marRight w:val="0"/>
      <w:marTop w:val="0"/>
      <w:marBottom w:val="0"/>
      <w:divBdr>
        <w:top w:val="none" w:sz="0" w:space="0" w:color="auto"/>
        <w:left w:val="none" w:sz="0" w:space="0" w:color="auto"/>
        <w:bottom w:val="none" w:sz="0" w:space="0" w:color="auto"/>
        <w:right w:val="none" w:sz="0" w:space="0" w:color="auto"/>
      </w:divBdr>
    </w:div>
    <w:div w:id="1458797141">
      <w:bodyDiv w:val="1"/>
      <w:marLeft w:val="0"/>
      <w:marRight w:val="0"/>
      <w:marTop w:val="0"/>
      <w:marBottom w:val="0"/>
      <w:divBdr>
        <w:top w:val="none" w:sz="0" w:space="0" w:color="auto"/>
        <w:left w:val="none" w:sz="0" w:space="0" w:color="auto"/>
        <w:bottom w:val="none" w:sz="0" w:space="0" w:color="auto"/>
        <w:right w:val="none" w:sz="0" w:space="0" w:color="auto"/>
      </w:divBdr>
    </w:div>
    <w:div w:id="1462840365">
      <w:bodyDiv w:val="1"/>
      <w:marLeft w:val="0"/>
      <w:marRight w:val="0"/>
      <w:marTop w:val="0"/>
      <w:marBottom w:val="0"/>
      <w:divBdr>
        <w:top w:val="none" w:sz="0" w:space="0" w:color="auto"/>
        <w:left w:val="none" w:sz="0" w:space="0" w:color="auto"/>
        <w:bottom w:val="none" w:sz="0" w:space="0" w:color="auto"/>
        <w:right w:val="none" w:sz="0" w:space="0" w:color="auto"/>
      </w:divBdr>
    </w:div>
    <w:div w:id="1463695626">
      <w:bodyDiv w:val="1"/>
      <w:marLeft w:val="0"/>
      <w:marRight w:val="0"/>
      <w:marTop w:val="0"/>
      <w:marBottom w:val="0"/>
      <w:divBdr>
        <w:top w:val="none" w:sz="0" w:space="0" w:color="auto"/>
        <w:left w:val="none" w:sz="0" w:space="0" w:color="auto"/>
        <w:bottom w:val="none" w:sz="0" w:space="0" w:color="auto"/>
        <w:right w:val="none" w:sz="0" w:space="0" w:color="auto"/>
      </w:divBdr>
    </w:div>
    <w:div w:id="1465387855">
      <w:bodyDiv w:val="1"/>
      <w:marLeft w:val="0"/>
      <w:marRight w:val="0"/>
      <w:marTop w:val="0"/>
      <w:marBottom w:val="0"/>
      <w:divBdr>
        <w:top w:val="none" w:sz="0" w:space="0" w:color="auto"/>
        <w:left w:val="none" w:sz="0" w:space="0" w:color="auto"/>
        <w:bottom w:val="none" w:sz="0" w:space="0" w:color="auto"/>
        <w:right w:val="none" w:sz="0" w:space="0" w:color="auto"/>
      </w:divBdr>
    </w:div>
    <w:div w:id="1465467935">
      <w:bodyDiv w:val="1"/>
      <w:marLeft w:val="0"/>
      <w:marRight w:val="0"/>
      <w:marTop w:val="0"/>
      <w:marBottom w:val="0"/>
      <w:divBdr>
        <w:top w:val="none" w:sz="0" w:space="0" w:color="auto"/>
        <w:left w:val="none" w:sz="0" w:space="0" w:color="auto"/>
        <w:bottom w:val="none" w:sz="0" w:space="0" w:color="auto"/>
        <w:right w:val="none" w:sz="0" w:space="0" w:color="auto"/>
      </w:divBdr>
    </w:div>
    <w:div w:id="1465927178">
      <w:bodyDiv w:val="1"/>
      <w:marLeft w:val="0"/>
      <w:marRight w:val="0"/>
      <w:marTop w:val="0"/>
      <w:marBottom w:val="0"/>
      <w:divBdr>
        <w:top w:val="none" w:sz="0" w:space="0" w:color="auto"/>
        <w:left w:val="none" w:sz="0" w:space="0" w:color="auto"/>
        <w:bottom w:val="none" w:sz="0" w:space="0" w:color="auto"/>
        <w:right w:val="none" w:sz="0" w:space="0" w:color="auto"/>
      </w:divBdr>
    </w:div>
    <w:div w:id="1471051539">
      <w:bodyDiv w:val="1"/>
      <w:marLeft w:val="0"/>
      <w:marRight w:val="0"/>
      <w:marTop w:val="0"/>
      <w:marBottom w:val="0"/>
      <w:divBdr>
        <w:top w:val="none" w:sz="0" w:space="0" w:color="auto"/>
        <w:left w:val="none" w:sz="0" w:space="0" w:color="auto"/>
        <w:bottom w:val="none" w:sz="0" w:space="0" w:color="auto"/>
        <w:right w:val="none" w:sz="0" w:space="0" w:color="auto"/>
      </w:divBdr>
    </w:div>
    <w:div w:id="1472333321">
      <w:bodyDiv w:val="1"/>
      <w:marLeft w:val="0"/>
      <w:marRight w:val="0"/>
      <w:marTop w:val="0"/>
      <w:marBottom w:val="0"/>
      <w:divBdr>
        <w:top w:val="none" w:sz="0" w:space="0" w:color="auto"/>
        <w:left w:val="none" w:sz="0" w:space="0" w:color="auto"/>
        <w:bottom w:val="none" w:sz="0" w:space="0" w:color="auto"/>
        <w:right w:val="none" w:sz="0" w:space="0" w:color="auto"/>
      </w:divBdr>
    </w:div>
    <w:div w:id="1473133703">
      <w:bodyDiv w:val="1"/>
      <w:marLeft w:val="0"/>
      <w:marRight w:val="0"/>
      <w:marTop w:val="0"/>
      <w:marBottom w:val="0"/>
      <w:divBdr>
        <w:top w:val="none" w:sz="0" w:space="0" w:color="auto"/>
        <w:left w:val="none" w:sz="0" w:space="0" w:color="auto"/>
        <w:bottom w:val="none" w:sz="0" w:space="0" w:color="auto"/>
        <w:right w:val="none" w:sz="0" w:space="0" w:color="auto"/>
      </w:divBdr>
    </w:div>
    <w:div w:id="1475291885">
      <w:bodyDiv w:val="1"/>
      <w:marLeft w:val="0"/>
      <w:marRight w:val="0"/>
      <w:marTop w:val="0"/>
      <w:marBottom w:val="0"/>
      <w:divBdr>
        <w:top w:val="none" w:sz="0" w:space="0" w:color="auto"/>
        <w:left w:val="none" w:sz="0" w:space="0" w:color="auto"/>
        <w:bottom w:val="none" w:sz="0" w:space="0" w:color="auto"/>
        <w:right w:val="none" w:sz="0" w:space="0" w:color="auto"/>
      </w:divBdr>
    </w:div>
    <w:div w:id="1475369750">
      <w:bodyDiv w:val="1"/>
      <w:marLeft w:val="0"/>
      <w:marRight w:val="0"/>
      <w:marTop w:val="0"/>
      <w:marBottom w:val="0"/>
      <w:divBdr>
        <w:top w:val="none" w:sz="0" w:space="0" w:color="auto"/>
        <w:left w:val="none" w:sz="0" w:space="0" w:color="auto"/>
        <w:bottom w:val="none" w:sz="0" w:space="0" w:color="auto"/>
        <w:right w:val="none" w:sz="0" w:space="0" w:color="auto"/>
      </w:divBdr>
    </w:div>
    <w:div w:id="1480149284">
      <w:bodyDiv w:val="1"/>
      <w:marLeft w:val="0"/>
      <w:marRight w:val="0"/>
      <w:marTop w:val="0"/>
      <w:marBottom w:val="0"/>
      <w:divBdr>
        <w:top w:val="none" w:sz="0" w:space="0" w:color="auto"/>
        <w:left w:val="none" w:sz="0" w:space="0" w:color="auto"/>
        <w:bottom w:val="none" w:sz="0" w:space="0" w:color="auto"/>
        <w:right w:val="none" w:sz="0" w:space="0" w:color="auto"/>
      </w:divBdr>
    </w:div>
    <w:div w:id="1480925599">
      <w:bodyDiv w:val="1"/>
      <w:marLeft w:val="0"/>
      <w:marRight w:val="0"/>
      <w:marTop w:val="0"/>
      <w:marBottom w:val="0"/>
      <w:divBdr>
        <w:top w:val="none" w:sz="0" w:space="0" w:color="auto"/>
        <w:left w:val="none" w:sz="0" w:space="0" w:color="auto"/>
        <w:bottom w:val="none" w:sz="0" w:space="0" w:color="auto"/>
        <w:right w:val="none" w:sz="0" w:space="0" w:color="auto"/>
      </w:divBdr>
    </w:div>
    <w:div w:id="1481074952">
      <w:bodyDiv w:val="1"/>
      <w:marLeft w:val="0"/>
      <w:marRight w:val="0"/>
      <w:marTop w:val="0"/>
      <w:marBottom w:val="0"/>
      <w:divBdr>
        <w:top w:val="none" w:sz="0" w:space="0" w:color="auto"/>
        <w:left w:val="none" w:sz="0" w:space="0" w:color="auto"/>
        <w:bottom w:val="none" w:sz="0" w:space="0" w:color="auto"/>
        <w:right w:val="none" w:sz="0" w:space="0" w:color="auto"/>
      </w:divBdr>
    </w:div>
    <w:div w:id="1481456948">
      <w:bodyDiv w:val="1"/>
      <w:marLeft w:val="0"/>
      <w:marRight w:val="0"/>
      <w:marTop w:val="0"/>
      <w:marBottom w:val="0"/>
      <w:divBdr>
        <w:top w:val="none" w:sz="0" w:space="0" w:color="auto"/>
        <w:left w:val="none" w:sz="0" w:space="0" w:color="auto"/>
        <w:bottom w:val="none" w:sz="0" w:space="0" w:color="auto"/>
        <w:right w:val="none" w:sz="0" w:space="0" w:color="auto"/>
      </w:divBdr>
    </w:div>
    <w:div w:id="1482574149">
      <w:bodyDiv w:val="1"/>
      <w:marLeft w:val="0"/>
      <w:marRight w:val="0"/>
      <w:marTop w:val="0"/>
      <w:marBottom w:val="0"/>
      <w:divBdr>
        <w:top w:val="none" w:sz="0" w:space="0" w:color="auto"/>
        <w:left w:val="none" w:sz="0" w:space="0" w:color="auto"/>
        <w:bottom w:val="none" w:sz="0" w:space="0" w:color="auto"/>
        <w:right w:val="none" w:sz="0" w:space="0" w:color="auto"/>
      </w:divBdr>
    </w:div>
    <w:div w:id="1482578332">
      <w:bodyDiv w:val="1"/>
      <w:marLeft w:val="0"/>
      <w:marRight w:val="0"/>
      <w:marTop w:val="0"/>
      <w:marBottom w:val="0"/>
      <w:divBdr>
        <w:top w:val="none" w:sz="0" w:space="0" w:color="auto"/>
        <w:left w:val="none" w:sz="0" w:space="0" w:color="auto"/>
        <w:bottom w:val="none" w:sz="0" w:space="0" w:color="auto"/>
        <w:right w:val="none" w:sz="0" w:space="0" w:color="auto"/>
      </w:divBdr>
    </w:div>
    <w:div w:id="1484393921">
      <w:bodyDiv w:val="1"/>
      <w:marLeft w:val="0"/>
      <w:marRight w:val="0"/>
      <w:marTop w:val="0"/>
      <w:marBottom w:val="0"/>
      <w:divBdr>
        <w:top w:val="none" w:sz="0" w:space="0" w:color="auto"/>
        <w:left w:val="none" w:sz="0" w:space="0" w:color="auto"/>
        <w:bottom w:val="none" w:sz="0" w:space="0" w:color="auto"/>
        <w:right w:val="none" w:sz="0" w:space="0" w:color="auto"/>
      </w:divBdr>
    </w:div>
    <w:div w:id="1485468566">
      <w:bodyDiv w:val="1"/>
      <w:marLeft w:val="0"/>
      <w:marRight w:val="0"/>
      <w:marTop w:val="0"/>
      <w:marBottom w:val="0"/>
      <w:divBdr>
        <w:top w:val="none" w:sz="0" w:space="0" w:color="auto"/>
        <w:left w:val="none" w:sz="0" w:space="0" w:color="auto"/>
        <w:bottom w:val="none" w:sz="0" w:space="0" w:color="auto"/>
        <w:right w:val="none" w:sz="0" w:space="0" w:color="auto"/>
      </w:divBdr>
    </w:div>
    <w:div w:id="1487746959">
      <w:bodyDiv w:val="1"/>
      <w:marLeft w:val="0"/>
      <w:marRight w:val="0"/>
      <w:marTop w:val="0"/>
      <w:marBottom w:val="0"/>
      <w:divBdr>
        <w:top w:val="none" w:sz="0" w:space="0" w:color="auto"/>
        <w:left w:val="none" w:sz="0" w:space="0" w:color="auto"/>
        <w:bottom w:val="none" w:sz="0" w:space="0" w:color="auto"/>
        <w:right w:val="none" w:sz="0" w:space="0" w:color="auto"/>
      </w:divBdr>
    </w:div>
    <w:div w:id="1489248690">
      <w:bodyDiv w:val="1"/>
      <w:marLeft w:val="0"/>
      <w:marRight w:val="0"/>
      <w:marTop w:val="0"/>
      <w:marBottom w:val="0"/>
      <w:divBdr>
        <w:top w:val="none" w:sz="0" w:space="0" w:color="auto"/>
        <w:left w:val="none" w:sz="0" w:space="0" w:color="auto"/>
        <w:bottom w:val="none" w:sz="0" w:space="0" w:color="auto"/>
        <w:right w:val="none" w:sz="0" w:space="0" w:color="auto"/>
      </w:divBdr>
    </w:div>
    <w:div w:id="1490053104">
      <w:bodyDiv w:val="1"/>
      <w:marLeft w:val="0"/>
      <w:marRight w:val="0"/>
      <w:marTop w:val="0"/>
      <w:marBottom w:val="0"/>
      <w:divBdr>
        <w:top w:val="none" w:sz="0" w:space="0" w:color="auto"/>
        <w:left w:val="none" w:sz="0" w:space="0" w:color="auto"/>
        <w:bottom w:val="none" w:sz="0" w:space="0" w:color="auto"/>
        <w:right w:val="none" w:sz="0" w:space="0" w:color="auto"/>
      </w:divBdr>
    </w:div>
    <w:div w:id="1493837474">
      <w:bodyDiv w:val="1"/>
      <w:marLeft w:val="0"/>
      <w:marRight w:val="0"/>
      <w:marTop w:val="0"/>
      <w:marBottom w:val="0"/>
      <w:divBdr>
        <w:top w:val="none" w:sz="0" w:space="0" w:color="auto"/>
        <w:left w:val="none" w:sz="0" w:space="0" w:color="auto"/>
        <w:bottom w:val="none" w:sz="0" w:space="0" w:color="auto"/>
        <w:right w:val="none" w:sz="0" w:space="0" w:color="auto"/>
      </w:divBdr>
    </w:div>
    <w:div w:id="1494101884">
      <w:bodyDiv w:val="1"/>
      <w:marLeft w:val="0"/>
      <w:marRight w:val="0"/>
      <w:marTop w:val="0"/>
      <w:marBottom w:val="0"/>
      <w:divBdr>
        <w:top w:val="none" w:sz="0" w:space="0" w:color="auto"/>
        <w:left w:val="none" w:sz="0" w:space="0" w:color="auto"/>
        <w:bottom w:val="none" w:sz="0" w:space="0" w:color="auto"/>
        <w:right w:val="none" w:sz="0" w:space="0" w:color="auto"/>
      </w:divBdr>
    </w:div>
    <w:div w:id="1496460604">
      <w:bodyDiv w:val="1"/>
      <w:marLeft w:val="0"/>
      <w:marRight w:val="0"/>
      <w:marTop w:val="0"/>
      <w:marBottom w:val="0"/>
      <w:divBdr>
        <w:top w:val="none" w:sz="0" w:space="0" w:color="auto"/>
        <w:left w:val="none" w:sz="0" w:space="0" w:color="auto"/>
        <w:bottom w:val="none" w:sz="0" w:space="0" w:color="auto"/>
        <w:right w:val="none" w:sz="0" w:space="0" w:color="auto"/>
      </w:divBdr>
    </w:div>
    <w:div w:id="1497921539">
      <w:bodyDiv w:val="1"/>
      <w:marLeft w:val="0"/>
      <w:marRight w:val="0"/>
      <w:marTop w:val="0"/>
      <w:marBottom w:val="0"/>
      <w:divBdr>
        <w:top w:val="none" w:sz="0" w:space="0" w:color="auto"/>
        <w:left w:val="none" w:sz="0" w:space="0" w:color="auto"/>
        <w:bottom w:val="none" w:sz="0" w:space="0" w:color="auto"/>
        <w:right w:val="none" w:sz="0" w:space="0" w:color="auto"/>
      </w:divBdr>
    </w:div>
    <w:div w:id="1499493435">
      <w:bodyDiv w:val="1"/>
      <w:marLeft w:val="0"/>
      <w:marRight w:val="0"/>
      <w:marTop w:val="0"/>
      <w:marBottom w:val="0"/>
      <w:divBdr>
        <w:top w:val="none" w:sz="0" w:space="0" w:color="auto"/>
        <w:left w:val="none" w:sz="0" w:space="0" w:color="auto"/>
        <w:bottom w:val="none" w:sz="0" w:space="0" w:color="auto"/>
        <w:right w:val="none" w:sz="0" w:space="0" w:color="auto"/>
      </w:divBdr>
    </w:div>
    <w:div w:id="1500269890">
      <w:bodyDiv w:val="1"/>
      <w:marLeft w:val="0"/>
      <w:marRight w:val="0"/>
      <w:marTop w:val="0"/>
      <w:marBottom w:val="0"/>
      <w:divBdr>
        <w:top w:val="none" w:sz="0" w:space="0" w:color="auto"/>
        <w:left w:val="none" w:sz="0" w:space="0" w:color="auto"/>
        <w:bottom w:val="none" w:sz="0" w:space="0" w:color="auto"/>
        <w:right w:val="none" w:sz="0" w:space="0" w:color="auto"/>
      </w:divBdr>
    </w:div>
    <w:div w:id="1500344808">
      <w:bodyDiv w:val="1"/>
      <w:marLeft w:val="0"/>
      <w:marRight w:val="0"/>
      <w:marTop w:val="0"/>
      <w:marBottom w:val="0"/>
      <w:divBdr>
        <w:top w:val="none" w:sz="0" w:space="0" w:color="auto"/>
        <w:left w:val="none" w:sz="0" w:space="0" w:color="auto"/>
        <w:bottom w:val="none" w:sz="0" w:space="0" w:color="auto"/>
        <w:right w:val="none" w:sz="0" w:space="0" w:color="auto"/>
      </w:divBdr>
    </w:div>
    <w:div w:id="1502811794">
      <w:bodyDiv w:val="1"/>
      <w:marLeft w:val="0"/>
      <w:marRight w:val="0"/>
      <w:marTop w:val="0"/>
      <w:marBottom w:val="0"/>
      <w:divBdr>
        <w:top w:val="none" w:sz="0" w:space="0" w:color="auto"/>
        <w:left w:val="none" w:sz="0" w:space="0" w:color="auto"/>
        <w:bottom w:val="none" w:sz="0" w:space="0" w:color="auto"/>
        <w:right w:val="none" w:sz="0" w:space="0" w:color="auto"/>
      </w:divBdr>
    </w:div>
    <w:div w:id="1504591217">
      <w:bodyDiv w:val="1"/>
      <w:marLeft w:val="0"/>
      <w:marRight w:val="0"/>
      <w:marTop w:val="0"/>
      <w:marBottom w:val="0"/>
      <w:divBdr>
        <w:top w:val="none" w:sz="0" w:space="0" w:color="auto"/>
        <w:left w:val="none" w:sz="0" w:space="0" w:color="auto"/>
        <w:bottom w:val="none" w:sz="0" w:space="0" w:color="auto"/>
        <w:right w:val="none" w:sz="0" w:space="0" w:color="auto"/>
      </w:divBdr>
    </w:div>
    <w:div w:id="1505785002">
      <w:bodyDiv w:val="1"/>
      <w:marLeft w:val="0"/>
      <w:marRight w:val="0"/>
      <w:marTop w:val="0"/>
      <w:marBottom w:val="0"/>
      <w:divBdr>
        <w:top w:val="none" w:sz="0" w:space="0" w:color="auto"/>
        <w:left w:val="none" w:sz="0" w:space="0" w:color="auto"/>
        <w:bottom w:val="none" w:sz="0" w:space="0" w:color="auto"/>
        <w:right w:val="none" w:sz="0" w:space="0" w:color="auto"/>
      </w:divBdr>
    </w:div>
    <w:div w:id="1510873430">
      <w:bodyDiv w:val="1"/>
      <w:marLeft w:val="0"/>
      <w:marRight w:val="0"/>
      <w:marTop w:val="0"/>
      <w:marBottom w:val="0"/>
      <w:divBdr>
        <w:top w:val="none" w:sz="0" w:space="0" w:color="auto"/>
        <w:left w:val="none" w:sz="0" w:space="0" w:color="auto"/>
        <w:bottom w:val="none" w:sz="0" w:space="0" w:color="auto"/>
        <w:right w:val="none" w:sz="0" w:space="0" w:color="auto"/>
      </w:divBdr>
    </w:div>
    <w:div w:id="1510945724">
      <w:bodyDiv w:val="1"/>
      <w:marLeft w:val="0"/>
      <w:marRight w:val="0"/>
      <w:marTop w:val="0"/>
      <w:marBottom w:val="0"/>
      <w:divBdr>
        <w:top w:val="none" w:sz="0" w:space="0" w:color="auto"/>
        <w:left w:val="none" w:sz="0" w:space="0" w:color="auto"/>
        <w:bottom w:val="none" w:sz="0" w:space="0" w:color="auto"/>
        <w:right w:val="none" w:sz="0" w:space="0" w:color="auto"/>
      </w:divBdr>
    </w:div>
    <w:div w:id="1511287896">
      <w:bodyDiv w:val="1"/>
      <w:marLeft w:val="0"/>
      <w:marRight w:val="0"/>
      <w:marTop w:val="0"/>
      <w:marBottom w:val="0"/>
      <w:divBdr>
        <w:top w:val="none" w:sz="0" w:space="0" w:color="auto"/>
        <w:left w:val="none" w:sz="0" w:space="0" w:color="auto"/>
        <w:bottom w:val="none" w:sz="0" w:space="0" w:color="auto"/>
        <w:right w:val="none" w:sz="0" w:space="0" w:color="auto"/>
      </w:divBdr>
    </w:div>
    <w:div w:id="1511918080">
      <w:bodyDiv w:val="1"/>
      <w:marLeft w:val="0"/>
      <w:marRight w:val="0"/>
      <w:marTop w:val="0"/>
      <w:marBottom w:val="0"/>
      <w:divBdr>
        <w:top w:val="none" w:sz="0" w:space="0" w:color="auto"/>
        <w:left w:val="none" w:sz="0" w:space="0" w:color="auto"/>
        <w:bottom w:val="none" w:sz="0" w:space="0" w:color="auto"/>
        <w:right w:val="none" w:sz="0" w:space="0" w:color="auto"/>
      </w:divBdr>
    </w:div>
    <w:div w:id="1512527547">
      <w:bodyDiv w:val="1"/>
      <w:marLeft w:val="0"/>
      <w:marRight w:val="0"/>
      <w:marTop w:val="0"/>
      <w:marBottom w:val="0"/>
      <w:divBdr>
        <w:top w:val="none" w:sz="0" w:space="0" w:color="auto"/>
        <w:left w:val="none" w:sz="0" w:space="0" w:color="auto"/>
        <w:bottom w:val="none" w:sz="0" w:space="0" w:color="auto"/>
        <w:right w:val="none" w:sz="0" w:space="0" w:color="auto"/>
      </w:divBdr>
    </w:div>
    <w:div w:id="1516382904">
      <w:bodyDiv w:val="1"/>
      <w:marLeft w:val="0"/>
      <w:marRight w:val="0"/>
      <w:marTop w:val="0"/>
      <w:marBottom w:val="0"/>
      <w:divBdr>
        <w:top w:val="none" w:sz="0" w:space="0" w:color="auto"/>
        <w:left w:val="none" w:sz="0" w:space="0" w:color="auto"/>
        <w:bottom w:val="none" w:sz="0" w:space="0" w:color="auto"/>
        <w:right w:val="none" w:sz="0" w:space="0" w:color="auto"/>
      </w:divBdr>
    </w:div>
    <w:div w:id="1518540147">
      <w:bodyDiv w:val="1"/>
      <w:marLeft w:val="0"/>
      <w:marRight w:val="0"/>
      <w:marTop w:val="0"/>
      <w:marBottom w:val="0"/>
      <w:divBdr>
        <w:top w:val="none" w:sz="0" w:space="0" w:color="auto"/>
        <w:left w:val="none" w:sz="0" w:space="0" w:color="auto"/>
        <w:bottom w:val="none" w:sz="0" w:space="0" w:color="auto"/>
        <w:right w:val="none" w:sz="0" w:space="0" w:color="auto"/>
      </w:divBdr>
    </w:div>
    <w:div w:id="1518690646">
      <w:bodyDiv w:val="1"/>
      <w:marLeft w:val="0"/>
      <w:marRight w:val="0"/>
      <w:marTop w:val="0"/>
      <w:marBottom w:val="0"/>
      <w:divBdr>
        <w:top w:val="none" w:sz="0" w:space="0" w:color="auto"/>
        <w:left w:val="none" w:sz="0" w:space="0" w:color="auto"/>
        <w:bottom w:val="none" w:sz="0" w:space="0" w:color="auto"/>
        <w:right w:val="none" w:sz="0" w:space="0" w:color="auto"/>
      </w:divBdr>
    </w:div>
    <w:div w:id="1520314108">
      <w:bodyDiv w:val="1"/>
      <w:marLeft w:val="0"/>
      <w:marRight w:val="0"/>
      <w:marTop w:val="0"/>
      <w:marBottom w:val="0"/>
      <w:divBdr>
        <w:top w:val="none" w:sz="0" w:space="0" w:color="auto"/>
        <w:left w:val="none" w:sz="0" w:space="0" w:color="auto"/>
        <w:bottom w:val="none" w:sz="0" w:space="0" w:color="auto"/>
        <w:right w:val="none" w:sz="0" w:space="0" w:color="auto"/>
      </w:divBdr>
    </w:div>
    <w:div w:id="1524053854">
      <w:bodyDiv w:val="1"/>
      <w:marLeft w:val="0"/>
      <w:marRight w:val="0"/>
      <w:marTop w:val="0"/>
      <w:marBottom w:val="0"/>
      <w:divBdr>
        <w:top w:val="none" w:sz="0" w:space="0" w:color="auto"/>
        <w:left w:val="none" w:sz="0" w:space="0" w:color="auto"/>
        <w:bottom w:val="none" w:sz="0" w:space="0" w:color="auto"/>
        <w:right w:val="none" w:sz="0" w:space="0" w:color="auto"/>
      </w:divBdr>
    </w:div>
    <w:div w:id="1524786876">
      <w:bodyDiv w:val="1"/>
      <w:marLeft w:val="0"/>
      <w:marRight w:val="0"/>
      <w:marTop w:val="0"/>
      <w:marBottom w:val="0"/>
      <w:divBdr>
        <w:top w:val="none" w:sz="0" w:space="0" w:color="auto"/>
        <w:left w:val="none" w:sz="0" w:space="0" w:color="auto"/>
        <w:bottom w:val="none" w:sz="0" w:space="0" w:color="auto"/>
        <w:right w:val="none" w:sz="0" w:space="0" w:color="auto"/>
      </w:divBdr>
    </w:div>
    <w:div w:id="1525048073">
      <w:bodyDiv w:val="1"/>
      <w:marLeft w:val="0"/>
      <w:marRight w:val="0"/>
      <w:marTop w:val="0"/>
      <w:marBottom w:val="0"/>
      <w:divBdr>
        <w:top w:val="none" w:sz="0" w:space="0" w:color="auto"/>
        <w:left w:val="none" w:sz="0" w:space="0" w:color="auto"/>
        <w:bottom w:val="none" w:sz="0" w:space="0" w:color="auto"/>
        <w:right w:val="none" w:sz="0" w:space="0" w:color="auto"/>
      </w:divBdr>
    </w:div>
    <w:div w:id="1525753639">
      <w:bodyDiv w:val="1"/>
      <w:marLeft w:val="0"/>
      <w:marRight w:val="0"/>
      <w:marTop w:val="0"/>
      <w:marBottom w:val="0"/>
      <w:divBdr>
        <w:top w:val="none" w:sz="0" w:space="0" w:color="auto"/>
        <w:left w:val="none" w:sz="0" w:space="0" w:color="auto"/>
        <w:bottom w:val="none" w:sz="0" w:space="0" w:color="auto"/>
        <w:right w:val="none" w:sz="0" w:space="0" w:color="auto"/>
      </w:divBdr>
    </w:div>
    <w:div w:id="1527016535">
      <w:bodyDiv w:val="1"/>
      <w:marLeft w:val="0"/>
      <w:marRight w:val="0"/>
      <w:marTop w:val="0"/>
      <w:marBottom w:val="0"/>
      <w:divBdr>
        <w:top w:val="none" w:sz="0" w:space="0" w:color="auto"/>
        <w:left w:val="none" w:sz="0" w:space="0" w:color="auto"/>
        <w:bottom w:val="none" w:sz="0" w:space="0" w:color="auto"/>
        <w:right w:val="none" w:sz="0" w:space="0" w:color="auto"/>
      </w:divBdr>
    </w:div>
    <w:div w:id="1528788785">
      <w:bodyDiv w:val="1"/>
      <w:marLeft w:val="0"/>
      <w:marRight w:val="0"/>
      <w:marTop w:val="0"/>
      <w:marBottom w:val="0"/>
      <w:divBdr>
        <w:top w:val="none" w:sz="0" w:space="0" w:color="auto"/>
        <w:left w:val="none" w:sz="0" w:space="0" w:color="auto"/>
        <w:bottom w:val="none" w:sz="0" w:space="0" w:color="auto"/>
        <w:right w:val="none" w:sz="0" w:space="0" w:color="auto"/>
      </w:divBdr>
    </w:div>
    <w:div w:id="1533151972">
      <w:bodyDiv w:val="1"/>
      <w:marLeft w:val="0"/>
      <w:marRight w:val="0"/>
      <w:marTop w:val="0"/>
      <w:marBottom w:val="0"/>
      <w:divBdr>
        <w:top w:val="none" w:sz="0" w:space="0" w:color="auto"/>
        <w:left w:val="none" w:sz="0" w:space="0" w:color="auto"/>
        <w:bottom w:val="none" w:sz="0" w:space="0" w:color="auto"/>
        <w:right w:val="none" w:sz="0" w:space="0" w:color="auto"/>
      </w:divBdr>
    </w:div>
    <w:div w:id="1535650670">
      <w:bodyDiv w:val="1"/>
      <w:marLeft w:val="0"/>
      <w:marRight w:val="0"/>
      <w:marTop w:val="0"/>
      <w:marBottom w:val="0"/>
      <w:divBdr>
        <w:top w:val="none" w:sz="0" w:space="0" w:color="auto"/>
        <w:left w:val="none" w:sz="0" w:space="0" w:color="auto"/>
        <w:bottom w:val="none" w:sz="0" w:space="0" w:color="auto"/>
        <w:right w:val="none" w:sz="0" w:space="0" w:color="auto"/>
      </w:divBdr>
    </w:div>
    <w:div w:id="1536381117">
      <w:bodyDiv w:val="1"/>
      <w:marLeft w:val="0"/>
      <w:marRight w:val="0"/>
      <w:marTop w:val="0"/>
      <w:marBottom w:val="0"/>
      <w:divBdr>
        <w:top w:val="none" w:sz="0" w:space="0" w:color="auto"/>
        <w:left w:val="none" w:sz="0" w:space="0" w:color="auto"/>
        <w:bottom w:val="none" w:sz="0" w:space="0" w:color="auto"/>
        <w:right w:val="none" w:sz="0" w:space="0" w:color="auto"/>
      </w:divBdr>
    </w:div>
    <w:div w:id="1538355604">
      <w:bodyDiv w:val="1"/>
      <w:marLeft w:val="0"/>
      <w:marRight w:val="0"/>
      <w:marTop w:val="0"/>
      <w:marBottom w:val="0"/>
      <w:divBdr>
        <w:top w:val="none" w:sz="0" w:space="0" w:color="auto"/>
        <w:left w:val="none" w:sz="0" w:space="0" w:color="auto"/>
        <w:bottom w:val="none" w:sz="0" w:space="0" w:color="auto"/>
        <w:right w:val="none" w:sz="0" w:space="0" w:color="auto"/>
      </w:divBdr>
    </w:div>
    <w:div w:id="1539852903">
      <w:bodyDiv w:val="1"/>
      <w:marLeft w:val="0"/>
      <w:marRight w:val="0"/>
      <w:marTop w:val="0"/>
      <w:marBottom w:val="0"/>
      <w:divBdr>
        <w:top w:val="none" w:sz="0" w:space="0" w:color="auto"/>
        <w:left w:val="none" w:sz="0" w:space="0" w:color="auto"/>
        <w:bottom w:val="none" w:sz="0" w:space="0" w:color="auto"/>
        <w:right w:val="none" w:sz="0" w:space="0" w:color="auto"/>
      </w:divBdr>
    </w:div>
    <w:div w:id="1542129973">
      <w:bodyDiv w:val="1"/>
      <w:marLeft w:val="0"/>
      <w:marRight w:val="0"/>
      <w:marTop w:val="0"/>
      <w:marBottom w:val="0"/>
      <w:divBdr>
        <w:top w:val="none" w:sz="0" w:space="0" w:color="auto"/>
        <w:left w:val="none" w:sz="0" w:space="0" w:color="auto"/>
        <w:bottom w:val="none" w:sz="0" w:space="0" w:color="auto"/>
        <w:right w:val="none" w:sz="0" w:space="0" w:color="auto"/>
      </w:divBdr>
    </w:div>
    <w:div w:id="1542325631">
      <w:bodyDiv w:val="1"/>
      <w:marLeft w:val="0"/>
      <w:marRight w:val="0"/>
      <w:marTop w:val="0"/>
      <w:marBottom w:val="0"/>
      <w:divBdr>
        <w:top w:val="none" w:sz="0" w:space="0" w:color="auto"/>
        <w:left w:val="none" w:sz="0" w:space="0" w:color="auto"/>
        <w:bottom w:val="none" w:sz="0" w:space="0" w:color="auto"/>
        <w:right w:val="none" w:sz="0" w:space="0" w:color="auto"/>
      </w:divBdr>
    </w:div>
    <w:div w:id="1543057445">
      <w:bodyDiv w:val="1"/>
      <w:marLeft w:val="0"/>
      <w:marRight w:val="0"/>
      <w:marTop w:val="0"/>
      <w:marBottom w:val="0"/>
      <w:divBdr>
        <w:top w:val="none" w:sz="0" w:space="0" w:color="auto"/>
        <w:left w:val="none" w:sz="0" w:space="0" w:color="auto"/>
        <w:bottom w:val="none" w:sz="0" w:space="0" w:color="auto"/>
        <w:right w:val="none" w:sz="0" w:space="0" w:color="auto"/>
      </w:divBdr>
    </w:div>
    <w:div w:id="1544633426">
      <w:bodyDiv w:val="1"/>
      <w:marLeft w:val="0"/>
      <w:marRight w:val="0"/>
      <w:marTop w:val="0"/>
      <w:marBottom w:val="0"/>
      <w:divBdr>
        <w:top w:val="none" w:sz="0" w:space="0" w:color="auto"/>
        <w:left w:val="none" w:sz="0" w:space="0" w:color="auto"/>
        <w:bottom w:val="none" w:sz="0" w:space="0" w:color="auto"/>
        <w:right w:val="none" w:sz="0" w:space="0" w:color="auto"/>
      </w:divBdr>
    </w:div>
    <w:div w:id="1546211824">
      <w:bodyDiv w:val="1"/>
      <w:marLeft w:val="0"/>
      <w:marRight w:val="0"/>
      <w:marTop w:val="0"/>
      <w:marBottom w:val="0"/>
      <w:divBdr>
        <w:top w:val="none" w:sz="0" w:space="0" w:color="auto"/>
        <w:left w:val="none" w:sz="0" w:space="0" w:color="auto"/>
        <w:bottom w:val="none" w:sz="0" w:space="0" w:color="auto"/>
        <w:right w:val="none" w:sz="0" w:space="0" w:color="auto"/>
      </w:divBdr>
    </w:div>
    <w:div w:id="1548569997">
      <w:bodyDiv w:val="1"/>
      <w:marLeft w:val="0"/>
      <w:marRight w:val="0"/>
      <w:marTop w:val="0"/>
      <w:marBottom w:val="0"/>
      <w:divBdr>
        <w:top w:val="none" w:sz="0" w:space="0" w:color="auto"/>
        <w:left w:val="none" w:sz="0" w:space="0" w:color="auto"/>
        <w:bottom w:val="none" w:sz="0" w:space="0" w:color="auto"/>
        <w:right w:val="none" w:sz="0" w:space="0" w:color="auto"/>
      </w:divBdr>
    </w:div>
    <w:div w:id="1550217224">
      <w:bodyDiv w:val="1"/>
      <w:marLeft w:val="0"/>
      <w:marRight w:val="0"/>
      <w:marTop w:val="0"/>
      <w:marBottom w:val="0"/>
      <w:divBdr>
        <w:top w:val="none" w:sz="0" w:space="0" w:color="auto"/>
        <w:left w:val="none" w:sz="0" w:space="0" w:color="auto"/>
        <w:bottom w:val="none" w:sz="0" w:space="0" w:color="auto"/>
        <w:right w:val="none" w:sz="0" w:space="0" w:color="auto"/>
      </w:divBdr>
    </w:div>
    <w:div w:id="1554271412">
      <w:bodyDiv w:val="1"/>
      <w:marLeft w:val="0"/>
      <w:marRight w:val="0"/>
      <w:marTop w:val="0"/>
      <w:marBottom w:val="0"/>
      <w:divBdr>
        <w:top w:val="none" w:sz="0" w:space="0" w:color="auto"/>
        <w:left w:val="none" w:sz="0" w:space="0" w:color="auto"/>
        <w:bottom w:val="none" w:sz="0" w:space="0" w:color="auto"/>
        <w:right w:val="none" w:sz="0" w:space="0" w:color="auto"/>
      </w:divBdr>
    </w:div>
    <w:div w:id="1564752887">
      <w:bodyDiv w:val="1"/>
      <w:marLeft w:val="0"/>
      <w:marRight w:val="0"/>
      <w:marTop w:val="0"/>
      <w:marBottom w:val="0"/>
      <w:divBdr>
        <w:top w:val="none" w:sz="0" w:space="0" w:color="auto"/>
        <w:left w:val="none" w:sz="0" w:space="0" w:color="auto"/>
        <w:bottom w:val="none" w:sz="0" w:space="0" w:color="auto"/>
        <w:right w:val="none" w:sz="0" w:space="0" w:color="auto"/>
      </w:divBdr>
    </w:div>
    <w:div w:id="1565603937">
      <w:bodyDiv w:val="1"/>
      <w:marLeft w:val="0"/>
      <w:marRight w:val="0"/>
      <w:marTop w:val="0"/>
      <w:marBottom w:val="0"/>
      <w:divBdr>
        <w:top w:val="none" w:sz="0" w:space="0" w:color="auto"/>
        <w:left w:val="none" w:sz="0" w:space="0" w:color="auto"/>
        <w:bottom w:val="none" w:sz="0" w:space="0" w:color="auto"/>
        <w:right w:val="none" w:sz="0" w:space="0" w:color="auto"/>
      </w:divBdr>
    </w:div>
    <w:div w:id="1569268904">
      <w:bodyDiv w:val="1"/>
      <w:marLeft w:val="0"/>
      <w:marRight w:val="0"/>
      <w:marTop w:val="0"/>
      <w:marBottom w:val="0"/>
      <w:divBdr>
        <w:top w:val="none" w:sz="0" w:space="0" w:color="auto"/>
        <w:left w:val="none" w:sz="0" w:space="0" w:color="auto"/>
        <w:bottom w:val="none" w:sz="0" w:space="0" w:color="auto"/>
        <w:right w:val="none" w:sz="0" w:space="0" w:color="auto"/>
      </w:divBdr>
    </w:div>
    <w:div w:id="1569458858">
      <w:bodyDiv w:val="1"/>
      <w:marLeft w:val="0"/>
      <w:marRight w:val="0"/>
      <w:marTop w:val="0"/>
      <w:marBottom w:val="0"/>
      <w:divBdr>
        <w:top w:val="none" w:sz="0" w:space="0" w:color="auto"/>
        <w:left w:val="none" w:sz="0" w:space="0" w:color="auto"/>
        <w:bottom w:val="none" w:sz="0" w:space="0" w:color="auto"/>
        <w:right w:val="none" w:sz="0" w:space="0" w:color="auto"/>
      </w:divBdr>
    </w:div>
    <w:div w:id="1570655112">
      <w:bodyDiv w:val="1"/>
      <w:marLeft w:val="0"/>
      <w:marRight w:val="0"/>
      <w:marTop w:val="0"/>
      <w:marBottom w:val="0"/>
      <w:divBdr>
        <w:top w:val="none" w:sz="0" w:space="0" w:color="auto"/>
        <w:left w:val="none" w:sz="0" w:space="0" w:color="auto"/>
        <w:bottom w:val="none" w:sz="0" w:space="0" w:color="auto"/>
        <w:right w:val="none" w:sz="0" w:space="0" w:color="auto"/>
      </w:divBdr>
    </w:div>
    <w:div w:id="1573930722">
      <w:bodyDiv w:val="1"/>
      <w:marLeft w:val="0"/>
      <w:marRight w:val="0"/>
      <w:marTop w:val="0"/>
      <w:marBottom w:val="0"/>
      <w:divBdr>
        <w:top w:val="none" w:sz="0" w:space="0" w:color="auto"/>
        <w:left w:val="none" w:sz="0" w:space="0" w:color="auto"/>
        <w:bottom w:val="none" w:sz="0" w:space="0" w:color="auto"/>
        <w:right w:val="none" w:sz="0" w:space="0" w:color="auto"/>
      </w:divBdr>
    </w:div>
    <w:div w:id="1574318786">
      <w:bodyDiv w:val="1"/>
      <w:marLeft w:val="0"/>
      <w:marRight w:val="0"/>
      <w:marTop w:val="0"/>
      <w:marBottom w:val="0"/>
      <w:divBdr>
        <w:top w:val="none" w:sz="0" w:space="0" w:color="auto"/>
        <w:left w:val="none" w:sz="0" w:space="0" w:color="auto"/>
        <w:bottom w:val="none" w:sz="0" w:space="0" w:color="auto"/>
        <w:right w:val="none" w:sz="0" w:space="0" w:color="auto"/>
      </w:divBdr>
    </w:div>
    <w:div w:id="1575898205">
      <w:bodyDiv w:val="1"/>
      <w:marLeft w:val="0"/>
      <w:marRight w:val="0"/>
      <w:marTop w:val="0"/>
      <w:marBottom w:val="0"/>
      <w:divBdr>
        <w:top w:val="none" w:sz="0" w:space="0" w:color="auto"/>
        <w:left w:val="none" w:sz="0" w:space="0" w:color="auto"/>
        <w:bottom w:val="none" w:sz="0" w:space="0" w:color="auto"/>
        <w:right w:val="none" w:sz="0" w:space="0" w:color="auto"/>
      </w:divBdr>
    </w:div>
    <w:div w:id="1576285195">
      <w:bodyDiv w:val="1"/>
      <w:marLeft w:val="0"/>
      <w:marRight w:val="0"/>
      <w:marTop w:val="0"/>
      <w:marBottom w:val="0"/>
      <w:divBdr>
        <w:top w:val="none" w:sz="0" w:space="0" w:color="auto"/>
        <w:left w:val="none" w:sz="0" w:space="0" w:color="auto"/>
        <w:bottom w:val="none" w:sz="0" w:space="0" w:color="auto"/>
        <w:right w:val="none" w:sz="0" w:space="0" w:color="auto"/>
      </w:divBdr>
    </w:div>
    <w:div w:id="1578593119">
      <w:bodyDiv w:val="1"/>
      <w:marLeft w:val="0"/>
      <w:marRight w:val="0"/>
      <w:marTop w:val="0"/>
      <w:marBottom w:val="0"/>
      <w:divBdr>
        <w:top w:val="none" w:sz="0" w:space="0" w:color="auto"/>
        <w:left w:val="none" w:sz="0" w:space="0" w:color="auto"/>
        <w:bottom w:val="none" w:sz="0" w:space="0" w:color="auto"/>
        <w:right w:val="none" w:sz="0" w:space="0" w:color="auto"/>
      </w:divBdr>
    </w:div>
    <w:div w:id="1578713449">
      <w:bodyDiv w:val="1"/>
      <w:marLeft w:val="0"/>
      <w:marRight w:val="0"/>
      <w:marTop w:val="0"/>
      <w:marBottom w:val="0"/>
      <w:divBdr>
        <w:top w:val="none" w:sz="0" w:space="0" w:color="auto"/>
        <w:left w:val="none" w:sz="0" w:space="0" w:color="auto"/>
        <w:bottom w:val="none" w:sz="0" w:space="0" w:color="auto"/>
        <w:right w:val="none" w:sz="0" w:space="0" w:color="auto"/>
      </w:divBdr>
    </w:div>
    <w:div w:id="1580215672">
      <w:bodyDiv w:val="1"/>
      <w:marLeft w:val="0"/>
      <w:marRight w:val="0"/>
      <w:marTop w:val="0"/>
      <w:marBottom w:val="0"/>
      <w:divBdr>
        <w:top w:val="none" w:sz="0" w:space="0" w:color="auto"/>
        <w:left w:val="none" w:sz="0" w:space="0" w:color="auto"/>
        <w:bottom w:val="none" w:sz="0" w:space="0" w:color="auto"/>
        <w:right w:val="none" w:sz="0" w:space="0" w:color="auto"/>
      </w:divBdr>
    </w:div>
    <w:div w:id="1581021493">
      <w:bodyDiv w:val="1"/>
      <w:marLeft w:val="0"/>
      <w:marRight w:val="0"/>
      <w:marTop w:val="0"/>
      <w:marBottom w:val="0"/>
      <w:divBdr>
        <w:top w:val="none" w:sz="0" w:space="0" w:color="auto"/>
        <w:left w:val="none" w:sz="0" w:space="0" w:color="auto"/>
        <w:bottom w:val="none" w:sz="0" w:space="0" w:color="auto"/>
        <w:right w:val="none" w:sz="0" w:space="0" w:color="auto"/>
      </w:divBdr>
    </w:div>
    <w:div w:id="1581056716">
      <w:bodyDiv w:val="1"/>
      <w:marLeft w:val="0"/>
      <w:marRight w:val="0"/>
      <w:marTop w:val="0"/>
      <w:marBottom w:val="0"/>
      <w:divBdr>
        <w:top w:val="none" w:sz="0" w:space="0" w:color="auto"/>
        <w:left w:val="none" w:sz="0" w:space="0" w:color="auto"/>
        <w:bottom w:val="none" w:sz="0" w:space="0" w:color="auto"/>
        <w:right w:val="none" w:sz="0" w:space="0" w:color="auto"/>
      </w:divBdr>
    </w:div>
    <w:div w:id="1582179193">
      <w:bodyDiv w:val="1"/>
      <w:marLeft w:val="0"/>
      <w:marRight w:val="0"/>
      <w:marTop w:val="0"/>
      <w:marBottom w:val="0"/>
      <w:divBdr>
        <w:top w:val="none" w:sz="0" w:space="0" w:color="auto"/>
        <w:left w:val="none" w:sz="0" w:space="0" w:color="auto"/>
        <w:bottom w:val="none" w:sz="0" w:space="0" w:color="auto"/>
        <w:right w:val="none" w:sz="0" w:space="0" w:color="auto"/>
      </w:divBdr>
    </w:div>
    <w:div w:id="1592003517">
      <w:bodyDiv w:val="1"/>
      <w:marLeft w:val="0"/>
      <w:marRight w:val="0"/>
      <w:marTop w:val="0"/>
      <w:marBottom w:val="0"/>
      <w:divBdr>
        <w:top w:val="none" w:sz="0" w:space="0" w:color="auto"/>
        <w:left w:val="none" w:sz="0" w:space="0" w:color="auto"/>
        <w:bottom w:val="none" w:sz="0" w:space="0" w:color="auto"/>
        <w:right w:val="none" w:sz="0" w:space="0" w:color="auto"/>
      </w:divBdr>
    </w:div>
    <w:div w:id="1592087132">
      <w:bodyDiv w:val="1"/>
      <w:marLeft w:val="0"/>
      <w:marRight w:val="0"/>
      <w:marTop w:val="0"/>
      <w:marBottom w:val="0"/>
      <w:divBdr>
        <w:top w:val="none" w:sz="0" w:space="0" w:color="auto"/>
        <w:left w:val="none" w:sz="0" w:space="0" w:color="auto"/>
        <w:bottom w:val="none" w:sz="0" w:space="0" w:color="auto"/>
        <w:right w:val="none" w:sz="0" w:space="0" w:color="auto"/>
      </w:divBdr>
    </w:div>
    <w:div w:id="1595358605">
      <w:bodyDiv w:val="1"/>
      <w:marLeft w:val="0"/>
      <w:marRight w:val="0"/>
      <w:marTop w:val="0"/>
      <w:marBottom w:val="0"/>
      <w:divBdr>
        <w:top w:val="none" w:sz="0" w:space="0" w:color="auto"/>
        <w:left w:val="none" w:sz="0" w:space="0" w:color="auto"/>
        <w:bottom w:val="none" w:sz="0" w:space="0" w:color="auto"/>
        <w:right w:val="none" w:sz="0" w:space="0" w:color="auto"/>
      </w:divBdr>
    </w:div>
    <w:div w:id="1596399902">
      <w:bodyDiv w:val="1"/>
      <w:marLeft w:val="0"/>
      <w:marRight w:val="0"/>
      <w:marTop w:val="0"/>
      <w:marBottom w:val="0"/>
      <w:divBdr>
        <w:top w:val="none" w:sz="0" w:space="0" w:color="auto"/>
        <w:left w:val="none" w:sz="0" w:space="0" w:color="auto"/>
        <w:bottom w:val="none" w:sz="0" w:space="0" w:color="auto"/>
        <w:right w:val="none" w:sz="0" w:space="0" w:color="auto"/>
      </w:divBdr>
    </w:div>
    <w:div w:id="1596671204">
      <w:bodyDiv w:val="1"/>
      <w:marLeft w:val="0"/>
      <w:marRight w:val="0"/>
      <w:marTop w:val="0"/>
      <w:marBottom w:val="0"/>
      <w:divBdr>
        <w:top w:val="none" w:sz="0" w:space="0" w:color="auto"/>
        <w:left w:val="none" w:sz="0" w:space="0" w:color="auto"/>
        <w:bottom w:val="none" w:sz="0" w:space="0" w:color="auto"/>
        <w:right w:val="none" w:sz="0" w:space="0" w:color="auto"/>
      </w:divBdr>
    </w:div>
    <w:div w:id="1597859257">
      <w:bodyDiv w:val="1"/>
      <w:marLeft w:val="0"/>
      <w:marRight w:val="0"/>
      <w:marTop w:val="0"/>
      <w:marBottom w:val="0"/>
      <w:divBdr>
        <w:top w:val="none" w:sz="0" w:space="0" w:color="auto"/>
        <w:left w:val="none" w:sz="0" w:space="0" w:color="auto"/>
        <w:bottom w:val="none" w:sz="0" w:space="0" w:color="auto"/>
        <w:right w:val="none" w:sz="0" w:space="0" w:color="auto"/>
      </w:divBdr>
    </w:div>
    <w:div w:id="1600485759">
      <w:bodyDiv w:val="1"/>
      <w:marLeft w:val="0"/>
      <w:marRight w:val="0"/>
      <w:marTop w:val="0"/>
      <w:marBottom w:val="0"/>
      <w:divBdr>
        <w:top w:val="none" w:sz="0" w:space="0" w:color="auto"/>
        <w:left w:val="none" w:sz="0" w:space="0" w:color="auto"/>
        <w:bottom w:val="none" w:sz="0" w:space="0" w:color="auto"/>
        <w:right w:val="none" w:sz="0" w:space="0" w:color="auto"/>
      </w:divBdr>
    </w:div>
    <w:div w:id="1602447158">
      <w:bodyDiv w:val="1"/>
      <w:marLeft w:val="0"/>
      <w:marRight w:val="0"/>
      <w:marTop w:val="0"/>
      <w:marBottom w:val="0"/>
      <w:divBdr>
        <w:top w:val="none" w:sz="0" w:space="0" w:color="auto"/>
        <w:left w:val="none" w:sz="0" w:space="0" w:color="auto"/>
        <w:bottom w:val="none" w:sz="0" w:space="0" w:color="auto"/>
        <w:right w:val="none" w:sz="0" w:space="0" w:color="auto"/>
      </w:divBdr>
    </w:div>
    <w:div w:id="1608267503">
      <w:bodyDiv w:val="1"/>
      <w:marLeft w:val="0"/>
      <w:marRight w:val="0"/>
      <w:marTop w:val="0"/>
      <w:marBottom w:val="0"/>
      <w:divBdr>
        <w:top w:val="none" w:sz="0" w:space="0" w:color="auto"/>
        <w:left w:val="none" w:sz="0" w:space="0" w:color="auto"/>
        <w:bottom w:val="none" w:sz="0" w:space="0" w:color="auto"/>
        <w:right w:val="none" w:sz="0" w:space="0" w:color="auto"/>
      </w:divBdr>
    </w:div>
    <w:div w:id="1611547062">
      <w:bodyDiv w:val="1"/>
      <w:marLeft w:val="0"/>
      <w:marRight w:val="0"/>
      <w:marTop w:val="0"/>
      <w:marBottom w:val="0"/>
      <w:divBdr>
        <w:top w:val="none" w:sz="0" w:space="0" w:color="auto"/>
        <w:left w:val="none" w:sz="0" w:space="0" w:color="auto"/>
        <w:bottom w:val="none" w:sz="0" w:space="0" w:color="auto"/>
        <w:right w:val="none" w:sz="0" w:space="0" w:color="auto"/>
      </w:divBdr>
    </w:div>
    <w:div w:id="1612543924">
      <w:bodyDiv w:val="1"/>
      <w:marLeft w:val="0"/>
      <w:marRight w:val="0"/>
      <w:marTop w:val="0"/>
      <w:marBottom w:val="0"/>
      <w:divBdr>
        <w:top w:val="none" w:sz="0" w:space="0" w:color="auto"/>
        <w:left w:val="none" w:sz="0" w:space="0" w:color="auto"/>
        <w:bottom w:val="none" w:sz="0" w:space="0" w:color="auto"/>
        <w:right w:val="none" w:sz="0" w:space="0" w:color="auto"/>
      </w:divBdr>
    </w:div>
    <w:div w:id="1614822517">
      <w:bodyDiv w:val="1"/>
      <w:marLeft w:val="0"/>
      <w:marRight w:val="0"/>
      <w:marTop w:val="0"/>
      <w:marBottom w:val="0"/>
      <w:divBdr>
        <w:top w:val="none" w:sz="0" w:space="0" w:color="auto"/>
        <w:left w:val="none" w:sz="0" w:space="0" w:color="auto"/>
        <w:bottom w:val="none" w:sz="0" w:space="0" w:color="auto"/>
        <w:right w:val="none" w:sz="0" w:space="0" w:color="auto"/>
      </w:divBdr>
    </w:div>
    <w:div w:id="1615331982">
      <w:bodyDiv w:val="1"/>
      <w:marLeft w:val="0"/>
      <w:marRight w:val="0"/>
      <w:marTop w:val="0"/>
      <w:marBottom w:val="0"/>
      <w:divBdr>
        <w:top w:val="none" w:sz="0" w:space="0" w:color="auto"/>
        <w:left w:val="none" w:sz="0" w:space="0" w:color="auto"/>
        <w:bottom w:val="none" w:sz="0" w:space="0" w:color="auto"/>
        <w:right w:val="none" w:sz="0" w:space="0" w:color="auto"/>
      </w:divBdr>
    </w:div>
    <w:div w:id="1616667889">
      <w:bodyDiv w:val="1"/>
      <w:marLeft w:val="0"/>
      <w:marRight w:val="0"/>
      <w:marTop w:val="0"/>
      <w:marBottom w:val="0"/>
      <w:divBdr>
        <w:top w:val="none" w:sz="0" w:space="0" w:color="auto"/>
        <w:left w:val="none" w:sz="0" w:space="0" w:color="auto"/>
        <w:bottom w:val="none" w:sz="0" w:space="0" w:color="auto"/>
        <w:right w:val="none" w:sz="0" w:space="0" w:color="auto"/>
      </w:divBdr>
    </w:div>
    <w:div w:id="1619410629">
      <w:bodyDiv w:val="1"/>
      <w:marLeft w:val="0"/>
      <w:marRight w:val="0"/>
      <w:marTop w:val="0"/>
      <w:marBottom w:val="0"/>
      <w:divBdr>
        <w:top w:val="none" w:sz="0" w:space="0" w:color="auto"/>
        <w:left w:val="none" w:sz="0" w:space="0" w:color="auto"/>
        <w:bottom w:val="none" w:sz="0" w:space="0" w:color="auto"/>
        <w:right w:val="none" w:sz="0" w:space="0" w:color="auto"/>
      </w:divBdr>
    </w:div>
    <w:div w:id="1619872372">
      <w:bodyDiv w:val="1"/>
      <w:marLeft w:val="0"/>
      <w:marRight w:val="0"/>
      <w:marTop w:val="0"/>
      <w:marBottom w:val="0"/>
      <w:divBdr>
        <w:top w:val="none" w:sz="0" w:space="0" w:color="auto"/>
        <w:left w:val="none" w:sz="0" w:space="0" w:color="auto"/>
        <w:bottom w:val="none" w:sz="0" w:space="0" w:color="auto"/>
        <w:right w:val="none" w:sz="0" w:space="0" w:color="auto"/>
      </w:divBdr>
    </w:div>
    <w:div w:id="1620646911">
      <w:bodyDiv w:val="1"/>
      <w:marLeft w:val="0"/>
      <w:marRight w:val="0"/>
      <w:marTop w:val="0"/>
      <w:marBottom w:val="0"/>
      <w:divBdr>
        <w:top w:val="none" w:sz="0" w:space="0" w:color="auto"/>
        <w:left w:val="none" w:sz="0" w:space="0" w:color="auto"/>
        <w:bottom w:val="none" w:sz="0" w:space="0" w:color="auto"/>
        <w:right w:val="none" w:sz="0" w:space="0" w:color="auto"/>
      </w:divBdr>
    </w:div>
    <w:div w:id="1622682591">
      <w:bodyDiv w:val="1"/>
      <w:marLeft w:val="0"/>
      <w:marRight w:val="0"/>
      <w:marTop w:val="0"/>
      <w:marBottom w:val="0"/>
      <w:divBdr>
        <w:top w:val="none" w:sz="0" w:space="0" w:color="auto"/>
        <w:left w:val="none" w:sz="0" w:space="0" w:color="auto"/>
        <w:bottom w:val="none" w:sz="0" w:space="0" w:color="auto"/>
        <w:right w:val="none" w:sz="0" w:space="0" w:color="auto"/>
      </w:divBdr>
    </w:div>
    <w:div w:id="1625042550">
      <w:bodyDiv w:val="1"/>
      <w:marLeft w:val="0"/>
      <w:marRight w:val="0"/>
      <w:marTop w:val="0"/>
      <w:marBottom w:val="0"/>
      <w:divBdr>
        <w:top w:val="none" w:sz="0" w:space="0" w:color="auto"/>
        <w:left w:val="none" w:sz="0" w:space="0" w:color="auto"/>
        <w:bottom w:val="none" w:sz="0" w:space="0" w:color="auto"/>
        <w:right w:val="none" w:sz="0" w:space="0" w:color="auto"/>
      </w:divBdr>
    </w:div>
    <w:div w:id="1626546559">
      <w:bodyDiv w:val="1"/>
      <w:marLeft w:val="0"/>
      <w:marRight w:val="0"/>
      <w:marTop w:val="0"/>
      <w:marBottom w:val="0"/>
      <w:divBdr>
        <w:top w:val="none" w:sz="0" w:space="0" w:color="auto"/>
        <w:left w:val="none" w:sz="0" w:space="0" w:color="auto"/>
        <w:bottom w:val="none" w:sz="0" w:space="0" w:color="auto"/>
        <w:right w:val="none" w:sz="0" w:space="0" w:color="auto"/>
      </w:divBdr>
    </w:div>
    <w:div w:id="1627542500">
      <w:bodyDiv w:val="1"/>
      <w:marLeft w:val="0"/>
      <w:marRight w:val="0"/>
      <w:marTop w:val="0"/>
      <w:marBottom w:val="0"/>
      <w:divBdr>
        <w:top w:val="none" w:sz="0" w:space="0" w:color="auto"/>
        <w:left w:val="none" w:sz="0" w:space="0" w:color="auto"/>
        <w:bottom w:val="none" w:sz="0" w:space="0" w:color="auto"/>
        <w:right w:val="none" w:sz="0" w:space="0" w:color="auto"/>
      </w:divBdr>
    </w:div>
    <w:div w:id="1627858832">
      <w:bodyDiv w:val="1"/>
      <w:marLeft w:val="0"/>
      <w:marRight w:val="0"/>
      <w:marTop w:val="0"/>
      <w:marBottom w:val="0"/>
      <w:divBdr>
        <w:top w:val="none" w:sz="0" w:space="0" w:color="auto"/>
        <w:left w:val="none" w:sz="0" w:space="0" w:color="auto"/>
        <w:bottom w:val="none" w:sz="0" w:space="0" w:color="auto"/>
        <w:right w:val="none" w:sz="0" w:space="0" w:color="auto"/>
      </w:divBdr>
    </w:div>
    <w:div w:id="1628851046">
      <w:bodyDiv w:val="1"/>
      <w:marLeft w:val="0"/>
      <w:marRight w:val="0"/>
      <w:marTop w:val="0"/>
      <w:marBottom w:val="0"/>
      <w:divBdr>
        <w:top w:val="none" w:sz="0" w:space="0" w:color="auto"/>
        <w:left w:val="none" w:sz="0" w:space="0" w:color="auto"/>
        <w:bottom w:val="none" w:sz="0" w:space="0" w:color="auto"/>
        <w:right w:val="none" w:sz="0" w:space="0" w:color="auto"/>
      </w:divBdr>
    </w:div>
    <w:div w:id="1634141851">
      <w:bodyDiv w:val="1"/>
      <w:marLeft w:val="0"/>
      <w:marRight w:val="0"/>
      <w:marTop w:val="0"/>
      <w:marBottom w:val="0"/>
      <w:divBdr>
        <w:top w:val="none" w:sz="0" w:space="0" w:color="auto"/>
        <w:left w:val="none" w:sz="0" w:space="0" w:color="auto"/>
        <w:bottom w:val="none" w:sz="0" w:space="0" w:color="auto"/>
        <w:right w:val="none" w:sz="0" w:space="0" w:color="auto"/>
      </w:divBdr>
    </w:div>
    <w:div w:id="1634212771">
      <w:bodyDiv w:val="1"/>
      <w:marLeft w:val="0"/>
      <w:marRight w:val="0"/>
      <w:marTop w:val="0"/>
      <w:marBottom w:val="0"/>
      <w:divBdr>
        <w:top w:val="none" w:sz="0" w:space="0" w:color="auto"/>
        <w:left w:val="none" w:sz="0" w:space="0" w:color="auto"/>
        <w:bottom w:val="none" w:sz="0" w:space="0" w:color="auto"/>
        <w:right w:val="none" w:sz="0" w:space="0" w:color="auto"/>
      </w:divBdr>
    </w:div>
    <w:div w:id="1634486511">
      <w:bodyDiv w:val="1"/>
      <w:marLeft w:val="0"/>
      <w:marRight w:val="0"/>
      <w:marTop w:val="0"/>
      <w:marBottom w:val="0"/>
      <w:divBdr>
        <w:top w:val="none" w:sz="0" w:space="0" w:color="auto"/>
        <w:left w:val="none" w:sz="0" w:space="0" w:color="auto"/>
        <w:bottom w:val="none" w:sz="0" w:space="0" w:color="auto"/>
        <w:right w:val="none" w:sz="0" w:space="0" w:color="auto"/>
      </w:divBdr>
    </w:div>
    <w:div w:id="1634864072">
      <w:bodyDiv w:val="1"/>
      <w:marLeft w:val="0"/>
      <w:marRight w:val="0"/>
      <w:marTop w:val="0"/>
      <w:marBottom w:val="0"/>
      <w:divBdr>
        <w:top w:val="none" w:sz="0" w:space="0" w:color="auto"/>
        <w:left w:val="none" w:sz="0" w:space="0" w:color="auto"/>
        <w:bottom w:val="none" w:sz="0" w:space="0" w:color="auto"/>
        <w:right w:val="none" w:sz="0" w:space="0" w:color="auto"/>
      </w:divBdr>
    </w:div>
    <w:div w:id="1635016445">
      <w:bodyDiv w:val="1"/>
      <w:marLeft w:val="0"/>
      <w:marRight w:val="0"/>
      <w:marTop w:val="0"/>
      <w:marBottom w:val="0"/>
      <w:divBdr>
        <w:top w:val="none" w:sz="0" w:space="0" w:color="auto"/>
        <w:left w:val="none" w:sz="0" w:space="0" w:color="auto"/>
        <w:bottom w:val="none" w:sz="0" w:space="0" w:color="auto"/>
        <w:right w:val="none" w:sz="0" w:space="0" w:color="auto"/>
      </w:divBdr>
    </w:div>
    <w:div w:id="1635713769">
      <w:bodyDiv w:val="1"/>
      <w:marLeft w:val="0"/>
      <w:marRight w:val="0"/>
      <w:marTop w:val="0"/>
      <w:marBottom w:val="0"/>
      <w:divBdr>
        <w:top w:val="none" w:sz="0" w:space="0" w:color="auto"/>
        <w:left w:val="none" w:sz="0" w:space="0" w:color="auto"/>
        <w:bottom w:val="none" w:sz="0" w:space="0" w:color="auto"/>
        <w:right w:val="none" w:sz="0" w:space="0" w:color="auto"/>
      </w:divBdr>
    </w:div>
    <w:div w:id="1636452058">
      <w:bodyDiv w:val="1"/>
      <w:marLeft w:val="0"/>
      <w:marRight w:val="0"/>
      <w:marTop w:val="0"/>
      <w:marBottom w:val="0"/>
      <w:divBdr>
        <w:top w:val="none" w:sz="0" w:space="0" w:color="auto"/>
        <w:left w:val="none" w:sz="0" w:space="0" w:color="auto"/>
        <w:bottom w:val="none" w:sz="0" w:space="0" w:color="auto"/>
        <w:right w:val="none" w:sz="0" w:space="0" w:color="auto"/>
      </w:divBdr>
    </w:div>
    <w:div w:id="1636569305">
      <w:bodyDiv w:val="1"/>
      <w:marLeft w:val="0"/>
      <w:marRight w:val="0"/>
      <w:marTop w:val="0"/>
      <w:marBottom w:val="0"/>
      <w:divBdr>
        <w:top w:val="none" w:sz="0" w:space="0" w:color="auto"/>
        <w:left w:val="none" w:sz="0" w:space="0" w:color="auto"/>
        <w:bottom w:val="none" w:sz="0" w:space="0" w:color="auto"/>
        <w:right w:val="none" w:sz="0" w:space="0" w:color="auto"/>
      </w:divBdr>
    </w:div>
    <w:div w:id="1638489711">
      <w:bodyDiv w:val="1"/>
      <w:marLeft w:val="0"/>
      <w:marRight w:val="0"/>
      <w:marTop w:val="0"/>
      <w:marBottom w:val="0"/>
      <w:divBdr>
        <w:top w:val="none" w:sz="0" w:space="0" w:color="auto"/>
        <w:left w:val="none" w:sz="0" w:space="0" w:color="auto"/>
        <w:bottom w:val="none" w:sz="0" w:space="0" w:color="auto"/>
        <w:right w:val="none" w:sz="0" w:space="0" w:color="auto"/>
      </w:divBdr>
    </w:div>
    <w:div w:id="1641301030">
      <w:bodyDiv w:val="1"/>
      <w:marLeft w:val="0"/>
      <w:marRight w:val="0"/>
      <w:marTop w:val="0"/>
      <w:marBottom w:val="0"/>
      <w:divBdr>
        <w:top w:val="none" w:sz="0" w:space="0" w:color="auto"/>
        <w:left w:val="none" w:sz="0" w:space="0" w:color="auto"/>
        <w:bottom w:val="none" w:sz="0" w:space="0" w:color="auto"/>
        <w:right w:val="none" w:sz="0" w:space="0" w:color="auto"/>
      </w:divBdr>
    </w:div>
    <w:div w:id="1642878088">
      <w:bodyDiv w:val="1"/>
      <w:marLeft w:val="0"/>
      <w:marRight w:val="0"/>
      <w:marTop w:val="0"/>
      <w:marBottom w:val="0"/>
      <w:divBdr>
        <w:top w:val="none" w:sz="0" w:space="0" w:color="auto"/>
        <w:left w:val="none" w:sz="0" w:space="0" w:color="auto"/>
        <w:bottom w:val="none" w:sz="0" w:space="0" w:color="auto"/>
        <w:right w:val="none" w:sz="0" w:space="0" w:color="auto"/>
      </w:divBdr>
    </w:div>
    <w:div w:id="1644578776">
      <w:bodyDiv w:val="1"/>
      <w:marLeft w:val="0"/>
      <w:marRight w:val="0"/>
      <w:marTop w:val="0"/>
      <w:marBottom w:val="0"/>
      <w:divBdr>
        <w:top w:val="none" w:sz="0" w:space="0" w:color="auto"/>
        <w:left w:val="none" w:sz="0" w:space="0" w:color="auto"/>
        <w:bottom w:val="none" w:sz="0" w:space="0" w:color="auto"/>
        <w:right w:val="none" w:sz="0" w:space="0" w:color="auto"/>
      </w:divBdr>
    </w:div>
    <w:div w:id="1645037491">
      <w:bodyDiv w:val="1"/>
      <w:marLeft w:val="0"/>
      <w:marRight w:val="0"/>
      <w:marTop w:val="0"/>
      <w:marBottom w:val="0"/>
      <w:divBdr>
        <w:top w:val="none" w:sz="0" w:space="0" w:color="auto"/>
        <w:left w:val="none" w:sz="0" w:space="0" w:color="auto"/>
        <w:bottom w:val="none" w:sz="0" w:space="0" w:color="auto"/>
        <w:right w:val="none" w:sz="0" w:space="0" w:color="auto"/>
      </w:divBdr>
    </w:div>
    <w:div w:id="1646349305">
      <w:bodyDiv w:val="1"/>
      <w:marLeft w:val="0"/>
      <w:marRight w:val="0"/>
      <w:marTop w:val="0"/>
      <w:marBottom w:val="0"/>
      <w:divBdr>
        <w:top w:val="none" w:sz="0" w:space="0" w:color="auto"/>
        <w:left w:val="none" w:sz="0" w:space="0" w:color="auto"/>
        <w:bottom w:val="none" w:sz="0" w:space="0" w:color="auto"/>
        <w:right w:val="none" w:sz="0" w:space="0" w:color="auto"/>
      </w:divBdr>
    </w:div>
    <w:div w:id="1647276210">
      <w:bodyDiv w:val="1"/>
      <w:marLeft w:val="0"/>
      <w:marRight w:val="0"/>
      <w:marTop w:val="0"/>
      <w:marBottom w:val="0"/>
      <w:divBdr>
        <w:top w:val="none" w:sz="0" w:space="0" w:color="auto"/>
        <w:left w:val="none" w:sz="0" w:space="0" w:color="auto"/>
        <w:bottom w:val="none" w:sz="0" w:space="0" w:color="auto"/>
        <w:right w:val="none" w:sz="0" w:space="0" w:color="auto"/>
      </w:divBdr>
    </w:div>
    <w:div w:id="1648121779">
      <w:bodyDiv w:val="1"/>
      <w:marLeft w:val="0"/>
      <w:marRight w:val="0"/>
      <w:marTop w:val="0"/>
      <w:marBottom w:val="0"/>
      <w:divBdr>
        <w:top w:val="none" w:sz="0" w:space="0" w:color="auto"/>
        <w:left w:val="none" w:sz="0" w:space="0" w:color="auto"/>
        <w:bottom w:val="none" w:sz="0" w:space="0" w:color="auto"/>
        <w:right w:val="none" w:sz="0" w:space="0" w:color="auto"/>
      </w:divBdr>
    </w:div>
    <w:div w:id="1648196435">
      <w:bodyDiv w:val="1"/>
      <w:marLeft w:val="0"/>
      <w:marRight w:val="0"/>
      <w:marTop w:val="0"/>
      <w:marBottom w:val="0"/>
      <w:divBdr>
        <w:top w:val="none" w:sz="0" w:space="0" w:color="auto"/>
        <w:left w:val="none" w:sz="0" w:space="0" w:color="auto"/>
        <w:bottom w:val="none" w:sz="0" w:space="0" w:color="auto"/>
        <w:right w:val="none" w:sz="0" w:space="0" w:color="auto"/>
      </w:divBdr>
    </w:div>
    <w:div w:id="1653295246">
      <w:bodyDiv w:val="1"/>
      <w:marLeft w:val="0"/>
      <w:marRight w:val="0"/>
      <w:marTop w:val="0"/>
      <w:marBottom w:val="0"/>
      <w:divBdr>
        <w:top w:val="none" w:sz="0" w:space="0" w:color="auto"/>
        <w:left w:val="none" w:sz="0" w:space="0" w:color="auto"/>
        <w:bottom w:val="none" w:sz="0" w:space="0" w:color="auto"/>
        <w:right w:val="none" w:sz="0" w:space="0" w:color="auto"/>
      </w:divBdr>
    </w:div>
    <w:div w:id="1654603164">
      <w:bodyDiv w:val="1"/>
      <w:marLeft w:val="0"/>
      <w:marRight w:val="0"/>
      <w:marTop w:val="0"/>
      <w:marBottom w:val="0"/>
      <w:divBdr>
        <w:top w:val="none" w:sz="0" w:space="0" w:color="auto"/>
        <w:left w:val="none" w:sz="0" w:space="0" w:color="auto"/>
        <w:bottom w:val="none" w:sz="0" w:space="0" w:color="auto"/>
        <w:right w:val="none" w:sz="0" w:space="0" w:color="auto"/>
      </w:divBdr>
    </w:div>
    <w:div w:id="1655833538">
      <w:bodyDiv w:val="1"/>
      <w:marLeft w:val="0"/>
      <w:marRight w:val="0"/>
      <w:marTop w:val="0"/>
      <w:marBottom w:val="0"/>
      <w:divBdr>
        <w:top w:val="none" w:sz="0" w:space="0" w:color="auto"/>
        <w:left w:val="none" w:sz="0" w:space="0" w:color="auto"/>
        <w:bottom w:val="none" w:sz="0" w:space="0" w:color="auto"/>
        <w:right w:val="none" w:sz="0" w:space="0" w:color="auto"/>
      </w:divBdr>
    </w:div>
    <w:div w:id="1656689264">
      <w:bodyDiv w:val="1"/>
      <w:marLeft w:val="0"/>
      <w:marRight w:val="0"/>
      <w:marTop w:val="0"/>
      <w:marBottom w:val="0"/>
      <w:divBdr>
        <w:top w:val="none" w:sz="0" w:space="0" w:color="auto"/>
        <w:left w:val="none" w:sz="0" w:space="0" w:color="auto"/>
        <w:bottom w:val="none" w:sz="0" w:space="0" w:color="auto"/>
        <w:right w:val="none" w:sz="0" w:space="0" w:color="auto"/>
      </w:divBdr>
    </w:div>
    <w:div w:id="1657537670">
      <w:bodyDiv w:val="1"/>
      <w:marLeft w:val="0"/>
      <w:marRight w:val="0"/>
      <w:marTop w:val="0"/>
      <w:marBottom w:val="0"/>
      <w:divBdr>
        <w:top w:val="none" w:sz="0" w:space="0" w:color="auto"/>
        <w:left w:val="none" w:sz="0" w:space="0" w:color="auto"/>
        <w:bottom w:val="none" w:sz="0" w:space="0" w:color="auto"/>
        <w:right w:val="none" w:sz="0" w:space="0" w:color="auto"/>
      </w:divBdr>
    </w:div>
    <w:div w:id="1658652630">
      <w:bodyDiv w:val="1"/>
      <w:marLeft w:val="0"/>
      <w:marRight w:val="0"/>
      <w:marTop w:val="0"/>
      <w:marBottom w:val="0"/>
      <w:divBdr>
        <w:top w:val="none" w:sz="0" w:space="0" w:color="auto"/>
        <w:left w:val="none" w:sz="0" w:space="0" w:color="auto"/>
        <w:bottom w:val="none" w:sz="0" w:space="0" w:color="auto"/>
        <w:right w:val="none" w:sz="0" w:space="0" w:color="auto"/>
      </w:divBdr>
    </w:div>
    <w:div w:id="1658723981">
      <w:bodyDiv w:val="1"/>
      <w:marLeft w:val="0"/>
      <w:marRight w:val="0"/>
      <w:marTop w:val="0"/>
      <w:marBottom w:val="0"/>
      <w:divBdr>
        <w:top w:val="none" w:sz="0" w:space="0" w:color="auto"/>
        <w:left w:val="none" w:sz="0" w:space="0" w:color="auto"/>
        <w:bottom w:val="none" w:sz="0" w:space="0" w:color="auto"/>
        <w:right w:val="none" w:sz="0" w:space="0" w:color="auto"/>
      </w:divBdr>
    </w:div>
    <w:div w:id="1659185710">
      <w:bodyDiv w:val="1"/>
      <w:marLeft w:val="0"/>
      <w:marRight w:val="0"/>
      <w:marTop w:val="0"/>
      <w:marBottom w:val="0"/>
      <w:divBdr>
        <w:top w:val="none" w:sz="0" w:space="0" w:color="auto"/>
        <w:left w:val="none" w:sz="0" w:space="0" w:color="auto"/>
        <w:bottom w:val="none" w:sz="0" w:space="0" w:color="auto"/>
        <w:right w:val="none" w:sz="0" w:space="0" w:color="auto"/>
      </w:divBdr>
    </w:div>
    <w:div w:id="1662464961">
      <w:bodyDiv w:val="1"/>
      <w:marLeft w:val="0"/>
      <w:marRight w:val="0"/>
      <w:marTop w:val="0"/>
      <w:marBottom w:val="0"/>
      <w:divBdr>
        <w:top w:val="none" w:sz="0" w:space="0" w:color="auto"/>
        <w:left w:val="none" w:sz="0" w:space="0" w:color="auto"/>
        <w:bottom w:val="none" w:sz="0" w:space="0" w:color="auto"/>
        <w:right w:val="none" w:sz="0" w:space="0" w:color="auto"/>
      </w:divBdr>
    </w:div>
    <w:div w:id="1663586656">
      <w:bodyDiv w:val="1"/>
      <w:marLeft w:val="0"/>
      <w:marRight w:val="0"/>
      <w:marTop w:val="0"/>
      <w:marBottom w:val="0"/>
      <w:divBdr>
        <w:top w:val="none" w:sz="0" w:space="0" w:color="auto"/>
        <w:left w:val="none" w:sz="0" w:space="0" w:color="auto"/>
        <w:bottom w:val="none" w:sz="0" w:space="0" w:color="auto"/>
        <w:right w:val="none" w:sz="0" w:space="0" w:color="auto"/>
      </w:divBdr>
    </w:div>
    <w:div w:id="1663973704">
      <w:bodyDiv w:val="1"/>
      <w:marLeft w:val="0"/>
      <w:marRight w:val="0"/>
      <w:marTop w:val="0"/>
      <w:marBottom w:val="0"/>
      <w:divBdr>
        <w:top w:val="none" w:sz="0" w:space="0" w:color="auto"/>
        <w:left w:val="none" w:sz="0" w:space="0" w:color="auto"/>
        <w:bottom w:val="none" w:sz="0" w:space="0" w:color="auto"/>
        <w:right w:val="none" w:sz="0" w:space="0" w:color="auto"/>
      </w:divBdr>
    </w:div>
    <w:div w:id="1665624583">
      <w:bodyDiv w:val="1"/>
      <w:marLeft w:val="0"/>
      <w:marRight w:val="0"/>
      <w:marTop w:val="0"/>
      <w:marBottom w:val="0"/>
      <w:divBdr>
        <w:top w:val="none" w:sz="0" w:space="0" w:color="auto"/>
        <w:left w:val="none" w:sz="0" w:space="0" w:color="auto"/>
        <w:bottom w:val="none" w:sz="0" w:space="0" w:color="auto"/>
        <w:right w:val="none" w:sz="0" w:space="0" w:color="auto"/>
      </w:divBdr>
    </w:div>
    <w:div w:id="1667249317">
      <w:bodyDiv w:val="1"/>
      <w:marLeft w:val="0"/>
      <w:marRight w:val="0"/>
      <w:marTop w:val="0"/>
      <w:marBottom w:val="0"/>
      <w:divBdr>
        <w:top w:val="none" w:sz="0" w:space="0" w:color="auto"/>
        <w:left w:val="none" w:sz="0" w:space="0" w:color="auto"/>
        <w:bottom w:val="none" w:sz="0" w:space="0" w:color="auto"/>
        <w:right w:val="none" w:sz="0" w:space="0" w:color="auto"/>
      </w:divBdr>
      <w:divsChild>
        <w:div w:id="1255673686">
          <w:marLeft w:val="0"/>
          <w:marRight w:val="0"/>
          <w:marTop w:val="0"/>
          <w:marBottom w:val="0"/>
          <w:divBdr>
            <w:top w:val="single" w:sz="8" w:space="0" w:color="000000"/>
            <w:left w:val="single" w:sz="8" w:space="0" w:color="000000"/>
            <w:bottom w:val="single" w:sz="8" w:space="0" w:color="000000"/>
            <w:right w:val="single" w:sz="8" w:space="0" w:color="000000"/>
          </w:divBdr>
          <w:divsChild>
            <w:div w:id="1765688450">
              <w:marLeft w:val="1"/>
              <w:marRight w:val="-1"/>
              <w:marTop w:val="1"/>
              <w:marBottom w:val="0"/>
              <w:divBdr>
                <w:top w:val="none" w:sz="0" w:space="0" w:color="auto"/>
                <w:left w:val="none" w:sz="0" w:space="0" w:color="auto"/>
                <w:bottom w:val="none" w:sz="0" w:space="0" w:color="auto"/>
                <w:right w:val="none" w:sz="0" w:space="0" w:color="auto"/>
              </w:divBdr>
            </w:div>
          </w:divsChild>
        </w:div>
      </w:divsChild>
    </w:div>
    <w:div w:id="1668049744">
      <w:bodyDiv w:val="1"/>
      <w:marLeft w:val="0"/>
      <w:marRight w:val="0"/>
      <w:marTop w:val="0"/>
      <w:marBottom w:val="0"/>
      <w:divBdr>
        <w:top w:val="none" w:sz="0" w:space="0" w:color="auto"/>
        <w:left w:val="none" w:sz="0" w:space="0" w:color="auto"/>
        <w:bottom w:val="none" w:sz="0" w:space="0" w:color="auto"/>
        <w:right w:val="none" w:sz="0" w:space="0" w:color="auto"/>
      </w:divBdr>
    </w:div>
    <w:div w:id="1668945458">
      <w:bodyDiv w:val="1"/>
      <w:marLeft w:val="0"/>
      <w:marRight w:val="0"/>
      <w:marTop w:val="0"/>
      <w:marBottom w:val="0"/>
      <w:divBdr>
        <w:top w:val="none" w:sz="0" w:space="0" w:color="auto"/>
        <w:left w:val="none" w:sz="0" w:space="0" w:color="auto"/>
        <w:bottom w:val="none" w:sz="0" w:space="0" w:color="auto"/>
        <w:right w:val="none" w:sz="0" w:space="0" w:color="auto"/>
      </w:divBdr>
    </w:div>
    <w:div w:id="1671760254">
      <w:bodyDiv w:val="1"/>
      <w:marLeft w:val="0"/>
      <w:marRight w:val="0"/>
      <w:marTop w:val="0"/>
      <w:marBottom w:val="0"/>
      <w:divBdr>
        <w:top w:val="none" w:sz="0" w:space="0" w:color="auto"/>
        <w:left w:val="none" w:sz="0" w:space="0" w:color="auto"/>
        <w:bottom w:val="none" w:sz="0" w:space="0" w:color="auto"/>
        <w:right w:val="none" w:sz="0" w:space="0" w:color="auto"/>
      </w:divBdr>
    </w:div>
    <w:div w:id="1672487197">
      <w:bodyDiv w:val="1"/>
      <w:marLeft w:val="0"/>
      <w:marRight w:val="0"/>
      <w:marTop w:val="0"/>
      <w:marBottom w:val="0"/>
      <w:divBdr>
        <w:top w:val="none" w:sz="0" w:space="0" w:color="auto"/>
        <w:left w:val="none" w:sz="0" w:space="0" w:color="auto"/>
        <w:bottom w:val="none" w:sz="0" w:space="0" w:color="auto"/>
        <w:right w:val="none" w:sz="0" w:space="0" w:color="auto"/>
      </w:divBdr>
    </w:div>
    <w:div w:id="1674188240">
      <w:bodyDiv w:val="1"/>
      <w:marLeft w:val="0"/>
      <w:marRight w:val="0"/>
      <w:marTop w:val="0"/>
      <w:marBottom w:val="0"/>
      <w:divBdr>
        <w:top w:val="none" w:sz="0" w:space="0" w:color="auto"/>
        <w:left w:val="none" w:sz="0" w:space="0" w:color="auto"/>
        <w:bottom w:val="none" w:sz="0" w:space="0" w:color="auto"/>
        <w:right w:val="none" w:sz="0" w:space="0" w:color="auto"/>
      </w:divBdr>
    </w:div>
    <w:div w:id="1675961983">
      <w:bodyDiv w:val="1"/>
      <w:marLeft w:val="0"/>
      <w:marRight w:val="0"/>
      <w:marTop w:val="0"/>
      <w:marBottom w:val="0"/>
      <w:divBdr>
        <w:top w:val="none" w:sz="0" w:space="0" w:color="auto"/>
        <w:left w:val="none" w:sz="0" w:space="0" w:color="auto"/>
        <w:bottom w:val="none" w:sz="0" w:space="0" w:color="auto"/>
        <w:right w:val="none" w:sz="0" w:space="0" w:color="auto"/>
      </w:divBdr>
    </w:div>
    <w:div w:id="1678387889">
      <w:bodyDiv w:val="1"/>
      <w:marLeft w:val="0"/>
      <w:marRight w:val="0"/>
      <w:marTop w:val="0"/>
      <w:marBottom w:val="0"/>
      <w:divBdr>
        <w:top w:val="none" w:sz="0" w:space="0" w:color="auto"/>
        <w:left w:val="none" w:sz="0" w:space="0" w:color="auto"/>
        <w:bottom w:val="none" w:sz="0" w:space="0" w:color="auto"/>
        <w:right w:val="none" w:sz="0" w:space="0" w:color="auto"/>
      </w:divBdr>
    </w:div>
    <w:div w:id="1678998684">
      <w:bodyDiv w:val="1"/>
      <w:marLeft w:val="0"/>
      <w:marRight w:val="0"/>
      <w:marTop w:val="0"/>
      <w:marBottom w:val="0"/>
      <w:divBdr>
        <w:top w:val="none" w:sz="0" w:space="0" w:color="auto"/>
        <w:left w:val="none" w:sz="0" w:space="0" w:color="auto"/>
        <w:bottom w:val="none" w:sz="0" w:space="0" w:color="auto"/>
        <w:right w:val="none" w:sz="0" w:space="0" w:color="auto"/>
      </w:divBdr>
    </w:div>
    <w:div w:id="1685355424">
      <w:bodyDiv w:val="1"/>
      <w:marLeft w:val="0"/>
      <w:marRight w:val="0"/>
      <w:marTop w:val="0"/>
      <w:marBottom w:val="0"/>
      <w:divBdr>
        <w:top w:val="none" w:sz="0" w:space="0" w:color="auto"/>
        <w:left w:val="none" w:sz="0" w:space="0" w:color="auto"/>
        <w:bottom w:val="none" w:sz="0" w:space="0" w:color="auto"/>
        <w:right w:val="none" w:sz="0" w:space="0" w:color="auto"/>
      </w:divBdr>
    </w:div>
    <w:div w:id="1689067029">
      <w:bodyDiv w:val="1"/>
      <w:marLeft w:val="0"/>
      <w:marRight w:val="0"/>
      <w:marTop w:val="0"/>
      <w:marBottom w:val="0"/>
      <w:divBdr>
        <w:top w:val="none" w:sz="0" w:space="0" w:color="auto"/>
        <w:left w:val="none" w:sz="0" w:space="0" w:color="auto"/>
        <w:bottom w:val="none" w:sz="0" w:space="0" w:color="auto"/>
        <w:right w:val="none" w:sz="0" w:space="0" w:color="auto"/>
      </w:divBdr>
    </w:div>
    <w:div w:id="1690571312">
      <w:bodyDiv w:val="1"/>
      <w:marLeft w:val="0"/>
      <w:marRight w:val="0"/>
      <w:marTop w:val="0"/>
      <w:marBottom w:val="0"/>
      <w:divBdr>
        <w:top w:val="none" w:sz="0" w:space="0" w:color="auto"/>
        <w:left w:val="none" w:sz="0" w:space="0" w:color="auto"/>
        <w:bottom w:val="none" w:sz="0" w:space="0" w:color="auto"/>
        <w:right w:val="none" w:sz="0" w:space="0" w:color="auto"/>
      </w:divBdr>
    </w:div>
    <w:div w:id="1690598875">
      <w:bodyDiv w:val="1"/>
      <w:marLeft w:val="0"/>
      <w:marRight w:val="0"/>
      <w:marTop w:val="0"/>
      <w:marBottom w:val="0"/>
      <w:divBdr>
        <w:top w:val="none" w:sz="0" w:space="0" w:color="auto"/>
        <w:left w:val="none" w:sz="0" w:space="0" w:color="auto"/>
        <w:bottom w:val="none" w:sz="0" w:space="0" w:color="auto"/>
        <w:right w:val="none" w:sz="0" w:space="0" w:color="auto"/>
      </w:divBdr>
    </w:div>
    <w:div w:id="1693266283">
      <w:bodyDiv w:val="1"/>
      <w:marLeft w:val="0"/>
      <w:marRight w:val="0"/>
      <w:marTop w:val="0"/>
      <w:marBottom w:val="0"/>
      <w:divBdr>
        <w:top w:val="none" w:sz="0" w:space="0" w:color="auto"/>
        <w:left w:val="none" w:sz="0" w:space="0" w:color="auto"/>
        <w:bottom w:val="none" w:sz="0" w:space="0" w:color="auto"/>
        <w:right w:val="none" w:sz="0" w:space="0" w:color="auto"/>
      </w:divBdr>
    </w:div>
    <w:div w:id="1695884657">
      <w:bodyDiv w:val="1"/>
      <w:marLeft w:val="0"/>
      <w:marRight w:val="0"/>
      <w:marTop w:val="0"/>
      <w:marBottom w:val="0"/>
      <w:divBdr>
        <w:top w:val="none" w:sz="0" w:space="0" w:color="auto"/>
        <w:left w:val="none" w:sz="0" w:space="0" w:color="auto"/>
        <w:bottom w:val="none" w:sz="0" w:space="0" w:color="auto"/>
        <w:right w:val="none" w:sz="0" w:space="0" w:color="auto"/>
      </w:divBdr>
    </w:div>
    <w:div w:id="1699890619">
      <w:bodyDiv w:val="1"/>
      <w:marLeft w:val="0"/>
      <w:marRight w:val="0"/>
      <w:marTop w:val="0"/>
      <w:marBottom w:val="0"/>
      <w:divBdr>
        <w:top w:val="none" w:sz="0" w:space="0" w:color="auto"/>
        <w:left w:val="none" w:sz="0" w:space="0" w:color="auto"/>
        <w:bottom w:val="none" w:sz="0" w:space="0" w:color="auto"/>
        <w:right w:val="none" w:sz="0" w:space="0" w:color="auto"/>
      </w:divBdr>
    </w:div>
    <w:div w:id="1700666758">
      <w:bodyDiv w:val="1"/>
      <w:marLeft w:val="0"/>
      <w:marRight w:val="0"/>
      <w:marTop w:val="0"/>
      <w:marBottom w:val="0"/>
      <w:divBdr>
        <w:top w:val="none" w:sz="0" w:space="0" w:color="auto"/>
        <w:left w:val="none" w:sz="0" w:space="0" w:color="auto"/>
        <w:bottom w:val="none" w:sz="0" w:space="0" w:color="auto"/>
        <w:right w:val="none" w:sz="0" w:space="0" w:color="auto"/>
      </w:divBdr>
    </w:div>
    <w:div w:id="1703168771">
      <w:bodyDiv w:val="1"/>
      <w:marLeft w:val="0"/>
      <w:marRight w:val="0"/>
      <w:marTop w:val="0"/>
      <w:marBottom w:val="0"/>
      <w:divBdr>
        <w:top w:val="none" w:sz="0" w:space="0" w:color="auto"/>
        <w:left w:val="none" w:sz="0" w:space="0" w:color="auto"/>
        <w:bottom w:val="none" w:sz="0" w:space="0" w:color="auto"/>
        <w:right w:val="none" w:sz="0" w:space="0" w:color="auto"/>
      </w:divBdr>
      <w:divsChild>
        <w:div w:id="298538516">
          <w:marLeft w:val="374"/>
          <w:marRight w:val="0"/>
          <w:marTop w:val="60"/>
          <w:marBottom w:val="60"/>
          <w:divBdr>
            <w:top w:val="none" w:sz="0" w:space="0" w:color="auto"/>
            <w:left w:val="none" w:sz="0" w:space="0" w:color="auto"/>
            <w:bottom w:val="none" w:sz="0" w:space="0" w:color="auto"/>
            <w:right w:val="none" w:sz="0" w:space="0" w:color="auto"/>
          </w:divBdr>
        </w:div>
        <w:div w:id="791872383">
          <w:marLeft w:val="374"/>
          <w:marRight w:val="0"/>
          <w:marTop w:val="60"/>
          <w:marBottom w:val="60"/>
          <w:divBdr>
            <w:top w:val="none" w:sz="0" w:space="0" w:color="auto"/>
            <w:left w:val="none" w:sz="0" w:space="0" w:color="auto"/>
            <w:bottom w:val="none" w:sz="0" w:space="0" w:color="auto"/>
            <w:right w:val="none" w:sz="0" w:space="0" w:color="auto"/>
          </w:divBdr>
        </w:div>
        <w:div w:id="828640491">
          <w:marLeft w:val="374"/>
          <w:marRight w:val="0"/>
          <w:marTop w:val="60"/>
          <w:marBottom w:val="60"/>
          <w:divBdr>
            <w:top w:val="none" w:sz="0" w:space="0" w:color="auto"/>
            <w:left w:val="none" w:sz="0" w:space="0" w:color="auto"/>
            <w:bottom w:val="none" w:sz="0" w:space="0" w:color="auto"/>
            <w:right w:val="none" w:sz="0" w:space="0" w:color="auto"/>
          </w:divBdr>
        </w:div>
        <w:div w:id="1278293933">
          <w:marLeft w:val="374"/>
          <w:marRight w:val="0"/>
          <w:marTop w:val="60"/>
          <w:marBottom w:val="60"/>
          <w:divBdr>
            <w:top w:val="none" w:sz="0" w:space="0" w:color="auto"/>
            <w:left w:val="none" w:sz="0" w:space="0" w:color="auto"/>
            <w:bottom w:val="none" w:sz="0" w:space="0" w:color="auto"/>
            <w:right w:val="none" w:sz="0" w:space="0" w:color="auto"/>
          </w:divBdr>
        </w:div>
        <w:div w:id="1403941632">
          <w:marLeft w:val="374"/>
          <w:marRight w:val="0"/>
          <w:marTop w:val="60"/>
          <w:marBottom w:val="60"/>
          <w:divBdr>
            <w:top w:val="none" w:sz="0" w:space="0" w:color="auto"/>
            <w:left w:val="none" w:sz="0" w:space="0" w:color="auto"/>
            <w:bottom w:val="none" w:sz="0" w:space="0" w:color="auto"/>
            <w:right w:val="none" w:sz="0" w:space="0" w:color="auto"/>
          </w:divBdr>
        </w:div>
        <w:div w:id="1974678980">
          <w:marLeft w:val="374"/>
          <w:marRight w:val="0"/>
          <w:marTop w:val="60"/>
          <w:marBottom w:val="60"/>
          <w:divBdr>
            <w:top w:val="none" w:sz="0" w:space="0" w:color="auto"/>
            <w:left w:val="none" w:sz="0" w:space="0" w:color="auto"/>
            <w:bottom w:val="none" w:sz="0" w:space="0" w:color="auto"/>
            <w:right w:val="none" w:sz="0" w:space="0" w:color="auto"/>
          </w:divBdr>
        </w:div>
      </w:divsChild>
    </w:div>
    <w:div w:id="1703939953">
      <w:bodyDiv w:val="1"/>
      <w:marLeft w:val="0"/>
      <w:marRight w:val="0"/>
      <w:marTop w:val="0"/>
      <w:marBottom w:val="0"/>
      <w:divBdr>
        <w:top w:val="none" w:sz="0" w:space="0" w:color="auto"/>
        <w:left w:val="none" w:sz="0" w:space="0" w:color="auto"/>
        <w:bottom w:val="none" w:sz="0" w:space="0" w:color="auto"/>
        <w:right w:val="none" w:sz="0" w:space="0" w:color="auto"/>
      </w:divBdr>
    </w:div>
    <w:div w:id="1704481241">
      <w:bodyDiv w:val="1"/>
      <w:marLeft w:val="0"/>
      <w:marRight w:val="0"/>
      <w:marTop w:val="0"/>
      <w:marBottom w:val="0"/>
      <w:divBdr>
        <w:top w:val="none" w:sz="0" w:space="0" w:color="auto"/>
        <w:left w:val="none" w:sz="0" w:space="0" w:color="auto"/>
        <w:bottom w:val="none" w:sz="0" w:space="0" w:color="auto"/>
        <w:right w:val="none" w:sz="0" w:space="0" w:color="auto"/>
      </w:divBdr>
    </w:div>
    <w:div w:id="1704597550">
      <w:bodyDiv w:val="1"/>
      <w:marLeft w:val="0"/>
      <w:marRight w:val="0"/>
      <w:marTop w:val="0"/>
      <w:marBottom w:val="0"/>
      <w:divBdr>
        <w:top w:val="none" w:sz="0" w:space="0" w:color="auto"/>
        <w:left w:val="none" w:sz="0" w:space="0" w:color="auto"/>
        <w:bottom w:val="none" w:sz="0" w:space="0" w:color="auto"/>
        <w:right w:val="none" w:sz="0" w:space="0" w:color="auto"/>
      </w:divBdr>
    </w:div>
    <w:div w:id="1704986463">
      <w:bodyDiv w:val="1"/>
      <w:marLeft w:val="0"/>
      <w:marRight w:val="0"/>
      <w:marTop w:val="0"/>
      <w:marBottom w:val="0"/>
      <w:divBdr>
        <w:top w:val="none" w:sz="0" w:space="0" w:color="auto"/>
        <w:left w:val="none" w:sz="0" w:space="0" w:color="auto"/>
        <w:bottom w:val="none" w:sz="0" w:space="0" w:color="auto"/>
        <w:right w:val="none" w:sz="0" w:space="0" w:color="auto"/>
      </w:divBdr>
    </w:div>
    <w:div w:id="1706439242">
      <w:bodyDiv w:val="1"/>
      <w:marLeft w:val="0"/>
      <w:marRight w:val="0"/>
      <w:marTop w:val="0"/>
      <w:marBottom w:val="0"/>
      <w:divBdr>
        <w:top w:val="none" w:sz="0" w:space="0" w:color="auto"/>
        <w:left w:val="none" w:sz="0" w:space="0" w:color="auto"/>
        <w:bottom w:val="none" w:sz="0" w:space="0" w:color="auto"/>
        <w:right w:val="none" w:sz="0" w:space="0" w:color="auto"/>
      </w:divBdr>
      <w:divsChild>
        <w:div w:id="297497077">
          <w:marLeft w:val="0"/>
          <w:marRight w:val="0"/>
          <w:marTop w:val="180"/>
          <w:marBottom w:val="0"/>
          <w:divBdr>
            <w:top w:val="none" w:sz="0" w:space="0" w:color="auto"/>
            <w:left w:val="none" w:sz="0" w:space="0" w:color="auto"/>
            <w:bottom w:val="none" w:sz="0" w:space="0" w:color="auto"/>
            <w:right w:val="none" w:sz="0" w:space="0" w:color="auto"/>
          </w:divBdr>
        </w:div>
      </w:divsChild>
    </w:div>
    <w:div w:id="1706756561">
      <w:bodyDiv w:val="1"/>
      <w:marLeft w:val="0"/>
      <w:marRight w:val="0"/>
      <w:marTop w:val="0"/>
      <w:marBottom w:val="0"/>
      <w:divBdr>
        <w:top w:val="none" w:sz="0" w:space="0" w:color="auto"/>
        <w:left w:val="none" w:sz="0" w:space="0" w:color="auto"/>
        <w:bottom w:val="none" w:sz="0" w:space="0" w:color="auto"/>
        <w:right w:val="none" w:sz="0" w:space="0" w:color="auto"/>
      </w:divBdr>
    </w:div>
    <w:div w:id="1706756659">
      <w:bodyDiv w:val="1"/>
      <w:marLeft w:val="0"/>
      <w:marRight w:val="0"/>
      <w:marTop w:val="0"/>
      <w:marBottom w:val="0"/>
      <w:divBdr>
        <w:top w:val="none" w:sz="0" w:space="0" w:color="auto"/>
        <w:left w:val="none" w:sz="0" w:space="0" w:color="auto"/>
        <w:bottom w:val="none" w:sz="0" w:space="0" w:color="auto"/>
        <w:right w:val="none" w:sz="0" w:space="0" w:color="auto"/>
      </w:divBdr>
    </w:div>
    <w:div w:id="1707943708">
      <w:bodyDiv w:val="1"/>
      <w:marLeft w:val="0"/>
      <w:marRight w:val="0"/>
      <w:marTop w:val="0"/>
      <w:marBottom w:val="0"/>
      <w:divBdr>
        <w:top w:val="none" w:sz="0" w:space="0" w:color="auto"/>
        <w:left w:val="none" w:sz="0" w:space="0" w:color="auto"/>
        <w:bottom w:val="none" w:sz="0" w:space="0" w:color="auto"/>
        <w:right w:val="none" w:sz="0" w:space="0" w:color="auto"/>
      </w:divBdr>
    </w:div>
    <w:div w:id="1708215668">
      <w:bodyDiv w:val="1"/>
      <w:marLeft w:val="0"/>
      <w:marRight w:val="0"/>
      <w:marTop w:val="0"/>
      <w:marBottom w:val="0"/>
      <w:divBdr>
        <w:top w:val="none" w:sz="0" w:space="0" w:color="auto"/>
        <w:left w:val="none" w:sz="0" w:space="0" w:color="auto"/>
        <w:bottom w:val="none" w:sz="0" w:space="0" w:color="auto"/>
        <w:right w:val="none" w:sz="0" w:space="0" w:color="auto"/>
      </w:divBdr>
    </w:div>
    <w:div w:id="1708338536">
      <w:bodyDiv w:val="1"/>
      <w:marLeft w:val="0"/>
      <w:marRight w:val="0"/>
      <w:marTop w:val="0"/>
      <w:marBottom w:val="0"/>
      <w:divBdr>
        <w:top w:val="none" w:sz="0" w:space="0" w:color="auto"/>
        <w:left w:val="none" w:sz="0" w:space="0" w:color="auto"/>
        <w:bottom w:val="none" w:sz="0" w:space="0" w:color="auto"/>
        <w:right w:val="none" w:sz="0" w:space="0" w:color="auto"/>
      </w:divBdr>
    </w:div>
    <w:div w:id="1715420680">
      <w:bodyDiv w:val="1"/>
      <w:marLeft w:val="0"/>
      <w:marRight w:val="0"/>
      <w:marTop w:val="0"/>
      <w:marBottom w:val="0"/>
      <w:divBdr>
        <w:top w:val="none" w:sz="0" w:space="0" w:color="auto"/>
        <w:left w:val="none" w:sz="0" w:space="0" w:color="auto"/>
        <w:bottom w:val="none" w:sz="0" w:space="0" w:color="auto"/>
        <w:right w:val="none" w:sz="0" w:space="0" w:color="auto"/>
      </w:divBdr>
    </w:div>
    <w:div w:id="1717970406">
      <w:bodyDiv w:val="1"/>
      <w:marLeft w:val="0"/>
      <w:marRight w:val="0"/>
      <w:marTop w:val="0"/>
      <w:marBottom w:val="0"/>
      <w:divBdr>
        <w:top w:val="none" w:sz="0" w:space="0" w:color="auto"/>
        <w:left w:val="none" w:sz="0" w:space="0" w:color="auto"/>
        <w:bottom w:val="none" w:sz="0" w:space="0" w:color="auto"/>
        <w:right w:val="none" w:sz="0" w:space="0" w:color="auto"/>
      </w:divBdr>
    </w:div>
    <w:div w:id="1718504112">
      <w:bodyDiv w:val="1"/>
      <w:marLeft w:val="0"/>
      <w:marRight w:val="0"/>
      <w:marTop w:val="0"/>
      <w:marBottom w:val="0"/>
      <w:divBdr>
        <w:top w:val="none" w:sz="0" w:space="0" w:color="auto"/>
        <w:left w:val="none" w:sz="0" w:space="0" w:color="auto"/>
        <w:bottom w:val="none" w:sz="0" w:space="0" w:color="auto"/>
        <w:right w:val="none" w:sz="0" w:space="0" w:color="auto"/>
      </w:divBdr>
    </w:div>
    <w:div w:id="1718581462">
      <w:bodyDiv w:val="1"/>
      <w:marLeft w:val="0"/>
      <w:marRight w:val="0"/>
      <w:marTop w:val="0"/>
      <w:marBottom w:val="0"/>
      <w:divBdr>
        <w:top w:val="none" w:sz="0" w:space="0" w:color="auto"/>
        <w:left w:val="none" w:sz="0" w:space="0" w:color="auto"/>
        <w:bottom w:val="none" w:sz="0" w:space="0" w:color="auto"/>
        <w:right w:val="none" w:sz="0" w:space="0" w:color="auto"/>
      </w:divBdr>
    </w:div>
    <w:div w:id="1719276221">
      <w:bodyDiv w:val="1"/>
      <w:marLeft w:val="0"/>
      <w:marRight w:val="0"/>
      <w:marTop w:val="0"/>
      <w:marBottom w:val="0"/>
      <w:divBdr>
        <w:top w:val="none" w:sz="0" w:space="0" w:color="auto"/>
        <w:left w:val="none" w:sz="0" w:space="0" w:color="auto"/>
        <w:bottom w:val="none" w:sz="0" w:space="0" w:color="auto"/>
        <w:right w:val="none" w:sz="0" w:space="0" w:color="auto"/>
      </w:divBdr>
    </w:div>
    <w:div w:id="1722829433">
      <w:bodyDiv w:val="1"/>
      <w:marLeft w:val="0"/>
      <w:marRight w:val="0"/>
      <w:marTop w:val="0"/>
      <w:marBottom w:val="0"/>
      <w:divBdr>
        <w:top w:val="none" w:sz="0" w:space="0" w:color="auto"/>
        <w:left w:val="none" w:sz="0" w:space="0" w:color="auto"/>
        <w:bottom w:val="none" w:sz="0" w:space="0" w:color="auto"/>
        <w:right w:val="none" w:sz="0" w:space="0" w:color="auto"/>
      </w:divBdr>
    </w:div>
    <w:div w:id="1726637168">
      <w:bodyDiv w:val="1"/>
      <w:marLeft w:val="0"/>
      <w:marRight w:val="0"/>
      <w:marTop w:val="0"/>
      <w:marBottom w:val="0"/>
      <w:divBdr>
        <w:top w:val="none" w:sz="0" w:space="0" w:color="auto"/>
        <w:left w:val="none" w:sz="0" w:space="0" w:color="auto"/>
        <w:bottom w:val="none" w:sz="0" w:space="0" w:color="auto"/>
        <w:right w:val="none" w:sz="0" w:space="0" w:color="auto"/>
      </w:divBdr>
    </w:div>
    <w:div w:id="1727872667">
      <w:bodyDiv w:val="1"/>
      <w:marLeft w:val="0"/>
      <w:marRight w:val="0"/>
      <w:marTop w:val="0"/>
      <w:marBottom w:val="0"/>
      <w:divBdr>
        <w:top w:val="none" w:sz="0" w:space="0" w:color="auto"/>
        <w:left w:val="none" w:sz="0" w:space="0" w:color="auto"/>
        <w:bottom w:val="none" w:sz="0" w:space="0" w:color="auto"/>
        <w:right w:val="none" w:sz="0" w:space="0" w:color="auto"/>
      </w:divBdr>
    </w:div>
    <w:div w:id="1728332795">
      <w:bodyDiv w:val="1"/>
      <w:marLeft w:val="0"/>
      <w:marRight w:val="0"/>
      <w:marTop w:val="0"/>
      <w:marBottom w:val="0"/>
      <w:divBdr>
        <w:top w:val="none" w:sz="0" w:space="0" w:color="auto"/>
        <w:left w:val="none" w:sz="0" w:space="0" w:color="auto"/>
        <w:bottom w:val="none" w:sz="0" w:space="0" w:color="auto"/>
        <w:right w:val="none" w:sz="0" w:space="0" w:color="auto"/>
      </w:divBdr>
    </w:div>
    <w:div w:id="1732653168">
      <w:bodyDiv w:val="1"/>
      <w:marLeft w:val="0"/>
      <w:marRight w:val="0"/>
      <w:marTop w:val="0"/>
      <w:marBottom w:val="0"/>
      <w:divBdr>
        <w:top w:val="none" w:sz="0" w:space="0" w:color="auto"/>
        <w:left w:val="none" w:sz="0" w:space="0" w:color="auto"/>
        <w:bottom w:val="none" w:sz="0" w:space="0" w:color="auto"/>
        <w:right w:val="none" w:sz="0" w:space="0" w:color="auto"/>
      </w:divBdr>
    </w:div>
    <w:div w:id="1738824910">
      <w:bodyDiv w:val="1"/>
      <w:marLeft w:val="0"/>
      <w:marRight w:val="0"/>
      <w:marTop w:val="0"/>
      <w:marBottom w:val="0"/>
      <w:divBdr>
        <w:top w:val="none" w:sz="0" w:space="0" w:color="auto"/>
        <w:left w:val="none" w:sz="0" w:space="0" w:color="auto"/>
        <w:bottom w:val="none" w:sz="0" w:space="0" w:color="auto"/>
        <w:right w:val="none" w:sz="0" w:space="0" w:color="auto"/>
      </w:divBdr>
    </w:div>
    <w:div w:id="1739940708">
      <w:bodyDiv w:val="1"/>
      <w:marLeft w:val="0"/>
      <w:marRight w:val="0"/>
      <w:marTop w:val="0"/>
      <w:marBottom w:val="0"/>
      <w:divBdr>
        <w:top w:val="none" w:sz="0" w:space="0" w:color="auto"/>
        <w:left w:val="none" w:sz="0" w:space="0" w:color="auto"/>
        <w:bottom w:val="none" w:sz="0" w:space="0" w:color="auto"/>
        <w:right w:val="none" w:sz="0" w:space="0" w:color="auto"/>
      </w:divBdr>
    </w:div>
    <w:div w:id="1740715204">
      <w:bodyDiv w:val="1"/>
      <w:marLeft w:val="0"/>
      <w:marRight w:val="0"/>
      <w:marTop w:val="0"/>
      <w:marBottom w:val="0"/>
      <w:divBdr>
        <w:top w:val="none" w:sz="0" w:space="0" w:color="auto"/>
        <w:left w:val="none" w:sz="0" w:space="0" w:color="auto"/>
        <w:bottom w:val="none" w:sz="0" w:space="0" w:color="auto"/>
        <w:right w:val="none" w:sz="0" w:space="0" w:color="auto"/>
      </w:divBdr>
    </w:div>
    <w:div w:id="1741369158">
      <w:bodyDiv w:val="1"/>
      <w:marLeft w:val="0"/>
      <w:marRight w:val="0"/>
      <w:marTop w:val="0"/>
      <w:marBottom w:val="0"/>
      <w:divBdr>
        <w:top w:val="none" w:sz="0" w:space="0" w:color="auto"/>
        <w:left w:val="none" w:sz="0" w:space="0" w:color="auto"/>
        <w:bottom w:val="none" w:sz="0" w:space="0" w:color="auto"/>
        <w:right w:val="none" w:sz="0" w:space="0" w:color="auto"/>
      </w:divBdr>
    </w:div>
    <w:div w:id="1744060546">
      <w:bodyDiv w:val="1"/>
      <w:marLeft w:val="0"/>
      <w:marRight w:val="0"/>
      <w:marTop w:val="0"/>
      <w:marBottom w:val="0"/>
      <w:divBdr>
        <w:top w:val="none" w:sz="0" w:space="0" w:color="auto"/>
        <w:left w:val="none" w:sz="0" w:space="0" w:color="auto"/>
        <w:bottom w:val="none" w:sz="0" w:space="0" w:color="auto"/>
        <w:right w:val="none" w:sz="0" w:space="0" w:color="auto"/>
      </w:divBdr>
    </w:div>
    <w:div w:id="1744529402">
      <w:bodyDiv w:val="1"/>
      <w:marLeft w:val="0"/>
      <w:marRight w:val="0"/>
      <w:marTop w:val="0"/>
      <w:marBottom w:val="0"/>
      <w:divBdr>
        <w:top w:val="none" w:sz="0" w:space="0" w:color="auto"/>
        <w:left w:val="none" w:sz="0" w:space="0" w:color="auto"/>
        <w:bottom w:val="none" w:sz="0" w:space="0" w:color="auto"/>
        <w:right w:val="none" w:sz="0" w:space="0" w:color="auto"/>
      </w:divBdr>
    </w:div>
    <w:div w:id="1744529497">
      <w:bodyDiv w:val="1"/>
      <w:marLeft w:val="0"/>
      <w:marRight w:val="0"/>
      <w:marTop w:val="0"/>
      <w:marBottom w:val="0"/>
      <w:divBdr>
        <w:top w:val="none" w:sz="0" w:space="0" w:color="auto"/>
        <w:left w:val="none" w:sz="0" w:space="0" w:color="auto"/>
        <w:bottom w:val="none" w:sz="0" w:space="0" w:color="auto"/>
        <w:right w:val="none" w:sz="0" w:space="0" w:color="auto"/>
      </w:divBdr>
    </w:div>
    <w:div w:id="1747417850">
      <w:bodyDiv w:val="1"/>
      <w:marLeft w:val="0"/>
      <w:marRight w:val="0"/>
      <w:marTop w:val="0"/>
      <w:marBottom w:val="0"/>
      <w:divBdr>
        <w:top w:val="none" w:sz="0" w:space="0" w:color="auto"/>
        <w:left w:val="none" w:sz="0" w:space="0" w:color="auto"/>
        <w:bottom w:val="none" w:sz="0" w:space="0" w:color="auto"/>
        <w:right w:val="none" w:sz="0" w:space="0" w:color="auto"/>
      </w:divBdr>
    </w:div>
    <w:div w:id="1747724184">
      <w:bodyDiv w:val="1"/>
      <w:marLeft w:val="0"/>
      <w:marRight w:val="0"/>
      <w:marTop w:val="0"/>
      <w:marBottom w:val="0"/>
      <w:divBdr>
        <w:top w:val="none" w:sz="0" w:space="0" w:color="auto"/>
        <w:left w:val="none" w:sz="0" w:space="0" w:color="auto"/>
        <w:bottom w:val="none" w:sz="0" w:space="0" w:color="auto"/>
        <w:right w:val="none" w:sz="0" w:space="0" w:color="auto"/>
      </w:divBdr>
    </w:div>
    <w:div w:id="1749037956">
      <w:bodyDiv w:val="1"/>
      <w:marLeft w:val="0"/>
      <w:marRight w:val="0"/>
      <w:marTop w:val="0"/>
      <w:marBottom w:val="0"/>
      <w:divBdr>
        <w:top w:val="none" w:sz="0" w:space="0" w:color="auto"/>
        <w:left w:val="none" w:sz="0" w:space="0" w:color="auto"/>
        <w:bottom w:val="none" w:sz="0" w:space="0" w:color="auto"/>
        <w:right w:val="none" w:sz="0" w:space="0" w:color="auto"/>
      </w:divBdr>
    </w:div>
    <w:div w:id="1749814252">
      <w:bodyDiv w:val="1"/>
      <w:marLeft w:val="0"/>
      <w:marRight w:val="0"/>
      <w:marTop w:val="0"/>
      <w:marBottom w:val="0"/>
      <w:divBdr>
        <w:top w:val="none" w:sz="0" w:space="0" w:color="auto"/>
        <w:left w:val="none" w:sz="0" w:space="0" w:color="auto"/>
        <w:bottom w:val="none" w:sz="0" w:space="0" w:color="auto"/>
        <w:right w:val="none" w:sz="0" w:space="0" w:color="auto"/>
      </w:divBdr>
    </w:div>
    <w:div w:id="1754937158">
      <w:bodyDiv w:val="1"/>
      <w:marLeft w:val="0"/>
      <w:marRight w:val="0"/>
      <w:marTop w:val="0"/>
      <w:marBottom w:val="0"/>
      <w:divBdr>
        <w:top w:val="none" w:sz="0" w:space="0" w:color="auto"/>
        <w:left w:val="none" w:sz="0" w:space="0" w:color="auto"/>
        <w:bottom w:val="none" w:sz="0" w:space="0" w:color="auto"/>
        <w:right w:val="none" w:sz="0" w:space="0" w:color="auto"/>
      </w:divBdr>
    </w:div>
    <w:div w:id="1755397579">
      <w:bodyDiv w:val="1"/>
      <w:marLeft w:val="0"/>
      <w:marRight w:val="0"/>
      <w:marTop w:val="0"/>
      <w:marBottom w:val="0"/>
      <w:divBdr>
        <w:top w:val="none" w:sz="0" w:space="0" w:color="auto"/>
        <w:left w:val="none" w:sz="0" w:space="0" w:color="auto"/>
        <w:bottom w:val="none" w:sz="0" w:space="0" w:color="auto"/>
        <w:right w:val="none" w:sz="0" w:space="0" w:color="auto"/>
      </w:divBdr>
    </w:div>
    <w:div w:id="1755931061">
      <w:bodyDiv w:val="1"/>
      <w:marLeft w:val="0"/>
      <w:marRight w:val="0"/>
      <w:marTop w:val="0"/>
      <w:marBottom w:val="0"/>
      <w:divBdr>
        <w:top w:val="none" w:sz="0" w:space="0" w:color="auto"/>
        <w:left w:val="none" w:sz="0" w:space="0" w:color="auto"/>
        <w:bottom w:val="none" w:sz="0" w:space="0" w:color="auto"/>
        <w:right w:val="none" w:sz="0" w:space="0" w:color="auto"/>
      </w:divBdr>
    </w:div>
    <w:div w:id="1756124300">
      <w:bodyDiv w:val="1"/>
      <w:marLeft w:val="0"/>
      <w:marRight w:val="0"/>
      <w:marTop w:val="0"/>
      <w:marBottom w:val="0"/>
      <w:divBdr>
        <w:top w:val="none" w:sz="0" w:space="0" w:color="auto"/>
        <w:left w:val="none" w:sz="0" w:space="0" w:color="auto"/>
        <w:bottom w:val="none" w:sz="0" w:space="0" w:color="auto"/>
        <w:right w:val="none" w:sz="0" w:space="0" w:color="auto"/>
      </w:divBdr>
    </w:div>
    <w:div w:id="1758862759">
      <w:bodyDiv w:val="1"/>
      <w:marLeft w:val="0"/>
      <w:marRight w:val="0"/>
      <w:marTop w:val="0"/>
      <w:marBottom w:val="0"/>
      <w:divBdr>
        <w:top w:val="none" w:sz="0" w:space="0" w:color="auto"/>
        <w:left w:val="none" w:sz="0" w:space="0" w:color="auto"/>
        <w:bottom w:val="none" w:sz="0" w:space="0" w:color="auto"/>
        <w:right w:val="none" w:sz="0" w:space="0" w:color="auto"/>
      </w:divBdr>
    </w:div>
    <w:div w:id="1760590569">
      <w:bodyDiv w:val="1"/>
      <w:marLeft w:val="0"/>
      <w:marRight w:val="0"/>
      <w:marTop w:val="0"/>
      <w:marBottom w:val="0"/>
      <w:divBdr>
        <w:top w:val="none" w:sz="0" w:space="0" w:color="auto"/>
        <w:left w:val="none" w:sz="0" w:space="0" w:color="auto"/>
        <w:bottom w:val="none" w:sz="0" w:space="0" w:color="auto"/>
        <w:right w:val="none" w:sz="0" w:space="0" w:color="auto"/>
      </w:divBdr>
    </w:div>
    <w:div w:id="1763187129">
      <w:bodyDiv w:val="1"/>
      <w:marLeft w:val="0"/>
      <w:marRight w:val="0"/>
      <w:marTop w:val="0"/>
      <w:marBottom w:val="0"/>
      <w:divBdr>
        <w:top w:val="none" w:sz="0" w:space="0" w:color="auto"/>
        <w:left w:val="none" w:sz="0" w:space="0" w:color="auto"/>
        <w:bottom w:val="none" w:sz="0" w:space="0" w:color="auto"/>
        <w:right w:val="none" w:sz="0" w:space="0" w:color="auto"/>
      </w:divBdr>
    </w:div>
    <w:div w:id="1764185939">
      <w:bodyDiv w:val="1"/>
      <w:marLeft w:val="0"/>
      <w:marRight w:val="0"/>
      <w:marTop w:val="0"/>
      <w:marBottom w:val="0"/>
      <w:divBdr>
        <w:top w:val="none" w:sz="0" w:space="0" w:color="auto"/>
        <w:left w:val="none" w:sz="0" w:space="0" w:color="auto"/>
        <w:bottom w:val="none" w:sz="0" w:space="0" w:color="auto"/>
        <w:right w:val="none" w:sz="0" w:space="0" w:color="auto"/>
      </w:divBdr>
    </w:div>
    <w:div w:id="1764642751">
      <w:bodyDiv w:val="1"/>
      <w:marLeft w:val="0"/>
      <w:marRight w:val="0"/>
      <w:marTop w:val="0"/>
      <w:marBottom w:val="0"/>
      <w:divBdr>
        <w:top w:val="none" w:sz="0" w:space="0" w:color="auto"/>
        <w:left w:val="none" w:sz="0" w:space="0" w:color="auto"/>
        <w:bottom w:val="none" w:sz="0" w:space="0" w:color="auto"/>
        <w:right w:val="none" w:sz="0" w:space="0" w:color="auto"/>
      </w:divBdr>
    </w:div>
    <w:div w:id="1764953282">
      <w:bodyDiv w:val="1"/>
      <w:marLeft w:val="0"/>
      <w:marRight w:val="0"/>
      <w:marTop w:val="0"/>
      <w:marBottom w:val="0"/>
      <w:divBdr>
        <w:top w:val="none" w:sz="0" w:space="0" w:color="auto"/>
        <w:left w:val="none" w:sz="0" w:space="0" w:color="auto"/>
        <w:bottom w:val="none" w:sz="0" w:space="0" w:color="auto"/>
        <w:right w:val="none" w:sz="0" w:space="0" w:color="auto"/>
      </w:divBdr>
    </w:div>
    <w:div w:id="1766723604">
      <w:bodyDiv w:val="1"/>
      <w:marLeft w:val="0"/>
      <w:marRight w:val="0"/>
      <w:marTop w:val="0"/>
      <w:marBottom w:val="0"/>
      <w:divBdr>
        <w:top w:val="none" w:sz="0" w:space="0" w:color="auto"/>
        <w:left w:val="none" w:sz="0" w:space="0" w:color="auto"/>
        <w:bottom w:val="none" w:sz="0" w:space="0" w:color="auto"/>
        <w:right w:val="none" w:sz="0" w:space="0" w:color="auto"/>
      </w:divBdr>
    </w:div>
    <w:div w:id="1767145338">
      <w:bodyDiv w:val="1"/>
      <w:marLeft w:val="0"/>
      <w:marRight w:val="0"/>
      <w:marTop w:val="0"/>
      <w:marBottom w:val="0"/>
      <w:divBdr>
        <w:top w:val="none" w:sz="0" w:space="0" w:color="auto"/>
        <w:left w:val="none" w:sz="0" w:space="0" w:color="auto"/>
        <w:bottom w:val="none" w:sz="0" w:space="0" w:color="auto"/>
        <w:right w:val="none" w:sz="0" w:space="0" w:color="auto"/>
      </w:divBdr>
    </w:div>
    <w:div w:id="1769152475">
      <w:bodyDiv w:val="1"/>
      <w:marLeft w:val="0"/>
      <w:marRight w:val="0"/>
      <w:marTop w:val="0"/>
      <w:marBottom w:val="0"/>
      <w:divBdr>
        <w:top w:val="none" w:sz="0" w:space="0" w:color="auto"/>
        <w:left w:val="none" w:sz="0" w:space="0" w:color="auto"/>
        <w:bottom w:val="none" w:sz="0" w:space="0" w:color="auto"/>
        <w:right w:val="none" w:sz="0" w:space="0" w:color="auto"/>
      </w:divBdr>
    </w:div>
    <w:div w:id="1770075734">
      <w:bodyDiv w:val="1"/>
      <w:marLeft w:val="0"/>
      <w:marRight w:val="0"/>
      <w:marTop w:val="0"/>
      <w:marBottom w:val="0"/>
      <w:divBdr>
        <w:top w:val="none" w:sz="0" w:space="0" w:color="auto"/>
        <w:left w:val="none" w:sz="0" w:space="0" w:color="auto"/>
        <w:bottom w:val="none" w:sz="0" w:space="0" w:color="auto"/>
        <w:right w:val="none" w:sz="0" w:space="0" w:color="auto"/>
      </w:divBdr>
    </w:div>
    <w:div w:id="1772429293">
      <w:bodyDiv w:val="1"/>
      <w:marLeft w:val="0"/>
      <w:marRight w:val="0"/>
      <w:marTop w:val="0"/>
      <w:marBottom w:val="0"/>
      <w:divBdr>
        <w:top w:val="none" w:sz="0" w:space="0" w:color="auto"/>
        <w:left w:val="none" w:sz="0" w:space="0" w:color="auto"/>
        <w:bottom w:val="none" w:sz="0" w:space="0" w:color="auto"/>
        <w:right w:val="none" w:sz="0" w:space="0" w:color="auto"/>
      </w:divBdr>
    </w:div>
    <w:div w:id="1775785349">
      <w:bodyDiv w:val="1"/>
      <w:marLeft w:val="0"/>
      <w:marRight w:val="0"/>
      <w:marTop w:val="0"/>
      <w:marBottom w:val="0"/>
      <w:divBdr>
        <w:top w:val="none" w:sz="0" w:space="0" w:color="auto"/>
        <w:left w:val="none" w:sz="0" w:space="0" w:color="auto"/>
        <w:bottom w:val="none" w:sz="0" w:space="0" w:color="auto"/>
        <w:right w:val="none" w:sz="0" w:space="0" w:color="auto"/>
      </w:divBdr>
    </w:div>
    <w:div w:id="1779176423">
      <w:bodyDiv w:val="1"/>
      <w:marLeft w:val="0"/>
      <w:marRight w:val="0"/>
      <w:marTop w:val="0"/>
      <w:marBottom w:val="0"/>
      <w:divBdr>
        <w:top w:val="none" w:sz="0" w:space="0" w:color="auto"/>
        <w:left w:val="none" w:sz="0" w:space="0" w:color="auto"/>
        <w:bottom w:val="none" w:sz="0" w:space="0" w:color="auto"/>
        <w:right w:val="none" w:sz="0" w:space="0" w:color="auto"/>
      </w:divBdr>
    </w:div>
    <w:div w:id="1780638498">
      <w:bodyDiv w:val="1"/>
      <w:marLeft w:val="0"/>
      <w:marRight w:val="0"/>
      <w:marTop w:val="0"/>
      <w:marBottom w:val="0"/>
      <w:divBdr>
        <w:top w:val="none" w:sz="0" w:space="0" w:color="auto"/>
        <w:left w:val="none" w:sz="0" w:space="0" w:color="auto"/>
        <w:bottom w:val="none" w:sz="0" w:space="0" w:color="auto"/>
        <w:right w:val="none" w:sz="0" w:space="0" w:color="auto"/>
      </w:divBdr>
    </w:div>
    <w:div w:id="1783380044">
      <w:bodyDiv w:val="1"/>
      <w:marLeft w:val="0"/>
      <w:marRight w:val="0"/>
      <w:marTop w:val="0"/>
      <w:marBottom w:val="0"/>
      <w:divBdr>
        <w:top w:val="none" w:sz="0" w:space="0" w:color="auto"/>
        <w:left w:val="none" w:sz="0" w:space="0" w:color="auto"/>
        <w:bottom w:val="none" w:sz="0" w:space="0" w:color="auto"/>
        <w:right w:val="none" w:sz="0" w:space="0" w:color="auto"/>
      </w:divBdr>
    </w:div>
    <w:div w:id="1792624982">
      <w:bodyDiv w:val="1"/>
      <w:marLeft w:val="0"/>
      <w:marRight w:val="0"/>
      <w:marTop w:val="0"/>
      <w:marBottom w:val="0"/>
      <w:divBdr>
        <w:top w:val="none" w:sz="0" w:space="0" w:color="auto"/>
        <w:left w:val="none" w:sz="0" w:space="0" w:color="auto"/>
        <w:bottom w:val="none" w:sz="0" w:space="0" w:color="auto"/>
        <w:right w:val="none" w:sz="0" w:space="0" w:color="auto"/>
      </w:divBdr>
    </w:div>
    <w:div w:id="1794861828">
      <w:bodyDiv w:val="1"/>
      <w:marLeft w:val="0"/>
      <w:marRight w:val="0"/>
      <w:marTop w:val="0"/>
      <w:marBottom w:val="0"/>
      <w:divBdr>
        <w:top w:val="none" w:sz="0" w:space="0" w:color="auto"/>
        <w:left w:val="none" w:sz="0" w:space="0" w:color="auto"/>
        <w:bottom w:val="none" w:sz="0" w:space="0" w:color="auto"/>
        <w:right w:val="none" w:sz="0" w:space="0" w:color="auto"/>
      </w:divBdr>
    </w:div>
    <w:div w:id="1795637070">
      <w:bodyDiv w:val="1"/>
      <w:marLeft w:val="0"/>
      <w:marRight w:val="0"/>
      <w:marTop w:val="0"/>
      <w:marBottom w:val="0"/>
      <w:divBdr>
        <w:top w:val="none" w:sz="0" w:space="0" w:color="auto"/>
        <w:left w:val="none" w:sz="0" w:space="0" w:color="auto"/>
        <w:bottom w:val="none" w:sz="0" w:space="0" w:color="auto"/>
        <w:right w:val="none" w:sz="0" w:space="0" w:color="auto"/>
      </w:divBdr>
    </w:div>
    <w:div w:id="1796869121">
      <w:bodyDiv w:val="1"/>
      <w:marLeft w:val="0"/>
      <w:marRight w:val="0"/>
      <w:marTop w:val="0"/>
      <w:marBottom w:val="0"/>
      <w:divBdr>
        <w:top w:val="none" w:sz="0" w:space="0" w:color="auto"/>
        <w:left w:val="none" w:sz="0" w:space="0" w:color="auto"/>
        <w:bottom w:val="none" w:sz="0" w:space="0" w:color="auto"/>
        <w:right w:val="none" w:sz="0" w:space="0" w:color="auto"/>
      </w:divBdr>
    </w:div>
    <w:div w:id="1799835113">
      <w:bodyDiv w:val="1"/>
      <w:marLeft w:val="0"/>
      <w:marRight w:val="0"/>
      <w:marTop w:val="0"/>
      <w:marBottom w:val="0"/>
      <w:divBdr>
        <w:top w:val="none" w:sz="0" w:space="0" w:color="auto"/>
        <w:left w:val="none" w:sz="0" w:space="0" w:color="auto"/>
        <w:bottom w:val="none" w:sz="0" w:space="0" w:color="auto"/>
        <w:right w:val="none" w:sz="0" w:space="0" w:color="auto"/>
      </w:divBdr>
    </w:div>
    <w:div w:id="1800222698">
      <w:bodyDiv w:val="1"/>
      <w:marLeft w:val="0"/>
      <w:marRight w:val="0"/>
      <w:marTop w:val="0"/>
      <w:marBottom w:val="0"/>
      <w:divBdr>
        <w:top w:val="none" w:sz="0" w:space="0" w:color="auto"/>
        <w:left w:val="none" w:sz="0" w:space="0" w:color="auto"/>
        <w:bottom w:val="none" w:sz="0" w:space="0" w:color="auto"/>
        <w:right w:val="none" w:sz="0" w:space="0" w:color="auto"/>
      </w:divBdr>
      <w:divsChild>
        <w:div w:id="423307448">
          <w:marLeft w:val="0"/>
          <w:marRight w:val="0"/>
          <w:marTop w:val="0"/>
          <w:marBottom w:val="0"/>
          <w:divBdr>
            <w:top w:val="none" w:sz="0" w:space="0" w:color="auto"/>
            <w:left w:val="none" w:sz="0" w:space="0" w:color="auto"/>
            <w:bottom w:val="none" w:sz="0" w:space="0" w:color="auto"/>
            <w:right w:val="none" w:sz="0" w:space="0" w:color="auto"/>
          </w:divBdr>
        </w:div>
      </w:divsChild>
    </w:div>
    <w:div w:id="1804032762">
      <w:bodyDiv w:val="1"/>
      <w:marLeft w:val="0"/>
      <w:marRight w:val="0"/>
      <w:marTop w:val="0"/>
      <w:marBottom w:val="0"/>
      <w:divBdr>
        <w:top w:val="none" w:sz="0" w:space="0" w:color="auto"/>
        <w:left w:val="none" w:sz="0" w:space="0" w:color="auto"/>
        <w:bottom w:val="none" w:sz="0" w:space="0" w:color="auto"/>
        <w:right w:val="none" w:sz="0" w:space="0" w:color="auto"/>
      </w:divBdr>
    </w:div>
    <w:div w:id="1808623353">
      <w:bodyDiv w:val="1"/>
      <w:marLeft w:val="0"/>
      <w:marRight w:val="0"/>
      <w:marTop w:val="0"/>
      <w:marBottom w:val="0"/>
      <w:divBdr>
        <w:top w:val="none" w:sz="0" w:space="0" w:color="auto"/>
        <w:left w:val="none" w:sz="0" w:space="0" w:color="auto"/>
        <w:bottom w:val="none" w:sz="0" w:space="0" w:color="auto"/>
        <w:right w:val="none" w:sz="0" w:space="0" w:color="auto"/>
      </w:divBdr>
    </w:div>
    <w:div w:id="1813869803">
      <w:bodyDiv w:val="1"/>
      <w:marLeft w:val="0"/>
      <w:marRight w:val="0"/>
      <w:marTop w:val="0"/>
      <w:marBottom w:val="0"/>
      <w:divBdr>
        <w:top w:val="none" w:sz="0" w:space="0" w:color="auto"/>
        <w:left w:val="none" w:sz="0" w:space="0" w:color="auto"/>
        <w:bottom w:val="none" w:sz="0" w:space="0" w:color="auto"/>
        <w:right w:val="none" w:sz="0" w:space="0" w:color="auto"/>
      </w:divBdr>
    </w:div>
    <w:div w:id="1815026045">
      <w:bodyDiv w:val="1"/>
      <w:marLeft w:val="0"/>
      <w:marRight w:val="0"/>
      <w:marTop w:val="0"/>
      <w:marBottom w:val="0"/>
      <w:divBdr>
        <w:top w:val="none" w:sz="0" w:space="0" w:color="auto"/>
        <w:left w:val="none" w:sz="0" w:space="0" w:color="auto"/>
        <w:bottom w:val="none" w:sz="0" w:space="0" w:color="auto"/>
        <w:right w:val="none" w:sz="0" w:space="0" w:color="auto"/>
      </w:divBdr>
    </w:div>
    <w:div w:id="1819762486">
      <w:bodyDiv w:val="1"/>
      <w:marLeft w:val="0"/>
      <w:marRight w:val="0"/>
      <w:marTop w:val="0"/>
      <w:marBottom w:val="0"/>
      <w:divBdr>
        <w:top w:val="none" w:sz="0" w:space="0" w:color="auto"/>
        <w:left w:val="none" w:sz="0" w:space="0" w:color="auto"/>
        <w:bottom w:val="none" w:sz="0" w:space="0" w:color="auto"/>
        <w:right w:val="none" w:sz="0" w:space="0" w:color="auto"/>
      </w:divBdr>
    </w:div>
    <w:div w:id="1821388187">
      <w:bodyDiv w:val="1"/>
      <w:marLeft w:val="0"/>
      <w:marRight w:val="0"/>
      <w:marTop w:val="0"/>
      <w:marBottom w:val="0"/>
      <w:divBdr>
        <w:top w:val="none" w:sz="0" w:space="0" w:color="auto"/>
        <w:left w:val="none" w:sz="0" w:space="0" w:color="auto"/>
        <w:bottom w:val="none" w:sz="0" w:space="0" w:color="auto"/>
        <w:right w:val="none" w:sz="0" w:space="0" w:color="auto"/>
      </w:divBdr>
    </w:div>
    <w:div w:id="1822847857">
      <w:bodyDiv w:val="1"/>
      <w:marLeft w:val="0"/>
      <w:marRight w:val="0"/>
      <w:marTop w:val="0"/>
      <w:marBottom w:val="0"/>
      <w:divBdr>
        <w:top w:val="none" w:sz="0" w:space="0" w:color="auto"/>
        <w:left w:val="none" w:sz="0" w:space="0" w:color="auto"/>
        <w:bottom w:val="none" w:sz="0" w:space="0" w:color="auto"/>
        <w:right w:val="none" w:sz="0" w:space="0" w:color="auto"/>
      </w:divBdr>
      <w:divsChild>
        <w:div w:id="1889607331">
          <w:marLeft w:val="0"/>
          <w:marRight w:val="0"/>
          <w:marTop w:val="0"/>
          <w:marBottom w:val="0"/>
          <w:divBdr>
            <w:top w:val="none" w:sz="0" w:space="0" w:color="auto"/>
            <w:left w:val="none" w:sz="0" w:space="0" w:color="auto"/>
            <w:bottom w:val="none" w:sz="0" w:space="0" w:color="auto"/>
            <w:right w:val="none" w:sz="0" w:space="0" w:color="auto"/>
          </w:divBdr>
        </w:div>
      </w:divsChild>
    </w:div>
    <w:div w:id="1828353024">
      <w:bodyDiv w:val="1"/>
      <w:marLeft w:val="0"/>
      <w:marRight w:val="0"/>
      <w:marTop w:val="0"/>
      <w:marBottom w:val="0"/>
      <w:divBdr>
        <w:top w:val="none" w:sz="0" w:space="0" w:color="auto"/>
        <w:left w:val="none" w:sz="0" w:space="0" w:color="auto"/>
        <w:bottom w:val="none" w:sz="0" w:space="0" w:color="auto"/>
        <w:right w:val="none" w:sz="0" w:space="0" w:color="auto"/>
      </w:divBdr>
    </w:div>
    <w:div w:id="1831601550">
      <w:bodyDiv w:val="1"/>
      <w:marLeft w:val="0"/>
      <w:marRight w:val="0"/>
      <w:marTop w:val="0"/>
      <w:marBottom w:val="0"/>
      <w:divBdr>
        <w:top w:val="none" w:sz="0" w:space="0" w:color="auto"/>
        <w:left w:val="none" w:sz="0" w:space="0" w:color="auto"/>
        <w:bottom w:val="none" w:sz="0" w:space="0" w:color="auto"/>
        <w:right w:val="none" w:sz="0" w:space="0" w:color="auto"/>
      </w:divBdr>
    </w:div>
    <w:div w:id="1832209114">
      <w:bodyDiv w:val="1"/>
      <w:marLeft w:val="0"/>
      <w:marRight w:val="0"/>
      <w:marTop w:val="0"/>
      <w:marBottom w:val="0"/>
      <w:divBdr>
        <w:top w:val="none" w:sz="0" w:space="0" w:color="auto"/>
        <w:left w:val="none" w:sz="0" w:space="0" w:color="auto"/>
        <w:bottom w:val="none" w:sz="0" w:space="0" w:color="auto"/>
        <w:right w:val="none" w:sz="0" w:space="0" w:color="auto"/>
      </w:divBdr>
    </w:div>
    <w:div w:id="1833713151">
      <w:bodyDiv w:val="1"/>
      <w:marLeft w:val="0"/>
      <w:marRight w:val="0"/>
      <w:marTop w:val="0"/>
      <w:marBottom w:val="0"/>
      <w:divBdr>
        <w:top w:val="none" w:sz="0" w:space="0" w:color="auto"/>
        <w:left w:val="none" w:sz="0" w:space="0" w:color="auto"/>
        <w:bottom w:val="none" w:sz="0" w:space="0" w:color="auto"/>
        <w:right w:val="none" w:sz="0" w:space="0" w:color="auto"/>
      </w:divBdr>
    </w:div>
    <w:div w:id="1837114159">
      <w:bodyDiv w:val="1"/>
      <w:marLeft w:val="0"/>
      <w:marRight w:val="0"/>
      <w:marTop w:val="0"/>
      <w:marBottom w:val="0"/>
      <w:divBdr>
        <w:top w:val="none" w:sz="0" w:space="0" w:color="auto"/>
        <w:left w:val="none" w:sz="0" w:space="0" w:color="auto"/>
        <w:bottom w:val="none" w:sz="0" w:space="0" w:color="auto"/>
        <w:right w:val="none" w:sz="0" w:space="0" w:color="auto"/>
      </w:divBdr>
    </w:div>
    <w:div w:id="1838687971">
      <w:bodyDiv w:val="1"/>
      <w:marLeft w:val="0"/>
      <w:marRight w:val="0"/>
      <w:marTop w:val="0"/>
      <w:marBottom w:val="0"/>
      <w:divBdr>
        <w:top w:val="none" w:sz="0" w:space="0" w:color="auto"/>
        <w:left w:val="none" w:sz="0" w:space="0" w:color="auto"/>
        <w:bottom w:val="none" w:sz="0" w:space="0" w:color="auto"/>
        <w:right w:val="none" w:sz="0" w:space="0" w:color="auto"/>
      </w:divBdr>
    </w:div>
    <w:div w:id="1839661541">
      <w:bodyDiv w:val="1"/>
      <w:marLeft w:val="0"/>
      <w:marRight w:val="0"/>
      <w:marTop w:val="0"/>
      <w:marBottom w:val="0"/>
      <w:divBdr>
        <w:top w:val="none" w:sz="0" w:space="0" w:color="auto"/>
        <w:left w:val="none" w:sz="0" w:space="0" w:color="auto"/>
        <w:bottom w:val="none" w:sz="0" w:space="0" w:color="auto"/>
        <w:right w:val="none" w:sz="0" w:space="0" w:color="auto"/>
      </w:divBdr>
    </w:div>
    <w:div w:id="1840003141">
      <w:bodyDiv w:val="1"/>
      <w:marLeft w:val="0"/>
      <w:marRight w:val="0"/>
      <w:marTop w:val="0"/>
      <w:marBottom w:val="0"/>
      <w:divBdr>
        <w:top w:val="none" w:sz="0" w:space="0" w:color="auto"/>
        <w:left w:val="none" w:sz="0" w:space="0" w:color="auto"/>
        <w:bottom w:val="none" w:sz="0" w:space="0" w:color="auto"/>
        <w:right w:val="none" w:sz="0" w:space="0" w:color="auto"/>
      </w:divBdr>
    </w:div>
    <w:div w:id="1842158326">
      <w:bodyDiv w:val="1"/>
      <w:marLeft w:val="0"/>
      <w:marRight w:val="0"/>
      <w:marTop w:val="0"/>
      <w:marBottom w:val="0"/>
      <w:divBdr>
        <w:top w:val="none" w:sz="0" w:space="0" w:color="auto"/>
        <w:left w:val="none" w:sz="0" w:space="0" w:color="auto"/>
        <w:bottom w:val="none" w:sz="0" w:space="0" w:color="auto"/>
        <w:right w:val="none" w:sz="0" w:space="0" w:color="auto"/>
      </w:divBdr>
    </w:div>
    <w:div w:id="1842812324">
      <w:bodyDiv w:val="1"/>
      <w:marLeft w:val="0"/>
      <w:marRight w:val="0"/>
      <w:marTop w:val="0"/>
      <w:marBottom w:val="0"/>
      <w:divBdr>
        <w:top w:val="none" w:sz="0" w:space="0" w:color="auto"/>
        <w:left w:val="none" w:sz="0" w:space="0" w:color="auto"/>
        <w:bottom w:val="none" w:sz="0" w:space="0" w:color="auto"/>
        <w:right w:val="none" w:sz="0" w:space="0" w:color="auto"/>
      </w:divBdr>
    </w:div>
    <w:div w:id="1846434510">
      <w:bodyDiv w:val="1"/>
      <w:marLeft w:val="0"/>
      <w:marRight w:val="0"/>
      <w:marTop w:val="0"/>
      <w:marBottom w:val="0"/>
      <w:divBdr>
        <w:top w:val="none" w:sz="0" w:space="0" w:color="auto"/>
        <w:left w:val="none" w:sz="0" w:space="0" w:color="auto"/>
        <w:bottom w:val="none" w:sz="0" w:space="0" w:color="auto"/>
        <w:right w:val="none" w:sz="0" w:space="0" w:color="auto"/>
      </w:divBdr>
    </w:div>
    <w:div w:id="1846749529">
      <w:bodyDiv w:val="1"/>
      <w:marLeft w:val="0"/>
      <w:marRight w:val="0"/>
      <w:marTop w:val="0"/>
      <w:marBottom w:val="0"/>
      <w:divBdr>
        <w:top w:val="none" w:sz="0" w:space="0" w:color="auto"/>
        <w:left w:val="none" w:sz="0" w:space="0" w:color="auto"/>
        <w:bottom w:val="none" w:sz="0" w:space="0" w:color="auto"/>
        <w:right w:val="none" w:sz="0" w:space="0" w:color="auto"/>
      </w:divBdr>
    </w:div>
    <w:div w:id="1847400385">
      <w:bodyDiv w:val="1"/>
      <w:marLeft w:val="0"/>
      <w:marRight w:val="0"/>
      <w:marTop w:val="0"/>
      <w:marBottom w:val="0"/>
      <w:divBdr>
        <w:top w:val="none" w:sz="0" w:space="0" w:color="auto"/>
        <w:left w:val="none" w:sz="0" w:space="0" w:color="auto"/>
        <w:bottom w:val="none" w:sz="0" w:space="0" w:color="auto"/>
        <w:right w:val="none" w:sz="0" w:space="0" w:color="auto"/>
      </w:divBdr>
    </w:div>
    <w:div w:id="1847746433">
      <w:bodyDiv w:val="1"/>
      <w:marLeft w:val="0"/>
      <w:marRight w:val="0"/>
      <w:marTop w:val="0"/>
      <w:marBottom w:val="0"/>
      <w:divBdr>
        <w:top w:val="none" w:sz="0" w:space="0" w:color="auto"/>
        <w:left w:val="none" w:sz="0" w:space="0" w:color="auto"/>
        <w:bottom w:val="none" w:sz="0" w:space="0" w:color="auto"/>
        <w:right w:val="none" w:sz="0" w:space="0" w:color="auto"/>
      </w:divBdr>
    </w:div>
    <w:div w:id="1848474005">
      <w:bodyDiv w:val="1"/>
      <w:marLeft w:val="0"/>
      <w:marRight w:val="0"/>
      <w:marTop w:val="0"/>
      <w:marBottom w:val="0"/>
      <w:divBdr>
        <w:top w:val="none" w:sz="0" w:space="0" w:color="auto"/>
        <w:left w:val="none" w:sz="0" w:space="0" w:color="auto"/>
        <w:bottom w:val="none" w:sz="0" w:space="0" w:color="auto"/>
        <w:right w:val="none" w:sz="0" w:space="0" w:color="auto"/>
      </w:divBdr>
    </w:div>
    <w:div w:id="1851328694">
      <w:bodyDiv w:val="1"/>
      <w:marLeft w:val="0"/>
      <w:marRight w:val="0"/>
      <w:marTop w:val="0"/>
      <w:marBottom w:val="0"/>
      <w:divBdr>
        <w:top w:val="none" w:sz="0" w:space="0" w:color="auto"/>
        <w:left w:val="none" w:sz="0" w:space="0" w:color="auto"/>
        <w:bottom w:val="none" w:sz="0" w:space="0" w:color="auto"/>
        <w:right w:val="none" w:sz="0" w:space="0" w:color="auto"/>
      </w:divBdr>
    </w:div>
    <w:div w:id="1851337381">
      <w:bodyDiv w:val="1"/>
      <w:marLeft w:val="0"/>
      <w:marRight w:val="0"/>
      <w:marTop w:val="0"/>
      <w:marBottom w:val="0"/>
      <w:divBdr>
        <w:top w:val="none" w:sz="0" w:space="0" w:color="auto"/>
        <w:left w:val="none" w:sz="0" w:space="0" w:color="auto"/>
        <w:bottom w:val="none" w:sz="0" w:space="0" w:color="auto"/>
        <w:right w:val="none" w:sz="0" w:space="0" w:color="auto"/>
      </w:divBdr>
    </w:div>
    <w:div w:id="1851874974">
      <w:bodyDiv w:val="1"/>
      <w:marLeft w:val="0"/>
      <w:marRight w:val="0"/>
      <w:marTop w:val="0"/>
      <w:marBottom w:val="0"/>
      <w:divBdr>
        <w:top w:val="none" w:sz="0" w:space="0" w:color="auto"/>
        <w:left w:val="none" w:sz="0" w:space="0" w:color="auto"/>
        <w:bottom w:val="none" w:sz="0" w:space="0" w:color="auto"/>
        <w:right w:val="none" w:sz="0" w:space="0" w:color="auto"/>
      </w:divBdr>
    </w:div>
    <w:div w:id="1854372054">
      <w:bodyDiv w:val="1"/>
      <w:marLeft w:val="0"/>
      <w:marRight w:val="0"/>
      <w:marTop w:val="0"/>
      <w:marBottom w:val="0"/>
      <w:divBdr>
        <w:top w:val="none" w:sz="0" w:space="0" w:color="auto"/>
        <w:left w:val="none" w:sz="0" w:space="0" w:color="auto"/>
        <w:bottom w:val="none" w:sz="0" w:space="0" w:color="auto"/>
        <w:right w:val="none" w:sz="0" w:space="0" w:color="auto"/>
      </w:divBdr>
    </w:div>
    <w:div w:id="1855683708">
      <w:bodyDiv w:val="1"/>
      <w:marLeft w:val="0"/>
      <w:marRight w:val="0"/>
      <w:marTop w:val="0"/>
      <w:marBottom w:val="0"/>
      <w:divBdr>
        <w:top w:val="none" w:sz="0" w:space="0" w:color="auto"/>
        <w:left w:val="none" w:sz="0" w:space="0" w:color="auto"/>
        <w:bottom w:val="none" w:sz="0" w:space="0" w:color="auto"/>
        <w:right w:val="none" w:sz="0" w:space="0" w:color="auto"/>
      </w:divBdr>
    </w:div>
    <w:div w:id="1860317874">
      <w:bodyDiv w:val="1"/>
      <w:marLeft w:val="0"/>
      <w:marRight w:val="0"/>
      <w:marTop w:val="0"/>
      <w:marBottom w:val="0"/>
      <w:divBdr>
        <w:top w:val="none" w:sz="0" w:space="0" w:color="auto"/>
        <w:left w:val="none" w:sz="0" w:space="0" w:color="auto"/>
        <w:bottom w:val="none" w:sz="0" w:space="0" w:color="auto"/>
        <w:right w:val="none" w:sz="0" w:space="0" w:color="auto"/>
      </w:divBdr>
    </w:div>
    <w:div w:id="1860656800">
      <w:bodyDiv w:val="1"/>
      <w:marLeft w:val="0"/>
      <w:marRight w:val="0"/>
      <w:marTop w:val="0"/>
      <w:marBottom w:val="0"/>
      <w:divBdr>
        <w:top w:val="none" w:sz="0" w:space="0" w:color="auto"/>
        <w:left w:val="none" w:sz="0" w:space="0" w:color="auto"/>
        <w:bottom w:val="none" w:sz="0" w:space="0" w:color="auto"/>
        <w:right w:val="none" w:sz="0" w:space="0" w:color="auto"/>
      </w:divBdr>
    </w:div>
    <w:div w:id="1862549373">
      <w:bodyDiv w:val="1"/>
      <w:marLeft w:val="0"/>
      <w:marRight w:val="0"/>
      <w:marTop w:val="0"/>
      <w:marBottom w:val="0"/>
      <w:divBdr>
        <w:top w:val="none" w:sz="0" w:space="0" w:color="auto"/>
        <w:left w:val="none" w:sz="0" w:space="0" w:color="auto"/>
        <w:bottom w:val="none" w:sz="0" w:space="0" w:color="auto"/>
        <w:right w:val="none" w:sz="0" w:space="0" w:color="auto"/>
      </w:divBdr>
    </w:div>
    <w:div w:id="1865709012">
      <w:bodyDiv w:val="1"/>
      <w:marLeft w:val="0"/>
      <w:marRight w:val="0"/>
      <w:marTop w:val="0"/>
      <w:marBottom w:val="0"/>
      <w:divBdr>
        <w:top w:val="none" w:sz="0" w:space="0" w:color="auto"/>
        <w:left w:val="none" w:sz="0" w:space="0" w:color="auto"/>
        <w:bottom w:val="none" w:sz="0" w:space="0" w:color="auto"/>
        <w:right w:val="none" w:sz="0" w:space="0" w:color="auto"/>
      </w:divBdr>
    </w:div>
    <w:div w:id="1866597284">
      <w:bodyDiv w:val="1"/>
      <w:marLeft w:val="0"/>
      <w:marRight w:val="0"/>
      <w:marTop w:val="0"/>
      <w:marBottom w:val="0"/>
      <w:divBdr>
        <w:top w:val="none" w:sz="0" w:space="0" w:color="auto"/>
        <w:left w:val="none" w:sz="0" w:space="0" w:color="auto"/>
        <w:bottom w:val="none" w:sz="0" w:space="0" w:color="auto"/>
        <w:right w:val="none" w:sz="0" w:space="0" w:color="auto"/>
      </w:divBdr>
    </w:div>
    <w:div w:id="1867058399">
      <w:bodyDiv w:val="1"/>
      <w:marLeft w:val="0"/>
      <w:marRight w:val="0"/>
      <w:marTop w:val="0"/>
      <w:marBottom w:val="0"/>
      <w:divBdr>
        <w:top w:val="none" w:sz="0" w:space="0" w:color="auto"/>
        <w:left w:val="none" w:sz="0" w:space="0" w:color="auto"/>
        <w:bottom w:val="none" w:sz="0" w:space="0" w:color="auto"/>
        <w:right w:val="none" w:sz="0" w:space="0" w:color="auto"/>
      </w:divBdr>
    </w:div>
    <w:div w:id="1868178974">
      <w:bodyDiv w:val="1"/>
      <w:marLeft w:val="0"/>
      <w:marRight w:val="0"/>
      <w:marTop w:val="0"/>
      <w:marBottom w:val="0"/>
      <w:divBdr>
        <w:top w:val="none" w:sz="0" w:space="0" w:color="auto"/>
        <w:left w:val="none" w:sz="0" w:space="0" w:color="auto"/>
        <w:bottom w:val="none" w:sz="0" w:space="0" w:color="auto"/>
        <w:right w:val="none" w:sz="0" w:space="0" w:color="auto"/>
      </w:divBdr>
    </w:div>
    <w:div w:id="1869299191">
      <w:bodyDiv w:val="1"/>
      <w:marLeft w:val="0"/>
      <w:marRight w:val="0"/>
      <w:marTop w:val="0"/>
      <w:marBottom w:val="0"/>
      <w:divBdr>
        <w:top w:val="none" w:sz="0" w:space="0" w:color="auto"/>
        <w:left w:val="none" w:sz="0" w:space="0" w:color="auto"/>
        <w:bottom w:val="none" w:sz="0" w:space="0" w:color="auto"/>
        <w:right w:val="none" w:sz="0" w:space="0" w:color="auto"/>
      </w:divBdr>
    </w:div>
    <w:div w:id="1876307743">
      <w:bodyDiv w:val="1"/>
      <w:marLeft w:val="0"/>
      <w:marRight w:val="0"/>
      <w:marTop w:val="0"/>
      <w:marBottom w:val="0"/>
      <w:divBdr>
        <w:top w:val="none" w:sz="0" w:space="0" w:color="auto"/>
        <w:left w:val="none" w:sz="0" w:space="0" w:color="auto"/>
        <w:bottom w:val="none" w:sz="0" w:space="0" w:color="auto"/>
        <w:right w:val="none" w:sz="0" w:space="0" w:color="auto"/>
      </w:divBdr>
    </w:div>
    <w:div w:id="1877154131">
      <w:bodyDiv w:val="1"/>
      <w:marLeft w:val="0"/>
      <w:marRight w:val="0"/>
      <w:marTop w:val="0"/>
      <w:marBottom w:val="0"/>
      <w:divBdr>
        <w:top w:val="none" w:sz="0" w:space="0" w:color="auto"/>
        <w:left w:val="none" w:sz="0" w:space="0" w:color="auto"/>
        <w:bottom w:val="none" w:sz="0" w:space="0" w:color="auto"/>
        <w:right w:val="none" w:sz="0" w:space="0" w:color="auto"/>
      </w:divBdr>
    </w:div>
    <w:div w:id="1877306533">
      <w:bodyDiv w:val="1"/>
      <w:marLeft w:val="0"/>
      <w:marRight w:val="0"/>
      <w:marTop w:val="0"/>
      <w:marBottom w:val="0"/>
      <w:divBdr>
        <w:top w:val="none" w:sz="0" w:space="0" w:color="auto"/>
        <w:left w:val="none" w:sz="0" w:space="0" w:color="auto"/>
        <w:bottom w:val="none" w:sz="0" w:space="0" w:color="auto"/>
        <w:right w:val="none" w:sz="0" w:space="0" w:color="auto"/>
      </w:divBdr>
    </w:div>
    <w:div w:id="1878156760">
      <w:bodyDiv w:val="1"/>
      <w:marLeft w:val="0"/>
      <w:marRight w:val="0"/>
      <w:marTop w:val="0"/>
      <w:marBottom w:val="0"/>
      <w:divBdr>
        <w:top w:val="none" w:sz="0" w:space="0" w:color="auto"/>
        <w:left w:val="none" w:sz="0" w:space="0" w:color="auto"/>
        <w:bottom w:val="none" w:sz="0" w:space="0" w:color="auto"/>
        <w:right w:val="none" w:sz="0" w:space="0" w:color="auto"/>
      </w:divBdr>
    </w:div>
    <w:div w:id="1881938486">
      <w:bodyDiv w:val="1"/>
      <w:marLeft w:val="0"/>
      <w:marRight w:val="0"/>
      <w:marTop w:val="0"/>
      <w:marBottom w:val="0"/>
      <w:divBdr>
        <w:top w:val="none" w:sz="0" w:space="0" w:color="auto"/>
        <w:left w:val="none" w:sz="0" w:space="0" w:color="auto"/>
        <w:bottom w:val="none" w:sz="0" w:space="0" w:color="auto"/>
        <w:right w:val="none" w:sz="0" w:space="0" w:color="auto"/>
      </w:divBdr>
    </w:div>
    <w:div w:id="1882284738">
      <w:bodyDiv w:val="1"/>
      <w:marLeft w:val="0"/>
      <w:marRight w:val="0"/>
      <w:marTop w:val="0"/>
      <w:marBottom w:val="0"/>
      <w:divBdr>
        <w:top w:val="none" w:sz="0" w:space="0" w:color="auto"/>
        <w:left w:val="none" w:sz="0" w:space="0" w:color="auto"/>
        <w:bottom w:val="none" w:sz="0" w:space="0" w:color="auto"/>
        <w:right w:val="none" w:sz="0" w:space="0" w:color="auto"/>
      </w:divBdr>
    </w:div>
    <w:div w:id="1883590096">
      <w:bodyDiv w:val="1"/>
      <w:marLeft w:val="0"/>
      <w:marRight w:val="0"/>
      <w:marTop w:val="0"/>
      <w:marBottom w:val="0"/>
      <w:divBdr>
        <w:top w:val="none" w:sz="0" w:space="0" w:color="auto"/>
        <w:left w:val="none" w:sz="0" w:space="0" w:color="auto"/>
        <w:bottom w:val="none" w:sz="0" w:space="0" w:color="auto"/>
        <w:right w:val="none" w:sz="0" w:space="0" w:color="auto"/>
      </w:divBdr>
    </w:div>
    <w:div w:id="1887059339">
      <w:bodyDiv w:val="1"/>
      <w:marLeft w:val="0"/>
      <w:marRight w:val="0"/>
      <w:marTop w:val="0"/>
      <w:marBottom w:val="0"/>
      <w:divBdr>
        <w:top w:val="none" w:sz="0" w:space="0" w:color="auto"/>
        <w:left w:val="none" w:sz="0" w:space="0" w:color="auto"/>
        <w:bottom w:val="none" w:sz="0" w:space="0" w:color="auto"/>
        <w:right w:val="none" w:sz="0" w:space="0" w:color="auto"/>
      </w:divBdr>
    </w:div>
    <w:div w:id="1889025281">
      <w:bodyDiv w:val="1"/>
      <w:marLeft w:val="0"/>
      <w:marRight w:val="0"/>
      <w:marTop w:val="0"/>
      <w:marBottom w:val="0"/>
      <w:divBdr>
        <w:top w:val="none" w:sz="0" w:space="0" w:color="auto"/>
        <w:left w:val="none" w:sz="0" w:space="0" w:color="auto"/>
        <w:bottom w:val="none" w:sz="0" w:space="0" w:color="auto"/>
        <w:right w:val="none" w:sz="0" w:space="0" w:color="auto"/>
      </w:divBdr>
    </w:div>
    <w:div w:id="1889027131">
      <w:bodyDiv w:val="1"/>
      <w:marLeft w:val="0"/>
      <w:marRight w:val="0"/>
      <w:marTop w:val="0"/>
      <w:marBottom w:val="0"/>
      <w:divBdr>
        <w:top w:val="none" w:sz="0" w:space="0" w:color="auto"/>
        <w:left w:val="none" w:sz="0" w:space="0" w:color="auto"/>
        <w:bottom w:val="none" w:sz="0" w:space="0" w:color="auto"/>
        <w:right w:val="none" w:sz="0" w:space="0" w:color="auto"/>
      </w:divBdr>
    </w:div>
    <w:div w:id="1889032153">
      <w:bodyDiv w:val="1"/>
      <w:marLeft w:val="0"/>
      <w:marRight w:val="0"/>
      <w:marTop w:val="0"/>
      <w:marBottom w:val="0"/>
      <w:divBdr>
        <w:top w:val="none" w:sz="0" w:space="0" w:color="auto"/>
        <w:left w:val="none" w:sz="0" w:space="0" w:color="auto"/>
        <w:bottom w:val="none" w:sz="0" w:space="0" w:color="auto"/>
        <w:right w:val="none" w:sz="0" w:space="0" w:color="auto"/>
      </w:divBdr>
    </w:div>
    <w:div w:id="1889874480">
      <w:bodyDiv w:val="1"/>
      <w:marLeft w:val="0"/>
      <w:marRight w:val="0"/>
      <w:marTop w:val="0"/>
      <w:marBottom w:val="0"/>
      <w:divBdr>
        <w:top w:val="none" w:sz="0" w:space="0" w:color="auto"/>
        <w:left w:val="none" w:sz="0" w:space="0" w:color="auto"/>
        <w:bottom w:val="none" w:sz="0" w:space="0" w:color="auto"/>
        <w:right w:val="none" w:sz="0" w:space="0" w:color="auto"/>
      </w:divBdr>
      <w:divsChild>
        <w:div w:id="489253125">
          <w:marLeft w:val="0"/>
          <w:marRight w:val="0"/>
          <w:marTop w:val="0"/>
          <w:marBottom w:val="0"/>
          <w:divBdr>
            <w:top w:val="none" w:sz="0" w:space="0" w:color="auto"/>
            <w:left w:val="none" w:sz="0" w:space="0" w:color="auto"/>
            <w:bottom w:val="none" w:sz="0" w:space="0" w:color="auto"/>
            <w:right w:val="none" w:sz="0" w:space="0" w:color="auto"/>
          </w:divBdr>
          <w:divsChild>
            <w:div w:id="162280275">
              <w:marLeft w:val="0"/>
              <w:marRight w:val="0"/>
              <w:marTop w:val="0"/>
              <w:marBottom w:val="0"/>
              <w:divBdr>
                <w:top w:val="none" w:sz="0" w:space="0" w:color="auto"/>
                <w:left w:val="none" w:sz="0" w:space="0" w:color="auto"/>
                <w:bottom w:val="none" w:sz="0" w:space="0" w:color="auto"/>
                <w:right w:val="none" w:sz="0" w:space="0" w:color="auto"/>
              </w:divBdr>
              <w:divsChild>
                <w:div w:id="1205556160">
                  <w:marLeft w:val="0"/>
                  <w:marRight w:val="0"/>
                  <w:marTop w:val="0"/>
                  <w:marBottom w:val="0"/>
                  <w:divBdr>
                    <w:top w:val="none" w:sz="0" w:space="0" w:color="auto"/>
                    <w:left w:val="none" w:sz="0" w:space="0" w:color="auto"/>
                    <w:bottom w:val="none" w:sz="0" w:space="0" w:color="auto"/>
                    <w:right w:val="none" w:sz="0" w:space="0" w:color="auto"/>
                  </w:divBdr>
                  <w:divsChild>
                    <w:div w:id="1102916279">
                      <w:marLeft w:val="0"/>
                      <w:marRight w:val="0"/>
                      <w:marTop w:val="0"/>
                      <w:marBottom w:val="0"/>
                      <w:divBdr>
                        <w:top w:val="none" w:sz="0" w:space="0" w:color="auto"/>
                        <w:left w:val="none" w:sz="0" w:space="0" w:color="auto"/>
                        <w:bottom w:val="none" w:sz="0" w:space="0" w:color="auto"/>
                        <w:right w:val="none" w:sz="0" w:space="0" w:color="auto"/>
                      </w:divBdr>
                      <w:divsChild>
                        <w:div w:id="1186601357">
                          <w:marLeft w:val="0"/>
                          <w:marRight w:val="0"/>
                          <w:marTop w:val="0"/>
                          <w:marBottom w:val="0"/>
                          <w:divBdr>
                            <w:top w:val="none" w:sz="0" w:space="0" w:color="auto"/>
                            <w:left w:val="none" w:sz="0" w:space="0" w:color="auto"/>
                            <w:bottom w:val="none" w:sz="0" w:space="0" w:color="auto"/>
                            <w:right w:val="none" w:sz="0" w:space="0" w:color="auto"/>
                          </w:divBdr>
                          <w:divsChild>
                            <w:div w:id="1329595010">
                              <w:marLeft w:val="0"/>
                              <w:marRight w:val="0"/>
                              <w:marTop w:val="0"/>
                              <w:marBottom w:val="0"/>
                              <w:divBdr>
                                <w:top w:val="single" w:sz="2" w:space="15" w:color="EAE9E9"/>
                                <w:left w:val="none" w:sz="0" w:space="0" w:color="EAE9E9"/>
                                <w:bottom w:val="single" w:sz="2" w:space="15" w:color="EAE9E9"/>
                                <w:right w:val="none" w:sz="0" w:space="0" w:color="EAE9E9"/>
                              </w:divBdr>
                              <w:divsChild>
                                <w:div w:id="1591966337">
                                  <w:marLeft w:val="0"/>
                                  <w:marRight w:val="0"/>
                                  <w:marTop w:val="0"/>
                                  <w:marBottom w:val="0"/>
                                  <w:divBdr>
                                    <w:top w:val="none" w:sz="0" w:space="0" w:color="auto"/>
                                    <w:left w:val="none" w:sz="0" w:space="0" w:color="auto"/>
                                    <w:bottom w:val="none" w:sz="0" w:space="0" w:color="auto"/>
                                    <w:right w:val="none" w:sz="0" w:space="0" w:color="auto"/>
                                  </w:divBdr>
                                  <w:divsChild>
                                    <w:div w:id="498155981">
                                      <w:marLeft w:val="0"/>
                                      <w:marRight w:val="0"/>
                                      <w:marTop w:val="0"/>
                                      <w:marBottom w:val="300"/>
                                      <w:divBdr>
                                        <w:top w:val="none" w:sz="0" w:space="0" w:color="auto"/>
                                        <w:left w:val="none" w:sz="0" w:space="0" w:color="auto"/>
                                        <w:bottom w:val="none" w:sz="0" w:space="0" w:color="auto"/>
                                        <w:right w:val="none" w:sz="0" w:space="0" w:color="auto"/>
                                      </w:divBdr>
                                      <w:divsChild>
                                        <w:div w:id="433674127">
                                          <w:marLeft w:val="0"/>
                                          <w:marRight w:val="0"/>
                                          <w:marTop w:val="0"/>
                                          <w:marBottom w:val="0"/>
                                          <w:divBdr>
                                            <w:top w:val="none" w:sz="0" w:space="0" w:color="auto"/>
                                            <w:left w:val="none" w:sz="0" w:space="0" w:color="auto"/>
                                            <w:bottom w:val="none" w:sz="0" w:space="0" w:color="auto"/>
                                            <w:right w:val="none" w:sz="0" w:space="0" w:color="auto"/>
                                          </w:divBdr>
                                          <w:divsChild>
                                            <w:div w:id="190841883">
                                              <w:marLeft w:val="0"/>
                                              <w:marRight w:val="0"/>
                                              <w:marTop w:val="375"/>
                                              <w:marBottom w:val="0"/>
                                              <w:divBdr>
                                                <w:top w:val="none" w:sz="0" w:space="0" w:color="auto"/>
                                                <w:left w:val="none" w:sz="0" w:space="0" w:color="auto"/>
                                                <w:bottom w:val="none" w:sz="0" w:space="0" w:color="auto"/>
                                                <w:right w:val="none" w:sz="0" w:space="0" w:color="auto"/>
                                              </w:divBdr>
                                              <w:divsChild>
                                                <w:div w:id="13903033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2225843">
      <w:bodyDiv w:val="1"/>
      <w:marLeft w:val="0"/>
      <w:marRight w:val="0"/>
      <w:marTop w:val="0"/>
      <w:marBottom w:val="0"/>
      <w:divBdr>
        <w:top w:val="none" w:sz="0" w:space="0" w:color="auto"/>
        <w:left w:val="none" w:sz="0" w:space="0" w:color="auto"/>
        <w:bottom w:val="none" w:sz="0" w:space="0" w:color="auto"/>
        <w:right w:val="none" w:sz="0" w:space="0" w:color="auto"/>
      </w:divBdr>
    </w:div>
    <w:div w:id="1893151384">
      <w:bodyDiv w:val="1"/>
      <w:marLeft w:val="0"/>
      <w:marRight w:val="0"/>
      <w:marTop w:val="0"/>
      <w:marBottom w:val="0"/>
      <w:divBdr>
        <w:top w:val="none" w:sz="0" w:space="0" w:color="auto"/>
        <w:left w:val="none" w:sz="0" w:space="0" w:color="auto"/>
        <w:bottom w:val="none" w:sz="0" w:space="0" w:color="auto"/>
        <w:right w:val="none" w:sz="0" w:space="0" w:color="auto"/>
      </w:divBdr>
    </w:div>
    <w:div w:id="1895699150">
      <w:bodyDiv w:val="1"/>
      <w:marLeft w:val="0"/>
      <w:marRight w:val="0"/>
      <w:marTop w:val="0"/>
      <w:marBottom w:val="0"/>
      <w:divBdr>
        <w:top w:val="none" w:sz="0" w:space="0" w:color="auto"/>
        <w:left w:val="none" w:sz="0" w:space="0" w:color="auto"/>
        <w:bottom w:val="none" w:sz="0" w:space="0" w:color="auto"/>
        <w:right w:val="none" w:sz="0" w:space="0" w:color="auto"/>
      </w:divBdr>
    </w:div>
    <w:div w:id="1897885732">
      <w:bodyDiv w:val="1"/>
      <w:marLeft w:val="0"/>
      <w:marRight w:val="0"/>
      <w:marTop w:val="0"/>
      <w:marBottom w:val="0"/>
      <w:divBdr>
        <w:top w:val="none" w:sz="0" w:space="0" w:color="auto"/>
        <w:left w:val="none" w:sz="0" w:space="0" w:color="auto"/>
        <w:bottom w:val="none" w:sz="0" w:space="0" w:color="auto"/>
        <w:right w:val="none" w:sz="0" w:space="0" w:color="auto"/>
      </w:divBdr>
    </w:div>
    <w:div w:id="1903249645">
      <w:bodyDiv w:val="1"/>
      <w:marLeft w:val="0"/>
      <w:marRight w:val="0"/>
      <w:marTop w:val="0"/>
      <w:marBottom w:val="0"/>
      <w:divBdr>
        <w:top w:val="none" w:sz="0" w:space="0" w:color="auto"/>
        <w:left w:val="none" w:sz="0" w:space="0" w:color="auto"/>
        <w:bottom w:val="none" w:sz="0" w:space="0" w:color="auto"/>
        <w:right w:val="none" w:sz="0" w:space="0" w:color="auto"/>
      </w:divBdr>
    </w:div>
    <w:div w:id="1903637122">
      <w:bodyDiv w:val="1"/>
      <w:marLeft w:val="0"/>
      <w:marRight w:val="0"/>
      <w:marTop w:val="0"/>
      <w:marBottom w:val="0"/>
      <w:divBdr>
        <w:top w:val="none" w:sz="0" w:space="0" w:color="auto"/>
        <w:left w:val="none" w:sz="0" w:space="0" w:color="auto"/>
        <w:bottom w:val="none" w:sz="0" w:space="0" w:color="auto"/>
        <w:right w:val="none" w:sz="0" w:space="0" w:color="auto"/>
      </w:divBdr>
    </w:div>
    <w:div w:id="1905096145">
      <w:bodyDiv w:val="1"/>
      <w:marLeft w:val="0"/>
      <w:marRight w:val="0"/>
      <w:marTop w:val="0"/>
      <w:marBottom w:val="0"/>
      <w:divBdr>
        <w:top w:val="none" w:sz="0" w:space="0" w:color="auto"/>
        <w:left w:val="none" w:sz="0" w:space="0" w:color="auto"/>
        <w:bottom w:val="none" w:sz="0" w:space="0" w:color="auto"/>
        <w:right w:val="none" w:sz="0" w:space="0" w:color="auto"/>
      </w:divBdr>
    </w:div>
    <w:div w:id="1905485509">
      <w:bodyDiv w:val="1"/>
      <w:marLeft w:val="0"/>
      <w:marRight w:val="0"/>
      <w:marTop w:val="0"/>
      <w:marBottom w:val="0"/>
      <w:divBdr>
        <w:top w:val="none" w:sz="0" w:space="0" w:color="auto"/>
        <w:left w:val="none" w:sz="0" w:space="0" w:color="auto"/>
        <w:bottom w:val="none" w:sz="0" w:space="0" w:color="auto"/>
        <w:right w:val="none" w:sz="0" w:space="0" w:color="auto"/>
      </w:divBdr>
    </w:div>
    <w:div w:id="1905749552">
      <w:bodyDiv w:val="1"/>
      <w:marLeft w:val="0"/>
      <w:marRight w:val="0"/>
      <w:marTop w:val="0"/>
      <w:marBottom w:val="0"/>
      <w:divBdr>
        <w:top w:val="none" w:sz="0" w:space="0" w:color="auto"/>
        <w:left w:val="none" w:sz="0" w:space="0" w:color="auto"/>
        <w:bottom w:val="none" w:sz="0" w:space="0" w:color="auto"/>
        <w:right w:val="none" w:sz="0" w:space="0" w:color="auto"/>
      </w:divBdr>
    </w:div>
    <w:div w:id="1906137591">
      <w:bodyDiv w:val="1"/>
      <w:marLeft w:val="0"/>
      <w:marRight w:val="0"/>
      <w:marTop w:val="0"/>
      <w:marBottom w:val="0"/>
      <w:divBdr>
        <w:top w:val="none" w:sz="0" w:space="0" w:color="auto"/>
        <w:left w:val="none" w:sz="0" w:space="0" w:color="auto"/>
        <w:bottom w:val="none" w:sz="0" w:space="0" w:color="auto"/>
        <w:right w:val="none" w:sz="0" w:space="0" w:color="auto"/>
      </w:divBdr>
    </w:div>
    <w:div w:id="1907177897">
      <w:bodyDiv w:val="1"/>
      <w:marLeft w:val="0"/>
      <w:marRight w:val="0"/>
      <w:marTop w:val="0"/>
      <w:marBottom w:val="0"/>
      <w:divBdr>
        <w:top w:val="none" w:sz="0" w:space="0" w:color="auto"/>
        <w:left w:val="none" w:sz="0" w:space="0" w:color="auto"/>
        <w:bottom w:val="none" w:sz="0" w:space="0" w:color="auto"/>
        <w:right w:val="none" w:sz="0" w:space="0" w:color="auto"/>
      </w:divBdr>
    </w:div>
    <w:div w:id="1911579265">
      <w:bodyDiv w:val="1"/>
      <w:marLeft w:val="0"/>
      <w:marRight w:val="0"/>
      <w:marTop w:val="0"/>
      <w:marBottom w:val="0"/>
      <w:divBdr>
        <w:top w:val="none" w:sz="0" w:space="0" w:color="auto"/>
        <w:left w:val="none" w:sz="0" w:space="0" w:color="auto"/>
        <w:bottom w:val="none" w:sz="0" w:space="0" w:color="auto"/>
        <w:right w:val="none" w:sz="0" w:space="0" w:color="auto"/>
      </w:divBdr>
    </w:div>
    <w:div w:id="1913349987">
      <w:bodyDiv w:val="1"/>
      <w:marLeft w:val="0"/>
      <w:marRight w:val="0"/>
      <w:marTop w:val="0"/>
      <w:marBottom w:val="0"/>
      <w:divBdr>
        <w:top w:val="none" w:sz="0" w:space="0" w:color="auto"/>
        <w:left w:val="none" w:sz="0" w:space="0" w:color="auto"/>
        <w:bottom w:val="none" w:sz="0" w:space="0" w:color="auto"/>
        <w:right w:val="none" w:sz="0" w:space="0" w:color="auto"/>
      </w:divBdr>
    </w:div>
    <w:div w:id="1914117973">
      <w:bodyDiv w:val="1"/>
      <w:marLeft w:val="0"/>
      <w:marRight w:val="0"/>
      <w:marTop w:val="0"/>
      <w:marBottom w:val="0"/>
      <w:divBdr>
        <w:top w:val="none" w:sz="0" w:space="0" w:color="auto"/>
        <w:left w:val="none" w:sz="0" w:space="0" w:color="auto"/>
        <w:bottom w:val="none" w:sz="0" w:space="0" w:color="auto"/>
        <w:right w:val="none" w:sz="0" w:space="0" w:color="auto"/>
      </w:divBdr>
    </w:div>
    <w:div w:id="1914120696">
      <w:bodyDiv w:val="1"/>
      <w:marLeft w:val="0"/>
      <w:marRight w:val="0"/>
      <w:marTop w:val="0"/>
      <w:marBottom w:val="0"/>
      <w:divBdr>
        <w:top w:val="none" w:sz="0" w:space="0" w:color="auto"/>
        <w:left w:val="none" w:sz="0" w:space="0" w:color="auto"/>
        <w:bottom w:val="none" w:sz="0" w:space="0" w:color="auto"/>
        <w:right w:val="none" w:sz="0" w:space="0" w:color="auto"/>
      </w:divBdr>
    </w:div>
    <w:div w:id="1915234864">
      <w:bodyDiv w:val="1"/>
      <w:marLeft w:val="0"/>
      <w:marRight w:val="0"/>
      <w:marTop w:val="0"/>
      <w:marBottom w:val="0"/>
      <w:divBdr>
        <w:top w:val="none" w:sz="0" w:space="0" w:color="auto"/>
        <w:left w:val="none" w:sz="0" w:space="0" w:color="auto"/>
        <w:bottom w:val="none" w:sz="0" w:space="0" w:color="auto"/>
        <w:right w:val="none" w:sz="0" w:space="0" w:color="auto"/>
      </w:divBdr>
    </w:div>
    <w:div w:id="1916360160">
      <w:bodyDiv w:val="1"/>
      <w:marLeft w:val="0"/>
      <w:marRight w:val="0"/>
      <w:marTop w:val="0"/>
      <w:marBottom w:val="0"/>
      <w:divBdr>
        <w:top w:val="none" w:sz="0" w:space="0" w:color="auto"/>
        <w:left w:val="none" w:sz="0" w:space="0" w:color="auto"/>
        <w:bottom w:val="none" w:sz="0" w:space="0" w:color="auto"/>
        <w:right w:val="none" w:sz="0" w:space="0" w:color="auto"/>
      </w:divBdr>
    </w:div>
    <w:div w:id="1916549054">
      <w:bodyDiv w:val="1"/>
      <w:marLeft w:val="0"/>
      <w:marRight w:val="0"/>
      <w:marTop w:val="0"/>
      <w:marBottom w:val="0"/>
      <w:divBdr>
        <w:top w:val="none" w:sz="0" w:space="0" w:color="auto"/>
        <w:left w:val="none" w:sz="0" w:space="0" w:color="auto"/>
        <w:bottom w:val="none" w:sz="0" w:space="0" w:color="auto"/>
        <w:right w:val="none" w:sz="0" w:space="0" w:color="auto"/>
      </w:divBdr>
    </w:div>
    <w:div w:id="1917207901">
      <w:bodyDiv w:val="1"/>
      <w:marLeft w:val="0"/>
      <w:marRight w:val="0"/>
      <w:marTop w:val="0"/>
      <w:marBottom w:val="0"/>
      <w:divBdr>
        <w:top w:val="none" w:sz="0" w:space="0" w:color="auto"/>
        <w:left w:val="none" w:sz="0" w:space="0" w:color="auto"/>
        <w:bottom w:val="none" w:sz="0" w:space="0" w:color="auto"/>
        <w:right w:val="none" w:sz="0" w:space="0" w:color="auto"/>
      </w:divBdr>
    </w:div>
    <w:div w:id="1918317213">
      <w:bodyDiv w:val="1"/>
      <w:marLeft w:val="0"/>
      <w:marRight w:val="0"/>
      <w:marTop w:val="0"/>
      <w:marBottom w:val="0"/>
      <w:divBdr>
        <w:top w:val="none" w:sz="0" w:space="0" w:color="auto"/>
        <w:left w:val="none" w:sz="0" w:space="0" w:color="auto"/>
        <w:bottom w:val="none" w:sz="0" w:space="0" w:color="auto"/>
        <w:right w:val="none" w:sz="0" w:space="0" w:color="auto"/>
      </w:divBdr>
    </w:div>
    <w:div w:id="1919247021">
      <w:bodyDiv w:val="1"/>
      <w:marLeft w:val="0"/>
      <w:marRight w:val="0"/>
      <w:marTop w:val="0"/>
      <w:marBottom w:val="0"/>
      <w:divBdr>
        <w:top w:val="none" w:sz="0" w:space="0" w:color="auto"/>
        <w:left w:val="none" w:sz="0" w:space="0" w:color="auto"/>
        <w:bottom w:val="none" w:sz="0" w:space="0" w:color="auto"/>
        <w:right w:val="none" w:sz="0" w:space="0" w:color="auto"/>
      </w:divBdr>
    </w:div>
    <w:div w:id="1919628424">
      <w:bodyDiv w:val="1"/>
      <w:marLeft w:val="0"/>
      <w:marRight w:val="0"/>
      <w:marTop w:val="0"/>
      <w:marBottom w:val="0"/>
      <w:divBdr>
        <w:top w:val="none" w:sz="0" w:space="0" w:color="auto"/>
        <w:left w:val="none" w:sz="0" w:space="0" w:color="auto"/>
        <w:bottom w:val="none" w:sz="0" w:space="0" w:color="auto"/>
        <w:right w:val="none" w:sz="0" w:space="0" w:color="auto"/>
      </w:divBdr>
    </w:div>
    <w:div w:id="1920017522">
      <w:bodyDiv w:val="1"/>
      <w:marLeft w:val="0"/>
      <w:marRight w:val="0"/>
      <w:marTop w:val="0"/>
      <w:marBottom w:val="0"/>
      <w:divBdr>
        <w:top w:val="none" w:sz="0" w:space="0" w:color="auto"/>
        <w:left w:val="none" w:sz="0" w:space="0" w:color="auto"/>
        <w:bottom w:val="none" w:sz="0" w:space="0" w:color="auto"/>
        <w:right w:val="none" w:sz="0" w:space="0" w:color="auto"/>
      </w:divBdr>
    </w:div>
    <w:div w:id="1920823851">
      <w:bodyDiv w:val="1"/>
      <w:marLeft w:val="0"/>
      <w:marRight w:val="0"/>
      <w:marTop w:val="0"/>
      <w:marBottom w:val="0"/>
      <w:divBdr>
        <w:top w:val="none" w:sz="0" w:space="0" w:color="auto"/>
        <w:left w:val="none" w:sz="0" w:space="0" w:color="auto"/>
        <w:bottom w:val="none" w:sz="0" w:space="0" w:color="auto"/>
        <w:right w:val="none" w:sz="0" w:space="0" w:color="auto"/>
      </w:divBdr>
    </w:div>
    <w:div w:id="1921014493">
      <w:bodyDiv w:val="1"/>
      <w:marLeft w:val="0"/>
      <w:marRight w:val="0"/>
      <w:marTop w:val="0"/>
      <w:marBottom w:val="0"/>
      <w:divBdr>
        <w:top w:val="none" w:sz="0" w:space="0" w:color="auto"/>
        <w:left w:val="none" w:sz="0" w:space="0" w:color="auto"/>
        <w:bottom w:val="none" w:sz="0" w:space="0" w:color="auto"/>
        <w:right w:val="none" w:sz="0" w:space="0" w:color="auto"/>
      </w:divBdr>
      <w:divsChild>
        <w:div w:id="712923622">
          <w:marLeft w:val="0"/>
          <w:marRight w:val="0"/>
          <w:marTop w:val="0"/>
          <w:marBottom w:val="93"/>
          <w:divBdr>
            <w:top w:val="none" w:sz="0" w:space="0" w:color="auto"/>
            <w:left w:val="none" w:sz="0" w:space="0" w:color="auto"/>
            <w:bottom w:val="none" w:sz="0" w:space="0" w:color="auto"/>
            <w:right w:val="none" w:sz="0" w:space="0" w:color="auto"/>
          </w:divBdr>
        </w:div>
        <w:div w:id="824130423">
          <w:marLeft w:val="0"/>
          <w:marRight w:val="0"/>
          <w:marTop w:val="0"/>
          <w:marBottom w:val="93"/>
          <w:divBdr>
            <w:top w:val="none" w:sz="0" w:space="0" w:color="auto"/>
            <w:left w:val="none" w:sz="0" w:space="0" w:color="auto"/>
            <w:bottom w:val="none" w:sz="0" w:space="0" w:color="auto"/>
            <w:right w:val="none" w:sz="0" w:space="0" w:color="auto"/>
          </w:divBdr>
        </w:div>
        <w:div w:id="1059401144">
          <w:marLeft w:val="0"/>
          <w:marRight w:val="0"/>
          <w:marTop w:val="0"/>
          <w:marBottom w:val="93"/>
          <w:divBdr>
            <w:top w:val="none" w:sz="0" w:space="0" w:color="auto"/>
            <w:left w:val="none" w:sz="0" w:space="0" w:color="auto"/>
            <w:bottom w:val="none" w:sz="0" w:space="0" w:color="auto"/>
            <w:right w:val="none" w:sz="0" w:space="0" w:color="auto"/>
          </w:divBdr>
        </w:div>
        <w:div w:id="2012945211">
          <w:marLeft w:val="0"/>
          <w:marRight w:val="0"/>
          <w:marTop w:val="0"/>
          <w:marBottom w:val="93"/>
          <w:divBdr>
            <w:top w:val="none" w:sz="0" w:space="0" w:color="auto"/>
            <w:left w:val="none" w:sz="0" w:space="0" w:color="auto"/>
            <w:bottom w:val="none" w:sz="0" w:space="0" w:color="auto"/>
            <w:right w:val="none" w:sz="0" w:space="0" w:color="auto"/>
          </w:divBdr>
        </w:div>
      </w:divsChild>
    </w:div>
    <w:div w:id="1922372120">
      <w:bodyDiv w:val="1"/>
      <w:marLeft w:val="0"/>
      <w:marRight w:val="0"/>
      <w:marTop w:val="0"/>
      <w:marBottom w:val="0"/>
      <w:divBdr>
        <w:top w:val="none" w:sz="0" w:space="0" w:color="auto"/>
        <w:left w:val="none" w:sz="0" w:space="0" w:color="auto"/>
        <w:bottom w:val="none" w:sz="0" w:space="0" w:color="auto"/>
        <w:right w:val="none" w:sz="0" w:space="0" w:color="auto"/>
      </w:divBdr>
    </w:div>
    <w:div w:id="1923447749">
      <w:bodyDiv w:val="1"/>
      <w:marLeft w:val="0"/>
      <w:marRight w:val="0"/>
      <w:marTop w:val="0"/>
      <w:marBottom w:val="0"/>
      <w:divBdr>
        <w:top w:val="none" w:sz="0" w:space="0" w:color="auto"/>
        <w:left w:val="none" w:sz="0" w:space="0" w:color="auto"/>
        <w:bottom w:val="none" w:sz="0" w:space="0" w:color="auto"/>
        <w:right w:val="none" w:sz="0" w:space="0" w:color="auto"/>
      </w:divBdr>
    </w:div>
    <w:div w:id="1923945679">
      <w:bodyDiv w:val="1"/>
      <w:marLeft w:val="0"/>
      <w:marRight w:val="0"/>
      <w:marTop w:val="0"/>
      <w:marBottom w:val="0"/>
      <w:divBdr>
        <w:top w:val="none" w:sz="0" w:space="0" w:color="auto"/>
        <w:left w:val="none" w:sz="0" w:space="0" w:color="auto"/>
        <w:bottom w:val="none" w:sz="0" w:space="0" w:color="auto"/>
        <w:right w:val="none" w:sz="0" w:space="0" w:color="auto"/>
      </w:divBdr>
    </w:div>
    <w:div w:id="1926500558">
      <w:bodyDiv w:val="1"/>
      <w:marLeft w:val="0"/>
      <w:marRight w:val="0"/>
      <w:marTop w:val="0"/>
      <w:marBottom w:val="0"/>
      <w:divBdr>
        <w:top w:val="none" w:sz="0" w:space="0" w:color="auto"/>
        <w:left w:val="none" w:sz="0" w:space="0" w:color="auto"/>
        <w:bottom w:val="none" w:sz="0" w:space="0" w:color="auto"/>
        <w:right w:val="none" w:sz="0" w:space="0" w:color="auto"/>
      </w:divBdr>
    </w:div>
    <w:div w:id="1927881648">
      <w:bodyDiv w:val="1"/>
      <w:marLeft w:val="0"/>
      <w:marRight w:val="0"/>
      <w:marTop w:val="0"/>
      <w:marBottom w:val="0"/>
      <w:divBdr>
        <w:top w:val="none" w:sz="0" w:space="0" w:color="auto"/>
        <w:left w:val="none" w:sz="0" w:space="0" w:color="auto"/>
        <w:bottom w:val="none" w:sz="0" w:space="0" w:color="auto"/>
        <w:right w:val="none" w:sz="0" w:space="0" w:color="auto"/>
      </w:divBdr>
    </w:div>
    <w:div w:id="1929118876">
      <w:bodyDiv w:val="1"/>
      <w:marLeft w:val="0"/>
      <w:marRight w:val="0"/>
      <w:marTop w:val="0"/>
      <w:marBottom w:val="0"/>
      <w:divBdr>
        <w:top w:val="none" w:sz="0" w:space="0" w:color="auto"/>
        <w:left w:val="none" w:sz="0" w:space="0" w:color="auto"/>
        <w:bottom w:val="none" w:sz="0" w:space="0" w:color="auto"/>
        <w:right w:val="none" w:sz="0" w:space="0" w:color="auto"/>
      </w:divBdr>
    </w:div>
    <w:div w:id="1930118284">
      <w:bodyDiv w:val="1"/>
      <w:marLeft w:val="0"/>
      <w:marRight w:val="0"/>
      <w:marTop w:val="0"/>
      <w:marBottom w:val="0"/>
      <w:divBdr>
        <w:top w:val="none" w:sz="0" w:space="0" w:color="auto"/>
        <w:left w:val="none" w:sz="0" w:space="0" w:color="auto"/>
        <w:bottom w:val="none" w:sz="0" w:space="0" w:color="auto"/>
        <w:right w:val="none" w:sz="0" w:space="0" w:color="auto"/>
      </w:divBdr>
    </w:div>
    <w:div w:id="1934242965">
      <w:bodyDiv w:val="1"/>
      <w:marLeft w:val="0"/>
      <w:marRight w:val="0"/>
      <w:marTop w:val="0"/>
      <w:marBottom w:val="0"/>
      <w:divBdr>
        <w:top w:val="none" w:sz="0" w:space="0" w:color="auto"/>
        <w:left w:val="none" w:sz="0" w:space="0" w:color="auto"/>
        <w:bottom w:val="none" w:sz="0" w:space="0" w:color="auto"/>
        <w:right w:val="none" w:sz="0" w:space="0" w:color="auto"/>
      </w:divBdr>
    </w:div>
    <w:div w:id="1934899151">
      <w:bodyDiv w:val="1"/>
      <w:marLeft w:val="0"/>
      <w:marRight w:val="0"/>
      <w:marTop w:val="0"/>
      <w:marBottom w:val="0"/>
      <w:divBdr>
        <w:top w:val="none" w:sz="0" w:space="0" w:color="auto"/>
        <w:left w:val="none" w:sz="0" w:space="0" w:color="auto"/>
        <w:bottom w:val="none" w:sz="0" w:space="0" w:color="auto"/>
        <w:right w:val="none" w:sz="0" w:space="0" w:color="auto"/>
      </w:divBdr>
    </w:div>
    <w:div w:id="1938823707">
      <w:bodyDiv w:val="1"/>
      <w:marLeft w:val="0"/>
      <w:marRight w:val="0"/>
      <w:marTop w:val="0"/>
      <w:marBottom w:val="0"/>
      <w:divBdr>
        <w:top w:val="none" w:sz="0" w:space="0" w:color="auto"/>
        <w:left w:val="none" w:sz="0" w:space="0" w:color="auto"/>
        <w:bottom w:val="none" w:sz="0" w:space="0" w:color="auto"/>
        <w:right w:val="none" w:sz="0" w:space="0" w:color="auto"/>
      </w:divBdr>
    </w:div>
    <w:div w:id="1946115937">
      <w:bodyDiv w:val="1"/>
      <w:marLeft w:val="0"/>
      <w:marRight w:val="0"/>
      <w:marTop w:val="0"/>
      <w:marBottom w:val="0"/>
      <w:divBdr>
        <w:top w:val="none" w:sz="0" w:space="0" w:color="auto"/>
        <w:left w:val="none" w:sz="0" w:space="0" w:color="auto"/>
        <w:bottom w:val="none" w:sz="0" w:space="0" w:color="auto"/>
        <w:right w:val="none" w:sz="0" w:space="0" w:color="auto"/>
      </w:divBdr>
    </w:div>
    <w:div w:id="1946234489">
      <w:bodyDiv w:val="1"/>
      <w:marLeft w:val="0"/>
      <w:marRight w:val="0"/>
      <w:marTop w:val="0"/>
      <w:marBottom w:val="0"/>
      <w:divBdr>
        <w:top w:val="none" w:sz="0" w:space="0" w:color="auto"/>
        <w:left w:val="none" w:sz="0" w:space="0" w:color="auto"/>
        <w:bottom w:val="none" w:sz="0" w:space="0" w:color="auto"/>
        <w:right w:val="none" w:sz="0" w:space="0" w:color="auto"/>
      </w:divBdr>
    </w:div>
    <w:div w:id="1946693680">
      <w:bodyDiv w:val="1"/>
      <w:marLeft w:val="0"/>
      <w:marRight w:val="0"/>
      <w:marTop w:val="0"/>
      <w:marBottom w:val="0"/>
      <w:divBdr>
        <w:top w:val="none" w:sz="0" w:space="0" w:color="auto"/>
        <w:left w:val="none" w:sz="0" w:space="0" w:color="auto"/>
        <w:bottom w:val="none" w:sz="0" w:space="0" w:color="auto"/>
        <w:right w:val="none" w:sz="0" w:space="0" w:color="auto"/>
      </w:divBdr>
    </w:div>
    <w:div w:id="1947272088">
      <w:bodyDiv w:val="1"/>
      <w:marLeft w:val="0"/>
      <w:marRight w:val="0"/>
      <w:marTop w:val="0"/>
      <w:marBottom w:val="0"/>
      <w:divBdr>
        <w:top w:val="none" w:sz="0" w:space="0" w:color="auto"/>
        <w:left w:val="none" w:sz="0" w:space="0" w:color="auto"/>
        <w:bottom w:val="none" w:sz="0" w:space="0" w:color="auto"/>
        <w:right w:val="none" w:sz="0" w:space="0" w:color="auto"/>
      </w:divBdr>
    </w:div>
    <w:div w:id="1951862296">
      <w:bodyDiv w:val="1"/>
      <w:marLeft w:val="0"/>
      <w:marRight w:val="0"/>
      <w:marTop w:val="0"/>
      <w:marBottom w:val="0"/>
      <w:divBdr>
        <w:top w:val="none" w:sz="0" w:space="0" w:color="auto"/>
        <w:left w:val="none" w:sz="0" w:space="0" w:color="auto"/>
        <w:bottom w:val="none" w:sz="0" w:space="0" w:color="auto"/>
        <w:right w:val="none" w:sz="0" w:space="0" w:color="auto"/>
      </w:divBdr>
    </w:div>
    <w:div w:id="1952009662">
      <w:bodyDiv w:val="1"/>
      <w:marLeft w:val="0"/>
      <w:marRight w:val="0"/>
      <w:marTop w:val="0"/>
      <w:marBottom w:val="0"/>
      <w:divBdr>
        <w:top w:val="none" w:sz="0" w:space="0" w:color="auto"/>
        <w:left w:val="none" w:sz="0" w:space="0" w:color="auto"/>
        <w:bottom w:val="none" w:sz="0" w:space="0" w:color="auto"/>
        <w:right w:val="none" w:sz="0" w:space="0" w:color="auto"/>
      </w:divBdr>
    </w:div>
    <w:div w:id="1955214568">
      <w:bodyDiv w:val="1"/>
      <w:marLeft w:val="0"/>
      <w:marRight w:val="0"/>
      <w:marTop w:val="0"/>
      <w:marBottom w:val="0"/>
      <w:divBdr>
        <w:top w:val="none" w:sz="0" w:space="0" w:color="auto"/>
        <w:left w:val="none" w:sz="0" w:space="0" w:color="auto"/>
        <w:bottom w:val="none" w:sz="0" w:space="0" w:color="auto"/>
        <w:right w:val="none" w:sz="0" w:space="0" w:color="auto"/>
      </w:divBdr>
    </w:div>
    <w:div w:id="1955672979">
      <w:bodyDiv w:val="1"/>
      <w:marLeft w:val="0"/>
      <w:marRight w:val="0"/>
      <w:marTop w:val="0"/>
      <w:marBottom w:val="0"/>
      <w:divBdr>
        <w:top w:val="none" w:sz="0" w:space="0" w:color="auto"/>
        <w:left w:val="none" w:sz="0" w:space="0" w:color="auto"/>
        <w:bottom w:val="none" w:sz="0" w:space="0" w:color="auto"/>
        <w:right w:val="none" w:sz="0" w:space="0" w:color="auto"/>
      </w:divBdr>
    </w:div>
    <w:div w:id="1956910199">
      <w:bodyDiv w:val="1"/>
      <w:marLeft w:val="0"/>
      <w:marRight w:val="0"/>
      <w:marTop w:val="0"/>
      <w:marBottom w:val="0"/>
      <w:divBdr>
        <w:top w:val="none" w:sz="0" w:space="0" w:color="auto"/>
        <w:left w:val="none" w:sz="0" w:space="0" w:color="auto"/>
        <w:bottom w:val="none" w:sz="0" w:space="0" w:color="auto"/>
        <w:right w:val="none" w:sz="0" w:space="0" w:color="auto"/>
      </w:divBdr>
    </w:div>
    <w:div w:id="1958674970">
      <w:bodyDiv w:val="1"/>
      <w:marLeft w:val="0"/>
      <w:marRight w:val="0"/>
      <w:marTop w:val="0"/>
      <w:marBottom w:val="0"/>
      <w:divBdr>
        <w:top w:val="none" w:sz="0" w:space="0" w:color="auto"/>
        <w:left w:val="none" w:sz="0" w:space="0" w:color="auto"/>
        <w:bottom w:val="none" w:sz="0" w:space="0" w:color="auto"/>
        <w:right w:val="none" w:sz="0" w:space="0" w:color="auto"/>
      </w:divBdr>
    </w:div>
    <w:div w:id="1959219998">
      <w:bodyDiv w:val="1"/>
      <w:marLeft w:val="0"/>
      <w:marRight w:val="0"/>
      <w:marTop w:val="0"/>
      <w:marBottom w:val="0"/>
      <w:divBdr>
        <w:top w:val="none" w:sz="0" w:space="0" w:color="auto"/>
        <w:left w:val="none" w:sz="0" w:space="0" w:color="auto"/>
        <w:bottom w:val="none" w:sz="0" w:space="0" w:color="auto"/>
        <w:right w:val="none" w:sz="0" w:space="0" w:color="auto"/>
      </w:divBdr>
    </w:div>
    <w:div w:id="1960144285">
      <w:bodyDiv w:val="1"/>
      <w:marLeft w:val="0"/>
      <w:marRight w:val="0"/>
      <w:marTop w:val="0"/>
      <w:marBottom w:val="0"/>
      <w:divBdr>
        <w:top w:val="none" w:sz="0" w:space="0" w:color="auto"/>
        <w:left w:val="none" w:sz="0" w:space="0" w:color="auto"/>
        <w:bottom w:val="none" w:sz="0" w:space="0" w:color="auto"/>
        <w:right w:val="none" w:sz="0" w:space="0" w:color="auto"/>
      </w:divBdr>
    </w:div>
    <w:div w:id="1960869277">
      <w:bodyDiv w:val="1"/>
      <w:marLeft w:val="0"/>
      <w:marRight w:val="0"/>
      <w:marTop w:val="0"/>
      <w:marBottom w:val="0"/>
      <w:divBdr>
        <w:top w:val="none" w:sz="0" w:space="0" w:color="auto"/>
        <w:left w:val="none" w:sz="0" w:space="0" w:color="auto"/>
        <w:bottom w:val="none" w:sz="0" w:space="0" w:color="auto"/>
        <w:right w:val="none" w:sz="0" w:space="0" w:color="auto"/>
      </w:divBdr>
    </w:div>
    <w:div w:id="1963149498">
      <w:bodyDiv w:val="1"/>
      <w:marLeft w:val="0"/>
      <w:marRight w:val="0"/>
      <w:marTop w:val="0"/>
      <w:marBottom w:val="0"/>
      <w:divBdr>
        <w:top w:val="none" w:sz="0" w:space="0" w:color="auto"/>
        <w:left w:val="none" w:sz="0" w:space="0" w:color="auto"/>
        <w:bottom w:val="none" w:sz="0" w:space="0" w:color="auto"/>
        <w:right w:val="none" w:sz="0" w:space="0" w:color="auto"/>
      </w:divBdr>
    </w:div>
    <w:div w:id="1963534714">
      <w:bodyDiv w:val="1"/>
      <w:marLeft w:val="0"/>
      <w:marRight w:val="0"/>
      <w:marTop w:val="0"/>
      <w:marBottom w:val="0"/>
      <w:divBdr>
        <w:top w:val="none" w:sz="0" w:space="0" w:color="auto"/>
        <w:left w:val="none" w:sz="0" w:space="0" w:color="auto"/>
        <w:bottom w:val="none" w:sz="0" w:space="0" w:color="auto"/>
        <w:right w:val="none" w:sz="0" w:space="0" w:color="auto"/>
      </w:divBdr>
    </w:div>
    <w:div w:id="1964650545">
      <w:bodyDiv w:val="1"/>
      <w:marLeft w:val="0"/>
      <w:marRight w:val="0"/>
      <w:marTop w:val="0"/>
      <w:marBottom w:val="0"/>
      <w:divBdr>
        <w:top w:val="none" w:sz="0" w:space="0" w:color="auto"/>
        <w:left w:val="none" w:sz="0" w:space="0" w:color="auto"/>
        <w:bottom w:val="none" w:sz="0" w:space="0" w:color="auto"/>
        <w:right w:val="none" w:sz="0" w:space="0" w:color="auto"/>
      </w:divBdr>
    </w:div>
    <w:div w:id="1970239382">
      <w:bodyDiv w:val="1"/>
      <w:marLeft w:val="0"/>
      <w:marRight w:val="0"/>
      <w:marTop w:val="0"/>
      <w:marBottom w:val="0"/>
      <w:divBdr>
        <w:top w:val="none" w:sz="0" w:space="0" w:color="auto"/>
        <w:left w:val="none" w:sz="0" w:space="0" w:color="auto"/>
        <w:bottom w:val="none" w:sz="0" w:space="0" w:color="auto"/>
        <w:right w:val="none" w:sz="0" w:space="0" w:color="auto"/>
      </w:divBdr>
    </w:div>
    <w:div w:id="1975216182">
      <w:bodyDiv w:val="1"/>
      <w:marLeft w:val="0"/>
      <w:marRight w:val="0"/>
      <w:marTop w:val="0"/>
      <w:marBottom w:val="0"/>
      <w:divBdr>
        <w:top w:val="none" w:sz="0" w:space="0" w:color="auto"/>
        <w:left w:val="none" w:sz="0" w:space="0" w:color="auto"/>
        <w:bottom w:val="none" w:sz="0" w:space="0" w:color="auto"/>
        <w:right w:val="none" w:sz="0" w:space="0" w:color="auto"/>
      </w:divBdr>
    </w:div>
    <w:div w:id="1979871291">
      <w:bodyDiv w:val="1"/>
      <w:marLeft w:val="0"/>
      <w:marRight w:val="0"/>
      <w:marTop w:val="0"/>
      <w:marBottom w:val="0"/>
      <w:divBdr>
        <w:top w:val="none" w:sz="0" w:space="0" w:color="auto"/>
        <w:left w:val="none" w:sz="0" w:space="0" w:color="auto"/>
        <w:bottom w:val="none" w:sz="0" w:space="0" w:color="auto"/>
        <w:right w:val="none" w:sz="0" w:space="0" w:color="auto"/>
      </w:divBdr>
    </w:div>
    <w:div w:id="1980841520">
      <w:bodyDiv w:val="1"/>
      <w:marLeft w:val="0"/>
      <w:marRight w:val="0"/>
      <w:marTop w:val="0"/>
      <w:marBottom w:val="0"/>
      <w:divBdr>
        <w:top w:val="none" w:sz="0" w:space="0" w:color="auto"/>
        <w:left w:val="none" w:sz="0" w:space="0" w:color="auto"/>
        <w:bottom w:val="none" w:sz="0" w:space="0" w:color="auto"/>
        <w:right w:val="none" w:sz="0" w:space="0" w:color="auto"/>
      </w:divBdr>
    </w:div>
    <w:div w:id="1981493498">
      <w:bodyDiv w:val="1"/>
      <w:marLeft w:val="0"/>
      <w:marRight w:val="0"/>
      <w:marTop w:val="0"/>
      <w:marBottom w:val="0"/>
      <w:divBdr>
        <w:top w:val="none" w:sz="0" w:space="0" w:color="auto"/>
        <w:left w:val="none" w:sz="0" w:space="0" w:color="auto"/>
        <w:bottom w:val="none" w:sz="0" w:space="0" w:color="auto"/>
        <w:right w:val="none" w:sz="0" w:space="0" w:color="auto"/>
      </w:divBdr>
    </w:div>
    <w:div w:id="1982884029">
      <w:bodyDiv w:val="1"/>
      <w:marLeft w:val="0"/>
      <w:marRight w:val="0"/>
      <w:marTop w:val="0"/>
      <w:marBottom w:val="0"/>
      <w:divBdr>
        <w:top w:val="none" w:sz="0" w:space="0" w:color="auto"/>
        <w:left w:val="none" w:sz="0" w:space="0" w:color="auto"/>
        <w:bottom w:val="none" w:sz="0" w:space="0" w:color="auto"/>
        <w:right w:val="none" w:sz="0" w:space="0" w:color="auto"/>
      </w:divBdr>
    </w:div>
    <w:div w:id="1985694247">
      <w:bodyDiv w:val="1"/>
      <w:marLeft w:val="0"/>
      <w:marRight w:val="0"/>
      <w:marTop w:val="0"/>
      <w:marBottom w:val="0"/>
      <w:divBdr>
        <w:top w:val="none" w:sz="0" w:space="0" w:color="auto"/>
        <w:left w:val="none" w:sz="0" w:space="0" w:color="auto"/>
        <w:bottom w:val="none" w:sz="0" w:space="0" w:color="auto"/>
        <w:right w:val="none" w:sz="0" w:space="0" w:color="auto"/>
      </w:divBdr>
    </w:div>
    <w:div w:id="1986814338">
      <w:bodyDiv w:val="1"/>
      <w:marLeft w:val="0"/>
      <w:marRight w:val="0"/>
      <w:marTop w:val="0"/>
      <w:marBottom w:val="0"/>
      <w:divBdr>
        <w:top w:val="none" w:sz="0" w:space="0" w:color="auto"/>
        <w:left w:val="none" w:sz="0" w:space="0" w:color="auto"/>
        <w:bottom w:val="none" w:sz="0" w:space="0" w:color="auto"/>
        <w:right w:val="none" w:sz="0" w:space="0" w:color="auto"/>
      </w:divBdr>
    </w:div>
    <w:div w:id="1987202845">
      <w:bodyDiv w:val="1"/>
      <w:marLeft w:val="0"/>
      <w:marRight w:val="0"/>
      <w:marTop w:val="0"/>
      <w:marBottom w:val="0"/>
      <w:divBdr>
        <w:top w:val="none" w:sz="0" w:space="0" w:color="auto"/>
        <w:left w:val="none" w:sz="0" w:space="0" w:color="auto"/>
        <w:bottom w:val="none" w:sz="0" w:space="0" w:color="auto"/>
        <w:right w:val="none" w:sz="0" w:space="0" w:color="auto"/>
      </w:divBdr>
    </w:div>
    <w:div w:id="1989816482">
      <w:bodyDiv w:val="1"/>
      <w:marLeft w:val="0"/>
      <w:marRight w:val="0"/>
      <w:marTop w:val="0"/>
      <w:marBottom w:val="0"/>
      <w:divBdr>
        <w:top w:val="none" w:sz="0" w:space="0" w:color="auto"/>
        <w:left w:val="none" w:sz="0" w:space="0" w:color="auto"/>
        <w:bottom w:val="none" w:sz="0" w:space="0" w:color="auto"/>
        <w:right w:val="none" w:sz="0" w:space="0" w:color="auto"/>
      </w:divBdr>
    </w:div>
    <w:div w:id="1994026098">
      <w:bodyDiv w:val="1"/>
      <w:marLeft w:val="0"/>
      <w:marRight w:val="0"/>
      <w:marTop w:val="0"/>
      <w:marBottom w:val="0"/>
      <w:divBdr>
        <w:top w:val="none" w:sz="0" w:space="0" w:color="auto"/>
        <w:left w:val="none" w:sz="0" w:space="0" w:color="auto"/>
        <w:bottom w:val="none" w:sz="0" w:space="0" w:color="auto"/>
        <w:right w:val="none" w:sz="0" w:space="0" w:color="auto"/>
      </w:divBdr>
    </w:div>
    <w:div w:id="1994064592">
      <w:bodyDiv w:val="1"/>
      <w:marLeft w:val="0"/>
      <w:marRight w:val="0"/>
      <w:marTop w:val="0"/>
      <w:marBottom w:val="0"/>
      <w:divBdr>
        <w:top w:val="none" w:sz="0" w:space="0" w:color="auto"/>
        <w:left w:val="none" w:sz="0" w:space="0" w:color="auto"/>
        <w:bottom w:val="none" w:sz="0" w:space="0" w:color="auto"/>
        <w:right w:val="none" w:sz="0" w:space="0" w:color="auto"/>
      </w:divBdr>
    </w:div>
    <w:div w:id="1995530243">
      <w:bodyDiv w:val="1"/>
      <w:marLeft w:val="0"/>
      <w:marRight w:val="0"/>
      <w:marTop w:val="0"/>
      <w:marBottom w:val="0"/>
      <w:divBdr>
        <w:top w:val="none" w:sz="0" w:space="0" w:color="auto"/>
        <w:left w:val="none" w:sz="0" w:space="0" w:color="auto"/>
        <w:bottom w:val="none" w:sz="0" w:space="0" w:color="auto"/>
        <w:right w:val="none" w:sz="0" w:space="0" w:color="auto"/>
      </w:divBdr>
    </w:div>
    <w:div w:id="1995789721">
      <w:bodyDiv w:val="1"/>
      <w:marLeft w:val="0"/>
      <w:marRight w:val="0"/>
      <w:marTop w:val="0"/>
      <w:marBottom w:val="0"/>
      <w:divBdr>
        <w:top w:val="none" w:sz="0" w:space="0" w:color="auto"/>
        <w:left w:val="none" w:sz="0" w:space="0" w:color="auto"/>
        <w:bottom w:val="none" w:sz="0" w:space="0" w:color="auto"/>
        <w:right w:val="none" w:sz="0" w:space="0" w:color="auto"/>
      </w:divBdr>
    </w:div>
    <w:div w:id="1998996597">
      <w:bodyDiv w:val="1"/>
      <w:marLeft w:val="0"/>
      <w:marRight w:val="0"/>
      <w:marTop w:val="0"/>
      <w:marBottom w:val="0"/>
      <w:divBdr>
        <w:top w:val="none" w:sz="0" w:space="0" w:color="auto"/>
        <w:left w:val="none" w:sz="0" w:space="0" w:color="auto"/>
        <w:bottom w:val="none" w:sz="0" w:space="0" w:color="auto"/>
        <w:right w:val="none" w:sz="0" w:space="0" w:color="auto"/>
      </w:divBdr>
    </w:div>
    <w:div w:id="1999117065">
      <w:bodyDiv w:val="1"/>
      <w:marLeft w:val="0"/>
      <w:marRight w:val="0"/>
      <w:marTop w:val="0"/>
      <w:marBottom w:val="0"/>
      <w:divBdr>
        <w:top w:val="none" w:sz="0" w:space="0" w:color="auto"/>
        <w:left w:val="none" w:sz="0" w:space="0" w:color="auto"/>
        <w:bottom w:val="none" w:sz="0" w:space="0" w:color="auto"/>
        <w:right w:val="none" w:sz="0" w:space="0" w:color="auto"/>
      </w:divBdr>
    </w:div>
    <w:div w:id="1999453633">
      <w:bodyDiv w:val="1"/>
      <w:marLeft w:val="0"/>
      <w:marRight w:val="0"/>
      <w:marTop w:val="0"/>
      <w:marBottom w:val="0"/>
      <w:divBdr>
        <w:top w:val="none" w:sz="0" w:space="0" w:color="auto"/>
        <w:left w:val="none" w:sz="0" w:space="0" w:color="auto"/>
        <w:bottom w:val="none" w:sz="0" w:space="0" w:color="auto"/>
        <w:right w:val="none" w:sz="0" w:space="0" w:color="auto"/>
      </w:divBdr>
    </w:div>
    <w:div w:id="2003436179">
      <w:bodyDiv w:val="1"/>
      <w:marLeft w:val="0"/>
      <w:marRight w:val="0"/>
      <w:marTop w:val="0"/>
      <w:marBottom w:val="0"/>
      <w:divBdr>
        <w:top w:val="none" w:sz="0" w:space="0" w:color="auto"/>
        <w:left w:val="none" w:sz="0" w:space="0" w:color="auto"/>
        <w:bottom w:val="none" w:sz="0" w:space="0" w:color="auto"/>
        <w:right w:val="none" w:sz="0" w:space="0" w:color="auto"/>
      </w:divBdr>
    </w:div>
    <w:div w:id="2005425315">
      <w:bodyDiv w:val="1"/>
      <w:marLeft w:val="0"/>
      <w:marRight w:val="0"/>
      <w:marTop w:val="0"/>
      <w:marBottom w:val="0"/>
      <w:divBdr>
        <w:top w:val="none" w:sz="0" w:space="0" w:color="auto"/>
        <w:left w:val="none" w:sz="0" w:space="0" w:color="auto"/>
        <w:bottom w:val="none" w:sz="0" w:space="0" w:color="auto"/>
        <w:right w:val="none" w:sz="0" w:space="0" w:color="auto"/>
      </w:divBdr>
    </w:div>
    <w:div w:id="2005736366">
      <w:bodyDiv w:val="1"/>
      <w:marLeft w:val="0"/>
      <w:marRight w:val="0"/>
      <w:marTop w:val="0"/>
      <w:marBottom w:val="0"/>
      <w:divBdr>
        <w:top w:val="none" w:sz="0" w:space="0" w:color="auto"/>
        <w:left w:val="none" w:sz="0" w:space="0" w:color="auto"/>
        <w:bottom w:val="none" w:sz="0" w:space="0" w:color="auto"/>
        <w:right w:val="none" w:sz="0" w:space="0" w:color="auto"/>
      </w:divBdr>
    </w:div>
    <w:div w:id="2009287369">
      <w:bodyDiv w:val="1"/>
      <w:marLeft w:val="0"/>
      <w:marRight w:val="0"/>
      <w:marTop w:val="0"/>
      <w:marBottom w:val="0"/>
      <w:divBdr>
        <w:top w:val="none" w:sz="0" w:space="0" w:color="auto"/>
        <w:left w:val="none" w:sz="0" w:space="0" w:color="auto"/>
        <w:bottom w:val="none" w:sz="0" w:space="0" w:color="auto"/>
        <w:right w:val="none" w:sz="0" w:space="0" w:color="auto"/>
      </w:divBdr>
    </w:div>
    <w:div w:id="2010985161">
      <w:bodyDiv w:val="1"/>
      <w:marLeft w:val="0"/>
      <w:marRight w:val="0"/>
      <w:marTop w:val="0"/>
      <w:marBottom w:val="0"/>
      <w:divBdr>
        <w:top w:val="none" w:sz="0" w:space="0" w:color="auto"/>
        <w:left w:val="none" w:sz="0" w:space="0" w:color="auto"/>
        <w:bottom w:val="none" w:sz="0" w:space="0" w:color="auto"/>
        <w:right w:val="none" w:sz="0" w:space="0" w:color="auto"/>
      </w:divBdr>
    </w:div>
    <w:div w:id="2011713399">
      <w:bodyDiv w:val="1"/>
      <w:marLeft w:val="0"/>
      <w:marRight w:val="0"/>
      <w:marTop w:val="0"/>
      <w:marBottom w:val="0"/>
      <w:divBdr>
        <w:top w:val="none" w:sz="0" w:space="0" w:color="auto"/>
        <w:left w:val="none" w:sz="0" w:space="0" w:color="auto"/>
        <w:bottom w:val="none" w:sz="0" w:space="0" w:color="auto"/>
        <w:right w:val="none" w:sz="0" w:space="0" w:color="auto"/>
      </w:divBdr>
    </w:div>
    <w:div w:id="2012172632">
      <w:bodyDiv w:val="1"/>
      <w:marLeft w:val="0"/>
      <w:marRight w:val="0"/>
      <w:marTop w:val="0"/>
      <w:marBottom w:val="0"/>
      <w:divBdr>
        <w:top w:val="none" w:sz="0" w:space="0" w:color="auto"/>
        <w:left w:val="none" w:sz="0" w:space="0" w:color="auto"/>
        <w:bottom w:val="none" w:sz="0" w:space="0" w:color="auto"/>
        <w:right w:val="none" w:sz="0" w:space="0" w:color="auto"/>
      </w:divBdr>
    </w:div>
    <w:div w:id="2012682675">
      <w:bodyDiv w:val="1"/>
      <w:marLeft w:val="0"/>
      <w:marRight w:val="0"/>
      <w:marTop w:val="0"/>
      <w:marBottom w:val="0"/>
      <w:divBdr>
        <w:top w:val="none" w:sz="0" w:space="0" w:color="auto"/>
        <w:left w:val="none" w:sz="0" w:space="0" w:color="auto"/>
        <w:bottom w:val="none" w:sz="0" w:space="0" w:color="auto"/>
        <w:right w:val="none" w:sz="0" w:space="0" w:color="auto"/>
      </w:divBdr>
    </w:div>
    <w:div w:id="2014061912">
      <w:bodyDiv w:val="1"/>
      <w:marLeft w:val="0"/>
      <w:marRight w:val="0"/>
      <w:marTop w:val="0"/>
      <w:marBottom w:val="0"/>
      <w:divBdr>
        <w:top w:val="none" w:sz="0" w:space="0" w:color="auto"/>
        <w:left w:val="none" w:sz="0" w:space="0" w:color="auto"/>
        <w:bottom w:val="none" w:sz="0" w:space="0" w:color="auto"/>
        <w:right w:val="none" w:sz="0" w:space="0" w:color="auto"/>
      </w:divBdr>
    </w:div>
    <w:div w:id="2014532393">
      <w:bodyDiv w:val="1"/>
      <w:marLeft w:val="0"/>
      <w:marRight w:val="0"/>
      <w:marTop w:val="0"/>
      <w:marBottom w:val="0"/>
      <w:divBdr>
        <w:top w:val="none" w:sz="0" w:space="0" w:color="auto"/>
        <w:left w:val="none" w:sz="0" w:space="0" w:color="auto"/>
        <w:bottom w:val="none" w:sz="0" w:space="0" w:color="auto"/>
        <w:right w:val="none" w:sz="0" w:space="0" w:color="auto"/>
      </w:divBdr>
    </w:div>
    <w:div w:id="2015566444">
      <w:bodyDiv w:val="1"/>
      <w:marLeft w:val="0"/>
      <w:marRight w:val="0"/>
      <w:marTop w:val="0"/>
      <w:marBottom w:val="0"/>
      <w:divBdr>
        <w:top w:val="none" w:sz="0" w:space="0" w:color="auto"/>
        <w:left w:val="none" w:sz="0" w:space="0" w:color="auto"/>
        <w:bottom w:val="none" w:sz="0" w:space="0" w:color="auto"/>
        <w:right w:val="none" w:sz="0" w:space="0" w:color="auto"/>
      </w:divBdr>
    </w:div>
    <w:div w:id="2023310840">
      <w:bodyDiv w:val="1"/>
      <w:marLeft w:val="0"/>
      <w:marRight w:val="0"/>
      <w:marTop w:val="0"/>
      <w:marBottom w:val="0"/>
      <w:divBdr>
        <w:top w:val="none" w:sz="0" w:space="0" w:color="auto"/>
        <w:left w:val="none" w:sz="0" w:space="0" w:color="auto"/>
        <w:bottom w:val="none" w:sz="0" w:space="0" w:color="auto"/>
        <w:right w:val="none" w:sz="0" w:space="0" w:color="auto"/>
      </w:divBdr>
    </w:div>
    <w:div w:id="2023891709">
      <w:bodyDiv w:val="1"/>
      <w:marLeft w:val="0"/>
      <w:marRight w:val="0"/>
      <w:marTop w:val="0"/>
      <w:marBottom w:val="0"/>
      <w:divBdr>
        <w:top w:val="none" w:sz="0" w:space="0" w:color="auto"/>
        <w:left w:val="none" w:sz="0" w:space="0" w:color="auto"/>
        <w:bottom w:val="none" w:sz="0" w:space="0" w:color="auto"/>
        <w:right w:val="none" w:sz="0" w:space="0" w:color="auto"/>
      </w:divBdr>
    </w:div>
    <w:div w:id="2024625076">
      <w:bodyDiv w:val="1"/>
      <w:marLeft w:val="0"/>
      <w:marRight w:val="0"/>
      <w:marTop w:val="0"/>
      <w:marBottom w:val="0"/>
      <w:divBdr>
        <w:top w:val="none" w:sz="0" w:space="0" w:color="auto"/>
        <w:left w:val="none" w:sz="0" w:space="0" w:color="auto"/>
        <w:bottom w:val="none" w:sz="0" w:space="0" w:color="auto"/>
        <w:right w:val="none" w:sz="0" w:space="0" w:color="auto"/>
      </w:divBdr>
    </w:div>
    <w:div w:id="2026975723">
      <w:bodyDiv w:val="1"/>
      <w:marLeft w:val="0"/>
      <w:marRight w:val="0"/>
      <w:marTop w:val="0"/>
      <w:marBottom w:val="0"/>
      <w:divBdr>
        <w:top w:val="none" w:sz="0" w:space="0" w:color="auto"/>
        <w:left w:val="none" w:sz="0" w:space="0" w:color="auto"/>
        <w:bottom w:val="none" w:sz="0" w:space="0" w:color="auto"/>
        <w:right w:val="none" w:sz="0" w:space="0" w:color="auto"/>
      </w:divBdr>
    </w:div>
    <w:div w:id="2030521921">
      <w:bodyDiv w:val="1"/>
      <w:marLeft w:val="0"/>
      <w:marRight w:val="0"/>
      <w:marTop w:val="0"/>
      <w:marBottom w:val="0"/>
      <w:divBdr>
        <w:top w:val="none" w:sz="0" w:space="0" w:color="auto"/>
        <w:left w:val="none" w:sz="0" w:space="0" w:color="auto"/>
        <w:bottom w:val="none" w:sz="0" w:space="0" w:color="auto"/>
        <w:right w:val="none" w:sz="0" w:space="0" w:color="auto"/>
      </w:divBdr>
    </w:div>
    <w:div w:id="2032489646">
      <w:bodyDiv w:val="1"/>
      <w:marLeft w:val="0"/>
      <w:marRight w:val="0"/>
      <w:marTop w:val="0"/>
      <w:marBottom w:val="0"/>
      <w:divBdr>
        <w:top w:val="none" w:sz="0" w:space="0" w:color="auto"/>
        <w:left w:val="none" w:sz="0" w:space="0" w:color="auto"/>
        <w:bottom w:val="none" w:sz="0" w:space="0" w:color="auto"/>
        <w:right w:val="none" w:sz="0" w:space="0" w:color="auto"/>
      </w:divBdr>
    </w:div>
    <w:div w:id="2034454102">
      <w:bodyDiv w:val="1"/>
      <w:marLeft w:val="0"/>
      <w:marRight w:val="0"/>
      <w:marTop w:val="0"/>
      <w:marBottom w:val="0"/>
      <w:divBdr>
        <w:top w:val="none" w:sz="0" w:space="0" w:color="auto"/>
        <w:left w:val="none" w:sz="0" w:space="0" w:color="auto"/>
        <w:bottom w:val="none" w:sz="0" w:space="0" w:color="auto"/>
        <w:right w:val="none" w:sz="0" w:space="0" w:color="auto"/>
      </w:divBdr>
      <w:divsChild>
        <w:div w:id="518276213">
          <w:marLeft w:val="0"/>
          <w:marRight w:val="0"/>
          <w:marTop w:val="0"/>
          <w:marBottom w:val="93"/>
          <w:divBdr>
            <w:top w:val="none" w:sz="0" w:space="0" w:color="auto"/>
            <w:left w:val="none" w:sz="0" w:space="0" w:color="auto"/>
            <w:bottom w:val="none" w:sz="0" w:space="0" w:color="auto"/>
            <w:right w:val="none" w:sz="0" w:space="0" w:color="auto"/>
          </w:divBdr>
        </w:div>
        <w:div w:id="820657307">
          <w:marLeft w:val="0"/>
          <w:marRight w:val="0"/>
          <w:marTop w:val="0"/>
          <w:marBottom w:val="93"/>
          <w:divBdr>
            <w:top w:val="none" w:sz="0" w:space="0" w:color="auto"/>
            <w:left w:val="none" w:sz="0" w:space="0" w:color="auto"/>
            <w:bottom w:val="none" w:sz="0" w:space="0" w:color="auto"/>
            <w:right w:val="none" w:sz="0" w:space="0" w:color="auto"/>
          </w:divBdr>
        </w:div>
        <w:div w:id="868487684">
          <w:marLeft w:val="0"/>
          <w:marRight w:val="0"/>
          <w:marTop w:val="0"/>
          <w:marBottom w:val="93"/>
          <w:divBdr>
            <w:top w:val="none" w:sz="0" w:space="0" w:color="auto"/>
            <w:left w:val="none" w:sz="0" w:space="0" w:color="auto"/>
            <w:bottom w:val="none" w:sz="0" w:space="0" w:color="auto"/>
            <w:right w:val="none" w:sz="0" w:space="0" w:color="auto"/>
          </w:divBdr>
        </w:div>
        <w:div w:id="1248880614">
          <w:marLeft w:val="0"/>
          <w:marRight w:val="0"/>
          <w:marTop w:val="0"/>
          <w:marBottom w:val="93"/>
          <w:divBdr>
            <w:top w:val="none" w:sz="0" w:space="0" w:color="auto"/>
            <w:left w:val="none" w:sz="0" w:space="0" w:color="auto"/>
            <w:bottom w:val="none" w:sz="0" w:space="0" w:color="auto"/>
            <w:right w:val="none" w:sz="0" w:space="0" w:color="auto"/>
          </w:divBdr>
        </w:div>
        <w:div w:id="1728146141">
          <w:marLeft w:val="0"/>
          <w:marRight w:val="0"/>
          <w:marTop w:val="0"/>
          <w:marBottom w:val="93"/>
          <w:divBdr>
            <w:top w:val="none" w:sz="0" w:space="0" w:color="auto"/>
            <w:left w:val="none" w:sz="0" w:space="0" w:color="auto"/>
            <w:bottom w:val="none" w:sz="0" w:space="0" w:color="auto"/>
            <w:right w:val="none" w:sz="0" w:space="0" w:color="auto"/>
          </w:divBdr>
        </w:div>
      </w:divsChild>
    </w:div>
    <w:div w:id="2034459061">
      <w:bodyDiv w:val="1"/>
      <w:marLeft w:val="0"/>
      <w:marRight w:val="0"/>
      <w:marTop w:val="0"/>
      <w:marBottom w:val="0"/>
      <w:divBdr>
        <w:top w:val="none" w:sz="0" w:space="0" w:color="auto"/>
        <w:left w:val="none" w:sz="0" w:space="0" w:color="auto"/>
        <w:bottom w:val="none" w:sz="0" w:space="0" w:color="auto"/>
        <w:right w:val="none" w:sz="0" w:space="0" w:color="auto"/>
      </w:divBdr>
    </w:div>
    <w:div w:id="2040742038">
      <w:bodyDiv w:val="1"/>
      <w:marLeft w:val="0"/>
      <w:marRight w:val="0"/>
      <w:marTop w:val="0"/>
      <w:marBottom w:val="0"/>
      <w:divBdr>
        <w:top w:val="none" w:sz="0" w:space="0" w:color="auto"/>
        <w:left w:val="none" w:sz="0" w:space="0" w:color="auto"/>
        <w:bottom w:val="none" w:sz="0" w:space="0" w:color="auto"/>
        <w:right w:val="none" w:sz="0" w:space="0" w:color="auto"/>
      </w:divBdr>
    </w:div>
    <w:div w:id="2040743485">
      <w:bodyDiv w:val="1"/>
      <w:marLeft w:val="0"/>
      <w:marRight w:val="0"/>
      <w:marTop w:val="0"/>
      <w:marBottom w:val="0"/>
      <w:divBdr>
        <w:top w:val="none" w:sz="0" w:space="0" w:color="auto"/>
        <w:left w:val="none" w:sz="0" w:space="0" w:color="auto"/>
        <w:bottom w:val="none" w:sz="0" w:space="0" w:color="auto"/>
        <w:right w:val="none" w:sz="0" w:space="0" w:color="auto"/>
      </w:divBdr>
    </w:div>
    <w:div w:id="2047825751">
      <w:bodyDiv w:val="1"/>
      <w:marLeft w:val="0"/>
      <w:marRight w:val="0"/>
      <w:marTop w:val="0"/>
      <w:marBottom w:val="0"/>
      <w:divBdr>
        <w:top w:val="none" w:sz="0" w:space="0" w:color="auto"/>
        <w:left w:val="none" w:sz="0" w:space="0" w:color="auto"/>
        <w:bottom w:val="none" w:sz="0" w:space="0" w:color="auto"/>
        <w:right w:val="none" w:sz="0" w:space="0" w:color="auto"/>
      </w:divBdr>
    </w:div>
    <w:div w:id="2048136931">
      <w:bodyDiv w:val="1"/>
      <w:marLeft w:val="0"/>
      <w:marRight w:val="0"/>
      <w:marTop w:val="0"/>
      <w:marBottom w:val="0"/>
      <w:divBdr>
        <w:top w:val="none" w:sz="0" w:space="0" w:color="auto"/>
        <w:left w:val="none" w:sz="0" w:space="0" w:color="auto"/>
        <w:bottom w:val="none" w:sz="0" w:space="0" w:color="auto"/>
        <w:right w:val="none" w:sz="0" w:space="0" w:color="auto"/>
      </w:divBdr>
    </w:div>
    <w:div w:id="2050063323">
      <w:bodyDiv w:val="1"/>
      <w:marLeft w:val="0"/>
      <w:marRight w:val="0"/>
      <w:marTop w:val="0"/>
      <w:marBottom w:val="0"/>
      <w:divBdr>
        <w:top w:val="none" w:sz="0" w:space="0" w:color="auto"/>
        <w:left w:val="none" w:sz="0" w:space="0" w:color="auto"/>
        <w:bottom w:val="none" w:sz="0" w:space="0" w:color="auto"/>
        <w:right w:val="none" w:sz="0" w:space="0" w:color="auto"/>
      </w:divBdr>
    </w:div>
    <w:div w:id="2053070234">
      <w:bodyDiv w:val="1"/>
      <w:marLeft w:val="0"/>
      <w:marRight w:val="0"/>
      <w:marTop w:val="0"/>
      <w:marBottom w:val="0"/>
      <w:divBdr>
        <w:top w:val="none" w:sz="0" w:space="0" w:color="auto"/>
        <w:left w:val="none" w:sz="0" w:space="0" w:color="auto"/>
        <w:bottom w:val="none" w:sz="0" w:space="0" w:color="auto"/>
        <w:right w:val="none" w:sz="0" w:space="0" w:color="auto"/>
      </w:divBdr>
    </w:div>
    <w:div w:id="2055807706">
      <w:bodyDiv w:val="1"/>
      <w:marLeft w:val="0"/>
      <w:marRight w:val="0"/>
      <w:marTop w:val="0"/>
      <w:marBottom w:val="0"/>
      <w:divBdr>
        <w:top w:val="none" w:sz="0" w:space="0" w:color="auto"/>
        <w:left w:val="none" w:sz="0" w:space="0" w:color="auto"/>
        <w:bottom w:val="none" w:sz="0" w:space="0" w:color="auto"/>
        <w:right w:val="none" w:sz="0" w:space="0" w:color="auto"/>
      </w:divBdr>
    </w:div>
    <w:div w:id="2056737073">
      <w:bodyDiv w:val="1"/>
      <w:marLeft w:val="0"/>
      <w:marRight w:val="0"/>
      <w:marTop w:val="0"/>
      <w:marBottom w:val="0"/>
      <w:divBdr>
        <w:top w:val="none" w:sz="0" w:space="0" w:color="auto"/>
        <w:left w:val="none" w:sz="0" w:space="0" w:color="auto"/>
        <w:bottom w:val="none" w:sz="0" w:space="0" w:color="auto"/>
        <w:right w:val="none" w:sz="0" w:space="0" w:color="auto"/>
      </w:divBdr>
    </w:div>
    <w:div w:id="2060588302">
      <w:bodyDiv w:val="1"/>
      <w:marLeft w:val="0"/>
      <w:marRight w:val="0"/>
      <w:marTop w:val="0"/>
      <w:marBottom w:val="0"/>
      <w:divBdr>
        <w:top w:val="none" w:sz="0" w:space="0" w:color="auto"/>
        <w:left w:val="none" w:sz="0" w:space="0" w:color="auto"/>
        <w:bottom w:val="none" w:sz="0" w:space="0" w:color="auto"/>
        <w:right w:val="none" w:sz="0" w:space="0" w:color="auto"/>
      </w:divBdr>
    </w:div>
    <w:div w:id="2062051802">
      <w:bodyDiv w:val="1"/>
      <w:marLeft w:val="0"/>
      <w:marRight w:val="0"/>
      <w:marTop w:val="0"/>
      <w:marBottom w:val="0"/>
      <w:divBdr>
        <w:top w:val="none" w:sz="0" w:space="0" w:color="auto"/>
        <w:left w:val="none" w:sz="0" w:space="0" w:color="auto"/>
        <w:bottom w:val="none" w:sz="0" w:space="0" w:color="auto"/>
        <w:right w:val="none" w:sz="0" w:space="0" w:color="auto"/>
      </w:divBdr>
    </w:div>
    <w:div w:id="2062316079">
      <w:bodyDiv w:val="1"/>
      <w:marLeft w:val="0"/>
      <w:marRight w:val="0"/>
      <w:marTop w:val="0"/>
      <w:marBottom w:val="0"/>
      <w:divBdr>
        <w:top w:val="none" w:sz="0" w:space="0" w:color="auto"/>
        <w:left w:val="none" w:sz="0" w:space="0" w:color="auto"/>
        <w:bottom w:val="none" w:sz="0" w:space="0" w:color="auto"/>
        <w:right w:val="none" w:sz="0" w:space="0" w:color="auto"/>
      </w:divBdr>
    </w:div>
    <w:div w:id="2065520580">
      <w:bodyDiv w:val="1"/>
      <w:marLeft w:val="0"/>
      <w:marRight w:val="0"/>
      <w:marTop w:val="0"/>
      <w:marBottom w:val="0"/>
      <w:divBdr>
        <w:top w:val="none" w:sz="0" w:space="0" w:color="auto"/>
        <w:left w:val="none" w:sz="0" w:space="0" w:color="auto"/>
        <w:bottom w:val="none" w:sz="0" w:space="0" w:color="auto"/>
        <w:right w:val="none" w:sz="0" w:space="0" w:color="auto"/>
      </w:divBdr>
    </w:div>
    <w:div w:id="2065713340">
      <w:bodyDiv w:val="1"/>
      <w:marLeft w:val="0"/>
      <w:marRight w:val="0"/>
      <w:marTop w:val="0"/>
      <w:marBottom w:val="0"/>
      <w:divBdr>
        <w:top w:val="none" w:sz="0" w:space="0" w:color="auto"/>
        <w:left w:val="none" w:sz="0" w:space="0" w:color="auto"/>
        <w:bottom w:val="none" w:sz="0" w:space="0" w:color="auto"/>
        <w:right w:val="none" w:sz="0" w:space="0" w:color="auto"/>
      </w:divBdr>
    </w:div>
    <w:div w:id="2065831100">
      <w:bodyDiv w:val="1"/>
      <w:marLeft w:val="0"/>
      <w:marRight w:val="0"/>
      <w:marTop w:val="0"/>
      <w:marBottom w:val="0"/>
      <w:divBdr>
        <w:top w:val="none" w:sz="0" w:space="0" w:color="auto"/>
        <w:left w:val="none" w:sz="0" w:space="0" w:color="auto"/>
        <w:bottom w:val="none" w:sz="0" w:space="0" w:color="auto"/>
        <w:right w:val="none" w:sz="0" w:space="0" w:color="auto"/>
      </w:divBdr>
    </w:div>
    <w:div w:id="2066638267">
      <w:bodyDiv w:val="1"/>
      <w:marLeft w:val="0"/>
      <w:marRight w:val="0"/>
      <w:marTop w:val="0"/>
      <w:marBottom w:val="0"/>
      <w:divBdr>
        <w:top w:val="none" w:sz="0" w:space="0" w:color="auto"/>
        <w:left w:val="none" w:sz="0" w:space="0" w:color="auto"/>
        <w:bottom w:val="none" w:sz="0" w:space="0" w:color="auto"/>
        <w:right w:val="none" w:sz="0" w:space="0" w:color="auto"/>
      </w:divBdr>
    </w:div>
    <w:div w:id="2070838925">
      <w:bodyDiv w:val="1"/>
      <w:marLeft w:val="0"/>
      <w:marRight w:val="0"/>
      <w:marTop w:val="0"/>
      <w:marBottom w:val="0"/>
      <w:divBdr>
        <w:top w:val="none" w:sz="0" w:space="0" w:color="auto"/>
        <w:left w:val="none" w:sz="0" w:space="0" w:color="auto"/>
        <w:bottom w:val="none" w:sz="0" w:space="0" w:color="auto"/>
        <w:right w:val="none" w:sz="0" w:space="0" w:color="auto"/>
      </w:divBdr>
      <w:divsChild>
        <w:div w:id="407003242">
          <w:marLeft w:val="547"/>
          <w:marRight w:val="0"/>
          <w:marTop w:val="0"/>
          <w:marBottom w:val="40"/>
          <w:divBdr>
            <w:top w:val="none" w:sz="0" w:space="0" w:color="auto"/>
            <w:left w:val="none" w:sz="0" w:space="0" w:color="auto"/>
            <w:bottom w:val="none" w:sz="0" w:space="0" w:color="auto"/>
            <w:right w:val="none" w:sz="0" w:space="0" w:color="auto"/>
          </w:divBdr>
        </w:div>
        <w:div w:id="623269254">
          <w:marLeft w:val="547"/>
          <w:marRight w:val="0"/>
          <w:marTop w:val="0"/>
          <w:marBottom w:val="40"/>
          <w:divBdr>
            <w:top w:val="none" w:sz="0" w:space="0" w:color="auto"/>
            <w:left w:val="none" w:sz="0" w:space="0" w:color="auto"/>
            <w:bottom w:val="none" w:sz="0" w:space="0" w:color="auto"/>
            <w:right w:val="none" w:sz="0" w:space="0" w:color="auto"/>
          </w:divBdr>
        </w:div>
        <w:div w:id="1370496769">
          <w:marLeft w:val="547"/>
          <w:marRight w:val="0"/>
          <w:marTop w:val="0"/>
          <w:marBottom w:val="80"/>
          <w:divBdr>
            <w:top w:val="none" w:sz="0" w:space="0" w:color="auto"/>
            <w:left w:val="none" w:sz="0" w:space="0" w:color="auto"/>
            <w:bottom w:val="none" w:sz="0" w:space="0" w:color="auto"/>
            <w:right w:val="none" w:sz="0" w:space="0" w:color="auto"/>
          </w:divBdr>
        </w:div>
      </w:divsChild>
    </w:div>
    <w:div w:id="2071077432">
      <w:bodyDiv w:val="1"/>
      <w:marLeft w:val="0"/>
      <w:marRight w:val="0"/>
      <w:marTop w:val="0"/>
      <w:marBottom w:val="0"/>
      <w:divBdr>
        <w:top w:val="none" w:sz="0" w:space="0" w:color="auto"/>
        <w:left w:val="none" w:sz="0" w:space="0" w:color="auto"/>
        <w:bottom w:val="none" w:sz="0" w:space="0" w:color="auto"/>
        <w:right w:val="none" w:sz="0" w:space="0" w:color="auto"/>
      </w:divBdr>
    </w:div>
    <w:div w:id="2073579172">
      <w:bodyDiv w:val="1"/>
      <w:marLeft w:val="0"/>
      <w:marRight w:val="0"/>
      <w:marTop w:val="0"/>
      <w:marBottom w:val="0"/>
      <w:divBdr>
        <w:top w:val="none" w:sz="0" w:space="0" w:color="auto"/>
        <w:left w:val="none" w:sz="0" w:space="0" w:color="auto"/>
        <w:bottom w:val="none" w:sz="0" w:space="0" w:color="auto"/>
        <w:right w:val="none" w:sz="0" w:space="0" w:color="auto"/>
      </w:divBdr>
    </w:div>
    <w:div w:id="2076001961">
      <w:bodyDiv w:val="1"/>
      <w:marLeft w:val="0"/>
      <w:marRight w:val="0"/>
      <w:marTop w:val="0"/>
      <w:marBottom w:val="0"/>
      <w:divBdr>
        <w:top w:val="none" w:sz="0" w:space="0" w:color="auto"/>
        <w:left w:val="none" w:sz="0" w:space="0" w:color="auto"/>
        <w:bottom w:val="none" w:sz="0" w:space="0" w:color="auto"/>
        <w:right w:val="none" w:sz="0" w:space="0" w:color="auto"/>
      </w:divBdr>
    </w:div>
    <w:div w:id="2078627089">
      <w:bodyDiv w:val="1"/>
      <w:marLeft w:val="0"/>
      <w:marRight w:val="0"/>
      <w:marTop w:val="0"/>
      <w:marBottom w:val="0"/>
      <w:divBdr>
        <w:top w:val="none" w:sz="0" w:space="0" w:color="auto"/>
        <w:left w:val="none" w:sz="0" w:space="0" w:color="auto"/>
        <w:bottom w:val="none" w:sz="0" w:space="0" w:color="auto"/>
        <w:right w:val="none" w:sz="0" w:space="0" w:color="auto"/>
      </w:divBdr>
    </w:div>
    <w:div w:id="2083680240">
      <w:bodyDiv w:val="1"/>
      <w:marLeft w:val="0"/>
      <w:marRight w:val="0"/>
      <w:marTop w:val="0"/>
      <w:marBottom w:val="0"/>
      <w:divBdr>
        <w:top w:val="none" w:sz="0" w:space="0" w:color="auto"/>
        <w:left w:val="none" w:sz="0" w:space="0" w:color="auto"/>
        <w:bottom w:val="none" w:sz="0" w:space="0" w:color="auto"/>
        <w:right w:val="none" w:sz="0" w:space="0" w:color="auto"/>
      </w:divBdr>
    </w:div>
    <w:div w:id="2084986213">
      <w:bodyDiv w:val="1"/>
      <w:marLeft w:val="0"/>
      <w:marRight w:val="0"/>
      <w:marTop w:val="0"/>
      <w:marBottom w:val="0"/>
      <w:divBdr>
        <w:top w:val="none" w:sz="0" w:space="0" w:color="auto"/>
        <w:left w:val="none" w:sz="0" w:space="0" w:color="auto"/>
        <w:bottom w:val="none" w:sz="0" w:space="0" w:color="auto"/>
        <w:right w:val="none" w:sz="0" w:space="0" w:color="auto"/>
      </w:divBdr>
    </w:div>
    <w:div w:id="2085642960">
      <w:bodyDiv w:val="1"/>
      <w:marLeft w:val="0"/>
      <w:marRight w:val="0"/>
      <w:marTop w:val="0"/>
      <w:marBottom w:val="0"/>
      <w:divBdr>
        <w:top w:val="none" w:sz="0" w:space="0" w:color="auto"/>
        <w:left w:val="none" w:sz="0" w:space="0" w:color="auto"/>
        <w:bottom w:val="none" w:sz="0" w:space="0" w:color="auto"/>
        <w:right w:val="none" w:sz="0" w:space="0" w:color="auto"/>
      </w:divBdr>
    </w:div>
    <w:div w:id="2086755484">
      <w:bodyDiv w:val="1"/>
      <w:marLeft w:val="0"/>
      <w:marRight w:val="0"/>
      <w:marTop w:val="0"/>
      <w:marBottom w:val="0"/>
      <w:divBdr>
        <w:top w:val="none" w:sz="0" w:space="0" w:color="auto"/>
        <w:left w:val="none" w:sz="0" w:space="0" w:color="auto"/>
        <w:bottom w:val="none" w:sz="0" w:space="0" w:color="auto"/>
        <w:right w:val="none" w:sz="0" w:space="0" w:color="auto"/>
      </w:divBdr>
    </w:div>
    <w:div w:id="2086802118">
      <w:bodyDiv w:val="1"/>
      <w:marLeft w:val="0"/>
      <w:marRight w:val="0"/>
      <w:marTop w:val="0"/>
      <w:marBottom w:val="0"/>
      <w:divBdr>
        <w:top w:val="none" w:sz="0" w:space="0" w:color="auto"/>
        <w:left w:val="none" w:sz="0" w:space="0" w:color="auto"/>
        <w:bottom w:val="none" w:sz="0" w:space="0" w:color="auto"/>
        <w:right w:val="none" w:sz="0" w:space="0" w:color="auto"/>
      </w:divBdr>
    </w:div>
    <w:div w:id="2087877027">
      <w:bodyDiv w:val="1"/>
      <w:marLeft w:val="0"/>
      <w:marRight w:val="0"/>
      <w:marTop w:val="0"/>
      <w:marBottom w:val="0"/>
      <w:divBdr>
        <w:top w:val="none" w:sz="0" w:space="0" w:color="auto"/>
        <w:left w:val="none" w:sz="0" w:space="0" w:color="auto"/>
        <w:bottom w:val="none" w:sz="0" w:space="0" w:color="auto"/>
        <w:right w:val="none" w:sz="0" w:space="0" w:color="auto"/>
      </w:divBdr>
    </w:div>
    <w:div w:id="2090078371">
      <w:bodyDiv w:val="1"/>
      <w:marLeft w:val="0"/>
      <w:marRight w:val="0"/>
      <w:marTop w:val="0"/>
      <w:marBottom w:val="0"/>
      <w:divBdr>
        <w:top w:val="none" w:sz="0" w:space="0" w:color="auto"/>
        <w:left w:val="none" w:sz="0" w:space="0" w:color="auto"/>
        <w:bottom w:val="none" w:sz="0" w:space="0" w:color="auto"/>
        <w:right w:val="none" w:sz="0" w:space="0" w:color="auto"/>
      </w:divBdr>
    </w:div>
    <w:div w:id="2090692290">
      <w:bodyDiv w:val="1"/>
      <w:marLeft w:val="0"/>
      <w:marRight w:val="0"/>
      <w:marTop w:val="0"/>
      <w:marBottom w:val="0"/>
      <w:divBdr>
        <w:top w:val="none" w:sz="0" w:space="0" w:color="auto"/>
        <w:left w:val="none" w:sz="0" w:space="0" w:color="auto"/>
        <w:bottom w:val="none" w:sz="0" w:space="0" w:color="auto"/>
        <w:right w:val="none" w:sz="0" w:space="0" w:color="auto"/>
      </w:divBdr>
    </w:div>
    <w:div w:id="2090805232">
      <w:bodyDiv w:val="1"/>
      <w:marLeft w:val="0"/>
      <w:marRight w:val="0"/>
      <w:marTop w:val="0"/>
      <w:marBottom w:val="0"/>
      <w:divBdr>
        <w:top w:val="none" w:sz="0" w:space="0" w:color="auto"/>
        <w:left w:val="none" w:sz="0" w:space="0" w:color="auto"/>
        <w:bottom w:val="none" w:sz="0" w:space="0" w:color="auto"/>
        <w:right w:val="none" w:sz="0" w:space="0" w:color="auto"/>
      </w:divBdr>
    </w:div>
    <w:div w:id="2092197129">
      <w:bodyDiv w:val="1"/>
      <w:marLeft w:val="0"/>
      <w:marRight w:val="0"/>
      <w:marTop w:val="0"/>
      <w:marBottom w:val="0"/>
      <w:divBdr>
        <w:top w:val="none" w:sz="0" w:space="0" w:color="auto"/>
        <w:left w:val="none" w:sz="0" w:space="0" w:color="auto"/>
        <w:bottom w:val="none" w:sz="0" w:space="0" w:color="auto"/>
        <w:right w:val="none" w:sz="0" w:space="0" w:color="auto"/>
      </w:divBdr>
    </w:div>
    <w:div w:id="2093315487">
      <w:bodyDiv w:val="1"/>
      <w:marLeft w:val="0"/>
      <w:marRight w:val="0"/>
      <w:marTop w:val="0"/>
      <w:marBottom w:val="0"/>
      <w:divBdr>
        <w:top w:val="none" w:sz="0" w:space="0" w:color="auto"/>
        <w:left w:val="none" w:sz="0" w:space="0" w:color="auto"/>
        <w:bottom w:val="none" w:sz="0" w:space="0" w:color="auto"/>
        <w:right w:val="none" w:sz="0" w:space="0" w:color="auto"/>
      </w:divBdr>
    </w:div>
    <w:div w:id="2093503126">
      <w:bodyDiv w:val="1"/>
      <w:marLeft w:val="0"/>
      <w:marRight w:val="0"/>
      <w:marTop w:val="0"/>
      <w:marBottom w:val="0"/>
      <w:divBdr>
        <w:top w:val="none" w:sz="0" w:space="0" w:color="auto"/>
        <w:left w:val="none" w:sz="0" w:space="0" w:color="auto"/>
        <w:bottom w:val="none" w:sz="0" w:space="0" w:color="auto"/>
        <w:right w:val="none" w:sz="0" w:space="0" w:color="auto"/>
      </w:divBdr>
    </w:div>
    <w:div w:id="2094887709">
      <w:bodyDiv w:val="1"/>
      <w:marLeft w:val="0"/>
      <w:marRight w:val="0"/>
      <w:marTop w:val="0"/>
      <w:marBottom w:val="0"/>
      <w:divBdr>
        <w:top w:val="none" w:sz="0" w:space="0" w:color="auto"/>
        <w:left w:val="none" w:sz="0" w:space="0" w:color="auto"/>
        <w:bottom w:val="none" w:sz="0" w:space="0" w:color="auto"/>
        <w:right w:val="none" w:sz="0" w:space="0" w:color="auto"/>
      </w:divBdr>
    </w:div>
    <w:div w:id="2095471590">
      <w:bodyDiv w:val="1"/>
      <w:marLeft w:val="0"/>
      <w:marRight w:val="0"/>
      <w:marTop w:val="0"/>
      <w:marBottom w:val="0"/>
      <w:divBdr>
        <w:top w:val="none" w:sz="0" w:space="0" w:color="auto"/>
        <w:left w:val="none" w:sz="0" w:space="0" w:color="auto"/>
        <w:bottom w:val="none" w:sz="0" w:space="0" w:color="auto"/>
        <w:right w:val="none" w:sz="0" w:space="0" w:color="auto"/>
      </w:divBdr>
    </w:div>
    <w:div w:id="2095778048">
      <w:bodyDiv w:val="1"/>
      <w:marLeft w:val="0"/>
      <w:marRight w:val="0"/>
      <w:marTop w:val="0"/>
      <w:marBottom w:val="0"/>
      <w:divBdr>
        <w:top w:val="none" w:sz="0" w:space="0" w:color="auto"/>
        <w:left w:val="none" w:sz="0" w:space="0" w:color="auto"/>
        <w:bottom w:val="none" w:sz="0" w:space="0" w:color="auto"/>
        <w:right w:val="none" w:sz="0" w:space="0" w:color="auto"/>
      </w:divBdr>
    </w:div>
    <w:div w:id="2097284274">
      <w:bodyDiv w:val="1"/>
      <w:marLeft w:val="0"/>
      <w:marRight w:val="0"/>
      <w:marTop w:val="0"/>
      <w:marBottom w:val="0"/>
      <w:divBdr>
        <w:top w:val="none" w:sz="0" w:space="0" w:color="auto"/>
        <w:left w:val="none" w:sz="0" w:space="0" w:color="auto"/>
        <w:bottom w:val="none" w:sz="0" w:space="0" w:color="auto"/>
        <w:right w:val="none" w:sz="0" w:space="0" w:color="auto"/>
      </w:divBdr>
    </w:div>
    <w:div w:id="2098012176">
      <w:bodyDiv w:val="1"/>
      <w:marLeft w:val="0"/>
      <w:marRight w:val="0"/>
      <w:marTop w:val="0"/>
      <w:marBottom w:val="0"/>
      <w:divBdr>
        <w:top w:val="none" w:sz="0" w:space="0" w:color="auto"/>
        <w:left w:val="none" w:sz="0" w:space="0" w:color="auto"/>
        <w:bottom w:val="none" w:sz="0" w:space="0" w:color="auto"/>
        <w:right w:val="none" w:sz="0" w:space="0" w:color="auto"/>
      </w:divBdr>
    </w:div>
    <w:div w:id="2099666221">
      <w:bodyDiv w:val="1"/>
      <w:marLeft w:val="0"/>
      <w:marRight w:val="0"/>
      <w:marTop w:val="0"/>
      <w:marBottom w:val="0"/>
      <w:divBdr>
        <w:top w:val="none" w:sz="0" w:space="0" w:color="auto"/>
        <w:left w:val="none" w:sz="0" w:space="0" w:color="auto"/>
        <w:bottom w:val="none" w:sz="0" w:space="0" w:color="auto"/>
        <w:right w:val="none" w:sz="0" w:space="0" w:color="auto"/>
      </w:divBdr>
    </w:div>
    <w:div w:id="2101027296">
      <w:bodyDiv w:val="1"/>
      <w:marLeft w:val="0"/>
      <w:marRight w:val="0"/>
      <w:marTop w:val="0"/>
      <w:marBottom w:val="0"/>
      <w:divBdr>
        <w:top w:val="none" w:sz="0" w:space="0" w:color="auto"/>
        <w:left w:val="none" w:sz="0" w:space="0" w:color="auto"/>
        <w:bottom w:val="none" w:sz="0" w:space="0" w:color="auto"/>
        <w:right w:val="none" w:sz="0" w:space="0" w:color="auto"/>
      </w:divBdr>
    </w:div>
    <w:div w:id="2107535186">
      <w:bodyDiv w:val="1"/>
      <w:marLeft w:val="0"/>
      <w:marRight w:val="0"/>
      <w:marTop w:val="0"/>
      <w:marBottom w:val="0"/>
      <w:divBdr>
        <w:top w:val="none" w:sz="0" w:space="0" w:color="auto"/>
        <w:left w:val="none" w:sz="0" w:space="0" w:color="auto"/>
        <w:bottom w:val="none" w:sz="0" w:space="0" w:color="auto"/>
        <w:right w:val="none" w:sz="0" w:space="0" w:color="auto"/>
      </w:divBdr>
    </w:div>
    <w:div w:id="2111244081">
      <w:bodyDiv w:val="1"/>
      <w:marLeft w:val="0"/>
      <w:marRight w:val="0"/>
      <w:marTop w:val="0"/>
      <w:marBottom w:val="0"/>
      <w:divBdr>
        <w:top w:val="none" w:sz="0" w:space="0" w:color="auto"/>
        <w:left w:val="none" w:sz="0" w:space="0" w:color="auto"/>
        <w:bottom w:val="none" w:sz="0" w:space="0" w:color="auto"/>
        <w:right w:val="none" w:sz="0" w:space="0" w:color="auto"/>
      </w:divBdr>
    </w:div>
    <w:div w:id="2114856205">
      <w:bodyDiv w:val="1"/>
      <w:marLeft w:val="0"/>
      <w:marRight w:val="0"/>
      <w:marTop w:val="0"/>
      <w:marBottom w:val="0"/>
      <w:divBdr>
        <w:top w:val="none" w:sz="0" w:space="0" w:color="auto"/>
        <w:left w:val="none" w:sz="0" w:space="0" w:color="auto"/>
        <w:bottom w:val="none" w:sz="0" w:space="0" w:color="auto"/>
        <w:right w:val="none" w:sz="0" w:space="0" w:color="auto"/>
      </w:divBdr>
    </w:div>
    <w:div w:id="2115441229">
      <w:bodyDiv w:val="1"/>
      <w:marLeft w:val="0"/>
      <w:marRight w:val="0"/>
      <w:marTop w:val="0"/>
      <w:marBottom w:val="0"/>
      <w:divBdr>
        <w:top w:val="none" w:sz="0" w:space="0" w:color="auto"/>
        <w:left w:val="none" w:sz="0" w:space="0" w:color="auto"/>
        <w:bottom w:val="none" w:sz="0" w:space="0" w:color="auto"/>
        <w:right w:val="none" w:sz="0" w:space="0" w:color="auto"/>
      </w:divBdr>
    </w:div>
    <w:div w:id="2126578458">
      <w:bodyDiv w:val="1"/>
      <w:marLeft w:val="0"/>
      <w:marRight w:val="0"/>
      <w:marTop w:val="0"/>
      <w:marBottom w:val="0"/>
      <w:divBdr>
        <w:top w:val="none" w:sz="0" w:space="0" w:color="auto"/>
        <w:left w:val="none" w:sz="0" w:space="0" w:color="auto"/>
        <w:bottom w:val="none" w:sz="0" w:space="0" w:color="auto"/>
        <w:right w:val="none" w:sz="0" w:space="0" w:color="auto"/>
      </w:divBdr>
    </w:div>
    <w:div w:id="2129423392">
      <w:bodyDiv w:val="1"/>
      <w:marLeft w:val="0"/>
      <w:marRight w:val="0"/>
      <w:marTop w:val="0"/>
      <w:marBottom w:val="0"/>
      <w:divBdr>
        <w:top w:val="none" w:sz="0" w:space="0" w:color="auto"/>
        <w:left w:val="none" w:sz="0" w:space="0" w:color="auto"/>
        <w:bottom w:val="none" w:sz="0" w:space="0" w:color="auto"/>
        <w:right w:val="none" w:sz="0" w:space="0" w:color="auto"/>
      </w:divBdr>
    </w:div>
    <w:div w:id="2129738560">
      <w:bodyDiv w:val="1"/>
      <w:marLeft w:val="0"/>
      <w:marRight w:val="0"/>
      <w:marTop w:val="0"/>
      <w:marBottom w:val="0"/>
      <w:divBdr>
        <w:top w:val="none" w:sz="0" w:space="0" w:color="auto"/>
        <w:left w:val="none" w:sz="0" w:space="0" w:color="auto"/>
        <w:bottom w:val="none" w:sz="0" w:space="0" w:color="auto"/>
        <w:right w:val="none" w:sz="0" w:space="0" w:color="auto"/>
      </w:divBdr>
    </w:div>
    <w:div w:id="2129814448">
      <w:bodyDiv w:val="1"/>
      <w:marLeft w:val="0"/>
      <w:marRight w:val="0"/>
      <w:marTop w:val="0"/>
      <w:marBottom w:val="0"/>
      <w:divBdr>
        <w:top w:val="none" w:sz="0" w:space="0" w:color="auto"/>
        <w:left w:val="none" w:sz="0" w:space="0" w:color="auto"/>
        <w:bottom w:val="none" w:sz="0" w:space="0" w:color="auto"/>
        <w:right w:val="none" w:sz="0" w:space="0" w:color="auto"/>
      </w:divBdr>
    </w:div>
    <w:div w:id="2132820859">
      <w:bodyDiv w:val="1"/>
      <w:marLeft w:val="0"/>
      <w:marRight w:val="0"/>
      <w:marTop w:val="0"/>
      <w:marBottom w:val="0"/>
      <w:divBdr>
        <w:top w:val="none" w:sz="0" w:space="0" w:color="auto"/>
        <w:left w:val="none" w:sz="0" w:space="0" w:color="auto"/>
        <w:bottom w:val="none" w:sz="0" w:space="0" w:color="auto"/>
        <w:right w:val="none" w:sz="0" w:space="0" w:color="auto"/>
      </w:divBdr>
    </w:div>
    <w:div w:id="2133748683">
      <w:bodyDiv w:val="1"/>
      <w:marLeft w:val="0"/>
      <w:marRight w:val="0"/>
      <w:marTop w:val="0"/>
      <w:marBottom w:val="0"/>
      <w:divBdr>
        <w:top w:val="none" w:sz="0" w:space="0" w:color="auto"/>
        <w:left w:val="none" w:sz="0" w:space="0" w:color="auto"/>
        <w:bottom w:val="none" w:sz="0" w:space="0" w:color="auto"/>
        <w:right w:val="none" w:sz="0" w:space="0" w:color="auto"/>
      </w:divBdr>
    </w:div>
    <w:div w:id="2143645294">
      <w:bodyDiv w:val="1"/>
      <w:marLeft w:val="0"/>
      <w:marRight w:val="0"/>
      <w:marTop w:val="0"/>
      <w:marBottom w:val="0"/>
      <w:divBdr>
        <w:top w:val="none" w:sz="0" w:space="0" w:color="auto"/>
        <w:left w:val="none" w:sz="0" w:space="0" w:color="auto"/>
        <w:bottom w:val="none" w:sz="0" w:space="0" w:color="auto"/>
        <w:right w:val="none" w:sz="0" w:space="0" w:color="auto"/>
      </w:divBdr>
    </w:div>
    <w:div w:id="2144149679">
      <w:bodyDiv w:val="1"/>
      <w:marLeft w:val="0"/>
      <w:marRight w:val="0"/>
      <w:marTop w:val="0"/>
      <w:marBottom w:val="0"/>
      <w:divBdr>
        <w:top w:val="none" w:sz="0" w:space="0" w:color="auto"/>
        <w:left w:val="none" w:sz="0" w:space="0" w:color="auto"/>
        <w:bottom w:val="none" w:sz="0" w:space="0" w:color="auto"/>
        <w:right w:val="none" w:sz="0" w:space="0" w:color="auto"/>
      </w:divBdr>
    </w:div>
    <w:div w:id="214495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quity.research@frost.com"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rost.com/equityresearch"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equity.research@frost.com" TargetMode="External"/><Relationship Id="rId5" Type="http://schemas.openxmlformats.org/officeDocument/2006/relationships/numbering" Target="numbering.xml"/><Relationship Id="rId15" Type="http://schemas.openxmlformats.org/officeDocument/2006/relationships/hyperlink" Target="mailto:equity.research@frost.com" TargetMode="External"/><Relationship Id="rId23" Type="http://schemas.openxmlformats.org/officeDocument/2006/relationships/hyperlink" Target="mailto:equity.research@frost.com"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rost.com/equityresearch" TargetMode="External"/><Relationship Id="rId22" Type="http://schemas.openxmlformats.org/officeDocument/2006/relationships/hyperlink" Target="http://www.frost.com/equityresearch" TargetMode="External"/><Relationship Id="rId27" Type="http://schemas.openxmlformats.org/officeDocument/2006/relationships/header" Target="header2.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7.wmf"/></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9360C0E8A1FA4F8DD44ABA74F3E717" ma:contentTypeVersion="13" ma:contentTypeDescription="Create a new document." ma:contentTypeScope="" ma:versionID="771818cf07675c0deb3b6f4ce4cc788a">
  <xsd:schema xmlns:xsd="http://www.w3.org/2001/XMLSchema" xmlns:xs="http://www.w3.org/2001/XMLSchema" xmlns:p="http://schemas.microsoft.com/office/2006/metadata/properties" xmlns:ns1="http://schemas.microsoft.com/sharepoint/v3" xmlns:ns2="4fe7b18d-a612-4389-84c7-115f736924a6" xmlns:ns3="14f7c448-5429-4156-9c36-98a212052c65" targetNamespace="http://schemas.microsoft.com/office/2006/metadata/properties" ma:root="true" ma:fieldsID="110acab90c49e0668460329b46bcdb85" ns1:_="" ns2:_="" ns3:_="">
    <xsd:import namespace="http://schemas.microsoft.com/sharepoint/v3"/>
    <xsd:import namespace="4fe7b18d-a612-4389-84c7-115f736924a6"/>
    <xsd:import namespace="14f7c448-5429-4156-9c36-98a212052c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7b18d-a612-4389-84c7-115f73692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7c448-5429-4156-9c36-98a212052c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Tra17</b:Tag>
    <b:SourceType>InternetSite</b:SourceType>
    <b:Guid>{19619437-468D-4237-9256-DECB0EB80C89}</b:Guid>
    <b:Title>Transparency Market Research</b:Title>
    <b:Year>2017</b:Year>
    <b:Author>
      <b:Author>
        <b:Corporate>Transparency Market Research</b:Corporate>
      </b:Author>
    </b:Author>
    <b:InternetSiteTitle>Bone Densitometers Market (Technology - Axial Bone Densitometry (Dual Energy X-Ray Absorptiometry and Quantitative Computed Tomography) and Peripheral Bone Densitometry (Single Energy X-Ray Absorptiometry, Peripheral Dual Energy X-Ray Absorptiometry, Radi</b:InternetSiteTitle>
    <b:Month>April</b:Month>
    <b:Day>13</b:Day>
    <b:URL>http://www.transparencymarketresearch.com/bone-densitometers-market.html</b:URL>
    <b:RefOrder>14</b:RefOrder>
  </b:Source>
  <b:Source>
    <b:Tag>Tra15</b:Tag>
    <b:SourceType>InternetSite</b:SourceType>
    <b:Guid>{1BB354CE-0887-482A-B7ED-EEC8E60F0E12}</b:Guid>
    <b:Author>
      <b:Author>
        <b:Corporate>Transparency Market Research</b:Corporate>
      </b:Author>
    </b:Author>
    <b:Title>Transparency Market Research</b:Title>
    <b:InternetSiteTitle>Thyroid Gland Disorders Treatment Market - Global Industry Analysis, Size, Share, Growth, Trends and Forecast 2015 - 2023</b:InternetSiteTitle>
    <b:Year>2015</b:Year>
    <b:Month>October</b:Month>
    <b:Day>15</b:Day>
    <b:URL>http://www.transparencymarketresearch.com/thyroid-gland-disorder-market.html</b:URL>
    <b:RefOrder>24</b:RefOrder>
  </b:Source>
  <b:Source>
    <b:Tag>DNA17</b:Tag>
    <b:SourceType>Report</b:SourceType>
    <b:Guid>{21AD881B-9CB7-4F17-AD40-7D9BF230FAEE}</b:Guid>
    <b:Title>Annual Report for the year ending 31 December, 2016</b:Title>
    <b:City>Israel</b:City>
    <b:Year>2017</b:Year>
    <b:Author>
      <b:Author>
        <b:Corporate>DNA Biomedical Solutions Ltd</b:Corporate>
      </b:Author>
    </b:Author>
    <b:Publisher>DNA Biomedical Solutions Ltd</b:Publisher>
    <b:RefOrder>1</b:RefOrder>
  </b:Source>
  <b:Source>
    <b:Tag>Bea17</b:Tag>
    <b:SourceType>InternetSite</b:SourceType>
    <b:Guid>{4AF1687A-DDD4-4554-9D28-1FF41285A2D6}</b:Guid>
    <b:Author>
      <b:Author>
        <b:Corporate>BeamMed</b:Corporate>
      </b:Author>
    </b:Author>
    <b:Title>BeamMed Official Website</b:Title>
    <b:InternetSiteTitle>Management Team</b:InternetSiteTitle>
    <b:Year>2017</b:Year>
    <b:Month>August</b:Month>
    <b:Day>21 </b:Day>
    <b:URL>https://www.beammed.com/management-team/</b:URL>
    <b:RefOrder>23</b:RefOrder>
  </b:Source>
  <b:Source>
    <b:Tag>Reu15</b:Tag>
    <b:SourceType>InternetSite</b:SourceType>
    <b:Guid>{CE74D7F3-E0A7-4093-AC9E-556F33BFB9F7}</b:Guid>
    <b:Title>Israel's Oramed gets $50 mln China licensing, investment deal</b:Title>
    <b:InternetSiteTitle>Reuters</b:InternetSiteTitle>
    <b:Year>2015</b:Year>
    <b:Month>November</b:Month>
    <b:Day>30</b:Day>
    <b:URL>http://www.reuters.com/article/oramed-china-idUSL8N13O0AO20151130</b:URL>
    <b:Author>
      <b:Author>
        <b:NameList>
          <b:Person>
            <b:Last>Reuters</b:Last>
            <b:First>Staff</b:First>
          </b:Person>
        </b:NameList>
      </b:Author>
    </b:Author>
    <b:RefOrder>20</b:RefOrder>
  </b:Source>
  <b:Source>
    <b:Tag>Ram17</b:Tag>
    <b:SourceType>InternetSite</b:SourceType>
    <b:Guid>{1C4F7150-947B-4A61-9ED6-E9394FE03852}</b:Guid>
    <b:Author>
      <b:Author>
        <b:NameList>
          <b:Person>
            <b:Last>Ramsey</b:Last>
            <b:First>Linda</b:First>
          </b:Person>
        </b:NameList>
      </b:Author>
    </b:Author>
    <b:Title>Business Insider Australia</b:Title>
    <b:InternetSiteTitle>How a company could disrupt billion-dollar drug markets with a single pill</b:InternetSiteTitle>
    <b:Year>2017</b:Year>
    <b:Month>June</b:Month>
    <b:Day>7</b:Day>
    <b:URL>https://www.businessinsider.com.au/protagonists-oral-peptides-pill-versions-of-blockbuster-drugs-2017-6?r=US&amp;IR=T</b:URL>
    <b:RefOrder>19</b:RefOrder>
  </b:Source>
  <b:Source>
    <b:Tag>Ter16</b:Tag>
    <b:SourceType>InternetSite</b:SourceType>
    <b:Guid>{AB7F08FD-B6FB-40AE-A6D4-D588E1A7FE0C}</b:Guid>
    <b:Author>
      <b:Author>
        <b:NameList>
          <b:Person>
            <b:Last>Terry</b:Last>
            <b:First>Mark</b:First>
          </b:Person>
        </b:NameList>
      </b:Author>
    </b:Author>
    <b:Title>BioSpace</b:Title>
    <b:InternetSiteTitle>Bay Area Startup Rani Therapeutics Tops $70 Million in Funding With Heavy Hitters like AstraZeneca PLC (AZN), Novartis AG (NVS) and Google (GOOG)</b:InternetSiteTitle>
    <b:Year>2016</b:Year>
    <b:Month>February</b:Month>
    <b:Day>24</b:Day>
    <b:URL>http://www.biospace.com/News/bay-area-startup-rani-therapeutics-tops-70-million/409783</b:URL>
    <b:RefOrder>21</b:RefOrder>
  </b:Source>
  <b:Source>
    <b:Tag>NAS17</b:Tag>
    <b:SourceType>InternetSite</b:SourceType>
    <b:Guid>{A432C971-7BCA-4968-8C2A-89D933099142}</b:Guid>
    <b:Author>
      <b:Author>
        <b:Corporate>NASDAQ</b:Corporate>
      </b:Author>
    </b:Author>
    <b:Title>NASDAQ</b:Title>
    <b:InternetSiteTitle>Chiasma, Inc. Institutional Ownership</b:InternetSiteTitle>
    <b:Year>2017</b:Year>
    <b:Month>August</b:Month>
    <b:Day>29</b:Day>
    <b:URL>http://www.nasdaq.com/symbol/chma/institutional-holdings</b:URL>
    <b:RefOrder>22</b:RefOrder>
  </b:Source>
  <b:Source>
    <b:Tag>SHI17</b:Tag>
    <b:SourceType>Report</b:SourceType>
    <b:Guid>{B5DCE719-57AB-47A7-803A-FD07B2C8E628}</b:Guid>
    <b:Author>
      <b:Author>
        <b:Corporate>SHIRE Plc</b:Corporate>
      </b:Author>
    </b:Author>
    <b:Title>Annual Report for the year ending 31.12.2016</b:Title>
    <b:Year>2017</b:Year>
    <b:Publisher>Shire Plc</b:Publisher>
    <b:City>Lexington, MA</b:City>
    <b:RefOrder>10</b:RefOrder>
  </b:Source>
  <b:Source>
    <b:Tag>Bea171</b:Tag>
    <b:SourceType>Report</b:SourceType>
    <b:Guid>{53F6E03C-D925-4F16-9C24-1276FAD2344E}</b:Guid>
    <b:Author>
      <b:Author>
        <b:Corporate>BeamMed</b:Corporate>
      </b:Author>
    </b:Author>
    <b:Title>About BeamMed - Screening, Diagnosis, and Monitoring of Osteoporosis and Bone Health.</b:Title>
    <b:Year>2017</b:Year>
    <b:Publisher>BeamMed Ltd.</b:Publisher>
    <b:City>Petah Tikva</b:City>
    <b:RefOrder>17</b:RefOrder>
  </b:Source>
  <b:Source>
    <b:Tag>May17</b:Tag>
    <b:SourceType>InternetSite</b:SourceType>
    <b:Guid>{ACB96B1D-CAF7-4454-8DF6-1266DE1DF791}</b:Guid>
    <b:Author>
      <b:Author>
        <b:Corporate>Mayo Clinic Staff</b:Corporate>
      </b:Author>
    </b:Author>
    <b:Title>Mayo Clinic</b:Title>
    <b:Year>2017</b:Year>
    <b:InternetSiteTitle>Hyperparathyroidism </b:InternetSiteTitle>
    <b:Month>September</b:Month>
    <b:Day>5</b:Day>
    <b:URL>http://www.mayoclinic.org/diseases-conditions/hyperparathyroidism/symptoms-causes/dxc-20319888</b:URL>
    <b:RefOrder>8</b:RefOrder>
  </b:Source>
  <b:Source>
    <b:Tag>SHI15</b:Tag>
    <b:SourceType>Report</b:SourceType>
    <b:Guid>{33A09599-26B8-43E9-B50F-9AAEFF3979EF}</b:Guid>
    <b:Title>Consolidated Financial Statements Q2 2015</b:Title>
    <b:Year>2015</b:Year>
    <b:Author>
      <b:Author>
        <b:Corporate>SHIRE Pharmacuticals</b:Corporate>
      </b:Author>
    </b:Author>
    <b:Publisher>SHIRE Pharmacuticals</b:Publisher>
    <b:RefOrder>25</b:RefOrder>
  </b:Source>
  <b:Source>
    <b:Tag>SHI151</b:Tag>
    <b:SourceType>DocumentFromInternetSite</b:SourceType>
    <b:Guid>{F3CC6BC7-1426-42A6-9D56-9713666646C6}</b:Guid>
    <b:Title>Shire Pharmaceuticals</b:Title>
    <b:Year>2015</b:Year>
    <b:Month>January</b:Month>
    <b:Author>
      <b:Author>
        <b:Corporate>SHIRE Pharmaceuticals</b:Corporate>
      </b:Author>
    </b:Author>
    <b:InternetSiteTitle>Press Releases</b:InternetSiteTitle>
    <b:URL>https://www.shire.com/newsroom/2015/january/~/media/7ebc9123c56549e3a797af4c34021eab.ashx</b:URL>
    <b:RefOrder>26</b:RefOrder>
  </b:Source>
  <b:Source>
    <b:Tag>Foo14</b:Tag>
    <b:SourceType>DocumentFromInternetSite</b:SourceType>
    <b:Guid>{01358144-F27C-4B76-8260-9B47A3B0FB7E}</b:Guid>
    <b:Author>
      <b:Author>
        <b:Corporate>Food and Drug Administration</b:Corporate>
      </b:Author>
    </b:Author>
    <b:Title>Parmamedtechbi</b:Title>
    <b:InternetSiteTitle>FDA Briefing Document</b:InternetSiteTitle>
    <b:Year>2014</b:Year>
    <b:Month>September</b:Month>
    <b:Day>12</b:Day>
    <b:URL>https://www.pharmamedtechbi.com/~/media/Supporting%20Documents/The%20Pink%20Sheet%20DAILY/2014/September/Natpara_FDA_brfg.pdf</b:URL>
    <b:RefOrder>6</b:RefOrder>
  </b:Source>
  <b:Source>
    <b:Tag>Cra13</b:Tag>
    <b:SourceType>JournalArticle</b:SourceType>
    <b:Guid>{9AEFE0CA-9462-4684-9C1E-41758BCE636D}</b:Guid>
    <b:Title>The future of peptide-based drugs</b:Title>
    <b:Year>2013</b:Year>
    <b:Author>
      <b:Author>
        <b:NameList>
          <b:Person>
            <b:Last>Craik DJ</b:Last>
            <b:First>Fairlie</b:First>
            <b:Middle>DP, Liras S, Price D</b:Middle>
          </b:Person>
        </b:NameList>
      </b:Author>
    </b:Author>
    <b:JournalName>Chem. Biol. Drug Des 81(1)</b:JournalName>
    <b:Pages>136–147</b:Pages>
    <b:RefOrder>27</b:RefOrder>
  </b:Source>
  <b:Source>
    <b:Tag>Int17</b:Tag>
    <b:SourceType>InternetSite</b:SourceType>
    <b:Guid>{59C47CA8-43CB-480E-B814-B788A65C324E}</b:Guid>
    <b:Author>
      <b:Author>
        <b:Corporate>International Osteoporosis Foundation</b:Corporate>
      </b:Author>
    </b:Author>
    <b:Title>Data &amp; Publications</b:Title>
    <b:Year>2017</b:Year>
    <b:InternetSiteTitle>Facts &amp; Statistics</b:InternetSiteTitle>
    <b:URL>https://www.iofbonehealth.org/facts-statistics#category-19</b:URL>
    <b:RefOrder>16</b:RefOrder>
  </b:Source>
  <b:Source>
    <b:Tag>Vis17</b:Tag>
    <b:SourceType>InternetSite</b:SourceType>
    <b:Guid>{8A65F0CA-FBEC-4172-ACA6-46F416F00147}</b:Guid>
    <b:Author>
      <b:Author>
        <b:Corporate>Vision Gain Market Research</b:Corporate>
      </b:Author>
    </b:Author>
    <b:Title>Osteoporosis Drugs Global Market 2016-2026</b:Title>
    <b:Year>2017</b:Year>
    <b:URL>https://www.visiongain.com/Report/1616/Osteoporosis-Global-Market-2016-2026 </b:URL>
    <b:RefOrder>28</b:RefOrder>
  </b:Source>
  <b:Source>
    <b:Tag>USD17</b:Tag>
    <b:SourceType>Report</b:SourceType>
    <b:Guid>{5A291678-77D0-4EAB-8830-74071AE14F5C}</b:Guid>
    <b:Title>National Health and Nutrition Examination Survey</b:Title>
    <b:Year>2017</b:Year>
    <b:Author>
      <b:Author>
        <b:Corporate>US Department of Health</b:Corporate>
      </b:Author>
    </b:Author>
    <b:City>Washington DC</b:City>
    <b:RefOrder>7</b:RefOrder>
  </b:Source>
  <b:Source>
    <b:Tag>Fro15</b:Tag>
    <b:SourceType>Report</b:SourceType>
    <b:Guid>{F021BC4F-02AA-4308-975C-5691DE75368E}</b:Guid>
    <b:Author>
      <b:Author>
        <b:Corporate>Frost &amp; Sullivan</b:Corporate>
      </b:Author>
    </b:Author>
    <b:Title>BeamMed - Best Practice Award 2015</b:Title>
    <b:Year>2015</b:Year>
    <b:Publisher>Frost &amp; Sullivan - Best Practice Awards</b:Publisher>
    <b:City>San Antonio</b:City>
    <b:RefOrder>15</b:RefOrder>
  </b:Source>
  <b:Source>
    <b:Tag>Int</b:Tag>
    <b:SourceType>InternetSite</b:SourceType>
    <b:Guid>{EC6E3D09-2C24-4048-A1E7-E6B53AD806DE}</b:Guid>
    <b:Title>International Osteoporosis Foundation</b:Title>
    <b:Author>
      <b:Author>
        <b:Corporate>International Osteoporosis Foundation</b:Corporate>
      </b:Author>
    </b:Author>
    <b:InternetSiteTitle>Facts &amp; Statistics</b:InternetSiteTitle>
    <b:URL>http://www.iofbonehealth.org/facts-statistics</b:URL>
    <b:Year>2017</b:Year>
    <b:RefOrder>9</b:RefOrder>
  </b:Source>
  <b:Source>
    <b:Tag>Hol04</b:Tag>
    <b:SourceType>JournalArticle</b:SourceType>
    <b:Guid>{3D491B13-89E3-4797-B799-3B56DE2EC0ED}</b:Guid>
    <b:Title>Sunlight and vitamin D for bone health and prevention of autoimmune diseases, cancers, and cardiovascular disease</b:Title>
    <b:Year>2004</b:Year>
    <b:Author>
      <b:Author>
        <b:NameList>
          <b:Person>
            <b:Last>Holick</b:Last>
            <b:First>Michael</b:First>
            <b:Middle>F</b:Middle>
          </b:Person>
        </b:NameList>
      </b:Author>
    </b:Author>
    <b:JournalName>The American journal of clinical nutrition 80.6</b:JournalName>
    <b:Pages>1678S-1688S</b:Pages>
    <b:RefOrder>11</b:RefOrder>
  </b:Source>
  <b:Source>
    <b:Tag>Cra131</b:Tag>
    <b:SourceType>JournalArticle</b:SourceType>
    <b:Guid>{F62D728F-6433-400B-B800-03F5F65F6929}</b:Guid>
    <b:Author>
      <b:Author>
        <b:NameList>
          <b:Person>
            <b:Last>Craik</b:Last>
            <b:First>D</b:First>
            <b:Middle>J</b:Middle>
          </b:Person>
        </b:NameList>
      </b:Author>
    </b:Author>
    <b:Title>Chem. Biol. Drug Des</b:Title>
    <b:Year>2013</b:Year>
    <b:Pages>136–147</b:Pages>
    <b:RefOrder>29</b:RefOrder>
  </b:Source>
  <b:Source>
    <b:Tag>Mah12</b:Tag>
    <b:SourceType>JournalArticle</b:SourceType>
    <b:Guid>{A27908BA-10DC-4FC0-B1E7-4521707B681A}</b:Guid>
    <b:Author>
      <b:Author>
        <b:NameList>
          <b:Person>
            <b:Last>Maher S</b:Last>
            <b:First>Brayden</b:First>
            <b:Middle>D</b:Middle>
          </b:Person>
        </b:NameList>
      </b:Author>
    </b:Author>
    <b:Title>Overcoming poor permeability: translating permeation enhancers for oral peptide delivery</b:Title>
    <b:JournalName>Drug Discovery. Today Technology 9(2)</b:JournalName>
    <b:Year>2012</b:Year>
    <b:Pages>e113–e119</b:Pages>
    <b:RefOrder>30</b:RefOrder>
  </b:Source>
  <b:Source>
    <b:Tag>Aun96</b:Tag>
    <b:SourceType>JournalArticle</b:SourceType>
    <b:Guid>{ECE77A15-8F5B-4BAF-BA30-D7F9E394F792}</b:Guid>
    <b:Author>
      <b:Author>
        <b:NameList>
          <b:Person>
            <b:Last>Aungst B</b:Last>
            <b:First>Saitoh</b:First>
            <b:Middle>H, Burcham D, Huand S, Mousa S, Hussain M</b:Middle>
          </b:Person>
        </b:NameList>
      </b:Author>
    </b:Author>
    <b:Title>Enhancement of the intestinal absorption of peptides and nonpeptides. J. Control. Release</b:Title>
    <b:Year>1996</b:Year>
    <b:Pages>19–31</b:Pages>
    <b:RefOrder>4</b:RefOrder>
  </b:Source>
  <b:Source>
    <b:Tag>Bor97</b:Tag>
    <b:SourceType>JournalArticle</b:SourceType>
    <b:Guid>{1D888C96-6249-4ED5-BD54-A18E4FFD5620}</b:Guid>
    <b:Author>
      <b:Author>
        <b:NameList>
          <b:Person>
            <b:Last>Borchardt T</b:Last>
            <b:First>Jeffrey</b:First>
            <b:Middle>A, Siahaan TJ, Gangwar S, Pauletti GM</b:Middle>
          </b:Person>
        </b:NameList>
      </b:Author>
    </b:Author>
    <b:Title>Improvement of oral peptide bioavailability: peptidomimetics and prodrug strategies. Adv. Drug Deliv. Rev. </b:Title>
    <b:Year>1997</b:Year>
    <b:Pages>235–256</b:Pages>
    <b:RefOrder>31</b:RefOrder>
  </b:Source>
  <b:Source>
    <b:Tag>Bru13</b:Tag>
    <b:SourceType>JournalArticle</b:SourceType>
    <b:Guid>{0EABBE0A-8486-4104-BD02-0A39CB9AB76B}</b:Guid>
    <b:Author>
      <b:Author>
        <b:NameList>
          <b:Person>
            <b:Last>Bruno</b:Last>
            <b:First>BJ</b:First>
          </b:Person>
        </b:NameList>
      </b:Author>
    </b:Author>
    <b:Title>Therapy Delivery</b:Title>
    <b:Year>Nov 2013</b:Year>
    <b:Pages>1443–1467</b:Pages>
    <b:RefOrder>32</b:RefOrder>
  </b:Source>
  <b:Source>
    <b:Tag>Pon84</b:Tag>
    <b:SourceType>JournalArticle</b:SourceType>
    <b:Guid>{0864FC71-1D2C-43F2-8873-A3F00D563411}</b:Guid>
    <b:Author>
      <b:Author>
        <b:NameList>
          <b:Person>
            <b:Last>Pond SM</b:Last>
            <b:First>Tozer</b:First>
            <b:Middle>TN</b:Middle>
          </b:Person>
        </b:NameList>
      </b:Author>
    </b:Author>
    <b:Title>First-pass elimination. Basic concepts and clinical consequences</b:Title>
    <b:JournalName>Clin. Pharmacokinet 9(1)</b:JournalName>
    <b:Year>1984</b:Year>
    <b:Pages>1–25</b:Pages>
    <b:RefOrder>33</b:RefOrder>
  </b:Source>
  <b:Source>
    <b:Tag>Kid09</b:Tag>
    <b:SourceType>JournalArticle</b:SourceType>
    <b:Guid>{F0DB981A-2730-4B90-B208-853A41A91FFF}</b:Guid>
    <b:Author>
      <b:Author>
        <b:NameList>
          <b:Person>
            <b:Last>Kidron</b:Last>
            <b:Middle>M</b:Middle>
          </b:Person>
          <b:Person>
            <b:Last>Arbit</b:Last>
            <b:First>E</b:First>
          </b:Person>
        </b:NameList>
      </b:Author>
    </b:Author>
    <b:JournalName>J Diabetes Sci Technology 3(3)</b:JournalName>
    <b:Year>2009</b:Year>
    <b:Pages>562-567</b:Pages>
    <b:RefOrder>34</b:RefOrder>
  </b:Source>
  <b:Source>
    <b:Tag>Bru</b:Tag>
    <b:SourceType>BookSection</b:SourceType>
    <b:Guid>{3A3BAB2A-679B-4942-B4D8-5CBBB9956C46}</b:Guid>
    <b:Author>
      <b:Author>
        <b:NameList>
          <b:Person>
            <b:Last>Brunton L</b:Last>
            <b:First>Lazo</b:First>
            <b:Middle>J, Parker K, Buxton I</b:Middle>
          </b:Person>
        </b:NameList>
      </b:Author>
      <b:BookAuthor>
        <b:NameList>
          <b:Person>
            <b:Last>Gilman</b:Last>
            <b:First>Goodman</b:First>
            <b:Middle>and</b:Middle>
          </b:Person>
        </b:NameList>
      </b:BookAuthor>
    </b:Author>
    <b:Title>Pharmacokinetics and pharmacodynamics: the dynamics of drug absorption, distribution, action, and elimination</b:Title>
    <b:Publisher>McGraw-Hill Medical Publications</b:Publisher>
    <b:BookTitle>The Pharmacological Basis of Therapeutics</b:BookTitle>
    <b:RefOrder>5</b:RefOrder>
  </b:Source>
  <b:Source>
    <b:Tag>Tor09</b:Tag>
    <b:SourceType>JournalArticle</b:SourceType>
    <b:Guid>{E5A5F134-5B62-43F4-A1B2-2AEEFE7B0945}</b:Guid>
    <b:Author>
      <b:Author>
        <b:NameList>
          <b:Person>
            <b:Last>Torchilin</b:Last>
            <b:First>V</b:First>
          </b:Person>
        </b:NameList>
      </b:Author>
    </b:Author>
    <b:Title>Intracellular delivery of protein and peptide therapeutics. Drug Discovery. Today Technology.</b:Title>
    <b:JournalName>Therap. Deliv.</b:JournalName>
    <b:Year>Nov 2009</b:Year>
    <b:Pages>1443–1467</b:Pages>
    <b:RefOrder>35</b:RefOrder>
  </b:Source>
  <b:Source>
    <b:Tag>Rie11</b:Tag>
    <b:SourceType>JournalArticle</b:SourceType>
    <b:Guid>{52FCE445-4843-4A75-AD05-F8E7696B9D2F}</b:Guid>
    <b:Title>he pharmacological management of osteoporosis</b:Title>
    <b:Year>2011</b:Year>
    <b:Pages>118–23</b:Pages>
    <b:Author>
      <b:Author>
        <b:NameList>
          <b:Person>
            <b:Last>Riek</b:Last>
            <b:First>D</b:First>
          </b:Person>
        </b:NameList>
      </b:Author>
    </b:Author>
    <b:JournalName>Missouri Medicine. 108 (2)</b:JournalName>
    <b:RefOrder>36</b:RefOrder>
  </b:Source>
  <b:Source>
    <b:Tag>Saa07</b:Tag>
    <b:SourceType>JournalArticle</b:SourceType>
    <b:Guid>{EE99C081-F3D0-4323-907F-C4F8D670D5D9}</b:Guid>
    <b:Author>
      <b:Author>
        <b:NameList>
          <b:Person>
            <b:Last>Saag KG</b:Last>
            <b:First>Shane</b:First>
            <b:Middle>E, Boonen S</b:Middle>
          </b:Person>
        </b:NameList>
      </b:Author>
    </b:Author>
    <b:Title>Teriparatide or alendronate in glucocorticoid-induced osteoporosis</b:Title>
    <b:JournalName>The New England Journal of Medicine. 357 (20)</b:JournalName>
    <b:Year>November 2007</b:Year>
    <b:Pages>2028–39</b:Pages>
    <b:RefOrder>37</b:RefOrder>
  </b:Source>
  <b:Source>
    <b:Tag>Sol141</b:Tag>
    <b:SourceType>JournalArticle</b:SourceType>
    <b:Guid>{6876CF86-33E5-4EEF-9A41-2676816F0C66}</b:Guid>
    <b:Title>Osteoporosis medication use after hip fracture in U.S. patients between 2002 and 2011</b:Title>
    <b:JournalName>Journal of Bone and Mineral Research</b:JournalName>
    <b:Year>2014</b:Year>
    <b:Author>
      <b:Author>
        <b:NameList>
          <b:Person>
            <b:Last>Solomon</b:Last>
            <b:Middle>H</b:Middle>
            <b:First>D</b:First>
          </b:Person>
        </b:NameList>
      </b:Author>
    </b:Author>
    <b:RefOrder>13</b:RefOrder>
  </b:Source>
  <b:Source>
    <b:Tag>Sin14</b:Tag>
    <b:SourceType>JournalArticle</b:SourceType>
    <b:Guid>{C0BC555A-9A81-4DCE-8F28-3F26F4F3CC12}</b:Guid>
    <b:Author>
      <b:Author>
        <b:NameList>
          <b:Person>
            <b:Last>Singer</b:Last>
            <b:First>A</b:First>
          </b:Person>
          <b:Person>
            <b:Last>al</b:Last>
            <b:First>et</b:First>
          </b:Person>
        </b:NameList>
      </b:Author>
    </b:Author>
    <b:Title>Hospitalization burden for osteoporotic fracture and other serious diseases in older US women.</b:Title>
    <b:JournalName>Osteoporosis International</b:JournalName>
    <b:Year>2014</b:Year>
    <b:RefOrder>18</b:RefOrder>
  </b:Source>
  <b:Source>
    <b:Tag>Har13</b:Tag>
    <b:SourceType>JournalArticle</b:SourceType>
    <b:Guid>{F5133864-D28F-48AF-9E8B-3FA43080F12D}</b:Guid>
    <b:Title>Bone Density Testing — Reduced Reimbursement and Access Have Led to Fewer Screening Exams </b:Title>
    <b:JournalName>Radiology Today V.14 No.10</b:JournalName>
    <b:Year>October 2013</b:Year>
    <b:Author>
      <b:Author>
        <b:NameList>
          <b:Person>
            <b:Last>Hardy</b:Last>
            <b:First>K</b:First>
          </b:Person>
        </b:NameList>
      </b:Author>
    </b:Author>
    <b:RefOrder>12</b:RefOrder>
  </b:Source>
  <b:Source>
    <b:Tag>Ent17</b:Tag>
    <b:SourceType>ElectronicSource</b:SourceType>
    <b:Guid>{86BFA901-90C9-46CC-86C8-559CC0837311}</b:Guid>
    <b:Author>
      <b:Author>
        <b:Corporate>Entera Bio</b:Corporate>
      </b:Author>
    </b:Author>
    <b:Title>Entera Bio Investor Presentation</b:Title>
    <b:Year>2017</b:Year>
    <b:Month>April</b:Month>
    <b:City>Jerusalem</b:City>
    <b:CountryRegion>Israel</b:CountryRegion>
    <b:RefOrder>3</b:RefOrder>
  </b:Source>
  <b:Source>
    <b:Tag>Ent171</b:Tag>
    <b:SourceType>InternetSite</b:SourceType>
    <b:Guid>{766AF760-B95A-4BBE-8567-A772621F2EC5}</b:Guid>
    <b:Title>Entera Bio Website</b:Title>
    <b:Year>2017</b:Year>
    <b:Author>
      <b:Author>
        <b:Corporate>Entera Bio</b:Corporate>
      </b:Author>
    </b:Author>
    <b:InternetSiteTitle>Pipeline - Progress Summary</b:InternetSiteTitle>
    <b:URL>http://www.enterabio.com/</b:URL>
    <b:RefOrder>38</b:RefOrder>
  </b:Source>
  <b:Source xmlns:b="http://schemas.openxmlformats.org/officeDocument/2006/bibliography">
    <b:Tag>Gra17</b:Tag>
    <b:SourceType>InternetSite</b:SourceType>
    <b:Guid>{D8C9B6BF-4735-400D-A728-CBF284E4F0CE}</b:Guid>
    <b:Author>
      <b:Author>
        <b:Corporate>Grandview Market Research</b:Corporate>
      </b:Author>
    </b:Author>
    <b:Title>Grandview Market Research</b:Title>
    <b:InternetSiteTitle>Osteoporosis Drugs Market Analysis By Product (Branded, Bisphosphonates, Parathyroid Hormone Therapy, Calcitonin, Selective Estrogen Inhibitors Modulator (SERM), Rank Ligand Inhibitors, Generics), And Segment Forecasts, 2014 - 2025</b:InternetSiteTitle>
    <b:Year>2017</b:Year>
    <b:Month>January</b:Month>
    <b:URL>http://www.grandviewresearch.com/industry-analysis/osteoporosis-drug-market</b:URL>
    <b:RefOrder>2</b:RefOrder>
  </b:Source>
</b:Sources>
</file>

<file path=customXml/itemProps1.xml><?xml version="1.0" encoding="utf-8"?>
<ds:datastoreItem xmlns:ds="http://schemas.openxmlformats.org/officeDocument/2006/customXml" ds:itemID="{AE5C04F3-859E-4165-839D-E1DECFA9A932}">
  <ds:schemaRefs>
    <ds:schemaRef ds:uri="http://schemas.microsoft.com/sharepoint/v3/contenttype/forms"/>
  </ds:schemaRefs>
</ds:datastoreItem>
</file>

<file path=customXml/itemProps2.xml><?xml version="1.0" encoding="utf-8"?>
<ds:datastoreItem xmlns:ds="http://schemas.openxmlformats.org/officeDocument/2006/customXml" ds:itemID="{6FC5F23F-0E61-4C85-953A-D107D0E84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e7b18d-a612-4389-84c7-115f736924a6"/>
    <ds:schemaRef ds:uri="14f7c448-5429-4156-9c36-98a212052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14ECC9-8894-49EA-8E03-F794B536385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CFF5AD4-3DE4-420B-A1C7-672ABCA19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1155</Words>
  <Characters>6590</Characters>
  <Application>Microsoft Office Word</Application>
  <DocSecurity>0</DocSecurity>
  <Lines>54</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aa</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Tiran</dc:creator>
  <cp:lastModifiedBy>Tiran Rothman</cp:lastModifiedBy>
  <cp:revision>4</cp:revision>
  <cp:lastPrinted>2017-05-01T07:29:00Z</cp:lastPrinted>
  <dcterms:created xsi:type="dcterms:W3CDTF">2020-09-02T06:20:00Z</dcterms:created>
  <dcterms:modified xsi:type="dcterms:W3CDTF">2020-09-02T06:50:00Z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0x010100319360C0E8A1FA4F8DD44ABA74F3E717</vt:lpwstr>
  </property>
</Properties>
</file>